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30CD" w14:textId="77777777" w:rsidR="00F54A15" w:rsidRDefault="00F54A15" w:rsidP="00127806">
      <w:pPr>
        <w:jc w:val="both"/>
        <w:rPr>
          <w:rFonts w:asciiTheme="majorHAnsi" w:hAnsiTheme="majorHAnsi"/>
          <w:b/>
        </w:rPr>
      </w:pPr>
      <w:r>
        <w:rPr>
          <w:rFonts w:asciiTheme="majorHAnsi" w:hAnsiTheme="majorHAnsi"/>
          <w:b/>
        </w:rPr>
        <w:t xml:space="preserve">TITLE: </w:t>
      </w:r>
    </w:p>
    <w:p w14:paraId="79751E2B" w14:textId="7F17CFBD" w:rsidR="00790CA1" w:rsidRPr="00AF38B7" w:rsidRDefault="00790CA1" w:rsidP="00127806">
      <w:pPr>
        <w:jc w:val="both"/>
        <w:rPr>
          <w:rFonts w:asciiTheme="majorHAnsi" w:hAnsiTheme="majorHAnsi"/>
          <w:b/>
        </w:rPr>
      </w:pPr>
      <w:r w:rsidRPr="00AF38B7">
        <w:rPr>
          <w:rFonts w:asciiTheme="majorHAnsi" w:hAnsiTheme="majorHAnsi"/>
          <w:b/>
        </w:rPr>
        <w:t xml:space="preserve">Experimental Infection with </w:t>
      </w:r>
      <w:r w:rsidRPr="009E5C23">
        <w:rPr>
          <w:rFonts w:asciiTheme="majorHAnsi" w:hAnsiTheme="majorHAnsi"/>
          <w:b/>
          <w:i/>
        </w:rPr>
        <w:t xml:space="preserve">Listeria </w:t>
      </w:r>
      <w:proofErr w:type="spellStart"/>
      <w:r w:rsidRPr="009E5C23">
        <w:rPr>
          <w:rFonts w:asciiTheme="majorHAnsi" w:hAnsiTheme="majorHAnsi"/>
          <w:b/>
          <w:i/>
        </w:rPr>
        <w:t>Monocytogenes</w:t>
      </w:r>
      <w:proofErr w:type="spellEnd"/>
      <w:r w:rsidRPr="00AF38B7">
        <w:rPr>
          <w:rFonts w:asciiTheme="majorHAnsi" w:hAnsiTheme="majorHAnsi"/>
          <w:b/>
        </w:rPr>
        <w:t xml:space="preserve"> </w:t>
      </w:r>
      <w:r w:rsidR="00DB1F05" w:rsidRPr="00AF38B7">
        <w:rPr>
          <w:rFonts w:asciiTheme="majorHAnsi" w:hAnsiTheme="majorHAnsi"/>
          <w:b/>
        </w:rPr>
        <w:t xml:space="preserve">as a Model for </w:t>
      </w:r>
      <w:r w:rsidR="009E5C23">
        <w:rPr>
          <w:rFonts w:asciiTheme="majorHAnsi" w:hAnsiTheme="majorHAnsi"/>
          <w:b/>
        </w:rPr>
        <w:t>Studying</w:t>
      </w:r>
      <w:r w:rsidR="00DB1F05" w:rsidRPr="00AF38B7">
        <w:rPr>
          <w:rFonts w:asciiTheme="majorHAnsi" w:hAnsiTheme="majorHAnsi"/>
          <w:b/>
        </w:rPr>
        <w:t xml:space="preserve"> </w:t>
      </w:r>
      <w:r w:rsidR="00DB1F05" w:rsidRPr="009E5C23">
        <w:rPr>
          <w:rFonts w:asciiTheme="majorHAnsi" w:hAnsiTheme="majorHAnsi"/>
          <w:b/>
        </w:rPr>
        <w:t>Host</w:t>
      </w:r>
      <w:r w:rsidR="000B5C43">
        <w:rPr>
          <w:rFonts w:asciiTheme="majorHAnsi" w:hAnsiTheme="majorHAnsi"/>
          <w:b/>
        </w:rPr>
        <w:t xml:space="preserve"> Interferon-</w:t>
      </w:r>
      <w:r w:rsidR="000B5C43" w:rsidRPr="009E5C23">
        <w:rPr>
          <w:rFonts w:ascii="Calibri" w:hAnsi="Calibri"/>
          <w:b/>
        </w:rPr>
        <w:t>γ</w:t>
      </w:r>
      <w:r w:rsidR="000B5C43">
        <w:rPr>
          <w:rFonts w:asciiTheme="majorHAnsi" w:hAnsiTheme="majorHAnsi"/>
          <w:b/>
        </w:rPr>
        <w:t xml:space="preserve"> </w:t>
      </w:r>
      <w:r w:rsidR="00DA31AA">
        <w:rPr>
          <w:rFonts w:asciiTheme="majorHAnsi" w:hAnsiTheme="majorHAnsi"/>
          <w:b/>
        </w:rPr>
        <w:t>responses</w:t>
      </w:r>
    </w:p>
    <w:p w14:paraId="188C3BCB" w14:textId="77777777" w:rsidR="00DB1F05" w:rsidRPr="00AF38B7" w:rsidRDefault="00DB1F05" w:rsidP="00127806">
      <w:pPr>
        <w:jc w:val="both"/>
        <w:rPr>
          <w:rFonts w:asciiTheme="majorHAnsi" w:hAnsiTheme="majorHAnsi"/>
          <w:b/>
        </w:rPr>
      </w:pPr>
    </w:p>
    <w:p w14:paraId="56DE872E" w14:textId="6A8FB86D" w:rsidR="00DB1F05" w:rsidRPr="00AF38B7" w:rsidRDefault="00F54A15" w:rsidP="00127806">
      <w:pPr>
        <w:jc w:val="both"/>
        <w:rPr>
          <w:rFonts w:asciiTheme="majorHAnsi" w:hAnsiTheme="majorHAnsi"/>
          <w:b/>
        </w:rPr>
      </w:pPr>
      <w:r w:rsidRPr="00AF38B7">
        <w:rPr>
          <w:rFonts w:asciiTheme="majorHAnsi" w:hAnsiTheme="majorHAnsi"/>
          <w:b/>
        </w:rPr>
        <w:t xml:space="preserve">AUTHORS: </w:t>
      </w:r>
    </w:p>
    <w:p w14:paraId="31F4CA0A" w14:textId="41499972" w:rsidR="00DB1F05" w:rsidRPr="00AF38B7" w:rsidRDefault="00DB1F05"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Jennifer </w:t>
      </w:r>
      <w:proofErr w:type="spellStart"/>
      <w:r w:rsidRPr="00AF38B7">
        <w:rPr>
          <w:rFonts w:asciiTheme="majorHAnsi" w:hAnsiTheme="majorHAnsi"/>
        </w:rPr>
        <w:t>Ahn</w:t>
      </w:r>
      <w:proofErr w:type="spellEnd"/>
      <w:r w:rsidR="0027238F">
        <w:rPr>
          <w:rFonts w:asciiTheme="majorHAnsi" w:hAnsiTheme="majorHAnsi"/>
        </w:rPr>
        <w:t>*</w:t>
      </w:r>
      <w:r w:rsidRPr="00AF38B7">
        <w:rPr>
          <w:rFonts w:asciiTheme="majorHAnsi" w:hAnsiTheme="majorHAnsi"/>
        </w:rPr>
        <w:t xml:space="preserve">, </w:t>
      </w:r>
      <w:proofErr w:type="spellStart"/>
      <w:r w:rsidR="0027238F">
        <w:rPr>
          <w:rFonts w:asciiTheme="majorHAnsi" w:hAnsiTheme="majorHAnsi"/>
        </w:rPr>
        <w:t>Thirumahal</w:t>
      </w:r>
      <w:proofErr w:type="spellEnd"/>
      <w:r w:rsidR="0027238F">
        <w:rPr>
          <w:rFonts w:asciiTheme="majorHAnsi" w:hAnsiTheme="majorHAnsi"/>
        </w:rPr>
        <w:t xml:space="preserve"> </w:t>
      </w:r>
      <w:proofErr w:type="spellStart"/>
      <w:r w:rsidR="0027238F">
        <w:rPr>
          <w:rFonts w:asciiTheme="majorHAnsi" w:hAnsiTheme="majorHAnsi"/>
        </w:rPr>
        <w:t>S</w:t>
      </w:r>
      <w:r w:rsidR="00A0376D">
        <w:rPr>
          <w:rFonts w:asciiTheme="majorHAnsi" w:hAnsiTheme="majorHAnsi"/>
        </w:rPr>
        <w:t>e</w:t>
      </w:r>
      <w:r w:rsidR="0027238F">
        <w:rPr>
          <w:rFonts w:asciiTheme="majorHAnsi" w:hAnsiTheme="majorHAnsi"/>
        </w:rPr>
        <w:t>lvanantham</w:t>
      </w:r>
      <w:proofErr w:type="spellEnd"/>
      <w:r w:rsidR="00220110">
        <w:rPr>
          <w:rFonts w:asciiTheme="majorHAnsi" w:hAnsiTheme="majorHAnsi"/>
        </w:rPr>
        <w:t xml:space="preserve">*, </w:t>
      </w:r>
      <w:proofErr w:type="spellStart"/>
      <w:r w:rsidR="00220110" w:rsidRPr="00AF38B7">
        <w:rPr>
          <w:rFonts w:asciiTheme="majorHAnsi" w:hAnsiTheme="majorHAnsi"/>
        </w:rPr>
        <w:t>Monan</w:t>
      </w:r>
      <w:proofErr w:type="spellEnd"/>
      <w:r w:rsidR="00220110" w:rsidRPr="00AF38B7">
        <w:rPr>
          <w:rFonts w:asciiTheme="majorHAnsi" w:hAnsiTheme="majorHAnsi"/>
        </w:rPr>
        <w:t xml:space="preserve"> Angela Zhang</w:t>
      </w:r>
      <w:r w:rsidR="00220110">
        <w:rPr>
          <w:rFonts w:asciiTheme="majorHAnsi" w:hAnsiTheme="majorHAnsi"/>
        </w:rPr>
        <w:t>*,</w:t>
      </w:r>
      <w:r w:rsidR="000F7DF7">
        <w:rPr>
          <w:rFonts w:asciiTheme="majorHAnsi" w:hAnsiTheme="majorHAnsi"/>
        </w:rPr>
        <w:t xml:space="preserve"> </w:t>
      </w:r>
      <w:r w:rsidR="00C26845">
        <w:rPr>
          <w:rFonts w:asciiTheme="majorHAnsi" w:hAnsiTheme="majorHAnsi"/>
        </w:rPr>
        <w:t xml:space="preserve">Thierry </w:t>
      </w:r>
      <w:proofErr w:type="spellStart"/>
      <w:r w:rsidR="00C26845">
        <w:rPr>
          <w:rFonts w:asciiTheme="majorHAnsi" w:hAnsiTheme="majorHAnsi"/>
        </w:rPr>
        <w:t>Mallevaey</w:t>
      </w:r>
      <w:proofErr w:type="spellEnd"/>
      <w:r w:rsidR="00C26845">
        <w:rPr>
          <w:rFonts w:asciiTheme="majorHAnsi" w:hAnsiTheme="majorHAnsi"/>
        </w:rPr>
        <w:t xml:space="preserve">, </w:t>
      </w:r>
      <w:r w:rsidRPr="00AF38B7">
        <w:rPr>
          <w:rFonts w:asciiTheme="majorHAnsi" w:hAnsiTheme="majorHAnsi"/>
        </w:rPr>
        <w:t>Shannon E. Dunn</w:t>
      </w:r>
    </w:p>
    <w:p w14:paraId="35CF25F0" w14:textId="77777777" w:rsidR="00DB1F05" w:rsidRDefault="00DB1F05" w:rsidP="00127806">
      <w:pPr>
        <w:jc w:val="both"/>
        <w:rPr>
          <w:rFonts w:asciiTheme="majorHAnsi" w:hAnsiTheme="majorHAnsi"/>
        </w:rPr>
      </w:pPr>
    </w:p>
    <w:p w14:paraId="343BD4D2" w14:textId="3A19E736" w:rsidR="00F54A15" w:rsidRPr="00F54A15" w:rsidRDefault="00F54A15" w:rsidP="00127806">
      <w:pPr>
        <w:jc w:val="both"/>
        <w:rPr>
          <w:rFonts w:asciiTheme="majorHAnsi" w:hAnsiTheme="majorHAnsi"/>
          <w:b/>
        </w:rPr>
      </w:pPr>
      <w:r>
        <w:rPr>
          <w:rFonts w:asciiTheme="majorHAnsi" w:hAnsiTheme="majorHAnsi"/>
          <w:b/>
        </w:rPr>
        <w:t>AUTHOR AFFILIATION:</w:t>
      </w:r>
    </w:p>
    <w:p w14:paraId="66427461" w14:textId="77777777" w:rsidR="0027238F" w:rsidRPr="00AF38B7" w:rsidRDefault="0027238F"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w:t>
      </w:r>
      <w:r>
        <w:rPr>
          <w:rFonts w:asciiTheme="majorHAnsi" w:hAnsiTheme="majorHAnsi"/>
        </w:rPr>
        <w:t>i</w:t>
      </w:r>
      <w:r w:rsidRPr="00AF38B7">
        <w:rPr>
          <w:rFonts w:asciiTheme="majorHAnsi" w:hAnsiTheme="majorHAnsi"/>
        </w:rPr>
        <w:t xml:space="preserve">fer </w:t>
      </w:r>
      <w:proofErr w:type="spellStart"/>
      <w:r w:rsidRPr="00AF38B7">
        <w:rPr>
          <w:rFonts w:asciiTheme="majorHAnsi" w:hAnsiTheme="majorHAnsi"/>
        </w:rPr>
        <w:t>Ahn</w:t>
      </w:r>
      <w:proofErr w:type="spellEnd"/>
    </w:p>
    <w:p w14:paraId="0EC7CF30" w14:textId="77777777" w:rsidR="00F54A15" w:rsidRDefault="0027238F" w:rsidP="00127806">
      <w:pPr>
        <w:jc w:val="both"/>
        <w:rPr>
          <w:rFonts w:asciiTheme="majorHAnsi" w:hAnsiTheme="majorHAnsi"/>
        </w:rPr>
      </w:pPr>
      <w:r w:rsidRPr="00AF38B7">
        <w:rPr>
          <w:rFonts w:asciiTheme="majorHAnsi" w:hAnsiTheme="majorHAnsi"/>
        </w:rPr>
        <w:t xml:space="preserve">Department of Immunology, </w:t>
      </w:r>
    </w:p>
    <w:p w14:paraId="0E3104E8" w14:textId="77777777" w:rsidR="00944FA3" w:rsidRDefault="0027238F" w:rsidP="00127806">
      <w:pPr>
        <w:jc w:val="both"/>
        <w:rPr>
          <w:rFonts w:asciiTheme="majorHAnsi" w:hAnsiTheme="majorHAnsi"/>
        </w:rPr>
      </w:pPr>
      <w:r w:rsidRPr="00AF38B7">
        <w:rPr>
          <w:rFonts w:asciiTheme="majorHAnsi" w:hAnsiTheme="majorHAnsi"/>
        </w:rPr>
        <w:t xml:space="preserve">University of Toronto, </w:t>
      </w:r>
    </w:p>
    <w:p w14:paraId="1E778B5A" w14:textId="099603F6" w:rsidR="0027238F" w:rsidRPr="00AF38B7" w:rsidRDefault="0027238F" w:rsidP="00127806">
      <w:pPr>
        <w:jc w:val="both"/>
        <w:rPr>
          <w:rFonts w:asciiTheme="majorHAnsi" w:hAnsiTheme="majorHAnsi"/>
        </w:rPr>
      </w:pPr>
      <w:r w:rsidRPr="00AF38B7">
        <w:rPr>
          <w:rFonts w:asciiTheme="majorHAnsi" w:hAnsiTheme="majorHAnsi"/>
        </w:rPr>
        <w:t>Toronto ON, Canada</w:t>
      </w:r>
    </w:p>
    <w:p w14:paraId="6B29B490" w14:textId="7F159B6C" w:rsidR="0027238F" w:rsidRPr="00AF38B7" w:rsidRDefault="007F04FA" w:rsidP="00127806">
      <w:pPr>
        <w:jc w:val="both"/>
        <w:rPr>
          <w:rFonts w:asciiTheme="majorHAnsi" w:hAnsiTheme="majorHAnsi"/>
        </w:rPr>
      </w:pPr>
      <w:hyperlink r:id="rId9" w:history="1">
        <w:r w:rsidR="0027238F" w:rsidRPr="00AF38B7">
          <w:rPr>
            <w:rStyle w:val="Hyperlink"/>
            <w:rFonts w:asciiTheme="majorHAnsi" w:hAnsiTheme="majorHAnsi"/>
          </w:rPr>
          <w:t>jy</w:t>
        </w:r>
        <w:r w:rsidR="00A0376D">
          <w:rPr>
            <w:rStyle w:val="Hyperlink"/>
            <w:rFonts w:asciiTheme="majorHAnsi" w:hAnsiTheme="majorHAnsi"/>
          </w:rPr>
          <w:t>.</w:t>
        </w:r>
        <w:r w:rsidR="0027238F" w:rsidRPr="00AF38B7">
          <w:rPr>
            <w:rStyle w:val="Hyperlink"/>
            <w:rFonts w:asciiTheme="majorHAnsi" w:hAnsiTheme="majorHAnsi"/>
          </w:rPr>
          <w:t>ahn@mail.utoronto.ca</w:t>
        </w:r>
      </w:hyperlink>
    </w:p>
    <w:p w14:paraId="1F324309" w14:textId="77777777" w:rsidR="0027238F" w:rsidRDefault="0027238F" w:rsidP="00127806">
      <w:pPr>
        <w:jc w:val="both"/>
        <w:rPr>
          <w:rFonts w:asciiTheme="majorHAnsi" w:hAnsiTheme="majorHAnsi"/>
        </w:rPr>
      </w:pPr>
    </w:p>
    <w:p w14:paraId="52EB9FA6" w14:textId="77777777" w:rsidR="00592AD1" w:rsidRPr="00AF38B7" w:rsidRDefault="00592AD1" w:rsidP="00592AD1">
      <w:pPr>
        <w:jc w:val="both"/>
        <w:rPr>
          <w:rFonts w:asciiTheme="majorHAnsi" w:hAnsiTheme="majorHAnsi"/>
        </w:rPr>
      </w:pPr>
      <w:proofErr w:type="spellStart"/>
      <w:r>
        <w:rPr>
          <w:rFonts w:asciiTheme="majorHAnsi" w:hAnsiTheme="majorHAnsi"/>
        </w:rPr>
        <w:t>Thirumahal</w:t>
      </w:r>
      <w:proofErr w:type="spellEnd"/>
      <w:r w:rsidRPr="00417A04">
        <w:rPr>
          <w:rFonts w:asciiTheme="majorHAnsi" w:hAnsiTheme="majorHAnsi"/>
        </w:rPr>
        <w:t xml:space="preserve"> </w:t>
      </w:r>
      <w:proofErr w:type="spellStart"/>
      <w:r>
        <w:rPr>
          <w:rFonts w:asciiTheme="majorHAnsi" w:hAnsiTheme="majorHAnsi"/>
        </w:rPr>
        <w:t>Selvanantham</w:t>
      </w:r>
      <w:proofErr w:type="spellEnd"/>
    </w:p>
    <w:p w14:paraId="34588FA7" w14:textId="77777777" w:rsidR="00592AD1" w:rsidRDefault="00592AD1" w:rsidP="00592AD1">
      <w:pPr>
        <w:jc w:val="both"/>
        <w:rPr>
          <w:rFonts w:asciiTheme="majorHAnsi" w:hAnsiTheme="majorHAnsi"/>
        </w:rPr>
      </w:pPr>
      <w:r w:rsidRPr="00AF38B7">
        <w:rPr>
          <w:rFonts w:asciiTheme="majorHAnsi" w:hAnsiTheme="majorHAnsi"/>
        </w:rPr>
        <w:t xml:space="preserve">Department of Immunology, </w:t>
      </w:r>
    </w:p>
    <w:p w14:paraId="448BC62B" w14:textId="77777777" w:rsidR="00592AD1" w:rsidRDefault="00592AD1" w:rsidP="00592AD1">
      <w:pPr>
        <w:jc w:val="both"/>
        <w:rPr>
          <w:rFonts w:asciiTheme="majorHAnsi" w:hAnsiTheme="majorHAnsi"/>
        </w:rPr>
      </w:pPr>
      <w:r w:rsidRPr="00AF38B7">
        <w:rPr>
          <w:rFonts w:asciiTheme="majorHAnsi" w:hAnsiTheme="majorHAnsi"/>
        </w:rPr>
        <w:t xml:space="preserve">University of Toronto, </w:t>
      </w:r>
    </w:p>
    <w:p w14:paraId="413E4AEB" w14:textId="77777777" w:rsidR="00592AD1" w:rsidRDefault="00592AD1" w:rsidP="00592AD1">
      <w:pPr>
        <w:jc w:val="both"/>
        <w:rPr>
          <w:rFonts w:asciiTheme="majorHAnsi" w:hAnsiTheme="majorHAnsi"/>
        </w:rPr>
      </w:pPr>
      <w:r w:rsidRPr="00AF38B7">
        <w:rPr>
          <w:rFonts w:asciiTheme="majorHAnsi" w:hAnsiTheme="majorHAnsi"/>
        </w:rPr>
        <w:t>Toronto ON, Canada</w:t>
      </w:r>
    </w:p>
    <w:p w14:paraId="0DCCF769" w14:textId="77777777" w:rsidR="00592AD1" w:rsidRPr="00B73A47" w:rsidRDefault="00592AD1" w:rsidP="00592AD1">
      <w:pPr>
        <w:jc w:val="both"/>
        <w:rPr>
          <w:rFonts w:asciiTheme="majorHAnsi" w:hAnsiTheme="majorHAnsi"/>
          <w:color w:val="0000FF"/>
          <w:u w:val="single"/>
        </w:rPr>
      </w:pPr>
      <w:r w:rsidRPr="00B73A47">
        <w:rPr>
          <w:rFonts w:asciiTheme="majorHAnsi" w:hAnsiTheme="majorHAnsi"/>
          <w:color w:val="0000FF"/>
          <w:u w:val="single"/>
        </w:rPr>
        <w:t>thirumahal.selvanantham@mail.utoronto.ca</w:t>
      </w:r>
    </w:p>
    <w:p w14:paraId="0C858604" w14:textId="77777777" w:rsidR="00592AD1" w:rsidRPr="00AF38B7" w:rsidRDefault="00592AD1" w:rsidP="00127806">
      <w:pPr>
        <w:jc w:val="both"/>
        <w:rPr>
          <w:rFonts w:asciiTheme="majorHAnsi" w:hAnsiTheme="majorHAnsi"/>
        </w:rPr>
      </w:pPr>
    </w:p>
    <w:p w14:paraId="0B02CD2D" w14:textId="0585F9D0" w:rsidR="00DB1F05" w:rsidRPr="00AF38B7" w:rsidRDefault="00DB1F05" w:rsidP="00127806">
      <w:pPr>
        <w:jc w:val="both"/>
        <w:rPr>
          <w:rFonts w:asciiTheme="majorHAnsi" w:hAnsiTheme="majorHAnsi"/>
        </w:rPr>
      </w:pPr>
      <w:proofErr w:type="spellStart"/>
      <w:r w:rsidRPr="00AF38B7">
        <w:rPr>
          <w:rFonts w:asciiTheme="majorHAnsi" w:hAnsiTheme="majorHAnsi"/>
        </w:rPr>
        <w:t>Monan</w:t>
      </w:r>
      <w:proofErr w:type="spellEnd"/>
      <w:r w:rsidRPr="00AF38B7">
        <w:rPr>
          <w:rFonts w:asciiTheme="majorHAnsi" w:hAnsiTheme="majorHAnsi"/>
        </w:rPr>
        <w:t xml:space="preserve"> Angela Zhang</w:t>
      </w:r>
    </w:p>
    <w:p w14:paraId="7654EDE6" w14:textId="77777777" w:rsidR="00F54A15" w:rsidRDefault="00DB1F05" w:rsidP="00127806">
      <w:pPr>
        <w:jc w:val="both"/>
        <w:rPr>
          <w:rFonts w:asciiTheme="majorHAnsi" w:hAnsiTheme="majorHAnsi"/>
        </w:rPr>
      </w:pPr>
      <w:r w:rsidRPr="00AF38B7">
        <w:rPr>
          <w:rFonts w:asciiTheme="majorHAnsi" w:hAnsiTheme="majorHAnsi"/>
        </w:rPr>
        <w:t>Department of Immunology,</w:t>
      </w:r>
    </w:p>
    <w:p w14:paraId="6AC96124"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7FD3E59B" w14:textId="4AA09997" w:rsidR="00DB1F05" w:rsidRDefault="00DB1F05" w:rsidP="00127806">
      <w:pPr>
        <w:jc w:val="both"/>
        <w:rPr>
          <w:rFonts w:asciiTheme="majorHAnsi" w:hAnsiTheme="majorHAnsi"/>
        </w:rPr>
      </w:pPr>
      <w:r w:rsidRPr="00AF38B7">
        <w:rPr>
          <w:rFonts w:asciiTheme="majorHAnsi" w:hAnsiTheme="majorHAnsi"/>
        </w:rPr>
        <w:t>Toronto ON, Canada</w:t>
      </w:r>
    </w:p>
    <w:p w14:paraId="03C76DAE" w14:textId="2C8E39F9" w:rsidR="00DB1F05" w:rsidRDefault="003D6B92" w:rsidP="00127806">
      <w:pPr>
        <w:jc w:val="both"/>
        <w:rPr>
          <w:rFonts w:asciiTheme="majorHAnsi" w:hAnsiTheme="majorHAnsi"/>
        </w:rPr>
      </w:pPr>
      <w:r w:rsidRPr="00B73A47">
        <w:rPr>
          <w:rFonts w:asciiTheme="majorHAnsi" w:hAnsiTheme="majorHAnsi"/>
          <w:color w:val="0000FF"/>
          <w:u w:val="single"/>
        </w:rPr>
        <w:t>monanangela.zhang@mail.utoronto.ca</w:t>
      </w:r>
    </w:p>
    <w:p w14:paraId="509F484A" w14:textId="77777777" w:rsidR="0027238F" w:rsidRPr="00AF38B7" w:rsidRDefault="0027238F" w:rsidP="00127806">
      <w:pPr>
        <w:jc w:val="both"/>
        <w:rPr>
          <w:rFonts w:asciiTheme="majorHAnsi" w:hAnsiTheme="majorHAnsi"/>
        </w:rPr>
      </w:pPr>
    </w:p>
    <w:p w14:paraId="5990F62F" w14:textId="3F9086F3" w:rsidR="00C26845" w:rsidRDefault="00C26845" w:rsidP="00127806">
      <w:pPr>
        <w:jc w:val="both"/>
        <w:rPr>
          <w:rFonts w:asciiTheme="majorHAnsi" w:hAnsiTheme="majorHAnsi"/>
        </w:rPr>
      </w:pPr>
      <w:r>
        <w:rPr>
          <w:rFonts w:asciiTheme="majorHAnsi" w:hAnsiTheme="majorHAnsi"/>
        </w:rPr>
        <w:t xml:space="preserve">Thierry </w:t>
      </w:r>
      <w:proofErr w:type="spellStart"/>
      <w:r>
        <w:rPr>
          <w:rFonts w:asciiTheme="majorHAnsi" w:hAnsiTheme="majorHAnsi"/>
        </w:rPr>
        <w:t>Mallevaey</w:t>
      </w:r>
      <w:proofErr w:type="spellEnd"/>
    </w:p>
    <w:p w14:paraId="2F2C1A63" w14:textId="77777777" w:rsidR="00944FA3" w:rsidRDefault="00C26845" w:rsidP="00127806">
      <w:pPr>
        <w:jc w:val="both"/>
        <w:rPr>
          <w:rFonts w:asciiTheme="majorHAnsi" w:hAnsiTheme="majorHAnsi"/>
        </w:rPr>
      </w:pPr>
      <w:r w:rsidRPr="00AF38B7">
        <w:rPr>
          <w:rFonts w:asciiTheme="majorHAnsi" w:hAnsiTheme="majorHAnsi"/>
        </w:rPr>
        <w:t xml:space="preserve">Department of Immunology, </w:t>
      </w:r>
    </w:p>
    <w:p w14:paraId="0EC4907C" w14:textId="77777777" w:rsidR="00944FA3" w:rsidRDefault="00C26845" w:rsidP="00127806">
      <w:pPr>
        <w:jc w:val="both"/>
        <w:rPr>
          <w:rFonts w:asciiTheme="majorHAnsi" w:hAnsiTheme="majorHAnsi"/>
        </w:rPr>
      </w:pPr>
      <w:r w:rsidRPr="00AF38B7">
        <w:rPr>
          <w:rFonts w:asciiTheme="majorHAnsi" w:hAnsiTheme="majorHAnsi"/>
        </w:rPr>
        <w:t xml:space="preserve">University of Toronto, </w:t>
      </w:r>
    </w:p>
    <w:p w14:paraId="59C4B80C" w14:textId="25E7AA22" w:rsidR="00C26845" w:rsidRDefault="00C26845" w:rsidP="00127806">
      <w:pPr>
        <w:jc w:val="both"/>
        <w:rPr>
          <w:rFonts w:asciiTheme="majorHAnsi" w:hAnsiTheme="majorHAnsi"/>
        </w:rPr>
      </w:pPr>
      <w:r w:rsidRPr="00AF38B7">
        <w:rPr>
          <w:rFonts w:asciiTheme="majorHAnsi" w:hAnsiTheme="majorHAnsi"/>
        </w:rPr>
        <w:t>Toronto ON, Canada</w:t>
      </w:r>
    </w:p>
    <w:p w14:paraId="2695FEA2" w14:textId="123F2A7C" w:rsidR="00C26845" w:rsidRPr="00E10B16" w:rsidRDefault="00C26845" w:rsidP="00127806">
      <w:pPr>
        <w:jc w:val="both"/>
        <w:rPr>
          <w:rFonts w:asciiTheme="majorHAnsi" w:hAnsiTheme="majorHAnsi"/>
          <w:color w:val="0000FF"/>
          <w:u w:val="single"/>
        </w:rPr>
      </w:pPr>
      <w:r w:rsidRPr="00E10B16">
        <w:rPr>
          <w:rFonts w:asciiTheme="majorHAnsi" w:hAnsiTheme="majorHAnsi"/>
          <w:color w:val="0000FF"/>
          <w:u w:val="single"/>
        </w:rPr>
        <w:t>thierry.mallevaey@utoronto.ca</w:t>
      </w:r>
    </w:p>
    <w:p w14:paraId="29414D7B" w14:textId="77777777" w:rsidR="00C26845" w:rsidRDefault="00C26845" w:rsidP="00127806">
      <w:pPr>
        <w:jc w:val="both"/>
        <w:rPr>
          <w:rFonts w:asciiTheme="majorHAnsi" w:hAnsiTheme="majorHAnsi"/>
        </w:rPr>
      </w:pPr>
    </w:p>
    <w:p w14:paraId="70C41140" w14:textId="6976CDF7" w:rsidR="00DB1F05" w:rsidRPr="00AF38B7" w:rsidRDefault="00DB1F05" w:rsidP="00127806">
      <w:pPr>
        <w:jc w:val="both"/>
        <w:rPr>
          <w:rFonts w:asciiTheme="majorHAnsi" w:hAnsiTheme="majorHAnsi"/>
        </w:rPr>
      </w:pPr>
      <w:r w:rsidRPr="00AF38B7">
        <w:rPr>
          <w:rFonts w:asciiTheme="majorHAnsi" w:hAnsiTheme="majorHAnsi"/>
        </w:rPr>
        <w:t>Shannon E. Dunn</w:t>
      </w:r>
    </w:p>
    <w:p w14:paraId="43769FF6" w14:textId="77777777" w:rsidR="00944FA3" w:rsidRDefault="00DB1F05" w:rsidP="00127806">
      <w:pPr>
        <w:jc w:val="both"/>
        <w:rPr>
          <w:rFonts w:asciiTheme="majorHAnsi" w:hAnsiTheme="majorHAnsi"/>
        </w:rPr>
      </w:pPr>
      <w:r w:rsidRPr="00AF38B7">
        <w:rPr>
          <w:rFonts w:asciiTheme="majorHAnsi" w:hAnsiTheme="majorHAnsi"/>
        </w:rPr>
        <w:t xml:space="preserve">Toronto General Research Institute, </w:t>
      </w:r>
    </w:p>
    <w:p w14:paraId="085B85DF" w14:textId="77777777" w:rsidR="00944FA3" w:rsidRDefault="00DB1F05" w:rsidP="00127806">
      <w:pPr>
        <w:jc w:val="both"/>
        <w:rPr>
          <w:rFonts w:asciiTheme="majorHAnsi" w:hAnsiTheme="majorHAnsi"/>
        </w:rPr>
      </w:pPr>
      <w:r w:rsidRPr="00AF38B7">
        <w:rPr>
          <w:rFonts w:asciiTheme="majorHAnsi" w:hAnsiTheme="majorHAnsi"/>
        </w:rPr>
        <w:t xml:space="preserve">University Health Network, </w:t>
      </w:r>
    </w:p>
    <w:p w14:paraId="5EC41620" w14:textId="3A2B71D0" w:rsidR="00DB1F05" w:rsidRDefault="00DB1F05" w:rsidP="00127806">
      <w:pPr>
        <w:jc w:val="both"/>
        <w:rPr>
          <w:rFonts w:asciiTheme="majorHAnsi" w:hAnsiTheme="majorHAnsi"/>
        </w:rPr>
      </w:pPr>
      <w:r w:rsidRPr="00AF38B7">
        <w:rPr>
          <w:rFonts w:asciiTheme="majorHAnsi" w:hAnsiTheme="majorHAnsi"/>
        </w:rPr>
        <w:t>Toronto ON, Canada</w:t>
      </w:r>
    </w:p>
    <w:p w14:paraId="2FB9FC13" w14:textId="77777777" w:rsidR="00944FA3" w:rsidRPr="00AF38B7" w:rsidRDefault="00944FA3" w:rsidP="00127806">
      <w:pPr>
        <w:jc w:val="both"/>
        <w:rPr>
          <w:rFonts w:asciiTheme="majorHAnsi" w:hAnsiTheme="majorHAnsi"/>
        </w:rPr>
      </w:pPr>
    </w:p>
    <w:p w14:paraId="0D0831A2" w14:textId="77777777" w:rsidR="00944FA3" w:rsidRDefault="00DB1F05" w:rsidP="00127806">
      <w:pPr>
        <w:jc w:val="both"/>
        <w:rPr>
          <w:rFonts w:asciiTheme="majorHAnsi" w:hAnsiTheme="majorHAnsi"/>
        </w:rPr>
      </w:pPr>
      <w:r w:rsidRPr="00AF38B7">
        <w:rPr>
          <w:rFonts w:asciiTheme="majorHAnsi" w:hAnsiTheme="majorHAnsi"/>
        </w:rPr>
        <w:t xml:space="preserve">Department of Immunology, </w:t>
      </w:r>
    </w:p>
    <w:p w14:paraId="4B3FB330"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684C2279" w14:textId="65CA11D3" w:rsidR="00DB1F05" w:rsidRDefault="00DB1F05" w:rsidP="00127806">
      <w:pPr>
        <w:jc w:val="both"/>
        <w:rPr>
          <w:rFonts w:asciiTheme="majorHAnsi" w:hAnsiTheme="majorHAnsi"/>
        </w:rPr>
      </w:pPr>
      <w:r w:rsidRPr="00AF38B7">
        <w:rPr>
          <w:rFonts w:asciiTheme="majorHAnsi" w:hAnsiTheme="majorHAnsi"/>
        </w:rPr>
        <w:t>Toronto ON, Canada</w:t>
      </w:r>
    </w:p>
    <w:p w14:paraId="141AC03E" w14:textId="77777777" w:rsidR="00944FA3" w:rsidRPr="00AF38B7" w:rsidRDefault="00944FA3" w:rsidP="00127806">
      <w:pPr>
        <w:jc w:val="both"/>
        <w:rPr>
          <w:rFonts w:asciiTheme="majorHAnsi" w:hAnsiTheme="majorHAnsi"/>
        </w:rPr>
      </w:pPr>
    </w:p>
    <w:p w14:paraId="614DD646" w14:textId="77777777" w:rsidR="00944FA3" w:rsidRDefault="00DB1F05" w:rsidP="00127806">
      <w:pPr>
        <w:jc w:val="both"/>
        <w:rPr>
          <w:rFonts w:asciiTheme="majorHAnsi" w:hAnsiTheme="majorHAnsi"/>
        </w:rPr>
      </w:pPr>
      <w:r w:rsidRPr="00AF38B7">
        <w:rPr>
          <w:rFonts w:asciiTheme="majorHAnsi" w:hAnsiTheme="majorHAnsi"/>
        </w:rPr>
        <w:t xml:space="preserve">Women’s College Research Institute, </w:t>
      </w:r>
    </w:p>
    <w:p w14:paraId="06F0D4E1" w14:textId="02222DC6" w:rsidR="00DB1F05" w:rsidRPr="00AF38B7" w:rsidRDefault="00DB1F05" w:rsidP="00127806">
      <w:pPr>
        <w:jc w:val="both"/>
        <w:rPr>
          <w:rFonts w:asciiTheme="majorHAnsi" w:hAnsiTheme="majorHAnsi"/>
        </w:rPr>
      </w:pPr>
      <w:r w:rsidRPr="00AF38B7">
        <w:rPr>
          <w:rFonts w:asciiTheme="majorHAnsi" w:hAnsiTheme="majorHAnsi"/>
        </w:rPr>
        <w:t>Toronto ON, Canada</w:t>
      </w:r>
    </w:p>
    <w:p w14:paraId="192CACBF" w14:textId="2DAC27EE" w:rsidR="00DB1F05" w:rsidRPr="00AF38B7" w:rsidRDefault="007F04FA" w:rsidP="00127806">
      <w:pPr>
        <w:jc w:val="both"/>
        <w:rPr>
          <w:rFonts w:asciiTheme="majorHAnsi" w:hAnsiTheme="majorHAnsi"/>
        </w:rPr>
      </w:pPr>
      <w:hyperlink r:id="rId10" w:history="1">
        <w:r w:rsidR="00DB1F05" w:rsidRPr="00AF38B7">
          <w:rPr>
            <w:rStyle w:val="Hyperlink"/>
            <w:rFonts w:asciiTheme="majorHAnsi" w:hAnsiTheme="majorHAnsi"/>
          </w:rPr>
          <w:t>sdunn@uhnresearch.ca</w:t>
        </w:r>
      </w:hyperlink>
    </w:p>
    <w:p w14:paraId="34011CA8" w14:textId="77777777" w:rsidR="00DB1F05" w:rsidRDefault="00DB1F05" w:rsidP="00127806">
      <w:pPr>
        <w:jc w:val="both"/>
        <w:rPr>
          <w:rFonts w:asciiTheme="majorHAnsi" w:hAnsiTheme="majorHAnsi"/>
        </w:rPr>
      </w:pPr>
    </w:p>
    <w:p w14:paraId="5A356932" w14:textId="4E11937B" w:rsidR="0027238F" w:rsidRPr="00AF38B7" w:rsidRDefault="0027238F" w:rsidP="00127806">
      <w:pPr>
        <w:jc w:val="both"/>
        <w:rPr>
          <w:rFonts w:asciiTheme="majorHAnsi" w:hAnsiTheme="majorHAnsi"/>
        </w:rPr>
      </w:pPr>
      <w:r>
        <w:rPr>
          <w:rFonts w:asciiTheme="majorHAnsi" w:hAnsiTheme="majorHAnsi"/>
        </w:rPr>
        <w:t>*These authors contributed equally to the work.</w:t>
      </w:r>
    </w:p>
    <w:p w14:paraId="7BCF172D" w14:textId="1CAA8E18" w:rsidR="00944FA3" w:rsidRPr="00944FA3" w:rsidRDefault="00944FA3" w:rsidP="00127806">
      <w:pPr>
        <w:jc w:val="both"/>
        <w:rPr>
          <w:rFonts w:asciiTheme="majorHAnsi" w:hAnsiTheme="majorHAnsi"/>
          <w:b/>
        </w:rPr>
      </w:pPr>
      <w:r w:rsidRPr="00944FA3">
        <w:rPr>
          <w:rFonts w:asciiTheme="majorHAnsi" w:hAnsiTheme="majorHAnsi"/>
          <w:b/>
        </w:rPr>
        <w:lastRenderedPageBreak/>
        <w:t xml:space="preserve">CORRESPONDING AUTHOR: </w:t>
      </w:r>
    </w:p>
    <w:p w14:paraId="4084A928" w14:textId="5619E6B0" w:rsidR="00DB1F05" w:rsidRPr="00AF38B7" w:rsidRDefault="00DB1F05" w:rsidP="00127806">
      <w:pPr>
        <w:jc w:val="both"/>
        <w:rPr>
          <w:rFonts w:asciiTheme="majorHAnsi" w:hAnsiTheme="majorHAnsi"/>
        </w:rPr>
      </w:pPr>
      <w:r w:rsidRPr="00AF38B7">
        <w:rPr>
          <w:rFonts w:asciiTheme="majorHAnsi" w:hAnsiTheme="majorHAnsi"/>
        </w:rPr>
        <w:t>Shannon Dunn</w:t>
      </w:r>
    </w:p>
    <w:p w14:paraId="21F4E193" w14:textId="77777777" w:rsidR="00944FA3" w:rsidRPr="00AF38B7" w:rsidRDefault="007F04FA" w:rsidP="00127806">
      <w:pPr>
        <w:jc w:val="both"/>
        <w:rPr>
          <w:rFonts w:asciiTheme="majorHAnsi" w:hAnsiTheme="majorHAnsi"/>
        </w:rPr>
      </w:pPr>
      <w:hyperlink r:id="rId11" w:history="1">
        <w:r w:rsidR="00944FA3" w:rsidRPr="00AF38B7">
          <w:rPr>
            <w:rStyle w:val="Hyperlink"/>
            <w:rFonts w:asciiTheme="majorHAnsi" w:hAnsiTheme="majorHAnsi"/>
          </w:rPr>
          <w:t>sdunn@uhnresearch.ca</w:t>
        </w:r>
      </w:hyperlink>
    </w:p>
    <w:p w14:paraId="00C37DDC" w14:textId="77777777" w:rsidR="00DB1F05" w:rsidRPr="00AF38B7" w:rsidRDefault="00DB1F05" w:rsidP="00127806">
      <w:pPr>
        <w:jc w:val="both"/>
        <w:rPr>
          <w:rFonts w:asciiTheme="majorHAnsi" w:hAnsiTheme="majorHAnsi"/>
        </w:rPr>
      </w:pPr>
    </w:p>
    <w:p w14:paraId="32319A81" w14:textId="3ADF3F2E" w:rsidR="00DB1F05" w:rsidRPr="00AF38B7" w:rsidRDefault="00F54A15" w:rsidP="00127806">
      <w:pPr>
        <w:jc w:val="both"/>
        <w:rPr>
          <w:rFonts w:asciiTheme="majorHAnsi" w:hAnsiTheme="majorHAnsi"/>
          <w:b/>
        </w:rPr>
      </w:pPr>
      <w:r w:rsidRPr="00AF38B7">
        <w:rPr>
          <w:rFonts w:asciiTheme="majorHAnsi" w:hAnsiTheme="majorHAnsi"/>
          <w:b/>
        </w:rPr>
        <w:t>KEYWORDS</w:t>
      </w:r>
      <w:r w:rsidR="00DB1F05" w:rsidRPr="00AF38B7">
        <w:rPr>
          <w:rFonts w:asciiTheme="majorHAnsi" w:hAnsiTheme="majorHAnsi"/>
          <w:b/>
        </w:rPr>
        <w:t>:</w:t>
      </w:r>
    </w:p>
    <w:p w14:paraId="0B891CB5" w14:textId="3A3F3A9D" w:rsidR="00DB1F05" w:rsidRPr="00AF38B7" w:rsidRDefault="00786F29" w:rsidP="00127806">
      <w:pPr>
        <w:jc w:val="both"/>
        <w:rPr>
          <w:rFonts w:asciiTheme="majorHAnsi" w:hAnsiTheme="majorHAnsi"/>
        </w:rPr>
      </w:pPr>
      <w:r w:rsidRPr="003F2599">
        <w:rPr>
          <w:rFonts w:asciiTheme="majorHAnsi" w:hAnsiTheme="majorHAnsi"/>
          <w:i/>
        </w:rPr>
        <w:t>L</w:t>
      </w:r>
      <w:r w:rsidR="00485F11">
        <w:rPr>
          <w:rFonts w:asciiTheme="majorHAnsi" w:hAnsiTheme="majorHAnsi"/>
          <w:i/>
        </w:rPr>
        <w:t>isteria</w:t>
      </w:r>
      <w:r w:rsidRPr="003F2599">
        <w:rPr>
          <w:rFonts w:asciiTheme="majorHAnsi" w:hAnsiTheme="majorHAnsi"/>
          <w:i/>
        </w:rPr>
        <w:t xml:space="preserve"> </w:t>
      </w:r>
      <w:proofErr w:type="spellStart"/>
      <w:r w:rsidRPr="003F2599">
        <w:rPr>
          <w:rFonts w:asciiTheme="majorHAnsi" w:hAnsiTheme="majorHAnsi"/>
          <w:i/>
        </w:rPr>
        <w:t>monocytogenes</w:t>
      </w:r>
      <w:proofErr w:type="spellEnd"/>
      <w:r>
        <w:rPr>
          <w:rFonts w:asciiTheme="majorHAnsi" w:hAnsiTheme="majorHAnsi"/>
        </w:rPr>
        <w:t xml:space="preserve">; bacteria; infection model; mice; flow cytometry </w:t>
      </w:r>
      <w:r w:rsidR="00DB1F05" w:rsidRPr="00AF38B7">
        <w:rPr>
          <w:rFonts w:asciiTheme="majorHAnsi" w:hAnsiTheme="majorHAnsi"/>
        </w:rPr>
        <w:t xml:space="preserve"> </w:t>
      </w:r>
    </w:p>
    <w:p w14:paraId="3271AC1B" w14:textId="77777777" w:rsidR="00DB1F05" w:rsidRPr="00AF38B7" w:rsidRDefault="00DB1F05" w:rsidP="00127806">
      <w:pPr>
        <w:jc w:val="both"/>
        <w:rPr>
          <w:rFonts w:asciiTheme="majorHAnsi" w:hAnsiTheme="majorHAnsi"/>
        </w:rPr>
      </w:pPr>
    </w:p>
    <w:p w14:paraId="4DE44660" w14:textId="56F65CF9" w:rsidR="00DB1F05" w:rsidRPr="00786F29" w:rsidRDefault="00F54A15" w:rsidP="00127806">
      <w:pPr>
        <w:jc w:val="both"/>
        <w:rPr>
          <w:rFonts w:asciiTheme="majorHAnsi" w:hAnsiTheme="majorHAnsi"/>
          <w:b/>
        </w:rPr>
      </w:pPr>
      <w:r w:rsidRPr="00786F29">
        <w:rPr>
          <w:rFonts w:asciiTheme="majorHAnsi" w:hAnsiTheme="majorHAnsi"/>
          <w:b/>
        </w:rPr>
        <w:t>SHORT ABSTRACT:</w:t>
      </w:r>
    </w:p>
    <w:p w14:paraId="496C9E0D" w14:textId="5615E81B" w:rsidR="00DB1F05" w:rsidRPr="00786F29" w:rsidRDefault="00A0012B" w:rsidP="00127806">
      <w:pPr>
        <w:jc w:val="both"/>
        <w:rPr>
          <w:rFonts w:asciiTheme="majorHAnsi" w:hAnsiTheme="majorHAnsi"/>
        </w:rPr>
      </w:pPr>
      <w:r>
        <w:rPr>
          <w:rFonts w:asciiTheme="majorHAnsi" w:hAnsiTheme="majorHAnsi"/>
        </w:rPr>
        <w:t>This</w:t>
      </w:r>
      <w:r w:rsidR="00786F29">
        <w:rPr>
          <w:rFonts w:asciiTheme="majorHAnsi" w:hAnsiTheme="majorHAnsi"/>
        </w:rPr>
        <w:t xml:space="preserve"> protocol </w:t>
      </w:r>
      <w:r>
        <w:rPr>
          <w:rFonts w:asciiTheme="majorHAnsi" w:hAnsiTheme="majorHAnsi"/>
        </w:rPr>
        <w:t>describes how to</w:t>
      </w:r>
      <w:r w:rsidR="00786F29">
        <w:rPr>
          <w:rFonts w:asciiTheme="majorHAnsi" w:hAnsiTheme="majorHAnsi"/>
        </w:rPr>
        <w:t xml:space="preserve"> inoculat</w:t>
      </w:r>
      <w:r>
        <w:rPr>
          <w:rFonts w:asciiTheme="majorHAnsi" w:hAnsiTheme="majorHAnsi"/>
        </w:rPr>
        <w:t>e</w:t>
      </w:r>
      <w:r w:rsidR="00786F29">
        <w:rPr>
          <w:rFonts w:asciiTheme="majorHAnsi" w:hAnsiTheme="majorHAnsi"/>
        </w:rPr>
        <w:t xml:space="preserve"> C57BL</w:t>
      </w:r>
      <w:ins w:id="0" w:author="Author" w:date="2016-09-12T23:08:00Z">
        <w:r w:rsidR="007F04FA">
          <w:rPr>
            <w:rFonts w:asciiTheme="majorHAnsi" w:hAnsiTheme="majorHAnsi"/>
          </w:rPr>
          <w:t>/</w:t>
        </w:r>
      </w:ins>
      <w:r w:rsidR="00786F29">
        <w:rPr>
          <w:rFonts w:asciiTheme="majorHAnsi" w:hAnsiTheme="majorHAnsi"/>
        </w:rPr>
        <w:t>6</w:t>
      </w:r>
      <w:del w:id="1" w:author="Author" w:date="2016-09-12T23:08:00Z">
        <w:r w:rsidR="00786F29" w:rsidDel="007F04FA">
          <w:rPr>
            <w:rFonts w:asciiTheme="majorHAnsi" w:hAnsiTheme="majorHAnsi"/>
          </w:rPr>
          <w:delText>/</w:delText>
        </w:r>
      </w:del>
      <w:r w:rsidR="00786F29">
        <w:rPr>
          <w:rFonts w:asciiTheme="majorHAnsi" w:hAnsiTheme="majorHAnsi"/>
        </w:rPr>
        <w:t xml:space="preserve">J mice with the EGD strain of </w:t>
      </w:r>
      <w:r w:rsidR="00B91B4B">
        <w:rPr>
          <w:rFonts w:asciiTheme="majorHAnsi" w:hAnsiTheme="majorHAnsi"/>
          <w:i/>
        </w:rPr>
        <w:t xml:space="preserve">Listeria </w:t>
      </w:r>
      <w:proofErr w:type="spellStart"/>
      <w:r w:rsidR="00B91B4B">
        <w:rPr>
          <w:rFonts w:asciiTheme="majorHAnsi" w:hAnsiTheme="majorHAnsi"/>
          <w:i/>
        </w:rPr>
        <w:t>monocytogenes</w:t>
      </w:r>
      <w:proofErr w:type="spellEnd"/>
      <w:r w:rsidR="00B91B4B">
        <w:rPr>
          <w:rFonts w:asciiTheme="majorHAnsi" w:hAnsiTheme="majorHAnsi"/>
          <w:i/>
        </w:rPr>
        <w:t xml:space="preserve"> (L.</w:t>
      </w:r>
      <w:r w:rsidR="00DA31AA">
        <w:rPr>
          <w:rFonts w:asciiTheme="majorHAnsi" w:hAnsiTheme="majorHAnsi"/>
          <w:i/>
        </w:rPr>
        <w:t xml:space="preserve"> </w:t>
      </w:r>
      <w:proofErr w:type="spellStart"/>
      <w:r w:rsidR="00DA31AA">
        <w:rPr>
          <w:rFonts w:asciiTheme="majorHAnsi" w:hAnsiTheme="majorHAnsi"/>
          <w:i/>
        </w:rPr>
        <w:t>m</w:t>
      </w:r>
      <w:r w:rsidR="00786F29" w:rsidRPr="00786F29">
        <w:rPr>
          <w:rFonts w:asciiTheme="majorHAnsi" w:hAnsiTheme="majorHAnsi"/>
          <w:i/>
        </w:rPr>
        <w:t>onocytogenes</w:t>
      </w:r>
      <w:proofErr w:type="spellEnd"/>
      <w:r w:rsidR="00B91B4B">
        <w:rPr>
          <w:rFonts w:asciiTheme="majorHAnsi" w:hAnsiTheme="majorHAnsi"/>
          <w:i/>
        </w:rPr>
        <w:t>)</w:t>
      </w:r>
      <w:r w:rsidR="00786F29">
        <w:rPr>
          <w:rFonts w:asciiTheme="majorHAnsi" w:hAnsiTheme="majorHAnsi"/>
        </w:rPr>
        <w:t xml:space="preserve"> and </w:t>
      </w:r>
      <w:r>
        <w:rPr>
          <w:rFonts w:asciiTheme="majorHAnsi" w:hAnsiTheme="majorHAnsi"/>
        </w:rPr>
        <w:t>to measure</w:t>
      </w:r>
      <w:r w:rsidR="00B91B4B">
        <w:rPr>
          <w:rFonts w:asciiTheme="majorHAnsi" w:hAnsiTheme="majorHAnsi"/>
        </w:rPr>
        <w:t xml:space="preserve"> interferon-</w:t>
      </w:r>
      <w:r w:rsidR="00B91B4B" w:rsidRPr="007F4A65">
        <w:rPr>
          <w:rFonts w:ascii="Symbol" w:hAnsi="Symbol"/>
        </w:rPr>
        <w:t></w:t>
      </w:r>
      <w:r w:rsidR="00B91B4B">
        <w:rPr>
          <w:rFonts w:asciiTheme="majorHAnsi" w:hAnsiTheme="majorHAnsi"/>
        </w:rPr>
        <w:t xml:space="preserve"> (</w:t>
      </w:r>
      <w:r w:rsidR="00DA31AA" w:rsidRPr="00AF38B7">
        <w:rPr>
          <w:rFonts w:asciiTheme="majorHAnsi" w:hAnsiTheme="majorHAnsi"/>
        </w:rPr>
        <w:t>IFN-</w:t>
      </w:r>
      <w:r w:rsidR="00505A40" w:rsidRPr="007F4A65">
        <w:rPr>
          <w:rFonts w:ascii="Symbol" w:hAnsi="Symbol"/>
        </w:rPr>
        <w:t></w:t>
      </w:r>
      <w:r w:rsidR="00B91B4B">
        <w:rPr>
          <w:rFonts w:ascii="Symbol" w:hAnsi="Symbol"/>
        </w:rPr>
        <w:t></w:t>
      </w:r>
      <w:r w:rsidR="00DA31AA" w:rsidRPr="00AF38B7">
        <w:rPr>
          <w:rFonts w:asciiTheme="majorHAnsi" w:hAnsiTheme="majorHAnsi"/>
        </w:rPr>
        <w:t xml:space="preserve"> </w:t>
      </w:r>
      <w:r w:rsidR="009952D2">
        <w:rPr>
          <w:rFonts w:asciiTheme="majorHAnsi" w:hAnsiTheme="majorHAnsi"/>
        </w:rPr>
        <w:t xml:space="preserve">responses by </w:t>
      </w:r>
      <w:r w:rsidR="00B91B4B">
        <w:rPr>
          <w:rFonts w:asciiTheme="majorHAnsi" w:hAnsiTheme="majorHAnsi"/>
        </w:rPr>
        <w:t>natural killer (</w:t>
      </w:r>
      <w:r w:rsidR="009952D2">
        <w:rPr>
          <w:rFonts w:asciiTheme="majorHAnsi" w:hAnsiTheme="majorHAnsi"/>
        </w:rPr>
        <w:t>NK</w:t>
      </w:r>
      <w:r w:rsidR="00B91B4B">
        <w:rPr>
          <w:rFonts w:asciiTheme="majorHAnsi" w:hAnsiTheme="majorHAnsi"/>
        </w:rPr>
        <w:t>)</w:t>
      </w:r>
      <w:r w:rsidR="009952D2">
        <w:rPr>
          <w:rFonts w:asciiTheme="majorHAnsi" w:hAnsiTheme="majorHAnsi"/>
        </w:rPr>
        <w:t xml:space="preserve"> cells</w:t>
      </w:r>
      <w:r w:rsidR="00786F29">
        <w:rPr>
          <w:rFonts w:asciiTheme="majorHAnsi" w:hAnsiTheme="majorHAnsi"/>
        </w:rPr>
        <w:t xml:space="preserve">, </w:t>
      </w:r>
      <w:r w:rsidR="00B91B4B">
        <w:rPr>
          <w:rFonts w:asciiTheme="majorHAnsi" w:hAnsiTheme="majorHAnsi"/>
        </w:rPr>
        <w:t>natural killer T (</w:t>
      </w:r>
      <w:r w:rsidR="00786F29">
        <w:rPr>
          <w:rFonts w:asciiTheme="majorHAnsi" w:hAnsiTheme="majorHAnsi"/>
        </w:rPr>
        <w:t>NKT</w:t>
      </w:r>
      <w:r w:rsidR="00B91B4B">
        <w:rPr>
          <w:rFonts w:asciiTheme="majorHAnsi" w:hAnsiTheme="majorHAnsi"/>
        </w:rPr>
        <w:t>)</w:t>
      </w:r>
      <w:r w:rsidR="00786F29">
        <w:rPr>
          <w:rFonts w:asciiTheme="majorHAnsi" w:hAnsiTheme="majorHAnsi"/>
        </w:rPr>
        <w:t xml:space="preserve"> cells, and adaptive </w:t>
      </w:r>
      <w:r w:rsidR="00DA31AA">
        <w:rPr>
          <w:rFonts w:asciiTheme="majorHAnsi" w:hAnsiTheme="majorHAnsi"/>
        </w:rPr>
        <w:t xml:space="preserve">T </w:t>
      </w:r>
      <w:r w:rsidR="005034A3">
        <w:rPr>
          <w:rFonts w:asciiTheme="majorHAnsi" w:hAnsiTheme="majorHAnsi"/>
        </w:rPr>
        <w:t xml:space="preserve">lymphocytes </w:t>
      </w:r>
      <w:r w:rsidR="00DA31AA">
        <w:rPr>
          <w:rFonts w:asciiTheme="majorHAnsi" w:hAnsiTheme="majorHAnsi"/>
        </w:rPr>
        <w:t>post-infection</w:t>
      </w:r>
      <w:r w:rsidR="00786F29">
        <w:rPr>
          <w:rFonts w:asciiTheme="majorHAnsi" w:hAnsiTheme="majorHAnsi"/>
        </w:rPr>
        <w:t>.</w:t>
      </w:r>
      <w:r w:rsidR="00DA31AA">
        <w:rPr>
          <w:rFonts w:asciiTheme="majorHAnsi" w:hAnsiTheme="majorHAnsi"/>
        </w:rPr>
        <w:t xml:space="preserve"> </w:t>
      </w:r>
      <w:r>
        <w:rPr>
          <w:rFonts w:asciiTheme="majorHAnsi" w:hAnsiTheme="majorHAnsi"/>
        </w:rPr>
        <w:t xml:space="preserve">This protocol also describes </w:t>
      </w:r>
      <w:r w:rsidR="00DA31AA">
        <w:rPr>
          <w:rFonts w:asciiTheme="majorHAnsi" w:hAnsiTheme="majorHAnsi"/>
        </w:rPr>
        <w:t>how to conduct survival studies</w:t>
      </w:r>
      <w:r w:rsidR="000F7DF7">
        <w:rPr>
          <w:rFonts w:asciiTheme="majorHAnsi" w:hAnsiTheme="majorHAnsi"/>
        </w:rPr>
        <w:t xml:space="preserve"> in mice</w:t>
      </w:r>
      <w:r w:rsidR="00DA31AA">
        <w:rPr>
          <w:rFonts w:asciiTheme="majorHAnsi" w:hAnsiTheme="majorHAnsi"/>
        </w:rPr>
        <w:t xml:space="preserve"> after infection with </w:t>
      </w:r>
      <w:r w:rsidR="00485F11">
        <w:rPr>
          <w:rFonts w:asciiTheme="majorHAnsi" w:hAnsiTheme="majorHAnsi"/>
        </w:rPr>
        <w:t xml:space="preserve">a modified </w:t>
      </w:r>
      <w:r w:rsidR="00DA31AA">
        <w:rPr>
          <w:rFonts w:asciiTheme="majorHAnsi" w:hAnsiTheme="majorHAnsi"/>
        </w:rPr>
        <w:t>LD</w:t>
      </w:r>
      <w:r w:rsidR="00DA31AA" w:rsidRPr="00DA31AA">
        <w:rPr>
          <w:rFonts w:asciiTheme="majorHAnsi" w:hAnsiTheme="majorHAnsi"/>
          <w:vertAlign w:val="subscript"/>
        </w:rPr>
        <w:t>50</w:t>
      </w:r>
      <w:r w:rsidR="00DA31AA">
        <w:rPr>
          <w:rFonts w:asciiTheme="majorHAnsi" w:hAnsiTheme="majorHAnsi"/>
        </w:rPr>
        <w:t xml:space="preserve"> dose of the pathogen.</w:t>
      </w:r>
    </w:p>
    <w:p w14:paraId="46DC37EA" w14:textId="77777777" w:rsidR="00F54A15" w:rsidRDefault="00F54A15" w:rsidP="00127806">
      <w:pPr>
        <w:jc w:val="both"/>
        <w:rPr>
          <w:rFonts w:asciiTheme="majorHAnsi" w:hAnsiTheme="majorHAnsi"/>
        </w:rPr>
      </w:pPr>
    </w:p>
    <w:p w14:paraId="231195F6" w14:textId="7507C9F8" w:rsidR="000E66A6" w:rsidRPr="00817D1E" w:rsidRDefault="00F54A15" w:rsidP="00127806">
      <w:pPr>
        <w:jc w:val="both"/>
        <w:rPr>
          <w:rFonts w:asciiTheme="majorHAnsi" w:hAnsiTheme="majorHAnsi"/>
          <w:b/>
        </w:rPr>
      </w:pPr>
      <w:r w:rsidRPr="00817D1E">
        <w:rPr>
          <w:rFonts w:asciiTheme="majorHAnsi" w:hAnsiTheme="majorHAnsi"/>
          <w:b/>
        </w:rPr>
        <w:t>LONG ABSTRACT</w:t>
      </w:r>
    </w:p>
    <w:p w14:paraId="3A045810" w14:textId="21BC9761" w:rsidR="00817D1E" w:rsidRPr="00AF38B7" w:rsidRDefault="00BF14CC" w:rsidP="00127806">
      <w:pPr>
        <w:jc w:val="both"/>
        <w:rPr>
          <w:rFonts w:asciiTheme="majorHAnsi" w:hAnsiTheme="majorHAnsi"/>
        </w:rPr>
      </w:pPr>
      <w:r w:rsidRPr="00F82CDC">
        <w:rPr>
          <w:rFonts w:asciiTheme="majorHAnsi" w:hAnsiTheme="majorHAnsi"/>
          <w:i/>
        </w:rPr>
        <w:t xml:space="preserve">L. </w:t>
      </w:r>
      <w:proofErr w:type="spellStart"/>
      <w:r w:rsidRPr="00F82CDC">
        <w:rPr>
          <w:rFonts w:asciiTheme="majorHAnsi" w:hAnsiTheme="majorHAnsi"/>
          <w:i/>
        </w:rPr>
        <w:t>monocytogenes</w:t>
      </w:r>
      <w:proofErr w:type="spellEnd"/>
      <w:r w:rsidR="00BD2FFF">
        <w:rPr>
          <w:rFonts w:asciiTheme="majorHAnsi" w:hAnsiTheme="majorHAnsi"/>
        </w:rPr>
        <w:t xml:space="preserve"> is a gram-</w:t>
      </w:r>
      <w:r w:rsidRPr="00817D1E">
        <w:rPr>
          <w:rFonts w:asciiTheme="majorHAnsi" w:hAnsiTheme="majorHAnsi"/>
        </w:rPr>
        <w:t xml:space="preserve">positive bacterium that is a cause of food borne disease in humans. </w:t>
      </w:r>
      <w:r w:rsidR="004E21B2" w:rsidRPr="00817D1E">
        <w:rPr>
          <w:rFonts w:asciiTheme="majorHAnsi" w:hAnsiTheme="majorHAnsi"/>
        </w:rPr>
        <w:t>Experimental infection</w:t>
      </w:r>
      <w:r w:rsidR="006A1676">
        <w:rPr>
          <w:rFonts w:asciiTheme="majorHAnsi" w:hAnsiTheme="majorHAnsi"/>
        </w:rPr>
        <w:t xml:space="preserve"> of mice</w:t>
      </w:r>
      <w:r w:rsidR="004E21B2" w:rsidRPr="00817D1E">
        <w:rPr>
          <w:rFonts w:asciiTheme="majorHAnsi" w:hAnsiTheme="majorHAnsi"/>
        </w:rPr>
        <w:t xml:space="preserve"> with </w:t>
      </w:r>
      <w:r w:rsidR="006A1676" w:rsidRPr="006A1676">
        <w:rPr>
          <w:rFonts w:asciiTheme="majorHAnsi" w:hAnsiTheme="majorHAnsi"/>
        </w:rPr>
        <w:t>this pathogen</w:t>
      </w:r>
      <w:r w:rsidR="004E21B2" w:rsidRPr="00817D1E">
        <w:rPr>
          <w:rFonts w:asciiTheme="majorHAnsi" w:hAnsiTheme="majorHAnsi"/>
        </w:rPr>
        <w:t xml:space="preserve"> has been highly informative </w:t>
      </w:r>
      <w:del w:id="2" w:author="Author" w:date="2016-09-12T23:04:00Z">
        <w:r w:rsidR="004E21B2" w:rsidRPr="00817D1E" w:rsidDel="007F04FA">
          <w:rPr>
            <w:rFonts w:asciiTheme="majorHAnsi" w:hAnsiTheme="majorHAnsi"/>
          </w:rPr>
          <w:delText xml:space="preserve">of </w:delText>
        </w:r>
      </w:del>
      <w:ins w:id="3" w:author="Author" w:date="2016-09-12T23:04:00Z">
        <w:r w:rsidR="007F04FA" w:rsidRPr="00817D1E">
          <w:rPr>
            <w:rFonts w:asciiTheme="majorHAnsi" w:hAnsiTheme="majorHAnsi"/>
          </w:rPr>
          <w:t>o</w:t>
        </w:r>
        <w:r w:rsidR="007F04FA">
          <w:rPr>
            <w:rFonts w:asciiTheme="majorHAnsi" w:hAnsiTheme="majorHAnsi"/>
          </w:rPr>
          <w:t xml:space="preserve">n </w:t>
        </w:r>
      </w:ins>
      <w:r w:rsidR="004E21B2" w:rsidRPr="00817D1E">
        <w:rPr>
          <w:rFonts w:asciiTheme="majorHAnsi" w:hAnsiTheme="majorHAnsi"/>
        </w:rPr>
        <w:t xml:space="preserve">the </w:t>
      </w:r>
      <w:r w:rsidR="00F82CDC">
        <w:rPr>
          <w:rFonts w:asciiTheme="majorHAnsi" w:hAnsiTheme="majorHAnsi"/>
        </w:rPr>
        <w:t xml:space="preserve">role of innate and adaptive immune </w:t>
      </w:r>
      <w:r w:rsidR="002A5CFF">
        <w:rPr>
          <w:rFonts w:asciiTheme="majorHAnsi" w:hAnsiTheme="majorHAnsi"/>
        </w:rPr>
        <w:t>cells</w:t>
      </w:r>
      <w:r w:rsidR="00F82CDC">
        <w:rPr>
          <w:rFonts w:asciiTheme="majorHAnsi" w:hAnsiTheme="majorHAnsi"/>
        </w:rPr>
        <w:t xml:space="preserve"> and </w:t>
      </w:r>
      <w:r w:rsidR="0027238F">
        <w:rPr>
          <w:rFonts w:asciiTheme="majorHAnsi" w:hAnsiTheme="majorHAnsi"/>
        </w:rPr>
        <w:t xml:space="preserve">specific </w:t>
      </w:r>
      <w:r w:rsidR="00F82CDC">
        <w:rPr>
          <w:rFonts w:asciiTheme="majorHAnsi" w:hAnsiTheme="majorHAnsi"/>
        </w:rPr>
        <w:t xml:space="preserve">cytokines </w:t>
      </w:r>
      <w:r w:rsidR="00337AE5">
        <w:rPr>
          <w:rFonts w:asciiTheme="majorHAnsi" w:hAnsiTheme="majorHAnsi"/>
        </w:rPr>
        <w:t>in</w:t>
      </w:r>
      <w:r w:rsidR="00F82CDC">
        <w:rPr>
          <w:rFonts w:asciiTheme="majorHAnsi" w:hAnsiTheme="majorHAnsi"/>
        </w:rPr>
        <w:t xml:space="preserve"> </w:t>
      </w:r>
      <w:r w:rsidR="00817D1E" w:rsidRPr="00817D1E">
        <w:rPr>
          <w:rFonts w:asciiTheme="majorHAnsi" w:hAnsiTheme="majorHAnsi"/>
        </w:rPr>
        <w:t xml:space="preserve">host </w:t>
      </w:r>
      <w:r w:rsidR="00337AE5">
        <w:rPr>
          <w:rFonts w:asciiTheme="majorHAnsi" w:hAnsiTheme="majorHAnsi"/>
        </w:rPr>
        <w:t>immunity against</w:t>
      </w:r>
      <w:r w:rsidR="00817D1E" w:rsidRPr="00817D1E">
        <w:rPr>
          <w:rFonts w:asciiTheme="majorHAnsi" w:hAnsiTheme="majorHAnsi"/>
        </w:rPr>
        <w:t xml:space="preserve"> intracellular pathogens</w:t>
      </w:r>
      <w:r w:rsidR="00F82CDC">
        <w:rPr>
          <w:rFonts w:asciiTheme="majorHAnsi" w:hAnsiTheme="majorHAnsi"/>
        </w:rPr>
        <w:t xml:space="preserve">. </w:t>
      </w:r>
      <w:r w:rsidR="00AA6F02">
        <w:rPr>
          <w:rFonts w:asciiTheme="majorHAnsi" w:hAnsiTheme="majorHAnsi"/>
        </w:rPr>
        <w:t>P</w:t>
      </w:r>
      <w:r w:rsidR="00355414" w:rsidRPr="00033610">
        <w:rPr>
          <w:rFonts w:asciiTheme="majorHAnsi" w:hAnsiTheme="majorHAnsi"/>
        </w:rPr>
        <w:t>roduction of IFN-</w:t>
      </w:r>
      <w:r w:rsidR="00355414" w:rsidRPr="00033610">
        <w:rPr>
          <w:rFonts w:ascii="Symbol" w:hAnsi="Symbol"/>
        </w:rPr>
        <w:t></w:t>
      </w:r>
      <w:r w:rsidR="00355414" w:rsidRPr="00033610">
        <w:rPr>
          <w:rFonts w:asciiTheme="majorHAnsi" w:hAnsiTheme="majorHAnsi"/>
        </w:rPr>
        <w:t xml:space="preserve"> by innate cells during </w:t>
      </w:r>
      <w:proofErr w:type="spellStart"/>
      <w:r w:rsidR="00355414" w:rsidRPr="00033610">
        <w:rPr>
          <w:rFonts w:asciiTheme="majorHAnsi" w:hAnsiTheme="majorHAnsi"/>
        </w:rPr>
        <w:t>sublethal</w:t>
      </w:r>
      <w:proofErr w:type="spellEnd"/>
      <w:r w:rsidR="00355414" w:rsidRPr="00033610">
        <w:rPr>
          <w:rFonts w:asciiTheme="majorHAnsi" w:hAnsiTheme="majorHAnsi"/>
        </w:rPr>
        <w:t xml:space="preserve"> infection with </w:t>
      </w:r>
      <w:r w:rsidR="00355414" w:rsidRPr="00033610">
        <w:rPr>
          <w:rFonts w:asciiTheme="majorHAnsi" w:hAnsiTheme="majorHAnsi"/>
          <w:i/>
        </w:rPr>
        <w:t xml:space="preserve">L. </w:t>
      </w:r>
      <w:proofErr w:type="spellStart"/>
      <w:r w:rsidR="00355414" w:rsidRPr="00033610">
        <w:rPr>
          <w:rFonts w:asciiTheme="majorHAnsi" w:hAnsiTheme="majorHAnsi"/>
          <w:i/>
        </w:rPr>
        <w:t>monocytogenes</w:t>
      </w:r>
      <w:proofErr w:type="spellEnd"/>
      <w:r w:rsidR="00355414" w:rsidRPr="00033610">
        <w:rPr>
          <w:rFonts w:asciiTheme="majorHAnsi" w:hAnsiTheme="majorHAnsi"/>
        </w:rPr>
        <w:t xml:space="preserve"> is important for </w:t>
      </w:r>
      <w:r w:rsidR="00485F11" w:rsidRPr="00033610">
        <w:rPr>
          <w:rFonts w:asciiTheme="majorHAnsi" w:hAnsiTheme="majorHAnsi"/>
        </w:rPr>
        <w:t>activating</w:t>
      </w:r>
      <w:r w:rsidR="00355414" w:rsidRPr="00033610">
        <w:rPr>
          <w:rFonts w:asciiTheme="majorHAnsi" w:hAnsiTheme="majorHAnsi"/>
        </w:rPr>
        <w:t xml:space="preserve"> macrophages</w:t>
      </w:r>
      <w:r w:rsidR="005034A3">
        <w:rPr>
          <w:rFonts w:asciiTheme="majorHAnsi" w:hAnsiTheme="majorHAnsi"/>
        </w:rPr>
        <w:t xml:space="preserve"> and</w:t>
      </w:r>
      <w:r w:rsidR="00280884">
        <w:rPr>
          <w:rFonts w:asciiTheme="majorHAnsi" w:hAnsiTheme="majorHAnsi"/>
        </w:rPr>
        <w:t xml:space="preserve"> </w:t>
      </w:r>
      <w:r w:rsidR="00AA6F02">
        <w:rPr>
          <w:rFonts w:asciiTheme="majorHAnsi" w:hAnsiTheme="majorHAnsi"/>
        </w:rPr>
        <w:t xml:space="preserve">early control of the </w:t>
      </w:r>
      <w:r w:rsidR="00355414" w:rsidRPr="00033610">
        <w:rPr>
          <w:rFonts w:asciiTheme="majorHAnsi" w:hAnsiTheme="majorHAnsi"/>
        </w:rPr>
        <w:t>pathogen</w: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 </w:instrTex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EN.CITE.DATA </w:instrText>
      </w:r>
      <w:r w:rsidR="005034A3" w:rsidRPr="005034A3">
        <w:rPr>
          <w:rFonts w:asciiTheme="majorHAnsi" w:hAnsiTheme="majorHAnsi"/>
        </w:rPr>
      </w:r>
      <w:r w:rsidR="005034A3" w:rsidRPr="005034A3">
        <w:rPr>
          <w:rFonts w:asciiTheme="majorHAnsi" w:hAnsiTheme="majorHAnsi"/>
        </w:rPr>
        <w:fldChar w:fldCharType="end"/>
      </w:r>
      <w:r w:rsidR="005034A3" w:rsidRPr="005034A3">
        <w:rPr>
          <w:rFonts w:asciiTheme="majorHAnsi" w:hAnsiTheme="majorHAnsi"/>
        </w:rPr>
      </w:r>
      <w:r w:rsidR="005034A3" w:rsidRPr="005034A3">
        <w:rPr>
          <w:rFonts w:asciiTheme="majorHAnsi" w:hAnsiTheme="majorHAnsi"/>
        </w:rPr>
        <w:fldChar w:fldCharType="separate"/>
      </w:r>
      <w:r w:rsidR="005034A3" w:rsidRPr="005034A3">
        <w:rPr>
          <w:rFonts w:asciiTheme="majorHAnsi" w:hAnsiTheme="majorHAnsi"/>
          <w:noProof/>
          <w:vertAlign w:val="superscript"/>
        </w:rPr>
        <w:t>1-3</w:t>
      </w:r>
      <w:r w:rsidR="005034A3" w:rsidRPr="005034A3">
        <w:rPr>
          <w:rFonts w:asciiTheme="majorHAnsi" w:hAnsiTheme="majorHAnsi"/>
        </w:rPr>
        <w:fldChar w:fldCharType="end"/>
      </w:r>
      <w:r w:rsidR="005034A3">
        <w:rPr>
          <w:rFonts w:asciiTheme="majorHAnsi" w:hAnsiTheme="majorHAnsi"/>
        </w:rPr>
        <w:t>.</w:t>
      </w:r>
      <w:r w:rsidR="00D119ED">
        <w:rPr>
          <w:rFonts w:asciiTheme="majorHAnsi" w:hAnsiTheme="majorHAnsi"/>
        </w:rPr>
        <w:t xml:space="preserve"> In addition,</w:t>
      </w:r>
      <w:r w:rsidR="00623B37">
        <w:rPr>
          <w:rFonts w:asciiTheme="majorHAnsi" w:hAnsiTheme="majorHAnsi"/>
        </w:rPr>
        <w:t xml:space="preserve"> </w:t>
      </w:r>
      <w:r w:rsidR="00623B37" w:rsidRPr="00817D1E">
        <w:rPr>
          <w:rFonts w:asciiTheme="majorHAnsi" w:hAnsiTheme="majorHAnsi"/>
        </w:rPr>
        <w:t>IFN</w:t>
      </w:r>
      <w:r w:rsidR="00623B37">
        <w:rPr>
          <w:rFonts w:asciiTheme="majorHAnsi" w:hAnsiTheme="majorHAnsi"/>
        </w:rPr>
        <w:t>-</w:t>
      </w:r>
      <w:r w:rsidR="00623B37" w:rsidRPr="00623B37">
        <w:rPr>
          <w:rFonts w:ascii="Symbol" w:hAnsi="Symbol"/>
        </w:rPr>
        <w:t></w:t>
      </w:r>
      <w:r w:rsidR="00623B37" w:rsidRPr="00817D1E">
        <w:rPr>
          <w:rFonts w:asciiTheme="majorHAnsi" w:hAnsiTheme="majorHAnsi"/>
        </w:rPr>
        <w:t xml:space="preserve"> </w:t>
      </w:r>
      <w:r w:rsidR="00623B37">
        <w:rPr>
          <w:rFonts w:asciiTheme="majorHAnsi" w:hAnsiTheme="majorHAnsi"/>
        </w:rPr>
        <w:t xml:space="preserve">production by </w:t>
      </w:r>
      <w:del w:id="4" w:author="Author" w:date="2016-09-12T23:04:00Z">
        <w:r w:rsidR="00AB3399" w:rsidDel="007F04FA">
          <w:rPr>
            <w:rFonts w:asciiTheme="majorHAnsi" w:hAnsiTheme="majorHAnsi"/>
          </w:rPr>
          <w:delText xml:space="preserve">memory </w:delText>
        </w:r>
      </w:del>
      <w:r w:rsidR="00623B37">
        <w:rPr>
          <w:rFonts w:asciiTheme="majorHAnsi" w:hAnsiTheme="majorHAnsi"/>
        </w:rPr>
        <w:t xml:space="preserve">adaptive </w:t>
      </w:r>
      <w:ins w:id="5" w:author="Author" w:date="2016-09-12T23:04:00Z">
        <w:r w:rsidR="007F04FA">
          <w:rPr>
            <w:rFonts w:asciiTheme="majorHAnsi" w:hAnsiTheme="majorHAnsi"/>
          </w:rPr>
          <w:t xml:space="preserve">memory </w:t>
        </w:r>
      </w:ins>
      <w:r w:rsidR="00623B37">
        <w:rPr>
          <w:rFonts w:asciiTheme="majorHAnsi" w:hAnsiTheme="majorHAnsi"/>
        </w:rPr>
        <w:t xml:space="preserve">lymphocytes is </w:t>
      </w:r>
      <w:r w:rsidR="00AB3399">
        <w:rPr>
          <w:rFonts w:asciiTheme="majorHAnsi" w:hAnsiTheme="majorHAnsi"/>
        </w:rPr>
        <w:t xml:space="preserve">important for priming </w:t>
      </w:r>
      <w:r w:rsidR="00D119ED">
        <w:rPr>
          <w:rFonts w:asciiTheme="majorHAnsi" w:hAnsiTheme="majorHAnsi"/>
        </w:rPr>
        <w:t>the activation of innate cells upon</w:t>
      </w:r>
      <w:r w:rsidR="00AB3399">
        <w:rPr>
          <w:rFonts w:asciiTheme="majorHAnsi" w:hAnsiTheme="majorHAnsi"/>
        </w:rPr>
        <w:t xml:space="preserve"> reinfection</w:t>
      </w:r>
      <w:r w:rsidR="00BC7091">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BC7091">
        <w:rPr>
          <w:rFonts w:asciiTheme="majorHAnsi" w:hAnsiTheme="majorHAnsi"/>
        </w:rPr>
      </w:r>
      <w:r w:rsidR="00BC7091">
        <w:rPr>
          <w:rFonts w:asciiTheme="majorHAnsi" w:hAnsiTheme="majorHAnsi"/>
        </w:rPr>
        <w:fldChar w:fldCharType="separate"/>
      </w:r>
      <w:r w:rsidR="005034A3" w:rsidRPr="005034A3">
        <w:rPr>
          <w:rFonts w:asciiTheme="majorHAnsi" w:hAnsiTheme="majorHAnsi"/>
          <w:noProof/>
          <w:vertAlign w:val="superscript"/>
        </w:rPr>
        <w:t>4</w:t>
      </w:r>
      <w:r w:rsidR="00BC7091">
        <w:rPr>
          <w:rFonts w:asciiTheme="majorHAnsi" w:hAnsiTheme="majorHAnsi"/>
        </w:rPr>
        <w:fldChar w:fldCharType="end"/>
      </w:r>
      <w:r w:rsidR="00AB3399">
        <w:rPr>
          <w:rFonts w:asciiTheme="majorHAnsi" w:hAnsiTheme="majorHAnsi"/>
        </w:rPr>
        <w:t xml:space="preserve">. </w:t>
      </w:r>
      <w:r w:rsidR="00DB7EB6">
        <w:rPr>
          <w:rFonts w:asciiTheme="majorHAnsi" w:hAnsiTheme="majorHAnsi"/>
        </w:rPr>
        <w:t>T</w:t>
      </w:r>
      <w:r w:rsidR="00D119ED">
        <w:rPr>
          <w:rFonts w:asciiTheme="majorHAnsi" w:hAnsiTheme="majorHAnsi"/>
        </w:rPr>
        <w:t>he</w:t>
      </w:r>
      <w:r w:rsidR="00337AE5">
        <w:rPr>
          <w:rFonts w:asciiTheme="majorHAnsi" w:hAnsiTheme="majorHAnsi"/>
        </w:rPr>
        <w:t xml:space="preserve"> </w:t>
      </w:r>
      <w:r w:rsidR="00337AE5" w:rsidRPr="00D119ED">
        <w:rPr>
          <w:rFonts w:asciiTheme="majorHAnsi" w:hAnsiTheme="majorHAnsi"/>
          <w:i/>
        </w:rPr>
        <w:t xml:space="preserve">L. </w:t>
      </w:r>
      <w:proofErr w:type="spellStart"/>
      <w:r w:rsidR="00337AE5" w:rsidRPr="00D119ED">
        <w:rPr>
          <w:rFonts w:asciiTheme="majorHAnsi" w:hAnsiTheme="majorHAnsi"/>
          <w:i/>
        </w:rPr>
        <w:t>monocytogenes</w:t>
      </w:r>
      <w:proofErr w:type="spellEnd"/>
      <w:r w:rsidR="00337AE5">
        <w:rPr>
          <w:rFonts w:asciiTheme="majorHAnsi" w:hAnsiTheme="majorHAnsi"/>
        </w:rPr>
        <w:t xml:space="preserve"> </w:t>
      </w:r>
      <w:r w:rsidR="00D119ED">
        <w:rPr>
          <w:rFonts w:asciiTheme="majorHAnsi" w:hAnsiTheme="majorHAnsi"/>
        </w:rPr>
        <w:t xml:space="preserve">infection model </w:t>
      </w:r>
      <w:r w:rsidR="00DB7EB6">
        <w:rPr>
          <w:rFonts w:asciiTheme="majorHAnsi" w:hAnsiTheme="majorHAnsi"/>
        </w:rPr>
        <w:t>thus serves</w:t>
      </w:r>
      <w:r w:rsidR="00817D1E">
        <w:rPr>
          <w:rFonts w:asciiTheme="majorHAnsi" w:hAnsiTheme="majorHAnsi"/>
        </w:rPr>
        <w:t xml:space="preserve"> as a great </w:t>
      </w:r>
      <w:r w:rsidR="00EE7E9C">
        <w:rPr>
          <w:rFonts w:asciiTheme="majorHAnsi" w:hAnsiTheme="majorHAnsi"/>
        </w:rPr>
        <w:t>tool</w:t>
      </w:r>
      <w:r w:rsidR="00817D1E">
        <w:rPr>
          <w:rFonts w:asciiTheme="majorHAnsi" w:hAnsiTheme="majorHAnsi"/>
        </w:rPr>
        <w:t xml:space="preserve"> for </w:t>
      </w:r>
      <w:r w:rsidR="00D119ED">
        <w:rPr>
          <w:rFonts w:asciiTheme="majorHAnsi" w:hAnsiTheme="majorHAnsi"/>
        </w:rPr>
        <w:t>investigating whether</w:t>
      </w:r>
      <w:r w:rsidR="00817D1E">
        <w:rPr>
          <w:rFonts w:asciiTheme="majorHAnsi" w:hAnsiTheme="majorHAnsi"/>
        </w:rPr>
        <w:t xml:space="preserve"> new </w:t>
      </w:r>
      <w:r w:rsidR="00BC7091">
        <w:rPr>
          <w:rFonts w:asciiTheme="majorHAnsi" w:hAnsiTheme="majorHAnsi"/>
        </w:rPr>
        <w:t>therapies that are designed to</w:t>
      </w:r>
      <w:r w:rsidR="00817D1E">
        <w:rPr>
          <w:rFonts w:asciiTheme="majorHAnsi" w:hAnsiTheme="majorHAnsi"/>
        </w:rPr>
        <w:t xml:space="preserve"> </w:t>
      </w:r>
      <w:r w:rsidR="00DB7EB6">
        <w:rPr>
          <w:rFonts w:asciiTheme="majorHAnsi" w:hAnsiTheme="majorHAnsi"/>
        </w:rPr>
        <w:t>increase</w:t>
      </w:r>
      <w:r w:rsidR="002A5CFF">
        <w:rPr>
          <w:rFonts w:asciiTheme="majorHAnsi" w:hAnsiTheme="majorHAnsi"/>
        </w:rPr>
        <w:t xml:space="preserve"> </w:t>
      </w:r>
      <w:r w:rsidR="002A5CFF" w:rsidRPr="00AF38B7">
        <w:rPr>
          <w:rFonts w:asciiTheme="majorHAnsi" w:hAnsiTheme="majorHAnsi"/>
        </w:rPr>
        <w:t>IFN-</w:t>
      </w:r>
      <w:r w:rsidR="00505A40" w:rsidRPr="007F4A65">
        <w:rPr>
          <w:rFonts w:ascii="Symbol" w:hAnsi="Symbol"/>
        </w:rPr>
        <w:t></w:t>
      </w:r>
      <w:r w:rsidR="002A5CFF" w:rsidRPr="00AF38B7">
        <w:rPr>
          <w:rFonts w:asciiTheme="majorHAnsi" w:hAnsiTheme="majorHAnsi"/>
        </w:rPr>
        <w:t xml:space="preserve"> production </w:t>
      </w:r>
      <w:r w:rsidR="00BC7091">
        <w:rPr>
          <w:rFonts w:asciiTheme="majorHAnsi" w:hAnsiTheme="majorHAnsi"/>
        </w:rPr>
        <w:t xml:space="preserve">have an impact on </w:t>
      </w:r>
      <w:r w:rsidR="00BC7091" w:rsidRPr="00817D1E">
        <w:rPr>
          <w:rFonts w:asciiTheme="majorHAnsi" w:hAnsiTheme="majorHAnsi"/>
        </w:rPr>
        <w:t>IFN</w:t>
      </w:r>
      <w:r w:rsidR="00BC7091">
        <w:rPr>
          <w:rFonts w:asciiTheme="majorHAnsi" w:hAnsiTheme="majorHAnsi"/>
        </w:rPr>
        <w:t>-</w:t>
      </w:r>
      <w:r w:rsidR="00BC7091" w:rsidRPr="00623B37">
        <w:rPr>
          <w:rFonts w:ascii="Symbol" w:hAnsi="Symbol"/>
        </w:rPr>
        <w:t></w:t>
      </w:r>
      <w:r w:rsidR="00BC7091" w:rsidRPr="00817D1E">
        <w:rPr>
          <w:rFonts w:asciiTheme="majorHAnsi" w:hAnsiTheme="majorHAnsi"/>
        </w:rPr>
        <w:t xml:space="preserve"> </w:t>
      </w:r>
      <w:r w:rsidR="00BC7091">
        <w:rPr>
          <w:rFonts w:asciiTheme="majorHAnsi" w:hAnsiTheme="majorHAnsi"/>
        </w:rPr>
        <w:t xml:space="preserve">responses </w:t>
      </w:r>
      <w:r w:rsidR="00BC7091" w:rsidRPr="00BC7091">
        <w:rPr>
          <w:rFonts w:asciiTheme="majorHAnsi" w:hAnsiTheme="majorHAnsi"/>
          <w:i/>
        </w:rPr>
        <w:t>in vivo</w:t>
      </w:r>
      <w:r w:rsidR="00BC7091">
        <w:rPr>
          <w:rFonts w:asciiTheme="majorHAnsi" w:hAnsiTheme="majorHAnsi"/>
        </w:rPr>
        <w:t xml:space="preserve"> and have </w:t>
      </w:r>
      <w:r w:rsidR="00AB3399">
        <w:rPr>
          <w:rFonts w:asciiTheme="majorHAnsi" w:hAnsiTheme="majorHAnsi"/>
        </w:rPr>
        <w:t xml:space="preserve">productive </w:t>
      </w:r>
      <w:r w:rsidR="00DB7EB6">
        <w:rPr>
          <w:rFonts w:asciiTheme="majorHAnsi" w:hAnsiTheme="majorHAnsi"/>
        </w:rPr>
        <w:t xml:space="preserve">biological </w:t>
      </w:r>
      <w:r w:rsidR="00AB3399">
        <w:rPr>
          <w:rFonts w:asciiTheme="majorHAnsi" w:hAnsiTheme="majorHAnsi"/>
        </w:rPr>
        <w:t xml:space="preserve">effects </w:t>
      </w:r>
      <w:r w:rsidR="00D119ED">
        <w:rPr>
          <w:rFonts w:asciiTheme="majorHAnsi" w:hAnsiTheme="majorHAnsi"/>
        </w:rPr>
        <w:t>such as</w:t>
      </w:r>
      <w:r w:rsidR="0074384F">
        <w:rPr>
          <w:rFonts w:asciiTheme="majorHAnsi" w:hAnsiTheme="majorHAnsi"/>
        </w:rPr>
        <w:t xml:space="preserve"> </w:t>
      </w:r>
      <w:r w:rsidR="00DB7EB6">
        <w:rPr>
          <w:rFonts w:asciiTheme="majorHAnsi" w:hAnsiTheme="majorHAnsi"/>
        </w:rPr>
        <w:t>increasing</w:t>
      </w:r>
      <w:r w:rsidR="00AB3399">
        <w:rPr>
          <w:rFonts w:asciiTheme="majorHAnsi" w:hAnsiTheme="majorHAnsi"/>
        </w:rPr>
        <w:t xml:space="preserve"> bacterial </w:t>
      </w:r>
      <w:r w:rsidR="00D119ED">
        <w:rPr>
          <w:rFonts w:asciiTheme="majorHAnsi" w:hAnsiTheme="majorHAnsi"/>
        </w:rPr>
        <w:t>clearance or</w:t>
      </w:r>
      <w:r w:rsidR="00340CF8">
        <w:rPr>
          <w:rFonts w:asciiTheme="majorHAnsi" w:hAnsiTheme="majorHAnsi"/>
        </w:rPr>
        <w:t xml:space="preserve"> </w:t>
      </w:r>
      <w:r w:rsidR="005034A3">
        <w:rPr>
          <w:rFonts w:asciiTheme="majorHAnsi" w:hAnsiTheme="majorHAnsi"/>
        </w:rPr>
        <w:t xml:space="preserve">improving </w:t>
      </w:r>
      <w:r w:rsidR="00CF18DD">
        <w:rPr>
          <w:rFonts w:asciiTheme="majorHAnsi" w:hAnsiTheme="majorHAnsi"/>
        </w:rPr>
        <w:t xml:space="preserve">mouse </w:t>
      </w:r>
      <w:r w:rsidR="00D119ED">
        <w:rPr>
          <w:rFonts w:asciiTheme="majorHAnsi" w:hAnsiTheme="majorHAnsi"/>
        </w:rPr>
        <w:t>survival</w:t>
      </w:r>
      <w:r w:rsidR="00DB7EB6">
        <w:rPr>
          <w:rFonts w:asciiTheme="majorHAnsi" w:hAnsiTheme="majorHAnsi"/>
        </w:rPr>
        <w:t xml:space="preserve"> from infection</w:t>
      </w:r>
      <w:r w:rsidR="00D119ED">
        <w:rPr>
          <w:rFonts w:asciiTheme="majorHAnsi" w:hAnsiTheme="majorHAnsi"/>
        </w:rPr>
        <w:t xml:space="preserve">. </w:t>
      </w:r>
      <w:r w:rsidR="00AE27C4">
        <w:rPr>
          <w:rFonts w:asciiTheme="majorHAnsi" w:hAnsiTheme="majorHAnsi"/>
        </w:rPr>
        <w:t>Described here is</w:t>
      </w:r>
      <w:r w:rsidR="007D6C46" w:rsidRPr="00817D1E">
        <w:rPr>
          <w:rFonts w:asciiTheme="majorHAnsi" w:hAnsiTheme="majorHAnsi"/>
        </w:rPr>
        <w:t xml:space="preserve"> </w:t>
      </w:r>
      <w:r w:rsidR="00817D1E">
        <w:rPr>
          <w:rFonts w:asciiTheme="majorHAnsi" w:hAnsiTheme="majorHAnsi"/>
        </w:rPr>
        <w:t xml:space="preserve">a basic protocol </w:t>
      </w:r>
      <w:r w:rsidR="00244464">
        <w:rPr>
          <w:rFonts w:asciiTheme="majorHAnsi" w:hAnsiTheme="majorHAnsi"/>
        </w:rPr>
        <w:t xml:space="preserve">for how </w:t>
      </w:r>
      <w:r w:rsidR="00CF18DD">
        <w:rPr>
          <w:rFonts w:asciiTheme="majorHAnsi" w:hAnsiTheme="majorHAnsi"/>
        </w:rPr>
        <w:t>to</w:t>
      </w:r>
      <w:r w:rsidR="00817D1E">
        <w:rPr>
          <w:rFonts w:asciiTheme="majorHAnsi" w:hAnsiTheme="majorHAnsi"/>
        </w:rPr>
        <w:t xml:space="preserve"> </w:t>
      </w:r>
      <w:r w:rsidR="00EE7E9C">
        <w:rPr>
          <w:rFonts w:asciiTheme="majorHAnsi" w:hAnsiTheme="majorHAnsi"/>
        </w:rPr>
        <w:t xml:space="preserve">conduct </w:t>
      </w:r>
      <w:r w:rsidR="00417A04">
        <w:rPr>
          <w:rFonts w:asciiTheme="majorHAnsi" w:hAnsiTheme="majorHAnsi"/>
        </w:rPr>
        <w:t>intraperitoneal</w:t>
      </w:r>
      <w:r w:rsidR="00EE7E9C">
        <w:rPr>
          <w:rFonts w:asciiTheme="majorHAnsi" w:hAnsiTheme="majorHAnsi"/>
        </w:rPr>
        <w:t xml:space="preserve"> infections of C57BL</w:t>
      </w:r>
      <w:ins w:id="6" w:author="Author" w:date="2016-09-12T23:09:00Z">
        <w:r w:rsidR="007550EC">
          <w:rPr>
            <w:rFonts w:asciiTheme="majorHAnsi" w:hAnsiTheme="majorHAnsi"/>
          </w:rPr>
          <w:t>/</w:t>
        </w:r>
      </w:ins>
      <w:r w:rsidR="00EE7E9C">
        <w:rPr>
          <w:rFonts w:asciiTheme="majorHAnsi" w:hAnsiTheme="majorHAnsi"/>
        </w:rPr>
        <w:t>6</w:t>
      </w:r>
      <w:del w:id="7" w:author="Author" w:date="2016-09-12T23:09:00Z">
        <w:r w:rsidR="00EE7E9C" w:rsidDel="007550EC">
          <w:rPr>
            <w:rFonts w:asciiTheme="majorHAnsi" w:hAnsiTheme="majorHAnsi"/>
          </w:rPr>
          <w:delText>/</w:delText>
        </w:r>
      </w:del>
      <w:r w:rsidR="00EE7E9C">
        <w:rPr>
          <w:rFonts w:asciiTheme="majorHAnsi" w:hAnsiTheme="majorHAnsi"/>
        </w:rPr>
        <w:t>J</w:t>
      </w:r>
      <w:r w:rsidR="00817D1E">
        <w:rPr>
          <w:rFonts w:asciiTheme="majorHAnsi" w:hAnsiTheme="majorHAnsi"/>
        </w:rPr>
        <w:t xml:space="preserve"> mice</w:t>
      </w:r>
      <w:r w:rsidR="00EE7E9C">
        <w:rPr>
          <w:rFonts w:asciiTheme="majorHAnsi" w:hAnsiTheme="majorHAnsi"/>
        </w:rPr>
        <w:t xml:space="preserve"> with the EGD strain of </w:t>
      </w:r>
      <w:r w:rsidR="00EE7E9C" w:rsidRPr="00337AE5">
        <w:rPr>
          <w:rFonts w:asciiTheme="majorHAnsi" w:hAnsiTheme="majorHAnsi"/>
          <w:i/>
        </w:rPr>
        <w:t xml:space="preserve">L. </w:t>
      </w:r>
      <w:proofErr w:type="spellStart"/>
      <w:r w:rsidR="00EE7E9C" w:rsidRPr="00337AE5">
        <w:rPr>
          <w:rFonts w:asciiTheme="majorHAnsi" w:hAnsiTheme="majorHAnsi"/>
          <w:i/>
        </w:rPr>
        <w:t>monocytogenes</w:t>
      </w:r>
      <w:proofErr w:type="spellEnd"/>
      <w:r w:rsidR="00340CF8">
        <w:rPr>
          <w:rFonts w:asciiTheme="majorHAnsi" w:hAnsiTheme="majorHAnsi"/>
          <w:i/>
        </w:rPr>
        <w:t xml:space="preserve"> </w:t>
      </w:r>
      <w:r w:rsidR="00340CF8" w:rsidRPr="00340CF8">
        <w:rPr>
          <w:rFonts w:asciiTheme="majorHAnsi" w:hAnsiTheme="majorHAnsi"/>
        </w:rPr>
        <w:t>and</w:t>
      </w:r>
      <w:r w:rsidR="00340CF8">
        <w:rPr>
          <w:rFonts w:asciiTheme="majorHAnsi" w:hAnsiTheme="majorHAnsi"/>
        </w:rPr>
        <w:t xml:space="preserve"> to </w:t>
      </w:r>
      <w:r w:rsidR="00EE7E9C">
        <w:rPr>
          <w:rFonts w:asciiTheme="majorHAnsi" w:hAnsiTheme="majorHAnsi"/>
        </w:rPr>
        <w:t xml:space="preserve">measure </w:t>
      </w:r>
      <w:r w:rsidR="00EE7E9C" w:rsidRPr="00817D1E">
        <w:rPr>
          <w:rFonts w:asciiTheme="majorHAnsi" w:hAnsiTheme="majorHAnsi"/>
        </w:rPr>
        <w:t>IFN</w:t>
      </w:r>
      <w:r w:rsidR="00EE7E9C">
        <w:rPr>
          <w:rFonts w:asciiTheme="majorHAnsi" w:hAnsiTheme="majorHAnsi"/>
        </w:rPr>
        <w:t>-</w:t>
      </w:r>
      <w:r w:rsidR="00EE7E9C" w:rsidRPr="00623B37">
        <w:rPr>
          <w:rFonts w:ascii="Symbol" w:hAnsi="Symbol"/>
        </w:rPr>
        <w:t></w:t>
      </w:r>
      <w:r w:rsidR="00EE7E9C" w:rsidRPr="00817D1E">
        <w:rPr>
          <w:rFonts w:asciiTheme="majorHAnsi" w:hAnsiTheme="majorHAnsi"/>
        </w:rPr>
        <w:t xml:space="preserve"> </w:t>
      </w:r>
      <w:r w:rsidR="005711DB" w:rsidRPr="00817D1E">
        <w:rPr>
          <w:rFonts w:asciiTheme="majorHAnsi" w:hAnsiTheme="majorHAnsi"/>
        </w:rPr>
        <w:t xml:space="preserve">production </w:t>
      </w:r>
      <w:r w:rsidR="00EE7E9C">
        <w:rPr>
          <w:rFonts w:asciiTheme="majorHAnsi" w:hAnsiTheme="majorHAnsi"/>
        </w:rPr>
        <w:t>by NK cells</w:t>
      </w:r>
      <w:r w:rsidR="00D119ED">
        <w:rPr>
          <w:rFonts w:asciiTheme="majorHAnsi" w:hAnsiTheme="majorHAnsi"/>
        </w:rPr>
        <w:t>,</w:t>
      </w:r>
      <w:r w:rsidR="00EE7E9C">
        <w:rPr>
          <w:rFonts w:asciiTheme="majorHAnsi" w:hAnsiTheme="majorHAnsi"/>
        </w:rPr>
        <w:t xml:space="preserve"> </w:t>
      </w:r>
      <w:r w:rsidR="005711DB" w:rsidRPr="00817D1E">
        <w:rPr>
          <w:rFonts w:asciiTheme="majorHAnsi" w:hAnsiTheme="majorHAnsi"/>
        </w:rPr>
        <w:t>NKT cells</w:t>
      </w:r>
      <w:r w:rsidR="00D119ED">
        <w:rPr>
          <w:rFonts w:asciiTheme="majorHAnsi" w:hAnsiTheme="majorHAnsi"/>
        </w:rPr>
        <w:t>, and adaptive</w:t>
      </w:r>
      <w:r w:rsidR="00EE7E9C">
        <w:rPr>
          <w:rFonts w:asciiTheme="majorHAnsi" w:hAnsiTheme="majorHAnsi"/>
        </w:rPr>
        <w:t xml:space="preserve"> </w:t>
      </w:r>
      <w:r w:rsidR="00D119ED">
        <w:rPr>
          <w:rFonts w:asciiTheme="majorHAnsi" w:hAnsiTheme="majorHAnsi"/>
        </w:rPr>
        <w:t>lymphocytes</w:t>
      </w:r>
      <w:r w:rsidR="00BC7091">
        <w:rPr>
          <w:rFonts w:asciiTheme="majorHAnsi" w:hAnsiTheme="majorHAnsi"/>
        </w:rPr>
        <w:t xml:space="preserve"> by flow cytometry. In addition, </w:t>
      </w:r>
      <w:r w:rsidR="00EE7E9C">
        <w:rPr>
          <w:rFonts w:asciiTheme="majorHAnsi" w:hAnsiTheme="majorHAnsi"/>
        </w:rPr>
        <w:t>procedures</w:t>
      </w:r>
      <w:r w:rsidR="00AE27C4">
        <w:rPr>
          <w:rFonts w:asciiTheme="majorHAnsi" w:hAnsiTheme="majorHAnsi"/>
        </w:rPr>
        <w:t xml:space="preserve"> are described</w:t>
      </w:r>
      <w:r w:rsidR="00EE7E9C">
        <w:rPr>
          <w:rFonts w:asciiTheme="majorHAnsi" w:hAnsiTheme="majorHAnsi"/>
        </w:rPr>
        <w:t xml:space="preserve"> to</w:t>
      </w:r>
      <w:r w:rsidR="00D119ED">
        <w:rPr>
          <w:rFonts w:asciiTheme="majorHAnsi" w:hAnsiTheme="majorHAnsi"/>
        </w:rPr>
        <w:t>: (1)</w:t>
      </w:r>
      <w:r w:rsidR="00EE7E9C">
        <w:rPr>
          <w:rFonts w:asciiTheme="majorHAnsi" w:hAnsiTheme="majorHAnsi"/>
        </w:rPr>
        <w:t xml:space="preserve"> grow and prepare the bacteria for inoculation, </w:t>
      </w:r>
      <w:r w:rsidR="00D119ED">
        <w:rPr>
          <w:rFonts w:asciiTheme="majorHAnsi" w:hAnsiTheme="majorHAnsi"/>
        </w:rPr>
        <w:t>(2)</w:t>
      </w:r>
      <w:r w:rsidR="00EE7E9C">
        <w:rPr>
          <w:rFonts w:asciiTheme="majorHAnsi" w:hAnsiTheme="majorHAnsi"/>
        </w:rPr>
        <w:t xml:space="preserve"> measure bacterial load in the spleen and liver, and </w:t>
      </w:r>
      <w:r w:rsidR="00D119ED">
        <w:rPr>
          <w:rFonts w:asciiTheme="majorHAnsi" w:hAnsiTheme="majorHAnsi"/>
        </w:rPr>
        <w:t>(3)</w:t>
      </w:r>
      <w:r w:rsidR="00EE7E9C">
        <w:rPr>
          <w:rFonts w:asciiTheme="majorHAnsi" w:hAnsiTheme="majorHAnsi"/>
        </w:rPr>
        <w:t xml:space="preserve"> measure animal survival to</w:t>
      </w:r>
      <w:r w:rsidR="007C7F38">
        <w:rPr>
          <w:rFonts w:asciiTheme="majorHAnsi" w:hAnsiTheme="majorHAnsi"/>
        </w:rPr>
        <w:t xml:space="preserve"> </w:t>
      </w:r>
      <w:r w:rsidR="00EE7E9C">
        <w:rPr>
          <w:rFonts w:asciiTheme="majorHAnsi" w:hAnsiTheme="majorHAnsi"/>
        </w:rPr>
        <w:t xml:space="preserve">endpoints. </w:t>
      </w:r>
      <w:r w:rsidR="00AE27C4">
        <w:rPr>
          <w:rFonts w:asciiTheme="majorHAnsi" w:hAnsiTheme="majorHAnsi"/>
        </w:rPr>
        <w:t>R</w:t>
      </w:r>
      <w:r w:rsidR="00EE7E9C">
        <w:rPr>
          <w:rFonts w:asciiTheme="majorHAnsi" w:hAnsiTheme="majorHAnsi"/>
        </w:rPr>
        <w:t xml:space="preserve">epresentative data </w:t>
      </w:r>
      <w:r w:rsidR="00AE27C4">
        <w:rPr>
          <w:rFonts w:asciiTheme="majorHAnsi" w:hAnsiTheme="majorHAnsi"/>
        </w:rPr>
        <w:t>are also provided</w:t>
      </w:r>
      <w:r w:rsidR="00367100">
        <w:rPr>
          <w:rFonts w:asciiTheme="majorHAnsi" w:hAnsiTheme="majorHAnsi"/>
        </w:rPr>
        <w:t xml:space="preserve"> to illustrate how</w:t>
      </w:r>
      <w:r w:rsidR="00AE27C4">
        <w:rPr>
          <w:rFonts w:asciiTheme="majorHAnsi" w:hAnsiTheme="majorHAnsi"/>
        </w:rPr>
        <w:t xml:space="preserve"> </w:t>
      </w:r>
      <w:r w:rsidR="00EE7E9C">
        <w:rPr>
          <w:rFonts w:asciiTheme="majorHAnsi" w:hAnsiTheme="majorHAnsi"/>
        </w:rPr>
        <w:t xml:space="preserve">this infection model </w:t>
      </w:r>
      <w:r w:rsidR="00AE27C4">
        <w:rPr>
          <w:rFonts w:asciiTheme="majorHAnsi" w:hAnsiTheme="majorHAnsi"/>
        </w:rPr>
        <w:t xml:space="preserve">can be used </w:t>
      </w:r>
      <w:r w:rsidR="00EE7E9C">
        <w:rPr>
          <w:rFonts w:asciiTheme="majorHAnsi" w:hAnsiTheme="majorHAnsi"/>
        </w:rPr>
        <w:t xml:space="preserve">to </w:t>
      </w:r>
      <w:r w:rsidR="00817D1E">
        <w:rPr>
          <w:rFonts w:asciiTheme="majorHAnsi" w:hAnsiTheme="majorHAnsi"/>
        </w:rPr>
        <w:t xml:space="preserve">test the effect of </w:t>
      </w:r>
      <w:r w:rsidR="00367100">
        <w:rPr>
          <w:rFonts w:asciiTheme="majorHAnsi" w:hAnsiTheme="majorHAnsi"/>
        </w:rPr>
        <w:t>specific agents</w:t>
      </w:r>
      <w:r w:rsidR="00817D1E">
        <w:rPr>
          <w:rFonts w:asciiTheme="majorHAnsi" w:hAnsiTheme="majorHAnsi"/>
        </w:rPr>
        <w:t xml:space="preserve"> on </w:t>
      </w:r>
      <w:r w:rsidR="00817D1E" w:rsidRPr="00AF38B7">
        <w:rPr>
          <w:rFonts w:asciiTheme="majorHAnsi" w:hAnsiTheme="majorHAnsi"/>
        </w:rPr>
        <w:t>IFN-</w:t>
      </w:r>
      <w:r w:rsidR="00505A40" w:rsidRPr="007F4A65">
        <w:rPr>
          <w:rFonts w:ascii="Symbol" w:hAnsi="Symbol"/>
        </w:rPr>
        <w:t></w:t>
      </w:r>
      <w:r w:rsidR="00817D1E">
        <w:rPr>
          <w:rFonts w:asciiTheme="majorHAnsi" w:hAnsiTheme="majorHAnsi"/>
        </w:rPr>
        <w:t xml:space="preserve"> responses</w:t>
      </w:r>
      <w:r w:rsidR="000F7DF7">
        <w:rPr>
          <w:rFonts w:asciiTheme="majorHAnsi" w:hAnsiTheme="majorHAnsi"/>
        </w:rPr>
        <w:t xml:space="preserve"> to </w:t>
      </w:r>
      <w:r w:rsidR="00721416" w:rsidRPr="000E534C">
        <w:rPr>
          <w:rFonts w:asciiTheme="majorHAnsi" w:hAnsiTheme="majorHAnsi"/>
          <w:i/>
          <w:iCs/>
        </w:rPr>
        <w:t xml:space="preserve">L. </w:t>
      </w:r>
      <w:proofErr w:type="spellStart"/>
      <w:r w:rsidR="00721416" w:rsidRPr="000E534C">
        <w:rPr>
          <w:rFonts w:asciiTheme="majorHAnsi" w:hAnsiTheme="majorHAnsi"/>
          <w:i/>
          <w:iCs/>
        </w:rPr>
        <w:t>monocytogenes</w:t>
      </w:r>
      <w:proofErr w:type="spellEnd"/>
      <w:r w:rsidR="00817D1E">
        <w:rPr>
          <w:rFonts w:asciiTheme="majorHAnsi" w:hAnsiTheme="majorHAnsi"/>
        </w:rPr>
        <w:t xml:space="preserve"> and survival</w:t>
      </w:r>
      <w:r w:rsidR="00367100">
        <w:rPr>
          <w:rFonts w:asciiTheme="majorHAnsi" w:hAnsiTheme="majorHAnsi"/>
        </w:rPr>
        <w:t xml:space="preserve"> of mice</w:t>
      </w:r>
      <w:r w:rsidR="004F0409">
        <w:rPr>
          <w:rFonts w:asciiTheme="majorHAnsi" w:hAnsiTheme="majorHAnsi"/>
        </w:rPr>
        <w:t xml:space="preserve"> </w:t>
      </w:r>
      <w:r w:rsidR="00BC7091">
        <w:rPr>
          <w:rFonts w:asciiTheme="majorHAnsi" w:hAnsiTheme="majorHAnsi"/>
        </w:rPr>
        <w:t xml:space="preserve">from </w:t>
      </w:r>
      <w:r w:rsidR="00367100">
        <w:rPr>
          <w:rFonts w:asciiTheme="majorHAnsi" w:hAnsiTheme="majorHAnsi"/>
        </w:rPr>
        <w:t xml:space="preserve">this </w:t>
      </w:r>
      <w:r w:rsidR="00BC7091">
        <w:rPr>
          <w:rFonts w:asciiTheme="majorHAnsi" w:hAnsiTheme="majorHAnsi"/>
        </w:rPr>
        <w:t>infection</w:t>
      </w:r>
      <w:r w:rsidR="00817D1E">
        <w:rPr>
          <w:rFonts w:asciiTheme="majorHAnsi" w:hAnsiTheme="majorHAnsi"/>
        </w:rPr>
        <w:t>.</w:t>
      </w:r>
    </w:p>
    <w:p w14:paraId="073AD330" w14:textId="0E0E34B6" w:rsidR="00AF38B7" w:rsidRPr="00817D1E" w:rsidRDefault="00AF38B7" w:rsidP="00127806">
      <w:pPr>
        <w:jc w:val="both"/>
        <w:rPr>
          <w:rFonts w:asciiTheme="majorHAnsi" w:hAnsiTheme="majorHAnsi"/>
        </w:rPr>
      </w:pPr>
    </w:p>
    <w:p w14:paraId="6B9A744D" w14:textId="5A1E0F0D" w:rsidR="007D6C46" w:rsidRPr="00AF38B7" w:rsidRDefault="00F54A15" w:rsidP="00127806">
      <w:pPr>
        <w:jc w:val="both"/>
        <w:rPr>
          <w:rFonts w:asciiTheme="majorHAnsi" w:hAnsiTheme="majorHAnsi"/>
          <w:b/>
        </w:rPr>
      </w:pPr>
      <w:r w:rsidRPr="00AF38B7">
        <w:rPr>
          <w:rFonts w:asciiTheme="majorHAnsi" w:hAnsiTheme="majorHAnsi"/>
          <w:b/>
        </w:rPr>
        <w:t>INTRODUCTION</w:t>
      </w:r>
      <w:r>
        <w:rPr>
          <w:rFonts w:asciiTheme="majorHAnsi" w:hAnsiTheme="majorHAnsi"/>
          <w:b/>
        </w:rPr>
        <w:t>:</w:t>
      </w:r>
    </w:p>
    <w:p w14:paraId="73630E07" w14:textId="4F8B0978" w:rsidR="004A07A0" w:rsidRDefault="005913FF" w:rsidP="00127806">
      <w:pPr>
        <w:jc w:val="both"/>
        <w:rPr>
          <w:rFonts w:asciiTheme="majorHAnsi" w:hAnsiTheme="majorHAnsi"/>
        </w:rPr>
      </w:pPr>
      <w:r w:rsidRPr="00AF38B7">
        <w:rPr>
          <w:rFonts w:asciiTheme="majorHAnsi" w:hAnsiTheme="majorHAnsi"/>
        </w:rPr>
        <w:t>IFN-</w:t>
      </w:r>
      <w:r w:rsidR="00505A40" w:rsidRPr="007F4A65">
        <w:rPr>
          <w:rFonts w:ascii="Symbol" w:hAnsi="Symbol"/>
        </w:rPr>
        <w:t></w:t>
      </w:r>
      <w:r w:rsidRPr="00AF38B7">
        <w:rPr>
          <w:rFonts w:asciiTheme="majorHAnsi" w:hAnsiTheme="majorHAnsi"/>
        </w:rPr>
        <w:t xml:space="preserve"> </w:t>
      </w:r>
      <w:r w:rsidR="003B543E" w:rsidRPr="00AF38B7">
        <w:rPr>
          <w:rFonts w:asciiTheme="majorHAnsi" w:hAnsiTheme="majorHAnsi"/>
        </w:rPr>
        <w:t>is a</w:t>
      </w:r>
      <w:r w:rsidR="00264090" w:rsidRPr="00AF38B7">
        <w:rPr>
          <w:rFonts w:asciiTheme="majorHAnsi" w:hAnsiTheme="majorHAnsi"/>
        </w:rPr>
        <w:t xml:space="preserve"> cytokine that is crucial </w:t>
      </w:r>
      <w:r w:rsidR="004F3FBD">
        <w:rPr>
          <w:rFonts w:asciiTheme="majorHAnsi" w:hAnsiTheme="majorHAnsi"/>
        </w:rPr>
        <w:t>for</w:t>
      </w:r>
      <w:r w:rsidR="00610727">
        <w:rPr>
          <w:rFonts w:asciiTheme="majorHAnsi" w:hAnsiTheme="majorHAnsi"/>
        </w:rPr>
        <w:t xml:space="preserve"> mediating</w:t>
      </w:r>
      <w:r w:rsidR="00264090" w:rsidRPr="00AF38B7">
        <w:rPr>
          <w:rFonts w:asciiTheme="majorHAnsi" w:hAnsiTheme="majorHAnsi"/>
        </w:rPr>
        <w:t xml:space="preserve"> immunity against intracellular pathogens </w:t>
      </w:r>
      <w:r w:rsidR="00610727">
        <w:rPr>
          <w:rFonts w:asciiTheme="majorHAnsi" w:hAnsiTheme="majorHAnsi"/>
        </w:rPr>
        <w:t xml:space="preserve">and </w:t>
      </w:r>
      <w:r w:rsidR="00AA6F02">
        <w:rPr>
          <w:rFonts w:asciiTheme="majorHAnsi" w:hAnsiTheme="majorHAnsi"/>
        </w:rPr>
        <w:t>for</w:t>
      </w:r>
      <w:r w:rsidR="00AA6F02" w:rsidRPr="00AF38B7">
        <w:rPr>
          <w:rFonts w:asciiTheme="majorHAnsi" w:hAnsiTheme="majorHAnsi"/>
        </w:rPr>
        <w:t xml:space="preserve"> </w:t>
      </w:r>
      <w:r w:rsidR="003B543E" w:rsidRPr="00AF38B7">
        <w:rPr>
          <w:rFonts w:asciiTheme="majorHAnsi" w:hAnsiTheme="majorHAnsi"/>
        </w:rPr>
        <w:t>controlling tumor growth</w:t>
      </w:r>
      <w:r w:rsidR="0006429F" w:rsidRPr="00AF38B7">
        <w:rPr>
          <w:rFonts w:asciiTheme="majorHAnsi" w:hAnsiTheme="majorHAnsi"/>
        </w:rPr>
        <w:fldChar w:fldCharType="begin"/>
      </w:r>
      <w:r w:rsidR="005034A3">
        <w:rPr>
          <w:rFonts w:asciiTheme="majorHAnsi" w:hAnsiTheme="majorHAnsi"/>
        </w:rPr>
        <w:instrText xml:space="preserve"> ADDIN EN.CITE &lt;EndNote&gt;&lt;Cite&gt;&lt;Author&gt;Schoenborn&lt;/Author&gt;&lt;Year&gt;2007&lt;/Year&gt;&lt;RecNum&gt;2019&lt;/RecNum&gt;&lt;DisplayText&gt;&lt;style face="superscript"&gt;5&lt;/style&gt;&lt;/DisplayText&gt;&lt;record&gt;&lt;rec-number&gt;2019&lt;/rec-number&gt;&lt;foreign-keys&gt;&lt;key app="EN" db-id="ft0ttr22ia9ppleadsvv5z06zsdvvta0dvf9" timestamp="1445994353"&gt;2019&lt;/key&gt;&lt;/foreign-keys&gt;&lt;ref-type name="Journal Article"&gt;17&lt;/ref-type&gt;&lt;contributors&gt;&lt;authors&gt;&lt;author&gt;Schoenborn, J. R.&lt;/author&gt;&lt;author&gt;Wilson, C. B.&lt;/author&gt;&lt;/authors&gt;&lt;/contributors&gt;&lt;auth-address&gt;Molecular and Cellular Biology Graduate Program, University of Washington, Seattle, Washington, USA.&lt;/auth-address&gt;&lt;titles&gt;&lt;title&gt;Regulation of interferon-gamma during innate and adaptive immune responses&lt;/title&gt;&lt;secondary-title&gt;Adv Immunol&lt;/secondary-title&gt;&lt;alt-title&gt;Advances in immunology&lt;/alt-title&gt;&lt;/titles&gt;&lt;periodical&gt;&lt;full-title&gt;Adv Immunol&lt;/full-title&gt;&lt;/periodical&gt;&lt;pages&gt;41-101&lt;/pages&gt;&lt;volume&gt;96&lt;/volume&gt;&lt;keywords&gt;&lt;keyword&gt;Animals&lt;/keyword&gt;&lt;keyword&gt;Cell Differentiation&lt;/keyword&gt;&lt;keyword&gt;Cytokines/*immunology/metabolism&lt;/keyword&gt;&lt;keyword&gt;Epigenesis, Genetic&lt;/keyword&gt;&lt;keyword&gt;Gene Expression Regulation&lt;/keyword&gt;&lt;keyword&gt;Humans&lt;/keyword&gt;&lt;keyword&gt;*Immunity, Innate&lt;/keyword&gt;&lt;keyword&gt;Interferon-gamma/biosynthesis/*genetics/immunology&lt;/keyword&gt;&lt;keyword&gt;Killer Cells, Natural/*immunology/metabolism&lt;/keyword&gt;&lt;keyword&gt;Lymphocyte Activation&lt;/keyword&gt;&lt;keyword&gt;Receptors, Antigen, T-Cell/immunology/metabolism&lt;/keyword&gt;&lt;keyword&gt;Regulatory Sequences, Nucleic Acid&lt;/keyword&gt;&lt;keyword&gt;Signal Transduction&lt;/keyword&gt;&lt;keyword&gt;T-Lymphocyte Subsets/*immunology/metabolism&lt;/keyword&gt;&lt;keyword&gt;Transcription Factors/metabolism&lt;/keyword&gt;&lt;/keywords&gt;&lt;dates&gt;&lt;year&gt;2007&lt;/year&gt;&lt;/dates&gt;&lt;isbn&gt;0065-2776 (Print)&amp;#xD;0065-2776 (Linking)&lt;/isbn&gt;&lt;accession-num&gt;17981204&lt;/accession-num&gt;&lt;urls&gt;&lt;related-urls&gt;&lt;url&gt;http://www.ncbi.nlm.nih.gov/pubmed/17981204&lt;/url&gt;&lt;/related-urls&gt;&lt;/urls&gt;&lt;electronic-resource-num&gt;10.1016/S0065-2776(07)96002-2&lt;/electronic-resource-num&gt;&lt;/record&gt;&lt;/Cite&gt;&lt;/EndNote&gt;</w:instrText>
      </w:r>
      <w:r w:rsidR="0006429F" w:rsidRPr="00AF38B7">
        <w:rPr>
          <w:rFonts w:asciiTheme="majorHAnsi" w:hAnsiTheme="majorHAnsi"/>
        </w:rPr>
        <w:fldChar w:fldCharType="separate"/>
      </w:r>
      <w:r w:rsidR="005034A3" w:rsidRPr="005034A3">
        <w:rPr>
          <w:rFonts w:asciiTheme="majorHAnsi" w:hAnsiTheme="majorHAnsi"/>
          <w:noProof/>
          <w:vertAlign w:val="superscript"/>
        </w:rPr>
        <w:t>5</w:t>
      </w:r>
      <w:r w:rsidR="0006429F" w:rsidRPr="00AF38B7">
        <w:rPr>
          <w:rFonts w:asciiTheme="majorHAnsi" w:hAnsiTheme="majorHAnsi"/>
        </w:rPr>
        <w:fldChar w:fldCharType="end"/>
      </w:r>
      <w:r w:rsidR="0006429F" w:rsidRPr="00AF38B7">
        <w:rPr>
          <w:rFonts w:asciiTheme="majorHAnsi" w:hAnsiTheme="majorHAnsi"/>
        </w:rPr>
        <w:t>.</w:t>
      </w:r>
      <w:r w:rsidR="00264090" w:rsidRPr="00AF38B7">
        <w:rPr>
          <w:rFonts w:asciiTheme="majorHAnsi" w:hAnsiTheme="majorHAnsi"/>
        </w:rPr>
        <w:t xml:space="preserve"> </w:t>
      </w:r>
      <w:r w:rsidR="00D44B90" w:rsidRPr="00AF38B7">
        <w:rPr>
          <w:rFonts w:asciiTheme="majorHAnsi" w:hAnsiTheme="majorHAnsi"/>
        </w:rPr>
        <w:t xml:space="preserve">The importance of this cytokine </w:t>
      </w:r>
      <w:r w:rsidR="004F3FBD">
        <w:rPr>
          <w:rFonts w:asciiTheme="majorHAnsi" w:hAnsiTheme="majorHAnsi"/>
        </w:rPr>
        <w:t xml:space="preserve">in </w:t>
      </w:r>
      <w:r w:rsidR="00992505" w:rsidRPr="00AF38B7">
        <w:rPr>
          <w:rFonts w:asciiTheme="majorHAnsi" w:hAnsiTheme="majorHAnsi"/>
        </w:rPr>
        <w:t>bacterial resistance</w:t>
      </w:r>
      <w:r w:rsidR="00D44B90" w:rsidRPr="00AF38B7">
        <w:rPr>
          <w:rFonts w:asciiTheme="majorHAnsi" w:hAnsiTheme="majorHAnsi"/>
        </w:rPr>
        <w:t xml:space="preserve"> is evident in the observation that humans</w:t>
      </w:r>
      <w:r w:rsidR="00A76FEE" w:rsidRPr="00AF38B7">
        <w:rPr>
          <w:rFonts w:asciiTheme="majorHAnsi" w:hAnsiTheme="majorHAnsi"/>
        </w:rPr>
        <w:t xml:space="preserve"> </w:t>
      </w:r>
      <w:r w:rsidR="00D44B90" w:rsidRPr="00AF38B7">
        <w:rPr>
          <w:rFonts w:asciiTheme="majorHAnsi" w:hAnsiTheme="majorHAnsi"/>
        </w:rPr>
        <w:t xml:space="preserve">with </w:t>
      </w:r>
      <w:r w:rsidR="00A86E0C" w:rsidRPr="00AF38B7">
        <w:rPr>
          <w:rFonts w:asciiTheme="majorHAnsi" w:hAnsiTheme="majorHAnsi"/>
        </w:rPr>
        <w:t>mutations</w:t>
      </w:r>
      <w:r w:rsidR="00D44B90" w:rsidRPr="00AF38B7">
        <w:rPr>
          <w:rFonts w:asciiTheme="majorHAnsi" w:hAnsiTheme="majorHAnsi"/>
        </w:rPr>
        <w:t xml:space="preserve"> in </w:t>
      </w:r>
      <w:r w:rsidR="001F27DB">
        <w:rPr>
          <w:rFonts w:asciiTheme="majorHAnsi" w:hAnsiTheme="majorHAnsi"/>
        </w:rPr>
        <w:t>the</w:t>
      </w:r>
      <w:r w:rsidR="00D44B90" w:rsidRPr="00AF38B7">
        <w:rPr>
          <w:rFonts w:asciiTheme="majorHAnsi" w:hAnsiTheme="majorHAnsi"/>
        </w:rPr>
        <w:t xml:space="preserve"> IFN-</w:t>
      </w:r>
      <w:r w:rsidR="00505A40" w:rsidRPr="007F4A65">
        <w:rPr>
          <w:rFonts w:ascii="Symbol" w:hAnsi="Symbol"/>
        </w:rPr>
        <w:t></w:t>
      </w:r>
      <w:r w:rsidR="00D44B90" w:rsidRPr="00AF38B7">
        <w:rPr>
          <w:rFonts w:asciiTheme="majorHAnsi" w:hAnsiTheme="majorHAnsi"/>
        </w:rPr>
        <w:t xml:space="preserve"> signaling pathway are highly susceptible</w:t>
      </w:r>
      <w:r w:rsidR="003E57BB" w:rsidRPr="00AF38B7">
        <w:rPr>
          <w:rFonts w:asciiTheme="majorHAnsi" w:hAnsiTheme="majorHAnsi"/>
        </w:rPr>
        <w:t xml:space="preserve"> </w:t>
      </w:r>
      <w:r w:rsidR="00D44B90" w:rsidRPr="00AF38B7">
        <w:rPr>
          <w:rFonts w:asciiTheme="majorHAnsi" w:hAnsiTheme="majorHAnsi"/>
        </w:rPr>
        <w:t xml:space="preserve">to infection with mycobacteria and </w:t>
      </w:r>
      <w:ins w:id="8" w:author="Author" w:date="2016-09-12T23:05:00Z">
        <w:r w:rsidR="007F04FA">
          <w:rPr>
            <w:rFonts w:asciiTheme="majorHAnsi" w:hAnsiTheme="majorHAnsi"/>
          </w:rPr>
          <w:t>s</w:t>
        </w:r>
      </w:ins>
      <w:del w:id="9" w:author="Author" w:date="2016-09-12T23:05:00Z">
        <w:r w:rsidR="00DB050C" w:rsidRPr="007550EC" w:rsidDel="007F04FA">
          <w:rPr>
            <w:rFonts w:asciiTheme="majorHAnsi" w:hAnsiTheme="majorHAnsi"/>
            <w:rPrChange w:id="10" w:author="Author" w:date="2016-09-12T23:05:00Z">
              <w:rPr>
                <w:rFonts w:asciiTheme="majorHAnsi" w:hAnsiTheme="majorHAnsi"/>
                <w:i/>
              </w:rPr>
            </w:rPrChange>
          </w:rPr>
          <w:delText>S</w:delText>
        </w:r>
      </w:del>
      <w:r w:rsidR="00D44B90" w:rsidRPr="007550EC">
        <w:rPr>
          <w:rFonts w:asciiTheme="majorHAnsi" w:hAnsiTheme="majorHAnsi"/>
          <w:rPrChange w:id="11" w:author="Author" w:date="2016-09-12T23:05:00Z">
            <w:rPr>
              <w:rFonts w:asciiTheme="majorHAnsi" w:hAnsiTheme="majorHAnsi"/>
              <w:i/>
            </w:rPr>
          </w:rPrChange>
        </w:rPr>
        <w:t>almonella</w:t>
      </w:r>
      <w:ins w:id="12" w:author="Author" w:date="2016-09-12T23:05:00Z">
        <w:r w:rsidR="007F04FA" w:rsidRPr="007550EC">
          <w:rPr>
            <w:rFonts w:asciiTheme="majorHAnsi" w:hAnsiTheme="majorHAnsi"/>
            <w:rPrChange w:id="13" w:author="Author" w:date="2016-09-12T23:05:00Z">
              <w:rPr>
                <w:rFonts w:asciiTheme="majorHAnsi" w:hAnsiTheme="majorHAnsi"/>
                <w:i/>
              </w:rPr>
            </w:rPrChange>
          </w:rPr>
          <w:t>e</w:t>
        </w:r>
      </w:ins>
      <w:r w:rsidR="00D44B90" w:rsidRPr="00AF38B7">
        <w:rPr>
          <w:rFonts w:asciiTheme="majorHAnsi" w:hAnsiTheme="majorHAnsi"/>
        </w:rPr>
        <w:fldChar w:fldCharType="begin"/>
      </w:r>
      <w:r w:rsidR="005034A3">
        <w:rPr>
          <w:rFonts w:asciiTheme="majorHAnsi" w:hAnsiTheme="majorHAnsi"/>
        </w:rPr>
        <w:instrText xml:space="preserve"> ADDIN EN.CITE &lt;EndNote&gt;&lt;Cite&gt;&lt;Author&gt;Filipe-Santos&lt;/Author&gt;&lt;Year&gt;2006&lt;/Year&gt;&lt;RecNum&gt;2024&lt;/RecNum&gt;&lt;DisplayText&gt;&lt;style face="superscript"&gt;6&lt;/style&gt;&lt;/DisplayText&gt;&lt;record&gt;&lt;rec-number&gt;2024&lt;/rec-number&gt;&lt;foreign-keys&gt;&lt;key app="EN" db-id="ft0ttr22ia9ppleadsvv5z06zsdvvta0dvf9" timestamp="1451413898"&gt;2024&lt;/key&gt;&lt;/foreign-keys&gt;&lt;ref-type name="Journal Article"&gt;17&lt;/ref-type&gt;&lt;contributors&gt;&lt;authors&gt;&lt;author&gt;Filipe-Santos, O.&lt;/author&gt;&lt;author&gt;Bustamante, J.&lt;/author&gt;&lt;author&gt;Chapgier, A.&lt;/author&gt;&lt;author&gt;Vogt, G.&lt;/author&gt;&lt;author&gt;de Beaucoudrey, L.&lt;/author&gt;&lt;author&gt;Feinberg, J.&lt;/author&gt;&lt;author&gt;Jouanguy, E.&lt;/author&gt;&lt;author&gt;Boisson-Dupuis, S.&lt;/author&gt;&lt;author&gt;Fieschi, C.&lt;/author&gt;&lt;author&gt;Picard, C.&lt;/author&gt;&lt;author&gt;Casanova, J. L.&lt;/author&gt;&lt;/authors&gt;&lt;/contributors&gt;&lt;auth-address&gt;Laboratory of Human Genetics of Infectious Diseases, University of Paris Rene Descartes-INSERM U 550, Necker Medical School, 75015 Paris, France, EU.&lt;/auth-address&gt;&lt;titles&gt;&lt;title&gt;Inborn errors of IL-12/23- and IFN-gamma-mediated immunity: molecular, cellular, and clinical features&lt;/title&gt;&lt;secondary-title&gt;Semin Immunol&lt;/secondary-title&gt;&lt;alt-title&gt;Seminars in immunology&lt;/alt-title&gt;&lt;/titles&gt;&lt;periodical&gt;&lt;full-title&gt;Semin Immunol&lt;/full-title&gt;&lt;/periodical&gt;&lt;pages&gt;347-61&lt;/pages&gt;&lt;volume&gt;18&lt;/volume&gt;&lt;number&gt;6&lt;/number&gt;&lt;keywords&gt;&lt;keyword&gt;Animals&lt;/keyword&gt;&lt;keyword&gt;Genetic Diseases, Inborn/*immunology&lt;/keyword&gt;&lt;keyword&gt;Humans&lt;/keyword&gt;&lt;keyword&gt;Interferon-gamma/*genetics/immunology&lt;/keyword&gt;&lt;keyword&gt;Interleukin-12/*genetics/immunology&lt;/keyword&gt;&lt;keyword&gt;Interleukin-23/*genetics/immunology&lt;/keyword&gt;&lt;keyword&gt;Mutation&lt;/keyword&gt;&lt;/keywords&gt;&lt;dates&gt;&lt;year&gt;2006&lt;/year&gt;&lt;pub-dates&gt;&lt;date&gt;Dec&lt;/date&gt;&lt;/pub-dates&gt;&lt;/dates&gt;&lt;isbn&gt;1044-5323 (Print)&amp;#xD;1044-5323 (Linking)&lt;/isbn&gt;&lt;accession-num&gt;16997570&lt;/accession-num&gt;&lt;urls&gt;&lt;related-urls&gt;&lt;url&gt;http://www.ncbi.nlm.nih.gov/pubmed/16997570&lt;/url&gt;&lt;/related-urls&gt;&lt;/urls&gt;&lt;electronic-resource-num&gt;10.1016/j.smim.2006.07.010&lt;/electronic-resource-num&gt;&lt;/record&gt;&lt;/Cite&gt;&lt;/EndNote&gt;</w:instrText>
      </w:r>
      <w:r w:rsidR="00D44B90" w:rsidRPr="00AF38B7">
        <w:rPr>
          <w:rFonts w:asciiTheme="majorHAnsi" w:hAnsiTheme="majorHAnsi"/>
        </w:rPr>
        <w:fldChar w:fldCharType="separate"/>
      </w:r>
      <w:r w:rsidR="005034A3" w:rsidRPr="005034A3">
        <w:rPr>
          <w:rFonts w:asciiTheme="majorHAnsi" w:hAnsiTheme="majorHAnsi"/>
          <w:noProof/>
          <w:vertAlign w:val="superscript"/>
        </w:rPr>
        <w:t>6</w:t>
      </w:r>
      <w:r w:rsidR="00D44B90" w:rsidRPr="00AF38B7">
        <w:rPr>
          <w:rFonts w:asciiTheme="majorHAnsi" w:hAnsiTheme="majorHAnsi"/>
        </w:rPr>
        <w:fldChar w:fldCharType="end"/>
      </w:r>
      <w:r w:rsidR="00D44B90" w:rsidRPr="00AF38B7">
        <w:rPr>
          <w:rFonts w:asciiTheme="majorHAnsi" w:hAnsiTheme="majorHAnsi"/>
        </w:rPr>
        <w:t xml:space="preserve">. </w:t>
      </w:r>
      <w:r w:rsidR="003E57BB" w:rsidRPr="00AF38B7">
        <w:rPr>
          <w:rFonts w:asciiTheme="majorHAnsi" w:hAnsiTheme="majorHAnsi"/>
        </w:rPr>
        <w:t>Similarly</w:t>
      </w:r>
      <w:r w:rsidR="00D44B90" w:rsidRPr="00AF38B7">
        <w:rPr>
          <w:rFonts w:asciiTheme="majorHAnsi" w:hAnsiTheme="majorHAnsi"/>
        </w:rPr>
        <w:t>, mice deficient in either IFN-</w:t>
      </w:r>
      <w:r w:rsidR="00505A40" w:rsidRPr="007F4A65">
        <w:rPr>
          <w:rFonts w:ascii="Symbol" w:hAnsi="Symbol"/>
        </w:rPr>
        <w:t></w:t>
      </w:r>
      <w:r w:rsidR="00D44B90" w:rsidRPr="00AF38B7">
        <w:rPr>
          <w:rFonts w:asciiTheme="majorHAnsi" w:hAnsiTheme="majorHAnsi"/>
        </w:rPr>
        <w:t xml:space="preserve"> or the </w:t>
      </w:r>
      <w:r w:rsidRPr="00AF38B7">
        <w:rPr>
          <w:rFonts w:asciiTheme="majorHAnsi" w:hAnsiTheme="majorHAnsi"/>
        </w:rPr>
        <w:t>IFN-</w:t>
      </w:r>
      <w:r w:rsidR="00505A40" w:rsidRPr="007F4A65">
        <w:rPr>
          <w:rFonts w:ascii="Symbol" w:hAnsi="Symbol"/>
        </w:rPr>
        <w:t></w:t>
      </w:r>
      <w:r w:rsidR="00D44B90" w:rsidRPr="00AF38B7">
        <w:rPr>
          <w:rFonts w:asciiTheme="majorHAnsi" w:hAnsiTheme="majorHAnsi"/>
        </w:rPr>
        <w:t xml:space="preserve"> receptor exhibit defects in resistance</w:t>
      </w:r>
      <w:r w:rsidR="00DB7EB6">
        <w:rPr>
          <w:rFonts w:asciiTheme="majorHAnsi" w:hAnsiTheme="majorHAnsi"/>
        </w:rPr>
        <w:t xml:space="preserve"> to</w:t>
      </w:r>
      <w:r w:rsidR="00D44B90" w:rsidRPr="00AF38B7">
        <w:rPr>
          <w:rFonts w:asciiTheme="majorHAnsi" w:hAnsiTheme="majorHAnsi"/>
        </w:rPr>
        <w:t xml:space="preserve"> mycobacteri</w:t>
      </w:r>
      <w:ins w:id="14" w:author="Author" w:date="2016-09-12T23:05:00Z">
        <w:r w:rsidR="007F04FA">
          <w:rPr>
            <w:rFonts w:asciiTheme="majorHAnsi" w:hAnsiTheme="majorHAnsi"/>
          </w:rPr>
          <w:t>a</w:t>
        </w:r>
      </w:ins>
      <w:del w:id="15" w:author="Author" w:date="2016-09-12T23:05:00Z">
        <w:r w:rsidR="00D44B90" w:rsidRPr="00AF38B7" w:rsidDel="007F04FA">
          <w:rPr>
            <w:rFonts w:asciiTheme="majorHAnsi" w:hAnsiTheme="majorHAnsi"/>
          </w:rPr>
          <w:delText>um</w:delText>
        </w:r>
      </w:del>
      <w:r w:rsidR="00D44B90" w:rsidRPr="00AF38B7">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7-9</w:t>
      </w:r>
      <w:r w:rsidR="00D44B90" w:rsidRPr="00AF38B7">
        <w:rPr>
          <w:rFonts w:asciiTheme="majorHAnsi" w:hAnsiTheme="majorHAnsi"/>
        </w:rPr>
        <w:fldChar w:fldCharType="end"/>
      </w:r>
      <w:r w:rsidR="001F27DB">
        <w:rPr>
          <w:rFonts w:asciiTheme="majorHAnsi" w:hAnsiTheme="majorHAnsi"/>
        </w:rPr>
        <w:t xml:space="preserve"> and</w:t>
      </w:r>
      <w:r w:rsidR="00A22FA5" w:rsidRPr="00AF38B7">
        <w:rPr>
          <w:rFonts w:asciiTheme="majorHAnsi" w:hAnsiTheme="majorHAnsi"/>
        </w:rPr>
        <w:t xml:space="preserve"> other intracellular pathogens including </w:t>
      </w:r>
      <w:r w:rsidR="00A22FA5" w:rsidRPr="00AF38B7">
        <w:rPr>
          <w:rFonts w:asciiTheme="majorHAnsi" w:hAnsiTheme="majorHAnsi"/>
          <w:i/>
        </w:rPr>
        <w:t>L. monocytogenes</w:t>
      </w:r>
      <w:r w:rsidR="00D44B90" w:rsidRPr="00AF38B7">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10,11</w:t>
      </w:r>
      <w:r w:rsidR="00D44B90" w:rsidRPr="00AF38B7">
        <w:rPr>
          <w:rFonts w:asciiTheme="majorHAnsi" w:hAnsiTheme="majorHAnsi"/>
        </w:rPr>
        <w:fldChar w:fldCharType="end"/>
      </w:r>
      <w:r w:rsidR="00D44B90" w:rsidRPr="00AF38B7">
        <w:rPr>
          <w:rFonts w:asciiTheme="majorHAnsi" w:hAnsiTheme="majorHAnsi"/>
        </w:rPr>
        <w:t xml:space="preserve">, </w:t>
      </w:r>
      <w:proofErr w:type="spellStart"/>
      <w:r w:rsidR="00D44B90" w:rsidRPr="00AF38B7">
        <w:rPr>
          <w:rFonts w:asciiTheme="majorHAnsi" w:hAnsiTheme="majorHAnsi"/>
          <w:i/>
        </w:rPr>
        <w:t>Leishmania</w:t>
      </w:r>
      <w:proofErr w:type="spellEnd"/>
      <w:r w:rsidR="00D44B90" w:rsidRPr="00AF38B7">
        <w:rPr>
          <w:rFonts w:asciiTheme="majorHAnsi" w:hAnsiTheme="majorHAnsi"/>
          <w:i/>
        </w:rPr>
        <w:t xml:space="preserve"> majo</w:t>
      </w:r>
      <w:r w:rsidR="00D44B90" w:rsidRPr="00AF38B7">
        <w:rPr>
          <w:rFonts w:asciiTheme="majorHAnsi" w:hAnsiTheme="majorHAnsi"/>
        </w:rPr>
        <w:t>r</w:t>
      </w:r>
      <w:r w:rsidR="00A86E0C" w:rsidRPr="00AF38B7">
        <w:rPr>
          <w:rFonts w:asciiTheme="majorHAnsi" w:hAnsiTheme="majorHAnsi"/>
        </w:rPr>
        <w:fldChar w:fldCharType="begin"/>
      </w:r>
      <w:r w:rsidR="005034A3">
        <w:rPr>
          <w:rFonts w:asciiTheme="majorHAnsi" w:hAnsiTheme="majorHAnsi"/>
        </w:rPr>
        <w:instrText xml:space="preserve"> ADDIN EN.CITE &lt;EndNote&gt;&lt;Cite&gt;&lt;Author&gt;Wang&lt;/Author&gt;&lt;Year&gt;1994&lt;/Year&gt;&lt;RecNum&gt;2033&lt;/RecNum&gt;&lt;DisplayText&gt;&lt;style face="superscript"&gt;12&lt;/style&gt;&lt;/DisplayText&gt;&lt;record&gt;&lt;rec-number&gt;2033&lt;/rec-number&gt;&lt;foreign-keys&gt;&lt;key app="EN" db-id="ft0ttr22ia9ppleadsvv5z06zsdvvta0dvf9" timestamp="1451496748"&gt;2033&lt;/key&gt;&lt;/foreign-keys&gt;&lt;ref-type name="Journal Article"&gt;17&lt;/ref-type&gt;&lt;contributors&gt;&lt;authors&gt;&lt;author&gt;Wang, Z. E.&lt;/author&gt;&lt;author&gt;Reiner, S. L.&lt;/author&gt;&lt;author&gt;Zheng, S.&lt;/author&gt;&lt;author&gt;Dalton, D. K.&lt;/author&gt;&lt;author&gt;Locksley, R. M.&lt;/author&gt;&lt;/authors&gt;&lt;/contributors&gt;&lt;auth-address&gt;Department of Medicine, University of California San Francisco 94143.&lt;/auth-address&gt;&lt;titles&gt;&lt;title&gt;CD4+ effector cells default to the Th2 pathway in interferon gamma-deficient mice infected with Leishmania major&lt;/title&gt;&lt;secondary-title&gt;J Exp Med&lt;/secondary-title&gt;&lt;alt-title&gt;The Journal of experimental medicine&lt;/alt-title&gt;&lt;/titles&gt;&lt;periodical&gt;&lt;full-title&gt;J Exp Med&lt;/full-title&gt;&lt;/periodical&gt;&lt;pages&gt;1367-71&lt;/pages&gt;&lt;volume&gt;179&lt;/volume&gt;&lt;number&gt;4&lt;/number&gt;&lt;keywords&gt;&lt;keyword&gt;Animals&lt;/keyword&gt;&lt;keyword&gt;Base Sequence&lt;/keyword&gt;&lt;keyword&gt;CD4-Positive T-Lymphocytes/immunology&lt;/keyword&gt;&lt;keyword&gt;DNA, Protozoan&lt;/keyword&gt;&lt;keyword&gt;Heterozygote&lt;/keyword&gt;&lt;keyword&gt;Interferon-gamma/*deficiency/genetics&lt;/keyword&gt;&lt;keyword&gt;Leishmania major/*immunology&lt;/keyword&gt;&lt;keyword&gt;Leishmaniasis, Cutaneous/*immunology&lt;/keyword&gt;&lt;keyword&gt;Mice&lt;/keyword&gt;&lt;keyword&gt;Mice, Inbred BALB C&lt;/keyword&gt;&lt;keyword&gt;Mice, Inbred C57BL&lt;/keyword&gt;&lt;keyword&gt;Molecular Sequence Data&lt;/keyword&gt;&lt;keyword&gt;T-Lymphocytes, Helper-Inducer/*immunology&lt;/keyword&gt;&lt;/keywords&gt;&lt;dates&gt;&lt;year&gt;1994&lt;/year&gt;&lt;pub-dates&gt;&lt;date&gt;Apr 1&lt;/date&gt;&lt;/pub-dates&gt;&lt;/dates&gt;&lt;isbn&gt;0022-1007 (Print)&amp;#xD;0022-1007 (Linking)&lt;/isbn&gt;&lt;accession-num&gt;7908325&lt;/accession-num&gt;&lt;urls&gt;&lt;related-urls&gt;&lt;url&gt;http://www.ncbi.nlm.nih.gov/pubmed/7908325&lt;/url&gt;&lt;/related-urls&gt;&lt;/urls&gt;&lt;custom2&gt;2191434&lt;/custom2&gt;&lt;/record&gt;&lt;/Cite&gt;&lt;/EndNote&gt;</w:instrText>
      </w:r>
      <w:r w:rsidR="00A86E0C" w:rsidRPr="00AF38B7">
        <w:rPr>
          <w:rFonts w:asciiTheme="majorHAnsi" w:hAnsiTheme="majorHAnsi"/>
        </w:rPr>
        <w:fldChar w:fldCharType="separate"/>
      </w:r>
      <w:r w:rsidR="005034A3" w:rsidRPr="005034A3">
        <w:rPr>
          <w:rFonts w:asciiTheme="majorHAnsi" w:hAnsiTheme="majorHAnsi"/>
          <w:noProof/>
          <w:vertAlign w:val="superscript"/>
        </w:rPr>
        <w:t>12</w:t>
      </w:r>
      <w:r w:rsidR="00A86E0C" w:rsidRPr="00AF38B7">
        <w:rPr>
          <w:rFonts w:asciiTheme="majorHAnsi" w:hAnsiTheme="majorHAnsi"/>
        </w:rPr>
        <w:fldChar w:fldCharType="end"/>
      </w:r>
      <w:r w:rsidR="00D44B90" w:rsidRPr="00AF38B7">
        <w:rPr>
          <w:rFonts w:asciiTheme="majorHAnsi" w:hAnsiTheme="majorHAnsi"/>
        </w:rPr>
        <w:t xml:space="preserve">, </w:t>
      </w:r>
      <w:r w:rsidR="00A22FA5" w:rsidRPr="00AF38B7">
        <w:rPr>
          <w:rFonts w:asciiTheme="majorHAnsi" w:hAnsiTheme="majorHAnsi"/>
          <w:i/>
        </w:rPr>
        <w:t>Salmonella ty</w:t>
      </w:r>
      <w:r w:rsidR="00D44B90" w:rsidRPr="00AF38B7">
        <w:rPr>
          <w:rFonts w:asciiTheme="majorHAnsi" w:hAnsiTheme="majorHAnsi"/>
          <w:i/>
        </w:rPr>
        <w:t>phimurium</w:t>
      </w:r>
      <w:r w:rsidR="00D44B90" w:rsidRPr="00AF38B7">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13</w:t>
      </w:r>
      <w:r w:rsidR="00D44B90" w:rsidRPr="00AF38B7">
        <w:rPr>
          <w:rFonts w:asciiTheme="majorHAnsi" w:hAnsiTheme="majorHAnsi"/>
        </w:rPr>
        <w:fldChar w:fldCharType="end"/>
      </w:r>
      <w:r w:rsidR="00D44B90" w:rsidRPr="00AF38B7">
        <w:rPr>
          <w:rFonts w:asciiTheme="majorHAnsi" w:hAnsiTheme="majorHAnsi"/>
        </w:rPr>
        <w:t xml:space="preserve">, and </w:t>
      </w:r>
      <w:r w:rsidR="00A86E0C" w:rsidRPr="00AF38B7">
        <w:rPr>
          <w:rFonts w:asciiTheme="majorHAnsi" w:hAnsiTheme="majorHAnsi"/>
        </w:rPr>
        <w:t xml:space="preserve">certain </w:t>
      </w:r>
      <w:r w:rsidR="00D44B90" w:rsidRPr="00AF38B7">
        <w:rPr>
          <w:rFonts w:asciiTheme="majorHAnsi" w:hAnsiTheme="majorHAnsi"/>
        </w:rPr>
        <w:t>viruses</w:t>
      </w:r>
      <w:r w:rsidR="00D44B90" w:rsidRPr="00AF38B7">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11</w:t>
      </w:r>
      <w:r w:rsidR="00D44B90" w:rsidRPr="00AF38B7">
        <w:rPr>
          <w:rFonts w:asciiTheme="majorHAnsi" w:hAnsiTheme="majorHAnsi"/>
        </w:rPr>
        <w:fldChar w:fldCharType="end"/>
      </w:r>
      <w:r w:rsidR="00D44B90" w:rsidRPr="00AF38B7">
        <w:rPr>
          <w:rFonts w:asciiTheme="majorHAnsi" w:hAnsiTheme="majorHAnsi"/>
        </w:rPr>
        <w:t xml:space="preserve">. </w:t>
      </w:r>
      <w:r w:rsidR="004A07A0" w:rsidRPr="00AF38B7">
        <w:rPr>
          <w:rFonts w:asciiTheme="majorHAnsi" w:hAnsiTheme="majorHAnsi"/>
        </w:rPr>
        <w:t>In addition to</w:t>
      </w:r>
      <w:r w:rsidR="004A07A0">
        <w:rPr>
          <w:rFonts w:asciiTheme="majorHAnsi" w:hAnsiTheme="majorHAnsi"/>
        </w:rPr>
        <w:t xml:space="preserve"> </w:t>
      </w:r>
      <w:r w:rsidR="00723672">
        <w:rPr>
          <w:rFonts w:asciiTheme="majorHAnsi" w:hAnsiTheme="majorHAnsi"/>
        </w:rPr>
        <w:t>combatting</w:t>
      </w:r>
      <w:r w:rsidR="004A07A0">
        <w:rPr>
          <w:rFonts w:asciiTheme="majorHAnsi" w:hAnsiTheme="majorHAnsi"/>
        </w:rPr>
        <w:t xml:space="preserve"> pathogens</w:t>
      </w:r>
      <w:r w:rsidR="004A07A0" w:rsidRPr="00AF38B7">
        <w:rPr>
          <w:rFonts w:asciiTheme="majorHAnsi" w:hAnsiTheme="majorHAnsi"/>
        </w:rPr>
        <w:t>, IFN-</w:t>
      </w:r>
      <w:r w:rsidR="00505A40" w:rsidRPr="007F4A65">
        <w:rPr>
          <w:rFonts w:ascii="Symbol" w:hAnsi="Symbol"/>
        </w:rPr>
        <w:t></w:t>
      </w:r>
      <w:r w:rsidR="004A07A0" w:rsidRPr="00AF38B7">
        <w:rPr>
          <w:rFonts w:asciiTheme="majorHAnsi" w:hAnsiTheme="majorHAnsi"/>
        </w:rPr>
        <w:t xml:space="preserve"> pla</w:t>
      </w:r>
      <w:r w:rsidR="004A07A0">
        <w:rPr>
          <w:rFonts w:asciiTheme="majorHAnsi" w:hAnsiTheme="majorHAnsi"/>
        </w:rPr>
        <w:t>ys a crucial role in</w:t>
      </w:r>
      <w:r w:rsidR="004A07A0" w:rsidRPr="00AF38B7">
        <w:rPr>
          <w:rFonts w:asciiTheme="majorHAnsi" w:hAnsiTheme="majorHAnsi"/>
        </w:rPr>
        <w:t xml:space="preserve"> host-defense against tumor</w:t>
      </w:r>
      <w:r w:rsidR="004A07A0">
        <w:rPr>
          <w:rFonts w:asciiTheme="majorHAnsi" w:hAnsiTheme="majorHAnsi"/>
        </w:rPr>
        <w:t>s</w:t>
      </w:r>
      <w:r w:rsidR="004A07A0">
        <w:rPr>
          <w:rFonts w:asciiTheme="majorHAnsi" w:hAnsiTheme="majorHAnsi"/>
        </w:rPr>
        <w:fldChar w:fldCharType="begin"/>
      </w:r>
      <w:r w:rsidR="005034A3">
        <w:rPr>
          <w:rFonts w:asciiTheme="majorHAnsi" w:hAnsiTheme="majorHAnsi"/>
        </w:rPr>
        <w:instrText xml:space="preserve"> ADDIN EN.CITE &lt;EndNote&gt;&lt;Cite&gt;&lt;Author&gt;Ikeda&lt;/Author&gt;&lt;Year&gt;2002&lt;/Year&gt;&lt;RecNum&gt;2031&lt;/RecNum&gt;&lt;DisplayText&gt;&lt;style face="superscript"&gt;14&lt;/style&gt;&lt;/DisplayText&gt;&lt;record&gt;&lt;rec-number&gt;2031&lt;/rec-number&gt;&lt;foreign-keys&gt;&lt;key app="EN" db-id="ft0ttr22ia9ppleadsvv5z06zsdvvta0dvf9" timestamp="1451493715"&gt;2031&lt;/key&gt;&lt;/foreign-keys&gt;&lt;ref-type name="Journal Article"&gt;17&lt;/ref-type&gt;&lt;contributors&gt;&lt;authors&gt;&lt;author&gt;Ikeda, H.&lt;/author&gt;&lt;author&gt;Old, L. J.&lt;/author&gt;&lt;author&gt;Schreiber, R. D.&lt;/author&gt;&lt;/authors&gt;&lt;/contributors&gt;&lt;auth-address&gt;Department of Pathology and Immunology, Center for Immunology, School of Medicine, Washington University, 660 South Euclid Avenue, St. Louis, MO 63110, USA. ikeda@immunology.wustl.edu&lt;/auth-address&gt;&lt;titles&gt;&lt;title&gt;The roles of IFN gamma in protection against tumor development and cancer immunoediting&lt;/title&gt;&lt;secondary-title&gt;Cytokine Growth Factor Rev&lt;/secondary-title&gt;&lt;alt-title&gt;Cytokine &amp;amp; growth factor reviews&lt;/alt-title&gt;&lt;/titles&gt;&lt;periodical&gt;&lt;full-title&gt;Cytokine Growth Factor Rev&lt;/full-title&gt;&lt;/periodical&gt;&lt;pages&gt;95-109&lt;/pages&gt;&lt;volume&gt;13&lt;/volume&gt;&lt;number&gt;2&lt;/number&gt;&lt;keywords&gt;&lt;keyword&gt;Animals&lt;/keyword&gt;&lt;keyword&gt;Humans&lt;/keyword&gt;&lt;keyword&gt;Interferon-gamma/*physiology&lt;/keyword&gt;&lt;keyword&gt;Interleukin-12/physiology&lt;/keyword&gt;&lt;keyword&gt;Lymphocytes/metabolism&lt;/keyword&gt;&lt;keyword&gt;Models, Biological&lt;/keyword&gt;&lt;keyword&gt;Neoplasm Transplantation&lt;/keyword&gt;&lt;keyword&gt;Neoplasms/*immunology/*metabolism/prevention &amp;amp; control&lt;/keyword&gt;&lt;keyword&gt;Receptors, Interferon/physiology&lt;/keyword&gt;&lt;keyword&gt;Signal Transduction&lt;/keyword&gt;&lt;keyword&gt;Time Factors&lt;/keyword&gt;&lt;/keywords&gt;&lt;dates&gt;&lt;year&gt;2002&lt;/year&gt;&lt;pub-dates&gt;&lt;date&gt;Apr&lt;/date&gt;&lt;/pub-dates&gt;&lt;/dates&gt;&lt;isbn&gt;1359-6101 (Print)&amp;#xD;1359-6101 (Linking)&lt;/isbn&gt;&lt;accession-num&gt;11900986&lt;/accession-num&gt;&lt;urls&gt;&lt;related-urls&gt;&lt;url&gt;http://www.ncbi.nlm.nih.gov/pubmed/11900986&lt;/url&gt;&lt;/related-urls&gt;&lt;/urls&gt;&lt;/record&gt;&lt;/Cite&gt;&lt;/EndNote&gt;</w:instrText>
      </w:r>
      <w:r w:rsidR="004A07A0">
        <w:rPr>
          <w:rFonts w:asciiTheme="majorHAnsi" w:hAnsiTheme="majorHAnsi"/>
        </w:rPr>
        <w:fldChar w:fldCharType="separate"/>
      </w:r>
      <w:r w:rsidR="005034A3" w:rsidRPr="005034A3">
        <w:rPr>
          <w:rFonts w:asciiTheme="majorHAnsi" w:hAnsiTheme="majorHAnsi"/>
          <w:noProof/>
          <w:vertAlign w:val="superscript"/>
        </w:rPr>
        <w:t>14</w:t>
      </w:r>
      <w:r w:rsidR="004A07A0">
        <w:rPr>
          <w:rFonts w:asciiTheme="majorHAnsi" w:hAnsiTheme="majorHAnsi"/>
        </w:rPr>
        <w:fldChar w:fldCharType="end"/>
      </w:r>
      <w:r w:rsidR="004A07A0">
        <w:rPr>
          <w:rFonts w:asciiTheme="majorHAnsi" w:hAnsiTheme="majorHAnsi"/>
        </w:rPr>
        <w:t xml:space="preserve">. Though higher production of </w:t>
      </w:r>
      <w:r w:rsidR="004A07A0" w:rsidRPr="00AF38B7">
        <w:rPr>
          <w:rFonts w:asciiTheme="majorHAnsi" w:hAnsiTheme="majorHAnsi"/>
        </w:rPr>
        <w:t>IFN-</w:t>
      </w:r>
      <w:r w:rsidR="00505A40" w:rsidRPr="007F4A65">
        <w:rPr>
          <w:rFonts w:ascii="Symbol" w:hAnsi="Symbol"/>
        </w:rPr>
        <w:t></w:t>
      </w:r>
      <w:r w:rsidR="004A07A0" w:rsidRPr="00AF38B7">
        <w:rPr>
          <w:rFonts w:asciiTheme="majorHAnsi" w:hAnsiTheme="majorHAnsi"/>
        </w:rPr>
        <w:t xml:space="preserve"> </w:t>
      </w:r>
      <w:r w:rsidR="004A07A0">
        <w:rPr>
          <w:rFonts w:asciiTheme="majorHAnsi" w:hAnsiTheme="majorHAnsi"/>
        </w:rPr>
        <w:t xml:space="preserve">is beneficial </w:t>
      </w:r>
      <w:r w:rsidR="00DB7EB6">
        <w:rPr>
          <w:rFonts w:asciiTheme="majorHAnsi" w:hAnsiTheme="majorHAnsi"/>
        </w:rPr>
        <w:t xml:space="preserve">in </w:t>
      </w:r>
      <w:r w:rsidR="004A07A0">
        <w:rPr>
          <w:rFonts w:asciiTheme="majorHAnsi" w:hAnsiTheme="majorHAnsi"/>
        </w:rPr>
        <w:t>the context of infection or cancer, prolonged production of this cytokine has been linked to the development of systemic autoimmunity</w:t>
      </w:r>
      <w:r w:rsidR="004A07A0">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4A07A0">
        <w:rPr>
          <w:rFonts w:asciiTheme="majorHAnsi" w:hAnsiTheme="majorHAnsi"/>
        </w:rPr>
      </w:r>
      <w:r w:rsidR="004A07A0">
        <w:rPr>
          <w:rFonts w:asciiTheme="majorHAnsi" w:hAnsiTheme="majorHAnsi"/>
        </w:rPr>
        <w:fldChar w:fldCharType="separate"/>
      </w:r>
      <w:r w:rsidR="005034A3" w:rsidRPr="005034A3">
        <w:rPr>
          <w:rFonts w:asciiTheme="majorHAnsi" w:hAnsiTheme="majorHAnsi"/>
          <w:noProof/>
          <w:vertAlign w:val="superscript"/>
        </w:rPr>
        <w:t>15-17</w:t>
      </w:r>
      <w:r w:rsidR="004A07A0">
        <w:rPr>
          <w:rFonts w:asciiTheme="majorHAnsi" w:hAnsiTheme="majorHAnsi"/>
        </w:rPr>
        <w:fldChar w:fldCharType="end"/>
      </w:r>
      <w:r w:rsidR="00723672">
        <w:rPr>
          <w:rFonts w:asciiTheme="majorHAnsi" w:hAnsiTheme="majorHAnsi"/>
        </w:rPr>
        <w:t xml:space="preserve"> and </w:t>
      </w:r>
      <w:r w:rsidR="00D70D8A">
        <w:rPr>
          <w:rFonts w:asciiTheme="majorHAnsi" w:hAnsiTheme="majorHAnsi"/>
        </w:rPr>
        <w:t>the</w:t>
      </w:r>
      <w:r w:rsidR="00AE7B30">
        <w:rPr>
          <w:rFonts w:asciiTheme="majorHAnsi" w:hAnsiTheme="majorHAnsi"/>
        </w:rPr>
        <w:t xml:space="preserve"> </w:t>
      </w:r>
      <w:r w:rsidR="00611BF4">
        <w:rPr>
          <w:rFonts w:asciiTheme="majorHAnsi" w:hAnsiTheme="majorHAnsi"/>
        </w:rPr>
        <w:t>acceleration of type I diabetes in the</w:t>
      </w:r>
      <w:r w:rsidR="00DB7EB6">
        <w:rPr>
          <w:rFonts w:asciiTheme="majorHAnsi" w:hAnsiTheme="majorHAnsi"/>
        </w:rPr>
        <w:t xml:space="preserve"> non-obese diabetic </w:t>
      </w:r>
      <w:r w:rsidR="00611BF4">
        <w:rPr>
          <w:rFonts w:asciiTheme="majorHAnsi" w:hAnsiTheme="majorHAnsi"/>
        </w:rPr>
        <w:t>mouse model</w:t>
      </w:r>
      <w:r w:rsidR="00611BF4">
        <w:rPr>
          <w:rFonts w:asciiTheme="majorHAnsi" w:hAnsiTheme="majorHAnsi"/>
        </w:rPr>
        <w:fldChar w:fldCharType="begin"/>
      </w:r>
      <w:r w:rsidR="005034A3">
        <w:rPr>
          <w:rFonts w:asciiTheme="majorHAnsi" w:hAnsiTheme="majorHAnsi"/>
        </w:rPr>
        <w:instrText xml:space="preserve"> ADDIN EN.CITE &lt;EndNote&gt;&lt;Cite&gt;&lt;Author&gt;Savinov&lt;/Author&gt;&lt;Year&gt;2001&lt;/Year&gt;&lt;RecNum&gt;2049&lt;/RecNum&gt;&lt;DisplayText&gt;&lt;style face="superscript"&gt;18&lt;/style&gt;&lt;/DisplayText&gt;&lt;record&gt;&lt;rec-number&gt;2049&lt;/rec-number&gt;&lt;foreign-keys&gt;&lt;key app="EN" db-id="ft0ttr22ia9ppleadsvv5z06zsdvvta0dvf9" timestamp="1452016372"&gt;2049&lt;/key&gt;&lt;/foreign-keys&gt;&lt;ref-type name="Journal Article"&gt;17&lt;/ref-type&gt;&lt;contributors&gt;&lt;authors&gt;&lt;author&gt;Savinov, A. Y.&lt;/author&gt;&lt;author&gt;Wong, F. S.&lt;/author&gt;&lt;author&gt;Chervonsky, A. V.&lt;/author&gt;&lt;/authors&gt;&lt;/contributors&gt;&lt;auth-address&gt;The Jackson Laboratory, Bar Harbor, ME 04609, USA.&lt;/auth-address&gt;&lt;titles&gt;&lt;title&gt;IFN-gamma affects homing of diabetogenic T cells&lt;/title&gt;&lt;secondary-title&gt;J Immunol&lt;/secondary-title&gt;&lt;alt-title&gt;Journal of immunology&lt;/alt-title&gt;&lt;/titles&gt;&lt;periodical&gt;&lt;full-title&gt;J Immunol&lt;/full-title&gt;&lt;/periodical&gt;&lt;pages&gt;6637-43&lt;/pages&gt;&lt;volume&gt;167&lt;/volume&gt;&lt;number&gt;11&lt;/number&gt;&lt;keywords&gt;&lt;keyword&gt;Adoptive Transfer&lt;/keyword&gt;&lt;keyword&gt;Animals&lt;/keyword&gt;&lt;keyword&gt;Antigen Presentation/genetics&lt;/keyword&gt;&lt;keyword&gt;Cell Movement/*immunology&lt;/keyword&gt;&lt;keyword&gt;Diabetes Mellitus, Type 1/etiology/*immunology/pathology&lt;/keyword&gt;&lt;keyword&gt;Female&lt;/keyword&gt;&lt;keyword&gt;Injections, Intravenous&lt;/keyword&gt;&lt;keyword&gt;Interferon-gamma/biosynthesis/deficiency/genetics/*physiology&lt;/keyword&gt;&lt;keyword&gt;Islets of Langerhans/*immunology/metabolism/pathology&lt;/keyword&gt;&lt;keyword&gt;Lymphocyte Transfusion&lt;/keyword&gt;&lt;keyword&gt;Male&lt;/keyword&gt;&lt;keyword&gt;Mice&lt;/keyword&gt;&lt;keyword&gt;Mice, Inbred BALB C&lt;/keyword&gt;&lt;keyword&gt;Mice, Inbred C57BL&lt;/keyword&gt;&lt;keyword&gt;Mice, Inbred NOD&lt;/keyword&gt;&lt;keyword&gt;Mice, Knockout&lt;/keyword&gt;&lt;keyword&gt;Mice, SCID&lt;/keyword&gt;&lt;keyword&gt;Spleen/pathology/transplantation&lt;/keyword&gt;&lt;keyword&gt;T-Lymphocyte Subsets/*immunology/pathology&lt;/keyword&gt;&lt;/keywords&gt;&lt;dates&gt;&lt;year&gt;2001&lt;/year&gt;&lt;pub-dates&gt;&lt;date&gt;Dec 1&lt;/date&gt;&lt;/pub-dates&gt;&lt;/dates&gt;&lt;isbn&gt;0022-1767 (Print)&amp;#xD;0022-1767 (Linking)&lt;/isbn&gt;&lt;accession-num&gt;11714835&lt;/accession-num&gt;&lt;urls&gt;&lt;related-urls&gt;&lt;url&gt;http://www.ncbi.nlm.nih.gov/pubmed/11714835&lt;/url&gt;&lt;/related-urls&gt;&lt;/urls&gt;&lt;/record&gt;&lt;/Cite&gt;&lt;/EndNote&gt;</w:instrText>
      </w:r>
      <w:r w:rsidR="00611BF4">
        <w:rPr>
          <w:rFonts w:asciiTheme="majorHAnsi" w:hAnsiTheme="majorHAnsi"/>
        </w:rPr>
        <w:fldChar w:fldCharType="separate"/>
      </w:r>
      <w:r w:rsidR="005034A3" w:rsidRPr="005034A3">
        <w:rPr>
          <w:rFonts w:asciiTheme="majorHAnsi" w:hAnsiTheme="majorHAnsi"/>
          <w:noProof/>
          <w:vertAlign w:val="superscript"/>
        </w:rPr>
        <w:t>18</w:t>
      </w:r>
      <w:r w:rsidR="00611BF4">
        <w:rPr>
          <w:rFonts w:asciiTheme="majorHAnsi" w:hAnsiTheme="majorHAnsi"/>
        </w:rPr>
        <w:fldChar w:fldCharType="end"/>
      </w:r>
      <w:r w:rsidR="00611BF4">
        <w:rPr>
          <w:rFonts w:asciiTheme="majorHAnsi" w:hAnsiTheme="majorHAnsi"/>
        </w:rPr>
        <w:t xml:space="preserve">. </w:t>
      </w:r>
    </w:p>
    <w:p w14:paraId="619B5C78" w14:textId="77777777" w:rsidR="004A07A0" w:rsidRDefault="004A07A0" w:rsidP="00127806">
      <w:pPr>
        <w:jc w:val="both"/>
        <w:rPr>
          <w:rFonts w:asciiTheme="majorHAnsi" w:hAnsiTheme="majorHAnsi"/>
        </w:rPr>
      </w:pPr>
    </w:p>
    <w:p w14:paraId="6A3048F8" w14:textId="753B224D" w:rsidR="00596DEE" w:rsidRDefault="00C26429" w:rsidP="00127806">
      <w:pPr>
        <w:jc w:val="both"/>
        <w:rPr>
          <w:rFonts w:asciiTheme="majorHAnsi" w:hAnsiTheme="majorHAnsi"/>
        </w:rPr>
      </w:pPr>
      <w:r>
        <w:rPr>
          <w:rFonts w:asciiTheme="majorHAnsi" w:hAnsiTheme="majorHAnsi"/>
        </w:rPr>
        <w:lastRenderedPageBreak/>
        <w:t xml:space="preserve">The </w:t>
      </w:r>
      <w:r w:rsidR="00611BF4">
        <w:rPr>
          <w:rFonts w:asciiTheme="majorHAnsi" w:hAnsiTheme="majorHAnsi"/>
        </w:rPr>
        <w:t>major</w:t>
      </w:r>
      <w:r>
        <w:rPr>
          <w:rFonts w:asciiTheme="majorHAnsi" w:hAnsiTheme="majorHAnsi"/>
        </w:rPr>
        <w:t xml:space="preserve"> sources of IFN-</w:t>
      </w:r>
      <w:r w:rsidR="00505A40" w:rsidRPr="007F4A65">
        <w:rPr>
          <w:rFonts w:ascii="Symbol" w:hAnsi="Symbol"/>
        </w:rPr>
        <w:t></w:t>
      </w:r>
      <w:r w:rsidR="004A07A0">
        <w:rPr>
          <w:rFonts w:asciiTheme="majorHAnsi" w:hAnsiTheme="majorHAnsi"/>
        </w:rPr>
        <w:t xml:space="preserve"> </w:t>
      </w:r>
      <w:r>
        <w:rPr>
          <w:rFonts w:asciiTheme="majorHAnsi" w:hAnsiTheme="majorHAnsi"/>
        </w:rPr>
        <w:t>include</w:t>
      </w:r>
      <w:r w:rsidR="00A26494">
        <w:rPr>
          <w:rFonts w:asciiTheme="majorHAnsi" w:hAnsiTheme="majorHAnsi"/>
        </w:rPr>
        <w:t xml:space="preserve"> </w:t>
      </w:r>
      <w:r w:rsidR="004416EC">
        <w:rPr>
          <w:rFonts w:asciiTheme="majorHAnsi" w:hAnsiTheme="majorHAnsi"/>
        </w:rPr>
        <w:t xml:space="preserve">NK cells, NKT cells, </w:t>
      </w:r>
      <w:r w:rsidR="00A84B0B" w:rsidRPr="00A84B0B">
        <w:rPr>
          <w:rFonts w:ascii="Symbol" w:hAnsi="Symbol"/>
        </w:rPr>
        <w:t></w:t>
      </w:r>
      <w:r w:rsidR="00A84B0B" w:rsidRPr="00A84B0B">
        <w:rPr>
          <w:rFonts w:ascii="Symbol" w:hAnsi="Symbol"/>
        </w:rPr>
        <w:t></w:t>
      </w:r>
      <w:r w:rsidR="00A84B0B">
        <w:rPr>
          <w:rFonts w:asciiTheme="majorHAnsi" w:hAnsiTheme="majorHAnsi"/>
        </w:rPr>
        <w:t xml:space="preserve"> T cells, </w:t>
      </w:r>
      <w:r w:rsidR="004416EC">
        <w:rPr>
          <w:rFonts w:asciiTheme="majorHAnsi" w:hAnsiTheme="majorHAnsi"/>
        </w:rPr>
        <w:t>T</w:t>
      </w:r>
      <w:r w:rsidR="004F3FBD">
        <w:rPr>
          <w:rFonts w:asciiTheme="majorHAnsi" w:hAnsiTheme="majorHAnsi"/>
        </w:rPr>
        <w:t xml:space="preserve"> helper 1 (Th1)</w:t>
      </w:r>
      <w:r w:rsidR="004A07A0">
        <w:rPr>
          <w:rFonts w:asciiTheme="majorHAnsi" w:hAnsiTheme="majorHAnsi"/>
        </w:rPr>
        <w:t xml:space="preserve"> </w:t>
      </w:r>
      <w:r w:rsidR="004F3FBD">
        <w:rPr>
          <w:rFonts w:asciiTheme="majorHAnsi" w:hAnsiTheme="majorHAnsi"/>
        </w:rPr>
        <w:t>cells</w:t>
      </w:r>
      <w:r w:rsidR="004416EC">
        <w:rPr>
          <w:rFonts w:asciiTheme="majorHAnsi" w:hAnsiTheme="majorHAnsi"/>
        </w:rPr>
        <w:t>,</w:t>
      </w:r>
      <w:r w:rsidR="004F3FBD">
        <w:rPr>
          <w:rFonts w:asciiTheme="majorHAnsi" w:hAnsiTheme="majorHAnsi"/>
        </w:rPr>
        <w:t xml:space="preserve"> </w:t>
      </w:r>
      <w:r w:rsidR="004A07A0">
        <w:rPr>
          <w:rFonts w:asciiTheme="majorHAnsi" w:hAnsiTheme="majorHAnsi"/>
        </w:rPr>
        <w:t>and</w:t>
      </w:r>
      <w:r w:rsidR="004F3FBD">
        <w:rPr>
          <w:rFonts w:asciiTheme="majorHAnsi" w:hAnsiTheme="majorHAnsi"/>
        </w:rPr>
        <w:t xml:space="preserve"> cytotoxic T lymphocytes (CTL)</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5,19,20</w:t>
      </w:r>
      <w:r w:rsidR="00FF2A47">
        <w:rPr>
          <w:rFonts w:asciiTheme="majorHAnsi" w:hAnsiTheme="majorHAnsi"/>
        </w:rPr>
        <w:fldChar w:fldCharType="end"/>
      </w:r>
      <w:r w:rsidR="005913FF" w:rsidRPr="00AF38B7">
        <w:rPr>
          <w:rFonts w:asciiTheme="majorHAnsi" w:hAnsiTheme="majorHAnsi"/>
        </w:rPr>
        <w:t xml:space="preserve">. </w:t>
      </w:r>
      <w:r w:rsidR="00330B96" w:rsidRPr="00AF38B7">
        <w:rPr>
          <w:rFonts w:asciiTheme="majorHAnsi" w:hAnsiTheme="majorHAnsi"/>
        </w:rPr>
        <w:t>IFN-</w:t>
      </w:r>
      <w:r w:rsidR="00505A40" w:rsidRPr="007F4A65">
        <w:rPr>
          <w:rFonts w:ascii="Symbol" w:hAnsi="Symbol"/>
        </w:rPr>
        <w:t></w:t>
      </w:r>
      <w:r w:rsidR="00330B96">
        <w:rPr>
          <w:rFonts w:asciiTheme="majorHAnsi" w:hAnsiTheme="majorHAnsi"/>
        </w:rPr>
        <w:t xml:space="preserve"> </w:t>
      </w:r>
      <w:r w:rsidR="00F82FDE">
        <w:rPr>
          <w:rFonts w:asciiTheme="majorHAnsi" w:hAnsiTheme="majorHAnsi"/>
        </w:rPr>
        <w:t>enhances both innate and adaptive immunity</w:t>
      </w:r>
      <w:r w:rsidR="005913FF" w:rsidRPr="00AF38B7">
        <w:rPr>
          <w:rFonts w:asciiTheme="majorHAnsi" w:hAnsiTheme="majorHAnsi"/>
        </w:rPr>
        <w:t xml:space="preserve"> </w:t>
      </w:r>
      <w:r w:rsidR="00723672">
        <w:rPr>
          <w:rFonts w:asciiTheme="majorHAnsi" w:hAnsiTheme="majorHAnsi"/>
        </w:rPr>
        <w:t>by</w:t>
      </w:r>
      <w:r w:rsidR="004F3FBD">
        <w:rPr>
          <w:rFonts w:asciiTheme="majorHAnsi" w:hAnsiTheme="majorHAnsi"/>
        </w:rPr>
        <w:t>: (1) up</w:t>
      </w:r>
      <w:r w:rsidR="000E51E4">
        <w:rPr>
          <w:rFonts w:asciiTheme="majorHAnsi" w:hAnsiTheme="majorHAnsi"/>
        </w:rPr>
        <w:t>-</w:t>
      </w:r>
      <w:r w:rsidR="004F3FBD">
        <w:rPr>
          <w:rFonts w:asciiTheme="majorHAnsi" w:hAnsiTheme="majorHAnsi"/>
        </w:rPr>
        <w:t xml:space="preserve">regulating </w:t>
      </w:r>
      <w:r w:rsidR="00D70D8A">
        <w:rPr>
          <w:rFonts w:asciiTheme="majorHAnsi" w:hAnsiTheme="majorHAnsi"/>
        </w:rPr>
        <w:t>major histocompatibility</w:t>
      </w:r>
      <w:r w:rsidR="005100CF">
        <w:rPr>
          <w:rFonts w:asciiTheme="majorHAnsi" w:hAnsiTheme="majorHAnsi"/>
        </w:rPr>
        <w:t xml:space="preserve"> complex</w:t>
      </w:r>
      <w:r w:rsidR="005913FF" w:rsidRPr="00AF38B7">
        <w:rPr>
          <w:rFonts w:asciiTheme="majorHAnsi" w:hAnsiTheme="majorHAnsi"/>
        </w:rPr>
        <w:t xml:space="preserve"> </w:t>
      </w:r>
      <w:r w:rsidR="00485F11">
        <w:rPr>
          <w:rFonts w:asciiTheme="majorHAnsi" w:hAnsiTheme="majorHAnsi"/>
        </w:rPr>
        <w:t xml:space="preserve">(MHC) </w:t>
      </w:r>
      <w:r w:rsidR="005100CF">
        <w:rPr>
          <w:rFonts w:asciiTheme="majorHAnsi" w:hAnsiTheme="majorHAnsi"/>
        </w:rPr>
        <w:t>c</w:t>
      </w:r>
      <w:r w:rsidR="005100CF" w:rsidRPr="00AF38B7">
        <w:rPr>
          <w:rFonts w:asciiTheme="majorHAnsi" w:hAnsiTheme="majorHAnsi"/>
        </w:rPr>
        <w:t xml:space="preserve">lass </w:t>
      </w:r>
      <w:r w:rsidR="005913FF" w:rsidRPr="00AF38B7">
        <w:rPr>
          <w:rFonts w:asciiTheme="majorHAnsi" w:hAnsiTheme="majorHAnsi"/>
        </w:rPr>
        <w:t>I and II expression,</w:t>
      </w:r>
      <w:r w:rsidR="00FF2A47">
        <w:rPr>
          <w:rFonts w:asciiTheme="majorHAnsi" w:hAnsiTheme="majorHAnsi"/>
        </w:rPr>
        <w:t xml:space="preserve"> (2) increasing the expression of co-stimulatory molecules on antigen presenting cells, (3</w:t>
      </w:r>
      <w:r w:rsidR="005913FF" w:rsidRPr="00AF38B7">
        <w:rPr>
          <w:rFonts w:asciiTheme="majorHAnsi" w:hAnsiTheme="majorHAnsi"/>
        </w:rPr>
        <w:t xml:space="preserve">) </w:t>
      </w:r>
      <w:r w:rsidR="00611BF4">
        <w:rPr>
          <w:rFonts w:asciiTheme="majorHAnsi" w:hAnsiTheme="majorHAnsi"/>
        </w:rPr>
        <w:t xml:space="preserve">enhancing </w:t>
      </w:r>
      <w:r w:rsidR="00244464">
        <w:rPr>
          <w:rFonts w:asciiTheme="majorHAnsi" w:hAnsiTheme="majorHAnsi"/>
        </w:rPr>
        <w:t xml:space="preserve">macrophage </w:t>
      </w:r>
      <w:r>
        <w:rPr>
          <w:rFonts w:asciiTheme="majorHAnsi" w:hAnsiTheme="majorHAnsi"/>
        </w:rPr>
        <w:t xml:space="preserve">phagocytosis and </w:t>
      </w:r>
      <w:r w:rsidR="005913FF" w:rsidRPr="00AF38B7">
        <w:rPr>
          <w:rFonts w:asciiTheme="majorHAnsi" w:hAnsiTheme="majorHAnsi"/>
        </w:rPr>
        <w:t xml:space="preserve">the production </w:t>
      </w:r>
      <w:r w:rsidR="003D6B92">
        <w:rPr>
          <w:rFonts w:asciiTheme="majorHAnsi" w:hAnsiTheme="majorHAnsi"/>
        </w:rPr>
        <w:t xml:space="preserve">of </w:t>
      </w:r>
      <w:r w:rsidR="005913FF" w:rsidRPr="00AF38B7">
        <w:rPr>
          <w:rFonts w:asciiTheme="majorHAnsi" w:hAnsiTheme="majorHAnsi"/>
        </w:rPr>
        <w:t xml:space="preserve">pro-inflammatory cytokines and </w:t>
      </w:r>
      <w:proofErr w:type="spellStart"/>
      <w:r w:rsidR="00DD6A89">
        <w:rPr>
          <w:rFonts w:asciiTheme="majorHAnsi" w:hAnsiTheme="majorHAnsi"/>
        </w:rPr>
        <w:t>microbicidal</w:t>
      </w:r>
      <w:proofErr w:type="spellEnd"/>
      <w:r w:rsidR="00DD6A89">
        <w:rPr>
          <w:rFonts w:asciiTheme="majorHAnsi" w:hAnsiTheme="majorHAnsi"/>
        </w:rPr>
        <w:t xml:space="preserve"> factors</w:t>
      </w:r>
      <w:r w:rsidR="00FF2A47">
        <w:rPr>
          <w:rFonts w:asciiTheme="majorHAnsi" w:hAnsiTheme="majorHAnsi"/>
        </w:rPr>
        <w:t xml:space="preserve"> (</w:t>
      </w:r>
      <w:r w:rsidRPr="000B5C43">
        <w:rPr>
          <w:rFonts w:asciiTheme="majorHAnsi" w:hAnsiTheme="majorHAnsi"/>
          <w:i/>
        </w:rPr>
        <w:t>e.g.</w:t>
      </w:r>
      <w:r>
        <w:rPr>
          <w:rFonts w:asciiTheme="majorHAnsi" w:hAnsiTheme="majorHAnsi"/>
        </w:rPr>
        <w:t xml:space="preserve">, </w:t>
      </w:r>
      <w:r w:rsidR="00DD6A89">
        <w:rPr>
          <w:rFonts w:asciiTheme="majorHAnsi" w:hAnsiTheme="majorHAnsi"/>
        </w:rPr>
        <w:t>nitric oxide and reactive oxygen species</w:t>
      </w:r>
      <w:r w:rsidR="004F3FBD">
        <w:rPr>
          <w:rFonts w:asciiTheme="majorHAnsi" w:hAnsiTheme="majorHAnsi"/>
        </w:rPr>
        <w:t>)</w:t>
      </w:r>
      <w:r w:rsidR="005913FF" w:rsidRPr="00AF38B7">
        <w:rPr>
          <w:rFonts w:asciiTheme="majorHAnsi" w:hAnsiTheme="majorHAnsi"/>
        </w:rPr>
        <w:t>, (</w:t>
      </w:r>
      <w:r w:rsidR="004416EC">
        <w:rPr>
          <w:rFonts w:asciiTheme="majorHAnsi" w:hAnsiTheme="majorHAnsi"/>
        </w:rPr>
        <w:t>4</w:t>
      </w:r>
      <w:r w:rsidR="005913FF" w:rsidRPr="00AF38B7">
        <w:rPr>
          <w:rFonts w:asciiTheme="majorHAnsi" w:hAnsiTheme="majorHAnsi"/>
        </w:rPr>
        <w:t>) promoting the differentiation of naïve</w:t>
      </w:r>
      <w:r w:rsidR="005913FF">
        <w:rPr>
          <w:rFonts w:asciiTheme="majorHAnsi" w:hAnsiTheme="majorHAnsi"/>
        </w:rPr>
        <w:t xml:space="preserve"> CD4</w:t>
      </w:r>
      <w:r w:rsidR="005913FF" w:rsidRPr="00330B96">
        <w:rPr>
          <w:rFonts w:asciiTheme="majorHAnsi" w:hAnsiTheme="majorHAnsi"/>
          <w:vertAlign w:val="superscript"/>
        </w:rPr>
        <w:t>+</w:t>
      </w:r>
      <w:r w:rsidR="005913FF">
        <w:rPr>
          <w:rFonts w:asciiTheme="majorHAnsi" w:hAnsiTheme="majorHAnsi"/>
        </w:rPr>
        <w:t xml:space="preserve"> T cells into Th1 effector cells</w:t>
      </w:r>
      <w:r w:rsidR="005913FF" w:rsidRPr="00AF38B7">
        <w:rPr>
          <w:rFonts w:asciiTheme="majorHAnsi" w:hAnsiTheme="majorHAnsi"/>
        </w:rPr>
        <w:t>, (</w:t>
      </w:r>
      <w:r w:rsidR="004416EC">
        <w:rPr>
          <w:rFonts w:asciiTheme="majorHAnsi" w:hAnsiTheme="majorHAnsi"/>
        </w:rPr>
        <w:t>5</w:t>
      </w:r>
      <w:r w:rsidR="005913FF" w:rsidRPr="00AF38B7">
        <w:rPr>
          <w:rFonts w:asciiTheme="majorHAnsi" w:hAnsiTheme="majorHAnsi"/>
        </w:rPr>
        <w:t>) promoting antibody class switching to</w:t>
      </w:r>
      <w:r w:rsidR="00C61D7F">
        <w:rPr>
          <w:rFonts w:asciiTheme="majorHAnsi" w:hAnsiTheme="majorHAnsi"/>
        </w:rPr>
        <w:t xml:space="preserve"> immunoglobulin (Ig)</w:t>
      </w:r>
      <w:r w:rsidR="005913FF" w:rsidRPr="00AF38B7">
        <w:rPr>
          <w:rFonts w:asciiTheme="majorHAnsi" w:hAnsiTheme="majorHAnsi"/>
        </w:rPr>
        <w:t>2a</w:t>
      </w:r>
      <w:r w:rsidR="00DD6A89">
        <w:rPr>
          <w:rFonts w:asciiTheme="majorHAnsi" w:hAnsiTheme="majorHAnsi"/>
        </w:rPr>
        <w:t xml:space="preserve"> and IgG3 </w:t>
      </w:r>
      <w:r w:rsidR="00485F11">
        <w:rPr>
          <w:rFonts w:asciiTheme="majorHAnsi" w:hAnsiTheme="majorHAnsi"/>
        </w:rPr>
        <w:t>(</w:t>
      </w:r>
      <w:r w:rsidR="00DD6A89">
        <w:rPr>
          <w:rFonts w:asciiTheme="majorHAnsi" w:hAnsiTheme="majorHAnsi"/>
        </w:rPr>
        <w:t>in mouse</w:t>
      </w:r>
      <w:r w:rsidR="00485F11">
        <w:rPr>
          <w:rFonts w:asciiTheme="majorHAnsi" w:hAnsiTheme="majorHAnsi"/>
        </w:rPr>
        <w:t>)</w:t>
      </w:r>
      <w:r w:rsidR="00DD6A89">
        <w:rPr>
          <w:rFonts w:asciiTheme="majorHAnsi" w:hAnsiTheme="majorHAnsi"/>
        </w:rPr>
        <w:t>, (</w:t>
      </w:r>
      <w:r w:rsidR="004416EC">
        <w:rPr>
          <w:rFonts w:asciiTheme="majorHAnsi" w:hAnsiTheme="majorHAnsi"/>
        </w:rPr>
        <w:t>6</w:t>
      </w:r>
      <w:r w:rsidR="00DD6A89">
        <w:rPr>
          <w:rFonts w:asciiTheme="majorHAnsi" w:hAnsiTheme="majorHAnsi"/>
        </w:rPr>
        <w:t xml:space="preserve">) </w:t>
      </w:r>
      <w:r w:rsidR="008221CB">
        <w:rPr>
          <w:rFonts w:asciiTheme="majorHAnsi" w:hAnsiTheme="majorHAnsi"/>
        </w:rPr>
        <w:t>inducing the production</w:t>
      </w:r>
      <w:r w:rsidR="00DD6A89">
        <w:rPr>
          <w:rFonts w:asciiTheme="majorHAnsi" w:hAnsiTheme="majorHAnsi"/>
        </w:rPr>
        <w:t xml:space="preserve"> of chemokines </w:t>
      </w:r>
      <w:r w:rsidR="00723672">
        <w:rPr>
          <w:rFonts w:asciiTheme="majorHAnsi" w:hAnsiTheme="majorHAnsi"/>
        </w:rPr>
        <w:t>to recruit immune cells to</w:t>
      </w:r>
      <w:r w:rsidR="00DD6A89">
        <w:rPr>
          <w:rFonts w:asciiTheme="majorHAnsi" w:hAnsiTheme="majorHAnsi"/>
        </w:rPr>
        <w:t xml:space="preserve"> </w:t>
      </w:r>
      <w:r w:rsidR="00723672">
        <w:rPr>
          <w:rFonts w:asciiTheme="majorHAnsi" w:hAnsiTheme="majorHAnsi"/>
        </w:rPr>
        <w:t>sit</w:t>
      </w:r>
      <w:r w:rsidR="00FF2A47">
        <w:rPr>
          <w:rFonts w:asciiTheme="majorHAnsi" w:hAnsiTheme="majorHAnsi"/>
        </w:rPr>
        <w:t xml:space="preserve">es of infection, </w:t>
      </w:r>
      <w:r>
        <w:rPr>
          <w:rFonts w:asciiTheme="majorHAnsi" w:hAnsiTheme="majorHAnsi"/>
        </w:rPr>
        <w:t xml:space="preserve">and </w:t>
      </w:r>
      <w:r w:rsidR="00FF2A47">
        <w:rPr>
          <w:rFonts w:asciiTheme="majorHAnsi" w:hAnsiTheme="majorHAnsi"/>
        </w:rPr>
        <w:t>(</w:t>
      </w:r>
      <w:r w:rsidR="004416EC">
        <w:rPr>
          <w:rFonts w:asciiTheme="majorHAnsi" w:hAnsiTheme="majorHAnsi"/>
        </w:rPr>
        <w:t>7</w:t>
      </w:r>
      <w:r w:rsidR="00FF2A47">
        <w:rPr>
          <w:rFonts w:asciiTheme="majorHAnsi" w:hAnsiTheme="majorHAnsi"/>
        </w:rPr>
        <w:t xml:space="preserve">) </w:t>
      </w:r>
      <w:r w:rsidR="008221CB">
        <w:rPr>
          <w:rFonts w:asciiTheme="majorHAnsi" w:hAnsiTheme="majorHAnsi"/>
        </w:rPr>
        <w:t>enhancing</w:t>
      </w:r>
      <w:r w:rsidR="00FF2A47">
        <w:rPr>
          <w:rFonts w:asciiTheme="majorHAnsi" w:hAnsiTheme="majorHAnsi"/>
        </w:rPr>
        <w:t xml:space="preserve"> NK cell </w:t>
      </w:r>
      <w:r>
        <w:rPr>
          <w:rFonts w:asciiTheme="majorHAnsi" w:hAnsiTheme="majorHAnsi"/>
        </w:rPr>
        <w:t>and CTL</w:t>
      </w:r>
      <w:r w:rsidR="00FF2A47">
        <w:rPr>
          <w:rFonts w:asciiTheme="majorHAnsi" w:hAnsiTheme="majorHAnsi"/>
        </w:rPr>
        <w:t xml:space="preserve"> </w:t>
      </w:r>
      <w:r>
        <w:rPr>
          <w:rFonts w:asciiTheme="majorHAnsi" w:hAnsiTheme="majorHAnsi"/>
        </w:rPr>
        <w:t>responses</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w:t>
      </w:r>
      <w:r w:rsidR="00FF2A47">
        <w:rPr>
          <w:rFonts w:asciiTheme="majorHAnsi" w:hAnsiTheme="majorHAnsi"/>
        </w:rPr>
        <w:fldChar w:fldCharType="end"/>
      </w:r>
      <w:r w:rsidR="00FF2A47">
        <w:rPr>
          <w:rFonts w:asciiTheme="majorHAnsi" w:hAnsiTheme="majorHAnsi"/>
        </w:rPr>
        <w:t>.</w:t>
      </w:r>
      <w:r w:rsidR="001F27DB">
        <w:rPr>
          <w:rFonts w:asciiTheme="majorHAnsi" w:hAnsiTheme="majorHAnsi"/>
        </w:rPr>
        <w:t xml:space="preserve"> </w:t>
      </w:r>
      <w:r w:rsidR="00610727" w:rsidRPr="00AF38B7">
        <w:rPr>
          <w:rFonts w:asciiTheme="majorHAnsi" w:hAnsiTheme="majorHAnsi"/>
        </w:rPr>
        <w:t>Given the</w:t>
      </w:r>
      <w:r w:rsidR="00610727">
        <w:rPr>
          <w:rFonts w:asciiTheme="majorHAnsi" w:hAnsiTheme="majorHAnsi"/>
        </w:rPr>
        <w:t xml:space="preserve"> crucial</w:t>
      </w:r>
      <w:r w:rsidR="00610727" w:rsidRPr="00AF38B7">
        <w:rPr>
          <w:rFonts w:asciiTheme="majorHAnsi" w:hAnsiTheme="majorHAnsi"/>
        </w:rPr>
        <w:t xml:space="preserve"> importance of </w:t>
      </w:r>
      <w:r w:rsidR="0048411E">
        <w:rPr>
          <w:rFonts w:asciiTheme="majorHAnsi" w:hAnsiTheme="majorHAnsi"/>
        </w:rPr>
        <w:t>IFN-</w:t>
      </w:r>
      <w:r w:rsidR="00505A40" w:rsidRPr="007F4A65">
        <w:rPr>
          <w:rFonts w:ascii="Symbol" w:hAnsi="Symbol"/>
        </w:rPr>
        <w:t></w:t>
      </w:r>
      <w:r w:rsidR="0048411E">
        <w:rPr>
          <w:rFonts w:asciiTheme="majorHAnsi" w:hAnsiTheme="majorHAnsi"/>
        </w:rPr>
        <w:t xml:space="preserve"> </w:t>
      </w:r>
      <w:r w:rsidR="004416EC">
        <w:rPr>
          <w:rFonts w:asciiTheme="majorHAnsi" w:hAnsiTheme="majorHAnsi"/>
        </w:rPr>
        <w:t xml:space="preserve">in </w:t>
      </w:r>
      <w:r w:rsidR="00723672">
        <w:rPr>
          <w:rFonts w:asciiTheme="majorHAnsi" w:hAnsiTheme="majorHAnsi"/>
        </w:rPr>
        <w:t>the host response to</w:t>
      </w:r>
      <w:r w:rsidR="00E30FD6">
        <w:rPr>
          <w:rFonts w:asciiTheme="majorHAnsi" w:hAnsiTheme="majorHAnsi"/>
        </w:rPr>
        <w:t xml:space="preserve"> pathogens and</w:t>
      </w:r>
      <w:r w:rsidR="00723672">
        <w:rPr>
          <w:rFonts w:asciiTheme="majorHAnsi" w:hAnsiTheme="majorHAnsi"/>
        </w:rPr>
        <w:t xml:space="preserve"> tumors</w:t>
      </w:r>
      <w:r w:rsidR="005913FF">
        <w:rPr>
          <w:rFonts w:asciiTheme="majorHAnsi" w:hAnsiTheme="majorHAnsi"/>
        </w:rPr>
        <w:t xml:space="preserve">, </w:t>
      </w:r>
      <w:r w:rsidR="00BB35BE">
        <w:rPr>
          <w:rFonts w:asciiTheme="majorHAnsi" w:hAnsiTheme="majorHAnsi"/>
        </w:rPr>
        <w:t xml:space="preserve">recombinant </w:t>
      </w:r>
      <w:r w:rsidR="00460245" w:rsidRPr="00AF38B7">
        <w:rPr>
          <w:rFonts w:asciiTheme="majorHAnsi" w:hAnsiTheme="majorHAnsi"/>
        </w:rPr>
        <w:t>IFN-</w:t>
      </w:r>
      <w:r w:rsidR="00505A40" w:rsidRPr="007F4A65">
        <w:rPr>
          <w:rFonts w:ascii="Symbol" w:hAnsi="Symbol"/>
        </w:rPr>
        <w:t></w:t>
      </w:r>
      <w:r w:rsidR="00505A40">
        <w:rPr>
          <w:rFonts w:ascii="Symbol" w:hAnsi="Symbol"/>
        </w:rPr>
        <w:t></w:t>
      </w:r>
      <w:r w:rsidR="00BB35BE">
        <w:rPr>
          <w:rFonts w:asciiTheme="majorHAnsi" w:hAnsiTheme="majorHAnsi"/>
        </w:rPr>
        <w:t>has</w:t>
      </w:r>
      <w:r w:rsidR="008978FA">
        <w:rPr>
          <w:rFonts w:asciiTheme="majorHAnsi" w:hAnsiTheme="majorHAnsi"/>
        </w:rPr>
        <w:t xml:space="preserve"> </w:t>
      </w:r>
      <w:r w:rsidR="00460245">
        <w:rPr>
          <w:rFonts w:asciiTheme="majorHAnsi" w:hAnsiTheme="majorHAnsi"/>
        </w:rPr>
        <w:t xml:space="preserve">been tested as a </w:t>
      </w:r>
      <w:r w:rsidR="004D5AEC">
        <w:rPr>
          <w:rFonts w:asciiTheme="majorHAnsi" w:hAnsiTheme="majorHAnsi"/>
        </w:rPr>
        <w:t>treatment for various</w:t>
      </w:r>
      <w:r w:rsidR="00E30FD6">
        <w:rPr>
          <w:rFonts w:asciiTheme="majorHAnsi" w:hAnsiTheme="majorHAnsi"/>
        </w:rPr>
        <w:t xml:space="preserve"> infections and</w:t>
      </w:r>
      <w:r w:rsidR="008978FA">
        <w:rPr>
          <w:rFonts w:asciiTheme="majorHAnsi" w:hAnsiTheme="majorHAnsi"/>
        </w:rPr>
        <w:t xml:space="preserve"> malignancies</w:t>
      </w:r>
      <w:r w:rsidR="00D70D8A">
        <w:rPr>
          <w:rFonts w:asciiTheme="majorHAnsi" w:hAnsiTheme="majorHAnsi"/>
        </w:rPr>
        <w:t xml:space="preserve"> (reviewed in</w:t>
      </w:r>
      <w:r w:rsidR="00FF2A47">
        <w:rPr>
          <w:rFonts w:asciiTheme="majorHAnsi" w:hAnsiTheme="majorHAnsi"/>
        </w:rPr>
        <w:fldChar w:fldCharType="begin"/>
      </w:r>
      <w:r w:rsidR="005034A3">
        <w:rPr>
          <w:rFonts w:asciiTheme="majorHAnsi" w:hAnsiTheme="majorHAnsi"/>
        </w:rPr>
        <w:instrText xml:space="preserve"> ADDIN EN.CITE &lt;EndNote&gt;&lt;Cite&gt;&lt;Author&gt;Miller&lt;/Author&gt;&lt;Year&gt;2009&lt;/Year&gt;&lt;RecNum&gt;2039&lt;/RecNum&gt;&lt;DisplayText&gt;&lt;style face="superscript"&gt;19&lt;/style&gt;&lt;/DisplayText&gt;&lt;record&gt;&lt;rec-number&gt;2039&lt;/rec-number&gt;&lt;foreign-keys&gt;&lt;key app="EN" db-id="ft0ttr22ia9ppleadsvv5z06zsdvvta0dvf9" timestamp="1451578095"&gt;2039&lt;/key&gt;&lt;/foreign-keys&gt;&lt;ref-type name="Journal Article"&gt;17&lt;/ref-type&gt;&lt;contributors&gt;&lt;authors&gt;&lt;author&gt;Miller, C. H.&lt;/author&gt;&lt;author&gt;Maher, S. G.&lt;/author&gt;&lt;author&gt;Young, H. A.&lt;/author&gt;&lt;/authors&gt;&lt;/contributors&gt;&lt;auth-address&gt;Center for Cancer Research, Cancer and Inflammation Program, Laboratory of Experimental Immunology, National Cancer Institute-Frederick, Frederick, Maryland 21702, USA.&lt;/auth-address&gt;&lt;titles&gt;&lt;title&gt;Clinical Use of Interferon-gamma&lt;/title&gt;&lt;secondary-title&gt;Ann N Y Acad Sci&lt;/secondary-title&gt;&lt;alt-title&gt;Annals of the New York Academy of Sciences&lt;/alt-title&gt;&lt;/titles&gt;&lt;periodical&gt;&lt;full-title&gt;Ann N Y Acad Sci&lt;/full-title&gt;&lt;/periodical&gt;&lt;pages&gt;69-79&lt;/pages&gt;&lt;volume&gt;1182&lt;/volume&gt;&lt;keywords&gt;&lt;keyword&gt;Adaptive Immunity&lt;/keyword&gt;&lt;keyword&gt;Animals&lt;/keyword&gt;&lt;keyword&gt;Humans&lt;/keyword&gt;&lt;keyword&gt;Immunity, Innate&lt;/keyword&gt;&lt;keyword&gt;Interferon-gamma/*immunology/*therapeutic use&lt;/keyword&gt;&lt;/keywords&gt;&lt;dates&gt;&lt;year&gt;2009&lt;/year&gt;&lt;pub-dates&gt;&lt;date&gt;Dec&lt;/date&gt;&lt;/pub-dates&gt;&lt;/dates&gt;&lt;isbn&gt;1749-6632 (Electronic)&amp;#xD;0077-8923 (Linking)&lt;/isbn&gt;&lt;accession-num&gt;20074276&lt;/accession-num&gt;&lt;urls&gt;&lt;related-urls&gt;&lt;url&gt;http://www.ncbi.nlm.nih.gov/pubmed/20074276&lt;/url&gt;&lt;/related-urls&gt;&lt;/urls&gt;&lt;electronic-resource-num&gt;10.1111/j.1749-6632.2009.05069.x&lt;/electronic-resource-num&gt;&lt;/record&gt;&lt;/Cite&gt;&lt;/EndNote&gt;</w:instrText>
      </w:r>
      <w:r w:rsidR="00FF2A47">
        <w:rPr>
          <w:rFonts w:asciiTheme="majorHAnsi" w:hAnsiTheme="majorHAnsi"/>
        </w:rPr>
        <w:fldChar w:fldCharType="separate"/>
      </w:r>
      <w:r w:rsidR="005034A3" w:rsidRPr="005034A3">
        <w:rPr>
          <w:rFonts w:asciiTheme="majorHAnsi" w:hAnsiTheme="majorHAnsi"/>
          <w:noProof/>
          <w:vertAlign w:val="superscript"/>
        </w:rPr>
        <w:t>19</w:t>
      </w:r>
      <w:r w:rsidR="00FF2A47">
        <w:rPr>
          <w:rFonts w:asciiTheme="majorHAnsi" w:hAnsiTheme="majorHAnsi"/>
        </w:rPr>
        <w:fldChar w:fldCharType="end"/>
      </w:r>
      <w:r w:rsidR="00D70D8A">
        <w:rPr>
          <w:rFonts w:asciiTheme="majorHAnsi" w:hAnsiTheme="majorHAnsi"/>
        </w:rPr>
        <w:t>).</w:t>
      </w:r>
      <w:r w:rsidR="008978FA">
        <w:rPr>
          <w:rFonts w:asciiTheme="majorHAnsi" w:hAnsiTheme="majorHAnsi"/>
        </w:rPr>
        <w:t xml:space="preserve"> </w:t>
      </w:r>
      <w:r w:rsidR="00E30FD6">
        <w:rPr>
          <w:rFonts w:asciiTheme="majorHAnsi" w:hAnsiTheme="majorHAnsi"/>
        </w:rPr>
        <w:t xml:space="preserve">However, because systemic administration of </w:t>
      </w:r>
      <w:r w:rsidR="00460245">
        <w:rPr>
          <w:rFonts w:asciiTheme="majorHAnsi" w:hAnsiTheme="majorHAnsi"/>
        </w:rPr>
        <w:t>IFN-</w:t>
      </w:r>
      <w:r w:rsidR="00505A40" w:rsidRPr="007F4A65">
        <w:rPr>
          <w:rFonts w:ascii="Symbol" w:hAnsi="Symbol"/>
        </w:rPr>
        <w:t></w:t>
      </w:r>
      <w:r w:rsidR="00BB35BE">
        <w:rPr>
          <w:rFonts w:asciiTheme="majorHAnsi" w:hAnsiTheme="majorHAnsi"/>
        </w:rPr>
        <w:t xml:space="preserve"> </w:t>
      </w:r>
      <w:r w:rsidR="004416EC">
        <w:rPr>
          <w:rFonts w:asciiTheme="majorHAnsi" w:hAnsiTheme="majorHAnsi"/>
        </w:rPr>
        <w:t>or the Th1 promoting cytokine</w:t>
      </w:r>
      <w:r>
        <w:rPr>
          <w:rFonts w:asciiTheme="majorHAnsi" w:hAnsiTheme="majorHAnsi"/>
        </w:rPr>
        <w:t xml:space="preserve"> </w:t>
      </w:r>
      <w:r w:rsidR="00C61D7F">
        <w:rPr>
          <w:rFonts w:asciiTheme="majorHAnsi" w:hAnsiTheme="majorHAnsi"/>
        </w:rPr>
        <w:t>interleukin-12 (</w:t>
      </w:r>
      <w:r w:rsidR="00460245">
        <w:rPr>
          <w:rFonts w:asciiTheme="majorHAnsi" w:hAnsiTheme="majorHAnsi"/>
        </w:rPr>
        <w:t>IL-12</w:t>
      </w:r>
      <w:r w:rsidR="00C61D7F">
        <w:rPr>
          <w:rFonts w:asciiTheme="majorHAnsi" w:hAnsiTheme="majorHAnsi"/>
        </w:rPr>
        <w:t>)</w:t>
      </w:r>
      <w:r w:rsidR="00E30FD6">
        <w:rPr>
          <w:rFonts w:asciiTheme="majorHAnsi" w:hAnsiTheme="majorHAnsi"/>
        </w:rPr>
        <w:t xml:space="preserve"> is a</w:t>
      </w:r>
      <w:r w:rsidR="00D70D8A">
        <w:rPr>
          <w:rFonts w:asciiTheme="majorHAnsi" w:hAnsiTheme="majorHAnsi"/>
        </w:rPr>
        <w:t xml:space="preserve">ssociated with side </w:t>
      </w:r>
      <w:r w:rsidR="00E30FD6">
        <w:rPr>
          <w:rFonts w:asciiTheme="majorHAnsi" w:hAnsiTheme="majorHAnsi"/>
        </w:rPr>
        <w:t>effects</w:t>
      </w:r>
      <w:r w:rsidR="00BB35BE">
        <w:rPr>
          <w:rFonts w:asciiTheme="majorHAnsi" w:hAnsiTheme="majorHAnsi"/>
        </w:rPr>
        <w:t xml:space="preserve"> and </w:t>
      </w:r>
      <w:r w:rsidR="00460245">
        <w:rPr>
          <w:rFonts w:asciiTheme="majorHAnsi" w:hAnsiTheme="majorHAnsi"/>
        </w:rPr>
        <w:t xml:space="preserve">dose-related </w:t>
      </w:r>
      <w:r w:rsidR="00BB35BE">
        <w:rPr>
          <w:rFonts w:asciiTheme="majorHAnsi" w:hAnsiTheme="majorHAnsi"/>
        </w:rPr>
        <w:t>toxicit</w:t>
      </w:r>
      <w:r w:rsidR="003A5808">
        <w:rPr>
          <w:rFonts w:asciiTheme="majorHAnsi" w:hAnsiTheme="majorHAnsi"/>
        </w:rPr>
        <w:t>y</w:t>
      </w:r>
      <w:r w:rsidR="00E30FD6">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E30FD6">
        <w:rPr>
          <w:rFonts w:asciiTheme="majorHAnsi" w:hAnsiTheme="majorHAnsi"/>
        </w:rPr>
      </w:r>
      <w:r w:rsidR="00E30FD6">
        <w:rPr>
          <w:rFonts w:asciiTheme="majorHAnsi" w:hAnsiTheme="majorHAnsi"/>
        </w:rPr>
        <w:fldChar w:fldCharType="separate"/>
      </w:r>
      <w:r w:rsidR="005034A3" w:rsidRPr="005034A3">
        <w:rPr>
          <w:rFonts w:asciiTheme="majorHAnsi" w:hAnsiTheme="majorHAnsi"/>
          <w:noProof/>
          <w:vertAlign w:val="superscript"/>
        </w:rPr>
        <w:t>19,21</w:t>
      </w:r>
      <w:r w:rsidR="00E30FD6">
        <w:rPr>
          <w:rFonts w:asciiTheme="majorHAnsi" w:hAnsiTheme="majorHAnsi"/>
        </w:rPr>
        <w:fldChar w:fldCharType="end"/>
      </w:r>
      <w:r w:rsidR="00BB35BE">
        <w:rPr>
          <w:rFonts w:asciiTheme="majorHAnsi" w:hAnsiTheme="majorHAnsi"/>
        </w:rPr>
        <w:t xml:space="preserve">, there is </w:t>
      </w:r>
      <w:r w:rsidR="00E30FD6">
        <w:rPr>
          <w:rFonts w:asciiTheme="majorHAnsi" w:hAnsiTheme="majorHAnsi"/>
        </w:rPr>
        <w:t>interest in devel</w:t>
      </w:r>
      <w:r w:rsidR="004416EC">
        <w:rPr>
          <w:rFonts w:asciiTheme="majorHAnsi" w:hAnsiTheme="majorHAnsi"/>
        </w:rPr>
        <w:t>oping alternative strategies to increase</w:t>
      </w:r>
      <w:r w:rsidR="00BF6E6F">
        <w:rPr>
          <w:rFonts w:asciiTheme="majorHAnsi" w:hAnsiTheme="majorHAnsi"/>
        </w:rPr>
        <w:t xml:space="preserve"> </w:t>
      </w:r>
      <w:r w:rsidR="004F3FBD">
        <w:rPr>
          <w:rFonts w:asciiTheme="majorHAnsi" w:hAnsiTheme="majorHAnsi"/>
        </w:rPr>
        <w:t>IFN-</w:t>
      </w:r>
      <w:r w:rsidR="00505A40" w:rsidRPr="007F4A65">
        <w:rPr>
          <w:rFonts w:ascii="Symbol" w:hAnsi="Symbol"/>
        </w:rPr>
        <w:t></w:t>
      </w:r>
      <w:r w:rsidR="004F3FBD">
        <w:rPr>
          <w:rFonts w:asciiTheme="majorHAnsi" w:hAnsiTheme="majorHAnsi"/>
        </w:rPr>
        <w:t xml:space="preserve"> </w:t>
      </w:r>
      <w:r w:rsidR="004416EC">
        <w:rPr>
          <w:rFonts w:asciiTheme="majorHAnsi" w:hAnsiTheme="majorHAnsi"/>
        </w:rPr>
        <w:t>production by immune cells</w:t>
      </w:r>
      <w:r w:rsidR="004F3FBD">
        <w:rPr>
          <w:rFonts w:asciiTheme="majorHAnsi" w:hAnsiTheme="majorHAnsi"/>
        </w:rPr>
        <w:t xml:space="preserve">. </w:t>
      </w:r>
      <w:r w:rsidR="00460245">
        <w:rPr>
          <w:rFonts w:asciiTheme="majorHAnsi" w:hAnsiTheme="majorHAnsi"/>
        </w:rPr>
        <w:t>D</w:t>
      </w:r>
      <w:r w:rsidR="00A26494">
        <w:rPr>
          <w:rFonts w:asciiTheme="majorHAnsi" w:hAnsiTheme="majorHAnsi"/>
        </w:rPr>
        <w:t>ev</w:t>
      </w:r>
      <w:r w:rsidR="00D979BC">
        <w:rPr>
          <w:rFonts w:asciiTheme="majorHAnsi" w:hAnsiTheme="majorHAnsi"/>
        </w:rPr>
        <w:t xml:space="preserve">elopment of </w:t>
      </w:r>
      <w:r w:rsidR="00460245">
        <w:rPr>
          <w:rFonts w:asciiTheme="majorHAnsi" w:hAnsiTheme="majorHAnsi"/>
        </w:rPr>
        <w:t>new biologic</w:t>
      </w:r>
      <w:r w:rsidR="003D6B92">
        <w:rPr>
          <w:rFonts w:asciiTheme="majorHAnsi" w:hAnsiTheme="majorHAnsi"/>
        </w:rPr>
        <w:t>s</w:t>
      </w:r>
      <w:r w:rsidR="00460245">
        <w:rPr>
          <w:rFonts w:asciiTheme="majorHAnsi" w:hAnsiTheme="majorHAnsi"/>
        </w:rPr>
        <w:t xml:space="preserve"> and small molecules</w:t>
      </w:r>
      <w:r w:rsidR="00D979BC">
        <w:rPr>
          <w:rFonts w:asciiTheme="majorHAnsi" w:hAnsiTheme="majorHAnsi"/>
        </w:rPr>
        <w:t xml:space="preserve"> require</w:t>
      </w:r>
      <w:r w:rsidR="00460245">
        <w:rPr>
          <w:rFonts w:asciiTheme="majorHAnsi" w:hAnsiTheme="majorHAnsi"/>
        </w:rPr>
        <w:t xml:space="preserve">s </w:t>
      </w:r>
      <w:r w:rsidR="00460245" w:rsidRPr="00460245">
        <w:rPr>
          <w:rFonts w:asciiTheme="majorHAnsi" w:hAnsiTheme="majorHAnsi"/>
          <w:i/>
        </w:rPr>
        <w:t>in vivo</w:t>
      </w:r>
      <w:r w:rsidR="00D979BC">
        <w:rPr>
          <w:rFonts w:asciiTheme="majorHAnsi" w:hAnsiTheme="majorHAnsi"/>
        </w:rPr>
        <w:t xml:space="preserve"> screening tools to </w:t>
      </w:r>
      <w:r w:rsidR="00460245">
        <w:rPr>
          <w:rFonts w:asciiTheme="majorHAnsi" w:hAnsiTheme="majorHAnsi"/>
        </w:rPr>
        <w:t>test whether such</w:t>
      </w:r>
      <w:r w:rsidR="00A26494">
        <w:rPr>
          <w:rFonts w:asciiTheme="majorHAnsi" w:hAnsiTheme="majorHAnsi"/>
        </w:rPr>
        <w:t xml:space="preserve"> agent</w:t>
      </w:r>
      <w:r w:rsidR="00D979BC">
        <w:rPr>
          <w:rFonts w:asciiTheme="majorHAnsi" w:hAnsiTheme="majorHAnsi"/>
        </w:rPr>
        <w:t>s</w:t>
      </w:r>
      <w:r w:rsidR="00BB35BE">
        <w:rPr>
          <w:rFonts w:asciiTheme="majorHAnsi" w:hAnsiTheme="majorHAnsi"/>
        </w:rPr>
        <w:t xml:space="preserve"> increase</w:t>
      </w:r>
      <w:r w:rsidR="00610727" w:rsidRPr="00AF38B7">
        <w:rPr>
          <w:rFonts w:asciiTheme="majorHAnsi" w:hAnsiTheme="majorHAnsi"/>
        </w:rPr>
        <w:t xml:space="preserve"> </w:t>
      </w:r>
      <w:r w:rsidR="00A35E2F" w:rsidRPr="00AF38B7">
        <w:rPr>
          <w:rFonts w:asciiTheme="majorHAnsi" w:hAnsiTheme="majorHAnsi"/>
        </w:rPr>
        <w:t>IFN-</w:t>
      </w:r>
      <w:r w:rsidR="00505A40" w:rsidRPr="007F4A65">
        <w:rPr>
          <w:rFonts w:ascii="Symbol" w:hAnsi="Symbol"/>
        </w:rPr>
        <w:t></w:t>
      </w:r>
      <w:r w:rsidR="00610727" w:rsidRPr="00AF38B7">
        <w:rPr>
          <w:rFonts w:asciiTheme="majorHAnsi" w:hAnsiTheme="majorHAnsi"/>
        </w:rPr>
        <w:t xml:space="preserve"> production </w:t>
      </w:r>
      <w:r w:rsidR="00BB35BE">
        <w:rPr>
          <w:rFonts w:asciiTheme="majorHAnsi" w:hAnsiTheme="majorHAnsi"/>
        </w:rPr>
        <w:t xml:space="preserve">during </w:t>
      </w:r>
      <w:r w:rsidR="00460245">
        <w:rPr>
          <w:rFonts w:asciiTheme="majorHAnsi" w:hAnsiTheme="majorHAnsi"/>
        </w:rPr>
        <w:t>an immune response</w:t>
      </w:r>
      <w:r w:rsidR="00D979BC">
        <w:rPr>
          <w:rFonts w:asciiTheme="majorHAnsi" w:hAnsiTheme="majorHAnsi"/>
        </w:rPr>
        <w:t xml:space="preserve"> and whether this translates into</w:t>
      </w:r>
      <w:r w:rsidR="008978FA">
        <w:rPr>
          <w:rFonts w:asciiTheme="majorHAnsi" w:hAnsiTheme="majorHAnsi"/>
        </w:rPr>
        <w:t xml:space="preserve"> </w:t>
      </w:r>
      <w:r w:rsidR="00611BF4">
        <w:rPr>
          <w:rFonts w:asciiTheme="majorHAnsi" w:hAnsiTheme="majorHAnsi"/>
        </w:rPr>
        <w:t>meaningful</w:t>
      </w:r>
      <w:r w:rsidR="00610727" w:rsidRPr="00AF38B7">
        <w:rPr>
          <w:rFonts w:asciiTheme="majorHAnsi" w:hAnsiTheme="majorHAnsi"/>
        </w:rPr>
        <w:t xml:space="preserve"> biological effects</w:t>
      </w:r>
      <w:r w:rsidR="00D70D8A">
        <w:rPr>
          <w:rFonts w:asciiTheme="majorHAnsi" w:hAnsiTheme="majorHAnsi"/>
        </w:rPr>
        <w:t xml:space="preserve"> such as increases in animal survival.</w:t>
      </w:r>
    </w:p>
    <w:p w14:paraId="7DFDDF05" w14:textId="77777777" w:rsidR="00596DEE" w:rsidRPr="00AF38B7" w:rsidRDefault="00596DEE" w:rsidP="00127806">
      <w:pPr>
        <w:jc w:val="both"/>
        <w:rPr>
          <w:rFonts w:asciiTheme="majorHAnsi" w:hAnsiTheme="majorHAnsi"/>
        </w:rPr>
      </w:pPr>
    </w:p>
    <w:p w14:paraId="133F786F" w14:textId="67500361" w:rsidR="006B072B" w:rsidRPr="00033610" w:rsidRDefault="0057484A" w:rsidP="00127806">
      <w:pPr>
        <w:jc w:val="both"/>
        <w:rPr>
          <w:rFonts w:asciiTheme="majorHAnsi" w:hAnsiTheme="majorHAnsi"/>
          <w:color w:val="4F81BD" w:themeColor="accent1"/>
        </w:rPr>
      </w:pPr>
      <w:r w:rsidRPr="00033610">
        <w:rPr>
          <w:rFonts w:asciiTheme="majorHAnsi" w:hAnsiTheme="majorHAnsi"/>
        </w:rPr>
        <w:t>Experimental infection of mice with</w:t>
      </w:r>
      <w:r w:rsidR="004127BB" w:rsidRPr="00033610">
        <w:rPr>
          <w:rFonts w:asciiTheme="majorHAnsi" w:hAnsiTheme="majorHAnsi"/>
        </w:rPr>
        <w:t xml:space="preserve"> the gram-positive bacterium</w:t>
      </w:r>
      <w:r w:rsidRPr="00033610">
        <w:rPr>
          <w:rFonts w:asciiTheme="majorHAnsi" w:hAnsiTheme="majorHAnsi"/>
        </w:rPr>
        <w:t xml:space="preser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00F46FB4" w:rsidRPr="00033610">
        <w:rPr>
          <w:rFonts w:asciiTheme="majorHAnsi" w:hAnsiTheme="majorHAnsi"/>
        </w:rPr>
        <w:t xml:space="preserve"> </w:t>
      </w:r>
      <w:r w:rsidR="006F5424" w:rsidRPr="00033610">
        <w:rPr>
          <w:rFonts w:asciiTheme="majorHAnsi" w:hAnsiTheme="majorHAnsi"/>
        </w:rPr>
        <w:t>has been an instrumental model</w:t>
      </w:r>
      <w:r w:rsidR="008E0732" w:rsidRPr="00033610">
        <w:rPr>
          <w:rFonts w:asciiTheme="majorHAnsi" w:hAnsiTheme="majorHAnsi"/>
        </w:rPr>
        <w:t xml:space="preserve"> </w:t>
      </w:r>
      <w:r w:rsidR="006F5424" w:rsidRPr="00033610">
        <w:rPr>
          <w:rFonts w:asciiTheme="majorHAnsi" w:hAnsiTheme="majorHAnsi"/>
        </w:rPr>
        <w:t>for deciphering the role</w:t>
      </w:r>
      <w:r w:rsidR="004127BB" w:rsidRPr="00033610">
        <w:rPr>
          <w:rFonts w:asciiTheme="majorHAnsi" w:hAnsiTheme="majorHAnsi"/>
        </w:rPr>
        <w:t xml:space="preserve"> of </w:t>
      </w:r>
      <w:r w:rsidR="00171112" w:rsidRPr="00AF38B7">
        <w:rPr>
          <w:rFonts w:asciiTheme="majorHAnsi" w:hAnsiTheme="majorHAnsi"/>
        </w:rPr>
        <w:t>IFN-</w:t>
      </w:r>
      <w:r w:rsidR="00171112" w:rsidRPr="007F4A65">
        <w:rPr>
          <w:rFonts w:ascii="Symbol" w:hAnsi="Symbol"/>
        </w:rPr>
        <w:t></w:t>
      </w:r>
      <w:r w:rsidR="00171112" w:rsidRPr="00AF38B7">
        <w:rPr>
          <w:rFonts w:asciiTheme="majorHAnsi" w:hAnsiTheme="majorHAnsi"/>
        </w:rPr>
        <w:t xml:space="preserve"> </w:t>
      </w:r>
      <w:r w:rsidRPr="00033610">
        <w:rPr>
          <w:rFonts w:asciiTheme="majorHAnsi" w:hAnsiTheme="majorHAnsi"/>
        </w:rPr>
        <w:t>in host-immunity</w:t>
      </w:r>
      <w:r w:rsidR="004127BB" w:rsidRPr="00033610">
        <w:rPr>
          <w:rFonts w:asciiTheme="majorHAnsi" w:hAnsiTheme="majorHAnsi"/>
        </w:rPr>
        <w:t xml:space="preserve"> against intracellular pathogens</w:t>
      </w:r>
      <w:r w:rsidR="00C673FC"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C673FC" w:rsidRPr="00033610">
        <w:rPr>
          <w:rFonts w:asciiTheme="majorHAnsi" w:hAnsiTheme="majorHAnsi"/>
        </w:rPr>
      </w:r>
      <w:r w:rsidR="00C673FC" w:rsidRPr="00033610">
        <w:rPr>
          <w:rFonts w:asciiTheme="majorHAnsi" w:hAnsiTheme="majorHAnsi"/>
        </w:rPr>
        <w:fldChar w:fldCharType="separate"/>
      </w:r>
      <w:r w:rsidR="005034A3" w:rsidRPr="005034A3">
        <w:rPr>
          <w:rFonts w:asciiTheme="majorHAnsi" w:hAnsiTheme="majorHAnsi"/>
          <w:noProof/>
          <w:vertAlign w:val="superscript"/>
        </w:rPr>
        <w:t>1,22</w:t>
      </w:r>
      <w:r w:rsidR="00C673FC" w:rsidRPr="00033610">
        <w:rPr>
          <w:rFonts w:asciiTheme="majorHAnsi" w:hAnsiTheme="majorHAnsi"/>
        </w:rPr>
        <w:fldChar w:fldCharType="end"/>
      </w:r>
      <w:r w:rsidRPr="00033610">
        <w:rPr>
          <w:rFonts w:asciiTheme="majorHAnsi" w:hAnsiTheme="majorHAnsi"/>
        </w:rPr>
        <w:t>.</w:t>
      </w:r>
      <w:r w:rsidR="00C673FC" w:rsidRPr="00033610">
        <w:rPr>
          <w:rFonts w:asciiTheme="majorHAnsi" w:hAnsiTheme="majorHAnsi"/>
        </w:rPr>
        <w:t xml:space="preserve"> </w:t>
      </w:r>
      <w:r w:rsidR="003A193F" w:rsidRPr="00033610">
        <w:rPr>
          <w:rFonts w:asciiTheme="majorHAnsi" w:hAnsiTheme="majorHAnsi"/>
        </w:rPr>
        <w:t xml:space="preserve">Infection of mice with the pathogen intravenously or intraperitoneally </w:t>
      </w:r>
      <w:r w:rsidR="008F65CA">
        <w:rPr>
          <w:rFonts w:asciiTheme="majorHAnsi" w:hAnsiTheme="majorHAnsi"/>
        </w:rPr>
        <w:t xml:space="preserve">(i.p.) </w:t>
      </w:r>
      <w:r w:rsidR="003A193F" w:rsidRPr="00033610">
        <w:rPr>
          <w:rFonts w:asciiTheme="majorHAnsi" w:hAnsiTheme="majorHAnsi"/>
        </w:rPr>
        <w:t xml:space="preserve">leads to the rapid dissemination of the bacteria to the spleen and liver, where they become internalized by resident macrophages and hepatocytes with peak bacterial loads in the spleen occurring </w:t>
      </w:r>
      <w:r w:rsidR="00417A04" w:rsidRPr="00033610">
        <w:rPr>
          <w:rFonts w:asciiTheme="majorHAnsi" w:hAnsiTheme="majorHAnsi"/>
        </w:rPr>
        <w:t xml:space="preserve">between </w:t>
      </w:r>
      <w:r w:rsidR="003A193F" w:rsidRPr="00033610">
        <w:rPr>
          <w:rFonts w:asciiTheme="majorHAnsi" w:hAnsiTheme="majorHAnsi"/>
        </w:rPr>
        <w:t>3</w:t>
      </w:r>
      <w:r w:rsidR="0089618F" w:rsidRPr="00033610">
        <w:rPr>
          <w:rFonts w:asciiTheme="majorHAnsi" w:hAnsiTheme="majorHAnsi"/>
        </w:rPr>
        <w:t xml:space="preserve"> </w:t>
      </w:r>
      <w:r w:rsidR="00417A04" w:rsidRPr="00033610">
        <w:rPr>
          <w:rFonts w:asciiTheme="majorHAnsi" w:hAnsiTheme="majorHAnsi"/>
        </w:rPr>
        <w:t>and</w:t>
      </w:r>
      <w:r w:rsidR="0089618F" w:rsidRPr="00033610">
        <w:rPr>
          <w:rFonts w:asciiTheme="majorHAnsi" w:hAnsiTheme="majorHAnsi"/>
        </w:rPr>
        <w:t xml:space="preserve"> </w:t>
      </w:r>
      <w:r w:rsidR="003A193F" w:rsidRPr="00033610">
        <w:rPr>
          <w:rFonts w:asciiTheme="majorHAnsi" w:hAnsiTheme="majorHAnsi"/>
        </w:rPr>
        <w:t>4 days</w:t>
      </w:r>
      <w:r w:rsidR="000F7DF7" w:rsidRPr="00033610">
        <w:rPr>
          <w:rFonts w:asciiTheme="majorHAnsi" w:hAnsiTheme="majorHAnsi"/>
        </w:rPr>
        <w:t xml:space="preserve"> post-infection</w:t>
      </w:r>
      <w:r w:rsidR="003A193F"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sidRPr="00033610">
        <w:rPr>
          <w:rFonts w:asciiTheme="majorHAnsi" w:hAnsiTheme="majorHAnsi"/>
        </w:rPr>
      </w:r>
      <w:r w:rsidR="003A193F" w:rsidRPr="00033610">
        <w:rPr>
          <w:rFonts w:asciiTheme="majorHAnsi" w:hAnsiTheme="majorHAnsi"/>
        </w:rPr>
        <w:fldChar w:fldCharType="separate"/>
      </w:r>
      <w:r w:rsidR="005034A3" w:rsidRPr="005034A3">
        <w:rPr>
          <w:rFonts w:asciiTheme="majorHAnsi" w:hAnsiTheme="majorHAnsi"/>
          <w:noProof/>
          <w:vertAlign w:val="superscript"/>
        </w:rPr>
        <w:t>1,3,22</w:t>
      </w:r>
      <w:r w:rsidR="003A193F" w:rsidRPr="00033610">
        <w:rPr>
          <w:rFonts w:asciiTheme="majorHAnsi" w:hAnsiTheme="majorHAnsi"/>
        </w:rPr>
        <w:fldChar w:fldCharType="end"/>
      </w:r>
      <w:r w:rsidR="003A193F" w:rsidRPr="00033610">
        <w:rPr>
          <w:rFonts w:asciiTheme="majorHAnsi" w:hAnsiTheme="majorHAnsi"/>
        </w:rPr>
        <w:t xml:space="preserve">. </w:t>
      </w:r>
      <w:r w:rsidR="005034A3">
        <w:rPr>
          <w:rFonts w:asciiTheme="majorHAnsi" w:hAnsiTheme="majorHAnsi"/>
        </w:rPr>
        <w:t>P</w:t>
      </w:r>
      <w:r w:rsidR="00596DEE" w:rsidRPr="00033610">
        <w:rPr>
          <w:rFonts w:asciiTheme="majorHAnsi" w:hAnsiTheme="majorHAnsi"/>
        </w:rPr>
        <w:t>roduction of IFN-</w:t>
      </w:r>
      <w:r w:rsidR="00596DEE" w:rsidRPr="00596DEE">
        <w:rPr>
          <w:rFonts w:ascii="Symbol" w:hAnsi="Symbol"/>
        </w:rPr>
        <w:t></w:t>
      </w:r>
      <w:r w:rsidR="00596DEE" w:rsidRPr="00033610">
        <w:rPr>
          <w:rFonts w:asciiTheme="majorHAnsi" w:hAnsiTheme="majorHAnsi"/>
        </w:rPr>
        <w:t xml:space="preserve"> by NK cells is important for macrophage activation and early </w:t>
      </w:r>
      <w:r w:rsidR="005034A3">
        <w:rPr>
          <w:rFonts w:asciiTheme="majorHAnsi" w:hAnsiTheme="majorHAnsi"/>
        </w:rPr>
        <w:t>resistance against the</w:t>
      </w:r>
      <w:r w:rsidR="00596DEE" w:rsidRPr="00033610">
        <w:rPr>
          <w:rFonts w:asciiTheme="majorHAnsi" w:hAnsiTheme="majorHAnsi"/>
        </w:rPr>
        <w:t xml:space="preserve"> pathogen</w:t>
      </w:r>
      <w:r w:rsidR="005034A3">
        <w:rPr>
          <w:rFonts w:asciiTheme="majorHAnsi" w:hAnsiTheme="majorHAnsi"/>
        </w:rPr>
        <w:fldChar w:fldCharType="begin"/>
      </w:r>
      <w:r w:rsidR="005034A3">
        <w:rPr>
          <w:rFonts w:asciiTheme="majorHAnsi" w:hAnsiTheme="majorHAnsi"/>
        </w:rPr>
        <w:instrText xml:space="preserve"> ADDIN EN.CITE &lt;EndNote&gt;&lt;Cite&gt;&lt;Author&gt;Bancroft&lt;/Author&gt;&lt;Year&gt;1991&lt;/Year&gt;&lt;RecNum&gt;2046&lt;/RecNum&gt;&lt;DisplayText&gt;&lt;style face="superscript"&gt;3&lt;/style&gt;&lt;/DisplayText&gt;&lt;record&gt;&lt;rec-number&gt;2046&lt;/rec-number&gt;&lt;foreign-keys&gt;&lt;key app="EN" db-id="ft0ttr22ia9ppleadsvv5z06zsdvvta0dvf9" timestamp="1451588537"&gt;2046&lt;/key&gt;&lt;/foreign-keys&gt;&lt;ref-type name="Journal Article"&gt;17&lt;/ref-type&gt;&lt;contributors&gt;&lt;authors&gt;&lt;author&gt;Bancroft, G. J.&lt;/author&gt;&lt;author&gt;Schreiber, R. D.&lt;/author&gt;&lt;author&gt;Unanue, E. R.&lt;/author&gt;&lt;/authors&gt;&lt;/contributors&gt;&lt;auth-address&gt;London School of Hygiene and Tropical Medicine, U.K.&lt;/auth-address&gt;&lt;titles&gt;&lt;title&gt;Natural immunity: a T-cell-independent pathway of macrophage activation, defined in the scid mouse&lt;/title&gt;&lt;secondary-title&gt;Immunol Rev&lt;/secondary-title&gt;&lt;alt-title&gt;Immunological reviews&lt;/alt-title&gt;&lt;/titles&gt;&lt;periodical&gt;&lt;full-title&gt;Immunol Rev&lt;/full-title&gt;&lt;/periodical&gt;&lt;pages&gt;5-24&lt;/pages&gt;&lt;volume&gt;124&lt;/volume&gt;&lt;keywords&gt;&lt;keyword&gt;Animals&lt;/keyword&gt;&lt;keyword&gt;*Immunity&lt;/keyword&gt;&lt;keyword&gt;Interferon-gamma/biosynthesis/immunology&lt;/keyword&gt;&lt;keyword&gt;Interleukin-1/immunology&lt;/keyword&gt;&lt;keyword&gt;Killer Cells, Natural/immunology/metabolism&lt;/keyword&gt;&lt;keyword&gt;Listeriosis/immunology&lt;/keyword&gt;&lt;keyword&gt;Macrophage Activation/*immunology&lt;/keyword&gt;&lt;keyword&gt;Macrophages/immunology/metabolism&lt;/keyword&gt;&lt;keyword&gt;Mice&lt;/keyword&gt;&lt;keyword&gt;Mice, SCID/*immunology&lt;/keyword&gt;&lt;keyword&gt;Tumor Necrosis Factor-alpha/immunology&lt;/keyword&gt;&lt;/keywords&gt;&lt;dates&gt;&lt;year&gt;1991&lt;/year&gt;&lt;pub-dates&gt;&lt;date&gt;Dec&lt;/date&gt;&lt;/pub-dates&gt;&lt;/dates&gt;&lt;isbn&gt;0105-2896 (Print)&amp;#xD;0105-2896 (Linking)&lt;/isbn&gt;&lt;accession-num&gt;1804781&lt;/accession-num&gt;&lt;urls&gt;&lt;related-urls&gt;&lt;url&gt;http://www.ncbi.nlm.nih.gov/pubmed/1804781&lt;/url&gt;&lt;/related-urls&gt;&lt;/urls&gt;&lt;/record&gt;&lt;/Cite&gt;&lt;/EndNote&gt;</w:instrText>
      </w:r>
      <w:r w:rsidR="005034A3">
        <w:rPr>
          <w:rFonts w:asciiTheme="majorHAnsi" w:hAnsiTheme="majorHAnsi"/>
        </w:rPr>
        <w:fldChar w:fldCharType="separate"/>
      </w:r>
      <w:r w:rsidR="005034A3" w:rsidRPr="005034A3">
        <w:rPr>
          <w:rFonts w:asciiTheme="majorHAnsi" w:hAnsiTheme="majorHAnsi"/>
          <w:noProof/>
          <w:vertAlign w:val="superscript"/>
        </w:rPr>
        <w:t>3</w:t>
      </w:r>
      <w:r w:rsidR="005034A3">
        <w:rPr>
          <w:rFonts w:asciiTheme="majorHAnsi" w:hAnsiTheme="majorHAnsi"/>
        </w:rPr>
        <w:fldChar w:fldCharType="end"/>
      </w:r>
      <w:r w:rsidR="00596DEE" w:rsidRPr="00033610">
        <w:rPr>
          <w:rFonts w:asciiTheme="majorHAnsi" w:hAnsiTheme="majorHAnsi"/>
        </w:rPr>
        <w:t>; however at high infectious doses, production of IFN-</w:t>
      </w:r>
      <w:r w:rsidR="00596DEE" w:rsidRPr="00596DEE">
        <w:rPr>
          <w:rFonts w:ascii="Symbol" w:hAnsi="Symbol"/>
        </w:rPr>
        <w:t></w:t>
      </w:r>
      <w:r w:rsidR="00596DEE" w:rsidRPr="00033610">
        <w:rPr>
          <w:rFonts w:asciiTheme="majorHAnsi" w:hAnsiTheme="majorHAnsi"/>
        </w:rPr>
        <w:t xml:space="preserve"> can</w:t>
      </w:r>
      <w:r w:rsidR="005034A3">
        <w:rPr>
          <w:rFonts w:asciiTheme="majorHAnsi" w:hAnsiTheme="majorHAnsi"/>
        </w:rPr>
        <w:t xml:space="preserve"> also</w:t>
      </w:r>
      <w:r w:rsidR="00596DEE" w:rsidRPr="00033610">
        <w:rPr>
          <w:rFonts w:asciiTheme="majorHAnsi" w:hAnsiTheme="majorHAnsi"/>
        </w:rPr>
        <w:t xml:space="preserve"> be detrimental to pathogen clearance</w: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23</w:t>
      </w:r>
      <w:r w:rsidR="005034A3">
        <w:rPr>
          <w:rFonts w:asciiTheme="majorHAnsi" w:hAnsiTheme="majorHAnsi"/>
        </w:rPr>
        <w:fldChar w:fldCharType="end"/>
      </w:r>
      <w:r w:rsidR="00596DEE" w:rsidRPr="00033610">
        <w:rPr>
          <w:rFonts w:asciiTheme="majorHAnsi" w:hAnsiTheme="majorHAnsi"/>
        </w:rPr>
        <w:t xml:space="preserve">. NKT cells are also </w:t>
      </w:r>
      <w:r w:rsidR="005034A3">
        <w:rPr>
          <w:rFonts w:asciiTheme="majorHAnsi" w:hAnsiTheme="majorHAnsi"/>
        </w:rPr>
        <w:t>a</w:t>
      </w:r>
      <w:r w:rsidR="00596DEE" w:rsidRPr="00033610">
        <w:rPr>
          <w:rFonts w:asciiTheme="majorHAnsi" w:hAnsiTheme="majorHAnsi"/>
        </w:rPr>
        <w:t xml:space="preserve"> source of IFN-</w:t>
      </w:r>
      <w:r w:rsidR="00596DEE" w:rsidRPr="00596DEE">
        <w:rPr>
          <w:rFonts w:ascii="Symbol" w:hAnsi="Symbol"/>
        </w:rPr>
        <w:t></w:t>
      </w:r>
      <w:r w:rsidR="00412D3B">
        <w:rPr>
          <w:rFonts w:asciiTheme="majorHAnsi" w:hAnsiTheme="majorHAnsi"/>
        </w:rPr>
        <w:t xml:space="preserve"> in the spleen and liver during </w:t>
      </w:r>
      <w:r w:rsidR="005034A3">
        <w:rPr>
          <w:rFonts w:asciiTheme="majorHAnsi" w:hAnsiTheme="majorHAnsi"/>
        </w:rPr>
        <w:t xml:space="preserve">early </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2,24</w:t>
      </w:r>
      <w:r w:rsidR="005034A3">
        <w:rPr>
          <w:rFonts w:asciiTheme="majorHAnsi" w:hAnsiTheme="majorHAnsi"/>
        </w:rPr>
        <w:fldChar w:fldCharType="end"/>
      </w:r>
      <w:r w:rsidR="005034A3">
        <w:rPr>
          <w:rFonts w:asciiTheme="majorHAnsi" w:hAnsiTheme="majorHAnsi"/>
        </w:rPr>
        <w:t xml:space="preserve"> </w:t>
      </w:r>
      <w:r w:rsidR="00596DEE" w:rsidRPr="00033610">
        <w:rPr>
          <w:rFonts w:asciiTheme="majorHAnsi" w:hAnsiTheme="majorHAnsi"/>
        </w:rPr>
        <w:t>and this production has been shown to amplify IFN-</w:t>
      </w:r>
      <w:r w:rsidR="00596DEE" w:rsidRPr="00596DEE">
        <w:rPr>
          <w:rFonts w:ascii="Symbol" w:hAnsi="Symbol"/>
        </w:rPr>
        <w:t></w:t>
      </w:r>
      <w:r w:rsidR="00596DEE" w:rsidRPr="00033610">
        <w:rPr>
          <w:rFonts w:asciiTheme="majorHAnsi" w:hAnsiTheme="majorHAnsi"/>
        </w:rPr>
        <w:t></w:t>
      </w:r>
      <w:r w:rsidR="00FF03DF">
        <w:rPr>
          <w:rFonts w:asciiTheme="majorHAnsi" w:hAnsiTheme="majorHAnsi"/>
        </w:rPr>
        <w:t>production</w:t>
      </w:r>
      <w:r w:rsidR="00FF03DF" w:rsidDel="00FF03DF">
        <w:rPr>
          <w:rFonts w:asciiTheme="majorHAnsi" w:hAnsiTheme="majorHAnsi"/>
        </w:rPr>
        <w:t xml:space="preserve"> </w:t>
      </w:r>
      <w:r w:rsidR="00412D3B">
        <w:rPr>
          <w:rFonts w:asciiTheme="majorHAnsi" w:hAnsiTheme="majorHAnsi"/>
        </w:rPr>
        <w:t>by other cell types including NK cells</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w:t>
      </w:r>
      <w:r w:rsidR="005034A3">
        <w:rPr>
          <w:rFonts w:asciiTheme="majorHAnsi" w:hAnsiTheme="majorHAnsi"/>
        </w:rPr>
        <w:fldChar w:fldCharType="end"/>
      </w:r>
      <w:r w:rsidR="00596DEE" w:rsidRPr="00033610">
        <w:rPr>
          <w:rFonts w:asciiTheme="majorHAnsi" w:hAnsiTheme="majorHAnsi"/>
        </w:rPr>
        <w:t>.</w:t>
      </w:r>
      <w:r w:rsidR="00596DEE" w:rsidRPr="00033610">
        <w:rPr>
          <w:rFonts w:asciiTheme="majorHAnsi" w:hAnsiTheme="majorHAnsi"/>
        </w:rPr>
        <w:t></w:t>
      </w:r>
      <w:r w:rsidR="00485F11">
        <w:rPr>
          <w:rFonts w:asciiTheme="majorHAnsi" w:hAnsiTheme="majorHAnsi"/>
        </w:rPr>
        <w:t>On the other hand</w:t>
      </w:r>
      <w:r w:rsidR="00171112">
        <w:rPr>
          <w:rFonts w:asciiTheme="majorHAnsi" w:hAnsiTheme="majorHAnsi"/>
        </w:rPr>
        <w:t>, later</w:t>
      </w:r>
      <w:r w:rsidR="005034A3">
        <w:rPr>
          <w:rFonts w:asciiTheme="majorHAnsi" w:hAnsiTheme="majorHAnsi"/>
        </w:rPr>
        <w:t>-</w:t>
      </w:r>
      <w:r w:rsidR="00171112">
        <w:rPr>
          <w:rFonts w:asciiTheme="majorHAnsi" w:hAnsiTheme="majorHAnsi"/>
        </w:rPr>
        <w:t>acting</w:t>
      </w:r>
      <w:r w:rsidR="006B072B">
        <w:rPr>
          <w:rFonts w:asciiTheme="majorHAnsi" w:hAnsiTheme="majorHAnsi"/>
        </w:rPr>
        <w:t xml:space="preserve"> </w:t>
      </w:r>
      <w:r w:rsidR="003A193F">
        <w:rPr>
          <w:rFonts w:asciiTheme="majorHAnsi" w:hAnsiTheme="majorHAnsi"/>
        </w:rPr>
        <w:t>adaptive T lymphocytes, CD8</w:t>
      </w:r>
      <w:r w:rsidR="003A193F" w:rsidRPr="008A66A9">
        <w:rPr>
          <w:rFonts w:asciiTheme="majorHAnsi" w:hAnsiTheme="majorHAnsi"/>
          <w:vertAlign w:val="superscript"/>
        </w:rPr>
        <w:t>+</w:t>
      </w:r>
      <w:r w:rsidR="003A193F">
        <w:rPr>
          <w:rFonts w:asciiTheme="majorHAnsi" w:hAnsiTheme="majorHAnsi"/>
        </w:rPr>
        <w:t xml:space="preserve"> T cells in particular, are important for </w:t>
      </w:r>
      <w:r w:rsidR="005034A3">
        <w:rPr>
          <w:rFonts w:asciiTheme="majorHAnsi" w:hAnsiTheme="majorHAnsi"/>
        </w:rPr>
        <w:t xml:space="preserve">mediating </w:t>
      </w:r>
      <w:r w:rsidR="003A193F">
        <w:rPr>
          <w:rFonts w:asciiTheme="majorHAnsi" w:hAnsiTheme="majorHAnsi"/>
        </w:rPr>
        <w:t>the c</w:t>
      </w:r>
      <w:r w:rsidR="00905E80">
        <w:rPr>
          <w:rFonts w:asciiTheme="majorHAnsi" w:hAnsiTheme="majorHAnsi"/>
        </w:rPr>
        <w:t>learance of the pathogen and providing protection</w:t>
      </w:r>
      <w:r w:rsidR="003A193F">
        <w:rPr>
          <w:rFonts w:asciiTheme="majorHAnsi" w:hAnsiTheme="majorHAnsi"/>
        </w:rPr>
        <w:t xml:space="preserve"> against re-infection</w:t>
      </w:r>
      <w:r w:rsidR="003A193F">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Pr>
          <w:rFonts w:asciiTheme="majorHAnsi" w:hAnsiTheme="majorHAnsi"/>
        </w:rPr>
      </w:r>
      <w:r w:rsidR="003A193F">
        <w:rPr>
          <w:rFonts w:asciiTheme="majorHAnsi" w:hAnsiTheme="majorHAnsi"/>
        </w:rPr>
        <w:fldChar w:fldCharType="separate"/>
      </w:r>
      <w:r w:rsidR="005034A3" w:rsidRPr="005034A3">
        <w:rPr>
          <w:rFonts w:asciiTheme="majorHAnsi" w:hAnsiTheme="majorHAnsi"/>
          <w:noProof/>
          <w:vertAlign w:val="superscript"/>
        </w:rPr>
        <w:t>1,4,22</w:t>
      </w:r>
      <w:r w:rsidR="003A193F">
        <w:rPr>
          <w:rFonts w:asciiTheme="majorHAnsi" w:hAnsiTheme="majorHAnsi"/>
        </w:rPr>
        <w:fldChar w:fldCharType="end"/>
      </w:r>
      <w:r w:rsidR="000F7DF7">
        <w:rPr>
          <w:rFonts w:asciiTheme="majorHAnsi" w:hAnsiTheme="majorHAnsi"/>
        </w:rPr>
        <w:t>.</w:t>
      </w:r>
      <w:r w:rsidR="003A193F">
        <w:rPr>
          <w:rFonts w:asciiTheme="majorHAnsi" w:hAnsiTheme="majorHAnsi"/>
        </w:rPr>
        <w:t xml:space="preserve"> </w:t>
      </w:r>
    </w:p>
    <w:p w14:paraId="56663982" w14:textId="77777777" w:rsidR="006B072B" w:rsidRDefault="006B072B" w:rsidP="00127806">
      <w:pPr>
        <w:jc w:val="both"/>
        <w:rPr>
          <w:rFonts w:asciiTheme="majorHAnsi" w:hAnsiTheme="majorHAnsi"/>
        </w:rPr>
      </w:pPr>
    </w:p>
    <w:p w14:paraId="2C9D8032" w14:textId="04FC0269" w:rsidR="00C673FC" w:rsidRDefault="0056614D" w:rsidP="00127806">
      <w:pPr>
        <w:jc w:val="both"/>
        <w:rPr>
          <w:rFonts w:asciiTheme="majorHAnsi" w:hAnsiTheme="majorHAnsi"/>
        </w:rPr>
      </w:pPr>
      <w:r>
        <w:rPr>
          <w:rFonts w:asciiTheme="majorHAnsi" w:hAnsiTheme="majorHAnsi"/>
        </w:rPr>
        <w:t xml:space="preserve">This </w:t>
      </w:r>
      <w:r w:rsidR="00C673FC">
        <w:rPr>
          <w:rFonts w:asciiTheme="majorHAnsi" w:hAnsiTheme="majorHAnsi"/>
        </w:rPr>
        <w:t xml:space="preserve">infection model </w:t>
      </w:r>
      <w:r>
        <w:rPr>
          <w:rFonts w:asciiTheme="majorHAnsi" w:hAnsiTheme="majorHAnsi"/>
        </w:rPr>
        <w:t>has been attractive</w:t>
      </w:r>
      <w:r w:rsidR="006F5424">
        <w:rPr>
          <w:rFonts w:asciiTheme="majorHAnsi" w:hAnsiTheme="majorHAnsi"/>
        </w:rPr>
        <w:t xml:space="preserve"> to researchers for a number of reasons</w:t>
      </w:r>
      <w:r w:rsidR="00D70D8A">
        <w:rPr>
          <w:rFonts w:asciiTheme="majorHAnsi" w:hAnsiTheme="majorHAnsi"/>
        </w:rPr>
        <w:t xml:space="preserve"> (reviewed in</w:t>
      </w:r>
      <w:r w:rsidR="00D70D8A">
        <w:rPr>
          <w:rFonts w:asciiTheme="majorHAnsi" w:hAnsiTheme="majorHAnsi"/>
        </w:rPr>
        <w:fldChar w:fldCharType="begin"/>
      </w:r>
      <w:r w:rsidR="00FE162D">
        <w:rPr>
          <w:rFonts w:asciiTheme="majorHAnsi" w:hAnsiTheme="majorHAnsi"/>
        </w:rPr>
        <w:instrText xml:space="preserve"> ADDIN EN.CITE &lt;EndNote&gt;&lt;Cite&gt;&lt;Author&gt;Pamer&lt;/Author&gt;&lt;Year&gt;2004&lt;/Year&gt;&lt;RecNum&gt;432&lt;/RecNum&gt;&lt;DisplayText&gt;&lt;style face="superscript"&gt;1&lt;/style&gt;&lt;/DisplayText&gt;&lt;record&gt;&lt;rec-number&gt;432&lt;/rec-number&gt;&lt;foreign-keys&gt;&lt;key app="EN" db-id="ft0ttr22ia9ppleadsvv5z06zsdvvta0dvf9" timestamp="1360604529"&gt;432&lt;/key&gt;&lt;/foreign-keys&gt;&lt;ref-type name="Journal Article"&gt;17&lt;/ref-type&gt;&lt;contributors&gt;&lt;authors&gt;&lt;author&gt;Pamer, E. G.&lt;/author&gt;&lt;/authors&gt;&lt;/contributors&gt;&lt;auth-address&gt;Infectious Disease Service, Department of Medicine, Memorial Sloan-Kettering Cancer Center, Immunology Program, Sloan-Kettering Institute, 1275 York Avenue, New York, New York 10021, USA. pamere@mskcc.org&lt;/auth-address&gt;&lt;titles&gt;&lt;title&gt;Immune responses to Listeria monocytogenes&lt;/title&gt;&lt;secondary-title&gt;Nat Rev Immunol&lt;/secondary-title&gt;&lt;/titles&gt;&lt;periodical&gt;&lt;full-title&gt;Nat Rev Immunol&lt;/full-title&gt;&lt;/periodical&gt;&lt;pages&gt;812-23&lt;/pages&gt;&lt;volume&gt;4&lt;/volume&gt;&lt;number&gt;10&lt;/number&gt;&lt;edition&gt;2004/10/02&lt;/edition&gt;&lt;keywords&gt;&lt;keyword&gt;Animals&lt;/keyword&gt;&lt;keyword&gt;Disease Models, Animal&lt;/keyword&gt;&lt;keyword&gt;Gene Expression Regulation, Bacterial/immunology&lt;/keyword&gt;&lt;keyword&gt;Humans&lt;/keyword&gt;&lt;keyword&gt;Immunity, Innate&lt;/keyword&gt;&lt;keyword&gt;Listeria monocytogenes/genetics/*immunology&lt;/keyword&gt;&lt;keyword&gt;Listeriosis/*immunology&lt;/keyword&gt;&lt;keyword&gt;Lymphocyte Activation/immunology&lt;/keyword&gt;&lt;keyword&gt;Mice&lt;/keyword&gt;&lt;keyword&gt;Signal Transduction/*immunology&lt;/keyword&gt;&lt;keyword&gt;T-Lymphocytes/*immunology&lt;/keyword&gt;&lt;/keywords&gt;&lt;dates&gt;&lt;year&gt;2004&lt;/year&gt;&lt;pub-dates&gt;&lt;date&gt;Oct&lt;/date&gt;&lt;/pub-dates&gt;&lt;/dates&gt;&lt;isbn&gt;1474-1733 (Print)&amp;#xD;1474-1733 (Linking)&lt;/isbn&gt;&lt;accession-num&gt;15459672&lt;/accession-num&gt;&lt;urls&gt;&lt;related-urls&gt;&lt;url&gt;http://www.ncbi.nlm.nih.gov/entrez/query.fcgi?cmd=Retrieve&amp;amp;db=PubMed&amp;amp;dopt=Citation&amp;amp;list_uids=15459672&lt;/url&gt;&lt;/related-urls&gt;&lt;/urls&gt;&lt;electronic-resource-num&gt;10.1038/nri1461&amp;#xD;nri1461 [pii]&lt;/electronic-resource-num&gt;&lt;language&gt;eng&lt;/language&gt;&lt;/record&gt;&lt;/Cite&gt;&lt;/EndNote&gt;</w:instrText>
      </w:r>
      <w:r w:rsidR="00D70D8A">
        <w:rPr>
          <w:rFonts w:asciiTheme="majorHAnsi" w:hAnsiTheme="majorHAnsi"/>
        </w:rPr>
        <w:fldChar w:fldCharType="separate"/>
      </w:r>
      <w:r w:rsidR="00FE162D" w:rsidRPr="00FE162D">
        <w:rPr>
          <w:rFonts w:asciiTheme="majorHAnsi" w:hAnsiTheme="majorHAnsi"/>
          <w:noProof/>
          <w:vertAlign w:val="superscript"/>
        </w:rPr>
        <w:t>1</w:t>
      </w:r>
      <w:r w:rsidR="00D70D8A">
        <w:rPr>
          <w:rFonts w:asciiTheme="majorHAnsi" w:hAnsiTheme="majorHAnsi"/>
        </w:rPr>
        <w:fldChar w:fldCharType="end"/>
      </w:r>
      <w:r w:rsidR="00D70D8A">
        <w:rPr>
          <w:rFonts w:asciiTheme="majorHAnsi" w:hAnsiTheme="majorHAnsi"/>
        </w:rPr>
        <w:t>)</w:t>
      </w:r>
      <w:r w:rsidR="006F5424">
        <w:rPr>
          <w:rFonts w:asciiTheme="majorHAnsi" w:hAnsiTheme="majorHAnsi"/>
        </w:rPr>
        <w:t xml:space="preserve">. First, infection with the pathogen is highly reproducible and induces a strong Th1 and cellular immune response. Secondly, </w:t>
      </w:r>
      <w:r w:rsidR="0002116F">
        <w:rPr>
          <w:rFonts w:asciiTheme="majorHAnsi" w:hAnsiTheme="majorHAnsi"/>
        </w:rPr>
        <w:t xml:space="preserve">during </w:t>
      </w:r>
      <w:proofErr w:type="spellStart"/>
      <w:r w:rsidR="0002116F">
        <w:rPr>
          <w:rFonts w:asciiTheme="majorHAnsi" w:hAnsiTheme="majorHAnsi"/>
        </w:rPr>
        <w:t>sublethal</w:t>
      </w:r>
      <w:proofErr w:type="spellEnd"/>
      <w:r w:rsidR="0002116F">
        <w:rPr>
          <w:rFonts w:asciiTheme="majorHAnsi" w:hAnsiTheme="majorHAnsi"/>
        </w:rPr>
        <w:t xml:space="preserve"> infection, </w:t>
      </w:r>
      <w:r w:rsidR="006F5424">
        <w:rPr>
          <w:rFonts w:asciiTheme="majorHAnsi" w:hAnsiTheme="majorHAnsi"/>
        </w:rPr>
        <w:t xml:space="preserve">bacterial load is </w:t>
      </w:r>
      <w:r w:rsidR="004416EC">
        <w:rPr>
          <w:rFonts w:asciiTheme="majorHAnsi" w:hAnsiTheme="majorHAnsi"/>
        </w:rPr>
        <w:t xml:space="preserve">concentrated in the </w:t>
      </w:r>
      <w:r>
        <w:rPr>
          <w:rFonts w:asciiTheme="majorHAnsi" w:hAnsiTheme="majorHAnsi"/>
        </w:rPr>
        <w:t>liver and spleen</w:t>
      </w:r>
      <w:r w:rsidR="00D70D8A">
        <w:rPr>
          <w:rFonts w:asciiTheme="majorHAnsi" w:hAnsiTheme="majorHAnsi"/>
        </w:rPr>
        <w:t xml:space="preserve"> </w:t>
      </w:r>
      <w:r w:rsidR="0002116F">
        <w:rPr>
          <w:rFonts w:asciiTheme="majorHAnsi" w:hAnsiTheme="majorHAnsi"/>
        </w:rPr>
        <w:t>where it can be</w:t>
      </w:r>
      <w:r w:rsidR="007D31E9">
        <w:rPr>
          <w:rFonts w:asciiTheme="majorHAnsi" w:hAnsiTheme="majorHAnsi"/>
        </w:rPr>
        <w:t xml:space="preserve"> </w:t>
      </w:r>
      <w:r w:rsidR="004416EC">
        <w:rPr>
          <w:rFonts w:asciiTheme="majorHAnsi" w:hAnsiTheme="majorHAnsi"/>
        </w:rPr>
        <w:t>easily measured</w:t>
      </w:r>
      <w:r w:rsidR="006F5424">
        <w:rPr>
          <w:rFonts w:asciiTheme="majorHAnsi" w:hAnsiTheme="majorHAnsi"/>
        </w:rPr>
        <w:t xml:space="preserve">. Thirdly, the </w:t>
      </w:r>
      <w:r w:rsidR="00C673FC">
        <w:rPr>
          <w:rFonts w:asciiTheme="majorHAnsi" w:hAnsiTheme="majorHAnsi"/>
        </w:rPr>
        <w:t xml:space="preserve">pathogen can be </w:t>
      </w:r>
      <w:r w:rsidR="006F5424">
        <w:rPr>
          <w:rFonts w:asciiTheme="majorHAnsi" w:hAnsiTheme="majorHAnsi"/>
        </w:rPr>
        <w:t>safely handled</w:t>
      </w:r>
      <w:r w:rsidR="00C673FC">
        <w:rPr>
          <w:rFonts w:asciiTheme="majorHAnsi" w:hAnsiTheme="majorHAnsi"/>
        </w:rPr>
        <w:t xml:space="preserve"> under </w:t>
      </w:r>
      <w:r w:rsidR="001A1DDF">
        <w:rPr>
          <w:rFonts w:asciiTheme="majorHAnsi" w:hAnsiTheme="majorHAnsi"/>
        </w:rPr>
        <w:t>Biosafety Level 2</w:t>
      </w:r>
      <w:r w:rsidR="00C673FC">
        <w:rPr>
          <w:rFonts w:asciiTheme="majorHAnsi" w:hAnsiTheme="majorHAnsi"/>
        </w:rPr>
        <w:t xml:space="preserve"> </w:t>
      </w:r>
      <w:r w:rsidR="00D43B7F">
        <w:rPr>
          <w:rFonts w:asciiTheme="majorHAnsi" w:hAnsiTheme="majorHAnsi"/>
        </w:rPr>
        <w:t>(B</w:t>
      </w:r>
      <w:r w:rsidR="004416EC">
        <w:rPr>
          <w:rFonts w:asciiTheme="majorHAnsi" w:hAnsiTheme="majorHAnsi"/>
        </w:rPr>
        <w:t>S</w:t>
      </w:r>
      <w:r w:rsidR="00D43B7F">
        <w:rPr>
          <w:rFonts w:asciiTheme="majorHAnsi" w:hAnsiTheme="majorHAnsi"/>
        </w:rPr>
        <w:t xml:space="preserve">L2) </w:t>
      </w:r>
      <w:r w:rsidR="00C673FC">
        <w:rPr>
          <w:rFonts w:asciiTheme="majorHAnsi" w:hAnsiTheme="majorHAnsi"/>
        </w:rPr>
        <w:t xml:space="preserve">conditions. </w:t>
      </w:r>
      <w:r w:rsidR="006F5424">
        <w:rPr>
          <w:rFonts w:asciiTheme="majorHAnsi" w:hAnsiTheme="majorHAnsi"/>
        </w:rPr>
        <w:t>Fourthly</w:t>
      </w:r>
      <w:r w:rsidR="00C673FC">
        <w:rPr>
          <w:rFonts w:asciiTheme="majorHAnsi" w:hAnsiTheme="majorHAnsi"/>
        </w:rPr>
        <w:t>, the</w:t>
      </w:r>
      <w:r w:rsidR="00C673FC" w:rsidRPr="00AF38B7">
        <w:rPr>
          <w:rFonts w:asciiTheme="majorHAnsi" w:hAnsiTheme="majorHAnsi"/>
        </w:rPr>
        <w:t xml:space="preserve"> organism</w:t>
      </w:r>
      <w:r w:rsidR="00C673FC">
        <w:rPr>
          <w:rFonts w:asciiTheme="majorHAnsi" w:hAnsiTheme="majorHAnsi"/>
        </w:rPr>
        <w:t xml:space="preserve"> and the immune response that it generates</w:t>
      </w:r>
      <w:r w:rsidR="0002116F">
        <w:rPr>
          <w:rFonts w:asciiTheme="majorHAnsi" w:hAnsiTheme="majorHAnsi"/>
        </w:rPr>
        <w:t xml:space="preserve"> have</w:t>
      </w:r>
      <w:r w:rsidR="00C673FC" w:rsidRPr="00AF38B7">
        <w:rPr>
          <w:rFonts w:asciiTheme="majorHAnsi" w:hAnsiTheme="majorHAnsi"/>
        </w:rPr>
        <w:t xml:space="preserve"> been extensively characterized</w:t>
      </w:r>
      <w:r w:rsidR="006F5424">
        <w:rPr>
          <w:rFonts w:asciiTheme="majorHAnsi" w:hAnsiTheme="majorHAnsi"/>
        </w:rPr>
        <w:t xml:space="preserve">. Finally, </w:t>
      </w:r>
      <w:r w:rsidR="00C673FC" w:rsidRPr="00AF38B7">
        <w:rPr>
          <w:rFonts w:asciiTheme="majorHAnsi" w:hAnsiTheme="majorHAnsi"/>
        </w:rPr>
        <w:t>a variety of mutant and genetically-modified strains have been developed</w:t>
      </w:r>
      <w:r w:rsidR="00905E80">
        <w:rPr>
          <w:rFonts w:asciiTheme="majorHAnsi" w:hAnsiTheme="majorHAnsi"/>
        </w:rPr>
        <w:t xml:space="preserve"> </w:t>
      </w:r>
      <w:r w:rsidR="007C2A0D">
        <w:rPr>
          <w:rFonts w:asciiTheme="majorHAnsi" w:hAnsiTheme="majorHAnsi"/>
        </w:rPr>
        <w:t xml:space="preserve">that </w:t>
      </w:r>
      <w:r w:rsidR="00905E80">
        <w:rPr>
          <w:rFonts w:asciiTheme="majorHAnsi" w:hAnsiTheme="majorHAnsi"/>
        </w:rPr>
        <w:t>are available for use</w:t>
      </w:r>
      <w:r w:rsidR="00C673FC" w:rsidRPr="00AF38B7">
        <w:rPr>
          <w:rFonts w:asciiTheme="majorHAnsi" w:hAnsiTheme="majorHAnsi"/>
        </w:rPr>
        <w:t>.</w:t>
      </w:r>
      <w:r w:rsidR="00C673FC">
        <w:rPr>
          <w:rFonts w:asciiTheme="majorHAnsi" w:hAnsiTheme="majorHAnsi"/>
        </w:rPr>
        <w:t xml:space="preserve"> </w:t>
      </w:r>
    </w:p>
    <w:p w14:paraId="416D6FB2" w14:textId="77777777" w:rsidR="00D628C3" w:rsidRPr="00AF38B7" w:rsidRDefault="00D628C3" w:rsidP="00127806">
      <w:pPr>
        <w:jc w:val="both"/>
        <w:rPr>
          <w:rFonts w:asciiTheme="majorHAnsi" w:hAnsiTheme="majorHAnsi"/>
        </w:rPr>
      </w:pPr>
    </w:p>
    <w:p w14:paraId="0CE30CA3" w14:textId="4388B5A2" w:rsidR="00621FA1" w:rsidRPr="00AF38B7" w:rsidRDefault="00A0012B" w:rsidP="00127806">
      <w:pPr>
        <w:jc w:val="both"/>
        <w:rPr>
          <w:rFonts w:asciiTheme="majorHAnsi" w:hAnsiTheme="majorHAnsi"/>
        </w:rPr>
      </w:pPr>
      <w:r>
        <w:rPr>
          <w:rFonts w:asciiTheme="majorHAnsi" w:hAnsiTheme="majorHAnsi"/>
        </w:rPr>
        <w:t>Described here is</w:t>
      </w:r>
      <w:r w:rsidR="00D628C3">
        <w:rPr>
          <w:rFonts w:asciiTheme="majorHAnsi" w:hAnsiTheme="majorHAnsi"/>
        </w:rPr>
        <w:t xml:space="preserve"> </w:t>
      </w:r>
      <w:r w:rsidR="00C71AB1">
        <w:rPr>
          <w:rFonts w:asciiTheme="majorHAnsi" w:hAnsiTheme="majorHAnsi"/>
        </w:rPr>
        <w:t xml:space="preserve">a </w:t>
      </w:r>
      <w:r w:rsidR="00905E80">
        <w:rPr>
          <w:rFonts w:asciiTheme="majorHAnsi" w:hAnsiTheme="majorHAnsi"/>
        </w:rPr>
        <w:t>basic</w:t>
      </w:r>
      <w:r w:rsidR="00C71AB1">
        <w:rPr>
          <w:rFonts w:asciiTheme="majorHAnsi" w:hAnsiTheme="majorHAnsi"/>
        </w:rPr>
        <w:t xml:space="preserve"> protocol </w:t>
      </w:r>
      <w:r w:rsidR="0089618F">
        <w:rPr>
          <w:rFonts w:asciiTheme="majorHAnsi" w:hAnsiTheme="majorHAnsi"/>
        </w:rPr>
        <w:t>for</w:t>
      </w:r>
      <w:r w:rsidR="00F90185">
        <w:rPr>
          <w:rFonts w:asciiTheme="majorHAnsi" w:hAnsiTheme="majorHAnsi"/>
        </w:rPr>
        <w:t xml:space="preserve"> inoculati</w:t>
      </w:r>
      <w:r w:rsidR="0089618F">
        <w:rPr>
          <w:rFonts w:asciiTheme="majorHAnsi" w:hAnsiTheme="majorHAnsi"/>
        </w:rPr>
        <w:t>on of</w:t>
      </w:r>
      <w:r w:rsidR="00F90185">
        <w:rPr>
          <w:rFonts w:asciiTheme="majorHAnsi" w:hAnsiTheme="majorHAnsi"/>
        </w:rPr>
        <w:t xml:space="preserve"> </w:t>
      </w:r>
      <w:r w:rsidR="00905E80">
        <w:rPr>
          <w:rFonts w:asciiTheme="majorHAnsi" w:hAnsiTheme="majorHAnsi"/>
        </w:rPr>
        <w:t xml:space="preserve">C57BL6/J </w:t>
      </w:r>
      <w:r w:rsidR="00D628C3">
        <w:rPr>
          <w:rFonts w:asciiTheme="majorHAnsi" w:hAnsiTheme="majorHAnsi"/>
        </w:rPr>
        <w:t>mice</w:t>
      </w:r>
      <w:r w:rsidR="00C71AB1">
        <w:rPr>
          <w:rFonts w:asciiTheme="majorHAnsi" w:hAnsiTheme="majorHAnsi"/>
        </w:rPr>
        <w:t xml:space="preserve"> </w:t>
      </w:r>
      <w:r w:rsidR="00D628C3">
        <w:rPr>
          <w:rFonts w:asciiTheme="majorHAnsi" w:hAnsiTheme="majorHAnsi"/>
        </w:rPr>
        <w:t xml:space="preserve">with the EGD strain of </w:t>
      </w:r>
      <w:r w:rsidR="00992505" w:rsidRPr="00AF38B7">
        <w:rPr>
          <w:rFonts w:asciiTheme="majorHAnsi" w:hAnsiTheme="majorHAnsi"/>
          <w:i/>
        </w:rPr>
        <w:t>L. monocytogenes</w: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 </w:instrTex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EN.CITE.DATA </w:instrText>
      </w:r>
      <w:r w:rsidR="005034A3" w:rsidRPr="00033610">
        <w:rPr>
          <w:rFonts w:asciiTheme="majorHAnsi" w:hAnsiTheme="majorHAnsi"/>
        </w:rPr>
      </w:r>
      <w:r w:rsidR="005034A3" w:rsidRPr="00033610">
        <w:rPr>
          <w:rFonts w:asciiTheme="majorHAnsi" w:hAnsiTheme="majorHAnsi"/>
        </w:rPr>
        <w:fldChar w:fldCharType="end"/>
      </w:r>
      <w:r w:rsidR="005034A3" w:rsidRPr="00033610">
        <w:rPr>
          <w:rFonts w:asciiTheme="majorHAnsi" w:hAnsiTheme="majorHAnsi"/>
        </w:rPr>
      </w:r>
      <w:r w:rsidR="005034A3" w:rsidRPr="00033610">
        <w:rPr>
          <w:rFonts w:asciiTheme="majorHAnsi" w:hAnsiTheme="majorHAnsi"/>
        </w:rPr>
        <w:fldChar w:fldCharType="separate"/>
      </w:r>
      <w:r w:rsidR="005034A3" w:rsidRPr="00033610">
        <w:rPr>
          <w:rFonts w:asciiTheme="majorHAnsi" w:hAnsiTheme="majorHAnsi"/>
          <w:noProof/>
          <w:vertAlign w:val="superscript"/>
        </w:rPr>
        <w:t>25</w:t>
      </w:r>
      <w:r w:rsidR="005034A3" w:rsidRPr="00033610">
        <w:rPr>
          <w:rFonts w:asciiTheme="majorHAnsi" w:hAnsiTheme="majorHAnsi"/>
        </w:rPr>
        <w:fldChar w:fldCharType="end"/>
      </w:r>
      <w:r w:rsidR="00677954">
        <w:rPr>
          <w:rFonts w:asciiTheme="majorHAnsi" w:hAnsiTheme="majorHAnsi"/>
          <w:i/>
        </w:rPr>
        <w:t xml:space="preserve"> </w:t>
      </w:r>
      <w:r w:rsidR="007D31E9" w:rsidRPr="007D31E9">
        <w:rPr>
          <w:rFonts w:asciiTheme="majorHAnsi" w:hAnsiTheme="majorHAnsi"/>
        </w:rPr>
        <w:t>and</w:t>
      </w:r>
      <w:r w:rsidR="00C71AB1" w:rsidRPr="009900EC">
        <w:rPr>
          <w:rFonts w:asciiTheme="majorHAnsi" w:hAnsiTheme="majorHAnsi"/>
        </w:rPr>
        <w:t xml:space="preserve"> </w:t>
      </w:r>
      <w:r w:rsidR="0089618F">
        <w:rPr>
          <w:rFonts w:asciiTheme="majorHAnsi" w:hAnsiTheme="majorHAnsi"/>
        </w:rPr>
        <w:t xml:space="preserve">for </w:t>
      </w:r>
      <w:r w:rsidR="00F90185">
        <w:rPr>
          <w:rFonts w:asciiTheme="majorHAnsi" w:hAnsiTheme="majorHAnsi"/>
        </w:rPr>
        <w:t>measuring</w:t>
      </w:r>
      <w:r w:rsidR="00C71AB1" w:rsidRPr="009900EC">
        <w:rPr>
          <w:rFonts w:asciiTheme="majorHAnsi" w:hAnsiTheme="majorHAnsi"/>
        </w:rPr>
        <w:t xml:space="preserve"> </w:t>
      </w:r>
      <w:r w:rsidR="003905A3" w:rsidRPr="00AF38B7">
        <w:rPr>
          <w:rFonts w:asciiTheme="majorHAnsi" w:hAnsiTheme="majorHAnsi"/>
        </w:rPr>
        <w:t>IFN-</w:t>
      </w:r>
      <w:r w:rsidR="00505A40" w:rsidRPr="007F4A65">
        <w:rPr>
          <w:rFonts w:ascii="Symbol" w:hAnsi="Symbol"/>
        </w:rPr>
        <w:t></w:t>
      </w:r>
      <w:r w:rsidR="00C71AB1" w:rsidRPr="009900EC">
        <w:rPr>
          <w:rFonts w:asciiTheme="majorHAnsi" w:hAnsiTheme="majorHAnsi"/>
        </w:rPr>
        <w:t xml:space="preserve"> responses</w:t>
      </w:r>
      <w:r w:rsidR="00123F19">
        <w:rPr>
          <w:rFonts w:asciiTheme="majorHAnsi" w:hAnsiTheme="majorHAnsi"/>
        </w:rPr>
        <w:t xml:space="preserve"> by NK</w:t>
      </w:r>
      <w:r w:rsidR="007D31E9">
        <w:rPr>
          <w:rFonts w:asciiTheme="majorHAnsi" w:hAnsiTheme="majorHAnsi"/>
        </w:rPr>
        <w:t>,</w:t>
      </w:r>
      <w:r w:rsidR="00123F19">
        <w:rPr>
          <w:rFonts w:asciiTheme="majorHAnsi" w:hAnsiTheme="majorHAnsi"/>
        </w:rPr>
        <w:t xml:space="preserve"> </w:t>
      </w:r>
      <w:r w:rsidR="003905A3">
        <w:rPr>
          <w:rFonts w:asciiTheme="majorHAnsi" w:hAnsiTheme="majorHAnsi"/>
        </w:rPr>
        <w:t>NKT</w:t>
      </w:r>
      <w:r w:rsidR="007D31E9">
        <w:rPr>
          <w:rFonts w:asciiTheme="majorHAnsi" w:hAnsiTheme="majorHAnsi"/>
        </w:rPr>
        <w:t xml:space="preserve">, and adaptive lymphocytes post-infection. </w:t>
      </w:r>
      <w:r>
        <w:rPr>
          <w:rFonts w:asciiTheme="majorHAnsi" w:hAnsiTheme="majorHAnsi"/>
        </w:rPr>
        <w:t>Also described is</w:t>
      </w:r>
      <w:r w:rsidR="007D31E9">
        <w:rPr>
          <w:rFonts w:asciiTheme="majorHAnsi" w:hAnsiTheme="majorHAnsi"/>
        </w:rPr>
        <w:t xml:space="preserve"> how to measure bacterial load</w:t>
      </w:r>
      <w:r w:rsidR="004416EC">
        <w:rPr>
          <w:rFonts w:asciiTheme="majorHAnsi" w:hAnsiTheme="majorHAnsi"/>
        </w:rPr>
        <w:t xml:space="preserve"> in the spleen and liver</w:t>
      </w:r>
      <w:r w:rsidR="007D31E9">
        <w:rPr>
          <w:rFonts w:asciiTheme="majorHAnsi" w:hAnsiTheme="majorHAnsi"/>
        </w:rPr>
        <w:t xml:space="preserve"> after </w:t>
      </w:r>
      <w:proofErr w:type="spellStart"/>
      <w:r w:rsidR="007C2A0D">
        <w:rPr>
          <w:rFonts w:asciiTheme="majorHAnsi" w:hAnsiTheme="majorHAnsi"/>
        </w:rPr>
        <w:t>sublethal</w:t>
      </w:r>
      <w:proofErr w:type="spellEnd"/>
      <w:r w:rsidR="007C2A0D">
        <w:rPr>
          <w:rFonts w:asciiTheme="majorHAnsi" w:hAnsiTheme="majorHAnsi"/>
        </w:rPr>
        <w:t xml:space="preserve"> </w:t>
      </w:r>
      <w:r w:rsidR="007D31E9">
        <w:rPr>
          <w:rFonts w:asciiTheme="majorHAnsi" w:hAnsiTheme="majorHAnsi"/>
        </w:rPr>
        <w:t xml:space="preserve">infection and </w:t>
      </w:r>
      <w:r w:rsidR="004416EC">
        <w:rPr>
          <w:rFonts w:asciiTheme="majorHAnsi" w:hAnsiTheme="majorHAnsi"/>
        </w:rPr>
        <w:t>to carry out survival studies</w:t>
      </w:r>
      <w:r w:rsidR="000F7DF7">
        <w:rPr>
          <w:rFonts w:asciiTheme="majorHAnsi" w:hAnsiTheme="majorHAnsi"/>
        </w:rPr>
        <w:t xml:space="preserve"> after infection with </w:t>
      </w:r>
      <w:r w:rsidR="00311A06">
        <w:rPr>
          <w:rFonts w:asciiTheme="majorHAnsi" w:hAnsiTheme="majorHAnsi"/>
        </w:rPr>
        <w:t xml:space="preserve">a </w:t>
      </w:r>
      <w:r w:rsidR="00C746FB">
        <w:rPr>
          <w:rFonts w:asciiTheme="majorHAnsi" w:hAnsiTheme="majorHAnsi"/>
        </w:rPr>
        <w:t>modified LD</w:t>
      </w:r>
      <w:r w:rsidR="00C746FB" w:rsidRPr="00033610">
        <w:rPr>
          <w:rFonts w:asciiTheme="majorHAnsi" w:hAnsiTheme="majorHAnsi"/>
          <w:vertAlign w:val="subscript"/>
        </w:rPr>
        <w:t>50</w:t>
      </w:r>
      <w:r w:rsidR="00311A06">
        <w:rPr>
          <w:rFonts w:asciiTheme="majorHAnsi" w:hAnsiTheme="majorHAnsi"/>
        </w:rPr>
        <w:t xml:space="preserve"> dose of </w:t>
      </w:r>
      <w:r w:rsidR="000F7DF7">
        <w:rPr>
          <w:rFonts w:asciiTheme="majorHAnsi" w:hAnsiTheme="majorHAnsi"/>
        </w:rPr>
        <w:t>the pathogen</w:t>
      </w:r>
      <w:r w:rsidR="004416EC">
        <w:rPr>
          <w:rFonts w:asciiTheme="majorHAnsi" w:hAnsiTheme="majorHAnsi"/>
        </w:rPr>
        <w:t xml:space="preserve">. </w:t>
      </w:r>
      <w:r w:rsidR="007D31E9">
        <w:rPr>
          <w:rFonts w:asciiTheme="majorHAnsi" w:hAnsiTheme="majorHAnsi"/>
        </w:rPr>
        <w:t>Finally</w:t>
      </w:r>
      <w:r w:rsidR="001A1DDF" w:rsidRPr="009900EC">
        <w:rPr>
          <w:rFonts w:asciiTheme="majorHAnsi" w:hAnsiTheme="majorHAnsi"/>
        </w:rPr>
        <w:t xml:space="preserve">, </w:t>
      </w:r>
      <w:r w:rsidR="00905E80">
        <w:rPr>
          <w:rFonts w:asciiTheme="majorHAnsi" w:hAnsiTheme="majorHAnsi"/>
        </w:rPr>
        <w:t>representative data</w:t>
      </w:r>
      <w:r>
        <w:rPr>
          <w:rFonts w:asciiTheme="majorHAnsi" w:hAnsiTheme="majorHAnsi"/>
        </w:rPr>
        <w:t xml:space="preserve"> are shown</w:t>
      </w:r>
      <w:r w:rsidR="00905E80">
        <w:rPr>
          <w:rFonts w:asciiTheme="majorHAnsi" w:hAnsiTheme="majorHAnsi"/>
        </w:rPr>
        <w:t xml:space="preserve"> of</w:t>
      </w:r>
      <w:r w:rsidR="005E0F9F">
        <w:rPr>
          <w:rFonts w:asciiTheme="majorHAnsi" w:hAnsiTheme="majorHAnsi"/>
        </w:rPr>
        <w:t xml:space="preserve"> how this</w:t>
      </w:r>
      <w:r w:rsidR="001A1DDF" w:rsidRPr="009900EC">
        <w:rPr>
          <w:rFonts w:asciiTheme="majorHAnsi" w:hAnsiTheme="majorHAnsi"/>
        </w:rPr>
        <w:t xml:space="preserve"> protocol </w:t>
      </w:r>
      <w:r w:rsidR="002B7A2D">
        <w:rPr>
          <w:rFonts w:asciiTheme="majorHAnsi" w:hAnsiTheme="majorHAnsi"/>
        </w:rPr>
        <w:t xml:space="preserve">can be used to </w:t>
      </w:r>
      <w:r w:rsidR="00280884">
        <w:rPr>
          <w:rFonts w:asciiTheme="majorHAnsi" w:hAnsiTheme="majorHAnsi"/>
        </w:rPr>
        <w:lastRenderedPageBreak/>
        <w:t xml:space="preserve">screen </w:t>
      </w:r>
      <w:r w:rsidR="002B7A2D">
        <w:rPr>
          <w:rFonts w:asciiTheme="majorHAnsi" w:hAnsiTheme="majorHAnsi"/>
        </w:rPr>
        <w:t xml:space="preserve">the effect </w:t>
      </w:r>
      <w:r w:rsidR="00905E80">
        <w:rPr>
          <w:rFonts w:asciiTheme="majorHAnsi" w:hAnsiTheme="majorHAnsi"/>
        </w:rPr>
        <w:t>of new treatments</w:t>
      </w:r>
      <w:r w:rsidR="002B7A2D">
        <w:rPr>
          <w:rFonts w:asciiTheme="majorHAnsi" w:hAnsiTheme="majorHAnsi"/>
        </w:rPr>
        <w:t xml:space="preserve"> on</w:t>
      </w:r>
      <w:r w:rsidR="008A66A9">
        <w:rPr>
          <w:rFonts w:asciiTheme="majorHAnsi" w:hAnsiTheme="majorHAnsi"/>
        </w:rPr>
        <w:t xml:space="preserve"> </w:t>
      </w:r>
      <w:r w:rsidR="002B7A2D" w:rsidRPr="00AF38B7">
        <w:rPr>
          <w:rFonts w:asciiTheme="majorHAnsi" w:hAnsiTheme="majorHAnsi"/>
        </w:rPr>
        <w:t>IFN-</w:t>
      </w:r>
      <w:r w:rsidR="00505A40" w:rsidRPr="007F4A65">
        <w:rPr>
          <w:rFonts w:ascii="Symbol" w:hAnsi="Symbol"/>
        </w:rPr>
        <w:t></w:t>
      </w:r>
      <w:r w:rsidR="008A66A9">
        <w:rPr>
          <w:rFonts w:asciiTheme="majorHAnsi" w:hAnsiTheme="majorHAnsi"/>
        </w:rPr>
        <w:t xml:space="preserve"> responses and mouse survival </w:t>
      </w:r>
      <w:r w:rsidR="0056275E">
        <w:rPr>
          <w:rFonts w:asciiTheme="majorHAnsi" w:hAnsiTheme="majorHAnsi"/>
        </w:rPr>
        <w:t xml:space="preserve">from </w:t>
      </w:r>
      <w:r w:rsidR="0056275E" w:rsidRPr="00033610">
        <w:rPr>
          <w:rFonts w:asciiTheme="majorHAnsi" w:hAnsiTheme="majorHAnsi"/>
          <w:i/>
        </w:rPr>
        <w:t xml:space="preserve">L. </w:t>
      </w:r>
      <w:proofErr w:type="spellStart"/>
      <w:r w:rsidR="0056275E" w:rsidRPr="00033610">
        <w:rPr>
          <w:rFonts w:asciiTheme="majorHAnsi" w:hAnsiTheme="majorHAnsi"/>
          <w:i/>
        </w:rPr>
        <w:t>monocytogenes</w:t>
      </w:r>
      <w:proofErr w:type="spellEnd"/>
      <w:r w:rsidR="0056275E">
        <w:rPr>
          <w:rFonts w:asciiTheme="majorHAnsi" w:hAnsiTheme="majorHAnsi"/>
        </w:rPr>
        <w:t xml:space="preserve"> infection</w:t>
      </w:r>
      <w:r w:rsidR="002B7A2D">
        <w:rPr>
          <w:rFonts w:asciiTheme="majorHAnsi" w:hAnsiTheme="majorHAnsi"/>
        </w:rPr>
        <w:t>.</w:t>
      </w:r>
    </w:p>
    <w:p w14:paraId="7F8D5BAF" w14:textId="77777777" w:rsidR="00AF38B7" w:rsidRDefault="00AF38B7" w:rsidP="00127806">
      <w:pPr>
        <w:jc w:val="both"/>
        <w:rPr>
          <w:rFonts w:asciiTheme="majorHAnsi" w:hAnsiTheme="majorHAnsi"/>
        </w:rPr>
      </w:pPr>
    </w:p>
    <w:p w14:paraId="5A8A3C5A" w14:textId="5F170DDE" w:rsidR="004F6618" w:rsidRPr="00926F27" w:rsidRDefault="004F6618" w:rsidP="00127806">
      <w:pPr>
        <w:jc w:val="both"/>
        <w:rPr>
          <w:rFonts w:asciiTheme="majorHAnsi" w:hAnsiTheme="majorHAnsi"/>
          <w:b/>
        </w:rPr>
      </w:pPr>
      <w:r>
        <w:rPr>
          <w:rFonts w:asciiTheme="majorHAnsi" w:hAnsiTheme="majorHAnsi"/>
          <w:b/>
        </w:rPr>
        <w:t>PROTOCOL</w:t>
      </w:r>
      <w:r w:rsidR="00F54A15">
        <w:rPr>
          <w:rFonts w:asciiTheme="majorHAnsi" w:hAnsiTheme="majorHAnsi"/>
          <w:b/>
        </w:rPr>
        <w:t>:</w:t>
      </w:r>
    </w:p>
    <w:p w14:paraId="60E52F33" w14:textId="6EACF0C0" w:rsidR="005034A3" w:rsidRDefault="004F6618" w:rsidP="00127806">
      <w:pPr>
        <w:jc w:val="both"/>
        <w:rPr>
          <w:rFonts w:asciiTheme="majorHAnsi" w:hAnsiTheme="majorHAnsi"/>
          <w:b/>
        </w:rPr>
      </w:pPr>
      <w:r>
        <w:rPr>
          <w:rFonts w:asciiTheme="majorHAnsi" w:hAnsiTheme="majorHAnsi"/>
          <w:b/>
        </w:rPr>
        <w:t xml:space="preserve">Safety </w:t>
      </w:r>
      <w:r w:rsidR="00FB7A3A">
        <w:rPr>
          <w:rFonts w:asciiTheme="majorHAnsi" w:hAnsiTheme="majorHAnsi"/>
          <w:b/>
        </w:rPr>
        <w:t>Statement</w:t>
      </w:r>
      <w:r>
        <w:rPr>
          <w:rFonts w:asciiTheme="majorHAnsi" w:hAnsiTheme="majorHAnsi"/>
          <w:b/>
        </w:rPr>
        <w:t xml:space="preserve">. </w:t>
      </w:r>
    </w:p>
    <w:p w14:paraId="33592F75" w14:textId="23F71291" w:rsidR="00377379" w:rsidRPr="00033610" w:rsidRDefault="004F6618" w:rsidP="00033610">
      <w:pPr>
        <w:jc w:val="both"/>
        <w:rPr>
          <w:rFonts w:asciiTheme="majorHAnsi" w:hAnsiTheme="majorHAnsi" w:cs="Arial"/>
          <w:color w:val="FF0000"/>
        </w:rPr>
      </w:pPr>
      <w:r w:rsidRPr="00033610">
        <w:rPr>
          <w:rFonts w:asciiTheme="majorHAnsi" w:hAnsiTheme="majorHAnsi"/>
        </w:rPr>
        <w:t xml:space="preserve">This protocol describes </w:t>
      </w:r>
      <w:r w:rsidR="00CD63DD" w:rsidRPr="00033610">
        <w:rPr>
          <w:rFonts w:asciiTheme="majorHAnsi" w:hAnsiTheme="majorHAnsi"/>
        </w:rPr>
        <w:t>infection of mice</w:t>
      </w:r>
      <w:r w:rsidRPr="00033610">
        <w:rPr>
          <w:rFonts w:asciiTheme="majorHAnsi" w:hAnsiTheme="majorHAnsi"/>
        </w:rPr>
        <w:t xml:space="preserve"> with live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Pr="00033610">
        <w:rPr>
          <w:rFonts w:asciiTheme="majorHAnsi" w:hAnsiTheme="majorHAnsi"/>
        </w:rPr>
        <w:t xml:space="preserve">. The pathogen </w:t>
      </w:r>
      <w:r w:rsidR="00244464" w:rsidRPr="00033610">
        <w:rPr>
          <w:rFonts w:asciiTheme="majorHAnsi" w:hAnsiTheme="majorHAnsi"/>
        </w:rPr>
        <w:t>is</w:t>
      </w:r>
      <w:r w:rsidRPr="00033610">
        <w:rPr>
          <w:rFonts w:asciiTheme="majorHAnsi" w:hAnsiTheme="majorHAnsi"/>
        </w:rPr>
        <w:t xml:space="preserve"> handled safely under BSL2 conditions</w:t>
      </w:r>
      <w:r w:rsidR="005034A3">
        <w:rPr>
          <w:rFonts w:asciiTheme="majorHAnsi" w:hAnsiTheme="majorHAnsi"/>
        </w:rPr>
        <w:t xml:space="preserve"> </w:t>
      </w:r>
      <w:r w:rsidRPr="00033610">
        <w:rPr>
          <w:rFonts w:asciiTheme="majorHAnsi" w:hAnsiTheme="majorHAnsi"/>
        </w:rPr>
        <w:t>by trained personnel</w:t>
      </w:r>
      <w:r w:rsidR="00CD63DD" w:rsidRPr="00033610">
        <w:rPr>
          <w:rFonts w:asciiTheme="majorHAnsi" w:hAnsiTheme="majorHAnsi"/>
        </w:rPr>
        <w:t xml:space="preserve"> who are not immunocompromised</w:t>
      </w:r>
      <w:r w:rsidR="003A51D4">
        <w:rPr>
          <w:rFonts w:asciiTheme="majorHAnsi" w:hAnsiTheme="majorHAnsi"/>
        </w:rPr>
        <w:t>.</w:t>
      </w:r>
      <w:r w:rsidRPr="00033610">
        <w:rPr>
          <w:rFonts w:asciiTheme="majorHAnsi" w:hAnsiTheme="majorHAnsi"/>
        </w:rPr>
        <w:t xml:space="preserve"> </w:t>
      </w:r>
      <w:r w:rsidR="00CD63DD" w:rsidRPr="00033610">
        <w:rPr>
          <w:rFonts w:asciiTheme="majorHAnsi" w:hAnsiTheme="majorHAnsi"/>
        </w:rPr>
        <w:t>Immunocompromised people inclu</w:t>
      </w:r>
      <w:r w:rsidR="0089618F" w:rsidRPr="00033610">
        <w:rPr>
          <w:rFonts w:asciiTheme="majorHAnsi" w:hAnsiTheme="majorHAnsi"/>
        </w:rPr>
        <w:t>de pregnant women, the elderly</w:t>
      </w:r>
      <w:r w:rsidR="00CD63DD" w:rsidRPr="00033610">
        <w:rPr>
          <w:rFonts w:asciiTheme="majorHAnsi" w:hAnsiTheme="majorHAnsi"/>
        </w:rPr>
        <w:t xml:space="preserve">, </w:t>
      </w:r>
      <w:ins w:id="16" w:author="Author" w:date="2016-09-12T23:06:00Z">
        <w:r w:rsidR="007F04FA">
          <w:rPr>
            <w:rFonts w:asciiTheme="majorHAnsi" w:hAnsiTheme="majorHAnsi"/>
          </w:rPr>
          <w:t xml:space="preserve">and </w:t>
        </w:r>
      </w:ins>
      <w:r w:rsidR="00CD63DD" w:rsidRPr="00033610">
        <w:rPr>
          <w:rFonts w:asciiTheme="majorHAnsi" w:hAnsiTheme="majorHAnsi"/>
        </w:rPr>
        <w:t>in</w:t>
      </w:r>
      <w:r w:rsidR="0089618F" w:rsidRPr="00033610">
        <w:rPr>
          <w:rFonts w:asciiTheme="majorHAnsi" w:hAnsiTheme="majorHAnsi"/>
        </w:rPr>
        <w:t xml:space="preserve">dividuals who are HIV-infected or have </w:t>
      </w:r>
      <w:r w:rsidR="00CD63DD" w:rsidRPr="00033610">
        <w:rPr>
          <w:rFonts w:asciiTheme="majorHAnsi" w:hAnsiTheme="majorHAnsi"/>
        </w:rPr>
        <w:t xml:space="preserve">chronic conditions that require treatment with immunosuppressive therapy. </w:t>
      </w:r>
      <w:r w:rsidR="00813050" w:rsidRPr="00033610">
        <w:rPr>
          <w:rFonts w:asciiTheme="majorHAnsi" w:hAnsiTheme="majorHAnsi" w:cs="Arial"/>
          <w:lang w:eastAsia="ko-KR"/>
        </w:rPr>
        <w:t xml:space="preserve">Personnel should </w:t>
      </w:r>
      <w:r w:rsidR="00813050" w:rsidRPr="00033610">
        <w:rPr>
          <w:rFonts w:asciiTheme="majorHAnsi" w:hAnsiTheme="majorHAnsi"/>
        </w:rPr>
        <w:t xml:space="preserve">don a protective lab coat or gown, gloves, mask, and eye protection while handling infected samples. </w:t>
      </w:r>
      <w:r w:rsidRPr="00033610">
        <w:rPr>
          <w:rFonts w:asciiTheme="majorHAnsi" w:hAnsiTheme="majorHAnsi"/>
        </w:rPr>
        <w:t xml:space="preserve">The work described herein was performed under </w:t>
      </w:r>
      <w:r w:rsidR="0089618F" w:rsidRPr="00033610">
        <w:rPr>
          <w:rFonts w:asciiTheme="majorHAnsi" w:hAnsiTheme="majorHAnsi"/>
        </w:rPr>
        <w:t xml:space="preserve">BSL2 conditions under </w:t>
      </w:r>
      <w:r w:rsidR="00244464" w:rsidRPr="00033610">
        <w:rPr>
          <w:rFonts w:asciiTheme="majorHAnsi" w:hAnsiTheme="majorHAnsi"/>
        </w:rPr>
        <w:t xml:space="preserve">a </w:t>
      </w:r>
      <w:r w:rsidR="0089618F" w:rsidRPr="00033610">
        <w:rPr>
          <w:rFonts w:asciiTheme="majorHAnsi" w:hAnsiTheme="majorHAnsi"/>
        </w:rPr>
        <w:t>certificate</w:t>
      </w:r>
      <w:r w:rsidRPr="00033610">
        <w:rPr>
          <w:rFonts w:asciiTheme="majorHAnsi" w:hAnsiTheme="majorHAnsi"/>
        </w:rPr>
        <w:t xml:space="preserve"> (#32876) </w:t>
      </w:r>
      <w:r w:rsidR="00FB7A3A" w:rsidRPr="00033610">
        <w:rPr>
          <w:rFonts w:asciiTheme="majorHAnsi" w:hAnsiTheme="majorHAnsi"/>
        </w:rPr>
        <w:t xml:space="preserve">that was </w:t>
      </w:r>
      <w:r w:rsidRPr="00033610">
        <w:rPr>
          <w:rFonts w:asciiTheme="majorHAnsi" w:hAnsiTheme="majorHAnsi"/>
        </w:rPr>
        <w:t xml:space="preserve">issued by the University Health Network (UHN) Biosafety office. </w:t>
      </w:r>
      <w:r w:rsidR="00377379" w:rsidRPr="00033610">
        <w:rPr>
          <w:rFonts w:asciiTheme="majorHAnsi" w:hAnsiTheme="majorHAnsi"/>
        </w:rPr>
        <w:t>Carcasses from infected mice or any unused tissues were double-bagged and disposed of in biohazard waste. Cages from infected mice were also decontaminated by autoclaving.</w:t>
      </w:r>
    </w:p>
    <w:p w14:paraId="4281AEC4" w14:textId="77777777" w:rsidR="004F6618" w:rsidRDefault="004F6618" w:rsidP="00127806">
      <w:pPr>
        <w:jc w:val="both"/>
        <w:rPr>
          <w:rFonts w:asciiTheme="majorHAnsi" w:hAnsiTheme="majorHAnsi"/>
        </w:rPr>
      </w:pPr>
    </w:p>
    <w:p w14:paraId="09234EB7" w14:textId="77777777" w:rsidR="00F54A15" w:rsidRDefault="004F6618" w:rsidP="00127806">
      <w:pPr>
        <w:jc w:val="both"/>
        <w:rPr>
          <w:rFonts w:asciiTheme="majorHAnsi" w:hAnsiTheme="majorHAnsi"/>
          <w:b/>
        </w:rPr>
      </w:pPr>
      <w:r w:rsidRPr="00B73A47">
        <w:rPr>
          <w:rFonts w:asciiTheme="majorHAnsi" w:hAnsiTheme="majorHAnsi"/>
          <w:b/>
        </w:rPr>
        <w:t>Ethics Statement.</w:t>
      </w:r>
    </w:p>
    <w:p w14:paraId="484AFD6C" w14:textId="727E3F08" w:rsidR="00340CF8" w:rsidRPr="00377379" w:rsidRDefault="004F6618" w:rsidP="00033610">
      <w:pPr>
        <w:pStyle w:val="ListParagraph"/>
        <w:ind w:left="0"/>
        <w:jc w:val="both"/>
        <w:rPr>
          <w:rFonts w:asciiTheme="majorHAnsi" w:hAnsiTheme="majorHAnsi"/>
        </w:rPr>
      </w:pPr>
      <w:r w:rsidRPr="00377379">
        <w:rPr>
          <w:rFonts w:asciiTheme="majorHAnsi" w:hAnsiTheme="majorHAnsi"/>
        </w:rPr>
        <w:t xml:space="preserve">Mice were maintained and infected </w:t>
      </w:r>
      <w:r w:rsidR="00244464" w:rsidRPr="00377379">
        <w:rPr>
          <w:rFonts w:asciiTheme="majorHAnsi" w:hAnsiTheme="majorHAnsi"/>
        </w:rPr>
        <w:t>in</w:t>
      </w:r>
      <w:r w:rsidRPr="00377379">
        <w:rPr>
          <w:rFonts w:asciiTheme="majorHAnsi" w:hAnsiTheme="majorHAnsi"/>
        </w:rPr>
        <w:t xml:space="preserve"> a quarantine room within UHN animal facilities and were cared for in accordance with the guidelines set by the Canadian Council on Animal Care. All procedures on mice were carried out under animal use protocol #3214 that </w:t>
      </w:r>
      <w:r w:rsidR="001B27F1" w:rsidRPr="00616E16">
        <w:rPr>
          <w:rFonts w:asciiTheme="majorHAnsi" w:hAnsiTheme="majorHAnsi"/>
        </w:rPr>
        <w:t>was</w:t>
      </w:r>
      <w:r w:rsidRPr="00616E16">
        <w:rPr>
          <w:rFonts w:asciiTheme="majorHAnsi" w:hAnsiTheme="majorHAnsi"/>
        </w:rPr>
        <w:t xml:space="preserve"> approved by the UHN animal care committee</w:t>
      </w:r>
      <w:r w:rsidR="00A41584" w:rsidRPr="00616E16">
        <w:rPr>
          <w:rFonts w:asciiTheme="majorHAnsi" w:hAnsiTheme="majorHAnsi"/>
        </w:rPr>
        <w:t>.</w:t>
      </w:r>
      <w:r w:rsidR="00412F24" w:rsidRPr="00616E16">
        <w:rPr>
          <w:rFonts w:asciiTheme="majorHAnsi" w:hAnsiTheme="majorHAnsi"/>
        </w:rPr>
        <w:t xml:space="preserve"> Due to ethical considerations, death was not used as an endpoint for survival studies. </w:t>
      </w:r>
      <w:r w:rsidR="00596DEE" w:rsidRPr="00616E16">
        <w:rPr>
          <w:rFonts w:asciiTheme="majorHAnsi" w:hAnsiTheme="majorHAnsi"/>
        </w:rPr>
        <w:t>The modified</w:t>
      </w:r>
      <w:r w:rsidR="00412F24" w:rsidRPr="00616E16">
        <w:rPr>
          <w:rFonts w:asciiTheme="majorHAnsi" w:hAnsiTheme="majorHAnsi"/>
        </w:rPr>
        <w:t xml:space="preserve"> LD</w:t>
      </w:r>
      <w:r w:rsidR="00412F24" w:rsidRPr="00033610">
        <w:rPr>
          <w:rFonts w:asciiTheme="majorHAnsi" w:hAnsiTheme="majorHAnsi"/>
          <w:vertAlign w:val="subscript"/>
        </w:rPr>
        <w:t>50</w:t>
      </w:r>
      <w:r w:rsidR="00412F24" w:rsidRPr="00377379">
        <w:rPr>
          <w:rFonts w:asciiTheme="majorHAnsi" w:hAnsiTheme="majorHAnsi"/>
        </w:rPr>
        <w:t xml:space="preserve"> dose </w:t>
      </w:r>
      <w:r w:rsidR="00596DEE" w:rsidRPr="00377379">
        <w:rPr>
          <w:rFonts w:asciiTheme="majorHAnsi" w:hAnsiTheme="majorHAnsi"/>
        </w:rPr>
        <w:t xml:space="preserve">reported here for </w:t>
      </w:r>
      <w:r w:rsidR="00CA2A95" w:rsidRPr="00033610">
        <w:rPr>
          <w:rFonts w:asciiTheme="majorHAnsi" w:hAnsiTheme="majorHAnsi"/>
          <w:i/>
        </w:rPr>
        <w:t xml:space="preserve">L. </w:t>
      </w:r>
      <w:proofErr w:type="spellStart"/>
      <w:r w:rsidR="00CA2A95" w:rsidRPr="00033610">
        <w:rPr>
          <w:rFonts w:asciiTheme="majorHAnsi" w:hAnsiTheme="majorHAnsi"/>
          <w:i/>
        </w:rPr>
        <w:t>monocytogenes</w:t>
      </w:r>
      <w:proofErr w:type="spellEnd"/>
      <w:r w:rsidR="00CA2A95" w:rsidRPr="00377379">
        <w:rPr>
          <w:rFonts w:asciiTheme="majorHAnsi" w:hAnsiTheme="majorHAnsi"/>
        </w:rPr>
        <w:t xml:space="preserve"> </w:t>
      </w:r>
      <w:r w:rsidR="00596DEE" w:rsidRPr="00377379">
        <w:rPr>
          <w:rFonts w:asciiTheme="majorHAnsi" w:hAnsiTheme="majorHAnsi"/>
        </w:rPr>
        <w:t xml:space="preserve">infection </w:t>
      </w:r>
      <w:r w:rsidR="00412F24" w:rsidRPr="00377379">
        <w:rPr>
          <w:rFonts w:asciiTheme="majorHAnsi" w:hAnsiTheme="majorHAnsi"/>
        </w:rPr>
        <w:t>was determined to be the</w:t>
      </w:r>
      <w:r w:rsidR="000473CE" w:rsidRPr="00377379">
        <w:rPr>
          <w:rFonts w:asciiTheme="majorHAnsi" w:hAnsiTheme="majorHAnsi"/>
        </w:rPr>
        <w:t xml:space="preserve"> </w:t>
      </w:r>
      <w:r w:rsidR="00CA2A95" w:rsidRPr="00377379">
        <w:rPr>
          <w:rFonts w:asciiTheme="majorHAnsi" w:hAnsiTheme="majorHAnsi"/>
        </w:rPr>
        <w:t xml:space="preserve">dose </w:t>
      </w:r>
      <w:r w:rsidR="00596DEE" w:rsidRPr="00377379">
        <w:rPr>
          <w:rFonts w:asciiTheme="majorHAnsi" w:hAnsiTheme="majorHAnsi"/>
        </w:rPr>
        <w:t>at which</w:t>
      </w:r>
      <w:r w:rsidR="00412F24" w:rsidRPr="00377379">
        <w:rPr>
          <w:rFonts w:asciiTheme="majorHAnsi" w:hAnsiTheme="majorHAnsi"/>
        </w:rPr>
        <w:t xml:space="preserve"> </w:t>
      </w:r>
      <w:r w:rsidR="000473CE" w:rsidRPr="00377379">
        <w:rPr>
          <w:rFonts w:asciiTheme="majorHAnsi" w:hAnsiTheme="majorHAnsi"/>
        </w:rPr>
        <w:t>50%</w:t>
      </w:r>
      <w:r w:rsidR="00412F24" w:rsidRPr="00377379">
        <w:rPr>
          <w:rFonts w:asciiTheme="majorHAnsi" w:hAnsiTheme="majorHAnsi"/>
        </w:rPr>
        <w:t xml:space="preserve"> of th</w:t>
      </w:r>
      <w:r w:rsidR="00CA2A95" w:rsidRPr="00377379">
        <w:rPr>
          <w:rFonts w:asciiTheme="majorHAnsi" w:hAnsiTheme="majorHAnsi"/>
        </w:rPr>
        <w:t xml:space="preserve">e mice </w:t>
      </w:r>
      <w:r w:rsidR="00C746FB" w:rsidRPr="00377379">
        <w:rPr>
          <w:rFonts w:asciiTheme="majorHAnsi" w:hAnsiTheme="majorHAnsi"/>
        </w:rPr>
        <w:t xml:space="preserve">reached </w:t>
      </w:r>
      <w:r w:rsidR="005034A3">
        <w:rPr>
          <w:rFonts w:asciiTheme="majorHAnsi" w:hAnsiTheme="majorHAnsi"/>
        </w:rPr>
        <w:t xml:space="preserve">specific </w:t>
      </w:r>
      <w:r w:rsidR="00C746FB" w:rsidRPr="00377379">
        <w:rPr>
          <w:rFonts w:asciiTheme="majorHAnsi" w:hAnsiTheme="majorHAnsi"/>
        </w:rPr>
        <w:t>en</w:t>
      </w:r>
      <w:r w:rsidR="00F1664D">
        <w:rPr>
          <w:rFonts w:asciiTheme="majorHAnsi" w:hAnsiTheme="majorHAnsi"/>
        </w:rPr>
        <w:t>d</w:t>
      </w:r>
      <w:r w:rsidR="00C746FB" w:rsidRPr="00377379">
        <w:rPr>
          <w:rFonts w:asciiTheme="majorHAnsi" w:hAnsiTheme="majorHAnsi"/>
        </w:rPr>
        <w:t>points</w:t>
      </w:r>
      <w:r w:rsidR="005034A3">
        <w:rPr>
          <w:rFonts w:asciiTheme="majorHAnsi" w:hAnsiTheme="majorHAnsi"/>
        </w:rPr>
        <w:t xml:space="preserve">, which </w:t>
      </w:r>
      <w:r w:rsidR="00E55693">
        <w:rPr>
          <w:rFonts w:asciiTheme="majorHAnsi" w:hAnsiTheme="majorHAnsi"/>
        </w:rPr>
        <w:t xml:space="preserve">consisted of </w:t>
      </w:r>
      <w:r w:rsidR="005034A3">
        <w:rPr>
          <w:rFonts w:asciiTheme="majorHAnsi" w:hAnsiTheme="majorHAnsi"/>
        </w:rPr>
        <w:t>a</w:t>
      </w:r>
      <w:r w:rsidR="005034A3" w:rsidRPr="00377379">
        <w:rPr>
          <w:rFonts w:asciiTheme="majorHAnsi" w:hAnsiTheme="majorHAnsi"/>
        </w:rPr>
        <w:t xml:space="preserve"> 20% loss in body weight or </w:t>
      </w:r>
      <w:r w:rsidR="00A760FA">
        <w:rPr>
          <w:rFonts w:asciiTheme="majorHAnsi" w:hAnsiTheme="majorHAnsi"/>
        </w:rPr>
        <w:t>showing</w:t>
      </w:r>
      <w:r w:rsidR="005034A3">
        <w:rPr>
          <w:rFonts w:asciiTheme="majorHAnsi" w:hAnsiTheme="majorHAnsi"/>
        </w:rPr>
        <w:t xml:space="preserve"> at</w:t>
      </w:r>
      <w:r w:rsidR="005034A3" w:rsidRPr="00377379">
        <w:rPr>
          <w:rFonts w:asciiTheme="majorHAnsi" w:hAnsiTheme="majorHAnsi"/>
        </w:rPr>
        <w:t xml:space="preserve"> least two of the following clinical signs: </w:t>
      </w:r>
      <w:r w:rsidR="005034A3" w:rsidRPr="00377379">
        <w:rPr>
          <w:rFonts w:asciiTheme="majorHAnsi" w:hAnsiTheme="majorHAnsi" w:cs="Arial"/>
        </w:rPr>
        <w:t xml:space="preserve">lethargy, ruffled fur, hunched posture, labored breathing, dull or sunken eyes. </w:t>
      </w:r>
      <w:r w:rsidR="00F1664D">
        <w:rPr>
          <w:rFonts w:asciiTheme="majorHAnsi" w:hAnsiTheme="majorHAnsi"/>
        </w:rPr>
        <w:t xml:space="preserve"> </w:t>
      </w:r>
      <w:r w:rsidR="00CA2A95" w:rsidRPr="00377379">
        <w:rPr>
          <w:rFonts w:asciiTheme="majorHAnsi" w:hAnsiTheme="majorHAnsi" w:cs="Arial"/>
        </w:rPr>
        <w:t xml:space="preserve">Mice were </w:t>
      </w:r>
      <w:r w:rsidR="0056275E" w:rsidRPr="00377379">
        <w:rPr>
          <w:rFonts w:asciiTheme="majorHAnsi" w:hAnsiTheme="majorHAnsi" w:cs="Arial"/>
        </w:rPr>
        <w:t>euthanized</w:t>
      </w:r>
      <w:r w:rsidR="00CA2A95" w:rsidRPr="00377379">
        <w:rPr>
          <w:rFonts w:asciiTheme="majorHAnsi" w:hAnsiTheme="majorHAnsi" w:cs="Arial"/>
        </w:rPr>
        <w:t xml:space="preserve"> when </w:t>
      </w:r>
      <w:r w:rsidR="00C746FB" w:rsidRPr="00377379">
        <w:rPr>
          <w:rFonts w:asciiTheme="majorHAnsi" w:hAnsiTheme="majorHAnsi" w:cs="Arial"/>
        </w:rPr>
        <w:t>they reached endpoints</w:t>
      </w:r>
      <w:r w:rsidR="0056275E" w:rsidRPr="00377379">
        <w:rPr>
          <w:rFonts w:asciiTheme="majorHAnsi" w:hAnsiTheme="majorHAnsi" w:cs="Arial"/>
        </w:rPr>
        <w:t xml:space="preserve"> </w:t>
      </w:r>
      <w:r w:rsidR="000C54C0" w:rsidRPr="00377379">
        <w:rPr>
          <w:rFonts w:asciiTheme="majorHAnsi" w:hAnsiTheme="majorHAnsi"/>
        </w:rPr>
        <w:t xml:space="preserve">via exposure to </w:t>
      </w:r>
      <w:r w:rsidR="003E7517" w:rsidRPr="00377379">
        <w:rPr>
          <w:rFonts w:asciiTheme="majorHAnsi" w:hAnsiTheme="majorHAnsi"/>
        </w:rPr>
        <w:t>carbon dioxide (</w:t>
      </w:r>
      <w:r w:rsidR="000C54C0" w:rsidRPr="00377379">
        <w:rPr>
          <w:rFonts w:asciiTheme="majorHAnsi" w:hAnsiTheme="majorHAnsi"/>
        </w:rPr>
        <w:t>CO</w:t>
      </w:r>
      <w:r w:rsidR="000C54C0" w:rsidRPr="00377379">
        <w:rPr>
          <w:rFonts w:asciiTheme="majorHAnsi" w:hAnsiTheme="majorHAnsi"/>
          <w:vertAlign w:val="subscript"/>
        </w:rPr>
        <w:t>2</w:t>
      </w:r>
      <w:r w:rsidR="003E7517" w:rsidRPr="00377379">
        <w:rPr>
          <w:rFonts w:asciiTheme="majorHAnsi" w:hAnsiTheme="majorHAnsi"/>
        </w:rPr>
        <w:t>)</w:t>
      </w:r>
      <w:r w:rsidR="000C54C0" w:rsidRPr="00377379">
        <w:rPr>
          <w:rFonts w:asciiTheme="majorHAnsi" w:hAnsiTheme="majorHAnsi"/>
        </w:rPr>
        <w:t xml:space="preserve"> according to UHN </w:t>
      </w:r>
      <w:r w:rsidR="006F3B90" w:rsidRPr="00377379">
        <w:rPr>
          <w:rFonts w:asciiTheme="majorHAnsi" w:hAnsiTheme="majorHAnsi"/>
        </w:rPr>
        <w:t xml:space="preserve">facility </w:t>
      </w:r>
      <w:r w:rsidR="000C54C0" w:rsidRPr="00377379">
        <w:rPr>
          <w:rFonts w:asciiTheme="majorHAnsi" w:hAnsiTheme="majorHAnsi"/>
        </w:rPr>
        <w:t xml:space="preserve">guidelines. </w:t>
      </w:r>
    </w:p>
    <w:p w14:paraId="070894D1" w14:textId="77777777" w:rsidR="004F6618" w:rsidRPr="00B720B6" w:rsidRDefault="004F6618" w:rsidP="00127806">
      <w:pPr>
        <w:jc w:val="both"/>
        <w:rPr>
          <w:rFonts w:asciiTheme="majorHAnsi" w:hAnsiTheme="majorHAnsi"/>
          <w:b/>
        </w:rPr>
      </w:pPr>
    </w:p>
    <w:p w14:paraId="09A0C538" w14:textId="26E16347" w:rsidR="009160DC" w:rsidRPr="00B73A47" w:rsidRDefault="009160DC" w:rsidP="00127806">
      <w:pPr>
        <w:jc w:val="both"/>
        <w:rPr>
          <w:rFonts w:asciiTheme="majorHAnsi" w:hAnsiTheme="majorHAnsi" w:cs="Arial"/>
          <w:b/>
        </w:rPr>
      </w:pPr>
      <w:r>
        <w:rPr>
          <w:rFonts w:asciiTheme="majorHAnsi" w:hAnsiTheme="majorHAnsi" w:cs="Arial"/>
          <w:b/>
        </w:rPr>
        <w:t>1</w:t>
      </w:r>
      <w:r w:rsidR="00E13FFD">
        <w:rPr>
          <w:rFonts w:asciiTheme="majorHAnsi" w:hAnsiTheme="majorHAnsi" w:cs="Arial"/>
          <w:b/>
        </w:rPr>
        <w:t>)</w:t>
      </w:r>
      <w:r>
        <w:rPr>
          <w:rFonts w:asciiTheme="majorHAnsi" w:hAnsiTheme="majorHAnsi" w:cs="Arial"/>
          <w:b/>
        </w:rPr>
        <w:tab/>
      </w:r>
      <w:r w:rsidR="00220110">
        <w:rPr>
          <w:rFonts w:asciiTheme="majorHAnsi" w:hAnsiTheme="majorHAnsi" w:cs="Arial"/>
          <w:b/>
        </w:rPr>
        <w:t>P</w:t>
      </w:r>
      <w:r w:rsidRPr="00B73A47">
        <w:rPr>
          <w:rFonts w:asciiTheme="majorHAnsi" w:hAnsiTheme="majorHAnsi" w:cs="Arial"/>
          <w:b/>
        </w:rPr>
        <w:t xml:space="preserve">reparation of glycerol stocks for long-term storage. </w:t>
      </w:r>
    </w:p>
    <w:p w14:paraId="30511451" w14:textId="23C2126D" w:rsidR="004F6618" w:rsidRPr="000F588D" w:rsidRDefault="00F54A15" w:rsidP="00127806">
      <w:pPr>
        <w:jc w:val="both"/>
        <w:rPr>
          <w:rFonts w:asciiTheme="majorHAnsi" w:hAnsiTheme="majorHAnsi"/>
        </w:rPr>
      </w:pPr>
      <w:r w:rsidRPr="00F54A15">
        <w:rPr>
          <w:rFonts w:asciiTheme="majorHAnsi" w:hAnsiTheme="majorHAnsi"/>
          <w:b/>
        </w:rPr>
        <w:t>NOTE:</w:t>
      </w:r>
      <w:r w:rsidRPr="00F54A15">
        <w:rPr>
          <w:rFonts w:asciiTheme="majorHAnsi" w:hAnsiTheme="majorHAnsi"/>
        </w:rPr>
        <w:t xml:space="preserve"> </w:t>
      </w:r>
      <w:r w:rsidR="004F6618">
        <w:rPr>
          <w:rFonts w:asciiTheme="majorHAnsi" w:hAnsiTheme="majorHAnsi" w:cs="Arial"/>
        </w:rPr>
        <w:t>This procedure describes how glycerol stocks of</w:t>
      </w:r>
      <w:r w:rsidR="00677954">
        <w:rPr>
          <w:rFonts w:asciiTheme="majorHAnsi" w:hAnsiTheme="majorHAnsi" w:cs="Arial"/>
        </w:rPr>
        <w:t xml:space="preserve"> the EGD strain of</w:t>
      </w:r>
      <w:r w:rsidR="004F6618">
        <w:rPr>
          <w:rFonts w:asciiTheme="majorHAnsi" w:hAnsiTheme="majorHAnsi" w:cs="Arial"/>
        </w:rPr>
        <w:t xml:space="preserve"> </w:t>
      </w:r>
      <w:r w:rsidR="004F6618" w:rsidRPr="005D0116">
        <w:rPr>
          <w:rFonts w:asciiTheme="majorHAnsi" w:hAnsiTheme="majorHAnsi" w:cs="Arial"/>
          <w:i/>
        </w:rPr>
        <w:t xml:space="preserve">L. </w:t>
      </w:r>
      <w:proofErr w:type="spellStart"/>
      <w:r w:rsidR="004F6618" w:rsidRPr="005D0116">
        <w:rPr>
          <w:rFonts w:asciiTheme="majorHAnsi" w:hAnsiTheme="majorHAnsi" w:cs="Arial"/>
          <w:i/>
        </w:rPr>
        <w:t>monocytogenes</w:t>
      </w:r>
      <w:proofErr w:type="spellEnd"/>
      <w:r w:rsidR="006B43AB">
        <w:rPr>
          <w:rFonts w:asciiTheme="majorHAnsi" w:hAnsiTheme="majorHAnsi" w:cs="Arial"/>
          <w:i/>
        </w:rPr>
        <w:t xml:space="preserve"> </w:t>
      </w:r>
      <w:r w:rsidR="004F6618">
        <w:rPr>
          <w:rFonts w:asciiTheme="majorHAnsi" w:hAnsiTheme="majorHAnsi" w:cs="Arial"/>
        </w:rPr>
        <w:t>are prepared from an original glycerol stock.</w:t>
      </w:r>
      <w:r w:rsidR="00677954">
        <w:rPr>
          <w:rFonts w:asciiTheme="majorHAnsi" w:hAnsiTheme="majorHAnsi" w:cs="Arial"/>
        </w:rPr>
        <w:t xml:space="preserve"> </w:t>
      </w:r>
      <w:r w:rsidR="00813050">
        <w:rPr>
          <w:rFonts w:asciiTheme="majorHAnsi" w:hAnsiTheme="majorHAnsi"/>
        </w:rPr>
        <w:t xml:space="preserve">Steps that have the potential to generate aerosols should be performed within a </w:t>
      </w:r>
      <w:r w:rsidR="00412D3B">
        <w:rPr>
          <w:rFonts w:asciiTheme="majorHAnsi" w:hAnsiTheme="majorHAnsi"/>
        </w:rPr>
        <w:t>certified biosafety cabinet (</w:t>
      </w:r>
      <w:r w:rsidR="00813050">
        <w:rPr>
          <w:rFonts w:asciiTheme="majorHAnsi" w:hAnsiTheme="majorHAnsi"/>
        </w:rPr>
        <w:t>BSC</w:t>
      </w:r>
      <w:r w:rsidR="00412D3B">
        <w:rPr>
          <w:rFonts w:asciiTheme="majorHAnsi" w:hAnsiTheme="majorHAnsi"/>
        </w:rPr>
        <w:t>)</w:t>
      </w:r>
      <w:r w:rsidR="00A60125">
        <w:rPr>
          <w:rFonts w:asciiTheme="majorHAnsi" w:hAnsiTheme="majorHAnsi"/>
        </w:rPr>
        <w:t>.</w:t>
      </w:r>
      <w:r w:rsidR="00813050">
        <w:rPr>
          <w:rFonts w:asciiTheme="majorHAnsi" w:hAnsiTheme="majorHAnsi"/>
        </w:rPr>
        <w:t xml:space="preserve"> </w:t>
      </w:r>
    </w:p>
    <w:p w14:paraId="31852684" w14:textId="77777777" w:rsidR="004F6618" w:rsidRDefault="004F6618" w:rsidP="00127806">
      <w:pPr>
        <w:jc w:val="both"/>
        <w:rPr>
          <w:rFonts w:asciiTheme="majorHAnsi" w:hAnsiTheme="majorHAnsi" w:cs="Arial"/>
        </w:rPr>
      </w:pPr>
    </w:p>
    <w:p w14:paraId="0ADD9D9E" w14:textId="10752EC5" w:rsidR="00EE6816" w:rsidRDefault="004F6618" w:rsidP="00127806">
      <w:pPr>
        <w:pStyle w:val="ListParagraph"/>
        <w:numPr>
          <w:ilvl w:val="1"/>
          <w:numId w:val="5"/>
        </w:numPr>
        <w:ind w:left="0" w:firstLine="0"/>
        <w:jc w:val="both"/>
        <w:rPr>
          <w:rFonts w:asciiTheme="majorHAnsi" w:hAnsiTheme="majorHAnsi" w:cs="Arial"/>
        </w:rPr>
      </w:pPr>
      <w:r w:rsidRPr="00312220">
        <w:rPr>
          <w:rFonts w:asciiTheme="majorHAnsi" w:hAnsiTheme="majorHAnsi" w:cs="Arial"/>
        </w:rPr>
        <w:t xml:space="preserve">Prepare brain heart infusion </w:t>
      </w:r>
      <w:r>
        <w:rPr>
          <w:rFonts w:asciiTheme="majorHAnsi" w:hAnsiTheme="majorHAnsi" w:cs="Arial"/>
        </w:rPr>
        <w:t xml:space="preserve">(BHI) </w:t>
      </w:r>
      <w:r w:rsidRPr="00312220">
        <w:rPr>
          <w:rFonts w:asciiTheme="majorHAnsi" w:hAnsiTheme="majorHAnsi" w:cs="Arial"/>
        </w:rPr>
        <w:t>agar plates for bacterial growth</w:t>
      </w:r>
      <w:r>
        <w:rPr>
          <w:rFonts w:asciiTheme="majorHAnsi" w:hAnsiTheme="majorHAnsi" w:cs="Arial"/>
        </w:rPr>
        <w:t xml:space="preserve">. </w:t>
      </w:r>
      <w:r w:rsidR="00A60125">
        <w:rPr>
          <w:rFonts w:asciiTheme="majorHAnsi" w:hAnsiTheme="majorHAnsi" w:cs="Arial"/>
        </w:rPr>
        <w:t>For this add</w:t>
      </w:r>
    </w:p>
    <w:p w14:paraId="2253E5B5" w14:textId="3C7A91FD" w:rsidR="002617ED" w:rsidRDefault="004F6618" w:rsidP="00127806">
      <w:pPr>
        <w:pStyle w:val="ListParagraph"/>
        <w:ind w:left="0"/>
        <w:jc w:val="both"/>
        <w:rPr>
          <w:rFonts w:asciiTheme="majorHAnsi" w:hAnsiTheme="majorHAnsi" w:cs="Arial"/>
        </w:rPr>
      </w:pPr>
      <w:r w:rsidRPr="001D15D1">
        <w:rPr>
          <w:rFonts w:asciiTheme="majorHAnsi" w:hAnsiTheme="majorHAnsi" w:cs="Arial"/>
        </w:rPr>
        <w:t xml:space="preserve">3.8% (w/v) BHI broth and </w:t>
      </w:r>
      <w:r w:rsidRPr="001D15D1">
        <w:rPr>
          <w:rFonts w:asciiTheme="majorHAnsi" w:hAnsiTheme="majorHAnsi" w:cs="Arial"/>
          <w:lang w:eastAsia="ko-KR"/>
        </w:rPr>
        <w:t>1</w:t>
      </w:r>
      <w:r w:rsidRPr="001D15D1">
        <w:rPr>
          <w:rFonts w:asciiTheme="majorHAnsi" w:hAnsiTheme="majorHAnsi" w:cs="Arial"/>
        </w:rPr>
        <w:t>.5% (w/v) agar to double distilled H</w:t>
      </w:r>
      <w:r w:rsidRPr="001D15D1">
        <w:rPr>
          <w:rFonts w:asciiTheme="majorHAnsi" w:hAnsiTheme="majorHAnsi" w:cs="Arial"/>
          <w:vertAlign w:val="subscript"/>
        </w:rPr>
        <w:t>2</w:t>
      </w:r>
      <w:r w:rsidRPr="001D15D1">
        <w:rPr>
          <w:rFonts w:asciiTheme="majorHAnsi" w:hAnsiTheme="majorHAnsi" w:cs="Arial"/>
        </w:rPr>
        <w:t>O (ddH</w:t>
      </w:r>
      <w:r w:rsidRPr="001D15D1">
        <w:rPr>
          <w:rFonts w:asciiTheme="majorHAnsi" w:hAnsiTheme="majorHAnsi" w:cs="Arial"/>
          <w:vertAlign w:val="subscript"/>
        </w:rPr>
        <w:t>2</w:t>
      </w:r>
      <w:r w:rsidRPr="001D15D1">
        <w:rPr>
          <w:rFonts w:asciiTheme="majorHAnsi" w:hAnsiTheme="majorHAnsi" w:cs="Arial"/>
        </w:rPr>
        <w:t xml:space="preserve">0). </w:t>
      </w:r>
      <w:r w:rsidR="00A60125">
        <w:rPr>
          <w:rFonts w:asciiTheme="majorHAnsi" w:hAnsiTheme="majorHAnsi" w:cs="Arial"/>
        </w:rPr>
        <w:t xml:space="preserve">Autoclave liquid. Once the agar cools to </w:t>
      </w:r>
      <w:r w:rsidR="00A60125" w:rsidRPr="007F4A65">
        <w:rPr>
          <w:rFonts w:asciiTheme="majorHAnsi" w:hAnsiTheme="majorHAnsi" w:cs="Arial"/>
        </w:rPr>
        <w:t>50 °C</w:t>
      </w:r>
      <w:r w:rsidR="00A60125">
        <w:rPr>
          <w:rFonts w:asciiTheme="majorHAnsi" w:hAnsiTheme="majorHAnsi" w:cs="Arial"/>
        </w:rPr>
        <w:t xml:space="preserve">, dispense </w:t>
      </w:r>
      <w:r w:rsidR="00556E18">
        <w:rPr>
          <w:rFonts w:asciiTheme="majorHAnsi" w:hAnsiTheme="majorHAnsi" w:cs="Arial"/>
        </w:rPr>
        <w:t xml:space="preserve">liquid </w:t>
      </w:r>
      <w:r w:rsidR="00A60125">
        <w:rPr>
          <w:rFonts w:asciiTheme="majorHAnsi" w:hAnsiTheme="majorHAnsi" w:cs="Arial"/>
        </w:rPr>
        <w:t xml:space="preserve">into bacterial petri dishes (25 ml/dish) and let plates dry </w:t>
      </w:r>
      <w:r w:rsidR="005A5E60">
        <w:rPr>
          <w:rFonts w:asciiTheme="majorHAnsi" w:hAnsiTheme="majorHAnsi" w:cs="Arial"/>
        </w:rPr>
        <w:t>(</w:t>
      </w:r>
      <w:r w:rsidR="00086323">
        <w:rPr>
          <w:rFonts w:asciiTheme="majorHAnsi" w:hAnsiTheme="majorHAnsi" w:cs="Arial"/>
        </w:rPr>
        <w:t>un</w:t>
      </w:r>
      <w:r w:rsidR="005A5E60">
        <w:rPr>
          <w:rFonts w:asciiTheme="majorHAnsi" w:hAnsiTheme="majorHAnsi" w:cs="Arial"/>
        </w:rPr>
        <w:t xml:space="preserve">covered) </w:t>
      </w:r>
      <w:r w:rsidR="00A60125" w:rsidRPr="007F4A65">
        <w:rPr>
          <w:rFonts w:asciiTheme="majorHAnsi" w:hAnsiTheme="majorHAnsi" w:cs="Arial"/>
        </w:rPr>
        <w:t xml:space="preserve">in </w:t>
      </w:r>
      <w:r w:rsidR="00A60125">
        <w:rPr>
          <w:rFonts w:asciiTheme="majorHAnsi" w:hAnsiTheme="majorHAnsi" w:cs="Arial"/>
        </w:rPr>
        <w:t>the</w:t>
      </w:r>
      <w:r w:rsidR="00A60125" w:rsidRPr="007F4A65">
        <w:rPr>
          <w:rFonts w:asciiTheme="majorHAnsi" w:hAnsiTheme="majorHAnsi" w:cs="Arial"/>
        </w:rPr>
        <w:t xml:space="preserve"> BSC</w:t>
      </w:r>
      <w:r w:rsidR="00244464">
        <w:rPr>
          <w:rFonts w:asciiTheme="majorHAnsi" w:hAnsiTheme="majorHAnsi" w:cs="Arial"/>
        </w:rPr>
        <w:t xml:space="preserve"> for 1 h</w:t>
      </w:r>
      <w:r w:rsidR="00C37322">
        <w:rPr>
          <w:rFonts w:asciiTheme="majorHAnsi" w:hAnsiTheme="majorHAnsi" w:cs="Arial"/>
        </w:rPr>
        <w:t>r</w:t>
      </w:r>
      <w:r w:rsidR="00A60125">
        <w:rPr>
          <w:rFonts w:asciiTheme="majorHAnsi" w:hAnsiTheme="majorHAnsi" w:cs="Arial"/>
        </w:rPr>
        <w:t>.</w:t>
      </w:r>
    </w:p>
    <w:p w14:paraId="20874057" w14:textId="77777777" w:rsidR="002617ED" w:rsidRDefault="002617ED" w:rsidP="00127806">
      <w:pPr>
        <w:pStyle w:val="ListParagraph"/>
        <w:ind w:left="0"/>
        <w:jc w:val="both"/>
        <w:rPr>
          <w:rFonts w:asciiTheme="majorHAnsi" w:hAnsiTheme="majorHAnsi" w:cs="Arial"/>
        </w:rPr>
      </w:pPr>
    </w:p>
    <w:p w14:paraId="729028C7" w14:textId="47B5985C" w:rsidR="00F54A15" w:rsidRDefault="00F54A15" w:rsidP="00127806">
      <w:pPr>
        <w:jc w:val="both"/>
        <w:rPr>
          <w:rFonts w:asciiTheme="majorHAnsi" w:hAnsiTheme="majorHAnsi" w:cs="Arial"/>
        </w:rPr>
      </w:pPr>
      <w:r w:rsidRPr="00F54A15">
        <w:rPr>
          <w:rFonts w:asciiTheme="majorHAnsi" w:hAnsiTheme="majorHAnsi"/>
          <w:b/>
        </w:rPr>
        <w:t>NOTE:</w:t>
      </w:r>
      <w:r w:rsidRPr="00F54A15">
        <w:rPr>
          <w:rFonts w:asciiTheme="majorHAnsi" w:hAnsiTheme="majorHAnsi"/>
        </w:rPr>
        <w:t xml:space="preserve"> </w:t>
      </w:r>
      <w:r w:rsidRPr="00F54A15">
        <w:rPr>
          <w:rFonts w:asciiTheme="majorHAnsi" w:hAnsiTheme="majorHAnsi" w:cs="Arial"/>
        </w:rPr>
        <w:t>Transfer BHI agar into a 50</w:t>
      </w:r>
      <w:r w:rsidRPr="00F54A15">
        <w:rPr>
          <w:rFonts w:asciiTheme="majorHAnsi" w:hAnsiTheme="majorHAnsi"/>
        </w:rPr>
        <w:t xml:space="preserve"> </w:t>
      </w:r>
      <w:r w:rsidRPr="00F54A15">
        <w:rPr>
          <w:rFonts w:asciiTheme="majorHAnsi" w:hAnsiTheme="majorHAnsi"/>
          <w:lang w:eastAsia="ko-KR"/>
        </w:rPr>
        <w:t>°C</w:t>
      </w:r>
      <w:r w:rsidRPr="00F54A15">
        <w:rPr>
          <w:rFonts w:asciiTheme="majorHAnsi" w:hAnsiTheme="majorHAnsi" w:cs="Arial"/>
        </w:rPr>
        <w:t xml:space="preserve"> water bath after autoclaving to avoid solidification prior to pouring plates.  </w:t>
      </w:r>
      <w:proofErr w:type="gramStart"/>
      <w:r w:rsidRPr="00F54A15">
        <w:rPr>
          <w:rFonts w:asciiTheme="majorHAnsi" w:hAnsiTheme="majorHAnsi"/>
        </w:rPr>
        <w:t xml:space="preserve">Store </w:t>
      </w:r>
      <w:r w:rsidRPr="00F54A15">
        <w:rPr>
          <w:rFonts w:asciiTheme="majorHAnsi" w:hAnsiTheme="majorHAnsi" w:cs="Arial"/>
        </w:rPr>
        <w:t>BHI plates at 4 °C upside down (with media side on top) until ready for use.</w:t>
      </w:r>
      <w:proofErr w:type="gramEnd"/>
      <w:r w:rsidRPr="00F54A15">
        <w:rPr>
          <w:rFonts w:asciiTheme="majorHAnsi" w:hAnsiTheme="majorHAnsi" w:cs="Arial"/>
        </w:rPr>
        <w:t xml:space="preserve">  </w:t>
      </w:r>
    </w:p>
    <w:p w14:paraId="6B1DD563" w14:textId="77777777" w:rsidR="00F54A15" w:rsidRDefault="00F54A15" w:rsidP="00127806">
      <w:pPr>
        <w:pStyle w:val="ListParagraph"/>
        <w:ind w:left="0"/>
        <w:jc w:val="both"/>
        <w:rPr>
          <w:rFonts w:asciiTheme="majorHAnsi" w:hAnsiTheme="majorHAnsi" w:cs="Arial"/>
        </w:rPr>
      </w:pPr>
    </w:p>
    <w:p w14:paraId="4D3A0A4F" w14:textId="009C1634" w:rsidR="00432CD5" w:rsidRDefault="002617ED" w:rsidP="00127806">
      <w:pPr>
        <w:pStyle w:val="ListParagraph"/>
        <w:ind w:left="0"/>
        <w:jc w:val="both"/>
        <w:rPr>
          <w:rFonts w:asciiTheme="majorHAnsi" w:hAnsiTheme="majorHAnsi" w:cs="Arial"/>
        </w:rPr>
      </w:pPr>
      <w:proofErr w:type="gramStart"/>
      <w:r>
        <w:rPr>
          <w:rFonts w:asciiTheme="majorHAnsi" w:hAnsiTheme="majorHAnsi" w:cs="Arial"/>
        </w:rPr>
        <w:t xml:space="preserve">1.2) </w:t>
      </w:r>
      <w:r>
        <w:rPr>
          <w:rFonts w:asciiTheme="majorHAnsi" w:hAnsiTheme="majorHAnsi" w:cs="Arial"/>
        </w:rPr>
        <w:tab/>
      </w:r>
      <w:r w:rsidR="00432CD5" w:rsidRPr="00B73A47">
        <w:rPr>
          <w:rFonts w:asciiTheme="majorHAnsi" w:hAnsiTheme="majorHAnsi" w:cs="Arial"/>
        </w:rPr>
        <w:t>Prepare liquid BHI media.</w:t>
      </w:r>
      <w:proofErr w:type="gramEnd"/>
      <w:r w:rsidR="00432CD5" w:rsidRPr="00B73A47">
        <w:rPr>
          <w:rFonts w:asciiTheme="majorHAnsi" w:hAnsiTheme="majorHAnsi" w:cs="Arial"/>
        </w:rPr>
        <w:t xml:space="preserve"> For this</w:t>
      </w:r>
      <w:r w:rsidR="00A60125">
        <w:rPr>
          <w:rFonts w:asciiTheme="majorHAnsi" w:hAnsiTheme="majorHAnsi" w:cs="Arial"/>
        </w:rPr>
        <w:t>,</w:t>
      </w:r>
      <w:r w:rsidR="00432CD5" w:rsidRPr="00B73A47">
        <w:rPr>
          <w:rFonts w:asciiTheme="majorHAnsi" w:hAnsiTheme="majorHAnsi" w:cs="Arial"/>
        </w:rPr>
        <w:t xml:space="preserve"> mix 3.8% (w/v) BHI broth in ddH</w:t>
      </w:r>
      <w:r w:rsidR="00432CD5" w:rsidRPr="00B73A47">
        <w:rPr>
          <w:rFonts w:asciiTheme="majorHAnsi" w:hAnsiTheme="majorHAnsi" w:cs="Arial"/>
          <w:vertAlign w:val="subscript"/>
        </w:rPr>
        <w:t>2</w:t>
      </w:r>
      <w:r w:rsidR="00432CD5" w:rsidRPr="00B73A47">
        <w:rPr>
          <w:rFonts w:asciiTheme="majorHAnsi" w:hAnsiTheme="majorHAnsi" w:cs="Arial"/>
        </w:rPr>
        <w:t>0. Autoclave.</w:t>
      </w:r>
    </w:p>
    <w:p w14:paraId="3D820201" w14:textId="1A2DA996" w:rsidR="003707A6" w:rsidRPr="001D15D1" w:rsidRDefault="003707A6" w:rsidP="00127806">
      <w:pPr>
        <w:jc w:val="both"/>
        <w:rPr>
          <w:rFonts w:asciiTheme="majorHAnsi" w:hAnsiTheme="majorHAnsi" w:cs="Arial"/>
        </w:rPr>
      </w:pPr>
    </w:p>
    <w:p w14:paraId="0A1BA267" w14:textId="35E85DAB" w:rsidR="00A60125" w:rsidRPr="00544805" w:rsidRDefault="00A60125" w:rsidP="00127806">
      <w:pPr>
        <w:jc w:val="both"/>
        <w:rPr>
          <w:rFonts w:asciiTheme="majorHAnsi" w:hAnsiTheme="majorHAnsi" w:cs="Arial"/>
        </w:rPr>
      </w:pPr>
      <w:r w:rsidRPr="00544805">
        <w:rPr>
          <w:rFonts w:asciiTheme="majorHAnsi" w:hAnsiTheme="majorHAnsi" w:cs="Arial"/>
        </w:rPr>
        <w:t>1.3</w:t>
      </w:r>
      <w:r w:rsidR="000E534C" w:rsidRPr="00544805">
        <w:rPr>
          <w:rFonts w:asciiTheme="majorHAnsi" w:hAnsiTheme="majorHAnsi" w:cs="Arial"/>
        </w:rPr>
        <w:t>)</w:t>
      </w:r>
      <w:r w:rsidR="000E534C" w:rsidRPr="00544805">
        <w:rPr>
          <w:rFonts w:asciiTheme="majorHAnsi" w:hAnsiTheme="majorHAnsi" w:cs="Arial"/>
        </w:rPr>
        <w:tab/>
      </w:r>
      <w:r w:rsidR="00075894" w:rsidRPr="00033610">
        <w:rPr>
          <w:rFonts w:asciiTheme="majorHAnsi" w:hAnsiTheme="majorHAnsi" w:cs="Arial"/>
          <w:highlight w:val="yellow"/>
        </w:rPr>
        <w:t>Remove f</w:t>
      </w:r>
      <w:r w:rsidR="003D6B92" w:rsidRPr="00033610">
        <w:rPr>
          <w:rFonts w:asciiTheme="majorHAnsi" w:hAnsiTheme="majorHAnsi" w:cs="Arial"/>
          <w:highlight w:val="yellow"/>
        </w:rPr>
        <w:t>rozen glycerol</w:t>
      </w:r>
      <w:r w:rsidR="007343F6" w:rsidRPr="00033610">
        <w:rPr>
          <w:rFonts w:asciiTheme="majorHAnsi" w:hAnsiTheme="majorHAnsi" w:cs="Arial"/>
          <w:highlight w:val="yellow"/>
        </w:rPr>
        <w:t xml:space="preserve"> </w:t>
      </w:r>
      <w:r w:rsidR="003D6B92" w:rsidRPr="00033610">
        <w:rPr>
          <w:rFonts w:asciiTheme="majorHAnsi" w:hAnsiTheme="majorHAnsi" w:cs="Arial"/>
          <w:highlight w:val="yellow"/>
        </w:rPr>
        <w:t>s</w:t>
      </w:r>
      <w:r w:rsidR="00075894" w:rsidRPr="00033610">
        <w:rPr>
          <w:rFonts w:asciiTheme="majorHAnsi" w:hAnsiTheme="majorHAnsi" w:cs="Arial"/>
          <w:highlight w:val="yellow"/>
        </w:rPr>
        <w:t>t</w:t>
      </w:r>
      <w:r w:rsidR="003D6B92" w:rsidRPr="00033610">
        <w:rPr>
          <w:rFonts w:asciiTheme="majorHAnsi" w:hAnsiTheme="majorHAnsi" w:cs="Arial"/>
          <w:highlight w:val="yellow"/>
        </w:rPr>
        <w:t xml:space="preserve">ock of the </w:t>
      </w:r>
      <w:r w:rsidR="003D6B92" w:rsidRPr="00033610">
        <w:rPr>
          <w:rFonts w:asciiTheme="majorHAnsi" w:hAnsiTheme="majorHAnsi" w:cs="Arial"/>
          <w:i/>
          <w:highlight w:val="yellow"/>
        </w:rPr>
        <w:t xml:space="preserve">L. </w:t>
      </w:r>
      <w:proofErr w:type="spellStart"/>
      <w:r w:rsidR="003D6B92" w:rsidRPr="00033610">
        <w:rPr>
          <w:rFonts w:asciiTheme="majorHAnsi" w:hAnsiTheme="majorHAnsi" w:cs="Arial"/>
          <w:i/>
          <w:highlight w:val="yellow"/>
        </w:rPr>
        <w:t>monocytogenes</w:t>
      </w:r>
      <w:proofErr w:type="spellEnd"/>
      <w:r w:rsidR="003D6B92" w:rsidRPr="00033610">
        <w:rPr>
          <w:rFonts w:asciiTheme="majorHAnsi" w:hAnsiTheme="majorHAnsi" w:cs="Arial"/>
          <w:highlight w:val="yellow"/>
        </w:rPr>
        <w:t xml:space="preserve"> EGD strain</w:t>
      </w:r>
      <w:r w:rsidR="00646FF2" w:rsidRPr="00033610">
        <w:rPr>
          <w:rFonts w:asciiTheme="majorHAnsi" w:hAnsiTheme="majorHAnsi" w:cs="Arial"/>
          <w:highlight w:val="yellow"/>
        </w:rPr>
        <w:t xml:space="preserve"> </w:t>
      </w:r>
      <w:r w:rsidR="003D6B92" w:rsidRPr="00033610">
        <w:rPr>
          <w:rFonts w:asciiTheme="majorHAnsi" w:hAnsiTheme="majorHAnsi" w:cs="Arial"/>
          <w:highlight w:val="yellow"/>
        </w:rPr>
        <w:t>from</w:t>
      </w:r>
      <w:r w:rsidR="007343F6" w:rsidRPr="00033610">
        <w:rPr>
          <w:rFonts w:asciiTheme="majorHAnsi" w:hAnsiTheme="majorHAnsi" w:cs="Arial"/>
          <w:highlight w:val="yellow"/>
        </w:rPr>
        <w:t xml:space="preserve"> </w:t>
      </w:r>
      <w:r w:rsidR="003B0240" w:rsidRPr="00033610">
        <w:rPr>
          <w:rFonts w:asciiTheme="majorHAnsi" w:hAnsiTheme="majorHAnsi" w:cs="Arial"/>
          <w:highlight w:val="yellow"/>
        </w:rPr>
        <w:t xml:space="preserve">the </w:t>
      </w:r>
      <w:r w:rsidR="003D6B92" w:rsidRPr="00033610">
        <w:rPr>
          <w:rFonts w:asciiTheme="majorHAnsi" w:hAnsiTheme="majorHAnsi" w:cs="Arial"/>
          <w:highlight w:val="yellow"/>
        </w:rPr>
        <w:t>-80</w:t>
      </w:r>
      <w:r w:rsidR="0056275E" w:rsidRPr="00FF03DF">
        <w:rPr>
          <w:rFonts w:asciiTheme="majorHAnsi" w:hAnsiTheme="majorHAnsi" w:cs="Arial"/>
          <w:highlight w:val="yellow"/>
        </w:rPr>
        <w:t xml:space="preserve"> °C</w:t>
      </w:r>
      <w:r w:rsidR="0056275E" w:rsidRPr="00FF03DF">
        <w:rPr>
          <w:rFonts w:asciiTheme="majorHAnsi" w:hAnsiTheme="majorHAnsi" w:cs="Arial"/>
          <w:highlight w:val="yellow"/>
          <w:lang w:eastAsia="ko-KR"/>
        </w:rPr>
        <w:t xml:space="preserve"> </w:t>
      </w:r>
      <w:r w:rsidR="003D6B92" w:rsidRPr="00033610">
        <w:rPr>
          <w:rFonts w:asciiTheme="majorHAnsi" w:hAnsiTheme="majorHAnsi" w:cs="Arial"/>
          <w:highlight w:val="yellow"/>
        </w:rPr>
        <w:t>freezer</w:t>
      </w:r>
      <w:r w:rsidRPr="00033610">
        <w:rPr>
          <w:rFonts w:asciiTheme="majorHAnsi" w:hAnsiTheme="majorHAnsi" w:cs="Arial"/>
          <w:highlight w:val="yellow"/>
        </w:rPr>
        <w:t xml:space="preserve"> and thaw to room temperature.</w:t>
      </w:r>
      <w:r w:rsidR="003D6B92" w:rsidRPr="00544805">
        <w:rPr>
          <w:rFonts w:asciiTheme="majorHAnsi" w:hAnsiTheme="majorHAnsi" w:cs="Arial"/>
        </w:rPr>
        <w:t xml:space="preserve"> </w:t>
      </w:r>
    </w:p>
    <w:p w14:paraId="6131EEF5" w14:textId="77777777" w:rsidR="00A60125" w:rsidRDefault="00A60125" w:rsidP="00127806">
      <w:pPr>
        <w:jc w:val="both"/>
        <w:rPr>
          <w:rFonts w:asciiTheme="majorHAnsi" w:hAnsiTheme="majorHAnsi" w:cs="Arial"/>
          <w:highlight w:val="yellow"/>
        </w:rPr>
      </w:pPr>
    </w:p>
    <w:p w14:paraId="3FE0D7FE" w14:textId="77777777" w:rsidR="009A07C7" w:rsidRDefault="00A60125" w:rsidP="00127806">
      <w:pPr>
        <w:jc w:val="both"/>
        <w:rPr>
          <w:rFonts w:asciiTheme="majorHAnsi" w:hAnsiTheme="majorHAnsi" w:cs="Arial"/>
          <w:highlight w:val="yellow"/>
        </w:rPr>
      </w:pPr>
      <w:r>
        <w:rPr>
          <w:rFonts w:asciiTheme="majorHAnsi" w:hAnsiTheme="majorHAnsi" w:cs="Arial"/>
          <w:highlight w:val="yellow"/>
        </w:rPr>
        <w:lastRenderedPageBreak/>
        <w:t>1.4)</w:t>
      </w:r>
      <w:r>
        <w:rPr>
          <w:rFonts w:asciiTheme="majorHAnsi" w:hAnsiTheme="majorHAnsi" w:cs="Arial"/>
          <w:highlight w:val="yellow"/>
        </w:rPr>
        <w:tab/>
      </w:r>
      <w:r w:rsidR="000E534C">
        <w:rPr>
          <w:rFonts w:asciiTheme="majorHAnsi" w:hAnsiTheme="majorHAnsi" w:cs="Arial"/>
          <w:highlight w:val="yellow"/>
        </w:rPr>
        <w:t>Dip a sterile</w:t>
      </w:r>
      <w:r w:rsidR="000E534C" w:rsidRPr="000E534C">
        <w:rPr>
          <w:rFonts w:asciiTheme="majorHAnsi" w:hAnsiTheme="majorHAnsi" w:cs="Arial"/>
          <w:highlight w:val="yellow"/>
        </w:rPr>
        <w:t xml:space="preserve"> </w:t>
      </w:r>
      <w:r w:rsidR="00F068D6">
        <w:rPr>
          <w:rFonts w:asciiTheme="majorHAnsi" w:hAnsiTheme="majorHAnsi" w:cs="Arial"/>
          <w:highlight w:val="yellow"/>
        </w:rPr>
        <w:t>pipette tip in the thawed</w:t>
      </w:r>
      <w:r w:rsidR="005100CF">
        <w:rPr>
          <w:rFonts w:asciiTheme="majorHAnsi" w:hAnsiTheme="majorHAnsi" w:cs="Arial"/>
          <w:highlight w:val="yellow"/>
        </w:rPr>
        <w:t xml:space="preserve"> </w:t>
      </w:r>
      <w:r w:rsidR="000E534C" w:rsidRPr="007F4A65">
        <w:rPr>
          <w:rFonts w:asciiTheme="majorHAnsi" w:hAnsiTheme="majorHAnsi" w:cs="Arial"/>
          <w:highlight w:val="yellow"/>
        </w:rPr>
        <w:t xml:space="preserve">glycerol stock and immediately streak the tip back and forth across a section of a BHI plate. This is the primary streak. </w:t>
      </w:r>
    </w:p>
    <w:p w14:paraId="31444662" w14:textId="77777777" w:rsidR="009A07C7" w:rsidRDefault="009A07C7" w:rsidP="00127806">
      <w:pPr>
        <w:jc w:val="both"/>
        <w:rPr>
          <w:rFonts w:asciiTheme="majorHAnsi" w:hAnsiTheme="majorHAnsi" w:cs="Arial"/>
          <w:highlight w:val="yellow"/>
        </w:rPr>
      </w:pPr>
    </w:p>
    <w:p w14:paraId="07AB951C" w14:textId="74C58FAF" w:rsidR="003707A6" w:rsidRPr="00F068D6" w:rsidRDefault="009A07C7" w:rsidP="00127806">
      <w:pPr>
        <w:jc w:val="both"/>
        <w:rPr>
          <w:rFonts w:asciiTheme="majorHAnsi" w:hAnsiTheme="majorHAnsi" w:cs="Arial"/>
          <w:highlight w:val="yellow"/>
        </w:rPr>
      </w:pPr>
      <w:r>
        <w:rPr>
          <w:rFonts w:asciiTheme="majorHAnsi" w:hAnsiTheme="majorHAnsi" w:cs="Arial"/>
          <w:highlight w:val="yellow"/>
        </w:rPr>
        <w:t>1.</w:t>
      </w:r>
      <w:r w:rsidR="005A5E60">
        <w:rPr>
          <w:rFonts w:asciiTheme="majorHAnsi" w:hAnsiTheme="majorHAnsi" w:cs="Arial"/>
          <w:highlight w:val="yellow"/>
        </w:rPr>
        <w:t>5</w:t>
      </w:r>
      <w:r>
        <w:rPr>
          <w:rFonts w:asciiTheme="majorHAnsi" w:hAnsiTheme="majorHAnsi" w:cs="Arial"/>
          <w:highlight w:val="yellow"/>
        </w:rPr>
        <w:t xml:space="preserve">) </w:t>
      </w:r>
      <w:r w:rsidR="005A5E60">
        <w:rPr>
          <w:rFonts w:asciiTheme="majorHAnsi" w:hAnsiTheme="majorHAnsi" w:cs="Arial"/>
          <w:highlight w:val="yellow"/>
        </w:rPr>
        <w:t xml:space="preserve">    </w:t>
      </w:r>
      <w:r w:rsidR="000E534C" w:rsidRPr="007F4A65">
        <w:rPr>
          <w:rFonts w:asciiTheme="majorHAnsi" w:hAnsiTheme="majorHAnsi" w:cs="Arial"/>
          <w:highlight w:val="yellow"/>
        </w:rPr>
        <w:t>T</w:t>
      </w:r>
      <w:r w:rsidR="000E534C" w:rsidRPr="007F4A65">
        <w:rPr>
          <w:rFonts w:asciiTheme="majorHAnsi" w:hAnsiTheme="majorHAnsi"/>
          <w:highlight w:val="yellow"/>
        </w:rPr>
        <w:t>urn the plate by 90</w:t>
      </w:r>
      <w:r w:rsidR="00D44A58">
        <w:rPr>
          <w:rFonts w:asciiTheme="majorHAnsi" w:hAnsiTheme="majorHAnsi"/>
          <w:highlight w:val="yellow"/>
        </w:rPr>
        <w:t xml:space="preserve"> </w:t>
      </w:r>
      <w:r w:rsidR="00ED04AA" w:rsidRPr="000E534C">
        <w:rPr>
          <w:rFonts w:asciiTheme="majorHAnsi" w:hAnsiTheme="majorHAnsi" w:cs="Arial"/>
          <w:highlight w:val="yellow"/>
          <w:lang w:eastAsia="ko-KR"/>
        </w:rPr>
        <w:t>°</w:t>
      </w:r>
      <w:r w:rsidR="000E534C" w:rsidRPr="007F4A65">
        <w:rPr>
          <w:rFonts w:asciiTheme="majorHAnsi" w:hAnsiTheme="majorHAnsi"/>
          <w:highlight w:val="yellow"/>
        </w:rPr>
        <w:t>C and using a fresh pipette tip, drag through the first streak and spread it to the next ¼ of the plate (this is the secondary streak</w:t>
      </w:r>
      <w:r w:rsidR="000E534C" w:rsidRPr="000E534C">
        <w:rPr>
          <w:rFonts w:asciiTheme="majorHAnsi" w:hAnsiTheme="majorHAnsi"/>
          <w:highlight w:val="yellow"/>
        </w:rPr>
        <w:t xml:space="preserve">). </w:t>
      </w:r>
      <w:r w:rsidR="000E534C" w:rsidRPr="001D15D1">
        <w:rPr>
          <w:rFonts w:asciiTheme="majorHAnsi" w:hAnsiTheme="majorHAnsi"/>
          <w:highlight w:val="yellow"/>
        </w:rPr>
        <w:t xml:space="preserve">Repeat once more to make </w:t>
      </w:r>
      <w:r w:rsidR="00EA23A5">
        <w:rPr>
          <w:rFonts w:asciiTheme="majorHAnsi" w:hAnsiTheme="majorHAnsi"/>
          <w:highlight w:val="yellow"/>
        </w:rPr>
        <w:t>the</w:t>
      </w:r>
      <w:r w:rsidR="00EA23A5" w:rsidRPr="001D15D1">
        <w:rPr>
          <w:rFonts w:asciiTheme="majorHAnsi" w:hAnsiTheme="majorHAnsi"/>
          <w:highlight w:val="yellow"/>
        </w:rPr>
        <w:t xml:space="preserve"> </w:t>
      </w:r>
      <w:r w:rsidR="000E534C" w:rsidRPr="001D15D1">
        <w:rPr>
          <w:rFonts w:asciiTheme="majorHAnsi" w:hAnsiTheme="majorHAnsi"/>
          <w:highlight w:val="yellow"/>
        </w:rPr>
        <w:t>tertiary streak.</w:t>
      </w:r>
    </w:p>
    <w:p w14:paraId="223B6526" w14:textId="7544E82C" w:rsidR="000E534C" w:rsidRDefault="000E534C" w:rsidP="00127806">
      <w:pPr>
        <w:jc w:val="both"/>
        <w:rPr>
          <w:rFonts w:asciiTheme="majorHAnsi" w:hAnsiTheme="majorHAnsi" w:cs="Arial"/>
          <w:highlight w:val="yellow"/>
        </w:rPr>
      </w:pPr>
      <w:r w:rsidRPr="001D15D1">
        <w:rPr>
          <w:rFonts w:asciiTheme="majorHAnsi" w:hAnsiTheme="majorHAnsi"/>
          <w:highlight w:val="yellow"/>
        </w:rPr>
        <w:t xml:space="preserve"> </w:t>
      </w:r>
    </w:p>
    <w:p w14:paraId="4F846220" w14:textId="3F19CA01" w:rsidR="00A60125" w:rsidRDefault="000E534C" w:rsidP="00127806">
      <w:pPr>
        <w:jc w:val="both"/>
        <w:rPr>
          <w:rFonts w:asciiTheme="majorHAnsi" w:hAnsiTheme="majorHAnsi"/>
          <w:highlight w:val="yellow"/>
        </w:rPr>
      </w:pPr>
      <w:r>
        <w:rPr>
          <w:rFonts w:asciiTheme="majorHAnsi" w:hAnsiTheme="majorHAnsi" w:cs="Arial"/>
          <w:highlight w:val="yellow"/>
        </w:rPr>
        <w:t>1.</w:t>
      </w:r>
      <w:r w:rsidR="005A5E60">
        <w:rPr>
          <w:rFonts w:asciiTheme="majorHAnsi" w:hAnsiTheme="majorHAnsi" w:cs="Arial"/>
          <w:highlight w:val="yellow"/>
        </w:rPr>
        <w:t>6</w:t>
      </w:r>
      <w:r>
        <w:rPr>
          <w:rFonts w:asciiTheme="majorHAnsi" w:hAnsiTheme="majorHAnsi" w:cs="Arial"/>
          <w:highlight w:val="yellow"/>
        </w:rPr>
        <w:t>)</w:t>
      </w:r>
      <w:r w:rsidR="00A60125">
        <w:rPr>
          <w:rFonts w:asciiTheme="majorHAnsi" w:hAnsiTheme="majorHAnsi" w:cs="Arial"/>
          <w:highlight w:val="yellow"/>
        </w:rPr>
        <w:tab/>
      </w:r>
      <w:r w:rsidR="00432CD5" w:rsidRPr="000E534C">
        <w:rPr>
          <w:rFonts w:asciiTheme="majorHAnsi" w:hAnsiTheme="majorHAnsi"/>
          <w:highlight w:val="yellow"/>
        </w:rPr>
        <w:t xml:space="preserve">Turn plate upside down and incubate at </w:t>
      </w:r>
      <w:r w:rsidR="00432CD5" w:rsidRPr="000E534C">
        <w:rPr>
          <w:rFonts w:asciiTheme="majorHAnsi" w:hAnsiTheme="majorHAnsi" w:cs="Arial"/>
          <w:highlight w:val="yellow"/>
          <w:lang w:eastAsia="ko-KR"/>
        </w:rPr>
        <w:t>37 °C</w:t>
      </w:r>
      <w:r w:rsidR="00432CD5" w:rsidRPr="000E534C">
        <w:rPr>
          <w:rFonts w:asciiTheme="majorHAnsi" w:hAnsiTheme="majorHAnsi" w:cs="Arial"/>
          <w:highlight w:val="yellow"/>
        </w:rPr>
        <w:t xml:space="preserve"> overnight.</w:t>
      </w:r>
      <w:r w:rsidR="00432CD5" w:rsidRPr="000E534C">
        <w:rPr>
          <w:rFonts w:asciiTheme="majorHAnsi" w:hAnsiTheme="majorHAnsi"/>
          <w:highlight w:val="yellow"/>
        </w:rPr>
        <w:t xml:space="preserve"> </w:t>
      </w:r>
      <w:r w:rsidR="001A192E">
        <w:rPr>
          <w:rFonts w:asciiTheme="majorHAnsi" w:hAnsiTheme="majorHAnsi"/>
          <w:highlight w:val="yellow"/>
        </w:rPr>
        <w:t>Single uniform c</w:t>
      </w:r>
      <w:r w:rsidR="00231ED7">
        <w:rPr>
          <w:rFonts w:asciiTheme="majorHAnsi" w:hAnsiTheme="majorHAnsi"/>
          <w:highlight w:val="yellow"/>
        </w:rPr>
        <w:t xml:space="preserve">olonies </w:t>
      </w:r>
      <w:r w:rsidR="00194976">
        <w:rPr>
          <w:rFonts w:asciiTheme="majorHAnsi" w:hAnsiTheme="majorHAnsi"/>
          <w:highlight w:val="yellow"/>
        </w:rPr>
        <w:t>should</w:t>
      </w:r>
      <w:r w:rsidR="00194976" w:rsidRPr="000E534C">
        <w:rPr>
          <w:rFonts w:asciiTheme="majorHAnsi" w:hAnsiTheme="majorHAnsi"/>
          <w:highlight w:val="yellow"/>
        </w:rPr>
        <w:t xml:space="preserve"> </w:t>
      </w:r>
      <w:r w:rsidR="007B0D0A" w:rsidRPr="000E534C">
        <w:rPr>
          <w:rFonts w:asciiTheme="majorHAnsi" w:hAnsiTheme="majorHAnsi"/>
          <w:highlight w:val="yellow"/>
        </w:rPr>
        <w:t>be obtained</w:t>
      </w:r>
      <w:r w:rsidR="003D6B92" w:rsidRPr="000E534C">
        <w:rPr>
          <w:rFonts w:asciiTheme="majorHAnsi" w:hAnsiTheme="majorHAnsi"/>
          <w:highlight w:val="yellow"/>
        </w:rPr>
        <w:t xml:space="preserve"> in the last set of streaks</w:t>
      </w:r>
      <w:r w:rsidR="008E19CC" w:rsidRPr="000E534C">
        <w:rPr>
          <w:rFonts w:asciiTheme="majorHAnsi" w:hAnsiTheme="majorHAnsi"/>
          <w:highlight w:val="yellow"/>
        </w:rPr>
        <w:t xml:space="preserve"> and visible between 16 and 24 h</w:t>
      </w:r>
      <w:r w:rsidR="00C37322">
        <w:rPr>
          <w:rFonts w:asciiTheme="majorHAnsi" w:hAnsiTheme="majorHAnsi"/>
          <w:highlight w:val="yellow"/>
        </w:rPr>
        <w:t>r</w:t>
      </w:r>
      <w:r w:rsidR="00075894" w:rsidRPr="000E534C">
        <w:rPr>
          <w:rFonts w:asciiTheme="majorHAnsi" w:hAnsiTheme="majorHAnsi"/>
          <w:highlight w:val="yellow"/>
        </w:rPr>
        <w:t xml:space="preserve">. </w:t>
      </w:r>
    </w:p>
    <w:p w14:paraId="24B54E3A" w14:textId="77777777" w:rsidR="00A60125" w:rsidRDefault="00A60125" w:rsidP="00127806">
      <w:pPr>
        <w:jc w:val="both"/>
        <w:rPr>
          <w:rFonts w:asciiTheme="majorHAnsi" w:hAnsiTheme="majorHAnsi"/>
          <w:highlight w:val="yellow"/>
        </w:rPr>
      </w:pPr>
    </w:p>
    <w:p w14:paraId="7FE2A9E2" w14:textId="28406FCB" w:rsidR="00182ACA" w:rsidRDefault="00A60125" w:rsidP="00033610">
      <w:pPr>
        <w:pStyle w:val="ListParagraph"/>
        <w:ind w:left="0"/>
        <w:jc w:val="both"/>
        <w:rPr>
          <w:rFonts w:asciiTheme="majorHAnsi" w:hAnsiTheme="majorHAnsi" w:cs="Arial"/>
        </w:rPr>
      </w:pPr>
      <w:r>
        <w:rPr>
          <w:rFonts w:asciiTheme="majorHAnsi" w:hAnsiTheme="majorHAnsi"/>
          <w:highlight w:val="yellow"/>
        </w:rPr>
        <w:t>1.</w:t>
      </w:r>
      <w:r w:rsidR="005A5E60">
        <w:rPr>
          <w:rFonts w:asciiTheme="majorHAnsi" w:hAnsiTheme="majorHAnsi"/>
          <w:highlight w:val="yellow"/>
        </w:rPr>
        <w:t>7</w:t>
      </w:r>
      <w:r>
        <w:rPr>
          <w:rFonts w:asciiTheme="majorHAnsi" w:hAnsiTheme="majorHAnsi"/>
          <w:highlight w:val="yellow"/>
        </w:rPr>
        <w:t>)</w:t>
      </w:r>
      <w:r>
        <w:rPr>
          <w:rFonts w:asciiTheme="majorHAnsi" w:hAnsiTheme="majorHAnsi"/>
          <w:highlight w:val="yellow"/>
        </w:rPr>
        <w:tab/>
      </w:r>
      <w:r w:rsidR="005E7E58">
        <w:rPr>
          <w:rFonts w:asciiTheme="majorHAnsi" w:hAnsiTheme="majorHAnsi"/>
          <w:highlight w:val="yellow"/>
        </w:rPr>
        <w:t xml:space="preserve">Dispense </w:t>
      </w:r>
      <w:r w:rsidR="00384156">
        <w:rPr>
          <w:rFonts w:asciiTheme="majorHAnsi" w:hAnsiTheme="majorHAnsi"/>
          <w:highlight w:val="yellow"/>
        </w:rPr>
        <w:t>10</w:t>
      </w:r>
      <w:r w:rsidR="00EF5820">
        <w:rPr>
          <w:rFonts w:asciiTheme="majorHAnsi" w:hAnsiTheme="majorHAnsi"/>
          <w:highlight w:val="yellow"/>
        </w:rPr>
        <w:t xml:space="preserve"> </w:t>
      </w:r>
      <w:r w:rsidR="005E7E58">
        <w:rPr>
          <w:rFonts w:asciiTheme="majorHAnsi" w:hAnsiTheme="majorHAnsi"/>
          <w:highlight w:val="yellow"/>
        </w:rPr>
        <w:t xml:space="preserve">ml of </w:t>
      </w:r>
      <w:r w:rsidR="005E7E58" w:rsidRPr="000E534C">
        <w:rPr>
          <w:rFonts w:asciiTheme="majorHAnsi" w:hAnsiTheme="majorHAnsi" w:cs="Arial"/>
          <w:highlight w:val="yellow"/>
          <w:lang w:eastAsia="ko-KR"/>
        </w:rPr>
        <w:t xml:space="preserve">sterile BHI broth </w:t>
      </w:r>
      <w:r w:rsidR="005E7E58">
        <w:rPr>
          <w:rFonts w:asciiTheme="majorHAnsi" w:hAnsiTheme="majorHAnsi" w:cs="Arial"/>
          <w:highlight w:val="yellow"/>
          <w:lang w:eastAsia="ko-KR"/>
        </w:rPr>
        <w:t>into a</w:t>
      </w:r>
      <w:r w:rsidR="005E7E58" w:rsidRPr="000E534C">
        <w:rPr>
          <w:rFonts w:asciiTheme="majorHAnsi" w:hAnsiTheme="majorHAnsi" w:cs="Arial"/>
          <w:highlight w:val="yellow"/>
          <w:lang w:eastAsia="ko-KR"/>
        </w:rPr>
        <w:t xml:space="preserve"> sterile</w:t>
      </w:r>
      <w:r w:rsidR="00616E16">
        <w:rPr>
          <w:rFonts w:asciiTheme="majorHAnsi" w:hAnsiTheme="majorHAnsi" w:cs="Arial"/>
          <w:highlight w:val="yellow"/>
          <w:lang w:eastAsia="ko-KR"/>
        </w:rPr>
        <w:t xml:space="preserve"> vented</w:t>
      </w:r>
      <w:r w:rsidR="0056275E">
        <w:rPr>
          <w:rFonts w:asciiTheme="majorHAnsi" w:hAnsiTheme="majorHAnsi" w:cs="Arial"/>
          <w:highlight w:val="yellow"/>
          <w:lang w:eastAsia="ko-KR"/>
        </w:rPr>
        <w:t xml:space="preserve"> </w:t>
      </w:r>
      <w:r w:rsidR="00384156">
        <w:rPr>
          <w:rFonts w:asciiTheme="majorHAnsi" w:hAnsiTheme="majorHAnsi" w:cs="Arial"/>
          <w:highlight w:val="yellow"/>
          <w:lang w:eastAsia="ko-KR"/>
        </w:rPr>
        <w:t>50</w:t>
      </w:r>
      <w:r w:rsidR="00EF5820" w:rsidRPr="000E534C">
        <w:rPr>
          <w:rFonts w:asciiTheme="majorHAnsi" w:hAnsiTheme="majorHAnsi" w:cs="Arial"/>
          <w:highlight w:val="yellow"/>
          <w:lang w:eastAsia="ko-KR"/>
        </w:rPr>
        <w:t xml:space="preserve"> </w:t>
      </w:r>
      <w:r w:rsidR="005E7E58" w:rsidRPr="000E534C">
        <w:rPr>
          <w:rFonts w:asciiTheme="majorHAnsi" w:hAnsiTheme="majorHAnsi" w:cs="Arial"/>
          <w:highlight w:val="yellow"/>
          <w:lang w:eastAsia="ko-KR"/>
        </w:rPr>
        <w:t xml:space="preserve">ml </w:t>
      </w:r>
      <w:r w:rsidR="00384156">
        <w:rPr>
          <w:rFonts w:asciiTheme="majorHAnsi" w:hAnsiTheme="majorHAnsi" w:cs="Arial"/>
          <w:highlight w:val="yellow"/>
          <w:lang w:eastAsia="ko-KR"/>
        </w:rPr>
        <w:t>tube</w:t>
      </w:r>
      <w:r w:rsidR="005E7E58">
        <w:rPr>
          <w:rFonts w:asciiTheme="majorHAnsi" w:hAnsiTheme="majorHAnsi" w:cs="Arial"/>
          <w:highlight w:val="yellow"/>
          <w:lang w:eastAsia="ko-KR"/>
        </w:rPr>
        <w:t xml:space="preserve">. </w:t>
      </w:r>
      <w:r w:rsidR="00075894" w:rsidRPr="000E534C">
        <w:rPr>
          <w:rFonts w:asciiTheme="majorHAnsi" w:hAnsiTheme="majorHAnsi" w:cs="Arial"/>
          <w:highlight w:val="yellow"/>
        </w:rPr>
        <w:t>P</w:t>
      </w:r>
      <w:r w:rsidR="004F6618" w:rsidRPr="000E534C">
        <w:rPr>
          <w:rFonts w:asciiTheme="majorHAnsi" w:hAnsiTheme="majorHAnsi" w:cs="Arial"/>
          <w:highlight w:val="yellow"/>
        </w:rPr>
        <w:t xml:space="preserve">ick </w:t>
      </w:r>
      <w:r w:rsidR="004F6618" w:rsidRPr="000E534C">
        <w:rPr>
          <w:rFonts w:asciiTheme="majorHAnsi" w:hAnsiTheme="majorHAnsi" w:cs="Arial"/>
          <w:highlight w:val="yellow"/>
          <w:lang w:eastAsia="ko-KR"/>
        </w:rPr>
        <w:t>one colony</w:t>
      </w:r>
      <w:r w:rsidR="004F6618" w:rsidRPr="000E534C">
        <w:rPr>
          <w:rFonts w:asciiTheme="majorHAnsi" w:hAnsiTheme="majorHAnsi" w:cs="Arial"/>
          <w:highlight w:val="yellow"/>
        </w:rPr>
        <w:t xml:space="preserve"> of </w:t>
      </w:r>
      <w:r w:rsidR="004F6618" w:rsidRPr="000E534C">
        <w:rPr>
          <w:rFonts w:asciiTheme="majorHAnsi" w:hAnsiTheme="majorHAnsi" w:cs="Arial"/>
          <w:i/>
          <w:highlight w:val="yellow"/>
        </w:rPr>
        <w:t xml:space="preserve">L. </w:t>
      </w:r>
      <w:proofErr w:type="spellStart"/>
      <w:r w:rsidR="004F6618" w:rsidRPr="000E534C">
        <w:rPr>
          <w:rFonts w:asciiTheme="majorHAnsi" w:hAnsiTheme="majorHAnsi" w:cs="Arial"/>
          <w:i/>
          <w:highlight w:val="yellow"/>
        </w:rPr>
        <w:t>monocytogenes</w:t>
      </w:r>
      <w:proofErr w:type="spellEnd"/>
      <w:r w:rsidR="004F6618" w:rsidRPr="000E534C">
        <w:rPr>
          <w:rFonts w:asciiTheme="majorHAnsi" w:hAnsiTheme="majorHAnsi" w:cs="Arial"/>
          <w:highlight w:val="yellow"/>
        </w:rPr>
        <w:t xml:space="preserve"> </w:t>
      </w:r>
      <w:r w:rsidR="00EA23A5">
        <w:rPr>
          <w:rFonts w:asciiTheme="majorHAnsi" w:hAnsiTheme="majorHAnsi" w:cs="Arial"/>
          <w:highlight w:val="yellow"/>
          <w:lang w:eastAsia="ko-KR"/>
        </w:rPr>
        <w:t>from</w:t>
      </w:r>
      <w:r w:rsidR="00EA23A5" w:rsidRPr="000E534C">
        <w:rPr>
          <w:rFonts w:asciiTheme="majorHAnsi" w:hAnsiTheme="majorHAnsi" w:cs="Arial"/>
          <w:highlight w:val="yellow"/>
          <w:lang w:eastAsia="ko-KR"/>
        </w:rPr>
        <w:t xml:space="preserve"> </w:t>
      </w:r>
      <w:r w:rsidR="004F6618" w:rsidRPr="000E534C">
        <w:rPr>
          <w:rFonts w:asciiTheme="majorHAnsi" w:hAnsiTheme="majorHAnsi" w:cs="Arial"/>
          <w:highlight w:val="yellow"/>
          <w:lang w:eastAsia="ko-KR"/>
        </w:rPr>
        <w:t xml:space="preserve">the plate using a sterile pipette tip and inoculate </w:t>
      </w:r>
      <w:r w:rsidR="005E7E58">
        <w:rPr>
          <w:rFonts w:asciiTheme="majorHAnsi" w:hAnsiTheme="majorHAnsi" w:cs="Arial"/>
          <w:highlight w:val="yellow"/>
          <w:lang w:eastAsia="ko-KR"/>
        </w:rPr>
        <w:t>the broth</w:t>
      </w:r>
      <w:r w:rsidR="004F6618" w:rsidRPr="000E534C">
        <w:rPr>
          <w:rFonts w:asciiTheme="majorHAnsi" w:hAnsiTheme="majorHAnsi" w:cs="Arial"/>
          <w:highlight w:val="yellow"/>
          <w:lang w:eastAsia="ko-KR"/>
        </w:rPr>
        <w:t>.</w:t>
      </w:r>
      <w:r w:rsidR="00182ACA">
        <w:rPr>
          <w:rFonts w:asciiTheme="majorHAnsi" w:hAnsiTheme="majorHAnsi" w:cs="Arial"/>
          <w:highlight w:val="yellow"/>
          <w:lang w:eastAsia="ko-KR"/>
        </w:rPr>
        <w:t xml:space="preserve"> </w:t>
      </w:r>
      <w:r>
        <w:rPr>
          <w:rFonts w:asciiTheme="majorHAnsi" w:hAnsiTheme="majorHAnsi" w:cs="Arial"/>
          <w:highlight w:val="yellow"/>
        </w:rPr>
        <w:t>I</w:t>
      </w:r>
      <w:r w:rsidR="004F6618" w:rsidRPr="001D15D1">
        <w:rPr>
          <w:rFonts w:asciiTheme="majorHAnsi" w:hAnsiTheme="majorHAnsi" w:cs="Arial"/>
          <w:highlight w:val="yellow"/>
        </w:rPr>
        <w:t>ncubate the culture in</w:t>
      </w:r>
      <w:r w:rsidR="004F6618" w:rsidRPr="001D15D1">
        <w:rPr>
          <w:rFonts w:asciiTheme="majorHAnsi" w:hAnsiTheme="majorHAnsi" w:cs="Arial"/>
          <w:highlight w:val="yellow"/>
          <w:lang w:eastAsia="ko-KR"/>
        </w:rPr>
        <w:t xml:space="preserve"> a</w:t>
      </w:r>
      <w:r w:rsidR="004F6618" w:rsidRPr="001D15D1">
        <w:rPr>
          <w:rFonts w:asciiTheme="majorHAnsi" w:hAnsiTheme="majorHAnsi" w:cs="Arial"/>
          <w:highlight w:val="yellow"/>
        </w:rPr>
        <w:t xml:space="preserve"> 37 °C</w:t>
      </w:r>
      <w:r w:rsidR="004F6618" w:rsidRPr="001D15D1">
        <w:rPr>
          <w:rFonts w:asciiTheme="majorHAnsi" w:hAnsiTheme="majorHAnsi" w:cs="Arial"/>
          <w:highlight w:val="yellow"/>
          <w:lang w:eastAsia="ko-KR"/>
        </w:rPr>
        <w:t xml:space="preserve"> orbital shaking incubator</w:t>
      </w:r>
      <w:r w:rsidR="0055469E">
        <w:rPr>
          <w:rFonts w:asciiTheme="majorHAnsi" w:hAnsiTheme="majorHAnsi" w:cs="Arial"/>
          <w:highlight w:val="yellow"/>
        </w:rPr>
        <w:t xml:space="preserve"> </w:t>
      </w:r>
      <w:r w:rsidR="00EA23A5">
        <w:rPr>
          <w:rFonts w:asciiTheme="majorHAnsi" w:hAnsiTheme="majorHAnsi" w:cs="Arial"/>
          <w:highlight w:val="yellow"/>
        </w:rPr>
        <w:t xml:space="preserve">overnight or until </w:t>
      </w:r>
      <w:r w:rsidR="00EA23A5" w:rsidRPr="001D15D1">
        <w:rPr>
          <w:rFonts w:asciiTheme="majorHAnsi" w:hAnsiTheme="majorHAnsi" w:cs="Arial"/>
          <w:highlight w:val="yellow"/>
          <w:lang w:eastAsia="ko-KR"/>
        </w:rPr>
        <w:t>OD</w:t>
      </w:r>
      <w:r w:rsidR="00EA23A5" w:rsidRPr="001D15D1">
        <w:rPr>
          <w:rFonts w:asciiTheme="majorHAnsi" w:hAnsiTheme="majorHAnsi" w:cs="Arial"/>
          <w:highlight w:val="yellow"/>
          <w:vertAlign w:val="subscript"/>
          <w:lang w:eastAsia="ko-KR"/>
        </w:rPr>
        <w:t>600</w:t>
      </w:r>
      <w:r w:rsidR="00EA23A5" w:rsidRPr="001D15D1">
        <w:rPr>
          <w:rFonts w:asciiTheme="majorHAnsi" w:hAnsiTheme="majorHAnsi" w:cs="Arial"/>
          <w:highlight w:val="yellow"/>
          <w:lang w:eastAsia="ko-KR"/>
        </w:rPr>
        <w:t>=1.0</w:t>
      </w:r>
      <w:r w:rsidR="00EA23A5">
        <w:rPr>
          <w:rFonts w:asciiTheme="majorHAnsi" w:hAnsiTheme="majorHAnsi" w:cs="Arial"/>
          <w:highlight w:val="yellow"/>
          <w:lang w:eastAsia="ko-KR"/>
        </w:rPr>
        <w:t xml:space="preserve"> </w:t>
      </w:r>
      <w:r w:rsidR="0055469E">
        <w:rPr>
          <w:rFonts w:asciiTheme="majorHAnsi" w:hAnsiTheme="majorHAnsi" w:cs="Arial"/>
          <w:highlight w:val="yellow"/>
        </w:rPr>
        <w:t xml:space="preserve">with settings at </w:t>
      </w:r>
      <w:r w:rsidR="00834ACA" w:rsidRPr="001D15D1">
        <w:rPr>
          <w:rFonts w:asciiTheme="majorHAnsi" w:hAnsiTheme="majorHAnsi" w:cs="Arial"/>
          <w:highlight w:val="yellow"/>
        </w:rPr>
        <w:t xml:space="preserve">225 </w:t>
      </w:r>
      <w:r w:rsidR="0055469E">
        <w:rPr>
          <w:rFonts w:asciiTheme="majorHAnsi" w:hAnsiTheme="majorHAnsi" w:cs="Arial"/>
          <w:highlight w:val="yellow"/>
        </w:rPr>
        <w:t>rotations per min (rpm)</w:t>
      </w:r>
      <w:r w:rsidR="00094AE9" w:rsidRPr="001D15D1">
        <w:rPr>
          <w:rFonts w:asciiTheme="majorHAnsi" w:hAnsiTheme="majorHAnsi" w:cs="Arial"/>
          <w:highlight w:val="yellow"/>
          <w:lang w:eastAsia="ko-KR"/>
        </w:rPr>
        <w:t>.</w:t>
      </w:r>
      <w:r w:rsidR="00384156">
        <w:rPr>
          <w:rFonts w:asciiTheme="majorHAnsi" w:hAnsiTheme="majorHAnsi" w:cs="Arial"/>
          <w:highlight w:val="yellow"/>
          <w:lang w:eastAsia="ko-KR"/>
        </w:rPr>
        <w:t xml:space="preserve"> </w:t>
      </w:r>
      <w:r>
        <w:rPr>
          <w:rFonts w:asciiTheme="majorHAnsi" w:hAnsiTheme="majorHAnsi" w:cs="Arial"/>
          <w:highlight w:val="yellow"/>
        </w:rPr>
        <w:t xml:space="preserve"> </w:t>
      </w:r>
    </w:p>
    <w:p w14:paraId="419340CE" w14:textId="77777777" w:rsidR="00182ACA" w:rsidRDefault="00182ACA" w:rsidP="00033610">
      <w:pPr>
        <w:pStyle w:val="ListParagraph"/>
        <w:ind w:left="0"/>
        <w:jc w:val="both"/>
        <w:rPr>
          <w:rFonts w:asciiTheme="majorHAnsi" w:hAnsiTheme="majorHAnsi" w:cs="Arial"/>
        </w:rPr>
      </w:pPr>
    </w:p>
    <w:p w14:paraId="487D5780" w14:textId="1E1B3694" w:rsidR="00182ACA" w:rsidRPr="00182ACA" w:rsidRDefault="00182ACA" w:rsidP="00033610">
      <w:pPr>
        <w:pStyle w:val="ListParagraph"/>
        <w:ind w:left="0"/>
        <w:jc w:val="both"/>
        <w:rPr>
          <w:rFonts w:asciiTheme="majorHAnsi" w:hAnsiTheme="majorHAnsi" w:cs="Arial"/>
        </w:rPr>
      </w:pPr>
      <w:r w:rsidRPr="00033610">
        <w:rPr>
          <w:rFonts w:asciiTheme="majorHAnsi" w:hAnsiTheme="majorHAnsi" w:cs="Arial"/>
          <w:b/>
        </w:rPr>
        <w:t>NOTE:</w:t>
      </w:r>
      <w:r>
        <w:rPr>
          <w:rFonts w:asciiTheme="majorHAnsi" w:hAnsiTheme="majorHAnsi" w:cs="Arial"/>
        </w:rPr>
        <w:t xml:space="preserve"> </w:t>
      </w:r>
      <w:r w:rsidR="00616E16">
        <w:rPr>
          <w:rFonts w:asciiTheme="majorHAnsi" w:hAnsiTheme="majorHAnsi" w:cs="Arial"/>
        </w:rPr>
        <w:t>Glass</w:t>
      </w:r>
      <w:r>
        <w:rPr>
          <w:rFonts w:asciiTheme="majorHAnsi" w:hAnsiTheme="majorHAnsi" w:cs="Arial"/>
        </w:rPr>
        <w:t xml:space="preserve"> </w:t>
      </w:r>
      <w:r w:rsidR="00384156">
        <w:rPr>
          <w:rFonts w:asciiTheme="majorHAnsi" w:hAnsiTheme="majorHAnsi" w:cs="Arial"/>
        </w:rPr>
        <w:t xml:space="preserve">or disposable plastic </w:t>
      </w:r>
      <w:r w:rsidR="003B0240">
        <w:rPr>
          <w:rFonts w:asciiTheme="majorHAnsi" w:hAnsiTheme="majorHAnsi" w:cs="Arial"/>
        </w:rPr>
        <w:t>E</w:t>
      </w:r>
      <w:r>
        <w:rPr>
          <w:rFonts w:asciiTheme="majorHAnsi" w:hAnsiTheme="majorHAnsi" w:cs="Arial"/>
        </w:rPr>
        <w:t xml:space="preserve">rlenmeyer flasks </w:t>
      </w:r>
      <w:r w:rsidR="00616E16">
        <w:rPr>
          <w:rFonts w:asciiTheme="majorHAnsi" w:hAnsiTheme="majorHAnsi" w:cs="Arial"/>
        </w:rPr>
        <w:t>can also be used to culture bacteria</w:t>
      </w:r>
      <w:r>
        <w:rPr>
          <w:rFonts w:asciiTheme="majorHAnsi" w:hAnsiTheme="majorHAnsi" w:cs="Arial"/>
        </w:rPr>
        <w:t xml:space="preserve">. </w:t>
      </w:r>
      <w:r>
        <w:rPr>
          <w:rFonts w:asciiTheme="majorHAnsi" w:hAnsiTheme="majorHAnsi"/>
        </w:rPr>
        <w:t xml:space="preserve">Regardless of the type of </w:t>
      </w:r>
      <w:r w:rsidR="00616E16">
        <w:rPr>
          <w:rFonts w:asciiTheme="majorHAnsi" w:hAnsiTheme="majorHAnsi"/>
        </w:rPr>
        <w:t>container</w:t>
      </w:r>
      <w:r>
        <w:rPr>
          <w:rFonts w:asciiTheme="majorHAnsi" w:hAnsiTheme="majorHAnsi"/>
        </w:rPr>
        <w:t xml:space="preserve"> used</w:t>
      </w:r>
      <w:r w:rsidR="00F23CFC">
        <w:rPr>
          <w:rFonts w:asciiTheme="majorHAnsi" w:hAnsiTheme="majorHAnsi"/>
        </w:rPr>
        <w:t>,</w:t>
      </w:r>
      <w:r>
        <w:rPr>
          <w:rFonts w:asciiTheme="majorHAnsi" w:hAnsiTheme="majorHAnsi"/>
        </w:rPr>
        <w:t xml:space="preserve"> </w:t>
      </w:r>
      <w:r w:rsidR="00F23CFC">
        <w:rPr>
          <w:rFonts w:asciiTheme="majorHAnsi" w:hAnsiTheme="majorHAnsi"/>
        </w:rPr>
        <w:t>make</w:t>
      </w:r>
      <w:r w:rsidR="00646FF2">
        <w:rPr>
          <w:rFonts w:asciiTheme="majorHAnsi" w:hAnsiTheme="majorHAnsi"/>
        </w:rPr>
        <w:t xml:space="preserve"> sure that </w:t>
      </w:r>
      <w:r w:rsidR="00F23CFC">
        <w:rPr>
          <w:rFonts w:asciiTheme="majorHAnsi" w:hAnsiTheme="majorHAnsi"/>
        </w:rPr>
        <w:t>it</w:t>
      </w:r>
      <w:r>
        <w:rPr>
          <w:rFonts w:asciiTheme="majorHAnsi" w:hAnsiTheme="majorHAnsi"/>
        </w:rPr>
        <w:t xml:space="preserve"> is </w:t>
      </w:r>
      <w:r w:rsidR="00616E16">
        <w:rPr>
          <w:rFonts w:asciiTheme="majorHAnsi" w:hAnsiTheme="majorHAnsi"/>
        </w:rPr>
        <w:t xml:space="preserve">sterile, </w:t>
      </w:r>
      <w:r>
        <w:rPr>
          <w:rFonts w:asciiTheme="majorHAnsi" w:hAnsiTheme="majorHAnsi"/>
        </w:rPr>
        <w:t xml:space="preserve">vented and </w:t>
      </w:r>
      <w:r w:rsidR="00646FF2">
        <w:rPr>
          <w:rFonts w:asciiTheme="majorHAnsi" w:hAnsiTheme="majorHAnsi"/>
        </w:rPr>
        <w:t>that the</w:t>
      </w:r>
      <w:r>
        <w:rPr>
          <w:rFonts w:asciiTheme="majorHAnsi" w:hAnsiTheme="majorHAnsi"/>
        </w:rPr>
        <w:t xml:space="preserve"> volume of culture </w:t>
      </w:r>
      <w:r w:rsidR="00646FF2">
        <w:rPr>
          <w:rFonts w:asciiTheme="majorHAnsi" w:hAnsiTheme="majorHAnsi"/>
        </w:rPr>
        <w:t>does not exceed 20% of the</w:t>
      </w:r>
      <w:r>
        <w:rPr>
          <w:rFonts w:asciiTheme="majorHAnsi" w:hAnsiTheme="majorHAnsi"/>
        </w:rPr>
        <w:t xml:space="preserve"> total volume</w:t>
      </w:r>
      <w:r w:rsidR="00F23CFC">
        <w:rPr>
          <w:rFonts w:asciiTheme="majorHAnsi" w:hAnsiTheme="majorHAnsi"/>
        </w:rPr>
        <w:t xml:space="preserve"> of</w:t>
      </w:r>
      <w:r w:rsidR="00646FF2">
        <w:rPr>
          <w:rFonts w:asciiTheme="majorHAnsi" w:hAnsiTheme="majorHAnsi"/>
        </w:rPr>
        <w:t xml:space="preserve"> the</w:t>
      </w:r>
      <w:r>
        <w:rPr>
          <w:rFonts w:asciiTheme="majorHAnsi" w:hAnsiTheme="majorHAnsi"/>
        </w:rPr>
        <w:t xml:space="preserve"> </w:t>
      </w:r>
      <w:r w:rsidR="00616E16">
        <w:rPr>
          <w:rFonts w:asciiTheme="majorHAnsi" w:hAnsiTheme="majorHAnsi"/>
        </w:rPr>
        <w:t>container</w:t>
      </w:r>
      <w:r>
        <w:rPr>
          <w:rFonts w:asciiTheme="majorHAnsi" w:hAnsiTheme="majorHAnsi"/>
        </w:rPr>
        <w:t xml:space="preserve"> to ensure appropriate aeration of the bacter</w:t>
      </w:r>
      <w:r w:rsidR="00616E16">
        <w:rPr>
          <w:rFonts w:asciiTheme="majorHAnsi" w:hAnsiTheme="majorHAnsi"/>
        </w:rPr>
        <w:t>ia</w:t>
      </w:r>
      <w:r>
        <w:rPr>
          <w:rFonts w:asciiTheme="majorHAnsi" w:hAnsiTheme="majorHAnsi"/>
        </w:rPr>
        <w:t>.</w:t>
      </w:r>
      <w:r w:rsidR="00384156">
        <w:rPr>
          <w:rFonts w:asciiTheme="majorHAnsi" w:hAnsiTheme="majorHAnsi"/>
        </w:rPr>
        <w:t xml:space="preserve"> </w:t>
      </w:r>
      <w:del w:id="17" w:author="Author" w:date="2016-09-12T23:06:00Z">
        <w:r w:rsidR="00384156" w:rsidDel="007F04FA">
          <w:rPr>
            <w:rFonts w:asciiTheme="majorHAnsi" w:hAnsiTheme="majorHAnsi"/>
          </w:rPr>
          <w:delText>If using a cultu</w:delText>
        </w:r>
        <w:r w:rsidR="005A5E60" w:rsidDel="007F04FA">
          <w:rPr>
            <w:rFonts w:asciiTheme="majorHAnsi" w:hAnsiTheme="majorHAnsi"/>
          </w:rPr>
          <w:delText xml:space="preserve">re tube, keep it tilted at a 45 </w:delText>
        </w:r>
        <w:r w:rsidR="00384156" w:rsidRPr="00033610" w:rsidDel="007F04FA">
          <w:rPr>
            <w:rFonts w:asciiTheme="majorHAnsi" w:hAnsiTheme="majorHAnsi" w:cs="Arial"/>
            <w:lang w:eastAsia="ko-KR"/>
          </w:rPr>
          <w:delText>°</w:delText>
        </w:r>
        <w:r w:rsidR="00384156" w:rsidDel="007F04FA">
          <w:rPr>
            <w:rFonts w:asciiTheme="majorHAnsi" w:hAnsiTheme="majorHAnsi" w:cs="Arial"/>
            <w:lang w:eastAsia="ko-KR"/>
          </w:rPr>
          <w:delText xml:space="preserve"> angle during culture.</w:delText>
        </w:r>
      </w:del>
    </w:p>
    <w:p w14:paraId="6A4F76A2" w14:textId="77777777" w:rsidR="00A60125" w:rsidRDefault="00A60125" w:rsidP="00127806">
      <w:pPr>
        <w:pStyle w:val="ListParagraph"/>
        <w:ind w:left="0"/>
        <w:jc w:val="both"/>
        <w:rPr>
          <w:rFonts w:asciiTheme="majorHAnsi" w:hAnsiTheme="majorHAnsi" w:cs="Arial"/>
          <w:lang w:eastAsia="ko-KR"/>
        </w:rPr>
      </w:pPr>
    </w:p>
    <w:p w14:paraId="391EF2C6" w14:textId="00D7E967" w:rsidR="00382D1E" w:rsidRDefault="00A60125" w:rsidP="00127806">
      <w:pPr>
        <w:pStyle w:val="ListParagraph"/>
        <w:ind w:left="0"/>
        <w:jc w:val="both"/>
        <w:rPr>
          <w:rFonts w:asciiTheme="majorHAnsi" w:hAnsiTheme="majorHAnsi"/>
          <w:lang w:eastAsia="ko-KR"/>
        </w:rPr>
      </w:pPr>
      <w:proofErr w:type="gramStart"/>
      <w:r>
        <w:rPr>
          <w:rFonts w:asciiTheme="majorHAnsi" w:hAnsiTheme="majorHAnsi" w:cs="Arial"/>
          <w:lang w:eastAsia="ko-KR"/>
        </w:rPr>
        <w:t>1.7)</w:t>
      </w:r>
      <w:r>
        <w:rPr>
          <w:rFonts w:asciiTheme="majorHAnsi" w:hAnsiTheme="majorHAnsi" w:cs="Arial"/>
          <w:lang w:eastAsia="ko-KR"/>
        </w:rPr>
        <w:tab/>
      </w:r>
      <w:r w:rsidR="00075894" w:rsidRPr="000E534C">
        <w:rPr>
          <w:rFonts w:asciiTheme="majorHAnsi" w:hAnsiTheme="majorHAnsi" w:cs="Arial"/>
          <w:lang w:eastAsia="ko-KR"/>
        </w:rPr>
        <w:t>Prepare glycerol stocks</w:t>
      </w:r>
      <w:r w:rsidR="002622FE">
        <w:rPr>
          <w:rFonts w:asciiTheme="majorHAnsi" w:hAnsiTheme="majorHAnsi" w:cs="Arial"/>
          <w:lang w:eastAsia="ko-KR"/>
        </w:rPr>
        <w:t xml:space="preserve"> by mixing </w:t>
      </w:r>
      <w:r w:rsidR="004F6618" w:rsidRPr="001D15D1">
        <w:rPr>
          <w:rFonts w:asciiTheme="majorHAnsi" w:hAnsiTheme="majorHAnsi" w:cs="Arial"/>
          <w:lang w:eastAsia="ko-KR"/>
        </w:rPr>
        <w:t>sterile 100% glycerol with overnight bacterial liquid culture at</w:t>
      </w:r>
      <w:r w:rsidR="005E7E58">
        <w:rPr>
          <w:rFonts w:asciiTheme="majorHAnsi" w:hAnsiTheme="majorHAnsi" w:cs="Arial"/>
          <w:lang w:eastAsia="ko-KR"/>
        </w:rPr>
        <w:t xml:space="preserve"> a</w:t>
      </w:r>
      <w:r w:rsidR="004F6618" w:rsidRPr="001D15D1">
        <w:rPr>
          <w:rFonts w:asciiTheme="majorHAnsi" w:hAnsiTheme="majorHAnsi" w:cs="Arial"/>
          <w:lang w:eastAsia="ko-KR"/>
        </w:rPr>
        <w:t xml:space="preserve"> 1:1 ratio.</w:t>
      </w:r>
      <w:proofErr w:type="gramEnd"/>
      <w:r w:rsidR="008565E7">
        <w:rPr>
          <w:rFonts w:asciiTheme="majorHAnsi" w:hAnsiTheme="majorHAnsi" w:cs="Arial"/>
          <w:lang w:eastAsia="ko-KR"/>
        </w:rPr>
        <w:t xml:space="preserve"> </w:t>
      </w:r>
      <w:r w:rsidR="004F6618" w:rsidRPr="001D15D1">
        <w:rPr>
          <w:rFonts w:asciiTheme="majorHAnsi" w:hAnsiTheme="majorHAnsi" w:cs="Arial"/>
          <w:lang w:eastAsia="ko-KR"/>
        </w:rPr>
        <w:t>Distribute the bacterial/glycerol mixture in</w:t>
      </w:r>
      <w:r w:rsidR="002B1007" w:rsidRPr="001D15D1">
        <w:rPr>
          <w:rFonts w:asciiTheme="majorHAnsi" w:hAnsiTheme="majorHAnsi" w:cs="Arial"/>
          <w:lang w:eastAsia="ko-KR"/>
        </w:rPr>
        <w:t>to</w:t>
      </w:r>
      <w:r w:rsidR="004F6618" w:rsidRPr="001D15D1">
        <w:rPr>
          <w:rFonts w:asciiTheme="majorHAnsi" w:hAnsiTheme="majorHAnsi" w:cs="Arial"/>
          <w:lang w:eastAsia="ko-KR"/>
        </w:rPr>
        <w:t xml:space="preserve"> 2 ml cryo</w:t>
      </w:r>
      <w:r w:rsidR="00F372E2">
        <w:rPr>
          <w:rFonts w:asciiTheme="majorHAnsi" w:hAnsiTheme="majorHAnsi" w:cs="Arial"/>
          <w:lang w:eastAsia="ko-KR"/>
        </w:rPr>
        <w:t xml:space="preserve">genic </w:t>
      </w:r>
      <w:r w:rsidR="004F6618" w:rsidRPr="001D15D1">
        <w:rPr>
          <w:rFonts w:asciiTheme="majorHAnsi" w:hAnsiTheme="majorHAnsi" w:cs="Arial"/>
          <w:lang w:eastAsia="ko-KR"/>
        </w:rPr>
        <w:t xml:space="preserve">vials (500 </w:t>
      </w:r>
      <w:r w:rsidR="00813050">
        <w:rPr>
          <w:rFonts w:ascii="Symbol" w:hAnsi="Symbol" w:cs="Arial"/>
          <w:lang w:eastAsia="ko-KR"/>
        </w:rPr>
        <w:t></w:t>
      </w:r>
      <w:r w:rsidR="004F6618" w:rsidRPr="001D15D1">
        <w:rPr>
          <w:rFonts w:asciiTheme="majorHAnsi" w:hAnsiTheme="majorHAnsi" w:cs="Arial"/>
          <w:lang w:eastAsia="ko-KR"/>
        </w:rPr>
        <w:t>l/vial)</w:t>
      </w:r>
      <w:r w:rsidR="008565E7">
        <w:rPr>
          <w:rFonts w:asciiTheme="majorHAnsi" w:hAnsiTheme="majorHAnsi" w:cs="Arial"/>
          <w:lang w:eastAsia="ko-KR"/>
        </w:rPr>
        <w:t xml:space="preserve"> and transfer</w:t>
      </w:r>
      <w:r w:rsidR="00CC08E9">
        <w:rPr>
          <w:rFonts w:asciiTheme="majorHAnsi" w:hAnsiTheme="majorHAnsi" w:cs="Arial"/>
          <w:lang w:eastAsia="ko-KR"/>
        </w:rPr>
        <w:t xml:space="preserve"> vials</w:t>
      </w:r>
      <w:r w:rsidR="008565E7">
        <w:rPr>
          <w:rFonts w:asciiTheme="majorHAnsi" w:hAnsiTheme="majorHAnsi" w:cs="Arial"/>
          <w:lang w:eastAsia="ko-KR"/>
        </w:rPr>
        <w:t xml:space="preserve"> </w:t>
      </w:r>
      <w:r w:rsidR="008565E7" w:rsidRPr="00A60125">
        <w:rPr>
          <w:rFonts w:asciiTheme="majorHAnsi" w:hAnsiTheme="majorHAnsi" w:cs="Arial"/>
          <w:lang w:eastAsia="ko-KR"/>
        </w:rPr>
        <w:t xml:space="preserve">to </w:t>
      </w:r>
      <w:r w:rsidR="004F6618" w:rsidRPr="001D15D1">
        <w:rPr>
          <w:rFonts w:asciiTheme="majorHAnsi" w:hAnsiTheme="majorHAnsi"/>
          <w:lang w:eastAsia="ko-KR"/>
        </w:rPr>
        <w:t>-80</w:t>
      </w:r>
      <w:r w:rsidR="00244464">
        <w:rPr>
          <w:rFonts w:asciiTheme="majorHAnsi" w:hAnsiTheme="majorHAnsi"/>
          <w:lang w:eastAsia="ko-KR"/>
        </w:rPr>
        <w:t xml:space="preserve"> </w:t>
      </w:r>
      <w:r w:rsidR="004F6618" w:rsidRPr="001D15D1">
        <w:rPr>
          <w:rFonts w:asciiTheme="majorHAnsi" w:hAnsiTheme="majorHAnsi"/>
          <w:lang w:eastAsia="ko-KR"/>
        </w:rPr>
        <w:t xml:space="preserve">°C </w:t>
      </w:r>
      <w:r w:rsidR="001D2700" w:rsidRPr="001D15D1">
        <w:rPr>
          <w:rFonts w:asciiTheme="majorHAnsi" w:hAnsiTheme="majorHAnsi"/>
          <w:lang w:eastAsia="ko-KR"/>
        </w:rPr>
        <w:t xml:space="preserve">freezer </w:t>
      </w:r>
      <w:r w:rsidR="004F6618" w:rsidRPr="001D15D1">
        <w:rPr>
          <w:rFonts w:asciiTheme="majorHAnsi" w:hAnsiTheme="majorHAnsi"/>
          <w:lang w:eastAsia="ko-KR"/>
        </w:rPr>
        <w:t>for storage.</w:t>
      </w:r>
    </w:p>
    <w:p w14:paraId="0F6D378E" w14:textId="77777777" w:rsidR="007343F6" w:rsidRDefault="007343F6" w:rsidP="00127806">
      <w:pPr>
        <w:pStyle w:val="ListParagraph"/>
        <w:ind w:left="0"/>
        <w:jc w:val="both"/>
        <w:rPr>
          <w:rFonts w:asciiTheme="majorHAnsi" w:hAnsiTheme="majorHAnsi"/>
          <w:lang w:eastAsia="ko-KR"/>
        </w:rPr>
      </w:pPr>
    </w:p>
    <w:p w14:paraId="65CEF333" w14:textId="2C54B58F" w:rsidR="0056275E" w:rsidRPr="003B0240" w:rsidRDefault="007343F6" w:rsidP="00127806">
      <w:pPr>
        <w:pStyle w:val="ListParagraph"/>
        <w:ind w:left="0"/>
        <w:jc w:val="both"/>
        <w:rPr>
          <w:rFonts w:asciiTheme="majorHAnsi" w:hAnsiTheme="majorHAnsi"/>
          <w:lang w:eastAsia="ko-KR"/>
        </w:rPr>
      </w:pPr>
      <w:r w:rsidRPr="002D4F75">
        <w:rPr>
          <w:rFonts w:asciiTheme="majorHAnsi" w:hAnsiTheme="majorHAnsi"/>
          <w:b/>
          <w:lang w:eastAsia="ko-KR"/>
        </w:rPr>
        <w:t>NOTE:</w:t>
      </w:r>
      <w:r>
        <w:rPr>
          <w:rFonts w:asciiTheme="majorHAnsi" w:hAnsiTheme="majorHAnsi"/>
          <w:b/>
          <w:lang w:eastAsia="ko-KR"/>
        </w:rPr>
        <w:t xml:space="preserve"> </w:t>
      </w:r>
      <w:r w:rsidR="00F23CFC" w:rsidRPr="00033610">
        <w:rPr>
          <w:rFonts w:asciiTheme="majorHAnsi" w:hAnsiTheme="majorHAnsi"/>
          <w:lang w:eastAsia="ko-KR"/>
        </w:rPr>
        <w:t>B</w:t>
      </w:r>
      <w:r w:rsidR="006C4D1C" w:rsidRPr="00033610">
        <w:rPr>
          <w:rFonts w:asciiTheme="majorHAnsi" w:hAnsiTheme="majorHAnsi"/>
          <w:lang w:eastAsia="ko-KR"/>
        </w:rPr>
        <w:t xml:space="preserve">ead stock methods can also be used </w:t>
      </w:r>
      <w:r w:rsidR="00F23CFC" w:rsidRPr="00033610">
        <w:rPr>
          <w:rFonts w:asciiTheme="majorHAnsi" w:hAnsiTheme="majorHAnsi"/>
          <w:lang w:eastAsia="ko-KR"/>
        </w:rPr>
        <w:t xml:space="preserve">in place of glycerol stocks </w:t>
      </w:r>
      <w:r w:rsidR="006C4D1C" w:rsidRPr="00033610">
        <w:rPr>
          <w:rFonts w:asciiTheme="majorHAnsi" w:hAnsiTheme="majorHAnsi"/>
          <w:lang w:eastAsia="ko-KR"/>
        </w:rPr>
        <w:t xml:space="preserve">to store bacteria. By this method, porous </w:t>
      </w:r>
      <w:proofErr w:type="spellStart"/>
      <w:r w:rsidR="006C4D1C" w:rsidRPr="00033610">
        <w:rPr>
          <w:rFonts w:asciiTheme="majorHAnsi" w:hAnsiTheme="majorHAnsi"/>
          <w:lang w:eastAsia="ko-KR"/>
        </w:rPr>
        <w:t>microbeads</w:t>
      </w:r>
      <w:proofErr w:type="spellEnd"/>
      <w:r w:rsidR="006C4D1C" w:rsidRPr="00033610">
        <w:rPr>
          <w:rFonts w:asciiTheme="majorHAnsi" w:hAnsiTheme="majorHAnsi"/>
          <w:lang w:eastAsia="ko-KR"/>
        </w:rPr>
        <w:t xml:space="preserve"> </w:t>
      </w:r>
      <w:r w:rsidR="00F23CFC" w:rsidRPr="00033610">
        <w:rPr>
          <w:rFonts w:asciiTheme="majorHAnsi" w:hAnsiTheme="majorHAnsi"/>
          <w:lang w:eastAsia="ko-KR"/>
        </w:rPr>
        <w:t>are</w:t>
      </w:r>
      <w:r w:rsidR="006C4D1C" w:rsidRPr="00033610">
        <w:rPr>
          <w:rFonts w:asciiTheme="majorHAnsi" w:hAnsiTheme="majorHAnsi"/>
          <w:lang w:eastAsia="ko-KR"/>
        </w:rPr>
        <w:t xml:space="preserve"> inoculated with a pure culture of </w:t>
      </w:r>
      <w:r w:rsidR="006C4D1C" w:rsidRPr="00033610">
        <w:rPr>
          <w:rFonts w:asciiTheme="majorHAnsi" w:hAnsiTheme="majorHAnsi"/>
          <w:i/>
          <w:lang w:eastAsia="ko-KR"/>
        </w:rPr>
        <w:t xml:space="preserve">L. </w:t>
      </w:r>
      <w:proofErr w:type="spellStart"/>
      <w:r w:rsidR="006C4D1C" w:rsidRPr="00033610">
        <w:rPr>
          <w:rFonts w:asciiTheme="majorHAnsi" w:hAnsiTheme="majorHAnsi"/>
          <w:i/>
          <w:lang w:eastAsia="ko-KR"/>
        </w:rPr>
        <w:t>monocytogenes</w:t>
      </w:r>
      <w:proofErr w:type="spellEnd"/>
      <w:r w:rsidR="006C4D1C" w:rsidRPr="00033610">
        <w:rPr>
          <w:rFonts w:asciiTheme="majorHAnsi" w:hAnsiTheme="majorHAnsi"/>
          <w:lang w:eastAsia="ko-KR"/>
        </w:rPr>
        <w:t xml:space="preserve"> </w:t>
      </w:r>
      <w:r w:rsidR="00F23CFC" w:rsidRPr="00033610">
        <w:rPr>
          <w:rFonts w:asciiTheme="majorHAnsi" w:hAnsiTheme="majorHAnsi"/>
          <w:lang w:eastAsia="ko-KR"/>
        </w:rPr>
        <w:t>and are</w:t>
      </w:r>
      <w:r w:rsidR="006C4D1C" w:rsidRPr="00033610">
        <w:rPr>
          <w:rFonts w:asciiTheme="majorHAnsi" w:hAnsiTheme="majorHAnsi"/>
          <w:lang w:eastAsia="ko-KR"/>
        </w:rPr>
        <w:t xml:space="preserve"> stored at -80 °C. Each bead can be used to inoculate a fresh culture as needed.</w:t>
      </w:r>
      <w:r w:rsidR="002D4F75" w:rsidRPr="003B0240">
        <w:rPr>
          <w:rFonts w:asciiTheme="majorHAnsi" w:hAnsiTheme="majorHAnsi"/>
          <w:lang w:eastAsia="ko-KR"/>
        </w:rPr>
        <w:t xml:space="preserve"> </w:t>
      </w:r>
      <w:r w:rsidR="00EA23A5">
        <w:rPr>
          <w:rFonts w:asciiTheme="majorHAnsi" w:hAnsiTheme="majorHAnsi"/>
          <w:lang w:eastAsia="ko-KR"/>
        </w:rPr>
        <w:t xml:space="preserve"> S</w:t>
      </w:r>
      <w:r w:rsidR="00EA23A5" w:rsidRPr="005107D4">
        <w:rPr>
          <w:rFonts w:asciiTheme="majorHAnsi" w:hAnsiTheme="majorHAnsi"/>
          <w:lang w:eastAsia="ko-KR"/>
        </w:rPr>
        <w:t>ee materials list</w:t>
      </w:r>
      <w:r w:rsidR="00EA23A5">
        <w:rPr>
          <w:rFonts w:asciiTheme="majorHAnsi" w:hAnsiTheme="majorHAnsi"/>
          <w:lang w:eastAsia="ko-KR"/>
        </w:rPr>
        <w:t xml:space="preserve"> for further information.</w:t>
      </w:r>
    </w:p>
    <w:p w14:paraId="762F8573" w14:textId="77777777" w:rsidR="009F05B4" w:rsidRDefault="009F05B4" w:rsidP="00127806">
      <w:pPr>
        <w:jc w:val="both"/>
      </w:pPr>
    </w:p>
    <w:p w14:paraId="547001EB" w14:textId="629BDFBF" w:rsidR="00432CD5" w:rsidRDefault="00220110" w:rsidP="00127806">
      <w:pPr>
        <w:jc w:val="both"/>
        <w:rPr>
          <w:rFonts w:asciiTheme="majorHAnsi" w:hAnsiTheme="majorHAnsi"/>
          <w:b/>
        </w:rPr>
      </w:pPr>
      <w:r w:rsidRPr="000E534C">
        <w:rPr>
          <w:rFonts w:asciiTheme="majorHAnsi" w:hAnsiTheme="majorHAnsi"/>
          <w:b/>
        </w:rPr>
        <w:t>2</w:t>
      </w:r>
      <w:r w:rsidR="007F5102">
        <w:rPr>
          <w:rFonts w:asciiTheme="majorHAnsi" w:hAnsiTheme="majorHAnsi"/>
          <w:b/>
        </w:rPr>
        <w:t>)</w:t>
      </w:r>
      <w:r w:rsidRPr="000E534C">
        <w:rPr>
          <w:rFonts w:asciiTheme="majorHAnsi" w:hAnsiTheme="majorHAnsi"/>
          <w:b/>
        </w:rPr>
        <w:t xml:space="preserve"> Determination of growth curve of </w:t>
      </w:r>
      <w:r w:rsidR="00123A00" w:rsidRPr="000E534C">
        <w:rPr>
          <w:rFonts w:asciiTheme="majorHAnsi" w:hAnsiTheme="majorHAnsi"/>
          <w:b/>
          <w:i/>
        </w:rPr>
        <w:t xml:space="preserve">L. </w:t>
      </w:r>
      <w:proofErr w:type="spellStart"/>
      <w:r w:rsidR="00123A00" w:rsidRPr="000E534C">
        <w:rPr>
          <w:rFonts w:asciiTheme="majorHAnsi" w:hAnsiTheme="majorHAnsi"/>
          <w:b/>
          <w:i/>
        </w:rPr>
        <w:t>monocytogenes</w:t>
      </w:r>
      <w:proofErr w:type="spellEnd"/>
      <w:r w:rsidR="00123A00" w:rsidRPr="000E534C">
        <w:rPr>
          <w:rFonts w:asciiTheme="majorHAnsi" w:hAnsiTheme="majorHAnsi"/>
          <w:b/>
        </w:rPr>
        <w:t xml:space="preserve"> in </w:t>
      </w:r>
      <w:r w:rsidR="009160DC" w:rsidRPr="000E534C">
        <w:rPr>
          <w:rFonts w:asciiTheme="majorHAnsi" w:hAnsiTheme="majorHAnsi"/>
          <w:b/>
        </w:rPr>
        <w:t xml:space="preserve">day </w:t>
      </w:r>
      <w:r w:rsidR="00123A00" w:rsidRPr="000E534C">
        <w:rPr>
          <w:rFonts w:asciiTheme="majorHAnsi" w:hAnsiTheme="majorHAnsi"/>
          <w:b/>
        </w:rPr>
        <w:t>culture</w:t>
      </w:r>
      <w:r w:rsidR="00A0376D" w:rsidRPr="000E534C">
        <w:rPr>
          <w:rFonts w:asciiTheme="majorHAnsi" w:hAnsiTheme="majorHAnsi"/>
          <w:b/>
        </w:rPr>
        <w:t>.</w:t>
      </w:r>
      <w:r w:rsidR="00AF529E" w:rsidRPr="000E534C">
        <w:rPr>
          <w:rFonts w:asciiTheme="majorHAnsi" w:hAnsiTheme="majorHAnsi"/>
          <w:b/>
        </w:rPr>
        <w:t xml:space="preserve"> </w:t>
      </w:r>
    </w:p>
    <w:p w14:paraId="1FF13468" w14:textId="5D107E25" w:rsidR="00432CD5" w:rsidRPr="000F588D" w:rsidRDefault="00F54A15"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432CD5">
        <w:rPr>
          <w:rFonts w:asciiTheme="majorHAnsi" w:hAnsiTheme="majorHAnsi"/>
        </w:rPr>
        <w:t xml:space="preserve">This procedure describes how to generate the growth curve for </w:t>
      </w:r>
      <w:r w:rsidR="00432CD5" w:rsidRPr="000E534C">
        <w:rPr>
          <w:rFonts w:asciiTheme="majorHAnsi" w:hAnsiTheme="majorHAnsi"/>
          <w:i/>
        </w:rPr>
        <w:t xml:space="preserve">L. </w:t>
      </w:r>
      <w:proofErr w:type="spellStart"/>
      <w:r w:rsidR="00432CD5" w:rsidRPr="000E534C">
        <w:rPr>
          <w:rFonts w:asciiTheme="majorHAnsi" w:hAnsiTheme="majorHAnsi"/>
          <w:i/>
        </w:rPr>
        <w:t>monocytogenes</w:t>
      </w:r>
      <w:proofErr w:type="spellEnd"/>
      <w:r w:rsidR="00432CD5">
        <w:rPr>
          <w:rFonts w:asciiTheme="majorHAnsi" w:hAnsiTheme="majorHAnsi"/>
        </w:rPr>
        <w:t xml:space="preserve"> that is used to estimate the</w:t>
      </w:r>
      <w:r w:rsidR="003E7517">
        <w:rPr>
          <w:rFonts w:asciiTheme="majorHAnsi" w:hAnsiTheme="majorHAnsi"/>
        </w:rPr>
        <w:t xml:space="preserve"> colony forming units (</w:t>
      </w:r>
      <w:r w:rsidR="00432CD5">
        <w:rPr>
          <w:rFonts w:asciiTheme="majorHAnsi" w:hAnsiTheme="majorHAnsi"/>
        </w:rPr>
        <w:t>CFU</w:t>
      </w:r>
      <w:r w:rsidR="003E7517">
        <w:rPr>
          <w:rFonts w:asciiTheme="majorHAnsi" w:hAnsiTheme="majorHAnsi"/>
        </w:rPr>
        <w:t>)</w:t>
      </w:r>
      <w:r w:rsidR="00432CD5">
        <w:rPr>
          <w:rFonts w:asciiTheme="majorHAnsi" w:hAnsiTheme="majorHAnsi"/>
        </w:rPr>
        <w:t xml:space="preserve"> for infection studies.</w:t>
      </w:r>
      <w:r w:rsidR="00BA110F">
        <w:rPr>
          <w:rFonts w:asciiTheme="majorHAnsi" w:hAnsiTheme="majorHAnsi"/>
        </w:rPr>
        <w:t xml:space="preserve"> </w:t>
      </w:r>
      <w:r w:rsidR="00BA110F">
        <w:rPr>
          <w:rFonts w:asciiTheme="majorHAnsi" w:hAnsiTheme="majorHAnsi" w:cs="Arial"/>
        </w:rPr>
        <w:t xml:space="preserve">All steps that have </w:t>
      </w:r>
      <w:r w:rsidR="00BA110F">
        <w:rPr>
          <w:rFonts w:asciiTheme="majorHAnsi" w:hAnsiTheme="majorHAnsi"/>
        </w:rPr>
        <w:t xml:space="preserve">the potential to generate aerosols should be performed within a certified </w:t>
      </w:r>
      <w:r w:rsidR="0055469E">
        <w:rPr>
          <w:rFonts w:asciiTheme="majorHAnsi" w:hAnsiTheme="majorHAnsi"/>
        </w:rPr>
        <w:t>BSC</w:t>
      </w:r>
      <w:r w:rsidR="00BA110F">
        <w:rPr>
          <w:rFonts w:asciiTheme="majorHAnsi" w:hAnsiTheme="majorHAnsi"/>
        </w:rPr>
        <w:t>.</w:t>
      </w:r>
      <w:r w:rsidR="001A192E">
        <w:rPr>
          <w:rFonts w:asciiTheme="majorHAnsi" w:hAnsiTheme="majorHAnsi"/>
        </w:rPr>
        <w:t xml:space="preserve"> </w:t>
      </w:r>
    </w:p>
    <w:p w14:paraId="7868DC0E" w14:textId="6214464F" w:rsidR="00AF529E" w:rsidRPr="000E534C" w:rsidRDefault="00AF529E" w:rsidP="00127806">
      <w:pPr>
        <w:jc w:val="both"/>
        <w:rPr>
          <w:rFonts w:asciiTheme="majorHAnsi" w:hAnsiTheme="majorHAnsi"/>
          <w:b/>
        </w:rPr>
      </w:pPr>
    </w:p>
    <w:p w14:paraId="16CA0C1A" w14:textId="278FCDF2" w:rsidR="00381570" w:rsidRDefault="00381570" w:rsidP="00033610">
      <w:pPr>
        <w:pStyle w:val="ListParagraph"/>
        <w:ind w:left="0"/>
        <w:contextualSpacing w:val="0"/>
        <w:jc w:val="both"/>
        <w:rPr>
          <w:rFonts w:asciiTheme="majorHAnsi" w:hAnsiTheme="majorHAnsi"/>
        </w:rPr>
      </w:pPr>
      <w:r>
        <w:rPr>
          <w:rFonts w:asciiTheme="majorHAnsi" w:hAnsiTheme="majorHAnsi"/>
        </w:rPr>
        <w:t>2.1)</w:t>
      </w:r>
      <w:r>
        <w:rPr>
          <w:rFonts w:asciiTheme="majorHAnsi" w:hAnsiTheme="majorHAnsi"/>
        </w:rPr>
        <w:tab/>
      </w:r>
      <w:r w:rsidR="00C36DCB">
        <w:rPr>
          <w:rFonts w:asciiTheme="majorHAnsi" w:hAnsiTheme="majorHAnsi"/>
        </w:rPr>
        <w:t>Take 100 µl of overnight culture</w:t>
      </w:r>
      <w:r w:rsidR="00220110" w:rsidRPr="000E534C">
        <w:rPr>
          <w:rFonts w:asciiTheme="majorHAnsi" w:hAnsiTheme="majorHAnsi"/>
        </w:rPr>
        <w:t xml:space="preserve"> </w:t>
      </w:r>
      <w:r w:rsidR="00090924">
        <w:rPr>
          <w:rFonts w:asciiTheme="majorHAnsi" w:hAnsiTheme="majorHAnsi"/>
        </w:rPr>
        <w:t>generated in</w:t>
      </w:r>
      <w:r w:rsidR="00090924" w:rsidRPr="000E534C">
        <w:rPr>
          <w:rFonts w:asciiTheme="majorHAnsi" w:hAnsiTheme="majorHAnsi"/>
        </w:rPr>
        <w:t xml:space="preserve"> </w:t>
      </w:r>
      <w:r w:rsidR="00220110" w:rsidRPr="000E534C">
        <w:rPr>
          <w:rFonts w:asciiTheme="majorHAnsi" w:hAnsiTheme="majorHAnsi"/>
        </w:rPr>
        <w:t>Step 1.</w:t>
      </w:r>
      <w:r w:rsidR="00B932C3">
        <w:rPr>
          <w:rFonts w:asciiTheme="majorHAnsi" w:hAnsiTheme="majorHAnsi"/>
        </w:rPr>
        <w:t>7</w:t>
      </w:r>
      <w:r w:rsidR="007F5102" w:rsidRPr="000E534C">
        <w:rPr>
          <w:rFonts w:asciiTheme="majorHAnsi" w:hAnsiTheme="majorHAnsi"/>
        </w:rPr>
        <w:t xml:space="preserve"> </w:t>
      </w:r>
      <w:r w:rsidR="00AF529E" w:rsidRPr="000E534C">
        <w:rPr>
          <w:rFonts w:asciiTheme="majorHAnsi" w:hAnsiTheme="majorHAnsi"/>
        </w:rPr>
        <w:t xml:space="preserve">to </w:t>
      </w:r>
      <w:r w:rsidR="00C36DCB">
        <w:rPr>
          <w:rFonts w:asciiTheme="majorHAnsi" w:hAnsiTheme="majorHAnsi"/>
        </w:rPr>
        <w:t>1</w:t>
      </w:r>
      <w:r w:rsidR="00384156">
        <w:rPr>
          <w:rFonts w:asciiTheme="majorHAnsi" w:hAnsiTheme="majorHAnsi"/>
        </w:rPr>
        <w:t>0</w:t>
      </w:r>
      <w:r w:rsidR="001A192E" w:rsidRPr="000E534C">
        <w:rPr>
          <w:rFonts w:asciiTheme="majorHAnsi" w:hAnsiTheme="majorHAnsi"/>
        </w:rPr>
        <w:t xml:space="preserve"> </w:t>
      </w:r>
      <w:r w:rsidR="00155B6A">
        <w:rPr>
          <w:rFonts w:asciiTheme="majorHAnsi" w:hAnsiTheme="majorHAnsi"/>
        </w:rPr>
        <w:t>ml BHI media in a</w:t>
      </w:r>
      <w:r w:rsidR="00AF529E" w:rsidRPr="000E534C">
        <w:rPr>
          <w:rFonts w:asciiTheme="majorHAnsi" w:hAnsiTheme="majorHAnsi"/>
        </w:rPr>
        <w:t xml:space="preserve"> </w:t>
      </w:r>
      <w:r w:rsidR="00C95497">
        <w:rPr>
          <w:rFonts w:asciiTheme="majorHAnsi" w:hAnsiTheme="majorHAnsi"/>
        </w:rPr>
        <w:t xml:space="preserve">vented </w:t>
      </w:r>
      <w:r w:rsidR="00C36DCB">
        <w:rPr>
          <w:rFonts w:asciiTheme="majorHAnsi" w:hAnsiTheme="majorHAnsi"/>
        </w:rPr>
        <w:t>50 ml tube</w:t>
      </w:r>
      <w:r w:rsidR="004B7F73" w:rsidRPr="000E534C">
        <w:rPr>
          <w:rFonts w:asciiTheme="majorHAnsi" w:hAnsiTheme="majorHAnsi"/>
        </w:rPr>
        <w:t xml:space="preserve"> </w:t>
      </w:r>
      <w:r w:rsidR="00AF529E" w:rsidRPr="000E534C">
        <w:rPr>
          <w:rFonts w:asciiTheme="majorHAnsi" w:hAnsiTheme="majorHAnsi"/>
        </w:rPr>
        <w:t xml:space="preserve">and grow at </w:t>
      </w:r>
      <w:r w:rsidR="00A0376D" w:rsidRPr="000E534C">
        <w:rPr>
          <w:rFonts w:asciiTheme="majorHAnsi" w:hAnsiTheme="majorHAnsi"/>
        </w:rPr>
        <w:t xml:space="preserve">37 </w:t>
      </w:r>
      <w:r w:rsidR="00A0376D" w:rsidRPr="000E534C">
        <w:rPr>
          <w:rFonts w:asciiTheme="majorHAnsi" w:hAnsiTheme="majorHAnsi"/>
          <w:lang w:eastAsia="ko-KR"/>
        </w:rPr>
        <w:t>°C</w:t>
      </w:r>
      <w:r w:rsidR="00AF529E" w:rsidRPr="000E534C">
        <w:rPr>
          <w:rFonts w:asciiTheme="majorHAnsi" w:hAnsiTheme="majorHAnsi"/>
        </w:rPr>
        <w:t xml:space="preserve"> </w:t>
      </w:r>
      <w:r w:rsidR="009B6C7D" w:rsidRPr="000E534C">
        <w:rPr>
          <w:rFonts w:asciiTheme="majorHAnsi" w:hAnsiTheme="majorHAnsi"/>
        </w:rPr>
        <w:t xml:space="preserve">in a </w:t>
      </w:r>
      <w:r w:rsidR="00AF529E" w:rsidRPr="000E534C">
        <w:rPr>
          <w:rFonts w:asciiTheme="majorHAnsi" w:hAnsiTheme="majorHAnsi"/>
        </w:rPr>
        <w:t>shaking</w:t>
      </w:r>
      <w:r w:rsidR="009B6C7D" w:rsidRPr="000E534C">
        <w:rPr>
          <w:rFonts w:asciiTheme="majorHAnsi" w:hAnsiTheme="majorHAnsi"/>
        </w:rPr>
        <w:t xml:space="preserve"> incubator</w:t>
      </w:r>
      <w:r w:rsidR="00AF529E" w:rsidRPr="000E534C">
        <w:rPr>
          <w:rFonts w:asciiTheme="majorHAnsi" w:hAnsiTheme="majorHAnsi"/>
        </w:rPr>
        <w:t xml:space="preserve"> (</w:t>
      </w:r>
      <w:r w:rsidR="00220110" w:rsidRPr="000E534C">
        <w:rPr>
          <w:rFonts w:asciiTheme="majorHAnsi" w:hAnsiTheme="majorHAnsi"/>
        </w:rPr>
        <w:t>225 rpm</w:t>
      </w:r>
      <w:r w:rsidR="00C36DCB">
        <w:rPr>
          <w:rFonts w:asciiTheme="majorHAnsi" w:hAnsiTheme="majorHAnsi"/>
        </w:rPr>
        <w:t>, tilted at 45 degree angle</w:t>
      </w:r>
      <w:r w:rsidR="00220110" w:rsidRPr="000E534C">
        <w:rPr>
          <w:rFonts w:asciiTheme="majorHAnsi" w:hAnsiTheme="majorHAnsi"/>
        </w:rPr>
        <w:t>)</w:t>
      </w:r>
      <w:r w:rsidR="00CD39A0">
        <w:rPr>
          <w:rFonts w:asciiTheme="majorHAnsi" w:hAnsiTheme="majorHAnsi"/>
        </w:rPr>
        <w:t xml:space="preserve">. </w:t>
      </w:r>
      <w:r w:rsidR="00220110" w:rsidRPr="000E534C">
        <w:rPr>
          <w:rFonts w:asciiTheme="majorHAnsi" w:hAnsiTheme="majorHAnsi"/>
        </w:rPr>
        <w:t xml:space="preserve"> </w:t>
      </w:r>
      <w:r w:rsidR="00CD39A0">
        <w:rPr>
          <w:rFonts w:asciiTheme="majorHAnsi" w:hAnsiTheme="majorHAnsi"/>
        </w:rPr>
        <w:t>U</w:t>
      </w:r>
      <w:r w:rsidR="00A0376D" w:rsidRPr="000E534C">
        <w:rPr>
          <w:rFonts w:asciiTheme="majorHAnsi" w:hAnsiTheme="majorHAnsi"/>
        </w:rPr>
        <w:t>se a non-</w:t>
      </w:r>
      <w:r w:rsidR="00CD39A0">
        <w:rPr>
          <w:rFonts w:asciiTheme="majorHAnsi" w:hAnsiTheme="majorHAnsi"/>
        </w:rPr>
        <w:t>inoculated tube as a control</w:t>
      </w:r>
      <w:r w:rsidR="00220110" w:rsidRPr="000E534C">
        <w:rPr>
          <w:rFonts w:asciiTheme="majorHAnsi" w:hAnsiTheme="majorHAnsi"/>
        </w:rPr>
        <w:t>.</w:t>
      </w:r>
      <w:r w:rsidR="003F6454">
        <w:rPr>
          <w:rFonts w:asciiTheme="majorHAnsi" w:hAnsiTheme="majorHAnsi"/>
        </w:rPr>
        <w:t xml:space="preserve"> </w:t>
      </w:r>
    </w:p>
    <w:p w14:paraId="5FFE2F64" w14:textId="77777777" w:rsidR="00381570" w:rsidRDefault="00381570" w:rsidP="00033610">
      <w:pPr>
        <w:pStyle w:val="ListParagraph"/>
        <w:ind w:left="0"/>
        <w:contextualSpacing w:val="0"/>
        <w:jc w:val="both"/>
        <w:rPr>
          <w:rFonts w:asciiTheme="majorHAnsi" w:hAnsiTheme="majorHAnsi"/>
        </w:rPr>
      </w:pPr>
    </w:p>
    <w:p w14:paraId="39B5F07E" w14:textId="3A426714" w:rsidR="00381570" w:rsidRDefault="00381570" w:rsidP="00033610">
      <w:pPr>
        <w:pStyle w:val="ListParagraph"/>
        <w:ind w:left="0"/>
        <w:jc w:val="both"/>
        <w:rPr>
          <w:rFonts w:asciiTheme="majorHAnsi" w:hAnsiTheme="majorHAnsi"/>
        </w:rPr>
      </w:pPr>
      <w:r>
        <w:rPr>
          <w:rFonts w:asciiTheme="majorHAnsi" w:hAnsiTheme="majorHAnsi"/>
        </w:rPr>
        <w:t>2.2)</w:t>
      </w:r>
      <w:r>
        <w:rPr>
          <w:rFonts w:asciiTheme="majorHAnsi" w:hAnsiTheme="majorHAnsi"/>
        </w:rPr>
        <w:tab/>
      </w:r>
      <w:r w:rsidR="00182ACA" w:rsidRPr="00F23CFC">
        <w:rPr>
          <w:rFonts w:asciiTheme="majorHAnsi" w:hAnsiTheme="majorHAnsi"/>
        </w:rPr>
        <w:t xml:space="preserve">Take </w:t>
      </w:r>
      <w:r w:rsidR="00C36DCB">
        <w:rPr>
          <w:rFonts w:asciiTheme="majorHAnsi" w:hAnsiTheme="majorHAnsi"/>
        </w:rPr>
        <w:t>0.5</w:t>
      </w:r>
      <w:r w:rsidR="00182ACA" w:rsidRPr="00F23CFC">
        <w:rPr>
          <w:rFonts w:asciiTheme="majorHAnsi" w:hAnsiTheme="majorHAnsi"/>
        </w:rPr>
        <w:t xml:space="preserve"> ml samples of the culture at hourly intervals (1, 2, 3, 4, 5</w:t>
      </w:r>
      <w:r w:rsidR="007F523F" w:rsidRPr="00F23CFC">
        <w:rPr>
          <w:rFonts w:asciiTheme="majorHAnsi" w:hAnsiTheme="majorHAnsi"/>
        </w:rPr>
        <w:t xml:space="preserve">, 6 </w:t>
      </w:r>
      <w:proofErr w:type="spellStart"/>
      <w:r w:rsidR="007F523F" w:rsidRPr="00F23CFC">
        <w:rPr>
          <w:rFonts w:asciiTheme="majorHAnsi" w:hAnsiTheme="majorHAnsi"/>
        </w:rPr>
        <w:t>hr</w:t>
      </w:r>
      <w:proofErr w:type="spellEnd"/>
      <w:r w:rsidR="007F523F" w:rsidRPr="00F23CFC">
        <w:rPr>
          <w:rFonts w:asciiTheme="majorHAnsi" w:hAnsiTheme="majorHAnsi"/>
        </w:rPr>
        <w:t>, etc.</w:t>
      </w:r>
      <w:r w:rsidR="00182ACA" w:rsidRPr="00F23CFC">
        <w:rPr>
          <w:rFonts w:asciiTheme="majorHAnsi" w:hAnsiTheme="majorHAnsi"/>
        </w:rPr>
        <w:t xml:space="preserve">). </w:t>
      </w:r>
      <w:r w:rsidR="00384156">
        <w:rPr>
          <w:rFonts w:asciiTheme="majorHAnsi" w:hAnsiTheme="majorHAnsi"/>
        </w:rPr>
        <w:t>D</w:t>
      </w:r>
      <w:r w:rsidR="00182ACA" w:rsidRPr="00F23CFC">
        <w:rPr>
          <w:rFonts w:asciiTheme="majorHAnsi" w:hAnsiTheme="majorHAnsi"/>
        </w:rPr>
        <w:t>ilute</w:t>
      </w:r>
      <w:r w:rsidR="00155B6A">
        <w:rPr>
          <w:rFonts w:asciiTheme="majorHAnsi" w:hAnsiTheme="majorHAnsi"/>
        </w:rPr>
        <w:t xml:space="preserve"> each </w:t>
      </w:r>
      <w:r w:rsidR="00155B6A" w:rsidRPr="00155B6A">
        <w:rPr>
          <w:rFonts w:asciiTheme="majorHAnsi" w:hAnsiTheme="majorHAnsi"/>
        </w:rPr>
        <w:t>al</w:t>
      </w:r>
      <w:r w:rsidR="00384156" w:rsidRPr="00155B6A">
        <w:rPr>
          <w:rFonts w:asciiTheme="majorHAnsi" w:hAnsiTheme="majorHAnsi"/>
        </w:rPr>
        <w:t>iquot</w:t>
      </w:r>
      <w:r w:rsidR="00182ACA" w:rsidRPr="00F23CFC">
        <w:rPr>
          <w:rFonts w:asciiTheme="majorHAnsi" w:hAnsiTheme="majorHAnsi"/>
        </w:rPr>
        <w:t xml:space="preserve"> 1:1 (v/v) with BHI media in a </w:t>
      </w:r>
      <w:r w:rsidR="00C36DCB">
        <w:rPr>
          <w:rFonts w:asciiTheme="majorHAnsi" w:hAnsiTheme="majorHAnsi"/>
        </w:rPr>
        <w:t>plastic cuvette</w:t>
      </w:r>
      <w:r w:rsidR="00182ACA" w:rsidRPr="00F23CFC">
        <w:rPr>
          <w:rFonts w:asciiTheme="majorHAnsi" w:hAnsiTheme="majorHAnsi"/>
        </w:rPr>
        <w:t>.</w:t>
      </w:r>
      <w:r w:rsidR="00C36DCB">
        <w:rPr>
          <w:rFonts w:asciiTheme="majorHAnsi" w:hAnsiTheme="majorHAnsi"/>
        </w:rPr>
        <w:t xml:space="preserve"> Pipette up and down to mix.</w:t>
      </w:r>
      <w:r w:rsidR="00182ACA" w:rsidRPr="00F23CFC">
        <w:rPr>
          <w:rFonts w:asciiTheme="majorHAnsi" w:hAnsiTheme="majorHAnsi"/>
        </w:rPr>
        <w:t xml:space="preserve"> Measure the op</w:t>
      </w:r>
      <w:r w:rsidR="00182ACA" w:rsidRPr="00DE08CA">
        <w:rPr>
          <w:rFonts w:asciiTheme="majorHAnsi" w:hAnsiTheme="majorHAnsi"/>
        </w:rPr>
        <w:t>tical density (OD) at 600 nm (OD</w:t>
      </w:r>
      <w:r w:rsidR="00182ACA" w:rsidRPr="00FA6835">
        <w:rPr>
          <w:rFonts w:asciiTheme="majorHAnsi" w:hAnsiTheme="majorHAnsi"/>
          <w:vertAlign w:val="subscript"/>
        </w:rPr>
        <w:t>600</w:t>
      </w:r>
      <w:r w:rsidR="00182ACA" w:rsidRPr="00FA6835">
        <w:rPr>
          <w:rFonts w:asciiTheme="majorHAnsi" w:hAnsiTheme="majorHAnsi"/>
        </w:rPr>
        <w:t xml:space="preserve">) using </w:t>
      </w:r>
      <w:r w:rsidR="005100CF">
        <w:rPr>
          <w:rFonts w:asciiTheme="majorHAnsi" w:hAnsiTheme="majorHAnsi"/>
        </w:rPr>
        <w:t>a</w:t>
      </w:r>
      <w:r w:rsidR="00182ACA" w:rsidRPr="00FA6835">
        <w:rPr>
          <w:rFonts w:asciiTheme="majorHAnsi" w:hAnsiTheme="majorHAnsi"/>
        </w:rPr>
        <w:t xml:space="preserve"> spectrometer. </w:t>
      </w:r>
      <w:r w:rsidR="00384156">
        <w:rPr>
          <w:rFonts w:asciiTheme="majorHAnsi" w:hAnsiTheme="majorHAnsi"/>
        </w:rPr>
        <w:t>Continue culturing bacteria until OD</w:t>
      </w:r>
      <w:r w:rsidR="00384156" w:rsidRPr="005107D4">
        <w:rPr>
          <w:rFonts w:asciiTheme="majorHAnsi" w:hAnsiTheme="majorHAnsi"/>
          <w:vertAlign w:val="subscript"/>
        </w:rPr>
        <w:t>600</w:t>
      </w:r>
      <w:r w:rsidR="00384156">
        <w:rPr>
          <w:rFonts w:asciiTheme="majorHAnsi" w:hAnsiTheme="majorHAnsi"/>
        </w:rPr>
        <w:t>=1</w:t>
      </w:r>
      <w:r w:rsidR="007F78C9">
        <w:rPr>
          <w:rFonts w:asciiTheme="majorHAnsi" w:hAnsiTheme="majorHAnsi"/>
        </w:rPr>
        <w:t>.</w:t>
      </w:r>
    </w:p>
    <w:p w14:paraId="52FCC753" w14:textId="77777777" w:rsidR="00381570" w:rsidRDefault="00381570" w:rsidP="00033610">
      <w:pPr>
        <w:pStyle w:val="ListParagraph"/>
        <w:ind w:left="0"/>
        <w:jc w:val="both"/>
        <w:rPr>
          <w:rFonts w:asciiTheme="majorHAnsi" w:hAnsiTheme="majorHAnsi"/>
        </w:rPr>
      </w:pPr>
    </w:p>
    <w:p w14:paraId="273C62DF" w14:textId="67AAB5DF" w:rsidR="0065366F" w:rsidRDefault="00381570" w:rsidP="00033610">
      <w:pPr>
        <w:pStyle w:val="ListParagraph"/>
        <w:ind w:left="0"/>
        <w:jc w:val="both"/>
        <w:rPr>
          <w:rFonts w:asciiTheme="majorHAnsi" w:hAnsiTheme="majorHAnsi"/>
        </w:rPr>
      </w:pPr>
      <w:r>
        <w:rPr>
          <w:rFonts w:asciiTheme="majorHAnsi" w:hAnsiTheme="majorHAnsi"/>
        </w:rPr>
        <w:t>2.3)</w:t>
      </w:r>
      <w:r>
        <w:rPr>
          <w:rFonts w:asciiTheme="majorHAnsi" w:hAnsiTheme="majorHAnsi"/>
        </w:rPr>
        <w:tab/>
      </w:r>
      <w:r w:rsidR="00C36DCB">
        <w:rPr>
          <w:rFonts w:asciiTheme="majorHAnsi" w:hAnsiTheme="majorHAnsi"/>
        </w:rPr>
        <w:t>At the same time, take</w:t>
      </w:r>
      <w:r w:rsidR="00A65E29">
        <w:rPr>
          <w:rFonts w:asciiTheme="majorHAnsi" w:hAnsiTheme="majorHAnsi"/>
        </w:rPr>
        <w:t xml:space="preserve"> a </w:t>
      </w:r>
      <w:r w:rsidR="00751B20">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w:t>
      </w:r>
      <w:r w:rsidR="00A65E29">
        <w:rPr>
          <w:rFonts w:asciiTheme="majorHAnsi" w:hAnsiTheme="majorHAnsi"/>
        </w:rPr>
        <w:t xml:space="preserve">sample of the culture and dilute with </w:t>
      </w:r>
      <w:r w:rsidR="007F523F">
        <w:rPr>
          <w:rFonts w:asciiTheme="majorHAnsi" w:hAnsiTheme="majorHAnsi"/>
        </w:rPr>
        <w:t>900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l BHI media</w:t>
      </w:r>
      <w:r w:rsidR="00323E87">
        <w:rPr>
          <w:rFonts w:asciiTheme="majorHAnsi" w:hAnsiTheme="majorHAnsi"/>
        </w:rPr>
        <w:t xml:space="preserve"> in a sterile </w:t>
      </w:r>
      <w:r w:rsidR="006B307B">
        <w:rPr>
          <w:rFonts w:asciiTheme="majorHAnsi" w:hAnsiTheme="majorHAnsi"/>
        </w:rPr>
        <w:t xml:space="preserve">1.5 ml </w:t>
      </w:r>
      <w:r w:rsidR="00323E87">
        <w:rPr>
          <w:rFonts w:asciiTheme="majorHAnsi" w:hAnsiTheme="majorHAnsi"/>
        </w:rPr>
        <w:t>microcentrifuge tube</w:t>
      </w:r>
      <w:r w:rsidR="00303E55" w:rsidRPr="000E534C">
        <w:rPr>
          <w:rFonts w:asciiTheme="majorHAnsi" w:hAnsiTheme="majorHAnsi"/>
        </w:rPr>
        <w:t xml:space="preserve"> (this </w:t>
      </w:r>
      <w:r w:rsidR="00ED45CE" w:rsidRPr="000E534C">
        <w:rPr>
          <w:rFonts w:asciiTheme="majorHAnsi" w:hAnsiTheme="majorHAnsi"/>
        </w:rPr>
        <w:t xml:space="preserve">is </w:t>
      </w:r>
      <w:r w:rsidR="00A65E29">
        <w:rPr>
          <w:rFonts w:asciiTheme="majorHAnsi" w:hAnsiTheme="majorHAnsi"/>
        </w:rPr>
        <w:t>the 10</w:t>
      </w:r>
      <w:r w:rsidR="00A65E29" w:rsidRPr="00033610">
        <w:rPr>
          <w:rFonts w:asciiTheme="majorHAnsi" w:hAnsiTheme="majorHAnsi"/>
          <w:vertAlign w:val="superscript"/>
        </w:rPr>
        <w:t>-1</w:t>
      </w:r>
      <w:r w:rsidR="00A65E29">
        <w:rPr>
          <w:rFonts w:asciiTheme="majorHAnsi" w:hAnsiTheme="majorHAnsi"/>
        </w:rPr>
        <w:t xml:space="preserve"> dilution</w:t>
      </w:r>
      <w:r w:rsidR="00303E55" w:rsidRPr="000E534C">
        <w:rPr>
          <w:rFonts w:asciiTheme="majorHAnsi" w:hAnsiTheme="majorHAnsi"/>
        </w:rPr>
        <w:t xml:space="preserve">). </w:t>
      </w:r>
      <w:r w:rsidR="006B307B">
        <w:rPr>
          <w:rFonts w:asciiTheme="majorHAnsi" w:hAnsiTheme="majorHAnsi"/>
        </w:rPr>
        <w:t xml:space="preserve"> Centrifuge the bacteria at 6000 x g</w:t>
      </w:r>
      <w:r w:rsidR="003A51D4">
        <w:rPr>
          <w:rFonts w:asciiTheme="majorHAnsi" w:hAnsiTheme="majorHAnsi"/>
        </w:rPr>
        <w:t xml:space="preserve"> for 5 min</w:t>
      </w:r>
      <w:r w:rsidR="006B307B">
        <w:rPr>
          <w:rFonts w:asciiTheme="majorHAnsi" w:hAnsiTheme="majorHAnsi"/>
        </w:rPr>
        <w:t xml:space="preserve">, and </w:t>
      </w:r>
      <w:r w:rsidR="003A51D4">
        <w:rPr>
          <w:rFonts w:asciiTheme="majorHAnsi" w:hAnsiTheme="majorHAnsi"/>
        </w:rPr>
        <w:t xml:space="preserve">aspirate </w:t>
      </w:r>
      <w:r w:rsidR="006B307B">
        <w:rPr>
          <w:rFonts w:asciiTheme="majorHAnsi" w:hAnsiTheme="majorHAnsi"/>
        </w:rPr>
        <w:t>the supernatant.</w:t>
      </w:r>
    </w:p>
    <w:p w14:paraId="7355681E" w14:textId="77777777" w:rsidR="00E43AD2" w:rsidRDefault="00E43AD2" w:rsidP="00033610">
      <w:pPr>
        <w:pStyle w:val="ListParagraph"/>
        <w:ind w:left="0"/>
        <w:jc w:val="both"/>
        <w:rPr>
          <w:rFonts w:asciiTheme="majorHAnsi" w:hAnsiTheme="majorHAnsi"/>
        </w:rPr>
      </w:pPr>
    </w:p>
    <w:p w14:paraId="4FD19101" w14:textId="24D9A4A5" w:rsidR="003F6454" w:rsidRDefault="006B307B" w:rsidP="00033610">
      <w:pPr>
        <w:pStyle w:val="ListParagraph"/>
        <w:ind w:left="0"/>
        <w:jc w:val="both"/>
        <w:rPr>
          <w:rFonts w:asciiTheme="majorHAnsi" w:hAnsiTheme="majorHAnsi"/>
        </w:rPr>
      </w:pPr>
      <w:r>
        <w:rPr>
          <w:rFonts w:asciiTheme="majorHAnsi" w:hAnsiTheme="majorHAnsi"/>
        </w:rPr>
        <w:lastRenderedPageBreak/>
        <w:t xml:space="preserve">2.4) </w:t>
      </w:r>
      <w:r w:rsidR="00E43AD2">
        <w:rPr>
          <w:rFonts w:asciiTheme="majorHAnsi" w:hAnsiTheme="majorHAnsi"/>
        </w:rPr>
        <w:tab/>
      </w:r>
      <w:r>
        <w:rPr>
          <w:rFonts w:asciiTheme="majorHAnsi" w:hAnsiTheme="majorHAnsi"/>
        </w:rPr>
        <w:t>Wash bacteria</w:t>
      </w:r>
      <w:r w:rsidR="00A65E29">
        <w:rPr>
          <w:rFonts w:asciiTheme="majorHAnsi" w:hAnsiTheme="majorHAnsi"/>
        </w:rPr>
        <w:t xml:space="preserve"> twice</w:t>
      </w:r>
      <w:r>
        <w:rPr>
          <w:rFonts w:asciiTheme="majorHAnsi" w:hAnsiTheme="majorHAnsi"/>
        </w:rPr>
        <w:t xml:space="preserve"> by </w:t>
      </w:r>
      <w:proofErr w:type="spellStart"/>
      <w:r>
        <w:rPr>
          <w:rFonts w:asciiTheme="majorHAnsi" w:hAnsiTheme="majorHAnsi"/>
        </w:rPr>
        <w:t>resuspending</w:t>
      </w:r>
      <w:proofErr w:type="spellEnd"/>
      <w:r>
        <w:rPr>
          <w:rFonts w:asciiTheme="majorHAnsi" w:hAnsiTheme="majorHAnsi"/>
        </w:rPr>
        <w:t xml:space="preserve"> the pellet in 1 mL of BHI media, centrifuging</w:t>
      </w:r>
      <w:r w:rsidR="003A51D4">
        <w:rPr>
          <w:rFonts w:asciiTheme="majorHAnsi" w:hAnsiTheme="majorHAnsi"/>
        </w:rPr>
        <w:t xml:space="preserve"> for 5 min at 6000 x g</w:t>
      </w:r>
      <w:r>
        <w:rPr>
          <w:rFonts w:asciiTheme="majorHAnsi" w:hAnsiTheme="majorHAnsi"/>
        </w:rPr>
        <w:t xml:space="preserve">, and </w:t>
      </w:r>
      <w:r w:rsidR="00A65E29">
        <w:rPr>
          <w:rFonts w:asciiTheme="majorHAnsi" w:hAnsiTheme="majorHAnsi"/>
        </w:rPr>
        <w:t xml:space="preserve">then </w:t>
      </w:r>
      <w:r w:rsidR="003A51D4">
        <w:rPr>
          <w:rFonts w:asciiTheme="majorHAnsi" w:hAnsiTheme="majorHAnsi"/>
        </w:rPr>
        <w:t>aspirating</w:t>
      </w:r>
      <w:r>
        <w:rPr>
          <w:rFonts w:asciiTheme="majorHAnsi" w:hAnsiTheme="majorHAnsi"/>
        </w:rPr>
        <w:t xml:space="preserve"> the supernatant. </w:t>
      </w:r>
      <w:r w:rsidR="00A65E29">
        <w:rPr>
          <w:rFonts w:asciiTheme="majorHAnsi" w:hAnsiTheme="majorHAnsi"/>
        </w:rPr>
        <w:t>R</w:t>
      </w:r>
      <w:r>
        <w:rPr>
          <w:rFonts w:asciiTheme="majorHAnsi" w:hAnsiTheme="majorHAnsi"/>
        </w:rPr>
        <w:t xml:space="preserve">esuspend </w:t>
      </w:r>
      <w:r w:rsidR="00E43AD2">
        <w:rPr>
          <w:rFonts w:asciiTheme="majorHAnsi" w:hAnsiTheme="majorHAnsi"/>
        </w:rPr>
        <w:t xml:space="preserve">the </w:t>
      </w:r>
      <w:r>
        <w:rPr>
          <w:rFonts w:asciiTheme="majorHAnsi" w:hAnsiTheme="majorHAnsi"/>
        </w:rPr>
        <w:t xml:space="preserve">pellet in 1 ml BHI media. </w:t>
      </w:r>
      <w:r w:rsidR="00303E55" w:rsidRPr="000E534C">
        <w:rPr>
          <w:rFonts w:asciiTheme="majorHAnsi" w:hAnsiTheme="majorHAnsi"/>
        </w:rPr>
        <w:t xml:space="preserve">Prepare a 10-fold dilution series </w:t>
      </w:r>
      <w:r w:rsidR="00323E87">
        <w:rPr>
          <w:rFonts w:asciiTheme="majorHAnsi" w:hAnsiTheme="majorHAnsi"/>
        </w:rPr>
        <w:t>of</w:t>
      </w:r>
      <w:r w:rsidR="00ED45CE" w:rsidRPr="000E534C">
        <w:rPr>
          <w:rFonts w:asciiTheme="majorHAnsi" w:hAnsiTheme="majorHAnsi"/>
        </w:rPr>
        <w:t xml:space="preserve"> this sample</w:t>
      </w:r>
      <w:r w:rsidR="00B6492B">
        <w:rPr>
          <w:rFonts w:asciiTheme="majorHAnsi" w:hAnsiTheme="majorHAnsi"/>
        </w:rPr>
        <w:t xml:space="preserve"> in BHI media</w:t>
      </w:r>
      <w:r w:rsidR="00ED45CE" w:rsidRPr="000E534C">
        <w:rPr>
          <w:rFonts w:asciiTheme="majorHAnsi" w:hAnsiTheme="majorHAnsi"/>
        </w:rPr>
        <w:t xml:space="preserve"> (10</w:t>
      </w:r>
      <w:r w:rsidR="00ED45CE" w:rsidRPr="000E534C">
        <w:rPr>
          <w:rFonts w:asciiTheme="majorHAnsi" w:hAnsiTheme="majorHAnsi"/>
          <w:vertAlign w:val="superscript"/>
        </w:rPr>
        <w:t>-</w:t>
      </w:r>
      <w:r>
        <w:rPr>
          <w:rFonts w:asciiTheme="majorHAnsi" w:hAnsiTheme="majorHAnsi"/>
          <w:vertAlign w:val="superscript"/>
        </w:rPr>
        <w:t>2</w:t>
      </w:r>
      <w:r w:rsidRPr="000E534C">
        <w:rPr>
          <w:rFonts w:asciiTheme="majorHAnsi" w:hAnsiTheme="majorHAnsi"/>
        </w:rPr>
        <w:t xml:space="preserve"> </w:t>
      </w:r>
      <w:r w:rsidR="00ED45CE" w:rsidRPr="000E534C">
        <w:rPr>
          <w:rFonts w:asciiTheme="majorHAnsi" w:hAnsiTheme="majorHAnsi"/>
        </w:rPr>
        <w:t>to 10</w:t>
      </w:r>
      <w:r w:rsidR="00ED45CE" w:rsidRPr="000E534C">
        <w:rPr>
          <w:rFonts w:asciiTheme="majorHAnsi" w:hAnsiTheme="majorHAnsi"/>
          <w:vertAlign w:val="superscript"/>
        </w:rPr>
        <w:t>-9</w:t>
      </w:r>
      <w:r w:rsidR="00ED45CE" w:rsidRPr="000E534C">
        <w:rPr>
          <w:rFonts w:asciiTheme="majorHAnsi" w:hAnsiTheme="majorHAnsi"/>
        </w:rPr>
        <w:t>).</w:t>
      </w:r>
      <w:r w:rsidR="007F5102">
        <w:rPr>
          <w:rFonts w:asciiTheme="majorHAnsi" w:hAnsiTheme="majorHAnsi"/>
        </w:rPr>
        <w:t xml:space="preserve"> </w:t>
      </w:r>
      <w:r w:rsidR="00D44A58">
        <w:rPr>
          <w:rFonts w:asciiTheme="majorHAnsi" w:hAnsiTheme="majorHAnsi"/>
        </w:rPr>
        <w:t>Spread</w:t>
      </w:r>
      <w:r w:rsidR="00303E55" w:rsidRPr="000E534C">
        <w:rPr>
          <w:rFonts w:asciiTheme="majorHAnsi" w:hAnsiTheme="majorHAnsi"/>
        </w:rPr>
        <w:t xml:space="preserve"> </w:t>
      </w:r>
      <w:r w:rsidR="00B6492B">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of </w:t>
      </w:r>
      <w:r w:rsidR="00C22853" w:rsidRPr="000E534C">
        <w:rPr>
          <w:rFonts w:asciiTheme="majorHAnsi" w:hAnsiTheme="majorHAnsi"/>
        </w:rPr>
        <w:t>each</w:t>
      </w:r>
      <w:r w:rsidR="00303E55" w:rsidRPr="000E534C">
        <w:rPr>
          <w:rFonts w:asciiTheme="majorHAnsi" w:hAnsiTheme="majorHAnsi"/>
        </w:rPr>
        <w:t xml:space="preserve"> diluent </w:t>
      </w:r>
      <w:r w:rsidR="00C22853" w:rsidRPr="000E534C">
        <w:rPr>
          <w:rFonts w:asciiTheme="majorHAnsi" w:hAnsiTheme="majorHAnsi"/>
        </w:rPr>
        <w:t>on</w:t>
      </w:r>
      <w:r w:rsidR="00090924">
        <w:rPr>
          <w:rFonts w:asciiTheme="majorHAnsi" w:hAnsiTheme="majorHAnsi"/>
        </w:rPr>
        <w:t>to</w:t>
      </w:r>
      <w:r w:rsidR="00D44A58">
        <w:rPr>
          <w:rFonts w:asciiTheme="majorHAnsi" w:hAnsiTheme="majorHAnsi"/>
        </w:rPr>
        <w:t xml:space="preserve"> separate</w:t>
      </w:r>
      <w:r w:rsidR="00090924">
        <w:rPr>
          <w:rFonts w:asciiTheme="majorHAnsi" w:hAnsiTheme="majorHAnsi"/>
        </w:rPr>
        <w:t xml:space="preserve"> </w:t>
      </w:r>
      <w:r w:rsidR="00303E55" w:rsidRPr="000E534C">
        <w:rPr>
          <w:rFonts w:asciiTheme="majorHAnsi" w:hAnsiTheme="majorHAnsi"/>
        </w:rPr>
        <w:t>BHI agar plate</w:t>
      </w:r>
      <w:r w:rsidR="00090924">
        <w:rPr>
          <w:rFonts w:asciiTheme="majorHAnsi" w:hAnsiTheme="majorHAnsi"/>
        </w:rPr>
        <w:t>s</w:t>
      </w:r>
      <w:r w:rsidR="00C22853" w:rsidRPr="000E534C">
        <w:rPr>
          <w:rFonts w:asciiTheme="majorHAnsi" w:hAnsiTheme="majorHAnsi"/>
        </w:rPr>
        <w:t>. Incubate</w:t>
      </w:r>
      <w:r w:rsidR="00D44A58">
        <w:rPr>
          <w:rFonts w:asciiTheme="majorHAnsi" w:hAnsiTheme="majorHAnsi"/>
        </w:rPr>
        <w:t xml:space="preserve"> plates</w:t>
      </w:r>
      <w:r w:rsidR="00303E55" w:rsidRPr="000E534C">
        <w:rPr>
          <w:rFonts w:asciiTheme="majorHAnsi" w:hAnsiTheme="majorHAnsi"/>
        </w:rPr>
        <w:t xml:space="preserve"> overnight </w:t>
      </w:r>
      <w:r w:rsidR="00A04B4B" w:rsidRPr="000E534C">
        <w:rPr>
          <w:rFonts w:asciiTheme="majorHAnsi" w:hAnsiTheme="majorHAnsi"/>
        </w:rPr>
        <w:t>at 37</w:t>
      </w:r>
      <w:r w:rsidR="00A0376D" w:rsidRPr="000E534C">
        <w:rPr>
          <w:rFonts w:asciiTheme="majorHAnsi" w:hAnsiTheme="majorHAnsi"/>
        </w:rPr>
        <w:t xml:space="preserve"> </w:t>
      </w:r>
      <w:r w:rsidR="00A04B4B" w:rsidRPr="000E534C">
        <w:rPr>
          <w:rFonts w:asciiTheme="majorHAnsi" w:hAnsiTheme="majorHAnsi"/>
          <w:lang w:eastAsia="ko-KR"/>
        </w:rPr>
        <w:t>°C</w:t>
      </w:r>
      <w:r w:rsidR="00090924">
        <w:rPr>
          <w:rFonts w:asciiTheme="majorHAnsi" w:hAnsiTheme="majorHAnsi"/>
          <w:lang w:eastAsia="ko-KR"/>
        </w:rPr>
        <w:t xml:space="preserve"> in </w:t>
      </w:r>
      <w:r w:rsidR="00D44A58">
        <w:rPr>
          <w:rFonts w:asciiTheme="majorHAnsi" w:hAnsiTheme="majorHAnsi"/>
          <w:lang w:eastAsia="ko-KR"/>
        </w:rPr>
        <w:t xml:space="preserve">an </w:t>
      </w:r>
      <w:r w:rsidR="00090924">
        <w:rPr>
          <w:rFonts w:asciiTheme="majorHAnsi" w:hAnsiTheme="majorHAnsi"/>
          <w:lang w:eastAsia="ko-KR"/>
        </w:rPr>
        <w:t>incubator.</w:t>
      </w:r>
      <w:r w:rsidR="00A04B4B" w:rsidRPr="000E534C">
        <w:rPr>
          <w:rFonts w:asciiTheme="majorHAnsi" w:hAnsiTheme="majorHAnsi"/>
          <w:lang w:eastAsia="ko-KR"/>
        </w:rPr>
        <w:t xml:space="preserve"> </w:t>
      </w:r>
    </w:p>
    <w:p w14:paraId="6E1524B1" w14:textId="77777777" w:rsidR="003F6454" w:rsidRPr="000E534C" w:rsidRDefault="003F6454" w:rsidP="00127806">
      <w:pPr>
        <w:jc w:val="both"/>
        <w:rPr>
          <w:rFonts w:asciiTheme="majorHAnsi" w:hAnsiTheme="majorHAnsi"/>
        </w:rPr>
      </w:pPr>
    </w:p>
    <w:p w14:paraId="32670C34" w14:textId="7D239926" w:rsidR="003F6454" w:rsidRPr="00033610" w:rsidRDefault="00A04B4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The next day, pick plates </w:t>
      </w:r>
      <w:r w:rsidR="00B6492B" w:rsidRPr="00033610">
        <w:rPr>
          <w:rFonts w:asciiTheme="majorHAnsi" w:hAnsiTheme="majorHAnsi"/>
        </w:rPr>
        <w:t>that have</w:t>
      </w:r>
      <w:r w:rsidR="007F523F" w:rsidRPr="00033610">
        <w:rPr>
          <w:rFonts w:asciiTheme="majorHAnsi" w:hAnsiTheme="majorHAnsi"/>
        </w:rPr>
        <w:t xml:space="preserve"> between 30-</w:t>
      </w:r>
      <w:r w:rsidR="00B6492B" w:rsidRPr="00033610">
        <w:rPr>
          <w:rFonts w:asciiTheme="majorHAnsi" w:hAnsiTheme="majorHAnsi"/>
        </w:rPr>
        <w:t xml:space="preserve">300 colonies. </w:t>
      </w:r>
      <w:r w:rsidR="00ED45CE" w:rsidRPr="00033610">
        <w:rPr>
          <w:rFonts w:asciiTheme="majorHAnsi" w:hAnsiTheme="majorHAnsi"/>
        </w:rPr>
        <w:t>D</w:t>
      </w:r>
      <w:r w:rsidR="009B6C7D" w:rsidRPr="00033610">
        <w:rPr>
          <w:rFonts w:asciiTheme="majorHAnsi" w:hAnsiTheme="majorHAnsi"/>
        </w:rPr>
        <w:t>isc</w:t>
      </w:r>
      <w:r w:rsidR="00ED45CE" w:rsidRPr="00033610">
        <w:rPr>
          <w:rFonts w:asciiTheme="majorHAnsi" w:hAnsiTheme="majorHAnsi"/>
        </w:rPr>
        <w:t xml:space="preserve">ard </w:t>
      </w:r>
      <w:r w:rsidR="007F523F" w:rsidRPr="00033610">
        <w:rPr>
          <w:rFonts w:asciiTheme="majorHAnsi" w:hAnsiTheme="majorHAnsi"/>
        </w:rPr>
        <w:t xml:space="preserve">the </w:t>
      </w:r>
      <w:r w:rsidR="00ED45CE" w:rsidRPr="00033610">
        <w:rPr>
          <w:rFonts w:asciiTheme="majorHAnsi" w:hAnsiTheme="majorHAnsi"/>
        </w:rPr>
        <w:t>rest</w:t>
      </w:r>
      <w:r w:rsidR="009B6C7D" w:rsidRPr="00033610">
        <w:rPr>
          <w:rFonts w:asciiTheme="majorHAnsi" w:hAnsiTheme="majorHAnsi"/>
        </w:rPr>
        <w:t>.</w:t>
      </w:r>
      <w:r w:rsidR="00AB7428" w:rsidRPr="00033610">
        <w:rPr>
          <w:rFonts w:asciiTheme="majorHAnsi" w:hAnsiTheme="majorHAnsi"/>
        </w:rPr>
        <w:t xml:space="preserve"> Count the colonies on these</w:t>
      </w:r>
      <w:r w:rsidR="00B6492B" w:rsidRPr="00033610">
        <w:rPr>
          <w:rFonts w:asciiTheme="majorHAnsi" w:hAnsiTheme="majorHAnsi"/>
        </w:rPr>
        <w:t xml:space="preserve"> </w:t>
      </w:r>
      <w:r w:rsidR="00AB7428" w:rsidRPr="00033610">
        <w:rPr>
          <w:rFonts w:asciiTheme="majorHAnsi" w:hAnsiTheme="majorHAnsi"/>
        </w:rPr>
        <w:t>plates.</w:t>
      </w:r>
      <w:r w:rsidR="00ED45CE" w:rsidRPr="00033610">
        <w:rPr>
          <w:rFonts w:asciiTheme="majorHAnsi" w:hAnsiTheme="majorHAnsi"/>
        </w:rPr>
        <w:t xml:space="preserve"> Table </w:t>
      </w:r>
      <w:r w:rsidR="00D34423" w:rsidRPr="00033610">
        <w:rPr>
          <w:rFonts w:asciiTheme="majorHAnsi" w:hAnsiTheme="majorHAnsi"/>
        </w:rPr>
        <w:t>1</w:t>
      </w:r>
      <w:r w:rsidR="00F90F1F" w:rsidRPr="00033610">
        <w:rPr>
          <w:rFonts w:asciiTheme="majorHAnsi" w:hAnsiTheme="majorHAnsi"/>
        </w:rPr>
        <w:t xml:space="preserve"> </w:t>
      </w:r>
      <w:r w:rsidR="00ED45CE" w:rsidRPr="00033610">
        <w:rPr>
          <w:rFonts w:asciiTheme="majorHAnsi" w:hAnsiTheme="majorHAnsi"/>
        </w:rPr>
        <w:t xml:space="preserve">shows an example of counts obtained in an aliquot that was taken </w:t>
      </w:r>
      <w:r w:rsidR="00FE61D6" w:rsidRPr="00033610">
        <w:rPr>
          <w:rFonts w:asciiTheme="majorHAnsi" w:hAnsiTheme="majorHAnsi"/>
        </w:rPr>
        <w:t>when</w:t>
      </w:r>
      <w:r w:rsidR="00ED45CE" w:rsidRPr="00033610">
        <w:rPr>
          <w:rFonts w:asciiTheme="majorHAnsi" w:hAnsiTheme="majorHAnsi"/>
        </w:rPr>
        <w:t xml:space="preserve"> OD</w:t>
      </w:r>
      <w:r w:rsidR="00FE61D6" w:rsidRPr="00033610">
        <w:rPr>
          <w:rFonts w:asciiTheme="majorHAnsi" w:hAnsiTheme="majorHAnsi"/>
          <w:vertAlign w:val="subscript"/>
        </w:rPr>
        <w:t>600</w:t>
      </w:r>
      <w:r w:rsidR="00ED45CE" w:rsidRPr="00033610">
        <w:rPr>
          <w:rFonts w:asciiTheme="majorHAnsi" w:hAnsiTheme="majorHAnsi"/>
        </w:rPr>
        <w:t>=</w:t>
      </w:r>
      <w:r w:rsidR="00C7658B" w:rsidRPr="00033610">
        <w:rPr>
          <w:rFonts w:asciiTheme="majorHAnsi" w:hAnsiTheme="majorHAnsi"/>
        </w:rPr>
        <w:t>0.84</w:t>
      </w:r>
      <w:r w:rsidR="00ED45CE" w:rsidRPr="00033610">
        <w:rPr>
          <w:rFonts w:asciiTheme="majorHAnsi" w:hAnsiTheme="majorHAnsi"/>
        </w:rPr>
        <w:t>.</w:t>
      </w:r>
      <w:r w:rsidR="00094AE9" w:rsidRPr="00033610">
        <w:rPr>
          <w:rFonts w:asciiTheme="majorHAnsi" w:hAnsiTheme="majorHAnsi"/>
        </w:rPr>
        <w:t xml:space="preserve"> </w:t>
      </w:r>
      <w:r w:rsidR="00F90F1F" w:rsidRPr="00033610">
        <w:rPr>
          <w:rFonts w:asciiTheme="majorHAnsi" w:hAnsiTheme="majorHAnsi"/>
        </w:rPr>
        <w:t>In this example, one of the plates (</w:t>
      </w:r>
      <w:r w:rsidR="00F23CFC" w:rsidRPr="00033610">
        <w:rPr>
          <w:rFonts w:asciiTheme="majorHAnsi" w:hAnsiTheme="majorHAnsi"/>
        </w:rPr>
        <w:t xml:space="preserve">i.e., </w:t>
      </w:r>
      <w:r w:rsidR="00F90F1F" w:rsidRPr="00033610">
        <w:rPr>
          <w:rFonts w:asciiTheme="majorHAnsi" w:hAnsiTheme="majorHAnsi"/>
        </w:rPr>
        <w:t>10^</w:t>
      </w:r>
      <w:r w:rsidR="00B932C3">
        <w:rPr>
          <w:rFonts w:asciiTheme="majorHAnsi" w:hAnsiTheme="majorHAnsi"/>
        </w:rPr>
        <w:t>-</w:t>
      </w:r>
      <w:r w:rsidR="00C7658B" w:rsidRPr="00033610">
        <w:rPr>
          <w:rFonts w:asciiTheme="majorHAnsi" w:hAnsiTheme="majorHAnsi"/>
        </w:rPr>
        <w:t>6</w:t>
      </w:r>
      <w:r w:rsidR="00F90F1F" w:rsidRPr="00033610">
        <w:rPr>
          <w:rFonts w:asciiTheme="majorHAnsi" w:hAnsiTheme="majorHAnsi"/>
        </w:rPr>
        <w:t xml:space="preserve"> dilution) had colon</w:t>
      </w:r>
      <w:r w:rsidR="00F23CFC" w:rsidRPr="00033610">
        <w:rPr>
          <w:rFonts w:asciiTheme="majorHAnsi" w:hAnsiTheme="majorHAnsi"/>
        </w:rPr>
        <w:t>y</w:t>
      </w:r>
      <w:r w:rsidR="00C7658B" w:rsidRPr="00033610">
        <w:rPr>
          <w:rFonts w:asciiTheme="majorHAnsi" w:hAnsiTheme="majorHAnsi"/>
        </w:rPr>
        <w:t xml:space="preserve"> counts</w:t>
      </w:r>
      <w:r w:rsidR="00F90F1F" w:rsidRPr="00033610">
        <w:rPr>
          <w:rFonts w:asciiTheme="majorHAnsi" w:hAnsiTheme="majorHAnsi"/>
        </w:rPr>
        <w:t xml:space="preserve"> between 30-300</w:t>
      </w:r>
      <w:r w:rsidR="00C7658B" w:rsidRPr="00033610">
        <w:rPr>
          <w:rFonts w:asciiTheme="majorHAnsi" w:hAnsiTheme="majorHAnsi"/>
        </w:rPr>
        <w:t xml:space="preserve"> and was used for the CFU/ml calculation</w:t>
      </w:r>
      <w:r w:rsidR="00F90F1F" w:rsidRPr="00033610">
        <w:rPr>
          <w:rFonts w:asciiTheme="majorHAnsi" w:hAnsiTheme="majorHAnsi"/>
        </w:rPr>
        <w:t xml:space="preserve">. </w:t>
      </w:r>
    </w:p>
    <w:p w14:paraId="1C129FA0" w14:textId="77777777" w:rsidR="003F6454" w:rsidRDefault="003F6454" w:rsidP="00127806">
      <w:pPr>
        <w:jc w:val="both"/>
        <w:rPr>
          <w:rFonts w:asciiTheme="majorHAnsi" w:hAnsiTheme="majorHAnsi"/>
        </w:rPr>
      </w:pPr>
    </w:p>
    <w:p w14:paraId="323D44C6" w14:textId="5201632B" w:rsidR="00F90F1F" w:rsidRPr="00033610" w:rsidRDefault="00705721" w:rsidP="00033610">
      <w:pPr>
        <w:pStyle w:val="HTMLPreformatted"/>
        <w:shd w:val="clear" w:color="auto" w:fill="FFFFFF"/>
        <w:jc w:val="both"/>
        <w:rPr>
          <w:rFonts w:asciiTheme="majorHAnsi" w:hAnsiTheme="majorHAnsi"/>
          <w:sz w:val="24"/>
          <w:szCs w:val="24"/>
        </w:rPr>
      </w:pPr>
      <w:r w:rsidRPr="00033610">
        <w:rPr>
          <w:rFonts w:asciiTheme="majorHAnsi" w:hAnsiTheme="majorHAnsi"/>
          <w:b/>
          <w:sz w:val="24"/>
          <w:szCs w:val="24"/>
        </w:rPr>
        <w:t>NOTE:</w:t>
      </w:r>
      <w:r w:rsidRPr="00033610">
        <w:rPr>
          <w:rFonts w:asciiTheme="majorHAnsi" w:hAnsiTheme="majorHAnsi"/>
          <w:sz w:val="24"/>
          <w:szCs w:val="24"/>
        </w:rPr>
        <w:t xml:space="preserve"> Plates with </w:t>
      </w:r>
      <w:r w:rsidR="00A61AB6">
        <w:rPr>
          <w:rFonts w:asciiTheme="majorHAnsi" w:hAnsiTheme="majorHAnsi"/>
          <w:sz w:val="24"/>
          <w:szCs w:val="24"/>
        </w:rPr>
        <w:t>greater than</w:t>
      </w:r>
      <w:r w:rsidRPr="00033610">
        <w:rPr>
          <w:rFonts w:asciiTheme="majorHAnsi" w:hAnsiTheme="majorHAnsi"/>
          <w:sz w:val="24"/>
          <w:szCs w:val="24"/>
        </w:rPr>
        <w:t xml:space="preserve"> 300 colonies are not used, since overcrowding</w:t>
      </w:r>
      <w:r w:rsidR="00F90F1F">
        <w:rPr>
          <w:rFonts w:asciiTheme="majorHAnsi" w:hAnsiTheme="majorHAnsi"/>
          <w:sz w:val="24"/>
          <w:szCs w:val="24"/>
        </w:rPr>
        <w:t xml:space="preserve"> can hinder bacterial growth and</w:t>
      </w:r>
      <w:r w:rsidR="00F23CFC">
        <w:rPr>
          <w:rFonts w:asciiTheme="majorHAnsi" w:hAnsiTheme="majorHAnsi"/>
          <w:sz w:val="24"/>
          <w:szCs w:val="24"/>
        </w:rPr>
        <w:t xml:space="preserve"> also</w:t>
      </w:r>
      <w:r w:rsidRPr="00033610">
        <w:rPr>
          <w:rFonts w:asciiTheme="majorHAnsi" w:hAnsiTheme="majorHAnsi"/>
          <w:sz w:val="24"/>
          <w:szCs w:val="24"/>
        </w:rPr>
        <w:t xml:space="preserve"> </w:t>
      </w:r>
      <w:r w:rsidR="007F523F" w:rsidRPr="00033610">
        <w:rPr>
          <w:rFonts w:asciiTheme="majorHAnsi" w:hAnsiTheme="majorHAnsi"/>
          <w:sz w:val="24"/>
          <w:szCs w:val="24"/>
        </w:rPr>
        <w:t>makes it difficult to discern</w:t>
      </w:r>
      <w:r w:rsidR="00F23CFC">
        <w:rPr>
          <w:rFonts w:asciiTheme="majorHAnsi" w:hAnsiTheme="majorHAnsi"/>
          <w:sz w:val="24"/>
          <w:szCs w:val="24"/>
        </w:rPr>
        <w:t xml:space="preserve"> and enumerate</w:t>
      </w:r>
      <w:r w:rsidR="007F523F" w:rsidRPr="00033610">
        <w:rPr>
          <w:rFonts w:asciiTheme="majorHAnsi" w:hAnsiTheme="majorHAnsi"/>
          <w:sz w:val="24"/>
          <w:szCs w:val="24"/>
        </w:rPr>
        <w:t xml:space="preserve"> individual colonies. Plates with counts </w:t>
      </w:r>
      <w:r w:rsidR="00600CFC">
        <w:rPr>
          <w:rFonts w:asciiTheme="majorHAnsi" w:hAnsiTheme="majorHAnsi"/>
          <w:sz w:val="24"/>
          <w:szCs w:val="24"/>
        </w:rPr>
        <w:t>&lt;</w:t>
      </w:r>
      <w:r w:rsidR="007F523F" w:rsidRPr="00033610">
        <w:rPr>
          <w:rFonts w:asciiTheme="majorHAnsi" w:hAnsiTheme="majorHAnsi"/>
          <w:sz w:val="24"/>
          <w:szCs w:val="24"/>
        </w:rPr>
        <w:t xml:space="preserve"> 30 </w:t>
      </w:r>
      <w:r w:rsidR="00F23CFC">
        <w:rPr>
          <w:rFonts w:asciiTheme="majorHAnsi" w:hAnsiTheme="majorHAnsi"/>
          <w:sz w:val="24"/>
          <w:szCs w:val="24"/>
        </w:rPr>
        <w:t>are also</w:t>
      </w:r>
      <w:r w:rsidR="007F523F" w:rsidRPr="00033610">
        <w:rPr>
          <w:rFonts w:asciiTheme="majorHAnsi" w:hAnsiTheme="majorHAnsi"/>
          <w:sz w:val="24"/>
          <w:szCs w:val="24"/>
        </w:rPr>
        <w:t xml:space="preserve"> not used because</w:t>
      </w:r>
      <w:r w:rsidR="00F23CFC">
        <w:rPr>
          <w:rFonts w:asciiTheme="majorHAnsi" w:hAnsiTheme="majorHAnsi"/>
          <w:sz w:val="24"/>
          <w:szCs w:val="24"/>
        </w:rPr>
        <w:t xml:space="preserve"> </w:t>
      </w:r>
      <w:r w:rsidR="00F23CFC" w:rsidRPr="0031580D">
        <w:rPr>
          <w:rFonts w:asciiTheme="majorHAnsi" w:hAnsiTheme="majorHAnsi"/>
          <w:sz w:val="24"/>
          <w:szCs w:val="24"/>
        </w:rPr>
        <w:t xml:space="preserve">small errors in dilution technique or the presence of contaminants </w:t>
      </w:r>
      <w:r w:rsidR="00A61AB6">
        <w:rPr>
          <w:rFonts w:asciiTheme="majorHAnsi" w:hAnsiTheme="majorHAnsi"/>
          <w:sz w:val="24"/>
          <w:szCs w:val="24"/>
        </w:rPr>
        <w:t>can have a large</w:t>
      </w:r>
      <w:r w:rsidR="00600CFC">
        <w:rPr>
          <w:rFonts w:asciiTheme="majorHAnsi" w:hAnsiTheme="majorHAnsi"/>
          <w:sz w:val="24"/>
          <w:szCs w:val="24"/>
        </w:rPr>
        <w:t xml:space="preserve"> impact </w:t>
      </w:r>
      <w:r w:rsidR="00A61AB6">
        <w:rPr>
          <w:rFonts w:asciiTheme="majorHAnsi" w:hAnsiTheme="majorHAnsi"/>
          <w:sz w:val="24"/>
          <w:szCs w:val="24"/>
        </w:rPr>
        <w:t xml:space="preserve">on the </w:t>
      </w:r>
      <w:r w:rsidR="00600CFC">
        <w:rPr>
          <w:rFonts w:asciiTheme="majorHAnsi" w:hAnsiTheme="majorHAnsi"/>
          <w:sz w:val="24"/>
          <w:szCs w:val="24"/>
        </w:rPr>
        <w:t>precision</w:t>
      </w:r>
      <w:r w:rsidR="00A61AB6">
        <w:rPr>
          <w:rFonts w:asciiTheme="majorHAnsi" w:hAnsiTheme="majorHAnsi"/>
          <w:sz w:val="24"/>
          <w:szCs w:val="24"/>
        </w:rPr>
        <w:t xml:space="preserve"> of </w:t>
      </w:r>
      <w:r w:rsidR="00086323">
        <w:rPr>
          <w:rFonts w:asciiTheme="majorHAnsi" w:hAnsiTheme="majorHAnsi"/>
          <w:sz w:val="24"/>
          <w:szCs w:val="24"/>
        </w:rPr>
        <w:t>counts</w:t>
      </w:r>
      <w:r w:rsidR="00A61AB6">
        <w:rPr>
          <w:rFonts w:asciiTheme="majorHAnsi" w:hAnsiTheme="majorHAnsi"/>
          <w:sz w:val="24"/>
          <w:szCs w:val="24"/>
        </w:rPr>
        <w:t xml:space="preserve"> </w:t>
      </w:r>
      <w:r w:rsidR="007F3757">
        <w:rPr>
          <w:rFonts w:asciiTheme="majorHAnsi" w:hAnsiTheme="majorHAnsi"/>
          <w:sz w:val="24"/>
          <w:szCs w:val="24"/>
        </w:rPr>
        <w:t>at the lower end of the</w:t>
      </w:r>
      <w:r w:rsidR="00A61AB6">
        <w:rPr>
          <w:rFonts w:asciiTheme="majorHAnsi" w:hAnsiTheme="majorHAnsi"/>
          <w:sz w:val="24"/>
          <w:szCs w:val="24"/>
        </w:rPr>
        <w:t xml:space="preserve"> range.</w:t>
      </w:r>
    </w:p>
    <w:p w14:paraId="24470DE9" w14:textId="77777777" w:rsidR="00705721" w:rsidRPr="000E534C" w:rsidRDefault="00705721" w:rsidP="00127806">
      <w:pPr>
        <w:jc w:val="both"/>
        <w:rPr>
          <w:rFonts w:asciiTheme="majorHAnsi" w:hAnsiTheme="majorHAnsi"/>
        </w:rPr>
      </w:pPr>
    </w:p>
    <w:p w14:paraId="7C4D4C46" w14:textId="5FA59E42" w:rsidR="00FE61D6" w:rsidRPr="00033610" w:rsidRDefault="00C7658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Divide </w:t>
      </w:r>
      <w:r w:rsidR="00BF09F6" w:rsidRPr="00033610">
        <w:rPr>
          <w:rFonts w:asciiTheme="majorHAnsi" w:hAnsiTheme="majorHAnsi"/>
        </w:rPr>
        <w:t>the</w:t>
      </w:r>
      <w:r w:rsidR="002C627C" w:rsidRPr="00033610">
        <w:rPr>
          <w:rFonts w:asciiTheme="majorHAnsi" w:hAnsiTheme="majorHAnsi"/>
        </w:rPr>
        <w:t xml:space="preserve"> number of colonies </w:t>
      </w:r>
      <w:r w:rsidRPr="00033610">
        <w:rPr>
          <w:rFonts w:asciiTheme="majorHAnsi" w:hAnsiTheme="majorHAnsi"/>
        </w:rPr>
        <w:t>by the volume plated and then multiply by the dilution factor to obtain</w:t>
      </w:r>
      <w:r w:rsidR="00A04B4B" w:rsidRPr="00033610">
        <w:rPr>
          <w:rFonts w:asciiTheme="majorHAnsi" w:hAnsiTheme="majorHAnsi"/>
        </w:rPr>
        <w:t xml:space="preserve"> the CFU/ml </w:t>
      </w:r>
      <w:r w:rsidR="009F05B4" w:rsidRPr="00033610">
        <w:rPr>
          <w:rFonts w:asciiTheme="majorHAnsi" w:hAnsiTheme="majorHAnsi"/>
        </w:rPr>
        <w:t>value</w:t>
      </w:r>
      <w:r w:rsidR="009B6C7D" w:rsidRPr="00033610">
        <w:rPr>
          <w:rFonts w:asciiTheme="majorHAnsi" w:hAnsiTheme="majorHAnsi"/>
        </w:rPr>
        <w:t xml:space="preserve"> for </w:t>
      </w:r>
      <w:r w:rsidR="00BF09F6" w:rsidRPr="00033610">
        <w:rPr>
          <w:rFonts w:asciiTheme="majorHAnsi" w:hAnsiTheme="majorHAnsi"/>
        </w:rPr>
        <w:t xml:space="preserve">a </w:t>
      </w:r>
      <w:r w:rsidR="00303E55" w:rsidRPr="00033610">
        <w:rPr>
          <w:rFonts w:asciiTheme="majorHAnsi" w:hAnsiTheme="majorHAnsi"/>
        </w:rPr>
        <w:t>particular</w:t>
      </w:r>
      <w:r w:rsidR="009B6C7D" w:rsidRPr="00033610">
        <w:rPr>
          <w:rFonts w:asciiTheme="majorHAnsi" w:hAnsiTheme="majorHAnsi"/>
        </w:rPr>
        <w:t xml:space="preserve"> </w:t>
      </w:r>
      <w:r w:rsidR="00241136" w:rsidRPr="00033610">
        <w:rPr>
          <w:rFonts w:asciiTheme="majorHAnsi" w:hAnsiTheme="majorHAnsi"/>
        </w:rPr>
        <w:t>dilution</w:t>
      </w:r>
      <w:r w:rsidR="00F90F1F" w:rsidRPr="00033610">
        <w:rPr>
          <w:rFonts w:asciiTheme="majorHAnsi" w:hAnsiTheme="majorHAnsi"/>
        </w:rPr>
        <w:t xml:space="preserve">. In the example in Table </w:t>
      </w:r>
      <w:r w:rsidR="00D34423" w:rsidRPr="00033610">
        <w:rPr>
          <w:rFonts w:asciiTheme="majorHAnsi" w:hAnsiTheme="majorHAnsi"/>
        </w:rPr>
        <w:t>1</w:t>
      </w:r>
      <w:r w:rsidR="00F90F1F" w:rsidRPr="00033610">
        <w:rPr>
          <w:rFonts w:asciiTheme="majorHAnsi" w:hAnsiTheme="majorHAnsi"/>
        </w:rPr>
        <w:t xml:space="preserve">, the count at </w:t>
      </w:r>
      <w:r w:rsidR="00D34423" w:rsidRPr="00033610">
        <w:rPr>
          <w:rFonts w:asciiTheme="majorHAnsi" w:hAnsiTheme="majorHAnsi"/>
        </w:rPr>
        <w:t xml:space="preserve">the </w:t>
      </w:r>
      <w:r w:rsidR="00F90F1F" w:rsidRPr="00033610">
        <w:rPr>
          <w:rFonts w:asciiTheme="majorHAnsi" w:hAnsiTheme="majorHAnsi"/>
        </w:rPr>
        <w:t>10</w:t>
      </w:r>
      <w:r w:rsidR="005D3DE4" w:rsidRPr="00033610">
        <w:rPr>
          <w:rFonts w:asciiTheme="majorHAnsi" w:hAnsiTheme="majorHAnsi"/>
          <w:vertAlign w:val="superscript"/>
        </w:rPr>
        <w:t>-</w:t>
      </w:r>
      <w:r w:rsidR="00D34423" w:rsidRPr="00033610">
        <w:rPr>
          <w:rFonts w:asciiTheme="majorHAnsi" w:hAnsiTheme="majorHAnsi"/>
          <w:vertAlign w:val="superscript"/>
        </w:rPr>
        <w:t>6</w:t>
      </w:r>
      <w:r w:rsidR="00F90F1F" w:rsidRPr="00033610">
        <w:rPr>
          <w:rFonts w:asciiTheme="majorHAnsi" w:hAnsiTheme="majorHAnsi"/>
        </w:rPr>
        <w:t xml:space="preserve"> dilution was </w:t>
      </w:r>
      <w:r w:rsidR="00D34423" w:rsidRPr="00033610">
        <w:rPr>
          <w:rFonts w:asciiTheme="majorHAnsi" w:hAnsiTheme="majorHAnsi"/>
        </w:rPr>
        <w:t>7</w:t>
      </w:r>
      <w:r w:rsidR="00600CFC" w:rsidRPr="00033610">
        <w:rPr>
          <w:rFonts w:asciiTheme="majorHAnsi" w:hAnsiTheme="majorHAnsi"/>
        </w:rPr>
        <w:t>0</w:t>
      </w:r>
      <w:r w:rsidR="00F90F1F" w:rsidRPr="00033610">
        <w:rPr>
          <w:rFonts w:asciiTheme="majorHAnsi" w:hAnsiTheme="majorHAnsi"/>
        </w:rPr>
        <w:t xml:space="preserve">. </w:t>
      </w:r>
      <w:r w:rsidR="009A07C7">
        <w:rPr>
          <w:rFonts w:asciiTheme="majorHAnsi" w:hAnsiTheme="majorHAnsi"/>
        </w:rPr>
        <w:t>Divide t</w:t>
      </w:r>
      <w:r w:rsidR="00F90F1F" w:rsidRPr="00033610">
        <w:rPr>
          <w:rFonts w:asciiTheme="majorHAnsi" w:hAnsiTheme="majorHAnsi"/>
        </w:rPr>
        <w:t xml:space="preserve">his value </w:t>
      </w:r>
      <w:r w:rsidR="00D34423" w:rsidRPr="00033610">
        <w:rPr>
          <w:rFonts w:asciiTheme="majorHAnsi" w:hAnsiTheme="majorHAnsi"/>
        </w:rPr>
        <w:t>by 0.1 ml to get the CFU</w:t>
      </w:r>
      <w:r w:rsidR="005D3DE4" w:rsidRPr="00033610">
        <w:rPr>
          <w:rFonts w:asciiTheme="majorHAnsi" w:hAnsiTheme="majorHAnsi"/>
        </w:rPr>
        <w:t>/ml</w:t>
      </w:r>
      <w:r w:rsidR="00A61AB6" w:rsidRPr="00033610">
        <w:rPr>
          <w:rFonts w:asciiTheme="majorHAnsi" w:hAnsiTheme="majorHAnsi"/>
        </w:rPr>
        <w:t xml:space="preserve"> value </w:t>
      </w:r>
      <w:r w:rsidR="0065366F">
        <w:rPr>
          <w:rFonts w:asciiTheme="majorHAnsi" w:hAnsiTheme="majorHAnsi"/>
        </w:rPr>
        <w:t xml:space="preserve">for the </w:t>
      </w:r>
      <w:r w:rsidR="00A61AB6" w:rsidRPr="00033610">
        <w:rPr>
          <w:rFonts w:asciiTheme="majorHAnsi" w:hAnsiTheme="majorHAnsi"/>
        </w:rPr>
        <w:t>diluted culture</w:t>
      </w:r>
      <w:r w:rsidR="005D3DE4" w:rsidRPr="00033610">
        <w:rPr>
          <w:rFonts w:asciiTheme="majorHAnsi" w:hAnsiTheme="majorHAnsi"/>
        </w:rPr>
        <w:t xml:space="preserve">. </w:t>
      </w:r>
      <w:r w:rsidR="009A07C7">
        <w:rPr>
          <w:rFonts w:asciiTheme="majorHAnsi" w:hAnsiTheme="majorHAnsi"/>
        </w:rPr>
        <w:t>T</w:t>
      </w:r>
      <w:r w:rsidR="00D34423" w:rsidRPr="00033610">
        <w:rPr>
          <w:rFonts w:asciiTheme="majorHAnsi" w:hAnsiTheme="majorHAnsi"/>
        </w:rPr>
        <w:t>hen</w:t>
      </w:r>
      <w:r w:rsidR="005D3DE4" w:rsidRPr="00033610">
        <w:rPr>
          <w:rFonts w:asciiTheme="majorHAnsi" w:hAnsiTheme="majorHAnsi"/>
        </w:rPr>
        <w:t xml:space="preserve"> </w:t>
      </w:r>
      <w:r w:rsidR="009A07C7">
        <w:rPr>
          <w:rFonts w:asciiTheme="majorHAnsi" w:hAnsiTheme="majorHAnsi"/>
        </w:rPr>
        <w:t>multiply this value</w:t>
      </w:r>
      <w:r w:rsidR="00F90F1F" w:rsidRPr="00033610">
        <w:rPr>
          <w:rFonts w:asciiTheme="majorHAnsi" w:hAnsiTheme="majorHAnsi"/>
        </w:rPr>
        <w:t xml:space="preserve"> by the dilution factor (10</w:t>
      </w:r>
      <w:r w:rsidR="00D34423" w:rsidRPr="00033610">
        <w:rPr>
          <w:rFonts w:asciiTheme="majorHAnsi" w:hAnsiTheme="majorHAnsi"/>
          <w:vertAlign w:val="superscript"/>
        </w:rPr>
        <w:t>6</w:t>
      </w:r>
      <w:r w:rsidR="00F90F1F" w:rsidRPr="00033610">
        <w:rPr>
          <w:rFonts w:asciiTheme="majorHAnsi" w:hAnsiTheme="majorHAnsi"/>
        </w:rPr>
        <w:t xml:space="preserve">) </w:t>
      </w:r>
      <w:r w:rsidR="005D3DE4" w:rsidRPr="00033610">
        <w:rPr>
          <w:rFonts w:asciiTheme="majorHAnsi" w:hAnsiTheme="majorHAnsi"/>
        </w:rPr>
        <w:t>to obtain the</w:t>
      </w:r>
      <w:r w:rsidR="00D34423" w:rsidRPr="00033610">
        <w:rPr>
          <w:rFonts w:asciiTheme="majorHAnsi" w:hAnsiTheme="majorHAnsi"/>
        </w:rPr>
        <w:t xml:space="preserve"> CFU/ml </w:t>
      </w:r>
      <w:r w:rsidR="005D3DE4" w:rsidRPr="00033610">
        <w:rPr>
          <w:rFonts w:asciiTheme="majorHAnsi" w:hAnsiTheme="majorHAnsi"/>
        </w:rPr>
        <w:t>value of the undiluted culture (</w:t>
      </w:r>
      <w:r w:rsidR="00D34423" w:rsidRPr="00033610">
        <w:rPr>
          <w:rFonts w:asciiTheme="majorHAnsi" w:hAnsiTheme="majorHAnsi"/>
        </w:rPr>
        <w:t>7</w:t>
      </w:r>
      <w:r w:rsidR="00DE08CA" w:rsidRPr="00033610">
        <w:rPr>
          <w:rFonts w:asciiTheme="majorHAnsi" w:hAnsiTheme="majorHAnsi"/>
        </w:rPr>
        <w:t>.</w:t>
      </w:r>
      <w:r w:rsidR="00600CFC" w:rsidRPr="00033610">
        <w:rPr>
          <w:rFonts w:asciiTheme="majorHAnsi" w:hAnsiTheme="majorHAnsi"/>
        </w:rPr>
        <w:t>0</w:t>
      </w:r>
      <w:r w:rsidR="00D34423" w:rsidRPr="00033610">
        <w:rPr>
          <w:rFonts w:asciiTheme="majorHAnsi" w:hAnsiTheme="majorHAnsi"/>
        </w:rPr>
        <w:t xml:space="preserve"> x 10</w:t>
      </w:r>
      <w:r w:rsidR="00D34423" w:rsidRPr="00033610">
        <w:rPr>
          <w:rFonts w:asciiTheme="majorHAnsi" w:hAnsiTheme="majorHAnsi"/>
          <w:vertAlign w:val="superscript"/>
        </w:rPr>
        <w:t>8</w:t>
      </w:r>
      <w:r w:rsidR="005D3DE4" w:rsidRPr="00033610">
        <w:rPr>
          <w:rFonts w:asciiTheme="majorHAnsi" w:hAnsiTheme="majorHAnsi"/>
        </w:rPr>
        <w:t>)</w:t>
      </w:r>
      <w:r w:rsidR="00643CA9" w:rsidRPr="00033610">
        <w:rPr>
          <w:rFonts w:asciiTheme="majorHAnsi" w:hAnsiTheme="majorHAnsi"/>
        </w:rPr>
        <w:t>.</w:t>
      </w:r>
    </w:p>
    <w:p w14:paraId="3C740D45" w14:textId="77777777" w:rsidR="00FE61D6" w:rsidRPr="001D15D1" w:rsidRDefault="00FE61D6" w:rsidP="00127806">
      <w:pPr>
        <w:pStyle w:val="ListParagraph"/>
        <w:ind w:left="0"/>
        <w:jc w:val="both"/>
        <w:rPr>
          <w:rFonts w:asciiTheme="majorHAnsi" w:hAnsiTheme="majorHAnsi"/>
        </w:rPr>
      </w:pPr>
    </w:p>
    <w:p w14:paraId="5FA5CA61" w14:textId="5B082905" w:rsidR="00F0522A" w:rsidRPr="00F0522A" w:rsidRDefault="00643CA9" w:rsidP="00F0522A">
      <w:pPr>
        <w:pStyle w:val="ListParagraph"/>
        <w:numPr>
          <w:ilvl w:val="1"/>
          <w:numId w:val="123"/>
        </w:numPr>
        <w:ind w:left="0" w:firstLine="0"/>
        <w:jc w:val="both"/>
        <w:rPr>
          <w:rStyle w:val="CommentReference"/>
          <w:rFonts w:asciiTheme="majorHAnsi" w:hAnsiTheme="majorHAnsi"/>
          <w:sz w:val="24"/>
          <w:szCs w:val="24"/>
        </w:rPr>
      </w:pPr>
      <w:r w:rsidRPr="00FE61D6">
        <w:rPr>
          <w:rFonts w:asciiTheme="majorHAnsi" w:hAnsiTheme="majorHAnsi"/>
        </w:rPr>
        <w:t>Plot the OD</w:t>
      </w:r>
      <w:r w:rsidRPr="00FE61D6">
        <w:rPr>
          <w:rFonts w:asciiTheme="majorHAnsi" w:hAnsiTheme="majorHAnsi"/>
          <w:vertAlign w:val="subscript"/>
        </w:rPr>
        <w:t xml:space="preserve">600 </w:t>
      </w:r>
      <w:r w:rsidR="00F0522A">
        <w:rPr>
          <w:rFonts w:asciiTheme="majorHAnsi" w:hAnsiTheme="majorHAnsi"/>
        </w:rPr>
        <w:t>(y-axis) versus</w:t>
      </w:r>
      <w:r w:rsidRPr="00FE61D6">
        <w:rPr>
          <w:rFonts w:asciiTheme="majorHAnsi" w:hAnsiTheme="majorHAnsi"/>
        </w:rPr>
        <w:t xml:space="preserve"> time </w:t>
      </w:r>
      <w:r w:rsidR="00F0522A">
        <w:rPr>
          <w:rFonts w:asciiTheme="majorHAnsi" w:hAnsiTheme="majorHAnsi"/>
        </w:rPr>
        <w:t xml:space="preserve">in </w:t>
      </w:r>
      <w:proofErr w:type="spellStart"/>
      <w:r w:rsidR="00F0522A">
        <w:rPr>
          <w:rFonts w:asciiTheme="majorHAnsi" w:hAnsiTheme="majorHAnsi"/>
        </w:rPr>
        <w:t>h</w:t>
      </w:r>
      <w:ins w:id="18" w:author="Author" w:date="2016-09-12T23:09:00Z">
        <w:r w:rsidR="007550EC">
          <w:rPr>
            <w:rFonts w:asciiTheme="majorHAnsi" w:hAnsiTheme="majorHAnsi"/>
          </w:rPr>
          <w:t>r</w:t>
        </w:r>
      </w:ins>
      <w:proofErr w:type="spellEnd"/>
      <w:r w:rsidR="00F0522A">
        <w:rPr>
          <w:rFonts w:asciiTheme="majorHAnsi" w:hAnsiTheme="majorHAnsi"/>
        </w:rPr>
        <w:t xml:space="preserve"> (x-axis) </w:t>
      </w:r>
      <w:r w:rsidRPr="00FE61D6">
        <w:rPr>
          <w:rFonts w:asciiTheme="majorHAnsi" w:hAnsiTheme="majorHAnsi"/>
        </w:rPr>
        <w:t>to identify the logarithmic phase of growth</w:t>
      </w:r>
      <w:r w:rsidR="000D546B" w:rsidRPr="000D546B">
        <w:rPr>
          <w:rFonts w:asciiTheme="majorHAnsi" w:hAnsiTheme="majorHAnsi"/>
          <w:vertAlign w:val="superscript"/>
        </w:rPr>
        <w:t>26</w:t>
      </w:r>
      <w:r w:rsidRPr="00FE61D6">
        <w:rPr>
          <w:rFonts w:asciiTheme="majorHAnsi" w:hAnsiTheme="majorHAnsi"/>
        </w:rPr>
        <w:t>.</w:t>
      </w:r>
    </w:p>
    <w:p w14:paraId="192601E2" w14:textId="77777777" w:rsidR="00F0522A" w:rsidRDefault="00F0522A" w:rsidP="00F0522A">
      <w:pPr>
        <w:pStyle w:val="ListParagraph"/>
        <w:ind w:left="0"/>
        <w:jc w:val="both"/>
        <w:rPr>
          <w:rFonts w:asciiTheme="majorHAnsi" w:hAnsiTheme="majorHAnsi"/>
          <w:b/>
        </w:rPr>
      </w:pPr>
    </w:p>
    <w:p w14:paraId="17F8F28C" w14:textId="3690A1A8" w:rsidR="00303E55" w:rsidRPr="00F0522A" w:rsidRDefault="009A07C7" w:rsidP="00F0522A">
      <w:pPr>
        <w:pStyle w:val="ListParagraph"/>
        <w:ind w:left="0"/>
        <w:jc w:val="both"/>
        <w:rPr>
          <w:rFonts w:asciiTheme="majorHAnsi" w:hAnsiTheme="majorHAnsi"/>
        </w:rPr>
      </w:pPr>
      <w:r w:rsidRPr="00F0522A">
        <w:rPr>
          <w:rFonts w:asciiTheme="majorHAnsi" w:hAnsiTheme="majorHAnsi"/>
          <w:b/>
        </w:rPr>
        <w:t>NOTE:</w:t>
      </w:r>
      <w:r w:rsidRPr="00F0522A">
        <w:rPr>
          <w:rFonts w:asciiTheme="majorHAnsi" w:hAnsiTheme="majorHAnsi"/>
        </w:rPr>
        <w:t xml:space="preserve"> </w:t>
      </w:r>
      <w:moveToRangeStart w:id="19" w:author="Author" w:date="2016-09-12T23:09:00Z" w:name="move335341112"/>
      <w:moveTo w:id="20" w:author="Author" w:date="2016-09-12T23:09:00Z">
        <w:r w:rsidR="007550EC" w:rsidRPr="00F0522A">
          <w:rPr>
            <w:rFonts w:asciiTheme="majorHAnsi" w:hAnsiTheme="majorHAnsi"/>
          </w:rPr>
          <w:t xml:space="preserve">This growth curve provides an estimate of the CFU/ml of the day culture when grown to a certain OD reading. </w:t>
        </w:r>
      </w:moveTo>
      <w:moveToRangeEnd w:id="19"/>
      <w:r w:rsidR="000F588D" w:rsidRPr="00F0522A">
        <w:rPr>
          <w:rFonts w:asciiTheme="majorHAnsi" w:hAnsiTheme="majorHAnsi"/>
        </w:rPr>
        <w:t xml:space="preserve">Choose </w:t>
      </w:r>
      <w:proofErr w:type="gramStart"/>
      <w:r w:rsidR="000F588D" w:rsidRPr="00F0522A">
        <w:rPr>
          <w:rFonts w:asciiTheme="majorHAnsi" w:hAnsiTheme="majorHAnsi"/>
        </w:rPr>
        <w:t>a</w:t>
      </w:r>
      <w:proofErr w:type="gramEnd"/>
      <w:r w:rsidR="000F588D" w:rsidRPr="00F0522A">
        <w:rPr>
          <w:rFonts w:asciiTheme="majorHAnsi" w:hAnsiTheme="majorHAnsi"/>
        </w:rPr>
        <w:t xml:space="preserve"> OD</w:t>
      </w:r>
      <w:r w:rsidR="000F588D" w:rsidRPr="00F0522A">
        <w:rPr>
          <w:rFonts w:asciiTheme="majorHAnsi" w:hAnsiTheme="majorHAnsi"/>
          <w:vertAlign w:val="subscript"/>
        </w:rPr>
        <w:t xml:space="preserve">600 </w:t>
      </w:r>
      <w:r w:rsidR="000F588D" w:rsidRPr="00F0522A">
        <w:rPr>
          <w:rFonts w:asciiTheme="majorHAnsi" w:hAnsiTheme="majorHAnsi"/>
        </w:rPr>
        <w:t>reading that is in the logarithmic phase of growth that can be used as a target OD</w:t>
      </w:r>
      <w:r w:rsidR="000F588D" w:rsidRPr="00F0522A">
        <w:rPr>
          <w:rFonts w:asciiTheme="majorHAnsi" w:hAnsiTheme="majorHAnsi"/>
          <w:vertAlign w:val="subscript"/>
        </w:rPr>
        <w:t>600</w:t>
      </w:r>
      <w:r w:rsidR="000F588D" w:rsidRPr="00F0522A">
        <w:rPr>
          <w:rFonts w:asciiTheme="majorHAnsi" w:hAnsiTheme="majorHAnsi"/>
        </w:rPr>
        <w:t xml:space="preserve"> for </w:t>
      </w:r>
      <w:r w:rsidR="00090924" w:rsidRPr="00F0522A">
        <w:rPr>
          <w:rFonts w:asciiTheme="majorHAnsi" w:hAnsiTheme="majorHAnsi"/>
        </w:rPr>
        <w:t xml:space="preserve">growing </w:t>
      </w:r>
      <w:r w:rsidR="000F588D" w:rsidRPr="00F0522A">
        <w:rPr>
          <w:rFonts w:asciiTheme="majorHAnsi" w:hAnsiTheme="majorHAnsi"/>
        </w:rPr>
        <w:t xml:space="preserve">day cultures. </w:t>
      </w:r>
      <w:moveFromRangeStart w:id="21" w:author="Author" w:date="2016-09-12T23:09:00Z" w:name="move335341112"/>
      <w:moveFrom w:id="22" w:author="Author" w:date="2016-09-12T23:09:00Z">
        <w:r w:rsidR="00FE61D6" w:rsidRPr="00F0522A" w:rsidDel="007550EC">
          <w:rPr>
            <w:rFonts w:asciiTheme="majorHAnsi" w:hAnsiTheme="majorHAnsi"/>
          </w:rPr>
          <w:t>This growth curve provides an estimate of the CFU/ml of the day culture when grown to a certain OD reading</w:t>
        </w:r>
        <w:r w:rsidR="00FA6835" w:rsidRPr="00F0522A" w:rsidDel="007550EC">
          <w:rPr>
            <w:rFonts w:asciiTheme="majorHAnsi" w:hAnsiTheme="majorHAnsi"/>
          </w:rPr>
          <w:t>.</w:t>
        </w:r>
        <w:r w:rsidR="00391FD2" w:rsidRPr="00F0522A" w:rsidDel="007550EC">
          <w:rPr>
            <w:rFonts w:asciiTheme="majorHAnsi" w:hAnsiTheme="majorHAnsi"/>
          </w:rPr>
          <w:t xml:space="preserve"> </w:t>
        </w:r>
      </w:moveFrom>
      <w:moveFromRangeEnd w:id="21"/>
      <w:r w:rsidR="00FA6835" w:rsidRPr="00F0522A">
        <w:rPr>
          <w:rFonts w:asciiTheme="majorHAnsi" w:hAnsiTheme="majorHAnsi"/>
        </w:rPr>
        <w:t>These</w:t>
      </w:r>
      <w:r w:rsidR="00391FD2" w:rsidRPr="00F0522A">
        <w:rPr>
          <w:rFonts w:asciiTheme="majorHAnsi" w:hAnsiTheme="majorHAnsi"/>
        </w:rPr>
        <w:t xml:space="preserve"> data </w:t>
      </w:r>
      <w:r w:rsidR="00600CFC" w:rsidRPr="00F0522A">
        <w:rPr>
          <w:rFonts w:asciiTheme="majorHAnsi" w:hAnsiTheme="majorHAnsi"/>
        </w:rPr>
        <w:t>now can be</w:t>
      </w:r>
      <w:r w:rsidR="00391FD2" w:rsidRPr="00F0522A">
        <w:rPr>
          <w:rFonts w:asciiTheme="majorHAnsi" w:hAnsiTheme="majorHAnsi"/>
        </w:rPr>
        <w:t xml:space="preserve"> used to estimate the CFU in a culture</w:t>
      </w:r>
      <w:r w:rsidR="00FE61D6" w:rsidRPr="00F0522A">
        <w:rPr>
          <w:rFonts w:asciiTheme="majorHAnsi" w:hAnsiTheme="majorHAnsi"/>
        </w:rPr>
        <w:t xml:space="preserve"> for </w:t>
      </w:r>
      <w:r w:rsidR="00600CFC" w:rsidRPr="00F0522A">
        <w:rPr>
          <w:rFonts w:asciiTheme="majorHAnsi" w:hAnsiTheme="majorHAnsi"/>
        </w:rPr>
        <w:t>preparation of inoculum (</w:t>
      </w:r>
      <w:r w:rsidR="0065366F" w:rsidRPr="00F0522A">
        <w:rPr>
          <w:rFonts w:asciiTheme="majorHAnsi" w:hAnsiTheme="majorHAnsi"/>
        </w:rPr>
        <w:t>Procedure 3</w:t>
      </w:r>
      <w:r w:rsidR="00600CFC" w:rsidRPr="00F0522A">
        <w:rPr>
          <w:rFonts w:asciiTheme="majorHAnsi" w:hAnsiTheme="majorHAnsi"/>
        </w:rPr>
        <w:t>)</w:t>
      </w:r>
      <w:r w:rsidR="00FE61D6" w:rsidRPr="00F0522A">
        <w:rPr>
          <w:rFonts w:asciiTheme="majorHAnsi" w:hAnsiTheme="majorHAnsi"/>
        </w:rPr>
        <w:t xml:space="preserve">. </w:t>
      </w:r>
    </w:p>
    <w:p w14:paraId="765F479A" w14:textId="77777777" w:rsidR="004F6618" w:rsidRPr="00A062C9" w:rsidRDefault="004F6618" w:rsidP="00127806">
      <w:pPr>
        <w:jc w:val="both"/>
        <w:rPr>
          <w:rFonts w:asciiTheme="majorHAnsi" w:hAnsiTheme="majorHAnsi" w:cs="Arial"/>
        </w:rPr>
      </w:pPr>
    </w:p>
    <w:p w14:paraId="404AE1EC" w14:textId="3033D6B5" w:rsidR="004F6618" w:rsidRPr="001D15D1" w:rsidRDefault="004F6618" w:rsidP="00127806">
      <w:pPr>
        <w:pStyle w:val="ListParagraph"/>
        <w:numPr>
          <w:ilvl w:val="0"/>
          <w:numId w:val="97"/>
        </w:numPr>
        <w:ind w:left="0" w:firstLine="0"/>
        <w:jc w:val="both"/>
        <w:rPr>
          <w:rFonts w:asciiTheme="majorHAnsi" w:hAnsiTheme="majorHAnsi" w:cs="Arial"/>
          <w:b/>
        </w:rPr>
      </w:pPr>
      <w:r w:rsidRPr="001D15D1">
        <w:rPr>
          <w:rFonts w:asciiTheme="majorHAnsi" w:hAnsiTheme="majorHAnsi" w:cs="Arial"/>
          <w:b/>
        </w:rPr>
        <w:t xml:space="preserve">Preparation of the inoculum for experimental infection </w:t>
      </w:r>
      <w:r w:rsidR="002630B9" w:rsidRPr="001D15D1">
        <w:rPr>
          <w:rFonts w:asciiTheme="majorHAnsi" w:hAnsiTheme="majorHAnsi" w:cs="Arial"/>
          <w:b/>
        </w:rPr>
        <w:t>with</w:t>
      </w:r>
      <w:r w:rsidRPr="001D15D1">
        <w:rPr>
          <w:rFonts w:asciiTheme="majorHAnsi" w:hAnsiTheme="majorHAnsi" w:cs="Arial"/>
          <w:b/>
        </w:rPr>
        <w:t xml:space="preserve"> </w:t>
      </w:r>
      <w:r w:rsidR="002630B9" w:rsidRPr="001D15D1">
        <w:rPr>
          <w:rFonts w:asciiTheme="majorHAnsi" w:hAnsiTheme="majorHAnsi" w:cs="Arial"/>
          <w:b/>
          <w:i/>
        </w:rPr>
        <w:t xml:space="preserve">L. </w:t>
      </w:r>
      <w:proofErr w:type="spellStart"/>
      <w:r w:rsidR="002630B9" w:rsidRPr="001D15D1">
        <w:rPr>
          <w:rFonts w:asciiTheme="majorHAnsi" w:hAnsiTheme="majorHAnsi" w:cs="Arial"/>
          <w:b/>
          <w:i/>
        </w:rPr>
        <w:t>monocytogenes</w:t>
      </w:r>
      <w:proofErr w:type="spellEnd"/>
      <w:r w:rsidRPr="001D15D1">
        <w:rPr>
          <w:rFonts w:asciiTheme="majorHAnsi" w:hAnsiTheme="majorHAnsi" w:cs="Arial"/>
          <w:b/>
        </w:rPr>
        <w:t xml:space="preserve">. </w:t>
      </w:r>
    </w:p>
    <w:p w14:paraId="42E41DAA" w14:textId="35D275F5" w:rsidR="004F6618" w:rsidRDefault="00F54A15"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4F6618">
        <w:rPr>
          <w:rFonts w:asciiTheme="majorHAnsi" w:hAnsiTheme="majorHAnsi" w:cs="Arial"/>
        </w:rPr>
        <w:t>This procedure describes the preparation of the infectious inoculum</w:t>
      </w:r>
      <w:r w:rsidR="00291E7C">
        <w:rPr>
          <w:rFonts w:asciiTheme="majorHAnsi" w:hAnsiTheme="majorHAnsi" w:cs="Arial"/>
        </w:rPr>
        <w:t xml:space="preserve"> from a day culture that was</w:t>
      </w:r>
      <w:r w:rsidR="004F6618">
        <w:rPr>
          <w:rFonts w:asciiTheme="majorHAnsi" w:hAnsiTheme="majorHAnsi" w:cs="Arial"/>
        </w:rPr>
        <w:t xml:space="preserve"> </w:t>
      </w:r>
      <w:r w:rsidR="00291E7C">
        <w:rPr>
          <w:rFonts w:asciiTheme="majorHAnsi" w:hAnsiTheme="majorHAnsi" w:cs="Arial"/>
        </w:rPr>
        <w:t>started from an overnight culture (</w:t>
      </w:r>
      <w:r w:rsidR="00BF7FA1">
        <w:rPr>
          <w:rFonts w:asciiTheme="majorHAnsi" w:hAnsiTheme="majorHAnsi" w:cs="Arial"/>
        </w:rPr>
        <w:t>prepared</w:t>
      </w:r>
      <w:r w:rsidR="00291E7C">
        <w:rPr>
          <w:rFonts w:asciiTheme="majorHAnsi" w:hAnsiTheme="majorHAnsi" w:cs="Arial"/>
        </w:rPr>
        <w:t xml:space="preserve"> </w:t>
      </w:r>
      <w:r w:rsidR="00FE61D6">
        <w:rPr>
          <w:rFonts w:asciiTheme="majorHAnsi" w:hAnsiTheme="majorHAnsi" w:cs="Arial"/>
        </w:rPr>
        <w:t xml:space="preserve">in </w:t>
      </w:r>
      <w:r w:rsidR="00090924">
        <w:rPr>
          <w:rFonts w:asciiTheme="majorHAnsi" w:hAnsiTheme="majorHAnsi" w:cs="Arial"/>
        </w:rPr>
        <w:t>Procedure</w:t>
      </w:r>
      <w:r w:rsidR="00FE61D6">
        <w:rPr>
          <w:rFonts w:asciiTheme="majorHAnsi" w:hAnsiTheme="majorHAnsi" w:cs="Arial"/>
        </w:rPr>
        <w:t xml:space="preserve"> 2</w:t>
      </w:r>
      <w:r w:rsidR="00291E7C">
        <w:rPr>
          <w:rFonts w:asciiTheme="majorHAnsi" w:hAnsiTheme="majorHAnsi" w:cs="Arial"/>
        </w:rPr>
        <w:t>)</w:t>
      </w:r>
      <w:r w:rsidR="00BF7FA1">
        <w:rPr>
          <w:rFonts w:asciiTheme="majorHAnsi" w:hAnsiTheme="majorHAnsi" w:cs="Arial"/>
        </w:rPr>
        <w:t>.</w:t>
      </w:r>
      <w:r w:rsidR="00094AE9">
        <w:rPr>
          <w:rFonts w:asciiTheme="majorHAnsi" w:hAnsiTheme="majorHAnsi" w:cs="Arial"/>
        </w:rPr>
        <w:t xml:space="preserve"> </w:t>
      </w:r>
      <w:r w:rsidR="004F6618">
        <w:rPr>
          <w:rFonts w:asciiTheme="majorHAnsi" w:hAnsiTheme="majorHAnsi" w:cs="Arial"/>
        </w:rPr>
        <w:t>All of these steps are performed in the BSC unless otherwise indicated.</w:t>
      </w:r>
    </w:p>
    <w:p w14:paraId="1178BA74" w14:textId="4163BA19" w:rsidR="002630B9" w:rsidRPr="008E145E" w:rsidRDefault="002630B9" w:rsidP="00127806">
      <w:pPr>
        <w:jc w:val="both"/>
        <w:rPr>
          <w:rFonts w:asciiTheme="majorHAnsi" w:hAnsiTheme="majorHAnsi" w:cs="Arial"/>
          <w:lang w:eastAsia="ko-KR"/>
        </w:rPr>
      </w:pPr>
    </w:p>
    <w:p w14:paraId="42A395E4" w14:textId="427E9B44" w:rsidR="0065366F" w:rsidRDefault="00A97E71" w:rsidP="00127806">
      <w:pPr>
        <w:jc w:val="both"/>
        <w:rPr>
          <w:rFonts w:asciiTheme="majorHAnsi" w:hAnsiTheme="majorHAnsi" w:cs="Arial"/>
          <w:lang w:eastAsia="ko-KR"/>
        </w:rPr>
      </w:pPr>
      <w:r w:rsidRPr="00544805">
        <w:rPr>
          <w:rFonts w:asciiTheme="majorHAnsi" w:hAnsiTheme="majorHAnsi" w:cs="Arial"/>
          <w:lang w:eastAsia="ko-KR"/>
        </w:rPr>
        <w:t>3.1)</w:t>
      </w:r>
      <w:r w:rsidRPr="00544805">
        <w:rPr>
          <w:rFonts w:asciiTheme="majorHAnsi" w:hAnsiTheme="majorHAnsi" w:cs="Arial"/>
          <w:lang w:eastAsia="ko-KR"/>
        </w:rPr>
        <w:tab/>
      </w:r>
      <w:r w:rsidR="007D6E73" w:rsidRPr="00544805">
        <w:rPr>
          <w:rFonts w:asciiTheme="majorHAnsi" w:hAnsiTheme="majorHAnsi" w:cs="Arial"/>
          <w:lang w:eastAsia="ko-KR"/>
        </w:rPr>
        <w:t xml:space="preserve">Calculate the number of CFU required for infection based on the number of mice and experimental design of </w:t>
      </w:r>
      <w:r w:rsidR="001B037C">
        <w:rPr>
          <w:rFonts w:asciiTheme="majorHAnsi" w:hAnsiTheme="majorHAnsi" w:cs="Arial"/>
          <w:lang w:eastAsia="ko-KR"/>
        </w:rPr>
        <w:t>the</w:t>
      </w:r>
      <w:r w:rsidR="007D6E73" w:rsidRPr="00544805">
        <w:rPr>
          <w:rFonts w:asciiTheme="majorHAnsi" w:hAnsiTheme="majorHAnsi" w:cs="Arial"/>
          <w:lang w:eastAsia="ko-KR"/>
        </w:rPr>
        <w:t xml:space="preserve"> study.</w:t>
      </w:r>
      <w:r w:rsidR="0065366F">
        <w:rPr>
          <w:rFonts w:asciiTheme="majorHAnsi" w:hAnsiTheme="majorHAnsi" w:cs="Arial"/>
          <w:lang w:eastAsia="ko-KR"/>
        </w:rPr>
        <w:t xml:space="preserve"> </w:t>
      </w:r>
      <w:r w:rsidR="00FA6835">
        <w:rPr>
          <w:rFonts w:asciiTheme="majorHAnsi" w:hAnsiTheme="majorHAnsi" w:cs="Arial"/>
          <w:lang w:eastAsia="ko-KR"/>
        </w:rPr>
        <w:t>Add an appropriate volume of BHI media to</w:t>
      </w:r>
      <w:r w:rsidR="00FA6835" w:rsidRPr="00544805">
        <w:rPr>
          <w:rFonts w:asciiTheme="majorHAnsi" w:hAnsiTheme="majorHAnsi" w:cs="Arial"/>
          <w:lang w:eastAsia="ko-KR"/>
        </w:rPr>
        <w:t xml:space="preserve"> </w:t>
      </w:r>
      <w:r w:rsidR="00677954">
        <w:rPr>
          <w:rFonts w:asciiTheme="majorHAnsi" w:hAnsiTheme="majorHAnsi" w:cs="Arial"/>
          <w:lang w:eastAsia="ko-KR"/>
        </w:rPr>
        <w:t xml:space="preserve">a </w:t>
      </w:r>
      <w:r w:rsidR="004B7BA6">
        <w:rPr>
          <w:rFonts w:asciiTheme="majorHAnsi" w:hAnsiTheme="majorHAnsi" w:cs="Arial"/>
          <w:lang w:eastAsia="ko-KR"/>
        </w:rPr>
        <w:t>sterile</w:t>
      </w:r>
      <w:r w:rsidR="00705721">
        <w:rPr>
          <w:rFonts w:asciiTheme="majorHAnsi" w:hAnsiTheme="majorHAnsi" w:cs="Arial"/>
          <w:lang w:eastAsia="ko-KR"/>
        </w:rPr>
        <w:t xml:space="preserve"> vented</w:t>
      </w:r>
      <w:r w:rsidR="00751B20">
        <w:rPr>
          <w:rFonts w:asciiTheme="majorHAnsi" w:hAnsiTheme="majorHAnsi" w:cs="Arial"/>
          <w:lang w:eastAsia="ko-KR"/>
        </w:rPr>
        <w:t xml:space="preserve"> Erlenmeyer flask</w:t>
      </w:r>
      <w:r w:rsidR="00580926">
        <w:rPr>
          <w:rFonts w:asciiTheme="majorHAnsi" w:hAnsiTheme="majorHAnsi" w:cs="Arial"/>
          <w:lang w:eastAsia="ko-KR"/>
        </w:rPr>
        <w:t xml:space="preserve"> or culture tube</w:t>
      </w:r>
      <w:r w:rsidR="00751B20">
        <w:rPr>
          <w:rFonts w:asciiTheme="majorHAnsi" w:hAnsiTheme="majorHAnsi" w:cs="Arial"/>
          <w:lang w:eastAsia="ko-KR"/>
        </w:rPr>
        <w:t xml:space="preserve">. </w:t>
      </w:r>
    </w:p>
    <w:p w14:paraId="09CF59EC" w14:textId="77777777" w:rsidR="0065366F" w:rsidRDefault="0065366F" w:rsidP="00127806">
      <w:pPr>
        <w:jc w:val="both"/>
        <w:rPr>
          <w:rFonts w:asciiTheme="majorHAnsi" w:hAnsiTheme="majorHAnsi" w:cs="Arial"/>
          <w:lang w:eastAsia="ko-KR"/>
        </w:rPr>
      </w:pPr>
    </w:p>
    <w:p w14:paraId="207ABD3E" w14:textId="4FD0B237" w:rsidR="00A97E71" w:rsidRPr="00253D29" w:rsidRDefault="0065366F" w:rsidP="00033610">
      <w:pPr>
        <w:pStyle w:val="ListParagraph"/>
        <w:ind w:left="0"/>
        <w:jc w:val="both"/>
        <w:rPr>
          <w:rFonts w:asciiTheme="majorHAnsi" w:hAnsiTheme="majorHAnsi"/>
          <w:lang w:eastAsia="ko-KR"/>
        </w:rPr>
      </w:pPr>
      <w:r w:rsidRPr="004A4EDC">
        <w:rPr>
          <w:rFonts w:asciiTheme="majorHAnsi" w:hAnsiTheme="majorHAnsi" w:cs="Arial"/>
          <w:b/>
          <w:lang w:eastAsia="ko-KR"/>
        </w:rPr>
        <w:t>NOTE:</w:t>
      </w:r>
      <w:r w:rsidRPr="004A4EDC">
        <w:rPr>
          <w:rFonts w:asciiTheme="majorHAnsi" w:hAnsiTheme="majorHAnsi" w:cs="Arial"/>
          <w:lang w:eastAsia="ko-KR"/>
        </w:rPr>
        <w:t xml:space="preserve"> The CFU of bacteria prepared will be dependent on the type of experiment performed.</w:t>
      </w:r>
      <w:r w:rsidR="00CB18A3" w:rsidRPr="004A4EDC">
        <w:rPr>
          <w:rFonts w:asciiTheme="majorHAnsi" w:hAnsiTheme="majorHAnsi" w:cs="Arial"/>
          <w:lang w:eastAsia="ko-KR"/>
        </w:rPr>
        <w:t xml:space="preserve"> For studying NK and NKT cell responses during infection, </w:t>
      </w:r>
      <w:r w:rsidR="004D7F38" w:rsidRPr="004A4EDC">
        <w:rPr>
          <w:rFonts w:asciiTheme="majorHAnsi" w:hAnsiTheme="majorHAnsi" w:cs="Arial"/>
          <w:lang w:eastAsia="ko-KR"/>
        </w:rPr>
        <w:t xml:space="preserve">each mouse is inoculated with </w:t>
      </w:r>
      <w:r w:rsidR="00CB18A3" w:rsidRPr="004A4EDC">
        <w:rPr>
          <w:rFonts w:asciiTheme="majorHAnsi" w:hAnsiTheme="majorHAnsi" w:cs="Arial"/>
          <w:lang w:eastAsia="ko-KR"/>
        </w:rPr>
        <w:t>10</w:t>
      </w:r>
      <w:r w:rsidR="00CB18A3" w:rsidRPr="004A4EDC">
        <w:rPr>
          <w:rFonts w:asciiTheme="majorHAnsi" w:hAnsiTheme="majorHAnsi" w:cs="Arial"/>
          <w:vertAlign w:val="superscript"/>
          <w:lang w:eastAsia="ko-KR"/>
        </w:rPr>
        <w:t>5</w:t>
      </w:r>
      <w:r w:rsidR="00CB18A3" w:rsidRPr="004A4EDC">
        <w:rPr>
          <w:rFonts w:asciiTheme="majorHAnsi" w:hAnsiTheme="majorHAnsi" w:cs="Arial"/>
          <w:lang w:eastAsia="ko-KR"/>
        </w:rPr>
        <w:t xml:space="preserve"> CFU of bacteria (</w:t>
      </w:r>
      <w:r w:rsidR="004A4EDC">
        <w:rPr>
          <w:rFonts w:asciiTheme="majorHAnsi" w:hAnsiTheme="majorHAnsi" w:cs="Arial"/>
          <w:lang w:eastAsia="ko-KR"/>
        </w:rPr>
        <w:t>section</w:t>
      </w:r>
      <w:r w:rsidR="00CB18A3" w:rsidRPr="004A4EDC">
        <w:rPr>
          <w:rFonts w:asciiTheme="majorHAnsi" w:hAnsiTheme="majorHAnsi" w:cs="Arial"/>
          <w:lang w:eastAsia="ko-KR"/>
        </w:rPr>
        <w:t xml:space="preserve"> 6). If studying adaptive T cell responses to infection</w:t>
      </w:r>
      <w:r w:rsidR="00AF7F14" w:rsidRPr="004A4EDC">
        <w:rPr>
          <w:rFonts w:asciiTheme="majorHAnsi" w:hAnsiTheme="majorHAnsi" w:cs="Arial"/>
          <w:lang w:eastAsia="ko-KR"/>
        </w:rPr>
        <w:t xml:space="preserve"> or measuring bacterial load</w:t>
      </w:r>
      <w:r w:rsidR="004D7F38" w:rsidRPr="004A4EDC">
        <w:rPr>
          <w:rFonts w:asciiTheme="majorHAnsi" w:hAnsiTheme="majorHAnsi" w:cs="Arial"/>
          <w:lang w:eastAsia="ko-KR"/>
        </w:rPr>
        <w:t>, each mouse is inoculated with</w:t>
      </w:r>
      <w:r w:rsidR="00CB18A3" w:rsidRPr="004A4EDC">
        <w:rPr>
          <w:rFonts w:asciiTheme="majorHAnsi" w:hAnsiTheme="majorHAnsi" w:cs="Arial"/>
          <w:lang w:eastAsia="ko-KR"/>
        </w:rPr>
        <w:t xml:space="preserve"> </w:t>
      </w:r>
      <w:r w:rsidR="00470ED0" w:rsidRPr="004A4EDC">
        <w:rPr>
          <w:rFonts w:asciiTheme="majorHAnsi" w:hAnsiTheme="majorHAnsi" w:cs="Arial"/>
          <w:lang w:eastAsia="ko-KR"/>
        </w:rPr>
        <w:t>2 x 10</w:t>
      </w:r>
      <w:r w:rsidR="00470ED0" w:rsidRPr="004A4EDC">
        <w:rPr>
          <w:rFonts w:asciiTheme="majorHAnsi" w:hAnsiTheme="majorHAnsi" w:cs="Arial"/>
          <w:vertAlign w:val="superscript"/>
          <w:lang w:eastAsia="ko-KR"/>
        </w:rPr>
        <w:t>4</w:t>
      </w:r>
      <w:r w:rsidR="00470ED0" w:rsidRPr="004A4EDC">
        <w:rPr>
          <w:rFonts w:asciiTheme="majorHAnsi" w:hAnsiTheme="majorHAnsi" w:cs="Arial"/>
          <w:lang w:eastAsia="ko-KR"/>
        </w:rPr>
        <w:t xml:space="preserve"> CFU of bacteria (Procedure 8). If studying survival to endpoints, </w:t>
      </w:r>
      <w:r w:rsidR="004D7F38" w:rsidRPr="004A4EDC">
        <w:rPr>
          <w:rFonts w:asciiTheme="majorHAnsi" w:hAnsiTheme="majorHAnsi" w:cs="Arial"/>
          <w:lang w:eastAsia="ko-KR"/>
        </w:rPr>
        <w:t xml:space="preserve">each mouse is inoculated with </w:t>
      </w:r>
      <w:r w:rsidR="00470ED0" w:rsidRPr="004A4EDC">
        <w:rPr>
          <w:rFonts w:asciiTheme="majorHAnsi" w:hAnsiTheme="majorHAnsi" w:cs="Arial"/>
          <w:lang w:eastAsia="ko-KR"/>
        </w:rPr>
        <w:t>the LD</w:t>
      </w:r>
      <w:r w:rsidR="00470ED0" w:rsidRPr="004A4EDC">
        <w:rPr>
          <w:rFonts w:asciiTheme="majorHAnsi" w:hAnsiTheme="majorHAnsi" w:cs="Arial"/>
          <w:vertAlign w:val="subscript"/>
          <w:lang w:eastAsia="ko-KR"/>
        </w:rPr>
        <w:t>50</w:t>
      </w:r>
      <w:r w:rsidR="00470ED0" w:rsidRPr="004A4EDC">
        <w:rPr>
          <w:rFonts w:asciiTheme="majorHAnsi" w:hAnsiTheme="majorHAnsi" w:cs="Arial"/>
          <w:lang w:eastAsia="ko-KR"/>
        </w:rPr>
        <w:t xml:space="preserve"> dose of the pathogen </w:t>
      </w:r>
      <w:r w:rsidR="00ED761E" w:rsidRPr="004A4EDC">
        <w:rPr>
          <w:rFonts w:asciiTheme="majorHAnsi" w:hAnsiTheme="majorHAnsi" w:cs="Arial"/>
          <w:lang w:eastAsia="ko-KR"/>
        </w:rPr>
        <w:t>(which is 10</w:t>
      </w:r>
      <w:r w:rsidR="00ED761E" w:rsidRPr="004A4EDC">
        <w:rPr>
          <w:rFonts w:asciiTheme="majorHAnsi" w:hAnsiTheme="majorHAnsi" w:cs="Arial"/>
          <w:vertAlign w:val="superscript"/>
          <w:lang w:eastAsia="ko-KR"/>
        </w:rPr>
        <w:t>5</w:t>
      </w:r>
      <w:r w:rsidR="00ED761E" w:rsidRPr="004A4EDC">
        <w:rPr>
          <w:rFonts w:asciiTheme="majorHAnsi" w:hAnsiTheme="majorHAnsi" w:cs="Arial"/>
          <w:lang w:eastAsia="ko-KR"/>
        </w:rPr>
        <w:t xml:space="preserve"> CFU for males and 1.5 x 10</w:t>
      </w:r>
      <w:r w:rsidR="00ED761E" w:rsidRPr="004A4EDC">
        <w:rPr>
          <w:rFonts w:asciiTheme="majorHAnsi" w:hAnsiTheme="majorHAnsi" w:cs="Arial"/>
          <w:vertAlign w:val="superscript"/>
          <w:lang w:eastAsia="ko-KR"/>
        </w:rPr>
        <w:t>5</w:t>
      </w:r>
      <w:r w:rsidR="00ED761E" w:rsidRPr="004A4EDC">
        <w:rPr>
          <w:rFonts w:asciiTheme="majorHAnsi" w:hAnsiTheme="majorHAnsi" w:cs="Arial"/>
          <w:lang w:eastAsia="ko-KR"/>
        </w:rPr>
        <w:t xml:space="preserve"> CFU for females, see </w:t>
      </w:r>
      <w:r w:rsidR="004A4EDC" w:rsidRPr="004A4EDC">
        <w:rPr>
          <w:rFonts w:asciiTheme="majorHAnsi" w:hAnsiTheme="majorHAnsi" w:cs="Arial"/>
          <w:lang w:eastAsia="ko-KR"/>
        </w:rPr>
        <w:t>section</w:t>
      </w:r>
      <w:r w:rsidR="00470ED0" w:rsidRPr="004A4EDC">
        <w:rPr>
          <w:rFonts w:asciiTheme="majorHAnsi" w:hAnsiTheme="majorHAnsi" w:cs="Arial"/>
          <w:lang w:eastAsia="ko-KR"/>
        </w:rPr>
        <w:t xml:space="preserve"> 9).</w:t>
      </w:r>
      <w:r w:rsidRPr="004A4EDC">
        <w:rPr>
          <w:rFonts w:asciiTheme="majorHAnsi" w:hAnsiTheme="majorHAnsi" w:cs="Arial"/>
          <w:lang w:eastAsia="ko-KR"/>
        </w:rPr>
        <w:t xml:space="preserve"> </w:t>
      </w:r>
    </w:p>
    <w:p w14:paraId="792221B7" w14:textId="77777777" w:rsidR="00A97E71" w:rsidRPr="00A97E71" w:rsidRDefault="00A97E71" w:rsidP="00127806">
      <w:pPr>
        <w:jc w:val="both"/>
        <w:rPr>
          <w:rFonts w:asciiTheme="majorHAnsi" w:hAnsiTheme="majorHAnsi" w:cs="Arial"/>
          <w:highlight w:val="yellow"/>
          <w:lang w:eastAsia="ko-KR"/>
        </w:rPr>
      </w:pPr>
    </w:p>
    <w:p w14:paraId="0667BEF5" w14:textId="482398E1" w:rsidR="000E3855" w:rsidRPr="001D15D1" w:rsidRDefault="00A97E71" w:rsidP="00127806">
      <w:pPr>
        <w:jc w:val="both"/>
        <w:rPr>
          <w:rFonts w:asciiTheme="majorHAnsi" w:hAnsiTheme="majorHAnsi"/>
          <w:highlight w:val="yellow"/>
          <w:lang w:eastAsia="ko-KR"/>
        </w:rPr>
      </w:pPr>
      <w:r w:rsidRPr="00A97E71">
        <w:rPr>
          <w:rFonts w:asciiTheme="majorHAnsi" w:hAnsiTheme="majorHAnsi" w:cs="Arial"/>
          <w:highlight w:val="yellow"/>
          <w:lang w:eastAsia="ko-KR"/>
        </w:rPr>
        <w:lastRenderedPageBreak/>
        <w:t>3.2)</w:t>
      </w:r>
      <w:r w:rsidRPr="00A97E71">
        <w:rPr>
          <w:rFonts w:asciiTheme="majorHAnsi" w:hAnsiTheme="majorHAnsi" w:cs="Arial"/>
          <w:highlight w:val="yellow"/>
          <w:lang w:eastAsia="ko-KR"/>
        </w:rPr>
        <w:tab/>
      </w:r>
      <w:proofErr w:type="gramStart"/>
      <w:r w:rsidR="007D6E73" w:rsidRPr="001D15D1">
        <w:rPr>
          <w:rFonts w:asciiTheme="majorHAnsi" w:hAnsiTheme="majorHAnsi"/>
          <w:highlight w:val="yellow"/>
          <w:lang w:eastAsia="ko-KR"/>
        </w:rPr>
        <w:t>Inoculate</w:t>
      </w:r>
      <w:proofErr w:type="gramEnd"/>
      <w:r w:rsidR="007D6E73" w:rsidRPr="001D15D1">
        <w:rPr>
          <w:rFonts w:asciiTheme="majorHAnsi" w:hAnsiTheme="majorHAnsi"/>
          <w:highlight w:val="yellow"/>
          <w:lang w:eastAsia="ko-KR"/>
        </w:rPr>
        <w:t xml:space="preserve"> </w:t>
      </w:r>
      <w:r w:rsidR="00751B20">
        <w:rPr>
          <w:rFonts w:asciiTheme="majorHAnsi" w:hAnsiTheme="majorHAnsi"/>
          <w:highlight w:val="yellow"/>
          <w:lang w:eastAsia="ko-KR"/>
        </w:rPr>
        <w:t xml:space="preserve">the </w:t>
      </w:r>
      <w:r w:rsidR="00FF32A5">
        <w:rPr>
          <w:rFonts w:asciiTheme="majorHAnsi" w:hAnsiTheme="majorHAnsi"/>
          <w:highlight w:val="yellow"/>
          <w:lang w:eastAsia="ko-KR"/>
        </w:rPr>
        <w:t xml:space="preserve">tube </w:t>
      </w:r>
      <w:r w:rsidR="005100CF">
        <w:rPr>
          <w:rFonts w:asciiTheme="majorHAnsi" w:hAnsiTheme="majorHAnsi"/>
          <w:highlight w:val="yellow"/>
          <w:lang w:eastAsia="ko-KR"/>
        </w:rPr>
        <w:t>containing BHI media</w:t>
      </w:r>
      <w:r w:rsidR="007D6E73" w:rsidRPr="001D15D1">
        <w:rPr>
          <w:rFonts w:asciiTheme="majorHAnsi" w:hAnsiTheme="majorHAnsi"/>
          <w:highlight w:val="yellow"/>
          <w:lang w:eastAsia="ko-KR"/>
        </w:rPr>
        <w:t xml:space="preserve"> with</w:t>
      </w:r>
      <w:r w:rsidR="00A4573A" w:rsidRPr="001D15D1">
        <w:rPr>
          <w:rFonts w:asciiTheme="majorHAnsi" w:hAnsiTheme="majorHAnsi"/>
          <w:highlight w:val="yellow"/>
        </w:rPr>
        <w:t xml:space="preserve"> </w:t>
      </w:r>
      <w:r w:rsidR="00094AE9" w:rsidRPr="001D15D1">
        <w:rPr>
          <w:rFonts w:asciiTheme="majorHAnsi" w:hAnsiTheme="majorHAnsi"/>
          <w:highlight w:val="yellow"/>
          <w:lang w:eastAsia="ko-KR"/>
        </w:rPr>
        <w:t xml:space="preserve">100 </w:t>
      </w:r>
      <w:r w:rsidR="00EC31AC">
        <w:rPr>
          <w:rFonts w:ascii="Symbol" w:hAnsi="Symbol"/>
          <w:highlight w:val="yellow"/>
          <w:lang w:eastAsia="ko-KR"/>
        </w:rPr>
        <w:t></w:t>
      </w:r>
      <w:r w:rsidR="00094AE9" w:rsidRPr="001D15D1">
        <w:rPr>
          <w:rFonts w:asciiTheme="majorHAnsi" w:hAnsiTheme="majorHAnsi"/>
          <w:highlight w:val="yellow"/>
          <w:lang w:eastAsia="ko-KR"/>
        </w:rPr>
        <w:t>l of overnight culture</w:t>
      </w:r>
      <w:r w:rsidR="004B7BA6">
        <w:rPr>
          <w:rFonts w:asciiTheme="majorHAnsi" w:hAnsiTheme="majorHAnsi"/>
          <w:highlight w:val="yellow"/>
          <w:lang w:eastAsia="ko-KR"/>
        </w:rPr>
        <w:t>.</w:t>
      </w:r>
      <w:r w:rsidR="007D6E73" w:rsidRPr="001D15D1">
        <w:rPr>
          <w:rFonts w:asciiTheme="majorHAnsi" w:hAnsiTheme="majorHAnsi"/>
          <w:highlight w:val="yellow"/>
          <w:lang w:eastAsia="ko-KR"/>
        </w:rPr>
        <w:t xml:space="preserve"> </w:t>
      </w:r>
      <w:r w:rsidR="009E1143" w:rsidRPr="001D15D1">
        <w:rPr>
          <w:rFonts w:asciiTheme="majorHAnsi" w:hAnsiTheme="majorHAnsi"/>
          <w:highlight w:val="yellow"/>
        </w:rPr>
        <w:t>Incubate the culture in</w:t>
      </w:r>
      <w:r w:rsidR="009E1143" w:rsidRPr="001D15D1">
        <w:rPr>
          <w:rFonts w:asciiTheme="majorHAnsi" w:hAnsiTheme="majorHAnsi"/>
          <w:highlight w:val="yellow"/>
          <w:lang w:eastAsia="ko-KR"/>
        </w:rPr>
        <w:t xml:space="preserve"> a</w:t>
      </w:r>
      <w:r w:rsidR="009E1143" w:rsidRPr="001D15D1">
        <w:rPr>
          <w:rFonts w:asciiTheme="majorHAnsi" w:hAnsiTheme="majorHAnsi"/>
          <w:highlight w:val="yellow"/>
        </w:rPr>
        <w:t xml:space="preserve"> 37 °C</w:t>
      </w:r>
      <w:r w:rsidR="009E1143" w:rsidRPr="001D15D1">
        <w:rPr>
          <w:rFonts w:asciiTheme="majorHAnsi" w:hAnsiTheme="majorHAnsi"/>
          <w:highlight w:val="yellow"/>
          <w:lang w:eastAsia="ko-KR"/>
        </w:rPr>
        <w:t xml:space="preserve"> orbital shaking incubator</w:t>
      </w:r>
      <w:r w:rsidR="009E1143" w:rsidRPr="001D15D1">
        <w:rPr>
          <w:rFonts w:asciiTheme="majorHAnsi" w:hAnsiTheme="majorHAnsi"/>
          <w:highlight w:val="yellow"/>
        </w:rPr>
        <w:t xml:space="preserve"> (225 rpm) </w:t>
      </w:r>
      <w:r w:rsidR="009E1143" w:rsidRPr="001D15D1">
        <w:rPr>
          <w:rFonts w:asciiTheme="majorHAnsi" w:hAnsiTheme="majorHAnsi"/>
          <w:highlight w:val="yellow"/>
          <w:lang w:eastAsia="ko-KR"/>
        </w:rPr>
        <w:t xml:space="preserve">until </w:t>
      </w:r>
      <w:r w:rsidR="00391FD2">
        <w:rPr>
          <w:rFonts w:asciiTheme="majorHAnsi" w:hAnsiTheme="majorHAnsi"/>
          <w:highlight w:val="yellow"/>
        </w:rPr>
        <w:t>target OD</w:t>
      </w:r>
      <w:r w:rsidR="00391FD2" w:rsidRPr="00391FD2">
        <w:rPr>
          <w:rFonts w:asciiTheme="majorHAnsi" w:hAnsiTheme="majorHAnsi"/>
          <w:highlight w:val="yellow"/>
          <w:vertAlign w:val="subscript"/>
        </w:rPr>
        <w:t>600</w:t>
      </w:r>
      <w:r w:rsidR="00391FD2">
        <w:rPr>
          <w:rFonts w:asciiTheme="majorHAnsi" w:hAnsiTheme="majorHAnsi"/>
          <w:highlight w:val="yellow"/>
        </w:rPr>
        <w:t xml:space="preserve"> is reached.</w:t>
      </w:r>
      <w:r w:rsidR="000E3855" w:rsidRPr="001D15D1">
        <w:rPr>
          <w:rFonts w:asciiTheme="majorHAnsi" w:hAnsiTheme="majorHAnsi"/>
          <w:highlight w:val="yellow"/>
        </w:rPr>
        <w:t xml:space="preserve"> </w:t>
      </w:r>
      <w:r w:rsidR="00FA6835">
        <w:rPr>
          <w:rFonts w:asciiTheme="majorHAnsi" w:hAnsiTheme="majorHAnsi"/>
          <w:highlight w:val="yellow"/>
        </w:rPr>
        <w:t>T</w:t>
      </w:r>
      <w:r w:rsidR="00677954">
        <w:rPr>
          <w:rFonts w:asciiTheme="majorHAnsi" w:hAnsiTheme="majorHAnsi"/>
          <w:highlight w:val="yellow"/>
        </w:rPr>
        <w:t xml:space="preserve">ransfer </w:t>
      </w:r>
      <w:r w:rsidR="00FA6835">
        <w:rPr>
          <w:rFonts w:asciiTheme="majorHAnsi" w:hAnsiTheme="majorHAnsi"/>
          <w:highlight w:val="yellow"/>
        </w:rPr>
        <w:t xml:space="preserve">culture contents </w:t>
      </w:r>
      <w:r w:rsidR="00FF32A5">
        <w:rPr>
          <w:rFonts w:asciiTheme="majorHAnsi" w:hAnsiTheme="majorHAnsi"/>
          <w:highlight w:val="yellow"/>
        </w:rPr>
        <w:t>in</w:t>
      </w:r>
      <w:r w:rsidR="00677954">
        <w:rPr>
          <w:rFonts w:asciiTheme="majorHAnsi" w:hAnsiTheme="majorHAnsi"/>
          <w:highlight w:val="yellow"/>
        </w:rPr>
        <w:t>to a sterile centrifuge tube</w:t>
      </w:r>
      <w:r w:rsidR="000E3855" w:rsidRPr="001D15D1">
        <w:rPr>
          <w:rFonts w:asciiTheme="majorHAnsi" w:hAnsiTheme="majorHAnsi"/>
          <w:highlight w:val="yellow"/>
        </w:rPr>
        <w:t>.</w:t>
      </w:r>
    </w:p>
    <w:p w14:paraId="5EADBC4A" w14:textId="77777777" w:rsidR="000E3855" w:rsidRPr="001D15D1" w:rsidRDefault="000E3855" w:rsidP="00127806">
      <w:pPr>
        <w:jc w:val="both"/>
        <w:rPr>
          <w:rFonts w:asciiTheme="majorHAnsi" w:hAnsiTheme="majorHAnsi"/>
          <w:highlight w:val="yellow"/>
          <w:lang w:eastAsia="ko-KR"/>
        </w:rPr>
      </w:pPr>
    </w:p>
    <w:p w14:paraId="2E33B004" w14:textId="14BE65E7" w:rsidR="000E3855" w:rsidRDefault="000E3855" w:rsidP="00127806">
      <w:pPr>
        <w:pStyle w:val="ListParagraph"/>
        <w:ind w:left="0"/>
        <w:jc w:val="both"/>
        <w:rPr>
          <w:rFonts w:asciiTheme="majorHAnsi" w:hAnsiTheme="majorHAnsi"/>
          <w:highlight w:val="yellow"/>
          <w:lang w:eastAsia="ko-KR"/>
        </w:rPr>
      </w:pPr>
      <w:r w:rsidRPr="00A97E71">
        <w:rPr>
          <w:rFonts w:asciiTheme="majorHAnsi" w:hAnsiTheme="majorHAnsi"/>
          <w:highlight w:val="yellow"/>
          <w:lang w:eastAsia="ko-KR"/>
        </w:rPr>
        <w:t>3.3)</w:t>
      </w:r>
      <w:r w:rsidRPr="00A97E71">
        <w:rPr>
          <w:rFonts w:asciiTheme="majorHAnsi" w:hAnsiTheme="majorHAnsi"/>
          <w:highlight w:val="yellow"/>
          <w:lang w:eastAsia="ko-KR"/>
        </w:rPr>
        <w:tab/>
      </w:r>
      <w:r w:rsidR="009E1143" w:rsidRPr="001D15D1">
        <w:rPr>
          <w:rFonts w:asciiTheme="majorHAnsi" w:hAnsiTheme="majorHAnsi"/>
          <w:highlight w:val="yellow"/>
          <w:lang w:eastAsia="ko-KR"/>
        </w:rPr>
        <w:t xml:space="preserve">Centrifuge bacteria into a pellet for 5 min at </w:t>
      </w:r>
      <w:proofErr w:type="gramStart"/>
      <w:r w:rsidR="00E55B96">
        <w:rPr>
          <w:rFonts w:asciiTheme="majorHAnsi" w:hAnsiTheme="majorHAnsi"/>
          <w:highlight w:val="yellow"/>
          <w:lang w:eastAsia="ko-KR"/>
        </w:rPr>
        <w:t>6000</w:t>
      </w:r>
      <w:r w:rsidR="00E55B96" w:rsidRPr="001D15D1">
        <w:rPr>
          <w:rFonts w:asciiTheme="majorHAnsi" w:hAnsiTheme="majorHAnsi"/>
          <w:highlight w:val="yellow"/>
          <w:lang w:eastAsia="ko-KR"/>
        </w:rPr>
        <w:t xml:space="preserve"> </w:t>
      </w:r>
      <w:r w:rsidR="009E1143" w:rsidRPr="001D15D1">
        <w:rPr>
          <w:rFonts w:asciiTheme="majorHAnsi" w:hAnsiTheme="majorHAnsi"/>
          <w:highlight w:val="yellow"/>
          <w:lang w:eastAsia="ko-KR"/>
        </w:rPr>
        <w:t>x</w:t>
      </w:r>
      <w:proofErr w:type="gramEnd"/>
      <w:r w:rsidR="009E1143" w:rsidRPr="001D15D1">
        <w:rPr>
          <w:rFonts w:asciiTheme="majorHAnsi" w:hAnsiTheme="majorHAnsi"/>
          <w:highlight w:val="yellow"/>
          <w:lang w:eastAsia="ko-KR"/>
        </w:rPr>
        <w:t xml:space="preserve"> g using </w:t>
      </w:r>
      <w:r w:rsidR="00677954">
        <w:rPr>
          <w:rFonts w:asciiTheme="majorHAnsi" w:hAnsiTheme="majorHAnsi"/>
          <w:highlight w:val="yellow"/>
          <w:lang w:eastAsia="ko-KR"/>
        </w:rPr>
        <w:t>a centrifuge</w:t>
      </w:r>
      <w:r w:rsidR="009E1143" w:rsidRPr="001D15D1">
        <w:rPr>
          <w:rFonts w:asciiTheme="majorHAnsi" w:hAnsiTheme="majorHAnsi"/>
          <w:highlight w:val="yellow"/>
          <w:lang w:eastAsia="ko-KR"/>
        </w:rPr>
        <w:t xml:space="preserve">. </w:t>
      </w:r>
      <w:r w:rsidR="00AC5CA7">
        <w:rPr>
          <w:rFonts w:asciiTheme="majorHAnsi" w:hAnsiTheme="majorHAnsi"/>
          <w:highlight w:val="yellow"/>
          <w:lang w:eastAsia="ko-KR"/>
        </w:rPr>
        <w:t>Aspirate</w:t>
      </w:r>
      <w:r w:rsidR="00AC5CA7" w:rsidRPr="001D15D1">
        <w:rPr>
          <w:rFonts w:asciiTheme="majorHAnsi" w:hAnsiTheme="majorHAnsi"/>
          <w:highlight w:val="yellow"/>
          <w:lang w:eastAsia="ko-KR"/>
        </w:rPr>
        <w:t xml:space="preserve"> </w:t>
      </w:r>
      <w:r w:rsidR="00AC5CA7">
        <w:rPr>
          <w:rFonts w:asciiTheme="majorHAnsi" w:hAnsiTheme="majorHAnsi"/>
          <w:highlight w:val="yellow"/>
          <w:lang w:eastAsia="ko-KR"/>
        </w:rPr>
        <w:t>the</w:t>
      </w:r>
      <w:r w:rsidR="00AC5CA7" w:rsidRPr="001D15D1">
        <w:rPr>
          <w:rFonts w:asciiTheme="majorHAnsi" w:hAnsiTheme="majorHAnsi"/>
          <w:highlight w:val="yellow"/>
          <w:lang w:eastAsia="ko-KR"/>
        </w:rPr>
        <w:t xml:space="preserve"> </w:t>
      </w:r>
      <w:r w:rsidR="009E1143" w:rsidRPr="001D15D1">
        <w:rPr>
          <w:rFonts w:asciiTheme="majorHAnsi" w:hAnsiTheme="majorHAnsi"/>
          <w:highlight w:val="yellow"/>
          <w:lang w:eastAsia="ko-KR"/>
        </w:rPr>
        <w:t xml:space="preserve">supernatant using </w:t>
      </w:r>
      <w:r w:rsidR="00600CFC">
        <w:rPr>
          <w:rFonts w:asciiTheme="majorHAnsi" w:hAnsiTheme="majorHAnsi"/>
          <w:highlight w:val="yellow"/>
          <w:lang w:eastAsia="ko-KR"/>
        </w:rPr>
        <w:t>a</w:t>
      </w:r>
      <w:r w:rsidR="009E1143" w:rsidRPr="001D15D1">
        <w:rPr>
          <w:rFonts w:asciiTheme="majorHAnsi" w:hAnsiTheme="majorHAnsi"/>
          <w:highlight w:val="yellow"/>
          <w:lang w:eastAsia="ko-KR"/>
        </w:rPr>
        <w:t xml:space="preserve"> vacuum attached to </w:t>
      </w:r>
      <w:r w:rsidR="00291E7C" w:rsidRPr="001D15D1">
        <w:rPr>
          <w:rFonts w:asciiTheme="majorHAnsi" w:hAnsiTheme="majorHAnsi"/>
          <w:highlight w:val="yellow"/>
          <w:lang w:eastAsia="ko-KR"/>
        </w:rPr>
        <w:t>a</w:t>
      </w:r>
      <w:r w:rsidR="009E1143" w:rsidRPr="001D15D1">
        <w:rPr>
          <w:rFonts w:asciiTheme="majorHAnsi" w:hAnsiTheme="majorHAnsi"/>
          <w:highlight w:val="yellow"/>
          <w:lang w:eastAsia="ko-KR"/>
        </w:rPr>
        <w:t xml:space="preserve"> trap flask containing bleach.</w:t>
      </w:r>
      <w:r w:rsidR="00677954">
        <w:rPr>
          <w:rFonts w:asciiTheme="majorHAnsi" w:hAnsiTheme="majorHAnsi"/>
          <w:highlight w:val="yellow"/>
          <w:lang w:eastAsia="ko-KR"/>
        </w:rPr>
        <w:t xml:space="preserve"> </w:t>
      </w:r>
    </w:p>
    <w:p w14:paraId="0FF44639" w14:textId="77777777" w:rsidR="000E3855" w:rsidRDefault="000E3855" w:rsidP="00127806">
      <w:pPr>
        <w:pStyle w:val="ListParagraph"/>
        <w:ind w:left="0"/>
        <w:jc w:val="both"/>
        <w:rPr>
          <w:rFonts w:asciiTheme="majorHAnsi" w:hAnsiTheme="majorHAnsi"/>
          <w:highlight w:val="yellow"/>
          <w:lang w:eastAsia="ko-KR"/>
        </w:rPr>
      </w:pPr>
    </w:p>
    <w:p w14:paraId="76EEBF8B" w14:textId="332E89FB" w:rsidR="00600CFC" w:rsidRDefault="000E3855" w:rsidP="00924210">
      <w:pPr>
        <w:pStyle w:val="ListParagraph"/>
        <w:ind w:left="0"/>
        <w:jc w:val="both"/>
        <w:rPr>
          <w:rFonts w:asciiTheme="majorHAnsi" w:hAnsiTheme="majorHAnsi"/>
          <w:highlight w:val="yellow"/>
          <w:lang w:eastAsia="ko-KR"/>
        </w:rPr>
      </w:pPr>
      <w:r>
        <w:rPr>
          <w:rFonts w:asciiTheme="majorHAnsi" w:hAnsiTheme="majorHAnsi"/>
          <w:highlight w:val="yellow"/>
          <w:lang w:eastAsia="ko-KR"/>
        </w:rPr>
        <w:t>3.4)</w:t>
      </w:r>
      <w:r>
        <w:rPr>
          <w:rFonts w:asciiTheme="majorHAnsi" w:hAnsiTheme="majorHAnsi"/>
          <w:highlight w:val="yellow"/>
          <w:lang w:eastAsia="ko-KR"/>
        </w:rPr>
        <w:tab/>
      </w:r>
      <w:r w:rsidR="009E1143" w:rsidRPr="001D15D1">
        <w:rPr>
          <w:rFonts w:asciiTheme="majorHAnsi" w:hAnsiTheme="majorHAnsi"/>
          <w:highlight w:val="yellow"/>
          <w:lang w:eastAsia="ko-KR"/>
        </w:rPr>
        <w:t>Was</w:t>
      </w:r>
      <w:r w:rsidR="009E1143" w:rsidRPr="004A4EDC">
        <w:rPr>
          <w:rFonts w:asciiTheme="majorHAnsi" w:hAnsiTheme="majorHAnsi"/>
          <w:highlight w:val="yellow"/>
          <w:lang w:eastAsia="ko-KR"/>
        </w:rPr>
        <w:t xml:space="preserve">h pellet twice with 1 x </w:t>
      </w:r>
      <w:r w:rsidR="007A6091" w:rsidRPr="004A4EDC">
        <w:rPr>
          <w:rFonts w:asciiTheme="majorHAnsi" w:hAnsiTheme="majorHAnsi"/>
          <w:highlight w:val="yellow"/>
          <w:lang w:eastAsia="ko-KR"/>
        </w:rPr>
        <w:t>phosphate buffered saline (</w:t>
      </w:r>
      <w:r w:rsidR="009E1143" w:rsidRPr="004A4EDC">
        <w:rPr>
          <w:rFonts w:asciiTheme="majorHAnsi" w:hAnsiTheme="majorHAnsi"/>
          <w:highlight w:val="yellow"/>
          <w:lang w:eastAsia="ko-KR"/>
        </w:rPr>
        <w:t>PBS</w:t>
      </w:r>
      <w:r w:rsidR="007A6091" w:rsidRPr="004A4EDC">
        <w:rPr>
          <w:rFonts w:asciiTheme="majorHAnsi" w:hAnsiTheme="majorHAnsi"/>
          <w:highlight w:val="yellow"/>
          <w:lang w:eastAsia="ko-KR"/>
        </w:rPr>
        <w:t>)</w:t>
      </w:r>
      <w:r w:rsidR="00924210" w:rsidRPr="004A4EDC">
        <w:rPr>
          <w:rFonts w:asciiTheme="majorHAnsi" w:hAnsiTheme="majorHAnsi"/>
          <w:highlight w:val="yellow"/>
          <w:lang w:eastAsia="ko-KR"/>
        </w:rPr>
        <w:t>, centrifuging</w:t>
      </w:r>
      <w:r w:rsidR="00ED761E" w:rsidRPr="004A4EDC">
        <w:rPr>
          <w:rFonts w:asciiTheme="majorHAnsi" w:hAnsiTheme="majorHAnsi"/>
          <w:highlight w:val="yellow"/>
          <w:lang w:eastAsia="ko-KR"/>
        </w:rPr>
        <w:t xml:space="preserve"> </w:t>
      </w:r>
      <w:r w:rsidR="00CB18A3" w:rsidRPr="004A4EDC">
        <w:rPr>
          <w:rFonts w:asciiTheme="majorHAnsi" w:hAnsiTheme="majorHAnsi"/>
          <w:highlight w:val="yellow"/>
          <w:lang w:eastAsia="ko-KR"/>
        </w:rPr>
        <w:t xml:space="preserve">(5 min at 6000 x g) </w:t>
      </w:r>
      <w:r w:rsidR="00924210" w:rsidRPr="004A4EDC">
        <w:rPr>
          <w:rFonts w:asciiTheme="majorHAnsi" w:hAnsiTheme="majorHAnsi"/>
          <w:highlight w:val="yellow"/>
          <w:lang w:eastAsia="ko-KR"/>
        </w:rPr>
        <w:t xml:space="preserve">in </w:t>
      </w:r>
      <w:r w:rsidR="00924210">
        <w:rPr>
          <w:rFonts w:asciiTheme="majorHAnsi" w:hAnsiTheme="majorHAnsi"/>
          <w:highlight w:val="yellow"/>
          <w:lang w:eastAsia="ko-KR"/>
        </w:rPr>
        <w:t>between</w:t>
      </w:r>
      <w:r w:rsidR="00616E16">
        <w:rPr>
          <w:rFonts w:asciiTheme="majorHAnsi" w:hAnsiTheme="majorHAnsi"/>
          <w:highlight w:val="yellow"/>
          <w:lang w:eastAsia="ko-KR"/>
        </w:rPr>
        <w:t xml:space="preserve">. </w:t>
      </w:r>
    </w:p>
    <w:p w14:paraId="4C74ECF2" w14:textId="77777777" w:rsidR="00924210" w:rsidRDefault="00924210" w:rsidP="00924210">
      <w:pPr>
        <w:pStyle w:val="ListParagraph"/>
        <w:ind w:left="0"/>
        <w:jc w:val="both"/>
        <w:rPr>
          <w:rFonts w:asciiTheme="majorHAnsi" w:hAnsiTheme="majorHAnsi"/>
          <w:highlight w:val="yellow"/>
          <w:lang w:eastAsia="ko-KR"/>
        </w:rPr>
      </w:pPr>
    </w:p>
    <w:p w14:paraId="21D2D5A9" w14:textId="6CDBA571" w:rsidR="00924210" w:rsidRDefault="00924210" w:rsidP="00033610">
      <w:pPr>
        <w:pStyle w:val="ListParagraph"/>
        <w:ind w:left="0"/>
        <w:jc w:val="both"/>
        <w:rPr>
          <w:rFonts w:asciiTheme="majorHAnsi" w:hAnsiTheme="majorHAnsi"/>
          <w:highlight w:val="yellow"/>
          <w:lang w:eastAsia="ko-KR"/>
        </w:rPr>
      </w:pPr>
      <w:r>
        <w:rPr>
          <w:rFonts w:asciiTheme="majorHAnsi" w:hAnsiTheme="majorHAnsi"/>
          <w:highlight w:val="yellow"/>
          <w:lang w:eastAsia="ko-KR"/>
        </w:rPr>
        <w:t>3.5</w:t>
      </w:r>
      <w:proofErr w:type="gramStart"/>
      <w:r>
        <w:rPr>
          <w:rFonts w:asciiTheme="majorHAnsi" w:hAnsiTheme="majorHAnsi"/>
          <w:highlight w:val="yellow"/>
          <w:lang w:eastAsia="ko-KR"/>
        </w:rPr>
        <w:t xml:space="preserve">) </w:t>
      </w:r>
      <w:r w:rsidR="0065366F">
        <w:rPr>
          <w:rFonts w:asciiTheme="majorHAnsi" w:hAnsiTheme="majorHAnsi"/>
          <w:highlight w:val="yellow"/>
          <w:lang w:eastAsia="ko-KR"/>
        </w:rPr>
        <w:t xml:space="preserve">     </w:t>
      </w:r>
      <w:r>
        <w:rPr>
          <w:rFonts w:asciiTheme="majorHAnsi" w:hAnsiTheme="majorHAnsi"/>
          <w:highlight w:val="yellow"/>
          <w:lang w:eastAsia="ko-KR"/>
        </w:rPr>
        <w:t>Aspirate</w:t>
      </w:r>
      <w:proofErr w:type="gramEnd"/>
      <w:r>
        <w:rPr>
          <w:rFonts w:asciiTheme="majorHAnsi" w:hAnsiTheme="majorHAnsi"/>
          <w:highlight w:val="yellow"/>
          <w:lang w:eastAsia="ko-KR"/>
        </w:rPr>
        <w:t xml:space="preserve"> the second wash and</w:t>
      </w:r>
      <w:r w:rsidR="00751B20">
        <w:rPr>
          <w:rFonts w:asciiTheme="majorHAnsi" w:hAnsiTheme="majorHAnsi"/>
          <w:highlight w:val="yellow"/>
          <w:lang w:eastAsia="ko-KR"/>
        </w:rPr>
        <w:t xml:space="preserve"> </w:t>
      </w:r>
      <w:del w:id="23" w:author="Author" w:date="2016-09-12T23:15:00Z">
        <w:r w:rsidR="00616E16" w:rsidDel="007550EC">
          <w:rPr>
            <w:rFonts w:asciiTheme="majorHAnsi" w:hAnsiTheme="majorHAnsi"/>
            <w:highlight w:val="yellow"/>
            <w:lang w:eastAsia="ko-KR"/>
          </w:rPr>
          <w:delText>r</w:delText>
        </w:r>
        <w:r w:rsidR="009E1143" w:rsidRPr="001D15D1" w:rsidDel="007550EC">
          <w:rPr>
            <w:rFonts w:asciiTheme="majorHAnsi" w:hAnsiTheme="majorHAnsi"/>
            <w:highlight w:val="yellow"/>
            <w:lang w:eastAsia="ko-KR"/>
          </w:rPr>
          <w:delText>e-suspend</w:delText>
        </w:r>
      </w:del>
      <w:ins w:id="24" w:author="Author" w:date="2016-09-12T23:15:00Z">
        <w:r w:rsidR="007550EC">
          <w:rPr>
            <w:rFonts w:asciiTheme="majorHAnsi" w:hAnsiTheme="majorHAnsi"/>
            <w:highlight w:val="yellow"/>
            <w:lang w:eastAsia="ko-KR"/>
          </w:rPr>
          <w:t>dilute</w:t>
        </w:r>
      </w:ins>
      <w:r w:rsidR="009E1143" w:rsidRPr="001D15D1">
        <w:rPr>
          <w:rFonts w:asciiTheme="majorHAnsi" w:hAnsiTheme="majorHAnsi"/>
          <w:highlight w:val="yellow"/>
          <w:lang w:eastAsia="ko-KR"/>
        </w:rPr>
        <w:t xml:space="preserve"> bacteria </w:t>
      </w:r>
      <w:del w:id="25" w:author="Author" w:date="2016-09-12T23:15:00Z">
        <w:r w:rsidR="009E1143" w:rsidRPr="001D15D1" w:rsidDel="007550EC">
          <w:rPr>
            <w:rFonts w:asciiTheme="majorHAnsi" w:hAnsiTheme="majorHAnsi"/>
            <w:highlight w:val="yellow"/>
            <w:lang w:eastAsia="ko-KR"/>
          </w:rPr>
          <w:delText>in a volume of</w:delText>
        </w:r>
      </w:del>
      <w:ins w:id="26" w:author="Author" w:date="2016-09-12T23:15:00Z">
        <w:r w:rsidR="007550EC">
          <w:rPr>
            <w:rFonts w:asciiTheme="majorHAnsi" w:hAnsiTheme="majorHAnsi"/>
            <w:highlight w:val="yellow"/>
            <w:lang w:eastAsia="ko-KR"/>
          </w:rPr>
          <w:t>at the appropriate concentration in</w:t>
        </w:r>
      </w:ins>
      <w:r w:rsidR="009E1143" w:rsidRPr="001D15D1">
        <w:rPr>
          <w:rFonts w:asciiTheme="majorHAnsi" w:hAnsiTheme="majorHAnsi"/>
          <w:highlight w:val="yellow"/>
          <w:lang w:eastAsia="ko-KR"/>
        </w:rPr>
        <w:t xml:space="preserve"> 1 x PBS </w:t>
      </w:r>
      <w:del w:id="27" w:author="Author" w:date="2016-09-12T23:16:00Z">
        <w:r w:rsidR="009E1143" w:rsidRPr="001D15D1" w:rsidDel="007550EC">
          <w:rPr>
            <w:rFonts w:asciiTheme="majorHAnsi" w:hAnsiTheme="majorHAnsi"/>
            <w:highlight w:val="yellow"/>
            <w:lang w:eastAsia="ko-KR"/>
          </w:rPr>
          <w:delText>such that the desired C</w:delText>
        </w:r>
        <w:r w:rsidR="009E1143" w:rsidRPr="004A4EDC" w:rsidDel="007550EC">
          <w:rPr>
            <w:rFonts w:asciiTheme="majorHAnsi" w:hAnsiTheme="majorHAnsi"/>
            <w:highlight w:val="yellow"/>
            <w:lang w:eastAsia="ko-KR"/>
          </w:rPr>
          <w:delText>FU</w:delText>
        </w:r>
        <w:r w:rsidR="00CB18A3" w:rsidRPr="004A4EDC" w:rsidDel="007550EC">
          <w:rPr>
            <w:rFonts w:asciiTheme="majorHAnsi" w:hAnsiTheme="majorHAnsi"/>
            <w:highlight w:val="yellow"/>
            <w:lang w:eastAsia="ko-KR"/>
          </w:rPr>
          <w:delText xml:space="preserve"> (i.e., 10</w:delText>
        </w:r>
        <w:r w:rsidR="00CB18A3" w:rsidRPr="004A4EDC" w:rsidDel="007550EC">
          <w:rPr>
            <w:rFonts w:asciiTheme="majorHAnsi" w:hAnsiTheme="majorHAnsi"/>
            <w:highlight w:val="yellow"/>
            <w:vertAlign w:val="superscript"/>
            <w:lang w:eastAsia="ko-KR"/>
          </w:rPr>
          <w:delText>5</w:delText>
        </w:r>
        <w:r w:rsidR="00CB18A3" w:rsidRPr="004A4EDC" w:rsidDel="007550EC">
          <w:rPr>
            <w:rFonts w:asciiTheme="majorHAnsi" w:hAnsiTheme="majorHAnsi"/>
            <w:highlight w:val="yellow"/>
            <w:lang w:eastAsia="ko-KR"/>
          </w:rPr>
          <w:delText xml:space="preserve"> </w:delText>
        </w:r>
        <w:r w:rsidR="00ED761E" w:rsidRPr="004A4EDC" w:rsidDel="007550EC">
          <w:rPr>
            <w:rFonts w:asciiTheme="majorHAnsi" w:hAnsiTheme="majorHAnsi"/>
            <w:highlight w:val="yellow"/>
            <w:lang w:eastAsia="ko-KR"/>
          </w:rPr>
          <w:delText xml:space="preserve">CFU </w:delText>
        </w:r>
        <w:r w:rsidR="00A35824" w:rsidRPr="004A4EDC" w:rsidDel="007550EC">
          <w:rPr>
            <w:rFonts w:asciiTheme="majorHAnsi" w:hAnsiTheme="majorHAnsi"/>
            <w:highlight w:val="yellow"/>
            <w:lang w:eastAsia="ko-KR"/>
          </w:rPr>
          <w:delText>for NK cell experiment</w:delText>
        </w:r>
        <w:r w:rsidR="00CB18A3" w:rsidRPr="004A4EDC" w:rsidDel="007550EC">
          <w:rPr>
            <w:rFonts w:asciiTheme="majorHAnsi" w:hAnsiTheme="majorHAnsi"/>
            <w:highlight w:val="yellow"/>
            <w:lang w:eastAsia="ko-KR"/>
          </w:rPr>
          <w:delText>)</w:delText>
        </w:r>
        <w:r w:rsidR="009E1143" w:rsidRPr="004A4EDC" w:rsidDel="007550EC">
          <w:rPr>
            <w:rFonts w:asciiTheme="majorHAnsi" w:hAnsiTheme="majorHAnsi"/>
            <w:highlight w:val="yellow"/>
            <w:lang w:eastAsia="ko-KR"/>
          </w:rPr>
          <w:delText xml:space="preserve"> will be delivered to</w:delText>
        </w:r>
      </w:del>
      <w:ins w:id="28" w:author="Author" w:date="2016-09-12T23:16:00Z">
        <w:r w:rsidR="007550EC">
          <w:rPr>
            <w:rFonts w:asciiTheme="majorHAnsi" w:hAnsiTheme="majorHAnsi"/>
            <w:highlight w:val="yellow"/>
            <w:lang w:eastAsia="ko-KR"/>
          </w:rPr>
          <w:t>to deliver the CFU of interest to</w:t>
        </w:r>
      </w:ins>
      <w:r w:rsidR="009E1143" w:rsidRPr="004A4EDC">
        <w:rPr>
          <w:rFonts w:asciiTheme="majorHAnsi" w:hAnsiTheme="majorHAnsi"/>
          <w:highlight w:val="yellow"/>
          <w:lang w:eastAsia="ko-KR"/>
        </w:rPr>
        <w:t xml:space="preserve"> each mouse in a 200 </w:t>
      </w:r>
      <w:r w:rsidR="00D34076" w:rsidRPr="004A4EDC">
        <w:rPr>
          <w:rFonts w:ascii="Symbol" w:hAnsi="Symbol"/>
          <w:highlight w:val="yellow"/>
          <w:lang w:eastAsia="ko-KR"/>
        </w:rPr>
        <w:t></w:t>
      </w:r>
      <w:r w:rsidR="009E1143" w:rsidRPr="004A4EDC">
        <w:rPr>
          <w:rFonts w:asciiTheme="majorHAnsi" w:hAnsiTheme="majorHAnsi"/>
          <w:highlight w:val="yellow"/>
          <w:lang w:eastAsia="ko-KR"/>
        </w:rPr>
        <w:t xml:space="preserve">l volume. </w:t>
      </w:r>
    </w:p>
    <w:p w14:paraId="6B5E91D8" w14:textId="77777777" w:rsidR="0065366F" w:rsidRDefault="0065366F" w:rsidP="00033610">
      <w:pPr>
        <w:pStyle w:val="ListParagraph"/>
        <w:ind w:left="0"/>
        <w:jc w:val="both"/>
        <w:rPr>
          <w:rFonts w:asciiTheme="majorHAnsi" w:hAnsiTheme="majorHAnsi"/>
          <w:highlight w:val="yellow"/>
          <w:lang w:eastAsia="ko-KR"/>
        </w:rPr>
      </w:pPr>
    </w:p>
    <w:p w14:paraId="12E87997" w14:textId="6543F986" w:rsidR="0065366F" w:rsidRPr="00253D29" w:rsidRDefault="0065366F" w:rsidP="0065366F">
      <w:pPr>
        <w:pStyle w:val="ListParagraph"/>
        <w:ind w:left="0"/>
        <w:jc w:val="both"/>
        <w:rPr>
          <w:rFonts w:asciiTheme="majorHAnsi" w:hAnsiTheme="majorHAnsi"/>
          <w:lang w:eastAsia="ko-KR"/>
        </w:rPr>
      </w:pPr>
      <w:r w:rsidRPr="00253D29">
        <w:rPr>
          <w:rFonts w:asciiTheme="majorHAnsi" w:hAnsiTheme="majorHAnsi"/>
          <w:b/>
          <w:lang w:eastAsia="ko-KR"/>
        </w:rPr>
        <w:t>NOTE:</w:t>
      </w:r>
      <w:r w:rsidRPr="00253D29">
        <w:rPr>
          <w:rFonts w:asciiTheme="majorHAnsi" w:hAnsiTheme="majorHAnsi"/>
          <w:lang w:eastAsia="ko-KR"/>
        </w:rPr>
        <w:t xml:space="preserve"> It is best to use a commercial source of sterile 1 x PBS</w:t>
      </w:r>
      <w:r w:rsidR="00FF32A5" w:rsidRPr="00253D29">
        <w:rPr>
          <w:rFonts w:asciiTheme="majorHAnsi" w:hAnsiTheme="majorHAnsi"/>
          <w:lang w:eastAsia="ko-KR"/>
        </w:rPr>
        <w:t xml:space="preserve"> for washing bacteria and for preparation of the inoculum</w:t>
      </w:r>
      <w:r w:rsidRPr="00253D29">
        <w:rPr>
          <w:rFonts w:asciiTheme="majorHAnsi" w:hAnsiTheme="majorHAnsi"/>
          <w:lang w:eastAsia="ko-KR"/>
        </w:rPr>
        <w:t>, since lab glassware can introduce immunological contaminants such as lipopolysaccharide.</w:t>
      </w:r>
    </w:p>
    <w:p w14:paraId="0F67711B" w14:textId="77777777" w:rsidR="004F6618" w:rsidRDefault="004F6618" w:rsidP="00127806">
      <w:pPr>
        <w:jc w:val="both"/>
        <w:rPr>
          <w:rFonts w:asciiTheme="majorHAnsi" w:hAnsiTheme="majorHAnsi" w:cs="Arial"/>
          <w:lang w:eastAsia="ko-KR"/>
        </w:rPr>
      </w:pPr>
    </w:p>
    <w:p w14:paraId="0E6AE17E" w14:textId="74698F2D" w:rsidR="004F6618" w:rsidRPr="0017769C" w:rsidRDefault="009E1143" w:rsidP="00127806">
      <w:pPr>
        <w:jc w:val="both"/>
        <w:rPr>
          <w:rFonts w:asciiTheme="majorHAnsi" w:hAnsiTheme="majorHAnsi" w:cs="Arial"/>
        </w:rPr>
      </w:pPr>
      <w:r>
        <w:rPr>
          <w:rFonts w:asciiTheme="majorHAnsi" w:hAnsiTheme="majorHAnsi" w:cs="Arial"/>
          <w:b/>
        </w:rPr>
        <w:t>4</w:t>
      </w:r>
      <w:r w:rsidR="00224D18">
        <w:rPr>
          <w:rFonts w:asciiTheme="majorHAnsi" w:hAnsiTheme="majorHAnsi" w:cs="Arial"/>
          <w:b/>
        </w:rPr>
        <w:t>)</w:t>
      </w:r>
      <w:r w:rsidR="00224D18">
        <w:rPr>
          <w:rFonts w:asciiTheme="majorHAnsi" w:hAnsiTheme="majorHAnsi" w:cs="Arial"/>
          <w:b/>
        </w:rPr>
        <w:tab/>
      </w:r>
      <w:r>
        <w:rPr>
          <w:rFonts w:asciiTheme="majorHAnsi" w:hAnsiTheme="majorHAnsi" w:cs="Arial"/>
          <w:b/>
        </w:rPr>
        <w:t xml:space="preserve">  </w:t>
      </w:r>
      <w:r w:rsidR="00A66F0B">
        <w:rPr>
          <w:rFonts w:asciiTheme="majorHAnsi" w:hAnsiTheme="majorHAnsi" w:cs="Arial"/>
          <w:b/>
        </w:rPr>
        <w:t>Experimental infection of m</w:t>
      </w:r>
      <w:r w:rsidR="004F6618" w:rsidRPr="004F7B4C">
        <w:rPr>
          <w:rFonts w:asciiTheme="majorHAnsi" w:hAnsiTheme="majorHAnsi" w:cs="Arial"/>
          <w:b/>
        </w:rPr>
        <w:t xml:space="preserve">ice with </w:t>
      </w:r>
      <w:r w:rsidR="004F6618" w:rsidRPr="004F7B4C">
        <w:rPr>
          <w:rFonts w:asciiTheme="majorHAnsi" w:hAnsiTheme="majorHAnsi" w:cs="Arial"/>
          <w:b/>
          <w:i/>
        </w:rPr>
        <w:t xml:space="preserve">L. </w:t>
      </w:r>
      <w:proofErr w:type="spellStart"/>
      <w:r w:rsidR="00045B13">
        <w:rPr>
          <w:rFonts w:asciiTheme="majorHAnsi" w:hAnsiTheme="majorHAnsi" w:cs="Arial"/>
          <w:b/>
          <w:i/>
        </w:rPr>
        <w:t>m</w:t>
      </w:r>
      <w:r w:rsidR="00045B13" w:rsidRPr="004F7B4C">
        <w:rPr>
          <w:rFonts w:asciiTheme="majorHAnsi" w:hAnsiTheme="majorHAnsi" w:cs="Arial"/>
          <w:b/>
          <w:i/>
        </w:rPr>
        <w:t>onocytogenes</w:t>
      </w:r>
      <w:proofErr w:type="spellEnd"/>
      <w:r w:rsidR="00045B13" w:rsidRPr="004F7B4C">
        <w:rPr>
          <w:rFonts w:asciiTheme="majorHAnsi" w:hAnsiTheme="majorHAnsi" w:cs="Arial"/>
          <w:b/>
          <w:i/>
        </w:rPr>
        <w:t xml:space="preserve"> </w:t>
      </w:r>
    </w:p>
    <w:p w14:paraId="36D4AE33" w14:textId="160472B1" w:rsidR="00FE4B79" w:rsidRPr="009B25CE" w:rsidRDefault="00F54A15" w:rsidP="00127806">
      <w:pPr>
        <w:jc w:val="both"/>
        <w:rPr>
          <w:rFonts w:asciiTheme="majorHAnsi" w:hAnsiTheme="majorHAnsi" w:cs="Arial"/>
          <w:lang w:eastAsia="ko-KR"/>
        </w:rPr>
      </w:pPr>
      <w:r w:rsidRPr="001D15D1">
        <w:rPr>
          <w:rFonts w:asciiTheme="majorHAnsi" w:hAnsiTheme="majorHAnsi" w:cs="Arial"/>
          <w:b/>
          <w:lang w:eastAsia="ko-KR"/>
        </w:rPr>
        <w:t>NOTE:</w:t>
      </w:r>
      <w:r>
        <w:rPr>
          <w:rFonts w:asciiTheme="majorHAnsi" w:hAnsiTheme="majorHAnsi" w:cs="Arial"/>
          <w:b/>
          <w:lang w:eastAsia="ko-KR"/>
        </w:rPr>
        <w:t xml:space="preserve"> </w:t>
      </w:r>
      <w:r w:rsidR="004F6618" w:rsidRPr="009B25CE">
        <w:rPr>
          <w:rFonts w:asciiTheme="majorHAnsi" w:hAnsiTheme="majorHAnsi" w:cs="Arial"/>
          <w:lang w:eastAsia="ko-KR"/>
        </w:rPr>
        <w:t>Th</w:t>
      </w:r>
      <w:r w:rsidR="00FE4B79" w:rsidRPr="009B25CE">
        <w:rPr>
          <w:rFonts w:asciiTheme="majorHAnsi" w:hAnsiTheme="majorHAnsi" w:cs="Arial"/>
          <w:lang w:eastAsia="ko-KR"/>
        </w:rPr>
        <w:t xml:space="preserve">is procedure describes how to infect mice with the inoculum prepared in </w:t>
      </w:r>
      <w:r w:rsidR="00D34076">
        <w:rPr>
          <w:rFonts w:asciiTheme="majorHAnsi" w:hAnsiTheme="majorHAnsi" w:cs="Arial"/>
          <w:lang w:eastAsia="ko-KR"/>
        </w:rPr>
        <w:t>P</w:t>
      </w:r>
      <w:r w:rsidR="00EC31AC">
        <w:rPr>
          <w:rFonts w:asciiTheme="majorHAnsi" w:hAnsiTheme="majorHAnsi" w:cs="Arial"/>
          <w:lang w:eastAsia="ko-KR"/>
        </w:rPr>
        <w:t>rocedure</w:t>
      </w:r>
      <w:r w:rsidR="00EC31AC" w:rsidRPr="009B25CE">
        <w:rPr>
          <w:rFonts w:asciiTheme="majorHAnsi" w:hAnsiTheme="majorHAnsi" w:cs="Arial"/>
          <w:lang w:eastAsia="ko-KR"/>
        </w:rPr>
        <w:t xml:space="preserve"> </w:t>
      </w:r>
      <w:r w:rsidR="00FE4B79" w:rsidRPr="009B25CE">
        <w:rPr>
          <w:rFonts w:asciiTheme="majorHAnsi" w:hAnsiTheme="majorHAnsi" w:cs="Arial"/>
          <w:lang w:eastAsia="ko-KR"/>
        </w:rPr>
        <w:t>3</w:t>
      </w:r>
      <w:r w:rsidR="00924210">
        <w:rPr>
          <w:rFonts w:asciiTheme="majorHAnsi" w:hAnsiTheme="majorHAnsi" w:cs="Arial"/>
          <w:lang w:eastAsia="ko-KR"/>
        </w:rPr>
        <w:t xml:space="preserve"> and how to verify the CFU delivered in the inoculum</w:t>
      </w:r>
      <w:r w:rsidR="00FE4B79" w:rsidRPr="009B25CE">
        <w:rPr>
          <w:rFonts w:asciiTheme="majorHAnsi" w:hAnsiTheme="majorHAnsi" w:cs="Arial"/>
          <w:lang w:eastAsia="ko-KR"/>
        </w:rPr>
        <w:t xml:space="preserve">. </w:t>
      </w:r>
      <w:r w:rsidR="00BA110F">
        <w:rPr>
          <w:rFonts w:asciiTheme="majorHAnsi" w:hAnsiTheme="majorHAnsi" w:cs="Arial"/>
          <w:lang w:eastAsia="ko-KR"/>
        </w:rPr>
        <w:t xml:space="preserve"> Handling of mice and injections are performed </w:t>
      </w:r>
      <w:r w:rsidR="00391FD2">
        <w:rPr>
          <w:rFonts w:asciiTheme="majorHAnsi" w:hAnsiTheme="majorHAnsi" w:cs="Arial"/>
          <w:lang w:eastAsia="ko-KR"/>
        </w:rPr>
        <w:t>in a</w:t>
      </w:r>
      <w:r w:rsidR="00BA110F">
        <w:rPr>
          <w:rFonts w:asciiTheme="majorHAnsi" w:hAnsiTheme="majorHAnsi" w:cs="Arial"/>
          <w:lang w:eastAsia="ko-KR"/>
        </w:rPr>
        <w:t xml:space="preserve"> BSC.</w:t>
      </w:r>
    </w:p>
    <w:p w14:paraId="3FCEE640" w14:textId="69545402" w:rsidR="004F6618" w:rsidRPr="009B25CE" w:rsidRDefault="004F6618" w:rsidP="00127806">
      <w:pPr>
        <w:jc w:val="both"/>
        <w:rPr>
          <w:rFonts w:asciiTheme="majorHAnsi" w:hAnsiTheme="majorHAnsi" w:cs="Arial"/>
          <w:lang w:eastAsia="ko-KR"/>
        </w:rPr>
      </w:pPr>
    </w:p>
    <w:p w14:paraId="454AB489" w14:textId="7EEE025C" w:rsidR="00111417" w:rsidRDefault="00CD4650" w:rsidP="00127806">
      <w:pPr>
        <w:pStyle w:val="ListParagraph"/>
        <w:tabs>
          <w:tab w:val="left" w:pos="0"/>
        </w:tabs>
        <w:ind w:left="0"/>
        <w:jc w:val="both"/>
        <w:rPr>
          <w:rFonts w:asciiTheme="majorHAnsi" w:hAnsiTheme="majorHAnsi" w:cs="Arial"/>
          <w:lang w:eastAsia="ko-KR"/>
        </w:rPr>
      </w:pPr>
      <w:r>
        <w:rPr>
          <w:rFonts w:asciiTheme="majorHAnsi" w:hAnsiTheme="majorHAnsi" w:cs="Arial"/>
          <w:lang w:eastAsia="ko-KR"/>
        </w:rPr>
        <w:t xml:space="preserve">4.1) </w:t>
      </w:r>
      <w:r>
        <w:rPr>
          <w:rFonts w:asciiTheme="majorHAnsi" w:hAnsiTheme="majorHAnsi" w:cs="Arial"/>
          <w:lang w:eastAsia="ko-KR"/>
        </w:rPr>
        <w:tab/>
      </w:r>
      <w:r w:rsidR="00045B13" w:rsidRPr="000E534C">
        <w:rPr>
          <w:rFonts w:asciiTheme="majorHAnsi" w:hAnsiTheme="majorHAnsi" w:cs="Arial"/>
          <w:lang w:eastAsia="ko-KR"/>
        </w:rPr>
        <w:t xml:space="preserve">Order </w:t>
      </w:r>
      <w:r w:rsidR="005020B6">
        <w:rPr>
          <w:rFonts w:asciiTheme="majorHAnsi" w:hAnsiTheme="majorHAnsi" w:cs="Arial"/>
          <w:lang w:eastAsia="ko-KR"/>
        </w:rPr>
        <w:t xml:space="preserve">a </w:t>
      </w:r>
      <w:r w:rsidR="00E432FA">
        <w:rPr>
          <w:rFonts w:asciiTheme="majorHAnsi" w:hAnsiTheme="majorHAnsi" w:cs="Arial"/>
          <w:lang w:eastAsia="ko-KR"/>
        </w:rPr>
        <w:t xml:space="preserve">sufficient </w:t>
      </w:r>
      <w:r w:rsidR="005020B6">
        <w:rPr>
          <w:rFonts w:asciiTheme="majorHAnsi" w:hAnsiTheme="majorHAnsi" w:cs="Arial"/>
          <w:lang w:eastAsia="ko-KR"/>
        </w:rPr>
        <w:t xml:space="preserve">number of </w:t>
      </w:r>
      <w:r w:rsidR="00045B13" w:rsidRPr="000E534C">
        <w:rPr>
          <w:rFonts w:asciiTheme="majorHAnsi" w:hAnsiTheme="majorHAnsi" w:cs="Arial"/>
          <w:lang w:eastAsia="ko-KR"/>
        </w:rPr>
        <w:t xml:space="preserve">male </w:t>
      </w:r>
      <w:r w:rsidR="00915C3A">
        <w:rPr>
          <w:rFonts w:asciiTheme="majorHAnsi" w:hAnsiTheme="majorHAnsi" w:cs="Arial"/>
          <w:lang w:eastAsia="ko-KR"/>
        </w:rPr>
        <w:t>or</w:t>
      </w:r>
      <w:r w:rsidR="00915C3A" w:rsidRPr="000E534C">
        <w:rPr>
          <w:rFonts w:asciiTheme="majorHAnsi" w:hAnsiTheme="majorHAnsi" w:cs="Arial"/>
          <w:lang w:eastAsia="ko-KR"/>
        </w:rPr>
        <w:t xml:space="preserve"> </w:t>
      </w:r>
      <w:r w:rsidR="00045B13" w:rsidRPr="000E534C">
        <w:rPr>
          <w:rFonts w:asciiTheme="majorHAnsi" w:hAnsiTheme="majorHAnsi" w:cs="Arial"/>
          <w:lang w:eastAsia="ko-KR"/>
        </w:rPr>
        <w:t>female C57BL</w:t>
      </w:r>
      <w:ins w:id="29" w:author="Author" w:date="2016-09-12T23:16:00Z">
        <w:r w:rsidR="00C13A08">
          <w:rPr>
            <w:rFonts w:asciiTheme="majorHAnsi" w:hAnsiTheme="majorHAnsi" w:cs="Arial"/>
            <w:lang w:eastAsia="ko-KR"/>
          </w:rPr>
          <w:t>/</w:t>
        </w:r>
      </w:ins>
      <w:r w:rsidR="00045B13" w:rsidRPr="000E534C">
        <w:rPr>
          <w:rFonts w:asciiTheme="majorHAnsi" w:hAnsiTheme="majorHAnsi" w:cs="Arial"/>
          <w:lang w:eastAsia="ko-KR"/>
        </w:rPr>
        <w:t>6</w:t>
      </w:r>
      <w:del w:id="30" w:author="Author" w:date="2016-09-12T23:16:00Z">
        <w:r w:rsidR="00045B13" w:rsidRPr="000E534C" w:rsidDel="00C13A08">
          <w:rPr>
            <w:rFonts w:asciiTheme="majorHAnsi" w:hAnsiTheme="majorHAnsi" w:cs="Arial"/>
            <w:lang w:eastAsia="ko-KR"/>
          </w:rPr>
          <w:delText>/</w:delText>
        </w:r>
      </w:del>
      <w:r w:rsidR="00045B13" w:rsidRPr="000E534C">
        <w:rPr>
          <w:rFonts w:asciiTheme="majorHAnsi" w:hAnsiTheme="majorHAnsi" w:cs="Arial"/>
          <w:lang w:eastAsia="ko-KR"/>
        </w:rPr>
        <w:t>J mice</w:t>
      </w:r>
      <w:r w:rsidR="00E432FA">
        <w:rPr>
          <w:rFonts w:asciiTheme="majorHAnsi" w:hAnsiTheme="majorHAnsi" w:cs="Arial"/>
          <w:lang w:eastAsia="ko-KR"/>
        </w:rPr>
        <w:t xml:space="preserve"> for </w:t>
      </w:r>
      <w:r w:rsidR="006F745D">
        <w:rPr>
          <w:rFonts w:asciiTheme="majorHAnsi" w:hAnsiTheme="majorHAnsi" w:cs="Arial"/>
          <w:lang w:eastAsia="ko-KR"/>
        </w:rPr>
        <w:t>the</w:t>
      </w:r>
      <w:r w:rsidR="00E432FA">
        <w:rPr>
          <w:rFonts w:asciiTheme="majorHAnsi" w:hAnsiTheme="majorHAnsi" w:cs="Arial"/>
          <w:lang w:eastAsia="ko-KR"/>
        </w:rPr>
        <w:t xml:space="preserve"> experiment</w:t>
      </w:r>
      <w:r w:rsidR="00045B13" w:rsidRPr="000E534C">
        <w:rPr>
          <w:rFonts w:asciiTheme="majorHAnsi" w:hAnsiTheme="majorHAnsi" w:cs="Arial"/>
          <w:lang w:eastAsia="ko-KR"/>
        </w:rPr>
        <w:t>.</w:t>
      </w:r>
      <w:r w:rsidR="00E432FA">
        <w:rPr>
          <w:rFonts w:asciiTheme="majorHAnsi" w:hAnsiTheme="majorHAnsi" w:cs="Arial"/>
          <w:lang w:eastAsia="ko-KR"/>
        </w:rPr>
        <w:t xml:space="preserve"> </w:t>
      </w:r>
      <w:r w:rsidR="00111417">
        <w:rPr>
          <w:rFonts w:asciiTheme="majorHAnsi" w:hAnsiTheme="majorHAnsi" w:cs="Arial"/>
          <w:lang w:eastAsia="ko-KR"/>
        </w:rPr>
        <w:t>Also</w:t>
      </w:r>
      <w:r w:rsidR="00111417" w:rsidRPr="009B25CE">
        <w:rPr>
          <w:rFonts w:asciiTheme="majorHAnsi" w:hAnsiTheme="majorHAnsi" w:cs="Arial"/>
          <w:lang w:eastAsia="ko-KR"/>
        </w:rPr>
        <w:t xml:space="preserve"> </w:t>
      </w:r>
      <w:r w:rsidR="00111417" w:rsidRPr="000E534C">
        <w:rPr>
          <w:rFonts w:asciiTheme="majorHAnsi" w:hAnsiTheme="majorHAnsi" w:cs="Arial"/>
          <w:lang w:eastAsia="ko-KR"/>
        </w:rPr>
        <w:t>order mice to serve as uninfected controls.</w:t>
      </w:r>
      <w:r w:rsidR="00111417">
        <w:rPr>
          <w:rFonts w:asciiTheme="majorHAnsi" w:hAnsiTheme="majorHAnsi"/>
          <w:lang w:eastAsia="ko-KR"/>
        </w:rPr>
        <w:t xml:space="preserve"> </w:t>
      </w:r>
    </w:p>
    <w:p w14:paraId="194B4995" w14:textId="77777777" w:rsidR="00045B13" w:rsidRPr="009B25CE" w:rsidRDefault="00045B13" w:rsidP="00127806">
      <w:pPr>
        <w:pStyle w:val="ListParagraph"/>
        <w:tabs>
          <w:tab w:val="left" w:pos="0"/>
        </w:tabs>
        <w:ind w:left="0"/>
        <w:jc w:val="both"/>
        <w:rPr>
          <w:rFonts w:asciiTheme="majorHAnsi" w:hAnsiTheme="majorHAnsi"/>
          <w:lang w:eastAsia="ko-KR"/>
        </w:rPr>
      </w:pPr>
    </w:p>
    <w:p w14:paraId="2B0F5248" w14:textId="77777777" w:rsidR="009A07C7" w:rsidRDefault="00045B13" w:rsidP="00033610">
      <w:pPr>
        <w:pStyle w:val="ListParagraph"/>
        <w:numPr>
          <w:ilvl w:val="1"/>
          <w:numId w:val="125"/>
        </w:numPr>
        <w:tabs>
          <w:tab w:val="left" w:pos="0"/>
        </w:tabs>
        <w:ind w:left="0" w:firstLine="0"/>
        <w:jc w:val="both"/>
        <w:rPr>
          <w:rFonts w:asciiTheme="majorHAnsi" w:hAnsiTheme="majorHAnsi"/>
          <w:lang w:eastAsia="ko-KR"/>
        </w:rPr>
      </w:pPr>
      <w:r w:rsidRPr="00033610">
        <w:rPr>
          <w:rFonts w:asciiTheme="majorHAnsi" w:hAnsiTheme="majorHAnsi"/>
          <w:lang w:eastAsia="ko-KR"/>
        </w:rPr>
        <w:t xml:space="preserve">Allow mice to acclimatize for </w:t>
      </w:r>
      <w:r w:rsidR="00AC23F7" w:rsidRPr="00033610">
        <w:rPr>
          <w:rFonts w:asciiTheme="majorHAnsi" w:hAnsiTheme="majorHAnsi"/>
          <w:lang w:eastAsia="ko-KR"/>
        </w:rPr>
        <w:t>1</w:t>
      </w:r>
      <w:r w:rsidR="00B83F3A" w:rsidRPr="00033610">
        <w:rPr>
          <w:rFonts w:asciiTheme="majorHAnsi" w:hAnsiTheme="majorHAnsi"/>
          <w:lang w:eastAsia="ko-KR"/>
        </w:rPr>
        <w:t xml:space="preserve"> </w:t>
      </w:r>
      <w:r w:rsidRPr="00033610">
        <w:rPr>
          <w:rFonts w:asciiTheme="majorHAnsi" w:hAnsiTheme="majorHAnsi"/>
          <w:lang w:eastAsia="ko-KR"/>
        </w:rPr>
        <w:t xml:space="preserve">week prior to bacterial inoculation. </w:t>
      </w:r>
    </w:p>
    <w:p w14:paraId="19A7044B" w14:textId="25DCA915" w:rsidR="00045B13" w:rsidRPr="00033610" w:rsidRDefault="009A07C7" w:rsidP="009A07C7">
      <w:pPr>
        <w:pStyle w:val="ListParagraph"/>
        <w:tabs>
          <w:tab w:val="left" w:pos="0"/>
        </w:tabs>
        <w:ind w:left="0"/>
        <w:jc w:val="both"/>
        <w:rPr>
          <w:rFonts w:asciiTheme="majorHAnsi" w:hAnsiTheme="majorHAnsi"/>
          <w:lang w:eastAsia="ko-KR"/>
        </w:rPr>
      </w:pPr>
      <w:r w:rsidRPr="001D15D1">
        <w:rPr>
          <w:rFonts w:asciiTheme="majorHAnsi" w:hAnsiTheme="majorHAnsi" w:cs="Arial"/>
          <w:b/>
          <w:lang w:eastAsia="ko-KR"/>
        </w:rPr>
        <w:t>NOTE:</w:t>
      </w:r>
      <w:r>
        <w:rPr>
          <w:rFonts w:asciiTheme="majorHAnsi" w:hAnsiTheme="majorHAnsi" w:cs="Arial"/>
          <w:b/>
          <w:lang w:eastAsia="ko-KR"/>
        </w:rPr>
        <w:t xml:space="preserve"> </w:t>
      </w:r>
      <w:r w:rsidR="00AC23F7" w:rsidRPr="00033610">
        <w:rPr>
          <w:rFonts w:asciiTheme="majorHAnsi" w:hAnsiTheme="majorHAnsi"/>
          <w:lang w:eastAsia="ko-KR"/>
        </w:rPr>
        <w:t xml:space="preserve">This is because the stress associated with transport of the animals can </w:t>
      </w:r>
      <w:r w:rsidR="005C5EFB" w:rsidRPr="00033610">
        <w:rPr>
          <w:rFonts w:asciiTheme="majorHAnsi" w:hAnsiTheme="majorHAnsi"/>
          <w:lang w:eastAsia="ko-KR"/>
        </w:rPr>
        <w:t>trigger</w:t>
      </w:r>
      <w:r w:rsidR="00B83F3A" w:rsidRPr="00033610">
        <w:rPr>
          <w:rFonts w:asciiTheme="majorHAnsi" w:hAnsiTheme="majorHAnsi"/>
          <w:lang w:eastAsia="ko-KR"/>
        </w:rPr>
        <w:t xml:space="preserve"> a transient increase in stress hormone production and lymphopenia</w:t>
      </w:r>
      <w:r w:rsidR="00F47C70" w:rsidRPr="00033610">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033610">
        <w:rPr>
          <w:rFonts w:asciiTheme="majorHAnsi" w:hAnsiTheme="majorHAnsi"/>
          <w:lang w:eastAsia="ko-KR"/>
        </w:rPr>
        <w:instrText xml:space="preserve"> ADDIN EN.CITE </w:instrText>
      </w:r>
      <w:r w:rsidR="00F47C70" w:rsidRPr="00033610">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033610">
        <w:rPr>
          <w:rFonts w:asciiTheme="majorHAnsi" w:hAnsiTheme="majorHAnsi"/>
          <w:lang w:eastAsia="ko-KR"/>
        </w:rPr>
        <w:instrText xml:space="preserve"> ADDIN EN.CITE.DATA </w:instrText>
      </w:r>
      <w:r w:rsidR="00F47C70" w:rsidRPr="00033610">
        <w:rPr>
          <w:rFonts w:asciiTheme="majorHAnsi" w:hAnsiTheme="majorHAnsi"/>
          <w:lang w:eastAsia="ko-KR"/>
        </w:rPr>
      </w:r>
      <w:r w:rsidR="00F47C70" w:rsidRPr="00033610">
        <w:rPr>
          <w:rFonts w:asciiTheme="majorHAnsi" w:hAnsiTheme="majorHAnsi"/>
          <w:lang w:eastAsia="ko-KR"/>
        </w:rPr>
        <w:fldChar w:fldCharType="end"/>
      </w:r>
      <w:r w:rsidR="00F47C70" w:rsidRPr="00033610">
        <w:rPr>
          <w:rFonts w:asciiTheme="majorHAnsi" w:hAnsiTheme="majorHAnsi"/>
          <w:lang w:eastAsia="ko-KR"/>
        </w:rPr>
      </w:r>
      <w:r w:rsidR="00F47C70" w:rsidRPr="00033610">
        <w:rPr>
          <w:rFonts w:asciiTheme="majorHAnsi" w:hAnsiTheme="majorHAnsi"/>
          <w:lang w:eastAsia="ko-KR"/>
        </w:rPr>
        <w:fldChar w:fldCharType="separate"/>
      </w:r>
      <w:r w:rsidR="00F47C70" w:rsidRPr="00033610">
        <w:rPr>
          <w:rFonts w:asciiTheme="majorHAnsi" w:hAnsiTheme="majorHAnsi"/>
          <w:noProof/>
          <w:vertAlign w:val="superscript"/>
          <w:lang w:eastAsia="ko-KR"/>
        </w:rPr>
        <w:t>2</w:t>
      </w:r>
      <w:r w:rsidR="007F78C9">
        <w:rPr>
          <w:rFonts w:asciiTheme="majorHAnsi" w:hAnsiTheme="majorHAnsi"/>
          <w:noProof/>
          <w:vertAlign w:val="superscript"/>
          <w:lang w:eastAsia="ko-KR"/>
        </w:rPr>
        <w:t>7</w:t>
      </w:r>
      <w:r w:rsidR="00F47C70" w:rsidRPr="00033610">
        <w:rPr>
          <w:rFonts w:asciiTheme="majorHAnsi" w:hAnsiTheme="majorHAnsi"/>
          <w:noProof/>
          <w:vertAlign w:val="superscript"/>
          <w:lang w:eastAsia="ko-KR"/>
        </w:rPr>
        <w:t>,2</w:t>
      </w:r>
      <w:r w:rsidR="007F78C9">
        <w:rPr>
          <w:rFonts w:asciiTheme="majorHAnsi" w:hAnsiTheme="majorHAnsi"/>
          <w:noProof/>
          <w:vertAlign w:val="superscript"/>
          <w:lang w:eastAsia="ko-KR"/>
        </w:rPr>
        <w:t>8</w:t>
      </w:r>
      <w:r w:rsidR="00F47C70" w:rsidRPr="00033610">
        <w:rPr>
          <w:rFonts w:asciiTheme="majorHAnsi" w:hAnsiTheme="majorHAnsi"/>
          <w:lang w:eastAsia="ko-KR"/>
        </w:rPr>
        <w:fldChar w:fldCharType="end"/>
      </w:r>
      <w:r w:rsidR="00F47C70" w:rsidRPr="00033610">
        <w:rPr>
          <w:rFonts w:asciiTheme="majorHAnsi" w:hAnsiTheme="majorHAnsi"/>
          <w:lang w:eastAsia="ko-KR"/>
        </w:rPr>
        <w:t xml:space="preserve">. </w:t>
      </w:r>
    </w:p>
    <w:p w14:paraId="785298D1" w14:textId="77777777" w:rsidR="00045B13" w:rsidRPr="000E534C" w:rsidRDefault="00045B13" w:rsidP="00127806">
      <w:pPr>
        <w:tabs>
          <w:tab w:val="left" w:pos="0"/>
        </w:tabs>
        <w:jc w:val="both"/>
        <w:rPr>
          <w:rFonts w:asciiTheme="majorHAnsi" w:hAnsiTheme="majorHAnsi"/>
          <w:lang w:eastAsia="ko-KR"/>
        </w:rPr>
      </w:pPr>
    </w:p>
    <w:p w14:paraId="0D731F2F" w14:textId="0B26F2BF" w:rsidR="00045B13" w:rsidRPr="00033610" w:rsidRDefault="00045B13" w:rsidP="00033610">
      <w:pPr>
        <w:pStyle w:val="ListParagraph"/>
        <w:numPr>
          <w:ilvl w:val="1"/>
          <w:numId w:val="125"/>
        </w:numPr>
        <w:tabs>
          <w:tab w:val="left" w:pos="0"/>
        </w:tabs>
        <w:ind w:left="0" w:firstLine="0"/>
        <w:jc w:val="both"/>
        <w:rPr>
          <w:rFonts w:asciiTheme="majorHAnsi" w:hAnsiTheme="majorHAnsi"/>
          <w:lang w:eastAsia="ko-KR"/>
        </w:rPr>
      </w:pPr>
      <w:r w:rsidRPr="00033610">
        <w:rPr>
          <w:rFonts w:asciiTheme="majorHAnsi" w:hAnsiTheme="majorHAnsi" w:cs="Arial"/>
          <w:lang w:eastAsia="ko-KR"/>
        </w:rPr>
        <w:t>O</w:t>
      </w:r>
      <w:r w:rsidR="005C5EFB" w:rsidRPr="00033610">
        <w:rPr>
          <w:rFonts w:asciiTheme="majorHAnsi" w:hAnsiTheme="majorHAnsi" w:cs="Arial"/>
          <w:lang w:eastAsia="ko-KR"/>
        </w:rPr>
        <w:t>n the day of inoculation, o</w:t>
      </w:r>
      <w:r w:rsidRPr="00033610">
        <w:rPr>
          <w:rFonts w:asciiTheme="majorHAnsi" w:hAnsiTheme="majorHAnsi" w:cs="Arial"/>
          <w:lang w:eastAsia="ko-KR"/>
        </w:rPr>
        <w:t>btain a baseline body weight for each mouse</w:t>
      </w:r>
      <w:r w:rsidR="00B83F3A" w:rsidRPr="00033610">
        <w:rPr>
          <w:rFonts w:asciiTheme="majorHAnsi" w:hAnsiTheme="majorHAnsi" w:cs="Arial"/>
          <w:lang w:eastAsia="ko-KR"/>
        </w:rPr>
        <w:t xml:space="preserve"> and</w:t>
      </w:r>
      <w:r w:rsidRPr="00033610">
        <w:rPr>
          <w:rFonts w:asciiTheme="majorHAnsi" w:hAnsiTheme="majorHAnsi" w:cs="Arial"/>
          <w:lang w:eastAsia="ko-KR"/>
        </w:rPr>
        <w:t xml:space="preserve"> </w:t>
      </w:r>
      <w:r w:rsidR="00B83F3A" w:rsidRPr="00033610">
        <w:rPr>
          <w:rFonts w:asciiTheme="majorHAnsi" w:hAnsiTheme="majorHAnsi" w:cs="Arial"/>
          <w:lang w:eastAsia="ko-KR"/>
        </w:rPr>
        <w:t>r</w:t>
      </w:r>
      <w:r w:rsidRPr="00033610">
        <w:rPr>
          <w:rFonts w:asciiTheme="majorHAnsi" w:hAnsiTheme="majorHAnsi" w:cs="Arial"/>
          <w:lang w:eastAsia="ko-KR"/>
        </w:rPr>
        <w:t xml:space="preserve">ecord </w:t>
      </w:r>
      <w:r w:rsidR="00B83F3A" w:rsidRPr="00033610">
        <w:rPr>
          <w:rFonts w:asciiTheme="majorHAnsi" w:hAnsiTheme="majorHAnsi" w:cs="Arial"/>
          <w:lang w:eastAsia="ko-KR"/>
        </w:rPr>
        <w:t xml:space="preserve">it </w:t>
      </w:r>
      <w:r w:rsidRPr="00033610">
        <w:rPr>
          <w:rFonts w:asciiTheme="majorHAnsi" w:hAnsiTheme="majorHAnsi" w:cs="Arial"/>
          <w:lang w:eastAsia="ko-KR"/>
        </w:rPr>
        <w:t>in</w:t>
      </w:r>
      <w:r w:rsidR="00B83F3A" w:rsidRPr="00033610">
        <w:rPr>
          <w:rFonts w:asciiTheme="majorHAnsi" w:hAnsiTheme="majorHAnsi" w:cs="Arial"/>
          <w:lang w:eastAsia="ko-KR"/>
        </w:rPr>
        <w:t xml:space="preserve"> the</w:t>
      </w:r>
      <w:r w:rsidRPr="00033610">
        <w:rPr>
          <w:rFonts w:asciiTheme="majorHAnsi" w:hAnsiTheme="majorHAnsi" w:cs="Arial"/>
          <w:lang w:eastAsia="ko-KR"/>
        </w:rPr>
        <w:t xml:space="preserve"> lab notebook.</w:t>
      </w:r>
    </w:p>
    <w:p w14:paraId="48061211" w14:textId="77777777" w:rsidR="00045B13" w:rsidRPr="001D15D1" w:rsidRDefault="00045B13" w:rsidP="00127806">
      <w:pPr>
        <w:tabs>
          <w:tab w:val="left" w:pos="0"/>
        </w:tabs>
        <w:jc w:val="both"/>
        <w:rPr>
          <w:rFonts w:asciiTheme="majorHAnsi" w:hAnsiTheme="majorHAnsi"/>
          <w:highlight w:val="yellow"/>
          <w:lang w:eastAsia="ko-KR"/>
        </w:rPr>
      </w:pPr>
    </w:p>
    <w:p w14:paraId="0842DD36" w14:textId="3577F409" w:rsidR="00FA6835" w:rsidRDefault="0070572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sidRPr="00FA6835">
        <w:rPr>
          <w:rFonts w:asciiTheme="majorHAnsi" w:hAnsiTheme="majorHAnsi" w:cs="Arial"/>
          <w:highlight w:val="yellow"/>
          <w:lang w:eastAsia="ko-KR"/>
        </w:rPr>
        <w:t>In the BSC, mix</w:t>
      </w:r>
      <w:r w:rsidR="005C5EFB" w:rsidRPr="00FA6835">
        <w:rPr>
          <w:rFonts w:asciiTheme="majorHAnsi" w:hAnsiTheme="majorHAnsi" w:cs="Arial"/>
          <w:highlight w:val="yellow"/>
          <w:lang w:eastAsia="ko-KR"/>
        </w:rPr>
        <w:t xml:space="preserve"> </w:t>
      </w:r>
      <w:r w:rsidRPr="00FA6835">
        <w:rPr>
          <w:rFonts w:asciiTheme="majorHAnsi" w:hAnsiTheme="majorHAnsi" w:cs="Arial"/>
          <w:highlight w:val="yellow"/>
          <w:lang w:eastAsia="ko-KR"/>
        </w:rPr>
        <w:t xml:space="preserve">the </w:t>
      </w:r>
      <w:r w:rsidR="005C5EFB" w:rsidRPr="00FA6835">
        <w:rPr>
          <w:rFonts w:asciiTheme="majorHAnsi" w:hAnsiTheme="majorHAnsi" w:cs="Arial"/>
          <w:highlight w:val="yellow"/>
          <w:lang w:eastAsia="ko-KR"/>
        </w:rPr>
        <w:t>bacterial suspension up and down using a</w:t>
      </w:r>
      <w:r w:rsidR="00F47C70">
        <w:rPr>
          <w:rFonts w:asciiTheme="majorHAnsi" w:hAnsiTheme="majorHAnsi" w:cs="Arial"/>
          <w:highlight w:val="yellow"/>
          <w:lang w:eastAsia="ko-KR"/>
        </w:rPr>
        <w:t xml:space="preserve"> sterile</w:t>
      </w:r>
      <w:r w:rsidR="005C5EFB" w:rsidRPr="00FA6835">
        <w:rPr>
          <w:rFonts w:asciiTheme="majorHAnsi" w:hAnsiTheme="majorHAnsi" w:cs="Arial"/>
          <w:highlight w:val="yellow"/>
          <w:lang w:eastAsia="ko-KR"/>
        </w:rPr>
        <w:t xml:space="preserve"> pipette to ensure </w:t>
      </w:r>
      <w:r w:rsidR="0065366F">
        <w:rPr>
          <w:rFonts w:asciiTheme="majorHAnsi" w:hAnsiTheme="majorHAnsi" w:cs="Arial"/>
          <w:highlight w:val="yellow"/>
          <w:lang w:eastAsia="ko-KR"/>
        </w:rPr>
        <w:t>that the bacteria are evenly distributed</w:t>
      </w:r>
      <w:r w:rsidRPr="00FA6835">
        <w:rPr>
          <w:rFonts w:asciiTheme="majorHAnsi" w:hAnsiTheme="majorHAnsi" w:cs="Arial"/>
          <w:highlight w:val="yellow"/>
          <w:lang w:eastAsia="ko-KR"/>
        </w:rPr>
        <w:t xml:space="preserve"> and then t</w:t>
      </w:r>
      <w:r w:rsidR="005C5EFB" w:rsidRPr="00FA6835">
        <w:rPr>
          <w:rFonts w:asciiTheme="majorHAnsi" w:hAnsiTheme="majorHAnsi" w:cs="Arial"/>
          <w:highlight w:val="yellow"/>
          <w:lang w:eastAsia="ko-KR"/>
        </w:rPr>
        <w:t xml:space="preserve">ake up </w:t>
      </w:r>
      <w:r w:rsidR="005C5EFB" w:rsidRPr="002C6C5C">
        <w:rPr>
          <w:rFonts w:asciiTheme="majorHAnsi" w:hAnsiTheme="majorHAnsi" w:cs="Arial"/>
          <w:highlight w:val="yellow"/>
          <w:lang w:eastAsia="ko-KR"/>
        </w:rPr>
        <w:t xml:space="preserve">200 µl of the inoculum into a 1 mL safety engineered syringe fitted </w:t>
      </w:r>
      <w:r w:rsidR="005C5EFB" w:rsidRPr="00FA6835">
        <w:rPr>
          <w:rFonts w:asciiTheme="majorHAnsi" w:hAnsiTheme="majorHAnsi" w:cs="Arial"/>
          <w:highlight w:val="yellow"/>
          <w:lang w:eastAsia="ko-KR"/>
        </w:rPr>
        <w:t xml:space="preserve">with a 25 G needle. </w:t>
      </w:r>
    </w:p>
    <w:p w14:paraId="468DB5B0" w14:textId="77777777" w:rsidR="00FA6835" w:rsidRPr="004A4EDC" w:rsidRDefault="00FA6835" w:rsidP="00033610">
      <w:pPr>
        <w:tabs>
          <w:tab w:val="left" w:pos="0"/>
        </w:tabs>
        <w:jc w:val="both"/>
        <w:rPr>
          <w:rFonts w:asciiTheme="majorHAnsi" w:hAnsiTheme="majorHAnsi" w:cs="Arial"/>
          <w:highlight w:val="yellow"/>
          <w:lang w:eastAsia="ko-KR"/>
        </w:rPr>
      </w:pPr>
    </w:p>
    <w:p w14:paraId="60486713" w14:textId="436812A6" w:rsidR="00124BA7" w:rsidRDefault="0070572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sidRPr="004A4EDC">
        <w:rPr>
          <w:rFonts w:asciiTheme="majorHAnsi" w:hAnsiTheme="majorHAnsi" w:cs="Arial"/>
          <w:highlight w:val="yellow"/>
          <w:lang w:eastAsia="ko-KR"/>
        </w:rPr>
        <w:t>I</w:t>
      </w:r>
      <w:r w:rsidR="005C5EFB" w:rsidRPr="004A4EDC">
        <w:rPr>
          <w:rFonts w:asciiTheme="majorHAnsi" w:hAnsiTheme="majorHAnsi" w:cs="Arial"/>
          <w:highlight w:val="yellow"/>
          <w:lang w:eastAsia="ko-KR"/>
        </w:rPr>
        <w:t xml:space="preserve">nject </w:t>
      </w:r>
      <w:r w:rsidR="00FF32A5" w:rsidRPr="004A4EDC">
        <w:rPr>
          <w:rFonts w:asciiTheme="majorHAnsi" w:hAnsiTheme="majorHAnsi" w:cs="Arial"/>
          <w:highlight w:val="yellow"/>
          <w:lang w:eastAsia="ko-KR"/>
        </w:rPr>
        <w:t xml:space="preserve">a mouse </w:t>
      </w:r>
      <w:r w:rsidR="00FA6835" w:rsidRPr="004A4EDC">
        <w:rPr>
          <w:rFonts w:asciiTheme="majorHAnsi" w:hAnsiTheme="majorHAnsi" w:cs="Arial"/>
          <w:highlight w:val="yellow"/>
          <w:lang w:eastAsia="ko-KR"/>
        </w:rPr>
        <w:t xml:space="preserve">i.p. </w:t>
      </w:r>
      <w:r w:rsidR="00045B13" w:rsidRPr="004A4EDC">
        <w:rPr>
          <w:rFonts w:asciiTheme="majorHAnsi" w:hAnsiTheme="majorHAnsi" w:cs="Arial"/>
          <w:highlight w:val="yellow"/>
          <w:lang w:eastAsia="ko-KR"/>
        </w:rPr>
        <w:t xml:space="preserve">with 200 </w:t>
      </w:r>
      <w:r w:rsidR="00813050" w:rsidRPr="004A4EDC">
        <w:rPr>
          <w:rFonts w:ascii="Symbol" w:hAnsi="Symbol" w:cs="Arial"/>
          <w:highlight w:val="yellow"/>
          <w:lang w:eastAsia="ko-KR"/>
        </w:rPr>
        <w:t></w:t>
      </w:r>
      <w:r w:rsidR="00045B13" w:rsidRPr="004A4EDC">
        <w:rPr>
          <w:rFonts w:asciiTheme="majorHAnsi" w:hAnsiTheme="majorHAnsi" w:cs="Arial"/>
          <w:highlight w:val="yellow"/>
          <w:lang w:eastAsia="ko-KR"/>
        </w:rPr>
        <w:t xml:space="preserve">l of </w:t>
      </w:r>
      <w:r w:rsidR="00717DD3" w:rsidRPr="004A4EDC">
        <w:rPr>
          <w:rFonts w:asciiTheme="majorHAnsi" w:hAnsiTheme="majorHAnsi" w:cs="Arial"/>
          <w:highlight w:val="yellow"/>
          <w:lang w:eastAsia="ko-KR"/>
        </w:rPr>
        <w:t>prepared inoculum</w:t>
      </w:r>
      <w:r w:rsidR="00253D29" w:rsidRPr="004A4EDC">
        <w:rPr>
          <w:rFonts w:asciiTheme="majorHAnsi" w:hAnsiTheme="majorHAnsi" w:cs="Arial"/>
          <w:highlight w:val="yellow"/>
          <w:lang w:eastAsia="ko-KR"/>
        </w:rPr>
        <w:t xml:space="preserve"> (</w:t>
      </w:r>
      <w:r w:rsidR="00E97F8C" w:rsidRPr="004A4EDC">
        <w:rPr>
          <w:rFonts w:asciiTheme="majorHAnsi" w:hAnsiTheme="majorHAnsi" w:cs="Arial"/>
          <w:highlight w:val="yellow"/>
          <w:lang w:eastAsia="ko-KR"/>
        </w:rPr>
        <w:t>e.g.</w:t>
      </w:r>
      <w:r w:rsidR="00CB18A3" w:rsidRPr="004A4EDC">
        <w:rPr>
          <w:rFonts w:asciiTheme="majorHAnsi" w:hAnsiTheme="majorHAnsi" w:cs="Arial"/>
          <w:highlight w:val="yellow"/>
          <w:lang w:eastAsia="ko-KR"/>
        </w:rPr>
        <w:t xml:space="preserve"> 10</w:t>
      </w:r>
      <w:r w:rsidR="00CB18A3" w:rsidRPr="004A4EDC">
        <w:rPr>
          <w:rFonts w:asciiTheme="majorHAnsi" w:hAnsiTheme="majorHAnsi" w:cs="Arial"/>
          <w:highlight w:val="yellow"/>
          <w:vertAlign w:val="superscript"/>
          <w:lang w:eastAsia="ko-KR"/>
        </w:rPr>
        <w:t>5</w:t>
      </w:r>
      <w:r w:rsidR="00CB18A3" w:rsidRPr="004A4EDC">
        <w:rPr>
          <w:rFonts w:asciiTheme="majorHAnsi" w:hAnsiTheme="majorHAnsi" w:cs="Arial"/>
          <w:highlight w:val="yellow"/>
          <w:lang w:eastAsia="ko-KR"/>
        </w:rPr>
        <w:t xml:space="preserve"> CFU </w:t>
      </w:r>
      <w:r w:rsidR="00AD3929" w:rsidRPr="004A4EDC">
        <w:rPr>
          <w:rFonts w:asciiTheme="majorHAnsi" w:hAnsiTheme="majorHAnsi" w:cs="Arial"/>
          <w:highlight w:val="yellow"/>
          <w:lang w:eastAsia="ko-KR"/>
        </w:rPr>
        <w:t>for</w:t>
      </w:r>
      <w:r w:rsidR="00CB18A3" w:rsidRPr="004A4EDC">
        <w:rPr>
          <w:rFonts w:asciiTheme="majorHAnsi" w:hAnsiTheme="majorHAnsi" w:cs="Arial"/>
          <w:highlight w:val="yellow"/>
          <w:lang w:eastAsia="ko-KR"/>
        </w:rPr>
        <w:t xml:space="preserve"> </w:t>
      </w:r>
      <w:r w:rsidR="00E97F8C" w:rsidRPr="004A4EDC">
        <w:rPr>
          <w:rFonts w:asciiTheme="majorHAnsi" w:hAnsiTheme="majorHAnsi" w:cs="Arial"/>
          <w:highlight w:val="yellow"/>
          <w:lang w:eastAsia="ko-KR"/>
        </w:rPr>
        <w:t>NK cell infection,</w:t>
      </w:r>
      <w:r w:rsidR="00CB18A3" w:rsidRPr="004A4EDC">
        <w:rPr>
          <w:rFonts w:asciiTheme="majorHAnsi" w:hAnsiTheme="majorHAnsi" w:cs="Arial"/>
          <w:highlight w:val="yellow"/>
          <w:lang w:eastAsia="ko-KR"/>
        </w:rPr>
        <w:t xml:space="preserve"> </w:t>
      </w:r>
      <w:r w:rsidR="004A4EDC" w:rsidRPr="004A4EDC">
        <w:rPr>
          <w:rFonts w:asciiTheme="majorHAnsi" w:hAnsiTheme="majorHAnsi" w:cs="Arial"/>
          <w:highlight w:val="yellow"/>
          <w:lang w:eastAsia="ko-KR"/>
        </w:rPr>
        <w:t>section</w:t>
      </w:r>
      <w:r w:rsidR="00CB18A3" w:rsidRPr="004A4EDC">
        <w:rPr>
          <w:rFonts w:asciiTheme="majorHAnsi" w:hAnsiTheme="majorHAnsi" w:cs="Arial"/>
          <w:highlight w:val="yellow"/>
          <w:lang w:eastAsia="ko-KR"/>
        </w:rPr>
        <w:t xml:space="preserve"> </w:t>
      </w:r>
      <w:r w:rsidR="00D851DE" w:rsidRPr="004A4EDC">
        <w:rPr>
          <w:rFonts w:asciiTheme="majorHAnsi" w:hAnsiTheme="majorHAnsi" w:cs="Arial"/>
          <w:highlight w:val="yellow"/>
          <w:lang w:eastAsia="ko-KR"/>
        </w:rPr>
        <w:t>6</w:t>
      </w:r>
      <w:r w:rsidR="00253D29" w:rsidRPr="004A4EDC">
        <w:rPr>
          <w:rFonts w:asciiTheme="majorHAnsi" w:hAnsiTheme="majorHAnsi" w:cs="Arial"/>
          <w:highlight w:val="yellow"/>
          <w:lang w:eastAsia="ko-KR"/>
        </w:rPr>
        <w:t>)</w:t>
      </w:r>
      <w:r w:rsidR="00045B13" w:rsidRPr="004A4EDC">
        <w:rPr>
          <w:rFonts w:asciiTheme="majorHAnsi" w:hAnsiTheme="majorHAnsi" w:cs="Arial"/>
          <w:highlight w:val="yellow"/>
          <w:lang w:eastAsia="ko-KR"/>
        </w:rPr>
        <w:t>.</w:t>
      </w:r>
      <w:r w:rsidR="007624A1" w:rsidRPr="004A4EDC">
        <w:rPr>
          <w:rFonts w:asciiTheme="majorHAnsi" w:hAnsiTheme="majorHAnsi" w:cs="Arial"/>
          <w:highlight w:val="yellow"/>
          <w:lang w:eastAsia="ko-KR"/>
        </w:rPr>
        <w:t xml:space="preserve"> </w:t>
      </w:r>
      <w:r w:rsidR="005C5EFB" w:rsidRPr="004A4EDC">
        <w:rPr>
          <w:rFonts w:asciiTheme="majorHAnsi" w:hAnsiTheme="majorHAnsi" w:cs="Arial"/>
          <w:highlight w:val="yellow"/>
          <w:lang w:eastAsia="ko-KR"/>
        </w:rPr>
        <w:t xml:space="preserve">For this procedure, scruff mice with </w:t>
      </w:r>
      <w:r w:rsidR="00124BA7" w:rsidRPr="004A4EDC">
        <w:rPr>
          <w:rFonts w:asciiTheme="majorHAnsi" w:hAnsiTheme="majorHAnsi" w:cs="Arial"/>
          <w:highlight w:val="yellow"/>
          <w:lang w:eastAsia="ko-KR"/>
        </w:rPr>
        <w:t>the less</w:t>
      </w:r>
      <w:r w:rsidR="005C5EFB" w:rsidRPr="004A4EDC">
        <w:rPr>
          <w:rFonts w:asciiTheme="majorHAnsi" w:hAnsiTheme="majorHAnsi" w:cs="Arial"/>
          <w:highlight w:val="yellow"/>
          <w:lang w:eastAsia="ko-KR"/>
        </w:rPr>
        <w:t xml:space="preserve"> dominant hand by grabbing</w:t>
      </w:r>
      <w:r w:rsidR="006135F3" w:rsidRPr="004A4EDC">
        <w:rPr>
          <w:rFonts w:asciiTheme="majorHAnsi" w:hAnsiTheme="majorHAnsi" w:cs="Arial"/>
          <w:highlight w:val="yellow"/>
          <w:lang w:eastAsia="ko-KR"/>
        </w:rPr>
        <w:t xml:space="preserve"> the</w:t>
      </w:r>
      <w:r w:rsidR="005C5EFB" w:rsidRPr="004A4EDC">
        <w:rPr>
          <w:rFonts w:asciiTheme="majorHAnsi" w:hAnsiTheme="majorHAnsi" w:cs="Arial"/>
          <w:highlight w:val="yellow"/>
          <w:lang w:eastAsia="ko-KR"/>
        </w:rPr>
        <w:t xml:space="preserve"> lo</w:t>
      </w:r>
      <w:r w:rsidRPr="004A4EDC">
        <w:rPr>
          <w:rFonts w:asciiTheme="majorHAnsi" w:hAnsiTheme="majorHAnsi" w:cs="Arial"/>
          <w:highlight w:val="yellow"/>
          <w:lang w:eastAsia="ko-KR"/>
        </w:rPr>
        <w:t>o</w:t>
      </w:r>
      <w:r w:rsidR="005C5EFB" w:rsidRPr="004A4EDC">
        <w:rPr>
          <w:rFonts w:asciiTheme="majorHAnsi" w:hAnsiTheme="majorHAnsi" w:cs="Arial"/>
          <w:highlight w:val="yellow"/>
          <w:lang w:eastAsia="ko-KR"/>
        </w:rPr>
        <w:t>se skin around the mouse’s</w:t>
      </w:r>
      <w:r w:rsidR="006135F3" w:rsidRPr="004A4EDC">
        <w:rPr>
          <w:rFonts w:asciiTheme="majorHAnsi" w:hAnsiTheme="majorHAnsi" w:cs="Arial"/>
          <w:highlight w:val="yellow"/>
          <w:lang w:eastAsia="ko-KR"/>
        </w:rPr>
        <w:t xml:space="preserve"> shoulders. </w:t>
      </w:r>
      <w:r w:rsidR="004269E7" w:rsidRPr="004A4EDC">
        <w:rPr>
          <w:rFonts w:asciiTheme="majorHAnsi" w:hAnsiTheme="majorHAnsi" w:cs="Arial"/>
          <w:highlight w:val="yellow"/>
          <w:lang w:eastAsia="ko-KR"/>
        </w:rPr>
        <w:t>After e</w:t>
      </w:r>
      <w:r w:rsidR="006135F3" w:rsidRPr="004A4EDC">
        <w:rPr>
          <w:rFonts w:asciiTheme="majorHAnsi" w:hAnsiTheme="majorHAnsi" w:cs="Arial"/>
          <w:highlight w:val="yellow"/>
          <w:lang w:eastAsia="ko-KR"/>
        </w:rPr>
        <w:t>nsur</w:t>
      </w:r>
      <w:r w:rsidR="004269E7" w:rsidRPr="004A4EDC">
        <w:rPr>
          <w:rFonts w:asciiTheme="majorHAnsi" w:hAnsiTheme="majorHAnsi" w:cs="Arial"/>
          <w:highlight w:val="yellow"/>
          <w:lang w:eastAsia="ko-KR"/>
        </w:rPr>
        <w:t>ing</w:t>
      </w:r>
      <w:r w:rsidR="006135F3" w:rsidRPr="004A4EDC">
        <w:rPr>
          <w:rFonts w:asciiTheme="majorHAnsi" w:hAnsiTheme="majorHAnsi" w:cs="Arial"/>
          <w:highlight w:val="yellow"/>
          <w:lang w:eastAsia="ko-KR"/>
        </w:rPr>
        <w:t xml:space="preserve"> that the mouse is well-restrained</w:t>
      </w:r>
      <w:r w:rsidR="004269E7" w:rsidRPr="004A4EDC">
        <w:rPr>
          <w:rFonts w:asciiTheme="majorHAnsi" w:hAnsiTheme="majorHAnsi" w:cs="Arial"/>
          <w:highlight w:val="yellow"/>
          <w:lang w:eastAsia="ko-KR"/>
        </w:rPr>
        <w:t xml:space="preserve">, inject the </w:t>
      </w:r>
      <w:r w:rsidR="006135F3" w:rsidRPr="004A4EDC">
        <w:rPr>
          <w:rFonts w:asciiTheme="majorHAnsi" w:hAnsiTheme="majorHAnsi" w:cs="Arial"/>
          <w:highlight w:val="yellow"/>
          <w:lang w:eastAsia="ko-KR"/>
        </w:rPr>
        <w:t xml:space="preserve">mouse in the </w:t>
      </w:r>
      <w:r w:rsidR="006135F3" w:rsidRPr="00886B6D">
        <w:rPr>
          <w:rFonts w:asciiTheme="majorHAnsi" w:hAnsiTheme="majorHAnsi" w:cs="Arial"/>
          <w:highlight w:val="yellow"/>
          <w:lang w:eastAsia="ko-KR"/>
        </w:rPr>
        <w:t>lower quadrant of the abdomen, just lateral to the midline to avoid the bladder</w:t>
      </w:r>
      <w:r w:rsidR="00F47C70" w:rsidRPr="00886B6D">
        <w:rPr>
          <w:rFonts w:asciiTheme="majorHAnsi" w:hAnsiTheme="majorHAnsi" w:cs="Arial"/>
          <w:highlight w:val="yellow"/>
          <w:lang w:eastAsia="ko-KR"/>
        </w:rPr>
        <w:t xml:space="preserve">. </w:t>
      </w:r>
    </w:p>
    <w:p w14:paraId="3B1DBAEF" w14:textId="77777777" w:rsidR="004269E7" w:rsidRPr="00033610" w:rsidRDefault="004269E7" w:rsidP="00033610">
      <w:pPr>
        <w:pStyle w:val="ListParagraph"/>
        <w:tabs>
          <w:tab w:val="left" w:pos="0"/>
        </w:tabs>
        <w:ind w:left="0"/>
        <w:jc w:val="both"/>
        <w:rPr>
          <w:rFonts w:asciiTheme="majorHAnsi" w:hAnsiTheme="majorHAnsi" w:cs="Arial"/>
          <w:highlight w:val="yellow"/>
          <w:lang w:eastAsia="ko-KR"/>
        </w:rPr>
      </w:pPr>
    </w:p>
    <w:p w14:paraId="1885EC33" w14:textId="61502F71" w:rsidR="00FF32A5" w:rsidRDefault="007624A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Pr>
          <w:rFonts w:asciiTheme="majorHAnsi" w:hAnsiTheme="majorHAnsi" w:cs="Arial"/>
          <w:highlight w:val="yellow"/>
          <w:lang w:eastAsia="ko-KR"/>
        </w:rPr>
        <w:t>D</w:t>
      </w:r>
      <w:r w:rsidRPr="001D15D1">
        <w:rPr>
          <w:rFonts w:asciiTheme="majorHAnsi" w:hAnsiTheme="majorHAnsi" w:cs="Arial"/>
          <w:highlight w:val="yellow"/>
          <w:lang w:eastAsia="ko-KR"/>
        </w:rPr>
        <w:t>ispose of the needle and syringe in a biohazard sharps container.</w:t>
      </w:r>
    </w:p>
    <w:p w14:paraId="2A7415D6" w14:textId="77777777" w:rsidR="00FF32A5" w:rsidRDefault="00FF32A5" w:rsidP="00033610">
      <w:pPr>
        <w:pStyle w:val="ListParagraph"/>
        <w:tabs>
          <w:tab w:val="left" w:pos="0"/>
        </w:tabs>
        <w:ind w:left="0"/>
        <w:jc w:val="both"/>
        <w:rPr>
          <w:rFonts w:asciiTheme="majorHAnsi" w:hAnsiTheme="majorHAnsi" w:cs="Arial"/>
          <w:highlight w:val="yellow"/>
          <w:lang w:eastAsia="ko-KR"/>
        </w:rPr>
      </w:pPr>
    </w:p>
    <w:p w14:paraId="363A187F" w14:textId="6E7736BE" w:rsidR="00F47C70" w:rsidRDefault="00FF32A5"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Pr>
          <w:rFonts w:asciiTheme="majorHAnsi" w:hAnsiTheme="majorHAnsi" w:cs="Arial"/>
          <w:highlight w:val="yellow"/>
          <w:lang w:eastAsia="ko-KR"/>
        </w:rPr>
        <w:t>Repeat steps 4.3-4.</w:t>
      </w:r>
      <w:r w:rsidR="00D851DE">
        <w:rPr>
          <w:rFonts w:asciiTheme="majorHAnsi" w:hAnsiTheme="majorHAnsi" w:cs="Arial"/>
          <w:highlight w:val="yellow"/>
          <w:lang w:eastAsia="ko-KR"/>
        </w:rPr>
        <w:t>6</w:t>
      </w:r>
      <w:r>
        <w:rPr>
          <w:rFonts w:asciiTheme="majorHAnsi" w:hAnsiTheme="majorHAnsi" w:cs="Arial"/>
          <w:highlight w:val="yellow"/>
          <w:lang w:eastAsia="ko-KR"/>
        </w:rPr>
        <w:t xml:space="preserve"> until all mice are injected.  Conduct similar steps with 1 x PBS injected mice (non-infected controls).</w:t>
      </w:r>
    </w:p>
    <w:p w14:paraId="71F2CE24" w14:textId="77777777" w:rsidR="004C372D" w:rsidRDefault="004C372D" w:rsidP="00033610">
      <w:pPr>
        <w:pStyle w:val="ListParagraph"/>
        <w:tabs>
          <w:tab w:val="left" w:pos="0"/>
        </w:tabs>
        <w:ind w:left="0"/>
        <w:jc w:val="both"/>
        <w:rPr>
          <w:rFonts w:asciiTheme="majorHAnsi" w:hAnsiTheme="majorHAnsi" w:cs="Arial"/>
          <w:lang w:eastAsia="ko-KR"/>
        </w:rPr>
      </w:pPr>
    </w:p>
    <w:p w14:paraId="471241AD" w14:textId="5FC6E115" w:rsidR="00045B13" w:rsidRDefault="004C372D" w:rsidP="00127806">
      <w:pPr>
        <w:jc w:val="both"/>
        <w:rPr>
          <w:rFonts w:asciiTheme="majorHAnsi" w:hAnsiTheme="majorHAnsi"/>
          <w:lang w:eastAsia="ko-KR"/>
        </w:rPr>
      </w:pPr>
      <w:r w:rsidRPr="00033610">
        <w:rPr>
          <w:rFonts w:asciiTheme="majorHAnsi" w:hAnsiTheme="majorHAnsi" w:cs="Arial"/>
          <w:b/>
          <w:lang w:eastAsia="ko-KR"/>
        </w:rPr>
        <w:lastRenderedPageBreak/>
        <w:t>NOTE:</w:t>
      </w:r>
      <w:r>
        <w:rPr>
          <w:rFonts w:asciiTheme="majorHAnsi" w:hAnsiTheme="majorHAnsi" w:cs="Arial"/>
          <w:lang w:eastAsia="ko-KR"/>
        </w:rPr>
        <w:t xml:space="preserve"> </w:t>
      </w:r>
      <w:r w:rsidR="008965B9">
        <w:rPr>
          <w:rFonts w:asciiTheme="majorHAnsi" w:hAnsiTheme="majorHAnsi" w:cs="Arial"/>
          <w:lang w:eastAsia="ko-KR"/>
        </w:rPr>
        <w:t>Since the CFU is an estimate based on the growth curve, it</w:t>
      </w:r>
      <w:r>
        <w:rPr>
          <w:rFonts w:asciiTheme="majorHAnsi" w:hAnsiTheme="majorHAnsi" w:cs="Arial"/>
          <w:lang w:eastAsia="ko-KR"/>
        </w:rPr>
        <w:t xml:space="preserve"> is also good practice to check the </w:t>
      </w:r>
      <w:r w:rsidR="00924210" w:rsidRPr="001D15D1">
        <w:rPr>
          <w:rFonts w:asciiTheme="majorHAnsi" w:hAnsiTheme="majorHAnsi" w:cs="Arial"/>
          <w:lang w:eastAsia="ko-KR"/>
        </w:rPr>
        <w:t>actual CFU in</w:t>
      </w:r>
      <w:r>
        <w:rPr>
          <w:rFonts w:asciiTheme="majorHAnsi" w:hAnsiTheme="majorHAnsi" w:cs="Arial"/>
          <w:lang w:eastAsia="ko-KR"/>
        </w:rPr>
        <w:t xml:space="preserve"> </w:t>
      </w:r>
      <w:r w:rsidR="008965B9">
        <w:rPr>
          <w:rFonts w:asciiTheme="majorHAnsi" w:hAnsiTheme="majorHAnsi" w:cs="Arial"/>
          <w:lang w:eastAsia="ko-KR"/>
        </w:rPr>
        <w:t xml:space="preserve">the </w:t>
      </w:r>
      <w:r w:rsidR="00924210" w:rsidRPr="001D15D1">
        <w:rPr>
          <w:rFonts w:asciiTheme="majorHAnsi" w:hAnsiTheme="majorHAnsi" w:cs="Arial"/>
          <w:lang w:eastAsia="ko-KR"/>
        </w:rPr>
        <w:t>inoculum.</w:t>
      </w:r>
      <w:r w:rsidR="00924210">
        <w:rPr>
          <w:rFonts w:asciiTheme="majorHAnsi" w:hAnsiTheme="majorHAnsi" w:cs="Arial"/>
          <w:lang w:eastAsia="ko-KR"/>
        </w:rPr>
        <w:t xml:space="preserve"> For this, prepare 3-4 different dilutions of the prepared inoculum (using </w:t>
      </w:r>
      <w:r w:rsidR="00924210" w:rsidRPr="007F4A65">
        <w:rPr>
          <w:rFonts w:asciiTheme="majorHAnsi" w:hAnsiTheme="majorHAnsi" w:cs="Arial"/>
          <w:lang w:eastAsia="ko-KR"/>
        </w:rPr>
        <w:t xml:space="preserve">10-fold </w:t>
      </w:r>
      <w:r w:rsidR="00924210" w:rsidRPr="007F4A65">
        <w:rPr>
          <w:rFonts w:asciiTheme="majorHAnsi" w:hAnsiTheme="majorHAnsi"/>
          <w:lang w:eastAsia="ko-KR"/>
        </w:rPr>
        <w:t>dilution series</w:t>
      </w:r>
      <w:r w:rsidR="00924210">
        <w:rPr>
          <w:rFonts w:asciiTheme="majorHAnsi" w:hAnsiTheme="majorHAnsi"/>
          <w:lang w:eastAsia="ko-KR"/>
        </w:rPr>
        <w:t xml:space="preserve">) that will result in countable colonies. </w:t>
      </w:r>
      <w:r w:rsidR="00924210" w:rsidRPr="001D15D1">
        <w:rPr>
          <w:rFonts w:asciiTheme="majorHAnsi" w:hAnsiTheme="majorHAnsi"/>
          <w:lang w:eastAsia="ko-KR"/>
        </w:rPr>
        <w:t xml:space="preserve">Spread 100 </w:t>
      </w:r>
      <w:r w:rsidR="00924210">
        <w:rPr>
          <w:rFonts w:ascii="Symbol" w:hAnsi="Symbol" w:cs="Arial"/>
          <w:lang w:eastAsia="ko-KR"/>
        </w:rPr>
        <w:t></w:t>
      </w:r>
      <w:r w:rsidR="00924210" w:rsidRPr="001D15D1">
        <w:rPr>
          <w:rFonts w:asciiTheme="majorHAnsi" w:hAnsiTheme="majorHAnsi"/>
          <w:lang w:eastAsia="ko-KR"/>
        </w:rPr>
        <w:t>l of each diluent onto</w:t>
      </w:r>
      <w:r w:rsidR="00924210">
        <w:rPr>
          <w:rFonts w:asciiTheme="majorHAnsi" w:hAnsiTheme="majorHAnsi"/>
          <w:lang w:eastAsia="ko-KR"/>
        </w:rPr>
        <w:t xml:space="preserve"> a</w:t>
      </w:r>
      <w:r w:rsidR="00924210" w:rsidRPr="001D15D1">
        <w:rPr>
          <w:rFonts w:asciiTheme="majorHAnsi" w:hAnsiTheme="majorHAnsi"/>
          <w:lang w:eastAsia="ko-KR"/>
        </w:rPr>
        <w:t xml:space="preserve"> BHI agar plate</w:t>
      </w:r>
      <w:r w:rsidR="00924210">
        <w:rPr>
          <w:rFonts w:asciiTheme="majorHAnsi" w:hAnsiTheme="majorHAnsi"/>
          <w:lang w:eastAsia="ko-KR"/>
        </w:rPr>
        <w:t xml:space="preserve"> and incubate overnight at </w:t>
      </w:r>
      <w:r w:rsidR="00924210" w:rsidRPr="001D15D1">
        <w:rPr>
          <w:rFonts w:asciiTheme="majorHAnsi" w:hAnsiTheme="majorHAnsi"/>
          <w:lang w:eastAsia="ko-KR"/>
        </w:rPr>
        <w:t xml:space="preserve">37 </w:t>
      </w:r>
      <w:r w:rsidR="00924210" w:rsidRPr="001D15D1">
        <w:rPr>
          <w:rFonts w:asciiTheme="majorHAnsi" w:hAnsiTheme="majorHAnsi"/>
        </w:rPr>
        <w:t>°C</w:t>
      </w:r>
      <w:r w:rsidR="00924210">
        <w:rPr>
          <w:rFonts w:asciiTheme="majorHAnsi" w:hAnsiTheme="majorHAnsi"/>
        </w:rPr>
        <w:t>.</w:t>
      </w:r>
      <w:r w:rsidR="00924210" w:rsidRPr="001D15D1">
        <w:rPr>
          <w:rFonts w:asciiTheme="majorHAnsi" w:hAnsiTheme="majorHAnsi"/>
          <w:lang w:eastAsia="ko-KR"/>
        </w:rPr>
        <w:t xml:space="preserve"> </w:t>
      </w:r>
      <w:r w:rsidR="00924210">
        <w:rPr>
          <w:rFonts w:asciiTheme="majorHAnsi" w:hAnsiTheme="majorHAnsi"/>
          <w:lang w:eastAsia="ko-KR"/>
        </w:rPr>
        <w:t>C</w:t>
      </w:r>
      <w:r w:rsidR="00924210" w:rsidRPr="001D15D1">
        <w:rPr>
          <w:rFonts w:asciiTheme="majorHAnsi" w:hAnsiTheme="majorHAnsi"/>
          <w:lang w:eastAsia="ko-KR"/>
        </w:rPr>
        <w:t>ount the colonies</w:t>
      </w:r>
      <w:r w:rsidR="00924210">
        <w:rPr>
          <w:rFonts w:asciiTheme="majorHAnsi" w:hAnsiTheme="majorHAnsi"/>
          <w:lang w:eastAsia="ko-KR"/>
        </w:rPr>
        <w:t xml:space="preserve"> and calculate </w:t>
      </w:r>
      <w:r w:rsidR="00924210" w:rsidRPr="001D15D1">
        <w:rPr>
          <w:rFonts w:asciiTheme="majorHAnsi" w:hAnsiTheme="majorHAnsi"/>
          <w:lang w:eastAsia="ko-KR"/>
        </w:rPr>
        <w:t>the</w:t>
      </w:r>
      <w:r w:rsidR="00924210">
        <w:rPr>
          <w:rFonts w:asciiTheme="majorHAnsi" w:hAnsiTheme="majorHAnsi"/>
          <w:lang w:eastAsia="ko-KR"/>
        </w:rPr>
        <w:t xml:space="preserve"> actual</w:t>
      </w:r>
      <w:r w:rsidR="00924210" w:rsidRPr="001D15D1">
        <w:rPr>
          <w:rFonts w:asciiTheme="majorHAnsi" w:hAnsiTheme="majorHAnsi"/>
          <w:lang w:eastAsia="ko-KR"/>
        </w:rPr>
        <w:t xml:space="preserve"> CFU/ml </w:t>
      </w:r>
      <w:r w:rsidR="00924210">
        <w:rPr>
          <w:rFonts w:asciiTheme="majorHAnsi" w:hAnsiTheme="majorHAnsi"/>
          <w:lang w:eastAsia="ko-KR"/>
        </w:rPr>
        <w:t>as described in</w:t>
      </w:r>
      <w:r w:rsidR="00924210" w:rsidRPr="001D15D1">
        <w:rPr>
          <w:rFonts w:asciiTheme="majorHAnsi" w:hAnsiTheme="majorHAnsi"/>
          <w:lang w:eastAsia="ko-KR"/>
        </w:rPr>
        <w:t xml:space="preserve"> </w:t>
      </w:r>
      <w:r w:rsidR="00A35824">
        <w:rPr>
          <w:rFonts w:asciiTheme="majorHAnsi" w:hAnsiTheme="majorHAnsi"/>
          <w:lang w:eastAsia="ko-KR"/>
        </w:rPr>
        <w:t>Procedure</w:t>
      </w:r>
      <w:r w:rsidR="00924210" w:rsidRPr="001D15D1">
        <w:rPr>
          <w:rFonts w:asciiTheme="majorHAnsi" w:hAnsiTheme="majorHAnsi"/>
          <w:lang w:eastAsia="ko-KR"/>
        </w:rPr>
        <w:t xml:space="preserve"> 2.</w:t>
      </w:r>
    </w:p>
    <w:p w14:paraId="55E123E1" w14:textId="77777777" w:rsidR="00253D29" w:rsidRPr="009B25CE" w:rsidRDefault="00253D29" w:rsidP="00127806">
      <w:pPr>
        <w:jc w:val="both"/>
        <w:rPr>
          <w:rFonts w:asciiTheme="majorHAnsi" w:hAnsiTheme="majorHAnsi" w:cs="Arial"/>
          <w:color w:val="FF0000"/>
        </w:rPr>
      </w:pPr>
    </w:p>
    <w:p w14:paraId="7624E828" w14:textId="2151820F" w:rsidR="004F6618" w:rsidRPr="001D15D1" w:rsidRDefault="004F6618" w:rsidP="00127806">
      <w:pPr>
        <w:pStyle w:val="ListParagraph"/>
        <w:numPr>
          <w:ilvl w:val="0"/>
          <w:numId w:val="111"/>
        </w:numPr>
        <w:ind w:left="0" w:firstLine="0"/>
        <w:jc w:val="both"/>
        <w:rPr>
          <w:rFonts w:asciiTheme="majorHAnsi" w:hAnsiTheme="majorHAnsi"/>
          <w:b/>
        </w:rPr>
      </w:pPr>
      <w:r w:rsidRPr="001D15D1">
        <w:rPr>
          <w:rFonts w:asciiTheme="majorHAnsi" w:hAnsiTheme="majorHAnsi"/>
          <w:b/>
        </w:rPr>
        <w:t xml:space="preserve">Preparing heat-killed </w:t>
      </w:r>
      <w:r w:rsidRPr="001D15D1">
        <w:rPr>
          <w:rFonts w:asciiTheme="majorHAnsi" w:hAnsiTheme="majorHAnsi"/>
          <w:b/>
          <w:i/>
        </w:rPr>
        <w:t xml:space="preserve">L. </w:t>
      </w:r>
      <w:proofErr w:type="spellStart"/>
      <w:r w:rsidRPr="001D15D1">
        <w:rPr>
          <w:rFonts w:asciiTheme="majorHAnsi" w:hAnsiTheme="majorHAnsi"/>
          <w:b/>
          <w:i/>
        </w:rPr>
        <w:t>monocytogenes</w:t>
      </w:r>
      <w:proofErr w:type="spellEnd"/>
      <w:r w:rsidRPr="001D15D1">
        <w:rPr>
          <w:rFonts w:asciiTheme="majorHAnsi" w:hAnsiTheme="majorHAnsi"/>
          <w:b/>
        </w:rPr>
        <w:t xml:space="preserve"> for immune studies.</w:t>
      </w:r>
    </w:p>
    <w:p w14:paraId="3F3568A4" w14:textId="74CE9C32" w:rsidR="00AF31E4" w:rsidRPr="001D15D1" w:rsidRDefault="00F54A15" w:rsidP="00127806">
      <w:pPr>
        <w:jc w:val="both"/>
        <w:rPr>
          <w:rFonts w:asciiTheme="majorHAnsi" w:hAnsiTheme="majorHAnsi"/>
        </w:rPr>
      </w:pPr>
      <w:r w:rsidRPr="001D15D1">
        <w:rPr>
          <w:rFonts w:asciiTheme="majorHAnsi" w:hAnsiTheme="majorHAnsi" w:cs="Arial"/>
          <w:b/>
          <w:lang w:eastAsia="ko-KR"/>
        </w:rPr>
        <w:t>NOTE:</w:t>
      </w:r>
      <w:r>
        <w:rPr>
          <w:rFonts w:asciiTheme="majorHAnsi" w:hAnsiTheme="majorHAnsi" w:cs="Arial"/>
          <w:b/>
          <w:lang w:eastAsia="ko-KR"/>
        </w:rPr>
        <w:t xml:space="preserve"> </w:t>
      </w:r>
      <w:r w:rsidR="00BA110F">
        <w:rPr>
          <w:rFonts w:asciiTheme="majorHAnsi" w:hAnsiTheme="majorHAnsi"/>
        </w:rPr>
        <w:t xml:space="preserve">All steps that have the potential to generate aerosols </w:t>
      </w:r>
      <w:r w:rsidR="0003033C">
        <w:rPr>
          <w:rFonts w:asciiTheme="majorHAnsi" w:hAnsiTheme="majorHAnsi"/>
        </w:rPr>
        <w:t>are</w:t>
      </w:r>
      <w:r w:rsidR="00BA110F">
        <w:rPr>
          <w:rFonts w:asciiTheme="majorHAnsi" w:hAnsiTheme="majorHAnsi"/>
        </w:rPr>
        <w:t xml:space="preserve"> performed within </w:t>
      </w:r>
      <w:r w:rsidR="000E3855">
        <w:rPr>
          <w:rFonts w:asciiTheme="majorHAnsi" w:hAnsiTheme="majorHAnsi"/>
        </w:rPr>
        <w:t>the BSC.</w:t>
      </w:r>
    </w:p>
    <w:p w14:paraId="4B362F48" w14:textId="77777777" w:rsidR="00BA110F" w:rsidRPr="009B25CE" w:rsidRDefault="00BA110F" w:rsidP="00127806">
      <w:pPr>
        <w:jc w:val="both"/>
        <w:rPr>
          <w:rFonts w:asciiTheme="majorHAnsi" w:hAnsiTheme="majorHAnsi"/>
          <w:b/>
        </w:rPr>
      </w:pPr>
    </w:p>
    <w:p w14:paraId="711ED7B0" w14:textId="76F569A1" w:rsidR="00DA6D2C" w:rsidRDefault="00DA6D2C" w:rsidP="00127806">
      <w:pPr>
        <w:pStyle w:val="ListParagraph"/>
        <w:ind w:left="0"/>
        <w:jc w:val="both"/>
        <w:rPr>
          <w:rFonts w:asciiTheme="majorHAnsi" w:hAnsiTheme="majorHAnsi" w:cs="Arial"/>
          <w:lang w:eastAsia="ko-KR"/>
        </w:rPr>
      </w:pPr>
      <w:r>
        <w:rPr>
          <w:rFonts w:asciiTheme="majorHAnsi" w:hAnsiTheme="majorHAnsi" w:cs="Arial"/>
          <w:lang w:eastAsia="ko-KR"/>
        </w:rPr>
        <w:t>5.1)</w:t>
      </w:r>
      <w:r>
        <w:rPr>
          <w:rFonts w:asciiTheme="majorHAnsi" w:hAnsiTheme="majorHAnsi" w:cs="Arial"/>
          <w:lang w:eastAsia="ko-KR"/>
        </w:rPr>
        <w:tab/>
      </w:r>
      <w:r w:rsidR="00AD1A93" w:rsidRPr="001D15D1">
        <w:rPr>
          <w:rFonts w:asciiTheme="majorHAnsi" w:hAnsiTheme="majorHAnsi" w:cs="Arial"/>
          <w:lang w:eastAsia="ko-KR"/>
        </w:rPr>
        <w:t xml:space="preserve">Grow day culture until </w:t>
      </w:r>
      <w:r w:rsidR="00AF31E4" w:rsidRPr="001D15D1">
        <w:rPr>
          <w:rFonts w:asciiTheme="majorHAnsi" w:hAnsiTheme="majorHAnsi" w:cs="Arial"/>
          <w:lang w:eastAsia="ko-KR"/>
        </w:rPr>
        <w:t>OD</w:t>
      </w:r>
      <w:r w:rsidR="00AF31E4" w:rsidRPr="001D15D1">
        <w:rPr>
          <w:rFonts w:asciiTheme="majorHAnsi" w:hAnsiTheme="majorHAnsi" w:cs="Arial"/>
          <w:vertAlign w:val="subscript"/>
          <w:lang w:eastAsia="ko-KR"/>
        </w:rPr>
        <w:t>600</w:t>
      </w:r>
      <w:r w:rsidR="00AF31E4" w:rsidRPr="001D15D1">
        <w:rPr>
          <w:rFonts w:asciiTheme="majorHAnsi" w:hAnsiTheme="majorHAnsi" w:cs="Arial"/>
          <w:lang w:eastAsia="ko-KR"/>
        </w:rPr>
        <w:t xml:space="preserve"> values are reached </w:t>
      </w:r>
      <w:r w:rsidR="005F6AA9">
        <w:rPr>
          <w:rFonts w:asciiTheme="majorHAnsi" w:hAnsiTheme="majorHAnsi" w:cs="Arial"/>
          <w:lang w:eastAsia="ko-KR"/>
        </w:rPr>
        <w:t xml:space="preserve">that are </w:t>
      </w:r>
      <w:r w:rsidR="00AF31E4" w:rsidRPr="001D15D1">
        <w:rPr>
          <w:rFonts w:asciiTheme="majorHAnsi" w:hAnsiTheme="majorHAnsi" w:cs="Arial"/>
          <w:lang w:eastAsia="ko-KR"/>
        </w:rPr>
        <w:t>within the</w:t>
      </w:r>
      <w:r w:rsidR="00AD1A93" w:rsidRPr="001D15D1">
        <w:rPr>
          <w:rFonts w:asciiTheme="majorHAnsi" w:hAnsiTheme="majorHAnsi" w:cs="Arial"/>
          <w:lang w:eastAsia="ko-KR"/>
        </w:rPr>
        <w:t xml:space="preserve"> logarithmic phase</w:t>
      </w:r>
      <w:r w:rsidR="004C372D">
        <w:rPr>
          <w:rFonts w:asciiTheme="majorHAnsi" w:hAnsiTheme="majorHAnsi" w:cs="Arial"/>
          <w:lang w:eastAsia="ko-KR"/>
        </w:rPr>
        <w:t>.</w:t>
      </w:r>
      <w:r w:rsidR="00A97E71">
        <w:rPr>
          <w:rFonts w:asciiTheme="majorHAnsi" w:hAnsiTheme="majorHAnsi" w:cs="Arial"/>
          <w:lang w:eastAsia="ko-KR"/>
        </w:rPr>
        <w:t xml:space="preserve"> Dispense</w:t>
      </w:r>
      <w:r w:rsidR="005F6AA9">
        <w:rPr>
          <w:rFonts w:asciiTheme="majorHAnsi" w:hAnsiTheme="majorHAnsi" w:cs="Arial"/>
          <w:lang w:eastAsia="ko-KR"/>
        </w:rPr>
        <w:t xml:space="preserve"> culture</w:t>
      </w:r>
      <w:r w:rsidR="00A97E71">
        <w:rPr>
          <w:rFonts w:asciiTheme="majorHAnsi" w:hAnsiTheme="majorHAnsi" w:cs="Arial"/>
          <w:lang w:eastAsia="ko-KR"/>
        </w:rPr>
        <w:t xml:space="preserve"> into 1.5 ml microcentrifuge tubes.</w:t>
      </w:r>
    </w:p>
    <w:p w14:paraId="474566C2" w14:textId="77777777" w:rsidR="00DA6D2C" w:rsidRDefault="00DA6D2C" w:rsidP="00127806">
      <w:pPr>
        <w:pStyle w:val="ListParagraph"/>
        <w:ind w:left="0"/>
        <w:jc w:val="both"/>
        <w:rPr>
          <w:rFonts w:asciiTheme="majorHAnsi" w:hAnsiTheme="majorHAnsi" w:cs="Arial"/>
          <w:lang w:eastAsia="ko-KR"/>
        </w:rPr>
      </w:pPr>
    </w:p>
    <w:p w14:paraId="7D6FC4F5" w14:textId="602253E8" w:rsidR="005F6AA9" w:rsidRPr="004A4EDC" w:rsidRDefault="00AF31E4" w:rsidP="00127806">
      <w:pPr>
        <w:pStyle w:val="ListParagraph"/>
        <w:numPr>
          <w:ilvl w:val="1"/>
          <w:numId w:val="95"/>
        </w:numPr>
        <w:jc w:val="both"/>
        <w:rPr>
          <w:rFonts w:asciiTheme="majorHAnsi" w:hAnsiTheme="majorHAnsi" w:cs="Arial"/>
          <w:lang w:eastAsia="ko-KR"/>
        </w:rPr>
      </w:pPr>
      <w:r w:rsidRPr="004A4EDC">
        <w:rPr>
          <w:rFonts w:asciiTheme="majorHAnsi" w:hAnsiTheme="majorHAnsi" w:cs="Arial"/>
          <w:lang w:eastAsia="ko-KR"/>
        </w:rPr>
        <w:t>I</w:t>
      </w:r>
      <w:r w:rsidR="00AD1A93" w:rsidRPr="004A4EDC">
        <w:rPr>
          <w:rFonts w:asciiTheme="majorHAnsi" w:hAnsiTheme="majorHAnsi" w:cs="Arial"/>
          <w:lang w:eastAsia="ko-KR"/>
        </w:rPr>
        <w:t>n</w:t>
      </w:r>
      <w:r w:rsidR="004F6618" w:rsidRPr="004A4EDC">
        <w:rPr>
          <w:rFonts w:asciiTheme="majorHAnsi" w:hAnsiTheme="majorHAnsi" w:cs="Arial"/>
          <w:lang w:eastAsia="ko-KR"/>
        </w:rPr>
        <w:t>cubate</w:t>
      </w:r>
      <w:r w:rsidR="00CB28CE" w:rsidRPr="004A4EDC">
        <w:rPr>
          <w:rFonts w:asciiTheme="majorHAnsi" w:hAnsiTheme="majorHAnsi" w:cs="Arial"/>
          <w:lang w:eastAsia="ko-KR"/>
        </w:rPr>
        <w:t xml:space="preserve"> </w:t>
      </w:r>
      <w:r w:rsidR="00A97E71" w:rsidRPr="004A4EDC">
        <w:rPr>
          <w:rFonts w:asciiTheme="majorHAnsi" w:hAnsiTheme="majorHAnsi" w:cs="Arial"/>
          <w:lang w:eastAsia="ko-KR"/>
        </w:rPr>
        <w:t>tubes in a</w:t>
      </w:r>
      <w:r w:rsidR="004F6618" w:rsidRPr="004A4EDC">
        <w:rPr>
          <w:rFonts w:asciiTheme="majorHAnsi" w:hAnsiTheme="majorHAnsi" w:cs="Arial"/>
          <w:i/>
          <w:lang w:eastAsia="ko-KR"/>
        </w:rPr>
        <w:t xml:space="preserve"> </w:t>
      </w:r>
      <w:r w:rsidR="004F6618" w:rsidRPr="004A4EDC">
        <w:rPr>
          <w:rFonts w:asciiTheme="majorHAnsi" w:hAnsiTheme="majorHAnsi" w:cs="Arial"/>
          <w:lang w:eastAsia="ko-KR"/>
        </w:rPr>
        <w:t xml:space="preserve">70 °C </w:t>
      </w:r>
      <w:r w:rsidR="00A66F0B" w:rsidRPr="004A4EDC">
        <w:rPr>
          <w:rFonts w:asciiTheme="majorHAnsi" w:hAnsiTheme="majorHAnsi" w:cs="Arial"/>
          <w:lang w:eastAsia="ko-KR"/>
        </w:rPr>
        <w:t xml:space="preserve">in a </w:t>
      </w:r>
      <w:r w:rsidR="0005587B" w:rsidRPr="004A4EDC">
        <w:rPr>
          <w:rFonts w:asciiTheme="majorHAnsi" w:hAnsiTheme="majorHAnsi" w:cs="Arial"/>
          <w:lang w:eastAsia="ko-KR"/>
        </w:rPr>
        <w:t>water</w:t>
      </w:r>
      <w:r w:rsidR="00155B6A" w:rsidRPr="004A4EDC">
        <w:rPr>
          <w:rFonts w:asciiTheme="majorHAnsi" w:hAnsiTheme="majorHAnsi" w:cs="Arial"/>
          <w:lang w:eastAsia="ko-KR"/>
        </w:rPr>
        <w:t xml:space="preserve"> </w:t>
      </w:r>
      <w:r w:rsidR="0005587B" w:rsidRPr="004A4EDC">
        <w:rPr>
          <w:rFonts w:asciiTheme="majorHAnsi" w:hAnsiTheme="majorHAnsi" w:cs="Arial"/>
          <w:lang w:eastAsia="ko-KR"/>
        </w:rPr>
        <w:t xml:space="preserve">bath for </w:t>
      </w:r>
      <w:r w:rsidR="00C61D7F" w:rsidRPr="004A4EDC">
        <w:rPr>
          <w:rFonts w:asciiTheme="majorHAnsi" w:hAnsiTheme="majorHAnsi" w:cs="Arial"/>
          <w:lang w:eastAsia="ko-KR"/>
        </w:rPr>
        <w:t xml:space="preserve">1 </w:t>
      </w:r>
      <w:proofErr w:type="spellStart"/>
      <w:r w:rsidR="00C61D7F" w:rsidRPr="004A4EDC">
        <w:rPr>
          <w:rFonts w:asciiTheme="majorHAnsi" w:hAnsiTheme="majorHAnsi" w:cs="Arial"/>
          <w:lang w:eastAsia="ko-KR"/>
        </w:rPr>
        <w:t>hr</w:t>
      </w:r>
      <w:proofErr w:type="spellEnd"/>
      <w:r w:rsidR="00DA6D2C" w:rsidRPr="004A4EDC">
        <w:rPr>
          <w:rFonts w:asciiTheme="majorHAnsi" w:hAnsiTheme="majorHAnsi" w:cs="Arial"/>
          <w:lang w:eastAsia="ko-KR"/>
        </w:rPr>
        <w:t xml:space="preserve"> to kill bacteria.</w:t>
      </w:r>
      <w:r w:rsidR="004F6618" w:rsidRPr="004A4EDC">
        <w:rPr>
          <w:rFonts w:asciiTheme="majorHAnsi" w:hAnsiTheme="majorHAnsi" w:cs="Arial"/>
          <w:lang w:eastAsia="ko-KR"/>
        </w:rPr>
        <w:t xml:space="preserve"> </w:t>
      </w:r>
    </w:p>
    <w:p w14:paraId="3D78CD92" w14:textId="77777777" w:rsidR="00A97E71" w:rsidRPr="004A4EDC" w:rsidRDefault="00A97E71" w:rsidP="00127806">
      <w:pPr>
        <w:pStyle w:val="ListParagraph"/>
        <w:ind w:left="0"/>
        <w:jc w:val="both"/>
        <w:rPr>
          <w:rFonts w:asciiTheme="majorHAnsi" w:hAnsiTheme="majorHAnsi" w:cs="Arial"/>
          <w:lang w:eastAsia="ko-KR"/>
        </w:rPr>
      </w:pPr>
    </w:p>
    <w:p w14:paraId="08DC8FC4" w14:textId="463CD950" w:rsidR="00A97E71" w:rsidRPr="004A4EDC" w:rsidRDefault="00A97E71" w:rsidP="00127806">
      <w:pPr>
        <w:pStyle w:val="ListParagraph"/>
        <w:ind w:left="0"/>
        <w:jc w:val="both"/>
        <w:rPr>
          <w:rFonts w:asciiTheme="majorHAnsi" w:hAnsiTheme="majorHAnsi" w:cs="Arial"/>
          <w:lang w:eastAsia="ko-KR"/>
        </w:rPr>
      </w:pPr>
      <w:proofErr w:type="gramStart"/>
      <w:r w:rsidRPr="004A4EDC">
        <w:rPr>
          <w:rFonts w:asciiTheme="majorHAnsi" w:hAnsiTheme="majorHAnsi" w:cs="Arial"/>
          <w:lang w:eastAsia="ko-KR"/>
        </w:rPr>
        <w:t xml:space="preserve">5.3) </w:t>
      </w:r>
      <w:r w:rsidRPr="004A4EDC">
        <w:rPr>
          <w:rFonts w:asciiTheme="majorHAnsi" w:hAnsiTheme="majorHAnsi" w:cs="Arial"/>
          <w:lang w:eastAsia="ko-KR"/>
        </w:rPr>
        <w:tab/>
      </w:r>
      <w:r w:rsidR="004F6618" w:rsidRPr="004A4EDC">
        <w:rPr>
          <w:rFonts w:asciiTheme="majorHAnsi" w:hAnsiTheme="majorHAnsi" w:cs="Arial"/>
          <w:lang w:eastAsia="ko-KR"/>
        </w:rPr>
        <w:t xml:space="preserve">Wash bacteria twice with 1 x PBS </w:t>
      </w:r>
      <w:r w:rsidR="00155B6A" w:rsidRPr="004A4EDC">
        <w:rPr>
          <w:rFonts w:asciiTheme="majorHAnsi" w:hAnsiTheme="majorHAnsi" w:cs="Arial"/>
          <w:lang w:eastAsia="ko-KR"/>
        </w:rPr>
        <w:t>as in</w:t>
      </w:r>
      <w:r w:rsidR="004F6618" w:rsidRPr="004A4EDC">
        <w:rPr>
          <w:rFonts w:asciiTheme="majorHAnsi" w:hAnsiTheme="majorHAnsi" w:cs="Arial"/>
          <w:lang w:eastAsia="ko-KR"/>
        </w:rPr>
        <w:t xml:space="preserve"> Step</w:t>
      </w:r>
      <w:r w:rsidR="00ED761E" w:rsidRPr="004A4EDC">
        <w:rPr>
          <w:rFonts w:asciiTheme="majorHAnsi" w:hAnsiTheme="majorHAnsi" w:cs="Arial"/>
          <w:lang w:eastAsia="ko-KR"/>
        </w:rPr>
        <w:t>s 3.3 and</w:t>
      </w:r>
      <w:r w:rsidR="004F6618" w:rsidRPr="004A4EDC">
        <w:rPr>
          <w:rFonts w:asciiTheme="majorHAnsi" w:hAnsiTheme="majorHAnsi" w:cs="Arial"/>
          <w:lang w:eastAsia="ko-KR"/>
        </w:rPr>
        <w:t xml:space="preserve"> </w:t>
      </w:r>
      <w:r w:rsidR="00AF31E4" w:rsidRPr="004A4EDC">
        <w:rPr>
          <w:rFonts w:asciiTheme="majorHAnsi" w:hAnsiTheme="majorHAnsi" w:cs="Arial"/>
          <w:lang w:eastAsia="ko-KR"/>
        </w:rPr>
        <w:t>3.</w:t>
      </w:r>
      <w:r w:rsidR="004C372D" w:rsidRPr="004A4EDC">
        <w:rPr>
          <w:rFonts w:asciiTheme="majorHAnsi" w:hAnsiTheme="majorHAnsi" w:cs="Arial"/>
          <w:lang w:eastAsia="ko-KR"/>
        </w:rPr>
        <w:t>4</w:t>
      </w:r>
      <w:r w:rsidR="004F6618" w:rsidRPr="004A4EDC">
        <w:rPr>
          <w:rFonts w:asciiTheme="majorHAnsi" w:hAnsiTheme="majorHAnsi" w:cs="Arial"/>
          <w:lang w:eastAsia="ko-KR"/>
        </w:rPr>
        <w:t>.</w:t>
      </w:r>
      <w:proofErr w:type="gramEnd"/>
      <w:r w:rsidR="004F6618" w:rsidRPr="004A4EDC">
        <w:rPr>
          <w:rFonts w:asciiTheme="majorHAnsi" w:hAnsiTheme="majorHAnsi" w:cs="Arial"/>
          <w:lang w:eastAsia="ko-KR"/>
        </w:rPr>
        <w:t xml:space="preserve"> </w:t>
      </w:r>
      <w:r w:rsidR="005F6AA9" w:rsidRPr="004A4EDC">
        <w:rPr>
          <w:rFonts w:asciiTheme="majorHAnsi" w:hAnsiTheme="majorHAnsi" w:cs="Arial"/>
          <w:lang w:eastAsia="ko-KR"/>
        </w:rPr>
        <w:t>Resuspend in</w:t>
      </w:r>
      <w:r w:rsidR="004F6618" w:rsidRPr="004A4EDC">
        <w:rPr>
          <w:rFonts w:asciiTheme="majorHAnsi" w:hAnsiTheme="majorHAnsi" w:cs="Arial"/>
          <w:lang w:eastAsia="ko-KR"/>
        </w:rPr>
        <w:t xml:space="preserve"> </w:t>
      </w:r>
      <w:r w:rsidR="00391FD2" w:rsidRPr="004A4EDC">
        <w:rPr>
          <w:rFonts w:asciiTheme="majorHAnsi" w:hAnsiTheme="majorHAnsi" w:cs="Arial"/>
          <w:lang w:eastAsia="ko-KR"/>
        </w:rPr>
        <w:t xml:space="preserve">sterile </w:t>
      </w:r>
      <w:r w:rsidR="00A66F0B" w:rsidRPr="004A4EDC">
        <w:rPr>
          <w:rFonts w:asciiTheme="majorHAnsi" w:hAnsiTheme="majorHAnsi" w:cs="Arial"/>
          <w:lang w:eastAsia="ko-KR"/>
        </w:rPr>
        <w:t xml:space="preserve">complete RPMI media containing </w:t>
      </w:r>
      <w:r w:rsidR="0005587B" w:rsidRPr="004A4EDC">
        <w:rPr>
          <w:rFonts w:asciiTheme="majorHAnsi" w:hAnsiTheme="majorHAnsi" w:cs="Arial"/>
          <w:lang w:eastAsia="ko-KR"/>
        </w:rPr>
        <w:t>fetal calf serum (</w:t>
      </w:r>
      <w:r w:rsidR="00A66F0B" w:rsidRPr="004A4EDC">
        <w:rPr>
          <w:rFonts w:asciiTheme="majorHAnsi" w:hAnsiTheme="majorHAnsi" w:cs="Arial"/>
          <w:lang w:eastAsia="ko-KR"/>
        </w:rPr>
        <w:t>FCS</w:t>
      </w:r>
      <w:r w:rsidR="0005587B" w:rsidRPr="004A4EDC">
        <w:rPr>
          <w:rFonts w:asciiTheme="majorHAnsi" w:hAnsiTheme="majorHAnsi" w:cs="Arial"/>
          <w:lang w:eastAsia="ko-KR"/>
        </w:rPr>
        <w:t>)</w:t>
      </w:r>
      <w:r w:rsidR="00A66F0B" w:rsidRPr="004A4EDC">
        <w:rPr>
          <w:rFonts w:asciiTheme="majorHAnsi" w:hAnsiTheme="majorHAnsi" w:cs="Arial"/>
          <w:lang w:eastAsia="ko-KR"/>
        </w:rPr>
        <w:t xml:space="preserve"> </w:t>
      </w:r>
      <w:r w:rsidR="00BE304A" w:rsidRPr="004A4EDC">
        <w:rPr>
          <w:rFonts w:asciiTheme="majorHAnsi" w:hAnsiTheme="majorHAnsi" w:cs="Arial"/>
          <w:lang w:eastAsia="ko-KR"/>
        </w:rPr>
        <w:t xml:space="preserve">(see Supplemental File 1 for recipe) </w:t>
      </w:r>
      <w:r w:rsidR="00A66F0B" w:rsidRPr="004A4EDC">
        <w:rPr>
          <w:rFonts w:asciiTheme="majorHAnsi" w:hAnsiTheme="majorHAnsi" w:cs="Arial"/>
          <w:lang w:eastAsia="ko-KR"/>
        </w:rPr>
        <w:t xml:space="preserve">at a concentration of </w:t>
      </w:r>
      <w:r w:rsidR="00114CAA" w:rsidRPr="004A4EDC">
        <w:rPr>
          <w:rFonts w:asciiTheme="majorHAnsi" w:hAnsiTheme="majorHAnsi" w:cs="Arial"/>
          <w:lang w:eastAsia="ko-KR"/>
        </w:rPr>
        <w:t>4 x 10</w:t>
      </w:r>
      <w:r w:rsidR="00114CAA" w:rsidRPr="004A4EDC">
        <w:rPr>
          <w:rFonts w:asciiTheme="majorHAnsi" w:hAnsiTheme="majorHAnsi" w:cs="Arial"/>
          <w:vertAlign w:val="superscript"/>
          <w:lang w:eastAsia="ko-KR"/>
        </w:rPr>
        <w:t>6</w:t>
      </w:r>
      <w:r w:rsidR="005100CF" w:rsidRPr="004A4EDC">
        <w:rPr>
          <w:rFonts w:asciiTheme="majorHAnsi" w:hAnsiTheme="majorHAnsi" w:cs="Arial"/>
          <w:lang w:eastAsia="ko-KR"/>
        </w:rPr>
        <w:t>/</w:t>
      </w:r>
      <w:r w:rsidR="00114CAA" w:rsidRPr="004A4EDC">
        <w:rPr>
          <w:rFonts w:asciiTheme="majorHAnsi" w:hAnsiTheme="majorHAnsi" w:cs="Arial"/>
          <w:lang w:eastAsia="ko-KR"/>
        </w:rPr>
        <w:t>ml</w:t>
      </w:r>
      <w:r w:rsidR="004F6618" w:rsidRPr="004A4EDC">
        <w:rPr>
          <w:rFonts w:asciiTheme="majorHAnsi" w:hAnsiTheme="majorHAnsi" w:cs="Arial"/>
          <w:lang w:eastAsia="ko-KR"/>
        </w:rPr>
        <w:t xml:space="preserve">. </w:t>
      </w:r>
      <w:r w:rsidR="00AD1A93" w:rsidRPr="004A4EDC">
        <w:rPr>
          <w:rFonts w:asciiTheme="majorHAnsi" w:hAnsiTheme="majorHAnsi" w:cs="Arial"/>
          <w:lang w:eastAsia="ko-KR"/>
        </w:rPr>
        <w:t xml:space="preserve">Aliquot </w:t>
      </w:r>
      <w:r w:rsidR="00AF31E4" w:rsidRPr="004A4EDC">
        <w:rPr>
          <w:rFonts w:asciiTheme="majorHAnsi" w:hAnsiTheme="majorHAnsi" w:cs="Arial"/>
          <w:lang w:eastAsia="ko-KR"/>
        </w:rPr>
        <w:t>killed bacteria in</w:t>
      </w:r>
      <w:r w:rsidR="00DA6D2C" w:rsidRPr="004A4EDC">
        <w:rPr>
          <w:rFonts w:asciiTheme="majorHAnsi" w:hAnsiTheme="majorHAnsi" w:cs="Arial"/>
          <w:lang w:eastAsia="ko-KR"/>
        </w:rPr>
        <w:t>to</w:t>
      </w:r>
      <w:r w:rsidR="00AF31E4" w:rsidRPr="004A4EDC">
        <w:rPr>
          <w:rFonts w:asciiTheme="majorHAnsi" w:hAnsiTheme="majorHAnsi" w:cs="Arial"/>
          <w:lang w:eastAsia="ko-KR"/>
        </w:rPr>
        <w:t xml:space="preserve"> 2 ml </w:t>
      </w:r>
      <w:r w:rsidR="0054199E" w:rsidRPr="004A4EDC">
        <w:rPr>
          <w:rFonts w:asciiTheme="majorHAnsi" w:hAnsiTheme="majorHAnsi" w:cs="Arial"/>
          <w:lang w:eastAsia="ko-KR"/>
        </w:rPr>
        <w:t xml:space="preserve">sterile </w:t>
      </w:r>
      <w:r w:rsidR="008B256A" w:rsidRPr="004A4EDC">
        <w:rPr>
          <w:rFonts w:asciiTheme="majorHAnsi" w:hAnsiTheme="majorHAnsi" w:cs="Arial"/>
          <w:lang w:eastAsia="ko-KR"/>
        </w:rPr>
        <w:t xml:space="preserve">cryogenic vials </w:t>
      </w:r>
      <w:r w:rsidR="00AD1A93" w:rsidRPr="004A4EDC">
        <w:rPr>
          <w:rFonts w:asciiTheme="majorHAnsi" w:hAnsiTheme="majorHAnsi" w:cs="Arial"/>
          <w:lang w:eastAsia="ko-KR"/>
        </w:rPr>
        <w:t xml:space="preserve">and store at </w:t>
      </w:r>
      <w:r w:rsidR="004F6618" w:rsidRPr="004A4EDC">
        <w:rPr>
          <w:rFonts w:asciiTheme="majorHAnsi" w:hAnsiTheme="majorHAnsi" w:cs="Arial"/>
          <w:lang w:eastAsia="ko-KR"/>
        </w:rPr>
        <w:t>-80 °C.</w:t>
      </w:r>
    </w:p>
    <w:p w14:paraId="2E686805" w14:textId="77777777" w:rsidR="002570B3" w:rsidRPr="004A4EDC" w:rsidRDefault="002570B3" w:rsidP="00127806">
      <w:pPr>
        <w:jc w:val="both"/>
        <w:rPr>
          <w:rFonts w:asciiTheme="majorHAnsi" w:hAnsiTheme="majorHAnsi"/>
          <w:lang w:eastAsia="ko-KR"/>
        </w:rPr>
      </w:pPr>
    </w:p>
    <w:p w14:paraId="2C7F1518" w14:textId="235F57C9" w:rsidR="002D52C2" w:rsidRPr="004A4EDC" w:rsidRDefault="002570B3" w:rsidP="00127806">
      <w:pPr>
        <w:jc w:val="both"/>
        <w:rPr>
          <w:lang w:eastAsia="ko-KR"/>
        </w:rPr>
      </w:pPr>
      <w:r w:rsidRPr="004A4EDC">
        <w:rPr>
          <w:rFonts w:asciiTheme="majorHAnsi" w:hAnsiTheme="majorHAnsi"/>
          <w:lang w:eastAsia="ko-KR"/>
        </w:rPr>
        <w:t>5.4)</w:t>
      </w:r>
      <w:r w:rsidRPr="004A4EDC">
        <w:rPr>
          <w:rFonts w:asciiTheme="majorHAnsi" w:hAnsiTheme="majorHAnsi"/>
          <w:lang w:eastAsia="ko-KR"/>
        </w:rPr>
        <w:tab/>
      </w:r>
      <w:r w:rsidR="00951FE2" w:rsidRPr="004A4EDC">
        <w:rPr>
          <w:rFonts w:asciiTheme="majorHAnsi" w:hAnsiTheme="majorHAnsi"/>
          <w:lang w:eastAsia="ko-KR"/>
        </w:rPr>
        <w:t>C</w:t>
      </w:r>
      <w:r w:rsidR="00CB28CE" w:rsidRPr="004A4EDC">
        <w:rPr>
          <w:rFonts w:asciiTheme="majorHAnsi" w:hAnsiTheme="majorHAnsi"/>
          <w:lang w:eastAsia="ko-KR"/>
        </w:rPr>
        <w:t>onfirm</w:t>
      </w:r>
      <w:r w:rsidR="004F6618" w:rsidRPr="004A4EDC">
        <w:rPr>
          <w:rFonts w:asciiTheme="majorHAnsi" w:hAnsiTheme="majorHAnsi"/>
          <w:lang w:eastAsia="ko-KR"/>
        </w:rPr>
        <w:t xml:space="preserve"> </w:t>
      </w:r>
      <w:r w:rsidR="00155B6A" w:rsidRPr="004A4EDC">
        <w:rPr>
          <w:rFonts w:asciiTheme="majorHAnsi" w:hAnsiTheme="majorHAnsi"/>
          <w:lang w:eastAsia="ko-KR"/>
        </w:rPr>
        <w:t xml:space="preserve">the </w:t>
      </w:r>
      <w:r w:rsidR="00951FE2" w:rsidRPr="004A4EDC">
        <w:rPr>
          <w:rFonts w:asciiTheme="majorHAnsi" w:hAnsiTheme="majorHAnsi"/>
          <w:lang w:eastAsia="ko-KR"/>
        </w:rPr>
        <w:t>death of the</w:t>
      </w:r>
      <w:r w:rsidR="004F6618" w:rsidRPr="004A4EDC">
        <w:rPr>
          <w:rFonts w:asciiTheme="majorHAnsi" w:hAnsiTheme="majorHAnsi"/>
          <w:lang w:eastAsia="ko-KR"/>
        </w:rPr>
        <w:t xml:space="preserve"> bacteria</w:t>
      </w:r>
      <w:r w:rsidRPr="004A4EDC">
        <w:rPr>
          <w:rFonts w:asciiTheme="majorHAnsi" w:hAnsiTheme="majorHAnsi"/>
          <w:lang w:eastAsia="ko-KR"/>
        </w:rPr>
        <w:t xml:space="preserve"> by spreading </w:t>
      </w:r>
      <w:r w:rsidR="004F6618" w:rsidRPr="004A4EDC">
        <w:rPr>
          <w:rFonts w:asciiTheme="majorHAnsi" w:hAnsiTheme="majorHAnsi"/>
          <w:lang w:eastAsia="ko-KR"/>
        </w:rPr>
        <w:t xml:space="preserve">100 </w:t>
      </w:r>
      <w:r w:rsidR="00813050" w:rsidRPr="004A4EDC">
        <w:rPr>
          <w:rFonts w:ascii="Symbol" w:hAnsi="Symbol"/>
          <w:lang w:eastAsia="ko-KR"/>
        </w:rPr>
        <w:t></w:t>
      </w:r>
      <w:r w:rsidR="004F6618" w:rsidRPr="004A4EDC">
        <w:rPr>
          <w:rFonts w:asciiTheme="majorHAnsi" w:hAnsiTheme="majorHAnsi"/>
          <w:lang w:eastAsia="ko-KR"/>
        </w:rPr>
        <w:t xml:space="preserve">l of heat-killed bacteria </w:t>
      </w:r>
      <w:r w:rsidR="00A97E71" w:rsidRPr="004A4EDC">
        <w:rPr>
          <w:rFonts w:asciiTheme="majorHAnsi" w:hAnsiTheme="majorHAnsi"/>
          <w:lang w:eastAsia="ko-KR"/>
        </w:rPr>
        <w:t xml:space="preserve">preparation </w:t>
      </w:r>
      <w:r w:rsidR="004F6618" w:rsidRPr="004A4EDC">
        <w:rPr>
          <w:rFonts w:asciiTheme="majorHAnsi" w:hAnsiTheme="majorHAnsi"/>
          <w:lang w:eastAsia="ko-KR"/>
        </w:rPr>
        <w:t>onto BHI agar plate</w:t>
      </w:r>
      <w:r w:rsidRPr="004A4EDC">
        <w:rPr>
          <w:rFonts w:asciiTheme="majorHAnsi" w:hAnsiTheme="majorHAnsi"/>
          <w:lang w:eastAsia="ko-KR"/>
        </w:rPr>
        <w:t>s and incubating overnight</w:t>
      </w:r>
      <w:r w:rsidR="005100CF" w:rsidRPr="004A4EDC">
        <w:rPr>
          <w:rFonts w:asciiTheme="majorHAnsi" w:hAnsiTheme="majorHAnsi"/>
          <w:lang w:eastAsia="ko-KR"/>
        </w:rPr>
        <w:t xml:space="preserve"> at </w:t>
      </w:r>
      <w:r w:rsidR="005100CF" w:rsidRPr="004A4EDC">
        <w:rPr>
          <w:rFonts w:asciiTheme="majorHAnsi" w:hAnsiTheme="majorHAnsi" w:cs="Arial"/>
          <w:lang w:eastAsia="ko-KR"/>
        </w:rPr>
        <w:t>37 °C</w:t>
      </w:r>
      <w:r w:rsidR="004F6618" w:rsidRPr="004A4EDC">
        <w:rPr>
          <w:rFonts w:asciiTheme="majorHAnsi" w:hAnsiTheme="majorHAnsi"/>
          <w:lang w:eastAsia="ko-KR"/>
        </w:rPr>
        <w:t>.</w:t>
      </w:r>
      <w:r w:rsidR="004F6618" w:rsidRPr="004A4EDC">
        <w:rPr>
          <w:lang w:eastAsia="ko-KR"/>
        </w:rPr>
        <w:t xml:space="preserve"> </w:t>
      </w:r>
    </w:p>
    <w:p w14:paraId="64DCA47E" w14:textId="77777777" w:rsidR="002570B3" w:rsidRPr="004A4EDC" w:rsidRDefault="002570B3" w:rsidP="00127806">
      <w:pPr>
        <w:pStyle w:val="ListParagraph"/>
        <w:ind w:left="0"/>
        <w:jc w:val="both"/>
        <w:rPr>
          <w:rFonts w:asciiTheme="majorHAnsi" w:hAnsiTheme="majorHAnsi" w:cs="Arial"/>
          <w:lang w:eastAsia="ko-KR"/>
        </w:rPr>
      </w:pPr>
    </w:p>
    <w:p w14:paraId="5B72FE26" w14:textId="3A454802" w:rsidR="004F6618" w:rsidRPr="00F068D6" w:rsidRDefault="007F4F4F" w:rsidP="00127806">
      <w:pPr>
        <w:pStyle w:val="ListParagraph"/>
        <w:ind w:left="0"/>
        <w:jc w:val="both"/>
        <w:rPr>
          <w:rFonts w:asciiTheme="majorHAnsi" w:hAnsiTheme="majorHAnsi" w:cs="Arial"/>
          <w:b/>
          <w:lang w:eastAsia="ko-KR"/>
        </w:rPr>
      </w:pPr>
      <w:r w:rsidRPr="004A4EDC">
        <w:rPr>
          <w:rFonts w:asciiTheme="majorHAnsi" w:hAnsiTheme="majorHAnsi" w:cs="Arial"/>
          <w:b/>
          <w:lang w:eastAsia="ko-KR"/>
        </w:rPr>
        <w:t>NOTE:</w:t>
      </w:r>
      <w:r w:rsidR="00F54A15" w:rsidRPr="004A4EDC">
        <w:rPr>
          <w:rFonts w:asciiTheme="majorHAnsi" w:hAnsiTheme="majorHAnsi" w:cs="Arial"/>
          <w:b/>
          <w:lang w:eastAsia="ko-KR"/>
        </w:rPr>
        <w:t xml:space="preserve"> </w:t>
      </w:r>
      <w:proofErr w:type="gramStart"/>
      <w:r w:rsidR="002570B3" w:rsidRPr="004A4EDC">
        <w:rPr>
          <w:rFonts w:asciiTheme="majorHAnsi" w:hAnsiTheme="majorHAnsi" w:cs="Arial"/>
          <w:lang w:eastAsia="ko-KR"/>
        </w:rPr>
        <w:t>This heat-killed bacteria</w:t>
      </w:r>
      <w:proofErr w:type="gramEnd"/>
      <w:r w:rsidR="002570B3" w:rsidRPr="004A4EDC">
        <w:rPr>
          <w:rFonts w:asciiTheme="majorHAnsi" w:hAnsiTheme="majorHAnsi" w:cs="Arial"/>
          <w:lang w:eastAsia="ko-KR"/>
        </w:rPr>
        <w:t xml:space="preserve"> should be ready for stimulating lymphocytes</w:t>
      </w:r>
      <w:r w:rsidR="0003033C" w:rsidRPr="004A4EDC">
        <w:rPr>
          <w:rFonts w:asciiTheme="majorHAnsi" w:hAnsiTheme="majorHAnsi" w:cs="Arial"/>
          <w:lang w:eastAsia="ko-KR"/>
        </w:rPr>
        <w:t xml:space="preserve"> in culture</w:t>
      </w:r>
      <w:r w:rsidR="002570B3" w:rsidRPr="004A4EDC">
        <w:rPr>
          <w:rFonts w:asciiTheme="majorHAnsi" w:hAnsiTheme="majorHAnsi" w:cs="Arial"/>
          <w:lang w:eastAsia="ko-KR"/>
        </w:rPr>
        <w:t xml:space="preserve"> in </w:t>
      </w:r>
      <w:r w:rsidR="005F6AA9" w:rsidRPr="004A4EDC">
        <w:rPr>
          <w:rFonts w:asciiTheme="majorHAnsi" w:hAnsiTheme="majorHAnsi" w:cs="Arial"/>
          <w:lang w:eastAsia="ko-KR"/>
        </w:rPr>
        <w:t>Procedure</w:t>
      </w:r>
      <w:r w:rsidR="002570B3" w:rsidRPr="004A4EDC">
        <w:rPr>
          <w:rFonts w:asciiTheme="majorHAnsi" w:hAnsiTheme="majorHAnsi" w:cs="Arial"/>
          <w:lang w:eastAsia="ko-KR"/>
        </w:rPr>
        <w:t xml:space="preserve"> 8</w:t>
      </w:r>
      <w:r w:rsidR="004F6618" w:rsidRPr="004A4EDC">
        <w:rPr>
          <w:rFonts w:asciiTheme="majorHAnsi" w:hAnsiTheme="majorHAnsi" w:cs="Arial"/>
          <w:lang w:eastAsia="ko-KR"/>
        </w:rPr>
        <w:t xml:space="preserve">. </w:t>
      </w:r>
      <w:r w:rsidR="004C372D" w:rsidRPr="004A4EDC">
        <w:rPr>
          <w:rFonts w:asciiTheme="majorHAnsi" w:hAnsiTheme="majorHAnsi" w:cs="Arial"/>
          <w:lang w:eastAsia="ko-KR"/>
        </w:rPr>
        <w:t>If there are any</w:t>
      </w:r>
      <w:r w:rsidR="004F6618" w:rsidRPr="004A4EDC">
        <w:rPr>
          <w:rFonts w:asciiTheme="majorHAnsi" w:hAnsiTheme="majorHAnsi" w:cs="Arial"/>
          <w:lang w:eastAsia="ko-KR"/>
        </w:rPr>
        <w:t xml:space="preserve"> colonies growing on the BHI agar plate</w:t>
      </w:r>
      <w:r w:rsidR="004C372D" w:rsidRPr="004A4EDC">
        <w:rPr>
          <w:rFonts w:asciiTheme="majorHAnsi" w:hAnsiTheme="majorHAnsi" w:cs="Arial"/>
          <w:lang w:eastAsia="ko-KR"/>
        </w:rPr>
        <w:t xml:space="preserve">, </w:t>
      </w:r>
      <w:r w:rsidR="00AF31E4" w:rsidRPr="004A4EDC">
        <w:rPr>
          <w:rFonts w:asciiTheme="majorHAnsi" w:hAnsiTheme="majorHAnsi" w:cs="Arial"/>
          <w:lang w:eastAsia="ko-KR"/>
        </w:rPr>
        <w:t>repeat heat-killing</w:t>
      </w:r>
      <w:r w:rsidR="00AF31E4" w:rsidRPr="001D15D1">
        <w:rPr>
          <w:rFonts w:asciiTheme="majorHAnsi" w:hAnsiTheme="majorHAnsi" w:cs="Arial"/>
          <w:lang w:eastAsia="ko-KR"/>
        </w:rPr>
        <w:t xml:space="preserve"> procedure.</w:t>
      </w:r>
    </w:p>
    <w:p w14:paraId="658CD9A9" w14:textId="77777777" w:rsidR="004F6618" w:rsidRPr="009B25CE" w:rsidRDefault="004F6618" w:rsidP="00127806">
      <w:pPr>
        <w:jc w:val="both"/>
        <w:rPr>
          <w:rFonts w:asciiTheme="majorHAnsi" w:hAnsiTheme="majorHAnsi"/>
          <w:b/>
        </w:rPr>
      </w:pPr>
    </w:p>
    <w:p w14:paraId="6787163D" w14:textId="02929600" w:rsidR="004F6618" w:rsidRPr="009B25CE" w:rsidRDefault="00224D18" w:rsidP="00127806">
      <w:pPr>
        <w:jc w:val="both"/>
        <w:rPr>
          <w:rFonts w:asciiTheme="majorHAnsi" w:hAnsiTheme="majorHAnsi"/>
          <w:b/>
        </w:rPr>
      </w:pPr>
      <w:r>
        <w:rPr>
          <w:rFonts w:asciiTheme="majorHAnsi" w:hAnsiTheme="majorHAnsi"/>
          <w:b/>
        </w:rPr>
        <w:t>6)</w:t>
      </w:r>
      <w:r>
        <w:rPr>
          <w:rFonts w:asciiTheme="majorHAnsi" w:hAnsiTheme="majorHAnsi"/>
          <w:b/>
        </w:rPr>
        <w:tab/>
      </w:r>
      <w:r w:rsidR="004F6618" w:rsidRPr="009B25CE">
        <w:rPr>
          <w:rFonts w:asciiTheme="majorHAnsi" w:hAnsiTheme="majorHAnsi"/>
          <w:b/>
        </w:rPr>
        <w:t xml:space="preserve"> Measurement of IFN-</w:t>
      </w:r>
      <w:r w:rsidR="00505A40" w:rsidRPr="001D15D1">
        <w:rPr>
          <w:rFonts w:ascii="Symbol" w:hAnsi="Symbol"/>
          <w:b/>
        </w:rPr>
        <w:t></w:t>
      </w:r>
      <w:r w:rsidR="004F6618" w:rsidRPr="009B25CE">
        <w:rPr>
          <w:rFonts w:asciiTheme="majorHAnsi" w:hAnsiTheme="majorHAnsi"/>
        </w:rPr>
        <w:t xml:space="preserve"> </w:t>
      </w:r>
      <w:r w:rsidR="004F6618" w:rsidRPr="009B25CE">
        <w:rPr>
          <w:rFonts w:asciiTheme="majorHAnsi" w:hAnsiTheme="majorHAnsi"/>
          <w:b/>
        </w:rPr>
        <w:t xml:space="preserve">responses by NK and NKT cells </w:t>
      </w:r>
      <w:r w:rsidR="00AF31E4" w:rsidRPr="009B25CE">
        <w:rPr>
          <w:rFonts w:asciiTheme="majorHAnsi" w:hAnsiTheme="majorHAnsi"/>
          <w:b/>
        </w:rPr>
        <w:t>during infection.</w:t>
      </w:r>
      <w:r w:rsidR="004F6618" w:rsidRPr="009B25CE">
        <w:rPr>
          <w:rFonts w:asciiTheme="majorHAnsi" w:hAnsiTheme="majorHAnsi"/>
          <w:b/>
        </w:rPr>
        <w:t xml:space="preserve"> </w:t>
      </w:r>
    </w:p>
    <w:p w14:paraId="25B00ACB" w14:textId="24A7351E" w:rsidR="004F6618" w:rsidRDefault="007F4F4F" w:rsidP="00033610">
      <w:pPr>
        <w:pStyle w:val="ListParagraph"/>
        <w:ind w:left="0"/>
        <w:jc w:val="both"/>
      </w:pPr>
      <w:r w:rsidRPr="001D15D1">
        <w:rPr>
          <w:rFonts w:asciiTheme="majorHAnsi" w:hAnsiTheme="majorHAnsi" w:cs="Arial"/>
          <w:b/>
          <w:lang w:eastAsia="ko-KR"/>
        </w:rPr>
        <w:t>NOTE:</w:t>
      </w:r>
      <w:r>
        <w:rPr>
          <w:rFonts w:asciiTheme="majorHAnsi" w:hAnsiTheme="majorHAnsi" w:cs="Arial"/>
          <w:b/>
          <w:lang w:eastAsia="ko-KR"/>
        </w:rPr>
        <w:t xml:space="preserve"> </w:t>
      </w:r>
      <w:r w:rsidR="00AF31E4" w:rsidRPr="009B25CE">
        <w:rPr>
          <w:rFonts w:asciiTheme="majorHAnsi" w:hAnsiTheme="majorHAnsi"/>
        </w:rPr>
        <w:t>This procedure describes how to measure the IFN-</w:t>
      </w:r>
      <w:r w:rsidR="00AF31E4" w:rsidRPr="000E534C">
        <w:rPr>
          <w:rFonts w:ascii="Symbol" w:hAnsi="Symbol"/>
        </w:rPr>
        <w:t></w:t>
      </w:r>
      <w:r w:rsidR="00AF31E4" w:rsidRPr="009B25CE">
        <w:rPr>
          <w:rFonts w:asciiTheme="majorHAnsi" w:hAnsiTheme="majorHAnsi"/>
        </w:rPr>
        <w:t xml:space="preserve"> responses by NK and NKT cells in mice at 24 </w:t>
      </w:r>
      <w:proofErr w:type="spellStart"/>
      <w:r w:rsidR="00AF31E4" w:rsidRPr="009B25CE">
        <w:rPr>
          <w:rFonts w:asciiTheme="majorHAnsi" w:hAnsiTheme="majorHAnsi"/>
        </w:rPr>
        <w:t>h</w:t>
      </w:r>
      <w:r w:rsidR="00C61D7F">
        <w:rPr>
          <w:rFonts w:asciiTheme="majorHAnsi" w:hAnsiTheme="majorHAnsi"/>
        </w:rPr>
        <w:t>r</w:t>
      </w:r>
      <w:proofErr w:type="spellEnd"/>
      <w:r w:rsidR="00AF31E4" w:rsidRPr="009B25CE">
        <w:rPr>
          <w:rFonts w:asciiTheme="majorHAnsi" w:hAnsiTheme="majorHAnsi"/>
        </w:rPr>
        <w:t xml:space="preserve"> after infection with</w:t>
      </w:r>
      <w:r w:rsidR="005F6AA9">
        <w:rPr>
          <w:rFonts w:asciiTheme="majorHAnsi" w:hAnsiTheme="majorHAnsi"/>
        </w:rPr>
        <w:t xml:space="preserve"> </w:t>
      </w:r>
      <w:r w:rsidR="005F6AA9" w:rsidRPr="000E534C">
        <w:rPr>
          <w:rFonts w:asciiTheme="majorHAnsi" w:hAnsiTheme="majorHAnsi"/>
        </w:rPr>
        <w:t>10</w:t>
      </w:r>
      <w:r w:rsidR="005F6AA9" w:rsidRPr="000E534C">
        <w:rPr>
          <w:rFonts w:asciiTheme="majorHAnsi" w:hAnsiTheme="majorHAnsi"/>
          <w:vertAlign w:val="superscript"/>
        </w:rPr>
        <w:t>5</w:t>
      </w:r>
      <w:r w:rsidR="005F6AA9" w:rsidRPr="000E534C">
        <w:rPr>
          <w:rFonts w:asciiTheme="majorHAnsi" w:hAnsiTheme="majorHAnsi"/>
        </w:rPr>
        <w:t xml:space="preserve"> CFU of the </w:t>
      </w:r>
      <w:r w:rsidR="005F6AA9" w:rsidRPr="000E534C">
        <w:rPr>
          <w:rFonts w:asciiTheme="majorHAnsi" w:hAnsiTheme="majorHAnsi"/>
          <w:i/>
        </w:rPr>
        <w:t xml:space="preserve">L. </w:t>
      </w:r>
      <w:proofErr w:type="spellStart"/>
      <w:r w:rsidR="005F6AA9" w:rsidRPr="000E534C">
        <w:rPr>
          <w:rFonts w:asciiTheme="majorHAnsi" w:hAnsiTheme="majorHAnsi"/>
          <w:i/>
        </w:rPr>
        <w:t>monocytogenes</w:t>
      </w:r>
      <w:proofErr w:type="spellEnd"/>
      <w:r w:rsidR="00AF31E4" w:rsidRPr="009B25CE">
        <w:rPr>
          <w:rFonts w:asciiTheme="majorHAnsi" w:hAnsiTheme="majorHAnsi"/>
        </w:rPr>
        <w:t xml:space="preserve">. </w:t>
      </w:r>
      <w:r w:rsidR="005F6AA9" w:rsidRPr="000E534C">
        <w:rPr>
          <w:rFonts w:asciiTheme="majorHAnsi" w:hAnsiTheme="majorHAnsi"/>
        </w:rPr>
        <w:t>This dose is used because it induces robust IFN-</w:t>
      </w:r>
      <w:r w:rsidR="005F6AA9">
        <w:rPr>
          <w:rFonts w:ascii="Symbol" w:hAnsi="Symbol"/>
        </w:rPr>
        <w:t></w:t>
      </w:r>
      <w:r w:rsidR="005F6AA9">
        <w:rPr>
          <w:rFonts w:ascii="Symbol" w:hAnsi="Symbol"/>
        </w:rPr>
        <w:t></w:t>
      </w:r>
      <w:r w:rsidR="005F6AA9" w:rsidRPr="000E534C">
        <w:rPr>
          <w:rFonts w:asciiTheme="majorHAnsi" w:hAnsiTheme="majorHAnsi"/>
        </w:rPr>
        <w:t>responses by NK and NKT cells in the spleen</w:t>
      </w:r>
      <w:r w:rsidR="00244464">
        <w:rPr>
          <w:rFonts w:asciiTheme="majorHAnsi" w:hAnsiTheme="majorHAnsi"/>
        </w:rPr>
        <w:fldChar w:fldCharType="begin"/>
      </w:r>
      <w:r w:rsidR="005034A3">
        <w:rPr>
          <w:rFonts w:asciiTheme="majorHAnsi" w:hAnsiTheme="majorHAnsi"/>
        </w:rPr>
        <w:instrText xml:space="preserve"> ADDIN EN.CITE &lt;EndNote&gt;&lt;Cite&gt;&lt;Author&gt;Selvanantham&lt;/Author&gt;&lt;Year&gt;2013&lt;/Year&gt;&lt;RecNum&gt;1365&lt;/RecNum&gt;&lt;DisplayText&gt;&lt;style face="superscript"&gt;24&lt;/style&gt;&lt;/DisplayText&gt;&lt;record&gt;&lt;rec-number&gt;1365&lt;/rec-number&gt;&lt;foreign-keys&gt;&lt;key app="EN" db-id="ft0ttr22ia9ppleadsvv5z06zsdvvta0dvf9" timestamp="1392666551"&gt;1365&lt;/key&gt;&lt;/foreign-keys&gt;&lt;ref-type name="Journal Article"&gt;17&lt;/ref-type&gt;&lt;contributors&gt;&lt;authors&gt;&lt;author&gt;Selvanantham, T.&lt;/author&gt;&lt;author&gt;Escalante, N. K.&lt;/author&gt;&lt;author&gt;Cruz Tleugabulova, M.&lt;/author&gt;&lt;author&gt;Fieve, S.&lt;/author&gt;&lt;author&gt;Girardin, S. E.&lt;/author&gt;&lt;author&gt;Philpott, D. J.&lt;/author&gt;&lt;author&gt;Mallevaey, T.&lt;/author&gt;&lt;/authors&gt;&lt;/contributors&gt;&lt;auth-address&gt;Department of Immunology, University of Toronto, Toronto, Ontario M5S 1A8, Canada.&lt;/auth-address&gt;&lt;titles&gt;&lt;title&gt;Nod1 and Nod2 enhance TLR-mediated invariant NKT cell activation during bacterial infection&lt;/title&gt;&lt;secondary-title&gt;J Immunol&lt;/secondary-title&gt;&lt;/titles&gt;&lt;periodical&gt;&lt;full-title&gt;J Immunol&lt;/full-title&gt;&lt;/periodical&gt;&lt;pages&gt;5646-54&lt;/pages&gt;&lt;volume&gt;191&lt;/volume&gt;&lt;number&gt;11&lt;/number&gt;&lt;edition&gt;2013/10/29&lt;/edition&gt;&lt;dates&gt;&lt;year&gt;2013&lt;/year&gt;&lt;pub-dates&gt;&lt;date&gt;Dec 1&lt;/date&gt;&lt;/pub-dates&gt;&lt;/dates&gt;&lt;isbn&gt;1550-6606 (Electronic)&amp;#xD;0022-1767 (Linking)&lt;/isbn&gt;&lt;accession-num&gt;24163408&lt;/accession-num&gt;&lt;urls&gt;&lt;related-urls&gt;&lt;url&gt;http://www.ncbi.nlm.nih.gov/entrez/query.fcgi?cmd=Retrieve&amp;amp;db=PubMed&amp;amp;dopt=Citation&amp;amp;list_uids=24163408&lt;/url&gt;&lt;/related-urls&gt;&lt;/urls&gt;&lt;electronic-resource-num&gt;jimmunol.1301412 [pii]&amp;#xD;10.4049/jimmunol.1301412&lt;/electronic-resource-num&gt;&lt;language&gt;eng&lt;/language&gt;&lt;/record&gt;&lt;/Cite&gt;&lt;/EndNote&gt;</w:instrText>
      </w:r>
      <w:r w:rsidR="00244464">
        <w:rPr>
          <w:rFonts w:asciiTheme="majorHAnsi" w:hAnsiTheme="majorHAnsi"/>
        </w:rPr>
        <w:fldChar w:fldCharType="separate"/>
      </w:r>
      <w:r w:rsidR="005034A3" w:rsidRPr="005034A3">
        <w:rPr>
          <w:rFonts w:asciiTheme="majorHAnsi" w:hAnsiTheme="majorHAnsi"/>
          <w:noProof/>
          <w:vertAlign w:val="superscript"/>
        </w:rPr>
        <w:t>24</w:t>
      </w:r>
      <w:r w:rsidR="00244464">
        <w:rPr>
          <w:rFonts w:asciiTheme="majorHAnsi" w:hAnsiTheme="majorHAnsi"/>
        </w:rPr>
        <w:fldChar w:fldCharType="end"/>
      </w:r>
      <w:r w:rsidR="005F6AA9" w:rsidRPr="000E534C">
        <w:rPr>
          <w:rFonts w:asciiTheme="majorHAnsi" w:hAnsiTheme="majorHAnsi"/>
        </w:rPr>
        <w:t xml:space="preserve">. </w:t>
      </w:r>
      <w:r w:rsidR="00736D7E">
        <w:rPr>
          <w:rFonts w:asciiTheme="majorHAnsi" w:hAnsiTheme="majorHAnsi"/>
        </w:rPr>
        <w:t>Conduct all steps in the</w:t>
      </w:r>
      <w:r w:rsidR="004F6618" w:rsidRPr="009B25CE">
        <w:rPr>
          <w:rFonts w:asciiTheme="majorHAnsi" w:hAnsiTheme="majorHAnsi"/>
        </w:rPr>
        <w:t xml:space="preserve"> BSC. </w:t>
      </w:r>
      <w:r w:rsidR="008965B9">
        <w:rPr>
          <w:rFonts w:asciiTheme="majorHAnsi" w:hAnsiTheme="majorHAnsi"/>
        </w:rPr>
        <w:t>To help maintain cell viability, keep cells on ice whenever possible and use ice-cold buffers.</w:t>
      </w:r>
    </w:p>
    <w:p w14:paraId="5D8E3A71" w14:textId="3464E801" w:rsidR="007F4F4F" w:rsidRDefault="007F4F4F" w:rsidP="00127806">
      <w:pPr>
        <w:jc w:val="both"/>
        <w:rPr>
          <w:rFonts w:asciiTheme="majorHAnsi" w:hAnsiTheme="majorHAnsi" w:cs="Arial"/>
        </w:rPr>
      </w:pPr>
    </w:p>
    <w:p w14:paraId="0913D5CB" w14:textId="7C079ED2" w:rsidR="00765569" w:rsidRPr="00544BC8" w:rsidRDefault="00CD4650" w:rsidP="00033610">
      <w:pPr>
        <w:rPr>
          <w:rFonts w:asciiTheme="majorHAnsi" w:hAnsiTheme="majorHAnsi"/>
        </w:rPr>
      </w:pPr>
      <w:r>
        <w:rPr>
          <w:rFonts w:asciiTheme="majorHAnsi" w:hAnsiTheme="majorHAnsi" w:cs="Arial"/>
          <w:lang w:eastAsia="ko-KR"/>
        </w:rPr>
        <w:t xml:space="preserve">6.1) </w:t>
      </w:r>
      <w:r>
        <w:rPr>
          <w:rFonts w:asciiTheme="majorHAnsi" w:hAnsiTheme="majorHAnsi" w:cs="Arial"/>
          <w:lang w:eastAsia="ko-KR"/>
        </w:rPr>
        <w:tab/>
      </w:r>
      <w:r w:rsidR="00A66175" w:rsidRPr="00CD4650">
        <w:rPr>
          <w:rFonts w:asciiTheme="majorHAnsi" w:hAnsiTheme="majorHAnsi" w:cs="Arial"/>
          <w:lang w:eastAsia="ko-KR"/>
        </w:rPr>
        <w:t>Inoculate mice</w:t>
      </w:r>
      <w:r w:rsidR="00A66175" w:rsidRPr="00CD4650">
        <w:rPr>
          <w:rFonts w:asciiTheme="majorHAnsi" w:hAnsiTheme="majorHAnsi"/>
        </w:rPr>
        <w:t xml:space="preserve"> as described in </w:t>
      </w:r>
      <w:r w:rsidRPr="00CD4650">
        <w:rPr>
          <w:rFonts w:asciiTheme="majorHAnsi" w:hAnsiTheme="majorHAnsi"/>
        </w:rPr>
        <w:t xml:space="preserve">Procedure </w:t>
      </w:r>
      <w:r w:rsidR="00AF31E4" w:rsidRPr="00CD4650">
        <w:rPr>
          <w:rFonts w:asciiTheme="majorHAnsi" w:hAnsiTheme="majorHAnsi"/>
        </w:rPr>
        <w:t>4</w:t>
      </w:r>
      <w:r w:rsidR="00A66175" w:rsidRPr="00CD4650">
        <w:rPr>
          <w:rFonts w:asciiTheme="majorHAnsi" w:hAnsiTheme="majorHAnsi"/>
        </w:rPr>
        <w:t xml:space="preserve"> with 10</w:t>
      </w:r>
      <w:r w:rsidR="00A66175" w:rsidRPr="00CD4650">
        <w:rPr>
          <w:rFonts w:asciiTheme="majorHAnsi" w:hAnsiTheme="majorHAnsi"/>
          <w:vertAlign w:val="superscript"/>
        </w:rPr>
        <w:t>5</w:t>
      </w:r>
      <w:r w:rsidR="00A66175" w:rsidRPr="00CD4650">
        <w:rPr>
          <w:rFonts w:asciiTheme="majorHAnsi" w:hAnsiTheme="majorHAnsi"/>
        </w:rPr>
        <w:t xml:space="preserve"> CFU of the </w:t>
      </w:r>
      <w:r w:rsidR="00A66175" w:rsidRPr="00CD4650">
        <w:rPr>
          <w:rFonts w:asciiTheme="majorHAnsi" w:hAnsiTheme="majorHAnsi"/>
          <w:i/>
        </w:rPr>
        <w:t xml:space="preserve">L. </w:t>
      </w:r>
      <w:proofErr w:type="spellStart"/>
      <w:r w:rsidR="00A66175" w:rsidRPr="00CD4650">
        <w:rPr>
          <w:rFonts w:asciiTheme="majorHAnsi" w:hAnsiTheme="majorHAnsi"/>
          <w:i/>
        </w:rPr>
        <w:t>monocytogenes</w:t>
      </w:r>
      <w:proofErr w:type="spellEnd"/>
      <w:r w:rsidR="00A66175" w:rsidRPr="00CD4650">
        <w:rPr>
          <w:rFonts w:asciiTheme="majorHAnsi" w:hAnsiTheme="majorHAnsi"/>
        </w:rPr>
        <w:t xml:space="preserve">. At the </w:t>
      </w:r>
      <w:r w:rsidR="00AF31E4" w:rsidRPr="00CD4650">
        <w:rPr>
          <w:rFonts w:asciiTheme="majorHAnsi" w:hAnsiTheme="majorHAnsi"/>
        </w:rPr>
        <w:t>same</w:t>
      </w:r>
      <w:r w:rsidR="00A66175" w:rsidRPr="00CD4650">
        <w:rPr>
          <w:rFonts w:asciiTheme="majorHAnsi" w:hAnsiTheme="majorHAnsi"/>
        </w:rPr>
        <w:t xml:space="preserve"> </w:t>
      </w:r>
      <w:r w:rsidR="00A66175" w:rsidRPr="00544BC8">
        <w:rPr>
          <w:rFonts w:asciiTheme="majorHAnsi" w:hAnsiTheme="majorHAnsi"/>
        </w:rPr>
        <w:t xml:space="preserve">time, inject non-infected control mice </w:t>
      </w:r>
      <w:r w:rsidR="008F65CA" w:rsidRPr="00544BC8">
        <w:rPr>
          <w:rFonts w:asciiTheme="majorHAnsi" w:hAnsiTheme="majorHAnsi"/>
        </w:rPr>
        <w:t>i.p.</w:t>
      </w:r>
      <w:r w:rsidR="00A66175" w:rsidRPr="00544BC8">
        <w:rPr>
          <w:rFonts w:asciiTheme="majorHAnsi" w:hAnsiTheme="majorHAnsi"/>
        </w:rPr>
        <w:t xml:space="preserve"> with an equal volume of 1 x PBS.</w:t>
      </w:r>
    </w:p>
    <w:p w14:paraId="03B3AA20" w14:textId="77777777" w:rsidR="00765569" w:rsidRPr="00544BC8" w:rsidRDefault="00765569" w:rsidP="00033610">
      <w:pPr>
        <w:rPr>
          <w:rFonts w:asciiTheme="majorHAnsi" w:hAnsiTheme="majorHAnsi"/>
        </w:rPr>
      </w:pPr>
    </w:p>
    <w:p w14:paraId="3966D379" w14:textId="77777777" w:rsidR="00ED761E" w:rsidRDefault="00765569" w:rsidP="00ED761E">
      <w:pPr>
        <w:jc w:val="both"/>
        <w:rPr>
          <w:rFonts w:asciiTheme="majorHAnsi" w:hAnsiTheme="majorHAnsi"/>
        </w:rPr>
      </w:pPr>
      <w:proofErr w:type="gramStart"/>
      <w:r w:rsidRPr="00544BC8">
        <w:rPr>
          <w:rFonts w:asciiTheme="majorHAnsi" w:hAnsiTheme="majorHAnsi"/>
        </w:rPr>
        <w:t>6.2)</w:t>
      </w:r>
      <w:r w:rsidRPr="00544BC8">
        <w:rPr>
          <w:rFonts w:asciiTheme="majorHAnsi" w:hAnsiTheme="majorHAnsi"/>
        </w:rPr>
        <w:tab/>
      </w:r>
      <w:r w:rsidR="0005587B" w:rsidRPr="00033610">
        <w:rPr>
          <w:rFonts w:asciiTheme="majorHAnsi" w:hAnsiTheme="majorHAnsi"/>
        </w:rPr>
        <w:t xml:space="preserve">Euthanize mice at 24 </w:t>
      </w:r>
      <w:proofErr w:type="spellStart"/>
      <w:r w:rsidR="0005587B" w:rsidRPr="00033610">
        <w:rPr>
          <w:rFonts w:asciiTheme="majorHAnsi" w:hAnsiTheme="majorHAnsi"/>
        </w:rPr>
        <w:t>h</w:t>
      </w:r>
      <w:r w:rsidR="00C61D7F" w:rsidRPr="00033610">
        <w:rPr>
          <w:rFonts w:asciiTheme="majorHAnsi" w:hAnsiTheme="majorHAnsi"/>
        </w:rPr>
        <w:t>r</w:t>
      </w:r>
      <w:proofErr w:type="spellEnd"/>
      <w:r w:rsidR="00A66175" w:rsidRPr="00033610">
        <w:rPr>
          <w:rFonts w:asciiTheme="majorHAnsi" w:hAnsiTheme="majorHAnsi"/>
        </w:rPr>
        <w:t xml:space="preserve"> post-inoculation by CO</w:t>
      </w:r>
      <w:r w:rsidR="00A66175" w:rsidRPr="00033610">
        <w:rPr>
          <w:rFonts w:asciiTheme="majorHAnsi" w:hAnsiTheme="majorHAnsi"/>
          <w:vertAlign w:val="subscript"/>
        </w:rPr>
        <w:t>2</w:t>
      </w:r>
      <w:r w:rsidR="00A66175" w:rsidRPr="00033610">
        <w:rPr>
          <w:rFonts w:asciiTheme="majorHAnsi" w:hAnsiTheme="majorHAnsi"/>
        </w:rPr>
        <w:t xml:space="preserve"> inhalation according to institutional guidelines</w:t>
      </w:r>
      <w:r w:rsidR="00ED761E">
        <w:rPr>
          <w:rFonts w:asciiTheme="majorHAnsi" w:hAnsiTheme="majorHAnsi"/>
        </w:rPr>
        <w:t>.</w:t>
      </w:r>
      <w:proofErr w:type="gramEnd"/>
    </w:p>
    <w:p w14:paraId="670D766E" w14:textId="77777777" w:rsidR="00ED761E" w:rsidRDefault="00ED761E" w:rsidP="00ED761E">
      <w:pPr>
        <w:jc w:val="both"/>
        <w:rPr>
          <w:rFonts w:asciiTheme="majorHAnsi" w:hAnsiTheme="majorHAnsi"/>
        </w:rPr>
      </w:pPr>
    </w:p>
    <w:p w14:paraId="0FEBBD6F" w14:textId="6064270F" w:rsidR="00ED761E" w:rsidRPr="004A4EDC" w:rsidRDefault="00ED761E" w:rsidP="00ED761E">
      <w:pPr>
        <w:jc w:val="both"/>
        <w:rPr>
          <w:rFonts w:asciiTheme="majorHAnsi" w:hAnsiTheme="majorHAnsi"/>
        </w:rPr>
      </w:pPr>
      <w:r w:rsidRPr="004A4EDC">
        <w:rPr>
          <w:rFonts w:asciiTheme="majorHAnsi" w:hAnsiTheme="majorHAnsi"/>
        </w:rPr>
        <w:t xml:space="preserve">6.3) </w:t>
      </w:r>
      <w:r w:rsidRPr="004A4EDC">
        <w:rPr>
          <w:rFonts w:asciiTheme="majorHAnsi" w:hAnsiTheme="majorHAnsi"/>
        </w:rPr>
        <w:tab/>
      </w:r>
      <w:r w:rsidR="006F745D">
        <w:rPr>
          <w:rFonts w:asciiTheme="majorHAnsi" w:hAnsiTheme="majorHAnsi"/>
        </w:rPr>
        <w:t>Lay</w:t>
      </w:r>
      <w:r w:rsidRPr="004A4EDC">
        <w:rPr>
          <w:rFonts w:asciiTheme="majorHAnsi" w:hAnsiTheme="majorHAnsi"/>
        </w:rPr>
        <w:t xml:space="preserve"> </w:t>
      </w:r>
      <w:r w:rsidR="00A35824" w:rsidRPr="004A4EDC">
        <w:rPr>
          <w:rFonts w:asciiTheme="majorHAnsi" w:hAnsiTheme="majorHAnsi"/>
        </w:rPr>
        <w:t>each</w:t>
      </w:r>
      <w:r w:rsidRPr="004A4EDC">
        <w:rPr>
          <w:rFonts w:asciiTheme="majorHAnsi" w:hAnsiTheme="majorHAnsi"/>
        </w:rPr>
        <w:t xml:space="preserve"> mouse on its right side and wet down the skin with 70% ethanol using a squeeze bottle. </w:t>
      </w:r>
    </w:p>
    <w:p w14:paraId="63E662D8" w14:textId="77777777" w:rsidR="00A35824" w:rsidRPr="004A4EDC" w:rsidRDefault="00A35824" w:rsidP="00ED761E">
      <w:pPr>
        <w:jc w:val="both"/>
        <w:rPr>
          <w:rFonts w:asciiTheme="majorHAnsi" w:hAnsiTheme="majorHAnsi"/>
        </w:rPr>
      </w:pPr>
    </w:p>
    <w:p w14:paraId="48D8963C" w14:textId="3713D276" w:rsidR="00ED761E" w:rsidRPr="004A4EDC" w:rsidRDefault="00ED761E" w:rsidP="00ED761E">
      <w:pPr>
        <w:jc w:val="both"/>
        <w:rPr>
          <w:rFonts w:asciiTheme="majorHAnsi" w:hAnsiTheme="majorHAnsi"/>
        </w:rPr>
      </w:pPr>
      <w:r w:rsidRPr="004A4EDC">
        <w:rPr>
          <w:rFonts w:asciiTheme="majorHAnsi" w:hAnsiTheme="majorHAnsi"/>
        </w:rPr>
        <w:t xml:space="preserve">6.4) </w:t>
      </w:r>
      <w:r w:rsidRPr="004A4EDC">
        <w:rPr>
          <w:rFonts w:asciiTheme="majorHAnsi" w:hAnsiTheme="majorHAnsi"/>
        </w:rPr>
        <w:tab/>
        <w:t xml:space="preserve">Using aseptic or sterile forceps and </w:t>
      </w:r>
      <w:r w:rsidR="00A9653F">
        <w:rPr>
          <w:rFonts w:asciiTheme="majorHAnsi" w:hAnsiTheme="majorHAnsi"/>
        </w:rPr>
        <w:t>fine</w:t>
      </w:r>
      <w:r w:rsidRPr="004A4EDC">
        <w:rPr>
          <w:rFonts w:asciiTheme="majorHAnsi" w:hAnsiTheme="majorHAnsi"/>
        </w:rPr>
        <w:t xml:space="preserve"> scissors, incise the skin just below the bottom of the rib cage. </w:t>
      </w:r>
    </w:p>
    <w:p w14:paraId="504B5ECC" w14:textId="77777777" w:rsidR="00ED761E" w:rsidRPr="004A4EDC" w:rsidRDefault="00ED761E" w:rsidP="00ED761E">
      <w:pPr>
        <w:jc w:val="both"/>
        <w:rPr>
          <w:rFonts w:asciiTheme="majorHAnsi" w:hAnsiTheme="majorHAnsi"/>
        </w:rPr>
      </w:pPr>
    </w:p>
    <w:p w14:paraId="54D6C8CD" w14:textId="77777777" w:rsidR="00ED761E" w:rsidRPr="004A4EDC" w:rsidRDefault="00ED761E" w:rsidP="00ED761E">
      <w:pPr>
        <w:jc w:val="both"/>
        <w:rPr>
          <w:rFonts w:asciiTheme="majorHAnsi" w:hAnsiTheme="majorHAnsi"/>
        </w:rPr>
      </w:pPr>
      <w:r w:rsidRPr="004A4EDC">
        <w:rPr>
          <w:rFonts w:asciiTheme="majorHAnsi" w:hAnsiTheme="majorHAnsi"/>
        </w:rPr>
        <w:t>6.5)</w:t>
      </w:r>
      <w:r w:rsidRPr="004A4EDC">
        <w:rPr>
          <w:rFonts w:asciiTheme="majorHAnsi" w:hAnsiTheme="majorHAnsi"/>
        </w:rPr>
        <w:tab/>
        <w:t xml:space="preserve">Spray down the exposed muscle layer with 70% ethanol. The spleen should be visible underneath the muscle layer (open arrow head in </w:t>
      </w:r>
      <w:r w:rsidRPr="004A4EDC">
        <w:rPr>
          <w:rFonts w:asciiTheme="majorHAnsi" w:hAnsiTheme="majorHAnsi"/>
          <w:b/>
        </w:rPr>
        <w:t>Figure 1</w:t>
      </w:r>
      <w:r w:rsidRPr="004A4EDC">
        <w:rPr>
          <w:rFonts w:asciiTheme="majorHAnsi" w:hAnsiTheme="majorHAnsi"/>
        </w:rPr>
        <w:t xml:space="preserve">). </w:t>
      </w:r>
    </w:p>
    <w:p w14:paraId="01D14059" w14:textId="77777777" w:rsidR="00ED761E" w:rsidRPr="004A4EDC" w:rsidRDefault="00ED761E" w:rsidP="00ED761E">
      <w:pPr>
        <w:jc w:val="both"/>
        <w:rPr>
          <w:rFonts w:asciiTheme="majorHAnsi" w:hAnsiTheme="majorHAnsi"/>
        </w:rPr>
      </w:pPr>
    </w:p>
    <w:p w14:paraId="486CEF81" w14:textId="5AD23807" w:rsidR="00ED761E" w:rsidRPr="004A4EDC" w:rsidRDefault="00ED761E" w:rsidP="00ED761E">
      <w:pPr>
        <w:jc w:val="both"/>
        <w:rPr>
          <w:rFonts w:asciiTheme="majorHAnsi" w:hAnsiTheme="majorHAnsi"/>
        </w:rPr>
      </w:pPr>
      <w:r w:rsidRPr="004A4EDC">
        <w:rPr>
          <w:rFonts w:asciiTheme="majorHAnsi" w:hAnsiTheme="majorHAnsi"/>
        </w:rPr>
        <w:t>6.6)</w:t>
      </w:r>
      <w:r w:rsidRPr="004A4EDC">
        <w:rPr>
          <w:rFonts w:asciiTheme="majorHAnsi" w:hAnsiTheme="majorHAnsi"/>
        </w:rPr>
        <w:tab/>
        <w:t xml:space="preserve">Using aseptic or sterile forceps and fine scissors, incise the muscle layer to reveal the spleen. Gently grab the spleen with the forceps and use fine scissors to cut the spleen away from surrounding connective tissue. </w:t>
      </w:r>
    </w:p>
    <w:p w14:paraId="58870505" w14:textId="77777777" w:rsidR="00ED761E" w:rsidRPr="004A4EDC" w:rsidRDefault="00ED761E" w:rsidP="00ED761E">
      <w:pPr>
        <w:jc w:val="both"/>
        <w:rPr>
          <w:rFonts w:asciiTheme="majorHAnsi" w:hAnsiTheme="majorHAnsi"/>
        </w:rPr>
      </w:pPr>
    </w:p>
    <w:p w14:paraId="6D49E709" w14:textId="447E5367" w:rsidR="00ED761E" w:rsidRDefault="00ED761E" w:rsidP="00ED761E">
      <w:pPr>
        <w:jc w:val="both"/>
        <w:rPr>
          <w:rFonts w:asciiTheme="majorHAnsi" w:hAnsiTheme="majorHAnsi"/>
        </w:rPr>
      </w:pPr>
      <w:r w:rsidRPr="004A4EDC">
        <w:rPr>
          <w:rFonts w:asciiTheme="majorHAnsi" w:hAnsiTheme="majorHAnsi"/>
        </w:rPr>
        <w:t>6.7)</w:t>
      </w:r>
      <w:r w:rsidRPr="004A4EDC">
        <w:rPr>
          <w:rFonts w:asciiTheme="majorHAnsi" w:hAnsiTheme="majorHAnsi"/>
        </w:rPr>
        <w:tab/>
        <w:t>Place the spleen in a 15 ml conical tube containing sterile 1 x PBS.</w:t>
      </w:r>
    </w:p>
    <w:p w14:paraId="6F7E86C7" w14:textId="77777777" w:rsidR="00EC31AC" w:rsidRPr="00544BC8" w:rsidRDefault="00EC31AC" w:rsidP="00127806">
      <w:pPr>
        <w:jc w:val="both"/>
        <w:rPr>
          <w:rFonts w:asciiTheme="majorHAnsi" w:hAnsiTheme="majorHAnsi"/>
        </w:rPr>
      </w:pPr>
    </w:p>
    <w:p w14:paraId="27ACAB2F" w14:textId="77777777" w:rsidR="00ED761E" w:rsidRPr="00ED761E" w:rsidRDefault="000B2A2D" w:rsidP="00ED761E">
      <w:pPr>
        <w:pStyle w:val="ListParagraph"/>
        <w:numPr>
          <w:ilvl w:val="1"/>
          <w:numId w:val="126"/>
        </w:numPr>
        <w:ind w:left="0" w:firstLine="0"/>
        <w:jc w:val="both"/>
        <w:rPr>
          <w:rFonts w:asciiTheme="majorHAnsi" w:hAnsiTheme="majorHAnsi" w:cs="Arial"/>
          <w:color w:val="FF0000"/>
        </w:rPr>
      </w:pPr>
      <w:r w:rsidRPr="00ED761E">
        <w:rPr>
          <w:rFonts w:asciiTheme="majorHAnsi" w:hAnsiTheme="majorHAnsi" w:cs="Arial"/>
          <w:lang w:eastAsia="ko-KR"/>
        </w:rPr>
        <w:t>H</w:t>
      </w:r>
      <w:r w:rsidR="005F6AA9" w:rsidRPr="00ED761E">
        <w:rPr>
          <w:rFonts w:asciiTheme="majorHAnsi" w:hAnsiTheme="majorHAnsi" w:cs="Arial"/>
          <w:lang w:eastAsia="ko-KR"/>
        </w:rPr>
        <w:t>alf</w:t>
      </w:r>
      <w:r w:rsidR="00765569" w:rsidRPr="00ED761E">
        <w:rPr>
          <w:rFonts w:asciiTheme="majorHAnsi" w:hAnsiTheme="majorHAnsi" w:cs="Arial"/>
          <w:lang w:eastAsia="ko-KR"/>
        </w:rPr>
        <w:t>-</w:t>
      </w:r>
      <w:r w:rsidR="005F6AA9" w:rsidRPr="00ED761E">
        <w:rPr>
          <w:rFonts w:asciiTheme="majorHAnsi" w:hAnsiTheme="majorHAnsi" w:cs="Arial"/>
          <w:lang w:eastAsia="ko-KR"/>
        </w:rPr>
        <w:t xml:space="preserve">fill sterile petri dishes </w:t>
      </w:r>
      <w:r w:rsidR="0003033C" w:rsidRPr="00ED761E">
        <w:rPr>
          <w:rFonts w:asciiTheme="majorHAnsi" w:hAnsiTheme="majorHAnsi" w:cs="Arial"/>
          <w:lang w:eastAsia="ko-KR"/>
        </w:rPr>
        <w:t>with</w:t>
      </w:r>
      <w:r w:rsidR="005F6AA9" w:rsidRPr="00ED761E">
        <w:rPr>
          <w:rFonts w:asciiTheme="majorHAnsi" w:hAnsiTheme="majorHAnsi" w:cs="Arial"/>
          <w:lang w:eastAsia="ko-KR"/>
        </w:rPr>
        <w:t xml:space="preserve"> sterile 1 x PBS. D</w:t>
      </w:r>
      <w:r w:rsidR="004F6618" w:rsidRPr="00ED761E">
        <w:rPr>
          <w:rFonts w:asciiTheme="majorHAnsi" w:hAnsiTheme="majorHAnsi" w:cs="Arial"/>
          <w:lang w:eastAsia="ko-KR"/>
        </w:rPr>
        <w:t xml:space="preserve">issociate </w:t>
      </w:r>
      <w:r w:rsidR="00EC31AC" w:rsidRPr="00ED761E">
        <w:rPr>
          <w:rFonts w:asciiTheme="majorHAnsi" w:hAnsiTheme="majorHAnsi" w:cs="Arial"/>
          <w:lang w:eastAsia="ko-KR"/>
        </w:rPr>
        <w:t xml:space="preserve">the </w:t>
      </w:r>
      <w:r w:rsidR="004F6618" w:rsidRPr="00ED761E">
        <w:rPr>
          <w:rFonts w:asciiTheme="majorHAnsi" w:hAnsiTheme="majorHAnsi" w:cs="Arial"/>
          <w:lang w:eastAsia="ko-KR"/>
        </w:rPr>
        <w:t xml:space="preserve">spleen </w:t>
      </w:r>
      <w:r w:rsidR="004F6618" w:rsidRPr="00ED761E">
        <w:rPr>
          <w:rFonts w:asciiTheme="majorHAnsi" w:hAnsiTheme="majorHAnsi"/>
        </w:rPr>
        <w:t xml:space="preserve">through a 70 </w:t>
      </w:r>
      <w:r w:rsidR="00813050" w:rsidRPr="00ED761E">
        <w:rPr>
          <w:rFonts w:ascii="Symbol" w:hAnsi="Symbol" w:cs="Arial"/>
          <w:lang w:eastAsia="ko-KR"/>
        </w:rPr>
        <w:t></w:t>
      </w:r>
      <w:r w:rsidR="004F6618" w:rsidRPr="00ED761E">
        <w:rPr>
          <w:rFonts w:asciiTheme="majorHAnsi" w:hAnsiTheme="majorHAnsi"/>
        </w:rPr>
        <w:t xml:space="preserve">m nylon cell strainer into </w:t>
      </w:r>
      <w:r w:rsidR="005F6AA9" w:rsidRPr="00ED761E">
        <w:rPr>
          <w:rFonts w:asciiTheme="majorHAnsi" w:hAnsiTheme="majorHAnsi"/>
        </w:rPr>
        <w:t>the</w:t>
      </w:r>
      <w:r w:rsidR="004F6618" w:rsidRPr="00ED761E">
        <w:rPr>
          <w:rFonts w:asciiTheme="majorHAnsi" w:hAnsiTheme="majorHAnsi"/>
        </w:rPr>
        <w:t xml:space="preserve"> petri dish </w:t>
      </w:r>
      <w:r w:rsidR="005F6AA9" w:rsidRPr="00ED761E">
        <w:rPr>
          <w:rFonts w:asciiTheme="majorHAnsi" w:hAnsiTheme="majorHAnsi"/>
        </w:rPr>
        <w:t>using</w:t>
      </w:r>
      <w:r w:rsidR="00EC31AC" w:rsidRPr="00ED761E">
        <w:rPr>
          <w:rFonts w:asciiTheme="majorHAnsi" w:hAnsiTheme="majorHAnsi"/>
        </w:rPr>
        <w:t xml:space="preserve"> the </w:t>
      </w:r>
      <w:r w:rsidR="004F6618" w:rsidRPr="00ED761E">
        <w:rPr>
          <w:rFonts w:asciiTheme="majorHAnsi" w:hAnsiTheme="majorHAnsi"/>
        </w:rPr>
        <w:t xml:space="preserve">flat end of a sterile 3 ml syringe. </w:t>
      </w:r>
    </w:p>
    <w:p w14:paraId="79F47718" w14:textId="262FF6BA" w:rsidR="00ED761E" w:rsidRPr="00ED761E" w:rsidRDefault="00ED761E" w:rsidP="00ED761E">
      <w:pPr>
        <w:pStyle w:val="ListParagraph"/>
        <w:ind w:left="0"/>
        <w:jc w:val="both"/>
        <w:rPr>
          <w:rFonts w:asciiTheme="majorHAnsi" w:hAnsiTheme="majorHAnsi" w:cs="Arial"/>
          <w:color w:val="FF0000"/>
        </w:rPr>
      </w:pPr>
      <w:r>
        <w:rPr>
          <w:rFonts w:asciiTheme="majorHAnsi" w:hAnsiTheme="majorHAnsi"/>
        </w:rPr>
        <w:t xml:space="preserve"> </w:t>
      </w:r>
    </w:p>
    <w:p w14:paraId="4DD5F81B" w14:textId="3289DBB7" w:rsidR="00EC31AC" w:rsidRPr="00ED761E" w:rsidRDefault="00765569" w:rsidP="00ED761E">
      <w:pPr>
        <w:pStyle w:val="ListParagraph"/>
        <w:numPr>
          <w:ilvl w:val="1"/>
          <w:numId w:val="126"/>
        </w:numPr>
        <w:ind w:left="0" w:firstLine="0"/>
        <w:jc w:val="both"/>
        <w:rPr>
          <w:rFonts w:asciiTheme="majorHAnsi" w:hAnsiTheme="majorHAnsi" w:cs="Arial"/>
          <w:color w:val="FF0000"/>
        </w:rPr>
      </w:pPr>
      <w:r w:rsidRPr="00ED761E">
        <w:rPr>
          <w:rFonts w:asciiTheme="majorHAnsi" w:hAnsiTheme="majorHAnsi"/>
        </w:rPr>
        <w:t>T</w:t>
      </w:r>
      <w:r w:rsidR="004F6618" w:rsidRPr="00ED761E">
        <w:rPr>
          <w:rFonts w:asciiTheme="majorHAnsi" w:hAnsiTheme="majorHAnsi"/>
        </w:rPr>
        <w:t xml:space="preserve">ransfer the </w:t>
      </w:r>
      <w:proofErr w:type="spellStart"/>
      <w:r w:rsidR="004F6618" w:rsidRPr="00ED761E">
        <w:rPr>
          <w:rFonts w:asciiTheme="majorHAnsi" w:hAnsiTheme="majorHAnsi"/>
        </w:rPr>
        <w:t>splenocyte</w:t>
      </w:r>
      <w:proofErr w:type="spellEnd"/>
      <w:r w:rsidR="004F6618" w:rsidRPr="00ED761E">
        <w:rPr>
          <w:rFonts w:asciiTheme="majorHAnsi" w:hAnsiTheme="majorHAnsi"/>
        </w:rPr>
        <w:t xml:space="preserve"> suspension into a clean sterile 15 ml </w:t>
      </w:r>
      <w:r w:rsidR="005F6AA9" w:rsidRPr="00ED761E">
        <w:rPr>
          <w:rFonts w:asciiTheme="majorHAnsi" w:hAnsiTheme="majorHAnsi"/>
        </w:rPr>
        <w:t xml:space="preserve">conical </w:t>
      </w:r>
      <w:r w:rsidR="004F6618" w:rsidRPr="00ED761E">
        <w:rPr>
          <w:rFonts w:asciiTheme="majorHAnsi" w:hAnsiTheme="majorHAnsi"/>
        </w:rPr>
        <w:t xml:space="preserve">tube using a sterile 10 ml serological pipette. </w:t>
      </w:r>
    </w:p>
    <w:p w14:paraId="249C0A16" w14:textId="77777777" w:rsidR="00EC31AC" w:rsidRPr="00544BC8" w:rsidRDefault="00EC31AC" w:rsidP="00127806">
      <w:pPr>
        <w:jc w:val="both"/>
        <w:rPr>
          <w:rFonts w:asciiTheme="majorHAnsi" w:hAnsiTheme="majorHAnsi" w:cs="Arial"/>
          <w:color w:val="FF0000"/>
        </w:rPr>
      </w:pPr>
    </w:p>
    <w:p w14:paraId="2AC7D47A" w14:textId="0C03B2F1" w:rsidR="00EC31AC" w:rsidRPr="00ED761E" w:rsidRDefault="00EC31AC" w:rsidP="00ED761E">
      <w:pPr>
        <w:pStyle w:val="ListParagraph"/>
        <w:numPr>
          <w:ilvl w:val="1"/>
          <w:numId w:val="126"/>
        </w:numPr>
        <w:jc w:val="both"/>
        <w:rPr>
          <w:rFonts w:asciiTheme="majorHAnsi" w:hAnsiTheme="majorHAnsi" w:cs="Arial"/>
        </w:rPr>
      </w:pPr>
      <w:r w:rsidRPr="00ED761E">
        <w:rPr>
          <w:rFonts w:asciiTheme="majorHAnsi" w:hAnsiTheme="majorHAnsi" w:cs="Arial"/>
        </w:rPr>
        <w:t>C</w:t>
      </w:r>
      <w:r w:rsidR="004F6618" w:rsidRPr="00ED761E">
        <w:rPr>
          <w:rFonts w:asciiTheme="majorHAnsi" w:hAnsiTheme="majorHAnsi"/>
        </w:rPr>
        <w:t xml:space="preserve">entrifuge samples at 335 x g for 10 min at </w:t>
      </w:r>
      <w:r w:rsidR="004F6618" w:rsidRPr="00ED761E">
        <w:rPr>
          <w:rFonts w:asciiTheme="majorHAnsi" w:hAnsiTheme="majorHAnsi" w:cs="Arial"/>
        </w:rPr>
        <w:t xml:space="preserve">4 °C. </w:t>
      </w:r>
    </w:p>
    <w:p w14:paraId="132C5743" w14:textId="77777777" w:rsidR="00EC31AC" w:rsidRPr="00544BC8" w:rsidRDefault="00EC31AC" w:rsidP="00127806">
      <w:pPr>
        <w:pStyle w:val="ListParagraph"/>
        <w:jc w:val="both"/>
        <w:rPr>
          <w:rFonts w:asciiTheme="majorHAnsi" w:hAnsiTheme="majorHAnsi" w:cs="Arial"/>
        </w:rPr>
      </w:pPr>
    </w:p>
    <w:p w14:paraId="027DC4A0" w14:textId="6CB533A7" w:rsidR="00EC31AC" w:rsidRPr="001D15D1" w:rsidRDefault="00EC31AC" w:rsidP="00127806">
      <w:pPr>
        <w:jc w:val="both"/>
        <w:rPr>
          <w:rFonts w:asciiTheme="majorHAnsi" w:hAnsiTheme="majorHAnsi"/>
        </w:rPr>
      </w:pPr>
      <w:r w:rsidRPr="00544BC8">
        <w:rPr>
          <w:rFonts w:asciiTheme="majorHAnsi" w:hAnsiTheme="majorHAnsi" w:cs="Arial"/>
        </w:rPr>
        <w:t>6.</w:t>
      </w:r>
      <w:r w:rsidR="00ED761E">
        <w:rPr>
          <w:rFonts w:asciiTheme="majorHAnsi" w:hAnsiTheme="majorHAnsi" w:cs="Arial"/>
        </w:rPr>
        <w:t>11)</w:t>
      </w:r>
      <w:r w:rsidR="00ED761E">
        <w:rPr>
          <w:rFonts w:asciiTheme="majorHAnsi" w:hAnsiTheme="majorHAnsi" w:cs="Arial"/>
        </w:rPr>
        <w:tab/>
      </w:r>
      <w:proofErr w:type="gramStart"/>
      <w:r w:rsidR="00AC5CA7" w:rsidRPr="00544BC8">
        <w:rPr>
          <w:rFonts w:asciiTheme="majorHAnsi" w:hAnsiTheme="majorHAnsi"/>
        </w:rPr>
        <w:t>Aspirate</w:t>
      </w:r>
      <w:proofErr w:type="gramEnd"/>
      <w:r w:rsidR="00AC5CA7" w:rsidRPr="00544BC8">
        <w:rPr>
          <w:rFonts w:asciiTheme="majorHAnsi" w:hAnsiTheme="majorHAnsi"/>
        </w:rPr>
        <w:t xml:space="preserve"> </w:t>
      </w:r>
      <w:r w:rsidR="004F6618" w:rsidRPr="00544BC8">
        <w:rPr>
          <w:rFonts w:asciiTheme="majorHAnsi" w:hAnsiTheme="majorHAnsi"/>
        </w:rPr>
        <w:t>the supernatant into a trap flask containing bleach</w:t>
      </w:r>
      <w:r w:rsidR="002A0C57" w:rsidRPr="00544BC8">
        <w:rPr>
          <w:rFonts w:asciiTheme="majorHAnsi" w:hAnsiTheme="majorHAnsi"/>
        </w:rPr>
        <w:t>.</w:t>
      </w:r>
      <w:r w:rsidRPr="00544BC8">
        <w:rPr>
          <w:rFonts w:asciiTheme="majorHAnsi" w:hAnsiTheme="majorHAnsi"/>
          <w:color w:val="FF0000"/>
        </w:rPr>
        <w:t xml:space="preserve"> </w:t>
      </w:r>
      <w:r w:rsidR="004B7BA6" w:rsidRPr="00544BC8">
        <w:rPr>
          <w:rFonts w:asciiTheme="majorHAnsi" w:hAnsiTheme="majorHAnsi"/>
        </w:rPr>
        <w:t>Loosen the</w:t>
      </w:r>
      <w:r w:rsidR="004F6618" w:rsidRPr="00544BC8">
        <w:rPr>
          <w:rFonts w:asciiTheme="majorHAnsi" w:hAnsiTheme="majorHAnsi"/>
        </w:rPr>
        <w:t xml:space="preserve"> cell pellet by </w:t>
      </w:r>
      <w:r w:rsidR="004B7BA6" w:rsidRPr="00544BC8">
        <w:rPr>
          <w:rFonts w:asciiTheme="majorHAnsi" w:hAnsiTheme="majorHAnsi"/>
        </w:rPr>
        <w:t xml:space="preserve">flicking the tube with a finger or by dragging the bottom tube back and forth along a corrugated </w:t>
      </w:r>
      <w:r w:rsidR="004B7BA6">
        <w:rPr>
          <w:rFonts w:asciiTheme="majorHAnsi" w:hAnsiTheme="majorHAnsi"/>
        </w:rPr>
        <w:t>surface</w:t>
      </w:r>
      <w:r w:rsidR="001975D8">
        <w:rPr>
          <w:rFonts w:asciiTheme="majorHAnsi" w:hAnsiTheme="majorHAnsi"/>
        </w:rPr>
        <w:t xml:space="preserve"> (e.g. air flow vent</w:t>
      </w:r>
      <w:r w:rsidR="004B7BA6">
        <w:rPr>
          <w:rFonts w:asciiTheme="majorHAnsi" w:hAnsiTheme="majorHAnsi"/>
        </w:rPr>
        <w:t xml:space="preserve"> in the BSC)</w:t>
      </w:r>
      <w:r w:rsidR="004F6618" w:rsidRPr="001D15D1">
        <w:rPr>
          <w:rFonts w:asciiTheme="majorHAnsi" w:hAnsiTheme="majorHAnsi"/>
        </w:rPr>
        <w:t xml:space="preserve">. </w:t>
      </w:r>
    </w:p>
    <w:p w14:paraId="2DECCDBF" w14:textId="77777777" w:rsidR="00EC31AC" w:rsidRPr="001D15D1" w:rsidRDefault="00EC31AC" w:rsidP="00127806">
      <w:pPr>
        <w:jc w:val="both"/>
        <w:rPr>
          <w:rFonts w:asciiTheme="majorHAnsi" w:hAnsiTheme="majorHAnsi"/>
        </w:rPr>
      </w:pPr>
    </w:p>
    <w:p w14:paraId="75A6C733" w14:textId="30EAE899" w:rsidR="00EC31AC" w:rsidRPr="00ED761E" w:rsidRDefault="002A0C57" w:rsidP="00ED761E">
      <w:pPr>
        <w:pStyle w:val="ListParagraph"/>
        <w:numPr>
          <w:ilvl w:val="1"/>
          <w:numId w:val="127"/>
        </w:numPr>
        <w:ind w:left="0" w:firstLine="0"/>
        <w:jc w:val="both"/>
        <w:rPr>
          <w:rFonts w:asciiTheme="majorHAnsi" w:hAnsiTheme="majorHAnsi"/>
        </w:rPr>
      </w:pPr>
      <w:r w:rsidRPr="00ED761E">
        <w:rPr>
          <w:rFonts w:asciiTheme="majorHAnsi" w:hAnsiTheme="majorHAnsi"/>
        </w:rPr>
        <w:t>Lyse red blood cells by adding</w:t>
      </w:r>
      <w:r w:rsidR="004F6618" w:rsidRPr="00ED761E">
        <w:rPr>
          <w:rFonts w:asciiTheme="majorHAnsi" w:hAnsiTheme="majorHAnsi"/>
        </w:rPr>
        <w:t xml:space="preserve"> 1.5 ml of </w:t>
      </w:r>
      <w:r w:rsidR="0005587B" w:rsidRPr="00ED761E">
        <w:rPr>
          <w:rFonts w:asciiTheme="majorHAnsi" w:hAnsiTheme="majorHAnsi"/>
        </w:rPr>
        <w:t>Ammonium-Chloride-Potassium (</w:t>
      </w:r>
      <w:r w:rsidR="004F6618" w:rsidRPr="00ED761E">
        <w:rPr>
          <w:rFonts w:asciiTheme="majorHAnsi" w:hAnsiTheme="majorHAnsi"/>
        </w:rPr>
        <w:t>ACK</w:t>
      </w:r>
      <w:r w:rsidR="0005587B" w:rsidRPr="00ED761E">
        <w:rPr>
          <w:rFonts w:asciiTheme="majorHAnsi" w:hAnsiTheme="majorHAnsi"/>
        </w:rPr>
        <w:t>)</w:t>
      </w:r>
      <w:r w:rsidR="004F6618" w:rsidRPr="00ED761E">
        <w:rPr>
          <w:rFonts w:asciiTheme="majorHAnsi" w:hAnsiTheme="majorHAnsi"/>
        </w:rPr>
        <w:t xml:space="preserve"> lysis buffer (</w:t>
      </w:r>
      <w:r w:rsidR="008F1637" w:rsidRPr="00ED761E">
        <w:rPr>
          <w:rFonts w:asciiTheme="majorHAnsi" w:hAnsiTheme="majorHAnsi"/>
        </w:rPr>
        <w:t xml:space="preserve">see Supplemental File </w:t>
      </w:r>
      <w:r w:rsidR="00F1664D" w:rsidRPr="00ED761E">
        <w:rPr>
          <w:rFonts w:asciiTheme="majorHAnsi" w:hAnsiTheme="majorHAnsi"/>
        </w:rPr>
        <w:t>1</w:t>
      </w:r>
      <w:r w:rsidR="00D737B0" w:rsidRPr="00ED761E">
        <w:rPr>
          <w:rFonts w:asciiTheme="majorHAnsi" w:hAnsiTheme="majorHAnsi"/>
        </w:rPr>
        <w:t xml:space="preserve"> </w:t>
      </w:r>
      <w:r w:rsidR="008F1637" w:rsidRPr="00ED761E">
        <w:rPr>
          <w:rFonts w:asciiTheme="majorHAnsi" w:hAnsiTheme="majorHAnsi"/>
        </w:rPr>
        <w:t>for recipe</w:t>
      </w:r>
      <w:r w:rsidR="004F6618" w:rsidRPr="00ED761E">
        <w:rPr>
          <w:rFonts w:asciiTheme="majorHAnsi" w:hAnsiTheme="majorHAnsi"/>
        </w:rPr>
        <w:t>) to each spleen. After exactly 1 min and 15 sec</w:t>
      </w:r>
      <w:r w:rsidR="00C61D7F" w:rsidRPr="00ED761E">
        <w:rPr>
          <w:rFonts w:asciiTheme="majorHAnsi" w:hAnsiTheme="majorHAnsi"/>
        </w:rPr>
        <w:t>onds</w:t>
      </w:r>
      <w:r w:rsidR="004F6618" w:rsidRPr="00ED761E">
        <w:rPr>
          <w:rFonts w:asciiTheme="majorHAnsi" w:hAnsiTheme="majorHAnsi"/>
        </w:rPr>
        <w:t>, fill the tube with</w:t>
      </w:r>
      <w:r w:rsidR="008965B9" w:rsidRPr="00ED761E">
        <w:rPr>
          <w:rFonts w:asciiTheme="majorHAnsi" w:hAnsiTheme="majorHAnsi"/>
        </w:rPr>
        <w:t xml:space="preserve"> </w:t>
      </w:r>
      <w:r w:rsidR="004F6618" w:rsidRPr="00ED761E">
        <w:rPr>
          <w:rFonts w:asciiTheme="majorHAnsi" w:hAnsiTheme="majorHAnsi"/>
        </w:rPr>
        <w:t>1 x PBS to stop the cell lysis.</w:t>
      </w:r>
    </w:p>
    <w:p w14:paraId="0DF17F5C" w14:textId="77777777" w:rsidR="00EC31AC" w:rsidRPr="001D15D1" w:rsidRDefault="00EC31AC" w:rsidP="00127806">
      <w:pPr>
        <w:pStyle w:val="ListParagraph"/>
        <w:jc w:val="both"/>
        <w:rPr>
          <w:rFonts w:asciiTheme="majorHAnsi" w:hAnsiTheme="majorHAnsi"/>
        </w:rPr>
      </w:pPr>
    </w:p>
    <w:p w14:paraId="6F10D293" w14:textId="50E57CC2" w:rsidR="002A0C57" w:rsidRPr="001D15D1" w:rsidRDefault="004F6618" w:rsidP="00ED761E">
      <w:pPr>
        <w:pStyle w:val="ListParagraph"/>
        <w:numPr>
          <w:ilvl w:val="1"/>
          <w:numId w:val="127"/>
        </w:numPr>
        <w:ind w:left="0" w:firstLine="0"/>
        <w:jc w:val="both"/>
        <w:rPr>
          <w:rFonts w:asciiTheme="majorHAnsi" w:hAnsiTheme="majorHAnsi"/>
          <w:color w:val="FF0000"/>
        </w:rPr>
      </w:pPr>
      <w:r w:rsidRPr="001D15D1">
        <w:rPr>
          <w:rFonts w:asciiTheme="majorHAnsi" w:hAnsiTheme="majorHAnsi"/>
        </w:rPr>
        <w:t xml:space="preserve">Centrifuge cells as described in step </w:t>
      </w:r>
      <w:r w:rsidR="00EC31AC">
        <w:rPr>
          <w:rFonts w:asciiTheme="majorHAnsi" w:hAnsiTheme="majorHAnsi"/>
        </w:rPr>
        <w:t>6.</w:t>
      </w:r>
      <w:r w:rsidR="00A62DF2">
        <w:rPr>
          <w:rFonts w:asciiTheme="majorHAnsi" w:hAnsiTheme="majorHAnsi"/>
        </w:rPr>
        <w:t>10</w:t>
      </w:r>
      <w:r w:rsidR="00EC31AC">
        <w:rPr>
          <w:rFonts w:asciiTheme="majorHAnsi" w:hAnsiTheme="majorHAnsi"/>
        </w:rPr>
        <w:t>.</w:t>
      </w:r>
      <w:ins w:id="31" w:author="Author" w:date="2016-09-12T23:19:00Z">
        <w:r w:rsidR="00DE195F">
          <w:rPr>
            <w:rFonts w:asciiTheme="majorHAnsi" w:hAnsiTheme="majorHAnsi"/>
            <w:color w:val="FF0000"/>
          </w:rPr>
          <w:t xml:space="preserve"> </w:t>
        </w:r>
      </w:ins>
      <w:r w:rsidR="00A61047">
        <w:rPr>
          <w:rFonts w:asciiTheme="majorHAnsi" w:hAnsiTheme="majorHAnsi" w:cs="Arial"/>
        </w:rPr>
        <w:t>Aspirate</w:t>
      </w:r>
      <w:r w:rsidRPr="001D15D1">
        <w:rPr>
          <w:rFonts w:asciiTheme="majorHAnsi" w:hAnsiTheme="majorHAnsi"/>
        </w:rPr>
        <w:t xml:space="preserve"> the supernatant and resuspend the cell pellet in 10 ml of </w:t>
      </w:r>
      <w:r w:rsidR="0005587B">
        <w:rPr>
          <w:rFonts w:asciiTheme="majorHAnsi" w:hAnsiTheme="majorHAnsi"/>
        </w:rPr>
        <w:t>fluorescence-activated cell sorting (</w:t>
      </w:r>
      <w:r w:rsidRPr="001D15D1">
        <w:rPr>
          <w:rFonts w:asciiTheme="majorHAnsi" w:hAnsiTheme="majorHAnsi"/>
        </w:rPr>
        <w:t>FACS</w:t>
      </w:r>
      <w:r w:rsidR="0005587B">
        <w:rPr>
          <w:rFonts w:asciiTheme="majorHAnsi" w:hAnsiTheme="majorHAnsi"/>
        </w:rPr>
        <w:t>)</w:t>
      </w:r>
      <w:r w:rsidRPr="001D15D1">
        <w:rPr>
          <w:rFonts w:asciiTheme="majorHAnsi" w:hAnsiTheme="majorHAnsi"/>
        </w:rPr>
        <w:t xml:space="preserve"> Buffer (sterile 1 x PBS containing 2% </w:t>
      </w:r>
      <w:r w:rsidR="00C61D7F">
        <w:rPr>
          <w:rFonts w:asciiTheme="majorHAnsi" w:hAnsiTheme="majorHAnsi"/>
        </w:rPr>
        <w:t>FCS</w:t>
      </w:r>
      <w:r w:rsidR="002A0C57" w:rsidRPr="001D15D1">
        <w:rPr>
          <w:rFonts w:asciiTheme="majorHAnsi" w:hAnsiTheme="majorHAnsi"/>
        </w:rPr>
        <w:t>).</w:t>
      </w:r>
    </w:p>
    <w:p w14:paraId="1F2DD7EB" w14:textId="77777777" w:rsidR="002A0C57" w:rsidRPr="000E534C" w:rsidRDefault="002A0C57" w:rsidP="00127806">
      <w:pPr>
        <w:jc w:val="both"/>
        <w:rPr>
          <w:rFonts w:asciiTheme="majorHAnsi" w:hAnsiTheme="majorHAnsi"/>
        </w:rPr>
      </w:pPr>
    </w:p>
    <w:p w14:paraId="030C8C6D" w14:textId="456A8B2D" w:rsidR="00901076" w:rsidRDefault="00EC31AC" w:rsidP="00127806">
      <w:pPr>
        <w:pStyle w:val="ListParagraph"/>
        <w:ind w:left="0"/>
        <w:jc w:val="both"/>
        <w:rPr>
          <w:rFonts w:asciiTheme="majorHAnsi" w:hAnsiTheme="majorHAnsi"/>
        </w:rPr>
      </w:pPr>
      <w:r>
        <w:rPr>
          <w:rFonts w:asciiTheme="majorHAnsi" w:hAnsiTheme="majorHAnsi"/>
        </w:rPr>
        <w:t>6.</w:t>
      </w:r>
      <w:r w:rsidR="00ED761E">
        <w:rPr>
          <w:rFonts w:asciiTheme="majorHAnsi" w:hAnsiTheme="majorHAnsi"/>
        </w:rPr>
        <w:t>14</w:t>
      </w:r>
      <w:r>
        <w:rPr>
          <w:rFonts w:asciiTheme="majorHAnsi" w:hAnsiTheme="majorHAnsi"/>
        </w:rPr>
        <w:t>)</w:t>
      </w:r>
      <w:r>
        <w:rPr>
          <w:rFonts w:asciiTheme="majorHAnsi" w:hAnsiTheme="majorHAnsi"/>
        </w:rPr>
        <w:tab/>
      </w:r>
      <w:r w:rsidR="002A0C57" w:rsidRPr="001D15D1">
        <w:rPr>
          <w:rFonts w:asciiTheme="majorHAnsi" w:hAnsiTheme="majorHAnsi"/>
        </w:rPr>
        <w:t>Count t</w:t>
      </w:r>
      <w:r w:rsidRPr="001D15D1">
        <w:rPr>
          <w:rFonts w:asciiTheme="majorHAnsi" w:hAnsiTheme="majorHAnsi"/>
        </w:rPr>
        <w:t>he cells using a hemocytometer. For this</w:t>
      </w:r>
      <w:r w:rsidR="007B28DA">
        <w:rPr>
          <w:rFonts w:asciiTheme="majorHAnsi" w:hAnsiTheme="majorHAnsi"/>
        </w:rPr>
        <w:t>,</w:t>
      </w:r>
      <w:r w:rsidRPr="001D15D1">
        <w:rPr>
          <w:rFonts w:asciiTheme="majorHAnsi" w:hAnsiTheme="majorHAnsi"/>
        </w:rPr>
        <w:t xml:space="preserve"> </w:t>
      </w:r>
      <w:r w:rsidR="007B28DA">
        <w:rPr>
          <w:rFonts w:asciiTheme="majorHAnsi" w:hAnsiTheme="majorHAnsi"/>
        </w:rPr>
        <w:t>take two aliquots of cell suspension for counting. A</w:t>
      </w:r>
      <w:r w:rsidRPr="001D15D1">
        <w:rPr>
          <w:rFonts w:asciiTheme="majorHAnsi" w:hAnsiTheme="majorHAnsi"/>
        </w:rPr>
        <w:t xml:space="preserve">dd 15 µl of </w:t>
      </w:r>
      <w:r w:rsidR="007B28DA">
        <w:rPr>
          <w:rFonts w:asciiTheme="majorHAnsi" w:hAnsiTheme="majorHAnsi"/>
        </w:rPr>
        <w:t>each</w:t>
      </w:r>
      <w:r w:rsidRPr="001D15D1">
        <w:rPr>
          <w:rFonts w:asciiTheme="majorHAnsi" w:hAnsiTheme="majorHAnsi"/>
        </w:rPr>
        <w:t xml:space="preserve"> cell suspension to </w:t>
      </w:r>
      <w:r w:rsidR="002A0C57" w:rsidRPr="001D15D1">
        <w:rPr>
          <w:rFonts w:asciiTheme="majorHAnsi" w:hAnsiTheme="majorHAnsi"/>
        </w:rPr>
        <w:t>an e</w:t>
      </w:r>
      <w:r w:rsidR="004F6618" w:rsidRPr="001D15D1">
        <w:rPr>
          <w:rFonts w:asciiTheme="majorHAnsi" w:hAnsiTheme="majorHAnsi"/>
        </w:rPr>
        <w:t xml:space="preserve">qual volume of </w:t>
      </w:r>
      <w:proofErr w:type="spellStart"/>
      <w:r w:rsidR="00BE304A">
        <w:rPr>
          <w:rFonts w:asciiTheme="majorHAnsi" w:hAnsiTheme="majorHAnsi"/>
        </w:rPr>
        <w:t>T</w:t>
      </w:r>
      <w:r w:rsidR="004F6618" w:rsidRPr="001D15D1">
        <w:rPr>
          <w:rFonts w:asciiTheme="majorHAnsi" w:hAnsiTheme="majorHAnsi"/>
        </w:rPr>
        <w:t>rypan</w:t>
      </w:r>
      <w:proofErr w:type="spellEnd"/>
      <w:r w:rsidR="004F6618" w:rsidRPr="001D15D1">
        <w:rPr>
          <w:rFonts w:asciiTheme="majorHAnsi" w:hAnsiTheme="majorHAnsi"/>
        </w:rPr>
        <w:t xml:space="preserve"> blue (</w:t>
      </w:r>
      <w:r w:rsidR="00F929E1" w:rsidRPr="002A7900">
        <w:rPr>
          <w:rFonts w:asciiTheme="majorHAnsi" w:hAnsiTheme="majorHAnsi"/>
        </w:rPr>
        <w:t>0.</w:t>
      </w:r>
      <w:r w:rsidR="007D60B6" w:rsidRPr="00033610">
        <w:rPr>
          <w:rFonts w:asciiTheme="majorHAnsi" w:hAnsiTheme="majorHAnsi"/>
        </w:rPr>
        <w:t>04</w:t>
      </w:r>
      <w:r w:rsidR="00F929E1" w:rsidRPr="002A7900">
        <w:rPr>
          <w:rFonts w:asciiTheme="majorHAnsi" w:hAnsiTheme="majorHAnsi"/>
        </w:rPr>
        <w:t>%</w:t>
      </w:r>
      <w:r w:rsidR="007D60B6" w:rsidRPr="00033610">
        <w:rPr>
          <w:rFonts w:asciiTheme="majorHAnsi" w:hAnsiTheme="majorHAnsi"/>
        </w:rPr>
        <w:t xml:space="preserve">, made by diluting 0.4% </w:t>
      </w:r>
      <w:proofErr w:type="spellStart"/>
      <w:r w:rsidR="007D60B6" w:rsidRPr="00033610">
        <w:rPr>
          <w:rFonts w:asciiTheme="majorHAnsi" w:hAnsiTheme="majorHAnsi"/>
        </w:rPr>
        <w:t>trypan</w:t>
      </w:r>
      <w:proofErr w:type="spellEnd"/>
      <w:r w:rsidR="007D60B6" w:rsidRPr="00033610">
        <w:rPr>
          <w:rFonts w:asciiTheme="majorHAnsi" w:hAnsiTheme="majorHAnsi"/>
        </w:rPr>
        <w:t xml:space="preserve"> blue solution in ddH</w:t>
      </w:r>
      <w:r w:rsidR="007D60B6" w:rsidRPr="00033610">
        <w:rPr>
          <w:rFonts w:asciiTheme="majorHAnsi" w:hAnsiTheme="majorHAnsi"/>
          <w:vertAlign w:val="subscript"/>
        </w:rPr>
        <w:t>2</w:t>
      </w:r>
      <w:r w:rsidR="007D60B6" w:rsidRPr="00033610">
        <w:rPr>
          <w:rFonts w:asciiTheme="majorHAnsi" w:hAnsiTheme="majorHAnsi"/>
        </w:rPr>
        <w:t>0</w:t>
      </w:r>
      <w:r w:rsidR="004F6618" w:rsidRPr="002A7900">
        <w:rPr>
          <w:rFonts w:asciiTheme="majorHAnsi" w:hAnsiTheme="majorHAnsi"/>
        </w:rPr>
        <w:t>).</w:t>
      </w:r>
      <w:r>
        <w:rPr>
          <w:rFonts w:asciiTheme="majorHAnsi" w:hAnsiTheme="majorHAnsi"/>
        </w:rPr>
        <w:t xml:space="preserve"> Load </w:t>
      </w:r>
      <w:r w:rsidR="00D727C3">
        <w:rPr>
          <w:rFonts w:asciiTheme="majorHAnsi" w:hAnsiTheme="majorHAnsi"/>
        </w:rPr>
        <w:t xml:space="preserve">15 µl of </w:t>
      </w:r>
      <w:r w:rsidR="007B28DA">
        <w:rPr>
          <w:rFonts w:asciiTheme="majorHAnsi" w:hAnsiTheme="majorHAnsi"/>
        </w:rPr>
        <w:t>each</w:t>
      </w:r>
      <w:r w:rsidR="001975D8">
        <w:rPr>
          <w:rFonts w:asciiTheme="majorHAnsi" w:hAnsiTheme="majorHAnsi"/>
        </w:rPr>
        <w:t xml:space="preserve"> cell/</w:t>
      </w:r>
      <w:proofErr w:type="spellStart"/>
      <w:r w:rsidR="001975D8">
        <w:rPr>
          <w:rFonts w:asciiTheme="majorHAnsi" w:hAnsiTheme="majorHAnsi"/>
        </w:rPr>
        <w:t>Trypan</w:t>
      </w:r>
      <w:proofErr w:type="spellEnd"/>
      <w:r w:rsidR="001975D8">
        <w:rPr>
          <w:rFonts w:asciiTheme="majorHAnsi" w:hAnsiTheme="majorHAnsi"/>
        </w:rPr>
        <w:t xml:space="preserve"> blue suspension </w:t>
      </w:r>
      <w:r>
        <w:rPr>
          <w:rFonts w:asciiTheme="majorHAnsi" w:hAnsiTheme="majorHAnsi"/>
        </w:rPr>
        <w:t>into the chamber of the</w:t>
      </w:r>
      <w:r w:rsidR="004F6618" w:rsidRPr="001D15D1">
        <w:rPr>
          <w:rFonts w:asciiTheme="majorHAnsi" w:hAnsiTheme="majorHAnsi"/>
        </w:rPr>
        <w:t xml:space="preserve"> hemocytometer</w:t>
      </w:r>
      <w:r w:rsidR="007B28DA">
        <w:rPr>
          <w:rFonts w:asciiTheme="majorHAnsi" w:hAnsiTheme="majorHAnsi"/>
        </w:rPr>
        <w:t xml:space="preserve"> (i.e., one in the top chamber, one in the bottom chamber)</w:t>
      </w:r>
      <w:r w:rsidR="002A0C57" w:rsidRPr="001D15D1">
        <w:rPr>
          <w:rFonts w:asciiTheme="majorHAnsi" w:hAnsiTheme="majorHAnsi"/>
        </w:rPr>
        <w:t>.</w:t>
      </w:r>
    </w:p>
    <w:p w14:paraId="1373F051" w14:textId="77777777" w:rsidR="00901076" w:rsidRDefault="00901076" w:rsidP="00127806">
      <w:pPr>
        <w:pStyle w:val="ListParagraph"/>
        <w:ind w:left="0"/>
        <w:jc w:val="both"/>
        <w:rPr>
          <w:rFonts w:asciiTheme="majorHAnsi" w:hAnsiTheme="majorHAnsi"/>
        </w:rPr>
      </w:pPr>
    </w:p>
    <w:p w14:paraId="3C7F95C5" w14:textId="27631D3C" w:rsidR="004F6618" w:rsidRPr="00A62DF2" w:rsidRDefault="00AF31E4" w:rsidP="00A62DF2">
      <w:pPr>
        <w:pStyle w:val="ListParagraph"/>
        <w:numPr>
          <w:ilvl w:val="1"/>
          <w:numId w:val="128"/>
        </w:numPr>
        <w:ind w:left="0" w:firstLine="0"/>
        <w:jc w:val="both"/>
        <w:rPr>
          <w:rFonts w:asciiTheme="majorHAnsi" w:hAnsiTheme="majorHAnsi"/>
        </w:rPr>
      </w:pPr>
      <w:r w:rsidRPr="00A62DF2">
        <w:rPr>
          <w:rFonts w:asciiTheme="majorHAnsi" w:hAnsiTheme="majorHAnsi"/>
        </w:rPr>
        <w:t>Using a microscope, c</w:t>
      </w:r>
      <w:r w:rsidR="004F6618" w:rsidRPr="00A62DF2">
        <w:rPr>
          <w:rFonts w:asciiTheme="majorHAnsi" w:hAnsiTheme="majorHAnsi"/>
        </w:rPr>
        <w:t xml:space="preserve">ount all non-blue cells in five large squares of the </w:t>
      </w:r>
      <w:r w:rsidR="00F929E1" w:rsidRPr="00A62DF2">
        <w:rPr>
          <w:rFonts w:asciiTheme="majorHAnsi" w:hAnsiTheme="majorHAnsi"/>
        </w:rPr>
        <w:t xml:space="preserve">central </w:t>
      </w:r>
      <w:r w:rsidR="004F6618" w:rsidRPr="00A62DF2">
        <w:rPr>
          <w:rFonts w:asciiTheme="majorHAnsi" w:hAnsiTheme="majorHAnsi"/>
        </w:rPr>
        <w:t>grid</w:t>
      </w:r>
      <w:r w:rsidR="007B28DA">
        <w:rPr>
          <w:rFonts w:asciiTheme="majorHAnsi" w:hAnsiTheme="majorHAnsi"/>
        </w:rPr>
        <w:t xml:space="preserve"> in each chamber</w:t>
      </w:r>
      <w:r w:rsidR="004F6618" w:rsidRPr="00A62DF2">
        <w:rPr>
          <w:rFonts w:asciiTheme="majorHAnsi" w:hAnsiTheme="majorHAnsi"/>
        </w:rPr>
        <w:t xml:space="preserve"> (</w:t>
      </w:r>
      <w:r w:rsidR="004F6618" w:rsidRPr="00A62DF2">
        <w:rPr>
          <w:rFonts w:asciiTheme="majorHAnsi" w:hAnsiTheme="majorHAnsi"/>
          <w:b/>
        </w:rPr>
        <w:t xml:space="preserve">Figure </w:t>
      </w:r>
      <w:r w:rsidR="00872AB8" w:rsidRPr="00A62DF2">
        <w:rPr>
          <w:rFonts w:asciiTheme="majorHAnsi" w:hAnsiTheme="majorHAnsi"/>
          <w:b/>
        </w:rPr>
        <w:t>2</w:t>
      </w:r>
      <w:r w:rsidR="004F6618" w:rsidRPr="00A62DF2">
        <w:rPr>
          <w:rFonts w:asciiTheme="majorHAnsi" w:hAnsiTheme="majorHAnsi"/>
        </w:rPr>
        <w:t xml:space="preserve">). Take this count and divide it by 10 to obtain the number of cells </w:t>
      </w:r>
      <w:r w:rsidR="00F929E1" w:rsidRPr="00A62DF2">
        <w:rPr>
          <w:rFonts w:asciiTheme="majorHAnsi" w:hAnsiTheme="majorHAnsi"/>
        </w:rPr>
        <w:t xml:space="preserve">in </w:t>
      </w:r>
      <w:r w:rsidR="004F6618" w:rsidRPr="00A62DF2">
        <w:rPr>
          <w:rFonts w:asciiTheme="majorHAnsi" w:hAnsiTheme="majorHAnsi"/>
        </w:rPr>
        <w:t>10</w:t>
      </w:r>
      <w:r w:rsidR="004F6618" w:rsidRPr="00A62DF2">
        <w:rPr>
          <w:rFonts w:asciiTheme="majorHAnsi" w:hAnsiTheme="majorHAnsi"/>
          <w:vertAlign w:val="superscript"/>
        </w:rPr>
        <w:t>6</w:t>
      </w:r>
      <w:r w:rsidR="004F6618" w:rsidRPr="00A62DF2">
        <w:rPr>
          <w:rFonts w:asciiTheme="majorHAnsi" w:hAnsiTheme="majorHAnsi"/>
        </w:rPr>
        <w:t xml:space="preserve">/ml. </w:t>
      </w:r>
      <w:r w:rsidR="00F929E1" w:rsidRPr="00A62DF2">
        <w:rPr>
          <w:rFonts w:asciiTheme="majorHAnsi" w:hAnsiTheme="majorHAnsi"/>
        </w:rPr>
        <w:t xml:space="preserve">In the example in Figure 2, </w:t>
      </w:r>
      <w:r w:rsidR="0062543F" w:rsidRPr="00A62DF2">
        <w:rPr>
          <w:rFonts w:asciiTheme="majorHAnsi" w:hAnsiTheme="majorHAnsi"/>
        </w:rPr>
        <w:t>the count is</w:t>
      </w:r>
      <w:r w:rsidR="00F929E1" w:rsidRPr="00A62DF2">
        <w:rPr>
          <w:rFonts w:asciiTheme="majorHAnsi" w:hAnsiTheme="majorHAnsi"/>
        </w:rPr>
        <w:t xml:space="preserve"> </w:t>
      </w:r>
      <w:r w:rsidR="00FB147E" w:rsidRPr="00A62DF2">
        <w:rPr>
          <w:rFonts w:asciiTheme="majorHAnsi" w:hAnsiTheme="majorHAnsi"/>
        </w:rPr>
        <w:t>215 cells</w:t>
      </w:r>
      <w:r w:rsidR="00F929E1" w:rsidRPr="00A62DF2">
        <w:rPr>
          <w:rFonts w:asciiTheme="majorHAnsi" w:hAnsiTheme="majorHAnsi"/>
        </w:rPr>
        <w:t xml:space="preserve"> </w:t>
      </w:r>
      <w:r w:rsidR="00114CAA" w:rsidRPr="00A62DF2">
        <w:rPr>
          <w:rFonts w:asciiTheme="majorHAnsi" w:hAnsiTheme="majorHAnsi"/>
        </w:rPr>
        <w:t>in</w:t>
      </w:r>
      <w:r w:rsidR="0062543F" w:rsidRPr="00A62DF2">
        <w:rPr>
          <w:rFonts w:asciiTheme="majorHAnsi" w:hAnsiTheme="majorHAnsi"/>
        </w:rPr>
        <w:t xml:space="preserve"> the</w:t>
      </w:r>
      <w:r w:rsidR="00114CAA" w:rsidRPr="00A62DF2">
        <w:rPr>
          <w:rFonts w:asciiTheme="majorHAnsi" w:hAnsiTheme="majorHAnsi"/>
        </w:rPr>
        <w:t xml:space="preserve"> 5 </w:t>
      </w:r>
      <w:r w:rsidR="004F6618" w:rsidRPr="00A62DF2">
        <w:rPr>
          <w:rFonts w:asciiTheme="majorHAnsi" w:hAnsiTheme="majorHAnsi"/>
        </w:rPr>
        <w:t>squares</w:t>
      </w:r>
      <w:r w:rsidR="008965B9" w:rsidRPr="00A62DF2">
        <w:rPr>
          <w:rFonts w:asciiTheme="majorHAnsi" w:hAnsiTheme="majorHAnsi"/>
        </w:rPr>
        <w:t>; t</w:t>
      </w:r>
      <w:r w:rsidR="00FB147E" w:rsidRPr="00A62DF2">
        <w:rPr>
          <w:rFonts w:asciiTheme="majorHAnsi" w:hAnsiTheme="majorHAnsi"/>
        </w:rPr>
        <w:t>herefore</w:t>
      </w:r>
      <w:r w:rsidR="004F6618" w:rsidRPr="00A62DF2">
        <w:rPr>
          <w:rFonts w:asciiTheme="majorHAnsi" w:hAnsiTheme="majorHAnsi"/>
        </w:rPr>
        <w:t xml:space="preserve">, </w:t>
      </w:r>
      <w:r w:rsidR="00AE27C4" w:rsidRPr="00A62DF2">
        <w:rPr>
          <w:rFonts w:asciiTheme="majorHAnsi" w:hAnsiTheme="majorHAnsi"/>
        </w:rPr>
        <w:t xml:space="preserve">the </w:t>
      </w:r>
      <w:r w:rsidR="004F6618" w:rsidRPr="00A62DF2">
        <w:rPr>
          <w:rFonts w:asciiTheme="majorHAnsi" w:hAnsiTheme="majorHAnsi"/>
        </w:rPr>
        <w:t xml:space="preserve">cell concentration is </w:t>
      </w:r>
      <w:r w:rsidR="00FB147E" w:rsidRPr="00A62DF2">
        <w:rPr>
          <w:rFonts w:asciiTheme="majorHAnsi" w:hAnsiTheme="majorHAnsi"/>
        </w:rPr>
        <w:t xml:space="preserve">21.5 </w:t>
      </w:r>
      <w:r w:rsidR="004F6618" w:rsidRPr="00A62DF2">
        <w:rPr>
          <w:rFonts w:asciiTheme="majorHAnsi" w:hAnsiTheme="majorHAnsi"/>
        </w:rPr>
        <w:t>x 10</w:t>
      </w:r>
      <w:r w:rsidR="004F6618" w:rsidRPr="00A62DF2">
        <w:rPr>
          <w:rFonts w:asciiTheme="majorHAnsi" w:hAnsiTheme="majorHAnsi"/>
          <w:vertAlign w:val="superscript"/>
        </w:rPr>
        <w:t>6</w:t>
      </w:r>
      <w:r w:rsidR="004F6618" w:rsidRPr="00A62DF2">
        <w:rPr>
          <w:rFonts w:asciiTheme="majorHAnsi" w:hAnsiTheme="majorHAnsi"/>
        </w:rPr>
        <w:t>/ml.</w:t>
      </w:r>
      <w:r w:rsidR="007B28DA">
        <w:rPr>
          <w:rFonts w:asciiTheme="majorHAnsi" w:hAnsiTheme="majorHAnsi"/>
        </w:rPr>
        <w:t xml:space="preserve"> Average the cell concentrations obtained from the two samples.</w:t>
      </w:r>
    </w:p>
    <w:p w14:paraId="0FB435F4" w14:textId="77777777" w:rsidR="008F65CA" w:rsidRPr="00901076" w:rsidRDefault="008F65CA" w:rsidP="00127806">
      <w:pPr>
        <w:jc w:val="both"/>
        <w:rPr>
          <w:rFonts w:asciiTheme="majorHAnsi" w:hAnsiTheme="majorHAnsi" w:cs="Arial"/>
        </w:rPr>
      </w:pPr>
    </w:p>
    <w:p w14:paraId="1F690BB9" w14:textId="4D5F7EEA" w:rsidR="004F6618" w:rsidRPr="001D15D1" w:rsidRDefault="004F6618" w:rsidP="00A62DF2">
      <w:pPr>
        <w:pStyle w:val="ListParagraph"/>
        <w:numPr>
          <w:ilvl w:val="1"/>
          <w:numId w:val="128"/>
        </w:numPr>
        <w:ind w:left="0" w:firstLine="0"/>
        <w:jc w:val="both"/>
        <w:rPr>
          <w:rFonts w:asciiTheme="majorHAnsi" w:hAnsiTheme="majorHAnsi" w:cs="Arial"/>
        </w:rPr>
      </w:pPr>
      <w:r w:rsidRPr="00901076">
        <w:rPr>
          <w:rFonts w:asciiTheme="majorHAnsi" w:hAnsiTheme="majorHAnsi" w:cs="Arial"/>
        </w:rPr>
        <w:t xml:space="preserve">Seed </w:t>
      </w:r>
      <w:r w:rsidR="00AC5CA7">
        <w:rPr>
          <w:rFonts w:asciiTheme="majorHAnsi" w:hAnsiTheme="majorHAnsi" w:cs="Arial"/>
        </w:rPr>
        <w:t>1</w:t>
      </w:r>
      <w:r w:rsidRPr="00901076">
        <w:rPr>
          <w:rFonts w:asciiTheme="majorHAnsi" w:hAnsiTheme="majorHAnsi" w:cs="Arial"/>
        </w:rPr>
        <w:t xml:space="preserve"> x 10</w:t>
      </w:r>
      <w:r w:rsidRPr="00901076">
        <w:rPr>
          <w:rFonts w:asciiTheme="majorHAnsi" w:hAnsiTheme="majorHAnsi" w:cs="Arial"/>
          <w:vertAlign w:val="superscript"/>
        </w:rPr>
        <w:t>6</w:t>
      </w:r>
      <w:r w:rsidRPr="00901076">
        <w:rPr>
          <w:rFonts w:asciiTheme="majorHAnsi" w:hAnsiTheme="majorHAnsi" w:cs="Arial"/>
        </w:rPr>
        <w:t xml:space="preserve"> cells per well/stain in a 96-well round-bottom plate</w:t>
      </w:r>
      <w:r w:rsidR="008F65CA">
        <w:rPr>
          <w:rFonts w:asciiTheme="majorHAnsi" w:hAnsiTheme="majorHAnsi" w:cs="Arial"/>
        </w:rPr>
        <w:t xml:space="preserve"> for flow cytometry staining</w:t>
      </w:r>
      <w:r w:rsidRPr="00901076">
        <w:rPr>
          <w:rFonts w:asciiTheme="majorHAnsi" w:hAnsiTheme="majorHAnsi" w:cs="Arial"/>
        </w:rPr>
        <w:t>. Make sure to also seed cells for unstained</w:t>
      </w:r>
      <w:r w:rsidR="00923EE3" w:rsidRPr="00901076">
        <w:rPr>
          <w:rFonts w:asciiTheme="majorHAnsi" w:hAnsiTheme="majorHAnsi" w:cs="Arial"/>
        </w:rPr>
        <w:t xml:space="preserve"> </w:t>
      </w:r>
      <w:r w:rsidRPr="00901076">
        <w:rPr>
          <w:rFonts w:asciiTheme="majorHAnsi" w:hAnsiTheme="majorHAnsi" w:cs="Arial"/>
        </w:rPr>
        <w:t xml:space="preserve">and fluorescence minus one (FMO) controls. See recommended flow cytometry staining </w:t>
      </w:r>
      <w:r w:rsidR="00A35824">
        <w:rPr>
          <w:rFonts w:asciiTheme="majorHAnsi" w:hAnsiTheme="majorHAnsi" w:cs="Arial"/>
        </w:rPr>
        <w:t>panel</w:t>
      </w:r>
      <w:r w:rsidRPr="00901076">
        <w:rPr>
          <w:rFonts w:asciiTheme="majorHAnsi" w:hAnsiTheme="majorHAnsi" w:cs="Arial"/>
        </w:rPr>
        <w:t xml:space="preserve"> in </w:t>
      </w:r>
      <w:r w:rsidRPr="00901076">
        <w:rPr>
          <w:rFonts w:asciiTheme="majorHAnsi" w:hAnsiTheme="majorHAnsi" w:cs="Arial"/>
          <w:b/>
        </w:rPr>
        <w:t xml:space="preserve">Table </w:t>
      </w:r>
      <w:r w:rsidR="00124BA7">
        <w:rPr>
          <w:rFonts w:asciiTheme="majorHAnsi" w:hAnsiTheme="majorHAnsi" w:cs="Arial"/>
          <w:b/>
        </w:rPr>
        <w:t>2</w:t>
      </w:r>
      <w:r w:rsidRPr="00901076">
        <w:rPr>
          <w:rFonts w:asciiTheme="majorHAnsi" w:hAnsiTheme="majorHAnsi" w:cs="Arial"/>
        </w:rPr>
        <w:t xml:space="preserve">. </w:t>
      </w:r>
    </w:p>
    <w:p w14:paraId="481FBED7" w14:textId="77777777" w:rsidR="007F4F4F" w:rsidRDefault="007F4F4F" w:rsidP="00127806">
      <w:pPr>
        <w:jc w:val="both"/>
        <w:rPr>
          <w:rFonts w:asciiTheme="majorHAnsi" w:hAnsiTheme="majorHAnsi" w:cs="Arial"/>
        </w:rPr>
      </w:pPr>
    </w:p>
    <w:p w14:paraId="64C2999E" w14:textId="77777777" w:rsidR="004A4EDC" w:rsidRPr="004A4EDC" w:rsidRDefault="007F4F4F"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8965B9">
        <w:rPr>
          <w:rFonts w:asciiTheme="majorHAnsi" w:hAnsiTheme="majorHAnsi" w:cs="Arial"/>
          <w:lang w:eastAsia="ko-KR"/>
        </w:rPr>
        <w:t xml:space="preserve">For the following steps, it is recommended to keep cells on ice or at </w:t>
      </w:r>
      <w:r w:rsidR="008965B9" w:rsidRPr="009B25CE">
        <w:rPr>
          <w:rFonts w:asciiTheme="majorHAnsi" w:hAnsiTheme="majorHAnsi" w:cs="Arial"/>
        </w:rPr>
        <w:t>4 °C</w:t>
      </w:r>
      <w:r w:rsidR="008965B9">
        <w:rPr>
          <w:rFonts w:asciiTheme="majorHAnsi" w:hAnsiTheme="majorHAnsi" w:cs="Arial"/>
          <w:lang w:eastAsia="ko-KR"/>
        </w:rPr>
        <w:t xml:space="preserve"> and to protect cells from light </w:t>
      </w:r>
      <w:r w:rsidR="008575FE">
        <w:rPr>
          <w:rFonts w:asciiTheme="majorHAnsi" w:hAnsiTheme="majorHAnsi" w:cs="Arial"/>
          <w:lang w:eastAsia="ko-KR"/>
        </w:rPr>
        <w:t xml:space="preserve">with foil </w:t>
      </w:r>
      <w:r w:rsidR="008965B9">
        <w:rPr>
          <w:rFonts w:asciiTheme="majorHAnsi" w:hAnsiTheme="majorHAnsi" w:cs="Arial"/>
          <w:lang w:eastAsia="ko-KR"/>
        </w:rPr>
        <w:t xml:space="preserve">when </w:t>
      </w:r>
      <w:proofErr w:type="spellStart"/>
      <w:r w:rsidR="008965B9">
        <w:rPr>
          <w:rFonts w:asciiTheme="majorHAnsi" w:hAnsiTheme="majorHAnsi" w:cs="Arial"/>
          <w:lang w:eastAsia="ko-KR"/>
        </w:rPr>
        <w:t>fluorochromes</w:t>
      </w:r>
      <w:proofErr w:type="spellEnd"/>
      <w:r w:rsidR="008965B9">
        <w:rPr>
          <w:rFonts w:asciiTheme="majorHAnsi" w:hAnsiTheme="majorHAnsi" w:cs="Arial"/>
          <w:lang w:eastAsia="ko-KR"/>
        </w:rPr>
        <w:t xml:space="preserve"> are present. </w:t>
      </w:r>
      <w:r w:rsidR="008965B9">
        <w:rPr>
          <w:rFonts w:asciiTheme="majorHAnsi" w:hAnsiTheme="majorHAnsi" w:cs="Arial"/>
        </w:rPr>
        <w:t>A</w:t>
      </w:r>
      <w:r w:rsidR="008F65CA">
        <w:rPr>
          <w:rFonts w:asciiTheme="majorHAnsi" w:hAnsiTheme="majorHAnsi" w:cs="Arial"/>
        </w:rPr>
        <w:t xml:space="preserve"> multichannel pipette </w:t>
      </w:r>
      <w:r w:rsidR="00124BA7">
        <w:rPr>
          <w:rFonts w:asciiTheme="majorHAnsi" w:hAnsiTheme="majorHAnsi" w:cs="Arial"/>
        </w:rPr>
        <w:t xml:space="preserve">can </w:t>
      </w:r>
      <w:r w:rsidR="008F65CA">
        <w:rPr>
          <w:rFonts w:asciiTheme="majorHAnsi" w:hAnsiTheme="majorHAnsi" w:cs="Arial"/>
        </w:rPr>
        <w:t>be used to dispense liquids into 96-well staining plates to speed up processing.</w:t>
      </w:r>
      <w:r w:rsidR="008F65CA" w:rsidRPr="007F4F4F">
        <w:rPr>
          <w:rFonts w:asciiTheme="majorHAnsi" w:hAnsiTheme="majorHAnsi" w:cs="Arial"/>
        </w:rPr>
        <w:t xml:space="preserve"> </w:t>
      </w:r>
      <w:r w:rsidR="008F65CA">
        <w:rPr>
          <w:rFonts w:asciiTheme="majorHAnsi" w:hAnsiTheme="majorHAnsi" w:cs="Arial"/>
        </w:rPr>
        <w:t xml:space="preserve">Be careful not to disturb the cell pellet when aspirating the supernatant from the centrifuged </w:t>
      </w:r>
      <w:r w:rsidR="008F65CA">
        <w:rPr>
          <w:rFonts w:asciiTheme="majorHAnsi" w:hAnsiTheme="majorHAnsi" w:cs="Arial"/>
        </w:rPr>
        <w:lastRenderedPageBreak/>
        <w:t xml:space="preserve">plate. </w:t>
      </w:r>
      <w:r w:rsidRPr="007F4F4F">
        <w:rPr>
          <w:rFonts w:asciiTheme="majorHAnsi" w:hAnsiTheme="majorHAnsi" w:cs="Arial"/>
        </w:rPr>
        <w:t xml:space="preserve">Staining </w:t>
      </w:r>
      <w:r w:rsidR="008965B9">
        <w:rPr>
          <w:rFonts w:asciiTheme="majorHAnsi" w:hAnsiTheme="majorHAnsi" w:cs="Arial"/>
        </w:rPr>
        <w:t>can</w:t>
      </w:r>
      <w:r w:rsidR="008965B9" w:rsidRPr="007F4F4F">
        <w:rPr>
          <w:rFonts w:asciiTheme="majorHAnsi" w:hAnsiTheme="majorHAnsi" w:cs="Arial"/>
        </w:rPr>
        <w:t xml:space="preserve"> </w:t>
      </w:r>
      <w:r w:rsidRPr="007F4F4F">
        <w:rPr>
          <w:rFonts w:asciiTheme="majorHAnsi" w:hAnsiTheme="majorHAnsi" w:cs="Arial"/>
        </w:rPr>
        <w:t xml:space="preserve">also be done in FACS tubes if the centrifuge is not fitted with plate </w:t>
      </w:r>
      <w:r w:rsidRPr="004A4EDC">
        <w:rPr>
          <w:rFonts w:asciiTheme="majorHAnsi" w:hAnsiTheme="majorHAnsi" w:cs="Arial"/>
        </w:rPr>
        <w:t>adapters.</w:t>
      </w:r>
      <w:r w:rsidR="009B28EA" w:rsidRPr="004A4EDC">
        <w:rPr>
          <w:rFonts w:asciiTheme="majorHAnsi" w:hAnsiTheme="majorHAnsi" w:cs="Arial"/>
        </w:rPr>
        <w:t xml:space="preserve"> </w:t>
      </w:r>
    </w:p>
    <w:p w14:paraId="05F61138" w14:textId="77777777" w:rsidR="004A4EDC" w:rsidRPr="004A4EDC" w:rsidRDefault="004A4EDC" w:rsidP="00127806">
      <w:pPr>
        <w:jc w:val="both"/>
        <w:rPr>
          <w:rFonts w:asciiTheme="majorHAnsi" w:hAnsiTheme="majorHAnsi" w:cs="Arial"/>
        </w:rPr>
      </w:pPr>
    </w:p>
    <w:p w14:paraId="16A12C20" w14:textId="188C418E" w:rsidR="00610FA9" w:rsidRDefault="004A4EDC" w:rsidP="00127806">
      <w:pPr>
        <w:jc w:val="both"/>
        <w:rPr>
          <w:rFonts w:asciiTheme="majorHAnsi" w:hAnsiTheme="majorHAnsi" w:cs="Arial"/>
        </w:rPr>
      </w:pPr>
      <w:r w:rsidRPr="004A4EDC">
        <w:rPr>
          <w:rFonts w:asciiTheme="majorHAnsi" w:hAnsiTheme="majorHAnsi" w:cs="Arial"/>
          <w:b/>
          <w:lang w:eastAsia="ko-KR"/>
        </w:rPr>
        <w:t xml:space="preserve">NOTE: </w:t>
      </w:r>
      <w:r w:rsidR="009B28EA" w:rsidRPr="004A4EDC">
        <w:rPr>
          <w:rFonts w:asciiTheme="majorHAnsi" w:hAnsiTheme="majorHAnsi" w:cs="Arial"/>
        </w:rPr>
        <w:t>All centrifuge steps from this point on are done at 456 x g for 5 min at 4 °C.</w:t>
      </w:r>
    </w:p>
    <w:p w14:paraId="61E7E7C4" w14:textId="77777777" w:rsidR="007F4F4F" w:rsidRPr="00901076" w:rsidRDefault="007F4F4F" w:rsidP="00127806">
      <w:pPr>
        <w:jc w:val="both"/>
        <w:rPr>
          <w:rFonts w:asciiTheme="majorHAnsi" w:hAnsiTheme="majorHAnsi" w:cs="Arial"/>
        </w:rPr>
      </w:pPr>
    </w:p>
    <w:p w14:paraId="7223FCF2" w14:textId="7C806BDE" w:rsidR="00610FA9" w:rsidRPr="009B28EA" w:rsidRDefault="00610FA9" w:rsidP="009B28EA">
      <w:pPr>
        <w:pStyle w:val="ListParagraph"/>
        <w:numPr>
          <w:ilvl w:val="1"/>
          <w:numId w:val="128"/>
        </w:numPr>
        <w:ind w:left="0" w:firstLine="0"/>
        <w:jc w:val="both"/>
        <w:rPr>
          <w:rFonts w:asciiTheme="majorHAnsi" w:hAnsiTheme="majorHAnsi" w:cs="Arial"/>
        </w:rPr>
      </w:pPr>
      <w:r w:rsidRPr="007F4A65">
        <w:rPr>
          <w:rFonts w:asciiTheme="majorHAnsi" w:hAnsiTheme="majorHAnsi" w:cs="Arial"/>
        </w:rPr>
        <w:t>Centrifuge the plate</w:t>
      </w:r>
      <w:r w:rsidR="009B28EA">
        <w:rPr>
          <w:rFonts w:asciiTheme="majorHAnsi" w:hAnsiTheme="majorHAnsi" w:cs="Arial"/>
        </w:rPr>
        <w:t xml:space="preserve"> and then w</w:t>
      </w:r>
      <w:r w:rsidRPr="009B28EA">
        <w:rPr>
          <w:rFonts w:asciiTheme="majorHAnsi" w:hAnsiTheme="majorHAnsi" w:cs="Arial"/>
        </w:rPr>
        <w:t xml:space="preserve">ash cells twice with FACS buffer. One wash is done by adding 200 </w:t>
      </w:r>
      <w:r w:rsidRPr="009B28EA">
        <w:rPr>
          <w:rFonts w:ascii="Symbol" w:hAnsi="Symbol" w:cs="Arial"/>
          <w:lang w:eastAsia="ko-KR"/>
        </w:rPr>
        <w:t></w:t>
      </w:r>
      <w:r w:rsidRPr="009B28EA">
        <w:rPr>
          <w:rFonts w:asciiTheme="majorHAnsi" w:hAnsiTheme="majorHAnsi" w:cs="Arial"/>
        </w:rPr>
        <w:t xml:space="preserve">l of FACS buffer to each well, centrifuging the plate, and </w:t>
      </w:r>
      <w:r w:rsidR="008965B9" w:rsidRPr="009B28EA">
        <w:rPr>
          <w:rFonts w:asciiTheme="majorHAnsi" w:hAnsiTheme="majorHAnsi" w:cs="Arial"/>
        </w:rPr>
        <w:t xml:space="preserve">then </w:t>
      </w:r>
      <w:r w:rsidR="00AC5CA7" w:rsidRPr="009B28EA">
        <w:rPr>
          <w:rFonts w:asciiTheme="majorHAnsi" w:hAnsiTheme="majorHAnsi" w:cs="Arial"/>
        </w:rPr>
        <w:t xml:space="preserve">aspirating </w:t>
      </w:r>
      <w:r w:rsidRPr="009B28EA">
        <w:rPr>
          <w:rFonts w:asciiTheme="majorHAnsi" w:hAnsiTheme="majorHAnsi" w:cs="Arial"/>
        </w:rPr>
        <w:t xml:space="preserve">the supernatant. </w:t>
      </w:r>
    </w:p>
    <w:p w14:paraId="69ABC879" w14:textId="77777777" w:rsidR="00610FA9" w:rsidRDefault="00610FA9" w:rsidP="00127806">
      <w:pPr>
        <w:jc w:val="both"/>
        <w:rPr>
          <w:rFonts w:asciiTheme="majorHAnsi" w:hAnsiTheme="majorHAnsi" w:cs="Arial"/>
        </w:rPr>
      </w:pPr>
    </w:p>
    <w:p w14:paraId="7A175BDD" w14:textId="6585487D" w:rsidR="00610FA9" w:rsidRDefault="00610FA9" w:rsidP="00127806">
      <w:pPr>
        <w:jc w:val="both"/>
        <w:rPr>
          <w:rFonts w:asciiTheme="majorHAnsi" w:hAnsiTheme="majorHAnsi"/>
        </w:rPr>
      </w:pPr>
      <w:r>
        <w:rPr>
          <w:rFonts w:asciiTheme="majorHAnsi" w:hAnsiTheme="majorHAnsi" w:cs="Arial"/>
        </w:rPr>
        <w:t>6.</w:t>
      </w:r>
      <w:r w:rsidR="00765569">
        <w:rPr>
          <w:rFonts w:asciiTheme="majorHAnsi" w:hAnsiTheme="majorHAnsi" w:cs="Arial"/>
        </w:rPr>
        <w:t>1</w:t>
      </w:r>
      <w:r w:rsidR="009B28EA">
        <w:rPr>
          <w:rFonts w:asciiTheme="majorHAnsi" w:hAnsiTheme="majorHAnsi" w:cs="Arial"/>
        </w:rPr>
        <w:t>8</w:t>
      </w:r>
      <w:r>
        <w:rPr>
          <w:rFonts w:asciiTheme="majorHAnsi" w:hAnsiTheme="majorHAnsi" w:cs="Arial"/>
        </w:rPr>
        <w:t>)</w:t>
      </w:r>
      <w:r>
        <w:rPr>
          <w:rFonts w:asciiTheme="majorHAnsi" w:hAnsiTheme="majorHAnsi" w:cs="Arial"/>
        </w:rPr>
        <w:tab/>
      </w:r>
      <w:r w:rsidR="002A0C57" w:rsidRPr="009B25CE">
        <w:rPr>
          <w:rFonts w:asciiTheme="majorHAnsi" w:hAnsiTheme="majorHAnsi" w:cs="Arial"/>
        </w:rPr>
        <w:t>Perform blocking step by a</w:t>
      </w:r>
      <w:r w:rsidR="004F6618" w:rsidRPr="009B25CE">
        <w:rPr>
          <w:rFonts w:asciiTheme="majorHAnsi" w:hAnsiTheme="majorHAnsi" w:cs="Arial"/>
        </w:rPr>
        <w:t>dd</w:t>
      </w:r>
      <w:r w:rsidR="002A0C57" w:rsidRPr="009B25CE">
        <w:rPr>
          <w:rFonts w:asciiTheme="majorHAnsi" w:hAnsiTheme="majorHAnsi" w:cs="Arial"/>
        </w:rPr>
        <w:t>ing</w:t>
      </w:r>
      <w:r w:rsidR="004F6618" w:rsidRPr="009B25CE">
        <w:rPr>
          <w:rFonts w:asciiTheme="majorHAnsi" w:hAnsiTheme="majorHAnsi" w:cs="Arial"/>
        </w:rPr>
        <w:t xml:space="preserve"> 50 </w:t>
      </w:r>
      <w:r w:rsidR="00813050">
        <w:rPr>
          <w:rFonts w:ascii="Symbol" w:hAnsi="Symbol" w:cs="Arial"/>
          <w:lang w:eastAsia="ko-KR"/>
        </w:rPr>
        <w:t></w:t>
      </w:r>
      <w:r w:rsidR="00813050">
        <w:rPr>
          <w:rFonts w:asciiTheme="majorHAnsi" w:hAnsiTheme="majorHAnsi" w:cs="Arial"/>
          <w:lang w:eastAsia="ko-KR"/>
        </w:rPr>
        <w:t>l</w:t>
      </w:r>
      <w:r w:rsidR="004F6618" w:rsidRPr="00813050">
        <w:rPr>
          <w:rFonts w:asciiTheme="majorHAnsi" w:hAnsiTheme="majorHAnsi" w:cs="Arial"/>
        </w:rPr>
        <w:t>/</w:t>
      </w:r>
      <w:r w:rsidR="004F6618" w:rsidRPr="009B25CE">
        <w:rPr>
          <w:rFonts w:asciiTheme="majorHAnsi" w:hAnsiTheme="majorHAnsi" w:cs="Arial"/>
        </w:rPr>
        <w:t xml:space="preserve">well of FACS buffer containing anti-mouse CD16/CD32 </w:t>
      </w:r>
      <w:r w:rsidR="004765BE" w:rsidRPr="009B25CE">
        <w:rPr>
          <w:rFonts w:asciiTheme="majorHAnsi" w:hAnsiTheme="majorHAnsi" w:cs="Arial"/>
        </w:rPr>
        <w:t>(</w:t>
      </w:r>
      <w:r w:rsidR="004F6618" w:rsidRPr="009B25CE">
        <w:rPr>
          <w:rFonts w:asciiTheme="majorHAnsi" w:hAnsiTheme="majorHAnsi" w:cs="Arial"/>
        </w:rPr>
        <w:t>purified Fc block</w:t>
      </w:r>
      <w:r w:rsidR="004765BE" w:rsidRPr="009B25CE">
        <w:rPr>
          <w:rFonts w:asciiTheme="majorHAnsi" w:hAnsiTheme="majorHAnsi" w:cs="Arial"/>
        </w:rPr>
        <w:t>)</w:t>
      </w:r>
      <w:r w:rsidR="004F6618" w:rsidRPr="009B25CE">
        <w:rPr>
          <w:rFonts w:asciiTheme="majorHAnsi" w:hAnsiTheme="majorHAnsi" w:cs="Arial"/>
        </w:rPr>
        <w:t xml:space="preserve"> (</w:t>
      </w:r>
      <w:r w:rsidR="00415679">
        <w:rPr>
          <w:rFonts w:asciiTheme="majorHAnsi" w:hAnsiTheme="majorHAnsi" w:cs="Arial"/>
        </w:rPr>
        <w:t>0.5 µg</w:t>
      </w:r>
      <w:r w:rsidR="004F6618" w:rsidRPr="009B25CE">
        <w:rPr>
          <w:rFonts w:asciiTheme="majorHAnsi" w:hAnsiTheme="majorHAnsi" w:cs="Arial"/>
        </w:rPr>
        <w:t>)</w:t>
      </w:r>
      <w:r>
        <w:rPr>
          <w:rFonts w:asciiTheme="majorHAnsi" w:hAnsiTheme="majorHAnsi" w:cs="Arial"/>
        </w:rPr>
        <w:t>.</w:t>
      </w:r>
      <w:r w:rsidR="002A0C57" w:rsidRPr="009B25CE">
        <w:rPr>
          <w:rFonts w:asciiTheme="majorHAnsi" w:hAnsiTheme="majorHAnsi" w:cs="Arial"/>
        </w:rPr>
        <w:t xml:space="preserve"> Incubate </w:t>
      </w:r>
      <w:r w:rsidR="004F6618" w:rsidRPr="009B25CE">
        <w:rPr>
          <w:rFonts w:asciiTheme="majorHAnsi" w:hAnsiTheme="majorHAnsi" w:cs="Arial"/>
        </w:rPr>
        <w:t>cells at 4 °C for 15 min.</w:t>
      </w:r>
      <w:r>
        <w:rPr>
          <w:rFonts w:asciiTheme="majorHAnsi" w:hAnsiTheme="majorHAnsi" w:cs="Arial"/>
        </w:rPr>
        <w:t xml:space="preserve"> </w:t>
      </w:r>
      <w:r w:rsidR="00114CAA" w:rsidRPr="001D15D1">
        <w:rPr>
          <w:rFonts w:asciiTheme="majorHAnsi" w:hAnsiTheme="majorHAnsi"/>
        </w:rPr>
        <w:t xml:space="preserve">Wash cells once in 1 </w:t>
      </w:r>
      <w:r w:rsidR="00AF31E4" w:rsidRPr="001D15D1">
        <w:rPr>
          <w:rFonts w:asciiTheme="majorHAnsi" w:hAnsiTheme="majorHAnsi"/>
        </w:rPr>
        <w:t xml:space="preserve">x PBS as described </w:t>
      </w:r>
      <w:r w:rsidR="00E97F8C">
        <w:rPr>
          <w:rFonts w:asciiTheme="majorHAnsi" w:hAnsiTheme="majorHAnsi"/>
        </w:rPr>
        <w:t>above</w:t>
      </w:r>
      <w:r w:rsidR="00AF31E4" w:rsidRPr="001D15D1">
        <w:rPr>
          <w:rFonts w:asciiTheme="majorHAnsi" w:hAnsiTheme="majorHAnsi"/>
        </w:rPr>
        <w:t>.</w:t>
      </w:r>
      <w:r w:rsidR="004F6618" w:rsidRPr="001D15D1">
        <w:rPr>
          <w:rFonts w:asciiTheme="majorHAnsi" w:hAnsiTheme="majorHAnsi"/>
        </w:rPr>
        <w:t xml:space="preserve"> </w:t>
      </w:r>
    </w:p>
    <w:p w14:paraId="70AB690A" w14:textId="77777777" w:rsidR="007F4F4F" w:rsidRDefault="007F4F4F" w:rsidP="00127806">
      <w:pPr>
        <w:jc w:val="both"/>
        <w:rPr>
          <w:rFonts w:asciiTheme="majorHAnsi" w:hAnsiTheme="majorHAnsi"/>
        </w:rPr>
      </w:pPr>
    </w:p>
    <w:p w14:paraId="0DC1E087" w14:textId="457DDE2D" w:rsidR="00610FA9" w:rsidRDefault="00610FA9" w:rsidP="00127806">
      <w:pPr>
        <w:jc w:val="both"/>
        <w:rPr>
          <w:rFonts w:asciiTheme="majorHAnsi" w:hAnsiTheme="majorHAnsi"/>
        </w:rPr>
      </w:pPr>
      <w:r w:rsidRPr="00610FA9">
        <w:rPr>
          <w:rFonts w:asciiTheme="majorHAnsi" w:hAnsiTheme="majorHAnsi"/>
        </w:rPr>
        <w:t>6.</w:t>
      </w:r>
      <w:r w:rsidR="009B28EA">
        <w:rPr>
          <w:rFonts w:asciiTheme="majorHAnsi" w:hAnsiTheme="majorHAnsi"/>
        </w:rPr>
        <w:t>19</w:t>
      </w:r>
      <w:r w:rsidRPr="00610FA9">
        <w:rPr>
          <w:rFonts w:asciiTheme="majorHAnsi" w:hAnsiTheme="majorHAnsi"/>
        </w:rPr>
        <w:t>)</w:t>
      </w:r>
      <w:r w:rsidRPr="00610FA9">
        <w:rPr>
          <w:rFonts w:asciiTheme="majorHAnsi" w:hAnsiTheme="majorHAnsi"/>
        </w:rPr>
        <w:tab/>
      </w:r>
      <w:r w:rsidR="00CB28CE" w:rsidRPr="001D15D1">
        <w:rPr>
          <w:rFonts w:asciiTheme="majorHAnsi" w:hAnsiTheme="majorHAnsi"/>
        </w:rPr>
        <w:t xml:space="preserve">Add </w:t>
      </w:r>
      <w:r>
        <w:rPr>
          <w:rFonts w:asciiTheme="majorHAnsi" w:hAnsiTheme="majorHAnsi"/>
        </w:rPr>
        <w:t xml:space="preserve">100 </w:t>
      </w:r>
      <w:r>
        <w:rPr>
          <w:rFonts w:ascii="Symbol" w:hAnsi="Symbol"/>
        </w:rPr>
        <w:t></w:t>
      </w:r>
      <w:r>
        <w:rPr>
          <w:rFonts w:asciiTheme="majorHAnsi" w:hAnsiTheme="majorHAnsi"/>
        </w:rPr>
        <w:t xml:space="preserve">l </w:t>
      </w:r>
      <w:r w:rsidR="00F068D6">
        <w:rPr>
          <w:rFonts w:asciiTheme="majorHAnsi" w:hAnsiTheme="majorHAnsi"/>
        </w:rPr>
        <w:t>viability dye (f</w:t>
      </w:r>
      <w:r w:rsidR="00CB28CE" w:rsidRPr="001D15D1">
        <w:rPr>
          <w:rFonts w:asciiTheme="majorHAnsi" w:hAnsiTheme="majorHAnsi"/>
        </w:rPr>
        <w:t xml:space="preserve">ixable </w:t>
      </w:r>
      <w:r w:rsidR="00F068D6">
        <w:rPr>
          <w:rFonts w:asciiTheme="majorHAnsi" w:hAnsiTheme="majorHAnsi"/>
        </w:rPr>
        <w:t>viability d</w:t>
      </w:r>
      <w:r w:rsidR="00CB28CE" w:rsidRPr="001D15D1">
        <w:rPr>
          <w:rFonts w:asciiTheme="majorHAnsi" w:hAnsiTheme="majorHAnsi"/>
        </w:rPr>
        <w:t xml:space="preserve">ye diluted 1:1000 in 1 x PBS) to </w:t>
      </w:r>
      <w:r w:rsidR="00BE304A">
        <w:rPr>
          <w:rFonts w:asciiTheme="majorHAnsi" w:hAnsiTheme="majorHAnsi"/>
        </w:rPr>
        <w:t>cells</w:t>
      </w:r>
      <w:r>
        <w:rPr>
          <w:rFonts w:asciiTheme="majorHAnsi" w:hAnsiTheme="majorHAnsi"/>
        </w:rPr>
        <w:t xml:space="preserve">. </w:t>
      </w:r>
      <w:r w:rsidR="00CB28CE" w:rsidRPr="001D15D1">
        <w:rPr>
          <w:rFonts w:asciiTheme="majorHAnsi" w:hAnsiTheme="majorHAnsi"/>
        </w:rPr>
        <w:t xml:space="preserve">Stain cells at 4 °C in the dark (in </w:t>
      </w:r>
      <w:r w:rsidR="00CA2CC3">
        <w:rPr>
          <w:rFonts w:asciiTheme="majorHAnsi" w:hAnsiTheme="majorHAnsi"/>
        </w:rPr>
        <w:t>refrigerator</w:t>
      </w:r>
      <w:r w:rsidR="00CB28CE" w:rsidRPr="001D15D1">
        <w:rPr>
          <w:rFonts w:asciiTheme="majorHAnsi" w:hAnsiTheme="majorHAnsi"/>
        </w:rPr>
        <w:t>) for 30 min.</w:t>
      </w:r>
      <w:r>
        <w:rPr>
          <w:rFonts w:asciiTheme="majorHAnsi" w:hAnsiTheme="majorHAnsi"/>
        </w:rPr>
        <w:t xml:space="preserve"> </w:t>
      </w:r>
      <w:r w:rsidR="00CB28CE" w:rsidRPr="001D15D1">
        <w:rPr>
          <w:rFonts w:asciiTheme="majorHAnsi" w:hAnsiTheme="majorHAnsi"/>
        </w:rPr>
        <w:t>Wash cells twice in FACS buffer</w:t>
      </w:r>
      <w:r w:rsidR="002A0C57" w:rsidRPr="001D15D1">
        <w:rPr>
          <w:rFonts w:asciiTheme="majorHAnsi" w:hAnsiTheme="majorHAnsi"/>
        </w:rPr>
        <w:t xml:space="preserve"> </w:t>
      </w:r>
      <w:r w:rsidR="00AF31E4" w:rsidRPr="001D15D1">
        <w:rPr>
          <w:rFonts w:asciiTheme="majorHAnsi" w:hAnsiTheme="majorHAnsi"/>
        </w:rPr>
        <w:t>as described above</w:t>
      </w:r>
      <w:r w:rsidR="00CB28CE" w:rsidRPr="001D15D1">
        <w:rPr>
          <w:rFonts w:asciiTheme="majorHAnsi" w:hAnsiTheme="majorHAnsi"/>
        </w:rPr>
        <w:t xml:space="preserve">. </w:t>
      </w:r>
    </w:p>
    <w:p w14:paraId="61CF53B0" w14:textId="77777777" w:rsidR="00610FA9" w:rsidRPr="001D15D1" w:rsidRDefault="00610FA9" w:rsidP="00127806">
      <w:pPr>
        <w:jc w:val="both"/>
        <w:rPr>
          <w:rFonts w:asciiTheme="majorHAnsi" w:hAnsiTheme="majorHAnsi"/>
          <w:color w:val="FF0000"/>
        </w:rPr>
      </w:pPr>
    </w:p>
    <w:p w14:paraId="5C82D0AC" w14:textId="112DF437" w:rsidR="00610FA9" w:rsidRDefault="00610FA9" w:rsidP="00127806">
      <w:pPr>
        <w:jc w:val="both"/>
        <w:rPr>
          <w:rFonts w:asciiTheme="majorHAnsi" w:hAnsiTheme="majorHAnsi"/>
        </w:rPr>
      </w:pPr>
      <w:r>
        <w:rPr>
          <w:rFonts w:asciiTheme="majorHAnsi" w:hAnsiTheme="majorHAnsi" w:cs="Arial"/>
        </w:rPr>
        <w:t>6.</w:t>
      </w:r>
      <w:r w:rsidR="00A62DF2">
        <w:rPr>
          <w:rFonts w:asciiTheme="majorHAnsi" w:hAnsiTheme="majorHAnsi" w:cs="Arial"/>
        </w:rPr>
        <w:t>2</w:t>
      </w:r>
      <w:r w:rsidR="009B28EA">
        <w:rPr>
          <w:rFonts w:asciiTheme="majorHAnsi" w:hAnsiTheme="majorHAnsi" w:cs="Arial"/>
        </w:rPr>
        <w:t>0</w:t>
      </w:r>
      <w:r>
        <w:rPr>
          <w:rFonts w:asciiTheme="majorHAnsi" w:hAnsiTheme="majorHAnsi" w:cs="Arial"/>
        </w:rPr>
        <w:t xml:space="preserve">) </w:t>
      </w:r>
      <w:r>
        <w:rPr>
          <w:rFonts w:asciiTheme="majorHAnsi" w:hAnsiTheme="majorHAnsi" w:cs="Arial"/>
        </w:rPr>
        <w:tab/>
      </w:r>
      <w:proofErr w:type="gramStart"/>
      <w:r>
        <w:rPr>
          <w:rFonts w:asciiTheme="majorHAnsi" w:hAnsiTheme="majorHAnsi" w:cs="Arial"/>
        </w:rPr>
        <w:t>After</w:t>
      </w:r>
      <w:proofErr w:type="gramEnd"/>
      <w:r>
        <w:rPr>
          <w:rFonts w:asciiTheme="majorHAnsi" w:hAnsiTheme="majorHAnsi" w:cs="Arial"/>
        </w:rPr>
        <w:t xml:space="preserve"> </w:t>
      </w:r>
      <w:r w:rsidR="00BE304A">
        <w:rPr>
          <w:rFonts w:asciiTheme="majorHAnsi" w:hAnsiTheme="majorHAnsi" w:cs="Arial"/>
        </w:rPr>
        <w:t xml:space="preserve">a second </w:t>
      </w:r>
      <w:r>
        <w:rPr>
          <w:rFonts w:asciiTheme="majorHAnsi" w:hAnsiTheme="majorHAnsi" w:cs="Arial"/>
        </w:rPr>
        <w:t xml:space="preserve">wash, add 100 </w:t>
      </w:r>
      <w:r>
        <w:rPr>
          <w:rFonts w:ascii="Symbol" w:hAnsi="Symbol" w:cs="Arial"/>
        </w:rPr>
        <w:t></w:t>
      </w:r>
      <w:r>
        <w:rPr>
          <w:rFonts w:asciiTheme="majorHAnsi" w:hAnsiTheme="majorHAnsi" w:cs="Arial"/>
        </w:rPr>
        <w:t xml:space="preserve">l of cell surface antibodies or tetramers to respective wells according to the staining panel described in </w:t>
      </w:r>
      <w:r w:rsidRPr="007B28DA">
        <w:rPr>
          <w:rFonts w:asciiTheme="majorHAnsi" w:hAnsiTheme="majorHAnsi" w:cs="Arial"/>
          <w:b/>
        </w:rPr>
        <w:t>Table 2</w:t>
      </w:r>
      <w:r>
        <w:rPr>
          <w:rFonts w:asciiTheme="majorHAnsi" w:hAnsiTheme="majorHAnsi" w:cs="Arial"/>
        </w:rPr>
        <w:t xml:space="preserve">. </w:t>
      </w:r>
      <w:r w:rsidR="002A0C57" w:rsidRPr="001D15D1">
        <w:rPr>
          <w:rFonts w:asciiTheme="majorHAnsi" w:hAnsiTheme="majorHAnsi"/>
        </w:rPr>
        <w:t xml:space="preserve">Stain </w:t>
      </w:r>
      <w:r w:rsidR="004F6618" w:rsidRPr="001D15D1">
        <w:rPr>
          <w:rFonts w:asciiTheme="majorHAnsi" w:hAnsiTheme="majorHAnsi"/>
        </w:rPr>
        <w:t xml:space="preserve">cells at 4 °C in the dark (in </w:t>
      </w:r>
      <w:r w:rsidR="00CA2CC3">
        <w:rPr>
          <w:rFonts w:asciiTheme="majorHAnsi" w:hAnsiTheme="majorHAnsi"/>
        </w:rPr>
        <w:t>refrigerator</w:t>
      </w:r>
      <w:r w:rsidR="004F6618" w:rsidRPr="001D15D1">
        <w:rPr>
          <w:rFonts w:asciiTheme="majorHAnsi" w:hAnsiTheme="majorHAnsi"/>
        </w:rPr>
        <w:t>) for 30 min</w:t>
      </w:r>
      <w:r>
        <w:rPr>
          <w:rFonts w:asciiTheme="majorHAnsi" w:hAnsiTheme="majorHAnsi"/>
        </w:rPr>
        <w:t xml:space="preserve">. </w:t>
      </w:r>
      <w:r w:rsidR="004F6618" w:rsidRPr="001D15D1">
        <w:rPr>
          <w:rFonts w:asciiTheme="majorHAnsi" w:hAnsiTheme="majorHAnsi"/>
        </w:rPr>
        <w:t xml:space="preserve">At this time, also </w:t>
      </w:r>
      <w:r w:rsidR="00114CAA" w:rsidRPr="001D15D1">
        <w:rPr>
          <w:rFonts w:asciiTheme="majorHAnsi" w:hAnsiTheme="majorHAnsi"/>
        </w:rPr>
        <w:t xml:space="preserve">add antibodies for </w:t>
      </w:r>
      <w:r w:rsidR="004F6618" w:rsidRPr="001D15D1">
        <w:rPr>
          <w:rFonts w:asciiTheme="majorHAnsi" w:hAnsiTheme="majorHAnsi"/>
        </w:rPr>
        <w:t>staining single positive and FMO controls.</w:t>
      </w:r>
    </w:p>
    <w:p w14:paraId="772027F5" w14:textId="77777777" w:rsidR="00610FA9" w:rsidRDefault="00610FA9" w:rsidP="00127806">
      <w:pPr>
        <w:jc w:val="both"/>
        <w:rPr>
          <w:rFonts w:asciiTheme="majorHAnsi" w:hAnsiTheme="majorHAnsi"/>
        </w:rPr>
      </w:pPr>
    </w:p>
    <w:p w14:paraId="5DE766B5" w14:textId="4B0F2E13" w:rsidR="0062543F" w:rsidRPr="007F4F4F" w:rsidRDefault="007F4F4F" w:rsidP="0062543F">
      <w:pPr>
        <w:jc w:val="both"/>
        <w:rPr>
          <w:rFonts w:asciiTheme="majorHAnsi" w:hAnsiTheme="majorHAnsi" w:cs="Arial"/>
          <w:b/>
        </w:rPr>
      </w:pPr>
      <w:r w:rsidRPr="007F4F4F">
        <w:rPr>
          <w:rFonts w:asciiTheme="majorHAnsi" w:hAnsiTheme="majorHAnsi" w:cs="Arial"/>
          <w:b/>
        </w:rPr>
        <w:t>NOTE:</w:t>
      </w:r>
      <w:r>
        <w:rPr>
          <w:rFonts w:asciiTheme="majorHAnsi" w:hAnsiTheme="majorHAnsi" w:cs="Arial"/>
        </w:rPr>
        <w:t xml:space="preserve"> Regarding single positive controls, it is recommended to either use </w:t>
      </w:r>
      <w:proofErr w:type="spellStart"/>
      <w:r>
        <w:rPr>
          <w:rFonts w:asciiTheme="majorHAnsi" w:hAnsiTheme="majorHAnsi" w:cs="Arial"/>
        </w:rPr>
        <w:t>splenocytes</w:t>
      </w:r>
      <w:proofErr w:type="spellEnd"/>
      <w:r>
        <w:rPr>
          <w:rFonts w:asciiTheme="majorHAnsi" w:hAnsiTheme="majorHAnsi" w:cs="Arial"/>
        </w:rPr>
        <w:t xml:space="preserve"> that are stained with various fluorochrome versions of the CD4 antibody or commercial compensation beads that are stained with the antibodies used in the panel</w:t>
      </w:r>
      <w:r w:rsidR="0062543F">
        <w:rPr>
          <w:rFonts w:asciiTheme="majorHAnsi" w:hAnsiTheme="majorHAnsi" w:cs="Arial"/>
        </w:rPr>
        <w:t>. Prior to conducting this staining procedure, a</w:t>
      </w:r>
      <w:r w:rsidR="0062543F" w:rsidRPr="002E2470">
        <w:rPr>
          <w:rFonts w:asciiTheme="majorHAnsi" w:hAnsiTheme="majorHAnsi" w:cs="Arial"/>
        </w:rPr>
        <w:t xml:space="preserve">ll FACS antibodies should be titrated </w:t>
      </w:r>
      <w:r w:rsidR="0062543F">
        <w:rPr>
          <w:rFonts w:asciiTheme="majorHAnsi" w:hAnsiTheme="majorHAnsi" w:cs="Arial"/>
        </w:rPr>
        <w:t xml:space="preserve">in test studies to determine optimal concentrations for staining.  </w:t>
      </w:r>
    </w:p>
    <w:p w14:paraId="29533727" w14:textId="77777777" w:rsidR="007F4F4F" w:rsidRDefault="007F4F4F" w:rsidP="00127806">
      <w:pPr>
        <w:jc w:val="both"/>
        <w:rPr>
          <w:rFonts w:asciiTheme="majorHAnsi" w:hAnsiTheme="majorHAnsi"/>
        </w:rPr>
      </w:pPr>
    </w:p>
    <w:p w14:paraId="7413DEE9" w14:textId="4D1A2044" w:rsidR="004F6618" w:rsidRPr="001D15D1" w:rsidRDefault="00610FA9" w:rsidP="00127806">
      <w:pPr>
        <w:jc w:val="both"/>
        <w:rPr>
          <w:rFonts w:asciiTheme="majorHAnsi" w:hAnsiTheme="majorHAnsi"/>
          <w:color w:val="FF0000"/>
        </w:rPr>
      </w:pPr>
      <w:r>
        <w:rPr>
          <w:rFonts w:asciiTheme="majorHAnsi" w:hAnsiTheme="majorHAnsi"/>
        </w:rPr>
        <w:t>6.</w:t>
      </w:r>
      <w:r w:rsidR="00A62DF2">
        <w:rPr>
          <w:rFonts w:asciiTheme="majorHAnsi" w:hAnsiTheme="majorHAnsi"/>
        </w:rPr>
        <w:t>2</w:t>
      </w:r>
      <w:r w:rsidR="009B28EA">
        <w:rPr>
          <w:rFonts w:asciiTheme="majorHAnsi" w:hAnsiTheme="majorHAnsi"/>
        </w:rPr>
        <w:t>1</w:t>
      </w:r>
      <w:r>
        <w:rPr>
          <w:rFonts w:asciiTheme="majorHAnsi" w:hAnsiTheme="majorHAnsi"/>
        </w:rPr>
        <w:t>)</w:t>
      </w:r>
      <w:r>
        <w:rPr>
          <w:rFonts w:asciiTheme="majorHAnsi" w:hAnsiTheme="majorHAnsi"/>
        </w:rPr>
        <w:tab/>
      </w:r>
      <w:r w:rsidR="004F6618" w:rsidRPr="001D15D1">
        <w:rPr>
          <w:rFonts w:asciiTheme="majorHAnsi" w:hAnsiTheme="majorHAnsi"/>
        </w:rPr>
        <w:t xml:space="preserve">Wash cells </w:t>
      </w:r>
      <w:r w:rsidR="00B026F6" w:rsidRPr="001D15D1">
        <w:rPr>
          <w:rFonts w:asciiTheme="majorHAnsi" w:hAnsiTheme="majorHAnsi"/>
        </w:rPr>
        <w:t xml:space="preserve">twice </w:t>
      </w:r>
      <w:r w:rsidR="004F6618" w:rsidRPr="001D15D1">
        <w:rPr>
          <w:rFonts w:asciiTheme="majorHAnsi" w:hAnsiTheme="majorHAnsi"/>
        </w:rPr>
        <w:t xml:space="preserve">in FACS buffer as </w:t>
      </w:r>
      <w:r w:rsidR="00E97F8C">
        <w:rPr>
          <w:rFonts w:asciiTheme="majorHAnsi" w:hAnsiTheme="majorHAnsi"/>
        </w:rPr>
        <w:t xml:space="preserve">described </w:t>
      </w:r>
      <w:r w:rsidR="00B026F6" w:rsidRPr="001D15D1">
        <w:rPr>
          <w:rFonts w:asciiTheme="majorHAnsi" w:hAnsiTheme="majorHAnsi"/>
        </w:rPr>
        <w:t>above</w:t>
      </w:r>
      <w:r w:rsidR="004F6618" w:rsidRPr="001D15D1">
        <w:rPr>
          <w:rFonts w:asciiTheme="majorHAnsi" w:hAnsiTheme="majorHAnsi"/>
        </w:rPr>
        <w:t xml:space="preserve"> and then fix cells by </w:t>
      </w:r>
      <w:proofErr w:type="spellStart"/>
      <w:r w:rsidR="004F6618" w:rsidRPr="001D15D1">
        <w:rPr>
          <w:rFonts w:asciiTheme="majorHAnsi" w:hAnsiTheme="majorHAnsi"/>
        </w:rPr>
        <w:t>resuspending</w:t>
      </w:r>
      <w:proofErr w:type="spellEnd"/>
      <w:r w:rsidR="004F6618" w:rsidRPr="001D15D1">
        <w:rPr>
          <w:rFonts w:asciiTheme="majorHAnsi" w:hAnsiTheme="majorHAnsi"/>
        </w:rPr>
        <w:t xml:space="preserve"> them in 50</w:t>
      </w:r>
      <w:r w:rsidR="004F6618" w:rsidRPr="009B25CE">
        <w:t xml:space="preserve"> </w:t>
      </w:r>
      <w:r w:rsidR="00813050">
        <w:rPr>
          <w:rFonts w:ascii="Symbol" w:hAnsi="Symbol"/>
          <w:lang w:eastAsia="ko-KR"/>
        </w:rPr>
        <w:t></w:t>
      </w:r>
      <w:r w:rsidR="00B026F6" w:rsidRPr="001D15D1">
        <w:rPr>
          <w:rFonts w:asciiTheme="majorHAnsi" w:hAnsiTheme="majorHAnsi"/>
        </w:rPr>
        <w:t>l</w:t>
      </w:r>
      <w:r w:rsidR="004F6618" w:rsidRPr="001D15D1">
        <w:rPr>
          <w:rFonts w:asciiTheme="majorHAnsi" w:hAnsiTheme="majorHAnsi"/>
        </w:rPr>
        <w:t xml:space="preserve"> of 4% </w:t>
      </w:r>
      <w:r w:rsidR="006821AF">
        <w:rPr>
          <w:rFonts w:asciiTheme="majorHAnsi" w:hAnsiTheme="majorHAnsi"/>
        </w:rPr>
        <w:t>paraformaldehyde (16% paraformaldehyde stock</w:t>
      </w:r>
      <w:r w:rsidR="004F6618" w:rsidRPr="001D15D1">
        <w:rPr>
          <w:rFonts w:asciiTheme="majorHAnsi" w:hAnsiTheme="majorHAnsi"/>
        </w:rPr>
        <w:t xml:space="preserve"> diluted in ddH</w:t>
      </w:r>
      <w:r w:rsidR="004F6618" w:rsidRPr="001D15D1">
        <w:rPr>
          <w:rFonts w:asciiTheme="majorHAnsi" w:hAnsiTheme="majorHAnsi"/>
          <w:vertAlign w:val="subscript"/>
        </w:rPr>
        <w:t>2</w:t>
      </w:r>
      <w:r w:rsidR="004F6618" w:rsidRPr="001D15D1">
        <w:rPr>
          <w:rFonts w:asciiTheme="majorHAnsi" w:hAnsiTheme="majorHAnsi"/>
        </w:rPr>
        <w:t>O)</w:t>
      </w:r>
      <w:r w:rsidR="00D21114">
        <w:rPr>
          <w:rFonts w:asciiTheme="majorHAnsi" w:hAnsiTheme="majorHAnsi"/>
        </w:rPr>
        <w:t xml:space="preserve"> and incubating</w:t>
      </w:r>
      <w:r w:rsidR="00B026F6" w:rsidRPr="001D15D1">
        <w:rPr>
          <w:rFonts w:asciiTheme="majorHAnsi" w:hAnsiTheme="majorHAnsi"/>
        </w:rPr>
        <w:t xml:space="preserve"> </w:t>
      </w:r>
      <w:r w:rsidR="00D21114">
        <w:rPr>
          <w:rFonts w:asciiTheme="majorHAnsi" w:hAnsiTheme="majorHAnsi"/>
        </w:rPr>
        <w:t>for</w:t>
      </w:r>
      <w:r w:rsidR="004F6618" w:rsidRPr="001D15D1">
        <w:rPr>
          <w:rFonts w:asciiTheme="majorHAnsi" w:hAnsiTheme="majorHAnsi"/>
        </w:rPr>
        <w:t xml:space="preserve"> 10 min at room temperature.  </w:t>
      </w:r>
      <w:r w:rsidR="001C6B00" w:rsidRPr="00033610">
        <w:rPr>
          <w:rFonts w:asciiTheme="majorHAnsi" w:hAnsiTheme="majorHAnsi"/>
          <w:b/>
        </w:rPr>
        <w:t>CAUTION</w:t>
      </w:r>
      <w:r w:rsidR="000D498F" w:rsidRPr="00033610">
        <w:rPr>
          <w:rFonts w:asciiTheme="majorHAnsi" w:hAnsiTheme="majorHAnsi"/>
          <w:b/>
        </w:rPr>
        <w:t>:</w:t>
      </w:r>
      <w:r w:rsidR="000D498F">
        <w:rPr>
          <w:rFonts w:asciiTheme="majorHAnsi" w:hAnsiTheme="majorHAnsi"/>
        </w:rPr>
        <w:t xml:space="preserve"> The paraformaldehyde is toxic and should only be handled in the fume hood. </w:t>
      </w:r>
    </w:p>
    <w:p w14:paraId="395B7D4B" w14:textId="77777777" w:rsidR="004F6618" w:rsidRPr="009B25CE" w:rsidRDefault="004F6618" w:rsidP="00127806">
      <w:pPr>
        <w:jc w:val="both"/>
        <w:rPr>
          <w:rFonts w:asciiTheme="majorHAnsi" w:hAnsiTheme="majorHAnsi" w:cs="Arial"/>
          <w:color w:val="FF0000"/>
        </w:rPr>
      </w:pPr>
    </w:p>
    <w:p w14:paraId="08142B5D" w14:textId="60C494DB" w:rsidR="00377167" w:rsidRPr="009B28EA" w:rsidRDefault="004F6618" w:rsidP="009B28EA">
      <w:pPr>
        <w:pStyle w:val="ListParagraph"/>
        <w:numPr>
          <w:ilvl w:val="1"/>
          <w:numId w:val="129"/>
        </w:numPr>
        <w:ind w:left="0" w:firstLine="0"/>
        <w:jc w:val="both"/>
        <w:rPr>
          <w:rFonts w:asciiTheme="majorHAnsi" w:hAnsiTheme="majorHAnsi" w:cs="Arial"/>
          <w:color w:val="FF0000"/>
        </w:rPr>
      </w:pPr>
      <w:r w:rsidRPr="009B28EA">
        <w:rPr>
          <w:rFonts w:asciiTheme="majorHAnsi" w:hAnsiTheme="majorHAnsi" w:cs="Arial"/>
        </w:rPr>
        <w:t xml:space="preserve">Wash cells </w:t>
      </w:r>
      <w:r w:rsidR="00B026F6" w:rsidRPr="009B28EA">
        <w:rPr>
          <w:rFonts w:asciiTheme="majorHAnsi" w:hAnsiTheme="majorHAnsi" w:cs="Arial"/>
        </w:rPr>
        <w:t>twice in</w:t>
      </w:r>
      <w:r w:rsidRPr="009B28EA">
        <w:rPr>
          <w:rFonts w:asciiTheme="majorHAnsi" w:hAnsiTheme="majorHAnsi" w:cs="Arial"/>
        </w:rPr>
        <w:t xml:space="preserve"> FACS buffer</w:t>
      </w:r>
      <w:r w:rsidR="00BE304A" w:rsidRPr="009B28EA">
        <w:rPr>
          <w:rFonts w:asciiTheme="majorHAnsi" w:hAnsiTheme="majorHAnsi" w:cs="Arial"/>
        </w:rPr>
        <w:t>, centrifuging in between</w:t>
      </w:r>
      <w:r w:rsidR="00114CAA" w:rsidRPr="009B28EA">
        <w:rPr>
          <w:rFonts w:asciiTheme="majorHAnsi" w:hAnsiTheme="majorHAnsi" w:cs="Arial"/>
        </w:rPr>
        <w:t>.</w:t>
      </w:r>
      <w:r w:rsidR="00BE304A" w:rsidRPr="009B28EA">
        <w:rPr>
          <w:rFonts w:asciiTheme="majorHAnsi" w:hAnsiTheme="majorHAnsi" w:cs="Arial"/>
        </w:rPr>
        <w:t xml:space="preserve"> Resuspend</w:t>
      </w:r>
      <w:r w:rsidR="0062543F" w:rsidRPr="009B28EA">
        <w:rPr>
          <w:rFonts w:asciiTheme="majorHAnsi" w:hAnsiTheme="majorHAnsi" w:cs="Arial"/>
        </w:rPr>
        <w:t xml:space="preserve"> cells</w:t>
      </w:r>
      <w:r w:rsidR="00BE304A" w:rsidRPr="009B28EA">
        <w:rPr>
          <w:rFonts w:asciiTheme="majorHAnsi" w:hAnsiTheme="majorHAnsi" w:cs="Arial"/>
        </w:rPr>
        <w:t xml:space="preserve"> in </w:t>
      </w:r>
      <w:r w:rsidR="00860E63" w:rsidRPr="009B28EA">
        <w:rPr>
          <w:rFonts w:asciiTheme="majorHAnsi" w:hAnsiTheme="majorHAnsi" w:cs="Arial"/>
        </w:rPr>
        <w:t xml:space="preserve">FACS </w:t>
      </w:r>
      <w:r w:rsidR="00BE304A" w:rsidRPr="009B28EA">
        <w:rPr>
          <w:rFonts w:asciiTheme="majorHAnsi" w:hAnsiTheme="majorHAnsi" w:cs="Arial"/>
        </w:rPr>
        <w:t>buffer.</w:t>
      </w:r>
      <w:r w:rsidR="00114CAA" w:rsidRPr="009B28EA">
        <w:rPr>
          <w:rFonts w:asciiTheme="majorHAnsi" w:hAnsiTheme="majorHAnsi" w:cs="Arial"/>
        </w:rPr>
        <w:t xml:space="preserve"> </w:t>
      </w:r>
      <w:r w:rsidR="00D21114" w:rsidRPr="009B28EA">
        <w:rPr>
          <w:rFonts w:asciiTheme="majorHAnsi" w:hAnsiTheme="majorHAnsi" w:cs="Arial"/>
        </w:rPr>
        <w:t>C</w:t>
      </w:r>
      <w:r w:rsidRPr="009B28EA">
        <w:rPr>
          <w:rFonts w:asciiTheme="majorHAnsi" w:hAnsiTheme="majorHAnsi" w:cs="Arial"/>
        </w:rPr>
        <w:t xml:space="preserve">ontinue </w:t>
      </w:r>
      <w:r w:rsidR="00D21114" w:rsidRPr="009B28EA">
        <w:rPr>
          <w:rFonts w:asciiTheme="majorHAnsi" w:hAnsiTheme="majorHAnsi" w:cs="Arial"/>
        </w:rPr>
        <w:t xml:space="preserve">to </w:t>
      </w:r>
      <w:r w:rsidR="00444214">
        <w:rPr>
          <w:rFonts w:asciiTheme="majorHAnsi" w:hAnsiTheme="majorHAnsi" w:cs="Arial"/>
        </w:rPr>
        <w:t>next step</w:t>
      </w:r>
      <w:r w:rsidR="009E0031" w:rsidRPr="009B28EA">
        <w:rPr>
          <w:rFonts w:asciiTheme="majorHAnsi" w:hAnsiTheme="majorHAnsi" w:cs="Arial"/>
        </w:rPr>
        <w:t xml:space="preserve"> </w:t>
      </w:r>
      <w:r w:rsidRPr="009B28EA">
        <w:rPr>
          <w:rFonts w:asciiTheme="majorHAnsi" w:hAnsiTheme="majorHAnsi" w:cs="Arial"/>
        </w:rPr>
        <w:t xml:space="preserve">or </w:t>
      </w:r>
      <w:r w:rsidR="00D21114" w:rsidRPr="009B28EA">
        <w:rPr>
          <w:rFonts w:asciiTheme="majorHAnsi" w:hAnsiTheme="majorHAnsi" w:cs="Arial"/>
        </w:rPr>
        <w:t xml:space="preserve">store </w:t>
      </w:r>
      <w:r w:rsidRPr="009B28EA">
        <w:rPr>
          <w:rFonts w:asciiTheme="majorHAnsi" w:hAnsiTheme="majorHAnsi" w:cs="Arial"/>
        </w:rPr>
        <w:t xml:space="preserve">cells in </w:t>
      </w:r>
      <w:r w:rsidR="00114CAA" w:rsidRPr="009B28EA">
        <w:rPr>
          <w:rFonts w:asciiTheme="majorHAnsi" w:hAnsiTheme="majorHAnsi" w:cs="Arial"/>
        </w:rPr>
        <w:t xml:space="preserve">the </w:t>
      </w:r>
      <w:r w:rsidR="00CA2CC3" w:rsidRPr="009B28EA">
        <w:rPr>
          <w:rFonts w:asciiTheme="majorHAnsi" w:hAnsiTheme="majorHAnsi" w:cs="Arial"/>
        </w:rPr>
        <w:t xml:space="preserve">refrigerator </w:t>
      </w:r>
      <w:r w:rsidR="00D21114" w:rsidRPr="009B28EA">
        <w:rPr>
          <w:rFonts w:asciiTheme="majorHAnsi" w:hAnsiTheme="majorHAnsi" w:cs="Arial"/>
        </w:rPr>
        <w:t>protected from light</w:t>
      </w:r>
      <w:r w:rsidR="00114CAA" w:rsidRPr="009B28EA">
        <w:rPr>
          <w:rFonts w:asciiTheme="majorHAnsi" w:hAnsiTheme="majorHAnsi" w:cs="Arial"/>
        </w:rPr>
        <w:t xml:space="preserve"> for up to three days</w:t>
      </w:r>
      <w:r w:rsidRPr="009B28EA">
        <w:rPr>
          <w:rFonts w:asciiTheme="majorHAnsi" w:hAnsiTheme="majorHAnsi" w:cs="Arial"/>
        </w:rPr>
        <w:t xml:space="preserve">. </w:t>
      </w:r>
    </w:p>
    <w:p w14:paraId="5B8132DF" w14:textId="77777777" w:rsidR="004F6618" w:rsidRPr="009B25CE" w:rsidRDefault="004F6618" w:rsidP="00127806">
      <w:pPr>
        <w:jc w:val="both"/>
        <w:rPr>
          <w:rFonts w:asciiTheme="majorHAnsi" w:hAnsiTheme="majorHAnsi" w:cs="Arial"/>
        </w:rPr>
      </w:pPr>
    </w:p>
    <w:p w14:paraId="160EB6CA" w14:textId="05EE112B" w:rsidR="00D21114"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Centrifuge cells</w:t>
      </w:r>
      <w:r w:rsidR="008575FE" w:rsidRPr="00A62DF2">
        <w:rPr>
          <w:rFonts w:asciiTheme="majorHAnsi" w:hAnsiTheme="majorHAnsi" w:cs="Arial"/>
        </w:rPr>
        <w:t xml:space="preserve">, </w:t>
      </w:r>
      <w:r w:rsidRPr="00A62DF2">
        <w:rPr>
          <w:rFonts w:asciiTheme="majorHAnsi" w:hAnsiTheme="majorHAnsi" w:cs="Arial"/>
        </w:rPr>
        <w:t>remove</w:t>
      </w:r>
      <w:r w:rsidR="008575FE" w:rsidRPr="00A62DF2">
        <w:rPr>
          <w:rFonts w:asciiTheme="majorHAnsi" w:hAnsiTheme="majorHAnsi" w:cs="Arial"/>
        </w:rPr>
        <w:t xml:space="preserve"> the</w:t>
      </w:r>
      <w:r w:rsidRPr="00A62DF2">
        <w:rPr>
          <w:rFonts w:asciiTheme="majorHAnsi" w:hAnsiTheme="majorHAnsi" w:cs="Arial"/>
        </w:rPr>
        <w:t xml:space="preserve"> supernatant</w:t>
      </w:r>
      <w:r w:rsidR="00D727C3">
        <w:rPr>
          <w:rFonts w:asciiTheme="majorHAnsi" w:hAnsiTheme="majorHAnsi" w:cs="Arial"/>
        </w:rPr>
        <w:t>,</w:t>
      </w:r>
      <w:r w:rsidRPr="00A62DF2">
        <w:rPr>
          <w:rFonts w:asciiTheme="majorHAnsi" w:hAnsiTheme="majorHAnsi" w:cs="Arial"/>
        </w:rPr>
        <w:t xml:space="preserve"> and wash cells twice </w:t>
      </w:r>
      <w:r w:rsidR="00D21114" w:rsidRPr="00A62DF2">
        <w:rPr>
          <w:rFonts w:asciiTheme="majorHAnsi" w:hAnsiTheme="majorHAnsi" w:cs="Arial"/>
        </w:rPr>
        <w:t xml:space="preserve">with </w:t>
      </w:r>
      <w:r w:rsidRPr="00A62DF2">
        <w:rPr>
          <w:rFonts w:asciiTheme="majorHAnsi" w:hAnsiTheme="majorHAnsi" w:cs="Arial"/>
        </w:rPr>
        <w:t xml:space="preserve">150 </w:t>
      </w:r>
      <w:r w:rsidR="00813050" w:rsidRPr="00A62DF2">
        <w:rPr>
          <w:rFonts w:ascii="Symbol" w:hAnsi="Symbol" w:cs="Arial"/>
          <w:lang w:eastAsia="ko-KR"/>
        </w:rPr>
        <w:t></w:t>
      </w:r>
      <w:r w:rsidRPr="00A62DF2">
        <w:rPr>
          <w:rFonts w:asciiTheme="majorHAnsi" w:hAnsiTheme="majorHAnsi" w:cs="Arial"/>
        </w:rPr>
        <w:t xml:space="preserve">l of 1 x </w:t>
      </w:r>
      <w:r w:rsidR="0003033C" w:rsidRPr="00A62DF2">
        <w:rPr>
          <w:rFonts w:asciiTheme="majorHAnsi" w:hAnsiTheme="majorHAnsi" w:cs="Arial"/>
        </w:rPr>
        <w:t>Permeabilization/Wash Buffer (</w:t>
      </w:r>
      <w:r w:rsidRPr="00A62DF2">
        <w:rPr>
          <w:rFonts w:asciiTheme="majorHAnsi" w:hAnsiTheme="majorHAnsi" w:cs="Arial"/>
        </w:rPr>
        <w:t>Perm/Wash buffer</w:t>
      </w:r>
      <w:r w:rsidR="0003033C" w:rsidRPr="00A62DF2">
        <w:rPr>
          <w:rFonts w:asciiTheme="majorHAnsi" w:hAnsiTheme="majorHAnsi" w:cs="Arial"/>
        </w:rPr>
        <w:t>)</w:t>
      </w:r>
      <w:r w:rsidR="008575FE" w:rsidRPr="00A62DF2">
        <w:rPr>
          <w:rFonts w:asciiTheme="majorHAnsi" w:hAnsiTheme="majorHAnsi" w:cs="Arial"/>
        </w:rPr>
        <w:t>,</w:t>
      </w:r>
      <w:r w:rsidR="00377167" w:rsidRPr="00A62DF2">
        <w:rPr>
          <w:rFonts w:asciiTheme="majorHAnsi" w:hAnsiTheme="majorHAnsi" w:cs="Arial"/>
        </w:rPr>
        <w:t xml:space="preserve"> </w:t>
      </w:r>
      <w:r w:rsidR="00D21114" w:rsidRPr="00A62DF2">
        <w:rPr>
          <w:rFonts w:asciiTheme="majorHAnsi" w:hAnsiTheme="majorHAnsi" w:cs="Arial"/>
        </w:rPr>
        <w:t>centrifuging in between</w:t>
      </w:r>
      <w:r w:rsidR="00377167" w:rsidRPr="00A62DF2">
        <w:rPr>
          <w:rFonts w:asciiTheme="majorHAnsi" w:hAnsiTheme="majorHAnsi" w:cs="Arial"/>
        </w:rPr>
        <w:t>.</w:t>
      </w:r>
      <w:r w:rsidR="008575FE" w:rsidRPr="00A62DF2">
        <w:rPr>
          <w:rFonts w:asciiTheme="majorHAnsi" w:hAnsiTheme="majorHAnsi" w:cs="Arial"/>
        </w:rPr>
        <w:t xml:space="preserve"> The</w:t>
      </w:r>
      <w:r w:rsidR="00377167" w:rsidRPr="00A62DF2">
        <w:rPr>
          <w:rFonts w:asciiTheme="majorHAnsi" w:hAnsiTheme="majorHAnsi" w:cs="Arial"/>
        </w:rPr>
        <w:t xml:space="preserve"> </w:t>
      </w:r>
      <w:r w:rsidR="00B026F6" w:rsidRPr="00A62DF2">
        <w:rPr>
          <w:rFonts w:asciiTheme="majorHAnsi" w:hAnsiTheme="majorHAnsi" w:cs="Arial"/>
        </w:rPr>
        <w:t xml:space="preserve">Perm/Wash Buffer is prepared from a 10 x stock by diluting </w:t>
      </w:r>
      <w:r w:rsidR="001C2818" w:rsidRPr="00A62DF2">
        <w:rPr>
          <w:rFonts w:asciiTheme="majorHAnsi" w:hAnsiTheme="majorHAnsi" w:cs="Arial"/>
        </w:rPr>
        <w:t>1:9 (v/v) in ddH</w:t>
      </w:r>
      <w:r w:rsidR="001C2818" w:rsidRPr="00A62DF2">
        <w:rPr>
          <w:rFonts w:asciiTheme="majorHAnsi" w:hAnsiTheme="majorHAnsi" w:cs="Arial"/>
          <w:vertAlign w:val="subscript"/>
        </w:rPr>
        <w:t>2</w:t>
      </w:r>
      <w:r w:rsidR="001C2818" w:rsidRPr="00A62DF2">
        <w:rPr>
          <w:rFonts w:asciiTheme="majorHAnsi" w:hAnsiTheme="majorHAnsi" w:cs="Arial"/>
        </w:rPr>
        <w:t>0</w:t>
      </w:r>
      <w:r w:rsidR="00B026F6" w:rsidRPr="00A62DF2">
        <w:rPr>
          <w:rFonts w:asciiTheme="majorHAnsi" w:hAnsiTheme="majorHAnsi" w:cs="Arial"/>
        </w:rPr>
        <w:t xml:space="preserve">. </w:t>
      </w:r>
    </w:p>
    <w:p w14:paraId="64E98AC6" w14:textId="2097B0B0" w:rsidR="004F6618" w:rsidRPr="009B25CE" w:rsidRDefault="004F6618" w:rsidP="00127806">
      <w:pPr>
        <w:pStyle w:val="ListParagraph"/>
        <w:ind w:left="0"/>
        <w:jc w:val="both"/>
      </w:pPr>
    </w:p>
    <w:p w14:paraId="6E7DC224" w14:textId="1A470149" w:rsidR="004F6618"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 xml:space="preserve">After the </w:t>
      </w:r>
      <w:r w:rsidR="001C2818" w:rsidRPr="00A62DF2">
        <w:rPr>
          <w:rFonts w:asciiTheme="majorHAnsi" w:hAnsiTheme="majorHAnsi" w:cs="Arial"/>
        </w:rPr>
        <w:t xml:space="preserve">second </w:t>
      </w:r>
      <w:r w:rsidRPr="00A62DF2">
        <w:rPr>
          <w:rFonts w:asciiTheme="majorHAnsi" w:hAnsiTheme="majorHAnsi" w:cs="Arial"/>
        </w:rPr>
        <w:t xml:space="preserve">wash, resuspend the cells in 150 </w:t>
      </w:r>
      <w:r w:rsidR="00813050" w:rsidRPr="00A62DF2">
        <w:rPr>
          <w:rFonts w:ascii="Symbol" w:hAnsi="Symbol" w:cs="Arial"/>
          <w:lang w:eastAsia="ko-KR"/>
        </w:rPr>
        <w:t></w:t>
      </w:r>
      <w:r w:rsidRPr="00A62DF2">
        <w:rPr>
          <w:rFonts w:asciiTheme="majorHAnsi" w:hAnsiTheme="majorHAnsi" w:cs="Arial"/>
        </w:rPr>
        <w:t xml:space="preserve">l of Perm/Wash Buffer </w:t>
      </w:r>
      <w:r w:rsidR="00D21114" w:rsidRPr="00A62DF2">
        <w:rPr>
          <w:rFonts w:asciiTheme="majorHAnsi" w:hAnsiTheme="majorHAnsi" w:cs="Arial"/>
        </w:rPr>
        <w:t xml:space="preserve">and incubate for </w:t>
      </w:r>
      <w:r w:rsidRPr="00A62DF2">
        <w:rPr>
          <w:rFonts w:asciiTheme="majorHAnsi" w:hAnsiTheme="majorHAnsi" w:cs="Arial"/>
        </w:rPr>
        <w:t xml:space="preserve">15 min at 4 °C in the dark. </w:t>
      </w:r>
    </w:p>
    <w:p w14:paraId="698DD4B7" w14:textId="77777777" w:rsidR="004F6618" w:rsidRPr="009B25CE" w:rsidRDefault="004F6618" w:rsidP="00127806">
      <w:pPr>
        <w:pStyle w:val="ListParagraph"/>
        <w:ind w:left="0"/>
        <w:jc w:val="both"/>
        <w:rPr>
          <w:rFonts w:asciiTheme="majorHAnsi" w:hAnsiTheme="majorHAnsi" w:cs="Arial"/>
        </w:rPr>
      </w:pPr>
    </w:p>
    <w:p w14:paraId="01265138" w14:textId="2DD723DD" w:rsidR="004F6618" w:rsidRPr="009B25CE"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t xml:space="preserve">Centrifuge </w:t>
      </w:r>
      <w:r w:rsidR="00D21114">
        <w:rPr>
          <w:rFonts w:asciiTheme="majorHAnsi" w:hAnsiTheme="majorHAnsi" w:cs="Arial"/>
        </w:rPr>
        <w:t xml:space="preserve">cells </w:t>
      </w:r>
      <w:r w:rsidR="00E97F8C">
        <w:rPr>
          <w:rFonts w:asciiTheme="majorHAnsi" w:hAnsiTheme="majorHAnsi" w:cs="Arial"/>
        </w:rPr>
        <w:t xml:space="preserve">again </w:t>
      </w:r>
      <w:r w:rsidR="00D21114">
        <w:rPr>
          <w:rFonts w:asciiTheme="majorHAnsi" w:hAnsiTheme="majorHAnsi" w:cs="Arial"/>
        </w:rPr>
        <w:t>and</w:t>
      </w:r>
      <w:r w:rsidR="00E97F8C">
        <w:rPr>
          <w:rFonts w:asciiTheme="majorHAnsi" w:hAnsiTheme="majorHAnsi" w:cs="Arial"/>
        </w:rPr>
        <w:t xml:space="preserve"> then</w:t>
      </w:r>
      <w:r w:rsidR="00D21114" w:rsidRPr="009B25CE">
        <w:rPr>
          <w:rFonts w:asciiTheme="majorHAnsi" w:hAnsiTheme="majorHAnsi" w:cs="Arial"/>
        </w:rPr>
        <w:t xml:space="preserve"> </w:t>
      </w:r>
      <w:r w:rsidR="00AC5CA7">
        <w:rPr>
          <w:rFonts w:asciiTheme="majorHAnsi" w:hAnsiTheme="majorHAnsi" w:cs="Arial"/>
        </w:rPr>
        <w:t>aspirate</w:t>
      </w:r>
      <w:r w:rsidR="00AC5CA7" w:rsidRPr="009B25CE">
        <w:rPr>
          <w:rFonts w:asciiTheme="majorHAnsi" w:hAnsiTheme="majorHAnsi" w:cs="Arial"/>
        </w:rPr>
        <w:t xml:space="preserve"> </w:t>
      </w:r>
      <w:r w:rsidR="001C2818" w:rsidRPr="009B25CE">
        <w:rPr>
          <w:rFonts w:asciiTheme="majorHAnsi" w:hAnsiTheme="majorHAnsi" w:cs="Arial"/>
        </w:rPr>
        <w:t>the</w:t>
      </w:r>
      <w:r w:rsidRPr="009B25CE">
        <w:rPr>
          <w:rFonts w:asciiTheme="majorHAnsi" w:hAnsiTheme="majorHAnsi" w:cs="Arial"/>
        </w:rPr>
        <w:t xml:space="preserve"> supernatant. Resuspend cells in 50 </w:t>
      </w:r>
      <w:r w:rsidR="00813050">
        <w:rPr>
          <w:rFonts w:ascii="Symbol" w:hAnsi="Symbol" w:cs="Arial"/>
          <w:lang w:eastAsia="ko-KR"/>
        </w:rPr>
        <w:t></w:t>
      </w:r>
      <w:r w:rsidRPr="009B25CE">
        <w:rPr>
          <w:rFonts w:asciiTheme="majorHAnsi" w:hAnsiTheme="majorHAnsi" w:cs="Arial"/>
        </w:rPr>
        <w:t>l of 1 x Perm/Wash buffer containing</w:t>
      </w:r>
      <w:r w:rsidR="00BE304A">
        <w:rPr>
          <w:rFonts w:asciiTheme="majorHAnsi" w:hAnsiTheme="majorHAnsi" w:cs="Arial"/>
        </w:rPr>
        <w:t xml:space="preserve"> anti-</w:t>
      </w:r>
      <w:r w:rsidRPr="009B25CE">
        <w:rPr>
          <w:rFonts w:asciiTheme="majorHAnsi" w:hAnsiTheme="majorHAnsi" w:cs="Arial"/>
        </w:rPr>
        <w:t>IFN</w:t>
      </w:r>
      <w:r w:rsidR="00505A40">
        <w:rPr>
          <w:rFonts w:asciiTheme="majorHAnsi" w:hAnsiTheme="majorHAnsi" w:cs="Arial"/>
        </w:rPr>
        <w:t>-</w:t>
      </w:r>
      <w:r w:rsidR="00505A40" w:rsidRPr="007F4A65">
        <w:rPr>
          <w:rFonts w:ascii="Symbol" w:hAnsi="Symbol"/>
        </w:rPr>
        <w:t></w:t>
      </w:r>
      <w:r w:rsidR="00765569">
        <w:rPr>
          <w:rFonts w:ascii="Symbol" w:hAnsi="Symbol"/>
        </w:rPr>
        <w:t></w:t>
      </w:r>
      <w:r w:rsidRPr="009B25CE">
        <w:rPr>
          <w:rFonts w:asciiTheme="majorHAnsi" w:hAnsiTheme="majorHAnsi" w:cs="Arial"/>
        </w:rPr>
        <w:t xml:space="preserve">and incubate for </w:t>
      </w:r>
      <w:r w:rsidR="00C37322">
        <w:rPr>
          <w:rFonts w:asciiTheme="majorHAnsi" w:hAnsiTheme="majorHAnsi" w:cs="Arial"/>
        </w:rPr>
        <w:t xml:space="preserve">1 </w:t>
      </w:r>
      <w:proofErr w:type="spellStart"/>
      <w:r w:rsidR="00C37322">
        <w:rPr>
          <w:rFonts w:asciiTheme="majorHAnsi" w:hAnsiTheme="majorHAnsi" w:cs="Arial"/>
        </w:rPr>
        <w:t>hr</w:t>
      </w:r>
      <w:proofErr w:type="spellEnd"/>
      <w:r w:rsidRPr="009B25CE">
        <w:rPr>
          <w:rFonts w:asciiTheme="majorHAnsi" w:hAnsiTheme="majorHAnsi" w:cs="Arial"/>
        </w:rPr>
        <w:t xml:space="preserve"> at 4 °C in the dark.</w:t>
      </w:r>
    </w:p>
    <w:p w14:paraId="36067190" w14:textId="77777777" w:rsidR="004F6618" w:rsidRPr="009B25CE" w:rsidRDefault="004F6618" w:rsidP="00127806">
      <w:pPr>
        <w:pStyle w:val="ListParagraph"/>
        <w:ind w:left="0"/>
        <w:jc w:val="both"/>
      </w:pPr>
    </w:p>
    <w:p w14:paraId="0A8F95D9" w14:textId="1967672A" w:rsidR="00377167" w:rsidRPr="009B25CE" w:rsidRDefault="007337CD" w:rsidP="00A62DF2">
      <w:pPr>
        <w:pStyle w:val="ListParagraph"/>
        <w:numPr>
          <w:ilvl w:val="1"/>
          <w:numId w:val="129"/>
        </w:numPr>
        <w:ind w:left="0" w:firstLine="0"/>
        <w:jc w:val="both"/>
        <w:rPr>
          <w:rFonts w:asciiTheme="majorHAnsi" w:hAnsiTheme="majorHAnsi" w:cs="Arial"/>
        </w:rPr>
      </w:pPr>
      <w:r>
        <w:rPr>
          <w:rFonts w:asciiTheme="majorHAnsi" w:hAnsiTheme="majorHAnsi" w:cs="Arial"/>
        </w:rPr>
        <w:lastRenderedPageBreak/>
        <w:t>W</w:t>
      </w:r>
      <w:r w:rsidR="004F6618" w:rsidRPr="009B25CE">
        <w:rPr>
          <w:rFonts w:asciiTheme="majorHAnsi" w:hAnsiTheme="majorHAnsi" w:cs="Arial"/>
        </w:rPr>
        <w:t>ash cells twice</w:t>
      </w:r>
      <w:r w:rsidR="00660C06">
        <w:rPr>
          <w:rFonts w:asciiTheme="majorHAnsi" w:hAnsiTheme="majorHAnsi" w:cs="Arial"/>
        </w:rPr>
        <w:t xml:space="preserve"> with</w:t>
      </w:r>
      <w:r w:rsidR="00660C06" w:rsidRPr="009B25CE">
        <w:rPr>
          <w:rFonts w:asciiTheme="majorHAnsi" w:hAnsiTheme="majorHAnsi" w:cs="Arial"/>
        </w:rPr>
        <w:t xml:space="preserve"> 1 x Perm/Wash buffer</w:t>
      </w:r>
      <w:r w:rsidR="00D727C3">
        <w:rPr>
          <w:rFonts w:asciiTheme="majorHAnsi" w:hAnsiTheme="majorHAnsi" w:cs="Arial"/>
        </w:rPr>
        <w:t>, centri</w:t>
      </w:r>
      <w:r w:rsidR="00E97F8C">
        <w:rPr>
          <w:rFonts w:asciiTheme="majorHAnsi" w:hAnsiTheme="majorHAnsi" w:cs="Arial"/>
        </w:rPr>
        <w:t>fug</w:t>
      </w:r>
      <w:r w:rsidR="00D727C3">
        <w:rPr>
          <w:rFonts w:asciiTheme="majorHAnsi" w:hAnsiTheme="majorHAnsi" w:cs="Arial"/>
        </w:rPr>
        <w:t>ing in between</w:t>
      </w:r>
      <w:r w:rsidR="00377167" w:rsidRPr="009B25CE">
        <w:rPr>
          <w:rFonts w:asciiTheme="majorHAnsi" w:hAnsiTheme="majorHAnsi" w:cs="Arial"/>
        </w:rPr>
        <w:t>.</w:t>
      </w:r>
      <w:r>
        <w:rPr>
          <w:rFonts w:asciiTheme="majorHAnsi" w:hAnsiTheme="majorHAnsi" w:cs="Arial"/>
        </w:rPr>
        <w:t xml:space="preserve"> </w:t>
      </w:r>
      <w:r w:rsidR="00377167" w:rsidRPr="009B25CE">
        <w:rPr>
          <w:rFonts w:asciiTheme="majorHAnsi" w:hAnsiTheme="majorHAnsi" w:cs="Arial"/>
        </w:rPr>
        <w:t>Resuspend cells in</w:t>
      </w:r>
      <w:r w:rsidR="004F6618" w:rsidRPr="009B25CE">
        <w:rPr>
          <w:rFonts w:asciiTheme="majorHAnsi" w:hAnsiTheme="majorHAnsi" w:cs="Arial"/>
        </w:rPr>
        <w:t xml:space="preserve"> 250 µl of FACS buffer</w:t>
      </w:r>
      <w:r w:rsidR="00377167" w:rsidRPr="009B25CE">
        <w:rPr>
          <w:rFonts w:asciiTheme="majorHAnsi" w:hAnsiTheme="majorHAnsi" w:cs="Arial"/>
        </w:rPr>
        <w:t xml:space="preserve"> and </w:t>
      </w:r>
      <w:r w:rsidR="007B28DA">
        <w:rPr>
          <w:rFonts w:asciiTheme="majorHAnsi" w:hAnsiTheme="majorHAnsi" w:cs="Arial"/>
        </w:rPr>
        <w:t xml:space="preserve">then </w:t>
      </w:r>
      <w:r w:rsidR="00377167" w:rsidRPr="009B25CE">
        <w:rPr>
          <w:rFonts w:asciiTheme="majorHAnsi" w:hAnsiTheme="majorHAnsi" w:cs="Arial"/>
        </w:rPr>
        <w:t xml:space="preserve">transfer </w:t>
      </w:r>
      <w:r w:rsidR="004F6618" w:rsidRPr="009B25CE">
        <w:rPr>
          <w:rFonts w:asciiTheme="majorHAnsi" w:hAnsiTheme="majorHAnsi" w:cs="Arial"/>
        </w:rPr>
        <w:t xml:space="preserve">cells to </w:t>
      </w:r>
      <w:r w:rsidR="001C2818" w:rsidRPr="009B25CE">
        <w:rPr>
          <w:rFonts w:asciiTheme="majorHAnsi" w:hAnsiTheme="majorHAnsi" w:cs="Arial"/>
        </w:rPr>
        <w:t xml:space="preserve">FACS </w:t>
      </w:r>
      <w:r w:rsidR="004F6618" w:rsidRPr="009B25CE">
        <w:rPr>
          <w:rFonts w:asciiTheme="majorHAnsi" w:hAnsiTheme="majorHAnsi" w:cs="Arial"/>
        </w:rPr>
        <w:t xml:space="preserve">tubes. </w:t>
      </w:r>
    </w:p>
    <w:p w14:paraId="27AFBC14" w14:textId="77777777" w:rsidR="00377167" w:rsidRPr="000E534C" w:rsidRDefault="00377167" w:rsidP="00127806">
      <w:pPr>
        <w:jc w:val="both"/>
        <w:rPr>
          <w:rFonts w:asciiTheme="majorHAnsi" w:hAnsiTheme="majorHAnsi" w:cs="Arial"/>
        </w:rPr>
      </w:pPr>
    </w:p>
    <w:p w14:paraId="68B7FA44" w14:textId="534239DE" w:rsidR="00B536FC"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t>Proceed to flow cytometry acquisition</w:t>
      </w:r>
      <w:r w:rsidR="00660C06">
        <w:rPr>
          <w:rFonts w:asciiTheme="majorHAnsi" w:hAnsiTheme="majorHAnsi" w:cs="Arial"/>
        </w:rPr>
        <w:t xml:space="preserve"> </w:t>
      </w:r>
      <w:r w:rsidRPr="009B25CE">
        <w:rPr>
          <w:rFonts w:asciiTheme="majorHAnsi" w:hAnsiTheme="majorHAnsi" w:cs="Arial"/>
        </w:rPr>
        <w:t xml:space="preserve">using a flow cytometer </w:t>
      </w:r>
      <w:r w:rsidR="00114CAA" w:rsidRPr="009B25CE">
        <w:rPr>
          <w:rFonts w:asciiTheme="majorHAnsi" w:hAnsiTheme="majorHAnsi" w:cs="Arial"/>
        </w:rPr>
        <w:t>that has an</w:t>
      </w:r>
      <w:r w:rsidRPr="009B25CE">
        <w:rPr>
          <w:rFonts w:asciiTheme="majorHAnsi" w:hAnsiTheme="majorHAnsi" w:cs="Arial"/>
        </w:rPr>
        <w:t xml:space="preserve"> appropriate laser configuration</w:t>
      </w:r>
      <w:r w:rsidR="00377167" w:rsidRPr="009B25CE">
        <w:rPr>
          <w:rFonts w:asciiTheme="majorHAnsi" w:hAnsiTheme="majorHAnsi" w:cs="Arial"/>
        </w:rPr>
        <w:t xml:space="preserve"> and filter set</w:t>
      </w:r>
      <w:r w:rsidRPr="009B25CE">
        <w:rPr>
          <w:rFonts w:asciiTheme="majorHAnsi" w:hAnsiTheme="majorHAnsi" w:cs="Arial"/>
        </w:rPr>
        <w:t xml:space="preserve"> </w:t>
      </w:r>
      <w:r w:rsidR="001C2818" w:rsidRPr="009B25CE">
        <w:rPr>
          <w:rFonts w:asciiTheme="majorHAnsi" w:hAnsiTheme="majorHAnsi" w:cs="Arial"/>
        </w:rPr>
        <w:t>to</w:t>
      </w:r>
      <w:r w:rsidRPr="009B25CE">
        <w:rPr>
          <w:rFonts w:asciiTheme="majorHAnsi" w:hAnsiTheme="majorHAnsi" w:cs="Arial"/>
        </w:rPr>
        <w:t xml:space="preserve"> discriminate </w:t>
      </w:r>
      <w:proofErr w:type="spellStart"/>
      <w:r w:rsidRPr="009B25CE">
        <w:rPr>
          <w:rFonts w:asciiTheme="majorHAnsi" w:hAnsiTheme="majorHAnsi" w:cs="Arial"/>
        </w:rPr>
        <w:t>fluorochromes</w:t>
      </w:r>
      <w:proofErr w:type="spellEnd"/>
      <w:r w:rsidRPr="009B25CE">
        <w:rPr>
          <w:rFonts w:asciiTheme="majorHAnsi" w:hAnsiTheme="majorHAnsi" w:cs="Arial"/>
        </w:rPr>
        <w:t xml:space="preserve"> used in the staining panel</w:t>
      </w:r>
      <w:r w:rsidR="007337CD">
        <w:rPr>
          <w:rFonts w:asciiTheme="majorHAnsi" w:hAnsiTheme="majorHAnsi" w:cs="Arial"/>
        </w:rPr>
        <w:t xml:space="preserve"> described in Table 2</w:t>
      </w:r>
      <w:r w:rsidR="00660C06" w:rsidRPr="00010B6B">
        <w:rPr>
          <w:rFonts w:asciiTheme="majorHAnsi" w:hAnsiTheme="majorHAnsi" w:cs="Arial"/>
          <w:vertAlign w:val="superscript"/>
        </w:rPr>
        <w:t>29</w:t>
      </w:r>
      <w:r w:rsidRPr="009B25CE">
        <w:rPr>
          <w:rFonts w:asciiTheme="majorHAnsi" w:hAnsiTheme="majorHAnsi" w:cs="Arial"/>
        </w:rPr>
        <w:t>. C</w:t>
      </w:r>
      <w:r w:rsidRPr="00B536FC">
        <w:rPr>
          <w:rFonts w:asciiTheme="majorHAnsi" w:hAnsiTheme="majorHAnsi" w:cs="Arial"/>
        </w:rPr>
        <w:t xml:space="preserve">ollect at least </w:t>
      </w:r>
      <w:r w:rsidR="001A61DE" w:rsidRPr="00B536FC">
        <w:rPr>
          <w:rFonts w:asciiTheme="majorHAnsi" w:hAnsiTheme="majorHAnsi" w:cs="Arial"/>
        </w:rPr>
        <w:t xml:space="preserve">200,000 </w:t>
      </w:r>
      <w:r w:rsidRPr="00B536FC">
        <w:rPr>
          <w:rFonts w:asciiTheme="majorHAnsi" w:hAnsiTheme="majorHAnsi" w:cs="Arial"/>
        </w:rPr>
        <w:t>events per sample</w:t>
      </w:r>
      <w:r w:rsidR="00380B73" w:rsidRPr="00B536FC">
        <w:rPr>
          <w:rFonts w:asciiTheme="majorHAnsi" w:hAnsiTheme="majorHAnsi" w:cs="Arial"/>
        </w:rPr>
        <w:t xml:space="preserve"> and 10,000 events for compensation </w:t>
      </w:r>
      <w:r w:rsidR="00BE304A">
        <w:rPr>
          <w:rFonts w:asciiTheme="majorHAnsi" w:hAnsiTheme="majorHAnsi" w:cs="Arial"/>
        </w:rPr>
        <w:t>controls</w:t>
      </w:r>
      <w:r w:rsidR="00C61D7F">
        <w:rPr>
          <w:rFonts w:asciiTheme="majorHAnsi" w:hAnsiTheme="majorHAnsi" w:cs="Arial"/>
        </w:rPr>
        <w:t>.</w:t>
      </w:r>
    </w:p>
    <w:p w14:paraId="42FAB261" w14:textId="77777777" w:rsidR="00B536FC" w:rsidRPr="00B536FC" w:rsidRDefault="00B536FC" w:rsidP="00127806">
      <w:pPr>
        <w:jc w:val="both"/>
        <w:rPr>
          <w:rFonts w:asciiTheme="majorHAnsi" w:hAnsiTheme="majorHAnsi" w:cs="Arial"/>
        </w:rPr>
      </w:pPr>
    </w:p>
    <w:p w14:paraId="4EF44F95" w14:textId="3A07886F" w:rsidR="004F6618" w:rsidRPr="000E534C" w:rsidRDefault="006B3380" w:rsidP="00127806">
      <w:pPr>
        <w:pStyle w:val="ListParagraph"/>
        <w:ind w:left="0"/>
        <w:jc w:val="both"/>
        <w:rPr>
          <w:rFonts w:asciiTheme="majorHAnsi" w:hAnsiTheme="majorHAnsi" w:cs="Arial"/>
          <w:highlight w:val="yellow"/>
        </w:rPr>
      </w:pPr>
      <w:r>
        <w:rPr>
          <w:rFonts w:asciiTheme="majorHAnsi" w:hAnsiTheme="majorHAnsi" w:cs="Arial"/>
        </w:rPr>
        <w:t>6.2</w:t>
      </w:r>
      <w:r w:rsidR="009B28EA">
        <w:rPr>
          <w:rFonts w:asciiTheme="majorHAnsi" w:hAnsiTheme="majorHAnsi" w:cs="Arial"/>
        </w:rPr>
        <w:t>8</w:t>
      </w:r>
      <w:r>
        <w:rPr>
          <w:rFonts w:asciiTheme="majorHAnsi" w:hAnsiTheme="majorHAnsi" w:cs="Arial"/>
        </w:rPr>
        <w:t>)</w:t>
      </w:r>
      <w:r w:rsidR="00B536FC">
        <w:rPr>
          <w:rFonts w:asciiTheme="majorHAnsi" w:hAnsiTheme="majorHAnsi" w:cs="Arial"/>
        </w:rPr>
        <w:t xml:space="preserve">   A</w:t>
      </w:r>
      <w:r w:rsidR="004F6618" w:rsidRPr="00B536FC">
        <w:rPr>
          <w:rFonts w:asciiTheme="majorHAnsi" w:hAnsiTheme="majorHAnsi" w:cs="Arial"/>
        </w:rPr>
        <w:t>pply</w:t>
      </w:r>
      <w:r w:rsidR="004F6618" w:rsidRPr="00747BB2">
        <w:rPr>
          <w:rFonts w:asciiTheme="majorHAnsi" w:hAnsiTheme="majorHAnsi" w:cs="Arial"/>
        </w:rPr>
        <w:t xml:space="preserve"> compensation matrix and analyze data using flow </w:t>
      </w:r>
      <w:proofErr w:type="spellStart"/>
      <w:r w:rsidR="004F6618" w:rsidRPr="00747BB2">
        <w:rPr>
          <w:rFonts w:asciiTheme="majorHAnsi" w:hAnsiTheme="majorHAnsi" w:cs="Arial"/>
        </w:rPr>
        <w:t>cytometric</w:t>
      </w:r>
      <w:proofErr w:type="spellEnd"/>
      <w:r w:rsidR="004F6618" w:rsidRPr="00747BB2">
        <w:rPr>
          <w:rFonts w:asciiTheme="majorHAnsi" w:hAnsiTheme="majorHAnsi" w:cs="Arial"/>
        </w:rPr>
        <w:t xml:space="preserve"> analysis software</w:t>
      </w:r>
      <w:r w:rsidR="00010B6B" w:rsidRPr="00010B6B">
        <w:rPr>
          <w:rFonts w:asciiTheme="majorHAnsi" w:hAnsiTheme="majorHAnsi" w:cs="Arial"/>
          <w:vertAlign w:val="superscript"/>
        </w:rPr>
        <w:t>30</w:t>
      </w:r>
      <w:r w:rsidR="004F6618" w:rsidRPr="009B25CE">
        <w:rPr>
          <w:rFonts w:asciiTheme="majorHAnsi" w:hAnsiTheme="majorHAnsi" w:cs="Arial"/>
        </w:rPr>
        <w:t xml:space="preserve">. </w:t>
      </w:r>
    </w:p>
    <w:p w14:paraId="0D9DE791" w14:textId="77777777" w:rsidR="004F6618" w:rsidRPr="002E2470" w:rsidRDefault="004F6618" w:rsidP="00127806">
      <w:pPr>
        <w:jc w:val="both"/>
        <w:rPr>
          <w:rFonts w:asciiTheme="majorHAnsi" w:hAnsiTheme="majorHAnsi"/>
        </w:rPr>
      </w:pPr>
    </w:p>
    <w:p w14:paraId="3854725A" w14:textId="2E56425E" w:rsidR="004F6618" w:rsidRPr="001D15D1" w:rsidRDefault="004F6618" w:rsidP="00127806">
      <w:pPr>
        <w:pStyle w:val="ListParagraph"/>
        <w:numPr>
          <w:ilvl w:val="0"/>
          <w:numId w:val="112"/>
        </w:numPr>
        <w:ind w:left="0" w:firstLine="0"/>
        <w:jc w:val="both"/>
        <w:rPr>
          <w:rFonts w:asciiTheme="majorHAnsi" w:hAnsiTheme="majorHAnsi" w:cs="Arial"/>
          <w:b/>
        </w:rPr>
      </w:pPr>
      <w:r w:rsidRPr="001D15D1">
        <w:rPr>
          <w:rFonts w:asciiTheme="majorHAnsi" w:hAnsiTheme="majorHAnsi" w:cs="Arial"/>
          <w:b/>
        </w:rPr>
        <w:t xml:space="preserve">Measurement of </w:t>
      </w:r>
      <w:r w:rsidR="00114CAA" w:rsidRPr="001D15D1">
        <w:rPr>
          <w:rFonts w:asciiTheme="majorHAnsi" w:hAnsiTheme="majorHAnsi" w:cs="Arial"/>
          <w:b/>
        </w:rPr>
        <w:t>b</w:t>
      </w:r>
      <w:r w:rsidRPr="001D15D1">
        <w:rPr>
          <w:rFonts w:asciiTheme="majorHAnsi" w:hAnsiTheme="majorHAnsi" w:cs="Arial"/>
          <w:b/>
        </w:rPr>
        <w:t>acterial load in the spleen and liver</w:t>
      </w:r>
      <w:r w:rsidR="00055766" w:rsidRPr="001D15D1">
        <w:rPr>
          <w:rFonts w:asciiTheme="majorHAnsi" w:hAnsiTheme="majorHAnsi" w:cs="Arial"/>
          <w:b/>
        </w:rPr>
        <w:t xml:space="preserve"> at the time of peak infection.</w:t>
      </w:r>
      <w:r w:rsidRPr="001D15D1">
        <w:rPr>
          <w:rFonts w:asciiTheme="majorHAnsi" w:hAnsiTheme="majorHAnsi" w:cs="Arial"/>
          <w:b/>
        </w:rPr>
        <w:t xml:space="preserve"> </w:t>
      </w:r>
    </w:p>
    <w:p w14:paraId="1AB3C183" w14:textId="2752E2B1" w:rsidR="004F6618" w:rsidRPr="001D15D1" w:rsidRDefault="007F4F4F" w:rsidP="00127806">
      <w:pPr>
        <w:jc w:val="both"/>
        <w:rPr>
          <w:rFonts w:asciiTheme="majorHAnsi" w:hAnsiTheme="majorHAnsi"/>
        </w:rPr>
      </w:pPr>
      <w:r w:rsidRPr="001D15D1">
        <w:rPr>
          <w:rFonts w:asciiTheme="majorHAnsi" w:hAnsiTheme="majorHAnsi" w:cs="Arial"/>
          <w:b/>
        </w:rPr>
        <w:t>NOTE</w:t>
      </w:r>
      <w:r>
        <w:rPr>
          <w:rFonts w:asciiTheme="majorHAnsi" w:hAnsiTheme="majorHAnsi" w:cs="Arial"/>
          <w:b/>
        </w:rPr>
        <w:t xml:space="preserve">: </w:t>
      </w:r>
      <w:r w:rsidR="00055766">
        <w:rPr>
          <w:rFonts w:asciiTheme="majorHAnsi" w:hAnsiTheme="majorHAnsi" w:cs="Arial"/>
        </w:rPr>
        <w:t>All steps are performed within a BSC unless otherwise noted.</w:t>
      </w:r>
    </w:p>
    <w:p w14:paraId="11E61911" w14:textId="77777777" w:rsidR="004F6618" w:rsidRPr="000E534C" w:rsidRDefault="004F6618" w:rsidP="00127806">
      <w:pPr>
        <w:jc w:val="both"/>
        <w:rPr>
          <w:rFonts w:asciiTheme="majorHAnsi" w:hAnsiTheme="majorHAnsi" w:cs="Arial"/>
          <w:highlight w:val="yellow"/>
        </w:rPr>
      </w:pPr>
    </w:p>
    <w:p w14:paraId="435C4D29" w14:textId="4927C5ED" w:rsidR="004F6618" w:rsidRPr="00544805" w:rsidRDefault="004F6618" w:rsidP="00127806">
      <w:pPr>
        <w:pStyle w:val="ListParagraph"/>
        <w:numPr>
          <w:ilvl w:val="1"/>
          <w:numId w:val="104"/>
        </w:numPr>
        <w:ind w:left="0" w:firstLine="0"/>
        <w:jc w:val="both"/>
        <w:rPr>
          <w:rFonts w:asciiTheme="majorHAnsi" w:hAnsiTheme="majorHAnsi" w:cs="Arial"/>
        </w:rPr>
      </w:pPr>
      <w:r w:rsidRPr="00544805">
        <w:rPr>
          <w:rFonts w:asciiTheme="majorHAnsi" w:hAnsiTheme="majorHAnsi" w:cs="Arial"/>
        </w:rPr>
        <w:t xml:space="preserve">Inoculate mice i.p. with </w:t>
      </w:r>
      <w:r w:rsidR="00660C06">
        <w:rPr>
          <w:rFonts w:asciiTheme="majorHAnsi" w:hAnsiTheme="majorHAnsi" w:cs="Arial"/>
        </w:rPr>
        <w:t>2 x 10</w:t>
      </w:r>
      <w:r w:rsidR="00660C06" w:rsidRPr="00660C06">
        <w:rPr>
          <w:rFonts w:asciiTheme="majorHAnsi" w:hAnsiTheme="majorHAnsi" w:cs="Arial"/>
          <w:vertAlign w:val="superscript"/>
        </w:rPr>
        <w:t>4</w:t>
      </w:r>
      <w:r w:rsidR="00660C06">
        <w:rPr>
          <w:rFonts w:asciiTheme="majorHAnsi" w:hAnsiTheme="majorHAnsi" w:cs="Arial"/>
        </w:rPr>
        <w:t xml:space="preserve"> CFU</w:t>
      </w:r>
      <w:r w:rsidRPr="00544805">
        <w:rPr>
          <w:rFonts w:asciiTheme="majorHAnsi" w:hAnsiTheme="majorHAnsi" w:cs="Arial"/>
        </w:rPr>
        <w:t xml:space="preserve"> of the pathogen </w:t>
      </w:r>
      <w:r w:rsidR="00875972">
        <w:rPr>
          <w:rFonts w:asciiTheme="majorHAnsi" w:hAnsiTheme="majorHAnsi" w:cs="Arial"/>
        </w:rPr>
        <w:t>using procedures described in</w:t>
      </w:r>
      <w:r w:rsidRPr="00544805">
        <w:rPr>
          <w:rFonts w:asciiTheme="majorHAnsi" w:hAnsiTheme="majorHAnsi" w:cs="Arial"/>
        </w:rPr>
        <w:t xml:space="preserve"> Procedure </w:t>
      </w:r>
      <w:r w:rsidR="006435ED" w:rsidRPr="00544805">
        <w:rPr>
          <w:rFonts w:asciiTheme="majorHAnsi" w:hAnsiTheme="majorHAnsi" w:cs="Arial"/>
        </w:rPr>
        <w:t>4</w:t>
      </w:r>
      <w:r w:rsidRPr="00544805">
        <w:rPr>
          <w:rFonts w:asciiTheme="majorHAnsi" w:hAnsiTheme="majorHAnsi" w:cs="Arial"/>
        </w:rPr>
        <w:t>.</w:t>
      </w:r>
    </w:p>
    <w:p w14:paraId="4708E946" w14:textId="77777777" w:rsidR="004F6618" w:rsidRPr="000E534C" w:rsidRDefault="004F6618" w:rsidP="00127806">
      <w:pPr>
        <w:pStyle w:val="ListParagraph"/>
        <w:ind w:left="0"/>
        <w:jc w:val="both"/>
        <w:rPr>
          <w:rFonts w:asciiTheme="majorHAnsi" w:hAnsiTheme="majorHAnsi" w:cs="Arial"/>
          <w:highlight w:val="yellow"/>
        </w:rPr>
      </w:pPr>
    </w:p>
    <w:p w14:paraId="3BE9F1EE" w14:textId="0FB7F746" w:rsidR="004F6618" w:rsidRDefault="00377167"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 xml:space="preserve">On </w:t>
      </w:r>
      <w:r w:rsidR="00114CAA" w:rsidRPr="000E534C">
        <w:rPr>
          <w:rFonts w:asciiTheme="majorHAnsi" w:hAnsiTheme="majorHAnsi" w:cs="Arial"/>
          <w:highlight w:val="yellow"/>
        </w:rPr>
        <w:t>day 3 post-</w:t>
      </w:r>
      <w:r w:rsidR="004F6618" w:rsidRPr="000E534C">
        <w:rPr>
          <w:rFonts w:asciiTheme="majorHAnsi" w:hAnsiTheme="majorHAnsi" w:cs="Arial"/>
          <w:highlight w:val="yellow"/>
        </w:rPr>
        <w:t>infection, prepare sterile 1.5 ml microcentrifuge tubes</w:t>
      </w:r>
      <w:r w:rsidR="00D02CAF">
        <w:rPr>
          <w:rFonts w:asciiTheme="majorHAnsi" w:hAnsiTheme="majorHAnsi" w:cs="Arial"/>
          <w:highlight w:val="yellow"/>
        </w:rPr>
        <w:t>, each</w:t>
      </w:r>
      <w:r w:rsidR="004F6618" w:rsidRPr="000E534C">
        <w:rPr>
          <w:rFonts w:asciiTheme="majorHAnsi" w:hAnsiTheme="majorHAnsi" w:cs="Arial"/>
          <w:highlight w:val="yellow"/>
        </w:rPr>
        <w:t xml:space="preserve"> containing 500 </w:t>
      </w:r>
      <w:r w:rsidR="00813050" w:rsidRPr="001D15D1">
        <w:rPr>
          <w:rFonts w:ascii="Symbol" w:hAnsi="Symbol" w:cs="Arial"/>
          <w:highlight w:val="yellow"/>
          <w:lang w:eastAsia="ko-KR"/>
        </w:rPr>
        <w:t></w:t>
      </w:r>
      <w:r w:rsidR="008704D4">
        <w:rPr>
          <w:rFonts w:asciiTheme="majorHAnsi" w:hAnsiTheme="majorHAnsi" w:cs="Arial"/>
          <w:highlight w:val="yellow"/>
        </w:rPr>
        <w:t xml:space="preserve">l of ice-cold </w:t>
      </w:r>
      <w:r w:rsidR="004F6618" w:rsidRPr="000E534C">
        <w:rPr>
          <w:rFonts w:asciiTheme="majorHAnsi" w:hAnsiTheme="majorHAnsi" w:cs="Arial"/>
          <w:highlight w:val="yellow"/>
        </w:rPr>
        <w:t xml:space="preserve">sterile 0.1% Triton X-100 in 1 x PBS and 0.2-0.3 g of 1.5-2 mm acid-washed </w:t>
      </w:r>
      <w:r w:rsidR="00BE222A">
        <w:rPr>
          <w:rFonts w:asciiTheme="majorHAnsi" w:hAnsiTheme="majorHAnsi" w:cs="Arial"/>
          <w:highlight w:val="yellow"/>
        </w:rPr>
        <w:t xml:space="preserve">sterile </w:t>
      </w:r>
      <w:r w:rsidR="004F6618" w:rsidRPr="000E534C">
        <w:rPr>
          <w:rFonts w:asciiTheme="majorHAnsi" w:hAnsiTheme="majorHAnsi" w:cs="Arial"/>
          <w:highlight w:val="yellow"/>
        </w:rPr>
        <w:t xml:space="preserve">glass beads. </w:t>
      </w:r>
      <w:r w:rsidRPr="000E534C">
        <w:rPr>
          <w:rFonts w:asciiTheme="majorHAnsi" w:hAnsiTheme="majorHAnsi" w:cs="Arial"/>
          <w:highlight w:val="yellow"/>
        </w:rPr>
        <w:t>Weigh each</w:t>
      </w:r>
      <w:r w:rsidR="004F6618" w:rsidRPr="000E534C">
        <w:rPr>
          <w:rFonts w:asciiTheme="majorHAnsi" w:hAnsiTheme="majorHAnsi" w:cs="Arial"/>
          <w:highlight w:val="yellow"/>
        </w:rPr>
        <w:t xml:space="preserve"> tube</w:t>
      </w:r>
      <w:r w:rsidRPr="000E534C">
        <w:rPr>
          <w:rFonts w:asciiTheme="majorHAnsi" w:hAnsiTheme="majorHAnsi" w:cs="Arial"/>
          <w:highlight w:val="yellow"/>
        </w:rPr>
        <w:t>.</w:t>
      </w:r>
      <w:r w:rsidR="00BE222A">
        <w:rPr>
          <w:rFonts w:asciiTheme="majorHAnsi" w:hAnsiTheme="majorHAnsi" w:cs="Arial"/>
          <w:highlight w:val="yellow"/>
        </w:rPr>
        <w:t xml:space="preserve"> </w:t>
      </w:r>
    </w:p>
    <w:p w14:paraId="279F7DBC" w14:textId="77777777" w:rsidR="00BE222A" w:rsidRPr="00033610" w:rsidRDefault="00BE222A" w:rsidP="00033610">
      <w:pPr>
        <w:jc w:val="both"/>
        <w:rPr>
          <w:rFonts w:asciiTheme="majorHAnsi" w:hAnsiTheme="majorHAnsi" w:cs="Arial"/>
          <w:highlight w:val="yellow"/>
        </w:rPr>
      </w:pPr>
    </w:p>
    <w:p w14:paraId="6DCE8A60" w14:textId="0056DF76" w:rsidR="00BE222A" w:rsidRPr="00504146" w:rsidRDefault="00BE222A" w:rsidP="00033610">
      <w:pPr>
        <w:pStyle w:val="ListParagraph"/>
        <w:ind w:left="0"/>
        <w:jc w:val="both"/>
        <w:rPr>
          <w:rFonts w:asciiTheme="majorHAnsi" w:hAnsiTheme="majorHAnsi" w:cs="Arial"/>
        </w:rPr>
      </w:pPr>
      <w:r w:rsidRPr="00504146">
        <w:rPr>
          <w:rFonts w:asciiTheme="majorHAnsi" w:hAnsiTheme="majorHAnsi" w:cs="Arial"/>
          <w:b/>
        </w:rPr>
        <w:t>NOTE:</w:t>
      </w:r>
      <w:r w:rsidRPr="00504146">
        <w:rPr>
          <w:rFonts w:asciiTheme="majorHAnsi" w:hAnsiTheme="majorHAnsi" w:cs="Arial"/>
        </w:rPr>
        <w:t xml:space="preserve"> Glass beads are acid washed by incubating in 10% acetic acid in a beaker on a magnetic stirrer for 1 hr. These beads are then extensively washed with ddH</w:t>
      </w:r>
      <w:r w:rsidRPr="00504146">
        <w:rPr>
          <w:rFonts w:asciiTheme="majorHAnsi" w:hAnsiTheme="majorHAnsi" w:cs="Arial"/>
          <w:vertAlign w:val="subscript"/>
        </w:rPr>
        <w:t>2</w:t>
      </w:r>
      <w:r w:rsidRPr="00504146">
        <w:rPr>
          <w:rFonts w:asciiTheme="majorHAnsi" w:hAnsiTheme="majorHAnsi" w:cs="Arial"/>
        </w:rPr>
        <w:t xml:space="preserve">0 to remove acid, </w:t>
      </w:r>
      <w:r w:rsidR="007B28DA">
        <w:rPr>
          <w:rFonts w:asciiTheme="majorHAnsi" w:hAnsiTheme="majorHAnsi" w:cs="Arial"/>
        </w:rPr>
        <w:t xml:space="preserve">are </w:t>
      </w:r>
      <w:r w:rsidRPr="00504146">
        <w:rPr>
          <w:rFonts w:asciiTheme="majorHAnsi" w:hAnsiTheme="majorHAnsi" w:cs="Arial"/>
        </w:rPr>
        <w:t xml:space="preserve">air-dried, and </w:t>
      </w:r>
      <w:r w:rsidR="007B28DA">
        <w:rPr>
          <w:rFonts w:asciiTheme="majorHAnsi" w:hAnsiTheme="majorHAnsi" w:cs="Arial"/>
        </w:rPr>
        <w:t xml:space="preserve">then </w:t>
      </w:r>
      <w:r w:rsidRPr="00504146">
        <w:rPr>
          <w:rFonts w:asciiTheme="majorHAnsi" w:hAnsiTheme="majorHAnsi" w:cs="Arial"/>
        </w:rPr>
        <w:t>autoclaved prior to use.</w:t>
      </w:r>
    </w:p>
    <w:p w14:paraId="18F30697" w14:textId="77777777" w:rsidR="004F6618" w:rsidRPr="000E534C" w:rsidRDefault="004F6618" w:rsidP="00127806">
      <w:pPr>
        <w:jc w:val="both"/>
        <w:rPr>
          <w:rFonts w:asciiTheme="majorHAnsi" w:hAnsiTheme="majorHAnsi" w:cs="Arial"/>
          <w:highlight w:val="yellow"/>
        </w:rPr>
      </w:pPr>
    </w:p>
    <w:p w14:paraId="75F666C4" w14:textId="77777777" w:rsidR="001C6B00" w:rsidRPr="00504146" w:rsidRDefault="004F6618" w:rsidP="00033610">
      <w:pPr>
        <w:pStyle w:val="ListParagraph"/>
        <w:numPr>
          <w:ilvl w:val="1"/>
          <w:numId w:val="104"/>
        </w:numPr>
        <w:ind w:left="0" w:firstLine="0"/>
        <w:jc w:val="both"/>
        <w:rPr>
          <w:rFonts w:asciiTheme="majorHAnsi" w:hAnsiTheme="majorHAnsi" w:cs="Arial"/>
        </w:rPr>
      </w:pPr>
      <w:r w:rsidRPr="00504146">
        <w:rPr>
          <w:rFonts w:asciiTheme="majorHAnsi" w:hAnsiTheme="majorHAnsi" w:cs="Arial"/>
        </w:rPr>
        <w:t>Euthanize mice by CO</w:t>
      </w:r>
      <w:r w:rsidRPr="00504146">
        <w:rPr>
          <w:rFonts w:asciiTheme="majorHAnsi" w:hAnsiTheme="majorHAnsi" w:cs="Arial"/>
          <w:vertAlign w:val="subscript"/>
        </w:rPr>
        <w:t>2</w:t>
      </w:r>
      <w:r w:rsidRPr="00504146">
        <w:rPr>
          <w:rFonts w:asciiTheme="majorHAnsi" w:hAnsiTheme="majorHAnsi" w:cs="Arial"/>
        </w:rPr>
        <w:t xml:space="preserve"> exposure</w:t>
      </w:r>
      <w:r w:rsidR="001C6B00" w:rsidRPr="00504146">
        <w:rPr>
          <w:rFonts w:asciiTheme="majorHAnsi" w:hAnsiTheme="majorHAnsi" w:cs="Arial"/>
        </w:rPr>
        <w:t>.</w:t>
      </w:r>
      <w:r w:rsidR="00A650D0" w:rsidRPr="00504146">
        <w:rPr>
          <w:rFonts w:asciiTheme="majorHAnsi" w:hAnsiTheme="majorHAnsi" w:cs="Arial"/>
        </w:rPr>
        <w:t xml:space="preserve"> </w:t>
      </w:r>
    </w:p>
    <w:p w14:paraId="64E36603" w14:textId="77777777" w:rsidR="001C6B00" w:rsidRPr="00033610" w:rsidRDefault="001C6B00" w:rsidP="00033610">
      <w:pPr>
        <w:jc w:val="both"/>
        <w:rPr>
          <w:rFonts w:asciiTheme="majorHAnsi" w:hAnsiTheme="majorHAnsi" w:cs="Arial"/>
          <w:highlight w:val="yellow"/>
        </w:rPr>
      </w:pPr>
    </w:p>
    <w:p w14:paraId="5F9DEDAA" w14:textId="3ADCC5EE" w:rsidR="001C6B00" w:rsidRDefault="009E0031" w:rsidP="00033610">
      <w:pPr>
        <w:pStyle w:val="ListParagraph"/>
        <w:numPr>
          <w:ilvl w:val="1"/>
          <w:numId w:val="104"/>
        </w:numPr>
        <w:ind w:left="0" w:firstLine="0"/>
        <w:jc w:val="both"/>
        <w:rPr>
          <w:rFonts w:asciiTheme="majorHAnsi" w:hAnsiTheme="majorHAnsi" w:cs="Arial"/>
          <w:highlight w:val="yellow"/>
        </w:rPr>
      </w:pPr>
      <w:r>
        <w:rPr>
          <w:rFonts w:asciiTheme="majorHAnsi" w:hAnsiTheme="majorHAnsi" w:cs="Arial"/>
          <w:highlight w:val="yellow"/>
        </w:rPr>
        <w:t>For dissection of organs, l</w:t>
      </w:r>
      <w:r w:rsidR="00A650D0" w:rsidRPr="001C6B00">
        <w:rPr>
          <w:rFonts w:asciiTheme="majorHAnsi" w:hAnsiTheme="majorHAnsi" w:cs="Arial"/>
          <w:highlight w:val="yellow"/>
        </w:rPr>
        <w:t>ay</w:t>
      </w:r>
      <w:r>
        <w:rPr>
          <w:rFonts w:asciiTheme="majorHAnsi" w:hAnsiTheme="majorHAnsi" w:cs="Arial"/>
          <w:highlight w:val="yellow"/>
        </w:rPr>
        <w:t xml:space="preserve"> the</w:t>
      </w:r>
      <w:r w:rsidR="00A650D0" w:rsidRPr="001C6B00">
        <w:rPr>
          <w:rFonts w:asciiTheme="majorHAnsi" w:hAnsiTheme="majorHAnsi" w:cs="Arial"/>
          <w:highlight w:val="yellow"/>
        </w:rPr>
        <w:t xml:space="preserve"> animal on its back</w:t>
      </w:r>
      <w:r w:rsidR="001C6B00" w:rsidRPr="001C6B00">
        <w:rPr>
          <w:rFonts w:asciiTheme="majorHAnsi" w:hAnsiTheme="majorHAnsi" w:cs="Arial"/>
          <w:highlight w:val="yellow"/>
        </w:rPr>
        <w:t xml:space="preserve"> on a dissecting board and pin the limbs of the mouse to the board using </w:t>
      </w:r>
      <w:r w:rsidR="00A650D0" w:rsidRPr="001C6B00">
        <w:rPr>
          <w:rFonts w:asciiTheme="majorHAnsi" w:hAnsiTheme="majorHAnsi" w:cs="Arial"/>
          <w:highlight w:val="yellow"/>
        </w:rPr>
        <w:t xml:space="preserve">25 G needles. </w:t>
      </w:r>
      <w:r w:rsidR="003652F6" w:rsidRPr="001C6B00">
        <w:rPr>
          <w:rFonts w:asciiTheme="majorHAnsi" w:hAnsiTheme="majorHAnsi" w:cs="Arial"/>
          <w:highlight w:val="yellow"/>
        </w:rPr>
        <w:t>Disinfect</w:t>
      </w:r>
      <w:r w:rsidR="00A650D0" w:rsidRPr="001C6B00">
        <w:rPr>
          <w:rFonts w:asciiTheme="majorHAnsi" w:hAnsiTheme="majorHAnsi" w:cs="Arial"/>
          <w:highlight w:val="yellow"/>
        </w:rPr>
        <w:t xml:space="preserve"> skin </w:t>
      </w:r>
      <w:r w:rsidR="003652F6" w:rsidRPr="001C6B00">
        <w:rPr>
          <w:rFonts w:asciiTheme="majorHAnsi" w:hAnsiTheme="majorHAnsi" w:cs="Arial"/>
          <w:highlight w:val="yellow"/>
        </w:rPr>
        <w:t>by wetting with</w:t>
      </w:r>
      <w:r w:rsidR="00A650D0" w:rsidRPr="001C6B00">
        <w:rPr>
          <w:rFonts w:asciiTheme="majorHAnsi" w:hAnsiTheme="majorHAnsi" w:cs="Arial"/>
          <w:highlight w:val="yellow"/>
        </w:rPr>
        <w:t xml:space="preserve"> 70</w:t>
      </w:r>
      <w:r w:rsidR="003652F6" w:rsidRPr="001C6B00">
        <w:rPr>
          <w:rFonts w:asciiTheme="majorHAnsi" w:hAnsiTheme="majorHAnsi" w:cs="Arial"/>
          <w:highlight w:val="yellow"/>
        </w:rPr>
        <w:t xml:space="preserve"> </w:t>
      </w:r>
      <w:r w:rsidR="00A650D0" w:rsidRPr="001C6B00">
        <w:rPr>
          <w:rFonts w:asciiTheme="majorHAnsi" w:hAnsiTheme="majorHAnsi" w:cs="Arial"/>
          <w:highlight w:val="yellow"/>
        </w:rPr>
        <w:t xml:space="preserve">% ethanol. </w:t>
      </w:r>
    </w:p>
    <w:p w14:paraId="27B00BDE" w14:textId="77777777" w:rsidR="001C6B00" w:rsidRPr="00033610" w:rsidRDefault="001C6B00" w:rsidP="00033610">
      <w:pPr>
        <w:jc w:val="both"/>
        <w:rPr>
          <w:rFonts w:asciiTheme="majorHAnsi" w:hAnsiTheme="majorHAnsi" w:cs="Arial"/>
          <w:highlight w:val="yellow"/>
        </w:rPr>
      </w:pPr>
    </w:p>
    <w:p w14:paraId="69991EC1" w14:textId="6DCCFB69" w:rsidR="001C6B00" w:rsidRDefault="00A650D0"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Using </w:t>
      </w:r>
      <w:r w:rsidR="00AC4EEA" w:rsidRPr="001C6B00">
        <w:rPr>
          <w:rFonts w:asciiTheme="majorHAnsi" w:hAnsiTheme="majorHAnsi" w:cs="Arial"/>
          <w:highlight w:val="yellow"/>
        </w:rPr>
        <w:t xml:space="preserve">sterile </w:t>
      </w:r>
      <w:r w:rsidR="00234995">
        <w:rPr>
          <w:rFonts w:asciiTheme="majorHAnsi" w:hAnsiTheme="majorHAnsi" w:cs="Arial"/>
          <w:highlight w:val="yellow"/>
        </w:rPr>
        <w:t>fine</w:t>
      </w:r>
      <w:r w:rsidRPr="001C6B00">
        <w:rPr>
          <w:rFonts w:asciiTheme="majorHAnsi" w:hAnsiTheme="majorHAnsi" w:cs="Arial"/>
          <w:highlight w:val="yellow"/>
        </w:rPr>
        <w:t xml:space="preserve"> scissors,</w:t>
      </w:r>
      <w:r w:rsidR="004221FC" w:rsidRPr="001C6B00">
        <w:rPr>
          <w:rFonts w:asciiTheme="majorHAnsi" w:hAnsiTheme="majorHAnsi" w:cs="Arial"/>
          <w:highlight w:val="yellow"/>
        </w:rPr>
        <w:t xml:space="preserve"> ma</w:t>
      </w:r>
      <w:r w:rsidR="003652F6" w:rsidRPr="001C6B00">
        <w:rPr>
          <w:rFonts w:asciiTheme="majorHAnsi" w:hAnsiTheme="majorHAnsi" w:cs="Arial"/>
          <w:highlight w:val="yellow"/>
        </w:rPr>
        <w:t>k</w:t>
      </w:r>
      <w:r w:rsidR="004221FC" w:rsidRPr="001C6B00">
        <w:rPr>
          <w:rFonts w:asciiTheme="majorHAnsi" w:hAnsiTheme="majorHAnsi" w:cs="Arial"/>
          <w:highlight w:val="yellow"/>
        </w:rPr>
        <w:t>e a midline incision</w:t>
      </w:r>
      <w:r w:rsidR="003652F6" w:rsidRPr="001C6B00">
        <w:rPr>
          <w:rFonts w:asciiTheme="majorHAnsi" w:hAnsiTheme="majorHAnsi" w:cs="Arial"/>
          <w:highlight w:val="yellow"/>
        </w:rPr>
        <w:t xml:space="preserve"> in the skin</w:t>
      </w:r>
      <w:r w:rsidR="004221FC" w:rsidRPr="001C6B00">
        <w:rPr>
          <w:rFonts w:asciiTheme="majorHAnsi" w:hAnsiTheme="majorHAnsi" w:cs="Arial"/>
          <w:highlight w:val="yellow"/>
        </w:rPr>
        <w:t xml:space="preserve"> </w:t>
      </w:r>
      <w:r w:rsidR="003652F6" w:rsidRPr="001C6B00">
        <w:rPr>
          <w:rFonts w:asciiTheme="majorHAnsi" w:hAnsiTheme="majorHAnsi" w:cs="Arial"/>
          <w:highlight w:val="yellow"/>
        </w:rPr>
        <w:t>from the</w:t>
      </w:r>
      <w:r w:rsidR="004221FC" w:rsidRPr="001C6B00">
        <w:rPr>
          <w:rFonts w:asciiTheme="majorHAnsi" w:hAnsiTheme="majorHAnsi" w:cs="Arial"/>
          <w:highlight w:val="yellow"/>
        </w:rPr>
        <w:t xml:space="preserve"> groin </w:t>
      </w:r>
      <w:r w:rsidR="003652F6" w:rsidRPr="001C6B00">
        <w:rPr>
          <w:rFonts w:asciiTheme="majorHAnsi" w:hAnsiTheme="majorHAnsi" w:cs="Arial"/>
          <w:highlight w:val="yellow"/>
        </w:rPr>
        <w:t xml:space="preserve">to the </w:t>
      </w:r>
      <w:r w:rsidR="00BE222A">
        <w:rPr>
          <w:rFonts w:asciiTheme="majorHAnsi" w:hAnsiTheme="majorHAnsi" w:cs="Arial"/>
          <w:highlight w:val="yellow"/>
        </w:rPr>
        <w:t>mid</w:t>
      </w:r>
      <w:r w:rsidR="003652F6" w:rsidRPr="001C6B00">
        <w:rPr>
          <w:rFonts w:asciiTheme="majorHAnsi" w:hAnsiTheme="majorHAnsi" w:cs="Arial"/>
          <w:highlight w:val="yellow"/>
        </w:rPr>
        <w:t xml:space="preserve"> </w:t>
      </w:r>
      <w:r w:rsidR="003652F6" w:rsidRPr="004A4EDC">
        <w:rPr>
          <w:rFonts w:asciiTheme="majorHAnsi" w:hAnsiTheme="majorHAnsi" w:cs="Arial"/>
          <w:highlight w:val="yellow"/>
        </w:rPr>
        <w:t>chest</w:t>
      </w:r>
      <w:r w:rsidR="004B7F5A" w:rsidRPr="004A4EDC">
        <w:rPr>
          <w:rFonts w:asciiTheme="majorHAnsi" w:hAnsiTheme="majorHAnsi" w:cs="Arial"/>
          <w:highlight w:val="yellow"/>
        </w:rPr>
        <w:t xml:space="preserve"> and then from the </w:t>
      </w:r>
      <w:r w:rsidR="003652F6" w:rsidRPr="004A4EDC">
        <w:rPr>
          <w:rFonts w:asciiTheme="majorHAnsi" w:hAnsiTheme="majorHAnsi" w:cs="Arial"/>
          <w:highlight w:val="yellow"/>
        </w:rPr>
        <w:t>mid</w:t>
      </w:r>
      <w:r w:rsidR="004221FC" w:rsidRPr="004A4EDC">
        <w:rPr>
          <w:rFonts w:asciiTheme="majorHAnsi" w:hAnsiTheme="majorHAnsi" w:cs="Arial"/>
          <w:highlight w:val="yellow"/>
        </w:rPr>
        <w:t xml:space="preserve"> groin </w:t>
      </w:r>
      <w:r w:rsidR="003652F6" w:rsidRPr="004A4EDC">
        <w:rPr>
          <w:rFonts w:asciiTheme="majorHAnsi" w:hAnsiTheme="majorHAnsi" w:cs="Arial"/>
          <w:highlight w:val="yellow"/>
        </w:rPr>
        <w:t>towards</w:t>
      </w:r>
      <w:r w:rsidR="004B7F5A" w:rsidRPr="004A4EDC">
        <w:rPr>
          <w:rFonts w:asciiTheme="majorHAnsi" w:hAnsiTheme="majorHAnsi" w:cs="Arial"/>
          <w:highlight w:val="yellow"/>
        </w:rPr>
        <w:t xml:space="preserve"> each knee and</w:t>
      </w:r>
      <w:r w:rsidR="00AC4EEA" w:rsidRPr="004A4EDC">
        <w:rPr>
          <w:rFonts w:asciiTheme="majorHAnsi" w:hAnsiTheme="majorHAnsi" w:cs="Arial"/>
          <w:highlight w:val="yellow"/>
        </w:rPr>
        <w:t xml:space="preserve"> </w:t>
      </w:r>
      <w:r w:rsidR="003652F6" w:rsidRPr="004A4EDC">
        <w:rPr>
          <w:rFonts w:asciiTheme="majorHAnsi" w:hAnsiTheme="majorHAnsi" w:cs="Arial"/>
          <w:highlight w:val="yellow"/>
        </w:rPr>
        <w:t>from the mid</w:t>
      </w:r>
      <w:r w:rsidR="00AC4EEA" w:rsidRPr="004A4EDC">
        <w:rPr>
          <w:rFonts w:asciiTheme="majorHAnsi" w:hAnsiTheme="majorHAnsi" w:cs="Arial"/>
          <w:highlight w:val="yellow"/>
        </w:rPr>
        <w:t xml:space="preserve"> chest towards each elbow.</w:t>
      </w:r>
      <w:r w:rsidR="004221FC" w:rsidRPr="004A4EDC">
        <w:rPr>
          <w:rFonts w:asciiTheme="majorHAnsi" w:hAnsiTheme="majorHAnsi" w:cs="Arial"/>
          <w:highlight w:val="yellow"/>
        </w:rPr>
        <w:t xml:space="preserve"> Blunt </w:t>
      </w:r>
      <w:r w:rsidR="004221FC" w:rsidRPr="001C6B00">
        <w:rPr>
          <w:rFonts w:asciiTheme="majorHAnsi" w:hAnsiTheme="majorHAnsi" w:cs="Arial"/>
          <w:highlight w:val="yellow"/>
        </w:rPr>
        <w:t>dissect and reflect back the skin</w:t>
      </w:r>
      <w:r w:rsidR="001C6B00">
        <w:rPr>
          <w:rFonts w:asciiTheme="majorHAnsi" w:hAnsiTheme="majorHAnsi" w:cs="Arial"/>
          <w:highlight w:val="yellow"/>
        </w:rPr>
        <w:t xml:space="preserve">, pinning it open using </w:t>
      </w:r>
      <w:r w:rsidR="003652F6" w:rsidRPr="001C6B00">
        <w:rPr>
          <w:rFonts w:asciiTheme="majorHAnsi" w:hAnsiTheme="majorHAnsi" w:cs="Arial"/>
          <w:highlight w:val="yellow"/>
        </w:rPr>
        <w:t xml:space="preserve">25 G </w:t>
      </w:r>
      <w:r w:rsidR="004221FC" w:rsidRPr="001C6B00">
        <w:rPr>
          <w:rFonts w:asciiTheme="majorHAnsi" w:hAnsiTheme="majorHAnsi" w:cs="Arial"/>
          <w:highlight w:val="yellow"/>
        </w:rPr>
        <w:t>needles.</w:t>
      </w:r>
      <w:r w:rsidR="004F6618" w:rsidRPr="001C6B00">
        <w:rPr>
          <w:rFonts w:asciiTheme="majorHAnsi" w:hAnsiTheme="majorHAnsi" w:cs="Arial"/>
          <w:highlight w:val="yellow"/>
        </w:rPr>
        <w:t xml:space="preserve"> </w:t>
      </w:r>
    </w:p>
    <w:p w14:paraId="0810A6BB" w14:textId="77777777" w:rsidR="001C6B00" w:rsidRPr="00033610" w:rsidRDefault="001C6B00" w:rsidP="00033610">
      <w:pPr>
        <w:jc w:val="both"/>
        <w:rPr>
          <w:rFonts w:asciiTheme="majorHAnsi" w:hAnsiTheme="majorHAnsi" w:cs="Arial"/>
          <w:highlight w:val="yellow"/>
        </w:rPr>
      </w:pPr>
    </w:p>
    <w:p w14:paraId="01B96A02" w14:textId="6E2AAFBC" w:rsidR="00504146" w:rsidRDefault="004221FC"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Disinfect muscle layer </w:t>
      </w:r>
      <w:r w:rsidR="003652F6" w:rsidRPr="001C6B00">
        <w:rPr>
          <w:rFonts w:asciiTheme="majorHAnsi" w:hAnsiTheme="majorHAnsi" w:cs="Arial"/>
          <w:highlight w:val="yellow"/>
        </w:rPr>
        <w:t xml:space="preserve">by </w:t>
      </w:r>
      <w:r w:rsidR="003652F6" w:rsidRPr="004A4EDC">
        <w:rPr>
          <w:rFonts w:asciiTheme="majorHAnsi" w:hAnsiTheme="majorHAnsi" w:cs="Arial"/>
          <w:highlight w:val="yellow"/>
        </w:rPr>
        <w:t xml:space="preserve">wetting </w:t>
      </w:r>
      <w:r w:rsidR="006B3380" w:rsidRPr="004A4EDC">
        <w:rPr>
          <w:rFonts w:asciiTheme="majorHAnsi" w:hAnsiTheme="majorHAnsi" w:cs="Arial"/>
          <w:highlight w:val="yellow"/>
        </w:rPr>
        <w:t xml:space="preserve">it </w:t>
      </w:r>
      <w:r w:rsidR="003652F6" w:rsidRPr="004A4EDC">
        <w:rPr>
          <w:rFonts w:asciiTheme="majorHAnsi" w:hAnsiTheme="majorHAnsi" w:cs="Arial"/>
          <w:highlight w:val="yellow"/>
        </w:rPr>
        <w:t>with</w:t>
      </w:r>
      <w:r w:rsidRPr="004A4EDC">
        <w:rPr>
          <w:rFonts w:asciiTheme="majorHAnsi" w:hAnsiTheme="majorHAnsi" w:cs="Arial"/>
          <w:highlight w:val="yellow"/>
        </w:rPr>
        <w:t xml:space="preserve"> 70</w:t>
      </w:r>
      <w:r w:rsidR="003652F6" w:rsidRPr="004A4EDC">
        <w:rPr>
          <w:rFonts w:asciiTheme="majorHAnsi" w:hAnsiTheme="majorHAnsi" w:cs="Arial"/>
          <w:highlight w:val="yellow"/>
        </w:rPr>
        <w:t xml:space="preserve"> </w:t>
      </w:r>
      <w:r w:rsidRPr="004A4EDC">
        <w:rPr>
          <w:rFonts w:asciiTheme="majorHAnsi" w:hAnsiTheme="majorHAnsi" w:cs="Arial"/>
          <w:highlight w:val="yellow"/>
        </w:rPr>
        <w:t>% ethanol</w:t>
      </w:r>
      <w:r w:rsidR="00514087" w:rsidRPr="004A4EDC">
        <w:rPr>
          <w:rFonts w:asciiTheme="majorHAnsi" w:hAnsiTheme="majorHAnsi" w:cs="Arial"/>
          <w:highlight w:val="yellow"/>
        </w:rPr>
        <w:t xml:space="preserve"> and then</w:t>
      </w:r>
      <w:r w:rsidR="004B7F5A" w:rsidRPr="004A4EDC">
        <w:rPr>
          <w:rFonts w:asciiTheme="majorHAnsi" w:hAnsiTheme="majorHAnsi" w:cs="Arial"/>
          <w:highlight w:val="yellow"/>
        </w:rPr>
        <w:t xml:space="preserve"> using sterile fine scissors</w:t>
      </w:r>
      <w:r w:rsidR="00514087" w:rsidRPr="004A4EDC">
        <w:rPr>
          <w:rFonts w:asciiTheme="majorHAnsi" w:hAnsiTheme="majorHAnsi" w:cs="Arial"/>
          <w:highlight w:val="yellow"/>
        </w:rPr>
        <w:t xml:space="preserve"> make a midline incision in the </w:t>
      </w:r>
      <w:r w:rsidR="009E0031" w:rsidRPr="004A4EDC">
        <w:rPr>
          <w:rFonts w:asciiTheme="majorHAnsi" w:hAnsiTheme="majorHAnsi" w:cs="Arial"/>
          <w:highlight w:val="yellow"/>
        </w:rPr>
        <w:t>peritoneal wall</w:t>
      </w:r>
      <w:r w:rsidR="00514087" w:rsidRPr="004A4EDC">
        <w:rPr>
          <w:rFonts w:asciiTheme="majorHAnsi" w:hAnsiTheme="majorHAnsi" w:cs="Arial"/>
          <w:highlight w:val="yellow"/>
        </w:rPr>
        <w:t xml:space="preserve">. </w:t>
      </w:r>
      <w:r w:rsidR="00FF29AD" w:rsidRPr="004A4EDC">
        <w:rPr>
          <w:rFonts w:asciiTheme="majorHAnsi" w:hAnsiTheme="majorHAnsi" w:cs="Arial"/>
          <w:highlight w:val="yellow"/>
        </w:rPr>
        <w:t>Grab</w:t>
      </w:r>
      <w:r w:rsidR="003652F6" w:rsidRPr="004A4EDC">
        <w:rPr>
          <w:rFonts w:asciiTheme="majorHAnsi" w:hAnsiTheme="majorHAnsi" w:cs="Arial"/>
          <w:highlight w:val="yellow"/>
        </w:rPr>
        <w:t xml:space="preserve"> the xiphoid</w:t>
      </w:r>
      <w:r w:rsidR="00AC4EEA" w:rsidRPr="004A4EDC">
        <w:rPr>
          <w:rFonts w:asciiTheme="majorHAnsi" w:hAnsiTheme="majorHAnsi" w:cs="Arial"/>
          <w:highlight w:val="yellow"/>
        </w:rPr>
        <w:t xml:space="preserve"> process</w:t>
      </w:r>
      <w:r w:rsidR="003652F6" w:rsidRPr="004A4EDC">
        <w:rPr>
          <w:rFonts w:asciiTheme="majorHAnsi" w:hAnsiTheme="majorHAnsi" w:cs="Arial"/>
          <w:highlight w:val="yellow"/>
        </w:rPr>
        <w:t xml:space="preserve"> with forceps and then</w:t>
      </w:r>
      <w:r w:rsidR="004B7F5A" w:rsidRPr="004A4EDC">
        <w:rPr>
          <w:rFonts w:asciiTheme="majorHAnsi" w:hAnsiTheme="majorHAnsi" w:cs="Arial"/>
          <w:highlight w:val="yellow"/>
        </w:rPr>
        <w:t>, using the same fine scissors,</w:t>
      </w:r>
      <w:r w:rsidR="003652F6" w:rsidRPr="004A4EDC">
        <w:rPr>
          <w:rFonts w:asciiTheme="majorHAnsi" w:hAnsiTheme="majorHAnsi" w:cs="Arial"/>
          <w:highlight w:val="yellow"/>
        </w:rPr>
        <w:t xml:space="preserve"> make </w:t>
      </w:r>
      <w:r w:rsidR="00AC4EEA" w:rsidRPr="001C6B00">
        <w:rPr>
          <w:rFonts w:asciiTheme="majorHAnsi" w:hAnsiTheme="majorHAnsi" w:cs="Arial"/>
          <w:highlight w:val="yellow"/>
        </w:rPr>
        <w:t>cuts</w:t>
      </w:r>
      <w:r w:rsidR="009E0031">
        <w:rPr>
          <w:rFonts w:asciiTheme="majorHAnsi" w:hAnsiTheme="majorHAnsi" w:cs="Arial"/>
          <w:highlight w:val="yellow"/>
        </w:rPr>
        <w:t xml:space="preserve"> in the peritoneal wall</w:t>
      </w:r>
      <w:r w:rsidR="00AC4EEA" w:rsidRPr="001C6B00">
        <w:rPr>
          <w:rFonts w:asciiTheme="majorHAnsi" w:hAnsiTheme="majorHAnsi" w:cs="Arial"/>
          <w:highlight w:val="yellow"/>
        </w:rPr>
        <w:t xml:space="preserve"> from the xiphoid process laterally</w:t>
      </w:r>
      <w:r w:rsidR="00514087" w:rsidRPr="001C6B00">
        <w:rPr>
          <w:rFonts w:asciiTheme="majorHAnsi" w:hAnsiTheme="majorHAnsi" w:cs="Arial"/>
          <w:highlight w:val="yellow"/>
        </w:rPr>
        <w:t xml:space="preserve"> </w:t>
      </w:r>
      <w:r w:rsidR="001C6B00">
        <w:rPr>
          <w:rFonts w:asciiTheme="majorHAnsi" w:hAnsiTheme="majorHAnsi" w:cs="Arial"/>
          <w:highlight w:val="yellow"/>
        </w:rPr>
        <w:t>on each side</w:t>
      </w:r>
      <w:r w:rsidR="00FF29AD">
        <w:rPr>
          <w:rFonts w:asciiTheme="majorHAnsi" w:hAnsiTheme="majorHAnsi" w:cs="Arial"/>
          <w:highlight w:val="yellow"/>
        </w:rPr>
        <w:t>,</w:t>
      </w:r>
      <w:r w:rsidR="001C6B00">
        <w:rPr>
          <w:rFonts w:asciiTheme="majorHAnsi" w:hAnsiTheme="majorHAnsi" w:cs="Arial"/>
          <w:highlight w:val="yellow"/>
        </w:rPr>
        <w:t xml:space="preserve"> </w:t>
      </w:r>
      <w:r w:rsidR="00514087" w:rsidRPr="001C6B00">
        <w:rPr>
          <w:rFonts w:asciiTheme="majorHAnsi" w:hAnsiTheme="majorHAnsi" w:cs="Arial"/>
          <w:highlight w:val="yellow"/>
        </w:rPr>
        <w:t>following the rib cage</w:t>
      </w:r>
      <w:r w:rsidR="009E0031">
        <w:rPr>
          <w:rFonts w:asciiTheme="majorHAnsi" w:hAnsiTheme="majorHAnsi" w:cs="Arial"/>
          <w:highlight w:val="yellow"/>
        </w:rPr>
        <w:t>,</w:t>
      </w:r>
      <w:r w:rsidR="00FF29AD">
        <w:rPr>
          <w:rFonts w:asciiTheme="majorHAnsi" w:hAnsiTheme="majorHAnsi" w:cs="Arial"/>
          <w:highlight w:val="yellow"/>
        </w:rPr>
        <w:t xml:space="preserve"> just </w:t>
      </w:r>
      <w:r w:rsidR="00AC4EEA" w:rsidRPr="001C6B00">
        <w:rPr>
          <w:rFonts w:asciiTheme="majorHAnsi" w:hAnsiTheme="majorHAnsi" w:cs="Arial"/>
          <w:highlight w:val="yellow"/>
        </w:rPr>
        <w:t xml:space="preserve">below the diaphragm. </w:t>
      </w:r>
    </w:p>
    <w:p w14:paraId="7CD82F4F" w14:textId="77777777" w:rsidR="00504146" w:rsidRDefault="00504146" w:rsidP="00504146">
      <w:pPr>
        <w:pStyle w:val="ListParagraph"/>
        <w:ind w:left="0"/>
        <w:jc w:val="both"/>
        <w:rPr>
          <w:rFonts w:asciiTheme="majorHAnsi" w:hAnsiTheme="majorHAnsi" w:cs="Arial"/>
          <w:highlight w:val="yellow"/>
        </w:rPr>
      </w:pPr>
    </w:p>
    <w:p w14:paraId="290E1254" w14:textId="60E13637" w:rsidR="001C6B00" w:rsidRDefault="004B7F5A" w:rsidP="00033610">
      <w:pPr>
        <w:pStyle w:val="ListParagraph"/>
        <w:numPr>
          <w:ilvl w:val="1"/>
          <w:numId w:val="104"/>
        </w:numPr>
        <w:ind w:left="0" w:firstLine="0"/>
        <w:jc w:val="both"/>
        <w:rPr>
          <w:rFonts w:asciiTheme="majorHAnsi" w:hAnsiTheme="majorHAnsi" w:cs="Arial"/>
          <w:highlight w:val="yellow"/>
        </w:rPr>
      </w:pPr>
      <w:r w:rsidRPr="004A4EDC">
        <w:rPr>
          <w:rFonts w:asciiTheme="majorHAnsi" w:hAnsiTheme="majorHAnsi" w:cs="Arial"/>
          <w:highlight w:val="yellow"/>
        </w:rPr>
        <w:t>Using forceps, r</w:t>
      </w:r>
      <w:r w:rsidR="00AC4EEA" w:rsidRPr="004A4EDC">
        <w:rPr>
          <w:rFonts w:asciiTheme="majorHAnsi" w:hAnsiTheme="majorHAnsi" w:cs="Arial"/>
          <w:highlight w:val="yellow"/>
        </w:rPr>
        <w:t xml:space="preserve">eflect </w:t>
      </w:r>
      <w:r w:rsidR="00AC4EEA" w:rsidRPr="001C6B00">
        <w:rPr>
          <w:rFonts w:asciiTheme="majorHAnsi" w:hAnsiTheme="majorHAnsi" w:cs="Arial"/>
          <w:highlight w:val="yellow"/>
        </w:rPr>
        <w:t xml:space="preserve">back the peritoneal wall to reveal the liver.  </w:t>
      </w:r>
      <w:r w:rsidR="00FF29AD">
        <w:rPr>
          <w:rFonts w:asciiTheme="majorHAnsi" w:hAnsiTheme="majorHAnsi" w:cs="Arial"/>
          <w:highlight w:val="yellow"/>
        </w:rPr>
        <w:t>Cut out</w:t>
      </w:r>
      <w:r w:rsidR="004F6618" w:rsidRPr="001C6B00">
        <w:rPr>
          <w:rFonts w:asciiTheme="majorHAnsi" w:hAnsiTheme="majorHAnsi" w:cs="Arial"/>
          <w:highlight w:val="yellow"/>
        </w:rPr>
        <w:t xml:space="preserve"> a </w:t>
      </w:r>
      <w:r w:rsidR="006B3380">
        <w:rPr>
          <w:rFonts w:asciiTheme="majorHAnsi" w:hAnsiTheme="majorHAnsi" w:cs="Arial"/>
          <w:highlight w:val="yellow"/>
        </w:rPr>
        <w:t>~</w:t>
      </w:r>
      <w:r w:rsidR="004F6618" w:rsidRPr="001C6B00">
        <w:rPr>
          <w:rFonts w:asciiTheme="majorHAnsi" w:hAnsiTheme="majorHAnsi" w:cs="Arial"/>
          <w:highlight w:val="yellow"/>
        </w:rPr>
        <w:t>100</w:t>
      </w:r>
      <w:r w:rsidR="00A66175" w:rsidRPr="001C6B00">
        <w:rPr>
          <w:rFonts w:asciiTheme="majorHAnsi" w:hAnsiTheme="majorHAnsi" w:cs="Arial"/>
          <w:highlight w:val="yellow"/>
        </w:rPr>
        <w:t xml:space="preserve"> </w:t>
      </w:r>
      <w:r w:rsidR="004F6618" w:rsidRPr="001C6B00">
        <w:rPr>
          <w:rFonts w:asciiTheme="majorHAnsi" w:hAnsiTheme="majorHAnsi" w:cs="Arial"/>
          <w:highlight w:val="yellow"/>
        </w:rPr>
        <w:t xml:space="preserve">mg </w:t>
      </w:r>
      <w:r w:rsidR="00A66175" w:rsidRPr="001C6B00">
        <w:rPr>
          <w:rFonts w:asciiTheme="majorHAnsi" w:hAnsiTheme="majorHAnsi" w:cs="Arial"/>
          <w:highlight w:val="yellow"/>
        </w:rPr>
        <w:t xml:space="preserve">piece </w:t>
      </w:r>
      <w:r w:rsidR="004F6618" w:rsidRPr="001C6B00">
        <w:rPr>
          <w:rFonts w:asciiTheme="majorHAnsi" w:hAnsiTheme="majorHAnsi" w:cs="Arial"/>
          <w:highlight w:val="yellow"/>
        </w:rPr>
        <w:t>of the liver</w:t>
      </w:r>
      <w:r w:rsidR="00BE222A">
        <w:rPr>
          <w:rFonts w:asciiTheme="majorHAnsi" w:hAnsiTheme="majorHAnsi" w:cs="Arial"/>
          <w:highlight w:val="yellow"/>
        </w:rPr>
        <w:t xml:space="preserve"> (use the same lobe for all mice)</w:t>
      </w:r>
      <w:r w:rsidR="00AC4EEA" w:rsidRPr="001C6B00">
        <w:rPr>
          <w:rFonts w:asciiTheme="majorHAnsi" w:hAnsiTheme="majorHAnsi" w:cs="Arial"/>
          <w:highlight w:val="yellow"/>
        </w:rPr>
        <w:t xml:space="preserve"> using sterile scissors</w:t>
      </w:r>
      <w:r w:rsidR="001C6B00">
        <w:rPr>
          <w:rFonts w:asciiTheme="majorHAnsi" w:hAnsiTheme="majorHAnsi" w:cs="Arial"/>
          <w:highlight w:val="yellow"/>
        </w:rPr>
        <w:t xml:space="preserve"> and place it in a pre-weighed 1.5 ml microcentrifuge tube.</w:t>
      </w:r>
    </w:p>
    <w:p w14:paraId="44D5E32F" w14:textId="77777777" w:rsidR="001C6B00" w:rsidRPr="00033610" w:rsidRDefault="001C6B00" w:rsidP="00033610">
      <w:pPr>
        <w:jc w:val="both"/>
        <w:rPr>
          <w:rFonts w:asciiTheme="majorHAnsi" w:hAnsiTheme="majorHAnsi" w:cs="Arial"/>
          <w:highlight w:val="yellow"/>
        </w:rPr>
      </w:pPr>
    </w:p>
    <w:p w14:paraId="00BBD325" w14:textId="77777777" w:rsidR="00504146" w:rsidRDefault="00514087"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Use forceps to </w:t>
      </w:r>
      <w:r w:rsidR="00E7086A" w:rsidRPr="001C6B00">
        <w:rPr>
          <w:rFonts w:asciiTheme="majorHAnsi" w:hAnsiTheme="majorHAnsi" w:cs="Arial"/>
          <w:highlight w:val="yellow"/>
        </w:rPr>
        <w:t>gently</w:t>
      </w:r>
      <w:r w:rsidRPr="001C6B00">
        <w:rPr>
          <w:rFonts w:asciiTheme="majorHAnsi" w:hAnsiTheme="majorHAnsi" w:cs="Arial"/>
          <w:highlight w:val="yellow"/>
        </w:rPr>
        <w:t xml:space="preserve"> push aside the organs on the left side of the peritoneal cavity to visualize the spleen. Gently</w:t>
      </w:r>
      <w:r w:rsidR="00E7086A" w:rsidRPr="001C6B00">
        <w:rPr>
          <w:rFonts w:asciiTheme="majorHAnsi" w:hAnsiTheme="majorHAnsi" w:cs="Arial"/>
          <w:highlight w:val="yellow"/>
        </w:rPr>
        <w:t xml:space="preserve"> grab the spleen with a pair of forceps and </w:t>
      </w:r>
      <w:r w:rsidRPr="001C6B00">
        <w:rPr>
          <w:rFonts w:asciiTheme="majorHAnsi" w:hAnsiTheme="majorHAnsi" w:cs="Arial"/>
          <w:highlight w:val="yellow"/>
        </w:rPr>
        <w:t>release it from the</w:t>
      </w:r>
      <w:r w:rsidR="00765569">
        <w:rPr>
          <w:rFonts w:asciiTheme="majorHAnsi" w:hAnsiTheme="majorHAnsi" w:cs="Arial"/>
          <w:highlight w:val="yellow"/>
        </w:rPr>
        <w:t xml:space="preserve"> peritoneal cavity</w:t>
      </w:r>
      <w:r w:rsidRPr="001C6B00">
        <w:rPr>
          <w:rFonts w:asciiTheme="majorHAnsi" w:hAnsiTheme="majorHAnsi" w:cs="Arial"/>
          <w:highlight w:val="yellow"/>
        </w:rPr>
        <w:t xml:space="preserve"> by </w:t>
      </w:r>
      <w:r w:rsidR="00E7086A" w:rsidRPr="001C6B00">
        <w:rPr>
          <w:rFonts w:asciiTheme="majorHAnsi" w:hAnsiTheme="majorHAnsi" w:cs="Arial"/>
          <w:highlight w:val="yellow"/>
        </w:rPr>
        <w:t xml:space="preserve">cutting away </w:t>
      </w:r>
      <w:r w:rsidR="001C6B00">
        <w:rPr>
          <w:rFonts w:asciiTheme="majorHAnsi" w:hAnsiTheme="majorHAnsi" w:cs="Arial"/>
          <w:highlight w:val="yellow"/>
        </w:rPr>
        <w:t xml:space="preserve">the </w:t>
      </w:r>
      <w:r w:rsidR="00E7086A" w:rsidRPr="001C6B00">
        <w:rPr>
          <w:rFonts w:asciiTheme="majorHAnsi" w:hAnsiTheme="majorHAnsi" w:cs="Arial"/>
          <w:highlight w:val="yellow"/>
        </w:rPr>
        <w:t xml:space="preserve">surrounding connective tissue. </w:t>
      </w:r>
    </w:p>
    <w:p w14:paraId="42B26E81" w14:textId="77777777" w:rsidR="00504146" w:rsidRDefault="00504146" w:rsidP="00504146">
      <w:pPr>
        <w:pStyle w:val="ListParagraph"/>
        <w:ind w:left="0"/>
        <w:jc w:val="both"/>
        <w:rPr>
          <w:rFonts w:asciiTheme="majorHAnsi" w:hAnsiTheme="majorHAnsi" w:cs="Arial"/>
          <w:highlight w:val="yellow"/>
        </w:rPr>
      </w:pPr>
    </w:p>
    <w:p w14:paraId="12BD33AB" w14:textId="006EA8D0" w:rsidR="0018574B" w:rsidRPr="00504146" w:rsidRDefault="004F6618" w:rsidP="00504146">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Place </w:t>
      </w:r>
      <w:r w:rsidR="001C6B00">
        <w:rPr>
          <w:rFonts w:asciiTheme="majorHAnsi" w:hAnsiTheme="majorHAnsi" w:cs="Arial"/>
          <w:highlight w:val="yellow"/>
        </w:rPr>
        <w:t>the</w:t>
      </w:r>
      <w:r w:rsidR="00AC4EEA" w:rsidRPr="001C6B00">
        <w:rPr>
          <w:rFonts w:asciiTheme="majorHAnsi" w:hAnsiTheme="majorHAnsi" w:cs="Arial"/>
          <w:highlight w:val="yellow"/>
        </w:rPr>
        <w:t xml:space="preserve"> spleen </w:t>
      </w:r>
      <w:r w:rsidRPr="001C6B00">
        <w:rPr>
          <w:rFonts w:asciiTheme="majorHAnsi" w:hAnsiTheme="majorHAnsi" w:cs="Arial"/>
          <w:highlight w:val="yellow"/>
        </w:rPr>
        <w:t xml:space="preserve">in </w:t>
      </w:r>
      <w:r w:rsidR="008704D4">
        <w:rPr>
          <w:rFonts w:asciiTheme="majorHAnsi" w:hAnsiTheme="majorHAnsi" w:cs="Arial"/>
          <w:highlight w:val="yellow"/>
        </w:rPr>
        <w:t>the</w:t>
      </w:r>
      <w:r w:rsidR="009E0031">
        <w:rPr>
          <w:rFonts w:asciiTheme="majorHAnsi" w:hAnsiTheme="majorHAnsi" w:cs="Arial"/>
          <w:highlight w:val="yellow"/>
        </w:rPr>
        <w:t xml:space="preserve"> </w:t>
      </w:r>
      <w:r w:rsidRPr="001C6B00">
        <w:rPr>
          <w:rFonts w:asciiTheme="majorHAnsi" w:hAnsiTheme="majorHAnsi" w:cs="Arial"/>
          <w:highlight w:val="yellow"/>
        </w:rPr>
        <w:t>pre-weighed 1.5 ml microcentrifuge tube</w:t>
      </w:r>
      <w:r w:rsidR="008704D4">
        <w:rPr>
          <w:rFonts w:asciiTheme="majorHAnsi" w:hAnsiTheme="majorHAnsi" w:cs="Arial"/>
          <w:highlight w:val="yellow"/>
        </w:rPr>
        <w:t xml:space="preserve"> containing beads</w:t>
      </w:r>
      <w:r w:rsidR="0018574B">
        <w:rPr>
          <w:rFonts w:asciiTheme="majorHAnsi" w:hAnsiTheme="majorHAnsi" w:cs="Arial"/>
          <w:highlight w:val="yellow"/>
        </w:rPr>
        <w:t>.</w:t>
      </w:r>
      <w:r w:rsidR="009E0031">
        <w:rPr>
          <w:rFonts w:asciiTheme="majorHAnsi" w:hAnsiTheme="majorHAnsi" w:cs="Arial"/>
          <w:highlight w:val="yellow"/>
        </w:rPr>
        <w:t xml:space="preserve"> </w:t>
      </w:r>
      <w:r w:rsidRPr="001C6B00">
        <w:rPr>
          <w:rFonts w:asciiTheme="majorHAnsi" w:hAnsiTheme="majorHAnsi" w:cs="Arial"/>
          <w:highlight w:val="yellow"/>
        </w:rPr>
        <w:t>Transport tissues to the laboratory in a leak-proof container containing ice</w:t>
      </w:r>
      <w:r w:rsidR="0018574B">
        <w:rPr>
          <w:rFonts w:asciiTheme="majorHAnsi" w:hAnsiTheme="majorHAnsi" w:cs="Arial"/>
          <w:highlight w:val="yellow"/>
        </w:rPr>
        <w:t>.</w:t>
      </w:r>
      <w:r w:rsidR="00504146">
        <w:rPr>
          <w:rFonts w:asciiTheme="majorHAnsi" w:hAnsiTheme="majorHAnsi" w:cs="Arial"/>
          <w:highlight w:val="yellow"/>
        </w:rPr>
        <w:t xml:space="preserve"> </w:t>
      </w:r>
      <w:r w:rsidRPr="00504146">
        <w:rPr>
          <w:rFonts w:asciiTheme="majorHAnsi" w:hAnsiTheme="majorHAnsi" w:cs="Arial"/>
          <w:highlight w:val="yellow"/>
        </w:rPr>
        <w:t>Re-weigh the tubes containing the organs to determine</w:t>
      </w:r>
      <w:r w:rsidR="00114CAA" w:rsidRPr="00504146">
        <w:rPr>
          <w:rFonts w:asciiTheme="majorHAnsi" w:hAnsiTheme="majorHAnsi" w:cs="Arial"/>
          <w:highlight w:val="yellow"/>
        </w:rPr>
        <w:t xml:space="preserve"> the</w:t>
      </w:r>
      <w:r w:rsidRPr="00504146">
        <w:rPr>
          <w:rFonts w:asciiTheme="majorHAnsi" w:hAnsiTheme="majorHAnsi" w:cs="Arial"/>
          <w:highlight w:val="yellow"/>
        </w:rPr>
        <w:t xml:space="preserve"> tissue weight</w:t>
      </w:r>
      <w:r w:rsidR="0058557A" w:rsidRPr="00504146">
        <w:rPr>
          <w:rFonts w:asciiTheme="majorHAnsi" w:hAnsiTheme="majorHAnsi" w:cs="Arial"/>
          <w:highlight w:val="yellow"/>
        </w:rPr>
        <w:t>s</w:t>
      </w:r>
      <w:r w:rsidRPr="00504146">
        <w:rPr>
          <w:rFonts w:asciiTheme="majorHAnsi" w:hAnsiTheme="majorHAnsi" w:cs="Arial"/>
          <w:highlight w:val="yellow"/>
        </w:rPr>
        <w:t xml:space="preserve"> in mg</w:t>
      </w:r>
      <w:r w:rsidR="0018574B" w:rsidRPr="00504146">
        <w:rPr>
          <w:rFonts w:asciiTheme="majorHAnsi" w:hAnsiTheme="majorHAnsi" w:cs="Arial"/>
          <w:highlight w:val="yellow"/>
        </w:rPr>
        <w:t>.</w:t>
      </w:r>
    </w:p>
    <w:p w14:paraId="2D2B1B5D" w14:textId="77777777" w:rsidR="00765569" w:rsidRPr="00544BC8" w:rsidRDefault="00765569" w:rsidP="00033610">
      <w:pPr>
        <w:ind w:left="284"/>
        <w:jc w:val="both"/>
        <w:rPr>
          <w:rFonts w:asciiTheme="majorHAnsi" w:hAnsiTheme="majorHAnsi" w:cs="Arial"/>
          <w:highlight w:val="yellow"/>
        </w:rPr>
      </w:pPr>
    </w:p>
    <w:p w14:paraId="1BE691D7" w14:textId="6819B295" w:rsidR="00765569" w:rsidRDefault="0062543F" w:rsidP="0062543F">
      <w:pPr>
        <w:pStyle w:val="ListParagraph"/>
        <w:numPr>
          <w:ilvl w:val="1"/>
          <w:numId w:val="104"/>
        </w:numPr>
        <w:ind w:left="0" w:firstLine="0"/>
        <w:jc w:val="both"/>
        <w:rPr>
          <w:rFonts w:asciiTheme="majorHAnsi" w:hAnsiTheme="majorHAnsi"/>
        </w:rPr>
      </w:pPr>
      <w:r w:rsidRPr="00544BC8">
        <w:rPr>
          <w:rFonts w:asciiTheme="majorHAnsi" w:hAnsiTheme="majorHAnsi"/>
          <w:highlight w:val="yellow"/>
        </w:rPr>
        <w:t>H</w:t>
      </w:r>
      <w:r w:rsidR="004F6618" w:rsidRPr="00033610">
        <w:rPr>
          <w:rFonts w:asciiTheme="majorHAnsi" w:hAnsiTheme="majorHAnsi"/>
          <w:highlight w:val="yellow"/>
        </w:rPr>
        <w:t xml:space="preserve">omogenize the tissues by shaking the tubes using </w:t>
      </w:r>
      <w:r w:rsidR="002269B9" w:rsidRPr="00033610">
        <w:rPr>
          <w:rFonts w:asciiTheme="majorHAnsi" w:hAnsiTheme="majorHAnsi"/>
          <w:highlight w:val="yellow"/>
        </w:rPr>
        <w:t>a bead mill homogenizer</w:t>
      </w:r>
      <w:r w:rsidR="004F6618" w:rsidRPr="00033610">
        <w:rPr>
          <w:rFonts w:asciiTheme="majorHAnsi" w:hAnsiTheme="majorHAnsi"/>
          <w:highlight w:val="yellow"/>
        </w:rPr>
        <w:t xml:space="preserve"> for 3 min at frequency of 30 </w:t>
      </w:r>
      <w:r w:rsidR="006821AF" w:rsidRPr="00033610">
        <w:rPr>
          <w:rFonts w:asciiTheme="majorHAnsi" w:hAnsiTheme="majorHAnsi"/>
          <w:highlight w:val="yellow"/>
        </w:rPr>
        <w:t>hertz</w:t>
      </w:r>
      <w:r w:rsidR="004F6618" w:rsidRPr="00033610">
        <w:rPr>
          <w:rFonts w:asciiTheme="majorHAnsi" w:hAnsiTheme="majorHAnsi"/>
          <w:highlight w:val="yellow"/>
        </w:rPr>
        <w:t xml:space="preserve">. </w:t>
      </w:r>
    </w:p>
    <w:p w14:paraId="3C0DC274" w14:textId="77777777" w:rsidR="00765569" w:rsidRDefault="00765569" w:rsidP="00033610">
      <w:pPr>
        <w:rPr>
          <w:rFonts w:asciiTheme="majorHAnsi" w:hAnsiTheme="majorHAnsi"/>
        </w:rPr>
      </w:pPr>
    </w:p>
    <w:p w14:paraId="1F62C4A1" w14:textId="335D89D6" w:rsidR="00FF29AD" w:rsidRPr="005034A3" w:rsidRDefault="00FF29AD" w:rsidP="00033610">
      <w:pPr>
        <w:rPr>
          <w:rFonts w:asciiTheme="majorHAnsi" w:hAnsiTheme="majorHAnsi"/>
          <w:highlight w:val="yellow"/>
        </w:rPr>
      </w:pPr>
      <w:r w:rsidRPr="00033610">
        <w:rPr>
          <w:rFonts w:asciiTheme="majorHAnsi" w:hAnsiTheme="majorHAnsi"/>
          <w:b/>
        </w:rPr>
        <w:t xml:space="preserve">NOTE: </w:t>
      </w:r>
      <w:r w:rsidRPr="00033610">
        <w:rPr>
          <w:rFonts w:asciiTheme="majorHAnsi" w:hAnsiTheme="majorHAnsi"/>
        </w:rPr>
        <w:t>The bead mill method is preferred for homogenization as it is amenable for processing a large number of samples and creates less mess and potential exposure to the pathogen. However, automatic homogenizers or autoclaved 2 ml manual glass tissue homogenizers could be used as an alternative.</w:t>
      </w:r>
    </w:p>
    <w:p w14:paraId="706240C2" w14:textId="77777777" w:rsidR="004F6618" w:rsidRPr="000E534C" w:rsidRDefault="004F6618" w:rsidP="00127806">
      <w:pPr>
        <w:jc w:val="both"/>
        <w:rPr>
          <w:rFonts w:asciiTheme="majorHAnsi" w:hAnsiTheme="majorHAnsi" w:cs="Arial"/>
          <w:highlight w:val="yellow"/>
        </w:rPr>
      </w:pPr>
    </w:p>
    <w:p w14:paraId="045B474B" w14:textId="280D25A9" w:rsidR="004F6618" w:rsidRPr="000E534C" w:rsidRDefault="00377167"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P</w:t>
      </w:r>
      <w:r w:rsidR="004F6618" w:rsidRPr="000E534C">
        <w:rPr>
          <w:rFonts w:asciiTheme="majorHAnsi" w:hAnsiTheme="majorHAnsi" w:cs="Arial"/>
          <w:highlight w:val="yellow"/>
        </w:rPr>
        <w:t>repare a 10-fold dilution series of the homogenates</w:t>
      </w:r>
      <w:r w:rsidR="00AC7342" w:rsidRPr="000E534C">
        <w:rPr>
          <w:rFonts w:asciiTheme="majorHAnsi" w:hAnsiTheme="majorHAnsi" w:cs="Arial"/>
          <w:highlight w:val="yellow"/>
        </w:rPr>
        <w:t xml:space="preserve"> in 0.1% Triton-X-100 </w:t>
      </w:r>
      <w:r w:rsidR="00860E63">
        <w:rPr>
          <w:rFonts w:asciiTheme="majorHAnsi" w:hAnsiTheme="majorHAnsi" w:cs="Arial"/>
          <w:highlight w:val="yellow"/>
        </w:rPr>
        <w:t xml:space="preserve">in 1 x PBS </w:t>
      </w:r>
      <w:del w:id="32" w:author="Author" w:date="2016-09-12T23:21:00Z">
        <w:r w:rsidR="00AC7342" w:rsidRPr="000E534C" w:rsidDel="00DE195F">
          <w:rPr>
            <w:rFonts w:asciiTheme="majorHAnsi" w:hAnsiTheme="majorHAnsi" w:cs="Arial"/>
            <w:highlight w:val="yellow"/>
          </w:rPr>
          <w:delText xml:space="preserve">with </w:delText>
        </w:r>
        <w:r w:rsidR="00860E63" w:rsidDel="00DE195F">
          <w:rPr>
            <w:rFonts w:asciiTheme="majorHAnsi" w:hAnsiTheme="majorHAnsi" w:cs="Arial"/>
            <w:highlight w:val="yellow"/>
          </w:rPr>
          <w:delText>250</w:delText>
        </w:r>
        <w:r w:rsidR="00860E63" w:rsidRPr="000E534C" w:rsidDel="00DE195F">
          <w:rPr>
            <w:rFonts w:asciiTheme="majorHAnsi" w:hAnsiTheme="majorHAnsi" w:cs="Arial"/>
            <w:highlight w:val="yellow"/>
          </w:rPr>
          <w:delText xml:space="preserve"> </w:delText>
        </w:r>
        <w:r w:rsidR="0058557A" w:rsidDel="00DE195F">
          <w:rPr>
            <w:rFonts w:ascii="Symbol" w:hAnsi="Symbol" w:cs="Arial"/>
            <w:highlight w:val="yellow"/>
          </w:rPr>
          <w:delText></w:delText>
        </w:r>
        <w:r w:rsidR="00AC7342" w:rsidRPr="000E534C" w:rsidDel="00DE195F">
          <w:rPr>
            <w:rFonts w:asciiTheme="majorHAnsi" w:hAnsiTheme="majorHAnsi" w:cs="Arial"/>
            <w:highlight w:val="yellow"/>
          </w:rPr>
          <w:delText>l</w:delText>
        </w:r>
        <w:r w:rsidR="006435ED" w:rsidRPr="000E534C" w:rsidDel="00DE195F">
          <w:rPr>
            <w:rFonts w:asciiTheme="majorHAnsi" w:hAnsiTheme="majorHAnsi" w:cs="Arial"/>
            <w:highlight w:val="yellow"/>
          </w:rPr>
          <w:delText xml:space="preserve"> volume per </w:delText>
        </w:r>
        <w:r w:rsidR="00AC7342" w:rsidRPr="000E534C" w:rsidDel="00DE195F">
          <w:rPr>
            <w:rFonts w:asciiTheme="majorHAnsi" w:hAnsiTheme="majorHAnsi" w:cs="Arial"/>
            <w:highlight w:val="yellow"/>
          </w:rPr>
          <w:delText xml:space="preserve">dilution </w:delText>
        </w:r>
      </w:del>
      <w:r w:rsidR="00AC7342" w:rsidRPr="000E534C">
        <w:rPr>
          <w:rFonts w:asciiTheme="majorHAnsi" w:hAnsiTheme="majorHAnsi" w:cs="Arial"/>
          <w:highlight w:val="yellow"/>
        </w:rPr>
        <w:t>(ranging from</w:t>
      </w:r>
      <w:r w:rsidR="004F6618" w:rsidRPr="000E534C">
        <w:rPr>
          <w:rFonts w:asciiTheme="majorHAnsi" w:hAnsiTheme="majorHAnsi" w:cs="Arial"/>
          <w:highlight w:val="yellow"/>
        </w:rPr>
        <w:t xml:space="preserve"> undiluted to 10</w:t>
      </w:r>
      <w:r w:rsidR="004F6618" w:rsidRPr="000E534C">
        <w:rPr>
          <w:rFonts w:asciiTheme="majorHAnsi" w:hAnsiTheme="majorHAnsi" w:cs="Arial"/>
          <w:highlight w:val="yellow"/>
          <w:vertAlign w:val="superscript"/>
        </w:rPr>
        <w:t>-7</w:t>
      </w:r>
      <w:r w:rsidR="004F6618" w:rsidRPr="000E534C">
        <w:rPr>
          <w:rFonts w:asciiTheme="majorHAnsi" w:hAnsiTheme="majorHAnsi" w:cs="Arial"/>
          <w:highlight w:val="yellow"/>
        </w:rPr>
        <w:t xml:space="preserve">). </w:t>
      </w:r>
    </w:p>
    <w:p w14:paraId="3CCAC29E" w14:textId="77777777" w:rsidR="004F6618" w:rsidRPr="000E534C" w:rsidRDefault="004F6618" w:rsidP="00127806">
      <w:pPr>
        <w:jc w:val="both"/>
        <w:rPr>
          <w:rFonts w:asciiTheme="majorHAnsi" w:hAnsiTheme="majorHAnsi" w:cs="Arial"/>
          <w:highlight w:val="yellow"/>
        </w:rPr>
      </w:pPr>
    </w:p>
    <w:p w14:paraId="06995D39" w14:textId="62D1EC1D" w:rsidR="00055766" w:rsidRDefault="00AC7342"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Spread</w:t>
      </w:r>
      <w:r w:rsidR="004F6618" w:rsidRPr="000E534C">
        <w:rPr>
          <w:rFonts w:asciiTheme="majorHAnsi" w:hAnsiTheme="majorHAnsi" w:cs="Arial"/>
          <w:highlight w:val="yellow"/>
        </w:rPr>
        <w:t xml:space="preserve"> </w:t>
      </w:r>
      <w:r w:rsidR="00860E63">
        <w:rPr>
          <w:rFonts w:asciiTheme="majorHAnsi" w:hAnsiTheme="majorHAnsi" w:cs="Arial"/>
          <w:highlight w:val="yellow"/>
        </w:rPr>
        <w:t>50</w:t>
      </w:r>
      <w:r w:rsidR="0020036A" w:rsidRPr="000E534C">
        <w:rPr>
          <w:rFonts w:asciiTheme="majorHAnsi" w:hAnsiTheme="majorHAnsi" w:cs="Arial"/>
          <w:highlight w:val="yellow"/>
        </w:rPr>
        <w:t xml:space="preserve"> </w:t>
      </w:r>
      <w:r w:rsidR="00813050" w:rsidRPr="001D15D1">
        <w:rPr>
          <w:rFonts w:ascii="Symbol" w:hAnsi="Symbol" w:cs="Arial"/>
          <w:highlight w:val="yellow"/>
          <w:lang w:eastAsia="ko-KR"/>
        </w:rPr>
        <w:t></w:t>
      </w:r>
      <w:r w:rsidR="004F6618" w:rsidRPr="000E534C">
        <w:rPr>
          <w:rFonts w:asciiTheme="majorHAnsi" w:hAnsiTheme="majorHAnsi" w:cs="Arial"/>
          <w:highlight w:val="yellow"/>
        </w:rPr>
        <w:t xml:space="preserve">l of </w:t>
      </w:r>
      <w:r w:rsidR="006435ED" w:rsidRPr="000E534C">
        <w:rPr>
          <w:rFonts w:asciiTheme="majorHAnsi" w:hAnsiTheme="majorHAnsi" w:cs="Arial"/>
          <w:highlight w:val="yellow"/>
        </w:rPr>
        <w:t>each diluted</w:t>
      </w:r>
      <w:r w:rsidR="004F6618" w:rsidRPr="000E534C">
        <w:rPr>
          <w:rFonts w:asciiTheme="majorHAnsi" w:hAnsiTheme="majorHAnsi" w:cs="Arial"/>
          <w:highlight w:val="yellow"/>
        </w:rPr>
        <w:t xml:space="preserve"> homogenate onto</w:t>
      </w:r>
      <w:r w:rsidR="00860E63">
        <w:rPr>
          <w:rFonts w:asciiTheme="majorHAnsi" w:hAnsiTheme="majorHAnsi" w:cs="Arial"/>
          <w:highlight w:val="yellow"/>
        </w:rPr>
        <w:t xml:space="preserve"> half of a</w:t>
      </w:r>
      <w:r w:rsidR="004F6618" w:rsidRPr="000E534C">
        <w:rPr>
          <w:rFonts w:asciiTheme="majorHAnsi" w:hAnsiTheme="majorHAnsi" w:cs="Arial"/>
          <w:highlight w:val="yellow"/>
        </w:rPr>
        <w:t xml:space="preserve"> BHI agar plate (in duplicate) using a sterile spreader. Transfer plates to a 37 °C incubator and incubate overnight.</w:t>
      </w:r>
    </w:p>
    <w:p w14:paraId="3419F894" w14:textId="77777777" w:rsidR="00055766" w:rsidRPr="000E534C" w:rsidRDefault="00055766" w:rsidP="00127806">
      <w:pPr>
        <w:pStyle w:val="ListParagraph"/>
        <w:ind w:left="0"/>
        <w:jc w:val="both"/>
        <w:rPr>
          <w:rFonts w:asciiTheme="majorHAnsi" w:hAnsiTheme="majorHAnsi" w:cs="Arial"/>
          <w:highlight w:val="yellow"/>
        </w:rPr>
      </w:pPr>
    </w:p>
    <w:p w14:paraId="481E7744" w14:textId="480DB734" w:rsidR="00055766" w:rsidRPr="00055766" w:rsidRDefault="00377167" w:rsidP="00127806">
      <w:pPr>
        <w:pStyle w:val="ListParagraph"/>
        <w:numPr>
          <w:ilvl w:val="1"/>
          <w:numId w:val="104"/>
        </w:numPr>
        <w:ind w:left="0" w:firstLine="0"/>
        <w:jc w:val="both"/>
        <w:rPr>
          <w:rFonts w:asciiTheme="majorHAnsi" w:hAnsiTheme="majorHAnsi" w:cs="Arial"/>
          <w:highlight w:val="yellow"/>
        </w:rPr>
      </w:pPr>
      <w:r w:rsidRPr="001D15D1">
        <w:rPr>
          <w:rFonts w:asciiTheme="majorHAnsi" w:hAnsiTheme="majorHAnsi" w:cs="Arial"/>
          <w:highlight w:val="yellow"/>
        </w:rPr>
        <w:t xml:space="preserve">Keep </w:t>
      </w:r>
      <w:r w:rsidR="00A66175" w:rsidRPr="001D15D1">
        <w:rPr>
          <w:rFonts w:asciiTheme="majorHAnsi" w:hAnsiTheme="majorHAnsi" w:cs="Arial"/>
          <w:highlight w:val="yellow"/>
        </w:rPr>
        <w:t>the</w:t>
      </w:r>
      <w:r w:rsidR="00AC7342" w:rsidRPr="001D15D1">
        <w:rPr>
          <w:rFonts w:asciiTheme="majorHAnsi" w:hAnsiTheme="majorHAnsi" w:cs="Arial"/>
          <w:highlight w:val="yellow"/>
        </w:rPr>
        <w:t xml:space="preserve"> plates </w:t>
      </w:r>
      <w:r w:rsidRPr="001D15D1">
        <w:rPr>
          <w:rFonts w:asciiTheme="majorHAnsi" w:hAnsiTheme="majorHAnsi" w:cs="Arial"/>
          <w:highlight w:val="yellow"/>
        </w:rPr>
        <w:t>that contain</w:t>
      </w:r>
      <w:ins w:id="33" w:author="Author" w:date="2016-09-12T23:22:00Z">
        <w:r w:rsidR="00DE195F">
          <w:rPr>
            <w:rFonts w:asciiTheme="majorHAnsi" w:hAnsiTheme="majorHAnsi" w:cs="Arial"/>
            <w:highlight w:val="yellow"/>
          </w:rPr>
          <w:t xml:space="preserve"> between</w:t>
        </w:r>
      </w:ins>
      <w:r w:rsidRPr="001D15D1">
        <w:rPr>
          <w:rFonts w:asciiTheme="majorHAnsi" w:hAnsiTheme="majorHAnsi" w:cs="Arial"/>
          <w:highlight w:val="yellow"/>
        </w:rPr>
        <w:t xml:space="preserve"> </w:t>
      </w:r>
      <w:del w:id="34" w:author="Author" w:date="2016-09-12T23:22:00Z">
        <w:r w:rsidR="0058557A" w:rsidDel="00DE195F">
          <w:rPr>
            <w:rFonts w:asciiTheme="majorHAnsi" w:hAnsiTheme="majorHAnsi" w:cs="Arial"/>
            <w:highlight w:val="yellow"/>
          </w:rPr>
          <w:delText>up to</w:delText>
        </w:r>
      </w:del>
      <w:ins w:id="35" w:author="Author" w:date="2016-09-12T23:22:00Z">
        <w:r w:rsidR="00DE195F">
          <w:rPr>
            <w:rFonts w:asciiTheme="majorHAnsi" w:hAnsiTheme="majorHAnsi" w:cs="Arial"/>
            <w:highlight w:val="yellow"/>
          </w:rPr>
          <w:t>30 and</w:t>
        </w:r>
      </w:ins>
      <w:r w:rsidR="00AC7342" w:rsidRPr="001D15D1">
        <w:rPr>
          <w:rFonts w:asciiTheme="majorHAnsi" w:hAnsiTheme="majorHAnsi" w:cs="Arial"/>
          <w:highlight w:val="yellow"/>
        </w:rPr>
        <w:t xml:space="preserve"> 300 colonies</w:t>
      </w:r>
      <w:r w:rsidR="00860E63">
        <w:rPr>
          <w:rFonts w:asciiTheme="majorHAnsi" w:hAnsiTheme="majorHAnsi" w:cs="Arial"/>
          <w:highlight w:val="yellow"/>
        </w:rPr>
        <w:t>/plate</w:t>
      </w:r>
      <w:r w:rsidR="00AC7342" w:rsidRPr="001D15D1">
        <w:rPr>
          <w:rFonts w:asciiTheme="majorHAnsi" w:hAnsiTheme="majorHAnsi" w:cs="Arial"/>
          <w:highlight w:val="yellow"/>
        </w:rPr>
        <w:t xml:space="preserve">, </w:t>
      </w:r>
      <w:r w:rsidRPr="001D15D1">
        <w:rPr>
          <w:rFonts w:asciiTheme="majorHAnsi" w:hAnsiTheme="majorHAnsi" w:cs="Arial"/>
          <w:highlight w:val="yellow"/>
        </w:rPr>
        <w:t xml:space="preserve">discard the rest. Count colonies </w:t>
      </w:r>
      <w:r w:rsidR="004A49D4">
        <w:rPr>
          <w:rFonts w:asciiTheme="majorHAnsi" w:hAnsiTheme="majorHAnsi" w:cs="Arial"/>
          <w:highlight w:val="yellow"/>
        </w:rPr>
        <w:t xml:space="preserve">in each </w:t>
      </w:r>
      <w:r w:rsidR="00860E63">
        <w:rPr>
          <w:rFonts w:asciiTheme="majorHAnsi" w:hAnsiTheme="majorHAnsi" w:cs="Arial"/>
          <w:highlight w:val="yellow"/>
        </w:rPr>
        <w:t xml:space="preserve">half of the plate </w:t>
      </w:r>
      <w:r w:rsidRPr="001D15D1">
        <w:rPr>
          <w:rFonts w:asciiTheme="majorHAnsi" w:hAnsiTheme="majorHAnsi" w:cs="Arial"/>
          <w:highlight w:val="yellow"/>
        </w:rPr>
        <w:t xml:space="preserve">and determine the mean </w:t>
      </w:r>
      <w:r w:rsidR="0058557A">
        <w:rPr>
          <w:rFonts w:asciiTheme="majorHAnsi" w:hAnsiTheme="majorHAnsi" w:cs="Arial"/>
          <w:highlight w:val="yellow"/>
        </w:rPr>
        <w:t>number</w:t>
      </w:r>
      <w:r w:rsidR="0058557A" w:rsidRPr="001D15D1">
        <w:rPr>
          <w:rFonts w:asciiTheme="majorHAnsi" w:hAnsiTheme="majorHAnsi" w:cs="Arial"/>
          <w:highlight w:val="yellow"/>
        </w:rPr>
        <w:t xml:space="preserve"> </w:t>
      </w:r>
      <w:r w:rsidRPr="001D15D1">
        <w:rPr>
          <w:rFonts w:asciiTheme="majorHAnsi" w:hAnsiTheme="majorHAnsi" w:cs="Arial"/>
          <w:highlight w:val="yellow"/>
        </w:rPr>
        <w:t>of colonies for duplicate spreads.</w:t>
      </w:r>
    </w:p>
    <w:p w14:paraId="3BBC7698" w14:textId="77777777" w:rsidR="00055766" w:rsidRPr="00F068D6" w:rsidRDefault="00055766" w:rsidP="00127806">
      <w:pPr>
        <w:pStyle w:val="ListParagraph"/>
        <w:ind w:left="0"/>
        <w:jc w:val="both"/>
        <w:rPr>
          <w:rFonts w:asciiTheme="majorHAnsi" w:hAnsiTheme="majorHAnsi" w:cs="Arial"/>
        </w:rPr>
      </w:pPr>
    </w:p>
    <w:p w14:paraId="7DB340DD" w14:textId="6FA8D39A" w:rsidR="004F6618" w:rsidRPr="00504146" w:rsidRDefault="00377167" w:rsidP="00127806">
      <w:pPr>
        <w:pStyle w:val="ListParagraph"/>
        <w:numPr>
          <w:ilvl w:val="1"/>
          <w:numId w:val="104"/>
        </w:numPr>
        <w:ind w:left="0" w:firstLine="0"/>
        <w:jc w:val="both"/>
        <w:rPr>
          <w:rFonts w:asciiTheme="majorHAnsi" w:hAnsiTheme="majorHAnsi" w:cs="Arial"/>
        </w:rPr>
      </w:pPr>
      <w:r w:rsidRPr="00504146">
        <w:rPr>
          <w:rFonts w:asciiTheme="majorHAnsi" w:hAnsiTheme="majorHAnsi" w:cs="Arial"/>
        </w:rPr>
        <w:t xml:space="preserve">Calculate the </w:t>
      </w:r>
      <w:r w:rsidR="004F6618" w:rsidRPr="00504146">
        <w:rPr>
          <w:rFonts w:asciiTheme="majorHAnsi" w:hAnsiTheme="majorHAnsi" w:cs="Arial"/>
        </w:rPr>
        <w:t>CFU/mg according the following equation:</w:t>
      </w:r>
    </w:p>
    <w:p w14:paraId="60CC65AE" w14:textId="77777777" w:rsidR="004F6618" w:rsidRPr="00504146" w:rsidRDefault="004F6618" w:rsidP="00127806">
      <w:pPr>
        <w:jc w:val="both"/>
        <w:rPr>
          <w:rFonts w:asciiTheme="majorHAnsi" w:hAnsiTheme="majorHAnsi" w:cs="Arial"/>
        </w:rPr>
      </w:pPr>
    </w:p>
    <w:p w14:paraId="1C65A6BE" w14:textId="7D3D8783" w:rsidR="004F6618" w:rsidRPr="00504146" w:rsidRDefault="004F6618" w:rsidP="00127806">
      <w:pPr>
        <w:jc w:val="both"/>
        <w:rPr>
          <w:rFonts w:asciiTheme="majorHAnsi" w:hAnsiTheme="majorHAnsi" w:cs="Arial"/>
        </w:rPr>
      </w:pPr>
      <w:r w:rsidRPr="00504146">
        <w:rPr>
          <w:rFonts w:asciiTheme="majorHAnsi" w:hAnsiTheme="majorHAnsi" w:cs="Arial"/>
        </w:rPr>
        <w:t>CFU/mg</w:t>
      </w:r>
      <w:r w:rsidR="00FF29AD" w:rsidRPr="00504146">
        <w:rPr>
          <w:rFonts w:asciiTheme="majorHAnsi" w:hAnsiTheme="majorHAnsi" w:cs="Arial"/>
        </w:rPr>
        <w:t xml:space="preserve"> </w:t>
      </w:r>
      <w:r w:rsidRPr="00504146">
        <w:rPr>
          <w:rFonts w:asciiTheme="majorHAnsi" w:hAnsiTheme="majorHAnsi" w:cs="Arial"/>
        </w:rPr>
        <w:t>=</w:t>
      </w:r>
      <w:r w:rsidR="00FF29AD" w:rsidRPr="00504146">
        <w:rPr>
          <w:rFonts w:asciiTheme="majorHAnsi" w:hAnsiTheme="majorHAnsi" w:cs="Arial"/>
        </w:rPr>
        <w:t xml:space="preserve"> </w:t>
      </w:r>
      <w:r w:rsidRPr="00504146">
        <w:rPr>
          <w:rFonts w:asciiTheme="majorHAnsi" w:hAnsiTheme="majorHAnsi" w:cs="Arial"/>
        </w:rPr>
        <w:t>CFU/ml</w:t>
      </w:r>
      <w:r w:rsidR="00FF29AD" w:rsidRPr="00504146">
        <w:rPr>
          <w:rFonts w:asciiTheme="majorHAnsi" w:hAnsiTheme="majorHAnsi" w:cs="Arial"/>
        </w:rPr>
        <w:t xml:space="preserve"> in the homogenate</w:t>
      </w:r>
      <w:r w:rsidR="006B3380" w:rsidRPr="00504146">
        <w:rPr>
          <w:rFonts w:asciiTheme="majorHAnsi" w:hAnsiTheme="majorHAnsi" w:cs="Arial"/>
        </w:rPr>
        <w:t>,</w:t>
      </w:r>
      <w:r w:rsidRPr="00504146">
        <w:rPr>
          <w:rFonts w:asciiTheme="majorHAnsi" w:hAnsiTheme="majorHAnsi" w:cs="Arial"/>
        </w:rPr>
        <w:t xml:space="preserve"> </w:t>
      </w:r>
      <w:r w:rsidR="0018574B" w:rsidRPr="00504146">
        <w:rPr>
          <w:rFonts w:asciiTheme="majorHAnsi" w:hAnsiTheme="majorHAnsi" w:cs="Arial"/>
        </w:rPr>
        <w:t>multiplied by the</w:t>
      </w:r>
      <w:r w:rsidR="00915C3A" w:rsidRPr="00504146">
        <w:rPr>
          <w:rFonts w:asciiTheme="majorHAnsi" w:hAnsiTheme="majorHAnsi" w:cs="Arial"/>
        </w:rPr>
        <w:t xml:space="preserve"> </w:t>
      </w:r>
      <w:r w:rsidRPr="00504146">
        <w:rPr>
          <w:rFonts w:asciiTheme="majorHAnsi" w:hAnsiTheme="majorHAnsi" w:cs="Arial"/>
        </w:rPr>
        <w:t>ml</w:t>
      </w:r>
      <w:r w:rsidR="00FF29AD" w:rsidRPr="00504146">
        <w:rPr>
          <w:rFonts w:asciiTheme="majorHAnsi" w:hAnsiTheme="majorHAnsi" w:cs="Arial"/>
        </w:rPr>
        <w:t xml:space="preserve"> of</w:t>
      </w:r>
      <w:r w:rsidRPr="00504146">
        <w:rPr>
          <w:rFonts w:asciiTheme="majorHAnsi" w:hAnsiTheme="majorHAnsi" w:cs="Arial"/>
        </w:rPr>
        <w:t xml:space="preserve"> homogenate</w:t>
      </w:r>
      <w:r w:rsidR="00FF29AD" w:rsidRPr="00504146">
        <w:rPr>
          <w:rFonts w:asciiTheme="majorHAnsi" w:hAnsiTheme="majorHAnsi" w:cs="Arial"/>
        </w:rPr>
        <w:t xml:space="preserve"> prepared</w:t>
      </w:r>
      <w:proofErr w:type="gramStart"/>
      <w:r w:rsidR="006B3380" w:rsidRPr="00504146">
        <w:rPr>
          <w:rFonts w:asciiTheme="majorHAnsi" w:hAnsiTheme="majorHAnsi" w:cs="Arial"/>
        </w:rPr>
        <w:t>,</w:t>
      </w:r>
      <w:r w:rsidR="00FF29AD" w:rsidRPr="00504146">
        <w:rPr>
          <w:rFonts w:asciiTheme="majorHAnsi" w:hAnsiTheme="majorHAnsi" w:cs="Arial"/>
        </w:rPr>
        <w:t xml:space="preserve"> </w:t>
      </w:r>
      <w:r w:rsidR="0018574B" w:rsidRPr="00504146">
        <w:rPr>
          <w:rFonts w:asciiTheme="majorHAnsi" w:hAnsiTheme="majorHAnsi" w:cs="Arial"/>
        </w:rPr>
        <w:t xml:space="preserve"> divided</w:t>
      </w:r>
      <w:proofErr w:type="gramEnd"/>
      <w:r w:rsidR="0018574B" w:rsidRPr="00504146">
        <w:rPr>
          <w:rFonts w:asciiTheme="majorHAnsi" w:hAnsiTheme="majorHAnsi" w:cs="Arial"/>
        </w:rPr>
        <w:t xml:space="preserve"> by the </w:t>
      </w:r>
      <w:r w:rsidR="005025E5" w:rsidRPr="00504146">
        <w:rPr>
          <w:rFonts w:asciiTheme="majorHAnsi" w:hAnsiTheme="majorHAnsi" w:cs="Arial"/>
        </w:rPr>
        <w:t>mg weight of the tissue</w:t>
      </w:r>
      <w:r w:rsidR="00FF29AD" w:rsidRPr="00504146">
        <w:rPr>
          <w:rFonts w:asciiTheme="majorHAnsi" w:hAnsiTheme="majorHAnsi" w:cs="Arial"/>
        </w:rPr>
        <w:t xml:space="preserve"> homogenized</w:t>
      </w:r>
      <w:r w:rsidR="006B3380" w:rsidRPr="00504146">
        <w:rPr>
          <w:rFonts w:asciiTheme="majorHAnsi" w:hAnsiTheme="majorHAnsi" w:cs="Arial"/>
        </w:rPr>
        <w:t>.</w:t>
      </w:r>
    </w:p>
    <w:p w14:paraId="02BA9B66" w14:textId="77777777" w:rsidR="004F6618" w:rsidRPr="00504146" w:rsidRDefault="004F6618" w:rsidP="00127806">
      <w:pPr>
        <w:pStyle w:val="ListParagraph"/>
        <w:jc w:val="both"/>
        <w:rPr>
          <w:rFonts w:asciiTheme="majorHAnsi" w:hAnsiTheme="majorHAnsi" w:cs="Arial"/>
        </w:rPr>
      </w:pPr>
    </w:p>
    <w:p w14:paraId="17D5E4A4" w14:textId="30886555" w:rsidR="00FF29AD" w:rsidRPr="00504146" w:rsidRDefault="00F068D6" w:rsidP="00127806">
      <w:pPr>
        <w:jc w:val="both"/>
        <w:rPr>
          <w:rFonts w:asciiTheme="majorHAnsi" w:hAnsiTheme="majorHAnsi" w:cs="Arial"/>
        </w:rPr>
      </w:pPr>
      <w:r w:rsidRPr="00504146">
        <w:rPr>
          <w:rFonts w:asciiTheme="majorHAnsi" w:hAnsiTheme="majorHAnsi" w:cs="Arial"/>
          <w:b/>
        </w:rPr>
        <w:t>NOTE</w:t>
      </w:r>
      <w:r w:rsidRPr="00504146">
        <w:rPr>
          <w:rFonts w:asciiTheme="majorHAnsi" w:hAnsiTheme="majorHAnsi" w:cs="Arial"/>
        </w:rPr>
        <w:t xml:space="preserve">: </w:t>
      </w:r>
      <w:r w:rsidR="004F6618" w:rsidRPr="00504146">
        <w:rPr>
          <w:rFonts w:asciiTheme="majorHAnsi" w:hAnsiTheme="majorHAnsi" w:cs="Arial"/>
        </w:rPr>
        <w:t xml:space="preserve">For example, if </w:t>
      </w:r>
      <w:r w:rsidR="00860E63" w:rsidRPr="00504146">
        <w:rPr>
          <w:rFonts w:asciiTheme="majorHAnsi" w:hAnsiTheme="majorHAnsi" w:cs="Arial"/>
        </w:rPr>
        <w:t xml:space="preserve">a mean of </w:t>
      </w:r>
      <w:r w:rsidR="004F6618" w:rsidRPr="00504146">
        <w:rPr>
          <w:rFonts w:asciiTheme="majorHAnsi" w:hAnsiTheme="majorHAnsi" w:cs="Arial"/>
        </w:rPr>
        <w:t>30 colonies</w:t>
      </w:r>
      <w:r w:rsidR="00905FE6" w:rsidRPr="00504146">
        <w:rPr>
          <w:rFonts w:asciiTheme="majorHAnsi" w:hAnsiTheme="majorHAnsi" w:cs="Arial"/>
        </w:rPr>
        <w:t xml:space="preserve"> were counted</w:t>
      </w:r>
      <w:r w:rsidR="004F6618" w:rsidRPr="00504146">
        <w:rPr>
          <w:rFonts w:asciiTheme="majorHAnsi" w:hAnsiTheme="majorHAnsi" w:cs="Arial"/>
        </w:rPr>
        <w:t xml:space="preserve"> </w:t>
      </w:r>
      <w:r w:rsidR="00FF29AD" w:rsidRPr="00504146">
        <w:rPr>
          <w:rFonts w:asciiTheme="majorHAnsi" w:hAnsiTheme="majorHAnsi" w:cs="Arial"/>
        </w:rPr>
        <w:t xml:space="preserve">after plating </w:t>
      </w:r>
      <w:r w:rsidR="00860E63" w:rsidRPr="00504146">
        <w:rPr>
          <w:rFonts w:asciiTheme="majorHAnsi" w:hAnsiTheme="majorHAnsi" w:cs="Arial"/>
        </w:rPr>
        <w:t>50</w:t>
      </w:r>
      <w:r w:rsidR="0020036A" w:rsidRPr="00504146">
        <w:rPr>
          <w:rFonts w:asciiTheme="majorHAnsi" w:hAnsiTheme="majorHAnsi" w:cs="Arial"/>
        </w:rPr>
        <w:t xml:space="preserve"> </w:t>
      </w:r>
      <w:r w:rsidR="00B536FC" w:rsidRPr="00504146">
        <w:rPr>
          <w:rFonts w:ascii="Symbol" w:hAnsi="Symbol" w:cs="Arial"/>
          <w:lang w:eastAsia="ko-KR"/>
        </w:rPr>
        <w:t></w:t>
      </w:r>
      <w:r w:rsidR="005025E5" w:rsidRPr="00504146">
        <w:rPr>
          <w:rFonts w:asciiTheme="majorHAnsi" w:hAnsiTheme="majorHAnsi" w:cs="Arial"/>
        </w:rPr>
        <w:t>l o</w:t>
      </w:r>
      <w:r w:rsidR="004F6618" w:rsidRPr="00504146">
        <w:rPr>
          <w:rFonts w:asciiTheme="majorHAnsi" w:hAnsiTheme="majorHAnsi" w:cs="Arial"/>
        </w:rPr>
        <w:t>f</w:t>
      </w:r>
      <w:r w:rsidR="005025E5" w:rsidRPr="00504146">
        <w:rPr>
          <w:rFonts w:asciiTheme="majorHAnsi" w:hAnsiTheme="majorHAnsi" w:cs="Arial"/>
        </w:rPr>
        <w:t xml:space="preserve"> </w:t>
      </w:r>
      <w:r w:rsidR="004F6618" w:rsidRPr="00504146">
        <w:rPr>
          <w:rFonts w:asciiTheme="majorHAnsi" w:hAnsiTheme="majorHAnsi" w:cs="Arial"/>
        </w:rPr>
        <w:t>10</w:t>
      </w:r>
      <w:r w:rsidR="004F6618" w:rsidRPr="00504146">
        <w:rPr>
          <w:rFonts w:asciiTheme="majorHAnsi" w:hAnsiTheme="majorHAnsi" w:cs="Arial"/>
          <w:vertAlign w:val="superscript"/>
        </w:rPr>
        <w:t>-2</w:t>
      </w:r>
      <w:r w:rsidR="004F6618" w:rsidRPr="00504146">
        <w:rPr>
          <w:rFonts w:asciiTheme="majorHAnsi" w:hAnsiTheme="majorHAnsi" w:cs="Arial"/>
        </w:rPr>
        <w:t xml:space="preserve"> </w:t>
      </w:r>
      <w:r w:rsidR="00FF29AD" w:rsidRPr="00504146">
        <w:rPr>
          <w:rFonts w:asciiTheme="majorHAnsi" w:hAnsiTheme="majorHAnsi" w:cs="Arial"/>
        </w:rPr>
        <w:t xml:space="preserve">diluted homogenate </w:t>
      </w:r>
      <w:r w:rsidR="004F6618" w:rsidRPr="00504146">
        <w:rPr>
          <w:rFonts w:asciiTheme="majorHAnsi" w:hAnsiTheme="majorHAnsi" w:cs="Arial"/>
        </w:rPr>
        <w:t xml:space="preserve">prepared from a 120 mg piece of liver that was homogenized in 0.5 ml, the </w:t>
      </w:r>
      <w:r w:rsidR="00915C3A" w:rsidRPr="00504146">
        <w:rPr>
          <w:rFonts w:asciiTheme="majorHAnsi" w:hAnsiTheme="majorHAnsi" w:cs="Arial"/>
        </w:rPr>
        <w:t xml:space="preserve">calculations would be as follows: </w:t>
      </w:r>
    </w:p>
    <w:p w14:paraId="739EE042" w14:textId="77777777" w:rsidR="00FF29AD" w:rsidRPr="00504146" w:rsidRDefault="00FF29AD" w:rsidP="00127806">
      <w:pPr>
        <w:jc w:val="both"/>
        <w:rPr>
          <w:rFonts w:asciiTheme="majorHAnsi" w:hAnsiTheme="majorHAnsi" w:cs="Arial"/>
        </w:rPr>
      </w:pPr>
    </w:p>
    <w:p w14:paraId="35E58F7B" w14:textId="5CB745C5" w:rsidR="00FF29AD" w:rsidRPr="00504146" w:rsidRDefault="00915C3A" w:rsidP="00127806">
      <w:pPr>
        <w:jc w:val="both"/>
        <w:rPr>
          <w:rFonts w:asciiTheme="majorHAnsi" w:hAnsiTheme="majorHAnsi" w:cs="Arial"/>
        </w:rPr>
      </w:pPr>
      <w:r w:rsidRPr="00504146">
        <w:rPr>
          <w:rFonts w:asciiTheme="majorHAnsi" w:hAnsiTheme="majorHAnsi" w:cs="Arial"/>
        </w:rPr>
        <w:t>CFU/ml=30 colonies x 100 (dilution factor)/0.</w:t>
      </w:r>
      <w:r w:rsidR="00860E63" w:rsidRPr="00504146">
        <w:rPr>
          <w:rFonts w:asciiTheme="majorHAnsi" w:hAnsiTheme="majorHAnsi" w:cs="Arial"/>
        </w:rPr>
        <w:t>05</w:t>
      </w:r>
      <w:r w:rsidRPr="00504146">
        <w:rPr>
          <w:rFonts w:asciiTheme="majorHAnsi" w:hAnsiTheme="majorHAnsi" w:cs="Arial"/>
        </w:rPr>
        <w:t xml:space="preserve"> ml</w:t>
      </w:r>
      <w:r w:rsidR="0027640C" w:rsidRPr="00504146">
        <w:rPr>
          <w:rFonts w:asciiTheme="majorHAnsi" w:hAnsiTheme="majorHAnsi" w:cs="Arial"/>
        </w:rPr>
        <w:t xml:space="preserve"> (volume spread)</w:t>
      </w:r>
      <w:r w:rsidRPr="00504146">
        <w:rPr>
          <w:rFonts w:asciiTheme="majorHAnsi" w:hAnsiTheme="majorHAnsi" w:cs="Arial"/>
        </w:rPr>
        <w:t>=</w:t>
      </w:r>
      <w:r w:rsidR="00860E63" w:rsidRPr="00504146">
        <w:rPr>
          <w:rFonts w:asciiTheme="majorHAnsi" w:hAnsiTheme="majorHAnsi" w:cs="Arial"/>
        </w:rPr>
        <w:t>6</w:t>
      </w:r>
      <w:r w:rsidR="009E0031" w:rsidRPr="00504146">
        <w:rPr>
          <w:rFonts w:asciiTheme="majorHAnsi" w:hAnsiTheme="majorHAnsi" w:cs="Arial"/>
        </w:rPr>
        <w:t>0000</w:t>
      </w:r>
      <w:r w:rsidRPr="00504146">
        <w:rPr>
          <w:rFonts w:asciiTheme="majorHAnsi" w:hAnsiTheme="majorHAnsi" w:cs="Arial"/>
        </w:rPr>
        <w:t xml:space="preserve"> </w:t>
      </w:r>
      <w:r w:rsidR="004F6618" w:rsidRPr="00504146">
        <w:rPr>
          <w:rFonts w:asciiTheme="majorHAnsi" w:hAnsiTheme="majorHAnsi" w:cs="Arial"/>
        </w:rPr>
        <w:t>CFU/</w:t>
      </w:r>
      <w:proofErr w:type="spellStart"/>
      <w:r w:rsidR="004F6618" w:rsidRPr="00504146">
        <w:rPr>
          <w:rFonts w:asciiTheme="majorHAnsi" w:hAnsiTheme="majorHAnsi" w:cs="Arial"/>
        </w:rPr>
        <w:t>m</w:t>
      </w:r>
      <w:r w:rsidRPr="00504146">
        <w:rPr>
          <w:rFonts w:asciiTheme="majorHAnsi" w:hAnsiTheme="majorHAnsi" w:cs="Arial"/>
        </w:rPr>
        <w:t>L.</w:t>
      </w:r>
      <w:proofErr w:type="spellEnd"/>
      <w:r w:rsidRPr="00504146">
        <w:rPr>
          <w:rFonts w:asciiTheme="majorHAnsi" w:hAnsiTheme="majorHAnsi" w:cs="Arial"/>
        </w:rPr>
        <w:t xml:space="preserve">  </w:t>
      </w:r>
    </w:p>
    <w:p w14:paraId="6D79033F" w14:textId="77777777" w:rsidR="00FF29AD" w:rsidRPr="00504146" w:rsidRDefault="00FF29AD" w:rsidP="00127806">
      <w:pPr>
        <w:jc w:val="both"/>
        <w:rPr>
          <w:rFonts w:asciiTheme="majorHAnsi" w:hAnsiTheme="majorHAnsi" w:cs="Arial"/>
        </w:rPr>
      </w:pPr>
    </w:p>
    <w:p w14:paraId="26EED161" w14:textId="382123C6" w:rsidR="004F6618" w:rsidRPr="00504146" w:rsidRDefault="00915C3A" w:rsidP="00127806">
      <w:pPr>
        <w:jc w:val="both"/>
        <w:rPr>
          <w:rFonts w:asciiTheme="majorHAnsi" w:hAnsiTheme="majorHAnsi" w:cs="Arial"/>
        </w:rPr>
      </w:pPr>
      <w:r w:rsidRPr="00504146">
        <w:rPr>
          <w:rFonts w:asciiTheme="majorHAnsi" w:hAnsiTheme="majorHAnsi" w:cs="Arial"/>
        </w:rPr>
        <w:t>CFU/mg=</w:t>
      </w:r>
      <w:r w:rsidR="00544BC8" w:rsidRPr="00504146">
        <w:rPr>
          <w:rFonts w:asciiTheme="majorHAnsi" w:hAnsiTheme="majorHAnsi" w:cs="Arial"/>
        </w:rPr>
        <w:t>60000</w:t>
      </w:r>
      <w:r w:rsidR="009C037F" w:rsidRPr="00504146">
        <w:rPr>
          <w:rFonts w:asciiTheme="majorHAnsi" w:hAnsiTheme="majorHAnsi" w:cs="Arial"/>
        </w:rPr>
        <w:t xml:space="preserve"> CFU/ml</w:t>
      </w:r>
      <w:r w:rsidRPr="00504146">
        <w:rPr>
          <w:rFonts w:asciiTheme="majorHAnsi" w:hAnsiTheme="majorHAnsi" w:cs="Arial"/>
        </w:rPr>
        <w:t xml:space="preserve"> x 0.5 ml homogenate</w:t>
      </w:r>
      <w:r w:rsidR="00FF29AD" w:rsidRPr="00504146">
        <w:rPr>
          <w:rFonts w:asciiTheme="majorHAnsi" w:hAnsiTheme="majorHAnsi" w:cs="Arial"/>
        </w:rPr>
        <w:t xml:space="preserve"> </w:t>
      </w:r>
      <w:r w:rsidRPr="00504146">
        <w:rPr>
          <w:rFonts w:asciiTheme="majorHAnsi" w:hAnsiTheme="majorHAnsi" w:cs="Arial"/>
        </w:rPr>
        <w:t>/</w:t>
      </w:r>
      <w:r w:rsidR="00FF29AD" w:rsidRPr="00504146">
        <w:rPr>
          <w:rFonts w:asciiTheme="majorHAnsi" w:hAnsiTheme="majorHAnsi" w:cs="Arial"/>
        </w:rPr>
        <w:t xml:space="preserve"> </w:t>
      </w:r>
      <w:r w:rsidRPr="00504146">
        <w:rPr>
          <w:rFonts w:asciiTheme="majorHAnsi" w:hAnsiTheme="majorHAnsi" w:cs="Arial"/>
        </w:rPr>
        <w:t>120 mg tissue=</w:t>
      </w:r>
      <w:r w:rsidR="004F6618" w:rsidRPr="00504146">
        <w:rPr>
          <w:rFonts w:asciiTheme="majorHAnsi" w:hAnsiTheme="majorHAnsi" w:cs="Arial"/>
        </w:rPr>
        <w:t xml:space="preserve"> </w:t>
      </w:r>
      <w:r w:rsidR="00860E63" w:rsidRPr="00504146">
        <w:rPr>
          <w:rFonts w:asciiTheme="majorHAnsi" w:hAnsiTheme="majorHAnsi" w:cs="Arial"/>
        </w:rPr>
        <w:t>250</w:t>
      </w:r>
      <w:r w:rsidR="004F6618" w:rsidRPr="00504146">
        <w:rPr>
          <w:rFonts w:asciiTheme="majorHAnsi" w:hAnsiTheme="majorHAnsi" w:cs="Arial"/>
        </w:rPr>
        <w:t xml:space="preserve"> CFU/mg.</w:t>
      </w:r>
    </w:p>
    <w:p w14:paraId="1D2AB0CE" w14:textId="77777777" w:rsidR="004F6618" w:rsidRPr="00504146" w:rsidRDefault="004F6618" w:rsidP="00127806">
      <w:pPr>
        <w:jc w:val="both"/>
        <w:rPr>
          <w:rFonts w:asciiTheme="majorHAnsi" w:hAnsiTheme="majorHAnsi" w:cs="Arial"/>
        </w:rPr>
      </w:pPr>
    </w:p>
    <w:p w14:paraId="783F54FF" w14:textId="0AAB464B" w:rsidR="00E11CD8" w:rsidRPr="001D15D1" w:rsidRDefault="004F6618" w:rsidP="00127806">
      <w:pPr>
        <w:pStyle w:val="ListParagraph"/>
        <w:numPr>
          <w:ilvl w:val="0"/>
          <w:numId w:val="112"/>
        </w:numPr>
        <w:ind w:left="0" w:firstLine="0"/>
        <w:jc w:val="both"/>
        <w:rPr>
          <w:rFonts w:asciiTheme="majorHAnsi" w:hAnsiTheme="majorHAnsi" w:cs="Arial"/>
          <w:b/>
        </w:rPr>
      </w:pPr>
      <w:r w:rsidRPr="00504146">
        <w:rPr>
          <w:rFonts w:asciiTheme="majorHAnsi" w:hAnsiTheme="majorHAnsi" w:cs="Arial"/>
          <w:b/>
        </w:rPr>
        <w:t xml:space="preserve">Effects of </w:t>
      </w:r>
      <w:r w:rsidRPr="00504146">
        <w:rPr>
          <w:rFonts w:asciiTheme="majorHAnsi" w:hAnsiTheme="majorHAnsi" w:cs="Arial"/>
          <w:b/>
          <w:i/>
        </w:rPr>
        <w:t xml:space="preserve">L. </w:t>
      </w:r>
      <w:proofErr w:type="spellStart"/>
      <w:r w:rsidRPr="00504146">
        <w:rPr>
          <w:rFonts w:asciiTheme="majorHAnsi" w:hAnsiTheme="majorHAnsi" w:cs="Arial"/>
          <w:b/>
          <w:i/>
        </w:rPr>
        <w:t>monocytogenes</w:t>
      </w:r>
      <w:proofErr w:type="spellEnd"/>
      <w:r w:rsidRPr="001D15D1">
        <w:rPr>
          <w:rFonts w:asciiTheme="majorHAnsi" w:hAnsiTheme="majorHAnsi" w:cs="Arial"/>
          <w:b/>
        </w:rPr>
        <w:t xml:space="preserve"> on </w:t>
      </w:r>
      <w:r w:rsidRPr="001D15D1">
        <w:rPr>
          <w:rFonts w:asciiTheme="majorHAnsi" w:hAnsiTheme="majorHAnsi"/>
          <w:b/>
        </w:rPr>
        <w:t>IFN-</w:t>
      </w:r>
      <w:r w:rsidR="0058557A" w:rsidRPr="001D15D1">
        <w:rPr>
          <w:rFonts w:ascii="Symbol" w:hAnsi="Symbol"/>
          <w:b/>
        </w:rPr>
        <w:t></w:t>
      </w:r>
      <w:r w:rsidRPr="001D15D1">
        <w:rPr>
          <w:rFonts w:asciiTheme="majorHAnsi" w:hAnsiTheme="majorHAnsi"/>
          <w:b/>
        </w:rPr>
        <w:t xml:space="preserve"> </w:t>
      </w:r>
      <w:r w:rsidRPr="001D15D1">
        <w:rPr>
          <w:rFonts w:asciiTheme="majorHAnsi" w:hAnsiTheme="majorHAnsi" w:cs="Arial"/>
          <w:b/>
        </w:rPr>
        <w:t>responses by CD4</w:t>
      </w:r>
      <w:r w:rsidRPr="001D15D1">
        <w:rPr>
          <w:rFonts w:asciiTheme="majorHAnsi" w:hAnsiTheme="majorHAnsi" w:cs="Arial"/>
          <w:b/>
          <w:vertAlign w:val="superscript"/>
        </w:rPr>
        <w:t>+</w:t>
      </w:r>
      <w:r w:rsidRPr="001D15D1">
        <w:rPr>
          <w:rFonts w:asciiTheme="majorHAnsi" w:hAnsiTheme="majorHAnsi" w:cs="Arial"/>
          <w:b/>
        </w:rPr>
        <w:t xml:space="preserve"> and CD8</w:t>
      </w:r>
      <w:r w:rsidRPr="001D15D1">
        <w:rPr>
          <w:rFonts w:asciiTheme="majorHAnsi" w:hAnsiTheme="majorHAnsi" w:cs="Arial"/>
          <w:b/>
          <w:vertAlign w:val="superscript"/>
        </w:rPr>
        <w:t>+</w:t>
      </w:r>
      <w:r w:rsidRPr="001D15D1">
        <w:rPr>
          <w:rFonts w:asciiTheme="majorHAnsi" w:hAnsiTheme="majorHAnsi" w:cs="Arial"/>
          <w:b/>
        </w:rPr>
        <w:t xml:space="preserve"> cells </w:t>
      </w:r>
    </w:p>
    <w:p w14:paraId="3EDAA56F" w14:textId="67C6F0B8" w:rsidR="004F6618" w:rsidRPr="001D15D1"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E11CD8" w:rsidRPr="001D15D1">
        <w:rPr>
          <w:rFonts w:asciiTheme="majorHAnsi" w:hAnsiTheme="majorHAnsi" w:cs="Arial"/>
        </w:rPr>
        <w:t xml:space="preserve">This procedure describes how to measure </w:t>
      </w:r>
      <w:r w:rsidR="00E11CD8" w:rsidRPr="001D15D1">
        <w:rPr>
          <w:rFonts w:asciiTheme="majorHAnsi" w:hAnsiTheme="majorHAnsi"/>
        </w:rPr>
        <w:t>IFN</w:t>
      </w:r>
      <w:r w:rsidR="0058557A" w:rsidRPr="001D15D1">
        <w:rPr>
          <w:rFonts w:asciiTheme="majorHAnsi" w:hAnsiTheme="majorHAnsi"/>
        </w:rPr>
        <w:t>-</w:t>
      </w:r>
      <w:r w:rsidR="0058557A">
        <w:rPr>
          <w:rFonts w:ascii="Symbol" w:hAnsi="Symbol"/>
        </w:rPr>
        <w:t></w:t>
      </w:r>
      <w:r w:rsidR="0058557A" w:rsidRPr="001D15D1">
        <w:rPr>
          <w:rFonts w:asciiTheme="majorHAnsi" w:hAnsiTheme="majorHAnsi"/>
        </w:rPr>
        <w:t xml:space="preserve"> </w:t>
      </w:r>
      <w:r w:rsidR="00E11CD8" w:rsidRPr="001D15D1">
        <w:rPr>
          <w:rFonts w:asciiTheme="majorHAnsi" w:hAnsiTheme="majorHAnsi" w:cs="Arial"/>
        </w:rPr>
        <w:t xml:space="preserve">production by </w:t>
      </w:r>
      <w:r w:rsidR="001C6B00">
        <w:rPr>
          <w:rFonts w:asciiTheme="majorHAnsi" w:hAnsiTheme="majorHAnsi" w:cs="Arial"/>
        </w:rPr>
        <w:t xml:space="preserve">splenic </w:t>
      </w:r>
      <w:r w:rsidR="00E11CD8" w:rsidRPr="001D15D1">
        <w:rPr>
          <w:rFonts w:asciiTheme="majorHAnsi" w:hAnsiTheme="majorHAnsi" w:cs="Arial"/>
        </w:rPr>
        <w:t>CD4</w:t>
      </w:r>
      <w:r w:rsidR="00E11CD8" w:rsidRPr="001D15D1">
        <w:rPr>
          <w:rFonts w:asciiTheme="majorHAnsi" w:hAnsiTheme="majorHAnsi" w:cs="Arial"/>
          <w:vertAlign w:val="superscript"/>
        </w:rPr>
        <w:t>+</w:t>
      </w:r>
      <w:r w:rsidR="00E11CD8" w:rsidRPr="001D15D1">
        <w:rPr>
          <w:rFonts w:asciiTheme="majorHAnsi" w:hAnsiTheme="majorHAnsi" w:cs="Arial"/>
        </w:rPr>
        <w:t xml:space="preserve"> and CD8</w:t>
      </w:r>
      <w:r w:rsidR="00E11CD8" w:rsidRPr="001D15D1">
        <w:rPr>
          <w:rFonts w:asciiTheme="majorHAnsi" w:hAnsiTheme="majorHAnsi" w:cs="Arial"/>
          <w:vertAlign w:val="superscript"/>
        </w:rPr>
        <w:t>+</w:t>
      </w:r>
      <w:r w:rsidR="00E11CD8" w:rsidRPr="001D15D1">
        <w:rPr>
          <w:rFonts w:asciiTheme="majorHAnsi" w:hAnsiTheme="majorHAnsi" w:cs="Arial"/>
        </w:rPr>
        <w:t xml:space="preserve"> T </w:t>
      </w:r>
      <w:r w:rsidR="009F0C90">
        <w:rPr>
          <w:rFonts w:asciiTheme="majorHAnsi" w:hAnsiTheme="majorHAnsi" w:cs="Arial"/>
        </w:rPr>
        <w:t xml:space="preserve">effector </w:t>
      </w:r>
      <w:r w:rsidR="00E11CD8" w:rsidRPr="001D15D1">
        <w:rPr>
          <w:rFonts w:asciiTheme="majorHAnsi" w:hAnsiTheme="majorHAnsi" w:cs="Arial"/>
        </w:rPr>
        <w:t xml:space="preserve">cells </w:t>
      </w:r>
      <w:r w:rsidR="001C6B00">
        <w:rPr>
          <w:rFonts w:asciiTheme="majorHAnsi" w:hAnsiTheme="majorHAnsi" w:cs="Arial"/>
        </w:rPr>
        <w:t xml:space="preserve">harvested </w:t>
      </w:r>
      <w:r w:rsidR="00E11CD8" w:rsidRPr="001D15D1">
        <w:rPr>
          <w:rFonts w:asciiTheme="majorHAnsi" w:hAnsiTheme="majorHAnsi" w:cs="Arial"/>
        </w:rPr>
        <w:t>at the time of the peak of the adaptive immune response (</w:t>
      </w:r>
      <w:r w:rsidR="004F6618" w:rsidRPr="001D15D1">
        <w:rPr>
          <w:rFonts w:asciiTheme="majorHAnsi" w:hAnsiTheme="majorHAnsi" w:cs="Arial"/>
        </w:rPr>
        <w:t>~ 7 d post-infection</w:t>
      </w:r>
      <w:r w:rsidR="00E11CD8" w:rsidRPr="001D15D1">
        <w:rPr>
          <w:rFonts w:asciiTheme="majorHAnsi" w:hAnsiTheme="majorHAnsi" w:cs="Arial"/>
        </w:rPr>
        <w:t>)</w:t>
      </w:r>
      <w:r w:rsidR="00BE4BA2">
        <w:rPr>
          <w:rFonts w:asciiTheme="majorHAnsi" w:hAnsiTheme="majorHAnsi" w:cs="Arial"/>
        </w:rPr>
        <w:t xml:space="preserve"> using two methods: </w:t>
      </w:r>
      <w:r w:rsidR="004F6618" w:rsidRPr="001D15D1">
        <w:rPr>
          <w:rFonts w:asciiTheme="majorHAnsi" w:hAnsiTheme="majorHAnsi" w:cs="Arial"/>
        </w:rPr>
        <w:t xml:space="preserve">(1) flow cytometry to measure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by CD4</w:t>
      </w:r>
      <w:r w:rsidR="004F6618" w:rsidRPr="001D15D1">
        <w:rPr>
          <w:rFonts w:asciiTheme="majorHAnsi" w:hAnsiTheme="majorHAnsi" w:cs="Arial"/>
          <w:vertAlign w:val="superscript"/>
        </w:rPr>
        <w:t>+</w:t>
      </w:r>
      <w:r w:rsidR="004F6618" w:rsidRPr="001D15D1">
        <w:rPr>
          <w:rFonts w:asciiTheme="majorHAnsi" w:hAnsiTheme="majorHAnsi" w:cs="Arial"/>
        </w:rPr>
        <w:t xml:space="preserve"> and CD8</w:t>
      </w:r>
      <w:r w:rsidR="004F6618" w:rsidRPr="001D15D1">
        <w:rPr>
          <w:rFonts w:asciiTheme="majorHAnsi" w:hAnsiTheme="majorHAnsi" w:cs="Arial"/>
          <w:vertAlign w:val="superscript"/>
        </w:rPr>
        <w:t>+</w:t>
      </w:r>
      <w:r w:rsidR="004F6618" w:rsidRPr="001D15D1">
        <w:rPr>
          <w:rFonts w:asciiTheme="majorHAnsi" w:hAnsiTheme="majorHAnsi" w:cs="Arial"/>
        </w:rPr>
        <w:t xml:space="preserve"> cells by intracellular cytokine staining, and (2) ELISA </w:t>
      </w:r>
      <w:r w:rsidR="00AC7342" w:rsidRPr="001D15D1">
        <w:rPr>
          <w:rFonts w:asciiTheme="majorHAnsi" w:hAnsiTheme="majorHAnsi" w:cs="Arial"/>
        </w:rPr>
        <w:t xml:space="preserve">to </w:t>
      </w:r>
      <w:r w:rsidR="004F6618" w:rsidRPr="001D15D1">
        <w:rPr>
          <w:rFonts w:asciiTheme="majorHAnsi" w:hAnsiTheme="majorHAnsi" w:cs="Arial"/>
        </w:rPr>
        <w:t>measure</w:t>
      </w:r>
      <w:r w:rsidR="00E11CD8" w:rsidRPr="001D15D1">
        <w:rPr>
          <w:rFonts w:asciiTheme="majorHAnsi" w:hAnsiTheme="majorHAnsi" w:cs="Arial"/>
        </w:rPr>
        <w:t xml:space="preserve"> total</w:t>
      </w:r>
      <w:r w:rsidR="00AC7342" w:rsidRPr="001D15D1">
        <w:rPr>
          <w:rFonts w:asciiTheme="majorHAnsi" w:hAnsiTheme="majorHAnsi" w:cs="Arial"/>
        </w:rPr>
        <w:t xml:space="preserv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levels </w:t>
      </w:r>
      <w:r w:rsidR="00E11CD8" w:rsidRPr="001D15D1">
        <w:rPr>
          <w:rFonts w:asciiTheme="majorHAnsi" w:hAnsiTheme="majorHAnsi" w:cs="Arial"/>
        </w:rPr>
        <w:t xml:space="preserve">produced by </w:t>
      </w:r>
      <w:proofErr w:type="spellStart"/>
      <w:r w:rsidR="00E11CD8" w:rsidRPr="001D15D1">
        <w:rPr>
          <w:rFonts w:asciiTheme="majorHAnsi" w:hAnsiTheme="majorHAnsi" w:cs="Arial"/>
        </w:rPr>
        <w:t>splenocytes</w:t>
      </w:r>
      <w:proofErr w:type="spellEnd"/>
      <w:r w:rsidR="00E11CD8" w:rsidRPr="001D15D1">
        <w:rPr>
          <w:rFonts w:asciiTheme="majorHAnsi" w:hAnsiTheme="majorHAnsi" w:cs="Arial"/>
        </w:rPr>
        <w:t xml:space="preserve"> (includes all T cells). </w:t>
      </w:r>
      <w:r w:rsidR="007A76E7">
        <w:rPr>
          <w:rFonts w:asciiTheme="majorHAnsi" w:hAnsiTheme="majorHAnsi" w:cs="Arial"/>
        </w:rPr>
        <w:t>Procedures</w:t>
      </w:r>
      <w:r w:rsidR="007A76E7" w:rsidRPr="001D15D1">
        <w:rPr>
          <w:rFonts w:asciiTheme="majorHAnsi" w:hAnsiTheme="majorHAnsi" w:cs="Arial"/>
        </w:rPr>
        <w:t xml:space="preserve"> </w:t>
      </w:r>
      <w:r w:rsidR="006F419B" w:rsidRPr="001D15D1">
        <w:rPr>
          <w:rFonts w:asciiTheme="majorHAnsi" w:hAnsiTheme="majorHAnsi" w:cs="Arial"/>
        </w:rPr>
        <w:t>are</w:t>
      </w:r>
      <w:r w:rsidR="004F6618" w:rsidRPr="001D15D1">
        <w:rPr>
          <w:rFonts w:asciiTheme="majorHAnsi" w:hAnsiTheme="majorHAnsi" w:cs="Arial"/>
        </w:rPr>
        <w:t xml:space="preserve"> performed within </w:t>
      </w:r>
      <w:r w:rsidR="006F419B" w:rsidRPr="001D15D1">
        <w:rPr>
          <w:rFonts w:asciiTheme="majorHAnsi" w:hAnsiTheme="majorHAnsi" w:cs="Arial"/>
        </w:rPr>
        <w:t xml:space="preserve">the </w:t>
      </w:r>
      <w:r w:rsidR="004F6618" w:rsidRPr="001D15D1">
        <w:rPr>
          <w:rFonts w:asciiTheme="majorHAnsi" w:hAnsiTheme="majorHAnsi" w:cs="Arial"/>
        </w:rPr>
        <w:t>BSC</w:t>
      </w:r>
      <w:r w:rsidR="006F419B" w:rsidRPr="001D15D1">
        <w:rPr>
          <w:rFonts w:asciiTheme="majorHAnsi" w:hAnsiTheme="majorHAnsi" w:cs="Arial"/>
        </w:rPr>
        <w:t>.</w:t>
      </w:r>
    </w:p>
    <w:p w14:paraId="65097029" w14:textId="77777777" w:rsidR="004F6618" w:rsidRPr="000E534C" w:rsidRDefault="004F6618" w:rsidP="00127806">
      <w:pPr>
        <w:jc w:val="both"/>
        <w:rPr>
          <w:rFonts w:asciiTheme="majorHAnsi" w:hAnsiTheme="majorHAnsi" w:cs="Arial"/>
          <w:b/>
          <w:highlight w:val="yellow"/>
        </w:rPr>
      </w:pPr>
    </w:p>
    <w:p w14:paraId="6D081BA8" w14:textId="244BE569" w:rsidR="00911BED" w:rsidRDefault="006F419B" w:rsidP="00127806">
      <w:pPr>
        <w:pStyle w:val="ListParagraph"/>
        <w:numPr>
          <w:ilvl w:val="1"/>
          <w:numId w:val="113"/>
        </w:numPr>
        <w:ind w:left="0" w:firstLine="0"/>
        <w:jc w:val="both"/>
        <w:rPr>
          <w:rFonts w:asciiTheme="majorHAnsi" w:hAnsiTheme="majorHAnsi" w:cs="Arial"/>
          <w:highlight w:val="yellow"/>
        </w:rPr>
      </w:pPr>
      <w:r w:rsidRPr="000E534C">
        <w:rPr>
          <w:rFonts w:asciiTheme="majorHAnsi" w:hAnsiTheme="majorHAnsi" w:cs="Arial"/>
          <w:highlight w:val="yellow"/>
        </w:rPr>
        <w:t>Infect mice by i</w:t>
      </w:r>
      <w:r w:rsidR="004F6618" w:rsidRPr="000E534C">
        <w:rPr>
          <w:rFonts w:asciiTheme="majorHAnsi" w:hAnsiTheme="majorHAnsi" w:cs="Arial"/>
          <w:highlight w:val="yellow"/>
        </w:rPr>
        <w:t>nject</w:t>
      </w:r>
      <w:r w:rsidRPr="000E534C">
        <w:rPr>
          <w:rFonts w:asciiTheme="majorHAnsi" w:hAnsiTheme="majorHAnsi" w:cs="Arial"/>
          <w:highlight w:val="yellow"/>
        </w:rPr>
        <w:t xml:space="preserve">ing </w:t>
      </w:r>
      <w:r w:rsidR="004F6618" w:rsidRPr="000E534C">
        <w:rPr>
          <w:rFonts w:asciiTheme="majorHAnsi" w:hAnsiTheme="majorHAnsi" w:cs="Arial"/>
          <w:highlight w:val="yellow"/>
        </w:rPr>
        <w:t xml:space="preserve">i.p. </w:t>
      </w:r>
      <w:r w:rsidR="004F6618" w:rsidRPr="00AD3929">
        <w:rPr>
          <w:rFonts w:asciiTheme="majorHAnsi" w:hAnsiTheme="majorHAnsi" w:cs="Arial"/>
          <w:highlight w:val="yellow"/>
        </w:rPr>
        <w:t xml:space="preserve">with </w:t>
      </w:r>
      <w:r w:rsidR="00AD3929" w:rsidRPr="00AD3929">
        <w:rPr>
          <w:rFonts w:asciiTheme="majorHAnsi" w:hAnsiTheme="majorHAnsi"/>
          <w:highlight w:val="yellow"/>
        </w:rPr>
        <w:t>2 x 10</w:t>
      </w:r>
      <w:r w:rsidR="00AD3929" w:rsidRPr="00AD3929">
        <w:rPr>
          <w:rFonts w:asciiTheme="majorHAnsi" w:hAnsiTheme="majorHAnsi"/>
          <w:highlight w:val="yellow"/>
          <w:vertAlign w:val="superscript"/>
        </w:rPr>
        <w:t>4</w:t>
      </w:r>
      <w:r w:rsidR="00AD3929" w:rsidRPr="00AD3929">
        <w:rPr>
          <w:rFonts w:asciiTheme="majorHAnsi" w:hAnsiTheme="majorHAnsi"/>
          <w:highlight w:val="yellow"/>
        </w:rPr>
        <w:t xml:space="preserve"> CFU of the </w:t>
      </w:r>
      <w:r w:rsidR="004F6618" w:rsidRPr="00AD3929">
        <w:rPr>
          <w:rFonts w:asciiTheme="majorHAnsi" w:hAnsiTheme="majorHAnsi" w:cs="Arial"/>
          <w:highlight w:val="yellow"/>
        </w:rPr>
        <w:t>pathogen</w:t>
      </w:r>
      <w:r w:rsidR="00AD3929">
        <w:rPr>
          <w:rFonts w:asciiTheme="majorHAnsi" w:hAnsiTheme="majorHAnsi" w:cs="Arial"/>
          <w:highlight w:val="yellow"/>
        </w:rPr>
        <w:t xml:space="preserve"> using procedures</w:t>
      </w:r>
      <w:r w:rsidR="004F6618" w:rsidRPr="000E534C">
        <w:rPr>
          <w:rFonts w:asciiTheme="majorHAnsi" w:hAnsiTheme="majorHAnsi" w:cs="Arial"/>
          <w:highlight w:val="yellow"/>
        </w:rPr>
        <w:t xml:space="preserve"> described in Procedure </w:t>
      </w:r>
      <w:r w:rsidR="00E11CD8" w:rsidRPr="000E534C">
        <w:rPr>
          <w:rFonts w:asciiTheme="majorHAnsi" w:hAnsiTheme="majorHAnsi" w:cs="Arial"/>
          <w:highlight w:val="yellow"/>
        </w:rPr>
        <w:t>4</w:t>
      </w:r>
      <w:r w:rsidR="004F6618" w:rsidRPr="000E534C">
        <w:rPr>
          <w:rFonts w:asciiTheme="majorHAnsi" w:hAnsiTheme="majorHAnsi" w:cs="Arial"/>
          <w:highlight w:val="yellow"/>
        </w:rPr>
        <w:t>.</w:t>
      </w:r>
    </w:p>
    <w:p w14:paraId="4E63FDB0" w14:textId="3DD4EF3D" w:rsidR="00911BED" w:rsidRPr="000E534C" w:rsidRDefault="004F6618" w:rsidP="00127806">
      <w:pPr>
        <w:pStyle w:val="ListParagraph"/>
        <w:ind w:left="0"/>
        <w:jc w:val="both"/>
        <w:rPr>
          <w:rFonts w:asciiTheme="majorHAnsi" w:hAnsiTheme="majorHAnsi" w:cs="Arial"/>
          <w:highlight w:val="yellow"/>
        </w:rPr>
      </w:pPr>
      <w:r w:rsidRPr="000E534C">
        <w:rPr>
          <w:rFonts w:asciiTheme="majorHAnsi" w:hAnsiTheme="majorHAnsi" w:cs="Arial"/>
          <w:highlight w:val="yellow"/>
        </w:rPr>
        <w:t xml:space="preserve"> </w:t>
      </w:r>
    </w:p>
    <w:p w14:paraId="46B147EB" w14:textId="2CEADC51" w:rsidR="00911BED" w:rsidRPr="00F068D6" w:rsidRDefault="004F6618" w:rsidP="00127806">
      <w:pPr>
        <w:pStyle w:val="ListParagraph"/>
        <w:numPr>
          <w:ilvl w:val="1"/>
          <w:numId w:val="113"/>
        </w:numPr>
        <w:ind w:left="0" w:firstLine="0"/>
        <w:jc w:val="both"/>
        <w:rPr>
          <w:rFonts w:asciiTheme="majorHAnsi" w:hAnsiTheme="majorHAnsi" w:cs="Arial"/>
        </w:rPr>
      </w:pPr>
      <w:r w:rsidRPr="00F068D6">
        <w:rPr>
          <w:rFonts w:asciiTheme="majorHAnsi" w:hAnsiTheme="majorHAnsi" w:cs="Arial"/>
        </w:rPr>
        <w:lastRenderedPageBreak/>
        <w:t>On day 7 post-infection, euthanize mice by CO</w:t>
      </w:r>
      <w:r w:rsidRPr="00F068D6">
        <w:rPr>
          <w:rFonts w:asciiTheme="majorHAnsi" w:hAnsiTheme="majorHAnsi" w:cs="Arial"/>
          <w:vertAlign w:val="subscript"/>
        </w:rPr>
        <w:t>2</w:t>
      </w:r>
      <w:r w:rsidRPr="00F068D6">
        <w:rPr>
          <w:rFonts w:asciiTheme="majorHAnsi" w:hAnsiTheme="majorHAnsi" w:cs="Arial"/>
        </w:rPr>
        <w:t xml:space="preserve"> inhalation according to institutional guidelines</w:t>
      </w:r>
      <w:r w:rsidR="006F419B" w:rsidRPr="00F068D6">
        <w:rPr>
          <w:rFonts w:asciiTheme="majorHAnsi" w:hAnsiTheme="majorHAnsi" w:cs="Arial"/>
        </w:rPr>
        <w:t>.</w:t>
      </w:r>
    </w:p>
    <w:p w14:paraId="050C5F51" w14:textId="77777777" w:rsidR="00911BED" w:rsidRPr="000E534C" w:rsidRDefault="00911BED" w:rsidP="00127806">
      <w:pPr>
        <w:pStyle w:val="ListParagraph"/>
        <w:ind w:left="0"/>
        <w:jc w:val="both"/>
        <w:rPr>
          <w:rFonts w:asciiTheme="majorHAnsi" w:hAnsiTheme="majorHAnsi" w:cs="Arial"/>
          <w:highlight w:val="yellow"/>
        </w:rPr>
      </w:pPr>
    </w:p>
    <w:p w14:paraId="7B50507F" w14:textId="669BDE62" w:rsidR="00911BED" w:rsidRDefault="006F419B" w:rsidP="00127806">
      <w:pPr>
        <w:pStyle w:val="ListParagraph"/>
        <w:numPr>
          <w:ilvl w:val="1"/>
          <w:numId w:val="113"/>
        </w:numPr>
        <w:ind w:left="0" w:firstLine="0"/>
        <w:jc w:val="both"/>
        <w:rPr>
          <w:rFonts w:asciiTheme="majorHAnsi" w:hAnsiTheme="majorHAnsi" w:cs="Arial"/>
          <w:highlight w:val="yellow"/>
        </w:rPr>
      </w:pPr>
      <w:r w:rsidRPr="000E534C">
        <w:rPr>
          <w:rFonts w:asciiTheme="majorHAnsi" w:hAnsiTheme="majorHAnsi" w:cs="Arial"/>
          <w:highlight w:val="yellow"/>
        </w:rPr>
        <w:t>D</w:t>
      </w:r>
      <w:r w:rsidR="004F6618" w:rsidRPr="000E534C">
        <w:rPr>
          <w:rFonts w:asciiTheme="majorHAnsi" w:hAnsiTheme="majorHAnsi" w:cs="Arial"/>
          <w:highlight w:val="yellow"/>
        </w:rPr>
        <w:t xml:space="preserve">issect the spleen </w:t>
      </w:r>
      <w:r w:rsidR="001C6B00">
        <w:rPr>
          <w:rFonts w:asciiTheme="majorHAnsi" w:hAnsiTheme="majorHAnsi" w:cs="Arial"/>
          <w:highlight w:val="yellow"/>
        </w:rPr>
        <w:t xml:space="preserve">(as described above) </w:t>
      </w:r>
      <w:r w:rsidRPr="000E534C">
        <w:rPr>
          <w:rFonts w:asciiTheme="majorHAnsi" w:hAnsiTheme="majorHAnsi" w:cs="Arial"/>
          <w:highlight w:val="yellow"/>
        </w:rPr>
        <w:t xml:space="preserve">and place in </w:t>
      </w:r>
      <w:r w:rsidR="004F6618" w:rsidRPr="000E534C">
        <w:rPr>
          <w:rFonts w:asciiTheme="majorHAnsi" w:hAnsiTheme="majorHAnsi" w:cs="Arial"/>
          <w:highlight w:val="yellow"/>
        </w:rPr>
        <w:t xml:space="preserve">a 15 ml </w:t>
      </w:r>
      <w:r w:rsidR="00C71BE6">
        <w:rPr>
          <w:rFonts w:asciiTheme="majorHAnsi" w:hAnsiTheme="majorHAnsi" w:cs="Arial"/>
          <w:highlight w:val="yellow"/>
        </w:rPr>
        <w:t>conical</w:t>
      </w:r>
      <w:r w:rsidR="00C71BE6" w:rsidRPr="000E534C">
        <w:rPr>
          <w:rFonts w:asciiTheme="majorHAnsi" w:hAnsiTheme="majorHAnsi" w:cs="Arial"/>
          <w:highlight w:val="yellow"/>
        </w:rPr>
        <w:t xml:space="preserve"> </w:t>
      </w:r>
      <w:r w:rsidR="00AC7342" w:rsidRPr="000E534C">
        <w:rPr>
          <w:rFonts w:asciiTheme="majorHAnsi" w:hAnsiTheme="majorHAnsi" w:cs="Arial"/>
          <w:highlight w:val="yellow"/>
        </w:rPr>
        <w:t>tube containing sterile 1 x PBS</w:t>
      </w:r>
      <w:r w:rsidRPr="000E534C">
        <w:rPr>
          <w:rFonts w:asciiTheme="majorHAnsi" w:hAnsiTheme="majorHAnsi" w:cs="Arial"/>
          <w:highlight w:val="yellow"/>
        </w:rPr>
        <w:t>.</w:t>
      </w:r>
      <w:r w:rsidR="00AC7342" w:rsidRPr="000E534C">
        <w:rPr>
          <w:rFonts w:asciiTheme="majorHAnsi" w:hAnsiTheme="majorHAnsi" w:cs="Arial"/>
          <w:highlight w:val="yellow"/>
        </w:rPr>
        <w:t xml:space="preserve"> </w:t>
      </w:r>
      <w:r w:rsidRPr="000E534C">
        <w:rPr>
          <w:rFonts w:asciiTheme="majorHAnsi" w:hAnsiTheme="majorHAnsi" w:cs="Arial"/>
          <w:highlight w:val="yellow"/>
        </w:rPr>
        <w:t>T</w:t>
      </w:r>
      <w:r w:rsidR="00AC7342" w:rsidRPr="000E534C">
        <w:rPr>
          <w:rFonts w:asciiTheme="majorHAnsi" w:hAnsiTheme="majorHAnsi" w:cs="Arial"/>
          <w:highlight w:val="yellow"/>
        </w:rPr>
        <w:t>ransport the tubes to the laboratory in a leak-proof container</w:t>
      </w:r>
      <w:r w:rsidRPr="000E534C">
        <w:rPr>
          <w:rFonts w:asciiTheme="majorHAnsi" w:hAnsiTheme="majorHAnsi" w:cs="Arial"/>
          <w:highlight w:val="yellow"/>
        </w:rPr>
        <w:t xml:space="preserve"> containing ice</w:t>
      </w:r>
      <w:r w:rsidR="00AC7342" w:rsidRPr="000E534C">
        <w:rPr>
          <w:rFonts w:asciiTheme="majorHAnsi" w:hAnsiTheme="majorHAnsi" w:cs="Arial"/>
          <w:highlight w:val="yellow"/>
        </w:rPr>
        <w:t>.</w:t>
      </w:r>
    </w:p>
    <w:p w14:paraId="11BF5ABD" w14:textId="77777777" w:rsidR="00911BED" w:rsidRPr="001D15D1" w:rsidRDefault="00911BED" w:rsidP="00127806">
      <w:pPr>
        <w:pStyle w:val="ListParagraph"/>
        <w:jc w:val="both"/>
        <w:rPr>
          <w:rFonts w:asciiTheme="majorHAnsi" w:hAnsiTheme="majorHAnsi" w:cs="Arial"/>
          <w:highlight w:val="yellow"/>
        </w:rPr>
      </w:pPr>
    </w:p>
    <w:p w14:paraId="3D4BCD0D" w14:textId="685D86B0" w:rsidR="006F419B" w:rsidRPr="000E534C" w:rsidRDefault="004A49D4" w:rsidP="00735D95">
      <w:pPr>
        <w:pStyle w:val="ListParagraph"/>
        <w:ind w:left="0"/>
        <w:jc w:val="both"/>
        <w:rPr>
          <w:rFonts w:asciiTheme="majorHAnsi" w:hAnsiTheme="majorHAnsi" w:cs="Arial"/>
          <w:highlight w:val="yellow"/>
        </w:rPr>
      </w:pPr>
      <w:r>
        <w:rPr>
          <w:rFonts w:asciiTheme="majorHAnsi" w:hAnsiTheme="majorHAnsi" w:cs="Arial"/>
          <w:highlight w:val="yellow"/>
        </w:rPr>
        <w:t>8.4)</w:t>
      </w:r>
      <w:r>
        <w:rPr>
          <w:rFonts w:asciiTheme="majorHAnsi" w:hAnsiTheme="majorHAnsi" w:cs="Arial"/>
          <w:highlight w:val="yellow"/>
        </w:rPr>
        <w:tab/>
      </w:r>
      <w:r w:rsidR="00735D95">
        <w:rPr>
          <w:rFonts w:asciiTheme="majorHAnsi" w:hAnsiTheme="majorHAnsi" w:cs="Arial"/>
          <w:highlight w:val="yellow"/>
        </w:rPr>
        <w:t>Process the</w:t>
      </w:r>
      <w:r w:rsidR="00735D95" w:rsidRPr="000E534C">
        <w:rPr>
          <w:rFonts w:asciiTheme="majorHAnsi" w:hAnsiTheme="majorHAnsi" w:cs="Arial"/>
          <w:highlight w:val="yellow"/>
        </w:rPr>
        <w:t xml:space="preserve"> </w:t>
      </w:r>
      <w:r w:rsidR="004F6618" w:rsidRPr="000E534C">
        <w:rPr>
          <w:rFonts w:asciiTheme="majorHAnsi" w:hAnsiTheme="majorHAnsi" w:cs="Arial"/>
          <w:highlight w:val="yellow"/>
        </w:rPr>
        <w:t>spleens into a single cell suspension</w:t>
      </w:r>
      <w:r w:rsidR="00E11CD8" w:rsidRPr="000E534C">
        <w:rPr>
          <w:rFonts w:asciiTheme="majorHAnsi" w:hAnsiTheme="majorHAnsi" w:cs="Arial"/>
          <w:highlight w:val="yellow"/>
        </w:rPr>
        <w:t>, lyse red blood cells</w:t>
      </w:r>
      <w:r w:rsidR="00735D95">
        <w:rPr>
          <w:rFonts w:asciiTheme="majorHAnsi" w:hAnsiTheme="majorHAnsi" w:cs="Arial"/>
          <w:highlight w:val="yellow"/>
        </w:rPr>
        <w:t xml:space="preserve"> as described in </w:t>
      </w:r>
      <w:r w:rsidR="009A07C7">
        <w:rPr>
          <w:rFonts w:asciiTheme="majorHAnsi" w:hAnsiTheme="majorHAnsi" w:cs="Arial"/>
          <w:highlight w:val="yellow"/>
        </w:rPr>
        <w:t>section</w:t>
      </w:r>
      <w:r w:rsidR="00735D95">
        <w:rPr>
          <w:rFonts w:asciiTheme="majorHAnsi" w:hAnsiTheme="majorHAnsi" w:cs="Arial"/>
          <w:highlight w:val="yellow"/>
        </w:rPr>
        <w:t xml:space="preserve"> 6</w:t>
      </w:r>
      <w:r w:rsidR="007A76E7">
        <w:rPr>
          <w:rFonts w:asciiTheme="majorHAnsi" w:hAnsiTheme="majorHAnsi" w:cs="Arial"/>
          <w:highlight w:val="yellow"/>
        </w:rPr>
        <w:t xml:space="preserve">, and then </w:t>
      </w:r>
      <w:r w:rsidR="00735D95">
        <w:rPr>
          <w:rFonts w:asciiTheme="majorHAnsi" w:hAnsiTheme="majorHAnsi" w:cs="Arial"/>
          <w:highlight w:val="yellow"/>
        </w:rPr>
        <w:t>r</w:t>
      </w:r>
      <w:r w:rsidR="00735D95" w:rsidRPr="000E534C">
        <w:rPr>
          <w:rFonts w:asciiTheme="majorHAnsi" w:hAnsiTheme="majorHAnsi" w:cs="Arial"/>
          <w:highlight w:val="yellow"/>
        </w:rPr>
        <w:t xml:space="preserve">esuspend cells in complete RPMI media containing 10% </w:t>
      </w:r>
      <w:r w:rsidR="00735D95">
        <w:rPr>
          <w:rFonts w:asciiTheme="majorHAnsi" w:hAnsiTheme="majorHAnsi" w:cs="Arial"/>
          <w:highlight w:val="yellow"/>
        </w:rPr>
        <w:t>FCS</w:t>
      </w:r>
      <w:r w:rsidR="007A76E7">
        <w:rPr>
          <w:rFonts w:asciiTheme="majorHAnsi" w:hAnsiTheme="majorHAnsi" w:cs="Arial"/>
          <w:highlight w:val="yellow"/>
        </w:rPr>
        <w:t>.</w:t>
      </w:r>
      <w:r w:rsidR="00735D95" w:rsidRPr="000E534C">
        <w:rPr>
          <w:rFonts w:asciiTheme="majorHAnsi" w:hAnsiTheme="majorHAnsi" w:cs="Arial"/>
          <w:highlight w:val="yellow"/>
        </w:rPr>
        <w:t xml:space="preserve"> </w:t>
      </w:r>
      <w:r w:rsidR="007A76E7">
        <w:rPr>
          <w:rFonts w:asciiTheme="majorHAnsi" w:hAnsiTheme="majorHAnsi" w:cs="Arial"/>
          <w:highlight w:val="yellow"/>
        </w:rPr>
        <w:t>C</w:t>
      </w:r>
      <w:r w:rsidR="00735D95" w:rsidRPr="000E534C">
        <w:rPr>
          <w:rFonts w:asciiTheme="majorHAnsi" w:hAnsiTheme="majorHAnsi" w:cs="Arial"/>
          <w:highlight w:val="yellow"/>
        </w:rPr>
        <w:t>ount cells using a hemocytometer</w:t>
      </w:r>
      <w:r w:rsidR="00E11CD8" w:rsidRPr="000E534C">
        <w:rPr>
          <w:rFonts w:asciiTheme="majorHAnsi" w:hAnsiTheme="majorHAnsi" w:cs="Arial"/>
          <w:highlight w:val="yellow"/>
        </w:rPr>
        <w:t>.</w:t>
      </w:r>
    </w:p>
    <w:p w14:paraId="1B53FAC0" w14:textId="77777777" w:rsidR="004F6618" w:rsidRPr="000E534C" w:rsidRDefault="004F6618" w:rsidP="00127806">
      <w:pPr>
        <w:jc w:val="both"/>
        <w:rPr>
          <w:rFonts w:asciiTheme="majorHAnsi" w:hAnsiTheme="majorHAnsi" w:cs="Arial"/>
          <w:highlight w:val="yellow"/>
        </w:rPr>
      </w:pPr>
    </w:p>
    <w:p w14:paraId="563032FD" w14:textId="15AA1AC0" w:rsidR="00504146" w:rsidRDefault="00C71BE6" w:rsidP="00127806">
      <w:pPr>
        <w:pStyle w:val="ListParagraph"/>
        <w:ind w:left="0"/>
        <w:jc w:val="both"/>
        <w:rPr>
          <w:rFonts w:asciiTheme="majorHAnsi" w:hAnsiTheme="majorHAnsi" w:cs="Arial"/>
          <w:highlight w:val="yellow"/>
        </w:rPr>
      </w:pPr>
      <w:r>
        <w:rPr>
          <w:rFonts w:asciiTheme="majorHAnsi" w:hAnsiTheme="majorHAnsi" w:cs="Arial"/>
          <w:highlight w:val="yellow"/>
        </w:rPr>
        <w:t>8.</w:t>
      </w:r>
      <w:r w:rsidR="007E5DEE">
        <w:rPr>
          <w:rFonts w:asciiTheme="majorHAnsi" w:hAnsiTheme="majorHAnsi" w:cs="Arial"/>
          <w:highlight w:val="yellow"/>
        </w:rPr>
        <w:t>5</w:t>
      </w:r>
      <w:r>
        <w:rPr>
          <w:rFonts w:asciiTheme="majorHAnsi" w:hAnsiTheme="majorHAnsi" w:cs="Arial"/>
          <w:highlight w:val="yellow"/>
        </w:rPr>
        <w:t>)</w:t>
      </w:r>
      <w:r>
        <w:rPr>
          <w:rFonts w:asciiTheme="majorHAnsi" w:hAnsiTheme="majorHAnsi" w:cs="Arial"/>
          <w:highlight w:val="yellow"/>
        </w:rPr>
        <w:tab/>
      </w:r>
      <w:proofErr w:type="gramStart"/>
      <w:r w:rsidR="006F419B" w:rsidRPr="000E534C">
        <w:rPr>
          <w:rFonts w:asciiTheme="majorHAnsi" w:hAnsiTheme="majorHAnsi" w:cs="Arial"/>
          <w:highlight w:val="yellow"/>
        </w:rPr>
        <w:t>S</w:t>
      </w:r>
      <w:r w:rsidR="004F6618" w:rsidRPr="000E534C">
        <w:rPr>
          <w:rFonts w:asciiTheme="majorHAnsi" w:hAnsiTheme="majorHAnsi" w:cs="Arial"/>
          <w:highlight w:val="yellow"/>
        </w:rPr>
        <w:t>et</w:t>
      </w:r>
      <w:proofErr w:type="gramEnd"/>
      <w:r w:rsidR="004F6618" w:rsidRPr="000E534C">
        <w:rPr>
          <w:rFonts w:asciiTheme="majorHAnsi" w:hAnsiTheme="majorHAnsi" w:cs="Arial"/>
          <w:highlight w:val="yellow"/>
        </w:rPr>
        <w:t xml:space="preserve"> up cultures for measurement of </w:t>
      </w:r>
      <w:r w:rsidR="004F6618" w:rsidRPr="000E534C">
        <w:rPr>
          <w:rFonts w:asciiTheme="majorHAnsi" w:hAnsiTheme="majorHAnsi"/>
          <w:highlight w:val="yellow"/>
        </w:rPr>
        <w:t>IFN-</w:t>
      </w:r>
      <w:r w:rsidR="00132AAD">
        <w:rPr>
          <w:rFonts w:ascii="Symbol" w:hAnsi="Symbol"/>
          <w:highlight w:val="yellow"/>
        </w:rPr>
        <w:t></w:t>
      </w:r>
      <w:r w:rsidR="004F6618" w:rsidRPr="000E534C">
        <w:rPr>
          <w:rFonts w:asciiTheme="majorHAnsi" w:hAnsiTheme="majorHAnsi" w:cs="Arial"/>
          <w:highlight w:val="yellow"/>
        </w:rPr>
        <w:t xml:space="preserve"> responses</w:t>
      </w:r>
      <w:r>
        <w:rPr>
          <w:rFonts w:asciiTheme="majorHAnsi" w:hAnsiTheme="majorHAnsi" w:cs="Arial"/>
          <w:highlight w:val="yellow"/>
        </w:rPr>
        <w:t xml:space="preserve">. </w:t>
      </w:r>
      <w:r w:rsidR="006B3380">
        <w:rPr>
          <w:rFonts w:asciiTheme="majorHAnsi" w:hAnsiTheme="majorHAnsi" w:cs="Arial"/>
          <w:highlight w:val="yellow"/>
        </w:rPr>
        <w:t>For this d</w:t>
      </w:r>
      <w:r w:rsidR="006B3380" w:rsidRPr="001D15D1">
        <w:rPr>
          <w:rFonts w:asciiTheme="majorHAnsi" w:hAnsiTheme="majorHAnsi" w:cs="Arial"/>
          <w:highlight w:val="yellow"/>
        </w:rPr>
        <w:t>ispense cells (4 x 10</w:t>
      </w:r>
      <w:r w:rsidR="006B3380" w:rsidRPr="001D15D1">
        <w:rPr>
          <w:rFonts w:asciiTheme="majorHAnsi" w:hAnsiTheme="majorHAnsi" w:cs="Arial"/>
          <w:highlight w:val="yellow"/>
          <w:vertAlign w:val="superscript"/>
        </w:rPr>
        <w:t>6</w:t>
      </w:r>
      <w:r w:rsidR="006B3380" w:rsidRPr="001D15D1">
        <w:rPr>
          <w:rFonts w:asciiTheme="majorHAnsi" w:hAnsiTheme="majorHAnsi" w:cs="Arial"/>
          <w:highlight w:val="yellow"/>
        </w:rPr>
        <w:t xml:space="preserve"> in 1 ml/well) into 24-well plates together with</w:t>
      </w:r>
      <w:r w:rsidR="006B3380">
        <w:rPr>
          <w:rFonts w:asciiTheme="majorHAnsi" w:hAnsiTheme="majorHAnsi" w:cs="Arial"/>
          <w:highlight w:val="yellow"/>
        </w:rPr>
        <w:t xml:space="preserve"> and equal number (</w:t>
      </w:r>
      <w:r w:rsidR="006B3380" w:rsidRPr="001D15D1">
        <w:rPr>
          <w:rFonts w:asciiTheme="majorHAnsi" w:hAnsiTheme="majorHAnsi" w:cs="Arial"/>
          <w:highlight w:val="yellow"/>
        </w:rPr>
        <w:t>4 x 10</w:t>
      </w:r>
      <w:r w:rsidR="006B3380" w:rsidRPr="001D15D1">
        <w:rPr>
          <w:rFonts w:asciiTheme="majorHAnsi" w:hAnsiTheme="majorHAnsi" w:cs="Arial"/>
          <w:highlight w:val="yellow"/>
          <w:vertAlign w:val="superscript"/>
        </w:rPr>
        <w:t>6</w:t>
      </w:r>
      <w:r w:rsidR="006B3380" w:rsidRPr="001D15D1">
        <w:rPr>
          <w:rFonts w:asciiTheme="majorHAnsi" w:hAnsiTheme="majorHAnsi" w:cs="Arial"/>
          <w:highlight w:val="yellow"/>
        </w:rPr>
        <w:t xml:space="preserve"> or 1 ml/well</w:t>
      </w:r>
      <w:r w:rsidR="006B3380">
        <w:rPr>
          <w:rFonts w:asciiTheme="majorHAnsi" w:hAnsiTheme="majorHAnsi" w:cs="Arial"/>
          <w:highlight w:val="yellow"/>
        </w:rPr>
        <w:t>)</w:t>
      </w:r>
      <w:r w:rsidR="006B3380" w:rsidRPr="001D15D1">
        <w:rPr>
          <w:rFonts w:asciiTheme="majorHAnsi" w:hAnsiTheme="majorHAnsi" w:cs="Arial"/>
          <w:highlight w:val="yellow"/>
        </w:rPr>
        <w:t xml:space="preserve"> of thawed heat-killed</w:t>
      </w:r>
      <w:r w:rsidR="006B3380" w:rsidRPr="001D15D1">
        <w:rPr>
          <w:rFonts w:asciiTheme="majorHAnsi" w:hAnsiTheme="majorHAnsi" w:cs="Arial"/>
          <w:i/>
          <w:highlight w:val="yellow"/>
        </w:rPr>
        <w:t xml:space="preserve"> L. </w:t>
      </w:r>
      <w:proofErr w:type="spellStart"/>
      <w:r w:rsidR="006B3380" w:rsidRPr="001D15D1">
        <w:rPr>
          <w:rFonts w:asciiTheme="majorHAnsi" w:hAnsiTheme="majorHAnsi" w:cs="Arial"/>
          <w:i/>
          <w:highlight w:val="yellow"/>
        </w:rPr>
        <w:t>monocytogenes</w:t>
      </w:r>
      <w:proofErr w:type="spellEnd"/>
      <w:r w:rsidR="006B3380">
        <w:rPr>
          <w:rFonts w:asciiTheme="majorHAnsi" w:hAnsiTheme="majorHAnsi" w:cs="Arial"/>
          <w:i/>
          <w:highlight w:val="yellow"/>
        </w:rPr>
        <w:t xml:space="preserve"> </w:t>
      </w:r>
      <w:r w:rsidR="006B3380">
        <w:rPr>
          <w:rFonts w:asciiTheme="majorHAnsi" w:hAnsiTheme="majorHAnsi" w:cs="Arial"/>
          <w:highlight w:val="yellow"/>
        </w:rPr>
        <w:t>(prepared in Procedure 5)</w:t>
      </w:r>
      <w:r w:rsidR="006B3380" w:rsidRPr="001D15D1">
        <w:rPr>
          <w:rFonts w:asciiTheme="majorHAnsi" w:hAnsiTheme="majorHAnsi" w:cs="Arial"/>
          <w:i/>
          <w:highlight w:val="yellow"/>
        </w:rPr>
        <w:t xml:space="preserve">. </w:t>
      </w:r>
      <w:r w:rsidR="006B3380" w:rsidRPr="001D15D1">
        <w:rPr>
          <w:rFonts w:asciiTheme="majorHAnsi" w:hAnsiTheme="majorHAnsi" w:cs="Arial"/>
          <w:highlight w:val="yellow"/>
        </w:rPr>
        <w:t>Transfer cells to a 37 °C incubator.</w:t>
      </w:r>
    </w:p>
    <w:p w14:paraId="3488085C" w14:textId="77777777" w:rsidR="00504146" w:rsidRPr="00D21868" w:rsidRDefault="00504146" w:rsidP="00127806">
      <w:pPr>
        <w:pStyle w:val="ListParagraph"/>
        <w:ind w:left="0"/>
        <w:jc w:val="both"/>
        <w:rPr>
          <w:rFonts w:asciiTheme="majorHAnsi" w:hAnsiTheme="majorHAnsi" w:cs="Arial"/>
          <w:highlight w:val="yellow"/>
        </w:rPr>
      </w:pPr>
    </w:p>
    <w:p w14:paraId="4F3D3F58" w14:textId="785A12D0" w:rsidR="006D5021" w:rsidRPr="00033610" w:rsidRDefault="006B3380" w:rsidP="00033610">
      <w:pPr>
        <w:pStyle w:val="ListParagraph"/>
        <w:ind w:left="0"/>
        <w:jc w:val="both"/>
        <w:rPr>
          <w:rFonts w:asciiTheme="majorHAnsi" w:hAnsiTheme="majorHAnsi" w:cs="Arial"/>
          <w:highlight w:val="yellow"/>
        </w:rPr>
      </w:pPr>
      <w:r>
        <w:rPr>
          <w:rFonts w:asciiTheme="majorHAnsi" w:hAnsiTheme="majorHAnsi"/>
          <w:highlight w:val="yellow"/>
        </w:rPr>
        <w:t>8.</w:t>
      </w:r>
      <w:r w:rsidR="007E5DEE">
        <w:rPr>
          <w:rFonts w:asciiTheme="majorHAnsi" w:hAnsiTheme="majorHAnsi"/>
          <w:highlight w:val="yellow"/>
        </w:rPr>
        <w:t>6</w:t>
      </w:r>
      <w:proofErr w:type="gramStart"/>
      <w:r>
        <w:rPr>
          <w:rFonts w:asciiTheme="majorHAnsi" w:hAnsiTheme="majorHAnsi"/>
          <w:highlight w:val="yellow"/>
        </w:rPr>
        <w:t xml:space="preserve">) </w:t>
      </w:r>
      <w:r w:rsidR="00860E63">
        <w:rPr>
          <w:rFonts w:asciiTheme="majorHAnsi" w:hAnsiTheme="majorHAnsi"/>
          <w:highlight w:val="yellow"/>
        </w:rPr>
        <w:t xml:space="preserve">   </w:t>
      </w:r>
      <w:r w:rsidR="00AC7342" w:rsidRPr="00033610">
        <w:rPr>
          <w:rFonts w:asciiTheme="majorHAnsi" w:hAnsiTheme="majorHAnsi"/>
          <w:highlight w:val="yellow"/>
        </w:rPr>
        <w:t>After</w:t>
      </w:r>
      <w:proofErr w:type="gramEnd"/>
      <w:r w:rsidR="00AC7342" w:rsidRPr="00033610">
        <w:rPr>
          <w:rFonts w:asciiTheme="majorHAnsi" w:hAnsiTheme="majorHAnsi"/>
          <w:highlight w:val="yellow"/>
        </w:rPr>
        <w:t xml:space="preserve"> 20 </w:t>
      </w:r>
      <w:proofErr w:type="spellStart"/>
      <w:r w:rsidR="00AC7342" w:rsidRPr="00033610">
        <w:rPr>
          <w:rFonts w:asciiTheme="majorHAnsi" w:hAnsiTheme="majorHAnsi"/>
          <w:highlight w:val="yellow"/>
        </w:rPr>
        <w:t>h</w:t>
      </w:r>
      <w:ins w:id="36" w:author="Author" w:date="2016-09-12T23:24:00Z">
        <w:r w:rsidR="00F34941">
          <w:rPr>
            <w:rFonts w:asciiTheme="majorHAnsi" w:hAnsiTheme="majorHAnsi"/>
            <w:highlight w:val="yellow"/>
          </w:rPr>
          <w:t>r</w:t>
        </w:r>
      </w:ins>
      <w:proofErr w:type="spellEnd"/>
      <w:r w:rsidR="00AC7342" w:rsidRPr="00033610">
        <w:rPr>
          <w:rFonts w:asciiTheme="majorHAnsi" w:hAnsiTheme="majorHAnsi"/>
          <w:highlight w:val="yellow"/>
        </w:rPr>
        <w:t xml:space="preserve"> of incubation</w:t>
      </w:r>
      <w:r w:rsidR="004F6618" w:rsidRPr="00033610">
        <w:rPr>
          <w:rFonts w:asciiTheme="majorHAnsi" w:hAnsiTheme="majorHAnsi"/>
          <w:highlight w:val="yellow"/>
        </w:rPr>
        <w:t xml:space="preserve">, </w:t>
      </w:r>
      <w:r w:rsidR="00860E63">
        <w:rPr>
          <w:rFonts w:asciiTheme="majorHAnsi" w:hAnsiTheme="majorHAnsi"/>
          <w:highlight w:val="yellow"/>
        </w:rPr>
        <w:t>a</w:t>
      </w:r>
      <w:r w:rsidR="004F6618" w:rsidRPr="00033610">
        <w:rPr>
          <w:rFonts w:asciiTheme="majorHAnsi" w:hAnsiTheme="majorHAnsi"/>
          <w:highlight w:val="yellow"/>
        </w:rPr>
        <w:t xml:space="preserve">dd 0.66 </w:t>
      </w:r>
      <w:r w:rsidR="00B536FC" w:rsidRPr="006B3380">
        <w:rPr>
          <w:rFonts w:ascii="Symbol" w:hAnsi="Symbol" w:cs="Arial"/>
          <w:highlight w:val="yellow"/>
          <w:lang w:eastAsia="ko-KR"/>
        </w:rPr>
        <w:t></w:t>
      </w:r>
      <w:r w:rsidR="004F6618" w:rsidRPr="00033610">
        <w:rPr>
          <w:rFonts w:asciiTheme="majorHAnsi" w:hAnsiTheme="majorHAnsi"/>
          <w:highlight w:val="yellow"/>
        </w:rPr>
        <w:t xml:space="preserve">l/ml of protein transport inhibitor </w:t>
      </w:r>
      <w:r w:rsidR="00AC7342" w:rsidRPr="00033610">
        <w:rPr>
          <w:rFonts w:asciiTheme="majorHAnsi" w:hAnsiTheme="majorHAnsi"/>
          <w:highlight w:val="yellow"/>
        </w:rPr>
        <w:t xml:space="preserve">to </w:t>
      </w:r>
      <w:r w:rsidR="00192AE2" w:rsidRPr="00033610">
        <w:rPr>
          <w:rFonts w:asciiTheme="majorHAnsi" w:hAnsiTheme="majorHAnsi"/>
          <w:highlight w:val="yellow"/>
        </w:rPr>
        <w:t>wells and continue incubations</w:t>
      </w:r>
      <w:r w:rsidR="00AC7342" w:rsidRPr="00033610">
        <w:rPr>
          <w:rFonts w:asciiTheme="majorHAnsi" w:hAnsiTheme="majorHAnsi"/>
          <w:highlight w:val="yellow"/>
        </w:rPr>
        <w:t>.</w:t>
      </w:r>
      <w:r w:rsidR="004F6618" w:rsidRPr="00033610">
        <w:rPr>
          <w:rFonts w:asciiTheme="majorHAnsi" w:hAnsiTheme="majorHAnsi"/>
          <w:highlight w:val="yellow"/>
        </w:rPr>
        <w:t xml:space="preserve"> </w:t>
      </w:r>
    </w:p>
    <w:p w14:paraId="7BB3F8DE" w14:textId="77777777" w:rsidR="006D5021" w:rsidRDefault="006D5021" w:rsidP="00127806">
      <w:pPr>
        <w:pStyle w:val="ListParagraph"/>
        <w:ind w:left="0"/>
        <w:jc w:val="both"/>
        <w:rPr>
          <w:highlight w:val="yellow"/>
        </w:rPr>
      </w:pPr>
    </w:p>
    <w:p w14:paraId="3BB404AB" w14:textId="2A4A3FA3" w:rsidR="006D5021" w:rsidRPr="00033610" w:rsidRDefault="006D5021" w:rsidP="00033610">
      <w:pPr>
        <w:pStyle w:val="ListParagraph"/>
        <w:ind w:left="0"/>
        <w:jc w:val="both"/>
        <w:rPr>
          <w:rFonts w:asciiTheme="majorHAnsi" w:hAnsiTheme="majorHAnsi" w:cs="Arial"/>
          <w:highlight w:val="yellow"/>
        </w:rPr>
      </w:pPr>
      <w:r>
        <w:rPr>
          <w:rFonts w:asciiTheme="majorHAnsi" w:hAnsiTheme="majorHAnsi" w:cs="Arial"/>
          <w:highlight w:val="yellow"/>
        </w:rPr>
        <w:t>8.</w:t>
      </w:r>
      <w:r w:rsidR="007E5DEE">
        <w:rPr>
          <w:rFonts w:asciiTheme="majorHAnsi" w:hAnsiTheme="majorHAnsi" w:cs="Arial"/>
          <w:highlight w:val="yellow"/>
        </w:rPr>
        <w:t>7</w:t>
      </w:r>
      <w:r>
        <w:rPr>
          <w:rFonts w:asciiTheme="majorHAnsi" w:hAnsiTheme="majorHAnsi" w:cs="Arial"/>
          <w:highlight w:val="yellow"/>
        </w:rPr>
        <w:t>)</w:t>
      </w:r>
      <w:r w:rsidR="00860E63">
        <w:rPr>
          <w:rFonts w:asciiTheme="majorHAnsi" w:hAnsiTheme="majorHAnsi" w:cs="Arial"/>
          <w:highlight w:val="yellow"/>
        </w:rPr>
        <w:t xml:space="preserve">     </w:t>
      </w:r>
      <w:r w:rsidR="007A76E7">
        <w:rPr>
          <w:rFonts w:asciiTheme="majorHAnsi" w:hAnsiTheme="majorHAnsi" w:cs="Arial"/>
          <w:highlight w:val="yellow"/>
        </w:rPr>
        <w:t xml:space="preserve">Four </w:t>
      </w:r>
      <w:proofErr w:type="spellStart"/>
      <w:r w:rsidR="007A76E7">
        <w:rPr>
          <w:rFonts w:asciiTheme="majorHAnsi" w:hAnsiTheme="majorHAnsi" w:cs="Arial"/>
          <w:highlight w:val="yellow"/>
        </w:rPr>
        <w:t>hr</w:t>
      </w:r>
      <w:proofErr w:type="spellEnd"/>
      <w:r w:rsidR="007A76E7">
        <w:rPr>
          <w:rFonts w:asciiTheme="majorHAnsi" w:hAnsiTheme="majorHAnsi" w:cs="Arial"/>
          <w:highlight w:val="yellow"/>
        </w:rPr>
        <w:t xml:space="preserve"> later,</w:t>
      </w:r>
      <w:r w:rsidR="006F419B" w:rsidRPr="001D15D1">
        <w:rPr>
          <w:rFonts w:asciiTheme="majorHAnsi" w:hAnsiTheme="majorHAnsi" w:cs="Arial"/>
          <w:highlight w:val="yellow"/>
        </w:rPr>
        <w:t xml:space="preserve"> </w:t>
      </w:r>
      <w:r w:rsidR="006F419B" w:rsidRPr="001D15D1">
        <w:rPr>
          <w:rFonts w:asciiTheme="majorHAnsi" w:hAnsiTheme="majorHAnsi"/>
          <w:highlight w:val="yellow"/>
        </w:rPr>
        <w:t xml:space="preserve">transfer plate to BSC and </w:t>
      </w:r>
      <w:r w:rsidR="004F6618" w:rsidRPr="001D15D1">
        <w:rPr>
          <w:rFonts w:asciiTheme="majorHAnsi" w:hAnsiTheme="majorHAnsi"/>
          <w:highlight w:val="yellow"/>
        </w:rPr>
        <w:t xml:space="preserve">collect </w:t>
      </w:r>
      <w:r w:rsidR="00860E63">
        <w:rPr>
          <w:rFonts w:asciiTheme="majorHAnsi" w:hAnsiTheme="majorHAnsi"/>
          <w:highlight w:val="yellow"/>
        </w:rPr>
        <w:t xml:space="preserve">500 µl of culture supernatant and </w:t>
      </w:r>
      <w:r w:rsidR="00860E63">
        <w:rPr>
          <w:rFonts w:asciiTheme="majorHAnsi" w:hAnsiTheme="majorHAnsi" w:cs="Arial"/>
          <w:highlight w:val="yellow"/>
        </w:rPr>
        <w:t>freeze (</w:t>
      </w:r>
      <w:r w:rsidR="00860E63" w:rsidRPr="00132AAD">
        <w:rPr>
          <w:rFonts w:asciiTheme="majorHAnsi" w:hAnsiTheme="majorHAnsi" w:cs="Arial"/>
          <w:highlight w:val="yellow"/>
        </w:rPr>
        <w:t xml:space="preserve">at </w:t>
      </w:r>
      <w:r w:rsidR="00860E63" w:rsidRPr="001D15D1">
        <w:rPr>
          <w:rFonts w:asciiTheme="majorHAnsi" w:hAnsiTheme="majorHAnsi" w:cs="Arial"/>
          <w:highlight w:val="yellow"/>
        </w:rPr>
        <w:t xml:space="preserve">-80 °C) </w:t>
      </w:r>
      <w:r w:rsidR="00860E63" w:rsidRPr="00132AAD">
        <w:rPr>
          <w:rFonts w:asciiTheme="majorHAnsi" w:hAnsiTheme="majorHAnsi" w:cs="Arial"/>
          <w:highlight w:val="yellow"/>
        </w:rPr>
        <w:t xml:space="preserve">for </w:t>
      </w:r>
      <w:r w:rsidR="00860E63">
        <w:rPr>
          <w:rFonts w:asciiTheme="majorHAnsi" w:hAnsiTheme="majorHAnsi" w:cs="Arial"/>
          <w:highlight w:val="yellow"/>
        </w:rPr>
        <w:t xml:space="preserve">the later measurement of </w:t>
      </w:r>
      <w:r w:rsidR="00860E63" w:rsidRPr="004A4EDC">
        <w:rPr>
          <w:rFonts w:asciiTheme="majorHAnsi" w:hAnsiTheme="majorHAnsi"/>
          <w:highlight w:val="yellow"/>
        </w:rPr>
        <w:t>IFN-</w:t>
      </w:r>
      <w:r w:rsidR="00860E63" w:rsidRPr="004A4EDC">
        <w:rPr>
          <w:rFonts w:ascii="Symbol" w:hAnsi="Symbol"/>
          <w:highlight w:val="yellow"/>
        </w:rPr>
        <w:t></w:t>
      </w:r>
      <w:r w:rsidR="00860E63" w:rsidRPr="004A4EDC">
        <w:rPr>
          <w:rFonts w:ascii="Calibri" w:hAnsi="Calibri"/>
          <w:highlight w:val="yellow"/>
        </w:rPr>
        <w:t xml:space="preserve"> </w:t>
      </w:r>
      <w:r w:rsidR="00860E63" w:rsidRPr="004A4EDC">
        <w:rPr>
          <w:rFonts w:asciiTheme="majorHAnsi" w:hAnsiTheme="majorHAnsi" w:cs="Arial"/>
          <w:highlight w:val="yellow"/>
        </w:rPr>
        <w:t xml:space="preserve">levels using a commercial enzyme-linked </w:t>
      </w:r>
      <w:proofErr w:type="spellStart"/>
      <w:r w:rsidR="00860E63" w:rsidRPr="004A4EDC">
        <w:rPr>
          <w:rFonts w:asciiTheme="majorHAnsi" w:hAnsiTheme="majorHAnsi" w:cs="Arial"/>
          <w:highlight w:val="yellow"/>
        </w:rPr>
        <w:t>immunosorbent</w:t>
      </w:r>
      <w:proofErr w:type="spellEnd"/>
      <w:r w:rsidR="00860E63" w:rsidRPr="004A4EDC">
        <w:rPr>
          <w:rFonts w:asciiTheme="majorHAnsi" w:hAnsiTheme="majorHAnsi" w:cs="Arial"/>
          <w:highlight w:val="yellow"/>
        </w:rPr>
        <w:t xml:space="preserve"> assay (ELISA) kit</w:t>
      </w:r>
      <w:r w:rsidR="00010B6B" w:rsidRPr="004A4EDC">
        <w:rPr>
          <w:rFonts w:asciiTheme="majorHAnsi" w:hAnsiTheme="majorHAnsi" w:cs="Arial"/>
          <w:highlight w:val="yellow"/>
          <w:vertAlign w:val="superscript"/>
        </w:rPr>
        <w:t>31</w:t>
      </w:r>
      <w:r w:rsidR="00860E63" w:rsidRPr="004A4EDC">
        <w:rPr>
          <w:rFonts w:asciiTheme="majorHAnsi" w:hAnsiTheme="majorHAnsi" w:cs="Arial"/>
          <w:highlight w:val="yellow"/>
        </w:rPr>
        <w:t>.</w:t>
      </w:r>
      <w:r w:rsidR="00860E63" w:rsidRPr="004A4EDC">
        <w:rPr>
          <w:rFonts w:asciiTheme="majorHAnsi" w:hAnsiTheme="majorHAnsi"/>
          <w:highlight w:val="yellow"/>
        </w:rPr>
        <w:t xml:space="preserve"> </w:t>
      </w:r>
      <w:r w:rsidR="00860E63">
        <w:rPr>
          <w:rFonts w:asciiTheme="majorHAnsi" w:hAnsiTheme="majorHAnsi"/>
          <w:highlight w:val="yellow"/>
        </w:rPr>
        <w:t>Then collect cells into</w:t>
      </w:r>
      <w:r w:rsidR="004F6618" w:rsidRPr="001D15D1">
        <w:rPr>
          <w:rFonts w:asciiTheme="majorHAnsi" w:hAnsiTheme="majorHAnsi"/>
          <w:highlight w:val="yellow"/>
        </w:rPr>
        <w:t xml:space="preserve"> a</w:t>
      </w:r>
      <w:r w:rsidR="00860E63">
        <w:rPr>
          <w:rFonts w:asciiTheme="majorHAnsi" w:hAnsiTheme="majorHAnsi"/>
          <w:highlight w:val="yellow"/>
        </w:rPr>
        <w:t xml:space="preserve"> sterile</w:t>
      </w:r>
      <w:r w:rsidR="004F6618" w:rsidRPr="001D15D1">
        <w:rPr>
          <w:rFonts w:asciiTheme="majorHAnsi" w:hAnsiTheme="majorHAnsi"/>
          <w:highlight w:val="yellow"/>
        </w:rPr>
        <w:t xml:space="preserve"> 15 ml tube</w:t>
      </w:r>
      <w:r w:rsidR="00AC7342" w:rsidRPr="001D15D1">
        <w:rPr>
          <w:rFonts w:asciiTheme="majorHAnsi" w:hAnsiTheme="majorHAnsi"/>
          <w:highlight w:val="yellow"/>
        </w:rPr>
        <w:t xml:space="preserve">. </w:t>
      </w:r>
      <w:r w:rsidR="006F419B" w:rsidRPr="001D15D1">
        <w:rPr>
          <w:rFonts w:asciiTheme="majorHAnsi" w:hAnsiTheme="majorHAnsi"/>
          <w:highlight w:val="yellow"/>
        </w:rPr>
        <w:t xml:space="preserve">Wash wells with 1 x PBS and </w:t>
      </w:r>
      <w:r w:rsidR="00192AE2" w:rsidRPr="001D15D1">
        <w:rPr>
          <w:rFonts w:asciiTheme="majorHAnsi" w:hAnsiTheme="majorHAnsi"/>
          <w:highlight w:val="yellow"/>
        </w:rPr>
        <w:t>pool</w:t>
      </w:r>
      <w:r w:rsidR="006F419B" w:rsidRPr="001D15D1">
        <w:rPr>
          <w:rFonts w:asciiTheme="majorHAnsi" w:hAnsiTheme="majorHAnsi"/>
          <w:highlight w:val="yellow"/>
        </w:rPr>
        <w:t xml:space="preserve"> this wash </w:t>
      </w:r>
      <w:r w:rsidR="00192AE2" w:rsidRPr="001D15D1">
        <w:rPr>
          <w:rFonts w:asciiTheme="majorHAnsi" w:hAnsiTheme="majorHAnsi"/>
          <w:highlight w:val="yellow"/>
        </w:rPr>
        <w:t>together with collected cells.</w:t>
      </w:r>
    </w:p>
    <w:p w14:paraId="0423FB27" w14:textId="77777777" w:rsidR="006D5021" w:rsidRPr="00033610" w:rsidRDefault="006D5021" w:rsidP="00127806">
      <w:pPr>
        <w:jc w:val="both"/>
      </w:pPr>
    </w:p>
    <w:p w14:paraId="5845F094" w14:textId="17DAA8AE" w:rsidR="004F6618" w:rsidRPr="006D5021" w:rsidRDefault="006D5021" w:rsidP="00127806">
      <w:pPr>
        <w:pStyle w:val="ListParagraph"/>
        <w:ind w:left="0"/>
        <w:jc w:val="both"/>
        <w:rPr>
          <w:rFonts w:asciiTheme="majorHAnsi" w:hAnsiTheme="majorHAnsi" w:cs="Arial"/>
          <w:b/>
        </w:rPr>
      </w:pPr>
      <w:r w:rsidRPr="00033610">
        <w:rPr>
          <w:rFonts w:asciiTheme="majorHAnsi" w:hAnsiTheme="majorHAnsi"/>
        </w:rPr>
        <w:t>8.</w:t>
      </w:r>
      <w:r w:rsidR="007E5DEE">
        <w:rPr>
          <w:rFonts w:asciiTheme="majorHAnsi" w:hAnsiTheme="majorHAnsi"/>
        </w:rPr>
        <w:t>8</w:t>
      </w:r>
      <w:r w:rsidRPr="00033610">
        <w:rPr>
          <w:rFonts w:asciiTheme="majorHAnsi" w:hAnsiTheme="majorHAnsi"/>
        </w:rPr>
        <w:t>)</w:t>
      </w:r>
      <w:r w:rsidRPr="00033610">
        <w:rPr>
          <w:rFonts w:asciiTheme="majorHAnsi" w:hAnsiTheme="majorHAnsi"/>
        </w:rPr>
        <w:tab/>
      </w:r>
      <w:r w:rsidR="006F419B" w:rsidRPr="00033610">
        <w:rPr>
          <w:rFonts w:asciiTheme="majorHAnsi" w:hAnsiTheme="majorHAnsi"/>
        </w:rPr>
        <w:t>Conduct</w:t>
      </w:r>
      <w:r w:rsidRPr="00033610">
        <w:rPr>
          <w:rFonts w:asciiTheme="majorHAnsi" w:hAnsiTheme="majorHAnsi"/>
        </w:rPr>
        <w:t xml:space="preserve"> cell-surface staining and</w:t>
      </w:r>
      <w:r w:rsidR="006F419B" w:rsidRPr="00033610">
        <w:rPr>
          <w:rFonts w:asciiTheme="majorHAnsi" w:hAnsiTheme="majorHAnsi"/>
        </w:rPr>
        <w:t xml:space="preserve"> intracellular staining for IFN-</w:t>
      </w:r>
      <w:r w:rsidR="00132AAD" w:rsidRPr="00033610">
        <w:rPr>
          <w:rFonts w:ascii="Symbol" w:hAnsi="Symbol"/>
        </w:rPr>
        <w:t></w:t>
      </w:r>
      <w:r w:rsidR="006F419B" w:rsidRPr="00033610">
        <w:rPr>
          <w:rFonts w:asciiTheme="majorHAnsi" w:hAnsiTheme="majorHAnsi"/>
        </w:rPr>
        <w:t xml:space="preserve"> on CD4</w:t>
      </w:r>
      <w:r w:rsidR="00192AE2" w:rsidRPr="00033610">
        <w:rPr>
          <w:rFonts w:asciiTheme="majorHAnsi" w:hAnsiTheme="majorHAnsi"/>
          <w:vertAlign w:val="superscript"/>
        </w:rPr>
        <w:t>+</w:t>
      </w:r>
      <w:r w:rsidR="006F419B" w:rsidRPr="00033610">
        <w:rPr>
          <w:rFonts w:asciiTheme="majorHAnsi" w:hAnsiTheme="majorHAnsi"/>
        </w:rPr>
        <w:t xml:space="preserve"> and CD8</w:t>
      </w:r>
      <w:r w:rsidR="00192AE2" w:rsidRPr="00033610">
        <w:rPr>
          <w:rFonts w:asciiTheme="majorHAnsi" w:hAnsiTheme="majorHAnsi"/>
          <w:vertAlign w:val="superscript"/>
        </w:rPr>
        <w:t>+</w:t>
      </w:r>
      <w:r w:rsidR="006F419B" w:rsidRPr="00033610">
        <w:rPr>
          <w:rFonts w:asciiTheme="majorHAnsi" w:hAnsiTheme="majorHAnsi"/>
        </w:rPr>
        <w:t xml:space="preserve"> cells</w:t>
      </w:r>
      <w:r w:rsidR="00735D95" w:rsidRPr="00033610">
        <w:rPr>
          <w:rFonts w:asciiTheme="majorHAnsi" w:hAnsiTheme="majorHAnsi"/>
        </w:rPr>
        <w:t xml:space="preserve"> as </w:t>
      </w:r>
      <w:r w:rsidR="00192AE2" w:rsidRPr="00033610">
        <w:rPr>
          <w:rFonts w:asciiTheme="majorHAnsi" w:hAnsiTheme="majorHAnsi"/>
        </w:rPr>
        <w:t xml:space="preserve">described in </w:t>
      </w:r>
      <w:r w:rsidR="00B43D6A">
        <w:rPr>
          <w:rFonts w:asciiTheme="majorHAnsi" w:hAnsiTheme="majorHAnsi"/>
        </w:rPr>
        <w:t>Procedure</w:t>
      </w:r>
      <w:r w:rsidRPr="00033610">
        <w:rPr>
          <w:rFonts w:asciiTheme="majorHAnsi" w:hAnsiTheme="majorHAnsi"/>
        </w:rPr>
        <w:t xml:space="preserve"> 6 except </w:t>
      </w:r>
      <w:r w:rsidR="00735D95" w:rsidRPr="00033610">
        <w:rPr>
          <w:rFonts w:asciiTheme="majorHAnsi" w:hAnsiTheme="majorHAnsi"/>
        </w:rPr>
        <w:t xml:space="preserve">use </w:t>
      </w:r>
      <w:r w:rsidRPr="00033610">
        <w:rPr>
          <w:rFonts w:asciiTheme="majorHAnsi" w:hAnsiTheme="majorHAnsi"/>
        </w:rPr>
        <w:t xml:space="preserve">the staining panel described in </w:t>
      </w:r>
      <w:r w:rsidRPr="00033610">
        <w:rPr>
          <w:rFonts w:asciiTheme="majorHAnsi" w:hAnsiTheme="majorHAnsi"/>
          <w:b/>
        </w:rPr>
        <w:t xml:space="preserve">Table </w:t>
      </w:r>
      <w:r w:rsidR="006B3380" w:rsidRPr="00033610">
        <w:rPr>
          <w:rFonts w:asciiTheme="majorHAnsi" w:hAnsiTheme="majorHAnsi"/>
          <w:b/>
        </w:rPr>
        <w:t>3</w:t>
      </w:r>
      <w:r w:rsidRPr="00033610">
        <w:rPr>
          <w:rFonts w:asciiTheme="majorHAnsi" w:hAnsiTheme="majorHAnsi"/>
        </w:rPr>
        <w:t xml:space="preserve">. </w:t>
      </w:r>
      <w:r w:rsidRPr="00F068D6">
        <w:rPr>
          <w:rFonts w:asciiTheme="majorHAnsi" w:hAnsiTheme="majorHAnsi"/>
        </w:rPr>
        <w:t>Proceed to flow cytometer acquisition (</w:t>
      </w:r>
      <w:r w:rsidR="00132AAD" w:rsidRPr="00F068D6">
        <w:rPr>
          <w:rFonts w:asciiTheme="majorHAnsi" w:hAnsiTheme="majorHAnsi"/>
        </w:rPr>
        <w:t xml:space="preserve">collecting </w:t>
      </w:r>
      <w:r w:rsidR="009F036E" w:rsidRPr="00F068D6">
        <w:rPr>
          <w:rFonts w:asciiTheme="majorHAnsi" w:hAnsiTheme="majorHAnsi" w:cs="Arial"/>
        </w:rPr>
        <w:t>200,000 events/sample)</w:t>
      </w:r>
      <w:r w:rsidR="007A76E7">
        <w:rPr>
          <w:rFonts w:asciiTheme="majorHAnsi" w:hAnsiTheme="majorHAnsi" w:cs="Arial"/>
        </w:rPr>
        <w:t xml:space="preserve"> and analyze </w:t>
      </w:r>
      <w:r w:rsidR="009F036E" w:rsidRPr="00F068D6">
        <w:rPr>
          <w:rFonts w:asciiTheme="majorHAnsi" w:hAnsiTheme="majorHAnsi" w:cs="Arial"/>
        </w:rPr>
        <w:t>data</w:t>
      </w:r>
      <w:r w:rsidR="00B43D6A" w:rsidRPr="000D546B">
        <w:rPr>
          <w:rFonts w:asciiTheme="majorHAnsi" w:hAnsiTheme="majorHAnsi" w:cs="Arial"/>
          <w:vertAlign w:val="superscript"/>
        </w:rPr>
        <w:t>29</w:t>
      </w:r>
      <w:r w:rsidR="009F036E" w:rsidRPr="00F068D6">
        <w:rPr>
          <w:rFonts w:asciiTheme="majorHAnsi" w:hAnsiTheme="majorHAnsi" w:cs="Arial"/>
        </w:rPr>
        <w:t xml:space="preserve"> using </w:t>
      </w:r>
      <w:r w:rsidR="00D51912" w:rsidRPr="00F068D6">
        <w:rPr>
          <w:rFonts w:asciiTheme="majorHAnsi" w:hAnsiTheme="majorHAnsi" w:cs="Arial"/>
        </w:rPr>
        <w:t>flow cytometry analysis software</w:t>
      </w:r>
      <w:r w:rsidR="000D546B" w:rsidRPr="000D546B">
        <w:rPr>
          <w:rFonts w:asciiTheme="majorHAnsi" w:hAnsiTheme="majorHAnsi" w:cs="Arial"/>
          <w:vertAlign w:val="superscript"/>
        </w:rPr>
        <w:t>30</w:t>
      </w:r>
      <w:r w:rsidR="009F036E" w:rsidRPr="00F068D6">
        <w:rPr>
          <w:rFonts w:asciiTheme="majorHAnsi" w:hAnsiTheme="majorHAnsi" w:cs="Arial"/>
        </w:rPr>
        <w:t xml:space="preserve">. </w:t>
      </w:r>
    </w:p>
    <w:p w14:paraId="5FEEAC4C" w14:textId="77777777" w:rsidR="00D21868" w:rsidRPr="003A3960" w:rsidRDefault="00D21868" w:rsidP="00127806">
      <w:pPr>
        <w:jc w:val="both"/>
        <w:rPr>
          <w:rFonts w:asciiTheme="majorHAnsi" w:hAnsiTheme="majorHAnsi" w:cs="Arial"/>
          <w:b/>
        </w:rPr>
      </w:pPr>
    </w:p>
    <w:p w14:paraId="0E2B4578" w14:textId="1F4B61D7" w:rsidR="004F6618" w:rsidRPr="001D15D1" w:rsidRDefault="004F6618" w:rsidP="00127806">
      <w:pPr>
        <w:pStyle w:val="ListParagraph"/>
        <w:numPr>
          <w:ilvl w:val="0"/>
          <w:numId w:val="110"/>
        </w:numPr>
        <w:ind w:left="0" w:firstLine="0"/>
        <w:jc w:val="both"/>
        <w:rPr>
          <w:rFonts w:asciiTheme="majorHAnsi" w:hAnsiTheme="majorHAnsi" w:cs="Arial"/>
          <w:b/>
        </w:rPr>
      </w:pPr>
      <w:r w:rsidRPr="001D15D1">
        <w:rPr>
          <w:rFonts w:asciiTheme="majorHAnsi" w:hAnsiTheme="majorHAnsi" w:cs="Arial"/>
          <w:b/>
        </w:rPr>
        <w:t xml:space="preserve">Measuring mouse survival to endpoints after </w:t>
      </w:r>
      <w:r w:rsidRPr="001D15D1">
        <w:rPr>
          <w:rFonts w:asciiTheme="majorHAnsi" w:hAnsiTheme="majorHAnsi" w:cs="Arial"/>
          <w:b/>
          <w:i/>
        </w:rPr>
        <w:t xml:space="preserve">L. </w:t>
      </w:r>
      <w:proofErr w:type="spellStart"/>
      <w:r w:rsidRPr="001D15D1">
        <w:rPr>
          <w:rFonts w:asciiTheme="majorHAnsi" w:hAnsiTheme="majorHAnsi" w:cs="Arial"/>
          <w:b/>
          <w:i/>
        </w:rPr>
        <w:t>monocytogenes</w:t>
      </w:r>
      <w:proofErr w:type="spellEnd"/>
      <w:r w:rsidRPr="001D15D1">
        <w:rPr>
          <w:rFonts w:asciiTheme="majorHAnsi" w:hAnsiTheme="majorHAnsi" w:cs="Arial"/>
          <w:b/>
        </w:rPr>
        <w:t xml:space="preserve"> infection.</w:t>
      </w:r>
    </w:p>
    <w:p w14:paraId="2817B482" w14:textId="00599705" w:rsidR="004F6618" w:rsidRPr="003A3960"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9F036E" w:rsidRPr="003A3960">
        <w:rPr>
          <w:rFonts w:asciiTheme="majorHAnsi" w:hAnsiTheme="majorHAnsi" w:cs="Arial"/>
        </w:rPr>
        <w:t>This procedure describes the effect of an agent on mouse survival to endpoints post-infection</w:t>
      </w:r>
      <w:r w:rsidR="00285577">
        <w:rPr>
          <w:rFonts w:asciiTheme="majorHAnsi" w:hAnsiTheme="majorHAnsi" w:cs="Arial"/>
        </w:rPr>
        <w:t xml:space="preserve"> </w:t>
      </w:r>
      <w:r w:rsidR="004F6618" w:rsidRPr="003A3960">
        <w:rPr>
          <w:rFonts w:asciiTheme="majorHAnsi" w:hAnsiTheme="majorHAnsi" w:cs="Arial"/>
        </w:rPr>
        <w:t>with the</w:t>
      </w:r>
      <w:r w:rsidR="006B666E">
        <w:rPr>
          <w:rFonts w:asciiTheme="majorHAnsi" w:hAnsiTheme="majorHAnsi" w:cs="Arial"/>
        </w:rPr>
        <w:t xml:space="preserve"> modified</w:t>
      </w:r>
      <w:r w:rsidR="004F6618" w:rsidRPr="003A3960">
        <w:rPr>
          <w:rFonts w:asciiTheme="majorHAnsi" w:hAnsiTheme="majorHAnsi" w:cs="Arial"/>
        </w:rPr>
        <w:t xml:space="preserve"> LD</w:t>
      </w:r>
      <w:r w:rsidR="004F6618" w:rsidRPr="003A3960">
        <w:rPr>
          <w:rFonts w:asciiTheme="majorHAnsi" w:hAnsiTheme="majorHAnsi" w:cs="Arial"/>
          <w:vertAlign w:val="subscript"/>
        </w:rPr>
        <w:t>50</w:t>
      </w:r>
      <w:r w:rsidR="004F6618" w:rsidRPr="003A3960">
        <w:rPr>
          <w:rFonts w:asciiTheme="majorHAnsi" w:hAnsiTheme="majorHAnsi" w:cs="Arial"/>
        </w:rPr>
        <w:t xml:space="preserve"> dose of the pathogen</w:t>
      </w:r>
      <w:r w:rsidR="00285577">
        <w:rPr>
          <w:rFonts w:asciiTheme="majorHAnsi" w:hAnsiTheme="majorHAnsi" w:cs="Arial"/>
        </w:rPr>
        <w:t xml:space="preserve">. </w:t>
      </w:r>
      <w:r w:rsidR="004F6618" w:rsidRPr="003A3960">
        <w:rPr>
          <w:rFonts w:asciiTheme="majorHAnsi" w:hAnsiTheme="majorHAnsi" w:cs="Arial"/>
        </w:rPr>
        <w:t xml:space="preserve">All these </w:t>
      </w:r>
      <w:r w:rsidR="00983464" w:rsidRPr="003A3960">
        <w:rPr>
          <w:rFonts w:asciiTheme="majorHAnsi" w:hAnsiTheme="majorHAnsi" w:cs="Arial"/>
        </w:rPr>
        <w:t>procedures</w:t>
      </w:r>
      <w:r w:rsidR="004F6618" w:rsidRPr="003A3960">
        <w:rPr>
          <w:rFonts w:asciiTheme="majorHAnsi" w:hAnsiTheme="majorHAnsi" w:cs="Arial"/>
        </w:rPr>
        <w:t xml:space="preserve"> are conducted in the BSC in the animal facility.</w:t>
      </w:r>
    </w:p>
    <w:p w14:paraId="30749D32" w14:textId="77777777" w:rsidR="004F6618" w:rsidRPr="003A3960" w:rsidRDefault="004F6618" w:rsidP="00127806">
      <w:pPr>
        <w:jc w:val="both"/>
        <w:rPr>
          <w:rFonts w:asciiTheme="majorHAnsi" w:hAnsiTheme="majorHAnsi" w:cs="Arial"/>
        </w:rPr>
      </w:pPr>
    </w:p>
    <w:p w14:paraId="7DBD89D7" w14:textId="4B75884A" w:rsidR="009E0031" w:rsidRDefault="004F6618" w:rsidP="00033610">
      <w:pPr>
        <w:pStyle w:val="ListParagraph"/>
        <w:numPr>
          <w:ilvl w:val="1"/>
          <w:numId w:val="116"/>
        </w:numPr>
        <w:ind w:left="0" w:firstLine="0"/>
        <w:rPr>
          <w:rFonts w:asciiTheme="majorHAnsi" w:hAnsiTheme="majorHAnsi" w:cs="Arial"/>
        </w:rPr>
      </w:pPr>
      <w:r w:rsidRPr="00033610">
        <w:rPr>
          <w:rFonts w:asciiTheme="majorHAnsi" w:hAnsiTheme="majorHAnsi" w:cs="Arial"/>
        </w:rPr>
        <w:t xml:space="preserve">Inject mice i.p. with </w:t>
      </w:r>
      <w:r w:rsidR="009E0031">
        <w:rPr>
          <w:rFonts w:asciiTheme="majorHAnsi" w:hAnsiTheme="majorHAnsi" w:cs="Arial"/>
        </w:rPr>
        <w:t>the modified LD</w:t>
      </w:r>
      <w:r w:rsidR="009E0031" w:rsidRPr="00033610">
        <w:rPr>
          <w:rFonts w:asciiTheme="majorHAnsi" w:hAnsiTheme="majorHAnsi" w:cs="Arial"/>
          <w:vertAlign w:val="subscript"/>
        </w:rPr>
        <w:t>50</w:t>
      </w:r>
      <w:r w:rsidR="009E0031">
        <w:rPr>
          <w:rFonts w:asciiTheme="majorHAnsi" w:hAnsiTheme="majorHAnsi" w:cs="Arial"/>
        </w:rPr>
        <w:t xml:space="preserve"> dose of </w:t>
      </w:r>
      <w:r w:rsidR="009E0031" w:rsidRPr="00033610">
        <w:rPr>
          <w:rFonts w:asciiTheme="majorHAnsi" w:hAnsiTheme="majorHAnsi" w:cs="Arial"/>
          <w:i/>
        </w:rPr>
        <w:t xml:space="preserve">L. </w:t>
      </w:r>
      <w:proofErr w:type="spellStart"/>
      <w:r w:rsidR="009E0031" w:rsidRPr="00033610">
        <w:rPr>
          <w:rFonts w:asciiTheme="majorHAnsi" w:hAnsiTheme="majorHAnsi" w:cs="Arial"/>
          <w:i/>
        </w:rPr>
        <w:t>monocytogenes</w:t>
      </w:r>
      <w:proofErr w:type="spellEnd"/>
      <w:r w:rsidR="009E0031">
        <w:rPr>
          <w:rFonts w:asciiTheme="majorHAnsi" w:hAnsiTheme="majorHAnsi" w:cs="Arial"/>
        </w:rPr>
        <w:t xml:space="preserve"> as described in Procedure 4. </w:t>
      </w:r>
      <w:r w:rsidR="00860E63">
        <w:rPr>
          <w:rFonts w:asciiTheme="majorHAnsi" w:hAnsiTheme="majorHAnsi" w:cs="Arial"/>
        </w:rPr>
        <w:t>This was</w:t>
      </w:r>
      <w:r w:rsidR="009E0031">
        <w:rPr>
          <w:rFonts w:asciiTheme="majorHAnsi" w:hAnsiTheme="majorHAnsi" w:cs="Arial"/>
        </w:rPr>
        <w:t xml:space="preserve"> determined to be</w:t>
      </w:r>
      <w:r w:rsidR="0027640C" w:rsidRPr="00033610">
        <w:rPr>
          <w:rFonts w:asciiTheme="majorHAnsi" w:hAnsiTheme="majorHAnsi" w:cs="Arial"/>
        </w:rPr>
        <w:t xml:space="preserve"> </w:t>
      </w:r>
      <w:r w:rsidR="0027640C" w:rsidRPr="00033610">
        <w:rPr>
          <w:rFonts w:asciiTheme="majorHAnsi" w:hAnsiTheme="majorHAnsi"/>
        </w:rPr>
        <w:t>10</w:t>
      </w:r>
      <w:r w:rsidR="0027640C" w:rsidRPr="00033610">
        <w:rPr>
          <w:rFonts w:asciiTheme="majorHAnsi" w:hAnsiTheme="majorHAnsi"/>
          <w:vertAlign w:val="superscript"/>
        </w:rPr>
        <w:t>5</w:t>
      </w:r>
      <w:r w:rsidR="0027640C" w:rsidRPr="00033610">
        <w:rPr>
          <w:rFonts w:asciiTheme="majorHAnsi" w:hAnsiTheme="majorHAnsi"/>
        </w:rPr>
        <w:t xml:space="preserve"> CFU (for male) or 1.5 x 10</w:t>
      </w:r>
      <w:r w:rsidR="0027640C" w:rsidRPr="00033610">
        <w:rPr>
          <w:rFonts w:asciiTheme="majorHAnsi" w:hAnsiTheme="majorHAnsi"/>
          <w:vertAlign w:val="superscript"/>
        </w:rPr>
        <w:t xml:space="preserve">5 </w:t>
      </w:r>
      <w:r w:rsidR="0027640C" w:rsidRPr="00033610">
        <w:rPr>
          <w:rFonts w:asciiTheme="majorHAnsi" w:hAnsiTheme="majorHAnsi"/>
        </w:rPr>
        <w:t xml:space="preserve">CFU (for </w:t>
      </w:r>
      <w:proofErr w:type="gramStart"/>
      <w:r w:rsidR="0027640C" w:rsidRPr="00033610">
        <w:rPr>
          <w:rFonts w:asciiTheme="majorHAnsi" w:hAnsiTheme="majorHAnsi"/>
        </w:rPr>
        <w:t>female)</w:t>
      </w:r>
      <w:r w:rsidR="00010B6B">
        <w:rPr>
          <w:rFonts w:asciiTheme="majorHAnsi" w:hAnsiTheme="majorHAnsi"/>
          <w:vertAlign w:val="superscript"/>
        </w:rPr>
        <w:t>31</w:t>
      </w:r>
      <w:proofErr w:type="gramEnd"/>
      <w:r w:rsidRPr="00033610">
        <w:rPr>
          <w:rFonts w:asciiTheme="majorHAnsi" w:hAnsiTheme="majorHAnsi" w:cs="Arial"/>
        </w:rPr>
        <w:t>.</w:t>
      </w:r>
      <w:r w:rsidR="0027640C" w:rsidRPr="00033610">
        <w:rPr>
          <w:rFonts w:asciiTheme="majorHAnsi" w:hAnsiTheme="majorHAnsi" w:cs="Arial"/>
        </w:rPr>
        <w:t xml:space="preserve"> </w:t>
      </w:r>
    </w:p>
    <w:p w14:paraId="1DFECCD3" w14:textId="77777777" w:rsidR="009E0031" w:rsidRPr="00033610" w:rsidRDefault="009E0031" w:rsidP="00033610">
      <w:pPr>
        <w:jc w:val="both"/>
        <w:rPr>
          <w:rFonts w:asciiTheme="majorHAnsi" w:hAnsiTheme="majorHAnsi" w:cs="Arial"/>
        </w:rPr>
      </w:pPr>
    </w:p>
    <w:p w14:paraId="55453391" w14:textId="74AC5BA1" w:rsidR="0027640C" w:rsidRPr="00033610" w:rsidRDefault="004F6618" w:rsidP="00033610">
      <w:pPr>
        <w:pStyle w:val="ListParagraph"/>
        <w:numPr>
          <w:ilvl w:val="1"/>
          <w:numId w:val="124"/>
        </w:numPr>
        <w:ind w:left="0" w:firstLine="0"/>
        <w:jc w:val="both"/>
        <w:rPr>
          <w:rFonts w:asciiTheme="majorHAnsi" w:hAnsiTheme="majorHAnsi"/>
          <w:color w:val="FF0000"/>
        </w:rPr>
      </w:pPr>
      <w:r w:rsidRPr="00033610">
        <w:rPr>
          <w:rFonts w:asciiTheme="majorHAnsi" w:hAnsiTheme="majorHAnsi"/>
        </w:rPr>
        <w:t xml:space="preserve">Follow mice </w:t>
      </w:r>
      <w:r w:rsidR="001D15D1" w:rsidRPr="00033610">
        <w:rPr>
          <w:rFonts w:asciiTheme="majorHAnsi" w:hAnsiTheme="majorHAnsi"/>
        </w:rPr>
        <w:t xml:space="preserve">twice </w:t>
      </w:r>
      <w:r w:rsidRPr="00033610">
        <w:rPr>
          <w:rFonts w:asciiTheme="majorHAnsi" w:hAnsiTheme="majorHAnsi"/>
        </w:rPr>
        <w:t>daily for clinical signs and record</w:t>
      </w:r>
      <w:r w:rsidR="00983464" w:rsidRPr="00033610">
        <w:rPr>
          <w:rFonts w:asciiTheme="majorHAnsi" w:hAnsiTheme="majorHAnsi"/>
        </w:rPr>
        <w:t xml:space="preserve"> these signs and</w:t>
      </w:r>
      <w:r w:rsidR="00532AE1" w:rsidRPr="00033610">
        <w:rPr>
          <w:rFonts w:asciiTheme="majorHAnsi" w:hAnsiTheme="majorHAnsi"/>
        </w:rPr>
        <w:t xml:space="preserve"> animal</w:t>
      </w:r>
      <w:r w:rsidRPr="00033610">
        <w:rPr>
          <w:rFonts w:asciiTheme="majorHAnsi" w:hAnsiTheme="majorHAnsi"/>
        </w:rPr>
        <w:t xml:space="preserve"> body weight</w:t>
      </w:r>
      <w:r w:rsidR="00532AE1" w:rsidRPr="00033610">
        <w:rPr>
          <w:rFonts w:asciiTheme="majorHAnsi" w:hAnsiTheme="majorHAnsi"/>
        </w:rPr>
        <w:t>s</w:t>
      </w:r>
      <w:r w:rsidR="00983464" w:rsidRPr="00033610">
        <w:rPr>
          <w:rFonts w:asciiTheme="majorHAnsi" w:hAnsiTheme="majorHAnsi"/>
        </w:rPr>
        <w:t xml:space="preserve"> in </w:t>
      </w:r>
      <w:r w:rsidR="009F036E" w:rsidRPr="00033610">
        <w:rPr>
          <w:rFonts w:asciiTheme="majorHAnsi" w:hAnsiTheme="majorHAnsi"/>
        </w:rPr>
        <w:t xml:space="preserve">a lab </w:t>
      </w:r>
      <w:r w:rsidR="00532AE1" w:rsidRPr="00033610">
        <w:rPr>
          <w:rFonts w:asciiTheme="majorHAnsi" w:hAnsiTheme="majorHAnsi"/>
        </w:rPr>
        <w:t>note</w:t>
      </w:r>
      <w:r w:rsidR="009F036E" w:rsidRPr="00033610">
        <w:rPr>
          <w:rFonts w:asciiTheme="majorHAnsi" w:hAnsiTheme="majorHAnsi"/>
        </w:rPr>
        <w:t>book.</w:t>
      </w:r>
      <w:r w:rsidR="0027640C" w:rsidRPr="00033610">
        <w:rPr>
          <w:rFonts w:asciiTheme="majorHAnsi" w:hAnsiTheme="majorHAnsi"/>
        </w:rPr>
        <w:t xml:space="preserve"> Euthanize mice if they show a 20% loss in body weight or two </w:t>
      </w:r>
      <w:r w:rsidR="0027640C" w:rsidRPr="00033610">
        <w:rPr>
          <w:rFonts w:asciiTheme="majorHAnsi" w:hAnsiTheme="majorHAnsi"/>
          <w:lang w:eastAsia="ko-KR"/>
        </w:rPr>
        <w:t xml:space="preserve">clinical signs of </w:t>
      </w:r>
      <w:proofErr w:type="spellStart"/>
      <w:r w:rsidR="0027640C" w:rsidRPr="00033610">
        <w:rPr>
          <w:rFonts w:asciiTheme="majorHAnsi" w:hAnsiTheme="majorHAnsi"/>
          <w:lang w:eastAsia="ko-KR"/>
        </w:rPr>
        <w:t>listeriosis</w:t>
      </w:r>
      <w:proofErr w:type="spellEnd"/>
      <w:r w:rsidR="0027640C" w:rsidRPr="00033610">
        <w:rPr>
          <w:rFonts w:asciiTheme="majorHAnsi" w:hAnsiTheme="majorHAnsi"/>
          <w:lang w:eastAsia="ko-KR"/>
        </w:rPr>
        <w:t xml:space="preserve"> (</w:t>
      </w:r>
      <w:r w:rsidR="0027640C" w:rsidRPr="00033610">
        <w:rPr>
          <w:rFonts w:asciiTheme="majorHAnsi" w:hAnsiTheme="majorHAnsi"/>
        </w:rPr>
        <w:t xml:space="preserve">lethargy, ruffled fur, hunched posture, labored breathing, dull or sunken eyes). </w:t>
      </w:r>
    </w:p>
    <w:p w14:paraId="1D075ADD" w14:textId="77777777" w:rsidR="00983464" w:rsidRPr="003A3960" w:rsidRDefault="00983464" w:rsidP="00127806">
      <w:pPr>
        <w:jc w:val="both"/>
        <w:rPr>
          <w:rFonts w:asciiTheme="majorHAnsi" w:hAnsiTheme="majorHAnsi" w:cs="Arial"/>
        </w:rPr>
      </w:pPr>
    </w:p>
    <w:p w14:paraId="57488C8C" w14:textId="52DC9C0B" w:rsidR="004F6618" w:rsidRPr="00033610" w:rsidRDefault="00983464" w:rsidP="00033610">
      <w:pPr>
        <w:pStyle w:val="ListParagraph"/>
        <w:numPr>
          <w:ilvl w:val="1"/>
          <w:numId w:val="124"/>
        </w:numPr>
        <w:jc w:val="both"/>
        <w:rPr>
          <w:rFonts w:asciiTheme="majorHAnsi" w:hAnsiTheme="majorHAnsi" w:cs="Arial"/>
        </w:rPr>
      </w:pPr>
      <w:r w:rsidRPr="00033610">
        <w:rPr>
          <w:rFonts w:asciiTheme="majorHAnsi" w:hAnsiTheme="majorHAnsi" w:cs="Arial"/>
        </w:rPr>
        <w:t>After 14 days, e</w:t>
      </w:r>
      <w:r w:rsidR="004F6618" w:rsidRPr="00033610">
        <w:rPr>
          <w:rFonts w:asciiTheme="majorHAnsi" w:hAnsiTheme="majorHAnsi" w:cs="Arial"/>
        </w:rPr>
        <w:t xml:space="preserve">uthanize </w:t>
      </w:r>
      <w:r w:rsidRPr="00033610">
        <w:rPr>
          <w:rFonts w:asciiTheme="majorHAnsi" w:hAnsiTheme="majorHAnsi" w:cs="Arial"/>
        </w:rPr>
        <w:t xml:space="preserve">surviving </w:t>
      </w:r>
      <w:r w:rsidR="004F6618" w:rsidRPr="00033610">
        <w:rPr>
          <w:rFonts w:asciiTheme="majorHAnsi" w:hAnsiTheme="majorHAnsi" w:cs="Arial"/>
        </w:rPr>
        <w:t>mice via CO</w:t>
      </w:r>
      <w:r w:rsidR="004F6618" w:rsidRPr="00033610">
        <w:rPr>
          <w:rFonts w:asciiTheme="majorHAnsi" w:hAnsiTheme="majorHAnsi" w:cs="Arial"/>
          <w:vertAlign w:val="subscript"/>
        </w:rPr>
        <w:t>2</w:t>
      </w:r>
      <w:r w:rsidRPr="00033610">
        <w:rPr>
          <w:rFonts w:asciiTheme="majorHAnsi" w:hAnsiTheme="majorHAnsi" w:cs="Arial"/>
        </w:rPr>
        <w:t xml:space="preserve"> inhalation</w:t>
      </w:r>
      <w:r w:rsidR="004F6618" w:rsidRPr="00033610">
        <w:rPr>
          <w:rFonts w:asciiTheme="majorHAnsi" w:hAnsiTheme="majorHAnsi" w:cs="Arial"/>
        </w:rPr>
        <w:t>.</w:t>
      </w:r>
    </w:p>
    <w:p w14:paraId="79DE3B7C" w14:textId="77777777" w:rsidR="00983464" w:rsidRPr="003A3960" w:rsidRDefault="00983464" w:rsidP="00127806">
      <w:pPr>
        <w:jc w:val="both"/>
        <w:rPr>
          <w:rFonts w:asciiTheme="majorHAnsi" w:hAnsiTheme="majorHAnsi" w:cs="Arial"/>
        </w:rPr>
      </w:pPr>
    </w:p>
    <w:p w14:paraId="09D2DFBE" w14:textId="46B44A31" w:rsidR="00983464" w:rsidRPr="003A3960" w:rsidRDefault="00B87919" w:rsidP="00033610">
      <w:pPr>
        <w:pStyle w:val="ListParagraph"/>
        <w:numPr>
          <w:ilvl w:val="1"/>
          <w:numId w:val="124"/>
        </w:numPr>
        <w:ind w:left="0" w:firstLine="0"/>
        <w:jc w:val="both"/>
        <w:rPr>
          <w:rFonts w:asciiTheme="majorHAnsi" w:hAnsiTheme="majorHAnsi" w:cs="Arial"/>
        </w:rPr>
      </w:pPr>
      <w:r w:rsidRPr="003A3960">
        <w:rPr>
          <w:rFonts w:asciiTheme="majorHAnsi" w:hAnsiTheme="majorHAnsi" w:cs="Arial"/>
        </w:rPr>
        <w:t>Prepare Kaplan-Meier plots of the data by plotting</w:t>
      </w:r>
      <w:r w:rsidR="009F036E" w:rsidRPr="003A3960">
        <w:rPr>
          <w:rFonts w:asciiTheme="majorHAnsi" w:hAnsiTheme="majorHAnsi" w:cs="Arial"/>
        </w:rPr>
        <w:t xml:space="preserve"> the</w:t>
      </w:r>
      <w:r w:rsidRPr="003A3960">
        <w:rPr>
          <w:rFonts w:asciiTheme="majorHAnsi" w:hAnsiTheme="majorHAnsi" w:cs="Arial"/>
        </w:rPr>
        <w:t xml:space="preserve"> percent survival of </w:t>
      </w:r>
      <w:r w:rsidR="009F036E" w:rsidRPr="003A3960">
        <w:rPr>
          <w:rFonts w:asciiTheme="majorHAnsi" w:hAnsiTheme="majorHAnsi" w:cs="Arial"/>
        </w:rPr>
        <w:t xml:space="preserve">each </w:t>
      </w:r>
      <w:r w:rsidRPr="003A3960">
        <w:rPr>
          <w:rFonts w:asciiTheme="majorHAnsi" w:hAnsiTheme="majorHAnsi" w:cs="Arial"/>
        </w:rPr>
        <w:t>group against time</w:t>
      </w:r>
      <w:r w:rsidR="004B7F5A" w:rsidRPr="008E1126">
        <w:rPr>
          <w:rFonts w:asciiTheme="majorHAnsi" w:hAnsiTheme="majorHAnsi" w:cs="Arial"/>
          <w:vertAlign w:val="superscript"/>
        </w:rPr>
        <w:t>32</w:t>
      </w:r>
      <w:r w:rsidR="002E436F">
        <w:rPr>
          <w:rFonts w:asciiTheme="majorHAnsi" w:hAnsiTheme="majorHAnsi" w:cs="Arial"/>
        </w:rPr>
        <w:t>.</w:t>
      </w:r>
      <w:r w:rsidRPr="003A3960">
        <w:rPr>
          <w:rFonts w:asciiTheme="majorHAnsi" w:hAnsiTheme="majorHAnsi" w:cs="Arial"/>
        </w:rPr>
        <w:t xml:space="preserve"> </w:t>
      </w:r>
    </w:p>
    <w:p w14:paraId="0ECA2F9C" w14:textId="77777777" w:rsidR="000E22A6" w:rsidRDefault="000E22A6" w:rsidP="00127806">
      <w:pPr>
        <w:jc w:val="both"/>
        <w:rPr>
          <w:rFonts w:asciiTheme="majorHAnsi" w:hAnsiTheme="majorHAnsi" w:cs="Arial"/>
        </w:rPr>
      </w:pPr>
    </w:p>
    <w:p w14:paraId="76F50FD4" w14:textId="226E97E9" w:rsidR="000E22A6" w:rsidRPr="001D15D1" w:rsidRDefault="007F4F4F" w:rsidP="00127806">
      <w:pPr>
        <w:jc w:val="both"/>
        <w:rPr>
          <w:rFonts w:asciiTheme="majorHAnsi" w:hAnsiTheme="majorHAnsi" w:cs="Arial"/>
        </w:rPr>
      </w:pPr>
      <w:r w:rsidRPr="001D15D1">
        <w:rPr>
          <w:rFonts w:asciiTheme="majorHAnsi" w:hAnsiTheme="majorHAnsi" w:cs="Arial"/>
          <w:b/>
        </w:rPr>
        <w:lastRenderedPageBreak/>
        <w:t>NOTE</w:t>
      </w:r>
      <w:r>
        <w:rPr>
          <w:rFonts w:asciiTheme="majorHAnsi" w:hAnsiTheme="majorHAnsi" w:cs="Arial"/>
          <w:b/>
        </w:rPr>
        <w:t xml:space="preserve">: </w:t>
      </w:r>
      <w:r w:rsidR="000E22A6">
        <w:rPr>
          <w:rFonts w:asciiTheme="majorHAnsi" w:hAnsiTheme="majorHAnsi" w:cs="Arial"/>
        </w:rPr>
        <w:t>If</w:t>
      </w:r>
      <w:r w:rsidR="000E22A6" w:rsidRPr="001D15D1">
        <w:rPr>
          <w:rFonts w:asciiTheme="majorHAnsi" w:hAnsiTheme="majorHAnsi" w:cs="Arial"/>
        </w:rPr>
        <w:t xml:space="preserve"> mice succumb to infection (me</w:t>
      </w:r>
      <w:r w:rsidR="006B3380">
        <w:rPr>
          <w:rFonts w:asciiTheme="majorHAnsi" w:hAnsiTheme="majorHAnsi" w:cs="Arial"/>
        </w:rPr>
        <w:t>e</w:t>
      </w:r>
      <w:r w:rsidR="000E22A6" w:rsidRPr="001D15D1">
        <w:rPr>
          <w:rFonts w:asciiTheme="majorHAnsi" w:hAnsiTheme="majorHAnsi" w:cs="Arial"/>
        </w:rPr>
        <w:t xml:space="preserve">t endpoints described in </w:t>
      </w:r>
      <w:r w:rsidR="00285577">
        <w:rPr>
          <w:rFonts w:asciiTheme="majorHAnsi" w:hAnsiTheme="majorHAnsi" w:cs="Arial"/>
        </w:rPr>
        <w:t>Ethics Statement</w:t>
      </w:r>
      <w:r w:rsidR="000E22A6" w:rsidRPr="001D15D1">
        <w:rPr>
          <w:rFonts w:asciiTheme="majorHAnsi" w:hAnsiTheme="majorHAnsi" w:cs="Arial"/>
        </w:rPr>
        <w:t xml:space="preserve">), this </w:t>
      </w:r>
      <w:r w:rsidR="002B22BC">
        <w:rPr>
          <w:rFonts w:asciiTheme="majorHAnsi" w:hAnsiTheme="majorHAnsi" w:cs="Arial"/>
        </w:rPr>
        <w:t xml:space="preserve">usually </w:t>
      </w:r>
      <w:r w:rsidR="006B3380" w:rsidRPr="001D15D1">
        <w:rPr>
          <w:rFonts w:asciiTheme="majorHAnsi" w:hAnsiTheme="majorHAnsi" w:cs="Arial"/>
        </w:rPr>
        <w:t>occur</w:t>
      </w:r>
      <w:r w:rsidR="006B3380">
        <w:rPr>
          <w:rFonts w:asciiTheme="majorHAnsi" w:hAnsiTheme="majorHAnsi" w:cs="Arial"/>
        </w:rPr>
        <w:t>s</w:t>
      </w:r>
      <w:r w:rsidR="006B3380" w:rsidRPr="001D15D1">
        <w:rPr>
          <w:rFonts w:asciiTheme="majorHAnsi" w:hAnsiTheme="majorHAnsi" w:cs="Arial"/>
        </w:rPr>
        <w:t xml:space="preserve"> </w:t>
      </w:r>
      <w:r w:rsidR="000E22A6" w:rsidRPr="001D15D1">
        <w:rPr>
          <w:rFonts w:asciiTheme="majorHAnsi" w:hAnsiTheme="majorHAnsi" w:cs="Arial"/>
        </w:rPr>
        <w:t>by day 5 post-infection (</w:t>
      </w:r>
      <w:r w:rsidR="000E22A6" w:rsidRPr="001D15D1">
        <w:rPr>
          <w:rFonts w:asciiTheme="majorHAnsi" w:hAnsiTheme="majorHAnsi" w:cs="Arial"/>
          <w:b/>
        </w:rPr>
        <w:t xml:space="preserve">Figure </w:t>
      </w:r>
      <w:r w:rsidR="00872AB8">
        <w:rPr>
          <w:rFonts w:asciiTheme="majorHAnsi" w:hAnsiTheme="majorHAnsi" w:cs="Arial"/>
          <w:b/>
        </w:rPr>
        <w:t>7</w:t>
      </w:r>
      <w:r w:rsidR="000E22A6" w:rsidRPr="001D15D1">
        <w:rPr>
          <w:rFonts w:asciiTheme="majorHAnsi" w:hAnsiTheme="majorHAnsi" w:cs="Arial"/>
        </w:rPr>
        <w:t>).</w:t>
      </w:r>
    </w:p>
    <w:p w14:paraId="3A64DBA6" w14:textId="77777777" w:rsidR="00B54CAC" w:rsidRPr="00926F27" w:rsidRDefault="00B54CAC" w:rsidP="00127806">
      <w:pPr>
        <w:jc w:val="both"/>
        <w:rPr>
          <w:rFonts w:asciiTheme="majorHAnsi" w:hAnsiTheme="majorHAnsi"/>
          <w:i/>
        </w:rPr>
      </w:pPr>
    </w:p>
    <w:p w14:paraId="169E8DD3" w14:textId="311C328E" w:rsidR="006A786A" w:rsidRDefault="007F4F4F" w:rsidP="00127806">
      <w:pPr>
        <w:jc w:val="both"/>
        <w:rPr>
          <w:rFonts w:asciiTheme="majorHAnsi" w:hAnsiTheme="majorHAnsi"/>
          <w:b/>
        </w:rPr>
      </w:pPr>
      <w:r>
        <w:rPr>
          <w:rFonts w:asciiTheme="majorHAnsi" w:hAnsiTheme="majorHAnsi"/>
          <w:b/>
        </w:rPr>
        <w:t>REPRESENTATIVE RESULTS:</w:t>
      </w:r>
    </w:p>
    <w:p w14:paraId="115AA942" w14:textId="739F1217" w:rsidR="006A786A" w:rsidRDefault="006A786A" w:rsidP="00127806">
      <w:pPr>
        <w:jc w:val="both"/>
        <w:rPr>
          <w:rFonts w:asciiTheme="majorHAnsi" w:hAnsiTheme="majorHAnsi"/>
          <w:b/>
        </w:rPr>
      </w:pPr>
      <w:r w:rsidRPr="000E534C">
        <w:rPr>
          <w:rFonts w:asciiTheme="majorHAnsi" w:hAnsiTheme="majorHAnsi"/>
          <w:b/>
        </w:rPr>
        <w:t xml:space="preserve">Figure </w:t>
      </w:r>
      <w:r w:rsidR="00872AB8">
        <w:rPr>
          <w:rFonts w:asciiTheme="majorHAnsi" w:hAnsiTheme="majorHAnsi"/>
          <w:b/>
        </w:rPr>
        <w:t>3</w:t>
      </w:r>
      <w:r>
        <w:rPr>
          <w:rFonts w:asciiTheme="majorHAnsi" w:hAnsiTheme="majorHAnsi"/>
        </w:rPr>
        <w:t xml:space="preserve"> </w:t>
      </w:r>
      <w:r w:rsidR="00532AE1">
        <w:rPr>
          <w:rFonts w:asciiTheme="majorHAnsi" w:hAnsiTheme="majorHAnsi"/>
        </w:rPr>
        <w:t xml:space="preserve">presents </w:t>
      </w:r>
      <w:r w:rsidR="00905FE6">
        <w:rPr>
          <w:rFonts w:asciiTheme="majorHAnsi" w:hAnsiTheme="majorHAnsi"/>
        </w:rPr>
        <w:t xml:space="preserve">some typical flow cytometry staining of </w:t>
      </w:r>
      <w:r w:rsidR="00E82A3D">
        <w:rPr>
          <w:rFonts w:asciiTheme="majorHAnsi" w:hAnsiTheme="majorHAnsi"/>
        </w:rPr>
        <w:t>IFN-</w:t>
      </w:r>
      <w:r w:rsidR="00E82A3D" w:rsidRPr="000E534C">
        <w:rPr>
          <w:rFonts w:ascii="Symbol" w:hAnsi="Symbol"/>
        </w:rPr>
        <w:t></w:t>
      </w:r>
      <w:r w:rsidR="00D04B2D">
        <w:rPr>
          <w:rFonts w:asciiTheme="majorHAnsi" w:hAnsiTheme="majorHAnsi"/>
        </w:rPr>
        <w:t xml:space="preserve"> in</w:t>
      </w:r>
      <w:r w:rsidR="00981F84">
        <w:rPr>
          <w:rFonts w:asciiTheme="majorHAnsi" w:hAnsiTheme="majorHAnsi"/>
        </w:rPr>
        <w:t xml:space="preserve"> splenic</w:t>
      </w:r>
      <w:r w:rsidR="00D04B2D">
        <w:rPr>
          <w:rFonts w:asciiTheme="majorHAnsi" w:hAnsiTheme="majorHAnsi"/>
        </w:rPr>
        <w:t xml:space="preserve"> NK and NKT cell</w:t>
      </w:r>
      <w:r w:rsidR="00905FE6">
        <w:rPr>
          <w:rFonts w:asciiTheme="majorHAnsi" w:hAnsiTheme="majorHAnsi"/>
        </w:rPr>
        <w:t>s</w:t>
      </w:r>
      <w:r w:rsidR="00D04B2D">
        <w:rPr>
          <w:rFonts w:asciiTheme="majorHAnsi" w:hAnsiTheme="majorHAnsi"/>
        </w:rPr>
        <w:t xml:space="preserve"> </w:t>
      </w:r>
      <w:r w:rsidR="00905FE6">
        <w:rPr>
          <w:rFonts w:asciiTheme="majorHAnsi" w:hAnsiTheme="majorHAnsi"/>
        </w:rPr>
        <w:t xml:space="preserve">at 24 </w:t>
      </w:r>
      <w:proofErr w:type="spellStart"/>
      <w:r w:rsidR="00905FE6">
        <w:rPr>
          <w:rFonts w:asciiTheme="majorHAnsi" w:hAnsiTheme="majorHAnsi"/>
        </w:rPr>
        <w:t>h</w:t>
      </w:r>
      <w:r w:rsidR="007E5DEE">
        <w:rPr>
          <w:rFonts w:asciiTheme="majorHAnsi" w:hAnsiTheme="majorHAnsi"/>
        </w:rPr>
        <w:t>r</w:t>
      </w:r>
      <w:proofErr w:type="spellEnd"/>
      <w:r w:rsidR="00905FE6">
        <w:rPr>
          <w:rFonts w:asciiTheme="majorHAnsi" w:hAnsiTheme="majorHAnsi"/>
        </w:rPr>
        <w:t xml:space="preserve"> post-infection with 10</w:t>
      </w:r>
      <w:r w:rsidR="00905FE6" w:rsidRPr="001D15D1">
        <w:rPr>
          <w:rFonts w:asciiTheme="majorHAnsi" w:hAnsiTheme="majorHAnsi"/>
          <w:vertAlign w:val="superscript"/>
        </w:rPr>
        <w:t>5</w:t>
      </w:r>
      <w:r w:rsidR="00905FE6">
        <w:rPr>
          <w:rFonts w:asciiTheme="majorHAnsi" w:hAnsiTheme="majorHAnsi"/>
        </w:rPr>
        <w:t xml:space="preserve"> CFU of the pathogen. This figure also illustrates the gating strategy </w:t>
      </w:r>
      <w:r w:rsidR="001D6882">
        <w:rPr>
          <w:rFonts w:asciiTheme="majorHAnsi" w:hAnsiTheme="majorHAnsi"/>
        </w:rPr>
        <w:t xml:space="preserve">for the staining panel described in </w:t>
      </w:r>
      <w:r w:rsidR="00532AE1" w:rsidRPr="00033610">
        <w:rPr>
          <w:rFonts w:asciiTheme="majorHAnsi" w:hAnsiTheme="majorHAnsi"/>
          <w:b/>
        </w:rPr>
        <w:t xml:space="preserve">Table </w:t>
      </w:r>
      <w:r w:rsidR="00F64A95" w:rsidRPr="00033610">
        <w:rPr>
          <w:rFonts w:asciiTheme="majorHAnsi" w:hAnsiTheme="majorHAnsi"/>
          <w:b/>
        </w:rPr>
        <w:t>2</w:t>
      </w:r>
      <w:r w:rsidR="001D6882">
        <w:rPr>
          <w:rFonts w:asciiTheme="majorHAnsi" w:hAnsiTheme="majorHAnsi"/>
        </w:rPr>
        <w:t>.</w:t>
      </w:r>
      <w:r w:rsidR="00905FE6">
        <w:rPr>
          <w:rFonts w:asciiTheme="majorHAnsi" w:hAnsiTheme="majorHAnsi"/>
        </w:rPr>
        <w:t xml:space="preserve"> </w:t>
      </w:r>
      <w:r w:rsidR="00905FE6" w:rsidRPr="001D15D1">
        <w:rPr>
          <w:rFonts w:asciiTheme="majorHAnsi" w:hAnsiTheme="majorHAnsi"/>
          <w:b/>
        </w:rPr>
        <w:t xml:space="preserve">Figure </w:t>
      </w:r>
      <w:r w:rsidR="00872AB8">
        <w:rPr>
          <w:rFonts w:asciiTheme="majorHAnsi" w:hAnsiTheme="majorHAnsi"/>
          <w:b/>
        </w:rPr>
        <w:t>4</w:t>
      </w:r>
      <w:r w:rsidR="00905FE6">
        <w:rPr>
          <w:rFonts w:asciiTheme="majorHAnsi" w:hAnsiTheme="majorHAnsi"/>
        </w:rPr>
        <w:t xml:space="preserve"> shows </w:t>
      </w:r>
      <w:r w:rsidR="00E82A3D">
        <w:rPr>
          <w:rFonts w:asciiTheme="majorHAnsi" w:hAnsiTheme="majorHAnsi"/>
        </w:rPr>
        <w:t xml:space="preserve">some representative data that were obtained in </w:t>
      </w:r>
      <w:r w:rsidR="009F036E">
        <w:rPr>
          <w:rFonts w:asciiTheme="majorHAnsi" w:hAnsiTheme="majorHAnsi"/>
        </w:rPr>
        <w:t>one</w:t>
      </w:r>
      <w:r w:rsidR="00D04B2D">
        <w:rPr>
          <w:rFonts w:asciiTheme="majorHAnsi" w:hAnsiTheme="majorHAnsi"/>
        </w:rPr>
        <w:t xml:space="preserve"> experiment</w:t>
      </w:r>
      <w:r w:rsidR="00905FE6">
        <w:rPr>
          <w:rFonts w:asciiTheme="majorHAnsi" w:hAnsiTheme="majorHAnsi"/>
        </w:rPr>
        <w:t xml:space="preserve"> where male mice were treated with </w:t>
      </w:r>
      <w:r w:rsidR="001D6882">
        <w:rPr>
          <w:rFonts w:asciiTheme="majorHAnsi" w:hAnsiTheme="majorHAnsi"/>
        </w:rPr>
        <w:t>the</w:t>
      </w:r>
      <w:r w:rsidR="00905FE6">
        <w:rPr>
          <w:rFonts w:asciiTheme="majorHAnsi" w:hAnsiTheme="majorHAnsi"/>
        </w:rPr>
        <w:t xml:space="preserve"> PPAR</w:t>
      </w:r>
      <w:r w:rsidR="00905FE6" w:rsidRPr="001D15D1">
        <w:rPr>
          <w:rFonts w:ascii="Symbol" w:hAnsi="Symbol"/>
        </w:rPr>
        <w:t></w:t>
      </w:r>
      <w:r w:rsidR="00905FE6">
        <w:rPr>
          <w:rFonts w:ascii="Symbol" w:hAnsi="Symbol"/>
        </w:rPr>
        <w:t></w:t>
      </w:r>
      <w:r w:rsidR="00905FE6">
        <w:rPr>
          <w:rFonts w:asciiTheme="majorHAnsi" w:hAnsiTheme="majorHAnsi"/>
        </w:rPr>
        <w:t xml:space="preserve">antagonist </w:t>
      </w:r>
      <w:r w:rsidR="001D6882">
        <w:rPr>
          <w:rFonts w:asciiTheme="majorHAnsi" w:hAnsiTheme="majorHAnsi"/>
        </w:rPr>
        <w:t xml:space="preserve">IS001 </w:t>
      </w:r>
      <w:r w:rsidR="00905FE6">
        <w:rPr>
          <w:rFonts w:asciiTheme="majorHAnsi" w:hAnsiTheme="majorHAnsi"/>
        </w:rPr>
        <w:t>or vehicle control</w:t>
      </w:r>
      <w:r w:rsidR="005A5C21">
        <w:rPr>
          <w:rFonts w:asciiTheme="majorHAnsi" w:hAnsiTheme="majorHAnsi"/>
        </w:rPr>
        <w:t>,</w:t>
      </w:r>
      <w:r w:rsidR="00905FE6">
        <w:rPr>
          <w:rFonts w:asciiTheme="majorHAnsi" w:hAnsiTheme="majorHAnsi"/>
        </w:rPr>
        <w:t xml:space="preserve"> infected with 10</w:t>
      </w:r>
      <w:r w:rsidR="00905FE6" w:rsidRPr="007F4A65">
        <w:rPr>
          <w:rFonts w:asciiTheme="majorHAnsi" w:hAnsiTheme="majorHAnsi"/>
          <w:vertAlign w:val="superscript"/>
        </w:rPr>
        <w:t>5</w:t>
      </w:r>
      <w:r w:rsidR="00905FE6">
        <w:rPr>
          <w:rFonts w:asciiTheme="majorHAnsi" w:hAnsiTheme="majorHAnsi"/>
        </w:rPr>
        <w:t xml:space="preserve"> CFU </w:t>
      </w:r>
      <w:r w:rsidR="00905FE6" w:rsidRPr="001D15D1">
        <w:rPr>
          <w:rFonts w:asciiTheme="majorHAnsi" w:hAnsiTheme="majorHAnsi"/>
          <w:i/>
        </w:rPr>
        <w:t xml:space="preserve">L. </w:t>
      </w:r>
      <w:proofErr w:type="spellStart"/>
      <w:r w:rsidR="00905FE6" w:rsidRPr="001D15D1">
        <w:rPr>
          <w:rFonts w:asciiTheme="majorHAnsi" w:hAnsiTheme="majorHAnsi"/>
          <w:i/>
        </w:rPr>
        <w:t>monocytogenes</w:t>
      </w:r>
      <w:proofErr w:type="spellEnd"/>
      <w:r w:rsidR="005A5C21">
        <w:rPr>
          <w:rFonts w:asciiTheme="majorHAnsi" w:hAnsiTheme="majorHAnsi"/>
          <w:i/>
        </w:rPr>
        <w:t>,</w:t>
      </w:r>
      <w:r w:rsidR="00905FE6">
        <w:rPr>
          <w:rFonts w:asciiTheme="majorHAnsi" w:hAnsiTheme="majorHAnsi"/>
        </w:rPr>
        <w:t xml:space="preserve"> and </w:t>
      </w:r>
      <w:r w:rsidR="001D6882">
        <w:rPr>
          <w:rFonts w:asciiTheme="majorHAnsi" w:hAnsiTheme="majorHAnsi"/>
        </w:rPr>
        <w:t xml:space="preserve">then </w:t>
      </w:r>
      <w:r w:rsidR="00905FE6">
        <w:rPr>
          <w:rFonts w:asciiTheme="majorHAnsi" w:hAnsiTheme="majorHAnsi"/>
        </w:rPr>
        <w:t>analyzed</w:t>
      </w:r>
      <w:r w:rsidR="002A4653">
        <w:rPr>
          <w:rFonts w:asciiTheme="majorHAnsi" w:hAnsiTheme="majorHAnsi"/>
        </w:rPr>
        <w:t xml:space="preserve"> for</w:t>
      </w:r>
      <w:r w:rsidR="002A4653" w:rsidRPr="002A4653">
        <w:rPr>
          <w:rFonts w:asciiTheme="majorHAnsi" w:hAnsiTheme="majorHAnsi"/>
        </w:rPr>
        <w:t xml:space="preserve"> </w:t>
      </w:r>
      <w:r w:rsidR="002A4653">
        <w:rPr>
          <w:rFonts w:asciiTheme="majorHAnsi" w:hAnsiTheme="majorHAnsi"/>
        </w:rPr>
        <w:t>IFN-</w:t>
      </w:r>
      <w:r w:rsidR="002A4653" w:rsidRPr="000E534C">
        <w:rPr>
          <w:rFonts w:ascii="Symbol" w:hAnsi="Symbol"/>
        </w:rPr>
        <w:t></w:t>
      </w:r>
      <w:r w:rsidR="002A4653">
        <w:rPr>
          <w:rFonts w:asciiTheme="majorHAnsi" w:hAnsiTheme="majorHAnsi"/>
        </w:rPr>
        <w:t xml:space="preserve"> </w:t>
      </w:r>
      <w:r w:rsidR="00905FE6">
        <w:rPr>
          <w:rFonts w:asciiTheme="majorHAnsi" w:hAnsiTheme="majorHAnsi"/>
        </w:rPr>
        <w:t>in NK and NKT cell</w:t>
      </w:r>
      <w:r w:rsidR="00981F84">
        <w:rPr>
          <w:rFonts w:asciiTheme="majorHAnsi" w:hAnsiTheme="majorHAnsi"/>
        </w:rPr>
        <w:t>s</w:t>
      </w:r>
      <w:r w:rsidR="004A49D4">
        <w:rPr>
          <w:rFonts w:asciiTheme="majorHAnsi" w:hAnsiTheme="majorHAnsi"/>
        </w:rPr>
        <w:t xml:space="preserve"> after 24 h</w:t>
      </w:r>
      <w:r w:rsidR="007E5DEE">
        <w:rPr>
          <w:rFonts w:asciiTheme="majorHAnsi" w:hAnsiTheme="majorHAnsi"/>
        </w:rPr>
        <w:t>r</w:t>
      </w:r>
      <w:r w:rsidR="00981F84">
        <w:rPr>
          <w:rFonts w:asciiTheme="majorHAnsi" w:hAnsiTheme="majorHAnsi"/>
        </w:rPr>
        <w:t>.</w:t>
      </w:r>
      <w:r w:rsidR="00E7086A">
        <w:rPr>
          <w:rFonts w:asciiTheme="majorHAnsi" w:hAnsiTheme="majorHAnsi"/>
        </w:rPr>
        <w:t xml:space="preserve"> This figure shows that treatment with IS001 boosted IFN-</w:t>
      </w:r>
      <w:r w:rsidR="00E7086A" w:rsidRPr="000E534C">
        <w:rPr>
          <w:rFonts w:ascii="Symbol" w:hAnsi="Symbol"/>
        </w:rPr>
        <w:t></w:t>
      </w:r>
      <w:r w:rsidR="00E7086A">
        <w:rPr>
          <w:rFonts w:asciiTheme="majorHAnsi" w:hAnsiTheme="majorHAnsi"/>
        </w:rPr>
        <w:t xml:space="preserve"> responses by NKT cells, but not NK cells after infection with the pathogen.</w:t>
      </w:r>
      <w:r w:rsidR="00981F84">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5</w:t>
      </w:r>
      <w:r w:rsidR="00E82A3D">
        <w:rPr>
          <w:rFonts w:asciiTheme="majorHAnsi" w:hAnsiTheme="majorHAnsi"/>
        </w:rPr>
        <w:t xml:space="preserve"> shows</w:t>
      </w:r>
      <w:r w:rsidR="001D6882">
        <w:rPr>
          <w:rFonts w:asciiTheme="majorHAnsi" w:hAnsiTheme="majorHAnsi"/>
        </w:rPr>
        <w:t xml:space="preserve"> representative staining </w:t>
      </w:r>
      <w:r w:rsidR="000C4BB6">
        <w:rPr>
          <w:rFonts w:asciiTheme="majorHAnsi" w:hAnsiTheme="majorHAnsi"/>
        </w:rPr>
        <w:t xml:space="preserve">for </w:t>
      </w:r>
      <w:r w:rsidR="00D04B2D">
        <w:rPr>
          <w:rFonts w:asciiTheme="majorHAnsi" w:hAnsiTheme="majorHAnsi"/>
        </w:rPr>
        <w:t>IFN-</w:t>
      </w:r>
      <w:r w:rsidR="00D04B2D" w:rsidRPr="00FC100B">
        <w:rPr>
          <w:rFonts w:ascii="Symbol" w:hAnsi="Symbol"/>
        </w:rPr>
        <w:t></w:t>
      </w:r>
      <w:r w:rsidR="00D04B2D">
        <w:rPr>
          <w:rFonts w:asciiTheme="majorHAnsi" w:hAnsiTheme="majorHAnsi"/>
        </w:rPr>
        <w:t xml:space="preserve"> in </w:t>
      </w:r>
      <w:r w:rsidR="00981F84">
        <w:rPr>
          <w:rFonts w:asciiTheme="majorHAnsi" w:hAnsiTheme="majorHAnsi"/>
        </w:rPr>
        <w:t xml:space="preserve">splenic </w:t>
      </w:r>
      <w:r w:rsidR="00E82A3D">
        <w:rPr>
          <w:rFonts w:asciiTheme="majorHAnsi" w:hAnsiTheme="majorHAnsi"/>
        </w:rPr>
        <w:t>CD4</w:t>
      </w:r>
      <w:r w:rsidR="00E82A3D" w:rsidRPr="000E534C">
        <w:rPr>
          <w:rFonts w:asciiTheme="majorHAnsi" w:hAnsiTheme="majorHAnsi"/>
          <w:vertAlign w:val="superscript"/>
        </w:rPr>
        <w:t>+</w:t>
      </w:r>
      <w:r w:rsidR="00E82A3D">
        <w:rPr>
          <w:rFonts w:asciiTheme="majorHAnsi" w:hAnsiTheme="majorHAnsi"/>
        </w:rPr>
        <w:t xml:space="preserve"> and CD8</w:t>
      </w:r>
      <w:r w:rsidR="00E82A3D" w:rsidRPr="000E534C">
        <w:rPr>
          <w:rFonts w:asciiTheme="majorHAnsi" w:hAnsiTheme="majorHAnsi"/>
          <w:vertAlign w:val="superscript"/>
        </w:rPr>
        <w:t>+</w:t>
      </w:r>
      <w:r w:rsidR="00E82A3D">
        <w:rPr>
          <w:rFonts w:asciiTheme="majorHAnsi" w:hAnsiTheme="majorHAnsi"/>
        </w:rPr>
        <w:t xml:space="preserve"> T cell</w:t>
      </w:r>
      <w:r w:rsidR="00981F84">
        <w:rPr>
          <w:rFonts w:asciiTheme="majorHAnsi" w:hAnsiTheme="majorHAnsi"/>
        </w:rPr>
        <w:t>s</w:t>
      </w:r>
      <w:r w:rsidR="00E82A3D">
        <w:rPr>
          <w:rFonts w:asciiTheme="majorHAnsi" w:hAnsiTheme="majorHAnsi"/>
        </w:rPr>
        <w:t xml:space="preserve"> </w:t>
      </w:r>
      <w:r w:rsidR="001D6882">
        <w:rPr>
          <w:rFonts w:asciiTheme="majorHAnsi" w:hAnsiTheme="majorHAnsi"/>
        </w:rPr>
        <w:t xml:space="preserve">at 7 days post-infection </w:t>
      </w:r>
      <w:r w:rsidR="000C4BB6">
        <w:rPr>
          <w:rFonts w:asciiTheme="majorHAnsi" w:hAnsiTheme="majorHAnsi"/>
        </w:rPr>
        <w:t xml:space="preserve">after </w:t>
      </w:r>
      <w:r w:rsidR="001D6882">
        <w:rPr>
          <w:rFonts w:asciiTheme="majorHAnsi" w:hAnsiTheme="majorHAnsi"/>
        </w:rPr>
        <w:t xml:space="preserve">re-stimulation </w:t>
      </w:r>
      <w:r w:rsidR="001D6882" w:rsidRPr="001D15D1">
        <w:rPr>
          <w:rFonts w:asciiTheme="majorHAnsi" w:hAnsiTheme="majorHAnsi"/>
          <w:i/>
        </w:rPr>
        <w:t>ex vivo</w:t>
      </w:r>
      <w:r w:rsidR="001D6882">
        <w:rPr>
          <w:rFonts w:asciiTheme="majorHAnsi" w:hAnsiTheme="majorHAnsi"/>
        </w:rPr>
        <w:t xml:space="preserve"> with heat-killed pathogen</w:t>
      </w:r>
      <w:r w:rsidR="00981F84">
        <w:rPr>
          <w:rFonts w:asciiTheme="majorHAnsi" w:hAnsiTheme="majorHAnsi"/>
        </w:rPr>
        <w:t>.</w:t>
      </w:r>
      <w:r w:rsidR="000C4BB6">
        <w:rPr>
          <w:rFonts w:asciiTheme="majorHAnsi" w:hAnsiTheme="majorHAnsi"/>
        </w:rPr>
        <w:t xml:space="preserve"> </w:t>
      </w:r>
      <w:r w:rsidR="002A4653">
        <w:rPr>
          <w:rFonts w:asciiTheme="majorHAnsi" w:hAnsiTheme="majorHAnsi"/>
        </w:rPr>
        <w:t xml:space="preserve">This figure also shows the gating strategy for the staining panel described in </w:t>
      </w:r>
      <w:r w:rsidR="000C4BB6" w:rsidRPr="00033610">
        <w:rPr>
          <w:rFonts w:asciiTheme="majorHAnsi" w:hAnsiTheme="majorHAnsi"/>
          <w:b/>
        </w:rPr>
        <w:t xml:space="preserve">Table </w:t>
      </w:r>
      <w:r w:rsidR="00F64A95">
        <w:rPr>
          <w:rFonts w:asciiTheme="majorHAnsi" w:hAnsiTheme="majorHAnsi"/>
          <w:b/>
        </w:rPr>
        <w:t>3</w:t>
      </w:r>
      <w:r w:rsidR="002A4653">
        <w:rPr>
          <w:rFonts w:asciiTheme="majorHAnsi" w:hAnsiTheme="majorHAnsi"/>
        </w:rPr>
        <w:t>.</w:t>
      </w:r>
      <w:r w:rsidR="001D6882">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6</w:t>
      </w:r>
      <w:r w:rsidR="00E82A3D">
        <w:rPr>
          <w:rFonts w:asciiTheme="majorHAnsi" w:hAnsiTheme="majorHAnsi"/>
        </w:rPr>
        <w:t xml:space="preserve"> </w:t>
      </w:r>
      <w:r w:rsidR="001D6882">
        <w:rPr>
          <w:rFonts w:asciiTheme="majorHAnsi" w:hAnsiTheme="majorHAnsi"/>
        </w:rPr>
        <w:t>shows representative data that were obtained in one experiment where male mice were treated</w:t>
      </w:r>
      <w:r w:rsidR="00917AFF">
        <w:rPr>
          <w:rFonts w:asciiTheme="majorHAnsi" w:hAnsiTheme="majorHAnsi"/>
        </w:rPr>
        <w:t xml:space="preserve"> daily</w:t>
      </w:r>
      <w:r w:rsidR="001D6882">
        <w:rPr>
          <w:rFonts w:asciiTheme="majorHAnsi" w:hAnsiTheme="majorHAnsi"/>
        </w:rPr>
        <w:t xml:space="preserve"> with the PPAR</w:t>
      </w:r>
      <w:r w:rsidR="001D6882" w:rsidRPr="007F4A65">
        <w:rPr>
          <w:rFonts w:ascii="Symbol" w:hAnsi="Symbol"/>
        </w:rPr>
        <w:t></w:t>
      </w:r>
      <w:r w:rsidR="001D6882" w:rsidRPr="007F4A65">
        <w:rPr>
          <w:rFonts w:ascii="Symbol" w:hAnsi="Symbol"/>
        </w:rPr>
        <w:t></w:t>
      </w:r>
      <w:r w:rsidR="001D6882">
        <w:rPr>
          <w:rFonts w:asciiTheme="majorHAnsi" w:hAnsiTheme="majorHAnsi"/>
        </w:rPr>
        <w:t>antagonist IS001 or vehic</w:t>
      </w:r>
      <w:r w:rsidR="007C2A0D">
        <w:rPr>
          <w:rFonts w:asciiTheme="majorHAnsi" w:hAnsiTheme="majorHAnsi"/>
        </w:rPr>
        <w:t xml:space="preserve">le control, infected with a </w:t>
      </w:r>
      <w:proofErr w:type="spellStart"/>
      <w:r w:rsidR="007C2A0D">
        <w:rPr>
          <w:rFonts w:asciiTheme="majorHAnsi" w:hAnsiTheme="majorHAnsi"/>
        </w:rPr>
        <w:t>sub</w:t>
      </w:r>
      <w:r w:rsidR="001D6882">
        <w:rPr>
          <w:rFonts w:asciiTheme="majorHAnsi" w:hAnsiTheme="majorHAnsi"/>
        </w:rPr>
        <w:t>lethal</w:t>
      </w:r>
      <w:proofErr w:type="spellEnd"/>
      <w:r w:rsidR="001D6882">
        <w:rPr>
          <w:rFonts w:asciiTheme="majorHAnsi" w:hAnsiTheme="majorHAnsi"/>
        </w:rPr>
        <w:t xml:space="preserve"> dose of </w:t>
      </w:r>
      <w:r w:rsidR="001D6882" w:rsidRPr="007F4A65">
        <w:rPr>
          <w:rFonts w:asciiTheme="majorHAnsi" w:hAnsiTheme="majorHAnsi"/>
          <w:i/>
        </w:rPr>
        <w:t xml:space="preserve">L. </w:t>
      </w:r>
      <w:proofErr w:type="spellStart"/>
      <w:r w:rsidR="001D6882" w:rsidRPr="007F4A65">
        <w:rPr>
          <w:rFonts w:asciiTheme="majorHAnsi" w:hAnsiTheme="majorHAnsi"/>
          <w:i/>
        </w:rPr>
        <w:t>monocytogenes</w:t>
      </w:r>
      <w:proofErr w:type="spellEnd"/>
      <w:r w:rsidR="001D6882">
        <w:rPr>
          <w:rFonts w:asciiTheme="majorHAnsi" w:hAnsiTheme="majorHAnsi"/>
          <w:i/>
        </w:rPr>
        <w:t>,</w:t>
      </w:r>
      <w:r w:rsidR="001D6882">
        <w:rPr>
          <w:rFonts w:asciiTheme="majorHAnsi" w:hAnsiTheme="majorHAnsi"/>
        </w:rPr>
        <w:t xml:space="preserve"> and </w:t>
      </w:r>
      <w:r w:rsidR="000C4BB6">
        <w:rPr>
          <w:rFonts w:asciiTheme="majorHAnsi" w:hAnsiTheme="majorHAnsi"/>
        </w:rPr>
        <w:t xml:space="preserve">analyzed at 7 days post-infection. </w:t>
      </w:r>
      <w:r w:rsidR="00E7086A">
        <w:rPr>
          <w:rFonts w:asciiTheme="majorHAnsi" w:hAnsiTheme="majorHAnsi"/>
        </w:rPr>
        <w:t>This experiment shows that treatment with IS001 enhanced IFN-</w:t>
      </w:r>
      <w:r w:rsidR="00E7086A" w:rsidRPr="000E534C">
        <w:rPr>
          <w:rFonts w:ascii="Symbol" w:hAnsi="Symbol"/>
        </w:rPr>
        <w:t></w:t>
      </w:r>
      <w:r w:rsidR="00E7086A">
        <w:rPr>
          <w:rFonts w:asciiTheme="majorHAnsi" w:hAnsiTheme="majorHAnsi"/>
        </w:rPr>
        <w:t xml:space="preserve"> responses by both CD4</w:t>
      </w:r>
      <w:r w:rsidR="00E7086A" w:rsidRPr="00033610">
        <w:rPr>
          <w:rFonts w:asciiTheme="majorHAnsi" w:hAnsiTheme="majorHAnsi"/>
          <w:vertAlign w:val="superscript"/>
        </w:rPr>
        <w:t>+</w:t>
      </w:r>
      <w:r w:rsidR="00E7086A">
        <w:rPr>
          <w:rFonts w:asciiTheme="majorHAnsi" w:hAnsiTheme="majorHAnsi"/>
        </w:rPr>
        <w:t xml:space="preserve"> and CD8</w:t>
      </w:r>
      <w:r w:rsidR="00E7086A" w:rsidRPr="00033610">
        <w:rPr>
          <w:rFonts w:asciiTheme="majorHAnsi" w:hAnsiTheme="majorHAnsi"/>
          <w:vertAlign w:val="superscript"/>
        </w:rPr>
        <w:t>+</w:t>
      </w:r>
      <w:r w:rsidR="00E7086A">
        <w:rPr>
          <w:rFonts w:asciiTheme="majorHAnsi" w:hAnsiTheme="majorHAnsi"/>
        </w:rPr>
        <w:t xml:space="preserve"> lymphocytes. </w:t>
      </w:r>
      <w:r w:rsidR="00D04B2D" w:rsidRPr="000E534C">
        <w:rPr>
          <w:rFonts w:asciiTheme="majorHAnsi" w:hAnsiTheme="majorHAnsi"/>
          <w:b/>
        </w:rPr>
        <w:t xml:space="preserve">Figure </w:t>
      </w:r>
      <w:r w:rsidR="00872AB8">
        <w:rPr>
          <w:rFonts w:asciiTheme="majorHAnsi" w:hAnsiTheme="majorHAnsi"/>
          <w:b/>
        </w:rPr>
        <w:t>7</w:t>
      </w:r>
      <w:r>
        <w:rPr>
          <w:rFonts w:asciiTheme="majorHAnsi" w:hAnsiTheme="majorHAnsi"/>
        </w:rPr>
        <w:t xml:space="preserve"> shows</w:t>
      </w:r>
      <w:r w:rsidR="002A4653">
        <w:rPr>
          <w:rFonts w:asciiTheme="majorHAnsi" w:hAnsiTheme="majorHAnsi"/>
        </w:rPr>
        <w:t xml:space="preserve"> </w:t>
      </w:r>
      <w:r>
        <w:rPr>
          <w:rFonts w:asciiTheme="majorHAnsi" w:hAnsiTheme="majorHAnsi"/>
        </w:rPr>
        <w:t xml:space="preserve">representative data </w:t>
      </w:r>
      <w:r w:rsidR="00D04B2D">
        <w:rPr>
          <w:rFonts w:asciiTheme="majorHAnsi" w:hAnsiTheme="majorHAnsi"/>
        </w:rPr>
        <w:t xml:space="preserve">from a study that investigated the effect of </w:t>
      </w:r>
      <w:r w:rsidR="00F021DA">
        <w:rPr>
          <w:rFonts w:asciiTheme="majorHAnsi" w:hAnsiTheme="majorHAnsi"/>
        </w:rPr>
        <w:t>the PPAR</w:t>
      </w:r>
      <w:r w:rsidR="00F021DA" w:rsidRPr="007F4A65">
        <w:rPr>
          <w:rFonts w:ascii="Symbol" w:hAnsi="Symbol"/>
        </w:rPr>
        <w:t></w:t>
      </w:r>
      <w:r w:rsidR="00F021DA" w:rsidRPr="007F4A65">
        <w:rPr>
          <w:rFonts w:ascii="Symbol" w:hAnsi="Symbol"/>
        </w:rPr>
        <w:t></w:t>
      </w:r>
      <w:r w:rsidR="00F021DA">
        <w:rPr>
          <w:rFonts w:asciiTheme="majorHAnsi" w:hAnsiTheme="majorHAnsi"/>
        </w:rPr>
        <w:t xml:space="preserve">antagonist IS001 </w:t>
      </w:r>
      <w:r w:rsidR="00D04B2D">
        <w:rPr>
          <w:rFonts w:asciiTheme="majorHAnsi" w:hAnsiTheme="majorHAnsi"/>
        </w:rPr>
        <w:t xml:space="preserve">on </w:t>
      </w:r>
      <w:r w:rsidR="00D657F3">
        <w:rPr>
          <w:rFonts w:asciiTheme="majorHAnsi" w:hAnsiTheme="majorHAnsi"/>
        </w:rPr>
        <w:t xml:space="preserve">mouse </w:t>
      </w:r>
      <w:r w:rsidR="00D04B2D">
        <w:rPr>
          <w:rFonts w:asciiTheme="majorHAnsi" w:hAnsiTheme="majorHAnsi"/>
        </w:rPr>
        <w:t>survival to endpoints</w:t>
      </w:r>
      <w:r w:rsidR="00F021DA">
        <w:rPr>
          <w:rFonts w:asciiTheme="majorHAnsi" w:hAnsiTheme="majorHAnsi"/>
        </w:rPr>
        <w:t xml:space="preserve"> after infection</w:t>
      </w:r>
      <w:r w:rsidR="00D657F3">
        <w:rPr>
          <w:rFonts w:asciiTheme="majorHAnsi" w:hAnsiTheme="majorHAnsi"/>
        </w:rPr>
        <w:t xml:space="preserve"> with the</w:t>
      </w:r>
      <w:r w:rsidR="00917AFF">
        <w:rPr>
          <w:rFonts w:asciiTheme="majorHAnsi" w:hAnsiTheme="majorHAnsi"/>
        </w:rPr>
        <w:t xml:space="preserve"> modified</w:t>
      </w:r>
      <w:r w:rsidR="00F021DA">
        <w:rPr>
          <w:rFonts w:asciiTheme="majorHAnsi" w:hAnsiTheme="majorHAnsi"/>
        </w:rPr>
        <w:t xml:space="preserve"> LD</w:t>
      </w:r>
      <w:r w:rsidR="00F021DA" w:rsidRPr="001D15D1">
        <w:rPr>
          <w:rFonts w:asciiTheme="majorHAnsi" w:hAnsiTheme="majorHAnsi"/>
          <w:vertAlign w:val="subscript"/>
        </w:rPr>
        <w:t>50</w:t>
      </w:r>
      <w:r w:rsidR="00F021DA" w:rsidRPr="001D15D1">
        <w:rPr>
          <w:rFonts w:asciiTheme="majorHAnsi" w:hAnsiTheme="majorHAnsi"/>
          <w:vertAlign w:val="superscript"/>
        </w:rPr>
        <w:t xml:space="preserve"> </w:t>
      </w:r>
      <w:r w:rsidR="00F021DA">
        <w:rPr>
          <w:rFonts w:asciiTheme="majorHAnsi" w:hAnsiTheme="majorHAnsi"/>
        </w:rPr>
        <w:t>dose of the pathogen</w:t>
      </w:r>
      <w:r w:rsidR="00D04B2D">
        <w:rPr>
          <w:rFonts w:asciiTheme="majorHAnsi" w:hAnsiTheme="majorHAnsi"/>
        </w:rPr>
        <w:t xml:space="preserve">. </w:t>
      </w:r>
      <w:r w:rsidR="00F021DA">
        <w:rPr>
          <w:rFonts w:asciiTheme="majorHAnsi" w:hAnsiTheme="majorHAnsi"/>
        </w:rPr>
        <w:t xml:space="preserve"> Plotted is the percent </w:t>
      </w:r>
      <w:r w:rsidR="00244464">
        <w:rPr>
          <w:rFonts w:asciiTheme="majorHAnsi" w:hAnsiTheme="majorHAnsi"/>
        </w:rPr>
        <w:t xml:space="preserve">survival of </w:t>
      </w:r>
      <w:r w:rsidR="00D657F3">
        <w:rPr>
          <w:rFonts w:asciiTheme="majorHAnsi" w:hAnsiTheme="majorHAnsi"/>
        </w:rPr>
        <w:t xml:space="preserve">mice </w:t>
      </w:r>
      <w:r w:rsidR="00F021DA">
        <w:rPr>
          <w:rFonts w:asciiTheme="majorHAnsi" w:hAnsiTheme="majorHAnsi"/>
        </w:rPr>
        <w:t xml:space="preserve">against time post-infection. </w:t>
      </w:r>
      <w:r w:rsidR="00E7086A">
        <w:rPr>
          <w:rFonts w:asciiTheme="majorHAnsi" w:hAnsiTheme="majorHAnsi"/>
        </w:rPr>
        <w:t>This figure shows that treatment with IS001 increased the survival of male mice to endpoints. Together these data illustrate how this model can be applied to investigate the effects of new drugs or treatments on IFN-</w:t>
      </w:r>
      <w:r w:rsidR="00E7086A" w:rsidRPr="000E534C">
        <w:rPr>
          <w:rFonts w:ascii="Symbol" w:hAnsi="Symbol"/>
        </w:rPr>
        <w:t></w:t>
      </w:r>
      <w:r w:rsidR="00E7086A">
        <w:rPr>
          <w:rFonts w:ascii="Symbol" w:hAnsi="Symbol"/>
        </w:rPr>
        <w:t></w:t>
      </w:r>
      <w:r w:rsidR="00E7086A">
        <w:rPr>
          <w:rFonts w:asciiTheme="majorHAnsi" w:hAnsiTheme="majorHAnsi"/>
        </w:rPr>
        <w:t xml:space="preserve">responses </w:t>
      </w:r>
      <w:r w:rsidR="00E7086A" w:rsidRPr="00033610">
        <w:rPr>
          <w:rFonts w:asciiTheme="majorHAnsi" w:hAnsiTheme="majorHAnsi"/>
          <w:i/>
        </w:rPr>
        <w:t>in vivo</w:t>
      </w:r>
      <w:r w:rsidR="00E7086A">
        <w:rPr>
          <w:rFonts w:asciiTheme="majorHAnsi" w:hAnsiTheme="majorHAnsi"/>
        </w:rPr>
        <w:t xml:space="preserve"> and to explore how these immune changes impact animal survival from infection.</w:t>
      </w:r>
    </w:p>
    <w:p w14:paraId="5E1C0E5C" w14:textId="0B5E9FBB" w:rsidR="006A786A" w:rsidRDefault="00E7086A" w:rsidP="00127806">
      <w:pPr>
        <w:pStyle w:val="ListParagraph"/>
        <w:ind w:left="0"/>
        <w:jc w:val="both"/>
        <w:rPr>
          <w:rFonts w:asciiTheme="majorHAnsi" w:hAnsiTheme="majorHAnsi"/>
          <w:b/>
        </w:rPr>
      </w:pPr>
      <w:r>
        <w:rPr>
          <w:rFonts w:asciiTheme="majorHAnsi" w:hAnsiTheme="majorHAnsi"/>
          <w:b/>
        </w:rPr>
        <w:t xml:space="preserve"> </w:t>
      </w:r>
    </w:p>
    <w:p w14:paraId="37F67DB0" w14:textId="7FF48036" w:rsidR="009359F6" w:rsidRDefault="00020D8D" w:rsidP="00127806">
      <w:pPr>
        <w:pStyle w:val="ListParagraph"/>
        <w:ind w:left="0"/>
        <w:jc w:val="both"/>
        <w:rPr>
          <w:rFonts w:asciiTheme="majorHAnsi" w:hAnsiTheme="majorHAnsi"/>
          <w:b/>
        </w:rPr>
      </w:pPr>
      <w:r>
        <w:rPr>
          <w:rFonts w:asciiTheme="majorHAnsi" w:hAnsiTheme="majorHAnsi"/>
          <w:b/>
        </w:rPr>
        <w:t>FIGURE LEGENDS:</w:t>
      </w:r>
    </w:p>
    <w:p w14:paraId="2CFD32E8" w14:textId="27179DC8" w:rsidR="006A786A" w:rsidRPr="001D15D1" w:rsidRDefault="006A786A" w:rsidP="00127806">
      <w:pPr>
        <w:pStyle w:val="ListParagraph"/>
        <w:ind w:left="0"/>
        <w:jc w:val="both"/>
        <w:rPr>
          <w:rFonts w:asciiTheme="majorHAnsi" w:hAnsiTheme="majorHAnsi"/>
        </w:rPr>
      </w:pPr>
      <w:r w:rsidRPr="001D15D1">
        <w:rPr>
          <w:rFonts w:asciiTheme="majorHAnsi" w:hAnsiTheme="majorHAnsi"/>
          <w:b/>
        </w:rPr>
        <w:t xml:space="preserve">Figure </w:t>
      </w:r>
      <w:r w:rsidR="00D657F3">
        <w:rPr>
          <w:rFonts w:asciiTheme="majorHAnsi" w:hAnsiTheme="majorHAnsi"/>
          <w:b/>
        </w:rPr>
        <w:t>1</w:t>
      </w:r>
      <w:r w:rsidRPr="001D15D1">
        <w:rPr>
          <w:rFonts w:asciiTheme="majorHAnsi" w:hAnsiTheme="majorHAnsi"/>
          <w:b/>
        </w:rPr>
        <w:t>. Dissecting the spleens from infected mice.</w:t>
      </w:r>
    </w:p>
    <w:p w14:paraId="1A126FC0" w14:textId="42CD92AF" w:rsidR="006A786A" w:rsidRDefault="006A786A" w:rsidP="00127806">
      <w:pPr>
        <w:jc w:val="both"/>
        <w:rPr>
          <w:rFonts w:asciiTheme="majorHAnsi" w:hAnsiTheme="majorHAnsi"/>
        </w:rPr>
      </w:pPr>
      <w:r w:rsidRPr="001D15D1">
        <w:rPr>
          <w:rFonts w:asciiTheme="majorHAnsi" w:hAnsiTheme="majorHAnsi"/>
        </w:rPr>
        <w:t>This series of photos shows how to dissect the spleen from a</w:t>
      </w:r>
      <w:r w:rsidR="00D04B2D" w:rsidRPr="001D15D1">
        <w:rPr>
          <w:rFonts w:asciiTheme="majorHAnsi" w:hAnsiTheme="majorHAnsi"/>
        </w:rPr>
        <w:t xml:space="preserve"> </w:t>
      </w:r>
      <w:r w:rsidR="009F036E" w:rsidRPr="001D15D1">
        <w:rPr>
          <w:rFonts w:asciiTheme="majorHAnsi" w:hAnsiTheme="majorHAnsi"/>
        </w:rPr>
        <w:t>dead mouse</w:t>
      </w:r>
      <w:r w:rsidRPr="001D15D1">
        <w:rPr>
          <w:rFonts w:asciiTheme="majorHAnsi" w:hAnsiTheme="majorHAnsi"/>
        </w:rPr>
        <w:t xml:space="preserve">. (a) </w:t>
      </w:r>
      <w:r w:rsidR="006F745D">
        <w:rPr>
          <w:rFonts w:asciiTheme="majorHAnsi" w:hAnsiTheme="majorHAnsi"/>
        </w:rPr>
        <w:t>Lay</w:t>
      </w:r>
      <w:r w:rsidRPr="001D15D1">
        <w:rPr>
          <w:rFonts w:asciiTheme="majorHAnsi" w:hAnsiTheme="majorHAnsi"/>
        </w:rPr>
        <w:t xml:space="preserve"> the mouse on its right side and spray down the skin with 70% ethanol. (b) Using aseptic or sterile forceps and tough-cut scissors, incise the skin just below the bottom of the rib cage. (c) Spray down the exposed muscle layer with 70% ethanol. The spleen should be visible underneath the muscle layer (open arrow head). (d) Using aseptic or sterile forceps and fine scissors, incise the muscle layer to reveal the spleen. (e) Gently grab the spleen with the forceps and use fine scissors to cut </w:t>
      </w:r>
      <w:r w:rsidR="001C4F9A">
        <w:rPr>
          <w:rFonts w:asciiTheme="majorHAnsi" w:hAnsiTheme="majorHAnsi"/>
        </w:rPr>
        <w:t xml:space="preserve">the spleen away from surrounding </w:t>
      </w:r>
      <w:r w:rsidRPr="001D15D1">
        <w:rPr>
          <w:rFonts w:asciiTheme="majorHAnsi" w:hAnsiTheme="majorHAnsi"/>
        </w:rPr>
        <w:t xml:space="preserve">the connective tissue. (f) Place the spleen in a 15 ml </w:t>
      </w:r>
      <w:r w:rsidR="001C4F9A">
        <w:rPr>
          <w:rFonts w:asciiTheme="majorHAnsi" w:hAnsiTheme="majorHAnsi"/>
        </w:rPr>
        <w:t xml:space="preserve">conical </w:t>
      </w:r>
      <w:r w:rsidRPr="001D15D1">
        <w:rPr>
          <w:rFonts w:asciiTheme="majorHAnsi" w:hAnsiTheme="majorHAnsi"/>
        </w:rPr>
        <w:t>tube containing sterile 1 x PBS.</w:t>
      </w:r>
    </w:p>
    <w:p w14:paraId="5055CA6D" w14:textId="77777777" w:rsidR="006A786A" w:rsidRPr="00706646" w:rsidRDefault="006A786A" w:rsidP="00127806">
      <w:pPr>
        <w:ind w:left="720"/>
        <w:jc w:val="both"/>
        <w:rPr>
          <w:rFonts w:asciiTheme="majorHAnsi" w:hAnsiTheme="majorHAnsi"/>
        </w:rPr>
      </w:pPr>
    </w:p>
    <w:p w14:paraId="0643A1DA" w14:textId="2A3048E0" w:rsidR="006A786A" w:rsidRDefault="006A786A" w:rsidP="00127806">
      <w:pPr>
        <w:pStyle w:val="ListParagraph"/>
        <w:ind w:left="0"/>
        <w:jc w:val="both"/>
        <w:rPr>
          <w:rFonts w:asciiTheme="majorHAnsi" w:hAnsiTheme="majorHAnsi"/>
        </w:rPr>
      </w:pPr>
      <w:r>
        <w:rPr>
          <w:rFonts w:asciiTheme="majorHAnsi" w:hAnsiTheme="majorHAnsi"/>
          <w:b/>
        </w:rPr>
        <w:t xml:space="preserve">Figure </w:t>
      </w:r>
      <w:r w:rsidR="00D657F3">
        <w:rPr>
          <w:rFonts w:asciiTheme="majorHAnsi" w:hAnsiTheme="majorHAnsi"/>
          <w:b/>
        </w:rPr>
        <w:t>2</w:t>
      </w:r>
      <w:r>
        <w:rPr>
          <w:rFonts w:asciiTheme="majorHAnsi" w:hAnsiTheme="majorHAnsi"/>
          <w:b/>
        </w:rPr>
        <w:t>. Counting</w:t>
      </w:r>
      <w:r w:rsidRPr="006706BF">
        <w:rPr>
          <w:rFonts w:asciiTheme="majorHAnsi" w:hAnsiTheme="majorHAnsi"/>
          <w:b/>
        </w:rPr>
        <w:t xml:space="preserve"> </w:t>
      </w:r>
      <w:proofErr w:type="spellStart"/>
      <w:r>
        <w:rPr>
          <w:rFonts w:asciiTheme="majorHAnsi" w:hAnsiTheme="majorHAnsi"/>
          <w:b/>
        </w:rPr>
        <w:t>s</w:t>
      </w:r>
      <w:r w:rsidRPr="006706BF">
        <w:rPr>
          <w:rFonts w:asciiTheme="majorHAnsi" w:hAnsiTheme="majorHAnsi"/>
          <w:b/>
        </w:rPr>
        <w:t>plenocytes</w:t>
      </w:r>
      <w:proofErr w:type="spellEnd"/>
      <w:r w:rsidRPr="006706BF">
        <w:rPr>
          <w:rFonts w:asciiTheme="majorHAnsi" w:hAnsiTheme="majorHAnsi"/>
          <w:b/>
        </w:rPr>
        <w:t xml:space="preserve"> using a </w:t>
      </w:r>
      <w:r>
        <w:rPr>
          <w:rFonts w:asciiTheme="majorHAnsi" w:hAnsiTheme="majorHAnsi"/>
          <w:b/>
        </w:rPr>
        <w:t>h</w:t>
      </w:r>
      <w:r w:rsidRPr="006706BF">
        <w:rPr>
          <w:rFonts w:asciiTheme="majorHAnsi" w:hAnsiTheme="majorHAnsi"/>
          <w:b/>
        </w:rPr>
        <w:t>emocytometer.</w:t>
      </w:r>
      <w:r>
        <w:rPr>
          <w:rFonts w:asciiTheme="majorHAnsi" w:hAnsiTheme="majorHAnsi"/>
        </w:rPr>
        <w:t xml:space="preserve"> </w:t>
      </w:r>
    </w:p>
    <w:p w14:paraId="2C0E03DE" w14:textId="789E8CFA" w:rsidR="006A786A" w:rsidRPr="00FA05DA" w:rsidRDefault="006A786A" w:rsidP="00127806">
      <w:pPr>
        <w:jc w:val="both"/>
        <w:rPr>
          <w:rFonts w:asciiTheme="majorHAnsi" w:hAnsiTheme="majorHAnsi"/>
        </w:rPr>
      </w:pPr>
      <w:r w:rsidRPr="00FA05DA">
        <w:rPr>
          <w:rFonts w:asciiTheme="majorHAnsi" w:hAnsiTheme="majorHAnsi"/>
        </w:rPr>
        <w:t xml:space="preserve">(a) </w:t>
      </w:r>
      <w:proofErr w:type="gramStart"/>
      <w:r w:rsidRPr="00FA05DA">
        <w:rPr>
          <w:rFonts w:asciiTheme="majorHAnsi" w:hAnsiTheme="majorHAnsi"/>
        </w:rPr>
        <w:t>shows</w:t>
      </w:r>
      <w:proofErr w:type="gramEnd"/>
      <w:r w:rsidRPr="00FA05DA">
        <w:rPr>
          <w:rFonts w:asciiTheme="majorHAnsi" w:hAnsiTheme="majorHAnsi"/>
        </w:rPr>
        <w:t xml:space="preserve"> the central grid of the hemocytometer. (b) </w:t>
      </w:r>
      <w:proofErr w:type="gramStart"/>
      <w:r w:rsidRPr="00FA05DA">
        <w:rPr>
          <w:rFonts w:asciiTheme="majorHAnsi" w:hAnsiTheme="majorHAnsi"/>
        </w:rPr>
        <w:t>shows</w:t>
      </w:r>
      <w:proofErr w:type="gramEnd"/>
      <w:r w:rsidRPr="00FA05DA">
        <w:rPr>
          <w:rFonts w:asciiTheme="majorHAnsi" w:hAnsiTheme="majorHAnsi"/>
        </w:rPr>
        <w:t xml:space="preserve"> an enlarged view of the central grid that contains 25 large squares (that each contain 16 smaller squares). </w:t>
      </w:r>
      <w:r w:rsidR="001046F2">
        <w:rPr>
          <w:rFonts w:asciiTheme="majorHAnsi" w:hAnsiTheme="majorHAnsi"/>
        </w:rPr>
        <w:t xml:space="preserve">The five </w:t>
      </w:r>
      <w:r w:rsidR="007D60B6">
        <w:rPr>
          <w:rFonts w:asciiTheme="majorHAnsi" w:hAnsiTheme="majorHAnsi"/>
        </w:rPr>
        <w:t xml:space="preserve">large </w:t>
      </w:r>
      <w:r w:rsidR="001046F2">
        <w:rPr>
          <w:rFonts w:asciiTheme="majorHAnsi" w:hAnsiTheme="majorHAnsi"/>
        </w:rPr>
        <w:t>s</w:t>
      </w:r>
      <w:r w:rsidRPr="00FA05DA">
        <w:rPr>
          <w:rFonts w:asciiTheme="majorHAnsi" w:hAnsiTheme="majorHAnsi"/>
        </w:rPr>
        <w:t>quares used for counting are highlighted in grey</w:t>
      </w:r>
      <w:r w:rsidR="001046F2">
        <w:rPr>
          <w:rFonts w:asciiTheme="majorHAnsi" w:hAnsiTheme="majorHAnsi"/>
        </w:rPr>
        <w:t xml:space="preserve"> (4 corner squares plus the center square</w:t>
      </w:r>
      <w:r w:rsidR="00917AFF">
        <w:rPr>
          <w:rFonts w:asciiTheme="majorHAnsi" w:hAnsiTheme="majorHAnsi"/>
        </w:rPr>
        <w:t xml:space="preserve"> in the central grid</w:t>
      </w:r>
      <w:r w:rsidR="001046F2">
        <w:rPr>
          <w:rFonts w:asciiTheme="majorHAnsi" w:hAnsiTheme="majorHAnsi"/>
        </w:rPr>
        <w:t>)</w:t>
      </w:r>
      <w:r w:rsidRPr="00FA05DA">
        <w:rPr>
          <w:rFonts w:asciiTheme="majorHAnsi" w:hAnsiTheme="majorHAnsi"/>
        </w:rPr>
        <w:t xml:space="preserve">. (c) </w:t>
      </w:r>
      <w:proofErr w:type="gramStart"/>
      <w:r w:rsidRPr="00FA05DA">
        <w:rPr>
          <w:rFonts w:asciiTheme="majorHAnsi" w:hAnsiTheme="majorHAnsi"/>
        </w:rPr>
        <w:t>shows</w:t>
      </w:r>
      <w:proofErr w:type="gramEnd"/>
      <w:r w:rsidRPr="00FA05DA">
        <w:rPr>
          <w:rFonts w:asciiTheme="majorHAnsi" w:hAnsiTheme="majorHAnsi"/>
        </w:rPr>
        <w:t xml:space="preserve"> an enlarged view of one of the large grey square</w:t>
      </w:r>
      <w:r w:rsidR="001046F2">
        <w:rPr>
          <w:rFonts w:asciiTheme="majorHAnsi" w:hAnsiTheme="majorHAnsi"/>
        </w:rPr>
        <w:t>s</w:t>
      </w:r>
      <w:r w:rsidRPr="00FA05DA">
        <w:rPr>
          <w:rFonts w:asciiTheme="majorHAnsi" w:hAnsiTheme="majorHAnsi"/>
        </w:rPr>
        <w:t xml:space="preserve">. </w:t>
      </w:r>
      <w:r w:rsidR="001046F2">
        <w:rPr>
          <w:rFonts w:asciiTheme="majorHAnsi" w:hAnsiTheme="majorHAnsi"/>
        </w:rPr>
        <w:t>To determine the cell volume in 10</w:t>
      </w:r>
      <w:r w:rsidR="001046F2" w:rsidRPr="00033610">
        <w:rPr>
          <w:rFonts w:asciiTheme="majorHAnsi" w:hAnsiTheme="majorHAnsi"/>
          <w:vertAlign w:val="superscript"/>
        </w:rPr>
        <w:t>6</w:t>
      </w:r>
      <w:r w:rsidR="001046F2">
        <w:rPr>
          <w:rFonts w:asciiTheme="majorHAnsi" w:hAnsiTheme="majorHAnsi"/>
        </w:rPr>
        <w:t>/ml, first count all the viable cells within</w:t>
      </w:r>
      <w:r w:rsidR="003510FC">
        <w:rPr>
          <w:rFonts w:asciiTheme="majorHAnsi" w:hAnsiTheme="majorHAnsi"/>
        </w:rPr>
        <w:t xml:space="preserve"> the</w:t>
      </w:r>
      <w:r w:rsidR="001046F2">
        <w:rPr>
          <w:rFonts w:asciiTheme="majorHAnsi" w:hAnsiTheme="majorHAnsi"/>
        </w:rPr>
        <w:t xml:space="preserve"> five large grey squares.</w:t>
      </w:r>
      <w:r w:rsidR="007D60B6">
        <w:rPr>
          <w:rFonts w:asciiTheme="majorHAnsi" w:hAnsiTheme="majorHAnsi"/>
        </w:rPr>
        <w:t xml:space="preserve"> In the example</w:t>
      </w:r>
      <w:r w:rsidR="003510FC">
        <w:rPr>
          <w:rFonts w:asciiTheme="majorHAnsi" w:hAnsiTheme="majorHAnsi"/>
        </w:rPr>
        <w:t xml:space="preserve"> shown</w:t>
      </w:r>
      <w:r w:rsidR="007D60B6">
        <w:rPr>
          <w:rFonts w:asciiTheme="majorHAnsi" w:hAnsiTheme="majorHAnsi"/>
        </w:rPr>
        <w:t>, this count is 215.</w:t>
      </w:r>
      <w:r w:rsidR="001046F2">
        <w:rPr>
          <w:rFonts w:asciiTheme="majorHAnsi" w:hAnsiTheme="majorHAnsi"/>
        </w:rPr>
        <w:t xml:space="preserve"> </w:t>
      </w:r>
      <w:r w:rsidR="007D60B6">
        <w:rPr>
          <w:rFonts w:asciiTheme="majorHAnsi" w:hAnsiTheme="majorHAnsi"/>
        </w:rPr>
        <w:t>When counting, make</w:t>
      </w:r>
      <w:r w:rsidR="001046F2">
        <w:rPr>
          <w:rFonts w:asciiTheme="majorHAnsi" w:hAnsiTheme="majorHAnsi"/>
        </w:rPr>
        <w:t xml:space="preserve"> sure to only </w:t>
      </w:r>
      <w:r w:rsidRPr="00FA05DA">
        <w:rPr>
          <w:rFonts w:asciiTheme="majorHAnsi" w:hAnsiTheme="majorHAnsi"/>
        </w:rPr>
        <w:t>count all of the clear (non-blue</w:t>
      </w:r>
      <w:r w:rsidR="007D60B6">
        <w:rPr>
          <w:rFonts w:asciiTheme="majorHAnsi" w:hAnsiTheme="majorHAnsi"/>
        </w:rPr>
        <w:t>)</w:t>
      </w:r>
      <w:r w:rsidRPr="00FA05DA">
        <w:rPr>
          <w:rFonts w:asciiTheme="majorHAnsi" w:hAnsiTheme="majorHAnsi"/>
        </w:rPr>
        <w:t xml:space="preserve"> cells</w:t>
      </w:r>
      <w:r w:rsidR="007D60B6">
        <w:rPr>
          <w:rFonts w:asciiTheme="majorHAnsi" w:hAnsiTheme="majorHAnsi"/>
        </w:rPr>
        <w:t xml:space="preserve">, including those that </w:t>
      </w:r>
      <w:r w:rsidRPr="00FA05DA">
        <w:rPr>
          <w:rFonts w:asciiTheme="majorHAnsi" w:hAnsiTheme="majorHAnsi"/>
        </w:rPr>
        <w:t>are touching the double lines on the right and bottom of the grid</w:t>
      </w:r>
      <w:r w:rsidR="003510FC">
        <w:rPr>
          <w:rFonts w:asciiTheme="majorHAnsi" w:hAnsiTheme="majorHAnsi"/>
        </w:rPr>
        <w:t xml:space="preserve">. Do not count the cells touching the double lines on the left and top of the grid. </w:t>
      </w:r>
      <w:r w:rsidR="001046F2">
        <w:rPr>
          <w:rFonts w:asciiTheme="majorHAnsi" w:hAnsiTheme="majorHAnsi"/>
        </w:rPr>
        <w:t xml:space="preserve">Take </w:t>
      </w:r>
      <w:r w:rsidR="00285577">
        <w:rPr>
          <w:rFonts w:asciiTheme="majorHAnsi" w:hAnsiTheme="majorHAnsi"/>
        </w:rPr>
        <w:t>the</w:t>
      </w:r>
      <w:r w:rsidR="001046F2">
        <w:rPr>
          <w:rFonts w:asciiTheme="majorHAnsi" w:hAnsiTheme="majorHAnsi"/>
        </w:rPr>
        <w:t xml:space="preserve"> </w:t>
      </w:r>
      <w:r w:rsidR="00285577">
        <w:rPr>
          <w:rFonts w:asciiTheme="majorHAnsi" w:hAnsiTheme="majorHAnsi"/>
        </w:rPr>
        <w:t>total five square count</w:t>
      </w:r>
      <w:r w:rsidR="007D60B6">
        <w:rPr>
          <w:rFonts w:asciiTheme="majorHAnsi" w:hAnsiTheme="majorHAnsi"/>
        </w:rPr>
        <w:t xml:space="preserve"> and divide it by 10</w:t>
      </w:r>
      <w:r w:rsidR="001046F2">
        <w:rPr>
          <w:rFonts w:asciiTheme="majorHAnsi" w:hAnsiTheme="majorHAnsi"/>
        </w:rPr>
        <w:t xml:space="preserve"> </w:t>
      </w:r>
      <w:r w:rsidR="007D60B6">
        <w:rPr>
          <w:rFonts w:asciiTheme="majorHAnsi" w:hAnsiTheme="majorHAnsi"/>
        </w:rPr>
        <w:t>to obtain the</w:t>
      </w:r>
      <w:r w:rsidR="001046F2" w:rsidRPr="00FA05DA">
        <w:rPr>
          <w:rFonts w:asciiTheme="majorHAnsi" w:hAnsiTheme="majorHAnsi"/>
        </w:rPr>
        <w:t xml:space="preserve"> </w:t>
      </w:r>
      <w:r w:rsidR="00D657F3">
        <w:rPr>
          <w:rFonts w:asciiTheme="majorHAnsi" w:hAnsiTheme="majorHAnsi"/>
        </w:rPr>
        <w:t>number</w:t>
      </w:r>
      <w:r w:rsidR="00D657F3" w:rsidRPr="00FA05DA">
        <w:rPr>
          <w:rFonts w:asciiTheme="majorHAnsi" w:hAnsiTheme="majorHAnsi"/>
        </w:rPr>
        <w:t xml:space="preserve"> </w:t>
      </w:r>
      <w:r w:rsidRPr="00FA05DA">
        <w:rPr>
          <w:rFonts w:asciiTheme="majorHAnsi" w:hAnsiTheme="majorHAnsi"/>
        </w:rPr>
        <w:t xml:space="preserve">of cells in </w:t>
      </w:r>
      <w:r w:rsidRPr="00FA05DA">
        <w:rPr>
          <w:rFonts w:asciiTheme="majorHAnsi" w:hAnsiTheme="majorHAnsi"/>
        </w:rPr>
        <w:lastRenderedPageBreak/>
        <w:t>10</w:t>
      </w:r>
      <w:r w:rsidRPr="00FA05DA">
        <w:rPr>
          <w:rFonts w:asciiTheme="majorHAnsi" w:hAnsiTheme="majorHAnsi"/>
          <w:vertAlign w:val="superscript"/>
        </w:rPr>
        <w:t>6</w:t>
      </w:r>
      <w:r w:rsidRPr="00FA05DA">
        <w:rPr>
          <w:rFonts w:asciiTheme="majorHAnsi" w:hAnsiTheme="majorHAnsi"/>
        </w:rPr>
        <w:t>/ml.</w:t>
      </w:r>
      <w:r w:rsidR="001046F2">
        <w:rPr>
          <w:rFonts w:asciiTheme="majorHAnsi" w:hAnsiTheme="majorHAnsi"/>
        </w:rPr>
        <w:t xml:space="preserve"> </w:t>
      </w:r>
      <w:r w:rsidR="003510FC">
        <w:rPr>
          <w:rFonts w:asciiTheme="majorHAnsi" w:hAnsiTheme="majorHAnsi"/>
        </w:rPr>
        <w:t>In the example, 215</w:t>
      </w:r>
      <w:r w:rsidR="00917AFF">
        <w:rPr>
          <w:rFonts w:asciiTheme="majorHAnsi" w:hAnsiTheme="majorHAnsi"/>
        </w:rPr>
        <w:t xml:space="preserve"> </w:t>
      </w:r>
      <w:r w:rsidR="00F64A95">
        <w:rPr>
          <w:rFonts w:asciiTheme="majorHAnsi" w:hAnsiTheme="majorHAnsi"/>
        </w:rPr>
        <w:t xml:space="preserve">divided </w:t>
      </w:r>
      <w:r w:rsidR="00917AFF">
        <w:rPr>
          <w:rFonts w:asciiTheme="majorHAnsi" w:hAnsiTheme="majorHAnsi"/>
        </w:rPr>
        <w:t xml:space="preserve">by </w:t>
      </w:r>
      <w:r w:rsidR="003510FC">
        <w:rPr>
          <w:rFonts w:asciiTheme="majorHAnsi" w:hAnsiTheme="majorHAnsi"/>
        </w:rPr>
        <w:t>10</w:t>
      </w:r>
      <w:r w:rsidR="00B340FE">
        <w:rPr>
          <w:rFonts w:asciiTheme="majorHAnsi" w:hAnsiTheme="majorHAnsi"/>
        </w:rPr>
        <w:t xml:space="preserve"> </w:t>
      </w:r>
      <w:r w:rsidR="00F64A95">
        <w:rPr>
          <w:rFonts w:asciiTheme="majorHAnsi" w:hAnsiTheme="majorHAnsi"/>
        </w:rPr>
        <w:t>is</w:t>
      </w:r>
      <w:r w:rsidR="00B340FE">
        <w:rPr>
          <w:rFonts w:asciiTheme="majorHAnsi" w:hAnsiTheme="majorHAnsi"/>
        </w:rPr>
        <w:t xml:space="preserve"> </w:t>
      </w:r>
      <w:r w:rsidR="007D60B6">
        <w:rPr>
          <w:rFonts w:asciiTheme="majorHAnsi" w:hAnsiTheme="majorHAnsi"/>
        </w:rPr>
        <w:t>21.5 x 10</w:t>
      </w:r>
      <w:r w:rsidR="007D60B6" w:rsidRPr="00033610">
        <w:rPr>
          <w:rFonts w:asciiTheme="majorHAnsi" w:hAnsiTheme="majorHAnsi"/>
          <w:vertAlign w:val="superscript"/>
        </w:rPr>
        <w:t>6</w:t>
      </w:r>
      <w:r w:rsidR="007E5DEE">
        <w:rPr>
          <w:rFonts w:asciiTheme="majorHAnsi" w:hAnsiTheme="majorHAnsi"/>
        </w:rPr>
        <w:t xml:space="preserve"> cells/</w:t>
      </w:r>
      <w:r w:rsidR="007D60B6">
        <w:rPr>
          <w:rFonts w:asciiTheme="majorHAnsi" w:hAnsiTheme="majorHAnsi"/>
        </w:rPr>
        <w:t xml:space="preserve">ml. Note that these </w:t>
      </w:r>
      <w:r w:rsidR="001046F2">
        <w:rPr>
          <w:rFonts w:asciiTheme="majorHAnsi" w:hAnsiTheme="majorHAnsi"/>
        </w:rPr>
        <w:t>calculation</w:t>
      </w:r>
      <w:r w:rsidR="007D60B6">
        <w:rPr>
          <w:rFonts w:asciiTheme="majorHAnsi" w:hAnsiTheme="majorHAnsi"/>
        </w:rPr>
        <w:t>s</w:t>
      </w:r>
      <w:r w:rsidR="001046F2">
        <w:rPr>
          <w:rFonts w:asciiTheme="majorHAnsi" w:hAnsiTheme="majorHAnsi"/>
        </w:rPr>
        <w:t xml:space="preserve"> only work if </w:t>
      </w:r>
      <w:r w:rsidR="00583AB1">
        <w:rPr>
          <w:rFonts w:asciiTheme="majorHAnsi" w:hAnsiTheme="majorHAnsi"/>
        </w:rPr>
        <w:t>one is</w:t>
      </w:r>
      <w:r w:rsidR="003510FC">
        <w:rPr>
          <w:rFonts w:asciiTheme="majorHAnsi" w:hAnsiTheme="majorHAnsi"/>
        </w:rPr>
        <w:t xml:space="preserve"> counting 5 of the large squares as highlighted and</w:t>
      </w:r>
      <w:r w:rsidR="001046F2">
        <w:rPr>
          <w:rFonts w:asciiTheme="majorHAnsi" w:hAnsiTheme="majorHAnsi"/>
        </w:rPr>
        <w:t xml:space="preserve"> </w:t>
      </w:r>
      <w:r w:rsidR="003510FC">
        <w:rPr>
          <w:rFonts w:asciiTheme="majorHAnsi" w:hAnsiTheme="majorHAnsi"/>
        </w:rPr>
        <w:t xml:space="preserve">dilute </w:t>
      </w:r>
      <w:r w:rsidR="00583AB1">
        <w:rPr>
          <w:rFonts w:asciiTheme="majorHAnsi" w:hAnsiTheme="majorHAnsi"/>
        </w:rPr>
        <w:t>the</w:t>
      </w:r>
      <w:r w:rsidR="001046F2">
        <w:rPr>
          <w:rFonts w:asciiTheme="majorHAnsi" w:hAnsiTheme="majorHAnsi"/>
        </w:rPr>
        <w:t xml:space="preserve"> cells 1:1 in </w:t>
      </w:r>
      <w:proofErr w:type="spellStart"/>
      <w:r w:rsidR="001046F2">
        <w:rPr>
          <w:rFonts w:asciiTheme="majorHAnsi" w:hAnsiTheme="majorHAnsi"/>
        </w:rPr>
        <w:t>trypan</w:t>
      </w:r>
      <w:proofErr w:type="spellEnd"/>
      <w:r w:rsidR="001046F2">
        <w:rPr>
          <w:rFonts w:asciiTheme="majorHAnsi" w:hAnsiTheme="majorHAnsi"/>
        </w:rPr>
        <w:t xml:space="preserve"> blue.</w:t>
      </w:r>
    </w:p>
    <w:p w14:paraId="30B72F32" w14:textId="77777777" w:rsidR="006A786A" w:rsidRDefault="006A786A" w:rsidP="00127806">
      <w:pPr>
        <w:pStyle w:val="ListParagraph"/>
        <w:jc w:val="both"/>
        <w:rPr>
          <w:rFonts w:asciiTheme="majorHAnsi" w:hAnsiTheme="majorHAnsi"/>
        </w:rPr>
      </w:pPr>
    </w:p>
    <w:p w14:paraId="7E9A58F1" w14:textId="167E2B84" w:rsidR="006A786A" w:rsidRPr="00FA05D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3</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NK and NKT cells.</w:t>
      </w:r>
    </w:p>
    <w:p w14:paraId="02FF928A" w14:textId="1012301C" w:rsidR="00253D29" w:rsidRDefault="006A786A" w:rsidP="00253D29">
      <w:pPr>
        <w:jc w:val="both"/>
        <w:rPr>
          <w:rFonts w:asciiTheme="majorHAnsi" w:hAnsiTheme="majorHAnsi"/>
        </w:rPr>
      </w:pPr>
      <w:r>
        <w:rPr>
          <w:rFonts w:asciiTheme="majorHAnsi" w:hAnsiTheme="majorHAnsi"/>
        </w:rPr>
        <w:t>First gate on lym</w:t>
      </w:r>
      <w:r w:rsidR="000B2A2D">
        <w:rPr>
          <w:rFonts w:asciiTheme="majorHAnsi" w:hAnsiTheme="majorHAnsi"/>
        </w:rPr>
        <w:t>phocytes on FSC-A by SSC-A plot</w:t>
      </w:r>
      <w:r>
        <w:rPr>
          <w:rFonts w:asciiTheme="majorHAnsi" w:hAnsiTheme="majorHAnsi"/>
        </w:rPr>
        <w:t xml:space="preserve">. </w:t>
      </w:r>
      <w:r w:rsidR="00D657F3">
        <w:rPr>
          <w:rFonts w:asciiTheme="majorHAnsi" w:hAnsiTheme="majorHAnsi"/>
        </w:rPr>
        <w:t>Then</w:t>
      </w:r>
      <w:r>
        <w:rPr>
          <w:rFonts w:asciiTheme="majorHAnsi" w:hAnsiTheme="majorHAnsi"/>
        </w:rPr>
        <w:t xml:space="preserve"> gate on those events that are on the diagonal on the FSC-H/FSC-A plot. These are the </w:t>
      </w:r>
      <w:proofErr w:type="spellStart"/>
      <w:r>
        <w:rPr>
          <w:rFonts w:asciiTheme="majorHAnsi" w:hAnsiTheme="majorHAnsi"/>
        </w:rPr>
        <w:t>singlets</w:t>
      </w:r>
      <w:proofErr w:type="spellEnd"/>
      <w:r>
        <w:rPr>
          <w:rFonts w:asciiTheme="majorHAnsi" w:hAnsiTheme="majorHAnsi"/>
        </w:rPr>
        <w:t xml:space="preserve">. </w:t>
      </w:r>
      <w:r w:rsidR="00D657F3">
        <w:rPr>
          <w:rFonts w:asciiTheme="majorHAnsi" w:hAnsiTheme="majorHAnsi"/>
        </w:rPr>
        <w:t>Then</w:t>
      </w:r>
      <w:r>
        <w:rPr>
          <w:rFonts w:asciiTheme="majorHAnsi" w:hAnsiTheme="majorHAnsi"/>
        </w:rPr>
        <w:t xml:space="preserve"> </w:t>
      </w:r>
      <w:r w:rsidR="00A80806">
        <w:rPr>
          <w:rFonts w:asciiTheme="majorHAnsi" w:hAnsiTheme="majorHAnsi"/>
        </w:rPr>
        <w:t>gate on live (</w:t>
      </w:r>
      <w:proofErr w:type="spellStart"/>
      <w:r w:rsidR="00A80806">
        <w:rPr>
          <w:rFonts w:asciiTheme="majorHAnsi" w:hAnsiTheme="majorHAnsi"/>
        </w:rPr>
        <w:t>AmCyan</w:t>
      </w:r>
      <w:proofErr w:type="spellEnd"/>
      <w:r w:rsidR="00A80806" w:rsidRPr="00033610">
        <w:rPr>
          <w:rFonts w:asciiTheme="majorHAnsi" w:hAnsiTheme="majorHAnsi"/>
          <w:vertAlign w:val="superscript"/>
        </w:rPr>
        <w:t>-</w:t>
      </w:r>
      <w:r w:rsidR="00A80806">
        <w:rPr>
          <w:rFonts w:asciiTheme="majorHAnsi" w:hAnsiTheme="majorHAnsi"/>
        </w:rPr>
        <w:t>) and CD8</w:t>
      </w:r>
      <w:r w:rsidR="00AB3D8B" w:rsidRPr="00033610">
        <w:rPr>
          <w:rFonts w:asciiTheme="majorHAnsi" w:hAnsiTheme="majorHAnsi"/>
          <w:vertAlign w:val="superscript"/>
        </w:rPr>
        <w:t>-</w:t>
      </w:r>
      <w:r w:rsidR="00A80806">
        <w:rPr>
          <w:rFonts w:asciiTheme="majorHAnsi" w:hAnsiTheme="majorHAnsi"/>
        </w:rPr>
        <w:t xml:space="preserve"> cells</w:t>
      </w:r>
      <w:r>
        <w:rPr>
          <w:rFonts w:asciiTheme="majorHAnsi" w:hAnsiTheme="majorHAnsi"/>
        </w:rPr>
        <w:t>. Then plot the tetramer staining against TCR</w:t>
      </w:r>
      <w:r w:rsidRPr="00456C6E">
        <w:rPr>
          <w:rFonts w:ascii="Symbol" w:hAnsi="Symbol"/>
        </w:rPr>
        <w:t></w:t>
      </w:r>
      <w:r>
        <w:rPr>
          <w:rFonts w:asciiTheme="majorHAnsi" w:hAnsiTheme="majorHAnsi"/>
        </w:rPr>
        <w:t xml:space="preserve">. The NKT cells are </w:t>
      </w:r>
      <w:r w:rsidR="00A80806">
        <w:rPr>
          <w:rFonts w:asciiTheme="majorHAnsi" w:hAnsiTheme="majorHAnsi"/>
        </w:rPr>
        <w:t>within</w:t>
      </w:r>
      <w:r>
        <w:rPr>
          <w:rFonts w:asciiTheme="majorHAnsi" w:hAnsiTheme="majorHAnsi"/>
        </w:rPr>
        <w:t xml:space="preserve"> </w:t>
      </w:r>
      <w:r w:rsidR="00C863F8">
        <w:rPr>
          <w:rFonts w:asciiTheme="majorHAnsi" w:hAnsiTheme="majorHAnsi"/>
        </w:rPr>
        <w:t xml:space="preserve">the </w:t>
      </w:r>
      <w:r>
        <w:rPr>
          <w:rFonts w:asciiTheme="majorHAnsi" w:hAnsiTheme="majorHAnsi"/>
        </w:rPr>
        <w:t>double positive population and</w:t>
      </w:r>
      <w:r w:rsidR="00C863F8">
        <w:rPr>
          <w:rFonts w:asciiTheme="majorHAnsi" w:hAnsiTheme="majorHAnsi"/>
        </w:rPr>
        <w:t xml:space="preserve"> the NK cells are </w:t>
      </w:r>
      <w:r w:rsidR="00A80806">
        <w:rPr>
          <w:rFonts w:asciiTheme="majorHAnsi" w:hAnsiTheme="majorHAnsi"/>
        </w:rPr>
        <w:t>within</w:t>
      </w:r>
      <w:r w:rsidR="00C863F8">
        <w:rPr>
          <w:rFonts w:asciiTheme="majorHAnsi" w:hAnsiTheme="majorHAnsi"/>
        </w:rPr>
        <w:t xml:space="preserve"> the double </w:t>
      </w:r>
      <w:r>
        <w:rPr>
          <w:rFonts w:asciiTheme="majorHAnsi" w:hAnsiTheme="majorHAnsi"/>
        </w:rPr>
        <w:t>negative population. Gate on the double positive cells, and plot NKp46 versus FSC. Gate on the NKp46 negative populatio</w:t>
      </w:r>
      <w:r w:rsidR="00C863F8">
        <w:rPr>
          <w:rFonts w:asciiTheme="majorHAnsi" w:hAnsiTheme="majorHAnsi"/>
        </w:rPr>
        <w:t>n, which are the NKT cells</w:t>
      </w:r>
      <w:r>
        <w:rPr>
          <w:rFonts w:asciiTheme="majorHAnsi" w:hAnsiTheme="majorHAnsi"/>
        </w:rPr>
        <w:t xml:space="preserve"> (this gate can be set by finding the point of division in the two populations from the NK cell plot). The NK cells are the tetramer</w:t>
      </w:r>
      <w:r w:rsidRPr="000B32B8">
        <w:rPr>
          <w:rFonts w:asciiTheme="majorHAnsi" w:hAnsiTheme="majorHAnsi"/>
          <w:vertAlign w:val="superscript"/>
        </w:rPr>
        <w:t xml:space="preserve">- </w:t>
      </w:r>
      <w:r>
        <w:rPr>
          <w:rFonts w:asciiTheme="majorHAnsi" w:hAnsiTheme="majorHAnsi"/>
        </w:rPr>
        <w:t>TCR</w:t>
      </w:r>
      <w:r w:rsidRPr="00456C6E">
        <w:rPr>
          <w:rFonts w:ascii="Symbol" w:hAnsi="Symbol"/>
        </w:rPr>
        <w:t></w:t>
      </w:r>
      <w:r w:rsidRPr="000B32B8">
        <w:rPr>
          <w:rFonts w:asciiTheme="majorHAnsi" w:hAnsiTheme="majorHAnsi"/>
          <w:vertAlign w:val="superscript"/>
        </w:rPr>
        <w:t>-</w:t>
      </w:r>
      <w:r>
        <w:rPr>
          <w:rFonts w:asciiTheme="majorHAnsi" w:hAnsiTheme="majorHAnsi"/>
        </w:rPr>
        <w:t>NKp46</w:t>
      </w:r>
      <w:r w:rsidRPr="000B32B8">
        <w:rPr>
          <w:rFonts w:asciiTheme="majorHAnsi" w:hAnsiTheme="majorHAnsi"/>
          <w:vertAlign w:val="superscript"/>
        </w:rPr>
        <w:t>+</w:t>
      </w:r>
      <w:r>
        <w:rPr>
          <w:rFonts w:asciiTheme="majorHAnsi" w:hAnsiTheme="majorHAnsi"/>
        </w:rPr>
        <w:t xml:space="preserve"> population. Within NK and NKT cell gates,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C863F8">
        <w:rPr>
          <w:rFonts w:asciiTheme="majorHAnsi" w:hAnsiTheme="majorHAnsi"/>
        </w:rPr>
        <w:t>after setting a gate based on</w:t>
      </w:r>
      <w:r>
        <w:rPr>
          <w:rFonts w:asciiTheme="majorHAnsi" w:hAnsiTheme="majorHAnsi"/>
        </w:rPr>
        <w:t xml:space="preserve"> the FMO control. </w:t>
      </w:r>
    </w:p>
    <w:p w14:paraId="6BEA9BE0" w14:textId="77777777" w:rsidR="00253D29" w:rsidRDefault="00253D29" w:rsidP="00127806">
      <w:pPr>
        <w:jc w:val="both"/>
        <w:rPr>
          <w:rFonts w:asciiTheme="majorHAnsi" w:hAnsiTheme="majorHAnsi"/>
          <w:b/>
        </w:rPr>
      </w:pPr>
    </w:p>
    <w:p w14:paraId="572CD654" w14:textId="3290BC6F" w:rsidR="00E4570E" w:rsidRDefault="00DA64FF" w:rsidP="00127806">
      <w:pPr>
        <w:jc w:val="both"/>
        <w:rPr>
          <w:rFonts w:asciiTheme="majorHAnsi" w:hAnsiTheme="majorHAnsi"/>
        </w:rPr>
      </w:pPr>
      <w:r w:rsidRPr="000E534C">
        <w:rPr>
          <w:rFonts w:asciiTheme="majorHAnsi" w:hAnsiTheme="majorHAnsi"/>
          <w:b/>
        </w:rPr>
        <w:t xml:space="preserve">Figure </w:t>
      </w:r>
      <w:r w:rsidR="00D657F3">
        <w:rPr>
          <w:rFonts w:asciiTheme="majorHAnsi" w:hAnsiTheme="majorHAnsi"/>
          <w:b/>
        </w:rPr>
        <w:t>4</w:t>
      </w:r>
      <w:r>
        <w:rPr>
          <w:rFonts w:asciiTheme="majorHAnsi" w:hAnsiTheme="majorHAnsi"/>
        </w:rPr>
        <w:t xml:space="preserve">. </w:t>
      </w:r>
      <w:r w:rsidRPr="000E534C">
        <w:rPr>
          <w:rFonts w:asciiTheme="majorHAnsi" w:hAnsiTheme="majorHAnsi"/>
          <w:b/>
        </w:rPr>
        <w:t>Representative data obtained for the frequencies of IFN-</w:t>
      </w:r>
      <w:r w:rsidRPr="000E534C">
        <w:rPr>
          <w:rFonts w:ascii="Symbol" w:hAnsi="Symbol"/>
          <w:b/>
        </w:rPr>
        <w:t></w:t>
      </w:r>
      <w:r w:rsidRPr="000E534C">
        <w:rPr>
          <w:rFonts w:asciiTheme="majorHAnsi" w:hAnsiTheme="majorHAnsi"/>
          <w:b/>
          <w:vertAlign w:val="superscript"/>
        </w:rPr>
        <w:t>+</w:t>
      </w:r>
      <w:r w:rsidRPr="000E534C">
        <w:rPr>
          <w:rFonts w:asciiTheme="majorHAnsi" w:hAnsiTheme="majorHAnsi"/>
          <w:b/>
        </w:rPr>
        <w:t xml:space="preserve"> NK and NKT cells at 24 </w:t>
      </w:r>
      <w:proofErr w:type="spellStart"/>
      <w:r w:rsidRPr="000E534C">
        <w:rPr>
          <w:rFonts w:asciiTheme="majorHAnsi" w:hAnsiTheme="majorHAnsi"/>
          <w:b/>
        </w:rPr>
        <w:t>h</w:t>
      </w:r>
      <w:ins w:id="37" w:author="Author" w:date="2016-09-12T23:24:00Z">
        <w:r w:rsidR="00F34941">
          <w:rPr>
            <w:rFonts w:asciiTheme="majorHAnsi" w:hAnsiTheme="majorHAnsi"/>
            <w:b/>
          </w:rPr>
          <w:t>r</w:t>
        </w:r>
      </w:ins>
      <w:proofErr w:type="spellEnd"/>
      <w:r w:rsidRPr="000E534C">
        <w:rPr>
          <w:rFonts w:asciiTheme="majorHAnsi" w:hAnsiTheme="majorHAnsi"/>
          <w:b/>
        </w:rPr>
        <w:t xml:space="preserve"> post-infection.</w:t>
      </w:r>
      <w:r>
        <w:rPr>
          <w:rFonts w:asciiTheme="majorHAnsi" w:hAnsiTheme="majorHAnsi"/>
        </w:rPr>
        <w:t xml:space="preserve"> </w:t>
      </w:r>
    </w:p>
    <w:p w14:paraId="09614349" w14:textId="275BC809" w:rsidR="004C1E5F" w:rsidRDefault="00DA64FF" w:rsidP="00127806">
      <w:pPr>
        <w:jc w:val="both"/>
        <w:rPr>
          <w:rFonts w:asciiTheme="majorHAnsi" w:hAnsiTheme="majorHAnsi" w:cs="Times"/>
        </w:rPr>
      </w:pPr>
      <w:r>
        <w:rPr>
          <w:rFonts w:asciiTheme="majorHAnsi" w:hAnsiTheme="majorHAnsi"/>
        </w:rPr>
        <w:t xml:space="preserve">In this experiment, </w:t>
      </w:r>
      <w:r w:rsidR="00E4570E">
        <w:rPr>
          <w:rFonts w:asciiTheme="majorHAnsi" w:hAnsiTheme="majorHAnsi"/>
        </w:rPr>
        <w:t>male C57BL</w:t>
      </w:r>
      <w:ins w:id="38" w:author="Author" w:date="2016-09-12T23:25:00Z">
        <w:r w:rsidR="00F34941">
          <w:rPr>
            <w:rFonts w:asciiTheme="majorHAnsi" w:hAnsiTheme="majorHAnsi"/>
          </w:rPr>
          <w:t>/</w:t>
        </w:r>
      </w:ins>
      <w:r w:rsidR="00E4570E">
        <w:rPr>
          <w:rFonts w:asciiTheme="majorHAnsi" w:hAnsiTheme="majorHAnsi"/>
        </w:rPr>
        <w:t>6</w:t>
      </w:r>
      <w:del w:id="39" w:author="Author" w:date="2016-09-12T23:25:00Z">
        <w:r w:rsidR="00E4570E" w:rsidDel="00F34941">
          <w:rPr>
            <w:rFonts w:asciiTheme="majorHAnsi" w:hAnsiTheme="majorHAnsi"/>
          </w:rPr>
          <w:delText>/</w:delText>
        </w:r>
      </w:del>
      <w:r w:rsidR="00E4570E">
        <w:rPr>
          <w:rFonts w:asciiTheme="majorHAnsi" w:hAnsiTheme="majorHAnsi"/>
        </w:rPr>
        <w:t xml:space="preserve">J </w:t>
      </w:r>
      <w:r>
        <w:rPr>
          <w:rFonts w:asciiTheme="majorHAnsi" w:hAnsiTheme="majorHAnsi"/>
        </w:rPr>
        <w:t>mice (N=3-4/group) were infected i.p. with</w:t>
      </w:r>
      <w:r w:rsidR="00AB3D8B">
        <w:rPr>
          <w:rFonts w:asciiTheme="majorHAnsi" w:hAnsiTheme="majorHAnsi"/>
        </w:rPr>
        <w:t xml:space="preserve"> 10</w:t>
      </w:r>
      <w:r w:rsidR="00F64A95" w:rsidRPr="00033610">
        <w:rPr>
          <w:rFonts w:asciiTheme="majorHAnsi" w:hAnsiTheme="majorHAnsi"/>
          <w:vertAlign w:val="superscript"/>
        </w:rPr>
        <w:t>5</w:t>
      </w:r>
      <w:r w:rsidR="00AB3D8B">
        <w:rPr>
          <w:rFonts w:asciiTheme="majorHAnsi" w:hAnsiTheme="majorHAnsi"/>
        </w:rPr>
        <w:t xml:space="preserve"> CFU of</w:t>
      </w:r>
      <w:r>
        <w:rPr>
          <w:rFonts w:asciiTheme="majorHAnsi" w:hAnsiTheme="majorHAnsi"/>
        </w:rPr>
        <w:t xml:space="preserve">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or were left un-infected.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at the same time of inoculation and 12 </w:t>
      </w:r>
      <w:proofErr w:type="spellStart"/>
      <w:r w:rsidR="006B01A1">
        <w:rPr>
          <w:rFonts w:asciiTheme="majorHAnsi" w:hAnsiTheme="majorHAnsi"/>
        </w:rPr>
        <w:t>h</w:t>
      </w:r>
      <w:ins w:id="40" w:author="Author" w:date="2016-09-12T23:25:00Z">
        <w:r w:rsidR="00F34941">
          <w:rPr>
            <w:rFonts w:asciiTheme="majorHAnsi" w:hAnsiTheme="majorHAnsi"/>
          </w:rPr>
          <w:t>r</w:t>
        </w:r>
      </w:ins>
      <w:proofErr w:type="spellEnd"/>
      <w:r w:rsidR="006B01A1">
        <w:rPr>
          <w:rFonts w:asciiTheme="majorHAnsi" w:hAnsiTheme="majorHAnsi"/>
        </w:rPr>
        <w:t xml:space="preserve"> later. </w:t>
      </w:r>
      <w:r>
        <w:rPr>
          <w:rFonts w:asciiTheme="majorHAnsi" w:hAnsiTheme="majorHAnsi"/>
        </w:rPr>
        <w:t xml:space="preserve">Twenty-four hours </w:t>
      </w:r>
      <w:r w:rsidR="006B01A1">
        <w:rPr>
          <w:rFonts w:asciiTheme="majorHAnsi" w:hAnsiTheme="majorHAnsi"/>
        </w:rPr>
        <w:t>after inoculation</w:t>
      </w:r>
      <w:r>
        <w:rPr>
          <w:rFonts w:asciiTheme="majorHAnsi" w:hAnsiTheme="majorHAnsi"/>
        </w:rPr>
        <w:t xml:space="preserve">, mice were euthanized and the spleens were removed and were processed individually </w:t>
      </w:r>
      <w:r w:rsidR="00E4570E">
        <w:rPr>
          <w:rFonts w:asciiTheme="majorHAnsi" w:hAnsiTheme="majorHAnsi"/>
        </w:rPr>
        <w:t xml:space="preserve">and stained </w:t>
      </w:r>
      <w:r>
        <w:rPr>
          <w:rFonts w:asciiTheme="majorHAnsi" w:hAnsiTheme="majorHAnsi"/>
        </w:rPr>
        <w:t>for flow cytometry. Shown are the</w:t>
      </w:r>
      <w:r w:rsidR="00E7086A">
        <w:rPr>
          <w:rFonts w:asciiTheme="majorHAnsi" w:hAnsiTheme="majorHAnsi"/>
        </w:rPr>
        <w:t xml:space="preserve"> mean +</w:t>
      </w:r>
      <w:r w:rsidR="00B43565">
        <w:rPr>
          <w:rFonts w:asciiTheme="majorHAnsi" w:hAnsiTheme="majorHAnsi"/>
        </w:rPr>
        <w:t>/-</w:t>
      </w:r>
      <w:r w:rsidR="00E7086A">
        <w:rPr>
          <w:rFonts w:asciiTheme="majorHAnsi" w:hAnsiTheme="majorHAnsi"/>
        </w:rPr>
        <w:t xml:space="preserve"> SEM</w:t>
      </w:r>
      <w:r>
        <w:rPr>
          <w:rFonts w:asciiTheme="majorHAnsi" w:hAnsiTheme="majorHAnsi"/>
        </w:rPr>
        <w:t xml:space="preserve"> frequency of IFN-</w:t>
      </w:r>
      <w:r w:rsidRPr="000E534C">
        <w:rPr>
          <w:rFonts w:ascii="Symbol" w:hAnsi="Symbol"/>
        </w:rPr>
        <w:t></w:t>
      </w:r>
      <w:r w:rsidRPr="000E534C">
        <w:rPr>
          <w:rFonts w:asciiTheme="majorHAnsi" w:hAnsiTheme="majorHAnsi"/>
          <w:vertAlign w:val="superscript"/>
        </w:rPr>
        <w:t>+</w:t>
      </w:r>
      <w:r>
        <w:rPr>
          <w:rFonts w:asciiTheme="majorHAnsi" w:hAnsiTheme="majorHAnsi"/>
        </w:rPr>
        <w:t xml:space="preserve"> cells in the NK </w:t>
      </w:r>
      <w:r w:rsidR="0008687A">
        <w:rPr>
          <w:rFonts w:asciiTheme="majorHAnsi" w:hAnsiTheme="majorHAnsi"/>
        </w:rPr>
        <w:t xml:space="preserve">(a) </w:t>
      </w:r>
      <w:r>
        <w:rPr>
          <w:rFonts w:asciiTheme="majorHAnsi" w:hAnsiTheme="majorHAnsi"/>
        </w:rPr>
        <w:t xml:space="preserve">or NKT cell gates </w:t>
      </w:r>
      <w:r w:rsidR="0008687A">
        <w:rPr>
          <w:rFonts w:asciiTheme="majorHAnsi" w:hAnsiTheme="majorHAnsi"/>
        </w:rPr>
        <w:t xml:space="preserve">(b) </w:t>
      </w:r>
      <w:r>
        <w:rPr>
          <w:rFonts w:asciiTheme="majorHAnsi" w:hAnsiTheme="majorHAnsi"/>
        </w:rPr>
        <w:t xml:space="preserve">in uninfected or infected mice after treatment with </w:t>
      </w:r>
      <w:r w:rsidR="00E4570E">
        <w:rPr>
          <w:rFonts w:asciiTheme="majorHAnsi" w:hAnsiTheme="majorHAnsi"/>
        </w:rPr>
        <w:t xml:space="preserve">a </w:t>
      </w:r>
      <w:r>
        <w:rPr>
          <w:rFonts w:asciiTheme="majorHAnsi" w:hAnsiTheme="majorHAnsi"/>
        </w:rPr>
        <w:t>vehicle</w:t>
      </w:r>
      <w:r w:rsidR="00E4570E">
        <w:rPr>
          <w:rFonts w:asciiTheme="majorHAnsi" w:hAnsiTheme="majorHAnsi"/>
        </w:rPr>
        <w:t xml:space="preserve"> </w:t>
      </w:r>
      <w:r>
        <w:rPr>
          <w:rFonts w:asciiTheme="majorHAnsi" w:hAnsiTheme="majorHAnsi"/>
        </w:rPr>
        <w:t>or the drug IS001.</w:t>
      </w:r>
      <w:r w:rsidR="00A80806">
        <w:rPr>
          <w:rFonts w:asciiTheme="majorHAnsi" w:hAnsiTheme="majorHAnsi"/>
        </w:rPr>
        <w:t xml:space="preserve"> *Indicates a difference (P&lt;0.05) from vehicle control by two-tailed T-test.</w:t>
      </w:r>
      <w:r w:rsidR="00B81BAF">
        <w:rPr>
          <w:rFonts w:asciiTheme="majorHAnsi" w:hAnsiTheme="majorHAnsi"/>
        </w:rPr>
        <w:t xml:space="preserve"> </w:t>
      </w:r>
      <w:r w:rsidR="004C1E5F">
        <w:rPr>
          <w:rFonts w:asciiTheme="majorHAnsi" w:hAnsiTheme="majorHAnsi"/>
        </w:rPr>
        <w:t xml:space="preserve">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735EF05A" w14:textId="77777777" w:rsidR="004C1E5F" w:rsidRPr="007F4A65" w:rsidRDefault="004C1E5F" w:rsidP="00127806">
      <w:pPr>
        <w:jc w:val="both"/>
        <w:rPr>
          <w:rFonts w:asciiTheme="majorHAnsi" w:hAnsiTheme="majorHAnsi" w:cs="Times"/>
        </w:rPr>
      </w:pPr>
    </w:p>
    <w:p w14:paraId="46EED27B" w14:textId="426C29DC" w:rsidR="006A786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5</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CD4 and CD8 cells.</w:t>
      </w:r>
    </w:p>
    <w:p w14:paraId="49E639EC" w14:textId="0765B6EF" w:rsidR="006A786A" w:rsidRDefault="006A786A" w:rsidP="00127806">
      <w:pPr>
        <w:jc w:val="both"/>
        <w:rPr>
          <w:rFonts w:asciiTheme="majorHAnsi" w:hAnsiTheme="majorHAnsi"/>
        </w:rPr>
      </w:pPr>
      <w:r>
        <w:rPr>
          <w:rFonts w:asciiTheme="majorHAnsi" w:hAnsiTheme="majorHAnsi"/>
        </w:rPr>
        <w:t xml:space="preserve">First gate on lymphocytes on FSC-A by SSC-A plots. Then gate on those events that are on the diagonal on the FSC-H/FSC-A plot. These are the </w:t>
      </w:r>
      <w:proofErr w:type="spellStart"/>
      <w:r>
        <w:rPr>
          <w:rFonts w:asciiTheme="majorHAnsi" w:hAnsiTheme="majorHAnsi"/>
        </w:rPr>
        <w:t>singlets</w:t>
      </w:r>
      <w:proofErr w:type="spellEnd"/>
      <w:r>
        <w:rPr>
          <w:rFonts w:asciiTheme="majorHAnsi" w:hAnsiTheme="majorHAnsi"/>
        </w:rPr>
        <w:t xml:space="preserve">. Within this gate, </w:t>
      </w:r>
      <w:r w:rsidR="00DB55E9">
        <w:rPr>
          <w:rFonts w:asciiTheme="majorHAnsi" w:hAnsiTheme="majorHAnsi"/>
        </w:rPr>
        <w:t>gate on live (</w:t>
      </w:r>
      <w:proofErr w:type="spellStart"/>
      <w:r w:rsidR="00DB55E9">
        <w:rPr>
          <w:rFonts w:asciiTheme="majorHAnsi" w:hAnsiTheme="majorHAnsi"/>
        </w:rPr>
        <w:t>AmCyan</w:t>
      </w:r>
      <w:proofErr w:type="spellEnd"/>
      <w:r w:rsidR="00DB55E9">
        <w:rPr>
          <w:rFonts w:asciiTheme="majorHAnsi" w:hAnsiTheme="majorHAnsi"/>
        </w:rPr>
        <w:t>-) CD45</w:t>
      </w:r>
      <w:r w:rsidR="00DB55E9" w:rsidRPr="000E534C">
        <w:rPr>
          <w:rFonts w:asciiTheme="majorHAnsi" w:hAnsiTheme="majorHAnsi"/>
          <w:vertAlign w:val="superscript"/>
        </w:rPr>
        <w:t>+</w:t>
      </w:r>
      <w:r w:rsidR="00DB55E9">
        <w:rPr>
          <w:rFonts w:asciiTheme="majorHAnsi" w:hAnsiTheme="majorHAnsi"/>
        </w:rPr>
        <w:t xml:space="preserve"> cells. </w:t>
      </w:r>
      <w:r>
        <w:rPr>
          <w:rFonts w:asciiTheme="majorHAnsi" w:hAnsiTheme="majorHAnsi"/>
        </w:rPr>
        <w:t xml:space="preserve">Then </w:t>
      </w:r>
      <w:r w:rsidR="00DB55E9">
        <w:rPr>
          <w:rFonts w:asciiTheme="majorHAnsi" w:hAnsiTheme="majorHAnsi"/>
        </w:rPr>
        <w:t>gate on either</w:t>
      </w:r>
      <w:r>
        <w:rPr>
          <w:rFonts w:asciiTheme="majorHAnsi" w:hAnsiTheme="majorHAnsi"/>
        </w:rPr>
        <w:t xml:space="preserve"> CD8</w:t>
      </w:r>
      <w:r w:rsidR="00DB55E9" w:rsidRPr="000E534C">
        <w:rPr>
          <w:rFonts w:asciiTheme="majorHAnsi" w:hAnsiTheme="majorHAnsi"/>
          <w:vertAlign w:val="superscript"/>
        </w:rPr>
        <w:t>+</w:t>
      </w:r>
      <w:r>
        <w:rPr>
          <w:rFonts w:asciiTheme="majorHAnsi" w:hAnsiTheme="majorHAnsi"/>
        </w:rPr>
        <w:t xml:space="preserve"> or CD4</w:t>
      </w:r>
      <w:r w:rsidR="00DB55E9" w:rsidRPr="000E534C">
        <w:rPr>
          <w:rFonts w:asciiTheme="majorHAnsi" w:hAnsiTheme="majorHAnsi"/>
          <w:vertAlign w:val="superscript"/>
        </w:rPr>
        <w:t>+</w:t>
      </w:r>
      <w:r w:rsidR="00DB55E9">
        <w:rPr>
          <w:rFonts w:asciiTheme="majorHAnsi" w:hAnsiTheme="majorHAnsi"/>
        </w:rPr>
        <w:t xml:space="preserve"> populations.</w:t>
      </w:r>
      <w:r>
        <w:rPr>
          <w:rFonts w:asciiTheme="majorHAnsi" w:hAnsiTheme="majorHAnsi"/>
        </w:rPr>
        <w:t xml:space="preserve"> Within each gate,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DB55E9">
        <w:rPr>
          <w:rFonts w:asciiTheme="majorHAnsi" w:hAnsiTheme="majorHAnsi"/>
        </w:rPr>
        <w:t>by comparing the staining to the</w:t>
      </w:r>
      <w:r>
        <w:rPr>
          <w:rFonts w:asciiTheme="majorHAnsi" w:hAnsiTheme="majorHAnsi"/>
        </w:rPr>
        <w:t xml:space="preserve"> FMO control. </w:t>
      </w:r>
    </w:p>
    <w:p w14:paraId="73A8F6D5" w14:textId="77777777" w:rsidR="00E4570E" w:rsidRDefault="00E4570E" w:rsidP="00127806">
      <w:pPr>
        <w:jc w:val="both"/>
        <w:rPr>
          <w:rFonts w:asciiTheme="majorHAnsi" w:hAnsiTheme="majorHAnsi"/>
        </w:rPr>
      </w:pPr>
    </w:p>
    <w:p w14:paraId="45C88427" w14:textId="65D34D55" w:rsidR="00C54768" w:rsidRDefault="00E4570E" w:rsidP="00127806">
      <w:pPr>
        <w:jc w:val="both"/>
        <w:rPr>
          <w:rFonts w:asciiTheme="majorHAnsi" w:hAnsiTheme="majorHAnsi"/>
          <w:b/>
          <w:i/>
        </w:rPr>
      </w:pPr>
      <w:r w:rsidRPr="000E534C">
        <w:rPr>
          <w:rFonts w:asciiTheme="majorHAnsi" w:hAnsiTheme="majorHAnsi"/>
          <w:b/>
        </w:rPr>
        <w:t xml:space="preserve">Figure </w:t>
      </w:r>
      <w:r w:rsidR="00D657F3">
        <w:rPr>
          <w:rFonts w:asciiTheme="majorHAnsi" w:hAnsiTheme="majorHAnsi"/>
          <w:b/>
        </w:rPr>
        <w:t>6</w:t>
      </w:r>
      <w:r w:rsidRPr="000E534C">
        <w:rPr>
          <w:rFonts w:asciiTheme="majorHAnsi" w:hAnsiTheme="majorHAnsi"/>
          <w:b/>
        </w:rPr>
        <w:t>. Representative</w:t>
      </w:r>
      <w:r>
        <w:rPr>
          <w:rFonts w:asciiTheme="majorHAnsi" w:hAnsiTheme="majorHAnsi"/>
        </w:rPr>
        <w:t xml:space="preserve"> </w:t>
      </w:r>
      <w:r w:rsidR="00C54768" w:rsidRPr="00FC100B">
        <w:rPr>
          <w:rFonts w:asciiTheme="majorHAnsi" w:hAnsiTheme="majorHAnsi"/>
          <w:b/>
        </w:rPr>
        <w:t>data obtained for the frequencies of IFN-</w:t>
      </w:r>
      <w:r w:rsidR="00C54768" w:rsidRPr="00FC100B">
        <w:rPr>
          <w:rFonts w:ascii="Symbol" w:hAnsi="Symbol"/>
          <w:b/>
        </w:rPr>
        <w:t></w:t>
      </w:r>
      <w:r w:rsidR="00C54768" w:rsidRPr="00FC100B">
        <w:rPr>
          <w:rFonts w:asciiTheme="majorHAnsi" w:hAnsiTheme="majorHAnsi"/>
          <w:b/>
          <w:vertAlign w:val="superscript"/>
        </w:rPr>
        <w:t>+</w:t>
      </w:r>
      <w:r w:rsidR="00C54768" w:rsidRPr="00FC100B">
        <w:rPr>
          <w:rFonts w:asciiTheme="majorHAnsi" w:hAnsiTheme="majorHAnsi"/>
          <w:b/>
        </w:rPr>
        <w:t xml:space="preserve"> </w:t>
      </w:r>
      <w:r w:rsidR="00C54768">
        <w:rPr>
          <w:rFonts w:asciiTheme="majorHAnsi" w:hAnsiTheme="majorHAnsi"/>
          <w:b/>
        </w:rPr>
        <w:t>CD4</w:t>
      </w:r>
      <w:r w:rsidR="00C54768" w:rsidRPr="000E534C">
        <w:rPr>
          <w:rFonts w:asciiTheme="majorHAnsi" w:hAnsiTheme="majorHAnsi"/>
          <w:b/>
          <w:vertAlign w:val="superscript"/>
        </w:rPr>
        <w:t>+</w:t>
      </w:r>
      <w:r w:rsidR="00C54768">
        <w:rPr>
          <w:rFonts w:asciiTheme="majorHAnsi" w:hAnsiTheme="majorHAnsi"/>
          <w:b/>
        </w:rPr>
        <w:t xml:space="preserve"> and CD8</w:t>
      </w:r>
      <w:r w:rsidR="00C54768" w:rsidRPr="000E534C">
        <w:rPr>
          <w:rFonts w:asciiTheme="majorHAnsi" w:hAnsiTheme="majorHAnsi"/>
          <w:b/>
          <w:vertAlign w:val="superscript"/>
        </w:rPr>
        <w:t>+</w:t>
      </w:r>
      <w:r w:rsidR="00C54768">
        <w:rPr>
          <w:rFonts w:asciiTheme="majorHAnsi" w:hAnsiTheme="majorHAnsi"/>
          <w:b/>
        </w:rPr>
        <w:t xml:space="preserve"> T cells at 7 days</w:t>
      </w:r>
      <w:r w:rsidR="00C54768" w:rsidRPr="00FC100B">
        <w:rPr>
          <w:rFonts w:asciiTheme="majorHAnsi" w:hAnsiTheme="majorHAnsi"/>
          <w:b/>
        </w:rPr>
        <w:t xml:space="preserve"> post-infection</w:t>
      </w:r>
      <w:r w:rsidR="00C54768">
        <w:rPr>
          <w:rFonts w:asciiTheme="majorHAnsi" w:hAnsiTheme="majorHAnsi"/>
          <w:b/>
        </w:rPr>
        <w:t xml:space="preserve"> </w:t>
      </w:r>
      <w:r w:rsidR="00AB3D8B">
        <w:rPr>
          <w:rFonts w:asciiTheme="majorHAnsi" w:hAnsiTheme="majorHAnsi"/>
          <w:b/>
        </w:rPr>
        <w:t>with</w:t>
      </w:r>
      <w:r w:rsidR="00C54768">
        <w:rPr>
          <w:rFonts w:asciiTheme="majorHAnsi" w:hAnsiTheme="majorHAnsi"/>
          <w:b/>
        </w:rPr>
        <w:t xml:space="preserve"> </w:t>
      </w:r>
      <w:r w:rsidR="00C54768" w:rsidRPr="000E534C">
        <w:rPr>
          <w:rFonts w:asciiTheme="majorHAnsi" w:hAnsiTheme="majorHAnsi"/>
          <w:b/>
          <w:i/>
        </w:rPr>
        <w:t xml:space="preserve">L. </w:t>
      </w:r>
      <w:proofErr w:type="spellStart"/>
      <w:r w:rsidR="00C54768" w:rsidRPr="000E534C">
        <w:rPr>
          <w:rFonts w:asciiTheme="majorHAnsi" w:hAnsiTheme="majorHAnsi"/>
          <w:b/>
          <w:i/>
        </w:rPr>
        <w:t>monocytogenes</w:t>
      </w:r>
      <w:proofErr w:type="spellEnd"/>
      <w:r w:rsidR="00BA27BE">
        <w:rPr>
          <w:rFonts w:asciiTheme="majorHAnsi" w:hAnsiTheme="majorHAnsi"/>
          <w:b/>
          <w:i/>
        </w:rPr>
        <w:t xml:space="preserve"> </w:t>
      </w:r>
      <w:r w:rsidR="00BA27BE">
        <w:rPr>
          <w:rFonts w:asciiTheme="majorHAnsi" w:hAnsiTheme="majorHAnsi"/>
          <w:b/>
        </w:rPr>
        <w:t>(EGD strain)</w:t>
      </w:r>
      <w:r w:rsidR="00C54768" w:rsidRPr="000E534C">
        <w:rPr>
          <w:rFonts w:asciiTheme="majorHAnsi" w:hAnsiTheme="majorHAnsi"/>
          <w:b/>
          <w:i/>
        </w:rPr>
        <w:t>.</w:t>
      </w:r>
    </w:p>
    <w:p w14:paraId="74C1279F" w14:textId="0715CAA1" w:rsidR="004C1E5F" w:rsidRPr="007F4A65" w:rsidRDefault="00B4033E" w:rsidP="00127806">
      <w:pPr>
        <w:jc w:val="both"/>
        <w:rPr>
          <w:rFonts w:asciiTheme="majorHAnsi" w:hAnsiTheme="majorHAnsi" w:cs="Times"/>
        </w:rPr>
      </w:pPr>
      <w:r>
        <w:rPr>
          <w:rFonts w:asciiTheme="majorHAnsi" w:hAnsiTheme="majorHAnsi"/>
        </w:rPr>
        <w:t>In this experiment, male C57BL</w:t>
      </w:r>
      <w:ins w:id="41" w:author="Author" w:date="2016-09-12T23:25:00Z">
        <w:r w:rsidR="00F34941">
          <w:rPr>
            <w:rFonts w:asciiTheme="majorHAnsi" w:hAnsiTheme="majorHAnsi"/>
          </w:rPr>
          <w:t>/</w:t>
        </w:r>
      </w:ins>
      <w:r>
        <w:rPr>
          <w:rFonts w:asciiTheme="majorHAnsi" w:hAnsiTheme="majorHAnsi"/>
        </w:rPr>
        <w:t>6</w:t>
      </w:r>
      <w:del w:id="42" w:author="Author" w:date="2016-09-12T23:25:00Z">
        <w:r w:rsidDel="00F34941">
          <w:rPr>
            <w:rFonts w:asciiTheme="majorHAnsi" w:hAnsiTheme="majorHAnsi"/>
          </w:rPr>
          <w:delText>/</w:delText>
        </w:r>
      </w:del>
      <w:r>
        <w:rPr>
          <w:rFonts w:asciiTheme="majorHAnsi" w:hAnsiTheme="majorHAnsi"/>
        </w:rPr>
        <w:t>J mice were infected i.p. with</w:t>
      </w:r>
      <w:r w:rsidR="00F64A95">
        <w:rPr>
          <w:rFonts w:asciiTheme="majorHAnsi" w:hAnsiTheme="majorHAnsi"/>
        </w:rPr>
        <w:t xml:space="preserve"> 2 x 10</w:t>
      </w:r>
      <w:r w:rsidR="00F64A95" w:rsidRPr="00033610">
        <w:rPr>
          <w:rFonts w:asciiTheme="majorHAnsi" w:hAnsiTheme="majorHAnsi"/>
          <w:vertAlign w:val="superscript"/>
        </w:rPr>
        <w:t>4</w:t>
      </w:r>
      <w:r w:rsidR="00F64A95">
        <w:rPr>
          <w:rFonts w:asciiTheme="majorHAnsi" w:hAnsiTheme="majorHAnsi"/>
        </w:rPr>
        <w:t xml:space="preserve"> CFU</w:t>
      </w:r>
      <w:r>
        <w:rPr>
          <w:rFonts w:asciiTheme="majorHAnsi" w:hAnsiTheme="majorHAnsi"/>
        </w:rPr>
        <w:t xml:space="preserve"> </w:t>
      </w:r>
      <w:r w:rsidRPr="00FC100B">
        <w:rPr>
          <w:rFonts w:asciiTheme="majorHAnsi" w:hAnsiTheme="majorHAnsi"/>
          <w:i/>
        </w:rPr>
        <w:t xml:space="preserve">L. </w:t>
      </w:r>
      <w:proofErr w:type="spellStart"/>
      <w:r w:rsidRPr="00FC100B">
        <w:rPr>
          <w:rFonts w:asciiTheme="majorHAnsi" w:hAnsiTheme="majorHAnsi"/>
          <w:i/>
        </w:rPr>
        <w:t>monocytogenes</w:t>
      </w:r>
      <w:proofErr w:type="spellEnd"/>
      <w:r>
        <w:rPr>
          <w:rFonts w:asciiTheme="majorHAnsi" w:hAnsiTheme="majorHAnsi"/>
        </w:rPr>
        <w:t xml:space="preserve"> </w:t>
      </w:r>
      <w:r w:rsidR="00DB55E9">
        <w:rPr>
          <w:rFonts w:asciiTheme="majorHAnsi" w:hAnsiTheme="majorHAnsi"/>
        </w:rPr>
        <w:t>(N=7/group) or were left un</w:t>
      </w:r>
      <w:r>
        <w:rPr>
          <w:rFonts w:asciiTheme="majorHAnsi" w:hAnsiTheme="majorHAnsi"/>
        </w:rPr>
        <w:t>infected</w:t>
      </w:r>
      <w:r w:rsidR="00DB55E9">
        <w:rPr>
          <w:rFonts w:asciiTheme="majorHAnsi" w:hAnsiTheme="majorHAnsi"/>
        </w:rPr>
        <w:t xml:space="preserve"> (N=3/group)</w:t>
      </w:r>
      <w:r>
        <w:rPr>
          <w:rFonts w:asciiTheme="majorHAnsi" w:hAnsiTheme="majorHAnsi"/>
        </w:rPr>
        <w:t xml:space="preserve">.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Seven days later, mice were euthanized and the spleens were removed and were processed individually for cell culture. </w:t>
      </w:r>
      <w:proofErr w:type="spellStart"/>
      <w:r>
        <w:rPr>
          <w:rFonts w:asciiTheme="majorHAnsi" w:hAnsiTheme="majorHAnsi"/>
        </w:rPr>
        <w:t>Splenocyte</w:t>
      </w:r>
      <w:proofErr w:type="spellEnd"/>
      <w:r>
        <w:rPr>
          <w:rFonts w:asciiTheme="majorHAnsi" w:hAnsiTheme="majorHAnsi"/>
        </w:rPr>
        <w:t xml:space="preserve"> mononuclear cells were stimulated for 24 </w:t>
      </w:r>
      <w:proofErr w:type="spellStart"/>
      <w:r>
        <w:rPr>
          <w:rFonts w:asciiTheme="majorHAnsi" w:hAnsiTheme="majorHAnsi"/>
        </w:rPr>
        <w:t>h</w:t>
      </w:r>
      <w:r w:rsidR="00CA2CC3">
        <w:rPr>
          <w:rFonts w:asciiTheme="majorHAnsi" w:hAnsiTheme="majorHAnsi"/>
        </w:rPr>
        <w:t>r</w:t>
      </w:r>
      <w:proofErr w:type="spellEnd"/>
      <w:r>
        <w:rPr>
          <w:rFonts w:asciiTheme="majorHAnsi" w:hAnsiTheme="majorHAnsi"/>
        </w:rPr>
        <w:t xml:space="preserve"> with heat-killed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with </w:t>
      </w:r>
      <w:r w:rsidR="00EE4CD0">
        <w:rPr>
          <w:rFonts w:asciiTheme="majorHAnsi" w:hAnsiTheme="majorHAnsi"/>
        </w:rPr>
        <w:t xml:space="preserve">protein transport inhibitor </w:t>
      </w:r>
      <w:r>
        <w:rPr>
          <w:rFonts w:asciiTheme="majorHAnsi" w:hAnsiTheme="majorHAnsi"/>
        </w:rPr>
        <w:t xml:space="preserve">added for the final 4 </w:t>
      </w:r>
      <w:proofErr w:type="spellStart"/>
      <w:r>
        <w:rPr>
          <w:rFonts w:asciiTheme="majorHAnsi" w:hAnsiTheme="majorHAnsi"/>
        </w:rPr>
        <w:t>h</w:t>
      </w:r>
      <w:r w:rsidR="00B43565">
        <w:rPr>
          <w:rFonts w:asciiTheme="majorHAnsi" w:hAnsiTheme="majorHAnsi"/>
        </w:rPr>
        <w:t>r</w:t>
      </w:r>
      <w:proofErr w:type="spellEnd"/>
      <w:r>
        <w:rPr>
          <w:rFonts w:asciiTheme="majorHAnsi" w:hAnsiTheme="majorHAnsi"/>
        </w:rPr>
        <w:t xml:space="preserve"> of culture. </w:t>
      </w:r>
      <w:r w:rsidR="00AB3D8B">
        <w:rPr>
          <w:rFonts w:asciiTheme="majorHAnsi" w:hAnsiTheme="majorHAnsi"/>
        </w:rPr>
        <w:t xml:space="preserve">Cells </w:t>
      </w:r>
      <w:r>
        <w:rPr>
          <w:rFonts w:asciiTheme="majorHAnsi" w:hAnsiTheme="majorHAnsi"/>
        </w:rPr>
        <w:t>were then stained for flow cyt</w:t>
      </w:r>
      <w:r w:rsidR="004A49D4">
        <w:rPr>
          <w:rFonts w:asciiTheme="majorHAnsi" w:hAnsiTheme="majorHAnsi"/>
        </w:rPr>
        <w:t>ometry</w:t>
      </w:r>
      <w:r>
        <w:rPr>
          <w:rFonts w:asciiTheme="majorHAnsi" w:hAnsiTheme="majorHAnsi"/>
        </w:rPr>
        <w:t>. Shown are the</w:t>
      </w:r>
      <w:r w:rsidR="00BA5E46">
        <w:rPr>
          <w:rFonts w:asciiTheme="majorHAnsi" w:hAnsiTheme="majorHAnsi"/>
        </w:rPr>
        <w:t xml:space="preserve"> mean +</w:t>
      </w:r>
      <w:r w:rsidR="00B43565">
        <w:rPr>
          <w:rFonts w:asciiTheme="majorHAnsi" w:hAnsiTheme="majorHAnsi"/>
        </w:rPr>
        <w:t>/-</w:t>
      </w:r>
      <w:r w:rsidR="00BA5E46">
        <w:rPr>
          <w:rFonts w:asciiTheme="majorHAnsi" w:hAnsiTheme="majorHAnsi"/>
        </w:rPr>
        <w:t xml:space="preserve"> SEM</w:t>
      </w:r>
      <w:r>
        <w:rPr>
          <w:rFonts w:asciiTheme="majorHAnsi" w:hAnsiTheme="majorHAnsi"/>
        </w:rPr>
        <w:t xml:space="preserve"> frequency of IFN-</w:t>
      </w:r>
      <w:r w:rsidRPr="00FC100B">
        <w:rPr>
          <w:rFonts w:ascii="Symbol" w:hAnsi="Symbol"/>
        </w:rPr>
        <w:t></w:t>
      </w:r>
      <w:r w:rsidRPr="00FC100B">
        <w:rPr>
          <w:rFonts w:asciiTheme="majorHAnsi" w:hAnsiTheme="majorHAnsi"/>
          <w:vertAlign w:val="superscript"/>
        </w:rPr>
        <w:t>+</w:t>
      </w:r>
      <w:r>
        <w:rPr>
          <w:rFonts w:asciiTheme="majorHAnsi" w:hAnsiTheme="majorHAnsi"/>
        </w:rPr>
        <w:t xml:space="preserve"> cells in the CD4</w:t>
      </w:r>
      <w:r w:rsidRPr="000E534C">
        <w:rPr>
          <w:rFonts w:asciiTheme="majorHAnsi" w:hAnsiTheme="majorHAnsi"/>
          <w:vertAlign w:val="superscript"/>
        </w:rPr>
        <w:t>+</w:t>
      </w:r>
      <w:r>
        <w:rPr>
          <w:rFonts w:asciiTheme="majorHAnsi" w:hAnsiTheme="majorHAnsi"/>
        </w:rPr>
        <w:t xml:space="preserve"> (a) or CD8</w:t>
      </w:r>
      <w:r w:rsidRPr="000E534C">
        <w:rPr>
          <w:rFonts w:asciiTheme="majorHAnsi" w:hAnsiTheme="majorHAnsi"/>
          <w:vertAlign w:val="superscript"/>
        </w:rPr>
        <w:t>+</w:t>
      </w:r>
      <w:r>
        <w:rPr>
          <w:rFonts w:asciiTheme="majorHAnsi" w:hAnsiTheme="majorHAnsi"/>
        </w:rPr>
        <w:t xml:space="preserve"> cell gates (b) in uninfected or infected mice after treatment with a vehicle (0.5% </w:t>
      </w:r>
      <w:proofErr w:type="spellStart"/>
      <w:r>
        <w:rPr>
          <w:rFonts w:asciiTheme="majorHAnsi" w:hAnsiTheme="majorHAnsi"/>
        </w:rPr>
        <w:t>carboxymethyl</w:t>
      </w:r>
      <w:proofErr w:type="spellEnd"/>
      <w:r w:rsidR="006B01A1">
        <w:rPr>
          <w:rFonts w:asciiTheme="majorHAnsi" w:hAnsiTheme="majorHAnsi"/>
        </w:rPr>
        <w:t xml:space="preserve"> </w:t>
      </w:r>
      <w:r>
        <w:rPr>
          <w:rFonts w:asciiTheme="majorHAnsi" w:hAnsiTheme="majorHAnsi"/>
        </w:rPr>
        <w:t>cellulose) or the drug IS001.</w:t>
      </w:r>
      <w:r w:rsidR="005366F4">
        <w:rPr>
          <w:rFonts w:asciiTheme="majorHAnsi" w:hAnsiTheme="majorHAnsi"/>
        </w:rPr>
        <w:t xml:space="preserve"> * indicates a difference </w:t>
      </w:r>
      <w:r w:rsidR="00DB55E9">
        <w:rPr>
          <w:rFonts w:asciiTheme="majorHAnsi" w:hAnsiTheme="majorHAnsi"/>
        </w:rPr>
        <w:t xml:space="preserve">(P&lt;0.05) </w:t>
      </w:r>
      <w:r w:rsidR="005366F4">
        <w:rPr>
          <w:rFonts w:asciiTheme="majorHAnsi" w:hAnsiTheme="majorHAnsi"/>
        </w:rPr>
        <w:t xml:space="preserve">from </w:t>
      </w:r>
      <w:r w:rsidR="00DB55E9">
        <w:rPr>
          <w:rFonts w:asciiTheme="majorHAnsi" w:hAnsiTheme="majorHAnsi"/>
        </w:rPr>
        <w:t>the vehicle control counterpart as determined by two-tailed T test.</w:t>
      </w:r>
      <w:r w:rsidR="004C1E5F">
        <w:rPr>
          <w:rFonts w:asciiTheme="majorHAnsi" w:hAnsiTheme="majorHAnsi"/>
        </w:rPr>
        <w:t xml:space="preserve"> 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lastRenderedPageBreak/>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0B891FBF" w14:textId="77777777" w:rsidR="00B4033E" w:rsidRDefault="00B4033E" w:rsidP="00127806">
      <w:pPr>
        <w:jc w:val="both"/>
        <w:rPr>
          <w:rFonts w:asciiTheme="majorHAnsi" w:hAnsiTheme="majorHAnsi"/>
        </w:rPr>
      </w:pPr>
    </w:p>
    <w:p w14:paraId="284C9937" w14:textId="6A0B2F4B" w:rsidR="006A786A" w:rsidRDefault="00A66175" w:rsidP="00127806">
      <w:pPr>
        <w:jc w:val="both"/>
        <w:rPr>
          <w:rFonts w:asciiTheme="majorHAnsi" w:hAnsiTheme="majorHAnsi"/>
          <w:b/>
        </w:rPr>
      </w:pPr>
      <w:r w:rsidRPr="000E534C">
        <w:rPr>
          <w:rFonts w:asciiTheme="majorHAnsi" w:hAnsiTheme="majorHAnsi"/>
          <w:b/>
        </w:rPr>
        <w:t xml:space="preserve">Figure </w:t>
      </w:r>
      <w:r w:rsidR="00D657F3">
        <w:rPr>
          <w:rFonts w:asciiTheme="majorHAnsi" w:hAnsiTheme="majorHAnsi"/>
          <w:b/>
        </w:rPr>
        <w:t>7</w:t>
      </w:r>
      <w:r w:rsidRPr="000E534C">
        <w:rPr>
          <w:rFonts w:asciiTheme="majorHAnsi" w:hAnsiTheme="majorHAnsi"/>
          <w:b/>
        </w:rPr>
        <w:t xml:space="preserve">. </w:t>
      </w:r>
      <w:r w:rsidR="006A786A" w:rsidRPr="000E534C">
        <w:rPr>
          <w:rFonts w:asciiTheme="majorHAnsi" w:hAnsiTheme="majorHAnsi"/>
          <w:b/>
        </w:rPr>
        <w:t xml:space="preserve">Representative data obtained during an experiment that compared the effect of a </w:t>
      </w:r>
      <w:r w:rsidR="00D657F3">
        <w:rPr>
          <w:rFonts w:asciiTheme="majorHAnsi" w:hAnsiTheme="majorHAnsi"/>
          <w:b/>
        </w:rPr>
        <w:t>PPAR</w:t>
      </w:r>
      <w:r w:rsidR="00D657F3">
        <w:rPr>
          <w:rFonts w:ascii="Symbol" w:hAnsi="Symbol"/>
          <w:b/>
        </w:rPr>
        <w:t></w:t>
      </w:r>
      <w:r w:rsidR="00D657F3">
        <w:rPr>
          <w:rFonts w:asciiTheme="majorHAnsi" w:hAnsiTheme="majorHAnsi"/>
          <w:b/>
        </w:rPr>
        <w:t xml:space="preserve"> antagonist</w:t>
      </w:r>
      <w:r w:rsidR="006A786A" w:rsidRPr="000E534C">
        <w:rPr>
          <w:rFonts w:asciiTheme="majorHAnsi" w:hAnsiTheme="majorHAnsi"/>
          <w:b/>
        </w:rPr>
        <w:t xml:space="preserve"> 1S001 on</w:t>
      </w:r>
      <w:r w:rsidR="00D657F3">
        <w:rPr>
          <w:rFonts w:asciiTheme="majorHAnsi" w:hAnsiTheme="majorHAnsi"/>
          <w:b/>
        </w:rPr>
        <w:t xml:space="preserve"> mouse</w:t>
      </w:r>
      <w:r w:rsidR="006A786A" w:rsidRPr="000E534C">
        <w:rPr>
          <w:rFonts w:asciiTheme="majorHAnsi" w:hAnsiTheme="majorHAnsi"/>
          <w:b/>
        </w:rPr>
        <w:t xml:space="preserve"> survival to endpoints after infection of male C57BL</w:t>
      </w:r>
      <w:ins w:id="43" w:author="Author" w:date="2016-09-12T23:25:00Z">
        <w:r w:rsidR="00F34941">
          <w:rPr>
            <w:rFonts w:asciiTheme="majorHAnsi" w:hAnsiTheme="majorHAnsi"/>
            <w:b/>
          </w:rPr>
          <w:t>/</w:t>
        </w:r>
      </w:ins>
      <w:r w:rsidR="006A786A" w:rsidRPr="000E534C">
        <w:rPr>
          <w:rFonts w:asciiTheme="majorHAnsi" w:hAnsiTheme="majorHAnsi"/>
          <w:b/>
        </w:rPr>
        <w:t>6</w:t>
      </w:r>
      <w:del w:id="44" w:author="Author" w:date="2016-09-12T23:25:00Z">
        <w:r w:rsidR="006A786A" w:rsidRPr="000E534C" w:rsidDel="00F34941">
          <w:rPr>
            <w:rFonts w:asciiTheme="majorHAnsi" w:hAnsiTheme="majorHAnsi"/>
            <w:b/>
          </w:rPr>
          <w:delText>/</w:delText>
        </w:r>
      </w:del>
      <w:r w:rsidR="006A786A" w:rsidRPr="000E534C">
        <w:rPr>
          <w:rFonts w:asciiTheme="majorHAnsi" w:hAnsiTheme="majorHAnsi"/>
          <w:b/>
        </w:rPr>
        <w:t xml:space="preserve">J mice with </w:t>
      </w:r>
      <w:r w:rsidR="006A786A" w:rsidRPr="000E534C">
        <w:rPr>
          <w:rFonts w:asciiTheme="majorHAnsi" w:hAnsiTheme="majorHAnsi"/>
          <w:b/>
          <w:i/>
        </w:rPr>
        <w:t xml:space="preserve">L. </w:t>
      </w:r>
      <w:proofErr w:type="spellStart"/>
      <w:r w:rsidR="006A786A" w:rsidRPr="000E534C">
        <w:rPr>
          <w:rFonts w:asciiTheme="majorHAnsi" w:hAnsiTheme="majorHAnsi"/>
          <w:b/>
          <w:i/>
        </w:rPr>
        <w:t>monocytogenes</w:t>
      </w:r>
      <w:proofErr w:type="spellEnd"/>
      <w:r w:rsidR="00BA27BE">
        <w:rPr>
          <w:rFonts w:asciiTheme="majorHAnsi" w:hAnsiTheme="majorHAnsi"/>
          <w:b/>
        </w:rPr>
        <w:t xml:space="preserve"> (EGD strain)</w:t>
      </w:r>
    </w:p>
    <w:p w14:paraId="3AA05032" w14:textId="4A2241E9" w:rsidR="004C1E5F" w:rsidRPr="007F4A65" w:rsidRDefault="00B76356" w:rsidP="00127806">
      <w:pPr>
        <w:jc w:val="both"/>
        <w:rPr>
          <w:rFonts w:asciiTheme="majorHAnsi" w:hAnsiTheme="majorHAnsi" w:cs="Times"/>
        </w:rPr>
      </w:pPr>
      <w:r>
        <w:rPr>
          <w:rFonts w:asciiTheme="majorHAnsi" w:hAnsiTheme="majorHAnsi"/>
        </w:rPr>
        <w:t>In this experiment, male C57BL</w:t>
      </w:r>
      <w:ins w:id="45" w:author="Author" w:date="2016-09-12T23:25:00Z">
        <w:r w:rsidR="00F34941">
          <w:rPr>
            <w:rFonts w:asciiTheme="majorHAnsi" w:hAnsiTheme="majorHAnsi"/>
          </w:rPr>
          <w:t>/</w:t>
        </w:r>
      </w:ins>
      <w:r>
        <w:rPr>
          <w:rFonts w:asciiTheme="majorHAnsi" w:hAnsiTheme="majorHAnsi"/>
        </w:rPr>
        <w:t>6</w:t>
      </w:r>
      <w:del w:id="46" w:author="Author" w:date="2016-09-12T23:25:00Z">
        <w:r w:rsidDel="00F34941">
          <w:rPr>
            <w:rFonts w:asciiTheme="majorHAnsi" w:hAnsiTheme="majorHAnsi"/>
          </w:rPr>
          <w:delText>/</w:delText>
        </w:r>
      </w:del>
      <w:r>
        <w:rPr>
          <w:rFonts w:asciiTheme="majorHAnsi" w:hAnsiTheme="majorHAnsi"/>
        </w:rPr>
        <w:t xml:space="preserve">J mice (N=10 mice/group) were infected </w:t>
      </w:r>
      <w:r w:rsidR="00F64A95">
        <w:rPr>
          <w:rFonts w:asciiTheme="majorHAnsi" w:hAnsiTheme="majorHAnsi"/>
        </w:rPr>
        <w:t xml:space="preserve">i.p. </w:t>
      </w:r>
      <w:r>
        <w:rPr>
          <w:rFonts w:asciiTheme="majorHAnsi" w:hAnsiTheme="majorHAnsi"/>
        </w:rPr>
        <w:t>with</w:t>
      </w:r>
      <w:r w:rsidR="00241CBC">
        <w:rPr>
          <w:rFonts w:asciiTheme="majorHAnsi" w:hAnsiTheme="majorHAnsi"/>
        </w:rPr>
        <w:t xml:space="preserve"> the modified LD</w:t>
      </w:r>
      <w:r w:rsidR="00241CBC" w:rsidRPr="00033610">
        <w:rPr>
          <w:rFonts w:asciiTheme="majorHAnsi" w:hAnsiTheme="majorHAnsi"/>
          <w:vertAlign w:val="subscript"/>
        </w:rPr>
        <w:t>50</w:t>
      </w:r>
      <w:r w:rsidR="00241CBC">
        <w:rPr>
          <w:rFonts w:asciiTheme="majorHAnsi" w:hAnsiTheme="majorHAnsi"/>
        </w:rPr>
        <w:t xml:space="preserve"> dose of the pathogen (</w:t>
      </w:r>
      <w:r>
        <w:rPr>
          <w:rFonts w:asciiTheme="majorHAnsi" w:hAnsiTheme="majorHAnsi"/>
        </w:rPr>
        <w:t>10</w:t>
      </w:r>
      <w:r w:rsidR="00086FF3" w:rsidRPr="001D15D1">
        <w:rPr>
          <w:rFonts w:asciiTheme="majorHAnsi" w:hAnsiTheme="majorHAnsi"/>
          <w:vertAlign w:val="superscript"/>
        </w:rPr>
        <w:t>5</w:t>
      </w:r>
      <w:r w:rsidR="00086FF3">
        <w:rPr>
          <w:rFonts w:asciiTheme="majorHAnsi" w:hAnsiTheme="majorHAnsi"/>
        </w:rPr>
        <w:t xml:space="preserve"> </w:t>
      </w:r>
      <w:r>
        <w:rPr>
          <w:rFonts w:asciiTheme="majorHAnsi" w:hAnsiTheme="majorHAnsi"/>
        </w:rPr>
        <w:t>CFU</w:t>
      </w:r>
      <w:r w:rsidR="00241CBC">
        <w:rPr>
          <w:rFonts w:asciiTheme="majorHAnsi" w:hAnsiTheme="majorHAnsi"/>
        </w:rPr>
        <w:t>)</w:t>
      </w:r>
      <w:r>
        <w:rPr>
          <w:rFonts w:asciiTheme="majorHAnsi" w:hAnsiTheme="majorHAnsi"/>
        </w:rPr>
        <w:t xml:space="preserve"> of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w:t>
      </w:r>
      <w:r w:rsidR="006B01A1">
        <w:rPr>
          <w:rFonts w:asciiTheme="majorHAnsi" w:hAnsiTheme="majorHAnsi"/>
        </w:rPr>
        <w:t xml:space="preserve"> 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Mice were followed daily for clinical signs and were euthanized if humane endpoints were met. Shown is the </w:t>
      </w:r>
      <w:r w:rsidR="00D657F3">
        <w:rPr>
          <w:rFonts w:asciiTheme="majorHAnsi" w:hAnsiTheme="majorHAnsi"/>
        </w:rPr>
        <w:t xml:space="preserve">percent </w:t>
      </w:r>
      <w:r>
        <w:rPr>
          <w:rFonts w:asciiTheme="majorHAnsi" w:hAnsiTheme="majorHAnsi"/>
        </w:rPr>
        <w:t xml:space="preserve">survival of mice to endpoints over time </w:t>
      </w:r>
      <w:r w:rsidR="005366F4">
        <w:rPr>
          <w:rFonts w:asciiTheme="majorHAnsi" w:hAnsiTheme="majorHAnsi"/>
        </w:rPr>
        <w:t>* indicates a difference in the s</w:t>
      </w:r>
      <w:r>
        <w:rPr>
          <w:rFonts w:asciiTheme="majorHAnsi" w:hAnsiTheme="majorHAnsi"/>
        </w:rPr>
        <w:t xml:space="preserve">urvival </w:t>
      </w:r>
      <w:r w:rsidR="005366F4">
        <w:rPr>
          <w:rFonts w:asciiTheme="majorHAnsi" w:hAnsiTheme="majorHAnsi"/>
        </w:rPr>
        <w:t>between groups as</w:t>
      </w:r>
      <w:r>
        <w:rPr>
          <w:rFonts w:asciiTheme="majorHAnsi" w:hAnsiTheme="majorHAnsi"/>
        </w:rPr>
        <w:t xml:space="preserve"> determine</w:t>
      </w:r>
      <w:r w:rsidR="005366F4">
        <w:rPr>
          <w:rFonts w:asciiTheme="majorHAnsi" w:hAnsiTheme="majorHAnsi"/>
        </w:rPr>
        <w:t>d by log-rank test (</w:t>
      </w:r>
      <w:r w:rsidR="00B43565">
        <w:rPr>
          <w:rFonts w:asciiTheme="majorHAnsi" w:hAnsiTheme="majorHAnsi"/>
        </w:rPr>
        <w:t>P</w:t>
      </w:r>
      <w:r w:rsidR="005366F4">
        <w:rPr>
          <w:rFonts w:asciiTheme="majorHAnsi" w:hAnsiTheme="majorHAnsi"/>
        </w:rPr>
        <w:t xml:space="preserve">&lt;0.05). </w:t>
      </w:r>
      <w:r w:rsidR="004C1E5F">
        <w:rPr>
          <w:rFonts w:asciiTheme="majorHAnsi" w:hAnsiTheme="majorHAnsi"/>
        </w:rPr>
        <w:t>Data are re-printed</w:t>
      </w:r>
      <w:r w:rsidR="008E1126">
        <w:rPr>
          <w:rFonts w:asciiTheme="majorHAnsi" w:hAnsiTheme="majorHAnsi"/>
        </w:rPr>
        <w:t xml:space="preserve"> from</w:t>
      </w:r>
      <w:r w:rsidR="008E1126" w:rsidRPr="008E1126">
        <w:rPr>
          <w:rFonts w:asciiTheme="majorHAnsi" w:hAnsiTheme="majorHAnsi" w:cs="Times"/>
          <w:vertAlign w:val="superscript"/>
        </w:rPr>
        <w:t>31</w:t>
      </w:r>
      <w:r w:rsidR="004C1E5F">
        <w:rPr>
          <w:rFonts w:asciiTheme="majorHAnsi" w:hAnsiTheme="majorHAnsi"/>
        </w:rPr>
        <w:t xml:space="preserve"> 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3CF08DA9" w14:textId="77777777" w:rsidR="006A786A" w:rsidRDefault="006A786A" w:rsidP="00127806">
      <w:pPr>
        <w:jc w:val="both"/>
        <w:rPr>
          <w:rFonts w:asciiTheme="majorHAnsi" w:hAnsiTheme="majorHAnsi"/>
        </w:rPr>
      </w:pPr>
    </w:p>
    <w:p w14:paraId="5D86594F" w14:textId="25B76AC9" w:rsidR="00B9517D" w:rsidRDefault="00B9517D" w:rsidP="00127806">
      <w:pPr>
        <w:jc w:val="both"/>
        <w:rPr>
          <w:rFonts w:asciiTheme="majorHAnsi" w:hAnsiTheme="majorHAnsi"/>
          <w:b/>
        </w:rPr>
      </w:pPr>
      <w:r w:rsidRPr="000E534C">
        <w:rPr>
          <w:rFonts w:asciiTheme="majorHAnsi" w:hAnsiTheme="majorHAnsi"/>
          <w:b/>
        </w:rPr>
        <w:t>Table 1: Shows some representative calculations for determining CFU in an aliquot of day culture.</w:t>
      </w:r>
    </w:p>
    <w:p w14:paraId="1CED837D" w14:textId="77777777" w:rsidR="00020D8D" w:rsidRPr="000E534C" w:rsidRDefault="00020D8D" w:rsidP="00127806">
      <w:pPr>
        <w:jc w:val="both"/>
        <w:rPr>
          <w:rFonts w:asciiTheme="majorHAnsi" w:hAnsiTheme="majorHAnsi"/>
          <w:b/>
        </w:rPr>
      </w:pPr>
    </w:p>
    <w:p w14:paraId="08886416" w14:textId="4E37B0D9"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1 here]</w:t>
      </w:r>
    </w:p>
    <w:p w14:paraId="737442E8" w14:textId="77777777" w:rsidR="00B9517D" w:rsidRDefault="00B9517D" w:rsidP="00127806">
      <w:pPr>
        <w:jc w:val="both"/>
        <w:rPr>
          <w:rFonts w:asciiTheme="majorHAnsi" w:hAnsiTheme="majorHAnsi"/>
        </w:rPr>
      </w:pPr>
    </w:p>
    <w:p w14:paraId="495B9D0F" w14:textId="1F47768A" w:rsidR="00285577" w:rsidRDefault="006B43AB" w:rsidP="00127806">
      <w:pPr>
        <w:jc w:val="both"/>
        <w:rPr>
          <w:rFonts w:asciiTheme="majorHAnsi" w:hAnsiTheme="majorHAnsi"/>
        </w:rPr>
      </w:pPr>
      <w:r>
        <w:rPr>
          <w:rFonts w:asciiTheme="majorHAnsi" w:hAnsiTheme="majorHAnsi"/>
        </w:rPr>
        <w:t xml:space="preserve">In this example, </w:t>
      </w:r>
      <w:r w:rsidR="00F64A95">
        <w:rPr>
          <w:rFonts w:asciiTheme="majorHAnsi" w:hAnsiTheme="majorHAnsi"/>
        </w:rPr>
        <w:t xml:space="preserve">an </w:t>
      </w:r>
      <w:r w:rsidR="00AB3D8B">
        <w:rPr>
          <w:rFonts w:asciiTheme="majorHAnsi" w:hAnsiTheme="majorHAnsi"/>
        </w:rPr>
        <w:t>aliquot of</w:t>
      </w:r>
      <w:r>
        <w:rPr>
          <w:rFonts w:asciiTheme="majorHAnsi" w:hAnsiTheme="majorHAnsi"/>
        </w:rPr>
        <w:t xml:space="preserve"> day culture </w:t>
      </w:r>
      <w:r w:rsidR="00F64A95">
        <w:rPr>
          <w:rFonts w:asciiTheme="majorHAnsi" w:hAnsiTheme="majorHAnsi"/>
        </w:rPr>
        <w:t xml:space="preserve">was </w:t>
      </w:r>
      <w:r w:rsidR="00AB3D8B">
        <w:rPr>
          <w:rFonts w:asciiTheme="majorHAnsi" w:hAnsiTheme="majorHAnsi"/>
        </w:rPr>
        <w:t>taken</w:t>
      </w:r>
      <w:r w:rsidR="00F64A95">
        <w:rPr>
          <w:rFonts w:asciiTheme="majorHAnsi" w:hAnsiTheme="majorHAnsi"/>
        </w:rPr>
        <w:t xml:space="preserve"> and was diluted 1:1 with BHI media</w:t>
      </w:r>
      <w:r w:rsidR="00241CBC">
        <w:rPr>
          <w:rFonts w:asciiTheme="majorHAnsi" w:hAnsiTheme="majorHAnsi"/>
        </w:rPr>
        <w:t>.</w:t>
      </w:r>
      <w:r w:rsidR="00AB3D8B">
        <w:rPr>
          <w:rFonts w:asciiTheme="majorHAnsi" w:hAnsiTheme="majorHAnsi"/>
        </w:rPr>
        <w:t xml:space="preserve"> </w:t>
      </w:r>
      <w:r w:rsidR="00241CBC">
        <w:rPr>
          <w:rFonts w:asciiTheme="majorHAnsi" w:hAnsiTheme="majorHAnsi"/>
        </w:rPr>
        <w:t>T</w:t>
      </w:r>
      <w:r w:rsidR="00AB3D8B">
        <w:rPr>
          <w:rFonts w:asciiTheme="majorHAnsi" w:hAnsiTheme="majorHAnsi"/>
        </w:rPr>
        <w:t>he</w:t>
      </w:r>
      <w:r>
        <w:rPr>
          <w:rFonts w:asciiTheme="majorHAnsi" w:hAnsiTheme="majorHAnsi"/>
        </w:rPr>
        <w:t xml:space="preserve"> OD</w:t>
      </w:r>
      <w:r w:rsidRPr="00033610">
        <w:rPr>
          <w:rFonts w:asciiTheme="majorHAnsi" w:hAnsiTheme="majorHAnsi"/>
          <w:vertAlign w:val="subscript"/>
        </w:rPr>
        <w:t>600</w:t>
      </w:r>
      <w:r>
        <w:rPr>
          <w:rFonts w:asciiTheme="majorHAnsi" w:hAnsiTheme="majorHAnsi"/>
        </w:rPr>
        <w:t xml:space="preserve"> </w:t>
      </w:r>
      <w:r w:rsidR="00241CBC">
        <w:rPr>
          <w:rFonts w:asciiTheme="majorHAnsi" w:hAnsiTheme="majorHAnsi"/>
        </w:rPr>
        <w:t>of this diluted sample was</w:t>
      </w:r>
      <w:r w:rsidR="00AB3D8B">
        <w:rPr>
          <w:rFonts w:asciiTheme="majorHAnsi" w:hAnsiTheme="majorHAnsi"/>
        </w:rPr>
        <w:t xml:space="preserve"> determined to be</w:t>
      </w:r>
      <w:r>
        <w:rPr>
          <w:rFonts w:asciiTheme="majorHAnsi" w:hAnsiTheme="majorHAnsi"/>
        </w:rPr>
        <w:t xml:space="preserve"> </w:t>
      </w:r>
      <w:r w:rsidR="00934FF7">
        <w:rPr>
          <w:rFonts w:asciiTheme="majorHAnsi" w:hAnsiTheme="majorHAnsi"/>
        </w:rPr>
        <w:t>0.84</w:t>
      </w:r>
      <w:r>
        <w:rPr>
          <w:rFonts w:asciiTheme="majorHAnsi" w:hAnsiTheme="majorHAnsi"/>
        </w:rPr>
        <w:t xml:space="preserve">. </w:t>
      </w:r>
      <w:r w:rsidR="00F64A95">
        <w:rPr>
          <w:rFonts w:asciiTheme="majorHAnsi" w:hAnsiTheme="majorHAnsi"/>
        </w:rPr>
        <w:t>In addition, a 100 µl aliquot was taken for CFU determination. This sam</w:t>
      </w:r>
      <w:r w:rsidR="008156C9">
        <w:rPr>
          <w:rFonts w:asciiTheme="majorHAnsi" w:hAnsiTheme="majorHAnsi"/>
        </w:rPr>
        <w:t xml:space="preserve">ple was diluted with 900 µl of </w:t>
      </w:r>
      <w:r w:rsidR="00F64A95">
        <w:rPr>
          <w:rFonts w:asciiTheme="majorHAnsi" w:hAnsiTheme="majorHAnsi"/>
        </w:rPr>
        <w:t>BHI media (10</w:t>
      </w:r>
      <w:r w:rsidR="00F64A95" w:rsidRPr="00033610">
        <w:rPr>
          <w:rFonts w:asciiTheme="majorHAnsi" w:hAnsiTheme="majorHAnsi"/>
          <w:vertAlign w:val="superscript"/>
        </w:rPr>
        <w:t>-1</w:t>
      </w:r>
      <w:r w:rsidR="00F64A95">
        <w:rPr>
          <w:rFonts w:asciiTheme="majorHAnsi" w:hAnsiTheme="majorHAnsi"/>
        </w:rPr>
        <w:t xml:space="preserve">) and was washed and resuspended in 1 ml BHI. </w:t>
      </w:r>
      <w:r w:rsidR="00AB3D8B">
        <w:rPr>
          <w:rFonts w:asciiTheme="majorHAnsi" w:hAnsiTheme="majorHAnsi"/>
        </w:rPr>
        <w:t>A</w:t>
      </w:r>
      <w:r w:rsidR="00934FF7">
        <w:rPr>
          <w:rFonts w:asciiTheme="majorHAnsi" w:hAnsiTheme="majorHAnsi"/>
        </w:rPr>
        <w:t xml:space="preserve"> 10-fold dilution series</w:t>
      </w:r>
      <w:r w:rsidR="00AB3D8B">
        <w:rPr>
          <w:rFonts w:asciiTheme="majorHAnsi" w:hAnsiTheme="majorHAnsi"/>
        </w:rPr>
        <w:t xml:space="preserve"> of this sample was prepared </w:t>
      </w:r>
      <w:r w:rsidR="00F64A95">
        <w:rPr>
          <w:rFonts w:asciiTheme="majorHAnsi" w:hAnsiTheme="majorHAnsi"/>
        </w:rPr>
        <w:t>(10</w:t>
      </w:r>
      <w:r w:rsidR="00F64A95" w:rsidRPr="00033610">
        <w:rPr>
          <w:rFonts w:asciiTheme="majorHAnsi" w:hAnsiTheme="majorHAnsi"/>
          <w:vertAlign w:val="superscript"/>
        </w:rPr>
        <w:t>-2</w:t>
      </w:r>
      <w:r w:rsidR="00F64A95">
        <w:rPr>
          <w:rFonts w:asciiTheme="majorHAnsi" w:hAnsiTheme="majorHAnsi"/>
        </w:rPr>
        <w:t xml:space="preserve"> to 10</w:t>
      </w:r>
      <w:r w:rsidR="00F64A95" w:rsidRPr="00033610">
        <w:rPr>
          <w:rFonts w:asciiTheme="majorHAnsi" w:hAnsiTheme="majorHAnsi"/>
          <w:vertAlign w:val="superscript"/>
        </w:rPr>
        <w:t>-9</w:t>
      </w:r>
      <w:r w:rsidR="00F64A95">
        <w:rPr>
          <w:rFonts w:asciiTheme="majorHAnsi" w:hAnsiTheme="majorHAnsi"/>
        </w:rPr>
        <w:t>)</w:t>
      </w:r>
      <w:ins w:id="47" w:author="Author" w:date="2016-09-12T23:26:00Z">
        <w:r w:rsidR="00F34941">
          <w:rPr>
            <w:rFonts w:asciiTheme="majorHAnsi" w:hAnsiTheme="majorHAnsi"/>
          </w:rPr>
          <w:t xml:space="preserve"> and</w:t>
        </w:r>
      </w:ins>
      <w:r w:rsidR="00F64A95">
        <w:rPr>
          <w:rFonts w:asciiTheme="majorHAnsi" w:hAnsiTheme="majorHAnsi"/>
        </w:rPr>
        <w:t xml:space="preserve"> </w:t>
      </w:r>
      <w:r w:rsidR="00860E63">
        <w:rPr>
          <w:rFonts w:asciiTheme="majorHAnsi" w:hAnsiTheme="majorHAnsi"/>
        </w:rPr>
        <w:t>diluted samples were</w:t>
      </w:r>
      <w:r w:rsidR="00931744">
        <w:rPr>
          <w:rFonts w:asciiTheme="majorHAnsi" w:hAnsiTheme="majorHAnsi"/>
        </w:rPr>
        <w:t xml:space="preserve"> </w:t>
      </w:r>
      <w:r w:rsidR="00934FF7">
        <w:rPr>
          <w:rFonts w:asciiTheme="majorHAnsi" w:hAnsiTheme="majorHAnsi"/>
        </w:rPr>
        <w:t>plated on BHI agar plates</w:t>
      </w:r>
      <w:r w:rsidR="00860E63">
        <w:rPr>
          <w:rFonts w:asciiTheme="majorHAnsi" w:hAnsiTheme="majorHAnsi"/>
        </w:rPr>
        <w:t xml:space="preserve"> (only values for 10</w:t>
      </w:r>
      <w:r w:rsidR="00860E63" w:rsidRPr="00033610">
        <w:rPr>
          <w:rFonts w:asciiTheme="majorHAnsi" w:hAnsiTheme="majorHAnsi"/>
          <w:vertAlign w:val="superscript"/>
        </w:rPr>
        <w:t>-4</w:t>
      </w:r>
      <w:r w:rsidR="00860E63">
        <w:rPr>
          <w:rFonts w:asciiTheme="majorHAnsi" w:hAnsiTheme="majorHAnsi"/>
        </w:rPr>
        <w:t xml:space="preserve"> to 10</w:t>
      </w:r>
      <w:r w:rsidR="00860E63" w:rsidRPr="00033610">
        <w:rPr>
          <w:rFonts w:asciiTheme="majorHAnsi" w:hAnsiTheme="majorHAnsi"/>
          <w:vertAlign w:val="superscript"/>
        </w:rPr>
        <w:t>-9</w:t>
      </w:r>
      <w:r w:rsidR="00860E63">
        <w:rPr>
          <w:rFonts w:asciiTheme="majorHAnsi" w:hAnsiTheme="majorHAnsi"/>
        </w:rPr>
        <w:t xml:space="preserve"> are shown)</w:t>
      </w:r>
      <w:r w:rsidR="00934FF7">
        <w:rPr>
          <w:rFonts w:asciiTheme="majorHAnsi" w:hAnsiTheme="majorHAnsi"/>
        </w:rPr>
        <w:t xml:space="preserve">. </w:t>
      </w:r>
      <w:r w:rsidR="00A973D7">
        <w:rPr>
          <w:rFonts w:asciiTheme="majorHAnsi" w:hAnsiTheme="majorHAnsi"/>
        </w:rPr>
        <w:t>The next day colonies were counted. Only those plates that had colony numbers between 30-300 were considered for the calculation (i.e., 10^</w:t>
      </w:r>
      <w:r w:rsidR="00241CBC">
        <w:rPr>
          <w:rFonts w:asciiTheme="majorHAnsi" w:hAnsiTheme="majorHAnsi"/>
        </w:rPr>
        <w:t>-</w:t>
      </w:r>
      <w:r w:rsidR="00A973D7">
        <w:rPr>
          <w:rFonts w:asciiTheme="majorHAnsi" w:hAnsiTheme="majorHAnsi"/>
        </w:rPr>
        <w:t>6 plate, highlighted in yellow). The number of colonies on this plate (7</w:t>
      </w:r>
      <w:r w:rsidR="00931744">
        <w:rPr>
          <w:rFonts w:asciiTheme="majorHAnsi" w:hAnsiTheme="majorHAnsi"/>
        </w:rPr>
        <w:t>0</w:t>
      </w:r>
      <w:r w:rsidR="00A973D7">
        <w:rPr>
          <w:rFonts w:asciiTheme="majorHAnsi" w:hAnsiTheme="majorHAnsi"/>
        </w:rPr>
        <w:t xml:space="preserve">) was </w:t>
      </w:r>
      <w:r w:rsidR="00931744">
        <w:rPr>
          <w:rFonts w:asciiTheme="majorHAnsi" w:hAnsiTheme="majorHAnsi"/>
        </w:rPr>
        <w:t xml:space="preserve">then </w:t>
      </w:r>
      <w:r w:rsidR="00A973D7">
        <w:rPr>
          <w:rFonts w:asciiTheme="majorHAnsi" w:hAnsiTheme="majorHAnsi"/>
        </w:rPr>
        <w:t xml:space="preserve">divided by 0.1 (volume </w:t>
      </w:r>
      <w:r w:rsidR="00931744">
        <w:rPr>
          <w:rFonts w:asciiTheme="majorHAnsi" w:hAnsiTheme="majorHAnsi"/>
        </w:rPr>
        <w:t xml:space="preserve">in ml </w:t>
      </w:r>
      <w:r w:rsidR="00A973D7">
        <w:rPr>
          <w:rFonts w:asciiTheme="majorHAnsi" w:hAnsiTheme="majorHAnsi"/>
        </w:rPr>
        <w:t xml:space="preserve">plated) </w:t>
      </w:r>
      <w:r w:rsidR="00241CBC">
        <w:rPr>
          <w:rFonts w:asciiTheme="majorHAnsi" w:hAnsiTheme="majorHAnsi"/>
        </w:rPr>
        <w:t xml:space="preserve">to get the CFU/ml of the diluted sample. This value was then </w:t>
      </w:r>
      <w:r w:rsidR="00A973D7">
        <w:rPr>
          <w:rFonts w:asciiTheme="majorHAnsi" w:hAnsiTheme="majorHAnsi"/>
        </w:rPr>
        <w:t>multipl</w:t>
      </w:r>
      <w:r w:rsidR="00B932C3">
        <w:rPr>
          <w:rFonts w:asciiTheme="majorHAnsi" w:hAnsiTheme="majorHAnsi"/>
        </w:rPr>
        <w:t>i</w:t>
      </w:r>
      <w:r w:rsidR="00A973D7">
        <w:rPr>
          <w:rFonts w:asciiTheme="majorHAnsi" w:hAnsiTheme="majorHAnsi"/>
        </w:rPr>
        <w:t>ed by the dilution factor (10</w:t>
      </w:r>
      <w:r w:rsidR="00A973D7" w:rsidRPr="00033610">
        <w:rPr>
          <w:rFonts w:asciiTheme="majorHAnsi" w:hAnsiTheme="majorHAnsi"/>
          <w:vertAlign w:val="superscript"/>
        </w:rPr>
        <w:t>6</w:t>
      </w:r>
      <w:r w:rsidR="00A973D7">
        <w:rPr>
          <w:rFonts w:asciiTheme="majorHAnsi" w:hAnsiTheme="majorHAnsi"/>
        </w:rPr>
        <w:t>) to obtain the CFU/ml reading</w:t>
      </w:r>
      <w:r w:rsidR="00860E63">
        <w:rPr>
          <w:rFonts w:asciiTheme="majorHAnsi" w:hAnsiTheme="majorHAnsi"/>
        </w:rPr>
        <w:t xml:space="preserve"> of the undiluted culture</w:t>
      </w:r>
      <w:r w:rsidR="00A973D7">
        <w:rPr>
          <w:rFonts w:asciiTheme="majorHAnsi" w:hAnsiTheme="majorHAnsi"/>
        </w:rPr>
        <w:t>. TMTC=too many to count.</w:t>
      </w:r>
      <w:r w:rsidR="00241CBC">
        <w:rPr>
          <w:rFonts w:asciiTheme="majorHAnsi" w:hAnsiTheme="majorHAnsi"/>
        </w:rPr>
        <w:t xml:space="preserve"> </w:t>
      </w:r>
    </w:p>
    <w:p w14:paraId="0F4DC63E" w14:textId="77777777" w:rsidR="00285577" w:rsidRDefault="00285577" w:rsidP="00127806">
      <w:pPr>
        <w:jc w:val="both"/>
        <w:rPr>
          <w:rFonts w:asciiTheme="majorHAnsi" w:hAnsiTheme="majorHAnsi"/>
        </w:rPr>
      </w:pPr>
    </w:p>
    <w:p w14:paraId="737754EC" w14:textId="6BBBFC02" w:rsidR="006A786A" w:rsidRDefault="006A786A" w:rsidP="00127806">
      <w:pPr>
        <w:jc w:val="both"/>
        <w:rPr>
          <w:rFonts w:asciiTheme="majorHAnsi" w:hAnsiTheme="majorHAnsi"/>
          <w:b/>
        </w:rPr>
      </w:pPr>
      <w:r w:rsidRPr="006304C1">
        <w:rPr>
          <w:rFonts w:asciiTheme="majorHAnsi" w:hAnsiTheme="majorHAnsi"/>
          <w:b/>
        </w:rPr>
        <w:t xml:space="preserve">Table </w:t>
      </w:r>
      <w:r w:rsidR="00B9517D">
        <w:rPr>
          <w:rFonts w:asciiTheme="majorHAnsi" w:hAnsiTheme="majorHAnsi"/>
          <w:b/>
        </w:rPr>
        <w:t>2</w:t>
      </w:r>
      <w:r w:rsidRPr="006304C1">
        <w:rPr>
          <w:rFonts w:asciiTheme="majorHAnsi" w:hAnsiTheme="majorHAnsi"/>
          <w:b/>
        </w:rPr>
        <w:t>: Staining panel for detection of IFN-</w:t>
      </w:r>
      <w:r w:rsidRPr="006304C1">
        <w:rPr>
          <w:rFonts w:ascii="Symbol" w:hAnsi="Symbol"/>
          <w:b/>
        </w:rPr>
        <w:t></w:t>
      </w:r>
      <w:r w:rsidRPr="006304C1">
        <w:rPr>
          <w:rFonts w:asciiTheme="majorHAnsi" w:hAnsiTheme="majorHAnsi"/>
          <w:b/>
        </w:rPr>
        <w:t xml:space="preserve"> in NK and NKT cell</w:t>
      </w:r>
      <w:r w:rsidR="00D657F3">
        <w:rPr>
          <w:rFonts w:asciiTheme="majorHAnsi" w:hAnsiTheme="majorHAnsi"/>
          <w:b/>
        </w:rPr>
        <w:t>s</w:t>
      </w:r>
      <w:r w:rsidRPr="006304C1">
        <w:rPr>
          <w:rFonts w:asciiTheme="majorHAnsi" w:hAnsiTheme="majorHAnsi"/>
          <w:b/>
        </w:rPr>
        <w:t xml:space="preserve"> </w:t>
      </w:r>
    </w:p>
    <w:p w14:paraId="7A4F9783" w14:textId="77777777" w:rsidR="00020D8D" w:rsidRDefault="00020D8D" w:rsidP="00127806">
      <w:pPr>
        <w:jc w:val="both"/>
        <w:rPr>
          <w:rFonts w:asciiTheme="majorHAnsi" w:hAnsiTheme="majorHAnsi"/>
        </w:rPr>
      </w:pPr>
    </w:p>
    <w:p w14:paraId="49884455" w14:textId="0BB24002"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2 here]</w:t>
      </w:r>
    </w:p>
    <w:p w14:paraId="5EDA02BD" w14:textId="77777777" w:rsidR="00020D8D" w:rsidRPr="000E534C" w:rsidRDefault="00020D8D" w:rsidP="00127806">
      <w:pPr>
        <w:jc w:val="both"/>
        <w:rPr>
          <w:rFonts w:asciiTheme="majorHAnsi" w:hAnsiTheme="majorHAnsi"/>
        </w:rPr>
      </w:pPr>
    </w:p>
    <w:p w14:paraId="4401DB58" w14:textId="6CA7EC91" w:rsidR="006A786A" w:rsidRDefault="006A786A" w:rsidP="00127806">
      <w:pPr>
        <w:jc w:val="both"/>
        <w:rPr>
          <w:rFonts w:asciiTheme="majorHAnsi" w:hAnsiTheme="majorHAnsi"/>
        </w:rPr>
      </w:pPr>
      <w:r>
        <w:rPr>
          <w:rFonts w:asciiTheme="majorHAnsi" w:hAnsiTheme="majorHAnsi"/>
        </w:rPr>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w:t>
      </w:r>
      <w:r w:rsidR="00C456C2">
        <w:rPr>
          <w:rFonts w:asciiTheme="majorHAnsi" w:hAnsiTheme="majorHAnsi"/>
        </w:rPr>
        <w:t>can be used as</w:t>
      </w:r>
      <w:r>
        <w:rPr>
          <w:rFonts w:asciiTheme="majorHAnsi" w:hAnsiTheme="majorHAnsi"/>
        </w:rPr>
        <w:t xml:space="preserve"> single positive controls. </w:t>
      </w:r>
    </w:p>
    <w:p w14:paraId="16489151" w14:textId="77777777" w:rsidR="006A786A" w:rsidRDefault="006A786A" w:rsidP="00127806">
      <w:pPr>
        <w:ind w:left="720"/>
        <w:jc w:val="both"/>
        <w:rPr>
          <w:rFonts w:asciiTheme="majorHAnsi" w:hAnsiTheme="majorHAnsi"/>
        </w:rPr>
      </w:pPr>
    </w:p>
    <w:p w14:paraId="78FB9BCD" w14:textId="58A5D31F" w:rsidR="006A786A" w:rsidRDefault="006A786A" w:rsidP="00127806">
      <w:pPr>
        <w:jc w:val="both"/>
        <w:rPr>
          <w:rFonts w:asciiTheme="majorHAnsi" w:hAnsiTheme="majorHAnsi"/>
          <w:b/>
        </w:rPr>
      </w:pPr>
      <w:r>
        <w:rPr>
          <w:rFonts w:asciiTheme="majorHAnsi" w:hAnsiTheme="majorHAnsi"/>
          <w:b/>
        </w:rPr>
        <w:t xml:space="preserve">Table </w:t>
      </w:r>
      <w:r w:rsidR="00B9517D">
        <w:rPr>
          <w:rFonts w:asciiTheme="majorHAnsi" w:hAnsiTheme="majorHAnsi"/>
          <w:b/>
        </w:rPr>
        <w:t>3</w:t>
      </w:r>
      <w:r>
        <w:rPr>
          <w:rFonts w:asciiTheme="majorHAnsi" w:hAnsiTheme="majorHAnsi"/>
          <w:b/>
        </w:rPr>
        <w:t xml:space="preserve">: </w:t>
      </w:r>
      <w:r w:rsidRPr="006304C1">
        <w:rPr>
          <w:rFonts w:asciiTheme="majorHAnsi" w:hAnsiTheme="majorHAnsi"/>
          <w:b/>
        </w:rPr>
        <w:t>Staining panel for detection of IFN-</w:t>
      </w:r>
      <w:r w:rsidRPr="006304C1">
        <w:rPr>
          <w:rFonts w:ascii="Symbol" w:hAnsi="Symbol"/>
          <w:b/>
        </w:rPr>
        <w:t></w:t>
      </w:r>
      <w:r w:rsidRPr="006304C1">
        <w:rPr>
          <w:rFonts w:asciiTheme="majorHAnsi" w:hAnsiTheme="majorHAnsi"/>
          <w:b/>
        </w:rPr>
        <w:t xml:space="preserve"> in </w:t>
      </w:r>
      <w:r>
        <w:rPr>
          <w:rFonts w:asciiTheme="majorHAnsi" w:hAnsiTheme="majorHAnsi"/>
          <w:b/>
        </w:rPr>
        <w:t>CD4</w:t>
      </w:r>
      <w:r w:rsidR="00416DCF" w:rsidRPr="00033610">
        <w:rPr>
          <w:rFonts w:asciiTheme="majorHAnsi" w:hAnsiTheme="majorHAnsi"/>
          <w:b/>
          <w:vertAlign w:val="superscript"/>
        </w:rPr>
        <w:t>+</w:t>
      </w:r>
      <w:r w:rsidRPr="006304C1">
        <w:rPr>
          <w:rFonts w:asciiTheme="majorHAnsi" w:hAnsiTheme="majorHAnsi"/>
          <w:b/>
        </w:rPr>
        <w:t xml:space="preserve"> and </w:t>
      </w:r>
      <w:r>
        <w:rPr>
          <w:rFonts w:asciiTheme="majorHAnsi" w:hAnsiTheme="majorHAnsi"/>
          <w:b/>
        </w:rPr>
        <w:t>CD8</w:t>
      </w:r>
      <w:r w:rsidR="00416DCF" w:rsidRPr="00033610">
        <w:rPr>
          <w:rFonts w:asciiTheme="majorHAnsi" w:hAnsiTheme="majorHAnsi"/>
          <w:b/>
          <w:vertAlign w:val="superscript"/>
        </w:rPr>
        <w:t>+</w:t>
      </w:r>
      <w:r w:rsidRPr="006304C1">
        <w:rPr>
          <w:rFonts w:asciiTheme="majorHAnsi" w:hAnsiTheme="majorHAnsi"/>
          <w:b/>
        </w:rPr>
        <w:t xml:space="preserve"> cell</w:t>
      </w:r>
      <w:r w:rsidR="00D657F3">
        <w:rPr>
          <w:rFonts w:asciiTheme="majorHAnsi" w:hAnsiTheme="majorHAnsi"/>
          <w:b/>
        </w:rPr>
        <w:t>s</w:t>
      </w:r>
      <w:r w:rsidRPr="006304C1">
        <w:rPr>
          <w:rFonts w:asciiTheme="majorHAnsi" w:hAnsiTheme="majorHAnsi"/>
          <w:b/>
        </w:rPr>
        <w:t xml:space="preserve"> </w:t>
      </w:r>
    </w:p>
    <w:p w14:paraId="2830FC66" w14:textId="77777777" w:rsidR="00020D8D" w:rsidRDefault="00020D8D" w:rsidP="00127806">
      <w:pPr>
        <w:jc w:val="both"/>
        <w:rPr>
          <w:rFonts w:asciiTheme="majorHAnsi" w:hAnsiTheme="majorHAnsi"/>
        </w:rPr>
      </w:pPr>
    </w:p>
    <w:p w14:paraId="504E3902" w14:textId="281B0927"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3 here]</w:t>
      </w:r>
    </w:p>
    <w:p w14:paraId="789C8897" w14:textId="77777777" w:rsidR="00020D8D" w:rsidRPr="000E534C" w:rsidRDefault="00020D8D" w:rsidP="00127806">
      <w:pPr>
        <w:jc w:val="both"/>
        <w:rPr>
          <w:rFonts w:asciiTheme="majorHAnsi" w:hAnsiTheme="majorHAnsi"/>
        </w:rPr>
      </w:pPr>
    </w:p>
    <w:p w14:paraId="7E1CF52B" w14:textId="012B63B3" w:rsidR="009359F6" w:rsidRDefault="009359F6" w:rsidP="00127806">
      <w:pPr>
        <w:jc w:val="both"/>
        <w:rPr>
          <w:rFonts w:asciiTheme="majorHAnsi" w:hAnsiTheme="majorHAnsi"/>
        </w:rPr>
      </w:pPr>
      <w:r>
        <w:rPr>
          <w:rFonts w:asciiTheme="majorHAnsi" w:hAnsiTheme="majorHAnsi"/>
        </w:rPr>
        <w:lastRenderedPageBreak/>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can be used as single positive controls. </w:t>
      </w:r>
    </w:p>
    <w:p w14:paraId="0200EBC1" w14:textId="38357DF8" w:rsidR="008A56A4" w:rsidRDefault="008A56A4" w:rsidP="00127806">
      <w:pPr>
        <w:jc w:val="both"/>
        <w:rPr>
          <w:rFonts w:asciiTheme="majorHAnsi" w:hAnsiTheme="majorHAnsi"/>
          <w:b/>
        </w:rPr>
      </w:pPr>
    </w:p>
    <w:p w14:paraId="7BAA88B9" w14:textId="65958032" w:rsidR="00AA2BE5" w:rsidRDefault="00020D8D" w:rsidP="00127806">
      <w:pPr>
        <w:jc w:val="both"/>
        <w:rPr>
          <w:rFonts w:asciiTheme="majorHAnsi" w:hAnsiTheme="majorHAnsi"/>
          <w:b/>
        </w:rPr>
      </w:pPr>
      <w:r>
        <w:rPr>
          <w:rFonts w:asciiTheme="majorHAnsi" w:hAnsiTheme="majorHAnsi"/>
          <w:b/>
        </w:rPr>
        <w:t>DISCUSSION:</w:t>
      </w:r>
    </w:p>
    <w:p w14:paraId="41FE09E3" w14:textId="0F8F2E30" w:rsidR="004C1E5F" w:rsidRDefault="004C1E5F" w:rsidP="00127806">
      <w:pPr>
        <w:jc w:val="both"/>
        <w:rPr>
          <w:rFonts w:asciiTheme="majorHAnsi" w:hAnsiTheme="majorHAnsi"/>
        </w:rPr>
      </w:pPr>
      <w:r>
        <w:rPr>
          <w:rFonts w:asciiTheme="majorHAnsi" w:hAnsiTheme="majorHAnsi"/>
        </w:rPr>
        <w:t xml:space="preserve">Here we describe a protocol of how to carry out </w:t>
      </w:r>
      <w:r w:rsidR="00737195">
        <w:rPr>
          <w:rFonts w:asciiTheme="majorHAnsi" w:hAnsiTheme="majorHAnsi"/>
        </w:rPr>
        <w:t>a basic experimental infection</w:t>
      </w:r>
      <w:r>
        <w:rPr>
          <w:rFonts w:asciiTheme="majorHAnsi" w:hAnsiTheme="majorHAnsi"/>
        </w:rPr>
        <w:t xml:space="preserve"> with the EGD strain of </w:t>
      </w:r>
      <w:r w:rsidRPr="00FD72F5">
        <w:rPr>
          <w:rFonts w:asciiTheme="majorHAnsi" w:hAnsiTheme="majorHAnsi"/>
          <w:i/>
        </w:rPr>
        <w:t>L. monocytogenes</w: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 </w:instrTex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EN.CITE.DATA </w:instrText>
      </w:r>
      <w:r w:rsidR="00241CBC" w:rsidRPr="00033610">
        <w:rPr>
          <w:rFonts w:asciiTheme="majorHAnsi" w:hAnsiTheme="majorHAnsi"/>
        </w:rPr>
      </w:r>
      <w:r w:rsidR="00241CBC" w:rsidRPr="00033610">
        <w:rPr>
          <w:rFonts w:asciiTheme="majorHAnsi" w:hAnsiTheme="majorHAnsi"/>
        </w:rPr>
        <w:fldChar w:fldCharType="end"/>
      </w:r>
      <w:r w:rsidR="00241CBC" w:rsidRPr="00033610">
        <w:rPr>
          <w:rFonts w:asciiTheme="majorHAnsi" w:hAnsiTheme="majorHAnsi"/>
        </w:rPr>
      </w:r>
      <w:r w:rsidR="00241CBC" w:rsidRPr="00033610">
        <w:rPr>
          <w:rFonts w:asciiTheme="majorHAnsi" w:hAnsiTheme="majorHAnsi"/>
        </w:rPr>
        <w:fldChar w:fldCharType="separate"/>
      </w:r>
      <w:r w:rsidR="00241CBC" w:rsidRPr="00033610">
        <w:rPr>
          <w:rFonts w:asciiTheme="majorHAnsi" w:hAnsiTheme="majorHAnsi"/>
          <w:noProof/>
          <w:vertAlign w:val="superscript"/>
        </w:rPr>
        <w:t>25</w:t>
      </w:r>
      <w:r w:rsidR="00241CBC" w:rsidRPr="00033610">
        <w:rPr>
          <w:rFonts w:asciiTheme="majorHAnsi" w:hAnsiTheme="majorHAnsi"/>
        </w:rPr>
        <w:fldChar w:fldCharType="end"/>
      </w:r>
      <w:r w:rsidR="00241CBC">
        <w:rPr>
          <w:rFonts w:asciiTheme="majorHAnsi" w:hAnsiTheme="majorHAnsi"/>
        </w:rPr>
        <w:t xml:space="preserve"> </w:t>
      </w:r>
      <w:r>
        <w:rPr>
          <w:rFonts w:asciiTheme="majorHAnsi" w:hAnsiTheme="majorHAnsi"/>
        </w:rPr>
        <w:t>in male or female C57BL</w:t>
      </w:r>
      <w:ins w:id="48" w:author="Author" w:date="2016-09-12T23:29:00Z">
        <w:r w:rsidR="000B11F1">
          <w:rPr>
            <w:rFonts w:asciiTheme="majorHAnsi" w:hAnsiTheme="majorHAnsi"/>
          </w:rPr>
          <w:t>/</w:t>
        </w:r>
      </w:ins>
      <w:r>
        <w:rPr>
          <w:rFonts w:asciiTheme="majorHAnsi" w:hAnsiTheme="majorHAnsi"/>
        </w:rPr>
        <w:t>6</w:t>
      </w:r>
      <w:del w:id="49" w:author="Author" w:date="2016-09-12T23:29:00Z">
        <w:r w:rsidDel="000B11F1">
          <w:rPr>
            <w:rFonts w:asciiTheme="majorHAnsi" w:hAnsiTheme="majorHAnsi"/>
          </w:rPr>
          <w:delText>/</w:delText>
        </w:r>
      </w:del>
      <w:r>
        <w:rPr>
          <w:rFonts w:asciiTheme="majorHAnsi" w:hAnsiTheme="majorHAnsi"/>
        </w:rPr>
        <w:t xml:space="preserve">J mice. This protocol was set up for the purpose of studying the effect of a novel small molecule IS001 on </w:t>
      </w:r>
      <w:r w:rsidRPr="00AF38B7">
        <w:rPr>
          <w:rFonts w:asciiTheme="majorHAnsi" w:hAnsiTheme="majorHAnsi"/>
        </w:rPr>
        <w:t>IFN-</w:t>
      </w:r>
      <w:r w:rsidR="00505A40" w:rsidRPr="007F4A65">
        <w:rPr>
          <w:rFonts w:ascii="Symbol" w:hAnsi="Symbol"/>
        </w:rPr>
        <w:t></w:t>
      </w:r>
      <w:r>
        <w:rPr>
          <w:rFonts w:asciiTheme="majorHAnsi" w:hAnsiTheme="majorHAnsi"/>
        </w:rPr>
        <w:t xml:space="preserve"> production by innate and adaptive lymphocytes </w:t>
      </w:r>
      <w:r w:rsidRPr="00C35F03">
        <w:rPr>
          <w:rFonts w:asciiTheme="majorHAnsi" w:hAnsiTheme="majorHAnsi"/>
          <w:i/>
        </w:rPr>
        <w:t>in vivo</w:t>
      </w:r>
      <w:r w:rsidR="004B7F5A" w:rsidRPr="004B7F5A">
        <w:rPr>
          <w:rFonts w:asciiTheme="majorHAnsi" w:hAnsiTheme="majorHAnsi"/>
          <w:vertAlign w:val="superscript"/>
        </w:rPr>
        <w:t>31</w:t>
      </w:r>
      <w:r>
        <w:rPr>
          <w:rFonts w:asciiTheme="majorHAnsi" w:hAnsiTheme="majorHAnsi"/>
        </w:rPr>
        <w:t xml:space="preserve">. By monitoring bacterial clearance and survival post-infection, insights were gained into how these changes in </w:t>
      </w:r>
      <w:r w:rsidRPr="00AF38B7">
        <w:rPr>
          <w:rFonts w:asciiTheme="majorHAnsi" w:hAnsiTheme="majorHAnsi"/>
        </w:rPr>
        <w:t>IFN-</w:t>
      </w:r>
      <w:r w:rsidR="00505A40" w:rsidRPr="007F4A65">
        <w:rPr>
          <w:rFonts w:ascii="Symbol" w:hAnsi="Symbol"/>
        </w:rPr>
        <w:t></w:t>
      </w:r>
      <w:r>
        <w:rPr>
          <w:rFonts w:asciiTheme="majorHAnsi" w:hAnsiTheme="majorHAnsi"/>
        </w:rPr>
        <w:t xml:space="preserve"> impacted the host’s ability to control the infection. </w:t>
      </w:r>
    </w:p>
    <w:p w14:paraId="49CE29BF" w14:textId="77777777" w:rsidR="004C1E5F" w:rsidRDefault="004C1E5F" w:rsidP="00127806">
      <w:pPr>
        <w:jc w:val="both"/>
        <w:rPr>
          <w:rFonts w:asciiTheme="majorHAnsi" w:hAnsiTheme="majorHAnsi"/>
        </w:rPr>
      </w:pPr>
    </w:p>
    <w:p w14:paraId="23309437" w14:textId="77777777" w:rsidR="00020D8D" w:rsidRDefault="004C1E5F" w:rsidP="00127806">
      <w:pPr>
        <w:jc w:val="both"/>
        <w:rPr>
          <w:rFonts w:asciiTheme="majorHAnsi" w:hAnsiTheme="majorHAnsi"/>
          <w:i/>
        </w:rPr>
      </w:pPr>
      <w:proofErr w:type="gramStart"/>
      <w:r w:rsidRPr="00236227">
        <w:rPr>
          <w:rFonts w:asciiTheme="majorHAnsi" w:hAnsiTheme="majorHAnsi"/>
          <w:i/>
        </w:rPr>
        <w:t xml:space="preserve">Critical </w:t>
      </w:r>
      <w:r>
        <w:rPr>
          <w:rFonts w:asciiTheme="majorHAnsi" w:hAnsiTheme="majorHAnsi"/>
          <w:i/>
        </w:rPr>
        <w:t>considerations</w:t>
      </w:r>
      <w:r w:rsidRPr="00236227">
        <w:rPr>
          <w:rFonts w:asciiTheme="majorHAnsi" w:hAnsiTheme="majorHAnsi"/>
          <w:i/>
        </w:rPr>
        <w:t xml:space="preserve"> in the protocol.</w:t>
      </w:r>
      <w:proofErr w:type="gramEnd"/>
      <w:r w:rsidRPr="007F4A65">
        <w:rPr>
          <w:rFonts w:asciiTheme="majorHAnsi" w:hAnsiTheme="majorHAnsi"/>
          <w:i/>
        </w:rPr>
        <w:t xml:space="preserve"> </w:t>
      </w:r>
    </w:p>
    <w:p w14:paraId="05246DE4" w14:textId="6D5646F4" w:rsidR="004C1E5F" w:rsidRDefault="004C1E5F" w:rsidP="00127806">
      <w:pPr>
        <w:jc w:val="both"/>
        <w:rPr>
          <w:rFonts w:asciiTheme="majorHAnsi" w:hAnsiTheme="majorHAnsi"/>
        </w:rPr>
      </w:pPr>
      <w:r>
        <w:rPr>
          <w:rFonts w:asciiTheme="majorHAnsi" w:hAnsiTheme="majorHAnsi"/>
        </w:rPr>
        <w:t xml:space="preserve">An important consideration in the design of this type of study is that each experiment be adequately powered and appropriately controlled. Due to </w:t>
      </w:r>
      <w:r w:rsidR="00A84B0B">
        <w:rPr>
          <w:rFonts w:asciiTheme="majorHAnsi" w:hAnsiTheme="majorHAnsi"/>
        </w:rPr>
        <w:t xml:space="preserve">biological </w:t>
      </w:r>
      <w:r>
        <w:rPr>
          <w:rFonts w:asciiTheme="majorHAnsi" w:hAnsiTheme="majorHAnsi"/>
        </w:rPr>
        <w:t>variation</w:t>
      </w:r>
      <w:r w:rsidR="00C746FB">
        <w:rPr>
          <w:rFonts w:asciiTheme="majorHAnsi" w:hAnsiTheme="majorHAnsi"/>
        </w:rPr>
        <w:t xml:space="preserve"> in the immune response to infection (see </w:t>
      </w:r>
      <w:r w:rsidR="00C746FB" w:rsidRPr="00033610">
        <w:rPr>
          <w:rFonts w:asciiTheme="majorHAnsi" w:hAnsiTheme="majorHAnsi"/>
          <w:b/>
        </w:rPr>
        <w:t>Figures</w:t>
      </w:r>
      <w:r w:rsidR="00C746FB">
        <w:rPr>
          <w:rFonts w:asciiTheme="majorHAnsi" w:hAnsiTheme="majorHAnsi"/>
        </w:rPr>
        <w:t xml:space="preserve"> </w:t>
      </w:r>
      <w:r w:rsidR="00C746FB" w:rsidRPr="00033610">
        <w:rPr>
          <w:rFonts w:asciiTheme="majorHAnsi" w:hAnsiTheme="majorHAnsi"/>
          <w:b/>
        </w:rPr>
        <w:t>4 and 6</w:t>
      </w:r>
      <w:r w:rsidR="00C746FB">
        <w:rPr>
          <w:rFonts w:asciiTheme="majorHAnsi" w:hAnsiTheme="majorHAnsi"/>
        </w:rPr>
        <w:t>)</w:t>
      </w:r>
      <w:r>
        <w:rPr>
          <w:rFonts w:asciiTheme="majorHAnsi" w:hAnsiTheme="majorHAnsi"/>
        </w:rPr>
        <w:t>, it is recommended that</w:t>
      </w:r>
      <w:r w:rsidR="00C746FB">
        <w:rPr>
          <w:rFonts w:asciiTheme="majorHAnsi" w:hAnsiTheme="majorHAnsi"/>
        </w:rPr>
        <w:t xml:space="preserve"> </w:t>
      </w:r>
      <w:r>
        <w:rPr>
          <w:rFonts w:asciiTheme="majorHAnsi" w:hAnsiTheme="majorHAnsi"/>
        </w:rPr>
        <w:t>N=</w:t>
      </w:r>
      <w:r w:rsidR="00C746FB">
        <w:rPr>
          <w:rFonts w:asciiTheme="majorHAnsi" w:hAnsiTheme="majorHAnsi"/>
        </w:rPr>
        <w:t>4</w:t>
      </w:r>
      <w:r w:rsidR="0091347A">
        <w:rPr>
          <w:rFonts w:asciiTheme="majorHAnsi" w:hAnsiTheme="majorHAnsi"/>
        </w:rPr>
        <w:t>-5</w:t>
      </w:r>
      <w:r>
        <w:rPr>
          <w:rFonts w:asciiTheme="majorHAnsi" w:hAnsiTheme="majorHAnsi"/>
        </w:rPr>
        <w:t xml:space="preserve"> mice per group </w:t>
      </w:r>
      <w:ins w:id="50" w:author="Author" w:date="2016-09-12T23:07:00Z">
        <w:r w:rsidR="007F04FA">
          <w:rPr>
            <w:rFonts w:asciiTheme="majorHAnsi" w:hAnsiTheme="majorHAnsi"/>
          </w:rPr>
          <w:t xml:space="preserve">should </w:t>
        </w:r>
      </w:ins>
      <w:r>
        <w:rPr>
          <w:rFonts w:asciiTheme="majorHAnsi" w:hAnsiTheme="majorHAnsi"/>
        </w:rPr>
        <w:t xml:space="preserve">be used </w:t>
      </w:r>
      <w:r w:rsidR="006938F8">
        <w:rPr>
          <w:rFonts w:asciiTheme="majorHAnsi" w:hAnsiTheme="majorHAnsi"/>
        </w:rPr>
        <w:t xml:space="preserve">for the initial </w:t>
      </w:r>
      <w:r w:rsidR="00612832">
        <w:rPr>
          <w:rFonts w:asciiTheme="majorHAnsi" w:hAnsiTheme="majorHAnsi"/>
        </w:rPr>
        <w:t>immune studies</w:t>
      </w:r>
      <w:r w:rsidR="00262159">
        <w:rPr>
          <w:rFonts w:asciiTheme="majorHAnsi" w:hAnsiTheme="majorHAnsi"/>
        </w:rPr>
        <w:t>.</w:t>
      </w:r>
      <w:r>
        <w:rPr>
          <w:rFonts w:asciiTheme="majorHAnsi" w:hAnsiTheme="majorHAnsi"/>
        </w:rPr>
        <w:t xml:space="preserve"> </w:t>
      </w:r>
      <w:r w:rsidR="00262159">
        <w:rPr>
          <w:rFonts w:asciiTheme="majorHAnsi" w:hAnsiTheme="majorHAnsi"/>
        </w:rPr>
        <w:t xml:space="preserve">If after </w:t>
      </w:r>
      <w:r w:rsidR="00612832">
        <w:rPr>
          <w:rFonts w:asciiTheme="majorHAnsi" w:hAnsiTheme="majorHAnsi"/>
        </w:rPr>
        <w:t>these studies</w:t>
      </w:r>
      <w:r w:rsidR="00262159">
        <w:rPr>
          <w:rFonts w:asciiTheme="majorHAnsi" w:hAnsiTheme="majorHAnsi"/>
        </w:rPr>
        <w:t xml:space="preserve"> there </w:t>
      </w:r>
      <w:r w:rsidR="006938F8">
        <w:rPr>
          <w:rFonts w:asciiTheme="majorHAnsi" w:hAnsiTheme="majorHAnsi"/>
        </w:rPr>
        <w:t>is a trend</w:t>
      </w:r>
      <w:r w:rsidR="00717B8A">
        <w:rPr>
          <w:rFonts w:asciiTheme="majorHAnsi" w:hAnsiTheme="majorHAnsi"/>
        </w:rPr>
        <w:t xml:space="preserve"> </w:t>
      </w:r>
      <w:r w:rsidR="00612832">
        <w:rPr>
          <w:rFonts w:asciiTheme="majorHAnsi" w:hAnsiTheme="majorHAnsi"/>
        </w:rPr>
        <w:t>in the data, but</w:t>
      </w:r>
      <w:r w:rsidR="00717B8A">
        <w:rPr>
          <w:rFonts w:asciiTheme="majorHAnsi" w:hAnsiTheme="majorHAnsi"/>
        </w:rPr>
        <w:t xml:space="preserve"> no significant difference</w:t>
      </w:r>
      <w:r w:rsidR="00612832">
        <w:rPr>
          <w:rFonts w:asciiTheme="majorHAnsi" w:hAnsiTheme="majorHAnsi"/>
        </w:rPr>
        <w:t xml:space="preserve"> apparent</w:t>
      </w:r>
      <w:r w:rsidR="006938F8">
        <w:rPr>
          <w:rFonts w:asciiTheme="majorHAnsi" w:hAnsiTheme="majorHAnsi"/>
        </w:rPr>
        <w:t xml:space="preserve"> between groups</w:t>
      </w:r>
      <w:r w:rsidR="00262159">
        <w:rPr>
          <w:rFonts w:asciiTheme="majorHAnsi" w:hAnsiTheme="majorHAnsi"/>
        </w:rPr>
        <w:t xml:space="preserve">, a power calculation </w:t>
      </w:r>
      <w:r w:rsidR="00612832">
        <w:rPr>
          <w:rFonts w:asciiTheme="majorHAnsi" w:hAnsiTheme="majorHAnsi"/>
        </w:rPr>
        <w:t>could</w:t>
      </w:r>
      <w:r w:rsidR="00262159">
        <w:rPr>
          <w:rFonts w:asciiTheme="majorHAnsi" w:hAnsiTheme="majorHAnsi"/>
        </w:rPr>
        <w:t xml:space="preserve"> be done to determine the </w:t>
      </w:r>
      <w:r w:rsidR="007745F8">
        <w:rPr>
          <w:rFonts w:asciiTheme="majorHAnsi" w:hAnsiTheme="majorHAnsi"/>
        </w:rPr>
        <w:t xml:space="preserve">least </w:t>
      </w:r>
      <w:r w:rsidR="00717B8A">
        <w:rPr>
          <w:rFonts w:asciiTheme="majorHAnsi" w:hAnsiTheme="majorHAnsi"/>
        </w:rPr>
        <w:t>number of animals required</w:t>
      </w:r>
      <w:r w:rsidR="00262159">
        <w:rPr>
          <w:rFonts w:asciiTheme="majorHAnsi" w:hAnsiTheme="majorHAnsi"/>
        </w:rPr>
        <w:t xml:space="preserve"> </w:t>
      </w:r>
      <w:r w:rsidR="00B454F8">
        <w:rPr>
          <w:rFonts w:asciiTheme="majorHAnsi" w:hAnsiTheme="majorHAnsi"/>
        </w:rPr>
        <w:t>in</w:t>
      </w:r>
      <w:r w:rsidR="00717B8A">
        <w:rPr>
          <w:rFonts w:asciiTheme="majorHAnsi" w:hAnsiTheme="majorHAnsi"/>
        </w:rPr>
        <w:t xml:space="preserve"> subsequent studies to</w:t>
      </w:r>
      <w:r w:rsidR="00262159">
        <w:rPr>
          <w:rFonts w:asciiTheme="majorHAnsi" w:hAnsiTheme="majorHAnsi"/>
        </w:rPr>
        <w:t xml:space="preserve"> achieve statistical significance.</w:t>
      </w:r>
      <w:r w:rsidR="00285577">
        <w:rPr>
          <w:rFonts w:asciiTheme="majorHAnsi" w:hAnsiTheme="majorHAnsi"/>
        </w:rPr>
        <w:t xml:space="preserve"> </w:t>
      </w:r>
      <w:r>
        <w:rPr>
          <w:rFonts w:asciiTheme="majorHAnsi" w:hAnsiTheme="majorHAnsi"/>
        </w:rPr>
        <w:t xml:space="preserve">Regarding controls, it is important to include uninfected controls for determination of baseline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 for immune studies and vehicle controls to help distinguish the effect of the treatment from the stress associated with administering the treatment. Another important consideration is the timing of treatment. Since the innate response to </w:t>
      </w:r>
      <w:r w:rsidRPr="00774BB6">
        <w:rPr>
          <w:rFonts w:asciiTheme="majorHAnsi" w:hAnsiTheme="majorHAnsi"/>
          <w:i/>
        </w:rPr>
        <w:t xml:space="preserve">L. </w:t>
      </w:r>
      <w:proofErr w:type="spellStart"/>
      <w:r w:rsidRPr="00774BB6">
        <w:rPr>
          <w:rFonts w:asciiTheme="majorHAnsi" w:hAnsiTheme="majorHAnsi"/>
          <w:i/>
        </w:rPr>
        <w:t>monocytogenes</w:t>
      </w:r>
      <w:proofErr w:type="spellEnd"/>
      <w:r>
        <w:rPr>
          <w:rFonts w:asciiTheme="majorHAnsi" w:hAnsiTheme="majorHAnsi"/>
        </w:rPr>
        <w:t xml:space="preserve"> is very rapid, it is recommended that the first treatment be administered on the day prior to, or at the same time as, inoculation in order to ensure that therapeutic levels of the reagent be achieved prior to the initiation of the innate immune response.</w:t>
      </w:r>
    </w:p>
    <w:p w14:paraId="1DD7712F" w14:textId="77777777" w:rsidR="00020D8D" w:rsidRDefault="00020D8D" w:rsidP="00127806">
      <w:pPr>
        <w:jc w:val="both"/>
        <w:rPr>
          <w:rFonts w:asciiTheme="majorHAnsi" w:hAnsiTheme="majorHAnsi"/>
        </w:rPr>
      </w:pPr>
    </w:p>
    <w:p w14:paraId="61986DB6" w14:textId="47E54B15" w:rsidR="004C1E5F" w:rsidRDefault="002E436F" w:rsidP="00127806">
      <w:pPr>
        <w:jc w:val="both"/>
        <w:rPr>
          <w:rFonts w:asciiTheme="majorHAnsi" w:hAnsiTheme="majorHAnsi"/>
        </w:rPr>
      </w:pPr>
      <w:r>
        <w:rPr>
          <w:rFonts w:asciiTheme="majorHAnsi" w:hAnsiTheme="majorHAnsi"/>
        </w:rPr>
        <w:t>Yet a</w:t>
      </w:r>
      <w:r w:rsidR="004C1E5F">
        <w:rPr>
          <w:rFonts w:asciiTheme="majorHAnsi" w:hAnsiTheme="majorHAnsi"/>
        </w:rPr>
        <w:t xml:space="preserve">nother important consideration is the dose of the pathogen </w:t>
      </w:r>
      <w:r w:rsidR="007C2A0D">
        <w:rPr>
          <w:rFonts w:asciiTheme="majorHAnsi" w:hAnsiTheme="majorHAnsi"/>
        </w:rPr>
        <w:t xml:space="preserve">to be used for infection. A </w:t>
      </w:r>
      <w:proofErr w:type="spellStart"/>
      <w:r w:rsidR="007C2A0D">
        <w:rPr>
          <w:rFonts w:asciiTheme="majorHAnsi" w:hAnsiTheme="majorHAnsi"/>
        </w:rPr>
        <w:t>sub</w:t>
      </w:r>
      <w:r w:rsidR="004C1E5F">
        <w:rPr>
          <w:rFonts w:asciiTheme="majorHAnsi" w:hAnsiTheme="majorHAnsi"/>
        </w:rPr>
        <w:t>lethal</w:t>
      </w:r>
      <w:proofErr w:type="spellEnd"/>
      <w:r w:rsidR="004C1E5F">
        <w:rPr>
          <w:rFonts w:asciiTheme="majorHAnsi" w:hAnsiTheme="majorHAnsi"/>
        </w:rPr>
        <w:t xml:space="preserve"> dose is recommended for measurement of bacterial load</w:t>
      </w:r>
      <w:r w:rsidR="00872AB8">
        <w:rPr>
          <w:rFonts w:asciiTheme="majorHAnsi" w:hAnsiTheme="majorHAnsi"/>
        </w:rPr>
        <w:t xml:space="preserve">, since it increases the </w:t>
      </w:r>
      <w:r w:rsidR="00E22A77">
        <w:rPr>
          <w:rFonts w:asciiTheme="majorHAnsi" w:hAnsiTheme="majorHAnsi"/>
        </w:rPr>
        <w:t>chance</w:t>
      </w:r>
      <w:r w:rsidR="00872AB8">
        <w:rPr>
          <w:rFonts w:asciiTheme="majorHAnsi" w:hAnsiTheme="majorHAnsi"/>
        </w:rPr>
        <w:t xml:space="preserve"> that the </w:t>
      </w:r>
      <w:r w:rsidR="004C1E5F">
        <w:rPr>
          <w:rFonts w:asciiTheme="majorHAnsi" w:hAnsiTheme="majorHAnsi"/>
        </w:rPr>
        <w:t xml:space="preserve">pathogen will be </w:t>
      </w:r>
      <w:r w:rsidR="00285577">
        <w:rPr>
          <w:rFonts w:asciiTheme="majorHAnsi" w:hAnsiTheme="majorHAnsi"/>
        </w:rPr>
        <w:t>concentrated</w:t>
      </w:r>
      <w:r w:rsidR="000B2A2D">
        <w:rPr>
          <w:rFonts w:asciiTheme="majorHAnsi" w:hAnsiTheme="majorHAnsi"/>
        </w:rPr>
        <w:t xml:space="preserve"> </w:t>
      </w:r>
      <w:r w:rsidR="004C1E5F">
        <w:rPr>
          <w:rFonts w:asciiTheme="majorHAnsi" w:hAnsiTheme="majorHAnsi"/>
        </w:rPr>
        <w:t>within the spleen and liver</w:t>
      </w:r>
      <w:r w:rsidR="00872AB8">
        <w:rPr>
          <w:rFonts w:asciiTheme="majorHAnsi" w:hAnsiTheme="majorHAnsi"/>
        </w:rPr>
        <w:t>,</w:t>
      </w:r>
      <w:r w:rsidR="004C1E5F">
        <w:rPr>
          <w:rFonts w:asciiTheme="majorHAnsi" w:hAnsiTheme="majorHAnsi"/>
        </w:rPr>
        <w:t xml:space="preserve"> </w:t>
      </w:r>
      <w:r w:rsidR="00A265A2">
        <w:rPr>
          <w:rFonts w:asciiTheme="majorHAnsi" w:hAnsiTheme="majorHAnsi"/>
        </w:rPr>
        <w:t>allowing</w:t>
      </w:r>
      <w:r w:rsidR="00612832">
        <w:rPr>
          <w:rFonts w:asciiTheme="majorHAnsi" w:hAnsiTheme="majorHAnsi"/>
        </w:rPr>
        <w:t xml:space="preserve"> </w:t>
      </w:r>
      <w:r w:rsidR="00E22A77">
        <w:rPr>
          <w:rFonts w:asciiTheme="majorHAnsi" w:hAnsiTheme="majorHAnsi"/>
        </w:rPr>
        <w:t>for</w:t>
      </w:r>
      <w:r w:rsidR="004C1E5F">
        <w:rPr>
          <w:rFonts w:asciiTheme="majorHAnsi" w:hAnsiTheme="majorHAnsi"/>
        </w:rPr>
        <w:t xml:space="preserve"> </w:t>
      </w:r>
      <w:r w:rsidR="00A265A2">
        <w:rPr>
          <w:rFonts w:asciiTheme="majorHAnsi" w:hAnsiTheme="majorHAnsi"/>
        </w:rPr>
        <w:t xml:space="preserve">the </w:t>
      </w:r>
      <w:r w:rsidR="004C1E5F">
        <w:rPr>
          <w:rFonts w:asciiTheme="majorHAnsi" w:hAnsiTheme="majorHAnsi"/>
        </w:rPr>
        <w:t xml:space="preserve">more accurate enumeration of </w:t>
      </w:r>
      <w:r w:rsidR="00262159">
        <w:rPr>
          <w:rFonts w:asciiTheme="majorHAnsi" w:hAnsiTheme="majorHAnsi"/>
        </w:rPr>
        <w:t xml:space="preserve">the </w:t>
      </w:r>
      <w:r w:rsidR="004C1E5F">
        <w:rPr>
          <w:rFonts w:asciiTheme="majorHAnsi" w:hAnsiTheme="majorHAnsi"/>
        </w:rPr>
        <w:t xml:space="preserve">bacteria. </w:t>
      </w:r>
      <w:r w:rsidR="00872AB8">
        <w:rPr>
          <w:rFonts w:asciiTheme="majorHAnsi" w:hAnsiTheme="majorHAnsi"/>
        </w:rPr>
        <w:t xml:space="preserve">A </w:t>
      </w:r>
      <w:proofErr w:type="spellStart"/>
      <w:r w:rsidR="00872AB8">
        <w:rPr>
          <w:rFonts w:asciiTheme="majorHAnsi" w:hAnsiTheme="majorHAnsi"/>
        </w:rPr>
        <w:t>sublethal</w:t>
      </w:r>
      <w:proofErr w:type="spellEnd"/>
      <w:r w:rsidR="00872AB8">
        <w:rPr>
          <w:rFonts w:asciiTheme="majorHAnsi" w:hAnsiTheme="majorHAnsi"/>
        </w:rPr>
        <w:t xml:space="preserve"> dose is also recommended for enumerating IFN-</w:t>
      </w:r>
      <w:r w:rsidR="00872AB8" w:rsidRPr="007F4A65">
        <w:rPr>
          <w:rFonts w:ascii="Symbol" w:hAnsi="Symbol"/>
        </w:rPr>
        <w:t></w:t>
      </w:r>
      <w:r w:rsidR="00872AB8">
        <w:rPr>
          <w:rFonts w:asciiTheme="majorHAnsi" w:hAnsiTheme="majorHAnsi"/>
        </w:rPr>
        <w:t xml:space="preserve"> responses by adaptive lymphocytes to ensure that </w:t>
      </w:r>
      <w:r w:rsidR="00737195">
        <w:rPr>
          <w:rFonts w:asciiTheme="majorHAnsi" w:hAnsiTheme="majorHAnsi"/>
        </w:rPr>
        <w:t xml:space="preserve">animals </w:t>
      </w:r>
      <w:r w:rsidR="00872AB8">
        <w:rPr>
          <w:rFonts w:asciiTheme="majorHAnsi" w:hAnsiTheme="majorHAnsi"/>
        </w:rPr>
        <w:t>do not</w:t>
      </w:r>
      <w:r w:rsidR="00737195">
        <w:rPr>
          <w:rFonts w:asciiTheme="majorHAnsi" w:hAnsiTheme="majorHAnsi"/>
        </w:rPr>
        <w:t xml:space="preserve"> </w:t>
      </w:r>
      <w:r w:rsidR="004C1E5F">
        <w:rPr>
          <w:rFonts w:asciiTheme="majorHAnsi" w:hAnsiTheme="majorHAnsi"/>
        </w:rPr>
        <w:t xml:space="preserve">succumb to </w:t>
      </w:r>
      <w:proofErr w:type="spellStart"/>
      <w:r w:rsidR="004C1E5F">
        <w:rPr>
          <w:rFonts w:asciiTheme="majorHAnsi" w:hAnsiTheme="majorHAnsi"/>
        </w:rPr>
        <w:t>listeriosis</w:t>
      </w:r>
      <w:proofErr w:type="spellEnd"/>
      <w:r w:rsidR="004C1E5F">
        <w:rPr>
          <w:rFonts w:asciiTheme="majorHAnsi" w:hAnsiTheme="majorHAnsi"/>
        </w:rPr>
        <w:t xml:space="preserve"> </w:t>
      </w:r>
      <w:r w:rsidR="00737195">
        <w:rPr>
          <w:rFonts w:asciiTheme="majorHAnsi" w:hAnsiTheme="majorHAnsi"/>
        </w:rPr>
        <w:t xml:space="preserve">prior to the time of peak </w:t>
      </w:r>
      <w:r w:rsidR="00872AB8">
        <w:rPr>
          <w:rFonts w:asciiTheme="majorHAnsi" w:hAnsiTheme="majorHAnsi"/>
        </w:rPr>
        <w:t xml:space="preserve">T cell </w:t>
      </w:r>
      <w:r w:rsidR="00737195">
        <w:rPr>
          <w:rFonts w:asciiTheme="majorHAnsi" w:hAnsiTheme="majorHAnsi"/>
        </w:rPr>
        <w:t>expansion.</w:t>
      </w:r>
      <w:r w:rsidR="006750DB">
        <w:rPr>
          <w:rFonts w:asciiTheme="majorHAnsi" w:hAnsiTheme="majorHAnsi"/>
        </w:rPr>
        <w:t xml:space="preserve"> In contrast, </w:t>
      </w:r>
      <w:r w:rsidR="00081E48">
        <w:rPr>
          <w:rFonts w:asciiTheme="majorHAnsi" w:hAnsiTheme="majorHAnsi"/>
        </w:rPr>
        <w:t>it is recommended that a</w:t>
      </w:r>
      <w:r w:rsidR="006750DB">
        <w:rPr>
          <w:rFonts w:asciiTheme="majorHAnsi" w:hAnsiTheme="majorHAnsi"/>
        </w:rPr>
        <w:t xml:space="preserve"> </w:t>
      </w:r>
      <w:r w:rsidR="00E96614">
        <w:rPr>
          <w:rFonts w:asciiTheme="majorHAnsi" w:hAnsiTheme="majorHAnsi"/>
        </w:rPr>
        <w:t>higher infectious dose</w:t>
      </w:r>
      <w:r w:rsidR="006750DB">
        <w:rPr>
          <w:rFonts w:asciiTheme="majorHAnsi" w:hAnsiTheme="majorHAnsi"/>
        </w:rPr>
        <w:t xml:space="preserve"> </w:t>
      </w:r>
      <w:r w:rsidR="00081E48">
        <w:rPr>
          <w:rFonts w:asciiTheme="majorHAnsi" w:hAnsiTheme="majorHAnsi"/>
        </w:rPr>
        <w:t>be used for</w:t>
      </w:r>
      <w:r w:rsidR="006750DB">
        <w:rPr>
          <w:rFonts w:asciiTheme="majorHAnsi" w:hAnsiTheme="majorHAnsi"/>
        </w:rPr>
        <w:t xml:space="preserve"> </w:t>
      </w:r>
      <w:r w:rsidR="00081E48">
        <w:rPr>
          <w:rFonts w:asciiTheme="majorHAnsi" w:hAnsiTheme="majorHAnsi"/>
        </w:rPr>
        <w:t xml:space="preserve">measurement of the early </w:t>
      </w:r>
      <w:r w:rsidR="006750DB">
        <w:rPr>
          <w:rFonts w:asciiTheme="majorHAnsi" w:hAnsiTheme="majorHAnsi"/>
        </w:rPr>
        <w:t>NK and NKT cell</w:t>
      </w:r>
      <w:r w:rsidR="000B2A2D">
        <w:rPr>
          <w:rFonts w:asciiTheme="majorHAnsi" w:hAnsiTheme="majorHAnsi"/>
        </w:rPr>
        <w:t xml:space="preserve"> response at 24 </w:t>
      </w:r>
      <w:proofErr w:type="spellStart"/>
      <w:r w:rsidR="000B2A2D">
        <w:rPr>
          <w:rFonts w:asciiTheme="majorHAnsi" w:hAnsiTheme="majorHAnsi"/>
        </w:rPr>
        <w:t>h</w:t>
      </w:r>
      <w:r w:rsidR="00892122">
        <w:rPr>
          <w:rFonts w:asciiTheme="majorHAnsi" w:hAnsiTheme="majorHAnsi"/>
        </w:rPr>
        <w:t>r</w:t>
      </w:r>
      <w:proofErr w:type="spellEnd"/>
      <w:r w:rsidR="00081E48">
        <w:rPr>
          <w:rFonts w:asciiTheme="majorHAnsi" w:hAnsiTheme="majorHAnsi"/>
        </w:rPr>
        <w:t xml:space="preserve"> in order to maximize the IFN-</w:t>
      </w:r>
      <w:r w:rsidR="00081E48" w:rsidRPr="007F4A65">
        <w:rPr>
          <w:rFonts w:ascii="Symbol" w:hAnsi="Symbol"/>
        </w:rPr>
        <w:t></w:t>
      </w:r>
      <w:r w:rsidR="00081E48">
        <w:rPr>
          <w:rFonts w:asciiTheme="majorHAnsi" w:hAnsiTheme="majorHAnsi"/>
        </w:rPr>
        <w:t xml:space="preserve"> production by these cells.</w:t>
      </w:r>
    </w:p>
    <w:p w14:paraId="6EB8EBD8" w14:textId="77777777" w:rsidR="00020D8D" w:rsidRDefault="00020D8D" w:rsidP="00127806">
      <w:pPr>
        <w:jc w:val="both"/>
        <w:rPr>
          <w:rFonts w:asciiTheme="majorHAnsi" w:hAnsiTheme="majorHAnsi"/>
        </w:rPr>
      </w:pPr>
      <w:r>
        <w:rPr>
          <w:rFonts w:asciiTheme="majorHAnsi" w:hAnsiTheme="majorHAnsi"/>
        </w:rPr>
        <w:t xml:space="preserve"> </w:t>
      </w:r>
    </w:p>
    <w:p w14:paraId="700595BC" w14:textId="02EBA2C9" w:rsidR="00C76A1D" w:rsidRPr="001D53E0" w:rsidRDefault="00C76A1D" w:rsidP="00C76A1D">
      <w:pPr>
        <w:jc w:val="both"/>
        <w:rPr>
          <w:rFonts w:asciiTheme="majorHAnsi" w:hAnsiTheme="majorHAnsi"/>
        </w:rPr>
      </w:pPr>
      <w:r w:rsidRPr="001D53E0">
        <w:rPr>
          <w:rFonts w:asciiTheme="majorHAnsi" w:hAnsiTheme="majorHAnsi"/>
        </w:rPr>
        <w:t>The classical LD</w:t>
      </w:r>
      <w:r w:rsidRPr="001D53E0">
        <w:rPr>
          <w:rFonts w:asciiTheme="majorHAnsi" w:hAnsiTheme="majorHAnsi"/>
          <w:vertAlign w:val="subscript"/>
        </w:rPr>
        <w:t>50</w:t>
      </w:r>
      <w:r w:rsidRPr="001D53E0">
        <w:rPr>
          <w:rFonts w:asciiTheme="majorHAnsi" w:hAnsiTheme="majorHAnsi"/>
        </w:rPr>
        <w:t xml:space="preserve"> is the dose of pathogen that results in 50% lethality of mice. Since death was not an acceptable endpoint at our institution and since many symptoms of </w:t>
      </w:r>
      <w:proofErr w:type="spellStart"/>
      <w:r w:rsidRPr="001D53E0">
        <w:rPr>
          <w:rFonts w:asciiTheme="majorHAnsi" w:hAnsiTheme="majorHAnsi"/>
        </w:rPr>
        <w:t>listeriosis</w:t>
      </w:r>
      <w:proofErr w:type="spellEnd"/>
      <w:r w:rsidRPr="001D53E0">
        <w:rPr>
          <w:rFonts w:asciiTheme="majorHAnsi" w:hAnsiTheme="majorHAnsi"/>
        </w:rPr>
        <w:t xml:space="preserve"> can predict whether an animal is likely to succumb to an infection, we used a defined list of clinical signs instead of death as an endpoint in our studies. Using this method, it was determined that the modified LD</w:t>
      </w:r>
      <w:r w:rsidRPr="001D53E0">
        <w:rPr>
          <w:rFonts w:asciiTheme="majorHAnsi" w:hAnsiTheme="majorHAnsi"/>
          <w:vertAlign w:val="subscript"/>
        </w:rPr>
        <w:t>50</w:t>
      </w:r>
      <w:r w:rsidRPr="001D53E0">
        <w:rPr>
          <w:rFonts w:asciiTheme="majorHAnsi" w:hAnsiTheme="majorHAnsi"/>
        </w:rPr>
        <w:t xml:space="preserve"> was 10</w:t>
      </w:r>
      <w:r w:rsidRPr="001D53E0">
        <w:rPr>
          <w:rFonts w:asciiTheme="majorHAnsi" w:hAnsiTheme="majorHAnsi"/>
          <w:vertAlign w:val="superscript"/>
        </w:rPr>
        <w:t>5</w:t>
      </w:r>
      <w:r w:rsidRPr="001D53E0">
        <w:rPr>
          <w:rFonts w:asciiTheme="majorHAnsi" w:hAnsiTheme="majorHAnsi"/>
        </w:rPr>
        <w:t xml:space="preserve"> CFU for 8 week-old male and 1.5 x 10</w:t>
      </w:r>
      <w:r w:rsidRPr="001D53E0">
        <w:rPr>
          <w:rFonts w:asciiTheme="majorHAnsi" w:hAnsiTheme="majorHAnsi"/>
          <w:vertAlign w:val="superscript"/>
        </w:rPr>
        <w:t xml:space="preserve">5 </w:t>
      </w:r>
      <w:r w:rsidRPr="001D53E0">
        <w:rPr>
          <w:rFonts w:asciiTheme="majorHAnsi" w:hAnsiTheme="majorHAnsi"/>
        </w:rPr>
        <w:t>CFU for 8 week-old female C57BL</w:t>
      </w:r>
      <w:ins w:id="51" w:author="Author" w:date="2016-09-12T23:29:00Z">
        <w:r w:rsidR="000B11F1">
          <w:rPr>
            <w:rFonts w:asciiTheme="majorHAnsi" w:hAnsiTheme="majorHAnsi"/>
          </w:rPr>
          <w:t>/</w:t>
        </w:r>
      </w:ins>
      <w:r w:rsidRPr="001D53E0">
        <w:rPr>
          <w:rFonts w:asciiTheme="majorHAnsi" w:hAnsiTheme="majorHAnsi"/>
        </w:rPr>
        <w:t>6</w:t>
      </w:r>
      <w:del w:id="52" w:author="Author" w:date="2016-09-12T23:29:00Z">
        <w:r w:rsidRPr="001D53E0" w:rsidDel="000B11F1">
          <w:rPr>
            <w:rFonts w:asciiTheme="majorHAnsi" w:hAnsiTheme="majorHAnsi"/>
          </w:rPr>
          <w:delText>/</w:delText>
        </w:r>
      </w:del>
      <w:r w:rsidRPr="001D53E0">
        <w:rPr>
          <w:rFonts w:asciiTheme="majorHAnsi" w:hAnsiTheme="majorHAnsi"/>
        </w:rPr>
        <w:t>J mice</w:t>
      </w:r>
      <w:r w:rsidR="00FE056D">
        <w:rPr>
          <w:rFonts w:asciiTheme="majorHAnsi" w:hAnsiTheme="majorHAnsi"/>
          <w:vertAlign w:val="superscript"/>
        </w:rPr>
        <w:t>31</w:t>
      </w:r>
      <w:r w:rsidRPr="001D53E0">
        <w:rPr>
          <w:rFonts w:asciiTheme="majorHAnsi" w:hAnsiTheme="majorHAnsi"/>
        </w:rPr>
        <w:t>. These LD</w:t>
      </w:r>
      <w:r w:rsidRPr="001D53E0">
        <w:rPr>
          <w:rFonts w:asciiTheme="majorHAnsi" w:hAnsiTheme="majorHAnsi"/>
          <w:vertAlign w:val="subscript"/>
        </w:rPr>
        <w:t>50</w:t>
      </w:r>
      <w:r w:rsidRPr="001D53E0">
        <w:rPr>
          <w:rFonts w:asciiTheme="majorHAnsi" w:hAnsiTheme="majorHAnsi"/>
        </w:rPr>
        <w:t xml:space="preserve"> doses were determined by measuring the percent survival of mice to endpoints in step-wise dose-escalation studies</w:t>
      </w:r>
      <w:r w:rsidR="008156C9">
        <w:rPr>
          <w:rFonts w:asciiTheme="majorHAnsi" w:hAnsiTheme="majorHAnsi"/>
        </w:rPr>
        <w:t xml:space="preserve"> (N=5 studies in total)</w:t>
      </w:r>
      <w:r w:rsidRPr="001D53E0">
        <w:rPr>
          <w:rFonts w:asciiTheme="majorHAnsi" w:hAnsiTheme="majorHAnsi"/>
        </w:rPr>
        <w:t xml:space="preserve"> that each contained N=8 mice per group (</w:t>
      </w:r>
      <w:r w:rsidR="00FE056D">
        <w:rPr>
          <w:rFonts w:asciiTheme="majorHAnsi" w:hAnsiTheme="majorHAnsi"/>
        </w:rPr>
        <w:t xml:space="preserve">e.g., </w:t>
      </w:r>
      <w:r w:rsidRPr="001D53E0">
        <w:rPr>
          <w:rFonts w:asciiTheme="majorHAnsi" w:hAnsiTheme="majorHAnsi"/>
        </w:rPr>
        <w:t>mice</w:t>
      </w:r>
      <w:r w:rsidR="00FE056D">
        <w:rPr>
          <w:rFonts w:asciiTheme="majorHAnsi" w:hAnsiTheme="majorHAnsi"/>
        </w:rPr>
        <w:t xml:space="preserve"> were</w:t>
      </w:r>
      <w:r w:rsidRPr="001D53E0">
        <w:rPr>
          <w:rFonts w:asciiTheme="majorHAnsi" w:hAnsiTheme="majorHAnsi"/>
        </w:rPr>
        <w:t xml:space="preserve"> infected </w:t>
      </w:r>
      <w:r w:rsidR="008156C9">
        <w:rPr>
          <w:rFonts w:asciiTheme="majorHAnsi" w:hAnsiTheme="majorHAnsi"/>
        </w:rPr>
        <w:t>first with</w:t>
      </w:r>
      <w:r w:rsidRPr="001D53E0">
        <w:rPr>
          <w:rFonts w:asciiTheme="majorHAnsi" w:hAnsiTheme="majorHAnsi"/>
        </w:rPr>
        <w:t xml:space="preserve"> 10000</w:t>
      </w:r>
      <w:r w:rsidR="008156C9">
        <w:rPr>
          <w:rFonts w:asciiTheme="majorHAnsi" w:hAnsiTheme="majorHAnsi"/>
        </w:rPr>
        <w:t xml:space="preserve"> CFU</w:t>
      </w:r>
      <w:r w:rsidRPr="001D53E0">
        <w:rPr>
          <w:rFonts w:asciiTheme="majorHAnsi" w:hAnsiTheme="majorHAnsi"/>
        </w:rPr>
        <w:t>,</w:t>
      </w:r>
      <w:r w:rsidR="008156C9">
        <w:rPr>
          <w:rFonts w:asciiTheme="majorHAnsi" w:hAnsiTheme="majorHAnsi"/>
        </w:rPr>
        <w:t xml:space="preserve"> then a second batch with</w:t>
      </w:r>
      <w:r w:rsidRPr="001D53E0">
        <w:rPr>
          <w:rFonts w:asciiTheme="majorHAnsi" w:hAnsiTheme="majorHAnsi"/>
        </w:rPr>
        <w:t xml:space="preserve"> 20000</w:t>
      </w:r>
      <w:r w:rsidR="008156C9">
        <w:rPr>
          <w:rFonts w:asciiTheme="majorHAnsi" w:hAnsiTheme="majorHAnsi"/>
        </w:rPr>
        <w:t xml:space="preserve"> CFU</w:t>
      </w:r>
      <w:r w:rsidRPr="001D53E0">
        <w:rPr>
          <w:rFonts w:asciiTheme="majorHAnsi" w:hAnsiTheme="majorHAnsi"/>
        </w:rPr>
        <w:t xml:space="preserve">, </w:t>
      </w:r>
      <w:r w:rsidR="008156C9">
        <w:rPr>
          <w:rFonts w:asciiTheme="majorHAnsi" w:hAnsiTheme="majorHAnsi"/>
        </w:rPr>
        <w:t>etc.</w:t>
      </w:r>
      <w:r w:rsidRPr="001D53E0">
        <w:rPr>
          <w:rFonts w:asciiTheme="majorHAnsi" w:hAnsiTheme="majorHAnsi"/>
        </w:rPr>
        <w:t>). The LD</w:t>
      </w:r>
      <w:r w:rsidRPr="001D53E0">
        <w:rPr>
          <w:rFonts w:asciiTheme="majorHAnsi" w:hAnsiTheme="majorHAnsi"/>
          <w:vertAlign w:val="subscript"/>
        </w:rPr>
        <w:t>50</w:t>
      </w:r>
      <w:r w:rsidRPr="001D53E0">
        <w:rPr>
          <w:rFonts w:asciiTheme="majorHAnsi" w:hAnsiTheme="majorHAnsi"/>
        </w:rPr>
        <w:t xml:space="preserve"> calculation was determined from a </w:t>
      </w:r>
      <w:r w:rsidRPr="001D53E0">
        <w:rPr>
          <w:rFonts w:asciiTheme="majorHAnsi" w:hAnsiTheme="majorHAnsi"/>
        </w:rPr>
        <w:lastRenderedPageBreak/>
        <w:t xml:space="preserve">regression plot of the log (CFU) (x-axis) versus the </w:t>
      </w:r>
      <w:proofErr w:type="spellStart"/>
      <w:r w:rsidRPr="001D53E0">
        <w:rPr>
          <w:rFonts w:asciiTheme="majorHAnsi" w:hAnsiTheme="majorHAnsi"/>
        </w:rPr>
        <w:t>probit</w:t>
      </w:r>
      <w:proofErr w:type="spellEnd"/>
      <w:r w:rsidRPr="001D53E0">
        <w:rPr>
          <w:rFonts w:asciiTheme="majorHAnsi" w:hAnsiTheme="majorHAnsi"/>
        </w:rPr>
        <w:t xml:space="preserve"> of the percent survival values (y-axis) (website: </w:t>
      </w:r>
      <w:r w:rsidRPr="001D53E0">
        <w:rPr>
          <w:rFonts w:asciiTheme="majorHAnsi" w:hAnsiTheme="majorHAnsi" w:cs="Arial"/>
        </w:rPr>
        <w:t>userwww.sfsu.edu/</w:t>
      </w:r>
      <w:proofErr w:type="spellStart"/>
      <w:r w:rsidRPr="001D53E0">
        <w:rPr>
          <w:rFonts w:asciiTheme="majorHAnsi" w:hAnsiTheme="majorHAnsi" w:cs="Arial"/>
        </w:rPr>
        <w:t>efc</w:t>
      </w:r>
      <w:proofErr w:type="spellEnd"/>
      <w:r w:rsidRPr="001D53E0">
        <w:rPr>
          <w:rFonts w:asciiTheme="majorHAnsi" w:hAnsiTheme="majorHAnsi" w:cs="Arial"/>
        </w:rPr>
        <w:t>/classes/biol710/</w:t>
      </w:r>
      <w:proofErr w:type="spellStart"/>
      <w:r w:rsidRPr="001D53E0">
        <w:rPr>
          <w:rFonts w:asciiTheme="majorHAnsi" w:hAnsiTheme="majorHAnsi" w:cs="Arial"/>
          <w:bCs/>
        </w:rPr>
        <w:t>probit</w:t>
      </w:r>
      <w:proofErr w:type="spellEnd"/>
      <w:r w:rsidRPr="001D53E0">
        <w:rPr>
          <w:rFonts w:asciiTheme="majorHAnsi" w:hAnsiTheme="majorHAnsi" w:cs="Arial"/>
        </w:rPr>
        <w:t>/</w:t>
      </w:r>
      <w:r w:rsidRPr="001D53E0">
        <w:rPr>
          <w:rFonts w:asciiTheme="majorHAnsi" w:hAnsiTheme="majorHAnsi" w:cs="Arial"/>
          <w:bCs/>
        </w:rPr>
        <w:t>ProbitAnalysis</w:t>
      </w:r>
      <w:r w:rsidRPr="001D53E0">
        <w:rPr>
          <w:rFonts w:asciiTheme="majorHAnsi" w:hAnsiTheme="majorHAnsi" w:cs="Arial"/>
        </w:rPr>
        <w:t>.pdf</w:t>
      </w:r>
      <w:r>
        <w:rPr>
          <w:rFonts w:asciiTheme="majorHAnsi" w:hAnsiTheme="majorHAnsi"/>
        </w:rPr>
        <w:t>).</w:t>
      </w:r>
    </w:p>
    <w:p w14:paraId="775F0C31" w14:textId="77777777" w:rsidR="00886B6D" w:rsidRDefault="00886B6D" w:rsidP="00127806">
      <w:pPr>
        <w:jc w:val="both"/>
        <w:rPr>
          <w:rFonts w:asciiTheme="majorHAnsi" w:hAnsiTheme="majorHAnsi"/>
        </w:rPr>
      </w:pPr>
    </w:p>
    <w:p w14:paraId="2FB5CD90" w14:textId="21CA5407" w:rsidR="004C1E5F" w:rsidRDefault="00476712" w:rsidP="00127806">
      <w:pPr>
        <w:jc w:val="both"/>
        <w:rPr>
          <w:rFonts w:asciiTheme="majorHAnsi" w:hAnsiTheme="majorHAnsi"/>
        </w:rPr>
      </w:pPr>
      <w:r>
        <w:rPr>
          <w:rFonts w:asciiTheme="majorHAnsi" w:hAnsiTheme="majorHAnsi"/>
        </w:rPr>
        <w:t>Note that</w:t>
      </w:r>
      <w:r w:rsidR="004C1E5F">
        <w:rPr>
          <w:rFonts w:asciiTheme="majorHAnsi" w:hAnsiTheme="majorHAnsi"/>
        </w:rPr>
        <w:t xml:space="preserve"> </w:t>
      </w:r>
      <w:r w:rsidR="00F1664D">
        <w:rPr>
          <w:rFonts w:asciiTheme="majorHAnsi" w:hAnsiTheme="majorHAnsi"/>
        </w:rPr>
        <w:t xml:space="preserve">the </w:t>
      </w:r>
      <w:r w:rsidR="002A03BA">
        <w:rPr>
          <w:rFonts w:asciiTheme="majorHAnsi" w:hAnsiTheme="majorHAnsi"/>
        </w:rPr>
        <w:t xml:space="preserve">modified </w:t>
      </w:r>
      <w:r w:rsidR="004C1E5F">
        <w:rPr>
          <w:rFonts w:asciiTheme="majorHAnsi" w:hAnsiTheme="majorHAnsi"/>
        </w:rPr>
        <w:t>LD</w:t>
      </w:r>
      <w:r w:rsidR="004C1E5F" w:rsidRPr="001D15D1">
        <w:rPr>
          <w:rFonts w:asciiTheme="majorHAnsi" w:hAnsiTheme="majorHAnsi"/>
          <w:vertAlign w:val="subscript"/>
        </w:rPr>
        <w:t>50</w:t>
      </w:r>
      <w:r w:rsidR="004C1E5F">
        <w:rPr>
          <w:rFonts w:asciiTheme="majorHAnsi" w:hAnsiTheme="majorHAnsi"/>
        </w:rPr>
        <w:t xml:space="preserve"> dose</w:t>
      </w:r>
      <w:r w:rsidR="00DA6CD8">
        <w:rPr>
          <w:rFonts w:asciiTheme="majorHAnsi" w:hAnsiTheme="majorHAnsi"/>
        </w:rPr>
        <w:t xml:space="preserve"> </w:t>
      </w:r>
      <w:r w:rsidR="00F1664D">
        <w:rPr>
          <w:rFonts w:asciiTheme="majorHAnsi" w:hAnsiTheme="majorHAnsi"/>
        </w:rPr>
        <w:t xml:space="preserve">determined in our lab </w:t>
      </w:r>
      <w:r>
        <w:rPr>
          <w:rFonts w:asciiTheme="majorHAnsi" w:hAnsiTheme="majorHAnsi"/>
        </w:rPr>
        <w:t xml:space="preserve">may differ from that </w:t>
      </w:r>
      <w:r w:rsidR="000B2A2D">
        <w:rPr>
          <w:rFonts w:asciiTheme="majorHAnsi" w:hAnsiTheme="majorHAnsi"/>
        </w:rPr>
        <w:t>in</w:t>
      </w:r>
      <w:r>
        <w:rPr>
          <w:rFonts w:asciiTheme="majorHAnsi" w:hAnsiTheme="majorHAnsi"/>
        </w:rPr>
        <w:t xml:space="preserve"> another lab</w:t>
      </w:r>
      <w:r w:rsidR="00F1664D">
        <w:rPr>
          <w:rFonts w:asciiTheme="majorHAnsi" w:hAnsiTheme="majorHAnsi"/>
        </w:rPr>
        <w:t xml:space="preserve"> even when infecting</w:t>
      </w:r>
      <w:r w:rsidR="00026C15">
        <w:rPr>
          <w:rFonts w:asciiTheme="majorHAnsi" w:hAnsiTheme="majorHAnsi"/>
        </w:rPr>
        <w:t xml:space="preserve"> mice</w:t>
      </w:r>
      <w:r w:rsidR="00F1664D">
        <w:rPr>
          <w:rFonts w:asciiTheme="majorHAnsi" w:hAnsiTheme="majorHAnsi"/>
        </w:rPr>
        <w:t xml:space="preserve"> with the same strain of </w:t>
      </w:r>
      <w:r w:rsidR="00F1664D" w:rsidRPr="00033610">
        <w:rPr>
          <w:rFonts w:asciiTheme="majorHAnsi" w:hAnsiTheme="majorHAnsi"/>
          <w:i/>
        </w:rPr>
        <w:t xml:space="preserve">L. </w:t>
      </w:r>
      <w:proofErr w:type="spellStart"/>
      <w:r w:rsidR="00F1664D" w:rsidRPr="00033610">
        <w:rPr>
          <w:rFonts w:asciiTheme="majorHAnsi" w:hAnsiTheme="majorHAnsi"/>
          <w:i/>
        </w:rPr>
        <w:t>monocytogenes</w:t>
      </w:r>
      <w:proofErr w:type="spellEnd"/>
      <w:r w:rsidR="004C1E5F">
        <w:rPr>
          <w:rFonts w:asciiTheme="majorHAnsi" w:hAnsiTheme="majorHAnsi"/>
        </w:rPr>
        <w:t xml:space="preserve">. </w:t>
      </w:r>
      <w:r w:rsidR="002A03BA">
        <w:rPr>
          <w:rFonts w:asciiTheme="majorHAnsi" w:hAnsiTheme="majorHAnsi"/>
        </w:rPr>
        <w:t xml:space="preserve">Part of this variability may relate to the subjective nature of monitoring clinical signs of </w:t>
      </w:r>
      <w:proofErr w:type="spellStart"/>
      <w:r w:rsidR="002A03BA">
        <w:rPr>
          <w:rFonts w:asciiTheme="majorHAnsi" w:hAnsiTheme="majorHAnsi"/>
        </w:rPr>
        <w:t>listeriosis</w:t>
      </w:r>
      <w:proofErr w:type="spellEnd"/>
      <w:r w:rsidR="002A03BA">
        <w:rPr>
          <w:rFonts w:asciiTheme="majorHAnsi" w:hAnsiTheme="majorHAnsi"/>
        </w:rPr>
        <w:t xml:space="preserve"> </w:t>
      </w:r>
      <w:r w:rsidR="00E615F0">
        <w:rPr>
          <w:rFonts w:asciiTheme="majorHAnsi" w:hAnsiTheme="majorHAnsi"/>
        </w:rPr>
        <w:t>compared to the more absolute endpoint of death</w:t>
      </w:r>
      <w:r w:rsidR="002A03BA">
        <w:rPr>
          <w:rFonts w:asciiTheme="majorHAnsi" w:hAnsiTheme="majorHAnsi"/>
        </w:rPr>
        <w:t xml:space="preserve">. </w:t>
      </w:r>
      <w:r w:rsidR="00F1664D">
        <w:rPr>
          <w:rFonts w:asciiTheme="majorHAnsi" w:hAnsiTheme="majorHAnsi"/>
        </w:rPr>
        <w:t>Additional variability</w:t>
      </w:r>
      <w:r w:rsidR="002A03BA">
        <w:rPr>
          <w:rFonts w:asciiTheme="majorHAnsi" w:hAnsiTheme="majorHAnsi"/>
        </w:rPr>
        <w:t xml:space="preserve"> </w:t>
      </w:r>
      <w:r w:rsidR="00E511A0">
        <w:rPr>
          <w:rFonts w:asciiTheme="majorHAnsi" w:hAnsiTheme="majorHAnsi"/>
        </w:rPr>
        <w:t>can result from</w:t>
      </w:r>
      <w:r w:rsidR="004C1E5F">
        <w:rPr>
          <w:rFonts w:asciiTheme="majorHAnsi" w:hAnsiTheme="majorHAnsi"/>
        </w:rPr>
        <w:t xml:space="preserve"> </w:t>
      </w:r>
      <w:r w:rsidR="00213EAD">
        <w:rPr>
          <w:rFonts w:asciiTheme="majorHAnsi" w:hAnsiTheme="majorHAnsi"/>
        </w:rPr>
        <w:t>differences in environmental factors</w:t>
      </w:r>
      <w:r w:rsidR="00262159">
        <w:rPr>
          <w:rFonts w:asciiTheme="majorHAnsi" w:hAnsiTheme="majorHAnsi"/>
        </w:rPr>
        <w:t xml:space="preserve"> </w:t>
      </w:r>
      <w:r w:rsidR="00213EAD">
        <w:rPr>
          <w:rFonts w:asciiTheme="majorHAnsi" w:hAnsiTheme="majorHAnsi"/>
        </w:rPr>
        <w:t xml:space="preserve">such as </w:t>
      </w:r>
      <w:r w:rsidR="004C1E5F">
        <w:rPr>
          <w:rFonts w:asciiTheme="majorHAnsi" w:hAnsiTheme="majorHAnsi"/>
        </w:rPr>
        <w:t>mouse diet</w:t>
      </w:r>
      <w:r w:rsidR="00213EAD">
        <w:rPr>
          <w:rFonts w:asciiTheme="majorHAnsi" w:hAnsiTheme="majorHAnsi"/>
        </w:rPr>
        <w:t xml:space="preserve"> or </w:t>
      </w:r>
      <w:r w:rsidR="00433CF1">
        <w:rPr>
          <w:rFonts w:asciiTheme="majorHAnsi" w:hAnsiTheme="majorHAnsi"/>
        </w:rPr>
        <w:t xml:space="preserve">the </w:t>
      </w:r>
      <w:r w:rsidR="004C1E5F">
        <w:rPr>
          <w:rFonts w:asciiTheme="majorHAnsi" w:hAnsiTheme="majorHAnsi"/>
        </w:rPr>
        <w:t>microbiot</w:t>
      </w:r>
      <w:r w:rsidR="00213EAD">
        <w:rPr>
          <w:rFonts w:asciiTheme="majorHAnsi" w:hAnsiTheme="majorHAnsi"/>
        </w:rPr>
        <w:t>a</w:t>
      </w:r>
      <w:r w:rsidR="00E615F0">
        <w:rPr>
          <w:rFonts w:asciiTheme="majorHAnsi" w:hAnsiTheme="majorHAnsi"/>
        </w:rPr>
        <w:t xml:space="preserve"> </w:t>
      </w:r>
      <w:r w:rsidR="004C1E5F">
        <w:rPr>
          <w:rFonts w:asciiTheme="majorHAnsi" w:hAnsiTheme="majorHAnsi"/>
        </w:rPr>
        <w:t>or differences in the preparation of inoculum</w:t>
      </w:r>
      <w:r w:rsidR="004C1E5F" w:rsidRPr="005854EA">
        <w:rPr>
          <w:rFonts w:asciiTheme="majorHAnsi" w:hAnsiTheme="majorHAnsi"/>
        </w:rPr>
        <w:t xml:space="preserve"> </w:t>
      </w:r>
      <w:r w:rsidR="004C1E5F">
        <w:rPr>
          <w:rFonts w:asciiTheme="majorHAnsi" w:hAnsiTheme="majorHAnsi"/>
        </w:rPr>
        <w:t xml:space="preserve">between labs. </w:t>
      </w:r>
      <w:r w:rsidR="00886B6D">
        <w:rPr>
          <w:rFonts w:asciiTheme="majorHAnsi" w:hAnsiTheme="majorHAnsi"/>
        </w:rPr>
        <w:t>Thus, it</w:t>
      </w:r>
      <w:r w:rsidR="004C1E5F">
        <w:rPr>
          <w:rFonts w:asciiTheme="majorHAnsi" w:hAnsiTheme="majorHAnsi"/>
        </w:rPr>
        <w:t xml:space="preserve"> is recommended that prior to embarking on any</w:t>
      </w:r>
      <w:r w:rsidR="00CE15C6">
        <w:rPr>
          <w:rFonts w:asciiTheme="majorHAnsi" w:hAnsiTheme="majorHAnsi"/>
        </w:rPr>
        <w:t xml:space="preserve"> survival</w:t>
      </w:r>
      <w:r w:rsidR="004C1E5F">
        <w:rPr>
          <w:rFonts w:asciiTheme="majorHAnsi" w:hAnsiTheme="majorHAnsi"/>
        </w:rPr>
        <w:t xml:space="preserve"> studies, a pilot study be performed where female mice (N=8 mice/group) are infected with 1.5 x 10</w:t>
      </w:r>
      <w:r w:rsidR="004C1E5F" w:rsidRPr="00AE54E7">
        <w:rPr>
          <w:rFonts w:asciiTheme="majorHAnsi" w:hAnsiTheme="majorHAnsi"/>
          <w:vertAlign w:val="superscript"/>
        </w:rPr>
        <w:t>5</w:t>
      </w:r>
      <w:r w:rsidR="004C1E5F">
        <w:rPr>
          <w:rFonts w:asciiTheme="majorHAnsi" w:hAnsiTheme="majorHAnsi"/>
        </w:rPr>
        <w:t xml:space="preserve"> CFU</w:t>
      </w:r>
      <w:r w:rsidR="00E615F0">
        <w:rPr>
          <w:rFonts w:asciiTheme="majorHAnsi" w:hAnsiTheme="majorHAnsi"/>
        </w:rPr>
        <w:t xml:space="preserve"> of the</w:t>
      </w:r>
      <w:r w:rsidR="00262159">
        <w:rPr>
          <w:rFonts w:asciiTheme="majorHAnsi" w:hAnsiTheme="majorHAnsi"/>
        </w:rPr>
        <w:t xml:space="preserve"> same</w:t>
      </w:r>
      <w:r w:rsidR="00E615F0">
        <w:rPr>
          <w:rFonts w:asciiTheme="majorHAnsi" w:hAnsiTheme="majorHAnsi"/>
        </w:rPr>
        <w:t xml:space="preserve"> strain of</w:t>
      </w:r>
      <w:r w:rsidR="004C1E5F">
        <w:rPr>
          <w:rFonts w:asciiTheme="majorHAnsi" w:hAnsiTheme="majorHAnsi"/>
        </w:rPr>
        <w:t xml:space="preserve"> </w:t>
      </w:r>
      <w:r w:rsidR="004C1E5F" w:rsidRPr="000E534C">
        <w:rPr>
          <w:rFonts w:asciiTheme="majorHAnsi" w:hAnsiTheme="majorHAnsi"/>
          <w:i/>
        </w:rPr>
        <w:t xml:space="preserve">L. </w:t>
      </w:r>
      <w:proofErr w:type="spellStart"/>
      <w:r w:rsidR="004C1E5F" w:rsidRPr="000E534C">
        <w:rPr>
          <w:rFonts w:asciiTheme="majorHAnsi" w:hAnsiTheme="majorHAnsi"/>
          <w:i/>
        </w:rPr>
        <w:t>monocytogenes</w:t>
      </w:r>
      <w:proofErr w:type="spellEnd"/>
      <w:r w:rsidR="004C1E5F">
        <w:rPr>
          <w:rFonts w:asciiTheme="majorHAnsi" w:hAnsiTheme="majorHAnsi"/>
        </w:rPr>
        <w:t xml:space="preserve"> </w:t>
      </w:r>
      <w:r w:rsidR="00262159">
        <w:rPr>
          <w:rFonts w:asciiTheme="majorHAnsi" w:hAnsiTheme="majorHAnsi"/>
        </w:rPr>
        <w:t xml:space="preserve">as used in this study </w:t>
      </w:r>
      <w:r w:rsidR="004C1E5F">
        <w:rPr>
          <w:rFonts w:asciiTheme="majorHAnsi" w:hAnsiTheme="majorHAnsi"/>
        </w:rPr>
        <w:t xml:space="preserve">and </w:t>
      </w:r>
      <w:r w:rsidR="002D2C7C">
        <w:rPr>
          <w:rFonts w:asciiTheme="majorHAnsi" w:hAnsiTheme="majorHAnsi"/>
        </w:rPr>
        <w:t xml:space="preserve">symptoms </w:t>
      </w:r>
      <w:r w:rsidR="004C1E5F">
        <w:rPr>
          <w:rFonts w:asciiTheme="majorHAnsi" w:hAnsiTheme="majorHAnsi"/>
        </w:rPr>
        <w:t xml:space="preserve">monitored to determine if this dose indeed results in 50% survival to endpoints. If survival is lower or higher than 50% at this CFU, step-wise dose escalation or dose de-escalation studies </w:t>
      </w:r>
      <w:r w:rsidR="00353FEB">
        <w:rPr>
          <w:rFonts w:asciiTheme="majorHAnsi" w:hAnsiTheme="majorHAnsi"/>
        </w:rPr>
        <w:t>could</w:t>
      </w:r>
      <w:r w:rsidR="004C1E5F">
        <w:rPr>
          <w:rFonts w:asciiTheme="majorHAnsi" w:hAnsiTheme="majorHAnsi"/>
        </w:rPr>
        <w:t xml:space="preserve"> be performed to quickly narrow in on the LD</w:t>
      </w:r>
      <w:r w:rsidR="004C1E5F" w:rsidRPr="00D63B54">
        <w:rPr>
          <w:rFonts w:asciiTheme="majorHAnsi" w:hAnsiTheme="majorHAnsi"/>
          <w:vertAlign w:val="subscript"/>
        </w:rPr>
        <w:t>50</w:t>
      </w:r>
      <w:r w:rsidR="004C1E5F">
        <w:rPr>
          <w:rFonts w:asciiTheme="majorHAnsi" w:hAnsiTheme="majorHAnsi"/>
        </w:rPr>
        <w:t xml:space="preserve"> dose. </w:t>
      </w:r>
    </w:p>
    <w:p w14:paraId="7DFDBB68" w14:textId="77777777" w:rsidR="00020D8D" w:rsidRDefault="00020D8D" w:rsidP="00127806">
      <w:pPr>
        <w:jc w:val="both"/>
        <w:rPr>
          <w:rFonts w:asciiTheme="majorHAnsi" w:hAnsiTheme="majorHAnsi"/>
        </w:rPr>
      </w:pPr>
    </w:p>
    <w:p w14:paraId="6128DBEE" w14:textId="37A91950" w:rsidR="0080115C" w:rsidRDefault="0080115C" w:rsidP="00127806">
      <w:pPr>
        <w:jc w:val="both"/>
        <w:rPr>
          <w:rFonts w:asciiTheme="majorHAnsi" w:hAnsiTheme="majorHAnsi"/>
        </w:rPr>
      </w:pPr>
      <w:r>
        <w:rPr>
          <w:rFonts w:asciiTheme="majorHAnsi" w:hAnsiTheme="majorHAnsi"/>
        </w:rPr>
        <w:t>Another important consideration is the strain</w:t>
      </w:r>
      <w:r w:rsidR="00262159">
        <w:rPr>
          <w:rFonts w:asciiTheme="majorHAnsi" w:hAnsiTheme="majorHAnsi"/>
        </w:rPr>
        <w:t xml:space="preserve"> or </w:t>
      </w:r>
      <w:proofErr w:type="spellStart"/>
      <w:r w:rsidR="00262159">
        <w:rPr>
          <w:rFonts w:asciiTheme="majorHAnsi" w:hAnsiTheme="majorHAnsi"/>
        </w:rPr>
        <w:t>substrain</w:t>
      </w:r>
      <w:proofErr w:type="spellEnd"/>
      <w:r>
        <w:rPr>
          <w:rFonts w:asciiTheme="majorHAnsi" w:hAnsiTheme="majorHAnsi"/>
        </w:rPr>
        <w:t xml:space="preserve"> of mice used for infection studies. This protocol describes infection of the </w:t>
      </w:r>
      <w:proofErr w:type="gramStart"/>
      <w:r>
        <w:rPr>
          <w:rFonts w:asciiTheme="majorHAnsi" w:hAnsiTheme="majorHAnsi"/>
        </w:rPr>
        <w:t>commonly-used</w:t>
      </w:r>
      <w:proofErr w:type="gramEnd"/>
      <w:r>
        <w:rPr>
          <w:rFonts w:asciiTheme="majorHAnsi" w:hAnsiTheme="majorHAnsi"/>
        </w:rPr>
        <w:t xml:space="preserve"> inbred mouse strain C57BL</w:t>
      </w:r>
      <w:ins w:id="53" w:author="Author" w:date="2016-09-12T23:30:00Z">
        <w:r w:rsidR="000B11F1">
          <w:rPr>
            <w:rFonts w:asciiTheme="majorHAnsi" w:hAnsiTheme="majorHAnsi"/>
          </w:rPr>
          <w:t>/</w:t>
        </w:r>
      </w:ins>
      <w:r>
        <w:rPr>
          <w:rFonts w:asciiTheme="majorHAnsi" w:hAnsiTheme="majorHAnsi"/>
        </w:rPr>
        <w:t>6</w:t>
      </w:r>
      <w:del w:id="54" w:author="Author" w:date="2016-09-12T23:30:00Z">
        <w:r w:rsidDel="000B11F1">
          <w:rPr>
            <w:rFonts w:asciiTheme="majorHAnsi" w:hAnsiTheme="majorHAnsi"/>
          </w:rPr>
          <w:delText>/</w:delText>
        </w:r>
      </w:del>
      <w:r>
        <w:rPr>
          <w:rFonts w:asciiTheme="majorHAnsi" w:hAnsiTheme="majorHAnsi"/>
        </w:rPr>
        <w:t>J. This strain is well-suited for measurement of IFN-</w:t>
      </w:r>
      <w:r w:rsidRPr="001D15D1">
        <w:rPr>
          <w:rFonts w:ascii="Symbol" w:hAnsi="Symbol"/>
        </w:rPr>
        <w:t></w:t>
      </w:r>
      <w:r>
        <w:rPr>
          <w:rFonts w:asciiTheme="majorHAnsi" w:hAnsiTheme="majorHAnsi"/>
        </w:rPr>
        <w:t xml:space="preserve"> responses since this mouse is considered to be a Th1-prone strain</w:t>
      </w:r>
      <w:r w:rsidR="007F78C9" w:rsidRPr="007F78C9">
        <w:rPr>
          <w:rFonts w:asciiTheme="majorHAnsi" w:hAnsiTheme="majorHAnsi"/>
          <w:vertAlign w:val="superscript"/>
        </w:rPr>
        <w:t>3</w:t>
      </w:r>
      <w:r w:rsidR="004B7F5A">
        <w:rPr>
          <w:rFonts w:asciiTheme="majorHAnsi" w:hAnsiTheme="majorHAnsi"/>
          <w:vertAlign w:val="superscript"/>
        </w:rPr>
        <w:t>3</w:t>
      </w:r>
      <w:r>
        <w:rPr>
          <w:rFonts w:asciiTheme="majorHAnsi" w:hAnsiTheme="majorHAnsi"/>
        </w:rPr>
        <w:t xml:space="preserve"> and as a result, is relatively resistant to </w:t>
      </w:r>
      <w:r w:rsidRPr="00FE18F8">
        <w:rPr>
          <w:rFonts w:asciiTheme="majorHAnsi" w:hAnsiTheme="majorHAnsi"/>
          <w:i/>
        </w:rPr>
        <w:t xml:space="preserve">L. </w:t>
      </w:r>
      <w:proofErr w:type="spellStart"/>
      <w:r w:rsidRPr="00FE18F8">
        <w:rPr>
          <w:rFonts w:asciiTheme="majorHAnsi" w:hAnsiTheme="majorHAnsi"/>
          <w:i/>
        </w:rPr>
        <w:t>monocytogenes</w:t>
      </w:r>
      <w:proofErr w:type="spellEnd"/>
      <w:r>
        <w:rPr>
          <w:rFonts w:asciiTheme="majorHAnsi" w:hAnsiTheme="majorHAnsi"/>
        </w:rPr>
        <w:t xml:space="preserve"> infection </w:t>
      </w:r>
      <w:r w:rsidR="00433CF1">
        <w:rPr>
          <w:rFonts w:asciiTheme="majorHAnsi" w:hAnsiTheme="majorHAnsi"/>
        </w:rPr>
        <w:t>(</w:t>
      </w:r>
      <w:r>
        <w:rPr>
          <w:rFonts w:asciiTheme="majorHAnsi" w:hAnsiTheme="majorHAnsi"/>
        </w:rPr>
        <w:t>compared to Th2-prone mouse strains such as BALB/</w:t>
      </w:r>
      <w:r w:rsidR="00FD6788">
        <w:rPr>
          <w:rFonts w:asciiTheme="majorHAnsi" w:hAnsiTheme="majorHAnsi"/>
        </w:rPr>
        <w:t>c</w:t>
      </w:r>
      <w:r w:rsidR="00433CF1">
        <w:rPr>
          <w:rFonts w:asciiTheme="majorHAnsi" w:hAnsiTheme="majorHAnsi"/>
        </w:rPr>
        <w:t>)</w:t>
      </w:r>
      <w:r>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Pr>
          <w:rFonts w:asciiTheme="majorHAnsi" w:hAnsiTheme="majorHAnsi"/>
        </w:rPr>
      </w:r>
      <w:r>
        <w:rPr>
          <w:rFonts w:asciiTheme="majorHAnsi" w:hAnsiTheme="majorHAnsi"/>
        </w:rPr>
        <w:fldChar w:fldCharType="separate"/>
      </w:r>
      <w:r w:rsidR="007F78C9">
        <w:rPr>
          <w:rFonts w:asciiTheme="majorHAnsi" w:hAnsiTheme="majorHAnsi"/>
          <w:noProof/>
          <w:vertAlign w:val="superscript"/>
        </w:rPr>
        <w:t>3</w:t>
      </w:r>
      <w:r w:rsidR="004B7F5A">
        <w:rPr>
          <w:rFonts w:asciiTheme="majorHAnsi" w:hAnsiTheme="majorHAnsi"/>
          <w:noProof/>
          <w:vertAlign w:val="superscript"/>
        </w:rPr>
        <w:t>4</w:t>
      </w:r>
      <w:r w:rsidR="00033610" w:rsidRPr="00033610">
        <w:rPr>
          <w:rFonts w:asciiTheme="majorHAnsi" w:hAnsiTheme="majorHAnsi"/>
          <w:noProof/>
          <w:vertAlign w:val="superscript"/>
        </w:rPr>
        <w:t>,3</w:t>
      </w:r>
      <w:r w:rsidR="004B7F5A">
        <w:rPr>
          <w:rFonts w:asciiTheme="majorHAnsi" w:hAnsiTheme="majorHAnsi"/>
          <w:noProof/>
          <w:vertAlign w:val="superscript"/>
        </w:rPr>
        <w:t>5</w:t>
      </w:r>
      <w:r>
        <w:rPr>
          <w:rFonts w:asciiTheme="majorHAnsi" w:hAnsiTheme="majorHAnsi"/>
        </w:rPr>
        <w:fldChar w:fldCharType="end"/>
      </w:r>
      <w:r>
        <w:rPr>
          <w:rFonts w:asciiTheme="majorHAnsi" w:hAnsiTheme="majorHAnsi"/>
        </w:rPr>
        <w:t xml:space="preserve">. Adapting this protocol to other mouse strains will require knowledge of the infectious dose of the pathogen for the particular strain. </w:t>
      </w:r>
      <w:r w:rsidR="00262159">
        <w:rPr>
          <w:rFonts w:asciiTheme="majorHAnsi" w:hAnsiTheme="majorHAnsi"/>
        </w:rPr>
        <w:t>It is also</w:t>
      </w:r>
      <w:r w:rsidR="00262159" w:rsidRPr="00262159">
        <w:rPr>
          <w:rFonts w:asciiTheme="majorHAnsi" w:hAnsiTheme="majorHAnsi"/>
        </w:rPr>
        <w:t xml:space="preserve"> </w:t>
      </w:r>
      <w:r w:rsidR="00262159">
        <w:rPr>
          <w:rFonts w:asciiTheme="majorHAnsi" w:hAnsiTheme="majorHAnsi"/>
        </w:rPr>
        <w:t xml:space="preserve">recommended to use mice of the same age, sex and vendor as outlined in this protocol in order to reduce the amount of trouble-shooting involved in setting up the model. </w:t>
      </w:r>
      <w:r w:rsidR="00717B8A">
        <w:rPr>
          <w:rFonts w:asciiTheme="majorHAnsi" w:hAnsiTheme="majorHAnsi"/>
        </w:rPr>
        <w:t xml:space="preserve">For example, </w:t>
      </w:r>
      <w:r>
        <w:rPr>
          <w:rFonts w:asciiTheme="majorHAnsi" w:hAnsiTheme="majorHAnsi"/>
        </w:rPr>
        <w:t>C57BL</w:t>
      </w:r>
      <w:ins w:id="55" w:author="Author" w:date="2016-09-12T23:30:00Z">
        <w:r w:rsidR="000B11F1">
          <w:rPr>
            <w:rFonts w:asciiTheme="majorHAnsi" w:hAnsiTheme="majorHAnsi"/>
          </w:rPr>
          <w:t>/</w:t>
        </w:r>
      </w:ins>
      <w:r>
        <w:rPr>
          <w:rFonts w:asciiTheme="majorHAnsi" w:hAnsiTheme="majorHAnsi"/>
        </w:rPr>
        <w:t>6 mice ordered from</w:t>
      </w:r>
      <w:r w:rsidR="005C75F6">
        <w:rPr>
          <w:rFonts w:asciiTheme="majorHAnsi" w:hAnsiTheme="majorHAnsi"/>
        </w:rPr>
        <w:t xml:space="preserve"> one vendor</w:t>
      </w:r>
      <w:r w:rsidR="00262159">
        <w:rPr>
          <w:rFonts w:asciiTheme="majorHAnsi" w:hAnsiTheme="majorHAnsi"/>
        </w:rPr>
        <w:t xml:space="preserve"> </w:t>
      </w:r>
      <w:r w:rsidR="00717B8A">
        <w:rPr>
          <w:rFonts w:asciiTheme="majorHAnsi" w:hAnsiTheme="majorHAnsi"/>
        </w:rPr>
        <w:t>(</w:t>
      </w:r>
      <w:r w:rsidR="005C75F6">
        <w:rPr>
          <w:rFonts w:asciiTheme="majorHAnsi" w:hAnsiTheme="majorHAnsi"/>
        </w:rPr>
        <w:t xml:space="preserve">e.g., </w:t>
      </w:r>
      <w:r w:rsidR="00717B8A">
        <w:rPr>
          <w:rFonts w:asciiTheme="majorHAnsi" w:hAnsiTheme="majorHAnsi"/>
        </w:rPr>
        <w:t>C57BL</w:t>
      </w:r>
      <w:ins w:id="56" w:author="Author" w:date="2016-09-12T23:30:00Z">
        <w:r w:rsidR="000B11F1">
          <w:rPr>
            <w:rFonts w:asciiTheme="majorHAnsi" w:hAnsiTheme="majorHAnsi"/>
          </w:rPr>
          <w:t>/</w:t>
        </w:r>
      </w:ins>
      <w:r w:rsidR="00717B8A">
        <w:rPr>
          <w:rFonts w:asciiTheme="majorHAnsi" w:hAnsiTheme="majorHAnsi"/>
        </w:rPr>
        <w:t>6</w:t>
      </w:r>
      <w:del w:id="57" w:author="Author" w:date="2016-09-12T23:30:00Z">
        <w:r w:rsidR="00717B8A" w:rsidDel="000B11F1">
          <w:rPr>
            <w:rFonts w:asciiTheme="majorHAnsi" w:hAnsiTheme="majorHAnsi"/>
          </w:rPr>
          <w:delText>/</w:delText>
        </w:r>
      </w:del>
      <w:r w:rsidR="00717B8A">
        <w:rPr>
          <w:rFonts w:asciiTheme="majorHAnsi" w:hAnsiTheme="majorHAnsi"/>
        </w:rPr>
        <w:t>J</w:t>
      </w:r>
      <w:r w:rsidR="00262159">
        <w:rPr>
          <w:rFonts w:asciiTheme="majorHAnsi" w:hAnsiTheme="majorHAnsi"/>
        </w:rPr>
        <w:t xml:space="preserve">) </w:t>
      </w:r>
      <w:r w:rsidR="005C75F6">
        <w:rPr>
          <w:rFonts w:asciiTheme="majorHAnsi" w:hAnsiTheme="majorHAnsi"/>
        </w:rPr>
        <w:t xml:space="preserve">can </w:t>
      </w:r>
      <w:r w:rsidR="00717B8A">
        <w:rPr>
          <w:rFonts w:asciiTheme="majorHAnsi" w:hAnsiTheme="majorHAnsi"/>
        </w:rPr>
        <w:t>exhibit</w:t>
      </w:r>
      <w:r w:rsidR="002D2C7C">
        <w:rPr>
          <w:rFonts w:asciiTheme="majorHAnsi" w:hAnsiTheme="majorHAnsi"/>
        </w:rPr>
        <w:t xml:space="preserve"> genetic differences </w:t>
      </w:r>
      <w:r w:rsidR="00E511A0">
        <w:rPr>
          <w:rFonts w:asciiTheme="majorHAnsi" w:hAnsiTheme="majorHAnsi"/>
        </w:rPr>
        <w:t xml:space="preserve">than </w:t>
      </w:r>
      <w:r w:rsidR="00262159">
        <w:rPr>
          <w:rFonts w:asciiTheme="majorHAnsi" w:hAnsiTheme="majorHAnsi"/>
        </w:rPr>
        <w:t>C67B</w:t>
      </w:r>
      <w:ins w:id="58" w:author="Author" w:date="2016-09-12T23:30:00Z">
        <w:r w:rsidR="000B11F1">
          <w:rPr>
            <w:rFonts w:asciiTheme="majorHAnsi" w:hAnsiTheme="majorHAnsi"/>
          </w:rPr>
          <w:t>/</w:t>
        </w:r>
      </w:ins>
      <w:r w:rsidR="00262159">
        <w:rPr>
          <w:rFonts w:asciiTheme="majorHAnsi" w:hAnsiTheme="majorHAnsi"/>
        </w:rPr>
        <w:t>L6 mice</w:t>
      </w:r>
      <w:r w:rsidR="002D2C7C">
        <w:rPr>
          <w:rFonts w:asciiTheme="majorHAnsi" w:hAnsiTheme="majorHAnsi"/>
        </w:rPr>
        <w:t xml:space="preserve"> ordered</w:t>
      </w:r>
      <w:r>
        <w:rPr>
          <w:rFonts w:asciiTheme="majorHAnsi" w:hAnsiTheme="majorHAnsi"/>
        </w:rPr>
        <w:t xml:space="preserve"> from</w:t>
      </w:r>
      <w:r w:rsidR="00717B8A">
        <w:rPr>
          <w:rFonts w:asciiTheme="majorHAnsi" w:hAnsiTheme="majorHAnsi"/>
        </w:rPr>
        <w:t xml:space="preserve"> </w:t>
      </w:r>
      <w:r w:rsidR="005C75F6">
        <w:rPr>
          <w:rFonts w:asciiTheme="majorHAnsi" w:hAnsiTheme="majorHAnsi"/>
        </w:rPr>
        <w:t>another vendor</w:t>
      </w:r>
      <w:r w:rsidR="00717B8A">
        <w:rPr>
          <w:rFonts w:asciiTheme="majorHAnsi" w:hAnsiTheme="majorHAnsi"/>
        </w:rPr>
        <w:t xml:space="preserve"> (</w:t>
      </w:r>
      <w:r w:rsidR="005C75F6">
        <w:rPr>
          <w:rFonts w:asciiTheme="majorHAnsi" w:hAnsiTheme="majorHAnsi"/>
        </w:rPr>
        <w:t xml:space="preserve">e.g., </w:t>
      </w:r>
      <w:r w:rsidR="00BB75FA">
        <w:rPr>
          <w:rFonts w:asciiTheme="majorHAnsi" w:hAnsiTheme="majorHAnsi"/>
        </w:rPr>
        <w:t>C57BL</w:t>
      </w:r>
      <w:ins w:id="59" w:author="Author" w:date="2016-09-12T23:30:00Z">
        <w:r w:rsidR="000B11F1">
          <w:rPr>
            <w:rFonts w:asciiTheme="majorHAnsi" w:hAnsiTheme="majorHAnsi"/>
          </w:rPr>
          <w:t>/</w:t>
        </w:r>
      </w:ins>
      <w:r w:rsidR="00BB75FA">
        <w:rPr>
          <w:rFonts w:asciiTheme="majorHAnsi" w:hAnsiTheme="majorHAnsi"/>
        </w:rPr>
        <w:t>6</w:t>
      </w:r>
      <w:del w:id="60" w:author="Author" w:date="2016-09-12T23:30:00Z">
        <w:r w:rsidR="00BB75FA" w:rsidDel="000B11F1">
          <w:rPr>
            <w:rFonts w:asciiTheme="majorHAnsi" w:hAnsiTheme="majorHAnsi"/>
          </w:rPr>
          <w:delText>/</w:delText>
        </w:r>
      </w:del>
      <w:r w:rsidR="00BB75FA">
        <w:rPr>
          <w:rFonts w:asciiTheme="majorHAnsi" w:hAnsiTheme="majorHAnsi"/>
        </w:rPr>
        <w:t>NTac)</w:t>
      </w:r>
      <w:r w:rsidR="00717B8A">
        <w:rPr>
          <w:rFonts w:asciiTheme="majorHAnsi" w:hAnsiTheme="majorHAnsi"/>
        </w:rPr>
        <w:fldChar w:fldCharType="begin"/>
      </w:r>
      <w:r w:rsidR="00717B8A">
        <w:rPr>
          <w:rFonts w:asciiTheme="majorHAnsi" w:hAnsiTheme="majorHAnsi"/>
        </w:rPr>
        <w:instrText xml:space="preserve"> ADDIN EN.CITE &lt;EndNote&gt;&lt;Cite&gt;&lt;Author&gt;Mekada&lt;/Author&gt;&lt;Year&gt;2009&lt;/Year&gt;&lt;RecNum&gt;2078&lt;/RecNum&gt;&lt;DisplayText&gt;&lt;style face="superscript"&gt;32&lt;/style&gt;&lt;/DisplayText&gt;&lt;record&gt;&lt;rec-number&gt;2078&lt;/rec-number&gt;&lt;foreign-keys&gt;&lt;key app="EN" db-id="ft0ttr22ia9ppleadsvv5z06zsdvvta0dvf9" timestamp="1464634668"&gt;2078&lt;/key&gt;&lt;/foreign-keys&gt;&lt;ref-type name="Journal Article"&gt;17&lt;/ref-type&gt;&lt;contributors&gt;&lt;authors&gt;&lt;author&gt;Mekada, K.&lt;/author&gt;&lt;author&gt;Abe, K.&lt;/author&gt;&lt;author&gt;Murakami, A.&lt;/author&gt;&lt;author&gt;Nakamura, S.&lt;/author&gt;&lt;author&gt;Nakata, H.&lt;/author&gt;&lt;author&gt;Moriwaki, K.&lt;/author&gt;&lt;author&gt;Obata, Y.&lt;/author&gt;&lt;author&gt;Yoshiki, A.&lt;/author&gt;&lt;/authors&gt;&lt;/contributors&gt;&lt;auth-address&gt;RIKEN BioResource Center, Tsukuba, Ibaraki, Japan.&lt;/auth-address&gt;&lt;titles&gt;&lt;title&gt;Genetic differences among C57BL/6 substrains&lt;/title&gt;&lt;secondary-title&gt;Exp Anim&lt;/secondary-title&gt;&lt;alt-title&gt;Experimental animals / Japanese Association for Laboratory Animal Science&lt;/alt-title&gt;&lt;/titles&gt;&lt;periodical&gt;&lt;full-title&gt;Exp Anim&lt;/full-title&gt;&lt;abbr-1&gt;Experimental animals / Japanese Association for Laboratory Animal Science&lt;/abbr-1&gt;&lt;/periodical&gt;&lt;alt-periodical&gt;&lt;full-title&gt;Exp Anim&lt;/full-title&gt;&lt;abbr-1&gt;Experimental animals / Japanese Association for Laboratory Animal Science&lt;/abbr-1&gt;&lt;/alt-periodical&gt;&lt;pages&gt;141-9&lt;/pages&gt;&lt;volume&gt;58&lt;/volume&gt;&lt;number&gt;2&lt;/number&gt;&lt;keywords&gt;&lt;keyword&gt;Animals&lt;/keyword&gt;&lt;keyword&gt;Crosses, Genetic&lt;/keyword&gt;&lt;keyword&gt;Cytokines/genetics/metabolism&lt;/keyword&gt;&lt;keyword&gt;*Gene Deletion&lt;/keyword&gt;&lt;keyword&gt;Genotype&lt;/keyword&gt;&lt;keyword&gt;Mice&lt;/keyword&gt;&lt;keyword&gt;Mice, Inbred C57BL/*genetics&lt;/keyword&gt;&lt;keyword&gt;Phenotype&lt;/keyword&gt;&lt;keyword&gt;*Polymorphism, Single Nucleotide&lt;/keyword&gt;&lt;keyword&gt;Species Specificity&lt;/keyword&gt;&lt;/keywords&gt;&lt;dates&gt;&lt;year&gt;2009&lt;/year&gt;&lt;pub-dates&gt;&lt;date&gt;Apr&lt;/date&gt;&lt;/pub-dates&gt;&lt;/dates&gt;&lt;isbn&gt;1881-7122 (Electronic)&amp;#xD;0007-5124 (Linking)&lt;/isbn&gt;&lt;accession-num&gt;19448337&lt;/accession-num&gt;&lt;urls&gt;&lt;related-urls&gt;&lt;url&gt;http://www.ncbi.nlm.nih.gov/pubmed/19448337&lt;/url&gt;&lt;/related-urls&gt;&lt;/urls&gt;&lt;/record&gt;&lt;/Cite&gt;&lt;/EndNote&gt;</w:instrText>
      </w:r>
      <w:r w:rsidR="00717B8A">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6</w:t>
      </w:r>
      <w:r w:rsidR="00717B8A">
        <w:rPr>
          <w:rFonts w:asciiTheme="majorHAnsi" w:hAnsiTheme="majorHAnsi"/>
        </w:rPr>
        <w:fldChar w:fldCharType="end"/>
      </w:r>
      <w:r w:rsidR="00BB75FA">
        <w:rPr>
          <w:rFonts w:asciiTheme="majorHAnsi" w:hAnsiTheme="majorHAnsi"/>
        </w:rPr>
        <w:t>. In addition, the</w:t>
      </w:r>
      <w:r w:rsidR="00C964B9">
        <w:rPr>
          <w:rFonts w:asciiTheme="majorHAnsi" w:hAnsiTheme="majorHAnsi"/>
        </w:rPr>
        <w:t xml:space="preserve"> </w:t>
      </w:r>
      <w:r w:rsidR="00FD6788">
        <w:rPr>
          <w:rFonts w:asciiTheme="majorHAnsi" w:hAnsiTheme="majorHAnsi"/>
        </w:rPr>
        <w:t xml:space="preserve">intestinal </w:t>
      </w:r>
      <w:r>
        <w:rPr>
          <w:rFonts w:asciiTheme="majorHAnsi" w:hAnsiTheme="majorHAnsi"/>
        </w:rPr>
        <w:t>microbio</w:t>
      </w:r>
      <w:r w:rsidR="00FD6788">
        <w:rPr>
          <w:rFonts w:asciiTheme="majorHAnsi" w:hAnsiTheme="majorHAnsi"/>
        </w:rPr>
        <w:t>ta</w:t>
      </w:r>
      <w:r w:rsidR="00C964B9">
        <w:rPr>
          <w:rFonts w:asciiTheme="majorHAnsi" w:hAnsiTheme="majorHAnsi"/>
        </w:rPr>
        <w:t xml:space="preserve"> </w:t>
      </w:r>
      <w:r w:rsidR="00BB75FA">
        <w:rPr>
          <w:rFonts w:asciiTheme="majorHAnsi" w:hAnsiTheme="majorHAnsi"/>
        </w:rPr>
        <w:t xml:space="preserve">differs between </w:t>
      </w:r>
      <w:r w:rsidR="00717B8A">
        <w:rPr>
          <w:rFonts w:asciiTheme="majorHAnsi" w:hAnsiTheme="majorHAnsi"/>
        </w:rPr>
        <w:t>C57BL</w:t>
      </w:r>
      <w:ins w:id="61" w:author="Author" w:date="2016-09-12T23:30:00Z">
        <w:r w:rsidR="000B11F1">
          <w:rPr>
            <w:rFonts w:asciiTheme="majorHAnsi" w:hAnsiTheme="majorHAnsi"/>
          </w:rPr>
          <w:t>/</w:t>
        </w:r>
      </w:ins>
      <w:bookmarkStart w:id="62" w:name="_GoBack"/>
      <w:bookmarkEnd w:id="62"/>
      <w:r w:rsidR="00717B8A">
        <w:rPr>
          <w:rFonts w:asciiTheme="majorHAnsi" w:hAnsiTheme="majorHAnsi"/>
        </w:rPr>
        <w:t>6</w:t>
      </w:r>
      <w:r w:rsidR="00BB75FA">
        <w:rPr>
          <w:rFonts w:asciiTheme="majorHAnsi" w:hAnsiTheme="majorHAnsi"/>
        </w:rPr>
        <w:t xml:space="preserve"> </w:t>
      </w:r>
      <w:proofErr w:type="spellStart"/>
      <w:r w:rsidR="00BB75FA">
        <w:rPr>
          <w:rFonts w:asciiTheme="majorHAnsi" w:hAnsiTheme="majorHAnsi"/>
        </w:rPr>
        <w:t>substrains</w:t>
      </w:r>
      <w:proofErr w:type="spellEnd"/>
      <w:r w:rsidR="00717B8A">
        <w:rPr>
          <w:rFonts w:asciiTheme="majorHAnsi" w:hAnsiTheme="majorHAnsi"/>
        </w:rPr>
        <w:t xml:space="preserve"> obtained from </w:t>
      </w:r>
      <w:r w:rsidR="00C4095B">
        <w:rPr>
          <w:rFonts w:asciiTheme="majorHAnsi" w:hAnsiTheme="majorHAnsi"/>
        </w:rPr>
        <w:t>different</w:t>
      </w:r>
      <w:r w:rsidR="00717B8A">
        <w:rPr>
          <w:rFonts w:asciiTheme="majorHAnsi" w:hAnsiTheme="majorHAnsi"/>
        </w:rPr>
        <w:t xml:space="preserve"> vendors</w:t>
      </w:r>
      <w:r>
        <w:rPr>
          <w:rFonts w:asciiTheme="majorHAnsi" w:hAnsiTheme="majorHAnsi"/>
        </w:rPr>
        <w:t>, which</w:t>
      </w:r>
      <w:r w:rsidR="00C964B9">
        <w:rPr>
          <w:rFonts w:asciiTheme="majorHAnsi" w:hAnsiTheme="majorHAnsi"/>
        </w:rPr>
        <w:t xml:space="preserve"> can</w:t>
      </w:r>
      <w:r>
        <w:rPr>
          <w:rFonts w:asciiTheme="majorHAnsi" w:hAnsiTheme="majorHAnsi"/>
        </w:rPr>
        <w:t xml:space="preserve"> influence the balance of Th1 and Th17 responses in the mouse</w:t>
      </w:r>
      <w:r>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 </w:instrText>
      </w:r>
      <w:r w:rsidR="00717B8A">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EN.CITE.DATA </w:instrText>
      </w:r>
      <w:r w:rsidR="00717B8A">
        <w:rPr>
          <w:rFonts w:asciiTheme="majorHAnsi" w:hAnsiTheme="majorHAnsi"/>
        </w:rPr>
      </w:r>
      <w:r w:rsidR="00717B8A">
        <w:rPr>
          <w:rFonts w:asciiTheme="majorHAnsi" w:hAnsiTheme="majorHAnsi"/>
        </w:rPr>
        <w:fldChar w:fldCharType="end"/>
      </w:r>
      <w:r>
        <w:rPr>
          <w:rFonts w:asciiTheme="majorHAnsi" w:hAnsiTheme="majorHAnsi"/>
        </w:rPr>
      </w:r>
      <w:r>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7</w:t>
      </w:r>
      <w:r>
        <w:rPr>
          <w:rFonts w:asciiTheme="majorHAnsi" w:hAnsiTheme="majorHAnsi"/>
        </w:rPr>
        <w:fldChar w:fldCharType="end"/>
      </w:r>
      <w:r>
        <w:rPr>
          <w:rFonts w:asciiTheme="majorHAnsi" w:hAnsiTheme="majorHAnsi"/>
        </w:rPr>
        <w:t xml:space="preserve">. </w:t>
      </w:r>
    </w:p>
    <w:p w14:paraId="6C9BDD1C" w14:textId="77777777" w:rsidR="004C1E5F" w:rsidRDefault="004C1E5F" w:rsidP="00127806">
      <w:pPr>
        <w:jc w:val="both"/>
        <w:rPr>
          <w:rFonts w:asciiTheme="majorHAnsi" w:hAnsiTheme="majorHAnsi"/>
        </w:rPr>
      </w:pPr>
    </w:p>
    <w:p w14:paraId="0A0B7D1F" w14:textId="77777777" w:rsidR="00020D8D" w:rsidRDefault="004C1E5F" w:rsidP="00127806">
      <w:pPr>
        <w:jc w:val="both"/>
        <w:rPr>
          <w:rFonts w:asciiTheme="majorHAnsi" w:hAnsiTheme="majorHAnsi"/>
          <w:i/>
        </w:rPr>
      </w:pPr>
      <w:proofErr w:type="gramStart"/>
      <w:r w:rsidRPr="00236227">
        <w:rPr>
          <w:rFonts w:asciiTheme="majorHAnsi" w:hAnsiTheme="majorHAnsi"/>
          <w:i/>
        </w:rPr>
        <w:t>Potential m</w:t>
      </w:r>
      <w:r w:rsidRPr="007F4A65">
        <w:rPr>
          <w:rFonts w:asciiTheme="majorHAnsi" w:hAnsiTheme="majorHAnsi"/>
          <w:i/>
        </w:rPr>
        <w:t>odifications to technique.</w:t>
      </w:r>
      <w:proofErr w:type="gramEnd"/>
      <w:r>
        <w:rPr>
          <w:rFonts w:asciiTheme="majorHAnsi" w:hAnsiTheme="majorHAnsi"/>
          <w:i/>
        </w:rPr>
        <w:t xml:space="preserve"> </w:t>
      </w:r>
    </w:p>
    <w:p w14:paraId="327E662C" w14:textId="21ECFDB9" w:rsidR="004C1E5F" w:rsidRDefault="008421B3" w:rsidP="00127806">
      <w:pPr>
        <w:jc w:val="both"/>
        <w:rPr>
          <w:rFonts w:asciiTheme="majorHAnsi" w:hAnsiTheme="majorHAnsi"/>
        </w:rPr>
      </w:pPr>
      <w:r>
        <w:rPr>
          <w:rFonts w:asciiTheme="majorHAnsi" w:hAnsiTheme="majorHAnsi"/>
        </w:rPr>
        <w:t xml:space="preserve">Mice are most commonly inoculated </w:t>
      </w:r>
      <w:r w:rsidR="00886B6D">
        <w:rPr>
          <w:rFonts w:asciiTheme="majorHAnsi" w:hAnsiTheme="majorHAnsi"/>
        </w:rPr>
        <w:t xml:space="preserve">i.p. or </w:t>
      </w:r>
      <w:r>
        <w:rPr>
          <w:rFonts w:asciiTheme="majorHAnsi" w:hAnsiTheme="majorHAnsi"/>
        </w:rPr>
        <w:t>intravenously as opposed to</w:t>
      </w:r>
      <w:r w:rsidR="00886B6D">
        <w:rPr>
          <w:rFonts w:asciiTheme="majorHAnsi" w:hAnsiTheme="majorHAnsi"/>
        </w:rPr>
        <w:t xml:space="preserve"> the natural route of infection in humans,</w:t>
      </w:r>
      <w:r w:rsidR="007B708D">
        <w:rPr>
          <w:rFonts w:asciiTheme="majorHAnsi" w:hAnsiTheme="majorHAnsi"/>
        </w:rPr>
        <w:t xml:space="preserve"> which is</w:t>
      </w:r>
      <w:r>
        <w:rPr>
          <w:rFonts w:asciiTheme="majorHAnsi" w:hAnsiTheme="majorHAnsi"/>
        </w:rPr>
        <w:t xml:space="preserve"> through the gastrointestinal tract. </w:t>
      </w:r>
      <w:r w:rsidR="00657C36">
        <w:rPr>
          <w:rFonts w:asciiTheme="majorHAnsi" w:hAnsiTheme="majorHAnsi"/>
        </w:rPr>
        <w:t>Oral infections are less common because standard</w:t>
      </w:r>
      <w:r>
        <w:rPr>
          <w:rFonts w:asciiTheme="majorHAnsi" w:hAnsiTheme="majorHAnsi"/>
        </w:rPr>
        <w:t xml:space="preserve"> strains of </w:t>
      </w:r>
      <w:r w:rsidRPr="0031580D">
        <w:rPr>
          <w:rFonts w:asciiTheme="majorHAnsi" w:hAnsiTheme="majorHAnsi"/>
          <w:i/>
        </w:rPr>
        <w:t xml:space="preserve">L. </w:t>
      </w:r>
      <w:proofErr w:type="spellStart"/>
      <w:r w:rsidRPr="0031580D">
        <w:rPr>
          <w:rFonts w:asciiTheme="majorHAnsi" w:hAnsiTheme="majorHAnsi"/>
          <w:i/>
        </w:rPr>
        <w:t>monocytogenes</w:t>
      </w:r>
      <w:proofErr w:type="spellEnd"/>
      <w:r>
        <w:rPr>
          <w:rFonts w:asciiTheme="majorHAnsi" w:hAnsiTheme="majorHAnsi"/>
        </w:rPr>
        <w:t xml:space="preserve"> inefficiently infect the intestinal epithelium of mice</w:t>
      </w:r>
      <w:r w:rsidR="00657C36">
        <w:rPr>
          <w:rFonts w:asciiTheme="majorHAnsi" w:hAnsiTheme="majorHAnsi"/>
        </w:rPr>
        <w:fldChar w:fldCharType="begin"/>
      </w:r>
      <w:r w:rsidR="00657C36">
        <w:rPr>
          <w:rFonts w:asciiTheme="majorHAnsi" w:hAnsiTheme="majorHAnsi"/>
        </w:rPr>
        <w:instrText xml:space="preserve"> ADDIN EN.CITE &lt;EndNote&gt;&lt;Cite&gt;&lt;Author&gt;Bou Ghanem&lt;/Author&gt;&lt;Year&gt;2013&lt;/Year&gt;&lt;RecNum&gt;2053&lt;/RecNum&gt;&lt;DisplayText&gt;&lt;style face="superscript"&gt;34&lt;/style&gt;&lt;/DisplayText&gt;&lt;record&gt;&lt;rec-number&gt;2053&lt;/rec-number&gt;&lt;foreign-keys&gt;&lt;key app="EN" db-id="ft0ttr22ia9ppleadsvv5z06zsdvvta0dvf9" timestamp="1452114051"&gt;2053&lt;/key&gt;&lt;/foreign-keys&gt;&lt;ref-type name="Journal Article"&gt;17&lt;/ref-type&gt;&lt;contributors&gt;&lt;authors&gt;&lt;author&gt;Bou Ghanem, E. N.&lt;/author&gt;&lt;author&gt;Myers-Morales, T.&lt;/author&gt;&lt;author&gt;Jones, G. S.&lt;/author&gt;&lt;author&gt;D&amp;apos;Orazio, S. E.&lt;/author&gt;&lt;/authors&gt;&lt;/contributors&gt;&lt;auth-address&gt;Department of Microbiology, Immunology, and Molecular Genetics, University of Kentucky, USA.&lt;/auth-address&gt;&lt;titles&gt;&lt;title&gt;Oral transmission of Listeria monocytogenes in mice via ingestion of contaminated food&lt;/title&gt;&lt;secondary-title&gt;J Vis Exp&lt;/secondary-title&gt;&lt;alt-title&gt;Journal of visualized experiments : JoVE&lt;/alt-title&gt;&lt;/titles&gt;&lt;periodical&gt;&lt;full-title&gt;J Vis Exp&lt;/full-title&gt;&lt;/periodical&gt;&lt;pages&gt;e50381&lt;/pages&gt;&lt;number&gt;75&lt;/number&gt;&lt;keywords&gt;&lt;keyword&gt;Animals&lt;/keyword&gt;&lt;keyword&gt;Female&lt;/keyword&gt;&lt;keyword&gt;*Food Microbiology&lt;/keyword&gt;&lt;keyword&gt;Intestines/microbiology&lt;/keyword&gt;&lt;keyword&gt;*Listeria monocytogenes&lt;/keyword&gt;&lt;keyword&gt;Listeriosis/microbiology/*transmission&lt;/keyword&gt;&lt;keyword&gt;Mice&lt;/keyword&gt;&lt;keyword&gt;Mice, Inbred BALB C&lt;/keyword&gt;&lt;keyword&gt;Mice, Inbred C57BL&lt;/keyword&gt;&lt;keyword&gt;Microbiota&lt;/keyword&gt;&lt;/keywords&gt;&lt;dates&gt;&lt;year&gt;2013&lt;/year&gt;&lt;/dates&gt;&lt;isbn&gt;1940-087X (Electronic)&amp;#xD;1940-087X (Linking)&lt;/isbn&gt;&lt;accession-num&gt;23685758&lt;/accession-num&gt;&lt;urls&gt;&lt;related-urls&gt;&lt;url&gt;http://www.ncbi.nlm.nih.gov/pubmed/23685758&lt;/url&gt;&lt;/related-urls&gt;&lt;/urls&gt;&lt;custom2&gt;3676286&lt;/custom2&gt;&lt;electronic-resource-num&gt;10.3791/50381&lt;/electronic-resource-num&gt;&lt;/record&gt;&lt;/Cite&gt;&lt;/EndNote&gt;</w:instrText>
      </w:r>
      <w:r w:rsidR="00657C36">
        <w:rPr>
          <w:rFonts w:asciiTheme="majorHAnsi" w:hAnsiTheme="majorHAnsi"/>
        </w:rPr>
        <w:fldChar w:fldCharType="separate"/>
      </w:r>
      <w:r w:rsidR="00657C36" w:rsidRPr="00657C36">
        <w:rPr>
          <w:rFonts w:asciiTheme="majorHAnsi" w:hAnsiTheme="majorHAnsi"/>
          <w:noProof/>
          <w:vertAlign w:val="superscript"/>
        </w:rPr>
        <w:t>3</w:t>
      </w:r>
      <w:r w:rsidR="004B7F5A">
        <w:rPr>
          <w:rFonts w:asciiTheme="majorHAnsi" w:hAnsiTheme="majorHAnsi"/>
          <w:noProof/>
          <w:vertAlign w:val="superscript"/>
        </w:rPr>
        <w:t>8</w:t>
      </w:r>
      <w:r w:rsidR="00657C36">
        <w:rPr>
          <w:rFonts w:asciiTheme="majorHAnsi" w:hAnsiTheme="majorHAnsi"/>
        </w:rPr>
        <w:fldChar w:fldCharType="end"/>
      </w:r>
      <w:r>
        <w:rPr>
          <w:rFonts w:asciiTheme="majorHAnsi" w:hAnsiTheme="majorHAnsi"/>
        </w:rPr>
        <w:t xml:space="preserve">. </w:t>
      </w:r>
      <w:r w:rsidR="00F81ACE">
        <w:rPr>
          <w:rFonts w:asciiTheme="majorHAnsi" w:hAnsiTheme="majorHAnsi"/>
        </w:rPr>
        <w:t>This</w:t>
      </w:r>
      <w:ins w:id="63" w:author="Author" w:date="2016-09-12T23:08:00Z">
        <w:r w:rsidR="007F04FA">
          <w:rPr>
            <w:rFonts w:asciiTheme="majorHAnsi" w:hAnsiTheme="majorHAnsi"/>
          </w:rPr>
          <w:t xml:space="preserve"> is</w:t>
        </w:r>
      </w:ins>
      <w:r w:rsidR="00F81ACE">
        <w:rPr>
          <w:rFonts w:asciiTheme="majorHAnsi" w:hAnsiTheme="majorHAnsi"/>
        </w:rPr>
        <w:t xml:space="preserve"> because</w:t>
      </w:r>
      <w:r w:rsidR="004C1E5F">
        <w:rPr>
          <w:rFonts w:asciiTheme="majorHAnsi" w:hAnsiTheme="majorHAnsi"/>
        </w:rPr>
        <w:t xml:space="preserve"> there is a single amino acid change in the sequence of mouse E-cadherin from human E-cadherin that results in</w:t>
      </w:r>
      <w:r w:rsidR="00397265">
        <w:rPr>
          <w:rFonts w:asciiTheme="majorHAnsi" w:hAnsiTheme="majorHAnsi"/>
        </w:rPr>
        <w:t xml:space="preserve"> loss of recognition of E-cadherin by the </w:t>
      </w:r>
      <w:proofErr w:type="spellStart"/>
      <w:r w:rsidR="00EB1C61">
        <w:rPr>
          <w:rFonts w:asciiTheme="majorHAnsi" w:hAnsiTheme="majorHAnsi"/>
        </w:rPr>
        <w:t>listerial</w:t>
      </w:r>
      <w:proofErr w:type="spellEnd"/>
      <w:r w:rsidR="00EB1C61">
        <w:rPr>
          <w:rFonts w:asciiTheme="majorHAnsi" w:hAnsiTheme="majorHAnsi"/>
        </w:rPr>
        <w:t xml:space="preserve"> invasion protein, </w:t>
      </w:r>
      <w:proofErr w:type="spellStart"/>
      <w:r w:rsidR="00EB1C61">
        <w:rPr>
          <w:rFonts w:asciiTheme="majorHAnsi" w:hAnsiTheme="majorHAnsi"/>
        </w:rPr>
        <w:t>internalin</w:t>
      </w:r>
      <w:proofErr w:type="spellEnd"/>
      <w:r w:rsidR="00EB1C61">
        <w:rPr>
          <w:rFonts w:asciiTheme="majorHAnsi" w:hAnsiTheme="majorHAnsi"/>
        </w:rPr>
        <w:t xml:space="preserve"> A (</w:t>
      </w:r>
      <w:proofErr w:type="spellStart"/>
      <w:proofErr w:type="gramStart"/>
      <w:r w:rsidR="00EB1C61">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w:t>
      </w:r>
      <w:r w:rsidR="007B708D" w:rsidRPr="007B708D">
        <w:rPr>
          <w:rFonts w:asciiTheme="majorHAnsi" w:hAnsiTheme="majorHAnsi"/>
          <w:vertAlign w:val="superscript"/>
        </w:rPr>
        <w:t>39</w:t>
      </w:r>
      <w:proofErr w:type="gramEnd"/>
      <w:r w:rsidR="004C1E5F" w:rsidRPr="00AF38B7">
        <w:rPr>
          <w:rFonts w:asciiTheme="majorHAnsi" w:hAnsiTheme="majorHAnsi"/>
        </w:rPr>
        <w:t>.</w:t>
      </w:r>
      <w:r w:rsidR="003311E4">
        <w:rPr>
          <w:rFonts w:asciiTheme="majorHAnsi" w:hAnsiTheme="majorHAnsi"/>
        </w:rPr>
        <w:t xml:space="preserve"> </w:t>
      </w:r>
      <w:r w:rsidR="00FC5419">
        <w:rPr>
          <w:rFonts w:asciiTheme="majorHAnsi" w:hAnsiTheme="majorHAnsi"/>
        </w:rPr>
        <w:t>To overcome this barrier,</w:t>
      </w:r>
      <w:r w:rsidR="007F7917">
        <w:rPr>
          <w:rFonts w:asciiTheme="majorHAnsi" w:hAnsiTheme="majorHAnsi"/>
        </w:rPr>
        <w:t xml:space="preserve"> researchers use</w:t>
      </w:r>
      <w:r w:rsidR="00FC5419">
        <w:rPr>
          <w:rFonts w:asciiTheme="majorHAnsi" w:hAnsiTheme="majorHAnsi"/>
        </w:rPr>
        <w:t xml:space="preserve"> mice that </w:t>
      </w:r>
      <w:r w:rsidR="00D07D21">
        <w:rPr>
          <w:rFonts w:asciiTheme="majorHAnsi" w:hAnsiTheme="majorHAnsi"/>
        </w:rPr>
        <w:t>are transgenic for</w:t>
      </w:r>
      <w:r w:rsidR="00EB1C61">
        <w:rPr>
          <w:rFonts w:asciiTheme="majorHAnsi" w:hAnsiTheme="majorHAnsi"/>
        </w:rPr>
        <w:t xml:space="preserve"> </w:t>
      </w:r>
      <w:r w:rsidR="00FC5419">
        <w:rPr>
          <w:rFonts w:asciiTheme="majorHAnsi" w:hAnsiTheme="majorHAnsi"/>
        </w:rPr>
        <w:t>human E-ca</w:t>
      </w:r>
      <w:r w:rsidR="00EB1C61">
        <w:rPr>
          <w:rFonts w:asciiTheme="majorHAnsi" w:hAnsiTheme="majorHAnsi"/>
        </w:rPr>
        <w:t>d</w:t>
      </w:r>
      <w:r w:rsidR="00FC5419">
        <w:rPr>
          <w:rFonts w:asciiTheme="majorHAnsi" w:hAnsiTheme="majorHAnsi"/>
        </w:rPr>
        <w:t>herin</w:t>
      </w:r>
      <w:r w:rsidR="00397265">
        <w:rPr>
          <w:rFonts w:asciiTheme="majorHAnsi" w:hAnsiTheme="majorHAnsi"/>
        </w:rPr>
        <w:t xml:space="preserve"> protein</w:t>
      </w:r>
      <w:r w:rsidR="00F40C8F">
        <w:rPr>
          <w:rFonts w:asciiTheme="majorHAnsi" w:hAnsiTheme="majorHAnsi"/>
        </w:rPr>
        <w:t xml:space="preserve"> </w:t>
      </w:r>
      <w:r w:rsidR="007F7917">
        <w:rPr>
          <w:rFonts w:asciiTheme="majorHAnsi" w:hAnsiTheme="majorHAnsi"/>
        </w:rPr>
        <w:t xml:space="preserve">or </w:t>
      </w:r>
      <w:r w:rsidR="007E0198">
        <w:rPr>
          <w:rFonts w:asciiTheme="majorHAnsi" w:hAnsiTheme="majorHAnsi"/>
        </w:rPr>
        <w:t xml:space="preserve">use </w:t>
      </w:r>
      <w:r w:rsidR="007F7917">
        <w:rPr>
          <w:rFonts w:asciiTheme="majorHAnsi" w:hAnsiTheme="majorHAnsi"/>
        </w:rPr>
        <w:t>listeria</w:t>
      </w:r>
      <w:r w:rsidR="00397265">
        <w:rPr>
          <w:rFonts w:asciiTheme="majorHAnsi" w:hAnsiTheme="majorHAnsi"/>
        </w:rPr>
        <w:t xml:space="preserve"> </w:t>
      </w:r>
      <w:r w:rsidR="007E0198">
        <w:rPr>
          <w:rFonts w:asciiTheme="majorHAnsi" w:hAnsiTheme="majorHAnsi"/>
        </w:rPr>
        <w:t xml:space="preserve">that have been engineered to express a </w:t>
      </w:r>
      <w:r w:rsidR="007F7917">
        <w:rPr>
          <w:rFonts w:asciiTheme="majorHAnsi" w:hAnsiTheme="majorHAnsi"/>
        </w:rPr>
        <w:t>mutated</w:t>
      </w:r>
      <w:r w:rsidR="00397265">
        <w:rPr>
          <w:rFonts w:asciiTheme="majorHAnsi" w:hAnsiTheme="majorHAnsi"/>
        </w:rPr>
        <w:t xml:space="preserve"> </w:t>
      </w:r>
      <w:r w:rsidR="007E0198">
        <w:rPr>
          <w:rFonts w:asciiTheme="majorHAnsi" w:hAnsiTheme="majorHAnsi"/>
        </w:rPr>
        <w:t>sequence</w:t>
      </w:r>
      <w:r w:rsidR="00397265">
        <w:rPr>
          <w:rFonts w:asciiTheme="majorHAnsi" w:hAnsiTheme="majorHAnsi"/>
        </w:rPr>
        <w:t xml:space="preserve"> </w:t>
      </w:r>
      <w:r w:rsidR="007E0198">
        <w:rPr>
          <w:rFonts w:asciiTheme="majorHAnsi" w:hAnsiTheme="majorHAnsi"/>
        </w:rPr>
        <w:t xml:space="preserve">of </w:t>
      </w:r>
      <w:proofErr w:type="spellStart"/>
      <w:r w:rsidR="007E0198">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 xml:space="preserve"> </w:t>
      </w:r>
      <w:r w:rsidR="007F7917">
        <w:rPr>
          <w:rFonts w:asciiTheme="majorHAnsi" w:hAnsiTheme="majorHAnsi"/>
        </w:rPr>
        <w:t>(</w:t>
      </w:r>
      <w:proofErr w:type="spellStart"/>
      <w:r w:rsidR="007F7917">
        <w:rPr>
          <w:rFonts w:asciiTheme="majorHAnsi" w:hAnsiTheme="majorHAnsi"/>
        </w:rPr>
        <w:t>InIA</w:t>
      </w:r>
      <w:r w:rsidR="007F7917" w:rsidRPr="007F7917">
        <w:rPr>
          <w:rFonts w:asciiTheme="majorHAnsi" w:hAnsiTheme="majorHAnsi"/>
          <w:vertAlign w:val="superscript"/>
        </w:rPr>
        <w:t>mut</w:t>
      </w:r>
      <w:proofErr w:type="spellEnd"/>
      <w:r w:rsidR="007F7917">
        <w:rPr>
          <w:rFonts w:asciiTheme="majorHAnsi" w:hAnsiTheme="majorHAnsi"/>
        </w:rPr>
        <w:t xml:space="preserve">) </w:t>
      </w:r>
      <w:r w:rsidR="00397265">
        <w:rPr>
          <w:rFonts w:asciiTheme="majorHAnsi" w:hAnsiTheme="majorHAnsi"/>
        </w:rPr>
        <w:t>that binds to mouse E-cadherin with the same</w:t>
      </w:r>
      <w:r w:rsidR="00E06ACA">
        <w:rPr>
          <w:rFonts w:asciiTheme="majorHAnsi" w:hAnsiTheme="majorHAnsi"/>
        </w:rPr>
        <w:t xml:space="preserve"> affinity as WT EGD for </w:t>
      </w:r>
      <w:r w:rsidR="00397265">
        <w:rPr>
          <w:rFonts w:asciiTheme="majorHAnsi" w:hAnsiTheme="majorHAnsi"/>
        </w:rPr>
        <w:t>human E-</w:t>
      </w:r>
      <w:r w:rsidR="00EB1C61">
        <w:rPr>
          <w:rFonts w:asciiTheme="majorHAnsi" w:hAnsiTheme="majorHAnsi"/>
        </w:rPr>
        <w:t>cadherin</w:t>
      </w:r>
      <w:r w:rsidR="007B708D" w:rsidRPr="007B708D">
        <w:rPr>
          <w:rFonts w:asciiTheme="majorHAnsi" w:hAnsiTheme="majorHAnsi"/>
          <w:vertAlign w:val="superscript"/>
        </w:rPr>
        <w:t>40</w:t>
      </w:r>
      <w:r w:rsidR="00EB1C61">
        <w:rPr>
          <w:rFonts w:asciiTheme="majorHAnsi" w:hAnsiTheme="majorHAnsi"/>
        </w:rPr>
        <w:t>.</w:t>
      </w:r>
      <w:r w:rsidR="00397265">
        <w:rPr>
          <w:rFonts w:asciiTheme="majorHAnsi" w:hAnsiTheme="majorHAnsi"/>
        </w:rPr>
        <w:t xml:space="preserve"> </w:t>
      </w:r>
      <w:r>
        <w:rPr>
          <w:rFonts w:asciiTheme="majorHAnsi" w:hAnsiTheme="majorHAnsi"/>
        </w:rPr>
        <w:t xml:space="preserve">Thus, one potential modification of this technique is to infect mice via the oral route. </w:t>
      </w:r>
      <w:r w:rsidR="003311E4">
        <w:rPr>
          <w:rFonts w:asciiTheme="majorHAnsi" w:hAnsiTheme="majorHAnsi"/>
        </w:rPr>
        <w:t>The reader is referred to another J</w:t>
      </w:r>
      <w:r w:rsidR="0018116E">
        <w:rPr>
          <w:rFonts w:asciiTheme="majorHAnsi" w:hAnsiTheme="majorHAnsi"/>
        </w:rPr>
        <w:t>o</w:t>
      </w:r>
      <w:r w:rsidR="003311E4">
        <w:rPr>
          <w:rFonts w:asciiTheme="majorHAnsi" w:hAnsiTheme="majorHAnsi"/>
        </w:rPr>
        <w:t>VE publication that describe</w:t>
      </w:r>
      <w:r w:rsidR="00F81ACE">
        <w:rPr>
          <w:rFonts w:asciiTheme="majorHAnsi" w:hAnsiTheme="majorHAnsi"/>
        </w:rPr>
        <w:t>s</w:t>
      </w:r>
      <w:r w:rsidR="003311E4">
        <w:rPr>
          <w:rFonts w:asciiTheme="majorHAnsi" w:hAnsiTheme="majorHAnsi"/>
        </w:rPr>
        <w:t xml:space="preserve"> oral inoculation method</w:t>
      </w:r>
      <w:r w:rsidR="00A0615F">
        <w:rPr>
          <w:rFonts w:asciiTheme="majorHAnsi" w:hAnsiTheme="majorHAnsi"/>
        </w:rPr>
        <w:t>s</w:t>
      </w:r>
      <w:r w:rsidR="004B7F5A">
        <w:rPr>
          <w:rFonts w:asciiTheme="majorHAnsi" w:hAnsiTheme="majorHAnsi"/>
          <w:vertAlign w:val="superscript"/>
        </w:rPr>
        <w:t>38</w:t>
      </w:r>
      <w:r w:rsidR="003311E4">
        <w:rPr>
          <w:rFonts w:asciiTheme="majorHAnsi" w:hAnsiTheme="majorHAnsi"/>
        </w:rPr>
        <w:t>.</w:t>
      </w:r>
      <w:r w:rsidR="00F81ACE">
        <w:rPr>
          <w:rFonts w:asciiTheme="majorHAnsi" w:hAnsiTheme="majorHAnsi"/>
        </w:rPr>
        <w:t xml:space="preserve"> Note that altering the mode of infection will affect the infectious dose as well as the kinetics of dissemination of the pathogen.</w:t>
      </w:r>
    </w:p>
    <w:p w14:paraId="4D05B120" w14:textId="77777777" w:rsidR="00020D8D" w:rsidRDefault="00020D8D" w:rsidP="00127806">
      <w:pPr>
        <w:jc w:val="both"/>
        <w:rPr>
          <w:rFonts w:asciiTheme="majorHAnsi" w:hAnsiTheme="majorHAnsi"/>
        </w:rPr>
      </w:pPr>
    </w:p>
    <w:p w14:paraId="2406EBDA" w14:textId="69153D58" w:rsidR="0018116E" w:rsidRDefault="004C1E5F" w:rsidP="00127806">
      <w:pPr>
        <w:jc w:val="both"/>
        <w:rPr>
          <w:rFonts w:asciiTheme="majorHAnsi" w:hAnsiTheme="majorHAnsi"/>
        </w:rPr>
      </w:pPr>
      <w:r>
        <w:rPr>
          <w:rFonts w:asciiTheme="majorHAnsi" w:hAnsiTheme="majorHAnsi"/>
        </w:rPr>
        <w:t xml:space="preserve">This protocol describes using heat-killed listeria to elicit </w:t>
      </w:r>
      <w:r w:rsidRPr="00AF38B7">
        <w:rPr>
          <w:rFonts w:asciiTheme="majorHAnsi" w:hAnsiTheme="majorHAnsi"/>
        </w:rPr>
        <w:t>IFN-</w:t>
      </w:r>
      <w:r w:rsidR="008A0265" w:rsidRPr="007F4A65">
        <w:rPr>
          <w:rFonts w:ascii="Symbol" w:hAnsi="Symbol"/>
        </w:rPr>
        <w:t></w:t>
      </w:r>
      <w:r>
        <w:rPr>
          <w:rFonts w:asciiTheme="majorHAnsi" w:hAnsiTheme="majorHAnsi"/>
        </w:rPr>
        <w:t xml:space="preserve"> production by CD4</w:t>
      </w:r>
      <w:r w:rsidRPr="001D15D1">
        <w:rPr>
          <w:rFonts w:asciiTheme="majorHAnsi" w:hAnsiTheme="majorHAnsi"/>
          <w:vertAlign w:val="superscript"/>
        </w:rPr>
        <w:t>+</w:t>
      </w:r>
      <w:r w:rsidR="001D7B11">
        <w:rPr>
          <w:rFonts w:asciiTheme="majorHAnsi" w:hAnsiTheme="majorHAnsi"/>
        </w:rPr>
        <w:t xml:space="preserve"> </w:t>
      </w:r>
      <w:r w:rsidR="007777ED">
        <w:rPr>
          <w:rFonts w:asciiTheme="majorHAnsi" w:hAnsiTheme="majorHAnsi"/>
        </w:rPr>
        <w:t>and CD8</w:t>
      </w:r>
      <w:r w:rsidR="007777ED" w:rsidRPr="00033610">
        <w:rPr>
          <w:rFonts w:asciiTheme="majorHAnsi" w:hAnsiTheme="majorHAnsi"/>
          <w:vertAlign w:val="superscript"/>
        </w:rPr>
        <w:t>+</w:t>
      </w:r>
      <w:r w:rsidR="007777ED">
        <w:rPr>
          <w:rFonts w:asciiTheme="majorHAnsi" w:hAnsiTheme="majorHAnsi"/>
        </w:rPr>
        <w:t xml:space="preserve"> </w:t>
      </w:r>
      <w:r w:rsidR="001D7B11">
        <w:rPr>
          <w:rFonts w:asciiTheme="majorHAnsi" w:hAnsiTheme="majorHAnsi"/>
        </w:rPr>
        <w:t xml:space="preserve">T cells. </w:t>
      </w:r>
      <w:r>
        <w:rPr>
          <w:rFonts w:asciiTheme="majorHAnsi" w:hAnsiTheme="majorHAnsi"/>
        </w:rPr>
        <w:t xml:space="preserve">Heat-killed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 xml:space="preserve"> was chosen </w:t>
      </w:r>
      <w:r w:rsidR="003311E4">
        <w:rPr>
          <w:rFonts w:asciiTheme="majorHAnsi" w:hAnsiTheme="majorHAnsi"/>
        </w:rPr>
        <w:t>as a stimulus</w:t>
      </w:r>
      <w:r w:rsidR="007777ED">
        <w:rPr>
          <w:rFonts w:asciiTheme="majorHAnsi" w:hAnsiTheme="majorHAnsi"/>
        </w:rPr>
        <w:t xml:space="preserve"> in our studies, </w:t>
      </w:r>
      <w:r w:rsidR="00F81ACE">
        <w:rPr>
          <w:rFonts w:asciiTheme="majorHAnsi" w:hAnsiTheme="majorHAnsi"/>
        </w:rPr>
        <w:t xml:space="preserve">because this antigen is inexpensive and because </w:t>
      </w:r>
      <w:r w:rsidR="00A0615F">
        <w:rPr>
          <w:rFonts w:asciiTheme="majorHAnsi" w:hAnsiTheme="majorHAnsi"/>
        </w:rPr>
        <w:t>our lab was</w:t>
      </w:r>
      <w:r w:rsidR="00D60598">
        <w:rPr>
          <w:rFonts w:asciiTheme="majorHAnsi" w:hAnsiTheme="majorHAnsi"/>
        </w:rPr>
        <w:t xml:space="preserve"> primarily interested in CD4</w:t>
      </w:r>
      <w:r w:rsidR="00D60598" w:rsidRPr="00033610">
        <w:rPr>
          <w:rFonts w:asciiTheme="majorHAnsi" w:hAnsiTheme="majorHAnsi"/>
          <w:vertAlign w:val="superscript"/>
        </w:rPr>
        <w:t>+</w:t>
      </w:r>
      <w:r w:rsidR="00D60598">
        <w:rPr>
          <w:rFonts w:asciiTheme="majorHAnsi" w:hAnsiTheme="majorHAnsi"/>
        </w:rPr>
        <w:t xml:space="preserve"> T cell responses</w:t>
      </w:r>
      <w:r w:rsidR="00D66E02">
        <w:rPr>
          <w:rFonts w:asciiTheme="majorHAnsi" w:hAnsiTheme="majorHAnsi"/>
        </w:rPr>
        <w:t xml:space="preserve"> </w:t>
      </w:r>
      <w:r w:rsidR="00F81ACE">
        <w:rPr>
          <w:rFonts w:asciiTheme="majorHAnsi" w:hAnsiTheme="majorHAnsi"/>
        </w:rPr>
        <w:lastRenderedPageBreak/>
        <w:t>to the pathogen.</w:t>
      </w:r>
      <w:r>
        <w:rPr>
          <w:rFonts w:asciiTheme="majorHAnsi" w:hAnsiTheme="majorHAnsi"/>
        </w:rPr>
        <w:t xml:space="preserve"> </w:t>
      </w:r>
      <w:r w:rsidR="00D60598">
        <w:rPr>
          <w:rFonts w:asciiTheme="majorHAnsi" w:hAnsiTheme="majorHAnsi"/>
        </w:rPr>
        <w:t xml:space="preserve">One limitation is that </w:t>
      </w:r>
      <w:r w:rsidR="001D7B11">
        <w:rPr>
          <w:rFonts w:asciiTheme="majorHAnsi" w:hAnsiTheme="majorHAnsi"/>
        </w:rPr>
        <w:t xml:space="preserve">heat-killed bacteria </w:t>
      </w:r>
      <w:r w:rsidR="00A0615F">
        <w:rPr>
          <w:rFonts w:asciiTheme="majorHAnsi" w:hAnsiTheme="majorHAnsi"/>
        </w:rPr>
        <w:t>does not</w:t>
      </w:r>
      <w:r w:rsidR="0079613A">
        <w:rPr>
          <w:rFonts w:asciiTheme="majorHAnsi" w:hAnsiTheme="majorHAnsi"/>
        </w:rPr>
        <w:t xml:space="preserve"> </w:t>
      </w:r>
      <w:r w:rsidR="00F81ACE">
        <w:rPr>
          <w:rFonts w:asciiTheme="majorHAnsi" w:hAnsiTheme="majorHAnsi"/>
        </w:rPr>
        <w:t>efficiently prime CD8</w:t>
      </w:r>
      <w:r w:rsidR="00F81ACE" w:rsidRPr="00033610">
        <w:rPr>
          <w:rFonts w:asciiTheme="majorHAnsi" w:hAnsiTheme="majorHAnsi"/>
          <w:vertAlign w:val="superscript"/>
        </w:rPr>
        <w:t>+</w:t>
      </w:r>
      <w:r w:rsidR="00F81ACE">
        <w:rPr>
          <w:rFonts w:asciiTheme="majorHAnsi" w:hAnsiTheme="majorHAnsi"/>
        </w:rPr>
        <w:t xml:space="preserve"> T cell responses</w:t>
      </w:r>
      <w:r w:rsidR="002D2C7C">
        <w:rPr>
          <w:rFonts w:asciiTheme="majorHAnsi" w:hAnsiTheme="majorHAnsi"/>
        </w:rPr>
        <w:t xml:space="preserve"> </w:t>
      </w:r>
      <w:r w:rsidR="00D66E02">
        <w:rPr>
          <w:rFonts w:asciiTheme="majorHAnsi" w:hAnsiTheme="majorHAnsi"/>
        </w:rPr>
        <w:t xml:space="preserve">either </w:t>
      </w:r>
      <w:r w:rsidR="00D66E02" w:rsidRPr="00033610">
        <w:rPr>
          <w:rFonts w:asciiTheme="majorHAnsi" w:hAnsiTheme="majorHAnsi"/>
          <w:i/>
        </w:rPr>
        <w:t>in vitro</w:t>
      </w:r>
      <w:r w:rsidR="004B7F5A" w:rsidRPr="004B7F5A">
        <w:rPr>
          <w:rFonts w:asciiTheme="majorHAnsi" w:hAnsiTheme="majorHAnsi"/>
          <w:vertAlign w:val="superscript"/>
        </w:rPr>
        <w:t>4</w:t>
      </w:r>
      <w:r w:rsidR="007B708D">
        <w:rPr>
          <w:rFonts w:asciiTheme="majorHAnsi" w:hAnsiTheme="majorHAnsi"/>
          <w:vertAlign w:val="superscript"/>
        </w:rPr>
        <w:t>1</w:t>
      </w:r>
      <w:r w:rsidR="007B7F7B">
        <w:rPr>
          <w:rFonts w:asciiTheme="majorHAnsi" w:hAnsiTheme="majorHAnsi"/>
        </w:rPr>
        <w:t xml:space="preserve"> </w:t>
      </w:r>
      <w:r w:rsidR="00D66E02">
        <w:rPr>
          <w:rFonts w:asciiTheme="majorHAnsi" w:hAnsiTheme="majorHAnsi"/>
        </w:rPr>
        <w:t xml:space="preserve">or </w:t>
      </w:r>
      <w:r w:rsidR="00D66E02" w:rsidRPr="00033610">
        <w:rPr>
          <w:rFonts w:asciiTheme="majorHAnsi" w:hAnsiTheme="majorHAnsi"/>
          <w:i/>
        </w:rPr>
        <w:t>in vivo</w:t>
      </w:r>
      <w:r w:rsidR="007B7F7B" w:rsidRP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7B7F7B" w:rsidRPr="00033610">
        <w:rPr>
          <w:rFonts w:asciiTheme="majorHAnsi" w:hAnsiTheme="majorHAnsi"/>
        </w:rPr>
      </w:r>
      <w:r w:rsidR="007B7F7B" w:rsidRPr="00033610">
        <w:rPr>
          <w:rFonts w:asciiTheme="majorHAnsi" w:hAnsiTheme="majorHAnsi"/>
        </w:rPr>
        <w:fldChar w:fldCharType="separate"/>
      </w:r>
      <w:r w:rsidR="004B7F5A">
        <w:rPr>
          <w:rFonts w:asciiTheme="majorHAnsi" w:hAnsiTheme="majorHAnsi"/>
          <w:noProof/>
          <w:vertAlign w:val="superscript"/>
        </w:rPr>
        <w:t>4</w:t>
      </w:r>
      <w:r w:rsidR="007B708D">
        <w:rPr>
          <w:rFonts w:asciiTheme="majorHAnsi" w:hAnsiTheme="majorHAnsi"/>
          <w:noProof/>
          <w:vertAlign w:val="superscript"/>
        </w:rPr>
        <w:t>2</w:t>
      </w:r>
      <w:r w:rsidR="00033610" w:rsidRPr="00033610">
        <w:rPr>
          <w:rFonts w:asciiTheme="majorHAnsi" w:hAnsiTheme="majorHAnsi"/>
          <w:noProof/>
          <w:vertAlign w:val="superscript"/>
        </w:rPr>
        <w:t>,</w:t>
      </w:r>
      <w:r w:rsidR="00010B6B">
        <w:rPr>
          <w:rFonts w:asciiTheme="majorHAnsi" w:hAnsiTheme="majorHAnsi"/>
          <w:noProof/>
          <w:vertAlign w:val="superscript"/>
        </w:rPr>
        <w:t>4</w:t>
      </w:r>
      <w:r w:rsidR="007B708D">
        <w:rPr>
          <w:rFonts w:asciiTheme="majorHAnsi" w:hAnsiTheme="majorHAnsi"/>
          <w:noProof/>
          <w:vertAlign w:val="superscript"/>
        </w:rPr>
        <w:t>3</w:t>
      </w:r>
      <w:r w:rsidR="007B7F7B" w:rsidRPr="00033610">
        <w:rPr>
          <w:rFonts w:asciiTheme="majorHAnsi" w:hAnsiTheme="majorHAnsi"/>
        </w:rPr>
        <w:fldChar w:fldCharType="end"/>
      </w:r>
      <w:r w:rsidR="007B7F7B">
        <w:rPr>
          <w:rFonts w:asciiTheme="majorHAnsi" w:hAnsiTheme="majorHAnsi"/>
        </w:rPr>
        <w:t xml:space="preserve"> </w:t>
      </w:r>
      <w:r w:rsidR="002D2C7C">
        <w:rPr>
          <w:rFonts w:asciiTheme="majorHAnsi" w:hAnsiTheme="majorHAnsi"/>
        </w:rPr>
        <w:t>infection</w:t>
      </w:r>
      <w:r w:rsidR="0079613A">
        <w:rPr>
          <w:rFonts w:asciiTheme="majorHAnsi" w:hAnsiTheme="majorHAnsi"/>
        </w:rPr>
        <w:t>.</w:t>
      </w:r>
      <w:r w:rsidR="002D2C7C">
        <w:rPr>
          <w:rFonts w:asciiTheme="majorHAnsi" w:hAnsiTheme="majorHAnsi"/>
        </w:rPr>
        <w:t xml:space="preserve"> </w:t>
      </w:r>
      <w:r w:rsidR="00A0615F">
        <w:rPr>
          <w:rFonts w:asciiTheme="majorHAnsi" w:hAnsiTheme="majorHAnsi"/>
        </w:rPr>
        <w:t>Thus, t</w:t>
      </w:r>
      <w:r w:rsidR="00D60598">
        <w:rPr>
          <w:rFonts w:asciiTheme="majorHAnsi" w:hAnsiTheme="majorHAnsi"/>
        </w:rPr>
        <w:t>he</w:t>
      </w:r>
      <w:r w:rsidR="006E5C17">
        <w:rPr>
          <w:rFonts w:asciiTheme="majorHAnsi" w:hAnsiTheme="majorHAnsi"/>
        </w:rPr>
        <w:t xml:space="preserve"> CD8</w:t>
      </w:r>
      <w:r w:rsidR="006E5C17" w:rsidRPr="00033610">
        <w:rPr>
          <w:rFonts w:asciiTheme="majorHAnsi" w:hAnsiTheme="majorHAnsi"/>
          <w:vertAlign w:val="superscript"/>
        </w:rPr>
        <w:t>+</w:t>
      </w:r>
      <w:r w:rsidR="006E5C17">
        <w:rPr>
          <w:rFonts w:asciiTheme="majorHAnsi" w:hAnsiTheme="majorHAnsi"/>
        </w:rPr>
        <w:t xml:space="preserve"> T cell</w:t>
      </w:r>
      <w:r w:rsidR="00D60598">
        <w:rPr>
          <w:rFonts w:asciiTheme="majorHAnsi" w:hAnsiTheme="majorHAnsi"/>
        </w:rPr>
        <w:t xml:space="preserve"> </w:t>
      </w:r>
      <w:r w:rsidR="006E5C17" w:rsidRPr="00AF38B7">
        <w:rPr>
          <w:rFonts w:asciiTheme="majorHAnsi" w:hAnsiTheme="majorHAnsi"/>
        </w:rPr>
        <w:t>IFN-</w:t>
      </w:r>
      <w:r w:rsidR="006E5C17" w:rsidRPr="007F4A65">
        <w:rPr>
          <w:rFonts w:ascii="Symbol" w:hAnsi="Symbol"/>
        </w:rPr>
        <w:t></w:t>
      </w:r>
      <w:r w:rsidR="006E5C17">
        <w:rPr>
          <w:rFonts w:asciiTheme="majorHAnsi" w:hAnsiTheme="majorHAnsi"/>
        </w:rPr>
        <w:t xml:space="preserve"> </w:t>
      </w:r>
      <w:r w:rsidR="00E511A0">
        <w:rPr>
          <w:rFonts w:asciiTheme="majorHAnsi" w:hAnsiTheme="majorHAnsi"/>
        </w:rPr>
        <w:t>production</w:t>
      </w:r>
      <w:r w:rsidR="00D60598">
        <w:rPr>
          <w:rFonts w:asciiTheme="majorHAnsi" w:hAnsiTheme="majorHAnsi"/>
        </w:rPr>
        <w:t xml:space="preserve"> </w:t>
      </w:r>
      <w:r w:rsidR="008421B3">
        <w:rPr>
          <w:rFonts w:asciiTheme="majorHAnsi" w:hAnsiTheme="majorHAnsi"/>
        </w:rPr>
        <w:t xml:space="preserve">that we </w:t>
      </w:r>
      <w:r w:rsidR="00E511A0">
        <w:rPr>
          <w:rFonts w:asciiTheme="majorHAnsi" w:hAnsiTheme="majorHAnsi"/>
        </w:rPr>
        <w:t xml:space="preserve">observed </w:t>
      </w:r>
      <w:r w:rsidR="008421B3">
        <w:rPr>
          <w:rFonts w:asciiTheme="majorHAnsi" w:hAnsiTheme="majorHAnsi"/>
        </w:rPr>
        <w:t xml:space="preserve">by </w:t>
      </w:r>
      <w:proofErr w:type="spellStart"/>
      <w:r w:rsidR="00E511A0">
        <w:rPr>
          <w:rFonts w:asciiTheme="majorHAnsi" w:hAnsiTheme="majorHAnsi"/>
        </w:rPr>
        <w:t>splenocytes</w:t>
      </w:r>
      <w:proofErr w:type="spellEnd"/>
      <w:r w:rsidR="00E511A0">
        <w:rPr>
          <w:rFonts w:asciiTheme="majorHAnsi" w:hAnsiTheme="majorHAnsi"/>
        </w:rPr>
        <w:t xml:space="preserve"> harvested at the peak of infection (i.e., </w:t>
      </w:r>
      <w:r w:rsidR="0079613A" w:rsidRPr="00033610">
        <w:rPr>
          <w:rFonts w:asciiTheme="majorHAnsi" w:hAnsiTheme="majorHAnsi"/>
          <w:b/>
        </w:rPr>
        <w:t>Figure 6</w:t>
      </w:r>
      <w:r w:rsidR="00E511A0">
        <w:rPr>
          <w:rFonts w:asciiTheme="majorHAnsi" w:hAnsiTheme="majorHAnsi"/>
        </w:rPr>
        <w:t>)</w:t>
      </w:r>
      <w:r w:rsidR="0079613A">
        <w:rPr>
          <w:rFonts w:asciiTheme="majorHAnsi" w:hAnsiTheme="majorHAnsi"/>
        </w:rPr>
        <w:t xml:space="preserve"> </w:t>
      </w:r>
      <w:r w:rsidR="00E511A0">
        <w:rPr>
          <w:rFonts w:asciiTheme="majorHAnsi" w:hAnsiTheme="majorHAnsi"/>
        </w:rPr>
        <w:t>likely</w:t>
      </w:r>
      <w:r w:rsidR="002D2C7C">
        <w:rPr>
          <w:rFonts w:asciiTheme="majorHAnsi" w:hAnsiTheme="majorHAnsi"/>
        </w:rPr>
        <w:t xml:space="preserve"> </w:t>
      </w:r>
      <w:r w:rsidR="00A0615F">
        <w:rPr>
          <w:rFonts w:asciiTheme="majorHAnsi" w:hAnsiTheme="majorHAnsi"/>
        </w:rPr>
        <w:t xml:space="preserve">is </w:t>
      </w:r>
      <w:r w:rsidR="00E511A0">
        <w:rPr>
          <w:rFonts w:asciiTheme="majorHAnsi" w:hAnsiTheme="majorHAnsi"/>
        </w:rPr>
        <w:t>in response to the</w:t>
      </w:r>
      <w:r w:rsidR="002D2C7C">
        <w:rPr>
          <w:rFonts w:asciiTheme="majorHAnsi" w:hAnsiTheme="majorHAnsi"/>
        </w:rPr>
        <w:t xml:space="preserve"> residual live bacteria present in the </w:t>
      </w:r>
      <w:proofErr w:type="spellStart"/>
      <w:r w:rsidR="002D2C7C">
        <w:rPr>
          <w:rFonts w:asciiTheme="majorHAnsi" w:hAnsiTheme="majorHAnsi"/>
        </w:rPr>
        <w:t>splenocyte</w:t>
      </w:r>
      <w:proofErr w:type="spellEnd"/>
      <w:r w:rsidR="002D2C7C">
        <w:rPr>
          <w:rFonts w:asciiTheme="majorHAnsi" w:hAnsiTheme="majorHAnsi"/>
        </w:rPr>
        <w:t xml:space="preserve"> cultures or </w:t>
      </w:r>
      <w:r w:rsidR="007B7F7B">
        <w:rPr>
          <w:rFonts w:asciiTheme="majorHAnsi" w:hAnsiTheme="majorHAnsi"/>
        </w:rPr>
        <w:t>was</w:t>
      </w:r>
      <w:r w:rsidR="006E5C17">
        <w:rPr>
          <w:rFonts w:asciiTheme="majorHAnsi" w:hAnsiTheme="majorHAnsi"/>
        </w:rPr>
        <w:t xml:space="preserve"> elicited</w:t>
      </w:r>
      <w:r w:rsidR="0079613A">
        <w:rPr>
          <w:rFonts w:asciiTheme="majorHAnsi" w:hAnsiTheme="majorHAnsi"/>
        </w:rPr>
        <w:t xml:space="preserve"> </w:t>
      </w:r>
      <w:r w:rsidR="007B7F7B">
        <w:rPr>
          <w:rFonts w:asciiTheme="majorHAnsi" w:hAnsiTheme="majorHAnsi"/>
        </w:rPr>
        <w:t>as a</w:t>
      </w:r>
      <w:r w:rsidR="006E5C17">
        <w:rPr>
          <w:rFonts w:asciiTheme="majorHAnsi" w:hAnsiTheme="majorHAnsi"/>
        </w:rPr>
        <w:t xml:space="preserve"> result of</w:t>
      </w:r>
      <w:r w:rsidR="0079613A">
        <w:rPr>
          <w:rFonts w:asciiTheme="majorHAnsi" w:hAnsiTheme="majorHAnsi"/>
        </w:rPr>
        <w:t xml:space="preserve"> </w:t>
      </w:r>
      <w:r w:rsidR="00D60598">
        <w:rPr>
          <w:rFonts w:asciiTheme="majorHAnsi" w:hAnsiTheme="majorHAnsi"/>
        </w:rPr>
        <w:t>cytokine-induced cytokine release</w:t>
      </w:r>
      <w:r w:rsidR="004B7F5A" w:rsidRPr="004B7F5A">
        <w:rPr>
          <w:rFonts w:asciiTheme="majorHAnsi" w:hAnsiTheme="majorHAnsi"/>
          <w:vertAlign w:val="superscript"/>
        </w:rPr>
        <w:t>4</w:t>
      </w:r>
      <w:r w:rsidR="007B708D">
        <w:rPr>
          <w:rFonts w:asciiTheme="majorHAnsi" w:hAnsiTheme="majorHAnsi"/>
          <w:vertAlign w:val="superscript"/>
        </w:rPr>
        <w:t>1</w:t>
      </w:r>
      <w:r w:rsidR="008421B3">
        <w:rPr>
          <w:rFonts w:asciiTheme="majorHAnsi" w:hAnsiTheme="majorHAnsi"/>
        </w:rPr>
        <w:t>.</w:t>
      </w:r>
      <w:r w:rsidR="006E5C17">
        <w:rPr>
          <w:rFonts w:asciiTheme="majorHAnsi" w:hAnsiTheme="majorHAnsi"/>
        </w:rPr>
        <w:t xml:space="preserve"> </w:t>
      </w:r>
      <w:r w:rsidR="001D7B11">
        <w:rPr>
          <w:rFonts w:asciiTheme="majorHAnsi" w:hAnsiTheme="majorHAnsi"/>
        </w:rPr>
        <w:t>As an alternative</w:t>
      </w:r>
      <w:r w:rsidR="00D60598">
        <w:rPr>
          <w:rFonts w:asciiTheme="majorHAnsi" w:hAnsiTheme="majorHAnsi"/>
        </w:rPr>
        <w:t xml:space="preserve"> to heat-killed lister</w:t>
      </w:r>
      <w:r w:rsidR="002D2C7C">
        <w:rPr>
          <w:rFonts w:asciiTheme="majorHAnsi" w:hAnsiTheme="majorHAnsi"/>
        </w:rPr>
        <w:t>ia</w:t>
      </w:r>
      <w:r w:rsidR="001D7B11">
        <w:rPr>
          <w:rFonts w:asciiTheme="majorHAnsi" w:hAnsiTheme="majorHAnsi"/>
        </w:rPr>
        <w:t>, o</w:t>
      </w:r>
      <w:r>
        <w:rPr>
          <w:rFonts w:asciiTheme="majorHAnsi" w:hAnsiTheme="majorHAnsi"/>
        </w:rPr>
        <w:t xml:space="preserve">ne could also elicit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w:t>
      </w:r>
      <w:r w:rsidR="003311E4">
        <w:rPr>
          <w:rFonts w:asciiTheme="majorHAnsi" w:hAnsiTheme="majorHAnsi"/>
        </w:rPr>
        <w:t xml:space="preserve"> </w:t>
      </w:r>
      <w:r w:rsidR="003311E4" w:rsidRPr="001D15D1">
        <w:rPr>
          <w:rFonts w:asciiTheme="majorHAnsi" w:hAnsiTheme="majorHAnsi"/>
          <w:i/>
        </w:rPr>
        <w:t>ex vivo</w:t>
      </w:r>
      <w:r>
        <w:rPr>
          <w:rFonts w:asciiTheme="majorHAnsi" w:hAnsiTheme="majorHAnsi"/>
        </w:rPr>
        <w:t xml:space="preserve"> by exposing T cells to peptides encoding epitopes on </w:t>
      </w:r>
      <w:proofErr w:type="spellStart"/>
      <w:r>
        <w:rPr>
          <w:rFonts w:asciiTheme="majorHAnsi" w:hAnsiTheme="majorHAnsi"/>
        </w:rPr>
        <w:t>listerial</w:t>
      </w:r>
      <w:proofErr w:type="spellEnd"/>
      <w:r>
        <w:rPr>
          <w:rFonts w:asciiTheme="majorHAnsi" w:hAnsiTheme="majorHAnsi"/>
        </w:rPr>
        <w:t xml:space="preserve"> proteins. Indeed, </w:t>
      </w:r>
      <w:proofErr w:type="spellStart"/>
      <w:r>
        <w:rPr>
          <w:rFonts w:asciiTheme="majorHAnsi" w:hAnsiTheme="majorHAnsi"/>
        </w:rPr>
        <w:t>immunodominant</w:t>
      </w:r>
      <w:proofErr w:type="spellEnd"/>
      <w:r>
        <w:rPr>
          <w:rFonts w:asciiTheme="majorHAnsi" w:hAnsiTheme="majorHAnsi"/>
        </w:rPr>
        <w:t xml:space="preserve"> MHC Class II-restricted epitopes for </w:t>
      </w:r>
      <w:proofErr w:type="spellStart"/>
      <w:r>
        <w:rPr>
          <w:rFonts w:asciiTheme="majorHAnsi" w:hAnsiTheme="majorHAnsi"/>
        </w:rPr>
        <w:t>listeriolysin</w:t>
      </w:r>
      <w:proofErr w:type="spellEnd"/>
      <w:r>
        <w:rPr>
          <w:rFonts w:asciiTheme="majorHAnsi" w:hAnsiTheme="majorHAnsi"/>
        </w:rPr>
        <w:t xml:space="preserve"> O and the p60 hydrolase and have been described for C57BL6 and BALB/C mice and </w:t>
      </w:r>
      <w:proofErr w:type="spellStart"/>
      <w:r>
        <w:rPr>
          <w:rFonts w:asciiTheme="majorHAnsi" w:hAnsiTheme="majorHAnsi"/>
        </w:rPr>
        <w:t>immunodominant</w:t>
      </w:r>
      <w:proofErr w:type="spellEnd"/>
      <w:r>
        <w:rPr>
          <w:rFonts w:asciiTheme="majorHAnsi" w:hAnsiTheme="majorHAnsi"/>
        </w:rPr>
        <w:t xml:space="preserve"> MHC Class I epitopes have been described for BALB/</w:t>
      </w:r>
      <w:r w:rsidR="00B95EE9">
        <w:rPr>
          <w:rFonts w:asciiTheme="majorHAnsi" w:hAnsiTheme="majorHAnsi"/>
        </w:rPr>
        <w:t>c</w:t>
      </w:r>
      <w:r w:rsidR="007F78C9" w:rsidRPr="007F78C9">
        <w:rPr>
          <w:rFonts w:asciiTheme="majorHAnsi" w:hAnsiTheme="majorHAnsi"/>
          <w:vertAlign w:val="superscript"/>
        </w:rPr>
        <w:t>4</w:t>
      </w:r>
      <w:r w:rsidR="007B708D">
        <w:rPr>
          <w:rFonts w:asciiTheme="majorHAnsi" w:hAnsiTheme="majorHAnsi"/>
          <w:vertAlign w:val="superscript"/>
        </w:rPr>
        <w:t>4</w:t>
      </w:r>
      <w:r>
        <w:rPr>
          <w:rFonts w:asciiTheme="majorHAnsi" w:hAnsiTheme="majorHAnsi"/>
        </w:rPr>
        <w:t xml:space="preserve">. </w:t>
      </w:r>
      <w:r w:rsidR="00B80CC0">
        <w:rPr>
          <w:rFonts w:asciiTheme="majorHAnsi" w:hAnsiTheme="majorHAnsi"/>
        </w:rPr>
        <w:t>Yet</w:t>
      </w:r>
      <w:r w:rsidR="00E366E5">
        <w:rPr>
          <w:rFonts w:asciiTheme="majorHAnsi" w:hAnsiTheme="majorHAnsi"/>
        </w:rPr>
        <w:t xml:space="preserve"> another approach </w:t>
      </w:r>
      <w:r w:rsidR="00B80CC0">
        <w:rPr>
          <w:rFonts w:asciiTheme="majorHAnsi" w:hAnsiTheme="majorHAnsi"/>
        </w:rPr>
        <w:t>is to</w:t>
      </w:r>
      <w:r w:rsidR="00871AB0">
        <w:rPr>
          <w:rFonts w:asciiTheme="majorHAnsi" w:hAnsiTheme="majorHAnsi"/>
        </w:rPr>
        <w:t xml:space="preserve"> infect mice with strains of </w:t>
      </w:r>
      <w:r w:rsidR="00871AB0" w:rsidRPr="00D63B54">
        <w:rPr>
          <w:rFonts w:asciiTheme="majorHAnsi" w:hAnsiTheme="majorHAnsi"/>
          <w:i/>
        </w:rPr>
        <w:t xml:space="preserve">L. </w:t>
      </w:r>
      <w:proofErr w:type="spellStart"/>
      <w:r w:rsidR="00871AB0" w:rsidRPr="00D63B54">
        <w:rPr>
          <w:rFonts w:asciiTheme="majorHAnsi" w:hAnsiTheme="majorHAnsi"/>
          <w:i/>
        </w:rPr>
        <w:t>monocytogenes</w:t>
      </w:r>
      <w:proofErr w:type="spellEnd"/>
      <w:r w:rsidR="00871AB0" w:rsidRPr="00D63B54">
        <w:rPr>
          <w:rFonts w:asciiTheme="majorHAnsi" w:hAnsiTheme="majorHAnsi"/>
          <w:i/>
        </w:rPr>
        <w:t xml:space="preserve"> </w:t>
      </w:r>
      <w:r w:rsidR="00871AB0">
        <w:rPr>
          <w:rFonts w:asciiTheme="majorHAnsi" w:hAnsiTheme="majorHAnsi"/>
        </w:rPr>
        <w:t xml:space="preserve">that have been engineered to express model antigens such as ovalbumin or viral antigens in order to take advantage of existing </w:t>
      </w:r>
      <w:r w:rsidR="00B80CC0">
        <w:rPr>
          <w:rFonts w:asciiTheme="majorHAnsi" w:hAnsiTheme="majorHAnsi"/>
        </w:rPr>
        <w:t xml:space="preserve">MHC Class I- and </w:t>
      </w:r>
      <w:r w:rsidR="00871AB0">
        <w:rPr>
          <w:rFonts w:asciiTheme="majorHAnsi" w:hAnsiTheme="majorHAnsi"/>
        </w:rPr>
        <w:t xml:space="preserve">MHC Class </w:t>
      </w:r>
      <w:r w:rsidR="00B80CC0">
        <w:rPr>
          <w:rFonts w:asciiTheme="majorHAnsi" w:hAnsiTheme="majorHAnsi"/>
        </w:rPr>
        <w:t>I</w:t>
      </w:r>
      <w:r w:rsidR="00871AB0">
        <w:rPr>
          <w:rFonts w:asciiTheme="majorHAnsi" w:hAnsiTheme="majorHAnsi"/>
        </w:rPr>
        <w:t>I-tetramer reagents to enumerate antigen-specific T cells in infected mice</w:t>
      </w:r>
      <w:r w:rsidR="00871AB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871AB0">
        <w:rPr>
          <w:rFonts w:asciiTheme="majorHAnsi" w:hAnsiTheme="majorHAnsi"/>
        </w:rPr>
      </w:r>
      <w:r w:rsidR="00871AB0">
        <w:rPr>
          <w:rFonts w:asciiTheme="majorHAnsi" w:hAnsiTheme="majorHAnsi"/>
        </w:rPr>
        <w:fldChar w:fldCharType="separate"/>
      </w:r>
      <w:r w:rsidR="00033610" w:rsidRPr="00033610">
        <w:rPr>
          <w:rFonts w:asciiTheme="majorHAnsi" w:hAnsiTheme="majorHAnsi"/>
          <w:noProof/>
          <w:vertAlign w:val="superscript"/>
        </w:rPr>
        <w:t>4</w:t>
      </w:r>
      <w:r w:rsidR="007B708D">
        <w:rPr>
          <w:rFonts w:asciiTheme="majorHAnsi" w:hAnsiTheme="majorHAnsi"/>
          <w:noProof/>
          <w:vertAlign w:val="superscript"/>
        </w:rPr>
        <w:t>5</w:t>
      </w:r>
      <w:r w:rsidR="00033610" w:rsidRPr="00033610">
        <w:rPr>
          <w:rFonts w:asciiTheme="majorHAnsi" w:hAnsiTheme="majorHAnsi"/>
          <w:noProof/>
          <w:vertAlign w:val="superscript"/>
        </w:rPr>
        <w:t>,4</w:t>
      </w:r>
      <w:r w:rsidR="007B708D">
        <w:rPr>
          <w:rFonts w:asciiTheme="majorHAnsi" w:hAnsiTheme="majorHAnsi"/>
          <w:noProof/>
          <w:vertAlign w:val="superscript"/>
        </w:rPr>
        <w:t>6</w:t>
      </w:r>
      <w:r w:rsidR="00871AB0">
        <w:rPr>
          <w:rFonts w:asciiTheme="majorHAnsi" w:hAnsiTheme="majorHAnsi"/>
        </w:rPr>
        <w:fldChar w:fldCharType="end"/>
      </w:r>
      <w:r w:rsidR="00E366E5">
        <w:rPr>
          <w:rFonts w:asciiTheme="majorHAnsi" w:hAnsiTheme="majorHAnsi"/>
        </w:rPr>
        <w:t>.</w:t>
      </w:r>
    </w:p>
    <w:p w14:paraId="3142B65C" w14:textId="77777777" w:rsidR="004C1E5F" w:rsidRDefault="004C1E5F" w:rsidP="00127806">
      <w:pPr>
        <w:jc w:val="both"/>
        <w:rPr>
          <w:rFonts w:asciiTheme="majorHAnsi" w:hAnsiTheme="majorHAnsi"/>
        </w:rPr>
      </w:pPr>
    </w:p>
    <w:p w14:paraId="27463007" w14:textId="37B018BA" w:rsidR="00020D8D" w:rsidRDefault="001D7B11" w:rsidP="00127806">
      <w:pPr>
        <w:jc w:val="both"/>
        <w:rPr>
          <w:rFonts w:asciiTheme="majorHAnsi" w:hAnsiTheme="majorHAnsi"/>
          <w:i/>
        </w:rPr>
      </w:pPr>
      <w:proofErr w:type="gramStart"/>
      <w:r>
        <w:rPr>
          <w:rFonts w:asciiTheme="majorHAnsi" w:hAnsiTheme="majorHAnsi"/>
          <w:i/>
        </w:rPr>
        <w:t>Other l</w:t>
      </w:r>
      <w:r w:rsidR="0018116E">
        <w:rPr>
          <w:rFonts w:asciiTheme="majorHAnsi" w:hAnsiTheme="majorHAnsi"/>
          <w:i/>
        </w:rPr>
        <w:t xml:space="preserve">imitations of the </w:t>
      </w:r>
      <w:r w:rsidR="00185BD3">
        <w:rPr>
          <w:rFonts w:asciiTheme="majorHAnsi" w:hAnsiTheme="majorHAnsi"/>
          <w:i/>
        </w:rPr>
        <w:t>protocol</w:t>
      </w:r>
      <w:r w:rsidR="0018116E">
        <w:rPr>
          <w:rFonts w:asciiTheme="majorHAnsi" w:hAnsiTheme="majorHAnsi"/>
          <w:i/>
        </w:rPr>
        <w:t>.</w:t>
      </w:r>
      <w:proofErr w:type="gramEnd"/>
      <w:r w:rsidR="0018116E">
        <w:rPr>
          <w:rFonts w:asciiTheme="majorHAnsi" w:hAnsiTheme="majorHAnsi"/>
          <w:i/>
        </w:rPr>
        <w:t xml:space="preserve"> </w:t>
      </w:r>
    </w:p>
    <w:p w14:paraId="5D8A292B" w14:textId="25E2EBA1" w:rsidR="0018116E" w:rsidRPr="0018116E" w:rsidRDefault="00930026" w:rsidP="00127806">
      <w:pPr>
        <w:jc w:val="both"/>
        <w:rPr>
          <w:rFonts w:asciiTheme="majorHAnsi" w:hAnsiTheme="majorHAnsi"/>
        </w:rPr>
      </w:pPr>
      <w:r>
        <w:rPr>
          <w:rFonts w:asciiTheme="majorHAnsi" w:hAnsiTheme="majorHAnsi"/>
        </w:rPr>
        <w:t>Another</w:t>
      </w:r>
      <w:r w:rsidR="0018116E">
        <w:rPr>
          <w:rFonts w:asciiTheme="majorHAnsi" w:hAnsiTheme="majorHAnsi"/>
        </w:rPr>
        <w:t xml:space="preserve"> limitation of this model is that it</w:t>
      </w:r>
      <w:r w:rsidR="0078314A">
        <w:rPr>
          <w:rFonts w:asciiTheme="majorHAnsi" w:hAnsiTheme="majorHAnsi"/>
        </w:rPr>
        <w:t xml:space="preserve"> only measures </w:t>
      </w:r>
      <w:r w:rsidR="0018116E">
        <w:rPr>
          <w:rFonts w:asciiTheme="majorHAnsi" w:hAnsiTheme="majorHAnsi"/>
        </w:rPr>
        <w:t>IFN-</w:t>
      </w:r>
      <w:r w:rsidR="00505A40" w:rsidRPr="007F4A65">
        <w:rPr>
          <w:rFonts w:ascii="Symbol" w:hAnsi="Symbol"/>
        </w:rPr>
        <w:t></w:t>
      </w:r>
      <w:r w:rsidR="0078314A">
        <w:rPr>
          <w:rFonts w:ascii="Symbol" w:hAnsi="Symbol"/>
        </w:rPr>
        <w:t></w:t>
      </w:r>
      <w:r w:rsidR="0078314A">
        <w:rPr>
          <w:rFonts w:asciiTheme="majorHAnsi" w:hAnsiTheme="majorHAnsi"/>
        </w:rPr>
        <w:t>production b</w:t>
      </w:r>
      <w:r w:rsidR="00185BD3">
        <w:rPr>
          <w:rFonts w:asciiTheme="majorHAnsi" w:hAnsiTheme="majorHAnsi"/>
        </w:rPr>
        <w:t>y immune cells</w:t>
      </w:r>
      <w:r w:rsidR="00871AB0">
        <w:rPr>
          <w:rFonts w:asciiTheme="majorHAnsi" w:hAnsiTheme="majorHAnsi"/>
        </w:rPr>
        <w:t xml:space="preserve"> in the spleen</w:t>
      </w:r>
      <w:r w:rsidR="0018116E">
        <w:rPr>
          <w:rFonts w:asciiTheme="majorHAnsi" w:hAnsiTheme="majorHAnsi"/>
        </w:rPr>
        <w:t>.</w:t>
      </w:r>
      <w:r w:rsidR="00D63716">
        <w:rPr>
          <w:rFonts w:asciiTheme="majorHAnsi" w:hAnsiTheme="majorHAnsi"/>
        </w:rPr>
        <w:t xml:space="preserve"> In addition to </w:t>
      </w:r>
      <w:r w:rsidR="00284A18">
        <w:rPr>
          <w:rFonts w:asciiTheme="majorHAnsi" w:hAnsiTheme="majorHAnsi"/>
        </w:rPr>
        <w:t>the use of</w:t>
      </w:r>
      <w:r w:rsidR="00D63716">
        <w:rPr>
          <w:rFonts w:asciiTheme="majorHAnsi" w:hAnsiTheme="majorHAnsi"/>
        </w:rPr>
        <w:t xml:space="preserve"> </w:t>
      </w:r>
      <w:r w:rsidR="001261F0">
        <w:rPr>
          <w:rFonts w:asciiTheme="majorHAnsi" w:hAnsiTheme="majorHAnsi"/>
        </w:rPr>
        <w:t xml:space="preserve">tetramers to enumerate antigen specific T cells (of </w:t>
      </w:r>
      <w:r w:rsidR="00D63716">
        <w:rPr>
          <w:rFonts w:asciiTheme="majorHAnsi" w:hAnsiTheme="majorHAnsi"/>
        </w:rPr>
        <w:t xml:space="preserve">ovalbumin-expressing variants of </w:t>
      </w:r>
      <w:r w:rsidR="00D63716" w:rsidRPr="001D15D1">
        <w:rPr>
          <w:rFonts w:asciiTheme="majorHAnsi" w:hAnsiTheme="majorHAnsi"/>
          <w:i/>
        </w:rPr>
        <w:t xml:space="preserve">L. </w:t>
      </w:r>
      <w:proofErr w:type="spellStart"/>
      <w:r w:rsidR="00D63716" w:rsidRPr="001D15D1">
        <w:rPr>
          <w:rFonts w:asciiTheme="majorHAnsi" w:hAnsiTheme="majorHAnsi"/>
          <w:i/>
        </w:rPr>
        <w:t>monocytogenes</w:t>
      </w:r>
      <w:proofErr w:type="spellEnd"/>
      <w:r w:rsidR="001261F0">
        <w:rPr>
          <w:rFonts w:asciiTheme="majorHAnsi" w:hAnsiTheme="majorHAnsi"/>
        </w:rPr>
        <w:t>)</w:t>
      </w:r>
      <w:r w:rsidR="00284A18">
        <w:rPr>
          <w:rFonts w:asciiTheme="majorHAnsi" w:hAnsiTheme="majorHAnsi"/>
        </w:rPr>
        <w:t>,</w:t>
      </w:r>
      <w:r w:rsidR="00D63716">
        <w:rPr>
          <w:rFonts w:asciiTheme="majorHAnsi" w:hAnsiTheme="majorHAnsi"/>
        </w:rPr>
        <w:t xml:space="preserve"> </w:t>
      </w:r>
      <w:r w:rsidR="00185BD3">
        <w:rPr>
          <w:rFonts w:asciiTheme="majorHAnsi" w:hAnsiTheme="majorHAnsi"/>
        </w:rPr>
        <w:t xml:space="preserve">flow cytometry staining panels described here could be easily modified to measure the production of other cytokines such as TNF or IL-2 or effector molecules that participate in CD8 T cell or NK-mediated killing of the pathogen such as </w:t>
      </w:r>
      <w:proofErr w:type="spellStart"/>
      <w:r w:rsidR="00185BD3">
        <w:rPr>
          <w:rFonts w:asciiTheme="majorHAnsi" w:hAnsiTheme="majorHAnsi"/>
        </w:rPr>
        <w:t>perforin</w:t>
      </w:r>
      <w:proofErr w:type="spellEnd"/>
      <w:r w:rsidR="00185BD3">
        <w:rPr>
          <w:rFonts w:asciiTheme="majorHAnsi" w:hAnsiTheme="majorHAnsi"/>
        </w:rPr>
        <w:t xml:space="preserve"> or granzyme B. </w:t>
      </w:r>
      <w:r w:rsidR="00871AB0">
        <w:rPr>
          <w:rFonts w:asciiTheme="majorHAnsi" w:hAnsiTheme="majorHAnsi"/>
        </w:rPr>
        <w:t>In addition, this protocol could also be adapted to examine IFN-</w:t>
      </w:r>
      <w:r w:rsidR="00871AB0" w:rsidRPr="00871AB0">
        <w:rPr>
          <w:rFonts w:ascii="Symbol" w:hAnsi="Symbol"/>
        </w:rPr>
        <w:t></w:t>
      </w:r>
      <w:r w:rsidR="00871AB0">
        <w:rPr>
          <w:rFonts w:asciiTheme="majorHAnsi" w:hAnsiTheme="majorHAnsi"/>
        </w:rPr>
        <w:t xml:space="preserve"> </w:t>
      </w:r>
      <w:r w:rsidR="001261F0">
        <w:rPr>
          <w:rFonts w:asciiTheme="majorHAnsi" w:hAnsiTheme="majorHAnsi"/>
        </w:rPr>
        <w:t>produced by</w:t>
      </w:r>
      <w:r w:rsidR="00871AB0">
        <w:rPr>
          <w:rFonts w:asciiTheme="majorHAnsi" w:hAnsiTheme="majorHAnsi"/>
        </w:rPr>
        <w:t xml:space="preserve"> immune cells in the liver.</w:t>
      </w:r>
    </w:p>
    <w:p w14:paraId="5C91BEC4" w14:textId="77777777" w:rsidR="0018116E" w:rsidRDefault="0018116E" w:rsidP="00127806">
      <w:pPr>
        <w:jc w:val="both"/>
        <w:rPr>
          <w:rFonts w:asciiTheme="majorHAnsi" w:hAnsiTheme="majorHAnsi"/>
        </w:rPr>
      </w:pPr>
    </w:p>
    <w:p w14:paraId="76C95FEB" w14:textId="77777777" w:rsidR="00020D8D" w:rsidRDefault="004C1E5F" w:rsidP="00127806">
      <w:pPr>
        <w:jc w:val="both"/>
        <w:rPr>
          <w:rFonts w:asciiTheme="majorHAnsi" w:hAnsiTheme="majorHAnsi"/>
          <w:i/>
        </w:rPr>
      </w:pPr>
      <w:r w:rsidRPr="007F4A65">
        <w:rPr>
          <w:rFonts w:asciiTheme="majorHAnsi" w:hAnsiTheme="majorHAnsi"/>
          <w:i/>
        </w:rPr>
        <w:t xml:space="preserve">Future applications. </w:t>
      </w:r>
    </w:p>
    <w:p w14:paraId="7D5D5303" w14:textId="0D765788" w:rsidR="004C1E5F" w:rsidRDefault="004C1E5F" w:rsidP="00127806">
      <w:pPr>
        <w:jc w:val="both"/>
        <w:rPr>
          <w:rFonts w:asciiTheme="majorHAnsi" w:hAnsiTheme="majorHAnsi"/>
        </w:rPr>
      </w:pPr>
      <w:r>
        <w:rPr>
          <w:rFonts w:asciiTheme="majorHAnsi" w:hAnsiTheme="majorHAnsi"/>
        </w:rPr>
        <w:t xml:space="preserve">Once this protocol is mastered, it can serve as </w:t>
      </w:r>
      <w:r w:rsidR="00930026">
        <w:rPr>
          <w:rFonts w:asciiTheme="majorHAnsi" w:hAnsiTheme="majorHAnsi"/>
        </w:rPr>
        <w:t xml:space="preserve">a simple </w:t>
      </w:r>
      <w:r w:rsidRPr="007F4A65">
        <w:rPr>
          <w:rFonts w:asciiTheme="majorHAnsi" w:hAnsiTheme="majorHAnsi"/>
          <w:i/>
        </w:rPr>
        <w:t>in vivo</w:t>
      </w:r>
      <w:r>
        <w:rPr>
          <w:rFonts w:asciiTheme="majorHAnsi" w:hAnsiTheme="majorHAnsi"/>
        </w:rPr>
        <w:t xml:space="preserve"> model to </w:t>
      </w:r>
      <w:r w:rsidR="00771ABA">
        <w:rPr>
          <w:rFonts w:asciiTheme="majorHAnsi" w:hAnsiTheme="majorHAnsi"/>
        </w:rPr>
        <w:t>screen</w:t>
      </w:r>
      <w:r>
        <w:rPr>
          <w:rFonts w:asciiTheme="majorHAnsi" w:hAnsiTheme="majorHAnsi"/>
        </w:rPr>
        <w:t xml:space="preserve"> the </w:t>
      </w:r>
      <w:r w:rsidR="00771ABA">
        <w:rPr>
          <w:rFonts w:asciiTheme="majorHAnsi" w:hAnsiTheme="majorHAnsi"/>
        </w:rPr>
        <w:t>effects of various</w:t>
      </w:r>
      <w:r>
        <w:rPr>
          <w:rFonts w:asciiTheme="majorHAnsi" w:hAnsiTheme="majorHAnsi"/>
        </w:rPr>
        <w:t xml:space="preserve"> agents</w:t>
      </w:r>
      <w:r w:rsidR="00771ABA">
        <w:rPr>
          <w:rFonts w:asciiTheme="majorHAnsi" w:hAnsiTheme="majorHAnsi"/>
        </w:rPr>
        <w:t xml:space="preserve"> or genes</w:t>
      </w:r>
      <w:r>
        <w:rPr>
          <w:rFonts w:asciiTheme="majorHAnsi" w:hAnsiTheme="majorHAnsi"/>
        </w:rPr>
        <w:t xml:space="preserve"> </w:t>
      </w:r>
      <w:r w:rsidR="00231802">
        <w:rPr>
          <w:rFonts w:asciiTheme="majorHAnsi" w:hAnsiTheme="majorHAnsi"/>
        </w:rPr>
        <w:t>on</w:t>
      </w:r>
      <w:r>
        <w:rPr>
          <w:rFonts w:asciiTheme="majorHAnsi" w:hAnsiTheme="majorHAnsi"/>
        </w:rPr>
        <w:t xml:space="preserve"> </w:t>
      </w:r>
      <w:r w:rsidR="006B3B7F">
        <w:rPr>
          <w:rFonts w:asciiTheme="majorHAnsi" w:hAnsiTheme="majorHAnsi"/>
        </w:rPr>
        <w:t xml:space="preserve">Th1 </w:t>
      </w:r>
      <w:r w:rsidR="004B6089">
        <w:rPr>
          <w:rFonts w:asciiTheme="majorHAnsi" w:hAnsiTheme="majorHAnsi"/>
        </w:rPr>
        <w:t>and</w:t>
      </w:r>
      <w:r w:rsidR="006B3B7F">
        <w:rPr>
          <w:rFonts w:asciiTheme="majorHAnsi" w:hAnsiTheme="majorHAnsi"/>
        </w:rPr>
        <w:t xml:space="preserve"> cellular </w:t>
      </w:r>
      <w:r w:rsidR="004B6089">
        <w:rPr>
          <w:rFonts w:asciiTheme="majorHAnsi" w:hAnsiTheme="majorHAnsi"/>
        </w:rPr>
        <w:t>immunity</w:t>
      </w:r>
      <w:r>
        <w:rPr>
          <w:rFonts w:ascii="Calibri" w:hAnsi="Calibri"/>
        </w:rPr>
        <w:t xml:space="preserve">. </w:t>
      </w:r>
    </w:p>
    <w:p w14:paraId="3128B62F" w14:textId="77777777" w:rsidR="00AF38B7" w:rsidRDefault="00AF38B7" w:rsidP="00127806">
      <w:pPr>
        <w:jc w:val="both"/>
        <w:rPr>
          <w:rFonts w:asciiTheme="majorHAnsi" w:hAnsiTheme="majorHAnsi"/>
        </w:rPr>
      </w:pPr>
    </w:p>
    <w:p w14:paraId="794EBDE7" w14:textId="79E19732" w:rsidR="00AF38B7" w:rsidRPr="00AF38B7" w:rsidRDefault="00020D8D" w:rsidP="00127806">
      <w:pPr>
        <w:jc w:val="both"/>
        <w:rPr>
          <w:rFonts w:asciiTheme="majorHAnsi" w:hAnsiTheme="majorHAnsi"/>
          <w:b/>
        </w:rPr>
      </w:pPr>
      <w:r w:rsidRPr="00AF38B7">
        <w:rPr>
          <w:rFonts w:asciiTheme="majorHAnsi" w:hAnsiTheme="majorHAnsi"/>
          <w:b/>
        </w:rPr>
        <w:t>ACKNOWLEDGEMENTS</w:t>
      </w:r>
      <w:r>
        <w:rPr>
          <w:rFonts w:asciiTheme="majorHAnsi" w:hAnsiTheme="majorHAnsi"/>
          <w:b/>
        </w:rPr>
        <w:t>:</w:t>
      </w:r>
    </w:p>
    <w:p w14:paraId="5CD83AD5" w14:textId="1008C04B" w:rsidR="00AF38B7" w:rsidRPr="00AF38B7" w:rsidRDefault="00D34F08" w:rsidP="00127806">
      <w:pPr>
        <w:jc w:val="both"/>
        <w:rPr>
          <w:rFonts w:asciiTheme="majorHAnsi" w:hAnsiTheme="majorHAnsi"/>
        </w:rPr>
      </w:pPr>
      <w:r>
        <w:rPr>
          <w:rFonts w:asciiTheme="majorHAnsi" w:hAnsiTheme="majorHAnsi"/>
        </w:rPr>
        <w:t>Development of this protocol</w:t>
      </w:r>
      <w:r w:rsidR="007A6433">
        <w:rPr>
          <w:rFonts w:asciiTheme="majorHAnsi" w:hAnsiTheme="majorHAnsi"/>
        </w:rPr>
        <w:t xml:space="preserve"> was </w:t>
      </w:r>
      <w:r w:rsidR="00AF38B7" w:rsidRPr="00AF38B7">
        <w:rPr>
          <w:rFonts w:asciiTheme="majorHAnsi" w:hAnsiTheme="majorHAnsi"/>
        </w:rPr>
        <w:t xml:space="preserve">supported by </w:t>
      </w:r>
      <w:r w:rsidR="007F7917">
        <w:rPr>
          <w:rFonts w:asciiTheme="majorHAnsi" w:hAnsiTheme="majorHAnsi"/>
        </w:rPr>
        <w:t xml:space="preserve">an </w:t>
      </w:r>
      <w:r w:rsidR="00AF38B7" w:rsidRPr="00AF38B7">
        <w:rPr>
          <w:rFonts w:asciiTheme="majorHAnsi" w:hAnsiTheme="majorHAnsi"/>
        </w:rPr>
        <w:t>operating grant from CIHR (MOP97807) to SED.</w:t>
      </w:r>
    </w:p>
    <w:p w14:paraId="0770292B" w14:textId="77777777" w:rsidR="00AF38B7" w:rsidRPr="00AF38B7" w:rsidRDefault="00AF38B7" w:rsidP="00127806">
      <w:pPr>
        <w:jc w:val="both"/>
        <w:rPr>
          <w:rFonts w:asciiTheme="majorHAnsi" w:hAnsiTheme="majorHAnsi"/>
        </w:rPr>
      </w:pPr>
    </w:p>
    <w:p w14:paraId="04D832C2" w14:textId="1E5B9EEE" w:rsidR="00AF38B7" w:rsidRPr="00C63B7A" w:rsidRDefault="00020D8D" w:rsidP="00127806">
      <w:pPr>
        <w:jc w:val="both"/>
        <w:rPr>
          <w:rFonts w:asciiTheme="majorHAnsi" w:hAnsiTheme="majorHAnsi"/>
          <w:b/>
        </w:rPr>
      </w:pPr>
      <w:r w:rsidRPr="00C63B7A">
        <w:rPr>
          <w:rFonts w:asciiTheme="majorHAnsi" w:hAnsiTheme="majorHAnsi"/>
          <w:b/>
        </w:rPr>
        <w:t>DISCLOSURES</w:t>
      </w:r>
      <w:r>
        <w:rPr>
          <w:rFonts w:asciiTheme="majorHAnsi" w:hAnsiTheme="majorHAnsi"/>
          <w:b/>
        </w:rPr>
        <w:t>:</w:t>
      </w:r>
    </w:p>
    <w:p w14:paraId="74E80A18" w14:textId="3DE7E4D9" w:rsidR="00AF38B7" w:rsidRPr="00C63B7A" w:rsidRDefault="00A309DD" w:rsidP="00127806">
      <w:pPr>
        <w:jc w:val="both"/>
        <w:rPr>
          <w:rFonts w:asciiTheme="majorHAnsi" w:hAnsiTheme="majorHAnsi"/>
        </w:rPr>
      </w:pPr>
      <w:r w:rsidRPr="00C63B7A">
        <w:rPr>
          <w:rFonts w:asciiTheme="majorHAnsi" w:hAnsiTheme="majorHAnsi"/>
        </w:rPr>
        <w:t>No conflicts of interest to disclose.</w:t>
      </w:r>
    </w:p>
    <w:p w14:paraId="53943F57" w14:textId="77777777" w:rsidR="00AF38B7" w:rsidRPr="00235339" w:rsidRDefault="00AF38B7" w:rsidP="00235339">
      <w:pPr>
        <w:jc w:val="both"/>
        <w:rPr>
          <w:rFonts w:asciiTheme="majorHAnsi" w:hAnsiTheme="majorHAnsi"/>
        </w:rPr>
      </w:pPr>
    </w:p>
    <w:p w14:paraId="7AC9C72B" w14:textId="3BECDDA3" w:rsidR="0006429F" w:rsidRPr="00235339" w:rsidRDefault="00020D8D" w:rsidP="00235339">
      <w:pPr>
        <w:jc w:val="both"/>
        <w:rPr>
          <w:rFonts w:asciiTheme="majorHAnsi" w:hAnsiTheme="majorHAnsi"/>
          <w:b/>
        </w:rPr>
      </w:pPr>
      <w:r w:rsidRPr="00235339">
        <w:rPr>
          <w:rFonts w:asciiTheme="majorHAnsi" w:hAnsiTheme="majorHAnsi"/>
          <w:b/>
        </w:rPr>
        <w:t>REFERENCES:</w:t>
      </w:r>
    </w:p>
    <w:p w14:paraId="11ED813F" w14:textId="7D705EF6" w:rsidR="00033610" w:rsidRPr="00235339" w:rsidRDefault="0006429F" w:rsidP="008E1126">
      <w:pPr>
        <w:pStyle w:val="EndNoteBibliography"/>
        <w:ind w:left="720" w:hanging="720"/>
        <w:jc w:val="both"/>
        <w:rPr>
          <w:rFonts w:asciiTheme="majorHAnsi" w:hAnsiTheme="majorHAnsi"/>
          <w:noProof/>
        </w:rPr>
      </w:pPr>
      <w:r w:rsidRPr="00235339">
        <w:rPr>
          <w:rFonts w:asciiTheme="majorHAnsi" w:hAnsiTheme="majorHAnsi"/>
        </w:rPr>
        <w:fldChar w:fldCharType="begin"/>
      </w:r>
      <w:r w:rsidRPr="00235339">
        <w:rPr>
          <w:rFonts w:asciiTheme="majorHAnsi" w:hAnsiTheme="majorHAnsi"/>
        </w:rPr>
        <w:instrText xml:space="preserve"> ADDIN EN.REFLIST </w:instrText>
      </w:r>
      <w:r w:rsidRPr="00235339">
        <w:rPr>
          <w:rFonts w:asciiTheme="majorHAnsi" w:hAnsiTheme="majorHAnsi"/>
        </w:rPr>
        <w:fldChar w:fldCharType="separate"/>
      </w:r>
      <w:r w:rsidR="00033610" w:rsidRPr="00235339">
        <w:rPr>
          <w:rFonts w:asciiTheme="majorHAnsi" w:hAnsiTheme="majorHAnsi"/>
          <w:noProof/>
        </w:rPr>
        <w:t>1</w:t>
      </w:r>
      <w:r w:rsidR="00033610" w:rsidRPr="00235339">
        <w:rPr>
          <w:rFonts w:asciiTheme="majorHAnsi" w:hAnsiTheme="majorHAnsi"/>
          <w:noProof/>
        </w:rPr>
        <w:tab/>
        <w:t xml:space="preserve">Pamer, E. G. Immune responses to Listeria monocytogenes. </w:t>
      </w:r>
      <w:r w:rsidR="00033610" w:rsidRPr="00235339">
        <w:rPr>
          <w:rFonts w:asciiTheme="majorHAnsi" w:hAnsiTheme="majorHAnsi"/>
          <w:i/>
          <w:noProof/>
        </w:rPr>
        <w:t>Nat Rev Immunol.</w:t>
      </w:r>
      <w:r w:rsidR="00033610" w:rsidRPr="00235339">
        <w:rPr>
          <w:rFonts w:asciiTheme="majorHAnsi" w:hAnsiTheme="majorHAnsi"/>
          <w:noProof/>
        </w:rPr>
        <w:t xml:space="preserve"> </w:t>
      </w:r>
      <w:r w:rsidR="00033610" w:rsidRPr="00235339">
        <w:rPr>
          <w:rFonts w:asciiTheme="majorHAnsi" w:hAnsiTheme="majorHAnsi"/>
          <w:b/>
          <w:noProof/>
        </w:rPr>
        <w:t>4</w:t>
      </w:r>
      <w:r w:rsidR="00033610" w:rsidRPr="00235339">
        <w:rPr>
          <w:rFonts w:asciiTheme="majorHAnsi" w:hAnsiTheme="majorHAnsi"/>
          <w:noProof/>
        </w:rPr>
        <w:t xml:space="preserve"> (10), 812-823, doi:10.1038/nri1461</w:t>
      </w:r>
      <w:r w:rsidR="008E1126">
        <w:rPr>
          <w:rFonts w:asciiTheme="majorHAnsi" w:hAnsiTheme="majorHAnsi"/>
          <w:noProof/>
        </w:rPr>
        <w:t xml:space="preserve"> </w:t>
      </w:r>
      <w:r w:rsidR="00033610" w:rsidRPr="00235339">
        <w:rPr>
          <w:rFonts w:asciiTheme="majorHAnsi" w:hAnsiTheme="majorHAnsi"/>
          <w:noProof/>
        </w:rPr>
        <w:t>nri1461 [pii], (2004).</w:t>
      </w:r>
    </w:p>
    <w:p w14:paraId="3DC8FD5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Pr="00235339">
        <w:rPr>
          <w:rFonts w:asciiTheme="majorHAnsi" w:hAnsiTheme="majorHAnsi"/>
          <w:noProof/>
        </w:rPr>
        <w:tab/>
        <w:t>Ranson, T.</w:t>
      </w:r>
      <w:r w:rsidRPr="00235339">
        <w:rPr>
          <w:rFonts w:asciiTheme="majorHAnsi" w:hAnsiTheme="majorHAnsi"/>
          <w:i/>
          <w:noProof/>
        </w:rPr>
        <w:t xml:space="preserve"> et al.</w:t>
      </w:r>
      <w:r w:rsidRPr="00235339">
        <w:rPr>
          <w:rFonts w:asciiTheme="majorHAnsi" w:hAnsiTheme="majorHAnsi"/>
          <w:noProof/>
        </w:rPr>
        <w:t xml:space="preserve"> Invariant V alpha 14+ NKT cells participate in the early response to enteric Listeria monocytogenes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175</w:t>
      </w:r>
      <w:r w:rsidRPr="00235339">
        <w:rPr>
          <w:rFonts w:asciiTheme="majorHAnsi" w:hAnsiTheme="majorHAnsi"/>
          <w:noProof/>
        </w:rPr>
        <w:t xml:space="preserve"> (2), 1137-1144 (2005).</w:t>
      </w:r>
    </w:p>
    <w:p w14:paraId="784FAF3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Pr="00235339">
        <w:rPr>
          <w:rFonts w:asciiTheme="majorHAnsi" w:hAnsiTheme="majorHAnsi"/>
          <w:noProof/>
        </w:rPr>
        <w:tab/>
        <w:t xml:space="preserve">Bancroft, G. J., Schreiber, R. D. &amp; Unanue, E. R. Natural immunity: a T-cell-independent pathway of macrophage activation, defined in the scid mouse. </w:t>
      </w:r>
      <w:r w:rsidRPr="00235339">
        <w:rPr>
          <w:rFonts w:asciiTheme="majorHAnsi" w:hAnsiTheme="majorHAnsi"/>
          <w:i/>
          <w:noProof/>
        </w:rPr>
        <w:t>Immunol Rev.</w:t>
      </w:r>
      <w:r w:rsidRPr="00235339">
        <w:rPr>
          <w:rFonts w:asciiTheme="majorHAnsi" w:hAnsiTheme="majorHAnsi"/>
          <w:noProof/>
        </w:rPr>
        <w:t xml:space="preserve"> </w:t>
      </w:r>
      <w:r w:rsidRPr="00235339">
        <w:rPr>
          <w:rFonts w:asciiTheme="majorHAnsi" w:hAnsiTheme="majorHAnsi"/>
          <w:b/>
          <w:noProof/>
        </w:rPr>
        <w:t>124</w:t>
      </w:r>
      <w:r w:rsidRPr="00235339">
        <w:rPr>
          <w:rFonts w:asciiTheme="majorHAnsi" w:hAnsiTheme="majorHAnsi"/>
          <w:noProof/>
        </w:rPr>
        <w:t xml:space="preserve"> 5-24 (1991).</w:t>
      </w:r>
    </w:p>
    <w:p w14:paraId="270970B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Pr="00235339">
        <w:rPr>
          <w:rFonts w:asciiTheme="majorHAnsi" w:hAnsiTheme="majorHAnsi"/>
          <w:noProof/>
        </w:rPr>
        <w:tab/>
        <w:t>Soudja, S. M.</w:t>
      </w:r>
      <w:r w:rsidRPr="00235339">
        <w:rPr>
          <w:rFonts w:asciiTheme="majorHAnsi" w:hAnsiTheme="majorHAnsi"/>
          <w:i/>
          <w:noProof/>
        </w:rPr>
        <w:t xml:space="preserve"> et al.</w:t>
      </w:r>
      <w:r w:rsidRPr="00235339">
        <w:rPr>
          <w:rFonts w:asciiTheme="majorHAnsi" w:hAnsiTheme="majorHAnsi"/>
          <w:noProof/>
        </w:rPr>
        <w:t xml:space="preserve"> Memory-T-cell-derived interferon-gamma instructs potent innate cell activation for protective immunity.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40</w:t>
      </w:r>
      <w:r w:rsidRPr="00235339">
        <w:rPr>
          <w:rFonts w:asciiTheme="majorHAnsi" w:hAnsiTheme="majorHAnsi"/>
          <w:noProof/>
        </w:rPr>
        <w:t xml:space="preserve"> (6), 974-988, doi:10.1016/j.immuni.2014.05.005, (2014).</w:t>
      </w:r>
    </w:p>
    <w:p w14:paraId="04ACFEE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5</w:t>
      </w:r>
      <w:r w:rsidRPr="00235339">
        <w:rPr>
          <w:rFonts w:asciiTheme="majorHAnsi" w:hAnsiTheme="majorHAnsi"/>
          <w:noProof/>
        </w:rPr>
        <w:tab/>
        <w:t xml:space="preserve">Schoenborn, J. R. &amp; Wilson, C. B. Regulation of interferon-gamma during innate and adaptive immune responses. </w:t>
      </w:r>
      <w:r w:rsidRPr="00235339">
        <w:rPr>
          <w:rFonts w:asciiTheme="majorHAnsi" w:hAnsiTheme="majorHAnsi"/>
          <w:i/>
          <w:noProof/>
        </w:rPr>
        <w:t>Adv Immunol.</w:t>
      </w:r>
      <w:r w:rsidRPr="00235339">
        <w:rPr>
          <w:rFonts w:asciiTheme="majorHAnsi" w:hAnsiTheme="majorHAnsi"/>
          <w:noProof/>
        </w:rPr>
        <w:t xml:space="preserve"> </w:t>
      </w:r>
      <w:r w:rsidRPr="00235339">
        <w:rPr>
          <w:rFonts w:asciiTheme="majorHAnsi" w:hAnsiTheme="majorHAnsi"/>
          <w:b/>
          <w:noProof/>
        </w:rPr>
        <w:t>96</w:t>
      </w:r>
      <w:r w:rsidRPr="00235339">
        <w:rPr>
          <w:rFonts w:asciiTheme="majorHAnsi" w:hAnsiTheme="majorHAnsi"/>
          <w:noProof/>
        </w:rPr>
        <w:t xml:space="preserve"> 41-101, doi:10.1016/S0065-2776(07)96002-2, (2007).</w:t>
      </w:r>
    </w:p>
    <w:p w14:paraId="3148C722"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6</w:t>
      </w:r>
      <w:r w:rsidRPr="00235339">
        <w:rPr>
          <w:rFonts w:asciiTheme="majorHAnsi" w:hAnsiTheme="majorHAnsi"/>
          <w:noProof/>
        </w:rPr>
        <w:tab/>
        <w:t>Filipe-Santos, O.</w:t>
      </w:r>
      <w:r w:rsidRPr="00235339">
        <w:rPr>
          <w:rFonts w:asciiTheme="majorHAnsi" w:hAnsiTheme="majorHAnsi"/>
          <w:i/>
          <w:noProof/>
        </w:rPr>
        <w:t xml:space="preserve"> et al.</w:t>
      </w:r>
      <w:r w:rsidRPr="00235339">
        <w:rPr>
          <w:rFonts w:asciiTheme="majorHAnsi" w:hAnsiTheme="majorHAnsi"/>
          <w:noProof/>
        </w:rPr>
        <w:t xml:space="preserve"> Inborn errors of IL-12/23- and IFN-gamma-mediated immunity: molecular, cellular, and clinical features. </w:t>
      </w:r>
      <w:r w:rsidRPr="00235339">
        <w:rPr>
          <w:rFonts w:asciiTheme="majorHAnsi" w:hAnsiTheme="majorHAnsi"/>
          <w:i/>
          <w:noProof/>
        </w:rPr>
        <w:t>Semin Immunol.</w:t>
      </w:r>
      <w:r w:rsidRPr="00235339">
        <w:rPr>
          <w:rFonts w:asciiTheme="majorHAnsi" w:hAnsiTheme="majorHAnsi"/>
          <w:noProof/>
        </w:rPr>
        <w:t xml:space="preserve"> </w:t>
      </w:r>
      <w:r w:rsidRPr="00235339">
        <w:rPr>
          <w:rFonts w:asciiTheme="majorHAnsi" w:hAnsiTheme="majorHAnsi"/>
          <w:b/>
          <w:noProof/>
        </w:rPr>
        <w:t>18</w:t>
      </w:r>
      <w:r w:rsidRPr="00235339">
        <w:rPr>
          <w:rFonts w:asciiTheme="majorHAnsi" w:hAnsiTheme="majorHAnsi"/>
          <w:noProof/>
        </w:rPr>
        <w:t xml:space="preserve"> (6), 347-361, doi:10.1016/j.smim.2006.07.010, (2006).</w:t>
      </w:r>
    </w:p>
    <w:p w14:paraId="7F7D7F0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7</w:t>
      </w:r>
      <w:r w:rsidRPr="00235339">
        <w:rPr>
          <w:rFonts w:asciiTheme="majorHAnsi" w:hAnsiTheme="majorHAnsi"/>
          <w:noProof/>
        </w:rPr>
        <w:tab/>
        <w:t>Flynn, J. L.</w:t>
      </w:r>
      <w:r w:rsidRPr="00235339">
        <w:rPr>
          <w:rFonts w:asciiTheme="majorHAnsi" w:hAnsiTheme="majorHAnsi"/>
          <w:i/>
          <w:noProof/>
        </w:rPr>
        <w:t xml:space="preserve"> et al.</w:t>
      </w:r>
      <w:r w:rsidRPr="00235339">
        <w:rPr>
          <w:rFonts w:asciiTheme="majorHAnsi" w:hAnsiTheme="majorHAnsi"/>
          <w:noProof/>
        </w:rPr>
        <w:t xml:space="preserve"> An essential role for interferon gamma in resistance to Mycobacterium tuberculosis infection.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2249-2254 (1993).</w:t>
      </w:r>
    </w:p>
    <w:p w14:paraId="3A9F5FE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8</w:t>
      </w:r>
      <w:r w:rsidRPr="00235339">
        <w:rPr>
          <w:rFonts w:asciiTheme="majorHAnsi" w:hAnsiTheme="majorHAnsi"/>
          <w:noProof/>
        </w:rPr>
        <w:tab/>
        <w:t>Cooper, A. M.</w:t>
      </w:r>
      <w:r w:rsidRPr="00235339">
        <w:rPr>
          <w:rFonts w:asciiTheme="majorHAnsi" w:hAnsiTheme="majorHAnsi"/>
          <w:i/>
          <w:noProof/>
        </w:rPr>
        <w:t xml:space="preserve"> et al.</w:t>
      </w:r>
      <w:r w:rsidRPr="00235339">
        <w:rPr>
          <w:rFonts w:asciiTheme="majorHAnsi" w:hAnsiTheme="majorHAnsi"/>
          <w:noProof/>
        </w:rPr>
        <w:t xml:space="preserve"> Disseminated tuberculosis in interferon gamma gene-disrupted mice.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2243-2247 (1993).</w:t>
      </w:r>
    </w:p>
    <w:p w14:paraId="2255030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9</w:t>
      </w:r>
      <w:r w:rsidRPr="00235339">
        <w:rPr>
          <w:rFonts w:asciiTheme="majorHAnsi" w:hAnsiTheme="majorHAnsi"/>
          <w:noProof/>
        </w:rPr>
        <w:tab/>
        <w:t>Dalton, D. K.</w:t>
      </w:r>
      <w:r w:rsidRPr="00235339">
        <w:rPr>
          <w:rFonts w:asciiTheme="majorHAnsi" w:hAnsiTheme="majorHAnsi"/>
          <w:i/>
          <w:noProof/>
        </w:rPr>
        <w:t xml:space="preserve"> et al.</w:t>
      </w:r>
      <w:r w:rsidRPr="00235339">
        <w:rPr>
          <w:rFonts w:asciiTheme="majorHAnsi" w:hAnsiTheme="majorHAnsi"/>
          <w:noProof/>
        </w:rPr>
        <w:t xml:space="preserve"> Multiple defects of immune cell function in mice with disrupted interferon-gamma genes.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1739-1742 (1993).</w:t>
      </w:r>
    </w:p>
    <w:p w14:paraId="60FFD37C"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10</w:t>
      </w:r>
      <w:r w:rsidRPr="00235339">
        <w:rPr>
          <w:rFonts w:asciiTheme="majorHAnsi" w:hAnsiTheme="majorHAnsi"/>
          <w:noProof/>
        </w:rPr>
        <w:tab/>
        <w:t xml:space="preserve">Harty, J. T. &amp; Bevan, M. J. Specific immunity to Listeria monocytogenes in the absence of IFN gamma.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3</w:t>
      </w:r>
      <w:r w:rsidRPr="00235339">
        <w:rPr>
          <w:rFonts w:asciiTheme="majorHAnsi" w:hAnsiTheme="majorHAnsi"/>
          <w:noProof/>
        </w:rPr>
        <w:t xml:space="preserve"> (1), 109-117 (1995).</w:t>
      </w:r>
    </w:p>
    <w:p w14:paraId="18152EA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11</w:t>
      </w:r>
      <w:r w:rsidRPr="00235339">
        <w:rPr>
          <w:rFonts w:asciiTheme="majorHAnsi" w:hAnsiTheme="majorHAnsi"/>
          <w:noProof/>
        </w:rPr>
        <w:tab/>
        <w:t>Huang, S.</w:t>
      </w:r>
      <w:r w:rsidRPr="00235339">
        <w:rPr>
          <w:rFonts w:asciiTheme="majorHAnsi" w:hAnsiTheme="majorHAnsi"/>
          <w:i/>
          <w:noProof/>
        </w:rPr>
        <w:t xml:space="preserve"> et al.</w:t>
      </w:r>
      <w:r w:rsidRPr="00235339">
        <w:rPr>
          <w:rFonts w:asciiTheme="majorHAnsi" w:hAnsiTheme="majorHAnsi"/>
          <w:noProof/>
        </w:rPr>
        <w:t xml:space="preserve"> Immune response in mice that lack the interferon-gamma receptor.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1742-1745 (1993).</w:t>
      </w:r>
    </w:p>
    <w:p w14:paraId="30ECD49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12</w:t>
      </w:r>
      <w:r w:rsidRPr="00235339">
        <w:rPr>
          <w:rFonts w:asciiTheme="majorHAnsi" w:hAnsiTheme="majorHAnsi"/>
          <w:noProof/>
        </w:rPr>
        <w:tab/>
        <w:t xml:space="preserve">Wang, Z. E., Reiner, S. L., Zheng, S., Dalton, D. K. &amp; Locksley, R. M. CD4+ effector cells default to the Th2 pathway in interferon gamma-deficient mice infected with Leishmania major.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179</w:t>
      </w:r>
      <w:r w:rsidRPr="00235339">
        <w:rPr>
          <w:rFonts w:asciiTheme="majorHAnsi" w:hAnsiTheme="majorHAnsi"/>
          <w:noProof/>
        </w:rPr>
        <w:t xml:space="preserve"> (4), 1367-1371 (1994).</w:t>
      </w:r>
    </w:p>
    <w:p w14:paraId="00E52D0E"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13</w:t>
      </w:r>
      <w:r w:rsidRPr="00235339">
        <w:rPr>
          <w:rFonts w:asciiTheme="majorHAnsi" w:hAnsiTheme="majorHAnsi"/>
          <w:noProof/>
        </w:rPr>
        <w:tab/>
        <w:t xml:space="preserve">Hess, J., Ladel, C., Miko, D. &amp; Kaufmann, S. H. Salmonella typhimurium aroA- infection in gene-targeted immunodeficient mice: major role of CD4+ TCR-alpha beta cells and IFN-gamma in bacterial clearance independent of intracellular location.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156</w:t>
      </w:r>
      <w:r w:rsidRPr="00235339">
        <w:rPr>
          <w:rFonts w:asciiTheme="majorHAnsi" w:hAnsiTheme="majorHAnsi"/>
          <w:noProof/>
        </w:rPr>
        <w:t xml:space="preserve"> (9), 3321-3326 (1996).</w:t>
      </w:r>
    </w:p>
    <w:p w14:paraId="5A469F6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14</w:t>
      </w:r>
      <w:r w:rsidRPr="00235339">
        <w:rPr>
          <w:rFonts w:asciiTheme="majorHAnsi" w:hAnsiTheme="majorHAnsi"/>
          <w:noProof/>
        </w:rPr>
        <w:tab/>
        <w:t xml:space="preserve">Ikeda, H., Old, L. J. &amp; Schreiber, R. D. The roles of IFN gamma in protection against tumor development and cancer immunoediting. </w:t>
      </w:r>
      <w:r w:rsidRPr="00235339">
        <w:rPr>
          <w:rFonts w:asciiTheme="majorHAnsi" w:hAnsiTheme="majorHAnsi"/>
          <w:i/>
          <w:noProof/>
        </w:rPr>
        <w:t>Cytokine Growth Factor Rev.</w:t>
      </w:r>
      <w:r w:rsidRPr="00235339">
        <w:rPr>
          <w:rFonts w:asciiTheme="majorHAnsi" w:hAnsiTheme="majorHAnsi"/>
          <w:noProof/>
        </w:rPr>
        <w:t xml:space="preserve"> </w:t>
      </w:r>
      <w:r w:rsidRPr="00235339">
        <w:rPr>
          <w:rFonts w:asciiTheme="majorHAnsi" w:hAnsiTheme="majorHAnsi"/>
          <w:b/>
          <w:noProof/>
        </w:rPr>
        <w:t>13</w:t>
      </w:r>
      <w:r w:rsidRPr="00235339">
        <w:rPr>
          <w:rFonts w:asciiTheme="majorHAnsi" w:hAnsiTheme="majorHAnsi"/>
          <w:noProof/>
        </w:rPr>
        <w:t xml:space="preserve"> (2), 95-109 (2002).</w:t>
      </w:r>
    </w:p>
    <w:p w14:paraId="2E3F8435"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15</w:t>
      </w:r>
      <w:r w:rsidRPr="00235339">
        <w:rPr>
          <w:rFonts w:asciiTheme="majorHAnsi" w:hAnsiTheme="majorHAnsi"/>
          <w:noProof/>
        </w:rPr>
        <w:tab/>
        <w:t>Hodge, D. L.</w:t>
      </w:r>
      <w:r w:rsidRPr="00235339">
        <w:rPr>
          <w:rFonts w:asciiTheme="majorHAnsi" w:hAnsiTheme="majorHAnsi"/>
          <w:i/>
          <w:noProof/>
        </w:rPr>
        <w:t xml:space="preserve"> et al.</w:t>
      </w:r>
      <w:r w:rsidRPr="00235339">
        <w:rPr>
          <w:rFonts w:asciiTheme="majorHAnsi" w:hAnsiTheme="majorHAnsi"/>
          <w:noProof/>
        </w:rPr>
        <w:t xml:space="preserve"> IFN-gamma AU-rich element removal promotes chronic IFN-gamma expression and autoimmunity in mice. </w:t>
      </w:r>
      <w:r w:rsidRPr="00235339">
        <w:rPr>
          <w:rFonts w:asciiTheme="majorHAnsi" w:hAnsiTheme="majorHAnsi"/>
          <w:i/>
          <w:noProof/>
        </w:rPr>
        <w:t>J Autoimmun.</w:t>
      </w:r>
      <w:r w:rsidRPr="00235339">
        <w:rPr>
          <w:rFonts w:asciiTheme="majorHAnsi" w:hAnsiTheme="majorHAnsi"/>
          <w:noProof/>
        </w:rPr>
        <w:t xml:space="preserve"> </w:t>
      </w:r>
      <w:r w:rsidRPr="00235339">
        <w:rPr>
          <w:rFonts w:asciiTheme="majorHAnsi" w:hAnsiTheme="majorHAnsi"/>
          <w:b/>
          <w:noProof/>
        </w:rPr>
        <w:t>53</w:t>
      </w:r>
      <w:r w:rsidRPr="00235339">
        <w:rPr>
          <w:rFonts w:asciiTheme="majorHAnsi" w:hAnsiTheme="majorHAnsi"/>
          <w:noProof/>
        </w:rPr>
        <w:t xml:space="preserve"> 33-45, doi:10.1016/j.jaut.2014.02.003, (2014).</w:t>
      </w:r>
    </w:p>
    <w:p w14:paraId="11378D9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16</w:t>
      </w:r>
      <w:r w:rsidRPr="00235339">
        <w:rPr>
          <w:rFonts w:asciiTheme="majorHAnsi" w:hAnsiTheme="majorHAnsi"/>
          <w:noProof/>
        </w:rPr>
        <w:tab/>
        <w:t xml:space="preserve">Seery, J. P., Carroll, J. M., Cattell, V. &amp; Watt, F. M. Antinuclear autoantibodies and lupus nephritis in transgenic mice expressing interferon gamma in the epidermis.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186</w:t>
      </w:r>
      <w:r w:rsidRPr="00235339">
        <w:rPr>
          <w:rFonts w:asciiTheme="majorHAnsi" w:hAnsiTheme="majorHAnsi"/>
          <w:noProof/>
        </w:rPr>
        <w:t xml:space="preserve"> (9), 1451-1459 (1997).</w:t>
      </w:r>
    </w:p>
    <w:p w14:paraId="4A6C19B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17</w:t>
      </w:r>
      <w:r w:rsidRPr="00235339">
        <w:rPr>
          <w:rFonts w:asciiTheme="majorHAnsi" w:hAnsiTheme="majorHAnsi"/>
          <w:noProof/>
        </w:rPr>
        <w:tab/>
        <w:t xml:space="preserve">Peng, S. L., Moslehi, J. &amp; Craft, J. Roles of interferon-gamma and interleukin-4 in murine lupus. </w:t>
      </w:r>
      <w:r w:rsidRPr="00235339">
        <w:rPr>
          <w:rFonts w:asciiTheme="majorHAnsi" w:hAnsiTheme="majorHAnsi"/>
          <w:i/>
          <w:noProof/>
        </w:rPr>
        <w:t>J Clin Invest.</w:t>
      </w:r>
      <w:r w:rsidRPr="00235339">
        <w:rPr>
          <w:rFonts w:asciiTheme="majorHAnsi" w:hAnsiTheme="majorHAnsi"/>
          <w:noProof/>
        </w:rPr>
        <w:t xml:space="preserve"> </w:t>
      </w:r>
      <w:r w:rsidRPr="00235339">
        <w:rPr>
          <w:rFonts w:asciiTheme="majorHAnsi" w:hAnsiTheme="majorHAnsi"/>
          <w:b/>
          <w:noProof/>
        </w:rPr>
        <w:t>99</w:t>
      </w:r>
      <w:r w:rsidRPr="00235339">
        <w:rPr>
          <w:rFonts w:asciiTheme="majorHAnsi" w:hAnsiTheme="majorHAnsi"/>
          <w:noProof/>
        </w:rPr>
        <w:t xml:space="preserve"> (8), 1936-1946, doi:10.1172/JCI119361, (1997).</w:t>
      </w:r>
    </w:p>
    <w:p w14:paraId="530BB26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18</w:t>
      </w:r>
      <w:r w:rsidRPr="00235339">
        <w:rPr>
          <w:rFonts w:asciiTheme="majorHAnsi" w:hAnsiTheme="majorHAnsi"/>
          <w:noProof/>
        </w:rPr>
        <w:tab/>
        <w:t xml:space="preserve">Savinov, A. Y., Wong, F. S. &amp; Chervonsky, A. V. IFN-gamma affects homing of diabetogenic T cells.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167</w:t>
      </w:r>
      <w:r w:rsidRPr="00235339">
        <w:rPr>
          <w:rFonts w:asciiTheme="majorHAnsi" w:hAnsiTheme="majorHAnsi"/>
          <w:noProof/>
        </w:rPr>
        <w:t xml:space="preserve"> (11), 6637-6643 (2001).</w:t>
      </w:r>
    </w:p>
    <w:p w14:paraId="21EA1F0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19</w:t>
      </w:r>
      <w:r w:rsidRPr="00235339">
        <w:rPr>
          <w:rFonts w:asciiTheme="majorHAnsi" w:hAnsiTheme="majorHAnsi"/>
          <w:noProof/>
        </w:rPr>
        <w:tab/>
        <w:t xml:space="preserve">Miller, C. H., Maher, S. G. &amp; Young, H. A. Clinical Use of Interferon-gamma. </w:t>
      </w:r>
      <w:r w:rsidRPr="00235339">
        <w:rPr>
          <w:rFonts w:asciiTheme="majorHAnsi" w:hAnsiTheme="majorHAnsi"/>
          <w:i/>
          <w:noProof/>
        </w:rPr>
        <w:t>Ann N Y Acad Sci.</w:t>
      </w:r>
      <w:r w:rsidRPr="00235339">
        <w:rPr>
          <w:rFonts w:asciiTheme="majorHAnsi" w:hAnsiTheme="majorHAnsi"/>
          <w:noProof/>
        </w:rPr>
        <w:t xml:space="preserve"> </w:t>
      </w:r>
      <w:r w:rsidRPr="00235339">
        <w:rPr>
          <w:rFonts w:asciiTheme="majorHAnsi" w:hAnsiTheme="majorHAnsi"/>
          <w:b/>
          <w:noProof/>
        </w:rPr>
        <w:t>1182</w:t>
      </w:r>
      <w:r w:rsidRPr="00235339">
        <w:rPr>
          <w:rFonts w:asciiTheme="majorHAnsi" w:hAnsiTheme="majorHAnsi"/>
          <w:noProof/>
        </w:rPr>
        <w:t xml:space="preserve"> 69-79, doi:10.1111/j.1749-6632.2009.05069.x, (2009).</w:t>
      </w:r>
    </w:p>
    <w:p w14:paraId="01A1EF87"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20</w:t>
      </w:r>
      <w:r w:rsidRPr="00235339">
        <w:rPr>
          <w:rFonts w:asciiTheme="majorHAnsi" w:hAnsiTheme="majorHAnsi"/>
          <w:noProof/>
        </w:rPr>
        <w:tab/>
        <w:t xml:space="preserve">Paget, C., Chow, M. T., Duret, H., Mattarollo, S. R. &amp; Smyth, M. J. Role of gammadelta T cells in alpha-galactosylceramide-mediated immunity.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188</w:t>
      </w:r>
      <w:r w:rsidRPr="00235339">
        <w:rPr>
          <w:rFonts w:asciiTheme="majorHAnsi" w:hAnsiTheme="majorHAnsi"/>
          <w:noProof/>
        </w:rPr>
        <w:t xml:space="preserve"> (8), 3928-3939, doi:10.4049/jimmunol.1103582, (2012).</w:t>
      </w:r>
    </w:p>
    <w:p w14:paraId="43E5466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21</w:t>
      </w:r>
      <w:r w:rsidRPr="00235339">
        <w:rPr>
          <w:rFonts w:asciiTheme="majorHAnsi" w:hAnsiTheme="majorHAnsi"/>
          <w:noProof/>
        </w:rPr>
        <w:tab/>
        <w:t>Leonard, J. P.</w:t>
      </w:r>
      <w:r w:rsidRPr="00235339">
        <w:rPr>
          <w:rFonts w:asciiTheme="majorHAnsi" w:hAnsiTheme="majorHAnsi"/>
          <w:i/>
          <w:noProof/>
        </w:rPr>
        <w:t xml:space="preserve"> et al.</w:t>
      </w:r>
      <w:r w:rsidRPr="00235339">
        <w:rPr>
          <w:rFonts w:asciiTheme="majorHAnsi" w:hAnsiTheme="majorHAnsi"/>
          <w:noProof/>
        </w:rPr>
        <w:t xml:space="preserve"> Effects of single-dose interleukin-12 exposure on interleukin-12-associated toxicity and interferon-gamma production. </w:t>
      </w:r>
      <w:r w:rsidRPr="00235339">
        <w:rPr>
          <w:rFonts w:asciiTheme="majorHAnsi" w:hAnsiTheme="majorHAnsi"/>
          <w:i/>
          <w:noProof/>
        </w:rPr>
        <w:t>Blood.</w:t>
      </w:r>
      <w:r w:rsidRPr="00235339">
        <w:rPr>
          <w:rFonts w:asciiTheme="majorHAnsi" w:hAnsiTheme="majorHAnsi"/>
          <w:noProof/>
        </w:rPr>
        <w:t xml:space="preserve"> </w:t>
      </w:r>
      <w:r w:rsidRPr="00235339">
        <w:rPr>
          <w:rFonts w:asciiTheme="majorHAnsi" w:hAnsiTheme="majorHAnsi"/>
          <w:b/>
          <w:noProof/>
        </w:rPr>
        <w:t>90</w:t>
      </w:r>
      <w:r w:rsidRPr="00235339">
        <w:rPr>
          <w:rFonts w:asciiTheme="majorHAnsi" w:hAnsiTheme="majorHAnsi"/>
          <w:noProof/>
        </w:rPr>
        <w:t xml:space="preserve"> (7), 2541-2548 (1997).</w:t>
      </w:r>
    </w:p>
    <w:p w14:paraId="3DB6F8A1"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22</w:t>
      </w:r>
      <w:r w:rsidRPr="00235339">
        <w:rPr>
          <w:rFonts w:asciiTheme="majorHAnsi" w:hAnsiTheme="majorHAnsi"/>
          <w:noProof/>
        </w:rPr>
        <w:tab/>
        <w:t xml:space="preserve">Zenewicz, L. A. &amp; Shen, H. Innate and adaptive immune responses to Listeria monocytogenes: a short overview. </w:t>
      </w:r>
      <w:r w:rsidRPr="00235339">
        <w:rPr>
          <w:rFonts w:asciiTheme="majorHAnsi" w:hAnsiTheme="majorHAnsi"/>
          <w:i/>
          <w:noProof/>
        </w:rPr>
        <w:t>Microbes Infect.</w:t>
      </w:r>
      <w:r w:rsidRPr="00235339">
        <w:rPr>
          <w:rFonts w:asciiTheme="majorHAnsi" w:hAnsiTheme="majorHAnsi"/>
          <w:noProof/>
        </w:rPr>
        <w:t xml:space="preserve"> </w:t>
      </w:r>
      <w:r w:rsidRPr="00235339">
        <w:rPr>
          <w:rFonts w:asciiTheme="majorHAnsi" w:hAnsiTheme="majorHAnsi"/>
          <w:b/>
          <w:noProof/>
        </w:rPr>
        <w:t>9</w:t>
      </w:r>
      <w:r w:rsidRPr="00235339">
        <w:rPr>
          <w:rFonts w:asciiTheme="majorHAnsi" w:hAnsiTheme="majorHAnsi"/>
          <w:noProof/>
        </w:rPr>
        <w:t xml:space="preserve"> (10), 1208-1215, doi:10.1016/j.micinf.2007.05.008, (2007).</w:t>
      </w:r>
    </w:p>
    <w:p w14:paraId="1943281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23</w:t>
      </w:r>
      <w:r w:rsidRPr="00235339">
        <w:rPr>
          <w:rFonts w:asciiTheme="majorHAnsi" w:hAnsiTheme="majorHAnsi"/>
          <w:noProof/>
        </w:rPr>
        <w:tab/>
        <w:t>Viegas, N.</w:t>
      </w:r>
      <w:r w:rsidRPr="00235339">
        <w:rPr>
          <w:rFonts w:asciiTheme="majorHAnsi" w:hAnsiTheme="majorHAnsi"/>
          <w:i/>
          <w:noProof/>
        </w:rPr>
        <w:t xml:space="preserve"> et al.</w:t>
      </w:r>
      <w:r w:rsidRPr="00235339">
        <w:rPr>
          <w:rFonts w:asciiTheme="majorHAnsi" w:hAnsiTheme="majorHAnsi"/>
          <w:noProof/>
        </w:rPr>
        <w:t xml:space="preserve"> IFN-gamma production by CD27(+) NK cells exacerbates Listeria monocytogenes infection in mice by inhibiting granulocyte mobilization. </w:t>
      </w:r>
      <w:r w:rsidRPr="00235339">
        <w:rPr>
          <w:rFonts w:asciiTheme="majorHAnsi" w:hAnsiTheme="majorHAnsi"/>
          <w:i/>
          <w:noProof/>
        </w:rPr>
        <w:t>Eur J Immunol.</w:t>
      </w:r>
      <w:r w:rsidRPr="00235339">
        <w:rPr>
          <w:rFonts w:asciiTheme="majorHAnsi" w:hAnsiTheme="majorHAnsi"/>
          <w:noProof/>
        </w:rPr>
        <w:t xml:space="preserve"> </w:t>
      </w:r>
      <w:r w:rsidRPr="00235339">
        <w:rPr>
          <w:rFonts w:asciiTheme="majorHAnsi" w:hAnsiTheme="majorHAnsi"/>
          <w:b/>
          <w:noProof/>
        </w:rPr>
        <w:t>43</w:t>
      </w:r>
      <w:r w:rsidRPr="00235339">
        <w:rPr>
          <w:rFonts w:asciiTheme="majorHAnsi" w:hAnsiTheme="majorHAnsi"/>
          <w:noProof/>
        </w:rPr>
        <w:t xml:space="preserve"> (10), 2626-2637, doi:10.1002/eji.201242937, (2013).</w:t>
      </w:r>
    </w:p>
    <w:p w14:paraId="43BDF744" w14:textId="20249698" w:rsidR="00033610" w:rsidRPr="00235339" w:rsidRDefault="00033610" w:rsidP="008E1126">
      <w:pPr>
        <w:pStyle w:val="EndNoteBibliography"/>
        <w:ind w:left="720" w:hanging="720"/>
        <w:jc w:val="both"/>
        <w:rPr>
          <w:rFonts w:asciiTheme="majorHAnsi" w:hAnsiTheme="majorHAnsi"/>
          <w:noProof/>
        </w:rPr>
      </w:pPr>
      <w:r w:rsidRPr="00235339">
        <w:rPr>
          <w:rFonts w:asciiTheme="majorHAnsi" w:hAnsiTheme="majorHAnsi"/>
          <w:noProof/>
        </w:rPr>
        <w:t>24</w:t>
      </w:r>
      <w:r w:rsidRPr="00235339">
        <w:rPr>
          <w:rFonts w:asciiTheme="majorHAnsi" w:hAnsiTheme="majorHAnsi"/>
          <w:noProof/>
        </w:rPr>
        <w:tab/>
        <w:t>Selvanantham, T.</w:t>
      </w:r>
      <w:r w:rsidRPr="00235339">
        <w:rPr>
          <w:rFonts w:asciiTheme="majorHAnsi" w:hAnsiTheme="majorHAnsi"/>
          <w:i/>
          <w:noProof/>
        </w:rPr>
        <w:t xml:space="preserve"> et al.</w:t>
      </w:r>
      <w:r w:rsidRPr="00235339">
        <w:rPr>
          <w:rFonts w:asciiTheme="majorHAnsi" w:hAnsiTheme="majorHAnsi"/>
          <w:noProof/>
        </w:rPr>
        <w:t xml:space="preserve"> Nod1 and Nod2 enhance TLR-mediated invariant NKT cell activation during bacterial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191</w:t>
      </w:r>
      <w:r w:rsidRPr="00235339">
        <w:rPr>
          <w:rFonts w:asciiTheme="majorHAnsi" w:hAnsiTheme="majorHAnsi"/>
          <w:noProof/>
        </w:rPr>
        <w:t xml:space="preserve"> (11), 5646-5654, doi:jimmunol.1301412 [pii]</w:t>
      </w:r>
      <w:r w:rsidR="008E1126">
        <w:rPr>
          <w:rFonts w:asciiTheme="majorHAnsi" w:hAnsiTheme="majorHAnsi"/>
          <w:noProof/>
        </w:rPr>
        <w:t xml:space="preserve"> </w:t>
      </w:r>
      <w:r w:rsidRPr="00235339">
        <w:rPr>
          <w:rFonts w:asciiTheme="majorHAnsi" w:hAnsiTheme="majorHAnsi"/>
          <w:noProof/>
        </w:rPr>
        <w:t>10.4049/jimmunol.1301412, (2013).</w:t>
      </w:r>
    </w:p>
    <w:p w14:paraId="16D6DD4B" w14:textId="77777777"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25</w:t>
      </w:r>
      <w:r w:rsidRPr="00235339">
        <w:rPr>
          <w:rFonts w:asciiTheme="majorHAnsi" w:hAnsiTheme="majorHAnsi"/>
          <w:noProof/>
        </w:rPr>
        <w:tab/>
        <w:t>Becavin, C.</w:t>
      </w:r>
      <w:r w:rsidRPr="00235339">
        <w:rPr>
          <w:rFonts w:asciiTheme="majorHAnsi" w:hAnsiTheme="majorHAnsi"/>
          <w:i/>
          <w:noProof/>
        </w:rPr>
        <w:t xml:space="preserve"> et al.</w:t>
      </w:r>
      <w:r w:rsidRPr="00235339">
        <w:rPr>
          <w:rFonts w:asciiTheme="majorHAnsi" w:hAnsiTheme="majorHAnsi"/>
          <w:noProof/>
        </w:rPr>
        <w:t xml:space="preserve"> Comparison of widely used Listeria monocytogenes strains EGD, 10403S, and EGD-e highlights genomic variations underlying differences in pathogenicity. </w:t>
      </w:r>
      <w:r w:rsidRPr="00235339">
        <w:rPr>
          <w:rFonts w:asciiTheme="majorHAnsi" w:hAnsiTheme="majorHAnsi"/>
          <w:i/>
          <w:noProof/>
        </w:rPr>
        <w:t>MBio.</w:t>
      </w:r>
      <w:r w:rsidRPr="00235339">
        <w:rPr>
          <w:rFonts w:asciiTheme="majorHAnsi" w:hAnsiTheme="majorHAnsi"/>
          <w:noProof/>
        </w:rPr>
        <w:t xml:space="preserve"> </w:t>
      </w:r>
      <w:r w:rsidRPr="00235339">
        <w:rPr>
          <w:rFonts w:asciiTheme="majorHAnsi" w:hAnsiTheme="majorHAnsi"/>
          <w:b/>
          <w:noProof/>
        </w:rPr>
        <w:t>5</w:t>
      </w:r>
      <w:r w:rsidRPr="00235339">
        <w:rPr>
          <w:rFonts w:asciiTheme="majorHAnsi" w:hAnsiTheme="majorHAnsi"/>
          <w:noProof/>
        </w:rPr>
        <w:t xml:space="preserve"> (2), e00969-00914, doi:10.1128/mBio.00969-14, (2014).</w:t>
      </w:r>
    </w:p>
    <w:p w14:paraId="4CC1E190" w14:textId="22E7B83E" w:rsidR="007F78C9" w:rsidRPr="00262182" w:rsidRDefault="007F78C9" w:rsidP="00235339">
      <w:pPr>
        <w:pStyle w:val="EndNoteBibliography"/>
        <w:ind w:left="720" w:hanging="720"/>
        <w:jc w:val="both"/>
        <w:rPr>
          <w:rFonts w:asciiTheme="majorHAnsi" w:hAnsiTheme="majorHAnsi"/>
          <w:noProof/>
        </w:rPr>
      </w:pPr>
      <w:r>
        <w:rPr>
          <w:rFonts w:asciiTheme="majorHAnsi" w:hAnsiTheme="majorHAnsi"/>
          <w:noProof/>
        </w:rPr>
        <w:t>26</w:t>
      </w:r>
      <w:r>
        <w:rPr>
          <w:rFonts w:asciiTheme="majorHAnsi" w:hAnsiTheme="majorHAnsi"/>
          <w:noProof/>
        </w:rPr>
        <w:tab/>
        <w:t xml:space="preserve">Jones, G.S. &amp; D'Orazio, S.E.F. Unit 9B.2 Listeria monocytogenes: cultivation and laboratory maintenance. </w:t>
      </w:r>
      <w:r>
        <w:rPr>
          <w:rFonts w:asciiTheme="majorHAnsi" w:hAnsiTheme="majorHAnsi"/>
          <w:i/>
          <w:noProof/>
        </w:rPr>
        <w:t xml:space="preserve">Curr Protoc </w:t>
      </w:r>
      <w:r w:rsidRPr="007F78C9">
        <w:rPr>
          <w:rFonts w:asciiTheme="majorHAnsi" w:hAnsiTheme="majorHAnsi"/>
          <w:i/>
          <w:noProof/>
        </w:rPr>
        <w:t>Mi</w:t>
      </w:r>
      <w:r>
        <w:rPr>
          <w:rFonts w:asciiTheme="majorHAnsi" w:hAnsiTheme="majorHAnsi"/>
          <w:i/>
          <w:noProof/>
        </w:rPr>
        <w:t>crobiol</w:t>
      </w:r>
      <w:r w:rsidR="00262182">
        <w:rPr>
          <w:rFonts w:asciiTheme="majorHAnsi" w:hAnsiTheme="majorHAnsi"/>
          <w:noProof/>
        </w:rPr>
        <w:t xml:space="preserve">. </w:t>
      </w:r>
      <w:r w:rsidR="00262182" w:rsidRPr="00262182">
        <w:rPr>
          <w:rFonts w:asciiTheme="majorHAnsi" w:hAnsiTheme="majorHAnsi"/>
          <w:b/>
          <w:noProof/>
        </w:rPr>
        <w:t>Chapter 31B</w:t>
      </w:r>
      <w:r w:rsidR="00262182">
        <w:rPr>
          <w:rFonts w:asciiTheme="majorHAnsi" w:hAnsiTheme="majorHAnsi"/>
          <w:noProof/>
        </w:rPr>
        <w:t xml:space="preserve"> Unit 9B.2 9B.2.1-9.B.2.1.7, doi: </w:t>
      </w:r>
      <w:r w:rsidR="00262182">
        <w:rPr>
          <w:rFonts w:eastAsia="Times New Roman" w:cs="Times New Roman"/>
        </w:rPr>
        <w:t> </w:t>
      </w:r>
      <w:r w:rsidR="00262182" w:rsidRPr="00262182">
        <w:rPr>
          <w:rFonts w:asciiTheme="majorHAnsi" w:eastAsia="Times New Roman" w:hAnsiTheme="majorHAnsi" w:cs="Times New Roman"/>
        </w:rPr>
        <w:t>10.1002/9780471729259.mc09b02s31</w:t>
      </w:r>
      <w:r w:rsidRPr="00262182">
        <w:rPr>
          <w:rFonts w:asciiTheme="majorHAnsi" w:eastAsia="Times New Roman" w:hAnsiTheme="majorHAnsi" w:cs="Times New Roman"/>
        </w:rPr>
        <w:t>.</w:t>
      </w:r>
    </w:p>
    <w:p w14:paraId="202A137F" w14:textId="6DE161F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7</w:t>
      </w:r>
      <w:r w:rsidRPr="00235339">
        <w:rPr>
          <w:rFonts w:asciiTheme="majorHAnsi" w:hAnsiTheme="majorHAnsi"/>
          <w:noProof/>
        </w:rPr>
        <w:tab/>
        <w:t xml:space="preserve">Conour, L. A., Murray, K. A. &amp; Brown, M. J. Preparation of animals for research--issues to consider for rodents and rabbits.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283-293 (2006).</w:t>
      </w:r>
    </w:p>
    <w:p w14:paraId="48475AE8" w14:textId="3C4B30C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8</w:t>
      </w:r>
      <w:r w:rsidRPr="00235339">
        <w:rPr>
          <w:rFonts w:asciiTheme="majorHAnsi" w:hAnsiTheme="majorHAnsi"/>
          <w:noProof/>
        </w:rPr>
        <w:tab/>
        <w:t xml:space="preserve">Obernier, J. A. &amp; Baldwin, R. L. Establishing an appropriate period of acclimatization following transportation of laboratory animals.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364-369 (2006).</w:t>
      </w:r>
    </w:p>
    <w:p w14:paraId="12B9BB8F" w14:textId="55A01ACC" w:rsidR="00E97F8C" w:rsidRDefault="002E436F" w:rsidP="00235339">
      <w:pPr>
        <w:pStyle w:val="EndNoteBibliography"/>
        <w:ind w:left="720" w:hanging="720"/>
        <w:jc w:val="both"/>
        <w:rPr>
          <w:rFonts w:asciiTheme="majorHAnsi" w:hAnsiTheme="majorHAnsi"/>
          <w:noProof/>
        </w:rPr>
      </w:pPr>
      <w:r>
        <w:rPr>
          <w:rFonts w:asciiTheme="majorHAnsi" w:hAnsiTheme="majorHAnsi"/>
          <w:noProof/>
        </w:rPr>
        <w:t>29</w:t>
      </w:r>
      <w:r>
        <w:rPr>
          <w:rFonts w:asciiTheme="majorHAnsi" w:hAnsiTheme="majorHAnsi"/>
          <w:noProof/>
        </w:rPr>
        <w:tab/>
        <w:t>BD LSR II User's Guide (d</w:t>
      </w:r>
      <w:r w:rsidR="000648A1">
        <w:rPr>
          <w:rFonts w:asciiTheme="majorHAnsi" w:hAnsiTheme="majorHAnsi"/>
          <w:noProof/>
        </w:rPr>
        <w:t xml:space="preserve">ownload from </w:t>
      </w:r>
      <w:r w:rsidR="00E97F8C">
        <w:rPr>
          <w:rFonts w:asciiTheme="majorHAnsi" w:hAnsiTheme="majorHAnsi"/>
          <w:noProof/>
        </w:rPr>
        <w:t>bdbiosciences.com.</w:t>
      </w:r>
    </w:p>
    <w:p w14:paraId="7AFC9F04" w14:textId="490F0F1B" w:rsidR="00010B6B"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30</w:t>
      </w:r>
      <w:r>
        <w:rPr>
          <w:rFonts w:asciiTheme="majorHAnsi" w:hAnsiTheme="majorHAnsi"/>
          <w:noProof/>
        </w:rPr>
        <w:tab/>
      </w:r>
      <w:r w:rsidR="009D5AF5">
        <w:rPr>
          <w:rFonts w:asciiTheme="majorHAnsi" w:hAnsiTheme="majorHAnsi"/>
          <w:noProof/>
        </w:rPr>
        <w:t xml:space="preserve">website: </w:t>
      </w:r>
      <w:r w:rsidRPr="00010B6B">
        <w:rPr>
          <w:rFonts w:asciiTheme="majorHAnsi" w:hAnsiTheme="majorHAnsi"/>
          <w:noProof/>
        </w:rPr>
        <w:t>http://www.flowjo.com/tutorials/</w:t>
      </w:r>
    </w:p>
    <w:p w14:paraId="6EC5F9FF" w14:textId="01EB74C5" w:rsidR="00033610" w:rsidRDefault="000648A1" w:rsidP="00235339">
      <w:pPr>
        <w:pStyle w:val="EndNoteBibliography"/>
        <w:ind w:left="720" w:hanging="720"/>
        <w:jc w:val="both"/>
        <w:rPr>
          <w:rFonts w:asciiTheme="majorHAnsi" w:hAnsiTheme="majorHAnsi"/>
          <w:noProof/>
        </w:rPr>
      </w:pPr>
      <w:r>
        <w:rPr>
          <w:rFonts w:asciiTheme="majorHAnsi" w:hAnsiTheme="majorHAnsi"/>
          <w:noProof/>
        </w:rPr>
        <w:t>3</w:t>
      </w:r>
      <w:r w:rsidR="00010B6B">
        <w:rPr>
          <w:rFonts w:asciiTheme="majorHAnsi" w:hAnsiTheme="majorHAnsi"/>
          <w:noProof/>
        </w:rPr>
        <w:t>1</w:t>
      </w:r>
      <w:r w:rsidR="00033610" w:rsidRPr="00235339">
        <w:rPr>
          <w:rFonts w:asciiTheme="majorHAnsi" w:hAnsiTheme="majorHAnsi"/>
          <w:noProof/>
        </w:rPr>
        <w:tab/>
        <w:t xml:space="preserve">Zhang, M. A., Ahn, J.J., Zhao, F.L., Selvanantham, T., Mallevaey, T., Stock, N., Correa, L., Clark, R., Spaner, D., and Dunn,  S.E. Antagonizing peroxisome proliferator-activated receptor alpha (PPARalpha) activity enhances Th1 immunity in male mice. </w:t>
      </w:r>
      <w:r w:rsidR="00033610" w:rsidRPr="00235339">
        <w:rPr>
          <w:rFonts w:asciiTheme="majorHAnsi" w:hAnsiTheme="majorHAnsi"/>
          <w:i/>
          <w:noProof/>
        </w:rPr>
        <w:t>J. Immunol.</w:t>
      </w:r>
      <w:r w:rsidR="00033610" w:rsidRPr="00235339">
        <w:rPr>
          <w:rFonts w:asciiTheme="majorHAnsi" w:hAnsiTheme="majorHAnsi"/>
          <w:noProof/>
        </w:rPr>
        <w:t xml:space="preserve">  (2015).</w:t>
      </w:r>
    </w:p>
    <w:p w14:paraId="649A37F9" w14:textId="245EADEF" w:rsidR="004B7F5A" w:rsidRPr="00235339" w:rsidRDefault="004B7F5A" w:rsidP="00137720">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2</w:t>
      </w:r>
      <w:r>
        <w:rPr>
          <w:rFonts w:asciiTheme="majorHAnsi" w:hAnsiTheme="majorHAnsi"/>
          <w:noProof/>
        </w:rPr>
        <w:tab/>
        <w:t xml:space="preserve">Kaplan, E.L. &amp; Meier, P. Nonparametric estimation from incomplete observations. </w:t>
      </w:r>
      <w:r w:rsidR="00137720" w:rsidRPr="00137720">
        <w:rPr>
          <w:rFonts w:asciiTheme="majorHAnsi" w:hAnsiTheme="majorHAnsi"/>
          <w:i/>
          <w:noProof/>
        </w:rPr>
        <w:t>J Amer Stat Assoc</w:t>
      </w:r>
      <w:r w:rsidR="00137720">
        <w:rPr>
          <w:rFonts w:asciiTheme="majorHAnsi" w:hAnsiTheme="majorHAnsi"/>
          <w:noProof/>
        </w:rPr>
        <w:t xml:space="preserve"> </w:t>
      </w:r>
      <w:r w:rsidR="00137720" w:rsidRPr="00137720">
        <w:rPr>
          <w:rFonts w:asciiTheme="majorHAnsi" w:hAnsiTheme="majorHAnsi"/>
          <w:b/>
          <w:noProof/>
        </w:rPr>
        <w:t>53</w:t>
      </w:r>
      <w:r w:rsidR="00137720">
        <w:rPr>
          <w:rFonts w:asciiTheme="majorHAnsi" w:hAnsiTheme="majorHAnsi"/>
          <w:noProof/>
        </w:rPr>
        <w:t>, 457-481 (1958).</w:t>
      </w:r>
    </w:p>
    <w:p w14:paraId="7C3CF4E0" w14:textId="066FD4F8"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3</w:t>
      </w:r>
      <w:r w:rsidR="00033610" w:rsidRPr="00235339">
        <w:rPr>
          <w:rFonts w:asciiTheme="majorHAnsi" w:hAnsiTheme="majorHAnsi"/>
          <w:noProof/>
        </w:rPr>
        <w:tab/>
        <w:t>Brown, D. R.</w:t>
      </w:r>
      <w:r w:rsidR="00033610" w:rsidRPr="00235339">
        <w:rPr>
          <w:rFonts w:asciiTheme="majorHAnsi" w:hAnsiTheme="majorHAnsi"/>
          <w:i/>
          <w:noProof/>
        </w:rPr>
        <w:t xml:space="preserve"> et al.</w:t>
      </w:r>
      <w:r w:rsidR="00033610" w:rsidRPr="00235339">
        <w:rPr>
          <w:rFonts w:asciiTheme="majorHAnsi" w:hAnsiTheme="majorHAnsi"/>
          <w:noProof/>
        </w:rPr>
        <w:t xml:space="preserve"> Limited role of CD28-mediated signals in T helper subset differentiation. </w:t>
      </w:r>
      <w:r w:rsidR="00033610" w:rsidRPr="00235339">
        <w:rPr>
          <w:rFonts w:asciiTheme="majorHAnsi" w:hAnsiTheme="majorHAnsi"/>
          <w:i/>
          <w:noProof/>
        </w:rPr>
        <w:t>J Exp Med.</w:t>
      </w:r>
      <w:r w:rsidR="00033610" w:rsidRPr="00235339">
        <w:rPr>
          <w:rFonts w:asciiTheme="majorHAnsi" w:hAnsiTheme="majorHAnsi"/>
          <w:noProof/>
        </w:rPr>
        <w:t xml:space="preserve"> </w:t>
      </w:r>
      <w:r w:rsidR="00033610" w:rsidRPr="00235339">
        <w:rPr>
          <w:rFonts w:asciiTheme="majorHAnsi" w:hAnsiTheme="majorHAnsi"/>
          <w:b/>
          <w:noProof/>
        </w:rPr>
        <w:t>184</w:t>
      </w:r>
      <w:r w:rsidR="00033610" w:rsidRPr="00235339">
        <w:rPr>
          <w:rFonts w:asciiTheme="majorHAnsi" w:hAnsiTheme="majorHAnsi"/>
          <w:noProof/>
        </w:rPr>
        <w:t xml:space="preserve"> (3), 803-810 (1996).</w:t>
      </w:r>
    </w:p>
    <w:p w14:paraId="38793966" w14:textId="6CE0CCF8"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4</w:t>
      </w:r>
      <w:r w:rsidRPr="00235339">
        <w:rPr>
          <w:rFonts w:asciiTheme="majorHAnsi" w:hAnsiTheme="majorHAnsi"/>
          <w:noProof/>
        </w:rPr>
        <w:tab/>
        <w:t xml:space="preserve">Czuprynski, C. J. &amp; Brown, J. F. The relative difference in anti-Listeria resistance of C57BL/6 and A/J mice is not eliminated by active immunization or by transfer of Listeria-immune T cells. </w:t>
      </w:r>
      <w:r w:rsidRPr="00235339">
        <w:rPr>
          <w:rFonts w:asciiTheme="majorHAnsi" w:hAnsiTheme="majorHAnsi"/>
          <w:i/>
          <w:noProof/>
        </w:rPr>
        <w:t>Immunology.</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(3), 437-443 (1986).</w:t>
      </w:r>
    </w:p>
    <w:p w14:paraId="07484845" w14:textId="0B48C92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5</w:t>
      </w:r>
      <w:r w:rsidRPr="00235339">
        <w:rPr>
          <w:rFonts w:asciiTheme="majorHAnsi" w:hAnsiTheme="majorHAnsi"/>
          <w:noProof/>
        </w:rPr>
        <w:tab/>
        <w:t xml:space="preserve">Busch, D. H., Vijh, S. &amp; Pamer, E. G. Animal model for infection with Listeria monocytogenes. </w:t>
      </w:r>
      <w:r w:rsidRPr="00235339">
        <w:rPr>
          <w:rFonts w:asciiTheme="majorHAnsi" w:hAnsiTheme="majorHAnsi"/>
          <w:i/>
          <w:noProof/>
        </w:rPr>
        <w:t>Curr Protoc Immunol.</w:t>
      </w:r>
      <w:r w:rsidRPr="00235339">
        <w:rPr>
          <w:rFonts w:asciiTheme="majorHAnsi" w:hAnsiTheme="majorHAnsi"/>
          <w:noProof/>
        </w:rPr>
        <w:t xml:space="preserve"> </w:t>
      </w:r>
      <w:r w:rsidRPr="00235339">
        <w:rPr>
          <w:rFonts w:asciiTheme="majorHAnsi" w:hAnsiTheme="majorHAnsi"/>
          <w:b/>
          <w:noProof/>
        </w:rPr>
        <w:t>Chapter 19</w:t>
      </w:r>
      <w:r w:rsidRPr="00235339">
        <w:rPr>
          <w:rFonts w:asciiTheme="majorHAnsi" w:hAnsiTheme="majorHAnsi"/>
          <w:noProof/>
        </w:rPr>
        <w:t xml:space="preserve"> Unit 19</w:t>
      </w:r>
      <w:r w:rsidR="007D7DA2">
        <w:rPr>
          <w:rFonts w:asciiTheme="majorHAnsi" w:hAnsiTheme="majorHAnsi"/>
          <w:noProof/>
        </w:rPr>
        <w:t>.9</w:t>
      </w:r>
      <w:r w:rsidRPr="00235339">
        <w:rPr>
          <w:rFonts w:asciiTheme="majorHAnsi" w:hAnsiTheme="majorHAnsi"/>
          <w:noProof/>
        </w:rPr>
        <w:t xml:space="preserve"> 19</w:t>
      </w:r>
      <w:r w:rsidR="007D7DA2">
        <w:rPr>
          <w:rFonts w:asciiTheme="majorHAnsi" w:hAnsiTheme="majorHAnsi"/>
          <w:noProof/>
        </w:rPr>
        <w:t>.9.1-19.9.9</w:t>
      </w:r>
      <w:r w:rsidRPr="00235339">
        <w:rPr>
          <w:rFonts w:asciiTheme="majorHAnsi" w:hAnsiTheme="majorHAnsi"/>
          <w:noProof/>
        </w:rPr>
        <w:t>, doi:10.1002/0471142735.im1909s36, (2001).</w:t>
      </w:r>
    </w:p>
    <w:p w14:paraId="28F6666A" w14:textId="15893FC6"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6</w:t>
      </w:r>
      <w:r w:rsidRPr="00235339">
        <w:rPr>
          <w:rFonts w:asciiTheme="majorHAnsi" w:hAnsiTheme="majorHAnsi"/>
          <w:noProof/>
        </w:rPr>
        <w:tab/>
        <w:t>Mekada, K.</w:t>
      </w:r>
      <w:r w:rsidRPr="00235339">
        <w:rPr>
          <w:rFonts w:asciiTheme="majorHAnsi" w:hAnsiTheme="majorHAnsi"/>
          <w:i/>
          <w:noProof/>
        </w:rPr>
        <w:t xml:space="preserve"> et al.</w:t>
      </w:r>
      <w:r w:rsidRPr="00235339">
        <w:rPr>
          <w:rFonts w:asciiTheme="majorHAnsi" w:hAnsiTheme="majorHAnsi"/>
          <w:noProof/>
        </w:rPr>
        <w:t xml:space="preserve"> Genetic differences among C57BL/6 substrains. </w:t>
      </w:r>
      <w:r w:rsidRPr="00235339">
        <w:rPr>
          <w:rFonts w:asciiTheme="majorHAnsi" w:hAnsiTheme="majorHAnsi"/>
          <w:i/>
          <w:noProof/>
        </w:rPr>
        <w:t>Exp Anim.</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(2), 141-149 (2009).</w:t>
      </w:r>
    </w:p>
    <w:p w14:paraId="70FBCBB5" w14:textId="6AA96CD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7</w:t>
      </w:r>
      <w:r w:rsidRPr="00235339">
        <w:rPr>
          <w:rFonts w:asciiTheme="majorHAnsi" w:hAnsiTheme="majorHAnsi"/>
          <w:noProof/>
        </w:rPr>
        <w:tab/>
        <w:t>Ivanov, II</w:t>
      </w:r>
      <w:r w:rsidRPr="00235339">
        <w:rPr>
          <w:rFonts w:asciiTheme="majorHAnsi" w:hAnsiTheme="majorHAnsi"/>
          <w:i/>
          <w:noProof/>
        </w:rPr>
        <w:t xml:space="preserve"> et al.</w:t>
      </w:r>
      <w:r w:rsidRPr="00235339">
        <w:rPr>
          <w:rFonts w:asciiTheme="majorHAnsi" w:hAnsiTheme="majorHAnsi"/>
          <w:noProof/>
        </w:rPr>
        <w:t xml:space="preserve"> Specific microbiota direct the differentiation of IL-17-producing T-helper cells in the mucosa of the small intestine. </w:t>
      </w:r>
      <w:r w:rsidRPr="00235339">
        <w:rPr>
          <w:rFonts w:asciiTheme="majorHAnsi" w:hAnsiTheme="majorHAnsi"/>
          <w:i/>
          <w:noProof/>
        </w:rPr>
        <w:t>Cell Host Microbe.</w:t>
      </w:r>
      <w:r w:rsidRPr="00235339">
        <w:rPr>
          <w:rFonts w:asciiTheme="majorHAnsi" w:hAnsiTheme="majorHAnsi"/>
          <w:noProof/>
        </w:rPr>
        <w:t xml:space="preserve"> </w:t>
      </w:r>
      <w:r w:rsidRPr="00235339">
        <w:rPr>
          <w:rFonts w:asciiTheme="majorHAnsi" w:hAnsiTheme="majorHAnsi"/>
          <w:b/>
          <w:noProof/>
        </w:rPr>
        <w:t>4</w:t>
      </w:r>
      <w:r w:rsidRPr="00235339">
        <w:rPr>
          <w:rFonts w:asciiTheme="majorHAnsi" w:hAnsiTheme="majorHAnsi"/>
          <w:noProof/>
        </w:rPr>
        <w:t xml:space="preserve"> (4), 337-349, doi:10.1016/j.chom.2008.09.009, (2008).</w:t>
      </w:r>
    </w:p>
    <w:p w14:paraId="62420908" w14:textId="191F47F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8</w:t>
      </w:r>
      <w:r w:rsidRPr="00235339">
        <w:rPr>
          <w:rFonts w:asciiTheme="majorHAnsi" w:hAnsiTheme="majorHAnsi"/>
          <w:noProof/>
        </w:rPr>
        <w:tab/>
        <w:t xml:space="preserve">Bou Ghanem, E. N., Myers-Morales, T., Jones, G. S. &amp; D'Orazio, S. E. Oral transmission of Listeria monocytogenes in mice via ingestion of contaminated food. </w:t>
      </w:r>
      <w:r w:rsidRPr="00235339">
        <w:rPr>
          <w:rFonts w:asciiTheme="majorHAnsi" w:hAnsiTheme="majorHAnsi"/>
          <w:i/>
          <w:noProof/>
        </w:rPr>
        <w:t>J Vis Exp.</w:t>
      </w:r>
      <w:r w:rsidRPr="00235339">
        <w:rPr>
          <w:rFonts w:asciiTheme="majorHAnsi" w:hAnsiTheme="majorHAnsi"/>
          <w:noProof/>
        </w:rPr>
        <w:t xml:space="preserve"> (75), e50381, doi:10.3791/50381, (2013).</w:t>
      </w:r>
    </w:p>
    <w:p w14:paraId="0D302160" w14:textId="6F6B4F9B" w:rsidR="007B708D" w:rsidRPr="00235339" w:rsidRDefault="007B708D" w:rsidP="00235339">
      <w:pPr>
        <w:pStyle w:val="EndNoteBibliography"/>
        <w:ind w:left="720" w:hanging="720"/>
        <w:jc w:val="both"/>
        <w:rPr>
          <w:rFonts w:asciiTheme="majorHAnsi" w:hAnsiTheme="majorHAnsi"/>
          <w:noProof/>
        </w:rPr>
      </w:pPr>
      <w:r>
        <w:rPr>
          <w:rFonts w:asciiTheme="majorHAnsi" w:hAnsiTheme="majorHAnsi"/>
          <w:noProof/>
        </w:rPr>
        <w:t>39</w:t>
      </w:r>
      <w:r w:rsidR="008D2BF5">
        <w:rPr>
          <w:rFonts w:asciiTheme="majorHAnsi" w:hAnsiTheme="majorHAnsi"/>
          <w:noProof/>
        </w:rPr>
        <w:tab/>
        <w:t xml:space="preserve">Lecuit, M., Dramsi, S., Gottardi, C., Fedor-Chaiken, M., Gumbiner, B. &amp; Cossart, P. A single amino acid in E-cadherin responsible for host specificity towards the human pathogen Listeria monocytogenes. </w:t>
      </w:r>
      <w:r w:rsidR="008D2BF5" w:rsidRPr="008D2BF5">
        <w:rPr>
          <w:rFonts w:asciiTheme="majorHAnsi" w:hAnsiTheme="majorHAnsi"/>
          <w:i/>
          <w:noProof/>
        </w:rPr>
        <w:t>Embo J</w:t>
      </w:r>
      <w:r w:rsidR="008D2BF5">
        <w:rPr>
          <w:rFonts w:asciiTheme="majorHAnsi" w:hAnsiTheme="majorHAnsi"/>
          <w:noProof/>
        </w:rPr>
        <w:t xml:space="preserve"> </w:t>
      </w:r>
      <w:r w:rsidR="008D2BF5" w:rsidRPr="008D2BF5">
        <w:rPr>
          <w:rFonts w:asciiTheme="majorHAnsi" w:hAnsiTheme="majorHAnsi"/>
          <w:b/>
          <w:noProof/>
        </w:rPr>
        <w:t>18</w:t>
      </w:r>
      <w:r w:rsidR="008D2BF5">
        <w:rPr>
          <w:rFonts w:asciiTheme="majorHAnsi" w:hAnsiTheme="majorHAnsi"/>
          <w:b/>
          <w:noProof/>
        </w:rPr>
        <w:t xml:space="preserve"> </w:t>
      </w:r>
      <w:r w:rsidR="008D2BF5">
        <w:rPr>
          <w:rFonts w:asciiTheme="majorHAnsi" w:hAnsiTheme="majorHAnsi"/>
          <w:noProof/>
        </w:rPr>
        <w:t>(14), 3956-3963 (1999).</w:t>
      </w:r>
    </w:p>
    <w:p w14:paraId="176B29CB" w14:textId="2E86D3A6" w:rsidR="00033610" w:rsidRPr="00235339" w:rsidRDefault="00474A8E" w:rsidP="00235339">
      <w:pPr>
        <w:pStyle w:val="EndNoteBibliography"/>
        <w:ind w:left="720" w:hanging="720"/>
        <w:jc w:val="both"/>
        <w:rPr>
          <w:rFonts w:asciiTheme="majorHAnsi" w:hAnsiTheme="majorHAnsi"/>
          <w:noProof/>
        </w:rPr>
      </w:pPr>
      <w:r>
        <w:rPr>
          <w:rFonts w:asciiTheme="majorHAnsi" w:hAnsiTheme="majorHAnsi"/>
          <w:noProof/>
        </w:rPr>
        <w:t>40</w:t>
      </w:r>
      <w:r w:rsidR="00033610" w:rsidRPr="00235339">
        <w:rPr>
          <w:rFonts w:asciiTheme="majorHAnsi" w:hAnsiTheme="majorHAnsi"/>
          <w:noProof/>
        </w:rPr>
        <w:tab/>
        <w:t>Wollert, T.</w:t>
      </w:r>
      <w:r w:rsidR="00033610" w:rsidRPr="00235339">
        <w:rPr>
          <w:rFonts w:asciiTheme="majorHAnsi" w:hAnsiTheme="majorHAnsi"/>
          <w:i/>
          <w:noProof/>
        </w:rPr>
        <w:t xml:space="preserve"> et al.</w:t>
      </w:r>
      <w:r w:rsidR="00033610" w:rsidRPr="00235339">
        <w:rPr>
          <w:rFonts w:asciiTheme="majorHAnsi" w:hAnsiTheme="majorHAnsi"/>
          <w:noProof/>
        </w:rPr>
        <w:t xml:space="preserve"> Extending the host range of Listeria monocytogenes by rational protein design. </w:t>
      </w:r>
      <w:r w:rsidR="00033610" w:rsidRPr="00235339">
        <w:rPr>
          <w:rFonts w:asciiTheme="majorHAnsi" w:hAnsiTheme="majorHAnsi"/>
          <w:i/>
          <w:noProof/>
        </w:rPr>
        <w:t>Cell.</w:t>
      </w:r>
      <w:r w:rsidR="00033610" w:rsidRPr="00235339">
        <w:rPr>
          <w:rFonts w:asciiTheme="majorHAnsi" w:hAnsiTheme="majorHAnsi"/>
          <w:noProof/>
        </w:rPr>
        <w:t xml:space="preserve"> </w:t>
      </w:r>
      <w:r w:rsidR="00033610" w:rsidRPr="00235339">
        <w:rPr>
          <w:rFonts w:asciiTheme="majorHAnsi" w:hAnsiTheme="majorHAnsi"/>
          <w:b/>
          <w:noProof/>
        </w:rPr>
        <w:t>129</w:t>
      </w:r>
      <w:r w:rsidR="00033610" w:rsidRPr="00235339">
        <w:rPr>
          <w:rFonts w:asciiTheme="majorHAnsi" w:hAnsiTheme="majorHAnsi"/>
          <w:noProof/>
        </w:rPr>
        <w:t xml:space="preserve"> (5), 891-902, doi:10.1016/j.cell.2007.03.049, (2007).</w:t>
      </w:r>
    </w:p>
    <w:p w14:paraId="7BE680A7" w14:textId="2B8912AF" w:rsidR="00033610" w:rsidRPr="00235339" w:rsidRDefault="00137720" w:rsidP="00235339">
      <w:pPr>
        <w:pStyle w:val="EndNoteBibliography"/>
        <w:ind w:left="720" w:hanging="720"/>
        <w:jc w:val="both"/>
        <w:rPr>
          <w:rFonts w:asciiTheme="majorHAnsi" w:hAnsiTheme="majorHAnsi"/>
          <w:noProof/>
        </w:rPr>
      </w:pPr>
      <w:r>
        <w:rPr>
          <w:rFonts w:asciiTheme="majorHAnsi" w:hAnsiTheme="majorHAnsi"/>
          <w:noProof/>
        </w:rPr>
        <w:lastRenderedPageBreak/>
        <w:t>4</w:t>
      </w:r>
      <w:r w:rsidR="00474A8E">
        <w:rPr>
          <w:rFonts w:asciiTheme="majorHAnsi" w:hAnsiTheme="majorHAnsi"/>
          <w:noProof/>
        </w:rPr>
        <w:t>1</w:t>
      </w:r>
      <w:r w:rsidR="00033610" w:rsidRPr="00235339">
        <w:rPr>
          <w:rFonts w:asciiTheme="majorHAnsi" w:hAnsiTheme="majorHAnsi"/>
          <w:noProof/>
        </w:rPr>
        <w:tab/>
        <w:t xml:space="preserve">Brunt, L. M., Portnoy, D. A. &amp; Unanue, E. R. Presentation of Listeria monocytogenes to CD8+ T cells requires secretion of hemolysin and intracellular bacterial growth.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145</w:t>
      </w:r>
      <w:r w:rsidR="00033610" w:rsidRPr="00235339">
        <w:rPr>
          <w:rFonts w:asciiTheme="majorHAnsi" w:hAnsiTheme="majorHAnsi"/>
          <w:noProof/>
        </w:rPr>
        <w:t xml:space="preserve"> (11), 3540-3546 (1990).</w:t>
      </w:r>
    </w:p>
    <w:p w14:paraId="4FE01F64" w14:textId="5F177FAE" w:rsidR="00033610"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2</w:t>
      </w:r>
      <w:r w:rsidR="00033610" w:rsidRPr="00235339">
        <w:rPr>
          <w:rFonts w:asciiTheme="majorHAnsi" w:hAnsiTheme="majorHAnsi"/>
          <w:noProof/>
        </w:rPr>
        <w:tab/>
        <w:t>Muraille, E.</w:t>
      </w:r>
      <w:r w:rsidR="00033610" w:rsidRPr="00235339">
        <w:rPr>
          <w:rFonts w:asciiTheme="majorHAnsi" w:hAnsiTheme="majorHAnsi"/>
          <w:i/>
          <w:noProof/>
        </w:rPr>
        <w:t xml:space="preserve"> et al.</w:t>
      </w:r>
      <w:r w:rsidR="00033610" w:rsidRPr="00235339">
        <w:rPr>
          <w:rFonts w:asciiTheme="majorHAnsi" w:hAnsiTheme="majorHAnsi"/>
          <w:noProof/>
        </w:rPr>
        <w:t xml:space="preserve"> Distinct in vivo dendritic cell activation by live versus killed Listeria monocytogenes. </w:t>
      </w:r>
      <w:r w:rsidR="00033610" w:rsidRPr="00235339">
        <w:rPr>
          <w:rFonts w:asciiTheme="majorHAnsi" w:hAnsiTheme="majorHAnsi"/>
          <w:i/>
          <w:noProof/>
        </w:rPr>
        <w:t>Eur J Immunol.</w:t>
      </w:r>
      <w:r w:rsidR="00033610" w:rsidRPr="00235339">
        <w:rPr>
          <w:rFonts w:asciiTheme="majorHAnsi" w:hAnsiTheme="majorHAnsi"/>
          <w:noProof/>
        </w:rPr>
        <w:t xml:space="preserve"> </w:t>
      </w:r>
      <w:r w:rsidR="00033610" w:rsidRPr="00235339">
        <w:rPr>
          <w:rFonts w:asciiTheme="majorHAnsi" w:hAnsiTheme="majorHAnsi"/>
          <w:b/>
          <w:noProof/>
        </w:rPr>
        <w:t>35</w:t>
      </w:r>
      <w:r w:rsidR="00033610" w:rsidRPr="00235339">
        <w:rPr>
          <w:rFonts w:asciiTheme="majorHAnsi" w:hAnsiTheme="majorHAnsi"/>
          <w:noProof/>
        </w:rPr>
        <w:t xml:space="preserve"> (5), 1463-1471, doi:10.1002/eji.200526024, (2005).</w:t>
      </w:r>
    </w:p>
    <w:p w14:paraId="38315DB5" w14:textId="2C6A7083" w:rsidR="00033610" w:rsidRPr="00235339" w:rsidRDefault="000648A1"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3</w:t>
      </w:r>
      <w:r w:rsidR="00033610" w:rsidRPr="00235339">
        <w:rPr>
          <w:rFonts w:asciiTheme="majorHAnsi" w:hAnsiTheme="majorHAnsi"/>
          <w:noProof/>
        </w:rPr>
        <w:tab/>
        <w:t>Datta, S. K.</w:t>
      </w:r>
      <w:r w:rsidR="00033610" w:rsidRPr="00235339">
        <w:rPr>
          <w:rFonts w:asciiTheme="majorHAnsi" w:hAnsiTheme="majorHAnsi"/>
          <w:i/>
          <w:noProof/>
        </w:rPr>
        <w:t xml:space="preserve"> et al.</w:t>
      </w:r>
      <w:r w:rsidR="00033610" w:rsidRPr="00235339">
        <w:rPr>
          <w:rFonts w:asciiTheme="majorHAnsi" w:hAnsiTheme="majorHAnsi"/>
          <w:noProof/>
        </w:rPr>
        <w:t xml:space="preserve"> Vaccination with irradiated Listeria induces protective T cell immunity. </w:t>
      </w:r>
      <w:r w:rsidR="00033610" w:rsidRPr="00235339">
        <w:rPr>
          <w:rFonts w:asciiTheme="majorHAnsi" w:hAnsiTheme="majorHAnsi"/>
          <w:i/>
          <w:noProof/>
        </w:rPr>
        <w:t>Immunity.</w:t>
      </w:r>
      <w:r w:rsidR="00033610" w:rsidRPr="00235339">
        <w:rPr>
          <w:rFonts w:asciiTheme="majorHAnsi" w:hAnsiTheme="majorHAnsi"/>
          <w:noProof/>
        </w:rPr>
        <w:t xml:space="preserve"> </w:t>
      </w:r>
      <w:r w:rsidR="00033610" w:rsidRPr="00235339">
        <w:rPr>
          <w:rFonts w:asciiTheme="majorHAnsi" w:hAnsiTheme="majorHAnsi"/>
          <w:b/>
          <w:noProof/>
        </w:rPr>
        <w:t>25</w:t>
      </w:r>
      <w:r w:rsidR="00033610" w:rsidRPr="00235339">
        <w:rPr>
          <w:rFonts w:asciiTheme="majorHAnsi" w:hAnsiTheme="majorHAnsi"/>
          <w:noProof/>
        </w:rPr>
        <w:t xml:space="preserve"> (1), 143-152, doi:10.1016/j.immuni.2006.05.013, (2006).</w:t>
      </w:r>
    </w:p>
    <w:p w14:paraId="5FC96C7B" w14:textId="78013373"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4</w:t>
      </w:r>
      <w:r w:rsidR="00033610" w:rsidRPr="00235339">
        <w:rPr>
          <w:rFonts w:asciiTheme="majorHAnsi" w:hAnsiTheme="majorHAnsi"/>
          <w:noProof/>
        </w:rPr>
        <w:tab/>
        <w:t xml:space="preserve">Geginat, G., Schenk, S., Skoberne, M., Goebel, W. &amp; Hof, H. A novel approach of direct ex vivo epitope mapping identifies dominant and subdominant CD4 and CD8 T cell epitopes from Listeria monocytogenes.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166</w:t>
      </w:r>
      <w:r w:rsidR="00033610" w:rsidRPr="00235339">
        <w:rPr>
          <w:rFonts w:asciiTheme="majorHAnsi" w:hAnsiTheme="majorHAnsi"/>
          <w:noProof/>
        </w:rPr>
        <w:t xml:space="preserve"> (3), 1877-1884 (2001).</w:t>
      </w:r>
    </w:p>
    <w:p w14:paraId="7BC78A5E" w14:textId="1FC5141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5</w:t>
      </w:r>
      <w:r w:rsidRPr="00235339">
        <w:rPr>
          <w:rFonts w:asciiTheme="majorHAnsi" w:hAnsiTheme="majorHAnsi"/>
          <w:noProof/>
        </w:rPr>
        <w:tab/>
        <w:t>Shen, H.</w:t>
      </w:r>
      <w:r w:rsidRPr="00235339">
        <w:rPr>
          <w:rFonts w:asciiTheme="majorHAnsi" w:hAnsiTheme="majorHAnsi"/>
          <w:i/>
          <w:noProof/>
        </w:rPr>
        <w:t xml:space="preserve"> et al.</w:t>
      </w:r>
      <w:r w:rsidRPr="00235339">
        <w:rPr>
          <w:rFonts w:asciiTheme="majorHAnsi" w:hAnsiTheme="majorHAnsi"/>
          <w:noProof/>
        </w:rPr>
        <w:t xml:space="preserve"> Recombinant Listeria monocytogenes as a live vaccine vehicle for the induction of protective anti-viral cell-mediated immunity. </w:t>
      </w:r>
      <w:r w:rsidRPr="00235339">
        <w:rPr>
          <w:rFonts w:asciiTheme="majorHAnsi" w:hAnsiTheme="majorHAnsi"/>
          <w:i/>
          <w:noProof/>
        </w:rPr>
        <w:t>Proc Natl Acad Sci U S A.</w:t>
      </w:r>
      <w:r w:rsidRPr="00235339">
        <w:rPr>
          <w:rFonts w:asciiTheme="majorHAnsi" w:hAnsiTheme="majorHAnsi"/>
          <w:noProof/>
        </w:rPr>
        <w:t xml:space="preserve"> </w:t>
      </w:r>
      <w:r w:rsidRPr="00235339">
        <w:rPr>
          <w:rFonts w:asciiTheme="majorHAnsi" w:hAnsiTheme="majorHAnsi"/>
          <w:b/>
          <w:noProof/>
        </w:rPr>
        <w:t>92</w:t>
      </w:r>
      <w:r w:rsidRPr="00235339">
        <w:rPr>
          <w:rFonts w:asciiTheme="majorHAnsi" w:hAnsiTheme="majorHAnsi"/>
          <w:noProof/>
        </w:rPr>
        <w:t xml:space="preserve"> (9), 3987-3991 (1995).</w:t>
      </w:r>
    </w:p>
    <w:p w14:paraId="715DB3DF" w14:textId="4D3942DD"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6</w:t>
      </w:r>
      <w:r w:rsidRPr="00235339">
        <w:rPr>
          <w:rFonts w:asciiTheme="majorHAnsi" w:hAnsiTheme="majorHAnsi"/>
          <w:noProof/>
        </w:rPr>
        <w:tab/>
        <w:t>Foulds, K. E.</w:t>
      </w:r>
      <w:r w:rsidRPr="00235339">
        <w:rPr>
          <w:rFonts w:asciiTheme="majorHAnsi" w:hAnsiTheme="majorHAnsi"/>
          <w:i/>
          <w:noProof/>
        </w:rPr>
        <w:t xml:space="preserve"> et al.</w:t>
      </w:r>
      <w:r w:rsidRPr="00235339">
        <w:rPr>
          <w:rFonts w:asciiTheme="majorHAnsi" w:hAnsiTheme="majorHAnsi"/>
          <w:noProof/>
        </w:rPr>
        <w:t xml:space="preserve"> Cutting edge: CD4 and CD8 T cells are intrinsically different in their proliferative responses.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168</w:t>
      </w:r>
      <w:r w:rsidRPr="00235339">
        <w:rPr>
          <w:rFonts w:asciiTheme="majorHAnsi" w:hAnsiTheme="majorHAnsi"/>
          <w:noProof/>
        </w:rPr>
        <w:t xml:space="preserve"> (4), 1528-1532 (2002).</w:t>
      </w:r>
    </w:p>
    <w:p w14:paraId="3CD08FE7" w14:textId="21F69063" w:rsidR="006E5C17" w:rsidRPr="00C63B7A" w:rsidRDefault="0006429F" w:rsidP="00235339">
      <w:pPr>
        <w:pStyle w:val="Heading4"/>
        <w:shd w:val="clear" w:color="auto" w:fill="FFFFFF"/>
        <w:spacing w:before="0" w:beforeAutospacing="0" w:after="264" w:afterAutospacing="0" w:line="270" w:lineRule="atLeast"/>
        <w:ind w:right="48"/>
        <w:jc w:val="both"/>
      </w:pPr>
      <w:r w:rsidRPr="00235339">
        <w:rPr>
          <w:rFonts w:asciiTheme="majorHAnsi" w:hAnsiTheme="majorHAnsi"/>
        </w:rPr>
        <w:fldChar w:fldCharType="end"/>
      </w:r>
    </w:p>
    <w:sectPr w:rsidR="006E5C17" w:rsidRPr="00C63B7A" w:rsidSect="0064522F">
      <w:footnotePr>
        <w:numFmt w:val="lowerLetter"/>
      </w:footnotePr>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636C8" w14:textId="77777777" w:rsidR="00F34941" w:rsidRDefault="00F34941" w:rsidP="00D43B7F">
      <w:r>
        <w:separator/>
      </w:r>
    </w:p>
  </w:endnote>
  <w:endnote w:type="continuationSeparator" w:id="0">
    <w:p w14:paraId="2165EC28" w14:textId="77777777" w:rsidR="00F34941" w:rsidRDefault="00F34941" w:rsidP="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4F102" w14:textId="77777777" w:rsidR="00F34941" w:rsidRDefault="00F34941" w:rsidP="00D43B7F">
      <w:r>
        <w:separator/>
      </w:r>
    </w:p>
  </w:footnote>
  <w:footnote w:type="continuationSeparator" w:id="0">
    <w:p w14:paraId="41035B4F" w14:textId="77777777" w:rsidR="00F34941" w:rsidRDefault="00F34941" w:rsidP="00D43B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5D2"/>
    <w:multiLevelType w:val="multilevel"/>
    <w:tmpl w:val="0AFCB9B8"/>
    <w:lvl w:ilvl="0">
      <w:start w:val="8"/>
      <w:numFmt w:val="decimal"/>
      <w:lvlText w:val="%1."/>
      <w:lvlJc w:val="left"/>
      <w:pPr>
        <w:ind w:left="0" w:firstLine="0"/>
      </w:pPr>
      <w:rPr>
        <w:rFonts w:hint="default"/>
      </w:rPr>
    </w:lvl>
    <w:lvl w:ilvl="1">
      <w:start w:val="11"/>
      <w:numFmt w:val="decimal"/>
      <w:lvlText w:val="%1.%2)"/>
      <w:lvlJc w:val="left"/>
      <w:pPr>
        <w:ind w:left="220" w:hanging="220"/>
      </w:pPr>
      <w:rPr>
        <w:rFonts w:hint="default"/>
      </w:rPr>
    </w:lvl>
    <w:lvl w:ilvl="2">
      <w:start w:val="1"/>
      <w:numFmt w:val="decimal"/>
      <w:lvlText w:val="%1.%2)%3."/>
      <w:lvlJc w:val="left"/>
      <w:pPr>
        <w:ind w:left="220" w:hanging="220"/>
      </w:pPr>
      <w:rPr>
        <w:rFonts w:hint="default"/>
      </w:rPr>
    </w:lvl>
    <w:lvl w:ilvl="3">
      <w:start w:val="1"/>
      <w:numFmt w:val="decimal"/>
      <w:lvlText w:val="%1.%2)%3.%4."/>
      <w:lvlJc w:val="left"/>
      <w:pPr>
        <w:ind w:left="580" w:hanging="580"/>
      </w:pPr>
      <w:rPr>
        <w:rFonts w:hint="default"/>
      </w:rPr>
    </w:lvl>
    <w:lvl w:ilvl="4">
      <w:start w:val="1"/>
      <w:numFmt w:val="decimal"/>
      <w:lvlText w:val="%1.%2)%3.%4.%5."/>
      <w:lvlJc w:val="left"/>
      <w:pPr>
        <w:ind w:left="580" w:hanging="580"/>
      </w:pPr>
      <w:rPr>
        <w:rFonts w:hint="default"/>
      </w:rPr>
    </w:lvl>
    <w:lvl w:ilvl="5">
      <w:start w:val="1"/>
      <w:numFmt w:val="decimal"/>
      <w:lvlText w:val="%1.%2)%3.%4.%5.%6."/>
      <w:lvlJc w:val="left"/>
      <w:pPr>
        <w:ind w:left="940" w:hanging="940"/>
      </w:pPr>
      <w:rPr>
        <w:rFonts w:hint="default"/>
      </w:rPr>
    </w:lvl>
    <w:lvl w:ilvl="6">
      <w:start w:val="1"/>
      <w:numFmt w:val="decimal"/>
      <w:lvlText w:val="%1.%2)%3.%4.%5.%6.%7."/>
      <w:lvlJc w:val="left"/>
      <w:pPr>
        <w:ind w:left="940" w:hanging="940"/>
      </w:pPr>
      <w:rPr>
        <w:rFonts w:hint="default"/>
      </w:rPr>
    </w:lvl>
    <w:lvl w:ilvl="7">
      <w:start w:val="1"/>
      <w:numFmt w:val="decimal"/>
      <w:lvlText w:val="%1.%2)%3.%4.%5.%6.%7.%8."/>
      <w:lvlJc w:val="left"/>
      <w:pPr>
        <w:ind w:left="1300" w:hanging="1300"/>
      </w:pPr>
      <w:rPr>
        <w:rFonts w:hint="default"/>
      </w:rPr>
    </w:lvl>
    <w:lvl w:ilvl="8">
      <w:start w:val="1"/>
      <w:numFmt w:val="decimal"/>
      <w:lvlText w:val="%1.%2)%3.%4.%5.%6.%7.%8.%9."/>
      <w:lvlJc w:val="left"/>
      <w:pPr>
        <w:ind w:left="1300" w:hanging="1300"/>
      </w:pPr>
      <w:rPr>
        <w:rFonts w:hint="default"/>
      </w:rPr>
    </w:lvl>
  </w:abstractNum>
  <w:abstractNum w:abstractNumId="1">
    <w:nsid w:val="002D7630"/>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F7789"/>
    <w:multiLevelType w:val="multilevel"/>
    <w:tmpl w:val="C472E858"/>
    <w:lvl w:ilvl="0">
      <w:start w:val="6"/>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17507CE"/>
    <w:multiLevelType w:val="multilevel"/>
    <w:tmpl w:val="B9E65016"/>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2925CE6"/>
    <w:multiLevelType w:val="multilevel"/>
    <w:tmpl w:val="D006FDF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3D51F0D"/>
    <w:multiLevelType w:val="multilevel"/>
    <w:tmpl w:val="00366FE0"/>
    <w:lvl w:ilvl="0">
      <w:start w:val="3"/>
      <w:numFmt w:val="decimal"/>
      <w:lvlText w:val="%1."/>
      <w:lvlJc w:val="left"/>
      <w:pPr>
        <w:ind w:left="560" w:hanging="560"/>
      </w:pPr>
      <w:rPr>
        <w:rFonts w:cs="Arial" w:hint="default"/>
      </w:rPr>
    </w:lvl>
    <w:lvl w:ilvl="1">
      <w:start w:val="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nsid w:val="057D4973"/>
    <w:multiLevelType w:val="multilevel"/>
    <w:tmpl w:val="721C3B42"/>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6343308"/>
    <w:multiLevelType w:val="multilevel"/>
    <w:tmpl w:val="F35E2424"/>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06A93D0D"/>
    <w:multiLevelType w:val="multilevel"/>
    <w:tmpl w:val="2E7A7BD8"/>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74521EB"/>
    <w:multiLevelType w:val="multilevel"/>
    <w:tmpl w:val="7F28A97E"/>
    <w:lvl w:ilvl="0">
      <w:start w:val="1"/>
      <w:numFmt w:val="lowerRoman"/>
      <w:lvlText w:val="%1."/>
      <w:lvlJc w:val="left"/>
      <w:pPr>
        <w:ind w:left="2280" w:hanging="72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0">
    <w:nsid w:val="085D0755"/>
    <w:multiLevelType w:val="hybridMultilevel"/>
    <w:tmpl w:val="9296EDD2"/>
    <w:lvl w:ilvl="0" w:tplc="3516E6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943826"/>
    <w:multiLevelType w:val="hybridMultilevel"/>
    <w:tmpl w:val="9B7C80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C050F0"/>
    <w:multiLevelType w:val="multilevel"/>
    <w:tmpl w:val="B91CFCC2"/>
    <w:lvl w:ilvl="0">
      <w:start w:val="8"/>
      <w:numFmt w:val="decimal"/>
      <w:lvlText w:val="%1."/>
      <w:lvlJc w:val="left"/>
      <w:pPr>
        <w:ind w:left="380" w:hanging="380"/>
      </w:pPr>
      <w:rPr>
        <w:rFonts w:hint="default"/>
      </w:rPr>
    </w:lvl>
    <w:lvl w:ilvl="1">
      <w:start w:val="8"/>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95A71B1"/>
    <w:multiLevelType w:val="multilevel"/>
    <w:tmpl w:val="63B80F7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97C1486"/>
    <w:multiLevelType w:val="multilevel"/>
    <w:tmpl w:val="1D3C0B36"/>
    <w:lvl w:ilvl="0">
      <w:start w:val="1"/>
      <w:numFmt w:val="decimal"/>
      <w:lvlText w:val="%1."/>
      <w:lvlJc w:val="left"/>
      <w:pPr>
        <w:ind w:left="560" w:hanging="560"/>
      </w:pPr>
      <w:rPr>
        <w:rFonts w:hint="default"/>
      </w:rPr>
    </w:lvl>
    <w:lvl w:ilvl="1">
      <w:start w:val="4"/>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09C86428"/>
    <w:multiLevelType w:val="multilevel"/>
    <w:tmpl w:val="53BE386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AAC1158"/>
    <w:multiLevelType w:val="hybridMultilevel"/>
    <w:tmpl w:val="3C063050"/>
    <w:lvl w:ilvl="0" w:tplc="55EE15D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AFC08E6"/>
    <w:multiLevelType w:val="multilevel"/>
    <w:tmpl w:val="0DC0E0A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CB77E3F"/>
    <w:multiLevelType w:val="hybridMultilevel"/>
    <w:tmpl w:val="9A04229C"/>
    <w:lvl w:ilvl="0" w:tplc="FD125746">
      <w:start w:val="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E01812"/>
    <w:multiLevelType w:val="multilevel"/>
    <w:tmpl w:val="1F6A8F1C"/>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E5166DD"/>
    <w:multiLevelType w:val="multilevel"/>
    <w:tmpl w:val="045CA9A2"/>
    <w:lvl w:ilvl="0">
      <w:start w:val="6"/>
      <w:numFmt w:val="decimal"/>
      <w:lvlText w:val="%1."/>
      <w:lvlJc w:val="left"/>
      <w:pPr>
        <w:ind w:left="380" w:hanging="38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0F6F3FB1"/>
    <w:multiLevelType w:val="multilevel"/>
    <w:tmpl w:val="13666C74"/>
    <w:lvl w:ilvl="0">
      <w:start w:val="6"/>
      <w:numFmt w:val="decimal"/>
      <w:lvlText w:val="%1."/>
      <w:lvlJc w:val="left"/>
      <w:pPr>
        <w:ind w:left="380" w:hanging="380"/>
      </w:pPr>
      <w:rPr>
        <w:rFonts w:hint="default"/>
        <w:color w:val="FF0000"/>
      </w:rPr>
    </w:lvl>
    <w:lvl w:ilvl="1">
      <w:start w:val="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nsid w:val="0F9203AD"/>
    <w:multiLevelType w:val="multilevel"/>
    <w:tmpl w:val="615C788A"/>
    <w:lvl w:ilvl="0">
      <w:start w:val="8"/>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0E3106A"/>
    <w:multiLevelType w:val="hybridMultilevel"/>
    <w:tmpl w:val="D61A4518"/>
    <w:lvl w:ilvl="0" w:tplc="E2989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333C14"/>
    <w:multiLevelType w:val="hybridMultilevel"/>
    <w:tmpl w:val="A8A40606"/>
    <w:lvl w:ilvl="0" w:tplc="E9B2FB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3C2B52"/>
    <w:multiLevelType w:val="multilevel"/>
    <w:tmpl w:val="682E2344"/>
    <w:lvl w:ilvl="0">
      <w:start w:val="6"/>
      <w:numFmt w:val="decimal"/>
      <w:lvlText w:val="%1."/>
      <w:lvlJc w:val="left"/>
      <w:pPr>
        <w:ind w:left="560" w:hanging="560"/>
      </w:pPr>
      <w:rPr>
        <w:rFonts w:hint="default"/>
        <w:color w:val="auto"/>
      </w:rPr>
    </w:lvl>
    <w:lvl w:ilvl="1">
      <w:start w:val="4"/>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149A7D0C"/>
    <w:multiLevelType w:val="multilevel"/>
    <w:tmpl w:val="0B38AB58"/>
    <w:lvl w:ilvl="0">
      <w:start w:val="5"/>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4E96A32"/>
    <w:multiLevelType w:val="multilevel"/>
    <w:tmpl w:val="A0DCBC4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B909D0"/>
    <w:multiLevelType w:val="multilevel"/>
    <w:tmpl w:val="08B0AB2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165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71B26CD"/>
    <w:multiLevelType w:val="hybridMultilevel"/>
    <w:tmpl w:val="0CA8DF3A"/>
    <w:lvl w:ilvl="0" w:tplc="13948822">
      <w:start w:val="1"/>
      <w:numFmt w:val="lowerRoman"/>
      <w:lvlText w:val="%1."/>
      <w:lvlJc w:val="left"/>
      <w:pPr>
        <w:ind w:left="1440" w:hanging="72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C9B1E89"/>
    <w:multiLevelType w:val="multilevel"/>
    <w:tmpl w:val="D21AB8A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CB46DFD"/>
    <w:multiLevelType w:val="multilevel"/>
    <w:tmpl w:val="8A020E60"/>
    <w:lvl w:ilvl="0">
      <w:start w:val="6"/>
      <w:numFmt w:val="decimal"/>
      <w:lvlText w:val="%1."/>
      <w:lvlJc w:val="left"/>
      <w:pPr>
        <w:ind w:left="740" w:hanging="740"/>
      </w:pPr>
      <w:rPr>
        <w:rFonts w:hint="default"/>
        <w:color w:val="auto"/>
      </w:rPr>
    </w:lvl>
    <w:lvl w:ilvl="1">
      <w:start w:val="4"/>
      <w:numFmt w:val="decimal"/>
      <w:lvlText w:val="%1.%2."/>
      <w:lvlJc w:val="left"/>
      <w:pPr>
        <w:ind w:left="740" w:hanging="740"/>
      </w:pPr>
      <w:rPr>
        <w:rFonts w:hint="default"/>
        <w:color w:val="auto"/>
      </w:rPr>
    </w:lvl>
    <w:lvl w:ilvl="2">
      <w:start w:val="5"/>
      <w:numFmt w:val="decimal"/>
      <w:lvlText w:val="%1.%2.%3."/>
      <w:lvlJc w:val="left"/>
      <w:pPr>
        <w:ind w:left="740" w:hanging="7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1D5916E9"/>
    <w:multiLevelType w:val="multilevel"/>
    <w:tmpl w:val="2958A3B0"/>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1DA50A1A"/>
    <w:multiLevelType w:val="multilevel"/>
    <w:tmpl w:val="5A1A12DC"/>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DD22A02"/>
    <w:multiLevelType w:val="hybridMultilevel"/>
    <w:tmpl w:val="7A9400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E991380"/>
    <w:multiLevelType w:val="multilevel"/>
    <w:tmpl w:val="9F1C87BC"/>
    <w:lvl w:ilvl="0">
      <w:start w:val="5"/>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1F646B38"/>
    <w:multiLevelType w:val="multilevel"/>
    <w:tmpl w:val="46D02EF4"/>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06B5EC8"/>
    <w:multiLevelType w:val="multilevel"/>
    <w:tmpl w:val="ABEE6A12"/>
    <w:lvl w:ilvl="0">
      <w:start w:val="2"/>
      <w:numFmt w:val="decimal"/>
      <w:lvlText w:val="%1."/>
      <w:lvlJc w:val="left"/>
      <w:pPr>
        <w:ind w:left="380" w:hanging="380"/>
      </w:pPr>
      <w:rPr>
        <w:rFonts w:hint="default"/>
      </w:rPr>
    </w:lvl>
    <w:lvl w:ilvl="1">
      <w:start w:val="1"/>
      <w:numFmt w:val="lowerRoman"/>
      <w:lvlText w:val="%2."/>
      <w:lvlJc w:val="left"/>
      <w:pPr>
        <w:ind w:left="720" w:hanging="720"/>
      </w:pPr>
      <w:rPr>
        <w:rFonts w:asciiTheme="majorHAnsi" w:eastAsiaTheme="minorEastAsia" w:hAnsiTheme="majorHAnsi"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23A94D4C"/>
    <w:multiLevelType w:val="multilevel"/>
    <w:tmpl w:val="9516D0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249510F4"/>
    <w:multiLevelType w:val="hybridMultilevel"/>
    <w:tmpl w:val="7F28A97E"/>
    <w:lvl w:ilvl="0" w:tplc="CA9A167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nsid w:val="26717430"/>
    <w:multiLevelType w:val="multilevel"/>
    <w:tmpl w:val="303A814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80B7769"/>
    <w:multiLevelType w:val="hybridMultilevel"/>
    <w:tmpl w:val="8D06AA4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8D47F6F"/>
    <w:multiLevelType w:val="multilevel"/>
    <w:tmpl w:val="3C063050"/>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29EB4B5F"/>
    <w:multiLevelType w:val="multilevel"/>
    <w:tmpl w:val="61C65A2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9F4417A"/>
    <w:multiLevelType w:val="hybridMultilevel"/>
    <w:tmpl w:val="BE2637F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803685"/>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B7B4A57"/>
    <w:multiLevelType w:val="multilevel"/>
    <w:tmpl w:val="3C8E74D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2BC6187B"/>
    <w:multiLevelType w:val="hybridMultilevel"/>
    <w:tmpl w:val="C1346F0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CFC0229"/>
    <w:multiLevelType w:val="multilevel"/>
    <w:tmpl w:val="FAF66900"/>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2EA777C9"/>
    <w:multiLevelType w:val="hybridMultilevel"/>
    <w:tmpl w:val="63B80F70"/>
    <w:lvl w:ilvl="0" w:tplc="3D988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EB460CB"/>
    <w:multiLevelType w:val="multilevel"/>
    <w:tmpl w:val="314E07CA"/>
    <w:lvl w:ilvl="0">
      <w:start w:val="6"/>
      <w:numFmt w:val="decimal"/>
      <w:lvlText w:val="%1."/>
      <w:lvlJc w:val="left"/>
      <w:pPr>
        <w:ind w:left="500" w:hanging="5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2ECB695A"/>
    <w:multiLevelType w:val="hybridMultilevel"/>
    <w:tmpl w:val="E07815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F1B5A62"/>
    <w:multiLevelType w:val="multilevel"/>
    <w:tmpl w:val="721C3B42"/>
    <w:lvl w:ilvl="0">
      <w:start w:val="5"/>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2F353169"/>
    <w:multiLevelType w:val="multilevel"/>
    <w:tmpl w:val="432451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2FC12E70"/>
    <w:multiLevelType w:val="multilevel"/>
    <w:tmpl w:val="72023CA6"/>
    <w:lvl w:ilvl="0">
      <w:start w:val="8"/>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2103B2E"/>
    <w:multiLevelType w:val="multilevel"/>
    <w:tmpl w:val="0C36AFDC"/>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273248B"/>
    <w:multiLevelType w:val="multilevel"/>
    <w:tmpl w:val="313C2862"/>
    <w:lvl w:ilvl="0">
      <w:start w:val="6"/>
      <w:numFmt w:val="decimal"/>
      <w:lvlText w:val="%1."/>
      <w:lvlJc w:val="left"/>
      <w:pPr>
        <w:ind w:left="680" w:hanging="680"/>
      </w:pPr>
      <w:rPr>
        <w:rFonts w:hint="default"/>
      </w:rPr>
    </w:lvl>
    <w:lvl w:ilvl="1">
      <w:start w:val="18"/>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55E08EB"/>
    <w:multiLevelType w:val="multilevel"/>
    <w:tmpl w:val="C4E4154C"/>
    <w:lvl w:ilvl="0">
      <w:start w:val="8"/>
      <w:numFmt w:val="decimal"/>
      <w:lvlText w:val="%1"/>
      <w:lvlJc w:val="left"/>
      <w:pPr>
        <w:ind w:left="420" w:hanging="420"/>
      </w:pPr>
      <w:rPr>
        <w:rFonts w:cs="Arial" w:hint="default"/>
      </w:rPr>
    </w:lvl>
    <w:lvl w:ilvl="1">
      <w:start w:val="8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9">
    <w:nsid w:val="36615950"/>
    <w:multiLevelType w:val="multilevel"/>
    <w:tmpl w:val="306ACE3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37126A2C"/>
    <w:multiLevelType w:val="hybridMultilevel"/>
    <w:tmpl w:val="70E0D7F8"/>
    <w:lvl w:ilvl="0" w:tplc="D5EE98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BFA350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3E3945EC"/>
    <w:multiLevelType w:val="hybridMultilevel"/>
    <w:tmpl w:val="D05E3D4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3C4272"/>
    <w:multiLevelType w:val="hybridMultilevel"/>
    <w:tmpl w:val="4CF82370"/>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40575D"/>
    <w:multiLevelType w:val="multilevel"/>
    <w:tmpl w:val="B3F2E300"/>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EAE5513"/>
    <w:multiLevelType w:val="multilevel"/>
    <w:tmpl w:val="17D82B56"/>
    <w:lvl w:ilvl="0">
      <w:start w:val="4"/>
      <w:numFmt w:val="decimal"/>
      <w:lvlText w:val="%1"/>
      <w:lvlJc w:val="left"/>
      <w:pPr>
        <w:ind w:left="420" w:hanging="420"/>
      </w:pPr>
      <w:rPr>
        <w:rFonts w:cs="Arial" w:hint="default"/>
      </w:rPr>
    </w:lvl>
    <w:lvl w:ilvl="1">
      <w:start w:val="1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6">
    <w:nsid w:val="3EE93175"/>
    <w:multiLevelType w:val="multilevel"/>
    <w:tmpl w:val="B524AA60"/>
    <w:lvl w:ilvl="0">
      <w:start w:val="6"/>
      <w:numFmt w:val="decimal"/>
      <w:lvlText w:val="%1."/>
      <w:lvlJc w:val="left"/>
      <w:pPr>
        <w:ind w:left="500" w:hanging="500"/>
      </w:pPr>
      <w:rPr>
        <w:rFonts w:hint="default"/>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40A53F25"/>
    <w:multiLevelType w:val="hybridMultilevel"/>
    <w:tmpl w:val="EF74D2A6"/>
    <w:lvl w:ilvl="0" w:tplc="AF500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966874"/>
    <w:multiLevelType w:val="hybridMultilevel"/>
    <w:tmpl w:val="04B6FB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43723255"/>
    <w:multiLevelType w:val="multilevel"/>
    <w:tmpl w:val="2B4C7DFC"/>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43AA1094"/>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47043366"/>
    <w:multiLevelType w:val="multilevel"/>
    <w:tmpl w:val="401E08C4"/>
    <w:lvl w:ilvl="0">
      <w:start w:val="7"/>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47A71AD9"/>
    <w:multiLevelType w:val="hybridMultilevel"/>
    <w:tmpl w:val="D2DC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785203"/>
    <w:multiLevelType w:val="multilevel"/>
    <w:tmpl w:val="1B2CD45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4EF67B65"/>
    <w:multiLevelType w:val="hybridMultilevel"/>
    <w:tmpl w:val="2A1A9B1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C02F1B"/>
    <w:multiLevelType w:val="hybridMultilevel"/>
    <w:tmpl w:val="9C70077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C87F9E"/>
    <w:multiLevelType w:val="hybridMultilevel"/>
    <w:tmpl w:val="5EC043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5E6BB8"/>
    <w:multiLevelType w:val="hybridMultilevel"/>
    <w:tmpl w:val="20941A98"/>
    <w:lvl w:ilvl="0" w:tplc="8B304CE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07E38A1"/>
    <w:multiLevelType w:val="multilevel"/>
    <w:tmpl w:val="09904804"/>
    <w:lvl w:ilvl="0">
      <w:start w:val="7"/>
      <w:numFmt w:val="decimal"/>
      <w:lvlText w:val="%1."/>
      <w:lvlJc w:val="left"/>
      <w:pPr>
        <w:ind w:left="380" w:hanging="380"/>
      </w:pPr>
      <w:rPr>
        <w:rFonts w:hint="default"/>
      </w:rPr>
    </w:lvl>
    <w:lvl w:ilvl="1">
      <w:start w:val="1"/>
      <w:numFmt w:val="decimal"/>
      <w:lvlText w:val="%1.%2)"/>
      <w:lvlJc w:val="left"/>
      <w:pPr>
        <w:ind w:left="1004"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nsid w:val="54DD6AB7"/>
    <w:multiLevelType w:val="multilevel"/>
    <w:tmpl w:val="638E947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56C170A1"/>
    <w:multiLevelType w:val="hybridMultilevel"/>
    <w:tmpl w:val="1F0A26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6DD34E8"/>
    <w:multiLevelType w:val="multilevel"/>
    <w:tmpl w:val="31EE06D4"/>
    <w:lvl w:ilvl="0">
      <w:start w:val="6"/>
      <w:numFmt w:val="decimal"/>
      <w:lvlText w:val="%1."/>
      <w:lvlJc w:val="left"/>
      <w:pPr>
        <w:ind w:left="380" w:hanging="380"/>
      </w:pPr>
      <w:rPr>
        <w:rFonts w:hint="default"/>
        <w:color w:val="auto"/>
      </w:rPr>
    </w:lvl>
    <w:lvl w:ilvl="1">
      <w:start w:val="1"/>
      <w:numFmt w:val="decimal"/>
      <w:lvlText w:val="%1.%2)"/>
      <w:lvlJc w:val="left"/>
      <w:pPr>
        <w:ind w:left="720" w:hanging="720"/>
      </w:pPr>
      <w:rPr>
        <w:rFonts w:asciiTheme="majorHAnsi" w:hAnsiTheme="majorHAnsi"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7051779"/>
    <w:multiLevelType w:val="multilevel"/>
    <w:tmpl w:val="721C3B42"/>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575A558D"/>
    <w:multiLevelType w:val="hybridMultilevel"/>
    <w:tmpl w:val="9A949F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7DE33FB"/>
    <w:multiLevelType w:val="multilevel"/>
    <w:tmpl w:val="D61A451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58295AFD"/>
    <w:multiLevelType w:val="multilevel"/>
    <w:tmpl w:val="C6240D7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58D77749"/>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5AF000AC"/>
    <w:multiLevelType w:val="multilevel"/>
    <w:tmpl w:val="721C3B42"/>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8">
    <w:nsid w:val="5BD42BC1"/>
    <w:multiLevelType w:val="hybridMultilevel"/>
    <w:tmpl w:val="6FDCE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351D63"/>
    <w:multiLevelType w:val="multilevel"/>
    <w:tmpl w:val="B35A3152"/>
    <w:lvl w:ilvl="0">
      <w:start w:val="6"/>
      <w:numFmt w:val="decimal"/>
      <w:lvlText w:val="%1."/>
      <w:lvlJc w:val="left"/>
      <w:pPr>
        <w:ind w:left="500" w:hanging="500"/>
      </w:pPr>
      <w:rPr>
        <w:rFonts w:hint="default"/>
        <w:color w:val="auto"/>
      </w:rPr>
    </w:lvl>
    <w:lvl w:ilvl="1">
      <w:start w:val="2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DD161FE"/>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5E5A7882"/>
    <w:multiLevelType w:val="multilevel"/>
    <w:tmpl w:val="D44262EE"/>
    <w:lvl w:ilvl="0">
      <w:start w:val="8"/>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5EDD106D"/>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5EE66B07"/>
    <w:multiLevelType w:val="multilevel"/>
    <w:tmpl w:val="868E5E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5F614522"/>
    <w:multiLevelType w:val="hybridMultilevel"/>
    <w:tmpl w:val="B2E6D90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02831F3"/>
    <w:multiLevelType w:val="hybridMultilevel"/>
    <w:tmpl w:val="53BE386C"/>
    <w:lvl w:ilvl="0" w:tplc="A8322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0F14F1E"/>
    <w:multiLevelType w:val="multilevel"/>
    <w:tmpl w:val="FA0E7DF0"/>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62006EAF"/>
    <w:multiLevelType w:val="multilevel"/>
    <w:tmpl w:val="1D9C3982"/>
    <w:lvl w:ilvl="0">
      <w:start w:val="8"/>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nsid w:val="629414EA"/>
    <w:multiLevelType w:val="multilevel"/>
    <w:tmpl w:val="F1725B8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62DF6191"/>
    <w:multiLevelType w:val="multilevel"/>
    <w:tmpl w:val="86ACF442"/>
    <w:lvl w:ilvl="0">
      <w:start w:val="6"/>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640E3847"/>
    <w:multiLevelType w:val="multilevel"/>
    <w:tmpl w:val="7722F65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nsid w:val="64F60FF7"/>
    <w:multiLevelType w:val="hybridMultilevel"/>
    <w:tmpl w:val="6B342A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5E5486E"/>
    <w:multiLevelType w:val="multilevel"/>
    <w:tmpl w:val="9A0EA3F0"/>
    <w:lvl w:ilvl="0">
      <w:start w:val="6"/>
      <w:numFmt w:val="decimal"/>
      <w:lvlText w:val="%1."/>
      <w:lvlJc w:val="left"/>
      <w:pPr>
        <w:ind w:left="380" w:hanging="38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663E1748"/>
    <w:multiLevelType w:val="multilevel"/>
    <w:tmpl w:val="A8A4060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66A3385C"/>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E94745"/>
    <w:multiLevelType w:val="hybridMultilevel"/>
    <w:tmpl w:val="08B0AB2E"/>
    <w:lvl w:ilvl="0" w:tplc="5666E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73937AB"/>
    <w:multiLevelType w:val="multilevel"/>
    <w:tmpl w:val="A94EA7BA"/>
    <w:lvl w:ilvl="0">
      <w:start w:val="6"/>
      <w:numFmt w:val="decimal"/>
      <w:lvlText w:val="%1."/>
      <w:lvlJc w:val="left"/>
      <w:pPr>
        <w:ind w:left="500" w:hanging="5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nsid w:val="68AE201B"/>
    <w:multiLevelType w:val="multilevel"/>
    <w:tmpl w:val="B56218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nsid w:val="68CA4924"/>
    <w:multiLevelType w:val="multilevel"/>
    <w:tmpl w:val="4710B290"/>
    <w:lvl w:ilvl="0">
      <w:start w:val="8"/>
      <w:numFmt w:val="decimal"/>
      <w:lvlText w:val="%1."/>
      <w:lvlJc w:val="left"/>
      <w:pPr>
        <w:ind w:left="500" w:hanging="5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68EA1BFA"/>
    <w:multiLevelType w:val="multilevel"/>
    <w:tmpl w:val="E1D0AA4C"/>
    <w:lvl w:ilvl="0">
      <w:start w:val="6"/>
      <w:numFmt w:val="decimal"/>
      <w:lvlText w:val="%1."/>
      <w:lvlJc w:val="left"/>
      <w:pPr>
        <w:ind w:left="560" w:hanging="560"/>
      </w:pPr>
      <w:rPr>
        <w:rFonts w:hint="default"/>
        <w:color w:val="auto"/>
      </w:rPr>
    </w:lvl>
    <w:lvl w:ilvl="1">
      <w:start w:val="5"/>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69EE23A3"/>
    <w:multiLevelType w:val="multilevel"/>
    <w:tmpl w:val="BC94EA48"/>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nsid w:val="6C12447F"/>
    <w:multiLevelType w:val="multilevel"/>
    <w:tmpl w:val="12686764"/>
    <w:lvl w:ilvl="0">
      <w:start w:val="4"/>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nsid w:val="6D3C569A"/>
    <w:multiLevelType w:val="multilevel"/>
    <w:tmpl w:val="49DE35F2"/>
    <w:lvl w:ilvl="0">
      <w:start w:val="8"/>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nsid w:val="6D731E05"/>
    <w:multiLevelType w:val="hybridMultilevel"/>
    <w:tmpl w:val="BA48F75A"/>
    <w:lvl w:ilvl="0" w:tplc="8A1A9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FD628FB"/>
    <w:multiLevelType w:val="multilevel"/>
    <w:tmpl w:val="D018C2D4"/>
    <w:lvl w:ilvl="0">
      <w:start w:val="6"/>
      <w:numFmt w:val="decimal"/>
      <w:lvlText w:val="%1."/>
      <w:lvlJc w:val="left"/>
      <w:pPr>
        <w:ind w:left="500" w:hanging="500"/>
      </w:pPr>
      <w:rPr>
        <w:rFonts w:hint="default"/>
        <w:color w:val="auto"/>
      </w:rPr>
    </w:lvl>
    <w:lvl w:ilvl="1">
      <w:start w:val="1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5">
    <w:nsid w:val="7063443A"/>
    <w:multiLevelType w:val="multilevel"/>
    <w:tmpl w:val="45A8951A"/>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1DA7FD9"/>
    <w:multiLevelType w:val="hybridMultilevel"/>
    <w:tmpl w:val="F27E4E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27E0C1A"/>
    <w:multiLevelType w:val="hybridMultilevel"/>
    <w:tmpl w:val="2E7A7BD8"/>
    <w:lvl w:ilvl="0" w:tplc="0C4CFAB8">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72C54B21"/>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9">
    <w:nsid w:val="73C06FD9"/>
    <w:multiLevelType w:val="multilevel"/>
    <w:tmpl w:val="3272C2A0"/>
    <w:lvl w:ilvl="0">
      <w:start w:val="8"/>
      <w:numFmt w:val="decimal"/>
      <w:lvlText w:val="%1."/>
      <w:lvlJc w:val="left"/>
      <w:pPr>
        <w:ind w:left="380" w:hanging="380"/>
      </w:pPr>
      <w:rPr>
        <w:rFonts w:asciiTheme="majorHAnsi" w:hAnsiTheme="majorHAnsi" w:hint="default"/>
      </w:rPr>
    </w:lvl>
    <w:lvl w:ilvl="1">
      <w:start w:val="7"/>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120">
    <w:nsid w:val="73E73713"/>
    <w:multiLevelType w:val="hybridMultilevel"/>
    <w:tmpl w:val="1B2CD452"/>
    <w:lvl w:ilvl="0" w:tplc="57ACE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54475CD"/>
    <w:multiLevelType w:val="hybridMultilevel"/>
    <w:tmpl w:val="B9E65016"/>
    <w:lvl w:ilvl="0" w:tplc="D04804FC">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63B0343"/>
    <w:multiLevelType w:val="multilevel"/>
    <w:tmpl w:val="C108F16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7956202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9810AEE"/>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A4B60EB"/>
    <w:multiLevelType w:val="multilevel"/>
    <w:tmpl w:val="C31C977E"/>
    <w:lvl w:ilvl="0">
      <w:start w:val="3"/>
      <w:numFmt w:val="decimal"/>
      <w:lvlText w:val="%1."/>
      <w:lvlJc w:val="left"/>
      <w:pPr>
        <w:ind w:left="560" w:hanging="560"/>
      </w:pPr>
      <w:rPr>
        <w:rFonts w:asciiTheme="majorHAnsi" w:hAnsiTheme="majorHAnsi" w:cs="Arial" w:hint="default"/>
      </w:rPr>
    </w:lvl>
    <w:lvl w:ilvl="1">
      <w:start w:val="1"/>
      <w:numFmt w:val="decimal"/>
      <w:lvlText w:val="%1.%2."/>
      <w:lvlJc w:val="left"/>
      <w:pPr>
        <w:ind w:left="720" w:hanging="72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1080" w:hanging="108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440" w:hanging="144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800" w:hanging="1800"/>
      </w:pPr>
      <w:rPr>
        <w:rFonts w:asciiTheme="majorHAnsi" w:hAnsiTheme="majorHAnsi" w:cs="Arial" w:hint="default"/>
      </w:rPr>
    </w:lvl>
    <w:lvl w:ilvl="8">
      <w:start w:val="1"/>
      <w:numFmt w:val="decimal"/>
      <w:lvlText w:val="%1.%2.%3)%4.%5.%6.%7.%8.%9."/>
      <w:lvlJc w:val="left"/>
      <w:pPr>
        <w:ind w:left="2160" w:hanging="2160"/>
      </w:pPr>
      <w:rPr>
        <w:rFonts w:asciiTheme="majorHAnsi" w:hAnsiTheme="majorHAnsi" w:cs="Arial" w:hint="default"/>
      </w:rPr>
    </w:lvl>
  </w:abstractNum>
  <w:abstractNum w:abstractNumId="126">
    <w:nsid w:val="7D143DF1"/>
    <w:multiLevelType w:val="multilevel"/>
    <w:tmpl w:val="FC2E1776"/>
    <w:lvl w:ilvl="0">
      <w:start w:val="9"/>
      <w:numFmt w:val="decimal"/>
      <w:lvlText w:val="%1."/>
      <w:lvlJc w:val="left"/>
      <w:pPr>
        <w:ind w:left="380" w:hanging="38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7">
    <w:nsid w:val="7DC1214A"/>
    <w:multiLevelType w:val="hybridMultilevel"/>
    <w:tmpl w:val="BAA4D16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E1F3D43"/>
    <w:multiLevelType w:val="multilevel"/>
    <w:tmpl w:val="BA48F75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2"/>
  </w:num>
  <w:num w:numId="2">
    <w:abstractNumId w:val="44"/>
  </w:num>
  <w:num w:numId="3">
    <w:abstractNumId w:val="62"/>
  </w:num>
  <w:num w:numId="4">
    <w:abstractNumId w:val="98"/>
  </w:num>
  <w:num w:numId="5">
    <w:abstractNumId w:val="86"/>
  </w:num>
  <w:num w:numId="6">
    <w:abstractNumId w:val="31"/>
  </w:num>
  <w:num w:numId="7">
    <w:abstractNumId w:val="1"/>
  </w:num>
  <w:num w:numId="8">
    <w:abstractNumId w:val="70"/>
  </w:num>
  <w:num w:numId="9">
    <w:abstractNumId w:val="118"/>
  </w:num>
  <w:num w:numId="10">
    <w:abstractNumId w:val="87"/>
  </w:num>
  <w:num w:numId="11">
    <w:abstractNumId w:val="6"/>
  </w:num>
  <w:num w:numId="12">
    <w:abstractNumId w:val="82"/>
  </w:num>
  <w:num w:numId="13">
    <w:abstractNumId w:val="104"/>
  </w:num>
  <w:num w:numId="14">
    <w:abstractNumId w:val="53"/>
  </w:num>
  <w:num w:numId="15">
    <w:abstractNumId w:val="39"/>
  </w:num>
  <w:num w:numId="16">
    <w:abstractNumId w:val="54"/>
  </w:num>
  <w:num w:numId="17">
    <w:abstractNumId w:val="68"/>
  </w:num>
  <w:num w:numId="18">
    <w:abstractNumId w:val="116"/>
  </w:num>
  <w:num w:numId="19">
    <w:abstractNumId w:val="61"/>
  </w:num>
  <w:num w:numId="20">
    <w:abstractNumId w:val="50"/>
  </w:num>
  <w:num w:numId="21">
    <w:abstractNumId w:val="77"/>
  </w:num>
  <w:num w:numId="22">
    <w:abstractNumId w:val="120"/>
  </w:num>
  <w:num w:numId="23">
    <w:abstractNumId w:val="23"/>
  </w:num>
  <w:num w:numId="24">
    <w:abstractNumId w:val="30"/>
  </w:num>
  <w:num w:numId="25">
    <w:abstractNumId w:val="117"/>
  </w:num>
  <w:num w:numId="26">
    <w:abstractNumId w:val="121"/>
  </w:num>
  <w:num w:numId="27">
    <w:abstractNumId w:val="105"/>
  </w:num>
  <w:num w:numId="28">
    <w:abstractNumId w:val="67"/>
  </w:num>
  <w:num w:numId="29">
    <w:abstractNumId w:val="24"/>
  </w:num>
  <w:num w:numId="30">
    <w:abstractNumId w:val="113"/>
  </w:num>
  <w:num w:numId="31">
    <w:abstractNumId w:val="16"/>
  </w:num>
  <w:num w:numId="32">
    <w:abstractNumId w:val="107"/>
  </w:num>
  <w:num w:numId="33">
    <w:abstractNumId w:val="38"/>
  </w:num>
  <w:num w:numId="34">
    <w:abstractNumId w:val="19"/>
  </w:num>
  <w:num w:numId="35">
    <w:abstractNumId w:val="27"/>
  </w:num>
  <w:num w:numId="36">
    <w:abstractNumId w:val="79"/>
  </w:num>
  <w:num w:numId="37">
    <w:abstractNumId w:val="10"/>
  </w:num>
  <w:num w:numId="38">
    <w:abstractNumId w:val="56"/>
  </w:num>
  <w:num w:numId="39">
    <w:abstractNumId w:val="115"/>
  </w:num>
  <w:num w:numId="40">
    <w:abstractNumId w:val="60"/>
  </w:num>
  <w:num w:numId="41">
    <w:abstractNumId w:val="7"/>
  </w:num>
  <w:num w:numId="42">
    <w:abstractNumId w:val="100"/>
  </w:num>
  <w:num w:numId="43">
    <w:abstractNumId w:val="122"/>
  </w:num>
  <w:num w:numId="44">
    <w:abstractNumId w:val="47"/>
  </w:num>
  <w:num w:numId="45">
    <w:abstractNumId w:val="41"/>
  </w:num>
  <w:num w:numId="46">
    <w:abstractNumId w:val="33"/>
  </w:num>
  <w:num w:numId="47">
    <w:abstractNumId w:val="59"/>
  </w:num>
  <w:num w:numId="48">
    <w:abstractNumId w:val="124"/>
  </w:num>
  <w:num w:numId="49">
    <w:abstractNumId w:val="65"/>
  </w:num>
  <w:num w:numId="50">
    <w:abstractNumId w:val="81"/>
  </w:num>
  <w:num w:numId="51">
    <w:abstractNumId w:val="123"/>
  </w:num>
  <w:num w:numId="52">
    <w:abstractNumId w:val="40"/>
  </w:num>
  <w:num w:numId="53">
    <w:abstractNumId w:val="95"/>
  </w:num>
  <w:num w:numId="54">
    <w:abstractNumId w:val="64"/>
  </w:num>
  <w:num w:numId="55">
    <w:abstractNumId w:val="90"/>
  </w:num>
  <w:num w:numId="56">
    <w:abstractNumId w:val="46"/>
  </w:num>
  <w:num w:numId="57">
    <w:abstractNumId w:val="14"/>
  </w:num>
  <w:num w:numId="58">
    <w:abstractNumId w:val="9"/>
  </w:num>
  <w:num w:numId="59">
    <w:abstractNumId w:val="93"/>
  </w:num>
  <w:num w:numId="60">
    <w:abstractNumId w:val="29"/>
  </w:num>
  <w:num w:numId="61">
    <w:abstractNumId w:val="125"/>
  </w:num>
  <w:num w:numId="62">
    <w:abstractNumId w:val="13"/>
  </w:num>
  <w:num w:numId="63">
    <w:abstractNumId w:val="80"/>
  </w:num>
  <w:num w:numId="64">
    <w:abstractNumId w:val="5"/>
  </w:num>
  <w:num w:numId="65">
    <w:abstractNumId w:val="73"/>
  </w:num>
  <w:num w:numId="66">
    <w:abstractNumId w:val="11"/>
  </w:num>
  <w:num w:numId="67">
    <w:abstractNumId w:val="110"/>
  </w:num>
  <w:num w:numId="68">
    <w:abstractNumId w:val="84"/>
  </w:num>
  <w:num w:numId="69">
    <w:abstractNumId w:val="83"/>
  </w:num>
  <w:num w:numId="70">
    <w:abstractNumId w:val="26"/>
  </w:num>
  <w:num w:numId="71">
    <w:abstractNumId w:val="8"/>
  </w:num>
  <w:num w:numId="72">
    <w:abstractNumId w:val="94"/>
  </w:num>
  <w:num w:numId="73">
    <w:abstractNumId w:val="25"/>
  </w:num>
  <w:num w:numId="74">
    <w:abstractNumId w:val="32"/>
  </w:num>
  <w:num w:numId="75">
    <w:abstractNumId w:val="3"/>
  </w:num>
  <w:num w:numId="76">
    <w:abstractNumId w:val="42"/>
  </w:num>
  <w:num w:numId="77">
    <w:abstractNumId w:val="109"/>
  </w:num>
  <w:num w:numId="78">
    <w:abstractNumId w:val="28"/>
  </w:num>
  <w:num w:numId="79">
    <w:abstractNumId w:val="35"/>
  </w:num>
  <w:num w:numId="80">
    <w:abstractNumId w:val="99"/>
  </w:num>
  <w:num w:numId="81">
    <w:abstractNumId w:val="43"/>
  </w:num>
  <w:num w:numId="82">
    <w:abstractNumId w:val="48"/>
  </w:num>
  <w:num w:numId="83">
    <w:abstractNumId w:val="112"/>
  </w:num>
  <w:num w:numId="84">
    <w:abstractNumId w:val="128"/>
  </w:num>
  <w:num w:numId="85">
    <w:abstractNumId w:val="127"/>
  </w:num>
  <w:num w:numId="86">
    <w:abstractNumId w:val="55"/>
  </w:num>
  <w:num w:numId="87">
    <w:abstractNumId w:val="103"/>
  </w:num>
  <w:num w:numId="88">
    <w:abstractNumId w:val="101"/>
  </w:num>
  <w:num w:numId="89">
    <w:abstractNumId w:val="97"/>
  </w:num>
  <w:num w:numId="90">
    <w:abstractNumId w:val="88"/>
  </w:num>
  <w:num w:numId="91">
    <w:abstractNumId w:val="71"/>
  </w:num>
  <w:num w:numId="92">
    <w:abstractNumId w:val="15"/>
  </w:num>
  <w:num w:numId="93">
    <w:abstractNumId w:val="52"/>
  </w:num>
  <w:num w:numId="94">
    <w:abstractNumId w:val="57"/>
  </w:num>
  <w:num w:numId="95">
    <w:abstractNumId w:val="36"/>
  </w:num>
  <w:num w:numId="96">
    <w:abstractNumId w:val="76"/>
  </w:num>
  <w:num w:numId="97">
    <w:abstractNumId w:val="75"/>
  </w:num>
  <w:num w:numId="98">
    <w:abstractNumId w:val="17"/>
  </w:num>
  <w:num w:numId="99">
    <w:abstractNumId w:val="37"/>
  </w:num>
  <w:num w:numId="100">
    <w:abstractNumId w:val="49"/>
  </w:num>
  <w:num w:numId="101">
    <w:abstractNumId w:val="21"/>
  </w:num>
  <w:num w:numId="102">
    <w:abstractNumId w:val="106"/>
  </w:num>
  <w:num w:numId="103">
    <w:abstractNumId w:val="114"/>
  </w:num>
  <w:num w:numId="104">
    <w:abstractNumId w:val="78"/>
  </w:num>
  <w:num w:numId="105">
    <w:abstractNumId w:val="58"/>
  </w:num>
  <w:num w:numId="106">
    <w:abstractNumId w:val="12"/>
  </w:num>
  <w:num w:numId="107">
    <w:abstractNumId w:val="91"/>
  </w:num>
  <w:num w:numId="108">
    <w:abstractNumId w:val="0"/>
  </w:num>
  <w:num w:numId="109">
    <w:abstractNumId w:val="108"/>
  </w:num>
  <w:num w:numId="110">
    <w:abstractNumId w:val="45"/>
  </w:num>
  <w:num w:numId="111">
    <w:abstractNumId w:val="74"/>
  </w:num>
  <w:num w:numId="112">
    <w:abstractNumId w:val="63"/>
  </w:num>
  <w:num w:numId="113">
    <w:abstractNumId w:val="22"/>
  </w:num>
  <w:num w:numId="114">
    <w:abstractNumId w:val="85"/>
  </w:num>
  <w:num w:numId="115">
    <w:abstractNumId w:val="18"/>
  </w:num>
  <w:num w:numId="116">
    <w:abstractNumId w:val="4"/>
  </w:num>
  <w:num w:numId="117">
    <w:abstractNumId w:val="92"/>
  </w:num>
  <w:num w:numId="118">
    <w:abstractNumId w:val="34"/>
  </w:num>
  <w:num w:numId="119">
    <w:abstractNumId w:val="102"/>
  </w:num>
  <w:num w:numId="120">
    <w:abstractNumId w:val="2"/>
  </w:num>
  <w:num w:numId="121">
    <w:abstractNumId w:val="96"/>
  </w:num>
  <w:num w:numId="122">
    <w:abstractNumId w:val="119"/>
  </w:num>
  <w:num w:numId="123">
    <w:abstractNumId w:val="69"/>
  </w:num>
  <w:num w:numId="124">
    <w:abstractNumId w:val="126"/>
  </w:num>
  <w:num w:numId="125">
    <w:abstractNumId w:val="111"/>
  </w:num>
  <w:num w:numId="126">
    <w:abstractNumId w:val="20"/>
  </w:num>
  <w:num w:numId="127">
    <w:abstractNumId w:val="66"/>
  </w:num>
  <w:num w:numId="128">
    <w:abstractNumId w:val="51"/>
  </w:num>
  <w:num w:numId="129">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2016&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D6C46"/>
    <w:rsid w:val="0000354C"/>
    <w:rsid w:val="00010B6B"/>
    <w:rsid w:val="000205D7"/>
    <w:rsid w:val="00020D8D"/>
    <w:rsid w:val="0002116F"/>
    <w:rsid w:val="00023290"/>
    <w:rsid w:val="00026C15"/>
    <w:rsid w:val="0003033C"/>
    <w:rsid w:val="00033610"/>
    <w:rsid w:val="00040EDF"/>
    <w:rsid w:val="000447DA"/>
    <w:rsid w:val="00045B13"/>
    <w:rsid w:val="0004693B"/>
    <w:rsid w:val="000473CE"/>
    <w:rsid w:val="000534A7"/>
    <w:rsid w:val="00055766"/>
    <w:rsid w:val="0005587B"/>
    <w:rsid w:val="000576DF"/>
    <w:rsid w:val="00061C26"/>
    <w:rsid w:val="0006429F"/>
    <w:rsid w:val="000648A1"/>
    <w:rsid w:val="000650C7"/>
    <w:rsid w:val="00073DC2"/>
    <w:rsid w:val="00075894"/>
    <w:rsid w:val="00081E48"/>
    <w:rsid w:val="00086323"/>
    <w:rsid w:val="0008687A"/>
    <w:rsid w:val="00086FF3"/>
    <w:rsid w:val="000907CE"/>
    <w:rsid w:val="00090924"/>
    <w:rsid w:val="00090D7B"/>
    <w:rsid w:val="00094AE9"/>
    <w:rsid w:val="000B11F1"/>
    <w:rsid w:val="000B2A2D"/>
    <w:rsid w:val="000B3A98"/>
    <w:rsid w:val="000B5C43"/>
    <w:rsid w:val="000B6D5A"/>
    <w:rsid w:val="000B7E74"/>
    <w:rsid w:val="000C4BB6"/>
    <w:rsid w:val="000C54C0"/>
    <w:rsid w:val="000D154F"/>
    <w:rsid w:val="000D1E1F"/>
    <w:rsid w:val="000D498F"/>
    <w:rsid w:val="000D5217"/>
    <w:rsid w:val="000D546B"/>
    <w:rsid w:val="000D7D56"/>
    <w:rsid w:val="000E22A6"/>
    <w:rsid w:val="000E3855"/>
    <w:rsid w:val="000E51E4"/>
    <w:rsid w:val="000E534C"/>
    <w:rsid w:val="000E66A6"/>
    <w:rsid w:val="000F588D"/>
    <w:rsid w:val="000F7DF7"/>
    <w:rsid w:val="001046F2"/>
    <w:rsid w:val="00106EA9"/>
    <w:rsid w:val="001071C8"/>
    <w:rsid w:val="0010724B"/>
    <w:rsid w:val="00111417"/>
    <w:rsid w:val="00114CAA"/>
    <w:rsid w:val="001155F7"/>
    <w:rsid w:val="00115F6B"/>
    <w:rsid w:val="001217C4"/>
    <w:rsid w:val="00123A00"/>
    <w:rsid w:val="00123F19"/>
    <w:rsid w:val="00124BA7"/>
    <w:rsid w:val="001261F0"/>
    <w:rsid w:val="00127806"/>
    <w:rsid w:val="00132AAD"/>
    <w:rsid w:val="00137720"/>
    <w:rsid w:val="00155B6A"/>
    <w:rsid w:val="00162550"/>
    <w:rsid w:val="00171112"/>
    <w:rsid w:val="00175257"/>
    <w:rsid w:val="00176A4B"/>
    <w:rsid w:val="00176BF7"/>
    <w:rsid w:val="0017769C"/>
    <w:rsid w:val="0018116E"/>
    <w:rsid w:val="00182ACA"/>
    <w:rsid w:val="0018574B"/>
    <w:rsid w:val="00185BD3"/>
    <w:rsid w:val="001861E2"/>
    <w:rsid w:val="00192AE2"/>
    <w:rsid w:val="00193BC4"/>
    <w:rsid w:val="00194976"/>
    <w:rsid w:val="001975D8"/>
    <w:rsid w:val="00197BD8"/>
    <w:rsid w:val="001A192E"/>
    <w:rsid w:val="001A1DDF"/>
    <w:rsid w:val="001A60AF"/>
    <w:rsid w:val="001A61DE"/>
    <w:rsid w:val="001B037C"/>
    <w:rsid w:val="001B10B7"/>
    <w:rsid w:val="001B27F1"/>
    <w:rsid w:val="001C1BDA"/>
    <w:rsid w:val="001C2818"/>
    <w:rsid w:val="001C4F9A"/>
    <w:rsid w:val="001C6B00"/>
    <w:rsid w:val="001D027F"/>
    <w:rsid w:val="001D15D1"/>
    <w:rsid w:val="001D1600"/>
    <w:rsid w:val="001D2700"/>
    <w:rsid w:val="001D37DB"/>
    <w:rsid w:val="001D6882"/>
    <w:rsid w:val="001D7360"/>
    <w:rsid w:val="001D7B11"/>
    <w:rsid w:val="001E1B50"/>
    <w:rsid w:val="001E21A0"/>
    <w:rsid w:val="001E325A"/>
    <w:rsid w:val="001E36DB"/>
    <w:rsid w:val="001E5F16"/>
    <w:rsid w:val="001E6053"/>
    <w:rsid w:val="001E615A"/>
    <w:rsid w:val="001F221B"/>
    <w:rsid w:val="001F27DB"/>
    <w:rsid w:val="001F76AB"/>
    <w:rsid w:val="0020036A"/>
    <w:rsid w:val="0020492A"/>
    <w:rsid w:val="00213EAD"/>
    <w:rsid w:val="00214C48"/>
    <w:rsid w:val="00216262"/>
    <w:rsid w:val="002167AD"/>
    <w:rsid w:val="00220110"/>
    <w:rsid w:val="002244D5"/>
    <w:rsid w:val="00224D18"/>
    <w:rsid w:val="002269B9"/>
    <w:rsid w:val="00231802"/>
    <w:rsid w:val="00231ED7"/>
    <w:rsid w:val="00234995"/>
    <w:rsid w:val="00235339"/>
    <w:rsid w:val="00240D56"/>
    <w:rsid w:val="00240FC0"/>
    <w:rsid w:val="00241136"/>
    <w:rsid w:val="00241CBC"/>
    <w:rsid w:val="00244464"/>
    <w:rsid w:val="00253D29"/>
    <w:rsid w:val="002570B3"/>
    <w:rsid w:val="002617ED"/>
    <w:rsid w:val="00262159"/>
    <w:rsid w:val="00262182"/>
    <w:rsid w:val="002622FE"/>
    <w:rsid w:val="002630B9"/>
    <w:rsid w:val="00264090"/>
    <w:rsid w:val="0027238F"/>
    <w:rsid w:val="00272A3F"/>
    <w:rsid w:val="0027640C"/>
    <w:rsid w:val="00280884"/>
    <w:rsid w:val="00284A18"/>
    <w:rsid w:val="00285577"/>
    <w:rsid w:val="0028663E"/>
    <w:rsid w:val="00291E7C"/>
    <w:rsid w:val="002958E4"/>
    <w:rsid w:val="00296131"/>
    <w:rsid w:val="002A03BA"/>
    <w:rsid w:val="002A0C57"/>
    <w:rsid w:val="002A4653"/>
    <w:rsid w:val="002A5CFF"/>
    <w:rsid w:val="002A7900"/>
    <w:rsid w:val="002B1007"/>
    <w:rsid w:val="002B22BC"/>
    <w:rsid w:val="002B276E"/>
    <w:rsid w:val="002B7A2D"/>
    <w:rsid w:val="002C16A8"/>
    <w:rsid w:val="002C627C"/>
    <w:rsid w:val="002C6C5C"/>
    <w:rsid w:val="002D119D"/>
    <w:rsid w:val="002D2C7C"/>
    <w:rsid w:val="002D4F75"/>
    <w:rsid w:val="002D52C2"/>
    <w:rsid w:val="002E034B"/>
    <w:rsid w:val="002E1750"/>
    <w:rsid w:val="002E266E"/>
    <w:rsid w:val="002E436F"/>
    <w:rsid w:val="002E6013"/>
    <w:rsid w:val="002E63ED"/>
    <w:rsid w:val="002F50D5"/>
    <w:rsid w:val="002F6C2E"/>
    <w:rsid w:val="00301F6C"/>
    <w:rsid w:val="00303E55"/>
    <w:rsid w:val="00311A06"/>
    <w:rsid w:val="0031204C"/>
    <w:rsid w:val="003168DF"/>
    <w:rsid w:val="0032106F"/>
    <w:rsid w:val="00323E87"/>
    <w:rsid w:val="00330911"/>
    <w:rsid w:val="00330B96"/>
    <w:rsid w:val="003311E4"/>
    <w:rsid w:val="003334AB"/>
    <w:rsid w:val="00335CBE"/>
    <w:rsid w:val="00337AE5"/>
    <w:rsid w:val="00340CF8"/>
    <w:rsid w:val="003432C1"/>
    <w:rsid w:val="00346D2B"/>
    <w:rsid w:val="00346D2C"/>
    <w:rsid w:val="00350CC4"/>
    <w:rsid w:val="003510FC"/>
    <w:rsid w:val="00353FEB"/>
    <w:rsid w:val="00355414"/>
    <w:rsid w:val="00355AA3"/>
    <w:rsid w:val="0036208A"/>
    <w:rsid w:val="003652F6"/>
    <w:rsid w:val="00366ED3"/>
    <w:rsid w:val="00367100"/>
    <w:rsid w:val="003707A6"/>
    <w:rsid w:val="00372016"/>
    <w:rsid w:val="00377167"/>
    <w:rsid w:val="00377379"/>
    <w:rsid w:val="00380B73"/>
    <w:rsid w:val="00381570"/>
    <w:rsid w:val="003827D1"/>
    <w:rsid w:val="00382D1E"/>
    <w:rsid w:val="00384156"/>
    <w:rsid w:val="00384EB9"/>
    <w:rsid w:val="003905A3"/>
    <w:rsid w:val="00391FD2"/>
    <w:rsid w:val="00397265"/>
    <w:rsid w:val="00397D4E"/>
    <w:rsid w:val="003A193F"/>
    <w:rsid w:val="003A3960"/>
    <w:rsid w:val="003A51D4"/>
    <w:rsid w:val="003A5808"/>
    <w:rsid w:val="003A67DC"/>
    <w:rsid w:val="003B0240"/>
    <w:rsid w:val="003B0EB2"/>
    <w:rsid w:val="003B46A5"/>
    <w:rsid w:val="003B4884"/>
    <w:rsid w:val="003B543E"/>
    <w:rsid w:val="003B6E6A"/>
    <w:rsid w:val="003B783B"/>
    <w:rsid w:val="003C2137"/>
    <w:rsid w:val="003C547A"/>
    <w:rsid w:val="003D0B01"/>
    <w:rsid w:val="003D472E"/>
    <w:rsid w:val="003D6B92"/>
    <w:rsid w:val="003E57BB"/>
    <w:rsid w:val="003E7517"/>
    <w:rsid w:val="003E78FE"/>
    <w:rsid w:val="003F2599"/>
    <w:rsid w:val="003F60E1"/>
    <w:rsid w:val="003F6454"/>
    <w:rsid w:val="003F6EEC"/>
    <w:rsid w:val="0040162C"/>
    <w:rsid w:val="00402017"/>
    <w:rsid w:val="004113C0"/>
    <w:rsid w:val="004127BB"/>
    <w:rsid w:val="00412D3B"/>
    <w:rsid w:val="00412F24"/>
    <w:rsid w:val="004148AC"/>
    <w:rsid w:val="00415679"/>
    <w:rsid w:val="00415C48"/>
    <w:rsid w:val="00416DCF"/>
    <w:rsid w:val="00417A04"/>
    <w:rsid w:val="004221FC"/>
    <w:rsid w:val="004235F7"/>
    <w:rsid w:val="004269E7"/>
    <w:rsid w:val="00430EAA"/>
    <w:rsid w:val="00431058"/>
    <w:rsid w:val="00432CD5"/>
    <w:rsid w:val="00433CF1"/>
    <w:rsid w:val="004410CE"/>
    <w:rsid w:val="004416EC"/>
    <w:rsid w:val="00444214"/>
    <w:rsid w:val="00446046"/>
    <w:rsid w:val="00452E2A"/>
    <w:rsid w:val="00454B4B"/>
    <w:rsid w:val="00455DA9"/>
    <w:rsid w:val="00456B33"/>
    <w:rsid w:val="00456C87"/>
    <w:rsid w:val="00460245"/>
    <w:rsid w:val="00470ED0"/>
    <w:rsid w:val="004724BA"/>
    <w:rsid w:val="00474A8E"/>
    <w:rsid w:val="00474DC6"/>
    <w:rsid w:val="004765BE"/>
    <w:rsid w:val="00476712"/>
    <w:rsid w:val="00477E66"/>
    <w:rsid w:val="0048137F"/>
    <w:rsid w:val="00482ACD"/>
    <w:rsid w:val="0048411E"/>
    <w:rsid w:val="004857A3"/>
    <w:rsid w:val="00485F11"/>
    <w:rsid w:val="004934A7"/>
    <w:rsid w:val="00494E2F"/>
    <w:rsid w:val="004A05B5"/>
    <w:rsid w:val="004A07A0"/>
    <w:rsid w:val="004A49D4"/>
    <w:rsid w:val="004A4EDC"/>
    <w:rsid w:val="004B4DC6"/>
    <w:rsid w:val="004B6089"/>
    <w:rsid w:val="004B7BA6"/>
    <w:rsid w:val="004B7F5A"/>
    <w:rsid w:val="004B7F73"/>
    <w:rsid w:val="004C1E5F"/>
    <w:rsid w:val="004C372D"/>
    <w:rsid w:val="004C43D5"/>
    <w:rsid w:val="004D21B1"/>
    <w:rsid w:val="004D587D"/>
    <w:rsid w:val="004D5AEC"/>
    <w:rsid w:val="004D7F38"/>
    <w:rsid w:val="004E21B2"/>
    <w:rsid w:val="004E2EB0"/>
    <w:rsid w:val="004E7E7C"/>
    <w:rsid w:val="004F0409"/>
    <w:rsid w:val="004F11A5"/>
    <w:rsid w:val="004F3FBD"/>
    <w:rsid w:val="004F5C8D"/>
    <w:rsid w:val="004F6618"/>
    <w:rsid w:val="005020B6"/>
    <w:rsid w:val="005025E5"/>
    <w:rsid w:val="005034A3"/>
    <w:rsid w:val="00504146"/>
    <w:rsid w:val="00505A40"/>
    <w:rsid w:val="005100CF"/>
    <w:rsid w:val="00514087"/>
    <w:rsid w:val="005161AF"/>
    <w:rsid w:val="0052149D"/>
    <w:rsid w:val="00523569"/>
    <w:rsid w:val="0053088E"/>
    <w:rsid w:val="00532AE1"/>
    <w:rsid w:val="005366F4"/>
    <w:rsid w:val="005418C8"/>
    <w:rsid w:val="0054199E"/>
    <w:rsid w:val="00544805"/>
    <w:rsid w:val="00544BC8"/>
    <w:rsid w:val="00545A26"/>
    <w:rsid w:val="005516CC"/>
    <w:rsid w:val="00554570"/>
    <w:rsid w:val="0055469E"/>
    <w:rsid w:val="005567E7"/>
    <w:rsid w:val="00556E18"/>
    <w:rsid w:val="0056275E"/>
    <w:rsid w:val="0056614D"/>
    <w:rsid w:val="005711DB"/>
    <w:rsid w:val="0057484A"/>
    <w:rsid w:val="00576A84"/>
    <w:rsid w:val="00580926"/>
    <w:rsid w:val="00583AB1"/>
    <w:rsid w:val="005854EA"/>
    <w:rsid w:val="0058557A"/>
    <w:rsid w:val="00585D8D"/>
    <w:rsid w:val="005913FF"/>
    <w:rsid w:val="00592AD1"/>
    <w:rsid w:val="0059427B"/>
    <w:rsid w:val="00596DEE"/>
    <w:rsid w:val="005A2A83"/>
    <w:rsid w:val="005A5C21"/>
    <w:rsid w:val="005A5E60"/>
    <w:rsid w:val="005B1771"/>
    <w:rsid w:val="005B5A68"/>
    <w:rsid w:val="005B6EBD"/>
    <w:rsid w:val="005C52DF"/>
    <w:rsid w:val="005C5EFB"/>
    <w:rsid w:val="005C75F6"/>
    <w:rsid w:val="005D0116"/>
    <w:rsid w:val="005D3DE4"/>
    <w:rsid w:val="005D6E50"/>
    <w:rsid w:val="005E0F9F"/>
    <w:rsid w:val="005E35E3"/>
    <w:rsid w:val="005E4AC3"/>
    <w:rsid w:val="005E512E"/>
    <w:rsid w:val="005E7E58"/>
    <w:rsid w:val="005F0A79"/>
    <w:rsid w:val="005F339D"/>
    <w:rsid w:val="005F3D58"/>
    <w:rsid w:val="005F6AA9"/>
    <w:rsid w:val="005F6CB9"/>
    <w:rsid w:val="00600CFC"/>
    <w:rsid w:val="00602F57"/>
    <w:rsid w:val="00606D40"/>
    <w:rsid w:val="00610727"/>
    <w:rsid w:val="006107DE"/>
    <w:rsid w:val="00610FA9"/>
    <w:rsid w:val="00611BF4"/>
    <w:rsid w:val="00611CBE"/>
    <w:rsid w:val="006123C1"/>
    <w:rsid w:val="00612832"/>
    <w:rsid w:val="006135F3"/>
    <w:rsid w:val="00616E16"/>
    <w:rsid w:val="00621FA1"/>
    <w:rsid w:val="00623B37"/>
    <w:rsid w:val="00624A3A"/>
    <w:rsid w:val="0062543F"/>
    <w:rsid w:val="00627A61"/>
    <w:rsid w:val="00631887"/>
    <w:rsid w:val="00635544"/>
    <w:rsid w:val="00635BA9"/>
    <w:rsid w:val="00640C77"/>
    <w:rsid w:val="006435ED"/>
    <w:rsid w:val="00643CA9"/>
    <w:rsid w:val="0064522F"/>
    <w:rsid w:val="00646FF2"/>
    <w:rsid w:val="00647972"/>
    <w:rsid w:val="0065366F"/>
    <w:rsid w:val="0065530A"/>
    <w:rsid w:val="00656660"/>
    <w:rsid w:val="006568FF"/>
    <w:rsid w:val="00657C36"/>
    <w:rsid w:val="00660C06"/>
    <w:rsid w:val="00670319"/>
    <w:rsid w:val="006711B0"/>
    <w:rsid w:val="00671D58"/>
    <w:rsid w:val="006750DB"/>
    <w:rsid w:val="00676E94"/>
    <w:rsid w:val="00677954"/>
    <w:rsid w:val="006821AF"/>
    <w:rsid w:val="0068347B"/>
    <w:rsid w:val="00686957"/>
    <w:rsid w:val="00690915"/>
    <w:rsid w:val="00691C47"/>
    <w:rsid w:val="006938F8"/>
    <w:rsid w:val="006962E0"/>
    <w:rsid w:val="006A1676"/>
    <w:rsid w:val="006A26B5"/>
    <w:rsid w:val="006A32B2"/>
    <w:rsid w:val="006A3EFB"/>
    <w:rsid w:val="006A5C14"/>
    <w:rsid w:val="006A786A"/>
    <w:rsid w:val="006B01A1"/>
    <w:rsid w:val="006B072B"/>
    <w:rsid w:val="006B307B"/>
    <w:rsid w:val="006B3380"/>
    <w:rsid w:val="006B3B7F"/>
    <w:rsid w:val="006B43AB"/>
    <w:rsid w:val="006B666E"/>
    <w:rsid w:val="006B6BA2"/>
    <w:rsid w:val="006B6BEB"/>
    <w:rsid w:val="006C20F4"/>
    <w:rsid w:val="006C49ED"/>
    <w:rsid w:val="006C4D1C"/>
    <w:rsid w:val="006C7E24"/>
    <w:rsid w:val="006D1443"/>
    <w:rsid w:val="006D43E4"/>
    <w:rsid w:val="006D5021"/>
    <w:rsid w:val="006D6468"/>
    <w:rsid w:val="006E0D09"/>
    <w:rsid w:val="006E4444"/>
    <w:rsid w:val="006E5C17"/>
    <w:rsid w:val="006E7466"/>
    <w:rsid w:val="006F1114"/>
    <w:rsid w:val="006F3B90"/>
    <w:rsid w:val="006F419B"/>
    <w:rsid w:val="006F5424"/>
    <w:rsid w:val="006F745D"/>
    <w:rsid w:val="00701FDC"/>
    <w:rsid w:val="0070497D"/>
    <w:rsid w:val="00705721"/>
    <w:rsid w:val="00707984"/>
    <w:rsid w:val="007113DA"/>
    <w:rsid w:val="00712DCA"/>
    <w:rsid w:val="00713FAE"/>
    <w:rsid w:val="00717B8A"/>
    <w:rsid w:val="00717C9B"/>
    <w:rsid w:val="00717DD3"/>
    <w:rsid w:val="00720EE2"/>
    <w:rsid w:val="00721416"/>
    <w:rsid w:val="00721B93"/>
    <w:rsid w:val="00723672"/>
    <w:rsid w:val="007241FA"/>
    <w:rsid w:val="00725CFA"/>
    <w:rsid w:val="007337CD"/>
    <w:rsid w:val="0073418E"/>
    <w:rsid w:val="007343F6"/>
    <w:rsid w:val="00735D95"/>
    <w:rsid w:val="00736D7E"/>
    <w:rsid w:val="00737195"/>
    <w:rsid w:val="0074092A"/>
    <w:rsid w:val="007429EE"/>
    <w:rsid w:val="0074384F"/>
    <w:rsid w:val="007443E4"/>
    <w:rsid w:val="00747BB2"/>
    <w:rsid w:val="00751B20"/>
    <w:rsid w:val="00751EBC"/>
    <w:rsid w:val="007550EC"/>
    <w:rsid w:val="0075546A"/>
    <w:rsid w:val="007624A1"/>
    <w:rsid w:val="0076271A"/>
    <w:rsid w:val="00765569"/>
    <w:rsid w:val="00771ABA"/>
    <w:rsid w:val="007745F8"/>
    <w:rsid w:val="00774BB6"/>
    <w:rsid w:val="007777ED"/>
    <w:rsid w:val="0078314A"/>
    <w:rsid w:val="00784892"/>
    <w:rsid w:val="00786F29"/>
    <w:rsid w:val="00790CA1"/>
    <w:rsid w:val="00791D4A"/>
    <w:rsid w:val="0079613A"/>
    <w:rsid w:val="0079649F"/>
    <w:rsid w:val="007A4434"/>
    <w:rsid w:val="007A6091"/>
    <w:rsid w:val="007A6433"/>
    <w:rsid w:val="007A76E7"/>
    <w:rsid w:val="007B0507"/>
    <w:rsid w:val="007B0D0A"/>
    <w:rsid w:val="007B28DA"/>
    <w:rsid w:val="007B708D"/>
    <w:rsid w:val="007B7F7B"/>
    <w:rsid w:val="007C01ED"/>
    <w:rsid w:val="007C1289"/>
    <w:rsid w:val="007C1A04"/>
    <w:rsid w:val="007C2A0D"/>
    <w:rsid w:val="007C3AF7"/>
    <w:rsid w:val="007C3F92"/>
    <w:rsid w:val="007C5280"/>
    <w:rsid w:val="007C7F38"/>
    <w:rsid w:val="007D0722"/>
    <w:rsid w:val="007D31E9"/>
    <w:rsid w:val="007D60B6"/>
    <w:rsid w:val="007D6C46"/>
    <w:rsid w:val="007D6E73"/>
    <w:rsid w:val="007D7DA2"/>
    <w:rsid w:val="007E0198"/>
    <w:rsid w:val="007E5DEE"/>
    <w:rsid w:val="007F04FA"/>
    <w:rsid w:val="007F3757"/>
    <w:rsid w:val="007F4F4F"/>
    <w:rsid w:val="007F5102"/>
    <w:rsid w:val="007F523F"/>
    <w:rsid w:val="007F527D"/>
    <w:rsid w:val="007F78C9"/>
    <w:rsid w:val="007F7917"/>
    <w:rsid w:val="0080115C"/>
    <w:rsid w:val="008105F1"/>
    <w:rsid w:val="00813050"/>
    <w:rsid w:val="008156C9"/>
    <w:rsid w:val="00817D1E"/>
    <w:rsid w:val="008221CB"/>
    <w:rsid w:val="00834ACA"/>
    <w:rsid w:val="00836B59"/>
    <w:rsid w:val="008421B3"/>
    <w:rsid w:val="00844440"/>
    <w:rsid w:val="00844FFF"/>
    <w:rsid w:val="008565E7"/>
    <w:rsid w:val="008575FE"/>
    <w:rsid w:val="00860E63"/>
    <w:rsid w:val="0086190A"/>
    <w:rsid w:val="008704D4"/>
    <w:rsid w:val="00870FC6"/>
    <w:rsid w:val="00871AB0"/>
    <w:rsid w:val="00872AB8"/>
    <w:rsid w:val="00873F58"/>
    <w:rsid w:val="00875972"/>
    <w:rsid w:val="008802AD"/>
    <w:rsid w:val="00882544"/>
    <w:rsid w:val="0088302B"/>
    <w:rsid w:val="0088457B"/>
    <w:rsid w:val="00886B6D"/>
    <w:rsid w:val="008877FB"/>
    <w:rsid w:val="00892122"/>
    <w:rsid w:val="008943BB"/>
    <w:rsid w:val="0089618F"/>
    <w:rsid w:val="008965B9"/>
    <w:rsid w:val="008978FA"/>
    <w:rsid w:val="008A0265"/>
    <w:rsid w:val="008A56A4"/>
    <w:rsid w:val="008A57BA"/>
    <w:rsid w:val="008A66A9"/>
    <w:rsid w:val="008B1B7B"/>
    <w:rsid w:val="008B256A"/>
    <w:rsid w:val="008B5ADF"/>
    <w:rsid w:val="008C5894"/>
    <w:rsid w:val="008D2BF5"/>
    <w:rsid w:val="008E0732"/>
    <w:rsid w:val="008E1126"/>
    <w:rsid w:val="008E145E"/>
    <w:rsid w:val="008E19CC"/>
    <w:rsid w:val="008F1637"/>
    <w:rsid w:val="008F286A"/>
    <w:rsid w:val="008F65CA"/>
    <w:rsid w:val="00901076"/>
    <w:rsid w:val="009017C7"/>
    <w:rsid w:val="00905054"/>
    <w:rsid w:val="00905E80"/>
    <w:rsid w:val="00905FE6"/>
    <w:rsid w:val="00911BED"/>
    <w:rsid w:val="00912204"/>
    <w:rsid w:val="0091347A"/>
    <w:rsid w:val="00915A0C"/>
    <w:rsid w:val="00915C3A"/>
    <w:rsid w:val="009160DC"/>
    <w:rsid w:val="00917AFF"/>
    <w:rsid w:val="00920E2B"/>
    <w:rsid w:val="00921BEA"/>
    <w:rsid w:val="00923EE3"/>
    <w:rsid w:val="00924210"/>
    <w:rsid w:val="00926F27"/>
    <w:rsid w:val="00930026"/>
    <w:rsid w:val="00931744"/>
    <w:rsid w:val="00934FF7"/>
    <w:rsid w:val="009359F6"/>
    <w:rsid w:val="00936068"/>
    <w:rsid w:val="00944FA3"/>
    <w:rsid w:val="00944FF0"/>
    <w:rsid w:val="00946113"/>
    <w:rsid w:val="009462F4"/>
    <w:rsid w:val="00951FE2"/>
    <w:rsid w:val="00970415"/>
    <w:rsid w:val="00970B16"/>
    <w:rsid w:val="0097546A"/>
    <w:rsid w:val="00981A88"/>
    <w:rsid w:val="00981F84"/>
    <w:rsid w:val="009821B1"/>
    <w:rsid w:val="00983464"/>
    <w:rsid w:val="0098698C"/>
    <w:rsid w:val="00986CE1"/>
    <w:rsid w:val="00990064"/>
    <w:rsid w:val="009900EC"/>
    <w:rsid w:val="00992505"/>
    <w:rsid w:val="009952D2"/>
    <w:rsid w:val="009A07C7"/>
    <w:rsid w:val="009A1DC7"/>
    <w:rsid w:val="009A4EDC"/>
    <w:rsid w:val="009A55A3"/>
    <w:rsid w:val="009B25CE"/>
    <w:rsid w:val="009B28EA"/>
    <w:rsid w:val="009B39D0"/>
    <w:rsid w:val="009B47A1"/>
    <w:rsid w:val="009B5169"/>
    <w:rsid w:val="009B6C7D"/>
    <w:rsid w:val="009C037F"/>
    <w:rsid w:val="009C4169"/>
    <w:rsid w:val="009D0935"/>
    <w:rsid w:val="009D10D9"/>
    <w:rsid w:val="009D5AF5"/>
    <w:rsid w:val="009D677E"/>
    <w:rsid w:val="009E0031"/>
    <w:rsid w:val="009E1143"/>
    <w:rsid w:val="009E5245"/>
    <w:rsid w:val="009E5C23"/>
    <w:rsid w:val="009F036E"/>
    <w:rsid w:val="009F05B4"/>
    <w:rsid w:val="009F0C90"/>
    <w:rsid w:val="00A0012B"/>
    <w:rsid w:val="00A020E7"/>
    <w:rsid w:val="00A0376D"/>
    <w:rsid w:val="00A04B4B"/>
    <w:rsid w:val="00A050B4"/>
    <w:rsid w:val="00A0615F"/>
    <w:rsid w:val="00A1324B"/>
    <w:rsid w:val="00A22FA5"/>
    <w:rsid w:val="00A26494"/>
    <w:rsid w:val="00A265A2"/>
    <w:rsid w:val="00A27E31"/>
    <w:rsid w:val="00A309DD"/>
    <w:rsid w:val="00A32938"/>
    <w:rsid w:val="00A35824"/>
    <w:rsid w:val="00A35E2F"/>
    <w:rsid w:val="00A41584"/>
    <w:rsid w:val="00A4573A"/>
    <w:rsid w:val="00A466FD"/>
    <w:rsid w:val="00A5618A"/>
    <w:rsid w:val="00A60125"/>
    <w:rsid w:val="00A61047"/>
    <w:rsid w:val="00A61AB6"/>
    <w:rsid w:val="00A62DF2"/>
    <w:rsid w:val="00A643D4"/>
    <w:rsid w:val="00A650D0"/>
    <w:rsid w:val="00A65E29"/>
    <w:rsid w:val="00A66175"/>
    <w:rsid w:val="00A66F0B"/>
    <w:rsid w:val="00A73328"/>
    <w:rsid w:val="00A74B71"/>
    <w:rsid w:val="00A75E4C"/>
    <w:rsid w:val="00A760FA"/>
    <w:rsid w:val="00A76FEE"/>
    <w:rsid w:val="00A80806"/>
    <w:rsid w:val="00A84B0B"/>
    <w:rsid w:val="00A86C2C"/>
    <w:rsid w:val="00A86E0C"/>
    <w:rsid w:val="00A9128A"/>
    <w:rsid w:val="00A9130C"/>
    <w:rsid w:val="00A92C8E"/>
    <w:rsid w:val="00A95563"/>
    <w:rsid w:val="00A9653F"/>
    <w:rsid w:val="00A973D7"/>
    <w:rsid w:val="00A97E71"/>
    <w:rsid w:val="00AA0250"/>
    <w:rsid w:val="00AA2BE5"/>
    <w:rsid w:val="00AA63D5"/>
    <w:rsid w:val="00AA6B01"/>
    <w:rsid w:val="00AA6F02"/>
    <w:rsid w:val="00AB0448"/>
    <w:rsid w:val="00AB1A56"/>
    <w:rsid w:val="00AB3399"/>
    <w:rsid w:val="00AB3D8B"/>
    <w:rsid w:val="00AB7428"/>
    <w:rsid w:val="00AC23F7"/>
    <w:rsid w:val="00AC3DF5"/>
    <w:rsid w:val="00AC4EEA"/>
    <w:rsid w:val="00AC5CA7"/>
    <w:rsid w:val="00AC7342"/>
    <w:rsid w:val="00AD1A93"/>
    <w:rsid w:val="00AD3929"/>
    <w:rsid w:val="00AE13A7"/>
    <w:rsid w:val="00AE23E0"/>
    <w:rsid w:val="00AE27C4"/>
    <w:rsid w:val="00AE33B7"/>
    <w:rsid w:val="00AE54E7"/>
    <w:rsid w:val="00AE79EC"/>
    <w:rsid w:val="00AE7B30"/>
    <w:rsid w:val="00AF31E4"/>
    <w:rsid w:val="00AF38B7"/>
    <w:rsid w:val="00AF529E"/>
    <w:rsid w:val="00AF7C64"/>
    <w:rsid w:val="00AF7F14"/>
    <w:rsid w:val="00B026F6"/>
    <w:rsid w:val="00B0452A"/>
    <w:rsid w:val="00B05277"/>
    <w:rsid w:val="00B165A9"/>
    <w:rsid w:val="00B3219D"/>
    <w:rsid w:val="00B32606"/>
    <w:rsid w:val="00B340FE"/>
    <w:rsid w:val="00B4033E"/>
    <w:rsid w:val="00B43565"/>
    <w:rsid w:val="00B43D6A"/>
    <w:rsid w:val="00B454F8"/>
    <w:rsid w:val="00B46955"/>
    <w:rsid w:val="00B479F5"/>
    <w:rsid w:val="00B536FC"/>
    <w:rsid w:val="00B54CAC"/>
    <w:rsid w:val="00B637F3"/>
    <w:rsid w:val="00B6492B"/>
    <w:rsid w:val="00B66C90"/>
    <w:rsid w:val="00B6784E"/>
    <w:rsid w:val="00B71005"/>
    <w:rsid w:val="00B720B6"/>
    <w:rsid w:val="00B72FF9"/>
    <w:rsid w:val="00B73A47"/>
    <w:rsid w:val="00B76356"/>
    <w:rsid w:val="00B80CC0"/>
    <w:rsid w:val="00B81BAF"/>
    <w:rsid w:val="00B83D90"/>
    <w:rsid w:val="00B83F3A"/>
    <w:rsid w:val="00B86916"/>
    <w:rsid w:val="00B87919"/>
    <w:rsid w:val="00B91B4B"/>
    <w:rsid w:val="00B932C3"/>
    <w:rsid w:val="00B9517D"/>
    <w:rsid w:val="00B95EE9"/>
    <w:rsid w:val="00BA110F"/>
    <w:rsid w:val="00BA27BE"/>
    <w:rsid w:val="00BA5E46"/>
    <w:rsid w:val="00BB35BE"/>
    <w:rsid w:val="00BB4B9A"/>
    <w:rsid w:val="00BB4C2B"/>
    <w:rsid w:val="00BB75FA"/>
    <w:rsid w:val="00BC0E90"/>
    <w:rsid w:val="00BC7091"/>
    <w:rsid w:val="00BD0A49"/>
    <w:rsid w:val="00BD0C3B"/>
    <w:rsid w:val="00BD2FFF"/>
    <w:rsid w:val="00BD5E74"/>
    <w:rsid w:val="00BD7963"/>
    <w:rsid w:val="00BE222A"/>
    <w:rsid w:val="00BE304A"/>
    <w:rsid w:val="00BE4BA2"/>
    <w:rsid w:val="00BE62CA"/>
    <w:rsid w:val="00BF09F6"/>
    <w:rsid w:val="00BF14CC"/>
    <w:rsid w:val="00BF6E6F"/>
    <w:rsid w:val="00BF7CEB"/>
    <w:rsid w:val="00BF7FA1"/>
    <w:rsid w:val="00C0077F"/>
    <w:rsid w:val="00C07A85"/>
    <w:rsid w:val="00C07BF1"/>
    <w:rsid w:val="00C1249F"/>
    <w:rsid w:val="00C13A08"/>
    <w:rsid w:val="00C20502"/>
    <w:rsid w:val="00C22853"/>
    <w:rsid w:val="00C248DF"/>
    <w:rsid w:val="00C2610A"/>
    <w:rsid w:val="00C26429"/>
    <w:rsid w:val="00C26845"/>
    <w:rsid w:val="00C2732B"/>
    <w:rsid w:val="00C30E33"/>
    <w:rsid w:val="00C35F03"/>
    <w:rsid w:val="00C36DCB"/>
    <w:rsid w:val="00C37322"/>
    <w:rsid w:val="00C4095B"/>
    <w:rsid w:val="00C456C2"/>
    <w:rsid w:val="00C50EB6"/>
    <w:rsid w:val="00C529E9"/>
    <w:rsid w:val="00C52D0F"/>
    <w:rsid w:val="00C53E33"/>
    <w:rsid w:val="00C54768"/>
    <w:rsid w:val="00C61D7F"/>
    <w:rsid w:val="00C61E8E"/>
    <w:rsid w:val="00C63B7A"/>
    <w:rsid w:val="00C673FC"/>
    <w:rsid w:val="00C71AB1"/>
    <w:rsid w:val="00C71BE6"/>
    <w:rsid w:val="00C746FB"/>
    <w:rsid w:val="00C7658B"/>
    <w:rsid w:val="00C769AA"/>
    <w:rsid w:val="00C76A1D"/>
    <w:rsid w:val="00C863F8"/>
    <w:rsid w:val="00C90BB3"/>
    <w:rsid w:val="00C922C2"/>
    <w:rsid w:val="00C95497"/>
    <w:rsid w:val="00C95A3F"/>
    <w:rsid w:val="00C964B9"/>
    <w:rsid w:val="00C97189"/>
    <w:rsid w:val="00CA2A95"/>
    <w:rsid w:val="00CA2CC3"/>
    <w:rsid w:val="00CA5DF0"/>
    <w:rsid w:val="00CB0A95"/>
    <w:rsid w:val="00CB18A3"/>
    <w:rsid w:val="00CB28CE"/>
    <w:rsid w:val="00CB4CB6"/>
    <w:rsid w:val="00CC08E9"/>
    <w:rsid w:val="00CC380E"/>
    <w:rsid w:val="00CD299D"/>
    <w:rsid w:val="00CD39A0"/>
    <w:rsid w:val="00CD4650"/>
    <w:rsid w:val="00CD63DD"/>
    <w:rsid w:val="00CE15C6"/>
    <w:rsid w:val="00CE1997"/>
    <w:rsid w:val="00CE4716"/>
    <w:rsid w:val="00CF0EE1"/>
    <w:rsid w:val="00CF18DD"/>
    <w:rsid w:val="00CF716F"/>
    <w:rsid w:val="00D02CAF"/>
    <w:rsid w:val="00D04B2D"/>
    <w:rsid w:val="00D07D21"/>
    <w:rsid w:val="00D119ED"/>
    <w:rsid w:val="00D21114"/>
    <w:rsid w:val="00D21868"/>
    <w:rsid w:val="00D34076"/>
    <w:rsid w:val="00D34423"/>
    <w:rsid w:val="00D349E5"/>
    <w:rsid w:val="00D34F08"/>
    <w:rsid w:val="00D36DC7"/>
    <w:rsid w:val="00D41A0E"/>
    <w:rsid w:val="00D43B7F"/>
    <w:rsid w:val="00D44A58"/>
    <w:rsid w:val="00D44B90"/>
    <w:rsid w:val="00D45707"/>
    <w:rsid w:val="00D51912"/>
    <w:rsid w:val="00D56804"/>
    <w:rsid w:val="00D60598"/>
    <w:rsid w:val="00D628C3"/>
    <w:rsid w:val="00D63716"/>
    <w:rsid w:val="00D63B54"/>
    <w:rsid w:val="00D640CF"/>
    <w:rsid w:val="00D657F3"/>
    <w:rsid w:val="00D66D8B"/>
    <w:rsid w:val="00D66E02"/>
    <w:rsid w:val="00D70D8A"/>
    <w:rsid w:val="00D727C3"/>
    <w:rsid w:val="00D737B0"/>
    <w:rsid w:val="00D80889"/>
    <w:rsid w:val="00D81854"/>
    <w:rsid w:val="00D851DE"/>
    <w:rsid w:val="00D85312"/>
    <w:rsid w:val="00D979BC"/>
    <w:rsid w:val="00DA22F4"/>
    <w:rsid w:val="00DA31AA"/>
    <w:rsid w:val="00DA5FFA"/>
    <w:rsid w:val="00DA64FF"/>
    <w:rsid w:val="00DA6CD8"/>
    <w:rsid w:val="00DA6D2C"/>
    <w:rsid w:val="00DB050C"/>
    <w:rsid w:val="00DB1F05"/>
    <w:rsid w:val="00DB55E9"/>
    <w:rsid w:val="00DB7EB6"/>
    <w:rsid w:val="00DC64DD"/>
    <w:rsid w:val="00DD0649"/>
    <w:rsid w:val="00DD24A7"/>
    <w:rsid w:val="00DD29AD"/>
    <w:rsid w:val="00DD6A89"/>
    <w:rsid w:val="00DE08CA"/>
    <w:rsid w:val="00DE195F"/>
    <w:rsid w:val="00DE5B93"/>
    <w:rsid w:val="00DE5C41"/>
    <w:rsid w:val="00DF0FD3"/>
    <w:rsid w:val="00DF1A40"/>
    <w:rsid w:val="00DF3A48"/>
    <w:rsid w:val="00DF5114"/>
    <w:rsid w:val="00DF637C"/>
    <w:rsid w:val="00E0135D"/>
    <w:rsid w:val="00E0561A"/>
    <w:rsid w:val="00E06ACA"/>
    <w:rsid w:val="00E10B16"/>
    <w:rsid w:val="00E11CD8"/>
    <w:rsid w:val="00E13FFD"/>
    <w:rsid w:val="00E17788"/>
    <w:rsid w:val="00E22A77"/>
    <w:rsid w:val="00E30FD6"/>
    <w:rsid w:val="00E33257"/>
    <w:rsid w:val="00E33A0B"/>
    <w:rsid w:val="00E33BCA"/>
    <w:rsid w:val="00E35EC9"/>
    <w:rsid w:val="00E366E5"/>
    <w:rsid w:val="00E4035D"/>
    <w:rsid w:val="00E432FA"/>
    <w:rsid w:val="00E43AD2"/>
    <w:rsid w:val="00E451BC"/>
    <w:rsid w:val="00E4570E"/>
    <w:rsid w:val="00E511A0"/>
    <w:rsid w:val="00E5187F"/>
    <w:rsid w:val="00E52D0B"/>
    <w:rsid w:val="00E54B7E"/>
    <w:rsid w:val="00E55693"/>
    <w:rsid w:val="00E55B96"/>
    <w:rsid w:val="00E57B86"/>
    <w:rsid w:val="00E615F0"/>
    <w:rsid w:val="00E62FE7"/>
    <w:rsid w:val="00E65716"/>
    <w:rsid w:val="00E7086A"/>
    <w:rsid w:val="00E82A3D"/>
    <w:rsid w:val="00E86D66"/>
    <w:rsid w:val="00E96614"/>
    <w:rsid w:val="00E96753"/>
    <w:rsid w:val="00E97F8C"/>
    <w:rsid w:val="00EA23A5"/>
    <w:rsid w:val="00EA258A"/>
    <w:rsid w:val="00EB0BC6"/>
    <w:rsid w:val="00EB1C61"/>
    <w:rsid w:val="00EC31AC"/>
    <w:rsid w:val="00EC41D8"/>
    <w:rsid w:val="00ED04AA"/>
    <w:rsid w:val="00ED0C07"/>
    <w:rsid w:val="00ED18F0"/>
    <w:rsid w:val="00ED24A4"/>
    <w:rsid w:val="00ED45CE"/>
    <w:rsid w:val="00ED53D1"/>
    <w:rsid w:val="00ED761E"/>
    <w:rsid w:val="00ED78C6"/>
    <w:rsid w:val="00EE4CD0"/>
    <w:rsid w:val="00EE6816"/>
    <w:rsid w:val="00EE7E9C"/>
    <w:rsid w:val="00EF1B03"/>
    <w:rsid w:val="00EF2048"/>
    <w:rsid w:val="00EF3262"/>
    <w:rsid w:val="00EF5820"/>
    <w:rsid w:val="00F021DA"/>
    <w:rsid w:val="00F04B28"/>
    <w:rsid w:val="00F0522A"/>
    <w:rsid w:val="00F05FF1"/>
    <w:rsid w:val="00F068D6"/>
    <w:rsid w:val="00F076E3"/>
    <w:rsid w:val="00F1200E"/>
    <w:rsid w:val="00F14753"/>
    <w:rsid w:val="00F160CF"/>
    <w:rsid w:val="00F161C7"/>
    <w:rsid w:val="00F1664D"/>
    <w:rsid w:val="00F22425"/>
    <w:rsid w:val="00F23CFC"/>
    <w:rsid w:val="00F31D29"/>
    <w:rsid w:val="00F34628"/>
    <w:rsid w:val="00F346F7"/>
    <w:rsid w:val="00F34941"/>
    <w:rsid w:val="00F372E2"/>
    <w:rsid w:val="00F408A3"/>
    <w:rsid w:val="00F40C8F"/>
    <w:rsid w:val="00F44261"/>
    <w:rsid w:val="00F44533"/>
    <w:rsid w:val="00F46FB4"/>
    <w:rsid w:val="00F47C70"/>
    <w:rsid w:val="00F526D8"/>
    <w:rsid w:val="00F52A99"/>
    <w:rsid w:val="00F54A15"/>
    <w:rsid w:val="00F54DEB"/>
    <w:rsid w:val="00F5662A"/>
    <w:rsid w:val="00F60E64"/>
    <w:rsid w:val="00F64972"/>
    <w:rsid w:val="00F64A95"/>
    <w:rsid w:val="00F66483"/>
    <w:rsid w:val="00F72204"/>
    <w:rsid w:val="00F74024"/>
    <w:rsid w:val="00F81ACE"/>
    <w:rsid w:val="00F82CDC"/>
    <w:rsid w:val="00F82FDE"/>
    <w:rsid w:val="00F842FA"/>
    <w:rsid w:val="00F90185"/>
    <w:rsid w:val="00F90F1F"/>
    <w:rsid w:val="00F929E1"/>
    <w:rsid w:val="00F93F92"/>
    <w:rsid w:val="00FA335A"/>
    <w:rsid w:val="00FA49AB"/>
    <w:rsid w:val="00FA6835"/>
    <w:rsid w:val="00FB0A9B"/>
    <w:rsid w:val="00FB147E"/>
    <w:rsid w:val="00FB429B"/>
    <w:rsid w:val="00FB7A3A"/>
    <w:rsid w:val="00FC0525"/>
    <w:rsid w:val="00FC5419"/>
    <w:rsid w:val="00FD3713"/>
    <w:rsid w:val="00FD6788"/>
    <w:rsid w:val="00FD6DE2"/>
    <w:rsid w:val="00FD718E"/>
    <w:rsid w:val="00FD72F5"/>
    <w:rsid w:val="00FE056D"/>
    <w:rsid w:val="00FE162D"/>
    <w:rsid w:val="00FE18F8"/>
    <w:rsid w:val="00FE4B79"/>
    <w:rsid w:val="00FE61D6"/>
    <w:rsid w:val="00FF03DF"/>
    <w:rsid w:val="00FF047D"/>
    <w:rsid w:val="00FF04C7"/>
    <w:rsid w:val="00FF24C3"/>
    <w:rsid w:val="00FF29AD"/>
    <w:rsid w:val="00FF2A47"/>
    <w:rsid w:val="00FF32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D6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619">
      <w:bodyDiv w:val="1"/>
      <w:marLeft w:val="0"/>
      <w:marRight w:val="0"/>
      <w:marTop w:val="0"/>
      <w:marBottom w:val="0"/>
      <w:divBdr>
        <w:top w:val="none" w:sz="0" w:space="0" w:color="auto"/>
        <w:left w:val="none" w:sz="0" w:space="0" w:color="auto"/>
        <w:bottom w:val="none" w:sz="0" w:space="0" w:color="auto"/>
        <w:right w:val="none" w:sz="0" w:space="0" w:color="auto"/>
      </w:divBdr>
    </w:div>
    <w:div w:id="220213146">
      <w:bodyDiv w:val="1"/>
      <w:marLeft w:val="0"/>
      <w:marRight w:val="0"/>
      <w:marTop w:val="0"/>
      <w:marBottom w:val="0"/>
      <w:divBdr>
        <w:top w:val="none" w:sz="0" w:space="0" w:color="auto"/>
        <w:left w:val="none" w:sz="0" w:space="0" w:color="auto"/>
        <w:bottom w:val="none" w:sz="0" w:space="0" w:color="auto"/>
        <w:right w:val="none" w:sz="0" w:space="0" w:color="auto"/>
      </w:divBdr>
    </w:div>
    <w:div w:id="676267616">
      <w:bodyDiv w:val="1"/>
      <w:marLeft w:val="0"/>
      <w:marRight w:val="0"/>
      <w:marTop w:val="0"/>
      <w:marBottom w:val="0"/>
      <w:divBdr>
        <w:top w:val="none" w:sz="0" w:space="0" w:color="auto"/>
        <w:left w:val="none" w:sz="0" w:space="0" w:color="auto"/>
        <w:bottom w:val="none" w:sz="0" w:space="0" w:color="auto"/>
        <w:right w:val="none" w:sz="0" w:space="0" w:color="auto"/>
      </w:divBdr>
      <w:divsChild>
        <w:div w:id="1641106111">
          <w:marLeft w:val="0"/>
          <w:marRight w:val="0"/>
          <w:marTop w:val="120"/>
          <w:marBottom w:val="360"/>
          <w:divBdr>
            <w:top w:val="none" w:sz="0" w:space="0" w:color="auto"/>
            <w:left w:val="none" w:sz="0" w:space="0" w:color="auto"/>
            <w:bottom w:val="none" w:sz="0" w:space="0" w:color="auto"/>
            <w:right w:val="none" w:sz="0" w:space="0" w:color="auto"/>
          </w:divBdr>
          <w:divsChild>
            <w:div w:id="1357199536">
              <w:marLeft w:val="0"/>
              <w:marRight w:val="0"/>
              <w:marTop w:val="0"/>
              <w:marBottom w:val="0"/>
              <w:divBdr>
                <w:top w:val="none" w:sz="0" w:space="0" w:color="auto"/>
                <w:left w:val="none" w:sz="0" w:space="0" w:color="auto"/>
                <w:bottom w:val="none" w:sz="0" w:space="0" w:color="auto"/>
                <w:right w:val="none" w:sz="0" w:space="0" w:color="auto"/>
              </w:divBdr>
            </w:div>
            <w:div w:id="10350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3082">
      <w:bodyDiv w:val="1"/>
      <w:marLeft w:val="0"/>
      <w:marRight w:val="0"/>
      <w:marTop w:val="0"/>
      <w:marBottom w:val="0"/>
      <w:divBdr>
        <w:top w:val="none" w:sz="0" w:space="0" w:color="auto"/>
        <w:left w:val="none" w:sz="0" w:space="0" w:color="auto"/>
        <w:bottom w:val="none" w:sz="0" w:space="0" w:color="auto"/>
        <w:right w:val="none" w:sz="0" w:space="0" w:color="auto"/>
      </w:divBdr>
      <w:divsChild>
        <w:div w:id="1394810430">
          <w:marLeft w:val="0"/>
          <w:marRight w:val="0"/>
          <w:marTop w:val="0"/>
          <w:marBottom w:val="0"/>
          <w:divBdr>
            <w:top w:val="none" w:sz="0" w:space="0" w:color="auto"/>
            <w:left w:val="none" w:sz="0" w:space="0" w:color="auto"/>
            <w:bottom w:val="none" w:sz="0" w:space="0" w:color="auto"/>
            <w:right w:val="none" w:sz="0" w:space="0" w:color="auto"/>
          </w:divBdr>
        </w:div>
      </w:divsChild>
    </w:div>
    <w:div w:id="1238857547">
      <w:bodyDiv w:val="1"/>
      <w:marLeft w:val="0"/>
      <w:marRight w:val="0"/>
      <w:marTop w:val="0"/>
      <w:marBottom w:val="0"/>
      <w:divBdr>
        <w:top w:val="none" w:sz="0" w:space="0" w:color="auto"/>
        <w:left w:val="none" w:sz="0" w:space="0" w:color="auto"/>
        <w:bottom w:val="none" w:sz="0" w:space="0" w:color="auto"/>
        <w:right w:val="none" w:sz="0" w:space="0" w:color="auto"/>
      </w:divBdr>
    </w:div>
    <w:div w:id="1307585816">
      <w:bodyDiv w:val="1"/>
      <w:marLeft w:val="0"/>
      <w:marRight w:val="0"/>
      <w:marTop w:val="0"/>
      <w:marBottom w:val="0"/>
      <w:divBdr>
        <w:top w:val="none" w:sz="0" w:space="0" w:color="auto"/>
        <w:left w:val="none" w:sz="0" w:space="0" w:color="auto"/>
        <w:bottom w:val="none" w:sz="0" w:space="0" w:color="auto"/>
        <w:right w:val="none" w:sz="0" w:space="0" w:color="auto"/>
      </w:divBdr>
      <w:divsChild>
        <w:div w:id="2107533181">
          <w:marLeft w:val="0"/>
          <w:marRight w:val="0"/>
          <w:marTop w:val="0"/>
          <w:marBottom w:val="0"/>
          <w:divBdr>
            <w:top w:val="none" w:sz="0" w:space="0" w:color="auto"/>
            <w:left w:val="none" w:sz="0" w:space="0" w:color="auto"/>
            <w:bottom w:val="none" w:sz="0" w:space="0" w:color="auto"/>
            <w:right w:val="none" w:sz="0" w:space="0" w:color="auto"/>
          </w:divBdr>
          <w:divsChild>
            <w:div w:id="1040662816">
              <w:marLeft w:val="0"/>
              <w:marRight w:val="0"/>
              <w:marTop w:val="0"/>
              <w:marBottom w:val="0"/>
              <w:divBdr>
                <w:top w:val="none" w:sz="0" w:space="0" w:color="auto"/>
                <w:left w:val="none" w:sz="0" w:space="0" w:color="auto"/>
                <w:bottom w:val="none" w:sz="0" w:space="0" w:color="auto"/>
                <w:right w:val="none" w:sz="0" w:space="0" w:color="auto"/>
              </w:divBdr>
              <w:divsChild>
                <w:div w:id="592275972">
                  <w:marLeft w:val="0"/>
                  <w:marRight w:val="0"/>
                  <w:marTop w:val="0"/>
                  <w:marBottom w:val="0"/>
                  <w:divBdr>
                    <w:top w:val="none" w:sz="0" w:space="0" w:color="auto"/>
                    <w:left w:val="none" w:sz="0" w:space="0" w:color="auto"/>
                    <w:bottom w:val="none" w:sz="0" w:space="0" w:color="auto"/>
                    <w:right w:val="none" w:sz="0" w:space="0" w:color="auto"/>
                  </w:divBdr>
                  <w:divsChild>
                    <w:div w:id="1104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7721">
      <w:bodyDiv w:val="1"/>
      <w:marLeft w:val="0"/>
      <w:marRight w:val="0"/>
      <w:marTop w:val="0"/>
      <w:marBottom w:val="0"/>
      <w:divBdr>
        <w:top w:val="none" w:sz="0" w:space="0" w:color="auto"/>
        <w:left w:val="none" w:sz="0" w:space="0" w:color="auto"/>
        <w:bottom w:val="none" w:sz="0" w:space="0" w:color="auto"/>
        <w:right w:val="none" w:sz="0" w:space="0" w:color="auto"/>
      </w:divBdr>
    </w:div>
    <w:div w:id="1441217272">
      <w:bodyDiv w:val="1"/>
      <w:marLeft w:val="0"/>
      <w:marRight w:val="0"/>
      <w:marTop w:val="0"/>
      <w:marBottom w:val="0"/>
      <w:divBdr>
        <w:top w:val="none" w:sz="0" w:space="0" w:color="auto"/>
        <w:left w:val="none" w:sz="0" w:space="0" w:color="auto"/>
        <w:bottom w:val="none" w:sz="0" w:space="0" w:color="auto"/>
        <w:right w:val="none" w:sz="0" w:space="0" w:color="auto"/>
      </w:divBdr>
      <w:divsChild>
        <w:div w:id="642125200">
          <w:marLeft w:val="0"/>
          <w:marRight w:val="0"/>
          <w:marTop w:val="120"/>
          <w:marBottom w:val="360"/>
          <w:divBdr>
            <w:top w:val="none" w:sz="0" w:space="0" w:color="auto"/>
            <w:left w:val="none" w:sz="0" w:space="0" w:color="auto"/>
            <w:bottom w:val="none" w:sz="0" w:space="0" w:color="auto"/>
            <w:right w:val="none" w:sz="0" w:space="0" w:color="auto"/>
          </w:divBdr>
          <w:divsChild>
            <w:div w:id="819150886">
              <w:marLeft w:val="0"/>
              <w:marRight w:val="0"/>
              <w:marTop w:val="0"/>
              <w:marBottom w:val="0"/>
              <w:divBdr>
                <w:top w:val="none" w:sz="0" w:space="0" w:color="auto"/>
                <w:left w:val="none" w:sz="0" w:space="0" w:color="auto"/>
                <w:bottom w:val="none" w:sz="0" w:space="0" w:color="auto"/>
                <w:right w:val="none" w:sz="0" w:space="0" w:color="auto"/>
              </w:divBdr>
            </w:div>
            <w:div w:id="4366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5551">
      <w:bodyDiv w:val="1"/>
      <w:marLeft w:val="0"/>
      <w:marRight w:val="0"/>
      <w:marTop w:val="0"/>
      <w:marBottom w:val="0"/>
      <w:divBdr>
        <w:top w:val="none" w:sz="0" w:space="0" w:color="auto"/>
        <w:left w:val="none" w:sz="0" w:space="0" w:color="auto"/>
        <w:bottom w:val="none" w:sz="0" w:space="0" w:color="auto"/>
        <w:right w:val="none" w:sz="0" w:space="0" w:color="auto"/>
      </w:divBdr>
      <w:divsChild>
        <w:div w:id="2078702536">
          <w:marLeft w:val="0"/>
          <w:marRight w:val="0"/>
          <w:marTop w:val="120"/>
          <w:marBottom w:val="360"/>
          <w:divBdr>
            <w:top w:val="none" w:sz="0" w:space="0" w:color="auto"/>
            <w:left w:val="none" w:sz="0" w:space="0" w:color="auto"/>
            <w:bottom w:val="none" w:sz="0" w:space="0" w:color="auto"/>
            <w:right w:val="none" w:sz="0" w:space="0" w:color="auto"/>
          </w:divBdr>
          <w:divsChild>
            <w:div w:id="1246114053">
              <w:marLeft w:val="0"/>
              <w:marRight w:val="0"/>
              <w:marTop w:val="0"/>
              <w:marBottom w:val="0"/>
              <w:divBdr>
                <w:top w:val="none" w:sz="0" w:space="0" w:color="auto"/>
                <w:left w:val="none" w:sz="0" w:space="0" w:color="auto"/>
                <w:bottom w:val="none" w:sz="0" w:space="0" w:color="auto"/>
                <w:right w:val="none" w:sz="0" w:space="0" w:color="auto"/>
              </w:divBdr>
            </w:div>
            <w:div w:id="542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4175">
      <w:bodyDiv w:val="1"/>
      <w:marLeft w:val="0"/>
      <w:marRight w:val="0"/>
      <w:marTop w:val="0"/>
      <w:marBottom w:val="0"/>
      <w:divBdr>
        <w:top w:val="none" w:sz="0" w:space="0" w:color="auto"/>
        <w:left w:val="none" w:sz="0" w:space="0" w:color="auto"/>
        <w:bottom w:val="none" w:sz="0" w:space="0" w:color="auto"/>
        <w:right w:val="none" w:sz="0" w:space="0" w:color="auto"/>
      </w:divBdr>
    </w:div>
    <w:div w:id="1819229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dunn@uhnresearch.c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yahn@mail.utoronto.ca" TargetMode="External"/><Relationship Id="rId10" Type="http://schemas.openxmlformats.org/officeDocument/2006/relationships/hyperlink" Target="mailto:sdunn@uhnresea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A7CD-ABC7-C441-B45D-F25950D2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12355</Words>
  <Characters>70427</Characters>
  <Application>Microsoft Macintosh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2016-03-08T19:14:00Z</cp:lastPrinted>
  <dcterms:created xsi:type="dcterms:W3CDTF">2016-09-13T03:31:00Z</dcterms:created>
  <dcterms:modified xsi:type="dcterms:W3CDTF">2016-09-13T03:31:00Z</dcterms:modified>
</cp:coreProperties>
</file>