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13D" w:rsidRPr="00CF22F6" w:rsidRDefault="0057713D" w:rsidP="0057713D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Submission ID #: </w:t>
      </w:r>
      <w:r w:rsidR="006F7E81">
        <w:rPr>
          <w:rFonts w:ascii="Helvetica" w:hAnsi="Helvetica"/>
          <w:b/>
          <w:i w:val="0"/>
          <w:sz w:val="22"/>
        </w:rPr>
        <w:t>54551</w:t>
      </w:r>
    </w:p>
    <w:p w:rsidR="0057713D" w:rsidRPr="00CF22F6" w:rsidDel="00A12F8F" w:rsidRDefault="0057713D" w:rsidP="0057713D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 w:rsidR="006F7E81">
        <w:rPr>
          <w:rFonts w:ascii="Helvetica" w:hAnsi="Helvetica"/>
          <w:b/>
          <w:i w:val="0"/>
          <w:sz w:val="22"/>
        </w:rPr>
        <w:t xml:space="preserve"> Tara Cass</w:t>
      </w:r>
    </w:p>
    <w:p w:rsidR="0057713D" w:rsidRPr="00CF22F6" w:rsidRDefault="0057713D" w:rsidP="0057713D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Videographer name:</w:t>
      </w:r>
      <w:r w:rsidR="0069313E">
        <w:rPr>
          <w:rFonts w:ascii="Helvetica" w:hAnsi="Helvetica"/>
          <w:b/>
          <w:i w:val="0"/>
          <w:sz w:val="22"/>
        </w:rPr>
        <w:t xml:space="preserve"> Jody Cole</w:t>
      </w:r>
    </w:p>
    <w:p w:rsidR="0057713D" w:rsidRPr="00CF22F6" w:rsidRDefault="0057713D" w:rsidP="0057713D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  <w:r w:rsidR="0069313E">
        <w:rPr>
          <w:rFonts w:ascii="Helvetica" w:hAnsi="Helvetica"/>
          <w:b/>
          <w:i w:val="0"/>
          <w:sz w:val="22"/>
        </w:rPr>
        <w:t>11/21/2016</w:t>
      </w:r>
    </w:p>
    <w:p w:rsidR="0057713D" w:rsidRPr="00CF22F6" w:rsidRDefault="0057713D" w:rsidP="0057713D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:rsidR="0057713D" w:rsidRPr="00994642" w:rsidRDefault="0057713D" w:rsidP="0057713D">
      <w:pPr>
        <w:pStyle w:val="CM10"/>
        <w:outlineLvl w:val="0"/>
        <w:rPr>
          <w:rFonts w:ascii="Helvetica" w:hAnsi="Helvetica" w:cs="Arial"/>
          <w:b/>
          <w:sz w:val="28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  <w:r w:rsidR="006F7E81">
        <w:rPr>
          <w:rFonts w:ascii="Helvetica" w:hAnsi="Helvetica" w:cs="Arial"/>
          <w:b/>
          <w:sz w:val="28"/>
        </w:rPr>
        <w:t>Shankar B. Rananavare</w:t>
      </w:r>
      <w:r w:rsidR="00994642">
        <w:rPr>
          <w:rFonts w:ascii="Helvetica" w:hAnsi="Helvetica" w:cs="Arial"/>
          <w:b/>
          <w:sz w:val="28"/>
          <w:vertAlign w:val="superscript"/>
        </w:rPr>
        <w:t>1</w:t>
      </w:r>
      <w:r w:rsidR="006F7E81">
        <w:rPr>
          <w:rFonts w:ascii="Helvetica" w:hAnsi="Helvetica" w:cs="Arial"/>
          <w:b/>
          <w:sz w:val="28"/>
        </w:rPr>
        <w:t xml:space="preserve">, </w:t>
      </w:r>
      <w:proofErr w:type="spellStart"/>
      <w:r w:rsidR="006F7E81">
        <w:rPr>
          <w:rFonts w:ascii="Helvetica" w:hAnsi="Helvetica" w:cs="Arial"/>
          <w:b/>
          <w:sz w:val="28"/>
        </w:rPr>
        <w:t>Moshood</w:t>
      </w:r>
      <w:proofErr w:type="spellEnd"/>
      <w:r w:rsidR="006F7E81">
        <w:rPr>
          <w:rFonts w:ascii="Helvetica" w:hAnsi="Helvetica" w:cs="Arial"/>
          <w:b/>
          <w:sz w:val="28"/>
        </w:rPr>
        <w:t xml:space="preserve"> K. Morakinyo</w:t>
      </w:r>
      <w:r w:rsidR="00994642">
        <w:rPr>
          <w:rFonts w:ascii="Helvetica" w:hAnsi="Helvetica" w:cs="Arial"/>
          <w:b/>
          <w:sz w:val="28"/>
          <w:vertAlign w:val="superscript"/>
        </w:rPr>
        <w:t>2</w:t>
      </w:r>
    </w:p>
    <w:p w:rsidR="0057713D" w:rsidRDefault="0057713D" w:rsidP="0057713D">
      <w:pPr>
        <w:pStyle w:val="Default"/>
        <w:rPr>
          <w:rFonts w:ascii="Helvetica" w:hAnsi="Helvetica"/>
          <w:sz w:val="22"/>
        </w:rPr>
      </w:pPr>
    </w:p>
    <w:p w:rsidR="00E16694" w:rsidRPr="00013770" w:rsidRDefault="00E16694" w:rsidP="00E16694">
      <w:pPr>
        <w:pStyle w:val="Default"/>
        <w:rPr>
          <w:rFonts w:ascii="Helvetica" w:hAnsi="Helvetica"/>
          <w:color w:val="auto"/>
          <w:sz w:val="22"/>
          <w:szCs w:val="22"/>
        </w:rPr>
      </w:pPr>
      <w:r w:rsidRPr="00013770">
        <w:rPr>
          <w:rFonts w:ascii="Helvetica" w:hAnsi="Helvetica"/>
          <w:color w:val="auto"/>
          <w:sz w:val="22"/>
          <w:szCs w:val="22"/>
          <w:vertAlign w:val="superscript"/>
        </w:rPr>
        <w:t>1</w:t>
      </w:r>
      <w:r w:rsidRPr="00013770">
        <w:rPr>
          <w:rFonts w:ascii="Helvetica" w:hAnsi="Helvetica"/>
          <w:color w:val="auto"/>
          <w:sz w:val="16"/>
          <w:szCs w:val="16"/>
          <w:vertAlign w:val="superscript"/>
        </w:rPr>
        <w:t xml:space="preserve"> </w:t>
      </w:r>
      <w:r w:rsidR="006F7E81">
        <w:rPr>
          <w:rFonts w:ascii="Helvetica" w:hAnsi="Helvetica"/>
          <w:color w:val="auto"/>
          <w:sz w:val="22"/>
          <w:szCs w:val="22"/>
        </w:rPr>
        <w:t>Department of Chemistry, Portland State University</w:t>
      </w:r>
    </w:p>
    <w:p w:rsidR="00E16694" w:rsidRPr="00013770" w:rsidRDefault="00E16694" w:rsidP="00E16694">
      <w:pPr>
        <w:pStyle w:val="Default"/>
        <w:rPr>
          <w:rFonts w:ascii="Helvetica" w:hAnsi="Helvetica"/>
          <w:color w:val="auto"/>
          <w:sz w:val="22"/>
          <w:szCs w:val="22"/>
        </w:rPr>
      </w:pPr>
      <w:r w:rsidRPr="00013770">
        <w:rPr>
          <w:rFonts w:ascii="Helvetica" w:hAnsi="Helvetica"/>
          <w:color w:val="auto"/>
          <w:sz w:val="22"/>
          <w:szCs w:val="22"/>
          <w:vertAlign w:val="superscript"/>
        </w:rPr>
        <w:t>2</w:t>
      </w:r>
      <w:r w:rsidRPr="00013770">
        <w:rPr>
          <w:rFonts w:ascii="Helvetica" w:hAnsi="Helvetica"/>
          <w:color w:val="auto"/>
          <w:sz w:val="16"/>
          <w:szCs w:val="16"/>
          <w:vertAlign w:val="superscript"/>
        </w:rPr>
        <w:t xml:space="preserve"> </w:t>
      </w:r>
      <w:r w:rsidR="006F7E81">
        <w:rPr>
          <w:rFonts w:ascii="Helvetica" w:hAnsi="Helvetica"/>
          <w:color w:val="auto"/>
          <w:sz w:val="22"/>
          <w:szCs w:val="22"/>
        </w:rPr>
        <w:t>Logic Technology Department, Intel Corporation</w:t>
      </w:r>
      <w:r w:rsidR="001F6551">
        <w:rPr>
          <w:rFonts w:ascii="Helvetica" w:hAnsi="Helvetica"/>
          <w:color w:val="auto"/>
          <w:sz w:val="22"/>
          <w:szCs w:val="22"/>
        </w:rPr>
        <w:t xml:space="preserve">, </w:t>
      </w:r>
      <w:proofErr w:type="spellStart"/>
      <w:r w:rsidR="001F6551">
        <w:rPr>
          <w:rFonts w:ascii="Helvetica" w:hAnsi="Helvetica"/>
          <w:color w:val="auto"/>
          <w:sz w:val="22"/>
          <w:szCs w:val="22"/>
        </w:rPr>
        <w:t>Ronler</w:t>
      </w:r>
      <w:proofErr w:type="spellEnd"/>
      <w:r w:rsidR="001F6551">
        <w:rPr>
          <w:rFonts w:ascii="Helvetica" w:hAnsi="Helvetica"/>
          <w:color w:val="auto"/>
          <w:sz w:val="22"/>
          <w:szCs w:val="22"/>
        </w:rPr>
        <w:t xml:space="preserve"> Acres</w:t>
      </w:r>
    </w:p>
    <w:p w:rsidR="0057713D" w:rsidRPr="00F47E38" w:rsidRDefault="0057713D" w:rsidP="0057713D">
      <w:pPr>
        <w:pStyle w:val="Default"/>
        <w:rPr>
          <w:rFonts w:ascii="Helvetica" w:hAnsi="Helvetica"/>
          <w:sz w:val="22"/>
        </w:rPr>
      </w:pPr>
    </w:p>
    <w:p w:rsidR="0057713D" w:rsidRPr="00A245D7" w:rsidRDefault="0057713D" w:rsidP="0057713D">
      <w:pPr>
        <w:outlineLvl w:val="0"/>
        <w:rPr>
          <w:rFonts w:ascii="Helvetica" w:hAnsi="Helvetica" w:cs="Arial"/>
          <w:b/>
          <w:sz w:val="28"/>
          <w:szCs w:val="24"/>
        </w:rPr>
      </w:pPr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  <w:szCs w:val="24"/>
        </w:rPr>
        <w:t xml:space="preserve"> </w:t>
      </w:r>
      <w:r w:rsidR="00B135AE">
        <w:rPr>
          <w:rFonts w:ascii="Helvetica" w:hAnsi="Helvetica" w:cs="Arial"/>
          <w:b/>
          <w:sz w:val="28"/>
          <w:szCs w:val="24"/>
        </w:rPr>
        <w:t>Use of Sacrificial Nanoparticles to Remove the Effects of Shot-Noise in Contact Holes Fabricated by E-Beam Lithography</w:t>
      </w:r>
    </w:p>
    <w:p w:rsidR="0057713D" w:rsidRPr="0007523E" w:rsidRDefault="0057713D" w:rsidP="0057713D">
      <w:pPr>
        <w:outlineLvl w:val="0"/>
        <w:rPr>
          <w:rFonts w:ascii="Helvetica" w:hAnsi="Helvetica"/>
          <w:sz w:val="22"/>
        </w:rPr>
      </w:pPr>
    </w:p>
    <w:p w:rsidR="0057713D" w:rsidRPr="00E24898" w:rsidRDefault="0057713D" w:rsidP="0057713D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Corresponding Author: </w:t>
      </w:r>
    </w:p>
    <w:p w:rsidR="0057713D" w:rsidRPr="0007523E" w:rsidRDefault="0057713D" w:rsidP="0057713D">
      <w:pPr>
        <w:outlineLvl w:val="0"/>
        <w:rPr>
          <w:rFonts w:ascii="Helvetica" w:hAnsi="Helvetica"/>
          <w:sz w:val="22"/>
        </w:rPr>
      </w:pPr>
    </w:p>
    <w:p w:rsidR="0057713D" w:rsidRDefault="00B86C97" w:rsidP="0057713D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Shankar B. Rananavare</w:t>
      </w:r>
    </w:p>
    <w:p w:rsidR="00B86C97" w:rsidRDefault="00B86C97" w:rsidP="0057713D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Department of Chemistry</w:t>
      </w:r>
    </w:p>
    <w:p w:rsidR="00B86C97" w:rsidRDefault="00B86C97" w:rsidP="0057713D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Portland State University</w:t>
      </w:r>
    </w:p>
    <w:p w:rsidR="00B86C97" w:rsidRDefault="00B86C97" w:rsidP="0057713D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Portland, OR 97206, USA</w:t>
      </w:r>
    </w:p>
    <w:p w:rsidR="00B86C97" w:rsidRDefault="0005018B" w:rsidP="0057713D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Email: </w:t>
      </w:r>
      <w:hyperlink r:id="rId9" w:history="1">
        <w:r w:rsidRPr="005E1511">
          <w:rPr>
            <w:rStyle w:val="Hyperlink"/>
            <w:rFonts w:ascii="Helvetica" w:hAnsi="Helvetica"/>
            <w:sz w:val="22"/>
          </w:rPr>
          <w:t>ranavas@pdx.edu</w:t>
        </w:r>
      </w:hyperlink>
    </w:p>
    <w:p w:rsidR="0057713D" w:rsidRPr="0007523E" w:rsidRDefault="0057713D" w:rsidP="0057713D">
      <w:pPr>
        <w:outlineLvl w:val="0"/>
        <w:rPr>
          <w:rFonts w:ascii="Helvetica" w:hAnsi="Helvetica"/>
          <w:sz w:val="22"/>
        </w:rPr>
      </w:pPr>
    </w:p>
    <w:p w:rsidR="0057713D" w:rsidRPr="00E24898" w:rsidRDefault="0057713D" w:rsidP="0057713D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Co-authors:</w:t>
      </w:r>
    </w:p>
    <w:p w:rsidR="0057713D" w:rsidRDefault="0057713D" w:rsidP="0057713D">
      <w:pPr>
        <w:rPr>
          <w:rFonts w:ascii="Helvetica" w:hAnsi="Helvetica"/>
          <w:sz w:val="22"/>
        </w:rPr>
      </w:pPr>
    </w:p>
    <w:p w:rsidR="00A245D7" w:rsidRDefault="00032B30" w:rsidP="0057713D">
      <w:pPr>
        <w:rPr>
          <w:rFonts w:ascii="Helvetica" w:hAnsi="Helvetica"/>
          <w:sz w:val="22"/>
        </w:rPr>
      </w:pPr>
      <w:proofErr w:type="spellStart"/>
      <w:r>
        <w:rPr>
          <w:rFonts w:ascii="Helvetica" w:hAnsi="Helvetica"/>
          <w:sz w:val="22"/>
        </w:rPr>
        <w:t>Moshood</w:t>
      </w:r>
      <w:proofErr w:type="spellEnd"/>
      <w:r>
        <w:rPr>
          <w:rFonts w:ascii="Helvetica" w:hAnsi="Helvetica"/>
          <w:sz w:val="22"/>
        </w:rPr>
        <w:t xml:space="preserve"> K. </w:t>
      </w:r>
      <w:proofErr w:type="spellStart"/>
      <w:r>
        <w:rPr>
          <w:rFonts w:ascii="Helvetica" w:hAnsi="Helvetica"/>
          <w:sz w:val="22"/>
        </w:rPr>
        <w:t>Morakinyo</w:t>
      </w:r>
      <w:proofErr w:type="spellEnd"/>
      <w:r>
        <w:rPr>
          <w:rFonts w:ascii="Helvetica" w:hAnsi="Helvetica"/>
          <w:sz w:val="22"/>
        </w:rPr>
        <w:t xml:space="preserve">: </w:t>
      </w:r>
      <w:hyperlink r:id="rId10" w:history="1">
        <w:r w:rsidRPr="005E1511">
          <w:rPr>
            <w:rStyle w:val="Hyperlink"/>
            <w:rFonts w:ascii="Helvetica" w:hAnsi="Helvetica"/>
            <w:sz w:val="22"/>
          </w:rPr>
          <w:t>moshood.k.morakinyo@intel.com</w:t>
        </w:r>
      </w:hyperlink>
    </w:p>
    <w:p w:rsidR="00A24F22" w:rsidRPr="00E24898" w:rsidRDefault="00A24F22" w:rsidP="0057713D">
      <w:pPr>
        <w:rPr>
          <w:rFonts w:ascii="Helvetica" w:hAnsi="Helvetica"/>
          <w:sz w:val="22"/>
        </w:rPr>
      </w:pPr>
    </w:p>
    <w:p w:rsidR="0057713D" w:rsidRPr="00E24898" w:rsidRDefault="0057713D" w:rsidP="0057713D">
      <w:pPr>
        <w:rPr>
          <w:rFonts w:ascii="Helvetica" w:hAnsi="Helvetica"/>
          <w:sz w:val="22"/>
        </w:rPr>
      </w:pPr>
    </w:p>
    <w:p w:rsidR="00244D60" w:rsidRDefault="00244D60" w:rsidP="00244D60">
      <w:pPr>
        <w:spacing w:before="120"/>
        <w:rPr>
          <w:rFonts w:ascii="Helvetica" w:hAnsi="Helvetica"/>
          <w:sz w:val="22"/>
        </w:rPr>
      </w:pPr>
      <w:bookmarkStart w:id="0" w:name="BackToTop"/>
      <w:r w:rsidRPr="007C6CAA">
        <w:rPr>
          <w:rFonts w:ascii="Helvetica" w:hAnsi="Helvetica"/>
          <w:b/>
          <w:sz w:val="22"/>
        </w:rPr>
        <w:t>A.</w:t>
      </w:r>
      <w:bookmarkEnd w:id="0"/>
      <w:r>
        <w:rPr>
          <w:rFonts w:ascii="Helvetica" w:hAnsi="Helvetica"/>
          <w:sz w:val="22"/>
        </w:rPr>
        <w:t xml:space="preserve">  </w:t>
      </w:r>
      <w:r w:rsidRPr="005A1F5E">
        <w:rPr>
          <w:rFonts w:ascii="Helvetica" w:hAnsi="Helvetica"/>
          <w:sz w:val="22"/>
        </w:rPr>
        <w:t xml:space="preserve">Will you require </w:t>
      </w:r>
      <w:r>
        <w:rPr>
          <w:rFonts w:ascii="Helvetica" w:hAnsi="Helvetica"/>
          <w:sz w:val="22"/>
        </w:rPr>
        <w:t xml:space="preserve">JoVE to record </w:t>
      </w:r>
      <w:r w:rsidRPr="005A1F5E">
        <w:rPr>
          <w:rFonts w:ascii="Helvetica" w:hAnsi="Helvetica"/>
          <w:sz w:val="22"/>
        </w:rPr>
        <w:t>video microscopy, such as filming a complex dissection or microinjection technique</w:t>
      </w:r>
      <w:r>
        <w:rPr>
          <w:rFonts w:ascii="Helvetica" w:hAnsi="Helvetica"/>
          <w:sz w:val="22"/>
        </w:rPr>
        <w:t xml:space="preserve">? (Y/N) </w:t>
      </w:r>
      <w:r w:rsidR="00131F0E">
        <w:rPr>
          <w:rFonts w:ascii="Helvetica" w:hAnsi="Helvetica"/>
          <w:b/>
          <w:sz w:val="22"/>
          <w:u w:val="single"/>
        </w:rPr>
        <w:t>N</w:t>
      </w:r>
      <w:r>
        <w:rPr>
          <w:rFonts w:ascii="Helvetica" w:hAnsi="Helvetica"/>
          <w:sz w:val="22"/>
        </w:rPr>
        <w:t xml:space="preserve"> </w:t>
      </w:r>
    </w:p>
    <w:p w:rsidR="00244D60" w:rsidRDefault="00244D60" w:rsidP="00244D60">
      <w:pPr>
        <w:spacing w:before="12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B.</w:t>
      </w:r>
      <w:r>
        <w:rPr>
          <w:rFonts w:ascii="Helvetica" w:hAnsi="Helvetica"/>
          <w:sz w:val="22"/>
        </w:rPr>
        <w:t xml:space="preserve">   Does your protocol include detailed, step-by-step descriptions of software usage?</w:t>
      </w:r>
      <w:r w:rsidRPr="00FB038C">
        <w:rPr>
          <w:rFonts w:ascii="Helvetica" w:hAnsi="Helvetica"/>
          <w:sz w:val="22"/>
        </w:rPr>
        <w:t xml:space="preserve"> (Y/N</w:t>
      </w:r>
      <w:r>
        <w:rPr>
          <w:rFonts w:ascii="Helvetica" w:hAnsi="Helvetica"/>
          <w:sz w:val="22"/>
        </w:rPr>
        <w:t xml:space="preserve">) </w:t>
      </w:r>
      <w:r w:rsidR="00131F0E">
        <w:rPr>
          <w:rFonts w:ascii="Helvetica" w:hAnsi="Helvetica"/>
          <w:b/>
          <w:sz w:val="22"/>
          <w:u w:val="single"/>
        </w:rPr>
        <w:t>N</w:t>
      </w:r>
    </w:p>
    <w:p w:rsidR="00692935" w:rsidRDefault="00244D60" w:rsidP="00244D60">
      <w:pPr>
        <w:spacing w:before="120"/>
        <w:rPr>
          <w:rFonts w:ascii="Helvetica" w:hAnsi="Helvetica"/>
          <w:sz w:val="22"/>
        </w:rPr>
      </w:pPr>
      <w:bookmarkStart w:id="1" w:name="BackToQues"/>
      <w:bookmarkEnd w:id="1"/>
      <w:r w:rsidRPr="007C6CAA">
        <w:rPr>
          <w:rFonts w:ascii="Helvetica" w:hAnsi="Helvetica"/>
          <w:b/>
          <w:sz w:val="22"/>
        </w:rPr>
        <w:t>C.</w:t>
      </w:r>
      <w:r>
        <w:rPr>
          <w:rFonts w:ascii="Helvetica" w:hAnsi="Helvetica"/>
          <w:sz w:val="22"/>
        </w:rPr>
        <w:t xml:space="preserve">  </w:t>
      </w:r>
      <w:r w:rsidRPr="00FB038C">
        <w:rPr>
          <w:rFonts w:ascii="Helvetica" w:hAnsi="Helvetica"/>
          <w:sz w:val="22"/>
        </w:rPr>
        <w:t xml:space="preserve">Which steps of your protocol will viewers benefit most from having filmed? Please list </w:t>
      </w:r>
      <w:r w:rsidRPr="00E5645C">
        <w:rPr>
          <w:rFonts w:ascii="Helvetica" w:hAnsi="Helvetica"/>
          <w:b/>
          <w:sz w:val="22"/>
        </w:rPr>
        <w:t>4-6</w:t>
      </w:r>
      <w:r w:rsidRPr="00FB038C">
        <w:rPr>
          <w:rFonts w:ascii="Helvetica" w:hAnsi="Helvetica"/>
          <w:sz w:val="22"/>
        </w:rPr>
        <w:t xml:space="preserve"> steps</w:t>
      </w:r>
      <w:r>
        <w:rPr>
          <w:rFonts w:ascii="Helvetica" w:hAnsi="Helvetica"/>
          <w:sz w:val="22"/>
        </w:rPr>
        <w:t xml:space="preserve"> by their </w:t>
      </w:r>
      <w:r w:rsidR="00D164C5">
        <w:rPr>
          <w:rFonts w:ascii="Helvetica" w:hAnsi="Helvetica"/>
          <w:sz w:val="22"/>
        </w:rPr>
        <w:t>scripted protocol numbers</w:t>
      </w:r>
      <w:r>
        <w:rPr>
          <w:rFonts w:ascii="Helvetica" w:hAnsi="Helvetica"/>
          <w:sz w:val="22"/>
        </w:rPr>
        <w:t>.</w:t>
      </w:r>
    </w:p>
    <w:p w:rsidR="00825431" w:rsidRDefault="00825431">
      <w:pPr>
        <w:spacing w:before="120"/>
        <w:ind w:left="720"/>
        <w:rPr>
          <w:rFonts w:ascii="Helvetica" w:hAnsi="Helvetica"/>
          <w:b/>
          <w:sz w:val="22"/>
          <w:u w:val="single"/>
        </w:rPr>
      </w:pPr>
      <w:r w:rsidRPr="000C030E">
        <w:rPr>
          <w:rFonts w:ascii="Helvetica" w:hAnsi="Helvetica"/>
          <w:sz w:val="22"/>
        </w:rPr>
        <w:t xml:space="preserve">Steps </w:t>
      </w:r>
      <w:r w:rsidR="00E5645C">
        <w:rPr>
          <w:rFonts w:ascii="Helvetica" w:hAnsi="Helvetica"/>
          <w:b/>
          <w:sz w:val="22"/>
          <w:highlight w:val="yellow"/>
          <w:u w:val="single"/>
        </w:rPr>
        <w:t>2.2, 2.4</w:t>
      </w:r>
      <w:r w:rsidR="00BA5B37">
        <w:rPr>
          <w:rFonts w:ascii="Helvetica" w:hAnsi="Helvetica"/>
          <w:b/>
          <w:sz w:val="22"/>
          <w:highlight w:val="yellow"/>
          <w:u w:val="single"/>
        </w:rPr>
        <w:t>,</w:t>
      </w:r>
      <w:r w:rsidRPr="000E7808">
        <w:rPr>
          <w:rFonts w:ascii="Helvetica" w:hAnsi="Helvetica"/>
          <w:b/>
          <w:sz w:val="22"/>
          <w:highlight w:val="yellow"/>
          <w:u w:val="single"/>
        </w:rPr>
        <w:t xml:space="preserve"> </w:t>
      </w:r>
      <w:r w:rsidR="00BA5B37">
        <w:rPr>
          <w:rFonts w:ascii="Helvetica" w:hAnsi="Helvetica"/>
          <w:b/>
          <w:sz w:val="22"/>
          <w:highlight w:val="yellow"/>
          <w:u w:val="single"/>
        </w:rPr>
        <w:t xml:space="preserve">3.1, </w:t>
      </w:r>
      <w:r w:rsidR="007601D6">
        <w:rPr>
          <w:rFonts w:ascii="Helvetica" w:hAnsi="Helvetica"/>
          <w:b/>
          <w:sz w:val="22"/>
          <w:highlight w:val="yellow"/>
          <w:u w:val="single"/>
        </w:rPr>
        <w:t>3.4</w:t>
      </w:r>
      <w:r w:rsidR="00BA5B37">
        <w:rPr>
          <w:rFonts w:ascii="Helvetica" w:hAnsi="Helvetica"/>
          <w:b/>
          <w:sz w:val="22"/>
          <w:highlight w:val="yellow"/>
          <w:u w:val="single"/>
        </w:rPr>
        <w:t>, 3.7,</w:t>
      </w:r>
      <w:r w:rsidRPr="000E7808">
        <w:rPr>
          <w:rFonts w:ascii="Helvetica" w:hAnsi="Helvetica"/>
          <w:b/>
          <w:sz w:val="22"/>
          <w:highlight w:val="yellow"/>
          <w:u w:val="single"/>
        </w:rPr>
        <w:t xml:space="preserve"> 4.1</w:t>
      </w:r>
    </w:p>
    <w:p w:rsidR="000C030E" w:rsidRPr="008B4A8D" w:rsidRDefault="000C030E">
      <w:pPr>
        <w:spacing w:before="120"/>
        <w:ind w:left="720"/>
        <w:rPr>
          <w:rFonts w:ascii="Helvetica" w:hAnsi="Helvetica"/>
          <w:b/>
          <w:sz w:val="22"/>
        </w:rPr>
      </w:pPr>
      <w:r w:rsidRPr="005F0B66">
        <w:rPr>
          <w:rFonts w:ascii="Helvetica" w:hAnsi="Helvetica"/>
          <w:b/>
          <w:sz w:val="22"/>
          <w:highlight w:val="yellow"/>
        </w:rPr>
        <w:t>Authors</w:t>
      </w:r>
      <w:r w:rsidRPr="005F0B66">
        <w:rPr>
          <w:rFonts w:ascii="Helvetica" w:hAnsi="Helvetica"/>
          <w:sz w:val="22"/>
        </w:rPr>
        <w:t>:</w:t>
      </w:r>
      <w:r>
        <w:rPr>
          <w:rFonts w:ascii="Helvetica" w:hAnsi="Helvetica"/>
          <w:sz w:val="22"/>
        </w:rPr>
        <w:t xml:space="preserve"> </w:t>
      </w:r>
      <w:r w:rsidR="008B4A8D">
        <w:rPr>
          <w:rFonts w:ascii="Helvetica" w:hAnsi="Helvetica"/>
          <w:sz w:val="22"/>
        </w:rPr>
        <w:t xml:space="preserve">When you review the </w:t>
      </w:r>
      <w:proofErr w:type="spellStart"/>
      <w:r w:rsidR="008B4A8D">
        <w:rPr>
          <w:rFonts w:ascii="Helvetica" w:hAnsi="Helvetica"/>
          <w:sz w:val="22"/>
        </w:rPr>
        <w:t>shotlist</w:t>
      </w:r>
      <w:proofErr w:type="spellEnd"/>
      <w:r w:rsidR="008B4A8D">
        <w:rPr>
          <w:rFonts w:ascii="Helvetica" w:hAnsi="Helvetica"/>
          <w:sz w:val="22"/>
        </w:rPr>
        <w:t xml:space="preserve">, if you need to make any changes, please remember to update or modify this list. Please note that </w:t>
      </w:r>
      <w:r w:rsidR="008B4A8D">
        <w:rPr>
          <w:rFonts w:ascii="Helvetica" w:hAnsi="Helvetica"/>
          <w:b/>
          <w:sz w:val="22"/>
        </w:rPr>
        <w:t>no more than six steps may be listed here.</w:t>
      </w:r>
    </w:p>
    <w:p w:rsidR="00692935" w:rsidRDefault="00244D60" w:rsidP="00244D60">
      <w:pPr>
        <w:spacing w:before="12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D.</w:t>
      </w:r>
      <w:r>
        <w:rPr>
          <w:rFonts w:ascii="Helvetica" w:hAnsi="Helvetica"/>
          <w:sz w:val="22"/>
        </w:rPr>
        <w:t xml:space="preserve">  What is the single most difficult aspect of this procedure and what do you do to ensure success? Please li</w:t>
      </w:r>
      <w:r w:rsidR="00D164C5">
        <w:rPr>
          <w:rFonts w:ascii="Helvetica" w:hAnsi="Helvetica"/>
          <w:sz w:val="22"/>
        </w:rPr>
        <w:t xml:space="preserve">st </w:t>
      </w:r>
      <w:r w:rsidR="00D164C5" w:rsidRPr="00E5645C">
        <w:rPr>
          <w:rFonts w:ascii="Helvetica" w:hAnsi="Helvetica"/>
          <w:b/>
          <w:sz w:val="22"/>
        </w:rPr>
        <w:t>1-2</w:t>
      </w:r>
      <w:r w:rsidR="00D164C5">
        <w:rPr>
          <w:rFonts w:ascii="Helvetica" w:hAnsi="Helvetica"/>
          <w:sz w:val="22"/>
        </w:rPr>
        <w:t xml:space="preserve"> individual steps by their scripted protocol numbers</w:t>
      </w:r>
      <w:r>
        <w:rPr>
          <w:rFonts w:ascii="Helvetica" w:hAnsi="Helvetica"/>
          <w:sz w:val="22"/>
        </w:rPr>
        <w:t>.</w:t>
      </w:r>
    </w:p>
    <w:p w:rsidR="00244D60" w:rsidRDefault="00692935" w:rsidP="00665AD1">
      <w:pPr>
        <w:spacing w:before="120"/>
        <w:ind w:left="720"/>
        <w:rPr>
          <w:rFonts w:ascii="Helvetica" w:hAnsi="Helvetica"/>
          <w:sz w:val="22"/>
          <w:u w:val="single"/>
        </w:rPr>
      </w:pPr>
      <w:r>
        <w:rPr>
          <w:rFonts w:ascii="Helvetica" w:hAnsi="Helvetica"/>
          <w:sz w:val="22"/>
        </w:rPr>
        <w:t xml:space="preserve">Step </w:t>
      </w:r>
      <w:r w:rsidR="00825431">
        <w:rPr>
          <w:rFonts w:ascii="Helvetica" w:hAnsi="Helvetica"/>
          <w:b/>
          <w:sz w:val="22"/>
          <w:u w:val="single"/>
        </w:rPr>
        <w:t>4.2</w:t>
      </w:r>
    </w:p>
    <w:p w:rsidR="00244D60" w:rsidRPr="002F7836" w:rsidRDefault="00244D60" w:rsidP="00244D60">
      <w:pPr>
        <w:spacing w:before="120"/>
        <w:rPr>
          <w:rFonts w:ascii="Helvetica" w:hAnsi="Helvetica"/>
          <w:sz w:val="22"/>
        </w:rPr>
      </w:pPr>
      <w:r w:rsidRPr="002F7836">
        <w:rPr>
          <w:rFonts w:ascii="Helvetica" w:hAnsi="Helvetica"/>
          <w:b/>
          <w:sz w:val="22"/>
        </w:rPr>
        <w:t>E.</w:t>
      </w:r>
      <w:r w:rsidRPr="002F7836">
        <w:rPr>
          <w:rFonts w:ascii="Helvetica" w:hAnsi="Helvetica"/>
          <w:sz w:val="22"/>
        </w:rPr>
        <w:t xml:space="preserve">  Will the filming need to take place in multiple locations? (Y/N) </w:t>
      </w:r>
      <w:r w:rsidR="008E5871" w:rsidRPr="002F7836">
        <w:rPr>
          <w:rFonts w:ascii="Helvetica" w:hAnsi="Helvetica"/>
          <w:b/>
          <w:strike/>
          <w:sz w:val="22"/>
          <w:u w:val="single"/>
        </w:rPr>
        <w:t>Y</w:t>
      </w:r>
      <w:r w:rsidR="002F7836" w:rsidRPr="002F7836">
        <w:rPr>
          <w:rFonts w:ascii="Helvetica" w:hAnsi="Helvetica"/>
          <w:b/>
          <w:strike/>
          <w:sz w:val="22"/>
        </w:rPr>
        <w:t xml:space="preserve"> </w:t>
      </w:r>
      <w:r w:rsidR="002F7836" w:rsidRPr="002F7836">
        <w:rPr>
          <w:rFonts w:ascii="Helvetica" w:hAnsi="Helvetica"/>
          <w:b/>
          <w:sz w:val="22"/>
          <w:u w:val="single"/>
        </w:rPr>
        <w:t>N?</w:t>
      </w:r>
    </w:p>
    <w:p w:rsidR="00244D60" w:rsidRPr="00886CC4" w:rsidRDefault="00244D60" w:rsidP="00244D60">
      <w:pPr>
        <w:spacing w:before="120"/>
        <w:ind w:left="720"/>
        <w:rPr>
          <w:rFonts w:ascii="Helvetica" w:hAnsi="Helvetica"/>
          <w:sz w:val="22"/>
        </w:rPr>
      </w:pPr>
      <w:r w:rsidRPr="002F7836">
        <w:rPr>
          <w:rFonts w:ascii="Helvetica" w:hAnsi="Helvetica"/>
          <w:sz w:val="22"/>
        </w:rPr>
        <w:t xml:space="preserve">If yes, how far apart are the locations? </w:t>
      </w:r>
      <w:r w:rsidR="00400E76" w:rsidRPr="002F7836">
        <w:rPr>
          <w:rFonts w:ascii="Helvetica" w:hAnsi="Helvetica"/>
          <w:sz w:val="22"/>
          <w:u w:val="single"/>
        </w:rPr>
        <w:t>110 miles</w:t>
      </w:r>
      <w:r w:rsidR="002F7836" w:rsidRPr="002F7836">
        <w:rPr>
          <w:rFonts w:ascii="Helvetica" w:hAnsi="Helvetica"/>
          <w:sz w:val="22"/>
        </w:rPr>
        <w:t xml:space="preserve"> </w:t>
      </w:r>
      <w:r w:rsidR="002F7836" w:rsidRPr="002F7836">
        <w:rPr>
          <w:rFonts w:ascii="Helvetica" w:hAnsi="Helvetica"/>
          <w:sz w:val="22"/>
          <w:highlight w:val="cyan"/>
        </w:rPr>
        <w:t>*Does this refer to Eugene from PDX?</w:t>
      </w:r>
    </w:p>
    <w:p w:rsidR="0057713D" w:rsidRPr="00E24898" w:rsidRDefault="0057713D" w:rsidP="0057713D">
      <w:pPr>
        <w:rPr>
          <w:rFonts w:ascii="Helvetica" w:hAnsi="Helvetica"/>
          <w:b/>
          <w:bCs/>
          <w:szCs w:val="24"/>
        </w:rPr>
      </w:pPr>
      <w:r w:rsidRPr="00E24898">
        <w:rPr>
          <w:rFonts w:ascii="Helvetica" w:hAnsi="Helvetica"/>
          <w:b/>
          <w:sz w:val="28"/>
        </w:rPr>
        <w:br w:type="page"/>
      </w:r>
      <w:r w:rsidRPr="00E24898">
        <w:rPr>
          <w:rFonts w:ascii="Helvetica" w:hAnsi="Helvetica"/>
          <w:b/>
          <w:sz w:val="28"/>
        </w:rPr>
        <w:lastRenderedPageBreak/>
        <w:t>1. Introduction (Experimental Goal and Author Interviews)</w:t>
      </w:r>
    </w:p>
    <w:p w:rsidR="0057713D" w:rsidRPr="00E24898" w:rsidRDefault="0057713D" w:rsidP="0057713D">
      <w:pPr>
        <w:rPr>
          <w:rFonts w:ascii="Helvetica" w:hAnsi="Helvetica"/>
          <w:b/>
          <w:sz w:val="22"/>
        </w:rPr>
      </w:pPr>
    </w:p>
    <w:p w:rsidR="0057713D" w:rsidRPr="00E24898" w:rsidRDefault="0057713D" w:rsidP="0057713D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A. Experimental Goal</w:t>
      </w:r>
      <w:r w:rsidR="009A38A7">
        <w:rPr>
          <w:rFonts w:ascii="Helvetica" w:hAnsi="Helvetica"/>
          <w:b/>
          <w:sz w:val="22"/>
        </w:rPr>
        <w:t xml:space="preserve"> (read by voice talent at JoVE)</w:t>
      </w:r>
    </w:p>
    <w:p w:rsidR="0057713D" w:rsidRPr="00E24898" w:rsidRDefault="0057713D" w:rsidP="0057713D">
      <w:pPr>
        <w:rPr>
          <w:rFonts w:ascii="Helvetica" w:hAnsi="Helvetica"/>
          <w:b/>
          <w:sz w:val="22"/>
          <w:u w:val="single"/>
        </w:rPr>
      </w:pPr>
    </w:p>
    <w:p w:rsidR="00D806DC" w:rsidRPr="000E7808" w:rsidRDefault="0057713D" w:rsidP="0057713D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sz w:val="22"/>
        </w:rPr>
        <w:t xml:space="preserve">The overall goal of this </w:t>
      </w:r>
      <w:r w:rsidR="00131F0E">
        <w:rPr>
          <w:rFonts w:ascii="Helvetica" w:hAnsi="Helvetica"/>
          <w:sz w:val="22"/>
        </w:rPr>
        <w:t xml:space="preserve">protocol </w:t>
      </w:r>
      <w:r w:rsidRPr="00E24898">
        <w:rPr>
          <w:rFonts w:ascii="Helvetica" w:hAnsi="Helvetica"/>
          <w:sz w:val="22"/>
        </w:rPr>
        <w:t xml:space="preserve">is to </w:t>
      </w:r>
      <w:r w:rsidR="00131F0E">
        <w:rPr>
          <w:rFonts w:ascii="Helvetica" w:hAnsi="Helvetica"/>
          <w:sz w:val="22"/>
        </w:rPr>
        <w:t xml:space="preserve">remove the effect of shot noise </w:t>
      </w:r>
      <w:r w:rsidR="003B49A6">
        <w:rPr>
          <w:rFonts w:ascii="Helvetica" w:hAnsi="Helvetica"/>
          <w:sz w:val="22"/>
        </w:rPr>
        <w:t xml:space="preserve">from lithographic patterns </w:t>
      </w:r>
      <w:r w:rsidR="00131F0E">
        <w:rPr>
          <w:rFonts w:ascii="Helvetica" w:hAnsi="Helvetica"/>
          <w:sz w:val="22"/>
        </w:rPr>
        <w:t>using nanoparticles and resist reflow techniques</w:t>
      </w:r>
      <w:r w:rsidR="00D806DC">
        <w:rPr>
          <w:rFonts w:ascii="Helvetica" w:hAnsi="Helvetica"/>
          <w:sz w:val="22"/>
        </w:rPr>
        <w:t xml:space="preserve">. </w:t>
      </w:r>
      <w:r w:rsidR="00D806DC">
        <w:rPr>
          <w:rFonts w:ascii="Helvetica" w:hAnsi="Helvetica"/>
          <w:b/>
          <w:sz w:val="22"/>
        </w:rPr>
        <w:t>(Intro)</w:t>
      </w:r>
    </w:p>
    <w:p w:rsidR="0057713D" w:rsidRPr="00E24898" w:rsidRDefault="0057713D" w:rsidP="0057713D">
      <w:pPr>
        <w:rPr>
          <w:rFonts w:ascii="Helvetica" w:hAnsi="Helvetica"/>
          <w:sz w:val="22"/>
        </w:rPr>
      </w:pPr>
    </w:p>
    <w:p w:rsidR="0057713D" w:rsidRPr="00E24898" w:rsidRDefault="0057713D" w:rsidP="0057713D">
      <w:pPr>
        <w:rPr>
          <w:rFonts w:ascii="Helvetica" w:hAnsi="Helvetica"/>
          <w:b/>
          <w:sz w:val="22"/>
        </w:rPr>
      </w:pPr>
      <w:r w:rsidRPr="000E7808">
        <w:rPr>
          <w:rFonts w:ascii="Helvetica" w:hAnsi="Helvetica"/>
          <w:b/>
          <w:sz w:val="22"/>
        </w:rPr>
        <w:t>B.  Required Interview Statements</w:t>
      </w:r>
      <w:r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:rsidR="0057713D" w:rsidRPr="00E24898" w:rsidRDefault="00131F0E" w:rsidP="0057713D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131F0E">
        <w:rPr>
          <w:rFonts w:ascii="Helvetica" w:hAnsi="Helvetica" w:cs="Arial"/>
          <w:sz w:val="22"/>
          <w:szCs w:val="24"/>
          <w:u w:val="single"/>
        </w:rPr>
        <w:t xml:space="preserve">Shankar </w:t>
      </w:r>
      <w:proofErr w:type="spellStart"/>
      <w:r w:rsidRPr="00131F0E">
        <w:rPr>
          <w:rFonts w:ascii="Helvetica" w:hAnsi="Helvetica" w:cs="Arial"/>
          <w:sz w:val="22"/>
          <w:szCs w:val="24"/>
          <w:u w:val="single"/>
        </w:rPr>
        <w:t>Balalasaheb</w:t>
      </w:r>
      <w:proofErr w:type="spellEnd"/>
      <w:r w:rsidRPr="00131F0E">
        <w:rPr>
          <w:rFonts w:ascii="Helvetica" w:hAnsi="Helvetica" w:cs="Arial"/>
          <w:sz w:val="22"/>
          <w:szCs w:val="24"/>
          <w:u w:val="single"/>
        </w:rPr>
        <w:t xml:space="preserve"> Rananavare</w:t>
      </w:r>
      <w:r w:rsidR="0057713D" w:rsidRPr="00E24898">
        <w:rPr>
          <w:rFonts w:ascii="Helvetica" w:hAnsi="Helvetica" w:cs="Arial"/>
          <w:sz w:val="22"/>
          <w:szCs w:val="24"/>
        </w:rPr>
        <w:t xml:space="preserve">: This method can help answer key questions in the </w:t>
      </w:r>
      <w:r>
        <w:rPr>
          <w:rFonts w:ascii="Helvetica" w:hAnsi="Helvetica" w:cs="Arial"/>
          <w:sz w:val="22"/>
          <w:szCs w:val="24"/>
        </w:rPr>
        <w:t xml:space="preserve">nanopatterning field </w:t>
      </w:r>
      <w:r w:rsidR="00896BA0">
        <w:rPr>
          <w:rFonts w:ascii="Helvetica" w:hAnsi="Helvetica" w:cs="Arial"/>
          <w:sz w:val="22"/>
          <w:szCs w:val="24"/>
        </w:rPr>
        <w:t xml:space="preserve">about removing shot noise from </w:t>
      </w:r>
      <w:r>
        <w:rPr>
          <w:rFonts w:ascii="Helvetica" w:hAnsi="Helvetica" w:cs="Arial"/>
          <w:sz w:val="22"/>
          <w:szCs w:val="24"/>
        </w:rPr>
        <w:t xml:space="preserve">extreme UV and E-beam </w:t>
      </w:r>
      <w:proofErr w:type="spellStart"/>
      <w:r>
        <w:rPr>
          <w:rFonts w:ascii="Helvetica" w:hAnsi="Helvetica" w:cs="Arial"/>
          <w:sz w:val="22"/>
          <w:szCs w:val="24"/>
        </w:rPr>
        <w:t>lithographies</w:t>
      </w:r>
      <w:proofErr w:type="spellEnd"/>
      <w:r>
        <w:rPr>
          <w:rFonts w:ascii="Helvetica" w:hAnsi="Helvetica" w:cs="Arial"/>
          <w:sz w:val="22"/>
          <w:szCs w:val="24"/>
        </w:rPr>
        <w:t xml:space="preserve"> commonly employed in fabricating microprocessors and memory chips</w:t>
      </w:r>
      <w:r w:rsidR="0057713D" w:rsidRPr="00E24898">
        <w:rPr>
          <w:rFonts w:ascii="Helvetica" w:hAnsi="Helvetica" w:cs="Arial"/>
          <w:sz w:val="22"/>
          <w:szCs w:val="24"/>
        </w:rPr>
        <w:t>.</w:t>
      </w:r>
    </w:p>
    <w:p w:rsidR="0057713D" w:rsidRDefault="00131F0E" w:rsidP="0057713D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131F0E">
        <w:rPr>
          <w:rFonts w:ascii="Helvetica" w:hAnsi="Helvetica" w:cs="Arial"/>
          <w:sz w:val="22"/>
          <w:szCs w:val="24"/>
          <w:u w:val="single"/>
        </w:rPr>
        <w:t xml:space="preserve">Shankar </w:t>
      </w:r>
      <w:proofErr w:type="spellStart"/>
      <w:r w:rsidRPr="00131F0E">
        <w:rPr>
          <w:rFonts w:ascii="Helvetica" w:hAnsi="Helvetica" w:cs="Arial"/>
          <w:sz w:val="22"/>
          <w:szCs w:val="24"/>
          <w:u w:val="single"/>
        </w:rPr>
        <w:t>Balalasaheb</w:t>
      </w:r>
      <w:proofErr w:type="spellEnd"/>
      <w:r w:rsidRPr="00131F0E">
        <w:rPr>
          <w:rFonts w:ascii="Helvetica" w:hAnsi="Helvetica" w:cs="Arial"/>
          <w:sz w:val="22"/>
          <w:szCs w:val="24"/>
          <w:u w:val="single"/>
        </w:rPr>
        <w:t xml:space="preserve"> Rananavare</w:t>
      </w:r>
      <w:r w:rsidR="0057713D" w:rsidRPr="00E24898">
        <w:rPr>
          <w:rFonts w:ascii="Helvetica" w:hAnsi="Helvetica" w:cs="Arial"/>
          <w:sz w:val="22"/>
          <w:szCs w:val="24"/>
        </w:rPr>
        <w:t xml:space="preserve">: The main advantage of this technique is that </w:t>
      </w:r>
      <w:r>
        <w:rPr>
          <w:rFonts w:ascii="Helvetica" w:hAnsi="Helvetica" w:cs="Arial"/>
          <w:sz w:val="22"/>
          <w:szCs w:val="24"/>
        </w:rPr>
        <w:t>the steps are easily implemented in current semiconductor processing FABs without extensive modification of the existing toolsets.</w:t>
      </w:r>
    </w:p>
    <w:p w:rsidR="00CA0632" w:rsidRPr="00CA0632" w:rsidRDefault="00CA0632" w:rsidP="00CA0632">
      <w:pPr>
        <w:spacing w:before="240"/>
        <w:jc w:val="both"/>
        <w:outlineLvl w:val="0"/>
        <w:rPr>
          <w:rFonts w:ascii="Helvetica" w:hAnsi="Helvetica" w:cs="Arial"/>
          <w:color w:val="2E74B5" w:themeColor="accent1" w:themeShade="BF"/>
          <w:sz w:val="22"/>
          <w:szCs w:val="24"/>
        </w:rPr>
      </w:pPr>
      <w:r w:rsidRPr="00CA0632">
        <w:rPr>
          <w:rFonts w:ascii="Helvetica" w:hAnsi="Helvetica" w:cs="Arial"/>
          <w:color w:val="2E74B5" w:themeColor="accent1" w:themeShade="BF"/>
          <w:sz w:val="22"/>
          <w:szCs w:val="24"/>
          <w:u w:val="single"/>
        </w:rPr>
        <w:t>B1</w:t>
      </w:r>
      <w:r w:rsidRPr="00CA0632">
        <w:rPr>
          <w:rFonts w:ascii="Helvetica" w:hAnsi="Helvetica" w:cs="Arial"/>
          <w:color w:val="2E74B5" w:themeColor="accent1" w:themeShade="BF"/>
          <w:sz w:val="22"/>
          <w:szCs w:val="24"/>
        </w:rPr>
        <w:t>. Above two modified as follows:</w:t>
      </w:r>
    </w:p>
    <w:p w:rsidR="00CA0632" w:rsidRDefault="00CA0632" w:rsidP="00CA0632">
      <w:pPr>
        <w:spacing w:before="240"/>
        <w:ind w:left="1080" w:hanging="630"/>
        <w:jc w:val="both"/>
        <w:outlineLvl w:val="0"/>
        <w:rPr>
          <w:rFonts w:ascii="Helvetica" w:hAnsi="Helvetica" w:cs="Arial"/>
          <w:color w:val="2E74B5" w:themeColor="accent1" w:themeShade="BF"/>
          <w:sz w:val="22"/>
          <w:szCs w:val="24"/>
        </w:rPr>
      </w:pPr>
      <w:r>
        <w:rPr>
          <w:rFonts w:ascii="Helvetica" w:hAnsi="Helvetica" w:cs="Arial"/>
          <w:color w:val="2E74B5" w:themeColor="accent1" w:themeShade="BF"/>
          <w:sz w:val="22"/>
          <w:szCs w:val="24"/>
        </w:rPr>
        <w:t xml:space="preserve">1.1a  </w:t>
      </w:r>
      <w:r w:rsidRPr="00CA0632">
        <w:rPr>
          <w:rFonts w:ascii="Helvetica" w:hAnsi="Helvetica" w:cs="Arial"/>
          <w:color w:val="2E74B5" w:themeColor="accent1" w:themeShade="BF"/>
          <w:sz w:val="22"/>
          <w:szCs w:val="24"/>
          <w:u w:val="single"/>
        </w:rPr>
        <w:t xml:space="preserve">Shankar </w:t>
      </w:r>
      <w:proofErr w:type="spellStart"/>
      <w:r w:rsidRPr="00CA0632">
        <w:rPr>
          <w:rFonts w:ascii="Helvetica" w:hAnsi="Helvetica" w:cs="Arial"/>
          <w:color w:val="2E74B5" w:themeColor="accent1" w:themeShade="BF"/>
          <w:sz w:val="22"/>
          <w:szCs w:val="24"/>
          <w:u w:val="single"/>
        </w:rPr>
        <w:t>Balasaheb</w:t>
      </w:r>
      <w:proofErr w:type="spellEnd"/>
      <w:r w:rsidRPr="00CA0632">
        <w:rPr>
          <w:rFonts w:ascii="Helvetica" w:hAnsi="Helvetica" w:cs="Arial"/>
          <w:color w:val="2E74B5" w:themeColor="accent1" w:themeShade="BF"/>
          <w:sz w:val="22"/>
          <w:szCs w:val="24"/>
          <w:u w:val="single"/>
        </w:rPr>
        <w:t xml:space="preserve"> Rananavare:</w:t>
      </w:r>
      <w:r>
        <w:rPr>
          <w:rFonts w:ascii="Helvetica" w:hAnsi="Helvetica" w:cs="Arial"/>
          <w:color w:val="2E74B5" w:themeColor="accent1" w:themeShade="BF"/>
          <w:sz w:val="22"/>
          <w:szCs w:val="24"/>
        </w:rPr>
        <w:t xml:space="preserve"> </w:t>
      </w:r>
      <w:r w:rsidRPr="00CA0632">
        <w:rPr>
          <w:rFonts w:ascii="Helvetica" w:hAnsi="Helvetica" w:cs="Arial"/>
          <w:color w:val="2E74B5" w:themeColor="accent1" w:themeShade="BF"/>
          <w:sz w:val="22"/>
          <w:szCs w:val="24"/>
        </w:rPr>
        <w:t xml:space="preserve">This </w:t>
      </w:r>
      <w:proofErr w:type="spellStart"/>
      <w:r w:rsidRPr="00CA0632">
        <w:rPr>
          <w:rFonts w:ascii="Helvetica" w:hAnsi="Helvetica" w:cs="Arial"/>
          <w:color w:val="2E74B5" w:themeColor="accent1" w:themeShade="BF"/>
          <w:sz w:val="22"/>
          <w:szCs w:val="24"/>
        </w:rPr>
        <w:t>nanopatterning</w:t>
      </w:r>
      <w:proofErr w:type="spellEnd"/>
      <w:r w:rsidRPr="00CA0632">
        <w:rPr>
          <w:rFonts w:ascii="Helvetica" w:hAnsi="Helvetica" w:cs="Arial"/>
          <w:color w:val="2E74B5" w:themeColor="accent1" w:themeShade="BF"/>
          <w:sz w:val="22"/>
          <w:szCs w:val="24"/>
        </w:rPr>
        <w:t xml:space="preserve"> technique allows removal of shot noise from extreme UV and E- </w:t>
      </w:r>
      <w:r>
        <w:rPr>
          <w:rFonts w:ascii="Helvetica" w:hAnsi="Helvetica" w:cs="Arial"/>
          <w:color w:val="2E74B5" w:themeColor="accent1" w:themeShade="BF"/>
          <w:sz w:val="22"/>
          <w:szCs w:val="24"/>
        </w:rPr>
        <w:t xml:space="preserve">beam </w:t>
      </w:r>
      <w:proofErr w:type="spellStart"/>
      <w:r w:rsidRPr="00CA0632">
        <w:rPr>
          <w:rFonts w:ascii="Helvetica" w:hAnsi="Helvetica" w:cs="Arial"/>
          <w:color w:val="2E74B5" w:themeColor="accent1" w:themeShade="BF"/>
          <w:sz w:val="22"/>
          <w:szCs w:val="24"/>
        </w:rPr>
        <w:t>lithographies</w:t>
      </w:r>
      <w:proofErr w:type="spellEnd"/>
      <w:r w:rsidRPr="00CA0632">
        <w:rPr>
          <w:rFonts w:ascii="Helvetica" w:hAnsi="Helvetica" w:cs="Arial"/>
          <w:color w:val="2E74B5" w:themeColor="accent1" w:themeShade="BF"/>
          <w:sz w:val="22"/>
          <w:szCs w:val="24"/>
        </w:rPr>
        <w:t xml:space="preserve"> currently planned in fabricating advanced semiconductor devices such as microprocessors and memory chips.</w:t>
      </w:r>
    </w:p>
    <w:p w:rsidR="00CA0632" w:rsidRPr="00CA0632" w:rsidRDefault="00CA0632" w:rsidP="00CA0632">
      <w:pPr>
        <w:spacing w:before="240"/>
        <w:ind w:left="1080" w:hanging="630"/>
        <w:jc w:val="both"/>
        <w:outlineLvl w:val="0"/>
        <w:rPr>
          <w:rFonts w:ascii="Helvetica" w:hAnsi="Helvetica" w:cs="Arial"/>
          <w:color w:val="2E74B5" w:themeColor="accent1" w:themeShade="BF"/>
          <w:sz w:val="22"/>
          <w:szCs w:val="24"/>
        </w:rPr>
      </w:pPr>
      <w:r>
        <w:rPr>
          <w:rFonts w:ascii="Helvetica" w:hAnsi="Helvetica" w:cs="Arial"/>
          <w:color w:val="2E74B5" w:themeColor="accent1" w:themeShade="BF"/>
          <w:sz w:val="22"/>
          <w:szCs w:val="24"/>
        </w:rPr>
        <w:t>1.2a</w:t>
      </w:r>
      <w:r>
        <w:rPr>
          <w:rFonts w:ascii="Helvetica" w:hAnsi="Helvetica" w:cs="Arial"/>
          <w:color w:val="2E74B5" w:themeColor="accent1" w:themeShade="BF"/>
          <w:sz w:val="22"/>
          <w:szCs w:val="24"/>
        </w:rPr>
        <w:tab/>
      </w:r>
      <w:r w:rsidRPr="00CA0632">
        <w:rPr>
          <w:rFonts w:ascii="Helvetica" w:hAnsi="Helvetica" w:cs="Arial"/>
          <w:color w:val="2E74B5" w:themeColor="accent1" w:themeShade="BF"/>
          <w:sz w:val="22"/>
          <w:szCs w:val="24"/>
          <w:u w:val="single"/>
        </w:rPr>
        <w:t xml:space="preserve">Shankar </w:t>
      </w:r>
      <w:proofErr w:type="spellStart"/>
      <w:r w:rsidRPr="00CA0632">
        <w:rPr>
          <w:rFonts w:ascii="Helvetica" w:hAnsi="Helvetica" w:cs="Arial"/>
          <w:color w:val="2E74B5" w:themeColor="accent1" w:themeShade="BF"/>
          <w:sz w:val="22"/>
          <w:szCs w:val="24"/>
          <w:u w:val="single"/>
        </w:rPr>
        <w:t>Balasaheb</w:t>
      </w:r>
      <w:proofErr w:type="spellEnd"/>
      <w:r w:rsidRPr="00CA0632">
        <w:rPr>
          <w:rFonts w:ascii="Helvetica" w:hAnsi="Helvetica" w:cs="Arial"/>
          <w:color w:val="2E74B5" w:themeColor="accent1" w:themeShade="BF"/>
          <w:sz w:val="22"/>
          <w:szCs w:val="24"/>
          <w:u w:val="single"/>
        </w:rPr>
        <w:t xml:space="preserve"> Rananavare:</w:t>
      </w:r>
      <w:r>
        <w:rPr>
          <w:rFonts w:ascii="Helvetica" w:hAnsi="Helvetica" w:cs="Arial"/>
          <w:color w:val="2E74B5" w:themeColor="accent1" w:themeShade="BF"/>
          <w:sz w:val="22"/>
          <w:szCs w:val="24"/>
        </w:rPr>
        <w:t xml:space="preserve"> </w:t>
      </w:r>
      <w:r w:rsidRPr="00CA0632">
        <w:rPr>
          <w:rFonts w:ascii="Helvetica" w:hAnsi="Helvetica" w:cs="Arial"/>
          <w:color w:val="2E74B5" w:themeColor="accent1" w:themeShade="BF"/>
          <w:sz w:val="22"/>
          <w:szCs w:val="24"/>
        </w:rPr>
        <w:t>The main advantage of this technique is that the steps are easily implemented in current semiconductor processing FABs without extensive modification of the existing toolsets.</w:t>
      </w:r>
    </w:p>
    <w:p w:rsidR="0057713D" w:rsidRPr="00E24898" w:rsidRDefault="0057713D" w:rsidP="0057713D">
      <w:pPr>
        <w:spacing w:before="120"/>
        <w:jc w:val="both"/>
        <w:outlineLvl w:val="0"/>
        <w:rPr>
          <w:rFonts w:ascii="Helvetica" w:hAnsi="Helvetica" w:cs="Arial"/>
          <w:sz w:val="22"/>
          <w:szCs w:val="24"/>
        </w:rPr>
      </w:pPr>
    </w:p>
    <w:p w:rsidR="0057713D" w:rsidRPr="00E24898" w:rsidRDefault="0057713D" w:rsidP="0057713D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C.</w:t>
      </w:r>
      <w:r w:rsidR="009A38A7">
        <w:rPr>
          <w:rFonts w:ascii="Helvetica" w:hAnsi="Helvetica"/>
          <w:b/>
          <w:sz w:val="22"/>
        </w:rPr>
        <w:t xml:space="preserve">  Optional Interview Statements</w:t>
      </w:r>
      <w:r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:rsidR="0057713D" w:rsidRPr="00E24898" w:rsidRDefault="00131F0E" w:rsidP="0057713D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131F0E">
        <w:rPr>
          <w:rFonts w:ascii="Helvetica" w:hAnsi="Helvetica" w:cs="Arial"/>
          <w:sz w:val="22"/>
          <w:szCs w:val="24"/>
          <w:u w:val="single"/>
        </w:rPr>
        <w:t xml:space="preserve">Shankar </w:t>
      </w:r>
      <w:proofErr w:type="spellStart"/>
      <w:r w:rsidRPr="00131F0E">
        <w:rPr>
          <w:rFonts w:ascii="Helvetica" w:hAnsi="Helvetica" w:cs="Arial"/>
          <w:sz w:val="22"/>
          <w:szCs w:val="24"/>
          <w:u w:val="single"/>
        </w:rPr>
        <w:t>Balalasaheb</w:t>
      </w:r>
      <w:proofErr w:type="spellEnd"/>
      <w:r w:rsidRPr="00131F0E">
        <w:rPr>
          <w:rFonts w:ascii="Helvetica" w:hAnsi="Helvetica" w:cs="Arial"/>
          <w:sz w:val="22"/>
          <w:szCs w:val="24"/>
          <w:u w:val="single"/>
        </w:rPr>
        <w:t xml:space="preserve"> Rananavare</w:t>
      </w:r>
      <w:r w:rsidR="0057713D" w:rsidRPr="00E24898">
        <w:rPr>
          <w:rFonts w:ascii="Helvetica" w:hAnsi="Helvetica" w:cs="Arial"/>
          <w:sz w:val="22"/>
          <w:szCs w:val="24"/>
        </w:rPr>
        <w:t xml:space="preserve">: The implications of this technique extend toward </w:t>
      </w:r>
      <w:r>
        <w:rPr>
          <w:rFonts w:ascii="Helvetica" w:hAnsi="Helvetica" w:cs="Arial"/>
          <w:sz w:val="22"/>
          <w:szCs w:val="24"/>
        </w:rPr>
        <w:t>our ability to craft sub</w:t>
      </w:r>
      <w:r w:rsidR="00896BA0">
        <w:rPr>
          <w:rFonts w:ascii="Helvetica" w:hAnsi="Helvetica" w:cs="Arial"/>
          <w:sz w:val="22"/>
          <w:szCs w:val="24"/>
        </w:rPr>
        <w:t>-</w:t>
      </w:r>
      <w:r>
        <w:rPr>
          <w:rFonts w:ascii="Helvetica" w:hAnsi="Helvetica" w:cs="Arial"/>
          <w:sz w:val="22"/>
          <w:szCs w:val="24"/>
        </w:rPr>
        <w:t>20</w:t>
      </w:r>
      <w:r w:rsidR="00896BA0">
        <w:rPr>
          <w:rFonts w:ascii="Helvetica" w:hAnsi="Helvetica" w:cs="Arial"/>
          <w:sz w:val="22"/>
          <w:szCs w:val="24"/>
        </w:rPr>
        <w:t>-</w:t>
      </w:r>
      <w:r>
        <w:rPr>
          <w:rFonts w:ascii="Helvetica" w:hAnsi="Helvetica" w:cs="Arial"/>
          <w:sz w:val="22"/>
          <w:szCs w:val="24"/>
        </w:rPr>
        <w:t xml:space="preserve">nm patterns because it would reduce dimensional fluctuations </w:t>
      </w:r>
      <w:r w:rsidR="00923628">
        <w:rPr>
          <w:rFonts w:ascii="Helvetica" w:hAnsi="Helvetica" w:cs="Arial"/>
          <w:sz w:val="22"/>
          <w:szCs w:val="24"/>
        </w:rPr>
        <w:t xml:space="preserve">from </w:t>
      </w:r>
      <w:r>
        <w:rPr>
          <w:rFonts w:ascii="Helvetica" w:hAnsi="Helvetica" w:cs="Arial"/>
          <w:sz w:val="22"/>
          <w:szCs w:val="24"/>
        </w:rPr>
        <w:t>optical and chemical shot noise</w:t>
      </w:r>
      <w:r w:rsidR="00400E76">
        <w:rPr>
          <w:rFonts w:ascii="Helvetica" w:hAnsi="Helvetica" w:cs="Arial"/>
          <w:sz w:val="22"/>
          <w:szCs w:val="24"/>
        </w:rPr>
        <w:t xml:space="preserve"> effects</w:t>
      </w:r>
      <w:r w:rsidR="0057713D" w:rsidRPr="00E24898">
        <w:rPr>
          <w:rFonts w:ascii="Helvetica" w:hAnsi="Helvetica" w:cs="Arial"/>
          <w:sz w:val="22"/>
          <w:szCs w:val="24"/>
        </w:rPr>
        <w:t>.</w:t>
      </w:r>
    </w:p>
    <w:p w:rsidR="0057713D" w:rsidRDefault="00131F0E" w:rsidP="0057713D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bookmarkStart w:id="2" w:name="IntroStatements"/>
      <w:bookmarkEnd w:id="2"/>
      <w:r w:rsidRPr="00131F0E">
        <w:rPr>
          <w:rFonts w:ascii="Helvetica" w:hAnsi="Helvetica" w:cs="Arial"/>
          <w:sz w:val="22"/>
          <w:szCs w:val="24"/>
          <w:u w:val="single"/>
        </w:rPr>
        <w:t xml:space="preserve">Shankar </w:t>
      </w:r>
      <w:proofErr w:type="spellStart"/>
      <w:r w:rsidRPr="00131F0E">
        <w:rPr>
          <w:rFonts w:ascii="Helvetica" w:hAnsi="Helvetica" w:cs="Arial"/>
          <w:sz w:val="22"/>
          <w:szCs w:val="24"/>
          <w:u w:val="single"/>
        </w:rPr>
        <w:t>Balalasaheb</w:t>
      </w:r>
      <w:proofErr w:type="spellEnd"/>
      <w:r w:rsidRPr="00131F0E">
        <w:rPr>
          <w:rFonts w:ascii="Helvetica" w:hAnsi="Helvetica" w:cs="Arial"/>
          <w:sz w:val="22"/>
          <w:szCs w:val="24"/>
          <w:u w:val="single"/>
        </w:rPr>
        <w:t xml:space="preserve"> Rananavare</w:t>
      </w:r>
      <w:r w:rsidR="0057713D" w:rsidRPr="00E24898">
        <w:rPr>
          <w:rFonts w:ascii="Helvetica" w:hAnsi="Helvetica" w:cs="Arial"/>
          <w:sz w:val="22"/>
          <w:szCs w:val="24"/>
        </w:rPr>
        <w:t xml:space="preserve">: Generally, individuals new to this method will struggle because </w:t>
      </w:r>
      <w:r>
        <w:rPr>
          <w:rFonts w:ascii="Helvetica" w:hAnsi="Helvetica" w:cs="Arial"/>
          <w:sz w:val="22"/>
          <w:szCs w:val="24"/>
        </w:rPr>
        <w:t>it requires familiarity with bottom-up and top-down processing methods</w:t>
      </w:r>
      <w:r w:rsidR="006E6F5C">
        <w:rPr>
          <w:rFonts w:ascii="Helvetica" w:hAnsi="Helvetica" w:cs="Arial"/>
          <w:sz w:val="22"/>
          <w:szCs w:val="24"/>
        </w:rPr>
        <w:t>,</w:t>
      </w:r>
      <w:r>
        <w:rPr>
          <w:rFonts w:ascii="Helvetica" w:hAnsi="Helvetica" w:cs="Arial"/>
          <w:sz w:val="22"/>
          <w:szCs w:val="24"/>
        </w:rPr>
        <w:t xml:space="preserve"> such as surfactant self-assembly and projection lithography.</w:t>
      </w:r>
    </w:p>
    <w:p w:rsidR="00CA0632" w:rsidRPr="00CA0632" w:rsidRDefault="00CA0632" w:rsidP="00CA0632">
      <w:pPr>
        <w:spacing w:before="240"/>
        <w:jc w:val="both"/>
        <w:outlineLvl w:val="0"/>
        <w:rPr>
          <w:rFonts w:ascii="Helvetica" w:hAnsi="Helvetica" w:cs="Arial"/>
          <w:color w:val="2E74B5" w:themeColor="accent1" w:themeShade="BF"/>
          <w:sz w:val="22"/>
          <w:szCs w:val="24"/>
        </w:rPr>
      </w:pPr>
      <w:r w:rsidRPr="00CA0632">
        <w:rPr>
          <w:rFonts w:ascii="Helvetica" w:hAnsi="Helvetica" w:cs="Arial"/>
          <w:color w:val="2E74B5" w:themeColor="accent1" w:themeShade="BF"/>
          <w:sz w:val="22"/>
          <w:szCs w:val="24"/>
        </w:rPr>
        <w:t>C1. Above two sentences modified as follows</w:t>
      </w:r>
    </w:p>
    <w:p w:rsidR="00CA0632" w:rsidRDefault="00CA0632" w:rsidP="00CA0632">
      <w:pPr>
        <w:spacing w:before="240"/>
        <w:ind w:left="1080" w:hanging="630"/>
        <w:jc w:val="both"/>
        <w:outlineLvl w:val="0"/>
        <w:rPr>
          <w:rFonts w:ascii="Helvetica" w:hAnsi="Helvetica" w:cs="Arial"/>
          <w:color w:val="2E74B5" w:themeColor="accent1" w:themeShade="BF"/>
          <w:sz w:val="22"/>
          <w:szCs w:val="24"/>
        </w:rPr>
      </w:pPr>
      <w:proofErr w:type="gramStart"/>
      <w:r>
        <w:rPr>
          <w:rFonts w:ascii="Helvetica" w:hAnsi="Helvetica" w:cs="Arial"/>
          <w:color w:val="2E74B5" w:themeColor="accent1" w:themeShade="BF"/>
          <w:sz w:val="22"/>
          <w:szCs w:val="24"/>
        </w:rPr>
        <w:t xml:space="preserve">1.3a  </w:t>
      </w:r>
      <w:r w:rsidRPr="00CA0632">
        <w:rPr>
          <w:rFonts w:ascii="Helvetica" w:hAnsi="Helvetica" w:cs="Arial"/>
          <w:color w:val="2E74B5" w:themeColor="accent1" w:themeShade="BF"/>
          <w:sz w:val="22"/>
          <w:szCs w:val="24"/>
          <w:u w:val="single"/>
        </w:rPr>
        <w:t>Shankar</w:t>
      </w:r>
      <w:proofErr w:type="gramEnd"/>
      <w:r w:rsidRPr="00CA0632">
        <w:rPr>
          <w:rFonts w:ascii="Helvetica" w:hAnsi="Helvetica" w:cs="Arial"/>
          <w:color w:val="2E74B5" w:themeColor="accent1" w:themeShade="BF"/>
          <w:sz w:val="22"/>
          <w:szCs w:val="24"/>
          <w:u w:val="single"/>
        </w:rPr>
        <w:t xml:space="preserve"> </w:t>
      </w:r>
      <w:proofErr w:type="spellStart"/>
      <w:r w:rsidRPr="00CA0632">
        <w:rPr>
          <w:rFonts w:ascii="Helvetica" w:hAnsi="Helvetica" w:cs="Arial"/>
          <w:color w:val="2E74B5" w:themeColor="accent1" w:themeShade="BF"/>
          <w:sz w:val="22"/>
          <w:szCs w:val="24"/>
          <w:u w:val="single"/>
        </w:rPr>
        <w:t>Balasaheb</w:t>
      </w:r>
      <w:proofErr w:type="spellEnd"/>
      <w:r w:rsidRPr="00CA0632">
        <w:rPr>
          <w:rFonts w:ascii="Helvetica" w:hAnsi="Helvetica" w:cs="Arial"/>
          <w:color w:val="2E74B5" w:themeColor="accent1" w:themeShade="BF"/>
          <w:sz w:val="22"/>
          <w:szCs w:val="24"/>
          <w:u w:val="single"/>
        </w:rPr>
        <w:t xml:space="preserve"> Rananavare:</w:t>
      </w:r>
      <w:r>
        <w:rPr>
          <w:rFonts w:ascii="Helvetica" w:hAnsi="Helvetica" w:cs="Arial"/>
          <w:color w:val="2E74B5" w:themeColor="accent1" w:themeShade="BF"/>
          <w:sz w:val="22"/>
          <w:szCs w:val="24"/>
        </w:rPr>
        <w:t xml:space="preserve"> </w:t>
      </w:r>
      <w:r w:rsidRPr="00CA0632">
        <w:rPr>
          <w:rFonts w:ascii="Helvetica" w:hAnsi="Helvetica" w:cs="Arial"/>
          <w:color w:val="2E74B5" w:themeColor="accent1" w:themeShade="BF"/>
          <w:sz w:val="22"/>
          <w:szCs w:val="24"/>
        </w:rPr>
        <w:t>The implications of this technique extend toward our ability to craft sub-20-nm patterns because it would reduce dimensional fluctuations from optical and chemical shot noise effects.</w:t>
      </w:r>
    </w:p>
    <w:p w:rsidR="00CA0632" w:rsidRPr="00E24898" w:rsidRDefault="00CA0632" w:rsidP="00CA0632">
      <w:pPr>
        <w:spacing w:before="240"/>
        <w:ind w:left="1080" w:hanging="63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color w:val="2E74B5" w:themeColor="accent1" w:themeShade="BF"/>
          <w:sz w:val="22"/>
          <w:szCs w:val="24"/>
        </w:rPr>
        <w:t>1.4a</w:t>
      </w:r>
      <w:r>
        <w:rPr>
          <w:rFonts w:ascii="Helvetica" w:hAnsi="Helvetica" w:cs="Arial"/>
          <w:color w:val="2E74B5" w:themeColor="accent1" w:themeShade="BF"/>
          <w:sz w:val="22"/>
          <w:szCs w:val="24"/>
        </w:rPr>
        <w:tab/>
      </w:r>
      <w:r w:rsidRPr="00CA0632">
        <w:rPr>
          <w:rFonts w:ascii="Helvetica" w:hAnsi="Helvetica" w:cs="Arial"/>
          <w:color w:val="2E74B5" w:themeColor="accent1" w:themeShade="BF"/>
          <w:sz w:val="22"/>
          <w:szCs w:val="24"/>
          <w:u w:val="single"/>
        </w:rPr>
        <w:t xml:space="preserve">Shankar </w:t>
      </w:r>
      <w:proofErr w:type="spellStart"/>
      <w:r w:rsidRPr="00CA0632">
        <w:rPr>
          <w:rFonts w:ascii="Helvetica" w:hAnsi="Helvetica" w:cs="Arial"/>
          <w:color w:val="2E74B5" w:themeColor="accent1" w:themeShade="BF"/>
          <w:sz w:val="22"/>
          <w:szCs w:val="24"/>
          <w:u w:val="single"/>
        </w:rPr>
        <w:t>Balasaheb</w:t>
      </w:r>
      <w:proofErr w:type="spellEnd"/>
      <w:r w:rsidRPr="00CA0632">
        <w:rPr>
          <w:rFonts w:ascii="Helvetica" w:hAnsi="Helvetica" w:cs="Arial"/>
          <w:color w:val="2E74B5" w:themeColor="accent1" w:themeShade="BF"/>
          <w:sz w:val="22"/>
          <w:szCs w:val="24"/>
          <w:u w:val="single"/>
        </w:rPr>
        <w:t xml:space="preserve"> Rananavare:</w:t>
      </w:r>
      <w:r>
        <w:rPr>
          <w:rFonts w:ascii="Helvetica" w:hAnsi="Helvetica" w:cs="Arial"/>
          <w:color w:val="2E74B5" w:themeColor="accent1" w:themeShade="BF"/>
          <w:sz w:val="22"/>
          <w:szCs w:val="24"/>
        </w:rPr>
        <w:t xml:space="preserve"> </w:t>
      </w:r>
      <w:r w:rsidRPr="00CA0632">
        <w:rPr>
          <w:rFonts w:ascii="Helvetica" w:hAnsi="Helvetica" w:cs="Arial"/>
          <w:color w:val="2E74B5" w:themeColor="accent1" w:themeShade="BF"/>
          <w:sz w:val="22"/>
          <w:szCs w:val="24"/>
        </w:rPr>
        <w:t>Generally, individuals new to this method will struggle because it requires familiarity with bottom-up and top-down processing methods, such as surfactant self-assembly and projection lithography.</w:t>
      </w:r>
    </w:p>
    <w:p w:rsidR="0057713D" w:rsidRPr="00E24898" w:rsidRDefault="009A38A7" w:rsidP="0057713D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b/>
          <w:sz w:val="22"/>
          <w:szCs w:val="24"/>
        </w:rPr>
        <w:t>D. Introduction of Demonstrator</w:t>
      </w:r>
      <w:r w:rsidR="0057713D" w:rsidRPr="004B09BB">
        <w:rPr>
          <w:rFonts w:ascii="Helvetica" w:hAnsi="Helvetica" w:cs="Arial"/>
          <w:b/>
          <w:sz w:val="22"/>
          <w:szCs w:val="24"/>
        </w:rPr>
        <w:t xml:space="preserve"> (Said by you on camera. Don’t forget to smile!)</w:t>
      </w:r>
    </w:p>
    <w:p w:rsidR="0057713D" w:rsidRPr="00CA0632" w:rsidRDefault="00131F0E" w:rsidP="00131F0E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color w:val="2E74B5" w:themeColor="accent1" w:themeShade="BF"/>
          <w:sz w:val="22"/>
          <w:szCs w:val="24"/>
        </w:rPr>
      </w:pPr>
      <w:r w:rsidRPr="00131F0E">
        <w:rPr>
          <w:rFonts w:ascii="Helvetica" w:hAnsi="Helvetica" w:cs="Arial"/>
          <w:sz w:val="22"/>
          <w:szCs w:val="24"/>
          <w:u w:val="single"/>
        </w:rPr>
        <w:t>Shankar</w:t>
      </w:r>
      <w:r w:rsidR="00400E76">
        <w:rPr>
          <w:rFonts w:ascii="Helvetica" w:hAnsi="Helvetica" w:cs="Arial"/>
          <w:sz w:val="22"/>
          <w:szCs w:val="24"/>
          <w:u w:val="single"/>
        </w:rPr>
        <w:t xml:space="preserve"> </w:t>
      </w:r>
      <w:proofErr w:type="spellStart"/>
      <w:r w:rsidRPr="00131F0E">
        <w:rPr>
          <w:rFonts w:ascii="Helvetica" w:hAnsi="Helvetica" w:cs="Arial"/>
          <w:sz w:val="22"/>
          <w:szCs w:val="24"/>
          <w:u w:val="single"/>
        </w:rPr>
        <w:t>Balalasaheb</w:t>
      </w:r>
      <w:proofErr w:type="spellEnd"/>
      <w:r w:rsidRPr="00131F0E">
        <w:rPr>
          <w:rFonts w:ascii="Helvetica" w:hAnsi="Helvetica" w:cs="Arial"/>
          <w:sz w:val="22"/>
          <w:szCs w:val="24"/>
          <w:u w:val="single"/>
        </w:rPr>
        <w:t xml:space="preserve"> Rananavare</w:t>
      </w:r>
      <w:r w:rsidR="0057713D" w:rsidRPr="00E24898">
        <w:rPr>
          <w:rFonts w:ascii="Helvetica" w:hAnsi="Helvetica" w:cs="Arial"/>
          <w:sz w:val="22"/>
          <w:szCs w:val="24"/>
        </w:rPr>
        <w:t xml:space="preserve">: </w:t>
      </w:r>
      <w:r w:rsidR="0057713D" w:rsidRPr="000E7808">
        <w:rPr>
          <w:rFonts w:ascii="Helvetica" w:hAnsi="Helvetica" w:cs="Arial"/>
          <w:sz w:val="22"/>
          <w:szCs w:val="24"/>
        </w:rPr>
        <w:t xml:space="preserve">Demonstrating the procedure will be </w:t>
      </w:r>
      <w:proofErr w:type="spellStart"/>
      <w:r w:rsidRPr="000E7808">
        <w:rPr>
          <w:rFonts w:ascii="Helvetica" w:hAnsi="Helvetica" w:cs="Arial"/>
          <w:sz w:val="22"/>
          <w:szCs w:val="24"/>
        </w:rPr>
        <w:t>Moshood</w:t>
      </w:r>
      <w:proofErr w:type="spellEnd"/>
      <w:r w:rsidRPr="000E7808">
        <w:rPr>
          <w:rFonts w:ascii="Helvetica" w:hAnsi="Helvetica" w:cs="Arial"/>
          <w:sz w:val="22"/>
          <w:szCs w:val="24"/>
        </w:rPr>
        <w:t xml:space="preserve"> K. </w:t>
      </w:r>
      <w:proofErr w:type="spellStart"/>
      <w:r w:rsidRPr="000E7808">
        <w:rPr>
          <w:rFonts w:ascii="Helvetica" w:hAnsi="Helvetica" w:cs="Arial"/>
          <w:sz w:val="22"/>
          <w:szCs w:val="24"/>
        </w:rPr>
        <w:t>Morakinyo</w:t>
      </w:r>
      <w:proofErr w:type="spellEnd"/>
      <w:r w:rsidR="0057713D" w:rsidRPr="000E7808">
        <w:rPr>
          <w:rFonts w:ascii="Helvetica" w:hAnsi="Helvetica" w:cs="Arial"/>
          <w:sz w:val="22"/>
          <w:szCs w:val="24"/>
        </w:rPr>
        <w:t xml:space="preserve">, a </w:t>
      </w:r>
      <w:r w:rsidRPr="000E7808">
        <w:rPr>
          <w:rFonts w:ascii="Helvetica" w:hAnsi="Helvetica" w:cs="Arial"/>
          <w:sz w:val="22"/>
          <w:szCs w:val="24"/>
        </w:rPr>
        <w:t xml:space="preserve">previous </w:t>
      </w:r>
      <w:r w:rsidR="0057713D" w:rsidRPr="000E7808">
        <w:rPr>
          <w:rFonts w:ascii="Helvetica" w:hAnsi="Helvetica" w:cs="Arial"/>
          <w:sz w:val="22"/>
          <w:szCs w:val="24"/>
        </w:rPr>
        <w:t>postdoc</w:t>
      </w:r>
      <w:r w:rsidRPr="000E7808">
        <w:rPr>
          <w:rFonts w:ascii="Helvetica" w:hAnsi="Helvetica" w:cs="Arial"/>
          <w:sz w:val="22"/>
          <w:szCs w:val="24"/>
        </w:rPr>
        <w:t xml:space="preserve"> </w:t>
      </w:r>
      <w:r w:rsidR="0057713D" w:rsidRPr="000E7808">
        <w:rPr>
          <w:rFonts w:ascii="Helvetica" w:hAnsi="Helvetica" w:cs="Arial"/>
          <w:sz w:val="22"/>
          <w:szCs w:val="24"/>
        </w:rPr>
        <w:t>from my laboratory</w:t>
      </w:r>
      <w:r w:rsidR="002751F8">
        <w:rPr>
          <w:rFonts w:ascii="Helvetica" w:hAnsi="Helvetica" w:cs="Arial"/>
          <w:sz w:val="22"/>
          <w:szCs w:val="24"/>
        </w:rPr>
        <w:t>,</w:t>
      </w:r>
      <w:r w:rsidRPr="000E7808">
        <w:rPr>
          <w:rFonts w:ascii="Helvetica" w:hAnsi="Helvetica" w:cs="Arial"/>
          <w:sz w:val="22"/>
          <w:szCs w:val="24"/>
        </w:rPr>
        <w:t xml:space="preserve"> currently at Intel</w:t>
      </w:r>
      <w:r w:rsidR="00CA0632">
        <w:rPr>
          <w:rFonts w:ascii="Helvetica" w:hAnsi="Helvetica" w:cs="Arial"/>
          <w:sz w:val="22"/>
          <w:szCs w:val="24"/>
        </w:rPr>
        <w:t xml:space="preserve"> </w:t>
      </w:r>
      <w:r w:rsidR="00CA0632" w:rsidRPr="00CA0632">
        <w:rPr>
          <w:rFonts w:ascii="Helvetica" w:hAnsi="Helvetica" w:cs="Arial"/>
          <w:color w:val="2E74B5" w:themeColor="accent1" w:themeShade="BF"/>
          <w:sz w:val="22"/>
          <w:szCs w:val="24"/>
        </w:rPr>
        <w:t xml:space="preserve">and </w:t>
      </w:r>
      <w:proofErr w:type="spellStart"/>
      <w:r w:rsidR="00CA0632" w:rsidRPr="00CA0632">
        <w:rPr>
          <w:rFonts w:ascii="Helvetica" w:hAnsi="Helvetica" w:cs="Arial"/>
          <w:color w:val="2E74B5" w:themeColor="accent1" w:themeShade="BF"/>
          <w:sz w:val="22"/>
          <w:szCs w:val="24"/>
        </w:rPr>
        <w:t>Srikar</w:t>
      </w:r>
      <w:proofErr w:type="spellEnd"/>
      <w:r w:rsidR="00CA0632" w:rsidRPr="00CA0632">
        <w:rPr>
          <w:rFonts w:ascii="Helvetica" w:hAnsi="Helvetica" w:cs="Arial"/>
          <w:color w:val="2E74B5" w:themeColor="accent1" w:themeShade="BF"/>
          <w:sz w:val="22"/>
          <w:szCs w:val="24"/>
        </w:rPr>
        <w:t xml:space="preserve"> Rao </w:t>
      </w:r>
      <w:r w:rsidR="00CA0632">
        <w:rPr>
          <w:rFonts w:ascii="Helvetica" w:hAnsi="Helvetica" w:cs="Arial"/>
          <w:color w:val="2E74B5" w:themeColor="accent1" w:themeShade="BF"/>
          <w:sz w:val="22"/>
          <w:szCs w:val="24"/>
        </w:rPr>
        <w:t>my</w:t>
      </w:r>
      <w:r w:rsidR="00CA0632" w:rsidRPr="00CA0632">
        <w:rPr>
          <w:rFonts w:ascii="Helvetica" w:hAnsi="Helvetica" w:cs="Arial"/>
          <w:color w:val="2E74B5" w:themeColor="accent1" w:themeShade="BF"/>
          <w:sz w:val="22"/>
          <w:szCs w:val="24"/>
        </w:rPr>
        <w:t xml:space="preserve"> current graduate Student</w:t>
      </w:r>
      <w:r w:rsidR="00CA0632">
        <w:rPr>
          <w:rFonts w:ascii="Helvetica" w:hAnsi="Helvetica" w:cs="Arial"/>
          <w:color w:val="2E74B5" w:themeColor="accent1" w:themeShade="BF"/>
          <w:sz w:val="22"/>
          <w:szCs w:val="24"/>
        </w:rPr>
        <w:t xml:space="preserve"> </w:t>
      </w:r>
      <w:r w:rsidR="00CA0632" w:rsidRPr="00CA0632">
        <w:rPr>
          <w:rFonts w:ascii="Helvetica" w:hAnsi="Helvetica" w:cs="Arial"/>
          <w:color w:val="FF0000"/>
          <w:sz w:val="22"/>
          <w:szCs w:val="24"/>
        </w:rPr>
        <w:t>(Note the additional demo’s name)</w:t>
      </w:r>
    </w:p>
    <w:p w:rsidR="0057713D" w:rsidRPr="00E24898" w:rsidRDefault="00131F0E" w:rsidP="0057713D">
      <w:pPr>
        <w:numPr>
          <w:ilvl w:val="2"/>
          <w:numId w:val="1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131F0E">
        <w:rPr>
          <w:rFonts w:ascii="Helvetica" w:hAnsi="Helvetica" w:cs="Arial"/>
          <w:sz w:val="22"/>
          <w:szCs w:val="24"/>
          <w:u w:val="single"/>
        </w:rPr>
        <w:lastRenderedPageBreak/>
        <w:t xml:space="preserve">Shankar </w:t>
      </w:r>
      <w:proofErr w:type="spellStart"/>
      <w:r w:rsidRPr="00131F0E">
        <w:rPr>
          <w:rFonts w:ascii="Helvetica" w:hAnsi="Helvetica" w:cs="Arial"/>
          <w:sz w:val="22"/>
          <w:szCs w:val="24"/>
          <w:u w:val="single"/>
        </w:rPr>
        <w:t>Balalasaheb</w:t>
      </w:r>
      <w:proofErr w:type="spellEnd"/>
      <w:r w:rsidRPr="00131F0E">
        <w:rPr>
          <w:rFonts w:ascii="Helvetica" w:hAnsi="Helvetica" w:cs="Arial"/>
          <w:sz w:val="22"/>
          <w:szCs w:val="24"/>
          <w:u w:val="single"/>
        </w:rPr>
        <w:t xml:space="preserve"> Rananavare</w:t>
      </w:r>
      <w:r w:rsidR="00EE49B8">
        <w:rPr>
          <w:rFonts w:ascii="Helvetica" w:hAnsi="Helvetica" w:cs="Arial"/>
          <w:sz w:val="22"/>
          <w:szCs w:val="24"/>
        </w:rPr>
        <w:t xml:space="preserve"> speaks towards the camera, interview style</w:t>
      </w:r>
    </w:p>
    <w:p w:rsidR="004A2122" w:rsidRDefault="00131F0E" w:rsidP="004A2122">
      <w:pPr>
        <w:numPr>
          <w:ilvl w:val="2"/>
          <w:numId w:val="1"/>
        </w:numPr>
        <w:spacing w:before="240"/>
        <w:jc w:val="both"/>
        <w:outlineLvl w:val="0"/>
        <w:rPr>
          <w:ins w:id="3" w:author="Shankar Balalasaheb Rananavare" w:date="2016-12-20T17:18:00Z"/>
          <w:rFonts w:ascii="Helvetica" w:hAnsi="Helvetica" w:cs="Arial"/>
          <w:sz w:val="22"/>
          <w:szCs w:val="24"/>
        </w:rPr>
      </w:pPr>
      <w:proofErr w:type="spellStart"/>
      <w:r w:rsidRPr="00131F0E">
        <w:rPr>
          <w:rFonts w:ascii="Helvetica" w:hAnsi="Helvetica" w:cs="Arial"/>
          <w:sz w:val="22"/>
          <w:szCs w:val="24"/>
          <w:u w:val="single"/>
        </w:rPr>
        <w:t>Moshood</w:t>
      </w:r>
      <w:proofErr w:type="spellEnd"/>
      <w:r w:rsidRPr="00131F0E">
        <w:rPr>
          <w:rFonts w:ascii="Helvetica" w:hAnsi="Helvetica" w:cs="Arial"/>
          <w:sz w:val="22"/>
          <w:szCs w:val="24"/>
          <w:u w:val="single"/>
        </w:rPr>
        <w:t xml:space="preserve"> K. </w:t>
      </w:r>
      <w:proofErr w:type="spellStart"/>
      <w:r w:rsidRPr="00131F0E">
        <w:rPr>
          <w:rFonts w:ascii="Helvetica" w:hAnsi="Helvetica" w:cs="Arial"/>
          <w:sz w:val="22"/>
          <w:szCs w:val="24"/>
          <w:u w:val="single"/>
        </w:rPr>
        <w:t>Morakinyo</w:t>
      </w:r>
      <w:proofErr w:type="spellEnd"/>
      <w:r w:rsidRPr="000E7808">
        <w:rPr>
          <w:rFonts w:ascii="Helvetica" w:hAnsi="Helvetica" w:cs="Arial"/>
          <w:sz w:val="22"/>
          <w:szCs w:val="24"/>
        </w:rPr>
        <w:t xml:space="preserve"> </w:t>
      </w:r>
      <w:r w:rsidR="0057713D" w:rsidRPr="000E7808">
        <w:rPr>
          <w:rFonts w:ascii="Helvetica" w:hAnsi="Helvetica" w:cs="Arial"/>
          <w:sz w:val="22"/>
          <w:szCs w:val="24"/>
        </w:rPr>
        <w:t xml:space="preserve">looks up from </w:t>
      </w:r>
      <w:r w:rsidR="008A03E4" w:rsidRPr="000E7808">
        <w:rPr>
          <w:rFonts w:ascii="Helvetica" w:hAnsi="Helvetica" w:cs="Arial"/>
          <w:sz w:val="22"/>
          <w:szCs w:val="24"/>
        </w:rPr>
        <w:t xml:space="preserve">a </w:t>
      </w:r>
      <w:r w:rsidR="00A05E77" w:rsidRPr="000E7808">
        <w:rPr>
          <w:rFonts w:ascii="Helvetica" w:hAnsi="Helvetica" w:cs="Arial"/>
          <w:sz w:val="22"/>
          <w:szCs w:val="24"/>
        </w:rPr>
        <w:t>hood</w:t>
      </w:r>
      <w:r w:rsidR="0057713D" w:rsidRPr="000E7808">
        <w:rPr>
          <w:rFonts w:ascii="Helvetica" w:hAnsi="Helvetica" w:cs="Arial"/>
          <w:sz w:val="22"/>
          <w:szCs w:val="24"/>
        </w:rPr>
        <w:t xml:space="preserve"> and acknowledges the camera.</w:t>
      </w:r>
    </w:p>
    <w:p w:rsidR="004A2122" w:rsidRPr="004A2122" w:rsidRDefault="004A2122" w:rsidP="004A2122">
      <w:pPr>
        <w:numPr>
          <w:ilvl w:val="2"/>
          <w:numId w:val="1"/>
        </w:numPr>
        <w:spacing w:before="240"/>
        <w:jc w:val="both"/>
        <w:outlineLvl w:val="0"/>
        <w:rPr>
          <w:rFonts w:ascii="Helvetica" w:hAnsi="Helvetica" w:cs="Arial"/>
          <w:color w:val="C45911" w:themeColor="accent2" w:themeShade="BF"/>
          <w:sz w:val="22"/>
          <w:szCs w:val="24"/>
          <w:rPrChange w:id="4" w:author="Shankar Balalasaheb Rananavare" w:date="2016-12-20T17:18:00Z">
            <w:rPr>
              <w:rFonts w:ascii="Helvetica" w:hAnsi="Helvetica" w:cs="Arial"/>
              <w:sz w:val="22"/>
              <w:szCs w:val="24"/>
            </w:rPr>
          </w:rPrChange>
        </w:rPr>
      </w:pPr>
      <w:proofErr w:type="spellStart"/>
      <w:r w:rsidRPr="004A2122">
        <w:rPr>
          <w:rFonts w:ascii="Helvetica" w:hAnsi="Helvetica" w:cs="Arial"/>
          <w:color w:val="C45911" w:themeColor="accent2" w:themeShade="BF"/>
          <w:sz w:val="22"/>
          <w:szCs w:val="24"/>
          <w:u w:val="single"/>
          <w:rPrChange w:id="5" w:author="Shankar Balalasaheb Rananavare" w:date="2016-12-20T17:18:00Z">
            <w:rPr>
              <w:rFonts w:ascii="Helvetica" w:hAnsi="Helvetica" w:cs="Arial"/>
              <w:sz w:val="22"/>
              <w:szCs w:val="24"/>
              <w:u w:val="single"/>
            </w:rPr>
          </w:rPrChange>
        </w:rPr>
        <w:t>Srikar</w:t>
      </w:r>
      <w:proofErr w:type="spellEnd"/>
      <w:r w:rsidRPr="004A2122">
        <w:rPr>
          <w:rFonts w:ascii="Helvetica" w:hAnsi="Helvetica" w:cs="Arial"/>
          <w:color w:val="C45911" w:themeColor="accent2" w:themeShade="BF"/>
          <w:sz w:val="22"/>
          <w:szCs w:val="24"/>
          <w:u w:val="single"/>
          <w:rPrChange w:id="6" w:author="Shankar Balalasaheb Rananavare" w:date="2016-12-20T17:18:00Z">
            <w:rPr>
              <w:rFonts w:ascii="Helvetica" w:hAnsi="Helvetica" w:cs="Arial"/>
              <w:sz w:val="22"/>
              <w:szCs w:val="24"/>
              <w:u w:val="single"/>
            </w:rPr>
          </w:rPrChange>
        </w:rPr>
        <w:t xml:space="preserve"> Rao photograph.</w:t>
      </w:r>
    </w:p>
    <w:p w:rsidR="0057713D" w:rsidRDefault="0057713D" w:rsidP="0057713D">
      <w:pPr>
        <w:ind w:left="792"/>
        <w:rPr>
          <w:rFonts w:ascii="Helvetica" w:hAnsi="Helvetica"/>
          <w:sz w:val="22"/>
        </w:rPr>
      </w:pPr>
    </w:p>
    <w:p w:rsidR="007F5375" w:rsidRDefault="007F5375" w:rsidP="007F5375">
      <w:pPr>
        <w:ind w:left="270"/>
        <w:rPr>
          <w:rFonts w:ascii="Helvetica" w:hAnsi="Helvetica"/>
          <w:sz w:val="22"/>
        </w:rPr>
      </w:pPr>
      <w:r w:rsidRPr="007F5375">
        <w:rPr>
          <w:rFonts w:ascii="Helvetica" w:hAnsi="Helvetica"/>
          <w:b/>
          <w:sz w:val="22"/>
          <w:highlight w:val="yellow"/>
        </w:rPr>
        <w:t>Authors</w:t>
      </w:r>
      <w:r w:rsidRPr="007F5375">
        <w:rPr>
          <w:rFonts w:ascii="Helvetica" w:hAnsi="Helvetica"/>
          <w:sz w:val="22"/>
          <w:highlight w:val="yellow"/>
        </w:rPr>
        <w:t>: Some statements have been moved to the conclusion to accommodate length restrictions.</w:t>
      </w:r>
    </w:p>
    <w:p w:rsidR="007F5375" w:rsidRPr="007F5375" w:rsidRDefault="007F5375" w:rsidP="0057713D">
      <w:pPr>
        <w:ind w:left="792"/>
        <w:rPr>
          <w:rFonts w:ascii="Helvetica" w:hAnsi="Helvetica"/>
          <w:sz w:val="22"/>
        </w:rPr>
      </w:pPr>
    </w:p>
    <w:p w:rsidR="0057713D" w:rsidRPr="00E33AA4" w:rsidRDefault="0057713D" w:rsidP="00E33AA4">
      <w:pPr>
        <w:outlineLvl w:val="0"/>
        <w:rPr>
          <w:rFonts w:ascii="Helvetica" w:hAnsi="Helvetica"/>
          <w:b/>
          <w:szCs w:val="24"/>
        </w:rPr>
      </w:pPr>
      <w:bookmarkStart w:id="7" w:name="Protocol"/>
      <w:r w:rsidRPr="00E24898">
        <w:rPr>
          <w:rFonts w:ascii="Helvetica" w:hAnsi="Helvetica"/>
          <w:b/>
          <w:szCs w:val="24"/>
        </w:rPr>
        <w:t xml:space="preserve">Protocol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  <w:bookmarkEnd w:id="7"/>
    </w:p>
    <w:p w:rsidR="0057713D" w:rsidRPr="00E24898" w:rsidRDefault="00A741CF" w:rsidP="0057713D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>Derivatization and Characteri</w:t>
      </w:r>
      <w:r w:rsidR="008443E8">
        <w:rPr>
          <w:rFonts w:ascii="Helvetica" w:hAnsi="Helvetica" w:cs="Arial"/>
          <w:b/>
          <w:szCs w:val="24"/>
        </w:rPr>
        <w:t>zation of Silicon Wafer Surfaces</w:t>
      </w:r>
    </w:p>
    <w:p w:rsidR="00814FB9" w:rsidRDefault="003B31EF" w:rsidP="00484139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To begin the procedure, prepare SC-1 and SC-2 solutions for the RCA-cleaning method.</w:t>
      </w:r>
      <w:r w:rsidR="001C5C59">
        <w:rPr>
          <w:rFonts w:ascii="Helvetica" w:hAnsi="Helvetica" w:cs="Arial"/>
          <w:szCs w:val="24"/>
        </w:rPr>
        <w:t xml:space="preserve"> </w:t>
      </w:r>
      <w:r w:rsidR="001C5C59">
        <w:rPr>
          <w:rFonts w:ascii="Helvetica" w:hAnsi="Helvetica" w:cs="Arial"/>
          <w:b/>
          <w:szCs w:val="24"/>
        </w:rPr>
        <w:t>[1-WIDE-TXT]</w:t>
      </w:r>
    </w:p>
    <w:p w:rsidR="00B10761" w:rsidRDefault="00572D57" w:rsidP="000E780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combines reagents for SC-1 in a labeled container. </w:t>
      </w:r>
      <w:r w:rsidR="00CE53DC">
        <w:rPr>
          <w:rFonts w:ascii="Helvetica" w:hAnsi="Helvetica" w:cs="Arial"/>
          <w:szCs w:val="24"/>
        </w:rPr>
        <w:t>(</w:t>
      </w:r>
      <w:r w:rsidR="00CE53DC">
        <w:rPr>
          <w:rFonts w:ascii="Helvetica" w:hAnsi="Helvetica" w:cs="Arial"/>
          <w:b/>
          <w:szCs w:val="24"/>
        </w:rPr>
        <w:t>TEXT</w:t>
      </w:r>
      <w:r w:rsidR="00CE53DC">
        <w:rPr>
          <w:rFonts w:ascii="Helvetica" w:hAnsi="Helvetica" w:cs="Arial"/>
          <w:szCs w:val="24"/>
        </w:rPr>
        <w:t>: SC-1: 5:1:1 v/v DIH</w:t>
      </w:r>
      <w:r w:rsidR="00CE53DC">
        <w:rPr>
          <w:rFonts w:ascii="Helvetica" w:hAnsi="Helvetica" w:cs="Arial"/>
          <w:szCs w:val="24"/>
          <w:vertAlign w:val="subscript"/>
        </w:rPr>
        <w:t>2</w:t>
      </w:r>
      <w:r w:rsidR="00CE53DC">
        <w:rPr>
          <w:rFonts w:ascii="Helvetica" w:hAnsi="Helvetica" w:cs="Arial"/>
          <w:szCs w:val="24"/>
        </w:rPr>
        <w:t>O:NH</w:t>
      </w:r>
      <w:r w:rsidR="00CE53DC">
        <w:rPr>
          <w:rFonts w:ascii="Helvetica" w:hAnsi="Helvetica" w:cs="Arial"/>
          <w:szCs w:val="24"/>
          <w:vertAlign w:val="subscript"/>
        </w:rPr>
        <w:t>4</w:t>
      </w:r>
      <w:r w:rsidR="00CE53DC">
        <w:rPr>
          <w:rFonts w:ascii="Helvetica" w:hAnsi="Helvetica" w:cs="Arial"/>
          <w:szCs w:val="24"/>
        </w:rPr>
        <w:t>OH:H</w:t>
      </w:r>
      <w:r w:rsidR="00CE53DC">
        <w:rPr>
          <w:rFonts w:ascii="Helvetica" w:hAnsi="Helvetica" w:cs="Arial"/>
          <w:szCs w:val="24"/>
          <w:vertAlign w:val="subscript"/>
        </w:rPr>
        <w:t>2</w:t>
      </w:r>
      <w:r w:rsidR="00CE53DC">
        <w:rPr>
          <w:rFonts w:ascii="Helvetica" w:hAnsi="Helvetica" w:cs="Arial"/>
          <w:szCs w:val="24"/>
        </w:rPr>
        <w:t>O</w:t>
      </w:r>
      <w:r w:rsidR="00CE53DC">
        <w:rPr>
          <w:rFonts w:ascii="Helvetica" w:hAnsi="Helvetica" w:cs="Arial"/>
          <w:szCs w:val="24"/>
          <w:vertAlign w:val="subscript"/>
        </w:rPr>
        <w:t>2</w:t>
      </w:r>
      <w:r w:rsidR="00CE53DC">
        <w:rPr>
          <w:rFonts w:ascii="Helvetica" w:hAnsi="Helvetica" w:cs="Arial"/>
          <w:szCs w:val="24"/>
        </w:rPr>
        <w:t>; SC-2: 5:1:1 DIH</w:t>
      </w:r>
      <w:r w:rsidR="00CE53DC">
        <w:rPr>
          <w:rFonts w:ascii="Helvetica" w:hAnsi="Helvetica" w:cs="Arial"/>
          <w:szCs w:val="24"/>
          <w:vertAlign w:val="subscript"/>
        </w:rPr>
        <w:t>2</w:t>
      </w:r>
      <w:r w:rsidR="00CE53DC">
        <w:rPr>
          <w:rFonts w:ascii="Helvetica" w:hAnsi="Helvetica" w:cs="Arial"/>
          <w:szCs w:val="24"/>
        </w:rPr>
        <w:t>O:HCl:H</w:t>
      </w:r>
      <w:r w:rsidR="00CE53DC">
        <w:rPr>
          <w:rFonts w:ascii="Helvetica" w:hAnsi="Helvetica" w:cs="Arial"/>
          <w:szCs w:val="24"/>
          <w:vertAlign w:val="subscript"/>
        </w:rPr>
        <w:t>2</w:t>
      </w:r>
      <w:r w:rsidR="00CE53DC">
        <w:rPr>
          <w:rFonts w:ascii="Helvetica" w:hAnsi="Helvetica" w:cs="Arial"/>
          <w:szCs w:val="24"/>
        </w:rPr>
        <w:t>O</w:t>
      </w:r>
      <w:r w:rsidR="00CE53DC">
        <w:rPr>
          <w:rFonts w:ascii="Helvetica" w:hAnsi="Helvetica" w:cs="Arial"/>
          <w:szCs w:val="24"/>
          <w:vertAlign w:val="subscript"/>
        </w:rPr>
        <w:t>2</w:t>
      </w:r>
      <w:r w:rsidR="00CE53DC">
        <w:rPr>
          <w:rFonts w:ascii="Helvetica" w:hAnsi="Helvetica" w:cs="Arial"/>
          <w:szCs w:val="24"/>
        </w:rPr>
        <w:t>)</w:t>
      </w:r>
    </w:p>
    <w:p w:rsidR="0084226A" w:rsidRDefault="0084226A" w:rsidP="00484139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Immerse the silicon wafer in the SC-1 </w:t>
      </w:r>
      <w:r w:rsidR="00F02467">
        <w:rPr>
          <w:rFonts w:ascii="Helvetica" w:hAnsi="Helvetica" w:cs="Arial"/>
          <w:szCs w:val="24"/>
        </w:rPr>
        <w:t>and SC-2 solutions</w:t>
      </w:r>
      <w:r w:rsidR="00DA1E59">
        <w:rPr>
          <w:rFonts w:ascii="Helvetica" w:hAnsi="Helvetica" w:cs="Arial"/>
          <w:szCs w:val="24"/>
        </w:rPr>
        <w:t xml:space="preserve"> in turn</w:t>
      </w:r>
      <w:r w:rsidR="00F02467">
        <w:rPr>
          <w:rFonts w:ascii="Helvetica" w:hAnsi="Helvetica" w:cs="Arial"/>
          <w:szCs w:val="24"/>
        </w:rPr>
        <w:t xml:space="preserve"> </w:t>
      </w:r>
      <w:r w:rsidR="00284339">
        <w:rPr>
          <w:rFonts w:ascii="Helvetica" w:hAnsi="Helvetica" w:cs="Arial"/>
          <w:b/>
          <w:szCs w:val="24"/>
        </w:rPr>
        <w:t>[1-MED]</w:t>
      </w:r>
      <w:r w:rsidR="00284339">
        <w:rPr>
          <w:rFonts w:ascii="Helvetica" w:hAnsi="Helvetica" w:cs="Arial"/>
          <w:szCs w:val="24"/>
        </w:rPr>
        <w:t xml:space="preserve"> </w:t>
      </w:r>
      <w:r w:rsidR="00F02467">
        <w:rPr>
          <w:rFonts w:ascii="Helvetica" w:hAnsi="Helvetica" w:cs="Arial"/>
          <w:szCs w:val="24"/>
        </w:rPr>
        <w:t>for 10 minutes each at 70 °C</w:t>
      </w:r>
      <w:r w:rsidR="00AD08A9">
        <w:rPr>
          <w:rFonts w:ascii="Helvetica" w:hAnsi="Helvetica" w:cs="Arial"/>
          <w:szCs w:val="24"/>
        </w:rPr>
        <w:t xml:space="preserve">. </w:t>
      </w:r>
      <w:r w:rsidR="0058736B">
        <w:rPr>
          <w:rFonts w:ascii="Helvetica" w:hAnsi="Helvetica" w:cs="Arial"/>
          <w:szCs w:val="24"/>
        </w:rPr>
        <w:t>Rinse</w:t>
      </w:r>
      <w:r w:rsidR="00AD08A9">
        <w:rPr>
          <w:rFonts w:ascii="Helvetica" w:hAnsi="Helvetica" w:cs="Arial"/>
          <w:szCs w:val="24"/>
        </w:rPr>
        <w:t xml:space="preserve"> the wafer with deionized water</w:t>
      </w:r>
      <w:r w:rsidR="00DA1E59">
        <w:rPr>
          <w:rFonts w:ascii="Helvetica" w:hAnsi="Helvetica" w:cs="Arial"/>
          <w:szCs w:val="24"/>
        </w:rPr>
        <w:t xml:space="preserve"> </w:t>
      </w:r>
      <w:r w:rsidR="00DA1E59">
        <w:rPr>
          <w:rFonts w:ascii="Helvetica" w:hAnsi="Helvetica" w:cs="Arial"/>
          <w:b/>
          <w:szCs w:val="24"/>
        </w:rPr>
        <w:t>[2-MED]</w:t>
      </w:r>
      <w:r w:rsidR="00AD08A9">
        <w:rPr>
          <w:rFonts w:ascii="Helvetica" w:hAnsi="Helvetica" w:cs="Arial"/>
          <w:szCs w:val="24"/>
        </w:rPr>
        <w:t xml:space="preserve"> after each immersion</w:t>
      </w:r>
      <w:r w:rsidR="00503904">
        <w:rPr>
          <w:rFonts w:ascii="Helvetica" w:hAnsi="Helvetica" w:cs="Arial"/>
          <w:szCs w:val="24"/>
        </w:rPr>
        <w:t xml:space="preserve"> and then dry</w:t>
      </w:r>
      <w:r w:rsidR="000332B5">
        <w:rPr>
          <w:rFonts w:ascii="Helvetica" w:hAnsi="Helvetica" w:cs="Arial"/>
          <w:szCs w:val="24"/>
        </w:rPr>
        <w:t xml:space="preserve"> the wafer</w:t>
      </w:r>
      <w:r w:rsidR="00503904">
        <w:rPr>
          <w:rFonts w:ascii="Helvetica" w:hAnsi="Helvetica" w:cs="Arial"/>
          <w:szCs w:val="24"/>
        </w:rPr>
        <w:t xml:space="preserve"> in a stream of nitrogen gas</w:t>
      </w:r>
      <w:r w:rsidR="00AD08A9">
        <w:rPr>
          <w:rFonts w:ascii="Helvetica" w:hAnsi="Helvetica" w:cs="Arial"/>
          <w:szCs w:val="24"/>
        </w:rPr>
        <w:t>.</w:t>
      </w:r>
      <w:r w:rsidR="00DA1E59">
        <w:rPr>
          <w:rFonts w:ascii="Helvetica" w:hAnsi="Helvetica" w:cs="Arial"/>
          <w:szCs w:val="24"/>
        </w:rPr>
        <w:t xml:space="preserve"> </w:t>
      </w:r>
      <w:r w:rsidR="00DA1E59">
        <w:rPr>
          <w:rFonts w:ascii="Helvetica" w:hAnsi="Helvetica" w:cs="Arial"/>
          <w:b/>
          <w:szCs w:val="24"/>
        </w:rPr>
        <w:t>[3-MED-Over shoulder]</w:t>
      </w:r>
    </w:p>
    <w:p w:rsidR="00E95652" w:rsidRDefault="000648EB" w:rsidP="000E780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the wafer in a labeled container of SC-1 solution.</w:t>
      </w:r>
      <w:r w:rsidR="009C64B8">
        <w:rPr>
          <w:rFonts w:ascii="Helvetica" w:hAnsi="Helvetica" w:cs="Arial"/>
          <w:szCs w:val="24"/>
        </w:rPr>
        <w:t xml:space="preserve"> If possible, the measured temperature should be visible.</w:t>
      </w:r>
    </w:p>
    <w:p w:rsidR="0061477C" w:rsidRDefault="0061477C" w:rsidP="000E780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rinses the wafer and then places the wafer in</w:t>
      </w:r>
      <w:r w:rsidR="00E35580">
        <w:rPr>
          <w:rFonts w:ascii="Helvetica" w:hAnsi="Helvetica" w:cs="Arial"/>
          <w:szCs w:val="24"/>
        </w:rPr>
        <w:t xml:space="preserve"> a labeled container of</w:t>
      </w:r>
      <w:r>
        <w:rPr>
          <w:rFonts w:ascii="Helvetica" w:hAnsi="Helvetica" w:cs="Arial"/>
          <w:szCs w:val="24"/>
        </w:rPr>
        <w:t xml:space="preserve"> SC-2 solution.</w:t>
      </w:r>
      <w:r w:rsidR="009C64B8">
        <w:rPr>
          <w:rFonts w:ascii="Helvetica" w:hAnsi="Helvetica" w:cs="Arial"/>
          <w:szCs w:val="24"/>
        </w:rPr>
        <w:t xml:space="preserve"> If possible, the measured temperature should be visible.</w:t>
      </w:r>
      <w:r w:rsidR="00606270">
        <w:rPr>
          <w:rFonts w:ascii="Helvetica" w:hAnsi="Helvetica" w:cs="Arial"/>
          <w:szCs w:val="24"/>
        </w:rPr>
        <w:t xml:space="preserve"> </w:t>
      </w:r>
    </w:p>
    <w:p w:rsidR="00E35580" w:rsidRDefault="00E35580" w:rsidP="000E780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rinses the wafer and then begins drying the wafer under a stream of N</w:t>
      </w:r>
      <w:r>
        <w:rPr>
          <w:rFonts w:ascii="Helvetica" w:hAnsi="Helvetica" w:cs="Arial"/>
          <w:szCs w:val="24"/>
        </w:rPr>
        <w:softHyphen/>
      </w:r>
      <w:r>
        <w:rPr>
          <w:rFonts w:ascii="Helvetica" w:hAnsi="Helvetica" w:cs="Arial"/>
          <w:szCs w:val="24"/>
          <w:vertAlign w:val="subscript"/>
        </w:rPr>
        <w:t>2</w:t>
      </w:r>
      <w:r>
        <w:rPr>
          <w:rFonts w:ascii="Helvetica" w:hAnsi="Helvetica" w:cs="Arial"/>
          <w:szCs w:val="24"/>
        </w:rPr>
        <w:t xml:space="preserve"> gas.</w:t>
      </w:r>
    </w:p>
    <w:p w:rsidR="001C756A" w:rsidRDefault="00FA64C0" w:rsidP="00484139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Next, s</w:t>
      </w:r>
      <w:r w:rsidR="00A02D88">
        <w:rPr>
          <w:rFonts w:ascii="Helvetica" w:hAnsi="Helvetica" w:cs="Arial"/>
          <w:szCs w:val="24"/>
        </w:rPr>
        <w:t xml:space="preserve">oak the clean, </w:t>
      </w:r>
      <w:r w:rsidR="00503904">
        <w:rPr>
          <w:rFonts w:ascii="Helvetica" w:hAnsi="Helvetica" w:cs="Arial"/>
          <w:szCs w:val="24"/>
        </w:rPr>
        <w:t>dr</w:t>
      </w:r>
      <w:r w:rsidR="001614AC">
        <w:rPr>
          <w:rFonts w:ascii="Helvetica" w:hAnsi="Helvetica" w:cs="Arial"/>
          <w:szCs w:val="24"/>
        </w:rPr>
        <w:t>y</w:t>
      </w:r>
      <w:r w:rsidR="00503904">
        <w:rPr>
          <w:rFonts w:ascii="Helvetica" w:hAnsi="Helvetica" w:cs="Arial"/>
          <w:szCs w:val="24"/>
        </w:rPr>
        <w:t xml:space="preserve"> </w:t>
      </w:r>
      <w:r w:rsidR="00A02D88">
        <w:rPr>
          <w:rFonts w:ascii="Helvetica" w:hAnsi="Helvetica" w:cs="Arial"/>
          <w:szCs w:val="24"/>
        </w:rPr>
        <w:t>silicon wafer in a 0.05 M solution of AATMS in dry toluene at 80 °C for 20 minutes</w:t>
      </w:r>
      <w:r w:rsidR="006F3CAE">
        <w:rPr>
          <w:rFonts w:ascii="Helvetica" w:hAnsi="Helvetica" w:cs="Arial"/>
          <w:szCs w:val="24"/>
        </w:rPr>
        <w:t xml:space="preserve"> to derivatize the </w:t>
      </w:r>
      <w:r w:rsidR="007B0237">
        <w:rPr>
          <w:rFonts w:ascii="Helvetica" w:hAnsi="Helvetica" w:cs="Arial"/>
          <w:szCs w:val="24"/>
        </w:rPr>
        <w:t xml:space="preserve">wafer </w:t>
      </w:r>
      <w:r w:rsidR="006F3CAE">
        <w:rPr>
          <w:rFonts w:ascii="Helvetica" w:hAnsi="Helvetica" w:cs="Arial"/>
          <w:szCs w:val="24"/>
        </w:rPr>
        <w:t>surface</w:t>
      </w:r>
      <w:r w:rsidR="00A02D88">
        <w:rPr>
          <w:rFonts w:ascii="Helvetica" w:hAnsi="Helvetica" w:cs="Arial"/>
          <w:szCs w:val="24"/>
        </w:rPr>
        <w:t>.</w:t>
      </w:r>
      <w:r w:rsidR="008C116B">
        <w:rPr>
          <w:rFonts w:ascii="Helvetica" w:hAnsi="Helvetica" w:cs="Arial"/>
          <w:szCs w:val="24"/>
        </w:rPr>
        <w:t xml:space="preserve"> </w:t>
      </w:r>
      <w:r w:rsidR="008C116B">
        <w:rPr>
          <w:rFonts w:ascii="Helvetica" w:hAnsi="Helvetica" w:cs="Arial"/>
          <w:b/>
          <w:szCs w:val="24"/>
        </w:rPr>
        <w:t>[1-MED-TXT]</w:t>
      </w:r>
    </w:p>
    <w:p w:rsidR="00A02D88" w:rsidRDefault="00606270" w:rsidP="000E780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places the wafer in a labeled container of AATMS solution, with the measured temperature visible if possible. </w:t>
      </w:r>
      <w:r w:rsidR="00A02D88">
        <w:rPr>
          <w:rFonts w:ascii="Helvetica" w:hAnsi="Helvetica" w:cs="Arial"/>
          <w:szCs w:val="24"/>
        </w:rPr>
        <w:t>(</w:t>
      </w:r>
      <w:r w:rsidR="00A02D88">
        <w:rPr>
          <w:rFonts w:ascii="Helvetica" w:hAnsi="Helvetica" w:cs="Arial"/>
          <w:b/>
          <w:szCs w:val="24"/>
        </w:rPr>
        <w:t>TEXT</w:t>
      </w:r>
      <w:r w:rsidR="00A02D88">
        <w:rPr>
          <w:rFonts w:ascii="Helvetica" w:hAnsi="Helvetica" w:cs="Arial"/>
          <w:szCs w:val="24"/>
        </w:rPr>
        <w:t xml:space="preserve">: AATMS: </w:t>
      </w:r>
      <w:r w:rsidR="00A02D88">
        <w:rPr>
          <w:rFonts w:ascii="Helvetica" w:hAnsi="Helvetica" w:cs="Arial"/>
          <w:i/>
          <w:szCs w:val="24"/>
        </w:rPr>
        <w:t>N</w:t>
      </w:r>
      <w:r w:rsidR="00A02D88">
        <w:rPr>
          <w:rFonts w:ascii="Helvetica" w:hAnsi="Helvetica" w:cs="Arial"/>
          <w:szCs w:val="24"/>
        </w:rPr>
        <w:t>-(2-Aminoethyl)-11-aminoundecyltrimethoxysilane)</w:t>
      </w:r>
    </w:p>
    <w:p w:rsidR="009C3DE5" w:rsidRDefault="00BD595D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Sonicate the wafer in toluene at room temperature for 5 minutes</w:t>
      </w:r>
      <w:r w:rsidR="006D26DC">
        <w:rPr>
          <w:rFonts w:ascii="Helvetica" w:hAnsi="Helvetica" w:cs="Arial"/>
          <w:szCs w:val="24"/>
        </w:rPr>
        <w:t xml:space="preserve"> at 100 W</w:t>
      </w:r>
      <w:r w:rsidR="00207345">
        <w:rPr>
          <w:rFonts w:ascii="Helvetica" w:hAnsi="Helvetica" w:cs="Arial"/>
          <w:szCs w:val="24"/>
        </w:rPr>
        <w:t xml:space="preserve"> </w:t>
      </w:r>
      <w:r w:rsidR="00207345">
        <w:rPr>
          <w:rFonts w:ascii="Helvetica" w:hAnsi="Helvetica" w:cs="Arial"/>
          <w:b/>
          <w:szCs w:val="24"/>
        </w:rPr>
        <w:t>[1-MED]</w:t>
      </w:r>
      <w:r w:rsidR="007B0237">
        <w:rPr>
          <w:rFonts w:ascii="Helvetica" w:hAnsi="Helvetica" w:cs="Arial"/>
          <w:szCs w:val="24"/>
        </w:rPr>
        <w:t xml:space="preserve"> and dry the wafer </w:t>
      </w:r>
      <w:r w:rsidR="00EB29B8">
        <w:rPr>
          <w:rFonts w:ascii="Helvetica" w:hAnsi="Helvetica" w:cs="Arial"/>
          <w:szCs w:val="24"/>
        </w:rPr>
        <w:t>with nitrogen gas.</w:t>
      </w:r>
      <w:r w:rsidR="00207345">
        <w:rPr>
          <w:rFonts w:ascii="Helvetica" w:hAnsi="Helvetica" w:cs="Arial"/>
          <w:szCs w:val="24"/>
        </w:rPr>
        <w:t xml:space="preserve"> </w:t>
      </w:r>
      <w:r w:rsidR="00207345">
        <w:rPr>
          <w:rFonts w:ascii="Helvetica" w:hAnsi="Helvetica" w:cs="Arial"/>
          <w:b/>
          <w:szCs w:val="24"/>
        </w:rPr>
        <w:t>[2-MED]</w:t>
      </w:r>
    </w:p>
    <w:p w:rsidR="00695E48" w:rsidRDefault="00695E48" w:rsidP="000E780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a container holding the wafer and toluene in a sonicator and starts the sonicator.</w:t>
      </w:r>
    </w:p>
    <w:p w:rsidR="00695E48" w:rsidRDefault="0031459A" w:rsidP="000E780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drying the wafer under a stream of nitrogen gas.</w:t>
      </w:r>
    </w:p>
    <w:p w:rsidR="00BD595D" w:rsidRDefault="001F6156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Measure</w:t>
      </w:r>
      <w:r w:rsidR="001C318C">
        <w:rPr>
          <w:rFonts w:ascii="Helvetica" w:hAnsi="Helvetica" w:cs="Arial"/>
          <w:szCs w:val="24"/>
        </w:rPr>
        <w:t xml:space="preserve"> the</w:t>
      </w:r>
      <w:r w:rsidR="009C3DE5">
        <w:rPr>
          <w:rFonts w:ascii="Helvetica" w:hAnsi="Helvetica" w:cs="Arial"/>
          <w:szCs w:val="24"/>
        </w:rPr>
        <w:t xml:space="preserve"> contact angle of the derivatized wafer surface </w:t>
      </w:r>
      <w:r w:rsidR="00474D9A">
        <w:rPr>
          <w:rFonts w:ascii="Helvetica" w:hAnsi="Helvetica" w:cs="Arial"/>
          <w:szCs w:val="24"/>
        </w:rPr>
        <w:t>by imaging the surface with a CCD camera</w:t>
      </w:r>
      <w:r w:rsidR="00DE3B28">
        <w:rPr>
          <w:rFonts w:ascii="Helvetica" w:hAnsi="Helvetica" w:cs="Arial"/>
          <w:szCs w:val="24"/>
        </w:rPr>
        <w:t xml:space="preserve"> </w:t>
      </w:r>
      <w:r w:rsidR="00DE3B28">
        <w:rPr>
          <w:rFonts w:ascii="Helvetica" w:hAnsi="Helvetica" w:cs="Arial"/>
          <w:b/>
          <w:szCs w:val="24"/>
        </w:rPr>
        <w:t>[1-MED-Over shoulder]</w:t>
      </w:r>
      <w:r w:rsidR="00474D9A">
        <w:rPr>
          <w:rFonts w:ascii="Helvetica" w:hAnsi="Helvetica" w:cs="Arial"/>
          <w:szCs w:val="24"/>
        </w:rPr>
        <w:t xml:space="preserve"> and running a contact angle macro in image processing software.</w:t>
      </w:r>
      <w:r w:rsidR="00C3726D">
        <w:rPr>
          <w:rFonts w:ascii="Helvetica" w:hAnsi="Helvetica" w:cs="Arial"/>
          <w:szCs w:val="24"/>
        </w:rPr>
        <w:t xml:space="preserve"> </w:t>
      </w:r>
      <w:r w:rsidR="00DE3B28">
        <w:rPr>
          <w:rFonts w:ascii="Helvetica" w:hAnsi="Helvetica" w:cs="Arial"/>
          <w:b/>
          <w:szCs w:val="24"/>
        </w:rPr>
        <w:t>[2</w:t>
      </w:r>
      <w:r w:rsidR="00C3726D">
        <w:rPr>
          <w:rFonts w:ascii="Helvetica" w:hAnsi="Helvetica" w:cs="Arial"/>
          <w:b/>
          <w:szCs w:val="24"/>
        </w:rPr>
        <w:t>-MED-Over shoulder]</w:t>
      </w:r>
    </w:p>
    <w:p w:rsidR="0055721C" w:rsidRDefault="00FC3D5C" w:rsidP="000E780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 xml:space="preserve">Talent, at a computer, </w:t>
      </w:r>
      <w:r w:rsidR="00A85322">
        <w:rPr>
          <w:rFonts w:ascii="Helvetica" w:hAnsi="Helvetica" w:cs="Arial"/>
          <w:szCs w:val="24"/>
        </w:rPr>
        <w:t>captures an image from the CCD camera.</w:t>
      </w:r>
    </w:p>
    <w:p w:rsidR="00A85322" w:rsidRDefault="00A85322" w:rsidP="000E780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Talent, at the computer, runs the contact angle macro on the captured image.</w:t>
      </w:r>
    </w:p>
    <w:p w:rsidR="0037781C" w:rsidRDefault="00474D9A" w:rsidP="0037781C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Use an </w:t>
      </w:r>
      <w:proofErr w:type="spellStart"/>
      <w:r>
        <w:rPr>
          <w:rFonts w:ascii="Helvetica" w:hAnsi="Helvetica" w:cs="Arial"/>
          <w:szCs w:val="24"/>
        </w:rPr>
        <w:t>ellipsometer</w:t>
      </w:r>
      <w:proofErr w:type="spellEnd"/>
      <w:r>
        <w:rPr>
          <w:rFonts w:ascii="Helvetica" w:hAnsi="Helvetica" w:cs="Arial"/>
          <w:szCs w:val="24"/>
        </w:rPr>
        <w:t xml:space="preserve"> to determine the film thickness.</w:t>
      </w:r>
      <w:r w:rsidR="00D734F1">
        <w:rPr>
          <w:rFonts w:ascii="Helvetica" w:hAnsi="Helvetica" w:cs="Arial"/>
          <w:szCs w:val="24"/>
        </w:rPr>
        <w:t xml:space="preserve"> </w:t>
      </w:r>
      <w:r w:rsidR="00D734F1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 xml:space="preserve"> Estimate the surface elemental composition with X-ray photoelectron spectroscopy.</w:t>
      </w:r>
      <w:r w:rsidR="00D734F1">
        <w:rPr>
          <w:rFonts w:ascii="Helvetica" w:hAnsi="Helvetica" w:cs="Arial"/>
          <w:szCs w:val="24"/>
        </w:rPr>
        <w:t xml:space="preserve"> </w:t>
      </w:r>
      <w:r w:rsidR="00D734F1">
        <w:rPr>
          <w:rFonts w:ascii="Helvetica" w:hAnsi="Helvetica" w:cs="Arial"/>
          <w:b/>
          <w:szCs w:val="24"/>
        </w:rPr>
        <w:t>[2-MED-Over shoulder]</w:t>
      </w:r>
    </w:p>
    <w:p w:rsidR="003C7EC4" w:rsidRDefault="003C7EC4" w:rsidP="000E780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places a wafer in an </w:t>
      </w:r>
      <w:proofErr w:type="spellStart"/>
      <w:r>
        <w:rPr>
          <w:rFonts w:ascii="Helvetica" w:hAnsi="Helvetica" w:cs="Arial"/>
          <w:szCs w:val="24"/>
        </w:rPr>
        <w:t>ellipsometer</w:t>
      </w:r>
      <w:proofErr w:type="spellEnd"/>
      <w:r>
        <w:rPr>
          <w:rFonts w:ascii="Helvetica" w:hAnsi="Helvetica" w:cs="Arial"/>
          <w:szCs w:val="24"/>
        </w:rPr>
        <w:t>.</w:t>
      </w:r>
    </w:p>
    <w:p w:rsidR="00A907FD" w:rsidRPr="0037781C" w:rsidRDefault="00A907FD" w:rsidP="000E780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Talent, at a computer, inspects a representative XPS spectrum.</w:t>
      </w:r>
    </w:p>
    <w:p w:rsidR="0057713D" w:rsidRPr="00E24898" w:rsidRDefault="0037781C" w:rsidP="0057713D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>Gold Nanoparticle (GNP) Deposition into E-Beam-Patterned Holes</w:t>
      </w:r>
    </w:p>
    <w:p w:rsidR="0037781C" w:rsidRPr="002F7836" w:rsidRDefault="00395235" w:rsidP="0037781C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2F7836">
        <w:rPr>
          <w:rFonts w:ascii="Helvetica" w:hAnsi="Helvetica" w:cs="Arial"/>
          <w:szCs w:val="24"/>
        </w:rPr>
        <w:t>Apply</w:t>
      </w:r>
      <w:r w:rsidR="0037781C" w:rsidRPr="002F7836">
        <w:rPr>
          <w:rFonts w:ascii="Helvetica" w:hAnsi="Helvetica" w:cs="Arial"/>
          <w:szCs w:val="24"/>
        </w:rPr>
        <w:t xml:space="preserve"> a photoresist film of </w:t>
      </w:r>
      <w:proofErr w:type="gramStart"/>
      <w:r w:rsidR="0037781C" w:rsidRPr="002F7836">
        <w:rPr>
          <w:rFonts w:ascii="Helvetica" w:hAnsi="Helvetica" w:cs="Arial"/>
          <w:szCs w:val="24"/>
        </w:rPr>
        <w:t>poly(</w:t>
      </w:r>
      <w:proofErr w:type="gramEnd"/>
      <w:r w:rsidR="0037781C" w:rsidRPr="002F7836">
        <w:rPr>
          <w:rFonts w:ascii="Helvetica" w:hAnsi="Helvetica" w:cs="Arial"/>
          <w:szCs w:val="24"/>
        </w:rPr>
        <w:t>methyl methacrylate)</w:t>
      </w:r>
      <w:r w:rsidRPr="002F7836">
        <w:rPr>
          <w:rFonts w:ascii="Helvetica" w:hAnsi="Helvetica" w:cs="Arial"/>
          <w:szCs w:val="24"/>
        </w:rPr>
        <w:t xml:space="preserve"> to the prepared wafer,</w:t>
      </w:r>
      <w:r w:rsidR="00494244" w:rsidRPr="002F7836">
        <w:rPr>
          <w:rFonts w:ascii="Helvetica" w:hAnsi="Helvetica" w:cs="Arial"/>
          <w:szCs w:val="24"/>
        </w:rPr>
        <w:t xml:space="preserve"> </w:t>
      </w:r>
      <w:r w:rsidR="00494244" w:rsidRPr="002F7836">
        <w:rPr>
          <w:rFonts w:ascii="Helvetica" w:hAnsi="Helvetica" w:cs="Arial"/>
          <w:b/>
          <w:szCs w:val="24"/>
        </w:rPr>
        <w:t>[1-MED]</w:t>
      </w:r>
      <w:r w:rsidR="0037781C" w:rsidRPr="002F7836">
        <w:rPr>
          <w:rFonts w:ascii="Helvetica" w:hAnsi="Helvetica" w:cs="Arial"/>
          <w:szCs w:val="24"/>
        </w:rPr>
        <w:t xml:space="preserve"> </w:t>
      </w:r>
      <w:ins w:id="8" w:author="Shankar Balalasaheb Rananavare" w:date="2016-12-20T17:00:00Z">
        <w:r w:rsidR="00B92D65">
          <w:rPr>
            <w:rFonts w:ascii="Helvetica" w:hAnsi="Helvetica" w:cs="Arial"/>
            <w:szCs w:val="24"/>
          </w:rPr>
          <w:t xml:space="preserve">by spin-coating </w:t>
        </w:r>
      </w:ins>
      <w:r w:rsidR="0037781C" w:rsidRPr="002F7836">
        <w:rPr>
          <w:rFonts w:ascii="Helvetica" w:hAnsi="Helvetica" w:cs="Arial"/>
          <w:szCs w:val="24"/>
        </w:rPr>
        <w:t>and</w:t>
      </w:r>
      <w:r w:rsidRPr="002F7836">
        <w:rPr>
          <w:rFonts w:ascii="Helvetica" w:hAnsi="Helvetica" w:cs="Arial"/>
          <w:szCs w:val="24"/>
        </w:rPr>
        <w:t xml:space="preserve"> then</w:t>
      </w:r>
      <w:r w:rsidR="0037781C" w:rsidRPr="002F7836">
        <w:rPr>
          <w:rFonts w:ascii="Helvetica" w:hAnsi="Helvetica" w:cs="Arial"/>
          <w:szCs w:val="24"/>
        </w:rPr>
        <w:t xml:space="preserve"> pattern </w:t>
      </w:r>
      <w:r w:rsidR="00490CD5" w:rsidRPr="002F7836">
        <w:rPr>
          <w:rFonts w:ascii="Helvetica" w:hAnsi="Helvetica" w:cs="Arial"/>
          <w:szCs w:val="24"/>
        </w:rPr>
        <w:t xml:space="preserve">holes in </w:t>
      </w:r>
      <w:r w:rsidR="0037781C" w:rsidRPr="002F7836">
        <w:rPr>
          <w:rFonts w:ascii="Helvetica" w:hAnsi="Helvetica" w:cs="Arial"/>
          <w:szCs w:val="24"/>
        </w:rPr>
        <w:t>the wafer</w:t>
      </w:r>
      <w:r w:rsidR="00812637" w:rsidRPr="002F7836">
        <w:rPr>
          <w:rFonts w:ascii="Helvetica" w:hAnsi="Helvetica" w:cs="Arial"/>
          <w:szCs w:val="24"/>
        </w:rPr>
        <w:t xml:space="preserve"> </w:t>
      </w:r>
      <w:r w:rsidR="00812637" w:rsidRPr="002F7836">
        <w:rPr>
          <w:rFonts w:ascii="Helvetica" w:hAnsi="Helvetica" w:cs="Arial"/>
          <w:b/>
          <w:szCs w:val="24"/>
        </w:rPr>
        <w:t>[2-MED-Over shoulde</w:t>
      </w:r>
      <w:r w:rsidR="00E83A50" w:rsidRPr="002F7836">
        <w:rPr>
          <w:rFonts w:ascii="Helvetica" w:hAnsi="Helvetica" w:cs="Arial"/>
          <w:b/>
          <w:szCs w:val="24"/>
        </w:rPr>
        <w:t>r</w:t>
      </w:r>
      <w:r w:rsidR="00812637" w:rsidRPr="002F7836">
        <w:rPr>
          <w:rFonts w:ascii="Helvetica" w:hAnsi="Helvetica" w:cs="Arial"/>
          <w:b/>
          <w:szCs w:val="24"/>
        </w:rPr>
        <w:t>]</w:t>
      </w:r>
      <w:r w:rsidR="0037781C" w:rsidRPr="002F7836">
        <w:rPr>
          <w:rFonts w:ascii="Helvetica" w:hAnsi="Helvetica" w:cs="Arial"/>
          <w:szCs w:val="24"/>
        </w:rPr>
        <w:t xml:space="preserve"> with electron-beam lithography.</w:t>
      </w:r>
      <w:r w:rsidR="00494244" w:rsidRPr="002F7836">
        <w:rPr>
          <w:rFonts w:ascii="Helvetica" w:hAnsi="Helvetica" w:cs="Arial"/>
          <w:szCs w:val="24"/>
        </w:rPr>
        <w:t xml:space="preserve"> </w:t>
      </w:r>
      <w:r w:rsidR="00812637" w:rsidRPr="002F7836">
        <w:rPr>
          <w:rFonts w:ascii="Helvetica" w:hAnsi="Helvetica" w:cs="Arial"/>
          <w:b/>
          <w:szCs w:val="24"/>
        </w:rPr>
        <w:t>[3</w:t>
      </w:r>
      <w:r w:rsidR="00494244" w:rsidRPr="002F7836">
        <w:rPr>
          <w:rFonts w:ascii="Helvetica" w:hAnsi="Helvetica" w:cs="Arial"/>
          <w:b/>
          <w:szCs w:val="24"/>
        </w:rPr>
        <w:t>-LM]</w:t>
      </w:r>
    </w:p>
    <w:p w:rsidR="00494244" w:rsidRPr="002F7836" w:rsidRDefault="00494244" w:rsidP="000E780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2F7836">
        <w:rPr>
          <w:rFonts w:ascii="Helvetica" w:hAnsi="Helvetica" w:cs="Arial"/>
          <w:szCs w:val="24"/>
        </w:rPr>
        <w:t>Talent places the wafer in a spin-coater.</w:t>
      </w:r>
    </w:p>
    <w:p w:rsidR="00812637" w:rsidRPr="002F7836" w:rsidRDefault="00812637" w:rsidP="000E780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2F7836">
        <w:rPr>
          <w:rFonts w:ascii="Helvetica" w:hAnsi="Helvetica" w:cs="Arial"/>
          <w:szCs w:val="24"/>
        </w:rPr>
        <w:t>Talent, at the e-beam lithography instrument computer, mo</w:t>
      </w:r>
      <w:r w:rsidR="002F7836" w:rsidRPr="002F7836">
        <w:rPr>
          <w:rFonts w:ascii="Helvetica" w:hAnsi="Helvetica" w:cs="Arial"/>
          <w:szCs w:val="24"/>
        </w:rPr>
        <w:t>nitoring the patterning process.</w:t>
      </w:r>
    </w:p>
    <w:p w:rsidR="00591175" w:rsidRDefault="00591175" w:rsidP="000E780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SBRMMJovearticle54551-figures (1).</w:t>
      </w:r>
      <w:proofErr w:type="spellStart"/>
      <w:r>
        <w:rPr>
          <w:rFonts w:ascii="Helvetica" w:hAnsi="Helvetica" w:cs="Arial"/>
          <w:szCs w:val="24"/>
        </w:rPr>
        <w:t>pptx</w:t>
      </w:r>
      <w:proofErr w:type="spellEnd"/>
      <w:r>
        <w:rPr>
          <w:rFonts w:ascii="Helvetica" w:hAnsi="Helvetica" w:cs="Arial"/>
          <w:szCs w:val="24"/>
        </w:rPr>
        <w:t>,</w:t>
      </w:r>
      <w:r w:rsidR="00413771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slide 5</w:t>
      </w:r>
      <w:r w:rsidR="00413771">
        <w:rPr>
          <w:rFonts w:ascii="Helvetica" w:hAnsi="Helvetica" w:cs="Arial"/>
          <w:szCs w:val="24"/>
        </w:rPr>
        <w:t xml:space="preserve"> image</w:t>
      </w:r>
      <w:r>
        <w:rPr>
          <w:rFonts w:ascii="Helvetica" w:hAnsi="Helvetica" w:cs="Arial"/>
          <w:szCs w:val="24"/>
        </w:rPr>
        <w:t xml:space="preserve"> (Figure 1 inset)</w:t>
      </w:r>
    </w:p>
    <w:p w:rsidR="0037781C" w:rsidRDefault="00957049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Prepare a suspension of citrate-capped </w:t>
      </w:r>
      <w:r w:rsidR="00A443A7">
        <w:rPr>
          <w:rFonts w:ascii="Helvetica" w:hAnsi="Helvetica" w:cs="Arial"/>
          <w:szCs w:val="24"/>
        </w:rPr>
        <w:t>gold nanoparticles</w:t>
      </w:r>
      <w:r w:rsidR="005F63EC">
        <w:rPr>
          <w:rFonts w:ascii="Helvetica" w:hAnsi="Helvetica" w:cs="Arial"/>
          <w:szCs w:val="24"/>
        </w:rPr>
        <w:t xml:space="preserve"> of a smaller diameter than the patterned holes.</w:t>
      </w:r>
      <w:r w:rsidR="004027B0">
        <w:rPr>
          <w:rFonts w:ascii="Helvetica" w:hAnsi="Helvetica" w:cs="Arial"/>
          <w:szCs w:val="24"/>
        </w:rPr>
        <w:t xml:space="preserve"> </w:t>
      </w:r>
      <w:r w:rsidR="004027B0">
        <w:rPr>
          <w:rFonts w:ascii="Helvetica" w:hAnsi="Helvetica" w:cs="Arial"/>
          <w:b/>
          <w:szCs w:val="24"/>
        </w:rPr>
        <w:t>[1-MED]</w:t>
      </w:r>
      <w:r w:rsidR="005F63EC">
        <w:rPr>
          <w:rFonts w:ascii="Helvetica" w:hAnsi="Helvetica" w:cs="Arial"/>
          <w:szCs w:val="24"/>
        </w:rPr>
        <w:t xml:space="preserve"> </w:t>
      </w:r>
      <w:r w:rsidR="006F3356">
        <w:rPr>
          <w:rFonts w:ascii="Helvetica" w:hAnsi="Helvetica" w:cs="Arial"/>
          <w:szCs w:val="24"/>
        </w:rPr>
        <w:t>The GNP concentration may range from 5.7 x 10</w:t>
      </w:r>
      <w:r w:rsidR="006F3356">
        <w:rPr>
          <w:rFonts w:ascii="Helvetica" w:hAnsi="Helvetica" w:cs="Arial"/>
          <w:szCs w:val="24"/>
          <w:vertAlign w:val="superscript"/>
        </w:rPr>
        <w:t>9</w:t>
      </w:r>
      <w:r w:rsidR="006F3356">
        <w:rPr>
          <w:rFonts w:ascii="Helvetica" w:hAnsi="Helvetica" w:cs="Arial"/>
          <w:szCs w:val="24"/>
        </w:rPr>
        <w:t xml:space="preserve"> to 10</w:t>
      </w:r>
      <w:r w:rsidR="006F3356">
        <w:rPr>
          <w:rFonts w:ascii="Helvetica" w:hAnsi="Helvetica" w:cs="Arial"/>
          <w:szCs w:val="24"/>
          <w:vertAlign w:val="superscript"/>
        </w:rPr>
        <w:t>12</w:t>
      </w:r>
      <w:r w:rsidR="006F3356">
        <w:rPr>
          <w:rFonts w:ascii="Helvetica" w:hAnsi="Helvetica" w:cs="Arial"/>
          <w:szCs w:val="24"/>
        </w:rPr>
        <w:t xml:space="preserve"> NPs/mL, depending on the GNP size.</w:t>
      </w:r>
      <w:r w:rsidR="004027B0">
        <w:rPr>
          <w:rFonts w:ascii="Helvetica" w:hAnsi="Helvetica" w:cs="Arial"/>
          <w:szCs w:val="24"/>
        </w:rPr>
        <w:t xml:space="preserve"> </w:t>
      </w:r>
      <w:r w:rsidR="004027B0">
        <w:rPr>
          <w:rFonts w:ascii="Helvetica" w:hAnsi="Helvetica" w:cs="Arial"/>
          <w:b/>
          <w:szCs w:val="24"/>
        </w:rPr>
        <w:t>[2-MED</w:t>
      </w:r>
      <w:r w:rsidR="00273829">
        <w:rPr>
          <w:rFonts w:ascii="Helvetica" w:hAnsi="Helvetica" w:cs="Arial"/>
          <w:b/>
          <w:szCs w:val="24"/>
        </w:rPr>
        <w:t>-Over shoulder</w:t>
      </w:r>
      <w:r w:rsidR="004027B0">
        <w:rPr>
          <w:rFonts w:ascii="Helvetica" w:hAnsi="Helvetica" w:cs="Arial"/>
          <w:b/>
          <w:szCs w:val="24"/>
        </w:rPr>
        <w:t>]</w:t>
      </w:r>
    </w:p>
    <w:p w:rsidR="00660EDA" w:rsidRDefault="00660EDA" w:rsidP="000E780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the GNP suspension in a secondary container.</w:t>
      </w:r>
    </w:p>
    <w:p w:rsidR="00660EDA" w:rsidRDefault="001B2CEB" w:rsidP="000E780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labels the container of GNPs</w:t>
      </w:r>
      <w:r w:rsidR="00E30A73">
        <w:rPr>
          <w:rFonts w:ascii="Helvetica" w:hAnsi="Helvetica" w:cs="Arial"/>
          <w:szCs w:val="24"/>
        </w:rPr>
        <w:t xml:space="preserve"> with the concentration and GNP size.</w:t>
      </w:r>
    </w:p>
    <w:p w:rsidR="0048111C" w:rsidRDefault="0048111C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To deposit GNPs</w:t>
      </w:r>
      <w:r w:rsidR="001E082E">
        <w:rPr>
          <w:rFonts w:ascii="Helvetica" w:hAnsi="Helvetica" w:cs="Arial"/>
          <w:szCs w:val="24"/>
        </w:rPr>
        <w:t xml:space="preserve"> in the </w:t>
      </w:r>
      <w:r w:rsidR="001F60F8">
        <w:rPr>
          <w:rFonts w:ascii="Helvetica" w:hAnsi="Helvetica" w:cs="Arial"/>
          <w:szCs w:val="24"/>
        </w:rPr>
        <w:t xml:space="preserve">patterned </w:t>
      </w:r>
      <w:r w:rsidR="001E082E">
        <w:rPr>
          <w:rFonts w:ascii="Helvetica" w:hAnsi="Helvetica" w:cs="Arial"/>
          <w:szCs w:val="24"/>
        </w:rPr>
        <w:t>contact holes</w:t>
      </w:r>
      <w:r>
        <w:rPr>
          <w:rFonts w:ascii="Helvetica" w:hAnsi="Helvetica" w:cs="Arial"/>
          <w:szCs w:val="24"/>
        </w:rPr>
        <w:t xml:space="preserve"> by immersion, soak the patterned wafer in the suspension </w:t>
      </w:r>
      <w:r w:rsidR="00FD4300">
        <w:rPr>
          <w:rFonts w:ascii="Helvetica" w:hAnsi="Helvetica" w:cs="Arial"/>
          <w:szCs w:val="24"/>
        </w:rPr>
        <w:t>for 24 to 48</w:t>
      </w:r>
      <w:r w:rsidR="000D6876">
        <w:rPr>
          <w:rFonts w:ascii="Helvetica" w:hAnsi="Helvetica" w:cs="Arial"/>
          <w:szCs w:val="24"/>
        </w:rPr>
        <w:t xml:space="preserve"> hours, depending on the GNP size.</w:t>
      </w:r>
      <w:r w:rsidR="00C612F2">
        <w:rPr>
          <w:rFonts w:ascii="Helvetica" w:hAnsi="Helvetica" w:cs="Arial"/>
          <w:szCs w:val="24"/>
        </w:rPr>
        <w:t xml:space="preserve"> </w:t>
      </w:r>
      <w:r w:rsidR="00C612F2">
        <w:rPr>
          <w:rFonts w:ascii="Helvetica" w:hAnsi="Helvetica" w:cs="Arial"/>
          <w:b/>
          <w:szCs w:val="24"/>
        </w:rPr>
        <w:t>[1-MED]</w:t>
      </w:r>
    </w:p>
    <w:p w:rsidR="00D14587" w:rsidRDefault="00D14587" w:rsidP="000E780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a wafer in the suspension and then sets the suspension aside as though leaving it for the next 24-48 hours.</w:t>
      </w:r>
    </w:p>
    <w:p w:rsidR="00FD4300" w:rsidRDefault="00FD4300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Alternatively, to deposit GNPs by evaporation, first place the patterned wafer on a flat surf</w:t>
      </w:r>
      <w:r w:rsidR="00637EEA">
        <w:rPr>
          <w:rFonts w:ascii="Helvetica" w:hAnsi="Helvetica" w:cs="Arial"/>
          <w:szCs w:val="24"/>
        </w:rPr>
        <w:t>ace.</w:t>
      </w:r>
      <w:r w:rsidR="00A5577B">
        <w:rPr>
          <w:rFonts w:ascii="Helvetica" w:hAnsi="Helvetica" w:cs="Arial"/>
          <w:szCs w:val="24"/>
        </w:rPr>
        <w:t xml:space="preserve"> </w:t>
      </w:r>
      <w:r w:rsidR="00A5577B">
        <w:rPr>
          <w:rFonts w:ascii="Helvetica" w:hAnsi="Helvetica" w:cs="Arial"/>
          <w:b/>
          <w:szCs w:val="24"/>
        </w:rPr>
        <w:t>[1-MED]</w:t>
      </w:r>
      <w:r w:rsidR="00637EEA">
        <w:rPr>
          <w:rFonts w:ascii="Helvetica" w:hAnsi="Helvetica" w:cs="Arial"/>
          <w:szCs w:val="24"/>
        </w:rPr>
        <w:t xml:space="preserve"> Spr</w:t>
      </w:r>
      <w:ins w:id="9" w:author="Shankar Balalasaheb Rananavare" w:date="2016-12-20T16:53:00Z">
        <w:r w:rsidR="00B92D65">
          <w:rPr>
            <w:rFonts w:ascii="Helvetica" w:hAnsi="Helvetica" w:cs="Arial"/>
            <w:szCs w:val="24"/>
          </w:rPr>
          <w:t xml:space="preserve">ead drops of </w:t>
        </w:r>
      </w:ins>
      <w:del w:id="10" w:author="Shankar Balalasaheb Rananavare" w:date="2016-12-20T16:53:00Z">
        <w:r w:rsidR="00637EEA" w:rsidDel="00B92D65">
          <w:rPr>
            <w:rFonts w:ascii="Helvetica" w:hAnsi="Helvetica" w:cs="Arial"/>
            <w:szCs w:val="24"/>
          </w:rPr>
          <w:delText>ay</w:delText>
        </w:r>
      </w:del>
      <w:r w:rsidR="00637EEA">
        <w:rPr>
          <w:rFonts w:ascii="Helvetica" w:hAnsi="Helvetica" w:cs="Arial"/>
          <w:szCs w:val="24"/>
        </w:rPr>
        <w:t xml:space="preserve"> a GNP suspension over</w:t>
      </w:r>
      <w:r>
        <w:rPr>
          <w:rFonts w:ascii="Helvetica" w:hAnsi="Helvetica" w:cs="Arial"/>
          <w:szCs w:val="24"/>
        </w:rPr>
        <w:t xml:space="preserve"> the entire surface of the wafer, </w:t>
      </w:r>
      <w:r w:rsidR="007506A1">
        <w:rPr>
          <w:rFonts w:ascii="Helvetica" w:hAnsi="Helvetica" w:cs="Arial"/>
          <w:b/>
          <w:szCs w:val="24"/>
        </w:rPr>
        <w:t>[2-MED]</w:t>
      </w:r>
      <w:r w:rsidR="007506A1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with the spray oriented perpendicular to the wafer surface.</w:t>
      </w:r>
      <w:r w:rsidR="00A5577B">
        <w:rPr>
          <w:rFonts w:ascii="Helvetica" w:hAnsi="Helvetica" w:cs="Arial"/>
          <w:szCs w:val="24"/>
        </w:rPr>
        <w:t xml:space="preserve"> </w:t>
      </w:r>
      <w:r w:rsidR="007506A1">
        <w:rPr>
          <w:rFonts w:ascii="Helvetica" w:hAnsi="Helvetica" w:cs="Arial"/>
          <w:b/>
          <w:szCs w:val="24"/>
        </w:rPr>
        <w:t>[3</w:t>
      </w:r>
      <w:r w:rsidR="00A5577B">
        <w:rPr>
          <w:rFonts w:ascii="Helvetica" w:hAnsi="Helvetica" w:cs="Arial"/>
          <w:b/>
          <w:szCs w:val="24"/>
        </w:rPr>
        <w:t>-CU]</w:t>
      </w:r>
    </w:p>
    <w:p w:rsidR="00552DB9" w:rsidRDefault="00552DB9" w:rsidP="000E780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a wafer horizontally on a flat surface.</w:t>
      </w:r>
    </w:p>
    <w:p w:rsidR="00693467" w:rsidRDefault="00552DB9" w:rsidP="000E780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spr</w:t>
      </w:r>
      <w:ins w:id="11" w:author="Shankar Balalasaheb Rananavare" w:date="2016-12-20T16:53:00Z">
        <w:r w:rsidR="00B92D65">
          <w:rPr>
            <w:rFonts w:ascii="Helvetica" w:hAnsi="Helvetica" w:cs="Arial"/>
            <w:szCs w:val="24"/>
          </w:rPr>
          <w:t>eads</w:t>
        </w:r>
      </w:ins>
      <w:del w:id="12" w:author="Shankar Balalasaheb Rananavare" w:date="2016-12-20T16:53:00Z">
        <w:r w:rsidDel="00B92D65">
          <w:rPr>
            <w:rFonts w:ascii="Helvetica" w:hAnsi="Helvetica" w:cs="Arial"/>
            <w:szCs w:val="24"/>
          </w:rPr>
          <w:delText>ays</w:delText>
        </w:r>
      </w:del>
      <w:r>
        <w:rPr>
          <w:rFonts w:ascii="Helvetica" w:hAnsi="Helvetica" w:cs="Arial"/>
          <w:szCs w:val="24"/>
        </w:rPr>
        <w:t xml:space="preserve"> the </w:t>
      </w:r>
      <w:r w:rsidR="00693467">
        <w:rPr>
          <w:rFonts w:ascii="Helvetica" w:hAnsi="Helvetica" w:cs="Arial"/>
          <w:szCs w:val="24"/>
        </w:rPr>
        <w:t>GNP suspension over the surface</w:t>
      </w:r>
      <w:r w:rsidR="002E149C">
        <w:rPr>
          <w:rFonts w:ascii="Helvetica" w:hAnsi="Helvetica" w:cs="Arial"/>
          <w:szCs w:val="24"/>
        </w:rPr>
        <w:t xml:space="preserve"> of the wafer</w:t>
      </w:r>
      <w:r w:rsidR="00693467">
        <w:rPr>
          <w:rFonts w:ascii="Helvetica" w:hAnsi="Helvetica" w:cs="Arial"/>
          <w:szCs w:val="24"/>
        </w:rPr>
        <w:t>.</w:t>
      </w:r>
    </w:p>
    <w:p w:rsidR="00552DB9" w:rsidRDefault="00693467" w:rsidP="000E780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 GNP suspension is spr</w:t>
      </w:r>
      <w:ins w:id="13" w:author="Shankar Balalasaheb Rananavare" w:date="2016-12-20T16:54:00Z">
        <w:r w:rsidR="00B92D65">
          <w:rPr>
            <w:rFonts w:ascii="Helvetica" w:hAnsi="Helvetica" w:cs="Arial"/>
            <w:szCs w:val="24"/>
          </w:rPr>
          <w:t>ead</w:t>
        </w:r>
      </w:ins>
      <w:del w:id="14" w:author="Shankar Balalasaheb Rananavare" w:date="2016-12-20T16:54:00Z">
        <w:r w:rsidDel="00B92D65">
          <w:rPr>
            <w:rFonts w:ascii="Helvetica" w:hAnsi="Helvetica" w:cs="Arial"/>
            <w:szCs w:val="24"/>
          </w:rPr>
          <w:delText>ayed</w:delText>
        </w:r>
      </w:del>
      <w:r>
        <w:rPr>
          <w:rFonts w:ascii="Helvetica" w:hAnsi="Helvetica" w:cs="Arial"/>
          <w:szCs w:val="24"/>
        </w:rPr>
        <w:t xml:space="preserve"> over the wafer until</w:t>
      </w:r>
      <w:r w:rsidR="00552DB9">
        <w:rPr>
          <w:rFonts w:ascii="Helvetica" w:hAnsi="Helvetica" w:cs="Arial"/>
          <w:szCs w:val="24"/>
        </w:rPr>
        <w:t xml:space="preserve"> the surface is completely wetted.</w:t>
      </w:r>
    </w:p>
    <w:p w:rsidR="00DB5E7B" w:rsidRDefault="00DB5E7B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Heat the wafer on a hotplate at 30-35 °C for 10 minutes to evaporate the solvent.</w:t>
      </w:r>
      <w:r w:rsidR="00D351EE">
        <w:rPr>
          <w:rFonts w:ascii="Helvetica" w:hAnsi="Helvetica" w:cs="Arial"/>
          <w:szCs w:val="24"/>
        </w:rPr>
        <w:t xml:space="preserve"> </w:t>
      </w:r>
      <w:r w:rsidR="00D351EE">
        <w:rPr>
          <w:rFonts w:ascii="Helvetica" w:hAnsi="Helvetica" w:cs="Arial"/>
          <w:b/>
          <w:szCs w:val="24"/>
        </w:rPr>
        <w:t>[1-MED]</w:t>
      </w:r>
    </w:p>
    <w:p w:rsidR="00826EA4" w:rsidRDefault="00826EA4" w:rsidP="000E780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the wafer on a hotplate, with the measured temperature visible if possible.</w:t>
      </w:r>
    </w:p>
    <w:p w:rsidR="00DB5E7B" w:rsidRDefault="00DB5E7B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After GNP deposition, ultrasonicate the wafer in a deionized water bath for 50 seconds at 100 W.</w:t>
      </w:r>
      <w:r w:rsidR="00386B2A">
        <w:rPr>
          <w:rFonts w:ascii="Helvetica" w:hAnsi="Helvetica" w:cs="Arial"/>
          <w:szCs w:val="24"/>
        </w:rPr>
        <w:t xml:space="preserve"> </w:t>
      </w:r>
      <w:r w:rsidR="00386B2A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 xml:space="preserve"> Dry the wafer with nitrogen gas.</w:t>
      </w:r>
      <w:r w:rsidR="008A09A4">
        <w:rPr>
          <w:rFonts w:ascii="Helvetica" w:hAnsi="Helvetica" w:cs="Arial"/>
          <w:szCs w:val="24"/>
        </w:rPr>
        <w:t xml:space="preserve"> </w:t>
      </w:r>
      <w:r w:rsidR="008A09A4">
        <w:rPr>
          <w:rFonts w:ascii="Helvetica" w:hAnsi="Helvetica" w:cs="Arial"/>
          <w:b/>
          <w:szCs w:val="24"/>
        </w:rPr>
        <w:t>[2-MED]</w:t>
      </w:r>
    </w:p>
    <w:p w:rsidR="00872216" w:rsidRDefault="00E0350A" w:rsidP="000E780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a container with deionized w</w:t>
      </w:r>
      <w:r w:rsidR="003F1EDA">
        <w:rPr>
          <w:rFonts w:ascii="Helvetica" w:hAnsi="Helvetica" w:cs="Arial"/>
          <w:szCs w:val="24"/>
        </w:rPr>
        <w:t>ater and a wafer in a sonicator and starts sonication.</w:t>
      </w:r>
    </w:p>
    <w:p w:rsidR="00E0350A" w:rsidRDefault="0093498E" w:rsidP="000E780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removes the wafer from the container and begins drying it under N</w:t>
      </w:r>
      <w:r>
        <w:rPr>
          <w:rFonts w:ascii="Helvetica" w:hAnsi="Helvetica" w:cs="Arial"/>
          <w:szCs w:val="24"/>
          <w:vertAlign w:val="subscript"/>
        </w:rPr>
        <w:t>2</w:t>
      </w:r>
      <w:r>
        <w:rPr>
          <w:rFonts w:ascii="Helvetica" w:hAnsi="Helvetica" w:cs="Arial"/>
          <w:szCs w:val="24"/>
        </w:rPr>
        <w:t xml:space="preserve"> gas.</w:t>
      </w:r>
    </w:p>
    <w:p w:rsidR="00C71B3D" w:rsidRPr="002F7836" w:rsidRDefault="00A733BC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2F7836">
        <w:rPr>
          <w:rFonts w:ascii="Helvetica" w:hAnsi="Helvetica" w:cs="Arial"/>
          <w:szCs w:val="24"/>
        </w:rPr>
        <w:t>To perform top-down scanning electron microscopy of the wafers,</w:t>
      </w:r>
      <w:r w:rsidR="00066F67" w:rsidRPr="002F7836">
        <w:rPr>
          <w:rFonts w:ascii="Helvetica" w:hAnsi="Helvetica" w:cs="Arial"/>
          <w:szCs w:val="24"/>
        </w:rPr>
        <w:t xml:space="preserve"> </w:t>
      </w:r>
      <w:r w:rsidR="00066F67" w:rsidRPr="002F7836">
        <w:rPr>
          <w:rFonts w:ascii="Helvetica" w:hAnsi="Helvetica" w:cs="Arial"/>
          <w:b/>
          <w:szCs w:val="24"/>
        </w:rPr>
        <w:t>[1-MED]</w:t>
      </w:r>
      <w:r w:rsidRPr="002F7836">
        <w:rPr>
          <w:rFonts w:ascii="Helvetica" w:hAnsi="Helvetica" w:cs="Arial"/>
          <w:szCs w:val="24"/>
        </w:rPr>
        <w:t xml:space="preserve"> </w:t>
      </w:r>
      <w:r w:rsidR="00B93CA8" w:rsidRPr="002F7836">
        <w:rPr>
          <w:rFonts w:ascii="Helvetica" w:hAnsi="Helvetica" w:cs="Arial"/>
          <w:szCs w:val="24"/>
        </w:rPr>
        <w:t xml:space="preserve">set the electron beam to the lowest possible acceleration voltage and current to reduce the damage to the photoresist </w:t>
      </w:r>
      <w:r w:rsidR="0088624B" w:rsidRPr="002F7836">
        <w:rPr>
          <w:rFonts w:ascii="Helvetica" w:hAnsi="Helvetica" w:cs="Arial"/>
          <w:szCs w:val="24"/>
        </w:rPr>
        <w:t>film during imaging.</w:t>
      </w:r>
      <w:r w:rsidR="00066F67" w:rsidRPr="002F7836">
        <w:rPr>
          <w:rFonts w:ascii="Helvetica" w:hAnsi="Helvetica" w:cs="Arial"/>
          <w:szCs w:val="24"/>
        </w:rPr>
        <w:t xml:space="preserve"> </w:t>
      </w:r>
      <w:r w:rsidR="00066F67" w:rsidRPr="002F7836">
        <w:rPr>
          <w:rFonts w:ascii="Helvetica" w:hAnsi="Helvetica" w:cs="Arial"/>
          <w:b/>
          <w:szCs w:val="24"/>
        </w:rPr>
        <w:t>[2-MED-Over shoulder]</w:t>
      </w:r>
    </w:p>
    <w:p w:rsidR="00A45C56" w:rsidRPr="002F7836" w:rsidRDefault="00A45C56" w:rsidP="000E780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2F7836">
        <w:rPr>
          <w:rFonts w:ascii="Helvetica" w:hAnsi="Helvetica" w:cs="Arial"/>
          <w:szCs w:val="24"/>
        </w:rPr>
        <w:t>Talent loads the wafer into the SEM.</w:t>
      </w:r>
    </w:p>
    <w:p w:rsidR="002D61B0" w:rsidRPr="002F7836" w:rsidRDefault="002D61B0" w:rsidP="000E780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2F7836">
        <w:rPr>
          <w:rFonts w:ascii="Helvetica" w:hAnsi="Helvetica" w:cs="Arial"/>
          <w:szCs w:val="24"/>
        </w:rPr>
        <w:t>Talent, at the instrument computer, opens the preferences pane and sets the acceleration voltage and current.</w:t>
      </w:r>
    </w:p>
    <w:p w:rsidR="00781464" w:rsidRDefault="00781464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For cross-section SEM imaging, first sputter-coat the wafer surface with a 10-nm-thick gold film.</w:t>
      </w:r>
      <w:r w:rsidR="00894BD1">
        <w:rPr>
          <w:rFonts w:ascii="Helvetica" w:hAnsi="Helvetica" w:cs="Arial"/>
          <w:szCs w:val="24"/>
        </w:rPr>
        <w:t xml:space="preserve"> </w:t>
      </w:r>
      <w:r w:rsidR="00894BD1">
        <w:rPr>
          <w:rFonts w:ascii="Helvetica" w:hAnsi="Helvetica" w:cs="Arial"/>
          <w:b/>
          <w:szCs w:val="24"/>
        </w:rPr>
        <w:t>[1-MED]</w:t>
      </w:r>
      <w:r w:rsidR="00711CF9">
        <w:rPr>
          <w:rFonts w:ascii="Helvetica" w:hAnsi="Helvetica" w:cs="Arial"/>
          <w:szCs w:val="24"/>
        </w:rPr>
        <w:t xml:space="preserve"> Then, cut through the holes in the wafer with a focused Ga ion beam set to 30 kV and 93 </w:t>
      </w:r>
      <w:proofErr w:type="spellStart"/>
      <w:r w:rsidR="00711CF9">
        <w:rPr>
          <w:rFonts w:ascii="Helvetica" w:hAnsi="Helvetica" w:cs="Arial"/>
          <w:szCs w:val="24"/>
        </w:rPr>
        <w:t>pA.</w:t>
      </w:r>
      <w:proofErr w:type="spellEnd"/>
      <w:r w:rsidR="00BC0E5D">
        <w:rPr>
          <w:rFonts w:ascii="Helvetica" w:hAnsi="Helvetica" w:cs="Arial"/>
          <w:szCs w:val="24"/>
        </w:rPr>
        <w:t xml:space="preserve"> </w:t>
      </w:r>
      <w:r w:rsidR="00894BD1">
        <w:rPr>
          <w:rFonts w:ascii="Helvetica" w:hAnsi="Helvetica" w:cs="Arial"/>
          <w:b/>
          <w:szCs w:val="24"/>
        </w:rPr>
        <w:t xml:space="preserve">[2-MED-Over shoulder] </w:t>
      </w:r>
      <w:r w:rsidR="00BC0E5D">
        <w:rPr>
          <w:rFonts w:ascii="Helvetica" w:hAnsi="Helvetica" w:cs="Arial"/>
          <w:szCs w:val="24"/>
        </w:rPr>
        <w:t>Tilt the wafer to obtain the cross-section SEM images.</w:t>
      </w:r>
      <w:r w:rsidR="00894BD1">
        <w:rPr>
          <w:rFonts w:ascii="Helvetica" w:hAnsi="Helvetica" w:cs="Arial"/>
          <w:szCs w:val="24"/>
        </w:rPr>
        <w:t xml:space="preserve"> </w:t>
      </w:r>
      <w:r w:rsidR="00894BD1">
        <w:rPr>
          <w:rFonts w:ascii="Helvetica" w:hAnsi="Helvetica" w:cs="Arial"/>
          <w:b/>
          <w:szCs w:val="24"/>
        </w:rPr>
        <w:t>[3-MED-Over shoulder]</w:t>
      </w:r>
    </w:p>
    <w:p w:rsidR="001A2899" w:rsidRDefault="008C797C" w:rsidP="000E780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removes a sputter-coated wafer from the sputter-coater.</w:t>
      </w:r>
    </w:p>
    <w:p w:rsidR="005D539B" w:rsidRDefault="005D539B" w:rsidP="000E780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Talent, at the instrument computer, sets t</w:t>
      </w:r>
      <w:r w:rsidR="001014B2">
        <w:rPr>
          <w:rFonts w:ascii="Helvetica" w:hAnsi="Helvetica" w:cs="Arial"/>
          <w:szCs w:val="24"/>
        </w:rPr>
        <w:t>he ion beam voltage and current</w:t>
      </w:r>
      <w:r>
        <w:rPr>
          <w:rFonts w:ascii="Helvetica" w:hAnsi="Helvetica" w:cs="Arial"/>
          <w:szCs w:val="24"/>
        </w:rPr>
        <w:t>.</w:t>
      </w:r>
    </w:p>
    <w:p w:rsidR="00747BB3" w:rsidRDefault="00E3636A" w:rsidP="000E780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</w:t>
      </w:r>
      <w:r w:rsidR="00D8324F">
        <w:rPr>
          <w:rFonts w:ascii="Helvetica" w:hAnsi="Helvetica" w:cs="Arial"/>
          <w:szCs w:val="24"/>
        </w:rPr>
        <w:t>, at the instrument computer,</w:t>
      </w:r>
      <w:r>
        <w:rPr>
          <w:rFonts w:ascii="Helvetica" w:hAnsi="Helvetica" w:cs="Arial"/>
          <w:szCs w:val="24"/>
        </w:rPr>
        <w:t xml:space="preserve"> changes the sample stage angle.</w:t>
      </w:r>
    </w:p>
    <w:p w:rsidR="0057713D" w:rsidRPr="00E24898" w:rsidRDefault="00E7359E" w:rsidP="0057713D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>Poly(Methyl M</w:t>
      </w:r>
      <w:r w:rsidR="00BA79CB">
        <w:rPr>
          <w:rFonts w:ascii="Helvetica" w:hAnsi="Helvetica" w:cs="Arial"/>
          <w:b/>
          <w:szCs w:val="24"/>
        </w:rPr>
        <w:t>ethacrylate) (</w:t>
      </w:r>
      <w:r w:rsidR="00FD2CC3">
        <w:rPr>
          <w:rFonts w:ascii="Helvetica" w:hAnsi="Helvetica" w:cs="Arial"/>
          <w:b/>
          <w:szCs w:val="24"/>
        </w:rPr>
        <w:t>PMMA</w:t>
      </w:r>
      <w:r w:rsidR="00BA79CB">
        <w:rPr>
          <w:rFonts w:ascii="Helvetica" w:hAnsi="Helvetica" w:cs="Arial"/>
          <w:b/>
          <w:szCs w:val="24"/>
        </w:rPr>
        <w:t>)</w:t>
      </w:r>
      <w:r w:rsidR="00FD2CC3">
        <w:rPr>
          <w:rFonts w:ascii="Helvetica" w:hAnsi="Helvetica" w:cs="Arial"/>
          <w:b/>
          <w:szCs w:val="24"/>
        </w:rPr>
        <w:t xml:space="preserve"> Photoresist Reflow and Dry- and Wet-Etching</w:t>
      </w:r>
    </w:p>
    <w:p w:rsidR="00976216" w:rsidRPr="002F7836" w:rsidRDefault="00506695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2F7836">
        <w:rPr>
          <w:rFonts w:ascii="Helvetica" w:hAnsi="Helvetica" w:cs="Arial"/>
          <w:szCs w:val="24"/>
        </w:rPr>
        <w:t>Heat the wafer on a hotplate at 100 °C for 3 minutes to facilitate reflow of the PMMA photoresist around the deposited GNPs.</w:t>
      </w:r>
      <w:r w:rsidR="00B83497" w:rsidRPr="002F7836">
        <w:rPr>
          <w:rFonts w:ascii="Helvetica" w:hAnsi="Helvetica" w:cs="Arial"/>
          <w:szCs w:val="24"/>
        </w:rPr>
        <w:t xml:space="preserve"> </w:t>
      </w:r>
      <w:r w:rsidR="00B83497" w:rsidRPr="002F7836">
        <w:rPr>
          <w:rFonts w:ascii="Helvetica" w:hAnsi="Helvetica" w:cs="Arial"/>
          <w:b/>
          <w:szCs w:val="24"/>
        </w:rPr>
        <w:t>[1-MED]</w:t>
      </w:r>
    </w:p>
    <w:p w:rsidR="00D917AB" w:rsidRPr="002F7836" w:rsidRDefault="00D917AB" w:rsidP="000E780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2F7836">
        <w:rPr>
          <w:rFonts w:ascii="Helvetica" w:hAnsi="Helvetica" w:cs="Arial"/>
          <w:szCs w:val="24"/>
        </w:rPr>
        <w:t>Talent places the wafer on a hotplate, with measured temperature visible, if possible.</w:t>
      </w:r>
    </w:p>
    <w:p w:rsidR="00423A9E" w:rsidRDefault="00225E01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D</w:t>
      </w:r>
      <w:r w:rsidR="006E49C7">
        <w:rPr>
          <w:rFonts w:ascii="Helvetica" w:hAnsi="Helvetica" w:cs="Arial"/>
          <w:szCs w:val="24"/>
        </w:rPr>
        <w:t>ry-etch the wafer with oxygen plasma for about</w:t>
      </w:r>
      <w:r w:rsidR="007E1AB9">
        <w:rPr>
          <w:rFonts w:ascii="Helvetica" w:hAnsi="Helvetica" w:cs="Arial"/>
          <w:szCs w:val="24"/>
        </w:rPr>
        <w:t xml:space="preserve"> 55 seconds to expose the GNPs</w:t>
      </w:r>
      <w:r w:rsidR="00B702A4">
        <w:rPr>
          <w:rFonts w:ascii="Helvetica" w:hAnsi="Helvetica" w:cs="Arial"/>
          <w:szCs w:val="24"/>
        </w:rPr>
        <w:t xml:space="preserve"> in the contact holes</w:t>
      </w:r>
      <w:r w:rsidR="007E1AB9">
        <w:rPr>
          <w:rFonts w:ascii="Helvetica" w:hAnsi="Helvetica" w:cs="Arial"/>
          <w:szCs w:val="24"/>
        </w:rPr>
        <w:t xml:space="preserve"> without completely removing the PMMA film.</w:t>
      </w:r>
      <w:r w:rsidR="00A964FB">
        <w:rPr>
          <w:rFonts w:ascii="Helvetica" w:hAnsi="Helvetica" w:cs="Arial"/>
          <w:szCs w:val="24"/>
        </w:rPr>
        <w:t xml:space="preserve"> </w:t>
      </w:r>
      <w:r w:rsidR="00B84E52">
        <w:rPr>
          <w:rFonts w:ascii="Helvetica" w:hAnsi="Helvetica" w:cs="Arial"/>
          <w:b/>
          <w:szCs w:val="24"/>
        </w:rPr>
        <w:t>[1-MED-Over shoulder]</w:t>
      </w:r>
      <w:r w:rsidR="00B702A4">
        <w:rPr>
          <w:rFonts w:ascii="Helvetica" w:hAnsi="Helvetica" w:cs="Arial"/>
          <w:szCs w:val="24"/>
        </w:rPr>
        <w:t xml:space="preserve"> Monitor the etching rate throughout the process to ensure that the PMMA film is not completely removed.</w:t>
      </w:r>
      <w:r w:rsidR="002D4A8D">
        <w:rPr>
          <w:rFonts w:ascii="Helvetica" w:hAnsi="Helvetica" w:cs="Arial"/>
          <w:szCs w:val="24"/>
        </w:rPr>
        <w:t xml:space="preserve"> </w:t>
      </w:r>
      <w:r w:rsidR="002D4A8D">
        <w:rPr>
          <w:rFonts w:ascii="Helvetica" w:hAnsi="Helvetica" w:cs="Arial"/>
          <w:b/>
          <w:szCs w:val="24"/>
        </w:rPr>
        <w:t>[2-MED-Over shoulder]</w:t>
      </w:r>
    </w:p>
    <w:p w:rsidR="000F5584" w:rsidRDefault="00C24458" w:rsidP="000E780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the sa</w:t>
      </w:r>
      <w:r w:rsidR="00B84E52">
        <w:rPr>
          <w:rFonts w:ascii="Helvetica" w:hAnsi="Helvetica" w:cs="Arial"/>
          <w:szCs w:val="24"/>
        </w:rPr>
        <w:t>mple in a plasma cleaner/etcher and closes the instrument.</w:t>
      </w:r>
    </w:p>
    <w:p w:rsidR="0033437C" w:rsidRDefault="0033437C" w:rsidP="000E780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starts the plasma etching</w:t>
      </w:r>
      <w:r w:rsidR="00875B5E">
        <w:rPr>
          <w:rFonts w:ascii="Helvetica" w:hAnsi="Helvetica" w:cs="Arial"/>
          <w:szCs w:val="24"/>
        </w:rPr>
        <w:t xml:space="preserve"> and then monitors the etching rate.</w:t>
      </w:r>
    </w:p>
    <w:p w:rsidR="0057713D" w:rsidRDefault="00B702A4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 xml:space="preserve">Then, wet-etch the GNPs </w:t>
      </w:r>
      <w:r w:rsidR="005F7E76">
        <w:rPr>
          <w:rFonts w:ascii="Helvetica" w:hAnsi="Helvetica" w:cs="Arial"/>
          <w:szCs w:val="24"/>
        </w:rPr>
        <w:t>for 10 minutes</w:t>
      </w:r>
      <w:r>
        <w:rPr>
          <w:rFonts w:ascii="Helvetica" w:hAnsi="Helvetica" w:cs="Arial"/>
          <w:szCs w:val="24"/>
        </w:rPr>
        <w:t xml:space="preserve"> </w:t>
      </w:r>
      <w:r w:rsidR="005F7E76">
        <w:rPr>
          <w:rFonts w:ascii="Helvetica" w:hAnsi="Helvetica" w:cs="Arial"/>
          <w:szCs w:val="24"/>
        </w:rPr>
        <w:t>with a solution of 1.0 g of iodine crystals and 4.0 g of potassium iod</w:t>
      </w:r>
      <w:r w:rsidR="000408CE">
        <w:rPr>
          <w:rFonts w:ascii="Helvetica" w:hAnsi="Helvetica" w:cs="Arial"/>
          <w:szCs w:val="24"/>
        </w:rPr>
        <w:t>ide in 40 mL of dei</w:t>
      </w:r>
      <w:r w:rsidR="00B315B5">
        <w:rPr>
          <w:rFonts w:ascii="Helvetica" w:hAnsi="Helvetica" w:cs="Arial"/>
          <w:szCs w:val="24"/>
        </w:rPr>
        <w:t>onized water to remove the GNPs from the film.</w:t>
      </w:r>
    </w:p>
    <w:p w:rsidR="00502E06" w:rsidRDefault="00502E06" w:rsidP="000E780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combines the iodine crystals, KI, and DIH</w:t>
      </w:r>
      <w:r>
        <w:rPr>
          <w:rFonts w:ascii="Helvetica" w:hAnsi="Helvetica" w:cs="Arial"/>
          <w:szCs w:val="24"/>
          <w:vertAlign w:val="subscript"/>
        </w:rPr>
        <w:t>2</w:t>
      </w:r>
      <w:r>
        <w:rPr>
          <w:rFonts w:ascii="Helvetica" w:hAnsi="Helvetica" w:cs="Arial"/>
          <w:szCs w:val="24"/>
        </w:rPr>
        <w:t>O in a labeled container.</w:t>
      </w:r>
    </w:p>
    <w:p w:rsidR="00502E06" w:rsidRDefault="00502E06" w:rsidP="000E780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the wafer in the solution.</w:t>
      </w:r>
    </w:p>
    <w:p w:rsidR="00516891" w:rsidRPr="002F7836" w:rsidRDefault="00516891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2F7836">
        <w:rPr>
          <w:rFonts w:ascii="Helvetica" w:hAnsi="Helvetica" w:cs="Arial"/>
          <w:szCs w:val="24"/>
        </w:rPr>
        <w:t>Image the wafer wi</w:t>
      </w:r>
      <w:r w:rsidR="003774B3" w:rsidRPr="002F7836">
        <w:rPr>
          <w:rFonts w:ascii="Helvetica" w:hAnsi="Helvetica" w:cs="Arial"/>
          <w:szCs w:val="24"/>
        </w:rPr>
        <w:t>th scanning electron microscopy.</w:t>
      </w:r>
      <w:r w:rsidR="00DF649A" w:rsidRPr="002F7836">
        <w:rPr>
          <w:rFonts w:ascii="Helvetica" w:hAnsi="Helvetica" w:cs="Arial"/>
          <w:szCs w:val="24"/>
        </w:rPr>
        <w:t xml:space="preserve"> </w:t>
      </w:r>
      <w:r w:rsidR="00DF649A" w:rsidRPr="002F7836">
        <w:rPr>
          <w:rFonts w:ascii="Helvetica" w:hAnsi="Helvetica" w:cs="Arial"/>
          <w:b/>
          <w:szCs w:val="24"/>
        </w:rPr>
        <w:t>[1-MED-Over shoulder]</w:t>
      </w:r>
      <w:r w:rsidR="003774B3" w:rsidRPr="002F7836">
        <w:rPr>
          <w:rFonts w:ascii="Helvetica" w:hAnsi="Helvetica" w:cs="Arial"/>
          <w:szCs w:val="24"/>
        </w:rPr>
        <w:t xml:space="preserve"> Calculate the hole centers, GNP displacement, particle count, particle density,</w:t>
      </w:r>
      <w:r w:rsidR="00DF649A" w:rsidRPr="002F7836">
        <w:rPr>
          <w:rFonts w:ascii="Helvetica" w:hAnsi="Helvetica" w:cs="Arial"/>
          <w:szCs w:val="24"/>
        </w:rPr>
        <w:t xml:space="preserve"> </w:t>
      </w:r>
      <w:r w:rsidR="00DF649A" w:rsidRPr="002F7836">
        <w:rPr>
          <w:rFonts w:ascii="Helvetica" w:hAnsi="Helvetica" w:cs="Arial"/>
          <w:b/>
          <w:szCs w:val="24"/>
        </w:rPr>
        <w:t>[2-MED-Over shoulder]</w:t>
      </w:r>
      <w:r w:rsidR="003774B3" w:rsidRPr="002F7836">
        <w:rPr>
          <w:rFonts w:ascii="Helvetica" w:hAnsi="Helvetica" w:cs="Arial"/>
          <w:szCs w:val="24"/>
        </w:rPr>
        <w:t xml:space="preserve"> and fill fraction from the SEM</w:t>
      </w:r>
      <w:r w:rsidR="004A4405" w:rsidRPr="002F7836">
        <w:rPr>
          <w:rFonts w:ascii="Helvetica" w:hAnsi="Helvetica" w:cs="Arial"/>
          <w:szCs w:val="24"/>
        </w:rPr>
        <w:t xml:space="preserve"> images before and after reflow and etching.</w:t>
      </w:r>
      <w:r w:rsidR="001F7E2C" w:rsidRPr="002F7836">
        <w:rPr>
          <w:rFonts w:ascii="Helvetica" w:hAnsi="Helvetica" w:cs="Arial"/>
          <w:szCs w:val="24"/>
        </w:rPr>
        <w:t xml:space="preserve"> </w:t>
      </w:r>
      <w:r w:rsidR="001F7E2C" w:rsidRPr="002F7836">
        <w:rPr>
          <w:rFonts w:ascii="Helvetica" w:hAnsi="Helvetica" w:cs="Arial"/>
          <w:b/>
          <w:szCs w:val="24"/>
        </w:rPr>
        <w:t>[3-MED-Over shoulder]</w:t>
      </w:r>
    </w:p>
    <w:p w:rsidR="00704308" w:rsidRPr="002F7836" w:rsidRDefault="00704308" w:rsidP="000E780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2F7836">
        <w:rPr>
          <w:rFonts w:ascii="Helvetica" w:hAnsi="Helvetica" w:cs="Arial"/>
          <w:szCs w:val="24"/>
        </w:rPr>
        <w:t>Talent, at a computer, look</w:t>
      </w:r>
      <w:r w:rsidR="005525C1" w:rsidRPr="002F7836">
        <w:rPr>
          <w:rFonts w:ascii="Helvetica" w:hAnsi="Helvetica" w:cs="Arial"/>
          <w:szCs w:val="24"/>
        </w:rPr>
        <w:t>s at a representative SEM image from after etching.</w:t>
      </w:r>
    </w:p>
    <w:p w:rsidR="00704308" w:rsidRPr="002F7836" w:rsidRDefault="00344EFA" w:rsidP="000E780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2F7836">
        <w:rPr>
          <w:rFonts w:ascii="Helvetica" w:hAnsi="Helvetica" w:cs="Arial"/>
          <w:szCs w:val="24"/>
        </w:rPr>
        <w:t>Talent draws best-fit lines through the rows and columns of the image.</w:t>
      </w:r>
    </w:p>
    <w:p w:rsidR="005525C1" w:rsidRPr="002F7836" w:rsidRDefault="005F1947" w:rsidP="000E780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2F7836">
        <w:rPr>
          <w:rFonts w:ascii="Helvetica" w:hAnsi="Helvetica" w:cs="Arial"/>
          <w:szCs w:val="24"/>
        </w:rPr>
        <w:t>Talent graphs the particle count vs. displacement in a spreadsheet program.</w:t>
      </w:r>
    </w:p>
    <w:p w:rsidR="00824BA7" w:rsidRPr="004A4405" w:rsidRDefault="0057713D" w:rsidP="004A4405">
      <w:pPr>
        <w:numPr>
          <w:ilvl w:val="0"/>
          <w:numId w:val="2"/>
        </w:numPr>
        <w:spacing w:before="360"/>
        <w:jc w:val="both"/>
        <w:outlineLvl w:val="0"/>
        <w:rPr>
          <w:rFonts w:ascii="Helvetica" w:hAnsi="Helvetica" w:cs="Arial"/>
          <w:sz w:val="22"/>
          <w:szCs w:val="24"/>
        </w:rPr>
      </w:pPr>
      <w:r w:rsidRPr="004A4405">
        <w:rPr>
          <w:rFonts w:ascii="Helvetica" w:hAnsi="Helvetica" w:cs="Arial"/>
          <w:b/>
          <w:sz w:val="22"/>
          <w:szCs w:val="24"/>
        </w:rPr>
        <w:t xml:space="preserve">Results: </w:t>
      </w:r>
      <w:r w:rsidR="001275A3">
        <w:rPr>
          <w:rFonts w:ascii="Helvetica" w:hAnsi="Helvetica" w:cs="Arial"/>
          <w:b/>
          <w:sz w:val="22"/>
          <w:szCs w:val="24"/>
        </w:rPr>
        <w:t>Reduction of Shot-Noise by Deposition and Subsequent Etching of Sacrificial GNPs</w:t>
      </w:r>
    </w:p>
    <w:p w:rsidR="0057713D" w:rsidRDefault="008B089E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Using this method, 20-nm GNPs were deposited in 80-nm holes patterned</w:t>
      </w:r>
      <w:r w:rsidR="002F362C">
        <w:rPr>
          <w:rFonts w:ascii="Helvetica" w:hAnsi="Helvetica" w:cs="Arial"/>
          <w:sz w:val="22"/>
          <w:szCs w:val="24"/>
        </w:rPr>
        <w:t xml:space="preserve"> in a PMMA-coated silicon wafer.</w:t>
      </w:r>
      <w:r w:rsidR="00AA0581">
        <w:rPr>
          <w:rFonts w:ascii="Helvetica" w:hAnsi="Helvetica" w:cs="Arial"/>
          <w:sz w:val="22"/>
          <w:szCs w:val="24"/>
        </w:rPr>
        <w:t xml:space="preserve"> </w:t>
      </w:r>
      <w:r w:rsidR="00AA0581">
        <w:rPr>
          <w:rFonts w:ascii="Helvetica" w:hAnsi="Helvetica" w:cs="Arial"/>
          <w:b/>
          <w:sz w:val="22"/>
          <w:szCs w:val="24"/>
        </w:rPr>
        <w:t>[1-LM]</w:t>
      </w:r>
      <w:r w:rsidR="000E09A6">
        <w:rPr>
          <w:rFonts w:ascii="Helvetica" w:hAnsi="Helvetica" w:cs="Arial"/>
          <w:sz w:val="22"/>
          <w:szCs w:val="24"/>
        </w:rPr>
        <w:t xml:space="preserve"> The PMMA photoresist was heated to just below its glass transition temperature to enable pho</w:t>
      </w:r>
      <w:r w:rsidR="000936D8">
        <w:rPr>
          <w:rFonts w:ascii="Helvetica" w:hAnsi="Helvetica" w:cs="Arial"/>
          <w:sz w:val="22"/>
          <w:szCs w:val="24"/>
        </w:rPr>
        <w:t>toresist reflow around the GNPs,</w:t>
      </w:r>
      <w:r w:rsidR="00417A74">
        <w:rPr>
          <w:rFonts w:ascii="Helvetica" w:hAnsi="Helvetica" w:cs="Arial"/>
          <w:sz w:val="22"/>
          <w:szCs w:val="24"/>
        </w:rPr>
        <w:t xml:space="preserve"> </w:t>
      </w:r>
      <w:r w:rsidR="00417A74">
        <w:rPr>
          <w:rFonts w:ascii="Helvetica" w:hAnsi="Helvetica" w:cs="Arial"/>
          <w:b/>
          <w:sz w:val="22"/>
          <w:szCs w:val="24"/>
        </w:rPr>
        <w:t>[2-LM]</w:t>
      </w:r>
      <w:r w:rsidR="000936D8">
        <w:rPr>
          <w:rFonts w:ascii="Helvetica" w:hAnsi="Helvetica" w:cs="Arial"/>
          <w:sz w:val="22"/>
          <w:szCs w:val="24"/>
        </w:rPr>
        <w:t xml:space="preserve"> erasing the nanohole patterns</w:t>
      </w:r>
      <w:r w:rsidR="009977B7">
        <w:rPr>
          <w:rFonts w:ascii="Helvetica" w:hAnsi="Helvetica" w:cs="Arial"/>
          <w:sz w:val="22"/>
          <w:szCs w:val="24"/>
        </w:rPr>
        <w:t xml:space="preserve"> created by electron-beam lithography</w:t>
      </w:r>
      <w:r w:rsidR="000936D8">
        <w:rPr>
          <w:rFonts w:ascii="Helvetica" w:hAnsi="Helvetica" w:cs="Arial"/>
          <w:sz w:val="22"/>
          <w:szCs w:val="24"/>
        </w:rPr>
        <w:t>.</w:t>
      </w:r>
      <w:r w:rsidR="00417A74">
        <w:rPr>
          <w:rFonts w:ascii="Helvetica" w:hAnsi="Helvetica" w:cs="Arial"/>
          <w:sz w:val="22"/>
          <w:szCs w:val="24"/>
        </w:rPr>
        <w:t xml:space="preserve"> </w:t>
      </w:r>
      <w:r w:rsidR="00417A74">
        <w:rPr>
          <w:rFonts w:ascii="Helvetica" w:hAnsi="Helvetica" w:cs="Arial"/>
          <w:b/>
          <w:sz w:val="22"/>
          <w:szCs w:val="24"/>
        </w:rPr>
        <w:t>[3-LM]</w:t>
      </w:r>
    </w:p>
    <w:p w:rsidR="000E09A6" w:rsidRDefault="000E09A6" w:rsidP="000E09A6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Figure 5a</w:t>
      </w:r>
      <w:r w:rsidR="00516455">
        <w:rPr>
          <w:rFonts w:ascii="Helvetica" w:hAnsi="Helvetica" w:cs="Arial"/>
          <w:sz w:val="22"/>
          <w:szCs w:val="24"/>
        </w:rPr>
        <w:t xml:space="preserve"> (upper left</w:t>
      </w:r>
      <w:r w:rsidR="003956AD">
        <w:rPr>
          <w:rFonts w:ascii="Helvetica" w:hAnsi="Helvetica" w:cs="Arial"/>
          <w:sz w:val="22"/>
          <w:szCs w:val="24"/>
        </w:rPr>
        <w:t>, without caption</w:t>
      </w:r>
      <w:r w:rsidR="00516455">
        <w:rPr>
          <w:rFonts w:ascii="Helvetica" w:hAnsi="Helvetica" w:cs="Arial"/>
          <w:sz w:val="22"/>
          <w:szCs w:val="24"/>
        </w:rPr>
        <w:t>) from Figure 5.pdf</w:t>
      </w:r>
    </w:p>
    <w:p w:rsidR="00B72F80" w:rsidRDefault="008503E8" w:rsidP="000E09A6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Figure 5b</w:t>
      </w:r>
      <w:r w:rsidR="009F17D9">
        <w:rPr>
          <w:rFonts w:ascii="Helvetica" w:hAnsi="Helvetica" w:cs="Arial"/>
          <w:sz w:val="22"/>
          <w:szCs w:val="24"/>
        </w:rPr>
        <w:t xml:space="preserve"> (upper right</w:t>
      </w:r>
      <w:r w:rsidR="003956AD">
        <w:rPr>
          <w:rFonts w:ascii="Helvetica" w:hAnsi="Helvetica" w:cs="Arial"/>
          <w:sz w:val="22"/>
          <w:szCs w:val="24"/>
        </w:rPr>
        <w:t>, without caption</w:t>
      </w:r>
      <w:r w:rsidR="009F17D9">
        <w:rPr>
          <w:rFonts w:ascii="Helvetica" w:hAnsi="Helvetica" w:cs="Arial"/>
          <w:sz w:val="22"/>
          <w:szCs w:val="24"/>
        </w:rPr>
        <w:t>)</w:t>
      </w:r>
      <w:r w:rsidR="008E5E57">
        <w:rPr>
          <w:rFonts w:ascii="Helvetica" w:hAnsi="Helvetica" w:cs="Arial"/>
          <w:sz w:val="22"/>
          <w:szCs w:val="24"/>
        </w:rPr>
        <w:t xml:space="preserve"> from Figure 5.pdf</w:t>
      </w:r>
    </w:p>
    <w:p w:rsidR="000E09A6" w:rsidRDefault="00731903" w:rsidP="000E09A6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Figure </w:t>
      </w:r>
      <w:r w:rsidR="008503E8">
        <w:rPr>
          <w:rFonts w:ascii="Helvetica" w:hAnsi="Helvetica" w:cs="Arial"/>
          <w:sz w:val="22"/>
          <w:szCs w:val="24"/>
        </w:rPr>
        <w:t>5c</w:t>
      </w:r>
      <w:r>
        <w:rPr>
          <w:rFonts w:ascii="Helvetica" w:hAnsi="Helvetica" w:cs="Arial"/>
          <w:sz w:val="22"/>
          <w:szCs w:val="24"/>
        </w:rPr>
        <w:t xml:space="preserve"> (lower right</w:t>
      </w:r>
      <w:r w:rsidR="003956AD">
        <w:rPr>
          <w:rFonts w:ascii="Helvetica" w:hAnsi="Helvetica" w:cs="Arial"/>
          <w:sz w:val="22"/>
          <w:szCs w:val="24"/>
        </w:rPr>
        <w:t>, without caption</w:t>
      </w:r>
      <w:r>
        <w:rPr>
          <w:rFonts w:ascii="Helvetica" w:hAnsi="Helvetica" w:cs="Arial"/>
          <w:sz w:val="22"/>
          <w:szCs w:val="24"/>
        </w:rPr>
        <w:t>)</w:t>
      </w:r>
      <w:r w:rsidR="000538E7">
        <w:rPr>
          <w:rFonts w:ascii="Helvetica" w:hAnsi="Helvetica" w:cs="Arial"/>
          <w:sz w:val="22"/>
          <w:szCs w:val="24"/>
        </w:rPr>
        <w:t xml:space="preserve"> from Figure 5.pdf</w:t>
      </w:r>
    </w:p>
    <w:p w:rsidR="00E56713" w:rsidRDefault="00490CD5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After re-exposing the GNPs by dry-etching, the G</w:t>
      </w:r>
      <w:r w:rsidR="001654A3">
        <w:rPr>
          <w:rFonts w:ascii="Helvetica" w:hAnsi="Helvetica" w:cs="Arial"/>
          <w:sz w:val="22"/>
          <w:szCs w:val="24"/>
        </w:rPr>
        <w:t>NPs were removed by wet-etching, leaving 20-nm-</w:t>
      </w:r>
      <w:r w:rsidR="00226D33">
        <w:rPr>
          <w:rFonts w:ascii="Helvetica" w:hAnsi="Helvetica" w:cs="Arial"/>
          <w:sz w:val="22"/>
          <w:szCs w:val="24"/>
        </w:rPr>
        <w:t>diameter holes in</w:t>
      </w:r>
      <w:r w:rsidR="00C70F48">
        <w:rPr>
          <w:rFonts w:ascii="Helvetica" w:hAnsi="Helvetica" w:cs="Arial"/>
          <w:sz w:val="22"/>
          <w:szCs w:val="24"/>
        </w:rPr>
        <w:t xml:space="preserve"> the PMMA film in the same arrangement</w:t>
      </w:r>
      <w:r w:rsidR="00226D33">
        <w:rPr>
          <w:rFonts w:ascii="Helvetica" w:hAnsi="Helvetica" w:cs="Arial"/>
          <w:sz w:val="22"/>
          <w:szCs w:val="24"/>
        </w:rPr>
        <w:t xml:space="preserve"> as the </w:t>
      </w:r>
      <w:r w:rsidR="00866172">
        <w:rPr>
          <w:rFonts w:ascii="Helvetica" w:hAnsi="Helvetica" w:cs="Arial"/>
          <w:sz w:val="22"/>
          <w:szCs w:val="24"/>
        </w:rPr>
        <w:t>original pattern.</w:t>
      </w:r>
      <w:r w:rsidR="00A41403">
        <w:rPr>
          <w:rFonts w:ascii="Helvetica" w:hAnsi="Helvetica" w:cs="Arial"/>
          <w:sz w:val="22"/>
          <w:szCs w:val="24"/>
        </w:rPr>
        <w:t xml:space="preserve"> </w:t>
      </w:r>
      <w:r w:rsidR="00A41403">
        <w:rPr>
          <w:rFonts w:ascii="Helvetica" w:hAnsi="Helvetica" w:cs="Arial"/>
          <w:b/>
          <w:sz w:val="22"/>
          <w:szCs w:val="24"/>
        </w:rPr>
        <w:t>[1-LM]</w:t>
      </w:r>
    </w:p>
    <w:p w:rsidR="00D262B5" w:rsidRDefault="00D262B5" w:rsidP="00D262B5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Figure 5d</w:t>
      </w:r>
      <w:r w:rsidR="008E5E57">
        <w:rPr>
          <w:rFonts w:ascii="Helvetica" w:hAnsi="Helvetica" w:cs="Arial"/>
          <w:sz w:val="22"/>
          <w:szCs w:val="24"/>
        </w:rPr>
        <w:t xml:space="preserve"> (lower left</w:t>
      </w:r>
      <w:r w:rsidR="003956AD">
        <w:rPr>
          <w:rFonts w:ascii="Helvetica" w:hAnsi="Helvetica" w:cs="Arial"/>
          <w:sz w:val="22"/>
          <w:szCs w:val="24"/>
        </w:rPr>
        <w:t>, without caption</w:t>
      </w:r>
      <w:r w:rsidR="008E5E57">
        <w:rPr>
          <w:rFonts w:ascii="Helvetica" w:hAnsi="Helvetica" w:cs="Arial"/>
          <w:sz w:val="22"/>
          <w:szCs w:val="24"/>
        </w:rPr>
        <w:t>) from Figure 5.pdf</w:t>
      </w:r>
    </w:p>
    <w:p w:rsidR="00235AF7" w:rsidRDefault="00A53A36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When the immersion deposition method was used, 93% of the holes</w:t>
      </w:r>
      <w:r w:rsidR="008E1983">
        <w:rPr>
          <w:rFonts w:ascii="Helvetica" w:hAnsi="Helvetica" w:cs="Arial"/>
          <w:sz w:val="22"/>
          <w:szCs w:val="24"/>
        </w:rPr>
        <w:t xml:space="preserve"> were </w:t>
      </w:r>
      <w:r w:rsidR="004E7096">
        <w:rPr>
          <w:rFonts w:ascii="Helvetica" w:hAnsi="Helvetica" w:cs="Arial"/>
          <w:sz w:val="22"/>
          <w:szCs w:val="24"/>
        </w:rPr>
        <w:t xml:space="preserve">singly occupied, and </w:t>
      </w:r>
      <w:r w:rsidR="002E564D">
        <w:rPr>
          <w:rFonts w:ascii="Helvetica" w:hAnsi="Helvetica" w:cs="Arial"/>
          <w:sz w:val="22"/>
          <w:szCs w:val="24"/>
        </w:rPr>
        <w:t xml:space="preserve">95% of the particles were deposited within 18 nm of the </w:t>
      </w:r>
      <w:r w:rsidR="00AD3275">
        <w:rPr>
          <w:rFonts w:ascii="Helvetica" w:hAnsi="Helvetica" w:cs="Arial"/>
          <w:sz w:val="22"/>
          <w:szCs w:val="24"/>
        </w:rPr>
        <w:t xml:space="preserve">hole </w:t>
      </w:r>
      <w:r w:rsidR="002E564D">
        <w:rPr>
          <w:rFonts w:ascii="Helvetica" w:hAnsi="Helvetica" w:cs="Arial"/>
          <w:sz w:val="22"/>
          <w:szCs w:val="24"/>
        </w:rPr>
        <w:t>center</w:t>
      </w:r>
      <w:r w:rsidR="00AD3275">
        <w:rPr>
          <w:rFonts w:ascii="Helvetica" w:hAnsi="Helvetica" w:cs="Arial"/>
          <w:sz w:val="22"/>
          <w:szCs w:val="24"/>
        </w:rPr>
        <w:t>s</w:t>
      </w:r>
      <w:r w:rsidR="002E564D">
        <w:rPr>
          <w:rFonts w:ascii="Helvetica" w:hAnsi="Helvetica" w:cs="Arial"/>
          <w:sz w:val="22"/>
          <w:szCs w:val="24"/>
        </w:rPr>
        <w:t>.</w:t>
      </w:r>
      <w:r w:rsidR="007946D9">
        <w:rPr>
          <w:rFonts w:ascii="Helvetica" w:hAnsi="Helvetica" w:cs="Arial"/>
          <w:sz w:val="22"/>
          <w:szCs w:val="24"/>
        </w:rPr>
        <w:t xml:space="preserve"> </w:t>
      </w:r>
      <w:r w:rsidR="007946D9">
        <w:rPr>
          <w:rFonts w:ascii="Helvetica" w:hAnsi="Helvetica" w:cs="Arial"/>
          <w:b/>
          <w:sz w:val="22"/>
          <w:szCs w:val="24"/>
        </w:rPr>
        <w:t>[1-LM]</w:t>
      </w:r>
      <w:r w:rsidR="00DB29B3">
        <w:rPr>
          <w:rFonts w:ascii="Helvetica" w:hAnsi="Helvetica" w:cs="Arial"/>
          <w:sz w:val="22"/>
          <w:szCs w:val="24"/>
        </w:rPr>
        <w:t xml:space="preserve"> The evaporation method resulted in many holes being occupied by multiple GNPs, indicating that the process requires further optimization.</w:t>
      </w:r>
      <w:r w:rsidR="00355547">
        <w:rPr>
          <w:rFonts w:ascii="Helvetica" w:hAnsi="Helvetica" w:cs="Arial"/>
          <w:sz w:val="22"/>
          <w:szCs w:val="24"/>
        </w:rPr>
        <w:t xml:space="preserve"> </w:t>
      </w:r>
      <w:r w:rsidR="00355547">
        <w:rPr>
          <w:rFonts w:ascii="Helvetica" w:hAnsi="Helvetica" w:cs="Arial"/>
          <w:b/>
          <w:sz w:val="22"/>
          <w:szCs w:val="24"/>
        </w:rPr>
        <w:t>[2-LM]</w:t>
      </w:r>
    </w:p>
    <w:p w:rsidR="0084345C" w:rsidRPr="000E7808" w:rsidRDefault="00B16419" w:rsidP="000E780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0E7808">
        <w:rPr>
          <w:rFonts w:ascii="Helvetica" w:hAnsi="Helvetica" w:cs="Arial"/>
          <w:sz w:val="22"/>
          <w:szCs w:val="24"/>
        </w:rPr>
        <w:t>SBRMMJovearticle54551-figures (1).</w:t>
      </w:r>
      <w:proofErr w:type="spellStart"/>
      <w:r w:rsidRPr="000E7808">
        <w:rPr>
          <w:rFonts w:ascii="Helvetica" w:hAnsi="Helvetica" w:cs="Arial"/>
          <w:sz w:val="22"/>
          <w:szCs w:val="24"/>
        </w:rPr>
        <w:t>pptx</w:t>
      </w:r>
      <w:proofErr w:type="spellEnd"/>
      <w:r w:rsidR="00A75DDE" w:rsidRPr="000E7808">
        <w:rPr>
          <w:rFonts w:ascii="Helvetica" w:hAnsi="Helvetica" w:cs="Arial"/>
          <w:sz w:val="22"/>
          <w:szCs w:val="24"/>
        </w:rPr>
        <w:t>, Figure 2a panels (slides 2-4</w:t>
      </w:r>
      <w:r w:rsidR="00F70F73" w:rsidRPr="000E7808">
        <w:rPr>
          <w:rFonts w:ascii="Helvetica" w:hAnsi="Helvetica" w:cs="Arial"/>
          <w:sz w:val="22"/>
          <w:szCs w:val="24"/>
        </w:rPr>
        <w:t>:</w:t>
      </w:r>
      <w:r w:rsidR="00F44637" w:rsidRPr="000E7808">
        <w:rPr>
          <w:rFonts w:ascii="Helvetica" w:hAnsi="Helvetica" w:cs="Arial"/>
          <w:sz w:val="22"/>
          <w:szCs w:val="24"/>
        </w:rPr>
        <w:t xml:space="preserve"> 2a Histogram, 2a SEM, 2a-Gaussian</w:t>
      </w:r>
      <w:r w:rsidR="00A75DDE" w:rsidRPr="000E7808">
        <w:rPr>
          <w:rFonts w:ascii="Helvetica" w:hAnsi="Helvetica" w:cs="Arial"/>
          <w:sz w:val="22"/>
          <w:szCs w:val="24"/>
        </w:rPr>
        <w:t>)</w:t>
      </w:r>
      <w:r w:rsidR="00827891" w:rsidRPr="000E7808">
        <w:rPr>
          <w:rFonts w:ascii="Helvetica" w:hAnsi="Helvetica" w:cs="Arial"/>
          <w:sz w:val="22"/>
          <w:szCs w:val="24"/>
        </w:rPr>
        <w:t>: During “</w:t>
      </w:r>
      <w:r w:rsidR="002D0907">
        <w:rPr>
          <w:rFonts w:ascii="Helvetica" w:hAnsi="Helvetica" w:cs="Arial"/>
          <w:sz w:val="22"/>
          <w:szCs w:val="24"/>
        </w:rPr>
        <w:t>deposited</w:t>
      </w:r>
      <w:r w:rsidR="00827891" w:rsidRPr="000E7808">
        <w:rPr>
          <w:rFonts w:ascii="Helvetica" w:hAnsi="Helvetica" w:cs="Arial"/>
          <w:sz w:val="22"/>
          <w:szCs w:val="24"/>
        </w:rPr>
        <w:t>…centers”</w:t>
      </w:r>
      <w:r w:rsidR="00AB2861" w:rsidRPr="000E7808">
        <w:rPr>
          <w:rFonts w:ascii="Helvetica" w:hAnsi="Helvetica" w:cs="Arial"/>
          <w:sz w:val="22"/>
          <w:szCs w:val="24"/>
        </w:rPr>
        <w:t>, highlight the blue circle in the histogram.</w:t>
      </w:r>
    </w:p>
    <w:p w:rsidR="002E36EF" w:rsidRDefault="009D57D9" w:rsidP="0084345C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401F4C">
        <w:rPr>
          <w:rFonts w:ascii="Helvetica" w:hAnsi="Helvetica" w:cs="Arial"/>
          <w:sz w:val="22"/>
          <w:szCs w:val="24"/>
        </w:rPr>
        <w:t>SBRMMJovearticle54551-figures (1).</w:t>
      </w:r>
      <w:proofErr w:type="spellStart"/>
      <w:r w:rsidRPr="00401F4C">
        <w:rPr>
          <w:rFonts w:ascii="Helvetica" w:hAnsi="Helvetica" w:cs="Arial"/>
          <w:sz w:val="22"/>
          <w:szCs w:val="24"/>
        </w:rPr>
        <w:t>pptx</w:t>
      </w:r>
      <w:proofErr w:type="spellEnd"/>
      <w:r w:rsidRPr="00401F4C">
        <w:rPr>
          <w:rFonts w:ascii="Helvetica" w:hAnsi="Helvetica" w:cs="Arial"/>
          <w:sz w:val="22"/>
          <w:szCs w:val="24"/>
        </w:rPr>
        <w:t xml:space="preserve">, </w:t>
      </w:r>
      <w:r w:rsidR="002E36EF">
        <w:rPr>
          <w:rFonts w:ascii="Helvetica" w:hAnsi="Helvetica" w:cs="Arial"/>
          <w:sz w:val="22"/>
          <w:szCs w:val="24"/>
        </w:rPr>
        <w:t>Figure 3</w:t>
      </w:r>
      <w:r>
        <w:rPr>
          <w:rFonts w:ascii="Helvetica" w:hAnsi="Helvetica" w:cs="Arial"/>
          <w:sz w:val="22"/>
          <w:szCs w:val="24"/>
        </w:rPr>
        <w:t xml:space="preserve"> (slide 8: Figure 3 SEM Evaporative Deposition</w:t>
      </w:r>
      <w:r w:rsidR="0067043E">
        <w:rPr>
          <w:rFonts w:ascii="Helvetica" w:hAnsi="Helvetica" w:cs="Arial"/>
          <w:sz w:val="22"/>
          <w:szCs w:val="24"/>
        </w:rPr>
        <w:t>)</w:t>
      </w:r>
    </w:p>
    <w:p w:rsidR="005B1AD7" w:rsidRDefault="005B1AD7" w:rsidP="005B1AD7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Extraction of the contribution of photoresist reflow on displacement of the 20-nm GNPs </w:t>
      </w:r>
      <w:r w:rsidR="001A48AC">
        <w:rPr>
          <w:rFonts w:ascii="Helvetica" w:hAnsi="Helvetica" w:cs="Arial"/>
          <w:b/>
          <w:sz w:val="22"/>
          <w:szCs w:val="24"/>
        </w:rPr>
        <w:t xml:space="preserve">[1-LM] </w:t>
      </w:r>
      <w:r>
        <w:rPr>
          <w:rFonts w:ascii="Helvetica" w:hAnsi="Helvetica" w:cs="Arial"/>
          <w:sz w:val="22"/>
          <w:szCs w:val="24"/>
        </w:rPr>
        <w:t>indicated that the reflow process had a negligible effect on GNP positioning.</w:t>
      </w:r>
      <w:r w:rsidR="00164033">
        <w:rPr>
          <w:rFonts w:ascii="Helvetica" w:hAnsi="Helvetica" w:cs="Arial"/>
          <w:sz w:val="22"/>
          <w:szCs w:val="24"/>
        </w:rPr>
        <w:t xml:space="preserve"> </w:t>
      </w:r>
      <w:r w:rsidR="00164033">
        <w:rPr>
          <w:rFonts w:ascii="Helvetica" w:hAnsi="Helvetica" w:cs="Arial"/>
          <w:b/>
          <w:sz w:val="22"/>
          <w:szCs w:val="24"/>
        </w:rPr>
        <w:t>[2-LM]</w:t>
      </w:r>
    </w:p>
    <w:p w:rsidR="00AC6A66" w:rsidRPr="000E7808" w:rsidRDefault="001F6DE4" w:rsidP="005B1AD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Helvetica"/>
          <w:sz w:val="22"/>
          <w:szCs w:val="22"/>
        </w:rPr>
      </w:pPr>
      <w:r w:rsidRPr="00401F4C">
        <w:rPr>
          <w:rFonts w:ascii="Helvetica" w:hAnsi="Helvetica" w:cs="Arial"/>
          <w:sz w:val="22"/>
          <w:szCs w:val="24"/>
        </w:rPr>
        <w:lastRenderedPageBreak/>
        <w:t>SBRMMJovearticle54551-figures (1).</w:t>
      </w:r>
      <w:proofErr w:type="spellStart"/>
      <w:r w:rsidRPr="00401F4C">
        <w:rPr>
          <w:rFonts w:ascii="Helvetica" w:hAnsi="Helvetica" w:cs="Arial"/>
          <w:sz w:val="22"/>
          <w:szCs w:val="24"/>
        </w:rPr>
        <w:t>pptx</w:t>
      </w:r>
      <w:proofErr w:type="spellEnd"/>
      <w:r w:rsidRPr="00401F4C">
        <w:rPr>
          <w:rFonts w:ascii="Helvetica" w:hAnsi="Helvetica" w:cs="Arial"/>
          <w:sz w:val="22"/>
          <w:szCs w:val="24"/>
        </w:rPr>
        <w:t xml:space="preserve">, </w:t>
      </w:r>
      <w:r w:rsidR="005B1AD7" w:rsidRPr="007E7F1E">
        <w:rPr>
          <w:rFonts w:ascii="Helvetica" w:hAnsi="Helvetica" w:cs="Helvetica"/>
          <w:sz w:val="22"/>
          <w:szCs w:val="22"/>
        </w:rPr>
        <w:t>Figures 2b and 2c</w:t>
      </w:r>
      <w:r>
        <w:rPr>
          <w:rFonts w:ascii="Helvetica" w:hAnsi="Helvetica" w:cs="Helvetica"/>
          <w:sz w:val="22"/>
          <w:szCs w:val="22"/>
        </w:rPr>
        <w:t xml:space="preserve"> (slides 6-7)</w:t>
      </w:r>
      <w:r w:rsidR="005B1AD7" w:rsidRPr="007E7F1E">
        <w:rPr>
          <w:rFonts w:ascii="Helvetica" w:hAnsi="Helvetica" w:cs="Helvetica"/>
          <w:sz w:val="22"/>
          <w:szCs w:val="22"/>
        </w:rPr>
        <w:t>, with the added caption of “</w:t>
      </w:r>
      <w:r w:rsidR="00AC6A66" w:rsidRPr="00060C2B">
        <w:rPr>
          <w:rFonts w:ascii="Helvetica" w:hAnsi="Helvetica" w:cs="Helvetica"/>
          <w:color w:val="000000" w:themeColor="text1"/>
          <w:position w:val="-14"/>
          <w:sz w:val="22"/>
          <w:szCs w:val="22"/>
        </w:rPr>
        <w:object w:dxaOrig="28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8.5pt;height:20.25pt" o:ole="">
            <v:imagedata r:id="rId11" o:title=""/>
          </v:shape>
          <o:OLEObject Type="Embed" ProgID="Equation.3" ShapeID="_x0000_i1025" DrawAspect="Content" ObjectID="_1543766590" r:id="rId12"/>
        </w:object>
      </w:r>
      <w:r w:rsidR="005B1AD7" w:rsidRPr="007E7F1E">
        <w:rPr>
          <w:rFonts w:ascii="Helvetica" w:hAnsi="Helvetica" w:cs="Helvetica"/>
          <w:color w:val="000000" w:themeColor="text1"/>
          <w:sz w:val="22"/>
          <w:szCs w:val="22"/>
        </w:rPr>
        <w:t xml:space="preserve">”: Add the </w:t>
      </w:r>
      <w:r w:rsidR="005B1AD7">
        <w:rPr>
          <w:rFonts w:ascii="Helvetica" w:hAnsi="Helvetica" w:cs="Helvetica"/>
          <w:color w:val="000000" w:themeColor="text1"/>
          <w:sz w:val="22"/>
          <w:szCs w:val="22"/>
        </w:rPr>
        <w:t xml:space="preserve">labeled </w:t>
      </w:r>
      <w:r w:rsidR="005B1AD7" w:rsidRPr="007E7F1E">
        <w:rPr>
          <w:rFonts w:ascii="Helvetica" w:hAnsi="Helvetica" w:cs="Helvetica"/>
          <w:color w:val="000000" w:themeColor="text1"/>
          <w:sz w:val="22"/>
          <w:szCs w:val="22"/>
        </w:rPr>
        <w:t>values</w:t>
      </w:r>
      <w:r w:rsidR="005B1AD7">
        <w:rPr>
          <w:rFonts w:ascii="Helvetica" w:hAnsi="Helvetica" w:cs="Helvetica"/>
          <w:color w:val="000000" w:themeColor="text1"/>
          <w:sz w:val="22"/>
          <w:szCs w:val="22"/>
        </w:rPr>
        <w:t xml:space="preserve"> “</w:t>
      </w:r>
      <w:proofErr w:type="spellStart"/>
      <w:r w:rsidR="005B1AD7">
        <w:rPr>
          <w:rFonts w:ascii="Helvetica" w:hAnsi="Helvetica" w:cs="Helvetica"/>
          <w:color w:val="000000" w:themeColor="text1"/>
          <w:sz w:val="22"/>
          <w:szCs w:val="22"/>
        </w:rPr>
        <w:t>σ</w:t>
      </w:r>
      <w:r w:rsidR="005B1AD7">
        <w:rPr>
          <w:rFonts w:ascii="Helvetica" w:hAnsi="Helvetica" w:cs="Helvetica"/>
          <w:i/>
          <w:color w:val="000000" w:themeColor="text1"/>
          <w:sz w:val="22"/>
          <w:szCs w:val="22"/>
          <w:vertAlign w:val="subscript"/>
        </w:rPr>
        <w:t>Total</w:t>
      </w:r>
      <w:proofErr w:type="spellEnd"/>
      <w:r w:rsidR="005B1AD7">
        <w:rPr>
          <w:rFonts w:ascii="Helvetica" w:hAnsi="Helvetica" w:cs="Helvetica"/>
          <w:color w:val="000000" w:themeColor="text1"/>
          <w:sz w:val="22"/>
          <w:szCs w:val="22"/>
        </w:rPr>
        <w:t xml:space="preserve">: 11 ± 2 nm; </w:t>
      </w:r>
      <w:proofErr w:type="spellStart"/>
      <w:r w:rsidR="005B1AD7">
        <w:rPr>
          <w:rFonts w:ascii="Helvetica" w:hAnsi="Helvetica" w:cs="Helvetica"/>
          <w:color w:val="000000" w:themeColor="text1"/>
          <w:sz w:val="22"/>
          <w:szCs w:val="22"/>
        </w:rPr>
        <w:t>σ</w:t>
      </w:r>
      <w:r w:rsidR="005B1AD7">
        <w:rPr>
          <w:rFonts w:ascii="Helvetica" w:hAnsi="Helvetica" w:cs="Helvetica"/>
          <w:i/>
          <w:color w:val="000000" w:themeColor="text1"/>
          <w:sz w:val="22"/>
          <w:szCs w:val="22"/>
          <w:vertAlign w:val="subscript"/>
        </w:rPr>
        <w:t>Deposition</w:t>
      </w:r>
      <w:proofErr w:type="spellEnd"/>
      <w:r w:rsidR="005B1AD7">
        <w:rPr>
          <w:rFonts w:ascii="Helvetica" w:hAnsi="Helvetica" w:cs="Helvetica"/>
          <w:color w:val="000000" w:themeColor="text1"/>
          <w:sz w:val="22"/>
          <w:szCs w:val="22"/>
        </w:rPr>
        <w:t>: 9 ± 1 nm” under the caption.</w:t>
      </w:r>
    </w:p>
    <w:p w:rsidR="005B1AD7" w:rsidRPr="005B1AD7" w:rsidRDefault="00AC6A66" w:rsidP="005B1AD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Helvetica"/>
          <w:sz w:val="22"/>
          <w:szCs w:val="22"/>
        </w:rPr>
      </w:pPr>
      <w:r w:rsidRPr="00401F4C">
        <w:rPr>
          <w:rFonts w:ascii="Helvetica" w:hAnsi="Helvetica" w:cs="Arial"/>
          <w:sz w:val="22"/>
          <w:szCs w:val="24"/>
        </w:rPr>
        <w:t>SBRMMJovearticle54551-figures (1).</w:t>
      </w:r>
      <w:proofErr w:type="spellStart"/>
      <w:r w:rsidRPr="00401F4C">
        <w:rPr>
          <w:rFonts w:ascii="Helvetica" w:hAnsi="Helvetica" w:cs="Arial"/>
          <w:sz w:val="22"/>
          <w:szCs w:val="24"/>
        </w:rPr>
        <w:t>pptx</w:t>
      </w:r>
      <w:proofErr w:type="spellEnd"/>
      <w:r w:rsidRPr="00401F4C">
        <w:rPr>
          <w:rFonts w:ascii="Helvetica" w:hAnsi="Helvetica" w:cs="Arial"/>
          <w:sz w:val="22"/>
          <w:szCs w:val="24"/>
        </w:rPr>
        <w:t xml:space="preserve">, </w:t>
      </w:r>
      <w:r w:rsidRPr="007E7F1E">
        <w:rPr>
          <w:rFonts w:ascii="Helvetica" w:hAnsi="Helvetica" w:cs="Helvetica"/>
          <w:sz w:val="22"/>
          <w:szCs w:val="22"/>
        </w:rPr>
        <w:t>Figures 2b and 2c</w:t>
      </w:r>
      <w:r>
        <w:rPr>
          <w:rFonts w:ascii="Helvetica" w:hAnsi="Helvetica" w:cs="Helvetica"/>
          <w:sz w:val="22"/>
          <w:szCs w:val="22"/>
        </w:rPr>
        <w:t xml:space="preserve"> (slides 6-7): </w:t>
      </w:r>
      <w:r>
        <w:rPr>
          <w:rFonts w:ascii="Helvetica" w:hAnsi="Helvetica" w:cs="Helvetica"/>
          <w:color w:val="000000" w:themeColor="text1"/>
          <w:sz w:val="22"/>
          <w:szCs w:val="22"/>
        </w:rPr>
        <w:t>A</w:t>
      </w:r>
      <w:r w:rsidR="005B1AD7">
        <w:rPr>
          <w:rFonts w:ascii="Helvetica" w:hAnsi="Helvetica" w:cs="Helvetica"/>
          <w:color w:val="000000" w:themeColor="text1"/>
          <w:sz w:val="22"/>
          <w:szCs w:val="22"/>
        </w:rPr>
        <w:t>dd “</w:t>
      </w:r>
      <w:proofErr w:type="spellStart"/>
      <w:r w:rsidR="005B1AD7">
        <w:rPr>
          <w:rFonts w:ascii="Helvetica" w:hAnsi="Helvetica" w:cs="Helvetica"/>
          <w:color w:val="000000" w:themeColor="text1"/>
          <w:sz w:val="22"/>
          <w:szCs w:val="22"/>
        </w:rPr>
        <w:t>σ</w:t>
      </w:r>
      <w:r w:rsidR="005B1AD7">
        <w:rPr>
          <w:rFonts w:ascii="Helvetica" w:hAnsi="Helvetica" w:cs="Helvetica"/>
          <w:i/>
          <w:color w:val="000000" w:themeColor="text1"/>
          <w:sz w:val="22"/>
          <w:szCs w:val="22"/>
          <w:vertAlign w:val="subscript"/>
        </w:rPr>
        <w:t>Resist</w:t>
      </w:r>
      <w:proofErr w:type="spellEnd"/>
      <w:r w:rsidR="005B1AD7">
        <w:rPr>
          <w:rFonts w:ascii="Helvetica" w:hAnsi="Helvetica" w:cs="Helvetica"/>
          <w:i/>
          <w:color w:val="000000" w:themeColor="text1"/>
          <w:sz w:val="22"/>
          <w:szCs w:val="22"/>
          <w:vertAlign w:val="subscript"/>
        </w:rPr>
        <w:t>-Reflow</w:t>
      </w:r>
      <w:r w:rsidR="005B1AD7">
        <w:rPr>
          <w:rFonts w:ascii="Helvetica" w:hAnsi="Helvetica" w:cs="Helvetica"/>
          <w:color w:val="000000" w:themeColor="text1"/>
          <w:sz w:val="22"/>
          <w:szCs w:val="22"/>
        </w:rPr>
        <w:t>: 6 nm” as well.</w:t>
      </w:r>
    </w:p>
    <w:p w:rsidR="00F06EB3" w:rsidRDefault="00F06EB3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The coefficient of variation</w:t>
      </w:r>
      <w:r w:rsidR="00491FAD">
        <w:rPr>
          <w:rFonts w:ascii="Helvetica" w:hAnsi="Helvetica" w:cs="Arial"/>
          <w:sz w:val="22"/>
          <w:szCs w:val="24"/>
        </w:rPr>
        <w:t xml:space="preserve"> of the 20-nm holes created by this method</w:t>
      </w:r>
      <w:r>
        <w:rPr>
          <w:rFonts w:ascii="Helvetica" w:hAnsi="Helvetica" w:cs="Arial"/>
          <w:sz w:val="22"/>
          <w:szCs w:val="24"/>
        </w:rPr>
        <w:t xml:space="preserve"> was determined to be about 9%, which was comparable to the coefficient of GNP size variation.</w:t>
      </w:r>
      <w:r w:rsidR="001E236E">
        <w:rPr>
          <w:rFonts w:ascii="Helvetica" w:hAnsi="Helvetica" w:cs="Arial"/>
          <w:sz w:val="22"/>
          <w:szCs w:val="24"/>
        </w:rPr>
        <w:t xml:space="preserve"> </w:t>
      </w:r>
      <w:r w:rsidR="00A54212">
        <w:rPr>
          <w:rFonts w:ascii="Helvetica" w:hAnsi="Helvetica" w:cs="Arial"/>
          <w:b/>
          <w:sz w:val="22"/>
          <w:szCs w:val="24"/>
        </w:rPr>
        <w:t xml:space="preserve">[1-LM] </w:t>
      </w:r>
      <w:r w:rsidR="00DC1576">
        <w:rPr>
          <w:rFonts w:ascii="Helvetica" w:hAnsi="Helvetica" w:cs="Arial"/>
          <w:sz w:val="22"/>
          <w:szCs w:val="24"/>
        </w:rPr>
        <w:t>This was</w:t>
      </w:r>
      <w:r w:rsidR="001E236E">
        <w:rPr>
          <w:rFonts w:ascii="Helvetica" w:hAnsi="Helvetica" w:cs="Arial"/>
          <w:sz w:val="22"/>
          <w:szCs w:val="24"/>
        </w:rPr>
        <w:t xml:space="preserve"> roughly a </w:t>
      </w:r>
      <w:proofErr w:type="spellStart"/>
      <w:r w:rsidR="001E236E">
        <w:rPr>
          <w:rFonts w:ascii="Helvetica" w:hAnsi="Helvetica" w:cs="Arial"/>
          <w:sz w:val="22"/>
          <w:szCs w:val="24"/>
        </w:rPr>
        <w:t>sixfold</w:t>
      </w:r>
      <w:proofErr w:type="spellEnd"/>
      <w:r w:rsidR="001E236E">
        <w:rPr>
          <w:rFonts w:ascii="Helvetica" w:hAnsi="Helvetica" w:cs="Arial"/>
          <w:sz w:val="22"/>
          <w:szCs w:val="24"/>
        </w:rPr>
        <w:t xml:space="preserve"> improvement over the predicted CV of electron-beam lithography-patterned 20-nm holes and about a 60% improvement over the predicted CV of the original 80-nm holes.</w:t>
      </w:r>
      <w:r w:rsidR="00A54212">
        <w:rPr>
          <w:rFonts w:ascii="Helvetica" w:hAnsi="Helvetica" w:cs="Arial"/>
          <w:sz w:val="22"/>
          <w:szCs w:val="24"/>
        </w:rPr>
        <w:t xml:space="preserve"> </w:t>
      </w:r>
      <w:r w:rsidR="00A54212">
        <w:rPr>
          <w:rFonts w:ascii="Helvetica" w:hAnsi="Helvetica" w:cs="Arial"/>
          <w:b/>
          <w:sz w:val="22"/>
          <w:szCs w:val="24"/>
        </w:rPr>
        <w:t>[2-LM]</w:t>
      </w:r>
    </w:p>
    <w:p w:rsidR="00242656" w:rsidRDefault="009A6747" w:rsidP="000E780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401F4C">
        <w:rPr>
          <w:rFonts w:ascii="Helvetica" w:hAnsi="Helvetica" w:cs="Arial"/>
          <w:sz w:val="22"/>
          <w:szCs w:val="24"/>
        </w:rPr>
        <w:t>SBRMMJovearticle54551-figures (1).</w:t>
      </w:r>
      <w:proofErr w:type="spellStart"/>
      <w:r w:rsidRPr="00401F4C">
        <w:rPr>
          <w:rFonts w:ascii="Helvetica" w:hAnsi="Helvetica" w:cs="Arial"/>
          <w:sz w:val="22"/>
          <w:szCs w:val="24"/>
        </w:rPr>
        <w:t>pptx</w:t>
      </w:r>
      <w:proofErr w:type="spellEnd"/>
      <w:r w:rsidRPr="00401F4C">
        <w:rPr>
          <w:rFonts w:ascii="Helvetica" w:hAnsi="Helvetica" w:cs="Arial"/>
          <w:sz w:val="22"/>
          <w:szCs w:val="24"/>
        </w:rPr>
        <w:t xml:space="preserve">, </w:t>
      </w:r>
      <w:r w:rsidRPr="007E7F1E">
        <w:rPr>
          <w:rFonts w:ascii="Helvetica" w:hAnsi="Helvetica" w:cs="Helvetica"/>
          <w:sz w:val="22"/>
          <w:szCs w:val="22"/>
        </w:rPr>
        <w:t>Figures 2b and 2c</w:t>
      </w:r>
      <w:r>
        <w:rPr>
          <w:rFonts w:ascii="Helvetica" w:hAnsi="Helvetica" w:cs="Helvetica"/>
          <w:sz w:val="22"/>
          <w:szCs w:val="22"/>
        </w:rPr>
        <w:t xml:space="preserve"> (slides 6-7)</w:t>
      </w:r>
      <w:r>
        <w:rPr>
          <w:rFonts w:ascii="Helvetica" w:hAnsi="Helvetica" w:cs="Arial"/>
          <w:sz w:val="22"/>
          <w:szCs w:val="24"/>
        </w:rPr>
        <w:t xml:space="preserve">, </w:t>
      </w:r>
      <w:r w:rsidR="005B1AD7">
        <w:rPr>
          <w:rFonts w:ascii="Helvetica" w:hAnsi="Helvetica" w:cs="Arial"/>
          <w:sz w:val="22"/>
          <w:szCs w:val="24"/>
        </w:rPr>
        <w:t>no caption</w:t>
      </w:r>
      <w:r w:rsidR="00D6665E">
        <w:rPr>
          <w:rFonts w:ascii="Helvetica" w:hAnsi="Helvetica" w:cs="Arial"/>
          <w:sz w:val="22"/>
          <w:szCs w:val="24"/>
        </w:rPr>
        <w:t xml:space="preserve">: During </w:t>
      </w:r>
      <w:r w:rsidR="00085941">
        <w:rPr>
          <w:rFonts w:ascii="Helvetica" w:hAnsi="Helvetica" w:cs="Arial"/>
          <w:sz w:val="22"/>
          <w:szCs w:val="24"/>
        </w:rPr>
        <w:t>“</w:t>
      </w:r>
      <w:r w:rsidR="00CD23EC">
        <w:rPr>
          <w:rFonts w:ascii="Helvetica" w:hAnsi="Helvetica" w:cs="Arial"/>
          <w:sz w:val="22"/>
          <w:szCs w:val="24"/>
        </w:rPr>
        <w:t>The coefficient...about 9%</w:t>
      </w:r>
      <w:r w:rsidR="00085941">
        <w:rPr>
          <w:rFonts w:ascii="Helvetica" w:hAnsi="Helvetica" w:cs="Arial"/>
          <w:sz w:val="22"/>
          <w:szCs w:val="24"/>
        </w:rPr>
        <w:t>”, highlight 2c</w:t>
      </w:r>
      <w:r w:rsidR="00242656">
        <w:rPr>
          <w:rFonts w:ascii="Helvetica" w:hAnsi="Helvetica" w:cs="Arial"/>
          <w:sz w:val="22"/>
          <w:szCs w:val="24"/>
        </w:rPr>
        <w:t>.</w:t>
      </w:r>
    </w:p>
    <w:p w:rsidR="006A2955" w:rsidRDefault="00242656" w:rsidP="000E780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color w:val="FF0000"/>
          <w:sz w:val="22"/>
          <w:lang w:eastAsia="zh-TW"/>
        </w:rPr>
      </w:pPr>
      <w:r w:rsidRPr="00401F4C">
        <w:rPr>
          <w:rFonts w:ascii="Helvetica" w:hAnsi="Helvetica" w:cs="Arial"/>
          <w:sz w:val="22"/>
          <w:szCs w:val="24"/>
        </w:rPr>
        <w:t>SBRMMJovearticle54551-figures (1).</w:t>
      </w:r>
      <w:proofErr w:type="spellStart"/>
      <w:r w:rsidRPr="00401F4C">
        <w:rPr>
          <w:rFonts w:ascii="Helvetica" w:hAnsi="Helvetica" w:cs="Arial"/>
          <w:sz w:val="22"/>
          <w:szCs w:val="24"/>
        </w:rPr>
        <w:t>pptx</w:t>
      </w:r>
      <w:proofErr w:type="spellEnd"/>
      <w:r w:rsidRPr="00401F4C">
        <w:rPr>
          <w:rFonts w:ascii="Helvetica" w:hAnsi="Helvetica" w:cs="Arial"/>
          <w:sz w:val="22"/>
          <w:szCs w:val="24"/>
        </w:rPr>
        <w:t xml:space="preserve">, </w:t>
      </w:r>
      <w:r w:rsidRPr="007E7F1E">
        <w:rPr>
          <w:rFonts w:ascii="Helvetica" w:hAnsi="Helvetica" w:cs="Helvetica"/>
          <w:sz w:val="22"/>
          <w:szCs w:val="22"/>
        </w:rPr>
        <w:t>Figures 2b and 2c</w:t>
      </w:r>
      <w:r>
        <w:rPr>
          <w:rFonts w:ascii="Helvetica" w:hAnsi="Helvetica" w:cs="Helvetica"/>
          <w:sz w:val="22"/>
          <w:szCs w:val="22"/>
        </w:rPr>
        <w:t xml:space="preserve"> (slides 6-7)</w:t>
      </w:r>
      <w:r>
        <w:rPr>
          <w:rFonts w:ascii="Helvetica" w:hAnsi="Helvetica" w:cs="Arial"/>
          <w:sz w:val="22"/>
          <w:szCs w:val="24"/>
        </w:rPr>
        <w:t xml:space="preserve">, no caption: </w:t>
      </w:r>
      <w:r w:rsidR="00085941">
        <w:rPr>
          <w:rFonts w:ascii="Helvetica" w:hAnsi="Helvetica" w:cs="Arial"/>
          <w:sz w:val="22"/>
          <w:szCs w:val="24"/>
        </w:rPr>
        <w:t>During “about…80-nm holes”, highlight Figure 2b.</w:t>
      </w:r>
    </w:p>
    <w:p w:rsidR="0057713D" w:rsidRDefault="0057713D" w:rsidP="009A38A7">
      <w:pPr>
        <w:numPr>
          <w:ilvl w:val="0"/>
          <w:numId w:val="2"/>
        </w:numPr>
        <w:spacing w:before="360"/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E24898">
        <w:rPr>
          <w:rFonts w:ascii="Helvetica" w:hAnsi="Helvetica" w:cs="Arial"/>
          <w:b/>
          <w:sz w:val="22"/>
          <w:szCs w:val="24"/>
        </w:rPr>
        <w:t xml:space="preserve">Conclusion </w:t>
      </w:r>
      <w:r w:rsidR="00C029E6" w:rsidRPr="00E24898">
        <w:rPr>
          <w:rFonts w:ascii="Helvetica" w:hAnsi="Helvetica"/>
          <w:b/>
          <w:sz w:val="22"/>
        </w:rPr>
        <w:t>(Said by you on c</w:t>
      </w:r>
      <w:r w:rsidR="00C029E6">
        <w:rPr>
          <w:rFonts w:ascii="Helvetica" w:hAnsi="Helvetica"/>
          <w:b/>
          <w:sz w:val="22"/>
        </w:rPr>
        <w:t>amera. Don’t forget to smile!)</w:t>
      </w:r>
    </w:p>
    <w:p w:rsidR="0057713D" w:rsidRPr="00E24898" w:rsidRDefault="00FD4BB1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  <w:u w:val="single"/>
        </w:rPr>
        <w:t>Shankar B. Rananavare</w:t>
      </w:r>
      <w:r w:rsidR="0057713D" w:rsidRPr="00E24898">
        <w:rPr>
          <w:rFonts w:ascii="Helvetica" w:hAnsi="Helvetica" w:cs="Arial"/>
          <w:sz w:val="22"/>
          <w:szCs w:val="24"/>
        </w:rPr>
        <w:t xml:space="preserve">: Once mastered, this technique can be done in </w:t>
      </w:r>
      <w:r>
        <w:rPr>
          <w:rFonts w:ascii="Helvetica" w:hAnsi="Helvetica" w:cs="Arial"/>
          <w:sz w:val="22"/>
          <w:szCs w:val="24"/>
        </w:rPr>
        <w:t>24 hours</w:t>
      </w:r>
      <w:r w:rsidR="00A24F22">
        <w:rPr>
          <w:rFonts w:ascii="Helvetica" w:hAnsi="Helvetica" w:cs="Arial"/>
          <w:sz w:val="22"/>
          <w:szCs w:val="24"/>
        </w:rPr>
        <w:t xml:space="preserve"> </w:t>
      </w:r>
      <w:r w:rsidR="0057713D" w:rsidRPr="00E24898">
        <w:rPr>
          <w:rFonts w:ascii="Helvetica" w:hAnsi="Helvetica" w:cs="Arial"/>
          <w:sz w:val="22"/>
          <w:szCs w:val="24"/>
        </w:rPr>
        <w:t>if it is performed properly.</w:t>
      </w:r>
    </w:p>
    <w:p w:rsidR="005D2D24" w:rsidRDefault="005D2D24" w:rsidP="000E7808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  <w:u w:val="single"/>
        </w:rPr>
        <w:t>Shankar B. Rananavare</w:t>
      </w:r>
      <w:r w:rsidRPr="00E24898">
        <w:rPr>
          <w:rFonts w:ascii="Helvetica" w:hAnsi="Helvetica" w:cs="Arial"/>
          <w:sz w:val="22"/>
          <w:szCs w:val="24"/>
        </w:rPr>
        <w:t xml:space="preserve">: While attempting this procedure, </w:t>
      </w:r>
      <w:r>
        <w:rPr>
          <w:rFonts w:ascii="Helvetica" w:hAnsi="Helvetica" w:cs="Arial"/>
          <w:sz w:val="22"/>
          <w:szCs w:val="24"/>
        </w:rPr>
        <w:t>it’s important to remember to use monodisperse nanoparticles and mild ultrasonication to remove loosely bound nanoparticles on the resist surface.</w:t>
      </w:r>
    </w:p>
    <w:p w:rsidR="00CA0632" w:rsidRPr="00CA0632" w:rsidRDefault="00CA0632" w:rsidP="00CA0632">
      <w:pPr>
        <w:spacing w:before="240"/>
        <w:ind w:left="1080"/>
        <w:jc w:val="both"/>
        <w:outlineLvl w:val="0"/>
        <w:rPr>
          <w:rFonts w:ascii="Helvetica" w:hAnsi="Helvetica" w:cs="Arial"/>
          <w:color w:val="5B9BD5" w:themeColor="accent1"/>
          <w:sz w:val="22"/>
          <w:szCs w:val="24"/>
        </w:rPr>
      </w:pPr>
      <w:r w:rsidRPr="00CA0632">
        <w:rPr>
          <w:rFonts w:ascii="Helvetica" w:hAnsi="Helvetica" w:cs="Arial"/>
          <w:color w:val="5B9BD5" w:themeColor="accent1"/>
          <w:sz w:val="22"/>
          <w:szCs w:val="24"/>
          <w:u w:val="single"/>
        </w:rPr>
        <w:t>New 6</w:t>
      </w:r>
      <w:r w:rsidRPr="00CA0632">
        <w:rPr>
          <w:rFonts w:ascii="Helvetica" w:hAnsi="Helvetica" w:cs="Arial"/>
          <w:color w:val="5B9BD5" w:themeColor="accent1"/>
          <w:sz w:val="22"/>
          <w:szCs w:val="24"/>
        </w:rPr>
        <w:t>.2</w:t>
      </w:r>
    </w:p>
    <w:p w:rsidR="00CA0632" w:rsidRPr="00CA0632" w:rsidRDefault="00CA0632" w:rsidP="00CA0632">
      <w:pPr>
        <w:spacing w:before="240"/>
        <w:ind w:left="1080"/>
        <w:jc w:val="both"/>
        <w:outlineLvl w:val="0"/>
        <w:rPr>
          <w:rFonts w:ascii="Helvetica" w:hAnsi="Helvetica" w:cs="Arial"/>
          <w:color w:val="5B9BD5" w:themeColor="accent1"/>
          <w:sz w:val="22"/>
          <w:szCs w:val="24"/>
        </w:rPr>
      </w:pPr>
      <w:r w:rsidRPr="00CA0632">
        <w:rPr>
          <w:rFonts w:ascii="Helvetica" w:hAnsi="Helvetica" w:cs="Arial"/>
          <w:color w:val="5B9BD5" w:themeColor="accent1"/>
          <w:sz w:val="22"/>
          <w:szCs w:val="24"/>
        </w:rPr>
        <w:t xml:space="preserve">While attempting this procedure, remember to use monodisperse nanoparticles and mild </w:t>
      </w:r>
      <w:proofErr w:type="spellStart"/>
      <w:r w:rsidRPr="00CA0632">
        <w:rPr>
          <w:rFonts w:ascii="Helvetica" w:hAnsi="Helvetica" w:cs="Arial"/>
          <w:color w:val="5B9BD5" w:themeColor="accent1"/>
          <w:sz w:val="22"/>
          <w:szCs w:val="24"/>
        </w:rPr>
        <w:t>ultrasonication</w:t>
      </w:r>
      <w:proofErr w:type="spellEnd"/>
      <w:r w:rsidRPr="00CA0632">
        <w:rPr>
          <w:rFonts w:ascii="Helvetica" w:hAnsi="Helvetica" w:cs="Arial"/>
          <w:color w:val="5B9BD5" w:themeColor="accent1"/>
          <w:sz w:val="22"/>
          <w:szCs w:val="24"/>
        </w:rPr>
        <w:t xml:space="preserve"> to remove loosely bound nanoparticles on the resist surface.</w:t>
      </w:r>
    </w:p>
    <w:p w:rsidR="006E6F5C" w:rsidRPr="00E24898" w:rsidRDefault="006E6F5C" w:rsidP="006E6F5C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131F0E">
        <w:rPr>
          <w:rFonts w:ascii="Helvetica" w:hAnsi="Helvetica" w:cs="Arial"/>
          <w:sz w:val="22"/>
          <w:szCs w:val="24"/>
          <w:u w:val="single"/>
        </w:rPr>
        <w:t xml:space="preserve">Shankar </w:t>
      </w:r>
      <w:proofErr w:type="spellStart"/>
      <w:r w:rsidRPr="00131F0E">
        <w:rPr>
          <w:rFonts w:ascii="Helvetica" w:hAnsi="Helvetica" w:cs="Arial"/>
          <w:sz w:val="22"/>
          <w:szCs w:val="24"/>
          <w:u w:val="single"/>
        </w:rPr>
        <w:t>Balalasaheb</w:t>
      </w:r>
      <w:proofErr w:type="spellEnd"/>
      <w:r w:rsidRPr="00131F0E">
        <w:rPr>
          <w:rFonts w:ascii="Helvetica" w:hAnsi="Helvetica" w:cs="Arial"/>
          <w:sz w:val="22"/>
          <w:szCs w:val="24"/>
          <w:u w:val="single"/>
        </w:rPr>
        <w:t xml:space="preserve"> Rananavare</w:t>
      </w:r>
      <w:r>
        <w:rPr>
          <w:rFonts w:ascii="Helvetica" w:hAnsi="Helvetica" w:cs="Arial"/>
          <w:sz w:val="22"/>
          <w:szCs w:val="24"/>
        </w:rPr>
        <w:t>: Though this method has</w:t>
      </w:r>
      <w:r w:rsidRPr="00E24898">
        <w:rPr>
          <w:rFonts w:ascii="Helvetica" w:hAnsi="Helvetica" w:cs="Arial"/>
          <w:sz w:val="22"/>
          <w:szCs w:val="24"/>
        </w:rPr>
        <w:t xml:space="preserve"> </w:t>
      </w:r>
      <w:r>
        <w:rPr>
          <w:rFonts w:ascii="Helvetica" w:hAnsi="Helvetica" w:cs="Arial"/>
          <w:sz w:val="22"/>
          <w:szCs w:val="24"/>
        </w:rPr>
        <w:t xml:space="preserve">been demonstrated using e-beam lithography, </w:t>
      </w:r>
      <w:r w:rsidRPr="00E24898">
        <w:rPr>
          <w:rFonts w:ascii="Helvetica" w:hAnsi="Helvetica" w:cs="Arial"/>
          <w:sz w:val="22"/>
          <w:szCs w:val="24"/>
        </w:rPr>
        <w:t xml:space="preserve">it can also be applied to other systems </w:t>
      </w:r>
      <w:r>
        <w:rPr>
          <w:rFonts w:ascii="Helvetica" w:hAnsi="Helvetica" w:cs="Arial"/>
          <w:sz w:val="22"/>
          <w:szCs w:val="24"/>
        </w:rPr>
        <w:t>based on extreme UV, X-ray, or other high-energy exposure systems</w:t>
      </w:r>
      <w:r w:rsidRPr="00E24898">
        <w:rPr>
          <w:rFonts w:ascii="Helvetica" w:hAnsi="Helvetica" w:cs="Arial"/>
          <w:sz w:val="22"/>
          <w:szCs w:val="24"/>
        </w:rPr>
        <w:t>.</w:t>
      </w:r>
    </w:p>
    <w:p w:rsidR="006E6F5C" w:rsidRPr="00CA0632" w:rsidRDefault="006E6F5C" w:rsidP="000E7808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131F0E">
        <w:rPr>
          <w:rFonts w:ascii="Helvetica" w:hAnsi="Helvetica" w:cs="Arial"/>
          <w:sz w:val="22"/>
          <w:szCs w:val="24"/>
          <w:u w:val="single"/>
        </w:rPr>
        <w:t xml:space="preserve">Shankar </w:t>
      </w:r>
      <w:proofErr w:type="spellStart"/>
      <w:r w:rsidRPr="00131F0E">
        <w:rPr>
          <w:rFonts w:ascii="Helvetica" w:hAnsi="Helvetica" w:cs="Arial"/>
          <w:sz w:val="22"/>
          <w:szCs w:val="24"/>
          <w:u w:val="single"/>
        </w:rPr>
        <w:t>Balalasaheb</w:t>
      </w:r>
      <w:proofErr w:type="spellEnd"/>
      <w:r w:rsidRPr="00131F0E">
        <w:rPr>
          <w:rFonts w:ascii="Helvetica" w:hAnsi="Helvetica" w:cs="Arial"/>
          <w:sz w:val="22"/>
          <w:szCs w:val="24"/>
          <w:u w:val="single"/>
        </w:rPr>
        <w:t xml:space="preserve"> Rananavare</w:t>
      </w:r>
      <w:r>
        <w:rPr>
          <w:rFonts w:ascii="Helvetica" w:hAnsi="Helvetica" w:cs="Arial"/>
          <w:sz w:val="22"/>
          <w:szCs w:val="24"/>
        </w:rPr>
        <w:t>: I developed the idea for this method when I was asked to solve the problem of shot nois</w:t>
      </w:r>
      <w:r w:rsidRPr="000E7808">
        <w:rPr>
          <w:rFonts w:ascii="Helvetica" w:hAnsi="Helvetica" w:cs="Arial"/>
          <w:sz w:val="22"/>
          <w:szCs w:val="24"/>
        </w:rPr>
        <w:t xml:space="preserve">e. </w:t>
      </w:r>
      <w:r w:rsidRPr="000E7808">
        <w:rPr>
          <w:rFonts w:ascii="Helvetica" w:hAnsi="Helvetica"/>
          <w:sz w:val="22"/>
        </w:rPr>
        <w:t xml:space="preserve">Removal of shot noise in lithographic patterns is essential in EUV and E-beam </w:t>
      </w:r>
      <w:proofErr w:type="spellStart"/>
      <w:r w:rsidRPr="000E7808">
        <w:rPr>
          <w:rFonts w:ascii="Helvetica" w:hAnsi="Helvetica"/>
          <w:sz w:val="22"/>
        </w:rPr>
        <w:t>lithographies</w:t>
      </w:r>
      <w:proofErr w:type="spellEnd"/>
      <w:r w:rsidRPr="000E7808">
        <w:rPr>
          <w:rFonts w:ascii="Helvetica" w:hAnsi="Helvetica"/>
          <w:sz w:val="22"/>
        </w:rPr>
        <w:t>.</w:t>
      </w:r>
    </w:p>
    <w:p w:rsidR="00CA0632" w:rsidRPr="00CA0632" w:rsidRDefault="00CA0632" w:rsidP="00CA0632">
      <w:pPr>
        <w:spacing w:before="240"/>
        <w:ind w:left="1080"/>
        <w:jc w:val="both"/>
        <w:outlineLvl w:val="0"/>
        <w:rPr>
          <w:rFonts w:ascii="Helvetica" w:hAnsi="Helvetica" w:cs="Arial"/>
          <w:color w:val="5B9BD5" w:themeColor="accent1"/>
          <w:sz w:val="22"/>
          <w:szCs w:val="24"/>
        </w:rPr>
      </w:pPr>
      <w:r w:rsidRPr="00CA0632">
        <w:rPr>
          <w:rFonts w:ascii="Helvetica" w:hAnsi="Helvetica" w:cs="Arial"/>
          <w:color w:val="5B9BD5" w:themeColor="accent1"/>
          <w:sz w:val="22"/>
          <w:szCs w:val="24"/>
          <w:u w:val="single"/>
        </w:rPr>
        <w:t>New 6.</w:t>
      </w:r>
      <w:r w:rsidRPr="00CA0632">
        <w:rPr>
          <w:rFonts w:ascii="Helvetica" w:hAnsi="Helvetica" w:cs="Arial"/>
          <w:color w:val="5B9BD5" w:themeColor="accent1"/>
          <w:sz w:val="22"/>
          <w:szCs w:val="24"/>
        </w:rPr>
        <w:t>4</w:t>
      </w:r>
    </w:p>
    <w:p w:rsidR="00CA0632" w:rsidRPr="00CA0632" w:rsidRDefault="00CA0632" w:rsidP="00CA0632">
      <w:pPr>
        <w:spacing w:before="240"/>
        <w:ind w:left="1080"/>
        <w:jc w:val="both"/>
        <w:outlineLvl w:val="0"/>
        <w:rPr>
          <w:rFonts w:ascii="Helvetica" w:hAnsi="Helvetica" w:cs="Arial"/>
          <w:color w:val="5B9BD5" w:themeColor="accent1"/>
          <w:sz w:val="22"/>
          <w:szCs w:val="24"/>
        </w:rPr>
      </w:pPr>
      <w:r w:rsidRPr="00CA0632">
        <w:rPr>
          <w:rFonts w:ascii="Helvetica" w:hAnsi="Helvetica" w:cs="Arial"/>
          <w:color w:val="5B9BD5" w:themeColor="accent1"/>
          <w:sz w:val="22"/>
          <w:szCs w:val="24"/>
          <w:u w:val="single"/>
        </w:rPr>
        <w:t xml:space="preserve">Shankar B. </w:t>
      </w:r>
      <w:proofErr w:type="spellStart"/>
      <w:r w:rsidRPr="00CA0632">
        <w:rPr>
          <w:rFonts w:ascii="Helvetica" w:hAnsi="Helvetica" w:cs="Arial"/>
          <w:color w:val="5B9BD5" w:themeColor="accent1"/>
          <w:sz w:val="22"/>
          <w:szCs w:val="24"/>
          <w:u w:val="single"/>
        </w:rPr>
        <w:t>Rananavare</w:t>
      </w:r>
      <w:proofErr w:type="gramStart"/>
      <w:r w:rsidRPr="00CA0632">
        <w:rPr>
          <w:rFonts w:ascii="Helvetica" w:hAnsi="Helvetica" w:cs="Arial"/>
          <w:color w:val="5B9BD5" w:themeColor="accent1"/>
          <w:sz w:val="22"/>
          <w:szCs w:val="24"/>
        </w:rPr>
        <w:t>:I</w:t>
      </w:r>
      <w:proofErr w:type="spellEnd"/>
      <w:proofErr w:type="gramEnd"/>
      <w:r w:rsidRPr="00CA0632">
        <w:rPr>
          <w:rFonts w:ascii="Helvetica" w:hAnsi="Helvetica" w:cs="Arial"/>
          <w:color w:val="5B9BD5" w:themeColor="accent1"/>
          <w:sz w:val="22"/>
          <w:szCs w:val="24"/>
        </w:rPr>
        <w:t xml:space="preserve"> developed the idea for this method during an Intel sponsored project on lithography.</w:t>
      </w:r>
    </w:p>
    <w:p w:rsidR="0057713D" w:rsidRDefault="00FD4BB1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  <w:u w:val="single"/>
        </w:rPr>
        <w:t>Shankar B. Rananavare</w:t>
      </w:r>
      <w:r w:rsidR="0057713D" w:rsidRPr="00E24898">
        <w:rPr>
          <w:rFonts w:ascii="Helvetica" w:hAnsi="Helvetica" w:cs="Arial"/>
          <w:sz w:val="22"/>
          <w:szCs w:val="24"/>
        </w:rPr>
        <w:t xml:space="preserve">: After its development, this technique paved the way for researchers in the field of </w:t>
      </w:r>
      <w:r>
        <w:rPr>
          <w:rFonts w:ascii="Helvetica" w:hAnsi="Helvetica" w:cs="Arial"/>
          <w:sz w:val="22"/>
          <w:szCs w:val="24"/>
        </w:rPr>
        <w:t>lithography to remove effects of shot noise and line e</w:t>
      </w:r>
      <w:r w:rsidR="00A737AA">
        <w:rPr>
          <w:rFonts w:ascii="Helvetica" w:hAnsi="Helvetica" w:cs="Arial"/>
          <w:sz w:val="22"/>
          <w:szCs w:val="24"/>
        </w:rPr>
        <w:t>dge roughness in EUV and E-beam-</w:t>
      </w:r>
      <w:r>
        <w:rPr>
          <w:rFonts w:ascii="Helvetica" w:hAnsi="Helvetica" w:cs="Arial"/>
          <w:sz w:val="22"/>
          <w:szCs w:val="24"/>
        </w:rPr>
        <w:t>based patterning.</w:t>
      </w:r>
    </w:p>
    <w:p w:rsidR="00CA0632" w:rsidRPr="00CA0632" w:rsidRDefault="00CA0632" w:rsidP="00CA0632">
      <w:pPr>
        <w:spacing w:before="240"/>
        <w:ind w:left="1080"/>
        <w:jc w:val="both"/>
        <w:outlineLvl w:val="0"/>
        <w:rPr>
          <w:rFonts w:ascii="Helvetica" w:hAnsi="Helvetica" w:cs="Arial"/>
          <w:color w:val="5B9BD5" w:themeColor="accent1"/>
          <w:sz w:val="22"/>
          <w:szCs w:val="24"/>
        </w:rPr>
      </w:pPr>
      <w:r w:rsidRPr="00CA0632">
        <w:rPr>
          <w:rFonts w:ascii="Helvetica" w:hAnsi="Helvetica" w:cs="Arial"/>
          <w:color w:val="5B9BD5" w:themeColor="accent1"/>
          <w:sz w:val="22"/>
          <w:szCs w:val="24"/>
          <w:u w:val="single"/>
        </w:rPr>
        <w:t>New 6</w:t>
      </w:r>
      <w:r w:rsidRPr="00CA0632">
        <w:rPr>
          <w:rFonts w:ascii="Helvetica" w:hAnsi="Helvetica" w:cs="Arial"/>
          <w:color w:val="5B9BD5" w:themeColor="accent1"/>
          <w:sz w:val="22"/>
          <w:szCs w:val="24"/>
        </w:rPr>
        <w:t>.5</w:t>
      </w:r>
    </w:p>
    <w:p w:rsidR="00CA0632" w:rsidRPr="00CA0632" w:rsidRDefault="00CA0632" w:rsidP="00CA0632">
      <w:pPr>
        <w:spacing w:before="240"/>
        <w:ind w:left="1080"/>
        <w:jc w:val="both"/>
        <w:outlineLvl w:val="0"/>
        <w:rPr>
          <w:rFonts w:ascii="Helvetica" w:hAnsi="Helvetica" w:cs="Arial"/>
          <w:color w:val="5B9BD5" w:themeColor="accent1"/>
          <w:sz w:val="22"/>
          <w:szCs w:val="24"/>
        </w:rPr>
      </w:pPr>
      <w:r w:rsidRPr="00CA0632">
        <w:rPr>
          <w:rFonts w:ascii="Helvetica" w:hAnsi="Helvetica" w:cs="Arial"/>
          <w:color w:val="5B9BD5" w:themeColor="accent1"/>
          <w:sz w:val="22"/>
          <w:szCs w:val="24"/>
        </w:rPr>
        <w:lastRenderedPageBreak/>
        <w:t>Now, this technique provides a new approach to remove effects of shot noise and line edge roughness in lithography.</w:t>
      </w:r>
    </w:p>
    <w:p w:rsidR="0057713D" w:rsidRDefault="00FD4BB1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  <w:u w:val="single"/>
        </w:rPr>
        <w:t>Shankar B. Rananavare</w:t>
      </w:r>
      <w:r w:rsidR="0057713D" w:rsidRPr="00E24898">
        <w:rPr>
          <w:rFonts w:ascii="Helvetica" w:hAnsi="Helvetica" w:cs="Arial"/>
          <w:sz w:val="22"/>
          <w:szCs w:val="24"/>
        </w:rPr>
        <w:t xml:space="preserve">: After watching this video, you should have a good understanding of how to </w:t>
      </w:r>
      <w:r>
        <w:rPr>
          <w:rFonts w:ascii="Helvetica" w:hAnsi="Helvetica" w:cs="Arial"/>
          <w:sz w:val="22"/>
          <w:szCs w:val="24"/>
        </w:rPr>
        <w:t xml:space="preserve">deposit nanoparticles, </w:t>
      </w:r>
      <w:proofErr w:type="gramStart"/>
      <w:r>
        <w:rPr>
          <w:rFonts w:ascii="Helvetica" w:hAnsi="Helvetica" w:cs="Arial"/>
          <w:sz w:val="22"/>
          <w:szCs w:val="24"/>
        </w:rPr>
        <w:t>reflow</w:t>
      </w:r>
      <w:proofErr w:type="gramEnd"/>
      <w:r>
        <w:rPr>
          <w:rFonts w:ascii="Helvetica" w:hAnsi="Helvetica" w:cs="Arial"/>
          <w:sz w:val="22"/>
          <w:szCs w:val="24"/>
        </w:rPr>
        <w:t xml:space="preserve"> resist</w:t>
      </w:r>
      <w:r w:rsidR="00EF1F50">
        <w:rPr>
          <w:rFonts w:ascii="Helvetica" w:hAnsi="Helvetica" w:cs="Arial"/>
          <w:sz w:val="22"/>
          <w:szCs w:val="24"/>
        </w:rPr>
        <w:t>,</w:t>
      </w:r>
      <w:r>
        <w:rPr>
          <w:rFonts w:ascii="Helvetica" w:hAnsi="Helvetica" w:cs="Arial"/>
          <w:sz w:val="22"/>
          <w:szCs w:val="24"/>
        </w:rPr>
        <w:t xml:space="preserve"> and remov</w:t>
      </w:r>
      <w:r w:rsidR="00EF1F50">
        <w:rPr>
          <w:rFonts w:ascii="Helvetica" w:hAnsi="Helvetica" w:cs="Arial"/>
          <w:sz w:val="22"/>
          <w:szCs w:val="24"/>
        </w:rPr>
        <w:t>e</w:t>
      </w:r>
      <w:r>
        <w:rPr>
          <w:rFonts w:ascii="Helvetica" w:hAnsi="Helvetica" w:cs="Arial"/>
          <w:sz w:val="22"/>
          <w:szCs w:val="24"/>
        </w:rPr>
        <w:t xml:space="preserve"> nanoparticles by etching to </w:t>
      </w:r>
      <w:r w:rsidR="00400E76">
        <w:rPr>
          <w:rFonts w:ascii="Helvetica" w:hAnsi="Helvetica" w:cs="Arial"/>
          <w:sz w:val="22"/>
          <w:szCs w:val="24"/>
        </w:rPr>
        <w:t>reduce</w:t>
      </w:r>
      <w:r>
        <w:rPr>
          <w:rFonts w:ascii="Helvetica" w:hAnsi="Helvetica" w:cs="Arial"/>
          <w:sz w:val="22"/>
          <w:szCs w:val="24"/>
        </w:rPr>
        <w:t xml:space="preserve"> shot noise in nanofabrication</w:t>
      </w:r>
      <w:r w:rsidR="00A24F22">
        <w:rPr>
          <w:rFonts w:ascii="Helvetica" w:hAnsi="Helvetica" w:cs="Arial"/>
          <w:sz w:val="22"/>
          <w:szCs w:val="24"/>
        </w:rPr>
        <w:t>.</w:t>
      </w:r>
    </w:p>
    <w:p w:rsidR="00CA0632" w:rsidRPr="00CA0632" w:rsidRDefault="00CA0632" w:rsidP="00CA0632">
      <w:pPr>
        <w:spacing w:before="240"/>
        <w:ind w:left="1080"/>
        <w:jc w:val="both"/>
        <w:outlineLvl w:val="0"/>
        <w:rPr>
          <w:rFonts w:ascii="Helvetica" w:hAnsi="Helvetica" w:cs="Arial"/>
          <w:color w:val="5B9BD5" w:themeColor="accent1"/>
          <w:sz w:val="22"/>
          <w:szCs w:val="24"/>
        </w:rPr>
      </w:pPr>
      <w:r w:rsidRPr="00CA0632">
        <w:rPr>
          <w:rFonts w:ascii="Helvetica" w:hAnsi="Helvetica" w:cs="Arial"/>
          <w:color w:val="5B9BD5" w:themeColor="accent1"/>
          <w:sz w:val="22"/>
          <w:szCs w:val="24"/>
          <w:u w:val="single"/>
        </w:rPr>
        <w:t>New 6</w:t>
      </w:r>
      <w:r w:rsidRPr="00CA0632">
        <w:rPr>
          <w:rFonts w:ascii="Helvetica" w:hAnsi="Helvetica" w:cs="Arial"/>
          <w:color w:val="5B9BD5" w:themeColor="accent1"/>
          <w:sz w:val="22"/>
          <w:szCs w:val="24"/>
        </w:rPr>
        <w:t>.6</w:t>
      </w:r>
    </w:p>
    <w:p w:rsidR="00CA0632" w:rsidRPr="00CA0632" w:rsidRDefault="00CA0632" w:rsidP="00CA0632">
      <w:pPr>
        <w:spacing w:before="240"/>
        <w:ind w:left="1080"/>
        <w:jc w:val="both"/>
        <w:outlineLvl w:val="0"/>
        <w:rPr>
          <w:rFonts w:ascii="Helvetica" w:hAnsi="Helvetica" w:cs="Arial"/>
          <w:color w:val="5B9BD5" w:themeColor="accent1"/>
          <w:sz w:val="22"/>
          <w:szCs w:val="24"/>
        </w:rPr>
      </w:pPr>
      <w:r w:rsidRPr="00CA0632">
        <w:rPr>
          <w:rFonts w:ascii="Helvetica" w:hAnsi="Helvetica" w:cs="Arial"/>
          <w:color w:val="5B9BD5" w:themeColor="accent1"/>
          <w:sz w:val="22"/>
          <w:szCs w:val="24"/>
          <w:u w:val="single"/>
        </w:rPr>
        <w:t>Shankar B. Rananavare</w:t>
      </w:r>
      <w:r w:rsidRPr="00CA0632">
        <w:rPr>
          <w:rFonts w:ascii="Helvetica" w:hAnsi="Helvetica" w:cs="Arial"/>
          <w:color w:val="5B9BD5" w:themeColor="accent1"/>
          <w:sz w:val="22"/>
          <w:szCs w:val="24"/>
        </w:rPr>
        <w:t>:</w:t>
      </w:r>
      <w:ins w:id="15" w:author="Shankar Balalasaheb Rananavare" w:date="2016-12-20T17:15:00Z">
        <w:r w:rsidR="00B92D65">
          <w:rPr>
            <w:rFonts w:ascii="Helvetica" w:hAnsi="Helvetica" w:cs="Arial"/>
            <w:color w:val="5B9BD5" w:themeColor="accent1"/>
            <w:sz w:val="22"/>
            <w:szCs w:val="24"/>
          </w:rPr>
          <w:t xml:space="preserve"> </w:t>
        </w:r>
      </w:ins>
      <w:r w:rsidRPr="00CA0632">
        <w:rPr>
          <w:rFonts w:ascii="Helvetica" w:hAnsi="Helvetica" w:cs="Arial"/>
          <w:color w:val="5B9BD5" w:themeColor="accent1"/>
          <w:sz w:val="22"/>
          <w:szCs w:val="24"/>
        </w:rPr>
        <w:t xml:space="preserve">After watching this video, you should have a good understanding of how to deposit nanoparticles, </w:t>
      </w:r>
      <w:proofErr w:type="gramStart"/>
      <w:r w:rsidRPr="00CA0632">
        <w:rPr>
          <w:rFonts w:ascii="Helvetica" w:hAnsi="Helvetica" w:cs="Arial"/>
          <w:color w:val="5B9BD5" w:themeColor="accent1"/>
          <w:sz w:val="22"/>
          <w:szCs w:val="24"/>
        </w:rPr>
        <w:t>reflow</w:t>
      </w:r>
      <w:proofErr w:type="gramEnd"/>
      <w:r w:rsidRPr="00CA0632">
        <w:rPr>
          <w:rFonts w:ascii="Helvetica" w:hAnsi="Helvetica" w:cs="Arial"/>
          <w:color w:val="5B9BD5" w:themeColor="accent1"/>
          <w:sz w:val="22"/>
          <w:szCs w:val="24"/>
        </w:rPr>
        <w:t xml:space="preserve"> resist, and etch nanoparticles to reduce shot noise in nanofabrication.</w:t>
      </w:r>
    </w:p>
    <w:p w:rsidR="00857FE8" w:rsidRPr="008D3469" w:rsidRDefault="00857FE8" w:rsidP="004C5612">
      <w:pPr>
        <w:pStyle w:val="BodyText"/>
        <w:spacing w:before="360" w:after="120"/>
        <w:outlineLvl w:val="0"/>
        <w:rPr>
          <w:rFonts w:ascii="Helvetica" w:hAnsi="Helvetica"/>
          <w:b/>
          <w:i w:val="0"/>
        </w:rPr>
      </w:pPr>
      <w:bookmarkStart w:id="16" w:name="ProvidedMedia"/>
      <w:r>
        <w:rPr>
          <w:rFonts w:ascii="Helvetica" w:hAnsi="Helvetica"/>
          <w:b/>
          <w:i w:val="0"/>
        </w:rPr>
        <w:t>PROVIDED MEDIA</w:t>
      </w:r>
      <w:bookmarkEnd w:id="16"/>
    </w:p>
    <w:p w:rsidR="00857FE8" w:rsidRPr="00E2489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  <w:r w:rsidRPr="00456968" w:rsidDel="0049479B">
        <w:rPr>
          <w:rFonts w:ascii="Helvetica" w:hAnsi="Helvetica"/>
          <w:b/>
          <w:i w:val="0"/>
          <w:sz w:val="22"/>
        </w:rPr>
        <w:t>Authors</w:t>
      </w:r>
      <w:r>
        <w:rPr>
          <w:rFonts w:ascii="Helvetica" w:hAnsi="Helvetica"/>
          <w:i w:val="0"/>
          <w:sz w:val="22"/>
        </w:rPr>
        <w:t>:</w:t>
      </w:r>
      <w:r w:rsidRPr="00E24898" w:rsidDel="0049479B">
        <w:rPr>
          <w:rFonts w:ascii="Helvetica" w:hAnsi="Helvetica"/>
          <w:i w:val="0"/>
          <w:sz w:val="22"/>
        </w:rPr>
        <w:t xml:space="preserve"> </w:t>
      </w:r>
      <w:r w:rsidRPr="00B6354A">
        <w:rPr>
          <w:rFonts w:ascii="Helvetica" w:hAnsi="Helvetica"/>
          <w:i w:val="0"/>
          <w:sz w:val="22"/>
          <w:szCs w:val="22"/>
          <w:lang w:eastAsia="zh-TW"/>
        </w:rPr>
        <w:t>Name new</w:t>
      </w:r>
      <w:r>
        <w:rPr>
          <w:rFonts w:ascii="Helvetica" w:hAnsi="Helvetica"/>
          <w:i w:val="0"/>
          <w:sz w:val="22"/>
          <w:szCs w:val="22"/>
          <w:lang w:eastAsia="zh-TW"/>
        </w:rPr>
        <w:t xml:space="preserve"> or modified</w:t>
      </w:r>
      <w:r w:rsidRPr="00B6354A">
        <w:rPr>
          <w:rFonts w:ascii="Helvetica" w:hAnsi="Helvetica"/>
          <w:i w:val="0"/>
          <w:sz w:val="22"/>
          <w:szCs w:val="22"/>
          <w:lang w:eastAsia="zh-TW"/>
        </w:rPr>
        <w:t xml:space="preserve"> files with the scheme </w:t>
      </w:r>
      <w:r w:rsidRPr="00B6354A">
        <w:rPr>
          <w:rFonts w:ascii="Helvetica" w:hAnsi="Helvetica"/>
          <w:i w:val="0"/>
          <w:color w:val="002060"/>
          <w:sz w:val="22"/>
          <w:szCs w:val="22"/>
        </w:rPr>
        <w:t>01234</w:t>
      </w:r>
      <w:r>
        <w:rPr>
          <w:rFonts w:ascii="Helvetica" w:hAnsi="Helvetica"/>
          <w:i w:val="0"/>
          <w:color w:val="002060"/>
          <w:sz w:val="22"/>
          <w:szCs w:val="22"/>
        </w:rPr>
        <w:t>_PIname_Figure1</w:t>
      </w:r>
      <w:r w:rsidRPr="00B6354A">
        <w:rPr>
          <w:rFonts w:ascii="Helvetica" w:hAnsi="Helvetica"/>
          <w:i w:val="0"/>
          <w:color w:val="002060"/>
          <w:sz w:val="22"/>
          <w:szCs w:val="22"/>
        </w:rPr>
        <w:t>.tif</w:t>
      </w:r>
      <w:r w:rsidRPr="00B6354A">
        <w:rPr>
          <w:rFonts w:ascii="Helvetica" w:hAnsi="Helvetica"/>
          <w:i w:val="0"/>
          <w:sz w:val="22"/>
          <w:szCs w:val="22"/>
        </w:rPr>
        <w:t xml:space="preserve">, where </w:t>
      </w:r>
      <w:r w:rsidRPr="00B6354A">
        <w:rPr>
          <w:rFonts w:ascii="Helvetica" w:hAnsi="Helvetica"/>
          <w:i w:val="0"/>
          <w:color w:val="002060"/>
          <w:sz w:val="22"/>
          <w:szCs w:val="22"/>
        </w:rPr>
        <w:t>01234</w:t>
      </w:r>
      <w:r w:rsidRPr="00B6354A">
        <w:rPr>
          <w:rFonts w:ascii="Helvetica" w:hAnsi="Helvetica"/>
          <w:i w:val="0"/>
          <w:sz w:val="22"/>
          <w:szCs w:val="22"/>
        </w:rPr>
        <w:t xml:space="preserve"> is your JoVE video ID and </w:t>
      </w:r>
      <w:proofErr w:type="spellStart"/>
      <w:r w:rsidRPr="00B6354A">
        <w:rPr>
          <w:rFonts w:ascii="Helvetica" w:hAnsi="Helvetica"/>
          <w:i w:val="0"/>
          <w:color w:val="002060"/>
          <w:sz w:val="22"/>
          <w:szCs w:val="22"/>
        </w:rPr>
        <w:t>PIname</w:t>
      </w:r>
      <w:proofErr w:type="spellEnd"/>
      <w:r w:rsidRPr="00B6354A">
        <w:rPr>
          <w:rFonts w:ascii="Helvetica" w:hAnsi="Helvetica"/>
          <w:i w:val="0"/>
          <w:sz w:val="22"/>
          <w:szCs w:val="22"/>
        </w:rPr>
        <w:t xml:space="preserve"> is the corresponding author’s surname.</w:t>
      </w:r>
      <w:r>
        <w:rPr>
          <w:rFonts w:ascii="Helvetica" w:hAnsi="Helvetica"/>
          <w:i w:val="0"/>
          <w:sz w:val="20"/>
        </w:rPr>
        <w:t xml:space="preserve"> </w:t>
      </w:r>
      <w:r>
        <w:rPr>
          <w:rFonts w:ascii="Helvetica" w:hAnsi="Helvetica"/>
          <w:i w:val="0"/>
          <w:sz w:val="22"/>
        </w:rPr>
        <w:t xml:space="preserve">Specify the step or steps where each file will be used. If the file is not based on an existing figure, please provide a short description. </w:t>
      </w:r>
      <w:r w:rsidRPr="00E24898">
        <w:rPr>
          <w:rFonts w:ascii="Helvetica" w:hAnsi="Helvetica"/>
          <w:i w:val="0"/>
          <w:sz w:val="22"/>
        </w:rPr>
        <w:t>For example:</w:t>
      </w:r>
    </w:p>
    <w:p w:rsidR="00857FE8" w:rsidRPr="00E2489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</w:p>
    <w:p w:rsidR="00857FE8" w:rsidRPr="00E2489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– </w:t>
      </w:r>
      <w:r w:rsidRPr="00E24898">
        <w:rPr>
          <w:rFonts w:ascii="Helvetica" w:hAnsi="Helvetica"/>
          <w:sz w:val="20"/>
        </w:rPr>
        <w:t xml:space="preserve"> </w:t>
      </w:r>
      <w:r w:rsidRPr="00EA76C8">
        <w:rPr>
          <w:rFonts w:ascii="Helvetica" w:hAnsi="Helvetica"/>
          <w:sz w:val="20"/>
        </w:rPr>
        <w:t>01234_PIname_Figure1</w:t>
      </w:r>
      <w:r w:rsidRPr="00E24898">
        <w:rPr>
          <w:rFonts w:ascii="Helvetica" w:hAnsi="Helvetica"/>
          <w:sz w:val="20"/>
        </w:rPr>
        <w:t>.tif</w:t>
      </w:r>
      <w:r w:rsidRPr="00E24898">
        <w:rPr>
          <w:rFonts w:ascii="Helvetica" w:hAnsi="Helvetica"/>
          <w:i w:val="0"/>
          <w:sz w:val="20"/>
        </w:rPr>
        <w:t xml:space="preserve"> </w:t>
      </w:r>
      <w:r w:rsidR="001E1A68">
        <w:rPr>
          <w:rFonts w:ascii="Helvetica" w:hAnsi="Helvetica"/>
          <w:i w:val="0"/>
          <w:sz w:val="22"/>
        </w:rPr>
        <w:t xml:space="preserve">- </w:t>
      </w:r>
      <w:r w:rsidRPr="00E24898">
        <w:rPr>
          <w:rFonts w:ascii="Helvetica" w:hAnsi="Helvetica"/>
          <w:i w:val="0"/>
          <w:sz w:val="22"/>
        </w:rPr>
        <w:t>dual color imagi</w:t>
      </w:r>
      <w:r>
        <w:rPr>
          <w:rFonts w:ascii="Helvetica" w:hAnsi="Helvetica"/>
          <w:i w:val="0"/>
          <w:sz w:val="22"/>
        </w:rPr>
        <w:t>ng of tumor angiogenesis at 40X</w:t>
      </w:r>
    </w:p>
    <w:p w:rsidR="00857FE8" w:rsidRPr="00E2489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– </w:t>
      </w:r>
      <w:r w:rsidRPr="00E24898">
        <w:rPr>
          <w:rFonts w:ascii="Helvetica" w:hAnsi="Helvetica"/>
          <w:sz w:val="20"/>
        </w:rPr>
        <w:t xml:space="preserve"> 0123</w:t>
      </w:r>
      <w:r>
        <w:rPr>
          <w:rFonts w:ascii="Helvetica" w:hAnsi="Helvetica"/>
          <w:sz w:val="20"/>
        </w:rPr>
        <w:t>4</w:t>
      </w:r>
      <w:r w:rsidRPr="00E24898">
        <w:rPr>
          <w:rFonts w:ascii="Helvetica" w:hAnsi="Helvetica"/>
          <w:sz w:val="20"/>
        </w:rPr>
        <w:t>_PIname_Figure2.tif</w:t>
      </w:r>
      <w:r w:rsidRPr="00E24898">
        <w:rPr>
          <w:rFonts w:ascii="Helvetica" w:hAnsi="Helvetica"/>
          <w:i w:val="0"/>
          <w:sz w:val="20"/>
        </w:rPr>
        <w:t xml:space="preserve"> - </w:t>
      </w:r>
      <w:r w:rsidRPr="00E24898">
        <w:rPr>
          <w:rFonts w:ascii="Helvetica" w:hAnsi="Helvetica"/>
          <w:i w:val="0"/>
          <w:sz w:val="22"/>
        </w:rPr>
        <w:t>dual color imaging of tumor angiogenesis at 100X</w:t>
      </w:r>
    </w:p>
    <w:p w:rsidR="00857FE8" w:rsidRPr="00E2489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</w:p>
    <w:p w:rsidR="00857FE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  <w:u w:val="single"/>
        </w:rPr>
        <w:t>Formats:</w:t>
      </w:r>
      <w:r w:rsidR="009E389A"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>For static images</w:t>
      </w:r>
      <w:r>
        <w:rPr>
          <w:rFonts w:ascii="Helvetica" w:hAnsi="Helvetica"/>
          <w:i w:val="0"/>
          <w:sz w:val="22"/>
        </w:rPr>
        <w:t>,</w:t>
      </w:r>
      <w:r w:rsidRPr="00E24898">
        <w:rPr>
          <w:rFonts w:ascii="Helvetica" w:hAnsi="Helvetica"/>
          <w:i w:val="0"/>
          <w:sz w:val="22"/>
        </w:rPr>
        <w:t xml:space="preserve"> we prefer .tiff, .eps, Illustrator, </w:t>
      </w:r>
      <w:proofErr w:type="spellStart"/>
      <w:r w:rsidRPr="00E24898">
        <w:rPr>
          <w:rFonts w:ascii="Helvetica" w:hAnsi="Helvetica"/>
          <w:i w:val="0"/>
          <w:sz w:val="22"/>
        </w:rPr>
        <w:t>Powerpoint</w:t>
      </w:r>
      <w:proofErr w:type="spellEnd"/>
      <w:r w:rsidRPr="00E24898">
        <w:rPr>
          <w:rFonts w:ascii="Helvetica" w:hAnsi="Helvetica"/>
          <w:i w:val="0"/>
          <w:sz w:val="22"/>
        </w:rPr>
        <w:t xml:space="preserve"> or Photoshop files </w:t>
      </w:r>
      <w:r>
        <w:rPr>
          <w:rFonts w:ascii="Helvetica" w:hAnsi="Helvetica"/>
          <w:i w:val="0"/>
          <w:sz w:val="22"/>
        </w:rPr>
        <w:t>with</w:t>
      </w:r>
      <w:r w:rsidRPr="00E24898">
        <w:rPr>
          <w:rFonts w:ascii="Helvetica" w:hAnsi="Helvetica"/>
          <w:i w:val="0"/>
          <w:sz w:val="22"/>
        </w:rPr>
        <w:t xml:space="preserve"> dimensions of at least 72</w:t>
      </w:r>
      <w:r>
        <w:rPr>
          <w:rFonts w:ascii="Helvetica" w:hAnsi="Helvetica"/>
          <w:i w:val="0"/>
          <w:sz w:val="22"/>
        </w:rPr>
        <w:t>0 x 480 pixels and 300 dpi – t</w:t>
      </w:r>
      <w:r w:rsidRPr="00E24898">
        <w:rPr>
          <w:rFonts w:ascii="Helvetica" w:hAnsi="Helvetica"/>
          <w:i w:val="0"/>
          <w:sz w:val="22"/>
        </w:rPr>
        <w:t xml:space="preserve">he </w:t>
      </w:r>
      <w:r>
        <w:rPr>
          <w:rFonts w:ascii="Helvetica" w:hAnsi="Helvetica"/>
          <w:i w:val="0"/>
          <w:sz w:val="22"/>
        </w:rPr>
        <w:t xml:space="preserve">higher resolution, the better. Movie files </w:t>
      </w:r>
      <w:r w:rsidRPr="00E24898">
        <w:rPr>
          <w:rFonts w:ascii="Helvetica" w:hAnsi="Helvetica"/>
          <w:i w:val="0"/>
          <w:sz w:val="22"/>
        </w:rPr>
        <w:t xml:space="preserve">should have at minimum these dimensions and be rendered </w:t>
      </w:r>
      <w:r>
        <w:rPr>
          <w:rFonts w:ascii="Helvetica" w:hAnsi="Helvetica"/>
          <w:i w:val="0"/>
          <w:sz w:val="22"/>
        </w:rPr>
        <w:t>as .</w:t>
      </w:r>
      <w:proofErr w:type="spellStart"/>
      <w:r>
        <w:rPr>
          <w:rFonts w:ascii="Helvetica" w:hAnsi="Helvetica"/>
          <w:i w:val="0"/>
          <w:sz w:val="22"/>
        </w:rPr>
        <w:t>mov</w:t>
      </w:r>
      <w:proofErr w:type="spellEnd"/>
      <w:r>
        <w:rPr>
          <w:rFonts w:ascii="Helvetica" w:hAnsi="Helvetica"/>
          <w:i w:val="0"/>
          <w:sz w:val="22"/>
        </w:rPr>
        <w:t>, .mp4, or .</w:t>
      </w:r>
      <w:proofErr w:type="spellStart"/>
      <w:r>
        <w:rPr>
          <w:rFonts w:ascii="Helvetica" w:hAnsi="Helvetica"/>
          <w:i w:val="0"/>
          <w:sz w:val="22"/>
        </w:rPr>
        <w:t>avi</w:t>
      </w:r>
      <w:proofErr w:type="spellEnd"/>
      <w:r>
        <w:rPr>
          <w:rFonts w:ascii="Helvetica" w:hAnsi="Helvetica"/>
          <w:i w:val="0"/>
          <w:sz w:val="22"/>
        </w:rPr>
        <w:t xml:space="preserve"> files.</w:t>
      </w:r>
    </w:p>
    <w:p w:rsidR="00857FE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</w:p>
    <w:p w:rsidR="00857FE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Style w:val="Hyperlink"/>
        </w:rPr>
      </w:pPr>
      <w:r>
        <w:rPr>
          <w:rFonts w:ascii="Helvetica" w:hAnsi="Helvetica"/>
          <w:i w:val="0"/>
          <w:sz w:val="22"/>
        </w:rPr>
        <w:t xml:space="preserve">Upload each file to your project folder: </w:t>
      </w:r>
      <w:hyperlink r:id="rId13" w:history="1">
        <w:r w:rsidR="00654036" w:rsidRPr="005E1511">
          <w:rPr>
            <w:rStyle w:val="Hyperlink"/>
            <w:rFonts w:ascii="Helvetica" w:hAnsi="Helvetica"/>
            <w:i w:val="0"/>
            <w:sz w:val="22"/>
          </w:rPr>
          <w:t>http://www.jove.com/account/file-uploader?src=16638103</w:t>
        </w:r>
      </w:hyperlink>
    </w:p>
    <w:p w:rsidR="00857FE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</w:p>
    <w:p w:rsidR="00857FE8" w:rsidRPr="00E2489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P</w:t>
      </w:r>
      <w:r w:rsidRPr="00E24898">
        <w:rPr>
          <w:rFonts w:ascii="Helvetica" w:hAnsi="Helvetica"/>
          <w:i w:val="0"/>
          <w:sz w:val="22"/>
        </w:rPr>
        <w:t xml:space="preserve">lease list </w:t>
      </w:r>
      <w:r>
        <w:rPr>
          <w:rFonts w:ascii="Helvetica" w:hAnsi="Helvetica"/>
          <w:i w:val="0"/>
          <w:sz w:val="22"/>
        </w:rPr>
        <w:t>all images, tables, movie files, or 3D-</w:t>
      </w:r>
      <w:r w:rsidRPr="00E24898">
        <w:rPr>
          <w:rFonts w:ascii="Helvetica" w:hAnsi="Helvetica"/>
          <w:i w:val="0"/>
          <w:sz w:val="22"/>
        </w:rPr>
        <w:t xml:space="preserve">rendered animations that </w:t>
      </w:r>
      <w:r>
        <w:rPr>
          <w:rFonts w:ascii="Helvetica" w:hAnsi="Helvetica"/>
          <w:i w:val="0"/>
          <w:sz w:val="22"/>
        </w:rPr>
        <w:t>have been prepared for inclusion</w:t>
      </w:r>
      <w:r w:rsidRPr="00E24898">
        <w:rPr>
          <w:rFonts w:ascii="Helvetica" w:hAnsi="Helvetica"/>
          <w:i w:val="0"/>
          <w:sz w:val="22"/>
        </w:rPr>
        <w:t xml:space="preserve"> in t</w:t>
      </w:r>
      <w:r>
        <w:rPr>
          <w:rFonts w:ascii="Helvetica" w:hAnsi="Helvetica"/>
          <w:i w:val="0"/>
          <w:sz w:val="22"/>
        </w:rPr>
        <w:t>he video below:</w:t>
      </w:r>
    </w:p>
    <w:p w:rsidR="00857FE8" w:rsidRPr="00E24898" w:rsidRDefault="00857FE8" w:rsidP="00857FE8">
      <w:pPr>
        <w:pStyle w:val="BodyText"/>
        <w:rPr>
          <w:rFonts w:ascii="Helvetica" w:hAnsi="Helvetica"/>
          <w:i w:val="0"/>
          <w:sz w:val="22"/>
        </w:rPr>
      </w:pPr>
    </w:p>
    <w:p w:rsidR="00857FE8" w:rsidRDefault="00857FE8" w:rsidP="00857FE8">
      <w:pPr>
        <w:pStyle w:val="BodyText"/>
        <w:outlineLvl w:val="0"/>
        <w:rPr>
          <w:rFonts w:ascii="Helvetica" w:hAnsi="Helvetica"/>
          <w:i w:val="0"/>
          <w:sz w:val="22"/>
        </w:rPr>
      </w:pPr>
      <w:r w:rsidRPr="00456968">
        <w:rPr>
          <w:rFonts w:ascii="Helvetica" w:hAnsi="Helvetica"/>
          <w:b/>
          <w:i w:val="0"/>
          <w:sz w:val="22"/>
          <w:highlight w:val="yellow"/>
        </w:rPr>
        <w:t>Authors</w:t>
      </w:r>
      <w:r>
        <w:rPr>
          <w:rFonts w:ascii="Helvetica" w:hAnsi="Helvetica"/>
          <w:i w:val="0"/>
          <w:sz w:val="22"/>
        </w:rPr>
        <w:t>: List</w:t>
      </w:r>
      <w:r w:rsidRPr="00E24898">
        <w:rPr>
          <w:rFonts w:ascii="Helvetica" w:hAnsi="Helvetica"/>
          <w:i w:val="0"/>
          <w:sz w:val="22"/>
        </w:rPr>
        <w:t xml:space="preserve"> your media filenames here.</w:t>
      </w:r>
    </w:p>
    <w:p w:rsidR="000624EF" w:rsidRDefault="000624EF" w:rsidP="00857FE8">
      <w:pPr>
        <w:pStyle w:val="BodyText"/>
        <w:outlineLvl w:val="0"/>
        <w:rPr>
          <w:rFonts w:ascii="Helvetica" w:hAnsi="Helvetica"/>
          <w:i w:val="0"/>
          <w:sz w:val="22"/>
        </w:rPr>
      </w:pPr>
    </w:p>
    <w:p w:rsidR="00857FE8" w:rsidRPr="004A2122" w:rsidRDefault="007A73C6" w:rsidP="00857FE8">
      <w:pPr>
        <w:pStyle w:val="BodyText"/>
        <w:numPr>
          <w:ilvl w:val="0"/>
          <w:numId w:val="4"/>
        </w:numPr>
        <w:outlineLvl w:val="0"/>
        <w:rPr>
          <w:ins w:id="17" w:author="Shankar Balalasaheb Rananavare" w:date="2016-12-20T17:19:00Z"/>
          <w:rFonts w:ascii="Helvetica" w:hAnsi="Helvetica"/>
          <w:i w:val="0"/>
          <w:sz w:val="22"/>
          <w:rPrChange w:id="18" w:author="Shankar Balalasaheb Rananavare" w:date="2016-12-20T17:19:00Z">
            <w:rPr>
              <w:ins w:id="19" w:author="Shankar Balalasaheb Rananavare" w:date="2016-12-20T17:19:00Z"/>
              <w:rFonts w:ascii="Helvetica" w:hAnsi="Helvetica"/>
              <w:i w:val="0"/>
              <w:sz w:val="22"/>
              <w:shd w:val="clear" w:color="auto" w:fill="FBFBFB"/>
            </w:rPr>
          </w:rPrChange>
        </w:rPr>
      </w:pPr>
      <w:r w:rsidRPr="00234631">
        <w:rPr>
          <w:rFonts w:ascii="Helvetica" w:hAnsi="Helvetica"/>
          <w:i w:val="0"/>
          <w:sz w:val="22"/>
        </w:rPr>
        <w:fldChar w:fldCharType="begin">
          <w:ffData>
            <w:name w:val="Text11"/>
            <w:enabled/>
            <w:calcOnExit w:val="0"/>
            <w:textInput>
              <w:default w:val="Step number(s)"/>
            </w:textInput>
          </w:ffData>
        </w:fldChar>
      </w:r>
      <w:r w:rsidR="000624EF" w:rsidRPr="00234631">
        <w:rPr>
          <w:rFonts w:ascii="Helvetica" w:hAnsi="Helvetica"/>
          <w:i w:val="0"/>
          <w:sz w:val="22"/>
        </w:rPr>
        <w:instrText xml:space="preserve"> FORMTEXT </w:instrText>
      </w:r>
      <w:r w:rsidRPr="00234631">
        <w:rPr>
          <w:rFonts w:ascii="Helvetica" w:hAnsi="Helvetica"/>
          <w:i w:val="0"/>
          <w:sz w:val="22"/>
        </w:rPr>
      </w:r>
      <w:r w:rsidRPr="00234631">
        <w:rPr>
          <w:rFonts w:ascii="Helvetica" w:hAnsi="Helvetica"/>
          <w:i w:val="0"/>
          <w:sz w:val="22"/>
        </w:rPr>
        <w:fldChar w:fldCharType="separate"/>
      </w:r>
      <w:r w:rsidR="000624EF" w:rsidRPr="00234631">
        <w:rPr>
          <w:rFonts w:ascii="Helvetica" w:hAnsi="Helvetica"/>
          <w:i w:val="0"/>
          <w:noProof/>
          <w:sz w:val="22"/>
        </w:rPr>
        <w:t>Step number(s)</w:t>
      </w:r>
      <w:r w:rsidRPr="00234631">
        <w:rPr>
          <w:rFonts w:ascii="Helvetica" w:hAnsi="Helvetica"/>
          <w:i w:val="0"/>
          <w:sz w:val="22"/>
        </w:rPr>
        <w:fldChar w:fldCharType="end"/>
      </w:r>
      <w:r w:rsidR="000624EF">
        <w:rPr>
          <w:rFonts w:ascii="Helvetica" w:hAnsi="Helvetica"/>
          <w:i w:val="0"/>
          <w:sz w:val="22"/>
        </w:rPr>
        <w:t xml:space="preserve"> – </w:t>
      </w:r>
      <w:r w:rsidRPr="00234631">
        <w:rPr>
          <w:rFonts w:ascii="Helvetica" w:hAnsi="Helvetica"/>
          <w:sz w:val="22"/>
        </w:rPr>
        <w:fldChar w:fldCharType="begin">
          <w:ffData>
            <w:name w:val="Text12"/>
            <w:enabled/>
            <w:calcOnExit w:val="0"/>
            <w:textInput>
              <w:default w:val="File name"/>
            </w:textInput>
          </w:ffData>
        </w:fldChar>
      </w:r>
      <w:r w:rsidR="000624EF" w:rsidRPr="00234631">
        <w:rPr>
          <w:rFonts w:ascii="Helvetica" w:hAnsi="Helvetica"/>
          <w:sz w:val="22"/>
        </w:rPr>
        <w:instrText xml:space="preserve"> FORMTEXT </w:instrText>
      </w:r>
      <w:r w:rsidRPr="00234631">
        <w:rPr>
          <w:rFonts w:ascii="Helvetica" w:hAnsi="Helvetica"/>
          <w:sz w:val="22"/>
        </w:rPr>
      </w:r>
      <w:r w:rsidRPr="00234631">
        <w:rPr>
          <w:rFonts w:ascii="Helvetica" w:hAnsi="Helvetica"/>
          <w:sz w:val="22"/>
        </w:rPr>
        <w:fldChar w:fldCharType="separate"/>
      </w:r>
      <w:r w:rsidR="000624EF" w:rsidRPr="00234631">
        <w:rPr>
          <w:rFonts w:ascii="Helvetica" w:hAnsi="Helvetica"/>
          <w:noProof/>
          <w:sz w:val="22"/>
        </w:rPr>
        <w:t>File name</w:t>
      </w:r>
      <w:r w:rsidRPr="00234631">
        <w:rPr>
          <w:rFonts w:ascii="Helvetica" w:hAnsi="Helvetica"/>
          <w:sz w:val="22"/>
        </w:rPr>
        <w:fldChar w:fldCharType="end"/>
      </w:r>
      <w:r w:rsidR="000624EF">
        <w:rPr>
          <w:rFonts w:ascii="Helvetica" w:hAnsi="Helvetica"/>
          <w:i w:val="0"/>
          <w:sz w:val="22"/>
        </w:rPr>
        <w:t xml:space="preserve"> - </w:t>
      </w:r>
      <w:r w:rsidRPr="0012092D">
        <w:rPr>
          <w:rFonts w:ascii="Helvetica" w:hAnsi="Helvetica"/>
          <w:i w:val="0"/>
          <w:sz w:val="22"/>
          <w:highlight w:val="lightGray"/>
          <w:shd w:val="clear" w:color="auto" w:fill="FBFBFB"/>
        </w:rPr>
        <w:fldChar w:fldCharType="begin">
          <w:ffData>
            <w:name w:val="Text13"/>
            <w:enabled/>
            <w:calcOnExit w:val="0"/>
            <w:textInput>
              <w:default w:val="Description (if new figure)"/>
            </w:textInput>
          </w:ffData>
        </w:fldChar>
      </w:r>
      <w:bookmarkStart w:id="20" w:name="Text13"/>
      <w:r w:rsidR="000624EF" w:rsidRPr="0012092D">
        <w:rPr>
          <w:rFonts w:ascii="Helvetica" w:hAnsi="Helvetica"/>
          <w:i w:val="0"/>
          <w:sz w:val="22"/>
          <w:highlight w:val="lightGray"/>
          <w:shd w:val="clear" w:color="auto" w:fill="FBFBFB"/>
        </w:rPr>
        <w:instrText xml:space="preserve"> FORMTEXT </w:instrText>
      </w:r>
      <w:r w:rsidRPr="0012092D">
        <w:rPr>
          <w:rFonts w:ascii="Helvetica" w:hAnsi="Helvetica"/>
          <w:i w:val="0"/>
          <w:sz w:val="22"/>
          <w:highlight w:val="lightGray"/>
          <w:shd w:val="clear" w:color="auto" w:fill="FBFBFB"/>
        </w:rPr>
      </w:r>
      <w:r w:rsidRPr="0012092D">
        <w:rPr>
          <w:rFonts w:ascii="Helvetica" w:hAnsi="Helvetica"/>
          <w:i w:val="0"/>
          <w:sz w:val="22"/>
          <w:highlight w:val="lightGray"/>
          <w:shd w:val="clear" w:color="auto" w:fill="FBFBFB"/>
        </w:rPr>
        <w:fldChar w:fldCharType="separate"/>
      </w:r>
      <w:r w:rsidR="000624EF" w:rsidRPr="0012092D">
        <w:rPr>
          <w:rFonts w:ascii="Helvetica" w:hAnsi="Helvetica"/>
          <w:i w:val="0"/>
          <w:noProof/>
          <w:sz w:val="22"/>
          <w:highlight w:val="lightGray"/>
          <w:shd w:val="clear" w:color="auto" w:fill="FBFBFB"/>
        </w:rPr>
        <w:t>Description (if new figure)</w:t>
      </w:r>
      <w:r w:rsidRPr="0012092D">
        <w:rPr>
          <w:rFonts w:ascii="Helvetica" w:hAnsi="Helvetica"/>
          <w:i w:val="0"/>
          <w:sz w:val="22"/>
          <w:highlight w:val="lightGray"/>
          <w:shd w:val="clear" w:color="auto" w:fill="FBFBFB"/>
        </w:rPr>
        <w:fldChar w:fldCharType="end"/>
      </w:r>
      <w:bookmarkEnd w:id="20"/>
    </w:p>
    <w:p w:rsidR="004A2122" w:rsidRPr="00773E3D" w:rsidRDefault="004A2122" w:rsidP="00857FE8">
      <w:pPr>
        <w:pStyle w:val="BodyText"/>
        <w:numPr>
          <w:ilvl w:val="0"/>
          <w:numId w:val="4"/>
        </w:numPr>
        <w:outlineLvl w:val="0"/>
        <w:rPr>
          <w:ins w:id="21" w:author="Shankar Balalasaheb Rananavare" w:date="2016-12-20T18:47:00Z"/>
          <w:rFonts w:ascii="Helvetica" w:hAnsi="Helvetica"/>
          <w:i w:val="0"/>
          <w:sz w:val="22"/>
          <w:rPrChange w:id="22" w:author="Shankar Balalasaheb Rananavare" w:date="2016-12-20T18:47:00Z">
            <w:rPr>
              <w:ins w:id="23" w:author="Shankar Balalasaheb Rananavare" w:date="2016-12-20T18:47:00Z"/>
              <w:rFonts w:ascii="Helvetica" w:hAnsi="Helvetica"/>
              <w:i w:val="0"/>
              <w:sz w:val="22"/>
              <w:shd w:val="clear" w:color="auto" w:fill="FBFBFB"/>
            </w:rPr>
          </w:rPrChange>
        </w:rPr>
      </w:pPr>
      <w:ins w:id="24" w:author="Shankar Balalasaheb Rananavare" w:date="2016-12-20T17:19:00Z">
        <w:r>
          <w:rPr>
            <w:rFonts w:ascii="Helvetica" w:hAnsi="Helvetica"/>
            <w:i w:val="0"/>
            <w:sz w:val="22"/>
            <w:shd w:val="clear" w:color="auto" w:fill="FBFBFB"/>
          </w:rPr>
          <w:t xml:space="preserve">1.5.3 – </w:t>
        </w:r>
        <w:bookmarkStart w:id="25" w:name="_GoBack"/>
        <w:proofErr w:type="spellStart"/>
        <w:r>
          <w:rPr>
            <w:rFonts w:ascii="Helvetica" w:hAnsi="Helvetica"/>
            <w:i w:val="0"/>
            <w:sz w:val="22"/>
            <w:shd w:val="clear" w:color="auto" w:fill="FBFBFB"/>
          </w:rPr>
          <w:t>srikar</w:t>
        </w:r>
      </w:ins>
      <w:proofErr w:type="spellEnd"/>
      <w:ins w:id="26" w:author="Shankar Balalasaheb Rananavare" w:date="2016-12-20T17:20:00Z">
        <w:r>
          <w:rPr>
            <w:rFonts w:ascii="Helvetica" w:hAnsi="Helvetica"/>
            <w:i w:val="0"/>
            <w:sz w:val="22"/>
            <w:shd w:val="clear" w:color="auto" w:fill="FBFBFB"/>
          </w:rPr>
          <w:t xml:space="preserve"> -1.jpg </w:t>
        </w:r>
        <w:bookmarkEnd w:id="25"/>
        <w:r>
          <w:rPr>
            <w:rFonts w:ascii="Helvetica" w:hAnsi="Helvetica"/>
            <w:i w:val="0"/>
            <w:sz w:val="22"/>
            <w:shd w:val="clear" w:color="auto" w:fill="FBFBFB"/>
          </w:rPr>
          <w:t>(Photograph of my graduate Student</w:t>
        </w:r>
      </w:ins>
      <w:ins w:id="27" w:author="Shankar Balalasaheb Rananavare" w:date="2016-12-20T17:21:00Z">
        <w:r>
          <w:rPr>
            <w:rFonts w:ascii="Helvetica" w:hAnsi="Helvetica"/>
            <w:i w:val="0"/>
            <w:sz w:val="22"/>
            <w:shd w:val="clear" w:color="auto" w:fill="FBFBFB"/>
          </w:rPr>
          <w:t xml:space="preserve"> who assisted during filming</w:t>
        </w:r>
      </w:ins>
      <w:ins w:id="28" w:author="Shankar Balalasaheb Rananavare" w:date="2016-12-20T17:20:00Z">
        <w:r>
          <w:rPr>
            <w:rFonts w:ascii="Helvetica" w:hAnsi="Helvetica"/>
            <w:i w:val="0"/>
            <w:sz w:val="22"/>
            <w:shd w:val="clear" w:color="auto" w:fill="FBFBFB"/>
          </w:rPr>
          <w:t>)</w:t>
        </w:r>
      </w:ins>
    </w:p>
    <w:p w:rsidR="00077375" w:rsidRPr="00077375" w:rsidRDefault="00773E3D" w:rsidP="00077375">
      <w:pPr>
        <w:pStyle w:val="BodyText"/>
        <w:numPr>
          <w:ilvl w:val="0"/>
          <w:numId w:val="4"/>
        </w:numPr>
        <w:outlineLvl w:val="0"/>
        <w:rPr>
          <w:ins w:id="29" w:author="Shankar Balalasaheb Rananavare" w:date="2016-12-20T19:16:00Z"/>
          <w:rFonts w:ascii="Helvetica" w:hAnsi="Helvetica"/>
          <w:i w:val="0"/>
          <w:sz w:val="22"/>
          <w:rPrChange w:id="30" w:author="Shankar Balalasaheb Rananavare" w:date="2016-12-20T19:16:00Z">
            <w:rPr>
              <w:ins w:id="31" w:author="Shankar Balalasaheb Rananavare" w:date="2016-12-20T19:16:00Z"/>
              <w:rFonts w:ascii="Helvetica" w:hAnsi="Helvetica"/>
              <w:i w:val="0"/>
              <w:sz w:val="22"/>
              <w:shd w:val="clear" w:color="auto" w:fill="FBFBFB"/>
            </w:rPr>
          </w:rPrChange>
        </w:rPr>
      </w:pPr>
      <w:ins w:id="32" w:author="Shankar Balalasaheb Rananavare" w:date="2016-12-20T18:47:00Z">
        <w:r>
          <w:rPr>
            <w:rFonts w:ascii="Helvetica" w:hAnsi="Helvetica"/>
            <w:i w:val="0"/>
            <w:sz w:val="22"/>
            <w:shd w:val="clear" w:color="auto" w:fill="FBFBFB"/>
          </w:rPr>
          <w:t xml:space="preserve">4.2 </w:t>
        </w:r>
      </w:ins>
      <w:ins w:id="33" w:author="Shankar Balalasaheb Rananavare" w:date="2016-12-20T18:48:00Z">
        <w:r>
          <w:rPr>
            <w:rFonts w:ascii="Helvetica" w:hAnsi="Helvetica"/>
            <w:i w:val="0"/>
            <w:sz w:val="22"/>
            <w:shd w:val="clear" w:color="auto" w:fill="FBFBFB"/>
          </w:rPr>
          <w:t xml:space="preserve">    </w:t>
        </w:r>
      </w:ins>
      <w:ins w:id="34" w:author="Shankar Balalasaheb Rananavare" w:date="2016-12-20T18:49:00Z">
        <w:r>
          <w:rPr>
            <w:rFonts w:ascii="Helvetica" w:hAnsi="Helvetica"/>
            <w:i w:val="0"/>
            <w:sz w:val="22"/>
            <w:shd w:val="clear" w:color="auto" w:fill="FBFBFB"/>
          </w:rPr>
          <w:t>-</w:t>
        </w:r>
        <w:r w:rsidRPr="00773E3D">
          <w:rPr>
            <w:rFonts w:ascii="Helvetica" w:hAnsi="Helvetica"/>
            <w:i w:val="0"/>
            <w:sz w:val="22"/>
            <w:shd w:val="clear" w:color="auto" w:fill="FBFBFB"/>
          </w:rPr>
          <w:t>o2-plasma.jpg</w:t>
        </w:r>
        <w:r>
          <w:rPr>
            <w:rFonts w:ascii="Helvetica" w:hAnsi="Helvetica"/>
            <w:i w:val="0"/>
            <w:sz w:val="22"/>
            <w:shd w:val="clear" w:color="auto" w:fill="FBFBFB"/>
          </w:rPr>
          <w:t xml:space="preserve">, </w:t>
        </w:r>
      </w:ins>
      <w:ins w:id="35" w:author="Shankar Balalasaheb Rananavare" w:date="2016-12-20T18:48:00Z">
        <w:r>
          <w:rPr>
            <w:rFonts w:ascii="Helvetica" w:hAnsi="Helvetica"/>
            <w:i w:val="0"/>
            <w:sz w:val="22"/>
            <w:shd w:val="clear" w:color="auto" w:fill="FBFBFB"/>
          </w:rPr>
          <w:t xml:space="preserve">  Image of oxygen plasma </w:t>
        </w:r>
      </w:ins>
    </w:p>
    <w:p w:rsidR="00077375" w:rsidRPr="00077375" w:rsidRDefault="00077375" w:rsidP="00077375">
      <w:pPr>
        <w:pStyle w:val="BodyText"/>
        <w:numPr>
          <w:ilvl w:val="0"/>
          <w:numId w:val="4"/>
        </w:numPr>
        <w:outlineLvl w:val="0"/>
        <w:rPr>
          <w:rFonts w:ascii="Helvetica" w:hAnsi="Helvetica"/>
          <w:i w:val="0"/>
          <w:sz w:val="22"/>
          <w:rPrChange w:id="36" w:author="Shankar Balalasaheb Rananavare" w:date="2016-12-20T19:16:00Z">
            <w:rPr/>
          </w:rPrChange>
        </w:rPr>
      </w:pPr>
      <w:ins w:id="37" w:author="Shankar Balalasaheb Rananavare" w:date="2016-12-20T19:16:00Z">
        <w:r>
          <w:rPr>
            <w:rFonts w:ascii="Helvetica" w:hAnsi="Helvetica"/>
            <w:i w:val="0"/>
            <w:sz w:val="22"/>
            <w:shd w:val="clear" w:color="auto" w:fill="FBFBFB"/>
          </w:rPr>
          <w:t xml:space="preserve">4.4    </w:t>
        </w:r>
      </w:ins>
      <w:ins w:id="38" w:author="Shankar Balalasaheb Rananavare" w:date="2016-12-20T19:15:00Z">
        <w:r>
          <w:t xml:space="preserve"> </w:t>
        </w:r>
        <w:r w:rsidRPr="00077375">
          <w:rPr>
            <w:rFonts w:ascii="Helvetica Neue" w:hAnsi="Helvetica Neue"/>
          </w:rPr>
          <w:t>Figure2aSEM.jpg</w:t>
        </w:r>
      </w:ins>
      <w:ins w:id="39" w:author="Shankar Balalasaheb Rananavare" w:date="2016-12-20T19:16:00Z">
        <w:r w:rsidRPr="00077375">
          <w:rPr>
            <w:rFonts w:ascii="Helvetica Neue" w:hAnsi="Helvetica Neue"/>
          </w:rPr>
          <w:t>,</w:t>
        </w:r>
      </w:ins>
      <w:ins w:id="40" w:author="Shankar Balalasaheb Rananavare" w:date="2016-12-20T19:15:00Z">
        <w:r>
          <w:t xml:space="preserve"> </w:t>
        </w:r>
        <w:r w:rsidRPr="00077375">
          <w:rPr>
            <w:rFonts w:ascii="Helvetica Neue" w:hAnsi="Helvetica Neue"/>
          </w:rPr>
          <w:t>Figure2ahistogram.jpg</w:t>
        </w:r>
      </w:ins>
      <w:ins w:id="41" w:author="Shankar Balalasaheb Rananavare" w:date="2016-12-20T19:16:00Z">
        <w:r w:rsidRPr="00077375">
          <w:rPr>
            <w:rFonts w:ascii="Helvetica Neue" w:hAnsi="Helvetica Neue"/>
          </w:rPr>
          <w:t xml:space="preserve">, </w:t>
        </w:r>
      </w:ins>
      <w:ins w:id="42" w:author="Shankar Balalasaheb Rananavare" w:date="2016-12-20T19:15:00Z">
        <w:r w:rsidRPr="00077375">
          <w:rPr>
            <w:rFonts w:ascii="Helvetica Neue" w:hAnsi="Helvetica Neue"/>
          </w:rPr>
          <w:t>Figure2aparticledensity.jpg</w:t>
        </w:r>
      </w:ins>
    </w:p>
    <w:p w:rsidR="004F4358" w:rsidRPr="00E24898" w:rsidRDefault="004F4358" w:rsidP="00857FE8">
      <w:pPr>
        <w:pStyle w:val="BodyText"/>
        <w:rPr>
          <w:rFonts w:ascii="Helvetica" w:hAnsi="Helvetica"/>
          <w:b/>
          <w:i w:val="0"/>
          <w:sz w:val="22"/>
        </w:rPr>
      </w:pPr>
    </w:p>
    <w:p w:rsidR="00857FE8" w:rsidRPr="00E2489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:rsidR="00857FE8" w:rsidRPr="00E2489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</w:p>
    <w:p w:rsidR="00857FE8" w:rsidRPr="00E24898" w:rsidRDefault="00D61807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Please review all steps using solutions or reagents that are not prepared during the filmed protocol. It’s</w:t>
      </w:r>
      <w:r w:rsidRPr="00E24898">
        <w:rPr>
          <w:rFonts w:ascii="Helvetica" w:hAnsi="Helvetica"/>
          <w:i w:val="0"/>
          <w:sz w:val="22"/>
        </w:rPr>
        <w:t xml:space="preserve"> critical for a smooth and organized shoot that</w:t>
      </w:r>
      <w:r>
        <w:rPr>
          <w:rFonts w:ascii="Helvetica" w:hAnsi="Helvetica"/>
          <w:i w:val="0"/>
          <w:sz w:val="22"/>
        </w:rPr>
        <w:t xml:space="preserve"> all reagents are prepared and labeled in advance and on hand at the start of filming.</w:t>
      </w:r>
    </w:p>
    <w:p w:rsidR="00857FE8" w:rsidRPr="00E2489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</w:p>
    <w:p w:rsidR="00857FE8" w:rsidRPr="00E2489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For any long incubation or reaction times in your procedure, prepare the specimens or </w:t>
      </w:r>
      <w:r w:rsidRPr="00E24898">
        <w:rPr>
          <w:rFonts w:ascii="Helvetica" w:hAnsi="Helvetica"/>
          <w:i w:val="0"/>
          <w:sz w:val="22"/>
        </w:rPr>
        <w:t>samples</w:t>
      </w:r>
      <w:r>
        <w:rPr>
          <w:rFonts w:ascii="Helvetica" w:hAnsi="Helvetica"/>
          <w:i w:val="0"/>
          <w:sz w:val="22"/>
        </w:rPr>
        <w:t xml:space="preserve"> in advance. After filming the preparation steps,</w:t>
      </w:r>
      <w:r w:rsidRPr="00E24898">
        <w:rPr>
          <w:rFonts w:ascii="Helvetica" w:hAnsi="Helvetica"/>
          <w:i w:val="0"/>
          <w:sz w:val="22"/>
        </w:rPr>
        <w:t xml:space="preserve"> </w:t>
      </w:r>
      <w:r>
        <w:rPr>
          <w:rFonts w:ascii="Helvetica" w:hAnsi="Helvetica"/>
          <w:i w:val="0"/>
          <w:sz w:val="22"/>
        </w:rPr>
        <w:t>shooting will</w:t>
      </w:r>
      <w:r w:rsidRPr="00E24898">
        <w:rPr>
          <w:rFonts w:ascii="Helvetica" w:hAnsi="Helvetica"/>
          <w:i w:val="0"/>
          <w:sz w:val="22"/>
        </w:rPr>
        <w:t xml:space="preserve"> continue</w:t>
      </w:r>
      <w:r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with </w:t>
      </w:r>
      <w:r>
        <w:rPr>
          <w:rFonts w:ascii="Helvetica" w:hAnsi="Helvetica"/>
          <w:i w:val="0"/>
          <w:sz w:val="22"/>
        </w:rPr>
        <w:t xml:space="preserve">the </w:t>
      </w:r>
      <w:r w:rsidRPr="00E24898">
        <w:rPr>
          <w:rFonts w:ascii="Helvetica" w:hAnsi="Helvetica"/>
          <w:i w:val="0"/>
          <w:sz w:val="22"/>
        </w:rPr>
        <w:t>p</w:t>
      </w:r>
      <w:r>
        <w:rPr>
          <w:rFonts w:ascii="Helvetica" w:hAnsi="Helvetica"/>
          <w:i w:val="0"/>
          <w:sz w:val="22"/>
        </w:rPr>
        <w:t>re-prepared specimens/samples.</w:t>
      </w:r>
    </w:p>
    <w:p w:rsidR="00857FE8" w:rsidRPr="00E2489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</w:p>
    <w:p w:rsidR="00857FE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All tubes/flasks</w:t>
      </w:r>
      <w:r w:rsidR="00614FD0">
        <w:rPr>
          <w:rFonts w:ascii="Helvetica" w:hAnsi="Helvetica"/>
          <w:i w:val="0"/>
          <w:sz w:val="22"/>
        </w:rPr>
        <w:t xml:space="preserve"> </w:t>
      </w:r>
      <w:r>
        <w:rPr>
          <w:rFonts w:ascii="Helvetica" w:hAnsi="Helvetica"/>
          <w:i w:val="0"/>
          <w:sz w:val="22"/>
        </w:rPr>
        <w:t xml:space="preserve">should be </w:t>
      </w:r>
      <w:r w:rsidRPr="00E24898">
        <w:rPr>
          <w:rFonts w:ascii="Helvetica" w:hAnsi="Helvetica"/>
          <w:i w:val="0"/>
          <w:sz w:val="22"/>
        </w:rPr>
        <w:t>la</w:t>
      </w:r>
      <w:r>
        <w:rPr>
          <w:rFonts w:ascii="Helvetica" w:hAnsi="Helvetica"/>
          <w:i w:val="0"/>
          <w:sz w:val="22"/>
        </w:rPr>
        <w:t>beled neatly before we arrive. (</w:t>
      </w:r>
      <w:proofErr w:type="gramStart"/>
      <w:r>
        <w:rPr>
          <w:rFonts w:ascii="Helvetica" w:hAnsi="Helvetica"/>
          <w:i w:val="0"/>
          <w:sz w:val="22"/>
        </w:rPr>
        <w:t>ex</w:t>
      </w:r>
      <w:proofErr w:type="gramEnd"/>
      <w:r>
        <w:rPr>
          <w:rFonts w:ascii="Helvetica" w:hAnsi="Helvetica"/>
          <w:i w:val="0"/>
          <w:sz w:val="22"/>
        </w:rPr>
        <w:t>.</w:t>
      </w:r>
      <w:r w:rsidR="0084569E">
        <w:rPr>
          <w:rFonts w:ascii="Helvetica" w:hAnsi="Helvetica"/>
          <w:i w:val="0"/>
          <w:sz w:val="22"/>
        </w:rPr>
        <w:t xml:space="preserve"> Luciferase assay done in 96-</w:t>
      </w:r>
      <w:r w:rsidRPr="00E24898">
        <w:rPr>
          <w:rFonts w:ascii="Helvetica" w:hAnsi="Helvetica"/>
          <w:i w:val="0"/>
          <w:sz w:val="22"/>
        </w:rPr>
        <w:t xml:space="preserve">well plates </w:t>
      </w:r>
      <w:r>
        <w:rPr>
          <w:rFonts w:ascii="Helvetica" w:hAnsi="Helvetica"/>
          <w:i w:val="0"/>
          <w:sz w:val="22"/>
        </w:rPr>
        <w:t>has</w:t>
      </w:r>
      <w:r w:rsidRPr="00E24898">
        <w:rPr>
          <w:rFonts w:ascii="Helvetica" w:hAnsi="Helvetica"/>
          <w:i w:val="0"/>
          <w:sz w:val="22"/>
        </w:rPr>
        <w:t xml:space="preserve"> negative/positive control wel</w:t>
      </w:r>
      <w:r>
        <w:rPr>
          <w:rFonts w:ascii="Helvetica" w:hAnsi="Helvetica"/>
          <w:i w:val="0"/>
          <w:sz w:val="22"/>
        </w:rPr>
        <w:t>ls and experimental samples labeled accordingly)</w:t>
      </w:r>
    </w:p>
    <w:p w:rsidR="00857FE8" w:rsidRPr="00E2489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</w:p>
    <w:p w:rsidR="00D34D4F" w:rsidRPr="00FA77C3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lastRenderedPageBreak/>
        <w:t>You will receive more detailed preparation instructions</w:t>
      </w:r>
      <w:r>
        <w:rPr>
          <w:rFonts w:ascii="Helvetica" w:hAnsi="Helvetica"/>
          <w:i w:val="0"/>
          <w:sz w:val="22"/>
        </w:rPr>
        <w:t xml:space="preserve">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  <w:r w:rsidR="006B2CB0">
        <w:rPr>
          <w:rFonts w:ascii="Helvetica" w:hAnsi="Helvetica"/>
          <w:i w:val="0"/>
          <w:sz w:val="22"/>
        </w:rPr>
        <w:t xml:space="preserve"> Please see </w:t>
      </w:r>
      <w:proofErr w:type="spellStart"/>
      <w:r w:rsidR="006B2CB0">
        <w:rPr>
          <w:rFonts w:ascii="Helvetica" w:hAnsi="Helvetica"/>
          <w:i w:val="0"/>
          <w:sz w:val="22"/>
        </w:rPr>
        <w:t>JoVE’s</w:t>
      </w:r>
      <w:proofErr w:type="spellEnd"/>
      <w:r w:rsidR="006B2CB0">
        <w:rPr>
          <w:rFonts w:ascii="Helvetica" w:hAnsi="Helvetica"/>
          <w:i w:val="0"/>
          <w:sz w:val="22"/>
        </w:rPr>
        <w:t xml:space="preserve"> FAQ </w:t>
      </w:r>
      <w:r w:rsidR="00FA77C3">
        <w:rPr>
          <w:rFonts w:ascii="Helvetica" w:hAnsi="Helvetica"/>
          <w:i w:val="0"/>
          <w:sz w:val="22"/>
        </w:rPr>
        <w:t xml:space="preserve">at </w:t>
      </w:r>
      <w:hyperlink r:id="rId14" w:history="1">
        <w:r w:rsidR="00FA77C3" w:rsidRPr="005437AE">
          <w:rPr>
            <w:rStyle w:val="Hyperlink"/>
            <w:rFonts w:ascii="Helvetica" w:hAnsi="Helvetica"/>
            <w:i w:val="0"/>
            <w:sz w:val="22"/>
          </w:rPr>
          <w:t>http://www.jove.com/author/submission-faq</w:t>
        </w:r>
      </w:hyperlink>
      <w:r w:rsidR="00FA77C3">
        <w:rPr>
          <w:rFonts w:ascii="Helvetica" w:hAnsi="Helvetica"/>
          <w:i w:val="0"/>
          <w:sz w:val="22"/>
        </w:rPr>
        <w:t xml:space="preserve"> if you have further questions.</w:t>
      </w:r>
    </w:p>
    <w:sectPr w:rsidR="00D34D4F" w:rsidRPr="00FA77C3" w:rsidSect="00145E96">
      <w:footerReference w:type="default" r:id="rId15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7CA" w:rsidRDefault="00F547CA" w:rsidP="0057713D">
      <w:r>
        <w:separator/>
      </w:r>
    </w:p>
  </w:endnote>
  <w:endnote w:type="continuationSeparator" w:id="0">
    <w:p w:rsidR="00F547CA" w:rsidRDefault="00F547CA" w:rsidP="0057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JKHG F+ Helvetica">
    <w:altName w:val="MS Gothic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 Neue">
    <w:altName w:val="New York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67" w:rsidRDefault="00427867" w:rsidP="0057713D">
    <w:pPr>
      <w:pStyle w:val="Footer"/>
      <w:jc w:val="center"/>
    </w:pPr>
    <w:r>
      <w:sym w:font="Symbol" w:char="F0D3"/>
    </w:r>
    <w:r>
      <w:t xml:space="preserve"> 2016, Journal of Visualized Experiments</w:t>
    </w:r>
  </w:p>
  <w:p w:rsidR="00427867" w:rsidRDefault="00427867" w:rsidP="00145E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7CA" w:rsidRDefault="00F547CA" w:rsidP="0057713D">
      <w:r>
        <w:separator/>
      </w:r>
    </w:p>
  </w:footnote>
  <w:footnote w:type="continuationSeparator" w:id="0">
    <w:p w:rsidR="00F547CA" w:rsidRDefault="00F547CA" w:rsidP="00577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11AA4FC5"/>
    <w:multiLevelType w:val="hybridMultilevel"/>
    <w:tmpl w:val="F97CA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4D8939F4"/>
    <w:multiLevelType w:val="multilevel"/>
    <w:tmpl w:val="EAF2C3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S0tDQwNzM1MjA2sDBW0lEKTi0uzszPAykwqQUA66c7EywAAAA="/>
  </w:docVars>
  <w:rsids>
    <w:rsidRoot w:val="0057713D"/>
    <w:rsid w:val="000023DD"/>
    <w:rsid w:val="00006176"/>
    <w:rsid w:val="000113ED"/>
    <w:rsid w:val="00012979"/>
    <w:rsid w:val="00032B30"/>
    <w:rsid w:val="000332B5"/>
    <w:rsid w:val="000408CE"/>
    <w:rsid w:val="000441A1"/>
    <w:rsid w:val="0005018B"/>
    <w:rsid w:val="000538E7"/>
    <w:rsid w:val="00054E7F"/>
    <w:rsid w:val="00060C2B"/>
    <w:rsid w:val="000624EF"/>
    <w:rsid w:val="000648EB"/>
    <w:rsid w:val="00066231"/>
    <w:rsid w:val="00066F67"/>
    <w:rsid w:val="00071F4D"/>
    <w:rsid w:val="0007523E"/>
    <w:rsid w:val="00077375"/>
    <w:rsid w:val="0007764E"/>
    <w:rsid w:val="0008517A"/>
    <w:rsid w:val="00085941"/>
    <w:rsid w:val="000920A6"/>
    <w:rsid w:val="000936D8"/>
    <w:rsid w:val="00093F86"/>
    <w:rsid w:val="00094332"/>
    <w:rsid w:val="00096182"/>
    <w:rsid w:val="00096901"/>
    <w:rsid w:val="000A784F"/>
    <w:rsid w:val="000B3B80"/>
    <w:rsid w:val="000C030E"/>
    <w:rsid w:val="000C3A3B"/>
    <w:rsid w:val="000C61A8"/>
    <w:rsid w:val="000C62A9"/>
    <w:rsid w:val="000C712F"/>
    <w:rsid w:val="000D6876"/>
    <w:rsid w:val="000E09A6"/>
    <w:rsid w:val="000E0BB4"/>
    <w:rsid w:val="000E7808"/>
    <w:rsid w:val="000F5584"/>
    <w:rsid w:val="000F58E4"/>
    <w:rsid w:val="000F69E9"/>
    <w:rsid w:val="000F7BC9"/>
    <w:rsid w:val="00100A59"/>
    <w:rsid w:val="001014B2"/>
    <w:rsid w:val="00104E8D"/>
    <w:rsid w:val="00105BF5"/>
    <w:rsid w:val="0012092D"/>
    <w:rsid w:val="00127200"/>
    <w:rsid w:val="001275A3"/>
    <w:rsid w:val="00127BAC"/>
    <w:rsid w:val="00131F0E"/>
    <w:rsid w:val="0013415C"/>
    <w:rsid w:val="00135562"/>
    <w:rsid w:val="0014389E"/>
    <w:rsid w:val="00144D7D"/>
    <w:rsid w:val="00145E96"/>
    <w:rsid w:val="001614AC"/>
    <w:rsid w:val="00164033"/>
    <w:rsid w:val="001654A3"/>
    <w:rsid w:val="00170906"/>
    <w:rsid w:val="0017257B"/>
    <w:rsid w:val="0017731A"/>
    <w:rsid w:val="001836BB"/>
    <w:rsid w:val="00194F18"/>
    <w:rsid w:val="00197BD5"/>
    <w:rsid w:val="001A07C2"/>
    <w:rsid w:val="001A0AD4"/>
    <w:rsid w:val="001A1BBD"/>
    <w:rsid w:val="001A2899"/>
    <w:rsid w:val="001A48AC"/>
    <w:rsid w:val="001B2CEB"/>
    <w:rsid w:val="001B4028"/>
    <w:rsid w:val="001C1122"/>
    <w:rsid w:val="001C318C"/>
    <w:rsid w:val="001C5C59"/>
    <w:rsid w:val="001C756A"/>
    <w:rsid w:val="001D0112"/>
    <w:rsid w:val="001E082E"/>
    <w:rsid w:val="001E1A68"/>
    <w:rsid w:val="001E1BF7"/>
    <w:rsid w:val="001E236E"/>
    <w:rsid w:val="001F1D0D"/>
    <w:rsid w:val="001F4B86"/>
    <w:rsid w:val="001F60F8"/>
    <w:rsid w:val="001F6156"/>
    <w:rsid w:val="001F6551"/>
    <w:rsid w:val="001F6DE4"/>
    <w:rsid w:val="001F7E2C"/>
    <w:rsid w:val="00202341"/>
    <w:rsid w:val="002024BB"/>
    <w:rsid w:val="002025C9"/>
    <w:rsid w:val="002033F8"/>
    <w:rsid w:val="00207345"/>
    <w:rsid w:val="00221864"/>
    <w:rsid w:val="00225E01"/>
    <w:rsid w:val="00226D33"/>
    <w:rsid w:val="0023339D"/>
    <w:rsid w:val="00234631"/>
    <w:rsid w:val="00235AF7"/>
    <w:rsid w:val="00240138"/>
    <w:rsid w:val="00242656"/>
    <w:rsid w:val="0024438F"/>
    <w:rsid w:val="00244D60"/>
    <w:rsid w:val="00255BA8"/>
    <w:rsid w:val="00273829"/>
    <w:rsid w:val="002751F8"/>
    <w:rsid w:val="00275CE0"/>
    <w:rsid w:val="002766D4"/>
    <w:rsid w:val="002842A4"/>
    <w:rsid w:val="00284339"/>
    <w:rsid w:val="002A3EC0"/>
    <w:rsid w:val="002A4899"/>
    <w:rsid w:val="002A5942"/>
    <w:rsid w:val="002B0ECE"/>
    <w:rsid w:val="002B774A"/>
    <w:rsid w:val="002D0907"/>
    <w:rsid w:val="002D0DD6"/>
    <w:rsid w:val="002D4A8D"/>
    <w:rsid w:val="002D61B0"/>
    <w:rsid w:val="002D7696"/>
    <w:rsid w:val="002E149C"/>
    <w:rsid w:val="002E36EF"/>
    <w:rsid w:val="002E5241"/>
    <w:rsid w:val="002E564D"/>
    <w:rsid w:val="002E5895"/>
    <w:rsid w:val="002F3358"/>
    <w:rsid w:val="002F347A"/>
    <w:rsid w:val="002F362C"/>
    <w:rsid w:val="002F6976"/>
    <w:rsid w:val="002F7836"/>
    <w:rsid w:val="00303FE8"/>
    <w:rsid w:val="0030509E"/>
    <w:rsid w:val="00307DD1"/>
    <w:rsid w:val="0031459A"/>
    <w:rsid w:val="00322EE4"/>
    <w:rsid w:val="003322DF"/>
    <w:rsid w:val="0033437C"/>
    <w:rsid w:val="003357CB"/>
    <w:rsid w:val="00344EFA"/>
    <w:rsid w:val="00347F73"/>
    <w:rsid w:val="00355547"/>
    <w:rsid w:val="0036017C"/>
    <w:rsid w:val="00370435"/>
    <w:rsid w:val="00377005"/>
    <w:rsid w:val="003774B3"/>
    <w:rsid w:val="0037781C"/>
    <w:rsid w:val="00382D0F"/>
    <w:rsid w:val="00386B2A"/>
    <w:rsid w:val="00395235"/>
    <w:rsid w:val="003956AD"/>
    <w:rsid w:val="00397010"/>
    <w:rsid w:val="003A3138"/>
    <w:rsid w:val="003A6125"/>
    <w:rsid w:val="003A7E83"/>
    <w:rsid w:val="003B31EF"/>
    <w:rsid w:val="003B49A6"/>
    <w:rsid w:val="003C22EC"/>
    <w:rsid w:val="003C36B2"/>
    <w:rsid w:val="003C7EC4"/>
    <w:rsid w:val="003E5BA0"/>
    <w:rsid w:val="003F1EDA"/>
    <w:rsid w:val="003F5D81"/>
    <w:rsid w:val="003F6707"/>
    <w:rsid w:val="00400111"/>
    <w:rsid w:val="00400E76"/>
    <w:rsid w:val="004027B0"/>
    <w:rsid w:val="00413771"/>
    <w:rsid w:val="004145CE"/>
    <w:rsid w:val="00414857"/>
    <w:rsid w:val="00417037"/>
    <w:rsid w:val="00417A74"/>
    <w:rsid w:val="00423A9E"/>
    <w:rsid w:val="00423AE8"/>
    <w:rsid w:val="00427867"/>
    <w:rsid w:val="00445FFC"/>
    <w:rsid w:val="00446E47"/>
    <w:rsid w:val="00454E35"/>
    <w:rsid w:val="00456968"/>
    <w:rsid w:val="0046491F"/>
    <w:rsid w:val="004666E8"/>
    <w:rsid w:val="004677AA"/>
    <w:rsid w:val="004718AD"/>
    <w:rsid w:val="00474D9A"/>
    <w:rsid w:val="0048111C"/>
    <w:rsid w:val="00484139"/>
    <w:rsid w:val="00484793"/>
    <w:rsid w:val="00484F98"/>
    <w:rsid w:val="0048726F"/>
    <w:rsid w:val="00487D00"/>
    <w:rsid w:val="00490666"/>
    <w:rsid w:val="00490CD5"/>
    <w:rsid w:val="00491FAD"/>
    <w:rsid w:val="00494244"/>
    <w:rsid w:val="004A2122"/>
    <w:rsid w:val="004A4405"/>
    <w:rsid w:val="004A5ACE"/>
    <w:rsid w:val="004B09BB"/>
    <w:rsid w:val="004B2D45"/>
    <w:rsid w:val="004B52A6"/>
    <w:rsid w:val="004B7E17"/>
    <w:rsid w:val="004C5612"/>
    <w:rsid w:val="004E7096"/>
    <w:rsid w:val="004E7D67"/>
    <w:rsid w:val="004F3170"/>
    <w:rsid w:val="004F4358"/>
    <w:rsid w:val="00502E06"/>
    <w:rsid w:val="00503904"/>
    <w:rsid w:val="00506695"/>
    <w:rsid w:val="00510901"/>
    <w:rsid w:val="00512436"/>
    <w:rsid w:val="00516455"/>
    <w:rsid w:val="00516891"/>
    <w:rsid w:val="00522ECA"/>
    <w:rsid w:val="00530689"/>
    <w:rsid w:val="0054489D"/>
    <w:rsid w:val="005525C1"/>
    <w:rsid w:val="00552DB9"/>
    <w:rsid w:val="0055721C"/>
    <w:rsid w:val="00563AF0"/>
    <w:rsid w:val="005641AB"/>
    <w:rsid w:val="00564A8A"/>
    <w:rsid w:val="00572D57"/>
    <w:rsid w:val="0057713D"/>
    <w:rsid w:val="0058736B"/>
    <w:rsid w:val="00591175"/>
    <w:rsid w:val="005A1A48"/>
    <w:rsid w:val="005B1AD7"/>
    <w:rsid w:val="005C6729"/>
    <w:rsid w:val="005D2D24"/>
    <w:rsid w:val="005D539B"/>
    <w:rsid w:val="005E1D3A"/>
    <w:rsid w:val="005E4FDC"/>
    <w:rsid w:val="005F0B66"/>
    <w:rsid w:val="005F1947"/>
    <w:rsid w:val="005F45E9"/>
    <w:rsid w:val="005F636C"/>
    <w:rsid w:val="005F63EC"/>
    <w:rsid w:val="005F7E54"/>
    <w:rsid w:val="005F7E76"/>
    <w:rsid w:val="0060389C"/>
    <w:rsid w:val="00606270"/>
    <w:rsid w:val="0061477C"/>
    <w:rsid w:val="00614C7D"/>
    <w:rsid w:val="00614FD0"/>
    <w:rsid w:val="0062301D"/>
    <w:rsid w:val="00636B00"/>
    <w:rsid w:val="00636BFD"/>
    <w:rsid w:val="00637EEA"/>
    <w:rsid w:val="0064751C"/>
    <w:rsid w:val="006516A8"/>
    <w:rsid w:val="00654036"/>
    <w:rsid w:val="00655A68"/>
    <w:rsid w:val="00655F07"/>
    <w:rsid w:val="00660EDA"/>
    <w:rsid w:val="00662A8A"/>
    <w:rsid w:val="00665AD1"/>
    <w:rsid w:val="006669F9"/>
    <w:rsid w:val="0067043E"/>
    <w:rsid w:val="00681404"/>
    <w:rsid w:val="00682F0F"/>
    <w:rsid w:val="00683429"/>
    <w:rsid w:val="00685FD2"/>
    <w:rsid w:val="0068789F"/>
    <w:rsid w:val="006916A0"/>
    <w:rsid w:val="00692935"/>
    <w:rsid w:val="0069313E"/>
    <w:rsid w:val="00693467"/>
    <w:rsid w:val="00693745"/>
    <w:rsid w:val="00693F3C"/>
    <w:rsid w:val="00695E48"/>
    <w:rsid w:val="006A2955"/>
    <w:rsid w:val="006B2CB0"/>
    <w:rsid w:val="006B42A1"/>
    <w:rsid w:val="006B5627"/>
    <w:rsid w:val="006B5EC3"/>
    <w:rsid w:val="006B7A50"/>
    <w:rsid w:val="006C3E91"/>
    <w:rsid w:val="006C6FC8"/>
    <w:rsid w:val="006D26DC"/>
    <w:rsid w:val="006D53B4"/>
    <w:rsid w:val="006E015C"/>
    <w:rsid w:val="006E28A1"/>
    <w:rsid w:val="006E49C7"/>
    <w:rsid w:val="006E4E5B"/>
    <w:rsid w:val="006E5E4C"/>
    <w:rsid w:val="006E6F5C"/>
    <w:rsid w:val="006F3356"/>
    <w:rsid w:val="006F367D"/>
    <w:rsid w:val="006F3CAE"/>
    <w:rsid w:val="006F7E81"/>
    <w:rsid w:val="007002A6"/>
    <w:rsid w:val="00704308"/>
    <w:rsid w:val="0070723C"/>
    <w:rsid w:val="00711CF9"/>
    <w:rsid w:val="00731669"/>
    <w:rsid w:val="00731903"/>
    <w:rsid w:val="0073232F"/>
    <w:rsid w:val="0073542A"/>
    <w:rsid w:val="00747BB3"/>
    <w:rsid w:val="00747FE5"/>
    <w:rsid w:val="007506A1"/>
    <w:rsid w:val="007601D6"/>
    <w:rsid w:val="00760BA6"/>
    <w:rsid w:val="00762396"/>
    <w:rsid w:val="007632DF"/>
    <w:rsid w:val="00773E3D"/>
    <w:rsid w:val="007744E0"/>
    <w:rsid w:val="00774DB9"/>
    <w:rsid w:val="007810E2"/>
    <w:rsid w:val="00781464"/>
    <w:rsid w:val="007946D9"/>
    <w:rsid w:val="007A201A"/>
    <w:rsid w:val="007A4B51"/>
    <w:rsid w:val="007A4CA2"/>
    <w:rsid w:val="007A73C6"/>
    <w:rsid w:val="007A7F18"/>
    <w:rsid w:val="007B0237"/>
    <w:rsid w:val="007C0892"/>
    <w:rsid w:val="007C1D67"/>
    <w:rsid w:val="007C5338"/>
    <w:rsid w:val="007C7F73"/>
    <w:rsid w:val="007D140D"/>
    <w:rsid w:val="007D1D16"/>
    <w:rsid w:val="007E1726"/>
    <w:rsid w:val="007E1AB9"/>
    <w:rsid w:val="007E7F1E"/>
    <w:rsid w:val="007F4F17"/>
    <w:rsid w:val="007F5375"/>
    <w:rsid w:val="00812637"/>
    <w:rsid w:val="00814FB9"/>
    <w:rsid w:val="00821F6C"/>
    <w:rsid w:val="0082213A"/>
    <w:rsid w:val="00822531"/>
    <w:rsid w:val="00824BA7"/>
    <w:rsid w:val="00824EF0"/>
    <w:rsid w:val="00825431"/>
    <w:rsid w:val="00826EA4"/>
    <w:rsid w:val="00827891"/>
    <w:rsid w:val="00830543"/>
    <w:rsid w:val="00830878"/>
    <w:rsid w:val="0084226A"/>
    <w:rsid w:val="0084345C"/>
    <w:rsid w:val="008436CC"/>
    <w:rsid w:val="008443E8"/>
    <w:rsid w:val="008454B5"/>
    <w:rsid w:val="0084569E"/>
    <w:rsid w:val="008503E8"/>
    <w:rsid w:val="008527A5"/>
    <w:rsid w:val="008529BA"/>
    <w:rsid w:val="008558D0"/>
    <w:rsid w:val="008572B0"/>
    <w:rsid w:val="00857FE8"/>
    <w:rsid w:val="00866172"/>
    <w:rsid w:val="00872216"/>
    <w:rsid w:val="00875B5E"/>
    <w:rsid w:val="0088624B"/>
    <w:rsid w:val="0089459D"/>
    <w:rsid w:val="00894BD1"/>
    <w:rsid w:val="00896BA0"/>
    <w:rsid w:val="008A03E4"/>
    <w:rsid w:val="008A09A4"/>
    <w:rsid w:val="008A1690"/>
    <w:rsid w:val="008A2142"/>
    <w:rsid w:val="008A300F"/>
    <w:rsid w:val="008B089E"/>
    <w:rsid w:val="008B1BF5"/>
    <w:rsid w:val="008B2C22"/>
    <w:rsid w:val="008B4A8D"/>
    <w:rsid w:val="008C116B"/>
    <w:rsid w:val="008C797C"/>
    <w:rsid w:val="008D2A84"/>
    <w:rsid w:val="008D3469"/>
    <w:rsid w:val="008E1983"/>
    <w:rsid w:val="008E33BD"/>
    <w:rsid w:val="008E57FA"/>
    <w:rsid w:val="008E5871"/>
    <w:rsid w:val="008E5E57"/>
    <w:rsid w:val="00907284"/>
    <w:rsid w:val="00923628"/>
    <w:rsid w:val="0093498E"/>
    <w:rsid w:val="00953D32"/>
    <w:rsid w:val="00956ACD"/>
    <w:rsid w:val="00957049"/>
    <w:rsid w:val="009609C4"/>
    <w:rsid w:val="00961EB7"/>
    <w:rsid w:val="00963B2C"/>
    <w:rsid w:val="00970611"/>
    <w:rsid w:val="00973DCF"/>
    <w:rsid w:val="00976216"/>
    <w:rsid w:val="00984DB4"/>
    <w:rsid w:val="00992E2F"/>
    <w:rsid w:val="00994642"/>
    <w:rsid w:val="0099732E"/>
    <w:rsid w:val="009976C9"/>
    <w:rsid w:val="009977B7"/>
    <w:rsid w:val="009A12F2"/>
    <w:rsid w:val="009A38A7"/>
    <w:rsid w:val="009A6165"/>
    <w:rsid w:val="009A6747"/>
    <w:rsid w:val="009A69A1"/>
    <w:rsid w:val="009B233C"/>
    <w:rsid w:val="009B51EE"/>
    <w:rsid w:val="009B7DC8"/>
    <w:rsid w:val="009C3DE5"/>
    <w:rsid w:val="009C4534"/>
    <w:rsid w:val="009C64B8"/>
    <w:rsid w:val="009D24C1"/>
    <w:rsid w:val="009D57D9"/>
    <w:rsid w:val="009E12D0"/>
    <w:rsid w:val="009E389A"/>
    <w:rsid w:val="009F12BD"/>
    <w:rsid w:val="009F17D9"/>
    <w:rsid w:val="00A02D88"/>
    <w:rsid w:val="00A03BD8"/>
    <w:rsid w:val="00A05E77"/>
    <w:rsid w:val="00A06D91"/>
    <w:rsid w:val="00A2016D"/>
    <w:rsid w:val="00A224EA"/>
    <w:rsid w:val="00A225CB"/>
    <w:rsid w:val="00A245D7"/>
    <w:rsid w:val="00A24F22"/>
    <w:rsid w:val="00A36FC2"/>
    <w:rsid w:val="00A41403"/>
    <w:rsid w:val="00A43E9B"/>
    <w:rsid w:val="00A44280"/>
    <w:rsid w:val="00A443A7"/>
    <w:rsid w:val="00A45C56"/>
    <w:rsid w:val="00A4706E"/>
    <w:rsid w:val="00A53A36"/>
    <w:rsid w:val="00A54064"/>
    <w:rsid w:val="00A54212"/>
    <w:rsid w:val="00A5577B"/>
    <w:rsid w:val="00A64C7E"/>
    <w:rsid w:val="00A70C92"/>
    <w:rsid w:val="00A733BC"/>
    <w:rsid w:val="00A737AA"/>
    <w:rsid w:val="00A741CF"/>
    <w:rsid w:val="00A75DDE"/>
    <w:rsid w:val="00A838C7"/>
    <w:rsid w:val="00A85322"/>
    <w:rsid w:val="00A879EE"/>
    <w:rsid w:val="00A90519"/>
    <w:rsid w:val="00A907FD"/>
    <w:rsid w:val="00A91FB7"/>
    <w:rsid w:val="00A964FB"/>
    <w:rsid w:val="00AA0581"/>
    <w:rsid w:val="00AB2861"/>
    <w:rsid w:val="00AB53DE"/>
    <w:rsid w:val="00AC3641"/>
    <w:rsid w:val="00AC6A66"/>
    <w:rsid w:val="00AD08A9"/>
    <w:rsid w:val="00AD15EF"/>
    <w:rsid w:val="00AD2764"/>
    <w:rsid w:val="00AD3275"/>
    <w:rsid w:val="00AD431C"/>
    <w:rsid w:val="00AD5B8A"/>
    <w:rsid w:val="00AE3619"/>
    <w:rsid w:val="00AE5525"/>
    <w:rsid w:val="00AF44F1"/>
    <w:rsid w:val="00B01183"/>
    <w:rsid w:val="00B02FE7"/>
    <w:rsid w:val="00B043F9"/>
    <w:rsid w:val="00B10761"/>
    <w:rsid w:val="00B135AE"/>
    <w:rsid w:val="00B16419"/>
    <w:rsid w:val="00B271DC"/>
    <w:rsid w:val="00B315B5"/>
    <w:rsid w:val="00B51493"/>
    <w:rsid w:val="00B6046F"/>
    <w:rsid w:val="00B6082B"/>
    <w:rsid w:val="00B6354A"/>
    <w:rsid w:val="00B642D2"/>
    <w:rsid w:val="00B6735B"/>
    <w:rsid w:val="00B702A4"/>
    <w:rsid w:val="00B721D5"/>
    <w:rsid w:val="00B72F80"/>
    <w:rsid w:val="00B83497"/>
    <w:rsid w:val="00B84885"/>
    <w:rsid w:val="00B84E52"/>
    <w:rsid w:val="00B86107"/>
    <w:rsid w:val="00B86C97"/>
    <w:rsid w:val="00B92D65"/>
    <w:rsid w:val="00B93CA8"/>
    <w:rsid w:val="00BA0673"/>
    <w:rsid w:val="00BA5B37"/>
    <w:rsid w:val="00BA79CB"/>
    <w:rsid w:val="00BC05A0"/>
    <w:rsid w:val="00BC0E5D"/>
    <w:rsid w:val="00BC335B"/>
    <w:rsid w:val="00BC423D"/>
    <w:rsid w:val="00BD595D"/>
    <w:rsid w:val="00BF3588"/>
    <w:rsid w:val="00BF6F28"/>
    <w:rsid w:val="00BF7A51"/>
    <w:rsid w:val="00C029E6"/>
    <w:rsid w:val="00C2218F"/>
    <w:rsid w:val="00C223A2"/>
    <w:rsid w:val="00C24458"/>
    <w:rsid w:val="00C2699D"/>
    <w:rsid w:val="00C2702A"/>
    <w:rsid w:val="00C30815"/>
    <w:rsid w:val="00C338F4"/>
    <w:rsid w:val="00C33F57"/>
    <w:rsid w:val="00C3726D"/>
    <w:rsid w:val="00C44D7F"/>
    <w:rsid w:val="00C612F2"/>
    <w:rsid w:val="00C70F48"/>
    <w:rsid w:val="00C71B3D"/>
    <w:rsid w:val="00C84F3F"/>
    <w:rsid w:val="00C86107"/>
    <w:rsid w:val="00C91436"/>
    <w:rsid w:val="00C9792F"/>
    <w:rsid w:val="00CA0632"/>
    <w:rsid w:val="00CC4CD8"/>
    <w:rsid w:val="00CD23EC"/>
    <w:rsid w:val="00CD713F"/>
    <w:rsid w:val="00CE0DBF"/>
    <w:rsid w:val="00CE4F2C"/>
    <w:rsid w:val="00CE5362"/>
    <w:rsid w:val="00CE53DC"/>
    <w:rsid w:val="00CE5FA7"/>
    <w:rsid w:val="00CF7B1F"/>
    <w:rsid w:val="00D02E13"/>
    <w:rsid w:val="00D0434A"/>
    <w:rsid w:val="00D14587"/>
    <w:rsid w:val="00D15715"/>
    <w:rsid w:val="00D15EC3"/>
    <w:rsid w:val="00D164C5"/>
    <w:rsid w:val="00D262B5"/>
    <w:rsid w:val="00D34D4F"/>
    <w:rsid w:val="00D351EE"/>
    <w:rsid w:val="00D407F7"/>
    <w:rsid w:val="00D40D3D"/>
    <w:rsid w:val="00D453B4"/>
    <w:rsid w:val="00D51EA6"/>
    <w:rsid w:val="00D61807"/>
    <w:rsid w:val="00D6665E"/>
    <w:rsid w:val="00D734F1"/>
    <w:rsid w:val="00D773D1"/>
    <w:rsid w:val="00D806DC"/>
    <w:rsid w:val="00D82197"/>
    <w:rsid w:val="00D8324F"/>
    <w:rsid w:val="00D84161"/>
    <w:rsid w:val="00D917AB"/>
    <w:rsid w:val="00D9251C"/>
    <w:rsid w:val="00DA14AC"/>
    <w:rsid w:val="00DA1E59"/>
    <w:rsid w:val="00DB0019"/>
    <w:rsid w:val="00DB29B3"/>
    <w:rsid w:val="00DB33BF"/>
    <w:rsid w:val="00DB5E7B"/>
    <w:rsid w:val="00DC1576"/>
    <w:rsid w:val="00DC17AD"/>
    <w:rsid w:val="00DC5C8B"/>
    <w:rsid w:val="00DD1C82"/>
    <w:rsid w:val="00DE0766"/>
    <w:rsid w:val="00DE1173"/>
    <w:rsid w:val="00DE3B28"/>
    <w:rsid w:val="00DF3484"/>
    <w:rsid w:val="00DF42FA"/>
    <w:rsid w:val="00DF649A"/>
    <w:rsid w:val="00E0069A"/>
    <w:rsid w:val="00E0350A"/>
    <w:rsid w:val="00E067EA"/>
    <w:rsid w:val="00E15D6B"/>
    <w:rsid w:val="00E16216"/>
    <w:rsid w:val="00E16694"/>
    <w:rsid w:val="00E17134"/>
    <w:rsid w:val="00E26FB4"/>
    <w:rsid w:val="00E30A73"/>
    <w:rsid w:val="00E335E7"/>
    <w:rsid w:val="00E33AA4"/>
    <w:rsid w:val="00E342C4"/>
    <w:rsid w:val="00E35580"/>
    <w:rsid w:val="00E3571B"/>
    <w:rsid w:val="00E3636A"/>
    <w:rsid w:val="00E3726C"/>
    <w:rsid w:val="00E41C47"/>
    <w:rsid w:val="00E45483"/>
    <w:rsid w:val="00E5645C"/>
    <w:rsid w:val="00E56713"/>
    <w:rsid w:val="00E61C73"/>
    <w:rsid w:val="00E61D97"/>
    <w:rsid w:val="00E7359E"/>
    <w:rsid w:val="00E73E45"/>
    <w:rsid w:val="00E83A50"/>
    <w:rsid w:val="00E91DBC"/>
    <w:rsid w:val="00E946F5"/>
    <w:rsid w:val="00E95652"/>
    <w:rsid w:val="00E9570C"/>
    <w:rsid w:val="00EA1FC7"/>
    <w:rsid w:val="00EB116A"/>
    <w:rsid w:val="00EB29B8"/>
    <w:rsid w:val="00EB31DD"/>
    <w:rsid w:val="00EB66E1"/>
    <w:rsid w:val="00EC1DE1"/>
    <w:rsid w:val="00EE49B8"/>
    <w:rsid w:val="00EE49FF"/>
    <w:rsid w:val="00EF12B5"/>
    <w:rsid w:val="00EF1F50"/>
    <w:rsid w:val="00EF4E87"/>
    <w:rsid w:val="00F02467"/>
    <w:rsid w:val="00F03F18"/>
    <w:rsid w:val="00F065C7"/>
    <w:rsid w:val="00F06EB3"/>
    <w:rsid w:val="00F13415"/>
    <w:rsid w:val="00F16718"/>
    <w:rsid w:val="00F44637"/>
    <w:rsid w:val="00F4567D"/>
    <w:rsid w:val="00F47E38"/>
    <w:rsid w:val="00F547CA"/>
    <w:rsid w:val="00F651CF"/>
    <w:rsid w:val="00F65926"/>
    <w:rsid w:val="00F70F73"/>
    <w:rsid w:val="00F719B1"/>
    <w:rsid w:val="00F75772"/>
    <w:rsid w:val="00F76309"/>
    <w:rsid w:val="00F76DA9"/>
    <w:rsid w:val="00F85AE0"/>
    <w:rsid w:val="00F87DF5"/>
    <w:rsid w:val="00F9139A"/>
    <w:rsid w:val="00F91C70"/>
    <w:rsid w:val="00F926C9"/>
    <w:rsid w:val="00FA64C0"/>
    <w:rsid w:val="00FA77C3"/>
    <w:rsid w:val="00FB2B12"/>
    <w:rsid w:val="00FB573F"/>
    <w:rsid w:val="00FC3D5C"/>
    <w:rsid w:val="00FC6764"/>
    <w:rsid w:val="00FC7F4C"/>
    <w:rsid w:val="00FD2CC3"/>
    <w:rsid w:val="00FD4300"/>
    <w:rsid w:val="00FD4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13D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713D"/>
    <w:rPr>
      <w:i/>
    </w:rPr>
  </w:style>
  <w:style w:type="character" w:customStyle="1" w:styleId="BodyTextChar">
    <w:name w:val="Body Text Char"/>
    <w:basedOn w:val="DefaultParagraphFont"/>
    <w:link w:val="BodyText"/>
    <w:rsid w:val="0057713D"/>
    <w:rPr>
      <w:rFonts w:ascii="Times" w:eastAsia="Times" w:hAnsi="Times" w:cs="Times New Roman"/>
      <w:i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771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Hyperlink">
    <w:name w:val="Hyperlink"/>
    <w:uiPriority w:val="99"/>
    <w:unhideWhenUsed/>
    <w:rsid w:val="0057713D"/>
    <w:rPr>
      <w:color w:val="0000FF"/>
      <w:u w:val="single"/>
    </w:rPr>
  </w:style>
  <w:style w:type="paragraph" w:customStyle="1" w:styleId="Default">
    <w:name w:val="Default"/>
    <w:rsid w:val="0057713D"/>
    <w:pPr>
      <w:widowControl w:val="0"/>
      <w:autoSpaceDE w:val="0"/>
      <w:autoSpaceDN w:val="0"/>
      <w:adjustRightInd w:val="0"/>
      <w:spacing w:after="0" w:line="240" w:lineRule="auto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57713D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5771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033F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24BA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31F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F0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1F0E"/>
    <w:rPr>
      <w:rFonts w:ascii="Times" w:eastAsia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F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F0E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F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F0E"/>
    <w:rPr>
      <w:rFonts w:ascii="Tahoma" w:eastAsia="Time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13D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713D"/>
    <w:rPr>
      <w:i/>
    </w:rPr>
  </w:style>
  <w:style w:type="character" w:customStyle="1" w:styleId="BodyTextChar">
    <w:name w:val="Body Text Char"/>
    <w:basedOn w:val="DefaultParagraphFont"/>
    <w:link w:val="BodyText"/>
    <w:rsid w:val="0057713D"/>
    <w:rPr>
      <w:rFonts w:ascii="Times" w:eastAsia="Times" w:hAnsi="Times" w:cs="Times New Roman"/>
      <w:i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771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Hyperlink">
    <w:name w:val="Hyperlink"/>
    <w:uiPriority w:val="99"/>
    <w:unhideWhenUsed/>
    <w:rsid w:val="0057713D"/>
    <w:rPr>
      <w:color w:val="0000FF"/>
      <w:u w:val="single"/>
    </w:rPr>
  </w:style>
  <w:style w:type="paragraph" w:customStyle="1" w:styleId="Default">
    <w:name w:val="Default"/>
    <w:rsid w:val="0057713D"/>
    <w:pPr>
      <w:widowControl w:val="0"/>
      <w:autoSpaceDE w:val="0"/>
      <w:autoSpaceDN w:val="0"/>
      <w:adjustRightInd w:val="0"/>
      <w:spacing w:after="0" w:line="240" w:lineRule="auto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57713D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5771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033F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24BA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31F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F0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1F0E"/>
    <w:rPr>
      <w:rFonts w:ascii="Times" w:eastAsia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F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F0E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F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F0E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jove.com/account/file-uploader?src=1663810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moshood.k.morakinyo@inte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anavas@pdx.edu" TargetMode="External"/><Relationship Id="rId14" Type="http://schemas.openxmlformats.org/officeDocument/2006/relationships/hyperlink" Target="http://www.jove.com/author/submission-f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7F949-D9C2-455B-AF2E-C1450E605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9</Pages>
  <Words>2668</Words>
  <Characters>15210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State University</Company>
  <LinksUpToDate>false</LinksUpToDate>
  <CharactersWithSpaces>17843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</dc:creator>
  <cp:lastModifiedBy>Shankar Balalasaheb Rananavare</cp:lastModifiedBy>
  <cp:revision>5</cp:revision>
  <dcterms:created xsi:type="dcterms:W3CDTF">2016-12-21T01:15:00Z</dcterms:created>
  <dcterms:modified xsi:type="dcterms:W3CDTF">2016-12-21T03:17:00Z</dcterms:modified>
</cp:coreProperties>
</file>