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13131" w14:textId="77777777" w:rsidR="00DA13C3" w:rsidRDefault="002F629A">
      <w:pPr>
        <w:rPr>
          <w:rFonts w:ascii="Arial" w:eastAsia="Arial" w:hAnsi="Arial" w:cs="Arial"/>
          <w:b/>
        </w:rPr>
      </w:pPr>
      <w:r>
        <w:rPr>
          <w:rFonts w:ascii="Arial" w:eastAsia="Arial" w:hAnsi="Arial" w:cs="Arial"/>
          <w:b/>
        </w:rPr>
        <w:t>TITLE:</w:t>
      </w:r>
    </w:p>
    <w:p w14:paraId="41391D36" w14:textId="77777777" w:rsidR="00DA13C3" w:rsidRDefault="002F629A">
      <w:pPr>
        <w:rPr>
          <w:rFonts w:ascii="Arial" w:eastAsia="Arial" w:hAnsi="Arial" w:cs="Arial"/>
          <w:b/>
          <w:i/>
        </w:rPr>
      </w:pPr>
      <w:r>
        <w:rPr>
          <w:rFonts w:ascii="Arial" w:eastAsia="Arial" w:hAnsi="Arial" w:cs="Arial"/>
          <w:b/>
        </w:rPr>
        <w:t xml:space="preserve">Detection of the pH-dependent Activity of </w:t>
      </w:r>
      <w:r>
        <w:rPr>
          <w:rFonts w:ascii="Arial" w:eastAsia="Arial" w:hAnsi="Arial" w:cs="Arial"/>
          <w:b/>
          <w:i/>
        </w:rPr>
        <w:t>Escherichia coli</w:t>
      </w:r>
      <w:r>
        <w:rPr>
          <w:rFonts w:ascii="Arial" w:eastAsia="Arial" w:hAnsi="Arial" w:cs="Arial"/>
          <w:b/>
        </w:rPr>
        <w:t xml:space="preserve"> Chaperone </w:t>
      </w:r>
      <w:proofErr w:type="spellStart"/>
      <w:r>
        <w:rPr>
          <w:rFonts w:ascii="Arial" w:eastAsia="Arial" w:hAnsi="Arial" w:cs="Arial"/>
          <w:b/>
        </w:rPr>
        <w:t>HdeB</w:t>
      </w:r>
      <w:proofErr w:type="spellEnd"/>
      <w:r>
        <w:rPr>
          <w:rFonts w:ascii="Arial" w:eastAsia="Arial" w:hAnsi="Arial" w:cs="Arial"/>
          <w:b/>
        </w:rPr>
        <w:t xml:space="preserve"> </w:t>
      </w:r>
      <w:r>
        <w:rPr>
          <w:rFonts w:ascii="Arial" w:eastAsia="Arial" w:hAnsi="Arial" w:cs="Arial"/>
          <w:b/>
          <w:i/>
        </w:rPr>
        <w:t>In Vitro</w:t>
      </w:r>
      <w:r>
        <w:rPr>
          <w:rFonts w:ascii="Arial" w:eastAsia="Arial" w:hAnsi="Arial" w:cs="Arial"/>
          <w:b/>
        </w:rPr>
        <w:t xml:space="preserve"> and </w:t>
      </w:r>
      <w:r>
        <w:rPr>
          <w:rFonts w:ascii="Arial" w:eastAsia="Arial" w:hAnsi="Arial" w:cs="Arial"/>
          <w:b/>
          <w:i/>
        </w:rPr>
        <w:t>In Vivo</w:t>
      </w:r>
    </w:p>
    <w:p w14:paraId="4722768F" w14:textId="77777777" w:rsidR="00DA13C3" w:rsidRDefault="00DA13C3">
      <w:pPr>
        <w:rPr>
          <w:rFonts w:ascii="Arial" w:eastAsia="Arial" w:hAnsi="Arial" w:cs="Arial"/>
          <w:b/>
          <w:i/>
        </w:rPr>
      </w:pPr>
    </w:p>
    <w:p w14:paraId="102B32E7" w14:textId="77777777" w:rsidR="00DA13C3" w:rsidRDefault="002F629A">
      <w:pPr>
        <w:rPr>
          <w:rFonts w:ascii="Arial" w:eastAsia="Arial" w:hAnsi="Arial" w:cs="Arial"/>
          <w:b/>
        </w:rPr>
      </w:pPr>
      <w:r>
        <w:rPr>
          <w:rFonts w:ascii="Arial" w:eastAsia="Arial" w:hAnsi="Arial" w:cs="Arial"/>
          <w:b/>
        </w:rPr>
        <w:t>AUTHORS:</w:t>
      </w:r>
    </w:p>
    <w:p w14:paraId="644C916C" w14:textId="77777777" w:rsidR="00DA13C3" w:rsidRDefault="002F629A">
      <w:pPr>
        <w:rPr>
          <w:rFonts w:ascii="Arial" w:eastAsia="Arial" w:hAnsi="Arial" w:cs="Arial"/>
        </w:rPr>
      </w:pPr>
      <w:r>
        <w:rPr>
          <w:rFonts w:ascii="Arial" w:eastAsia="Arial" w:hAnsi="Arial" w:cs="Arial"/>
        </w:rPr>
        <w:t>Jan-</w:t>
      </w:r>
      <w:proofErr w:type="spellStart"/>
      <w:r>
        <w:rPr>
          <w:rFonts w:ascii="Arial" w:eastAsia="Arial" w:hAnsi="Arial" w:cs="Arial"/>
        </w:rPr>
        <w:t>Ulrik</w:t>
      </w:r>
      <w:proofErr w:type="spellEnd"/>
      <w:r>
        <w:rPr>
          <w:rFonts w:ascii="Arial" w:eastAsia="Arial" w:hAnsi="Arial" w:cs="Arial"/>
        </w:rPr>
        <w:t xml:space="preserve"> Dahl, Philipp </w:t>
      </w:r>
      <w:proofErr w:type="spellStart"/>
      <w:r>
        <w:rPr>
          <w:rFonts w:ascii="Arial" w:eastAsia="Arial" w:hAnsi="Arial" w:cs="Arial"/>
        </w:rPr>
        <w:t>Koldewey</w:t>
      </w:r>
      <w:proofErr w:type="spellEnd"/>
      <w:r>
        <w:rPr>
          <w:rFonts w:ascii="Arial" w:eastAsia="Arial" w:hAnsi="Arial" w:cs="Arial"/>
        </w:rPr>
        <w:t xml:space="preserve">, James C. A. Bardwell, and Ursula </w:t>
      </w:r>
      <w:proofErr w:type="spellStart"/>
      <w:r>
        <w:rPr>
          <w:rFonts w:ascii="Arial" w:eastAsia="Arial" w:hAnsi="Arial" w:cs="Arial"/>
        </w:rPr>
        <w:t>Jakob</w:t>
      </w:r>
      <w:proofErr w:type="spellEnd"/>
    </w:p>
    <w:p w14:paraId="6873BD57" w14:textId="77777777" w:rsidR="00DA13C3" w:rsidRDefault="00DA13C3">
      <w:pPr>
        <w:rPr>
          <w:rFonts w:ascii="Arial" w:eastAsia="Arial" w:hAnsi="Arial" w:cs="Arial"/>
        </w:rPr>
      </w:pPr>
    </w:p>
    <w:p w14:paraId="3B339C08" w14:textId="77777777" w:rsidR="00DA13C3" w:rsidRDefault="002F629A">
      <w:pPr>
        <w:rPr>
          <w:rFonts w:ascii="Arial" w:eastAsia="Arial" w:hAnsi="Arial" w:cs="Arial"/>
        </w:rPr>
      </w:pPr>
      <w:r>
        <w:rPr>
          <w:rFonts w:ascii="Arial" w:eastAsia="Arial" w:hAnsi="Arial" w:cs="Arial"/>
        </w:rPr>
        <w:t>Jan-</w:t>
      </w:r>
      <w:proofErr w:type="spellStart"/>
      <w:r>
        <w:rPr>
          <w:rFonts w:ascii="Arial" w:eastAsia="Arial" w:hAnsi="Arial" w:cs="Arial"/>
        </w:rPr>
        <w:t>Ulrik</w:t>
      </w:r>
      <w:proofErr w:type="spellEnd"/>
      <w:r>
        <w:rPr>
          <w:rFonts w:ascii="Arial" w:eastAsia="Arial" w:hAnsi="Arial" w:cs="Arial"/>
        </w:rPr>
        <w:t xml:space="preserve"> Dahl</w:t>
      </w:r>
    </w:p>
    <w:p w14:paraId="45F5A830" w14:textId="77777777" w:rsidR="00DA13C3" w:rsidRDefault="002F629A">
      <w:pPr>
        <w:rPr>
          <w:rFonts w:ascii="Arial" w:eastAsia="Arial" w:hAnsi="Arial" w:cs="Arial"/>
        </w:rPr>
      </w:pPr>
      <w:r>
        <w:rPr>
          <w:rFonts w:ascii="Arial" w:eastAsia="Arial" w:hAnsi="Arial" w:cs="Arial"/>
        </w:rPr>
        <w:t>Department of Molecular, Cellular, and Developmental Biology</w:t>
      </w:r>
    </w:p>
    <w:p w14:paraId="7C4205A3" w14:textId="77777777" w:rsidR="00DA13C3" w:rsidRDefault="002F629A">
      <w:pPr>
        <w:rPr>
          <w:rFonts w:ascii="Arial" w:eastAsia="Arial" w:hAnsi="Arial" w:cs="Arial"/>
        </w:rPr>
      </w:pPr>
      <w:r>
        <w:rPr>
          <w:rFonts w:ascii="Arial" w:eastAsia="Arial" w:hAnsi="Arial" w:cs="Arial"/>
        </w:rPr>
        <w:t>University of Michigan</w:t>
      </w:r>
    </w:p>
    <w:p w14:paraId="0BDF3401" w14:textId="77777777" w:rsidR="00DA13C3" w:rsidRDefault="002F629A">
      <w:pPr>
        <w:rPr>
          <w:rFonts w:ascii="Arial" w:eastAsia="Arial" w:hAnsi="Arial" w:cs="Arial"/>
        </w:rPr>
      </w:pPr>
      <w:r>
        <w:rPr>
          <w:rFonts w:ascii="Arial" w:eastAsia="Arial" w:hAnsi="Arial" w:cs="Arial"/>
        </w:rPr>
        <w:t>Ann Arbor, USA</w:t>
      </w:r>
    </w:p>
    <w:p w14:paraId="0CDAD286" w14:textId="77777777" w:rsidR="00DA13C3" w:rsidRDefault="002F629A">
      <w:pPr>
        <w:rPr>
          <w:rFonts w:ascii="Arial" w:eastAsia="Arial" w:hAnsi="Arial" w:cs="Arial"/>
        </w:rPr>
      </w:pPr>
      <w:r>
        <w:rPr>
          <w:rFonts w:ascii="Arial" w:eastAsia="Arial" w:hAnsi="Arial" w:cs="Arial"/>
        </w:rPr>
        <w:t>judahl@umich.edu</w:t>
      </w:r>
    </w:p>
    <w:p w14:paraId="41CB0F15" w14:textId="77777777" w:rsidR="00DA13C3" w:rsidRDefault="00DA13C3">
      <w:pPr>
        <w:rPr>
          <w:rFonts w:ascii="Arial" w:eastAsia="Arial" w:hAnsi="Arial" w:cs="Arial"/>
        </w:rPr>
      </w:pPr>
    </w:p>
    <w:p w14:paraId="260E7F82" w14:textId="77777777" w:rsidR="00DA13C3" w:rsidRDefault="002F629A">
      <w:pPr>
        <w:rPr>
          <w:rFonts w:ascii="Arial" w:eastAsia="Arial" w:hAnsi="Arial" w:cs="Arial"/>
        </w:rPr>
      </w:pPr>
      <w:r>
        <w:rPr>
          <w:rFonts w:ascii="Arial" w:eastAsia="Arial" w:hAnsi="Arial" w:cs="Arial"/>
        </w:rPr>
        <w:t xml:space="preserve">Philipp </w:t>
      </w:r>
      <w:proofErr w:type="spellStart"/>
      <w:r>
        <w:rPr>
          <w:rFonts w:ascii="Arial" w:eastAsia="Arial" w:hAnsi="Arial" w:cs="Arial"/>
        </w:rPr>
        <w:t>Koldewey</w:t>
      </w:r>
      <w:proofErr w:type="spellEnd"/>
    </w:p>
    <w:p w14:paraId="153E60C4" w14:textId="77777777" w:rsidR="00DA13C3" w:rsidRDefault="002F629A">
      <w:pPr>
        <w:rPr>
          <w:rFonts w:ascii="Arial" w:eastAsia="Arial" w:hAnsi="Arial" w:cs="Arial"/>
        </w:rPr>
      </w:pPr>
      <w:r>
        <w:rPr>
          <w:rFonts w:ascii="Arial" w:eastAsia="Arial" w:hAnsi="Arial" w:cs="Arial"/>
        </w:rPr>
        <w:t>Department of Molecular, Cellular, and Developmental Biology</w:t>
      </w:r>
    </w:p>
    <w:p w14:paraId="1512FE12" w14:textId="77777777" w:rsidR="00DA13C3" w:rsidRDefault="002F629A">
      <w:pPr>
        <w:rPr>
          <w:rFonts w:ascii="Arial" w:eastAsia="Arial" w:hAnsi="Arial" w:cs="Arial"/>
        </w:rPr>
      </w:pPr>
      <w:r>
        <w:rPr>
          <w:rFonts w:ascii="Arial" w:eastAsia="Arial" w:hAnsi="Arial" w:cs="Arial"/>
        </w:rPr>
        <w:t>University of Michigan</w:t>
      </w:r>
    </w:p>
    <w:p w14:paraId="14A9BB3A" w14:textId="77777777" w:rsidR="00DA13C3" w:rsidRDefault="002F629A">
      <w:pPr>
        <w:rPr>
          <w:rFonts w:ascii="Arial" w:eastAsia="Arial" w:hAnsi="Arial" w:cs="Arial"/>
        </w:rPr>
      </w:pPr>
      <w:r>
        <w:rPr>
          <w:rFonts w:ascii="Arial" w:eastAsia="Arial" w:hAnsi="Arial" w:cs="Arial"/>
        </w:rPr>
        <w:t>Ann Arbor, USA</w:t>
      </w:r>
    </w:p>
    <w:p w14:paraId="4E806CDF" w14:textId="77777777" w:rsidR="00DA13C3" w:rsidRDefault="002F629A">
      <w:pPr>
        <w:rPr>
          <w:rFonts w:ascii="Arial" w:eastAsia="Arial" w:hAnsi="Arial" w:cs="Arial"/>
          <w:i/>
        </w:rPr>
      </w:pPr>
      <w:r>
        <w:rPr>
          <w:rFonts w:ascii="Arial" w:eastAsia="Arial" w:hAnsi="Arial" w:cs="Arial"/>
          <w:i/>
        </w:rPr>
        <w:t>&amp;</w:t>
      </w:r>
      <w:del w:id="0" w:author="Jan Dahl" w:date="2016-07-13T16:34:00Z">
        <w:r w:rsidDel="002F629A">
          <w:rPr>
            <w:rFonts w:ascii="Arial" w:eastAsia="Arial" w:hAnsi="Arial" w:cs="Arial"/>
            <w:i/>
          </w:rPr>
          <w:delText>amp;</w:delText>
        </w:r>
      </w:del>
    </w:p>
    <w:p w14:paraId="2FDD87D2" w14:textId="77777777" w:rsidR="00DA13C3" w:rsidRDefault="002F629A">
      <w:pPr>
        <w:rPr>
          <w:rFonts w:ascii="Arial" w:eastAsia="Arial" w:hAnsi="Arial" w:cs="Arial"/>
        </w:rPr>
      </w:pPr>
      <w:r>
        <w:rPr>
          <w:rFonts w:ascii="Arial" w:eastAsia="Arial" w:hAnsi="Arial" w:cs="Arial"/>
        </w:rPr>
        <w:t>Howard Hughes Medical Institute</w:t>
      </w:r>
    </w:p>
    <w:p w14:paraId="60B050D7" w14:textId="77777777" w:rsidR="00DA13C3" w:rsidRDefault="002F629A">
      <w:pPr>
        <w:rPr>
          <w:rFonts w:ascii="Arial" w:eastAsia="Arial" w:hAnsi="Arial" w:cs="Arial"/>
        </w:rPr>
      </w:pPr>
      <w:r>
        <w:rPr>
          <w:rFonts w:ascii="Arial" w:eastAsia="Arial" w:hAnsi="Arial" w:cs="Arial"/>
        </w:rPr>
        <w:t>University of Michigan</w:t>
      </w:r>
    </w:p>
    <w:p w14:paraId="671A21DE" w14:textId="77777777" w:rsidR="00DA13C3" w:rsidRDefault="002F629A">
      <w:pPr>
        <w:rPr>
          <w:rFonts w:ascii="Arial" w:eastAsia="Arial" w:hAnsi="Arial" w:cs="Arial"/>
        </w:rPr>
      </w:pPr>
      <w:r>
        <w:rPr>
          <w:rFonts w:ascii="Arial" w:eastAsia="Arial" w:hAnsi="Arial" w:cs="Arial"/>
        </w:rPr>
        <w:t>Ann Arbor, USA</w:t>
      </w:r>
    </w:p>
    <w:p w14:paraId="709232B6" w14:textId="77777777" w:rsidR="00DA13C3" w:rsidRDefault="002F629A">
      <w:pPr>
        <w:rPr>
          <w:rFonts w:ascii="Arial" w:eastAsia="Arial" w:hAnsi="Arial" w:cs="Arial"/>
        </w:rPr>
      </w:pPr>
      <w:r>
        <w:rPr>
          <w:rFonts w:ascii="Arial" w:eastAsia="Arial" w:hAnsi="Arial" w:cs="Arial"/>
        </w:rPr>
        <w:t>koldewey@umich.edu</w:t>
      </w:r>
    </w:p>
    <w:p w14:paraId="33B073FE" w14:textId="77777777" w:rsidR="00DA13C3" w:rsidRDefault="00DA13C3">
      <w:pPr>
        <w:rPr>
          <w:rFonts w:ascii="Arial" w:eastAsia="Arial" w:hAnsi="Arial" w:cs="Arial"/>
        </w:rPr>
      </w:pPr>
    </w:p>
    <w:p w14:paraId="135EA521" w14:textId="77777777" w:rsidR="00DA13C3" w:rsidRDefault="002F629A">
      <w:pPr>
        <w:rPr>
          <w:rFonts w:ascii="Arial" w:eastAsia="Arial" w:hAnsi="Arial" w:cs="Arial"/>
        </w:rPr>
      </w:pPr>
      <w:r>
        <w:rPr>
          <w:rFonts w:ascii="Arial" w:eastAsia="Arial" w:hAnsi="Arial" w:cs="Arial"/>
        </w:rPr>
        <w:t xml:space="preserve">James C. A. Bardwell </w:t>
      </w:r>
    </w:p>
    <w:p w14:paraId="30F18BE6" w14:textId="77777777" w:rsidR="00DA13C3" w:rsidRDefault="002F629A">
      <w:pPr>
        <w:rPr>
          <w:rFonts w:ascii="Arial" w:eastAsia="Arial" w:hAnsi="Arial" w:cs="Arial"/>
        </w:rPr>
      </w:pPr>
      <w:r>
        <w:rPr>
          <w:rFonts w:ascii="Arial" w:eastAsia="Arial" w:hAnsi="Arial" w:cs="Arial"/>
        </w:rPr>
        <w:t>Department of Molecular, Cellular, and Developmental Biology</w:t>
      </w:r>
    </w:p>
    <w:p w14:paraId="3D90D723" w14:textId="77777777" w:rsidR="00DA13C3" w:rsidRDefault="002F629A">
      <w:pPr>
        <w:rPr>
          <w:rFonts w:ascii="Arial" w:eastAsia="Arial" w:hAnsi="Arial" w:cs="Arial"/>
        </w:rPr>
      </w:pPr>
      <w:r>
        <w:rPr>
          <w:rFonts w:ascii="Arial" w:eastAsia="Arial" w:hAnsi="Arial" w:cs="Arial"/>
        </w:rPr>
        <w:t>University of Michigan</w:t>
      </w:r>
    </w:p>
    <w:p w14:paraId="789A38B9" w14:textId="77777777" w:rsidR="00DA13C3" w:rsidRDefault="002F629A">
      <w:pPr>
        <w:rPr>
          <w:rFonts w:ascii="Arial" w:eastAsia="Arial" w:hAnsi="Arial" w:cs="Arial"/>
        </w:rPr>
      </w:pPr>
      <w:r>
        <w:rPr>
          <w:rFonts w:ascii="Arial" w:eastAsia="Arial" w:hAnsi="Arial" w:cs="Arial"/>
        </w:rPr>
        <w:t>Ann Arbor, USA</w:t>
      </w:r>
    </w:p>
    <w:p w14:paraId="4F7EF755" w14:textId="77777777" w:rsidR="00DA13C3" w:rsidRDefault="002F629A">
      <w:pPr>
        <w:rPr>
          <w:rFonts w:ascii="Arial" w:eastAsia="Arial" w:hAnsi="Arial" w:cs="Arial"/>
          <w:i/>
        </w:rPr>
      </w:pPr>
      <w:r>
        <w:rPr>
          <w:rFonts w:ascii="Arial" w:eastAsia="Arial" w:hAnsi="Arial" w:cs="Arial"/>
          <w:i/>
        </w:rPr>
        <w:t>&amp;</w:t>
      </w:r>
      <w:del w:id="1" w:author="Jan Dahl" w:date="2016-07-13T16:34:00Z">
        <w:r w:rsidDel="002F629A">
          <w:rPr>
            <w:rFonts w:ascii="Arial" w:eastAsia="Arial" w:hAnsi="Arial" w:cs="Arial"/>
            <w:i/>
          </w:rPr>
          <w:delText>amp;</w:delText>
        </w:r>
      </w:del>
    </w:p>
    <w:p w14:paraId="54E367E5" w14:textId="77777777" w:rsidR="00DA13C3" w:rsidRDefault="002F629A">
      <w:pPr>
        <w:rPr>
          <w:rFonts w:ascii="Arial" w:eastAsia="Arial" w:hAnsi="Arial" w:cs="Arial"/>
        </w:rPr>
      </w:pPr>
      <w:r>
        <w:rPr>
          <w:rFonts w:ascii="Arial" w:eastAsia="Arial" w:hAnsi="Arial" w:cs="Arial"/>
        </w:rPr>
        <w:t>Howard Hughes Medical Institute</w:t>
      </w:r>
    </w:p>
    <w:p w14:paraId="3315AB3C" w14:textId="77777777" w:rsidR="00DA13C3" w:rsidRDefault="002F629A">
      <w:pPr>
        <w:rPr>
          <w:rFonts w:ascii="Arial" w:eastAsia="Arial" w:hAnsi="Arial" w:cs="Arial"/>
        </w:rPr>
      </w:pPr>
      <w:r>
        <w:rPr>
          <w:rFonts w:ascii="Arial" w:eastAsia="Arial" w:hAnsi="Arial" w:cs="Arial"/>
        </w:rPr>
        <w:t>University of Michigan</w:t>
      </w:r>
    </w:p>
    <w:p w14:paraId="6156FDFA" w14:textId="77777777" w:rsidR="00DA13C3" w:rsidRDefault="002F629A">
      <w:pPr>
        <w:rPr>
          <w:rFonts w:ascii="Arial" w:eastAsia="Arial" w:hAnsi="Arial" w:cs="Arial"/>
        </w:rPr>
      </w:pPr>
      <w:r>
        <w:rPr>
          <w:rFonts w:ascii="Arial" w:eastAsia="Arial" w:hAnsi="Arial" w:cs="Arial"/>
        </w:rPr>
        <w:t>Ann Arbor, USA</w:t>
      </w:r>
    </w:p>
    <w:p w14:paraId="615A5036" w14:textId="77777777" w:rsidR="00DA13C3" w:rsidRDefault="002F629A">
      <w:pPr>
        <w:rPr>
          <w:rFonts w:ascii="Arial" w:eastAsia="Arial" w:hAnsi="Arial" w:cs="Arial"/>
        </w:rPr>
      </w:pPr>
      <w:r>
        <w:rPr>
          <w:rFonts w:ascii="Arial" w:eastAsia="Arial" w:hAnsi="Arial" w:cs="Arial"/>
        </w:rPr>
        <w:t>jbardwel@umich.edu</w:t>
      </w:r>
    </w:p>
    <w:p w14:paraId="60C41323" w14:textId="77777777" w:rsidR="00DA13C3" w:rsidRDefault="002F629A">
      <w:pPr>
        <w:rPr>
          <w:rFonts w:ascii="Arial" w:eastAsia="Arial" w:hAnsi="Arial" w:cs="Arial"/>
        </w:rPr>
      </w:pPr>
      <w:r>
        <w:rPr>
          <w:rFonts w:ascii="Arial" w:eastAsia="Arial" w:hAnsi="Arial" w:cs="Arial"/>
        </w:rPr>
        <w:t>Tel.: 734-764-8028; Fax: 734-647-0884</w:t>
      </w:r>
    </w:p>
    <w:p w14:paraId="5D1F18A7" w14:textId="77777777" w:rsidR="00DA13C3" w:rsidRDefault="00DA13C3">
      <w:pPr>
        <w:rPr>
          <w:rFonts w:ascii="Arial" w:eastAsia="Arial" w:hAnsi="Arial" w:cs="Arial"/>
        </w:rPr>
      </w:pPr>
    </w:p>
    <w:p w14:paraId="0D01B0F0" w14:textId="77777777" w:rsidR="00DA13C3" w:rsidRDefault="002F629A">
      <w:pPr>
        <w:rPr>
          <w:rFonts w:ascii="Arial" w:eastAsia="Arial" w:hAnsi="Arial" w:cs="Arial"/>
        </w:rPr>
      </w:pPr>
      <w:r>
        <w:rPr>
          <w:rFonts w:ascii="Arial" w:eastAsia="Arial" w:hAnsi="Arial" w:cs="Arial"/>
        </w:rPr>
        <w:t xml:space="preserve">Ursula </w:t>
      </w:r>
      <w:proofErr w:type="spellStart"/>
      <w:r>
        <w:rPr>
          <w:rFonts w:ascii="Arial" w:eastAsia="Arial" w:hAnsi="Arial" w:cs="Arial"/>
        </w:rPr>
        <w:t>Jakob</w:t>
      </w:r>
      <w:proofErr w:type="spellEnd"/>
    </w:p>
    <w:p w14:paraId="14ED9ABE" w14:textId="77777777" w:rsidR="00DA13C3" w:rsidRDefault="002F629A">
      <w:pPr>
        <w:rPr>
          <w:rFonts w:ascii="Arial" w:eastAsia="Arial" w:hAnsi="Arial" w:cs="Arial"/>
        </w:rPr>
      </w:pPr>
      <w:r>
        <w:rPr>
          <w:rFonts w:ascii="Arial" w:eastAsia="Arial" w:hAnsi="Arial" w:cs="Arial"/>
        </w:rPr>
        <w:t>Department of Molecular, Cellular, and Developmental Biology</w:t>
      </w:r>
    </w:p>
    <w:p w14:paraId="7A561D4C" w14:textId="77777777" w:rsidR="00DA13C3" w:rsidRDefault="002F629A">
      <w:pPr>
        <w:rPr>
          <w:rFonts w:ascii="Arial" w:eastAsia="Arial" w:hAnsi="Arial" w:cs="Arial"/>
        </w:rPr>
      </w:pPr>
      <w:r>
        <w:rPr>
          <w:rFonts w:ascii="Arial" w:eastAsia="Arial" w:hAnsi="Arial" w:cs="Arial"/>
        </w:rPr>
        <w:t>University of Michigan</w:t>
      </w:r>
    </w:p>
    <w:p w14:paraId="54AEE83D" w14:textId="77777777" w:rsidR="00DA13C3" w:rsidRDefault="002F629A">
      <w:pPr>
        <w:rPr>
          <w:rFonts w:ascii="Arial" w:eastAsia="Arial" w:hAnsi="Arial" w:cs="Arial"/>
        </w:rPr>
      </w:pPr>
      <w:r>
        <w:rPr>
          <w:rFonts w:ascii="Arial" w:eastAsia="Arial" w:hAnsi="Arial" w:cs="Arial"/>
        </w:rPr>
        <w:t>Ann Arbor, USA</w:t>
      </w:r>
    </w:p>
    <w:p w14:paraId="55106146" w14:textId="77777777" w:rsidR="00DA13C3" w:rsidRDefault="002F629A">
      <w:pPr>
        <w:rPr>
          <w:rFonts w:ascii="Arial" w:eastAsia="Arial" w:hAnsi="Arial" w:cs="Arial"/>
        </w:rPr>
      </w:pPr>
      <w:r>
        <w:rPr>
          <w:rFonts w:ascii="Arial" w:eastAsia="Arial" w:hAnsi="Arial" w:cs="Arial"/>
        </w:rPr>
        <w:t>ujakob@umich.edu</w:t>
      </w:r>
    </w:p>
    <w:p w14:paraId="70709098" w14:textId="77777777" w:rsidR="00DA13C3" w:rsidRDefault="002F629A">
      <w:pPr>
        <w:rPr>
          <w:rFonts w:ascii="Arial" w:eastAsia="Arial" w:hAnsi="Arial" w:cs="Arial"/>
        </w:rPr>
      </w:pPr>
      <w:r>
        <w:rPr>
          <w:rFonts w:ascii="Arial" w:eastAsia="Arial" w:hAnsi="Arial" w:cs="Arial"/>
        </w:rPr>
        <w:t>Tel.: 734-615-1286; Fax: 734-647-0884</w:t>
      </w:r>
    </w:p>
    <w:p w14:paraId="29681314" w14:textId="77777777" w:rsidR="00DA13C3" w:rsidRDefault="00DA13C3">
      <w:pPr>
        <w:rPr>
          <w:rFonts w:ascii="Arial" w:eastAsia="Arial" w:hAnsi="Arial" w:cs="Arial"/>
        </w:rPr>
      </w:pPr>
    </w:p>
    <w:p w14:paraId="18B0A37C" w14:textId="77777777" w:rsidR="00DA13C3" w:rsidRDefault="002F629A">
      <w:pPr>
        <w:rPr>
          <w:rFonts w:ascii="Arial" w:eastAsia="Arial" w:hAnsi="Arial" w:cs="Arial"/>
        </w:rPr>
      </w:pPr>
      <w:r>
        <w:rPr>
          <w:rFonts w:ascii="Arial" w:eastAsia="Arial" w:hAnsi="Arial" w:cs="Arial"/>
          <w:b/>
        </w:rPr>
        <w:t>CORRESPONDING AUTHOR:</w:t>
      </w:r>
      <w:r>
        <w:rPr>
          <w:rFonts w:ascii="Arial" w:eastAsia="Arial" w:hAnsi="Arial" w:cs="Arial"/>
        </w:rPr>
        <w:t xml:space="preserve"> </w:t>
      </w:r>
    </w:p>
    <w:p w14:paraId="4B7C8EE2" w14:textId="77777777" w:rsidR="00DA13C3" w:rsidRDefault="002F629A">
      <w:pPr>
        <w:rPr>
          <w:rFonts w:ascii="Arial" w:eastAsia="Arial" w:hAnsi="Arial" w:cs="Arial"/>
        </w:rPr>
      </w:pPr>
      <w:r>
        <w:rPr>
          <w:rFonts w:ascii="Arial" w:eastAsia="Arial" w:hAnsi="Arial" w:cs="Arial"/>
        </w:rPr>
        <w:t xml:space="preserve">Ursula </w:t>
      </w:r>
      <w:proofErr w:type="spellStart"/>
      <w:r>
        <w:rPr>
          <w:rFonts w:ascii="Arial" w:eastAsia="Arial" w:hAnsi="Arial" w:cs="Arial"/>
        </w:rPr>
        <w:t>Jakob</w:t>
      </w:r>
      <w:proofErr w:type="spellEnd"/>
      <w:r>
        <w:rPr>
          <w:rFonts w:ascii="Arial" w:eastAsia="Arial" w:hAnsi="Arial" w:cs="Arial"/>
        </w:rPr>
        <w:t xml:space="preserve">, PhD; James C. A. Bardwell, PhD </w:t>
      </w:r>
    </w:p>
    <w:p w14:paraId="04824ED8" w14:textId="77777777" w:rsidR="00DA13C3" w:rsidRDefault="00DA13C3">
      <w:pPr>
        <w:rPr>
          <w:rFonts w:ascii="Arial" w:eastAsia="Arial" w:hAnsi="Arial" w:cs="Arial"/>
          <w:u w:val="single"/>
        </w:rPr>
      </w:pPr>
    </w:p>
    <w:p w14:paraId="161766AC" w14:textId="77777777" w:rsidR="002F629A" w:rsidRDefault="002F629A">
      <w:pPr>
        <w:rPr>
          <w:ins w:id="2" w:author="Jan Dahl" w:date="2016-07-13T16:34:00Z"/>
          <w:rFonts w:ascii="Arial" w:eastAsia="Arial" w:hAnsi="Arial" w:cs="Arial"/>
          <w:b/>
        </w:rPr>
      </w:pPr>
    </w:p>
    <w:p w14:paraId="1ACAA2C9" w14:textId="77777777" w:rsidR="002F629A" w:rsidRDefault="002F629A">
      <w:pPr>
        <w:rPr>
          <w:ins w:id="3" w:author="Jan Dahl" w:date="2016-07-13T16:34:00Z"/>
          <w:rFonts w:ascii="Arial" w:eastAsia="Arial" w:hAnsi="Arial" w:cs="Arial"/>
          <w:b/>
        </w:rPr>
      </w:pPr>
    </w:p>
    <w:p w14:paraId="6AD3CBBD" w14:textId="77777777" w:rsidR="00DA13C3" w:rsidRDefault="002F629A">
      <w:pPr>
        <w:rPr>
          <w:ins w:id="4" w:author="Jan Dahl" w:date="2016-07-13T16:34:00Z"/>
          <w:rFonts w:ascii="Arial" w:eastAsia="Arial" w:hAnsi="Arial" w:cs="Arial"/>
          <w:b/>
        </w:rPr>
      </w:pPr>
      <w:r>
        <w:rPr>
          <w:rFonts w:ascii="Arial" w:eastAsia="Arial" w:hAnsi="Arial" w:cs="Arial"/>
          <w:b/>
        </w:rPr>
        <w:lastRenderedPageBreak/>
        <w:t xml:space="preserve">KEYWORDS: </w:t>
      </w:r>
    </w:p>
    <w:p w14:paraId="5A3BFFE1" w14:textId="77777777" w:rsidR="002F629A" w:rsidRDefault="002F629A">
      <w:pPr>
        <w:rPr>
          <w:rFonts w:ascii="Arial" w:eastAsia="Arial" w:hAnsi="Arial" w:cs="Arial"/>
          <w:b/>
        </w:rPr>
      </w:pPr>
    </w:p>
    <w:p w14:paraId="4AD43C12" w14:textId="77777777" w:rsidR="00DA13C3" w:rsidRDefault="002F629A">
      <w:pPr>
        <w:rPr>
          <w:rFonts w:ascii="Arial" w:eastAsia="Arial" w:hAnsi="Arial" w:cs="Arial"/>
        </w:rPr>
      </w:pPr>
      <w:r>
        <w:rPr>
          <w:rFonts w:ascii="Arial" w:eastAsia="Arial" w:hAnsi="Arial" w:cs="Arial"/>
        </w:rPr>
        <w:t>Molecular Chaperone, Acid Stress, Stress Response, Protein Aggregation, Protein Unfolding, Bacteria, Light Scattering, Protein Refolding, Protein-Protein Interaction, Protein Quality Control.</w:t>
      </w:r>
    </w:p>
    <w:p w14:paraId="4B115681" w14:textId="77777777" w:rsidR="00DA13C3" w:rsidRDefault="00DA13C3">
      <w:pPr>
        <w:rPr>
          <w:rFonts w:ascii="Arial" w:eastAsia="Arial" w:hAnsi="Arial" w:cs="Arial"/>
        </w:rPr>
      </w:pPr>
    </w:p>
    <w:p w14:paraId="73307624" w14:textId="77777777" w:rsidR="00DA13C3" w:rsidDel="002F629A" w:rsidRDefault="00DA13C3">
      <w:pPr>
        <w:rPr>
          <w:del w:id="5" w:author="Jan Dahl" w:date="2016-07-13T16:34:00Z"/>
          <w:rFonts w:ascii="Arial" w:eastAsia="Arial" w:hAnsi="Arial" w:cs="Arial"/>
          <w:b/>
        </w:rPr>
      </w:pPr>
    </w:p>
    <w:p w14:paraId="253136C5" w14:textId="77777777" w:rsidR="00DA13C3" w:rsidDel="002F629A" w:rsidRDefault="00DA13C3">
      <w:pPr>
        <w:rPr>
          <w:del w:id="6" w:author="Jan Dahl" w:date="2016-07-13T16:34:00Z"/>
          <w:rFonts w:ascii="Arial" w:eastAsia="Arial" w:hAnsi="Arial" w:cs="Arial"/>
          <w:b/>
        </w:rPr>
      </w:pPr>
    </w:p>
    <w:p w14:paraId="6C0EE86C" w14:textId="77777777" w:rsidR="00DA13C3" w:rsidDel="002F629A" w:rsidRDefault="00DA13C3">
      <w:pPr>
        <w:rPr>
          <w:del w:id="7" w:author="Jan Dahl" w:date="2016-07-13T16:34:00Z"/>
          <w:rFonts w:ascii="Arial" w:eastAsia="Arial" w:hAnsi="Arial" w:cs="Arial"/>
          <w:b/>
        </w:rPr>
      </w:pPr>
    </w:p>
    <w:p w14:paraId="12F774AB" w14:textId="77777777" w:rsidR="00DA13C3" w:rsidRDefault="002F629A">
      <w:pPr>
        <w:rPr>
          <w:rFonts w:ascii="Arial" w:eastAsia="Arial" w:hAnsi="Arial" w:cs="Arial"/>
          <w:b/>
        </w:rPr>
      </w:pPr>
      <w:r>
        <w:rPr>
          <w:rFonts w:ascii="Arial" w:eastAsia="Arial" w:hAnsi="Arial" w:cs="Arial"/>
          <w:b/>
        </w:rPr>
        <w:t xml:space="preserve">SHORT ABSTRACT: </w:t>
      </w:r>
    </w:p>
    <w:p w14:paraId="3A437A4C" w14:textId="77777777" w:rsidR="00DA13C3" w:rsidRDefault="00DA13C3">
      <w:pPr>
        <w:rPr>
          <w:rFonts w:ascii="Arial" w:eastAsia="Arial" w:hAnsi="Arial" w:cs="Arial"/>
          <w:b/>
        </w:rPr>
      </w:pPr>
    </w:p>
    <w:p w14:paraId="49B77599" w14:textId="77777777" w:rsidR="00DA13C3" w:rsidRDefault="002F629A">
      <w:pPr>
        <w:jc w:val="both"/>
        <w:rPr>
          <w:rFonts w:ascii="Arial" w:eastAsia="Arial" w:hAnsi="Arial" w:cs="Arial"/>
        </w:rPr>
      </w:pPr>
      <w:r>
        <w:rPr>
          <w:rFonts w:ascii="Arial" w:eastAsia="Arial" w:hAnsi="Arial" w:cs="Arial"/>
        </w:rPr>
        <w:t xml:space="preserve">This study describes biophysical, biochemical and molecular techniques to characterize the chaperone activity of </w:t>
      </w:r>
      <w:r>
        <w:rPr>
          <w:rFonts w:ascii="Arial" w:eastAsia="Arial" w:hAnsi="Arial" w:cs="Arial"/>
          <w:i/>
        </w:rPr>
        <w:t>Escherichia coli</w:t>
      </w:r>
      <w:r>
        <w:rPr>
          <w:rFonts w:ascii="Arial" w:eastAsia="Arial" w:hAnsi="Arial" w:cs="Arial"/>
        </w:rPr>
        <w:t xml:space="preserve"> </w:t>
      </w:r>
      <w:proofErr w:type="spellStart"/>
      <w:r>
        <w:rPr>
          <w:rFonts w:ascii="Arial" w:eastAsia="Arial" w:hAnsi="Arial" w:cs="Arial"/>
        </w:rPr>
        <w:t>HdeB</w:t>
      </w:r>
      <w:proofErr w:type="spellEnd"/>
      <w:r>
        <w:rPr>
          <w:rFonts w:ascii="Arial" w:eastAsia="Arial" w:hAnsi="Arial" w:cs="Arial"/>
        </w:rPr>
        <w:t xml:space="preserve"> under acidic pH conditions. These methods have been successfully applied for other acid-protective chaperones such as </w:t>
      </w:r>
      <w:proofErr w:type="spellStart"/>
      <w:r>
        <w:rPr>
          <w:rFonts w:ascii="Arial" w:eastAsia="Arial" w:hAnsi="Arial" w:cs="Arial"/>
        </w:rPr>
        <w:t>HdeA</w:t>
      </w:r>
      <w:proofErr w:type="spellEnd"/>
      <w:r>
        <w:rPr>
          <w:rFonts w:ascii="Arial" w:eastAsia="Arial" w:hAnsi="Arial" w:cs="Arial"/>
        </w:rPr>
        <w:t xml:space="preserve"> and can be modified to work for other chaperones and stress conditions.</w:t>
      </w:r>
    </w:p>
    <w:p w14:paraId="1E274D12" w14:textId="77777777" w:rsidR="00DA13C3" w:rsidRDefault="00DA13C3">
      <w:pPr>
        <w:jc w:val="both"/>
        <w:rPr>
          <w:rFonts w:ascii="Arial" w:eastAsia="Arial" w:hAnsi="Arial" w:cs="Arial"/>
        </w:rPr>
      </w:pPr>
    </w:p>
    <w:p w14:paraId="64C460E3" w14:textId="77777777" w:rsidR="00DA13C3" w:rsidRDefault="002F629A">
      <w:pPr>
        <w:jc w:val="both"/>
        <w:rPr>
          <w:rFonts w:ascii="Arial" w:eastAsia="Arial" w:hAnsi="Arial" w:cs="Arial"/>
          <w:b/>
        </w:rPr>
      </w:pPr>
      <w:r>
        <w:rPr>
          <w:rFonts w:ascii="Arial" w:eastAsia="Arial" w:hAnsi="Arial" w:cs="Arial"/>
          <w:b/>
        </w:rPr>
        <w:t>LONG ABSTRACT:</w:t>
      </w:r>
    </w:p>
    <w:p w14:paraId="5CC5CAE4" w14:textId="77777777" w:rsidR="00DA13C3" w:rsidRDefault="00DA13C3">
      <w:pPr>
        <w:jc w:val="both"/>
        <w:rPr>
          <w:rFonts w:ascii="Arial" w:eastAsia="Arial" w:hAnsi="Arial" w:cs="Arial"/>
          <w:b/>
        </w:rPr>
      </w:pPr>
    </w:p>
    <w:p w14:paraId="2B057248" w14:textId="77777777" w:rsidR="00DA13C3" w:rsidRDefault="002F629A">
      <w:pPr>
        <w:jc w:val="both"/>
        <w:rPr>
          <w:rFonts w:ascii="Arial" w:eastAsia="Arial" w:hAnsi="Arial" w:cs="Arial"/>
        </w:rPr>
      </w:pPr>
      <w:r>
        <w:rPr>
          <w:rFonts w:ascii="Arial" w:eastAsia="Arial" w:hAnsi="Arial" w:cs="Arial"/>
        </w:rPr>
        <w:t xml:space="preserve">Bacteria are frequently exposed to environmental changes, such as alterations in pH, temperature, redox status, light exposure or mechanical force. Many of these conditions cause protein unfolding in the cell and have detrimental impact on the survival of the organism. A group of unrelated, stress-specific molecular chaperones have been shown to play essential roles in the survival of these stress conditions. While fully folded and chaperone-inactive before stress, these proteins rapidly unfold and become chaperone-active under specific stress conditions. Once activated, these conditionally disordered chaperones bind to a large number of different aggregation-prone proteins, prevent their aggregation and either directly or indirectly facilitate protein refolding upon return to non-stress conditions. The primary approach for gaining a more detailed understanding about the mechanism of their activation and client recognition involves the purification and subsequent characterization of these proteins using </w:t>
      </w:r>
      <w:r>
        <w:rPr>
          <w:rFonts w:ascii="Arial" w:eastAsia="Arial" w:hAnsi="Arial" w:cs="Arial"/>
          <w:i/>
        </w:rPr>
        <w:t>in vitro</w:t>
      </w:r>
      <w:r>
        <w:rPr>
          <w:rFonts w:ascii="Arial" w:eastAsia="Arial" w:hAnsi="Arial" w:cs="Arial"/>
        </w:rPr>
        <w:t xml:space="preserve"> chaperone assays. Follow-up </w:t>
      </w:r>
      <w:r>
        <w:rPr>
          <w:rFonts w:ascii="Arial" w:eastAsia="Arial" w:hAnsi="Arial" w:cs="Arial"/>
          <w:i/>
        </w:rPr>
        <w:t>in vivo</w:t>
      </w:r>
      <w:r>
        <w:rPr>
          <w:rFonts w:ascii="Arial" w:eastAsia="Arial" w:hAnsi="Arial" w:cs="Arial"/>
        </w:rPr>
        <w:t xml:space="preserve"> stress assays are absolutely essential to independently confirm the obtained </w:t>
      </w:r>
      <w:r>
        <w:rPr>
          <w:rFonts w:ascii="Arial" w:eastAsia="Arial" w:hAnsi="Arial" w:cs="Arial"/>
          <w:i/>
        </w:rPr>
        <w:t>in vitro</w:t>
      </w:r>
      <w:r>
        <w:rPr>
          <w:rFonts w:ascii="Arial" w:eastAsia="Arial" w:hAnsi="Arial" w:cs="Arial"/>
        </w:rPr>
        <w:t xml:space="preserve"> results.</w:t>
      </w:r>
    </w:p>
    <w:p w14:paraId="0AFE0BC0" w14:textId="77777777" w:rsidR="00DA13C3" w:rsidRDefault="00DA13C3">
      <w:pPr>
        <w:jc w:val="both"/>
        <w:rPr>
          <w:rFonts w:ascii="Arial" w:eastAsia="Arial" w:hAnsi="Arial" w:cs="Arial"/>
        </w:rPr>
      </w:pPr>
    </w:p>
    <w:p w14:paraId="4F158530" w14:textId="77777777" w:rsidR="00DA13C3" w:rsidRDefault="002F629A">
      <w:pPr>
        <w:jc w:val="both"/>
        <w:rPr>
          <w:rFonts w:ascii="Arial" w:eastAsia="Arial" w:hAnsi="Arial" w:cs="Arial"/>
        </w:rPr>
      </w:pPr>
      <w:r>
        <w:rPr>
          <w:rFonts w:ascii="Arial" w:eastAsia="Arial" w:hAnsi="Arial" w:cs="Arial"/>
        </w:rPr>
        <w:t xml:space="preserve">This protocol describes </w:t>
      </w:r>
      <w:r>
        <w:rPr>
          <w:rFonts w:ascii="Arial" w:eastAsia="Arial" w:hAnsi="Arial" w:cs="Arial"/>
          <w:i/>
        </w:rPr>
        <w:t>in vitro</w:t>
      </w:r>
      <w:r>
        <w:rPr>
          <w:rFonts w:ascii="Arial" w:eastAsia="Arial" w:hAnsi="Arial" w:cs="Arial"/>
        </w:rPr>
        <w:t xml:space="preserve"> and </w:t>
      </w:r>
      <w:r>
        <w:rPr>
          <w:rFonts w:ascii="Arial" w:eastAsia="Arial" w:hAnsi="Arial" w:cs="Arial"/>
          <w:i/>
        </w:rPr>
        <w:t>in vivo</w:t>
      </w:r>
      <w:r>
        <w:rPr>
          <w:rFonts w:ascii="Arial" w:eastAsia="Arial" w:hAnsi="Arial" w:cs="Arial"/>
        </w:rPr>
        <w:t xml:space="preserve"> methods to characterize the chaperone activity of </w:t>
      </w:r>
      <w:r>
        <w:rPr>
          <w:rFonts w:ascii="Arial" w:eastAsia="Arial" w:hAnsi="Arial" w:cs="Arial"/>
          <w:i/>
        </w:rPr>
        <w:t>E. coli</w:t>
      </w:r>
      <w:r>
        <w:rPr>
          <w:rFonts w:ascii="Arial" w:eastAsia="Arial" w:hAnsi="Arial" w:cs="Arial"/>
        </w:rPr>
        <w:t xml:space="preserve"> </w:t>
      </w:r>
      <w:proofErr w:type="spellStart"/>
      <w:r>
        <w:rPr>
          <w:rFonts w:ascii="Arial" w:eastAsia="Arial" w:hAnsi="Arial" w:cs="Arial"/>
        </w:rPr>
        <w:t>HdeB</w:t>
      </w:r>
      <w:proofErr w:type="spellEnd"/>
      <w:r>
        <w:rPr>
          <w:rFonts w:ascii="Arial" w:eastAsia="Arial" w:hAnsi="Arial" w:cs="Arial"/>
        </w:rPr>
        <w:t xml:space="preserve">, an acid-activated chaperone. Light scattering measurements were used as a convenient read-out for </w:t>
      </w:r>
      <w:proofErr w:type="spellStart"/>
      <w:r>
        <w:rPr>
          <w:rFonts w:ascii="Arial" w:eastAsia="Arial" w:hAnsi="Arial" w:cs="Arial"/>
        </w:rPr>
        <w:t>HdeB’s</w:t>
      </w:r>
      <w:proofErr w:type="spellEnd"/>
      <w:r>
        <w:rPr>
          <w:rFonts w:ascii="Arial" w:eastAsia="Arial" w:hAnsi="Arial" w:cs="Arial"/>
        </w:rPr>
        <w:t xml:space="preserve"> capacity to prevent acid-induced aggregation of an established model client protein, MDH, </w:t>
      </w:r>
      <w:r>
        <w:rPr>
          <w:rFonts w:ascii="Arial" w:eastAsia="Arial" w:hAnsi="Arial" w:cs="Arial"/>
          <w:i/>
        </w:rPr>
        <w:t>in vitro</w:t>
      </w:r>
      <w:r>
        <w:rPr>
          <w:rFonts w:ascii="Arial" w:eastAsia="Arial" w:hAnsi="Arial" w:cs="Arial"/>
        </w:rPr>
        <w:t xml:space="preserve">. Analytical ultracentrifugation experiments were applied to reveal complex formation between </w:t>
      </w:r>
      <w:proofErr w:type="spellStart"/>
      <w:r>
        <w:rPr>
          <w:rFonts w:ascii="Arial" w:eastAsia="Arial" w:hAnsi="Arial" w:cs="Arial"/>
        </w:rPr>
        <w:t>HdeB</w:t>
      </w:r>
      <w:proofErr w:type="spellEnd"/>
      <w:r>
        <w:rPr>
          <w:rFonts w:ascii="Arial" w:eastAsia="Arial" w:hAnsi="Arial" w:cs="Arial"/>
        </w:rPr>
        <w:t xml:space="preserve"> and its client protein LDH, to shed light into the fate of client proteins upon their return to non-stress conditions. Enzymatic activity assays of the client proteins were conducted to monitor the effects of </w:t>
      </w:r>
      <w:proofErr w:type="spellStart"/>
      <w:r>
        <w:rPr>
          <w:rFonts w:ascii="Arial" w:eastAsia="Arial" w:hAnsi="Arial" w:cs="Arial"/>
        </w:rPr>
        <w:t>HdeB</w:t>
      </w:r>
      <w:proofErr w:type="spellEnd"/>
      <w:r>
        <w:rPr>
          <w:rFonts w:ascii="Arial" w:eastAsia="Arial" w:hAnsi="Arial" w:cs="Arial"/>
        </w:rPr>
        <w:t xml:space="preserve"> on pH-induced client inactivation and reactivation. Finally, survival studies were used to monitor the influence of </w:t>
      </w:r>
      <w:proofErr w:type="spellStart"/>
      <w:r>
        <w:rPr>
          <w:rFonts w:ascii="Arial" w:eastAsia="Arial" w:hAnsi="Arial" w:cs="Arial"/>
        </w:rPr>
        <w:t>HdeB’s</w:t>
      </w:r>
      <w:proofErr w:type="spellEnd"/>
      <w:r>
        <w:rPr>
          <w:rFonts w:ascii="Arial" w:eastAsia="Arial" w:hAnsi="Arial" w:cs="Arial"/>
        </w:rPr>
        <w:t xml:space="preserve"> chaperone function </w:t>
      </w:r>
      <w:r>
        <w:rPr>
          <w:rFonts w:ascii="Arial" w:eastAsia="Arial" w:hAnsi="Arial" w:cs="Arial"/>
          <w:i/>
        </w:rPr>
        <w:t xml:space="preserve">in vivo. </w:t>
      </w:r>
    </w:p>
    <w:p w14:paraId="07A3645F" w14:textId="77777777" w:rsidR="00DA13C3" w:rsidRDefault="00DA13C3">
      <w:pPr>
        <w:jc w:val="both"/>
        <w:rPr>
          <w:rFonts w:ascii="Arial" w:eastAsia="Arial" w:hAnsi="Arial" w:cs="Arial"/>
        </w:rPr>
      </w:pPr>
    </w:p>
    <w:p w14:paraId="224E5380" w14:textId="77777777" w:rsidR="002F629A" w:rsidRDefault="002F629A">
      <w:pPr>
        <w:jc w:val="both"/>
        <w:rPr>
          <w:ins w:id="8" w:author="Jan Dahl" w:date="2016-07-13T16:42:00Z"/>
          <w:rFonts w:ascii="Arial" w:eastAsia="Arial" w:hAnsi="Arial" w:cs="Arial"/>
          <w:b/>
        </w:rPr>
      </w:pPr>
    </w:p>
    <w:p w14:paraId="31E617D0" w14:textId="77777777" w:rsidR="002F629A" w:rsidRDefault="002F629A">
      <w:pPr>
        <w:jc w:val="both"/>
        <w:rPr>
          <w:ins w:id="9" w:author="Jan Dahl" w:date="2016-07-13T16:42:00Z"/>
          <w:rFonts w:ascii="Arial" w:eastAsia="Arial" w:hAnsi="Arial" w:cs="Arial"/>
          <w:b/>
        </w:rPr>
      </w:pPr>
    </w:p>
    <w:p w14:paraId="632C56E2" w14:textId="77777777" w:rsidR="002F629A" w:rsidRDefault="002F629A">
      <w:pPr>
        <w:jc w:val="both"/>
        <w:rPr>
          <w:ins w:id="10" w:author="Jan Dahl" w:date="2016-07-13T16:42:00Z"/>
          <w:rFonts w:ascii="Arial" w:eastAsia="Arial" w:hAnsi="Arial" w:cs="Arial"/>
          <w:b/>
        </w:rPr>
      </w:pPr>
    </w:p>
    <w:p w14:paraId="370E1184" w14:textId="77777777" w:rsidR="00DA13C3" w:rsidRDefault="002F629A">
      <w:pPr>
        <w:jc w:val="both"/>
        <w:rPr>
          <w:rFonts w:ascii="Arial" w:eastAsia="Arial" w:hAnsi="Arial" w:cs="Arial"/>
          <w:b/>
        </w:rPr>
      </w:pPr>
      <w:r>
        <w:rPr>
          <w:rFonts w:ascii="Arial" w:eastAsia="Arial" w:hAnsi="Arial" w:cs="Arial"/>
          <w:b/>
        </w:rPr>
        <w:lastRenderedPageBreak/>
        <w:t>INTRODUCTION:</w:t>
      </w:r>
    </w:p>
    <w:p w14:paraId="31C2C0A2" w14:textId="77777777" w:rsidR="00DA13C3" w:rsidRDefault="00DA13C3">
      <w:pPr>
        <w:rPr>
          <w:rFonts w:ascii="Arial" w:eastAsia="Arial" w:hAnsi="Arial" w:cs="Arial"/>
          <w:b/>
        </w:rPr>
      </w:pPr>
    </w:p>
    <w:p w14:paraId="1764CBDD" w14:textId="77777777" w:rsidR="00DA13C3" w:rsidRDefault="002F629A">
      <w:pPr>
        <w:jc w:val="both"/>
        <w:rPr>
          <w:rFonts w:ascii="Arial" w:eastAsia="Arial" w:hAnsi="Arial" w:cs="Arial"/>
        </w:rPr>
      </w:pPr>
      <w:r>
        <w:rPr>
          <w:rFonts w:ascii="Arial" w:eastAsia="Arial" w:hAnsi="Arial" w:cs="Arial"/>
        </w:rPr>
        <w:t xml:space="preserve">A common natural environment in which microbial pathogens experience acid-induced protein unfolding conditions is the mammalian stomach (pH range 1-4), whose acidic pH serves as an effective barrier against food-borne pathogens </w:t>
      </w:r>
      <w:r>
        <w:rPr>
          <w:rFonts w:ascii="Arial" w:eastAsia="Arial" w:hAnsi="Arial" w:cs="Arial"/>
          <w:vertAlign w:val="superscript"/>
        </w:rPr>
        <w:t>1</w:t>
      </w:r>
      <w:r>
        <w:rPr>
          <w:rFonts w:ascii="Arial" w:eastAsia="Arial" w:hAnsi="Arial" w:cs="Arial"/>
        </w:rPr>
        <w:t xml:space="preserve">. Protein unfolding and aggregation, which is caused by amino acid side chain protonation, affects biological processes, damages cellular structures and eventually causes cell death </w:t>
      </w:r>
      <w:r>
        <w:rPr>
          <w:rFonts w:ascii="Arial" w:eastAsia="Arial" w:hAnsi="Arial" w:cs="Arial"/>
          <w:vertAlign w:val="superscript"/>
        </w:rPr>
        <w:t>1,2</w:t>
      </w:r>
      <w:r>
        <w:rPr>
          <w:rFonts w:ascii="Arial" w:eastAsia="Arial" w:hAnsi="Arial" w:cs="Arial"/>
        </w:rPr>
        <w:t xml:space="preserve">. Since the pH of the bacterial </w:t>
      </w:r>
      <w:proofErr w:type="spellStart"/>
      <w:r>
        <w:rPr>
          <w:rFonts w:ascii="Arial" w:eastAsia="Arial" w:hAnsi="Arial" w:cs="Arial"/>
        </w:rPr>
        <w:t>periplasm</w:t>
      </w:r>
      <w:proofErr w:type="spellEnd"/>
      <w:r>
        <w:rPr>
          <w:rFonts w:ascii="Arial" w:eastAsia="Arial" w:hAnsi="Arial" w:cs="Arial"/>
        </w:rPr>
        <w:t xml:space="preserve"> equilibrates almost instantaneously with the environmental pH due to the free diffusion of protons through the porous outer membrane, </w:t>
      </w:r>
      <w:proofErr w:type="spellStart"/>
      <w:r>
        <w:rPr>
          <w:rFonts w:ascii="Arial" w:eastAsia="Arial" w:hAnsi="Arial" w:cs="Arial"/>
        </w:rPr>
        <w:t>periplasmic</w:t>
      </w:r>
      <w:proofErr w:type="spellEnd"/>
      <w:r>
        <w:rPr>
          <w:rFonts w:ascii="Arial" w:eastAsia="Arial" w:hAnsi="Arial" w:cs="Arial"/>
        </w:rPr>
        <w:t xml:space="preserve"> and inner membrane proteins of Gram-negative bacteria are the most vulnerable cellular components under acid-stress conditions </w:t>
      </w:r>
      <w:r>
        <w:rPr>
          <w:rFonts w:ascii="Arial" w:eastAsia="Arial" w:hAnsi="Arial" w:cs="Arial"/>
          <w:vertAlign w:val="superscript"/>
        </w:rPr>
        <w:t>3</w:t>
      </w:r>
      <w:r>
        <w:rPr>
          <w:rFonts w:ascii="Arial" w:eastAsia="Arial" w:hAnsi="Arial" w:cs="Arial"/>
        </w:rPr>
        <w:t xml:space="preserve">. To protect their </w:t>
      </w:r>
      <w:proofErr w:type="spellStart"/>
      <w:r>
        <w:rPr>
          <w:rFonts w:ascii="Arial" w:eastAsia="Arial" w:hAnsi="Arial" w:cs="Arial"/>
        </w:rPr>
        <w:t>periplasmic</w:t>
      </w:r>
      <w:proofErr w:type="spellEnd"/>
      <w:r>
        <w:rPr>
          <w:rFonts w:ascii="Arial" w:eastAsia="Arial" w:hAnsi="Arial" w:cs="Arial"/>
        </w:rPr>
        <w:t xml:space="preserve"> proteome against rapid acid-mediated damage, Gram-negative bacteria utilize the acid-activated </w:t>
      </w:r>
      <w:proofErr w:type="spellStart"/>
      <w:r>
        <w:rPr>
          <w:rFonts w:ascii="Arial" w:eastAsia="Arial" w:hAnsi="Arial" w:cs="Arial"/>
        </w:rPr>
        <w:t>periplasmic</w:t>
      </w:r>
      <w:proofErr w:type="spellEnd"/>
      <w:r>
        <w:rPr>
          <w:rFonts w:ascii="Arial" w:eastAsia="Arial" w:hAnsi="Arial" w:cs="Arial"/>
        </w:rPr>
        <w:t xml:space="preserve"> chaperones </w:t>
      </w:r>
      <w:proofErr w:type="spellStart"/>
      <w:r>
        <w:rPr>
          <w:rFonts w:ascii="Arial" w:eastAsia="Arial" w:hAnsi="Arial" w:cs="Arial"/>
        </w:rPr>
        <w:t>HdeA</w:t>
      </w:r>
      <w:proofErr w:type="spellEnd"/>
      <w:r>
        <w:rPr>
          <w:rFonts w:ascii="Arial" w:eastAsia="Arial" w:hAnsi="Arial" w:cs="Arial"/>
        </w:rPr>
        <w:t xml:space="preserve"> and </w:t>
      </w:r>
      <w:proofErr w:type="spellStart"/>
      <w:r>
        <w:rPr>
          <w:rFonts w:ascii="Arial" w:eastAsia="Arial" w:hAnsi="Arial" w:cs="Arial"/>
        </w:rPr>
        <w:t>HdeB</w:t>
      </w:r>
      <w:proofErr w:type="spellEnd"/>
      <w:r>
        <w:rPr>
          <w:rFonts w:ascii="Arial" w:eastAsia="Arial" w:hAnsi="Arial" w:cs="Arial"/>
        </w:rPr>
        <w:t xml:space="preserve">. </w:t>
      </w:r>
      <w:proofErr w:type="spellStart"/>
      <w:r>
        <w:rPr>
          <w:rFonts w:ascii="Arial" w:eastAsia="Arial" w:hAnsi="Arial" w:cs="Arial"/>
        </w:rPr>
        <w:t>HdeA</w:t>
      </w:r>
      <w:proofErr w:type="spellEnd"/>
      <w:r>
        <w:rPr>
          <w:rFonts w:ascii="Arial" w:eastAsia="Arial" w:hAnsi="Arial" w:cs="Arial"/>
        </w:rPr>
        <w:t xml:space="preserve"> is a conditionally disordered chaperone </w:t>
      </w:r>
      <w:r>
        <w:rPr>
          <w:rFonts w:ascii="Arial" w:eastAsia="Arial" w:hAnsi="Arial" w:cs="Arial"/>
          <w:vertAlign w:val="superscript"/>
        </w:rPr>
        <w:t>4,5</w:t>
      </w:r>
      <w:r>
        <w:rPr>
          <w:rFonts w:ascii="Arial" w:eastAsia="Arial" w:hAnsi="Arial" w:cs="Arial"/>
        </w:rPr>
        <w:t xml:space="preserve">: At neutral pH, </w:t>
      </w:r>
      <w:proofErr w:type="spellStart"/>
      <w:r>
        <w:rPr>
          <w:rFonts w:ascii="Arial" w:eastAsia="Arial" w:hAnsi="Arial" w:cs="Arial"/>
        </w:rPr>
        <w:t>HdeA</w:t>
      </w:r>
      <w:proofErr w:type="spellEnd"/>
      <w:r>
        <w:rPr>
          <w:rFonts w:ascii="Arial" w:eastAsia="Arial" w:hAnsi="Arial" w:cs="Arial"/>
        </w:rPr>
        <w:t xml:space="preserve"> is present as a folded, chaperone-inactive dimer. Upon a pH shift below pH 3, </w:t>
      </w:r>
      <w:proofErr w:type="spellStart"/>
      <w:r>
        <w:rPr>
          <w:rFonts w:ascii="Arial" w:eastAsia="Arial" w:hAnsi="Arial" w:cs="Arial"/>
        </w:rPr>
        <w:t>HdeA’s</w:t>
      </w:r>
      <w:proofErr w:type="spellEnd"/>
      <w:r>
        <w:rPr>
          <w:rFonts w:ascii="Arial" w:eastAsia="Arial" w:hAnsi="Arial" w:cs="Arial"/>
        </w:rPr>
        <w:t xml:space="preserve"> chaperone function is quickly activated </w:t>
      </w:r>
      <w:r>
        <w:rPr>
          <w:rFonts w:ascii="Arial" w:eastAsia="Arial" w:hAnsi="Arial" w:cs="Arial"/>
          <w:vertAlign w:val="superscript"/>
        </w:rPr>
        <w:t>6,7</w:t>
      </w:r>
      <w:del w:id="11" w:author="Jan Dahl" w:date="2016-07-13T16:48:00Z">
        <w:r w:rsidDel="002F629A">
          <w:rPr>
            <w:rFonts w:ascii="Arial" w:eastAsia="Arial" w:hAnsi="Arial" w:cs="Arial"/>
          </w:rPr>
          <w:delText xml:space="preserve"> </w:delText>
        </w:r>
      </w:del>
      <w:r>
        <w:rPr>
          <w:rFonts w:ascii="Arial" w:eastAsia="Arial" w:hAnsi="Arial" w:cs="Arial"/>
        </w:rPr>
        <w:t xml:space="preserve">. Activation of </w:t>
      </w:r>
      <w:proofErr w:type="spellStart"/>
      <w:r>
        <w:rPr>
          <w:rFonts w:ascii="Arial" w:eastAsia="Arial" w:hAnsi="Arial" w:cs="Arial"/>
        </w:rPr>
        <w:t>HdeA</w:t>
      </w:r>
      <w:proofErr w:type="spellEnd"/>
      <w:r>
        <w:rPr>
          <w:rFonts w:ascii="Arial" w:eastAsia="Arial" w:hAnsi="Arial" w:cs="Arial"/>
        </w:rPr>
        <w:t xml:space="preserve"> requires profound structural changes, including its dissociation into monomers, and the partial unfolding of the monomers </w:t>
      </w:r>
      <w:r>
        <w:rPr>
          <w:rFonts w:ascii="Arial" w:eastAsia="Arial" w:hAnsi="Arial" w:cs="Arial"/>
          <w:vertAlign w:val="superscript"/>
        </w:rPr>
        <w:t>6-8</w:t>
      </w:r>
      <w:r>
        <w:rPr>
          <w:rFonts w:ascii="Arial" w:eastAsia="Arial" w:hAnsi="Arial" w:cs="Arial"/>
        </w:rPr>
        <w:t xml:space="preserve">. Once activated, </w:t>
      </w:r>
      <w:proofErr w:type="spellStart"/>
      <w:r>
        <w:rPr>
          <w:rFonts w:ascii="Arial" w:eastAsia="Arial" w:hAnsi="Arial" w:cs="Arial"/>
        </w:rPr>
        <w:t>HdeA</w:t>
      </w:r>
      <w:proofErr w:type="spellEnd"/>
      <w:r>
        <w:rPr>
          <w:rFonts w:ascii="Arial" w:eastAsia="Arial" w:hAnsi="Arial" w:cs="Arial"/>
        </w:rPr>
        <w:t xml:space="preserve"> binds to proteins that unfold under acidic conditions. It effectively prevents their aggregation both during the incubation at low pH as well as upon pH neutralization. Upon return to pH 7.0, </w:t>
      </w:r>
      <w:proofErr w:type="spellStart"/>
      <w:r>
        <w:rPr>
          <w:rFonts w:ascii="Arial" w:eastAsia="Arial" w:hAnsi="Arial" w:cs="Arial"/>
        </w:rPr>
        <w:t>HdeA</w:t>
      </w:r>
      <w:proofErr w:type="spellEnd"/>
      <w:r>
        <w:rPr>
          <w:rFonts w:ascii="Arial" w:eastAsia="Arial" w:hAnsi="Arial" w:cs="Arial"/>
        </w:rPr>
        <w:t xml:space="preserve"> facilitates the refolding of its client proteins in an ATP-independent manner and converts back into its </w:t>
      </w:r>
      <w:proofErr w:type="spellStart"/>
      <w:r>
        <w:rPr>
          <w:rFonts w:ascii="Arial" w:eastAsia="Arial" w:hAnsi="Arial" w:cs="Arial"/>
        </w:rPr>
        <w:t>dimeric</w:t>
      </w:r>
      <w:proofErr w:type="spellEnd"/>
      <w:r>
        <w:rPr>
          <w:rFonts w:ascii="Arial" w:eastAsia="Arial" w:hAnsi="Arial" w:cs="Arial"/>
        </w:rPr>
        <w:t xml:space="preserve">, chaperone-inactive conformation </w:t>
      </w:r>
      <w:r>
        <w:rPr>
          <w:rFonts w:ascii="Arial" w:eastAsia="Arial" w:hAnsi="Arial" w:cs="Arial"/>
          <w:vertAlign w:val="superscript"/>
        </w:rPr>
        <w:t>9</w:t>
      </w:r>
      <w:r>
        <w:rPr>
          <w:rFonts w:ascii="Arial" w:eastAsia="Arial" w:hAnsi="Arial" w:cs="Arial"/>
        </w:rPr>
        <w:t xml:space="preserve">. Similarly, the homologous chaperone </w:t>
      </w:r>
      <w:proofErr w:type="spellStart"/>
      <w:r>
        <w:rPr>
          <w:rFonts w:ascii="Arial" w:eastAsia="Arial" w:hAnsi="Arial" w:cs="Arial"/>
        </w:rPr>
        <w:t>HdeB</w:t>
      </w:r>
      <w:proofErr w:type="spellEnd"/>
      <w:r>
        <w:rPr>
          <w:rFonts w:ascii="Arial" w:eastAsia="Arial" w:hAnsi="Arial" w:cs="Arial"/>
        </w:rPr>
        <w:t xml:space="preserve"> is also chaperone-inactive at pH 7.0. Unlike </w:t>
      </w:r>
      <w:proofErr w:type="spellStart"/>
      <w:r>
        <w:rPr>
          <w:rFonts w:ascii="Arial" w:eastAsia="Arial" w:hAnsi="Arial" w:cs="Arial"/>
        </w:rPr>
        <w:t>HdeA</w:t>
      </w:r>
      <w:proofErr w:type="spellEnd"/>
      <w:r>
        <w:rPr>
          <w:rFonts w:ascii="Arial" w:eastAsia="Arial" w:hAnsi="Arial" w:cs="Arial"/>
        </w:rPr>
        <w:t xml:space="preserve">, however, </w:t>
      </w:r>
      <w:proofErr w:type="spellStart"/>
      <w:r>
        <w:rPr>
          <w:rFonts w:ascii="Arial" w:eastAsia="Arial" w:hAnsi="Arial" w:cs="Arial"/>
        </w:rPr>
        <w:t>HdeB’s</w:t>
      </w:r>
      <w:proofErr w:type="spellEnd"/>
      <w:r>
        <w:rPr>
          <w:rFonts w:ascii="Arial" w:eastAsia="Arial" w:hAnsi="Arial" w:cs="Arial"/>
        </w:rPr>
        <w:t xml:space="preserve"> chaperone activity reaches its apparent maximum at pH 4.0, conditions under which </w:t>
      </w:r>
      <w:proofErr w:type="spellStart"/>
      <w:r>
        <w:rPr>
          <w:rFonts w:ascii="Arial" w:eastAsia="Arial" w:hAnsi="Arial" w:cs="Arial"/>
        </w:rPr>
        <w:t>HdeB</w:t>
      </w:r>
      <w:proofErr w:type="spellEnd"/>
      <w:r>
        <w:rPr>
          <w:rFonts w:ascii="Arial" w:eastAsia="Arial" w:hAnsi="Arial" w:cs="Arial"/>
        </w:rPr>
        <w:t xml:space="preserve"> is still largely folded and </w:t>
      </w:r>
      <w:proofErr w:type="spellStart"/>
      <w:r>
        <w:rPr>
          <w:rFonts w:ascii="Arial" w:eastAsia="Arial" w:hAnsi="Arial" w:cs="Arial"/>
        </w:rPr>
        <w:t>dimeric</w:t>
      </w:r>
      <w:proofErr w:type="spellEnd"/>
      <w:r>
        <w:rPr>
          <w:rFonts w:ascii="Arial" w:eastAsia="Arial" w:hAnsi="Arial" w:cs="Arial"/>
        </w:rPr>
        <w:t xml:space="preserve"> </w:t>
      </w:r>
      <w:r>
        <w:rPr>
          <w:rFonts w:ascii="Arial" w:eastAsia="Arial" w:hAnsi="Arial" w:cs="Arial"/>
          <w:vertAlign w:val="superscript"/>
        </w:rPr>
        <w:t>10</w:t>
      </w:r>
      <w:r>
        <w:rPr>
          <w:rFonts w:ascii="Arial" w:eastAsia="Arial" w:hAnsi="Arial" w:cs="Arial"/>
        </w:rPr>
        <w:t xml:space="preserve">. Moreover, further lowering the pH causes the inactivation of </w:t>
      </w:r>
      <w:proofErr w:type="spellStart"/>
      <w:r>
        <w:rPr>
          <w:rFonts w:ascii="Arial" w:eastAsia="Arial" w:hAnsi="Arial" w:cs="Arial"/>
        </w:rPr>
        <w:t>HdeB</w:t>
      </w:r>
      <w:proofErr w:type="spellEnd"/>
      <w:r>
        <w:rPr>
          <w:rFonts w:ascii="Arial" w:eastAsia="Arial" w:hAnsi="Arial" w:cs="Arial"/>
        </w:rPr>
        <w:t xml:space="preserve">. These results suggest that despite their extensive homology, </w:t>
      </w:r>
      <w:proofErr w:type="spellStart"/>
      <w:r>
        <w:rPr>
          <w:rFonts w:ascii="Arial" w:eastAsia="Arial" w:hAnsi="Arial" w:cs="Arial"/>
        </w:rPr>
        <w:t>HdeA</w:t>
      </w:r>
      <w:proofErr w:type="spellEnd"/>
      <w:r>
        <w:rPr>
          <w:rFonts w:ascii="Arial" w:eastAsia="Arial" w:hAnsi="Arial" w:cs="Arial"/>
        </w:rPr>
        <w:t xml:space="preserve"> and </w:t>
      </w:r>
      <w:proofErr w:type="spellStart"/>
      <w:r>
        <w:rPr>
          <w:rFonts w:ascii="Arial" w:eastAsia="Arial" w:hAnsi="Arial" w:cs="Arial"/>
        </w:rPr>
        <w:t>HdeB</w:t>
      </w:r>
      <w:proofErr w:type="spellEnd"/>
      <w:r>
        <w:rPr>
          <w:rFonts w:ascii="Arial" w:eastAsia="Arial" w:hAnsi="Arial" w:cs="Arial"/>
        </w:rPr>
        <w:t xml:space="preserve"> differ in their mode of functional activation allowing them to cover a broad pH range with their protective chaperone function. One other chaperone that has been implicated in the acid resistance of </w:t>
      </w:r>
      <w:r>
        <w:rPr>
          <w:rFonts w:ascii="Arial" w:eastAsia="Arial" w:hAnsi="Arial" w:cs="Arial"/>
          <w:i/>
        </w:rPr>
        <w:t>E. coli</w:t>
      </w:r>
      <w:r>
        <w:rPr>
          <w:rFonts w:ascii="Arial" w:eastAsia="Arial" w:hAnsi="Arial" w:cs="Arial"/>
        </w:rPr>
        <w:t xml:space="preserve"> is the cytoplasmic Hsp31, which appears to stabilize unfolded client proteins until neutral conditions are restored. The precise mode of Hsp31’s action, however, has remained enigmatic </w:t>
      </w:r>
      <w:r>
        <w:rPr>
          <w:rFonts w:ascii="Arial" w:eastAsia="Arial" w:hAnsi="Arial" w:cs="Arial"/>
          <w:vertAlign w:val="superscript"/>
        </w:rPr>
        <w:t>12</w:t>
      </w:r>
      <w:r>
        <w:rPr>
          <w:rFonts w:ascii="Arial" w:eastAsia="Arial" w:hAnsi="Arial" w:cs="Arial"/>
        </w:rPr>
        <w:t xml:space="preserve">. Given that other </w:t>
      </w:r>
      <w:proofErr w:type="spellStart"/>
      <w:r>
        <w:rPr>
          <w:rFonts w:ascii="Arial" w:eastAsia="Arial" w:hAnsi="Arial" w:cs="Arial"/>
        </w:rPr>
        <w:t>enteropathogenic</w:t>
      </w:r>
      <w:proofErr w:type="spellEnd"/>
      <w:r>
        <w:rPr>
          <w:rFonts w:ascii="Arial" w:eastAsia="Arial" w:hAnsi="Arial" w:cs="Arial"/>
        </w:rPr>
        <w:t xml:space="preserve"> bacteria such as </w:t>
      </w:r>
      <w:r>
        <w:rPr>
          <w:rFonts w:ascii="Arial" w:eastAsia="Arial" w:hAnsi="Arial" w:cs="Arial"/>
          <w:i/>
        </w:rPr>
        <w:t>Salmonella</w:t>
      </w:r>
      <w:r>
        <w:rPr>
          <w:rFonts w:ascii="Arial" w:eastAsia="Arial" w:hAnsi="Arial" w:cs="Arial"/>
        </w:rPr>
        <w:t xml:space="preserve"> lack the </w:t>
      </w:r>
      <w:proofErr w:type="spellStart"/>
      <w:r>
        <w:rPr>
          <w:rFonts w:ascii="Arial" w:eastAsia="Arial" w:hAnsi="Arial" w:cs="Arial"/>
          <w:i/>
        </w:rPr>
        <w:t>hdeAB</w:t>
      </w:r>
      <w:proofErr w:type="spellEnd"/>
      <w:r>
        <w:rPr>
          <w:rFonts w:ascii="Arial" w:eastAsia="Arial" w:hAnsi="Arial" w:cs="Arial"/>
        </w:rPr>
        <w:t xml:space="preserve"> operon, it is very likely that other yet unidentified </w:t>
      </w:r>
      <w:proofErr w:type="spellStart"/>
      <w:r>
        <w:rPr>
          <w:rFonts w:ascii="Arial" w:eastAsia="Arial" w:hAnsi="Arial" w:cs="Arial"/>
        </w:rPr>
        <w:t>periplasmic</w:t>
      </w:r>
      <w:proofErr w:type="spellEnd"/>
      <w:r>
        <w:rPr>
          <w:rFonts w:ascii="Arial" w:eastAsia="Arial" w:hAnsi="Arial" w:cs="Arial"/>
        </w:rPr>
        <w:t xml:space="preserve"> chaperones might exist that are involved in acid resistance of these bacteria </w:t>
      </w:r>
      <w:r>
        <w:rPr>
          <w:rFonts w:ascii="Arial" w:eastAsia="Arial" w:hAnsi="Arial" w:cs="Arial"/>
          <w:vertAlign w:val="superscript"/>
        </w:rPr>
        <w:t>11</w:t>
      </w:r>
      <w:r>
        <w:rPr>
          <w:rFonts w:ascii="Arial" w:eastAsia="Arial" w:hAnsi="Arial" w:cs="Arial"/>
        </w:rPr>
        <w:t xml:space="preserve">. </w:t>
      </w:r>
    </w:p>
    <w:p w14:paraId="10ED9BEE" w14:textId="77777777" w:rsidR="00DA13C3" w:rsidRDefault="00DA13C3">
      <w:pPr>
        <w:jc w:val="both"/>
        <w:rPr>
          <w:rFonts w:ascii="Arial" w:eastAsia="Arial" w:hAnsi="Arial" w:cs="Arial"/>
          <w:b/>
        </w:rPr>
      </w:pPr>
    </w:p>
    <w:p w14:paraId="0683A73F" w14:textId="77777777" w:rsidR="00DA13C3" w:rsidRDefault="002F629A">
      <w:pPr>
        <w:jc w:val="both"/>
        <w:rPr>
          <w:rFonts w:ascii="Arial" w:eastAsia="Arial" w:hAnsi="Arial" w:cs="Arial"/>
        </w:rPr>
      </w:pPr>
      <w:r>
        <w:rPr>
          <w:rFonts w:ascii="Arial" w:eastAsia="Arial" w:hAnsi="Arial" w:cs="Arial"/>
        </w:rPr>
        <w:t xml:space="preserve">The protocols presented here allow to monitor the pH-dependent chaperone activity of </w:t>
      </w:r>
      <w:proofErr w:type="spellStart"/>
      <w:r>
        <w:rPr>
          <w:rFonts w:ascii="Arial" w:eastAsia="Arial" w:hAnsi="Arial" w:cs="Arial"/>
        </w:rPr>
        <w:t>HdeB</w:t>
      </w:r>
      <w:proofErr w:type="spellEnd"/>
      <w:r>
        <w:rPr>
          <w:rFonts w:ascii="Arial" w:eastAsia="Arial" w:hAnsi="Arial" w:cs="Arial"/>
        </w:rPr>
        <w:t xml:space="preserve"> </w:t>
      </w:r>
      <w:r>
        <w:rPr>
          <w:rFonts w:ascii="Arial" w:eastAsia="Arial" w:hAnsi="Arial" w:cs="Arial"/>
          <w:i/>
        </w:rPr>
        <w:t>in vitro</w:t>
      </w:r>
      <w:r>
        <w:rPr>
          <w:rFonts w:ascii="Arial" w:eastAsia="Arial" w:hAnsi="Arial" w:cs="Arial"/>
        </w:rPr>
        <w:t xml:space="preserve"> and </w:t>
      </w:r>
      <w:r>
        <w:rPr>
          <w:rFonts w:ascii="Arial" w:eastAsia="Arial" w:hAnsi="Arial" w:cs="Arial"/>
          <w:i/>
        </w:rPr>
        <w:t xml:space="preserve">in vivo </w:t>
      </w:r>
      <w:r>
        <w:rPr>
          <w:rFonts w:ascii="Arial" w:eastAsia="Arial" w:hAnsi="Arial" w:cs="Arial"/>
          <w:vertAlign w:val="superscript"/>
        </w:rPr>
        <w:t>10</w:t>
      </w:r>
      <w:r>
        <w:rPr>
          <w:rFonts w:ascii="Arial" w:eastAsia="Arial" w:hAnsi="Arial" w:cs="Arial"/>
        </w:rPr>
        <w:t xml:space="preserve"> and can be applied to investigate other chaperones such as Hsp31. Alternatively, the complex network of transcription factors that control the expression of </w:t>
      </w:r>
      <w:proofErr w:type="spellStart"/>
      <w:r>
        <w:rPr>
          <w:rFonts w:ascii="Arial" w:eastAsia="Arial" w:hAnsi="Arial" w:cs="Arial"/>
          <w:i/>
        </w:rPr>
        <w:t>hdeAB</w:t>
      </w:r>
      <w:proofErr w:type="spellEnd"/>
      <w:r>
        <w:rPr>
          <w:rFonts w:ascii="Arial" w:eastAsia="Arial" w:hAnsi="Arial" w:cs="Arial"/>
          <w:i/>
        </w:rPr>
        <w:t xml:space="preserve"> </w:t>
      </w:r>
      <w:r>
        <w:rPr>
          <w:rFonts w:ascii="Arial" w:eastAsia="Arial" w:hAnsi="Arial" w:cs="Arial"/>
        </w:rPr>
        <w:t xml:space="preserve">can potentially be investigated by the </w:t>
      </w:r>
      <w:r>
        <w:rPr>
          <w:rFonts w:ascii="Arial" w:eastAsia="Arial" w:hAnsi="Arial" w:cs="Arial"/>
          <w:i/>
        </w:rPr>
        <w:t>in vivo</w:t>
      </w:r>
      <w:r>
        <w:rPr>
          <w:rFonts w:ascii="Arial" w:eastAsia="Arial" w:hAnsi="Arial" w:cs="Arial"/>
        </w:rPr>
        <w:t xml:space="preserve"> stress assay. To characterize the chaperone function of proteins </w:t>
      </w:r>
      <w:r>
        <w:rPr>
          <w:rFonts w:ascii="Arial" w:eastAsia="Arial" w:hAnsi="Arial" w:cs="Arial"/>
          <w:i/>
        </w:rPr>
        <w:t>in vivo</w:t>
      </w:r>
      <w:r>
        <w:rPr>
          <w:rFonts w:ascii="Arial" w:eastAsia="Arial" w:hAnsi="Arial" w:cs="Arial"/>
        </w:rPr>
        <w:t xml:space="preserve">, different experimental setups can be applied. One route is to apply protein unfolding stress conditions and phenotypically characterize mutant strains that either overexpress the gene of interest or carry a deletion of the gene. Proteomic studies can be conducted to identify which proteins no longer aggregate under </w:t>
      </w:r>
      <w:r>
        <w:rPr>
          <w:rFonts w:ascii="Arial" w:eastAsia="Arial" w:hAnsi="Arial" w:cs="Arial"/>
        </w:rPr>
        <w:lastRenderedPageBreak/>
        <w:t xml:space="preserve">stress conditions when the chaperone is present, or the influence of a chaperone on a specific enzyme can be determined during stress conditions using enzymatic assays </w:t>
      </w:r>
      <w:r>
        <w:rPr>
          <w:rFonts w:ascii="Arial" w:eastAsia="Arial" w:hAnsi="Arial" w:cs="Arial"/>
          <w:vertAlign w:val="superscript"/>
        </w:rPr>
        <w:t>14-16</w:t>
      </w:r>
      <w:r>
        <w:rPr>
          <w:rFonts w:ascii="Arial" w:eastAsia="Arial" w:hAnsi="Arial" w:cs="Arial"/>
        </w:rPr>
        <w:t xml:space="preserve">. In this study, we chose to overexpress </w:t>
      </w:r>
      <w:proofErr w:type="spellStart"/>
      <w:r>
        <w:rPr>
          <w:rFonts w:ascii="Arial" w:eastAsia="Arial" w:hAnsi="Arial" w:cs="Arial"/>
        </w:rPr>
        <w:t>HdeB</w:t>
      </w:r>
      <w:proofErr w:type="spellEnd"/>
      <w:r>
        <w:rPr>
          <w:rFonts w:ascii="Arial" w:eastAsia="Arial" w:hAnsi="Arial" w:cs="Arial"/>
        </w:rPr>
        <w:t xml:space="preserve"> in an </w:t>
      </w:r>
      <w:proofErr w:type="spellStart"/>
      <w:r>
        <w:rPr>
          <w:rFonts w:ascii="Arial" w:eastAsia="Arial" w:hAnsi="Arial" w:cs="Arial"/>
          <w:i/>
        </w:rPr>
        <w:t>rpoH</w:t>
      </w:r>
      <w:proofErr w:type="spellEnd"/>
      <w:r>
        <w:rPr>
          <w:rFonts w:ascii="Arial" w:eastAsia="Arial" w:hAnsi="Arial" w:cs="Arial"/>
        </w:rPr>
        <w:t xml:space="preserve"> deletion strain, which lacks the heat shock sigma factor 32. </w:t>
      </w:r>
      <w:proofErr w:type="spellStart"/>
      <w:r>
        <w:rPr>
          <w:rFonts w:ascii="Arial" w:eastAsia="Arial" w:hAnsi="Arial" w:cs="Arial"/>
        </w:rPr>
        <w:t>RpoH</w:t>
      </w:r>
      <w:proofErr w:type="spellEnd"/>
      <w:r>
        <w:rPr>
          <w:rFonts w:ascii="Arial" w:eastAsia="Arial" w:hAnsi="Arial" w:cs="Arial"/>
        </w:rPr>
        <w:t xml:space="preserve"> controls the expression of all major </w:t>
      </w:r>
      <w:r>
        <w:rPr>
          <w:rFonts w:ascii="Arial" w:eastAsia="Arial" w:hAnsi="Arial" w:cs="Arial"/>
          <w:i/>
        </w:rPr>
        <w:t>E. coli</w:t>
      </w:r>
      <w:r>
        <w:rPr>
          <w:rFonts w:ascii="Arial" w:eastAsia="Arial" w:hAnsi="Arial" w:cs="Arial"/>
        </w:rPr>
        <w:t xml:space="preserve"> chaperones and its deletion is known to increase sensitivity to environmental stress conditions that cause </w:t>
      </w:r>
      <w:proofErr w:type="gramStart"/>
      <w:r>
        <w:rPr>
          <w:rFonts w:ascii="Arial" w:eastAsia="Arial" w:hAnsi="Arial" w:cs="Arial"/>
        </w:rPr>
        <w:t>protein unfolding</w:t>
      </w:r>
      <w:proofErr w:type="gramEnd"/>
      <w:r>
        <w:rPr>
          <w:rFonts w:ascii="Arial" w:eastAsia="Arial" w:hAnsi="Arial" w:cs="Arial"/>
        </w:rPr>
        <w:t xml:space="preserve"> </w:t>
      </w:r>
      <w:r>
        <w:rPr>
          <w:rFonts w:ascii="Arial" w:eastAsia="Arial" w:hAnsi="Arial" w:cs="Arial"/>
          <w:vertAlign w:val="superscript"/>
        </w:rPr>
        <w:t>15</w:t>
      </w:r>
      <w:r>
        <w:rPr>
          <w:rFonts w:ascii="Arial" w:eastAsia="Arial" w:hAnsi="Arial" w:cs="Arial"/>
        </w:rPr>
        <w:t>. The</w:t>
      </w:r>
      <w:r>
        <w:rPr>
          <w:rFonts w:ascii="Arial" w:eastAsia="Arial" w:hAnsi="Arial" w:cs="Arial"/>
          <w:i/>
        </w:rPr>
        <w:t xml:space="preserve"> in vivo</w:t>
      </w:r>
      <w:r>
        <w:rPr>
          <w:rFonts w:ascii="Arial" w:eastAsia="Arial" w:hAnsi="Arial" w:cs="Arial"/>
        </w:rPr>
        <w:t xml:space="preserve"> chaperone activity of </w:t>
      </w:r>
      <w:proofErr w:type="spellStart"/>
      <w:r>
        <w:rPr>
          <w:rFonts w:ascii="Arial" w:eastAsia="Arial" w:hAnsi="Arial" w:cs="Arial"/>
        </w:rPr>
        <w:t>HdeB</w:t>
      </w:r>
      <w:proofErr w:type="spellEnd"/>
      <w:r>
        <w:rPr>
          <w:rFonts w:ascii="Arial" w:eastAsia="Arial" w:hAnsi="Arial" w:cs="Arial"/>
        </w:rPr>
        <w:t xml:space="preserve"> was determined by monitoring its ability to suppress the pH sensitivity of the </w:t>
      </w:r>
      <w:r>
        <w:rPr>
          <w:rFonts w:ascii="Symbol" w:eastAsia="Symbol" w:hAnsi="Symbol" w:cs="Symbol"/>
        </w:rPr>
        <w:t></w:t>
      </w:r>
      <w:proofErr w:type="spellStart"/>
      <w:r>
        <w:rPr>
          <w:rFonts w:ascii="Arial" w:eastAsia="Arial" w:hAnsi="Arial" w:cs="Arial"/>
          <w:i/>
        </w:rPr>
        <w:t>rpoH</w:t>
      </w:r>
      <w:proofErr w:type="spellEnd"/>
      <w:r>
        <w:rPr>
          <w:rFonts w:ascii="Arial" w:eastAsia="Arial" w:hAnsi="Arial" w:cs="Arial"/>
        </w:rPr>
        <w:t xml:space="preserve"> strain. Altogether, the protocols presented here provide a fast and straightforward approach to characterize the activity of an acid-activated chaperone </w:t>
      </w:r>
      <w:r>
        <w:rPr>
          <w:rFonts w:ascii="Arial" w:eastAsia="Arial" w:hAnsi="Arial" w:cs="Arial"/>
          <w:i/>
        </w:rPr>
        <w:t>in vitro</w:t>
      </w:r>
      <w:r>
        <w:rPr>
          <w:rFonts w:ascii="Arial" w:eastAsia="Arial" w:hAnsi="Arial" w:cs="Arial"/>
        </w:rPr>
        <w:t xml:space="preserve"> as well as in the </w:t>
      </w:r>
      <w:r>
        <w:rPr>
          <w:rFonts w:ascii="Arial" w:eastAsia="Arial" w:hAnsi="Arial" w:cs="Arial"/>
          <w:i/>
        </w:rPr>
        <w:t>in vivo</w:t>
      </w:r>
      <w:r>
        <w:rPr>
          <w:rFonts w:ascii="Arial" w:eastAsia="Arial" w:hAnsi="Arial" w:cs="Arial"/>
        </w:rPr>
        <w:t xml:space="preserve"> context.</w:t>
      </w:r>
    </w:p>
    <w:p w14:paraId="03B3CEB1" w14:textId="77777777" w:rsidR="00DA13C3" w:rsidRDefault="00DA13C3">
      <w:pPr>
        <w:jc w:val="both"/>
        <w:rPr>
          <w:rFonts w:ascii="Arial" w:eastAsia="Arial" w:hAnsi="Arial" w:cs="Arial"/>
        </w:rPr>
      </w:pPr>
    </w:p>
    <w:p w14:paraId="240D159F" w14:textId="77777777" w:rsidR="00DA13C3" w:rsidRDefault="002F629A">
      <w:pPr>
        <w:rPr>
          <w:rFonts w:ascii="Arial" w:eastAsia="Arial" w:hAnsi="Arial" w:cs="Arial"/>
          <w:b/>
        </w:rPr>
      </w:pPr>
      <w:r>
        <w:rPr>
          <w:rFonts w:ascii="Arial" w:eastAsia="Arial" w:hAnsi="Arial" w:cs="Arial"/>
          <w:b/>
        </w:rPr>
        <w:t xml:space="preserve">PROTOCOL: </w:t>
      </w:r>
    </w:p>
    <w:p w14:paraId="25034CE1" w14:textId="77777777" w:rsidR="00DA13C3" w:rsidRDefault="00DA13C3">
      <w:pPr>
        <w:rPr>
          <w:rFonts w:ascii="Arial" w:eastAsia="Arial" w:hAnsi="Arial" w:cs="Arial"/>
        </w:rPr>
      </w:pPr>
    </w:p>
    <w:p w14:paraId="0AA91E98" w14:textId="77777777" w:rsidR="00DA13C3" w:rsidRPr="00E647A7" w:rsidRDefault="002F629A">
      <w:pPr>
        <w:rPr>
          <w:rFonts w:ascii="Arial" w:eastAsia="Arial" w:hAnsi="Arial" w:cs="Arial"/>
          <w:i/>
          <w:shd w:val="clear" w:color="auto" w:fill="FFFF00"/>
        </w:rPr>
      </w:pPr>
      <w:commentRangeStart w:id="12"/>
      <w:r w:rsidRPr="00AD44D7">
        <w:rPr>
          <w:rFonts w:ascii="Arial" w:eastAsia="Arial" w:hAnsi="Arial" w:cs="Arial"/>
          <w:shd w:val="clear" w:color="auto" w:fill="FFFF00"/>
        </w:rPr>
        <w:t xml:space="preserve">1. Expression and purification of </w:t>
      </w:r>
      <w:proofErr w:type="spellStart"/>
      <w:r w:rsidRPr="00AD44D7">
        <w:rPr>
          <w:rFonts w:ascii="Arial" w:eastAsia="Arial" w:hAnsi="Arial" w:cs="Arial"/>
          <w:shd w:val="clear" w:color="auto" w:fill="FFFF00"/>
        </w:rPr>
        <w:t>periplasmic</w:t>
      </w:r>
      <w:proofErr w:type="spellEnd"/>
      <w:r w:rsidRPr="00AD44D7">
        <w:rPr>
          <w:rFonts w:ascii="Arial" w:eastAsia="Arial" w:hAnsi="Arial" w:cs="Arial"/>
          <w:shd w:val="clear" w:color="auto" w:fill="FFFF00"/>
        </w:rPr>
        <w:t xml:space="preserve"> </w:t>
      </w:r>
      <w:proofErr w:type="spellStart"/>
      <w:r w:rsidRPr="00AD44D7">
        <w:rPr>
          <w:rFonts w:ascii="Arial" w:eastAsia="Arial" w:hAnsi="Arial" w:cs="Arial"/>
          <w:shd w:val="clear" w:color="auto" w:fill="FFFF00"/>
        </w:rPr>
        <w:t>HdeB</w:t>
      </w:r>
      <w:proofErr w:type="spellEnd"/>
    </w:p>
    <w:p w14:paraId="1507724E" w14:textId="77777777" w:rsidR="00DA13C3" w:rsidRPr="001261A6" w:rsidRDefault="00DA13C3">
      <w:pPr>
        <w:jc w:val="both"/>
        <w:rPr>
          <w:rFonts w:ascii="Arial" w:eastAsia="Arial" w:hAnsi="Arial" w:cs="Arial"/>
          <w:shd w:val="clear" w:color="auto" w:fill="FFFF00"/>
        </w:rPr>
      </w:pPr>
    </w:p>
    <w:p w14:paraId="59B8DFF1" w14:textId="77777777" w:rsidR="00DA13C3" w:rsidRPr="00AD44D7" w:rsidRDefault="002F629A">
      <w:pPr>
        <w:jc w:val="both"/>
        <w:rPr>
          <w:rFonts w:ascii="Arial" w:eastAsia="Arial" w:hAnsi="Arial" w:cs="Arial"/>
          <w:shd w:val="clear" w:color="auto" w:fill="FFFF00"/>
        </w:rPr>
      </w:pPr>
      <w:r w:rsidRPr="00AD44D7">
        <w:rPr>
          <w:rFonts w:ascii="Arial" w:eastAsia="Arial" w:hAnsi="Arial" w:cs="Arial"/>
          <w:shd w:val="clear" w:color="auto" w:fill="FFFF00"/>
        </w:rPr>
        <w:t xml:space="preserve">Note: </w:t>
      </w:r>
      <w:proofErr w:type="spellStart"/>
      <w:r w:rsidRPr="00AD44D7">
        <w:rPr>
          <w:rFonts w:ascii="Arial" w:eastAsia="Arial" w:hAnsi="Arial" w:cs="Arial"/>
          <w:shd w:val="clear" w:color="auto" w:fill="FFFF00"/>
        </w:rPr>
        <w:t>HdeB</w:t>
      </w:r>
      <w:proofErr w:type="spellEnd"/>
      <w:r w:rsidRPr="00AD44D7">
        <w:rPr>
          <w:rFonts w:ascii="Arial" w:eastAsia="Arial" w:hAnsi="Arial" w:cs="Arial"/>
          <w:i/>
          <w:shd w:val="clear" w:color="auto" w:fill="FFFF00"/>
        </w:rPr>
        <w:t xml:space="preserve"> </w:t>
      </w:r>
      <w:r w:rsidRPr="00AD44D7">
        <w:rPr>
          <w:rFonts w:ascii="Arial" w:eastAsia="Arial" w:hAnsi="Arial" w:cs="Arial"/>
          <w:shd w:val="clear" w:color="auto" w:fill="FFFF00"/>
        </w:rPr>
        <w:t xml:space="preserve">was expressed in </w:t>
      </w:r>
      <w:r w:rsidRPr="00AD44D7">
        <w:rPr>
          <w:rFonts w:ascii="Arial" w:eastAsia="Arial" w:hAnsi="Arial" w:cs="Arial"/>
          <w:i/>
          <w:shd w:val="clear" w:color="auto" w:fill="FFFF00"/>
        </w:rPr>
        <w:t>E. coli</w:t>
      </w:r>
      <w:r w:rsidRPr="00AD44D7">
        <w:rPr>
          <w:rFonts w:ascii="Arial" w:eastAsia="Arial" w:hAnsi="Arial" w:cs="Arial"/>
          <w:shd w:val="clear" w:color="auto" w:fill="FFFF00"/>
        </w:rPr>
        <w:t xml:space="preserve"> cells harboring the plasmid </w:t>
      </w:r>
      <w:proofErr w:type="spellStart"/>
      <w:r w:rsidRPr="00AD44D7">
        <w:rPr>
          <w:rFonts w:ascii="Arial" w:eastAsia="Arial" w:hAnsi="Arial" w:cs="Arial"/>
          <w:shd w:val="clear" w:color="auto" w:fill="FFFF00"/>
        </w:rPr>
        <w:t>pTrc-</w:t>
      </w:r>
      <w:r w:rsidRPr="00AD44D7">
        <w:rPr>
          <w:rFonts w:ascii="Arial" w:eastAsia="Arial" w:hAnsi="Arial" w:cs="Arial"/>
          <w:i/>
          <w:shd w:val="clear" w:color="auto" w:fill="FFFF00"/>
        </w:rPr>
        <w:t>hdeB</w:t>
      </w:r>
      <w:proofErr w:type="spellEnd"/>
      <w:r w:rsidRPr="00AD44D7">
        <w:rPr>
          <w:rFonts w:ascii="Arial" w:eastAsia="Arial" w:hAnsi="Arial" w:cs="Arial"/>
          <w:shd w:val="clear" w:color="auto" w:fill="FFFF00"/>
        </w:rPr>
        <w:t xml:space="preserve"> </w:t>
      </w:r>
      <w:r w:rsidRPr="00AD44D7">
        <w:rPr>
          <w:rFonts w:ascii="Arial" w:eastAsia="Arial" w:hAnsi="Arial" w:cs="Arial"/>
          <w:shd w:val="clear" w:color="auto" w:fill="FFFF00"/>
          <w:vertAlign w:val="superscript"/>
        </w:rPr>
        <w:t>10</w:t>
      </w:r>
      <w:r w:rsidRPr="00AD44D7">
        <w:rPr>
          <w:rFonts w:ascii="Arial" w:eastAsia="Arial" w:hAnsi="Arial" w:cs="Arial"/>
          <w:shd w:val="clear" w:color="auto" w:fill="FFFF00"/>
        </w:rPr>
        <w:t xml:space="preserve">, and purified from the </w:t>
      </w:r>
      <w:proofErr w:type="spellStart"/>
      <w:r w:rsidRPr="00AD44D7">
        <w:rPr>
          <w:rFonts w:ascii="Arial" w:eastAsia="Arial" w:hAnsi="Arial" w:cs="Arial"/>
          <w:shd w:val="clear" w:color="auto" w:fill="FFFF00"/>
        </w:rPr>
        <w:t>periplasm</w:t>
      </w:r>
      <w:proofErr w:type="spellEnd"/>
      <w:r w:rsidRPr="00AD44D7">
        <w:rPr>
          <w:rFonts w:ascii="Arial" w:eastAsia="Arial" w:hAnsi="Arial" w:cs="Arial"/>
          <w:shd w:val="clear" w:color="auto" w:fill="FFFF00"/>
        </w:rPr>
        <w:t xml:space="preserve"> upon </w:t>
      </w:r>
      <w:proofErr w:type="spellStart"/>
      <w:r w:rsidRPr="00AD44D7">
        <w:rPr>
          <w:rFonts w:ascii="Arial" w:eastAsia="Arial" w:hAnsi="Arial" w:cs="Arial"/>
          <w:shd w:val="clear" w:color="auto" w:fill="FFFF00"/>
        </w:rPr>
        <w:t>polymyxin</w:t>
      </w:r>
      <w:proofErr w:type="spellEnd"/>
      <w:r w:rsidRPr="00AD44D7">
        <w:rPr>
          <w:rFonts w:ascii="Arial" w:eastAsia="Arial" w:hAnsi="Arial" w:cs="Arial"/>
          <w:shd w:val="clear" w:color="auto" w:fill="FFFF00"/>
        </w:rPr>
        <w:t xml:space="preserve"> </w:t>
      </w:r>
      <w:proofErr w:type="spellStart"/>
      <w:r w:rsidRPr="00AD44D7">
        <w:rPr>
          <w:rFonts w:ascii="Arial" w:eastAsia="Arial" w:hAnsi="Arial" w:cs="Arial"/>
          <w:shd w:val="clear" w:color="auto" w:fill="FFFF00"/>
        </w:rPr>
        <w:t>lysis</w:t>
      </w:r>
      <w:proofErr w:type="spellEnd"/>
      <w:r w:rsidRPr="00AD44D7">
        <w:rPr>
          <w:rFonts w:ascii="Arial" w:eastAsia="Arial" w:hAnsi="Arial" w:cs="Arial"/>
          <w:shd w:val="clear" w:color="auto" w:fill="FFFF00"/>
        </w:rPr>
        <w:t>.</w:t>
      </w:r>
    </w:p>
    <w:p w14:paraId="247416F1" w14:textId="77777777" w:rsidR="00DA13C3" w:rsidRPr="00AD44D7" w:rsidRDefault="00DA13C3">
      <w:pPr>
        <w:jc w:val="both"/>
        <w:rPr>
          <w:rFonts w:ascii="Arial" w:eastAsia="Arial" w:hAnsi="Arial" w:cs="Arial"/>
          <w:shd w:val="clear" w:color="auto" w:fill="FFFF00"/>
        </w:rPr>
      </w:pPr>
    </w:p>
    <w:p w14:paraId="14A0CEBB" w14:textId="77777777" w:rsidR="00DA13C3" w:rsidRPr="00AD44D7" w:rsidRDefault="002F629A">
      <w:pPr>
        <w:jc w:val="both"/>
        <w:rPr>
          <w:rFonts w:ascii="Arial" w:eastAsia="Arial" w:hAnsi="Arial" w:cs="Arial"/>
          <w:shd w:val="clear" w:color="auto" w:fill="FFFF00"/>
        </w:rPr>
      </w:pPr>
      <w:r w:rsidRPr="00AD44D7">
        <w:rPr>
          <w:rFonts w:ascii="Arial" w:eastAsia="Arial" w:hAnsi="Arial" w:cs="Arial"/>
          <w:shd w:val="clear" w:color="auto" w:fill="FFFF00"/>
        </w:rPr>
        <w:t xml:space="preserve">1.1) Prepare an overnight culture of </w:t>
      </w:r>
      <w:r w:rsidRPr="00AD44D7">
        <w:rPr>
          <w:rFonts w:ascii="Arial" w:eastAsia="Arial" w:hAnsi="Arial" w:cs="Arial"/>
          <w:i/>
          <w:shd w:val="clear" w:color="auto" w:fill="FFFF00"/>
        </w:rPr>
        <w:t>E. coli</w:t>
      </w:r>
      <w:r w:rsidRPr="00AD44D7">
        <w:rPr>
          <w:rFonts w:ascii="Arial" w:eastAsia="Arial" w:hAnsi="Arial" w:cs="Arial"/>
          <w:shd w:val="clear" w:color="auto" w:fill="FFFF00"/>
        </w:rPr>
        <w:t xml:space="preserve"> cells harboring the plasmid </w:t>
      </w:r>
      <w:proofErr w:type="spellStart"/>
      <w:r w:rsidRPr="00AD44D7">
        <w:rPr>
          <w:rFonts w:ascii="Arial" w:eastAsia="Arial" w:hAnsi="Arial" w:cs="Arial"/>
          <w:shd w:val="clear" w:color="auto" w:fill="FFFF00"/>
        </w:rPr>
        <w:t>pTrc-</w:t>
      </w:r>
      <w:r w:rsidRPr="00AD44D7">
        <w:rPr>
          <w:rFonts w:ascii="Arial" w:eastAsia="Arial" w:hAnsi="Arial" w:cs="Arial"/>
          <w:i/>
          <w:shd w:val="clear" w:color="auto" w:fill="FFFF00"/>
        </w:rPr>
        <w:t>hdeB</w:t>
      </w:r>
      <w:proofErr w:type="spellEnd"/>
      <w:r w:rsidRPr="00AD44D7">
        <w:rPr>
          <w:rFonts w:ascii="Arial" w:eastAsia="Arial" w:hAnsi="Arial" w:cs="Arial"/>
          <w:i/>
          <w:shd w:val="clear" w:color="auto" w:fill="FFFF00"/>
        </w:rPr>
        <w:t xml:space="preserve"> </w:t>
      </w:r>
      <w:r w:rsidRPr="00AD44D7">
        <w:rPr>
          <w:rFonts w:ascii="Arial" w:eastAsia="Arial" w:hAnsi="Arial" w:cs="Arial"/>
          <w:vertAlign w:val="superscript"/>
        </w:rPr>
        <w:t>10</w:t>
      </w:r>
      <w:r w:rsidRPr="00AD44D7">
        <w:rPr>
          <w:rFonts w:ascii="Arial" w:eastAsia="Arial" w:hAnsi="Arial" w:cs="Arial"/>
          <w:shd w:val="clear" w:color="auto" w:fill="FFFF00"/>
        </w:rPr>
        <w:t xml:space="preserve"> in 30 ml LB containing 200 </w:t>
      </w:r>
      <w:del w:id="13" w:author="Jan Dahl" w:date="2016-07-13T16:56:00Z">
        <w:r w:rsidRPr="00AD44D7" w:rsidDel="00AD44D7">
          <w:rPr>
            <w:rFonts w:ascii="Symbol" w:eastAsia="Arial" w:hAnsi="Symbol" w:cs="Arial"/>
            <w:shd w:val="clear" w:color="auto" w:fill="FFFF00"/>
            <w:rPrChange w:id="14" w:author="Jan Dahl" w:date="2016-07-13T16:59:00Z">
              <w:rPr>
                <w:rFonts w:ascii="Arial" w:eastAsia="Arial" w:hAnsi="Arial" w:cs="Arial"/>
                <w:shd w:val="clear" w:color="auto" w:fill="FFFF00"/>
              </w:rPr>
            </w:rPrChange>
          </w:rPr>
          <w:delText></w:delText>
        </w:r>
        <w:r w:rsidRPr="00AD44D7" w:rsidDel="00AD44D7">
          <w:rPr>
            <w:rFonts w:ascii="Symbol" w:eastAsia="Arial" w:hAnsi="Symbol" w:cs="Arial"/>
            <w:shd w:val="clear" w:color="auto" w:fill="FFFF00"/>
            <w:rPrChange w:id="15" w:author="Jan Dahl" w:date="2016-07-13T16:59:00Z">
              <w:rPr>
                <w:rFonts w:ascii="Arial" w:eastAsia="Arial" w:hAnsi="Arial" w:cs="Arial"/>
                <w:shd w:val="clear" w:color="auto" w:fill="FFFF00"/>
              </w:rPr>
            </w:rPrChange>
          </w:rPr>
          <w:delText></w:delText>
        </w:r>
        <w:r w:rsidRPr="00AD44D7" w:rsidDel="00AD44D7">
          <w:rPr>
            <w:rFonts w:ascii="Symbol" w:eastAsia="Arial" w:hAnsi="Symbol" w:cs="Arial"/>
            <w:shd w:val="clear" w:color="auto" w:fill="FFFF00"/>
            <w:rPrChange w:id="16" w:author="Jan Dahl" w:date="2016-07-13T16:59:00Z">
              <w:rPr>
                <w:rFonts w:ascii="Arial" w:eastAsia="Arial" w:hAnsi="Arial" w:cs="Arial"/>
                <w:shd w:val="clear" w:color="auto" w:fill="FFFF00"/>
              </w:rPr>
            </w:rPrChange>
          </w:rPr>
          <w:delText></w:delText>
        </w:r>
        <w:r w:rsidRPr="00AD44D7" w:rsidDel="00AD44D7">
          <w:rPr>
            <w:rFonts w:ascii="Symbol" w:eastAsia="Arial" w:hAnsi="Symbol" w:cs="Arial"/>
            <w:shd w:val="clear" w:color="auto" w:fill="FFFF00"/>
            <w:rPrChange w:id="17" w:author="Jan Dahl" w:date="2016-07-13T16:59:00Z">
              <w:rPr>
                <w:rFonts w:ascii="Arial" w:eastAsia="Arial" w:hAnsi="Arial" w:cs="Arial"/>
                <w:shd w:val="clear" w:color="auto" w:fill="FFFF00"/>
              </w:rPr>
            </w:rPrChange>
          </w:rPr>
          <w:delText></w:delText>
        </w:r>
        <w:r w:rsidRPr="00AD44D7" w:rsidDel="00AD44D7">
          <w:rPr>
            <w:rFonts w:ascii="Symbol" w:eastAsia="Arial" w:hAnsi="Symbol" w:cs="Arial"/>
            <w:shd w:val="clear" w:color="auto" w:fill="FFFF00"/>
            <w:rPrChange w:id="18" w:author="Jan Dahl" w:date="2016-07-13T16:59:00Z">
              <w:rPr>
                <w:rFonts w:ascii="Arial" w:eastAsia="Arial" w:hAnsi="Arial" w:cs="Arial"/>
                <w:shd w:val="clear" w:color="auto" w:fill="FFFF00"/>
              </w:rPr>
            </w:rPrChange>
          </w:rPr>
          <w:delText></w:delText>
        </w:r>
        <w:r w:rsidRPr="00AD44D7" w:rsidDel="00AD44D7">
          <w:rPr>
            <w:rFonts w:ascii="Symbol" w:eastAsia="Arial" w:hAnsi="Symbol" w:cs="Arial"/>
            <w:shd w:val="clear" w:color="auto" w:fill="FFFF00"/>
            <w:rPrChange w:id="19" w:author="Jan Dahl" w:date="2016-07-13T16:59:00Z">
              <w:rPr>
                <w:rFonts w:ascii="Arial" w:eastAsia="Arial" w:hAnsi="Arial" w:cs="Arial"/>
                <w:shd w:val="clear" w:color="auto" w:fill="FFFF00"/>
              </w:rPr>
            </w:rPrChange>
          </w:rPr>
          <w:delText></w:delText>
        </w:r>
      </w:del>
      <w:ins w:id="20" w:author="Jan Dahl" w:date="2016-07-13T16:56:00Z">
        <w:r w:rsidR="00AD44D7" w:rsidRPr="00AD44D7">
          <w:rPr>
            <w:rFonts w:ascii="Symbol" w:eastAsia="Arial" w:hAnsi="Symbol" w:cs="Arial"/>
            <w:shd w:val="clear" w:color="auto" w:fill="FFFF00"/>
            <w:rPrChange w:id="21" w:author="Jan Dahl" w:date="2016-07-13T16:59:00Z">
              <w:rPr>
                <w:rFonts w:ascii="Arial" w:eastAsia="Arial" w:hAnsi="Arial" w:cs="Arial"/>
                <w:shd w:val="clear" w:color="auto" w:fill="FFFF00"/>
              </w:rPr>
            </w:rPrChange>
          </w:rPr>
          <w:t></w:t>
        </w:r>
      </w:ins>
      <w:r w:rsidRPr="00AD44D7">
        <w:rPr>
          <w:rFonts w:ascii="Arial" w:eastAsia="Arial" w:hAnsi="Arial" w:cs="Arial"/>
          <w:shd w:val="clear" w:color="auto" w:fill="FFFF00"/>
        </w:rPr>
        <w:t>g/ml ampicillin (</w:t>
      </w:r>
      <w:proofErr w:type="spellStart"/>
      <w:r w:rsidRPr="00AD44D7">
        <w:rPr>
          <w:rFonts w:ascii="Arial" w:eastAsia="Arial" w:hAnsi="Arial" w:cs="Arial"/>
          <w:shd w:val="clear" w:color="auto" w:fill="FFFF00"/>
        </w:rPr>
        <w:t>LB</w:t>
      </w:r>
      <w:r w:rsidRPr="00AD44D7">
        <w:rPr>
          <w:rFonts w:ascii="Arial" w:eastAsia="Arial" w:hAnsi="Arial" w:cs="Arial"/>
          <w:shd w:val="clear" w:color="auto" w:fill="FFFF00"/>
          <w:vertAlign w:val="subscript"/>
        </w:rPr>
        <w:t>Amp</w:t>
      </w:r>
      <w:proofErr w:type="spellEnd"/>
      <w:r w:rsidRPr="00E647A7">
        <w:rPr>
          <w:rFonts w:ascii="Arial" w:eastAsia="Arial" w:hAnsi="Arial" w:cs="Arial"/>
          <w:shd w:val="clear" w:color="auto" w:fill="FFFF00"/>
        </w:rPr>
        <w:t xml:space="preserve">). Inoculate four 1 L cultures of </w:t>
      </w:r>
      <w:proofErr w:type="spellStart"/>
      <w:r w:rsidRPr="00E647A7">
        <w:rPr>
          <w:rFonts w:ascii="Arial" w:eastAsia="Arial" w:hAnsi="Arial" w:cs="Arial"/>
          <w:shd w:val="clear" w:color="auto" w:fill="FFFF00"/>
        </w:rPr>
        <w:t>LB</w:t>
      </w:r>
      <w:r w:rsidRPr="00E647A7">
        <w:rPr>
          <w:rFonts w:ascii="Arial" w:eastAsia="Arial" w:hAnsi="Arial" w:cs="Arial"/>
          <w:shd w:val="clear" w:color="auto" w:fill="FFFF00"/>
          <w:vertAlign w:val="subscript"/>
        </w:rPr>
        <w:t>Amp</w:t>
      </w:r>
      <w:proofErr w:type="spellEnd"/>
      <w:r w:rsidRPr="00E647A7">
        <w:rPr>
          <w:rFonts w:ascii="Arial" w:eastAsia="Arial" w:hAnsi="Arial" w:cs="Arial"/>
          <w:shd w:val="clear" w:color="auto" w:fill="FFFF00"/>
        </w:rPr>
        <w:t xml:space="preserve"> and grow them at 37</w:t>
      </w:r>
      <w:del w:id="22" w:author="Jan Dahl" w:date="2016-07-13T16:57:00Z">
        <w:r w:rsidRPr="00E647A7" w:rsidDel="00AD44D7">
          <w:rPr>
            <w:rFonts w:ascii="Arial" w:eastAsia="Arial" w:hAnsi="Arial" w:cs="Arial"/>
            <w:shd w:val="clear" w:color="auto" w:fill="FFFF00"/>
          </w:rPr>
          <w:delText>&amp;#176;</w:delText>
        </w:r>
      </w:del>
      <w:ins w:id="23" w:author="Jan Dahl" w:date="2016-07-13T16:57:00Z">
        <w:r w:rsidR="00AD44D7" w:rsidRPr="00E647A7">
          <w:rPr>
            <w:rFonts w:ascii="Arial" w:eastAsia="Arial" w:hAnsi="Arial" w:cs="Arial"/>
            <w:shd w:val="clear" w:color="auto" w:fill="FFFF00"/>
          </w:rPr>
          <w:t>°</w:t>
        </w:r>
      </w:ins>
      <w:r w:rsidRPr="00E647A7">
        <w:rPr>
          <w:rFonts w:ascii="Arial" w:eastAsia="Arial" w:hAnsi="Arial" w:cs="Arial"/>
          <w:shd w:val="clear" w:color="auto" w:fill="FFFF00"/>
        </w:rPr>
        <w:t>C and 200 rpm until O.D.</w:t>
      </w:r>
      <w:r w:rsidRPr="001261A6">
        <w:rPr>
          <w:rFonts w:ascii="Arial" w:eastAsia="Arial" w:hAnsi="Arial" w:cs="Arial"/>
          <w:shd w:val="clear" w:color="auto" w:fill="FFFF00"/>
          <w:vertAlign w:val="subscript"/>
        </w:rPr>
        <w:t>600nm</w:t>
      </w:r>
      <w:r w:rsidRPr="00AD44D7">
        <w:rPr>
          <w:rFonts w:ascii="Arial" w:eastAsia="Arial" w:hAnsi="Arial" w:cs="Arial"/>
          <w:shd w:val="clear" w:color="auto" w:fill="FFFF00"/>
        </w:rPr>
        <w:t xml:space="preserve"> of 0.7 is reached. Then, add 300 </w:t>
      </w:r>
      <w:ins w:id="24" w:author="Jan Dahl" w:date="2016-07-13T16:57:00Z">
        <w:r w:rsidR="00AD44D7" w:rsidRPr="00AD44D7">
          <w:rPr>
            <w:rFonts w:ascii="Symbol" w:eastAsia="Arial" w:hAnsi="Symbol" w:cs="Arial"/>
            <w:shd w:val="clear" w:color="auto" w:fill="FFFF00"/>
          </w:rPr>
          <w:t></w:t>
        </w:r>
      </w:ins>
      <w:del w:id="25" w:author="Jan Dahl" w:date="2016-07-13T16:57:00Z">
        <w:r w:rsidRPr="00AD44D7" w:rsidDel="00AD44D7">
          <w:rPr>
            <w:rFonts w:ascii="Arial" w:eastAsia="Arial" w:hAnsi="Arial" w:cs="Arial"/>
            <w:shd w:val="clear" w:color="auto" w:fill="FFFF00"/>
          </w:rPr>
          <w:delText>&amp;#181;</w:delText>
        </w:r>
      </w:del>
      <w:r w:rsidRPr="00AD44D7">
        <w:rPr>
          <w:rFonts w:ascii="Arial" w:eastAsia="Arial" w:hAnsi="Arial" w:cs="Arial"/>
          <w:shd w:val="clear" w:color="auto" w:fill="FFFF00"/>
        </w:rPr>
        <w:t xml:space="preserve">M IPTG to induce the expression of </w:t>
      </w:r>
      <w:proofErr w:type="spellStart"/>
      <w:r w:rsidRPr="00AD44D7">
        <w:rPr>
          <w:rFonts w:ascii="Arial" w:eastAsia="Arial" w:hAnsi="Arial" w:cs="Arial"/>
          <w:shd w:val="clear" w:color="auto" w:fill="FFFF00"/>
        </w:rPr>
        <w:t>HdeB</w:t>
      </w:r>
      <w:proofErr w:type="spellEnd"/>
      <w:r w:rsidRPr="00AD44D7">
        <w:rPr>
          <w:rFonts w:ascii="Arial" w:eastAsia="Arial" w:hAnsi="Arial" w:cs="Arial"/>
          <w:shd w:val="clear" w:color="auto" w:fill="FFFF00"/>
        </w:rPr>
        <w:t xml:space="preserve"> and decrease the growth temperature to 30</w:t>
      </w:r>
      <w:ins w:id="26" w:author="Jan Dahl" w:date="2016-07-13T16:58:00Z">
        <w:r w:rsidR="00AD44D7" w:rsidRPr="00AD44D7">
          <w:rPr>
            <w:rFonts w:ascii="Arial" w:eastAsia="Arial" w:hAnsi="Arial" w:cs="Arial"/>
            <w:shd w:val="clear" w:color="auto" w:fill="FFFF00"/>
          </w:rPr>
          <w:t>°</w:t>
        </w:r>
      </w:ins>
      <w:del w:id="27" w:author="Jan Dahl" w:date="2016-07-13T16:58:00Z">
        <w:r w:rsidRPr="00AD44D7" w:rsidDel="00AD44D7">
          <w:rPr>
            <w:rFonts w:ascii="Arial" w:eastAsia="Arial" w:hAnsi="Arial" w:cs="Arial"/>
            <w:shd w:val="clear" w:color="auto" w:fill="FFFF00"/>
          </w:rPr>
          <w:delText>&amp;#176;</w:delText>
        </w:r>
      </w:del>
      <w:r w:rsidRPr="00AD44D7">
        <w:rPr>
          <w:rFonts w:ascii="Arial" w:eastAsia="Arial" w:hAnsi="Arial" w:cs="Arial"/>
          <w:shd w:val="clear" w:color="auto" w:fill="FFFF00"/>
        </w:rPr>
        <w:t xml:space="preserve">C. </w:t>
      </w:r>
    </w:p>
    <w:p w14:paraId="782791BB" w14:textId="77777777" w:rsidR="00DA13C3" w:rsidRPr="00AD44D7" w:rsidRDefault="00DA13C3">
      <w:pPr>
        <w:jc w:val="both"/>
        <w:rPr>
          <w:rFonts w:ascii="Arial" w:eastAsia="Arial" w:hAnsi="Arial" w:cs="Arial"/>
          <w:shd w:val="clear" w:color="auto" w:fill="FFFF00"/>
        </w:rPr>
      </w:pPr>
    </w:p>
    <w:p w14:paraId="210E9CCF" w14:textId="77777777" w:rsidR="00DA13C3" w:rsidRPr="00AD44D7" w:rsidRDefault="002F629A">
      <w:pPr>
        <w:jc w:val="both"/>
        <w:rPr>
          <w:rFonts w:ascii="Arial" w:eastAsia="Arial" w:hAnsi="Arial" w:cs="Arial"/>
          <w:shd w:val="clear" w:color="auto" w:fill="FFFF00"/>
        </w:rPr>
      </w:pPr>
      <w:r w:rsidRPr="00AD44D7">
        <w:rPr>
          <w:rFonts w:ascii="Arial" w:eastAsia="Arial" w:hAnsi="Arial" w:cs="Arial"/>
          <w:shd w:val="clear" w:color="auto" w:fill="FFFF00"/>
        </w:rPr>
        <w:t>1.2) After 5 h of protein expression at 30</w:t>
      </w:r>
      <w:ins w:id="28" w:author="Jan Dahl" w:date="2016-07-13T16:58:00Z">
        <w:r w:rsidR="00AD44D7" w:rsidRPr="00AD44D7">
          <w:rPr>
            <w:rFonts w:ascii="Arial" w:eastAsia="Arial" w:hAnsi="Arial" w:cs="Arial"/>
            <w:shd w:val="clear" w:color="auto" w:fill="FFFF00"/>
          </w:rPr>
          <w:t>°</w:t>
        </w:r>
      </w:ins>
      <w:del w:id="29" w:author="Jan Dahl" w:date="2016-07-13T16:58:00Z">
        <w:r w:rsidRPr="00AD44D7" w:rsidDel="00AD44D7">
          <w:rPr>
            <w:rFonts w:ascii="Arial" w:eastAsia="Arial" w:hAnsi="Arial" w:cs="Arial"/>
            <w:shd w:val="clear" w:color="auto" w:fill="FFFF00"/>
          </w:rPr>
          <w:delText>&amp;#176;</w:delText>
        </w:r>
      </w:del>
      <w:r w:rsidRPr="00AD44D7">
        <w:rPr>
          <w:rFonts w:ascii="Arial" w:eastAsia="Arial" w:hAnsi="Arial" w:cs="Arial"/>
          <w:shd w:val="clear" w:color="auto" w:fill="FFFF00"/>
        </w:rPr>
        <w:t>C, harvest the cells by centrifugation at 8,000 x g for 5 min at 4</w:t>
      </w:r>
      <w:ins w:id="30" w:author="Jan Dahl" w:date="2016-07-13T16:57:00Z">
        <w:r w:rsidR="00AD44D7" w:rsidRPr="00AD44D7">
          <w:rPr>
            <w:rFonts w:ascii="Arial" w:eastAsia="Arial" w:hAnsi="Arial" w:cs="Arial"/>
            <w:shd w:val="clear" w:color="auto" w:fill="FFFF00"/>
          </w:rPr>
          <w:t>°</w:t>
        </w:r>
      </w:ins>
      <w:del w:id="31" w:author="Jan Dahl" w:date="2016-07-13T16:57:00Z">
        <w:r w:rsidRPr="00AD44D7" w:rsidDel="00AD44D7">
          <w:rPr>
            <w:rFonts w:ascii="Arial" w:eastAsia="Arial" w:hAnsi="Arial" w:cs="Arial"/>
            <w:shd w:val="clear" w:color="auto" w:fill="FFFF00"/>
          </w:rPr>
          <w:delText>&amp;#176;</w:delText>
        </w:r>
      </w:del>
      <w:r w:rsidRPr="00AD44D7">
        <w:rPr>
          <w:rFonts w:ascii="Arial" w:eastAsia="Arial" w:hAnsi="Arial" w:cs="Arial"/>
          <w:shd w:val="clear" w:color="auto" w:fill="FFFF00"/>
        </w:rPr>
        <w:t>C.</w:t>
      </w:r>
    </w:p>
    <w:p w14:paraId="48A27E00" w14:textId="77777777" w:rsidR="00DA13C3" w:rsidRPr="00AD44D7" w:rsidRDefault="00DA13C3">
      <w:pPr>
        <w:jc w:val="both"/>
        <w:rPr>
          <w:rFonts w:ascii="Arial" w:eastAsia="Arial" w:hAnsi="Arial" w:cs="Arial"/>
          <w:shd w:val="clear" w:color="auto" w:fill="FFFF00"/>
        </w:rPr>
      </w:pPr>
    </w:p>
    <w:p w14:paraId="1CC8A6CF" w14:textId="77777777" w:rsidR="00DA13C3" w:rsidRPr="00AD44D7" w:rsidRDefault="002F629A">
      <w:pPr>
        <w:jc w:val="both"/>
        <w:rPr>
          <w:rFonts w:ascii="Arial" w:eastAsia="Arial" w:hAnsi="Arial" w:cs="Arial"/>
          <w:shd w:val="clear" w:color="auto" w:fill="FFFF00"/>
        </w:rPr>
      </w:pPr>
      <w:r w:rsidRPr="00AD44D7">
        <w:rPr>
          <w:rFonts w:ascii="Arial" w:eastAsia="Arial" w:hAnsi="Arial" w:cs="Arial"/>
          <w:shd w:val="clear" w:color="auto" w:fill="FFFF00"/>
        </w:rPr>
        <w:t xml:space="preserve">1.3) Wash the cell pellet with 100 ml buffer A (50 </w:t>
      </w:r>
      <w:proofErr w:type="spellStart"/>
      <w:r w:rsidRPr="00AD44D7">
        <w:rPr>
          <w:rFonts w:ascii="Arial" w:eastAsia="Arial" w:hAnsi="Arial" w:cs="Arial"/>
          <w:shd w:val="clear" w:color="auto" w:fill="FFFF00"/>
        </w:rPr>
        <w:t>mM</w:t>
      </w:r>
      <w:proofErr w:type="spellEnd"/>
      <w:r w:rsidRPr="00AD44D7">
        <w:rPr>
          <w:rFonts w:ascii="Arial" w:eastAsia="Arial" w:hAnsi="Arial" w:cs="Arial"/>
          <w:shd w:val="clear" w:color="auto" w:fill="FFFF00"/>
        </w:rPr>
        <w:t xml:space="preserve"> </w:t>
      </w:r>
      <w:proofErr w:type="spellStart"/>
      <w:r w:rsidRPr="00AD44D7">
        <w:rPr>
          <w:rFonts w:ascii="Arial" w:eastAsia="Arial" w:hAnsi="Arial" w:cs="Arial"/>
          <w:shd w:val="clear" w:color="auto" w:fill="FFFF00"/>
        </w:rPr>
        <w:t>Tris</w:t>
      </w:r>
      <w:proofErr w:type="spellEnd"/>
      <w:r w:rsidRPr="00AD44D7">
        <w:rPr>
          <w:rFonts w:ascii="Arial" w:eastAsia="Arial" w:hAnsi="Arial" w:cs="Arial"/>
          <w:shd w:val="clear" w:color="auto" w:fill="FFFF00"/>
        </w:rPr>
        <w:t>/</w:t>
      </w:r>
      <w:proofErr w:type="spellStart"/>
      <w:r w:rsidRPr="00AD44D7">
        <w:rPr>
          <w:rFonts w:ascii="Arial" w:eastAsia="Arial" w:hAnsi="Arial" w:cs="Arial"/>
          <w:shd w:val="clear" w:color="auto" w:fill="FFFF00"/>
        </w:rPr>
        <w:t>HCl</w:t>
      </w:r>
      <w:proofErr w:type="spellEnd"/>
      <w:r w:rsidRPr="00AD44D7">
        <w:rPr>
          <w:rFonts w:ascii="Arial" w:eastAsia="Arial" w:hAnsi="Arial" w:cs="Arial"/>
          <w:shd w:val="clear" w:color="auto" w:fill="FFFF00"/>
        </w:rPr>
        <w:t xml:space="preserve">, 50 </w:t>
      </w:r>
      <w:proofErr w:type="spellStart"/>
      <w:r w:rsidRPr="00AD44D7">
        <w:rPr>
          <w:rFonts w:ascii="Arial" w:eastAsia="Arial" w:hAnsi="Arial" w:cs="Arial"/>
          <w:shd w:val="clear" w:color="auto" w:fill="FFFF00"/>
        </w:rPr>
        <w:t>mM</w:t>
      </w:r>
      <w:proofErr w:type="spellEnd"/>
      <w:r w:rsidRPr="00AD44D7">
        <w:rPr>
          <w:rFonts w:ascii="Arial" w:eastAsia="Arial" w:hAnsi="Arial" w:cs="Arial"/>
          <w:shd w:val="clear" w:color="auto" w:fill="FFFF00"/>
        </w:rPr>
        <w:t xml:space="preserve"> </w:t>
      </w:r>
      <w:proofErr w:type="spellStart"/>
      <w:r w:rsidRPr="00AD44D7">
        <w:rPr>
          <w:rFonts w:ascii="Arial" w:eastAsia="Arial" w:hAnsi="Arial" w:cs="Arial"/>
          <w:shd w:val="clear" w:color="auto" w:fill="FFFF00"/>
        </w:rPr>
        <w:t>NaCl</w:t>
      </w:r>
      <w:proofErr w:type="spellEnd"/>
      <w:r w:rsidRPr="00AD44D7">
        <w:rPr>
          <w:rFonts w:ascii="Arial" w:eastAsia="Arial" w:hAnsi="Arial" w:cs="Arial"/>
          <w:shd w:val="clear" w:color="auto" w:fill="FFFF00"/>
        </w:rPr>
        <w:t>, pH 7.5) and centrifuge the cells again at 8,000 x g for 5 min at 4</w:t>
      </w:r>
      <w:ins w:id="32" w:author="Jan Dahl" w:date="2016-07-13T16:58:00Z">
        <w:r w:rsidR="00AD44D7" w:rsidRPr="00AD44D7">
          <w:rPr>
            <w:rFonts w:ascii="Arial" w:eastAsia="Arial" w:hAnsi="Arial" w:cs="Arial"/>
            <w:shd w:val="clear" w:color="auto" w:fill="FFFF00"/>
          </w:rPr>
          <w:t>°</w:t>
        </w:r>
      </w:ins>
      <w:del w:id="33" w:author="Jan Dahl" w:date="2016-07-13T16:58:00Z">
        <w:r w:rsidRPr="00AD44D7" w:rsidDel="00AD44D7">
          <w:rPr>
            <w:rFonts w:ascii="Arial" w:eastAsia="Arial" w:hAnsi="Arial" w:cs="Arial"/>
            <w:shd w:val="clear" w:color="auto" w:fill="FFFF00"/>
          </w:rPr>
          <w:delText>&amp;#176;</w:delText>
        </w:r>
      </w:del>
      <w:r w:rsidRPr="00AD44D7">
        <w:rPr>
          <w:rFonts w:ascii="Arial" w:eastAsia="Arial" w:hAnsi="Arial" w:cs="Arial"/>
          <w:shd w:val="clear" w:color="auto" w:fill="FFFF00"/>
        </w:rPr>
        <w:t>C.</w:t>
      </w:r>
    </w:p>
    <w:p w14:paraId="58B420C0" w14:textId="77777777" w:rsidR="00DA13C3" w:rsidRPr="00AD44D7" w:rsidRDefault="00DA13C3">
      <w:pPr>
        <w:jc w:val="both"/>
        <w:rPr>
          <w:rFonts w:ascii="Arial" w:eastAsia="Arial" w:hAnsi="Arial" w:cs="Arial"/>
          <w:shd w:val="clear" w:color="auto" w:fill="FFFF00"/>
        </w:rPr>
      </w:pPr>
    </w:p>
    <w:p w14:paraId="11593F84" w14:textId="77777777" w:rsidR="00DA13C3" w:rsidRPr="00E647A7" w:rsidRDefault="002F629A">
      <w:pPr>
        <w:jc w:val="both"/>
        <w:rPr>
          <w:rFonts w:ascii="Arial" w:eastAsia="Arial" w:hAnsi="Arial" w:cs="Arial"/>
          <w:shd w:val="clear" w:color="auto" w:fill="FFFF00"/>
        </w:rPr>
      </w:pPr>
      <w:r w:rsidRPr="00AD44D7">
        <w:rPr>
          <w:rFonts w:ascii="Arial" w:eastAsia="Arial" w:hAnsi="Arial" w:cs="Arial"/>
          <w:shd w:val="clear" w:color="auto" w:fill="FFFF00"/>
        </w:rPr>
        <w:t xml:space="preserve">1.4) Subsequently, </w:t>
      </w:r>
      <w:proofErr w:type="spellStart"/>
      <w:r w:rsidRPr="00AD44D7">
        <w:rPr>
          <w:rFonts w:ascii="Arial" w:eastAsia="Arial" w:hAnsi="Arial" w:cs="Arial"/>
          <w:shd w:val="clear" w:color="auto" w:fill="FFFF00"/>
        </w:rPr>
        <w:t>resuspend</w:t>
      </w:r>
      <w:proofErr w:type="spellEnd"/>
      <w:r w:rsidRPr="00AD44D7">
        <w:rPr>
          <w:rFonts w:ascii="Arial" w:eastAsia="Arial" w:hAnsi="Arial" w:cs="Arial"/>
          <w:shd w:val="clear" w:color="auto" w:fill="FFFF00"/>
        </w:rPr>
        <w:t xml:space="preserve"> the cell pellet in 80 ml buffer </w:t>
      </w:r>
      <w:proofErr w:type="gramStart"/>
      <w:r w:rsidRPr="00AD44D7">
        <w:rPr>
          <w:rFonts w:ascii="Arial" w:eastAsia="Arial" w:hAnsi="Arial" w:cs="Arial"/>
          <w:shd w:val="clear" w:color="auto" w:fill="FFFF00"/>
        </w:rPr>
        <w:t>A</w:t>
      </w:r>
      <w:proofErr w:type="gramEnd"/>
      <w:r w:rsidRPr="00AD44D7">
        <w:rPr>
          <w:rFonts w:ascii="Arial" w:eastAsia="Arial" w:hAnsi="Arial" w:cs="Arial"/>
          <w:shd w:val="clear" w:color="auto" w:fill="FFFF00"/>
        </w:rPr>
        <w:t xml:space="preserve">, containing 1 mg/ml </w:t>
      </w:r>
      <w:proofErr w:type="spellStart"/>
      <w:r w:rsidRPr="00AD44D7">
        <w:rPr>
          <w:rFonts w:ascii="Arial" w:eastAsia="Arial" w:hAnsi="Arial" w:cs="Arial"/>
          <w:shd w:val="clear" w:color="auto" w:fill="FFFF00"/>
        </w:rPr>
        <w:t>polymyxin</w:t>
      </w:r>
      <w:proofErr w:type="spellEnd"/>
      <w:r w:rsidRPr="00AD44D7">
        <w:rPr>
          <w:rFonts w:ascii="Arial" w:eastAsia="Arial" w:hAnsi="Arial" w:cs="Arial"/>
          <w:shd w:val="clear" w:color="auto" w:fill="FFFF00"/>
        </w:rPr>
        <w:t xml:space="preserve"> sulfate. For efficient disruption of the outer membrane, gently stir the suspension for 1 h at 4</w:t>
      </w:r>
      <w:ins w:id="34" w:author="Jan Dahl" w:date="2016-07-13T16:59:00Z">
        <w:r w:rsidR="00E647A7">
          <w:rPr>
            <w:rFonts w:ascii="Arial" w:eastAsia="Arial" w:hAnsi="Arial" w:cs="Arial"/>
            <w:shd w:val="clear" w:color="auto" w:fill="FFFF00"/>
          </w:rPr>
          <w:t>°</w:t>
        </w:r>
      </w:ins>
      <w:del w:id="35" w:author="Jan Dahl" w:date="2016-07-13T16:59:00Z">
        <w:r w:rsidRPr="00E647A7" w:rsidDel="00E647A7">
          <w:rPr>
            <w:rFonts w:ascii="Arial" w:eastAsia="Arial" w:hAnsi="Arial" w:cs="Arial"/>
            <w:shd w:val="clear" w:color="auto" w:fill="FFFF00"/>
          </w:rPr>
          <w:delText>&amp;#176;</w:delText>
        </w:r>
      </w:del>
      <w:r w:rsidRPr="00E647A7">
        <w:rPr>
          <w:rFonts w:ascii="Arial" w:eastAsia="Arial" w:hAnsi="Arial" w:cs="Arial"/>
          <w:shd w:val="clear" w:color="auto" w:fill="FFFF00"/>
        </w:rPr>
        <w:t xml:space="preserve">C. </w:t>
      </w:r>
    </w:p>
    <w:p w14:paraId="27E675A9" w14:textId="77777777" w:rsidR="00DA13C3" w:rsidRPr="001261A6" w:rsidRDefault="00DA13C3">
      <w:pPr>
        <w:jc w:val="both"/>
        <w:rPr>
          <w:rFonts w:ascii="Arial" w:eastAsia="Arial" w:hAnsi="Arial" w:cs="Arial"/>
          <w:shd w:val="clear" w:color="auto" w:fill="FFFF00"/>
        </w:rPr>
      </w:pPr>
    </w:p>
    <w:p w14:paraId="4F3C8B8B" w14:textId="77777777" w:rsidR="00DA13C3" w:rsidRPr="001261A6" w:rsidRDefault="002F629A">
      <w:pPr>
        <w:jc w:val="both"/>
        <w:rPr>
          <w:rFonts w:ascii="Arial" w:eastAsia="Arial" w:hAnsi="Arial" w:cs="Arial"/>
          <w:shd w:val="clear" w:color="auto" w:fill="FFFF00"/>
        </w:rPr>
      </w:pPr>
      <w:r w:rsidRPr="00AD44D7">
        <w:rPr>
          <w:rFonts w:ascii="Arial" w:eastAsia="Arial" w:hAnsi="Arial" w:cs="Arial"/>
          <w:shd w:val="clear" w:color="auto" w:fill="FFFF00"/>
        </w:rPr>
        <w:t>1.5) To remove the cytoplasmic fraction and cell debris, centrifuge the suspension for 20 min at 15,000 x g at 4</w:t>
      </w:r>
      <w:ins w:id="36" w:author="Jan Dahl" w:date="2016-07-13T16:59:00Z">
        <w:r w:rsidR="00E647A7">
          <w:rPr>
            <w:rFonts w:ascii="Arial" w:eastAsia="Arial" w:hAnsi="Arial" w:cs="Arial"/>
            <w:shd w:val="clear" w:color="auto" w:fill="FFFF00"/>
          </w:rPr>
          <w:t>°</w:t>
        </w:r>
      </w:ins>
      <w:del w:id="37" w:author="Jan Dahl" w:date="2016-07-13T16:59:00Z">
        <w:r w:rsidRPr="00E647A7" w:rsidDel="00E647A7">
          <w:rPr>
            <w:rFonts w:ascii="Arial" w:eastAsia="Arial" w:hAnsi="Arial" w:cs="Arial"/>
            <w:shd w:val="clear" w:color="auto" w:fill="FFFF00"/>
          </w:rPr>
          <w:delText>&amp;#176;</w:delText>
        </w:r>
      </w:del>
      <w:r w:rsidRPr="00E647A7">
        <w:rPr>
          <w:rFonts w:ascii="Arial" w:eastAsia="Arial" w:hAnsi="Arial" w:cs="Arial"/>
          <w:shd w:val="clear" w:color="auto" w:fill="FFFF00"/>
        </w:rPr>
        <w:t xml:space="preserve">C. This results in ~60 ml supernatant containing the soluble </w:t>
      </w:r>
      <w:proofErr w:type="spellStart"/>
      <w:r w:rsidRPr="00E647A7">
        <w:rPr>
          <w:rFonts w:ascii="Arial" w:eastAsia="Arial" w:hAnsi="Arial" w:cs="Arial"/>
          <w:shd w:val="clear" w:color="auto" w:fill="FFFF00"/>
        </w:rPr>
        <w:t>HdeB</w:t>
      </w:r>
      <w:proofErr w:type="spellEnd"/>
      <w:r w:rsidRPr="00E647A7">
        <w:rPr>
          <w:rFonts w:ascii="Arial" w:eastAsia="Arial" w:hAnsi="Arial" w:cs="Arial"/>
          <w:shd w:val="clear" w:color="auto" w:fill="FFFF00"/>
        </w:rPr>
        <w:t>.</w:t>
      </w:r>
    </w:p>
    <w:p w14:paraId="60C22158" w14:textId="77777777" w:rsidR="00DA13C3" w:rsidRPr="00AD44D7" w:rsidRDefault="00DA13C3">
      <w:pPr>
        <w:jc w:val="both"/>
        <w:rPr>
          <w:rFonts w:ascii="Arial" w:eastAsia="Arial" w:hAnsi="Arial" w:cs="Arial"/>
          <w:shd w:val="clear" w:color="auto" w:fill="FFFF00"/>
        </w:rPr>
      </w:pPr>
    </w:p>
    <w:p w14:paraId="1286229C" w14:textId="77777777" w:rsidR="00DA13C3" w:rsidRPr="00E647A7" w:rsidRDefault="002F629A">
      <w:pPr>
        <w:jc w:val="both"/>
        <w:rPr>
          <w:rFonts w:ascii="Arial" w:eastAsia="Arial" w:hAnsi="Arial" w:cs="Arial"/>
          <w:shd w:val="clear" w:color="auto" w:fill="FFFF00"/>
        </w:rPr>
      </w:pPr>
      <w:r w:rsidRPr="00AD44D7">
        <w:rPr>
          <w:rFonts w:ascii="Arial" w:eastAsia="Arial" w:hAnsi="Arial" w:cs="Arial"/>
          <w:shd w:val="clear" w:color="auto" w:fill="FFFF00"/>
        </w:rPr>
        <w:t xml:space="preserve">1.6) Dialyze the supernatant containing the </w:t>
      </w:r>
      <w:proofErr w:type="spellStart"/>
      <w:r w:rsidRPr="00AD44D7">
        <w:rPr>
          <w:rFonts w:ascii="Arial" w:eastAsia="Arial" w:hAnsi="Arial" w:cs="Arial"/>
          <w:shd w:val="clear" w:color="auto" w:fill="FFFF00"/>
        </w:rPr>
        <w:t>periplasmic</w:t>
      </w:r>
      <w:proofErr w:type="spellEnd"/>
      <w:r w:rsidRPr="00AD44D7">
        <w:rPr>
          <w:rFonts w:ascii="Arial" w:eastAsia="Arial" w:hAnsi="Arial" w:cs="Arial"/>
          <w:shd w:val="clear" w:color="auto" w:fill="FFFF00"/>
        </w:rPr>
        <w:t xml:space="preserve"> extract overnight against 150x volume of buffer B (20 </w:t>
      </w:r>
      <w:proofErr w:type="spellStart"/>
      <w:r w:rsidRPr="00AD44D7">
        <w:rPr>
          <w:rFonts w:ascii="Arial" w:eastAsia="Arial" w:hAnsi="Arial" w:cs="Arial"/>
          <w:shd w:val="clear" w:color="auto" w:fill="FFFF00"/>
        </w:rPr>
        <w:t>mM</w:t>
      </w:r>
      <w:proofErr w:type="spellEnd"/>
      <w:r w:rsidRPr="00AD44D7">
        <w:rPr>
          <w:rFonts w:ascii="Arial" w:eastAsia="Arial" w:hAnsi="Arial" w:cs="Arial"/>
          <w:shd w:val="clear" w:color="auto" w:fill="FFFF00"/>
        </w:rPr>
        <w:t xml:space="preserve"> </w:t>
      </w:r>
      <w:proofErr w:type="spellStart"/>
      <w:r w:rsidRPr="00AD44D7">
        <w:rPr>
          <w:rFonts w:ascii="Arial" w:eastAsia="Arial" w:hAnsi="Arial" w:cs="Arial"/>
          <w:shd w:val="clear" w:color="auto" w:fill="FFFF00"/>
        </w:rPr>
        <w:t>Tris</w:t>
      </w:r>
      <w:proofErr w:type="spellEnd"/>
      <w:r w:rsidRPr="00AD44D7">
        <w:rPr>
          <w:rFonts w:ascii="Arial" w:eastAsia="Arial" w:hAnsi="Arial" w:cs="Arial"/>
          <w:shd w:val="clear" w:color="auto" w:fill="FFFF00"/>
        </w:rPr>
        <w:t>/</w:t>
      </w:r>
      <w:proofErr w:type="spellStart"/>
      <w:r w:rsidRPr="00AD44D7">
        <w:rPr>
          <w:rFonts w:ascii="Arial" w:eastAsia="Arial" w:hAnsi="Arial" w:cs="Arial"/>
          <w:shd w:val="clear" w:color="auto" w:fill="FFFF00"/>
        </w:rPr>
        <w:t>HCl</w:t>
      </w:r>
      <w:proofErr w:type="spellEnd"/>
      <w:r w:rsidRPr="00AD44D7">
        <w:rPr>
          <w:rFonts w:ascii="Arial" w:eastAsia="Arial" w:hAnsi="Arial" w:cs="Arial"/>
          <w:shd w:val="clear" w:color="auto" w:fill="FFFF00"/>
        </w:rPr>
        <w:t xml:space="preserve">, 0.5 </w:t>
      </w:r>
      <w:proofErr w:type="spellStart"/>
      <w:r w:rsidRPr="00AD44D7">
        <w:rPr>
          <w:rFonts w:ascii="Arial" w:eastAsia="Arial" w:hAnsi="Arial" w:cs="Arial"/>
          <w:shd w:val="clear" w:color="auto" w:fill="FFFF00"/>
        </w:rPr>
        <w:t>mM</w:t>
      </w:r>
      <w:proofErr w:type="spellEnd"/>
      <w:r w:rsidRPr="00AD44D7">
        <w:rPr>
          <w:rFonts w:ascii="Arial" w:eastAsia="Arial" w:hAnsi="Arial" w:cs="Arial"/>
          <w:shd w:val="clear" w:color="auto" w:fill="FFFF00"/>
        </w:rPr>
        <w:t xml:space="preserve"> EDTA, pH 8.0) using a dialysis membrane with 6 </w:t>
      </w:r>
      <w:proofErr w:type="spellStart"/>
      <w:r w:rsidRPr="00AD44D7">
        <w:rPr>
          <w:rFonts w:ascii="Arial" w:eastAsia="Arial" w:hAnsi="Arial" w:cs="Arial"/>
          <w:shd w:val="clear" w:color="auto" w:fill="FFFF00"/>
        </w:rPr>
        <w:t>kDa</w:t>
      </w:r>
      <w:proofErr w:type="spellEnd"/>
      <w:r w:rsidRPr="00AD44D7">
        <w:rPr>
          <w:rFonts w:ascii="Arial" w:eastAsia="Arial" w:hAnsi="Arial" w:cs="Arial"/>
          <w:shd w:val="clear" w:color="auto" w:fill="FFFF00"/>
        </w:rPr>
        <w:t xml:space="preserve"> MW cut-off. Concentrate the proteins to 15 ml using centrifugal filter units with a molecular weight cut-off of 3 </w:t>
      </w:r>
      <w:proofErr w:type="spellStart"/>
      <w:r w:rsidRPr="00AD44D7">
        <w:rPr>
          <w:rFonts w:ascii="Arial" w:eastAsia="Arial" w:hAnsi="Arial" w:cs="Arial"/>
          <w:shd w:val="clear" w:color="auto" w:fill="FFFF00"/>
        </w:rPr>
        <w:t>kDa</w:t>
      </w:r>
      <w:proofErr w:type="spellEnd"/>
      <w:r w:rsidRPr="00AD44D7">
        <w:rPr>
          <w:rFonts w:ascii="Arial" w:eastAsia="Arial" w:hAnsi="Arial" w:cs="Arial"/>
          <w:shd w:val="clear" w:color="auto" w:fill="FFFF00"/>
        </w:rPr>
        <w:t xml:space="preserve">. Filter the protein solution using a 0.2 </w:t>
      </w:r>
      <w:del w:id="38" w:author="Jan Dahl" w:date="2016-07-13T17:00:00Z">
        <w:r w:rsidRPr="00E647A7" w:rsidDel="00E647A7">
          <w:rPr>
            <w:rFonts w:ascii="Symbol" w:eastAsia="Arial" w:hAnsi="Symbol" w:cs="Arial"/>
            <w:shd w:val="clear" w:color="auto" w:fill="FFFF00"/>
            <w:rPrChange w:id="39" w:author="Jan Dahl" w:date="2016-07-13T17:00:00Z">
              <w:rPr>
                <w:rFonts w:ascii="Arial" w:eastAsia="Arial" w:hAnsi="Arial" w:cs="Arial"/>
                <w:shd w:val="clear" w:color="auto" w:fill="FFFF00"/>
              </w:rPr>
            </w:rPrChange>
          </w:rPr>
          <w:delText></w:delText>
        </w:r>
        <w:r w:rsidRPr="00E647A7" w:rsidDel="00E647A7">
          <w:rPr>
            <w:rFonts w:ascii="Symbol" w:eastAsia="Arial" w:hAnsi="Symbol" w:cs="Arial"/>
            <w:shd w:val="clear" w:color="auto" w:fill="FFFF00"/>
            <w:rPrChange w:id="40" w:author="Jan Dahl" w:date="2016-07-13T17:00:00Z">
              <w:rPr>
                <w:rFonts w:ascii="Arial" w:eastAsia="Arial" w:hAnsi="Arial" w:cs="Arial"/>
                <w:shd w:val="clear" w:color="auto" w:fill="FFFF00"/>
              </w:rPr>
            </w:rPrChange>
          </w:rPr>
          <w:delText></w:delText>
        </w:r>
        <w:r w:rsidRPr="00E647A7" w:rsidDel="00E647A7">
          <w:rPr>
            <w:rFonts w:ascii="Symbol" w:eastAsia="Arial" w:hAnsi="Symbol" w:cs="Arial"/>
            <w:shd w:val="clear" w:color="auto" w:fill="FFFF00"/>
            <w:rPrChange w:id="41" w:author="Jan Dahl" w:date="2016-07-13T17:00:00Z">
              <w:rPr>
                <w:rFonts w:ascii="Arial" w:eastAsia="Arial" w:hAnsi="Arial" w:cs="Arial"/>
                <w:shd w:val="clear" w:color="auto" w:fill="FFFF00"/>
              </w:rPr>
            </w:rPrChange>
          </w:rPr>
          <w:delText></w:delText>
        </w:r>
        <w:r w:rsidRPr="00E647A7" w:rsidDel="00E647A7">
          <w:rPr>
            <w:rFonts w:ascii="Symbol" w:eastAsia="Arial" w:hAnsi="Symbol" w:cs="Arial"/>
            <w:shd w:val="clear" w:color="auto" w:fill="FFFF00"/>
            <w:rPrChange w:id="42" w:author="Jan Dahl" w:date="2016-07-13T17:00:00Z">
              <w:rPr>
                <w:rFonts w:ascii="Arial" w:eastAsia="Arial" w:hAnsi="Arial" w:cs="Arial"/>
                <w:shd w:val="clear" w:color="auto" w:fill="FFFF00"/>
              </w:rPr>
            </w:rPrChange>
          </w:rPr>
          <w:delText></w:delText>
        </w:r>
        <w:r w:rsidRPr="00E647A7" w:rsidDel="00E647A7">
          <w:rPr>
            <w:rFonts w:ascii="Symbol" w:eastAsia="Arial" w:hAnsi="Symbol" w:cs="Arial"/>
            <w:shd w:val="clear" w:color="auto" w:fill="FFFF00"/>
            <w:rPrChange w:id="43" w:author="Jan Dahl" w:date="2016-07-13T17:00:00Z">
              <w:rPr>
                <w:rFonts w:ascii="Arial" w:eastAsia="Arial" w:hAnsi="Arial" w:cs="Arial"/>
                <w:shd w:val="clear" w:color="auto" w:fill="FFFF00"/>
              </w:rPr>
            </w:rPrChange>
          </w:rPr>
          <w:delText></w:delText>
        </w:r>
        <w:r w:rsidRPr="00E647A7" w:rsidDel="00E647A7">
          <w:rPr>
            <w:rFonts w:ascii="Symbol" w:eastAsia="Arial" w:hAnsi="Symbol" w:cs="Arial"/>
            <w:shd w:val="clear" w:color="auto" w:fill="FFFF00"/>
            <w:rPrChange w:id="44" w:author="Jan Dahl" w:date="2016-07-13T17:00:00Z">
              <w:rPr>
                <w:rFonts w:ascii="Arial" w:eastAsia="Arial" w:hAnsi="Arial" w:cs="Arial"/>
                <w:shd w:val="clear" w:color="auto" w:fill="FFFF00"/>
              </w:rPr>
            </w:rPrChange>
          </w:rPr>
          <w:delText></w:delText>
        </w:r>
      </w:del>
      <w:ins w:id="45" w:author="Jan Dahl" w:date="2016-07-13T17:00:00Z">
        <w:r w:rsidR="00E647A7" w:rsidRPr="00E647A7">
          <w:rPr>
            <w:rFonts w:ascii="Symbol" w:eastAsia="Arial" w:hAnsi="Symbol" w:cs="Arial"/>
            <w:shd w:val="clear" w:color="auto" w:fill="FFFF00"/>
            <w:rPrChange w:id="46" w:author="Jan Dahl" w:date="2016-07-13T17:00:00Z">
              <w:rPr>
                <w:rFonts w:ascii="Arial" w:eastAsia="Arial" w:hAnsi="Arial" w:cs="Arial"/>
                <w:shd w:val="clear" w:color="auto" w:fill="FFFF00"/>
              </w:rPr>
            </w:rPrChange>
          </w:rPr>
          <w:t></w:t>
        </w:r>
      </w:ins>
      <w:r w:rsidRPr="00E647A7">
        <w:rPr>
          <w:rFonts w:ascii="Arial" w:eastAsia="Arial" w:hAnsi="Arial" w:cs="Arial"/>
          <w:shd w:val="clear" w:color="auto" w:fill="FFFF00"/>
        </w:rPr>
        <w:t>m pore filter.</w:t>
      </w:r>
    </w:p>
    <w:p w14:paraId="3EEA74E4" w14:textId="77777777" w:rsidR="00DA13C3" w:rsidRPr="001261A6" w:rsidRDefault="00DA13C3">
      <w:pPr>
        <w:jc w:val="both"/>
        <w:rPr>
          <w:rFonts w:ascii="Arial" w:eastAsia="Arial" w:hAnsi="Arial" w:cs="Arial"/>
          <w:shd w:val="clear" w:color="auto" w:fill="FFFF00"/>
        </w:rPr>
      </w:pPr>
    </w:p>
    <w:p w14:paraId="43932DD6" w14:textId="77777777" w:rsidR="00DA13C3" w:rsidRPr="00AD44D7" w:rsidRDefault="002F629A">
      <w:pPr>
        <w:jc w:val="both"/>
        <w:rPr>
          <w:rFonts w:ascii="Arial" w:eastAsia="Arial" w:hAnsi="Arial" w:cs="Arial"/>
          <w:shd w:val="clear" w:color="auto" w:fill="FFFF00"/>
        </w:rPr>
      </w:pPr>
      <w:r w:rsidRPr="00AD44D7">
        <w:rPr>
          <w:rFonts w:ascii="Arial" w:eastAsia="Arial" w:hAnsi="Arial" w:cs="Arial"/>
          <w:shd w:val="clear" w:color="auto" w:fill="FFFF00"/>
        </w:rPr>
        <w:t xml:space="preserve">1.7) Apply the protein onto an anion exchange chromatography column (column volume 5 ml) that has been equilibrated with 5 column volumes buffer B with a </w:t>
      </w:r>
      <w:r w:rsidRPr="00AD44D7">
        <w:rPr>
          <w:rFonts w:ascii="Arial" w:eastAsia="Arial" w:hAnsi="Arial" w:cs="Arial"/>
          <w:shd w:val="clear" w:color="auto" w:fill="FFFF00"/>
        </w:rPr>
        <w:lastRenderedPageBreak/>
        <w:t xml:space="preserve">flow rate of 2.5 ml/min. Once the protein is loaded onto the column, wash the column with buffer B for 10 min at a flow rate of 2.5 ml/min. Elute </w:t>
      </w:r>
      <w:proofErr w:type="spellStart"/>
      <w:r w:rsidRPr="00AD44D7">
        <w:rPr>
          <w:rFonts w:ascii="Arial" w:eastAsia="Arial" w:hAnsi="Arial" w:cs="Arial"/>
          <w:shd w:val="clear" w:color="auto" w:fill="FFFF00"/>
        </w:rPr>
        <w:t>HdeB</w:t>
      </w:r>
      <w:proofErr w:type="spellEnd"/>
      <w:r w:rsidRPr="00AD44D7">
        <w:rPr>
          <w:rFonts w:ascii="Arial" w:eastAsia="Arial" w:hAnsi="Arial" w:cs="Arial"/>
          <w:shd w:val="clear" w:color="auto" w:fill="FFFF00"/>
        </w:rPr>
        <w:t xml:space="preserve"> with a linear gradient from 0 to 0.5 M </w:t>
      </w:r>
      <w:proofErr w:type="spellStart"/>
      <w:r w:rsidRPr="00AD44D7">
        <w:rPr>
          <w:rFonts w:ascii="Arial" w:eastAsia="Arial" w:hAnsi="Arial" w:cs="Arial"/>
          <w:shd w:val="clear" w:color="auto" w:fill="FFFF00"/>
        </w:rPr>
        <w:t>NaCl</w:t>
      </w:r>
      <w:proofErr w:type="spellEnd"/>
      <w:r w:rsidRPr="00AD44D7">
        <w:rPr>
          <w:rFonts w:ascii="Arial" w:eastAsia="Arial" w:hAnsi="Arial" w:cs="Arial"/>
          <w:shd w:val="clear" w:color="auto" w:fill="FFFF00"/>
        </w:rPr>
        <w:t xml:space="preserve"> in buffer B over a time period of 50 min with a flow rate of 2.5 ml/min </w:t>
      </w:r>
      <w:r w:rsidRPr="00AD44D7">
        <w:rPr>
          <w:rFonts w:ascii="Arial" w:eastAsia="Arial" w:hAnsi="Arial" w:cs="Arial"/>
          <w:vertAlign w:val="superscript"/>
        </w:rPr>
        <w:t>6</w:t>
      </w:r>
      <w:r w:rsidRPr="00AD44D7">
        <w:rPr>
          <w:rFonts w:ascii="Arial" w:eastAsia="Arial" w:hAnsi="Arial" w:cs="Arial"/>
          <w:shd w:val="clear" w:color="auto" w:fill="FFFF00"/>
        </w:rPr>
        <w:t>.</w:t>
      </w:r>
    </w:p>
    <w:p w14:paraId="005250E0" w14:textId="77777777" w:rsidR="00DA13C3" w:rsidRPr="00AD44D7" w:rsidRDefault="00DA13C3">
      <w:pPr>
        <w:jc w:val="both"/>
        <w:rPr>
          <w:rFonts w:ascii="Arial" w:eastAsia="Arial" w:hAnsi="Arial" w:cs="Arial"/>
          <w:shd w:val="clear" w:color="auto" w:fill="FFFF00"/>
        </w:rPr>
      </w:pPr>
    </w:p>
    <w:p w14:paraId="70F54497" w14:textId="77777777" w:rsidR="00DA13C3" w:rsidRPr="00AD44D7" w:rsidRDefault="002F629A">
      <w:pPr>
        <w:jc w:val="both"/>
        <w:rPr>
          <w:rFonts w:ascii="Arial" w:eastAsia="Arial" w:hAnsi="Arial" w:cs="Arial"/>
          <w:shd w:val="clear" w:color="auto" w:fill="FFFF00"/>
        </w:rPr>
      </w:pPr>
      <w:proofErr w:type="gramStart"/>
      <w:r w:rsidRPr="00AD44D7">
        <w:rPr>
          <w:rFonts w:ascii="Arial" w:eastAsia="Arial" w:hAnsi="Arial" w:cs="Arial"/>
          <w:shd w:val="clear" w:color="auto" w:fill="FFFF00"/>
        </w:rPr>
        <w:t xml:space="preserve">1.8) Identify fractions containing </w:t>
      </w:r>
      <w:proofErr w:type="spellStart"/>
      <w:r w:rsidRPr="00AD44D7">
        <w:rPr>
          <w:rFonts w:ascii="Arial" w:eastAsia="Arial" w:hAnsi="Arial" w:cs="Arial"/>
          <w:shd w:val="clear" w:color="auto" w:fill="FFFF00"/>
        </w:rPr>
        <w:t>HdeB</w:t>
      </w:r>
      <w:proofErr w:type="spellEnd"/>
      <w:r w:rsidRPr="00AD44D7">
        <w:rPr>
          <w:rFonts w:ascii="Arial" w:eastAsia="Arial" w:hAnsi="Arial" w:cs="Arial"/>
          <w:shd w:val="clear" w:color="auto" w:fill="FFFF00"/>
        </w:rPr>
        <w:t xml:space="preserve"> using a 15% SDS-PAGE.</w:t>
      </w:r>
      <w:proofErr w:type="gramEnd"/>
      <w:r w:rsidRPr="00AD44D7">
        <w:rPr>
          <w:rFonts w:ascii="Arial" w:eastAsia="Arial" w:hAnsi="Arial" w:cs="Arial"/>
          <w:shd w:val="clear" w:color="auto" w:fill="FFFF00"/>
        </w:rPr>
        <w:t xml:space="preserve"> Mix 20 </w:t>
      </w:r>
      <w:ins w:id="47" w:author="Jan Dahl" w:date="2016-07-13T17:00:00Z">
        <w:r w:rsidR="00E647A7" w:rsidRPr="00BE73E7">
          <w:rPr>
            <w:rFonts w:ascii="Symbol" w:eastAsia="Arial" w:hAnsi="Symbol" w:cs="Arial"/>
            <w:shd w:val="clear" w:color="auto" w:fill="FFFF00"/>
          </w:rPr>
          <w:t></w:t>
        </w:r>
      </w:ins>
      <w:del w:id="48" w:author="Jan Dahl" w:date="2016-07-13T17:00:00Z">
        <w:r w:rsidRPr="00E647A7" w:rsidDel="00E647A7">
          <w:rPr>
            <w:rFonts w:ascii="Arial" w:eastAsia="Arial" w:hAnsi="Arial" w:cs="Arial"/>
            <w:shd w:val="clear" w:color="auto" w:fill="FFFF00"/>
          </w:rPr>
          <w:delText>&amp;#181;</w:delText>
        </w:r>
      </w:del>
      <w:r w:rsidRPr="00E647A7">
        <w:rPr>
          <w:rFonts w:ascii="Arial" w:eastAsia="Arial" w:hAnsi="Arial" w:cs="Arial"/>
          <w:shd w:val="clear" w:color="auto" w:fill="FFFF00"/>
        </w:rPr>
        <w:t xml:space="preserve">l sample with </w:t>
      </w:r>
      <w:proofErr w:type="gramStart"/>
      <w:r w:rsidRPr="00E647A7">
        <w:rPr>
          <w:rFonts w:ascii="Arial" w:eastAsia="Arial" w:hAnsi="Arial" w:cs="Arial"/>
          <w:shd w:val="clear" w:color="auto" w:fill="FFFF00"/>
        </w:rPr>
        <w:t xml:space="preserve">5 </w:t>
      </w:r>
      <w:ins w:id="49" w:author="Jan Dahl" w:date="2016-07-13T17:00:00Z">
        <w:r w:rsidR="00E647A7" w:rsidRPr="00BE73E7">
          <w:rPr>
            <w:rFonts w:ascii="Symbol" w:eastAsia="Arial" w:hAnsi="Symbol" w:cs="Arial"/>
            <w:shd w:val="clear" w:color="auto" w:fill="FFFF00"/>
          </w:rPr>
          <w:t></w:t>
        </w:r>
      </w:ins>
      <w:proofErr w:type="gramEnd"/>
      <w:del w:id="50" w:author="Jan Dahl" w:date="2016-07-13T17:00:00Z">
        <w:r w:rsidRPr="00E647A7" w:rsidDel="00E647A7">
          <w:rPr>
            <w:rFonts w:ascii="Arial" w:eastAsia="Arial" w:hAnsi="Arial" w:cs="Arial"/>
            <w:shd w:val="clear" w:color="auto" w:fill="FFFF00"/>
          </w:rPr>
          <w:delText>&amp;#181;</w:delText>
        </w:r>
      </w:del>
      <w:r w:rsidRPr="00E647A7">
        <w:rPr>
          <w:rFonts w:ascii="Arial" w:eastAsia="Arial" w:hAnsi="Arial" w:cs="Arial"/>
          <w:shd w:val="clear" w:color="auto" w:fill="FFFF00"/>
        </w:rPr>
        <w:t xml:space="preserve">l 5 x reduced SDS loading buffer. Load </w:t>
      </w:r>
      <w:proofErr w:type="gramStart"/>
      <w:r w:rsidRPr="00E647A7">
        <w:rPr>
          <w:rFonts w:ascii="Arial" w:eastAsia="Arial" w:hAnsi="Arial" w:cs="Arial"/>
          <w:shd w:val="clear" w:color="auto" w:fill="FFFF00"/>
        </w:rPr>
        <w:t xml:space="preserve">10 </w:t>
      </w:r>
      <w:ins w:id="51" w:author="Jan Dahl" w:date="2016-07-13T17:01:00Z">
        <w:r w:rsidR="00E647A7" w:rsidRPr="00BE73E7">
          <w:rPr>
            <w:rFonts w:ascii="Symbol" w:eastAsia="Arial" w:hAnsi="Symbol" w:cs="Arial"/>
            <w:shd w:val="clear" w:color="auto" w:fill="FFFF00"/>
          </w:rPr>
          <w:t></w:t>
        </w:r>
      </w:ins>
      <w:proofErr w:type="gramEnd"/>
      <w:del w:id="52" w:author="Jan Dahl" w:date="2016-07-13T17:01:00Z">
        <w:r w:rsidRPr="00E647A7" w:rsidDel="00E647A7">
          <w:rPr>
            <w:rFonts w:ascii="Arial" w:eastAsia="Arial" w:hAnsi="Arial" w:cs="Arial"/>
            <w:shd w:val="clear" w:color="auto" w:fill="FFFF00"/>
          </w:rPr>
          <w:delText>&amp;#181;</w:delText>
        </w:r>
      </w:del>
      <w:r w:rsidRPr="00E647A7">
        <w:rPr>
          <w:rFonts w:ascii="Arial" w:eastAsia="Arial" w:hAnsi="Arial" w:cs="Arial"/>
          <w:shd w:val="clear" w:color="auto" w:fill="FFFF00"/>
        </w:rPr>
        <w:t xml:space="preserve">l onto the gel and run in </w:t>
      </w:r>
      <w:proofErr w:type="spellStart"/>
      <w:r w:rsidRPr="00E647A7">
        <w:rPr>
          <w:rFonts w:ascii="Arial" w:eastAsia="Arial" w:hAnsi="Arial" w:cs="Arial"/>
          <w:shd w:val="clear" w:color="auto" w:fill="FFFF00"/>
        </w:rPr>
        <w:t>Tris</w:t>
      </w:r>
      <w:proofErr w:type="spellEnd"/>
      <w:r w:rsidRPr="00E647A7">
        <w:rPr>
          <w:rFonts w:ascii="Arial" w:eastAsia="Arial" w:hAnsi="Arial" w:cs="Arial"/>
          <w:shd w:val="clear" w:color="auto" w:fill="FFFF00"/>
        </w:rPr>
        <w:t xml:space="preserve">-glycine buffer (14.4 g/l glycine, 2.9 g/l </w:t>
      </w:r>
      <w:proofErr w:type="spellStart"/>
      <w:r w:rsidRPr="00E647A7">
        <w:rPr>
          <w:rFonts w:ascii="Arial" w:eastAsia="Arial" w:hAnsi="Arial" w:cs="Arial"/>
          <w:shd w:val="clear" w:color="auto" w:fill="FFFF00"/>
        </w:rPr>
        <w:t>Tris</w:t>
      </w:r>
      <w:proofErr w:type="spellEnd"/>
      <w:r w:rsidRPr="00E647A7">
        <w:rPr>
          <w:rFonts w:ascii="Arial" w:eastAsia="Arial" w:hAnsi="Arial" w:cs="Arial"/>
          <w:shd w:val="clear" w:color="auto" w:fill="FFFF00"/>
        </w:rPr>
        <w:t xml:space="preserve">, 1 g/l sodium </w:t>
      </w:r>
      <w:proofErr w:type="spellStart"/>
      <w:r w:rsidRPr="00E647A7">
        <w:rPr>
          <w:rFonts w:ascii="Arial" w:eastAsia="Arial" w:hAnsi="Arial" w:cs="Arial"/>
          <w:shd w:val="clear" w:color="auto" w:fill="FFFF00"/>
        </w:rPr>
        <w:t>dodecylsulfate</w:t>
      </w:r>
      <w:proofErr w:type="spellEnd"/>
      <w:r w:rsidRPr="00E647A7">
        <w:rPr>
          <w:rFonts w:ascii="Arial" w:eastAsia="Arial" w:hAnsi="Arial" w:cs="Arial"/>
          <w:shd w:val="clear" w:color="auto" w:fill="FFFF00"/>
        </w:rPr>
        <w:t xml:space="preserve">, pH 8.3). Run the gel at 150 V until the </w:t>
      </w:r>
      <w:proofErr w:type="spellStart"/>
      <w:r w:rsidRPr="00E647A7">
        <w:rPr>
          <w:rFonts w:ascii="Arial" w:eastAsia="Arial" w:hAnsi="Arial" w:cs="Arial"/>
          <w:shd w:val="clear" w:color="auto" w:fill="FFFF00"/>
        </w:rPr>
        <w:t>bromophenol</w:t>
      </w:r>
      <w:proofErr w:type="spellEnd"/>
      <w:r w:rsidRPr="00E647A7">
        <w:rPr>
          <w:rFonts w:ascii="Arial" w:eastAsia="Arial" w:hAnsi="Arial" w:cs="Arial"/>
          <w:shd w:val="clear" w:color="auto" w:fill="FFFF00"/>
        </w:rPr>
        <w:t xml:space="preserve"> band has migrated close to the bo</w:t>
      </w:r>
      <w:r w:rsidRPr="001261A6">
        <w:rPr>
          <w:rFonts w:ascii="Arial" w:eastAsia="Arial" w:hAnsi="Arial" w:cs="Arial"/>
          <w:shd w:val="clear" w:color="auto" w:fill="FFFF00"/>
        </w:rPr>
        <w:t>ttom of the gel (~ 45 min).</w:t>
      </w:r>
    </w:p>
    <w:p w14:paraId="0C553CF0" w14:textId="77777777" w:rsidR="00DA13C3" w:rsidRPr="00AD44D7" w:rsidRDefault="00DA13C3">
      <w:pPr>
        <w:jc w:val="both"/>
        <w:rPr>
          <w:rFonts w:ascii="Arial" w:eastAsia="Arial" w:hAnsi="Arial" w:cs="Arial"/>
          <w:shd w:val="clear" w:color="auto" w:fill="FFFF00"/>
        </w:rPr>
      </w:pPr>
    </w:p>
    <w:p w14:paraId="3D0F6A3A" w14:textId="77777777" w:rsidR="00DA13C3" w:rsidRPr="00AD44D7" w:rsidRDefault="002F629A">
      <w:pPr>
        <w:jc w:val="both"/>
        <w:rPr>
          <w:rFonts w:ascii="Arial" w:eastAsia="Arial" w:hAnsi="Arial" w:cs="Arial"/>
          <w:shd w:val="clear" w:color="auto" w:fill="FFFF00"/>
        </w:rPr>
      </w:pPr>
      <w:r w:rsidRPr="00AD44D7">
        <w:rPr>
          <w:rFonts w:ascii="Arial" w:eastAsia="Arial" w:hAnsi="Arial" w:cs="Arial"/>
          <w:shd w:val="clear" w:color="auto" w:fill="FFFF00"/>
        </w:rPr>
        <w:t xml:space="preserve">1.9) Pool all </w:t>
      </w:r>
      <w:proofErr w:type="spellStart"/>
      <w:r w:rsidRPr="00AD44D7">
        <w:rPr>
          <w:rFonts w:ascii="Arial" w:eastAsia="Arial" w:hAnsi="Arial" w:cs="Arial"/>
          <w:shd w:val="clear" w:color="auto" w:fill="FFFF00"/>
        </w:rPr>
        <w:t>HdeB</w:t>
      </w:r>
      <w:proofErr w:type="spellEnd"/>
      <w:r w:rsidRPr="00AD44D7">
        <w:rPr>
          <w:rFonts w:ascii="Arial" w:eastAsia="Arial" w:hAnsi="Arial" w:cs="Arial"/>
          <w:shd w:val="clear" w:color="auto" w:fill="FFFF00"/>
        </w:rPr>
        <w:t>-containing fractions, dialyze at 4</w:t>
      </w:r>
      <w:ins w:id="53" w:author="Jan Dahl" w:date="2016-07-13T17:01:00Z">
        <w:r w:rsidR="00E647A7">
          <w:rPr>
            <w:rFonts w:ascii="Arial" w:eastAsia="Arial" w:hAnsi="Arial" w:cs="Arial"/>
            <w:shd w:val="clear" w:color="auto" w:fill="FFFF00"/>
          </w:rPr>
          <w:t>°</w:t>
        </w:r>
      </w:ins>
      <w:del w:id="54" w:author="Jan Dahl" w:date="2016-07-13T17:01:00Z">
        <w:r w:rsidRPr="00E647A7" w:rsidDel="00E647A7">
          <w:rPr>
            <w:rFonts w:ascii="Arial" w:eastAsia="Arial" w:hAnsi="Arial" w:cs="Arial"/>
            <w:shd w:val="clear" w:color="auto" w:fill="FFFF00"/>
          </w:rPr>
          <w:delText>&amp;#176;</w:delText>
        </w:r>
      </w:del>
      <w:r w:rsidRPr="00E647A7">
        <w:rPr>
          <w:rFonts w:ascii="Arial" w:eastAsia="Arial" w:hAnsi="Arial" w:cs="Arial"/>
          <w:shd w:val="clear" w:color="auto" w:fill="FFFF00"/>
        </w:rPr>
        <w:t xml:space="preserve">C overnight against 4 l </w:t>
      </w:r>
      <w:proofErr w:type="spellStart"/>
      <w:r w:rsidRPr="00E647A7">
        <w:rPr>
          <w:rFonts w:ascii="Arial" w:eastAsia="Arial" w:hAnsi="Arial" w:cs="Arial"/>
          <w:shd w:val="clear" w:color="auto" w:fill="FFFF00"/>
        </w:rPr>
        <w:t>HdeB</w:t>
      </w:r>
      <w:proofErr w:type="spellEnd"/>
      <w:r w:rsidRPr="00E647A7">
        <w:rPr>
          <w:rFonts w:ascii="Arial" w:eastAsia="Arial" w:hAnsi="Arial" w:cs="Arial"/>
          <w:shd w:val="clear" w:color="auto" w:fill="FFFF00"/>
        </w:rPr>
        <w:t xml:space="preserve"> storage buffer (50 </w:t>
      </w:r>
      <w:proofErr w:type="spellStart"/>
      <w:r w:rsidRPr="00E647A7">
        <w:rPr>
          <w:rFonts w:ascii="Arial" w:eastAsia="Arial" w:hAnsi="Arial" w:cs="Arial"/>
          <w:shd w:val="clear" w:color="auto" w:fill="FFFF00"/>
        </w:rPr>
        <w:t>mM</w:t>
      </w:r>
      <w:proofErr w:type="spellEnd"/>
      <w:r w:rsidRPr="00E647A7">
        <w:rPr>
          <w:rFonts w:ascii="Arial" w:eastAsia="Arial" w:hAnsi="Arial" w:cs="Arial"/>
          <w:shd w:val="clear" w:color="auto" w:fill="FFFF00"/>
        </w:rPr>
        <w:t xml:space="preserve"> </w:t>
      </w:r>
      <w:proofErr w:type="spellStart"/>
      <w:r w:rsidRPr="00E647A7">
        <w:rPr>
          <w:rFonts w:ascii="Arial" w:eastAsia="Arial" w:hAnsi="Arial" w:cs="Arial"/>
          <w:shd w:val="clear" w:color="auto" w:fill="FFFF00"/>
        </w:rPr>
        <w:t>Tris</w:t>
      </w:r>
      <w:proofErr w:type="spellEnd"/>
      <w:r w:rsidRPr="00E647A7">
        <w:rPr>
          <w:rFonts w:ascii="Arial" w:eastAsia="Arial" w:hAnsi="Arial" w:cs="Arial"/>
          <w:shd w:val="clear" w:color="auto" w:fill="FFFF00"/>
        </w:rPr>
        <w:t>/</w:t>
      </w:r>
      <w:proofErr w:type="spellStart"/>
      <w:r w:rsidRPr="00E647A7">
        <w:rPr>
          <w:rFonts w:ascii="Arial" w:eastAsia="Arial" w:hAnsi="Arial" w:cs="Arial"/>
          <w:shd w:val="clear" w:color="auto" w:fill="FFFF00"/>
        </w:rPr>
        <w:t>HCl</w:t>
      </w:r>
      <w:proofErr w:type="spellEnd"/>
      <w:r w:rsidRPr="00E647A7">
        <w:rPr>
          <w:rFonts w:ascii="Arial" w:eastAsia="Arial" w:hAnsi="Arial" w:cs="Arial"/>
          <w:shd w:val="clear" w:color="auto" w:fill="FFFF00"/>
        </w:rPr>
        <w:t xml:space="preserve">, 200 </w:t>
      </w:r>
      <w:proofErr w:type="spellStart"/>
      <w:r w:rsidRPr="00E647A7">
        <w:rPr>
          <w:rFonts w:ascii="Arial" w:eastAsia="Arial" w:hAnsi="Arial" w:cs="Arial"/>
          <w:shd w:val="clear" w:color="auto" w:fill="FFFF00"/>
        </w:rPr>
        <w:t>mM</w:t>
      </w:r>
      <w:proofErr w:type="spellEnd"/>
      <w:r w:rsidRPr="00E647A7">
        <w:rPr>
          <w:rFonts w:ascii="Arial" w:eastAsia="Arial" w:hAnsi="Arial" w:cs="Arial"/>
          <w:shd w:val="clear" w:color="auto" w:fill="FFFF00"/>
        </w:rPr>
        <w:t xml:space="preserve"> </w:t>
      </w:r>
      <w:proofErr w:type="spellStart"/>
      <w:r w:rsidRPr="00E647A7">
        <w:rPr>
          <w:rFonts w:ascii="Arial" w:eastAsia="Arial" w:hAnsi="Arial" w:cs="Arial"/>
          <w:shd w:val="clear" w:color="auto" w:fill="FFFF00"/>
        </w:rPr>
        <w:t>NaCl</w:t>
      </w:r>
      <w:proofErr w:type="spellEnd"/>
      <w:r w:rsidRPr="00E647A7">
        <w:rPr>
          <w:rFonts w:ascii="Arial" w:eastAsia="Arial" w:hAnsi="Arial" w:cs="Arial"/>
          <w:shd w:val="clear" w:color="auto" w:fill="FFFF00"/>
        </w:rPr>
        <w:t>, pH 8.0), and concentrate the protein to approximately 300</w:t>
      </w:r>
      <w:ins w:id="55" w:author="Jan Dahl" w:date="2016-07-13T17:01:00Z">
        <w:r w:rsidR="00E647A7" w:rsidRPr="00E647A7">
          <w:rPr>
            <w:rFonts w:ascii="Symbol" w:eastAsia="Arial" w:hAnsi="Symbol" w:cs="Arial"/>
            <w:shd w:val="clear" w:color="auto" w:fill="FFFF00"/>
          </w:rPr>
          <w:t></w:t>
        </w:r>
        <w:r w:rsidR="00E647A7" w:rsidRPr="00BE73E7">
          <w:rPr>
            <w:rFonts w:ascii="Symbol" w:eastAsia="Arial" w:hAnsi="Symbol" w:cs="Arial"/>
            <w:shd w:val="clear" w:color="auto" w:fill="FFFF00"/>
          </w:rPr>
          <w:t></w:t>
        </w:r>
      </w:ins>
      <w:del w:id="56" w:author="Jan Dahl" w:date="2016-07-13T17:01:00Z">
        <w:r w:rsidRPr="00E647A7" w:rsidDel="00E647A7">
          <w:rPr>
            <w:rFonts w:ascii="Symbol" w:eastAsia="Symbol" w:hAnsi="Symbol" w:cs="Symbol"/>
            <w:shd w:val="clear" w:color="auto" w:fill="FFFF00"/>
          </w:rPr>
          <w:delText></w:delText>
        </w:r>
        <w:r w:rsidRPr="00E647A7" w:rsidDel="00E647A7">
          <w:rPr>
            <w:rFonts w:ascii="Arial" w:eastAsia="Arial" w:hAnsi="Arial" w:cs="Arial"/>
            <w:shd w:val="clear" w:color="auto" w:fill="FFFF00"/>
          </w:rPr>
          <w:delText>&amp;#181;</w:delText>
        </w:r>
      </w:del>
      <w:r w:rsidRPr="00E647A7">
        <w:rPr>
          <w:rFonts w:ascii="Arial" w:eastAsia="Arial" w:hAnsi="Arial" w:cs="Arial"/>
          <w:shd w:val="clear" w:color="auto" w:fill="FFFF00"/>
        </w:rPr>
        <w:t xml:space="preserve">M using centrifugal filter units with a molecular weight cut-off of 3 </w:t>
      </w:r>
      <w:proofErr w:type="spellStart"/>
      <w:r w:rsidRPr="00E647A7">
        <w:rPr>
          <w:rFonts w:ascii="Arial" w:eastAsia="Arial" w:hAnsi="Arial" w:cs="Arial"/>
          <w:shd w:val="clear" w:color="auto" w:fill="FFFF00"/>
        </w:rPr>
        <w:t>kDa</w:t>
      </w:r>
      <w:proofErr w:type="spellEnd"/>
      <w:r w:rsidRPr="00E647A7">
        <w:rPr>
          <w:rFonts w:ascii="Arial" w:eastAsia="Arial" w:hAnsi="Arial" w:cs="Arial"/>
          <w:shd w:val="clear" w:color="auto" w:fill="FFFF00"/>
        </w:rPr>
        <w:t xml:space="preserve">. Determine the concentration of </w:t>
      </w:r>
      <w:proofErr w:type="spellStart"/>
      <w:r w:rsidRPr="00E647A7">
        <w:rPr>
          <w:rFonts w:ascii="Arial" w:eastAsia="Arial" w:hAnsi="Arial" w:cs="Arial"/>
          <w:shd w:val="clear" w:color="auto" w:fill="FFFF00"/>
        </w:rPr>
        <w:t>HdeB</w:t>
      </w:r>
      <w:proofErr w:type="spellEnd"/>
      <w:r w:rsidRPr="00E647A7">
        <w:rPr>
          <w:rFonts w:ascii="Arial" w:eastAsia="Arial" w:hAnsi="Arial" w:cs="Arial"/>
          <w:shd w:val="clear" w:color="auto" w:fill="FFFF00"/>
        </w:rPr>
        <w:t xml:space="preserve"> at 280 nm using the extinction coefficient </w:t>
      </w:r>
      <w:r w:rsidRPr="00E647A7">
        <w:rPr>
          <w:rFonts w:ascii="Symbol" w:eastAsia="Symbol" w:hAnsi="Symbol" w:cs="Symbol"/>
          <w:shd w:val="clear" w:color="auto" w:fill="FFFF00"/>
        </w:rPr>
        <w:t></w:t>
      </w:r>
      <w:r w:rsidRPr="00E647A7">
        <w:rPr>
          <w:rFonts w:ascii="Arial" w:eastAsia="Arial" w:hAnsi="Arial" w:cs="Arial"/>
          <w:shd w:val="clear" w:color="auto" w:fill="FFFF00"/>
          <w:vertAlign w:val="subscript"/>
        </w:rPr>
        <w:t>280nm</w:t>
      </w:r>
      <w:r w:rsidRPr="00E647A7">
        <w:rPr>
          <w:rFonts w:ascii="Arial" w:eastAsia="Arial" w:hAnsi="Arial" w:cs="Arial"/>
          <w:shd w:val="clear" w:color="auto" w:fill="FFFF00"/>
        </w:rPr>
        <w:t>= 15,595 M</w:t>
      </w:r>
      <w:r w:rsidRPr="00E647A7">
        <w:rPr>
          <w:rFonts w:ascii="Arial" w:eastAsia="Arial" w:hAnsi="Arial" w:cs="Arial"/>
          <w:shd w:val="clear" w:color="auto" w:fill="FFFF00"/>
          <w:vertAlign w:val="superscript"/>
        </w:rPr>
        <w:t>-1</w:t>
      </w:r>
      <w:r w:rsidRPr="00E647A7">
        <w:rPr>
          <w:rFonts w:ascii="Arial" w:eastAsia="Arial" w:hAnsi="Arial" w:cs="Arial"/>
          <w:shd w:val="clear" w:color="auto" w:fill="FFFF00"/>
        </w:rPr>
        <w:t>cm</w:t>
      </w:r>
      <w:r w:rsidRPr="00E647A7">
        <w:rPr>
          <w:rFonts w:ascii="Arial" w:eastAsia="Arial" w:hAnsi="Arial" w:cs="Arial"/>
          <w:shd w:val="clear" w:color="auto" w:fill="FFFF00"/>
          <w:vertAlign w:val="superscript"/>
        </w:rPr>
        <w:t>-1</w:t>
      </w:r>
      <w:r w:rsidRPr="00E647A7">
        <w:rPr>
          <w:rFonts w:ascii="Arial" w:eastAsia="Arial" w:hAnsi="Arial" w:cs="Arial"/>
          <w:shd w:val="clear" w:color="auto" w:fill="FFFF00"/>
        </w:rPr>
        <w:t xml:space="preserve">. Prepare 100 </w:t>
      </w:r>
      <w:ins w:id="57" w:author="Jan Dahl" w:date="2016-07-13T17:01:00Z">
        <w:r w:rsidR="00E647A7" w:rsidRPr="00BE73E7">
          <w:rPr>
            <w:rFonts w:ascii="Symbol" w:eastAsia="Arial" w:hAnsi="Symbol" w:cs="Arial"/>
            <w:shd w:val="clear" w:color="auto" w:fill="FFFF00"/>
          </w:rPr>
          <w:t></w:t>
        </w:r>
      </w:ins>
      <w:del w:id="58" w:author="Jan Dahl" w:date="2016-07-13T17:01:00Z">
        <w:r w:rsidRPr="00E647A7" w:rsidDel="00E647A7">
          <w:rPr>
            <w:rFonts w:ascii="Arial" w:eastAsia="Arial" w:hAnsi="Arial" w:cs="Arial"/>
            <w:shd w:val="clear" w:color="auto" w:fill="FFFF00"/>
          </w:rPr>
          <w:delText>&amp;#181;</w:delText>
        </w:r>
      </w:del>
      <w:r w:rsidRPr="00E647A7">
        <w:rPr>
          <w:rFonts w:ascii="Arial" w:eastAsia="Arial" w:hAnsi="Arial" w:cs="Arial"/>
          <w:shd w:val="clear" w:color="auto" w:fill="FFFF00"/>
        </w:rPr>
        <w:t>l aliquots and flash-freeze the aliquots in liquid ni</w:t>
      </w:r>
      <w:r w:rsidRPr="001261A6">
        <w:rPr>
          <w:rFonts w:ascii="Arial" w:eastAsia="Arial" w:hAnsi="Arial" w:cs="Arial"/>
          <w:shd w:val="clear" w:color="auto" w:fill="FFFF00"/>
        </w:rPr>
        <w:t xml:space="preserve">trogen. </w:t>
      </w:r>
    </w:p>
    <w:p w14:paraId="136AFEE7" w14:textId="77777777" w:rsidR="00DA13C3" w:rsidRPr="00AD44D7" w:rsidRDefault="00DA13C3">
      <w:pPr>
        <w:jc w:val="both"/>
        <w:rPr>
          <w:rFonts w:ascii="Arial" w:eastAsia="Arial" w:hAnsi="Arial" w:cs="Arial"/>
          <w:shd w:val="clear" w:color="auto" w:fill="FFFF00"/>
        </w:rPr>
      </w:pPr>
    </w:p>
    <w:p w14:paraId="0AC19081" w14:textId="77777777" w:rsidR="00DA13C3" w:rsidRDefault="002F629A">
      <w:pPr>
        <w:jc w:val="both"/>
        <w:rPr>
          <w:rFonts w:ascii="Arial" w:eastAsia="Arial" w:hAnsi="Arial" w:cs="Arial"/>
          <w:shd w:val="clear" w:color="auto" w:fill="FFFF00"/>
        </w:rPr>
      </w:pPr>
      <w:r w:rsidRPr="009F09F5">
        <w:rPr>
          <w:rFonts w:ascii="Arial" w:eastAsia="Arial" w:hAnsi="Arial" w:cs="Arial"/>
          <w:shd w:val="clear" w:color="auto" w:fill="FFFF00"/>
        </w:rPr>
        <w:t xml:space="preserve">Note: </w:t>
      </w:r>
      <w:proofErr w:type="spellStart"/>
      <w:r w:rsidRPr="009F09F5">
        <w:rPr>
          <w:rFonts w:ascii="Arial" w:eastAsia="Arial" w:hAnsi="Arial" w:cs="Arial"/>
          <w:shd w:val="clear" w:color="auto" w:fill="FFFF00"/>
        </w:rPr>
        <w:t>HdeB</w:t>
      </w:r>
      <w:proofErr w:type="spellEnd"/>
      <w:r w:rsidRPr="009F09F5">
        <w:rPr>
          <w:rFonts w:ascii="Arial" w:eastAsia="Arial" w:hAnsi="Arial" w:cs="Arial"/>
          <w:shd w:val="clear" w:color="auto" w:fill="FFFF00"/>
        </w:rPr>
        <w:t xml:space="preserve"> can be stored at -70</w:t>
      </w:r>
      <w:ins w:id="59" w:author="Jan Dahl" w:date="2016-07-13T17:02:00Z">
        <w:r w:rsidR="00E647A7" w:rsidRPr="009F09F5">
          <w:rPr>
            <w:rFonts w:ascii="Arial" w:eastAsia="Arial" w:hAnsi="Arial" w:cs="Arial"/>
            <w:shd w:val="clear" w:color="auto" w:fill="FFFF00"/>
          </w:rPr>
          <w:t>°</w:t>
        </w:r>
      </w:ins>
      <w:del w:id="60" w:author="Jan Dahl" w:date="2016-07-13T17:02:00Z">
        <w:r w:rsidRPr="009F09F5" w:rsidDel="00E647A7">
          <w:rPr>
            <w:rFonts w:ascii="Arial" w:eastAsia="Arial" w:hAnsi="Arial" w:cs="Arial"/>
            <w:shd w:val="clear" w:color="auto" w:fill="FFFF00"/>
          </w:rPr>
          <w:delText>&amp;#176;</w:delText>
        </w:r>
      </w:del>
      <w:r w:rsidRPr="009F09F5">
        <w:rPr>
          <w:rFonts w:ascii="Arial" w:eastAsia="Arial" w:hAnsi="Arial" w:cs="Arial"/>
          <w:shd w:val="clear" w:color="auto" w:fill="FFFF00"/>
        </w:rPr>
        <w:t>C for at least 6 months.</w:t>
      </w:r>
      <w:commentRangeEnd w:id="12"/>
      <w:r w:rsidR="009F09F5">
        <w:rPr>
          <w:rStyle w:val="CommentReference"/>
        </w:rPr>
        <w:commentReference w:id="12"/>
      </w:r>
    </w:p>
    <w:p w14:paraId="3ED15B43" w14:textId="77777777" w:rsidR="00DA13C3" w:rsidRDefault="00DA13C3">
      <w:pPr>
        <w:jc w:val="both"/>
        <w:rPr>
          <w:rFonts w:ascii="Arial" w:eastAsia="Arial" w:hAnsi="Arial" w:cs="Arial"/>
          <w:shd w:val="clear" w:color="auto" w:fill="FFFF00"/>
        </w:rPr>
      </w:pPr>
    </w:p>
    <w:p w14:paraId="00A6EE3D"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2. Chaperone activity assay using thermally unfolding malate dehydrogenase (MDH) </w:t>
      </w:r>
    </w:p>
    <w:p w14:paraId="1F0E45EC" w14:textId="77777777" w:rsidR="00DA13C3" w:rsidRDefault="00DA13C3">
      <w:pPr>
        <w:jc w:val="both"/>
        <w:rPr>
          <w:rFonts w:ascii="Arial" w:eastAsia="Arial" w:hAnsi="Arial" w:cs="Arial"/>
          <w:shd w:val="clear" w:color="auto" w:fill="FFFF00"/>
        </w:rPr>
      </w:pPr>
    </w:p>
    <w:p w14:paraId="019D2536"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Note: The influence of purified </w:t>
      </w:r>
      <w:proofErr w:type="spellStart"/>
      <w:r>
        <w:rPr>
          <w:rFonts w:ascii="Arial" w:eastAsia="Arial" w:hAnsi="Arial" w:cs="Arial"/>
          <w:shd w:val="clear" w:color="auto" w:fill="FFFF00"/>
        </w:rPr>
        <w:t>HdeB</w:t>
      </w:r>
      <w:proofErr w:type="spellEnd"/>
      <w:r>
        <w:rPr>
          <w:rFonts w:ascii="Arial" w:eastAsia="Arial" w:hAnsi="Arial" w:cs="Arial"/>
          <w:shd w:val="clear" w:color="auto" w:fill="FFFF00"/>
        </w:rPr>
        <w:t xml:space="preserve"> on the aggregation of thermally unfolding porcine mitochondrial malate dehydrogenase (MDH) at different pH values was monitored as described below. All listed protein concentrations refer to the monomer concentration.</w:t>
      </w:r>
    </w:p>
    <w:p w14:paraId="04A9499F" w14:textId="77777777" w:rsidR="00DA13C3" w:rsidRDefault="00DA13C3">
      <w:pPr>
        <w:jc w:val="both"/>
        <w:rPr>
          <w:rFonts w:ascii="Arial" w:eastAsia="Arial" w:hAnsi="Arial" w:cs="Arial"/>
          <w:shd w:val="clear" w:color="auto" w:fill="FFFF00"/>
        </w:rPr>
      </w:pPr>
    </w:p>
    <w:p w14:paraId="6D7A0F0C"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2.1) To prepare MDH, dialyze MDH at 4</w:t>
      </w:r>
      <w:ins w:id="61" w:author="Jan Dahl" w:date="2016-07-13T17:02:00Z">
        <w:r w:rsidR="00E647A7">
          <w:rPr>
            <w:rFonts w:ascii="Arial" w:eastAsia="Arial" w:hAnsi="Arial" w:cs="Arial"/>
            <w:shd w:val="clear" w:color="auto" w:fill="FFFF00"/>
          </w:rPr>
          <w:t>°</w:t>
        </w:r>
      </w:ins>
      <w:del w:id="62" w:author="Jan Dahl" w:date="2016-07-13T17:02:00Z">
        <w:r w:rsidDel="00E647A7">
          <w:rPr>
            <w:rFonts w:ascii="Arial" w:eastAsia="Arial" w:hAnsi="Arial" w:cs="Arial"/>
            <w:shd w:val="clear" w:color="auto" w:fill="FFFF00"/>
          </w:rPr>
          <w:delText>&amp;#176;</w:delText>
        </w:r>
      </w:del>
      <w:r>
        <w:rPr>
          <w:rFonts w:ascii="Arial" w:eastAsia="Arial" w:hAnsi="Arial" w:cs="Arial"/>
          <w:shd w:val="clear" w:color="auto" w:fill="FFFF00"/>
        </w:rPr>
        <w:t xml:space="preserve">C overnight against 4 l buffer C (50 </w:t>
      </w:r>
      <w:proofErr w:type="spellStart"/>
      <w:r>
        <w:rPr>
          <w:rFonts w:ascii="Arial" w:eastAsia="Arial" w:hAnsi="Arial" w:cs="Arial"/>
          <w:shd w:val="clear" w:color="auto" w:fill="FFFF00"/>
        </w:rPr>
        <w:t>mM</w:t>
      </w:r>
      <w:proofErr w:type="spellEnd"/>
      <w:r>
        <w:rPr>
          <w:rFonts w:ascii="Arial" w:eastAsia="Arial" w:hAnsi="Arial" w:cs="Arial"/>
          <w:shd w:val="clear" w:color="auto" w:fill="FFFF00"/>
        </w:rPr>
        <w:t xml:space="preserve"> potassium phosphate, 50 </w:t>
      </w:r>
      <w:proofErr w:type="spellStart"/>
      <w:r>
        <w:rPr>
          <w:rFonts w:ascii="Arial" w:eastAsia="Arial" w:hAnsi="Arial" w:cs="Arial"/>
          <w:shd w:val="clear" w:color="auto" w:fill="FFFF00"/>
        </w:rPr>
        <w:t>mM</w:t>
      </w:r>
      <w:proofErr w:type="spellEnd"/>
      <w:r>
        <w:rPr>
          <w:rFonts w:ascii="Arial" w:eastAsia="Arial" w:hAnsi="Arial" w:cs="Arial"/>
          <w:shd w:val="clear" w:color="auto" w:fill="FFFF00"/>
        </w:rPr>
        <w:t xml:space="preserve"> </w:t>
      </w:r>
      <w:proofErr w:type="spellStart"/>
      <w:r>
        <w:rPr>
          <w:rFonts w:ascii="Arial" w:eastAsia="Arial" w:hAnsi="Arial" w:cs="Arial"/>
          <w:shd w:val="clear" w:color="auto" w:fill="FFFF00"/>
        </w:rPr>
        <w:t>NaCl</w:t>
      </w:r>
      <w:proofErr w:type="spellEnd"/>
      <w:r>
        <w:rPr>
          <w:rFonts w:ascii="Arial" w:eastAsia="Arial" w:hAnsi="Arial" w:cs="Arial"/>
          <w:shd w:val="clear" w:color="auto" w:fill="FFFF00"/>
        </w:rPr>
        <w:t xml:space="preserve">, pH 7.5) and concentrate the protein to approximately 100 </w:t>
      </w:r>
      <w:ins w:id="63" w:author="Jan Dahl" w:date="2016-07-13T17:03:00Z">
        <w:r w:rsidR="00E647A7" w:rsidRPr="00BE73E7">
          <w:rPr>
            <w:rFonts w:ascii="Symbol" w:eastAsia="Arial" w:hAnsi="Symbol" w:cs="Arial"/>
            <w:shd w:val="clear" w:color="auto" w:fill="FFFF00"/>
          </w:rPr>
          <w:t></w:t>
        </w:r>
      </w:ins>
      <w:del w:id="64" w:author="Jan Dahl" w:date="2016-07-13T17:03:00Z">
        <w:r w:rsidDel="00E647A7">
          <w:rPr>
            <w:rFonts w:ascii="Arial" w:eastAsia="Arial" w:hAnsi="Arial" w:cs="Arial"/>
            <w:shd w:val="clear" w:color="auto" w:fill="FFFF00"/>
          </w:rPr>
          <w:delText>&amp;#181;</w:delText>
        </w:r>
      </w:del>
      <w:r>
        <w:rPr>
          <w:rFonts w:ascii="Arial" w:eastAsia="Arial" w:hAnsi="Arial" w:cs="Arial"/>
          <w:shd w:val="clear" w:color="auto" w:fill="FFFF00"/>
        </w:rPr>
        <w:t xml:space="preserve">M using centrifugal filter units with a molecular weight cut-off of 30 </w:t>
      </w:r>
      <w:proofErr w:type="spellStart"/>
      <w:r>
        <w:rPr>
          <w:rFonts w:ascii="Arial" w:eastAsia="Arial" w:hAnsi="Arial" w:cs="Arial"/>
          <w:shd w:val="clear" w:color="auto" w:fill="FFFF00"/>
        </w:rPr>
        <w:t>kDa</w:t>
      </w:r>
      <w:proofErr w:type="spellEnd"/>
      <w:r>
        <w:rPr>
          <w:rFonts w:ascii="Arial" w:eastAsia="Arial" w:hAnsi="Arial" w:cs="Arial"/>
          <w:shd w:val="clear" w:color="auto" w:fill="FFFF00"/>
        </w:rPr>
        <w:t xml:space="preserve">. </w:t>
      </w:r>
    </w:p>
    <w:p w14:paraId="7EA0287A"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Note: Careful dialysis of MDH is required as MDH is delivered as ammonium sulfate solution. </w:t>
      </w:r>
    </w:p>
    <w:p w14:paraId="613DC2E2" w14:textId="77777777" w:rsidR="00DA13C3" w:rsidRDefault="00DA13C3">
      <w:pPr>
        <w:jc w:val="both"/>
        <w:rPr>
          <w:rFonts w:ascii="Arial" w:eastAsia="Arial" w:hAnsi="Arial" w:cs="Arial"/>
          <w:shd w:val="clear" w:color="auto" w:fill="FFFF00"/>
        </w:rPr>
      </w:pPr>
    </w:p>
    <w:p w14:paraId="196A4DF7" w14:textId="00A97A1E"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2.2) </w:t>
      </w:r>
      <w:proofErr w:type="gramStart"/>
      <w:r>
        <w:rPr>
          <w:rFonts w:ascii="Arial" w:eastAsia="Arial" w:hAnsi="Arial" w:cs="Arial"/>
          <w:shd w:val="clear" w:color="auto" w:fill="FFFF00"/>
        </w:rPr>
        <w:t>To</w:t>
      </w:r>
      <w:proofErr w:type="gramEnd"/>
      <w:r>
        <w:rPr>
          <w:rFonts w:ascii="Arial" w:eastAsia="Arial" w:hAnsi="Arial" w:cs="Arial"/>
          <w:shd w:val="clear" w:color="auto" w:fill="FFFF00"/>
        </w:rPr>
        <w:t xml:space="preserve"> remove aggregates, centrifuge the protein for 20 min at 20,000 x g at 4</w:t>
      </w:r>
      <w:ins w:id="65" w:author="Jan Dahl" w:date="2016-07-14T08:50:00Z">
        <w:r w:rsidR="009F09F5">
          <w:rPr>
            <w:rFonts w:ascii="Arial" w:eastAsia="Arial" w:hAnsi="Arial" w:cs="Arial"/>
            <w:shd w:val="clear" w:color="auto" w:fill="FFFF00"/>
          </w:rPr>
          <w:t>°</w:t>
        </w:r>
      </w:ins>
      <w:del w:id="66" w:author="Jan Dahl" w:date="2016-07-14T08:50:00Z">
        <w:r w:rsidDel="009F09F5">
          <w:rPr>
            <w:rFonts w:ascii="Arial" w:eastAsia="Arial" w:hAnsi="Arial" w:cs="Arial"/>
            <w:shd w:val="clear" w:color="auto" w:fill="FFFF00"/>
          </w:rPr>
          <w:delText>&amp;#176;</w:delText>
        </w:r>
      </w:del>
      <w:r>
        <w:rPr>
          <w:rFonts w:ascii="Arial" w:eastAsia="Arial" w:hAnsi="Arial" w:cs="Arial"/>
          <w:shd w:val="clear" w:color="auto" w:fill="FFFF00"/>
        </w:rPr>
        <w:t>C. Determine MDH concentration by absorbance at 280 nm (</w:t>
      </w:r>
      <w:r>
        <w:rPr>
          <w:rFonts w:ascii="Symbol" w:eastAsia="Symbol" w:hAnsi="Symbol" w:cs="Symbol"/>
          <w:shd w:val="clear" w:color="auto" w:fill="FFFF00"/>
        </w:rPr>
        <w:t></w:t>
      </w:r>
      <w:r>
        <w:rPr>
          <w:rFonts w:ascii="Arial" w:eastAsia="Arial" w:hAnsi="Arial" w:cs="Arial"/>
          <w:shd w:val="clear" w:color="auto" w:fill="FFFF00"/>
          <w:vertAlign w:val="subscript"/>
        </w:rPr>
        <w:t>280 nm</w:t>
      </w:r>
      <w:r>
        <w:rPr>
          <w:rFonts w:ascii="Arial" w:eastAsia="Arial" w:hAnsi="Arial" w:cs="Arial"/>
          <w:shd w:val="clear" w:color="auto" w:fill="FFFF00"/>
        </w:rPr>
        <w:t>= 7,950 M</w:t>
      </w:r>
      <w:r>
        <w:rPr>
          <w:rFonts w:ascii="Arial" w:eastAsia="Arial" w:hAnsi="Arial" w:cs="Arial"/>
          <w:shd w:val="clear" w:color="auto" w:fill="FFFF00"/>
          <w:vertAlign w:val="superscript"/>
        </w:rPr>
        <w:t>-1</w:t>
      </w:r>
      <w:r>
        <w:rPr>
          <w:rFonts w:ascii="Arial" w:eastAsia="Arial" w:hAnsi="Arial" w:cs="Arial"/>
          <w:shd w:val="clear" w:color="auto" w:fill="FFFF00"/>
        </w:rPr>
        <w:t xml:space="preserve"> cm</w:t>
      </w:r>
      <w:r>
        <w:rPr>
          <w:rFonts w:ascii="Arial" w:eastAsia="Arial" w:hAnsi="Arial" w:cs="Arial"/>
          <w:shd w:val="clear" w:color="auto" w:fill="FFFF00"/>
          <w:vertAlign w:val="superscript"/>
        </w:rPr>
        <w:t>-1</w:t>
      </w:r>
      <w:r>
        <w:rPr>
          <w:rFonts w:ascii="Arial" w:eastAsia="Arial" w:hAnsi="Arial" w:cs="Arial"/>
          <w:shd w:val="clear" w:color="auto" w:fill="FFFF00"/>
        </w:rPr>
        <w:t xml:space="preserve">). Prepare 50 </w:t>
      </w:r>
      <w:ins w:id="67" w:author="Jan Dahl" w:date="2016-07-14T09:03:00Z">
        <w:r w:rsidR="0072363E" w:rsidRPr="00BE73E7">
          <w:rPr>
            <w:rFonts w:ascii="Symbol" w:eastAsia="Arial" w:hAnsi="Symbol" w:cs="Arial"/>
            <w:shd w:val="clear" w:color="auto" w:fill="FFFF00"/>
          </w:rPr>
          <w:t></w:t>
        </w:r>
      </w:ins>
      <w:del w:id="68" w:author="Jan Dahl" w:date="2016-07-14T09:03:00Z">
        <w:r w:rsidDel="0072363E">
          <w:rPr>
            <w:rFonts w:ascii="Arial" w:eastAsia="Arial" w:hAnsi="Arial" w:cs="Arial"/>
            <w:shd w:val="clear" w:color="auto" w:fill="FFFF00"/>
          </w:rPr>
          <w:delText>&amp;#181;</w:delText>
        </w:r>
      </w:del>
      <w:r>
        <w:rPr>
          <w:rFonts w:ascii="Arial" w:eastAsia="Arial" w:hAnsi="Arial" w:cs="Arial"/>
          <w:shd w:val="clear" w:color="auto" w:fill="FFFF00"/>
        </w:rPr>
        <w:t xml:space="preserve">l aliquots of MDH and flash-freeze the aliquots for storage. </w:t>
      </w:r>
    </w:p>
    <w:p w14:paraId="1E3DCBDB" w14:textId="77777777" w:rsidR="00DA13C3" w:rsidRDefault="00DA13C3">
      <w:pPr>
        <w:jc w:val="both"/>
        <w:rPr>
          <w:rFonts w:ascii="Arial" w:eastAsia="Arial" w:hAnsi="Arial" w:cs="Arial"/>
          <w:shd w:val="clear" w:color="auto" w:fill="FFFF00"/>
        </w:rPr>
      </w:pPr>
    </w:p>
    <w:p w14:paraId="43C26334"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2.3) Place 1 ml quartz cuvette into a fluorescence spectrophotometer equipped with temperature controlled sample holders and stirrer. Set </w:t>
      </w:r>
      <w:proofErr w:type="spellStart"/>
      <w:r>
        <w:rPr>
          <w:rFonts w:ascii="Arial" w:eastAsia="Arial" w:hAnsi="Arial" w:cs="Arial"/>
          <w:shd w:val="clear" w:color="auto" w:fill="FFFF00"/>
        </w:rPr>
        <w:t>λ</w:t>
      </w:r>
      <w:r>
        <w:rPr>
          <w:rFonts w:ascii="Arial" w:eastAsia="Arial" w:hAnsi="Arial" w:cs="Arial"/>
          <w:shd w:val="clear" w:color="auto" w:fill="FFFF00"/>
          <w:vertAlign w:val="subscript"/>
        </w:rPr>
        <w:t>ex</w:t>
      </w:r>
      <w:proofErr w:type="spellEnd"/>
      <w:r>
        <w:rPr>
          <w:rFonts w:ascii="Arial" w:eastAsia="Arial" w:hAnsi="Arial" w:cs="Arial"/>
          <w:shd w:val="clear" w:color="auto" w:fill="FFFF00"/>
          <w:vertAlign w:val="subscript"/>
        </w:rPr>
        <w:t>/</w:t>
      </w:r>
      <w:proofErr w:type="spellStart"/>
      <w:r>
        <w:rPr>
          <w:rFonts w:ascii="Arial" w:eastAsia="Arial" w:hAnsi="Arial" w:cs="Arial"/>
          <w:shd w:val="clear" w:color="auto" w:fill="FFFF00"/>
          <w:vertAlign w:val="subscript"/>
        </w:rPr>
        <w:t>em</w:t>
      </w:r>
      <w:proofErr w:type="spellEnd"/>
      <w:r>
        <w:rPr>
          <w:rFonts w:ascii="Arial" w:eastAsia="Arial" w:hAnsi="Arial" w:cs="Arial"/>
          <w:shd w:val="clear" w:color="auto" w:fill="FFFF00"/>
          <w:vertAlign w:val="subscript"/>
        </w:rPr>
        <w:t xml:space="preserve"> </w:t>
      </w:r>
      <w:r>
        <w:rPr>
          <w:rFonts w:ascii="Arial" w:eastAsia="Arial" w:hAnsi="Arial" w:cs="Arial"/>
          <w:shd w:val="clear" w:color="auto" w:fill="FFFF00"/>
        </w:rPr>
        <w:t xml:space="preserve">to 350 nm. </w:t>
      </w:r>
    </w:p>
    <w:p w14:paraId="1364A925" w14:textId="77777777" w:rsidR="00DA13C3" w:rsidRDefault="00DA13C3">
      <w:pPr>
        <w:jc w:val="both"/>
        <w:rPr>
          <w:rFonts w:ascii="Arial" w:eastAsia="Arial" w:hAnsi="Arial" w:cs="Arial"/>
          <w:shd w:val="clear" w:color="auto" w:fill="FFFF00"/>
        </w:rPr>
      </w:pPr>
    </w:p>
    <w:p w14:paraId="17B9AF75" w14:textId="0BCBDE7F" w:rsidR="00DA13C3" w:rsidRDefault="002F629A">
      <w:pPr>
        <w:jc w:val="both"/>
        <w:rPr>
          <w:rFonts w:ascii="Arial" w:eastAsia="Arial" w:hAnsi="Arial" w:cs="Arial"/>
          <w:shd w:val="clear" w:color="auto" w:fill="FFFF00"/>
        </w:rPr>
      </w:pPr>
      <w:r>
        <w:rPr>
          <w:rFonts w:ascii="Arial" w:eastAsia="Arial" w:hAnsi="Arial" w:cs="Arial"/>
          <w:shd w:val="clear" w:color="auto" w:fill="FFFF00"/>
        </w:rPr>
        <w:t>2.4) Add appropriate volumes of pre-warmed (43</w:t>
      </w:r>
      <w:ins w:id="69" w:author="Jan Dahl" w:date="2016-07-14T09:32:00Z">
        <w:r w:rsidR="00F15C80">
          <w:rPr>
            <w:rFonts w:ascii="Arial" w:eastAsia="Arial" w:hAnsi="Arial" w:cs="Arial"/>
            <w:shd w:val="clear" w:color="auto" w:fill="FFFF00"/>
          </w:rPr>
          <w:t>°</w:t>
        </w:r>
      </w:ins>
      <w:del w:id="70" w:author="Jan Dahl" w:date="2016-07-14T09:32:00Z">
        <w:r w:rsidDel="00F15C80">
          <w:rPr>
            <w:rFonts w:ascii="Arial" w:eastAsia="Arial" w:hAnsi="Arial" w:cs="Arial"/>
            <w:shd w:val="clear" w:color="auto" w:fill="FFFF00"/>
          </w:rPr>
          <w:delText>&amp;#176;</w:delText>
        </w:r>
      </w:del>
      <w:r>
        <w:rPr>
          <w:rFonts w:ascii="Arial" w:eastAsia="Arial" w:hAnsi="Arial" w:cs="Arial"/>
          <w:shd w:val="clear" w:color="auto" w:fill="FFFF00"/>
        </w:rPr>
        <w:t xml:space="preserve">C) buffer D (150 </w:t>
      </w:r>
      <w:proofErr w:type="spellStart"/>
      <w:r>
        <w:rPr>
          <w:rFonts w:ascii="Arial" w:eastAsia="Arial" w:hAnsi="Arial" w:cs="Arial"/>
          <w:shd w:val="clear" w:color="auto" w:fill="FFFF00"/>
        </w:rPr>
        <w:t>mM</w:t>
      </w:r>
      <w:proofErr w:type="spellEnd"/>
      <w:r>
        <w:rPr>
          <w:rFonts w:ascii="Arial" w:eastAsia="Arial" w:hAnsi="Arial" w:cs="Arial"/>
          <w:shd w:val="clear" w:color="auto" w:fill="FFFF00"/>
        </w:rPr>
        <w:t xml:space="preserve"> potassium phosphate, 150 </w:t>
      </w:r>
      <w:proofErr w:type="spellStart"/>
      <w:r>
        <w:rPr>
          <w:rFonts w:ascii="Arial" w:eastAsia="Arial" w:hAnsi="Arial" w:cs="Arial"/>
          <w:shd w:val="clear" w:color="auto" w:fill="FFFF00"/>
        </w:rPr>
        <w:t>mM</w:t>
      </w:r>
      <w:proofErr w:type="spellEnd"/>
      <w:r>
        <w:rPr>
          <w:rFonts w:ascii="Arial" w:eastAsia="Arial" w:hAnsi="Arial" w:cs="Arial"/>
          <w:shd w:val="clear" w:color="auto" w:fill="FFFF00"/>
        </w:rPr>
        <w:t xml:space="preserve"> </w:t>
      </w:r>
      <w:proofErr w:type="spellStart"/>
      <w:r>
        <w:rPr>
          <w:rFonts w:ascii="Arial" w:eastAsia="Arial" w:hAnsi="Arial" w:cs="Arial"/>
          <w:shd w:val="clear" w:color="auto" w:fill="FFFF00"/>
        </w:rPr>
        <w:t>NaCl</w:t>
      </w:r>
      <w:proofErr w:type="spellEnd"/>
      <w:r>
        <w:rPr>
          <w:rFonts w:ascii="Arial" w:eastAsia="Arial" w:hAnsi="Arial" w:cs="Arial"/>
          <w:shd w:val="clear" w:color="auto" w:fill="FFFF00"/>
        </w:rPr>
        <w:t>) at the desired pH values (here: pH 2.0, pH 3.0, pH 4.0, and pH 5.0) to the cuvette and set the temperature in the cuvette holder to 43</w:t>
      </w:r>
      <w:ins w:id="71" w:author="Jan Dahl" w:date="2016-07-14T08:50:00Z">
        <w:r w:rsidR="009F09F5">
          <w:rPr>
            <w:rFonts w:ascii="Arial" w:eastAsia="Arial" w:hAnsi="Arial" w:cs="Arial"/>
            <w:shd w:val="clear" w:color="auto" w:fill="FFFF00"/>
          </w:rPr>
          <w:t>°</w:t>
        </w:r>
      </w:ins>
      <w:del w:id="72" w:author="Jan Dahl" w:date="2016-07-14T08:50:00Z">
        <w:r w:rsidDel="009F09F5">
          <w:rPr>
            <w:rFonts w:ascii="Arial" w:eastAsia="Arial" w:hAnsi="Arial" w:cs="Arial"/>
            <w:shd w:val="clear" w:color="auto" w:fill="FFFF00"/>
          </w:rPr>
          <w:delText>&amp;#176;</w:delText>
        </w:r>
      </w:del>
      <w:r>
        <w:rPr>
          <w:rFonts w:ascii="Arial" w:eastAsia="Arial" w:hAnsi="Arial" w:cs="Arial"/>
          <w:shd w:val="clear" w:color="auto" w:fill="FFFF00"/>
        </w:rPr>
        <w:t xml:space="preserve">C. The total volume is 1000 </w:t>
      </w:r>
      <w:ins w:id="73" w:author="Jan Dahl" w:date="2016-07-14T09:32:00Z">
        <w:r w:rsidR="00F15C80" w:rsidRPr="00BE73E7">
          <w:rPr>
            <w:rFonts w:ascii="Symbol" w:eastAsia="Arial" w:hAnsi="Symbol" w:cs="Arial"/>
            <w:shd w:val="clear" w:color="auto" w:fill="FFFF00"/>
          </w:rPr>
          <w:t></w:t>
        </w:r>
      </w:ins>
      <w:del w:id="74" w:author="Jan Dahl" w:date="2016-07-14T09:32:00Z">
        <w:r w:rsidDel="00F15C80">
          <w:rPr>
            <w:rFonts w:ascii="Arial" w:eastAsia="Arial" w:hAnsi="Arial" w:cs="Arial"/>
            <w:shd w:val="clear" w:color="auto" w:fill="FFFF00"/>
          </w:rPr>
          <w:delText>&amp;#181;</w:delText>
        </w:r>
      </w:del>
      <w:r>
        <w:rPr>
          <w:rFonts w:ascii="Arial" w:eastAsia="Arial" w:hAnsi="Arial" w:cs="Arial"/>
          <w:shd w:val="clear" w:color="auto" w:fill="FFFF00"/>
        </w:rPr>
        <w:t>l.</w:t>
      </w:r>
    </w:p>
    <w:p w14:paraId="498CEC20" w14:textId="77777777" w:rsidR="00DA13C3" w:rsidRDefault="00DA13C3">
      <w:pPr>
        <w:jc w:val="both"/>
        <w:rPr>
          <w:rFonts w:ascii="Arial" w:eastAsia="Arial" w:hAnsi="Arial" w:cs="Arial"/>
          <w:shd w:val="clear" w:color="auto" w:fill="FFFF00"/>
        </w:rPr>
      </w:pPr>
    </w:p>
    <w:p w14:paraId="3E4B728C" w14:textId="76F3C010"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2.5) Add 12.5 </w:t>
      </w:r>
      <w:ins w:id="75" w:author="Jan Dahl" w:date="2016-07-14T09:03:00Z">
        <w:r w:rsidR="0072363E" w:rsidRPr="00BE73E7">
          <w:rPr>
            <w:rFonts w:ascii="Symbol" w:eastAsia="Arial" w:hAnsi="Symbol" w:cs="Arial"/>
            <w:shd w:val="clear" w:color="auto" w:fill="FFFF00"/>
          </w:rPr>
          <w:t></w:t>
        </w:r>
      </w:ins>
      <w:del w:id="76" w:author="Jan Dahl" w:date="2016-07-14T09:03:00Z">
        <w:r w:rsidDel="0072363E">
          <w:rPr>
            <w:rFonts w:ascii="Arial" w:eastAsia="Arial" w:hAnsi="Arial" w:cs="Arial"/>
            <w:shd w:val="clear" w:color="auto" w:fill="FFFF00"/>
          </w:rPr>
          <w:delText>&amp;#181;</w:delText>
        </w:r>
      </w:del>
      <w:r>
        <w:rPr>
          <w:rFonts w:ascii="Arial" w:eastAsia="Arial" w:hAnsi="Arial" w:cs="Arial"/>
          <w:shd w:val="clear" w:color="auto" w:fill="FFFF00"/>
        </w:rPr>
        <w:t xml:space="preserve">M </w:t>
      </w:r>
      <w:proofErr w:type="spellStart"/>
      <w:r>
        <w:rPr>
          <w:rFonts w:ascii="Arial" w:eastAsia="Arial" w:hAnsi="Arial" w:cs="Arial"/>
          <w:shd w:val="clear" w:color="auto" w:fill="FFFF00"/>
        </w:rPr>
        <w:t>HdeB</w:t>
      </w:r>
      <w:proofErr w:type="spellEnd"/>
      <w:r>
        <w:rPr>
          <w:rFonts w:ascii="Arial" w:eastAsia="Arial" w:hAnsi="Arial" w:cs="Arial"/>
          <w:shd w:val="clear" w:color="auto" w:fill="FFFF00"/>
        </w:rPr>
        <w:t xml:space="preserve"> (or alternatively the same volume of </w:t>
      </w:r>
      <w:proofErr w:type="spellStart"/>
      <w:r>
        <w:rPr>
          <w:rFonts w:ascii="Arial" w:eastAsia="Arial" w:hAnsi="Arial" w:cs="Arial"/>
          <w:shd w:val="clear" w:color="auto" w:fill="FFFF00"/>
        </w:rPr>
        <w:t>HdeB</w:t>
      </w:r>
      <w:proofErr w:type="spellEnd"/>
      <w:r>
        <w:rPr>
          <w:rFonts w:ascii="Arial" w:eastAsia="Arial" w:hAnsi="Arial" w:cs="Arial"/>
          <w:shd w:val="clear" w:color="auto" w:fill="FFFF00"/>
        </w:rPr>
        <w:t xml:space="preserve"> storage buffer for the buffer control) to the buffer, followed by the addition of 0.5 </w:t>
      </w:r>
      <w:ins w:id="77" w:author="Jan Dahl" w:date="2016-07-14T09:03:00Z">
        <w:r w:rsidR="0072363E" w:rsidRPr="00BE73E7">
          <w:rPr>
            <w:rFonts w:ascii="Symbol" w:eastAsia="Arial" w:hAnsi="Symbol" w:cs="Arial"/>
            <w:shd w:val="clear" w:color="auto" w:fill="FFFF00"/>
          </w:rPr>
          <w:t></w:t>
        </w:r>
      </w:ins>
      <w:del w:id="78" w:author="Jan Dahl" w:date="2016-07-14T09:03:00Z">
        <w:r w:rsidDel="0072363E">
          <w:rPr>
            <w:rFonts w:ascii="Arial" w:eastAsia="Arial" w:hAnsi="Arial" w:cs="Arial"/>
            <w:shd w:val="clear" w:color="auto" w:fill="FFFF00"/>
          </w:rPr>
          <w:delText>&amp;#181;</w:delText>
        </w:r>
      </w:del>
      <w:r>
        <w:rPr>
          <w:rFonts w:ascii="Arial" w:eastAsia="Arial" w:hAnsi="Arial" w:cs="Arial"/>
          <w:shd w:val="clear" w:color="auto" w:fill="FFFF00"/>
        </w:rPr>
        <w:t>M MDH. Begin monitoring light scattering. Incubate the reaction for 360 sec to allow sufficient unfolding of MDH.</w:t>
      </w:r>
    </w:p>
    <w:p w14:paraId="6F76466A" w14:textId="77777777" w:rsidR="00DA13C3" w:rsidRDefault="00DA13C3">
      <w:pPr>
        <w:jc w:val="both"/>
        <w:rPr>
          <w:rFonts w:ascii="Arial" w:eastAsia="Arial" w:hAnsi="Arial" w:cs="Arial"/>
          <w:shd w:val="clear" w:color="auto" w:fill="FFFF00"/>
        </w:rPr>
      </w:pPr>
    </w:p>
    <w:p w14:paraId="27783D61"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2.6) Raise the pH to 7 by adding 0.16 – 0.34 volume of 2 M </w:t>
      </w:r>
      <w:proofErr w:type="spellStart"/>
      <w:r>
        <w:rPr>
          <w:rFonts w:ascii="Arial" w:eastAsia="Arial" w:hAnsi="Arial" w:cs="Arial"/>
          <w:shd w:val="clear" w:color="auto" w:fill="FFFF00"/>
        </w:rPr>
        <w:t>unbuffered</w:t>
      </w:r>
      <w:proofErr w:type="spellEnd"/>
      <w:r>
        <w:rPr>
          <w:rFonts w:ascii="Arial" w:eastAsia="Arial" w:hAnsi="Arial" w:cs="Arial"/>
          <w:shd w:val="clear" w:color="auto" w:fill="FFFF00"/>
        </w:rPr>
        <w:t xml:space="preserve"> K</w:t>
      </w:r>
      <w:r>
        <w:rPr>
          <w:rFonts w:ascii="Arial" w:eastAsia="Arial" w:hAnsi="Arial" w:cs="Arial"/>
          <w:shd w:val="clear" w:color="auto" w:fill="FFFF00"/>
          <w:vertAlign w:val="subscript"/>
        </w:rPr>
        <w:t>2</w:t>
      </w:r>
      <w:r>
        <w:rPr>
          <w:rFonts w:ascii="Arial" w:eastAsia="Arial" w:hAnsi="Arial" w:cs="Arial"/>
          <w:shd w:val="clear" w:color="auto" w:fill="FFFF00"/>
        </w:rPr>
        <w:t>HPO</w:t>
      </w:r>
      <w:r>
        <w:rPr>
          <w:rFonts w:ascii="Arial" w:eastAsia="Arial" w:hAnsi="Arial" w:cs="Arial"/>
          <w:shd w:val="clear" w:color="auto" w:fill="FFFF00"/>
          <w:vertAlign w:val="subscript"/>
        </w:rPr>
        <w:t>4</w:t>
      </w:r>
      <w:r>
        <w:rPr>
          <w:rFonts w:ascii="Arial" w:eastAsia="Arial" w:hAnsi="Arial" w:cs="Arial"/>
          <w:shd w:val="clear" w:color="auto" w:fill="FFFF00"/>
        </w:rPr>
        <w:t xml:space="preserve"> and continue recording light scattering for another 440 sec.</w:t>
      </w:r>
    </w:p>
    <w:p w14:paraId="4AD7893B" w14:textId="77777777" w:rsidR="00DA13C3" w:rsidRDefault="00DA13C3">
      <w:pPr>
        <w:jc w:val="both"/>
        <w:rPr>
          <w:rFonts w:ascii="Arial" w:eastAsia="Arial" w:hAnsi="Arial" w:cs="Arial"/>
          <w:shd w:val="clear" w:color="auto" w:fill="FFFF00"/>
        </w:rPr>
      </w:pPr>
    </w:p>
    <w:p w14:paraId="49B871DA" w14:textId="77777777" w:rsidR="00DA13C3" w:rsidRDefault="002F629A">
      <w:pPr>
        <w:jc w:val="both"/>
        <w:rPr>
          <w:rFonts w:ascii="Arial" w:eastAsia="Arial" w:hAnsi="Arial" w:cs="Arial"/>
        </w:rPr>
      </w:pPr>
      <w:r>
        <w:rPr>
          <w:rFonts w:ascii="Arial" w:eastAsia="Arial" w:hAnsi="Arial" w:cs="Arial"/>
          <w:shd w:val="clear" w:color="auto" w:fill="FFFF00"/>
        </w:rPr>
        <w:t xml:space="preserve">2.7) Set the extent of MDH aggregation that is recorded in the absence of the chaperone at a defined time point after neutralization (here after 500 sec, when maximal light scattering of MDH was observed) to 100%. Normalize </w:t>
      </w:r>
      <w:proofErr w:type="spellStart"/>
      <w:r>
        <w:rPr>
          <w:rFonts w:ascii="Arial" w:eastAsia="Arial" w:hAnsi="Arial" w:cs="Arial"/>
          <w:shd w:val="clear" w:color="auto" w:fill="FFFF00"/>
        </w:rPr>
        <w:t>HdeB’s</w:t>
      </w:r>
      <w:proofErr w:type="spellEnd"/>
      <w:r>
        <w:rPr>
          <w:rFonts w:ascii="Arial" w:eastAsia="Arial" w:hAnsi="Arial" w:cs="Arial"/>
          <w:shd w:val="clear" w:color="auto" w:fill="FFFF00"/>
        </w:rPr>
        <w:t xml:space="preserve"> activity to the light scattering signal of MDH in the absence of </w:t>
      </w:r>
      <w:proofErr w:type="spellStart"/>
      <w:r>
        <w:rPr>
          <w:rFonts w:ascii="Arial" w:eastAsia="Arial" w:hAnsi="Arial" w:cs="Arial"/>
          <w:shd w:val="clear" w:color="auto" w:fill="FFFF00"/>
        </w:rPr>
        <w:t>HdeB</w:t>
      </w:r>
      <w:proofErr w:type="spellEnd"/>
      <w:r>
        <w:rPr>
          <w:rFonts w:ascii="Arial" w:eastAsia="Arial" w:hAnsi="Arial" w:cs="Arial"/>
          <w:shd w:val="clear" w:color="auto" w:fill="FFFF00"/>
        </w:rPr>
        <w:t xml:space="preserve"> at each indicated pH value.</w:t>
      </w:r>
    </w:p>
    <w:p w14:paraId="43F494BB" w14:textId="77777777" w:rsidR="00DA13C3" w:rsidRDefault="00DA13C3">
      <w:pPr>
        <w:jc w:val="both"/>
        <w:rPr>
          <w:rFonts w:ascii="Arial" w:eastAsia="Arial" w:hAnsi="Arial" w:cs="Arial"/>
        </w:rPr>
      </w:pPr>
    </w:p>
    <w:p w14:paraId="18FAB04A" w14:textId="77777777" w:rsidR="00DA13C3" w:rsidRDefault="002F629A">
      <w:pPr>
        <w:jc w:val="both"/>
        <w:rPr>
          <w:rFonts w:ascii="Arial" w:eastAsia="Arial" w:hAnsi="Arial" w:cs="Arial"/>
          <w:i/>
        </w:rPr>
      </w:pPr>
      <w:r>
        <w:rPr>
          <w:rFonts w:ascii="Arial" w:eastAsia="Arial" w:hAnsi="Arial" w:cs="Arial"/>
        </w:rPr>
        <w:t xml:space="preserve">3. Detection of </w:t>
      </w:r>
      <w:proofErr w:type="spellStart"/>
      <w:r>
        <w:rPr>
          <w:rFonts w:ascii="Arial" w:eastAsia="Arial" w:hAnsi="Arial" w:cs="Arial"/>
        </w:rPr>
        <w:t>HdeB</w:t>
      </w:r>
      <w:proofErr w:type="spellEnd"/>
      <w:r>
        <w:rPr>
          <w:rFonts w:ascii="Arial" w:eastAsia="Arial" w:hAnsi="Arial" w:cs="Arial"/>
        </w:rPr>
        <w:t>-LDH complex formation by analytical ultracentrifugation (</w:t>
      </w:r>
      <w:proofErr w:type="spellStart"/>
      <w:r>
        <w:rPr>
          <w:rFonts w:ascii="Arial" w:eastAsia="Arial" w:hAnsi="Arial" w:cs="Arial"/>
        </w:rPr>
        <w:t>aUC</w:t>
      </w:r>
      <w:proofErr w:type="spellEnd"/>
      <w:r>
        <w:rPr>
          <w:rFonts w:ascii="Arial" w:eastAsia="Arial" w:hAnsi="Arial" w:cs="Arial"/>
        </w:rPr>
        <w:t>)</w:t>
      </w:r>
    </w:p>
    <w:p w14:paraId="6449BF01" w14:textId="77777777" w:rsidR="00DA13C3" w:rsidRDefault="00DA13C3">
      <w:pPr>
        <w:jc w:val="both"/>
        <w:rPr>
          <w:rFonts w:ascii="Arial" w:eastAsia="Arial" w:hAnsi="Arial" w:cs="Arial"/>
        </w:rPr>
      </w:pPr>
    </w:p>
    <w:p w14:paraId="7C316512" w14:textId="77777777" w:rsidR="00DA13C3" w:rsidRDefault="002F629A">
      <w:pPr>
        <w:jc w:val="both"/>
        <w:rPr>
          <w:rFonts w:ascii="Arial" w:eastAsia="Arial" w:hAnsi="Arial" w:cs="Arial"/>
        </w:rPr>
      </w:pPr>
      <w:r>
        <w:rPr>
          <w:rFonts w:ascii="Arial" w:eastAsia="Arial" w:hAnsi="Arial" w:cs="Arial"/>
        </w:rPr>
        <w:t xml:space="preserve">Note: Sedimentation velocity experiments of </w:t>
      </w:r>
      <w:proofErr w:type="spellStart"/>
      <w:r>
        <w:rPr>
          <w:rFonts w:ascii="Arial" w:eastAsia="Arial" w:hAnsi="Arial" w:cs="Arial"/>
        </w:rPr>
        <w:t>HdeB</w:t>
      </w:r>
      <w:proofErr w:type="spellEnd"/>
      <w:r>
        <w:rPr>
          <w:rFonts w:ascii="Arial" w:eastAsia="Arial" w:hAnsi="Arial" w:cs="Arial"/>
        </w:rPr>
        <w:t xml:space="preserve"> alone or in complex with thermally unfolding lactate dehydrogenase (LDH) were performed using an analytical ultracentrifuge. </w:t>
      </w:r>
    </w:p>
    <w:p w14:paraId="0DFF7055" w14:textId="77777777" w:rsidR="00DA13C3" w:rsidRDefault="00DA13C3">
      <w:pPr>
        <w:jc w:val="both"/>
        <w:rPr>
          <w:rFonts w:ascii="Arial" w:eastAsia="Arial" w:hAnsi="Arial" w:cs="Arial"/>
        </w:rPr>
      </w:pPr>
    </w:p>
    <w:p w14:paraId="1B852C0C" w14:textId="51530B90" w:rsidR="00DA13C3" w:rsidRDefault="002F629A">
      <w:pPr>
        <w:jc w:val="both"/>
        <w:rPr>
          <w:rFonts w:ascii="Arial" w:eastAsia="Arial" w:hAnsi="Arial" w:cs="Arial"/>
        </w:rPr>
      </w:pPr>
      <w:r>
        <w:rPr>
          <w:rFonts w:ascii="Arial" w:eastAsia="Arial" w:hAnsi="Arial" w:cs="Arial"/>
        </w:rPr>
        <w:t>3.1) To prepare LDH, dialyze LDH at 4</w:t>
      </w:r>
      <w:ins w:id="79" w:author="Jan Dahl" w:date="2016-07-14T08:52:00Z">
        <w:r w:rsidR="009F09F5">
          <w:rPr>
            <w:rFonts w:ascii="Arial" w:eastAsia="Arial" w:hAnsi="Arial" w:cs="Arial"/>
          </w:rPr>
          <w:t>º</w:t>
        </w:r>
      </w:ins>
      <w:del w:id="80" w:author="Jan Dahl" w:date="2016-07-14T08:52:00Z">
        <w:r w:rsidDel="009F09F5">
          <w:rPr>
            <w:rFonts w:ascii="Arial" w:eastAsia="Arial" w:hAnsi="Arial" w:cs="Arial"/>
          </w:rPr>
          <w:delText>&amp;#176;</w:delText>
        </w:r>
      </w:del>
      <w:r>
        <w:rPr>
          <w:rFonts w:ascii="Arial" w:eastAsia="Arial" w:hAnsi="Arial" w:cs="Arial"/>
        </w:rPr>
        <w:t xml:space="preserve">C overnight against 4 L buffer C (50 </w:t>
      </w:r>
      <w:proofErr w:type="spellStart"/>
      <w:r>
        <w:rPr>
          <w:rFonts w:ascii="Arial" w:eastAsia="Arial" w:hAnsi="Arial" w:cs="Arial"/>
        </w:rPr>
        <w:t>mM</w:t>
      </w:r>
      <w:proofErr w:type="spellEnd"/>
      <w:r>
        <w:rPr>
          <w:rFonts w:ascii="Arial" w:eastAsia="Arial" w:hAnsi="Arial" w:cs="Arial"/>
        </w:rPr>
        <w:t xml:space="preserve"> potassium phosphate, 50 </w:t>
      </w:r>
      <w:proofErr w:type="spellStart"/>
      <w:r>
        <w:rPr>
          <w:rFonts w:ascii="Arial" w:eastAsia="Arial" w:hAnsi="Arial" w:cs="Arial"/>
        </w:rPr>
        <w:t>mM</w:t>
      </w:r>
      <w:proofErr w:type="spellEnd"/>
      <w:r>
        <w:rPr>
          <w:rFonts w:ascii="Arial" w:eastAsia="Arial" w:hAnsi="Arial" w:cs="Arial"/>
        </w:rPr>
        <w:t xml:space="preserve"> </w:t>
      </w:r>
      <w:proofErr w:type="spellStart"/>
      <w:r>
        <w:rPr>
          <w:rFonts w:ascii="Arial" w:eastAsia="Arial" w:hAnsi="Arial" w:cs="Arial"/>
        </w:rPr>
        <w:t>NaCl</w:t>
      </w:r>
      <w:proofErr w:type="spellEnd"/>
      <w:r>
        <w:rPr>
          <w:rFonts w:ascii="Arial" w:eastAsia="Arial" w:hAnsi="Arial" w:cs="Arial"/>
        </w:rPr>
        <w:t xml:space="preserve">, pH 7.5) and concentrate the protein to approximately 200 </w:t>
      </w:r>
      <w:del w:id="81" w:author="Jan Dahl" w:date="2016-07-14T09:04:00Z">
        <w:r w:rsidRPr="0072363E" w:rsidDel="0072363E">
          <w:rPr>
            <w:rFonts w:ascii="Symbol" w:eastAsia="Arial" w:hAnsi="Symbol" w:cs="Arial"/>
            <w:rPrChange w:id="82" w:author="Jan Dahl" w:date="2016-07-14T09:04:00Z">
              <w:rPr>
                <w:rFonts w:ascii="Arial" w:eastAsia="Arial" w:hAnsi="Arial" w:cs="Arial"/>
              </w:rPr>
            </w:rPrChange>
          </w:rPr>
          <w:delText>&amp;#181;</w:delText>
        </w:r>
      </w:del>
      <w:ins w:id="83" w:author="Jan Dahl" w:date="2016-07-14T09:04:00Z">
        <w:r w:rsidR="0072363E" w:rsidRPr="0072363E">
          <w:rPr>
            <w:rFonts w:ascii="Symbol" w:eastAsia="Arial" w:hAnsi="Symbol" w:cs="Arial"/>
            <w:rPrChange w:id="84" w:author="Jan Dahl" w:date="2016-07-14T09:04:00Z">
              <w:rPr>
                <w:rFonts w:ascii="Arial" w:eastAsia="Arial" w:hAnsi="Arial" w:cs="Arial"/>
              </w:rPr>
            </w:rPrChange>
          </w:rPr>
          <w:t>m</w:t>
        </w:r>
      </w:ins>
      <w:r>
        <w:rPr>
          <w:rFonts w:ascii="Arial" w:eastAsia="Arial" w:hAnsi="Arial" w:cs="Arial"/>
        </w:rPr>
        <w:t xml:space="preserve">M using centrifugal filter units with a molecular weight cut-off of 30 </w:t>
      </w:r>
      <w:proofErr w:type="spellStart"/>
      <w:r>
        <w:rPr>
          <w:rFonts w:ascii="Arial" w:eastAsia="Arial" w:hAnsi="Arial" w:cs="Arial"/>
        </w:rPr>
        <w:t>kDa</w:t>
      </w:r>
      <w:proofErr w:type="spellEnd"/>
      <w:r>
        <w:rPr>
          <w:rFonts w:ascii="Arial" w:eastAsia="Arial" w:hAnsi="Arial" w:cs="Arial"/>
        </w:rPr>
        <w:t xml:space="preserve">. </w:t>
      </w:r>
    </w:p>
    <w:p w14:paraId="5EF7808E" w14:textId="77777777" w:rsidR="00DA13C3" w:rsidRDefault="002F629A">
      <w:pPr>
        <w:jc w:val="both"/>
        <w:rPr>
          <w:rFonts w:ascii="Arial" w:eastAsia="Arial" w:hAnsi="Arial" w:cs="Arial"/>
        </w:rPr>
      </w:pPr>
      <w:r>
        <w:rPr>
          <w:rFonts w:ascii="Arial" w:eastAsia="Arial" w:hAnsi="Arial" w:cs="Arial"/>
        </w:rPr>
        <w:t xml:space="preserve">Note: Careful dialysis of LDH is required as LDH is delivered as ammonium sulfate solution. </w:t>
      </w:r>
    </w:p>
    <w:p w14:paraId="580BAA44" w14:textId="77777777" w:rsidR="00DA13C3" w:rsidRDefault="00DA13C3">
      <w:pPr>
        <w:jc w:val="both"/>
        <w:rPr>
          <w:rFonts w:ascii="Arial" w:eastAsia="Arial" w:hAnsi="Arial" w:cs="Arial"/>
        </w:rPr>
      </w:pPr>
    </w:p>
    <w:p w14:paraId="528FD502" w14:textId="10C81C51" w:rsidR="00DA13C3" w:rsidRDefault="002F629A">
      <w:pPr>
        <w:jc w:val="both"/>
        <w:rPr>
          <w:rFonts w:ascii="Arial" w:eastAsia="Arial" w:hAnsi="Arial" w:cs="Arial"/>
        </w:rPr>
      </w:pPr>
      <w:r>
        <w:rPr>
          <w:rFonts w:ascii="Arial" w:eastAsia="Arial" w:hAnsi="Arial" w:cs="Arial"/>
        </w:rPr>
        <w:t>3.2) To remove aggregates, centrifuge LDH for 20 min at 20,000 x g at 4</w:t>
      </w:r>
      <w:ins w:id="85" w:author="Jan Dahl" w:date="2016-07-14T08:53:00Z">
        <w:r w:rsidR="009F09F5">
          <w:rPr>
            <w:rFonts w:ascii="Arial" w:eastAsia="Arial" w:hAnsi="Arial" w:cs="Arial"/>
          </w:rPr>
          <w:t>º</w:t>
        </w:r>
      </w:ins>
      <w:del w:id="86" w:author="Jan Dahl" w:date="2016-07-14T08:53:00Z">
        <w:r w:rsidDel="009F09F5">
          <w:rPr>
            <w:rFonts w:ascii="Arial" w:eastAsia="Arial" w:hAnsi="Arial" w:cs="Arial"/>
          </w:rPr>
          <w:delText>&amp;#176;</w:delText>
        </w:r>
      </w:del>
      <w:r>
        <w:rPr>
          <w:rFonts w:ascii="Arial" w:eastAsia="Arial" w:hAnsi="Arial" w:cs="Arial"/>
        </w:rPr>
        <w:t>C. Determine LDH concentration by absorbance at 280 nm (</w:t>
      </w:r>
      <w:r>
        <w:rPr>
          <w:rFonts w:ascii="Symbol" w:eastAsia="Symbol" w:hAnsi="Symbol" w:cs="Symbol"/>
        </w:rPr>
        <w:t></w:t>
      </w:r>
      <w:r>
        <w:rPr>
          <w:rFonts w:ascii="Arial" w:eastAsia="Arial" w:hAnsi="Arial" w:cs="Arial"/>
          <w:vertAlign w:val="subscript"/>
        </w:rPr>
        <w:t>280 nm</w:t>
      </w:r>
      <w:r>
        <w:rPr>
          <w:rFonts w:ascii="Arial" w:eastAsia="Arial" w:hAnsi="Arial" w:cs="Arial"/>
        </w:rPr>
        <w:t>= 43,680 M</w:t>
      </w:r>
      <w:r>
        <w:rPr>
          <w:rFonts w:ascii="Arial" w:eastAsia="Arial" w:hAnsi="Arial" w:cs="Arial"/>
          <w:vertAlign w:val="superscript"/>
        </w:rPr>
        <w:t>-1</w:t>
      </w:r>
      <w:r>
        <w:rPr>
          <w:rFonts w:ascii="Arial" w:eastAsia="Arial" w:hAnsi="Arial" w:cs="Arial"/>
        </w:rPr>
        <w:t xml:space="preserve"> cm</w:t>
      </w:r>
      <w:r>
        <w:rPr>
          <w:rFonts w:ascii="Arial" w:eastAsia="Arial" w:hAnsi="Arial" w:cs="Arial"/>
          <w:vertAlign w:val="superscript"/>
        </w:rPr>
        <w:t>-1</w:t>
      </w:r>
      <w:r>
        <w:rPr>
          <w:rFonts w:ascii="Arial" w:eastAsia="Arial" w:hAnsi="Arial" w:cs="Arial"/>
        </w:rPr>
        <w:t xml:space="preserve">). Prepare 50 </w:t>
      </w:r>
      <w:ins w:id="87" w:author="Jan Dahl" w:date="2016-07-14T09:04:00Z">
        <w:r w:rsidR="0072363E" w:rsidRPr="00B71882">
          <w:rPr>
            <w:rFonts w:ascii="Symbol" w:eastAsia="Arial" w:hAnsi="Symbol" w:cs="Arial"/>
          </w:rPr>
          <w:t></w:t>
        </w:r>
      </w:ins>
      <w:del w:id="88" w:author="Jan Dahl" w:date="2016-07-14T09:04:00Z">
        <w:r w:rsidDel="0072363E">
          <w:rPr>
            <w:rFonts w:ascii="Arial" w:eastAsia="Arial" w:hAnsi="Arial" w:cs="Arial"/>
          </w:rPr>
          <w:delText>&amp;#181;</w:delText>
        </w:r>
      </w:del>
      <w:r>
        <w:rPr>
          <w:rFonts w:ascii="Arial" w:eastAsia="Arial" w:hAnsi="Arial" w:cs="Arial"/>
        </w:rPr>
        <w:t xml:space="preserve">l aliquots of LDH and flash-freeze the aliquots for storage. </w:t>
      </w:r>
    </w:p>
    <w:p w14:paraId="72EB938D" w14:textId="77777777" w:rsidR="00DA13C3" w:rsidRDefault="00DA13C3">
      <w:pPr>
        <w:jc w:val="both"/>
        <w:rPr>
          <w:rFonts w:ascii="Arial" w:eastAsia="Arial" w:hAnsi="Arial" w:cs="Arial"/>
        </w:rPr>
      </w:pPr>
    </w:p>
    <w:p w14:paraId="528882A8" w14:textId="4EA3F6D9" w:rsidR="00DA13C3" w:rsidRDefault="002F629A">
      <w:pPr>
        <w:jc w:val="both"/>
        <w:rPr>
          <w:rFonts w:ascii="Arial" w:eastAsia="Arial" w:hAnsi="Arial" w:cs="Arial"/>
        </w:rPr>
      </w:pPr>
      <w:r>
        <w:rPr>
          <w:rFonts w:ascii="Arial" w:eastAsia="Arial" w:hAnsi="Arial" w:cs="Arial"/>
        </w:rPr>
        <w:t xml:space="preserve">3.3) Incubate 3 </w:t>
      </w:r>
      <w:ins w:id="89" w:author="Jan Dahl" w:date="2016-07-14T09:04:00Z">
        <w:r w:rsidR="0072363E" w:rsidRPr="00B71882">
          <w:rPr>
            <w:rFonts w:ascii="Symbol" w:eastAsia="Arial" w:hAnsi="Symbol" w:cs="Arial"/>
          </w:rPr>
          <w:t></w:t>
        </w:r>
      </w:ins>
      <w:del w:id="90" w:author="Jan Dahl" w:date="2016-07-14T09:04:00Z">
        <w:r w:rsidDel="0072363E">
          <w:rPr>
            <w:rFonts w:ascii="Arial" w:eastAsia="Arial" w:hAnsi="Arial" w:cs="Arial"/>
          </w:rPr>
          <w:delText>&amp;#181;</w:delText>
        </w:r>
      </w:del>
      <w:r>
        <w:rPr>
          <w:rFonts w:ascii="Arial" w:eastAsia="Arial" w:hAnsi="Arial" w:cs="Arial"/>
        </w:rPr>
        <w:t xml:space="preserve">M LDH in the presence and absence of 30 </w:t>
      </w:r>
      <w:ins w:id="91" w:author="Jan Dahl" w:date="2016-07-14T09:04:00Z">
        <w:r w:rsidR="0072363E" w:rsidRPr="00B71882">
          <w:rPr>
            <w:rFonts w:ascii="Symbol" w:eastAsia="Arial" w:hAnsi="Symbol" w:cs="Arial"/>
          </w:rPr>
          <w:t></w:t>
        </w:r>
      </w:ins>
      <w:del w:id="92" w:author="Jan Dahl" w:date="2016-07-14T09:04:00Z">
        <w:r w:rsidDel="0072363E">
          <w:rPr>
            <w:rFonts w:ascii="Arial" w:eastAsia="Arial" w:hAnsi="Arial" w:cs="Arial"/>
          </w:rPr>
          <w:delText>&amp;#181;</w:delText>
        </w:r>
      </w:del>
      <w:r>
        <w:rPr>
          <w:rFonts w:ascii="Arial" w:eastAsia="Arial" w:hAnsi="Arial" w:cs="Arial"/>
        </w:rPr>
        <w:t xml:space="preserve">M </w:t>
      </w:r>
      <w:proofErr w:type="spellStart"/>
      <w:r>
        <w:rPr>
          <w:rFonts w:ascii="Arial" w:eastAsia="Arial" w:hAnsi="Arial" w:cs="Arial"/>
        </w:rPr>
        <w:t>HdeB</w:t>
      </w:r>
      <w:proofErr w:type="spellEnd"/>
      <w:r>
        <w:rPr>
          <w:rFonts w:ascii="Arial" w:eastAsia="Arial" w:hAnsi="Arial" w:cs="Arial"/>
        </w:rPr>
        <w:t xml:space="preserve"> in buffer D (pH 4 and 7, respectively) for 15 min at 41</w:t>
      </w:r>
      <w:ins w:id="93" w:author="Jan Dahl" w:date="2016-07-14T08:53:00Z">
        <w:r w:rsidR="009F09F5">
          <w:rPr>
            <w:rFonts w:ascii="Arial" w:eastAsia="Arial" w:hAnsi="Arial" w:cs="Arial"/>
          </w:rPr>
          <w:t>º</w:t>
        </w:r>
      </w:ins>
      <w:del w:id="94" w:author="Jan Dahl" w:date="2016-07-14T08:53:00Z">
        <w:r w:rsidDel="009F09F5">
          <w:rPr>
            <w:rFonts w:ascii="Arial" w:eastAsia="Arial" w:hAnsi="Arial" w:cs="Arial"/>
          </w:rPr>
          <w:delText>&amp;#176;</w:delText>
        </w:r>
      </w:del>
      <w:r>
        <w:rPr>
          <w:rFonts w:ascii="Arial" w:eastAsia="Arial" w:hAnsi="Arial" w:cs="Arial"/>
        </w:rPr>
        <w:t xml:space="preserve">C. </w:t>
      </w:r>
    </w:p>
    <w:p w14:paraId="5A093960" w14:textId="77777777" w:rsidR="00DA13C3" w:rsidRDefault="002F629A">
      <w:pPr>
        <w:jc w:val="both"/>
        <w:rPr>
          <w:rFonts w:ascii="Arial" w:eastAsia="Arial" w:hAnsi="Arial" w:cs="Arial"/>
        </w:rPr>
      </w:pPr>
      <w:r>
        <w:rPr>
          <w:rFonts w:ascii="Arial" w:eastAsia="Arial" w:hAnsi="Arial" w:cs="Arial"/>
        </w:rPr>
        <w:t xml:space="preserve">Note: Incubation of LDH at higher temperatures results in its complete aggregation, and no chaperone effect of </w:t>
      </w:r>
      <w:proofErr w:type="spellStart"/>
      <w:r>
        <w:rPr>
          <w:rFonts w:ascii="Arial" w:eastAsia="Arial" w:hAnsi="Arial" w:cs="Arial"/>
        </w:rPr>
        <w:t>HdeB</w:t>
      </w:r>
      <w:proofErr w:type="spellEnd"/>
      <w:r>
        <w:rPr>
          <w:rFonts w:ascii="Arial" w:eastAsia="Arial" w:hAnsi="Arial" w:cs="Arial"/>
        </w:rPr>
        <w:t xml:space="preserve"> can be observed.</w:t>
      </w:r>
    </w:p>
    <w:p w14:paraId="2EEB099E" w14:textId="77777777" w:rsidR="00DA13C3" w:rsidRDefault="00DA13C3">
      <w:pPr>
        <w:jc w:val="both"/>
        <w:rPr>
          <w:rFonts w:ascii="Arial" w:eastAsia="Arial" w:hAnsi="Arial" w:cs="Arial"/>
        </w:rPr>
      </w:pPr>
    </w:p>
    <w:p w14:paraId="09DCC1E7" w14:textId="482E931A" w:rsidR="00DA13C3" w:rsidRDefault="002F629A">
      <w:pPr>
        <w:jc w:val="both"/>
        <w:rPr>
          <w:rFonts w:ascii="Arial" w:eastAsia="Arial" w:hAnsi="Arial" w:cs="Arial"/>
        </w:rPr>
      </w:pPr>
      <w:r>
        <w:rPr>
          <w:rFonts w:ascii="Arial" w:eastAsia="Arial" w:hAnsi="Arial" w:cs="Arial"/>
        </w:rPr>
        <w:t xml:space="preserve">3.4) </w:t>
      </w:r>
      <w:proofErr w:type="gramStart"/>
      <w:r>
        <w:rPr>
          <w:rFonts w:ascii="Arial" w:eastAsia="Arial" w:hAnsi="Arial" w:cs="Arial"/>
        </w:rPr>
        <w:t>Let</w:t>
      </w:r>
      <w:proofErr w:type="gramEnd"/>
      <w:r>
        <w:rPr>
          <w:rFonts w:ascii="Arial" w:eastAsia="Arial" w:hAnsi="Arial" w:cs="Arial"/>
        </w:rPr>
        <w:t xml:space="preserve"> the samples cool down to room temperature. Then, load samples into cells containing standard sector shaped 2-channel centerpieces with 1.2 cm path length. Load the cells into the ultracentrifuge and equilibrate to 22</w:t>
      </w:r>
      <w:ins w:id="95" w:author="Jan Dahl" w:date="2016-07-14T08:53:00Z">
        <w:r w:rsidR="009F09F5">
          <w:rPr>
            <w:rFonts w:ascii="Arial" w:eastAsia="Arial" w:hAnsi="Arial" w:cs="Arial"/>
          </w:rPr>
          <w:t>º</w:t>
        </w:r>
      </w:ins>
      <w:del w:id="96" w:author="Jan Dahl" w:date="2016-07-14T08:53:00Z">
        <w:r w:rsidDel="009F09F5">
          <w:rPr>
            <w:rFonts w:ascii="Arial" w:eastAsia="Arial" w:hAnsi="Arial" w:cs="Arial"/>
          </w:rPr>
          <w:delText>&amp;#176;</w:delText>
        </w:r>
      </w:del>
      <w:r>
        <w:rPr>
          <w:rFonts w:ascii="Arial" w:eastAsia="Arial" w:hAnsi="Arial" w:cs="Arial"/>
        </w:rPr>
        <w:t xml:space="preserve">C for at least 1 h prior to sedimentation. </w:t>
      </w:r>
    </w:p>
    <w:p w14:paraId="750763AD" w14:textId="77777777" w:rsidR="00DA13C3" w:rsidRDefault="00DA13C3">
      <w:pPr>
        <w:jc w:val="both"/>
        <w:rPr>
          <w:rFonts w:ascii="Arial" w:eastAsia="Arial" w:hAnsi="Arial" w:cs="Arial"/>
        </w:rPr>
      </w:pPr>
    </w:p>
    <w:p w14:paraId="3787DCDC" w14:textId="27D9391E" w:rsidR="00DA13C3" w:rsidRDefault="002F629A">
      <w:pPr>
        <w:jc w:val="both"/>
        <w:rPr>
          <w:rFonts w:ascii="Arial" w:eastAsia="Arial" w:hAnsi="Arial" w:cs="Arial"/>
        </w:rPr>
      </w:pPr>
      <w:r>
        <w:rPr>
          <w:rFonts w:ascii="Arial" w:eastAsia="Arial" w:hAnsi="Arial" w:cs="Arial"/>
        </w:rPr>
        <w:t>3.5) Spin samples at 22</w:t>
      </w:r>
      <w:ins w:id="97" w:author="Jan Dahl" w:date="2016-07-14T08:53:00Z">
        <w:r w:rsidR="009F09F5">
          <w:rPr>
            <w:rFonts w:ascii="Arial" w:eastAsia="Arial" w:hAnsi="Arial" w:cs="Arial"/>
          </w:rPr>
          <w:t>º</w:t>
        </w:r>
      </w:ins>
      <w:del w:id="98" w:author="Jan Dahl" w:date="2016-07-14T08:53:00Z">
        <w:r w:rsidDel="009F09F5">
          <w:rPr>
            <w:rFonts w:ascii="Arial" w:eastAsia="Arial" w:hAnsi="Arial" w:cs="Arial"/>
          </w:rPr>
          <w:delText>&amp;#176;</w:delText>
        </w:r>
      </w:del>
      <w:r>
        <w:rPr>
          <w:rFonts w:ascii="Arial" w:eastAsia="Arial" w:hAnsi="Arial" w:cs="Arial"/>
        </w:rPr>
        <w:t>C and 167</w:t>
      </w:r>
      <w:proofErr w:type="gramStart"/>
      <w:r>
        <w:rPr>
          <w:rFonts w:ascii="Arial" w:eastAsia="Arial" w:hAnsi="Arial" w:cs="Arial"/>
        </w:rPr>
        <w:t>,000 x</w:t>
      </w:r>
      <w:proofErr w:type="gramEnd"/>
      <w:r>
        <w:rPr>
          <w:rFonts w:ascii="Arial" w:eastAsia="Arial" w:hAnsi="Arial" w:cs="Arial"/>
        </w:rPr>
        <w:t xml:space="preserve"> g in the respective rotor for 12 h, and monitor the sedimentation of the protein continuously at 280 nm. As previously demonstrated, the signal to noise ratio is improved when the transmitted light </w:t>
      </w:r>
      <w:r>
        <w:rPr>
          <w:rFonts w:ascii="Arial" w:eastAsia="Arial" w:hAnsi="Arial" w:cs="Arial"/>
        </w:rPr>
        <w:lastRenderedPageBreak/>
        <w:t>intensity of each channel is measured rather than absorbance. This also improves the quality of subsequent data fitting.</w:t>
      </w:r>
    </w:p>
    <w:p w14:paraId="7230A4E2" w14:textId="77777777" w:rsidR="00DA13C3" w:rsidRDefault="00DA13C3">
      <w:pPr>
        <w:jc w:val="both"/>
        <w:rPr>
          <w:rFonts w:ascii="Arial" w:eastAsia="Arial" w:hAnsi="Arial" w:cs="Arial"/>
        </w:rPr>
      </w:pPr>
    </w:p>
    <w:p w14:paraId="4F325E73" w14:textId="77777777" w:rsidR="00DA13C3" w:rsidRDefault="002F629A">
      <w:pPr>
        <w:jc w:val="both"/>
        <w:rPr>
          <w:rFonts w:ascii="Arial" w:eastAsia="Arial" w:hAnsi="Arial" w:cs="Arial"/>
        </w:rPr>
      </w:pPr>
      <w:proofErr w:type="gramStart"/>
      <w:r>
        <w:rPr>
          <w:rFonts w:ascii="Arial" w:eastAsia="Arial" w:hAnsi="Arial" w:cs="Arial"/>
        </w:rPr>
        <w:t xml:space="preserve">3.6) Conduct data analysis with SEDFIT (version 15.01b, December 2015), using the continuous c(s) distribution model </w:t>
      </w:r>
      <w:r>
        <w:rPr>
          <w:rFonts w:ascii="Arial" w:eastAsia="Arial" w:hAnsi="Arial" w:cs="Arial"/>
          <w:vertAlign w:val="superscript"/>
        </w:rPr>
        <w:t>17</w:t>
      </w:r>
      <w:r>
        <w:rPr>
          <w:rFonts w:ascii="Arial" w:eastAsia="Arial" w:hAnsi="Arial" w:cs="Arial"/>
        </w:rPr>
        <w:t>.</w:t>
      </w:r>
      <w:proofErr w:type="gramEnd"/>
      <w:r>
        <w:rPr>
          <w:rFonts w:ascii="Arial" w:eastAsia="Arial" w:hAnsi="Arial" w:cs="Arial"/>
        </w:rPr>
        <w:t xml:space="preserve"> A tutorial describing how to use SEDFIT can be found here: </w:t>
      </w:r>
      <w:r>
        <w:rPr>
          <w:rFonts w:ascii="Arial" w:eastAsia="Arial" w:hAnsi="Arial" w:cs="Arial"/>
          <w:vertAlign w:val="superscript"/>
        </w:rPr>
        <w:t>18</w:t>
      </w:r>
      <w:r>
        <w:rPr>
          <w:rFonts w:ascii="Arial" w:eastAsia="Arial" w:hAnsi="Arial" w:cs="Arial"/>
        </w:rPr>
        <w:t xml:space="preserve">. </w:t>
      </w:r>
    </w:p>
    <w:p w14:paraId="5A5E2E6D" w14:textId="77777777" w:rsidR="00DA13C3" w:rsidRDefault="00DA13C3">
      <w:pPr>
        <w:jc w:val="both"/>
        <w:rPr>
          <w:rFonts w:ascii="Arial" w:eastAsia="Arial" w:hAnsi="Arial" w:cs="Arial"/>
        </w:rPr>
      </w:pPr>
    </w:p>
    <w:p w14:paraId="6A2804D4" w14:textId="77777777" w:rsidR="00DA13C3" w:rsidRDefault="002F629A">
      <w:pPr>
        <w:jc w:val="both"/>
        <w:rPr>
          <w:rFonts w:ascii="Arial" w:eastAsia="Arial" w:hAnsi="Arial" w:cs="Arial"/>
        </w:rPr>
      </w:pPr>
      <w:r>
        <w:rPr>
          <w:rFonts w:ascii="Arial" w:eastAsia="Arial" w:hAnsi="Arial" w:cs="Arial"/>
        </w:rPr>
        <w:t xml:space="preserve">3.6.1) </w:t>
      </w:r>
      <w:proofErr w:type="gramStart"/>
      <w:r>
        <w:rPr>
          <w:rFonts w:ascii="Arial" w:eastAsia="Arial" w:hAnsi="Arial" w:cs="Arial"/>
        </w:rPr>
        <w:t>Set</w:t>
      </w:r>
      <w:proofErr w:type="gramEnd"/>
      <w:r>
        <w:rPr>
          <w:rFonts w:ascii="Arial" w:eastAsia="Arial" w:hAnsi="Arial" w:cs="Arial"/>
        </w:rPr>
        <w:t xml:space="preserve"> the confidence level for the ME (Maximum Entropy) regularization to 0.7. </w:t>
      </w:r>
    </w:p>
    <w:p w14:paraId="1C4E352D" w14:textId="77777777" w:rsidR="00DA13C3" w:rsidRDefault="00DA13C3">
      <w:pPr>
        <w:jc w:val="both"/>
        <w:rPr>
          <w:rFonts w:ascii="Arial" w:eastAsia="Arial" w:hAnsi="Arial" w:cs="Arial"/>
        </w:rPr>
      </w:pPr>
    </w:p>
    <w:p w14:paraId="7F5AB1FF" w14:textId="77777777" w:rsidR="00DA13C3" w:rsidRDefault="002F629A">
      <w:pPr>
        <w:jc w:val="both"/>
        <w:rPr>
          <w:rFonts w:ascii="Arial" w:eastAsia="Arial" w:hAnsi="Arial" w:cs="Arial"/>
        </w:rPr>
      </w:pPr>
      <w:r>
        <w:rPr>
          <w:rFonts w:ascii="Arial" w:eastAsia="Arial" w:hAnsi="Arial" w:cs="Arial"/>
        </w:rPr>
        <w:t xml:space="preserve">3.7) </w:t>
      </w:r>
      <w:proofErr w:type="gramStart"/>
      <w:r>
        <w:rPr>
          <w:rFonts w:ascii="Arial" w:eastAsia="Arial" w:hAnsi="Arial" w:cs="Arial"/>
        </w:rPr>
        <w:t>Calculate</w:t>
      </w:r>
      <w:proofErr w:type="gramEnd"/>
      <w:r>
        <w:rPr>
          <w:rFonts w:ascii="Arial" w:eastAsia="Arial" w:hAnsi="Arial" w:cs="Arial"/>
        </w:rPr>
        <w:t xml:space="preserve"> buffer density as well as viscosity using SEDNTERP </w:t>
      </w:r>
      <w:r>
        <w:rPr>
          <w:rFonts w:ascii="Arial" w:eastAsia="Arial" w:hAnsi="Arial" w:cs="Arial"/>
          <w:vertAlign w:val="superscript"/>
        </w:rPr>
        <w:t>19</w:t>
      </w:r>
      <w:r>
        <w:rPr>
          <w:rFonts w:ascii="Arial" w:eastAsia="Arial" w:hAnsi="Arial" w:cs="Arial"/>
        </w:rPr>
        <w:t xml:space="preserve">. To estimate the amount of aggregated client protein, compare the integrals of </w:t>
      </w:r>
      <w:proofErr w:type="spellStart"/>
      <w:r>
        <w:rPr>
          <w:rFonts w:ascii="Arial" w:eastAsia="Arial" w:hAnsi="Arial" w:cs="Arial"/>
        </w:rPr>
        <w:t>sedimented</w:t>
      </w:r>
      <w:proofErr w:type="spellEnd"/>
      <w:r>
        <w:rPr>
          <w:rFonts w:ascii="Arial" w:eastAsia="Arial" w:hAnsi="Arial" w:cs="Arial"/>
        </w:rPr>
        <w:t xml:space="preserve"> LDH in pH 4 to pH 7 as a reference. </w:t>
      </w:r>
    </w:p>
    <w:p w14:paraId="556B7BBF" w14:textId="77777777" w:rsidR="00DA13C3" w:rsidRDefault="00DA13C3">
      <w:pPr>
        <w:jc w:val="both"/>
        <w:rPr>
          <w:rFonts w:ascii="Arial" w:eastAsia="Arial" w:hAnsi="Arial" w:cs="Arial"/>
        </w:rPr>
      </w:pPr>
    </w:p>
    <w:p w14:paraId="17772ED2" w14:textId="77777777" w:rsidR="00DA13C3" w:rsidRDefault="002F629A">
      <w:pPr>
        <w:jc w:val="both"/>
        <w:rPr>
          <w:rFonts w:ascii="Times New Roman" w:eastAsia="Times New Roman" w:hAnsi="Times New Roman" w:cs="Times New Roman"/>
        </w:rPr>
      </w:pPr>
      <w:r>
        <w:rPr>
          <w:rFonts w:ascii="Arial" w:eastAsia="Arial" w:hAnsi="Arial" w:cs="Arial"/>
        </w:rPr>
        <w:t xml:space="preserve">Note: Integration of the sedimentation distribution plots can be done directly in SEDFIT. Alternative software to analyze sedimentation velocity data can be found in a recent review </w:t>
      </w:r>
      <w:r>
        <w:rPr>
          <w:rFonts w:ascii="Arial" w:eastAsia="Arial" w:hAnsi="Arial" w:cs="Arial"/>
          <w:vertAlign w:val="superscript"/>
        </w:rPr>
        <w:t>20</w:t>
      </w:r>
      <w:r>
        <w:rPr>
          <w:rFonts w:ascii="Arial" w:eastAsia="Arial" w:hAnsi="Arial" w:cs="Arial"/>
        </w:rPr>
        <w:t>.</w:t>
      </w:r>
    </w:p>
    <w:p w14:paraId="524BFF5C" w14:textId="77777777" w:rsidR="00DA13C3" w:rsidRDefault="00DA13C3">
      <w:pPr>
        <w:jc w:val="both"/>
        <w:rPr>
          <w:rFonts w:ascii="Arial" w:eastAsia="Arial" w:hAnsi="Arial" w:cs="Arial"/>
        </w:rPr>
      </w:pPr>
    </w:p>
    <w:p w14:paraId="48905ACB" w14:textId="77777777" w:rsidR="00DA13C3" w:rsidRDefault="002F629A">
      <w:pPr>
        <w:jc w:val="both"/>
        <w:rPr>
          <w:rFonts w:ascii="Arial" w:eastAsia="Arial" w:hAnsi="Arial" w:cs="Arial"/>
        </w:rPr>
      </w:pPr>
      <w:r>
        <w:rPr>
          <w:rFonts w:ascii="Arial" w:eastAsia="Arial" w:hAnsi="Arial" w:cs="Arial"/>
        </w:rPr>
        <w:t xml:space="preserve">4. Monitoring MDH inactivation and reactivation in the presence of </w:t>
      </w:r>
      <w:proofErr w:type="spellStart"/>
      <w:r>
        <w:rPr>
          <w:rFonts w:ascii="Arial" w:eastAsia="Arial" w:hAnsi="Arial" w:cs="Arial"/>
        </w:rPr>
        <w:t>HdeB</w:t>
      </w:r>
      <w:proofErr w:type="spellEnd"/>
    </w:p>
    <w:p w14:paraId="64F7E693" w14:textId="77777777" w:rsidR="00DA13C3" w:rsidRDefault="00DA13C3">
      <w:pPr>
        <w:jc w:val="both"/>
        <w:rPr>
          <w:rFonts w:ascii="Arial" w:eastAsia="Arial" w:hAnsi="Arial" w:cs="Arial"/>
        </w:rPr>
      </w:pPr>
    </w:p>
    <w:p w14:paraId="15558486" w14:textId="77777777" w:rsidR="00DA13C3" w:rsidRDefault="002F629A">
      <w:pPr>
        <w:jc w:val="both"/>
        <w:rPr>
          <w:rFonts w:ascii="Arial" w:eastAsia="Arial" w:hAnsi="Arial" w:cs="Arial"/>
        </w:rPr>
      </w:pPr>
      <w:r>
        <w:rPr>
          <w:rFonts w:ascii="Arial" w:eastAsia="Arial" w:hAnsi="Arial" w:cs="Arial"/>
        </w:rPr>
        <w:t xml:space="preserve">Note: The influence of purified </w:t>
      </w:r>
      <w:proofErr w:type="spellStart"/>
      <w:r>
        <w:rPr>
          <w:rFonts w:ascii="Arial" w:eastAsia="Arial" w:hAnsi="Arial" w:cs="Arial"/>
        </w:rPr>
        <w:t>HdeB</w:t>
      </w:r>
      <w:proofErr w:type="spellEnd"/>
      <w:r>
        <w:rPr>
          <w:rFonts w:ascii="Arial" w:eastAsia="Arial" w:hAnsi="Arial" w:cs="Arial"/>
        </w:rPr>
        <w:t xml:space="preserve"> on the refolding of pH-unfolded MDH was determined by monitoring MDH activity upon neutralization.</w:t>
      </w:r>
    </w:p>
    <w:p w14:paraId="0CC9CA78" w14:textId="77777777" w:rsidR="00DA13C3" w:rsidRDefault="00DA13C3">
      <w:pPr>
        <w:jc w:val="both"/>
        <w:rPr>
          <w:rFonts w:ascii="Arial" w:eastAsia="Arial" w:hAnsi="Arial" w:cs="Arial"/>
        </w:rPr>
      </w:pPr>
    </w:p>
    <w:p w14:paraId="34692381" w14:textId="3706C74A" w:rsidR="00DA13C3" w:rsidRDefault="002F629A">
      <w:pPr>
        <w:jc w:val="both"/>
        <w:rPr>
          <w:rFonts w:ascii="Arial" w:eastAsia="Arial" w:hAnsi="Arial" w:cs="Arial"/>
        </w:rPr>
      </w:pPr>
      <w:r>
        <w:rPr>
          <w:rFonts w:ascii="Arial" w:eastAsia="Arial" w:hAnsi="Arial" w:cs="Arial"/>
        </w:rPr>
        <w:t xml:space="preserve">4.1) Incubate 1 </w:t>
      </w:r>
      <w:ins w:id="99" w:author="Jan Dahl" w:date="2016-07-14T09:05:00Z">
        <w:r w:rsidR="0072363E" w:rsidRPr="00B71882">
          <w:rPr>
            <w:rFonts w:ascii="Symbol" w:eastAsia="Arial" w:hAnsi="Symbol" w:cs="Arial"/>
          </w:rPr>
          <w:t></w:t>
        </w:r>
      </w:ins>
      <w:del w:id="100" w:author="Jan Dahl" w:date="2016-07-14T09:05:00Z">
        <w:r w:rsidDel="0072363E">
          <w:rPr>
            <w:rFonts w:ascii="Arial" w:eastAsia="Arial" w:hAnsi="Arial" w:cs="Arial"/>
          </w:rPr>
          <w:delText>&amp;#181;</w:delText>
        </w:r>
      </w:del>
      <w:r>
        <w:rPr>
          <w:rFonts w:ascii="Arial" w:eastAsia="Arial" w:hAnsi="Arial" w:cs="Arial"/>
        </w:rPr>
        <w:t>M MDH in buffer D at the desired pH values (here: pH 2.0, pH 3.0, pH 4.0, and pH 5.0) for 1 h at 37</w:t>
      </w:r>
      <w:ins w:id="101" w:author="Jan Dahl" w:date="2016-07-14T08:53:00Z">
        <w:r w:rsidR="009F09F5">
          <w:rPr>
            <w:rFonts w:ascii="Arial" w:eastAsia="Arial" w:hAnsi="Arial" w:cs="Arial"/>
          </w:rPr>
          <w:t>º</w:t>
        </w:r>
      </w:ins>
      <w:del w:id="102" w:author="Jan Dahl" w:date="2016-07-14T08:53:00Z">
        <w:r w:rsidDel="009F09F5">
          <w:rPr>
            <w:rFonts w:ascii="Arial" w:eastAsia="Arial" w:hAnsi="Arial" w:cs="Arial"/>
          </w:rPr>
          <w:delText>&amp;#176;</w:delText>
        </w:r>
      </w:del>
      <w:r>
        <w:rPr>
          <w:rFonts w:ascii="Arial" w:eastAsia="Arial" w:hAnsi="Arial" w:cs="Arial"/>
        </w:rPr>
        <w:t xml:space="preserve">C in the absence or presence of 25 </w:t>
      </w:r>
      <w:ins w:id="103" w:author="Jan Dahl" w:date="2016-07-14T09:05:00Z">
        <w:r w:rsidR="0072363E" w:rsidRPr="00B71882">
          <w:rPr>
            <w:rFonts w:ascii="Symbol" w:eastAsia="Arial" w:hAnsi="Symbol" w:cs="Arial"/>
          </w:rPr>
          <w:t></w:t>
        </w:r>
      </w:ins>
      <w:del w:id="104" w:author="Jan Dahl" w:date="2016-07-14T09:05:00Z">
        <w:r w:rsidDel="0072363E">
          <w:rPr>
            <w:rFonts w:ascii="Arial" w:eastAsia="Arial" w:hAnsi="Arial" w:cs="Arial"/>
          </w:rPr>
          <w:delText>&amp;#181;</w:delText>
        </w:r>
      </w:del>
      <w:r>
        <w:rPr>
          <w:rFonts w:ascii="Arial" w:eastAsia="Arial" w:hAnsi="Arial" w:cs="Arial"/>
        </w:rPr>
        <w:t xml:space="preserve">M </w:t>
      </w:r>
      <w:proofErr w:type="spellStart"/>
      <w:r>
        <w:rPr>
          <w:rFonts w:ascii="Arial" w:eastAsia="Arial" w:hAnsi="Arial" w:cs="Arial"/>
        </w:rPr>
        <w:t>HdeB</w:t>
      </w:r>
      <w:proofErr w:type="spellEnd"/>
      <w:r>
        <w:rPr>
          <w:rFonts w:ascii="Arial" w:eastAsia="Arial" w:hAnsi="Arial" w:cs="Arial"/>
        </w:rPr>
        <w:t>. Then, shift the temperature to 20</w:t>
      </w:r>
      <w:ins w:id="105" w:author="Jan Dahl" w:date="2016-07-14T08:54:00Z">
        <w:r w:rsidR="009F09F5">
          <w:rPr>
            <w:rFonts w:ascii="Arial" w:eastAsia="Arial" w:hAnsi="Arial" w:cs="Arial"/>
          </w:rPr>
          <w:t>º</w:t>
        </w:r>
      </w:ins>
      <w:del w:id="106" w:author="Jan Dahl" w:date="2016-07-14T08:54:00Z">
        <w:r w:rsidDel="009F09F5">
          <w:rPr>
            <w:rFonts w:ascii="Arial" w:eastAsia="Arial" w:hAnsi="Arial" w:cs="Arial"/>
          </w:rPr>
          <w:delText>&amp;#176;</w:delText>
        </w:r>
      </w:del>
      <w:r>
        <w:rPr>
          <w:rFonts w:ascii="Arial" w:eastAsia="Arial" w:hAnsi="Arial" w:cs="Arial"/>
        </w:rPr>
        <w:t>C for 10 min.</w:t>
      </w:r>
    </w:p>
    <w:p w14:paraId="4083D166" w14:textId="77777777" w:rsidR="00DA13C3" w:rsidRDefault="00DA13C3">
      <w:pPr>
        <w:jc w:val="both"/>
        <w:rPr>
          <w:rFonts w:ascii="Arial" w:eastAsia="Arial" w:hAnsi="Arial" w:cs="Arial"/>
        </w:rPr>
      </w:pPr>
    </w:p>
    <w:p w14:paraId="1C04FF1D" w14:textId="3BC3341A" w:rsidR="00DA13C3" w:rsidRDefault="002F629A">
      <w:pPr>
        <w:jc w:val="both"/>
        <w:rPr>
          <w:rFonts w:ascii="Arial" w:eastAsia="Arial" w:hAnsi="Arial" w:cs="Arial"/>
        </w:rPr>
      </w:pPr>
      <w:r>
        <w:rPr>
          <w:rFonts w:ascii="Arial" w:eastAsia="Arial" w:hAnsi="Arial" w:cs="Arial"/>
        </w:rPr>
        <w:t xml:space="preserve">Note: No MDH refolding was observed even in the presence of </w:t>
      </w:r>
      <w:proofErr w:type="spellStart"/>
      <w:r>
        <w:rPr>
          <w:rFonts w:ascii="Arial" w:eastAsia="Arial" w:hAnsi="Arial" w:cs="Arial"/>
        </w:rPr>
        <w:t>HdeB</w:t>
      </w:r>
      <w:proofErr w:type="spellEnd"/>
      <w:r>
        <w:rPr>
          <w:rFonts w:ascii="Arial" w:eastAsia="Arial" w:hAnsi="Arial" w:cs="Arial"/>
        </w:rPr>
        <w:t xml:space="preserve"> when MDH was incubated at temperatures higher than 37</w:t>
      </w:r>
      <w:ins w:id="107" w:author="Jan Dahl" w:date="2016-07-14T08:56:00Z">
        <w:r w:rsidR="009F09F5">
          <w:rPr>
            <w:rFonts w:ascii="Arial" w:eastAsia="Arial" w:hAnsi="Arial" w:cs="Arial"/>
          </w:rPr>
          <w:t>º</w:t>
        </w:r>
      </w:ins>
      <w:del w:id="108" w:author="Jan Dahl" w:date="2016-07-14T08:56:00Z">
        <w:r w:rsidDel="009F09F5">
          <w:rPr>
            <w:rFonts w:ascii="Arial" w:eastAsia="Arial" w:hAnsi="Arial" w:cs="Arial"/>
          </w:rPr>
          <w:delText>&amp;#176;</w:delText>
        </w:r>
      </w:del>
      <w:r>
        <w:rPr>
          <w:rFonts w:ascii="Arial" w:eastAsia="Arial" w:hAnsi="Arial" w:cs="Arial"/>
        </w:rPr>
        <w:t>C.</w:t>
      </w:r>
    </w:p>
    <w:p w14:paraId="06BBB2D6" w14:textId="77777777" w:rsidR="00DA13C3" w:rsidRDefault="00DA13C3">
      <w:pPr>
        <w:jc w:val="both"/>
        <w:rPr>
          <w:rFonts w:ascii="Arial" w:eastAsia="Arial" w:hAnsi="Arial" w:cs="Arial"/>
        </w:rPr>
      </w:pPr>
    </w:p>
    <w:p w14:paraId="69C8712A" w14:textId="77777777" w:rsidR="00DA13C3" w:rsidRDefault="002F629A">
      <w:pPr>
        <w:jc w:val="both"/>
        <w:rPr>
          <w:rFonts w:ascii="Arial" w:eastAsia="Arial" w:hAnsi="Arial" w:cs="Arial"/>
        </w:rPr>
      </w:pPr>
      <w:r>
        <w:rPr>
          <w:rFonts w:ascii="Arial" w:eastAsia="Arial" w:hAnsi="Arial" w:cs="Arial"/>
        </w:rPr>
        <w:t xml:space="preserve">4.2) </w:t>
      </w:r>
      <w:proofErr w:type="gramStart"/>
      <w:r>
        <w:rPr>
          <w:rFonts w:ascii="Arial" w:eastAsia="Arial" w:hAnsi="Arial" w:cs="Arial"/>
        </w:rPr>
        <w:t>To</w:t>
      </w:r>
      <w:proofErr w:type="gramEnd"/>
      <w:r>
        <w:rPr>
          <w:rFonts w:ascii="Arial" w:eastAsia="Arial" w:hAnsi="Arial" w:cs="Arial"/>
        </w:rPr>
        <w:t xml:space="preserve"> initiate refolding of acid denatured MDH, neutralize the samples to pH 7 by addition of 0.13 – 0.42 volume of 0.5 M sodium phosphate, pH 8.0.</w:t>
      </w:r>
    </w:p>
    <w:p w14:paraId="49AA45A7" w14:textId="77777777" w:rsidR="00DA13C3" w:rsidRDefault="00DA13C3">
      <w:pPr>
        <w:jc w:val="both"/>
        <w:rPr>
          <w:rFonts w:ascii="Arial" w:eastAsia="Arial" w:hAnsi="Arial" w:cs="Arial"/>
        </w:rPr>
      </w:pPr>
    </w:p>
    <w:p w14:paraId="243EF900" w14:textId="23F053B2" w:rsidR="00DA13C3" w:rsidRDefault="002F629A">
      <w:pPr>
        <w:jc w:val="both"/>
        <w:rPr>
          <w:rFonts w:ascii="Arial" w:eastAsia="Arial" w:hAnsi="Arial" w:cs="Arial"/>
        </w:rPr>
      </w:pPr>
      <w:r>
        <w:rPr>
          <w:rFonts w:ascii="Arial" w:eastAsia="Arial" w:hAnsi="Arial" w:cs="Arial"/>
        </w:rPr>
        <w:t xml:space="preserve">4.3) </w:t>
      </w:r>
      <w:proofErr w:type="gramStart"/>
      <w:r>
        <w:rPr>
          <w:rFonts w:ascii="Arial" w:eastAsia="Arial" w:hAnsi="Arial" w:cs="Arial"/>
        </w:rPr>
        <w:t>After</w:t>
      </w:r>
      <w:proofErr w:type="gramEnd"/>
      <w:r>
        <w:rPr>
          <w:rFonts w:ascii="Arial" w:eastAsia="Arial" w:hAnsi="Arial" w:cs="Arial"/>
        </w:rPr>
        <w:t xml:space="preserve"> incubation for 2 h at 20</w:t>
      </w:r>
      <w:ins w:id="109" w:author="Jan Dahl" w:date="2016-07-14T08:54:00Z">
        <w:r w:rsidR="009F09F5">
          <w:rPr>
            <w:rFonts w:ascii="Arial" w:eastAsia="Arial" w:hAnsi="Arial" w:cs="Arial"/>
          </w:rPr>
          <w:t>º</w:t>
        </w:r>
      </w:ins>
      <w:del w:id="110" w:author="Jan Dahl" w:date="2016-07-14T08:54:00Z">
        <w:r w:rsidDel="009F09F5">
          <w:rPr>
            <w:rFonts w:ascii="Arial" w:eastAsia="Arial" w:hAnsi="Arial" w:cs="Arial"/>
          </w:rPr>
          <w:delText>&amp;#176;</w:delText>
        </w:r>
      </w:del>
      <w:r>
        <w:rPr>
          <w:rFonts w:ascii="Arial" w:eastAsia="Arial" w:hAnsi="Arial" w:cs="Arial"/>
        </w:rPr>
        <w:t xml:space="preserve">C, determine MDH activity by monitoring the decrease of NADH at 340 nm </w:t>
      </w:r>
      <w:r>
        <w:rPr>
          <w:rFonts w:ascii="Arial" w:eastAsia="Arial" w:hAnsi="Arial" w:cs="Arial"/>
          <w:vertAlign w:val="superscript"/>
        </w:rPr>
        <w:t>9</w:t>
      </w:r>
      <w:r>
        <w:rPr>
          <w:rFonts w:ascii="Arial" w:eastAsia="Arial" w:hAnsi="Arial" w:cs="Arial"/>
        </w:rPr>
        <w:t xml:space="preserve">. </w:t>
      </w:r>
    </w:p>
    <w:p w14:paraId="1EE34CF8" w14:textId="77777777" w:rsidR="00DA13C3" w:rsidRDefault="002F629A">
      <w:pPr>
        <w:jc w:val="both"/>
        <w:rPr>
          <w:rFonts w:ascii="Arial" w:eastAsia="Arial" w:hAnsi="Arial" w:cs="Arial"/>
        </w:rPr>
      </w:pPr>
      <w:r>
        <w:rPr>
          <w:rFonts w:ascii="Arial" w:eastAsia="Arial" w:hAnsi="Arial" w:cs="Arial"/>
        </w:rPr>
        <w:t xml:space="preserve">Note: MDH catalyzes the NADH-dependent reduction of oxaloacetate into L-malate. </w:t>
      </w:r>
    </w:p>
    <w:p w14:paraId="110C8303" w14:textId="77777777" w:rsidR="00DA13C3" w:rsidRDefault="00DA13C3">
      <w:pPr>
        <w:jc w:val="both"/>
        <w:rPr>
          <w:rFonts w:ascii="Arial" w:eastAsia="Arial" w:hAnsi="Arial" w:cs="Arial"/>
        </w:rPr>
      </w:pPr>
    </w:p>
    <w:p w14:paraId="280AD76B" w14:textId="20174A16" w:rsidR="00DA13C3" w:rsidRDefault="002F629A">
      <w:pPr>
        <w:jc w:val="both"/>
        <w:rPr>
          <w:rFonts w:ascii="Arial" w:eastAsia="Arial" w:hAnsi="Arial" w:cs="Arial"/>
        </w:rPr>
      </w:pPr>
      <w:proofErr w:type="gramStart"/>
      <w:r>
        <w:rPr>
          <w:rFonts w:ascii="Arial" w:eastAsia="Arial" w:hAnsi="Arial" w:cs="Arial"/>
        </w:rPr>
        <w:t xml:space="preserve">4.3.1) Mix 50 </w:t>
      </w:r>
      <w:ins w:id="111" w:author="Jan Dahl" w:date="2016-07-14T09:33:00Z">
        <w:r w:rsidR="00F15C80" w:rsidRPr="00B71882">
          <w:rPr>
            <w:rFonts w:ascii="Symbol" w:eastAsia="Arial" w:hAnsi="Symbol" w:cs="Arial"/>
          </w:rPr>
          <w:t></w:t>
        </w:r>
      </w:ins>
      <w:del w:id="112" w:author="Jan Dahl" w:date="2016-07-14T09:33:00Z">
        <w:r w:rsidDel="00F15C80">
          <w:rPr>
            <w:rFonts w:ascii="Arial" w:eastAsia="Arial" w:hAnsi="Arial" w:cs="Arial"/>
          </w:rPr>
          <w:delText>&amp;#181;</w:delText>
        </w:r>
      </w:del>
      <w:r>
        <w:rPr>
          <w:rFonts w:ascii="Arial" w:eastAsia="Arial" w:hAnsi="Arial" w:cs="Arial"/>
        </w:rPr>
        <w:t xml:space="preserve">l of the incubation reaction with 950 </w:t>
      </w:r>
      <w:ins w:id="113" w:author="Jan Dahl" w:date="2016-07-14T09:33:00Z">
        <w:r w:rsidR="00F15C80" w:rsidRPr="00B71882">
          <w:rPr>
            <w:rFonts w:ascii="Symbol" w:eastAsia="Arial" w:hAnsi="Symbol" w:cs="Arial"/>
          </w:rPr>
          <w:t></w:t>
        </w:r>
      </w:ins>
      <w:del w:id="114" w:author="Jan Dahl" w:date="2016-07-14T09:33:00Z">
        <w:r w:rsidDel="00F15C80">
          <w:rPr>
            <w:rFonts w:ascii="Arial" w:eastAsia="Arial" w:hAnsi="Arial" w:cs="Arial"/>
          </w:rPr>
          <w:delText>&amp;#181;</w:delText>
        </w:r>
      </w:del>
      <w:r>
        <w:rPr>
          <w:rFonts w:ascii="Arial" w:eastAsia="Arial" w:hAnsi="Arial" w:cs="Arial"/>
        </w:rPr>
        <w:t xml:space="preserve">l of assay buffer (50 </w:t>
      </w:r>
      <w:proofErr w:type="spellStart"/>
      <w:r>
        <w:rPr>
          <w:rFonts w:ascii="Arial" w:eastAsia="Arial" w:hAnsi="Arial" w:cs="Arial"/>
        </w:rPr>
        <w:t>mM</w:t>
      </w:r>
      <w:proofErr w:type="spellEnd"/>
      <w:r>
        <w:rPr>
          <w:rFonts w:ascii="Arial" w:eastAsia="Arial" w:hAnsi="Arial" w:cs="Arial"/>
        </w:rPr>
        <w:t xml:space="preserve"> sodium phosphate, pH 8.0, 1 </w:t>
      </w:r>
      <w:proofErr w:type="spellStart"/>
      <w:r>
        <w:rPr>
          <w:rFonts w:ascii="Arial" w:eastAsia="Arial" w:hAnsi="Arial" w:cs="Arial"/>
        </w:rPr>
        <w:t>mM</w:t>
      </w:r>
      <w:proofErr w:type="spellEnd"/>
      <w:r>
        <w:rPr>
          <w:rFonts w:ascii="Arial" w:eastAsia="Arial" w:hAnsi="Arial" w:cs="Arial"/>
        </w:rPr>
        <w:t xml:space="preserve"> oxaloacetate, and 150 </w:t>
      </w:r>
      <w:ins w:id="115" w:author="Jan Dahl" w:date="2016-07-14T09:33:00Z">
        <w:r w:rsidR="00F15C80" w:rsidRPr="00B71882">
          <w:rPr>
            <w:rFonts w:ascii="Symbol" w:eastAsia="Arial" w:hAnsi="Symbol" w:cs="Arial"/>
          </w:rPr>
          <w:t></w:t>
        </w:r>
      </w:ins>
      <w:del w:id="116" w:author="Jan Dahl" w:date="2016-07-14T09:33:00Z">
        <w:r w:rsidDel="00F15C80">
          <w:rPr>
            <w:rFonts w:ascii="Arial" w:eastAsia="Arial" w:hAnsi="Arial" w:cs="Arial"/>
          </w:rPr>
          <w:delText>&amp;#181;</w:delText>
        </w:r>
      </w:del>
      <w:r>
        <w:rPr>
          <w:rFonts w:ascii="Arial" w:eastAsia="Arial" w:hAnsi="Arial" w:cs="Arial"/>
        </w:rPr>
        <w:t>M NADH).</w:t>
      </w:r>
      <w:proofErr w:type="gramEnd"/>
      <w:r>
        <w:rPr>
          <w:rFonts w:ascii="Arial" w:eastAsia="Arial" w:hAnsi="Arial" w:cs="Arial"/>
        </w:rPr>
        <w:t xml:space="preserve"> </w:t>
      </w:r>
    </w:p>
    <w:p w14:paraId="42F6E8BB" w14:textId="77777777" w:rsidR="00DA13C3" w:rsidRDefault="002F629A">
      <w:pPr>
        <w:jc w:val="both"/>
        <w:rPr>
          <w:rFonts w:ascii="Arial" w:eastAsia="Arial" w:hAnsi="Arial" w:cs="Arial"/>
        </w:rPr>
      </w:pPr>
      <w:r>
        <w:rPr>
          <w:rFonts w:ascii="Arial" w:eastAsia="Arial" w:hAnsi="Arial" w:cs="Arial"/>
        </w:rPr>
        <w:t xml:space="preserve">Note: The final concentration of MDH in the assay buffer should be 44 </w:t>
      </w:r>
      <w:proofErr w:type="spellStart"/>
      <w:r>
        <w:rPr>
          <w:rFonts w:ascii="Arial" w:eastAsia="Arial" w:hAnsi="Arial" w:cs="Arial"/>
        </w:rPr>
        <w:t>nM</w:t>
      </w:r>
      <w:proofErr w:type="spellEnd"/>
      <w:r>
        <w:rPr>
          <w:rFonts w:ascii="Arial" w:eastAsia="Arial" w:hAnsi="Arial" w:cs="Arial"/>
        </w:rPr>
        <w:t>.</w:t>
      </w:r>
    </w:p>
    <w:p w14:paraId="154B2501" w14:textId="77777777" w:rsidR="00DA13C3" w:rsidRDefault="00DA13C3">
      <w:pPr>
        <w:jc w:val="both"/>
        <w:rPr>
          <w:rFonts w:ascii="Arial" w:eastAsia="Arial" w:hAnsi="Arial" w:cs="Arial"/>
        </w:rPr>
      </w:pPr>
    </w:p>
    <w:p w14:paraId="7ED74D62" w14:textId="65CFCCB2" w:rsidR="00DA13C3" w:rsidRDefault="002F629A">
      <w:pPr>
        <w:jc w:val="both"/>
        <w:rPr>
          <w:rFonts w:ascii="Arial" w:eastAsia="Arial" w:hAnsi="Arial" w:cs="Arial"/>
        </w:rPr>
      </w:pPr>
      <w:r>
        <w:rPr>
          <w:rFonts w:ascii="Arial" w:eastAsia="Arial" w:hAnsi="Arial" w:cs="Arial"/>
        </w:rPr>
        <w:t xml:space="preserve">4.3.2) Monitor the change in absorbance using a spectrophotometer, equipped with a </w:t>
      </w:r>
      <w:proofErr w:type="spellStart"/>
      <w:r>
        <w:rPr>
          <w:rFonts w:ascii="Arial" w:eastAsia="Arial" w:hAnsi="Arial" w:cs="Arial"/>
        </w:rPr>
        <w:t>Peltier</w:t>
      </w:r>
      <w:proofErr w:type="spellEnd"/>
      <w:r>
        <w:rPr>
          <w:rFonts w:ascii="Arial" w:eastAsia="Arial" w:hAnsi="Arial" w:cs="Arial"/>
        </w:rPr>
        <w:t xml:space="preserve"> temperature control block set to 20</w:t>
      </w:r>
      <w:ins w:id="117" w:author="Jan Dahl" w:date="2016-07-14T08:54:00Z">
        <w:r w:rsidR="009F09F5">
          <w:rPr>
            <w:rFonts w:ascii="Arial" w:eastAsia="Arial" w:hAnsi="Arial" w:cs="Arial"/>
          </w:rPr>
          <w:t>º</w:t>
        </w:r>
      </w:ins>
      <w:del w:id="118" w:author="Jan Dahl" w:date="2016-07-14T08:54:00Z">
        <w:r w:rsidDel="009F09F5">
          <w:rPr>
            <w:rFonts w:ascii="Arial" w:eastAsia="Arial" w:hAnsi="Arial" w:cs="Arial"/>
          </w:rPr>
          <w:delText>&amp;#176;</w:delText>
        </w:r>
      </w:del>
      <w:r>
        <w:rPr>
          <w:rFonts w:ascii="Arial" w:eastAsia="Arial" w:hAnsi="Arial" w:cs="Arial"/>
        </w:rPr>
        <w:t xml:space="preserve">C. </w:t>
      </w:r>
    </w:p>
    <w:p w14:paraId="24C0A762" w14:textId="77777777" w:rsidR="00DA13C3" w:rsidRDefault="00DA13C3">
      <w:pPr>
        <w:jc w:val="both"/>
        <w:rPr>
          <w:rFonts w:ascii="Arial" w:eastAsia="Arial" w:hAnsi="Arial" w:cs="Arial"/>
        </w:rPr>
      </w:pPr>
    </w:p>
    <w:p w14:paraId="0DE21AF8" w14:textId="77777777" w:rsidR="00DA13C3" w:rsidRDefault="002F629A">
      <w:pPr>
        <w:jc w:val="both"/>
        <w:rPr>
          <w:rFonts w:ascii="Arial" w:eastAsia="Arial" w:hAnsi="Arial" w:cs="Arial"/>
        </w:rPr>
      </w:pPr>
      <w:r>
        <w:rPr>
          <w:rFonts w:ascii="Arial" w:eastAsia="Arial" w:hAnsi="Arial" w:cs="Arial"/>
        </w:rPr>
        <w:lastRenderedPageBreak/>
        <w:t xml:space="preserve">4.3.3) Report the MDH activity relative to 44 </w:t>
      </w:r>
      <w:proofErr w:type="spellStart"/>
      <w:r>
        <w:rPr>
          <w:rFonts w:ascii="Arial" w:eastAsia="Arial" w:hAnsi="Arial" w:cs="Arial"/>
        </w:rPr>
        <w:t>nM</w:t>
      </w:r>
      <w:proofErr w:type="spellEnd"/>
      <w:r>
        <w:rPr>
          <w:rFonts w:ascii="Arial" w:eastAsia="Arial" w:hAnsi="Arial" w:cs="Arial"/>
        </w:rPr>
        <w:t xml:space="preserve"> native MDH that has been kept at pH 7.0.</w:t>
      </w:r>
    </w:p>
    <w:p w14:paraId="363150B2" w14:textId="77777777" w:rsidR="00DA13C3" w:rsidRDefault="00DA13C3">
      <w:pPr>
        <w:jc w:val="both"/>
        <w:rPr>
          <w:rFonts w:ascii="Arial" w:eastAsia="Arial" w:hAnsi="Arial" w:cs="Arial"/>
        </w:rPr>
      </w:pPr>
    </w:p>
    <w:p w14:paraId="1CF183C6"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5. Effect of </w:t>
      </w:r>
      <w:proofErr w:type="spellStart"/>
      <w:r>
        <w:rPr>
          <w:rFonts w:ascii="Arial" w:eastAsia="Arial" w:hAnsi="Arial" w:cs="Arial"/>
          <w:shd w:val="clear" w:color="auto" w:fill="FFFF00"/>
        </w:rPr>
        <w:t>HdeB</w:t>
      </w:r>
      <w:proofErr w:type="spellEnd"/>
      <w:r>
        <w:rPr>
          <w:rFonts w:ascii="Arial" w:eastAsia="Arial" w:hAnsi="Arial" w:cs="Arial"/>
          <w:shd w:val="clear" w:color="auto" w:fill="FFFF00"/>
        </w:rPr>
        <w:t xml:space="preserve"> overexpression on </w:t>
      </w:r>
      <w:r>
        <w:rPr>
          <w:rFonts w:ascii="Arial" w:eastAsia="Arial" w:hAnsi="Arial" w:cs="Arial"/>
          <w:i/>
          <w:shd w:val="clear" w:color="auto" w:fill="FFFF00"/>
        </w:rPr>
        <w:t>E. coli</w:t>
      </w:r>
      <w:r>
        <w:rPr>
          <w:rFonts w:ascii="Arial" w:eastAsia="Arial" w:hAnsi="Arial" w:cs="Arial"/>
          <w:shd w:val="clear" w:color="auto" w:fill="FFFF00"/>
        </w:rPr>
        <w:t xml:space="preserve"> survival under acid stress</w:t>
      </w:r>
    </w:p>
    <w:p w14:paraId="785904DD" w14:textId="77777777" w:rsidR="00DA13C3" w:rsidRDefault="00DA13C3">
      <w:pPr>
        <w:jc w:val="both"/>
        <w:rPr>
          <w:rFonts w:ascii="Arial" w:eastAsia="Arial" w:hAnsi="Arial" w:cs="Arial"/>
          <w:shd w:val="clear" w:color="auto" w:fill="FFFF00"/>
        </w:rPr>
      </w:pPr>
    </w:p>
    <w:p w14:paraId="0A1C8C7F" w14:textId="77777777" w:rsidR="00DA13C3" w:rsidRDefault="002F629A">
      <w:pPr>
        <w:jc w:val="both"/>
        <w:rPr>
          <w:rFonts w:ascii="Arial" w:eastAsia="Arial" w:hAnsi="Arial" w:cs="Arial"/>
          <w:shd w:val="clear" w:color="auto" w:fill="FFFF00"/>
        </w:rPr>
      </w:pPr>
      <w:r>
        <w:rPr>
          <w:rFonts w:ascii="Arial" w:eastAsia="Arial" w:hAnsi="Arial" w:cs="Arial"/>
        </w:rPr>
        <w:t xml:space="preserve">Note: </w:t>
      </w:r>
      <w:r>
        <w:rPr>
          <w:rFonts w:ascii="Arial" w:eastAsia="Arial" w:hAnsi="Arial" w:cs="Arial"/>
          <w:i/>
        </w:rPr>
        <w:t>E. coli</w:t>
      </w:r>
      <w:r>
        <w:rPr>
          <w:rFonts w:ascii="Arial" w:eastAsia="Arial" w:hAnsi="Arial" w:cs="Arial"/>
        </w:rPr>
        <w:t xml:space="preserve"> MG1655 genomic DNA was isolated using a published protocol </w:t>
      </w:r>
      <w:r>
        <w:rPr>
          <w:rFonts w:ascii="Arial" w:eastAsia="Arial" w:hAnsi="Arial" w:cs="Arial"/>
          <w:vertAlign w:val="superscript"/>
        </w:rPr>
        <w:t>21</w:t>
      </w:r>
      <w:r>
        <w:rPr>
          <w:rFonts w:ascii="Arial" w:eastAsia="Arial" w:hAnsi="Arial" w:cs="Arial"/>
        </w:rPr>
        <w:t>.</w:t>
      </w:r>
    </w:p>
    <w:p w14:paraId="0446A182" w14:textId="77777777" w:rsidR="00DA13C3" w:rsidRDefault="00DA13C3">
      <w:pPr>
        <w:jc w:val="both"/>
        <w:rPr>
          <w:rFonts w:ascii="Arial" w:eastAsia="Arial" w:hAnsi="Arial" w:cs="Arial"/>
          <w:shd w:val="clear" w:color="auto" w:fill="FFFF00"/>
        </w:rPr>
      </w:pPr>
    </w:p>
    <w:p w14:paraId="24AEA2A3"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5.1) Amplify </w:t>
      </w:r>
      <w:proofErr w:type="spellStart"/>
      <w:r>
        <w:rPr>
          <w:rFonts w:ascii="Arial" w:eastAsia="Arial" w:hAnsi="Arial" w:cs="Arial"/>
          <w:i/>
          <w:shd w:val="clear" w:color="auto" w:fill="FFFF00"/>
        </w:rPr>
        <w:t>hdeB</w:t>
      </w:r>
      <w:proofErr w:type="spellEnd"/>
      <w:r>
        <w:rPr>
          <w:rFonts w:ascii="Arial" w:eastAsia="Arial" w:hAnsi="Arial" w:cs="Arial"/>
          <w:shd w:val="clear" w:color="auto" w:fill="FFFF00"/>
        </w:rPr>
        <w:t xml:space="preserve"> from </w:t>
      </w:r>
      <w:r>
        <w:rPr>
          <w:rFonts w:ascii="Arial" w:eastAsia="Arial" w:hAnsi="Arial" w:cs="Arial"/>
          <w:i/>
          <w:shd w:val="clear" w:color="auto" w:fill="FFFF00"/>
        </w:rPr>
        <w:t>E. coli</w:t>
      </w:r>
      <w:r>
        <w:rPr>
          <w:rFonts w:ascii="Arial" w:eastAsia="Arial" w:hAnsi="Arial" w:cs="Arial"/>
          <w:shd w:val="clear" w:color="auto" w:fill="FFFF00"/>
        </w:rPr>
        <w:t xml:space="preserve"> MG1655 by PCR using primers </w:t>
      </w:r>
      <w:proofErr w:type="spellStart"/>
      <w:r>
        <w:rPr>
          <w:rFonts w:ascii="Arial" w:eastAsia="Arial" w:hAnsi="Arial" w:cs="Arial"/>
          <w:i/>
          <w:shd w:val="clear" w:color="auto" w:fill="FFFF00"/>
        </w:rPr>
        <w:t>hdeB</w:t>
      </w:r>
      <w:proofErr w:type="spellEnd"/>
      <w:r>
        <w:rPr>
          <w:rFonts w:ascii="Arial" w:eastAsia="Arial" w:hAnsi="Arial" w:cs="Arial"/>
          <w:shd w:val="clear" w:color="auto" w:fill="FFFF00"/>
        </w:rPr>
        <w:t>-</w:t>
      </w:r>
      <w:proofErr w:type="spellStart"/>
      <w:r>
        <w:rPr>
          <w:rFonts w:ascii="Arial" w:eastAsia="Arial" w:hAnsi="Arial" w:cs="Arial"/>
          <w:i/>
          <w:shd w:val="clear" w:color="auto" w:fill="FFFF00"/>
        </w:rPr>
        <w:t>BamH</w:t>
      </w:r>
      <w:r>
        <w:rPr>
          <w:rFonts w:ascii="Arial" w:eastAsia="Arial" w:hAnsi="Arial" w:cs="Arial"/>
          <w:shd w:val="clear" w:color="auto" w:fill="FFFF00"/>
        </w:rPr>
        <w:t>I</w:t>
      </w:r>
      <w:proofErr w:type="spellEnd"/>
      <w:r>
        <w:rPr>
          <w:rFonts w:ascii="Arial" w:eastAsia="Arial" w:hAnsi="Arial" w:cs="Arial"/>
          <w:shd w:val="clear" w:color="auto" w:fill="FFFF00"/>
        </w:rPr>
        <w:t xml:space="preserve">-rev GGT </w:t>
      </w:r>
      <w:proofErr w:type="spellStart"/>
      <w:r>
        <w:rPr>
          <w:rFonts w:ascii="Arial" w:eastAsia="Arial" w:hAnsi="Arial" w:cs="Arial"/>
          <w:shd w:val="clear" w:color="auto" w:fill="FFFF00"/>
        </w:rPr>
        <w:t>GGT</w:t>
      </w:r>
      <w:proofErr w:type="spellEnd"/>
      <w:r>
        <w:rPr>
          <w:rFonts w:ascii="Arial" w:eastAsia="Arial" w:hAnsi="Arial" w:cs="Arial"/>
          <w:shd w:val="clear" w:color="auto" w:fill="FFFF00"/>
        </w:rPr>
        <w:t xml:space="preserve"> CTG </w:t>
      </w:r>
      <w:r>
        <w:rPr>
          <w:rFonts w:ascii="Arial" w:eastAsia="Arial" w:hAnsi="Arial" w:cs="Arial"/>
          <w:b/>
          <w:shd w:val="clear" w:color="auto" w:fill="FFFF00"/>
        </w:rPr>
        <w:t>GGA TCC</w:t>
      </w:r>
      <w:r>
        <w:rPr>
          <w:rFonts w:ascii="Arial" w:eastAsia="Arial" w:hAnsi="Arial" w:cs="Arial"/>
          <w:shd w:val="clear" w:color="auto" w:fill="FFFF00"/>
        </w:rPr>
        <w:t xml:space="preserve"> TTA ATT CGG CAA GTC ATT and </w:t>
      </w:r>
      <w:proofErr w:type="spellStart"/>
      <w:r>
        <w:rPr>
          <w:rFonts w:ascii="Arial" w:eastAsia="Arial" w:hAnsi="Arial" w:cs="Arial"/>
          <w:i/>
          <w:shd w:val="clear" w:color="auto" w:fill="FFFF00"/>
        </w:rPr>
        <w:t>hdeB</w:t>
      </w:r>
      <w:r>
        <w:rPr>
          <w:rFonts w:ascii="Arial" w:eastAsia="Arial" w:hAnsi="Arial" w:cs="Arial"/>
          <w:shd w:val="clear" w:color="auto" w:fill="FFFF00"/>
        </w:rPr>
        <w:t>-</w:t>
      </w:r>
      <w:r>
        <w:rPr>
          <w:rFonts w:ascii="Arial" w:eastAsia="Arial" w:hAnsi="Arial" w:cs="Arial"/>
          <w:i/>
          <w:shd w:val="clear" w:color="auto" w:fill="FFFF00"/>
        </w:rPr>
        <w:t>EcoR</w:t>
      </w:r>
      <w:r>
        <w:rPr>
          <w:rFonts w:ascii="Arial" w:eastAsia="Arial" w:hAnsi="Arial" w:cs="Arial"/>
          <w:shd w:val="clear" w:color="auto" w:fill="FFFF00"/>
        </w:rPr>
        <w:t>I-fw</w:t>
      </w:r>
      <w:proofErr w:type="spellEnd"/>
      <w:r>
        <w:rPr>
          <w:rFonts w:ascii="Arial" w:eastAsia="Arial" w:hAnsi="Arial" w:cs="Arial"/>
          <w:shd w:val="clear" w:color="auto" w:fill="FFFF00"/>
        </w:rPr>
        <w:t xml:space="preserve"> GGT GCC </w:t>
      </w:r>
      <w:r>
        <w:rPr>
          <w:rFonts w:ascii="Arial" w:eastAsia="Arial" w:hAnsi="Arial" w:cs="Arial"/>
          <w:b/>
          <w:shd w:val="clear" w:color="auto" w:fill="FFFF00"/>
        </w:rPr>
        <w:t>GAA TTC</w:t>
      </w:r>
      <w:r>
        <w:rPr>
          <w:rFonts w:ascii="Arial" w:eastAsia="Arial" w:hAnsi="Arial" w:cs="Arial"/>
          <w:shd w:val="clear" w:color="auto" w:fill="FFFF00"/>
        </w:rPr>
        <w:t xml:space="preserve"> AGG </w:t>
      </w:r>
      <w:proofErr w:type="spellStart"/>
      <w:r>
        <w:rPr>
          <w:rFonts w:ascii="Arial" w:eastAsia="Arial" w:hAnsi="Arial" w:cs="Arial"/>
          <w:shd w:val="clear" w:color="auto" w:fill="FFFF00"/>
        </w:rPr>
        <w:t>AGG</w:t>
      </w:r>
      <w:proofErr w:type="spellEnd"/>
      <w:r>
        <w:rPr>
          <w:rFonts w:ascii="Arial" w:eastAsia="Arial" w:hAnsi="Arial" w:cs="Arial"/>
          <w:shd w:val="clear" w:color="auto" w:fill="FFFF00"/>
        </w:rPr>
        <w:t xml:space="preserve"> CGC ATG AAT ATT TCA TCT CTC C. </w:t>
      </w:r>
    </w:p>
    <w:p w14:paraId="5AA219B6" w14:textId="77777777" w:rsidR="00DA13C3" w:rsidRDefault="00DA13C3">
      <w:pPr>
        <w:jc w:val="both"/>
        <w:rPr>
          <w:rFonts w:ascii="Arial" w:eastAsia="Arial" w:hAnsi="Arial" w:cs="Arial"/>
          <w:shd w:val="clear" w:color="auto" w:fill="FFFF00"/>
        </w:rPr>
      </w:pPr>
    </w:p>
    <w:p w14:paraId="17C1346F" w14:textId="356BDC2E"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5.2) Set up the PCR reaction in 50 </w:t>
      </w:r>
      <w:del w:id="119" w:author="Jan Dahl" w:date="2016-07-14T09:33:00Z">
        <w:r w:rsidRPr="00F15C80" w:rsidDel="00F15C80">
          <w:rPr>
            <w:rFonts w:ascii="Symbol" w:eastAsia="Arial" w:hAnsi="Symbol" w:cs="Arial"/>
            <w:shd w:val="clear" w:color="auto" w:fill="FFFF00"/>
            <w:rPrChange w:id="120" w:author="Jan Dahl" w:date="2016-07-14T09:33:00Z">
              <w:rPr>
                <w:rFonts w:ascii="Arial" w:eastAsia="Arial" w:hAnsi="Arial" w:cs="Arial"/>
                <w:shd w:val="clear" w:color="auto" w:fill="FFFF00"/>
              </w:rPr>
            </w:rPrChange>
          </w:rPr>
          <w:delText>&amp;#181;</w:delText>
        </w:r>
      </w:del>
      <w:ins w:id="121" w:author="Jan Dahl" w:date="2016-07-14T09:33:00Z">
        <w:r w:rsidR="00F15C80" w:rsidRPr="00F15C80">
          <w:rPr>
            <w:rFonts w:ascii="Symbol" w:eastAsia="Arial" w:hAnsi="Symbol" w:cs="Arial"/>
            <w:shd w:val="clear" w:color="auto" w:fill="FFFF00"/>
            <w:rPrChange w:id="122" w:author="Jan Dahl" w:date="2016-07-14T09:33:00Z">
              <w:rPr>
                <w:rFonts w:ascii="Arial" w:eastAsia="Arial" w:hAnsi="Arial" w:cs="Arial"/>
                <w:shd w:val="clear" w:color="auto" w:fill="FFFF00"/>
              </w:rPr>
            </w:rPrChange>
          </w:rPr>
          <w:t>m</w:t>
        </w:r>
      </w:ins>
      <w:r>
        <w:rPr>
          <w:rFonts w:ascii="Arial" w:eastAsia="Arial" w:hAnsi="Arial" w:cs="Arial"/>
          <w:shd w:val="clear" w:color="auto" w:fill="FFFF00"/>
        </w:rPr>
        <w:t xml:space="preserve">l as follows: 10 </w:t>
      </w:r>
      <w:ins w:id="123" w:author="Jan Dahl" w:date="2016-07-14T09:33:00Z">
        <w:r w:rsidR="00F15C80" w:rsidRPr="0069716D">
          <w:rPr>
            <w:rFonts w:ascii="Symbol" w:eastAsia="Arial" w:hAnsi="Symbol" w:cs="Arial"/>
            <w:shd w:val="clear" w:color="auto" w:fill="FFFF00"/>
          </w:rPr>
          <w:t></w:t>
        </w:r>
      </w:ins>
      <w:del w:id="124" w:author="Jan Dahl" w:date="2016-07-14T09:33:00Z">
        <w:r w:rsidDel="00F15C80">
          <w:rPr>
            <w:rFonts w:ascii="Arial" w:eastAsia="Arial" w:hAnsi="Arial" w:cs="Arial"/>
            <w:shd w:val="clear" w:color="auto" w:fill="FFFF00"/>
          </w:rPr>
          <w:delText>&amp;#181;</w:delText>
        </w:r>
      </w:del>
      <w:r>
        <w:rPr>
          <w:rFonts w:ascii="Arial" w:eastAsia="Arial" w:hAnsi="Arial" w:cs="Arial"/>
          <w:shd w:val="clear" w:color="auto" w:fill="FFFF00"/>
        </w:rPr>
        <w:t xml:space="preserve">l 5x polymerase buffer, 200 </w:t>
      </w:r>
      <w:ins w:id="125" w:author="Jan Dahl" w:date="2016-07-14T09:33:00Z">
        <w:r w:rsidR="00F15C80" w:rsidRPr="0069716D">
          <w:rPr>
            <w:rFonts w:ascii="Symbol" w:eastAsia="Arial" w:hAnsi="Symbol" w:cs="Arial"/>
            <w:shd w:val="clear" w:color="auto" w:fill="FFFF00"/>
          </w:rPr>
          <w:t></w:t>
        </w:r>
      </w:ins>
      <w:del w:id="126" w:author="Jan Dahl" w:date="2016-07-14T09:33:00Z">
        <w:r w:rsidDel="00F15C80">
          <w:rPr>
            <w:rFonts w:ascii="Arial" w:eastAsia="Arial" w:hAnsi="Arial" w:cs="Arial"/>
            <w:shd w:val="clear" w:color="auto" w:fill="FFFF00"/>
          </w:rPr>
          <w:delText>&amp;#181;</w:delText>
        </w:r>
      </w:del>
      <w:r>
        <w:rPr>
          <w:rFonts w:ascii="Arial" w:eastAsia="Arial" w:hAnsi="Arial" w:cs="Arial"/>
          <w:shd w:val="clear" w:color="auto" w:fill="FFFF00"/>
        </w:rPr>
        <w:t xml:space="preserve">M </w:t>
      </w:r>
      <w:proofErr w:type="spellStart"/>
      <w:r>
        <w:rPr>
          <w:rFonts w:ascii="Arial" w:eastAsia="Arial" w:hAnsi="Arial" w:cs="Arial"/>
          <w:shd w:val="clear" w:color="auto" w:fill="FFFF00"/>
        </w:rPr>
        <w:t>dNTPs</w:t>
      </w:r>
      <w:proofErr w:type="spellEnd"/>
      <w:r>
        <w:rPr>
          <w:rFonts w:ascii="Arial" w:eastAsia="Arial" w:hAnsi="Arial" w:cs="Arial"/>
          <w:shd w:val="clear" w:color="auto" w:fill="FFFF00"/>
        </w:rPr>
        <w:t xml:space="preserve">, 0.5 </w:t>
      </w:r>
      <w:ins w:id="127" w:author="Jan Dahl" w:date="2016-07-14T09:34:00Z">
        <w:r w:rsidR="00F15C80" w:rsidRPr="0069716D">
          <w:rPr>
            <w:rFonts w:ascii="Symbol" w:eastAsia="Arial" w:hAnsi="Symbol" w:cs="Arial"/>
            <w:shd w:val="clear" w:color="auto" w:fill="FFFF00"/>
          </w:rPr>
          <w:t></w:t>
        </w:r>
      </w:ins>
      <w:del w:id="128" w:author="Jan Dahl" w:date="2016-07-14T09:34:00Z">
        <w:r w:rsidDel="00F15C80">
          <w:rPr>
            <w:rFonts w:ascii="Arial" w:eastAsia="Arial" w:hAnsi="Arial" w:cs="Arial"/>
            <w:shd w:val="clear" w:color="auto" w:fill="FFFF00"/>
          </w:rPr>
          <w:delText>&amp;#181;</w:delText>
        </w:r>
      </w:del>
      <w:r>
        <w:rPr>
          <w:rFonts w:ascii="Arial" w:eastAsia="Arial" w:hAnsi="Arial" w:cs="Arial"/>
          <w:shd w:val="clear" w:color="auto" w:fill="FFFF00"/>
        </w:rPr>
        <w:t xml:space="preserve">M primer JUD2, 0.5 </w:t>
      </w:r>
      <w:ins w:id="129" w:author="Jan Dahl" w:date="2016-07-14T09:34:00Z">
        <w:r w:rsidR="00F15C80" w:rsidRPr="0069716D">
          <w:rPr>
            <w:rFonts w:ascii="Symbol" w:eastAsia="Arial" w:hAnsi="Symbol" w:cs="Arial"/>
            <w:shd w:val="clear" w:color="auto" w:fill="FFFF00"/>
          </w:rPr>
          <w:t></w:t>
        </w:r>
      </w:ins>
      <w:del w:id="130" w:author="Jan Dahl" w:date="2016-07-14T09:34:00Z">
        <w:r w:rsidDel="00F15C80">
          <w:rPr>
            <w:rFonts w:ascii="Arial" w:eastAsia="Arial" w:hAnsi="Arial" w:cs="Arial"/>
            <w:shd w:val="clear" w:color="auto" w:fill="FFFF00"/>
          </w:rPr>
          <w:delText>&amp;#181;</w:delText>
        </w:r>
      </w:del>
      <w:r>
        <w:rPr>
          <w:rFonts w:ascii="Arial" w:eastAsia="Arial" w:hAnsi="Arial" w:cs="Arial"/>
          <w:shd w:val="clear" w:color="auto" w:fill="FFFF00"/>
        </w:rPr>
        <w:t xml:space="preserve">M primer JUD5, 150 </w:t>
      </w:r>
      <w:proofErr w:type="spellStart"/>
      <w:r>
        <w:rPr>
          <w:rFonts w:ascii="Arial" w:eastAsia="Arial" w:hAnsi="Arial" w:cs="Arial"/>
          <w:shd w:val="clear" w:color="auto" w:fill="FFFF00"/>
        </w:rPr>
        <w:t>ng</w:t>
      </w:r>
      <w:proofErr w:type="spellEnd"/>
      <w:r>
        <w:rPr>
          <w:rFonts w:ascii="Arial" w:eastAsia="Arial" w:hAnsi="Arial" w:cs="Arial"/>
          <w:shd w:val="clear" w:color="auto" w:fill="FFFF00"/>
        </w:rPr>
        <w:t xml:space="preserve"> genomic DNA MG1655, 0.5 </w:t>
      </w:r>
      <w:ins w:id="131" w:author="Jan Dahl" w:date="2016-07-14T09:34:00Z">
        <w:r w:rsidR="00F15C80" w:rsidRPr="0069716D">
          <w:rPr>
            <w:rFonts w:ascii="Symbol" w:eastAsia="Arial" w:hAnsi="Symbol" w:cs="Arial"/>
            <w:shd w:val="clear" w:color="auto" w:fill="FFFF00"/>
          </w:rPr>
          <w:t></w:t>
        </w:r>
      </w:ins>
      <w:del w:id="132" w:author="Jan Dahl" w:date="2016-07-14T09:34:00Z">
        <w:r w:rsidDel="00F15C80">
          <w:rPr>
            <w:rFonts w:ascii="Arial" w:eastAsia="Arial" w:hAnsi="Arial" w:cs="Arial"/>
            <w:shd w:val="clear" w:color="auto" w:fill="FFFF00"/>
          </w:rPr>
          <w:delText>&amp;#181;</w:delText>
        </w:r>
      </w:del>
      <w:r>
        <w:rPr>
          <w:rFonts w:ascii="Arial" w:eastAsia="Arial" w:hAnsi="Arial" w:cs="Arial"/>
          <w:shd w:val="clear" w:color="auto" w:fill="FFFF00"/>
        </w:rPr>
        <w:t>l DNA polymerase, add ddH</w:t>
      </w:r>
      <w:r>
        <w:rPr>
          <w:rFonts w:ascii="Arial" w:eastAsia="Arial" w:hAnsi="Arial" w:cs="Arial"/>
          <w:shd w:val="clear" w:color="auto" w:fill="FFFF00"/>
          <w:vertAlign w:val="subscript"/>
        </w:rPr>
        <w:t>2</w:t>
      </w:r>
      <w:r>
        <w:rPr>
          <w:rFonts w:ascii="Arial" w:eastAsia="Arial" w:hAnsi="Arial" w:cs="Arial"/>
          <w:shd w:val="clear" w:color="auto" w:fill="FFFF00"/>
        </w:rPr>
        <w:t xml:space="preserve">O to 50 </w:t>
      </w:r>
      <w:ins w:id="133" w:author="Jan Dahl" w:date="2016-07-14T09:34:00Z">
        <w:r w:rsidR="00F15C80" w:rsidRPr="0069716D">
          <w:rPr>
            <w:rFonts w:ascii="Symbol" w:eastAsia="Arial" w:hAnsi="Symbol" w:cs="Arial"/>
            <w:shd w:val="clear" w:color="auto" w:fill="FFFF00"/>
          </w:rPr>
          <w:t></w:t>
        </w:r>
      </w:ins>
      <w:del w:id="134" w:author="Jan Dahl" w:date="2016-07-14T09:34:00Z">
        <w:r w:rsidDel="00F15C80">
          <w:rPr>
            <w:rFonts w:ascii="Arial" w:eastAsia="Arial" w:hAnsi="Arial" w:cs="Arial"/>
            <w:shd w:val="clear" w:color="auto" w:fill="FFFF00"/>
          </w:rPr>
          <w:delText>&amp;#181;</w:delText>
        </w:r>
      </w:del>
      <w:r>
        <w:rPr>
          <w:rFonts w:ascii="Arial" w:eastAsia="Arial" w:hAnsi="Arial" w:cs="Arial"/>
          <w:shd w:val="clear" w:color="auto" w:fill="FFFF00"/>
        </w:rPr>
        <w:t xml:space="preserve">l. </w:t>
      </w:r>
    </w:p>
    <w:p w14:paraId="6A054D94" w14:textId="77777777" w:rsidR="00DA13C3" w:rsidRDefault="00DA13C3">
      <w:pPr>
        <w:jc w:val="both"/>
        <w:rPr>
          <w:rFonts w:ascii="Arial" w:eastAsia="Arial" w:hAnsi="Arial" w:cs="Arial"/>
          <w:shd w:val="clear" w:color="auto" w:fill="FFFF00"/>
        </w:rPr>
      </w:pPr>
    </w:p>
    <w:p w14:paraId="687E1D00" w14:textId="620BD046"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5.3) Perform amplification of </w:t>
      </w:r>
      <w:proofErr w:type="spellStart"/>
      <w:r>
        <w:rPr>
          <w:rFonts w:ascii="Arial" w:eastAsia="Arial" w:hAnsi="Arial" w:cs="Arial"/>
          <w:i/>
          <w:shd w:val="clear" w:color="auto" w:fill="FFFF00"/>
        </w:rPr>
        <w:t>hdeB</w:t>
      </w:r>
      <w:proofErr w:type="spellEnd"/>
      <w:r>
        <w:rPr>
          <w:rFonts w:ascii="Arial" w:eastAsia="Arial" w:hAnsi="Arial" w:cs="Arial"/>
          <w:shd w:val="clear" w:color="auto" w:fill="FFFF00"/>
        </w:rPr>
        <w:t xml:space="preserve"> as follows: Step 1: 5 min at 95</w:t>
      </w:r>
      <w:ins w:id="135" w:author="Jan Dahl" w:date="2016-07-14T08:54:00Z">
        <w:r w:rsidR="009F09F5" w:rsidRPr="009F09F5">
          <w:rPr>
            <w:rFonts w:ascii="Arial" w:eastAsia="Arial" w:hAnsi="Arial" w:cs="Arial"/>
            <w:highlight w:val="yellow"/>
            <w:rPrChange w:id="136" w:author="Jan Dahl" w:date="2016-07-14T08:55:00Z">
              <w:rPr>
                <w:rFonts w:ascii="Arial" w:eastAsia="Arial" w:hAnsi="Arial" w:cs="Arial"/>
              </w:rPr>
            </w:rPrChange>
          </w:rPr>
          <w:t>º</w:t>
        </w:r>
      </w:ins>
      <w:del w:id="137" w:author="Jan Dahl" w:date="2016-07-14T08:54:00Z">
        <w:r w:rsidRPr="009F09F5" w:rsidDel="009F09F5">
          <w:rPr>
            <w:rFonts w:ascii="Arial" w:eastAsia="Arial" w:hAnsi="Arial" w:cs="Arial"/>
            <w:highlight w:val="yellow"/>
            <w:shd w:val="clear" w:color="auto" w:fill="FFFF00"/>
            <w:rPrChange w:id="138" w:author="Jan Dahl" w:date="2016-07-14T08:55:00Z">
              <w:rPr>
                <w:rFonts w:ascii="Arial" w:eastAsia="Arial" w:hAnsi="Arial" w:cs="Arial"/>
                <w:shd w:val="clear" w:color="auto" w:fill="FFFF00"/>
              </w:rPr>
            </w:rPrChange>
          </w:rPr>
          <w:delText>&amp;#176;</w:delText>
        </w:r>
      </w:del>
      <w:r w:rsidRPr="009F09F5">
        <w:rPr>
          <w:rFonts w:ascii="Arial" w:eastAsia="Arial" w:hAnsi="Arial" w:cs="Arial"/>
          <w:highlight w:val="yellow"/>
          <w:shd w:val="clear" w:color="auto" w:fill="FFFF00"/>
          <w:rPrChange w:id="139" w:author="Jan Dahl" w:date="2016-07-14T08:55:00Z">
            <w:rPr>
              <w:rFonts w:ascii="Arial" w:eastAsia="Arial" w:hAnsi="Arial" w:cs="Arial"/>
              <w:shd w:val="clear" w:color="auto" w:fill="FFFF00"/>
            </w:rPr>
          </w:rPrChange>
        </w:rPr>
        <w:t>C</w:t>
      </w:r>
      <w:r>
        <w:rPr>
          <w:rFonts w:ascii="Arial" w:eastAsia="Arial" w:hAnsi="Arial" w:cs="Arial"/>
          <w:shd w:val="clear" w:color="auto" w:fill="FFFF00"/>
        </w:rPr>
        <w:t>, 1 cycle; step 2: 30 sec at 95</w:t>
      </w:r>
      <w:ins w:id="140" w:author="Jan Dahl" w:date="2016-07-14T08:55:00Z">
        <w:r w:rsidR="009F09F5" w:rsidRPr="00B71882">
          <w:rPr>
            <w:rFonts w:ascii="Arial" w:eastAsia="Arial" w:hAnsi="Arial" w:cs="Arial"/>
            <w:highlight w:val="yellow"/>
          </w:rPr>
          <w:t>º</w:t>
        </w:r>
      </w:ins>
      <w:del w:id="141" w:author="Jan Dahl" w:date="2016-07-14T08:55:00Z">
        <w:r w:rsidDel="009F09F5">
          <w:rPr>
            <w:rFonts w:ascii="Arial" w:eastAsia="Arial" w:hAnsi="Arial" w:cs="Arial"/>
            <w:shd w:val="clear" w:color="auto" w:fill="FFFF00"/>
          </w:rPr>
          <w:delText>&amp;#176;</w:delText>
        </w:r>
      </w:del>
      <w:r>
        <w:rPr>
          <w:rFonts w:ascii="Arial" w:eastAsia="Arial" w:hAnsi="Arial" w:cs="Arial"/>
          <w:shd w:val="clear" w:color="auto" w:fill="FFFF00"/>
        </w:rPr>
        <w:t>C, 30 sec at 55</w:t>
      </w:r>
      <w:ins w:id="142" w:author="Jan Dahl" w:date="2016-07-14T08:55:00Z">
        <w:r w:rsidR="009F09F5" w:rsidRPr="00B71882">
          <w:rPr>
            <w:rFonts w:ascii="Arial" w:eastAsia="Arial" w:hAnsi="Arial" w:cs="Arial"/>
            <w:highlight w:val="yellow"/>
          </w:rPr>
          <w:t>º</w:t>
        </w:r>
      </w:ins>
      <w:del w:id="143" w:author="Jan Dahl" w:date="2016-07-14T08:55:00Z">
        <w:r w:rsidDel="009F09F5">
          <w:rPr>
            <w:rFonts w:ascii="Arial" w:eastAsia="Arial" w:hAnsi="Arial" w:cs="Arial"/>
            <w:shd w:val="clear" w:color="auto" w:fill="FFFF00"/>
          </w:rPr>
          <w:delText>&amp;#176;</w:delText>
        </w:r>
      </w:del>
      <w:r>
        <w:rPr>
          <w:rFonts w:ascii="Arial" w:eastAsia="Arial" w:hAnsi="Arial" w:cs="Arial"/>
          <w:shd w:val="clear" w:color="auto" w:fill="FFFF00"/>
        </w:rPr>
        <w:t>C, 30 sec at 72</w:t>
      </w:r>
      <w:ins w:id="144" w:author="Jan Dahl" w:date="2016-07-14T08:55:00Z">
        <w:r w:rsidR="009F09F5" w:rsidRPr="00B71882">
          <w:rPr>
            <w:rFonts w:ascii="Arial" w:eastAsia="Arial" w:hAnsi="Arial" w:cs="Arial"/>
            <w:highlight w:val="yellow"/>
          </w:rPr>
          <w:t>º</w:t>
        </w:r>
      </w:ins>
      <w:del w:id="145" w:author="Jan Dahl" w:date="2016-07-14T08:55:00Z">
        <w:r w:rsidDel="009F09F5">
          <w:rPr>
            <w:rFonts w:ascii="Arial" w:eastAsia="Arial" w:hAnsi="Arial" w:cs="Arial"/>
            <w:shd w:val="clear" w:color="auto" w:fill="FFFF00"/>
          </w:rPr>
          <w:delText>&amp;#176;</w:delText>
        </w:r>
      </w:del>
      <w:r>
        <w:rPr>
          <w:rFonts w:ascii="Arial" w:eastAsia="Arial" w:hAnsi="Arial" w:cs="Arial"/>
          <w:shd w:val="clear" w:color="auto" w:fill="FFFF00"/>
        </w:rPr>
        <w:t>C, 40 cycles; Step 3: 10 min at 72</w:t>
      </w:r>
      <w:ins w:id="146" w:author="Jan Dahl" w:date="2016-07-14T08:55:00Z">
        <w:r w:rsidR="009F09F5" w:rsidRPr="00B71882">
          <w:rPr>
            <w:rFonts w:ascii="Arial" w:eastAsia="Arial" w:hAnsi="Arial" w:cs="Arial"/>
            <w:highlight w:val="yellow"/>
          </w:rPr>
          <w:t>º</w:t>
        </w:r>
      </w:ins>
      <w:del w:id="147" w:author="Jan Dahl" w:date="2016-07-14T08:55:00Z">
        <w:r w:rsidDel="009F09F5">
          <w:rPr>
            <w:rFonts w:ascii="Arial" w:eastAsia="Arial" w:hAnsi="Arial" w:cs="Arial"/>
            <w:shd w:val="clear" w:color="auto" w:fill="FFFF00"/>
          </w:rPr>
          <w:delText>&amp;#176;</w:delText>
        </w:r>
      </w:del>
      <w:r>
        <w:rPr>
          <w:rFonts w:ascii="Arial" w:eastAsia="Arial" w:hAnsi="Arial" w:cs="Arial"/>
          <w:shd w:val="clear" w:color="auto" w:fill="FFFF00"/>
        </w:rPr>
        <w:t>C.</w:t>
      </w:r>
    </w:p>
    <w:p w14:paraId="492B7AF7" w14:textId="77777777" w:rsidR="00DA13C3" w:rsidRDefault="00DA13C3">
      <w:pPr>
        <w:jc w:val="both"/>
        <w:rPr>
          <w:rFonts w:ascii="Arial" w:eastAsia="Arial" w:hAnsi="Arial" w:cs="Arial"/>
          <w:shd w:val="clear" w:color="auto" w:fill="FFFF00"/>
        </w:rPr>
      </w:pPr>
    </w:p>
    <w:p w14:paraId="24193A23"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5.4) Clone resulting PCR fragment into the </w:t>
      </w:r>
      <w:proofErr w:type="spellStart"/>
      <w:r>
        <w:rPr>
          <w:rFonts w:ascii="Arial" w:eastAsia="Arial" w:hAnsi="Arial" w:cs="Arial"/>
          <w:i/>
          <w:shd w:val="clear" w:color="auto" w:fill="FFFF00"/>
        </w:rPr>
        <w:t>EcoR</w:t>
      </w:r>
      <w:r>
        <w:rPr>
          <w:rFonts w:ascii="Arial" w:eastAsia="Arial" w:hAnsi="Arial" w:cs="Arial"/>
          <w:shd w:val="clear" w:color="auto" w:fill="FFFF00"/>
        </w:rPr>
        <w:t>I</w:t>
      </w:r>
      <w:proofErr w:type="spellEnd"/>
      <w:r>
        <w:rPr>
          <w:rFonts w:ascii="Arial" w:eastAsia="Arial" w:hAnsi="Arial" w:cs="Arial"/>
          <w:shd w:val="clear" w:color="auto" w:fill="FFFF00"/>
        </w:rPr>
        <w:t xml:space="preserve"> and </w:t>
      </w:r>
      <w:proofErr w:type="spellStart"/>
      <w:r>
        <w:rPr>
          <w:rFonts w:ascii="Arial" w:eastAsia="Arial" w:hAnsi="Arial" w:cs="Arial"/>
          <w:i/>
          <w:shd w:val="clear" w:color="auto" w:fill="FFFF00"/>
        </w:rPr>
        <w:t>BamH</w:t>
      </w:r>
      <w:r>
        <w:rPr>
          <w:rFonts w:ascii="Arial" w:eastAsia="Arial" w:hAnsi="Arial" w:cs="Arial"/>
          <w:shd w:val="clear" w:color="auto" w:fill="FFFF00"/>
        </w:rPr>
        <w:t>I</w:t>
      </w:r>
      <w:proofErr w:type="spellEnd"/>
      <w:r>
        <w:rPr>
          <w:rFonts w:ascii="Arial" w:eastAsia="Arial" w:hAnsi="Arial" w:cs="Arial"/>
          <w:shd w:val="clear" w:color="auto" w:fill="FFFF00"/>
        </w:rPr>
        <w:t xml:space="preserve"> sites of plasmid pBAD18 using standard methods for restriction site cloning. Purify the plasmid using a plasmid purification kit according to manufacturer’s instructions. Verify the resulting plasmid by sequencing </w:t>
      </w:r>
      <w:r>
        <w:rPr>
          <w:rFonts w:ascii="Arial" w:eastAsia="Arial" w:hAnsi="Arial" w:cs="Arial"/>
          <w:shd w:val="clear" w:color="auto" w:fill="FFFF00"/>
          <w:vertAlign w:val="superscript"/>
        </w:rPr>
        <w:t>10</w:t>
      </w:r>
      <w:r>
        <w:rPr>
          <w:rFonts w:ascii="Arial" w:eastAsia="Arial" w:hAnsi="Arial" w:cs="Arial"/>
          <w:shd w:val="clear" w:color="auto" w:fill="FFFF00"/>
        </w:rPr>
        <w:t>.</w:t>
      </w:r>
    </w:p>
    <w:p w14:paraId="76D81379" w14:textId="77777777" w:rsidR="00DA13C3" w:rsidRDefault="00DA13C3">
      <w:pPr>
        <w:jc w:val="both"/>
        <w:rPr>
          <w:rFonts w:ascii="Arial" w:eastAsia="Arial" w:hAnsi="Arial" w:cs="Arial"/>
          <w:shd w:val="clear" w:color="auto" w:fill="FFFF00"/>
        </w:rPr>
      </w:pPr>
    </w:p>
    <w:p w14:paraId="5A700317"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5.5) Transform the plasmid expressing </w:t>
      </w:r>
      <w:proofErr w:type="spellStart"/>
      <w:r>
        <w:rPr>
          <w:rFonts w:ascii="Arial" w:eastAsia="Arial" w:hAnsi="Arial" w:cs="Arial"/>
          <w:shd w:val="clear" w:color="auto" w:fill="FFFF00"/>
        </w:rPr>
        <w:t>HdeB</w:t>
      </w:r>
      <w:proofErr w:type="spellEnd"/>
      <w:r>
        <w:rPr>
          <w:rFonts w:ascii="Arial" w:eastAsia="Arial" w:hAnsi="Arial" w:cs="Arial"/>
          <w:shd w:val="clear" w:color="auto" w:fill="FFFF00"/>
        </w:rPr>
        <w:t xml:space="preserve"> or the empty vector control pBAD18 into strain BB7224 (</w:t>
      </w:r>
      <w:r>
        <w:rPr>
          <w:rFonts w:ascii="Symbol" w:eastAsia="Symbol" w:hAnsi="Symbol" w:cs="Symbol"/>
          <w:shd w:val="clear" w:color="auto" w:fill="FFFF00"/>
        </w:rPr>
        <w:t></w:t>
      </w:r>
      <w:proofErr w:type="spellStart"/>
      <w:r>
        <w:rPr>
          <w:rFonts w:ascii="Arial" w:eastAsia="Arial" w:hAnsi="Arial" w:cs="Arial"/>
          <w:i/>
          <w:shd w:val="clear" w:color="auto" w:fill="FFFF00"/>
        </w:rPr>
        <w:t>rpoH</w:t>
      </w:r>
      <w:proofErr w:type="spellEnd"/>
      <w:r>
        <w:rPr>
          <w:rFonts w:ascii="Arial" w:eastAsia="Arial" w:hAnsi="Arial" w:cs="Arial"/>
          <w:shd w:val="clear" w:color="auto" w:fill="FFFF00"/>
        </w:rPr>
        <w:t>) (genotype: F</w:t>
      </w:r>
      <w:r>
        <w:rPr>
          <w:rFonts w:ascii="Arial" w:eastAsia="Arial" w:hAnsi="Arial" w:cs="Arial"/>
          <w:shd w:val="clear" w:color="auto" w:fill="FFFF00"/>
          <w:vertAlign w:val="superscript"/>
        </w:rPr>
        <w:t>-</w:t>
      </w:r>
      <w:r>
        <w:rPr>
          <w:rFonts w:ascii="Arial" w:eastAsia="Arial" w:hAnsi="Arial" w:cs="Arial"/>
          <w:shd w:val="clear" w:color="auto" w:fill="FFFF00"/>
        </w:rPr>
        <w:t>, λ</w:t>
      </w:r>
      <w:r>
        <w:rPr>
          <w:rFonts w:ascii="Arial" w:eastAsia="Arial" w:hAnsi="Arial" w:cs="Arial"/>
          <w:shd w:val="clear" w:color="auto" w:fill="FFFF00"/>
          <w:vertAlign w:val="superscript"/>
        </w:rPr>
        <w:t>-</w:t>
      </w:r>
      <w:r>
        <w:rPr>
          <w:rFonts w:ascii="Arial" w:eastAsia="Arial" w:hAnsi="Arial" w:cs="Arial"/>
          <w:shd w:val="clear" w:color="auto" w:fill="FFFF00"/>
        </w:rPr>
        <w:t>, e14</w:t>
      </w:r>
      <w:r>
        <w:rPr>
          <w:rFonts w:ascii="Arial" w:eastAsia="Arial" w:hAnsi="Arial" w:cs="Arial"/>
          <w:shd w:val="clear" w:color="auto" w:fill="FFFF00"/>
          <w:vertAlign w:val="superscript"/>
        </w:rPr>
        <w:t>-</w:t>
      </w:r>
      <w:r>
        <w:rPr>
          <w:rFonts w:ascii="Arial" w:eastAsia="Arial" w:hAnsi="Arial" w:cs="Arial"/>
          <w:shd w:val="clear" w:color="auto" w:fill="FFFF00"/>
        </w:rPr>
        <w:t>, [</w:t>
      </w:r>
      <w:proofErr w:type="gramStart"/>
      <w:r>
        <w:rPr>
          <w:rFonts w:ascii="Arial" w:eastAsia="Arial" w:hAnsi="Arial" w:cs="Arial"/>
          <w:i/>
          <w:shd w:val="clear" w:color="auto" w:fill="FFFF00"/>
        </w:rPr>
        <w:t>araD139</w:t>
      </w:r>
      <w:r>
        <w:rPr>
          <w:rFonts w:ascii="Arial" w:eastAsia="Arial" w:hAnsi="Arial" w:cs="Arial"/>
          <w:shd w:val="clear" w:color="auto" w:fill="FFFF00"/>
        </w:rPr>
        <w:t>]</w:t>
      </w:r>
      <w:proofErr w:type="spellStart"/>
      <w:r>
        <w:rPr>
          <w:rFonts w:ascii="Arial" w:eastAsia="Arial" w:hAnsi="Arial" w:cs="Arial"/>
          <w:shd w:val="clear" w:color="auto" w:fill="FFFF00"/>
          <w:vertAlign w:val="subscript"/>
        </w:rPr>
        <w:t>B</w:t>
      </w:r>
      <w:proofErr w:type="gramEnd"/>
      <w:r>
        <w:rPr>
          <w:rFonts w:ascii="Arial" w:eastAsia="Arial" w:hAnsi="Arial" w:cs="Arial"/>
          <w:shd w:val="clear" w:color="auto" w:fill="FFFF00"/>
          <w:vertAlign w:val="subscript"/>
        </w:rPr>
        <w:t>/r</w:t>
      </w:r>
      <w:proofErr w:type="spellEnd"/>
      <w:r>
        <w:rPr>
          <w:rFonts w:ascii="Arial" w:eastAsia="Arial" w:hAnsi="Arial" w:cs="Arial"/>
          <w:shd w:val="clear" w:color="auto" w:fill="FFFF00"/>
        </w:rPr>
        <w:t xml:space="preserve"> Δ(</w:t>
      </w:r>
      <w:proofErr w:type="spellStart"/>
      <w:r>
        <w:rPr>
          <w:rFonts w:ascii="Arial" w:eastAsia="Arial" w:hAnsi="Arial" w:cs="Arial"/>
          <w:i/>
          <w:shd w:val="clear" w:color="auto" w:fill="FFFF00"/>
        </w:rPr>
        <w:t>argF</w:t>
      </w:r>
      <w:proofErr w:type="spellEnd"/>
      <w:r>
        <w:rPr>
          <w:rFonts w:ascii="Arial" w:eastAsia="Arial" w:hAnsi="Arial" w:cs="Arial"/>
          <w:i/>
          <w:shd w:val="clear" w:color="auto" w:fill="FFFF00"/>
        </w:rPr>
        <w:t>-lac</w:t>
      </w:r>
      <w:r>
        <w:rPr>
          <w:rFonts w:ascii="Arial" w:eastAsia="Arial" w:hAnsi="Arial" w:cs="Arial"/>
          <w:shd w:val="clear" w:color="auto" w:fill="FFFF00"/>
        </w:rPr>
        <w:t>)</w:t>
      </w:r>
      <w:r>
        <w:rPr>
          <w:rFonts w:ascii="Arial" w:eastAsia="Arial" w:hAnsi="Arial" w:cs="Arial"/>
          <w:i/>
          <w:shd w:val="clear" w:color="auto" w:fill="FFFF00"/>
        </w:rPr>
        <w:t xml:space="preserve">169 flhD5301 </w:t>
      </w:r>
      <w:r>
        <w:rPr>
          <w:rFonts w:ascii="Arial" w:eastAsia="Arial" w:hAnsi="Arial" w:cs="Arial"/>
          <w:shd w:val="clear" w:color="auto" w:fill="FFFF00"/>
        </w:rPr>
        <w:t>Δ(</w:t>
      </w:r>
      <w:proofErr w:type="spellStart"/>
      <w:r>
        <w:rPr>
          <w:rFonts w:ascii="Arial" w:eastAsia="Arial" w:hAnsi="Arial" w:cs="Arial"/>
          <w:i/>
          <w:shd w:val="clear" w:color="auto" w:fill="FFFF00"/>
        </w:rPr>
        <w:t>fruK-yeiR</w:t>
      </w:r>
      <w:proofErr w:type="spellEnd"/>
      <w:r>
        <w:rPr>
          <w:rFonts w:ascii="Arial" w:eastAsia="Arial" w:hAnsi="Arial" w:cs="Arial"/>
          <w:shd w:val="clear" w:color="auto" w:fill="FFFF00"/>
        </w:rPr>
        <w:t>)725(</w:t>
      </w:r>
      <w:r>
        <w:rPr>
          <w:rFonts w:ascii="Arial" w:eastAsia="Arial" w:hAnsi="Arial" w:cs="Arial"/>
          <w:i/>
          <w:shd w:val="clear" w:color="auto" w:fill="FFFF00"/>
        </w:rPr>
        <w:t>fruA25</w:t>
      </w:r>
      <w:r>
        <w:rPr>
          <w:rFonts w:ascii="Arial" w:eastAsia="Arial" w:hAnsi="Arial" w:cs="Arial"/>
          <w:shd w:val="clear" w:color="auto" w:fill="FFFF00"/>
        </w:rPr>
        <w:t xml:space="preserve">) </w:t>
      </w:r>
      <w:r>
        <w:rPr>
          <w:rFonts w:ascii="Arial" w:eastAsia="Arial" w:hAnsi="Arial" w:cs="Arial"/>
          <w:i/>
          <w:shd w:val="clear" w:color="auto" w:fill="FFFF00"/>
        </w:rPr>
        <w:t>relA1 rpsL150</w:t>
      </w:r>
      <w:r>
        <w:rPr>
          <w:rFonts w:ascii="Arial" w:eastAsia="Arial" w:hAnsi="Arial" w:cs="Arial"/>
          <w:shd w:val="clear" w:color="auto" w:fill="FFFF00"/>
        </w:rPr>
        <w:t>(</w:t>
      </w:r>
      <w:proofErr w:type="spellStart"/>
      <w:r>
        <w:rPr>
          <w:rFonts w:ascii="Arial" w:eastAsia="Arial" w:hAnsi="Arial" w:cs="Arial"/>
          <w:shd w:val="clear" w:color="auto" w:fill="FFFF00"/>
        </w:rPr>
        <w:t>Sm</w:t>
      </w:r>
      <w:r>
        <w:rPr>
          <w:rFonts w:ascii="Arial" w:eastAsia="Arial" w:hAnsi="Arial" w:cs="Arial"/>
          <w:shd w:val="clear" w:color="auto" w:fill="FFFF00"/>
          <w:vertAlign w:val="superscript"/>
        </w:rPr>
        <w:t>R</w:t>
      </w:r>
      <w:proofErr w:type="spellEnd"/>
      <w:r>
        <w:rPr>
          <w:rFonts w:ascii="Arial" w:eastAsia="Arial" w:hAnsi="Arial" w:cs="Arial"/>
          <w:shd w:val="clear" w:color="auto" w:fill="FFFF00"/>
        </w:rPr>
        <w:t xml:space="preserve">) </w:t>
      </w:r>
      <w:r>
        <w:rPr>
          <w:rFonts w:ascii="Arial" w:eastAsia="Arial" w:hAnsi="Arial" w:cs="Arial"/>
          <w:i/>
          <w:shd w:val="clear" w:color="auto" w:fill="FFFF00"/>
        </w:rPr>
        <w:t>rbsR22</w:t>
      </w:r>
      <w:r>
        <w:rPr>
          <w:rFonts w:ascii="Arial" w:eastAsia="Arial" w:hAnsi="Arial" w:cs="Arial"/>
          <w:shd w:val="clear" w:color="auto" w:fill="FFFF00"/>
        </w:rPr>
        <w:t xml:space="preserve"> Δ(</w:t>
      </w:r>
      <w:proofErr w:type="spellStart"/>
      <w:r>
        <w:rPr>
          <w:rFonts w:ascii="Arial" w:eastAsia="Arial" w:hAnsi="Arial" w:cs="Arial"/>
          <w:i/>
          <w:shd w:val="clear" w:color="auto" w:fill="FFFF00"/>
        </w:rPr>
        <w:t>fimB-fimE</w:t>
      </w:r>
      <w:proofErr w:type="spellEnd"/>
      <w:r>
        <w:rPr>
          <w:rFonts w:ascii="Arial" w:eastAsia="Arial" w:hAnsi="Arial" w:cs="Arial"/>
          <w:shd w:val="clear" w:color="auto" w:fill="FFFF00"/>
        </w:rPr>
        <w:t xml:space="preserve">)632(::IS1) </w:t>
      </w:r>
      <w:r>
        <w:rPr>
          <w:rFonts w:ascii="Arial" w:eastAsia="Arial" w:hAnsi="Arial" w:cs="Arial"/>
          <w:i/>
          <w:shd w:val="clear" w:color="auto" w:fill="FFFF00"/>
        </w:rPr>
        <w:t xml:space="preserve">ptsF25 </w:t>
      </w:r>
      <w:proofErr w:type="spellStart"/>
      <w:r>
        <w:rPr>
          <w:rFonts w:ascii="Arial" w:eastAsia="Arial" w:hAnsi="Arial" w:cs="Arial"/>
          <w:i/>
          <w:shd w:val="clear" w:color="auto" w:fill="FFFF00"/>
        </w:rPr>
        <w:t>zhf</w:t>
      </w:r>
      <w:proofErr w:type="spellEnd"/>
      <w:r>
        <w:rPr>
          <w:rFonts w:ascii="Arial" w:eastAsia="Arial" w:hAnsi="Arial" w:cs="Arial"/>
          <w:shd w:val="clear" w:color="auto" w:fill="FFFF00"/>
        </w:rPr>
        <w:t>::Tn</w:t>
      </w:r>
      <w:r>
        <w:rPr>
          <w:rFonts w:ascii="Arial" w:eastAsia="Arial" w:hAnsi="Arial" w:cs="Arial"/>
          <w:i/>
          <w:shd w:val="clear" w:color="auto" w:fill="FFFF00"/>
        </w:rPr>
        <w:t>10</w:t>
      </w:r>
      <w:r>
        <w:rPr>
          <w:rFonts w:ascii="Arial" w:eastAsia="Arial" w:hAnsi="Arial" w:cs="Arial"/>
          <w:shd w:val="clear" w:color="auto" w:fill="FFFF00"/>
        </w:rPr>
        <w:t>(</w:t>
      </w:r>
      <w:proofErr w:type="spellStart"/>
      <w:r>
        <w:rPr>
          <w:rFonts w:ascii="Arial" w:eastAsia="Arial" w:hAnsi="Arial" w:cs="Arial"/>
          <w:shd w:val="clear" w:color="auto" w:fill="FFFF00"/>
        </w:rPr>
        <w:t>Tc</w:t>
      </w:r>
      <w:r>
        <w:rPr>
          <w:rFonts w:ascii="Arial" w:eastAsia="Arial" w:hAnsi="Arial" w:cs="Arial"/>
          <w:shd w:val="clear" w:color="auto" w:fill="FFFF00"/>
          <w:vertAlign w:val="superscript"/>
        </w:rPr>
        <w:t>S</w:t>
      </w:r>
      <w:proofErr w:type="spellEnd"/>
      <w:r>
        <w:rPr>
          <w:rFonts w:ascii="Arial" w:eastAsia="Arial" w:hAnsi="Arial" w:cs="Arial"/>
          <w:shd w:val="clear" w:color="auto" w:fill="FFFF00"/>
        </w:rPr>
        <w:t xml:space="preserve">) </w:t>
      </w:r>
      <w:r>
        <w:rPr>
          <w:rFonts w:ascii="Arial" w:eastAsia="Arial" w:hAnsi="Arial" w:cs="Arial"/>
          <w:i/>
          <w:shd w:val="clear" w:color="auto" w:fill="FFFF00"/>
        </w:rPr>
        <w:t>suhX401</w:t>
      </w:r>
      <w:r>
        <w:rPr>
          <w:rFonts w:ascii="Arial" w:eastAsia="Arial" w:hAnsi="Arial" w:cs="Arial"/>
          <w:shd w:val="clear" w:color="auto" w:fill="FFFF00"/>
        </w:rPr>
        <w:t xml:space="preserve"> </w:t>
      </w:r>
      <w:r>
        <w:rPr>
          <w:rFonts w:ascii="Arial" w:eastAsia="Arial" w:hAnsi="Arial" w:cs="Arial"/>
          <w:i/>
          <w:shd w:val="clear" w:color="auto" w:fill="FFFF00"/>
        </w:rPr>
        <w:t>deoC1</w:t>
      </w:r>
      <w:r>
        <w:rPr>
          <w:rFonts w:ascii="Arial" w:eastAsia="Arial" w:hAnsi="Arial" w:cs="Arial"/>
          <w:shd w:val="clear" w:color="auto" w:fill="FFFF00"/>
        </w:rPr>
        <w:t xml:space="preserve"> </w:t>
      </w:r>
      <w:proofErr w:type="spellStart"/>
      <w:r>
        <w:rPr>
          <w:rFonts w:ascii="Arial" w:eastAsia="Arial" w:hAnsi="Arial" w:cs="Arial"/>
          <w:i/>
          <w:shd w:val="clear" w:color="auto" w:fill="FFFF00"/>
        </w:rPr>
        <w:t>araD</w:t>
      </w:r>
      <w:proofErr w:type="spellEnd"/>
      <w:r>
        <w:rPr>
          <w:rFonts w:ascii="Arial" w:eastAsia="Arial" w:hAnsi="Arial" w:cs="Arial"/>
          <w:shd w:val="clear" w:color="auto" w:fill="FFFF00"/>
          <w:vertAlign w:val="superscript"/>
        </w:rPr>
        <w:t>+</w:t>
      </w:r>
      <w:r>
        <w:rPr>
          <w:rFonts w:ascii="Arial" w:eastAsia="Arial" w:hAnsi="Arial" w:cs="Arial"/>
          <w:shd w:val="clear" w:color="auto" w:fill="FFFF00"/>
        </w:rPr>
        <w:t xml:space="preserve"> </w:t>
      </w:r>
      <w:proofErr w:type="spellStart"/>
      <w:r>
        <w:rPr>
          <w:rFonts w:ascii="Arial" w:eastAsia="Arial" w:hAnsi="Arial" w:cs="Arial"/>
          <w:i/>
          <w:shd w:val="clear" w:color="auto" w:fill="FFFF00"/>
        </w:rPr>
        <w:t>rpoH</w:t>
      </w:r>
      <w:proofErr w:type="spellEnd"/>
      <w:r>
        <w:rPr>
          <w:rFonts w:ascii="Arial" w:eastAsia="Arial" w:hAnsi="Arial" w:cs="Arial"/>
          <w:i/>
          <w:shd w:val="clear" w:color="auto" w:fill="FFFF00"/>
        </w:rPr>
        <w:t>::</w:t>
      </w:r>
      <w:proofErr w:type="spellStart"/>
      <w:r>
        <w:rPr>
          <w:rFonts w:ascii="Arial" w:eastAsia="Arial" w:hAnsi="Arial" w:cs="Arial"/>
          <w:i/>
          <w:shd w:val="clear" w:color="auto" w:fill="FFFF00"/>
        </w:rPr>
        <w:t>kan</w:t>
      </w:r>
      <w:proofErr w:type="spellEnd"/>
      <w:r>
        <w:rPr>
          <w:rFonts w:ascii="Arial" w:eastAsia="Arial" w:hAnsi="Arial" w:cs="Arial"/>
          <w:shd w:val="clear" w:color="auto" w:fill="FFFF00"/>
          <w:vertAlign w:val="superscript"/>
        </w:rPr>
        <w:t>+</w:t>
      </w:r>
      <w:r>
        <w:rPr>
          <w:rFonts w:ascii="Arial" w:eastAsia="Arial" w:hAnsi="Arial" w:cs="Arial"/>
          <w:shd w:val="clear" w:color="auto" w:fill="FFFF00"/>
        </w:rPr>
        <w:t>;</w:t>
      </w:r>
      <w:r>
        <w:rPr>
          <w:rFonts w:ascii="Arial" w:eastAsia="Arial" w:hAnsi="Arial" w:cs="Arial"/>
          <w:shd w:val="clear" w:color="auto" w:fill="FFFF00"/>
          <w:vertAlign w:val="superscript"/>
        </w:rPr>
        <w:t>16</w:t>
      </w:r>
      <w:r>
        <w:rPr>
          <w:rFonts w:ascii="Arial" w:eastAsia="Arial" w:hAnsi="Arial" w:cs="Arial"/>
          <w:shd w:val="clear" w:color="auto" w:fill="FFFF00"/>
        </w:rPr>
        <w:t xml:space="preserve">) using chemically competent cells. </w:t>
      </w:r>
    </w:p>
    <w:p w14:paraId="16336632"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Note: This strain is temperature-sensitive. </w:t>
      </w:r>
    </w:p>
    <w:p w14:paraId="4CE441AA" w14:textId="77777777" w:rsidR="00DA13C3" w:rsidRDefault="00DA13C3">
      <w:pPr>
        <w:jc w:val="both"/>
        <w:rPr>
          <w:rFonts w:ascii="Arial" w:eastAsia="Arial" w:hAnsi="Arial" w:cs="Arial"/>
          <w:shd w:val="clear" w:color="auto" w:fill="FFFF00"/>
        </w:rPr>
      </w:pPr>
    </w:p>
    <w:p w14:paraId="6BB7E4C1" w14:textId="65249754" w:rsidR="00DA13C3" w:rsidRDefault="002F629A">
      <w:pPr>
        <w:jc w:val="both"/>
        <w:rPr>
          <w:rFonts w:ascii="Arial" w:eastAsia="Arial" w:hAnsi="Arial" w:cs="Arial"/>
          <w:shd w:val="clear" w:color="auto" w:fill="FFFF00"/>
        </w:rPr>
      </w:pPr>
      <w:r>
        <w:rPr>
          <w:rFonts w:ascii="Arial" w:eastAsia="Arial" w:hAnsi="Arial" w:cs="Arial"/>
          <w:shd w:val="clear" w:color="auto" w:fill="FFFF00"/>
        </w:rPr>
        <w:t>5.6) After 45 sec heat-shock at 42</w:t>
      </w:r>
      <w:ins w:id="148" w:author="Jan Dahl" w:date="2016-07-14T08:55:00Z">
        <w:r w:rsidR="009F09F5" w:rsidRPr="00B71882">
          <w:rPr>
            <w:rFonts w:ascii="Arial" w:eastAsia="Arial" w:hAnsi="Arial" w:cs="Arial"/>
            <w:highlight w:val="yellow"/>
          </w:rPr>
          <w:t>º</w:t>
        </w:r>
      </w:ins>
      <w:del w:id="149" w:author="Jan Dahl" w:date="2016-07-14T08:55:00Z">
        <w:r w:rsidDel="009F09F5">
          <w:rPr>
            <w:rFonts w:ascii="Arial" w:eastAsia="Arial" w:hAnsi="Arial" w:cs="Arial"/>
            <w:shd w:val="clear" w:color="auto" w:fill="FFFF00"/>
          </w:rPr>
          <w:delText>&amp;#176;</w:delText>
        </w:r>
      </w:del>
      <w:r>
        <w:rPr>
          <w:rFonts w:ascii="Arial" w:eastAsia="Arial" w:hAnsi="Arial" w:cs="Arial"/>
          <w:shd w:val="clear" w:color="auto" w:fill="FFFF00"/>
        </w:rPr>
        <w:t>C and prior to the plating, incubate cells at 30</w:t>
      </w:r>
      <w:ins w:id="150" w:author="Jan Dahl" w:date="2016-07-14T08:55:00Z">
        <w:r w:rsidR="009F09F5" w:rsidRPr="00B71882">
          <w:rPr>
            <w:rFonts w:ascii="Arial" w:eastAsia="Arial" w:hAnsi="Arial" w:cs="Arial"/>
            <w:highlight w:val="yellow"/>
          </w:rPr>
          <w:t>º</w:t>
        </w:r>
      </w:ins>
      <w:del w:id="151" w:author="Jan Dahl" w:date="2016-07-14T08:55:00Z">
        <w:r w:rsidDel="009F09F5">
          <w:rPr>
            <w:rFonts w:ascii="Arial" w:eastAsia="Arial" w:hAnsi="Arial" w:cs="Arial"/>
            <w:shd w:val="clear" w:color="auto" w:fill="FFFF00"/>
          </w:rPr>
          <w:delText>&amp;#176;</w:delText>
        </w:r>
      </w:del>
      <w:r>
        <w:rPr>
          <w:rFonts w:ascii="Arial" w:eastAsia="Arial" w:hAnsi="Arial" w:cs="Arial"/>
          <w:shd w:val="clear" w:color="auto" w:fill="FFFF00"/>
        </w:rPr>
        <w:t>C and 200 rpm. Perform single colony streak-outs of the positive clones and incubate overnight at 30</w:t>
      </w:r>
      <w:ins w:id="152" w:author="Jan Dahl" w:date="2016-07-14T08:55:00Z">
        <w:r w:rsidR="009F09F5" w:rsidRPr="00B71882">
          <w:rPr>
            <w:rFonts w:ascii="Arial" w:eastAsia="Arial" w:hAnsi="Arial" w:cs="Arial"/>
            <w:highlight w:val="yellow"/>
          </w:rPr>
          <w:t>º</w:t>
        </w:r>
      </w:ins>
      <w:del w:id="153" w:author="Jan Dahl" w:date="2016-07-14T08:55:00Z">
        <w:r w:rsidDel="009F09F5">
          <w:rPr>
            <w:rFonts w:ascii="Arial" w:eastAsia="Arial" w:hAnsi="Arial" w:cs="Arial"/>
            <w:shd w:val="clear" w:color="auto" w:fill="FFFF00"/>
          </w:rPr>
          <w:delText>&amp;#176;</w:delText>
        </w:r>
      </w:del>
      <w:r>
        <w:rPr>
          <w:rFonts w:ascii="Arial" w:eastAsia="Arial" w:hAnsi="Arial" w:cs="Arial"/>
          <w:shd w:val="clear" w:color="auto" w:fill="FFFF00"/>
        </w:rPr>
        <w:t xml:space="preserve">C. Prepare an overnight culture in 50 ml </w:t>
      </w:r>
      <w:proofErr w:type="spellStart"/>
      <w:r>
        <w:rPr>
          <w:rFonts w:ascii="Arial" w:eastAsia="Arial" w:hAnsi="Arial" w:cs="Arial"/>
          <w:shd w:val="clear" w:color="auto" w:fill="FFFF00"/>
        </w:rPr>
        <w:t>LB</w:t>
      </w:r>
      <w:r>
        <w:rPr>
          <w:rFonts w:ascii="Arial" w:eastAsia="Arial" w:hAnsi="Arial" w:cs="Arial"/>
          <w:shd w:val="clear" w:color="auto" w:fill="FFFF00"/>
          <w:vertAlign w:val="subscript"/>
        </w:rPr>
        <w:t>Amp</w:t>
      </w:r>
      <w:proofErr w:type="spellEnd"/>
      <w:r>
        <w:rPr>
          <w:rFonts w:ascii="Arial" w:eastAsia="Arial" w:hAnsi="Arial" w:cs="Arial"/>
          <w:shd w:val="clear" w:color="auto" w:fill="FFFF00"/>
        </w:rPr>
        <w:t xml:space="preserve"> and cultivate the cells at 200 rpm and 30</w:t>
      </w:r>
      <w:ins w:id="154" w:author="Jan Dahl" w:date="2016-07-14T08:55:00Z">
        <w:r w:rsidR="009F09F5" w:rsidRPr="00B71882">
          <w:rPr>
            <w:rFonts w:ascii="Arial" w:eastAsia="Arial" w:hAnsi="Arial" w:cs="Arial"/>
            <w:highlight w:val="yellow"/>
          </w:rPr>
          <w:t>º</w:t>
        </w:r>
      </w:ins>
      <w:del w:id="155" w:author="Jan Dahl" w:date="2016-07-14T08:55:00Z">
        <w:r w:rsidDel="009F09F5">
          <w:rPr>
            <w:rFonts w:ascii="Arial" w:eastAsia="Arial" w:hAnsi="Arial" w:cs="Arial"/>
            <w:shd w:val="clear" w:color="auto" w:fill="FFFF00"/>
          </w:rPr>
          <w:delText>&amp;#176;</w:delText>
        </w:r>
      </w:del>
      <w:r>
        <w:rPr>
          <w:rFonts w:ascii="Arial" w:eastAsia="Arial" w:hAnsi="Arial" w:cs="Arial"/>
          <w:shd w:val="clear" w:color="auto" w:fill="FFFF00"/>
        </w:rPr>
        <w:t xml:space="preserve">C. </w:t>
      </w:r>
    </w:p>
    <w:p w14:paraId="08CFC3B1" w14:textId="77777777" w:rsidR="00DA13C3" w:rsidRDefault="00DA13C3">
      <w:pPr>
        <w:jc w:val="both"/>
        <w:rPr>
          <w:rFonts w:ascii="Arial" w:eastAsia="Arial" w:hAnsi="Arial" w:cs="Arial"/>
          <w:shd w:val="clear" w:color="auto" w:fill="FFFF00"/>
        </w:rPr>
      </w:pPr>
    </w:p>
    <w:p w14:paraId="25930F48" w14:textId="5252BB0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5.7) Dilute overnight cultures 40-fold into 25 ml </w:t>
      </w:r>
      <w:proofErr w:type="spellStart"/>
      <w:r>
        <w:rPr>
          <w:rFonts w:ascii="Arial" w:eastAsia="Arial" w:hAnsi="Arial" w:cs="Arial"/>
          <w:shd w:val="clear" w:color="auto" w:fill="FFFF00"/>
        </w:rPr>
        <w:t>LB</w:t>
      </w:r>
      <w:r>
        <w:rPr>
          <w:rFonts w:ascii="Arial" w:eastAsia="Arial" w:hAnsi="Arial" w:cs="Arial"/>
          <w:shd w:val="clear" w:color="auto" w:fill="FFFF00"/>
          <w:vertAlign w:val="subscript"/>
        </w:rPr>
        <w:t>Amp</w:t>
      </w:r>
      <w:proofErr w:type="spellEnd"/>
      <w:r>
        <w:rPr>
          <w:rFonts w:ascii="Arial" w:eastAsia="Arial" w:hAnsi="Arial" w:cs="Arial"/>
          <w:shd w:val="clear" w:color="auto" w:fill="FFFF00"/>
        </w:rPr>
        <w:t xml:space="preserve"> and grow the bacteria in the presence of 0.5% arabinose (</w:t>
      </w:r>
      <w:proofErr w:type="spellStart"/>
      <w:r>
        <w:rPr>
          <w:rFonts w:ascii="Arial" w:eastAsia="Arial" w:hAnsi="Arial" w:cs="Arial"/>
          <w:shd w:val="clear" w:color="auto" w:fill="FFFF00"/>
        </w:rPr>
        <w:t>Ara</w:t>
      </w:r>
      <w:proofErr w:type="spellEnd"/>
      <w:r>
        <w:rPr>
          <w:rFonts w:ascii="Arial" w:eastAsia="Arial" w:hAnsi="Arial" w:cs="Arial"/>
          <w:shd w:val="clear" w:color="auto" w:fill="FFFF00"/>
        </w:rPr>
        <w:t>) at 30</w:t>
      </w:r>
      <w:ins w:id="156" w:author="Jan Dahl" w:date="2016-07-14T08:55:00Z">
        <w:r w:rsidR="009F09F5" w:rsidRPr="00B71882">
          <w:rPr>
            <w:rFonts w:ascii="Arial" w:eastAsia="Arial" w:hAnsi="Arial" w:cs="Arial"/>
            <w:highlight w:val="yellow"/>
          </w:rPr>
          <w:t>º</w:t>
        </w:r>
      </w:ins>
      <w:del w:id="157" w:author="Jan Dahl" w:date="2016-07-14T08:55:00Z">
        <w:r w:rsidDel="009F09F5">
          <w:rPr>
            <w:rFonts w:ascii="Arial" w:eastAsia="Arial" w:hAnsi="Arial" w:cs="Arial"/>
            <w:shd w:val="clear" w:color="auto" w:fill="FFFF00"/>
          </w:rPr>
          <w:delText>&amp;#176;</w:delText>
        </w:r>
      </w:del>
      <w:r>
        <w:rPr>
          <w:rFonts w:ascii="Arial" w:eastAsia="Arial" w:hAnsi="Arial" w:cs="Arial"/>
          <w:shd w:val="clear" w:color="auto" w:fill="FFFF00"/>
        </w:rPr>
        <w:t>C and 200 rpm to an O.D.</w:t>
      </w:r>
      <w:r>
        <w:rPr>
          <w:rFonts w:ascii="Arial" w:eastAsia="Arial" w:hAnsi="Arial" w:cs="Arial"/>
          <w:shd w:val="clear" w:color="auto" w:fill="FFFF00"/>
          <w:vertAlign w:val="subscript"/>
        </w:rPr>
        <w:t>600nm</w:t>
      </w:r>
      <w:r>
        <w:rPr>
          <w:rFonts w:ascii="Arial" w:eastAsia="Arial" w:hAnsi="Arial" w:cs="Arial"/>
          <w:shd w:val="clear" w:color="auto" w:fill="FFFF00"/>
        </w:rPr>
        <w:t xml:space="preserve">= 1.0 to induce </w:t>
      </w:r>
      <w:proofErr w:type="spellStart"/>
      <w:r>
        <w:rPr>
          <w:rFonts w:ascii="Arial" w:eastAsia="Arial" w:hAnsi="Arial" w:cs="Arial"/>
          <w:shd w:val="clear" w:color="auto" w:fill="FFFF00"/>
        </w:rPr>
        <w:t>HdeB</w:t>
      </w:r>
      <w:proofErr w:type="spellEnd"/>
      <w:r>
        <w:rPr>
          <w:rFonts w:ascii="Arial" w:eastAsia="Arial" w:hAnsi="Arial" w:cs="Arial"/>
          <w:shd w:val="clear" w:color="auto" w:fill="FFFF00"/>
        </w:rPr>
        <w:t xml:space="preserve"> protein expression.</w:t>
      </w:r>
    </w:p>
    <w:p w14:paraId="15BDF68E" w14:textId="77777777" w:rsidR="00DA13C3" w:rsidRDefault="00DA13C3">
      <w:pPr>
        <w:jc w:val="both"/>
        <w:rPr>
          <w:rFonts w:ascii="Arial" w:eastAsia="Arial" w:hAnsi="Arial" w:cs="Arial"/>
          <w:shd w:val="clear" w:color="auto" w:fill="FFFF00"/>
        </w:rPr>
      </w:pPr>
    </w:p>
    <w:p w14:paraId="33A85E4F"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5.8) </w:t>
      </w:r>
      <w:proofErr w:type="gramStart"/>
      <w:r>
        <w:rPr>
          <w:rFonts w:ascii="Arial" w:eastAsia="Arial" w:hAnsi="Arial" w:cs="Arial"/>
          <w:shd w:val="clear" w:color="auto" w:fill="FFFF00"/>
        </w:rPr>
        <w:t>For</w:t>
      </w:r>
      <w:proofErr w:type="gramEnd"/>
      <w:r>
        <w:rPr>
          <w:rFonts w:ascii="Arial" w:eastAsia="Arial" w:hAnsi="Arial" w:cs="Arial"/>
          <w:shd w:val="clear" w:color="auto" w:fill="FFFF00"/>
        </w:rPr>
        <w:t xml:space="preserve"> the pH shift experiments, use </w:t>
      </w:r>
      <w:proofErr w:type="spellStart"/>
      <w:r>
        <w:rPr>
          <w:rFonts w:ascii="Arial" w:eastAsia="Arial" w:hAnsi="Arial" w:cs="Arial"/>
          <w:shd w:val="clear" w:color="auto" w:fill="FFFF00"/>
        </w:rPr>
        <w:t>LB</w:t>
      </w:r>
      <w:r>
        <w:rPr>
          <w:rFonts w:ascii="Arial" w:eastAsia="Arial" w:hAnsi="Arial" w:cs="Arial"/>
          <w:shd w:val="clear" w:color="auto" w:fill="FFFF00"/>
          <w:vertAlign w:val="subscript"/>
        </w:rPr>
        <w:t>Amp+Ara</w:t>
      </w:r>
      <w:proofErr w:type="spellEnd"/>
      <w:r>
        <w:rPr>
          <w:rFonts w:ascii="Arial" w:eastAsia="Arial" w:hAnsi="Arial" w:cs="Arial"/>
          <w:shd w:val="clear" w:color="auto" w:fill="FFFF00"/>
        </w:rPr>
        <w:t xml:space="preserve"> to dilute the cells to O.D.</w:t>
      </w:r>
      <w:r>
        <w:rPr>
          <w:rFonts w:ascii="Arial" w:eastAsia="Arial" w:hAnsi="Arial" w:cs="Arial"/>
          <w:shd w:val="clear" w:color="auto" w:fill="FFFF00"/>
          <w:vertAlign w:val="subscript"/>
        </w:rPr>
        <w:t>600nm</w:t>
      </w:r>
      <w:r>
        <w:rPr>
          <w:rFonts w:ascii="Arial" w:eastAsia="Arial" w:hAnsi="Arial" w:cs="Arial"/>
          <w:shd w:val="clear" w:color="auto" w:fill="FFFF00"/>
        </w:rPr>
        <w:t xml:space="preserve"> of 0.5 and adjust to the respective pH values (here: pH 2.0, pH 3.0, and pH 4.0) by adding appropriate volumes of 5 M </w:t>
      </w:r>
      <w:proofErr w:type="spellStart"/>
      <w:r>
        <w:rPr>
          <w:rFonts w:ascii="Arial" w:eastAsia="Arial" w:hAnsi="Arial" w:cs="Arial"/>
          <w:shd w:val="clear" w:color="auto" w:fill="FFFF00"/>
        </w:rPr>
        <w:t>HCl</w:t>
      </w:r>
      <w:proofErr w:type="spellEnd"/>
      <w:r>
        <w:rPr>
          <w:rFonts w:ascii="Arial" w:eastAsia="Arial" w:hAnsi="Arial" w:cs="Arial"/>
          <w:shd w:val="clear" w:color="auto" w:fill="FFFF00"/>
        </w:rPr>
        <w:t xml:space="preserve">. </w:t>
      </w:r>
    </w:p>
    <w:p w14:paraId="5D36C36E" w14:textId="77777777" w:rsidR="00DA13C3" w:rsidRDefault="00DA13C3">
      <w:pPr>
        <w:jc w:val="both"/>
        <w:rPr>
          <w:rFonts w:ascii="Arial" w:eastAsia="Arial" w:hAnsi="Arial" w:cs="Arial"/>
          <w:shd w:val="clear" w:color="auto" w:fill="FFFF00"/>
        </w:rPr>
      </w:pPr>
    </w:p>
    <w:p w14:paraId="18F43EC9" w14:textId="77777777" w:rsidR="00DA13C3" w:rsidRDefault="002F629A">
      <w:pPr>
        <w:jc w:val="both"/>
        <w:rPr>
          <w:rFonts w:ascii="Arial" w:eastAsia="Arial" w:hAnsi="Arial" w:cs="Arial"/>
          <w:shd w:val="clear" w:color="auto" w:fill="FFFF00"/>
        </w:rPr>
      </w:pPr>
      <w:r>
        <w:rPr>
          <w:rFonts w:ascii="Arial" w:eastAsia="Arial" w:hAnsi="Arial" w:cs="Arial"/>
          <w:shd w:val="clear" w:color="auto" w:fill="FFFF00"/>
        </w:rPr>
        <w:t xml:space="preserve">5.9) After the indicated time points (pH 2, 1 min; pH 3, 2.5 min; pH 4, 30 min), neutralize the cultures by addition of the appropriate volumes of 5 M </w:t>
      </w:r>
      <w:proofErr w:type="spellStart"/>
      <w:r>
        <w:rPr>
          <w:rFonts w:ascii="Arial" w:eastAsia="Arial" w:hAnsi="Arial" w:cs="Arial"/>
          <w:shd w:val="clear" w:color="auto" w:fill="FFFF00"/>
        </w:rPr>
        <w:t>NaOH</w:t>
      </w:r>
      <w:proofErr w:type="spellEnd"/>
      <w:r>
        <w:rPr>
          <w:rFonts w:ascii="Arial" w:eastAsia="Arial" w:hAnsi="Arial" w:cs="Arial"/>
          <w:shd w:val="clear" w:color="auto" w:fill="FFFF00"/>
        </w:rPr>
        <w:t xml:space="preserve">. </w:t>
      </w:r>
    </w:p>
    <w:p w14:paraId="6D19671B" w14:textId="77777777" w:rsidR="00DA13C3" w:rsidRDefault="00DA13C3">
      <w:pPr>
        <w:jc w:val="both"/>
        <w:rPr>
          <w:rFonts w:ascii="Arial" w:eastAsia="Arial" w:hAnsi="Arial" w:cs="Arial"/>
          <w:shd w:val="clear" w:color="auto" w:fill="FFFF00"/>
        </w:rPr>
      </w:pPr>
    </w:p>
    <w:p w14:paraId="02955898" w14:textId="3E04A31B" w:rsidR="00DA13C3" w:rsidRDefault="002F629A">
      <w:pPr>
        <w:jc w:val="both"/>
        <w:rPr>
          <w:rFonts w:ascii="Arial" w:eastAsia="Arial" w:hAnsi="Arial" w:cs="Arial"/>
        </w:rPr>
      </w:pPr>
      <w:r>
        <w:rPr>
          <w:rFonts w:ascii="Arial" w:eastAsia="Arial" w:hAnsi="Arial" w:cs="Arial"/>
          <w:shd w:val="clear" w:color="auto" w:fill="FFFF00"/>
        </w:rPr>
        <w:t>5.10) Monitor the growth of the neutralized cultures in liquid culture for 12 h at 30</w:t>
      </w:r>
      <w:ins w:id="158" w:author="Jan Dahl" w:date="2016-07-14T08:56:00Z">
        <w:r w:rsidR="009F09F5" w:rsidRPr="00B71882">
          <w:rPr>
            <w:rFonts w:ascii="Arial" w:eastAsia="Arial" w:hAnsi="Arial" w:cs="Arial"/>
            <w:highlight w:val="yellow"/>
          </w:rPr>
          <w:t>º</w:t>
        </w:r>
      </w:ins>
      <w:del w:id="159" w:author="Jan Dahl" w:date="2016-07-14T08:56:00Z">
        <w:r w:rsidDel="009F09F5">
          <w:rPr>
            <w:rFonts w:ascii="Arial" w:eastAsia="Arial" w:hAnsi="Arial" w:cs="Arial"/>
            <w:shd w:val="clear" w:color="auto" w:fill="FFFF00"/>
          </w:rPr>
          <w:delText>&amp;#176;</w:delText>
        </w:r>
      </w:del>
      <w:r>
        <w:rPr>
          <w:rFonts w:ascii="Arial" w:eastAsia="Arial" w:hAnsi="Arial" w:cs="Arial"/>
          <w:shd w:val="clear" w:color="auto" w:fill="FFFF00"/>
        </w:rPr>
        <w:t>C using O.D. measurements.</w:t>
      </w:r>
      <w:r>
        <w:rPr>
          <w:rFonts w:ascii="Arial" w:eastAsia="Arial" w:hAnsi="Arial" w:cs="Arial"/>
        </w:rPr>
        <w:t xml:space="preserve"> </w:t>
      </w:r>
    </w:p>
    <w:p w14:paraId="36747458" w14:textId="77777777" w:rsidR="00DA13C3" w:rsidRDefault="00DA13C3">
      <w:pPr>
        <w:rPr>
          <w:rFonts w:ascii="Arial" w:eastAsia="Arial" w:hAnsi="Arial" w:cs="Arial"/>
        </w:rPr>
      </w:pPr>
    </w:p>
    <w:p w14:paraId="2CA0257F" w14:textId="77777777" w:rsidR="00DA13C3" w:rsidRDefault="002F629A">
      <w:pPr>
        <w:rPr>
          <w:rFonts w:ascii="Arial" w:eastAsia="Arial" w:hAnsi="Arial" w:cs="Arial"/>
          <w:b/>
        </w:rPr>
      </w:pPr>
      <w:r>
        <w:rPr>
          <w:rFonts w:ascii="Arial" w:eastAsia="Arial" w:hAnsi="Arial" w:cs="Arial"/>
          <w:b/>
        </w:rPr>
        <w:t>REPRESENTATIVE RESULTS:</w:t>
      </w:r>
    </w:p>
    <w:p w14:paraId="16CB353B" w14:textId="77777777" w:rsidR="00DA13C3" w:rsidRDefault="00DA13C3">
      <w:pPr>
        <w:rPr>
          <w:rFonts w:ascii="Arial" w:eastAsia="Arial" w:hAnsi="Arial" w:cs="Arial"/>
          <w:b/>
          <w:i/>
        </w:rPr>
      </w:pPr>
    </w:p>
    <w:p w14:paraId="0CC5E5D7" w14:textId="427D100C" w:rsidR="00DA13C3" w:rsidRDefault="002F629A">
      <w:pPr>
        <w:jc w:val="both"/>
        <w:rPr>
          <w:rFonts w:ascii="Arial" w:eastAsia="Arial" w:hAnsi="Arial" w:cs="Arial"/>
        </w:rPr>
      </w:pPr>
      <w:proofErr w:type="spellStart"/>
      <w:r>
        <w:rPr>
          <w:rFonts w:ascii="Arial" w:eastAsia="Arial" w:hAnsi="Arial" w:cs="Arial"/>
        </w:rPr>
        <w:t>HdeA</w:t>
      </w:r>
      <w:proofErr w:type="spellEnd"/>
      <w:r>
        <w:rPr>
          <w:rFonts w:ascii="Arial" w:eastAsia="Arial" w:hAnsi="Arial" w:cs="Arial"/>
        </w:rPr>
        <w:t xml:space="preserve"> and </w:t>
      </w:r>
      <w:proofErr w:type="spellStart"/>
      <w:r>
        <w:rPr>
          <w:rFonts w:ascii="Arial" w:eastAsia="Arial" w:hAnsi="Arial" w:cs="Arial"/>
        </w:rPr>
        <w:t>HdeB</w:t>
      </w:r>
      <w:proofErr w:type="spellEnd"/>
      <w:r>
        <w:rPr>
          <w:rFonts w:ascii="Arial" w:eastAsia="Arial" w:hAnsi="Arial" w:cs="Arial"/>
        </w:rPr>
        <w:t xml:space="preserve"> are homologous </w:t>
      </w:r>
      <w:r>
        <w:rPr>
          <w:rFonts w:ascii="Arial" w:eastAsia="Arial" w:hAnsi="Arial" w:cs="Arial"/>
          <w:i/>
        </w:rPr>
        <w:t>E. coli</w:t>
      </w:r>
      <w:r>
        <w:rPr>
          <w:rFonts w:ascii="Arial" w:eastAsia="Arial" w:hAnsi="Arial" w:cs="Arial"/>
        </w:rPr>
        <w:t xml:space="preserve"> proteins, known to protect </w:t>
      </w:r>
      <w:proofErr w:type="spellStart"/>
      <w:r>
        <w:rPr>
          <w:rFonts w:ascii="Arial" w:eastAsia="Arial" w:hAnsi="Arial" w:cs="Arial"/>
        </w:rPr>
        <w:t>periplasmic</w:t>
      </w:r>
      <w:proofErr w:type="spellEnd"/>
      <w:r>
        <w:rPr>
          <w:rFonts w:ascii="Arial" w:eastAsia="Arial" w:hAnsi="Arial" w:cs="Arial"/>
        </w:rPr>
        <w:t xml:space="preserve"> proteins against acid stress conditions </w:t>
      </w:r>
      <w:r>
        <w:rPr>
          <w:rFonts w:ascii="Arial" w:eastAsia="Arial" w:hAnsi="Arial" w:cs="Arial"/>
          <w:vertAlign w:val="superscript"/>
        </w:rPr>
        <w:t>10</w:t>
      </w:r>
      <w:r>
        <w:rPr>
          <w:rFonts w:ascii="Arial" w:eastAsia="Arial" w:hAnsi="Arial" w:cs="Arial"/>
        </w:rPr>
        <w:t xml:space="preserve">. Our work revealed that similar to </w:t>
      </w:r>
      <w:proofErr w:type="spellStart"/>
      <w:r>
        <w:rPr>
          <w:rFonts w:ascii="Arial" w:eastAsia="Arial" w:hAnsi="Arial" w:cs="Arial"/>
        </w:rPr>
        <w:t>HdeA</w:t>
      </w:r>
      <w:proofErr w:type="spellEnd"/>
      <w:r>
        <w:rPr>
          <w:rFonts w:ascii="Arial" w:eastAsia="Arial" w:hAnsi="Arial" w:cs="Arial"/>
        </w:rPr>
        <w:t xml:space="preserve">, </w:t>
      </w:r>
      <w:proofErr w:type="spellStart"/>
      <w:r>
        <w:rPr>
          <w:rFonts w:ascii="Arial" w:eastAsia="Arial" w:hAnsi="Arial" w:cs="Arial"/>
        </w:rPr>
        <w:t>HdeB</w:t>
      </w:r>
      <w:proofErr w:type="spellEnd"/>
      <w:r>
        <w:rPr>
          <w:rFonts w:ascii="Arial" w:eastAsia="Arial" w:hAnsi="Arial" w:cs="Arial"/>
        </w:rPr>
        <w:t xml:space="preserve"> also functions as an acid activated molecular chaperone. However, in contrast to </w:t>
      </w:r>
      <w:proofErr w:type="spellStart"/>
      <w:r>
        <w:rPr>
          <w:rFonts w:ascii="Arial" w:eastAsia="Arial" w:hAnsi="Arial" w:cs="Arial"/>
        </w:rPr>
        <w:t>HdeA</w:t>
      </w:r>
      <w:proofErr w:type="spellEnd"/>
      <w:r>
        <w:rPr>
          <w:rFonts w:ascii="Arial" w:eastAsia="Arial" w:hAnsi="Arial" w:cs="Arial"/>
        </w:rPr>
        <w:t xml:space="preserve">, </w:t>
      </w:r>
      <w:proofErr w:type="spellStart"/>
      <w:r>
        <w:rPr>
          <w:rFonts w:ascii="Arial" w:eastAsia="Arial" w:hAnsi="Arial" w:cs="Arial"/>
        </w:rPr>
        <w:t>HdeB</w:t>
      </w:r>
      <w:proofErr w:type="spellEnd"/>
      <w:r>
        <w:rPr>
          <w:rFonts w:ascii="Arial" w:eastAsia="Arial" w:hAnsi="Arial" w:cs="Arial"/>
        </w:rPr>
        <w:t xml:space="preserve"> functions at a pH that is still potentially bactericidal, but significantly higher than the pH optimum of </w:t>
      </w:r>
      <w:proofErr w:type="spellStart"/>
      <w:r>
        <w:rPr>
          <w:rFonts w:ascii="Arial" w:eastAsia="Arial" w:hAnsi="Arial" w:cs="Arial"/>
        </w:rPr>
        <w:t>HdeA</w:t>
      </w:r>
      <w:proofErr w:type="spellEnd"/>
      <w:r>
        <w:rPr>
          <w:rFonts w:ascii="Arial" w:eastAsia="Arial" w:hAnsi="Arial" w:cs="Arial"/>
        </w:rPr>
        <w:t xml:space="preserve"> </w:t>
      </w:r>
      <w:r>
        <w:rPr>
          <w:rFonts w:ascii="Arial" w:eastAsia="Arial" w:hAnsi="Arial" w:cs="Arial"/>
          <w:vertAlign w:val="superscript"/>
        </w:rPr>
        <w:t>6,9,10,22</w:t>
      </w:r>
      <w:r>
        <w:rPr>
          <w:rFonts w:ascii="Arial" w:eastAsia="Arial" w:hAnsi="Arial" w:cs="Arial"/>
        </w:rPr>
        <w:t xml:space="preserve">. To investigate the pH optimum of </w:t>
      </w:r>
      <w:proofErr w:type="spellStart"/>
      <w:r>
        <w:rPr>
          <w:rFonts w:ascii="Arial" w:eastAsia="Arial" w:hAnsi="Arial" w:cs="Arial"/>
        </w:rPr>
        <w:t>HdeB’s</w:t>
      </w:r>
      <w:proofErr w:type="spellEnd"/>
      <w:r>
        <w:rPr>
          <w:rFonts w:ascii="Arial" w:eastAsia="Arial" w:hAnsi="Arial" w:cs="Arial"/>
        </w:rPr>
        <w:t xml:space="preserve"> chaperone activity </w:t>
      </w:r>
      <w:r>
        <w:rPr>
          <w:rFonts w:ascii="Arial" w:eastAsia="Arial" w:hAnsi="Arial" w:cs="Arial"/>
          <w:i/>
        </w:rPr>
        <w:t>in vitro</w:t>
      </w:r>
      <w:r>
        <w:rPr>
          <w:rFonts w:ascii="Arial" w:eastAsia="Arial" w:hAnsi="Arial" w:cs="Arial"/>
        </w:rPr>
        <w:t>, native MDH was diluted into pre-warmed (43</w:t>
      </w:r>
      <w:ins w:id="160" w:author="Jan Dahl" w:date="2016-07-14T08:56:00Z">
        <w:r w:rsidR="009F09F5">
          <w:rPr>
            <w:rFonts w:ascii="Arial" w:eastAsia="Arial" w:hAnsi="Arial" w:cs="Arial"/>
          </w:rPr>
          <w:t>º</w:t>
        </w:r>
      </w:ins>
      <w:del w:id="161" w:author="Jan Dahl" w:date="2016-07-14T08:56:00Z">
        <w:r w:rsidDel="009F09F5">
          <w:rPr>
            <w:rFonts w:ascii="Arial" w:eastAsia="Arial" w:hAnsi="Arial" w:cs="Arial"/>
          </w:rPr>
          <w:delText>&amp;#176;</w:delText>
        </w:r>
      </w:del>
      <w:r>
        <w:rPr>
          <w:rFonts w:ascii="Arial" w:eastAsia="Arial" w:hAnsi="Arial" w:cs="Arial"/>
        </w:rPr>
        <w:t xml:space="preserve">C) buffer of the indicated pH in the presence or absence of </w:t>
      </w:r>
      <w:proofErr w:type="spellStart"/>
      <w:r>
        <w:rPr>
          <w:rFonts w:ascii="Arial" w:eastAsia="Arial" w:hAnsi="Arial" w:cs="Arial"/>
        </w:rPr>
        <w:t>HdeB</w:t>
      </w:r>
      <w:proofErr w:type="spellEnd"/>
      <w:r>
        <w:rPr>
          <w:rFonts w:ascii="Arial" w:eastAsia="Arial" w:hAnsi="Arial" w:cs="Arial"/>
        </w:rPr>
        <w:t>. After 360 sec of incubation, the incubation reaction was neutralized. This neutralization triggers aggregation of MDH at 43</w:t>
      </w:r>
      <w:ins w:id="162" w:author="Jan Dahl" w:date="2016-07-14T08:56:00Z">
        <w:r w:rsidR="009F09F5">
          <w:rPr>
            <w:rFonts w:ascii="Arial" w:eastAsia="Arial" w:hAnsi="Arial" w:cs="Arial"/>
          </w:rPr>
          <w:t>º</w:t>
        </w:r>
      </w:ins>
      <w:del w:id="163" w:author="Jan Dahl" w:date="2016-07-14T08:56:00Z">
        <w:r w:rsidDel="009F09F5">
          <w:rPr>
            <w:rFonts w:ascii="Arial" w:eastAsia="Arial" w:hAnsi="Arial" w:cs="Arial"/>
          </w:rPr>
          <w:delText>&amp;#176;</w:delText>
        </w:r>
      </w:del>
      <w:r>
        <w:rPr>
          <w:rFonts w:ascii="Arial" w:eastAsia="Arial" w:hAnsi="Arial" w:cs="Arial"/>
        </w:rPr>
        <w:t xml:space="preserve">C </w:t>
      </w:r>
      <w:r>
        <w:rPr>
          <w:rFonts w:ascii="Arial" w:eastAsia="Arial" w:hAnsi="Arial" w:cs="Arial"/>
          <w:vertAlign w:val="superscript"/>
        </w:rPr>
        <w:t>9</w:t>
      </w:r>
      <w:r>
        <w:rPr>
          <w:rFonts w:ascii="Arial" w:eastAsia="Arial" w:hAnsi="Arial" w:cs="Arial"/>
        </w:rPr>
        <w:t xml:space="preserve">. Representative results show that the light-scattering signal of MDH in the absence of </w:t>
      </w:r>
      <w:proofErr w:type="spellStart"/>
      <w:r>
        <w:rPr>
          <w:rFonts w:ascii="Arial" w:eastAsia="Arial" w:hAnsi="Arial" w:cs="Arial"/>
        </w:rPr>
        <w:t>HdeB</w:t>
      </w:r>
      <w:proofErr w:type="spellEnd"/>
      <w:r>
        <w:rPr>
          <w:rFonts w:ascii="Arial" w:eastAsia="Arial" w:hAnsi="Arial" w:cs="Arial"/>
        </w:rPr>
        <w:t xml:space="preserve"> increases dramatically upon neutralization due to aggregation of MDH (</w:t>
      </w:r>
      <w:r>
        <w:rPr>
          <w:rFonts w:ascii="Arial" w:eastAsia="Arial" w:hAnsi="Arial" w:cs="Arial"/>
          <w:b/>
        </w:rPr>
        <w:t>Figure 1, black line at each pH</w:t>
      </w:r>
      <w:r>
        <w:rPr>
          <w:rFonts w:ascii="Arial" w:eastAsia="Arial" w:hAnsi="Arial" w:cs="Arial"/>
        </w:rPr>
        <w:t xml:space="preserve">). In the presence of </w:t>
      </w:r>
      <w:proofErr w:type="spellStart"/>
      <w:r>
        <w:rPr>
          <w:rFonts w:ascii="Arial" w:eastAsia="Arial" w:hAnsi="Arial" w:cs="Arial"/>
        </w:rPr>
        <w:t>HdeB</w:t>
      </w:r>
      <w:proofErr w:type="spellEnd"/>
      <w:r>
        <w:rPr>
          <w:rFonts w:ascii="Arial" w:eastAsia="Arial" w:hAnsi="Arial" w:cs="Arial"/>
        </w:rPr>
        <w:t xml:space="preserve">, the light-scattering signal is significantly decreased upon neutralization from pH 4 or pH 5 indicating that </w:t>
      </w:r>
      <w:proofErr w:type="spellStart"/>
      <w:r>
        <w:rPr>
          <w:rFonts w:ascii="Arial" w:eastAsia="Arial" w:hAnsi="Arial" w:cs="Arial"/>
        </w:rPr>
        <w:t>HdeB</w:t>
      </w:r>
      <w:proofErr w:type="spellEnd"/>
      <w:r>
        <w:rPr>
          <w:rFonts w:ascii="Arial" w:eastAsia="Arial" w:hAnsi="Arial" w:cs="Arial"/>
        </w:rPr>
        <w:t xml:space="preserve"> prevents the aggregation of MDH (</w:t>
      </w:r>
      <w:r>
        <w:rPr>
          <w:rFonts w:ascii="Arial" w:eastAsia="Arial" w:hAnsi="Arial" w:cs="Arial"/>
          <w:b/>
        </w:rPr>
        <w:t>Figure 1, pH 4 and pH 5</w:t>
      </w:r>
      <w:r>
        <w:rPr>
          <w:rFonts w:ascii="Arial" w:eastAsia="Arial" w:hAnsi="Arial" w:cs="Arial"/>
        </w:rPr>
        <w:t xml:space="preserve">). In contrast, however, upon neutralization from pH 2 and pH 3, MDH rapidly aggregates to the same extent independent of the presence or absence of </w:t>
      </w:r>
      <w:proofErr w:type="spellStart"/>
      <w:r>
        <w:rPr>
          <w:rFonts w:ascii="Arial" w:eastAsia="Arial" w:hAnsi="Arial" w:cs="Arial"/>
        </w:rPr>
        <w:t>HdeB</w:t>
      </w:r>
      <w:proofErr w:type="spellEnd"/>
      <w:r>
        <w:rPr>
          <w:rFonts w:ascii="Arial" w:eastAsia="Arial" w:hAnsi="Arial" w:cs="Arial"/>
        </w:rPr>
        <w:t xml:space="preserve"> (</w:t>
      </w:r>
      <w:r>
        <w:rPr>
          <w:rFonts w:ascii="Arial" w:eastAsia="Arial" w:hAnsi="Arial" w:cs="Arial"/>
          <w:b/>
        </w:rPr>
        <w:t>Figure 1, pH 2 and pH 3</w:t>
      </w:r>
      <w:r>
        <w:rPr>
          <w:rFonts w:ascii="Arial" w:eastAsia="Arial" w:hAnsi="Arial" w:cs="Arial"/>
        </w:rPr>
        <w:t xml:space="preserve">), indicating that the pH optimum for </w:t>
      </w:r>
      <w:proofErr w:type="spellStart"/>
      <w:r>
        <w:rPr>
          <w:rFonts w:ascii="Arial" w:eastAsia="Arial" w:hAnsi="Arial" w:cs="Arial"/>
        </w:rPr>
        <w:t>HdeB’s</w:t>
      </w:r>
      <w:proofErr w:type="spellEnd"/>
      <w:r>
        <w:rPr>
          <w:rFonts w:ascii="Arial" w:eastAsia="Arial" w:hAnsi="Arial" w:cs="Arial"/>
        </w:rPr>
        <w:t xml:space="preserve"> chaperone activity is between pH 4 and 5. The </w:t>
      </w:r>
      <w:proofErr w:type="spellStart"/>
      <w:r>
        <w:rPr>
          <w:rFonts w:ascii="Arial" w:eastAsia="Arial" w:hAnsi="Arial" w:cs="Arial"/>
        </w:rPr>
        <w:t>HdeB</w:t>
      </w:r>
      <w:proofErr w:type="spellEnd"/>
      <w:r>
        <w:rPr>
          <w:rFonts w:ascii="Arial" w:eastAsia="Arial" w:hAnsi="Arial" w:cs="Arial"/>
        </w:rPr>
        <w:t xml:space="preserve"> storage buffer had no effect on MDH aggregation (</w:t>
      </w:r>
      <w:r>
        <w:rPr>
          <w:rFonts w:ascii="Arial" w:eastAsia="Arial" w:hAnsi="Arial" w:cs="Arial"/>
          <w:b/>
        </w:rPr>
        <w:t>Figure 1, buffer control</w:t>
      </w:r>
      <w:r>
        <w:rPr>
          <w:rFonts w:ascii="Arial" w:eastAsia="Arial" w:hAnsi="Arial" w:cs="Arial"/>
        </w:rPr>
        <w:t xml:space="preserve">), indicating that the reduced light-scattering signal of MDH in the presence of </w:t>
      </w:r>
      <w:proofErr w:type="spellStart"/>
      <w:r>
        <w:rPr>
          <w:rFonts w:ascii="Arial" w:eastAsia="Arial" w:hAnsi="Arial" w:cs="Arial"/>
        </w:rPr>
        <w:t>HdeB</w:t>
      </w:r>
      <w:proofErr w:type="spellEnd"/>
      <w:r>
        <w:rPr>
          <w:rFonts w:ascii="Arial" w:eastAsia="Arial" w:hAnsi="Arial" w:cs="Arial"/>
        </w:rPr>
        <w:t xml:space="preserve"> at pH 4 is due to its chaperone function. </w:t>
      </w:r>
      <w:proofErr w:type="spellStart"/>
      <w:r>
        <w:rPr>
          <w:rFonts w:ascii="Arial" w:eastAsia="Arial" w:hAnsi="Arial" w:cs="Arial"/>
        </w:rPr>
        <w:t>HdeA</w:t>
      </w:r>
      <w:proofErr w:type="spellEnd"/>
      <w:r>
        <w:rPr>
          <w:rFonts w:ascii="Arial" w:eastAsia="Arial" w:hAnsi="Arial" w:cs="Arial"/>
        </w:rPr>
        <w:t xml:space="preserve"> is chaperone active in its monomeric and unfolded form at pH 2-3 but shows no activity at or above pH 4 </w:t>
      </w:r>
      <w:r>
        <w:rPr>
          <w:rFonts w:ascii="Arial" w:eastAsia="Arial" w:hAnsi="Arial" w:cs="Arial"/>
          <w:vertAlign w:val="superscript"/>
        </w:rPr>
        <w:t>10</w:t>
      </w:r>
      <w:r>
        <w:rPr>
          <w:rFonts w:ascii="Arial" w:eastAsia="Arial" w:hAnsi="Arial" w:cs="Arial"/>
        </w:rPr>
        <w:t xml:space="preserve">. These results suggest that </w:t>
      </w:r>
      <w:proofErr w:type="spellStart"/>
      <w:r>
        <w:rPr>
          <w:rFonts w:ascii="Arial" w:eastAsia="Arial" w:hAnsi="Arial" w:cs="Arial"/>
        </w:rPr>
        <w:t>HdeB</w:t>
      </w:r>
      <w:proofErr w:type="spellEnd"/>
      <w:r>
        <w:rPr>
          <w:rFonts w:ascii="Arial" w:eastAsia="Arial" w:hAnsi="Arial" w:cs="Arial"/>
        </w:rPr>
        <w:t xml:space="preserve"> has its optimal chaperone activity around pH 4. </w:t>
      </w:r>
      <w:r>
        <w:rPr>
          <w:rFonts w:ascii="Arial" w:eastAsia="Arial" w:hAnsi="Arial" w:cs="Arial"/>
          <w:vertAlign w:val="superscript"/>
        </w:rPr>
        <w:t>10</w:t>
      </w:r>
      <w:r>
        <w:rPr>
          <w:rFonts w:ascii="Arial" w:eastAsia="Arial" w:hAnsi="Arial" w:cs="Arial"/>
        </w:rPr>
        <w:t>.</w:t>
      </w:r>
    </w:p>
    <w:p w14:paraId="1F0F0E92" w14:textId="77777777" w:rsidR="00DA13C3" w:rsidRDefault="00DA13C3">
      <w:pPr>
        <w:jc w:val="center"/>
        <w:rPr>
          <w:rFonts w:ascii="Arial" w:eastAsia="Arial" w:hAnsi="Arial" w:cs="Arial"/>
        </w:rPr>
      </w:pPr>
    </w:p>
    <w:p w14:paraId="1FAEC9FD" w14:textId="77777777" w:rsidR="00DA13C3" w:rsidRDefault="002F629A">
      <w:pPr>
        <w:jc w:val="center"/>
        <w:rPr>
          <w:rFonts w:ascii="Arial" w:eastAsia="Arial" w:hAnsi="Arial" w:cs="Arial"/>
        </w:rPr>
      </w:pPr>
      <w:r>
        <w:rPr>
          <w:rFonts w:ascii="Arial" w:eastAsia="Arial" w:hAnsi="Arial" w:cs="Arial"/>
        </w:rPr>
        <w:t>(</w:t>
      </w:r>
      <w:proofErr w:type="gramStart"/>
      <w:r>
        <w:rPr>
          <w:rFonts w:ascii="Arial" w:eastAsia="Arial" w:hAnsi="Arial" w:cs="Arial"/>
        </w:rPr>
        <w:t>place</w:t>
      </w:r>
      <w:proofErr w:type="gramEnd"/>
      <w:r>
        <w:rPr>
          <w:rFonts w:ascii="Arial" w:eastAsia="Arial" w:hAnsi="Arial" w:cs="Arial"/>
        </w:rPr>
        <w:t xml:space="preserve"> figure 1 here)</w:t>
      </w:r>
    </w:p>
    <w:p w14:paraId="0F87A550" w14:textId="77777777" w:rsidR="00DA13C3" w:rsidRDefault="00DA13C3">
      <w:pPr>
        <w:jc w:val="center"/>
        <w:rPr>
          <w:rFonts w:ascii="Arial" w:eastAsia="Arial" w:hAnsi="Arial" w:cs="Arial"/>
        </w:rPr>
      </w:pPr>
    </w:p>
    <w:p w14:paraId="61DD9C97" w14:textId="73CA079A" w:rsidR="00DA13C3" w:rsidRDefault="002F629A">
      <w:pPr>
        <w:jc w:val="both"/>
        <w:rPr>
          <w:rFonts w:ascii="Arial" w:eastAsia="Arial" w:hAnsi="Arial" w:cs="Arial"/>
        </w:rPr>
      </w:pPr>
      <w:r>
        <w:rPr>
          <w:rFonts w:ascii="Arial" w:eastAsia="Arial" w:hAnsi="Arial" w:cs="Arial"/>
        </w:rPr>
        <w:t xml:space="preserve">To address whether </w:t>
      </w:r>
      <w:proofErr w:type="spellStart"/>
      <w:r>
        <w:rPr>
          <w:rFonts w:ascii="Arial" w:eastAsia="Arial" w:hAnsi="Arial" w:cs="Arial"/>
        </w:rPr>
        <w:t>HdeB</w:t>
      </w:r>
      <w:proofErr w:type="spellEnd"/>
      <w:r>
        <w:rPr>
          <w:rFonts w:ascii="Arial" w:eastAsia="Arial" w:hAnsi="Arial" w:cs="Arial"/>
        </w:rPr>
        <w:t xml:space="preserve"> forms stable complexes also with other client proteins, 3 </w:t>
      </w:r>
      <w:proofErr w:type="spellStart"/>
      <w:ins w:id="164" w:author="Jan Dahl" w:date="2016-07-14T09:35:00Z">
        <w:r w:rsidR="00F15C80" w:rsidRPr="00F15C80">
          <w:rPr>
            <w:rFonts w:ascii="Symbol" w:eastAsia="Arial" w:hAnsi="Symbol" w:cs="Arial"/>
            <w:rPrChange w:id="165" w:author="Jan Dahl" w:date="2016-07-14T09:35:00Z">
              <w:rPr>
                <w:rFonts w:ascii="Arial" w:eastAsia="Arial" w:hAnsi="Arial" w:cs="Arial"/>
              </w:rPr>
            </w:rPrChange>
          </w:rPr>
          <w:t>m</w:t>
        </w:r>
      </w:ins>
      <w:del w:id="166" w:author="Jan Dahl" w:date="2016-07-14T09:35:00Z">
        <w:r w:rsidDel="00F15C80">
          <w:rPr>
            <w:rFonts w:ascii="Arial" w:eastAsia="Arial" w:hAnsi="Arial" w:cs="Arial"/>
          </w:rPr>
          <w:delText>&amp;#181;</w:delText>
        </w:r>
      </w:del>
      <w:r>
        <w:rPr>
          <w:rFonts w:ascii="Arial" w:eastAsia="Arial" w:hAnsi="Arial" w:cs="Arial"/>
        </w:rPr>
        <w:t>M</w:t>
      </w:r>
      <w:proofErr w:type="spellEnd"/>
      <w:r>
        <w:rPr>
          <w:rFonts w:ascii="Arial" w:eastAsia="Arial" w:hAnsi="Arial" w:cs="Arial"/>
        </w:rPr>
        <w:t xml:space="preserve"> LDH was thermally unfolded at 41</w:t>
      </w:r>
      <w:ins w:id="167" w:author="Jan Dahl" w:date="2016-07-14T09:35:00Z">
        <w:r w:rsidR="00F15C80">
          <w:rPr>
            <w:rFonts w:ascii="Arial" w:eastAsia="Arial" w:hAnsi="Arial" w:cs="Arial"/>
          </w:rPr>
          <w:t>º</w:t>
        </w:r>
      </w:ins>
      <w:del w:id="168" w:author="Jan Dahl" w:date="2016-07-14T09:35:00Z">
        <w:r w:rsidDel="00F15C80">
          <w:rPr>
            <w:rFonts w:ascii="Arial" w:eastAsia="Arial" w:hAnsi="Arial" w:cs="Arial"/>
          </w:rPr>
          <w:delText>&amp;#176;</w:delText>
        </w:r>
      </w:del>
      <w:r>
        <w:rPr>
          <w:rFonts w:ascii="Arial" w:eastAsia="Arial" w:hAnsi="Arial" w:cs="Arial"/>
        </w:rPr>
        <w:t xml:space="preserve">C in the presence or absence of 30 </w:t>
      </w:r>
      <w:ins w:id="169" w:author="Jan Dahl" w:date="2016-07-14T09:35:00Z">
        <w:r w:rsidR="00F15C80" w:rsidRPr="0069716D">
          <w:rPr>
            <w:rFonts w:ascii="Symbol" w:eastAsia="Arial" w:hAnsi="Symbol" w:cs="Arial"/>
          </w:rPr>
          <w:t></w:t>
        </w:r>
        <w:r w:rsidR="00F15C80" w:rsidDel="00F15C80">
          <w:rPr>
            <w:rFonts w:ascii="Arial" w:eastAsia="Arial" w:hAnsi="Arial" w:cs="Arial"/>
          </w:rPr>
          <w:t xml:space="preserve"> </w:t>
        </w:r>
      </w:ins>
      <w:del w:id="170" w:author="Jan Dahl" w:date="2016-07-14T09:35:00Z">
        <w:r w:rsidDel="00F15C80">
          <w:rPr>
            <w:rFonts w:ascii="Arial" w:eastAsia="Arial" w:hAnsi="Arial" w:cs="Arial"/>
          </w:rPr>
          <w:delText>&amp;#181;</w:delText>
        </w:r>
      </w:del>
      <w:r>
        <w:rPr>
          <w:rFonts w:ascii="Arial" w:eastAsia="Arial" w:hAnsi="Arial" w:cs="Arial"/>
        </w:rPr>
        <w:t xml:space="preserve">M </w:t>
      </w:r>
      <w:proofErr w:type="spellStart"/>
      <w:r>
        <w:rPr>
          <w:rFonts w:ascii="Arial" w:eastAsia="Arial" w:hAnsi="Arial" w:cs="Arial"/>
        </w:rPr>
        <w:t>HdeB</w:t>
      </w:r>
      <w:proofErr w:type="spellEnd"/>
      <w:r>
        <w:rPr>
          <w:rFonts w:ascii="Arial" w:eastAsia="Arial" w:hAnsi="Arial" w:cs="Arial"/>
        </w:rPr>
        <w:t xml:space="preserve"> at different pH conditions. Analysis of the sedimentation behavior of these samples by analytical ultracentrifugation was conducted at 22</w:t>
      </w:r>
      <w:ins w:id="171" w:author="Jan Dahl" w:date="2016-07-14T08:57:00Z">
        <w:r w:rsidR="009F09F5">
          <w:rPr>
            <w:rFonts w:ascii="Arial" w:eastAsia="Arial" w:hAnsi="Arial" w:cs="Arial"/>
          </w:rPr>
          <w:t>º</w:t>
        </w:r>
      </w:ins>
      <w:del w:id="172" w:author="Jan Dahl" w:date="2016-07-14T08:57:00Z">
        <w:r w:rsidDel="009F09F5">
          <w:rPr>
            <w:rFonts w:ascii="Arial" w:eastAsia="Arial" w:hAnsi="Arial" w:cs="Arial"/>
          </w:rPr>
          <w:delText>&amp;#176;</w:delText>
        </w:r>
      </w:del>
      <w:r>
        <w:rPr>
          <w:rFonts w:ascii="Arial" w:eastAsia="Arial" w:hAnsi="Arial" w:cs="Arial"/>
        </w:rPr>
        <w:t xml:space="preserve">C. When LDH and </w:t>
      </w:r>
      <w:proofErr w:type="spellStart"/>
      <w:r>
        <w:rPr>
          <w:rFonts w:ascii="Arial" w:eastAsia="Arial" w:hAnsi="Arial" w:cs="Arial"/>
        </w:rPr>
        <w:t>HdeB</w:t>
      </w:r>
      <w:proofErr w:type="spellEnd"/>
      <w:r>
        <w:rPr>
          <w:rFonts w:ascii="Arial" w:eastAsia="Arial" w:hAnsi="Arial" w:cs="Arial"/>
        </w:rPr>
        <w:t xml:space="preserve"> were incubated together at pH 7 and 41</w:t>
      </w:r>
      <w:ins w:id="173" w:author="Jan Dahl" w:date="2016-07-14T08:57:00Z">
        <w:r w:rsidR="009F09F5">
          <w:rPr>
            <w:rFonts w:ascii="Arial" w:eastAsia="Arial" w:hAnsi="Arial" w:cs="Arial"/>
          </w:rPr>
          <w:t>º</w:t>
        </w:r>
      </w:ins>
      <w:del w:id="174" w:author="Jan Dahl" w:date="2016-07-14T08:57:00Z">
        <w:r w:rsidDel="009F09F5">
          <w:rPr>
            <w:rFonts w:ascii="Arial" w:eastAsia="Arial" w:hAnsi="Arial" w:cs="Arial"/>
          </w:rPr>
          <w:delText>&amp;#176;</w:delText>
        </w:r>
      </w:del>
      <w:r>
        <w:rPr>
          <w:rFonts w:ascii="Arial" w:eastAsia="Arial" w:hAnsi="Arial" w:cs="Arial"/>
        </w:rPr>
        <w:t xml:space="preserve">C, LDH remained exclusively </w:t>
      </w:r>
      <w:proofErr w:type="spellStart"/>
      <w:r>
        <w:rPr>
          <w:rFonts w:ascii="Arial" w:eastAsia="Arial" w:hAnsi="Arial" w:cs="Arial"/>
        </w:rPr>
        <w:t>tetrameric</w:t>
      </w:r>
      <w:proofErr w:type="spellEnd"/>
      <w:r>
        <w:rPr>
          <w:rFonts w:ascii="Arial" w:eastAsia="Arial" w:hAnsi="Arial" w:cs="Arial"/>
        </w:rPr>
        <w:t xml:space="preserve"> (molecular weight of 120 </w:t>
      </w:r>
      <w:proofErr w:type="spellStart"/>
      <w:r>
        <w:rPr>
          <w:rFonts w:ascii="Arial" w:eastAsia="Arial" w:hAnsi="Arial" w:cs="Arial"/>
        </w:rPr>
        <w:t>kDa</w:t>
      </w:r>
      <w:proofErr w:type="spellEnd"/>
      <w:r>
        <w:rPr>
          <w:rFonts w:ascii="Arial" w:eastAsia="Arial" w:hAnsi="Arial" w:cs="Arial"/>
        </w:rPr>
        <w:t xml:space="preserve">) and </w:t>
      </w:r>
      <w:proofErr w:type="spellStart"/>
      <w:r>
        <w:rPr>
          <w:rFonts w:ascii="Arial" w:eastAsia="Arial" w:hAnsi="Arial" w:cs="Arial"/>
        </w:rPr>
        <w:t>HdeB</w:t>
      </w:r>
      <w:proofErr w:type="spellEnd"/>
      <w:r>
        <w:rPr>
          <w:rFonts w:ascii="Arial" w:eastAsia="Arial" w:hAnsi="Arial" w:cs="Arial"/>
        </w:rPr>
        <w:t xml:space="preserve"> remained </w:t>
      </w:r>
      <w:proofErr w:type="spellStart"/>
      <w:r>
        <w:rPr>
          <w:rFonts w:ascii="Arial" w:eastAsia="Arial" w:hAnsi="Arial" w:cs="Arial"/>
        </w:rPr>
        <w:t>dimeric</w:t>
      </w:r>
      <w:proofErr w:type="spellEnd"/>
      <w:r>
        <w:rPr>
          <w:rFonts w:ascii="Arial" w:eastAsia="Arial" w:hAnsi="Arial" w:cs="Arial"/>
        </w:rPr>
        <w:t xml:space="preserve">. These results indicated that the proteins do not form stable complexes at pH 7, and LDH does not undergo any irreversible changes in </w:t>
      </w:r>
      <w:proofErr w:type="spellStart"/>
      <w:r>
        <w:rPr>
          <w:rFonts w:ascii="Arial" w:eastAsia="Arial" w:hAnsi="Arial" w:cs="Arial"/>
        </w:rPr>
        <w:t>oligomerization</w:t>
      </w:r>
      <w:proofErr w:type="spellEnd"/>
      <w:r>
        <w:rPr>
          <w:rFonts w:ascii="Arial" w:eastAsia="Arial" w:hAnsi="Arial" w:cs="Arial"/>
        </w:rPr>
        <w:t xml:space="preserve"> upon </w:t>
      </w:r>
      <w:proofErr w:type="gramStart"/>
      <w:r>
        <w:rPr>
          <w:rFonts w:ascii="Arial" w:eastAsia="Arial" w:hAnsi="Arial" w:cs="Arial"/>
        </w:rPr>
        <w:t>a 20</w:t>
      </w:r>
      <w:proofErr w:type="gramEnd"/>
      <w:r>
        <w:rPr>
          <w:rFonts w:ascii="Arial" w:eastAsia="Arial" w:hAnsi="Arial" w:cs="Arial"/>
        </w:rPr>
        <w:t xml:space="preserve"> min incubation at 41</w:t>
      </w:r>
      <w:ins w:id="175" w:author="Jan Dahl" w:date="2016-07-14T08:57:00Z">
        <w:r w:rsidR="009F09F5">
          <w:rPr>
            <w:rFonts w:ascii="Arial" w:eastAsia="Arial" w:hAnsi="Arial" w:cs="Arial"/>
          </w:rPr>
          <w:t>º</w:t>
        </w:r>
      </w:ins>
      <w:del w:id="176" w:author="Jan Dahl" w:date="2016-07-14T08:57:00Z">
        <w:r w:rsidDel="009F09F5">
          <w:rPr>
            <w:rFonts w:ascii="Arial" w:eastAsia="Arial" w:hAnsi="Arial" w:cs="Arial"/>
          </w:rPr>
          <w:delText>&amp;#176;</w:delText>
        </w:r>
      </w:del>
      <w:r>
        <w:rPr>
          <w:rFonts w:ascii="Arial" w:eastAsia="Arial" w:hAnsi="Arial" w:cs="Arial"/>
        </w:rPr>
        <w:t>C (</w:t>
      </w:r>
      <w:r>
        <w:rPr>
          <w:rFonts w:ascii="Arial" w:eastAsia="Arial" w:hAnsi="Arial" w:cs="Arial"/>
          <w:b/>
        </w:rPr>
        <w:t>Figure 2, green line</w:t>
      </w:r>
      <w:r>
        <w:rPr>
          <w:rFonts w:ascii="Arial" w:eastAsia="Arial" w:hAnsi="Arial" w:cs="Arial"/>
        </w:rPr>
        <w:t xml:space="preserve">). Similarly, </w:t>
      </w:r>
      <w:proofErr w:type="spellStart"/>
      <w:r>
        <w:rPr>
          <w:rFonts w:ascii="Arial" w:eastAsia="Arial" w:hAnsi="Arial" w:cs="Arial"/>
        </w:rPr>
        <w:t>HdeB</w:t>
      </w:r>
      <w:proofErr w:type="spellEnd"/>
      <w:r>
        <w:rPr>
          <w:rFonts w:ascii="Arial" w:eastAsia="Arial" w:hAnsi="Arial" w:cs="Arial"/>
        </w:rPr>
        <w:t xml:space="preserve"> remained </w:t>
      </w:r>
      <w:proofErr w:type="spellStart"/>
      <w:r>
        <w:rPr>
          <w:rFonts w:ascii="Arial" w:eastAsia="Arial" w:hAnsi="Arial" w:cs="Arial"/>
        </w:rPr>
        <w:t>dimeric</w:t>
      </w:r>
      <w:proofErr w:type="spellEnd"/>
      <w:r>
        <w:rPr>
          <w:rFonts w:ascii="Arial" w:eastAsia="Arial" w:hAnsi="Arial" w:cs="Arial"/>
        </w:rPr>
        <w:t xml:space="preserve"> upon incubation at 41</w:t>
      </w:r>
      <w:ins w:id="177" w:author="Jan Dahl" w:date="2016-07-14T08:57:00Z">
        <w:r w:rsidR="009F09F5">
          <w:rPr>
            <w:rFonts w:ascii="Arial" w:eastAsia="Arial" w:hAnsi="Arial" w:cs="Arial"/>
          </w:rPr>
          <w:t>º</w:t>
        </w:r>
      </w:ins>
      <w:del w:id="178" w:author="Jan Dahl" w:date="2016-07-14T08:57:00Z">
        <w:r w:rsidDel="009F09F5">
          <w:rPr>
            <w:rFonts w:ascii="Arial" w:eastAsia="Arial" w:hAnsi="Arial" w:cs="Arial"/>
          </w:rPr>
          <w:delText>&amp;#176;</w:delText>
        </w:r>
      </w:del>
      <w:r>
        <w:rPr>
          <w:rFonts w:ascii="Arial" w:eastAsia="Arial" w:hAnsi="Arial" w:cs="Arial"/>
        </w:rPr>
        <w:t xml:space="preserve">C and pH 4.0, indicating that low pH incubation of </w:t>
      </w:r>
      <w:proofErr w:type="spellStart"/>
      <w:r>
        <w:rPr>
          <w:rFonts w:ascii="Arial" w:eastAsia="Arial" w:hAnsi="Arial" w:cs="Arial"/>
        </w:rPr>
        <w:t>HdeB</w:t>
      </w:r>
      <w:proofErr w:type="spellEnd"/>
      <w:r>
        <w:rPr>
          <w:rFonts w:ascii="Arial" w:eastAsia="Arial" w:hAnsi="Arial" w:cs="Arial"/>
        </w:rPr>
        <w:t xml:space="preserve"> does not affect its </w:t>
      </w:r>
      <w:proofErr w:type="spellStart"/>
      <w:r>
        <w:rPr>
          <w:rFonts w:ascii="Arial" w:eastAsia="Arial" w:hAnsi="Arial" w:cs="Arial"/>
        </w:rPr>
        <w:t>oligomerization</w:t>
      </w:r>
      <w:proofErr w:type="spellEnd"/>
      <w:r>
        <w:rPr>
          <w:rFonts w:ascii="Arial" w:eastAsia="Arial" w:hAnsi="Arial" w:cs="Arial"/>
        </w:rPr>
        <w:t xml:space="preserve"> state even under heat shock conditions (</w:t>
      </w:r>
      <w:r>
        <w:rPr>
          <w:rFonts w:ascii="Arial" w:eastAsia="Arial" w:hAnsi="Arial" w:cs="Arial"/>
          <w:b/>
        </w:rPr>
        <w:t>Figure 2, red line</w:t>
      </w:r>
      <w:r>
        <w:rPr>
          <w:rFonts w:ascii="Arial" w:eastAsia="Arial" w:hAnsi="Arial" w:cs="Arial"/>
        </w:rPr>
        <w:t>). LDH when incubated at pH 4 and 41</w:t>
      </w:r>
      <w:ins w:id="179" w:author="Jan Dahl" w:date="2016-07-14T08:57:00Z">
        <w:r w:rsidR="009F09F5">
          <w:rPr>
            <w:rFonts w:ascii="Arial" w:eastAsia="Arial" w:hAnsi="Arial" w:cs="Arial"/>
          </w:rPr>
          <w:t>º</w:t>
        </w:r>
      </w:ins>
      <w:del w:id="180" w:author="Jan Dahl" w:date="2016-07-14T08:57:00Z">
        <w:r w:rsidDel="009F09F5">
          <w:rPr>
            <w:rFonts w:ascii="Arial" w:eastAsia="Arial" w:hAnsi="Arial" w:cs="Arial"/>
          </w:rPr>
          <w:delText>&amp;#176;</w:delText>
        </w:r>
      </w:del>
      <w:r>
        <w:rPr>
          <w:rFonts w:ascii="Arial" w:eastAsia="Arial" w:hAnsi="Arial" w:cs="Arial"/>
        </w:rPr>
        <w:t xml:space="preserve">C in the absence of </w:t>
      </w:r>
      <w:proofErr w:type="spellStart"/>
      <w:r>
        <w:rPr>
          <w:rFonts w:ascii="Arial" w:eastAsia="Arial" w:hAnsi="Arial" w:cs="Arial"/>
        </w:rPr>
        <w:t>HdeB</w:t>
      </w:r>
      <w:proofErr w:type="spellEnd"/>
      <w:r>
        <w:rPr>
          <w:rFonts w:ascii="Arial" w:eastAsia="Arial" w:hAnsi="Arial" w:cs="Arial"/>
        </w:rPr>
        <w:t xml:space="preserve"> rapidly aggregated as indicated by the fact that 40% of LDH </w:t>
      </w:r>
      <w:proofErr w:type="spellStart"/>
      <w:r>
        <w:rPr>
          <w:rFonts w:ascii="Arial" w:eastAsia="Arial" w:hAnsi="Arial" w:cs="Arial"/>
        </w:rPr>
        <w:t>sedimented</w:t>
      </w:r>
      <w:proofErr w:type="spellEnd"/>
      <w:r>
        <w:rPr>
          <w:rFonts w:ascii="Arial" w:eastAsia="Arial" w:hAnsi="Arial" w:cs="Arial"/>
        </w:rPr>
        <w:t xml:space="preserve"> before the first scan was recorded (</w:t>
      </w:r>
      <w:r>
        <w:rPr>
          <w:rFonts w:ascii="Arial" w:eastAsia="Arial" w:hAnsi="Arial" w:cs="Arial"/>
          <w:b/>
        </w:rPr>
        <w:t>Figure 2,</w:t>
      </w:r>
      <w:r>
        <w:rPr>
          <w:rFonts w:ascii="Arial" w:eastAsia="Arial" w:hAnsi="Arial" w:cs="Arial"/>
        </w:rPr>
        <w:t xml:space="preserve"> </w:t>
      </w:r>
      <w:r>
        <w:rPr>
          <w:rFonts w:ascii="Arial" w:eastAsia="Arial" w:hAnsi="Arial" w:cs="Arial"/>
          <w:b/>
        </w:rPr>
        <w:t>stated in the upper right corner</w:t>
      </w:r>
      <w:r>
        <w:rPr>
          <w:rFonts w:ascii="Arial" w:eastAsia="Arial" w:hAnsi="Arial" w:cs="Arial"/>
        </w:rPr>
        <w:t xml:space="preserve">). </w:t>
      </w:r>
      <w:r>
        <w:rPr>
          <w:rFonts w:ascii="Arial" w:eastAsia="Arial" w:hAnsi="Arial" w:cs="Arial"/>
        </w:rPr>
        <w:lastRenderedPageBreak/>
        <w:t>The remaining LDH appeared to sediment predominantly as monomer (</w:t>
      </w:r>
      <w:r>
        <w:rPr>
          <w:rFonts w:ascii="Arial" w:eastAsia="Arial" w:hAnsi="Arial" w:cs="Arial"/>
          <w:b/>
        </w:rPr>
        <w:t>Figure 2, blue line</w:t>
      </w:r>
      <w:r>
        <w:rPr>
          <w:rFonts w:ascii="Arial" w:eastAsia="Arial" w:hAnsi="Arial" w:cs="Arial"/>
        </w:rPr>
        <w:t xml:space="preserve">). In contrast, incubation of LDH and </w:t>
      </w:r>
      <w:proofErr w:type="spellStart"/>
      <w:r>
        <w:rPr>
          <w:rFonts w:ascii="Arial" w:eastAsia="Arial" w:hAnsi="Arial" w:cs="Arial"/>
        </w:rPr>
        <w:t>HdeB</w:t>
      </w:r>
      <w:proofErr w:type="spellEnd"/>
      <w:r>
        <w:rPr>
          <w:rFonts w:ascii="Arial" w:eastAsia="Arial" w:hAnsi="Arial" w:cs="Arial"/>
        </w:rPr>
        <w:t xml:space="preserve"> at pH 4 and 41</w:t>
      </w:r>
      <w:ins w:id="181" w:author="Jan Dahl" w:date="2016-07-14T08:57:00Z">
        <w:r w:rsidR="009F09F5">
          <w:rPr>
            <w:rFonts w:ascii="Arial" w:eastAsia="Arial" w:hAnsi="Arial" w:cs="Arial"/>
          </w:rPr>
          <w:t>º</w:t>
        </w:r>
      </w:ins>
      <w:del w:id="182" w:author="Jan Dahl" w:date="2016-07-14T08:57:00Z">
        <w:r w:rsidDel="009F09F5">
          <w:rPr>
            <w:rFonts w:ascii="Arial" w:eastAsia="Arial" w:hAnsi="Arial" w:cs="Arial"/>
          </w:rPr>
          <w:delText>&amp;#176;</w:delText>
        </w:r>
      </w:del>
      <w:r>
        <w:rPr>
          <w:rFonts w:ascii="Arial" w:eastAsia="Arial" w:hAnsi="Arial" w:cs="Arial"/>
        </w:rPr>
        <w:t>C caused a large proportion of the two proteins to co-sediment (</w:t>
      </w:r>
      <w:proofErr w:type="spellStart"/>
      <w:r>
        <w:rPr>
          <w:rFonts w:ascii="Arial" w:eastAsia="Arial" w:hAnsi="Arial" w:cs="Arial"/>
        </w:rPr>
        <w:t>HdeB</w:t>
      </w:r>
      <w:proofErr w:type="spellEnd"/>
      <w:r>
        <w:rPr>
          <w:rFonts w:ascii="Arial" w:eastAsia="Arial" w:hAnsi="Arial" w:cs="Arial"/>
        </w:rPr>
        <w:t>-LDH</w:t>
      </w:r>
      <w:r>
        <w:rPr>
          <w:rFonts w:ascii="Arial" w:eastAsia="Arial" w:hAnsi="Arial" w:cs="Arial"/>
          <w:vertAlign w:val="subscript"/>
        </w:rPr>
        <w:t>C</w:t>
      </w:r>
      <w:r>
        <w:rPr>
          <w:rFonts w:ascii="Arial" w:eastAsia="Arial" w:hAnsi="Arial" w:cs="Arial"/>
        </w:rPr>
        <w:t xml:space="preserve">), forming a new species with a molecular weight of 134 </w:t>
      </w:r>
      <w:proofErr w:type="spellStart"/>
      <w:r>
        <w:rPr>
          <w:rFonts w:ascii="Arial" w:eastAsia="Arial" w:hAnsi="Arial" w:cs="Arial"/>
        </w:rPr>
        <w:t>kDa</w:t>
      </w:r>
      <w:proofErr w:type="spellEnd"/>
      <w:r>
        <w:rPr>
          <w:rFonts w:ascii="Arial" w:eastAsia="Arial" w:hAnsi="Arial" w:cs="Arial"/>
        </w:rPr>
        <w:t xml:space="preserve">. This species likely represents a complex between </w:t>
      </w:r>
      <w:proofErr w:type="spellStart"/>
      <w:r>
        <w:rPr>
          <w:rFonts w:ascii="Arial" w:eastAsia="Arial" w:hAnsi="Arial" w:cs="Arial"/>
        </w:rPr>
        <w:t>HdeB</w:t>
      </w:r>
      <w:proofErr w:type="spellEnd"/>
      <w:r>
        <w:rPr>
          <w:rFonts w:ascii="Arial" w:eastAsia="Arial" w:hAnsi="Arial" w:cs="Arial"/>
        </w:rPr>
        <w:t xml:space="preserve"> dimers and thermally unfolding LDH. Moreover, in the presence of </w:t>
      </w:r>
      <w:proofErr w:type="spellStart"/>
      <w:r>
        <w:rPr>
          <w:rFonts w:ascii="Arial" w:eastAsia="Arial" w:hAnsi="Arial" w:cs="Arial"/>
        </w:rPr>
        <w:t>HdeB</w:t>
      </w:r>
      <w:proofErr w:type="spellEnd"/>
      <w:r>
        <w:rPr>
          <w:rFonts w:ascii="Arial" w:eastAsia="Arial" w:hAnsi="Arial" w:cs="Arial"/>
        </w:rPr>
        <w:t xml:space="preserve">, no significant LDH aggregation prior to the sedimentation was observed, which is consistent with our </w:t>
      </w:r>
      <w:r>
        <w:rPr>
          <w:rFonts w:ascii="Arial" w:eastAsia="Arial" w:hAnsi="Arial" w:cs="Arial"/>
          <w:i/>
        </w:rPr>
        <w:t>in vitro</w:t>
      </w:r>
      <w:r>
        <w:rPr>
          <w:rFonts w:ascii="Arial" w:eastAsia="Arial" w:hAnsi="Arial" w:cs="Arial"/>
        </w:rPr>
        <w:t xml:space="preserve"> aggregation measurements. These results show that </w:t>
      </w:r>
      <w:proofErr w:type="spellStart"/>
      <w:r>
        <w:rPr>
          <w:rFonts w:ascii="Arial" w:eastAsia="Arial" w:hAnsi="Arial" w:cs="Arial"/>
        </w:rPr>
        <w:t>HdeB</w:t>
      </w:r>
      <w:proofErr w:type="spellEnd"/>
      <w:r>
        <w:rPr>
          <w:rFonts w:ascii="Arial" w:eastAsia="Arial" w:hAnsi="Arial" w:cs="Arial"/>
        </w:rPr>
        <w:t xml:space="preserve"> exhibits chaperone activity in its </w:t>
      </w:r>
      <w:proofErr w:type="spellStart"/>
      <w:r>
        <w:rPr>
          <w:rFonts w:ascii="Arial" w:eastAsia="Arial" w:hAnsi="Arial" w:cs="Arial"/>
        </w:rPr>
        <w:t>dimeric</w:t>
      </w:r>
      <w:proofErr w:type="spellEnd"/>
      <w:r>
        <w:rPr>
          <w:rFonts w:ascii="Arial" w:eastAsia="Arial" w:hAnsi="Arial" w:cs="Arial"/>
        </w:rPr>
        <w:t xml:space="preserve"> form at pH 4.0. This is in stark contrast to </w:t>
      </w:r>
      <w:proofErr w:type="spellStart"/>
      <w:r>
        <w:rPr>
          <w:rFonts w:ascii="Arial" w:eastAsia="Arial" w:hAnsi="Arial" w:cs="Arial"/>
        </w:rPr>
        <w:t>HdeA</w:t>
      </w:r>
      <w:proofErr w:type="spellEnd"/>
      <w:r>
        <w:rPr>
          <w:rFonts w:ascii="Arial" w:eastAsia="Arial" w:hAnsi="Arial" w:cs="Arial"/>
        </w:rPr>
        <w:t xml:space="preserve">, which is chaperone active in its monomeric form. The very dynamic nature of </w:t>
      </w:r>
      <w:proofErr w:type="spellStart"/>
      <w:r>
        <w:rPr>
          <w:rFonts w:ascii="Arial" w:eastAsia="Arial" w:hAnsi="Arial" w:cs="Arial"/>
        </w:rPr>
        <w:t>HdeB</w:t>
      </w:r>
      <w:proofErr w:type="spellEnd"/>
      <w:r>
        <w:rPr>
          <w:rFonts w:ascii="Arial" w:eastAsia="Arial" w:hAnsi="Arial" w:cs="Arial"/>
        </w:rPr>
        <w:t xml:space="preserve"> that allows it to undergo structural rearrangements between pH 4 and pH 7 is likely sufficient for the activation of </w:t>
      </w:r>
      <w:proofErr w:type="spellStart"/>
      <w:r>
        <w:rPr>
          <w:rFonts w:ascii="Arial" w:eastAsia="Arial" w:hAnsi="Arial" w:cs="Arial"/>
        </w:rPr>
        <w:t>HdeB’s</w:t>
      </w:r>
      <w:proofErr w:type="spellEnd"/>
      <w:r>
        <w:rPr>
          <w:rFonts w:ascii="Arial" w:eastAsia="Arial" w:hAnsi="Arial" w:cs="Arial"/>
        </w:rPr>
        <w:t xml:space="preserve"> chaperone function </w:t>
      </w:r>
      <w:r>
        <w:rPr>
          <w:rFonts w:ascii="Arial" w:eastAsia="Arial" w:hAnsi="Arial" w:cs="Arial"/>
          <w:vertAlign w:val="superscript"/>
        </w:rPr>
        <w:t>10</w:t>
      </w:r>
      <w:r>
        <w:rPr>
          <w:rFonts w:ascii="Arial" w:eastAsia="Arial" w:hAnsi="Arial" w:cs="Arial"/>
        </w:rPr>
        <w:t xml:space="preserve">. </w:t>
      </w:r>
    </w:p>
    <w:p w14:paraId="0DCD4558" w14:textId="77777777" w:rsidR="00DA13C3" w:rsidRDefault="00DA13C3">
      <w:pPr>
        <w:jc w:val="both"/>
        <w:rPr>
          <w:rFonts w:ascii="Arial" w:eastAsia="Arial" w:hAnsi="Arial" w:cs="Arial"/>
        </w:rPr>
      </w:pPr>
    </w:p>
    <w:p w14:paraId="16E9F772" w14:textId="77777777" w:rsidR="00DA13C3" w:rsidRDefault="00DA13C3">
      <w:pPr>
        <w:jc w:val="center"/>
        <w:rPr>
          <w:rFonts w:ascii="Arial" w:eastAsia="Arial" w:hAnsi="Arial" w:cs="Arial"/>
        </w:rPr>
      </w:pPr>
    </w:p>
    <w:p w14:paraId="28C685EA" w14:textId="77777777" w:rsidR="00DA13C3" w:rsidRDefault="002F629A">
      <w:pPr>
        <w:jc w:val="center"/>
        <w:rPr>
          <w:rFonts w:ascii="Arial" w:eastAsia="Arial" w:hAnsi="Arial" w:cs="Arial"/>
        </w:rPr>
      </w:pPr>
      <w:r>
        <w:rPr>
          <w:rFonts w:ascii="Arial" w:eastAsia="Arial" w:hAnsi="Arial" w:cs="Arial"/>
        </w:rPr>
        <w:t>(</w:t>
      </w:r>
      <w:proofErr w:type="gramStart"/>
      <w:r>
        <w:rPr>
          <w:rFonts w:ascii="Arial" w:eastAsia="Arial" w:hAnsi="Arial" w:cs="Arial"/>
        </w:rPr>
        <w:t>place</w:t>
      </w:r>
      <w:proofErr w:type="gramEnd"/>
      <w:r>
        <w:rPr>
          <w:rFonts w:ascii="Arial" w:eastAsia="Arial" w:hAnsi="Arial" w:cs="Arial"/>
        </w:rPr>
        <w:t xml:space="preserve"> figure 2 here)</w:t>
      </w:r>
    </w:p>
    <w:p w14:paraId="630C3002" w14:textId="77777777" w:rsidR="00DA13C3" w:rsidRDefault="00DA13C3">
      <w:pPr>
        <w:jc w:val="both"/>
        <w:rPr>
          <w:rFonts w:ascii="Arial" w:eastAsia="Arial" w:hAnsi="Arial" w:cs="Arial"/>
        </w:rPr>
      </w:pPr>
    </w:p>
    <w:p w14:paraId="659A99EF" w14:textId="77777777" w:rsidR="00DA13C3" w:rsidRDefault="002F629A">
      <w:pPr>
        <w:jc w:val="both"/>
        <w:rPr>
          <w:rFonts w:ascii="Arial" w:eastAsia="Arial" w:hAnsi="Arial" w:cs="Arial"/>
        </w:rPr>
      </w:pPr>
      <w:r>
        <w:rPr>
          <w:rFonts w:ascii="Arial" w:eastAsia="Arial" w:hAnsi="Arial" w:cs="Arial"/>
        </w:rPr>
        <w:t xml:space="preserve">To test whether </w:t>
      </w:r>
      <w:proofErr w:type="spellStart"/>
      <w:r>
        <w:rPr>
          <w:rFonts w:ascii="Arial" w:eastAsia="Arial" w:hAnsi="Arial" w:cs="Arial"/>
        </w:rPr>
        <w:t>HdeB</w:t>
      </w:r>
      <w:proofErr w:type="spellEnd"/>
      <w:r>
        <w:rPr>
          <w:rFonts w:ascii="Arial" w:eastAsia="Arial" w:hAnsi="Arial" w:cs="Arial"/>
        </w:rPr>
        <w:t xml:space="preserve"> supports the refolding of client proteins upon neutralization, </w:t>
      </w:r>
      <w:proofErr w:type="spellStart"/>
      <w:r>
        <w:rPr>
          <w:rFonts w:ascii="Arial" w:eastAsia="Arial" w:hAnsi="Arial" w:cs="Arial"/>
        </w:rPr>
        <w:t>HdeB’s</w:t>
      </w:r>
      <w:proofErr w:type="spellEnd"/>
      <w:r>
        <w:rPr>
          <w:rFonts w:ascii="Arial" w:eastAsia="Arial" w:hAnsi="Arial" w:cs="Arial"/>
        </w:rPr>
        <w:t xml:space="preserve"> influence on the refolding of pH-denatured MDH was analyzed. Thermally denatured MDH was incubated at different pH values in the presence or absence of </w:t>
      </w:r>
      <w:proofErr w:type="spellStart"/>
      <w:r>
        <w:rPr>
          <w:rFonts w:ascii="Arial" w:eastAsia="Arial" w:hAnsi="Arial" w:cs="Arial"/>
        </w:rPr>
        <w:t>HdeB</w:t>
      </w:r>
      <w:proofErr w:type="spellEnd"/>
      <w:r>
        <w:rPr>
          <w:rFonts w:ascii="Arial" w:eastAsia="Arial" w:hAnsi="Arial" w:cs="Arial"/>
        </w:rPr>
        <w:t xml:space="preserve">. After low pH incubation, the pH was neutralized (which initiates MDH refolding), and MDH activity was determined after 2 h. As shown in </w:t>
      </w:r>
      <w:r>
        <w:rPr>
          <w:rFonts w:ascii="Arial" w:eastAsia="Arial" w:hAnsi="Arial" w:cs="Arial"/>
          <w:b/>
        </w:rPr>
        <w:t>Figure 3</w:t>
      </w:r>
      <w:r>
        <w:rPr>
          <w:rFonts w:ascii="Arial" w:eastAsia="Arial" w:hAnsi="Arial" w:cs="Arial"/>
        </w:rPr>
        <w:t xml:space="preserve">, significant reactivation of MDH was achieved upon neutralization from pH 4 in the presence of </w:t>
      </w:r>
      <w:proofErr w:type="spellStart"/>
      <w:r>
        <w:rPr>
          <w:rFonts w:ascii="Arial" w:eastAsia="Arial" w:hAnsi="Arial" w:cs="Arial"/>
        </w:rPr>
        <w:t>HdeB</w:t>
      </w:r>
      <w:proofErr w:type="spellEnd"/>
      <w:r>
        <w:rPr>
          <w:rFonts w:ascii="Arial" w:eastAsia="Arial" w:hAnsi="Arial" w:cs="Arial"/>
        </w:rPr>
        <w:t xml:space="preserve">. No MDH activity was determined when </w:t>
      </w:r>
      <w:proofErr w:type="spellStart"/>
      <w:r>
        <w:rPr>
          <w:rFonts w:ascii="Arial" w:eastAsia="Arial" w:hAnsi="Arial" w:cs="Arial"/>
        </w:rPr>
        <w:t>HdeB</w:t>
      </w:r>
      <w:proofErr w:type="spellEnd"/>
      <w:r>
        <w:rPr>
          <w:rFonts w:ascii="Arial" w:eastAsia="Arial" w:hAnsi="Arial" w:cs="Arial"/>
        </w:rPr>
        <w:t xml:space="preserve"> was absent from the low pH incubation.</w:t>
      </w:r>
    </w:p>
    <w:p w14:paraId="77106486" w14:textId="77777777" w:rsidR="00DA13C3" w:rsidRDefault="00DA13C3">
      <w:pPr>
        <w:jc w:val="both"/>
        <w:rPr>
          <w:rFonts w:ascii="Arial" w:eastAsia="Arial" w:hAnsi="Arial" w:cs="Arial"/>
        </w:rPr>
      </w:pPr>
    </w:p>
    <w:p w14:paraId="4AED6ECD" w14:textId="77777777" w:rsidR="00DA13C3" w:rsidRDefault="002F629A">
      <w:pPr>
        <w:jc w:val="center"/>
        <w:rPr>
          <w:rFonts w:ascii="Arial" w:eastAsia="Arial" w:hAnsi="Arial" w:cs="Arial"/>
        </w:rPr>
      </w:pPr>
      <w:r>
        <w:rPr>
          <w:rFonts w:ascii="Arial" w:eastAsia="Arial" w:hAnsi="Arial" w:cs="Arial"/>
        </w:rPr>
        <w:t>(</w:t>
      </w:r>
      <w:proofErr w:type="gramStart"/>
      <w:r>
        <w:rPr>
          <w:rFonts w:ascii="Arial" w:eastAsia="Arial" w:hAnsi="Arial" w:cs="Arial"/>
        </w:rPr>
        <w:t>place</w:t>
      </w:r>
      <w:proofErr w:type="gramEnd"/>
      <w:r>
        <w:rPr>
          <w:rFonts w:ascii="Arial" w:eastAsia="Arial" w:hAnsi="Arial" w:cs="Arial"/>
        </w:rPr>
        <w:t xml:space="preserve"> figure 3 here)</w:t>
      </w:r>
    </w:p>
    <w:p w14:paraId="11C08DB6" w14:textId="77777777" w:rsidR="00DA13C3" w:rsidRDefault="00DA13C3">
      <w:pPr>
        <w:jc w:val="both"/>
        <w:rPr>
          <w:rFonts w:ascii="Arial" w:eastAsia="Arial" w:hAnsi="Arial" w:cs="Arial"/>
        </w:rPr>
      </w:pPr>
    </w:p>
    <w:p w14:paraId="23092D6D" w14:textId="77777777" w:rsidR="00DA13C3" w:rsidRDefault="002F629A">
      <w:pPr>
        <w:jc w:val="both"/>
        <w:rPr>
          <w:rFonts w:ascii="Arial" w:eastAsia="Arial" w:hAnsi="Arial" w:cs="Arial"/>
        </w:rPr>
      </w:pPr>
      <w:r>
        <w:rPr>
          <w:rFonts w:ascii="Arial" w:eastAsia="Arial" w:hAnsi="Arial" w:cs="Arial"/>
        </w:rPr>
        <w:t xml:space="preserve">Our </w:t>
      </w:r>
      <w:r>
        <w:rPr>
          <w:rFonts w:ascii="Arial" w:eastAsia="Arial" w:hAnsi="Arial" w:cs="Arial"/>
          <w:i/>
        </w:rPr>
        <w:t>in vitro</w:t>
      </w:r>
      <w:r>
        <w:rPr>
          <w:rFonts w:ascii="Arial" w:eastAsia="Arial" w:hAnsi="Arial" w:cs="Arial"/>
        </w:rPr>
        <w:t xml:space="preserve"> data revealed that </w:t>
      </w:r>
      <w:proofErr w:type="spellStart"/>
      <w:r>
        <w:rPr>
          <w:rFonts w:ascii="Arial" w:eastAsia="Arial" w:hAnsi="Arial" w:cs="Arial"/>
        </w:rPr>
        <w:t>HdeB</w:t>
      </w:r>
      <w:proofErr w:type="spellEnd"/>
      <w:r>
        <w:rPr>
          <w:rFonts w:ascii="Arial" w:eastAsia="Arial" w:hAnsi="Arial" w:cs="Arial"/>
        </w:rPr>
        <w:t xml:space="preserve"> binds different model client proteins at pH 4, prevents their aggregation and facilitates client refolding once neutral pH conditions are restored. To investigate the effects of </w:t>
      </w:r>
      <w:proofErr w:type="spellStart"/>
      <w:r>
        <w:rPr>
          <w:rFonts w:ascii="Arial" w:eastAsia="Arial" w:hAnsi="Arial" w:cs="Arial"/>
        </w:rPr>
        <w:t>HdeB</w:t>
      </w:r>
      <w:proofErr w:type="spellEnd"/>
      <w:r>
        <w:rPr>
          <w:rFonts w:ascii="Arial" w:eastAsia="Arial" w:hAnsi="Arial" w:cs="Arial"/>
        </w:rPr>
        <w:t xml:space="preserve"> </w:t>
      </w:r>
      <w:r>
        <w:rPr>
          <w:rFonts w:ascii="Arial" w:eastAsia="Arial" w:hAnsi="Arial" w:cs="Arial"/>
          <w:i/>
        </w:rPr>
        <w:t>in vivo</w:t>
      </w:r>
      <w:r>
        <w:rPr>
          <w:rFonts w:ascii="Arial" w:eastAsia="Arial" w:hAnsi="Arial" w:cs="Arial"/>
        </w:rPr>
        <w:t xml:space="preserve">, pH-dependent survival assays were conducted using the temperature-sensitive </w:t>
      </w:r>
      <w:proofErr w:type="spellStart"/>
      <w:r>
        <w:rPr>
          <w:rFonts w:ascii="Arial" w:eastAsia="Arial" w:hAnsi="Arial" w:cs="Arial"/>
          <w:i/>
        </w:rPr>
        <w:t>rpoH</w:t>
      </w:r>
      <w:proofErr w:type="spellEnd"/>
      <w:r>
        <w:rPr>
          <w:rFonts w:ascii="Arial" w:eastAsia="Arial" w:hAnsi="Arial" w:cs="Arial"/>
        </w:rPr>
        <w:t xml:space="preserve"> deletion strain. This strain lacks most chaperones and is therefore more susceptible to elevated temperature, low pH or oxidative stress </w:t>
      </w:r>
      <w:r>
        <w:rPr>
          <w:rFonts w:ascii="Arial" w:eastAsia="Arial" w:hAnsi="Arial" w:cs="Arial"/>
          <w:vertAlign w:val="superscript"/>
        </w:rPr>
        <w:t>15</w:t>
      </w:r>
      <w:r>
        <w:rPr>
          <w:rFonts w:ascii="Arial" w:eastAsia="Arial" w:hAnsi="Arial" w:cs="Arial"/>
        </w:rPr>
        <w:t xml:space="preserve">. Overexpression of </w:t>
      </w:r>
      <w:proofErr w:type="spellStart"/>
      <w:r>
        <w:rPr>
          <w:rFonts w:ascii="Arial" w:eastAsia="Arial" w:hAnsi="Arial" w:cs="Arial"/>
        </w:rPr>
        <w:t>HdeB</w:t>
      </w:r>
      <w:proofErr w:type="spellEnd"/>
      <w:r>
        <w:rPr>
          <w:rFonts w:ascii="Arial" w:eastAsia="Arial" w:hAnsi="Arial" w:cs="Arial"/>
        </w:rPr>
        <w:t xml:space="preserve"> under neutral pH conditions showed no effect on the growth rate of the strain, which grew comparably well to the control strain that harbors the empty vector pBAD18 (</w:t>
      </w:r>
      <w:r>
        <w:rPr>
          <w:rFonts w:ascii="Arial" w:eastAsia="Arial" w:hAnsi="Arial" w:cs="Arial"/>
          <w:b/>
        </w:rPr>
        <w:t xml:space="preserve">Figure 4, untreated). </w:t>
      </w:r>
      <w:r>
        <w:rPr>
          <w:rFonts w:ascii="Arial" w:eastAsia="Arial" w:hAnsi="Arial" w:cs="Arial"/>
        </w:rPr>
        <w:t xml:space="preserve">In contrast, we found clear differences in their ability to resume growth upon pH 3 or pH 4 </w:t>
      </w:r>
      <w:proofErr w:type="gramStart"/>
      <w:r>
        <w:rPr>
          <w:rFonts w:ascii="Arial" w:eastAsia="Arial" w:hAnsi="Arial" w:cs="Arial"/>
        </w:rPr>
        <w:t>treatment</w:t>
      </w:r>
      <w:proofErr w:type="gramEnd"/>
      <w:r>
        <w:rPr>
          <w:rFonts w:ascii="Arial" w:eastAsia="Arial" w:hAnsi="Arial" w:cs="Arial"/>
        </w:rPr>
        <w:t xml:space="preserve"> with the </w:t>
      </w:r>
      <w:proofErr w:type="spellStart"/>
      <w:r>
        <w:rPr>
          <w:rFonts w:ascii="Arial" w:eastAsia="Arial" w:hAnsi="Arial" w:cs="Arial"/>
        </w:rPr>
        <w:t>HdeB</w:t>
      </w:r>
      <w:proofErr w:type="spellEnd"/>
      <w:r>
        <w:rPr>
          <w:rFonts w:ascii="Arial" w:eastAsia="Arial" w:hAnsi="Arial" w:cs="Arial"/>
        </w:rPr>
        <w:t xml:space="preserve"> overexpressing strain showing reproducibly improved recovery from low pH treatment than the control strain. In contrast to our </w:t>
      </w:r>
      <w:r>
        <w:rPr>
          <w:rFonts w:ascii="Arial" w:eastAsia="Arial" w:hAnsi="Arial" w:cs="Arial"/>
          <w:i/>
        </w:rPr>
        <w:t>in vitro</w:t>
      </w:r>
      <w:r>
        <w:rPr>
          <w:rFonts w:ascii="Arial" w:eastAsia="Arial" w:hAnsi="Arial" w:cs="Arial"/>
        </w:rPr>
        <w:t xml:space="preserve"> data, however, presence of </w:t>
      </w:r>
      <w:proofErr w:type="spellStart"/>
      <w:r>
        <w:rPr>
          <w:rFonts w:ascii="Arial" w:eastAsia="Arial" w:hAnsi="Arial" w:cs="Arial"/>
        </w:rPr>
        <w:t>HdeB</w:t>
      </w:r>
      <w:proofErr w:type="spellEnd"/>
      <w:r>
        <w:rPr>
          <w:rFonts w:ascii="Arial" w:eastAsia="Arial" w:hAnsi="Arial" w:cs="Arial"/>
        </w:rPr>
        <w:t xml:space="preserve"> had also a significantly protective effect at pH 3. This might be due to the high concentration of </w:t>
      </w:r>
      <w:proofErr w:type="spellStart"/>
      <w:r>
        <w:rPr>
          <w:rFonts w:ascii="Arial" w:eastAsia="Arial" w:hAnsi="Arial" w:cs="Arial"/>
        </w:rPr>
        <w:t>HdeB</w:t>
      </w:r>
      <w:proofErr w:type="spellEnd"/>
      <w:r>
        <w:rPr>
          <w:rFonts w:ascii="Arial" w:eastAsia="Arial" w:hAnsi="Arial" w:cs="Arial"/>
        </w:rPr>
        <w:t xml:space="preserve"> in the cell, which might shift the </w:t>
      </w:r>
      <w:proofErr w:type="spellStart"/>
      <w:r>
        <w:rPr>
          <w:rFonts w:ascii="Arial" w:eastAsia="Arial" w:hAnsi="Arial" w:cs="Arial"/>
        </w:rPr>
        <w:t>oligomerization</w:t>
      </w:r>
      <w:proofErr w:type="spellEnd"/>
      <w:r>
        <w:rPr>
          <w:rFonts w:ascii="Arial" w:eastAsia="Arial" w:hAnsi="Arial" w:cs="Arial"/>
        </w:rPr>
        <w:t xml:space="preserve"> state of </w:t>
      </w:r>
      <w:proofErr w:type="spellStart"/>
      <w:r>
        <w:rPr>
          <w:rFonts w:ascii="Arial" w:eastAsia="Arial" w:hAnsi="Arial" w:cs="Arial"/>
        </w:rPr>
        <w:t>HdeB</w:t>
      </w:r>
      <w:proofErr w:type="spellEnd"/>
      <w:r>
        <w:rPr>
          <w:rFonts w:ascii="Arial" w:eastAsia="Arial" w:hAnsi="Arial" w:cs="Arial"/>
        </w:rPr>
        <w:t xml:space="preserve"> towards dimers even at pH 3. Note that shifting cells to pH 2 or pH 3 resulted in very fast and highly toxic effects, while no significant killing was observed when cells where incubated at pH 4 </w:t>
      </w:r>
      <w:r>
        <w:rPr>
          <w:rFonts w:ascii="Arial" w:eastAsia="Arial" w:hAnsi="Arial" w:cs="Arial"/>
          <w:vertAlign w:val="superscript"/>
        </w:rPr>
        <w:t>9,10,22</w:t>
      </w:r>
      <w:r>
        <w:rPr>
          <w:rFonts w:ascii="Arial" w:eastAsia="Arial" w:hAnsi="Arial" w:cs="Arial"/>
        </w:rPr>
        <w:t xml:space="preserve">. </w:t>
      </w:r>
    </w:p>
    <w:p w14:paraId="32206BD1" w14:textId="77777777" w:rsidR="00DA13C3" w:rsidRDefault="00DA13C3">
      <w:pPr>
        <w:jc w:val="both"/>
        <w:rPr>
          <w:rFonts w:ascii="Arial" w:eastAsia="Arial" w:hAnsi="Arial" w:cs="Arial"/>
        </w:rPr>
      </w:pPr>
    </w:p>
    <w:p w14:paraId="20D4F3C4" w14:textId="77777777" w:rsidR="00DA13C3" w:rsidRDefault="002F629A">
      <w:pPr>
        <w:jc w:val="center"/>
        <w:rPr>
          <w:rFonts w:ascii="Arial" w:eastAsia="Arial" w:hAnsi="Arial" w:cs="Arial"/>
        </w:rPr>
      </w:pPr>
      <w:r>
        <w:rPr>
          <w:rFonts w:ascii="Arial" w:eastAsia="Arial" w:hAnsi="Arial" w:cs="Arial"/>
        </w:rPr>
        <w:t>(</w:t>
      </w:r>
      <w:proofErr w:type="gramStart"/>
      <w:r>
        <w:rPr>
          <w:rFonts w:ascii="Arial" w:eastAsia="Arial" w:hAnsi="Arial" w:cs="Arial"/>
        </w:rPr>
        <w:t>place</w:t>
      </w:r>
      <w:proofErr w:type="gramEnd"/>
      <w:r>
        <w:rPr>
          <w:rFonts w:ascii="Arial" w:eastAsia="Arial" w:hAnsi="Arial" w:cs="Arial"/>
        </w:rPr>
        <w:t xml:space="preserve"> figure 4 here)</w:t>
      </w:r>
    </w:p>
    <w:p w14:paraId="24985A94" w14:textId="77777777" w:rsidR="00DA13C3" w:rsidRDefault="00DA13C3">
      <w:pPr>
        <w:jc w:val="both"/>
        <w:rPr>
          <w:rFonts w:ascii="Arial" w:eastAsia="Arial" w:hAnsi="Arial" w:cs="Arial"/>
        </w:rPr>
      </w:pPr>
    </w:p>
    <w:p w14:paraId="03D7B856" w14:textId="77777777" w:rsidR="00DA13C3" w:rsidRDefault="00DA13C3">
      <w:pPr>
        <w:jc w:val="both"/>
        <w:rPr>
          <w:rFonts w:ascii="Arial" w:eastAsia="Arial" w:hAnsi="Arial" w:cs="Arial"/>
        </w:rPr>
      </w:pPr>
    </w:p>
    <w:p w14:paraId="05C7632F" w14:textId="77777777" w:rsidR="00DA13C3" w:rsidRDefault="00DA13C3">
      <w:pPr>
        <w:jc w:val="both"/>
        <w:rPr>
          <w:rFonts w:ascii="Arial" w:eastAsia="Arial" w:hAnsi="Arial" w:cs="Arial"/>
          <w:b/>
        </w:rPr>
      </w:pPr>
    </w:p>
    <w:p w14:paraId="4D34AE6E" w14:textId="4C14F389" w:rsidR="00DA13C3" w:rsidRDefault="002F629A">
      <w:pPr>
        <w:jc w:val="both"/>
        <w:rPr>
          <w:rFonts w:ascii="Arial" w:eastAsia="Arial" w:hAnsi="Arial" w:cs="Arial"/>
        </w:rPr>
      </w:pPr>
      <w:r>
        <w:rPr>
          <w:rFonts w:ascii="Arial" w:eastAsia="Arial" w:hAnsi="Arial" w:cs="Arial"/>
          <w:b/>
        </w:rPr>
        <w:t xml:space="preserve">Figure 1. Chaperone activity of </w:t>
      </w:r>
      <w:proofErr w:type="spellStart"/>
      <w:r>
        <w:rPr>
          <w:rFonts w:ascii="Arial" w:eastAsia="Arial" w:hAnsi="Arial" w:cs="Arial"/>
          <w:b/>
        </w:rPr>
        <w:t>HdeB</w:t>
      </w:r>
      <w:proofErr w:type="spellEnd"/>
      <w:r>
        <w:rPr>
          <w:rFonts w:ascii="Arial" w:eastAsia="Arial" w:hAnsi="Arial" w:cs="Arial"/>
          <w:b/>
        </w:rPr>
        <w:t xml:space="preserve"> at acidic </w:t>
      </w:r>
      <w:proofErr w:type="spellStart"/>
      <w:r>
        <w:rPr>
          <w:rFonts w:ascii="Arial" w:eastAsia="Arial" w:hAnsi="Arial" w:cs="Arial"/>
          <w:b/>
        </w:rPr>
        <w:t>pH.</w:t>
      </w:r>
      <w:proofErr w:type="spellEnd"/>
      <w:r>
        <w:rPr>
          <w:rFonts w:ascii="Arial" w:eastAsia="Arial" w:hAnsi="Arial" w:cs="Arial"/>
        </w:rPr>
        <w:t xml:space="preserve"> 0.5 </w:t>
      </w:r>
      <w:ins w:id="183" w:author="Jan Dahl" w:date="2016-07-14T09:35:00Z">
        <w:r w:rsidR="00F15C80" w:rsidRPr="0069716D">
          <w:rPr>
            <w:rFonts w:ascii="Symbol" w:eastAsia="Arial" w:hAnsi="Symbol" w:cs="Arial"/>
          </w:rPr>
          <w:t></w:t>
        </w:r>
        <w:r w:rsidR="00F15C80" w:rsidDel="00F15C80">
          <w:rPr>
            <w:rFonts w:ascii="Arial" w:eastAsia="Arial" w:hAnsi="Arial" w:cs="Arial"/>
          </w:rPr>
          <w:t xml:space="preserve"> </w:t>
        </w:r>
      </w:ins>
      <w:del w:id="184" w:author="Jan Dahl" w:date="2016-07-14T09:35:00Z">
        <w:r w:rsidDel="00F15C80">
          <w:rPr>
            <w:rFonts w:ascii="Arial" w:eastAsia="Arial" w:hAnsi="Arial" w:cs="Arial"/>
          </w:rPr>
          <w:delText>&amp;#181;</w:delText>
        </w:r>
      </w:del>
      <w:r>
        <w:rPr>
          <w:rFonts w:ascii="Arial" w:eastAsia="Arial" w:hAnsi="Arial" w:cs="Arial"/>
        </w:rPr>
        <w:t xml:space="preserve">M MDH was incubated in pre-warmed buffer D at the indicated pH in the absence or presence of 12.5 </w:t>
      </w:r>
      <w:ins w:id="185" w:author="Jan Dahl" w:date="2016-07-14T09:35:00Z">
        <w:r w:rsidR="00F15C80" w:rsidRPr="0069716D">
          <w:rPr>
            <w:rFonts w:ascii="Symbol" w:eastAsia="Arial" w:hAnsi="Symbol" w:cs="Arial"/>
          </w:rPr>
          <w:t></w:t>
        </w:r>
        <w:r w:rsidR="00F15C80" w:rsidDel="00F15C80">
          <w:rPr>
            <w:rFonts w:ascii="Arial" w:eastAsia="Arial" w:hAnsi="Arial" w:cs="Arial"/>
          </w:rPr>
          <w:t xml:space="preserve"> </w:t>
        </w:r>
      </w:ins>
      <w:del w:id="186" w:author="Jan Dahl" w:date="2016-07-14T09:35:00Z">
        <w:r w:rsidDel="00F15C80">
          <w:rPr>
            <w:rFonts w:ascii="Arial" w:eastAsia="Arial" w:hAnsi="Arial" w:cs="Arial"/>
          </w:rPr>
          <w:delText>&amp;#181;</w:delText>
        </w:r>
      </w:del>
      <w:r>
        <w:rPr>
          <w:rFonts w:ascii="Arial" w:eastAsia="Arial" w:hAnsi="Arial" w:cs="Arial"/>
        </w:rPr>
        <w:t xml:space="preserve">M </w:t>
      </w:r>
      <w:proofErr w:type="spellStart"/>
      <w:r>
        <w:rPr>
          <w:rFonts w:ascii="Arial" w:eastAsia="Arial" w:hAnsi="Arial" w:cs="Arial"/>
        </w:rPr>
        <w:t>HdeB</w:t>
      </w:r>
      <w:proofErr w:type="spellEnd"/>
      <w:r>
        <w:rPr>
          <w:rFonts w:ascii="Arial" w:eastAsia="Arial" w:hAnsi="Arial" w:cs="Arial"/>
        </w:rPr>
        <w:t xml:space="preserve"> for 360 sec at 43</w:t>
      </w:r>
      <w:ins w:id="187" w:author="Jan Dahl" w:date="2016-07-14T08:58:00Z">
        <w:r w:rsidR="009F09F5">
          <w:rPr>
            <w:rFonts w:ascii="Arial" w:eastAsia="Arial" w:hAnsi="Arial" w:cs="Arial"/>
          </w:rPr>
          <w:t>º</w:t>
        </w:r>
      </w:ins>
      <w:del w:id="188" w:author="Jan Dahl" w:date="2016-07-14T08:58:00Z">
        <w:r w:rsidDel="009F09F5">
          <w:rPr>
            <w:rFonts w:ascii="Arial" w:eastAsia="Arial" w:hAnsi="Arial" w:cs="Arial"/>
          </w:rPr>
          <w:delText>&amp;#176;</w:delText>
        </w:r>
      </w:del>
      <w:r>
        <w:rPr>
          <w:rFonts w:ascii="Arial" w:eastAsia="Arial" w:hAnsi="Arial" w:cs="Arial"/>
        </w:rPr>
        <w:t xml:space="preserve">C. The pH of the samples was then raised to pH 7 (as indicated by the asterisk) by addition of 0.16 – 0.34 volume 2 M </w:t>
      </w:r>
      <w:proofErr w:type="spellStart"/>
      <w:r>
        <w:rPr>
          <w:rFonts w:ascii="Arial" w:eastAsia="Arial" w:hAnsi="Arial" w:cs="Arial"/>
        </w:rPr>
        <w:t>unbuffered</w:t>
      </w:r>
      <w:proofErr w:type="spellEnd"/>
      <w:r>
        <w:rPr>
          <w:rFonts w:ascii="Arial" w:eastAsia="Arial" w:hAnsi="Arial" w:cs="Arial"/>
        </w:rPr>
        <w:t xml:space="preserve"> K</w:t>
      </w:r>
      <w:r>
        <w:rPr>
          <w:rFonts w:ascii="Arial" w:eastAsia="Arial" w:hAnsi="Arial" w:cs="Arial"/>
          <w:vertAlign w:val="subscript"/>
        </w:rPr>
        <w:t>2</w:t>
      </w:r>
      <w:r>
        <w:rPr>
          <w:rFonts w:ascii="Arial" w:eastAsia="Arial" w:hAnsi="Arial" w:cs="Arial"/>
        </w:rPr>
        <w:t>HPO</w:t>
      </w:r>
      <w:r>
        <w:rPr>
          <w:rFonts w:ascii="Arial" w:eastAsia="Arial" w:hAnsi="Arial" w:cs="Arial"/>
          <w:vertAlign w:val="subscript"/>
        </w:rPr>
        <w:t>4</w:t>
      </w:r>
      <w:r>
        <w:rPr>
          <w:rFonts w:ascii="Arial" w:eastAsia="Arial" w:hAnsi="Arial" w:cs="Arial"/>
        </w:rPr>
        <w:t xml:space="preserve">, MDH aggregation was measured for an additional 440 sec by monitoring light scattering at 350 nm at neutral pH (blue background). Figure is modified from Dahl </w:t>
      </w:r>
      <w:r>
        <w:rPr>
          <w:rFonts w:ascii="Arial" w:eastAsia="Arial" w:hAnsi="Arial" w:cs="Arial"/>
          <w:i/>
        </w:rPr>
        <w:t>et al.</w:t>
      </w:r>
      <w:r>
        <w:rPr>
          <w:rFonts w:ascii="Arial" w:eastAsia="Arial" w:hAnsi="Arial" w:cs="Arial"/>
        </w:rPr>
        <w:t xml:space="preserve"> </w:t>
      </w:r>
      <w:r>
        <w:rPr>
          <w:rFonts w:ascii="Arial" w:eastAsia="Arial" w:hAnsi="Arial" w:cs="Arial"/>
          <w:vertAlign w:val="superscript"/>
        </w:rPr>
        <w:t>10</w:t>
      </w:r>
      <w:r>
        <w:rPr>
          <w:rFonts w:ascii="Arial" w:eastAsia="Arial" w:hAnsi="Arial" w:cs="Arial"/>
        </w:rPr>
        <w:t>.</w:t>
      </w:r>
      <w:r>
        <w:rPr>
          <w:rFonts w:ascii="Times New Roman" w:eastAsia="Times New Roman" w:hAnsi="Times New Roman" w:cs="Times New Roman"/>
        </w:rPr>
        <w:t xml:space="preserve"> </w:t>
      </w:r>
      <w:r>
        <w:rPr>
          <w:rFonts w:ascii="Arial" w:eastAsia="Arial" w:hAnsi="Arial" w:cs="Arial"/>
        </w:rPr>
        <w:t xml:space="preserve">This research was originally published in the Journal of Biological Chemistry. Dahl JU, </w:t>
      </w:r>
      <w:proofErr w:type="spellStart"/>
      <w:r>
        <w:rPr>
          <w:rFonts w:ascii="Arial" w:eastAsia="Arial" w:hAnsi="Arial" w:cs="Arial"/>
        </w:rPr>
        <w:t>Koldewey</w:t>
      </w:r>
      <w:proofErr w:type="spellEnd"/>
      <w:r>
        <w:rPr>
          <w:rFonts w:ascii="Arial" w:eastAsia="Arial" w:hAnsi="Arial" w:cs="Arial"/>
        </w:rPr>
        <w:t xml:space="preserve"> P, Salmon L, Horowitz S, Bardwell JC, </w:t>
      </w:r>
      <w:proofErr w:type="spellStart"/>
      <w:r>
        <w:rPr>
          <w:rFonts w:ascii="Arial" w:eastAsia="Arial" w:hAnsi="Arial" w:cs="Arial"/>
        </w:rPr>
        <w:t>Jakob</w:t>
      </w:r>
      <w:proofErr w:type="spellEnd"/>
      <w:r>
        <w:rPr>
          <w:rFonts w:ascii="Arial" w:eastAsia="Arial" w:hAnsi="Arial" w:cs="Arial"/>
        </w:rPr>
        <w:t xml:space="preserve"> U. </w:t>
      </w:r>
      <w:proofErr w:type="spellStart"/>
      <w:r>
        <w:rPr>
          <w:rFonts w:ascii="Arial" w:eastAsia="Arial" w:hAnsi="Arial" w:cs="Arial"/>
        </w:rPr>
        <w:t>HdeB</w:t>
      </w:r>
      <w:proofErr w:type="spellEnd"/>
      <w:r>
        <w:rPr>
          <w:rFonts w:ascii="Arial" w:eastAsia="Arial" w:hAnsi="Arial" w:cs="Arial"/>
        </w:rPr>
        <w:t xml:space="preserve"> functions as an acid-protective chaperone in bacteria. J </w:t>
      </w:r>
      <w:proofErr w:type="spellStart"/>
      <w:r>
        <w:rPr>
          <w:rFonts w:ascii="Arial" w:eastAsia="Arial" w:hAnsi="Arial" w:cs="Arial"/>
        </w:rPr>
        <w:t>Biol</w:t>
      </w:r>
      <w:proofErr w:type="spellEnd"/>
      <w:r>
        <w:rPr>
          <w:rFonts w:ascii="Arial" w:eastAsia="Arial" w:hAnsi="Arial" w:cs="Arial"/>
        </w:rPr>
        <w:t xml:space="preserve"> Chem. 2015, 290(1)</w:t>
      </w:r>
      <w:proofErr w:type="gramStart"/>
      <w:r>
        <w:rPr>
          <w:rFonts w:ascii="Arial" w:eastAsia="Arial" w:hAnsi="Arial" w:cs="Arial"/>
        </w:rPr>
        <w:t>:65</w:t>
      </w:r>
      <w:proofErr w:type="gramEnd"/>
      <w:r>
        <w:rPr>
          <w:rFonts w:ascii="Arial" w:eastAsia="Arial" w:hAnsi="Arial" w:cs="Arial"/>
        </w:rPr>
        <w:t xml:space="preserve">-75. </w:t>
      </w:r>
      <w:proofErr w:type="spellStart"/>
      <w:proofErr w:type="gramStart"/>
      <w:r>
        <w:rPr>
          <w:rFonts w:ascii="Arial" w:eastAsia="Arial" w:hAnsi="Arial" w:cs="Arial"/>
        </w:rPr>
        <w:t>doi</w:t>
      </w:r>
      <w:proofErr w:type="spellEnd"/>
      <w:proofErr w:type="gramEnd"/>
      <w:r>
        <w:rPr>
          <w:rFonts w:ascii="Arial" w:eastAsia="Arial" w:hAnsi="Arial" w:cs="Arial"/>
        </w:rPr>
        <w:t>: 10.1074/jbc.M114.612986. Copyright the American Society for Biochemistry and Molecular Biology.</w:t>
      </w:r>
    </w:p>
    <w:p w14:paraId="7914A02D" w14:textId="77777777" w:rsidR="00DA13C3" w:rsidRDefault="00DA13C3">
      <w:pPr>
        <w:jc w:val="both"/>
        <w:rPr>
          <w:rFonts w:ascii="Arial" w:eastAsia="Arial" w:hAnsi="Arial" w:cs="Arial"/>
          <w:b/>
        </w:rPr>
      </w:pPr>
    </w:p>
    <w:p w14:paraId="2751E5F8" w14:textId="5B46D263" w:rsidR="00DA13C3" w:rsidRDefault="002F629A">
      <w:pPr>
        <w:jc w:val="both"/>
        <w:rPr>
          <w:rFonts w:ascii="Arial" w:eastAsia="Arial" w:hAnsi="Arial" w:cs="Arial"/>
        </w:rPr>
      </w:pPr>
      <w:r>
        <w:rPr>
          <w:rFonts w:ascii="Arial" w:eastAsia="Arial" w:hAnsi="Arial" w:cs="Arial"/>
          <w:b/>
        </w:rPr>
        <w:t xml:space="preserve">Figure 2. </w:t>
      </w:r>
      <w:proofErr w:type="gramStart"/>
      <w:r>
        <w:rPr>
          <w:rFonts w:ascii="Arial" w:eastAsia="Arial" w:hAnsi="Arial" w:cs="Arial"/>
          <w:b/>
        </w:rPr>
        <w:t xml:space="preserve">Detection of complex formation between </w:t>
      </w:r>
      <w:proofErr w:type="spellStart"/>
      <w:r>
        <w:rPr>
          <w:rFonts w:ascii="Arial" w:eastAsia="Arial" w:hAnsi="Arial" w:cs="Arial"/>
          <w:b/>
        </w:rPr>
        <w:t>HdeB</w:t>
      </w:r>
      <w:proofErr w:type="spellEnd"/>
      <w:r>
        <w:rPr>
          <w:rFonts w:ascii="Arial" w:eastAsia="Arial" w:hAnsi="Arial" w:cs="Arial"/>
          <w:b/>
        </w:rPr>
        <w:t xml:space="preserve"> and unfolded LDH at pH 4 by analytical ultracentrifugation.</w:t>
      </w:r>
      <w:proofErr w:type="gramEnd"/>
      <w:r>
        <w:rPr>
          <w:rFonts w:ascii="Arial" w:eastAsia="Arial" w:hAnsi="Arial" w:cs="Arial"/>
        </w:rPr>
        <w:t xml:space="preserve"> 3 </w:t>
      </w:r>
      <w:ins w:id="189" w:author="Jan Dahl" w:date="2016-07-14T09:36:00Z">
        <w:r w:rsidR="00F15C80" w:rsidRPr="0069716D">
          <w:rPr>
            <w:rFonts w:ascii="Symbol" w:eastAsia="Arial" w:hAnsi="Symbol" w:cs="Arial"/>
          </w:rPr>
          <w:t></w:t>
        </w:r>
      </w:ins>
      <w:del w:id="190" w:author="Jan Dahl" w:date="2016-07-14T09:36:00Z">
        <w:r w:rsidDel="00F15C80">
          <w:rPr>
            <w:rFonts w:ascii="Arial" w:eastAsia="Arial" w:hAnsi="Arial" w:cs="Arial"/>
          </w:rPr>
          <w:delText>&amp;#181;</w:delText>
        </w:r>
      </w:del>
      <w:r>
        <w:rPr>
          <w:rFonts w:ascii="Arial" w:eastAsia="Arial" w:hAnsi="Arial" w:cs="Arial"/>
        </w:rPr>
        <w:t xml:space="preserve">M LDH was incubated in the presence of a 10-molar excess </w:t>
      </w:r>
      <w:proofErr w:type="spellStart"/>
      <w:r>
        <w:rPr>
          <w:rFonts w:ascii="Arial" w:eastAsia="Arial" w:hAnsi="Arial" w:cs="Arial"/>
        </w:rPr>
        <w:t>HdeB</w:t>
      </w:r>
      <w:proofErr w:type="spellEnd"/>
      <w:r>
        <w:rPr>
          <w:rFonts w:ascii="Arial" w:eastAsia="Arial" w:hAnsi="Arial" w:cs="Arial"/>
        </w:rPr>
        <w:t xml:space="preserve"> in buffer D (150 </w:t>
      </w:r>
      <w:proofErr w:type="spellStart"/>
      <w:r>
        <w:rPr>
          <w:rFonts w:ascii="Arial" w:eastAsia="Arial" w:hAnsi="Arial" w:cs="Arial"/>
        </w:rPr>
        <w:t>mM</w:t>
      </w:r>
      <w:proofErr w:type="spellEnd"/>
      <w:r>
        <w:rPr>
          <w:rFonts w:ascii="Arial" w:eastAsia="Arial" w:hAnsi="Arial" w:cs="Arial"/>
        </w:rPr>
        <w:t xml:space="preserve"> KHPO</w:t>
      </w:r>
      <w:r>
        <w:rPr>
          <w:rFonts w:ascii="Arial" w:eastAsia="Arial" w:hAnsi="Arial" w:cs="Arial"/>
          <w:vertAlign w:val="subscript"/>
        </w:rPr>
        <w:t>4</w:t>
      </w:r>
      <w:r>
        <w:rPr>
          <w:rFonts w:ascii="Arial" w:eastAsia="Arial" w:hAnsi="Arial" w:cs="Arial"/>
        </w:rPr>
        <w:t xml:space="preserve">, 150 </w:t>
      </w:r>
      <w:proofErr w:type="spellStart"/>
      <w:r>
        <w:rPr>
          <w:rFonts w:ascii="Arial" w:eastAsia="Arial" w:hAnsi="Arial" w:cs="Arial"/>
        </w:rPr>
        <w:t>mM</w:t>
      </w:r>
      <w:proofErr w:type="spellEnd"/>
      <w:r>
        <w:rPr>
          <w:rFonts w:ascii="Arial" w:eastAsia="Arial" w:hAnsi="Arial" w:cs="Arial"/>
        </w:rPr>
        <w:t xml:space="preserve"> </w:t>
      </w:r>
      <w:proofErr w:type="spellStart"/>
      <w:r>
        <w:rPr>
          <w:rFonts w:ascii="Arial" w:eastAsia="Arial" w:hAnsi="Arial" w:cs="Arial"/>
        </w:rPr>
        <w:t>NaCl</w:t>
      </w:r>
      <w:proofErr w:type="spellEnd"/>
      <w:r>
        <w:rPr>
          <w:rFonts w:ascii="Arial" w:eastAsia="Arial" w:hAnsi="Arial" w:cs="Arial"/>
        </w:rPr>
        <w:t>) for 15 min at 41</w:t>
      </w:r>
      <w:ins w:id="191" w:author="Jan Dahl" w:date="2016-07-14T08:58:00Z">
        <w:r w:rsidR="009F09F5">
          <w:rPr>
            <w:rFonts w:ascii="Arial" w:eastAsia="Arial" w:hAnsi="Arial" w:cs="Arial"/>
          </w:rPr>
          <w:t>º</w:t>
        </w:r>
      </w:ins>
      <w:del w:id="192" w:author="Jan Dahl" w:date="2016-07-14T08:58:00Z">
        <w:r w:rsidDel="009F09F5">
          <w:rPr>
            <w:rFonts w:ascii="Arial" w:eastAsia="Arial" w:hAnsi="Arial" w:cs="Arial"/>
          </w:rPr>
          <w:delText>&amp;#176;</w:delText>
        </w:r>
      </w:del>
      <w:r>
        <w:rPr>
          <w:rFonts w:ascii="Arial" w:eastAsia="Arial" w:hAnsi="Arial" w:cs="Arial"/>
        </w:rPr>
        <w:t xml:space="preserve">C at either pH 7 (green line) or pH 4 (black line). For comparison, LDH alone (blue line) or </w:t>
      </w:r>
      <w:proofErr w:type="spellStart"/>
      <w:r>
        <w:rPr>
          <w:rFonts w:ascii="Arial" w:eastAsia="Arial" w:hAnsi="Arial" w:cs="Arial"/>
        </w:rPr>
        <w:t>HdeB</w:t>
      </w:r>
      <w:proofErr w:type="spellEnd"/>
      <w:r>
        <w:rPr>
          <w:rFonts w:ascii="Arial" w:eastAsia="Arial" w:hAnsi="Arial" w:cs="Arial"/>
        </w:rPr>
        <w:t xml:space="preserve"> alone (red line) were incubated for 15 min at 41</w:t>
      </w:r>
      <w:ins w:id="193" w:author="Jan Dahl" w:date="2016-07-14T08:58:00Z">
        <w:r w:rsidR="009F09F5">
          <w:rPr>
            <w:rFonts w:ascii="Arial" w:eastAsia="Arial" w:hAnsi="Arial" w:cs="Arial"/>
          </w:rPr>
          <w:t>º</w:t>
        </w:r>
      </w:ins>
      <w:del w:id="194" w:author="Jan Dahl" w:date="2016-07-14T08:58:00Z">
        <w:r w:rsidDel="009F09F5">
          <w:rPr>
            <w:rFonts w:ascii="Arial" w:eastAsia="Arial" w:hAnsi="Arial" w:cs="Arial"/>
          </w:rPr>
          <w:delText>&amp;#176;</w:delText>
        </w:r>
      </w:del>
      <w:r>
        <w:rPr>
          <w:rFonts w:ascii="Arial" w:eastAsia="Arial" w:hAnsi="Arial" w:cs="Arial"/>
        </w:rPr>
        <w:t xml:space="preserve">C at pH 4. Analytical ultracentrifugation sedimentation velocity was used to determine the stoichiometry of </w:t>
      </w:r>
      <w:proofErr w:type="spellStart"/>
      <w:r>
        <w:rPr>
          <w:rFonts w:ascii="Arial" w:eastAsia="Arial" w:hAnsi="Arial" w:cs="Arial"/>
        </w:rPr>
        <w:t>HdeB</w:t>
      </w:r>
      <w:proofErr w:type="spellEnd"/>
      <w:r>
        <w:rPr>
          <w:rFonts w:ascii="Arial" w:eastAsia="Arial" w:hAnsi="Arial" w:cs="Arial"/>
        </w:rPr>
        <w:t xml:space="preserve">, LDH, and the complex formed between </w:t>
      </w:r>
      <w:proofErr w:type="spellStart"/>
      <w:r>
        <w:rPr>
          <w:rFonts w:ascii="Arial" w:eastAsia="Arial" w:hAnsi="Arial" w:cs="Arial"/>
        </w:rPr>
        <w:t>HdeB</w:t>
      </w:r>
      <w:proofErr w:type="spellEnd"/>
      <w:r>
        <w:rPr>
          <w:rFonts w:ascii="Arial" w:eastAsia="Arial" w:hAnsi="Arial" w:cs="Arial"/>
        </w:rPr>
        <w:t xml:space="preserve"> and LDH at different pH conditions. Note that ~40% LDH aggregated prior to the first scan when incubated at pH 4 and in the absence of </w:t>
      </w:r>
      <w:proofErr w:type="spellStart"/>
      <w:r>
        <w:rPr>
          <w:rFonts w:ascii="Arial" w:eastAsia="Arial" w:hAnsi="Arial" w:cs="Arial"/>
        </w:rPr>
        <w:t>HdeB</w:t>
      </w:r>
      <w:proofErr w:type="spellEnd"/>
      <w:r>
        <w:rPr>
          <w:rFonts w:ascii="Arial" w:eastAsia="Arial" w:hAnsi="Arial" w:cs="Arial"/>
        </w:rPr>
        <w:t xml:space="preserve"> (as noted in the upper right corner). Shown is a sedimentation coefficient distribution plot (c(s)) analyzed using the program SEDFIT. Letters indicate the respective </w:t>
      </w:r>
      <w:proofErr w:type="spellStart"/>
      <w:r>
        <w:rPr>
          <w:rFonts w:ascii="Arial" w:eastAsia="Arial" w:hAnsi="Arial" w:cs="Arial"/>
        </w:rPr>
        <w:t>oligomeric</w:t>
      </w:r>
      <w:proofErr w:type="spellEnd"/>
      <w:r>
        <w:rPr>
          <w:rFonts w:ascii="Arial" w:eastAsia="Arial" w:hAnsi="Arial" w:cs="Arial"/>
        </w:rPr>
        <w:t xml:space="preserve"> state of LDH or </w:t>
      </w:r>
      <w:proofErr w:type="spellStart"/>
      <w:r>
        <w:rPr>
          <w:rFonts w:ascii="Arial" w:eastAsia="Arial" w:hAnsi="Arial" w:cs="Arial"/>
        </w:rPr>
        <w:t>HdeB</w:t>
      </w:r>
      <w:proofErr w:type="spellEnd"/>
      <w:r>
        <w:rPr>
          <w:rFonts w:ascii="Arial" w:eastAsia="Arial" w:hAnsi="Arial" w:cs="Arial"/>
        </w:rPr>
        <w:t xml:space="preserve">, respectively: </w:t>
      </w:r>
      <w:proofErr w:type="spellStart"/>
      <w:r>
        <w:rPr>
          <w:rFonts w:ascii="Arial" w:eastAsia="Arial" w:hAnsi="Arial" w:cs="Arial"/>
        </w:rPr>
        <w:t>HdeB</w:t>
      </w:r>
      <w:r>
        <w:rPr>
          <w:rFonts w:ascii="Arial" w:eastAsia="Arial" w:hAnsi="Arial" w:cs="Arial"/>
          <w:vertAlign w:val="subscript"/>
        </w:rPr>
        <w:t>D</w:t>
      </w:r>
      <w:proofErr w:type="spellEnd"/>
      <w:r>
        <w:rPr>
          <w:rFonts w:ascii="Arial" w:eastAsia="Arial" w:hAnsi="Arial" w:cs="Arial"/>
        </w:rPr>
        <w:t xml:space="preserve">, </w:t>
      </w:r>
      <w:proofErr w:type="spellStart"/>
      <w:r>
        <w:rPr>
          <w:rFonts w:ascii="Arial" w:eastAsia="Arial" w:hAnsi="Arial" w:cs="Arial"/>
        </w:rPr>
        <w:t>HdeB</w:t>
      </w:r>
      <w:proofErr w:type="spellEnd"/>
      <w:r>
        <w:rPr>
          <w:rFonts w:ascii="Arial" w:eastAsia="Arial" w:hAnsi="Arial" w:cs="Arial"/>
        </w:rPr>
        <w:t xml:space="preserve"> dimer; LDH</w:t>
      </w:r>
      <w:r>
        <w:rPr>
          <w:rFonts w:ascii="Arial" w:eastAsia="Arial" w:hAnsi="Arial" w:cs="Arial"/>
          <w:vertAlign w:val="subscript"/>
        </w:rPr>
        <w:t>M</w:t>
      </w:r>
      <w:r>
        <w:rPr>
          <w:rFonts w:ascii="Arial" w:eastAsia="Arial" w:hAnsi="Arial" w:cs="Arial"/>
        </w:rPr>
        <w:t>, LDH monomer, LDH</w:t>
      </w:r>
      <w:r>
        <w:rPr>
          <w:rFonts w:ascii="Arial" w:eastAsia="Arial" w:hAnsi="Arial" w:cs="Arial"/>
          <w:vertAlign w:val="subscript"/>
        </w:rPr>
        <w:t>T</w:t>
      </w:r>
      <w:r>
        <w:rPr>
          <w:rFonts w:ascii="Arial" w:eastAsia="Arial" w:hAnsi="Arial" w:cs="Arial"/>
        </w:rPr>
        <w:t xml:space="preserve">, LDH tetramer; </w:t>
      </w:r>
      <w:proofErr w:type="spellStart"/>
      <w:r>
        <w:rPr>
          <w:rFonts w:ascii="Arial" w:eastAsia="Arial" w:hAnsi="Arial" w:cs="Arial"/>
        </w:rPr>
        <w:t>HdeB</w:t>
      </w:r>
      <w:proofErr w:type="spellEnd"/>
      <w:r>
        <w:rPr>
          <w:rFonts w:ascii="Arial" w:eastAsia="Arial" w:hAnsi="Arial" w:cs="Arial"/>
        </w:rPr>
        <w:t>-LDH</w:t>
      </w:r>
      <w:r>
        <w:rPr>
          <w:rFonts w:ascii="Arial" w:eastAsia="Arial" w:hAnsi="Arial" w:cs="Arial"/>
          <w:vertAlign w:val="subscript"/>
        </w:rPr>
        <w:t>C</w:t>
      </w:r>
      <w:r>
        <w:rPr>
          <w:rFonts w:ascii="Arial" w:eastAsia="Arial" w:hAnsi="Arial" w:cs="Arial"/>
        </w:rPr>
        <w:t xml:space="preserve">, </w:t>
      </w:r>
      <w:proofErr w:type="spellStart"/>
      <w:r>
        <w:rPr>
          <w:rFonts w:ascii="Arial" w:eastAsia="Arial" w:hAnsi="Arial" w:cs="Arial"/>
        </w:rPr>
        <w:t>HdeB</w:t>
      </w:r>
      <w:proofErr w:type="spellEnd"/>
      <w:r>
        <w:rPr>
          <w:rFonts w:ascii="Arial" w:eastAsia="Arial" w:hAnsi="Arial" w:cs="Arial"/>
        </w:rPr>
        <w:t xml:space="preserve">-LDH complex. Figure is modified from Dahl </w:t>
      </w:r>
      <w:r>
        <w:rPr>
          <w:rFonts w:ascii="Arial" w:eastAsia="Arial" w:hAnsi="Arial" w:cs="Arial"/>
          <w:i/>
        </w:rPr>
        <w:t>et al.</w:t>
      </w:r>
      <w:r>
        <w:rPr>
          <w:rFonts w:ascii="Arial" w:eastAsia="Arial" w:hAnsi="Arial" w:cs="Arial"/>
        </w:rPr>
        <w:t xml:space="preserve"> </w:t>
      </w:r>
      <w:r>
        <w:rPr>
          <w:rFonts w:ascii="Arial" w:eastAsia="Arial" w:hAnsi="Arial" w:cs="Arial"/>
          <w:vertAlign w:val="superscript"/>
        </w:rPr>
        <w:t>10</w:t>
      </w:r>
      <w:r>
        <w:rPr>
          <w:rFonts w:ascii="Arial" w:eastAsia="Arial" w:hAnsi="Arial" w:cs="Arial"/>
        </w:rPr>
        <w:t xml:space="preserve">. This research was originally published in the Journal of Biological Chemistry. Dahl JU, </w:t>
      </w:r>
      <w:proofErr w:type="spellStart"/>
      <w:r>
        <w:rPr>
          <w:rFonts w:ascii="Arial" w:eastAsia="Arial" w:hAnsi="Arial" w:cs="Arial"/>
        </w:rPr>
        <w:t>Koldewey</w:t>
      </w:r>
      <w:proofErr w:type="spellEnd"/>
      <w:r>
        <w:rPr>
          <w:rFonts w:ascii="Arial" w:eastAsia="Arial" w:hAnsi="Arial" w:cs="Arial"/>
        </w:rPr>
        <w:t xml:space="preserve"> P, Salmon L, Horowitz S, Bardwell JC, </w:t>
      </w:r>
      <w:proofErr w:type="spellStart"/>
      <w:r>
        <w:rPr>
          <w:rFonts w:ascii="Arial" w:eastAsia="Arial" w:hAnsi="Arial" w:cs="Arial"/>
        </w:rPr>
        <w:t>Jakob</w:t>
      </w:r>
      <w:proofErr w:type="spellEnd"/>
      <w:r>
        <w:rPr>
          <w:rFonts w:ascii="Arial" w:eastAsia="Arial" w:hAnsi="Arial" w:cs="Arial"/>
        </w:rPr>
        <w:t xml:space="preserve"> U. </w:t>
      </w:r>
      <w:proofErr w:type="spellStart"/>
      <w:r>
        <w:rPr>
          <w:rFonts w:ascii="Arial" w:eastAsia="Arial" w:hAnsi="Arial" w:cs="Arial"/>
        </w:rPr>
        <w:t>HdeB</w:t>
      </w:r>
      <w:proofErr w:type="spellEnd"/>
      <w:r>
        <w:rPr>
          <w:rFonts w:ascii="Arial" w:eastAsia="Arial" w:hAnsi="Arial" w:cs="Arial"/>
        </w:rPr>
        <w:t xml:space="preserve"> functions as an acid-protective chaperone in bacteria. J </w:t>
      </w:r>
      <w:proofErr w:type="spellStart"/>
      <w:r>
        <w:rPr>
          <w:rFonts w:ascii="Arial" w:eastAsia="Arial" w:hAnsi="Arial" w:cs="Arial"/>
        </w:rPr>
        <w:t>Biol</w:t>
      </w:r>
      <w:proofErr w:type="spellEnd"/>
      <w:r>
        <w:rPr>
          <w:rFonts w:ascii="Arial" w:eastAsia="Arial" w:hAnsi="Arial" w:cs="Arial"/>
        </w:rPr>
        <w:t xml:space="preserve"> Chem. 2015, 290(1)</w:t>
      </w:r>
      <w:proofErr w:type="gramStart"/>
      <w:r>
        <w:rPr>
          <w:rFonts w:ascii="Arial" w:eastAsia="Arial" w:hAnsi="Arial" w:cs="Arial"/>
        </w:rPr>
        <w:t>:65</w:t>
      </w:r>
      <w:proofErr w:type="gramEnd"/>
      <w:r>
        <w:rPr>
          <w:rFonts w:ascii="Arial" w:eastAsia="Arial" w:hAnsi="Arial" w:cs="Arial"/>
        </w:rPr>
        <w:t xml:space="preserve">-75. </w:t>
      </w:r>
      <w:proofErr w:type="spellStart"/>
      <w:proofErr w:type="gramStart"/>
      <w:r>
        <w:rPr>
          <w:rFonts w:ascii="Arial" w:eastAsia="Arial" w:hAnsi="Arial" w:cs="Arial"/>
        </w:rPr>
        <w:t>doi</w:t>
      </w:r>
      <w:proofErr w:type="spellEnd"/>
      <w:proofErr w:type="gramEnd"/>
      <w:r>
        <w:rPr>
          <w:rFonts w:ascii="Arial" w:eastAsia="Arial" w:hAnsi="Arial" w:cs="Arial"/>
        </w:rPr>
        <w:t>: 10.1074/jbc.M114.612986. Copyright the American Society for Biochemistry and Molecular Biology.</w:t>
      </w:r>
    </w:p>
    <w:p w14:paraId="0BF02C3F" w14:textId="77777777" w:rsidR="00DA13C3" w:rsidRDefault="00DA13C3">
      <w:pPr>
        <w:jc w:val="both"/>
        <w:rPr>
          <w:rFonts w:ascii="Arial" w:eastAsia="Arial" w:hAnsi="Arial" w:cs="Arial"/>
          <w:b/>
        </w:rPr>
      </w:pPr>
    </w:p>
    <w:p w14:paraId="17DE1580" w14:textId="54C31A3C" w:rsidR="00DA13C3" w:rsidRDefault="002F629A">
      <w:pPr>
        <w:jc w:val="both"/>
        <w:rPr>
          <w:rFonts w:ascii="Arial" w:eastAsia="Arial" w:hAnsi="Arial" w:cs="Arial"/>
        </w:rPr>
      </w:pPr>
      <w:r>
        <w:rPr>
          <w:rFonts w:ascii="Arial" w:eastAsia="Arial" w:hAnsi="Arial" w:cs="Arial"/>
          <w:b/>
        </w:rPr>
        <w:t xml:space="preserve">Figure 3. </w:t>
      </w:r>
      <w:proofErr w:type="spellStart"/>
      <w:r>
        <w:rPr>
          <w:rFonts w:ascii="Arial" w:eastAsia="Arial" w:hAnsi="Arial" w:cs="Arial"/>
          <w:b/>
        </w:rPr>
        <w:t>HdeB</w:t>
      </w:r>
      <w:proofErr w:type="spellEnd"/>
      <w:r>
        <w:rPr>
          <w:rFonts w:ascii="Arial" w:eastAsia="Arial" w:hAnsi="Arial" w:cs="Arial"/>
          <w:b/>
        </w:rPr>
        <w:t xml:space="preserve"> facilitates the refolding of acid denatured MDH to an enzymatically active state. </w:t>
      </w:r>
      <w:r>
        <w:rPr>
          <w:rFonts w:ascii="Arial" w:eastAsia="Arial" w:hAnsi="Arial" w:cs="Arial"/>
        </w:rPr>
        <w:t xml:space="preserve">1 </w:t>
      </w:r>
      <w:ins w:id="195" w:author="Jan Dahl" w:date="2016-07-14T09:36:00Z">
        <w:r w:rsidR="00F15C80" w:rsidRPr="0069716D">
          <w:rPr>
            <w:rFonts w:ascii="Symbol" w:eastAsia="Arial" w:hAnsi="Symbol" w:cs="Arial"/>
          </w:rPr>
          <w:t></w:t>
        </w:r>
      </w:ins>
      <w:del w:id="196" w:author="Jan Dahl" w:date="2016-07-14T09:36:00Z">
        <w:r w:rsidDel="00F15C80">
          <w:rPr>
            <w:rFonts w:ascii="Arial" w:eastAsia="Arial" w:hAnsi="Arial" w:cs="Arial"/>
          </w:rPr>
          <w:delText>&amp;#181;</w:delText>
        </w:r>
      </w:del>
      <w:r>
        <w:rPr>
          <w:rFonts w:ascii="Arial" w:eastAsia="Arial" w:hAnsi="Arial" w:cs="Arial"/>
        </w:rPr>
        <w:t>M MDH was incubated in buffer D at the indicated pH for 1 h at 37</w:t>
      </w:r>
      <w:ins w:id="197" w:author="Jan Dahl" w:date="2016-07-14T08:58:00Z">
        <w:r w:rsidR="009F09F5">
          <w:rPr>
            <w:rFonts w:ascii="Arial" w:eastAsia="Arial" w:hAnsi="Arial" w:cs="Arial"/>
          </w:rPr>
          <w:t>º</w:t>
        </w:r>
      </w:ins>
      <w:del w:id="198" w:author="Jan Dahl" w:date="2016-07-14T08:58:00Z">
        <w:r w:rsidDel="009F09F5">
          <w:rPr>
            <w:rFonts w:ascii="Arial" w:eastAsia="Arial" w:hAnsi="Arial" w:cs="Arial"/>
          </w:rPr>
          <w:delText xml:space="preserve"> &amp;#176;</w:delText>
        </w:r>
      </w:del>
      <w:r>
        <w:rPr>
          <w:rFonts w:ascii="Arial" w:eastAsia="Arial" w:hAnsi="Arial" w:cs="Arial"/>
        </w:rPr>
        <w:t xml:space="preserve">C in the absence or presence of 25 </w:t>
      </w:r>
      <w:ins w:id="199" w:author="Jan Dahl" w:date="2016-07-14T09:36:00Z">
        <w:r w:rsidR="00F15C80" w:rsidRPr="0069716D">
          <w:rPr>
            <w:rFonts w:ascii="Symbol" w:eastAsia="Arial" w:hAnsi="Symbol" w:cs="Arial"/>
          </w:rPr>
          <w:t></w:t>
        </w:r>
      </w:ins>
      <w:del w:id="200" w:author="Jan Dahl" w:date="2016-07-14T09:36:00Z">
        <w:r w:rsidDel="00F15C80">
          <w:rPr>
            <w:rFonts w:ascii="Arial" w:eastAsia="Arial" w:hAnsi="Arial" w:cs="Arial"/>
          </w:rPr>
          <w:delText>&amp;#181;</w:delText>
        </w:r>
      </w:del>
      <w:r>
        <w:rPr>
          <w:rFonts w:ascii="Arial" w:eastAsia="Arial" w:hAnsi="Arial" w:cs="Arial"/>
        </w:rPr>
        <w:t xml:space="preserve">M </w:t>
      </w:r>
      <w:proofErr w:type="spellStart"/>
      <w:r>
        <w:rPr>
          <w:rFonts w:ascii="Arial" w:eastAsia="Arial" w:hAnsi="Arial" w:cs="Arial"/>
        </w:rPr>
        <w:t>HdeB</w:t>
      </w:r>
      <w:proofErr w:type="spellEnd"/>
      <w:r>
        <w:rPr>
          <w:rFonts w:ascii="Arial" w:eastAsia="Arial" w:hAnsi="Arial" w:cs="Arial"/>
        </w:rPr>
        <w:t>. Then, the temperature was shifted to 20</w:t>
      </w:r>
      <w:ins w:id="201" w:author="Jan Dahl" w:date="2016-07-14T08:58:00Z">
        <w:r w:rsidR="009F09F5">
          <w:rPr>
            <w:rFonts w:ascii="Arial" w:eastAsia="Arial" w:hAnsi="Arial" w:cs="Arial"/>
          </w:rPr>
          <w:t>º</w:t>
        </w:r>
      </w:ins>
      <w:del w:id="202" w:author="Jan Dahl" w:date="2016-07-14T08:58:00Z">
        <w:r w:rsidDel="009F09F5">
          <w:rPr>
            <w:rFonts w:ascii="Arial" w:eastAsia="Arial" w:hAnsi="Arial" w:cs="Arial"/>
          </w:rPr>
          <w:delText>&amp;#176;</w:delText>
        </w:r>
      </w:del>
      <w:r>
        <w:rPr>
          <w:rFonts w:ascii="Arial" w:eastAsia="Arial" w:hAnsi="Arial" w:cs="Arial"/>
        </w:rPr>
        <w:t>C for 10 min before the samples were neutralized to pH 7 by the addition of 0.5 M Na</w:t>
      </w:r>
      <w:r>
        <w:rPr>
          <w:rFonts w:ascii="Arial" w:eastAsia="Arial" w:hAnsi="Arial" w:cs="Arial"/>
          <w:vertAlign w:val="subscript"/>
        </w:rPr>
        <w:t>2</w:t>
      </w:r>
      <w:r>
        <w:rPr>
          <w:rFonts w:ascii="Arial" w:eastAsia="Arial" w:hAnsi="Arial" w:cs="Arial"/>
        </w:rPr>
        <w:t>HPO</w:t>
      </w:r>
      <w:r>
        <w:rPr>
          <w:rFonts w:ascii="Arial" w:eastAsia="Arial" w:hAnsi="Arial" w:cs="Arial"/>
          <w:vertAlign w:val="subscript"/>
        </w:rPr>
        <w:t>4</w:t>
      </w:r>
      <w:r>
        <w:rPr>
          <w:rFonts w:ascii="Arial" w:eastAsia="Arial" w:hAnsi="Arial" w:cs="Arial"/>
        </w:rPr>
        <w:t>. Aliquots were taken after 2 h of incubation at 20</w:t>
      </w:r>
      <w:ins w:id="203" w:author="Jan Dahl" w:date="2016-07-14T08:58:00Z">
        <w:r w:rsidR="009F09F5">
          <w:rPr>
            <w:rFonts w:ascii="Arial" w:eastAsia="Arial" w:hAnsi="Arial" w:cs="Arial"/>
          </w:rPr>
          <w:t>º</w:t>
        </w:r>
      </w:ins>
      <w:del w:id="204" w:author="Jan Dahl" w:date="2016-07-14T08:58:00Z">
        <w:r w:rsidDel="009F09F5">
          <w:rPr>
            <w:rFonts w:ascii="Arial" w:eastAsia="Arial" w:hAnsi="Arial" w:cs="Arial"/>
          </w:rPr>
          <w:delText>&amp;#176;</w:delText>
        </w:r>
      </w:del>
      <w:r>
        <w:rPr>
          <w:rFonts w:ascii="Arial" w:eastAsia="Arial" w:hAnsi="Arial" w:cs="Arial"/>
        </w:rPr>
        <w:t xml:space="preserve">C and assayed for MDH activity. MDH activity upon neutralization in the absence (white bars) or presence of </w:t>
      </w:r>
      <w:proofErr w:type="spellStart"/>
      <w:r>
        <w:rPr>
          <w:rFonts w:ascii="Arial" w:eastAsia="Arial" w:hAnsi="Arial" w:cs="Arial"/>
        </w:rPr>
        <w:t>HdeB</w:t>
      </w:r>
      <w:proofErr w:type="spellEnd"/>
      <w:r>
        <w:rPr>
          <w:rFonts w:ascii="Arial" w:eastAsia="Arial" w:hAnsi="Arial" w:cs="Arial"/>
        </w:rPr>
        <w:t xml:space="preserve"> (black bars) is shown. Standard deviation derived from at least 3 independent measurements is shown. Figure is modified from Dahl </w:t>
      </w:r>
      <w:r>
        <w:rPr>
          <w:rFonts w:ascii="Arial" w:eastAsia="Arial" w:hAnsi="Arial" w:cs="Arial"/>
          <w:i/>
        </w:rPr>
        <w:t>et al.</w:t>
      </w:r>
      <w:r>
        <w:rPr>
          <w:rFonts w:ascii="Arial" w:eastAsia="Arial" w:hAnsi="Arial" w:cs="Arial"/>
        </w:rPr>
        <w:t xml:space="preserve"> </w:t>
      </w:r>
      <w:r>
        <w:rPr>
          <w:rFonts w:ascii="Arial" w:eastAsia="Arial" w:hAnsi="Arial" w:cs="Arial"/>
          <w:vertAlign w:val="superscript"/>
        </w:rPr>
        <w:t>10</w:t>
      </w:r>
      <w:r>
        <w:rPr>
          <w:rFonts w:ascii="Arial" w:eastAsia="Arial" w:hAnsi="Arial" w:cs="Arial"/>
        </w:rPr>
        <w:t xml:space="preserve">. This research was originally published in the Journal of Biological Chemistry. Dahl JU, </w:t>
      </w:r>
      <w:proofErr w:type="spellStart"/>
      <w:r>
        <w:rPr>
          <w:rFonts w:ascii="Arial" w:eastAsia="Arial" w:hAnsi="Arial" w:cs="Arial"/>
        </w:rPr>
        <w:t>Koldewey</w:t>
      </w:r>
      <w:proofErr w:type="spellEnd"/>
      <w:r>
        <w:rPr>
          <w:rFonts w:ascii="Arial" w:eastAsia="Arial" w:hAnsi="Arial" w:cs="Arial"/>
        </w:rPr>
        <w:t xml:space="preserve"> P, Salmon L, Horowitz S, Bardwell JC, </w:t>
      </w:r>
      <w:proofErr w:type="spellStart"/>
      <w:r>
        <w:rPr>
          <w:rFonts w:ascii="Arial" w:eastAsia="Arial" w:hAnsi="Arial" w:cs="Arial"/>
        </w:rPr>
        <w:t>Jakob</w:t>
      </w:r>
      <w:proofErr w:type="spellEnd"/>
      <w:r>
        <w:rPr>
          <w:rFonts w:ascii="Arial" w:eastAsia="Arial" w:hAnsi="Arial" w:cs="Arial"/>
        </w:rPr>
        <w:t xml:space="preserve"> U. </w:t>
      </w:r>
      <w:proofErr w:type="spellStart"/>
      <w:r>
        <w:rPr>
          <w:rFonts w:ascii="Arial" w:eastAsia="Arial" w:hAnsi="Arial" w:cs="Arial"/>
        </w:rPr>
        <w:t>HdeB</w:t>
      </w:r>
      <w:proofErr w:type="spellEnd"/>
      <w:r>
        <w:rPr>
          <w:rFonts w:ascii="Arial" w:eastAsia="Arial" w:hAnsi="Arial" w:cs="Arial"/>
        </w:rPr>
        <w:t xml:space="preserve"> functions as an acid-protective chaperone in bacteria. J </w:t>
      </w:r>
      <w:proofErr w:type="spellStart"/>
      <w:r>
        <w:rPr>
          <w:rFonts w:ascii="Arial" w:eastAsia="Arial" w:hAnsi="Arial" w:cs="Arial"/>
        </w:rPr>
        <w:t>Biol</w:t>
      </w:r>
      <w:proofErr w:type="spellEnd"/>
      <w:r>
        <w:rPr>
          <w:rFonts w:ascii="Arial" w:eastAsia="Arial" w:hAnsi="Arial" w:cs="Arial"/>
        </w:rPr>
        <w:t xml:space="preserve"> Chem. 2015, 290(1)</w:t>
      </w:r>
      <w:proofErr w:type="gramStart"/>
      <w:r>
        <w:rPr>
          <w:rFonts w:ascii="Arial" w:eastAsia="Arial" w:hAnsi="Arial" w:cs="Arial"/>
        </w:rPr>
        <w:t>:65</w:t>
      </w:r>
      <w:proofErr w:type="gramEnd"/>
      <w:r>
        <w:rPr>
          <w:rFonts w:ascii="Arial" w:eastAsia="Arial" w:hAnsi="Arial" w:cs="Arial"/>
        </w:rPr>
        <w:t xml:space="preserve">-75. </w:t>
      </w:r>
      <w:proofErr w:type="spellStart"/>
      <w:proofErr w:type="gramStart"/>
      <w:r>
        <w:rPr>
          <w:rFonts w:ascii="Arial" w:eastAsia="Arial" w:hAnsi="Arial" w:cs="Arial"/>
        </w:rPr>
        <w:t>doi</w:t>
      </w:r>
      <w:proofErr w:type="spellEnd"/>
      <w:proofErr w:type="gramEnd"/>
      <w:r>
        <w:rPr>
          <w:rFonts w:ascii="Arial" w:eastAsia="Arial" w:hAnsi="Arial" w:cs="Arial"/>
        </w:rPr>
        <w:t xml:space="preserve">: </w:t>
      </w:r>
      <w:r>
        <w:rPr>
          <w:rFonts w:ascii="Arial" w:eastAsia="Arial" w:hAnsi="Arial" w:cs="Arial"/>
        </w:rPr>
        <w:lastRenderedPageBreak/>
        <w:t>10.1074/jbc.M114.612986. Copyright the American Society for Biochemistry and Molecular Biology.</w:t>
      </w:r>
    </w:p>
    <w:p w14:paraId="3DEB9436" w14:textId="77777777" w:rsidR="00DA13C3" w:rsidRDefault="00DA13C3">
      <w:pPr>
        <w:jc w:val="both"/>
        <w:rPr>
          <w:rFonts w:ascii="Arial" w:eastAsia="Arial" w:hAnsi="Arial" w:cs="Arial"/>
          <w:b/>
        </w:rPr>
      </w:pPr>
    </w:p>
    <w:p w14:paraId="11A1A4C0" w14:textId="0ABA7E37" w:rsidR="00DA13C3" w:rsidRDefault="002F629A">
      <w:pPr>
        <w:jc w:val="both"/>
        <w:rPr>
          <w:rFonts w:ascii="Arial" w:eastAsia="Arial" w:hAnsi="Arial" w:cs="Arial"/>
        </w:rPr>
      </w:pPr>
      <w:r>
        <w:rPr>
          <w:rFonts w:ascii="Arial" w:eastAsia="Arial" w:hAnsi="Arial" w:cs="Arial"/>
          <w:b/>
        </w:rPr>
        <w:t xml:space="preserve">Figure 4. </w:t>
      </w:r>
      <w:proofErr w:type="spellStart"/>
      <w:r>
        <w:rPr>
          <w:rFonts w:ascii="Arial" w:eastAsia="Arial" w:hAnsi="Arial" w:cs="Arial"/>
          <w:b/>
        </w:rPr>
        <w:t>HdeB</w:t>
      </w:r>
      <w:proofErr w:type="spellEnd"/>
      <w:r>
        <w:rPr>
          <w:rFonts w:ascii="Arial" w:eastAsia="Arial" w:hAnsi="Arial" w:cs="Arial"/>
          <w:b/>
        </w:rPr>
        <w:t xml:space="preserve"> protects </w:t>
      </w:r>
      <w:r>
        <w:rPr>
          <w:rFonts w:ascii="Arial" w:eastAsia="Arial" w:hAnsi="Arial" w:cs="Arial"/>
          <w:b/>
          <w:i/>
        </w:rPr>
        <w:t>E. coli</w:t>
      </w:r>
      <w:r>
        <w:rPr>
          <w:rFonts w:ascii="Arial" w:eastAsia="Arial" w:hAnsi="Arial" w:cs="Arial"/>
          <w:b/>
        </w:rPr>
        <w:t xml:space="preserve"> against acidic </w:t>
      </w:r>
      <w:proofErr w:type="spellStart"/>
      <w:r>
        <w:rPr>
          <w:rFonts w:ascii="Arial" w:eastAsia="Arial" w:hAnsi="Arial" w:cs="Arial"/>
          <w:b/>
        </w:rPr>
        <w:t>pH.</w:t>
      </w:r>
      <w:proofErr w:type="spellEnd"/>
      <w:r>
        <w:rPr>
          <w:rFonts w:ascii="Arial" w:eastAsia="Arial" w:hAnsi="Arial" w:cs="Arial"/>
          <w:b/>
        </w:rPr>
        <w:t xml:space="preserve"> </w:t>
      </w:r>
      <w:proofErr w:type="spellStart"/>
      <w:r>
        <w:rPr>
          <w:rFonts w:ascii="Arial" w:eastAsia="Arial" w:hAnsi="Arial" w:cs="Arial"/>
        </w:rPr>
        <w:t>HdeB</w:t>
      </w:r>
      <w:proofErr w:type="spellEnd"/>
      <w:r>
        <w:rPr>
          <w:rFonts w:ascii="Arial" w:eastAsia="Arial" w:hAnsi="Arial" w:cs="Arial"/>
        </w:rPr>
        <w:t xml:space="preserve"> (red circles) was overexpressed in BB7224 (</w:t>
      </w:r>
      <w:r>
        <w:rPr>
          <w:rFonts w:ascii="Symbol" w:eastAsia="Symbol" w:hAnsi="Symbol" w:cs="Symbol"/>
        </w:rPr>
        <w:t></w:t>
      </w:r>
      <w:proofErr w:type="spellStart"/>
      <w:r>
        <w:rPr>
          <w:rFonts w:ascii="Arial" w:eastAsia="Arial" w:hAnsi="Arial" w:cs="Arial"/>
          <w:i/>
        </w:rPr>
        <w:t>rpoH</w:t>
      </w:r>
      <w:proofErr w:type="spellEnd"/>
      <w:r>
        <w:rPr>
          <w:rFonts w:ascii="Arial" w:eastAsia="Arial" w:hAnsi="Arial" w:cs="Arial"/>
        </w:rPr>
        <w:t>)</w:t>
      </w:r>
      <w:r>
        <w:rPr>
          <w:rFonts w:ascii="Arial" w:eastAsia="Arial" w:hAnsi="Arial" w:cs="Arial"/>
          <w:b/>
        </w:rPr>
        <w:t xml:space="preserve"> </w:t>
      </w:r>
      <w:r>
        <w:rPr>
          <w:rFonts w:ascii="Arial" w:eastAsia="Arial" w:hAnsi="Arial" w:cs="Arial"/>
        </w:rPr>
        <w:t>in the presence of 0.5% arabinose at 30</w:t>
      </w:r>
      <w:ins w:id="205" w:author="Jan Dahl" w:date="2016-07-14T08:59:00Z">
        <w:r w:rsidR="0072363E">
          <w:rPr>
            <w:rFonts w:ascii="Arial" w:eastAsia="Arial" w:hAnsi="Arial" w:cs="Arial"/>
          </w:rPr>
          <w:t>º</w:t>
        </w:r>
      </w:ins>
      <w:del w:id="206" w:author="Jan Dahl" w:date="2016-07-14T08:59:00Z">
        <w:r w:rsidDel="0072363E">
          <w:rPr>
            <w:rFonts w:ascii="Arial" w:eastAsia="Arial" w:hAnsi="Arial" w:cs="Arial"/>
          </w:rPr>
          <w:delText>&amp;#176;</w:delText>
        </w:r>
      </w:del>
      <w:r>
        <w:rPr>
          <w:rFonts w:ascii="Arial" w:eastAsia="Arial" w:hAnsi="Arial" w:cs="Arial"/>
        </w:rPr>
        <w:t>C. BB7224 cells harboring the empty vector pBAD18 were used as control (black circles). Upper left panel shows growth of both strains at 30</w:t>
      </w:r>
      <w:ins w:id="207" w:author="Jan Dahl" w:date="2016-07-14T08:59:00Z">
        <w:r w:rsidR="0072363E">
          <w:rPr>
            <w:rFonts w:ascii="Arial" w:eastAsia="Arial" w:hAnsi="Arial" w:cs="Arial"/>
          </w:rPr>
          <w:t>º</w:t>
        </w:r>
      </w:ins>
      <w:del w:id="208" w:author="Jan Dahl" w:date="2016-07-14T08:59:00Z">
        <w:r w:rsidDel="0072363E">
          <w:rPr>
            <w:rFonts w:ascii="Arial" w:eastAsia="Arial" w:hAnsi="Arial" w:cs="Arial"/>
          </w:rPr>
          <w:delText>&amp;#176;</w:delText>
        </w:r>
      </w:del>
      <w:r>
        <w:rPr>
          <w:rFonts w:ascii="Arial" w:eastAsia="Arial" w:hAnsi="Arial" w:cs="Arial"/>
        </w:rPr>
        <w:t xml:space="preserve">C, pH 7. Cells were shifted to the indicated pH by adding 5 M </w:t>
      </w:r>
      <w:proofErr w:type="spellStart"/>
      <w:r>
        <w:rPr>
          <w:rFonts w:ascii="Arial" w:eastAsia="Arial" w:hAnsi="Arial" w:cs="Arial"/>
        </w:rPr>
        <w:t>HCl</w:t>
      </w:r>
      <w:proofErr w:type="spellEnd"/>
      <w:r>
        <w:rPr>
          <w:rFonts w:ascii="Arial" w:eastAsia="Arial" w:hAnsi="Arial" w:cs="Arial"/>
        </w:rPr>
        <w:t xml:space="preserve">, and incubated for 1 min at pH 2 (upper right panel), 2.5 min at pH 3 (lower left panel) or 30 min at pH 4 (lower right panel). Subsequently, cultures were neutralized by adding appropriate volumes of 5 M </w:t>
      </w:r>
      <w:proofErr w:type="spellStart"/>
      <w:r>
        <w:rPr>
          <w:rFonts w:ascii="Arial" w:eastAsia="Arial" w:hAnsi="Arial" w:cs="Arial"/>
        </w:rPr>
        <w:t>NaOH</w:t>
      </w:r>
      <w:proofErr w:type="spellEnd"/>
      <w:r>
        <w:rPr>
          <w:rFonts w:ascii="Arial" w:eastAsia="Arial" w:hAnsi="Arial" w:cs="Arial"/>
        </w:rPr>
        <w:t xml:space="preserve"> and growth was monitored in liquid media at 30</w:t>
      </w:r>
      <w:ins w:id="209" w:author="Jan Dahl" w:date="2016-07-14T08:59:00Z">
        <w:r w:rsidR="0072363E">
          <w:rPr>
            <w:rFonts w:ascii="Arial" w:eastAsia="Arial" w:hAnsi="Arial" w:cs="Arial"/>
          </w:rPr>
          <w:t>º</w:t>
        </w:r>
      </w:ins>
      <w:del w:id="210" w:author="Jan Dahl" w:date="2016-07-14T08:59:00Z">
        <w:r w:rsidDel="0072363E">
          <w:rPr>
            <w:rFonts w:ascii="Arial" w:eastAsia="Arial" w:hAnsi="Arial" w:cs="Arial"/>
          </w:rPr>
          <w:delText>&amp;#176;</w:delText>
        </w:r>
      </w:del>
      <w:r>
        <w:rPr>
          <w:rFonts w:ascii="Arial" w:eastAsia="Arial" w:hAnsi="Arial" w:cs="Arial"/>
        </w:rPr>
        <w:t xml:space="preserve">C. Figure is modified from Dahl </w:t>
      </w:r>
      <w:r>
        <w:rPr>
          <w:rFonts w:ascii="Arial" w:eastAsia="Arial" w:hAnsi="Arial" w:cs="Arial"/>
          <w:i/>
        </w:rPr>
        <w:t>et al.</w:t>
      </w:r>
      <w:r>
        <w:rPr>
          <w:rFonts w:ascii="Arial" w:eastAsia="Arial" w:hAnsi="Arial" w:cs="Arial"/>
        </w:rPr>
        <w:t xml:space="preserve"> </w:t>
      </w:r>
      <w:r>
        <w:rPr>
          <w:rFonts w:ascii="Arial" w:eastAsia="Arial" w:hAnsi="Arial" w:cs="Arial"/>
          <w:vertAlign w:val="superscript"/>
        </w:rPr>
        <w:t>10</w:t>
      </w:r>
      <w:r>
        <w:rPr>
          <w:rFonts w:ascii="Arial" w:eastAsia="Arial" w:hAnsi="Arial" w:cs="Arial"/>
        </w:rPr>
        <w:t xml:space="preserve">. This research was originally published in the Journal of Biological Chemistry. Dahl JU, </w:t>
      </w:r>
      <w:proofErr w:type="spellStart"/>
      <w:r>
        <w:rPr>
          <w:rFonts w:ascii="Arial" w:eastAsia="Arial" w:hAnsi="Arial" w:cs="Arial"/>
        </w:rPr>
        <w:t>Koldewey</w:t>
      </w:r>
      <w:proofErr w:type="spellEnd"/>
      <w:r>
        <w:rPr>
          <w:rFonts w:ascii="Arial" w:eastAsia="Arial" w:hAnsi="Arial" w:cs="Arial"/>
        </w:rPr>
        <w:t xml:space="preserve"> P, Salmon L, Horowitz S, Bardwell JC, </w:t>
      </w:r>
      <w:proofErr w:type="spellStart"/>
      <w:r>
        <w:rPr>
          <w:rFonts w:ascii="Arial" w:eastAsia="Arial" w:hAnsi="Arial" w:cs="Arial"/>
        </w:rPr>
        <w:t>Jakob</w:t>
      </w:r>
      <w:proofErr w:type="spellEnd"/>
      <w:r>
        <w:rPr>
          <w:rFonts w:ascii="Arial" w:eastAsia="Arial" w:hAnsi="Arial" w:cs="Arial"/>
        </w:rPr>
        <w:t xml:space="preserve"> U. </w:t>
      </w:r>
      <w:proofErr w:type="spellStart"/>
      <w:r>
        <w:rPr>
          <w:rFonts w:ascii="Arial" w:eastAsia="Arial" w:hAnsi="Arial" w:cs="Arial"/>
        </w:rPr>
        <w:t>HdeB</w:t>
      </w:r>
      <w:proofErr w:type="spellEnd"/>
      <w:r>
        <w:rPr>
          <w:rFonts w:ascii="Arial" w:eastAsia="Arial" w:hAnsi="Arial" w:cs="Arial"/>
        </w:rPr>
        <w:t xml:space="preserve"> functions as an acid-protective chaperone in bacteria. J </w:t>
      </w:r>
      <w:proofErr w:type="spellStart"/>
      <w:r>
        <w:rPr>
          <w:rFonts w:ascii="Arial" w:eastAsia="Arial" w:hAnsi="Arial" w:cs="Arial"/>
        </w:rPr>
        <w:t>Biol</w:t>
      </w:r>
      <w:proofErr w:type="spellEnd"/>
      <w:r>
        <w:rPr>
          <w:rFonts w:ascii="Arial" w:eastAsia="Arial" w:hAnsi="Arial" w:cs="Arial"/>
        </w:rPr>
        <w:t xml:space="preserve"> Chem. 2015, 290(1)</w:t>
      </w:r>
      <w:proofErr w:type="gramStart"/>
      <w:r>
        <w:rPr>
          <w:rFonts w:ascii="Arial" w:eastAsia="Arial" w:hAnsi="Arial" w:cs="Arial"/>
        </w:rPr>
        <w:t>:65</w:t>
      </w:r>
      <w:proofErr w:type="gramEnd"/>
      <w:r>
        <w:rPr>
          <w:rFonts w:ascii="Arial" w:eastAsia="Arial" w:hAnsi="Arial" w:cs="Arial"/>
        </w:rPr>
        <w:t xml:space="preserve">-75. </w:t>
      </w:r>
      <w:proofErr w:type="spellStart"/>
      <w:proofErr w:type="gramStart"/>
      <w:r>
        <w:rPr>
          <w:rFonts w:ascii="Arial" w:eastAsia="Arial" w:hAnsi="Arial" w:cs="Arial"/>
        </w:rPr>
        <w:t>doi</w:t>
      </w:r>
      <w:proofErr w:type="spellEnd"/>
      <w:proofErr w:type="gramEnd"/>
      <w:r>
        <w:rPr>
          <w:rFonts w:ascii="Arial" w:eastAsia="Arial" w:hAnsi="Arial" w:cs="Arial"/>
        </w:rPr>
        <w:t>: 10.1074/jbc.M114.612986. Copyright the American Society for Biochemistry and Molecular Biology.</w:t>
      </w:r>
    </w:p>
    <w:p w14:paraId="013A1805" w14:textId="77777777" w:rsidR="00DA13C3" w:rsidRDefault="00DA13C3">
      <w:pPr>
        <w:jc w:val="both"/>
        <w:rPr>
          <w:rFonts w:ascii="Arial" w:eastAsia="Arial" w:hAnsi="Arial" w:cs="Arial"/>
          <w:b/>
        </w:rPr>
      </w:pPr>
    </w:p>
    <w:p w14:paraId="2CB8291F" w14:textId="77777777" w:rsidR="00DA13C3" w:rsidRDefault="002F629A">
      <w:pPr>
        <w:rPr>
          <w:rFonts w:ascii="Arial" w:eastAsia="Arial" w:hAnsi="Arial" w:cs="Arial"/>
          <w:b/>
        </w:rPr>
      </w:pPr>
      <w:r>
        <w:rPr>
          <w:rFonts w:ascii="Arial" w:eastAsia="Arial" w:hAnsi="Arial" w:cs="Arial"/>
          <w:b/>
        </w:rPr>
        <w:t>DISCUSSION:</w:t>
      </w:r>
    </w:p>
    <w:p w14:paraId="300E51AC" w14:textId="77777777" w:rsidR="00DA13C3" w:rsidRDefault="00DA13C3">
      <w:pPr>
        <w:rPr>
          <w:rFonts w:ascii="Arial" w:eastAsia="Arial" w:hAnsi="Arial" w:cs="Arial"/>
          <w:b/>
        </w:rPr>
      </w:pPr>
    </w:p>
    <w:p w14:paraId="305FF66F" w14:textId="77777777" w:rsidR="00DA13C3" w:rsidRDefault="002F629A">
      <w:pPr>
        <w:jc w:val="both"/>
        <w:rPr>
          <w:rFonts w:ascii="Arial" w:eastAsia="Arial" w:hAnsi="Arial" w:cs="Arial"/>
        </w:rPr>
      </w:pPr>
      <w:r>
        <w:rPr>
          <w:rFonts w:ascii="Arial" w:eastAsia="Arial" w:hAnsi="Arial" w:cs="Arial"/>
        </w:rPr>
        <w:t xml:space="preserve">In order to study the mechanism of activation and chaperone function of </w:t>
      </w:r>
      <w:proofErr w:type="spellStart"/>
      <w:r>
        <w:rPr>
          <w:rFonts w:ascii="Arial" w:eastAsia="Arial" w:hAnsi="Arial" w:cs="Arial"/>
        </w:rPr>
        <w:t>HdeB</w:t>
      </w:r>
      <w:proofErr w:type="spellEnd"/>
      <w:r>
        <w:rPr>
          <w:rFonts w:ascii="Arial" w:eastAsia="Arial" w:hAnsi="Arial" w:cs="Arial"/>
        </w:rPr>
        <w:t xml:space="preserve">, large quantities of </w:t>
      </w:r>
      <w:proofErr w:type="spellStart"/>
      <w:r>
        <w:rPr>
          <w:rFonts w:ascii="Arial" w:eastAsia="Arial" w:hAnsi="Arial" w:cs="Arial"/>
        </w:rPr>
        <w:t>HdeB</w:t>
      </w:r>
      <w:proofErr w:type="spellEnd"/>
      <w:r>
        <w:rPr>
          <w:rFonts w:ascii="Arial" w:eastAsia="Arial" w:hAnsi="Arial" w:cs="Arial"/>
        </w:rPr>
        <w:t xml:space="preserve"> have to be expressed and purified. A number of expression vector systems are available for the production of high levels of a target protein, including </w:t>
      </w:r>
      <w:proofErr w:type="spellStart"/>
      <w:r>
        <w:rPr>
          <w:rFonts w:ascii="Arial" w:eastAsia="Arial" w:hAnsi="Arial" w:cs="Arial"/>
        </w:rPr>
        <w:t>pTrc</w:t>
      </w:r>
      <w:proofErr w:type="spellEnd"/>
      <w:r>
        <w:rPr>
          <w:rFonts w:ascii="Arial" w:eastAsia="Arial" w:hAnsi="Arial" w:cs="Arial"/>
        </w:rPr>
        <w:t xml:space="preserve"> or </w:t>
      </w:r>
      <w:proofErr w:type="spellStart"/>
      <w:r>
        <w:rPr>
          <w:rFonts w:ascii="Arial" w:eastAsia="Arial" w:hAnsi="Arial" w:cs="Arial"/>
        </w:rPr>
        <w:t>pBAD</w:t>
      </w:r>
      <w:proofErr w:type="spellEnd"/>
      <w:r>
        <w:rPr>
          <w:rFonts w:ascii="Arial" w:eastAsia="Arial" w:hAnsi="Arial" w:cs="Arial"/>
        </w:rPr>
        <w:t xml:space="preserve"> vectors, both of which were used in this study. The promoters are readily accessible for </w:t>
      </w:r>
      <w:r>
        <w:rPr>
          <w:rFonts w:ascii="Arial" w:eastAsia="Arial" w:hAnsi="Arial" w:cs="Arial"/>
          <w:i/>
        </w:rPr>
        <w:t>E. coli</w:t>
      </w:r>
      <w:r>
        <w:rPr>
          <w:rFonts w:ascii="Arial" w:eastAsia="Arial" w:hAnsi="Arial" w:cs="Arial"/>
        </w:rPr>
        <w:t xml:space="preserve"> RNA polymerase and thus allow strongly </w:t>
      </w:r>
      <w:proofErr w:type="spellStart"/>
      <w:r>
        <w:rPr>
          <w:rFonts w:ascii="Arial" w:eastAsia="Arial" w:hAnsi="Arial" w:cs="Arial"/>
        </w:rPr>
        <w:t>upregulated</w:t>
      </w:r>
      <w:proofErr w:type="spellEnd"/>
      <w:r>
        <w:rPr>
          <w:rFonts w:ascii="Arial" w:eastAsia="Arial" w:hAnsi="Arial" w:cs="Arial"/>
        </w:rPr>
        <w:t xml:space="preserve"> expression of </w:t>
      </w:r>
      <w:proofErr w:type="spellStart"/>
      <w:r>
        <w:rPr>
          <w:rFonts w:ascii="Arial" w:eastAsia="Arial" w:hAnsi="Arial" w:cs="Arial"/>
        </w:rPr>
        <w:t>HdeB</w:t>
      </w:r>
      <w:proofErr w:type="spellEnd"/>
      <w:r>
        <w:rPr>
          <w:rFonts w:ascii="Arial" w:eastAsia="Arial" w:hAnsi="Arial" w:cs="Arial"/>
        </w:rPr>
        <w:t xml:space="preserve"> in any </w:t>
      </w:r>
      <w:r>
        <w:rPr>
          <w:rFonts w:ascii="Arial" w:eastAsia="Arial" w:hAnsi="Arial" w:cs="Arial"/>
          <w:i/>
        </w:rPr>
        <w:t>E. coli</w:t>
      </w:r>
      <w:r>
        <w:rPr>
          <w:rFonts w:ascii="Arial" w:eastAsia="Arial" w:hAnsi="Arial" w:cs="Arial"/>
        </w:rPr>
        <w:t xml:space="preserve"> strain. This aspect is especially relevant for </w:t>
      </w:r>
      <w:r>
        <w:rPr>
          <w:rFonts w:ascii="Arial" w:eastAsia="Arial" w:hAnsi="Arial" w:cs="Arial"/>
          <w:i/>
        </w:rPr>
        <w:t>in vivo</w:t>
      </w:r>
      <w:r>
        <w:rPr>
          <w:rFonts w:ascii="Arial" w:eastAsia="Arial" w:hAnsi="Arial" w:cs="Arial"/>
        </w:rPr>
        <w:t xml:space="preserve"> overexpression study of </w:t>
      </w:r>
      <w:proofErr w:type="spellStart"/>
      <w:r>
        <w:rPr>
          <w:rFonts w:ascii="Arial" w:eastAsia="Arial" w:hAnsi="Arial" w:cs="Arial"/>
        </w:rPr>
        <w:t>HdeB</w:t>
      </w:r>
      <w:proofErr w:type="spellEnd"/>
      <w:r>
        <w:rPr>
          <w:rFonts w:ascii="Arial" w:eastAsia="Arial" w:hAnsi="Arial" w:cs="Arial"/>
        </w:rPr>
        <w:t xml:space="preserve"> under acid stress conditions, where the </w:t>
      </w:r>
      <w:proofErr w:type="spellStart"/>
      <w:r>
        <w:rPr>
          <w:rFonts w:ascii="Arial" w:eastAsia="Arial" w:hAnsi="Arial" w:cs="Arial"/>
          <w:i/>
        </w:rPr>
        <w:t>rpoH</w:t>
      </w:r>
      <w:proofErr w:type="spellEnd"/>
      <w:r>
        <w:rPr>
          <w:rFonts w:ascii="Arial" w:eastAsia="Arial" w:hAnsi="Arial" w:cs="Arial"/>
        </w:rPr>
        <w:t xml:space="preserve">-deficient strain was utilized. This strain lacks most of the chaperones and thus is more sensitive towards various stressors, including elevated temperature, low pH and oxidative stress </w:t>
      </w:r>
      <w:r>
        <w:rPr>
          <w:rFonts w:ascii="Arial" w:eastAsia="Arial" w:hAnsi="Arial" w:cs="Arial"/>
          <w:vertAlign w:val="superscript"/>
        </w:rPr>
        <w:t>15</w:t>
      </w:r>
      <w:r>
        <w:rPr>
          <w:rFonts w:ascii="Arial" w:eastAsia="Arial" w:hAnsi="Arial" w:cs="Arial"/>
        </w:rPr>
        <w:t>. As alternative, survival studies similar to the ones presented here can be performed in mutant strains that lack the gene of interest.</w:t>
      </w:r>
    </w:p>
    <w:p w14:paraId="6C7DD255" w14:textId="77777777" w:rsidR="00DA13C3" w:rsidRDefault="00DA13C3">
      <w:pPr>
        <w:jc w:val="both"/>
        <w:rPr>
          <w:rFonts w:ascii="Arial" w:eastAsia="Arial" w:hAnsi="Arial" w:cs="Arial"/>
        </w:rPr>
      </w:pPr>
    </w:p>
    <w:p w14:paraId="31FAEC72" w14:textId="77777777" w:rsidR="00DA13C3" w:rsidRDefault="002F629A">
      <w:pPr>
        <w:jc w:val="both"/>
        <w:rPr>
          <w:rFonts w:ascii="Arial" w:eastAsia="Arial" w:hAnsi="Arial" w:cs="Arial"/>
        </w:rPr>
      </w:pPr>
      <w:r>
        <w:rPr>
          <w:rFonts w:ascii="Arial" w:eastAsia="Arial" w:hAnsi="Arial" w:cs="Arial"/>
        </w:rPr>
        <w:t>The experimental design for any chaperone activity or refolding assay has to be carefully considered, both in regards to the type of client, the concentration of the client protein and the buffer conditions. In typical chaperone assays, model client proteins, such as citrate synthase, luciferase, or malate dehydrogenase are denatured in high concentrations of urea or guanidine-</w:t>
      </w:r>
      <w:proofErr w:type="spellStart"/>
      <w:r>
        <w:rPr>
          <w:rFonts w:ascii="Arial" w:eastAsia="Arial" w:hAnsi="Arial" w:cs="Arial"/>
        </w:rPr>
        <w:t>HCl</w:t>
      </w:r>
      <w:proofErr w:type="spellEnd"/>
      <w:r>
        <w:rPr>
          <w:rFonts w:ascii="Arial" w:eastAsia="Arial" w:hAnsi="Arial" w:cs="Arial"/>
        </w:rPr>
        <w:t xml:space="preserve">, and diluted into denaturant-free buffer to induce aggregation </w:t>
      </w:r>
      <w:r>
        <w:rPr>
          <w:rFonts w:ascii="Arial" w:eastAsia="Arial" w:hAnsi="Arial" w:cs="Arial"/>
          <w:vertAlign w:val="superscript"/>
        </w:rPr>
        <w:t>23,13</w:t>
      </w:r>
      <w:r>
        <w:rPr>
          <w:rFonts w:ascii="Arial" w:eastAsia="Arial" w:hAnsi="Arial" w:cs="Arial"/>
        </w:rPr>
        <w:t xml:space="preserve">. Measurements in the presence of chaperones reveal the extent to which they prevent protein aggregation. Alternatively, the clients are thermally unfolded and protein aggregation is monitored. In both cases, light scattering measurements are used as readout for protein aggregation. Active chaperones prevent the aggregation of unfolding client proteins, thereby causing a decrease in the light scattering signal </w:t>
      </w:r>
      <w:r>
        <w:rPr>
          <w:rFonts w:ascii="Arial" w:eastAsia="Arial" w:hAnsi="Arial" w:cs="Arial"/>
          <w:vertAlign w:val="superscript"/>
        </w:rPr>
        <w:t>6</w:t>
      </w:r>
      <w:r>
        <w:rPr>
          <w:rFonts w:ascii="Arial" w:eastAsia="Arial" w:hAnsi="Arial" w:cs="Arial"/>
        </w:rPr>
        <w:t xml:space="preserve">. Both of these experimental setups can be combined with low pH incubation. In addition to assessing the molecular chaperone activity by monitoring their ability to prevent aggregation of particular client proteins, the influence of chaperones on </w:t>
      </w:r>
      <w:r>
        <w:rPr>
          <w:rFonts w:ascii="Arial" w:eastAsia="Arial" w:hAnsi="Arial" w:cs="Arial"/>
        </w:rPr>
        <w:lastRenderedPageBreak/>
        <w:t xml:space="preserve">client refolding upon return to non-stress conditions can be tested </w:t>
      </w:r>
      <w:r>
        <w:rPr>
          <w:rFonts w:ascii="Arial" w:eastAsia="Arial" w:hAnsi="Arial" w:cs="Arial"/>
          <w:vertAlign w:val="superscript"/>
        </w:rPr>
        <w:t>24</w:t>
      </w:r>
      <w:r>
        <w:rPr>
          <w:rFonts w:ascii="Arial" w:eastAsia="Arial" w:hAnsi="Arial" w:cs="Arial"/>
        </w:rPr>
        <w:t xml:space="preserve">. This is especially straightforward when the client proteins possess enzymatic activity, which can be used as quantitative readout for their inactivation and reactivation. While chaperone-mediated refolding is naturally an ATP-dependent process, </w:t>
      </w:r>
      <w:proofErr w:type="spellStart"/>
      <w:r>
        <w:rPr>
          <w:rFonts w:ascii="Arial" w:eastAsia="Arial" w:hAnsi="Arial" w:cs="Arial"/>
        </w:rPr>
        <w:t>periplasmic</w:t>
      </w:r>
      <w:proofErr w:type="spellEnd"/>
      <w:r>
        <w:rPr>
          <w:rFonts w:ascii="Arial" w:eastAsia="Arial" w:hAnsi="Arial" w:cs="Arial"/>
        </w:rPr>
        <w:t xml:space="preserve"> chaperones such as </w:t>
      </w:r>
      <w:proofErr w:type="spellStart"/>
      <w:r>
        <w:rPr>
          <w:rFonts w:ascii="Arial" w:eastAsia="Arial" w:hAnsi="Arial" w:cs="Arial"/>
        </w:rPr>
        <w:t>HdeA</w:t>
      </w:r>
      <w:proofErr w:type="spellEnd"/>
      <w:r>
        <w:rPr>
          <w:rFonts w:ascii="Arial" w:eastAsia="Arial" w:hAnsi="Arial" w:cs="Arial"/>
        </w:rPr>
        <w:t xml:space="preserve">, </w:t>
      </w:r>
      <w:proofErr w:type="spellStart"/>
      <w:r>
        <w:rPr>
          <w:rFonts w:ascii="Arial" w:eastAsia="Arial" w:hAnsi="Arial" w:cs="Arial"/>
        </w:rPr>
        <w:t>HdeB</w:t>
      </w:r>
      <w:proofErr w:type="spellEnd"/>
      <w:r>
        <w:rPr>
          <w:rFonts w:ascii="Arial" w:eastAsia="Arial" w:hAnsi="Arial" w:cs="Arial"/>
        </w:rPr>
        <w:t xml:space="preserve"> and Spy have been shown to facilitate client refolding in an ATP-independent fashion, consistent with the lack of energy in the </w:t>
      </w:r>
      <w:proofErr w:type="spellStart"/>
      <w:r>
        <w:rPr>
          <w:rFonts w:ascii="Arial" w:eastAsia="Arial" w:hAnsi="Arial" w:cs="Arial"/>
        </w:rPr>
        <w:t>periplasm</w:t>
      </w:r>
      <w:proofErr w:type="spellEnd"/>
      <w:r>
        <w:rPr>
          <w:rFonts w:ascii="Arial" w:eastAsia="Arial" w:hAnsi="Arial" w:cs="Arial"/>
        </w:rPr>
        <w:t xml:space="preserve"> </w:t>
      </w:r>
      <w:r>
        <w:rPr>
          <w:rFonts w:ascii="Arial" w:eastAsia="Arial" w:hAnsi="Arial" w:cs="Arial"/>
          <w:vertAlign w:val="superscript"/>
        </w:rPr>
        <w:t>9,25</w:t>
      </w:r>
      <w:r>
        <w:rPr>
          <w:rFonts w:ascii="Arial" w:eastAsia="Arial" w:hAnsi="Arial" w:cs="Arial"/>
        </w:rPr>
        <w:t xml:space="preserve">. </w:t>
      </w:r>
    </w:p>
    <w:p w14:paraId="024DA051" w14:textId="77777777" w:rsidR="00DA13C3" w:rsidRDefault="00DA13C3">
      <w:pPr>
        <w:jc w:val="both"/>
        <w:rPr>
          <w:rFonts w:ascii="Arial" w:eastAsia="Arial" w:hAnsi="Arial" w:cs="Arial"/>
        </w:rPr>
      </w:pPr>
    </w:p>
    <w:p w14:paraId="770C012A" w14:textId="207EFF52" w:rsidR="00DA13C3" w:rsidRDefault="002F629A">
      <w:pPr>
        <w:jc w:val="both"/>
        <w:rPr>
          <w:rFonts w:ascii="Arial" w:eastAsia="Arial" w:hAnsi="Arial" w:cs="Arial"/>
        </w:rPr>
      </w:pPr>
      <w:r>
        <w:rPr>
          <w:rFonts w:ascii="Arial" w:eastAsia="Arial" w:hAnsi="Arial" w:cs="Arial"/>
        </w:rPr>
        <w:t xml:space="preserve">Studying the pH optimum of an acid-protective chaperone such as </w:t>
      </w:r>
      <w:proofErr w:type="spellStart"/>
      <w:r>
        <w:rPr>
          <w:rFonts w:ascii="Arial" w:eastAsia="Arial" w:hAnsi="Arial" w:cs="Arial"/>
        </w:rPr>
        <w:t>HdeB</w:t>
      </w:r>
      <w:proofErr w:type="spellEnd"/>
      <w:r>
        <w:rPr>
          <w:rFonts w:ascii="Arial" w:eastAsia="Arial" w:hAnsi="Arial" w:cs="Arial"/>
        </w:rPr>
        <w:t xml:space="preserve"> is challenging due to various reasons: (</w:t>
      </w:r>
      <w:proofErr w:type="spellStart"/>
      <w:r>
        <w:rPr>
          <w:rFonts w:ascii="Arial" w:eastAsia="Arial" w:hAnsi="Arial" w:cs="Arial"/>
        </w:rPr>
        <w:t>i</w:t>
      </w:r>
      <w:proofErr w:type="spellEnd"/>
      <w:r>
        <w:rPr>
          <w:rFonts w:ascii="Arial" w:eastAsia="Arial" w:hAnsi="Arial" w:cs="Arial"/>
        </w:rPr>
        <w:t xml:space="preserve">) aggregation behaviors of even well-established chaperone-client proteins such as citrate synthase differ at acidic pH; and (ii) only few buffer systems work in the pH range between 2-5 and are suitable for both the chaperone of interest and the client protein. We decided to use phosphate buffer, although we are aware that this is a non-ideal buffer system under acidic pH conditions. However, phosphate buffer was found to be </w:t>
      </w:r>
      <w:proofErr w:type="gramStart"/>
      <w:r>
        <w:rPr>
          <w:rFonts w:ascii="Arial" w:eastAsia="Arial" w:hAnsi="Arial" w:cs="Arial"/>
        </w:rPr>
        <w:t>well-suited</w:t>
      </w:r>
      <w:proofErr w:type="gramEnd"/>
      <w:r>
        <w:rPr>
          <w:rFonts w:ascii="Arial" w:eastAsia="Arial" w:hAnsi="Arial" w:cs="Arial"/>
        </w:rPr>
        <w:t xml:space="preserve"> to characterize </w:t>
      </w:r>
      <w:proofErr w:type="spellStart"/>
      <w:r>
        <w:rPr>
          <w:rFonts w:ascii="Arial" w:eastAsia="Arial" w:hAnsi="Arial" w:cs="Arial"/>
        </w:rPr>
        <w:t>HdeA</w:t>
      </w:r>
      <w:proofErr w:type="spellEnd"/>
      <w:r>
        <w:rPr>
          <w:rFonts w:ascii="Arial" w:eastAsia="Arial" w:hAnsi="Arial" w:cs="Arial"/>
        </w:rPr>
        <w:t xml:space="preserve"> as acid activated chaperone </w:t>
      </w:r>
      <w:r>
        <w:rPr>
          <w:rFonts w:ascii="Arial" w:eastAsia="Arial" w:hAnsi="Arial" w:cs="Arial"/>
          <w:vertAlign w:val="superscript"/>
        </w:rPr>
        <w:t>9,22</w:t>
      </w:r>
      <w:r>
        <w:rPr>
          <w:rFonts w:ascii="Arial" w:eastAsia="Arial" w:hAnsi="Arial" w:cs="Arial"/>
        </w:rPr>
        <w:t>. Aggregation measurements are very sensitive towards changes in temperature or buffer content. To eliminate false-positive results, we therefore recommend to always test the influence of chaperone storage buffer on client aggregation (</w:t>
      </w:r>
      <w:r>
        <w:rPr>
          <w:rFonts w:ascii="Arial" w:eastAsia="Arial" w:hAnsi="Arial" w:cs="Arial"/>
          <w:b/>
        </w:rPr>
        <w:t>Figure 1, buffer control</w:t>
      </w:r>
      <w:r>
        <w:rPr>
          <w:rFonts w:ascii="Arial" w:eastAsia="Arial" w:hAnsi="Arial" w:cs="Arial"/>
        </w:rPr>
        <w:t xml:space="preserve">). Sometimes aggregation of the client protein occurs so fast that even the best chaperone might not be capable of competing with the aggregation process. It is therefore essential to conduct preliminary tests to find the optimal assay conditions. A good example for such a situation is given in our ultracentrifugation experiments where incubation of LDH at temperatures of </w:t>
      </w:r>
      <w:del w:id="211" w:author="Jan Dahl" w:date="2016-07-14T08:59:00Z">
        <w:r w:rsidDel="0072363E">
          <w:rPr>
            <w:rFonts w:ascii="Arial" w:eastAsia="Arial" w:hAnsi="Arial" w:cs="Arial"/>
          </w:rPr>
          <w:delText>&amp;gt;</w:delText>
        </w:r>
      </w:del>
      <w:ins w:id="212" w:author="Jan Dahl" w:date="2016-07-14T08:59:00Z">
        <w:r w:rsidR="0072363E">
          <w:rPr>
            <w:rFonts w:ascii="Arial" w:eastAsia="Arial" w:hAnsi="Arial" w:cs="Arial"/>
          </w:rPr>
          <w:t>&gt;</w:t>
        </w:r>
      </w:ins>
      <w:r>
        <w:rPr>
          <w:rFonts w:ascii="Arial" w:eastAsia="Arial" w:hAnsi="Arial" w:cs="Arial"/>
        </w:rPr>
        <w:t>42</w:t>
      </w:r>
      <w:ins w:id="213" w:author="Jan Dahl" w:date="2016-07-14T08:59:00Z">
        <w:r w:rsidR="0072363E">
          <w:rPr>
            <w:rFonts w:ascii="Arial" w:eastAsia="Arial" w:hAnsi="Arial" w:cs="Arial"/>
          </w:rPr>
          <w:t>º</w:t>
        </w:r>
      </w:ins>
      <w:del w:id="214" w:author="Jan Dahl" w:date="2016-07-14T08:59:00Z">
        <w:r w:rsidDel="0072363E">
          <w:rPr>
            <w:rFonts w:ascii="Arial" w:eastAsia="Arial" w:hAnsi="Arial" w:cs="Arial"/>
          </w:rPr>
          <w:delText>&amp;#176;</w:delText>
        </w:r>
      </w:del>
      <w:r>
        <w:rPr>
          <w:rFonts w:ascii="Arial" w:eastAsia="Arial" w:hAnsi="Arial" w:cs="Arial"/>
        </w:rPr>
        <w:t xml:space="preserve">C is so fast that even the presence of an excess of </w:t>
      </w:r>
      <w:proofErr w:type="spellStart"/>
      <w:r>
        <w:rPr>
          <w:rFonts w:ascii="Arial" w:eastAsia="Arial" w:hAnsi="Arial" w:cs="Arial"/>
        </w:rPr>
        <w:t>HdeB</w:t>
      </w:r>
      <w:proofErr w:type="spellEnd"/>
      <w:r>
        <w:rPr>
          <w:rFonts w:ascii="Arial" w:eastAsia="Arial" w:hAnsi="Arial" w:cs="Arial"/>
        </w:rPr>
        <w:t xml:space="preserve"> does not prevent LDH aggregation. In addition, the chaperone/co-chaperone ratio or chaperone/client ratio has to be determined carefully </w:t>
      </w:r>
      <w:r>
        <w:rPr>
          <w:rFonts w:ascii="Arial" w:eastAsia="Arial" w:hAnsi="Arial" w:cs="Arial"/>
          <w:vertAlign w:val="superscript"/>
        </w:rPr>
        <w:t>23</w:t>
      </w:r>
      <w:r>
        <w:rPr>
          <w:rFonts w:ascii="Arial" w:eastAsia="Arial" w:hAnsi="Arial" w:cs="Arial"/>
        </w:rPr>
        <w:t xml:space="preserve">. We started using a fairly high </w:t>
      </w:r>
      <w:proofErr w:type="spellStart"/>
      <w:r>
        <w:rPr>
          <w:rFonts w:ascii="Arial" w:eastAsia="Arial" w:hAnsi="Arial" w:cs="Arial"/>
        </w:rPr>
        <w:t>HdeB</w:t>
      </w:r>
      <w:proofErr w:type="gramStart"/>
      <w:r>
        <w:rPr>
          <w:rFonts w:ascii="Arial" w:eastAsia="Arial" w:hAnsi="Arial" w:cs="Arial"/>
        </w:rPr>
        <w:t>:MDH</w:t>
      </w:r>
      <w:proofErr w:type="spellEnd"/>
      <w:proofErr w:type="gramEnd"/>
      <w:r>
        <w:rPr>
          <w:rFonts w:ascii="Arial" w:eastAsia="Arial" w:hAnsi="Arial" w:cs="Arial"/>
        </w:rPr>
        <w:t xml:space="preserve"> ratio of 50:1 in preliminary experiments and that helped us in identifying pH 4 as the optimal pH for the chaperone activity of </w:t>
      </w:r>
      <w:proofErr w:type="spellStart"/>
      <w:r>
        <w:rPr>
          <w:rFonts w:ascii="Arial" w:eastAsia="Arial" w:hAnsi="Arial" w:cs="Arial"/>
        </w:rPr>
        <w:t>HdeB</w:t>
      </w:r>
      <w:proofErr w:type="spellEnd"/>
      <w:r>
        <w:rPr>
          <w:rFonts w:ascii="Arial" w:eastAsia="Arial" w:hAnsi="Arial" w:cs="Arial"/>
        </w:rPr>
        <w:t xml:space="preserve">. We then continued analyzing </w:t>
      </w:r>
      <w:proofErr w:type="spellStart"/>
      <w:r>
        <w:rPr>
          <w:rFonts w:ascii="Arial" w:eastAsia="Arial" w:hAnsi="Arial" w:cs="Arial"/>
        </w:rPr>
        <w:t>HdeB</w:t>
      </w:r>
      <w:proofErr w:type="gramStart"/>
      <w:r>
        <w:rPr>
          <w:rFonts w:ascii="Arial" w:eastAsia="Arial" w:hAnsi="Arial" w:cs="Arial"/>
        </w:rPr>
        <w:t>:MDH</w:t>
      </w:r>
      <w:proofErr w:type="spellEnd"/>
      <w:proofErr w:type="gramEnd"/>
      <w:r>
        <w:rPr>
          <w:rFonts w:ascii="Arial" w:eastAsia="Arial" w:hAnsi="Arial" w:cs="Arial"/>
        </w:rPr>
        <w:t xml:space="preserve"> ratios between 1:1 and 50:1 at pH 4, identifying 25:1 to be the most effective ratio. In contrast, </w:t>
      </w:r>
      <w:proofErr w:type="spellStart"/>
      <w:r>
        <w:rPr>
          <w:rFonts w:ascii="Arial" w:eastAsia="Arial" w:hAnsi="Arial" w:cs="Arial"/>
        </w:rPr>
        <w:t>HdeA</w:t>
      </w:r>
      <w:proofErr w:type="spellEnd"/>
      <w:r>
        <w:rPr>
          <w:rFonts w:ascii="Arial" w:eastAsia="Arial" w:hAnsi="Arial" w:cs="Arial"/>
        </w:rPr>
        <w:t xml:space="preserve"> suppressed MDH aggregation as 10:1 </w:t>
      </w:r>
      <w:proofErr w:type="spellStart"/>
      <w:r>
        <w:rPr>
          <w:rFonts w:ascii="Arial" w:eastAsia="Arial" w:hAnsi="Arial" w:cs="Arial"/>
        </w:rPr>
        <w:t>chaperone</w:t>
      </w:r>
      <w:proofErr w:type="gramStart"/>
      <w:r>
        <w:rPr>
          <w:rFonts w:ascii="Arial" w:eastAsia="Arial" w:hAnsi="Arial" w:cs="Arial"/>
        </w:rPr>
        <w:t>:client</w:t>
      </w:r>
      <w:proofErr w:type="spellEnd"/>
      <w:proofErr w:type="gramEnd"/>
      <w:r>
        <w:rPr>
          <w:rFonts w:ascii="Arial" w:eastAsia="Arial" w:hAnsi="Arial" w:cs="Arial"/>
        </w:rPr>
        <w:t xml:space="preserve"> ratios </w:t>
      </w:r>
      <w:r>
        <w:rPr>
          <w:rFonts w:ascii="Arial" w:eastAsia="Arial" w:hAnsi="Arial" w:cs="Arial"/>
          <w:vertAlign w:val="superscript"/>
        </w:rPr>
        <w:t>6,9,10,22</w:t>
      </w:r>
      <w:r>
        <w:rPr>
          <w:rFonts w:ascii="Arial" w:eastAsia="Arial" w:hAnsi="Arial" w:cs="Arial"/>
        </w:rPr>
        <w:t xml:space="preserve">. Thus, we conclude that </w:t>
      </w:r>
      <w:proofErr w:type="spellStart"/>
      <w:r>
        <w:rPr>
          <w:rFonts w:ascii="Arial" w:eastAsia="Arial" w:hAnsi="Arial" w:cs="Arial"/>
        </w:rPr>
        <w:t>HdeA</w:t>
      </w:r>
      <w:proofErr w:type="spellEnd"/>
      <w:r>
        <w:rPr>
          <w:rFonts w:ascii="Arial" w:eastAsia="Arial" w:hAnsi="Arial" w:cs="Arial"/>
        </w:rPr>
        <w:t xml:space="preserve">, in comparison to </w:t>
      </w:r>
      <w:proofErr w:type="spellStart"/>
      <w:r>
        <w:rPr>
          <w:rFonts w:ascii="Arial" w:eastAsia="Arial" w:hAnsi="Arial" w:cs="Arial"/>
        </w:rPr>
        <w:t>HdeB</w:t>
      </w:r>
      <w:proofErr w:type="spellEnd"/>
      <w:r>
        <w:rPr>
          <w:rFonts w:ascii="Arial" w:eastAsia="Arial" w:hAnsi="Arial" w:cs="Arial"/>
        </w:rPr>
        <w:t xml:space="preserve">, is more effective in suppressing MDH aggregation as lower </w:t>
      </w:r>
      <w:proofErr w:type="spellStart"/>
      <w:r>
        <w:rPr>
          <w:rFonts w:ascii="Arial" w:eastAsia="Arial" w:hAnsi="Arial" w:cs="Arial"/>
        </w:rPr>
        <w:t>chaperone</w:t>
      </w:r>
      <w:proofErr w:type="gramStart"/>
      <w:r>
        <w:rPr>
          <w:rFonts w:ascii="Arial" w:eastAsia="Arial" w:hAnsi="Arial" w:cs="Arial"/>
        </w:rPr>
        <w:t>:client</w:t>
      </w:r>
      <w:proofErr w:type="spellEnd"/>
      <w:proofErr w:type="gramEnd"/>
      <w:r>
        <w:rPr>
          <w:rFonts w:ascii="Arial" w:eastAsia="Arial" w:hAnsi="Arial" w:cs="Arial"/>
        </w:rPr>
        <w:t xml:space="preserve"> ratios were sufficient to completely suppress MDH aggregation. Another approach to investigate chaperone-mediated suppression of protein aggregation involve spin-down assays, in which client aggregates are removed by centrifugation and quantified by SDS PAGE. This approach is also suited for monitoring the influence of chaperones on protein aggregation </w:t>
      </w:r>
      <w:r>
        <w:rPr>
          <w:rFonts w:ascii="Arial" w:eastAsia="Arial" w:hAnsi="Arial" w:cs="Arial"/>
          <w:i/>
        </w:rPr>
        <w:t>in vivo</w:t>
      </w:r>
      <w:r>
        <w:rPr>
          <w:rFonts w:ascii="Arial" w:eastAsia="Arial" w:hAnsi="Arial" w:cs="Arial"/>
        </w:rPr>
        <w:t xml:space="preserve">.  Mutant strains that either overexpress or lack the chaperone of interest are exposed to protein unfolding stress conditions. Subsequently, the cells are lysed and soluble and aggregated fractions are separated and quantified </w:t>
      </w:r>
      <w:r>
        <w:rPr>
          <w:rFonts w:ascii="Arial" w:eastAsia="Arial" w:hAnsi="Arial" w:cs="Arial"/>
          <w:vertAlign w:val="superscript"/>
        </w:rPr>
        <w:t>15,16,26</w:t>
      </w:r>
      <w:r>
        <w:rPr>
          <w:rFonts w:ascii="Arial" w:eastAsia="Arial" w:hAnsi="Arial" w:cs="Arial"/>
        </w:rPr>
        <w:t>.</w:t>
      </w:r>
    </w:p>
    <w:p w14:paraId="22959BE0" w14:textId="77777777" w:rsidR="00DA13C3" w:rsidRDefault="00DA13C3">
      <w:pPr>
        <w:jc w:val="both"/>
        <w:rPr>
          <w:rFonts w:ascii="Arial" w:eastAsia="Arial" w:hAnsi="Arial" w:cs="Arial"/>
        </w:rPr>
      </w:pPr>
    </w:p>
    <w:p w14:paraId="6089B544" w14:textId="77777777" w:rsidR="00DA13C3" w:rsidRDefault="002F629A">
      <w:pPr>
        <w:jc w:val="both"/>
        <w:rPr>
          <w:rFonts w:ascii="Arial" w:eastAsia="Arial" w:hAnsi="Arial" w:cs="Arial"/>
        </w:rPr>
      </w:pPr>
      <w:r>
        <w:rPr>
          <w:rFonts w:ascii="Arial" w:eastAsia="Arial" w:hAnsi="Arial" w:cs="Arial"/>
        </w:rPr>
        <w:t xml:space="preserve">For detection of the client-chaperone complex, we applied analytical ultracentrifugation. It shall be noted here that based on the experimental setup it is not possible to directly quantify the amount of </w:t>
      </w:r>
      <w:proofErr w:type="spellStart"/>
      <w:r>
        <w:rPr>
          <w:rFonts w:ascii="Arial" w:eastAsia="Arial" w:hAnsi="Arial" w:cs="Arial"/>
        </w:rPr>
        <w:t>HdeB</w:t>
      </w:r>
      <w:proofErr w:type="spellEnd"/>
      <w:r>
        <w:rPr>
          <w:rFonts w:ascii="Arial" w:eastAsia="Arial" w:hAnsi="Arial" w:cs="Arial"/>
        </w:rPr>
        <w:t xml:space="preserve"> and LDH monomers bound in this complex, as both proteins absorb at 280 nm. If desired, the </w:t>
      </w:r>
      <w:r>
        <w:rPr>
          <w:rFonts w:ascii="Arial" w:eastAsia="Arial" w:hAnsi="Arial" w:cs="Arial"/>
        </w:rPr>
        <w:lastRenderedPageBreak/>
        <w:t xml:space="preserve">stoichiometry of the chaperone-client complex can be determined by separately labeling chaperone and client protein with a </w:t>
      </w:r>
      <w:proofErr w:type="spellStart"/>
      <w:r>
        <w:rPr>
          <w:rFonts w:ascii="Arial" w:eastAsia="Arial" w:hAnsi="Arial" w:cs="Arial"/>
        </w:rPr>
        <w:t>chromophore</w:t>
      </w:r>
      <w:proofErr w:type="spellEnd"/>
      <w:r>
        <w:rPr>
          <w:rFonts w:ascii="Arial" w:eastAsia="Arial" w:hAnsi="Arial" w:cs="Arial"/>
        </w:rPr>
        <w:t>, whose excitation maximum lies within the visible range. Alternatively, the stoichiometry of clients to chaperones within complexes can be determined by using native PAGE coupled with quantitative western blot.</w:t>
      </w:r>
    </w:p>
    <w:p w14:paraId="1DFBEA31" w14:textId="77777777" w:rsidR="00DA13C3" w:rsidRDefault="00DA13C3">
      <w:pPr>
        <w:jc w:val="both"/>
        <w:rPr>
          <w:rFonts w:ascii="Arial" w:eastAsia="Arial" w:hAnsi="Arial" w:cs="Arial"/>
        </w:rPr>
      </w:pPr>
    </w:p>
    <w:p w14:paraId="64541046" w14:textId="77777777" w:rsidR="00DA13C3" w:rsidRDefault="002F629A">
      <w:pPr>
        <w:jc w:val="both"/>
        <w:rPr>
          <w:rFonts w:ascii="Arial" w:eastAsia="Arial" w:hAnsi="Arial" w:cs="Arial"/>
        </w:rPr>
      </w:pPr>
      <w:r>
        <w:rPr>
          <w:rFonts w:ascii="Arial" w:eastAsia="Arial" w:hAnsi="Arial" w:cs="Arial"/>
        </w:rPr>
        <w:t xml:space="preserve">By following the protocols presented here, we were able to characterize two molecular chaperones, </w:t>
      </w:r>
      <w:proofErr w:type="spellStart"/>
      <w:r>
        <w:rPr>
          <w:rFonts w:ascii="Arial" w:eastAsia="Arial" w:hAnsi="Arial" w:cs="Arial"/>
        </w:rPr>
        <w:t>HdeA</w:t>
      </w:r>
      <w:proofErr w:type="spellEnd"/>
      <w:r>
        <w:rPr>
          <w:rFonts w:ascii="Arial" w:eastAsia="Arial" w:hAnsi="Arial" w:cs="Arial"/>
        </w:rPr>
        <w:t xml:space="preserve">, and </w:t>
      </w:r>
      <w:proofErr w:type="spellStart"/>
      <w:r>
        <w:rPr>
          <w:rFonts w:ascii="Arial" w:eastAsia="Arial" w:hAnsi="Arial" w:cs="Arial"/>
        </w:rPr>
        <w:t>HdeB</w:t>
      </w:r>
      <w:proofErr w:type="spellEnd"/>
      <w:r>
        <w:rPr>
          <w:rFonts w:ascii="Arial" w:eastAsia="Arial" w:hAnsi="Arial" w:cs="Arial"/>
        </w:rPr>
        <w:t xml:space="preserve"> </w:t>
      </w:r>
      <w:r>
        <w:rPr>
          <w:rFonts w:ascii="Arial" w:eastAsia="Arial" w:hAnsi="Arial" w:cs="Arial"/>
          <w:vertAlign w:val="superscript"/>
        </w:rPr>
        <w:t>9,10,22</w:t>
      </w:r>
      <w:r>
        <w:rPr>
          <w:rFonts w:ascii="Arial" w:eastAsia="Arial" w:hAnsi="Arial" w:cs="Arial"/>
        </w:rPr>
        <w:t xml:space="preserve">. In general, these assays can be also used to investigate the role of potential inhibitors of molecular chaperones in protein refolding </w:t>
      </w:r>
      <w:r>
        <w:rPr>
          <w:rFonts w:ascii="Arial" w:eastAsia="Arial" w:hAnsi="Arial" w:cs="Arial"/>
          <w:i/>
        </w:rPr>
        <w:t>in vitro</w:t>
      </w:r>
      <w:r>
        <w:rPr>
          <w:rFonts w:ascii="Arial" w:eastAsia="Arial" w:hAnsi="Arial" w:cs="Arial"/>
        </w:rPr>
        <w:t xml:space="preserve"> and in vivo or can be applied to test synthetic chaperones for their ability to prevent client aggregation under acid stress. In addition, the protocols presented here can be used for analyses of </w:t>
      </w:r>
      <w:proofErr w:type="gramStart"/>
      <w:r>
        <w:rPr>
          <w:rFonts w:ascii="Arial" w:eastAsia="Arial" w:hAnsi="Arial" w:cs="Arial"/>
        </w:rPr>
        <w:t>point-mutations</w:t>
      </w:r>
      <w:proofErr w:type="gramEnd"/>
      <w:r>
        <w:rPr>
          <w:rFonts w:ascii="Arial" w:eastAsia="Arial" w:hAnsi="Arial" w:cs="Arial"/>
        </w:rPr>
        <w:t xml:space="preserve"> and/or truncated variants of the acid-activated chaperones in order to shed light into the mechanism of their activation.</w:t>
      </w:r>
    </w:p>
    <w:p w14:paraId="0801294C" w14:textId="77777777" w:rsidR="00DA13C3" w:rsidRDefault="00DA13C3">
      <w:pPr>
        <w:jc w:val="both"/>
        <w:rPr>
          <w:rFonts w:ascii="Arial" w:eastAsia="Arial" w:hAnsi="Arial" w:cs="Arial"/>
        </w:rPr>
      </w:pPr>
    </w:p>
    <w:p w14:paraId="2F99F03F" w14:textId="77777777" w:rsidR="00DA13C3" w:rsidRDefault="00DA13C3">
      <w:pPr>
        <w:jc w:val="both"/>
        <w:rPr>
          <w:rFonts w:ascii="Arial" w:eastAsia="Arial" w:hAnsi="Arial" w:cs="Arial"/>
        </w:rPr>
      </w:pPr>
    </w:p>
    <w:p w14:paraId="3FA27E19" w14:textId="77777777" w:rsidR="00DA13C3" w:rsidRDefault="002F629A">
      <w:pPr>
        <w:jc w:val="both"/>
        <w:rPr>
          <w:rFonts w:ascii="Arial" w:eastAsia="Arial" w:hAnsi="Arial" w:cs="Arial"/>
          <w:b/>
        </w:rPr>
      </w:pPr>
      <w:r>
        <w:rPr>
          <w:rFonts w:ascii="Arial" w:eastAsia="Arial" w:hAnsi="Arial" w:cs="Arial"/>
          <w:b/>
        </w:rPr>
        <w:t xml:space="preserve">DISCLOSURES: </w:t>
      </w:r>
    </w:p>
    <w:p w14:paraId="57CC5D6C" w14:textId="77777777" w:rsidR="00DA13C3" w:rsidRDefault="002F629A">
      <w:pPr>
        <w:jc w:val="both"/>
        <w:rPr>
          <w:rFonts w:ascii="Arial" w:eastAsia="Arial" w:hAnsi="Arial" w:cs="Arial"/>
        </w:rPr>
      </w:pPr>
      <w:r>
        <w:rPr>
          <w:rFonts w:ascii="Arial" w:eastAsia="Arial" w:hAnsi="Arial" w:cs="Arial"/>
        </w:rPr>
        <w:t>The authors have nothing to disclose</w:t>
      </w:r>
    </w:p>
    <w:p w14:paraId="5628D7FE" w14:textId="77777777" w:rsidR="00DA13C3" w:rsidRDefault="00DA13C3">
      <w:pPr>
        <w:jc w:val="both"/>
        <w:rPr>
          <w:rFonts w:ascii="Arial" w:eastAsia="Arial" w:hAnsi="Arial" w:cs="Arial"/>
        </w:rPr>
      </w:pPr>
    </w:p>
    <w:p w14:paraId="77F30A5B" w14:textId="77777777" w:rsidR="00DA13C3" w:rsidRDefault="002F629A">
      <w:pPr>
        <w:jc w:val="both"/>
        <w:rPr>
          <w:rFonts w:ascii="Arial" w:eastAsia="Arial" w:hAnsi="Arial" w:cs="Arial"/>
          <w:i/>
        </w:rPr>
      </w:pPr>
      <w:r>
        <w:rPr>
          <w:rFonts w:ascii="Arial" w:eastAsia="Arial" w:hAnsi="Arial" w:cs="Arial"/>
          <w:b/>
        </w:rPr>
        <w:t>ACKNOWLEDGEMENTS:</w:t>
      </w:r>
      <w:r>
        <w:rPr>
          <w:rFonts w:ascii="Arial" w:eastAsia="Arial" w:hAnsi="Arial" w:cs="Arial"/>
          <w:i/>
        </w:rPr>
        <w:t xml:space="preserve"> </w:t>
      </w:r>
    </w:p>
    <w:p w14:paraId="41E13228" w14:textId="77777777" w:rsidR="00DA13C3" w:rsidRDefault="002F629A">
      <w:pPr>
        <w:jc w:val="both"/>
        <w:rPr>
          <w:rFonts w:ascii="Arial" w:eastAsia="Arial" w:hAnsi="Arial" w:cs="Arial"/>
        </w:rPr>
      </w:pPr>
      <w:r>
        <w:rPr>
          <w:rFonts w:ascii="Arial" w:eastAsia="Arial" w:hAnsi="Arial" w:cs="Arial"/>
        </w:rPr>
        <w:t xml:space="preserve">We thank Dr. Claudia </w:t>
      </w:r>
      <w:proofErr w:type="spellStart"/>
      <w:r>
        <w:rPr>
          <w:rFonts w:ascii="Arial" w:eastAsia="Arial" w:hAnsi="Arial" w:cs="Arial"/>
        </w:rPr>
        <w:t>Cremers</w:t>
      </w:r>
      <w:proofErr w:type="spellEnd"/>
      <w:r>
        <w:rPr>
          <w:rFonts w:ascii="Arial" w:eastAsia="Arial" w:hAnsi="Arial" w:cs="Arial"/>
        </w:rPr>
        <w:t xml:space="preserve"> for her helpful advice on chaperone assays. Ken Wan is acknowledged for his technical assistance in </w:t>
      </w:r>
      <w:proofErr w:type="spellStart"/>
      <w:r>
        <w:rPr>
          <w:rFonts w:ascii="Arial" w:eastAsia="Arial" w:hAnsi="Arial" w:cs="Arial"/>
        </w:rPr>
        <w:t>HdeB</w:t>
      </w:r>
      <w:proofErr w:type="spellEnd"/>
      <w:r>
        <w:rPr>
          <w:rFonts w:ascii="Arial" w:eastAsia="Arial" w:hAnsi="Arial" w:cs="Arial"/>
        </w:rPr>
        <w:t xml:space="preserve"> purification. This work was supported by the Howard Hughes Medical Institute (to J.C.A.B.) and the National Institutes of Health grant RO1 GM102829 to J.C.A.B. and U.J. J</w:t>
      </w:r>
      <w:proofErr w:type="gramStart"/>
      <w:r>
        <w:rPr>
          <w:rFonts w:ascii="Arial" w:eastAsia="Arial" w:hAnsi="Arial" w:cs="Arial"/>
        </w:rPr>
        <w:t>.-</w:t>
      </w:r>
      <w:proofErr w:type="gramEnd"/>
      <w:r>
        <w:rPr>
          <w:rFonts w:ascii="Arial" w:eastAsia="Arial" w:hAnsi="Arial" w:cs="Arial"/>
        </w:rPr>
        <w:t>U. D. is supported by a postdoctoral research fellowship provided by the German Research Foundation (DFG).</w:t>
      </w:r>
    </w:p>
    <w:p w14:paraId="774DEDFD" w14:textId="77777777" w:rsidR="00DA13C3" w:rsidRDefault="00DA13C3">
      <w:pPr>
        <w:jc w:val="both"/>
        <w:rPr>
          <w:rFonts w:ascii="Arial" w:eastAsia="Arial" w:hAnsi="Arial" w:cs="Arial"/>
        </w:rPr>
      </w:pPr>
    </w:p>
    <w:p w14:paraId="03AFEB5D" w14:textId="77777777" w:rsidR="00DA13C3" w:rsidRDefault="00DA13C3">
      <w:pPr>
        <w:jc w:val="both"/>
        <w:rPr>
          <w:rFonts w:ascii="Arial" w:eastAsia="Arial" w:hAnsi="Arial" w:cs="Arial"/>
        </w:rPr>
      </w:pPr>
    </w:p>
    <w:p w14:paraId="0EE50A5B" w14:textId="77777777" w:rsidR="00DA13C3" w:rsidRDefault="002F629A">
      <w:pPr>
        <w:tabs>
          <w:tab w:val="left" w:pos="480"/>
        </w:tabs>
        <w:ind w:left="480" w:hanging="480"/>
        <w:rPr>
          <w:rFonts w:ascii="Arial" w:eastAsia="Arial" w:hAnsi="Arial" w:cs="Arial"/>
          <w:b/>
        </w:rPr>
      </w:pPr>
      <w:r>
        <w:rPr>
          <w:rFonts w:ascii="Arial" w:eastAsia="Arial" w:hAnsi="Arial" w:cs="Arial"/>
          <w:b/>
        </w:rPr>
        <w:t>REFERENCES:</w:t>
      </w:r>
    </w:p>
    <w:p w14:paraId="03CB080C" w14:textId="77777777" w:rsidR="00DA13C3" w:rsidRDefault="00DA13C3">
      <w:pPr>
        <w:tabs>
          <w:tab w:val="left" w:pos="480"/>
        </w:tabs>
        <w:ind w:left="480" w:hanging="480"/>
        <w:rPr>
          <w:rFonts w:ascii="Arial" w:eastAsia="Arial" w:hAnsi="Arial" w:cs="Arial"/>
          <w:b/>
          <w:i/>
        </w:rPr>
      </w:pPr>
    </w:p>
    <w:p w14:paraId="1F0076AC" w14:textId="77777777" w:rsidR="00DA13C3" w:rsidRDefault="002F629A">
      <w:pPr>
        <w:tabs>
          <w:tab w:val="left" w:pos="640"/>
        </w:tabs>
        <w:ind w:left="640" w:hanging="640"/>
        <w:rPr>
          <w:rFonts w:ascii="Arial" w:eastAsia="Arial" w:hAnsi="Arial" w:cs="Arial"/>
        </w:rPr>
      </w:pPr>
      <w:r>
        <w:rPr>
          <w:rFonts w:ascii="Arial" w:eastAsia="Arial" w:hAnsi="Arial" w:cs="Arial"/>
        </w:rPr>
        <w:t>1.</w:t>
      </w:r>
      <w:r>
        <w:rPr>
          <w:rFonts w:ascii="Arial" w:eastAsia="Arial" w:hAnsi="Arial" w:cs="Arial"/>
        </w:rPr>
        <w:tab/>
        <w:t xml:space="preserve">Smith, J. L. </w:t>
      </w:r>
      <w:proofErr w:type="gramStart"/>
      <w:r>
        <w:rPr>
          <w:rFonts w:ascii="Arial" w:eastAsia="Arial" w:hAnsi="Arial" w:cs="Arial"/>
        </w:rPr>
        <w:t>The Role of Gastric Acid in Preventing Foodborne Disease and How Bacteria Overcome Acid Conditions.</w:t>
      </w:r>
      <w:proofErr w:type="gramEnd"/>
      <w:r>
        <w:rPr>
          <w:rFonts w:ascii="Arial" w:eastAsia="Arial" w:hAnsi="Arial" w:cs="Arial"/>
        </w:rPr>
        <w:t xml:space="preserve"> </w:t>
      </w:r>
      <w:r>
        <w:rPr>
          <w:rFonts w:ascii="Arial" w:eastAsia="Arial" w:hAnsi="Arial" w:cs="Arial"/>
          <w:i/>
        </w:rPr>
        <w:t>J Food Protect</w:t>
      </w:r>
      <w:r>
        <w:rPr>
          <w:rFonts w:ascii="Arial" w:eastAsia="Arial" w:hAnsi="Arial" w:cs="Arial"/>
        </w:rPr>
        <w:t xml:space="preserve"> </w:t>
      </w:r>
      <w:r>
        <w:rPr>
          <w:rFonts w:ascii="Arial" w:eastAsia="Arial" w:hAnsi="Arial" w:cs="Arial"/>
          <w:b/>
        </w:rPr>
        <w:t>66</w:t>
      </w:r>
      <w:r>
        <w:rPr>
          <w:rFonts w:ascii="Arial" w:eastAsia="Arial" w:hAnsi="Arial" w:cs="Arial"/>
        </w:rPr>
        <w:t>, 1292–1303 (2003).</w:t>
      </w:r>
    </w:p>
    <w:p w14:paraId="6FD574CE" w14:textId="4315B1A6" w:rsidR="00DA13C3" w:rsidRDefault="002F629A">
      <w:pPr>
        <w:tabs>
          <w:tab w:val="left" w:pos="640"/>
        </w:tabs>
        <w:ind w:left="640" w:hanging="640"/>
        <w:rPr>
          <w:rFonts w:ascii="Arial" w:eastAsia="Arial" w:hAnsi="Arial" w:cs="Arial"/>
        </w:rPr>
      </w:pPr>
      <w:r>
        <w:rPr>
          <w:rFonts w:ascii="Arial" w:eastAsia="Arial" w:hAnsi="Arial" w:cs="Arial"/>
        </w:rPr>
        <w:t>2.</w:t>
      </w:r>
      <w:r>
        <w:rPr>
          <w:rFonts w:ascii="Arial" w:eastAsia="Arial" w:hAnsi="Arial" w:cs="Arial"/>
        </w:rPr>
        <w:tab/>
        <w:t>Hong, W., Wu, Y. E., Fu, X. &amp;</w:t>
      </w:r>
      <w:del w:id="215" w:author="Jan Dahl" w:date="2016-07-14T09:00:00Z">
        <w:r w:rsidDel="0072363E">
          <w:rPr>
            <w:rFonts w:ascii="Arial" w:eastAsia="Arial" w:hAnsi="Arial" w:cs="Arial"/>
          </w:rPr>
          <w:delText>amp;</w:delText>
        </w:r>
      </w:del>
      <w:r>
        <w:rPr>
          <w:rFonts w:ascii="Arial" w:eastAsia="Arial" w:hAnsi="Arial" w:cs="Arial"/>
        </w:rPr>
        <w:t xml:space="preserve"> Chang, Z. Chaperone-dependent mechanisms for acid resistance in enteric bacteria. </w:t>
      </w:r>
      <w:r>
        <w:rPr>
          <w:rFonts w:ascii="Arial" w:eastAsia="Arial" w:hAnsi="Arial" w:cs="Arial"/>
          <w:i/>
        </w:rPr>
        <w:t xml:space="preserve">Trends </w:t>
      </w:r>
      <w:proofErr w:type="spellStart"/>
      <w:r>
        <w:rPr>
          <w:rFonts w:ascii="Arial" w:eastAsia="Arial" w:hAnsi="Arial" w:cs="Arial"/>
          <w:i/>
        </w:rPr>
        <w:t>Microbiol</w:t>
      </w:r>
      <w:proofErr w:type="spellEnd"/>
      <w:r>
        <w:rPr>
          <w:rFonts w:ascii="Arial" w:eastAsia="Arial" w:hAnsi="Arial" w:cs="Arial"/>
          <w:i/>
        </w:rPr>
        <w:t xml:space="preserve"> </w:t>
      </w:r>
      <w:r>
        <w:rPr>
          <w:rFonts w:ascii="Arial" w:eastAsia="Arial" w:hAnsi="Arial" w:cs="Arial"/>
          <w:b/>
        </w:rPr>
        <w:t>20</w:t>
      </w:r>
      <w:r>
        <w:rPr>
          <w:rFonts w:ascii="Arial" w:eastAsia="Arial" w:hAnsi="Arial" w:cs="Arial"/>
        </w:rPr>
        <w:t xml:space="preserve"> (7), 328–335, doi</w:t>
      </w:r>
      <w:proofErr w:type="gramStart"/>
      <w:r>
        <w:rPr>
          <w:rFonts w:ascii="Arial" w:eastAsia="Arial" w:hAnsi="Arial" w:cs="Arial"/>
        </w:rPr>
        <w:t>:10.1016</w:t>
      </w:r>
      <w:proofErr w:type="gramEnd"/>
      <w:r>
        <w:rPr>
          <w:rFonts w:ascii="Arial" w:eastAsia="Arial" w:hAnsi="Arial" w:cs="Arial"/>
        </w:rPr>
        <w:t>/j.tim.2012.03.001 (2012).</w:t>
      </w:r>
    </w:p>
    <w:p w14:paraId="6AEEF83F" w14:textId="324D045F" w:rsidR="00DA13C3" w:rsidRDefault="002F629A">
      <w:pPr>
        <w:tabs>
          <w:tab w:val="left" w:pos="640"/>
        </w:tabs>
        <w:ind w:left="640" w:hanging="640"/>
        <w:rPr>
          <w:rFonts w:ascii="Arial" w:eastAsia="Arial" w:hAnsi="Arial" w:cs="Arial"/>
        </w:rPr>
      </w:pPr>
      <w:r>
        <w:rPr>
          <w:rFonts w:ascii="Arial" w:eastAsia="Arial" w:hAnsi="Arial" w:cs="Arial"/>
        </w:rPr>
        <w:t>3.</w:t>
      </w:r>
      <w:r>
        <w:rPr>
          <w:rFonts w:ascii="Arial" w:eastAsia="Arial" w:hAnsi="Arial" w:cs="Arial"/>
        </w:rPr>
        <w:tab/>
      </w:r>
      <w:proofErr w:type="spellStart"/>
      <w:r>
        <w:rPr>
          <w:rFonts w:ascii="Arial" w:eastAsia="Arial" w:hAnsi="Arial" w:cs="Arial"/>
        </w:rPr>
        <w:t>Koebnik</w:t>
      </w:r>
      <w:proofErr w:type="spellEnd"/>
      <w:r>
        <w:rPr>
          <w:rFonts w:ascii="Arial" w:eastAsia="Arial" w:hAnsi="Arial" w:cs="Arial"/>
        </w:rPr>
        <w:t xml:space="preserve">, R., </w:t>
      </w:r>
      <w:proofErr w:type="spellStart"/>
      <w:r>
        <w:rPr>
          <w:rFonts w:ascii="Arial" w:eastAsia="Arial" w:hAnsi="Arial" w:cs="Arial"/>
        </w:rPr>
        <w:t>Locher</w:t>
      </w:r>
      <w:proofErr w:type="spellEnd"/>
      <w:r>
        <w:rPr>
          <w:rFonts w:ascii="Arial" w:eastAsia="Arial" w:hAnsi="Arial" w:cs="Arial"/>
        </w:rPr>
        <w:t>, K. P. &amp;</w:t>
      </w:r>
      <w:del w:id="216" w:author="Jan Dahl" w:date="2016-07-14T09:00:00Z">
        <w:r w:rsidDel="0072363E">
          <w:rPr>
            <w:rFonts w:ascii="Arial" w:eastAsia="Arial" w:hAnsi="Arial" w:cs="Arial"/>
          </w:rPr>
          <w:delText>amp;</w:delText>
        </w:r>
      </w:del>
      <w:r>
        <w:rPr>
          <w:rFonts w:ascii="Arial" w:eastAsia="Arial" w:hAnsi="Arial" w:cs="Arial"/>
        </w:rPr>
        <w:t xml:space="preserve"> Van </w:t>
      </w:r>
      <w:proofErr w:type="spellStart"/>
      <w:r>
        <w:rPr>
          <w:rFonts w:ascii="Arial" w:eastAsia="Arial" w:hAnsi="Arial" w:cs="Arial"/>
        </w:rPr>
        <w:t>Gelder</w:t>
      </w:r>
      <w:proofErr w:type="spellEnd"/>
      <w:r>
        <w:rPr>
          <w:rFonts w:ascii="Arial" w:eastAsia="Arial" w:hAnsi="Arial" w:cs="Arial"/>
        </w:rPr>
        <w:t xml:space="preserve">, P. Structure and function of bacterial outer membrane proteins: barrels in a nutshell. </w:t>
      </w:r>
      <w:proofErr w:type="spellStart"/>
      <w:r>
        <w:rPr>
          <w:rFonts w:ascii="Arial" w:eastAsia="Arial" w:hAnsi="Arial" w:cs="Arial"/>
          <w:i/>
        </w:rPr>
        <w:t>Mol</w:t>
      </w:r>
      <w:proofErr w:type="spellEnd"/>
      <w:r>
        <w:rPr>
          <w:rFonts w:ascii="Arial" w:eastAsia="Arial" w:hAnsi="Arial" w:cs="Arial"/>
          <w:i/>
        </w:rPr>
        <w:t xml:space="preserve"> </w:t>
      </w:r>
      <w:proofErr w:type="spellStart"/>
      <w:r>
        <w:rPr>
          <w:rFonts w:ascii="Arial" w:eastAsia="Arial" w:hAnsi="Arial" w:cs="Arial"/>
          <w:i/>
        </w:rPr>
        <w:t>Microbiol</w:t>
      </w:r>
      <w:proofErr w:type="spellEnd"/>
      <w:r>
        <w:rPr>
          <w:rFonts w:ascii="Arial" w:eastAsia="Arial" w:hAnsi="Arial" w:cs="Arial"/>
        </w:rPr>
        <w:t xml:space="preserve"> </w:t>
      </w:r>
      <w:r>
        <w:rPr>
          <w:rFonts w:ascii="Arial" w:eastAsia="Arial" w:hAnsi="Arial" w:cs="Arial"/>
          <w:b/>
        </w:rPr>
        <w:t>37</w:t>
      </w:r>
      <w:r>
        <w:rPr>
          <w:rFonts w:ascii="Arial" w:eastAsia="Arial" w:hAnsi="Arial" w:cs="Arial"/>
        </w:rPr>
        <w:t xml:space="preserve"> (2), 239–253, doi</w:t>
      </w:r>
      <w:proofErr w:type="gramStart"/>
      <w:r>
        <w:rPr>
          <w:rFonts w:ascii="Arial" w:eastAsia="Arial" w:hAnsi="Arial" w:cs="Arial"/>
        </w:rPr>
        <w:t>:10.1046</w:t>
      </w:r>
      <w:proofErr w:type="gramEnd"/>
      <w:r>
        <w:rPr>
          <w:rFonts w:ascii="Arial" w:eastAsia="Arial" w:hAnsi="Arial" w:cs="Arial"/>
        </w:rPr>
        <w:t>/j.1365-2958.2000.01983.x (2000).</w:t>
      </w:r>
    </w:p>
    <w:p w14:paraId="6CB67B00" w14:textId="77777777" w:rsidR="00DA13C3" w:rsidRDefault="002F629A">
      <w:pPr>
        <w:tabs>
          <w:tab w:val="left" w:pos="640"/>
        </w:tabs>
        <w:ind w:left="640" w:hanging="640"/>
        <w:rPr>
          <w:rFonts w:ascii="Arial" w:eastAsia="Arial" w:hAnsi="Arial" w:cs="Arial"/>
        </w:rPr>
      </w:pPr>
      <w:r>
        <w:rPr>
          <w:rFonts w:ascii="Arial" w:eastAsia="Arial" w:hAnsi="Arial" w:cs="Arial"/>
        </w:rPr>
        <w:t>4.</w:t>
      </w:r>
      <w:r>
        <w:rPr>
          <w:rFonts w:ascii="Arial" w:eastAsia="Arial" w:hAnsi="Arial" w:cs="Arial"/>
        </w:rPr>
        <w:tab/>
        <w:t xml:space="preserve">Reichmann, D., </w:t>
      </w:r>
      <w:proofErr w:type="spellStart"/>
      <w:r>
        <w:rPr>
          <w:rFonts w:ascii="Arial" w:eastAsia="Arial" w:hAnsi="Arial" w:cs="Arial"/>
        </w:rPr>
        <w:t>Xu</w:t>
      </w:r>
      <w:proofErr w:type="spellEnd"/>
      <w:r>
        <w:rPr>
          <w:rFonts w:ascii="Arial" w:eastAsia="Arial" w:hAnsi="Arial" w:cs="Arial"/>
        </w:rPr>
        <w:t xml:space="preserve">, </w:t>
      </w:r>
      <w:proofErr w:type="gramStart"/>
      <w:r>
        <w:rPr>
          <w:rFonts w:ascii="Arial" w:eastAsia="Arial" w:hAnsi="Arial" w:cs="Arial"/>
        </w:rPr>
        <w:t>Y</w:t>
      </w:r>
      <w:proofErr w:type="gramEnd"/>
      <w:r>
        <w:rPr>
          <w:rFonts w:ascii="Arial" w:eastAsia="Arial" w:hAnsi="Arial" w:cs="Arial"/>
        </w:rPr>
        <w:t xml:space="preserve">., </w:t>
      </w:r>
      <w:r>
        <w:rPr>
          <w:rFonts w:ascii="Arial" w:eastAsia="Arial" w:hAnsi="Arial" w:cs="Arial"/>
          <w:i/>
        </w:rPr>
        <w:t>et al.</w:t>
      </w:r>
      <w:r>
        <w:rPr>
          <w:rFonts w:ascii="Arial" w:eastAsia="Arial" w:hAnsi="Arial" w:cs="Arial"/>
        </w:rPr>
        <w:t xml:space="preserve"> Order out of Disorder: Working Cycle of an Intrinsically Unfolded Chaperone. </w:t>
      </w:r>
      <w:r>
        <w:rPr>
          <w:rFonts w:ascii="Arial" w:eastAsia="Arial" w:hAnsi="Arial" w:cs="Arial"/>
          <w:i/>
        </w:rPr>
        <w:t>Cell</w:t>
      </w:r>
      <w:r>
        <w:rPr>
          <w:rFonts w:ascii="Arial" w:eastAsia="Arial" w:hAnsi="Arial" w:cs="Arial"/>
        </w:rPr>
        <w:t xml:space="preserve"> </w:t>
      </w:r>
      <w:r>
        <w:rPr>
          <w:rFonts w:ascii="Arial" w:eastAsia="Arial" w:hAnsi="Arial" w:cs="Arial"/>
          <w:b/>
        </w:rPr>
        <w:t>148</w:t>
      </w:r>
      <w:r>
        <w:rPr>
          <w:rFonts w:ascii="Arial" w:eastAsia="Arial" w:hAnsi="Arial" w:cs="Arial"/>
        </w:rPr>
        <w:t xml:space="preserve"> (5), 947–957, doi</w:t>
      </w:r>
      <w:proofErr w:type="gramStart"/>
      <w:r>
        <w:rPr>
          <w:rFonts w:ascii="Arial" w:eastAsia="Arial" w:hAnsi="Arial" w:cs="Arial"/>
        </w:rPr>
        <w:t>:10.1016</w:t>
      </w:r>
      <w:proofErr w:type="gramEnd"/>
      <w:r>
        <w:rPr>
          <w:rFonts w:ascii="Arial" w:eastAsia="Arial" w:hAnsi="Arial" w:cs="Arial"/>
        </w:rPr>
        <w:t>/j.cell.2012.01.045 (2012).</w:t>
      </w:r>
    </w:p>
    <w:p w14:paraId="2F99A16B" w14:textId="77777777" w:rsidR="00DA13C3" w:rsidRDefault="002F629A">
      <w:pPr>
        <w:tabs>
          <w:tab w:val="left" w:pos="640"/>
        </w:tabs>
        <w:ind w:left="640" w:hanging="640"/>
        <w:rPr>
          <w:rFonts w:ascii="Arial" w:eastAsia="Arial" w:hAnsi="Arial" w:cs="Arial"/>
        </w:rPr>
      </w:pPr>
      <w:r>
        <w:rPr>
          <w:rFonts w:ascii="Arial" w:eastAsia="Arial" w:hAnsi="Arial" w:cs="Arial"/>
        </w:rPr>
        <w:t>5.</w:t>
      </w:r>
      <w:r>
        <w:rPr>
          <w:rFonts w:ascii="Arial" w:eastAsia="Arial" w:hAnsi="Arial" w:cs="Arial"/>
        </w:rPr>
        <w:tab/>
        <w:t>Bardwell, J. C. A. &amp;</w:t>
      </w:r>
      <w:del w:id="217" w:author="Jan Dahl" w:date="2016-07-13T17:44:00Z">
        <w:r w:rsidDel="001261A6">
          <w:rPr>
            <w:rFonts w:ascii="Arial" w:eastAsia="Arial" w:hAnsi="Arial" w:cs="Arial"/>
          </w:rPr>
          <w:delText>amp;</w:delText>
        </w:r>
      </w:del>
      <w:r>
        <w:rPr>
          <w:rFonts w:ascii="Arial" w:eastAsia="Arial" w:hAnsi="Arial" w:cs="Arial"/>
        </w:rPr>
        <w:t xml:space="preserve"> </w:t>
      </w:r>
      <w:proofErr w:type="spellStart"/>
      <w:r>
        <w:rPr>
          <w:rFonts w:ascii="Arial" w:eastAsia="Arial" w:hAnsi="Arial" w:cs="Arial"/>
        </w:rPr>
        <w:t>Jakob</w:t>
      </w:r>
      <w:proofErr w:type="spellEnd"/>
      <w:r>
        <w:rPr>
          <w:rFonts w:ascii="Arial" w:eastAsia="Arial" w:hAnsi="Arial" w:cs="Arial"/>
        </w:rPr>
        <w:t xml:space="preserve">, U. Conditional disorder in chaperone action. </w:t>
      </w:r>
      <w:r>
        <w:rPr>
          <w:rFonts w:ascii="Arial" w:eastAsia="Arial" w:hAnsi="Arial" w:cs="Arial"/>
          <w:i/>
        </w:rPr>
        <w:t xml:space="preserve">Trends </w:t>
      </w:r>
      <w:proofErr w:type="spellStart"/>
      <w:r>
        <w:rPr>
          <w:rFonts w:ascii="Arial" w:eastAsia="Arial" w:hAnsi="Arial" w:cs="Arial"/>
          <w:i/>
        </w:rPr>
        <w:t>Biochem</w:t>
      </w:r>
      <w:proofErr w:type="spellEnd"/>
      <w:r>
        <w:rPr>
          <w:rFonts w:ascii="Arial" w:eastAsia="Arial" w:hAnsi="Arial" w:cs="Arial"/>
          <w:i/>
        </w:rPr>
        <w:t xml:space="preserve"> </w:t>
      </w:r>
      <w:proofErr w:type="spellStart"/>
      <w:r>
        <w:rPr>
          <w:rFonts w:ascii="Arial" w:eastAsia="Arial" w:hAnsi="Arial" w:cs="Arial"/>
          <w:i/>
        </w:rPr>
        <w:t>Sci</w:t>
      </w:r>
      <w:proofErr w:type="spellEnd"/>
      <w:r>
        <w:rPr>
          <w:rFonts w:ascii="Arial" w:eastAsia="Arial" w:hAnsi="Arial" w:cs="Arial"/>
          <w:i/>
        </w:rPr>
        <w:t xml:space="preserve"> </w:t>
      </w:r>
      <w:r>
        <w:rPr>
          <w:rFonts w:ascii="Arial" w:eastAsia="Arial" w:hAnsi="Arial" w:cs="Arial"/>
          <w:b/>
        </w:rPr>
        <w:t>37</w:t>
      </w:r>
      <w:r>
        <w:rPr>
          <w:rFonts w:ascii="Arial" w:eastAsia="Arial" w:hAnsi="Arial" w:cs="Arial"/>
        </w:rPr>
        <w:t xml:space="preserve"> (12), 517–525, doi</w:t>
      </w:r>
      <w:proofErr w:type="gramStart"/>
      <w:r>
        <w:rPr>
          <w:rFonts w:ascii="Arial" w:eastAsia="Arial" w:hAnsi="Arial" w:cs="Arial"/>
        </w:rPr>
        <w:t>:10.1016</w:t>
      </w:r>
      <w:proofErr w:type="gramEnd"/>
      <w:r>
        <w:rPr>
          <w:rFonts w:ascii="Arial" w:eastAsia="Arial" w:hAnsi="Arial" w:cs="Arial"/>
        </w:rPr>
        <w:t>/j.tibs.2012.08.006 (2012).</w:t>
      </w:r>
    </w:p>
    <w:p w14:paraId="33D2476F" w14:textId="77777777" w:rsidR="00DA13C3" w:rsidRDefault="002F629A">
      <w:pPr>
        <w:tabs>
          <w:tab w:val="left" w:pos="640"/>
        </w:tabs>
        <w:ind w:left="640" w:hanging="640"/>
        <w:rPr>
          <w:rFonts w:ascii="Arial" w:eastAsia="Arial" w:hAnsi="Arial" w:cs="Arial"/>
        </w:rPr>
      </w:pPr>
      <w:r>
        <w:rPr>
          <w:rFonts w:ascii="Arial" w:eastAsia="Arial" w:hAnsi="Arial" w:cs="Arial"/>
        </w:rPr>
        <w:lastRenderedPageBreak/>
        <w:t>6.</w:t>
      </w:r>
      <w:r>
        <w:rPr>
          <w:rFonts w:ascii="Arial" w:eastAsia="Arial" w:hAnsi="Arial" w:cs="Arial"/>
        </w:rPr>
        <w:tab/>
      </w:r>
      <w:proofErr w:type="spellStart"/>
      <w:r>
        <w:rPr>
          <w:rFonts w:ascii="Arial" w:eastAsia="Arial" w:hAnsi="Arial" w:cs="Arial"/>
        </w:rPr>
        <w:t>Tapley</w:t>
      </w:r>
      <w:proofErr w:type="spellEnd"/>
      <w:r>
        <w:rPr>
          <w:rFonts w:ascii="Arial" w:eastAsia="Arial" w:hAnsi="Arial" w:cs="Arial"/>
        </w:rPr>
        <w:t xml:space="preserve">, T. L., </w:t>
      </w:r>
      <w:proofErr w:type="spellStart"/>
      <w:r>
        <w:rPr>
          <w:rFonts w:ascii="Arial" w:eastAsia="Arial" w:hAnsi="Arial" w:cs="Arial"/>
        </w:rPr>
        <w:t>Korner</w:t>
      </w:r>
      <w:proofErr w:type="spellEnd"/>
      <w:r>
        <w:rPr>
          <w:rFonts w:ascii="Arial" w:eastAsia="Arial" w:hAnsi="Arial" w:cs="Arial"/>
        </w:rPr>
        <w:t xml:space="preserve">, J. L., </w:t>
      </w:r>
      <w:r>
        <w:rPr>
          <w:rFonts w:ascii="Arial" w:eastAsia="Arial" w:hAnsi="Arial" w:cs="Arial"/>
          <w:i/>
        </w:rPr>
        <w:t>et al.</w:t>
      </w:r>
      <w:r>
        <w:rPr>
          <w:rFonts w:ascii="Arial" w:eastAsia="Arial" w:hAnsi="Arial" w:cs="Arial"/>
        </w:rPr>
        <w:t xml:space="preserve"> Structural plasticity of an acid-activated chaperone allows promiscuous substrate binding. </w:t>
      </w:r>
      <w:proofErr w:type="spellStart"/>
      <w:r>
        <w:rPr>
          <w:rFonts w:ascii="Arial" w:eastAsia="Arial" w:hAnsi="Arial" w:cs="Arial"/>
          <w:i/>
        </w:rPr>
        <w:t>Proc</w:t>
      </w:r>
      <w:proofErr w:type="spellEnd"/>
      <w:r>
        <w:rPr>
          <w:rFonts w:ascii="Arial" w:eastAsia="Arial" w:hAnsi="Arial" w:cs="Arial"/>
          <w:i/>
        </w:rPr>
        <w:t xml:space="preserve"> </w:t>
      </w:r>
      <w:proofErr w:type="spellStart"/>
      <w:r>
        <w:rPr>
          <w:rFonts w:ascii="Arial" w:eastAsia="Arial" w:hAnsi="Arial" w:cs="Arial"/>
          <w:i/>
        </w:rPr>
        <w:t>Natl</w:t>
      </w:r>
      <w:proofErr w:type="spellEnd"/>
      <w:r>
        <w:rPr>
          <w:rFonts w:ascii="Arial" w:eastAsia="Arial" w:hAnsi="Arial" w:cs="Arial"/>
          <w:i/>
        </w:rPr>
        <w:t xml:space="preserve">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Sci</w:t>
      </w:r>
      <w:proofErr w:type="spellEnd"/>
      <w:r>
        <w:rPr>
          <w:rFonts w:ascii="Arial" w:eastAsia="Arial" w:hAnsi="Arial" w:cs="Arial"/>
          <w:i/>
        </w:rPr>
        <w:t xml:space="preserve"> U S A</w:t>
      </w:r>
      <w:r>
        <w:rPr>
          <w:rFonts w:ascii="Arial" w:eastAsia="Arial" w:hAnsi="Arial" w:cs="Arial"/>
        </w:rPr>
        <w:t xml:space="preserve"> </w:t>
      </w:r>
      <w:r>
        <w:rPr>
          <w:rFonts w:ascii="Arial" w:eastAsia="Arial" w:hAnsi="Arial" w:cs="Arial"/>
          <w:b/>
        </w:rPr>
        <w:t>106</w:t>
      </w:r>
      <w:r>
        <w:rPr>
          <w:rFonts w:ascii="Arial" w:eastAsia="Arial" w:hAnsi="Arial" w:cs="Arial"/>
        </w:rPr>
        <w:t xml:space="preserve"> (14), 5557–5562, doi</w:t>
      </w:r>
      <w:proofErr w:type="gramStart"/>
      <w:r>
        <w:rPr>
          <w:rFonts w:ascii="Arial" w:eastAsia="Arial" w:hAnsi="Arial" w:cs="Arial"/>
        </w:rPr>
        <w:t>:10.1073</w:t>
      </w:r>
      <w:proofErr w:type="gramEnd"/>
      <w:r>
        <w:rPr>
          <w:rFonts w:ascii="Arial" w:eastAsia="Arial" w:hAnsi="Arial" w:cs="Arial"/>
        </w:rPr>
        <w:t>/pnas.081</w:t>
      </w:r>
      <w:bookmarkStart w:id="218" w:name="_GoBack"/>
      <w:r>
        <w:rPr>
          <w:rFonts w:ascii="Arial" w:eastAsia="Arial" w:hAnsi="Arial" w:cs="Arial"/>
        </w:rPr>
        <w:t>181</w:t>
      </w:r>
      <w:bookmarkEnd w:id="218"/>
      <w:r>
        <w:rPr>
          <w:rFonts w:ascii="Arial" w:eastAsia="Arial" w:hAnsi="Arial" w:cs="Arial"/>
        </w:rPr>
        <w:t>1106 (2009).</w:t>
      </w:r>
    </w:p>
    <w:p w14:paraId="250B44B1" w14:textId="77777777" w:rsidR="00DA13C3" w:rsidRDefault="002F629A">
      <w:pPr>
        <w:tabs>
          <w:tab w:val="left" w:pos="640"/>
        </w:tabs>
        <w:ind w:left="640" w:hanging="640"/>
        <w:rPr>
          <w:rFonts w:ascii="Arial" w:eastAsia="Arial" w:hAnsi="Arial" w:cs="Arial"/>
        </w:rPr>
      </w:pPr>
      <w:r>
        <w:rPr>
          <w:rFonts w:ascii="Arial" w:eastAsia="Arial" w:hAnsi="Arial" w:cs="Arial"/>
        </w:rPr>
        <w:t>7.</w:t>
      </w:r>
      <w:r>
        <w:rPr>
          <w:rFonts w:ascii="Arial" w:eastAsia="Arial" w:hAnsi="Arial" w:cs="Arial"/>
        </w:rPr>
        <w:tab/>
        <w:t xml:space="preserve">Hong, W., Jiao, W., </w:t>
      </w:r>
      <w:r>
        <w:rPr>
          <w:rFonts w:ascii="Arial" w:eastAsia="Arial" w:hAnsi="Arial" w:cs="Arial"/>
          <w:i/>
        </w:rPr>
        <w:t>et al.</w:t>
      </w:r>
      <w:r>
        <w:rPr>
          <w:rFonts w:ascii="Arial" w:eastAsia="Arial" w:hAnsi="Arial" w:cs="Arial"/>
        </w:rPr>
        <w:t xml:space="preserve"> </w:t>
      </w:r>
      <w:proofErr w:type="spellStart"/>
      <w:r>
        <w:rPr>
          <w:rFonts w:ascii="Arial" w:eastAsia="Arial" w:hAnsi="Arial" w:cs="Arial"/>
        </w:rPr>
        <w:t>Periplasmic</w:t>
      </w:r>
      <w:proofErr w:type="spellEnd"/>
      <w:r>
        <w:rPr>
          <w:rFonts w:ascii="Arial" w:eastAsia="Arial" w:hAnsi="Arial" w:cs="Arial"/>
        </w:rPr>
        <w:t xml:space="preserve"> Protein </w:t>
      </w:r>
      <w:proofErr w:type="spellStart"/>
      <w:r>
        <w:rPr>
          <w:rFonts w:ascii="Arial" w:eastAsia="Arial" w:hAnsi="Arial" w:cs="Arial"/>
        </w:rPr>
        <w:t>HdeA</w:t>
      </w:r>
      <w:proofErr w:type="spellEnd"/>
      <w:r>
        <w:rPr>
          <w:rFonts w:ascii="Arial" w:eastAsia="Arial" w:hAnsi="Arial" w:cs="Arial"/>
        </w:rPr>
        <w:t xml:space="preserve"> Exhibits Chaperone-like Activity Exclusively within Stomach pH Range by Transforming into Disordered Conformation. </w:t>
      </w:r>
      <w:r>
        <w:rPr>
          <w:rFonts w:ascii="Arial" w:eastAsia="Arial" w:hAnsi="Arial" w:cs="Arial"/>
          <w:i/>
        </w:rPr>
        <w:t xml:space="preserve">J </w:t>
      </w:r>
      <w:proofErr w:type="spellStart"/>
      <w:r>
        <w:rPr>
          <w:rFonts w:ascii="Arial" w:eastAsia="Arial" w:hAnsi="Arial" w:cs="Arial"/>
          <w:i/>
        </w:rPr>
        <w:t>Biol</w:t>
      </w:r>
      <w:proofErr w:type="spellEnd"/>
      <w:r>
        <w:rPr>
          <w:rFonts w:ascii="Arial" w:eastAsia="Arial" w:hAnsi="Arial" w:cs="Arial"/>
          <w:i/>
        </w:rPr>
        <w:t xml:space="preserve"> </w:t>
      </w:r>
      <w:proofErr w:type="spellStart"/>
      <w:r>
        <w:rPr>
          <w:rFonts w:ascii="Arial" w:eastAsia="Arial" w:hAnsi="Arial" w:cs="Arial"/>
          <w:i/>
        </w:rPr>
        <w:t>Chem</w:t>
      </w:r>
      <w:proofErr w:type="spellEnd"/>
      <w:r>
        <w:rPr>
          <w:rFonts w:ascii="Arial" w:eastAsia="Arial" w:hAnsi="Arial" w:cs="Arial"/>
        </w:rPr>
        <w:t xml:space="preserve"> </w:t>
      </w:r>
      <w:r>
        <w:rPr>
          <w:rFonts w:ascii="Arial" w:eastAsia="Arial" w:hAnsi="Arial" w:cs="Arial"/>
          <w:b/>
        </w:rPr>
        <w:t>280</w:t>
      </w:r>
      <w:r>
        <w:rPr>
          <w:rFonts w:ascii="Arial" w:eastAsia="Arial" w:hAnsi="Arial" w:cs="Arial"/>
        </w:rPr>
        <w:t xml:space="preserve"> (29), 27029–27034, doi</w:t>
      </w:r>
      <w:proofErr w:type="gramStart"/>
      <w:r>
        <w:rPr>
          <w:rFonts w:ascii="Arial" w:eastAsia="Arial" w:hAnsi="Arial" w:cs="Arial"/>
        </w:rPr>
        <w:t>:10.1074</w:t>
      </w:r>
      <w:proofErr w:type="gramEnd"/>
      <w:r>
        <w:rPr>
          <w:rFonts w:ascii="Arial" w:eastAsia="Arial" w:hAnsi="Arial" w:cs="Arial"/>
        </w:rPr>
        <w:t>/jbc.M503934200 (2005).</w:t>
      </w:r>
    </w:p>
    <w:p w14:paraId="3C570C33" w14:textId="4FAD8CE6" w:rsidR="00DA13C3" w:rsidRDefault="002F629A">
      <w:pPr>
        <w:tabs>
          <w:tab w:val="left" w:pos="640"/>
        </w:tabs>
        <w:ind w:left="640" w:hanging="640"/>
        <w:rPr>
          <w:rFonts w:ascii="Arial" w:eastAsia="Arial" w:hAnsi="Arial" w:cs="Arial"/>
        </w:rPr>
      </w:pPr>
      <w:r>
        <w:rPr>
          <w:rFonts w:ascii="Arial" w:eastAsia="Arial" w:hAnsi="Arial" w:cs="Arial"/>
        </w:rPr>
        <w:t>8.</w:t>
      </w:r>
      <w:r>
        <w:rPr>
          <w:rFonts w:ascii="Arial" w:eastAsia="Arial" w:hAnsi="Arial" w:cs="Arial"/>
        </w:rPr>
        <w:tab/>
        <w:t xml:space="preserve">Zhang, B. W., </w:t>
      </w:r>
      <w:proofErr w:type="spellStart"/>
      <w:r>
        <w:rPr>
          <w:rFonts w:ascii="Arial" w:eastAsia="Arial" w:hAnsi="Arial" w:cs="Arial"/>
        </w:rPr>
        <w:t>Brunetti</w:t>
      </w:r>
      <w:proofErr w:type="spellEnd"/>
      <w:r>
        <w:rPr>
          <w:rFonts w:ascii="Arial" w:eastAsia="Arial" w:hAnsi="Arial" w:cs="Arial"/>
        </w:rPr>
        <w:t>, L. &amp;</w:t>
      </w:r>
      <w:del w:id="219" w:author="Jan Dahl" w:date="2016-07-14T09:00:00Z">
        <w:r w:rsidDel="0072363E">
          <w:rPr>
            <w:rFonts w:ascii="Arial" w:eastAsia="Arial" w:hAnsi="Arial" w:cs="Arial"/>
          </w:rPr>
          <w:delText>amp;</w:delText>
        </w:r>
      </w:del>
      <w:r>
        <w:rPr>
          <w:rFonts w:ascii="Arial" w:eastAsia="Arial" w:hAnsi="Arial" w:cs="Arial"/>
        </w:rPr>
        <w:t xml:space="preserve"> Brooks, C. L., III Probing pH-Dependent Dissociation of </w:t>
      </w:r>
      <w:proofErr w:type="spellStart"/>
      <w:r>
        <w:rPr>
          <w:rFonts w:ascii="Arial" w:eastAsia="Arial" w:hAnsi="Arial" w:cs="Arial"/>
        </w:rPr>
        <w:t>HdeA</w:t>
      </w:r>
      <w:proofErr w:type="spellEnd"/>
      <w:r>
        <w:rPr>
          <w:rFonts w:ascii="Arial" w:eastAsia="Arial" w:hAnsi="Arial" w:cs="Arial"/>
        </w:rPr>
        <w:t xml:space="preserve"> Dimers. </w:t>
      </w:r>
      <w:r>
        <w:rPr>
          <w:rFonts w:ascii="Arial" w:eastAsia="Arial" w:hAnsi="Arial" w:cs="Arial"/>
          <w:i/>
        </w:rPr>
        <w:t xml:space="preserve">J Am </w:t>
      </w:r>
      <w:proofErr w:type="spellStart"/>
      <w:r>
        <w:rPr>
          <w:rFonts w:ascii="Arial" w:eastAsia="Arial" w:hAnsi="Arial" w:cs="Arial"/>
          <w:i/>
        </w:rPr>
        <w:t>Chem</w:t>
      </w:r>
      <w:proofErr w:type="spellEnd"/>
      <w:r>
        <w:rPr>
          <w:rFonts w:ascii="Arial" w:eastAsia="Arial" w:hAnsi="Arial" w:cs="Arial"/>
          <w:i/>
        </w:rPr>
        <w:t xml:space="preserve"> </w:t>
      </w:r>
      <w:proofErr w:type="spellStart"/>
      <w:r>
        <w:rPr>
          <w:rFonts w:ascii="Arial" w:eastAsia="Arial" w:hAnsi="Arial" w:cs="Arial"/>
          <w:i/>
        </w:rPr>
        <w:t>Soc</w:t>
      </w:r>
      <w:proofErr w:type="spellEnd"/>
      <w:r>
        <w:rPr>
          <w:rFonts w:ascii="Arial" w:eastAsia="Arial" w:hAnsi="Arial" w:cs="Arial"/>
        </w:rPr>
        <w:t xml:space="preserve"> </w:t>
      </w:r>
      <w:r>
        <w:rPr>
          <w:rFonts w:ascii="Arial" w:eastAsia="Arial" w:hAnsi="Arial" w:cs="Arial"/>
          <w:b/>
        </w:rPr>
        <w:t>133</w:t>
      </w:r>
      <w:r>
        <w:rPr>
          <w:rFonts w:ascii="Arial" w:eastAsia="Arial" w:hAnsi="Arial" w:cs="Arial"/>
        </w:rPr>
        <w:t xml:space="preserve"> (48), 19393–19398, doi</w:t>
      </w:r>
      <w:proofErr w:type="gramStart"/>
      <w:r>
        <w:rPr>
          <w:rFonts w:ascii="Arial" w:eastAsia="Arial" w:hAnsi="Arial" w:cs="Arial"/>
        </w:rPr>
        <w:t>:10.1021</w:t>
      </w:r>
      <w:proofErr w:type="gramEnd"/>
      <w:r>
        <w:rPr>
          <w:rFonts w:ascii="Arial" w:eastAsia="Arial" w:hAnsi="Arial" w:cs="Arial"/>
        </w:rPr>
        <w:t>/ja2060066 (2011).</w:t>
      </w:r>
    </w:p>
    <w:p w14:paraId="727BC875" w14:textId="50032BF8" w:rsidR="00DA13C3" w:rsidRDefault="002F629A">
      <w:pPr>
        <w:tabs>
          <w:tab w:val="left" w:pos="640"/>
        </w:tabs>
        <w:ind w:left="640" w:hanging="640"/>
        <w:rPr>
          <w:rFonts w:ascii="Arial" w:eastAsia="Arial" w:hAnsi="Arial" w:cs="Arial"/>
        </w:rPr>
      </w:pPr>
      <w:r>
        <w:rPr>
          <w:rFonts w:ascii="Arial" w:eastAsia="Arial" w:hAnsi="Arial" w:cs="Arial"/>
        </w:rPr>
        <w:t>9.</w:t>
      </w:r>
      <w:r>
        <w:rPr>
          <w:rFonts w:ascii="Arial" w:eastAsia="Arial" w:hAnsi="Arial" w:cs="Arial"/>
        </w:rPr>
        <w:tab/>
      </w:r>
      <w:proofErr w:type="spellStart"/>
      <w:r>
        <w:rPr>
          <w:rFonts w:ascii="Arial" w:eastAsia="Arial" w:hAnsi="Arial" w:cs="Arial"/>
        </w:rPr>
        <w:t>Tapley</w:t>
      </w:r>
      <w:proofErr w:type="spellEnd"/>
      <w:r>
        <w:rPr>
          <w:rFonts w:ascii="Arial" w:eastAsia="Arial" w:hAnsi="Arial" w:cs="Arial"/>
        </w:rPr>
        <w:t xml:space="preserve">, T. L., </w:t>
      </w:r>
      <w:proofErr w:type="spellStart"/>
      <w:r>
        <w:rPr>
          <w:rFonts w:ascii="Arial" w:eastAsia="Arial" w:hAnsi="Arial" w:cs="Arial"/>
        </w:rPr>
        <w:t>Franzmann</w:t>
      </w:r>
      <w:proofErr w:type="spellEnd"/>
      <w:r>
        <w:rPr>
          <w:rFonts w:ascii="Arial" w:eastAsia="Arial" w:hAnsi="Arial" w:cs="Arial"/>
        </w:rPr>
        <w:t xml:space="preserve">, T. M., </w:t>
      </w:r>
      <w:proofErr w:type="spellStart"/>
      <w:r>
        <w:rPr>
          <w:rFonts w:ascii="Arial" w:eastAsia="Arial" w:hAnsi="Arial" w:cs="Arial"/>
        </w:rPr>
        <w:t>Chakraborty</w:t>
      </w:r>
      <w:proofErr w:type="spellEnd"/>
      <w:r>
        <w:rPr>
          <w:rFonts w:ascii="Arial" w:eastAsia="Arial" w:hAnsi="Arial" w:cs="Arial"/>
        </w:rPr>
        <w:t xml:space="preserve">, S., </w:t>
      </w:r>
      <w:proofErr w:type="spellStart"/>
      <w:r>
        <w:rPr>
          <w:rFonts w:ascii="Arial" w:eastAsia="Arial" w:hAnsi="Arial" w:cs="Arial"/>
        </w:rPr>
        <w:t>Jakob</w:t>
      </w:r>
      <w:proofErr w:type="spellEnd"/>
      <w:r>
        <w:rPr>
          <w:rFonts w:ascii="Arial" w:eastAsia="Arial" w:hAnsi="Arial" w:cs="Arial"/>
        </w:rPr>
        <w:t>, U. &amp;</w:t>
      </w:r>
      <w:del w:id="220" w:author="Jan Dahl" w:date="2016-07-14T09:00:00Z">
        <w:r w:rsidDel="0072363E">
          <w:rPr>
            <w:rFonts w:ascii="Arial" w:eastAsia="Arial" w:hAnsi="Arial" w:cs="Arial"/>
          </w:rPr>
          <w:delText>amp;</w:delText>
        </w:r>
      </w:del>
      <w:r>
        <w:rPr>
          <w:rFonts w:ascii="Arial" w:eastAsia="Arial" w:hAnsi="Arial" w:cs="Arial"/>
        </w:rPr>
        <w:t xml:space="preserve"> Bardwell, J. C. A. Protein refolding by pH-triggered chaperone binding and release. </w:t>
      </w:r>
      <w:proofErr w:type="spellStart"/>
      <w:r>
        <w:rPr>
          <w:rFonts w:ascii="Arial" w:eastAsia="Arial" w:hAnsi="Arial" w:cs="Arial"/>
          <w:i/>
        </w:rPr>
        <w:t>Proc</w:t>
      </w:r>
      <w:proofErr w:type="spellEnd"/>
      <w:r>
        <w:rPr>
          <w:rFonts w:ascii="Arial" w:eastAsia="Arial" w:hAnsi="Arial" w:cs="Arial"/>
          <w:i/>
        </w:rPr>
        <w:t xml:space="preserve"> </w:t>
      </w:r>
      <w:proofErr w:type="spellStart"/>
      <w:r>
        <w:rPr>
          <w:rFonts w:ascii="Arial" w:eastAsia="Arial" w:hAnsi="Arial" w:cs="Arial"/>
          <w:i/>
        </w:rPr>
        <w:t>Natl</w:t>
      </w:r>
      <w:proofErr w:type="spellEnd"/>
      <w:r>
        <w:rPr>
          <w:rFonts w:ascii="Arial" w:eastAsia="Arial" w:hAnsi="Arial" w:cs="Arial"/>
          <w:i/>
        </w:rPr>
        <w:t xml:space="preserve">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Sci</w:t>
      </w:r>
      <w:proofErr w:type="spellEnd"/>
      <w:r>
        <w:rPr>
          <w:rFonts w:ascii="Arial" w:eastAsia="Arial" w:hAnsi="Arial" w:cs="Arial"/>
          <w:i/>
        </w:rPr>
        <w:t xml:space="preserve"> U S A </w:t>
      </w:r>
      <w:r>
        <w:rPr>
          <w:rFonts w:ascii="Arial" w:eastAsia="Arial" w:hAnsi="Arial" w:cs="Arial"/>
          <w:b/>
        </w:rPr>
        <w:t>107</w:t>
      </w:r>
      <w:r>
        <w:rPr>
          <w:rFonts w:ascii="Arial" w:eastAsia="Arial" w:hAnsi="Arial" w:cs="Arial"/>
        </w:rPr>
        <w:t xml:space="preserve"> (3), 1071–1076, doi</w:t>
      </w:r>
      <w:proofErr w:type="gramStart"/>
      <w:r>
        <w:rPr>
          <w:rFonts w:ascii="Arial" w:eastAsia="Arial" w:hAnsi="Arial" w:cs="Arial"/>
        </w:rPr>
        <w:t>:10.1073</w:t>
      </w:r>
      <w:proofErr w:type="gramEnd"/>
      <w:r>
        <w:rPr>
          <w:rFonts w:ascii="Arial" w:eastAsia="Arial" w:hAnsi="Arial" w:cs="Arial"/>
        </w:rPr>
        <w:t>/pnas.0911610107 (2010).</w:t>
      </w:r>
    </w:p>
    <w:p w14:paraId="11C618BB" w14:textId="77777777" w:rsidR="00DA13C3" w:rsidRDefault="002F629A">
      <w:pPr>
        <w:tabs>
          <w:tab w:val="left" w:pos="640"/>
        </w:tabs>
        <w:ind w:left="640" w:hanging="640"/>
        <w:rPr>
          <w:rFonts w:ascii="Arial" w:eastAsia="Arial" w:hAnsi="Arial" w:cs="Arial"/>
        </w:rPr>
      </w:pPr>
      <w:r>
        <w:rPr>
          <w:rFonts w:ascii="Arial" w:eastAsia="Arial" w:hAnsi="Arial" w:cs="Arial"/>
        </w:rPr>
        <w:t>10.</w:t>
      </w:r>
      <w:r>
        <w:rPr>
          <w:rFonts w:ascii="Arial" w:eastAsia="Arial" w:hAnsi="Arial" w:cs="Arial"/>
        </w:rPr>
        <w:tab/>
        <w:t>Dahl, J</w:t>
      </w:r>
      <w:proofErr w:type="gramStart"/>
      <w:r>
        <w:rPr>
          <w:rFonts w:ascii="Arial" w:eastAsia="Arial" w:hAnsi="Arial" w:cs="Arial"/>
        </w:rPr>
        <w:t>.-</w:t>
      </w:r>
      <w:proofErr w:type="gramEnd"/>
      <w:r>
        <w:rPr>
          <w:rFonts w:ascii="Arial" w:eastAsia="Arial" w:hAnsi="Arial" w:cs="Arial"/>
        </w:rPr>
        <w:t xml:space="preserve">U., </w:t>
      </w:r>
      <w:proofErr w:type="spellStart"/>
      <w:r>
        <w:rPr>
          <w:rFonts w:ascii="Arial" w:eastAsia="Arial" w:hAnsi="Arial" w:cs="Arial"/>
        </w:rPr>
        <w:t>Koldewey</w:t>
      </w:r>
      <w:proofErr w:type="spellEnd"/>
      <w:r>
        <w:rPr>
          <w:rFonts w:ascii="Arial" w:eastAsia="Arial" w:hAnsi="Arial" w:cs="Arial"/>
        </w:rPr>
        <w:t xml:space="preserve">, P., Salmon, L., Horowitz, S., Bardwell, J. C. A. &amp;amp; </w:t>
      </w:r>
      <w:proofErr w:type="spellStart"/>
      <w:r>
        <w:rPr>
          <w:rFonts w:ascii="Arial" w:eastAsia="Arial" w:hAnsi="Arial" w:cs="Arial"/>
        </w:rPr>
        <w:t>Jakob</w:t>
      </w:r>
      <w:proofErr w:type="spellEnd"/>
      <w:r>
        <w:rPr>
          <w:rFonts w:ascii="Arial" w:eastAsia="Arial" w:hAnsi="Arial" w:cs="Arial"/>
        </w:rPr>
        <w:t xml:space="preserve">, U. </w:t>
      </w:r>
      <w:proofErr w:type="spellStart"/>
      <w:r>
        <w:rPr>
          <w:rFonts w:ascii="Arial" w:eastAsia="Arial" w:hAnsi="Arial" w:cs="Arial"/>
        </w:rPr>
        <w:t>HdeB</w:t>
      </w:r>
      <w:proofErr w:type="spellEnd"/>
      <w:r>
        <w:rPr>
          <w:rFonts w:ascii="Arial" w:eastAsia="Arial" w:hAnsi="Arial" w:cs="Arial"/>
        </w:rPr>
        <w:t xml:space="preserve"> Functions as an Acid-protective Chaperone in Bacteria. </w:t>
      </w:r>
      <w:r>
        <w:rPr>
          <w:rFonts w:ascii="Arial" w:eastAsia="Arial" w:hAnsi="Arial" w:cs="Arial"/>
          <w:i/>
        </w:rPr>
        <w:t xml:space="preserve">J </w:t>
      </w:r>
      <w:proofErr w:type="spellStart"/>
      <w:r>
        <w:rPr>
          <w:rFonts w:ascii="Arial" w:eastAsia="Arial" w:hAnsi="Arial" w:cs="Arial"/>
          <w:i/>
        </w:rPr>
        <w:t>Biol</w:t>
      </w:r>
      <w:proofErr w:type="spellEnd"/>
      <w:r>
        <w:rPr>
          <w:rFonts w:ascii="Arial" w:eastAsia="Arial" w:hAnsi="Arial" w:cs="Arial"/>
          <w:i/>
        </w:rPr>
        <w:t xml:space="preserve"> </w:t>
      </w:r>
      <w:proofErr w:type="spellStart"/>
      <w:r>
        <w:rPr>
          <w:rFonts w:ascii="Arial" w:eastAsia="Arial" w:hAnsi="Arial" w:cs="Arial"/>
          <w:i/>
        </w:rPr>
        <w:t>Chem</w:t>
      </w:r>
      <w:proofErr w:type="spellEnd"/>
      <w:r>
        <w:rPr>
          <w:rFonts w:ascii="Arial" w:eastAsia="Arial" w:hAnsi="Arial" w:cs="Arial"/>
        </w:rPr>
        <w:t xml:space="preserve"> </w:t>
      </w:r>
      <w:r>
        <w:rPr>
          <w:rFonts w:ascii="Arial" w:eastAsia="Arial" w:hAnsi="Arial" w:cs="Arial"/>
          <w:b/>
        </w:rPr>
        <w:t>290</w:t>
      </w:r>
      <w:r>
        <w:rPr>
          <w:rFonts w:ascii="Arial" w:eastAsia="Arial" w:hAnsi="Arial" w:cs="Arial"/>
        </w:rPr>
        <w:t xml:space="preserve"> (1), 65–75, doi</w:t>
      </w:r>
      <w:proofErr w:type="gramStart"/>
      <w:r>
        <w:rPr>
          <w:rFonts w:ascii="Arial" w:eastAsia="Arial" w:hAnsi="Arial" w:cs="Arial"/>
        </w:rPr>
        <w:t>:10.1074</w:t>
      </w:r>
      <w:proofErr w:type="gramEnd"/>
      <w:r>
        <w:rPr>
          <w:rFonts w:ascii="Arial" w:eastAsia="Arial" w:hAnsi="Arial" w:cs="Arial"/>
        </w:rPr>
        <w:t>/jbc.M114.612986 (2015).</w:t>
      </w:r>
    </w:p>
    <w:p w14:paraId="77AF8AE2" w14:textId="24BAAFD3" w:rsidR="00DA13C3" w:rsidRDefault="002F629A">
      <w:pPr>
        <w:tabs>
          <w:tab w:val="left" w:pos="640"/>
        </w:tabs>
        <w:ind w:left="640" w:hanging="640"/>
        <w:rPr>
          <w:rFonts w:ascii="Arial" w:eastAsia="Arial" w:hAnsi="Arial" w:cs="Arial"/>
        </w:rPr>
      </w:pPr>
      <w:r>
        <w:rPr>
          <w:rFonts w:ascii="Arial" w:eastAsia="Arial" w:hAnsi="Arial" w:cs="Arial"/>
        </w:rPr>
        <w:t>11.</w:t>
      </w:r>
      <w:r>
        <w:rPr>
          <w:rFonts w:ascii="Arial" w:eastAsia="Arial" w:hAnsi="Arial" w:cs="Arial"/>
        </w:rPr>
        <w:tab/>
        <w:t>Waterman, S. R. &amp;</w:t>
      </w:r>
      <w:del w:id="221" w:author="Jan Dahl" w:date="2016-07-14T09:00:00Z">
        <w:r w:rsidDel="0072363E">
          <w:rPr>
            <w:rFonts w:ascii="Arial" w:eastAsia="Arial" w:hAnsi="Arial" w:cs="Arial"/>
          </w:rPr>
          <w:delText>amp;</w:delText>
        </w:r>
      </w:del>
      <w:r>
        <w:rPr>
          <w:rFonts w:ascii="Arial" w:eastAsia="Arial" w:hAnsi="Arial" w:cs="Arial"/>
        </w:rPr>
        <w:t xml:space="preserve"> Small, P. L. C. Identification of </w:t>
      </w:r>
      <w:proofErr w:type="spellStart"/>
      <w:r>
        <w:rPr>
          <w:rFonts w:ascii="Arial" w:eastAsia="Arial" w:hAnsi="Arial" w:cs="Arial"/>
        </w:rPr>
        <w:t>sigmas</w:t>
      </w:r>
      <w:proofErr w:type="spellEnd"/>
      <w:r>
        <w:rPr>
          <w:rFonts w:ascii="Arial" w:eastAsia="Arial" w:hAnsi="Arial" w:cs="Arial"/>
        </w:rPr>
        <w:t xml:space="preserve">-dependent genes associated with the stationary-phase acid-resistance phenotype of </w:t>
      </w:r>
      <w:proofErr w:type="spellStart"/>
      <w:r>
        <w:rPr>
          <w:rFonts w:ascii="Arial" w:eastAsia="Arial" w:hAnsi="Arial" w:cs="Arial"/>
        </w:rPr>
        <w:t>Shigella</w:t>
      </w:r>
      <w:proofErr w:type="spellEnd"/>
      <w:r>
        <w:rPr>
          <w:rFonts w:ascii="Arial" w:eastAsia="Arial" w:hAnsi="Arial" w:cs="Arial"/>
        </w:rPr>
        <w:t xml:space="preserve"> </w:t>
      </w:r>
      <w:proofErr w:type="spellStart"/>
      <w:r>
        <w:rPr>
          <w:rFonts w:ascii="Arial" w:eastAsia="Arial" w:hAnsi="Arial" w:cs="Arial"/>
        </w:rPr>
        <w:t>flexneri</w:t>
      </w:r>
      <w:proofErr w:type="spellEnd"/>
      <w:r>
        <w:rPr>
          <w:rFonts w:ascii="Arial" w:eastAsia="Arial" w:hAnsi="Arial" w:cs="Arial"/>
        </w:rPr>
        <w:t xml:space="preserve">. </w:t>
      </w:r>
      <w:proofErr w:type="spellStart"/>
      <w:r>
        <w:rPr>
          <w:rFonts w:ascii="Arial" w:eastAsia="Arial" w:hAnsi="Arial" w:cs="Arial"/>
          <w:i/>
        </w:rPr>
        <w:t>Mol</w:t>
      </w:r>
      <w:proofErr w:type="spellEnd"/>
      <w:r>
        <w:rPr>
          <w:rFonts w:ascii="Arial" w:eastAsia="Arial" w:hAnsi="Arial" w:cs="Arial"/>
          <w:i/>
        </w:rPr>
        <w:t xml:space="preserve"> </w:t>
      </w:r>
      <w:proofErr w:type="spellStart"/>
      <w:r>
        <w:rPr>
          <w:rFonts w:ascii="Arial" w:eastAsia="Arial" w:hAnsi="Arial" w:cs="Arial"/>
          <w:i/>
        </w:rPr>
        <w:t>Microbiol</w:t>
      </w:r>
      <w:proofErr w:type="spellEnd"/>
      <w:r>
        <w:rPr>
          <w:rFonts w:ascii="Arial" w:eastAsia="Arial" w:hAnsi="Arial" w:cs="Arial"/>
          <w:i/>
        </w:rPr>
        <w:t xml:space="preserve"> </w:t>
      </w:r>
      <w:r>
        <w:rPr>
          <w:rFonts w:ascii="Arial" w:eastAsia="Arial" w:hAnsi="Arial" w:cs="Arial"/>
          <w:b/>
        </w:rPr>
        <w:t>21</w:t>
      </w:r>
      <w:r>
        <w:rPr>
          <w:rFonts w:ascii="Arial" w:eastAsia="Arial" w:hAnsi="Arial" w:cs="Arial"/>
        </w:rPr>
        <w:t xml:space="preserve"> (5), 925–940, doi</w:t>
      </w:r>
      <w:proofErr w:type="gramStart"/>
      <w:r>
        <w:rPr>
          <w:rFonts w:ascii="Arial" w:eastAsia="Arial" w:hAnsi="Arial" w:cs="Arial"/>
        </w:rPr>
        <w:t>:10.1046</w:t>
      </w:r>
      <w:proofErr w:type="gramEnd"/>
      <w:r>
        <w:rPr>
          <w:rFonts w:ascii="Arial" w:eastAsia="Arial" w:hAnsi="Arial" w:cs="Arial"/>
        </w:rPr>
        <w:t>/j.1365-2958.1996.00058.x (1996).</w:t>
      </w:r>
    </w:p>
    <w:p w14:paraId="246FEED9" w14:textId="28F7E641" w:rsidR="00DA13C3" w:rsidRDefault="002F629A">
      <w:pPr>
        <w:tabs>
          <w:tab w:val="left" w:pos="640"/>
        </w:tabs>
        <w:ind w:left="640" w:hanging="640"/>
        <w:rPr>
          <w:rFonts w:ascii="Arial" w:eastAsia="Arial" w:hAnsi="Arial" w:cs="Arial"/>
        </w:rPr>
      </w:pPr>
      <w:r>
        <w:rPr>
          <w:rFonts w:ascii="Arial" w:eastAsia="Arial" w:hAnsi="Arial" w:cs="Arial"/>
        </w:rPr>
        <w:t>12.</w:t>
      </w:r>
      <w:r>
        <w:rPr>
          <w:rFonts w:ascii="Arial" w:eastAsia="Arial" w:hAnsi="Arial" w:cs="Arial"/>
        </w:rPr>
        <w:tab/>
      </w:r>
      <w:proofErr w:type="spellStart"/>
      <w:r>
        <w:rPr>
          <w:rFonts w:ascii="Arial" w:eastAsia="Arial" w:hAnsi="Arial" w:cs="Arial"/>
        </w:rPr>
        <w:t>Mucacic</w:t>
      </w:r>
      <w:proofErr w:type="spellEnd"/>
      <w:r>
        <w:rPr>
          <w:rFonts w:ascii="Arial" w:eastAsia="Arial" w:hAnsi="Arial" w:cs="Arial"/>
        </w:rPr>
        <w:t>, M. &amp;</w:t>
      </w:r>
      <w:del w:id="222" w:author="Jan Dahl" w:date="2016-07-14T09:01:00Z">
        <w:r w:rsidDel="0072363E">
          <w:rPr>
            <w:rFonts w:ascii="Arial" w:eastAsia="Arial" w:hAnsi="Arial" w:cs="Arial"/>
          </w:rPr>
          <w:delText>amp;</w:delText>
        </w:r>
      </w:del>
      <w:r>
        <w:rPr>
          <w:rFonts w:ascii="Arial" w:eastAsia="Arial" w:hAnsi="Arial" w:cs="Arial"/>
        </w:rPr>
        <w:t xml:space="preserve"> </w:t>
      </w:r>
      <w:proofErr w:type="spellStart"/>
      <w:r>
        <w:rPr>
          <w:rFonts w:ascii="Arial" w:eastAsia="Arial" w:hAnsi="Arial" w:cs="Arial"/>
        </w:rPr>
        <w:t>Baneyx</w:t>
      </w:r>
      <w:proofErr w:type="spellEnd"/>
      <w:r>
        <w:rPr>
          <w:rFonts w:ascii="Arial" w:eastAsia="Arial" w:hAnsi="Arial" w:cs="Arial"/>
        </w:rPr>
        <w:t xml:space="preserve">, F. Chaperone Hsp31 Contributes to Acid Resistance in Stationary-Phase Escherichia coli. </w:t>
      </w:r>
      <w:proofErr w:type="spellStart"/>
      <w:r>
        <w:rPr>
          <w:rFonts w:ascii="Arial" w:eastAsia="Arial" w:hAnsi="Arial" w:cs="Arial"/>
          <w:i/>
        </w:rPr>
        <w:t>Appl</w:t>
      </w:r>
      <w:proofErr w:type="spellEnd"/>
      <w:r>
        <w:rPr>
          <w:rFonts w:ascii="Arial" w:eastAsia="Arial" w:hAnsi="Arial" w:cs="Arial"/>
          <w:i/>
        </w:rPr>
        <w:t xml:space="preserve"> Environ </w:t>
      </w:r>
      <w:proofErr w:type="spellStart"/>
      <w:r>
        <w:rPr>
          <w:rFonts w:ascii="Arial" w:eastAsia="Arial" w:hAnsi="Arial" w:cs="Arial"/>
          <w:i/>
        </w:rPr>
        <w:t>Microbiol</w:t>
      </w:r>
      <w:proofErr w:type="spellEnd"/>
      <w:r>
        <w:rPr>
          <w:rFonts w:ascii="Arial" w:eastAsia="Arial" w:hAnsi="Arial" w:cs="Arial"/>
        </w:rPr>
        <w:t xml:space="preserve"> </w:t>
      </w:r>
      <w:r>
        <w:rPr>
          <w:rFonts w:ascii="Arial" w:eastAsia="Arial" w:hAnsi="Arial" w:cs="Arial"/>
          <w:b/>
        </w:rPr>
        <w:t>73</w:t>
      </w:r>
      <w:r>
        <w:rPr>
          <w:rFonts w:ascii="Arial" w:eastAsia="Arial" w:hAnsi="Arial" w:cs="Arial"/>
        </w:rPr>
        <w:t xml:space="preserve"> (3), 1014–1018, doi</w:t>
      </w:r>
      <w:proofErr w:type="gramStart"/>
      <w:r>
        <w:rPr>
          <w:rFonts w:ascii="Arial" w:eastAsia="Arial" w:hAnsi="Arial" w:cs="Arial"/>
        </w:rPr>
        <w:t>:10.1128</w:t>
      </w:r>
      <w:proofErr w:type="gramEnd"/>
      <w:r>
        <w:rPr>
          <w:rFonts w:ascii="Arial" w:eastAsia="Arial" w:hAnsi="Arial" w:cs="Arial"/>
        </w:rPr>
        <w:t>/AEM.02429-06 (2007).</w:t>
      </w:r>
    </w:p>
    <w:p w14:paraId="752AC04A" w14:textId="494912B8" w:rsidR="00DA13C3" w:rsidRDefault="002F629A">
      <w:pPr>
        <w:tabs>
          <w:tab w:val="left" w:pos="640"/>
        </w:tabs>
        <w:ind w:left="640" w:hanging="640"/>
        <w:rPr>
          <w:rFonts w:ascii="Arial" w:eastAsia="Arial" w:hAnsi="Arial" w:cs="Arial"/>
        </w:rPr>
      </w:pPr>
      <w:r>
        <w:rPr>
          <w:rFonts w:ascii="Arial" w:eastAsia="Arial" w:hAnsi="Arial" w:cs="Arial"/>
        </w:rPr>
        <w:t>13.</w:t>
      </w:r>
      <w:r>
        <w:rPr>
          <w:rFonts w:ascii="Arial" w:eastAsia="Arial" w:hAnsi="Arial" w:cs="Arial"/>
        </w:rPr>
        <w:tab/>
        <w:t xml:space="preserve">Daugherty, D. L., </w:t>
      </w:r>
      <w:proofErr w:type="spellStart"/>
      <w:r>
        <w:rPr>
          <w:rFonts w:ascii="Arial" w:eastAsia="Arial" w:hAnsi="Arial" w:cs="Arial"/>
        </w:rPr>
        <w:t>Rozema</w:t>
      </w:r>
      <w:proofErr w:type="spellEnd"/>
      <w:r>
        <w:rPr>
          <w:rFonts w:ascii="Arial" w:eastAsia="Arial" w:hAnsi="Arial" w:cs="Arial"/>
        </w:rPr>
        <w:t>, D., Hanson, P. E. &amp;</w:t>
      </w:r>
      <w:del w:id="223" w:author="Jan Dahl" w:date="2016-07-14T09:01:00Z">
        <w:r w:rsidDel="0072363E">
          <w:rPr>
            <w:rFonts w:ascii="Arial" w:eastAsia="Arial" w:hAnsi="Arial" w:cs="Arial"/>
          </w:rPr>
          <w:delText>amp;</w:delText>
        </w:r>
      </w:del>
      <w:r>
        <w:rPr>
          <w:rFonts w:ascii="Arial" w:eastAsia="Arial" w:hAnsi="Arial" w:cs="Arial"/>
        </w:rPr>
        <w:t xml:space="preserve"> Gellman, S. H. Artificial Chaperone-assisted Refolding of Citrate Synthase. </w:t>
      </w:r>
      <w:r>
        <w:rPr>
          <w:rFonts w:ascii="Arial" w:eastAsia="Arial" w:hAnsi="Arial" w:cs="Arial"/>
          <w:i/>
        </w:rPr>
        <w:t xml:space="preserve">J </w:t>
      </w:r>
      <w:proofErr w:type="spellStart"/>
      <w:r>
        <w:rPr>
          <w:rFonts w:ascii="Arial" w:eastAsia="Arial" w:hAnsi="Arial" w:cs="Arial"/>
          <w:i/>
        </w:rPr>
        <w:t>Biol</w:t>
      </w:r>
      <w:proofErr w:type="spellEnd"/>
      <w:r>
        <w:rPr>
          <w:rFonts w:ascii="Arial" w:eastAsia="Arial" w:hAnsi="Arial" w:cs="Arial"/>
          <w:i/>
        </w:rPr>
        <w:t xml:space="preserve"> </w:t>
      </w:r>
      <w:proofErr w:type="spellStart"/>
      <w:r>
        <w:rPr>
          <w:rFonts w:ascii="Arial" w:eastAsia="Arial" w:hAnsi="Arial" w:cs="Arial"/>
          <w:i/>
        </w:rPr>
        <w:t>Chem</w:t>
      </w:r>
      <w:proofErr w:type="spellEnd"/>
      <w:r>
        <w:rPr>
          <w:rFonts w:ascii="Arial" w:eastAsia="Arial" w:hAnsi="Arial" w:cs="Arial"/>
        </w:rPr>
        <w:t xml:space="preserve"> </w:t>
      </w:r>
      <w:r>
        <w:rPr>
          <w:rFonts w:ascii="Arial" w:eastAsia="Arial" w:hAnsi="Arial" w:cs="Arial"/>
          <w:b/>
        </w:rPr>
        <w:t>273</w:t>
      </w:r>
      <w:r>
        <w:rPr>
          <w:rFonts w:ascii="Arial" w:eastAsia="Arial" w:hAnsi="Arial" w:cs="Arial"/>
        </w:rPr>
        <w:t xml:space="preserve"> (51), 33961–33971, doi</w:t>
      </w:r>
      <w:proofErr w:type="gramStart"/>
      <w:r>
        <w:rPr>
          <w:rFonts w:ascii="Arial" w:eastAsia="Arial" w:hAnsi="Arial" w:cs="Arial"/>
        </w:rPr>
        <w:t>:10.1074</w:t>
      </w:r>
      <w:proofErr w:type="gramEnd"/>
      <w:r>
        <w:rPr>
          <w:rFonts w:ascii="Arial" w:eastAsia="Arial" w:hAnsi="Arial" w:cs="Arial"/>
        </w:rPr>
        <w:t>/jbc.273.51.33961 (1998).</w:t>
      </w:r>
    </w:p>
    <w:p w14:paraId="041FBF56" w14:textId="13600526" w:rsidR="00DA13C3" w:rsidRDefault="002F629A">
      <w:pPr>
        <w:tabs>
          <w:tab w:val="left" w:pos="640"/>
        </w:tabs>
        <w:ind w:left="640" w:hanging="640"/>
        <w:rPr>
          <w:rFonts w:ascii="Arial" w:eastAsia="Arial" w:hAnsi="Arial" w:cs="Arial"/>
        </w:rPr>
      </w:pPr>
      <w:r>
        <w:rPr>
          <w:rFonts w:ascii="Arial" w:eastAsia="Arial" w:hAnsi="Arial" w:cs="Arial"/>
        </w:rPr>
        <w:t>14.</w:t>
      </w:r>
      <w:r>
        <w:rPr>
          <w:rFonts w:ascii="Arial" w:eastAsia="Arial" w:hAnsi="Arial" w:cs="Arial"/>
        </w:rPr>
        <w:tab/>
      </w:r>
      <w:proofErr w:type="spellStart"/>
      <w:r>
        <w:rPr>
          <w:rFonts w:ascii="Arial" w:eastAsia="Arial" w:hAnsi="Arial" w:cs="Arial"/>
        </w:rPr>
        <w:t>Jakob</w:t>
      </w:r>
      <w:proofErr w:type="spellEnd"/>
      <w:r>
        <w:rPr>
          <w:rFonts w:ascii="Arial" w:eastAsia="Arial" w:hAnsi="Arial" w:cs="Arial"/>
        </w:rPr>
        <w:t xml:space="preserve">, U., Muse, W., </w:t>
      </w:r>
      <w:proofErr w:type="spellStart"/>
      <w:r>
        <w:rPr>
          <w:rFonts w:ascii="Arial" w:eastAsia="Arial" w:hAnsi="Arial" w:cs="Arial"/>
        </w:rPr>
        <w:t>Eser</w:t>
      </w:r>
      <w:proofErr w:type="spellEnd"/>
      <w:r>
        <w:rPr>
          <w:rFonts w:ascii="Arial" w:eastAsia="Arial" w:hAnsi="Arial" w:cs="Arial"/>
        </w:rPr>
        <w:t>, M. &amp;</w:t>
      </w:r>
      <w:del w:id="224" w:author="Jan Dahl" w:date="2016-07-14T09:01:00Z">
        <w:r w:rsidDel="0072363E">
          <w:rPr>
            <w:rFonts w:ascii="Arial" w:eastAsia="Arial" w:hAnsi="Arial" w:cs="Arial"/>
          </w:rPr>
          <w:delText>amp;</w:delText>
        </w:r>
      </w:del>
      <w:r>
        <w:rPr>
          <w:rFonts w:ascii="Arial" w:eastAsia="Arial" w:hAnsi="Arial" w:cs="Arial"/>
        </w:rPr>
        <w:t xml:space="preserve"> Bardwell, J. C. A. Chaperone Activity with a Redox Switch. </w:t>
      </w:r>
      <w:r>
        <w:rPr>
          <w:rFonts w:ascii="Arial" w:eastAsia="Arial" w:hAnsi="Arial" w:cs="Arial"/>
          <w:i/>
        </w:rPr>
        <w:t>Cell</w:t>
      </w:r>
      <w:r>
        <w:rPr>
          <w:rFonts w:ascii="Arial" w:eastAsia="Arial" w:hAnsi="Arial" w:cs="Arial"/>
        </w:rPr>
        <w:t xml:space="preserve"> </w:t>
      </w:r>
      <w:r>
        <w:rPr>
          <w:rFonts w:ascii="Arial" w:eastAsia="Arial" w:hAnsi="Arial" w:cs="Arial"/>
          <w:b/>
        </w:rPr>
        <w:t>96</w:t>
      </w:r>
      <w:r>
        <w:rPr>
          <w:rFonts w:ascii="Arial" w:eastAsia="Arial" w:hAnsi="Arial" w:cs="Arial"/>
        </w:rPr>
        <w:t xml:space="preserve"> (3), 341–352, doi</w:t>
      </w:r>
      <w:proofErr w:type="gramStart"/>
      <w:r>
        <w:rPr>
          <w:rFonts w:ascii="Arial" w:eastAsia="Arial" w:hAnsi="Arial" w:cs="Arial"/>
        </w:rPr>
        <w:t>:10.1016</w:t>
      </w:r>
      <w:proofErr w:type="gramEnd"/>
      <w:r>
        <w:rPr>
          <w:rFonts w:ascii="Arial" w:eastAsia="Arial" w:hAnsi="Arial" w:cs="Arial"/>
        </w:rPr>
        <w:t>/S0092-8674(00)80547-4 (1999).</w:t>
      </w:r>
    </w:p>
    <w:p w14:paraId="50FC01CF" w14:textId="65B23049" w:rsidR="00DA13C3" w:rsidRDefault="002F629A">
      <w:pPr>
        <w:tabs>
          <w:tab w:val="left" w:pos="640"/>
        </w:tabs>
        <w:ind w:left="640" w:hanging="640"/>
        <w:rPr>
          <w:rFonts w:ascii="Arial" w:eastAsia="Arial" w:hAnsi="Arial" w:cs="Arial"/>
        </w:rPr>
      </w:pPr>
      <w:r>
        <w:rPr>
          <w:rFonts w:ascii="Arial" w:eastAsia="Arial" w:hAnsi="Arial" w:cs="Arial"/>
        </w:rPr>
        <w:t>15.</w:t>
      </w:r>
      <w:r>
        <w:rPr>
          <w:rFonts w:ascii="Arial" w:eastAsia="Arial" w:hAnsi="Arial" w:cs="Arial"/>
        </w:rPr>
        <w:tab/>
      </w:r>
      <w:proofErr w:type="spellStart"/>
      <w:r>
        <w:rPr>
          <w:rFonts w:ascii="Arial" w:eastAsia="Arial" w:hAnsi="Arial" w:cs="Arial"/>
        </w:rPr>
        <w:t>Guisbert</w:t>
      </w:r>
      <w:proofErr w:type="spellEnd"/>
      <w:r>
        <w:rPr>
          <w:rFonts w:ascii="Arial" w:eastAsia="Arial" w:hAnsi="Arial" w:cs="Arial"/>
        </w:rPr>
        <w:t xml:space="preserve">, E., </w:t>
      </w:r>
      <w:proofErr w:type="spellStart"/>
      <w:r>
        <w:rPr>
          <w:rFonts w:ascii="Arial" w:eastAsia="Arial" w:hAnsi="Arial" w:cs="Arial"/>
        </w:rPr>
        <w:t>Yura</w:t>
      </w:r>
      <w:proofErr w:type="spellEnd"/>
      <w:r>
        <w:rPr>
          <w:rFonts w:ascii="Arial" w:eastAsia="Arial" w:hAnsi="Arial" w:cs="Arial"/>
        </w:rPr>
        <w:t xml:space="preserve">, T., </w:t>
      </w:r>
      <w:proofErr w:type="spellStart"/>
      <w:r>
        <w:rPr>
          <w:rFonts w:ascii="Arial" w:eastAsia="Arial" w:hAnsi="Arial" w:cs="Arial"/>
        </w:rPr>
        <w:t>Rhodius</w:t>
      </w:r>
      <w:proofErr w:type="spellEnd"/>
      <w:r>
        <w:rPr>
          <w:rFonts w:ascii="Arial" w:eastAsia="Arial" w:hAnsi="Arial" w:cs="Arial"/>
        </w:rPr>
        <w:t>, V. A. &amp;</w:t>
      </w:r>
      <w:del w:id="225" w:author="Jan Dahl" w:date="2016-07-14T09:01:00Z">
        <w:r w:rsidDel="0072363E">
          <w:rPr>
            <w:rFonts w:ascii="Arial" w:eastAsia="Arial" w:hAnsi="Arial" w:cs="Arial"/>
          </w:rPr>
          <w:delText>amp;</w:delText>
        </w:r>
      </w:del>
      <w:r>
        <w:rPr>
          <w:rFonts w:ascii="Arial" w:eastAsia="Arial" w:hAnsi="Arial" w:cs="Arial"/>
        </w:rPr>
        <w:t xml:space="preserve"> Gross, C. A. Convergence of Molecular, Modeling, and Systems Approaches for an Understanding of the Escherichia coli Heat Shock Response. </w:t>
      </w:r>
      <w:proofErr w:type="spellStart"/>
      <w:r>
        <w:rPr>
          <w:rFonts w:ascii="Arial" w:eastAsia="Arial" w:hAnsi="Arial" w:cs="Arial"/>
          <w:i/>
        </w:rPr>
        <w:t>Microbiol</w:t>
      </w:r>
      <w:proofErr w:type="spellEnd"/>
      <w:r>
        <w:rPr>
          <w:rFonts w:ascii="Arial" w:eastAsia="Arial" w:hAnsi="Arial" w:cs="Arial"/>
          <w:i/>
        </w:rPr>
        <w:t xml:space="preserve"> </w:t>
      </w:r>
      <w:proofErr w:type="spellStart"/>
      <w:r>
        <w:rPr>
          <w:rFonts w:ascii="Arial" w:eastAsia="Arial" w:hAnsi="Arial" w:cs="Arial"/>
          <w:i/>
        </w:rPr>
        <w:t>Mol</w:t>
      </w:r>
      <w:proofErr w:type="spellEnd"/>
      <w:r>
        <w:rPr>
          <w:rFonts w:ascii="Arial" w:eastAsia="Arial" w:hAnsi="Arial" w:cs="Arial"/>
          <w:i/>
        </w:rPr>
        <w:t xml:space="preserve"> </w:t>
      </w:r>
      <w:proofErr w:type="spellStart"/>
      <w:r>
        <w:rPr>
          <w:rFonts w:ascii="Arial" w:eastAsia="Arial" w:hAnsi="Arial" w:cs="Arial"/>
          <w:i/>
        </w:rPr>
        <w:t>Biol</w:t>
      </w:r>
      <w:proofErr w:type="spellEnd"/>
      <w:r>
        <w:rPr>
          <w:rFonts w:ascii="Arial" w:eastAsia="Arial" w:hAnsi="Arial" w:cs="Arial"/>
          <w:i/>
        </w:rPr>
        <w:t xml:space="preserve"> Rev </w:t>
      </w:r>
      <w:r>
        <w:rPr>
          <w:rFonts w:ascii="Arial" w:eastAsia="Arial" w:hAnsi="Arial" w:cs="Arial"/>
          <w:b/>
        </w:rPr>
        <w:t>72</w:t>
      </w:r>
      <w:r>
        <w:rPr>
          <w:rFonts w:ascii="Arial" w:eastAsia="Arial" w:hAnsi="Arial" w:cs="Arial"/>
        </w:rPr>
        <w:t xml:space="preserve"> (3), 545–554, doi</w:t>
      </w:r>
      <w:proofErr w:type="gramStart"/>
      <w:r>
        <w:rPr>
          <w:rFonts w:ascii="Arial" w:eastAsia="Arial" w:hAnsi="Arial" w:cs="Arial"/>
        </w:rPr>
        <w:t>:10.1128</w:t>
      </w:r>
      <w:proofErr w:type="gramEnd"/>
      <w:r>
        <w:rPr>
          <w:rFonts w:ascii="Arial" w:eastAsia="Arial" w:hAnsi="Arial" w:cs="Arial"/>
        </w:rPr>
        <w:t>/MMBR.00007-08 (2008).</w:t>
      </w:r>
    </w:p>
    <w:p w14:paraId="6EDE4B8C" w14:textId="7FF3442C" w:rsidR="00DA13C3" w:rsidRDefault="002F629A">
      <w:pPr>
        <w:tabs>
          <w:tab w:val="left" w:pos="640"/>
        </w:tabs>
        <w:ind w:left="640" w:hanging="640"/>
        <w:rPr>
          <w:rFonts w:ascii="Arial" w:eastAsia="Arial" w:hAnsi="Arial" w:cs="Arial"/>
        </w:rPr>
      </w:pPr>
      <w:r>
        <w:rPr>
          <w:rFonts w:ascii="Arial" w:eastAsia="Arial" w:hAnsi="Arial" w:cs="Arial"/>
        </w:rPr>
        <w:t>16.</w:t>
      </w:r>
      <w:r>
        <w:rPr>
          <w:rFonts w:ascii="Arial" w:eastAsia="Arial" w:hAnsi="Arial" w:cs="Arial"/>
        </w:rPr>
        <w:tab/>
        <w:t xml:space="preserve">Tomoyasu, T., </w:t>
      </w:r>
      <w:proofErr w:type="spellStart"/>
      <w:r>
        <w:rPr>
          <w:rFonts w:ascii="Arial" w:eastAsia="Arial" w:hAnsi="Arial" w:cs="Arial"/>
        </w:rPr>
        <w:t>Mogk</w:t>
      </w:r>
      <w:proofErr w:type="spellEnd"/>
      <w:r>
        <w:rPr>
          <w:rFonts w:ascii="Arial" w:eastAsia="Arial" w:hAnsi="Arial" w:cs="Arial"/>
        </w:rPr>
        <w:t xml:space="preserve">, A., </w:t>
      </w:r>
      <w:proofErr w:type="spellStart"/>
      <w:r>
        <w:rPr>
          <w:rFonts w:ascii="Arial" w:eastAsia="Arial" w:hAnsi="Arial" w:cs="Arial"/>
        </w:rPr>
        <w:t>Langen</w:t>
      </w:r>
      <w:proofErr w:type="spellEnd"/>
      <w:r>
        <w:rPr>
          <w:rFonts w:ascii="Arial" w:eastAsia="Arial" w:hAnsi="Arial" w:cs="Arial"/>
        </w:rPr>
        <w:t xml:space="preserve">, H., </w:t>
      </w:r>
      <w:proofErr w:type="spellStart"/>
      <w:r>
        <w:rPr>
          <w:rFonts w:ascii="Arial" w:eastAsia="Arial" w:hAnsi="Arial" w:cs="Arial"/>
        </w:rPr>
        <w:t>Goloubinoff</w:t>
      </w:r>
      <w:proofErr w:type="spellEnd"/>
      <w:r>
        <w:rPr>
          <w:rFonts w:ascii="Arial" w:eastAsia="Arial" w:hAnsi="Arial" w:cs="Arial"/>
        </w:rPr>
        <w:t>, P. &amp;</w:t>
      </w:r>
      <w:del w:id="226" w:author="Jan Dahl" w:date="2016-07-14T09:01:00Z">
        <w:r w:rsidDel="0072363E">
          <w:rPr>
            <w:rFonts w:ascii="Arial" w:eastAsia="Arial" w:hAnsi="Arial" w:cs="Arial"/>
          </w:rPr>
          <w:delText>amp;</w:delText>
        </w:r>
      </w:del>
      <w:r>
        <w:rPr>
          <w:rFonts w:ascii="Arial" w:eastAsia="Arial" w:hAnsi="Arial" w:cs="Arial"/>
        </w:rPr>
        <w:t xml:space="preserve"> </w:t>
      </w:r>
      <w:proofErr w:type="spellStart"/>
      <w:r>
        <w:rPr>
          <w:rFonts w:ascii="Arial" w:eastAsia="Arial" w:hAnsi="Arial" w:cs="Arial"/>
        </w:rPr>
        <w:t>Bukau</w:t>
      </w:r>
      <w:proofErr w:type="spellEnd"/>
      <w:r>
        <w:rPr>
          <w:rFonts w:ascii="Arial" w:eastAsia="Arial" w:hAnsi="Arial" w:cs="Arial"/>
        </w:rPr>
        <w:t xml:space="preserve">, B. Genetic dissection of the roles of chaperones and proteases in protein folding and degradation in the Escherichia coli cytosol. </w:t>
      </w:r>
      <w:proofErr w:type="spellStart"/>
      <w:r>
        <w:rPr>
          <w:rFonts w:ascii="Arial" w:eastAsia="Arial" w:hAnsi="Arial" w:cs="Arial"/>
          <w:i/>
        </w:rPr>
        <w:t>Mol</w:t>
      </w:r>
      <w:proofErr w:type="spellEnd"/>
      <w:r>
        <w:rPr>
          <w:rFonts w:ascii="Arial" w:eastAsia="Arial" w:hAnsi="Arial" w:cs="Arial"/>
          <w:i/>
        </w:rPr>
        <w:t xml:space="preserve"> </w:t>
      </w:r>
      <w:proofErr w:type="spellStart"/>
      <w:r>
        <w:rPr>
          <w:rFonts w:ascii="Arial" w:eastAsia="Arial" w:hAnsi="Arial" w:cs="Arial"/>
          <w:i/>
        </w:rPr>
        <w:t>Microbiol</w:t>
      </w:r>
      <w:proofErr w:type="spellEnd"/>
      <w:r>
        <w:rPr>
          <w:rFonts w:ascii="Arial" w:eastAsia="Arial" w:hAnsi="Arial" w:cs="Arial"/>
        </w:rPr>
        <w:t xml:space="preserve"> </w:t>
      </w:r>
      <w:r>
        <w:rPr>
          <w:rFonts w:ascii="Arial" w:eastAsia="Arial" w:hAnsi="Arial" w:cs="Arial"/>
          <w:b/>
        </w:rPr>
        <w:t>40</w:t>
      </w:r>
      <w:r>
        <w:rPr>
          <w:rFonts w:ascii="Arial" w:eastAsia="Arial" w:hAnsi="Arial" w:cs="Arial"/>
        </w:rPr>
        <w:t xml:space="preserve"> (2), 397–413, doi</w:t>
      </w:r>
      <w:proofErr w:type="gramStart"/>
      <w:r>
        <w:rPr>
          <w:rFonts w:ascii="Arial" w:eastAsia="Arial" w:hAnsi="Arial" w:cs="Arial"/>
        </w:rPr>
        <w:t>:10.1046</w:t>
      </w:r>
      <w:proofErr w:type="gramEnd"/>
      <w:r>
        <w:rPr>
          <w:rFonts w:ascii="Arial" w:eastAsia="Arial" w:hAnsi="Arial" w:cs="Arial"/>
        </w:rPr>
        <w:t>/j.1365-2958.2001.02383.x (2001).</w:t>
      </w:r>
    </w:p>
    <w:p w14:paraId="61052288" w14:textId="77777777" w:rsidR="00DA13C3" w:rsidRDefault="002F629A">
      <w:pPr>
        <w:tabs>
          <w:tab w:val="left" w:pos="640"/>
        </w:tabs>
        <w:ind w:left="640" w:hanging="640"/>
        <w:rPr>
          <w:rFonts w:ascii="Arial" w:eastAsia="Arial" w:hAnsi="Arial" w:cs="Arial"/>
        </w:rPr>
      </w:pPr>
      <w:r>
        <w:rPr>
          <w:rFonts w:ascii="Arial" w:eastAsia="Arial" w:hAnsi="Arial" w:cs="Arial"/>
        </w:rPr>
        <w:t>17.</w:t>
      </w:r>
      <w:r>
        <w:rPr>
          <w:rFonts w:ascii="Arial" w:eastAsia="Arial" w:hAnsi="Arial" w:cs="Arial"/>
        </w:rPr>
        <w:tab/>
      </w:r>
      <w:proofErr w:type="spellStart"/>
      <w:r>
        <w:rPr>
          <w:rFonts w:ascii="Arial" w:eastAsia="Arial" w:hAnsi="Arial" w:cs="Arial"/>
        </w:rPr>
        <w:t>Schuck</w:t>
      </w:r>
      <w:proofErr w:type="spellEnd"/>
      <w:r>
        <w:rPr>
          <w:rFonts w:ascii="Arial" w:eastAsia="Arial" w:hAnsi="Arial" w:cs="Arial"/>
        </w:rPr>
        <w:t xml:space="preserve">, P. Size-Distribution Analysis of Macromolecules by Sedimentation Velocity Ultracentrifugation and </w:t>
      </w:r>
      <w:proofErr w:type="spellStart"/>
      <w:r>
        <w:rPr>
          <w:rFonts w:ascii="Arial" w:eastAsia="Arial" w:hAnsi="Arial" w:cs="Arial"/>
        </w:rPr>
        <w:t>Lamm</w:t>
      </w:r>
      <w:proofErr w:type="spellEnd"/>
      <w:r>
        <w:rPr>
          <w:rFonts w:ascii="Arial" w:eastAsia="Arial" w:hAnsi="Arial" w:cs="Arial"/>
        </w:rPr>
        <w:t xml:space="preserve"> Equation Modeling. </w:t>
      </w:r>
      <w:proofErr w:type="spellStart"/>
      <w:r>
        <w:rPr>
          <w:rFonts w:ascii="Arial" w:eastAsia="Arial" w:hAnsi="Arial" w:cs="Arial"/>
          <w:i/>
        </w:rPr>
        <w:t>Biophys</w:t>
      </w:r>
      <w:proofErr w:type="spellEnd"/>
      <w:r>
        <w:rPr>
          <w:rFonts w:ascii="Arial" w:eastAsia="Arial" w:hAnsi="Arial" w:cs="Arial"/>
          <w:i/>
        </w:rPr>
        <w:t xml:space="preserve"> J </w:t>
      </w:r>
      <w:r>
        <w:rPr>
          <w:rFonts w:ascii="Arial" w:eastAsia="Arial" w:hAnsi="Arial" w:cs="Arial"/>
          <w:b/>
        </w:rPr>
        <w:t>78</w:t>
      </w:r>
      <w:r>
        <w:rPr>
          <w:rFonts w:ascii="Arial" w:eastAsia="Arial" w:hAnsi="Arial" w:cs="Arial"/>
        </w:rPr>
        <w:t xml:space="preserve"> (3), 1606–1619, doi</w:t>
      </w:r>
      <w:proofErr w:type="gramStart"/>
      <w:r>
        <w:rPr>
          <w:rFonts w:ascii="Arial" w:eastAsia="Arial" w:hAnsi="Arial" w:cs="Arial"/>
        </w:rPr>
        <w:t>:10.1016</w:t>
      </w:r>
      <w:proofErr w:type="gramEnd"/>
      <w:r>
        <w:rPr>
          <w:rFonts w:ascii="Arial" w:eastAsia="Arial" w:hAnsi="Arial" w:cs="Arial"/>
        </w:rPr>
        <w:t>/S0006-3495(00)76713-0 (2000).</w:t>
      </w:r>
    </w:p>
    <w:p w14:paraId="1D0AB22C" w14:textId="77777777" w:rsidR="00DA13C3" w:rsidRDefault="002F629A">
      <w:pPr>
        <w:tabs>
          <w:tab w:val="left" w:pos="640"/>
        </w:tabs>
        <w:ind w:left="640" w:hanging="640"/>
        <w:rPr>
          <w:rFonts w:ascii="Arial" w:eastAsia="Arial" w:hAnsi="Arial" w:cs="Arial"/>
        </w:rPr>
      </w:pPr>
      <w:r>
        <w:rPr>
          <w:rFonts w:ascii="Arial" w:eastAsia="Arial" w:hAnsi="Arial" w:cs="Arial"/>
        </w:rPr>
        <w:t>18.</w:t>
      </w:r>
      <w:r>
        <w:rPr>
          <w:rFonts w:ascii="Arial" w:eastAsia="Arial" w:hAnsi="Arial" w:cs="Arial"/>
        </w:rPr>
        <w:tab/>
      </w:r>
      <w:proofErr w:type="gramStart"/>
      <w:r>
        <w:rPr>
          <w:rFonts w:ascii="Arial" w:eastAsia="Arial" w:hAnsi="Arial" w:cs="Arial"/>
        </w:rPr>
        <w:t>analytical</w:t>
      </w:r>
      <w:proofErr w:type="gramEnd"/>
      <w:r>
        <w:rPr>
          <w:rFonts w:ascii="Arial" w:eastAsia="Arial" w:hAnsi="Arial" w:cs="Arial"/>
        </w:rPr>
        <w:t xml:space="preserve"> ultracentrifugation direct boundary modeling with </w:t>
      </w:r>
      <w:proofErr w:type="spellStart"/>
      <w:r>
        <w:rPr>
          <w:rFonts w:ascii="Arial" w:eastAsia="Arial" w:hAnsi="Arial" w:cs="Arial"/>
        </w:rPr>
        <w:t>sedfit</w:t>
      </w:r>
      <w:proofErr w:type="spellEnd"/>
      <w:r>
        <w:rPr>
          <w:rFonts w:ascii="Arial" w:eastAsia="Arial" w:hAnsi="Arial" w:cs="Arial"/>
        </w:rPr>
        <w:t xml:space="preserve">. </w:t>
      </w:r>
      <w:proofErr w:type="gramStart"/>
      <w:r>
        <w:rPr>
          <w:rFonts w:ascii="Arial" w:eastAsia="Arial" w:hAnsi="Arial" w:cs="Arial"/>
          <w:i/>
        </w:rPr>
        <w:t>analyticalultracentrifugation.com</w:t>
      </w:r>
      <w:proofErr w:type="gramEnd"/>
      <w:r>
        <w:rPr>
          <w:rFonts w:ascii="Arial" w:eastAsia="Arial" w:hAnsi="Arial" w:cs="Arial"/>
        </w:rPr>
        <w:t xml:space="preserve"> at &amp;</w:t>
      </w:r>
      <w:proofErr w:type="spellStart"/>
      <w:r>
        <w:rPr>
          <w:rFonts w:ascii="Arial" w:eastAsia="Arial" w:hAnsi="Arial" w:cs="Arial"/>
        </w:rPr>
        <w:t>lt;http</w:t>
      </w:r>
      <w:proofErr w:type="spellEnd"/>
      <w:r>
        <w:rPr>
          <w:rFonts w:ascii="Arial" w:eastAsia="Arial" w:hAnsi="Arial" w:cs="Arial"/>
        </w:rPr>
        <w:t>://www.analyticalultracentrifugation.com/default.htm&amp;gt;</w:t>
      </w:r>
    </w:p>
    <w:p w14:paraId="3E61F1A4" w14:textId="77777777" w:rsidR="00DA13C3" w:rsidRDefault="002F629A">
      <w:pPr>
        <w:tabs>
          <w:tab w:val="left" w:pos="640"/>
        </w:tabs>
        <w:ind w:left="640" w:hanging="640"/>
        <w:rPr>
          <w:rFonts w:ascii="Arial" w:eastAsia="Arial" w:hAnsi="Arial" w:cs="Arial"/>
        </w:rPr>
      </w:pPr>
      <w:r>
        <w:rPr>
          <w:rFonts w:ascii="Arial" w:eastAsia="Arial" w:hAnsi="Arial" w:cs="Arial"/>
        </w:rPr>
        <w:t>19.</w:t>
      </w:r>
      <w:r>
        <w:rPr>
          <w:rFonts w:ascii="Arial" w:eastAsia="Arial" w:hAnsi="Arial" w:cs="Arial"/>
        </w:rPr>
        <w:tab/>
      </w:r>
      <w:proofErr w:type="spellStart"/>
      <w:r>
        <w:rPr>
          <w:rFonts w:ascii="Arial" w:eastAsia="Arial" w:hAnsi="Arial" w:cs="Arial"/>
        </w:rPr>
        <w:t>Sednterp</w:t>
      </w:r>
      <w:proofErr w:type="spellEnd"/>
      <w:r>
        <w:rPr>
          <w:rFonts w:ascii="Arial" w:eastAsia="Arial" w:hAnsi="Arial" w:cs="Arial"/>
        </w:rPr>
        <w:t xml:space="preserve">. </w:t>
      </w:r>
      <w:proofErr w:type="gramStart"/>
      <w:r>
        <w:rPr>
          <w:rFonts w:ascii="Arial" w:eastAsia="Arial" w:hAnsi="Arial" w:cs="Arial"/>
          <w:i/>
        </w:rPr>
        <w:t>bitcwiki.sr.unh.edu</w:t>
      </w:r>
      <w:proofErr w:type="gramEnd"/>
      <w:r>
        <w:rPr>
          <w:rFonts w:ascii="Arial" w:eastAsia="Arial" w:hAnsi="Arial" w:cs="Arial"/>
        </w:rPr>
        <w:t xml:space="preserve"> at &amp;</w:t>
      </w:r>
      <w:proofErr w:type="spellStart"/>
      <w:r>
        <w:rPr>
          <w:rFonts w:ascii="Arial" w:eastAsia="Arial" w:hAnsi="Arial" w:cs="Arial"/>
        </w:rPr>
        <w:t>lt;http</w:t>
      </w:r>
      <w:proofErr w:type="spellEnd"/>
      <w:r>
        <w:rPr>
          <w:rFonts w:ascii="Arial" w:eastAsia="Arial" w:hAnsi="Arial" w:cs="Arial"/>
        </w:rPr>
        <w:t>://bitcwiki.sr.unh.edu/</w:t>
      </w:r>
      <w:proofErr w:type="spellStart"/>
      <w:r>
        <w:rPr>
          <w:rFonts w:ascii="Arial" w:eastAsia="Arial" w:hAnsi="Arial" w:cs="Arial"/>
        </w:rPr>
        <w:t>index.php</w:t>
      </w:r>
      <w:proofErr w:type="spellEnd"/>
      <w:r>
        <w:rPr>
          <w:rFonts w:ascii="Arial" w:eastAsia="Arial" w:hAnsi="Arial" w:cs="Arial"/>
        </w:rPr>
        <w:t>/</w:t>
      </w:r>
      <w:proofErr w:type="spellStart"/>
      <w:r>
        <w:rPr>
          <w:rFonts w:ascii="Arial" w:eastAsia="Arial" w:hAnsi="Arial" w:cs="Arial"/>
        </w:rPr>
        <w:t>Main_Page&amp;gt</w:t>
      </w:r>
      <w:proofErr w:type="spellEnd"/>
      <w:r>
        <w:rPr>
          <w:rFonts w:ascii="Arial" w:eastAsia="Arial" w:hAnsi="Arial" w:cs="Arial"/>
        </w:rPr>
        <w:t>;</w:t>
      </w:r>
    </w:p>
    <w:p w14:paraId="4E7FE822" w14:textId="228F7ADD" w:rsidR="00DA13C3" w:rsidRDefault="002F629A">
      <w:pPr>
        <w:tabs>
          <w:tab w:val="left" w:pos="640"/>
        </w:tabs>
        <w:ind w:left="640" w:hanging="640"/>
        <w:rPr>
          <w:rFonts w:ascii="Arial" w:eastAsia="Arial" w:hAnsi="Arial" w:cs="Arial"/>
        </w:rPr>
      </w:pPr>
      <w:r>
        <w:rPr>
          <w:rFonts w:ascii="Arial" w:eastAsia="Arial" w:hAnsi="Arial" w:cs="Arial"/>
        </w:rPr>
        <w:lastRenderedPageBreak/>
        <w:t>20.</w:t>
      </w:r>
      <w:r>
        <w:rPr>
          <w:rFonts w:ascii="Arial" w:eastAsia="Arial" w:hAnsi="Arial" w:cs="Arial"/>
        </w:rPr>
        <w:tab/>
        <w:t xml:space="preserve">Patel, T. R., </w:t>
      </w:r>
      <w:proofErr w:type="spellStart"/>
      <w:r>
        <w:rPr>
          <w:rFonts w:ascii="Arial" w:eastAsia="Arial" w:hAnsi="Arial" w:cs="Arial"/>
        </w:rPr>
        <w:t>Winzor</w:t>
      </w:r>
      <w:proofErr w:type="spellEnd"/>
      <w:r>
        <w:rPr>
          <w:rFonts w:ascii="Arial" w:eastAsia="Arial" w:hAnsi="Arial" w:cs="Arial"/>
        </w:rPr>
        <w:t>, D. J. &amp;</w:t>
      </w:r>
      <w:del w:id="227" w:author="Jan Dahl" w:date="2016-07-14T09:02:00Z">
        <w:r w:rsidDel="0072363E">
          <w:rPr>
            <w:rFonts w:ascii="Arial" w:eastAsia="Arial" w:hAnsi="Arial" w:cs="Arial"/>
          </w:rPr>
          <w:delText>amp;</w:delText>
        </w:r>
      </w:del>
      <w:r>
        <w:rPr>
          <w:rFonts w:ascii="Arial" w:eastAsia="Arial" w:hAnsi="Arial" w:cs="Arial"/>
        </w:rPr>
        <w:t xml:space="preserve"> Scott, D. J. Analytical ultracentrifugation: A versatile tool for the </w:t>
      </w:r>
      <w:proofErr w:type="spellStart"/>
      <w:r>
        <w:rPr>
          <w:rFonts w:ascii="Arial" w:eastAsia="Arial" w:hAnsi="Arial" w:cs="Arial"/>
        </w:rPr>
        <w:t>characterisation</w:t>
      </w:r>
      <w:proofErr w:type="spellEnd"/>
      <w:r>
        <w:rPr>
          <w:rFonts w:ascii="Arial" w:eastAsia="Arial" w:hAnsi="Arial" w:cs="Arial"/>
        </w:rPr>
        <w:t xml:space="preserve"> of macromolecular complexes in solution. </w:t>
      </w:r>
      <w:r>
        <w:rPr>
          <w:rFonts w:ascii="Arial" w:eastAsia="Arial" w:hAnsi="Arial" w:cs="Arial"/>
          <w:i/>
        </w:rPr>
        <w:t>Methods</w:t>
      </w:r>
      <w:r>
        <w:rPr>
          <w:rFonts w:ascii="Arial" w:eastAsia="Arial" w:hAnsi="Arial" w:cs="Arial"/>
        </w:rPr>
        <w:t xml:space="preserve"> </w:t>
      </w:r>
      <w:r>
        <w:rPr>
          <w:rFonts w:ascii="Arial" w:eastAsia="Arial" w:hAnsi="Arial" w:cs="Arial"/>
          <w:b/>
        </w:rPr>
        <w:t>95</w:t>
      </w:r>
      <w:r>
        <w:rPr>
          <w:rFonts w:ascii="Arial" w:eastAsia="Arial" w:hAnsi="Arial" w:cs="Arial"/>
        </w:rPr>
        <w:t>, 55–61, doi</w:t>
      </w:r>
      <w:proofErr w:type="gramStart"/>
      <w:r>
        <w:rPr>
          <w:rFonts w:ascii="Arial" w:eastAsia="Arial" w:hAnsi="Arial" w:cs="Arial"/>
        </w:rPr>
        <w:t>:10.1016</w:t>
      </w:r>
      <w:proofErr w:type="gramEnd"/>
      <w:r>
        <w:rPr>
          <w:rFonts w:ascii="Arial" w:eastAsia="Arial" w:hAnsi="Arial" w:cs="Arial"/>
        </w:rPr>
        <w:t>/j.ymeth.2015.11.006 (2016).</w:t>
      </w:r>
    </w:p>
    <w:p w14:paraId="1BF94C1A" w14:textId="328B3C27" w:rsidR="00DA13C3" w:rsidRDefault="002F629A">
      <w:pPr>
        <w:tabs>
          <w:tab w:val="left" w:pos="640"/>
        </w:tabs>
        <w:ind w:left="640" w:hanging="640"/>
        <w:rPr>
          <w:rFonts w:ascii="Arial" w:eastAsia="Arial" w:hAnsi="Arial" w:cs="Arial"/>
        </w:rPr>
      </w:pPr>
      <w:r>
        <w:rPr>
          <w:rFonts w:ascii="Arial" w:eastAsia="Arial" w:hAnsi="Arial" w:cs="Arial"/>
        </w:rPr>
        <w:t>21.</w:t>
      </w:r>
      <w:r>
        <w:rPr>
          <w:rFonts w:ascii="Arial" w:eastAsia="Arial" w:hAnsi="Arial" w:cs="Arial"/>
        </w:rPr>
        <w:tab/>
      </w:r>
      <w:proofErr w:type="spellStart"/>
      <w:r>
        <w:rPr>
          <w:rFonts w:ascii="Arial" w:eastAsia="Arial" w:hAnsi="Arial" w:cs="Arial"/>
        </w:rPr>
        <w:t>Sambrook</w:t>
      </w:r>
      <w:proofErr w:type="spellEnd"/>
      <w:r>
        <w:rPr>
          <w:rFonts w:ascii="Arial" w:eastAsia="Arial" w:hAnsi="Arial" w:cs="Arial"/>
        </w:rPr>
        <w:t>, J. &amp;</w:t>
      </w:r>
      <w:del w:id="228" w:author="Jan Dahl" w:date="2016-07-14T09:02:00Z">
        <w:r w:rsidDel="0072363E">
          <w:rPr>
            <w:rFonts w:ascii="Arial" w:eastAsia="Arial" w:hAnsi="Arial" w:cs="Arial"/>
          </w:rPr>
          <w:delText>amp;</w:delText>
        </w:r>
      </w:del>
      <w:r>
        <w:rPr>
          <w:rFonts w:ascii="Arial" w:eastAsia="Arial" w:hAnsi="Arial" w:cs="Arial"/>
        </w:rPr>
        <w:t xml:space="preserve"> Russell, D. W. Purification of Nucleic Acids by Extraction with </w:t>
      </w:r>
      <w:proofErr w:type="spellStart"/>
      <w:r>
        <w:rPr>
          <w:rFonts w:ascii="Arial" w:eastAsia="Arial" w:hAnsi="Arial" w:cs="Arial"/>
        </w:rPr>
        <w:t>Phenol</w:t>
      </w:r>
      <w:proofErr w:type="gramStart"/>
      <w:r>
        <w:rPr>
          <w:rFonts w:ascii="Arial" w:eastAsia="Arial" w:hAnsi="Arial" w:cs="Arial"/>
        </w:rPr>
        <w:t>:Chloroform</w:t>
      </w:r>
      <w:proofErr w:type="spellEnd"/>
      <w:proofErr w:type="gramEnd"/>
      <w:r>
        <w:rPr>
          <w:rFonts w:ascii="Arial" w:eastAsia="Arial" w:hAnsi="Arial" w:cs="Arial"/>
        </w:rPr>
        <w:t xml:space="preserve">. </w:t>
      </w:r>
      <w:r>
        <w:rPr>
          <w:rFonts w:ascii="Arial" w:eastAsia="Arial" w:hAnsi="Arial" w:cs="Arial"/>
          <w:i/>
        </w:rPr>
        <w:t xml:space="preserve">Cold Spring </w:t>
      </w:r>
      <w:proofErr w:type="spellStart"/>
      <w:r>
        <w:rPr>
          <w:rFonts w:ascii="Arial" w:eastAsia="Arial" w:hAnsi="Arial" w:cs="Arial"/>
          <w:i/>
        </w:rPr>
        <w:t>Harb</w:t>
      </w:r>
      <w:proofErr w:type="spellEnd"/>
      <w:r>
        <w:rPr>
          <w:rFonts w:ascii="Arial" w:eastAsia="Arial" w:hAnsi="Arial" w:cs="Arial"/>
          <w:i/>
        </w:rPr>
        <w:t xml:space="preserve"> </w:t>
      </w:r>
      <w:proofErr w:type="spellStart"/>
      <w:r>
        <w:rPr>
          <w:rFonts w:ascii="Arial" w:eastAsia="Arial" w:hAnsi="Arial" w:cs="Arial"/>
          <w:i/>
        </w:rPr>
        <w:t>Protoc</w:t>
      </w:r>
      <w:proofErr w:type="spellEnd"/>
      <w:r>
        <w:rPr>
          <w:rFonts w:ascii="Arial" w:eastAsia="Arial" w:hAnsi="Arial" w:cs="Arial"/>
        </w:rPr>
        <w:t xml:space="preserve"> </w:t>
      </w:r>
      <w:r>
        <w:rPr>
          <w:rFonts w:ascii="Arial" w:eastAsia="Arial" w:hAnsi="Arial" w:cs="Arial"/>
          <w:b/>
        </w:rPr>
        <w:t>2006</w:t>
      </w:r>
      <w:r>
        <w:rPr>
          <w:rFonts w:ascii="Arial" w:eastAsia="Arial" w:hAnsi="Arial" w:cs="Arial"/>
        </w:rPr>
        <w:t xml:space="preserve"> (1), pdb.prot4455, doi</w:t>
      </w:r>
      <w:proofErr w:type="gramStart"/>
      <w:r>
        <w:rPr>
          <w:rFonts w:ascii="Arial" w:eastAsia="Arial" w:hAnsi="Arial" w:cs="Arial"/>
        </w:rPr>
        <w:t>:10.1101</w:t>
      </w:r>
      <w:proofErr w:type="gramEnd"/>
      <w:r>
        <w:rPr>
          <w:rFonts w:ascii="Arial" w:eastAsia="Arial" w:hAnsi="Arial" w:cs="Arial"/>
        </w:rPr>
        <w:t>/pdb.prot4455 (2010).</w:t>
      </w:r>
    </w:p>
    <w:p w14:paraId="45E93C90" w14:textId="756929D4" w:rsidR="00DA13C3" w:rsidRDefault="002F629A">
      <w:pPr>
        <w:tabs>
          <w:tab w:val="left" w:pos="640"/>
        </w:tabs>
        <w:ind w:left="640" w:hanging="640"/>
        <w:rPr>
          <w:rFonts w:ascii="Arial" w:eastAsia="Arial" w:hAnsi="Arial" w:cs="Arial"/>
        </w:rPr>
      </w:pPr>
      <w:r>
        <w:rPr>
          <w:rFonts w:ascii="Arial" w:eastAsia="Arial" w:hAnsi="Arial" w:cs="Arial"/>
        </w:rPr>
        <w:t>22.</w:t>
      </w:r>
      <w:r>
        <w:rPr>
          <w:rFonts w:ascii="Arial" w:eastAsia="Arial" w:hAnsi="Arial" w:cs="Arial"/>
        </w:rPr>
        <w:tab/>
      </w:r>
      <w:proofErr w:type="spellStart"/>
      <w:r>
        <w:rPr>
          <w:rFonts w:ascii="Arial" w:eastAsia="Arial" w:hAnsi="Arial" w:cs="Arial"/>
        </w:rPr>
        <w:t>Foit</w:t>
      </w:r>
      <w:proofErr w:type="spellEnd"/>
      <w:r>
        <w:rPr>
          <w:rFonts w:ascii="Arial" w:eastAsia="Arial" w:hAnsi="Arial" w:cs="Arial"/>
        </w:rPr>
        <w:t>, L., George, J. S., Bin W Zhang, Brooks, C. L. &amp;</w:t>
      </w:r>
      <w:del w:id="229" w:author="Jan Dahl" w:date="2016-07-14T09:02:00Z">
        <w:r w:rsidDel="0072363E">
          <w:rPr>
            <w:rFonts w:ascii="Arial" w:eastAsia="Arial" w:hAnsi="Arial" w:cs="Arial"/>
          </w:rPr>
          <w:delText>amp;</w:delText>
        </w:r>
      </w:del>
      <w:r>
        <w:rPr>
          <w:rFonts w:ascii="Arial" w:eastAsia="Arial" w:hAnsi="Arial" w:cs="Arial"/>
        </w:rPr>
        <w:t xml:space="preserve"> Bardwell, J. C. A. Chaperone activation by unfolding. </w:t>
      </w:r>
      <w:proofErr w:type="spellStart"/>
      <w:r>
        <w:rPr>
          <w:rFonts w:ascii="Arial" w:eastAsia="Arial" w:hAnsi="Arial" w:cs="Arial"/>
          <w:i/>
        </w:rPr>
        <w:t>Proc</w:t>
      </w:r>
      <w:proofErr w:type="spellEnd"/>
      <w:r>
        <w:rPr>
          <w:rFonts w:ascii="Arial" w:eastAsia="Arial" w:hAnsi="Arial" w:cs="Arial"/>
          <w:i/>
        </w:rPr>
        <w:t xml:space="preserve"> </w:t>
      </w:r>
      <w:proofErr w:type="spellStart"/>
      <w:r>
        <w:rPr>
          <w:rFonts w:ascii="Arial" w:eastAsia="Arial" w:hAnsi="Arial" w:cs="Arial"/>
          <w:i/>
        </w:rPr>
        <w:t>Natl</w:t>
      </w:r>
      <w:proofErr w:type="spellEnd"/>
      <w:r>
        <w:rPr>
          <w:rFonts w:ascii="Arial" w:eastAsia="Arial" w:hAnsi="Arial" w:cs="Arial"/>
          <w:i/>
        </w:rPr>
        <w:t xml:space="preserve">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Sci</w:t>
      </w:r>
      <w:proofErr w:type="spellEnd"/>
      <w:r>
        <w:rPr>
          <w:rFonts w:ascii="Arial" w:eastAsia="Arial" w:hAnsi="Arial" w:cs="Arial"/>
          <w:i/>
        </w:rPr>
        <w:t xml:space="preserve"> U S A</w:t>
      </w:r>
      <w:r>
        <w:rPr>
          <w:rFonts w:ascii="Arial" w:eastAsia="Arial" w:hAnsi="Arial" w:cs="Arial"/>
        </w:rPr>
        <w:t xml:space="preserve"> </w:t>
      </w:r>
      <w:r>
        <w:rPr>
          <w:rFonts w:ascii="Arial" w:eastAsia="Arial" w:hAnsi="Arial" w:cs="Arial"/>
          <w:b/>
        </w:rPr>
        <w:t>110</w:t>
      </w:r>
      <w:r>
        <w:rPr>
          <w:rFonts w:ascii="Arial" w:eastAsia="Arial" w:hAnsi="Arial" w:cs="Arial"/>
        </w:rPr>
        <w:t xml:space="preserve"> (14), 1254–1262, doi</w:t>
      </w:r>
      <w:proofErr w:type="gramStart"/>
      <w:r>
        <w:rPr>
          <w:rFonts w:ascii="Arial" w:eastAsia="Arial" w:hAnsi="Arial" w:cs="Arial"/>
        </w:rPr>
        <w:t>:10.1073</w:t>
      </w:r>
      <w:proofErr w:type="gramEnd"/>
      <w:r>
        <w:rPr>
          <w:rFonts w:ascii="Arial" w:eastAsia="Arial" w:hAnsi="Arial" w:cs="Arial"/>
        </w:rPr>
        <w:t>/pnas.1222458110 (2013).</w:t>
      </w:r>
    </w:p>
    <w:p w14:paraId="1FC54638" w14:textId="5E769709" w:rsidR="00DA13C3" w:rsidRDefault="002F629A">
      <w:pPr>
        <w:tabs>
          <w:tab w:val="left" w:pos="640"/>
        </w:tabs>
        <w:ind w:left="640" w:hanging="640"/>
        <w:rPr>
          <w:rFonts w:ascii="Arial" w:eastAsia="Arial" w:hAnsi="Arial" w:cs="Arial"/>
        </w:rPr>
      </w:pPr>
      <w:r>
        <w:rPr>
          <w:rFonts w:ascii="Arial" w:eastAsia="Arial" w:hAnsi="Arial" w:cs="Arial"/>
        </w:rPr>
        <w:t>23.</w:t>
      </w:r>
      <w:r>
        <w:rPr>
          <w:rFonts w:ascii="Arial" w:eastAsia="Arial" w:hAnsi="Arial" w:cs="Arial"/>
        </w:rPr>
        <w:tab/>
      </w:r>
      <w:proofErr w:type="spellStart"/>
      <w:r>
        <w:rPr>
          <w:rFonts w:ascii="Arial" w:eastAsia="Arial" w:hAnsi="Arial" w:cs="Arial"/>
        </w:rPr>
        <w:t>Nicoll</w:t>
      </w:r>
      <w:proofErr w:type="spellEnd"/>
      <w:r>
        <w:rPr>
          <w:rFonts w:ascii="Arial" w:eastAsia="Arial" w:hAnsi="Arial" w:cs="Arial"/>
        </w:rPr>
        <w:t xml:space="preserve">, W. S., </w:t>
      </w:r>
      <w:proofErr w:type="spellStart"/>
      <w:r>
        <w:rPr>
          <w:rFonts w:ascii="Arial" w:eastAsia="Arial" w:hAnsi="Arial" w:cs="Arial"/>
        </w:rPr>
        <w:t>Boshoff</w:t>
      </w:r>
      <w:proofErr w:type="spellEnd"/>
      <w:r>
        <w:rPr>
          <w:rFonts w:ascii="Arial" w:eastAsia="Arial" w:hAnsi="Arial" w:cs="Arial"/>
        </w:rPr>
        <w:t xml:space="preserve">, A., </w:t>
      </w:r>
      <w:proofErr w:type="spellStart"/>
      <w:r>
        <w:rPr>
          <w:rFonts w:ascii="Arial" w:eastAsia="Arial" w:hAnsi="Arial" w:cs="Arial"/>
        </w:rPr>
        <w:t>Ludewig</w:t>
      </w:r>
      <w:proofErr w:type="spellEnd"/>
      <w:r>
        <w:rPr>
          <w:rFonts w:ascii="Arial" w:eastAsia="Arial" w:hAnsi="Arial" w:cs="Arial"/>
        </w:rPr>
        <w:t>, M. H., Hennessy, F., Jung, M. &amp;</w:t>
      </w:r>
      <w:del w:id="230" w:author="Jan Dahl" w:date="2016-07-14T09:02:00Z">
        <w:r w:rsidDel="0072363E">
          <w:rPr>
            <w:rFonts w:ascii="Arial" w:eastAsia="Arial" w:hAnsi="Arial" w:cs="Arial"/>
          </w:rPr>
          <w:delText>amp;</w:delText>
        </w:r>
      </w:del>
      <w:r>
        <w:rPr>
          <w:rFonts w:ascii="Arial" w:eastAsia="Arial" w:hAnsi="Arial" w:cs="Arial"/>
        </w:rPr>
        <w:t xml:space="preserve"> </w:t>
      </w:r>
      <w:proofErr w:type="spellStart"/>
      <w:r>
        <w:rPr>
          <w:rFonts w:ascii="Arial" w:eastAsia="Arial" w:hAnsi="Arial" w:cs="Arial"/>
        </w:rPr>
        <w:t>Blatch</w:t>
      </w:r>
      <w:proofErr w:type="spellEnd"/>
      <w:r>
        <w:rPr>
          <w:rFonts w:ascii="Arial" w:eastAsia="Arial" w:hAnsi="Arial" w:cs="Arial"/>
        </w:rPr>
        <w:t xml:space="preserve">, G. L. Approaches to the isolation and characterization of molecular chaperones. </w:t>
      </w:r>
      <w:r>
        <w:rPr>
          <w:rFonts w:ascii="Arial" w:eastAsia="Arial" w:hAnsi="Arial" w:cs="Arial"/>
          <w:i/>
        </w:rPr>
        <w:t xml:space="preserve">Protein Express </w:t>
      </w:r>
      <w:proofErr w:type="spellStart"/>
      <w:r>
        <w:rPr>
          <w:rFonts w:ascii="Arial" w:eastAsia="Arial" w:hAnsi="Arial" w:cs="Arial"/>
          <w:i/>
        </w:rPr>
        <w:t>Purif</w:t>
      </w:r>
      <w:proofErr w:type="spellEnd"/>
      <w:r>
        <w:rPr>
          <w:rFonts w:ascii="Arial" w:eastAsia="Arial" w:hAnsi="Arial" w:cs="Arial"/>
          <w:i/>
        </w:rPr>
        <w:t xml:space="preserve"> </w:t>
      </w:r>
      <w:r>
        <w:rPr>
          <w:rFonts w:ascii="Arial" w:eastAsia="Arial" w:hAnsi="Arial" w:cs="Arial"/>
          <w:b/>
        </w:rPr>
        <w:t>46</w:t>
      </w:r>
      <w:r>
        <w:rPr>
          <w:rFonts w:ascii="Arial" w:eastAsia="Arial" w:hAnsi="Arial" w:cs="Arial"/>
        </w:rPr>
        <w:t xml:space="preserve"> (1), 1–15, doi</w:t>
      </w:r>
      <w:proofErr w:type="gramStart"/>
      <w:r>
        <w:rPr>
          <w:rFonts w:ascii="Arial" w:eastAsia="Arial" w:hAnsi="Arial" w:cs="Arial"/>
        </w:rPr>
        <w:t>:10.1016</w:t>
      </w:r>
      <w:proofErr w:type="gramEnd"/>
      <w:r>
        <w:rPr>
          <w:rFonts w:ascii="Arial" w:eastAsia="Arial" w:hAnsi="Arial" w:cs="Arial"/>
        </w:rPr>
        <w:t>/j.pep.2005.08.005 (2006).</w:t>
      </w:r>
    </w:p>
    <w:p w14:paraId="6E238704" w14:textId="068D1934" w:rsidR="00DA13C3" w:rsidRDefault="002F629A">
      <w:pPr>
        <w:tabs>
          <w:tab w:val="left" w:pos="640"/>
        </w:tabs>
        <w:ind w:left="640" w:hanging="640"/>
        <w:rPr>
          <w:rFonts w:ascii="Arial" w:eastAsia="Arial" w:hAnsi="Arial" w:cs="Arial"/>
        </w:rPr>
      </w:pPr>
      <w:r>
        <w:rPr>
          <w:rFonts w:ascii="Arial" w:eastAsia="Arial" w:hAnsi="Arial" w:cs="Arial"/>
        </w:rPr>
        <w:t>24.</w:t>
      </w:r>
      <w:r>
        <w:rPr>
          <w:rFonts w:ascii="Arial" w:eastAsia="Arial" w:hAnsi="Arial" w:cs="Arial"/>
        </w:rPr>
        <w:tab/>
        <w:t xml:space="preserve">Minami, Y., </w:t>
      </w:r>
      <w:proofErr w:type="spellStart"/>
      <w:r>
        <w:rPr>
          <w:rFonts w:ascii="Arial" w:eastAsia="Arial" w:hAnsi="Arial" w:cs="Arial"/>
        </w:rPr>
        <w:t>Hohfeld</w:t>
      </w:r>
      <w:proofErr w:type="spellEnd"/>
      <w:r>
        <w:rPr>
          <w:rFonts w:ascii="Arial" w:eastAsia="Arial" w:hAnsi="Arial" w:cs="Arial"/>
        </w:rPr>
        <w:t xml:space="preserve">, J., </w:t>
      </w:r>
      <w:proofErr w:type="spellStart"/>
      <w:r>
        <w:rPr>
          <w:rFonts w:ascii="Arial" w:eastAsia="Arial" w:hAnsi="Arial" w:cs="Arial"/>
        </w:rPr>
        <w:t>Ohtsuka</w:t>
      </w:r>
      <w:proofErr w:type="spellEnd"/>
      <w:r>
        <w:rPr>
          <w:rFonts w:ascii="Arial" w:eastAsia="Arial" w:hAnsi="Arial" w:cs="Arial"/>
        </w:rPr>
        <w:t>, K. &amp;</w:t>
      </w:r>
      <w:del w:id="231" w:author="Jan Dahl" w:date="2016-07-14T09:02:00Z">
        <w:r w:rsidDel="0072363E">
          <w:rPr>
            <w:rFonts w:ascii="Arial" w:eastAsia="Arial" w:hAnsi="Arial" w:cs="Arial"/>
          </w:rPr>
          <w:delText>amp;</w:delText>
        </w:r>
      </w:del>
      <w:r>
        <w:rPr>
          <w:rFonts w:ascii="Arial" w:eastAsia="Arial" w:hAnsi="Arial" w:cs="Arial"/>
        </w:rPr>
        <w:t xml:space="preserve"> </w:t>
      </w:r>
      <w:proofErr w:type="spellStart"/>
      <w:r>
        <w:rPr>
          <w:rFonts w:ascii="Arial" w:eastAsia="Arial" w:hAnsi="Arial" w:cs="Arial"/>
        </w:rPr>
        <w:t>Hartl</w:t>
      </w:r>
      <w:proofErr w:type="spellEnd"/>
      <w:r>
        <w:rPr>
          <w:rFonts w:ascii="Arial" w:eastAsia="Arial" w:hAnsi="Arial" w:cs="Arial"/>
        </w:rPr>
        <w:t xml:space="preserve">, F. U. Regulation of the Heat-shock Protein 70 Reaction Cycle by the Mammalian </w:t>
      </w:r>
      <w:proofErr w:type="spellStart"/>
      <w:r>
        <w:rPr>
          <w:rFonts w:ascii="Arial" w:eastAsia="Arial" w:hAnsi="Arial" w:cs="Arial"/>
        </w:rPr>
        <w:t>DnaJ</w:t>
      </w:r>
      <w:proofErr w:type="spellEnd"/>
      <w:r>
        <w:rPr>
          <w:rFonts w:ascii="Arial" w:eastAsia="Arial" w:hAnsi="Arial" w:cs="Arial"/>
        </w:rPr>
        <w:t xml:space="preserve"> Homolog, Hsp40. </w:t>
      </w:r>
      <w:r>
        <w:rPr>
          <w:rFonts w:ascii="Arial" w:eastAsia="Arial" w:hAnsi="Arial" w:cs="Arial"/>
          <w:i/>
        </w:rPr>
        <w:t xml:space="preserve">J </w:t>
      </w:r>
      <w:proofErr w:type="spellStart"/>
      <w:r>
        <w:rPr>
          <w:rFonts w:ascii="Arial" w:eastAsia="Arial" w:hAnsi="Arial" w:cs="Arial"/>
          <w:i/>
        </w:rPr>
        <w:t>Biol</w:t>
      </w:r>
      <w:proofErr w:type="spellEnd"/>
      <w:r>
        <w:rPr>
          <w:rFonts w:ascii="Arial" w:eastAsia="Arial" w:hAnsi="Arial" w:cs="Arial"/>
          <w:i/>
        </w:rPr>
        <w:t xml:space="preserve"> </w:t>
      </w:r>
      <w:proofErr w:type="spellStart"/>
      <w:r>
        <w:rPr>
          <w:rFonts w:ascii="Arial" w:eastAsia="Arial" w:hAnsi="Arial" w:cs="Arial"/>
          <w:i/>
        </w:rPr>
        <w:t>Chem</w:t>
      </w:r>
      <w:proofErr w:type="spellEnd"/>
      <w:r>
        <w:rPr>
          <w:rFonts w:ascii="Arial" w:eastAsia="Arial" w:hAnsi="Arial" w:cs="Arial"/>
        </w:rPr>
        <w:t xml:space="preserve"> </w:t>
      </w:r>
      <w:r>
        <w:rPr>
          <w:rFonts w:ascii="Arial" w:eastAsia="Arial" w:hAnsi="Arial" w:cs="Arial"/>
          <w:b/>
        </w:rPr>
        <w:t>271</w:t>
      </w:r>
      <w:r>
        <w:rPr>
          <w:rFonts w:ascii="Arial" w:eastAsia="Arial" w:hAnsi="Arial" w:cs="Arial"/>
        </w:rPr>
        <w:t xml:space="preserve"> (32), 19617–19624, doi</w:t>
      </w:r>
      <w:proofErr w:type="gramStart"/>
      <w:r>
        <w:rPr>
          <w:rFonts w:ascii="Arial" w:eastAsia="Arial" w:hAnsi="Arial" w:cs="Arial"/>
        </w:rPr>
        <w:t>:10.1074</w:t>
      </w:r>
      <w:proofErr w:type="gramEnd"/>
      <w:r>
        <w:rPr>
          <w:rFonts w:ascii="Arial" w:eastAsia="Arial" w:hAnsi="Arial" w:cs="Arial"/>
        </w:rPr>
        <w:t>/jbc.271.32.19617 (1996).</w:t>
      </w:r>
    </w:p>
    <w:p w14:paraId="63FF98E4" w14:textId="77777777" w:rsidR="00DA13C3" w:rsidRDefault="002F629A">
      <w:pPr>
        <w:tabs>
          <w:tab w:val="left" w:pos="640"/>
        </w:tabs>
        <w:ind w:left="640" w:hanging="640"/>
        <w:rPr>
          <w:rFonts w:ascii="Arial" w:eastAsia="Arial" w:hAnsi="Arial" w:cs="Arial"/>
        </w:rPr>
      </w:pPr>
      <w:r>
        <w:rPr>
          <w:rFonts w:ascii="Arial" w:eastAsia="Arial" w:hAnsi="Arial" w:cs="Arial"/>
        </w:rPr>
        <w:t>25.</w:t>
      </w:r>
      <w:r>
        <w:rPr>
          <w:rFonts w:ascii="Arial" w:eastAsia="Arial" w:hAnsi="Arial" w:cs="Arial"/>
        </w:rPr>
        <w:tab/>
      </w:r>
      <w:proofErr w:type="spellStart"/>
      <w:r>
        <w:rPr>
          <w:rFonts w:ascii="Arial" w:eastAsia="Arial" w:hAnsi="Arial" w:cs="Arial"/>
        </w:rPr>
        <w:t>Quan</w:t>
      </w:r>
      <w:proofErr w:type="spellEnd"/>
      <w:r>
        <w:rPr>
          <w:rFonts w:ascii="Arial" w:eastAsia="Arial" w:hAnsi="Arial" w:cs="Arial"/>
        </w:rPr>
        <w:t xml:space="preserve">, S., </w:t>
      </w:r>
      <w:proofErr w:type="spellStart"/>
      <w:r>
        <w:rPr>
          <w:rFonts w:ascii="Arial" w:eastAsia="Arial" w:hAnsi="Arial" w:cs="Arial"/>
        </w:rPr>
        <w:t>Koldewey</w:t>
      </w:r>
      <w:proofErr w:type="spellEnd"/>
      <w:r>
        <w:rPr>
          <w:rFonts w:ascii="Arial" w:eastAsia="Arial" w:hAnsi="Arial" w:cs="Arial"/>
        </w:rPr>
        <w:t xml:space="preserve">, P., </w:t>
      </w:r>
      <w:r>
        <w:rPr>
          <w:rFonts w:ascii="Arial" w:eastAsia="Arial" w:hAnsi="Arial" w:cs="Arial"/>
          <w:i/>
        </w:rPr>
        <w:t>et al.</w:t>
      </w:r>
      <w:r>
        <w:rPr>
          <w:rFonts w:ascii="Arial" w:eastAsia="Arial" w:hAnsi="Arial" w:cs="Arial"/>
        </w:rPr>
        <w:t xml:space="preserve"> Genetic selection designed to stabilize proteins uncovers a chaperone called Spy. </w:t>
      </w:r>
      <w:r>
        <w:rPr>
          <w:rFonts w:ascii="Arial" w:eastAsia="Arial" w:hAnsi="Arial" w:cs="Arial"/>
          <w:i/>
        </w:rPr>
        <w:t xml:space="preserve">Nat </w:t>
      </w:r>
      <w:proofErr w:type="spellStart"/>
      <w:r>
        <w:rPr>
          <w:rFonts w:ascii="Arial" w:eastAsia="Arial" w:hAnsi="Arial" w:cs="Arial"/>
          <w:i/>
        </w:rPr>
        <w:t>Struct</w:t>
      </w:r>
      <w:proofErr w:type="spellEnd"/>
      <w:r>
        <w:rPr>
          <w:rFonts w:ascii="Arial" w:eastAsia="Arial" w:hAnsi="Arial" w:cs="Arial"/>
          <w:i/>
        </w:rPr>
        <w:t xml:space="preserve"> </w:t>
      </w:r>
      <w:proofErr w:type="spellStart"/>
      <w:r>
        <w:rPr>
          <w:rFonts w:ascii="Arial" w:eastAsia="Arial" w:hAnsi="Arial" w:cs="Arial"/>
          <w:i/>
        </w:rPr>
        <w:t>Mol</w:t>
      </w:r>
      <w:proofErr w:type="spellEnd"/>
      <w:r>
        <w:rPr>
          <w:rFonts w:ascii="Arial" w:eastAsia="Arial" w:hAnsi="Arial" w:cs="Arial"/>
          <w:i/>
        </w:rPr>
        <w:t xml:space="preserve"> </w:t>
      </w:r>
      <w:proofErr w:type="spellStart"/>
      <w:r>
        <w:rPr>
          <w:rFonts w:ascii="Arial" w:eastAsia="Arial" w:hAnsi="Arial" w:cs="Arial"/>
          <w:i/>
        </w:rPr>
        <w:t>Biol</w:t>
      </w:r>
      <w:proofErr w:type="spellEnd"/>
      <w:r>
        <w:rPr>
          <w:rFonts w:ascii="Arial" w:eastAsia="Arial" w:hAnsi="Arial" w:cs="Arial"/>
          <w:i/>
        </w:rPr>
        <w:t xml:space="preserve"> </w:t>
      </w:r>
      <w:r>
        <w:rPr>
          <w:rFonts w:ascii="Arial" w:eastAsia="Arial" w:hAnsi="Arial" w:cs="Arial"/>
          <w:b/>
        </w:rPr>
        <w:t>18</w:t>
      </w:r>
      <w:r>
        <w:rPr>
          <w:rFonts w:ascii="Arial" w:eastAsia="Arial" w:hAnsi="Arial" w:cs="Arial"/>
        </w:rPr>
        <w:t xml:space="preserve"> (3), 262–269, doi</w:t>
      </w:r>
      <w:proofErr w:type="gramStart"/>
      <w:r>
        <w:rPr>
          <w:rFonts w:ascii="Arial" w:eastAsia="Arial" w:hAnsi="Arial" w:cs="Arial"/>
        </w:rPr>
        <w:t>:doi:10.1038</w:t>
      </w:r>
      <w:proofErr w:type="gramEnd"/>
      <w:r>
        <w:rPr>
          <w:rFonts w:ascii="Arial" w:eastAsia="Arial" w:hAnsi="Arial" w:cs="Arial"/>
        </w:rPr>
        <w:t>/nsmb.2016 (2011).</w:t>
      </w:r>
    </w:p>
    <w:p w14:paraId="5F994728" w14:textId="77777777" w:rsidR="00DA13C3" w:rsidRDefault="002F629A">
      <w:pPr>
        <w:tabs>
          <w:tab w:val="left" w:pos="640"/>
        </w:tabs>
        <w:ind w:left="640" w:hanging="640"/>
        <w:rPr>
          <w:rFonts w:ascii="Arial" w:eastAsia="Arial" w:hAnsi="Arial" w:cs="Arial"/>
        </w:rPr>
      </w:pPr>
      <w:r>
        <w:rPr>
          <w:rFonts w:ascii="Arial" w:eastAsia="Arial" w:hAnsi="Arial" w:cs="Arial"/>
        </w:rPr>
        <w:t>26.</w:t>
      </w:r>
      <w:r>
        <w:rPr>
          <w:rFonts w:ascii="Arial" w:eastAsia="Arial" w:hAnsi="Arial" w:cs="Arial"/>
        </w:rPr>
        <w:tab/>
        <w:t xml:space="preserve">Gray, M. J., </w:t>
      </w:r>
      <w:proofErr w:type="spellStart"/>
      <w:r>
        <w:rPr>
          <w:rFonts w:ascii="Arial" w:eastAsia="Arial" w:hAnsi="Arial" w:cs="Arial"/>
        </w:rPr>
        <w:t>Wholey</w:t>
      </w:r>
      <w:proofErr w:type="spellEnd"/>
      <w:r>
        <w:rPr>
          <w:rFonts w:ascii="Arial" w:eastAsia="Arial" w:hAnsi="Arial" w:cs="Arial"/>
        </w:rPr>
        <w:t xml:space="preserve">, W. Y., </w:t>
      </w:r>
      <w:r>
        <w:rPr>
          <w:rFonts w:ascii="Arial" w:eastAsia="Arial" w:hAnsi="Arial" w:cs="Arial"/>
          <w:i/>
        </w:rPr>
        <w:t>et al.</w:t>
      </w:r>
      <w:r>
        <w:rPr>
          <w:rFonts w:ascii="Arial" w:eastAsia="Arial" w:hAnsi="Arial" w:cs="Arial"/>
        </w:rPr>
        <w:t xml:space="preserve"> Polyphosphate Is a Primordial Chaperone. </w:t>
      </w:r>
      <w:proofErr w:type="spellStart"/>
      <w:r>
        <w:rPr>
          <w:rFonts w:ascii="Arial" w:eastAsia="Arial" w:hAnsi="Arial" w:cs="Arial"/>
          <w:i/>
        </w:rPr>
        <w:t>Mol</w:t>
      </w:r>
      <w:proofErr w:type="spellEnd"/>
      <w:r>
        <w:rPr>
          <w:rFonts w:ascii="Arial" w:eastAsia="Arial" w:hAnsi="Arial" w:cs="Arial"/>
          <w:i/>
        </w:rPr>
        <w:t xml:space="preserve"> Cell</w:t>
      </w:r>
      <w:r>
        <w:rPr>
          <w:rFonts w:ascii="Arial" w:eastAsia="Arial" w:hAnsi="Arial" w:cs="Arial"/>
        </w:rPr>
        <w:t xml:space="preserve"> </w:t>
      </w:r>
      <w:r>
        <w:rPr>
          <w:rFonts w:ascii="Arial" w:eastAsia="Arial" w:hAnsi="Arial" w:cs="Arial"/>
          <w:b/>
        </w:rPr>
        <w:t>53</w:t>
      </w:r>
      <w:r>
        <w:rPr>
          <w:rFonts w:ascii="Arial" w:eastAsia="Arial" w:hAnsi="Arial" w:cs="Arial"/>
        </w:rPr>
        <w:t xml:space="preserve"> (5), 689–699, doi</w:t>
      </w:r>
      <w:proofErr w:type="gramStart"/>
      <w:r>
        <w:rPr>
          <w:rFonts w:ascii="Arial" w:eastAsia="Arial" w:hAnsi="Arial" w:cs="Arial"/>
        </w:rPr>
        <w:t>:10.1016</w:t>
      </w:r>
      <w:proofErr w:type="gramEnd"/>
      <w:r>
        <w:rPr>
          <w:rFonts w:ascii="Arial" w:eastAsia="Arial" w:hAnsi="Arial" w:cs="Arial"/>
        </w:rPr>
        <w:t>/j.molcel.2014.01.012 (2014).</w:t>
      </w:r>
    </w:p>
    <w:p w14:paraId="164BABB1" w14:textId="77777777" w:rsidR="00DA13C3" w:rsidRDefault="00DA13C3">
      <w:pPr>
        <w:tabs>
          <w:tab w:val="left" w:pos="640"/>
        </w:tabs>
        <w:ind w:left="640" w:hanging="640"/>
        <w:rPr>
          <w:rFonts w:ascii="Arial" w:eastAsia="Arial" w:hAnsi="Arial" w:cs="Arial"/>
        </w:rPr>
      </w:pPr>
    </w:p>
    <w:sectPr w:rsidR="00DA13C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Jan Dahl" w:date="2016-07-14T08:50:00Z" w:initials="JD">
    <w:p w14:paraId="6D7080E5" w14:textId="78B494A6" w:rsidR="009F09F5" w:rsidRDefault="009F09F5">
      <w:pPr>
        <w:pStyle w:val="CommentText"/>
      </w:pPr>
      <w:r>
        <w:rPr>
          <w:rStyle w:val="CommentReference"/>
        </w:rPr>
        <w:annotationRef/>
      </w:r>
      <w:r>
        <w:t>This part will not be part of the movie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C3"/>
    <w:rsid w:val="001261A6"/>
    <w:rsid w:val="002F629A"/>
    <w:rsid w:val="0072363E"/>
    <w:rsid w:val="009F09F5"/>
    <w:rsid w:val="00AD44D7"/>
    <w:rsid w:val="00DA13C3"/>
    <w:rsid w:val="00E647A7"/>
    <w:rsid w:val="00F1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D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2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29A"/>
    <w:rPr>
      <w:rFonts w:ascii="Lucida Grande" w:hAnsi="Lucida Grande" w:cs="Lucida Grande"/>
      <w:sz w:val="18"/>
      <w:szCs w:val="18"/>
    </w:rPr>
  </w:style>
  <w:style w:type="character" w:styleId="CommentReference">
    <w:name w:val="annotation reference"/>
    <w:basedOn w:val="DefaultParagraphFont"/>
    <w:uiPriority w:val="99"/>
    <w:semiHidden/>
    <w:unhideWhenUsed/>
    <w:rsid w:val="009F09F5"/>
    <w:rPr>
      <w:sz w:val="18"/>
      <w:szCs w:val="18"/>
    </w:rPr>
  </w:style>
  <w:style w:type="paragraph" w:styleId="CommentText">
    <w:name w:val="annotation text"/>
    <w:basedOn w:val="Normal"/>
    <w:link w:val="CommentTextChar"/>
    <w:uiPriority w:val="99"/>
    <w:semiHidden/>
    <w:unhideWhenUsed/>
    <w:rsid w:val="009F09F5"/>
  </w:style>
  <w:style w:type="character" w:customStyle="1" w:styleId="CommentTextChar">
    <w:name w:val="Comment Text Char"/>
    <w:basedOn w:val="DefaultParagraphFont"/>
    <w:link w:val="CommentText"/>
    <w:uiPriority w:val="99"/>
    <w:semiHidden/>
    <w:rsid w:val="009F09F5"/>
  </w:style>
  <w:style w:type="paragraph" w:styleId="CommentSubject">
    <w:name w:val="annotation subject"/>
    <w:basedOn w:val="CommentText"/>
    <w:next w:val="CommentText"/>
    <w:link w:val="CommentSubjectChar"/>
    <w:uiPriority w:val="99"/>
    <w:semiHidden/>
    <w:unhideWhenUsed/>
    <w:rsid w:val="009F09F5"/>
    <w:rPr>
      <w:b/>
      <w:bCs/>
      <w:sz w:val="20"/>
      <w:szCs w:val="20"/>
    </w:rPr>
  </w:style>
  <w:style w:type="character" w:customStyle="1" w:styleId="CommentSubjectChar">
    <w:name w:val="Comment Subject Char"/>
    <w:basedOn w:val="CommentTextChar"/>
    <w:link w:val="CommentSubject"/>
    <w:uiPriority w:val="99"/>
    <w:semiHidden/>
    <w:rsid w:val="009F09F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2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29A"/>
    <w:rPr>
      <w:rFonts w:ascii="Lucida Grande" w:hAnsi="Lucida Grande" w:cs="Lucida Grande"/>
      <w:sz w:val="18"/>
      <w:szCs w:val="18"/>
    </w:rPr>
  </w:style>
  <w:style w:type="character" w:styleId="CommentReference">
    <w:name w:val="annotation reference"/>
    <w:basedOn w:val="DefaultParagraphFont"/>
    <w:uiPriority w:val="99"/>
    <w:semiHidden/>
    <w:unhideWhenUsed/>
    <w:rsid w:val="009F09F5"/>
    <w:rPr>
      <w:sz w:val="18"/>
      <w:szCs w:val="18"/>
    </w:rPr>
  </w:style>
  <w:style w:type="paragraph" w:styleId="CommentText">
    <w:name w:val="annotation text"/>
    <w:basedOn w:val="Normal"/>
    <w:link w:val="CommentTextChar"/>
    <w:uiPriority w:val="99"/>
    <w:semiHidden/>
    <w:unhideWhenUsed/>
    <w:rsid w:val="009F09F5"/>
  </w:style>
  <w:style w:type="character" w:customStyle="1" w:styleId="CommentTextChar">
    <w:name w:val="Comment Text Char"/>
    <w:basedOn w:val="DefaultParagraphFont"/>
    <w:link w:val="CommentText"/>
    <w:uiPriority w:val="99"/>
    <w:semiHidden/>
    <w:rsid w:val="009F09F5"/>
  </w:style>
  <w:style w:type="paragraph" w:styleId="CommentSubject">
    <w:name w:val="annotation subject"/>
    <w:basedOn w:val="CommentText"/>
    <w:next w:val="CommentText"/>
    <w:link w:val="CommentSubjectChar"/>
    <w:uiPriority w:val="99"/>
    <w:semiHidden/>
    <w:unhideWhenUsed/>
    <w:rsid w:val="009F09F5"/>
    <w:rPr>
      <w:b/>
      <w:bCs/>
      <w:sz w:val="20"/>
      <w:szCs w:val="20"/>
    </w:rPr>
  </w:style>
  <w:style w:type="character" w:customStyle="1" w:styleId="CommentSubjectChar">
    <w:name w:val="Comment Subject Char"/>
    <w:basedOn w:val="CommentTextChar"/>
    <w:link w:val="CommentSubject"/>
    <w:uiPriority w:val="99"/>
    <w:semiHidden/>
    <w:rsid w:val="009F09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6127</Words>
  <Characters>34924</Characters>
  <Application>Microsoft Macintosh Word</Application>
  <DocSecurity>0</DocSecurity>
  <Lines>291</Lines>
  <Paragraphs>81</Paragraphs>
  <ScaleCrop>false</ScaleCrop>
  <Company/>
  <LinksUpToDate>false</LinksUpToDate>
  <CharactersWithSpaces>40970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Dahl</cp:lastModifiedBy>
  <cp:revision>5</cp:revision>
  <dcterms:created xsi:type="dcterms:W3CDTF">2016-07-13T21:05:00Z</dcterms:created>
  <dcterms:modified xsi:type="dcterms:W3CDTF">2016-07-14T13:37:00Z</dcterms:modified>
</cp:coreProperties>
</file>