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5D7" w:rsidRPr="00814658" w:rsidRDefault="006305D7" w:rsidP="00814658">
      <w:pPr>
        <w:pStyle w:val="NormalWeb"/>
        <w:spacing w:before="0" w:beforeAutospacing="0" w:after="0" w:afterAutospacing="0"/>
        <w:rPr>
          <w:rFonts w:cs="Arial"/>
        </w:rPr>
      </w:pPr>
      <w:r w:rsidRPr="00814658">
        <w:rPr>
          <w:rFonts w:cs="Arial"/>
          <w:b/>
          <w:bCs/>
        </w:rPr>
        <w:t>TITLE:</w:t>
      </w:r>
      <w:r w:rsidRPr="00814658">
        <w:rPr>
          <w:rFonts w:cs="Arial"/>
        </w:rPr>
        <w:t xml:space="preserve"> </w:t>
      </w:r>
    </w:p>
    <w:p w:rsidR="00C92ED3" w:rsidRPr="00814658" w:rsidRDefault="00B121F4" w:rsidP="00814658">
      <w:r>
        <w:t>M</w:t>
      </w:r>
      <w:r w:rsidRPr="00814658">
        <w:t>icroscopy</w:t>
      </w:r>
      <w:r w:rsidR="00C92ED3" w:rsidRPr="00814658">
        <w:t xml:space="preserve">-based assays </w:t>
      </w:r>
      <w:r>
        <w:t>for high-throughput screening of</w:t>
      </w:r>
      <w:r w:rsidR="00C92ED3" w:rsidRPr="00814658">
        <w:t xml:space="preserve"> host factors involved in </w:t>
      </w:r>
      <w:r w:rsidR="00C92ED3" w:rsidRPr="00814658">
        <w:rPr>
          <w:i/>
        </w:rPr>
        <w:t>Brucella</w:t>
      </w:r>
      <w:r w:rsidR="00C92ED3" w:rsidRPr="00814658">
        <w:t xml:space="preserve"> infection of HeLa cells</w:t>
      </w:r>
    </w:p>
    <w:p w:rsidR="00C92ED3" w:rsidRPr="00814658" w:rsidRDefault="00C92ED3" w:rsidP="00814658">
      <w:pPr>
        <w:pStyle w:val="NormalWeb"/>
        <w:spacing w:before="0" w:beforeAutospacing="0" w:after="0" w:afterAutospacing="0"/>
        <w:rPr>
          <w:rFonts w:cs="Arial"/>
        </w:rPr>
      </w:pPr>
    </w:p>
    <w:p w:rsidR="006305D7" w:rsidRPr="00814658" w:rsidRDefault="006305D7" w:rsidP="00814658">
      <w:pPr>
        <w:rPr>
          <w:rFonts w:cs="Arial"/>
          <w:bCs/>
          <w:color w:val="808080"/>
        </w:rPr>
      </w:pPr>
      <w:r w:rsidRPr="00814658">
        <w:rPr>
          <w:rFonts w:cs="Arial"/>
          <w:b/>
          <w:bCs/>
        </w:rPr>
        <w:t xml:space="preserve">AUTHORS: </w:t>
      </w:r>
    </w:p>
    <w:p w:rsidR="00C17C75" w:rsidRPr="00814658" w:rsidRDefault="00C17C75" w:rsidP="00814658"/>
    <w:p w:rsidR="00C17C75" w:rsidRPr="00814658" w:rsidRDefault="00C92ED3" w:rsidP="00814658">
      <w:r w:rsidRPr="00814658">
        <w:t>Casanova, Alain</w:t>
      </w:r>
      <w:r w:rsidR="00C76753" w:rsidRPr="00814658">
        <w:t xml:space="preserve"> </w:t>
      </w:r>
      <w:r w:rsidR="00C76753" w:rsidRPr="00814658">
        <w:rPr>
          <w:vertAlign w:val="superscript"/>
        </w:rPr>
        <w:t>1*</w:t>
      </w:r>
    </w:p>
    <w:p w:rsidR="00C17C75" w:rsidRPr="00814658" w:rsidRDefault="00C17C75" w:rsidP="00814658">
      <w:r w:rsidRPr="00814658">
        <w:t>alain.casanova@unibas.ch</w:t>
      </w:r>
    </w:p>
    <w:p w:rsidR="00C92ED3" w:rsidRPr="00814658" w:rsidRDefault="00C92ED3" w:rsidP="00814658">
      <w:pPr>
        <w:rPr>
          <w:vertAlign w:val="superscript"/>
        </w:rPr>
      </w:pPr>
      <w:r w:rsidRPr="00814658">
        <w:t xml:space="preserve"> </w:t>
      </w:r>
    </w:p>
    <w:p w:rsidR="00C92ED3" w:rsidRPr="00814658" w:rsidRDefault="00C92ED3" w:rsidP="00814658">
      <w:r w:rsidRPr="00814658">
        <w:t xml:space="preserve">Low, </w:t>
      </w:r>
      <w:proofErr w:type="spellStart"/>
      <w:r w:rsidRPr="00814658">
        <w:t>Shyan</w:t>
      </w:r>
      <w:proofErr w:type="spellEnd"/>
      <w:r w:rsidRPr="00814658">
        <w:t xml:space="preserve"> H. </w:t>
      </w:r>
      <w:r w:rsidR="00C76753" w:rsidRPr="00814658">
        <w:rPr>
          <w:vertAlign w:val="superscript"/>
        </w:rPr>
        <w:t>1*</w:t>
      </w:r>
    </w:p>
    <w:p w:rsidR="00C17C75" w:rsidRPr="00814658" w:rsidRDefault="00C17C75" w:rsidP="00814658">
      <w:r w:rsidRPr="00814658">
        <w:t>shyan.low@unibas.ch</w:t>
      </w:r>
    </w:p>
    <w:p w:rsidR="00C17C75" w:rsidRPr="00814658" w:rsidRDefault="00C17C75" w:rsidP="00814658">
      <w:pPr>
        <w:rPr>
          <w:vertAlign w:val="superscript"/>
        </w:rPr>
      </w:pPr>
    </w:p>
    <w:p w:rsidR="00C17C75" w:rsidRPr="00814658" w:rsidRDefault="00C17C75" w:rsidP="00814658">
      <w:proofErr w:type="spellStart"/>
      <w:r w:rsidRPr="00814658">
        <w:t>Emmenlauer</w:t>
      </w:r>
      <w:proofErr w:type="spellEnd"/>
      <w:r w:rsidRPr="00814658">
        <w:t>, Mario</w:t>
      </w:r>
      <w:r w:rsidR="00C76753" w:rsidRPr="00814658">
        <w:t xml:space="preserve"> </w:t>
      </w:r>
      <w:r w:rsidR="00C76753" w:rsidRPr="00814658">
        <w:rPr>
          <w:vertAlign w:val="superscript"/>
        </w:rPr>
        <w:t>1</w:t>
      </w:r>
      <w:proofErr w:type="gramStart"/>
      <w:r w:rsidR="00C76753" w:rsidRPr="00814658">
        <w:rPr>
          <w:vertAlign w:val="superscript"/>
        </w:rPr>
        <w:t>,4</w:t>
      </w:r>
      <w:proofErr w:type="gramEnd"/>
      <w:r w:rsidR="00C76753" w:rsidRPr="00814658">
        <w:rPr>
          <w:vertAlign w:val="superscript"/>
        </w:rPr>
        <w:t>*</w:t>
      </w:r>
    </w:p>
    <w:p w:rsidR="00C17C75" w:rsidRPr="00F5180A" w:rsidRDefault="00433384" w:rsidP="00814658">
      <w:pPr>
        <w:rPr>
          <w:lang w:val="fr-CH"/>
        </w:rPr>
      </w:pPr>
      <w:r w:rsidRPr="00F5180A">
        <w:rPr>
          <w:lang w:val="fr-CH"/>
        </w:rPr>
        <w:t>memmenlauer@biodataanalysis.de</w:t>
      </w:r>
    </w:p>
    <w:p w:rsidR="00C17C75" w:rsidRPr="00F5180A" w:rsidRDefault="00C17C75" w:rsidP="00814658">
      <w:pPr>
        <w:rPr>
          <w:lang w:val="fr-CH"/>
        </w:rPr>
      </w:pPr>
    </w:p>
    <w:p w:rsidR="00C92ED3" w:rsidRPr="00814658" w:rsidRDefault="00C17C75" w:rsidP="00814658">
      <w:pPr>
        <w:rPr>
          <w:lang w:val="fr-CH"/>
        </w:rPr>
      </w:pPr>
      <w:proofErr w:type="spellStart"/>
      <w:r w:rsidRPr="00814658">
        <w:rPr>
          <w:lang w:val="fr-CH"/>
        </w:rPr>
        <w:t>Conde</w:t>
      </w:r>
      <w:proofErr w:type="spellEnd"/>
      <w:r w:rsidRPr="00814658">
        <w:rPr>
          <w:lang w:val="fr-CH"/>
        </w:rPr>
        <w:t>-Alvarez, Raquel</w:t>
      </w:r>
      <w:r w:rsidR="00C76753" w:rsidRPr="00814658">
        <w:rPr>
          <w:lang w:val="fr-CH"/>
        </w:rPr>
        <w:t xml:space="preserve"> </w:t>
      </w:r>
      <w:r w:rsidR="00C76753" w:rsidRPr="00814658">
        <w:rPr>
          <w:vertAlign w:val="superscript"/>
          <w:lang w:val="fr-CH"/>
        </w:rPr>
        <w:t>1,3*</w:t>
      </w:r>
    </w:p>
    <w:p w:rsidR="00C17C75" w:rsidRPr="00F5180A" w:rsidRDefault="00433384" w:rsidP="00814658">
      <w:r w:rsidRPr="00F5180A">
        <w:t>rconde@unav.es</w:t>
      </w:r>
    </w:p>
    <w:p w:rsidR="00C17C75" w:rsidRPr="00F5180A" w:rsidRDefault="00C17C75" w:rsidP="00814658"/>
    <w:p w:rsidR="00054E6F" w:rsidRPr="00814658" w:rsidRDefault="00C92ED3" w:rsidP="00814658">
      <w:r w:rsidRPr="00814658">
        <w:t xml:space="preserve">Salcedo, </w:t>
      </w:r>
      <w:proofErr w:type="spellStart"/>
      <w:r w:rsidRPr="00814658">
        <w:t>Suzana</w:t>
      </w:r>
      <w:proofErr w:type="spellEnd"/>
      <w:r w:rsidR="009F72C2" w:rsidRPr="00814658">
        <w:t xml:space="preserve"> P.</w:t>
      </w:r>
      <w:r w:rsidR="00C76753" w:rsidRPr="00814658">
        <w:t xml:space="preserve"> </w:t>
      </w:r>
      <w:r w:rsidR="00054E6F" w:rsidRPr="00814658">
        <w:rPr>
          <w:vertAlign w:val="superscript"/>
        </w:rPr>
        <w:t>2</w:t>
      </w:r>
    </w:p>
    <w:p w:rsidR="00054E6F" w:rsidRPr="00F5180A" w:rsidRDefault="00433384" w:rsidP="00814658">
      <w:pPr>
        <w:rPr>
          <w:lang w:val="fr-CH"/>
        </w:rPr>
      </w:pPr>
      <w:r w:rsidRPr="00F5180A">
        <w:rPr>
          <w:lang w:val="fr-CH"/>
        </w:rPr>
        <w:t>suzana.salcedo@ibcp.fr</w:t>
      </w:r>
    </w:p>
    <w:p w:rsidR="00C17C75" w:rsidRPr="00F5180A" w:rsidRDefault="00C17C75" w:rsidP="00814658">
      <w:pPr>
        <w:rPr>
          <w:lang w:val="fr-CH"/>
        </w:rPr>
      </w:pPr>
    </w:p>
    <w:p w:rsidR="00C92ED3" w:rsidRPr="00814658" w:rsidRDefault="009F72C2" w:rsidP="00814658">
      <w:pPr>
        <w:rPr>
          <w:vertAlign w:val="superscript"/>
          <w:lang w:val="fr-CH"/>
        </w:rPr>
      </w:pPr>
      <w:proofErr w:type="spellStart"/>
      <w:r w:rsidRPr="00814658">
        <w:rPr>
          <w:lang w:val="fr-CH"/>
        </w:rPr>
        <w:t>Gorvel</w:t>
      </w:r>
      <w:proofErr w:type="spellEnd"/>
      <w:r w:rsidRPr="00814658">
        <w:rPr>
          <w:lang w:val="fr-CH"/>
        </w:rPr>
        <w:t>, Jean-</w:t>
      </w:r>
      <w:r w:rsidR="00054E6F" w:rsidRPr="00814658">
        <w:rPr>
          <w:lang w:val="fr-CH"/>
        </w:rPr>
        <w:t>Pierre</w:t>
      </w:r>
      <w:r w:rsidR="00C76753" w:rsidRPr="00814658">
        <w:rPr>
          <w:lang w:val="fr-CH"/>
        </w:rPr>
        <w:t xml:space="preserve"> </w:t>
      </w:r>
      <w:r w:rsidR="00054E6F" w:rsidRPr="00814658">
        <w:rPr>
          <w:vertAlign w:val="superscript"/>
          <w:lang w:val="fr-CH"/>
        </w:rPr>
        <w:t>2</w:t>
      </w:r>
    </w:p>
    <w:p w:rsidR="00C17C75" w:rsidRPr="00F5180A" w:rsidRDefault="00433384" w:rsidP="00814658">
      <w:r w:rsidRPr="00F5180A">
        <w:t>gorvel@ciml.univ-mrs.fr</w:t>
      </w:r>
    </w:p>
    <w:p w:rsidR="009F72C2" w:rsidRPr="00F5180A" w:rsidRDefault="009F72C2" w:rsidP="00814658"/>
    <w:p w:rsidR="00C17C75" w:rsidRPr="00814658" w:rsidRDefault="00C92ED3" w:rsidP="00814658">
      <w:proofErr w:type="spellStart"/>
      <w:r w:rsidRPr="00814658">
        <w:t>Dehio</w:t>
      </w:r>
      <w:proofErr w:type="spellEnd"/>
      <w:r w:rsidRPr="00814658">
        <w:t>, Christoph</w:t>
      </w:r>
      <w:r w:rsidR="00C76753" w:rsidRPr="00814658">
        <w:t xml:space="preserve"> </w:t>
      </w:r>
      <w:r w:rsidR="00054E6F" w:rsidRPr="00814658">
        <w:rPr>
          <w:vertAlign w:val="superscript"/>
        </w:rPr>
        <w:t>1</w:t>
      </w:r>
    </w:p>
    <w:p w:rsidR="00C76753" w:rsidRPr="00814658" w:rsidRDefault="00C17C75" w:rsidP="00814658">
      <w:r w:rsidRPr="00814658">
        <w:t>christoph.dehio@unibas.ch</w:t>
      </w:r>
    </w:p>
    <w:p w:rsidR="00C92ED3" w:rsidRPr="00814658" w:rsidRDefault="00C92ED3" w:rsidP="00814658">
      <w:pPr>
        <w:rPr>
          <w:rFonts w:cs="Arial"/>
          <w:bCs/>
          <w:color w:val="808080"/>
        </w:rPr>
      </w:pPr>
      <w:r w:rsidRPr="00814658">
        <w:t xml:space="preserve"> </w:t>
      </w:r>
    </w:p>
    <w:p w:rsidR="00054E6F" w:rsidRPr="00814658" w:rsidRDefault="00054E6F" w:rsidP="00814658">
      <w:pPr>
        <w:rPr>
          <w:rFonts w:asciiTheme="minorHAnsi" w:hAnsiTheme="minorHAnsi"/>
        </w:rPr>
      </w:pPr>
      <w:proofErr w:type="gramStart"/>
      <w:r w:rsidRPr="00814658">
        <w:rPr>
          <w:vertAlign w:val="superscript"/>
        </w:rPr>
        <w:t>1</w:t>
      </w:r>
      <w:r w:rsidRPr="00814658">
        <w:t xml:space="preserve"> </w:t>
      </w:r>
      <w:r w:rsidRPr="00814658">
        <w:rPr>
          <w:rFonts w:asciiTheme="minorHAnsi" w:hAnsiTheme="minorHAnsi"/>
        </w:rPr>
        <w:t>Focal Area Infection Biology</w:t>
      </w:r>
      <w:proofErr w:type="gramEnd"/>
      <w:r w:rsidRPr="00814658">
        <w:rPr>
          <w:rFonts w:asciiTheme="minorHAnsi" w:hAnsiTheme="minorHAnsi"/>
        </w:rPr>
        <w:t xml:space="preserve">, </w:t>
      </w:r>
      <w:proofErr w:type="spellStart"/>
      <w:r w:rsidRPr="00814658">
        <w:rPr>
          <w:rFonts w:asciiTheme="minorHAnsi" w:hAnsiTheme="minorHAnsi"/>
        </w:rPr>
        <w:t>Biozentrum</w:t>
      </w:r>
      <w:proofErr w:type="spellEnd"/>
      <w:r w:rsidRPr="00814658">
        <w:rPr>
          <w:rFonts w:asciiTheme="minorHAnsi" w:hAnsiTheme="minorHAnsi"/>
        </w:rPr>
        <w:t>, University of Basel, Basel, Switzerland</w:t>
      </w:r>
    </w:p>
    <w:p w:rsidR="00054E6F" w:rsidRPr="00814658" w:rsidRDefault="00054E6F" w:rsidP="00814658">
      <w:pPr>
        <w:rPr>
          <w:rFonts w:asciiTheme="minorHAnsi" w:hAnsiTheme="minorHAnsi"/>
          <w:lang w:val="fr-CH"/>
        </w:rPr>
      </w:pPr>
      <w:r w:rsidRPr="00814658">
        <w:rPr>
          <w:rFonts w:asciiTheme="minorHAnsi" w:hAnsiTheme="minorHAnsi"/>
          <w:vertAlign w:val="superscript"/>
          <w:lang w:val="fr-CH"/>
        </w:rPr>
        <w:t>2</w:t>
      </w:r>
      <w:r w:rsidRPr="00814658">
        <w:rPr>
          <w:rFonts w:asciiTheme="minorHAnsi" w:hAnsiTheme="minorHAnsi"/>
          <w:lang w:val="fr-CH"/>
        </w:rPr>
        <w:t xml:space="preserve"> </w:t>
      </w:r>
      <w:r w:rsidR="00EA0104" w:rsidRPr="00814658">
        <w:rPr>
          <w:rFonts w:asciiTheme="minorHAnsi" w:hAnsiTheme="minorHAnsi"/>
          <w:lang w:val="fr-CH"/>
        </w:rPr>
        <w:t>Centre d’Immunologie de Marseille-</w:t>
      </w:r>
      <w:proofErr w:type="spellStart"/>
      <w:r w:rsidR="00EA0104" w:rsidRPr="00814658">
        <w:rPr>
          <w:rFonts w:asciiTheme="minorHAnsi" w:hAnsiTheme="minorHAnsi"/>
          <w:lang w:val="fr-CH"/>
        </w:rPr>
        <w:t>Luminy</w:t>
      </w:r>
      <w:proofErr w:type="spellEnd"/>
      <w:r w:rsidR="00EA0104" w:rsidRPr="00814658">
        <w:rPr>
          <w:rFonts w:asciiTheme="minorHAnsi" w:hAnsiTheme="minorHAnsi"/>
          <w:lang w:val="fr-CH"/>
        </w:rPr>
        <w:t xml:space="preserve">, Université de la </w:t>
      </w:r>
      <w:proofErr w:type="spellStart"/>
      <w:r w:rsidR="00EA0104" w:rsidRPr="00814658">
        <w:rPr>
          <w:rFonts w:asciiTheme="minorHAnsi" w:hAnsiTheme="minorHAnsi"/>
          <w:lang w:val="fr-CH"/>
        </w:rPr>
        <w:t>Méditérannée</w:t>
      </w:r>
      <w:proofErr w:type="spellEnd"/>
      <w:r w:rsidR="00EA0104" w:rsidRPr="00814658">
        <w:rPr>
          <w:rFonts w:asciiTheme="minorHAnsi" w:hAnsiTheme="minorHAnsi"/>
          <w:lang w:val="fr-CH"/>
        </w:rPr>
        <w:t xml:space="preserve"> UM2, INSERM U1104 CNRS UM7280</w:t>
      </w:r>
      <w:r w:rsidR="004A18E6">
        <w:rPr>
          <w:rFonts w:asciiTheme="minorHAnsi" w:hAnsiTheme="minorHAnsi"/>
          <w:lang w:val="fr-CH"/>
        </w:rPr>
        <w:t>, Marseille,</w:t>
      </w:r>
      <w:r w:rsidR="00EA0104" w:rsidRPr="00814658">
        <w:rPr>
          <w:rFonts w:asciiTheme="minorHAnsi" w:hAnsiTheme="minorHAnsi"/>
          <w:lang w:val="fr-CH"/>
        </w:rPr>
        <w:t xml:space="preserve"> France</w:t>
      </w:r>
    </w:p>
    <w:p w:rsidR="00054E6F" w:rsidRPr="00814658" w:rsidRDefault="00054E6F" w:rsidP="00814658">
      <w:pPr>
        <w:rPr>
          <w:rFonts w:asciiTheme="minorHAnsi" w:hAnsiTheme="minorHAnsi"/>
          <w:color w:val="000008"/>
        </w:rPr>
      </w:pPr>
      <w:r w:rsidRPr="00814658">
        <w:rPr>
          <w:rFonts w:asciiTheme="minorHAnsi" w:hAnsiTheme="minorHAnsi"/>
          <w:vertAlign w:val="superscript"/>
        </w:rPr>
        <w:t xml:space="preserve">3 </w:t>
      </w:r>
      <w:r w:rsidR="00C73545" w:rsidRPr="00814658">
        <w:rPr>
          <w:rFonts w:asciiTheme="minorHAnsi" w:hAnsiTheme="minorHAnsi"/>
          <w:color w:val="000008"/>
        </w:rPr>
        <w:t xml:space="preserve">Present </w:t>
      </w:r>
      <w:proofErr w:type="gramStart"/>
      <w:r w:rsidR="00C73545" w:rsidRPr="00814658">
        <w:rPr>
          <w:rFonts w:asciiTheme="minorHAnsi" w:hAnsiTheme="minorHAnsi"/>
          <w:color w:val="000008"/>
        </w:rPr>
        <w:t>address</w:t>
      </w:r>
      <w:proofErr w:type="gramEnd"/>
      <w:r w:rsidR="00C73545" w:rsidRPr="00814658">
        <w:rPr>
          <w:rFonts w:asciiTheme="minorHAnsi" w:hAnsiTheme="minorHAnsi"/>
          <w:color w:val="000008"/>
        </w:rPr>
        <w:t xml:space="preserve">: </w:t>
      </w:r>
      <w:proofErr w:type="spellStart"/>
      <w:r w:rsidR="00C73545" w:rsidRPr="00814658">
        <w:rPr>
          <w:rFonts w:asciiTheme="minorHAnsi" w:hAnsiTheme="minorHAnsi"/>
          <w:color w:val="000008"/>
        </w:rPr>
        <w:t>D</w:t>
      </w:r>
      <w:r w:rsidR="00EA0104" w:rsidRPr="00814658">
        <w:rPr>
          <w:rFonts w:asciiTheme="minorHAnsi" w:hAnsiTheme="minorHAnsi"/>
          <w:color w:val="000008"/>
        </w:rPr>
        <w:t>epartmento</w:t>
      </w:r>
      <w:proofErr w:type="spellEnd"/>
      <w:r w:rsidR="00EA0104" w:rsidRPr="00814658">
        <w:rPr>
          <w:rFonts w:asciiTheme="minorHAnsi" w:hAnsiTheme="minorHAnsi"/>
          <w:color w:val="000008"/>
        </w:rPr>
        <w:t xml:space="preserve"> de </w:t>
      </w:r>
      <w:proofErr w:type="spellStart"/>
      <w:r w:rsidR="00EA0104" w:rsidRPr="00814658">
        <w:rPr>
          <w:rFonts w:asciiTheme="minorHAnsi" w:hAnsiTheme="minorHAnsi"/>
          <w:color w:val="000008"/>
        </w:rPr>
        <w:t>Microbiología</w:t>
      </w:r>
      <w:proofErr w:type="spellEnd"/>
      <w:r w:rsidR="00EA0104" w:rsidRPr="00814658">
        <w:rPr>
          <w:rFonts w:asciiTheme="minorHAnsi" w:hAnsiTheme="minorHAnsi"/>
          <w:color w:val="000008"/>
        </w:rPr>
        <w:t xml:space="preserve"> </w:t>
      </w:r>
      <w:r w:rsidR="00EA0104" w:rsidRPr="00814658">
        <w:rPr>
          <w:rFonts w:asciiTheme="minorHAnsi" w:hAnsiTheme="minorHAnsi" w:cs="Arial"/>
          <w:color w:val="auto"/>
          <w:lang w:val="es-ES"/>
        </w:rPr>
        <w:t xml:space="preserve">and Instituto de Salud Tropical, </w:t>
      </w:r>
      <w:r w:rsidR="00EA0104" w:rsidRPr="00814658">
        <w:rPr>
          <w:rFonts w:asciiTheme="minorHAnsi" w:hAnsiTheme="minorHAnsi"/>
          <w:color w:val="000008"/>
        </w:rPr>
        <w:t>Universidad de Navarra, Navarra, Spain</w:t>
      </w:r>
    </w:p>
    <w:p w:rsidR="00054E6F" w:rsidRPr="00814658" w:rsidRDefault="00054E6F" w:rsidP="00814658">
      <w:pPr>
        <w:rPr>
          <w:color w:val="000008"/>
        </w:rPr>
      </w:pPr>
      <w:r w:rsidRPr="00814658">
        <w:rPr>
          <w:rFonts w:asciiTheme="minorHAnsi" w:hAnsiTheme="minorHAnsi"/>
          <w:vertAlign w:val="superscript"/>
        </w:rPr>
        <w:t xml:space="preserve">4 </w:t>
      </w:r>
      <w:proofErr w:type="spellStart"/>
      <w:r w:rsidRPr="00814658">
        <w:rPr>
          <w:rFonts w:asciiTheme="minorHAnsi" w:hAnsiTheme="minorHAnsi"/>
          <w:color w:val="000008"/>
        </w:rPr>
        <w:t>BioDataAnalysis</w:t>
      </w:r>
      <w:proofErr w:type="spellEnd"/>
      <w:r w:rsidR="00AC2A3A" w:rsidRPr="00814658">
        <w:rPr>
          <w:rFonts w:asciiTheme="minorHAnsi" w:hAnsiTheme="minorHAnsi"/>
          <w:color w:val="000008"/>
        </w:rPr>
        <w:t xml:space="preserve"> GmbH</w:t>
      </w:r>
      <w:r w:rsidRPr="00814658">
        <w:rPr>
          <w:rFonts w:asciiTheme="minorHAnsi" w:hAnsiTheme="minorHAnsi"/>
          <w:color w:val="000008"/>
        </w:rPr>
        <w:t>, Munich, Germany</w:t>
      </w:r>
    </w:p>
    <w:p w:rsidR="006305D7" w:rsidRPr="00814658" w:rsidRDefault="006305D7" w:rsidP="00814658">
      <w:pPr>
        <w:pStyle w:val="NormalWeb"/>
        <w:spacing w:before="0" w:beforeAutospacing="0" w:after="0" w:afterAutospacing="0"/>
        <w:rPr>
          <w:rFonts w:cs="Arial"/>
          <w:b/>
          <w:bCs/>
        </w:rPr>
      </w:pPr>
    </w:p>
    <w:p w:rsidR="006305D7" w:rsidRPr="00814658" w:rsidRDefault="006305D7" w:rsidP="00814658">
      <w:pPr>
        <w:pStyle w:val="NormalWeb"/>
        <w:spacing w:before="0" w:beforeAutospacing="0" w:after="0" w:afterAutospacing="0"/>
        <w:rPr>
          <w:rFonts w:cs="Arial"/>
          <w:i/>
          <w:color w:val="808080"/>
        </w:rPr>
      </w:pPr>
      <w:r w:rsidRPr="00814658">
        <w:rPr>
          <w:rFonts w:cs="Arial"/>
          <w:b/>
          <w:bCs/>
        </w:rPr>
        <w:t>CORRESPONDING AUTHOR:</w:t>
      </w:r>
    </w:p>
    <w:p w:rsidR="00B66A28" w:rsidRPr="00814658" w:rsidRDefault="00B66A28" w:rsidP="00814658">
      <w:pPr>
        <w:rPr>
          <w:rFonts w:ascii="Times New Roman" w:hAnsi="Times New Roman" w:cs="Times New Roman"/>
        </w:rPr>
      </w:pPr>
    </w:p>
    <w:p w:rsidR="00C76753" w:rsidRPr="00814658" w:rsidRDefault="00C76753" w:rsidP="00814658">
      <w:pPr>
        <w:rPr>
          <w:rFonts w:asciiTheme="minorHAnsi" w:hAnsiTheme="minorHAnsi" w:cs="Times New Roman"/>
        </w:rPr>
      </w:pPr>
      <w:r w:rsidRPr="00814658">
        <w:rPr>
          <w:rFonts w:asciiTheme="minorHAnsi" w:hAnsiTheme="minorHAnsi" w:cs="Times New Roman"/>
        </w:rPr>
        <w:t xml:space="preserve">Prof. Christoph </w:t>
      </w:r>
      <w:proofErr w:type="spellStart"/>
      <w:r w:rsidRPr="00814658">
        <w:rPr>
          <w:rFonts w:asciiTheme="minorHAnsi" w:hAnsiTheme="minorHAnsi" w:cs="Times New Roman"/>
        </w:rPr>
        <w:t>Dehio</w:t>
      </w:r>
      <w:proofErr w:type="spellEnd"/>
    </w:p>
    <w:p w:rsidR="00C76753" w:rsidRPr="00814658" w:rsidRDefault="00C76753" w:rsidP="00814658">
      <w:pPr>
        <w:rPr>
          <w:rFonts w:asciiTheme="minorHAnsi" w:hAnsiTheme="minorHAnsi" w:cs="Times New Roman"/>
        </w:rPr>
      </w:pPr>
      <w:r w:rsidRPr="00814658">
        <w:rPr>
          <w:rFonts w:asciiTheme="minorHAnsi" w:hAnsiTheme="minorHAnsi" w:cs="Times New Roman"/>
        </w:rPr>
        <w:t>Focal Area Infection Biology</w:t>
      </w:r>
    </w:p>
    <w:p w:rsidR="00C76753" w:rsidRPr="00814658" w:rsidRDefault="00C76753" w:rsidP="00814658">
      <w:pPr>
        <w:rPr>
          <w:rFonts w:asciiTheme="minorHAnsi" w:hAnsiTheme="minorHAnsi" w:cs="Times New Roman"/>
          <w:lang w:val="de-CH"/>
        </w:rPr>
      </w:pPr>
      <w:r w:rsidRPr="00814658">
        <w:rPr>
          <w:rFonts w:asciiTheme="minorHAnsi" w:hAnsiTheme="minorHAnsi" w:cs="Times New Roman"/>
          <w:lang w:val="de-CH"/>
        </w:rPr>
        <w:t xml:space="preserve">Biozentrum, University </w:t>
      </w:r>
      <w:proofErr w:type="spellStart"/>
      <w:r w:rsidRPr="00814658">
        <w:rPr>
          <w:rFonts w:asciiTheme="minorHAnsi" w:hAnsiTheme="minorHAnsi" w:cs="Times New Roman"/>
          <w:lang w:val="de-CH"/>
        </w:rPr>
        <w:t>of</w:t>
      </w:r>
      <w:proofErr w:type="spellEnd"/>
      <w:r w:rsidRPr="00814658">
        <w:rPr>
          <w:rFonts w:asciiTheme="minorHAnsi" w:hAnsiTheme="minorHAnsi" w:cs="Times New Roman"/>
          <w:lang w:val="de-CH"/>
        </w:rPr>
        <w:t xml:space="preserve"> Basel</w:t>
      </w:r>
    </w:p>
    <w:p w:rsidR="00C76753" w:rsidRPr="00814658" w:rsidRDefault="00C76753" w:rsidP="00814658">
      <w:pPr>
        <w:rPr>
          <w:rFonts w:asciiTheme="minorHAnsi" w:hAnsiTheme="minorHAnsi" w:cs="Times New Roman"/>
          <w:lang w:val="de-CH"/>
        </w:rPr>
      </w:pPr>
      <w:r w:rsidRPr="00814658">
        <w:rPr>
          <w:rFonts w:asciiTheme="minorHAnsi" w:hAnsiTheme="minorHAnsi" w:cs="Times New Roman"/>
          <w:lang w:val="de-CH"/>
        </w:rPr>
        <w:t>Klingelbergstrasse 50/70</w:t>
      </w:r>
    </w:p>
    <w:p w:rsidR="00C76753" w:rsidRPr="00814658" w:rsidRDefault="00C76753" w:rsidP="00814658">
      <w:pPr>
        <w:rPr>
          <w:rFonts w:asciiTheme="minorHAnsi" w:hAnsiTheme="minorHAnsi" w:cs="Times New Roman"/>
          <w:lang w:val="de-CH"/>
        </w:rPr>
      </w:pPr>
      <w:r w:rsidRPr="00814658">
        <w:rPr>
          <w:rFonts w:asciiTheme="minorHAnsi" w:hAnsiTheme="minorHAnsi" w:cs="Times New Roman"/>
          <w:lang w:val="de-CH"/>
        </w:rPr>
        <w:t xml:space="preserve">CH-4056 Basel, </w:t>
      </w:r>
      <w:proofErr w:type="spellStart"/>
      <w:r w:rsidRPr="00814658">
        <w:rPr>
          <w:rFonts w:asciiTheme="minorHAnsi" w:hAnsiTheme="minorHAnsi" w:cs="Times New Roman"/>
          <w:lang w:val="de-CH"/>
        </w:rPr>
        <w:t>Switzerland</w:t>
      </w:r>
      <w:proofErr w:type="spellEnd"/>
    </w:p>
    <w:p w:rsidR="00C76753" w:rsidRPr="00814658" w:rsidRDefault="00C76753" w:rsidP="00814658">
      <w:pPr>
        <w:rPr>
          <w:rFonts w:asciiTheme="minorHAnsi" w:hAnsiTheme="minorHAnsi" w:cs="Times New Roman"/>
          <w:lang w:val="de-CH"/>
        </w:rPr>
      </w:pPr>
      <w:r w:rsidRPr="00814658">
        <w:rPr>
          <w:rFonts w:asciiTheme="minorHAnsi" w:hAnsiTheme="minorHAnsi" w:cs="Times New Roman"/>
          <w:lang w:val="de-CH"/>
        </w:rPr>
        <w:t>Tel: +41-61-267-2140</w:t>
      </w:r>
    </w:p>
    <w:p w:rsidR="00C76753" w:rsidRPr="00814658" w:rsidRDefault="00C76753" w:rsidP="00814658">
      <w:pPr>
        <w:rPr>
          <w:rFonts w:asciiTheme="minorHAnsi" w:hAnsiTheme="minorHAnsi" w:cs="Times New Roman"/>
          <w:lang w:val="de-CH"/>
        </w:rPr>
      </w:pPr>
      <w:r w:rsidRPr="00814658">
        <w:rPr>
          <w:rFonts w:asciiTheme="minorHAnsi" w:hAnsiTheme="minorHAnsi" w:cs="Times New Roman"/>
          <w:lang w:val="de-CH"/>
        </w:rPr>
        <w:t>Fax: +41-61-267-2118</w:t>
      </w:r>
    </w:p>
    <w:p w:rsidR="006305D7" w:rsidRPr="00814658" w:rsidRDefault="00C76753" w:rsidP="00814658">
      <w:pPr>
        <w:pStyle w:val="NormalWeb"/>
        <w:spacing w:before="0" w:beforeAutospacing="0" w:after="0" w:afterAutospacing="0"/>
        <w:rPr>
          <w:rFonts w:asciiTheme="minorHAnsi" w:hAnsiTheme="minorHAnsi" w:cs="Times New Roman"/>
          <w:lang w:val="de-CH"/>
        </w:rPr>
      </w:pPr>
      <w:proofErr w:type="spellStart"/>
      <w:r w:rsidRPr="00814658">
        <w:rPr>
          <w:rFonts w:asciiTheme="minorHAnsi" w:hAnsiTheme="minorHAnsi" w:cs="Times New Roman"/>
          <w:lang w:val="de-CH"/>
        </w:rPr>
        <w:t>E-mail</w:t>
      </w:r>
      <w:proofErr w:type="spellEnd"/>
      <w:r w:rsidRPr="00814658">
        <w:rPr>
          <w:rFonts w:asciiTheme="minorHAnsi" w:hAnsiTheme="minorHAnsi" w:cs="Times New Roman"/>
          <w:lang w:val="de-CH"/>
        </w:rPr>
        <w:t>:</w:t>
      </w:r>
      <w:r w:rsidR="0009696E" w:rsidRPr="00814658">
        <w:rPr>
          <w:rFonts w:asciiTheme="minorHAnsi" w:hAnsiTheme="minorHAnsi" w:cs="Times New Roman"/>
          <w:lang w:val="de-CH"/>
        </w:rPr>
        <w:t xml:space="preserve"> </w:t>
      </w:r>
      <w:r w:rsidR="0009696E" w:rsidRPr="00814658">
        <w:rPr>
          <w:lang w:val="de-CH"/>
        </w:rPr>
        <w:t>christoph.dehio@unibas.ch</w:t>
      </w:r>
    </w:p>
    <w:p w:rsidR="00C76753" w:rsidRPr="00814658" w:rsidRDefault="00C76753" w:rsidP="00814658">
      <w:pPr>
        <w:pStyle w:val="NormalWeb"/>
        <w:spacing w:before="0" w:beforeAutospacing="0" w:after="0" w:afterAutospacing="0"/>
        <w:rPr>
          <w:rFonts w:cs="Arial"/>
          <w:b/>
          <w:bCs/>
          <w:lang w:val="de-CH"/>
        </w:rPr>
      </w:pPr>
    </w:p>
    <w:p w:rsidR="006305D7" w:rsidRPr="00814658" w:rsidRDefault="006305D7" w:rsidP="00814658">
      <w:pPr>
        <w:pStyle w:val="NormalWeb"/>
        <w:spacing w:before="0" w:beforeAutospacing="0" w:after="0" w:afterAutospacing="0"/>
        <w:rPr>
          <w:rFonts w:cs="Arial"/>
          <w:color w:val="808080"/>
        </w:rPr>
      </w:pPr>
      <w:r w:rsidRPr="00814658">
        <w:rPr>
          <w:rFonts w:cs="Arial"/>
          <w:b/>
          <w:bCs/>
        </w:rPr>
        <w:t>KEYWORDS:</w:t>
      </w:r>
      <w:r w:rsidRPr="00814658">
        <w:rPr>
          <w:rFonts w:cs="Arial"/>
        </w:rPr>
        <w:t xml:space="preserve"> </w:t>
      </w:r>
    </w:p>
    <w:p w:rsidR="00B66A28" w:rsidRPr="00814658" w:rsidRDefault="00B66A28" w:rsidP="00814658">
      <w:pPr>
        <w:pStyle w:val="NormalWeb"/>
        <w:spacing w:before="0" w:beforeAutospacing="0" w:after="0" w:afterAutospacing="0"/>
        <w:rPr>
          <w:rFonts w:cs="Arial"/>
          <w:color w:val="auto"/>
        </w:rPr>
      </w:pPr>
    </w:p>
    <w:p w:rsidR="00C92ED3" w:rsidRPr="00814658" w:rsidRDefault="00C92ED3" w:rsidP="00814658">
      <w:pPr>
        <w:pStyle w:val="NormalWeb"/>
        <w:spacing w:before="0" w:beforeAutospacing="0" w:after="0" w:afterAutospacing="0"/>
        <w:rPr>
          <w:rFonts w:cs="Arial"/>
          <w:color w:val="auto"/>
        </w:rPr>
      </w:pPr>
      <w:r w:rsidRPr="00814658">
        <w:rPr>
          <w:rFonts w:cs="Arial"/>
          <w:color w:val="auto"/>
        </w:rPr>
        <w:t>siRNA</w:t>
      </w:r>
      <w:r w:rsidR="00B13895" w:rsidRPr="00814658">
        <w:rPr>
          <w:rFonts w:cs="Arial"/>
          <w:color w:val="auto"/>
        </w:rPr>
        <w:t xml:space="preserve"> (small interfering RNA)</w:t>
      </w:r>
      <w:r w:rsidRPr="00814658">
        <w:rPr>
          <w:rFonts w:cs="Arial"/>
          <w:color w:val="auto"/>
        </w:rPr>
        <w:t xml:space="preserve">, </w:t>
      </w:r>
      <w:r w:rsidR="00B13895" w:rsidRPr="00814658">
        <w:rPr>
          <w:rFonts w:cs="Arial"/>
          <w:color w:val="auto"/>
        </w:rPr>
        <w:t>RNAi (</w:t>
      </w:r>
      <w:r w:rsidRPr="00814658">
        <w:rPr>
          <w:rFonts w:cs="Arial"/>
          <w:color w:val="auto"/>
        </w:rPr>
        <w:t>RNA interference</w:t>
      </w:r>
      <w:r w:rsidR="00B13895" w:rsidRPr="00814658">
        <w:rPr>
          <w:rFonts w:cs="Arial"/>
          <w:color w:val="auto"/>
        </w:rPr>
        <w:t>)</w:t>
      </w:r>
      <w:r w:rsidRPr="00814658">
        <w:rPr>
          <w:rFonts w:cs="Arial"/>
          <w:color w:val="auto"/>
        </w:rPr>
        <w:t xml:space="preserve">, high-content/high-throughput screening assay, </w:t>
      </w:r>
      <w:r w:rsidR="002264B6" w:rsidRPr="00814658">
        <w:rPr>
          <w:rFonts w:cs="Arial"/>
          <w:color w:val="auto"/>
        </w:rPr>
        <w:t xml:space="preserve">automated image analysis, fluorescence microscopy, </w:t>
      </w:r>
      <w:r w:rsidRPr="00814658">
        <w:rPr>
          <w:rFonts w:cs="Arial"/>
          <w:color w:val="auto"/>
        </w:rPr>
        <w:t>infection biology</w:t>
      </w:r>
      <w:r w:rsidR="002264B6" w:rsidRPr="00814658">
        <w:rPr>
          <w:rFonts w:cs="Arial"/>
          <w:color w:val="auto"/>
        </w:rPr>
        <w:t>, cell biology</w:t>
      </w:r>
      <w:r w:rsidRPr="00814658">
        <w:rPr>
          <w:rFonts w:cs="Arial"/>
          <w:color w:val="auto"/>
        </w:rPr>
        <w:t xml:space="preserve">, </w:t>
      </w:r>
      <w:r w:rsidR="002264B6" w:rsidRPr="00814658">
        <w:rPr>
          <w:rFonts w:cs="Arial"/>
          <w:i/>
          <w:color w:val="auto"/>
        </w:rPr>
        <w:t xml:space="preserve">Brucella </w:t>
      </w:r>
      <w:proofErr w:type="spellStart"/>
      <w:r w:rsidR="002264B6" w:rsidRPr="00814658">
        <w:rPr>
          <w:rFonts w:cs="Arial"/>
          <w:i/>
          <w:color w:val="auto"/>
        </w:rPr>
        <w:t>abortus</w:t>
      </w:r>
      <w:proofErr w:type="spellEnd"/>
      <w:r w:rsidR="002264B6" w:rsidRPr="00814658">
        <w:rPr>
          <w:rFonts w:cs="Arial"/>
          <w:color w:val="auto"/>
        </w:rPr>
        <w:t xml:space="preserve">, </w:t>
      </w:r>
      <w:r w:rsidRPr="00814658">
        <w:rPr>
          <w:rFonts w:cs="Arial"/>
          <w:color w:val="auto"/>
        </w:rPr>
        <w:t>intracellular pathogen, HeLa cells</w:t>
      </w:r>
      <w:r w:rsidR="002264B6" w:rsidRPr="00814658">
        <w:rPr>
          <w:rFonts w:cs="Arial"/>
          <w:color w:val="auto"/>
        </w:rPr>
        <w:t>, cell invasion</w:t>
      </w:r>
      <w:r w:rsidRPr="00814658">
        <w:rPr>
          <w:rFonts w:cs="Arial"/>
          <w:color w:val="auto"/>
        </w:rPr>
        <w:t xml:space="preserve"> </w:t>
      </w:r>
    </w:p>
    <w:p w:rsidR="006305D7" w:rsidRPr="00814658" w:rsidRDefault="006305D7" w:rsidP="00814658">
      <w:pPr>
        <w:pStyle w:val="NormalWeb"/>
        <w:spacing w:before="0" w:beforeAutospacing="0" w:after="0" w:afterAutospacing="0"/>
        <w:rPr>
          <w:rFonts w:cs="Arial"/>
        </w:rPr>
      </w:pPr>
    </w:p>
    <w:p w:rsidR="00B66A28" w:rsidRPr="00814658" w:rsidRDefault="006305D7" w:rsidP="00814658">
      <w:pPr>
        <w:rPr>
          <w:rFonts w:cs="Arial"/>
          <w:i/>
          <w:color w:val="808080"/>
        </w:rPr>
      </w:pPr>
      <w:r w:rsidRPr="00814658">
        <w:rPr>
          <w:rFonts w:cs="Arial"/>
          <w:b/>
          <w:bCs/>
        </w:rPr>
        <w:t>SHORT ABSTRACT:</w:t>
      </w:r>
      <w:r w:rsidRPr="00814658">
        <w:rPr>
          <w:rFonts w:cs="Arial"/>
        </w:rPr>
        <w:t xml:space="preserve"> </w:t>
      </w:r>
    </w:p>
    <w:p w:rsidR="008856E3" w:rsidRPr="00814658" w:rsidRDefault="008856E3" w:rsidP="00814658"/>
    <w:p w:rsidR="00A66F4F" w:rsidRPr="00814658" w:rsidRDefault="00510EF1" w:rsidP="00814658">
      <w:r w:rsidRPr="00814658">
        <w:t xml:space="preserve">Two assays for </w:t>
      </w:r>
      <w:r w:rsidR="004A3A55">
        <w:t xml:space="preserve">microscopy-based </w:t>
      </w:r>
      <w:r w:rsidRPr="00814658">
        <w:t>high-throughput</w:t>
      </w:r>
      <w:r w:rsidR="00490774">
        <w:t xml:space="preserve"> </w:t>
      </w:r>
      <w:r w:rsidRPr="00814658">
        <w:t xml:space="preserve">screening of host </w:t>
      </w:r>
      <w:r w:rsidR="00C73545" w:rsidRPr="00814658">
        <w:t xml:space="preserve">factors </w:t>
      </w:r>
      <w:r w:rsidRPr="00814658">
        <w:t xml:space="preserve">involved in </w:t>
      </w:r>
      <w:r w:rsidRPr="00814658">
        <w:rPr>
          <w:i/>
        </w:rPr>
        <w:t xml:space="preserve">Brucella </w:t>
      </w:r>
      <w:r w:rsidRPr="00814658">
        <w:t xml:space="preserve">infection are described. The entry assay detects host factors required for </w:t>
      </w:r>
      <w:r w:rsidRPr="00814658">
        <w:rPr>
          <w:i/>
        </w:rPr>
        <w:t>Brucella</w:t>
      </w:r>
      <w:r w:rsidRPr="00814658">
        <w:t xml:space="preserve"> entry and the endpoint assay </w:t>
      </w:r>
      <w:r w:rsidR="00E56675" w:rsidRPr="00814658">
        <w:t>those required for</w:t>
      </w:r>
      <w:r w:rsidRPr="00814658">
        <w:t xml:space="preserve"> intracellular replication</w:t>
      </w:r>
      <w:r w:rsidR="00A66F4F" w:rsidRPr="00814658">
        <w:t>.</w:t>
      </w:r>
      <w:r w:rsidR="00977F01">
        <w:t xml:space="preserve"> </w:t>
      </w:r>
      <w:r w:rsidR="00490774">
        <w:t xml:space="preserve">While applicable for alternative approaches, </w:t>
      </w:r>
      <w:r w:rsidR="00C33F31">
        <w:t>siRNA screening in HeLa cells is used to illustrate the protocol</w:t>
      </w:r>
      <w:r w:rsidR="005346B5">
        <w:t>s</w:t>
      </w:r>
      <w:r w:rsidR="00C33F31">
        <w:t>.</w:t>
      </w:r>
    </w:p>
    <w:p w:rsidR="00B13895" w:rsidRPr="00814658" w:rsidRDefault="00B13895" w:rsidP="00814658">
      <w:pPr>
        <w:rPr>
          <w:rFonts w:cs="Arial"/>
        </w:rPr>
      </w:pPr>
    </w:p>
    <w:p w:rsidR="006305D7" w:rsidRPr="00814658" w:rsidRDefault="006305D7" w:rsidP="00814658">
      <w:pPr>
        <w:rPr>
          <w:rFonts w:cs="Arial"/>
          <w:color w:val="808080"/>
        </w:rPr>
      </w:pPr>
      <w:r w:rsidRPr="00814658">
        <w:rPr>
          <w:rFonts w:cs="Arial"/>
          <w:b/>
          <w:bCs/>
        </w:rPr>
        <w:t>LONG ABSTRACT:</w:t>
      </w:r>
      <w:r w:rsidRPr="00814658">
        <w:rPr>
          <w:rFonts w:cs="Arial"/>
        </w:rPr>
        <w:t xml:space="preserve"> </w:t>
      </w:r>
    </w:p>
    <w:p w:rsidR="00B66A28" w:rsidRPr="00814658" w:rsidRDefault="00B66A28" w:rsidP="00814658">
      <w:pPr>
        <w:rPr>
          <w:rFonts w:cs="Arial"/>
        </w:rPr>
      </w:pPr>
    </w:p>
    <w:p w:rsidR="005E6C9B" w:rsidRPr="00814658" w:rsidRDefault="005E6C9B" w:rsidP="00814658">
      <w:pPr>
        <w:rPr>
          <w:rFonts w:cstheme="minorHAnsi"/>
        </w:rPr>
      </w:pPr>
      <w:r w:rsidRPr="00814658">
        <w:rPr>
          <w:rFonts w:cstheme="minorHAnsi"/>
          <w:i/>
        </w:rPr>
        <w:t>Brucella</w:t>
      </w:r>
      <w:r w:rsidRPr="00814658">
        <w:rPr>
          <w:rFonts w:cstheme="minorHAnsi"/>
        </w:rPr>
        <w:t xml:space="preserve"> species are facultative intracellular pathogens that infect animals as their natural hosts. Transmission to humans is most commonly caused by direct contact with infected animals or by ingestion of contaminated food and can lead to severe chronic infections.</w:t>
      </w:r>
    </w:p>
    <w:p w:rsidR="005E6C9B" w:rsidRPr="00814658" w:rsidRDefault="005E6C9B" w:rsidP="00814658">
      <w:pPr>
        <w:rPr>
          <w:rFonts w:cstheme="minorHAnsi"/>
        </w:rPr>
      </w:pPr>
    </w:p>
    <w:p w:rsidR="005E6C9B" w:rsidRPr="00814658" w:rsidRDefault="005E6C9B" w:rsidP="00814658">
      <w:pPr>
        <w:rPr>
          <w:rFonts w:cstheme="minorHAnsi"/>
          <w:noProof/>
        </w:rPr>
      </w:pPr>
      <w:r w:rsidRPr="00814658">
        <w:rPr>
          <w:rFonts w:cstheme="minorHAnsi"/>
          <w:i/>
          <w:iCs/>
        </w:rPr>
        <w:t xml:space="preserve">Brucella </w:t>
      </w:r>
      <w:r w:rsidR="00C674F5">
        <w:rPr>
          <w:rFonts w:cstheme="minorHAnsi"/>
        </w:rPr>
        <w:t>can</w:t>
      </w:r>
      <w:r w:rsidRPr="00814658">
        <w:rPr>
          <w:rFonts w:cstheme="minorHAnsi"/>
        </w:rPr>
        <w:t xml:space="preserve"> invade professional and non-professional phagocytic cells and replicates within endoplasmic reticulum (ER)</w:t>
      </w:r>
      <w:r w:rsidR="00715C55" w:rsidRPr="00814658">
        <w:rPr>
          <w:rFonts w:cstheme="minorHAnsi"/>
        </w:rPr>
        <w:t>-</w:t>
      </w:r>
      <w:r w:rsidRPr="00814658">
        <w:rPr>
          <w:rFonts w:cstheme="minorHAnsi"/>
        </w:rPr>
        <w:t xml:space="preserve">derived vacuoles. The </w:t>
      </w:r>
      <w:r w:rsidR="00597D12" w:rsidRPr="00814658">
        <w:rPr>
          <w:rFonts w:cstheme="minorHAnsi"/>
        </w:rPr>
        <w:t>host factors required for</w:t>
      </w:r>
      <w:r w:rsidRPr="00814658">
        <w:rPr>
          <w:rFonts w:cstheme="minorHAnsi"/>
        </w:rPr>
        <w:t xml:space="preserve"> </w:t>
      </w:r>
      <w:r w:rsidRPr="00814658">
        <w:rPr>
          <w:rFonts w:cstheme="minorHAnsi"/>
          <w:i/>
          <w:iCs/>
        </w:rPr>
        <w:t>Brucella</w:t>
      </w:r>
      <w:r w:rsidRPr="00814658">
        <w:rPr>
          <w:rFonts w:cstheme="minorHAnsi"/>
        </w:rPr>
        <w:t xml:space="preserve"> </w:t>
      </w:r>
      <w:r w:rsidR="00E56675" w:rsidRPr="00814658">
        <w:rPr>
          <w:rFonts w:cstheme="minorHAnsi"/>
        </w:rPr>
        <w:t>entry into host</w:t>
      </w:r>
      <w:r w:rsidRPr="00814658">
        <w:rPr>
          <w:rFonts w:cstheme="minorHAnsi"/>
        </w:rPr>
        <w:t xml:space="preserve"> cells, </w:t>
      </w:r>
      <w:r w:rsidR="00E56675" w:rsidRPr="00814658">
        <w:rPr>
          <w:rFonts w:cstheme="minorHAnsi"/>
        </w:rPr>
        <w:t xml:space="preserve">avoidance of </w:t>
      </w:r>
      <w:r w:rsidRPr="00814658">
        <w:rPr>
          <w:rFonts w:cstheme="minorHAnsi"/>
        </w:rPr>
        <w:t>lysosomal degradation, and replicat</w:t>
      </w:r>
      <w:r w:rsidR="00E56675" w:rsidRPr="00814658">
        <w:rPr>
          <w:rFonts w:cstheme="minorHAnsi"/>
        </w:rPr>
        <w:t>ion</w:t>
      </w:r>
      <w:r w:rsidRPr="00814658">
        <w:rPr>
          <w:rFonts w:cstheme="minorHAnsi"/>
        </w:rPr>
        <w:t xml:space="preserve"> in </w:t>
      </w:r>
      <w:r w:rsidR="008563D2">
        <w:rPr>
          <w:rFonts w:cstheme="minorHAnsi"/>
        </w:rPr>
        <w:t>the</w:t>
      </w:r>
      <w:r w:rsidR="008563D2" w:rsidRPr="00814658">
        <w:rPr>
          <w:rFonts w:cstheme="minorHAnsi"/>
        </w:rPr>
        <w:t xml:space="preserve"> </w:t>
      </w:r>
      <w:r w:rsidRPr="00814658">
        <w:rPr>
          <w:rFonts w:cstheme="minorHAnsi"/>
        </w:rPr>
        <w:t>ER-like compartment remain largely unknown.</w:t>
      </w:r>
      <w:r w:rsidRPr="00814658">
        <w:rPr>
          <w:rFonts w:cstheme="minorHAnsi"/>
          <w:noProof/>
        </w:rPr>
        <w:t xml:space="preserve"> Here we describe two assays </w:t>
      </w:r>
      <w:r w:rsidR="008563D2">
        <w:rPr>
          <w:rFonts w:cstheme="minorHAnsi"/>
          <w:noProof/>
        </w:rPr>
        <w:t xml:space="preserve">to identify host factors </w:t>
      </w:r>
      <w:r w:rsidR="00C33F31">
        <w:rPr>
          <w:rFonts w:cstheme="minorHAnsi"/>
          <w:noProof/>
        </w:rPr>
        <w:t>involved in</w:t>
      </w:r>
      <w:r w:rsidRPr="00814658">
        <w:rPr>
          <w:rFonts w:cstheme="minorHAnsi"/>
          <w:noProof/>
        </w:rPr>
        <w:t xml:space="preserve"> </w:t>
      </w:r>
      <w:r w:rsidRPr="00814658">
        <w:rPr>
          <w:rFonts w:cstheme="minorHAnsi"/>
          <w:i/>
          <w:noProof/>
        </w:rPr>
        <w:t xml:space="preserve">Brucella </w:t>
      </w:r>
      <w:r w:rsidRPr="00814658">
        <w:rPr>
          <w:rFonts w:cstheme="minorHAnsi"/>
          <w:noProof/>
        </w:rPr>
        <w:t xml:space="preserve">entry and replication in HeLa cells. </w:t>
      </w:r>
      <w:r w:rsidR="008563D2">
        <w:rPr>
          <w:rFonts w:cstheme="minorHAnsi"/>
          <w:noProof/>
        </w:rPr>
        <w:t>The protocols describe the use of RNA interference, while alternative screening methods could b</w:t>
      </w:r>
      <w:r w:rsidR="00C674F5">
        <w:rPr>
          <w:rFonts w:cstheme="minorHAnsi"/>
          <w:noProof/>
        </w:rPr>
        <w:t>e applied</w:t>
      </w:r>
      <w:r w:rsidR="008563D2">
        <w:rPr>
          <w:rFonts w:cstheme="minorHAnsi"/>
          <w:noProof/>
        </w:rPr>
        <w:t xml:space="preserve">. </w:t>
      </w:r>
      <w:r w:rsidRPr="00814658">
        <w:rPr>
          <w:rFonts w:cstheme="minorHAnsi"/>
        </w:rPr>
        <w:t xml:space="preserve">The assays are based on the detection of fluorescently labeled bacteria in fluorescently labeled host cells using automated wide-field microscopy. </w:t>
      </w:r>
      <w:r w:rsidRPr="00814658">
        <w:rPr>
          <w:rFonts w:cstheme="minorHAnsi"/>
          <w:noProof/>
        </w:rPr>
        <w:t>The fluorescent images are analyzed using a standardized image analysis pipeline in CellProfiler which allows single cell-based infection scoring.</w:t>
      </w:r>
    </w:p>
    <w:p w:rsidR="005E6C9B" w:rsidRPr="00814658" w:rsidRDefault="005E6C9B" w:rsidP="00814658">
      <w:pPr>
        <w:rPr>
          <w:rFonts w:cstheme="minorHAnsi"/>
          <w:noProof/>
        </w:rPr>
      </w:pPr>
      <w:r w:rsidRPr="00814658">
        <w:rPr>
          <w:rFonts w:cstheme="minorHAnsi"/>
          <w:noProof/>
        </w:rPr>
        <w:t xml:space="preserve"> </w:t>
      </w:r>
    </w:p>
    <w:p w:rsidR="005E6C9B" w:rsidRPr="00814658" w:rsidRDefault="005E6C9B" w:rsidP="00814658">
      <w:pPr>
        <w:rPr>
          <w:rFonts w:cstheme="minorHAnsi"/>
          <w:noProof/>
        </w:rPr>
      </w:pPr>
      <w:r w:rsidRPr="00814658">
        <w:rPr>
          <w:rFonts w:cstheme="minorHAnsi"/>
          <w:noProof/>
        </w:rPr>
        <w:t xml:space="preserve">In the endpoint assay, intracellular replication is measured two days after infection. This allows bacteria to traffic to their replicative niche where proliferation is initiated around 12 h after bacterial entry. </w:t>
      </w:r>
      <w:r w:rsidRPr="00814658">
        <w:rPr>
          <w:rFonts w:cstheme="minorHAnsi"/>
          <w:i/>
          <w:noProof/>
        </w:rPr>
        <w:t xml:space="preserve">Brucella </w:t>
      </w:r>
      <w:r w:rsidRPr="00814658">
        <w:rPr>
          <w:rFonts w:cstheme="minorHAnsi"/>
          <w:noProof/>
        </w:rPr>
        <w:t>which have successfully established an intracellular niche will thus have strongly proliferated inside host cell</w:t>
      </w:r>
      <w:r w:rsidR="00A737B6" w:rsidRPr="00814658">
        <w:rPr>
          <w:rFonts w:cstheme="minorHAnsi"/>
          <w:noProof/>
        </w:rPr>
        <w:t>s</w:t>
      </w:r>
      <w:r w:rsidRPr="00814658">
        <w:rPr>
          <w:rFonts w:cstheme="minorHAnsi"/>
          <w:noProof/>
        </w:rPr>
        <w:t xml:space="preserve">. Since intracellular bacteria will greatly outnumber individual extracellular or intracellular non-replicative bacteria, a strain constitutively expressing GFP </w:t>
      </w:r>
      <w:r w:rsidR="004B4A20" w:rsidRPr="00814658">
        <w:rPr>
          <w:rFonts w:cstheme="minorHAnsi"/>
          <w:noProof/>
        </w:rPr>
        <w:t xml:space="preserve">can be </w:t>
      </w:r>
      <w:r w:rsidRPr="00814658">
        <w:rPr>
          <w:rFonts w:cstheme="minorHAnsi"/>
          <w:noProof/>
        </w:rPr>
        <w:t>used. The strong GFP signal</w:t>
      </w:r>
      <w:r w:rsidR="00A737B6" w:rsidRPr="00814658">
        <w:rPr>
          <w:rFonts w:cstheme="minorHAnsi"/>
          <w:noProof/>
        </w:rPr>
        <w:t xml:space="preserve"> </w:t>
      </w:r>
      <w:r w:rsidRPr="00814658">
        <w:rPr>
          <w:rFonts w:cstheme="minorHAnsi"/>
          <w:noProof/>
        </w:rPr>
        <w:t>is then used to identify infected cells.</w:t>
      </w:r>
    </w:p>
    <w:p w:rsidR="005E6C9B" w:rsidRPr="00814658" w:rsidRDefault="005E6C9B" w:rsidP="00814658">
      <w:pPr>
        <w:rPr>
          <w:rFonts w:cstheme="minorHAnsi"/>
          <w:noProof/>
        </w:rPr>
      </w:pPr>
    </w:p>
    <w:p w:rsidR="005E6C9B" w:rsidRPr="00814658" w:rsidRDefault="005E6C9B" w:rsidP="00814658">
      <w:pPr>
        <w:rPr>
          <w:rFonts w:cstheme="minorHAnsi"/>
          <w:noProof/>
        </w:rPr>
      </w:pPr>
      <w:r w:rsidRPr="00814658">
        <w:rPr>
          <w:rFonts w:cstheme="minorHAnsi"/>
          <w:noProof/>
        </w:rPr>
        <w:t xml:space="preserve">In contrast, </w:t>
      </w:r>
      <w:r w:rsidR="00E54CAF" w:rsidRPr="00814658">
        <w:rPr>
          <w:rFonts w:cstheme="minorHAnsi"/>
          <w:noProof/>
        </w:rPr>
        <w:t xml:space="preserve">for the entry assay </w:t>
      </w:r>
      <w:r w:rsidRPr="00814658">
        <w:rPr>
          <w:rFonts w:cstheme="minorHAnsi"/>
          <w:noProof/>
        </w:rPr>
        <w:t>it is essential to differentiate between intracellular and extracellular bacteria. Here, a strain encoding for a tetracycline-inducible GFP</w:t>
      </w:r>
      <w:r w:rsidR="00597D12" w:rsidRPr="00814658">
        <w:rPr>
          <w:rFonts w:cstheme="minorHAnsi"/>
          <w:noProof/>
        </w:rPr>
        <w:t xml:space="preserve"> is used</w:t>
      </w:r>
      <w:r w:rsidRPr="00814658">
        <w:rPr>
          <w:rFonts w:cstheme="minorHAnsi"/>
          <w:noProof/>
        </w:rPr>
        <w:t>. Induction of GFP with simultaneous inactivation of extracellular bacteria by gentamicin enables the differentiation between intracellular and extracellular bacteria based on the GFP signal, with only intracellular bacteria being able to express GFP. This allows the robust detection of single intracellular bacteria before intracellular proliferation is initiated.</w:t>
      </w:r>
    </w:p>
    <w:p w:rsidR="006305D7" w:rsidRPr="00814658" w:rsidRDefault="006305D7" w:rsidP="00814658">
      <w:pPr>
        <w:rPr>
          <w:noProof/>
        </w:rPr>
      </w:pPr>
    </w:p>
    <w:p w:rsidR="006305D7" w:rsidRPr="00814658" w:rsidRDefault="006305D7" w:rsidP="00814658">
      <w:pPr>
        <w:rPr>
          <w:rFonts w:cs="Arial"/>
          <w:color w:val="808080"/>
        </w:rPr>
      </w:pPr>
      <w:r w:rsidRPr="00814658">
        <w:rPr>
          <w:rFonts w:cs="Arial"/>
          <w:b/>
        </w:rPr>
        <w:lastRenderedPageBreak/>
        <w:t>INTRODUCTION</w:t>
      </w:r>
      <w:r w:rsidRPr="00814658">
        <w:rPr>
          <w:rFonts w:cs="Arial"/>
          <w:b/>
          <w:bCs/>
        </w:rPr>
        <w:t>:</w:t>
      </w:r>
      <w:r w:rsidRPr="00814658">
        <w:rPr>
          <w:rFonts w:cs="Arial"/>
        </w:rPr>
        <w:t xml:space="preserve"> </w:t>
      </w:r>
    </w:p>
    <w:p w:rsidR="00540DD7" w:rsidRPr="00814658" w:rsidRDefault="00540DD7" w:rsidP="00814658">
      <w:pPr>
        <w:rPr>
          <w:rFonts w:cs="Arial"/>
          <w:color w:val="808080"/>
        </w:rPr>
      </w:pPr>
    </w:p>
    <w:p w:rsidR="005E6C9B" w:rsidRPr="00814658" w:rsidRDefault="005E6C9B" w:rsidP="00814658">
      <w:pPr>
        <w:rPr>
          <w:rFonts w:cstheme="minorHAnsi"/>
        </w:rPr>
      </w:pPr>
      <w:r w:rsidRPr="00814658">
        <w:rPr>
          <w:rFonts w:cstheme="minorHAnsi"/>
          <w:i/>
        </w:rPr>
        <w:t>Brucella</w:t>
      </w:r>
      <w:r w:rsidRPr="00814658">
        <w:rPr>
          <w:rFonts w:cstheme="minorHAnsi"/>
        </w:rPr>
        <w:t xml:space="preserve"> species are gram-negative, facultative intracellular pathogens belonging to the class of α-</w:t>
      </w:r>
      <w:proofErr w:type="spellStart"/>
      <w:r w:rsidRPr="00814658">
        <w:rPr>
          <w:rFonts w:cstheme="minorHAnsi"/>
        </w:rPr>
        <w:t>Proteobacteria</w:t>
      </w:r>
      <w:proofErr w:type="spellEnd"/>
      <w:r w:rsidRPr="00814658">
        <w:rPr>
          <w:rFonts w:cstheme="minorHAnsi"/>
        </w:rPr>
        <w:t xml:space="preserve">. They cause abortions and infertility in their natural hosts such as cattle, goats, or sheep resulting in severe economic losses in endemic areas. Brucellosis is one of the most important zoonotic diseases worldwide </w:t>
      </w:r>
      <w:r w:rsidR="00636546">
        <w:rPr>
          <w:rFonts w:cstheme="minorHAnsi"/>
        </w:rPr>
        <w:t>causing</w:t>
      </w:r>
      <w:r w:rsidR="00636546" w:rsidRPr="00814658">
        <w:rPr>
          <w:rFonts w:cstheme="minorHAnsi"/>
        </w:rPr>
        <w:t xml:space="preserve"> </w:t>
      </w:r>
      <w:r w:rsidRPr="00814658">
        <w:rPr>
          <w:rFonts w:cstheme="minorHAnsi"/>
        </w:rPr>
        <w:t xml:space="preserve">over half a million new </w:t>
      </w:r>
      <w:r w:rsidR="00220901" w:rsidRPr="00814658">
        <w:rPr>
          <w:rFonts w:cstheme="minorHAnsi"/>
        </w:rPr>
        <w:t xml:space="preserve">human infections </w:t>
      </w:r>
      <w:r w:rsidRPr="00814658">
        <w:rPr>
          <w:rFonts w:cstheme="minorHAnsi"/>
        </w:rPr>
        <w:t>annually</w:t>
      </w:r>
      <w:hyperlink w:anchor="_ENREF_1" w:tooltip="Pappas, 2006 #28" w:history="1">
        <w:r w:rsidR="00433384" w:rsidRPr="00814658">
          <w:rPr>
            <w:rFonts w:cstheme="minorHAnsi"/>
          </w:rPr>
          <w:fldChar w:fldCharType="begin"/>
        </w:r>
        <w:r w:rsidR="00696AA7" w:rsidRPr="00814658">
          <w:rPr>
            <w:rFonts w:cstheme="minorHAnsi"/>
          </w:rPr>
          <w:instrText xml:space="preserve"> ADDIN EN.CITE &lt;EndNote&gt;&lt;Cite&gt;&lt;Author&gt;Pappas&lt;/Author&gt;&lt;Year&gt;2006&lt;/Year&gt;&lt;RecNum&gt;28&lt;/RecNum&gt;&lt;DisplayText&gt;&lt;style face="superscript"&gt;1&lt;/style&gt;&lt;/DisplayText&gt;&lt;record&gt;&lt;rec-number&gt;28&lt;/rec-number&gt;&lt;foreign-keys&gt;&lt;key app="EN" db-id="w9vvrezp9taz0nerffkvraxk2p0feafrrpff"&gt;28&lt;/key&gt;&lt;/foreign-keys&gt;&lt;ref-type name="Journal Article"&gt;17&lt;/ref-type&gt;&lt;contributors&gt;&lt;authors&gt;&lt;author&gt;Pappas, G.&lt;/author&gt;&lt;author&gt;Papadimitriou, P.&lt;/author&gt;&lt;author&gt;Akritidis, N.&lt;/author&gt;&lt;author&gt;Christou, L.&lt;/author&gt;&lt;author&gt;Tsianos, E. V.&lt;/author&gt;&lt;/authors&gt;&lt;/contributors&gt;&lt;auth-address&gt;First Division of Internal Medicine, Medical School, University of Ioannina, Greece. gpele@otenet.gr&lt;/auth-address&gt;&lt;titles&gt;&lt;title&gt;The new global map of human brucellosis&lt;/title&gt;&lt;secondary-title&gt;The Lancet infectious diseases&lt;/secondary-title&gt;&lt;alt-title&gt;Lancet Infect Dis&lt;/alt-title&gt;&lt;/titles&gt;&lt;periodical&gt;&lt;full-title&gt;The Lancet infectious diseases&lt;/full-title&gt;&lt;abbr-1&gt;Lancet Infect Dis&lt;/abbr-1&gt;&lt;/periodical&gt;&lt;alt-periodical&gt;&lt;full-title&gt;The Lancet infectious diseases&lt;/full-title&gt;&lt;abbr-1&gt;Lancet Infect Dis&lt;/abbr-1&gt;&lt;/alt-periodical&gt;&lt;pages&gt;91-9&lt;/pages&gt;&lt;volume&gt;6&lt;/volume&gt;&lt;number&gt;2&lt;/number&gt;&lt;edition&gt;2006/01/28&lt;/edition&gt;&lt;keywords&gt;&lt;keyword&gt;Animals&lt;/keyword&gt;&lt;keyword&gt;Brucellosis/*epidemiology/prevention &amp;amp; control/transmission&lt;/keyword&gt;&lt;keyword&gt;Disease Outbreaks&lt;/keyword&gt;&lt;keyword&gt;Disease Reservoirs&lt;/keyword&gt;&lt;keyword&gt;Humans&lt;/keyword&gt;&lt;keyword&gt;Prevalence&lt;/keyword&gt;&lt;keyword&gt;Risk Factors&lt;/keyword&gt;&lt;keyword&gt;*Sentinel Surveillance&lt;/keyword&gt;&lt;keyword&gt;*World Health&lt;/keyword&gt;&lt;keyword&gt;Zoonoses&lt;/keyword&gt;&lt;/keywords&gt;&lt;dates&gt;&lt;year&gt;2006&lt;/year&gt;&lt;pub-dates&gt;&lt;date&gt;Feb&lt;/date&gt;&lt;/pub-dates&gt;&lt;/dates&gt;&lt;isbn&gt;1473-3099 (Print)&amp;#xD;1473-3099 (Linking)&lt;/isbn&gt;&lt;accession-num&gt;16439329&lt;/accession-num&gt;&lt;work-type&gt;Review&lt;/work-type&gt;&lt;urls&gt;&lt;related-urls&gt;&lt;url&gt;http://www.ncbi.nlm.nih.gov/pubmed/16439329&lt;/url&gt;&lt;/related-urls&gt;&lt;/urls&gt;&lt;electronic-resource-num&gt;10.1016/S1473-3099(06)70382-6&lt;/electronic-resource-num&gt;&lt;language&gt;eng&lt;/language&gt;&lt;/record&gt;&lt;/Cite&gt;&lt;/EndNote&gt;</w:instrText>
        </w:r>
        <w:r w:rsidR="00433384" w:rsidRPr="00814658">
          <w:rPr>
            <w:rFonts w:cstheme="minorHAnsi"/>
          </w:rPr>
          <w:fldChar w:fldCharType="separate"/>
        </w:r>
        <w:r w:rsidR="00696AA7" w:rsidRPr="00814658">
          <w:rPr>
            <w:rFonts w:cstheme="minorHAnsi"/>
            <w:noProof/>
            <w:vertAlign w:val="superscript"/>
          </w:rPr>
          <w:t>1</w:t>
        </w:r>
        <w:r w:rsidR="00433384" w:rsidRPr="00814658">
          <w:rPr>
            <w:rFonts w:cstheme="minorHAnsi"/>
          </w:rPr>
          <w:fldChar w:fldCharType="end"/>
        </w:r>
      </w:hyperlink>
      <w:r w:rsidRPr="00814658">
        <w:rPr>
          <w:rFonts w:cstheme="minorHAnsi"/>
        </w:rPr>
        <w:t>. Transmission to human is most commonly caused by direct contact with infected animals or by ingestion of contaminated food such as unpasteurized milk. Symptoms of the febrile disease are unspecific, which cause</w:t>
      </w:r>
      <w:r w:rsidR="00636546">
        <w:rPr>
          <w:rFonts w:cstheme="minorHAnsi"/>
        </w:rPr>
        <w:t>s</w:t>
      </w:r>
      <w:r w:rsidRPr="00814658">
        <w:rPr>
          <w:rFonts w:cstheme="minorHAnsi"/>
        </w:rPr>
        <w:t xml:space="preserve"> difficulties in the diagnosis of brucellosis. If untreated, patients can develop a chronic infection with more severe symptoms such as arthritis, endocarditis, and neuropathy</w:t>
      </w:r>
      <w:hyperlink w:anchor="_ENREF_2" w:tooltip="Atluri, 2011 #14" w:history="1">
        <w:r w:rsidR="00433384" w:rsidRPr="00814658">
          <w:rPr>
            <w:rFonts w:cstheme="minorHAnsi"/>
          </w:rPr>
          <w:fldChar w:fldCharType="begin"/>
        </w:r>
        <w:r w:rsidR="00696AA7" w:rsidRPr="00814658">
          <w:rPr>
            <w:rFonts w:cstheme="minorHAnsi"/>
          </w:rPr>
          <w:instrText xml:space="preserve"> ADDIN EN.CITE &lt;EndNote&gt;&lt;Cite&gt;&lt;Author&gt;Atluri&lt;/Author&gt;&lt;Year&gt;2011&lt;/Year&gt;&lt;RecNum&gt;14&lt;/RecNum&gt;&lt;DisplayText&gt;&lt;style face="superscript"&gt;2&lt;/style&gt;&lt;/DisplayText&gt;&lt;record&gt;&lt;rec-number&gt;14&lt;/rec-number&gt;&lt;foreign-keys&gt;&lt;key app="EN" db-id="w9vvrezp9taz0nerffkvraxk2p0feafrrpff"&gt;14&lt;/key&gt;&lt;/foreign-keys&gt;&lt;ref-type name="Journal Article"&gt;17&lt;/ref-type&gt;&lt;contributors&gt;&lt;authors&gt;&lt;author&gt;Atluri, V. L.&lt;/author&gt;&lt;author&gt;Xavier, M. N.&lt;/author&gt;&lt;author&gt;de Jong, M. F.&lt;/author&gt;&lt;author&gt;den Hartigh, A. B.&lt;/author&gt;&lt;author&gt;Tsolis, R. E.&lt;/author&gt;&lt;/authors&gt;&lt;/contributors&gt;&lt;auth-address&gt;Medical Microbiology and Immunology, School of Medicine, University of California, Davis, California 95616, USA. vlatluri@ucdavis.edu&lt;/auth-address&gt;&lt;titles&gt;&lt;title&gt;Interactions of the human pathogenic Brucella species with their hosts&lt;/title&gt;&lt;secondary-title&gt;Annual review of microbiology&lt;/secondary-title&gt;&lt;alt-title&gt;Annu Rev Microbiol&lt;/alt-title&gt;&lt;/titles&gt;&lt;periodical&gt;&lt;full-title&gt;Annual review of microbiology&lt;/full-title&gt;&lt;abbr-1&gt;Annu Rev Microbiol&lt;/abbr-1&gt;&lt;/periodical&gt;&lt;alt-periodical&gt;&lt;full-title&gt;Annual review of microbiology&lt;/full-title&gt;&lt;abbr-1&gt;Annu Rev Microbiol&lt;/abbr-1&gt;&lt;/alt-periodical&gt;&lt;pages&gt;523-41&lt;/pages&gt;&lt;volume&gt;65&lt;/volume&gt;&lt;edition&gt;2011/09/24&lt;/edition&gt;&lt;dates&gt;&lt;year&gt;2011&lt;/year&gt;&lt;/dates&gt;&lt;isbn&gt;1545-3251 (Electronic)&amp;#xD;0066-4227 (Linking)&lt;/isbn&gt;&lt;accession-num&gt;21939378&lt;/accession-num&gt;&lt;work-type&gt;Research Support, N.I.H., Extramural&amp;#xD;Research Support, Non-U.S. Gov&amp;apos;t&lt;/work-type&gt;&lt;urls&gt;&lt;related-urls&gt;&lt;url&gt;http://www.ncbi.nlm.nih.gov/pubmed/21939378&lt;/url&gt;&lt;/related-urls&gt;&lt;/urls&gt;&lt;electronic-resource-num&gt;10.1146/annurev-micro-090110-102905&lt;/electronic-resource-num&gt;&lt;language&gt;eng&lt;/language&gt;&lt;/record&gt;&lt;/Cite&gt;&lt;/EndNote&gt;</w:instrText>
        </w:r>
        <w:r w:rsidR="00433384" w:rsidRPr="00814658">
          <w:rPr>
            <w:rFonts w:cstheme="minorHAnsi"/>
          </w:rPr>
          <w:fldChar w:fldCharType="separate"/>
        </w:r>
        <w:r w:rsidR="00696AA7" w:rsidRPr="00814658">
          <w:rPr>
            <w:rFonts w:cstheme="minorHAnsi"/>
            <w:noProof/>
            <w:vertAlign w:val="superscript"/>
          </w:rPr>
          <w:t>2</w:t>
        </w:r>
        <w:r w:rsidR="00433384" w:rsidRPr="00814658">
          <w:rPr>
            <w:rFonts w:cstheme="minorHAnsi"/>
          </w:rPr>
          <w:fldChar w:fldCharType="end"/>
        </w:r>
      </w:hyperlink>
      <w:r w:rsidRPr="00814658">
        <w:rPr>
          <w:rFonts w:cstheme="minorHAnsi"/>
        </w:rPr>
        <w:t>.</w:t>
      </w:r>
    </w:p>
    <w:p w:rsidR="005E6C9B" w:rsidRPr="00814658" w:rsidRDefault="005E6C9B" w:rsidP="00814658">
      <w:pPr>
        <w:rPr>
          <w:rFonts w:cstheme="minorHAnsi"/>
        </w:rPr>
      </w:pPr>
    </w:p>
    <w:p w:rsidR="005E6C9B" w:rsidRPr="00814658" w:rsidRDefault="005E6C9B" w:rsidP="00814658">
      <w:pPr>
        <w:rPr>
          <w:rFonts w:cstheme="minorHAnsi"/>
        </w:rPr>
      </w:pPr>
      <w:r w:rsidRPr="00814658">
        <w:rPr>
          <w:rFonts w:cstheme="minorHAnsi"/>
        </w:rPr>
        <w:t>On the cellular level</w:t>
      </w:r>
      <w:r w:rsidRPr="00814658">
        <w:rPr>
          <w:rFonts w:cstheme="minorHAnsi"/>
          <w:i/>
          <w:iCs/>
        </w:rPr>
        <w:t xml:space="preserve"> Brucella </w:t>
      </w:r>
      <w:r w:rsidRPr="00814658">
        <w:rPr>
          <w:rFonts w:cstheme="minorHAnsi"/>
        </w:rPr>
        <w:t xml:space="preserve">is able to invade phagocytic and non-phagocytic cells and replicates within an intracellular compartment known as the </w:t>
      </w:r>
      <w:r w:rsidRPr="00814658">
        <w:rPr>
          <w:rFonts w:cstheme="minorHAnsi"/>
          <w:i/>
        </w:rPr>
        <w:t>Brucella</w:t>
      </w:r>
      <w:r w:rsidRPr="00814658">
        <w:rPr>
          <w:rFonts w:cstheme="minorHAnsi"/>
        </w:rPr>
        <w:t>-containing vacuole (BCV). Internalization of bacteria requires actin cytoskeleton rearrangement</w:t>
      </w:r>
      <w:r w:rsidR="00636546">
        <w:rPr>
          <w:rFonts w:cstheme="minorHAnsi"/>
        </w:rPr>
        <w:t>s</w:t>
      </w:r>
      <w:r w:rsidRPr="00814658">
        <w:rPr>
          <w:rFonts w:cstheme="minorHAnsi"/>
        </w:rPr>
        <w:t xml:space="preserve"> by </w:t>
      </w:r>
      <w:proofErr w:type="spellStart"/>
      <w:r w:rsidRPr="00814658">
        <w:rPr>
          <w:rFonts w:cstheme="minorHAnsi"/>
        </w:rPr>
        <w:t>Rac</w:t>
      </w:r>
      <w:proofErr w:type="spellEnd"/>
      <w:r w:rsidRPr="00814658">
        <w:rPr>
          <w:rFonts w:cstheme="minorHAnsi"/>
        </w:rPr>
        <w:t>, Rho, and direct activation of Cdc42</w:t>
      </w:r>
      <w:hyperlink w:anchor="_ENREF_3" w:tooltip="Guzman-Verri, 2001 #52" w:history="1">
        <w:r w:rsidR="00433384" w:rsidRPr="00814658">
          <w:rPr>
            <w:rFonts w:cstheme="minorHAnsi"/>
          </w:rPr>
          <w:fldChar w:fldCharType="begin">
            <w:fldData xml:space="preserve">PEVuZE5vdGU+PENpdGU+PEF1dGhvcj5HdXptYW4tVmVycmk8L0F1dGhvcj48WWVhcj4yMDAxPC9Z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=
</w:fldData>
          </w:fldChar>
        </w:r>
        <w:r w:rsidR="00696AA7" w:rsidRPr="00814658">
          <w:rPr>
            <w:rFonts w:cstheme="minorHAnsi"/>
          </w:rPr>
          <w:instrText xml:space="preserve"> ADDIN EN.CITE </w:instrText>
        </w:r>
        <w:r w:rsidR="00433384" w:rsidRPr="00814658">
          <w:rPr>
            <w:rFonts w:cstheme="minorHAnsi"/>
          </w:rPr>
          <w:fldChar w:fldCharType="begin">
            <w:fldData xml:space="preserve">PEVuZE5vdGU+PENpdGU+PEF1dGhvcj5HdXptYW4tVmVycmk8L0F1dGhvcj48WWVhcj4yMDAxPC9Z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=
</w:fldData>
          </w:fldChar>
        </w:r>
        <w:r w:rsidR="00696AA7" w:rsidRPr="00814658">
          <w:rPr>
            <w:rFonts w:cstheme="minorHAnsi"/>
          </w:rPr>
          <w:instrText xml:space="preserve"> ADDIN EN.CITE.DATA </w:instrText>
        </w:r>
        <w:r w:rsidR="00433384" w:rsidRPr="00814658">
          <w:rPr>
            <w:rFonts w:cstheme="minorHAnsi"/>
          </w:rPr>
        </w:r>
        <w:r w:rsidR="00433384" w:rsidRPr="00814658">
          <w:rPr>
            <w:rFonts w:cstheme="minorHAnsi"/>
          </w:rPr>
          <w:fldChar w:fldCharType="end"/>
        </w:r>
        <w:r w:rsidR="00433384" w:rsidRPr="00814658">
          <w:rPr>
            <w:rFonts w:cstheme="minorHAnsi"/>
          </w:rPr>
        </w:r>
        <w:r w:rsidR="00433384" w:rsidRPr="00814658">
          <w:rPr>
            <w:rFonts w:cstheme="minorHAnsi"/>
          </w:rPr>
          <w:fldChar w:fldCharType="separate"/>
        </w:r>
        <w:r w:rsidR="00696AA7" w:rsidRPr="00814658">
          <w:rPr>
            <w:rFonts w:cstheme="minorHAnsi"/>
            <w:noProof/>
            <w:vertAlign w:val="superscript"/>
          </w:rPr>
          <w:t>3</w:t>
        </w:r>
        <w:r w:rsidR="00433384" w:rsidRPr="00814658">
          <w:rPr>
            <w:rFonts w:cstheme="minorHAnsi"/>
          </w:rPr>
          <w:fldChar w:fldCharType="end"/>
        </w:r>
      </w:hyperlink>
      <w:r w:rsidRPr="00814658">
        <w:rPr>
          <w:rFonts w:cstheme="minorHAnsi"/>
        </w:rPr>
        <w:t>. Inside the eukaryotic host cell, the BCV traffics along the endocytic pathway and despite the interaction with lysosomes, bacteria manage to avoid degradation</w:t>
      </w:r>
      <w:hyperlink w:anchor="_ENREF_4" w:tooltip="Starr, 2008 #56" w:history="1">
        <w:r w:rsidR="00433384" w:rsidRPr="00814658">
          <w:rPr>
            <w:rFonts w:cstheme="minorHAnsi"/>
          </w:rPr>
          <w:fldChar w:fldCharType="begin">
            <w:fldData xml:space="preserve">PEVuZE5vdGU+PENpdGU+PEF1dGhvcj5TdGFycjwvQXV0aG9yPjxZZWFyPjIwMDg8L1llYXI+PFJl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</w:fldData>
          </w:fldChar>
        </w:r>
        <w:r w:rsidR="00696AA7" w:rsidRPr="00814658">
          <w:rPr>
            <w:rFonts w:cstheme="minorHAnsi"/>
          </w:rPr>
          <w:instrText xml:space="preserve"> ADDIN EN.CITE </w:instrText>
        </w:r>
        <w:r w:rsidR="00433384" w:rsidRPr="00814658">
          <w:rPr>
            <w:rFonts w:cstheme="minorHAnsi"/>
          </w:rPr>
          <w:fldChar w:fldCharType="begin">
            <w:fldData xml:space="preserve">PEVuZE5vdGU+PENpdGU+PEF1dGhvcj5TdGFycjwvQXV0aG9yPjxZZWFyPjIwMDg8L1llYXI+PFJl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</w:fldData>
          </w:fldChar>
        </w:r>
        <w:r w:rsidR="00696AA7" w:rsidRPr="00814658">
          <w:rPr>
            <w:rFonts w:cstheme="minorHAnsi"/>
          </w:rPr>
          <w:instrText xml:space="preserve"> ADDIN EN.CITE.DATA </w:instrText>
        </w:r>
        <w:r w:rsidR="00433384" w:rsidRPr="00814658">
          <w:rPr>
            <w:rFonts w:cstheme="minorHAnsi"/>
          </w:rPr>
        </w:r>
        <w:r w:rsidR="00433384" w:rsidRPr="00814658">
          <w:rPr>
            <w:rFonts w:cstheme="minorHAnsi"/>
          </w:rPr>
          <w:fldChar w:fldCharType="end"/>
        </w:r>
        <w:r w:rsidR="00433384" w:rsidRPr="00814658">
          <w:rPr>
            <w:rFonts w:cstheme="minorHAnsi"/>
          </w:rPr>
        </w:r>
        <w:r w:rsidR="00433384" w:rsidRPr="00814658">
          <w:rPr>
            <w:rFonts w:cstheme="minorHAnsi"/>
          </w:rPr>
          <w:fldChar w:fldCharType="separate"/>
        </w:r>
        <w:r w:rsidR="00696AA7" w:rsidRPr="00814658">
          <w:rPr>
            <w:rFonts w:cstheme="minorHAnsi"/>
            <w:noProof/>
            <w:vertAlign w:val="superscript"/>
          </w:rPr>
          <w:t>4</w:t>
        </w:r>
        <w:r w:rsidR="00433384" w:rsidRPr="00814658">
          <w:rPr>
            <w:rFonts w:cstheme="minorHAnsi"/>
          </w:rPr>
          <w:fldChar w:fldCharType="end"/>
        </w:r>
      </w:hyperlink>
      <w:r w:rsidRPr="00814658">
        <w:rPr>
          <w:rFonts w:cstheme="minorHAnsi"/>
        </w:rPr>
        <w:t>.  Acidification of the BCV by the vesicular ATPase is required to induce the expression of the bacterial type IV secretion system (T4SS)</w:t>
      </w:r>
      <w:hyperlink w:anchor="_ENREF_5" w:tooltip="Boschiroli, 2002 #2" w:history="1">
        <w:r w:rsidR="00433384" w:rsidRPr="00814658">
          <w:rPr>
            <w:rFonts w:cstheme="minorHAnsi"/>
          </w:rPr>
          <w:fldChar w:fldCharType="begin">
            <w:fldData xml:space="preserve">PEVuZE5vdGU+PENpdGU+PEF1dGhvcj5Cb3NjaGlyb2xpPC9BdXRob3I+PFllYXI+MjAwMjwvWWVh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</w:fldData>
          </w:fldChar>
        </w:r>
        <w:r w:rsidR="00696AA7" w:rsidRPr="00814658">
          <w:rPr>
            <w:rFonts w:cstheme="minorHAnsi"/>
          </w:rPr>
          <w:instrText xml:space="preserve"> ADDIN EN.CITE </w:instrText>
        </w:r>
        <w:r w:rsidR="00433384" w:rsidRPr="00814658">
          <w:rPr>
            <w:rFonts w:cstheme="minorHAnsi"/>
          </w:rPr>
          <w:fldChar w:fldCharType="begin">
            <w:fldData xml:space="preserve">PEVuZE5vdGU+PENpdGU+PEF1dGhvcj5Cb3NjaGlyb2xpPC9BdXRob3I+PFllYXI+MjAwMjwvWWVh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</w:fldData>
          </w:fldChar>
        </w:r>
        <w:r w:rsidR="00696AA7" w:rsidRPr="00814658">
          <w:rPr>
            <w:rFonts w:cstheme="minorHAnsi"/>
          </w:rPr>
          <w:instrText xml:space="preserve"> ADDIN EN.CITE.DATA </w:instrText>
        </w:r>
        <w:r w:rsidR="00433384" w:rsidRPr="00814658">
          <w:rPr>
            <w:rFonts w:cstheme="minorHAnsi"/>
          </w:rPr>
        </w:r>
        <w:r w:rsidR="00433384" w:rsidRPr="00814658">
          <w:rPr>
            <w:rFonts w:cstheme="minorHAnsi"/>
          </w:rPr>
          <w:fldChar w:fldCharType="end"/>
        </w:r>
        <w:r w:rsidR="00433384" w:rsidRPr="00814658">
          <w:rPr>
            <w:rFonts w:cstheme="minorHAnsi"/>
          </w:rPr>
        </w:r>
        <w:r w:rsidR="00433384" w:rsidRPr="00814658">
          <w:rPr>
            <w:rFonts w:cstheme="minorHAnsi"/>
          </w:rPr>
          <w:fldChar w:fldCharType="separate"/>
        </w:r>
        <w:r w:rsidR="00696AA7" w:rsidRPr="00814658">
          <w:rPr>
            <w:rFonts w:cstheme="minorHAnsi"/>
            <w:noProof/>
            <w:vertAlign w:val="superscript"/>
          </w:rPr>
          <w:t>5</w:t>
        </w:r>
        <w:r w:rsidR="00433384" w:rsidRPr="00814658">
          <w:rPr>
            <w:rFonts w:cstheme="minorHAnsi"/>
          </w:rPr>
          <w:fldChar w:fldCharType="end"/>
        </w:r>
      </w:hyperlink>
      <w:r w:rsidRPr="00814658">
        <w:rPr>
          <w:rFonts w:cstheme="minorHAnsi"/>
        </w:rPr>
        <w:t xml:space="preserve">. It is believed that bacterial effectors secreted by the T4SS are essential for </w:t>
      </w:r>
      <w:r w:rsidRPr="00814658">
        <w:rPr>
          <w:rFonts w:cstheme="minorHAnsi"/>
          <w:i/>
        </w:rPr>
        <w:t>Brucella</w:t>
      </w:r>
      <w:r w:rsidRPr="00814658">
        <w:rPr>
          <w:rFonts w:cstheme="minorHAnsi"/>
        </w:rPr>
        <w:t xml:space="preserve"> to establish its replicative niche, since deletion of the T4SS</w:t>
      </w:r>
      <w:hyperlink w:anchor="_ENREF_6" w:tooltip="Celli, 2003 #18" w:history="1">
        <w:r w:rsidR="00433384" w:rsidRPr="00814658">
          <w:rPr>
            <w:rFonts w:cstheme="minorHAnsi"/>
          </w:rPr>
          <w:fldChar w:fldCharType="begin">
            <w:fldData xml:space="preserve">PEVuZE5vdGU+PENpdGU+PEF1dGhvcj5DZWxsaTwvQXV0aG9yPjxZZWFyPjIwMDM8L1llYXI+PFJl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</w:fldData>
          </w:fldChar>
        </w:r>
        <w:r w:rsidR="00696AA7" w:rsidRPr="00814658">
          <w:rPr>
            <w:rFonts w:cstheme="minorHAnsi"/>
          </w:rPr>
          <w:instrText xml:space="preserve"> ADDIN EN.CITE </w:instrText>
        </w:r>
        <w:r w:rsidR="00433384" w:rsidRPr="00814658">
          <w:rPr>
            <w:rFonts w:cstheme="minorHAnsi"/>
          </w:rPr>
          <w:fldChar w:fldCharType="begin">
            <w:fldData xml:space="preserve">PEVuZE5vdGU+PENpdGU+PEF1dGhvcj5DZWxsaTwvQXV0aG9yPjxZZWFyPjIwMDM8L1llYXI+PFJl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</w:fldData>
          </w:fldChar>
        </w:r>
        <w:r w:rsidR="00696AA7" w:rsidRPr="00814658">
          <w:rPr>
            <w:rFonts w:cstheme="minorHAnsi"/>
          </w:rPr>
          <w:instrText xml:space="preserve"> ADDIN EN.CITE.DATA </w:instrText>
        </w:r>
        <w:r w:rsidR="00433384" w:rsidRPr="00814658">
          <w:rPr>
            <w:rFonts w:cstheme="minorHAnsi"/>
          </w:rPr>
        </w:r>
        <w:r w:rsidR="00433384" w:rsidRPr="00814658">
          <w:rPr>
            <w:rFonts w:cstheme="minorHAnsi"/>
          </w:rPr>
          <w:fldChar w:fldCharType="end"/>
        </w:r>
        <w:r w:rsidR="00433384" w:rsidRPr="00814658">
          <w:rPr>
            <w:rFonts w:cstheme="minorHAnsi"/>
          </w:rPr>
        </w:r>
        <w:r w:rsidR="00433384" w:rsidRPr="00814658">
          <w:rPr>
            <w:rFonts w:cstheme="minorHAnsi"/>
          </w:rPr>
          <w:fldChar w:fldCharType="separate"/>
        </w:r>
        <w:r w:rsidR="00696AA7" w:rsidRPr="00814658">
          <w:rPr>
            <w:rFonts w:cstheme="minorHAnsi"/>
            <w:noProof/>
            <w:vertAlign w:val="superscript"/>
          </w:rPr>
          <w:t>6</w:t>
        </w:r>
        <w:r w:rsidR="00433384" w:rsidRPr="00814658">
          <w:rPr>
            <w:rFonts w:cstheme="minorHAnsi"/>
          </w:rPr>
          <w:fldChar w:fldCharType="end"/>
        </w:r>
      </w:hyperlink>
      <w:r w:rsidRPr="00814658">
        <w:rPr>
          <w:rFonts w:cstheme="minorHAnsi"/>
        </w:rPr>
        <w:t xml:space="preserve"> or inhibition of the vesicular ATPase lead to defects in the establishment of the intracellular niche</w:t>
      </w:r>
      <w:hyperlink w:anchor="_ENREF_7" w:tooltip="Porte, 1999 #55" w:history="1">
        <w:r w:rsidR="00433384" w:rsidRPr="00814658">
          <w:rPr>
            <w:rFonts w:cstheme="minorHAnsi"/>
          </w:rPr>
          <w:fldChar w:fldCharType="begin"/>
        </w:r>
        <w:r w:rsidR="00696AA7" w:rsidRPr="00814658">
          <w:rPr>
            <w:rFonts w:cstheme="minorHAnsi"/>
          </w:rPr>
          <w:instrText xml:space="preserve"> ADDIN EN.CITE &lt;EndNote&gt;&lt;Cite&gt;&lt;Author&gt;Porte&lt;/Author&gt;&lt;Year&gt;1999&lt;/Year&gt;&lt;RecNum&gt;55&lt;/RecNum&gt;&lt;DisplayText&gt;&lt;style face="superscript"&gt;7&lt;/style&gt;&lt;/DisplayText&gt;&lt;record&gt;&lt;rec-number&gt;55&lt;/rec-number&gt;&lt;foreign-keys&gt;&lt;key app="EN" db-id="w9vvrezp9taz0nerffkvraxk2p0feafrrpff"&gt;55&lt;/key&gt;&lt;/foreign-keys&gt;&lt;ref-type name="Journal Article"&gt;17&lt;/ref-type&gt;&lt;contributors&gt;&lt;authors&gt;&lt;author&gt;Porte, F.&lt;/author&gt;&lt;author&gt;Liautard, J. P.&lt;/author&gt;&lt;author&gt;Kohler, S.&lt;/author&gt;&lt;/authors&gt;&lt;/contributors&gt;&lt;auth-address&gt;Institut National de la Sante et de la Recherche Medicale U-431, Montpellier, France. porte@crit.univ-montp2.fr&lt;/auth-address&gt;&lt;titles&gt;&lt;title&gt;Early acidification of phagosomes containing Brucella suis is essential for intracellular survival in murine macrophages&lt;/title&gt;&lt;secondary-title&gt;Infection and immunity&lt;/secondary-title&gt;&lt;alt-title&gt;Infect Immun&lt;/alt-title&gt;&lt;/titles&gt;&lt;periodical&gt;&lt;full-title&gt;Infection and immunity&lt;/full-title&gt;&lt;abbr-1&gt;Infect Immun&lt;/abbr-1&gt;&lt;/periodical&gt;&lt;alt-periodical&gt;&lt;full-title&gt;Infection and immunity&lt;/full-title&gt;&lt;abbr-1&gt;Infect Immun&lt;/abbr-1&gt;&lt;/alt-periodical&gt;&lt;pages&gt;4041-7&lt;/pages&gt;&lt;volume&gt;67&lt;/volume&gt;&lt;number&gt;8&lt;/number&gt;&lt;edition&gt;1999/07/23&lt;/edition&gt;&lt;keywords&gt;&lt;keyword&gt;Ammonium Chloride/pharmacology&lt;/keyword&gt;&lt;keyword&gt;Animals&lt;/keyword&gt;&lt;keyword&gt;Anti-Bacterial Agents/pharmacology&lt;/keyword&gt;&lt;keyword&gt;Brucella/*physiology&lt;/keyword&gt;&lt;keyword&gt;Cell Line&lt;/keyword&gt;&lt;keyword&gt;Hydrogen-Ion Concentration&lt;/keyword&gt;&lt;keyword&gt;*Macrolides&lt;/keyword&gt;&lt;keyword&gt;Macrophages/*microbiology&lt;/keyword&gt;&lt;keyword&gt;Mice&lt;/keyword&gt;&lt;keyword&gt;Phagosomes/metabolism/*microbiology&lt;/keyword&gt;&lt;keyword&gt;Proton-Translocating ATPases/antagonists &amp;amp; inhibitors&lt;/keyword&gt;&lt;keyword&gt;Vacuoles/enzymology&lt;/keyword&gt;&lt;/keywords&gt;&lt;dates&gt;&lt;year&gt;1999&lt;/year&gt;&lt;pub-dates&gt;&lt;date&gt;Aug&lt;/date&gt;&lt;/pub-dates&gt;&lt;/dates&gt;&lt;isbn&gt;0019-9567 (Print)&amp;#xD;0019-9567 (Linking)&lt;/isbn&gt;&lt;accession-num&gt;10417172&lt;/accession-num&gt;&lt;work-type&gt;Research Support, Non-U.S. Gov&amp;apos;t&lt;/work-type&gt;&lt;urls&gt;&lt;related-urls&gt;&lt;url&gt;http://www.ncbi.nlm.nih.gov/pubmed/10417172&lt;/url&gt;&lt;/related-urls&gt;&lt;/urls&gt;&lt;custom2&gt;96697&lt;/custom2&gt;&lt;language&gt;eng&lt;/language&gt;&lt;/record&gt;&lt;/Cite&gt;&lt;/EndNote&gt;</w:instrText>
        </w:r>
        <w:r w:rsidR="00433384" w:rsidRPr="00814658">
          <w:rPr>
            <w:rFonts w:cstheme="minorHAnsi"/>
          </w:rPr>
          <w:fldChar w:fldCharType="separate"/>
        </w:r>
        <w:r w:rsidR="00696AA7" w:rsidRPr="00814658">
          <w:rPr>
            <w:rFonts w:cstheme="minorHAnsi"/>
            <w:noProof/>
            <w:vertAlign w:val="superscript"/>
          </w:rPr>
          <w:t>7</w:t>
        </w:r>
        <w:r w:rsidR="00433384" w:rsidRPr="00814658">
          <w:rPr>
            <w:rFonts w:cstheme="minorHAnsi"/>
          </w:rPr>
          <w:fldChar w:fldCharType="end"/>
        </w:r>
      </w:hyperlink>
      <w:r w:rsidRPr="00814658">
        <w:rPr>
          <w:rFonts w:cstheme="minorHAnsi"/>
        </w:rPr>
        <w:t xml:space="preserve">. Bacteria do not replicate during the phase of trafficking until </w:t>
      </w:r>
      <w:r w:rsidR="00220901" w:rsidRPr="00814658">
        <w:rPr>
          <w:rFonts w:cstheme="minorHAnsi"/>
        </w:rPr>
        <w:t>they</w:t>
      </w:r>
      <w:r w:rsidR="00220901" w:rsidRPr="00814658">
        <w:rPr>
          <w:rFonts w:cstheme="minorHAnsi"/>
          <w:i/>
        </w:rPr>
        <w:t xml:space="preserve"> </w:t>
      </w:r>
      <w:r w:rsidR="00220901" w:rsidRPr="00814658">
        <w:rPr>
          <w:rFonts w:cstheme="minorHAnsi"/>
        </w:rPr>
        <w:t>reach</w:t>
      </w:r>
      <w:r w:rsidRPr="00814658">
        <w:rPr>
          <w:rFonts w:cstheme="minorHAnsi"/>
        </w:rPr>
        <w:t xml:space="preserve"> an ER-</w:t>
      </w:r>
      <w:r w:rsidR="00220901" w:rsidRPr="00814658">
        <w:rPr>
          <w:rFonts w:cstheme="minorHAnsi"/>
        </w:rPr>
        <w:t>derived vacuolar compartment</w:t>
      </w:r>
      <w:hyperlink w:anchor="_ENREF_8" w:tooltip="Anderson, 1986 #16" w:history="1">
        <w:r w:rsidR="00433384" w:rsidRPr="00814658">
          <w:rPr>
            <w:rFonts w:cstheme="minorHAnsi"/>
          </w:rPr>
          <w:fldChar w:fldCharType="begin"/>
        </w:r>
        <w:r w:rsidR="00696AA7" w:rsidRPr="00814658">
          <w:rPr>
            <w:rFonts w:cstheme="minorHAnsi"/>
          </w:rPr>
          <w:instrText xml:space="preserve"> ADDIN EN.CITE &lt;EndNote&gt;&lt;Cite&gt;&lt;Author&gt;Anderson&lt;/Author&gt;&lt;Year&gt;1986&lt;/Year&gt;&lt;RecNum&gt;16&lt;/RecNum&gt;&lt;DisplayText&gt;&lt;style face="superscript"&gt;8&lt;/style&gt;&lt;/DisplayText&gt;&lt;record&gt;&lt;rec-number&gt;16&lt;/rec-number&gt;&lt;foreign-keys&gt;&lt;key app="EN" db-id="w9vvrezp9taz0nerffkvraxk2p0feafrrpff"&gt;16&lt;/key&gt;&lt;/foreign-keys&gt;&lt;ref-type name="Journal Article"&gt;17&lt;/ref-type&gt;&lt;contributors&gt;&lt;authors&gt;&lt;author&gt;Anderson, T. D.&lt;/author&gt;&lt;author&gt;Cheville, N. F.&lt;/author&gt;&lt;/authors&gt;&lt;/contributors&gt;&lt;titles&gt;&lt;title&gt;Ultrastructural morphometric analysis of Brucella abortus-infected trophoblasts in experimental placentitis. Bacterial replication occurs in rough endoplasmic reticulum&lt;/title&gt;&lt;secondary-title&gt;The American journal of pathology&lt;/secondary-title&gt;&lt;alt-title&gt;Am J Pathol&lt;/alt-title&gt;&lt;/titles&gt;&lt;periodical&gt;&lt;full-title&gt;The American journal of pathology&lt;/full-title&gt;&lt;abbr-1&gt;Am J Pathol&lt;/abbr-1&gt;&lt;/periodical&gt;&lt;alt-periodical&gt;&lt;full-title&gt;The American journal of pathology&lt;/full-title&gt;&lt;abbr-1&gt;Am J Pathol&lt;/abbr-1&gt;&lt;/alt-periodical&gt;&lt;pages&gt;226-37&lt;/pages&gt;&lt;volume&gt;124&lt;/volume&gt;&lt;number&gt;2&lt;/number&gt;&lt;edition&gt;1986/08/01&lt;/edition&gt;&lt;keywords&gt;&lt;keyword&gt;Animals&lt;/keyword&gt;&lt;keyword&gt;Brucella abortus&lt;/keyword&gt;&lt;keyword&gt;Brucellosis/*pathology&lt;/keyword&gt;&lt;keyword&gt;Endoplasmic Reticulum/ultrastructure&lt;/keyword&gt;&lt;keyword&gt;Female&lt;/keyword&gt;&lt;keyword&gt;Goats&lt;/keyword&gt;&lt;keyword&gt;Microscopy, Electron&lt;/keyword&gt;&lt;keyword&gt;Placenta Diseases/*etiology/pathology&lt;/keyword&gt;&lt;keyword&gt;Pregnancy&lt;/keyword&gt;&lt;keyword&gt;Pregnancy Complications, Infectious/*pathology&lt;/keyword&gt;&lt;keyword&gt;Trophoblasts/*ultrastructure&lt;/keyword&gt;&lt;/keywords&gt;&lt;dates&gt;&lt;year&gt;1986&lt;/year&gt;&lt;pub-dates&gt;&lt;date&gt;Aug&lt;/date&gt;&lt;/pub-dates&gt;&lt;/dates&gt;&lt;isbn&gt;0002-9440 (Print)&amp;#xD;0002-9440 (Linking)&lt;/isbn&gt;&lt;accession-num&gt;3090887&lt;/accession-num&gt;&lt;urls&gt;&lt;related-urls&gt;&lt;url&gt;http://www.ncbi.nlm.nih.gov/pubmed/3090887&lt;/url&gt;&lt;/related-urls&gt;&lt;/urls&gt;&lt;custom2&gt;1888286&lt;/custom2&gt;&lt;language&gt;eng&lt;/language&gt;&lt;/record&gt;&lt;/Cite&gt;&lt;/EndNote&gt;</w:instrText>
        </w:r>
        <w:r w:rsidR="00433384" w:rsidRPr="00814658">
          <w:rPr>
            <w:rFonts w:cstheme="minorHAnsi"/>
          </w:rPr>
          <w:fldChar w:fldCharType="separate"/>
        </w:r>
        <w:r w:rsidR="00696AA7" w:rsidRPr="00814658">
          <w:rPr>
            <w:rFonts w:cstheme="minorHAnsi"/>
            <w:noProof/>
            <w:vertAlign w:val="superscript"/>
          </w:rPr>
          <w:t>8</w:t>
        </w:r>
        <w:r w:rsidR="00433384" w:rsidRPr="00814658">
          <w:rPr>
            <w:rFonts w:cstheme="minorHAnsi"/>
          </w:rPr>
          <w:fldChar w:fldCharType="end"/>
        </w:r>
      </w:hyperlink>
      <w:r w:rsidRPr="00814658">
        <w:rPr>
          <w:rFonts w:cstheme="minorHAnsi"/>
        </w:rPr>
        <w:t xml:space="preserve">. Once intracellular proliferation occurs, the BCV is found in close association with ER markers such as </w:t>
      </w:r>
      <w:proofErr w:type="spellStart"/>
      <w:r w:rsidRPr="00814658">
        <w:rPr>
          <w:rFonts w:cstheme="minorHAnsi"/>
        </w:rPr>
        <w:t>calnexin</w:t>
      </w:r>
      <w:proofErr w:type="spellEnd"/>
      <w:r w:rsidRPr="00814658">
        <w:rPr>
          <w:rFonts w:cstheme="minorHAnsi"/>
        </w:rPr>
        <w:t xml:space="preserve"> and glucose-6-phosphatase</w:t>
      </w:r>
      <w:hyperlink w:anchor="_ENREF_6" w:tooltip="Celli, 2003 #18" w:history="1">
        <w:r w:rsidR="00433384" w:rsidRPr="00814658">
          <w:rPr>
            <w:rFonts w:cstheme="minorHAnsi"/>
          </w:rPr>
          <w:fldChar w:fldCharType="begin">
            <w:fldData xml:space="preserve">PEVuZE5vdGU+PENpdGU+PEF1dGhvcj5DZWxsaTwvQXV0aG9yPjxZZWFyPjIwMDM8L1llYXI+PFJl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</w:fldData>
          </w:fldChar>
        </w:r>
        <w:r w:rsidR="00696AA7" w:rsidRPr="00814658">
          <w:rPr>
            <w:rFonts w:cstheme="minorHAnsi"/>
          </w:rPr>
          <w:instrText xml:space="preserve"> ADDIN EN.CITE </w:instrText>
        </w:r>
        <w:r w:rsidR="00433384" w:rsidRPr="00814658">
          <w:rPr>
            <w:rFonts w:cstheme="minorHAnsi"/>
          </w:rPr>
          <w:fldChar w:fldCharType="begin">
            <w:fldData xml:space="preserve">PEVuZE5vdGU+PENpdGU+PEF1dGhvcj5DZWxsaTwvQXV0aG9yPjxZZWFyPjIwMDM8L1llYXI+PFJl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</w:fldData>
          </w:fldChar>
        </w:r>
        <w:r w:rsidR="00696AA7" w:rsidRPr="00814658">
          <w:rPr>
            <w:rFonts w:cstheme="minorHAnsi"/>
          </w:rPr>
          <w:instrText xml:space="preserve"> ADDIN EN.CITE.DATA </w:instrText>
        </w:r>
        <w:r w:rsidR="00433384" w:rsidRPr="00814658">
          <w:rPr>
            <w:rFonts w:cstheme="minorHAnsi"/>
          </w:rPr>
        </w:r>
        <w:r w:rsidR="00433384" w:rsidRPr="00814658">
          <w:rPr>
            <w:rFonts w:cstheme="minorHAnsi"/>
          </w:rPr>
          <w:fldChar w:fldCharType="end"/>
        </w:r>
        <w:r w:rsidR="00433384" w:rsidRPr="00814658">
          <w:rPr>
            <w:rFonts w:cstheme="minorHAnsi"/>
          </w:rPr>
        </w:r>
        <w:r w:rsidR="00433384" w:rsidRPr="00814658">
          <w:rPr>
            <w:rFonts w:cstheme="minorHAnsi"/>
          </w:rPr>
          <w:fldChar w:fldCharType="separate"/>
        </w:r>
        <w:r w:rsidR="00696AA7" w:rsidRPr="00814658">
          <w:rPr>
            <w:rFonts w:cstheme="minorHAnsi"/>
            <w:noProof/>
            <w:vertAlign w:val="superscript"/>
          </w:rPr>
          <w:t>6</w:t>
        </w:r>
        <w:r w:rsidR="00433384" w:rsidRPr="00814658">
          <w:rPr>
            <w:rFonts w:cstheme="minorHAnsi"/>
          </w:rPr>
          <w:fldChar w:fldCharType="end"/>
        </w:r>
      </w:hyperlink>
      <w:r w:rsidRPr="00814658">
        <w:rPr>
          <w:rFonts w:cstheme="minorHAnsi"/>
        </w:rPr>
        <w:t>.</w:t>
      </w:r>
    </w:p>
    <w:p w:rsidR="005E6C9B" w:rsidRPr="00814658" w:rsidRDefault="005E6C9B" w:rsidP="00814658">
      <w:pPr>
        <w:rPr>
          <w:rFonts w:cstheme="minorHAnsi"/>
        </w:rPr>
      </w:pPr>
    </w:p>
    <w:p w:rsidR="005E6C9B" w:rsidRPr="00814658" w:rsidRDefault="005E6C9B" w:rsidP="00814658">
      <w:pPr>
        <w:rPr>
          <w:rFonts w:cstheme="minorHAnsi"/>
        </w:rPr>
      </w:pPr>
      <w:r w:rsidRPr="00814658">
        <w:rPr>
          <w:rFonts w:cstheme="minorHAnsi"/>
        </w:rPr>
        <w:t xml:space="preserve">The molecular mechanisms by which </w:t>
      </w:r>
      <w:r w:rsidRPr="00814658">
        <w:rPr>
          <w:rFonts w:cstheme="minorHAnsi"/>
          <w:i/>
          <w:iCs/>
        </w:rPr>
        <w:t>Brucella</w:t>
      </w:r>
      <w:r w:rsidRPr="00814658">
        <w:rPr>
          <w:rFonts w:cstheme="minorHAnsi"/>
        </w:rPr>
        <w:t xml:space="preserve"> enters cells, avoids lysosomal degradation, and finally replicates in an ER-like compartment remain largely unknown. Host factors involved in different steps of infection have mainly been identified by targeted approaches or a small scale </w:t>
      </w:r>
      <w:r w:rsidR="00B46D1D">
        <w:rPr>
          <w:rFonts w:cstheme="minorHAnsi"/>
        </w:rPr>
        <w:t>small interfering RNA (</w:t>
      </w:r>
      <w:r w:rsidRPr="00814658">
        <w:rPr>
          <w:rFonts w:cstheme="minorHAnsi"/>
        </w:rPr>
        <w:t>siRNA</w:t>
      </w:r>
      <w:r w:rsidR="00B46D1D">
        <w:rPr>
          <w:rFonts w:cstheme="minorHAnsi"/>
        </w:rPr>
        <w:t>)</w:t>
      </w:r>
      <w:r w:rsidRPr="00814658">
        <w:rPr>
          <w:rFonts w:cstheme="minorHAnsi"/>
        </w:rPr>
        <w:t xml:space="preserve"> screen performed in </w:t>
      </w:r>
      <w:r w:rsidRPr="00814658">
        <w:rPr>
          <w:rFonts w:cstheme="minorHAnsi"/>
          <w:i/>
        </w:rPr>
        <w:t>Drosophila</w:t>
      </w:r>
      <w:r w:rsidRPr="00814658">
        <w:rPr>
          <w:rFonts w:cstheme="minorHAnsi"/>
        </w:rPr>
        <w:t xml:space="preserve"> cells</w:t>
      </w:r>
      <w:hyperlink w:anchor="_ENREF_9" w:tooltip="Qin, 2008 #70" w:history="1">
        <w:r w:rsidR="00433384" w:rsidRPr="00814658">
          <w:rPr>
            <w:rFonts w:cstheme="minorHAnsi"/>
          </w:rPr>
          <w:fldChar w:fldCharType="begin">
            <w:fldData xml:space="preserve">PEVuZE5vdGU+PENpdGU+PEF1dGhvcj5RaW48L0F1dGhvcj48WWVhcj4yMDA4PC9ZZWFyPjxSZWNO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</w:fldData>
          </w:fldChar>
        </w:r>
        <w:r w:rsidR="00696AA7" w:rsidRPr="00814658">
          <w:rPr>
            <w:rFonts w:cstheme="minorHAnsi"/>
          </w:rPr>
          <w:instrText xml:space="preserve"> ADDIN EN.CITE </w:instrText>
        </w:r>
        <w:r w:rsidR="00433384" w:rsidRPr="00814658">
          <w:rPr>
            <w:rFonts w:cstheme="minorHAnsi"/>
          </w:rPr>
          <w:fldChar w:fldCharType="begin">
            <w:fldData xml:space="preserve">PEVuZE5vdGU+PENpdGU+PEF1dGhvcj5RaW48L0F1dGhvcj48WWVhcj4yMDA4PC9ZZWFyPjxSZWNO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</w:fldData>
          </w:fldChar>
        </w:r>
        <w:r w:rsidR="00696AA7" w:rsidRPr="00814658">
          <w:rPr>
            <w:rFonts w:cstheme="minorHAnsi"/>
          </w:rPr>
          <w:instrText xml:space="preserve"> ADDIN EN.CITE.DATA </w:instrText>
        </w:r>
        <w:r w:rsidR="00433384" w:rsidRPr="00814658">
          <w:rPr>
            <w:rFonts w:cstheme="minorHAnsi"/>
          </w:rPr>
        </w:r>
        <w:r w:rsidR="00433384" w:rsidRPr="00814658">
          <w:rPr>
            <w:rFonts w:cstheme="minorHAnsi"/>
          </w:rPr>
          <w:fldChar w:fldCharType="end"/>
        </w:r>
        <w:r w:rsidR="00433384" w:rsidRPr="00814658">
          <w:rPr>
            <w:rFonts w:cstheme="minorHAnsi"/>
          </w:rPr>
        </w:r>
        <w:r w:rsidR="00433384" w:rsidRPr="00814658">
          <w:rPr>
            <w:rFonts w:cstheme="minorHAnsi"/>
          </w:rPr>
          <w:fldChar w:fldCharType="separate"/>
        </w:r>
        <w:r w:rsidR="00696AA7" w:rsidRPr="00814658">
          <w:rPr>
            <w:rFonts w:cstheme="minorHAnsi"/>
            <w:noProof/>
            <w:vertAlign w:val="superscript"/>
          </w:rPr>
          <w:t>9</w:t>
        </w:r>
        <w:r w:rsidR="00433384" w:rsidRPr="00814658">
          <w:rPr>
            <w:rFonts w:cstheme="minorHAnsi"/>
          </w:rPr>
          <w:fldChar w:fldCharType="end"/>
        </w:r>
      </w:hyperlink>
      <w:r w:rsidRPr="00814658">
        <w:rPr>
          <w:rFonts w:cstheme="minorHAnsi"/>
        </w:rPr>
        <w:t xml:space="preserve">. These have shed light on the contribution of individual host factors during </w:t>
      </w:r>
      <w:r w:rsidRPr="00814658">
        <w:rPr>
          <w:rFonts w:cstheme="minorHAnsi"/>
          <w:i/>
        </w:rPr>
        <w:t xml:space="preserve">Brucella </w:t>
      </w:r>
      <w:r w:rsidRPr="00814658">
        <w:rPr>
          <w:rFonts w:cstheme="minorHAnsi"/>
        </w:rPr>
        <w:t>infection but we are still far from a comprehensive understanding of the entire process.</w:t>
      </w:r>
    </w:p>
    <w:p w:rsidR="005E6C9B" w:rsidRPr="00814658" w:rsidRDefault="005E6C9B" w:rsidP="00814658">
      <w:pPr>
        <w:rPr>
          <w:rFonts w:cstheme="minorHAnsi"/>
        </w:rPr>
      </w:pPr>
    </w:p>
    <w:p w:rsidR="005E6C9B" w:rsidRPr="00814658" w:rsidRDefault="005E6C9B" w:rsidP="00814658">
      <w:pPr>
        <w:rPr>
          <w:rFonts w:cstheme="minorHAnsi"/>
        </w:rPr>
      </w:pPr>
      <w:r w:rsidRPr="00814658">
        <w:rPr>
          <w:rFonts w:cstheme="minorHAnsi"/>
        </w:rPr>
        <w:t>Here</w:t>
      </w:r>
      <w:r w:rsidR="005D47D8">
        <w:rPr>
          <w:rFonts w:cstheme="minorHAnsi"/>
        </w:rPr>
        <w:t>,</w:t>
      </w:r>
      <w:r w:rsidRPr="00814658">
        <w:rPr>
          <w:rFonts w:cstheme="minorHAnsi"/>
        </w:rPr>
        <w:t xml:space="preserve"> protocol</w:t>
      </w:r>
      <w:r w:rsidR="003D2F70">
        <w:rPr>
          <w:rFonts w:cstheme="minorHAnsi"/>
        </w:rPr>
        <w:t>s</w:t>
      </w:r>
      <w:r w:rsidRPr="00814658">
        <w:rPr>
          <w:rFonts w:cstheme="minorHAnsi"/>
        </w:rPr>
        <w:t xml:space="preserve"> that allow the identification of human host factors using large-scale </w:t>
      </w:r>
      <w:r w:rsidR="00C33F31">
        <w:rPr>
          <w:rFonts w:cstheme="minorHAnsi"/>
        </w:rPr>
        <w:t>RNA interference (</w:t>
      </w:r>
      <w:r w:rsidRPr="00814658">
        <w:rPr>
          <w:rFonts w:cstheme="minorHAnsi"/>
        </w:rPr>
        <w:t>RNAi</w:t>
      </w:r>
      <w:r w:rsidR="00C33F31">
        <w:rPr>
          <w:rFonts w:cstheme="minorHAnsi"/>
        </w:rPr>
        <w:t>)</w:t>
      </w:r>
      <w:r w:rsidRPr="00814658">
        <w:rPr>
          <w:rFonts w:cstheme="minorHAnsi"/>
        </w:rPr>
        <w:t xml:space="preserve"> screening in combination with automated wide-field fluorescence microscopy and automated image analysis</w:t>
      </w:r>
      <w:r w:rsidR="003D2F70">
        <w:rPr>
          <w:rFonts w:cstheme="minorHAnsi"/>
        </w:rPr>
        <w:t xml:space="preserve"> </w:t>
      </w:r>
      <w:r w:rsidR="005D47D8">
        <w:rPr>
          <w:rFonts w:cstheme="minorHAnsi"/>
        </w:rPr>
        <w:t>are</w:t>
      </w:r>
      <w:r w:rsidR="003D2F70">
        <w:rPr>
          <w:rFonts w:cstheme="minorHAnsi"/>
        </w:rPr>
        <w:t xml:space="preserve"> presented</w:t>
      </w:r>
      <w:r w:rsidRPr="00814658">
        <w:rPr>
          <w:rFonts w:cstheme="minorHAnsi"/>
        </w:rPr>
        <w:t xml:space="preserve">. Reverse siRNA transfection of HeLa cells is performed as described </w:t>
      </w:r>
      <w:r w:rsidR="002374E3">
        <w:rPr>
          <w:rFonts w:cstheme="minorHAnsi"/>
        </w:rPr>
        <w:t>earlier</w:t>
      </w:r>
      <w:r w:rsidR="00433384">
        <w:rPr>
          <w:rFonts w:cstheme="minorHAnsi"/>
        </w:rPr>
        <w:fldChar w:fldCharType="begin">
          <w:fldData xml:space="preserve">PEVuZE5vdGU+PENpdGU+PEF1dGhvcj5SYW1vPC9BdXRob3I+PFllYXI+MjAxNDwvWWVhcj48UmVj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</w:fldData>
        </w:fldChar>
      </w:r>
      <w:r w:rsidR="002374E3">
        <w:rPr>
          <w:rFonts w:cstheme="minorHAnsi"/>
        </w:rPr>
        <w:instrText xml:space="preserve"> ADDIN EN.CITE </w:instrText>
      </w:r>
      <w:r w:rsidR="00433384">
        <w:rPr>
          <w:rFonts w:cstheme="minorHAnsi"/>
        </w:rPr>
        <w:fldChar w:fldCharType="begin">
          <w:fldData xml:space="preserve">PEVuZE5vdGU+PENpdGU+PEF1dGhvcj5SYW1vPC9BdXRob3I+PFllYXI+MjAxNDwvWWVhcj48UmVj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</w:fldData>
        </w:fldChar>
      </w:r>
      <w:r w:rsidR="002374E3">
        <w:rPr>
          <w:rFonts w:cstheme="minorHAnsi"/>
        </w:rPr>
        <w:instrText xml:space="preserve"> ADDIN EN.CITE.DATA </w:instrText>
      </w:r>
      <w:r w:rsidR="00433384">
        <w:rPr>
          <w:rFonts w:cstheme="minorHAnsi"/>
        </w:rPr>
      </w:r>
      <w:r w:rsidR="00433384">
        <w:rPr>
          <w:rFonts w:cstheme="minorHAnsi"/>
        </w:rPr>
        <w:fldChar w:fldCharType="end"/>
      </w:r>
      <w:r w:rsidR="00433384">
        <w:rPr>
          <w:rFonts w:cstheme="minorHAnsi"/>
        </w:rPr>
      </w:r>
      <w:r w:rsidR="00433384">
        <w:rPr>
          <w:rFonts w:cstheme="minorHAnsi"/>
        </w:rPr>
        <w:fldChar w:fldCharType="separate"/>
      </w:r>
      <w:hyperlink w:anchor="_ENREF_10" w:tooltip="Ramo, 2014 #594" w:history="1">
        <w:r w:rsidR="00696AA7" w:rsidRPr="002374E3">
          <w:rPr>
            <w:rFonts w:cstheme="minorHAnsi"/>
            <w:noProof/>
            <w:vertAlign w:val="superscript"/>
          </w:rPr>
          <w:t>10</w:t>
        </w:r>
      </w:hyperlink>
      <w:r w:rsidR="002374E3" w:rsidRPr="002374E3">
        <w:rPr>
          <w:rFonts w:cstheme="minorHAnsi"/>
          <w:noProof/>
          <w:vertAlign w:val="superscript"/>
        </w:rPr>
        <w:t>,</w:t>
      </w:r>
      <w:hyperlink w:anchor="_ENREF_11" w:tooltip="Kuhbacher, 2013 #72" w:history="1">
        <w:r w:rsidR="00696AA7" w:rsidRPr="002374E3">
          <w:rPr>
            <w:rFonts w:cstheme="minorHAnsi"/>
            <w:noProof/>
            <w:vertAlign w:val="superscript"/>
          </w:rPr>
          <w:t>11</w:t>
        </w:r>
      </w:hyperlink>
      <w:r w:rsidR="00433384">
        <w:rPr>
          <w:rFonts w:cstheme="minorHAnsi"/>
        </w:rPr>
        <w:fldChar w:fldCharType="end"/>
      </w:r>
      <w:r w:rsidR="00636546">
        <w:rPr>
          <w:rFonts w:cstheme="minorHAnsi"/>
        </w:rPr>
        <w:t xml:space="preserve"> with minor modifications</w:t>
      </w:r>
      <w:hyperlink w:anchor="_ENREF_10" w:tooltip="Kuhbacher, 2013 #72" w:history="1"/>
      <w:r w:rsidRPr="00814658">
        <w:rPr>
          <w:rFonts w:cstheme="minorHAnsi"/>
        </w:rPr>
        <w:t xml:space="preserve">. </w:t>
      </w:r>
      <w:r w:rsidR="005D47D8">
        <w:rPr>
          <w:rFonts w:cstheme="minorHAnsi"/>
        </w:rPr>
        <w:t>The</w:t>
      </w:r>
      <w:r w:rsidRPr="00814658">
        <w:rPr>
          <w:rFonts w:cstheme="minorHAnsi"/>
        </w:rPr>
        <w:t xml:space="preserve"> endpoint assay covers a large part of the</w:t>
      </w:r>
      <w:r w:rsidRPr="00814658">
        <w:rPr>
          <w:rFonts w:cstheme="minorHAnsi"/>
          <w:i/>
        </w:rPr>
        <w:t xml:space="preserve"> Brucella </w:t>
      </w:r>
      <w:r w:rsidRPr="00814658">
        <w:rPr>
          <w:rFonts w:cstheme="minorHAnsi"/>
        </w:rPr>
        <w:t xml:space="preserve">intracellular lifecycle except </w:t>
      </w:r>
      <w:r w:rsidR="00636546">
        <w:rPr>
          <w:rFonts w:cstheme="minorHAnsi"/>
        </w:rPr>
        <w:t xml:space="preserve">the </w:t>
      </w:r>
      <w:r w:rsidRPr="00814658">
        <w:rPr>
          <w:rFonts w:cstheme="minorHAnsi"/>
        </w:rPr>
        <w:t xml:space="preserve">egress and </w:t>
      </w:r>
      <w:r w:rsidR="00636546">
        <w:rPr>
          <w:rFonts w:cstheme="minorHAnsi"/>
        </w:rPr>
        <w:t xml:space="preserve">the </w:t>
      </w:r>
      <w:r w:rsidRPr="00814658">
        <w:rPr>
          <w:rFonts w:cstheme="minorHAnsi"/>
        </w:rPr>
        <w:t>infection of neighboring cells. To further characterize the hits identified in the endpoint assay, a modified protocol to identify factors involved in early steps of the infection</w:t>
      </w:r>
      <w:r w:rsidR="003D2F70">
        <w:rPr>
          <w:rFonts w:cstheme="minorHAnsi"/>
        </w:rPr>
        <w:t xml:space="preserve"> is used</w:t>
      </w:r>
      <w:r w:rsidRPr="00814658">
        <w:rPr>
          <w:rFonts w:cstheme="minorHAnsi"/>
        </w:rPr>
        <w:t>.</w:t>
      </w:r>
    </w:p>
    <w:p w:rsidR="005E6C9B" w:rsidRPr="00814658" w:rsidRDefault="005E6C9B" w:rsidP="00814658">
      <w:pPr>
        <w:rPr>
          <w:rFonts w:cstheme="minorHAnsi"/>
        </w:rPr>
      </w:pPr>
      <w:r w:rsidRPr="00814658">
        <w:rPr>
          <w:rFonts w:cstheme="minorHAnsi"/>
        </w:rPr>
        <w:t xml:space="preserve"> </w:t>
      </w:r>
    </w:p>
    <w:p w:rsidR="005E6C9B" w:rsidRPr="00814658" w:rsidRDefault="005E6C9B" w:rsidP="00814658">
      <w:pPr>
        <w:rPr>
          <w:rFonts w:cstheme="minorHAnsi"/>
        </w:rPr>
      </w:pPr>
      <w:r w:rsidRPr="00814658">
        <w:rPr>
          <w:rFonts w:cstheme="minorHAnsi"/>
        </w:rPr>
        <w:t xml:space="preserve">A </w:t>
      </w:r>
      <w:r w:rsidRPr="00814658">
        <w:rPr>
          <w:rFonts w:cstheme="minorHAnsi"/>
          <w:i/>
        </w:rPr>
        <w:t xml:space="preserve">Brucella </w:t>
      </w:r>
      <w:proofErr w:type="spellStart"/>
      <w:r w:rsidRPr="00814658">
        <w:rPr>
          <w:rFonts w:cstheme="minorHAnsi"/>
          <w:i/>
        </w:rPr>
        <w:t>abortus</w:t>
      </w:r>
      <w:proofErr w:type="spellEnd"/>
      <w:r w:rsidRPr="00814658">
        <w:rPr>
          <w:rFonts w:cstheme="minorHAnsi"/>
          <w:i/>
        </w:rPr>
        <w:t xml:space="preserve"> </w:t>
      </w:r>
      <w:r w:rsidRPr="00814658">
        <w:rPr>
          <w:rFonts w:cstheme="minorHAnsi"/>
        </w:rPr>
        <w:t xml:space="preserve">strain that constitutively expresses GFP is used for the endpoint assay where bacteria are allowed to infect cells for two days. During this time, bacteria enter cells, traffic to the ER-derived replicative niche, and replicate in the </w:t>
      </w:r>
      <w:proofErr w:type="spellStart"/>
      <w:r w:rsidRPr="00814658">
        <w:rPr>
          <w:rFonts w:cstheme="minorHAnsi"/>
        </w:rPr>
        <w:t>peri</w:t>
      </w:r>
      <w:proofErr w:type="spellEnd"/>
      <w:r w:rsidRPr="00814658">
        <w:rPr>
          <w:rFonts w:cstheme="minorHAnsi"/>
        </w:rPr>
        <w:t xml:space="preserve">-nuclear space. </w:t>
      </w:r>
      <w:r w:rsidR="00636546">
        <w:rPr>
          <w:rFonts w:cstheme="minorHAnsi"/>
        </w:rPr>
        <w:t>The h</w:t>
      </w:r>
      <w:r w:rsidRPr="00814658">
        <w:rPr>
          <w:rFonts w:cstheme="minorHAnsi"/>
        </w:rPr>
        <w:t xml:space="preserve">igh levels of GFP signal can then be used to reliably detect </w:t>
      </w:r>
      <w:r w:rsidR="0015705C">
        <w:rPr>
          <w:rFonts w:cstheme="minorHAnsi"/>
        </w:rPr>
        <w:t xml:space="preserve">individual </w:t>
      </w:r>
      <w:r w:rsidRPr="00814658">
        <w:rPr>
          <w:rFonts w:cstheme="minorHAnsi"/>
        </w:rPr>
        <w:t xml:space="preserve">cells </w:t>
      </w:r>
      <w:r w:rsidR="00C850BD">
        <w:rPr>
          <w:rFonts w:cstheme="minorHAnsi"/>
        </w:rPr>
        <w:t>which contain replicating bacteria</w:t>
      </w:r>
      <w:r w:rsidRPr="00814658">
        <w:rPr>
          <w:rFonts w:cstheme="minorHAnsi"/>
        </w:rPr>
        <w:t>.</w:t>
      </w:r>
    </w:p>
    <w:p w:rsidR="005E6C9B" w:rsidRPr="00814658" w:rsidRDefault="005E6C9B" w:rsidP="00814658">
      <w:pPr>
        <w:rPr>
          <w:rFonts w:cstheme="minorHAnsi"/>
        </w:rPr>
      </w:pPr>
      <w:r w:rsidRPr="00814658">
        <w:rPr>
          <w:rFonts w:cstheme="minorHAnsi"/>
        </w:rPr>
        <w:lastRenderedPageBreak/>
        <w:t xml:space="preserve"> </w:t>
      </w:r>
    </w:p>
    <w:p w:rsidR="00B13895" w:rsidRPr="00814658" w:rsidRDefault="005E6C9B" w:rsidP="00814658">
      <w:pPr>
        <w:rPr>
          <w:rFonts w:cs="Arial"/>
          <w:color w:val="808080"/>
        </w:rPr>
      </w:pPr>
      <w:r w:rsidRPr="00814658">
        <w:rPr>
          <w:rFonts w:cstheme="minorHAnsi"/>
        </w:rPr>
        <w:t xml:space="preserve">To study </w:t>
      </w:r>
      <w:r w:rsidRPr="00814658">
        <w:rPr>
          <w:rFonts w:cstheme="minorHAnsi"/>
          <w:i/>
        </w:rPr>
        <w:t>Brucella</w:t>
      </w:r>
      <w:r w:rsidRPr="00814658">
        <w:rPr>
          <w:rFonts w:cstheme="minorHAnsi"/>
        </w:rPr>
        <w:t xml:space="preserve"> entry in a high</w:t>
      </w:r>
      <w:r w:rsidR="00EC2DB7" w:rsidRPr="00814658">
        <w:rPr>
          <w:rFonts w:cstheme="minorHAnsi"/>
        </w:rPr>
        <w:t>-</w:t>
      </w:r>
      <w:r w:rsidRPr="00814658">
        <w:rPr>
          <w:rFonts w:cstheme="minorHAnsi"/>
        </w:rPr>
        <w:t xml:space="preserve">throughput assay, it is important to be able to distinguish between intracellular and extracellular bacteria. </w:t>
      </w:r>
      <w:r w:rsidR="003D2F70">
        <w:rPr>
          <w:rFonts w:cstheme="minorHAnsi"/>
        </w:rPr>
        <w:t>The</w:t>
      </w:r>
      <w:r w:rsidRPr="00814658">
        <w:rPr>
          <w:rFonts w:cstheme="minorHAnsi"/>
        </w:rPr>
        <w:t xml:space="preserve"> method </w:t>
      </w:r>
      <w:r w:rsidR="003D2F70">
        <w:rPr>
          <w:rFonts w:cstheme="minorHAnsi"/>
        </w:rPr>
        <w:t>presented here</w:t>
      </w:r>
      <w:r w:rsidRPr="00814658">
        <w:rPr>
          <w:rFonts w:cstheme="minorHAnsi"/>
        </w:rPr>
        <w:t xml:space="preserve"> circumvents differential antibody staining of intracellular and extracellular bacteria. It is based on a </w:t>
      </w:r>
      <w:r w:rsidRPr="00814658">
        <w:rPr>
          <w:rFonts w:cstheme="minorHAnsi"/>
          <w:i/>
        </w:rPr>
        <w:t>Brucella</w:t>
      </w:r>
      <w:r w:rsidRPr="00814658">
        <w:rPr>
          <w:rFonts w:cstheme="minorHAnsi"/>
        </w:rPr>
        <w:t xml:space="preserve"> strain expressing a tetracycline-inducible GFP in combination with </w:t>
      </w:r>
      <w:r w:rsidR="00D53910" w:rsidRPr="00814658">
        <w:rPr>
          <w:rFonts w:cstheme="minorHAnsi"/>
        </w:rPr>
        <w:t>constitutive</w:t>
      </w:r>
      <w:r w:rsidRPr="00814658">
        <w:rPr>
          <w:rFonts w:cstheme="minorHAnsi"/>
        </w:rPr>
        <w:t xml:space="preserve"> </w:t>
      </w:r>
      <w:r w:rsidR="00715C55" w:rsidRPr="00814658">
        <w:rPr>
          <w:rFonts w:cstheme="minorHAnsi"/>
        </w:rPr>
        <w:t xml:space="preserve">expression of </w:t>
      </w:r>
      <w:proofErr w:type="spellStart"/>
      <w:r w:rsidRPr="00814658">
        <w:rPr>
          <w:rFonts w:cstheme="minorHAnsi"/>
        </w:rPr>
        <w:t>dsRed</w:t>
      </w:r>
      <w:proofErr w:type="spellEnd"/>
      <w:r w:rsidRPr="00814658">
        <w:rPr>
          <w:rFonts w:cstheme="minorHAnsi"/>
        </w:rPr>
        <w:t xml:space="preserve">. The presence of a constitutive </w:t>
      </w:r>
      <w:proofErr w:type="spellStart"/>
      <w:r w:rsidRPr="00814658">
        <w:rPr>
          <w:rFonts w:cstheme="minorHAnsi"/>
        </w:rPr>
        <w:t>dsRed</w:t>
      </w:r>
      <w:proofErr w:type="spellEnd"/>
      <w:r w:rsidRPr="00814658">
        <w:rPr>
          <w:rFonts w:cstheme="minorHAnsi"/>
        </w:rPr>
        <w:t xml:space="preserve"> marker allows identification of all bacteria that are present in the sample. GFP expression is induced by the addition of the non-toxic tetracycline analog </w:t>
      </w:r>
      <w:proofErr w:type="spellStart"/>
      <w:r w:rsidRPr="00814658">
        <w:rPr>
          <w:rFonts w:cstheme="minorHAnsi"/>
        </w:rPr>
        <w:t>anhydrotetracycline</w:t>
      </w:r>
      <w:proofErr w:type="spellEnd"/>
      <w:r w:rsidRPr="00814658">
        <w:rPr>
          <w:rFonts w:cstheme="minorHAnsi"/>
        </w:rPr>
        <w:t xml:space="preserve"> (</w:t>
      </w:r>
      <w:proofErr w:type="spellStart"/>
      <w:r w:rsidRPr="00814658">
        <w:rPr>
          <w:rFonts w:cstheme="minorHAnsi"/>
        </w:rPr>
        <w:t>aTc</w:t>
      </w:r>
      <w:proofErr w:type="spellEnd"/>
      <w:r w:rsidRPr="00814658">
        <w:rPr>
          <w:rFonts w:cstheme="minorHAnsi"/>
        </w:rPr>
        <w:t>) simultaneously with inactivation of extracellular bacteria by gentamicin (</w:t>
      </w:r>
      <w:r w:rsidR="008D328B" w:rsidRPr="00814658">
        <w:rPr>
          <w:rFonts w:cstheme="minorHAnsi"/>
        </w:rPr>
        <w:t>Gm</w:t>
      </w:r>
      <w:r w:rsidRPr="00814658">
        <w:rPr>
          <w:rFonts w:cstheme="minorHAnsi"/>
        </w:rPr>
        <w:t xml:space="preserve">). While the cell-impermeable antibiotic </w:t>
      </w:r>
      <w:r w:rsidR="008D328B" w:rsidRPr="00814658">
        <w:rPr>
          <w:rFonts w:cstheme="minorHAnsi"/>
        </w:rPr>
        <w:t xml:space="preserve">Gm </w:t>
      </w:r>
      <w:r w:rsidRPr="00814658">
        <w:rPr>
          <w:rFonts w:cstheme="minorHAnsi"/>
        </w:rPr>
        <w:t xml:space="preserve">kills extracellular bacteria, </w:t>
      </w:r>
      <w:proofErr w:type="spellStart"/>
      <w:r w:rsidRPr="00814658">
        <w:rPr>
          <w:rFonts w:cstheme="minorHAnsi"/>
        </w:rPr>
        <w:t>aTc</w:t>
      </w:r>
      <w:proofErr w:type="spellEnd"/>
      <w:r w:rsidRPr="00814658">
        <w:rPr>
          <w:rFonts w:cstheme="minorHAnsi"/>
        </w:rPr>
        <w:t xml:space="preserve"> can enter the host cell and induce GFP expression selectively in intracellular bacteria. This </w:t>
      </w:r>
      <w:r w:rsidR="0015705C">
        <w:rPr>
          <w:rFonts w:cstheme="minorHAnsi"/>
        </w:rPr>
        <w:t xml:space="preserve">dual reporter </w:t>
      </w:r>
      <w:r w:rsidRPr="00814658">
        <w:rPr>
          <w:rFonts w:cstheme="minorHAnsi"/>
        </w:rPr>
        <w:t xml:space="preserve">allows the robust </w:t>
      </w:r>
      <w:r w:rsidR="00C850BD">
        <w:rPr>
          <w:rFonts w:cstheme="minorHAnsi"/>
        </w:rPr>
        <w:t>separation</w:t>
      </w:r>
      <w:r w:rsidR="00C850BD" w:rsidRPr="00814658">
        <w:rPr>
          <w:rFonts w:cstheme="minorHAnsi"/>
        </w:rPr>
        <w:t xml:space="preserve"> </w:t>
      </w:r>
      <w:r w:rsidRPr="00814658">
        <w:rPr>
          <w:rFonts w:cstheme="minorHAnsi"/>
        </w:rPr>
        <w:t xml:space="preserve">of single intracellular bacteria </w:t>
      </w:r>
      <w:r w:rsidR="00C850BD">
        <w:rPr>
          <w:rFonts w:cstheme="minorHAnsi"/>
        </w:rPr>
        <w:t xml:space="preserve">(GFP and </w:t>
      </w:r>
      <w:proofErr w:type="spellStart"/>
      <w:r w:rsidR="00C850BD">
        <w:rPr>
          <w:rFonts w:cstheme="minorHAnsi"/>
        </w:rPr>
        <w:t>dsRed</w:t>
      </w:r>
      <w:proofErr w:type="spellEnd"/>
      <w:r w:rsidR="00C850BD">
        <w:rPr>
          <w:rFonts w:cstheme="minorHAnsi"/>
        </w:rPr>
        <w:t xml:space="preserve"> signal) from extracellular bacteria (only </w:t>
      </w:r>
      <w:proofErr w:type="spellStart"/>
      <w:r w:rsidR="00C850BD">
        <w:rPr>
          <w:rFonts w:cstheme="minorHAnsi"/>
        </w:rPr>
        <w:t>dsRed</w:t>
      </w:r>
      <w:proofErr w:type="spellEnd"/>
      <w:r w:rsidR="00C850BD">
        <w:rPr>
          <w:rFonts w:cstheme="minorHAnsi"/>
        </w:rPr>
        <w:t xml:space="preserve"> signal) </w:t>
      </w:r>
      <w:r w:rsidRPr="00814658">
        <w:rPr>
          <w:rFonts w:cstheme="minorHAnsi"/>
        </w:rPr>
        <w:t xml:space="preserve">using wide-field microscopy. </w:t>
      </w:r>
      <w:r w:rsidR="00CF271F">
        <w:rPr>
          <w:rFonts w:cstheme="minorHAnsi"/>
        </w:rPr>
        <w:t xml:space="preserve">In order to reach detectable GFP expression by intracellular </w:t>
      </w:r>
      <w:r w:rsidR="00CF271F" w:rsidRPr="00CF271F">
        <w:rPr>
          <w:rFonts w:cstheme="minorHAnsi"/>
          <w:i/>
        </w:rPr>
        <w:t>Brucella</w:t>
      </w:r>
      <w:r w:rsidR="00CF271F">
        <w:rPr>
          <w:rFonts w:cstheme="minorHAnsi"/>
        </w:rPr>
        <w:t xml:space="preserve"> we have found that 4 h of induction by </w:t>
      </w:r>
      <w:proofErr w:type="spellStart"/>
      <w:r w:rsidR="00CF271F">
        <w:rPr>
          <w:rFonts w:cstheme="minorHAnsi"/>
        </w:rPr>
        <w:t>aT</w:t>
      </w:r>
      <w:r w:rsidR="008D79FB">
        <w:rPr>
          <w:rFonts w:cstheme="minorHAnsi"/>
        </w:rPr>
        <w:t>c</w:t>
      </w:r>
      <w:proofErr w:type="spellEnd"/>
      <w:r w:rsidR="00CF271F">
        <w:rPr>
          <w:rFonts w:cstheme="minorHAnsi"/>
        </w:rPr>
        <w:t xml:space="preserve"> results in a reliable signal. </w:t>
      </w:r>
      <w:r w:rsidRPr="001E015C">
        <w:rPr>
          <w:rFonts w:cstheme="minorHAnsi"/>
        </w:rPr>
        <w:t>Similar</w:t>
      </w:r>
      <w:r w:rsidRPr="00814658">
        <w:rPr>
          <w:rFonts w:cstheme="minorHAnsi"/>
        </w:rPr>
        <w:t xml:space="preserve"> induction schemes to selectively express GFP in intracellular bacteria has been used previously to study intracellular </w:t>
      </w:r>
      <w:proofErr w:type="spellStart"/>
      <w:r w:rsidRPr="00814658">
        <w:rPr>
          <w:rFonts w:cstheme="minorHAnsi"/>
          <w:i/>
        </w:rPr>
        <w:t>Shigella</w:t>
      </w:r>
      <w:proofErr w:type="spellEnd"/>
      <w:r w:rsidR="00174681">
        <w:fldChar w:fldCharType="begin"/>
      </w:r>
      <w:r w:rsidR="00174681">
        <w:instrText xml:space="preserve"> HYPER</w:instrText>
      </w:r>
      <w:r w:rsidR="00174681">
        <w:instrText xml:space="preserve">LINK \l "_ENREF_12" \o "Kentner, 2014 #71" </w:instrText>
      </w:r>
      <w:r w:rsidR="00174681">
        <w:fldChar w:fldCharType="separate"/>
      </w:r>
      <w:r w:rsidR="00433384" w:rsidRPr="00814658">
        <w:rPr>
          <w:rFonts w:cstheme="minorHAnsi"/>
        </w:rPr>
        <w:fldChar w:fldCharType="begin">
          <w:fldData xml:space="preserve">PEVuZE5vdGU+PENpdGU+PEF1dGhvcj5LZW50bmVyPC9BdXRob3I+PFllYXI+MjAxNDwvWWVhcj48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</w:fldData>
        </w:fldChar>
      </w:r>
      <w:r w:rsidR="00696AA7">
        <w:rPr>
          <w:rFonts w:cstheme="minorHAnsi"/>
        </w:rPr>
        <w:instrText xml:space="preserve"> ADDIN EN.CITE </w:instrText>
      </w:r>
      <w:r w:rsidR="00433384">
        <w:rPr>
          <w:rFonts w:cstheme="minorHAnsi"/>
        </w:rPr>
        <w:fldChar w:fldCharType="begin">
          <w:fldData xml:space="preserve">PEVuZE5vdGU+PENpdGU+PEF1dGhvcj5LZW50bmVyPC9BdXRob3I+PFllYXI+MjAxNDwvWWVhcj48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</w:fldData>
        </w:fldChar>
      </w:r>
      <w:r w:rsidR="00696AA7">
        <w:rPr>
          <w:rFonts w:cstheme="minorHAnsi"/>
        </w:rPr>
        <w:instrText xml:space="preserve"> ADDIN EN.CITE.DATA </w:instrText>
      </w:r>
      <w:r w:rsidR="00433384">
        <w:rPr>
          <w:rFonts w:cstheme="minorHAnsi"/>
        </w:rPr>
      </w:r>
      <w:r w:rsidR="00433384">
        <w:rPr>
          <w:rFonts w:cstheme="minorHAnsi"/>
        </w:rPr>
        <w:fldChar w:fldCharType="end"/>
      </w:r>
      <w:r w:rsidR="00433384" w:rsidRPr="00814658">
        <w:rPr>
          <w:rFonts w:cstheme="minorHAnsi"/>
        </w:rPr>
      </w:r>
      <w:r w:rsidR="00433384" w:rsidRPr="00814658">
        <w:rPr>
          <w:rFonts w:cstheme="minorHAnsi"/>
        </w:rPr>
        <w:fldChar w:fldCharType="separate"/>
      </w:r>
      <w:r w:rsidR="00696AA7" w:rsidRPr="002374E3">
        <w:rPr>
          <w:rFonts w:cstheme="minorHAnsi"/>
          <w:noProof/>
          <w:vertAlign w:val="superscript"/>
        </w:rPr>
        <w:t>12</w:t>
      </w:r>
      <w:r w:rsidR="00433384" w:rsidRPr="00814658">
        <w:rPr>
          <w:rFonts w:cstheme="minorHAnsi"/>
        </w:rPr>
        <w:fldChar w:fldCharType="end"/>
      </w:r>
      <w:r w:rsidR="00174681">
        <w:rPr>
          <w:rFonts w:cstheme="minorHAnsi"/>
        </w:rPr>
        <w:fldChar w:fldCharType="end"/>
      </w:r>
      <w:r w:rsidRPr="00814658">
        <w:rPr>
          <w:rFonts w:cstheme="minorHAnsi"/>
        </w:rPr>
        <w:t>.</w:t>
      </w:r>
    </w:p>
    <w:p w:rsidR="00B13895" w:rsidRPr="00814658" w:rsidRDefault="00B13895" w:rsidP="00814658">
      <w:pPr>
        <w:rPr>
          <w:rFonts w:cs="Arial"/>
          <w:color w:val="808080"/>
        </w:rPr>
      </w:pPr>
    </w:p>
    <w:p w:rsidR="006305D7" w:rsidRDefault="006305D7" w:rsidP="00814658">
      <w:pPr>
        <w:rPr>
          <w:rFonts w:cs="Arial"/>
        </w:rPr>
      </w:pPr>
      <w:r w:rsidRPr="00814658">
        <w:rPr>
          <w:rFonts w:cs="Arial"/>
          <w:b/>
        </w:rPr>
        <w:t>PROTOCOL:</w:t>
      </w:r>
      <w:r w:rsidRPr="00814658">
        <w:rPr>
          <w:rFonts w:cs="Arial"/>
        </w:rPr>
        <w:t xml:space="preserve"> </w:t>
      </w:r>
    </w:p>
    <w:p w:rsidR="0053682D" w:rsidRPr="00814658" w:rsidRDefault="0053682D" w:rsidP="00814658">
      <w:pPr>
        <w:rPr>
          <w:rFonts w:cs="Arial"/>
          <w:b/>
          <w:color w:val="808080"/>
        </w:rPr>
      </w:pPr>
    </w:p>
    <w:p w:rsidR="0053682D" w:rsidRPr="00814658" w:rsidRDefault="0053682D" w:rsidP="0053682D">
      <w:r>
        <w:t xml:space="preserve">Note: </w:t>
      </w:r>
      <w:r w:rsidR="00CF271F">
        <w:t>All w</w:t>
      </w:r>
      <w:r w:rsidRPr="00814658">
        <w:t xml:space="preserve">ork with live </w:t>
      </w:r>
      <w:r w:rsidRPr="00814658">
        <w:rPr>
          <w:i/>
        </w:rPr>
        <w:t xml:space="preserve">Brucella </w:t>
      </w:r>
      <w:proofErr w:type="spellStart"/>
      <w:r w:rsidRPr="00814658">
        <w:rPr>
          <w:i/>
        </w:rPr>
        <w:t>abortus</w:t>
      </w:r>
      <w:proofErr w:type="spellEnd"/>
      <w:r w:rsidRPr="00814658">
        <w:rPr>
          <w:i/>
        </w:rPr>
        <w:t xml:space="preserve"> </w:t>
      </w:r>
      <w:r w:rsidRPr="00814658">
        <w:t>strains must be performed inside a biosafety level 3 (BSL3) laboratory considering all required regulations and safety precautions.</w:t>
      </w:r>
    </w:p>
    <w:p w:rsidR="00B13895" w:rsidRPr="00814658" w:rsidRDefault="00B13895" w:rsidP="00814658">
      <w:pPr>
        <w:pStyle w:val="NormalWeb"/>
        <w:spacing w:before="0" w:beforeAutospacing="0" w:after="0" w:afterAutospacing="0"/>
        <w:rPr>
          <w:rFonts w:cs="Arial"/>
          <w:b/>
          <w:color w:val="808080"/>
        </w:rPr>
      </w:pPr>
    </w:p>
    <w:p w:rsidR="00B13895" w:rsidRPr="00814658" w:rsidRDefault="00B13895" w:rsidP="00814658">
      <w:pPr>
        <w:rPr>
          <w:b/>
        </w:rPr>
      </w:pPr>
      <w:r w:rsidRPr="00814658">
        <w:rPr>
          <w:b/>
        </w:rPr>
        <w:t>1. Preparation of screening plates and culturing of bacteria and cells</w:t>
      </w:r>
    </w:p>
    <w:p w:rsidR="00116686" w:rsidRPr="00814658" w:rsidRDefault="00116686" w:rsidP="00814658">
      <w:pPr>
        <w:rPr>
          <w:b/>
        </w:rPr>
      </w:pPr>
    </w:p>
    <w:p w:rsidR="00B13895" w:rsidRPr="00814658" w:rsidRDefault="005E6C9B" w:rsidP="00814658">
      <w:pPr>
        <w:rPr>
          <w:i/>
        </w:rPr>
      </w:pPr>
      <w:r w:rsidRPr="00814658">
        <w:t>1.1</w:t>
      </w:r>
      <w:r w:rsidR="00715C55" w:rsidRPr="00814658">
        <w:t>)</w:t>
      </w:r>
      <w:r w:rsidRPr="00814658">
        <w:t xml:space="preserve"> Preparation of</w:t>
      </w:r>
      <w:r w:rsidR="00B13895" w:rsidRPr="00814658">
        <w:t xml:space="preserve"> </w:t>
      </w:r>
      <w:r w:rsidR="00B13895" w:rsidRPr="00814658">
        <w:rPr>
          <w:i/>
        </w:rPr>
        <w:t xml:space="preserve">Brucella </w:t>
      </w:r>
      <w:proofErr w:type="spellStart"/>
      <w:r w:rsidR="00B13895" w:rsidRPr="00814658">
        <w:rPr>
          <w:i/>
        </w:rPr>
        <w:t>abortus</w:t>
      </w:r>
      <w:proofErr w:type="spellEnd"/>
      <w:r w:rsidR="00B13895" w:rsidRPr="00814658">
        <w:rPr>
          <w:i/>
        </w:rPr>
        <w:t xml:space="preserve"> </w:t>
      </w:r>
      <w:r w:rsidR="00B13895" w:rsidRPr="00814658">
        <w:t>starter cultures</w:t>
      </w:r>
    </w:p>
    <w:p w:rsidR="00116686" w:rsidRPr="00814658" w:rsidRDefault="00116686" w:rsidP="00814658"/>
    <w:p w:rsidR="00226447" w:rsidRDefault="00E57453" w:rsidP="00814658">
      <w:pPr>
        <w:widowControl/>
        <w:autoSpaceDE/>
        <w:autoSpaceDN/>
        <w:adjustRightInd/>
      </w:pPr>
      <w:r w:rsidRPr="00814658">
        <w:t xml:space="preserve">1.1.1) </w:t>
      </w:r>
      <w:r w:rsidR="00B13895" w:rsidRPr="00814658">
        <w:t xml:space="preserve">Streak </w:t>
      </w:r>
      <w:r w:rsidR="00B13895" w:rsidRPr="00814658">
        <w:rPr>
          <w:i/>
        </w:rPr>
        <w:t xml:space="preserve">Brucella </w:t>
      </w:r>
      <w:proofErr w:type="spellStart"/>
      <w:r w:rsidR="00B13895" w:rsidRPr="00814658">
        <w:rPr>
          <w:i/>
        </w:rPr>
        <w:t>abortus</w:t>
      </w:r>
      <w:proofErr w:type="spellEnd"/>
      <w:r w:rsidR="00B13895" w:rsidRPr="00814658">
        <w:rPr>
          <w:i/>
        </w:rPr>
        <w:t xml:space="preserve"> 2308</w:t>
      </w:r>
      <w:r w:rsidR="00B13895" w:rsidRPr="00814658">
        <w:t xml:space="preserve"> (</w:t>
      </w:r>
      <w:r w:rsidR="00B13895" w:rsidRPr="00814658">
        <w:rPr>
          <w:i/>
        </w:rPr>
        <w:t xml:space="preserve">B. </w:t>
      </w:r>
      <w:proofErr w:type="spellStart"/>
      <w:r w:rsidR="00B13895" w:rsidRPr="00814658">
        <w:rPr>
          <w:i/>
        </w:rPr>
        <w:t>abortus</w:t>
      </w:r>
      <w:proofErr w:type="spellEnd"/>
      <w:r w:rsidR="00B13895" w:rsidRPr="00814658">
        <w:t>) from -80°C milk stock on a Tryptic Soy Agar (TSA) plate containing 50 </w:t>
      </w:r>
      <w:proofErr w:type="spellStart"/>
      <w:r w:rsidR="00B13895" w:rsidRPr="00814658">
        <w:t>μg</w:t>
      </w:r>
      <w:proofErr w:type="spellEnd"/>
      <w:r w:rsidR="00B13895" w:rsidRPr="00814658">
        <w:t>/ml kanamycin (TSA/Km). Incub</w:t>
      </w:r>
      <w:r w:rsidR="005E6C9B" w:rsidRPr="00814658">
        <w:t>ate plate for 3-4 days at 37°C.</w:t>
      </w:r>
      <w:r w:rsidR="00133492">
        <w:t xml:space="preserve"> U</w:t>
      </w:r>
      <w:r w:rsidR="004A18E6">
        <w:t>se strain</w:t>
      </w:r>
      <w:r w:rsidR="00B13895" w:rsidRPr="00814658">
        <w:t xml:space="preserve"> </w:t>
      </w:r>
      <w:r w:rsidR="00B13895" w:rsidRPr="00814658">
        <w:rPr>
          <w:i/>
        </w:rPr>
        <w:t xml:space="preserve">Brucella </w:t>
      </w:r>
      <w:proofErr w:type="spellStart"/>
      <w:r w:rsidR="00B13895" w:rsidRPr="00814658">
        <w:rPr>
          <w:i/>
        </w:rPr>
        <w:t>abortus</w:t>
      </w:r>
      <w:proofErr w:type="spellEnd"/>
      <w:r w:rsidR="00B13895" w:rsidRPr="00814658">
        <w:rPr>
          <w:i/>
        </w:rPr>
        <w:t xml:space="preserve"> </w:t>
      </w:r>
      <w:r w:rsidR="00B13895" w:rsidRPr="00814658">
        <w:t>2308 pJC43 (</w:t>
      </w:r>
      <w:proofErr w:type="spellStart"/>
      <w:r w:rsidR="00B13895" w:rsidRPr="00814658">
        <w:rPr>
          <w:i/>
        </w:rPr>
        <w:t>apHT</w:t>
      </w:r>
      <w:proofErr w:type="spellEnd"/>
      <w:r w:rsidR="00B13895" w:rsidRPr="00814658">
        <w:rPr>
          <w:i/>
        </w:rPr>
        <w:t>::GFP</w:t>
      </w:r>
      <w:r w:rsidR="00B13895" w:rsidRPr="00814658">
        <w:t xml:space="preserve">) </w:t>
      </w:r>
      <w:hyperlink w:anchor="_ENREF_13" w:tooltip="Celli, 2005 #69" w:history="1">
        <w:r w:rsidR="00433384" w:rsidRPr="00814658">
          <w:fldChar w:fldCharType="begin">
            <w:fldData xml:space="preserve">PEVuZE5vdGU+PENpdGU+PEF1dGhvcj5DZWxsaTwvQXV0aG9yPjxZZWFyPjIwMDU8L1llYXI+PFJl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</w:fldData>
          </w:fldChar>
        </w:r>
        <w:r w:rsidR="00696AA7">
          <w:instrText xml:space="preserve"> ADDIN EN.CITE </w:instrText>
        </w:r>
        <w:r w:rsidR="00433384">
          <w:fldChar w:fldCharType="begin">
            <w:fldData xml:space="preserve">PEVuZE5vdGU+PENpdGU+PEF1dGhvcj5DZWxsaTwvQXV0aG9yPjxZZWFyPjIwMDU8L1llYXI+PFJl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</w:fldData>
          </w:fldChar>
        </w:r>
        <w:r w:rsidR="00696AA7">
          <w:instrText xml:space="preserve"> ADDIN EN.CITE.DATA </w:instrText>
        </w:r>
        <w:r w:rsidR="00433384">
          <w:fldChar w:fldCharType="end"/>
        </w:r>
        <w:r w:rsidR="00433384" w:rsidRPr="00814658">
          <w:fldChar w:fldCharType="separate"/>
        </w:r>
        <w:r w:rsidR="00696AA7" w:rsidRPr="002374E3">
          <w:rPr>
            <w:noProof/>
            <w:vertAlign w:val="superscript"/>
          </w:rPr>
          <w:t>13</w:t>
        </w:r>
        <w:r w:rsidR="00433384" w:rsidRPr="00814658">
          <w:fldChar w:fldCharType="end"/>
        </w:r>
      </w:hyperlink>
      <w:r w:rsidR="00DE0D67">
        <w:t xml:space="preserve"> </w:t>
      </w:r>
      <w:r w:rsidR="00133492">
        <w:t>for the e</w:t>
      </w:r>
      <w:r w:rsidR="00133492" w:rsidRPr="00814658">
        <w:t>ndpoint assay</w:t>
      </w:r>
      <w:r w:rsidR="00133492">
        <w:t xml:space="preserve"> </w:t>
      </w:r>
      <w:r w:rsidR="00DE0D67">
        <w:t>and</w:t>
      </w:r>
      <w:r w:rsidR="00A60A7A">
        <w:t xml:space="preserve"> </w:t>
      </w:r>
      <w:r w:rsidR="00DE0D67">
        <w:t>strain</w:t>
      </w:r>
      <w:r w:rsidR="00B13895" w:rsidRPr="00814658">
        <w:t xml:space="preserve"> </w:t>
      </w:r>
      <w:r w:rsidR="00B13895" w:rsidRPr="00814658">
        <w:rPr>
          <w:i/>
        </w:rPr>
        <w:t xml:space="preserve">Brucella </w:t>
      </w:r>
      <w:proofErr w:type="spellStart"/>
      <w:r w:rsidR="00B13895" w:rsidRPr="00814658">
        <w:rPr>
          <w:i/>
        </w:rPr>
        <w:t>abortus</w:t>
      </w:r>
      <w:proofErr w:type="spellEnd"/>
      <w:r w:rsidR="00B13895" w:rsidRPr="00814658">
        <w:rPr>
          <w:i/>
        </w:rPr>
        <w:t xml:space="preserve"> </w:t>
      </w:r>
      <w:r w:rsidR="00B13895" w:rsidRPr="00814658">
        <w:t>pAC042.08 (</w:t>
      </w:r>
      <w:proofErr w:type="spellStart"/>
      <w:r w:rsidR="00B13895" w:rsidRPr="00814658">
        <w:rPr>
          <w:i/>
        </w:rPr>
        <w:t>apht</w:t>
      </w:r>
      <w:proofErr w:type="spellEnd"/>
      <w:r w:rsidR="00B13895" w:rsidRPr="00814658">
        <w:rPr>
          <w:i/>
        </w:rPr>
        <w:t>::</w:t>
      </w:r>
      <w:proofErr w:type="spellStart"/>
      <w:r w:rsidR="00B13895" w:rsidRPr="00814658">
        <w:rPr>
          <w:i/>
        </w:rPr>
        <w:t>dsRed</w:t>
      </w:r>
      <w:proofErr w:type="spellEnd"/>
      <w:r w:rsidR="00B13895" w:rsidRPr="00814658">
        <w:rPr>
          <w:i/>
        </w:rPr>
        <w:t>,</w:t>
      </w:r>
      <w:r w:rsidR="00B13895" w:rsidRPr="00814658">
        <w:t xml:space="preserve"> </w:t>
      </w:r>
      <w:proofErr w:type="spellStart"/>
      <w:r w:rsidR="00B13895" w:rsidRPr="00814658">
        <w:rPr>
          <w:i/>
        </w:rPr>
        <w:t>tetO</w:t>
      </w:r>
      <w:proofErr w:type="spellEnd"/>
      <w:r w:rsidR="00B13895" w:rsidRPr="00814658">
        <w:rPr>
          <w:i/>
        </w:rPr>
        <w:t>:</w:t>
      </w:r>
      <w:proofErr w:type="gramStart"/>
      <w:r w:rsidR="00B13895" w:rsidRPr="00814658">
        <w:rPr>
          <w:i/>
        </w:rPr>
        <w:t>:</w:t>
      </w:r>
      <w:proofErr w:type="spellStart"/>
      <w:r w:rsidR="00B13895" w:rsidRPr="00814658">
        <w:rPr>
          <w:i/>
        </w:rPr>
        <w:t>tetR</w:t>
      </w:r>
      <w:proofErr w:type="spellEnd"/>
      <w:proofErr w:type="gramEnd"/>
      <w:r w:rsidR="00B13895" w:rsidRPr="00814658">
        <w:rPr>
          <w:i/>
        </w:rPr>
        <w:t>-GFP</w:t>
      </w:r>
      <w:r w:rsidR="00B13895" w:rsidRPr="00814658">
        <w:t>)</w:t>
      </w:r>
      <w:r w:rsidR="00DE0D67">
        <w:t xml:space="preserve"> for the entry assay.</w:t>
      </w:r>
      <w:r w:rsidR="00D23059">
        <w:t xml:space="preserve"> </w:t>
      </w:r>
    </w:p>
    <w:p w:rsidR="00226447" w:rsidRDefault="00226447" w:rsidP="00814658">
      <w:pPr>
        <w:widowControl/>
        <w:autoSpaceDE/>
        <w:autoSpaceDN/>
        <w:adjustRightInd/>
      </w:pPr>
    </w:p>
    <w:p w:rsidR="00B13895" w:rsidRPr="00814658" w:rsidRDefault="00D23059" w:rsidP="00814658">
      <w:pPr>
        <w:widowControl/>
        <w:autoSpaceDE/>
        <w:autoSpaceDN/>
        <w:adjustRightInd/>
      </w:pPr>
      <w:r>
        <w:t xml:space="preserve">Note: </w:t>
      </w:r>
      <w:r w:rsidR="003B2BAC">
        <w:t xml:space="preserve">The smooth </w:t>
      </w:r>
      <w:r w:rsidR="001E11B2">
        <w:t>l</w:t>
      </w:r>
      <w:r w:rsidR="001E11B2" w:rsidRPr="001E11B2">
        <w:t xml:space="preserve">ipopolysaccharide </w:t>
      </w:r>
      <w:r w:rsidR="001E11B2">
        <w:t>(</w:t>
      </w:r>
      <w:r w:rsidR="003B2BAC">
        <w:t>LPS</w:t>
      </w:r>
      <w:r w:rsidR="001E11B2">
        <w:t>)</w:t>
      </w:r>
      <w:r w:rsidR="003B2BAC">
        <w:t xml:space="preserve"> of </w:t>
      </w:r>
      <w:r w:rsidR="003B2BAC">
        <w:rPr>
          <w:i/>
        </w:rPr>
        <w:t xml:space="preserve">Brucella </w:t>
      </w:r>
      <w:proofErr w:type="spellStart"/>
      <w:r w:rsidR="00433384" w:rsidRPr="00BA3FF8">
        <w:rPr>
          <w:i/>
        </w:rPr>
        <w:t>abortus</w:t>
      </w:r>
      <w:proofErr w:type="spellEnd"/>
      <w:r w:rsidR="003B2BAC">
        <w:t xml:space="preserve"> </w:t>
      </w:r>
      <w:r w:rsidR="003B2BAC" w:rsidRPr="003B2BAC">
        <w:t>is</w:t>
      </w:r>
      <w:r w:rsidR="003B2BAC">
        <w:t xml:space="preserve"> an important virulence determinant but rough mutants can occur at relatively high frequencies</w:t>
      </w:r>
      <w:hyperlink w:anchor="_ENREF_14" w:tooltip="von Bargen, 2012 #420" w:history="1">
        <w:r w:rsidR="00433384">
          <w:fldChar w:fldCharType="begin"/>
        </w:r>
        <w:r w:rsidR="00696AA7">
          <w:instrText xml:space="preserve"> ADDIN EN.CITE &lt;EndNote&gt;&lt;Cite&gt;&lt;Author&gt;von Bargen&lt;/Author&gt;&lt;Year&gt;2012&lt;/Year&gt;&lt;RecNum&gt;420&lt;/RecNum&gt;&lt;DisplayText&gt;&lt;style face="superscript"&gt;14&lt;/style&gt;&lt;/DisplayText&gt;&lt;record&gt;&lt;rec-number&gt;420&lt;/rec-number&gt;&lt;foreign-keys&gt;&lt;key app="EN" db-id="w9vvrezp9taz0nerffkvraxk2p0feafrrpff"&gt;420&lt;/key&gt;&lt;/foreign-keys&gt;&lt;ref-type name="Journal Article"&gt;17&lt;/ref-type&gt;&lt;contributors&gt;&lt;authors&gt;&lt;author&gt;von Bargen, K.&lt;/author&gt;&lt;author&gt;Gorvel, J. P.&lt;/author&gt;&lt;author&gt;Salcedo, S. P.&lt;/author&gt;&lt;/authors&gt;&lt;/contributors&gt;&lt;auth-address&gt;Faculte de Sciences de Luminy, Centre d&amp;apos;Immunologie de Marseille-Luminy, Aix Marseille Universite, UM 2, Marseille Cedex, France.&lt;/auth-address&gt;&lt;titles&gt;&lt;title&gt;Internal affairs: investigating the Brucella intracellular lifestyle&lt;/title&gt;&lt;secondary-title&gt;FEMS Microbiol Rev&lt;/secondary-title&gt;&lt;alt-title&gt;FEMS microbiology reviews&lt;/alt-title&gt;&lt;/titles&gt;&lt;periodical&gt;&lt;full-title&gt;FEMS Microbiol Rev&lt;/full-title&gt;&lt;abbr-1&gt;FEMS microbiology reviews&lt;/abbr-1&gt;&lt;/periodical&gt;&lt;alt-periodical&gt;&lt;full-title&gt;FEMS Microbiol Rev&lt;/full-title&gt;&lt;abbr-1&gt;FEMS microbiology reviews&lt;/abbr-1&gt;&lt;/alt-periodical&gt;&lt;pages&gt;533-62&lt;/pages&gt;&lt;volume&gt;36&lt;/volume&gt;&lt;number&gt;3&lt;/number&gt;&lt;edition&gt;2012/03/01&lt;/edition&gt;&lt;keywords&gt;&lt;keyword&gt;Animals&lt;/keyword&gt;&lt;keyword&gt;Bacterial Secretion Systems&lt;/keyword&gt;&lt;keyword&gt;Brucella/*immunology/*pathogenicity&lt;/keyword&gt;&lt;keyword&gt;Brucellosis/*immunology/*microbiology/veterinary&lt;/keyword&gt;&lt;keyword&gt;Cell Death&lt;/keyword&gt;&lt;keyword&gt;Gene Expression Regulation&lt;/keyword&gt;&lt;keyword&gt;*Host-Pathogen Interactions&lt;/keyword&gt;&lt;keyword&gt;Humans&lt;/keyword&gt;&lt;keyword&gt;Virulence Factors/metabolism&lt;/keyword&gt;&lt;/keywords&gt;&lt;dates&gt;&lt;year&gt;2012&lt;/year&gt;&lt;pub-dates&gt;&lt;date&gt;May&lt;/date&gt;&lt;/pub-dates&gt;&lt;/dates&gt;&lt;isbn&gt;1574-6976 (Electronic)&amp;#xD;0168-6445 (Linking)&lt;/isbn&gt;&lt;accession-num&gt;22373010&lt;/accession-num&gt;&lt;work-type&gt;Research Support, Non-U.S. Gov&amp;apos;t&amp;#xD;Review&lt;/work-type&gt;&lt;urls&gt;&lt;related-urls&gt;&lt;url&gt;http://www.ncbi.nlm.nih.gov/pubmed/22373010&lt;/url&gt;&lt;/related-urls&gt;&lt;/urls&gt;&lt;electronic-resource-num&gt;10.1111/j.1574-6976.2012.00334.x&lt;/electronic-resource-num&gt;&lt;language&gt;eng&lt;/language&gt;&lt;/record&gt;&lt;/Cite&gt;&lt;/EndNote&gt;</w:instrText>
        </w:r>
        <w:r w:rsidR="00433384">
          <w:fldChar w:fldCharType="separate"/>
        </w:r>
        <w:r w:rsidR="00696AA7" w:rsidRPr="00696AA7">
          <w:rPr>
            <w:noProof/>
            <w:vertAlign w:val="superscript"/>
          </w:rPr>
          <w:t>14</w:t>
        </w:r>
        <w:r w:rsidR="00433384">
          <w:fldChar w:fldCharType="end"/>
        </w:r>
      </w:hyperlink>
      <w:r w:rsidR="003B2BAC">
        <w:t xml:space="preserve">. We thus </w:t>
      </w:r>
      <w:r>
        <w:t xml:space="preserve">recommend </w:t>
      </w:r>
      <w:r w:rsidR="004E4117">
        <w:t>testing</w:t>
      </w:r>
      <w:r>
        <w:t xml:space="preserve"> </w:t>
      </w:r>
      <w:r w:rsidR="003B2BAC">
        <w:t>the status of the culture strain</w:t>
      </w:r>
      <w:r w:rsidR="004E4117">
        <w:t xml:space="preserve"> before starting with this experiment</w:t>
      </w:r>
      <w:r w:rsidR="003B2BAC">
        <w:t>.</w:t>
      </w:r>
    </w:p>
    <w:p w:rsidR="00116686" w:rsidRPr="00814658" w:rsidRDefault="00116686" w:rsidP="00814658">
      <w:pPr>
        <w:widowControl/>
        <w:autoSpaceDE/>
        <w:autoSpaceDN/>
        <w:adjustRightInd/>
      </w:pPr>
    </w:p>
    <w:p w:rsidR="00B13895" w:rsidRPr="00814658" w:rsidRDefault="00E57453" w:rsidP="00814658">
      <w:pPr>
        <w:widowControl/>
        <w:autoSpaceDE/>
        <w:autoSpaceDN/>
        <w:adjustRightInd/>
      </w:pPr>
      <w:r w:rsidRPr="00814658">
        <w:t xml:space="preserve">1.1.2) </w:t>
      </w:r>
      <w:proofErr w:type="spellStart"/>
      <w:r w:rsidR="005E6C9B" w:rsidRPr="00814658">
        <w:rPr>
          <w:rFonts w:cstheme="minorHAnsi"/>
        </w:rPr>
        <w:t>Restreak</w:t>
      </w:r>
      <w:proofErr w:type="spellEnd"/>
      <w:r w:rsidR="005E6C9B" w:rsidRPr="00814658">
        <w:rPr>
          <w:rFonts w:cstheme="minorHAnsi"/>
        </w:rPr>
        <w:t xml:space="preserve"> bacteria on four TSA/Km</w:t>
      </w:r>
      <w:r w:rsidR="0053682D">
        <w:rPr>
          <w:rFonts w:cstheme="minorHAnsi"/>
        </w:rPr>
        <w:t xml:space="preserve"> plates covering the full plate</w:t>
      </w:r>
      <w:r w:rsidR="005E6C9B" w:rsidRPr="00814658">
        <w:rPr>
          <w:rFonts w:cstheme="minorHAnsi"/>
        </w:rPr>
        <w:t xml:space="preserve"> and incubate for 2-3 days at 37°C.</w:t>
      </w:r>
    </w:p>
    <w:p w:rsidR="00116686" w:rsidRPr="00814658" w:rsidRDefault="00116686" w:rsidP="00814658">
      <w:pPr>
        <w:widowControl/>
        <w:autoSpaceDE/>
        <w:autoSpaceDN/>
        <w:adjustRightInd/>
      </w:pPr>
    </w:p>
    <w:p w:rsidR="00B13895" w:rsidRPr="00814658" w:rsidRDefault="00E57453" w:rsidP="00814658">
      <w:pPr>
        <w:widowControl/>
        <w:autoSpaceDE/>
        <w:autoSpaceDN/>
        <w:adjustRightInd/>
      </w:pPr>
      <w:r w:rsidRPr="00814658">
        <w:t xml:space="preserve">1.1.3) </w:t>
      </w:r>
      <w:r w:rsidR="005E6C9B" w:rsidRPr="00814658">
        <w:rPr>
          <w:rFonts w:cstheme="minorHAnsi"/>
        </w:rPr>
        <w:t xml:space="preserve">Using a disposable plastic loop, transfer and </w:t>
      </w:r>
      <w:proofErr w:type="spellStart"/>
      <w:r w:rsidR="005E6C9B" w:rsidRPr="00814658">
        <w:rPr>
          <w:rFonts w:cstheme="minorHAnsi"/>
        </w:rPr>
        <w:t>resuspend</w:t>
      </w:r>
      <w:proofErr w:type="spellEnd"/>
      <w:r w:rsidR="005E6C9B" w:rsidRPr="00814658">
        <w:rPr>
          <w:rFonts w:cstheme="minorHAnsi"/>
        </w:rPr>
        <w:t xml:space="preserve"> bacteria from the TSA/Km plates in 10 ml 10% autoclaved skim milk. Make sure that the bacteria are well </w:t>
      </w:r>
      <w:proofErr w:type="spellStart"/>
      <w:r w:rsidR="005E6C9B" w:rsidRPr="00814658">
        <w:rPr>
          <w:rFonts w:cstheme="minorHAnsi"/>
        </w:rPr>
        <w:t>resuspended</w:t>
      </w:r>
      <w:proofErr w:type="spellEnd"/>
      <w:r w:rsidR="005E6C9B" w:rsidRPr="00814658">
        <w:rPr>
          <w:rFonts w:cstheme="minorHAnsi"/>
        </w:rPr>
        <w:t xml:space="preserve"> to ensure consistent bacterial concentrations in all starter cultures.</w:t>
      </w:r>
      <w:r w:rsidR="00B13895" w:rsidRPr="00814658">
        <w:t xml:space="preserve"> </w:t>
      </w:r>
    </w:p>
    <w:p w:rsidR="00116686" w:rsidRPr="00814658" w:rsidRDefault="00116686" w:rsidP="00814658">
      <w:pPr>
        <w:widowControl/>
        <w:autoSpaceDE/>
        <w:autoSpaceDN/>
        <w:adjustRightInd/>
      </w:pPr>
    </w:p>
    <w:p w:rsidR="00B13895" w:rsidRPr="00814658" w:rsidRDefault="00E57453" w:rsidP="00814658">
      <w:pPr>
        <w:widowControl/>
        <w:autoSpaceDE/>
        <w:autoSpaceDN/>
        <w:adjustRightInd/>
      </w:pPr>
      <w:r w:rsidRPr="00814658">
        <w:t xml:space="preserve">1.1.4) </w:t>
      </w:r>
      <w:r w:rsidR="005E6C9B" w:rsidRPr="00814658">
        <w:rPr>
          <w:rFonts w:cstheme="minorHAnsi"/>
        </w:rPr>
        <w:t>Aliquot 250 </w:t>
      </w:r>
      <w:proofErr w:type="spellStart"/>
      <w:r w:rsidR="005E6C9B" w:rsidRPr="00814658">
        <w:rPr>
          <w:rFonts w:cstheme="minorHAnsi"/>
        </w:rPr>
        <w:t>μl</w:t>
      </w:r>
      <w:proofErr w:type="spellEnd"/>
      <w:r w:rsidR="005E6C9B" w:rsidRPr="00814658">
        <w:rPr>
          <w:rFonts w:cstheme="minorHAnsi"/>
        </w:rPr>
        <w:t xml:space="preserve"> of the bacterial suspension into 2 ml screw cap tubes and freeze at -80°C.</w:t>
      </w:r>
      <w:r w:rsidR="00B13895" w:rsidRPr="00814658">
        <w:t xml:space="preserve"> </w:t>
      </w:r>
    </w:p>
    <w:p w:rsidR="00116686" w:rsidRPr="00814658" w:rsidRDefault="00116686" w:rsidP="00814658">
      <w:pPr>
        <w:widowControl/>
        <w:autoSpaceDE/>
        <w:autoSpaceDN/>
        <w:adjustRightInd/>
      </w:pPr>
    </w:p>
    <w:p w:rsidR="00B13895" w:rsidRPr="00814658" w:rsidRDefault="00E57453" w:rsidP="00814658">
      <w:pPr>
        <w:widowControl/>
        <w:autoSpaceDE/>
        <w:autoSpaceDN/>
        <w:adjustRightInd/>
      </w:pPr>
      <w:r w:rsidRPr="00814658">
        <w:lastRenderedPageBreak/>
        <w:t xml:space="preserve">1.1.5) </w:t>
      </w:r>
      <w:r w:rsidR="00E65EA9" w:rsidRPr="00814658">
        <w:rPr>
          <w:rFonts w:cstheme="minorHAnsi"/>
        </w:rPr>
        <w:t xml:space="preserve">Thaw an aliquot of the starter culture and transfer </w:t>
      </w:r>
      <w:r w:rsidR="00486440">
        <w:rPr>
          <w:rFonts w:cstheme="minorHAnsi"/>
        </w:rPr>
        <w:t xml:space="preserve">25 </w:t>
      </w:r>
      <w:proofErr w:type="spellStart"/>
      <w:r w:rsidR="00486440" w:rsidRPr="00814658">
        <w:rPr>
          <w:rFonts w:cstheme="minorHAnsi"/>
        </w:rPr>
        <w:t>μ</w:t>
      </w:r>
      <w:r w:rsidR="00486440">
        <w:rPr>
          <w:rFonts w:cstheme="minorHAnsi"/>
        </w:rPr>
        <w:t>l</w:t>
      </w:r>
      <w:proofErr w:type="spellEnd"/>
      <w:r w:rsidR="00486440">
        <w:rPr>
          <w:rFonts w:cstheme="minorHAnsi"/>
        </w:rPr>
        <w:t xml:space="preserve">, 50 </w:t>
      </w:r>
      <w:proofErr w:type="spellStart"/>
      <w:r w:rsidR="00486440" w:rsidRPr="00814658">
        <w:rPr>
          <w:rFonts w:cstheme="minorHAnsi"/>
        </w:rPr>
        <w:t>μ</w:t>
      </w:r>
      <w:r w:rsidR="00486440">
        <w:rPr>
          <w:rFonts w:cstheme="minorHAnsi"/>
        </w:rPr>
        <w:t>l</w:t>
      </w:r>
      <w:proofErr w:type="spellEnd"/>
      <w:r w:rsidR="00486440">
        <w:rPr>
          <w:rFonts w:cstheme="minorHAnsi"/>
        </w:rPr>
        <w:t xml:space="preserve">, and 100 </w:t>
      </w:r>
      <w:proofErr w:type="spellStart"/>
      <w:r w:rsidR="00486440" w:rsidRPr="00814658">
        <w:rPr>
          <w:rFonts w:cstheme="minorHAnsi"/>
        </w:rPr>
        <w:t>μ</w:t>
      </w:r>
      <w:r w:rsidR="00486440">
        <w:rPr>
          <w:rFonts w:cstheme="minorHAnsi"/>
        </w:rPr>
        <w:t>l</w:t>
      </w:r>
      <w:proofErr w:type="spellEnd"/>
      <w:r w:rsidR="00486440">
        <w:rPr>
          <w:rFonts w:cstheme="minorHAnsi"/>
        </w:rPr>
        <w:t xml:space="preserve"> </w:t>
      </w:r>
      <w:r w:rsidR="00E65EA9" w:rsidRPr="00814658">
        <w:rPr>
          <w:rFonts w:cstheme="minorHAnsi"/>
        </w:rPr>
        <w:t xml:space="preserve">of the bacterial starter culture to </w:t>
      </w:r>
      <w:r w:rsidR="00486440">
        <w:rPr>
          <w:rFonts w:cstheme="minorHAnsi"/>
        </w:rPr>
        <w:t xml:space="preserve">separate </w:t>
      </w:r>
      <w:r w:rsidR="00486440" w:rsidRPr="00814658">
        <w:rPr>
          <w:rFonts w:cstheme="minorHAnsi"/>
        </w:rPr>
        <w:t xml:space="preserve">250 ml screw cap bottles </w:t>
      </w:r>
      <w:r w:rsidR="00486440">
        <w:rPr>
          <w:rFonts w:cstheme="minorHAnsi"/>
        </w:rPr>
        <w:t xml:space="preserve">with </w:t>
      </w:r>
      <w:r w:rsidR="00E65EA9" w:rsidRPr="00814658">
        <w:rPr>
          <w:rFonts w:cstheme="minorHAnsi"/>
        </w:rPr>
        <w:t>50 ml Tryptic Soy Broth (TSB) containing 50 </w:t>
      </w:r>
      <w:proofErr w:type="spellStart"/>
      <w:r w:rsidR="00E65EA9" w:rsidRPr="00814658">
        <w:rPr>
          <w:rFonts w:cstheme="minorHAnsi"/>
        </w:rPr>
        <w:t>μg</w:t>
      </w:r>
      <w:proofErr w:type="spellEnd"/>
      <w:r w:rsidR="00E65EA9" w:rsidRPr="00814658">
        <w:rPr>
          <w:rFonts w:cstheme="minorHAnsi"/>
        </w:rPr>
        <w:t>/ml kanamycin (TSB/Km).</w:t>
      </w:r>
      <w:r w:rsidR="00B13895" w:rsidRPr="00814658">
        <w:t xml:space="preserve"> </w:t>
      </w:r>
      <w:r w:rsidR="00BD7D28" w:rsidRPr="00814658">
        <w:t xml:space="preserve">Seal the bottles with </w:t>
      </w:r>
      <w:proofErr w:type="spellStart"/>
      <w:r w:rsidR="00BD7D28" w:rsidRPr="00814658">
        <w:t>parafilm</w:t>
      </w:r>
      <w:proofErr w:type="spellEnd"/>
      <w:r w:rsidR="00BD7D28" w:rsidRPr="00814658">
        <w:t>.</w:t>
      </w:r>
    </w:p>
    <w:p w:rsidR="00116686" w:rsidRPr="00814658" w:rsidRDefault="00116686" w:rsidP="00814658">
      <w:pPr>
        <w:widowControl/>
        <w:autoSpaceDE/>
        <w:autoSpaceDN/>
        <w:adjustRightInd/>
      </w:pPr>
    </w:p>
    <w:p w:rsidR="00B13895" w:rsidRPr="00814658" w:rsidRDefault="00E57453" w:rsidP="00814658">
      <w:pPr>
        <w:widowControl/>
        <w:autoSpaceDE/>
        <w:autoSpaceDN/>
        <w:adjustRightInd/>
      </w:pPr>
      <w:r w:rsidRPr="00814658">
        <w:t xml:space="preserve">1.1.6) </w:t>
      </w:r>
      <w:r w:rsidR="00E65EA9" w:rsidRPr="00814658">
        <w:rPr>
          <w:rFonts w:cstheme="minorHAnsi"/>
        </w:rPr>
        <w:t xml:space="preserve">Incubate the bottles overnight </w:t>
      </w:r>
      <w:r w:rsidR="00CF271F">
        <w:rPr>
          <w:rFonts w:cstheme="minorHAnsi"/>
        </w:rPr>
        <w:t>on</w:t>
      </w:r>
      <w:r w:rsidR="00CF271F" w:rsidRPr="00814658">
        <w:rPr>
          <w:rFonts w:cstheme="minorHAnsi"/>
        </w:rPr>
        <w:t xml:space="preserve"> </w:t>
      </w:r>
      <w:r w:rsidR="00E65EA9" w:rsidRPr="00814658">
        <w:rPr>
          <w:rFonts w:cstheme="minorHAnsi"/>
        </w:rPr>
        <w:t>an orbital shaker at 100 rpm and 37°C.</w:t>
      </w:r>
      <w:r w:rsidR="00B13895" w:rsidRPr="00814658">
        <w:t xml:space="preserve"> </w:t>
      </w:r>
    </w:p>
    <w:p w:rsidR="00116686" w:rsidRPr="00814658" w:rsidRDefault="00116686" w:rsidP="00814658">
      <w:pPr>
        <w:widowControl/>
        <w:autoSpaceDE/>
        <w:autoSpaceDN/>
        <w:adjustRightInd/>
      </w:pPr>
    </w:p>
    <w:p w:rsidR="00B13895" w:rsidRPr="00814658" w:rsidRDefault="00E57453" w:rsidP="00814658">
      <w:pPr>
        <w:widowControl/>
        <w:autoSpaceDE/>
        <w:autoSpaceDN/>
        <w:adjustRightInd/>
      </w:pPr>
      <w:r w:rsidRPr="00814658">
        <w:t xml:space="preserve">1.1.7) </w:t>
      </w:r>
      <w:r w:rsidR="00E65EA9" w:rsidRPr="00814658">
        <w:rPr>
          <w:rFonts w:cstheme="minorHAnsi"/>
        </w:rPr>
        <w:t xml:space="preserve">Measure the optical density at 600 nm </w:t>
      </w:r>
      <w:r w:rsidR="00A54AF8">
        <w:rPr>
          <w:rFonts w:cstheme="minorHAnsi"/>
        </w:rPr>
        <w:t>(</w:t>
      </w:r>
      <w:r w:rsidR="00A54AF8" w:rsidRPr="00814658">
        <w:rPr>
          <w:rFonts w:cstheme="minorHAnsi"/>
        </w:rPr>
        <w:t>OD</w:t>
      </w:r>
      <w:r w:rsidR="00A54AF8" w:rsidRPr="00814658">
        <w:rPr>
          <w:rFonts w:cstheme="minorHAnsi"/>
          <w:vertAlign w:val="subscript"/>
        </w:rPr>
        <w:t>600</w:t>
      </w:r>
      <w:r w:rsidR="00A54AF8">
        <w:rPr>
          <w:rFonts w:cstheme="minorHAnsi"/>
        </w:rPr>
        <w:t>) t</w:t>
      </w:r>
      <w:r w:rsidR="00E65EA9" w:rsidRPr="00814658">
        <w:rPr>
          <w:rFonts w:cstheme="minorHAnsi"/>
        </w:rPr>
        <w:t>o determine the volume of starter culture required to reach an OD</w:t>
      </w:r>
      <w:r w:rsidR="00E65EA9" w:rsidRPr="00814658">
        <w:rPr>
          <w:rFonts w:cstheme="minorHAnsi"/>
          <w:vertAlign w:val="subscript"/>
        </w:rPr>
        <w:t>600</w:t>
      </w:r>
      <w:r w:rsidR="00E65EA9" w:rsidRPr="00814658">
        <w:rPr>
          <w:rFonts w:cstheme="minorHAnsi"/>
        </w:rPr>
        <w:t xml:space="preserve"> = 0.8-1.1</w:t>
      </w:r>
      <w:r w:rsidR="00CF271F">
        <w:rPr>
          <w:rFonts w:cstheme="minorHAnsi"/>
        </w:rPr>
        <w:t xml:space="preserve"> after overnight culture</w:t>
      </w:r>
      <w:r w:rsidR="00E65EA9" w:rsidRPr="00814658">
        <w:rPr>
          <w:rFonts w:cstheme="minorHAnsi"/>
        </w:rPr>
        <w:t>.</w:t>
      </w:r>
    </w:p>
    <w:p w:rsidR="00116686" w:rsidRPr="00814658" w:rsidRDefault="00116686" w:rsidP="00814658">
      <w:pPr>
        <w:widowControl/>
        <w:autoSpaceDE/>
        <w:autoSpaceDN/>
        <w:adjustRightInd/>
      </w:pPr>
    </w:p>
    <w:p w:rsidR="00B13895" w:rsidRPr="00814658" w:rsidRDefault="00E57453" w:rsidP="00814658">
      <w:r w:rsidRPr="00814658">
        <w:t xml:space="preserve">1.2) </w:t>
      </w:r>
      <w:r w:rsidR="00E65EA9" w:rsidRPr="00814658">
        <w:t>Preparation of</w:t>
      </w:r>
      <w:r w:rsidR="00B13895" w:rsidRPr="00814658">
        <w:t xml:space="preserve"> HeLa cells</w:t>
      </w:r>
    </w:p>
    <w:p w:rsidR="00116686" w:rsidRPr="00814658" w:rsidRDefault="00116686" w:rsidP="00814658"/>
    <w:p w:rsidR="00B13895" w:rsidRPr="00814658" w:rsidRDefault="00E57453" w:rsidP="00814658">
      <w:pPr>
        <w:widowControl/>
        <w:autoSpaceDE/>
        <w:autoSpaceDN/>
        <w:adjustRightInd/>
      </w:pPr>
      <w:r w:rsidRPr="00814658">
        <w:t xml:space="preserve">1.2.1) </w:t>
      </w:r>
      <w:r w:rsidR="00E65EA9" w:rsidRPr="00814658">
        <w:rPr>
          <w:rFonts w:cstheme="minorHAnsi"/>
        </w:rPr>
        <w:t>Grow HeLa cells in Dulbecco Modified Eagle Medium (DMEM) supplemented with 10% fetal calf serum (FCS)</w:t>
      </w:r>
      <w:r w:rsidR="00A13E39" w:rsidRPr="00814658">
        <w:rPr>
          <w:rFonts w:cstheme="minorHAnsi"/>
        </w:rPr>
        <w:t xml:space="preserve"> (DMEM/10%</w:t>
      </w:r>
      <w:r w:rsidR="00F33ED9" w:rsidRPr="00814658">
        <w:rPr>
          <w:rFonts w:cstheme="minorHAnsi"/>
        </w:rPr>
        <w:t xml:space="preserve"> </w:t>
      </w:r>
      <w:r w:rsidR="00A13E39" w:rsidRPr="00814658">
        <w:rPr>
          <w:rFonts w:cstheme="minorHAnsi"/>
        </w:rPr>
        <w:t>FCS)</w:t>
      </w:r>
      <w:r w:rsidR="00881295">
        <w:rPr>
          <w:rFonts w:cstheme="minorHAnsi"/>
        </w:rPr>
        <w:t xml:space="preserve"> in a 37°C humid incubator with 5% CO</w:t>
      </w:r>
      <w:r w:rsidR="00881295" w:rsidRPr="00591916">
        <w:rPr>
          <w:rFonts w:cstheme="minorHAnsi"/>
          <w:vertAlign w:val="subscript"/>
        </w:rPr>
        <w:t>2</w:t>
      </w:r>
      <w:r w:rsidR="00133492">
        <w:rPr>
          <w:rFonts w:cstheme="minorHAnsi"/>
          <w:vertAlign w:val="subscript"/>
        </w:rPr>
        <w:t>.</w:t>
      </w:r>
      <w:r w:rsidR="00881295">
        <w:rPr>
          <w:rFonts w:cstheme="minorHAnsi"/>
        </w:rPr>
        <w:t xml:space="preserve"> </w:t>
      </w:r>
      <w:r w:rsidR="00133492">
        <w:rPr>
          <w:rFonts w:cstheme="minorHAnsi"/>
        </w:rPr>
        <w:t xml:space="preserve">Grow cells </w:t>
      </w:r>
      <w:r w:rsidR="00486440">
        <w:rPr>
          <w:rFonts w:cstheme="minorHAnsi"/>
        </w:rPr>
        <w:t>to 80% confluency</w:t>
      </w:r>
      <w:r w:rsidR="00E65EA9" w:rsidRPr="00814658">
        <w:rPr>
          <w:rFonts w:cstheme="minorHAnsi"/>
        </w:rPr>
        <w:t>.</w:t>
      </w:r>
    </w:p>
    <w:p w:rsidR="00116686" w:rsidRPr="00814658" w:rsidRDefault="00116686" w:rsidP="00814658">
      <w:pPr>
        <w:widowControl/>
        <w:autoSpaceDE/>
        <w:autoSpaceDN/>
        <w:adjustRightInd/>
      </w:pPr>
    </w:p>
    <w:p w:rsidR="00B13895" w:rsidRPr="00814658" w:rsidRDefault="00B13895" w:rsidP="00814658">
      <w:r w:rsidRPr="00814658">
        <w:t>1.3</w:t>
      </w:r>
      <w:r w:rsidR="00E57453" w:rsidRPr="00814658">
        <w:t>)</w:t>
      </w:r>
      <w:r w:rsidRPr="00814658">
        <w:t xml:space="preserve"> </w:t>
      </w:r>
      <w:r w:rsidR="00A54AF8">
        <w:rPr>
          <w:rFonts w:cstheme="minorHAnsi"/>
        </w:rPr>
        <w:t>Prepare</w:t>
      </w:r>
      <w:r w:rsidR="00E65EA9" w:rsidRPr="00814658">
        <w:rPr>
          <w:rFonts w:cstheme="minorHAnsi"/>
        </w:rPr>
        <w:t xml:space="preserve"> </w:t>
      </w:r>
      <w:r w:rsidR="00CF271F">
        <w:rPr>
          <w:rFonts w:cstheme="minorHAnsi"/>
        </w:rPr>
        <w:t xml:space="preserve">the </w:t>
      </w:r>
      <w:r w:rsidR="00E65EA9" w:rsidRPr="00814658">
        <w:rPr>
          <w:rFonts w:cstheme="minorHAnsi"/>
        </w:rPr>
        <w:t>screening plates with siRNAs</w:t>
      </w:r>
      <w:r w:rsidR="00D34371">
        <w:rPr>
          <w:rFonts w:cstheme="minorHAnsi"/>
        </w:rPr>
        <w:t>.</w:t>
      </w:r>
    </w:p>
    <w:p w:rsidR="00116686" w:rsidRPr="00814658" w:rsidRDefault="00116686" w:rsidP="00814658"/>
    <w:p w:rsidR="00A54AF8" w:rsidRDefault="00E57453" w:rsidP="00814658">
      <w:pPr>
        <w:widowControl/>
        <w:autoSpaceDE/>
        <w:autoSpaceDN/>
        <w:adjustRightInd/>
        <w:rPr>
          <w:rFonts w:cstheme="minorHAnsi"/>
        </w:rPr>
      </w:pPr>
      <w:r w:rsidRPr="00814658">
        <w:t xml:space="preserve">1.3.1) </w:t>
      </w:r>
      <w:r w:rsidR="00E65EA9" w:rsidRPr="00814658">
        <w:rPr>
          <w:rFonts w:cstheme="minorHAnsi"/>
        </w:rPr>
        <w:t>Dilute siRNAs in RNase-free water to a final concentration of 0.32 </w:t>
      </w:r>
      <w:proofErr w:type="spellStart"/>
      <w:r w:rsidR="00E65EA9" w:rsidRPr="00814658">
        <w:rPr>
          <w:rFonts w:cstheme="minorHAnsi"/>
        </w:rPr>
        <w:t>μM</w:t>
      </w:r>
      <w:proofErr w:type="spellEnd"/>
      <w:r w:rsidR="0034212B" w:rsidRPr="00814658">
        <w:rPr>
          <w:rFonts w:cstheme="minorHAnsi"/>
        </w:rPr>
        <w:t>.</w:t>
      </w:r>
      <w:r w:rsidR="00E65EA9" w:rsidRPr="00814658">
        <w:rPr>
          <w:rFonts w:cstheme="minorHAnsi"/>
        </w:rPr>
        <w:t xml:space="preserve"> </w:t>
      </w:r>
      <w:r w:rsidR="0034212B" w:rsidRPr="00814658">
        <w:rPr>
          <w:rFonts w:cstheme="minorHAnsi"/>
        </w:rPr>
        <w:t>T</w:t>
      </w:r>
      <w:r w:rsidR="00E65EA9" w:rsidRPr="00814658">
        <w:rPr>
          <w:rFonts w:cstheme="minorHAnsi"/>
        </w:rPr>
        <w:t>ransfer 5 </w:t>
      </w:r>
      <w:proofErr w:type="spellStart"/>
      <w:r w:rsidR="00E65EA9" w:rsidRPr="00814658">
        <w:rPr>
          <w:rFonts w:cstheme="minorHAnsi"/>
        </w:rPr>
        <w:t>μl</w:t>
      </w:r>
      <w:proofErr w:type="spellEnd"/>
      <w:r w:rsidR="0034212B" w:rsidRPr="00814658">
        <w:rPr>
          <w:rFonts w:cstheme="minorHAnsi"/>
        </w:rPr>
        <w:t>/well</w:t>
      </w:r>
      <w:r w:rsidR="00E65EA9" w:rsidRPr="00814658">
        <w:rPr>
          <w:rFonts w:cstheme="minorHAnsi"/>
        </w:rPr>
        <w:t xml:space="preserve"> to black clear-well flat-bottom 384</w:t>
      </w:r>
      <w:r w:rsidR="00182B8D">
        <w:rPr>
          <w:rFonts w:cstheme="minorHAnsi"/>
        </w:rPr>
        <w:t>-</w:t>
      </w:r>
      <w:r w:rsidR="00E65EA9" w:rsidRPr="00814658">
        <w:rPr>
          <w:rFonts w:cstheme="minorHAnsi"/>
        </w:rPr>
        <w:t>well</w:t>
      </w:r>
      <w:r w:rsidR="00182B8D">
        <w:rPr>
          <w:rFonts w:cstheme="minorHAnsi"/>
        </w:rPr>
        <w:t xml:space="preserve"> </w:t>
      </w:r>
      <w:r w:rsidR="00E65EA9" w:rsidRPr="00814658">
        <w:rPr>
          <w:rFonts w:cstheme="minorHAnsi"/>
        </w:rPr>
        <w:t>plates.</w:t>
      </w:r>
    </w:p>
    <w:p w:rsidR="00A54AF8" w:rsidRDefault="00A54AF8" w:rsidP="00814658">
      <w:pPr>
        <w:widowControl/>
        <w:autoSpaceDE/>
        <w:autoSpaceDN/>
        <w:adjustRightInd/>
        <w:rPr>
          <w:rFonts w:cstheme="minorHAnsi"/>
        </w:rPr>
      </w:pPr>
    </w:p>
    <w:p w:rsidR="00B13895" w:rsidRPr="00A54AF8" w:rsidRDefault="00A54AF8" w:rsidP="00814658">
      <w:pPr>
        <w:widowControl/>
        <w:autoSpaceDE/>
        <w:autoSpaceDN/>
        <w:adjustRightInd/>
        <w:rPr>
          <w:rFonts w:cstheme="minorHAnsi"/>
        </w:rPr>
      </w:pPr>
      <w:proofErr w:type="gramStart"/>
      <w:r>
        <w:rPr>
          <w:rFonts w:cstheme="minorHAnsi"/>
        </w:rPr>
        <w:t>1.3.</w:t>
      </w:r>
      <w:r w:rsidR="00511A2A">
        <w:rPr>
          <w:rFonts w:cstheme="minorHAnsi"/>
        </w:rPr>
        <w:t>1</w:t>
      </w:r>
      <w:r>
        <w:rPr>
          <w:rFonts w:cstheme="minorHAnsi"/>
        </w:rPr>
        <w:t xml:space="preserve">.1) </w:t>
      </w:r>
      <w:r w:rsidR="00E65EA9" w:rsidRPr="00814658">
        <w:rPr>
          <w:rFonts w:cstheme="minorHAnsi"/>
        </w:rPr>
        <w:t>Use columns 1, 2, 23, and 24 for standard controls.</w:t>
      </w:r>
      <w:proofErr w:type="gramEnd"/>
      <w:r w:rsidR="00E65EA9" w:rsidRPr="00814658">
        <w:rPr>
          <w:rFonts w:cstheme="minorHAnsi"/>
        </w:rPr>
        <w:t xml:space="preserve"> </w:t>
      </w:r>
      <w:r>
        <w:rPr>
          <w:rFonts w:cstheme="minorHAnsi"/>
        </w:rPr>
        <w:t xml:space="preserve">For negative controls, use </w:t>
      </w:r>
      <w:r w:rsidR="00E65EA9" w:rsidRPr="00814658">
        <w:rPr>
          <w:rFonts w:cstheme="minorHAnsi"/>
        </w:rPr>
        <w:t>non-targeting siRNA (scrambled) and mock wells without siRNAs</w:t>
      </w:r>
      <w:r w:rsidR="0034212B" w:rsidRPr="00814658">
        <w:rPr>
          <w:rFonts w:cstheme="minorHAnsi"/>
        </w:rPr>
        <w:t xml:space="preserve"> (transfection reagent only)</w:t>
      </w:r>
      <w:r w:rsidR="00E65EA9" w:rsidRPr="00814658">
        <w:rPr>
          <w:rFonts w:cstheme="minorHAnsi"/>
        </w:rPr>
        <w:t xml:space="preserve">. </w:t>
      </w:r>
      <w:r>
        <w:rPr>
          <w:rFonts w:cstheme="minorHAnsi"/>
        </w:rPr>
        <w:t xml:space="preserve">For transfection controls, use </w:t>
      </w:r>
      <w:r w:rsidR="00E65EA9" w:rsidRPr="00814658">
        <w:rPr>
          <w:rFonts w:cstheme="minorHAnsi"/>
        </w:rPr>
        <w:t>an siRNA that induces cell death (</w:t>
      </w:r>
      <w:r w:rsidR="009A513D" w:rsidRPr="00814658">
        <w:rPr>
          <w:rFonts w:cstheme="minorHAnsi"/>
        </w:rPr>
        <w:t>K</w:t>
      </w:r>
      <w:r w:rsidR="009A513D">
        <w:rPr>
          <w:rFonts w:cstheme="minorHAnsi"/>
        </w:rPr>
        <w:t>IF</w:t>
      </w:r>
      <w:r w:rsidR="009A513D" w:rsidRPr="00814658">
        <w:rPr>
          <w:rFonts w:cstheme="minorHAnsi"/>
        </w:rPr>
        <w:t>11</w:t>
      </w:r>
      <w:r w:rsidR="00E65EA9" w:rsidRPr="00814658">
        <w:rPr>
          <w:rFonts w:cstheme="minorHAnsi"/>
        </w:rPr>
        <w:t xml:space="preserve">), as well as positive controls of known host factors involved in </w:t>
      </w:r>
      <w:r w:rsidR="00E65EA9" w:rsidRPr="00814658">
        <w:rPr>
          <w:rFonts w:cstheme="minorHAnsi"/>
          <w:i/>
        </w:rPr>
        <w:t xml:space="preserve">Brucella </w:t>
      </w:r>
      <w:r w:rsidR="00E65EA9" w:rsidRPr="00814658">
        <w:rPr>
          <w:rFonts w:cstheme="minorHAnsi"/>
        </w:rPr>
        <w:t xml:space="preserve">infection (e.g. </w:t>
      </w:r>
      <w:r w:rsidR="009A513D" w:rsidRPr="00814658">
        <w:rPr>
          <w:rFonts w:cstheme="minorHAnsi"/>
        </w:rPr>
        <w:t>A</w:t>
      </w:r>
      <w:r w:rsidR="009A513D">
        <w:rPr>
          <w:rFonts w:cstheme="minorHAnsi"/>
        </w:rPr>
        <w:t>RP</w:t>
      </w:r>
      <w:r w:rsidR="009A513D" w:rsidRPr="00814658">
        <w:rPr>
          <w:rFonts w:cstheme="minorHAnsi"/>
        </w:rPr>
        <w:t>C3</w:t>
      </w:r>
      <w:r w:rsidR="00E65EA9" w:rsidRPr="00814658">
        <w:rPr>
          <w:rFonts w:cstheme="minorHAnsi"/>
        </w:rPr>
        <w:t xml:space="preserve">, a component of the Arp2/3 complex involved in actin polymerization). </w:t>
      </w:r>
      <w:r>
        <w:rPr>
          <w:rFonts w:cstheme="minorHAnsi"/>
        </w:rPr>
        <w:t>Transfer c</w:t>
      </w:r>
      <w:r w:rsidR="00E65EA9" w:rsidRPr="00814658">
        <w:rPr>
          <w:rFonts w:cstheme="minorHAnsi"/>
        </w:rPr>
        <w:t>ommercially available siRNA libraries or custom siRNAs to the remaining wells.</w:t>
      </w:r>
      <w:r w:rsidR="00B13895" w:rsidRPr="00814658">
        <w:t xml:space="preserve"> </w:t>
      </w:r>
    </w:p>
    <w:p w:rsidR="00116686" w:rsidRPr="00814658" w:rsidRDefault="00116686" w:rsidP="00814658">
      <w:pPr>
        <w:widowControl/>
        <w:autoSpaceDE/>
        <w:autoSpaceDN/>
        <w:adjustRightInd/>
      </w:pPr>
    </w:p>
    <w:p w:rsidR="00B13895" w:rsidRPr="00814658" w:rsidRDefault="00A54AF8" w:rsidP="00814658">
      <w:pPr>
        <w:widowControl/>
        <w:autoSpaceDE/>
        <w:autoSpaceDN/>
        <w:adjustRightInd/>
      </w:pPr>
      <w:r>
        <w:t>1.3.2</w:t>
      </w:r>
      <w:r w:rsidR="00E57453" w:rsidRPr="00814658">
        <w:t xml:space="preserve">) </w:t>
      </w:r>
      <w:r w:rsidR="00E65EA9" w:rsidRPr="00814658">
        <w:rPr>
          <w:rFonts w:cstheme="minorHAnsi"/>
        </w:rPr>
        <w:t xml:space="preserve">Seal plates with </w:t>
      </w:r>
      <w:proofErr w:type="spellStart"/>
      <w:r w:rsidR="00E65EA9" w:rsidRPr="00814658">
        <w:rPr>
          <w:rFonts w:cstheme="minorHAnsi"/>
        </w:rPr>
        <w:t>peelable</w:t>
      </w:r>
      <w:proofErr w:type="spellEnd"/>
      <w:r w:rsidR="00E65EA9" w:rsidRPr="00814658">
        <w:rPr>
          <w:rFonts w:cstheme="minorHAnsi"/>
        </w:rPr>
        <w:t xml:space="preserve"> aluminum foils.</w:t>
      </w:r>
      <w:r w:rsidR="00B13895" w:rsidRPr="00814658">
        <w:t xml:space="preserve"> </w:t>
      </w:r>
      <w:proofErr w:type="gramStart"/>
      <w:r>
        <w:t xml:space="preserve">Store plates at </w:t>
      </w:r>
      <w:r w:rsidRPr="00814658">
        <w:rPr>
          <w:rFonts w:cstheme="minorHAnsi"/>
        </w:rPr>
        <w:t>-20°C</w:t>
      </w:r>
      <w:r>
        <w:rPr>
          <w:rFonts w:cstheme="minorHAnsi"/>
        </w:rPr>
        <w:t>.</w:t>
      </w:r>
      <w:proofErr w:type="gramEnd"/>
      <w:r>
        <w:t xml:space="preserve"> </w:t>
      </w:r>
    </w:p>
    <w:p w:rsidR="00116686" w:rsidRPr="00814658" w:rsidRDefault="00116686" w:rsidP="00814658">
      <w:pPr>
        <w:widowControl/>
        <w:autoSpaceDE/>
        <w:autoSpaceDN/>
        <w:adjustRightInd/>
      </w:pPr>
    </w:p>
    <w:p w:rsidR="00B13895" w:rsidRPr="00814658" w:rsidRDefault="00A54AF8" w:rsidP="00814658">
      <w:pPr>
        <w:widowControl/>
        <w:autoSpaceDE/>
        <w:autoSpaceDN/>
        <w:adjustRightInd/>
      </w:pPr>
      <w:r>
        <w:t xml:space="preserve">Note: </w:t>
      </w:r>
      <w:r w:rsidR="00E65EA9" w:rsidRPr="00814658">
        <w:rPr>
          <w:rFonts w:cstheme="minorHAnsi"/>
        </w:rPr>
        <w:t>Plates can be stored at -20°C for at least 6 months and up to years depending on the manufacturer’s recommendations.</w:t>
      </w:r>
      <w:r w:rsidR="00B13895" w:rsidRPr="00814658">
        <w:t xml:space="preserve">  </w:t>
      </w:r>
    </w:p>
    <w:p w:rsidR="00116686" w:rsidRPr="00814658" w:rsidRDefault="00116686" w:rsidP="00814658">
      <w:pPr>
        <w:widowControl/>
        <w:autoSpaceDE/>
        <w:autoSpaceDN/>
        <w:adjustRightInd/>
      </w:pPr>
    </w:p>
    <w:p w:rsidR="00B13895" w:rsidRPr="00814658" w:rsidRDefault="00B13895" w:rsidP="00814658">
      <w:pPr>
        <w:rPr>
          <w:b/>
        </w:rPr>
      </w:pPr>
      <w:r w:rsidRPr="00814658">
        <w:rPr>
          <w:b/>
        </w:rPr>
        <w:t xml:space="preserve">2. </w:t>
      </w:r>
      <w:r w:rsidR="00E65EA9" w:rsidRPr="00814658">
        <w:rPr>
          <w:rFonts w:cstheme="minorHAnsi"/>
          <w:b/>
        </w:rPr>
        <w:t>Reverse siRNA transfection</w:t>
      </w:r>
    </w:p>
    <w:p w:rsidR="00116686" w:rsidRPr="00814658" w:rsidRDefault="00116686" w:rsidP="00814658">
      <w:pPr>
        <w:rPr>
          <w:b/>
        </w:rPr>
      </w:pPr>
    </w:p>
    <w:p w:rsidR="00B13895" w:rsidRPr="00814658" w:rsidRDefault="00E57453" w:rsidP="00814658">
      <w:pPr>
        <w:widowControl/>
        <w:autoSpaceDE/>
        <w:autoSpaceDN/>
        <w:adjustRightInd/>
      </w:pPr>
      <w:r w:rsidRPr="00814658">
        <w:rPr>
          <w:highlight w:val="yellow"/>
        </w:rPr>
        <w:t xml:space="preserve">2.1) </w:t>
      </w:r>
      <w:r w:rsidR="00E65EA9" w:rsidRPr="00814658">
        <w:rPr>
          <w:rFonts w:cstheme="minorHAnsi"/>
          <w:highlight w:val="yellow"/>
        </w:rPr>
        <w:t>Thaw a black 384-well plate by centrifugation at 300 x </w:t>
      </w:r>
      <w:r w:rsidR="00E65EA9" w:rsidRPr="00814658">
        <w:rPr>
          <w:rFonts w:cstheme="minorHAnsi"/>
          <w:i/>
          <w:highlight w:val="yellow"/>
        </w:rPr>
        <w:t>g</w:t>
      </w:r>
      <w:r w:rsidR="00E65EA9" w:rsidRPr="00814658">
        <w:rPr>
          <w:rFonts w:cstheme="minorHAnsi"/>
          <w:highlight w:val="yellow"/>
        </w:rPr>
        <w:t xml:space="preserve"> for 20 min at room temperature. </w:t>
      </w:r>
      <w:r w:rsidR="00736A2B">
        <w:rPr>
          <w:rFonts w:cstheme="minorHAnsi"/>
        </w:rPr>
        <w:t xml:space="preserve">Note: </w:t>
      </w:r>
      <w:r w:rsidR="00E65EA9" w:rsidRPr="00814658">
        <w:rPr>
          <w:rFonts w:cstheme="minorHAnsi"/>
        </w:rPr>
        <w:t xml:space="preserve">This </w:t>
      </w:r>
      <w:r w:rsidR="00CF271F">
        <w:rPr>
          <w:rFonts w:cstheme="minorHAnsi"/>
        </w:rPr>
        <w:t xml:space="preserve">will </w:t>
      </w:r>
      <w:r w:rsidR="00E65EA9" w:rsidRPr="00814658">
        <w:rPr>
          <w:rFonts w:cstheme="minorHAnsi"/>
        </w:rPr>
        <w:t>bring down all the liquid which might adhere to the lid or the side of the wells.</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2.2) </w:t>
      </w:r>
      <w:proofErr w:type="gramStart"/>
      <w:r w:rsidR="00E65EA9" w:rsidRPr="00814658">
        <w:rPr>
          <w:rFonts w:cstheme="minorHAnsi"/>
          <w:highlight w:val="yellow"/>
        </w:rPr>
        <w:t>Prepare</w:t>
      </w:r>
      <w:proofErr w:type="gramEnd"/>
      <w:r w:rsidR="00E65EA9" w:rsidRPr="00814658">
        <w:rPr>
          <w:rFonts w:cstheme="minorHAnsi"/>
          <w:highlight w:val="yellow"/>
        </w:rPr>
        <w:t xml:space="preserve"> the transfection medium by diluting </w:t>
      </w:r>
      <w:r w:rsidR="00CF271F">
        <w:rPr>
          <w:rFonts w:cstheme="minorHAnsi"/>
          <w:highlight w:val="yellow"/>
        </w:rPr>
        <w:t xml:space="preserve">the </w:t>
      </w:r>
      <w:r w:rsidR="00947853">
        <w:rPr>
          <w:rFonts w:cstheme="minorHAnsi"/>
          <w:highlight w:val="yellow"/>
        </w:rPr>
        <w:t>transfection reagent</w:t>
      </w:r>
      <w:r w:rsidR="00E65EA9" w:rsidRPr="00814658">
        <w:rPr>
          <w:rFonts w:cstheme="minorHAnsi"/>
          <w:highlight w:val="yellow"/>
        </w:rPr>
        <w:t xml:space="preserve"> 1:200 in DMEM without FCS at room temperature.</w:t>
      </w:r>
      <w:r w:rsidR="00E65EA9" w:rsidRPr="00814658">
        <w:rPr>
          <w:rFonts w:cstheme="minorHAnsi"/>
        </w:rPr>
        <w:t xml:space="preserve"> Prepare the transfection medium no longer than 20 min prior to use. </w:t>
      </w:r>
      <w:r w:rsidR="00E65EA9" w:rsidRPr="00814658">
        <w:rPr>
          <w:rFonts w:cstheme="minorHAnsi"/>
          <w:highlight w:val="yellow"/>
        </w:rPr>
        <w:t>Carefully mix the solution before use.</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2.3) </w:t>
      </w:r>
      <w:r w:rsidR="00E65EA9" w:rsidRPr="00814658">
        <w:rPr>
          <w:rFonts w:cstheme="minorHAnsi"/>
          <w:highlight w:val="yellow"/>
        </w:rPr>
        <w:t>Add 25 </w:t>
      </w:r>
      <w:proofErr w:type="spellStart"/>
      <w:r w:rsidR="00E65EA9" w:rsidRPr="00814658">
        <w:rPr>
          <w:rFonts w:cstheme="minorHAnsi"/>
          <w:highlight w:val="yellow"/>
        </w:rPr>
        <w:t>μl</w:t>
      </w:r>
      <w:proofErr w:type="spellEnd"/>
      <w:r w:rsidR="00E65EA9" w:rsidRPr="00814658">
        <w:rPr>
          <w:rFonts w:cstheme="minorHAnsi"/>
          <w:highlight w:val="yellow"/>
        </w:rPr>
        <w:t xml:space="preserve"> transfection medium to each well </w:t>
      </w:r>
      <w:r w:rsidR="00D856C8">
        <w:rPr>
          <w:rFonts w:cstheme="minorHAnsi"/>
          <w:highlight w:val="yellow"/>
        </w:rPr>
        <w:t xml:space="preserve">using a reagent dispenser </w:t>
      </w:r>
      <w:r w:rsidR="00E65EA9" w:rsidRPr="00814658">
        <w:rPr>
          <w:rFonts w:cstheme="minorHAnsi"/>
          <w:highlight w:val="yellow"/>
        </w:rPr>
        <w:t>and mix the solutions by moving the plate back and forth.</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lastRenderedPageBreak/>
        <w:t xml:space="preserve">2.4) </w:t>
      </w:r>
      <w:proofErr w:type="gramStart"/>
      <w:r w:rsidR="00E65EA9" w:rsidRPr="00814658">
        <w:rPr>
          <w:rFonts w:cstheme="minorHAnsi"/>
          <w:highlight w:val="yellow"/>
        </w:rPr>
        <w:t>Incubate</w:t>
      </w:r>
      <w:proofErr w:type="gramEnd"/>
      <w:r w:rsidR="00E65EA9" w:rsidRPr="00814658">
        <w:rPr>
          <w:rFonts w:cstheme="minorHAnsi"/>
          <w:highlight w:val="yellow"/>
        </w:rPr>
        <w:t xml:space="preserve"> the plate for 1 h at room temperature to allow siRNA/</w:t>
      </w:r>
      <w:r w:rsidR="00947853">
        <w:rPr>
          <w:rFonts w:cstheme="minorHAnsi"/>
          <w:highlight w:val="yellow"/>
        </w:rPr>
        <w:t xml:space="preserve">transfection reagent </w:t>
      </w:r>
      <w:r w:rsidR="00E65EA9" w:rsidRPr="00814658">
        <w:rPr>
          <w:rFonts w:cstheme="minorHAnsi"/>
          <w:highlight w:val="yellow"/>
        </w:rPr>
        <w:t>complex formation.</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2.5) </w:t>
      </w:r>
      <w:r w:rsidR="00E65EA9" w:rsidRPr="00814658">
        <w:rPr>
          <w:rFonts w:cstheme="minorHAnsi"/>
          <w:highlight w:val="yellow"/>
        </w:rPr>
        <w:t>In the meantime, prepare HeLa cells by washing the sub-confluent cells of a 75 cm</w:t>
      </w:r>
      <w:r w:rsidR="00E65EA9" w:rsidRPr="00814658">
        <w:rPr>
          <w:rFonts w:cstheme="minorHAnsi"/>
          <w:highlight w:val="yellow"/>
          <w:vertAlign w:val="superscript"/>
        </w:rPr>
        <w:t>2</w:t>
      </w:r>
      <w:r w:rsidR="00E65EA9" w:rsidRPr="00814658">
        <w:rPr>
          <w:rFonts w:cstheme="minorHAnsi"/>
          <w:highlight w:val="yellow"/>
        </w:rPr>
        <w:t xml:space="preserve"> flask once with 2.5 ml </w:t>
      </w:r>
      <w:r w:rsidR="00047E53">
        <w:rPr>
          <w:rFonts w:cstheme="minorHAnsi"/>
          <w:highlight w:val="yellow"/>
        </w:rPr>
        <w:t xml:space="preserve">0.05% </w:t>
      </w:r>
      <w:r w:rsidR="00E65EA9" w:rsidRPr="00814658">
        <w:rPr>
          <w:rFonts w:cstheme="minorHAnsi"/>
          <w:highlight w:val="yellow"/>
        </w:rPr>
        <w:t>trypsin</w:t>
      </w:r>
      <w:r w:rsidR="00047E53">
        <w:rPr>
          <w:rFonts w:cstheme="minorHAnsi"/>
          <w:highlight w:val="yellow"/>
        </w:rPr>
        <w:t>-EDTA in PBS (trypsin)</w:t>
      </w:r>
      <w:r w:rsidR="00E65EA9" w:rsidRPr="00814658">
        <w:rPr>
          <w:rFonts w:cstheme="minorHAnsi"/>
          <w:highlight w:val="yellow"/>
        </w:rPr>
        <w:t>.</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2.6) </w:t>
      </w:r>
      <w:r w:rsidR="00E65EA9" w:rsidRPr="00814658">
        <w:rPr>
          <w:rFonts w:cstheme="minorHAnsi"/>
          <w:highlight w:val="yellow"/>
        </w:rPr>
        <w:t xml:space="preserve">Add 1.5 ml </w:t>
      </w:r>
      <w:r w:rsidR="0034212B" w:rsidRPr="00814658">
        <w:rPr>
          <w:rFonts w:cstheme="minorHAnsi"/>
          <w:highlight w:val="yellow"/>
        </w:rPr>
        <w:t xml:space="preserve">fresh </w:t>
      </w:r>
      <w:r w:rsidR="00E65EA9" w:rsidRPr="00814658">
        <w:rPr>
          <w:rFonts w:cstheme="minorHAnsi"/>
          <w:highlight w:val="yellow"/>
        </w:rPr>
        <w:t>trypsin and transfer the flask to 37°C for 2-3 min until the cells round up</w:t>
      </w:r>
      <w:r w:rsidR="00B13895" w:rsidRPr="00814658">
        <w:rPr>
          <w:highlight w:val="yellow"/>
        </w:rPr>
        <w:t>.</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2.7) </w:t>
      </w:r>
      <w:proofErr w:type="spellStart"/>
      <w:proofErr w:type="gramStart"/>
      <w:r w:rsidR="00E65EA9" w:rsidRPr="00814658">
        <w:rPr>
          <w:rFonts w:cstheme="minorHAnsi"/>
          <w:highlight w:val="yellow"/>
        </w:rPr>
        <w:t>Resuspend</w:t>
      </w:r>
      <w:proofErr w:type="spellEnd"/>
      <w:proofErr w:type="gramEnd"/>
      <w:r w:rsidR="00E65EA9" w:rsidRPr="00814658">
        <w:rPr>
          <w:rFonts w:cstheme="minorHAnsi"/>
          <w:highlight w:val="yellow"/>
        </w:rPr>
        <w:t xml:space="preserve"> the cells in 10 ml pre</w:t>
      </w:r>
      <w:r w:rsidR="00C00D6F">
        <w:rPr>
          <w:rFonts w:cstheme="minorHAnsi"/>
          <w:highlight w:val="yellow"/>
        </w:rPr>
        <w:t>-</w:t>
      </w:r>
      <w:r w:rsidR="00E65EA9" w:rsidRPr="00814658">
        <w:rPr>
          <w:rFonts w:cstheme="minorHAnsi"/>
          <w:highlight w:val="yellow"/>
        </w:rPr>
        <w:t>warmed DMEM/16% FCS.</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2.8) </w:t>
      </w:r>
      <w:r w:rsidR="00E65EA9" w:rsidRPr="00814658">
        <w:rPr>
          <w:rFonts w:cstheme="minorHAnsi"/>
          <w:highlight w:val="yellow"/>
        </w:rPr>
        <w:t xml:space="preserve">Count cells </w:t>
      </w:r>
      <w:r w:rsidR="00047E53">
        <w:rPr>
          <w:rFonts w:cstheme="minorHAnsi"/>
          <w:highlight w:val="yellow"/>
        </w:rPr>
        <w:t xml:space="preserve">using an automated cell counter </w:t>
      </w:r>
      <w:r w:rsidR="00E65EA9" w:rsidRPr="00814658">
        <w:rPr>
          <w:rFonts w:cstheme="minorHAnsi"/>
          <w:highlight w:val="yellow"/>
        </w:rPr>
        <w:t xml:space="preserve">and </w:t>
      </w:r>
      <w:r w:rsidR="00A54AF8">
        <w:rPr>
          <w:rFonts w:cstheme="minorHAnsi"/>
          <w:highlight w:val="yellow"/>
        </w:rPr>
        <w:t xml:space="preserve">prepare a cell suspension </w:t>
      </w:r>
      <w:proofErr w:type="gramStart"/>
      <w:r w:rsidR="00A54AF8">
        <w:rPr>
          <w:rFonts w:cstheme="minorHAnsi"/>
          <w:highlight w:val="yellow"/>
        </w:rPr>
        <w:t>of 10</w:t>
      </w:r>
      <w:r w:rsidR="00CF271F">
        <w:rPr>
          <w:rFonts w:cstheme="minorHAnsi"/>
        </w:rPr>
        <w:t>,</w:t>
      </w:r>
      <w:r w:rsidR="00E65EA9" w:rsidRPr="00814658">
        <w:rPr>
          <w:rFonts w:cstheme="minorHAnsi"/>
          <w:highlight w:val="yellow"/>
        </w:rPr>
        <w:t>000 cells</w:t>
      </w:r>
      <w:r w:rsidR="0034212B" w:rsidRPr="00814658">
        <w:rPr>
          <w:rFonts w:cstheme="minorHAnsi"/>
          <w:highlight w:val="yellow"/>
        </w:rPr>
        <w:t>/</w:t>
      </w:r>
      <w:r w:rsidR="00E65EA9" w:rsidRPr="00814658">
        <w:rPr>
          <w:rFonts w:cstheme="minorHAnsi"/>
          <w:highlight w:val="yellow"/>
        </w:rPr>
        <w:t>ml in DMEM/16% FCS</w:t>
      </w:r>
      <w:proofErr w:type="gramEnd"/>
      <w:r w:rsidR="00E65EA9" w:rsidRPr="00814658">
        <w:rPr>
          <w:rFonts w:cstheme="minorHAnsi"/>
          <w:highlight w:val="yellow"/>
        </w:rPr>
        <w:t>.</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2.9) </w:t>
      </w:r>
      <w:r w:rsidR="00E65EA9" w:rsidRPr="00814658">
        <w:rPr>
          <w:rFonts w:cstheme="minorHAnsi"/>
          <w:highlight w:val="yellow"/>
        </w:rPr>
        <w:t>Add 50 </w:t>
      </w:r>
      <w:proofErr w:type="spellStart"/>
      <w:r w:rsidR="00E65EA9" w:rsidRPr="00814658">
        <w:rPr>
          <w:rFonts w:cstheme="minorHAnsi"/>
          <w:highlight w:val="yellow"/>
        </w:rPr>
        <w:t>μl</w:t>
      </w:r>
      <w:proofErr w:type="spellEnd"/>
      <w:r w:rsidR="00E65EA9" w:rsidRPr="00814658">
        <w:rPr>
          <w:rFonts w:cstheme="minorHAnsi"/>
          <w:highlight w:val="yellow"/>
        </w:rPr>
        <w:t xml:space="preserve"> cell </w:t>
      </w:r>
      <w:proofErr w:type="gramStart"/>
      <w:r w:rsidR="00E65EA9" w:rsidRPr="00814658">
        <w:rPr>
          <w:rFonts w:cstheme="minorHAnsi"/>
          <w:highlight w:val="yellow"/>
        </w:rPr>
        <w:t>suspension</w:t>
      </w:r>
      <w:proofErr w:type="gramEnd"/>
      <w:r w:rsidR="00E65EA9" w:rsidRPr="00814658">
        <w:rPr>
          <w:rFonts w:cstheme="minorHAnsi"/>
          <w:highlight w:val="yellow"/>
        </w:rPr>
        <w:t xml:space="preserve"> to each well </w:t>
      </w:r>
      <w:r w:rsidR="00D856C8">
        <w:rPr>
          <w:rFonts w:cstheme="minorHAnsi"/>
          <w:highlight w:val="yellow"/>
        </w:rPr>
        <w:t xml:space="preserve">using a reagent dispenser </w:t>
      </w:r>
      <w:r w:rsidR="00E65EA9" w:rsidRPr="00814658">
        <w:rPr>
          <w:rFonts w:cstheme="minorHAnsi"/>
          <w:highlight w:val="yellow"/>
        </w:rPr>
        <w:t>resulting in 500 cells/well.</w:t>
      </w:r>
    </w:p>
    <w:p w:rsidR="00116686" w:rsidRPr="00814658" w:rsidRDefault="00116686" w:rsidP="00814658">
      <w:pPr>
        <w:widowControl/>
        <w:autoSpaceDE/>
        <w:autoSpaceDN/>
        <w:adjustRightInd/>
      </w:pPr>
    </w:p>
    <w:p w:rsidR="00116686" w:rsidRPr="00814658" w:rsidRDefault="00116686" w:rsidP="00814658">
      <w:pPr>
        <w:widowControl/>
        <w:autoSpaceDE/>
        <w:autoSpaceDN/>
        <w:adjustRightInd/>
      </w:pPr>
      <w:r w:rsidRPr="00814658">
        <w:rPr>
          <w:highlight w:val="yellow"/>
        </w:rPr>
        <w:t xml:space="preserve">2.10) </w:t>
      </w:r>
      <w:r w:rsidR="00E65EA9" w:rsidRPr="00814658">
        <w:rPr>
          <w:rFonts w:cstheme="minorHAnsi"/>
          <w:highlight w:val="yellow"/>
        </w:rPr>
        <w:t>Move the plate back and forth to achieve even distribution of the cells. Leave the plate at room temperature for 5-10 min to allow for the cells to settle down.</w:t>
      </w:r>
    </w:p>
    <w:p w:rsidR="00B13895" w:rsidRPr="00814658" w:rsidRDefault="00B13895" w:rsidP="00814658">
      <w:pPr>
        <w:widowControl/>
        <w:autoSpaceDE/>
        <w:autoSpaceDN/>
        <w:adjustRightInd/>
      </w:pPr>
      <w:r w:rsidRPr="00814658">
        <w:t xml:space="preserve"> </w:t>
      </w:r>
    </w:p>
    <w:p w:rsidR="00116686" w:rsidRPr="00814658" w:rsidRDefault="00116686" w:rsidP="00814658">
      <w:pPr>
        <w:widowControl/>
        <w:autoSpaceDE/>
        <w:autoSpaceDN/>
        <w:adjustRightInd/>
      </w:pPr>
      <w:r w:rsidRPr="00814658">
        <w:rPr>
          <w:highlight w:val="yellow"/>
        </w:rPr>
        <w:t xml:space="preserve">2.11) </w:t>
      </w:r>
      <w:r w:rsidR="00E65EA9" w:rsidRPr="00814658">
        <w:rPr>
          <w:rFonts w:cstheme="minorHAnsi"/>
          <w:highlight w:val="yellow"/>
        </w:rPr>
        <w:t xml:space="preserve">Seal the plate with </w:t>
      </w:r>
      <w:proofErr w:type="spellStart"/>
      <w:r w:rsidR="00E65EA9" w:rsidRPr="00814658">
        <w:rPr>
          <w:rFonts w:cstheme="minorHAnsi"/>
          <w:highlight w:val="yellow"/>
        </w:rPr>
        <w:t>parafilm</w:t>
      </w:r>
      <w:proofErr w:type="spellEnd"/>
      <w:r w:rsidR="00E65EA9" w:rsidRPr="00814658">
        <w:rPr>
          <w:rFonts w:cstheme="minorHAnsi"/>
          <w:highlight w:val="yellow"/>
        </w:rPr>
        <w:t xml:space="preserve"> and incubate it for 72 h on a pre-warmed aluminum plate in a 37°C humid incubator with 5% CO</w:t>
      </w:r>
      <w:r w:rsidR="00E65EA9" w:rsidRPr="00814658">
        <w:rPr>
          <w:rFonts w:cstheme="minorHAnsi"/>
          <w:highlight w:val="yellow"/>
          <w:vertAlign w:val="subscript"/>
        </w:rPr>
        <w:t>2</w:t>
      </w:r>
      <w:r w:rsidR="00E65EA9" w:rsidRPr="00814658">
        <w:rPr>
          <w:rFonts w:cstheme="minorHAnsi"/>
          <w:highlight w:val="yellow"/>
        </w:rPr>
        <w:t>.</w:t>
      </w:r>
      <w:r w:rsidR="00E65EA9" w:rsidRPr="00814658">
        <w:rPr>
          <w:rFonts w:cstheme="minorHAnsi"/>
        </w:rPr>
        <w:t xml:space="preserve"> </w:t>
      </w:r>
      <w:r w:rsidR="00736A2B">
        <w:rPr>
          <w:rFonts w:cstheme="minorHAnsi"/>
        </w:rPr>
        <w:t xml:space="preserve">Note: </w:t>
      </w:r>
      <w:r w:rsidR="00E65EA9" w:rsidRPr="00814658">
        <w:rPr>
          <w:rFonts w:cstheme="minorHAnsi"/>
        </w:rPr>
        <w:t xml:space="preserve">The pre-warmed aluminum plate allows equal temperature distribution throughout the whole </w:t>
      </w:r>
      <w:r w:rsidR="00CF271F">
        <w:rPr>
          <w:rFonts w:cstheme="minorHAnsi"/>
        </w:rPr>
        <w:t xml:space="preserve">384-well </w:t>
      </w:r>
      <w:r w:rsidR="00E65EA9" w:rsidRPr="00814658">
        <w:rPr>
          <w:rFonts w:cstheme="minorHAnsi"/>
        </w:rPr>
        <w:t>plate.</w:t>
      </w:r>
    </w:p>
    <w:p w:rsidR="00B13895" w:rsidRPr="00814658" w:rsidRDefault="00B13895" w:rsidP="00814658">
      <w:pPr>
        <w:widowControl/>
        <w:autoSpaceDE/>
        <w:autoSpaceDN/>
        <w:adjustRightInd/>
      </w:pPr>
      <w:r w:rsidRPr="00814658">
        <w:t xml:space="preserve"> </w:t>
      </w:r>
    </w:p>
    <w:p w:rsidR="00B13895" w:rsidRPr="00814658" w:rsidRDefault="00B13895" w:rsidP="00814658">
      <w:pPr>
        <w:rPr>
          <w:b/>
        </w:rPr>
      </w:pPr>
      <w:r w:rsidRPr="00814658">
        <w:rPr>
          <w:b/>
        </w:rPr>
        <w:t xml:space="preserve">3. </w:t>
      </w:r>
      <w:r w:rsidR="00E65EA9" w:rsidRPr="00814658">
        <w:rPr>
          <w:rFonts w:cstheme="minorHAnsi"/>
          <w:b/>
        </w:rPr>
        <w:t>Infection and fixation</w:t>
      </w:r>
    </w:p>
    <w:p w:rsidR="00116686" w:rsidRPr="00814658" w:rsidRDefault="00116686" w:rsidP="00814658">
      <w:pPr>
        <w:rPr>
          <w:b/>
        </w:rPr>
      </w:pPr>
    </w:p>
    <w:p w:rsidR="00B13895" w:rsidRPr="00814658" w:rsidRDefault="00116686" w:rsidP="00814658">
      <w:pPr>
        <w:widowControl/>
        <w:autoSpaceDE/>
        <w:autoSpaceDN/>
        <w:adjustRightInd/>
      </w:pPr>
      <w:r w:rsidRPr="00814658">
        <w:rPr>
          <w:highlight w:val="yellow"/>
        </w:rPr>
        <w:t xml:space="preserve">3.1) </w:t>
      </w:r>
      <w:r w:rsidR="00E65EA9" w:rsidRPr="00814658">
        <w:rPr>
          <w:rFonts w:cstheme="minorHAnsi"/>
          <w:highlight w:val="yellow"/>
        </w:rPr>
        <w:t>One day prior to infection</w:t>
      </w:r>
      <w:r w:rsidR="00133492">
        <w:rPr>
          <w:rFonts w:cstheme="minorHAnsi"/>
          <w:highlight w:val="yellow"/>
        </w:rPr>
        <w:t>,</w:t>
      </w:r>
      <w:r w:rsidR="00E65EA9" w:rsidRPr="00814658">
        <w:rPr>
          <w:rFonts w:cstheme="minorHAnsi"/>
          <w:highlight w:val="yellow"/>
        </w:rPr>
        <w:t xml:space="preserve"> inoculate the amount </w:t>
      </w:r>
      <w:r w:rsidR="00491C44">
        <w:rPr>
          <w:rFonts w:cstheme="minorHAnsi"/>
          <w:highlight w:val="yellow"/>
        </w:rPr>
        <w:t xml:space="preserve">determined in 1.1.7 </w:t>
      </w:r>
      <w:r w:rsidR="00E65EA9" w:rsidRPr="00814658">
        <w:rPr>
          <w:rFonts w:cstheme="minorHAnsi"/>
          <w:highlight w:val="yellow"/>
        </w:rPr>
        <w:t xml:space="preserve">of </w:t>
      </w:r>
      <w:r w:rsidR="00E65EA9" w:rsidRPr="00814658">
        <w:rPr>
          <w:rFonts w:cstheme="minorHAnsi"/>
          <w:i/>
          <w:highlight w:val="yellow"/>
        </w:rPr>
        <w:t xml:space="preserve">B. </w:t>
      </w:r>
      <w:proofErr w:type="spellStart"/>
      <w:r w:rsidR="00E65EA9" w:rsidRPr="00814658">
        <w:rPr>
          <w:rFonts w:cstheme="minorHAnsi"/>
          <w:i/>
          <w:highlight w:val="yellow"/>
        </w:rPr>
        <w:t>abortus</w:t>
      </w:r>
      <w:proofErr w:type="spellEnd"/>
      <w:r w:rsidR="00E65EA9" w:rsidRPr="00814658">
        <w:rPr>
          <w:rFonts w:cstheme="minorHAnsi"/>
          <w:i/>
          <w:highlight w:val="yellow"/>
        </w:rPr>
        <w:t xml:space="preserve"> </w:t>
      </w:r>
      <w:r w:rsidR="00E65EA9" w:rsidRPr="00814658">
        <w:rPr>
          <w:rFonts w:cstheme="minorHAnsi"/>
          <w:highlight w:val="yellow"/>
        </w:rPr>
        <w:t xml:space="preserve">starter culture in 50 ml TSB/Km medium in a 250 ml screw cap bottle. </w:t>
      </w:r>
      <w:r w:rsidR="00A13E39" w:rsidRPr="00814658">
        <w:rPr>
          <w:rFonts w:cstheme="minorHAnsi"/>
          <w:highlight w:val="yellow"/>
        </w:rPr>
        <w:t xml:space="preserve">Seal the bottle with </w:t>
      </w:r>
      <w:proofErr w:type="spellStart"/>
      <w:r w:rsidR="00A13E39" w:rsidRPr="00814658">
        <w:rPr>
          <w:rFonts w:cstheme="minorHAnsi"/>
          <w:highlight w:val="yellow"/>
        </w:rPr>
        <w:t>parafilm</w:t>
      </w:r>
      <w:proofErr w:type="spellEnd"/>
      <w:r w:rsidR="00A13E39" w:rsidRPr="00814658">
        <w:rPr>
          <w:rFonts w:cstheme="minorHAnsi"/>
          <w:highlight w:val="yellow"/>
        </w:rPr>
        <w:t xml:space="preserve"> and g</w:t>
      </w:r>
      <w:r w:rsidR="00E65EA9" w:rsidRPr="00814658">
        <w:rPr>
          <w:rFonts w:cstheme="minorHAnsi"/>
          <w:highlight w:val="yellow"/>
        </w:rPr>
        <w:t>row bacteria overnight at 37°C</w:t>
      </w:r>
      <w:r w:rsidR="0034212B" w:rsidRPr="00814658">
        <w:rPr>
          <w:rFonts w:cstheme="minorHAnsi"/>
          <w:highlight w:val="yellow"/>
        </w:rPr>
        <w:t xml:space="preserve"> and 100 rpm</w:t>
      </w:r>
      <w:r w:rsidR="00E65EA9" w:rsidRPr="00814658">
        <w:rPr>
          <w:rFonts w:cstheme="minorHAnsi"/>
          <w:highlight w:val="yellow"/>
        </w:rPr>
        <w:t xml:space="preserve"> on an orbital shaker to OD</w:t>
      </w:r>
      <w:r w:rsidR="00E65EA9" w:rsidRPr="00814658">
        <w:rPr>
          <w:rFonts w:cstheme="minorHAnsi"/>
          <w:highlight w:val="yellow"/>
          <w:vertAlign w:val="subscript"/>
        </w:rPr>
        <w:t>600</w:t>
      </w:r>
      <w:r w:rsidR="00E65EA9" w:rsidRPr="00814658">
        <w:rPr>
          <w:rFonts w:cstheme="minorHAnsi"/>
          <w:highlight w:val="yellow"/>
        </w:rPr>
        <w:t xml:space="preserve"> = 0.8-1.1.</w:t>
      </w:r>
    </w:p>
    <w:p w:rsidR="00116686" w:rsidRPr="00814658" w:rsidRDefault="00116686" w:rsidP="00814658">
      <w:pPr>
        <w:widowControl/>
        <w:autoSpaceDE/>
        <w:autoSpaceDN/>
        <w:adjustRightInd/>
      </w:pPr>
    </w:p>
    <w:p w:rsidR="00483C15" w:rsidRDefault="00116686" w:rsidP="00814658">
      <w:pPr>
        <w:widowControl/>
        <w:autoSpaceDE/>
        <w:autoSpaceDN/>
        <w:adjustRightInd/>
        <w:rPr>
          <w:rFonts w:cstheme="minorHAnsi"/>
        </w:rPr>
      </w:pPr>
      <w:r w:rsidRPr="00814658">
        <w:rPr>
          <w:highlight w:val="yellow"/>
        </w:rPr>
        <w:t xml:space="preserve">3.2) </w:t>
      </w:r>
      <w:r w:rsidR="00E65EA9" w:rsidRPr="00814658">
        <w:rPr>
          <w:rFonts w:cstheme="minorHAnsi"/>
          <w:highlight w:val="yellow"/>
        </w:rPr>
        <w:t>Measure OD</w:t>
      </w:r>
      <w:r w:rsidR="00E65EA9" w:rsidRPr="00814658">
        <w:rPr>
          <w:rFonts w:cstheme="minorHAnsi"/>
          <w:highlight w:val="yellow"/>
          <w:vertAlign w:val="subscript"/>
        </w:rPr>
        <w:t>600</w:t>
      </w:r>
      <w:r w:rsidR="00E65EA9" w:rsidRPr="00814658">
        <w:rPr>
          <w:rFonts w:cstheme="minorHAnsi"/>
          <w:highlight w:val="yellow"/>
        </w:rPr>
        <w:t xml:space="preserve"> of the bacterial culture and prepare the infection medium by diluting the bacterial culture in DMEM/10% FCS to achieve the desired multiplicity of infection (MOI)</w:t>
      </w:r>
      <w:r w:rsidR="00226447">
        <w:rPr>
          <w:rFonts w:cstheme="minorHAnsi"/>
        </w:rPr>
        <w:t>.</w:t>
      </w:r>
      <w:r w:rsidR="00A54AF8">
        <w:rPr>
          <w:rFonts w:cstheme="minorHAnsi"/>
        </w:rPr>
        <w:t xml:space="preserve"> </w:t>
      </w:r>
    </w:p>
    <w:p w:rsidR="00B13895" w:rsidRPr="00814658" w:rsidRDefault="00A54AF8" w:rsidP="00814658">
      <w:pPr>
        <w:widowControl/>
        <w:autoSpaceDE/>
        <w:autoSpaceDN/>
        <w:adjustRightInd/>
      </w:pPr>
      <w:r>
        <w:rPr>
          <w:rFonts w:cstheme="minorHAnsi"/>
        </w:rPr>
        <w:t xml:space="preserve">Note: </w:t>
      </w:r>
      <w:r w:rsidR="0034212B" w:rsidRPr="00814658">
        <w:rPr>
          <w:rFonts w:cstheme="minorHAnsi"/>
        </w:rPr>
        <w:t xml:space="preserve">To obtain an infection rate of 5-10% in HeLa cells, </w:t>
      </w:r>
      <w:r w:rsidR="003D2F70">
        <w:rPr>
          <w:rFonts w:cstheme="minorHAnsi"/>
        </w:rPr>
        <w:t>an</w:t>
      </w:r>
      <w:r w:rsidR="0034212B" w:rsidRPr="00814658">
        <w:rPr>
          <w:rFonts w:cstheme="minorHAnsi"/>
        </w:rPr>
        <w:t xml:space="preserve"> MOI of 10</w:t>
      </w:r>
      <w:r w:rsidR="001119A4">
        <w:rPr>
          <w:rFonts w:cstheme="minorHAnsi"/>
        </w:rPr>
        <w:t>,</w:t>
      </w:r>
      <w:r w:rsidR="0034212B" w:rsidRPr="00814658">
        <w:rPr>
          <w:rFonts w:cstheme="minorHAnsi"/>
        </w:rPr>
        <w:t>000</w:t>
      </w:r>
      <w:r w:rsidR="003D2F70">
        <w:rPr>
          <w:rFonts w:cstheme="minorHAnsi"/>
        </w:rPr>
        <w:t xml:space="preserve"> is used</w:t>
      </w:r>
      <w:r w:rsidR="00E65EA9" w:rsidRPr="00814658">
        <w:rPr>
          <w:rFonts w:cstheme="minorHAnsi"/>
        </w:rPr>
        <w:t xml:space="preserve">. </w:t>
      </w:r>
      <w:r w:rsidR="00CF271F">
        <w:rPr>
          <w:rFonts w:cstheme="minorHAnsi"/>
        </w:rPr>
        <w:t xml:space="preserve">A </w:t>
      </w:r>
      <w:r w:rsidR="00E65EA9" w:rsidRPr="00814658">
        <w:rPr>
          <w:rFonts w:cstheme="minorHAnsi"/>
        </w:rPr>
        <w:t xml:space="preserve">MOI titration curve should be performed for each cell type to obtain optimal </w:t>
      </w:r>
      <w:r w:rsidR="007D5968" w:rsidRPr="00814658">
        <w:rPr>
          <w:rFonts w:cstheme="minorHAnsi"/>
        </w:rPr>
        <w:t>infection rates</w:t>
      </w:r>
      <w:r w:rsidR="00E65EA9" w:rsidRPr="00814658">
        <w:rPr>
          <w:rFonts w:cstheme="minorHAnsi"/>
        </w:rPr>
        <w:t>.</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3.3) </w:t>
      </w:r>
      <w:r w:rsidR="00E65EA9" w:rsidRPr="00814658">
        <w:rPr>
          <w:rFonts w:cstheme="minorHAnsi"/>
          <w:highlight w:val="yellow"/>
        </w:rPr>
        <w:t>Exchange the transfection medium of the 384-well plate with 50 </w:t>
      </w:r>
      <w:proofErr w:type="spellStart"/>
      <w:r w:rsidR="00E65EA9" w:rsidRPr="00814658">
        <w:rPr>
          <w:rFonts w:cstheme="minorHAnsi"/>
          <w:highlight w:val="yellow"/>
        </w:rPr>
        <w:t>μl</w:t>
      </w:r>
      <w:proofErr w:type="spellEnd"/>
      <w:r w:rsidR="00E65EA9" w:rsidRPr="00814658">
        <w:rPr>
          <w:rFonts w:cstheme="minorHAnsi"/>
          <w:highlight w:val="yellow"/>
        </w:rPr>
        <w:t xml:space="preserve"> of the infection medium using an automated plate washer.</w:t>
      </w:r>
      <w:r w:rsidR="00B13895" w:rsidRPr="00814658">
        <w:t xml:space="preserve"> </w:t>
      </w:r>
    </w:p>
    <w:p w:rsidR="00116686" w:rsidRPr="00814658" w:rsidRDefault="00116686" w:rsidP="00814658">
      <w:pPr>
        <w:widowControl/>
        <w:autoSpaceDE/>
        <w:autoSpaceDN/>
        <w:adjustRightInd/>
      </w:pPr>
    </w:p>
    <w:p w:rsidR="00606F36" w:rsidRDefault="00116686" w:rsidP="00814658">
      <w:pPr>
        <w:widowControl/>
        <w:autoSpaceDE/>
        <w:autoSpaceDN/>
        <w:adjustRightInd/>
        <w:rPr>
          <w:rFonts w:cstheme="minorHAnsi"/>
          <w:highlight w:val="yellow"/>
        </w:rPr>
      </w:pPr>
      <w:r w:rsidRPr="00814658">
        <w:rPr>
          <w:highlight w:val="yellow"/>
        </w:rPr>
        <w:t xml:space="preserve">3.4) </w:t>
      </w:r>
      <w:r w:rsidR="00E65EA9" w:rsidRPr="00814658">
        <w:rPr>
          <w:rFonts w:cstheme="minorHAnsi"/>
          <w:highlight w:val="yellow"/>
        </w:rPr>
        <w:t>Centrifuge the 384-well plate at 400 x </w:t>
      </w:r>
      <w:r w:rsidR="00E65EA9" w:rsidRPr="00814658">
        <w:rPr>
          <w:rFonts w:cstheme="minorHAnsi"/>
          <w:i/>
          <w:highlight w:val="yellow"/>
        </w:rPr>
        <w:t>g</w:t>
      </w:r>
      <w:r w:rsidR="00E65EA9" w:rsidRPr="00814658">
        <w:rPr>
          <w:rFonts w:cstheme="minorHAnsi"/>
          <w:highlight w:val="yellow"/>
        </w:rPr>
        <w:t xml:space="preserve"> and 4°C for 20 min</w:t>
      </w:r>
      <w:r w:rsidR="00606F36">
        <w:rPr>
          <w:rFonts w:cstheme="minorHAnsi"/>
          <w:highlight w:val="yellow"/>
        </w:rPr>
        <w:t>.</w:t>
      </w:r>
    </w:p>
    <w:p w:rsidR="00B13895" w:rsidRPr="00814658" w:rsidRDefault="00606F36" w:rsidP="00814658">
      <w:pPr>
        <w:widowControl/>
        <w:autoSpaceDE/>
        <w:autoSpaceDN/>
        <w:adjustRightInd/>
      </w:pPr>
      <w:r w:rsidRPr="00591916">
        <w:rPr>
          <w:rFonts w:cstheme="minorHAnsi"/>
        </w:rPr>
        <w:t>Note: This</w:t>
      </w:r>
      <w:r w:rsidR="00E65EA9" w:rsidRPr="00591916">
        <w:rPr>
          <w:rFonts w:cstheme="minorHAnsi"/>
        </w:rPr>
        <w:t xml:space="preserve"> </w:t>
      </w:r>
      <w:r w:rsidR="00CF271F">
        <w:rPr>
          <w:rFonts w:cstheme="minorHAnsi"/>
        </w:rPr>
        <w:t xml:space="preserve">helps to </w:t>
      </w:r>
      <w:r w:rsidR="00E65EA9" w:rsidRPr="00591916">
        <w:rPr>
          <w:rFonts w:cstheme="minorHAnsi"/>
        </w:rPr>
        <w:t>synchronize the infection process.</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3.5) </w:t>
      </w:r>
      <w:r w:rsidR="00E65EA9" w:rsidRPr="00814658">
        <w:rPr>
          <w:rFonts w:cstheme="minorHAnsi"/>
          <w:highlight w:val="yellow"/>
        </w:rPr>
        <w:t xml:space="preserve">Seal the plate with </w:t>
      </w:r>
      <w:proofErr w:type="spellStart"/>
      <w:r w:rsidR="00E65EA9" w:rsidRPr="00814658">
        <w:rPr>
          <w:rFonts w:cstheme="minorHAnsi"/>
          <w:highlight w:val="yellow"/>
        </w:rPr>
        <w:t>parafilm</w:t>
      </w:r>
      <w:proofErr w:type="spellEnd"/>
      <w:r w:rsidR="00E65EA9" w:rsidRPr="00814658">
        <w:rPr>
          <w:rFonts w:cstheme="minorHAnsi"/>
          <w:highlight w:val="yellow"/>
        </w:rPr>
        <w:t xml:space="preserve"> and incubate it on a pre-warmed aluminum plate in a 37°C humid incubator with 5% CO</w:t>
      </w:r>
      <w:r w:rsidR="00E65EA9" w:rsidRPr="00814658">
        <w:rPr>
          <w:rFonts w:cstheme="minorHAnsi"/>
          <w:highlight w:val="yellow"/>
          <w:vertAlign w:val="subscript"/>
        </w:rPr>
        <w:t xml:space="preserve">2 </w:t>
      </w:r>
      <w:r w:rsidR="00E65EA9" w:rsidRPr="00814658">
        <w:rPr>
          <w:rFonts w:cstheme="minorHAnsi"/>
          <w:highlight w:val="yellow"/>
        </w:rPr>
        <w:t>for 4 h.</w:t>
      </w:r>
      <w:r w:rsidR="00B13895" w:rsidRPr="00814658">
        <w:t xml:space="preserve"> </w:t>
      </w:r>
    </w:p>
    <w:p w:rsidR="00116686" w:rsidRPr="00814658" w:rsidRDefault="00116686" w:rsidP="00814658">
      <w:pPr>
        <w:widowControl/>
        <w:autoSpaceDE/>
        <w:autoSpaceDN/>
        <w:adjustRightInd/>
      </w:pPr>
    </w:p>
    <w:p w:rsidR="00CF271F" w:rsidRPr="00814658" w:rsidRDefault="00116686" w:rsidP="00814658">
      <w:pPr>
        <w:widowControl/>
        <w:autoSpaceDE/>
        <w:autoSpaceDN/>
        <w:adjustRightInd/>
      </w:pPr>
      <w:r w:rsidRPr="00814658">
        <w:rPr>
          <w:highlight w:val="yellow"/>
        </w:rPr>
        <w:lastRenderedPageBreak/>
        <w:t xml:space="preserve">3.6) </w:t>
      </w:r>
      <w:r w:rsidR="00E65EA9" w:rsidRPr="00814658">
        <w:rPr>
          <w:rFonts w:cstheme="minorHAnsi"/>
          <w:highlight w:val="yellow"/>
        </w:rPr>
        <w:t xml:space="preserve">Wash the cells with DMEM/10% FCS containing </w:t>
      </w:r>
      <w:proofErr w:type="gramStart"/>
      <w:r w:rsidR="00E65EA9" w:rsidRPr="00814658">
        <w:rPr>
          <w:rFonts w:cstheme="minorHAnsi"/>
          <w:highlight w:val="yellow"/>
        </w:rPr>
        <w:t>100 </w:t>
      </w:r>
      <w:proofErr w:type="spellStart"/>
      <w:r w:rsidR="00E65EA9" w:rsidRPr="00814658">
        <w:rPr>
          <w:rFonts w:cstheme="minorHAnsi"/>
          <w:highlight w:val="yellow"/>
        </w:rPr>
        <w:t>μg</w:t>
      </w:r>
      <w:proofErr w:type="spellEnd"/>
      <w:r w:rsidR="00E65EA9" w:rsidRPr="00814658">
        <w:rPr>
          <w:rFonts w:cstheme="minorHAnsi"/>
          <w:highlight w:val="yellow"/>
        </w:rPr>
        <w:t xml:space="preserve">/ml </w:t>
      </w:r>
      <w:r w:rsidR="008D328B" w:rsidRPr="00814658">
        <w:rPr>
          <w:rFonts w:cstheme="minorHAnsi"/>
          <w:highlight w:val="yellow"/>
        </w:rPr>
        <w:t xml:space="preserve">Gm </w:t>
      </w:r>
      <w:r w:rsidR="00E65EA9" w:rsidRPr="00814658">
        <w:rPr>
          <w:rFonts w:cstheme="minorHAnsi"/>
          <w:highlight w:val="yellow"/>
        </w:rPr>
        <w:t xml:space="preserve">to inactivate extracellular bacteria </w:t>
      </w:r>
      <w:r w:rsidR="00606F36">
        <w:rPr>
          <w:rFonts w:cstheme="minorHAnsi"/>
          <w:highlight w:val="yellow"/>
        </w:rPr>
        <w:t xml:space="preserve">using the automated plate washer </w:t>
      </w:r>
      <w:r w:rsidR="00E65EA9" w:rsidRPr="00814658">
        <w:rPr>
          <w:rFonts w:cstheme="minorHAnsi"/>
          <w:highlight w:val="yellow"/>
        </w:rPr>
        <w:t>(use 200 </w:t>
      </w:r>
      <w:proofErr w:type="spellStart"/>
      <w:r w:rsidR="00E65EA9" w:rsidRPr="00814658">
        <w:rPr>
          <w:rFonts w:cstheme="minorHAnsi"/>
          <w:highlight w:val="yellow"/>
        </w:rPr>
        <w:t>μl</w:t>
      </w:r>
      <w:proofErr w:type="spellEnd"/>
      <w:r w:rsidR="00E65EA9" w:rsidRPr="00814658">
        <w:rPr>
          <w:rFonts w:cstheme="minorHAnsi"/>
          <w:highlight w:val="yellow"/>
        </w:rPr>
        <w:t>/well overflow wash)</w:t>
      </w:r>
      <w:proofErr w:type="gramEnd"/>
      <w:r w:rsidR="00E65EA9" w:rsidRPr="00814658">
        <w:rPr>
          <w:rFonts w:cstheme="minorHAnsi"/>
          <w:highlight w:val="yellow"/>
        </w:rPr>
        <w:t>.</w:t>
      </w:r>
      <w:r w:rsidR="00B13895" w:rsidRPr="00814658">
        <w:t xml:space="preserve"> </w:t>
      </w:r>
      <w:r w:rsidR="00CF271F">
        <w:t>Note: During an overflow wash, the automated plate washer simultaneously dispenses and aspirates medium.</w:t>
      </w:r>
    </w:p>
    <w:p w:rsidR="00116686" w:rsidRPr="00814658" w:rsidRDefault="00116686" w:rsidP="00814658">
      <w:pPr>
        <w:widowControl/>
        <w:autoSpaceDE/>
        <w:autoSpaceDN/>
        <w:adjustRightInd/>
      </w:pPr>
    </w:p>
    <w:p w:rsidR="00B13895" w:rsidRPr="00CF271F" w:rsidRDefault="00116686" w:rsidP="00814658">
      <w:pPr>
        <w:widowControl/>
        <w:autoSpaceDE/>
        <w:autoSpaceDN/>
        <w:adjustRightInd/>
        <w:rPr>
          <w:rFonts w:cstheme="minorHAnsi"/>
        </w:rPr>
      </w:pPr>
      <w:r w:rsidRPr="00814658">
        <w:t xml:space="preserve">3.7) </w:t>
      </w:r>
      <w:r w:rsidR="00E65EA9" w:rsidRPr="00814658">
        <w:rPr>
          <w:rFonts w:cstheme="minorHAnsi"/>
        </w:rPr>
        <w:t xml:space="preserve">For the entry assay, wash cells a second time </w:t>
      </w:r>
      <w:r w:rsidR="00606F36">
        <w:rPr>
          <w:rFonts w:cstheme="minorHAnsi"/>
        </w:rPr>
        <w:t>with</w:t>
      </w:r>
      <w:r w:rsidR="00606F36" w:rsidRPr="00814658">
        <w:rPr>
          <w:rFonts w:cstheme="minorHAnsi"/>
        </w:rPr>
        <w:t xml:space="preserve"> </w:t>
      </w:r>
      <w:r w:rsidR="00E65EA9" w:rsidRPr="00814658">
        <w:rPr>
          <w:rFonts w:cstheme="minorHAnsi"/>
        </w:rPr>
        <w:t>DMEM/10% FCS containing 100 </w:t>
      </w:r>
      <w:proofErr w:type="spellStart"/>
      <w:r w:rsidR="00E65EA9" w:rsidRPr="00814658">
        <w:rPr>
          <w:rFonts w:cstheme="minorHAnsi"/>
        </w:rPr>
        <w:t>μg</w:t>
      </w:r>
      <w:proofErr w:type="spellEnd"/>
      <w:r w:rsidR="00E65EA9" w:rsidRPr="00814658">
        <w:rPr>
          <w:rFonts w:cstheme="minorHAnsi"/>
        </w:rPr>
        <w:t xml:space="preserve">/ml </w:t>
      </w:r>
      <w:r w:rsidR="008D328B" w:rsidRPr="00814658">
        <w:rPr>
          <w:rFonts w:cstheme="minorHAnsi"/>
        </w:rPr>
        <w:t xml:space="preserve">Gm </w:t>
      </w:r>
      <w:r w:rsidR="00E65EA9" w:rsidRPr="00814658">
        <w:rPr>
          <w:rFonts w:cstheme="minorHAnsi"/>
        </w:rPr>
        <w:t xml:space="preserve">and 100 ng/ml </w:t>
      </w:r>
      <w:proofErr w:type="spellStart"/>
      <w:r w:rsidR="00E65EA9" w:rsidRPr="00814658">
        <w:rPr>
          <w:rFonts w:cstheme="minorHAnsi"/>
        </w:rPr>
        <w:t>aTc</w:t>
      </w:r>
      <w:proofErr w:type="spellEnd"/>
      <w:r w:rsidR="00E65EA9" w:rsidRPr="00814658">
        <w:rPr>
          <w:rFonts w:cstheme="minorHAnsi"/>
        </w:rPr>
        <w:t xml:space="preserve"> </w:t>
      </w:r>
      <w:r w:rsidR="00606F36">
        <w:rPr>
          <w:rFonts w:cstheme="minorHAnsi"/>
        </w:rPr>
        <w:t xml:space="preserve">using the automated plate washer </w:t>
      </w:r>
      <w:r w:rsidR="00E65EA9" w:rsidRPr="00814658">
        <w:rPr>
          <w:rFonts w:cstheme="minorHAnsi"/>
        </w:rPr>
        <w:t>(use 200 </w:t>
      </w:r>
      <w:proofErr w:type="spellStart"/>
      <w:r w:rsidR="00E65EA9" w:rsidRPr="00814658">
        <w:rPr>
          <w:rFonts w:cstheme="minorHAnsi"/>
        </w:rPr>
        <w:t>μl</w:t>
      </w:r>
      <w:proofErr w:type="spellEnd"/>
      <w:r w:rsidR="00E65EA9" w:rsidRPr="00814658">
        <w:rPr>
          <w:rFonts w:cstheme="minorHAnsi"/>
        </w:rPr>
        <w:t>/well overflow wash).</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3.8) </w:t>
      </w:r>
      <w:r w:rsidR="00E65EA9" w:rsidRPr="00814658">
        <w:rPr>
          <w:rFonts w:cstheme="minorHAnsi"/>
          <w:highlight w:val="yellow"/>
        </w:rPr>
        <w:t xml:space="preserve">Seal the plate with </w:t>
      </w:r>
      <w:proofErr w:type="spellStart"/>
      <w:r w:rsidR="00E65EA9" w:rsidRPr="00814658">
        <w:rPr>
          <w:rFonts w:cstheme="minorHAnsi"/>
          <w:highlight w:val="yellow"/>
        </w:rPr>
        <w:t>parafilm</w:t>
      </w:r>
      <w:proofErr w:type="spellEnd"/>
      <w:r w:rsidR="00E65EA9" w:rsidRPr="00814658">
        <w:rPr>
          <w:rFonts w:cstheme="minorHAnsi"/>
          <w:highlight w:val="yellow"/>
        </w:rPr>
        <w:t xml:space="preserve"> and return it to a pre-warmed aluminum plate in the 37°C humid incubator with 5% CO</w:t>
      </w:r>
      <w:r w:rsidR="00E65EA9" w:rsidRPr="00814658">
        <w:rPr>
          <w:rFonts w:cstheme="minorHAnsi"/>
          <w:highlight w:val="yellow"/>
          <w:vertAlign w:val="subscript"/>
        </w:rPr>
        <w:t xml:space="preserve">2 </w:t>
      </w:r>
      <w:r w:rsidR="00E65EA9" w:rsidRPr="00814658">
        <w:rPr>
          <w:rFonts w:cstheme="minorHAnsi"/>
          <w:highlight w:val="yellow"/>
        </w:rPr>
        <w:t xml:space="preserve">for another 40 h </w:t>
      </w:r>
      <w:r w:rsidR="00E65EA9" w:rsidRPr="00814658">
        <w:rPr>
          <w:rFonts w:cstheme="minorHAnsi"/>
        </w:rPr>
        <w:t>or 4 h, for the endpoint assay and the entry assay, respectively.</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3.9) </w:t>
      </w:r>
      <w:proofErr w:type="gramStart"/>
      <w:r w:rsidR="00E65EA9" w:rsidRPr="00814658">
        <w:rPr>
          <w:rFonts w:cstheme="minorHAnsi"/>
          <w:highlight w:val="yellow"/>
        </w:rPr>
        <w:t>For</w:t>
      </w:r>
      <w:proofErr w:type="gramEnd"/>
      <w:r w:rsidR="00E65EA9" w:rsidRPr="00814658">
        <w:rPr>
          <w:rFonts w:cstheme="minorHAnsi"/>
          <w:highlight w:val="yellow"/>
        </w:rPr>
        <w:t xml:space="preserve"> fixation, wash the wells with PBS </w:t>
      </w:r>
      <w:r w:rsidR="00606F36">
        <w:rPr>
          <w:rFonts w:cstheme="minorHAnsi"/>
          <w:highlight w:val="yellow"/>
        </w:rPr>
        <w:t xml:space="preserve">using the automated plate washer </w:t>
      </w:r>
      <w:r w:rsidR="00E65EA9" w:rsidRPr="00814658">
        <w:rPr>
          <w:rFonts w:cstheme="minorHAnsi"/>
          <w:highlight w:val="yellow"/>
        </w:rPr>
        <w:t>(use 200 </w:t>
      </w:r>
      <w:proofErr w:type="spellStart"/>
      <w:r w:rsidR="00E65EA9" w:rsidRPr="00814658">
        <w:rPr>
          <w:rFonts w:cstheme="minorHAnsi"/>
          <w:highlight w:val="yellow"/>
        </w:rPr>
        <w:t>μl</w:t>
      </w:r>
      <w:proofErr w:type="spellEnd"/>
      <w:r w:rsidR="00E65EA9" w:rsidRPr="00814658">
        <w:rPr>
          <w:rFonts w:cstheme="minorHAnsi"/>
          <w:highlight w:val="yellow"/>
        </w:rPr>
        <w:t>/well overflow wash).</w:t>
      </w:r>
    </w:p>
    <w:p w:rsidR="00116686" w:rsidRPr="00814658" w:rsidRDefault="00116686" w:rsidP="00814658">
      <w:pPr>
        <w:widowControl/>
        <w:autoSpaceDE/>
        <w:autoSpaceDN/>
        <w:adjustRightInd/>
        <w:rPr>
          <w:i/>
        </w:rPr>
      </w:pPr>
    </w:p>
    <w:p w:rsidR="00B13895" w:rsidRPr="00814658" w:rsidRDefault="00116686" w:rsidP="00814658">
      <w:pPr>
        <w:widowControl/>
        <w:autoSpaceDE/>
        <w:autoSpaceDN/>
        <w:adjustRightInd/>
        <w:rPr>
          <w:i/>
        </w:rPr>
      </w:pPr>
      <w:proofErr w:type="gramStart"/>
      <w:r w:rsidRPr="00814658">
        <w:rPr>
          <w:highlight w:val="yellow"/>
        </w:rPr>
        <w:t xml:space="preserve">3.10) </w:t>
      </w:r>
      <w:r w:rsidR="00E65EA9" w:rsidRPr="00814658">
        <w:rPr>
          <w:rFonts w:cstheme="minorHAnsi"/>
          <w:highlight w:val="yellow"/>
        </w:rPr>
        <w:t>Exchange PBS with 50 </w:t>
      </w:r>
      <w:proofErr w:type="spellStart"/>
      <w:r w:rsidR="00E65EA9" w:rsidRPr="00814658">
        <w:rPr>
          <w:rFonts w:cstheme="minorHAnsi"/>
          <w:highlight w:val="yellow"/>
        </w:rPr>
        <w:t>μl</w:t>
      </w:r>
      <w:proofErr w:type="spellEnd"/>
      <w:r w:rsidR="00E65EA9" w:rsidRPr="00814658">
        <w:rPr>
          <w:rFonts w:cstheme="minorHAnsi"/>
          <w:highlight w:val="yellow"/>
        </w:rPr>
        <w:t xml:space="preserve"> 3.7% </w:t>
      </w:r>
      <w:r w:rsidR="00625A4E">
        <w:rPr>
          <w:rFonts w:cstheme="minorHAnsi"/>
          <w:highlight w:val="yellow"/>
        </w:rPr>
        <w:t>paraformaldehyde</w:t>
      </w:r>
      <w:r w:rsidR="00625A4E" w:rsidRPr="00814658">
        <w:rPr>
          <w:rFonts w:cstheme="minorHAnsi"/>
          <w:highlight w:val="yellow"/>
        </w:rPr>
        <w:t xml:space="preserve"> </w:t>
      </w:r>
      <w:r w:rsidR="00E65EA9" w:rsidRPr="00814658">
        <w:rPr>
          <w:rFonts w:cstheme="minorHAnsi"/>
          <w:highlight w:val="yellow"/>
        </w:rPr>
        <w:t>in 0.2 M HEPES</w:t>
      </w:r>
      <w:r w:rsidR="0043520D">
        <w:rPr>
          <w:rFonts w:cstheme="minorHAnsi"/>
          <w:highlight w:val="yellow"/>
        </w:rPr>
        <w:t xml:space="preserve"> at</w:t>
      </w:r>
      <w:r w:rsidR="00E65EA9" w:rsidRPr="00814658">
        <w:rPr>
          <w:rFonts w:cstheme="minorHAnsi"/>
          <w:highlight w:val="yellow"/>
        </w:rPr>
        <w:t xml:space="preserve"> pH 7.4</w:t>
      </w:r>
      <w:r w:rsidR="00625A4E">
        <w:rPr>
          <w:rFonts w:cstheme="minorHAnsi"/>
          <w:highlight w:val="yellow"/>
        </w:rPr>
        <w:t xml:space="preserve"> (PFA)</w:t>
      </w:r>
      <w:r w:rsidR="00E65EA9" w:rsidRPr="00814658">
        <w:rPr>
          <w:rFonts w:cstheme="minorHAnsi"/>
          <w:highlight w:val="yellow"/>
        </w:rPr>
        <w:t xml:space="preserve"> using </w:t>
      </w:r>
      <w:r w:rsidR="00F33ED9" w:rsidRPr="00814658">
        <w:rPr>
          <w:rFonts w:cstheme="minorHAnsi"/>
          <w:highlight w:val="yellow"/>
        </w:rPr>
        <w:t xml:space="preserve">the </w:t>
      </w:r>
      <w:r w:rsidR="00E65EA9" w:rsidRPr="00814658">
        <w:rPr>
          <w:rFonts w:cstheme="minorHAnsi"/>
          <w:highlight w:val="yellow"/>
        </w:rPr>
        <w:t>automated plate washer.</w:t>
      </w:r>
      <w:proofErr w:type="gramEnd"/>
      <w:r w:rsidR="00A54AF8">
        <w:rPr>
          <w:rFonts w:cstheme="minorHAnsi"/>
          <w:highlight w:val="yellow"/>
        </w:rPr>
        <w:t xml:space="preserve"> </w:t>
      </w:r>
      <w:r w:rsidR="00226447">
        <w:rPr>
          <w:rFonts w:cstheme="minorHAnsi"/>
        </w:rPr>
        <w:t xml:space="preserve">Note: </w:t>
      </w:r>
      <w:r w:rsidR="000B6C11" w:rsidRPr="00591916">
        <w:rPr>
          <w:rFonts w:cstheme="minorHAnsi"/>
        </w:rPr>
        <w:t>Caution</w:t>
      </w:r>
      <w:r w:rsidR="00A54AF8" w:rsidRPr="00591916">
        <w:rPr>
          <w:rFonts w:cstheme="minorHAnsi"/>
        </w:rPr>
        <w:t xml:space="preserve">: </w:t>
      </w:r>
      <w:r w:rsidR="00E65EA9" w:rsidRPr="00591916">
        <w:rPr>
          <w:rFonts w:cstheme="minorHAnsi"/>
        </w:rPr>
        <w:t xml:space="preserve">PFA </w:t>
      </w:r>
      <w:r w:rsidR="000B6C11" w:rsidRPr="00591916">
        <w:rPr>
          <w:rFonts w:cstheme="minorHAnsi"/>
        </w:rPr>
        <w:t>is toxic by inhalation, in contact with skin and if swallowed</w:t>
      </w:r>
      <w:r w:rsidR="00E65EA9" w:rsidRPr="00591916">
        <w:rPr>
          <w:rFonts w:cstheme="minorHAnsi"/>
          <w:i/>
        </w:rPr>
        <w:t>.</w:t>
      </w:r>
    </w:p>
    <w:p w:rsidR="00116686" w:rsidRPr="00814658" w:rsidRDefault="00116686" w:rsidP="00814658">
      <w:pPr>
        <w:widowControl/>
        <w:autoSpaceDE/>
        <w:autoSpaceDN/>
        <w:adjustRightInd/>
        <w:rPr>
          <w:i/>
        </w:rPr>
      </w:pPr>
    </w:p>
    <w:p w:rsidR="00B13895" w:rsidRPr="00814658" w:rsidRDefault="00116686" w:rsidP="00814658">
      <w:pPr>
        <w:widowControl/>
        <w:autoSpaceDE/>
        <w:autoSpaceDN/>
        <w:adjustRightInd/>
      </w:pPr>
      <w:r w:rsidRPr="00814658">
        <w:rPr>
          <w:highlight w:val="yellow"/>
        </w:rPr>
        <w:t xml:space="preserve">3.11) </w:t>
      </w:r>
      <w:r w:rsidR="00E65EA9" w:rsidRPr="00814658">
        <w:rPr>
          <w:rFonts w:cstheme="minorHAnsi"/>
          <w:highlight w:val="yellow"/>
        </w:rPr>
        <w:t>Incubate for 20 min at room temperature.</w:t>
      </w:r>
    </w:p>
    <w:p w:rsidR="00116686" w:rsidRPr="00814658" w:rsidRDefault="00116686" w:rsidP="00814658">
      <w:pPr>
        <w:widowControl/>
        <w:autoSpaceDE/>
        <w:autoSpaceDN/>
        <w:adjustRightInd/>
        <w:rPr>
          <w:i/>
        </w:rPr>
      </w:pPr>
    </w:p>
    <w:p w:rsidR="00B13895" w:rsidRPr="00FA3279" w:rsidRDefault="00116686" w:rsidP="00814658">
      <w:pPr>
        <w:widowControl/>
        <w:autoSpaceDE/>
        <w:autoSpaceDN/>
        <w:adjustRightInd/>
        <w:rPr>
          <w:rFonts w:cstheme="minorHAnsi"/>
          <w:highlight w:val="yellow"/>
        </w:rPr>
      </w:pPr>
      <w:r w:rsidRPr="00814658">
        <w:rPr>
          <w:highlight w:val="yellow"/>
        </w:rPr>
        <w:t xml:space="preserve">3.12) </w:t>
      </w:r>
      <w:r w:rsidR="008A4FE9" w:rsidRPr="00814658">
        <w:rPr>
          <w:rFonts w:cstheme="minorHAnsi"/>
          <w:highlight w:val="yellow"/>
        </w:rPr>
        <w:t>Exchange the fixation medium with 50 </w:t>
      </w:r>
      <w:proofErr w:type="spellStart"/>
      <w:r w:rsidR="008A4FE9" w:rsidRPr="00814658">
        <w:rPr>
          <w:rFonts w:cstheme="minorHAnsi"/>
          <w:highlight w:val="yellow"/>
        </w:rPr>
        <w:t>μl</w:t>
      </w:r>
      <w:proofErr w:type="spellEnd"/>
      <w:r w:rsidR="008A4FE9" w:rsidRPr="00814658">
        <w:rPr>
          <w:rFonts w:cstheme="minorHAnsi"/>
          <w:highlight w:val="yellow"/>
        </w:rPr>
        <w:t xml:space="preserve"> PBS</w:t>
      </w:r>
      <w:r w:rsidR="00F33ED9" w:rsidRPr="00814658">
        <w:rPr>
          <w:rFonts w:cstheme="minorHAnsi"/>
          <w:highlight w:val="yellow"/>
        </w:rPr>
        <w:t xml:space="preserve"> using the automated plate washer</w:t>
      </w:r>
      <w:r w:rsidR="008A4FE9" w:rsidRPr="00814658">
        <w:rPr>
          <w:rFonts w:cstheme="minorHAnsi"/>
          <w:highlight w:val="yellow"/>
        </w:rPr>
        <w:t>.</w:t>
      </w:r>
      <w:r w:rsidR="00FA3279">
        <w:rPr>
          <w:rFonts w:cstheme="minorHAnsi"/>
        </w:rPr>
        <w:t xml:space="preserve"> </w:t>
      </w:r>
      <w:r w:rsidR="00606F36" w:rsidRPr="00591916">
        <w:rPr>
          <w:rFonts w:cstheme="minorHAnsi"/>
        </w:rPr>
        <w:t xml:space="preserve">Note: </w:t>
      </w:r>
      <w:r w:rsidR="008A4FE9" w:rsidRPr="00591916">
        <w:rPr>
          <w:rFonts w:cstheme="minorHAnsi"/>
        </w:rPr>
        <w:t>The samples are now ready to be taken out from the BSL3 if needed.</w:t>
      </w:r>
      <w:r w:rsidR="00625A4E">
        <w:rPr>
          <w:rFonts w:cstheme="minorHAnsi"/>
        </w:rPr>
        <w:t xml:space="preserve"> Caution: Removal of </w:t>
      </w:r>
      <w:r w:rsidR="00CF271F">
        <w:rPr>
          <w:rFonts w:cstheme="minorHAnsi"/>
        </w:rPr>
        <w:t xml:space="preserve">any </w:t>
      </w:r>
      <w:r w:rsidR="00625A4E">
        <w:rPr>
          <w:rFonts w:cstheme="minorHAnsi"/>
        </w:rPr>
        <w:t>sample from a BSL3 facility is subject to risk assessment and validation of the procedure and depends on the applicable regulations for biosafety.</w:t>
      </w:r>
    </w:p>
    <w:p w:rsidR="00116686" w:rsidRPr="00814658" w:rsidRDefault="00116686" w:rsidP="00814658">
      <w:pPr>
        <w:widowControl/>
        <w:autoSpaceDE/>
        <w:autoSpaceDN/>
        <w:adjustRightInd/>
        <w:rPr>
          <w:i/>
        </w:rPr>
      </w:pPr>
    </w:p>
    <w:p w:rsidR="00B13895" w:rsidRPr="00814658" w:rsidRDefault="00B13895" w:rsidP="00814658">
      <w:pPr>
        <w:rPr>
          <w:b/>
        </w:rPr>
      </w:pPr>
      <w:r w:rsidRPr="00814658">
        <w:rPr>
          <w:b/>
        </w:rPr>
        <w:t>4. Staining</w:t>
      </w:r>
    </w:p>
    <w:p w:rsidR="00116686" w:rsidRPr="00814658" w:rsidRDefault="00116686" w:rsidP="00814658">
      <w:pPr>
        <w:rPr>
          <w:b/>
        </w:rPr>
      </w:pPr>
    </w:p>
    <w:p w:rsidR="00B13895" w:rsidRPr="00814658" w:rsidRDefault="00116686" w:rsidP="00814658">
      <w:pPr>
        <w:widowControl/>
        <w:autoSpaceDE/>
        <w:autoSpaceDN/>
        <w:adjustRightInd/>
      </w:pPr>
      <w:proofErr w:type="gramStart"/>
      <w:r w:rsidRPr="00591916">
        <w:t xml:space="preserve">4.1) </w:t>
      </w:r>
      <w:r w:rsidR="008A4FE9" w:rsidRPr="00591916">
        <w:rPr>
          <w:rFonts w:cstheme="minorHAnsi"/>
        </w:rPr>
        <w:t>Wash cells twice with 50 </w:t>
      </w:r>
      <w:proofErr w:type="spellStart"/>
      <w:r w:rsidR="008A4FE9" w:rsidRPr="00591916">
        <w:rPr>
          <w:rFonts w:cstheme="minorHAnsi"/>
        </w:rPr>
        <w:t>μl</w:t>
      </w:r>
      <w:proofErr w:type="spellEnd"/>
      <w:r w:rsidR="008A4FE9" w:rsidRPr="00591916">
        <w:rPr>
          <w:rFonts w:cstheme="minorHAnsi"/>
        </w:rPr>
        <w:t xml:space="preserve"> PBS</w:t>
      </w:r>
      <w:ins w:id="0" w:author="Author" w:date="2016-02-10T11:03:00Z">
        <w:r w:rsidR="00420DFA">
          <w:rPr>
            <w:rFonts w:cstheme="minorHAnsi"/>
          </w:rPr>
          <w:t xml:space="preserve"> </w:t>
        </w:r>
        <w:r w:rsidR="00420DFA" w:rsidRPr="00420DFA">
          <w:rPr>
            <w:rFonts w:cstheme="minorHAnsi"/>
            <w:rPrChange w:id="1" w:author="Author" w:date="2016-02-10T11:03:00Z">
              <w:rPr>
                <w:rFonts w:cstheme="minorHAnsi"/>
                <w:highlight w:val="yellow"/>
              </w:rPr>
            </w:rPrChange>
          </w:rPr>
          <w:t>using the automated plate washer</w:t>
        </w:r>
      </w:ins>
      <w:r w:rsidR="008A4FE9" w:rsidRPr="00591916">
        <w:rPr>
          <w:rFonts w:cstheme="minorHAnsi"/>
        </w:rPr>
        <w:t>.</w:t>
      </w:r>
      <w:proofErr w:type="gramEnd"/>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4.2) </w:t>
      </w:r>
      <w:ins w:id="2" w:author="Author" w:date="2016-02-10T11:03:00Z">
        <w:r w:rsidR="00420DFA">
          <w:rPr>
            <w:rFonts w:cstheme="minorHAnsi"/>
            <w:highlight w:val="yellow"/>
          </w:rPr>
          <w:t>using the automated plate washer,</w:t>
        </w:r>
        <w:r w:rsidR="00420DFA" w:rsidRPr="00814658">
          <w:rPr>
            <w:rFonts w:cstheme="minorHAnsi"/>
            <w:highlight w:val="yellow"/>
          </w:rPr>
          <w:t xml:space="preserve"> </w:t>
        </w:r>
      </w:ins>
      <w:del w:id="3" w:author="Author" w:date="2016-02-10T11:03:00Z">
        <w:r w:rsidR="008A4FE9" w:rsidRPr="00814658" w:rsidDel="00420DFA">
          <w:rPr>
            <w:rFonts w:cstheme="minorHAnsi"/>
            <w:highlight w:val="yellow"/>
          </w:rPr>
          <w:delText xml:space="preserve">Permeabilize </w:delText>
        </w:r>
      </w:del>
      <w:proofErr w:type="spellStart"/>
      <w:ins w:id="4" w:author="Author" w:date="2016-02-10T11:03:00Z">
        <w:r w:rsidR="00420DFA">
          <w:rPr>
            <w:rFonts w:cstheme="minorHAnsi"/>
            <w:highlight w:val="yellow"/>
          </w:rPr>
          <w:t>p</w:t>
        </w:r>
        <w:r w:rsidR="00420DFA" w:rsidRPr="00814658">
          <w:rPr>
            <w:rFonts w:cstheme="minorHAnsi"/>
            <w:highlight w:val="yellow"/>
          </w:rPr>
          <w:t>ermeabilize</w:t>
        </w:r>
        <w:proofErr w:type="spellEnd"/>
        <w:r w:rsidR="00420DFA" w:rsidRPr="00814658">
          <w:rPr>
            <w:rFonts w:cstheme="minorHAnsi"/>
            <w:highlight w:val="yellow"/>
          </w:rPr>
          <w:t xml:space="preserve"> </w:t>
        </w:r>
      </w:ins>
      <w:r w:rsidR="008A4FE9" w:rsidRPr="00814658">
        <w:rPr>
          <w:rFonts w:cstheme="minorHAnsi"/>
          <w:highlight w:val="yellow"/>
        </w:rPr>
        <w:t>cells in 50 </w:t>
      </w:r>
      <w:proofErr w:type="spellStart"/>
      <w:r w:rsidR="008A4FE9" w:rsidRPr="00814658">
        <w:rPr>
          <w:rFonts w:cstheme="minorHAnsi"/>
          <w:highlight w:val="yellow"/>
        </w:rPr>
        <w:t>μl</w:t>
      </w:r>
      <w:proofErr w:type="spellEnd"/>
      <w:r w:rsidR="008A4FE9" w:rsidRPr="00814658">
        <w:rPr>
          <w:rFonts w:cstheme="minorHAnsi"/>
          <w:highlight w:val="yellow"/>
        </w:rPr>
        <w:t xml:space="preserve"> 0.1% Triton-X-100 in PBS for 10 min.</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proofErr w:type="gramStart"/>
      <w:r w:rsidRPr="00814658">
        <w:rPr>
          <w:highlight w:val="yellow"/>
        </w:rPr>
        <w:t xml:space="preserve">4.3) </w:t>
      </w:r>
      <w:r w:rsidR="007D5968" w:rsidRPr="00814658">
        <w:rPr>
          <w:highlight w:val="yellow"/>
        </w:rPr>
        <w:t>Wash cells three times with PBS</w:t>
      </w:r>
      <w:ins w:id="5" w:author="Author" w:date="2016-02-10T11:03:00Z">
        <w:r w:rsidR="00420DFA">
          <w:rPr>
            <w:highlight w:val="yellow"/>
          </w:rPr>
          <w:t xml:space="preserve"> </w:t>
        </w:r>
        <w:r w:rsidR="00420DFA">
          <w:rPr>
            <w:rFonts w:cstheme="minorHAnsi"/>
            <w:highlight w:val="yellow"/>
          </w:rPr>
          <w:t>using the automated plate washer</w:t>
        </w:r>
      </w:ins>
      <w:r w:rsidR="007D5968" w:rsidRPr="00814658">
        <w:rPr>
          <w:highlight w:val="yellow"/>
        </w:rPr>
        <w:t>.</w:t>
      </w:r>
      <w:proofErr w:type="gramEnd"/>
      <w:r w:rsidR="007D5968" w:rsidRPr="00814658">
        <w:rPr>
          <w:highlight w:val="yellow"/>
        </w:rPr>
        <w:t xml:space="preserve"> </w:t>
      </w:r>
      <w:r w:rsidR="008A4FE9" w:rsidRPr="00814658">
        <w:rPr>
          <w:rFonts w:cstheme="minorHAnsi"/>
          <w:highlight w:val="yellow"/>
        </w:rPr>
        <w:t>Add 20 </w:t>
      </w:r>
      <w:proofErr w:type="spellStart"/>
      <w:r w:rsidR="008A4FE9" w:rsidRPr="00814658">
        <w:rPr>
          <w:rFonts w:cstheme="minorHAnsi"/>
          <w:highlight w:val="yellow"/>
        </w:rPr>
        <w:t>μl</w:t>
      </w:r>
      <w:proofErr w:type="spellEnd"/>
      <w:r w:rsidR="008A4FE9" w:rsidRPr="00814658">
        <w:rPr>
          <w:rFonts w:cstheme="minorHAnsi"/>
          <w:highlight w:val="yellow"/>
        </w:rPr>
        <w:t xml:space="preserve"> of </w:t>
      </w:r>
      <w:r w:rsidR="007D5968" w:rsidRPr="00814658">
        <w:rPr>
          <w:rFonts w:cstheme="minorHAnsi"/>
          <w:highlight w:val="yellow"/>
        </w:rPr>
        <w:t>PBS containing 1 </w:t>
      </w:r>
      <w:proofErr w:type="spellStart"/>
      <w:r w:rsidR="007D5968" w:rsidRPr="00814658">
        <w:rPr>
          <w:rFonts w:cstheme="minorHAnsi"/>
          <w:highlight w:val="yellow"/>
        </w:rPr>
        <w:t>μg</w:t>
      </w:r>
      <w:proofErr w:type="spellEnd"/>
      <w:r w:rsidR="007D5968" w:rsidRPr="00814658">
        <w:rPr>
          <w:rFonts w:cstheme="minorHAnsi"/>
          <w:highlight w:val="yellow"/>
        </w:rPr>
        <w:t>/ml DAPI</w:t>
      </w:r>
      <w:r w:rsidR="008A4FE9" w:rsidRPr="00814658">
        <w:rPr>
          <w:rFonts w:cstheme="minorHAnsi"/>
          <w:highlight w:val="yellow"/>
        </w:rPr>
        <w:t xml:space="preserve"> </w:t>
      </w:r>
      <w:r w:rsidR="00B46D1D">
        <w:rPr>
          <w:rFonts w:cstheme="minorHAnsi"/>
          <w:highlight w:val="yellow"/>
        </w:rPr>
        <w:t>(4’</w:t>
      </w:r>
      <w:proofErr w:type="gramStart"/>
      <w:r w:rsidR="00B46D1D">
        <w:rPr>
          <w:rFonts w:cstheme="minorHAnsi"/>
          <w:highlight w:val="yellow"/>
        </w:rPr>
        <w:t>,6</w:t>
      </w:r>
      <w:proofErr w:type="gramEnd"/>
      <w:r w:rsidR="00B46D1D">
        <w:rPr>
          <w:rFonts w:cstheme="minorHAnsi"/>
          <w:highlight w:val="yellow"/>
        </w:rPr>
        <w:t xml:space="preserve">-diamidino-2-phenylindole) </w:t>
      </w:r>
      <w:r w:rsidR="008A4FE9" w:rsidRPr="00814658">
        <w:rPr>
          <w:rFonts w:cstheme="minorHAnsi"/>
          <w:highlight w:val="yellow"/>
        </w:rPr>
        <w:t>and incubate for 30 min at room temperature.</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4.4) </w:t>
      </w:r>
      <w:r w:rsidR="008A4FE9" w:rsidRPr="00814658">
        <w:rPr>
          <w:rFonts w:cstheme="minorHAnsi"/>
          <w:highlight w:val="yellow"/>
        </w:rPr>
        <w:t xml:space="preserve">Wash cells three times in PBS </w:t>
      </w:r>
      <w:ins w:id="6" w:author="Author" w:date="2016-02-10T11:03:00Z">
        <w:r w:rsidR="00420DFA">
          <w:rPr>
            <w:rFonts w:cstheme="minorHAnsi"/>
            <w:highlight w:val="yellow"/>
          </w:rPr>
          <w:t>using the automated plate washer</w:t>
        </w:r>
        <w:r w:rsidR="00420DFA" w:rsidRPr="00814658">
          <w:rPr>
            <w:rFonts w:cstheme="minorHAnsi"/>
            <w:highlight w:val="yellow"/>
          </w:rPr>
          <w:t xml:space="preserve"> </w:t>
        </w:r>
      </w:ins>
      <w:r w:rsidR="008A4FE9" w:rsidRPr="00814658">
        <w:rPr>
          <w:rFonts w:cstheme="minorHAnsi"/>
          <w:highlight w:val="yellow"/>
        </w:rPr>
        <w:t>and protect the staining from light with an aluminum foil.</w:t>
      </w:r>
    </w:p>
    <w:p w:rsidR="00B13895" w:rsidRPr="00814658" w:rsidRDefault="00B13895" w:rsidP="00814658">
      <w:pPr>
        <w:rPr>
          <w:b/>
        </w:rPr>
      </w:pPr>
    </w:p>
    <w:p w:rsidR="00B13895" w:rsidRPr="00814658" w:rsidRDefault="00B13895" w:rsidP="00814658">
      <w:pPr>
        <w:rPr>
          <w:b/>
        </w:rPr>
      </w:pPr>
      <w:r w:rsidRPr="00814658">
        <w:rPr>
          <w:b/>
        </w:rPr>
        <w:t>5. Imaging</w:t>
      </w:r>
    </w:p>
    <w:p w:rsidR="00116686" w:rsidRPr="00814658" w:rsidRDefault="00116686" w:rsidP="00814658">
      <w:pPr>
        <w:rPr>
          <w:b/>
        </w:rPr>
      </w:pPr>
    </w:p>
    <w:p w:rsidR="00B13895" w:rsidRPr="00814658" w:rsidRDefault="00433384" w:rsidP="00814658">
      <w:r w:rsidRPr="00FA3279">
        <w:rPr>
          <w:rFonts w:cstheme="minorHAnsi"/>
        </w:rPr>
        <w:t xml:space="preserve">5.1) </w:t>
      </w:r>
      <w:proofErr w:type="gramStart"/>
      <w:r w:rsidRPr="00FA3279">
        <w:rPr>
          <w:rFonts w:cstheme="minorHAnsi"/>
        </w:rPr>
        <w:t>Set</w:t>
      </w:r>
      <w:proofErr w:type="gramEnd"/>
      <w:r w:rsidRPr="00FA3279">
        <w:rPr>
          <w:rFonts w:cstheme="minorHAnsi"/>
        </w:rPr>
        <w:t xml:space="preserve"> up the automated wide-field microscope for image acquisition.</w:t>
      </w:r>
      <w:r w:rsidR="008A4FE9" w:rsidRPr="00814658">
        <w:rPr>
          <w:rFonts w:cstheme="minorHAnsi"/>
        </w:rPr>
        <w:t xml:space="preserve"> </w:t>
      </w:r>
      <w:r w:rsidR="00A54AF8">
        <w:rPr>
          <w:rFonts w:cstheme="minorHAnsi"/>
        </w:rPr>
        <w:t xml:space="preserve">Note: </w:t>
      </w:r>
      <w:r w:rsidR="008A4FE9" w:rsidRPr="00814658">
        <w:rPr>
          <w:rFonts w:cstheme="minorHAnsi"/>
        </w:rPr>
        <w:t xml:space="preserve">The settings for a Molecular Device </w:t>
      </w:r>
      <w:proofErr w:type="spellStart"/>
      <w:r w:rsidR="008A4FE9" w:rsidRPr="00814658">
        <w:rPr>
          <w:rFonts w:cstheme="minorHAnsi"/>
        </w:rPr>
        <w:t>ImageXpress</w:t>
      </w:r>
      <w:proofErr w:type="spellEnd"/>
      <w:r w:rsidR="008A4FE9" w:rsidRPr="00814658">
        <w:rPr>
          <w:rFonts w:cstheme="minorHAnsi"/>
        </w:rPr>
        <w:t xml:space="preserve"> microscope using </w:t>
      </w:r>
      <w:proofErr w:type="spellStart"/>
      <w:r w:rsidR="008A4FE9" w:rsidRPr="00814658">
        <w:rPr>
          <w:rFonts w:cstheme="minorHAnsi"/>
        </w:rPr>
        <w:t>MetaXpress</w:t>
      </w:r>
      <w:proofErr w:type="spellEnd"/>
      <w:r w:rsidR="008A4FE9" w:rsidRPr="00814658">
        <w:rPr>
          <w:rFonts w:cstheme="minorHAnsi"/>
        </w:rPr>
        <w:t xml:space="preserve"> software are described below</w:t>
      </w:r>
      <w:r w:rsidR="00D249C7">
        <w:rPr>
          <w:rFonts w:cstheme="minorHAnsi"/>
        </w:rPr>
        <w:t xml:space="preserve">. Alternative </w:t>
      </w:r>
      <w:r w:rsidR="007F3BDB">
        <w:rPr>
          <w:rFonts w:cstheme="minorHAnsi"/>
        </w:rPr>
        <w:t>2D wide</w:t>
      </w:r>
      <w:r w:rsidR="0015705C">
        <w:rPr>
          <w:rFonts w:cstheme="minorHAnsi"/>
        </w:rPr>
        <w:t>-</w:t>
      </w:r>
      <w:r w:rsidR="007F3BDB">
        <w:rPr>
          <w:rFonts w:cstheme="minorHAnsi"/>
        </w:rPr>
        <w:t xml:space="preserve">field </w:t>
      </w:r>
      <w:r w:rsidR="00D249C7">
        <w:rPr>
          <w:rFonts w:cstheme="minorHAnsi"/>
        </w:rPr>
        <w:t xml:space="preserve">microscopy devices </w:t>
      </w:r>
      <w:r w:rsidR="00065919">
        <w:rPr>
          <w:rFonts w:cstheme="minorHAnsi"/>
        </w:rPr>
        <w:t xml:space="preserve">with appropriate hardware specifications </w:t>
      </w:r>
      <w:r w:rsidR="00D249C7">
        <w:rPr>
          <w:rFonts w:cstheme="minorHAnsi"/>
        </w:rPr>
        <w:t xml:space="preserve">and </w:t>
      </w:r>
      <w:r w:rsidR="00D249C7">
        <w:rPr>
          <w:rFonts w:cstheme="minorHAnsi"/>
        </w:rPr>
        <w:lastRenderedPageBreak/>
        <w:t xml:space="preserve">imaging software can be used </w:t>
      </w:r>
      <w:r w:rsidR="00065919">
        <w:rPr>
          <w:rFonts w:cstheme="minorHAnsi"/>
        </w:rPr>
        <w:t>(see Table of Material/Equipment for details)</w:t>
      </w:r>
      <w:r w:rsidR="008A4FE9" w:rsidRPr="00814658">
        <w:rPr>
          <w:rFonts w:cstheme="minorHAnsi"/>
        </w:rPr>
        <w:t>.</w:t>
      </w:r>
      <w:r w:rsidR="00B13895" w:rsidRPr="00814658">
        <w:t xml:space="preserve"> </w:t>
      </w:r>
    </w:p>
    <w:p w:rsidR="00116686" w:rsidRPr="00814658" w:rsidRDefault="00116686" w:rsidP="00814658"/>
    <w:p w:rsidR="00B13895" w:rsidRDefault="00116686" w:rsidP="00814658">
      <w:pPr>
        <w:widowControl/>
        <w:autoSpaceDE/>
        <w:autoSpaceDN/>
        <w:adjustRightInd/>
      </w:pPr>
      <w:r w:rsidRPr="00814658">
        <w:t>5.1</w:t>
      </w:r>
      <w:r w:rsidR="00A54AF8">
        <w:t>.1</w:t>
      </w:r>
      <w:r w:rsidRPr="00814658">
        <w:t xml:space="preserve">) </w:t>
      </w:r>
      <w:r w:rsidR="008A4FE9" w:rsidRPr="00814658">
        <w:rPr>
          <w:rFonts w:cstheme="minorHAnsi"/>
        </w:rPr>
        <w:t>Select 10 X objective, camera binning = 1, gain = 1</w:t>
      </w:r>
      <w:r w:rsidR="00D454A2">
        <w:rPr>
          <w:rFonts w:cstheme="minorHAnsi"/>
        </w:rPr>
        <w:t>.</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t>5.</w:t>
      </w:r>
      <w:r w:rsidR="00A54AF8">
        <w:t>1.</w:t>
      </w:r>
      <w:r w:rsidRPr="00814658">
        <w:t xml:space="preserve">2) </w:t>
      </w:r>
      <w:r w:rsidR="008A4FE9" w:rsidRPr="00814658">
        <w:rPr>
          <w:rFonts w:cstheme="minorHAnsi"/>
        </w:rPr>
        <w:t xml:space="preserve">Select </w:t>
      </w:r>
      <w:r w:rsidR="006334F7">
        <w:rPr>
          <w:rFonts w:cstheme="minorHAnsi"/>
        </w:rPr>
        <w:t xml:space="preserve">the </w:t>
      </w:r>
      <w:r w:rsidR="008A4FE9" w:rsidRPr="00814658">
        <w:rPr>
          <w:rFonts w:cstheme="minorHAnsi"/>
        </w:rPr>
        <w:t>plate format corresponding to the 384-well plate</w:t>
      </w:r>
      <w:r w:rsidR="009E1A03" w:rsidRPr="00814658">
        <w:rPr>
          <w:rFonts w:cstheme="minorHAnsi"/>
        </w:rPr>
        <w:t>.</w:t>
      </w:r>
    </w:p>
    <w:p w:rsidR="00116686" w:rsidRPr="00814658" w:rsidRDefault="00116686" w:rsidP="00814658">
      <w:pPr>
        <w:widowControl/>
        <w:autoSpaceDE/>
        <w:autoSpaceDN/>
        <w:adjustRightInd/>
      </w:pPr>
    </w:p>
    <w:p w:rsidR="00B13895" w:rsidRDefault="00116686" w:rsidP="00814658">
      <w:pPr>
        <w:widowControl/>
        <w:autoSpaceDE/>
        <w:autoSpaceDN/>
        <w:adjustRightInd/>
      </w:pPr>
      <w:r w:rsidRPr="00814658">
        <w:t>5.</w:t>
      </w:r>
      <w:r w:rsidR="00A54AF8">
        <w:t>1.</w:t>
      </w:r>
      <w:r w:rsidRPr="00814658">
        <w:t xml:space="preserve">3) </w:t>
      </w:r>
      <w:r w:rsidR="009E1A03" w:rsidRPr="00814658">
        <w:rPr>
          <w:rFonts w:cstheme="minorHAnsi"/>
        </w:rPr>
        <w:t>Acquire 9 sites per well</w:t>
      </w:r>
      <w:r w:rsidR="00A33254" w:rsidRPr="00814658">
        <w:t>.</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proofErr w:type="gramStart"/>
      <w:r w:rsidRPr="00814658">
        <w:t>5.</w:t>
      </w:r>
      <w:r w:rsidR="00A54AF8">
        <w:t>1.</w:t>
      </w:r>
      <w:r w:rsidRPr="00814658">
        <w:t xml:space="preserve">4) </w:t>
      </w:r>
      <w:r w:rsidR="009E1A03" w:rsidRPr="00814658">
        <w:rPr>
          <w:rFonts w:cstheme="minorHAnsi"/>
        </w:rPr>
        <w:t>Use “</w:t>
      </w:r>
      <w:r w:rsidR="00A54AF8">
        <w:rPr>
          <w:rFonts w:cstheme="minorHAnsi"/>
        </w:rPr>
        <w:t>Enable laser based focus” and “F</w:t>
      </w:r>
      <w:r w:rsidR="009E1A03" w:rsidRPr="00814658">
        <w:rPr>
          <w:rFonts w:cstheme="minorHAnsi"/>
        </w:rPr>
        <w:t>ocus on plate and well bottom”</w:t>
      </w:r>
      <w:r w:rsidR="00A33254" w:rsidRPr="00814658">
        <w:t>.</w:t>
      </w:r>
      <w:proofErr w:type="gramEnd"/>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t>5.</w:t>
      </w:r>
      <w:r w:rsidR="00A54AF8">
        <w:t>1.</w:t>
      </w:r>
      <w:r w:rsidRPr="00814658">
        <w:t xml:space="preserve">5) </w:t>
      </w:r>
      <w:r w:rsidR="009E1A03" w:rsidRPr="00814658">
        <w:rPr>
          <w:rFonts w:cstheme="minorHAnsi"/>
        </w:rPr>
        <w:t xml:space="preserve">Set “First well” as </w:t>
      </w:r>
      <w:r w:rsidR="00A54AF8">
        <w:rPr>
          <w:rFonts w:cstheme="minorHAnsi"/>
        </w:rPr>
        <w:t xml:space="preserve">the </w:t>
      </w:r>
      <w:r w:rsidR="009E1A03" w:rsidRPr="00814658">
        <w:rPr>
          <w:rFonts w:cstheme="minorHAnsi"/>
        </w:rPr>
        <w:t>initial well for finding</w:t>
      </w:r>
      <w:r w:rsidR="00A54AF8">
        <w:rPr>
          <w:rFonts w:cstheme="minorHAnsi"/>
        </w:rPr>
        <w:t xml:space="preserve"> the</w:t>
      </w:r>
      <w:r w:rsidR="009E1A03" w:rsidRPr="00814658">
        <w:rPr>
          <w:rFonts w:cstheme="minorHAnsi"/>
        </w:rPr>
        <w:t xml:space="preserve"> sample and “All sites” for site autofocus</w:t>
      </w:r>
      <w:r w:rsidR="00A33254" w:rsidRPr="00814658">
        <w:t>.</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rPr>
          <w:color w:val="000008"/>
        </w:rPr>
      </w:pPr>
      <w:r w:rsidRPr="00814658">
        <w:rPr>
          <w:color w:val="000008"/>
        </w:rPr>
        <w:t>5.</w:t>
      </w:r>
      <w:r w:rsidR="00A54AF8">
        <w:rPr>
          <w:color w:val="000008"/>
        </w:rPr>
        <w:t>1.</w:t>
      </w:r>
      <w:r w:rsidRPr="00814658">
        <w:rPr>
          <w:color w:val="000008"/>
        </w:rPr>
        <w:t xml:space="preserve">6) </w:t>
      </w:r>
      <w:proofErr w:type="gramStart"/>
      <w:ins w:id="7" w:author="Author" w:date="2016-02-11T10:11:00Z">
        <w:r w:rsidR="00943F23">
          <w:rPr>
            <w:rFonts w:cstheme="minorHAnsi"/>
            <w:color w:val="000008"/>
          </w:rPr>
          <w:t>Manually</w:t>
        </w:r>
        <w:proofErr w:type="gramEnd"/>
        <w:r w:rsidR="00943F23">
          <w:rPr>
            <w:rFonts w:cstheme="minorHAnsi"/>
            <w:color w:val="000008"/>
          </w:rPr>
          <w:t xml:space="preserve"> adjust</w:t>
        </w:r>
      </w:ins>
      <w:ins w:id="8" w:author="Author" w:date="2016-02-11T10:10:00Z">
        <w:r w:rsidR="00943F23" w:rsidRPr="00814658">
          <w:rPr>
            <w:rFonts w:cstheme="minorHAnsi"/>
            <w:color w:val="000008"/>
          </w:rPr>
          <w:t xml:space="preserve"> </w:t>
        </w:r>
      </w:ins>
      <w:ins w:id="9" w:author="Author" w:date="2016-02-11T10:11:00Z">
        <w:r w:rsidR="00943F23">
          <w:rPr>
            <w:rFonts w:cstheme="minorHAnsi"/>
            <w:color w:val="000008"/>
          </w:rPr>
          <w:t xml:space="preserve">the </w:t>
        </w:r>
      </w:ins>
      <w:ins w:id="10" w:author="Author" w:date="2016-02-11T10:10:00Z">
        <w:r w:rsidR="00943F23" w:rsidRPr="00814658">
          <w:rPr>
            <w:rFonts w:cstheme="minorHAnsi"/>
            <w:color w:val="000008"/>
          </w:rPr>
          <w:t xml:space="preserve">Z-Offset for </w:t>
        </w:r>
        <w:r w:rsidR="00943F23">
          <w:rPr>
            <w:rFonts w:cstheme="minorHAnsi"/>
            <w:color w:val="000008"/>
          </w:rPr>
          <w:t xml:space="preserve">the </w:t>
        </w:r>
        <w:r w:rsidR="00943F23" w:rsidRPr="00814658">
          <w:rPr>
            <w:rFonts w:cstheme="minorHAnsi"/>
            <w:color w:val="000008"/>
          </w:rPr>
          <w:t>focus</w:t>
        </w:r>
        <w:r w:rsidR="00943F23" w:rsidRPr="00814658">
          <w:rPr>
            <w:rFonts w:cstheme="minorHAnsi"/>
            <w:color w:val="000008"/>
          </w:rPr>
          <w:t xml:space="preserve"> </w:t>
        </w:r>
        <w:r w:rsidR="00943F23">
          <w:rPr>
            <w:rFonts w:cstheme="minorHAnsi"/>
            <w:color w:val="000008"/>
          </w:rPr>
          <w:t xml:space="preserve">for </w:t>
        </w:r>
      </w:ins>
      <w:del w:id="11" w:author="Author" w:date="2016-02-11T10:10:00Z">
        <w:r w:rsidR="009E1A03" w:rsidRPr="00814658" w:rsidDel="00943F23">
          <w:rPr>
            <w:rFonts w:cstheme="minorHAnsi"/>
            <w:color w:val="000008"/>
          </w:rPr>
          <w:delText xml:space="preserve">Use </w:delText>
        </w:r>
      </w:del>
      <w:r w:rsidR="009E1A03" w:rsidRPr="00814658">
        <w:rPr>
          <w:rFonts w:cstheme="minorHAnsi"/>
          <w:color w:val="000008"/>
        </w:rPr>
        <w:t>the DAPI</w:t>
      </w:r>
      <w:ins w:id="12" w:author="Author" w:date="2016-02-11T10:11:00Z">
        <w:r w:rsidR="00943F23">
          <w:rPr>
            <w:rFonts w:cstheme="minorHAnsi"/>
            <w:color w:val="000008"/>
          </w:rPr>
          <w:t xml:space="preserve"> channel</w:t>
        </w:r>
      </w:ins>
      <w:del w:id="13" w:author="Author" w:date="2016-02-11T10:10:00Z">
        <w:r w:rsidR="009E1A03" w:rsidRPr="00814658" w:rsidDel="00943F23">
          <w:rPr>
            <w:rFonts w:cstheme="minorHAnsi"/>
            <w:color w:val="000008"/>
          </w:rPr>
          <w:delText xml:space="preserve"> channel to manually set Z-Offset for focus</w:delText>
        </w:r>
      </w:del>
      <w:r w:rsidR="009E1A03" w:rsidRPr="00814658">
        <w:rPr>
          <w:rFonts w:cstheme="minorHAnsi"/>
          <w:color w:val="000008"/>
        </w:rPr>
        <w:t>.</w:t>
      </w:r>
      <w:r w:rsidR="00B13895" w:rsidRPr="00814658">
        <w:rPr>
          <w:color w:val="000008"/>
        </w:rPr>
        <w:t xml:space="preserve"> </w:t>
      </w:r>
    </w:p>
    <w:p w:rsidR="00116686" w:rsidRPr="00814658" w:rsidRDefault="00116686" w:rsidP="00814658">
      <w:pPr>
        <w:widowControl/>
        <w:autoSpaceDE/>
        <w:autoSpaceDN/>
        <w:adjustRightInd/>
      </w:pPr>
    </w:p>
    <w:p w:rsidR="00B13895" w:rsidRPr="00B46D1D" w:rsidDel="00943F23" w:rsidRDefault="00433384" w:rsidP="00814658">
      <w:pPr>
        <w:widowControl/>
        <w:autoSpaceDE/>
        <w:autoSpaceDN/>
        <w:adjustRightInd/>
        <w:rPr>
          <w:moveFrom w:id="14" w:author="Author" w:date="2016-02-11T10:11:00Z"/>
        </w:rPr>
      </w:pPr>
      <w:moveFromRangeStart w:id="15" w:author="Author" w:date="2016-02-11T10:11:00Z" w:name="move442948834"/>
      <w:moveFrom w:id="16" w:author="Author" w:date="2016-02-11T10:11:00Z">
        <w:r w:rsidRPr="00FA3279" w:rsidDel="00943F23">
          <w:t xml:space="preserve">5.1.7) </w:t>
        </w:r>
        <w:r w:rsidRPr="00FA3279" w:rsidDel="00943F23">
          <w:rPr>
            <w:rFonts w:cstheme="minorHAnsi"/>
          </w:rPr>
          <w:t>Manually select the Z-</w:t>
        </w:r>
        <w:r w:rsidR="00CF271F" w:rsidDel="00943F23">
          <w:rPr>
            <w:rFonts w:cstheme="minorHAnsi"/>
          </w:rPr>
          <w:t>O</w:t>
        </w:r>
        <w:r w:rsidR="00CF271F" w:rsidRPr="00FA3279" w:rsidDel="00943F23">
          <w:rPr>
            <w:rFonts w:cstheme="minorHAnsi"/>
          </w:rPr>
          <w:t xml:space="preserve">ffset </w:t>
        </w:r>
        <w:r w:rsidRPr="00FA3279" w:rsidDel="00943F23">
          <w:rPr>
            <w:rFonts w:cstheme="minorHAnsi"/>
          </w:rPr>
          <w:t>from DAPI for all other channels.</w:t>
        </w:r>
      </w:moveFrom>
    </w:p>
    <w:moveFromRangeEnd w:id="15"/>
    <w:p w:rsidR="00116686" w:rsidRPr="00C145B1" w:rsidRDefault="00116686" w:rsidP="00814658">
      <w:pPr>
        <w:widowControl/>
        <w:autoSpaceDE/>
        <w:autoSpaceDN/>
        <w:adjustRightInd/>
      </w:pPr>
    </w:p>
    <w:p w:rsidR="00133492" w:rsidRPr="00FA3279" w:rsidRDefault="00433384" w:rsidP="00814658">
      <w:pPr>
        <w:widowControl/>
        <w:autoSpaceDE/>
        <w:autoSpaceDN/>
        <w:adjustRightInd/>
        <w:rPr>
          <w:rFonts w:cstheme="minorHAnsi"/>
          <w:color w:val="000008"/>
        </w:rPr>
      </w:pPr>
      <w:r w:rsidRPr="00FA3279">
        <w:rPr>
          <w:color w:val="000008"/>
        </w:rPr>
        <w:t>5.1.</w:t>
      </w:r>
      <w:ins w:id="17" w:author="Author" w:date="2016-02-11T10:11:00Z">
        <w:r w:rsidR="00943F23">
          <w:rPr>
            <w:color w:val="000008"/>
          </w:rPr>
          <w:t>7</w:t>
        </w:r>
      </w:ins>
      <w:del w:id="18" w:author="Author" w:date="2016-02-11T10:11:00Z">
        <w:r w:rsidRPr="00FA3279" w:rsidDel="00943F23">
          <w:rPr>
            <w:color w:val="000008"/>
          </w:rPr>
          <w:delText>8</w:delText>
        </w:r>
      </w:del>
      <w:r w:rsidRPr="00FA3279">
        <w:rPr>
          <w:color w:val="000008"/>
        </w:rPr>
        <w:t xml:space="preserve">) </w:t>
      </w:r>
      <w:proofErr w:type="gramStart"/>
      <w:r w:rsidRPr="00FA3279">
        <w:rPr>
          <w:rFonts w:cstheme="minorHAnsi"/>
          <w:color w:val="000008"/>
        </w:rPr>
        <w:t>Manually</w:t>
      </w:r>
      <w:proofErr w:type="gramEnd"/>
      <w:r w:rsidRPr="00FA3279">
        <w:rPr>
          <w:rFonts w:cstheme="minorHAnsi"/>
          <w:color w:val="000008"/>
        </w:rPr>
        <w:t xml:space="preserve"> correct the exposure time </w:t>
      </w:r>
      <w:r w:rsidR="001B3296">
        <w:rPr>
          <w:rFonts w:cstheme="minorHAnsi"/>
          <w:color w:val="000008"/>
        </w:rPr>
        <w:t>for</w:t>
      </w:r>
      <w:r w:rsidR="001B3296" w:rsidRPr="00FA3279">
        <w:rPr>
          <w:rFonts w:cstheme="minorHAnsi"/>
          <w:color w:val="000008"/>
        </w:rPr>
        <w:t xml:space="preserve"> </w:t>
      </w:r>
      <w:del w:id="19" w:author="Author" w:date="2016-02-11T10:12:00Z">
        <w:r w:rsidRPr="00FA3279" w:rsidDel="00943F23">
          <w:rPr>
            <w:rFonts w:cstheme="minorHAnsi"/>
            <w:color w:val="000008"/>
          </w:rPr>
          <w:delText xml:space="preserve">all </w:delText>
        </w:r>
      </w:del>
      <w:ins w:id="20" w:author="Author" w:date="2016-02-11T10:12:00Z">
        <w:r w:rsidR="00943F23">
          <w:rPr>
            <w:rFonts w:cstheme="minorHAnsi"/>
            <w:color w:val="000008"/>
          </w:rPr>
          <w:t>the DAPI</w:t>
        </w:r>
        <w:r w:rsidR="00943F23" w:rsidRPr="00FA3279">
          <w:rPr>
            <w:rFonts w:cstheme="minorHAnsi"/>
            <w:color w:val="000008"/>
          </w:rPr>
          <w:t xml:space="preserve"> </w:t>
        </w:r>
      </w:ins>
      <w:r w:rsidRPr="00FA3279">
        <w:rPr>
          <w:rFonts w:cstheme="minorHAnsi"/>
          <w:color w:val="000008"/>
        </w:rPr>
        <w:t>channel</w:t>
      </w:r>
      <w:del w:id="21" w:author="Author" w:date="2016-02-11T10:12:00Z">
        <w:r w:rsidRPr="00FA3279" w:rsidDel="00943F23">
          <w:rPr>
            <w:rFonts w:cstheme="minorHAnsi"/>
            <w:color w:val="000008"/>
          </w:rPr>
          <w:delText>s</w:delText>
        </w:r>
      </w:del>
      <w:r w:rsidRPr="00FA3279">
        <w:rPr>
          <w:rFonts w:cstheme="minorHAnsi"/>
          <w:color w:val="000008"/>
        </w:rPr>
        <w:t xml:space="preserve"> to ensure a wide dynamic range with low overexposure. </w:t>
      </w:r>
    </w:p>
    <w:p w:rsidR="00133492" w:rsidRPr="00FA3279" w:rsidRDefault="00133492" w:rsidP="00814658">
      <w:pPr>
        <w:widowControl/>
        <w:autoSpaceDE/>
        <w:autoSpaceDN/>
        <w:adjustRightInd/>
        <w:rPr>
          <w:rFonts w:cstheme="minorHAnsi"/>
          <w:color w:val="000008"/>
        </w:rPr>
      </w:pPr>
    </w:p>
    <w:p w:rsidR="00116686" w:rsidRPr="00B46D1D" w:rsidRDefault="00433384" w:rsidP="00814658">
      <w:pPr>
        <w:widowControl/>
        <w:autoSpaceDE/>
        <w:autoSpaceDN/>
        <w:adjustRightInd/>
        <w:rPr>
          <w:color w:val="000008"/>
        </w:rPr>
      </w:pPr>
      <w:r w:rsidRPr="00FA3279">
        <w:rPr>
          <w:rFonts w:cstheme="minorHAnsi"/>
          <w:color w:val="000008"/>
        </w:rPr>
        <w:t>5.1.</w:t>
      </w:r>
      <w:ins w:id="22" w:author="Author" w:date="2016-02-11T10:11:00Z">
        <w:r w:rsidR="00943F23">
          <w:rPr>
            <w:rFonts w:cstheme="minorHAnsi"/>
            <w:color w:val="000008"/>
          </w:rPr>
          <w:t>7</w:t>
        </w:r>
      </w:ins>
      <w:del w:id="23" w:author="Author" w:date="2016-02-11T10:12:00Z">
        <w:r w:rsidRPr="00FA3279" w:rsidDel="00943F23">
          <w:rPr>
            <w:rFonts w:cstheme="minorHAnsi"/>
            <w:color w:val="000008"/>
          </w:rPr>
          <w:delText>8</w:delText>
        </w:r>
      </w:del>
      <w:r w:rsidRPr="00FA3279">
        <w:rPr>
          <w:rFonts w:cstheme="minorHAnsi"/>
          <w:color w:val="000008"/>
        </w:rPr>
        <w:t xml:space="preserve">.1) Acquire an image of a representative site using the auto-exposure function. Use this exposure time to image </w:t>
      </w:r>
      <w:del w:id="24" w:author="Author" w:date="2016-02-11T10:12:00Z">
        <w:r w:rsidRPr="00FA3279" w:rsidDel="00943F23">
          <w:rPr>
            <w:rFonts w:cstheme="minorHAnsi"/>
            <w:color w:val="000008"/>
          </w:rPr>
          <w:delText>3-5</w:delText>
        </w:r>
      </w:del>
      <w:ins w:id="25" w:author="Author" w:date="2016-02-11T10:12:00Z">
        <w:r w:rsidR="00943F23">
          <w:rPr>
            <w:rFonts w:cstheme="minorHAnsi"/>
            <w:color w:val="000008"/>
          </w:rPr>
          <w:t>several</w:t>
        </w:r>
      </w:ins>
      <w:r w:rsidRPr="00FA3279">
        <w:rPr>
          <w:rFonts w:cstheme="minorHAnsi"/>
          <w:color w:val="000008"/>
        </w:rPr>
        <w:t xml:space="preserve"> sites throughout the plate and adjust the exposure time manually until the brightest pixels reach ~ 80% of the maximal brightness over all sites.</w:t>
      </w:r>
      <w:r w:rsidR="00A60A7A" w:rsidRPr="00B46D1D">
        <w:rPr>
          <w:rFonts w:cstheme="minorHAnsi"/>
          <w:color w:val="000008"/>
        </w:rPr>
        <w:t xml:space="preserve"> </w:t>
      </w:r>
    </w:p>
    <w:p w:rsidR="00943F23" w:rsidRDefault="00943F23" w:rsidP="00814658">
      <w:pPr>
        <w:widowControl/>
        <w:autoSpaceDE/>
        <w:autoSpaceDN/>
        <w:adjustRightInd/>
        <w:rPr>
          <w:ins w:id="26" w:author="Author" w:date="2016-02-11T10:11:00Z"/>
          <w:color w:val="000008"/>
        </w:rPr>
      </w:pPr>
    </w:p>
    <w:p w:rsidR="00943F23" w:rsidRPr="00B46D1D" w:rsidDel="00943F23" w:rsidRDefault="00943F23" w:rsidP="00943F23">
      <w:pPr>
        <w:widowControl/>
        <w:autoSpaceDE/>
        <w:autoSpaceDN/>
        <w:adjustRightInd/>
        <w:rPr>
          <w:del w:id="27" w:author="Author" w:date="2016-02-11T10:11:00Z"/>
          <w:moveTo w:id="28" w:author="Author" w:date="2016-02-11T10:11:00Z"/>
        </w:rPr>
      </w:pPr>
      <w:moveToRangeStart w:id="29" w:author="Author" w:date="2016-02-11T10:11:00Z" w:name="move442948834"/>
      <w:moveTo w:id="30" w:author="Author" w:date="2016-02-11T10:11:00Z">
        <w:r w:rsidRPr="00FA3279">
          <w:t>5.1</w:t>
        </w:r>
        <w:proofErr w:type="gramStart"/>
        <w:r w:rsidRPr="00FA3279">
          <w:t>.</w:t>
        </w:r>
        <w:proofErr w:type="gramEnd"/>
        <w:del w:id="31" w:author="Author" w:date="2016-02-11T10:12:00Z">
          <w:r w:rsidRPr="00FA3279" w:rsidDel="00943F23">
            <w:delText>7</w:delText>
          </w:r>
        </w:del>
      </w:moveTo>
      <w:ins w:id="32" w:author="Author" w:date="2016-02-11T10:12:00Z">
        <w:r>
          <w:t>8</w:t>
        </w:r>
      </w:ins>
      <w:moveTo w:id="33" w:author="Author" w:date="2016-02-11T10:11:00Z">
        <w:r w:rsidRPr="00FA3279">
          <w:t xml:space="preserve">) </w:t>
        </w:r>
        <w:del w:id="34" w:author="Author" w:date="2016-02-11T10:14:00Z">
          <w:r w:rsidRPr="00FA3279" w:rsidDel="00943F23">
            <w:rPr>
              <w:rFonts w:cstheme="minorHAnsi"/>
            </w:rPr>
            <w:delText>Manually select the Z-</w:delText>
          </w:r>
          <w:r w:rsidDel="00943F23">
            <w:rPr>
              <w:rFonts w:cstheme="minorHAnsi"/>
            </w:rPr>
            <w:delText>O</w:delText>
          </w:r>
          <w:r w:rsidRPr="00FA3279" w:rsidDel="00943F23">
            <w:rPr>
              <w:rFonts w:cstheme="minorHAnsi"/>
            </w:rPr>
            <w:delText>ffset from DAPI</w:delText>
          </w:r>
        </w:del>
      </w:moveTo>
      <w:ins w:id="35" w:author="Author" w:date="2016-02-11T10:14:00Z">
        <w:del w:id="36" w:author="Author" w:date="2016-02-11T10:24:00Z">
          <w:r w:rsidDel="0087370F">
            <w:rPr>
              <w:rFonts w:cstheme="minorHAnsi"/>
            </w:rPr>
            <w:delText>Perform</w:delText>
          </w:r>
        </w:del>
      </w:ins>
      <w:bookmarkStart w:id="37" w:name="_GoBack"/>
      <w:ins w:id="38" w:author="Author" w:date="2016-02-11T10:24:00Z">
        <w:r w:rsidR="0087370F">
          <w:rPr>
            <w:rFonts w:cstheme="minorHAnsi"/>
          </w:rPr>
          <w:t>Repeat</w:t>
        </w:r>
      </w:ins>
      <w:ins w:id="39" w:author="Author" w:date="2016-02-11T10:14:00Z">
        <w:r>
          <w:rPr>
            <w:rFonts w:cstheme="minorHAnsi"/>
          </w:rPr>
          <w:t xml:space="preserve"> the steps 5.1.6 and 5.1.7</w:t>
        </w:r>
      </w:ins>
      <w:moveTo w:id="40" w:author="Author" w:date="2016-02-11T10:11:00Z">
        <w:r w:rsidRPr="00FA3279">
          <w:rPr>
            <w:rFonts w:cstheme="minorHAnsi"/>
          </w:rPr>
          <w:t xml:space="preserve"> </w:t>
        </w:r>
      </w:moveTo>
      <w:ins w:id="41" w:author="Author" w:date="2016-02-11T10:14:00Z">
        <w:r>
          <w:rPr>
            <w:rFonts w:cstheme="minorHAnsi"/>
          </w:rPr>
          <w:t xml:space="preserve">also </w:t>
        </w:r>
      </w:ins>
      <w:moveTo w:id="42" w:author="Author" w:date="2016-02-11T10:11:00Z">
        <w:r w:rsidRPr="00FA3279">
          <w:rPr>
            <w:rFonts w:cstheme="minorHAnsi"/>
          </w:rPr>
          <w:t>for all other channels.</w:t>
        </w:r>
        <w:bookmarkEnd w:id="37"/>
      </w:moveTo>
    </w:p>
    <w:moveToRangeEnd w:id="29"/>
    <w:p w:rsidR="00B13895" w:rsidRPr="00C145B1" w:rsidRDefault="00B13895" w:rsidP="00814658">
      <w:pPr>
        <w:widowControl/>
        <w:autoSpaceDE/>
        <w:autoSpaceDN/>
        <w:adjustRightInd/>
      </w:pPr>
      <w:del w:id="43" w:author="Author" w:date="2016-02-11T10:12:00Z">
        <w:r w:rsidRPr="00C145B1" w:rsidDel="00943F23">
          <w:rPr>
            <w:color w:val="000008"/>
          </w:rPr>
          <w:delText xml:space="preserve"> </w:delText>
        </w:r>
      </w:del>
    </w:p>
    <w:p w:rsidR="00B13895" w:rsidRPr="00814658" w:rsidRDefault="00433384" w:rsidP="00814658">
      <w:pPr>
        <w:widowControl/>
        <w:autoSpaceDE/>
        <w:autoSpaceDN/>
        <w:adjustRightInd/>
      </w:pPr>
      <w:r w:rsidRPr="00FA3279">
        <w:t xml:space="preserve">5.1.9) </w:t>
      </w:r>
      <w:r w:rsidRPr="00FA3279">
        <w:rPr>
          <w:rFonts w:cstheme="minorHAnsi"/>
        </w:rPr>
        <w:t xml:space="preserve">Image the full plate using the DAPI and GFP channels for the endpoint assay. </w:t>
      </w:r>
      <w:r w:rsidR="00801779" w:rsidRPr="00591916">
        <w:rPr>
          <w:rFonts w:cstheme="minorHAnsi"/>
        </w:rPr>
        <w:t xml:space="preserve">For the entry assay </w:t>
      </w:r>
      <w:r w:rsidR="00801779">
        <w:rPr>
          <w:rFonts w:cstheme="minorHAnsi"/>
        </w:rPr>
        <w:t>select</w:t>
      </w:r>
      <w:r w:rsidR="00801779" w:rsidRPr="00591916">
        <w:rPr>
          <w:rFonts w:cstheme="minorHAnsi"/>
        </w:rPr>
        <w:t xml:space="preserve"> the RFP channel in addition.</w:t>
      </w:r>
      <w:r w:rsidR="00B13895" w:rsidRPr="00814658">
        <w:t xml:space="preserve"> </w:t>
      </w:r>
    </w:p>
    <w:p w:rsidR="00B13895" w:rsidRPr="00814658" w:rsidRDefault="00B13895" w:rsidP="00814658"/>
    <w:p w:rsidR="00B13895" w:rsidRPr="00814658" w:rsidRDefault="00B13895" w:rsidP="00814658">
      <w:pPr>
        <w:rPr>
          <w:rFonts w:cstheme="minorHAnsi"/>
          <w:b/>
        </w:rPr>
      </w:pPr>
      <w:r w:rsidRPr="00814658">
        <w:rPr>
          <w:b/>
        </w:rPr>
        <w:t xml:space="preserve">6. </w:t>
      </w:r>
      <w:r w:rsidR="009E1A03" w:rsidRPr="00814658">
        <w:rPr>
          <w:rFonts w:cstheme="minorHAnsi"/>
          <w:b/>
        </w:rPr>
        <w:t>Automated image analysis</w:t>
      </w:r>
    </w:p>
    <w:p w:rsidR="00F43C85" w:rsidRPr="00814658" w:rsidRDefault="00F43C85" w:rsidP="00814658">
      <w:pPr>
        <w:rPr>
          <w:b/>
        </w:rPr>
      </w:pPr>
    </w:p>
    <w:p w:rsidR="00D53910" w:rsidRDefault="00A54AF8" w:rsidP="00814658">
      <w:pPr>
        <w:rPr>
          <w:rFonts w:cstheme="minorHAnsi"/>
        </w:rPr>
      </w:pPr>
      <w:r>
        <w:rPr>
          <w:rFonts w:cstheme="minorHAnsi"/>
        </w:rPr>
        <w:t xml:space="preserve">Note: </w:t>
      </w:r>
      <w:proofErr w:type="spellStart"/>
      <w:r w:rsidR="009E1A03" w:rsidRPr="00814658">
        <w:rPr>
          <w:rFonts w:cstheme="minorHAnsi"/>
        </w:rPr>
        <w:t>CellProfiler</w:t>
      </w:r>
      <w:proofErr w:type="spellEnd"/>
      <w:r w:rsidR="009E1A03" w:rsidRPr="00814658">
        <w:rPr>
          <w:rFonts w:cstheme="minorHAnsi"/>
        </w:rPr>
        <w:t> 2</w:t>
      </w:r>
      <w:hyperlink w:anchor="_ENREF_15" w:tooltip="Kamentsky, 2011 #568" w:history="1">
        <w:r w:rsidR="00433384" w:rsidRPr="00814658">
          <w:rPr>
            <w:rFonts w:cstheme="minorHAnsi"/>
          </w:rPr>
          <w:fldChar w:fldCharType="begin"/>
        </w:r>
        <w:r w:rsidR="00696AA7">
          <w:rPr>
            <w:rFonts w:cstheme="minorHAnsi"/>
          </w:rPr>
          <w:instrText xml:space="preserve"> ADDIN EN.CITE &lt;EndNote&gt;&lt;Cite&gt;&lt;Author&gt;Kamentsky&lt;/Author&gt;&lt;Year&gt;2011&lt;/Year&gt;&lt;RecNum&gt;568&lt;/RecNum&gt;&lt;DisplayText&gt;&lt;style face="superscript"&gt;15&lt;/style&gt;&lt;/DisplayText&gt;&lt;record&gt;&lt;rec-number&gt;568&lt;/rec-number&gt;&lt;foreign-keys&gt;&lt;key app="EN" db-id="w9vvrezp9taz0nerffkvraxk2p0feafrrpff"&gt;568&lt;/key&gt;&lt;/foreign-keys&gt;&lt;ref-type name="Journal Article"&gt;17&lt;/ref-type&gt;&lt;contributors&gt;&lt;authors&gt;&lt;author&gt;Kamentsky, L.&lt;/author&gt;&lt;author&gt;Jones, T. R.&lt;/author&gt;&lt;author&gt;Fraser, A.&lt;/author&gt;&lt;author&gt;Bray, M. A.&lt;/author&gt;&lt;author&gt;Logan, D. J.&lt;/author&gt;&lt;author&gt;Madden, K. L.&lt;/author&gt;&lt;author&gt;Ljosa, V.&lt;/author&gt;&lt;author&gt;Rueden, C.&lt;/author&gt;&lt;author&gt;Eliceiri, K. W.&lt;/author&gt;&lt;author&gt;Carpenter, A. E.&lt;/author&gt;&lt;/authors&gt;&lt;/contributors&gt;&lt;auth-address&gt;Imaging Platform, Broad Institute of Harvard and MIT, Cambridge, MA 02142, USA.&lt;/auth-address&gt;&lt;titles&gt;&lt;title&gt;Improved structure, function and compatibility for CellProfiler: modular high-throughput image analysis software&lt;/title&gt;&lt;secondary-title&gt;Bioinformatics&lt;/secondary-title&gt;&lt;alt-title&gt;Bioinformatics&lt;/alt-title&gt;&lt;/titles&gt;&lt;periodical&gt;&lt;full-title&gt;Bioinformatics&lt;/full-title&gt;&lt;/periodical&gt;&lt;alt-periodical&gt;&lt;full-title&gt;Bioinformatics&lt;/full-title&gt;&lt;/alt-periodical&gt;&lt;pages&gt;1179-80&lt;/pages&gt;&lt;volume&gt;27&lt;/volume&gt;&lt;number&gt;8&lt;/number&gt;&lt;edition&gt;2011/02/26&lt;/edition&gt;&lt;keywords&gt;&lt;keyword&gt;Algorithms&lt;/keyword&gt;&lt;keyword&gt;High-Throughput Screening Assays&lt;/keyword&gt;&lt;keyword&gt;Image Processing, Computer-Assisted/*methods&lt;/keyword&gt;&lt;keyword&gt;Neurons/ultrastructure&lt;/keyword&gt;&lt;keyword&gt;*Software&lt;/keyword&gt;&lt;/keywords&gt;&lt;dates&gt;&lt;year&gt;2011&lt;/year&gt;&lt;pub-dates&gt;&lt;date&gt;Apr 15&lt;/date&gt;&lt;/pub-dates&gt;&lt;/dates&gt;&lt;isbn&gt;1367-4811 (Electronic)&amp;#xD;1367-4803 (Linking)&lt;/isbn&gt;&lt;accession-num&gt;21349861&lt;/accession-num&gt;&lt;work-type&gt;Research Support, N.I.H., Extramural&lt;/work-type&gt;&lt;urls&gt;&lt;related-urls&gt;&lt;url&gt;http://www.ncbi.nlm.nih.gov/pubmed/21349861&lt;/url&gt;&lt;/related-urls&gt;&lt;/urls&gt;&lt;custom2&gt;3072555&lt;/custom2&gt;&lt;electronic-resource-num&gt;10.1093/bioinformatics/btr095&lt;/electronic-resource-num&gt;&lt;language&gt;eng&lt;/language&gt;&lt;/record&gt;&lt;/Cite&gt;&lt;/EndNote&gt;</w:instrText>
        </w:r>
        <w:r w:rsidR="00433384" w:rsidRPr="00814658">
          <w:rPr>
            <w:rFonts w:cstheme="minorHAnsi"/>
          </w:rPr>
          <w:fldChar w:fldCharType="separate"/>
        </w:r>
        <w:r w:rsidR="00696AA7" w:rsidRPr="00696AA7">
          <w:rPr>
            <w:rFonts w:cstheme="minorHAnsi"/>
            <w:noProof/>
            <w:vertAlign w:val="superscript"/>
          </w:rPr>
          <w:t>15</w:t>
        </w:r>
        <w:r w:rsidR="00433384" w:rsidRPr="00814658">
          <w:rPr>
            <w:rFonts w:cstheme="minorHAnsi"/>
          </w:rPr>
          <w:fldChar w:fldCharType="end"/>
        </w:r>
      </w:hyperlink>
      <w:r w:rsidR="009E1A03" w:rsidRPr="00814658">
        <w:rPr>
          <w:rFonts w:cstheme="minorHAnsi"/>
        </w:rPr>
        <w:t xml:space="preserve"> </w:t>
      </w:r>
      <w:r w:rsidR="003D2F70">
        <w:rPr>
          <w:rFonts w:cstheme="minorHAnsi"/>
        </w:rPr>
        <w:t xml:space="preserve">is employed </w:t>
      </w:r>
      <w:r w:rsidR="00D249C7">
        <w:rPr>
          <w:rFonts w:cstheme="minorHAnsi"/>
        </w:rPr>
        <w:t xml:space="preserve">as image analysis software </w:t>
      </w:r>
      <w:r w:rsidR="009E1A03" w:rsidRPr="00814658">
        <w:rPr>
          <w:rFonts w:cstheme="minorHAnsi"/>
        </w:rPr>
        <w:t xml:space="preserve">to segment cellular and bacterial objects and perform automated measurements within the identified objects. </w:t>
      </w:r>
      <w:r w:rsidR="00C145B1">
        <w:rPr>
          <w:rFonts w:cstheme="minorHAnsi"/>
        </w:rPr>
        <w:t>The software provides image analysis algorithms in individual modules</w:t>
      </w:r>
      <w:r w:rsidR="007F3BDB">
        <w:rPr>
          <w:rFonts w:cstheme="minorHAnsi"/>
        </w:rPr>
        <w:t>,</w:t>
      </w:r>
      <w:r w:rsidR="00C145B1">
        <w:rPr>
          <w:rFonts w:cstheme="minorHAnsi"/>
        </w:rPr>
        <w:t xml:space="preserve"> which can be combined in</w:t>
      </w:r>
      <w:r w:rsidR="007F3BDB">
        <w:rPr>
          <w:rFonts w:cstheme="minorHAnsi"/>
        </w:rPr>
        <w:t>to</w:t>
      </w:r>
      <w:r w:rsidR="00C145B1">
        <w:rPr>
          <w:rFonts w:cstheme="minorHAnsi"/>
        </w:rPr>
        <w:t xml:space="preserve"> a pipeline</w:t>
      </w:r>
      <w:r w:rsidR="007F3BDB">
        <w:rPr>
          <w:rFonts w:cstheme="minorHAnsi"/>
        </w:rPr>
        <w:t xml:space="preserve"> that will execute the modules consecutively on all images,</w:t>
      </w:r>
      <w:r w:rsidR="00C145B1">
        <w:rPr>
          <w:rFonts w:cstheme="minorHAnsi"/>
        </w:rPr>
        <w:t xml:space="preserve"> to automatically perform a specific image analysis task. </w:t>
      </w:r>
      <w:r w:rsidR="009E1A03" w:rsidRPr="00591916">
        <w:rPr>
          <w:rFonts w:cstheme="minorHAnsi"/>
        </w:rPr>
        <w:t xml:space="preserve">To follow </w:t>
      </w:r>
      <w:r w:rsidR="00203E14">
        <w:rPr>
          <w:rFonts w:cstheme="minorHAnsi"/>
        </w:rPr>
        <w:t>the</w:t>
      </w:r>
      <w:r w:rsidR="00203E14" w:rsidRPr="00591916">
        <w:rPr>
          <w:rFonts w:cstheme="minorHAnsi"/>
        </w:rPr>
        <w:t xml:space="preserve"> </w:t>
      </w:r>
      <w:r w:rsidR="009E1A03" w:rsidRPr="00591916">
        <w:rPr>
          <w:rFonts w:cstheme="minorHAnsi"/>
        </w:rPr>
        <w:t xml:space="preserve">protocol, install </w:t>
      </w:r>
      <w:proofErr w:type="spellStart"/>
      <w:r w:rsidR="009E1A03" w:rsidRPr="00591916">
        <w:rPr>
          <w:rFonts w:cstheme="minorHAnsi"/>
        </w:rPr>
        <w:t>CellProfiler</w:t>
      </w:r>
      <w:proofErr w:type="spellEnd"/>
      <w:r w:rsidR="009E1A03" w:rsidRPr="00591916">
        <w:rPr>
          <w:rFonts w:cstheme="minorHAnsi"/>
        </w:rPr>
        <w:t> 2.1.1 or a newer version.</w:t>
      </w:r>
      <w:r w:rsidR="009E1A03" w:rsidRPr="00814658">
        <w:rPr>
          <w:rFonts w:cstheme="minorHAnsi"/>
        </w:rPr>
        <w:t xml:space="preserve"> Then, load </w:t>
      </w:r>
      <w:r w:rsidR="00D53910" w:rsidRPr="00814658">
        <w:rPr>
          <w:rFonts w:cstheme="minorHAnsi"/>
        </w:rPr>
        <w:t xml:space="preserve">the </w:t>
      </w:r>
      <w:r w:rsidR="009E1A03" w:rsidRPr="00814658">
        <w:rPr>
          <w:rFonts w:cstheme="minorHAnsi"/>
        </w:rPr>
        <w:t>provided pipeline and follow the instructions below to adjust the required parameters</w:t>
      </w:r>
      <w:r w:rsidR="00C145B1">
        <w:rPr>
          <w:rFonts w:cstheme="minorHAnsi"/>
        </w:rPr>
        <w:t xml:space="preserve"> within the modules</w:t>
      </w:r>
      <w:r w:rsidR="009E1A03" w:rsidRPr="00814658">
        <w:rPr>
          <w:rFonts w:cstheme="minorHAnsi"/>
        </w:rPr>
        <w:t>.</w:t>
      </w:r>
      <w:r w:rsidR="00D53910" w:rsidRPr="00814658">
        <w:rPr>
          <w:rFonts w:cstheme="minorHAnsi"/>
        </w:rPr>
        <w:t xml:space="preserve"> </w:t>
      </w:r>
      <w:r w:rsidR="001F0F9A">
        <w:rPr>
          <w:rFonts w:cstheme="minorHAnsi"/>
        </w:rPr>
        <w:t xml:space="preserve">A description of the individual modules of all pipelines can be </w:t>
      </w:r>
      <w:r w:rsidR="00E26B01">
        <w:rPr>
          <w:rFonts w:cstheme="minorHAnsi"/>
        </w:rPr>
        <w:t xml:space="preserve">found in the Supplemental </w:t>
      </w:r>
      <w:r w:rsidR="001F0F9A">
        <w:rPr>
          <w:rFonts w:cstheme="minorHAnsi"/>
        </w:rPr>
        <w:t>File</w:t>
      </w:r>
      <w:r w:rsidR="001119A4">
        <w:rPr>
          <w:rFonts w:cstheme="minorHAnsi"/>
        </w:rPr>
        <w:t>s</w:t>
      </w:r>
      <w:r w:rsidR="001F0F9A">
        <w:rPr>
          <w:rFonts w:cstheme="minorHAnsi"/>
        </w:rPr>
        <w:t xml:space="preserve">. </w:t>
      </w:r>
    </w:p>
    <w:p w:rsidR="00A54AF8" w:rsidRPr="00814658" w:rsidRDefault="00A54AF8" w:rsidP="00814658">
      <w:pPr>
        <w:rPr>
          <w:rFonts w:cstheme="minorHAnsi"/>
        </w:rPr>
      </w:pPr>
    </w:p>
    <w:p w:rsidR="00D53910" w:rsidRPr="00814658" w:rsidRDefault="00A54AF8" w:rsidP="00814658">
      <w:r>
        <w:rPr>
          <w:rFonts w:cstheme="minorHAnsi"/>
        </w:rPr>
        <w:t xml:space="preserve">Note: </w:t>
      </w:r>
      <w:r w:rsidR="00D53910" w:rsidRPr="00814658">
        <w:rPr>
          <w:rFonts w:cstheme="minorHAnsi"/>
        </w:rPr>
        <w:t xml:space="preserve">Two separate pipelines are used for each assay. The first </w:t>
      </w:r>
      <w:r w:rsidR="00C00D6F">
        <w:rPr>
          <w:rFonts w:cstheme="minorHAnsi"/>
        </w:rPr>
        <w:t xml:space="preserve">pipeline </w:t>
      </w:r>
      <w:r w:rsidR="00D53910" w:rsidRPr="00814658">
        <w:rPr>
          <w:rFonts w:cstheme="minorHAnsi"/>
        </w:rPr>
        <w:t>calculates a shading model</w:t>
      </w:r>
      <w:r w:rsidR="00C00D6F">
        <w:rPr>
          <w:rFonts w:cstheme="minorHAnsi"/>
        </w:rPr>
        <w:t>,</w:t>
      </w:r>
      <w:r w:rsidR="00D53910" w:rsidRPr="00814658">
        <w:rPr>
          <w:rFonts w:cstheme="minorHAnsi"/>
        </w:rPr>
        <w:t xml:space="preserve"> which </w:t>
      </w:r>
      <w:r w:rsidR="001B3296">
        <w:rPr>
          <w:rFonts w:cstheme="minorHAnsi"/>
        </w:rPr>
        <w:t>is used by the</w:t>
      </w:r>
      <w:r w:rsidR="001B3296" w:rsidRPr="00814658">
        <w:rPr>
          <w:rFonts w:cstheme="minorHAnsi"/>
        </w:rPr>
        <w:t xml:space="preserve"> </w:t>
      </w:r>
      <w:r w:rsidR="00C00D6F" w:rsidRPr="00814658">
        <w:rPr>
          <w:rFonts w:cstheme="minorHAnsi"/>
        </w:rPr>
        <w:t xml:space="preserve">second pipeline </w:t>
      </w:r>
      <w:r w:rsidR="00D53910" w:rsidRPr="00814658">
        <w:rPr>
          <w:rFonts w:cstheme="minorHAnsi"/>
        </w:rPr>
        <w:t>to correct images prior to analysis.</w:t>
      </w:r>
      <w:r w:rsidR="00D53910" w:rsidRPr="00814658">
        <w:t xml:space="preserve"> </w:t>
      </w:r>
      <w:r w:rsidR="00D53910" w:rsidRPr="00814658">
        <w:rPr>
          <w:rFonts w:cstheme="minorHAnsi"/>
        </w:rPr>
        <w:t xml:space="preserve">Shading correction is applied to the images to reduce the effects of an inhomogeneous light path from </w:t>
      </w:r>
      <w:r w:rsidR="00D53910" w:rsidRPr="00814658">
        <w:rPr>
          <w:rFonts w:cstheme="minorHAnsi"/>
        </w:rPr>
        <w:lastRenderedPageBreak/>
        <w:t xml:space="preserve">the microscope. Computing the shading model in the first pipeline is a lengthy process, but </w:t>
      </w:r>
      <w:r w:rsidR="001B3296">
        <w:rPr>
          <w:rFonts w:cstheme="minorHAnsi"/>
        </w:rPr>
        <w:t>the</w:t>
      </w:r>
      <w:r w:rsidR="001B3296" w:rsidRPr="00814658">
        <w:rPr>
          <w:rFonts w:cstheme="minorHAnsi"/>
        </w:rPr>
        <w:t xml:space="preserve"> </w:t>
      </w:r>
      <w:r w:rsidR="00D53910" w:rsidRPr="00814658">
        <w:rPr>
          <w:rFonts w:cstheme="minorHAnsi"/>
        </w:rPr>
        <w:t>results will be of higher accuracy.</w:t>
      </w:r>
    </w:p>
    <w:p w:rsidR="00B13895" w:rsidRPr="00814658" w:rsidRDefault="00B13895" w:rsidP="00814658"/>
    <w:p w:rsidR="00B13895" w:rsidRPr="00814658" w:rsidRDefault="00A33254" w:rsidP="00814658">
      <w:r w:rsidRPr="00814658">
        <w:t xml:space="preserve">6.1) </w:t>
      </w:r>
      <w:r w:rsidR="00B13895" w:rsidRPr="00814658">
        <w:t>Endpoint assay</w:t>
      </w:r>
    </w:p>
    <w:p w:rsidR="00F02D6F" w:rsidRPr="00814658" w:rsidRDefault="00F02D6F" w:rsidP="00814658"/>
    <w:p w:rsidR="00F02D6F" w:rsidRPr="00814658" w:rsidRDefault="00F02D6F" w:rsidP="00814658">
      <w:pPr>
        <w:widowControl/>
        <w:autoSpaceDE/>
        <w:autoSpaceDN/>
        <w:adjustRightInd/>
        <w:rPr>
          <w:rFonts w:cstheme="minorHAnsi"/>
        </w:rPr>
      </w:pPr>
      <w:r w:rsidRPr="00814658">
        <w:rPr>
          <w:rFonts w:cstheme="minorHAnsi"/>
        </w:rPr>
        <w:t xml:space="preserve">6.1.1) Calculate the </w:t>
      </w:r>
      <w:r w:rsidR="00F85AEC" w:rsidRPr="00814658">
        <w:rPr>
          <w:rFonts w:cstheme="minorHAnsi"/>
        </w:rPr>
        <w:t>s</w:t>
      </w:r>
      <w:r w:rsidRPr="00814658">
        <w:rPr>
          <w:rFonts w:cstheme="minorHAnsi"/>
        </w:rPr>
        <w:t>hading model</w:t>
      </w:r>
    </w:p>
    <w:p w:rsidR="00A54AF8" w:rsidRDefault="00A54AF8" w:rsidP="00814658">
      <w:pPr>
        <w:widowControl/>
        <w:autoSpaceDE/>
        <w:autoSpaceDN/>
        <w:adjustRightInd/>
        <w:rPr>
          <w:rFonts w:cstheme="minorHAnsi"/>
          <w:highlight w:val="yellow"/>
        </w:rPr>
      </w:pPr>
    </w:p>
    <w:p w:rsidR="00F02D6F" w:rsidRPr="005522FA" w:rsidRDefault="00F02D6F" w:rsidP="00814658">
      <w:pPr>
        <w:widowControl/>
        <w:autoSpaceDE/>
        <w:autoSpaceDN/>
        <w:adjustRightInd/>
        <w:rPr>
          <w:rFonts w:cstheme="minorHAnsi"/>
        </w:rPr>
      </w:pPr>
      <w:r w:rsidRPr="00591916">
        <w:rPr>
          <w:rFonts w:cstheme="minorHAnsi"/>
        </w:rPr>
        <w:t xml:space="preserve">6.1.1.1) Go to the Menu “File”, select “Import” </w:t>
      </w:r>
      <w:r w:rsidR="001B3296" w:rsidRPr="001B3296">
        <w:rPr>
          <w:rFonts w:cstheme="minorHAnsi"/>
        </w:rPr>
        <w:sym w:font="Wingdings" w:char="F0E0"/>
      </w:r>
      <w:r w:rsidR="001B3296" w:rsidRPr="00591916">
        <w:rPr>
          <w:rFonts w:cstheme="minorHAnsi"/>
        </w:rPr>
        <w:t xml:space="preserve"> </w:t>
      </w:r>
      <w:r w:rsidRPr="00591916">
        <w:rPr>
          <w:rFonts w:cstheme="minorHAnsi"/>
        </w:rPr>
        <w:t>“Pipel</w:t>
      </w:r>
      <w:r w:rsidR="00E13873" w:rsidRPr="00591916">
        <w:rPr>
          <w:rFonts w:cstheme="minorHAnsi"/>
        </w:rPr>
        <w:t xml:space="preserve">ine from File…”, and select the </w:t>
      </w:r>
      <w:r w:rsidRPr="00591916">
        <w:rPr>
          <w:rFonts w:cstheme="minorHAnsi"/>
        </w:rPr>
        <w:t>provided pipeline “</w:t>
      </w:r>
      <w:r w:rsidR="00650B77" w:rsidRPr="00591916">
        <w:rPr>
          <w:rFonts w:cstheme="minorHAnsi"/>
        </w:rPr>
        <w:t>BrucellaShadingCorrectionPart1-Ver007</w:t>
      </w:r>
      <w:r w:rsidRPr="00591916">
        <w:rPr>
          <w:rFonts w:cstheme="minorHAnsi"/>
        </w:rPr>
        <w:t xml:space="preserve">”. </w:t>
      </w:r>
      <w:r w:rsidR="00E13873" w:rsidRPr="00591916">
        <w:rPr>
          <w:rFonts w:cstheme="minorHAnsi"/>
        </w:rPr>
        <w:t>When asked whether to</w:t>
      </w:r>
      <w:r w:rsidRPr="00591916">
        <w:rPr>
          <w:rFonts w:cstheme="minorHAnsi"/>
        </w:rPr>
        <w:t xml:space="preserve"> convert the legacy pipeline, answer “Don’t convert”.</w:t>
      </w:r>
    </w:p>
    <w:p w:rsidR="00A54AF8" w:rsidRPr="00591916" w:rsidRDefault="00A54AF8" w:rsidP="00814658">
      <w:pPr>
        <w:widowControl/>
        <w:autoSpaceDE/>
        <w:autoSpaceDN/>
        <w:adjustRightInd/>
        <w:rPr>
          <w:rFonts w:cstheme="minorHAnsi"/>
        </w:rPr>
      </w:pPr>
    </w:p>
    <w:p w:rsidR="00F02D6F" w:rsidRPr="00814658" w:rsidRDefault="00F02D6F" w:rsidP="00814658">
      <w:pPr>
        <w:widowControl/>
        <w:autoSpaceDE/>
        <w:autoSpaceDN/>
        <w:adjustRightInd/>
        <w:rPr>
          <w:rFonts w:cstheme="minorHAnsi"/>
        </w:rPr>
      </w:pPr>
      <w:r w:rsidRPr="00591916">
        <w:rPr>
          <w:rFonts w:cstheme="minorHAnsi"/>
        </w:rPr>
        <w:t xml:space="preserve">6.1.1.2) Go to “Output” </w:t>
      </w:r>
      <w:r w:rsidR="00D0519A" w:rsidRPr="001B3296">
        <w:rPr>
          <w:rFonts w:cstheme="minorHAnsi"/>
        </w:rPr>
        <w:sym w:font="Wingdings" w:char="F0E0"/>
      </w:r>
      <w:r w:rsidRPr="00591916">
        <w:rPr>
          <w:rFonts w:cstheme="minorHAnsi"/>
        </w:rPr>
        <w:t xml:space="preserve"> “View output settings” and select an input folder with the images and an output folder for the resulting shading models.</w:t>
      </w:r>
    </w:p>
    <w:p w:rsidR="00A54AF8" w:rsidRDefault="00A54AF8" w:rsidP="00814658">
      <w:pPr>
        <w:widowControl/>
        <w:autoSpaceDE/>
        <w:autoSpaceDN/>
        <w:adjustRightInd/>
        <w:rPr>
          <w:rFonts w:cstheme="minorHAnsi"/>
        </w:rPr>
      </w:pPr>
    </w:p>
    <w:p w:rsidR="00F02D6F" w:rsidRPr="00814658" w:rsidRDefault="00F02D6F" w:rsidP="00814658">
      <w:pPr>
        <w:widowControl/>
        <w:autoSpaceDE/>
        <w:autoSpaceDN/>
        <w:adjustRightInd/>
        <w:rPr>
          <w:rFonts w:cstheme="minorHAnsi"/>
        </w:rPr>
      </w:pPr>
      <w:r w:rsidRPr="00814658">
        <w:rPr>
          <w:rFonts w:cstheme="minorHAnsi"/>
        </w:rPr>
        <w:t xml:space="preserve">6.1.1.3) </w:t>
      </w:r>
      <w:r w:rsidR="00445164">
        <w:rPr>
          <w:rFonts w:cstheme="minorHAnsi"/>
        </w:rPr>
        <w:t xml:space="preserve">In </w:t>
      </w:r>
      <w:r w:rsidRPr="00814658">
        <w:rPr>
          <w:rFonts w:cstheme="minorHAnsi"/>
        </w:rPr>
        <w:t>Module (1) “</w:t>
      </w:r>
      <w:proofErr w:type="spellStart"/>
      <w:r w:rsidRPr="00814658">
        <w:rPr>
          <w:rFonts w:cstheme="minorHAnsi"/>
        </w:rPr>
        <w:t>LoadImages</w:t>
      </w:r>
      <w:proofErr w:type="spellEnd"/>
      <w:r w:rsidRPr="00814658">
        <w:rPr>
          <w:rFonts w:cstheme="minorHAnsi"/>
        </w:rPr>
        <w:t>”</w:t>
      </w:r>
      <w:r w:rsidR="00445164">
        <w:rPr>
          <w:rFonts w:cstheme="minorHAnsi"/>
        </w:rPr>
        <w:t>,</w:t>
      </w:r>
      <w:r w:rsidRPr="00814658">
        <w:rPr>
          <w:rFonts w:cstheme="minorHAnsi"/>
        </w:rPr>
        <w:t xml:space="preserve"> </w:t>
      </w:r>
      <w:r w:rsidR="00445164">
        <w:rPr>
          <w:rFonts w:cstheme="minorHAnsi"/>
        </w:rPr>
        <w:t>a</w:t>
      </w:r>
      <w:r w:rsidRPr="00814658">
        <w:rPr>
          <w:rFonts w:cstheme="minorHAnsi"/>
        </w:rPr>
        <w:t>djust the name of the “Text that these images have in common” to match the image names.</w:t>
      </w:r>
    </w:p>
    <w:p w:rsidR="001D6088" w:rsidRPr="00814658" w:rsidRDefault="001D6088" w:rsidP="00814658">
      <w:pPr>
        <w:rPr>
          <w:rFonts w:cstheme="minorHAnsi"/>
        </w:rPr>
      </w:pPr>
    </w:p>
    <w:p w:rsidR="001D6088" w:rsidRPr="00814658" w:rsidRDefault="001D6088" w:rsidP="00814658">
      <w:pPr>
        <w:rPr>
          <w:rFonts w:cstheme="minorHAnsi"/>
        </w:rPr>
      </w:pPr>
      <w:r w:rsidRPr="00591916">
        <w:rPr>
          <w:rFonts w:cstheme="minorHAnsi"/>
        </w:rPr>
        <w:t>6.1.1.4) Make sur</w:t>
      </w:r>
      <w:r w:rsidR="00110428" w:rsidRPr="00591916">
        <w:rPr>
          <w:rFonts w:cstheme="minorHAnsi"/>
        </w:rPr>
        <w:t xml:space="preserve">e that none of the modules </w:t>
      </w:r>
      <w:r w:rsidRPr="00591916">
        <w:rPr>
          <w:rFonts w:cstheme="minorHAnsi"/>
        </w:rPr>
        <w:t>show</w:t>
      </w:r>
      <w:r w:rsidR="00916558" w:rsidRPr="00591916">
        <w:rPr>
          <w:rFonts w:cstheme="minorHAnsi"/>
        </w:rPr>
        <w:t xml:space="preserve"> their</w:t>
      </w:r>
      <w:r w:rsidRPr="00591916">
        <w:rPr>
          <w:rFonts w:cstheme="minorHAnsi"/>
        </w:rPr>
        <w:t xml:space="preserve"> display prior to run</w:t>
      </w:r>
      <w:r w:rsidR="00110428" w:rsidRPr="00591916">
        <w:rPr>
          <w:rFonts w:cstheme="minorHAnsi"/>
        </w:rPr>
        <w:t>ning</w:t>
      </w:r>
      <w:r w:rsidRPr="00591916">
        <w:rPr>
          <w:rFonts w:cstheme="minorHAnsi"/>
        </w:rPr>
        <w:t xml:space="preserve"> the full analysis by </w:t>
      </w:r>
      <w:r w:rsidR="00DE2B4E">
        <w:rPr>
          <w:rFonts w:cstheme="minorHAnsi"/>
        </w:rPr>
        <w:t>unchecking all</w:t>
      </w:r>
      <w:r w:rsidRPr="00591916">
        <w:rPr>
          <w:rFonts w:cstheme="minorHAnsi"/>
        </w:rPr>
        <w:t xml:space="preserve"> eye symbol</w:t>
      </w:r>
      <w:r w:rsidR="00DE2B4E">
        <w:rPr>
          <w:rFonts w:cstheme="minorHAnsi"/>
        </w:rPr>
        <w:t>s next to the modules</w:t>
      </w:r>
      <w:r w:rsidRPr="00591916">
        <w:rPr>
          <w:rFonts w:cstheme="minorHAnsi"/>
        </w:rPr>
        <w:t xml:space="preserve">. </w:t>
      </w:r>
      <w:r w:rsidR="00110428">
        <w:rPr>
          <w:rFonts w:cstheme="minorHAnsi"/>
        </w:rPr>
        <w:t xml:space="preserve">Note: </w:t>
      </w:r>
      <w:r w:rsidR="00650B77" w:rsidRPr="00814658">
        <w:rPr>
          <w:rFonts w:cstheme="minorHAnsi"/>
        </w:rPr>
        <w:t>This significa</w:t>
      </w:r>
      <w:r w:rsidR="00110428">
        <w:rPr>
          <w:rFonts w:cstheme="minorHAnsi"/>
        </w:rPr>
        <w:t xml:space="preserve">ntly decreases required computational </w:t>
      </w:r>
      <w:r w:rsidR="00650B77" w:rsidRPr="00814658">
        <w:rPr>
          <w:rFonts w:cstheme="minorHAnsi"/>
        </w:rPr>
        <w:t>resources while processing the pipeline.</w:t>
      </w:r>
    </w:p>
    <w:p w:rsidR="00650B77" w:rsidRPr="00814658" w:rsidRDefault="00650B77" w:rsidP="00814658">
      <w:pPr>
        <w:rPr>
          <w:rFonts w:cstheme="minorHAnsi"/>
          <w:highlight w:val="yellow"/>
        </w:rPr>
      </w:pPr>
    </w:p>
    <w:p w:rsidR="001D6088" w:rsidRPr="00814658" w:rsidRDefault="001D6088" w:rsidP="00814658">
      <w:pPr>
        <w:rPr>
          <w:rFonts w:cstheme="minorHAnsi"/>
        </w:rPr>
      </w:pPr>
      <w:proofErr w:type="gramStart"/>
      <w:r w:rsidRPr="00591916">
        <w:rPr>
          <w:rFonts w:cstheme="minorHAnsi"/>
        </w:rPr>
        <w:t xml:space="preserve">6.1.1.5) Press “Analyze Images” to start the </w:t>
      </w:r>
      <w:r w:rsidR="007E6BDC">
        <w:rPr>
          <w:rFonts w:cstheme="minorHAnsi"/>
        </w:rPr>
        <w:t>calculation of the shading model</w:t>
      </w:r>
      <w:r w:rsidRPr="00591916">
        <w:rPr>
          <w:rFonts w:cstheme="minorHAnsi"/>
        </w:rPr>
        <w:t>.</w:t>
      </w:r>
      <w:proofErr w:type="gramEnd"/>
    </w:p>
    <w:p w:rsidR="00F02D6F" w:rsidRPr="00814658" w:rsidRDefault="00F02D6F" w:rsidP="00814658">
      <w:pPr>
        <w:rPr>
          <w:rFonts w:cstheme="minorHAnsi"/>
        </w:rPr>
      </w:pPr>
    </w:p>
    <w:p w:rsidR="00F02D6F" w:rsidRPr="00814658" w:rsidRDefault="00F02D6F" w:rsidP="00814658">
      <w:pPr>
        <w:widowControl/>
        <w:autoSpaceDE/>
        <w:autoSpaceDN/>
        <w:adjustRightInd/>
        <w:rPr>
          <w:rFonts w:cstheme="minorHAnsi"/>
        </w:rPr>
      </w:pPr>
      <w:r w:rsidRPr="00814658">
        <w:rPr>
          <w:rFonts w:cstheme="minorHAnsi"/>
        </w:rPr>
        <w:t xml:space="preserve">6.1.2) </w:t>
      </w:r>
      <w:r w:rsidR="001B3296">
        <w:rPr>
          <w:rFonts w:cstheme="minorHAnsi"/>
        </w:rPr>
        <w:t>Run</w:t>
      </w:r>
      <w:r w:rsidR="001B3296" w:rsidRPr="00814658">
        <w:rPr>
          <w:rFonts w:cstheme="minorHAnsi"/>
        </w:rPr>
        <w:t xml:space="preserve"> </w:t>
      </w:r>
      <w:r w:rsidRPr="00814658">
        <w:rPr>
          <w:rFonts w:cstheme="minorHAnsi"/>
        </w:rPr>
        <w:t>image analysis</w:t>
      </w:r>
    </w:p>
    <w:p w:rsidR="00F02D6F" w:rsidRPr="00814658" w:rsidRDefault="00F02D6F" w:rsidP="00814658"/>
    <w:p w:rsidR="00B13895" w:rsidRPr="00814658" w:rsidRDefault="00A33254" w:rsidP="00814658">
      <w:pPr>
        <w:widowControl/>
        <w:autoSpaceDE/>
        <w:autoSpaceDN/>
        <w:adjustRightInd/>
      </w:pPr>
      <w:r w:rsidRPr="00591916">
        <w:t>6.</w:t>
      </w:r>
      <w:r w:rsidR="00F02D6F" w:rsidRPr="00591916">
        <w:t>1.2</w:t>
      </w:r>
      <w:r w:rsidRPr="00591916">
        <w:t xml:space="preserve">.1) </w:t>
      </w:r>
      <w:r w:rsidR="009E1A03" w:rsidRPr="00591916">
        <w:rPr>
          <w:rFonts w:cstheme="minorHAnsi"/>
        </w:rPr>
        <w:t xml:space="preserve">Go to the Menu “File”, select “Import” </w:t>
      </w:r>
      <w:r w:rsidR="00D0519A" w:rsidRPr="001B3296">
        <w:rPr>
          <w:rFonts w:cstheme="minorHAnsi"/>
        </w:rPr>
        <w:sym w:font="Wingdings" w:char="F0E0"/>
      </w:r>
      <w:r w:rsidR="009E1A03" w:rsidRPr="00591916">
        <w:rPr>
          <w:rFonts w:cstheme="minorHAnsi"/>
        </w:rPr>
        <w:t xml:space="preserve"> “Pipe</w:t>
      </w:r>
      <w:r w:rsidR="00110428" w:rsidRPr="00591916">
        <w:rPr>
          <w:rFonts w:cstheme="minorHAnsi"/>
        </w:rPr>
        <w:t>line from File…”, and select the</w:t>
      </w:r>
      <w:r w:rsidR="009E1A03" w:rsidRPr="00591916">
        <w:rPr>
          <w:rFonts w:cstheme="minorHAnsi"/>
        </w:rPr>
        <w:t xml:space="preserve"> provided pipeline “</w:t>
      </w:r>
      <w:r w:rsidR="00650B77" w:rsidRPr="00591916">
        <w:rPr>
          <w:rFonts w:cstheme="minorHAnsi"/>
        </w:rPr>
        <w:t>BrucellaEndpointWithShadingCorrectionPart2-Ver007</w:t>
      </w:r>
      <w:r w:rsidR="009E1A03" w:rsidRPr="00591916">
        <w:rPr>
          <w:rFonts w:cstheme="minorHAnsi"/>
        </w:rPr>
        <w:t>”.</w:t>
      </w:r>
      <w:r w:rsidR="009E1A03" w:rsidRPr="00814658">
        <w:rPr>
          <w:rFonts w:cstheme="minorHAnsi"/>
        </w:rPr>
        <w:t xml:space="preserve"> When asked </w:t>
      </w:r>
      <w:r w:rsidR="00110428">
        <w:rPr>
          <w:rFonts w:cstheme="minorHAnsi"/>
        </w:rPr>
        <w:t>whether</w:t>
      </w:r>
      <w:r w:rsidR="009E1A03" w:rsidRPr="00814658">
        <w:rPr>
          <w:rFonts w:cstheme="minorHAnsi"/>
        </w:rPr>
        <w:t xml:space="preserve"> to convert the legacy pipeline, answer “Don’t convert”.</w:t>
      </w:r>
    </w:p>
    <w:p w:rsidR="000E1333" w:rsidRPr="00814658" w:rsidRDefault="000E1333" w:rsidP="00814658">
      <w:pPr>
        <w:widowControl/>
        <w:autoSpaceDE/>
        <w:autoSpaceDN/>
        <w:adjustRightInd/>
      </w:pPr>
    </w:p>
    <w:p w:rsidR="000E1333" w:rsidRPr="005522FA" w:rsidRDefault="00A33254" w:rsidP="00814658">
      <w:pPr>
        <w:widowControl/>
        <w:autoSpaceDE/>
        <w:autoSpaceDN/>
        <w:adjustRightInd/>
      </w:pPr>
      <w:r w:rsidRPr="00591916">
        <w:t>6.1</w:t>
      </w:r>
      <w:r w:rsidR="00F02D6F" w:rsidRPr="00591916">
        <w:t>.2</w:t>
      </w:r>
      <w:r w:rsidRPr="00591916">
        <w:t xml:space="preserve">.2) </w:t>
      </w:r>
      <w:r w:rsidR="009E1A03" w:rsidRPr="00591916">
        <w:rPr>
          <w:rFonts w:cstheme="minorHAnsi"/>
        </w:rPr>
        <w:t xml:space="preserve">Go to “Output” </w:t>
      </w:r>
      <w:r w:rsidR="00D0519A" w:rsidRPr="001B3296">
        <w:rPr>
          <w:rFonts w:cstheme="minorHAnsi"/>
        </w:rPr>
        <w:sym w:font="Wingdings" w:char="F0E0"/>
      </w:r>
      <w:r w:rsidR="009E1A03" w:rsidRPr="00591916">
        <w:rPr>
          <w:rFonts w:cstheme="minorHAnsi"/>
        </w:rPr>
        <w:t xml:space="preserve"> “View output settings” and select an input folder with the images and an output folder for the resulting </w:t>
      </w:r>
      <w:r w:rsidR="00A062FF" w:rsidRPr="00591916">
        <w:rPr>
          <w:rFonts w:cstheme="minorHAnsi"/>
        </w:rPr>
        <w:t>spreads</w:t>
      </w:r>
      <w:r w:rsidR="009E1A03" w:rsidRPr="00591916">
        <w:rPr>
          <w:rFonts w:cstheme="minorHAnsi"/>
        </w:rPr>
        <w:t>heet.</w:t>
      </w:r>
    </w:p>
    <w:p w:rsidR="00F02D6F" w:rsidRPr="005522FA" w:rsidRDefault="00F02D6F" w:rsidP="00814658">
      <w:pPr>
        <w:widowControl/>
        <w:autoSpaceDE/>
        <w:autoSpaceDN/>
        <w:adjustRightInd/>
        <w:rPr>
          <w:rFonts w:cstheme="minorHAnsi"/>
        </w:rPr>
      </w:pPr>
    </w:p>
    <w:p w:rsidR="00F02D6F" w:rsidRPr="00591916" w:rsidRDefault="00F02D6F" w:rsidP="00814658">
      <w:pPr>
        <w:widowControl/>
        <w:autoSpaceDE/>
        <w:autoSpaceDN/>
        <w:adjustRightInd/>
        <w:rPr>
          <w:rFonts w:cstheme="minorHAnsi"/>
        </w:rPr>
      </w:pPr>
      <w:r w:rsidRPr="00591916">
        <w:rPr>
          <w:rFonts w:cstheme="minorHAnsi"/>
        </w:rPr>
        <w:t>6.</w:t>
      </w:r>
      <w:r w:rsidR="006000C0" w:rsidRPr="00591916">
        <w:rPr>
          <w:rFonts w:cstheme="minorHAnsi"/>
        </w:rPr>
        <w:t>1</w:t>
      </w:r>
      <w:r w:rsidRPr="00591916">
        <w:rPr>
          <w:rFonts w:cstheme="minorHAnsi"/>
        </w:rPr>
        <w:t xml:space="preserve">.2.3) </w:t>
      </w:r>
      <w:proofErr w:type="gramStart"/>
      <w:r w:rsidR="00445164" w:rsidRPr="00591916">
        <w:rPr>
          <w:rFonts w:cstheme="minorHAnsi"/>
        </w:rPr>
        <w:t>In</w:t>
      </w:r>
      <w:proofErr w:type="gramEnd"/>
      <w:r w:rsidR="00445164" w:rsidRPr="00591916">
        <w:rPr>
          <w:rFonts w:cstheme="minorHAnsi"/>
        </w:rPr>
        <w:t xml:space="preserve"> module </w:t>
      </w:r>
      <w:r w:rsidRPr="00591916">
        <w:rPr>
          <w:rFonts w:cstheme="minorHAnsi"/>
        </w:rPr>
        <w:t>(1) “</w:t>
      </w:r>
      <w:proofErr w:type="spellStart"/>
      <w:r w:rsidRPr="00591916">
        <w:rPr>
          <w:rFonts w:cstheme="minorHAnsi"/>
        </w:rPr>
        <w:t>LoadImages</w:t>
      </w:r>
      <w:proofErr w:type="spellEnd"/>
      <w:r w:rsidRPr="00591916">
        <w:rPr>
          <w:rFonts w:cstheme="minorHAnsi"/>
        </w:rPr>
        <w:t>”</w:t>
      </w:r>
      <w:r w:rsidR="00445164" w:rsidRPr="00591916">
        <w:rPr>
          <w:rFonts w:cstheme="minorHAnsi"/>
        </w:rPr>
        <w:t>,</w:t>
      </w:r>
      <w:r w:rsidRPr="00591916">
        <w:rPr>
          <w:rFonts w:cstheme="minorHAnsi"/>
        </w:rPr>
        <w:t xml:space="preserve"> </w:t>
      </w:r>
      <w:r w:rsidR="00445164" w:rsidRPr="00591916">
        <w:rPr>
          <w:rFonts w:cstheme="minorHAnsi"/>
        </w:rPr>
        <w:t>a</w:t>
      </w:r>
      <w:r w:rsidRPr="00591916">
        <w:rPr>
          <w:rFonts w:cstheme="minorHAnsi"/>
        </w:rPr>
        <w:t>djust the name of the “Text that these images have in common” to match the image names.</w:t>
      </w:r>
    </w:p>
    <w:p w:rsidR="00A54AF8" w:rsidRPr="00591916" w:rsidRDefault="00A54AF8" w:rsidP="00814658">
      <w:pPr>
        <w:widowControl/>
        <w:autoSpaceDE/>
        <w:autoSpaceDN/>
        <w:adjustRightInd/>
        <w:rPr>
          <w:rFonts w:cstheme="minorHAnsi"/>
        </w:rPr>
      </w:pPr>
    </w:p>
    <w:p w:rsidR="00F02D6F" w:rsidRPr="00814658" w:rsidRDefault="00F02D6F" w:rsidP="00814658">
      <w:pPr>
        <w:widowControl/>
        <w:autoSpaceDE/>
        <w:autoSpaceDN/>
        <w:adjustRightInd/>
        <w:rPr>
          <w:rFonts w:cstheme="minorHAnsi"/>
        </w:rPr>
      </w:pPr>
      <w:r w:rsidRPr="00591916">
        <w:rPr>
          <w:rFonts w:cstheme="minorHAnsi"/>
        </w:rPr>
        <w:t>6.</w:t>
      </w:r>
      <w:r w:rsidR="006000C0" w:rsidRPr="00591916">
        <w:rPr>
          <w:rFonts w:cstheme="minorHAnsi"/>
        </w:rPr>
        <w:t>1</w:t>
      </w:r>
      <w:r w:rsidRPr="00591916">
        <w:rPr>
          <w:rFonts w:cstheme="minorHAnsi"/>
        </w:rPr>
        <w:t>.2.</w:t>
      </w:r>
      <w:r w:rsidR="00445164" w:rsidRPr="00591916">
        <w:rPr>
          <w:rFonts w:cstheme="minorHAnsi"/>
        </w:rPr>
        <w:t>4</w:t>
      </w:r>
      <w:r w:rsidRPr="00591916">
        <w:rPr>
          <w:rFonts w:cstheme="minorHAnsi"/>
        </w:rPr>
        <w:t xml:space="preserve">) </w:t>
      </w:r>
      <w:proofErr w:type="gramStart"/>
      <w:r w:rsidR="00445164" w:rsidRPr="00591916">
        <w:rPr>
          <w:rFonts w:cstheme="minorHAnsi"/>
        </w:rPr>
        <w:t>In</w:t>
      </w:r>
      <w:proofErr w:type="gramEnd"/>
      <w:r w:rsidR="00445164" w:rsidRPr="00591916">
        <w:rPr>
          <w:rFonts w:cstheme="minorHAnsi"/>
        </w:rPr>
        <w:t xml:space="preserve"> module </w:t>
      </w:r>
      <w:r w:rsidRPr="00591916">
        <w:rPr>
          <w:rFonts w:cstheme="minorHAnsi"/>
        </w:rPr>
        <w:t>(2) “</w:t>
      </w:r>
      <w:proofErr w:type="spellStart"/>
      <w:r w:rsidRPr="00591916">
        <w:rPr>
          <w:rFonts w:cstheme="minorHAnsi"/>
        </w:rPr>
        <w:t>LoadSingleImage</w:t>
      </w:r>
      <w:proofErr w:type="spellEnd"/>
      <w:r w:rsidRPr="00591916">
        <w:rPr>
          <w:rFonts w:cstheme="minorHAnsi"/>
        </w:rPr>
        <w:t>”</w:t>
      </w:r>
      <w:r w:rsidR="00445164" w:rsidRPr="00591916">
        <w:rPr>
          <w:rFonts w:cstheme="minorHAnsi"/>
        </w:rPr>
        <w:t>,</w:t>
      </w:r>
      <w:r w:rsidRPr="00591916">
        <w:rPr>
          <w:rFonts w:cstheme="minorHAnsi"/>
        </w:rPr>
        <w:t xml:space="preserve"> load the shading models calculated under 6.</w:t>
      </w:r>
      <w:r w:rsidR="006000C0" w:rsidRPr="00591916">
        <w:rPr>
          <w:rFonts w:cstheme="minorHAnsi"/>
        </w:rPr>
        <w:t>1</w:t>
      </w:r>
      <w:r w:rsidRPr="00591916">
        <w:rPr>
          <w:rFonts w:cstheme="minorHAnsi"/>
        </w:rPr>
        <w:t>.1</w:t>
      </w:r>
      <w:r w:rsidR="00445164" w:rsidRPr="00591916">
        <w:rPr>
          <w:rFonts w:cstheme="minorHAnsi"/>
        </w:rPr>
        <w:t xml:space="preserve"> by</w:t>
      </w:r>
      <w:r w:rsidRPr="00591916">
        <w:rPr>
          <w:rFonts w:cstheme="minorHAnsi"/>
        </w:rPr>
        <w:t xml:space="preserve"> </w:t>
      </w:r>
      <w:r w:rsidR="00445164" w:rsidRPr="00591916">
        <w:rPr>
          <w:rFonts w:cstheme="minorHAnsi"/>
        </w:rPr>
        <w:t xml:space="preserve">selecting </w:t>
      </w:r>
      <w:r w:rsidRPr="00591916">
        <w:rPr>
          <w:rFonts w:cstheme="minorHAnsi"/>
        </w:rPr>
        <w:t>the location and filenames of the two shading models.</w:t>
      </w:r>
    </w:p>
    <w:p w:rsidR="00A54AF8" w:rsidRDefault="00A54AF8" w:rsidP="00814658">
      <w:pPr>
        <w:widowControl/>
        <w:autoSpaceDE/>
        <w:autoSpaceDN/>
        <w:adjustRightInd/>
        <w:rPr>
          <w:rFonts w:cstheme="minorHAnsi"/>
        </w:rPr>
      </w:pPr>
    </w:p>
    <w:p w:rsidR="009E1A03" w:rsidRPr="00814658" w:rsidRDefault="009E1A03" w:rsidP="00814658">
      <w:pPr>
        <w:widowControl/>
        <w:autoSpaceDE/>
        <w:autoSpaceDN/>
        <w:adjustRightInd/>
        <w:rPr>
          <w:rFonts w:cstheme="minorHAnsi"/>
        </w:rPr>
      </w:pPr>
      <w:r w:rsidRPr="00814658">
        <w:rPr>
          <w:rFonts w:cstheme="minorHAnsi"/>
        </w:rPr>
        <w:t>6.1.</w:t>
      </w:r>
      <w:r w:rsidR="00F02D6F" w:rsidRPr="00814658">
        <w:rPr>
          <w:rFonts w:cstheme="minorHAnsi"/>
        </w:rPr>
        <w:t>2.</w:t>
      </w:r>
      <w:r w:rsidR="00445164">
        <w:rPr>
          <w:rFonts w:cstheme="minorHAnsi"/>
        </w:rPr>
        <w:t>5</w:t>
      </w:r>
      <w:r w:rsidRPr="00814658">
        <w:rPr>
          <w:rFonts w:cstheme="minorHAnsi"/>
        </w:rPr>
        <w:t xml:space="preserve">) </w:t>
      </w:r>
      <w:proofErr w:type="gramStart"/>
      <w:r w:rsidR="00445164">
        <w:rPr>
          <w:rFonts w:cstheme="minorHAnsi"/>
        </w:rPr>
        <w:t>In</w:t>
      </w:r>
      <w:proofErr w:type="gramEnd"/>
      <w:r w:rsidR="00445164">
        <w:rPr>
          <w:rFonts w:cstheme="minorHAnsi"/>
        </w:rPr>
        <w:t xml:space="preserve"> m</w:t>
      </w:r>
      <w:r w:rsidR="00445164" w:rsidRPr="00814658">
        <w:rPr>
          <w:rFonts w:cstheme="minorHAnsi"/>
        </w:rPr>
        <w:t xml:space="preserve">odules </w:t>
      </w:r>
      <w:r w:rsidRPr="00814658">
        <w:rPr>
          <w:rFonts w:cstheme="minorHAnsi"/>
        </w:rPr>
        <w:t>(</w:t>
      </w:r>
      <w:r w:rsidR="006000C0" w:rsidRPr="00814658">
        <w:rPr>
          <w:rFonts w:cstheme="minorHAnsi"/>
        </w:rPr>
        <w:t>4</w:t>
      </w:r>
      <w:r w:rsidRPr="00814658">
        <w:rPr>
          <w:rFonts w:cstheme="minorHAnsi"/>
        </w:rPr>
        <w:t>) – (</w:t>
      </w:r>
      <w:r w:rsidR="006000C0" w:rsidRPr="00814658">
        <w:rPr>
          <w:rFonts w:cstheme="minorHAnsi"/>
        </w:rPr>
        <w:t>5</w:t>
      </w:r>
      <w:r w:rsidRPr="00814658">
        <w:rPr>
          <w:rFonts w:cstheme="minorHAnsi"/>
        </w:rPr>
        <w:t>) “</w:t>
      </w:r>
      <w:proofErr w:type="spellStart"/>
      <w:r w:rsidRPr="00814658">
        <w:rPr>
          <w:rFonts w:cstheme="minorHAnsi"/>
        </w:rPr>
        <w:t>ImageMath</w:t>
      </w:r>
      <w:proofErr w:type="spellEnd"/>
      <w:r w:rsidRPr="00814658">
        <w:rPr>
          <w:rFonts w:cstheme="minorHAnsi"/>
        </w:rPr>
        <w:t>”</w:t>
      </w:r>
      <w:r w:rsidR="00445164">
        <w:rPr>
          <w:rFonts w:cstheme="minorHAnsi"/>
        </w:rPr>
        <w:t>,</w:t>
      </w:r>
      <w:r w:rsidRPr="00814658">
        <w:rPr>
          <w:rFonts w:cstheme="minorHAnsi"/>
        </w:rPr>
        <w:t xml:space="preserve"> </w:t>
      </w:r>
      <w:r w:rsidR="00445164">
        <w:rPr>
          <w:rFonts w:cstheme="minorHAnsi"/>
        </w:rPr>
        <w:t>a</w:t>
      </w:r>
      <w:r w:rsidRPr="00814658">
        <w:rPr>
          <w:rFonts w:cstheme="minorHAnsi"/>
        </w:rPr>
        <w:t xml:space="preserve">djust the parameter “Multiply the first image by” matching the bit depth of </w:t>
      </w:r>
      <w:r w:rsidR="00110428">
        <w:rPr>
          <w:rFonts w:cstheme="minorHAnsi"/>
        </w:rPr>
        <w:t>the</w:t>
      </w:r>
      <w:r w:rsidRPr="00814658">
        <w:rPr>
          <w:rFonts w:cstheme="minorHAnsi"/>
        </w:rPr>
        <w:t xml:space="preserve"> microscope camera. For 8 and 16bit images set the parameter to “1.0”, for 12bit images set the parameter to “16.0”.</w:t>
      </w:r>
    </w:p>
    <w:p w:rsidR="00A54AF8" w:rsidRDefault="00A54AF8" w:rsidP="00814658">
      <w:pPr>
        <w:widowControl/>
        <w:autoSpaceDE/>
        <w:autoSpaceDN/>
        <w:adjustRightInd/>
        <w:rPr>
          <w:rFonts w:cstheme="minorHAnsi"/>
          <w:highlight w:val="yellow"/>
        </w:rPr>
      </w:pPr>
    </w:p>
    <w:p w:rsidR="00052A72" w:rsidRDefault="009E1A03" w:rsidP="00814658">
      <w:pPr>
        <w:widowControl/>
        <w:autoSpaceDE/>
        <w:autoSpaceDN/>
        <w:adjustRightInd/>
        <w:rPr>
          <w:rFonts w:cstheme="minorHAnsi"/>
          <w:highlight w:val="yellow"/>
        </w:rPr>
      </w:pPr>
      <w:r w:rsidRPr="00814658">
        <w:rPr>
          <w:rFonts w:cstheme="minorHAnsi"/>
          <w:highlight w:val="yellow"/>
        </w:rPr>
        <w:lastRenderedPageBreak/>
        <w:t>6.1.</w:t>
      </w:r>
      <w:r w:rsidR="00F02D6F" w:rsidRPr="00814658">
        <w:rPr>
          <w:rFonts w:cstheme="minorHAnsi"/>
          <w:highlight w:val="yellow"/>
        </w:rPr>
        <w:t>2.</w:t>
      </w:r>
      <w:r w:rsidR="00445164">
        <w:rPr>
          <w:rFonts w:cstheme="minorHAnsi"/>
          <w:highlight w:val="yellow"/>
        </w:rPr>
        <w:t>6</w:t>
      </w:r>
      <w:r w:rsidRPr="00814658">
        <w:rPr>
          <w:rFonts w:cstheme="minorHAnsi"/>
          <w:highlight w:val="yellow"/>
        </w:rPr>
        <w:t xml:space="preserve">) </w:t>
      </w:r>
      <w:proofErr w:type="gramStart"/>
      <w:r w:rsidR="00445164">
        <w:rPr>
          <w:rFonts w:cstheme="minorHAnsi"/>
          <w:highlight w:val="yellow"/>
        </w:rPr>
        <w:t>In</w:t>
      </w:r>
      <w:proofErr w:type="gramEnd"/>
      <w:r w:rsidR="00445164">
        <w:rPr>
          <w:rFonts w:cstheme="minorHAnsi"/>
          <w:highlight w:val="yellow"/>
        </w:rPr>
        <w:t xml:space="preserve"> m</w:t>
      </w:r>
      <w:r w:rsidRPr="00814658">
        <w:rPr>
          <w:rFonts w:cstheme="minorHAnsi"/>
          <w:highlight w:val="yellow"/>
        </w:rPr>
        <w:t>odule (</w:t>
      </w:r>
      <w:r w:rsidR="006000C0" w:rsidRPr="00814658">
        <w:rPr>
          <w:rFonts w:cstheme="minorHAnsi"/>
          <w:highlight w:val="yellow"/>
        </w:rPr>
        <w:t>9</w:t>
      </w:r>
      <w:r w:rsidRPr="00814658">
        <w:rPr>
          <w:rFonts w:cstheme="minorHAnsi"/>
          <w:highlight w:val="yellow"/>
        </w:rPr>
        <w:t>) “</w:t>
      </w:r>
      <w:proofErr w:type="spellStart"/>
      <w:r w:rsidRPr="00814658">
        <w:rPr>
          <w:rFonts w:cstheme="minorHAnsi"/>
          <w:highlight w:val="yellow"/>
        </w:rPr>
        <w:t>ImageMath</w:t>
      </w:r>
      <w:proofErr w:type="spellEnd"/>
      <w:r w:rsidRPr="00814658">
        <w:rPr>
          <w:rFonts w:cstheme="minorHAnsi"/>
          <w:highlight w:val="yellow"/>
        </w:rPr>
        <w:t xml:space="preserve">” </w:t>
      </w:r>
      <w:r w:rsidR="00445164">
        <w:rPr>
          <w:rFonts w:cstheme="minorHAnsi"/>
          <w:highlight w:val="yellow"/>
        </w:rPr>
        <w:t>a</w:t>
      </w:r>
      <w:r w:rsidRPr="00814658">
        <w:rPr>
          <w:rFonts w:cstheme="minorHAnsi"/>
          <w:highlight w:val="yellow"/>
        </w:rPr>
        <w:t xml:space="preserve">djust the parameter “Multiply the second image by” to a value </w:t>
      </w:r>
      <w:r w:rsidR="001F0F9A">
        <w:rPr>
          <w:rFonts w:cstheme="minorHAnsi"/>
          <w:highlight w:val="yellow"/>
        </w:rPr>
        <w:t>(</w:t>
      </w:r>
      <w:r w:rsidR="00026BBA">
        <w:rPr>
          <w:rFonts w:cstheme="minorHAnsi"/>
          <w:highlight w:val="yellow"/>
        </w:rPr>
        <w:t xml:space="preserve">start </w:t>
      </w:r>
      <w:r w:rsidR="0086726D">
        <w:rPr>
          <w:rFonts w:cstheme="minorHAnsi"/>
          <w:highlight w:val="yellow"/>
        </w:rPr>
        <w:t>with</w:t>
      </w:r>
      <w:r w:rsidR="001F0F9A">
        <w:rPr>
          <w:rFonts w:cstheme="minorHAnsi"/>
          <w:highlight w:val="yellow"/>
        </w:rPr>
        <w:t xml:space="preserve"> 0.25) </w:t>
      </w:r>
      <w:r w:rsidRPr="00814658">
        <w:rPr>
          <w:rFonts w:cstheme="minorHAnsi"/>
          <w:highlight w:val="yellow"/>
        </w:rPr>
        <w:t xml:space="preserve">that will suppress the </w:t>
      </w:r>
      <w:r w:rsidRPr="00814658">
        <w:rPr>
          <w:rFonts w:cstheme="minorHAnsi"/>
          <w:i/>
          <w:highlight w:val="yellow"/>
        </w:rPr>
        <w:t>Brucella</w:t>
      </w:r>
      <w:r w:rsidRPr="00814658">
        <w:rPr>
          <w:rFonts w:cstheme="minorHAnsi"/>
          <w:highlight w:val="yellow"/>
        </w:rPr>
        <w:t xml:space="preserve"> signal in the DAPI staining without suppressing the Nuclei.</w:t>
      </w:r>
    </w:p>
    <w:p w:rsidR="00052A72" w:rsidRDefault="00052A72" w:rsidP="00814658">
      <w:pPr>
        <w:widowControl/>
        <w:autoSpaceDE/>
        <w:autoSpaceDN/>
        <w:adjustRightInd/>
        <w:rPr>
          <w:rFonts w:cstheme="minorHAnsi"/>
          <w:highlight w:val="yellow"/>
        </w:rPr>
      </w:pPr>
    </w:p>
    <w:p w:rsidR="00052A72" w:rsidRDefault="00052A72" w:rsidP="00814658">
      <w:pPr>
        <w:widowControl/>
        <w:autoSpaceDE/>
        <w:autoSpaceDN/>
        <w:adjustRightInd/>
        <w:rPr>
          <w:rFonts w:cstheme="minorHAnsi"/>
          <w:highlight w:val="yellow"/>
        </w:rPr>
      </w:pPr>
      <w:r>
        <w:rPr>
          <w:rFonts w:cstheme="minorHAnsi"/>
          <w:highlight w:val="yellow"/>
        </w:rPr>
        <w:t xml:space="preserve">6.1.2.6.1) </w:t>
      </w:r>
      <w:r w:rsidR="00774927">
        <w:rPr>
          <w:rFonts w:cstheme="minorHAnsi"/>
          <w:highlight w:val="yellow"/>
        </w:rPr>
        <w:t xml:space="preserve">Click “Start Test Mode”, then </w:t>
      </w:r>
      <w:proofErr w:type="gramStart"/>
      <w:r w:rsidR="00774927">
        <w:rPr>
          <w:rFonts w:cstheme="minorHAnsi"/>
          <w:highlight w:val="yellow"/>
        </w:rPr>
        <w:t>a</w:t>
      </w:r>
      <w:r>
        <w:rPr>
          <w:rFonts w:cstheme="minorHAnsi"/>
          <w:highlight w:val="yellow"/>
        </w:rPr>
        <w:t>ctivate</w:t>
      </w:r>
      <w:proofErr w:type="gramEnd"/>
      <w:r>
        <w:rPr>
          <w:rFonts w:cstheme="minorHAnsi"/>
          <w:highlight w:val="yellow"/>
        </w:rPr>
        <w:t xml:space="preserve"> the pause symbol </w:t>
      </w:r>
      <w:r w:rsidR="001B3296">
        <w:rPr>
          <w:rFonts w:cstheme="minorHAnsi"/>
          <w:highlight w:val="yellow"/>
        </w:rPr>
        <w:t>and</w:t>
      </w:r>
      <w:r>
        <w:rPr>
          <w:rFonts w:cstheme="minorHAnsi"/>
          <w:highlight w:val="yellow"/>
        </w:rPr>
        <w:t xml:space="preserve"> the display function </w:t>
      </w:r>
      <w:r w:rsidR="003B33AC">
        <w:rPr>
          <w:rFonts w:cstheme="minorHAnsi"/>
          <w:highlight w:val="yellow"/>
        </w:rPr>
        <w:t xml:space="preserve">for module (9) </w:t>
      </w:r>
      <w:r>
        <w:rPr>
          <w:rFonts w:cstheme="minorHAnsi"/>
          <w:highlight w:val="yellow"/>
        </w:rPr>
        <w:t>by clicking on the corresponding icons</w:t>
      </w:r>
      <w:r w:rsidR="001F0F9A">
        <w:rPr>
          <w:rFonts w:cstheme="minorHAnsi"/>
          <w:highlight w:val="yellow"/>
        </w:rPr>
        <w:t xml:space="preserve"> of the module</w:t>
      </w:r>
      <w:r>
        <w:rPr>
          <w:rFonts w:cstheme="minorHAnsi"/>
          <w:highlight w:val="yellow"/>
        </w:rPr>
        <w:t xml:space="preserve">. </w:t>
      </w:r>
      <w:r w:rsidR="00226447">
        <w:rPr>
          <w:rFonts w:cstheme="minorHAnsi"/>
          <w:highlight w:val="yellow"/>
        </w:rPr>
        <w:t xml:space="preserve">Note: </w:t>
      </w:r>
      <w:r>
        <w:rPr>
          <w:rFonts w:cstheme="minorHAnsi"/>
          <w:highlight w:val="yellow"/>
        </w:rPr>
        <w:t xml:space="preserve">The pause symbol will appear </w:t>
      </w:r>
      <w:r w:rsidR="003B33AC">
        <w:rPr>
          <w:rFonts w:cstheme="minorHAnsi"/>
          <w:highlight w:val="yellow"/>
        </w:rPr>
        <w:t xml:space="preserve">in </w:t>
      </w:r>
      <w:r>
        <w:rPr>
          <w:rFonts w:cstheme="minorHAnsi"/>
          <w:highlight w:val="yellow"/>
        </w:rPr>
        <w:t>yellow</w:t>
      </w:r>
      <w:r w:rsidR="003B33AC">
        <w:rPr>
          <w:rFonts w:cstheme="minorHAnsi"/>
          <w:highlight w:val="yellow"/>
        </w:rPr>
        <w:t>,</w:t>
      </w:r>
      <w:r>
        <w:rPr>
          <w:rFonts w:cstheme="minorHAnsi"/>
          <w:highlight w:val="yellow"/>
        </w:rPr>
        <w:t xml:space="preserve"> while the eye symbol will show an open eye if activated. </w:t>
      </w:r>
    </w:p>
    <w:p w:rsidR="00052A72" w:rsidRDefault="00052A72" w:rsidP="00814658">
      <w:pPr>
        <w:widowControl/>
        <w:autoSpaceDE/>
        <w:autoSpaceDN/>
        <w:adjustRightInd/>
        <w:rPr>
          <w:rFonts w:cstheme="minorHAnsi"/>
          <w:highlight w:val="yellow"/>
        </w:rPr>
      </w:pPr>
    </w:p>
    <w:p w:rsidR="00FD5D27" w:rsidRDefault="00052A72" w:rsidP="00814658">
      <w:pPr>
        <w:widowControl/>
        <w:autoSpaceDE/>
        <w:autoSpaceDN/>
        <w:adjustRightInd/>
        <w:rPr>
          <w:rFonts w:cstheme="minorHAnsi"/>
          <w:highlight w:val="yellow"/>
        </w:rPr>
      </w:pPr>
      <w:proofErr w:type="gramStart"/>
      <w:r>
        <w:rPr>
          <w:rFonts w:cstheme="minorHAnsi"/>
          <w:highlight w:val="yellow"/>
        </w:rPr>
        <w:t xml:space="preserve">6.1.2.6.2) Click “Run” to run the analysis up to module </w:t>
      </w:r>
      <w:r w:rsidR="003B33AC">
        <w:rPr>
          <w:rFonts w:cstheme="minorHAnsi"/>
          <w:highlight w:val="yellow"/>
        </w:rPr>
        <w:t xml:space="preserve">(9) </w:t>
      </w:r>
      <w:r>
        <w:rPr>
          <w:rFonts w:cstheme="minorHAnsi"/>
          <w:highlight w:val="yellow"/>
        </w:rPr>
        <w:t xml:space="preserve">with </w:t>
      </w:r>
      <w:r w:rsidR="00FD5D27">
        <w:rPr>
          <w:rFonts w:cstheme="minorHAnsi"/>
          <w:highlight w:val="yellow"/>
        </w:rPr>
        <w:t>the</w:t>
      </w:r>
      <w:r>
        <w:rPr>
          <w:rFonts w:cstheme="minorHAnsi"/>
          <w:highlight w:val="yellow"/>
        </w:rPr>
        <w:t xml:space="preserve"> active pause symbol.</w:t>
      </w:r>
      <w:proofErr w:type="gramEnd"/>
      <w:r>
        <w:rPr>
          <w:rFonts w:cstheme="minorHAnsi"/>
          <w:highlight w:val="yellow"/>
        </w:rPr>
        <w:t xml:space="preserve"> </w:t>
      </w:r>
      <w:r w:rsidR="009E1A03" w:rsidRPr="00814658">
        <w:rPr>
          <w:rFonts w:cstheme="minorHAnsi"/>
          <w:highlight w:val="yellow"/>
        </w:rPr>
        <w:t xml:space="preserve">To </w:t>
      </w:r>
      <w:r w:rsidR="003B33AC">
        <w:rPr>
          <w:rFonts w:cstheme="minorHAnsi"/>
          <w:highlight w:val="yellow"/>
        </w:rPr>
        <w:t>test the</w:t>
      </w:r>
      <w:r w:rsidR="009E1A03" w:rsidRPr="00814658">
        <w:rPr>
          <w:rFonts w:cstheme="minorHAnsi"/>
          <w:highlight w:val="yellow"/>
        </w:rPr>
        <w:t xml:space="preserve"> value</w:t>
      </w:r>
      <w:r w:rsidR="00A421CA">
        <w:rPr>
          <w:rFonts w:cstheme="minorHAnsi"/>
          <w:highlight w:val="yellow"/>
        </w:rPr>
        <w:t>s</w:t>
      </w:r>
      <w:r>
        <w:rPr>
          <w:rFonts w:cstheme="minorHAnsi"/>
          <w:highlight w:val="yellow"/>
        </w:rPr>
        <w:t xml:space="preserve"> for</w:t>
      </w:r>
      <w:r w:rsidR="00FD5D27">
        <w:rPr>
          <w:rFonts w:cstheme="minorHAnsi"/>
          <w:highlight w:val="yellow"/>
        </w:rPr>
        <w:t xml:space="preserve"> the module, press “Step”.</w:t>
      </w:r>
    </w:p>
    <w:p w:rsidR="00FD5D27" w:rsidRDefault="00FD5D27" w:rsidP="00814658">
      <w:pPr>
        <w:widowControl/>
        <w:autoSpaceDE/>
        <w:autoSpaceDN/>
        <w:adjustRightInd/>
        <w:rPr>
          <w:rFonts w:cstheme="minorHAnsi"/>
          <w:highlight w:val="yellow"/>
        </w:rPr>
      </w:pPr>
    </w:p>
    <w:p w:rsidR="00FD5D27" w:rsidRDefault="00FD5D27" w:rsidP="00814658">
      <w:pPr>
        <w:widowControl/>
        <w:autoSpaceDE/>
        <w:autoSpaceDN/>
        <w:adjustRightInd/>
        <w:rPr>
          <w:rFonts w:cstheme="minorHAnsi"/>
          <w:highlight w:val="yellow"/>
        </w:rPr>
      </w:pPr>
      <w:r>
        <w:rPr>
          <w:rFonts w:cstheme="minorHAnsi"/>
          <w:highlight w:val="yellow"/>
        </w:rPr>
        <w:t>6.1.2.6.3)</w:t>
      </w:r>
      <w:r w:rsidR="009E1A03" w:rsidRPr="00814658">
        <w:rPr>
          <w:rFonts w:cstheme="minorHAnsi"/>
          <w:highlight w:val="yellow"/>
        </w:rPr>
        <w:t xml:space="preserve"> </w:t>
      </w:r>
      <w:r w:rsidR="00FF1D6A">
        <w:rPr>
          <w:rFonts w:cstheme="minorHAnsi"/>
          <w:highlight w:val="yellow"/>
        </w:rPr>
        <w:t>R</w:t>
      </w:r>
      <w:r w:rsidR="00FF1D6A" w:rsidRPr="00814658">
        <w:rPr>
          <w:rFonts w:cstheme="minorHAnsi"/>
          <w:highlight w:val="yellow"/>
        </w:rPr>
        <w:t>ight</w:t>
      </w:r>
      <w:r w:rsidR="009E1A03" w:rsidRPr="00814658">
        <w:rPr>
          <w:rFonts w:cstheme="minorHAnsi"/>
          <w:highlight w:val="yellow"/>
        </w:rPr>
        <w:t xml:space="preserve">-click the </w:t>
      </w:r>
      <w:r w:rsidR="00A421CA">
        <w:rPr>
          <w:rFonts w:cstheme="minorHAnsi"/>
          <w:highlight w:val="yellow"/>
        </w:rPr>
        <w:t xml:space="preserve">newly opened </w:t>
      </w:r>
      <w:r w:rsidR="009E1A03" w:rsidRPr="00814658">
        <w:rPr>
          <w:rFonts w:cstheme="minorHAnsi"/>
          <w:highlight w:val="yellow"/>
        </w:rPr>
        <w:t xml:space="preserve">image and set “Image contrast” to “Log normalized”. </w:t>
      </w:r>
      <w:r w:rsidR="00A421CA">
        <w:rPr>
          <w:rFonts w:cstheme="minorHAnsi"/>
          <w:highlight w:val="yellow"/>
        </w:rPr>
        <w:t>Repeatedly step back</w:t>
      </w:r>
      <w:r w:rsidR="00A421CA" w:rsidRPr="00814658" w:rsidDel="00026BBA">
        <w:rPr>
          <w:rFonts w:cstheme="minorHAnsi"/>
          <w:highlight w:val="yellow"/>
        </w:rPr>
        <w:t xml:space="preserve"> </w:t>
      </w:r>
      <w:r w:rsidR="00A421CA">
        <w:rPr>
          <w:rFonts w:cstheme="minorHAnsi"/>
          <w:highlight w:val="yellow"/>
        </w:rPr>
        <w:t>to module (9), a</w:t>
      </w:r>
      <w:r w:rsidR="00026BBA">
        <w:rPr>
          <w:rFonts w:cstheme="minorHAnsi"/>
          <w:highlight w:val="yellow"/>
        </w:rPr>
        <w:t>djust</w:t>
      </w:r>
      <w:r w:rsidR="00026BBA" w:rsidRPr="00814658">
        <w:rPr>
          <w:rFonts w:cstheme="minorHAnsi"/>
          <w:highlight w:val="yellow"/>
        </w:rPr>
        <w:t xml:space="preserve"> </w:t>
      </w:r>
      <w:r w:rsidR="009E1A03" w:rsidRPr="00814658">
        <w:rPr>
          <w:rFonts w:cstheme="minorHAnsi"/>
          <w:highlight w:val="yellow"/>
        </w:rPr>
        <w:t xml:space="preserve">the parameter </w:t>
      </w:r>
      <w:r w:rsidR="00A421CA" w:rsidRPr="00814658">
        <w:rPr>
          <w:rFonts w:cstheme="minorHAnsi"/>
          <w:highlight w:val="yellow"/>
        </w:rPr>
        <w:t>“Multiply the second image by”</w:t>
      </w:r>
      <w:r w:rsidR="00A421CA">
        <w:rPr>
          <w:rFonts w:cstheme="minorHAnsi"/>
          <w:highlight w:val="yellow"/>
        </w:rPr>
        <w:t xml:space="preserve">, and step </w:t>
      </w:r>
      <w:r w:rsidR="00026BBA">
        <w:rPr>
          <w:rFonts w:cstheme="minorHAnsi"/>
          <w:highlight w:val="yellow"/>
        </w:rPr>
        <w:t xml:space="preserve">over the module </w:t>
      </w:r>
      <w:r w:rsidR="00A421CA">
        <w:rPr>
          <w:rFonts w:cstheme="minorHAnsi"/>
          <w:highlight w:val="yellow"/>
        </w:rPr>
        <w:t xml:space="preserve">again, </w:t>
      </w:r>
      <w:r w:rsidR="00026BBA">
        <w:rPr>
          <w:rFonts w:cstheme="minorHAnsi"/>
          <w:highlight w:val="yellow"/>
        </w:rPr>
        <w:t>until the</w:t>
      </w:r>
      <w:r w:rsidR="009E1A03" w:rsidRPr="00814658">
        <w:rPr>
          <w:rFonts w:cstheme="minorHAnsi"/>
          <w:highlight w:val="yellow"/>
        </w:rPr>
        <w:t xml:space="preserve"> </w:t>
      </w:r>
      <w:r w:rsidR="009E1A03" w:rsidRPr="00814658">
        <w:rPr>
          <w:rFonts w:cstheme="minorHAnsi"/>
          <w:i/>
          <w:highlight w:val="yellow"/>
        </w:rPr>
        <w:t>Brucella</w:t>
      </w:r>
      <w:r w:rsidR="009E1A03" w:rsidRPr="00814658">
        <w:rPr>
          <w:rFonts w:cstheme="minorHAnsi"/>
          <w:highlight w:val="yellow"/>
        </w:rPr>
        <w:t xml:space="preserve"> signal is </w:t>
      </w:r>
      <w:r w:rsidR="00A421CA">
        <w:rPr>
          <w:rFonts w:cstheme="minorHAnsi"/>
          <w:highlight w:val="yellow"/>
        </w:rPr>
        <w:t xml:space="preserve">fully </w:t>
      </w:r>
      <w:r w:rsidR="009E1A03" w:rsidRPr="00814658">
        <w:rPr>
          <w:rFonts w:cstheme="minorHAnsi"/>
          <w:highlight w:val="yellow"/>
        </w:rPr>
        <w:t>suppressed</w:t>
      </w:r>
      <w:r w:rsidR="00026BBA">
        <w:rPr>
          <w:rFonts w:cstheme="minorHAnsi"/>
          <w:highlight w:val="yellow"/>
        </w:rPr>
        <w:t xml:space="preserve"> </w:t>
      </w:r>
      <w:r w:rsidR="00A421CA">
        <w:rPr>
          <w:rFonts w:cstheme="minorHAnsi"/>
          <w:highlight w:val="yellow"/>
        </w:rPr>
        <w:t>while</w:t>
      </w:r>
      <w:r w:rsidR="00026BBA">
        <w:rPr>
          <w:rFonts w:cstheme="minorHAnsi"/>
          <w:highlight w:val="yellow"/>
        </w:rPr>
        <w:t xml:space="preserve"> at the same time</w:t>
      </w:r>
      <w:r w:rsidR="009E1A03" w:rsidRPr="00814658">
        <w:rPr>
          <w:rFonts w:cstheme="minorHAnsi"/>
          <w:highlight w:val="yellow"/>
        </w:rPr>
        <w:t xml:space="preserve"> black areas that indicate over-subtraction</w:t>
      </w:r>
      <w:r w:rsidR="00026BBA">
        <w:rPr>
          <w:rFonts w:cstheme="minorHAnsi"/>
          <w:highlight w:val="yellow"/>
        </w:rPr>
        <w:t xml:space="preserve"> are </w:t>
      </w:r>
      <w:r w:rsidR="00680A8E">
        <w:rPr>
          <w:rFonts w:cstheme="minorHAnsi"/>
          <w:highlight w:val="yellow"/>
        </w:rPr>
        <w:t xml:space="preserve">minimized </w:t>
      </w:r>
      <w:r w:rsidR="00A421CA">
        <w:rPr>
          <w:rFonts w:cstheme="minorHAnsi"/>
          <w:highlight w:val="yellow"/>
        </w:rPr>
        <w:t>in the result image</w:t>
      </w:r>
      <w:r w:rsidR="009E1A03" w:rsidRPr="00814658">
        <w:rPr>
          <w:rFonts w:cstheme="minorHAnsi"/>
          <w:highlight w:val="yellow"/>
        </w:rPr>
        <w:t>.</w:t>
      </w:r>
    </w:p>
    <w:p w:rsidR="00A54AF8" w:rsidRDefault="00A54AF8" w:rsidP="00814658">
      <w:pPr>
        <w:widowControl/>
        <w:autoSpaceDE/>
        <w:autoSpaceDN/>
        <w:adjustRightInd/>
        <w:rPr>
          <w:rFonts w:cstheme="minorHAnsi"/>
          <w:highlight w:val="yellow"/>
        </w:rPr>
      </w:pPr>
    </w:p>
    <w:p w:rsidR="00FF1D6A" w:rsidRDefault="009E1A03" w:rsidP="00814658">
      <w:pPr>
        <w:widowControl/>
        <w:autoSpaceDE/>
        <w:autoSpaceDN/>
        <w:adjustRightInd/>
        <w:rPr>
          <w:rFonts w:cstheme="minorHAnsi"/>
          <w:highlight w:val="yellow"/>
        </w:rPr>
      </w:pPr>
      <w:r w:rsidRPr="00814658">
        <w:rPr>
          <w:rFonts w:cstheme="minorHAnsi"/>
          <w:highlight w:val="yellow"/>
        </w:rPr>
        <w:t>6.1.</w:t>
      </w:r>
      <w:r w:rsidR="00F02D6F" w:rsidRPr="00814658">
        <w:rPr>
          <w:rFonts w:cstheme="minorHAnsi"/>
          <w:highlight w:val="yellow"/>
        </w:rPr>
        <w:t>2.</w:t>
      </w:r>
      <w:r w:rsidR="00445164">
        <w:rPr>
          <w:rFonts w:cstheme="minorHAnsi"/>
          <w:highlight w:val="yellow"/>
        </w:rPr>
        <w:t>7</w:t>
      </w:r>
      <w:r w:rsidRPr="00814658">
        <w:rPr>
          <w:rFonts w:cstheme="minorHAnsi"/>
          <w:highlight w:val="yellow"/>
        </w:rPr>
        <w:t xml:space="preserve">) </w:t>
      </w:r>
      <w:proofErr w:type="gramStart"/>
      <w:r w:rsidR="00445164">
        <w:rPr>
          <w:rFonts w:cstheme="minorHAnsi"/>
          <w:highlight w:val="yellow"/>
        </w:rPr>
        <w:t>In</w:t>
      </w:r>
      <w:proofErr w:type="gramEnd"/>
      <w:r w:rsidR="00445164">
        <w:rPr>
          <w:rFonts w:cstheme="minorHAnsi"/>
          <w:highlight w:val="yellow"/>
        </w:rPr>
        <w:t xml:space="preserve"> m</w:t>
      </w:r>
      <w:r w:rsidR="00445164" w:rsidRPr="00814658">
        <w:rPr>
          <w:rFonts w:cstheme="minorHAnsi"/>
          <w:highlight w:val="yellow"/>
        </w:rPr>
        <w:t xml:space="preserve">odule </w:t>
      </w:r>
      <w:r w:rsidRPr="00814658">
        <w:rPr>
          <w:rFonts w:cstheme="minorHAnsi"/>
          <w:highlight w:val="yellow"/>
        </w:rPr>
        <w:t>(</w:t>
      </w:r>
      <w:r w:rsidR="006000C0" w:rsidRPr="00814658">
        <w:rPr>
          <w:rFonts w:cstheme="minorHAnsi"/>
          <w:highlight w:val="yellow"/>
        </w:rPr>
        <w:t>10</w:t>
      </w:r>
      <w:r w:rsidRPr="00814658">
        <w:rPr>
          <w:rFonts w:cstheme="minorHAnsi"/>
          <w:highlight w:val="yellow"/>
        </w:rPr>
        <w:t>) “</w:t>
      </w:r>
      <w:proofErr w:type="spellStart"/>
      <w:r w:rsidRPr="00814658">
        <w:rPr>
          <w:rFonts w:cstheme="minorHAnsi"/>
          <w:highlight w:val="yellow"/>
        </w:rPr>
        <w:t>IdentifyPrimaryObjects</w:t>
      </w:r>
      <w:proofErr w:type="spellEnd"/>
      <w:r w:rsidRPr="00814658">
        <w:rPr>
          <w:rFonts w:cstheme="minorHAnsi"/>
          <w:highlight w:val="yellow"/>
        </w:rPr>
        <w:t>”</w:t>
      </w:r>
      <w:r w:rsidR="00445164">
        <w:rPr>
          <w:rFonts w:cstheme="minorHAnsi"/>
          <w:highlight w:val="yellow"/>
        </w:rPr>
        <w:t>,</w:t>
      </w:r>
      <w:r w:rsidRPr="00814658">
        <w:rPr>
          <w:rFonts w:cstheme="minorHAnsi"/>
          <w:highlight w:val="yellow"/>
        </w:rPr>
        <w:t xml:space="preserve"> </w:t>
      </w:r>
      <w:r w:rsidR="00445164">
        <w:rPr>
          <w:rFonts w:cstheme="minorHAnsi"/>
          <w:highlight w:val="yellow"/>
        </w:rPr>
        <w:t>s</w:t>
      </w:r>
      <w:r w:rsidRPr="00814658">
        <w:rPr>
          <w:rFonts w:cstheme="minorHAnsi"/>
          <w:highlight w:val="yellow"/>
        </w:rPr>
        <w:t>et the parameter “Lower bound on threshold” high enough</w:t>
      </w:r>
      <w:r w:rsidR="001F0F9A">
        <w:rPr>
          <w:rFonts w:cstheme="minorHAnsi"/>
          <w:highlight w:val="yellow"/>
        </w:rPr>
        <w:t xml:space="preserve"> (start with </w:t>
      </w:r>
      <w:r w:rsidR="00065919">
        <w:rPr>
          <w:rFonts w:cstheme="minorHAnsi"/>
          <w:highlight w:val="yellow"/>
        </w:rPr>
        <w:t>zero</w:t>
      </w:r>
      <w:r w:rsidR="001F0F9A">
        <w:rPr>
          <w:rFonts w:cstheme="minorHAnsi"/>
          <w:highlight w:val="yellow"/>
        </w:rPr>
        <w:t>)</w:t>
      </w:r>
      <w:r w:rsidRPr="00814658">
        <w:rPr>
          <w:rFonts w:cstheme="minorHAnsi"/>
          <w:highlight w:val="yellow"/>
        </w:rPr>
        <w:t xml:space="preserve"> </w:t>
      </w:r>
      <w:r w:rsidR="001B3296">
        <w:rPr>
          <w:rFonts w:cstheme="minorHAnsi"/>
          <w:highlight w:val="yellow"/>
        </w:rPr>
        <w:t xml:space="preserve">so </w:t>
      </w:r>
      <w:r w:rsidRPr="00814658">
        <w:rPr>
          <w:rFonts w:cstheme="minorHAnsi"/>
          <w:highlight w:val="yellow"/>
        </w:rPr>
        <w:t xml:space="preserve">that nuclei are segmented and background is ignored. </w:t>
      </w:r>
    </w:p>
    <w:p w:rsidR="00FF1D6A" w:rsidRDefault="00FF1D6A" w:rsidP="00814658">
      <w:pPr>
        <w:widowControl/>
        <w:autoSpaceDE/>
        <w:autoSpaceDN/>
        <w:adjustRightInd/>
        <w:rPr>
          <w:rFonts w:cstheme="minorHAnsi"/>
          <w:highlight w:val="yellow"/>
        </w:rPr>
      </w:pPr>
    </w:p>
    <w:p w:rsidR="00FF1D6A" w:rsidRDefault="00FF1D6A" w:rsidP="00814658">
      <w:pPr>
        <w:widowControl/>
        <w:autoSpaceDE/>
        <w:autoSpaceDN/>
        <w:adjustRightInd/>
        <w:rPr>
          <w:rFonts w:cstheme="minorHAnsi"/>
          <w:highlight w:val="yellow"/>
        </w:rPr>
      </w:pPr>
      <w:r>
        <w:rPr>
          <w:rFonts w:cstheme="minorHAnsi"/>
          <w:highlight w:val="yellow"/>
        </w:rPr>
        <w:t xml:space="preserve">6.1.2.7.1) </w:t>
      </w:r>
      <w:proofErr w:type="gramStart"/>
      <w:r w:rsidR="009E1A03" w:rsidRPr="00814658">
        <w:rPr>
          <w:rFonts w:cstheme="minorHAnsi"/>
          <w:highlight w:val="yellow"/>
        </w:rPr>
        <w:t>To</w:t>
      </w:r>
      <w:proofErr w:type="gramEnd"/>
      <w:r w:rsidR="009E1A03" w:rsidRPr="00814658">
        <w:rPr>
          <w:rFonts w:cstheme="minorHAnsi"/>
          <w:highlight w:val="yellow"/>
        </w:rPr>
        <w:t xml:space="preserve"> identify a good value</w:t>
      </w:r>
      <w:r w:rsidR="00A421CA">
        <w:rPr>
          <w:rFonts w:cstheme="minorHAnsi"/>
          <w:highlight w:val="yellow"/>
        </w:rPr>
        <w:t xml:space="preserve"> for module (10)</w:t>
      </w:r>
      <w:r w:rsidR="009E1A03" w:rsidRPr="00814658">
        <w:rPr>
          <w:rFonts w:cstheme="minorHAnsi"/>
          <w:highlight w:val="yellow"/>
        </w:rPr>
        <w:t>, step over the module</w:t>
      </w:r>
      <w:r>
        <w:rPr>
          <w:rFonts w:cstheme="minorHAnsi"/>
          <w:highlight w:val="yellow"/>
        </w:rPr>
        <w:t xml:space="preserve"> and</w:t>
      </w:r>
      <w:r w:rsidR="009E1A03" w:rsidRPr="00814658">
        <w:rPr>
          <w:rFonts w:cstheme="minorHAnsi"/>
          <w:highlight w:val="yellow"/>
        </w:rPr>
        <w:t xml:space="preserve"> display the input image</w:t>
      </w:r>
      <w:r>
        <w:rPr>
          <w:rFonts w:cstheme="minorHAnsi"/>
          <w:highlight w:val="yellow"/>
        </w:rPr>
        <w:t xml:space="preserve"> as explained in steps 6.1.2.6.1 and 6.1.2.6.2.</w:t>
      </w:r>
    </w:p>
    <w:p w:rsidR="00FF1D6A" w:rsidRDefault="00FF1D6A" w:rsidP="00814658">
      <w:pPr>
        <w:widowControl/>
        <w:autoSpaceDE/>
        <w:autoSpaceDN/>
        <w:adjustRightInd/>
        <w:rPr>
          <w:rFonts w:cstheme="minorHAnsi"/>
          <w:highlight w:val="yellow"/>
        </w:rPr>
      </w:pPr>
    </w:p>
    <w:p w:rsidR="00226447" w:rsidRDefault="00FF1D6A" w:rsidP="00814658">
      <w:pPr>
        <w:widowControl/>
        <w:autoSpaceDE/>
        <w:autoSpaceDN/>
        <w:adjustRightInd/>
        <w:rPr>
          <w:rFonts w:cstheme="minorHAnsi"/>
          <w:highlight w:val="yellow"/>
        </w:rPr>
      </w:pPr>
      <w:r>
        <w:rPr>
          <w:rFonts w:cstheme="minorHAnsi"/>
          <w:highlight w:val="yellow"/>
        </w:rPr>
        <w:t>6.1.2.7.2) R</w:t>
      </w:r>
      <w:r w:rsidRPr="00814658">
        <w:rPr>
          <w:rFonts w:cstheme="minorHAnsi"/>
          <w:highlight w:val="yellow"/>
        </w:rPr>
        <w:t xml:space="preserve">ight-click the </w:t>
      </w:r>
      <w:r w:rsidR="007A000B">
        <w:rPr>
          <w:rFonts w:cstheme="minorHAnsi"/>
          <w:highlight w:val="yellow"/>
        </w:rPr>
        <w:t xml:space="preserve">input </w:t>
      </w:r>
      <w:r w:rsidRPr="00814658">
        <w:rPr>
          <w:rFonts w:cstheme="minorHAnsi"/>
          <w:highlight w:val="yellow"/>
        </w:rPr>
        <w:t>image and display the histogram.</w:t>
      </w:r>
      <w:r>
        <w:rPr>
          <w:rFonts w:cstheme="minorHAnsi"/>
          <w:highlight w:val="yellow"/>
        </w:rPr>
        <w:t xml:space="preserve"> </w:t>
      </w:r>
      <w:r w:rsidR="00226447">
        <w:rPr>
          <w:rFonts w:cstheme="minorHAnsi"/>
          <w:highlight w:val="yellow"/>
        </w:rPr>
        <w:t xml:space="preserve">Note: </w:t>
      </w:r>
      <w:r w:rsidR="009E1A03" w:rsidRPr="00814658">
        <w:rPr>
          <w:rFonts w:cstheme="minorHAnsi"/>
          <w:highlight w:val="yellow"/>
        </w:rPr>
        <w:t xml:space="preserve">The peak of the histogram typically indicates background. </w:t>
      </w:r>
    </w:p>
    <w:p w:rsidR="00226447" w:rsidRDefault="00226447" w:rsidP="00814658">
      <w:pPr>
        <w:widowControl/>
        <w:autoSpaceDE/>
        <w:autoSpaceDN/>
        <w:adjustRightInd/>
        <w:rPr>
          <w:rFonts w:cstheme="minorHAnsi"/>
          <w:highlight w:val="yellow"/>
        </w:rPr>
      </w:pPr>
    </w:p>
    <w:p w:rsidR="007A000B" w:rsidRDefault="00226447" w:rsidP="00814658">
      <w:pPr>
        <w:widowControl/>
        <w:autoSpaceDE/>
        <w:autoSpaceDN/>
        <w:adjustRightInd/>
        <w:rPr>
          <w:rFonts w:cstheme="minorHAnsi"/>
          <w:highlight w:val="yellow"/>
        </w:rPr>
      </w:pPr>
      <w:r>
        <w:rPr>
          <w:rFonts w:cstheme="minorHAnsi"/>
          <w:highlight w:val="yellow"/>
        </w:rPr>
        <w:t xml:space="preserve">6.1.2.7.3) </w:t>
      </w:r>
      <w:r w:rsidR="007A000B">
        <w:rPr>
          <w:rFonts w:cstheme="minorHAnsi"/>
          <w:highlight w:val="yellow"/>
        </w:rPr>
        <w:t xml:space="preserve">Starting from background intensity </w:t>
      </w:r>
      <w:r w:rsidR="00026BBA">
        <w:rPr>
          <w:rFonts w:cstheme="minorHAnsi"/>
          <w:highlight w:val="yellow"/>
        </w:rPr>
        <w:t>increase</w:t>
      </w:r>
      <w:r w:rsidR="009E1A03" w:rsidRPr="00814658">
        <w:rPr>
          <w:rFonts w:cstheme="minorHAnsi"/>
          <w:highlight w:val="yellow"/>
        </w:rPr>
        <w:t xml:space="preserve"> the parameter </w:t>
      </w:r>
      <w:r w:rsidR="007A000B">
        <w:rPr>
          <w:rFonts w:cstheme="minorHAnsi"/>
          <w:highlight w:val="yellow"/>
        </w:rPr>
        <w:t xml:space="preserve">until </w:t>
      </w:r>
      <w:r w:rsidR="001B3296">
        <w:rPr>
          <w:rFonts w:cstheme="minorHAnsi"/>
          <w:highlight w:val="yellow"/>
        </w:rPr>
        <w:t xml:space="preserve">a </w:t>
      </w:r>
      <w:r w:rsidR="00026BBA">
        <w:rPr>
          <w:rFonts w:cstheme="minorHAnsi"/>
          <w:highlight w:val="yellow"/>
        </w:rPr>
        <w:t>good</w:t>
      </w:r>
      <w:r w:rsidR="007A000B">
        <w:rPr>
          <w:rFonts w:cstheme="minorHAnsi"/>
          <w:highlight w:val="yellow"/>
        </w:rPr>
        <w:t xml:space="preserve"> segmentation</w:t>
      </w:r>
      <w:r w:rsidR="00026BBA">
        <w:rPr>
          <w:rFonts w:cstheme="minorHAnsi"/>
          <w:highlight w:val="yellow"/>
        </w:rPr>
        <w:t xml:space="preserve"> of nuclei </w:t>
      </w:r>
      <w:r w:rsidR="00203E14">
        <w:rPr>
          <w:rFonts w:cstheme="minorHAnsi"/>
          <w:highlight w:val="yellow"/>
        </w:rPr>
        <w:t>is achieved</w:t>
      </w:r>
      <w:r w:rsidR="00BB3A8F">
        <w:rPr>
          <w:rFonts w:cstheme="minorHAnsi"/>
          <w:highlight w:val="yellow"/>
        </w:rPr>
        <w:t xml:space="preserve"> as displayed</w:t>
      </w:r>
      <w:r w:rsidR="001B3296">
        <w:rPr>
          <w:rFonts w:cstheme="minorHAnsi"/>
          <w:highlight w:val="yellow"/>
        </w:rPr>
        <w:t xml:space="preserve"> in the output image</w:t>
      </w:r>
      <w:r w:rsidR="007A000B">
        <w:rPr>
          <w:rFonts w:cstheme="minorHAnsi"/>
          <w:highlight w:val="yellow"/>
        </w:rPr>
        <w:t xml:space="preserve">. </w:t>
      </w:r>
    </w:p>
    <w:p w:rsidR="009E1A03" w:rsidRPr="00814658" w:rsidRDefault="007A000B" w:rsidP="00814658">
      <w:pPr>
        <w:widowControl/>
        <w:autoSpaceDE/>
        <w:autoSpaceDN/>
        <w:adjustRightInd/>
        <w:rPr>
          <w:rFonts w:cstheme="minorHAnsi"/>
        </w:rPr>
      </w:pPr>
      <w:r w:rsidRPr="00591916">
        <w:rPr>
          <w:rFonts w:cstheme="minorHAnsi"/>
        </w:rPr>
        <w:t xml:space="preserve">Note: Setting the threshold </w:t>
      </w:r>
      <w:r w:rsidR="00A421CA">
        <w:rPr>
          <w:rFonts w:cstheme="minorHAnsi"/>
        </w:rPr>
        <w:t>higher than</w:t>
      </w:r>
      <w:r w:rsidRPr="00591916">
        <w:rPr>
          <w:rFonts w:cstheme="minorHAnsi"/>
        </w:rPr>
        <w:t xml:space="preserve"> background </w:t>
      </w:r>
      <w:r w:rsidR="00A421CA">
        <w:rPr>
          <w:rFonts w:cstheme="minorHAnsi"/>
        </w:rPr>
        <w:t xml:space="preserve">intensity </w:t>
      </w:r>
      <w:r w:rsidRPr="00591916">
        <w:rPr>
          <w:rFonts w:cstheme="minorHAnsi"/>
        </w:rPr>
        <w:t>is</w:t>
      </w:r>
      <w:r w:rsidR="00026BBA">
        <w:rPr>
          <w:rFonts w:cstheme="minorHAnsi"/>
        </w:rPr>
        <w:t xml:space="preserve"> especially</w:t>
      </w:r>
      <w:r w:rsidRPr="00591916">
        <w:rPr>
          <w:rFonts w:cstheme="minorHAnsi"/>
        </w:rPr>
        <w:t xml:space="preserve"> </w:t>
      </w:r>
      <w:r w:rsidR="009E1A03" w:rsidRPr="00591916">
        <w:rPr>
          <w:rFonts w:cstheme="minorHAnsi"/>
        </w:rPr>
        <w:t>important for empty sites</w:t>
      </w:r>
      <w:r w:rsidRPr="00591916">
        <w:rPr>
          <w:rFonts w:cstheme="minorHAnsi"/>
        </w:rPr>
        <w:t xml:space="preserve">. </w:t>
      </w:r>
    </w:p>
    <w:p w:rsidR="00A54AF8" w:rsidRDefault="00A54AF8" w:rsidP="00814658">
      <w:pPr>
        <w:widowControl/>
        <w:autoSpaceDE/>
        <w:autoSpaceDN/>
        <w:adjustRightInd/>
        <w:rPr>
          <w:rFonts w:cstheme="minorHAnsi"/>
          <w:highlight w:val="yellow"/>
        </w:rPr>
      </w:pPr>
    </w:p>
    <w:p w:rsidR="0014321B" w:rsidRDefault="009E1A03" w:rsidP="00814658">
      <w:pPr>
        <w:widowControl/>
        <w:autoSpaceDE/>
        <w:autoSpaceDN/>
        <w:adjustRightInd/>
        <w:rPr>
          <w:rFonts w:cstheme="minorHAnsi"/>
          <w:highlight w:val="yellow"/>
        </w:rPr>
      </w:pPr>
      <w:r w:rsidRPr="00814658">
        <w:rPr>
          <w:rFonts w:cstheme="minorHAnsi"/>
          <w:highlight w:val="yellow"/>
        </w:rPr>
        <w:t>6.1.</w:t>
      </w:r>
      <w:r w:rsidR="00F02D6F" w:rsidRPr="00814658">
        <w:rPr>
          <w:rFonts w:cstheme="minorHAnsi"/>
          <w:highlight w:val="yellow"/>
        </w:rPr>
        <w:t>2.</w:t>
      </w:r>
      <w:r w:rsidR="00602BE5">
        <w:rPr>
          <w:rFonts w:cstheme="minorHAnsi"/>
          <w:highlight w:val="yellow"/>
        </w:rPr>
        <w:t>8</w:t>
      </w:r>
      <w:r w:rsidRPr="00814658">
        <w:rPr>
          <w:rFonts w:cstheme="minorHAnsi"/>
          <w:highlight w:val="yellow"/>
        </w:rPr>
        <w:t xml:space="preserve">) </w:t>
      </w:r>
      <w:proofErr w:type="gramStart"/>
      <w:r w:rsidR="00602BE5">
        <w:rPr>
          <w:rFonts w:cstheme="minorHAnsi"/>
          <w:highlight w:val="yellow"/>
        </w:rPr>
        <w:t>In</w:t>
      </w:r>
      <w:proofErr w:type="gramEnd"/>
      <w:r w:rsidR="00602BE5">
        <w:rPr>
          <w:rFonts w:cstheme="minorHAnsi"/>
          <w:highlight w:val="yellow"/>
        </w:rPr>
        <w:t xml:space="preserve"> m</w:t>
      </w:r>
      <w:r w:rsidR="00602BE5" w:rsidRPr="00814658">
        <w:rPr>
          <w:rFonts w:cstheme="minorHAnsi"/>
          <w:highlight w:val="yellow"/>
        </w:rPr>
        <w:t xml:space="preserve">odule </w:t>
      </w:r>
      <w:r w:rsidRPr="00814658">
        <w:rPr>
          <w:rFonts w:cstheme="minorHAnsi"/>
          <w:highlight w:val="yellow"/>
        </w:rPr>
        <w:t>(</w:t>
      </w:r>
      <w:r w:rsidR="006000C0" w:rsidRPr="00814658">
        <w:rPr>
          <w:rFonts w:cstheme="minorHAnsi"/>
          <w:highlight w:val="yellow"/>
        </w:rPr>
        <w:t>15</w:t>
      </w:r>
      <w:r w:rsidRPr="00814658">
        <w:rPr>
          <w:rFonts w:cstheme="minorHAnsi"/>
          <w:highlight w:val="yellow"/>
        </w:rPr>
        <w:t>) “</w:t>
      </w:r>
      <w:proofErr w:type="spellStart"/>
      <w:r w:rsidRPr="00814658">
        <w:rPr>
          <w:rFonts w:cstheme="minorHAnsi"/>
          <w:highlight w:val="yellow"/>
        </w:rPr>
        <w:t>FilterObjects</w:t>
      </w:r>
      <w:proofErr w:type="spellEnd"/>
      <w:r w:rsidRPr="00814658">
        <w:rPr>
          <w:rFonts w:cstheme="minorHAnsi"/>
          <w:highlight w:val="yellow"/>
        </w:rPr>
        <w:t>”</w:t>
      </w:r>
      <w:r w:rsidR="00602BE5">
        <w:rPr>
          <w:rFonts w:cstheme="minorHAnsi"/>
          <w:highlight w:val="yellow"/>
        </w:rPr>
        <w:t>,</w:t>
      </w:r>
      <w:r w:rsidRPr="00814658">
        <w:rPr>
          <w:rFonts w:cstheme="minorHAnsi"/>
          <w:highlight w:val="yellow"/>
        </w:rPr>
        <w:t xml:space="preserve"> </w:t>
      </w:r>
      <w:r w:rsidR="00602BE5">
        <w:rPr>
          <w:rFonts w:cstheme="minorHAnsi"/>
          <w:highlight w:val="yellow"/>
        </w:rPr>
        <w:t>a</w:t>
      </w:r>
      <w:r w:rsidRPr="00814658">
        <w:rPr>
          <w:rFonts w:cstheme="minorHAnsi"/>
          <w:highlight w:val="yellow"/>
        </w:rPr>
        <w:t xml:space="preserve">djust the parameter “Minimum value” so that cells with clearly visible </w:t>
      </w:r>
      <w:r w:rsidRPr="00814658">
        <w:rPr>
          <w:rFonts w:cstheme="minorHAnsi"/>
          <w:i/>
          <w:highlight w:val="yellow"/>
        </w:rPr>
        <w:t>Brucella</w:t>
      </w:r>
      <w:r w:rsidRPr="00814658">
        <w:rPr>
          <w:rFonts w:cstheme="minorHAnsi"/>
          <w:highlight w:val="yellow"/>
        </w:rPr>
        <w:t xml:space="preserve"> </w:t>
      </w:r>
      <w:r w:rsidR="001B3296">
        <w:rPr>
          <w:rFonts w:cstheme="minorHAnsi"/>
          <w:highlight w:val="yellow"/>
        </w:rPr>
        <w:t>in</w:t>
      </w:r>
      <w:r w:rsidR="001B3296" w:rsidRPr="00814658">
        <w:rPr>
          <w:rFonts w:cstheme="minorHAnsi"/>
          <w:highlight w:val="yellow"/>
        </w:rPr>
        <w:t xml:space="preserve"> </w:t>
      </w:r>
      <w:r w:rsidRPr="00814658">
        <w:rPr>
          <w:rFonts w:cstheme="minorHAnsi"/>
          <w:highlight w:val="yellow"/>
        </w:rPr>
        <w:t xml:space="preserve">the nucleus are kept, and all others are filtered away. In this step, ignore </w:t>
      </w:r>
      <w:r w:rsidRPr="00814658">
        <w:rPr>
          <w:rFonts w:cstheme="minorHAnsi"/>
          <w:i/>
          <w:highlight w:val="yellow"/>
        </w:rPr>
        <w:t xml:space="preserve">Brucella </w:t>
      </w:r>
      <w:r w:rsidRPr="00814658">
        <w:rPr>
          <w:rFonts w:cstheme="minorHAnsi"/>
          <w:highlight w:val="yellow"/>
        </w:rPr>
        <w:t xml:space="preserve">outside the nucleus. </w:t>
      </w:r>
    </w:p>
    <w:p w:rsidR="0014321B" w:rsidRDefault="0014321B" w:rsidP="00814658">
      <w:pPr>
        <w:widowControl/>
        <w:autoSpaceDE/>
        <w:autoSpaceDN/>
        <w:adjustRightInd/>
        <w:rPr>
          <w:rFonts w:cstheme="minorHAnsi"/>
          <w:highlight w:val="yellow"/>
        </w:rPr>
      </w:pPr>
    </w:p>
    <w:p w:rsidR="009E1A03" w:rsidRPr="00591916" w:rsidRDefault="0014321B" w:rsidP="00814658">
      <w:pPr>
        <w:widowControl/>
        <w:autoSpaceDE/>
        <w:autoSpaceDN/>
        <w:adjustRightInd/>
        <w:rPr>
          <w:rFonts w:cstheme="minorHAnsi"/>
          <w:highlight w:val="yellow"/>
        </w:rPr>
      </w:pPr>
      <w:r>
        <w:rPr>
          <w:rFonts w:cstheme="minorHAnsi"/>
          <w:highlight w:val="yellow"/>
        </w:rPr>
        <w:t xml:space="preserve">6.1.2.8.1) </w:t>
      </w:r>
      <w:proofErr w:type="gramStart"/>
      <w:r w:rsidRPr="00814658">
        <w:rPr>
          <w:rFonts w:cstheme="minorHAnsi"/>
          <w:highlight w:val="yellow"/>
        </w:rPr>
        <w:t>To</w:t>
      </w:r>
      <w:proofErr w:type="gramEnd"/>
      <w:r w:rsidRPr="00814658">
        <w:rPr>
          <w:rFonts w:cstheme="minorHAnsi"/>
          <w:highlight w:val="yellow"/>
        </w:rPr>
        <w:t xml:space="preserve"> identify a good value, step over the module</w:t>
      </w:r>
      <w:r>
        <w:rPr>
          <w:rFonts w:cstheme="minorHAnsi"/>
          <w:highlight w:val="yellow"/>
        </w:rPr>
        <w:t xml:space="preserve"> and</w:t>
      </w:r>
      <w:r w:rsidRPr="00814658">
        <w:rPr>
          <w:rFonts w:cstheme="minorHAnsi"/>
          <w:highlight w:val="yellow"/>
        </w:rPr>
        <w:t xml:space="preserve"> display the </w:t>
      </w:r>
      <w:r w:rsidR="0005299C">
        <w:rPr>
          <w:rFonts w:cstheme="minorHAnsi"/>
          <w:highlight w:val="yellow"/>
        </w:rPr>
        <w:t>out</w:t>
      </w:r>
      <w:r w:rsidRPr="00814658">
        <w:rPr>
          <w:rFonts w:cstheme="minorHAnsi"/>
          <w:highlight w:val="yellow"/>
        </w:rPr>
        <w:t>put image</w:t>
      </w:r>
      <w:r>
        <w:rPr>
          <w:rFonts w:cstheme="minorHAnsi"/>
          <w:highlight w:val="yellow"/>
        </w:rPr>
        <w:t xml:space="preserve"> as explained in steps 6.1.2.6.1 and 6.1.2.6.2. </w:t>
      </w:r>
      <w:r w:rsidR="009E1A03" w:rsidRPr="00814658">
        <w:rPr>
          <w:rFonts w:cstheme="minorHAnsi"/>
          <w:highlight w:val="yellow"/>
        </w:rPr>
        <w:t xml:space="preserve">Start </w:t>
      </w:r>
      <w:r w:rsidR="00065919">
        <w:rPr>
          <w:rFonts w:cstheme="minorHAnsi"/>
          <w:highlight w:val="yellow"/>
        </w:rPr>
        <w:t>from zero, which</w:t>
      </w:r>
      <w:r w:rsidR="009E1A03" w:rsidRPr="00814658">
        <w:rPr>
          <w:rFonts w:cstheme="minorHAnsi"/>
          <w:highlight w:val="yellow"/>
        </w:rPr>
        <w:t xml:space="preserve"> identifies </w:t>
      </w:r>
      <w:r w:rsidR="00065919">
        <w:rPr>
          <w:rFonts w:cstheme="minorHAnsi"/>
          <w:highlight w:val="yellow"/>
        </w:rPr>
        <w:t>all</w:t>
      </w:r>
      <w:r w:rsidR="009E1A03" w:rsidRPr="00814658">
        <w:rPr>
          <w:rFonts w:cstheme="minorHAnsi"/>
          <w:highlight w:val="yellow"/>
        </w:rPr>
        <w:t xml:space="preserve"> cells</w:t>
      </w:r>
      <w:r w:rsidR="00065919">
        <w:rPr>
          <w:rFonts w:cstheme="minorHAnsi"/>
          <w:highlight w:val="yellow"/>
        </w:rPr>
        <w:t xml:space="preserve"> as infected</w:t>
      </w:r>
      <w:r w:rsidR="009E1A03" w:rsidRPr="00814658">
        <w:rPr>
          <w:rFonts w:cstheme="minorHAnsi"/>
          <w:highlight w:val="yellow"/>
        </w:rPr>
        <w:t xml:space="preserve">, and </w:t>
      </w:r>
      <w:r w:rsidR="00065919">
        <w:rPr>
          <w:rFonts w:cstheme="minorHAnsi"/>
          <w:highlight w:val="yellow"/>
        </w:rPr>
        <w:t>increase the value by small steps</w:t>
      </w:r>
      <w:r w:rsidR="009E1A03" w:rsidRPr="00814658">
        <w:rPr>
          <w:rFonts w:cstheme="minorHAnsi"/>
          <w:highlight w:val="yellow"/>
        </w:rPr>
        <w:t xml:space="preserve"> until only cells with clearly visible </w:t>
      </w:r>
      <w:r w:rsidR="009E1A03" w:rsidRPr="00814658">
        <w:rPr>
          <w:rFonts w:cstheme="minorHAnsi"/>
          <w:i/>
          <w:highlight w:val="yellow"/>
        </w:rPr>
        <w:t>Brucella</w:t>
      </w:r>
      <w:r w:rsidR="009E1A03" w:rsidRPr="00814658">
        <w:rPr>
          <w:rFonts w:cstheme="minorHAnsi"/>
          <w:highlight w:val="yellow"/>
        </w:rPr>
        <w:t xml:space="preserve"> at the nucleus are kept.</w:t>
      </w:r>
    </w:p>
    <w:p w:rsidR="00A54AF8" w:rsidRDefault="00A54AF8" w:rsidP="00814658">
      <w:pPr>
        <w:widowControl/>
        <w:autoSpaceDE/>
        <w:autoSpaceDN/>
        <w:adjustRightInd/>
        <w:rPr>
          <w:rFonts w:cstheme="minorHAnsi"/>
        </w:rPr>
      </w:pPr>
    </w:p>
    <w:p w:rsidR="009E1A03" w:rsidRPr="00814658" w:rsidRDefault="009E1A03" w:rsidP="00814658">
      <w:pPr>
        <w:widowControl/>
        <w:autoSpaceDE/>
        <w:autoSpaceDN/>
        <w:adjustRightInd/>
        <w:rPr>
          <w:rFonts w:cstheme="minorHAnsi"/>
        </w:rPr>
      </w:pPr>
      <w:r w:rsidRPr="00814658">
        <w:rPr>
          <w:rFonts w:cstheme="minorHAnsi"/>
        </w:rPr>
        <w:t>6.1.</w:t>
      </w:r>
      <w:r w:rsidR="00F02D6F" w:rsidRPr="00814658">
        <w:rPr>
          <w:rFonts w:cstheme="minorHAnsi"/>
        </w:rPr>
        <w:t>2.</w:t>
      </w:r>
      <w:r w:rsidR="00602BE5">
        <w:rPr>
          <w:rFonts w:cstheme="minorHAnsi"/>
        </w:rPr>
        <w:t>9</w:t>
      </w:r>
      <w:r w:rsidRPr="00814658">
        <w:rPr>
          <w:rFonts w:cstheme="minorHAnsi"/>
        </w:rPr>
        <w:t xml:space="preserve">) </w:t>
      </w:r>
      <w:proofErr w:type="gramStart"/>
      <w:r w:rsidR="00602BE5">
        <w:rPr>
          <w:rFonts w:cstheme="minorHAnsi"/>
        </w:rPr>
        <w:t>In</w:t>
      </w:r>
      <w:proofErr w:type="gramEnd"/>
      <w:r w:rsidR="00602BE5">
        <w:rPr>
          <w:rFonts w:cstheme="minorHAnsi"/>
        </w:rPr>
        <w:t xml:space="preserve"> m</w:t>
      </w:r>
      <w:r w:rsidR="00602BE5" w:rsidRPr="00814658">
        <w:rPr>
          <w:rFonts w:cstheme="minorHAnsi"/>
        </w:rPr>
        <w:t xml:space="preserve">odule </w:t>
      </w:r>
      <w:r w:rsidRPr="00814658">
        <w:rPr>
          <w:rFonts w:cstheme="minorHAnsi"/>
        </w:rPr>
        <w:t>(</w:t>
      </w:r>
      <w:r w:rsidR="006000C0" w:rsidRPr="00814658">
        <w:rPr>
          <w:rFonts w:cstheme="minorHAnsi"/>
        </w:rPr>
        <w:t>16</w:t>
      </w:r>
      <w:r w:rsidRPr="00814658">
        <w:rPr>
          <w:rFonts w:cstheme="minorHAnsi"/>
        </w:rPr>
        <w:t>) “</w:t>
      </w:r>
      <w:proofErr w:type="spellStart"/>
      <w:r w:rsidRPr="00814658">
        <w:rPr>
          <w:rFonts w:cstheme="minorHAnsi"/>
        </w:rPr>
        <w:t>FilterObjects</w:t>
      </w:r>
      <w:proofErr w:type="spellEnd"/>
      <w:r w:rsidRPr="00814658">
        <w:rPr>
          <w:rFonts w:cstheme="minorHAnsi"/>
        </w:rPr>
        <w:t>”</w:t>
      </w:r>
      <w:r w:rsidR="00602BE5">
        <w:rPr>
          <w:rFonts w:cstheme="minorHAnsi"/>
        </w:rPr>
        <w:t>,</w:t>
      </w:r>
      <w:r w:rsidRPr="00814658">
        <w:rPr>
          <w:rFonts w:cstheme="minorHAnsi"/>
        </w:rPr>
        <w:t xml:space="preserve"> </w:t>
      </w:r>
      <w:r w:rsidR="00602BE5">
        <w:rPr>
          <w:rFonts w:cstheme="minorHAnsi"/>
        </w:rPr>
        <w:t>a</w:t>
      </w:r>
      <w:r w:rsidRPr="00814658">
        <w:rPr>
          <w:rFonts w:cstheme="minorHAnsi"/>
        </w:rPr>
        <w:t xml:space="preserve">djust the parameter “Minimum value” so that cells with clearly visible </w:t>
      </w:r>
      <w:r w:rsidRPr="00814658">
        <w:rPr>
          <w:rFonts w:cstheme="minorHAnsi"/>
          <w:i/>
        </w:rPr>
        <w:t>Brucella</w:t>
      </w:r>
      <w:r w:rsidRPr="00814658">
        <w:rPr>
          <w:rFonts w:cstheme="minorHAnsi"/>
        </w:rPr>
        <w:t xml:space="preserve"> at the </w:t>
      </w:r>
      <w:proofErr w:type="spellStart"/>
      <w:r w:rsidRPr="00814658">
        <w:rPr>
          <w:rFonts w:cstheme="minorHAnsi"/>
        </w:rPr>
        <w:t>perinucleus</w:t>
      </w:r>
      <w:proofErr w:type="spellEnd"/>
      <w:r w:rsidRPr="00814658">
        <w:rPr>
          <w:rFonts w:cstheme="minorHAnsi"/>
        </w:rPr>
        <w:t xml:space="preserve"> are kept, and all other cells are filtered away. </w:t>
      </w:r>
      <w:r w:rsidR="00110428">
        <w:rPr>
          <w:rFonts w:cstheme="minorHAnsi"/>
        </w:rPr>
        <w:t xml:space="preserve">Use a similar approach </w:t>
      </w:r>
      <w:r w:rsidRPr="00814658">
        <w:rPr>
          <w:rFonts w:cstheme="minorHAnsi"/>
        </w:rPr>
        <w:t>as in the previous module.</w:t>
      </w:r>
    </w:p>
    <w:p w:rsidR="00A54AF8" w:rsidRDefault="00A54AF8" w:rsidP="00814658">
      <w:pPr>
        <w:widowControl/>
        <w:autoSpaceDE/>
        <w:autoSpaceDN/>
        <w:adjustRightInd/>
        <w:rPr>
          <w:rFonts w:cstheme="minorHAnsi"/>
        </w:rPr>
      </w:pPr>
    </w:p>
    <w:p w:rsidR="00406DAF" w:rsidRPr="00814658" w:rsidRDefault="009E1A03" w:rsidP="00814658">
      <w:pPr>
        <w:widowControl/>
        <w:autoSpaceDE/>
        <w:autoSpaceDN/>
        <w:adjustRightInd/>
        <w:rPr>
          <w:rFonts w:cstheme="minorHAnsi"/>
        </w:rPr>
      </w:pPr>
      <w:r w:rsidRPr="00814658">
        <w:rPr>
          <w:rFonts w:cstheme="minorHAnsi"/>
        </w:rPr>
        <w:lastRenderedPageBreak/>
        <w:t>6.1.</w:t>
      </w:r>
      <w:r w:rsidR="00F02D6F" w:rsidRPr="00814658">
        <w:rPr>
          <w:rFonts w:cstheme="minorHAnsi"/>
        </w:rPr>
        <w:t>2.</w:t>
      </w:r>
      <w:r w:rsidR="00602BE5">
        <w:rPr>
          <w:rFonts w:cstheme="minorHAnsi"/>
        </w:rPr>
        <w:t>10</w:t>
      </w:r>
      <w:r w:rsidRPr="00814658">
        <w:rPr>
          <w:rFonts w:cstheme="minorHAnsi"/>
        </w:rPr>
        <w:t xml:space="preserve">) </w:t>
      </w:r>
      <w:r w:rsidR="00602BE5">
        <w:rPr>
          <w:rFonts w:cstheme="minorHAnsi"/>
        </w:rPr>
        <w:t>In m</w:t>
      </w:r>
      <w:r w:rsidR="00602BE5" w:rsidRPr="00814658">
        <w:rPr>
          <w:rFonts w:cstheme="minorHAnsi"/>
        </w:rPr>
        <w:t xml:space="preserve">odule </w:t>
      </w:r>
      <w:r w:rsidRPr="00814658">
        <w:rPr>
          <w:rFonts w:cstheme="minorHAnsi"/>
        </w:rPr>
        <w:t>(</w:t>
      </w:r>
      <w:r w:rsidR="006000C0" w:rsidRPr="00814658">
        <w:rPr>
          <w:rFonts w:cstheme="minorHAnsi"/>
        </w:rPr>
        <w:t>17</w:t>
      </w:r>
      <w:r w:rsidRPr="00814658">
        <w:rPr>
          <w:rFonts w:cstheme="minorHAnsi"/>
        </w:rPr>
        <w:t>) “</w:t>
      </w:r>
      <w:proofErr w:type="spellStart"/>
      <w:r w:rsidRPr="00814658">
        <w:rPr>
          <w:rFonts w:cstheme="minorHAnsi"/>
        </w:rPr>
        <w:t>FilterObjects</w:t>
      </w:r>
      <w:proofErr w:type="spellEnd"/>
      <w:r w:rsidRPr="00814658">
        <w:rPr>
          <w:rFonts w:cstheme="minorHAnsi"/>
        </w:rPr>
        <w:t>”</w:t>
      </w:r>
      <w:r w:rsidR="00602BE5">
        <w:rPr>
          <w:rFonts w:cstheme="minorHAnsi"/>
        </w:rPr>
        <w:t>,</w:t>
      </w:r>
      <w:r w:rsidRPr="00814658">
        <w:rPr>
          <w:rFonts w:cstheme="minorHAnsi"/>
        </w:rPr>
        <w:t xml:space="preserve"> </w:t>
      </w:r>
      <w:r w:rsidR="00602BE5">
        <w:rPr>
          <w:rFonts w:cstheme="minorHAnsi"/>
        </w:rPr>
        <w:t>a</w:t>
      </w:r>
      <w:r w:rsidRPr="00814658">
        <w:rPr>
          <w:rFonts w:cstheme="minorHAnsi"/>
        </w:rPr>
        <w:t xml:space="preserve">djust the parameter “Minimum value” so that cells with clearly visible </w:t>
      </w:r>
      <w:r w:rsidRPr="00814658">
        <w:rPr>
          <w:rFonts w:cstheme="minorHAnsi"/>
          <w:i/>
        </w:rPr>
        <w:t>Brucella</w:t>
      </w:r>
      <w:r w:rsidRPr="00814658">
        <w:rPr>
          <w:rFonts w:cstheme="minorHAnsi"/>
        </w:rPr>
        <w:t xml:space="preserve"> at the </w:t>
      </w:r>
      <w:proofErr w:type="spellStart"/>
      <w:r w:rsidRPr="00814658">
        <w:rPr>
          <w:rFonts w:cstheme="minorHAnsi"/>
        </w:rPr>
        <w:t>Voronoi</w:t>
      </w:r>
      <w:proofErr w:type="spellEnd"/>
      <w:r w:rsidRPr="00814658">
        <w:rPr>
          <w:rFonts w:cstheme="minorHAnsi"/>
        </w:rPr>
        <w:t xml:space="preserve"> cell body are kept, and all other cells are filtered away. </w:t>
      </w:r>
      <w:r w:rsidR="00110428">
        <w:rPr>
          <w:rFonts w:cstheme="minorHAnsi"/>
        </w:rPr>
        <w:t xml:space="preserve">Use a similar approach </w:t>
      </w:r>
      <w:r w:rsidR="00110428" w:rsidRPr="00814658">
        <w:rPr>
          <w:rFonts w:cstheme="minorHAnsi"/>
        </w:rPr>
        <w:t>as in the previous module.</w:t>
      </w:r>
      <w:r w:rsidR="001E11B2">
        <w:rPr>
          <w:rFonts w:cstheme="minorHAnsi"/>
        </w:rPr>
        <w:t xml:space="preserve"> </w:t>
      </w:r>
      <w:r w:rsidR="00406DAF">
        <w:rPr>
          <w:rFonts w:cstheme="minorHAnsi"/>
        </w:rPr>
        <w:t xml:space="preserve">Note: The </w:t>
      </w:r>
      <w:proofErr w:type="spellStart"/>
      <w:r w:rsidR="00406DAF">
        <w:rPr>
          <w:rFonts w:cstheme="minorHAnsi"/>
        </w:rPr>
        <w:t>Voronoi</w:t>
      </w:r>
      <w:proofErr w:type="spellEnd"/>
      <w:r w:rsidR="00406DAF">
        <w:rPr>
          <w:rFonts w:cstheme="minorHAnsi"/>
        </w:rPr>
        <w:t xml:space="preserve"> cell body is a radial extension of the nucleus by 25 pixels with no overlap with neighboring </w:t>
      </w:r>
      <w:proofErr w:type="spellStart"/>
      <w:r w:rsidR="0085552E">
        <w:rPr>
          <w:rFonts w:cstheme="minorHAnsi"/>
        </w:rPr>
        <w:t>V</w:t>
      </w:r>
      <w:r w:rsidR="00406DAF">
        <w:rPr>
          <w:rFonts w:cstheme="minorHAnsi"/>
        </w:rPr>
        <w:t>oronoi</w:t>
      </w:r>
      <w:proofErr w:type="spellEnd"/>
      <w:r w:rsidR="00406DAF">
        <w:rPr>
          <w:rFonts w:cstheme="minorHAnsi"/>
        </w:rPr>
        <w:t xml:space="preserve"> cell bodies.</w:t>
      </w:r>
    </w:p>
    <w:p w:rsidR="00A54AF8" w:rsidRDefault="00A54AF8" w:rsidP="00814658">
      <w:pPr>
        <w:rPr>
          <w:rFonts w:cstheme="minorHAnsi"/>
        </w:rPr>
      </w:pPr>
    </w:p>
    <w:p w:rsidR="008A7389" w:rsidRPr="00814658" w:rsidRDefault="008A7389" w:rsidP="00814658">
      <w:pPr>
        <w:rPr>
          <w:rFonts w:cstheme="minorHAnsi"/>
        </w:rPr>
      </w:pPr>
      <w:r w:rsidRPr="00591916">
        <w:rPr>
          <w:rFonts w:cstheme="minorHAnsi"/>
          <w:highlight w:val="yellow"/>
        </w:rPr>
        <w:t>6.1.2.</w:t>
      </w:r>
      <w:r w:rsidR="00602BE5" w:rsidRPr="00591916">
        <w:rPr>
          <w:rFonts w:cstheme="minorHAnsi"/>
          <w:highlight w:val="yellow"/>
        </w:rPr>
        <w:t>11</w:t>
      </w:r>
      <w:r w:rsidRPr="00591916">
        <w:rPr>
          <w:rFonts w:cstheme="minorHAnsi"/>
          <w:highlight w:val="yellow"/>
        </w:rPr>
        <w:t xml:space="preserve">) </w:t>
      </w:r>
      <w:r w:rsidR="0005299C" w:rsidRPr="00591916">
        <w:rPr>
          <w:rFonts w:cstheme="minorHAnsi"/>
          <w:highlight w:val="yellow"/>
        </w:rPr>
        <w:t>Exit the test mode and m</w:t>
      </w:r>
      <w:r w:rsidRPr="00591916">
        <w:rPr>
          <w:rFonts w:cstheme="minorHAnsi"/>
          <w:highlight w:val="yellow"/>
        </w:rPr>
        <w:t xml:space="preserve">ake sure that none of the modules </w:t>
      </w:r>
      <w:r w:rsidR="00916558" w:rsidRPr="00591916">
        <w:rPr>
          <w:rFonts w:cstheme="minorHAnsi"/>
          <w:highlight w:val="yellow"/>
        </w:rPr>
        <w:t>show their</w:t>
      </w:r>
      <w:r w:rsidRPr="00591916">
        <w:rPr>
          <w:rFonts w:cstheme="minorHAnsi"/>
          <w:highlight w:val="yellow"/>
        </w:rPr>
        <w:t xml:space="preserve"> display prior to run</w:t>
      </w:r>
      <w:r w:rsidR="00916558" w:rsidRPr="00591916">
        <w:rPr>
          <w:rFonts w:cstheme="minorHAnsi"/>
          <w:highlight w:val="yellow"/>
        </w:rPr>
        <w:t>ning</w:t>
      </w:r>
      <w:r w:rsidRPr="00591916">
        <w:rPr>
          <w:rFonts w:cstheme="minorHAnsi"/>
          <w:highlight w:val="yellow"/>
        </w:rPr>
        <w:t xml:space="preserve"> the full analysis by </w:t>
      </w:r>
      <w:r w:rsidR="0086726D">
        <w:rPr>
          <w:rFonts w:cstheme="minorHAnsi"/>
          <w:highlight w:val="yellow"/>
        </w:rPr>
        <w:t xml:space="preserve">unchecking </w:t>
      </w:r>
      <w:r w:rsidRPr="00591916">
        <w:rPr>
          <w:rFonts w:cstheme="minorHAnsi"/>
          <w:highlight w:val="yellow"/>
        </w:rPr>
        <w:t>all eye symbol</w:t>
      </w:r>
      <w:r w:rsidR="0086726D">
        <w:rPr>
          <w:rFonts w:cstheme="minorHAnsi"/>
          <w:highlight w:val="yellow"/>
        </w:rPr>
        <w:t>s next to the modules</w:t>
      </w:r>
      <w:r w:rsidRPr="00591916">
        <w:rPr>
          <w:rFonts w:cstheme="minorHAnsi"/>
          <w:highlight w:val="yellow"/>
        </w:rPr>
        <w:t>.</w:t>
      </w:r>
      <w:r w:rsidRPr="00814658">
        <w:rPr>
          <w:rFonts w:cstheme="minorHAnsi"/>
        </w:rPr>
        <w:t xml:space="preserve"> </w:t>
      </w:r>
      <w:r w:rsidR="00916558">
        <w:rPr>
          <w:rFonts w:cstheme="minorHAnsi"/>
        </w:rPr>
        <w:t xml:space="preserve">Note: </w:t>
      </w:r>
      <w:r w:rsidR="00D1550F" w:rsidRPr="00814658">
        <w:rPr>
          <w:rFonts w:cstheme="minorHAnsi"/>
        </w:rPr>
        <w:t>This significantly decreases required comput</w:t>
      </w:r>
      <w:r w:rsidR="0086726D">
        <w:rPr>
          <w:rFonts w:cstheme="minorHAnsi"/>
        </w:rPr>
        <w:t>ational</w:t>
      </w:r>
      <w:r w:rsidR="00D1550F" w:rsidRPr="00814658">
        <w:rPr>
          <w:rFonts w:cstheme="minorHAnsi"/>
        </w:rPr>
        <w:t xml:space="preserve"> resources while processing the pipeline.</w:t>
      </w:r>
    </w:p>
    <w:p w:rsidR="008A7389" w:rsidRPr="00814658" w:rsidRDefault="008A7389" w:rsidP="00814658">
      <w:pPr>
        <w:rPr>
          <w:rFonts w:cstheme="minorHAnsi"/>
        </w:rPr>
      </w:pPr>
    </w:p>
    <w:p w:rsidR="008A7389" w:rsidRPr="00814658" w:rsidRDefault="008A7389" w:rsidP="00814658">
      <w:pPr>
        <w:rPr>
          <w:rFonts w:cstheme="minorHAnsi"/>
        </w:rPr>
      </w:pPr>
      <w:proofErr w:type="gramStart"/>
      <w:r w:rsidRPr="00591916">
        <w:rPr>
          <w:rFonts w:cstheme="minorHAnsi"/>
          <w:highlight w:val="yellow"/>
        </w:rPr>
        <w:t>6.1.2.</w:t>
      </w:r>
      <w:r w:rsidR="00602BE5" w:rsidRPr="00591916">
        <w:rPr>
          <w:rFonts w:cstheme="minorHAnsi"/>
          <w:highlight w:val="yellow"/>
        </w:rPr>
        <w:t>12</w:t>
      </w:r>
      <w:r w:rsidRPr="00591916">
        <w:rPr>
          <w:rFonts w:cstheme="minorHAnsi"/>
          <w:highlight w:val="yellow"/>
        </w:rPr>
        <w:t>) Press “Analyze Images” to start the analysis.</w:t>
      </w:r>
      <w:proofErr w:type="gramEnd"/>
    </w:p>
    <w:p w:rsidR="00E05DFF" w:rsidRDefault="00E05DFF" w:rsidP="00814658">
      <w:pPr>
        <w:rPr>
          <w:rFonts w:cstheme="minorHAnsi"/>
        </w:rPr>
      </w:pPr>
    </w:p>
    <w:p w:rsidR="00E05DFF" w:rsidRDefault="00E05DFF" w:rsidP="00E05DFF">
      <w:pPr>
        <w:rPr>
          <w:rFonts w:cstheme="minorHAnsi"/>
        </w:rPr>
      </w:pPr>
      <w:r w:rsidRPr="00FA3279">
        <w:rPr>
          <w:rFonts w:cstheme="minorHAnsi"/>
          <w:highlight w:val="yellow"/>
        </w:rPr>
        <w:t xml:space="preserve">6.1.2.13) When the analysis has finished, inspect the resulting </w:t>
      </w:r>
      <w:r w:rsidR="00082EFC" w:rsidRPr="00FA3279">
        <w:rPr>
          <w:rFonts w:cstheme="minorHAnsi"/>
          <w:highlight w:val="yellow"/>
        </w:rPr>
        <w:t>PNG</w:t>
      </w:r>
      <w:r w:rsidRPr="00FA3279">
        <w:rPr>
          <w:rFonts w:cstheme="minorHAnsi"/>
          <w:highlight w:val="yellow"/>
        </w:rPr>
        <w:t xml:space="preserve"> images as well as the </w:t>
      </w:r>
      <w:r w:rsidR="00082EFC" w:rsidRPr="00FA3279">
        <w:rPr>
          <w:rFonts w:cstheme="minorHAnsi"/>
          <w:highlight w:val="yellow"/>
        </w:rPr>
        <w:t>CSV</w:t>
      </w:r>
      <w:r w:rsidRPr="00FA3279">
        <w:rPr>
          <w:rFonts w:cstheme="minorHAnsi"/>
          <w:highlight w:val="yellow"/>
        </w:rPr>
        <w:t xml:space="preserve"> sheet to ensure that the analysis worked </w:t>
      </w:r>
      <w:r w:rsidR="001B3296" w:rsidRPr="00FA3279">
        <w:rPr>
          <w:rFonts w:cstheme="minorHAnsi"/>
          <w:highlight w:val="yellow"/>
        </w:rPr>
        <w:t xml:space="preserve">reliably </w:t>
      </w:r>
      <w:r w:rsidRPr="00FA3279">
        <w:rPr>
          <w:rFonts w:cstheme="minorHAnsi"/>
          <w:highlight w:val="yellow"/>
        </w:rPr>
        <w:t>throughout the plate.</w:t>
      </w:r>
    </w:p>
    <w:p w:rsidR="00E05DFF" w:rsidRPr="00814658" w:rsidRDefault="00E05DFF" w:rsidP="00814658">
      <w:pPr>
        <w:widowControl/>
        <w:autoSpaceDE/>
        <w:autoSpaceDN/>
        <w:adjustRightInd/>
        <w:rPr>
          <w:rFonts w:cstheme="minorHAnsi"/>
        </w:rPr>
      </w:pPr>
    </w:p>
    <w:p w:rsidR="00B13895" w:rsidRPr="00814658" w:rsidRDefault="000E1333" w:rsidP="00D856C8">
      <w:r w:rsidRPr="00814658">
        <w:t xml:space="preserve">6.2) </w:t>
      </w:r>
      <w:r w:rsidR="00B13895" w:rsidRPr="00814658">
        <w:t>Entry assay</w:t>
      </w:r>
    </w:p>
    <w:p w:rsidR="00A62CC8" w:rsidRPr="00814658" w:rsidRDefault="00A62CC8">
      <w:pPr>
        <w:rPr>
          <w:rFonts w:cstheme="minorHAnsi"/>
        </w:rPr>
      </w:pPr>
    </w:p>
    <w:p w:rsidR="00D77FD0" w:rsidRDefault="00D77FD0" w:rsidP="00591916">
      <w:pPr>
        <w:widowControl/>
        <w:autoSpaceDE/>
        <w:autoSpaceDN/>
        <w:adjustRightInd/>
        <w:rPr>
          <w:rFonts w:cstheme="minorHAnsi"/>
        </w:rPr>
      </w:pPr>
      <w:r w:rsidRPr="00814658">
        <w:rPr>
          <w:rFonts w:cstheme="minorHAnsi"/>
        </w:rPr>
        <w:t xml:space="preserve">6.2.1) Calculate the </w:t>
      </w:r>
      <w:r w:rsidR="00F85AEC" w:rsidRPr="00814658">
        <w:rPr>
          <w:rFonts w:cstheme="minorHAnsi"/>
        </w:rPr>
        <w:t>s</w:t>
      </w:r>
      <w:r w:rsidRPr="00814658">
        <w:rPr>
          <w:rFonts w:cstheme="minorHAnsi"/>
        </w:rPr>
        <w:t>hading model</w:t>
      </w:r>
    </w:p>
    <w:p w:rsidR="00AC6191" w:rsidRPr="00814658" w:rsidRDefault="00AC6191" w:rsidP="00591916">
      <w:pPr>
        <w:widowControl/>
        <w:autoSpaceDE/>
        <w:autoSpaceDN/>
        <w:adjustRightInd/>
        <w:rPr>
          <w:rFonts w:cstheme="minorHAnsi"/>
        </w:rPr>
      </w:pPr>
    </w:p>
    <w:p w:rsidR="00D77FD0" w:rsidRDefault="00D77FD0" w:rsidP="00591916">
      <w:pPr>
        <w:widowControl/>
        <w:autoSpaceDE/>
        <w:autoSpaceDN/>
        <w:adjustRightInd/>
        <w:rPr>
          <w:rFonts w:cstheme="minorHAnsi"/>
        </w:rPr>
      </w:pPr>
      <w:r w:rsidRPr="00814658">
        <w:rPr>
          <w:rFonts w:cstheme="minorHAnsi"/>
        </w:rPr>
        <w:t xml:space="preserve">6.2.1.1) Go to the Menu “File”, select “Import” </w:t>
      </w:r>
      <w:r w:rsidR="00D0519A" w:rsidRPr="001B3296">
        <w:rPr>
          <w:rFonts w:cstheme="minorHAnsi"/>
        </w:rPr>
        <w:sym w:font="Wingdings" w:char="F0E0"/>
      </w:r>
      <w:r w:rsidRPr="00814658">
        <w:rPr>
          <w:rFonts w:cstheme="minorHAnsi"/>
        </w:rPr>
        <w:t xml:space="preserve"> “Pipeline from File…”, and select </w:t>
      </w:r>
      <w:r w:rsidR="00916558">
        <w:rPr>
          <w:rFonts w:cstheme="minorHAnsi"/>
        </w:rPr>
        <w:t xml:space="preserve">the </w:t>
      </w:r>
      <w:r w:rsidRPr="00814658">
        <w:rPr>
          <w:rFonts w:cstheme="minorHAnsi"/>
        </w:rPr>
        <w:t>provided pipeline “</w:t>
      </w:r>
      <w:r w:rsidR="00DB7D13" w:rsidRPr="00814658">
        <w:rPr>
          <w:rFonts w:cstheme="minorHAnsi"/>
        </w:rPr>
        <w:t>BrucellaShadingCorrectionPart1-Ver007</w:t>
      </w:r>
      <w:r w:rsidRPr="00814658">
        <w:rPr>
          <w:rFonts w:cstheme="minorHAnsi"/>
        </w:rPr>
        <w:t xml:space="preserve">”. When asked </w:t>
      </w:r>
      <w:r w:rsidR="00916558">
        <w:rPr>
          <w:rFonts w:cstheme="minorHAnsi"/>
        </w:rPr>
        <w:t>whether</w:t>
      </w:r>
      <w:r w:rsidRPr="00814658">
        <w:rPr>
          <w:rFonts w:cstheme="minorHAnsi"/>
        </w:rPr>
        <w:t xml:space="preserve"> to convert the legacy pipeline, answer “Don’t convert”.</w:t>
      </w:r>
    </w:p>
    <w:p w:rsidR="00AC6191" w:rsidRPr="00814658" w:rsidRDefault="00AC6191" w:rsidP="00591916">
      <w:pPr>
        <w:widowControl/>
        <w:autoSpaceDE/>
        <w:autoSpaceDN/>
        <w:adjustRightInd/>
        <w:rPr>
          <w:rFonts w:cstheme="minorHAnsi"/>
        </w:rPr>
      </w:pPr>
    </w:p>
    <w:p w:rsidR="00D77FD0" w:rsidRDefault="00D77FD0" w:rsidP="00591916">
      <w:pPr>
        <w:widowControl/>
        <w:autoSpaceDE/>
        <w:autoSpaceDN/>
        <w:adjustRightInd/>
        <w:rPr>
          <w:rFonts w:cstheme="minorHAnsi"/>
        </w:rPr>
      </w:pPr>
      <w:r w:rsidRPr="00814658">
        <w:rPr>
          <w:rFonts w:cstheme="minorHAnsi"/>
        </w:rPr>
        <w:t xml:space="preserve">6.2.1.2) Go to “Output” </w:t>
      </w:r>
      <w:r w:rsidR="00D0519A" w:rsidRPr="001B3296">
        <w:rPr>
          <w:rFonts w:cstheme="minorHAnsi"/>
        </w:rPr>
        <w:sym w:font="Wingdings" w:char="F0E0"/>
      </w:r>
      <w:r w:rsidRPr="00814658">
        <w:rPr>
          <w:rFonts w:cstheme="minorHAnsi"/>
        </w:rPr>
        <w:t xml:space="preserve"> “View output settings” and select an input folder with the images and an output folder for the resulting shading models.</w:t>
      </w:r>
    </w:p>
    <w:p w:rsidR="00AC6191" w:rsidRPr="00814658" w:rsidRDefault="00AC6191" w:rsidP="00591916">
      <w:pPr>
        <w:widowControl/>
        <w:autoSpaceDE/>
        <w:autoSpaceDN/>
        <w:adjustRightInd/>
        <w:rPr>
          <w:rFonts w:cstheme="minorHAnsi"/>
        </w:rPr>
      </w:pPr>
    </w:p>
    <w:p w:rsidR="00AC6191" w:rsidRPr="00814658" w:rsidRDefault="00D77FD0" w:rsidP="00591916">
      <w:pPr>
        <w:widowControl/>
        <w:autoSpaceDE/>
        <w:autoSpaceDN/>
        <w:adjustRightInd/>
        <w:rPr>
          <w:rFonts w:cstheme="minorHAnsi"/>
        </w:rPr>
      </w:pPr>
      <w:r w:rsidRPr="00814658">
        <w:rPr>
          <w:rFonts w:cstheme="minorHAnsi"/>
        </w:rPr>
        <w:t xml:space="preserve">6.2.1.3) </w:t>
      </w:r>
      <w:proofErr w:type="gramStart"/>
      <w:r w:rsidR="009C5904">
        <w:rPr>
          <w:rFonts w:cstheme="minorHAnsi"/>
        </w:rPr>
        <w:t>In</w:t>
      </w:r>
      <w:proofErr w:type="gramEnd"/>
      <w:r w:rsidR="009C5904">
        <w:rPr>
          <w:rFonts w:cstheme="minorHAnsi"/>
        </w:rPr>
        <w:t xml:space="preserve"> m</w:t>
      </w:r>
      <w:r w:rsidR="009C5904" w:rsidRPr="00814658">
        <w:rPr>
          <w:rFonts w:cstheme="minorHAnsi"/>
        </w:rPr>
        <w:t xml:space="preserve">odule </w:t>
      </w:r>
      <w:r w:rsidRPr="00814658">
        <w:rPr>
          <w:rFonts w:cstheme="minorHAnsi"/>
        </w:rPr>
        <w:t>(1) “</w:t>
      </w:r>
      <w:proofErr w:type="spellStart"/>
      <w:r w:rsidRPr="00814658">
        <w:rPr>
          <w:rFonts w:cstheme="minorHAnsi"/>
        </w:rPr>
        <w:t>LoadImages</w:t>
      </w:r>
      <w:proofErr w:type="spellEnd"/>
      <w:r w:rsidRPr="00814658">
        <w:rPr>
          <w:rFonts w:cstheme="minorHAnsi"/>
        </w:rPr>
        <w:t>”</w:t>
      </w:r>
      <w:r w:rsidR="009C5904">
        <w:rPr>
          <w:rFonts w:cstheme="minorHAnsi"/>
        </w:rPr>
        <w:t>,</w:t>
      </w:r>
      <w:r w:rsidRPr="00814658">
        <w:rPr>
          <w:rFonts w:cstheme="minorHAnsi"/>
        </w:rPr>
        <w:t xml:space="preserve"> </w:t>
      </w:r>
      <w:r w:rsidR="009C5904">
        <w:rPr>
          <w:rFonts w:cstheme="minorHAnsi"/>
        </w:rPr>
        <w:t>a</w:t>
      </w:r>
      <w:r w:rsidRPr="00814658">
        <w:rPr>
          <w:rFonts w:cstheme="minorHAnsi"/>
        </w:rPr>
        <w:t>djust the name of the “Text that these images have in common” to match the image names.</w:t>
      </w:r>
    </w:p>
    <w:p w:rsidR="00D77FD0" w:rsidRPr="00814658" w:rsidRDefault="00D77FD0" w:rsidP="00591916">
      <w:pPr>
        <w:widowControl/>
        <w:autoSpaceDE/>
        <w:autoSpaceDN/>
        <w:adjustRightInd/>
        <w:rPr>
          <w:rFonts w:cstheme="minorHAnsi"/>
        </w:rPr>
      </w:pPr>
    </w:p>
    <w:p w:rsidR="008A7389" w:rsidRDefault="008A7389" w:rsidP="00591916">
      <w:pPr>
        <w:rPr>
          <w:rFonts w:cstheme="minorHAnsi"/>
        </w:rPr>
      </w:pPr>
      <w:r w:rsidRPr="00814658">
        <w:rPr>
          <w:rFonts w:cstheme="minorHAnsi"/>
        </w:rPr>
        <w:t>6.2.1.4) Make sur</w:t>
      </w:r>
      <w:r w:rsidR="00916558">
        <w:rPr>
          <w:rFonts w:cstheme="minorHAnsi"/>
        </w:rPr>
        <w:t xml:space="preserve">e that none of the modules show their </w:t>
      </w:r>
      <w:r w:rsidRPr="00814658">
        <w:rPr>
          <w:rFonts w:cstheme="minorHAnsi"/>
        </w:rPr>
        <w:t>display prior to run</w:t>
      </w:r>
      <w:r w:rsidR="00916558">
        <w:rPr>
          <w:rFonts w:cstheme="minorHAnsi"/>
        </w:rPr>
        <w:t>ning</w:t>
      </w:r>
      <w:r w:rsidRPr="00814658">
        <w:rPr>
          <w:rFonts w:cstheme="minorHAnsi"/>
        </w:rPr>
        <w:t xml:space="preserve"> the full analysis by </w:t>
      </w:r>
      <w:r w:rsidR="0086726D">
        <w:rPr>
          <w:rFonts w:cstheme="minorHAnsi"/>
        </w:rPr>
        <w:t>unchecking</w:t>
      </w:r>
      <w:r w:rsidRPr="00814658">
        <w:rPr>
          <w:rFonts w:cstheme="minorHAnsi"/>
        </w:rPr>
        <w:t xml:space="preserve"> all eye symbol</w:t>
      </w:r>
      <w:r w:rsidR="0086726D">
        <w:rPr>
          <w:rFonts w:cstheme="minorHAnsi"/>
        </w:rPr>
        <w:t>s next to the modules</w:t>
      </w:r>
      <w:r w:rsidRPr="00814658">
        <w:rPr>
          <w:rFonts w:cstheme="minorHAnsi"/>
        </w:rPr>
        <w:t xml:space="preserve">. </w:t>
      </w:r>
      <w:r w:rsidR="00916558">
        <w:rPr>
          <w:rFonts w:cstheme="minorHAnsi"/>
        </w:rPr>
        <w:t xml:space="preserve">Note: </w:t>
      </w:r>
      <w:r w:rsidR="00DB7D13" w:rsidRPr="00814658">
        <w:rPr>
          <w:rFonts w:cstheme="minorHAnsi"/>
        </w:rPr>
        <w:t>This significantly decreases required comput</w:t>
      </w:r>
      <w:r w:rsidR="0086726D">
        <w:rPr>
          <w:rFonts w:cstheme="minorHAnsi"/>
        </w:rPr>
        <w:t>ational</w:t>
      </w:r>
      <w:r w:rsidR="00DB7D13" w:rsidRPr="00814658">
        <w:rPr>
          <w:rFonts w:cstheme="minorHAnsi"/>
        </w:rPr>
        <w:t xml:space="preserve"> resources while processing the pipeline.</w:t>
      </w:r>
    </w:p>
    <w:p w:rsidR="00AC6191" w:rsidRPr="00814658" w:rsidRDefault="00AC6191" w:rsidP="00591916">
      <w:pPr>
        <w:rPr>
          <w:rFonts w:cstheme="minorHAnsi"/>
        </w:rPr>
      </w:pPr>
    </w:p>
    <w:p w:rsidR="008A7389" w:rsidRPr="00814658" w:rsidRDefault="008A7389" w:rsidP="00D856C8">
      <w:pPr>
        <w:rPr>
          <w:rFonts w:cstheme="minorHAnsi"/>
        </w:rPr>
      </w:pPr>
      <w:proofErr w:type="gramStart"/>
      <w:r w:rsidRPr="00814658">
        <w:rPr>
          <w:rFonts w:cstheme="minorHAnsi"/>
        </w:rPr>
        <w:t xml:space="preserve">6.2.1.5) </w:t>
      </w:r>
      <w:r w:rsidR="009E05C4" w:rsidRPr="00E82D9D">
        <w:rPr>
          <w:rFonts w:cstheme="minorHAnsi"/>
        </w:rPr>
        <w:t xml:space="preserve">Press “Analyze Images” to start the </w:t>
      </w:r>
      <w:r w:rsidR="009E05C4">
        <w:rPr>
          <w:rFonts w:cstheme="minorHAnsi"/>
        </w:rPr>
        <w:t>calculation of the shading model</w:t>
      </w:r>
      <w:r w:rsidR="009E05C4" w:rsidRPr="00E82D9D">
        <w:rPr>
          <w:rFonts w:cstheme="minorHAnsi"/>
        </w:rPr>
        <w:t>.</w:t>
      </w:r>
      <w:proofErr w:type="gramEnd"/>
    </w:p>
    <w:p w:rsidR="008A7389" w:rsidRPr="00814658" w:rsidRDefault="008A7389">
      <w:pPr>
        <w:rPr>
          <w:rFonts w:cstheme="minorHAnsi"/>
        </w:rPr>
      </w:pPr>
    </w:p>
    <w:p w:rsidR="00D77FD0" w:rsidRDefault="00A47460" w:rsidP="00591916">
      <w:pPr>
        <w:widowControl/>
        <w:autoSpaceDE/>
        <w:autoSpaceDN/>
        <w:adjustRightInd/>
        <w:rPr>
          <w:rFonts w:cstheme="minorHAnsi"/>
        </w:rPr>
      </w:pPr>
      <w:r w:rsidRPr="00814658">
        <w:rPr>
          <w:rFonts w:cstheme="minorHAnsi"/>
        </w:rPr>
        <w:t>6.2.2) Run image analysis</w:t>
      </w:r>
    </w:p>
    <w:p w:rsidR="00AC6191" w:rsidRPr="00814658" w:rsidRDefault="00AC6191" w:rsidP="00591916">
      <w:pPr>
        <w:widowControl/>
        <w:autoSpaceDE/>
        <w:autoSpaceDN/>
        <w:adjustRightInd/>
        <w:rPr>
          <w:rFonts w:cstheme="minorHAnsi"/>
        </w:rPr>
      </w:pPr>
    </w:p>
    <w:p w:rsidR="009E1A03" w:rsidRDefault="00A62CC8" w:rsidP="00591916">
      <w:pPr>
        <w:widowControl/>
        <w:autoSpaceDE/>
        <w:autoSpaceDN/>
        <w:adjustRightInd/>
        <w:rPr>
          <w:rFonts w:cstheme="minorHAnsi"/>
        </w:rPr>
      </w:pPr>
      <w:r w:rsidRPr="00814658">
        <w:rPr>
          <w:rFonts w:cstheme="minorHAnsi"/>
        </w:rPr>
        <w:t>6.2.</w:t>
      </w:r>
      <w:r w:rsidR="00A47460" w:rsidRPr="00814658">
        <w:rPr>
          <w:rFonts w:cstheme="minorHAnsi"/>
        </w:rPr>
        <w:t>2.</w:t>
      </w:r>
      <w:r w:rsidRPr="00814658">
        <w:rPr>
          <w:rFonts w:cstheme="minorHAnsi"/>
        </w:rPr>
        <w:t xml:space="preserve">1) </w:t>
      </w:r>
      <w:r w:rsidR="009E1A03" w:rsidRPr="00814658">
        <w:rPr>
          <w:rFonts w:cstheme="minorHAnsi"/>
        </w:rPr>
        <w:t xml:space="preserve">Go to the Menu “File”, select “Import” </w:t>
      </w:r>
      <w:r w:rsidR="00D0519A" w:rsidRPr="001B3296">
        <w:rPr>
          <w:rFonts w:cstheme="minorHAnsi"/>
        </w:rPr>
        <w:sym w:font="Wingdings" w:char="F0E0"/>
      </w:r>
      <w:r w:rsidR="009E1A03" w:rsidRPr="00814658">
        <w:rPr>
          <w:rFonts w:cstheme="minorHAnsi"/>
        </w:rPr>
        <w:t xml:space="preserve"> “Pipe</w:t>
      </w:r>
      <w:r w:rsidR="00511A2A">
        <w:rPr>
          <w:rFonts w:cstheme="minorHAnsi"/>
        </w:rPr>
        <w:t>line from File…”, and select the</w:t>
      </w:r>
      <w:r w:rsidR="009E1A03" w:rsidRPr="00814658">
        <w:rPr>
          <w:rFonts w:cstheme="minorHAnsi"/>
        </w:rPr>
        <w:t xml:space="preserve"> provided pipeline “</w:t>
      </w:r>
      <w:r w:rsidR="003F3382" w:rsidRPr="00814658">
        <w:rPr>
          <w:rFonts w:cstheme="minorHAnsi"/>
        </w:rPr>
        <w:t>BrucellaEntryWithShadingCorrectionPart2-Ver007</w:t>
      </w:r>
      <w:r w:rsidR="009E1A03" w:rsidRPr="00814658">
        <w:rPr>
          <w:rFonts w:cstheme="minorHAnsi"/>
        </w:rPr>
        <w:t xml:space="preserve">”. When asked </w:t>
      </w:r>
      <w:r w:rsidR="00916558">
        <w:rPr>
          <w:rFonts w:cstheme="minorHAnsi"/>
        </w:rPr>
        <w:t xml:space="preserve">whether </w:t>
      </w:r>
      <w:r w:rsidR="009E1A03" w:rsidRPr="00814658">
        <w:rPr>
          <w:rFonts w:cstheme="minorHAnsi"/>
        </w:rPr>
        <w:t>to convert the legacy pipeline, answer “Don’t convert”.</w:t>
      </w:r>
    </w:p>
    <w:p w:rsidR="009E470A" w:rsidRPr="00814658" w:rsidRDefault="009E470A" w:rsidP="00591916">
      <w:pPr>
        <w:widowControl/>
        <w:autoSpaceDE/>
        <w:autoSpaceDN/>
        <w:adjustRightInd/>
        <w:rPr>
          <w:rFonts w:cstheme="minorHAnsi"/>
        </w:rPr>
      </w:pPr>
    </w:p>
    <w:p w:rsidR="009E1A03" w:rsidRDefault="00A62CC8" w:rsidP="00591916">
      <w:pPr>
        <w:widowControl/>
        <w:autoSpaceDE/>
        <w:autoSpaceDN/>
        <w:adjustRightInd/>
        <w:rPr>
          <w:rFonts w:cstheme="minorHAnsi"/>
        </w:rPr>
      </w:pPr>
      <w:r w:rsidRPr="00814658">
        <w:rPr>
          <w:rFonts w:cstheme="minorHAnsi"/>
        </w:rPr>
        <w:t>6.2.</w:t>
      </w:r>
      <w:r w:rsidR="00A47460" w:rsidRPr="00814658">
        <w:rPr>
          <w:rFonts w:cstheme="minorHAnsi"/>
        </w:rPr>
        <w:t>2.</w:t>
      </w:r>
      <w:r w:rsidRPr="00814658">
        <w:rPr>
          <w:rFonts w:cstheme="minorHAnsi"/>
        </w:rPr>
        <w:t xml:space="preserve">2) </w:t>
      </w:r>
      <w:r w:rsidR="009E1A03" w:rsidRPr="00814658">
        <w:rPr>
          <w:rFonts w:cstheme="minorHAnsi"/>
        </w:rPr>
        <w:t xml:space="preserve">Go to “Output” </w:t>
      </w:r>
      <w:r w:rsidR="00D0519A" w:rsidRPr="001B3296">
        <w:rPr>
          <w:rFonts w:cstheme="minorHAnsi"/>
        </w:rPr>
        <w:sym w:font="Wingdings" w:char="F0E0"/>
      </w:r>
      <w:r w:rsidR="009E1A03" w:rsidRPr="00814658">
        <w:rPr>
          <w:rFonts w:cstheme="minorHAnsi"/>
        </w:rPr>
        <w:t xml:space="preserve"> “View output settings” and select an input folder with the images and an output folder for the resulting </w:t>
      </w:r>
      <w:r w:rsidR="00A062FF">
        <w:rPr>
          <w:rFonts w:cstheme="minorHAnsi"/>
        </w:rPr>
        <w:t>spread</w:t>
      </w:r>
      <w:r w:rsidR="009E1A03" w:rsidRPr="00814658">
        <w:rPr>
          <w:rFonts w:cstheme="minorHAnsi"/>
        </w:rPr>
        <w:t>sheet.</w:t>
      </w:r>
    </w:p>
    <w:p w:rsidR="009E470A" w:rsidRPr="00814658" w:rsidRDefault="009E470A" w:rsidP="00591916">
      <w:pPr>
        <w:widowControl/>
        <w:autoSpaceDE/>
        <w:autoSpaceDN/>
        <w:adjustRightInd/>
        <w:rPr>
          <w:rFonts w:cstheme="minorHAnsi"/>
        </w:rPr>
      </w:pPr>
    </w:p>
    <w:p w:rsidR="00277238" w:rsidRDefault="00A62CC8" w:rsidP="00591916">
      <w:pPr>
        <w:widowControl/>
        <w:autoSpaceDE/>
        <w:autoSpaceDN/>
        <w:adjustRightInd/>
        <w:rPr>
          <w:rFonts w:cstheme="minorHAnsi"/>
        </w:rPr>
      </w:pPr>
      <w:r w:rsidRPr="00814658">
        <w:rPr>
          <w:rFonts w:cstheme="minorHAnsi"/>
        </w:rPr>
        <w:lastRenderedPageBreak/>
        <w:t>6.2.</w:t>
      </w:r>
      <w:r w:rsidR="00A47460" w:rsidRPr="00814658">
        <w:rPr>
          <w:rFonts w:cstheme="minorHAnsi"/>
        </w:rPr>
        <w:t>2.</w:t>
      </w:r>
      <w:r w:rsidRPr="00814658">
        <w:rPr>
          <w:rFonts w:cstheme="minorHAnsi"/>
        </w:rPr>
        <w:t xml:space="preserve">3) </w:t>
      </w:r>
      <w:proofErr w:type="gramStart"/>
      <w:r w:rsidR="00987A5C" w:rsidRPr="00591916">
        <w:rPr>
          <w:rFonts w:cstheme="minorHAnsi"/>
        </w:rPr>
        <w:t>In</w:t>
      </w:r>
      <w:proofErr w:type="gramEnd"/>
      <w:r w:rsidR="00987A5C" w:rsidRPr="00591916">
        <w:rPr>
          <w:rFonts w:cstheme="minorHAnsi"/>
        </w:rPr>
        <w:t xml:space="preserve"> module (1) “</w:t>
      </w:r>
      <w:proofErr w:type="spellStart"/>
      <w:r w:rsidR="00987A5C" w:rsidRPr="00591916">
        <w:rPr>
          <w:rFonts w:cstheme="minorHAnsi"/>
        </w:rPr>
        <w:t>LoadImages</w:t>
      </w:r>
      <w:proofErr w:type="spellEnd"/>
      <w:r w:rsidR="00987A5C" w:rsidRPr="00591916">
        <w:rPr>
          <w:rFonts w:cstheme="minorHAnsi"/>
        </w:rPr>
        <w:t>”, adjust the name of the “Text that these images have in common” to match the image names.</w:t>
      </w:r>
    </w:p>
    <w:p w:rsidR="009E1A03" w:rsidRPr="00814658" w:rsidRDefault="009E1A03" w:rsidP="00591916">
      <w:pPr>
        <w:widowControl/>
        <w:autoSpaceDE/>
        <w:autoSpaceDN/>
        <w:adjustRightInd/>
        <w:rPr>
          <w:rFonts w:cstheme="minorHAnsi"/>
        </w:rPr>
      </w:pPr>
    </w:p>
    <w:p w:rsidR="00277238" w:rsidRDefault="00A47460" w:rsidP="00591916">
      <w:pPr>
        <w:widowControl/>
        <w:autoSpaceDE/>
        <w:autoSpaceDN/>
        <w:adjustRightInd/>
        <w:rPr>
          <w:rFonts w:cstheme="minorHAnsi"/>
        </w:rPr>
      </w:pPr>
      <w:r w:rsidRPr="00814658">
        <w:rPr>
          <w:rFonts w:cstheme="minorHAnsi"/>
        </w:rPr>
        <w:t>6.2.2.</w:t>
      </w:r>
      <w:r w:rsidR="00987A5C">
        <w:rPr>
          <w:rFonts w:cstheme="minorHAnsi"/>
        </w:rPr>
        <w:t>4</w:t>
      </w:r>
      <w:r w:rsidRPr="00814658">
        <w:rPr>
          <w:rFonts w:cstheme="minorHAnsi"/>
        </w:rPr>
        <w:t xml:space="preserve">) </w:t>
      </w:r>
      <w:proofErr w:type="gramStart"/>
      <w:r w:rsidR="00987A5C" w:rsidRPr="00591916">
        <w:rPr>
          <w:rFonts w:cstheme="minorHAnsi"/>
        </w:rPr>
        <w:t>In</w:t>
      </w:r>
      <w:proofErr w:type="gramEnd"/>
      <w:r w:rsidR="00987A5C" w:rsidRPr="00591916">
        <w:rPr>
          <w:rFonts w:cstheme="minorHAnsi"/>
        </w:rPr>
        <w:t xml:space="preserve"> module (2) “</w:t>
      </w:r>
      <w:proofErr w:type="spellStart"/>
      <w:r w:rsidR="00987A5C" w:rsidRPr="00591916">
        <w:rPr>
          <w:rFonts w:cstheme="minorHAnsi"/>
        </w:rPr>
        <w:t>LoadSingleImage</w:t>
      </w:r>
      <w:proofErr w:type="spellEnd"/>
      <w:r w:rsidR="00987A5C" w:rsidRPr="00591916">
        <w:rPr>
          <w:rFonts w:cstheme="minorHAnsi"/>
        </w:rPr>
        <w:t>”, load the shading models calculated under 6.</w:t>
      </w:r>
      <w:r w:rsidR="00277238">
        <w:rPr>
          <w:rFonts w:cstheme="minorHAnsi"/>
        </w:rPr>
        <w:t>2.1</w:t>
      </w:r>
      <w:r w:rsidR="00987A5C" w:rsidRPr="00591916">
        <w:rPr>
          <w:rFonts w:cstheme="minorHAnsi"/>
        </w:rPr>
        <w:t xml:space="preserve"> by selecting the location and filenames of the two shading models.</w:t>
      </w:r>
    </w:p>
    <w:p w:rsidR="00A47460" w:rsidRPr="00814658" w:rsidRDefault="00A47460" w:rsidP="00591916">
      <w:pPr>
        <w:widowControl/>
        <w:autoSpaceDE/>
        <w:autoSpaceDN/>
        <w:adjustRightInd/>
        <w:rPr>
          <w:rFonts w:cstheme="minorHAnsi"/>
        </w:rPr>
      </w:pPr>
    </w:p>
    <w:p w:rsidR="00277238" w:rsidRDefault="00A62CC8" w:rsidP="00591916">
      <w:pPr>
        <w:widowControl/>
        <w:autoSpaceDE/>
        <w:autoSpaceDN/>
        <w:adjustRightInd/>
        <w:rPr>
          <w:rFonts w:cstheme="minorHAnsi"/>
        </w:rPr>
      </w:pPr>
      <w:r w:rsidRPr="00814658">
        <w:rPr>
          <w:rFonts w:cstheme="minorHAnsi"/>
        </w:rPr>
        <w:t>6.2.</w:t>
      </w:r>
      <w:r w:rsidR="00A47460" w:rsidRPr="00814658">
        <w:rPr>
          <w:rFonts w:cstheme="minorHAnsi"/>
        </w:rPr>
        <w:t>2.</w:t>
      </w:r>
      <w:r w:rsidR="00987A5C">
        <w:rPr>
          <w:rFonts w:cstheme="minorHAnsi"/>
        </w:rPr>
        <w:t>5</w:t>
      </w:r>
      <w:r w:rsidRPr="00814658">
        <w:rPr>
          <w:rFonts w:cstheme="minorHAnsi"/>
        </w:rPr>
        <w:t xml:space="preserve">) </w:t>
      </w:r>
      <w:proofErr w:type="gramStart"/>
      <w:r w:rsidR="00987A5C">
        <w:rPr>
          <w:rFonts w:cstheme="minorHAnsi"/>
        </w:rPr>
        <w:t>In</w:t>
      </w:r>
      <w:proofErr w:type="gramEnd"/>
      <w:r w:rsidR="00987A5C">
        <w:rPr>
          <w:rFonts w:cstheme="minorHAnsi"/>
        </w:rPr>
        <w:t xml:space="preserve"> m</w:t>
      </w:r>
      <w:r w:rsidR="00987A5C" w:rsidRPr="00814658">
        <w:rPr>
          <w:rFonts w:cstheme="minorHAnsi"/>
        </w:rPr>
        <w:t>odules (4) – (5) “</w:t>
      </w:r>
      <w:proofErr w:type="spellStart"/>
      <w:r w:rsidR="00987A5C" w:rsidRPr="00814658">
        <w:rPr>
          <w:rFonts w:cstheme="minorHAnsi"/>
        </w:rPr>
        <w:t>ImageMath</w:t>
      </w:r>
      <w:proofErr w:type="spellEnd"/>
      <w:r w:rsidR="00987A5C" w:rsidRPr="00814658">
        <w:rPr>
          <w:rFonts w:cstheme="minorHAnsi"/>
        </w:rPr>
        <w:t>”</w:t>
      </w:r>
      <w:r w:rsidR="00987A5C">
        <w:rPr>
          <w:rFonts w:cstheme="minorHAnsi"/>
        </w:rPr>
        <w:t>,</w:t>
      </w:r>
      <w:r w:rsidR="00987A5C" w:rsidRPr="00814658">
        <w:rPr>
          <w:rFonts w:cstheme="minorHAnsi"/>
        </w:rPr>
        <w:t xml:space="preserve"> </w:t>
      </w:r>
      <w:r w:rsidR="00987A5C">
        <w:rPr>
          <w:rFonts w:cstheme="minorHAnsi"/>
        </w:rPr>
        <w:t>a</w:t>
      </w:r>
      <w:r w:rsidR="00987A5C" w:rsidRPr="00814658">
        <w:rPr>
          <w:rFonts w:cstheme="minorHAnsi"/>
        </w:rPr>
        <w:t xml:space="preserve">djust the parameter “Multiply the first image by” matching the bit depth of </w:t>
      </w:r>
      <w:r w:rsidR="00987A5C">
        <w:rPr>
          <w:rFonts w:cstheme="minorHAnsi"/>
        </w:rPr>
        <w:t>the</w:t>
      </w:r>
      <w:r w:rsidR="00987A5C" w:rsidRPr="00814658">
        <w:rPr>
          <w:rFonts w:cstheme="minorHAnsi"/>
        </w:rPr>
        <w:t xml:space="preserve"> microscope camera. For 8 and 16bit images set the parameter to “1.0”, for 12bit images set the parameter to “16.0”.</w:t>
      </w:r>
    </w:p>
    <w:p w:rsidR="009E1A03" w:rsidRPr="00814658" w:rsidRDefault="009E1A03" w:rsidP="00591916">
      <w:pPr>
        <w:widowControl/>
        <w:autoSpaceDE/>
        <w:autoSpaceDN/>
        <w:adjustRightInd/>
        <w:rPr>
          <w:rFonts w:cstheme="minorHAnsi"/>
        </w:rPr>
      </w:pPr>
    </w:p>
    <w:p w:rsidR="00987A5C" w:rsidRPr="00591916" w:rsidRDefault="00987A5C" w:rsidP="00D856C8">
      <w:pPr>
        <w:widowControl/>
        <w:autoSpaceDE/>
        <w:autoSpaceDN/>
        <w:adjustRightInd/>
        <w:rPr>
          <w:rFonts w:cstheme="minorHAnsi"/>
        </w:rPr>
      </w:pPr>
      <w:r w:rsidRPr="00591916">
        <w:rPr>
          <w:rFonts w:cstheme="minorHAnsi"/>
        </w:rPr>
        <w:t>6.</w:t>
      </w:r>
      <w:r>
        <w:rPr>
          <w:rFonts w:cstheme="minorHAnsi"/>
        </w:rPr>
        <w:t>2</w:t>
      </w:r>
      <w:r w:rsidRPr="00591916">
        <w:rPr>
          <w:rFonts w:cstheme="minorHAnsi"/>
        </w:rPr>
        <w:t>.2.</w:t>
      </w:r>
      <w:r>
        <w:rPr>
          <w:rFonts w:cstheme="minorHAnsi"/>
        </w:rPr>
        <w:t>6</w:t>
      </w:r>
      <w:r w:rsidRPr="00591916">
        <w:rPr>
          <w:rFonts w:cstheme="minorHAnsi"/>
        </w:rPr>
        <w:t xml:space="preserve">) </w:t>
      </w:r>
      <w:proofErr w:type="gramStart"/>
      <w:r w:rsidRPr="00591916">
        <w:rPr>
          <w:rFonts w:cstheme="minorHAnsi"/>
        </w:rPr>
        <w:t>In</w:t>
      </w:r>
      <w:proofErr w:type="gramEnd"/>
      <w:r w:rsidRPr="00591916">
        <w:rPr>
          <w:rFonts w:cstheme="minorHAnsi"/>
        </w:rPr>
        <w:t xml:space="preserve"> module (</w:t>
      </w:r>
      <w:r w:rsidR="00277238">
        <w:rPr>
          <w:rFonts w:cstheme="minorHAnsi"/>
        </w:rPr>
        <w:t>6</w:t>
      </w:r>
      <w:r w:rsidRPr="00591916">
        <w:rPr>
          <w:rFonts w:cstheme="minorHAnsi"/>
        </w:rPr>
        <w:t>) “</w:t>
      </w:r>
      <w:proofErr w:type="spellStart"/>
      <w:r w:rsidRPr="00591916">
        <w:rPr>
          <w:rFonts w:cstheme="minorHAnsi"/>
        </w:rPr>
        <w:t>IdentifyPrimaryObjects</w:t>
      </w:r>
      <w:proofErr w:type="spellEnd"/>
      <w:r w:rsidRPr="00591916">
        <w:rPr>
          <w:rFonts w:cstheme="minorHAnsi"/>
        </w:rPr>
        <w:t xml:space="preserve">”, set the parameter “Lower bound on threshold” high enough that only nuclei are segmented and background is ignored. </w:t>
      </w:r>
    </w:p>
    <w:p w:rsidR="00987A5C" w:rsidRPr="00591916" w:rsidRDefault="00987A5C">
      <w:pPr>
        <w:widowControl/>
        <w:autoSpaceDE/>
        <w:autoSpaceDN/>
        <w:adjustRightInd/>
        <w:rPr>
          <w:rFonts w:cstheme="minorHAnsi"/>
        </w:rPr>
      </w:pPr>
    </w:p>
    <w:p w:rsidR="00987A5C" w:rsidRPr="00591916" w:rsidRDefault="00987A5C">
      <w:pPr>
        <w:widowControl/>
        <w:autoSpaceDE/>
        <w:autoSpaceDN/>
        <w:adjustRightInd/>
        <w:rPr>
          <w:rFonts w:cstheme="minorHAnsi"/>
        </w:rPr>
      </w:pPr>
      <w:r w:rsidRPr="00591916">
        <w:rPr>
          <w:rFonts w:cstheme="minorHAnsi"/>
        </w:rPr>
        <w:t>6.</w:t>
      </w:r>
      <w:r>
        <w:rPr>
          <w:rFonts w:cstheme="minorHAnsi"/>
        </w:rPr>
        <w:t>2</w:t>
      </w:r>
      <w:r w:rsidRPr="00591916">
        <w:rPr>
          <w:rFonts w:cstheme="minorHAnsi"/>
        </w:rPr>
        <w:t>.2.</w:t>
      </w:r>
      <w:r>
        <w:rPr>
          <w:rFonts w:cstheme="minorHAnsi"/>
        </w:rPr>
        <w:t>6</w:t>
      </w:r>
      <w:r w:rsidRPr="00591916">
        <w:rPr>
          <w:rFonts w:cstheme="minorHAnsi"/>
        </w:rPr>
        <w:t xml:space="preserve">.1) </w:t>
      </w:r>
      <w:proofErr w:type="gramStart"/>
      <w:r w:rsidRPr="00591916">
        <w:rPr>
          <w:rFonts w:cstheme="minorHAnsi"/>
        </w:rPr>
        <w:t>To</w:t>
      </w:r>
      <w:proofErr w:type="gramEnd"/>
      <w:r w:rsidRPr="00591916">
        <w:rPr>
          <w:rFonts w:cstheme="minorHAnsi"/>
        </w:rPr>
        <w:t xml:space="preserve"> identify a good value</w:t>
      </w:r>
      <w:r w:rsidR="00277238">
        <w:rPr>
          <w:rFonts w:cstheme="minorHAnsi"/>
        </w:rPr>
        <w:t xml:space="preserve"> for module (6)</w:t>
      </w:r>
      <w:r w:rsidRPr="00591916">
        <w:rPr>
          <w:rFonts w:cstheme="minorHAnsi"/>
        </w:rPr>
        <w:t>, step over the module and display the input image as explained in steps 6.1.2.6.1 and 6.1.2.6.2.</w:t>
      </w:r>
    </w:p>
    <w:p w:rsidR="00987A5C" w:rsidRPr="00591916" w:rsidRDefault="00987A5C">
      <w:pPr>
        <w:widowControl/>
        <w:autoSpaceDE/>
        <w:autoSpaceDN/>
        <w:adjustRightInd/>
        <w:rPr>
          <w:rFonts w:cstheme="minorHAnsi"/>
        </w:rPr>
      </w:pPr>
    </w:p>
    <w:p w:rsidR="001E11B2" w:rsidRDefault="00987A5C" w:rsidP="00591916">
      <w:pPr>
        <w:widowControl/>
        <w:autoSpaceDE/>
        <w:autoSpaceDN/>
        <w:adjustRightInd/>
        <w:rPr>
          <w:rFonts w:cstheme="minorHAnsi"/>
        </w:rPr>
      </w:pPr>
      <w:r w:rsidRPr="00591916">
        <w:rPr>
          <w:rFonts w:cstheme="minorHAnsi"/>
        </w:rPr>
        <w:t>6.</w:t>
      </w:r>
      <w:r>
        <w:rPr>
          <w:rFonts w:cstheme="minorHAnsi"/>
        </w:rPr>
        <w:t>2</w:t>
      </w:r>
      <w:r w:rsidRPr="00591916">
        <w:rPr>
          <w:rFonts w:cstheme="minorHAnsi"/>
        </w:rPr>
        <w:t>.2.</w:t>
      </w:r>
      <w:r>
        <w:rPr>
          <w:rFonts w:cstheme="minorHAnsi"/>
        </w:rPr>
        <w:t>6</w:t>
      </w:r>
      <w:r w:rsidRPr="00591916">
        <w:rPr>
          <w:rFonts w:cstheme="minorHAnsi"/>
        </w:rPr>
        <w:t xml:space="preserve">.2) Right-click the </w:t>
      </w:r>
      <w:r w:rsidR="009E470A">
        <w:rPr>
          <w:rFonts w:cstheme="minorHAnsi"/>
        </w:rPr>
        <w:t xml:space="preserve">input </w:t>
      </w:r>
      <w:r w:rsidRPr="00591916">
        <w:rPr>
          <w:rFonts w:cstheme="minorHAnsi"/>
        </w:rPr>
        <w:t xml:space="preserve">image and display the histogram. </w:t>
      </w:r>
      <w:r w:rsidR="001E11B2">
        <w:rPr>
          <w:rFonts w:cstheme="minorHAnsi"/>
        </w:rPr>
        <w:t xml:space="preserve">Note: </w:t>
      </w:r>
      <w:r w:rsidRPr="00591916">
        <w:rPr>
          <w:rFonts w:cstheme="minorHAnsi"/>
        </w:rPr>
        <w:t xml:space="preserve">The peak of the histogram typically indicates background. </w:t>
      </w:r>
    </w:p>
    <w:p w:rsidR="001E11B2" w:rsidRDefault="001E11B2" w:rsidP="00591916">
      <w:pPr>
        <w:widowControl/>
        <w:autoSpaceDE/>
        <w:autoSpaceDN/>
        <w:adjustRightInd/>
        <w:rPr>
          <w:rFonts w:cstheme="minorHAnsi"/>
        </w:rPr>
      </w:pPr>
    </w:p>
    <w:p w:rsidR="00277238" w:rsidRDefault="001E11B2" w:rsidP="00591916">
      <w:pPr>
        <w:widowControl/>
        <w:autoSpaceDE/>
        <w:autoSpaceDN/>
        <w:adjustRightInd/>
        <w:rPr>
          <w:rFonts w:cstheme="minorHAnsi"/>
        </w:rPr>
      </w:pPr>
      <w:r>
        <w:rPr>
          <w:rFonts w:cstheme="minorHAnsi"/>
        </w:rPr>
        <w:t xml:space="preserve">6.2.2.6.3) </w:t>
      </w:r>
      <w:r w:rsidR="007A000B" w:rsidRPr="00591916">
        <w:rPr>
          <w:rFonts w:cstheme="minorHAnsi"/>
        </w:rPr>
        <w:t xml:space="preserve">Starting from background intensity </w:t>
      </w:r>
      <w:r w:rsidR="009E470A">
        <w:rPr>
          <w:rFonts w:cstheme="minorHAnsi"/>
        </w:rPr>
        <w:t>increase</w:t>
      </w:r>
      <w:r w:rsidR="007A000B" w:rsidRPr="00591916">
        <w:rPr>
          <w:rFonts w:cstheme="minorHAnsi"/>
        </w:rPr>
        <w:t xml:space="preserve"> the parameter until </w:t>
      </w:r>
      <w:r w:rsidR="001B3296">
        <w:rPr>
          <w:rFonts w:cstheme="minorHAnsi"/>
        </w:rPr>
        <w:t xml:space="preserve">a </w:t>
      </w:r>
      <w:r w:rsidR="009E470A">
        <w:rPr>
          <w:rFonts w:cstheme="minorHAnsi"/>
        </w:rPr>
        <w:t>good</w:t>
      </w:r>
      <w:r w:rsidR="007A000B" w:rsidRPr="00591916">
        <w:rPr>
          <w:rFonts w:cstheme="minorHAnsi"/>
        </w:rPr>
        <w:t xml:space="preserve"> segmentation </w:t>
      </w:r>
      <w:r w:rsidR="009E470A">
        <w:rPr>
          <w:rFonts w:cstheme="minorHAnsi"/>
        </w:rPr>
        <w:t xml:space="preserve">of nuclei </w:t>
      </w:r>
      <w:r w:rsidR="00203E14">
        <w:rPr>
          <w:rFonts w:cstheme="minorHAnsi"/>
        </w:rPr>
        <w:t>is achieved</w:t>
      </w:r>
      <w:r w:rsidR="001B3296">
        <w:rPr>
          <w:rFonts w:cstheme="minorHAnsi"/>
        </w:rPr>
        <w:t xml:space="preserve"> </w:t>
      </w:r>
      <w:r w:rsidR="00BB3A8F">
        <w:rPr>
          <w:rFonts w:cstheme="minorHAnsi"/>
        </w:rPr>
        <w:t xml:space="preserve">as displayed </w:t>
      </w:r>
      <w:r w:rsidR="001B3296">
        <w:rPr>
          <w:rFonts w:cstheme="minorHAnsi"/>
        </w:rPr>
        <w:t>in the output image</w:t>
      </w:r>
      <w:r w:rsidR="007A000B">
        <w:rPr>
          <w:rFonts w:cstheme="minorHAnsi"/>
        </w:rPr>
        <w:t>.</w:t>
      </w:r>
      <w:r w:rsidR="00F92184">
        <w:rPr>
          <w:rFonts w:cstheme="minorHAnsi"/>
        </w:rPr>
        <w:t xml:space="preserve"> </w:t>
      </w:r>
      <w:r w:rsidR="007A000B" w:rsidRPr="00210C12">
        <w:rPr>
          <w:rFonts w:cstheme="minorHAnsi"/>
        </w:rPr>
        <w:t xml:space="preserve">Note: Setting the threshold above background is important for empty sites. </w:t>
      </w:r>
    </w:p>
    <w:p w:rsidR="009E1A03" w:rsidRPr="00814658" w:rsidRDefault="009E1A03" w:rsidP="00591916">
      <w:pPr>
        <w:widowControl/>
        <w:autoSpaceDE/>
        <w:autoSpaceDN/>
        <w:adjustRightInd/>
        <w:rPr>
          <w:rFonts w:cstheme="minorHAnsi"/>
        </w:rPr>
      </w:pPr>
    </w:p>
    <w:p w:rsidR="00277238" w:rsidRDefault="00A62CC8" w:rsidP="00591916">
      <w:pPr>
        <w:widowControl/>
        <w:autoSpaceDE/>
        <w:autoSpaceDN/>
        <w:adjustRightInd/>
        <w:rPr>
          <w:rFonts w:cstheme="minorHAnsi"/>
        </w:rPr>
      </w:pPr>
      <w:r w:rsidRPr="00814658">
        <w:rPr>
          <w:rFonts w:cstheme="minorHAnsi"/>
        </w:rPr>
        <w:t>6.2.</w:t>
      </w:r>
      <w:r w:rsidR="00A47460" w:rsidRPr="00814658">
        <w:rPr>
          <w:rFonts w:cstheme="minorHAnsi"/>
        </w:rPr>
        <w:t>2.</w:t>
      </w:r>
      <w:r w:rsidR="000F1FC0" w:rsidRPr="00814658">
        <w:rPr>
          <w:rFonts w:cstheme="minorHAnsi"/>
        </w:rPr>
        <w:t>7</w:t>
      </w:r>
      <w:r w:rsidRPr="00814658">
        <w:rPr>
          <w:rFonts w:cstheme="minorHAnsi"/>
        </w:rPr>
        <w:t xml:space="preserve">) </w:t>
      </w:r>
      <w:proofErr w:type="gramStart"/>
      <w:r w:rsidR="00987A5C">
        <w:rPr>
          <w:rFonts w:cstheme="minorHAnsi"/>
        </w:rPr>
        <w:t>In</w:t>
      </w:r>
      <w:proofErr w:type="gramEnd"/>
      <w:r w:rsidR="00987A5C">
        <w:rPr>
          <w:rFonts w:cstheme="minorHAnsi"/>
        </w:rPr>
        <w:t xml:space="preserve"> m</w:t>
      </w:r>
      <w:r w:rsidR="00987A5C" w:rsidRPr="00814658">
        <w:rPr>
          <w:rFonts w:cstheme="minorHAnsi"/>
        </w:rPr>
        <w:t xml:space="preserve">odule </w:t>
      </w:r>
      <w:r w:rsidR="009E1A03" w:rsidRPr="00814658">
        <w:rPr>
          <w:rFonts w:cstheme="minorHAnsi"/>
        </w:rPr>
        <w:t>(</w:t>
      </w:r>
      <w:r w:rsidR="002455EF" w:rsidRPr="00814658">
        <w:rPr>
          <w:rFonts w:cstheme="minorHAnsi"/>
        </w:rPr>
        <w:t>8</w:t>
      </w:r>
      <w:r w:rsidR="009E1A03" w:rsidRPr="00814658">
        <w:rPr>
          <w:rFonts w:cstheme="minorHAnsi"/>
        </w:rPr>
        <w:t>) “</w:t>
      </w:r>
      <w:proofErr w:type="spellStart"/>
      <w:r w:rsidR="009E1A03" w:rsidRPr="00814658">
        <w:rPr>
          <w:rFonts w:cstheme="minorHAnsi"/>
        </w:rPr>
        <w:t>IdentifyPrimaryObjects</w:t>
      </w:r>
      <w:proofErr w:type="spellEnd"/>
      <w:r w:rsidR="009E1A03" w:rsidRPr="00814658">
        <w:rPr>
          <w:rFonts w:cstheme="minorHAnsi"/>
        </w:rPr>
        <w:t>”</w:t>
      </w:r>
      <w:r w:rsidR="00987A5C">
        <w:rPr>
          <w:rFonts w:cstheme="minorHAnsi"/>
        </w:rPr>
        <w:t>,</w:t>
      </w:r>
      <w:r w:rsidR="009E1A03" w:rsidRPr="00814658">
        <w:rPr>
          <w:rFonts w:cstheme="minorHAnsi"/>
        </w:rPr>
        <w:t xml:space="preserve"> </w:t>
      </w:r>
      <w:r w:rsidR="00987A5C">
        <w:rPr>
          <w:rFonts w:cstheme="minorHAnsi"/>
        </w:rPr>
        <w:t>s</w:t>
      </w:r>
      <w:r w:rsidR="009E1A03" w:rsidRPr="00814658">
        <w:rPr>
          <w:rFonts w:cstheme="minorHAnsi"/>
        </w:rPr>
        <w:t xml:space="preserve">et the parameter “Lower bound on threshold” high enough that only </w:t>
      </w:r>
      <w:r w:rsidR="009E1A03" w:rsidRPr="00814658">
        <w:rPr>
          <w:rFonts w:cstheme="minorHAnsi"/>
          <w:i/>
        </w:rPr>
        <w:t>Brucella</w:t>
      </w:r>
      <w:r w:rsidR="009E1A03" w:rsidRPr="00814658">
        <w:rPr>
          <w:rFonts w:cstheme="minorHAnsi"/>
        </w:rPr>
        <w:t xml:space="preserve"> are segmented and background is ignored.</w:t>
      </w:r>
    </w:p>
    <w:p w:rsidR="00987A5C" w:rsidRDefault="00987A5C" w:rsidP="00591916">
      <w:pPr>
        <w:widowControl/>
        <w:autoSpaceDE/>
        <w:autoSpaceDN/>
        <w:adjustRightInd/>
        <w:rPr>
          <w:rFonts w:cstheme="minorHAnsi"/>
        </w:rPr>
      </w:pPr>
    </w:p>
    <w:p w:rsidR="00987A5C" w:rsidRPr="00037D8B" w:rsidRDefault="00987A5C" w:rsidP="00D856C8">
      <w:pPr>
        <w:widowControl/>
        <w:autoSpaceDE/>
        <w:autoSpaceDN/>
        <w:adjustRightInd/>
        <w:rPr>
          <w:rFonts w:cstheme="minorHAnsi"/>
        </w:rPr>
      </w:pPr>
      <w:r w:rsidRPr="00037D8B">
        <w:rPr>
          <w:rFonts w:cstheme="minorHAnsi"/>
        </w:rPr>
        <w:t>6.</w:t>
      </w:r>
      <w:r>
        <w:rPr>
          <w:rFonts w:cstheme="minorHAnsi"/>
        </w:rPr>
        <w:t>2</w:t>
      </w:r>
      <w:r w:rsidRPr="00037D8B">
        <w:rPr>
          <w:rFonts w:cstheme="minorHAnsi"/>
        </w:rPr>
        <w:t>.2.</w:t>
      </w:r>
      <w:r>
        <w:rPr>
          <w:rFonts w:cstheme="minorHAnsi"/>
        </w:rPr>
        <w:t>7</w:t>
      </w:r>
      <w:r w:rsidRPr="00037D8B">
        <w:rPr>
          <w:rFonts w:cstheme="minorHAnsi"/>
        </w:rPr>
        <w:t xml:space="preserve">.1) </w:t>
      </w:r>
      <w:proofErr w:type="gramStart"/>
      <w:r w:rsidRPr="00037D8B">
        <w:rPr>
          <w:rFonts w:cstheme="minorHAnsi"/>
        </w:rPr>
        <w:t>To</w:t>
      </w:r>
      <w:proofErr w:type="gramEnd"/>
      <w:r w:rsidRPr="00037D8B">
        <w:rPr>
          <w:rFonts w:cstheme="minorHAnsi"/>
        </w:rPr>
        <w:t xml:space="preserve"> identify a good value</w:t>
      </w:r>
      <w:r w:rsidR="00277238">
        <w:rPr>
          <w:rFonts w:cstheme="minorHAnsi"/>
        </w:rPr>
        <w:t xml:space="preserve"> for module (8)</w:t>
      </w:r>
      <w:r w:rsidRPr="00037D8B">
        <w:rPr>
          <w:rFonts w:cstheme="minorHAnsi"/>
        </w:rPr>
        <w:t>, step over the module and display the input image as explained in steps 6.1.2.6.1 and 6.1.2.6.2.</w:t>
      </w:r>
    </w:p>
    <w:p w:rsidR="00987A5C" w:rsidRPr="00037D8B" w:rsidRDefault="00987A5C">
      <w:pPr>
        <w:widowControl/>
        <w:autoSpaceDE/>
        <w:autoSpaceDN/>
        <w:adjustRightInd/>
        <w:rPr>
          <w:rFonts w:cstheme="minorHAnsi"/>
        </w:rPr>
      </w:pPr>
    </w:p>
    <w:p w:rsidR="001E11B2" w:rsidRDefault="00987A5C" w:rsidP="00591916">
      <w:pPr>
        <w:widowControl/>
        <w:autoSpaceDE/>
        <w:autoSpaceDN/>
        <w:adjustRightInd/>
        <w:rPr>
          <w:rFonts w:cstheme="minorHAnsi"/>
        </w:rPr>
      </w:pPr>
      <w:r w:rsidRPr="00037D8B">
        <w:rPr>
          <w:rFonts w:cstheme="minorHAnsi"/>
        </w:rPr>
        <w:t>6.</w:t>
      </w:r>
      <w:r>
        <w:rPr>
          <w:rFonts w:cstheme="minorHAnsi"/>
        </w:rPr>
        <w:t>2</w:t>
      </w:r>
      <w:r w:rsidRPr="00037D8B">
        <w:rPr>
          <w:rFonts w:cstheme="minorHAnsi"/>
        </w:rPr>
        <w:t>.2.</w:t>
      </w:r>
      <w:r>
        <w:rPr>
          <w:rFonts w:cstheme="minorHAnsi"/>
        </w:rPr>
        <w:t>7</w:t>
      </w:r>
      <w:r w:rsidRPr="00037D8B">
        <w:rPr>
          <w:rFonts w:cstheme="minorHAnsi"/>
        </w:rPr>
        <w:t xml:space="preserve">.2) </w:t>
      </w:r>
      <w:r w:rsidR="00AC6191" w:rsidRPr="001F4F0C">
        <w:rPr>
          <w:rFonts w:cstheme="minorHAnsi"/>
        </w:rPr>
        <w:t xml:space="preserve">Right-click the </w:t>
      </w:r>
      <w:r w:rsidR="00AC6191">
        <w:rPr>
          <w:rFonts w:cstheme="minorHAnsi"/>
        </w:rPr>
        <w:t xml:space="preserve">input </w:t>
      </w:r>
      <w:r w:rsidR="00AC6191" w:rsidRPr="001F4F0C">
        <w:rPr>
          <w:rFonts w:cstheme="minorHAnsi"/>
        </w:rPr>
        <w:t xml:space="preserve">image and display the histogram. </w:t>
      </w:r>
      <w:r w:rsidR="001E11B2">
        <w:rPr>
          <w:rFonts w:cstheme="minorHAnsi"/>
        </w:rPr>
        <w:t xml:space="preserve">Note: </w:t>
      </w:r>
      <w:r w:rsidR="00AC6191" w:rsidRPr="001F4F0C">
        <w:rPr>
          <w:rFonts w:cstheme="minorHAnsi"/>
        </w:rPr>
        <w:t xml:space="preserve">The peak of the histogram typically indicates background. </w:t>
      </w:r>
    </w:p>
    <w:p w:rsidR="001E11B2" w:rsidRDefault="001E11B2" w:rsidP="00591916">
      <w:pPr>
        <w:widowControl/>
        <w:autoSpaceDE/>
        <w:autoSpaceDN/>
        <w:adjustRightInd/>
        <w:rPr>
          <w:rFonts w:cstheme="minorHAnsi"/>
        </w:rPr>
      </w:pPr>
    </w:p>
    <w:p w:rsidR="00AC6191" w:rsidRDefault="001E11B2" w:rsidP="00591916">
      <w:pPr>
        <w:widowControl/>
        <w:autoSpaceDE/>
        <w:autoSpaceDN/>
        <w:adjustRightInd/>
        <w:rPr>
          <w:rFonts w:cstheme="minorHAnsi"/>
        </w:rPr>
      </w:pPr>
      <w:r>
        <w:rPr>
          <w:rFonts w:cstheme="minorHAnsi"/>
        </w:rPr>
        <w:t xml:space="preserve">6.2.2.7.3) </w:t>
      </w:r>
      <w:r w:rsidR="00AC6191" w:rsidRPr="001F4F0C">
        <w:rPr>
          <w:rFonts w:cstheme="minorHAnsi"/>
        </w:rPr>
        <w:t xml:space="preserve">Starting from background intensity </w:t>
      </w:r>
      <w:r w:rsidR="00AC6191">
        <w:rPr>
          <w:rFonts w:cstheme="minorHAnsi"/>
        </w:rPr>
        <w:t>increase</w:t>
      </w:r>
      <w:r w:rsidR="00AC6191" w:rsidRPr="001F4F0C">
        <w:rPr>
          <w:rFonts w:cstheme="minorHAnsi"/>
        </w:rPr>
        <w:t xml:space="preserve"> the parameter until </w:t>
      </w:r>
      <w:r w:rsidR="00AC6191">
        <w:rPr>
          <w:rFonts w:cstheme="minorHAnsi"/>
        </w:rPr>
        <w:t>good</w:t>
      </w:r>
      <w:r w:rsidR="00AC6191" w:rsidRPr="001F4F0C">
        <w:rPr>
          <w:rFonts w:cstheme="minorHAnsi"/>
        </w:rPr>
        <w:t xml:space="preserve"> segmentation </w:t>
      </w:r>
      <w:r w:rsidR="00AC6191">
        <w:rPr>
          <w:rFonts w:cstheme="minorHAnsi"/>
        </w:rPr>
        <w:t xml:space="preserve">of </w:t>
      </w:r>
      <w:r w:rsidR="00774927">
        <w:rPr>
          <w:rFonts w:cstheme="minorHAnsi"/>
          <w:i/>
        </w:rPr>
        <w:t>Brucella</w:t>
      </w:r>
      <w:r w:rsidR="00774927">
        <w:rPr>
          <w:rFonts w:cstheme="minorHAnsi"/>
        </w:rPr>
        <w:t xml:space="preserve"> </w:t>
      </w:r>
      <w:r w:rsidR="00AC6191" w:rsidRPr="001F4F0C">
        <w:rPr>
          <w:rFonts w:cstheme="minorHAnsi"/>
        </w:rPr>
        <w:t>as displayed in the output image</w:t>
      </w:r>
      <w:r w:rsidR="00AC6191">
        <w:rPr>
          <w:rFonts w:cstheme="minorHAnsi"/>
        </w:rPr>
        <w:t xml:space="preserve"> is achieved.</w:t>
      </w:r>
      <w:r w:rsidR="00F92184">
        <w:rPr>
          <w:rFonts w:cstheme="minorHAnsi"/>
        </w:rPr>
        <w:t xml:space="preserve"> </w:t>
      </w:r>
      <w:r w:rsidR="00AC6191" w:rsidRPr="00210C12">
        <w:rPr>
          <w:rFonts w:cstheme="minorHAnsi"/>
        </w:rPr>
        <w:t>Note: Setting the threshold above background is important for empty sites.</w:t>
      </w:r>
    </w:p>
    <w:p w:rsidR="009E1A03" w:rsidRPr="00814658" w:rsidRDefault="009E1A03" w:rsidP="00591916">
      <w:pPr>
        <w:widowControl/>
        <w:autoSpaceDE/>
        <w:autoSpaceDN/>
        <w:adjustRightInd/>
        <w:rPr>
          <w:rFonts w:cstheme="minorHAnsi"/>
        </w:rPr>
      </w:pPr>
    </w:p>
    <w:p w:rsidR="009E1A03" w:rsidRDefault="00A62CC8" w:rsidP="00591916">
      <w:pPr>
        <w:widowControl/>
        <w:autoSpaceDE/>
        <w:autoSpaceDN/>
        <w:adjustRightInd/>
        <w:rPr>
          <w:rFonts w:cstheme="minorHAnsi"/>
        </w:rPr>
      </w:pPr>
      <w:r w:rsidRPr="00814658">
        <w:rPr>
          <w:rFonts w:cstheme="minorHAnsi"/>
        </w:rPr>
        <w:t>6.2.</w:t>
      </w:r>
      <w:r w:rsidR="00A47460" w:rsidRPr="00814658">
        <w:rPr>
          <w:rFonts w:cstheme="minorHAnsi"/>
        </w:rPr>
        <w:t>2.</w:t>
      </w:r>
      <w:r w:rsidR="00987A5C">
        <w:rPr>
          <w:rFonts w:cstheme="minorHAnsi"/>
        </w:rPr>
        <w:t>8</w:t>
      </w:r>
      <w:r w:rsidRPr="00814658">
        <w:rPr>
          <w:rFonts w:cstheme="minorHAnsi"/>
        </w:rPr>
        <w:t xml:space="preserve">) </w:t>
      </w:r>
      <w:proofErr w:type="gramStart"/>
      <w:r w:rsidR="00987A5C">
        <w:rPr>
          <w:rFonts w:cstheme="minorHAnsi"/>
        </w:rPr>
        <w:t>In</w:t>
      </w:r>
      <w:proofErr w:type="gramEnd"/>
      <w:r w:rsidR="00987A5C">
        <w:rPr>
          <w:rFonts w:cstheme="minorHAnsi"/>
        </w:rPr>
        <w:t xml:space="preserve"> m</w:t>
      </w:r>
      <w:r w:rsidR="00987A5C" w:rsidRPr="00814658">
        <w:rPr>
          <w:rFonts w:cstheme="minorHAnsi"/>
        </w:rPr>
        <w:t xml:space="preserve">odule </w:t>
      </w:r>
      <w:r w:rsidR="009E1A03" w:rsidRPr="00814658">
        <w:rPr>
          <w:rFonts w:cstheme="minorHAnsi"/>
        </w:rPr>
        <w:t>(</w:t>
      </w:r>
      <w:r w:rsidR="000F1FC0" w:rsidRPr="00814658">
        <w:rPr>
          <w:rFonts w:cstheme="minorHAnsi"/>
        </w:rPr>
        <w:t>1</w:t>
      </w:r>
      <w:r w:rsidR="002455EF" w:rsidRPr="00814658">
        <w:rPr>
          <w:rFonts w:cstheme="minorHAnsi"/>
        </w:rPr>
        <w:t>1</w:t>
      </w:r>
      <w:r w:rsidR="009E1A03" w:rsidRPr="00814658">
        <w:rPr>
          <w:rFonts w:cstheme="minorHAnsi"/>
        </w:rPr>
        <w:t>) “</w:t>
      </w:r>
      <w:proofErr w:type="spellStart"/>
      <w:r w:rsidR="009E1A03" w:rsidRPr="00814658">
        <w:rPr>
          <w:rFonts w:cstheme="minorHAnsi"/>
        </w:rPr>
        <w:t>FilterObjects</w:t>
      </w:r>
      <w:proofErr w:type="spellEnd"/>
      <w:r w:rsidR="009E1A03" w:rsidRPr="00814658">
        <w:rPr>
          <w:rFonts w:cstheme="minorHAnsi"/>
        </w:rPr>
        <w:t>”</w:t>
      </w:r>
      <w:r w:rsidR="0005299C">
        <w:rPr>
          <w:rFonts w:cstheme="minorHAnsi"/>
        </w:rPr>
        <w:t>,</w:t>
      </w:r>
      <w:r w:rsidR="009E1A03" w:rsidRPr="00814658">
        <w:rPr>
          <w:rFonts w:cstheme="minorHAnsi"/>
        </w:rPr>
        <w:t xml:space="preserve"> </w:t>
      </w:r>
      <w:r w:rsidR="00987A5C">
        <w:rPr>
          <w:rFonts w:cstheme="minorHAnsi"/>
        </w:rPr>
        <w:t>a</w:t>
      </w:r>
      <w:r w:rsidR="009E1A03" w:rsidRPr="00814658">
        <w:rPr>
          <w:rFonts w:cstheme="minorHAnsi"/>
        </w:rPr>
        <w:t xml:space="preserve">djust the parameter “Minimum value” so that background and artefacts are filtered away, and only </w:t>
      </w:r>
      <w:r w:rsidR="009E1A03" w:rsidRPr="00814658">
        <w:rPr>
          <w:rFonts w:cstheme="minorHAnsi"/>
          <w:i/>
        </w:rPr>
        <w:t>Brucella</w:t>
      </w:r>
      <w:r w:rsidR="009E1A03" w:rsidRPr="00814658">
        <w:rPr>
          <w:rFonts w:cstheme="minorHAnsi"/>
        </w:rPr>
        <w:t xml:space="preserve"> colonies are kept.</w:t>
      </w:r>
    </w:p>
    <w:p w:rsidR="00AC6191" w:rsidRDefault="00AC6191" w:rsidP="00591916">
      <w:pPr>
        <w:widowControl/>
        <w:autoSpaceDE/>
        <w:autoSpaceDN/>
        <w:adjustRightInd/>
        <w:rPr>
          <w:rFonts w:cstheme="minorHAnsi"/>
        </w:rPr>
      </w:pPr>
    </w:p>
    <w:p w:rsidR="00AC6191" w:rsidRPr="00814658" w:rsidRDefault="00987A5C" w:rsidP="00591916">
      <w:pPr>
        <w:widowControl/>
        <w:autoSpaceDE/>
        <w:autoSpaceDN/>
        <w:adjustRightInd/>
        <w:rPr>
          <w:rFonts w:cstheme="minorHAnsi"/>
        </w:rPr>
      </w:pPr>
      <w:r w:rsidRPr="00037D8B">
        <w:rPr>
          <w:rFonts w:cstheme="minorHAnsi"/>
        </w:rPr>
        <w:t>6.</w:t>
      </w:r>
      <w:r>
        <w:rPr>
          <w:rFonts w:cstheme="minorHAnsi"/>
        </w:rPr>
        <w:t>2</w:t>
      </w:r>
      <w:r w:rsidRPr="00037D8B">
        <w:rPr>
          <w:rFonts w:cstheme="minorHAnsi"/>
        </w:rPr>
        <w:t>.2.</w:t>
      </w:r>
      <w:r>
        <w:rPr>
          <w:rFonts w:cstheme="minorHAnsi"/>
        </w:rPr>
        <w:t>8.1</w:t>
      </w:r>
      <w:r w:rsidRPr="00037D8B">
        <w:rPr>
          <w:rFonts w:cstheme="minorHAnsi"/>
        </w:rPr>
        <w:t xml:space="preserve">) </w:t>
      </w:r>
      <w:proofErr w:type="gramStart"/>
      <w:r w:rsidRPr="00037D8B">
        <w:rPr>
          <w:rFonts w:cstheme="minorHAnsi"/>
        </w:rPr>
        <w:t>To</w:t>
      </w:r>
      <w:proofErr w:type="gramEnd"/>
      <w:r w:rsidRPr="00037D8B">
        <w:rPr>
          <w:rFonts w:cstheme="minorHAnsi"/>
        </w:rPr>
        <w:t xml:space="preserve"> identify a good value, step over the module and display the </w:t>
      </w:r>
      <w:r w:rsidR="00E05DFF">
        <w:rPr>
          <w:rFonts w:cstheme="minorHAnsi"/>
        </w:rPr>
        <w:t>out</w:t>
      </w:r>
      <w:r w:rsidRPr="00037D8B">
        <w:rPr>
          <w:rFonts w:cstheme="minorHAnsi"/>
        </w:rPr>
        <w:t>put image as explained in steps 6.1.2.6.1 and 6.1.2.6.2.</w:t>
      </w:r>
      <w:r>
        <w:rPr>
          <w:rFonts w:cstheme="minorHAnsi"/>
        </w:rPr>
        <w:t xml:space="preserve"> </w:t>
      </w:r>
      <w:r w:rsidR="00AE747C" w:rsidRPr="00591916">
        <w:rPr>
          <w:rFonts w:cstheme="minorHAnsi"/>
        </w:rPr>
        <w:t xml:space="preserve">Start with </w:t>
      </w:r>
      <w:r w:rsidR="00AE747C">
        <w:rPr>
          <w:rFonts w:cstheme="minorHAnsi"/>
        </w:rPr>
        <w:t>the value selected in 6.2.2.7</w:t>
      </w:r>
      <w:r w:rsidR="00AE747C" w:rsidRPr="00591916">
        <w:rPr>
          <w:rFonts w:cstheme="minorHAnsi"/>
        </w:rPr>
        <w:t xml:space="preserve"> </w:t>
      </w:r>
      <w:r w:rsidR="009E470A">
        <w:rPr>
          <w:rFonts w:cstheme="minorHAnsi"/>
        </w:rPr>
        <w:t xml:space="preserve">and </w:t>
      </w:r>
      <w:r w:rsidR="00AE747C" w:rsidRPr="00591916">
        <w:rPr>
          <w:rFonts w:cstheme="minorHAnsi"/>
        </w:rPr>
        <w:t xml:space="preserve">stepwise </w:t>
      </w:r>
      <w:r w:rsidR="00AE747C">
        <w:rPr>
          <w:rFonts w:cstheme="minorHAnsi"/>
        </w:rPr>
        <w:t xml:space="preserve">increase it until only </w:t>
      </w:r>
      <w:r w:rsidR="00AE747C" w:rsidRPr="00591916">
        <w:rPr>
          <w:rFonts w:cstheme="minorHAnsi"/>
          <w:i/>
        </w:rPr>
        <w:t>Brucella</w:t>
      </w:r>
      <w:r w:rsidR="00AE747C">
        <w:rPr>
          <w:rFonts w:cstheme="minorHAnsi"/>
        </w:rPr>
        <w:t xml:space="preserve"> objects are kept.</w:t>
      </w:r>
    </w:p>
    <w:p w:rsidR="008A7389" w:rsidRPr="00814658" w:rsidRDefault="008A7389" w:rsidP="00591916">
      <w:pPr>
        <w:widowControl/>
        <w:autoSpaceDE/>
        <w:autoSpaceDN/>
        <w:adjustRightInd/>
        <w:rPr>
          <w:rFonts w:cstheme="minorHAnsi"/>
        </w:rPr>
      </w:pPr>
    </w:p>
    <w:p w:rsidR="008A7389" w:rsidRDefault="008A7389" w:rsidP="00591916">
      <w:pPr>
        <w:rPr>
          <w:rFonts w:cstheme="minorHAnsi"/>
        </w:rPr>
      </w:pPr>
      <w:r w:rsidRPr="00814658">
        <w:rPr>
          <w:rFonts w:cstheme="minorHAnsi"/>
        </w:rPr>
        <w:t>6.2.2.</w:t>
      </w:r>
      <w:r w:rsidR="00E05DFF">
        <w:rPr>
          <w:rFonts w:cstheme="minorHAnsi"/>
        </w:rPr>
        <w:t>9</w:t>
      </w:r>
      <w:r w:rsidRPr="00814658">
        <w:rPr>
          <w:rFonts w:cstheme="minorHAnsi"/>
        </w:rPr>
        <w:t xml:space="preserve">) </w:t>
      </w:r>
      <w:r w:rsidR="0005299C">
        <w:rPr>
          <w:rFonts w:cstheme="minorHAnsi"/>
        </w:rPr>
        <w:t>Exit the test mode and</w:t>
      </w:r>
      <w:r w:rsidR="0005299C" w:rsidRPr="00814658">
        <w:rPr>
          <w:rFonts w:cstheme="minorHAnsi"/>
        </w:rPr>
        <w:t xml:space="preserve"> </w:t>
      </w:r>
      <w:r w:rsidR="0005299C">
        <w:rPr>
          <w:rFonts w:cstheme="minorHAnsi"/>
        </w:rPr>
        <w:t>m</w:t>
      </w:r>
      <w:r w:rsidRPr="00814658">
        <w:rPr>
          <w:rFonts w:cstheme="minorHAnsi"/>
        </w:rPr>
        <w:t xml:space="preserve">ake sure that none of the modules </w:t>
      </w:r>
      <w:r w:rsidR="00916558">
        <w:rPr>
          <w:rFonts w:cstheme="minorHAnsi"/>
        </w:rPr>
        <w:t>show their</w:t>
      </w:r>
      <w:r w:rsidRPr="00814658">
        <w:rPr>
          <w:rFonts w:cstheme="minorHAnsi"/>
        </w:rPr>
        <w:t xml:space="preserve"> display prior to </w:t>
      </w:r>
      <w:r w:rsidRPr="00814658">
        <w:rPr>
          <w:rFonts w:cstheme="minorHAnsi"/>
        </w:rPr>
        <w:lastRenderedPageBreak/>
        <w:t>run</w:t>
      </w:r>
      <w:r w:rsidR="00916558">
        <w:rPr>
          <w:rFonts w:cstheme="minorHAnsi"/>
        </w:rPr>
        <w:t>ning</w:t>
      </w:r>
      <w:r w:rsidRPr="00814658">
        <w:rPr>
          <w:rFonts w:cstheme="minorHAnsi"/>
        </w:rPr>
        <w:t xml:space="preserve"> the full analysis by </w:t>
      </w:r>
      <w:r w:rsidR="0086726D">
        <w:rPr>
          <w:rFonts w:cstheme="minorHAnsi"/>
        </w:rPr>
        <w:t>unchecking</w:t>
      </w:r>
      <w:r w:rsidRPr="00814658">
        <w:rPr>
          <w:rFonts w:cstheme="minorHAnsi"/>
        </w:rPr>
        <w:t xml:space="preserve"> all eye symbol</w:t>
      </w:r>
      <w:r w:rsidR="0086726D">
        <w:rPr>
          <w:rFonts w:cstheme="minorHAnsi"/>
        </w:rPr>
        <w:t>s next to the modules</w:t>
      </w:r>
      <w:r w:rsidRPr="00814658">
        <w:rPr>
          <w:rFonts w:cstheme="minorHAnsi"/>
        </w:rPr>
        <w:t>.</w:t>
      </w:r>
      <w:r w:rsidR="00F92184">
        <w:rPr>
          <w:rFonts w:cstheme="minorHAnsi"/>
        </w:rPr>
        <w:t xml:space="preserve"> </w:t>
      </w:r>
      <w:r w:rsidR="00916558">
        <w:rPr>
          <w:rFonts w:cstheme="minorHAnsi"/>
        </w:rPr>
        <w:t xml:space="preserve">Note: </w:t>
      </w:r>
      <w:r w:rsidR="00D1550F" w:rsidRPr="00814658">
        <w:rPr>
          <w:rFonts w:cstheme="minorHAnsi"/>
        </w:rPr>
        <w:t>This significantly decreases required comput</w:t>
      </w:r>
      <w:r w:rsidR="0086726D">
        <w:rPr>
          <w:rFonts w:cstheme="minorHAnsi"/>
        </w:rPr>
        <w:t>ational</w:t>
      </w:r>
      <w:r w:rsidR="00D1550F" w:rsidRPr="00814658">
        <w:rPr>
          <w:rFonts w:cstheme="minorHAnsi"/>
        </w:rPr>
        <w:t xml:space="preserve"> resources while processing the pipeline.</w:t>
      </w:r>
      <w:r w:rsidRPr="00814658">
        <w:rPr>
          <w:rFonts w:cstheme="minorHAnsi"/>
        </w:rPr>
        <w:t xml:space="preserve"> </w:t>
      </w:r>
    </w:p>
    <w:p w:rsidR="00AC6191" w:rsidRPr="00814658" w:rsidRDefault="00AC6191" w:rsidP="00591916">
      <w:pPr>
        <w:rPr>
          <w:rFonts w:cstheme="minorHAnsi"/>
        </w:rPr>
      </w:pPr>
    </w:p>
    <w:p w:rsidR="008A7389" w:rsidRDefault="008A7389" w:rsidP="00D856C8">
      <w:pPr>
        <w:rPr>
          <w:rFonts w:cstheme="minorHAnsi"/>
        </w:rPr>
      </w:pPr>
      <w:proofErr w:type="gramStart"/>
      <w:r w:rsidRPr="00814658">
        <w:rPr>
          <w:rFonts w:cstheme="minorHAnsi"/>
        </w:rPr>
        <w:t>6.2.2.</w:t>
      </w:r>
      <w:r w:rsidR="00E05DFF">
        <w:rPr>
          <w:rFonts w:cstheme="minorHAnsi"/>
        </w:rPr>
        <w:t>10</w:t>
      </w:r>
      <w:r w:rsidRPr="00814658">
        <w:rPr>
          <w:rFonts w:cstheme="minorHAnsi"/>
        </w:rPr>
        <w:t>) Press “Analyze Images” to start the analysis.</w:t>
      </w:r>
      <w:proofErr w:type="gramEnd"/>
      <w:r w:rsidRPr="00814658">
        <w:rPr>
          <w:rFonts w:cstheme="minorHAnsi"/>
        </w:rPr>
        <w:t xml:space="preserve"> </w:t>
      </w:r>
    </w:p>
    <w:p w:rsidR="00E05DFF" w:rsidRDefault="00E05DFF">
      <w:pPr>
        <w:rPr>
          <w:rFonts w:cstheme="minorHAnsi"/>
        </w:rPr>
      </w:pPr>
    </w:p>
    <w:p w:rsidR="00E05DFF" w:rsidRDefault="00E05DFF">
      <w:pPr>
        <w:rPr>
          <w:rFonts w:cstheme="minorHAnsi"/>
        </w:rPr>
      </w:pPr>
      <w:r>
        <w:rPr>
          <w:rFonts w:cstheme="minorHAnsi"/>
        </w:rPr>
        <w:t xml:space="preserve">6.2.2.11) When the analysis has finished, inspect the resulting </w:t>
      </w:r>
      <w:r w:rsidR="00082EFC">
        <w:rPr>
          <w:rFonts w:cstheme="minorHAnsi"/>
        </w:rPr>
        <w:t>PNG</w:t>
      </w:r>
      <w:r>
        <w:rPr>
          <w:rFonts w:cstheme="minorHAnsi"/>
        </w:rPr>
        <w:t xml:space="preserve"> images as well as the </w:t>
      </w:r>
      <w:r w:rsidR="00082EFC">
        <w:rPr>
          <w:rFonts w:cstheme="minorHAnsi"/>
        </w:rPr>
        <w:t>CSV</w:t>
      </w:r>
      <w:r>
        <w:rPr>
          <w:rFonts w:cstheme="minorHAnsi"/>
        </w:rPr>
        <w:t xml:space="preserve"> sheet to ensure that the analysis worked well throughout the plate.</w:t>
      </w:r>
    </w:p>
    <w:p w:rsidR="00A54AF8" w:rsidRPr="00814658" w:rsidRDefault="00A54AF8">
      <w:pPr>
        <w:rPr>
          <w:rFonts w:cstheme="minorHAnsi"/>
        </w:rPr>
      </w:pPr>
    </w:p>
    <w:p w:rsidR="00B13895" w:rsidRPr="00814658" w:rsidRDefault="00B13895" w:rsidP="00814658">
      <w:pPr>
        <w:rPr>
          <w:b/>
        </w:rPr>
      </w:pPr>
      <w:r w:rsidRPr="00814658">
        <w:rPr>
          <w:b/>
        </w:rPr>
        <w:t>7. Infection scoring</w:t>
      </w:r>
    </w:p>
    <w:p w:rsidR="00B13895" w:rsidRDefault="00B13895" w:rsidP="00814658"/>
    <w:p w:rsidR="000328F6" w:rsidRDefault="000328F6" w:rsidP="00814658">
      <w:r>
        <w:t xml:space="preserve">Note: siRNAs which have a significant impact on cell viability have to be considered with caution, since this can promote false positive discoveries. An altered cell number affects the actual MOI and targeting of essential genes can have pleiotropic effects on pathogen infection. While the incomplete depletion by siRNAs allows for the study of essential genes, such targets have to be validated by alternative methods (e.g. pharmaceutical interference) to corroborate their role as host factors </w:t>
      </w:r>
      <w:r w:rsidR="004A573F">
        <w:t>during</w:t>
      </w:r>
      <w:r>
        <w:t xml:space="preserve"> infection.</w:t>
      </w:r>
    </w:p>
    <w:p w:rsidR="000328F6" w:rsidRPr="00814658" w:rsidRDefault="000328F6" w:rsidP="00814658"/>
    <w:p w:rsidR="00B13895" w:rsidRPr="00814658" w:rsidRDefault="000E1333" w:rsidP="00814658">
      <w:r w:rsidRPr="00814658">
        <w:t xml:space="preserve">7.1) </w:t>
      </w:r>
      <w:r w:rsidR="00B13895" w:rsidRPr="00814658">
        <w:t>Endpoint assay</w:t>
      </w:r>
    </w:p>
    <w:p w:rsidR="000E1333" w:rsidRPr="00814658" w:rsidRDefault="000E1333" w:rsidP="00814658">
      <w:pPr>
        <w:widowControl/>
        <w:autoSpaceDE/>
        <w:autoSpaceDN/>
        <w:adjustRightInd/>
      </w:pPr>
    </w:p>
    <w:p w:rsidR="00B13895" w:rsidRPr="00814658" w:rsidRDefault="000E1333" w:rsidP="00814658">
      <w:pPr>
        <w:widowControl/>
        <w:autoSpaceDE/>
        <w:autoSpaceDN/>
        <w:adjustRightInd/>
      </w:pPr>
      <w:r w:rsidRPr="00814658">
        <w:t>7.1.</w:t>
      </w:r>
      <w:r w:rsidR="00263694">
        <w:t>1</w:t>
      </w:r>
      <w:r w:rsidRPr="00814658">
        <w:t xml:space="preserve">) </w:t>
      </w:r>
      <w:r w:rsidR="00263694">
        <w:rPr>
          <w:rFonts w:cstheme="minorHAnsi"/>
        </w:rPr>
        <w:t xml:space="preserve">Open the </w:t>
      </w:r>
      <w:r w:rsidR="00082EFC">
        <w:rPr>
          <w:rFonts w:cstheme="minorHAnsi"/>
        </w:rPr>
        <w:t>CSV</w:t>
      </w:r>
      <w:r w:rsidR="00263694">
        <w:rPr>
          <w:rFonts w:cstheme="minorHAnsi"/>
        </w:rPr>
        <w:t xml:space="preserve"> sheet generated in step 6.1.2.12 and</w:t>
      </w:r>
      <w:r w:rsidR="0057672C" w:rsidRPr="00814658">
        <w:rPr>
          <w:rFonts w:cstheme="minorHAnsi"/>
        </w:rPr>
        <w:t xml:space="preserve"> calculate a per well infection rate by dividing the number of infected cells </w:t>
      </w:r>
      <w:r w:rsidR="00263694">
        <w:rPr>
          <w:rFonts w:cstheme="minorHAnsi"/>
        </w:rPr>
        <w:t>(</w:t>
      </w:r>
      <w:proofErr w:type="spellStart"/>
      <w:r w:rsidR="00263694" w:rsidRPr="00814658">
        <w:rPr>
          <w:rFonts w:cstheme="minorHAnsi"/>
        </w:rPr>
        <w:t>CellProfiler</w:t>
      </w:r>
      <w:proofErr w:type="spellEnd"/>
      <w:r w:rsidR="00263694" w:rsidRPr="00814658">
        <w:rPr>
          <w:rFonts w:cstheme="minorHAnsi"/>
        </w:rPr>
        <w:t xml:space="preserve"> readout:</w:t>
      </w:r>
      <w:r w:rsidR="00263694">
        <w:rPr>
          <w:rFonts w:cstheme="minorHAnsi"/>
        </w:rPr>
        <w:t xml:space="preserve"> “</w:t>
      </w:r>
      <w:proofErr w:type="spellStart"/>
      <w:r w:rsidR="00263694">
        <w:rPr>
          <w:rFonts w:cstheme="minorHAnsi"/>
        </w:rPr>
        <w:t>Count_InfectedCells</w:t>
      </w:r>
      <w:proofErr w:type="spellEnd"/>
      <w:r w:rsidR="00263694">
        <w:rPr>
          <w:rFonts w:cstheme="minorHAnsi"/>
        </w:rPr>
        <w:t xml:space="preserve">”) </w:t>
      </w:r>
      <w:r w:rsidR="0057672C" w:rsidRPr="00814658">
        <w:rPr>
          <w:rFonts w:cstheme="minorHAnsi"/>
        </w:rPr>
        <w:t>by the total number of cells</w:t>
      </w:r>
      <w:r w:rsidR="00263694">
        <w:rPr>
          <w:rFonts w:cstheme="minorHAnsi"/>
        </w:rPr>
        <w:t xml:space="preserve"> (</w:t>
      </w:r>
      <w:proofErr w:type="spellStart"/>
      <w:r w:rsidR="00263694" w:rsidRPr="00814658">
        <w:rPr>
          <w:rFonts w:cstheme="minorHAnsi"/>
        </w:rPr>
        <w:t>CellProfiler</w:t>
      </w:r>
      <w:proofErr w:type="spellEnd"/>
      <w:r w:rsidR="00263694" w:rsidRPr="00814658">
        <w:rPr>
          <w:rFonts w:cstheme="minorHAnsi"/>
        </w:rPr>
        <w:t xml:space="preserve"> readout:</w:t>
      </w:r>
      <w:r w:rsidR="00263694">
        <w:rPr>
          <w:rFonts w:cstheme="minorHAnsi"/>
        </w:rPr>
        <w:t xml:space="preserve"> “</w:t>
      </w:r>
      <w:proofErr w:type="spellStart"/>
      <w:r w:rsidR="00263694">
        <w:rPr>
          <w:rFonts w:cstheme="minorHAnsi"/>
        </w:rPr>
        <w:t>CountNuclei</w:t>
      </w:r>
      <w:proofErr w:type="spellEnd"/>
      <w:r w:rsidR="00263694">
        <w:rPr>
          <w:rFonts w:cstheme="minorHAnsi"/>
        </w:rPr>
        <w:t>”)</w:t>
      </w:r>
      <w:r w:rsidR="0057672C" w:rsidRPr="00814658">
        <w:rPr>
          <w:rFonts w:cstheme="minorHAnsi"/>
        </w:rPr>
        <w:t>. If multiple sites per well have been imaged, first summarize all sites for each well, to build a per-well number of infected cells and a per-well total number of cells.</w:t>
      </w:r>
    </w:p>
    <w:p w:rsidR="000E1333" w:rsidRPr="00814658" w:rsidRDefault="000E1333" w:rsidP="00814658">
      <w:pPr>
        <w:widowControl/>
        <w:autoSpaceDE/>
        <w:autoSpaceDN/>
        <w:adjustRightInd/>
      </w:pPr>
    </w:p>
    <w:p w:rsidR="009E574D" w:rsidRPr="00814658" w:rsidRDefault="000E1333" w:rsidP="009E574D">
      <w:proofErr w:type="gramStart"/>
      <w:r w:rsidRPr="00814658">
        <w:t>7.1.</w:t>
      </w:r>
      <w:r w:rsidR="00263694">
        <w:t>2</w:t>
      </w:r>
      <w:r w:rsidRPr="00814658">
        <w:t xml:space="preserve">) </w:t>
      </w:r>
      <w:r w:rsidR="0057672C" w:rsidRPr="00814658">
        <w:rPr>
          <w:rFonts w:cstheme="minorHAnsi"/>
        </w:rPr>
        <w:t>Perform Z scoring normalization to account for plate-to-plate variations if the plates contain sufficient non-hit siRNAs.</w:t>
      </w:r>
      <w:proofErr w:type="gramEnd"/>
      <w:r w:rsidR="0057672C" w:rsidRPr="00814658">
        <w:rPr>
          <w:rFonts w:cstheme="minorHAnsi"/>
        </w:rPr>
        <w:t xml:space="preserve"> </w:t>
      </w:r>
      <w:r w:rsidR="009E574D">
        <w:rPr>
          <w:rFonts w:cstheme="minorHAnsi"/>
        </w:rPr>
        <w:t>Assume a</w:t>
      </w:r>
      <w:r w:rsidR="009E574D" w:rsidRPr="00814658">
        <w:rPr>
          <w:rFonts w:cstheme="minorHAnsi"/>
        </w:rPr>
        <w:t xml:space="preserve"> sufficient number of non-hit siRNAs per plate if full libraries are screened.</w:t>
      </w:r>
      <w:r w:rsidR="009E574D" w:rsidRPr="00814658">
        <w:t xml:space="preserve">   </w:t>
      </w:r>
    </w:p>
    <w:p w:rsidR="00B13895" w:rsidRPr="00814658" w:rsidRDefault="00B13895" w:rsidP="00814658">
      <w:pPr>
        <w:widowControl/>
        <w:autoSpaceDE/>
        <w:autoSpaceDN/>
        <w:adjustRightInd/>
      </w:pPr>
    </w:p>
    <w:p w:rsidR="00B13895" w:rsidRPr="00814658" w:rsidRDefault="00B13895" w:rsidP="00814658">
      <w:pPr>
        <w:pStyle w:val="ListParagraph"/>
      </w:pPr>
    </w:p>
    <w:p w:rsidR="00B13895" w:rsidRPr="00814658" w:rsidRDefault="00B13895" w:rsidP="00814658">
      <m:oMathPara>
        <m:oMath>
          <m:r>
            <w:rPr>
              <w:rFonts w:ascii="Cambria Math" w:eastAsiaTheme="majorEastAsia" w:hAnsi="Cambria Math"/>
            </w:rPr>
            <m:t>Zscore=</m:t>
          </m:r>
          <m:f>
            <m:fPr>
              <m:ctrlPr>
                <w:rPr>
                  <w:rFonts w:ascii="Cambria Math" w:eastAsiaTheme="majorEastAsia" w:hAnsi="Cambria Math"/>
                  <w:i/>
                </w:rPr>
              </m:ctrlPr>
            </m:fPr>
            <m:num>
              <m:r>
                <w:rPr>
                  <w:rFonts w:ascii="Cambria Math" w:eastAsiaTheme="majorEastAsia" w:hAnsi="Cambria Math"/>
                </w:rPr>
                <m:t>Infection rate (well)-mean infection rate (plate)</m:t>
              </m:r>
            </m:num>
            <m:den>
              <m:r>
                <w:rPr>
                  <w:rFonts w:ascii="Cambria Math" w:eastAsiaTheme="majorEastAsia" w:hAnsi="Cambria Math"/>
                </w:rPr>
                <m:t>standard deviation (plate)</m:t>
              </m:r>
            </m:den>
          </m:f>
        </m:oMath>
      </m:oMathPara>
    </w:p>
    <w:p w:rsidR="009E574D" w:rsidRDefault="009E574D" w:rsidP="00814658">
      <w:pPr>
        <w:rPr>
          <w:rFonts w:cstheme="minorHAnsi"/>
        </w:rPr>
      </w:pPr>
    </w:p>
    <w:p w:rsidR="009E574D" w:rsidRDefault="009E574D" w:rsidP="00814658"/>
    <w:p w:rsidR="00B13895" w:rsidRPr="00814658" w:rsidRDefault="000E1333" w:rsidP="00814658">
      <w:r w:rsidRPr="00814658">
        <w:t xml:space="preserve">7.2) </w:t>
      </w:r>
      <w:r w:rsidR="00B13895" w:rsidRPr="00814658">
        <w:t>Entry assay</w:t>
      </w:r>
    </w:p>
    <w:p w:rsidR="000E1333" w:rsidRPr="00814658" w:rsidRDefault="000E1333" w:rsidP="00814658">
      <w:pPr>
        <w:widowControl/>
        <w:autoSpaceDE/>
        <w:autoSpaceDN/>
        <w:adjustRightInd/>
      </w:pPr>
    </w:p>
    <w:p w:rsidR="00B13895" w:rsidRPr="00814658" w:rsidRDefault="009E574D" w:rsidP="00814658">
      <w:pPr>
        <w:widowControl/>
        <w:autoSpaceDE/>
        <w:autoSpaceDN/>
        <w:adjustRightInd/>
      </w:pPr>
      <w:r>
        <w:t>7.2.</w:t>
      </w:r>
      <w:r w:rsidR="00263694">
        <w:t>1</w:t>
      </w:r>
      <w:r w:rsidR="000E1333" w:rsidRPr="00814658">
        <w:t xml:space="preserve">) </w:t>
      </w:r>
      <w:r w:rsidR="00263694">
        <w:rPr>
          <w:rFonts w:cstheme="minorHAnsi"/>
        </w:rPr>
        <w:t xml:space="preserve">Open the </w:t>
      </w:r>
      <w:r w:rsidR="00082EFC">
        <w:rPr>
          <w:rFonts w:cstheme="minorHAnsi"/>
        </w:rPr>
        <w:t>CSV</w:t>
      </w:r>
      <w:r w:rsidR="00263694">
        <w:rPr>
          <w:rFonts w:cstheme="minorHAnsi"/>
        </w:rPr>
        <w:t xml:space="preserve"> sheet generated in step 6.2.2.10 and</w:t>
      </w:r>
      <w:r w:rsidR="0057672C" w:rsidRPr="00814658">
        <w:rPr>
          <w:rFonts w:cstheme="minorHAnsi"/>
        </w:rPr>
        <w:t xml:space="preserve"> calculate a per well infection rate by dividing the number of infected cells </w:t>
      </w:r>
      <w:r w:rsidR="00263694">
        <w:rPr>
          <w:rFonts w:cstheme="minorHAnsi"/>
        </w:rPr>
        <w:t>(</w:t>
      </w:r>
      <w:proofErr w:type="spellStart"/>
      <w:r w:rsidR="00263694" w:rsidRPr="00814658">
        <w:rPr>
          <w:rFonts w:cstheme="minorHAnsi"/>
        </w:rPr>
        <w:t>CellProfiler</w:t>
      </w:r>
      <w:proofErr w:type="spellEnd"/>
      <w:r w:rsidR="00263694" w:rsidRPr="00814658">
        <w:rPr>
          <w:rFonts w:cstheme="minorHAnsi"/>
        </w:rPr>
        <w:t xml:space="preserve"> readout:</w:t>
      </w:r>
      <w:r w:rsidR="00263694">
        <w:rPr>
          <w:rFonts w:cstheme="minorHAnsi"/>
        </w:rPr>
        <w:t xml:space="preserve"> “</w:t>
      </w:r>
      <w:proofErr w:type="spellStart"/>
      <w:r w:rsidR="00263694">
        <w:rPr>
          <w:rFonts w:cstheme="minorHAnsi"/>
        </w:rPr>
        <w:t>Count_InfectedCells</w:t>
      </w:r>
      <w:proofErr w:type="spellEnd"/>
      <w:r w:rsidR="00263694">
        <w:rPr>
          <w:rFonts w:cstheme="minorHAnsi"/>
        </w:rPr>
        <w:t xml:space="preserve">”) </w:t>
      </w:r>
      <w:r w:rsidR="0057672C" w:rsidRPr="00814658">
        <w:rPr>
          <w:rFonts w:cstheme="minorHAnsi"/>
        </w:rPr>
        <w:t>by the total number of cells</w:t>
      </w:r>
      <w:r w:rsidR="00263694">
        <w:rPr>
          <w:rFonts w:cstheme="minorHAnsi"/>
        </w:rPr>
        <w:t xml:space="preserve"> (</w:t>
      </w:r>
      <w:proofErr w:type="spellStart"/>
      <w:r w:rsidR="00263694" w:rsidRPr="00814658">
        <w:rPr>
          <w:rFonts w:cstheme="minorHAnsi"/>
        </w:rPr>
        <w:t>CellProfiler</w:t>
      </w:r>
      <w:proofErr w:type="spellEnd"/>
      <w:r w:rsidR="00263694" w:rsidRPr="00814658">
        <w:rPr>
          <w:rFonts w:cstheme="minorHAnsi"/>
        </w:rPr>
        <w:t xml:space="preserve"> readout:</w:t>
      </w:r>
      <w:r w:rsidR="00263694">
        <w:rPr>
          <w:rFonts w:cstheme="minorHAnsi"/>
        </w:rPr>
        <w:t xml:space="preserve"> “</w:t>
      </w:r>
      <w:proofErr w:type="spellStart"/>
      <w:r w:rsidR="00263694">
        <w:rPr>
          <w:rFonts w:cstheme="minorHAnsi"/>
        </w:rPr>
        <w:t>CountNuclei</w:t>
      </w:r>
      <w:proofErr w:type="spellEnd"/>
      <w:r w:rsidR="00263694">
        <w:rPr>
          <w:rFonts w:cstheme="minorHAnsi"/>
        </w:rPr>
        <w:t>”)</w:t>
      </w:r>
      <w:r w:rsidR="0057672C" w:rsidRPr="00814658">
        <w:rPr>
          <w:rFonts w:cstheme="minorHAnsi"/>
        </w:rPr>
        <w:t>. If multiple sites per well have been imaged, first summarize all sites for each well, to build a per-well number of infected cells and a per-well total number of cells.</w:t>
      </w:r>
    </w:p>
    <w:p w:rsidR="000E1333" w:rsidRPr="00814658" w:rsidRDefault="000E1333" w:rsidP="00814658">
      <w:pPr>
        <w:widowControl/>
        <w:autoSpaceDE/>
        <w:autoSpaceDN/>
        <w:adjustRightInd/>
      </w:pPr>
    </w:p>
    <w:p w:rsidR="00B13895" w:rsidRPr="00814658" w:rsidRDefault="009E574D" w:rsidP="00814658">
      <w:pPr>
        <w:widowControl/>
        <w:autoSpaceDE/>
        <w:autoSpaceDN/>
        <w:adjustRightInd/>
      </w:pPr>
      <w:r>
        <w:t>7.2.</w:t>
      </w:r>
      <w:r w:rsidR="00263694">
        <w:t>2</w:t>
      </w:r>
      <w:r w:rsidR="000E1333" w:rsidRPr="00814658">
        <w:t xml:space="preserve">) </w:t>
      </w:r>
      <w:proofErr w:type="gramStart"/>
      <w:r w:rsidR="0057672C" w:rsidRPr="00814658">
        <w:rPr>
          <w:rFonts w:cstheme="minorHAnsi"/>
        </w:rPr>
        <w:t>To</w:t>
      </w:r>
      <w:proofErr w:type="gramEnd"/>
      <w:r w:rsidR="0057672C" w:rsidRPr="00814658">
        <w:rPr>
          <w:rFonts w:cstheme="minorHAnsi"/>
        </w:rPr>
        <w:t xml:space="preserve"> quantify the bacterial load of infected cells, </w:t>
      </w:r>
      <w:r>
        <w:rPr>
          <w:rFonts w:cstheme="minorHAnsi"/>
        </w:rPr>
        <w:t xml:space="preserve">estimate </w:t>
      </w:r>
      <w:r w:rsidR="0057672C" w:rsidRPr="00814658">
        <w:rPr>
          <w:rFonts w:cstheme="minorHAnsi"/>
        </w:rPr>
        <w:t xml:space="preserve">the average area occupied by intracellular bacteria per </w:t>
      </w:r>
      <w:r w:rsidR="00C37B86" w:rsidRPr="00814658">
        <w:rPr>
          <w:rFonts w:cstheme="minorHAnsi"/>
        </w:rPr>
        <w:t xml:space="preserve">infected </w:t>
      </w:r>
      <w:r w:rsidR="0057672C" w:rsidRPr="00814658">
        <w:rPr>
          <w:rFonts w:cstheme="minorHAnsi"/>
        </w:rPr>
        <w:t xml:space="preserve">cell. To this end, </w:t>
      </w:r>
      <w:r>
        <w:rPr>
          <w:rFonts w:cstheme="minorHAnsi"/>
        </w:rPr>
        <w:t xml:space="preserve">divide </w:t>
      </w:r>
      <w:r w:rsidR="0057672C" w:rsidRPr="00814658">
        <w:rPr>
          <w:rFonts w:cstheme="minorHAnsi"/>
        </w:rPr>
        <w:t xml:space="preserve">the integrated area of all intracellular </w:t>
      </w:r>
      <w:r w:rsidR="0057672C" w:rsidRPr="00814658">
        <w:rPr>
          <w:rFonts w:cstheme="minorHAnsi"/>
        </w:rPr>
        <w:lastRenderedPageBreak/>
        <w:t xml:space="preserve">bacteria overlapping with cells </w:t>
      </w:r>
      <w:r w:rsidR="00C37B86" w:rsidRPr="00814658">
        <w:rPr>
          <w:rFonts w:cstheme="minorHAnsi"/>
        </w:rPr>
        <w:t>(</w:t>
      </w:r>
      <w:proofErr w:type="spellStart"/>
      <w:r w:rsidR="00C37B86" w:rsidRPr="00814658">
        <w:rPr>
          <w:rFonts w:cstheme="minorHAnsi"/>
        </w:rPr>
        <w:t>CellProfiler</w:t>
      </w:r>
      <w:proofErr w:type="spellEnd"/>
      <w:r w:rsidR="00C37B86" w:rsidRPr="00814658">
        <w:rPr>
          <w:rFonts w:cstheme="minorHAnsi"/>
        </w:rPr>
        <w:t xml:space="preserve"> readout: “</w:t>
      </w:r>
      <w:proofErr w:type="spellStart"/>
      <w:r w:rsidR="00C37B86" w:rsidRPr="00814658">
        <w:rPr>
          <w:rFonts w:cstheme="minorHAnsi"/>
        </w:rPr>
        <w:t>AreaOccupied_AreaOccupied_TrueIntPathogenInCells</w:t>
      </w:r>
      <w:proofErr w:type="spellEnd"/>
      <w:r w:rsidR="00C37B86" w:rsidRPr="00814658">
        <w:rPr>
          <w:rFonts w:cstheme="minorHAnsi"/>
        </w:rPr>
        <w:t>”) by the number of infected cells in this site</w:t>
      </w:r>
      <w:r w:rsidR="0057672C" w:rsidRPr="00814658">
        <w:rPr>
          <w:rFonts w:cstheme="minorHAnsi"/>
        </w:rPr>
        <w:t xml:space="preserve">. To account for artefacts, </w:t>
      </w:r>
      <w:r>
        <w:rPr>
          <w:rFonts w:cstheme="minorHAnsi"/>
        </w:rPr>
        <w:t xml:space="preserve">use </w:t>
      </w:r>
      <w:r w:rsidR="0057672C" w:rsidRPr="00814658">
        <w:rPr>
          <w:rFonts w:cstheme="minorHAnsi"/>
        </w:rPr>
        <w:t>the median of all sites</w:t>
      </w:r>
      <w:r w:rsidR="00C37B86" w:rsidRPr="00814658">
        <w:rPr>
          <w:rFonts w:cstheme="minorHAnsi"/>
        </w:rPr>
        <w:t xml:space="preserve"> of this readout</w:t>
      </w:r>
      <w:r w:rsidR="0057672C" w:rsidRPr="00814658">
        <w:rPr>
          <w:rFonts w:cstheme="minorHAnsi"/>
        </w:rPr>
        <w:t xml:space="preserve"> as the well readout. </w:t>
      </w:r>
    </w:p>
    <w:p w:rsidR="000E1333" w:rsidRPr="00814658" w:rsidRDefault="000E1333" w:rsidP="00814658">
      <w:pPr>
        <w:widowControl/>
        <w:autoSpaceDE/>
        <w:autoSpaceDN/>
        <w:adjustRightInd/>
      </w:pPr>
    </w:p>
    <w:p w:rsidR="00B13895" w:rsidRPr="00814658" w:rsidRDefault="009E574D" w:rsidP="00814658">
      <w:pPr>
        <w:pStyle w:val="NormalWeb"/>
        <w:spacing w:before="0" w:beforeAutospacing="0" w:after="0" w:afterAutospacing="0"/>
        <w:rPr>
          <w:rFonts w:cs="Arial"/>
          <w:b/>
        </w:rPr>
      </w:pPr>
      <w:r>
        <w:t xml:space="preserve">Note: </w:t>
      </w:r>
      <w:r w:rsidR="00B13895" w:rsidRPr="00814658">
        <w:t>If this assay is used as a follow up assay containing a large number of genes invo</w:t>
      </w:r>
      <w:r w:rsidR="000E1333" w:rsidRPr="00814658">
        <w:t>l</w:t>
      </w:r>
      <w:r w:rsidR="00B13895" w:rsidRPr="00814658">
        <w:t xml:space="preserve">ved in </w:t>
      </w:r>
      <w:r w:rsidR="00B13895" w:rsidRPr="00814658">
        <w:rPr>
          <w:i/>
        </w:rPr>
        <w:t xml:space="preserve">Brucella </w:t>
      </w:r>
      <w:r w:rsidR="00B13895" w:rsidRPr="00814658">
        <w:t>infection</w:t>
      </w:r>
      <w:r>
        <w:t>, do not apply</w:t>
      </w:r>
      <w:r w:rsidR="00B13895" w:rsidRPr="00814658">
        <w:t xml:space="preserve"> Z score normalization. Instead, </w:t>
      </w:r>
      <w:r>
        <w:t xml:space="preserve">perform </w:t>
      </w:r>
      <w:r w:rsidR="00B13895" w:rsidRPr="00814658">
        <w:t>normalization using mock wells as a reference to account for plate</w:t>
      </w:r>
      <w:r w:rsidR="00791FAF">
        <w:t>-</w:t>
      </w:r>
      <w:r w:rsidR="00B13895" w:rsidRPr="00814658">
        <w:t>to</w:t>
      </w:r>
      <w:r w:rsidR="00791FAF">
        <w:t>-</w:t>
      </w:r>
      <w:r w:rsidR="00B13895" w:rsidRPr="00814658">
        <w:t>plate variation.</w:t>
      </w:r>
    </w:p>
    <w:p w:rsidR="006305D7" w:rsidRPr="00814658" w:rsidRDefault="006305D7" w:rsidP="00814658">
      <w:pPr>
        <w:rPr>
          <w:rFonts w:cs="Arial"/>
          <w:b/>
        </w:rPr>
      </w:pPr>
    </w:p>
    <w:p w:rsidR="006305D7" w:rsidRPr="00814658" w:rsidRDefault="006305D7" w:rsidP="00814658">
      <w:pPr>
        <w:rPr>
          <w:rFonts w:cs="Arial"/>
          <w:color w:val="808080"/>
        </w:rPr>
      </w:pPr>
      <w:r w:rsidRPr="00E6141C">
        <w:rPr>
          <w:rFonts w:cs="Arial"/>
          <w:b/>
        </w:rPr>
        <w:t>REPRESENTATIVE RESULTS</w:t>
      </w:r>
      <w:r w:rsidRPr="00E6141C">
        <w:rPr>
          <w:rFonts w:cs="Arial"/>
          <w:b/>
          <w:bCs/>
        </w:rPr>
        <w:t>:</w:t>
      </w:r>
      <w:r w:rsidRPr="00814658">
        <w:rPr>
          <w:rFonts w:cs="Arial"/>
          <w:b/>
          <w:bCs/>
        </w:rPr>
        <w:t xml:space="preserve"> </w:t>
      </w:r>
    </w:p>
    <w:p w:rsidR="00E6225E" w:rsidRPr="00814658" w:rsidRDefault="00E6225E" w:rsidP="00814658">
      <w:pPr>
        <w:rPr>
          <w:rFonts w:cs="Arial"/>
          <w:color w:val="808080"/>
        </w:rPr>
      </w:pPr>
    </w:p>
    <w:p w:rsidR="0057672C" w:rsidRPr="00814658" w:rsidRDefault="0057672C" w:rsidP="00814658">
      <w:pPr>
        <w:rPr>
          <w:rFonts w:cstheme="minorHAnsi"/>
        </w:rPr>
      </w:pPr>
      <w:r w:rsidRPr="00814658">
        <w:rPr>
          <w:rFonts w:cstheme="minorHAnsi"/>
        </w:rPr>
        <w:t>Figure 1A shows an example of image analysis used to automatically identify infected cells in the endpoint assay. Nuclei of HeLa cells stained with DAPI were identified</w:t>
      </w:r>
      <w:r w:rsidR="00E97572">
        <w:rPr>
          <w:rFonts w:cstheme="minorHAnsi"/>
        </w:rPr>
        <w:t xml:space="preserve">, </w:t>
      </w:r>
      <w:r w:rsidRPr="00814658">
        <w:rPr>
          <w:rFonts w:cstheme="minorHAnsi"/>
        </w:rPr>
        <w:t xml:space="preserve">a </w:t>
      </w:r>
      <w:proofErr w:type="spellStart"/>
      <w:r w:rsidRPr="00814658">
        <w:rPr>
          <w:rFonts w:cstheme="minorHAnsi"/>
        </w:rPr>
        <w:t>peri</w:t>
      </w:r>
      <w:proofErr w:type="spellEnd"/>
      <w:r w:rsidRPr="00814658">
        <w:rPr>
          <w:rFonts w:cstheme="minorHAnsi"/>
        </w:rPr>
        <w:t>-nucleus of 8 pixels width surrounding the nucleus</w:t>
      </w:r>
      <w:r w:rsidR="00E97572">
        <w:rPr>
          <w:rFonts w:cstheme="minorHAnsi"/>
        </w:rPr>
        <w:t>,</w:t>
      </w:r>
      <w:r w:rsidRPr="00814658">
        <w:rPr>
          <w:rFonts w:cstheme="minorHAnsi"/>
        </w:rPr>
        <w:t xml:space="preserve"> and a </w:t>
      </w:r>
      <w:proofErr w:type="spellStart"/>
      <w:r w:rsidRPr="00814658">
        <w:rPr>
          <w:rFonts w:cstheme="minorHAnsi"/>
        </w:rPr>
        <w:t>Voronoi</w:t>
      </w:r>
      <w:proofErr w:type="spellEnd"/>
      <w:r w:rsidRPr="00814658">
        <w:rPr>
          <w:rFonts w:cstheme="minorHAnsi"/>
        </w:rPr>
        <w:t xml:space="preserve"> cell body by extension of the nucleus by 25 pixels </w:t>
      </w:r>
      <w:r w:rsidR="00833CC5" w:rsidRPr="00814658">
        <w:rPr>
          <w:rFonts w:cstheme="minorHAnsi"/>
        </w:rPr>
        <w:t xml:space="preserve">were </w:t>
      </w:r>
      <w:r w:rsidRPr="00814658">
        <w:rPr>
          <w:rFonts w:cstheme="minorHAnsi"/>
        </w:rPr>
        <w:t xml:space="preserve">calculated. Since bacteria mainly proliferate in the </w:t>
      </w:r>
      <w:proofErr w:type="spellStart"/>
      <w:r w:rsidRPr="00814658">
        <w:rPr>
          <w:rFonts w:cstheme="minorHAnsi"/>
        </w:rPr>
        <w:t>peri</w:t>
      </w:r>
      <w:proofErr w:type="spellEnd"/>
      <w:r w:rsidRPr="00814658">
        <w:rPr>
          <w:rFonts w:cstheme="minorHAnsi"/>
        </w:rPr>
        <w:t>-nuclear space, the GFP intensity in this area of the cell is the most robust measure</w:t>
      </w:r>
      <w:r w:rsidR="00E57E3B">
        <w:rPr>
          <w:rFonts w:cstheme="minorHAnsi"/>
        </w:rPr>
        <w:t>ment</w:t>
      </w:r>
      <w:r w:rsidRPr="00814658">
        <w:rPr>
          <w:rFonts w:cstheme="minorHAnsi"/>
        </w:rPr>
        <w:t xml:space="preserve"> to discriminate between infected and non-infected cells. In some cases, bacteria are found to proliferate outside of the </w:t>
      </w:r>
      <w:proofErr w:type="spellStart"/>
      <w:r w:rsidRPr="00814658">
        <w:rPr>
          <w:rFonts w:cstheme="minorHAnsi"/>
        </w:rPr>
        <w:t>peri</w:t>
      </w:r>
      <w:proofErr w:type="spellEnd"/>
      <w:r w:rsidRPr="00814658">
        <w:rPr>
          <w:rFonts w:cstheme="minorHAnsi"/>
        </w:rPr>
        <w:t xml:space="preserve">-nucleus or overlay to a large extent with the nucleus. Therefore, these two additional objects were also considered for the identification of infected cells. Segmentation as well as GFP intensity measurements were performed with the image analysis software </w:t>
      </w:r>
      <w:proofErr w:type="spellStart"/>
      <w:r w:rsidRPr="00814658">
        <w:rPr>
          <w:rFonts w:cstheme="minorHAnsi"/>
        </w:rPr>
        <w:t>CellProfiler</w:t>
      </w:r>
      <w:proofErr w:type="spellEnd"/>
      <w:r w:rsidRPr="00814658">
        <w:rPr>
          <w:rFonts w:cstheme="minorHAnsi"/>
        </w:rPr>
        <w:t> 2.</w:t>
      </w:r>
    </w:p>
    <w:p w:rsidR="0057672C" w:rsidRPr="00814658" w:rsidRDefault="0057672C" w:rsidP="00814658">
      <w:pPr>
        <w:rPr>
          <w:rFonts w:cstheme="minorHAnsi"/>
        </w:rPr>
      </w:pPr>
    </w:p>
    <w:p w:rsidR="0057672C" w:rsidRPr="00814658" w:rsidRDefault="0057672C" w:rsidP="00814658">
      <w:pPr>
        <w:rPr>
          <w:rFonts w:cstheme="minorHAnsi"/>
        </w:rPr>
      </w:pPr>
      <w:r w:rsidRPr="00814658">
        <w:rPr>
          <w:rFonts w:cstheme="minorHAnsi"/>
          <w:i/>
        </w:rPr>
        <w:t>Brucella</w:t>
      </w:r>
      <w:r w:rsidRPr="00814658">
        <w:rPr>
          <w:rFonts w:cstheme="minorHAnsi"/>
          <w:b/>
        </w:rPr>
        <w:t xml:space="preserve"> </w:t>
      </w:r>
      <w:r w:rsidRPr="00814658">
        <w:rPr>
          <w:rFonts w:cstheme="minorHAnsi"/>
        </w:rPr>
        <w:t>requires actin rearrangement</w:t>
      </w:r>
      <w:r w:rsidR="00E57E3B">
        <w:rPr>
          <w:rFonts w:cstheme="minorHAnsi"/>
        </w:rPr>
        <w:t>s</w:t>
      </w:r>
      <w:r w:rsidRPr="00814658">
        <w:rPr>
          <w:rFonts w:cstheme="minorHAnsi"/>
        </w:rPr>
        <w:t xml:space="preserve"> for successful invasion of host cells</w:t>
      </w:r>
      <w:hyperlink w:anchor="_ENREF_3" w:tooltip="Guzman-Verri, 2001 #52" w:history="1">
        <w:r w:rsidR="00433384" w:rsidRPr="00814658">
          <w:rPr>
            <w:rFonts w:cstheme="minorHAnsi"/>
          </w:rPr>
          <w:fldChar w:fldCharType="begin">
            <w:fldData xml:space="preserve">PEVuZE5vdGU+PENpdGU+PEF1dGhvcj5HdXptYW4tVmVycmk8L0F1dGhvcj48WWVhcj4yMDAxPC9Z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=
</w:fldData>
          </w:fldChar>
        </w:r>
        <w:r w:rsidR="00696AA7" w:rsidRPr="00814658">
          <w:rPr>
            <w:rFonts w:cstheme="minorHAnsi"/>
          </w:rPr>
          <w:instrText xml:space="preserve"> ADDIN EN.CITE </w:instrText>
        </w:r>
        <w:r w:rsidR="00433384" w:rsidRPr="00814658">
          <w:rPr>
            <w:rFonts w:cstheme="minorHAnsi"/>
          </w:rPr>
          <w:fldChar w:fldCharType="begin">
            <w:fldData xml:space="preserve">PEVuZE5vdGU+PENpdGU+PEF1dGhvcj5HdXptYW4tVmVycmk8L0F1dGhvcj48WWVhcj4yMDAxPC9Z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=
</w:fldData>
          </w:fldChar>
        </w:r>
        <w:r w:rsidR="00696AA7" w:rsidRPr="00814658">
          <w:rPr>
            <w:rFonts w:cstheme="minorHAnsi"/>
          </w:rPr>
          <w:instrText xml:space="preserve"> ADDIN EN.CITE.DATA </w:instrText>
        </w:r>
        <w:r w:rsidR="00433384" w:rsidRPr="00814658">
          <w:rPr>
            <w:rFonts w:cstheme="minorHAnsi"/>
          </w:rPr>
        </w:r>
        <w:r w:rsidR="00433384" w:rsidRPr="00814658">
          <w:rPr>
            <w:rFonts w:cstheme="minorHAnsi"/>
          </w:rPr>
          <w:fldChar w:fldCharType="end"/>
        </w:r>
        <w:r w:rsidR="00433384" w:rsidRPr="00814658">
          <w:rPr>
            <w:rFonts w:cstheme="minorHAnsi"/>
          </w:rPr>
        </w:r>
        <w:r w:rsidR="00433384" w:rsidRPr="00814658">
          <w:rPr>
            <w:rFonts w:cstheme="minorHAnsi"/>
          </w:rPr>
          <w:fldChar w:fldCharType="separate"/>
        </w:r>
        <w:r w:rsidR="00696AA7" w:rsidRPr="00814658">
          <w:rPr>
            <w:rFonts w:cstheme="minorHAnsi"/>
            <w:noProof/>
            <w:vertAlign w:val="superscript"/>
          </w:rPr>
          <w:t>3</w:t>
        </w:r>
        <w:r w:rsidR="00433384" w:rsidRPr="00814658">
          <w:rPr>
            <w:rFonts w:cstheme="minorHAnsi"/>
          </w:rPr>
          <w:fldChar w:fldCharType="end"/>
        </w:r>
      </w:hyperlink>
      <w:r w:rsidRPr="00814658">
        <w:rPr>
          <w:rFonts w:cstheme="minorHAnsi"/>
        </w:rPr>
        <w:t xml:space="preserve">. Thus, depletion of actin remodeling components is </w:t>
      </w:r>
      <w:r w:rsidR="00E57E3B">
        <w:rPr>
          <w:rFonts w:cstheme="minorHAnsi"/>
        </w:rPr>
        <w:t xml:space="preserve">a </w:t>
      </w:r>
      <w:r w:rsidRPr="00814658">
        <w:rPr>
          <w:rFonts w:cstheme="minorHAnsi"/>
        </w:rPr>
        <w:t xml:space="preserve">suitable positive control for siRNA screening. </w:t>
      </w:r>
      <w:r w:rsidR="00497AA0">
        <w:rPr>
          <w:rFonts w:cstheme="minorHAnsi"/>
        </w:rPr>
        <w:t xml:space="preserve">We have found that siRNA mediated depletion of Arp2/3 complex components, which are involved in actin polymerization, strongly inhibits </w:t>
      </w:r>
      <w:r w:rsidR="00497AA0">
        <w:rPr>
          <w:rFonts w:cstheme="minorHAnsi"/>
          <w:i/>
        </w:rPr>
        <w:t xml:space="preserve">Brucella </w:t>
      </w:r>
      <w:r w:rsidR="00497AA0">
        <w:rPr>
          <w:rFonts w:cstheme="minorHAnsi"/>
        </w:rPr>
        <w:t xml:space="preserve">infection of HeLa cells (unpublished data). Thus, </w:t>
      </w:r>
      <w:r w:rsidR="003D2F70">
        <w:rPr>
          <w:rFonts w:cstheme="minorHAnsi"/>
        </w:rPr>
        <w:t>knockdown of</w:t>
      </w:r>
      <w:r w:rsidRPr="00814658">
        <w:rPr>
          <w:rFonts w:cstheme="minorHAnsi"/>
        </w:rPr>
        <w:t xml:space="preserve"> </w:t>
      </w:r>
      <w:r w:rsidR="009A513D" w:rsidRPr="00814658">
        <w:rPr>
          <w:rFonts w:cstheme="minorHAnsi"/>
        </w:rPr>
        <w:t>A</w:t>
      </w:r>
      <w:r w:rsidR="009A513D">
        <w:rPr>
          <w:rFonts w:cstheme="minorHAnsi"/>
        </w:rPr>
        <w:t>RP</w:t>
      </w:r>
      <w:r w:rsidR="009A513D" w:rsidRPr="00814658">
        <w:rPr>
          <w:rFonts w:cstheme="minorHAnsi"/>
        </w:rPr>
        <w:t>C3</w:t>
      </w:r>
      <w:r w:rsidR="003D2F70">
        <w:rPr>
          <w:rFonts w:cstheme="minorHAnsi"/>
        </w:rPr>
        <w:t xml:space="preserve"> was used</w:t>
      </w:r>
      <w:r w:rsidRPr="00814658">
        <w:rPr>
          <w:rFonts w:cstheme="minorHAnsi"/>
        </w:rPr>
        <w:t xml:space="preserve"> as </w:t>
      </w:r>
      <w:r w:rsidR="00FA3279">
        <w:rPr>
          <w:rFonts w:cstheme="minorHAnsi"/>
        </w:rPr>
        <w:t xml:space="preserve">a </w:t>
      </w:r>
      <w:r w:rsidRPr="00814658">
        <w:rPr>
          <w:rFonts w:cstheme="minorHAnsi"/>
        </w:rPr>
        <w:t xml:space="preserve">positive control. As seen in Figure 1B, depletion of </w:t>
      </w:r>
      <w:r w:rsidR="009A513D" w:rsidRPr="00814658">
        <w:rPr>
          <w:rFonts w:cstheme="minorHAnsi"/>
        </w:rPr>
        <w:t>A</w:t>
      </w:r>
      <w:r w:rsidR="009A513D">
        <w:rPr>
          <w:rFonts w:cstheme="minorHAnsi"/>
        </w:rPr>
        <w:t>RP</w:t>
      </w:r>
      <w:r w:rsidR="009A513D" w:rsidRPr="00814658">
        <w:rPr>
          <w:rFonts w:cstheme="minorHAnsi"/>
        </w:rPr>
        <w:t xml:space="preserve">C3 </w:t>
      </w:r>
      <w:r w:rsidRPr="00814658">
        <w:rPr>
          <w:rFonts w:cstheme="minorHAnsi"/>
        </w:rPr>
        <w:t xml:space="preserve">reduced the number of cells that show proliferating bacteria two days after infection. Applying the automated image analysis pipeline to these images allowed the quantification of the observed effect (Figure 1C). The data which are shown here originate from the control </w:t>
      </w:r>
      <w:r w:rsidR="00B83EE0" w:rsidRPr="00814658">
        <w:rPr>
          <w:rFonts w:cstheme="minorHAnsi"/>
        </w:rPr>
        <w:t xml:space="preserve">wells </w:t>
      </w:r>
      <w:r w:rsidRPr="00814658">
        <w:rPr>
          <w:rFonts w:cstheme="minorHAnsi"/>
        </w:rPr>
        <w:t>of a genome-wide siRNA screen. Z</w:t>
      </w:r>
      <w:r w:rsidR="009E05C4">
        <w:rPr>
          <w:rFonts w:cstheme="minorHAnsi"/>
        </w:rPr>
        <w:t xml:space="preserve"> </w:t>
      </w:r>
      <w:r w:rsidRPr="00814658">
        <w:rPr>
          <w:rFonts w:cstheme="minorHAnsi"/>
        </w:rPr>
        <w:t>scoring was applied to account for plate-to-plate variations.</w:t>
      </w:r>
    </w:p>
    <w:p w:rsidR="0057672C" w:rsidRPr="00814658" w:rsidRDefault="0057672C" w:rsidP="00814658">
      <w:pPr>
        <w:rPr>
          <w:rFonts w:cstheme="minorHAnsi"/>
        </w:rPr>
      </w:pPr>
    </w:p>
    <w:p w:rsidR="0057672C" w:rsidRPr="00814658" w:rsidRDefault="0057672C" w:rsidP="00814658">
      <w:pPr>
        <w:rPr>
          <w:rFonts w:cstheme="minorHAnsi"/>
        </w:rPr>
      </w:pPr>
      <w:r w:rsidRPr="00814658">
        <w:rPr>
          <w:rFonts w:cstheme="minorHAnsi"/>
        </w:rPr>
        <w:t>Figure 2A illustrates the image analysis used to identify infected cells and measure the intracellular bacteria</w:t>
      </w:r>
      <w:r w:rsidR="007F4976" w:rsidRPr="00814658">
        <w:rPr>
          <w:rFonts w:cstheme="minorHAnsi"/>
        </w:rPr>
        <w:t>l</w:t>
      </w:r>
      <w:r w:rsidRPr="00814658">
        <w:rPr>
          <w:rFonts w:cstheme="minorHAnsi"/>
        </w:rPr>
        <w:t xml:space="preserve"> load in the entry assay.</w:t>
      </w:r>
      <w:r w:rsidRPr="00814658">
        <w:rPr>
          <w:rFonts w:cstheme="minorHAnsi"/>
          <w:b/>
        </w:rPr>
        <w:t xml:space="preserve"> </w:t>
      </w:r>
      <w:r w:rsidRPr="00814658">
        <w:rPr>
          <w:rFonts w:cstheme="minorHAnsi"/>
        </w:rPr>
        <w:t xml:space="preserve">In contrast to the endpoint assay, the entry assay uses bacterial segmentation and a </w:t>
      </w:r>
      <w:proofErr w:type="spellStart"/>
      <w:r w:rsidRPr="00814658">
        <w:rPr>
          <w:rFonts w:cstheme="minorHAnsi"/>
        </w:rPr>
        <w:t>Voronoi</w:t>
      </w:r>
      <w:proofErr w:type="spellEnd"/>
      <w:r w:rsidRPr="00814658">
        <w:rPr>
          <w:rFonts w:cstheme="minorHAnsi"/>
        </w:rPr>
        <w:t xml:space="preserve"> cell body as cellular object. Only the GFP signal of intracellular </w:t>
      </w:r>
      <w:r w:rsidRPr="00814658">
        <w:rPr>
          <w:rFonts w:cstheme="minorHAnsi"/>
          <w:i/>
        </w:rPr>
        <w:t>Brucella</w:t>
      </w:r>
      <w:r w:rsidRPr="00814658">
        <w:rPr>
          <w:rFonts w:cstheme="minorHAnsi"/>
        </w:rPr>
        <w:t xml:space="preserve"> was used to segment the pathogen in this image analysis pipeline. </w:t>
      </w:r>
      <w:r w:rsidR="00EC6087">
        <w:rPr>
          <w:rFonts w:cstheme="minorHAnsi"/>
        </w:rPr>
        <w:t>I</w:t>
      </w:r>
      <w:r w:rsidR="00EC6087" w:rsidRPr="00814658">
        <w:rPr>
          <w:rFonts w:cstheme="minorHAnsi"/>
        </w:rPr>
        <w:t xml:space="preserve">ntracellular </w:t>
      </w:r>
      <w:r w:rsidRPr="00814658">
        <w:rPr>
          <w:rFonts w:cstheme="minorHAnsi"/>
        </w:rPr>
        <w:t xml:space="preserve">bacteria were defined by a minimal size of 2 pixels and a GFP intensity which exceeds the </w:t>
      </w:r>
      <w:r w:rsidR="00E57E3B">
        <w:rPr>
          <w:rFonts w:cstheme="minorHAnsi"/>
        </w:rPr>
        <w:t xml:space="preserve">dim </w:t>
      </w:r>
      <w:r w:rsidRPr="00814658">
        <w:rPr>
          <w:rFonts w:cstheme="minorHAnsi"/>
        </w:rPr>
        <w:t xml:space="preserve">GFP </w:t>
      </w:r>
      <w:r w:rsidR="00E57E3B">
        <w:rPr>
          <w:rFonts w:cstheme="minorHAnsi"/>
        </w:rPr>
        <w:t xml:space="preserve">background </w:t>
      </w:r>
      <w:r w:rsidRPr="00814658">
        <w:rPr>
          <w:rFonts w:cstheme="minorHAnsi"/>
        </w:rPr>
        <w:t>intensity of extracellular bacteria. A cell was considered infected if at least one intracellular bacterial object overlap</w:t>
      </w:r>
      <w:r w:rsidR="00E57E3B">
        <w:rPr>
          <w:rFonts w:cstheme="minorHAnsi"/>
        </w:rPr>
        <w:t>ped</w:t>
      </w:r>
      <w:r w:rsidRPr="00814658">
        <w:rPr>
          <w:rFonts w:cstheme="minorHAnsi"/>
        </w:rPr>
        <w:t xml:space="preserve"> with its </w:t>
      </w:r>
      <w:proofErr w:type="spellStart"/>
      <w:r w:rsidRPr="00814658">
        <w:rPr>
          <w:rFonts w:cstheme="minorHAnsi"/>
        </w:rPr>
        <w:t>Voronoi</w:t>
      </w:r>
      <w:proofErr w:type="spellEnd"/>
      <w:r w:rsidRPr="00814658">
        <w:rPr>
          <w:rFonts w:cstheme="minorHAnsi"/>
        </w:rPr>
        <w:t xml:space="preserve"> cell body. Furthermore, the bacterial load </w:t>
      </w:r>
      <w:r w:rsidR="00E57E3B">
        <w:rPr>
          <w:rFonts w:cstheme="minorHAnsi"/>
        </w:rPr>
        <w:t>was</w:t>
      </w:r>
      <w:r w:rsidR="00E57E3B" w:rsidRPr="00814658">
        <w:rPr>
          <w:rFonts w:cstheme="minorHAnsi"/>
        </w:rPr>
        <w:t xml:space="preserve"> </w:t>
      </w:r>
      <w:r w:rsidRPr="00814658">
        <w:rPr>
          <w:rFonts w:cstheme="minorHAnsi"/>
        </w:rPr>
        <w:t>estimated by calculating the average area of infected cells that is covered by intracellular bacteria.</w:t>
      </w:r>
    </w:p>
    <w:p w:rsidR="0057672C" w:rsidRPr="00814658" w:rsidRDefault="0057672C" w:rsidP="00814658">
      <w:pPr>
        <w:rPr>
          <w:rFonts w:cstheme="minorHAnsi"/>
        </w:rPr>
      </w:pPr>
    </w:p>
    <w:p w:rsidR="00832039" w:rsidRPr="00814658" w:rsidRDefault="0057672C" w:rsidP="00814658">
      <w:pPr>
        <w:rPr>
          <w:rFonts w:cs="Arial"/>
          <w:color w:val="808080"/>
        </w:rPr>
      </w:pPr>
      <w:r w:rsidRPr="00814658">
        <w:rPr>
          <w:rFonts w:cstheme="minorHAnsi"/>
        </w:rPr>
        <w:t xml:space="preserve">As for the endpoint assay, depletion of </w:t>
      </w:r>
      <w:r w:rsidR="009A513D" w:rsidRPr="00814658">
        <w:rPr>
          <w:rFonts w:cstheme="minorHAnsi"/>
        </w:rPr>
        <w:t>A</w:t>
      </w:r>
      <w:r w:rsidR="009A513D">
        <w:rPr>
          <w:rFonts w:cstheme="minorHAnsi"/>
        </w:rPr>
        <w:t>RP</w:t>
      </w:r>
      <w:r w:rsidR="009A513D" w:rsidRPr="00814658">
        <w:rPr>
          <w:rFonts w:cstheme="minorHAnsi"/>
        </w:rPr>
        <w:t xml:space="preserve">C3 </w:t>
      </w:r>
      <w:r w:rsidRPr="00814658">
        <w:rPr>
          <w:rFonts w:cstheme="minorHAnsi"/>
        </w:rPr>
        <w:t xml:space="preserve">showed </w:t>
      </w:r>
      <w:r w:rsidR="006A6499">
        <w:rPr>
          <w:rFonts w:cstheme="minorHAnsi"/>
        </w:rPr>
        <w:t>a</w:t>
      </w:r>
      <w:r w:rsidRPr="00814658">
        <w:rPr>
          <w:rFonts w:cstheme="minorHAnsi"/>
        </w:rPr>
        <w:t xml:space="preserve"> reduction in </w:t>
      </w:r>
      <w:r w:rsidRPr="00814658">
        <w:rPr>
          <w:rFonts w:cstheme="minorHAnsi"/>
          <w:i/>
        </w:rPr>
        <w:t xml:space="preserve">Brucella </w:t>
      </w:r>
      <w:r w:rsidRPr="00814658">
        <w:rPr>
          <w:rFonts w:cstheme="minorHAnsi"/>
        </w:rPr>
        <w:t xml:space="preserve">infection in the entry assay compared to cells treated with a control siRNA (Figure 2B). Quantification of the infection rate confirmed that the number of infected cells (Figure 2C) as well as the number of intracellular bacteria in infected cells (Figure 2D) was reduced by depletion of </w:t>
      </w:r>
      <w:r w:rsidR="009A513D" w:rsidRPr="00814658">
        <w:rPr>
          <w:rFonts w:cstheme="minorHAnsi"/>
        </w:rPr>
        <w:t>A</w:t>
      </w:r>
      <w:r w:rsidR="009A513D">
        <w:rPr>
          <w:rFonts w:cstheme="minorHAnsi"/>
        </w:rPr>
        <w:t>RP</w:t>
      </w:r>
      <w:r w:rsidR="009A513D" w:rsidRPr="00814658">
        <w:rPr>
          <w:rFonts w:cstheme="minorHAnsi"/>
        </w:rPr>
        <w:t>C3</w:t>
      </w:r>
      <w:r w:rsidRPr="00814658">
        <w:rPr>
          <w:rFonts w:cstheme="minorHAnsi"/>
        </w:rPr>
        <w:t>.</w:t>
      </w:r>
    </w:p>
    <w:p w:rsidR="006305D7" w:rsidRPr="00814658" w:rsidRDefault="006305D7" w:rsidP="00814658">
      <w:pPr>
        <w:rPr>
          <w:rFonts w:cs="Arial"/>
          <w:color w:val="808080"/>
        </w:rPr>
      </w:pPr>
    </w:p>
    <w:p w:rsidR="006305D7" w:rsidRPr="00814658" w:rsidRDefault="006305D7" w:rsidP="00814658">
      <w:pPr>
        <w:rPr>
          <w:rFonts w:cs="Arial"/>
          <w:color w:val="808080"/>
        </w:rPr>
      </w:pPr>
      <w:r w:rsidRPr="00814658">
        <w:rPr>
          <w:rFonts w:cs="Arial"/>
          <w:b/>
        </w:rPr>
        <w:t>Figure Legends:</w:t>
      </w:r>
      <w:r w:rsidRPr="00814658">
        <w:rPr>
          <w:rFonts w:cs="Arial"/>
          <w:bCs/>
          <w:i/>
          <w:color w:val="808080"/>
        </w:rPr>
        <w:t xml:space="preserve"> </w:t>
      </w:r>
    </w:p>
    <w:p w:rsidR="00832039" w:rsidRPr="00814658" w:rsidRDefault="00832039" w:rsidP="00814658">
      <w:pPr>
        <w:rPr>
          <w:rFonts w:cs="Arial"/>
          <w:color w:val="808080"/>
        </w:rPr>
      </w:pPr>
    </w:p>
    <w:p w:rsidR="006305D7" w:rsidRPr="00814658" w:rsidRDefault="00832039" w:rsidP="00814658">
      <w:r w:rsidRPr="00814658">
        <w:rPr>
          <w:rFonts w:cs="Arial"/>
          <w:b/>
        </w:rPr>
        <w:t xml:space="preserve">Figure 1: </w:t>
      </w:r>
      <w:r w:rsidRPr="00814658">
        <w:rPr>
          <w:b/>
        </w:rPr>
        <w:t xml:space="preserve">Analysis of HeLa cells infected by </w:t>
      </w:r>
      <w:r w:rsidRPr="00814658">
        <w:rPr>
          <w:b/>
          <w:i/>
        </w:rPr>
        <w:t xml:space="preserve">B. </w:t>
      </w:r>
      <w:proofErr w:type="spellStart"/>
      <w:r w:rsidRPr="00814658">
        <w:rPr>
          <w:b/>
          <w:i/>
        </w:rPr>
        <w:t>abortus</w:t>
      </w:r>
      <w:proofErr w:type="spellEnd"/>
      <w:r w:rsidRPr="00814658">
        <w:rPr>
          <w:b/>
          <w:i/>
        </w:rPr>
        <w:t xml:space="preserve"> </w:t>
      </w:r>
      <w:r w:rsidR="000C5E63" w:rsidRPr="00814658">
        <w:rPr>
          <w:b/>
        </w:rPr>
        <w:t>expressing GFP in</w:t>
      </w:r>
      <w:r w:rsidRPr="00814658">
        <w:rPr>
          <w:b/>
        </w:rPr>
        <w:t xml:space="preserve"> the endpoint assay.</w:t>
      </w:r>
      <w:r w:rsidR="00E249C7">
        <w:rPr>
          <w:b/>
        </w:rPr>
        <w:t xml:space="preserve"> </w:t>
      </w:r>
      <w:r w:rsidR="00433384" w:rsidRPr="00FA3279">
        <w:rPr>
          <w:b/>
        </w:rPr>
        <w:t>A)</w:t>
      </w:r>
      <w:r w:rsidRPr="00814658">
        <w:t xml:space="preserve"> </w:t>
      </w:r>
      <w:r w:rsidRPr="00E249C7">
        <w:t>Endpoint assay:</w:t>
      </w:r>
      <w:r w:rsidRPr="00814658">
        <w:t xml:space="preserve"> Fluorescence image showing </w:t>
      </w:r>
      <w:r w:rsidR="00C07A5A">
        <w:t xml:space="preserve">an </w:t>
      </w:r>
      <w:r w:rsidRPr="00814658">
        <w:t xml:space="preserve">example of </w:t>
      </w:r>
      <w:r w:rsidR="00C07A5A">
        <w:t xml:space="preserve">the </w:t>
      </w:r>
      <w:r w:rsidRPr="00814658">
        <w:t xml:space="preserve">endpoint assay (green = </w:t>
      </w:r>
      <w:r w:rsidRPr="00814658">
        <w:rPr>
          <w:i/>
        </w:rPr>
        <w:t xml:space="preserve">B. </w:t>
      </w:r>
      <w:proofErr w:type="spellStart"/>
      <w:r w:rsidRPr="00814658">
        <w:rPr>
          <w:i/>
        </w:rPr>
        <w:t>abortus</w:t>
      </w:r>
      <w:proofErr w:type="spellEnd"/>
      <w:r w:rsidRPr="00814658">
        <w:t xml:space="preserve"> expressing GFP, blue = nuclei stained with DAPI, scale bar = 50 </w:t>
      </w:r>
      <w:proofErr w:type="spellStart"/>
      <w:r w:rsidRPr="00814658">
        <w:t>μm</w:t>
      </w:r>
      <w:proofErr w:type="spellEnd"/>
      <w:r w:rsidRPr="00814658">
        <w:t xml:space="preserve">). GFP expressing </w:t>
      </w:r>
      <w:r w:rsidRPr="00814658">
        <w:rPr>
          <w:i/>
        </w:rPr>
        <w:t xml:space="preserve">B. </w:t>
      </w:r>
      <w:proofErr w:type="spellStart"/>
      <w:r w:rsidRPr="00814658">
        <w:rPr>
          <w:i/>
        </w:rPr>
        <w:t>abortus</w:t>
      </w:r>
      <w:proofErr w:type="spellEnd"/>
      <w:r w:rsidRPr="00814658">
        <w:rPr>
          <w:i/>
        </w:rPr>
        <w:t xml:space="preserve"> </w:t>
      </w:r>
      <w:r w:rsidR="00E57E3B" w:rsidRPr="00814658">
        <w:t>w</w:t>
      </w:r>
      <w:r w:rsidR="00E57E3B">
        <w:t>ere</w:t>
      </w:r>
      <w:r w:rsidR="00E57E3B" w:rsidRPr="00814658">
        <w:t xml:space="preserve"> </w:t>
      </w:r>
      <w:r w:rsidRPr="00814658">
        <w:t xml:space="preserve">allowed to enter HeLa cells for 4 h followed by killing of extracellular bacteria by </w:t>
      </w:r>
      <w:r w:rsidR="008D328B" w:rsidRPr="00814658">
        <w:t>Gm</w:t>
      </w:r>
      <w:r w:rsidRPr="00814658">
        <w:t xml:space="preserve">. Further incubation for 40 h </w:t>
      </w:r>
      <w:r w:rsidR="00E57E3B" w:rsidRPr="00814658">
        <w:t>allow</w:t>
      </w:r>
      <w:r w:rsidR="00E57E3B">
        <w:t>ed</w:t>
      </w:r>
      <w:r w:rsidR="00E57E3B" w:rsidRPr="00814658">
        <w:t xml:space="preserve"> </w:t>
      </w:r>
      <w:r w:rsidRPr="00814658">
        <w:t>bacteria to replicate inside HeLa cells.</w:t>
      </w:r>
      <w:r w:rsidR="00E249C7">
        <w:t xml:space="preserve"> </w:t>
      </w:r>
      <w:r w:rsidRPr="00E249C7">
        <w:t>Automated image analysis:</w:t>
      </w:r>
      <w:r w:rsidRPr="00814658">
        <w:t xml:space="preserve"> </w:t>
      </w:r>
      <w:r w:rsidR="009A513D">
        <w:t xml:space="preserve">A </w:t>
      </w:r>
      <w:proofErr w:type="spellStart"/>
      <w:r w:rsidRPr="00814658">
        <w:t>Cell</w:t>
      </w:r>
      <w:r w:rsidR="009A513D">
        <w:t>P</w:t>
      </w:r>
      <w:r w:rsidRPr="00814658">
        <w:t>rofiler</w:t>
      </w:r>
      <w:proofErr w:type="spellEnd"/>
      <w:r w:rsidRPr="00814658">
        <w:t xml:space="preserve"> pipeline </w:t>
      </w:r>
      <w:r w:rsidR="00E57E3B">
        <w:t>was</w:t>
      </w:r>
      <w:r w:rsidR="00E57E3B" w:rsidRPr="00814658">
        <w:t xml:space="preserve"> </w:t>
      </w:r>
      <w:r w:rsidRPr="00814658">
        <w:t xml:space="preserve">used to segment DAPI stained nuclei followed by calculation of the </w:t>
      </w:r>
      <w:proofErr w:type="spellStart"/>
      <w:r w:rsidRPr="00814658">
        <w:t>peri</w:t>
      </w:r>
      <w:proofErr w:type="spellEnd"/>
      <w:r w:rsidR="00833CC5" w:rsidRPr="00814658">
        <w:t>-</w:t>
      </w:r>
      <w:r w:rsidRPr="00814658">
        <w:t xml:space="preserve">nucleus </w:t>
      </w:r>
      <w:r w:rsidR="00F221FC">
        <w:t>(</w:t>
      </w:r>
      <w:r w:rsidR="00065919">
        <w:t xml:space="preserve">non-overlapping </w:t>
      </w:r>
      <w:r w:rsidR="00F221FC">
        <w:t xml:space="preserve">ring of 8 pixels surrounding the nucleus) </w:t>
      </w:r>
      <w:r w:rsidR="008B4C76" w:rsidRPr="00814658">
        <w:t xml:space="preserve">and </w:t>
      </w:r>
      <w:proofErr w:type="spellStart"/>
      <w:r w:rsidR="008B4C76" w:rsidRPr="00814658">
        <w:t>Voronoi</w:t>
      </w:r>
      <w:proofErr w:type="spellEnd"/>
      <w:r w:rsidR="008B4C76" w:rsidRPr="00814658">
        <w:t xml:space="preserve"> cell body </w:t>
      </w:r>
      <w:r w:rsidR="00F221FC">
        <w:t>(</w:t>
      </w:r>
      <w:r w:rsidR="00065919">
        <w:t xml:space="preserve">non-overlapping </w:t>
      </w:r>
      <w:r w:rsidR="00F221FC">
        <w:t>radial extension of the nucleus by 25 pixels)</w:t>
      </w:r>
      <w:r w:rsidR="00421090">
        <w:t>,</w:t>
      </w:r>
      <w:r w:rsidR="00F221FC">
        <w:t xml:space="preserve"> both shown in red</w:t>
      </w:r>
      <w:r w:rsidRPr="00814658">
        <w:t xml:space="preserve">. A cell </w:t>
      </w:r>
      <w:r w:rsidR="009A513D">
        <w:t>was</w:t>
      </w:r>
      <w:r w:rsidR="009A513D" w:rsidRPr="00814658">
        <w:t xml:space="preserve"> </w:t>
      </w:r>
      <w:r w:rsidRPr="00814658">
        <w:t xml:space="preserve">considered infected if the integrated GFP intensity </w:t>
      </w:r>
      <w:r w:rsidR="00942CD3" w:rsidRPr="00814658">
        <w:t xml:space="preserve">in at least one cellular compartment (nucleus, </w:t>
      </w:r>
      <w:proofErr w:type="spellStart"/>
      <w:r w:rsidRPr="00814658">
        <w:t>peri</w:t>
      </w:r>
      <w:proofErr w:type="spellEnd"/>
      <w:r w:rsidR="00833CC5" w:rsidRPr="00814658">
        <w:t>-</w:t>
      </w:r>
      <w:r w:rsidRPr="00814658">
        <w:t>nucleus</w:t>
      </w:r>
      <w:r w:rsidR="00942CD3" w:rsidRPr="00814658">
        <w:t xml:space="preserve">, </w:t>
      </w:r>
      <w:proofErr w:type="spellStart"/>
      <w:r w:rsidR="00942CD3" w:rsidRPr="00814658">
        <w:t>Voronoi</w:t>
      </w:r>
      <w:proofErr w:type="spellEnd"/>
      <w:r w:rsidR="00942CD3" w:rsidRPr="00814658">
        <w:t xml:space="preserve"> cell body)</w:t>
      </w:r>
      <w:r w:rsidRPr="00814658">
        <w:t xml:space="preserve"> </w:t>
      </w:r>
      <w:r w:rsidR="009A513D" w:rsidRPr="00814658">
        <w:t>exceed</w:t>
      </w:r>
      <w:r w:rsidR="009A513D">
        <w:t>ed</w:t>
      </w:r>
      <w:r w:rsidR="009A513D" w:rsidRPr="00814658">
        <w:t xml:space="preserve"> </w:t>
      </w:r>
      <w:r w:rsidR="00B83EE0" w:rsidRPr="00814658">
        <w:t xml:space="preserve">the </w:t>
      </w:r>
      <w:r w:rsidR="008B4C76" w:rsidRPr="00814658">
        <w:t>corresponding</w:t>
      </w:r>
      <w:r w:rsidRPr="00814658">
        <w:t xml:space="preserve"> threshold. </w:t>
      </w:r>
      <w:r w:rsidR="00433384" w:rsidRPr="00FA3279">
        <w:rPr>
          <w:b/>
        </w:rPr>
        <w:t>B)</w:t>
      </w:r>
      <w:r w:rsidRPr="00814658">
        <w:t xml:space="preserve"> Representative images of HeLa cells infected with </w:t>
      </w:r>
      <w:r w:rsidRPr="00814658">
        <w:rPr>
          <w:i/>
        </w:rPr>
        <w:t xml:space="preserve">B. </w:t>
      </w:r>
      <w:proofErr w:type="spellStart"/>
      <w:r w:rsidRPr="00814658">
        <w:rPr>
          <w:i/>
        </w:rPr>
        <w:t>abortus</w:t>
      </w:r>
      <w:proofErr w:type="spellEnd"/>
      <w:r w:rsidRPr="00814658">
        <w:t xml:space="preserve"> </w:t>
      </w:r>
      <w:r w:rsidR="00E9597E" w:rsidRPr="00814658">
        <w:t xml:space="preserve">expressing GFP </w:t>
      </w:r>
      <w:r w:rsidRPr="00814658">
        <w:t>44 h after infection</w:t>
      </w:r>
      <w:r w:rsidRPr="00814658">
        <w:rPr>
          <w:i/>
        </w:rPr>
        <w:t xml:space="preserve">. </w:t>
      </w:r>
      <w:r w:rsidRPr="00814658">
        <w:t xml:space="preserve">Cells were either transfected with a scrambled (non-targeting) </w:t>
      </w:r>
      <w:r w:rsidR="00E9597E" w:rsidRPr="00814658">
        <w:t xml:space="preserve">siRNA </w:t>
      </w:r>
      <w:r w:rsidRPr="00814658">
        <w:t xml:space="preserve">control or </w:t>
      </w:r>
      <w:r w:rsidR="00C7181F" w:rsidRPr="00814658">
        <w:t>a</w:t>
      </w:r>
      <w:r w:rsidRPr="00814658">
        <w:t xml:space="preserve"> siRNA targeting </w:t>
      </w:r>
      <w:r w:rsidR="00C21E36" w:rsidRPr="00814658">
        <w:t>ARPC3</w:t>
      </w:r>
      <w:r w:rsidRPr="00814658">
        <w:t xml:space="preserve">. Scale bar = 50 </w:t>
      </w:r>
      <w:proofErr w:type="spellStart"/>
      <w:r w:rsidRPr="00814658">
        <w:t>μm</w:t>
      </w:r>
      <w:proofErr w:type="spellEnd"/>
      <w:r w:rsidR="00511A2A">
        <w:t>.</w:t>
      </w:r>
      <w:r w:rsidR="00E249C7">
        <w:t xml:space="preserve"> </w:t>
      </w:r>
      <w:r w:rsidR="00433384" w:rsidRPr="00FA3279">
        <w:rPr>
          <w:b/>
        </w:rPr>
        <w:t>C)</w:t>
      </w:r>
      <w:r w:rsidRPr="00814658">
        <w:t xml:space="preserve"> Quantification of infection of HeLa cells depleted for ARPC3. </w:t>
      </w:r>
      <w:r w:rsidR="001964E8" w:rsidRPr="00814658">
        <w:t xml:space="preserve">The data are represented as bar graphs (bar = mean; </w:t>
      </w:r>
      <w:r w:rsidR="000E2F36" w:rsidRPr="00814658">
        <w:t>Z</w:t>
      </w:r>
      <w:r w:rsidR="00C7181F">
        <w:t xml:space="preserve"> </w:t>
      </w:r>
      <w:r w:rsidR="000E2F36" w:rsidRPr="00814658">
        <w:t xml:space="preserve">score </w:t>
      </w:r>
      <w:r w:rsidR="001964E8" w:rsidRPr="00814658">
        <w:t>normalization; error bars = standard error of the mean; ***p&lt;0.001; Mann-Whitney test; n = 7)</w:t>
      </w:r>
      <w:r w:rsidR="00511A2A">
        <w:t>.</w:t>
      </w:r>
    </w:p>
    <w:p w:rsidR="00832039" w:rsidRPr="00814658" w:rsidRDefault="00832039" w:rsidP="00814658"/>
    <w:p w:rsidR="00832039" w:rsidRDefault="00832039" w:rsidP="00814658">
      <w:r w:rsidRPr="00814658">
        <w:rPr>
          <w:b/>
        </w:rPr>
        <w:t>Figure 2</w:t>
      </w:r>
      <w:r w:rsidR="00F70FFE">
        <w:rPr>
          <w:b/>
        </w:rPr>
        <w:t>:</w:t>
      </w:r>
      <w:r w:rsidRPr="00814658">
        <w:rPr>
          <w:b/>
        </w:rPr>
        <w:t xml:space="preserve"> Quantification of infection of HeLa cells by </w:t>
      </w:r>
      <w:r w:rsidRPr="00814658">
        <w:rPr>
          <w:b/>
          <w:i/>
        </w:rPr>
        <w:t xml:space="preserve">B. </w:t>
      </w:r>
      <w:proofErr w:type="spellStart"/>
      <w:r w:rsidRPr="00814658">
        <w:rPr>
          <w:b/>
          <w:i/>
        </w:rPr>
        <w:t>abortus</w:t>
      </w:r>
      <w:proofErr w:type="spellEnd"/>
      <w:r w:rsidRPr="00814658">
        <w:rPr>
          <w:b/>
          <w:i/>
        </w:rPr>
        <w:t xml:space="preserve"> </w:t>
      </w:r>
      <w:r w:rsidR="000C5E63" w:rsidRPr="00814658">
        <w:rPr>
          <w:b/>
        </w:rPr>
        <w:t xml:space="preserve">expressing </w:t>
      </w:r>
      <w:proofErr w:type="spellStart"/>
      <w:r w:rsidRPr="00814658">
        <w:rPr>
          <w:b/>
        </w:rPr>
        <w:t>TetR</w:t>
      </w:r>
      <w:proofErr w:type="spellEnd"/>
      <w:r w:rsidRPr="00814658">
        <w:rPr>
          <w:b/>
        </w:rPr>
        <w:t>-GFP in the entry assay.</w:t>
      </w:r>
      <w:r w:rsidR="00E249C7">
        <w:t xml:space="preserve"> </w:t>
      </w:r>
      <w:r w:rsidR="00433384" w:rsidRPr="00FA3279">
        <w:rPr>
          <w:b/>
        </w:rPr>
        <w:t>A)</w:t>
      </w:r>
      <w:r w:rsidR="00E249C7">
        <w:t xml:space="preserve"> </w:t>
      </w:r>
      <w:r w:rsidRPr="00814658">
        <w:t xml:space="preserve">Entry assay: Fluorescence image showing </w:t>
      </w:r>
      <w:r w:rsidR="009A513D">
        <w:t xml:space="preserve">an </w:t>
      </w:r>
      <w:r w:rsidRPr="00814658">
        <w:t>example of entry assay (</w:t>
      </w:r>
      <w:r w:rsidR="00F221FC">
        <w:t>yellow</w:t>
      </w:r>
      <w:r w:rsidR="00F221FC" w:rsidRPr="00814658">
        <w:t xml:space="preserve"> </w:t>
      </w:r>
      <w:r w:rsidRPr="00814658">
        <w:t xml:space="preserve">= intracellular </w:t>
      </w:r>
      <w:r w:rsidRPr="00814658">
        <w:rPr>
          <w:i/>
        </w:rPr>
        <w:t xml:space="preserve">B. </w:t>
      </w:r>
      <w:proofErr w:type="spellStart"/>
      <w:r w:rsidRPr="00814658">
        <w:rPr>
          <w:i/>
        </w:rPr>
        <w:t>abortu</w:t>
      </w:r>
      <w:r w:rsidRPr="00814658">
        <w:t>s</w:t>
      </w:r>
      <w:proofErr w:type="spellEnd"/>
      <w:r w:rsidR="00F221FC">
        <w:t xml:space="preserve"> showing </w:t>
      </w:r>
      <w:proofErr w:type="spellStart"/>
      <w:r w:rsidR="00F221FC">
        <w:t>dsRed</w:t>
      </w:r>
      <w:proofErr w:type="spellEnd"/>
      <w:r w:rsidR="00F221FC">
        <w:t xml:space="preserve"> and GFP signal</w:t>
      </w:r>
      <w:r w:rsidRPr="00814658">
        <w:t xml:space="preserve">, </w:t>
      </w:r>
      <w:r w:rsidR="00F221FC">
        <w:t xml:space="preserve">red = extracellular </w:t>
      </w:r>
      <w:r w:rsidR="00F221FC">
        <w:rPr>
          <w:i/>
        </w:rPr>
        <w:t xml:space="preserve">B. </w:t>
      </w:r>
      <w:proofErr w:type="spellStart"/>
      <w:r w:rsidR="00F221FC" w:rsidRPr="009B6958">
        <w:rPr>
          <w:i/>
        </w:rPr>
        <w:t>abortus</w:t>
      </w:r>
      <w:proofErr w:type="spellEnd"/>
      <w:r w:rsidR="00F221FC">
        <w:t xml:space="preserve"> showing </w:t>
      </w:r>
      <w:proofErr w:type="spellStart"/>
      <w:r w:rsidR="00F221FC">
        <w:t>dsRed</w:t>
      </w:r>
      <w:proofErr w:type="spellEnd"/>
      <w:r w:rsidR="00F221FC">
        <w:t xml:space="preserve"> signal, </w:t>
      </w:r>
      <w:r w:rsidRPr="00F221FC">
        <w:t>blue</w:t>
      </w:r>
      <w:r w:rsidRPr="00814658">
        <w:t xml:space="preserve"> = nuclei stained with DAPI, scale bar = 50 </w:t>
      </w:r>
      <w:proofErr w:type="spellStart"/>
      <w:r w:rsidRPr="00814658">
        <w:t>μm</w:t>
      </w:r>
      <w:proofErr w:type="spellEnd"/>
      <w:r w:rsidRPr="00814658">
        <w:t xml:space="preserve">). </w:t>
      </w:r>
      <w:r w:rsidRPr="00814658">
        <w:rPr>
          <w:i/>
        </w:rPr>
        <w:t xml:space="preserve">B. </w:t>
      </w:r>
      <w:proofErr w:type="spellStart"/>
      <w:r w:rsidRPr="00814658">
        <w:rPr>
          <w:i/>
        </w:rPr>
        <w:t>abortus</w:t>
      </w:r>
      <w:proofErr w:type="spellEnd"/>
      <w:r w:rsidRPr="00814658">
        <w:t xml:space="preserve"> </w:t>
      </w:r>
      <w:r w:rsidR="003F3382" w:rsidRPr="00814658">
        <w:t>expressing</w:t>
      </w:r>
      <w:r w:rsidR="00F70FFE">
        <w:t xml:space="preserve"> </w:t>
      </w:r>
      <w:proofErr w:type="spellStart"/>
      <w:r w:rsidR="00F70FFE">
        <w:t>dsRed</w:t>
      </w:r>
      <w:proofErr w:type="spellEnd"/>
      <w:r w:rsidR="00F70FFE">
        <w:t xml:space="preserve"> and</w:t>
      </w:r>
      <w:r w:rsidR="003F3382" w:rsidRPr="00814658">
        <w:rPr>
          <w:i/>
        </w:rPr>
        <w:t xml:space="preserve"> </w:t>
      </w:r>
      <w:proofErr w:type="spellStart"/>
      <w:r w:rsidR="003F3382" w:rsidRPr="00814658">
        <w:t>TetR</w:t>
      </w:r>
      <w:proofErr w:type="spellEnd"/>
      <w:r w:rsidR="003F3382" w:rsidRPr="00814658">
        <w:t>-GFP</w:t>
      </w:r>
      <w:r w:rsidR="003F3382" w:rsidRPr="00814658">
        <w:rPr>
          <w:i/>
        </w:rPr>
        <w:t xml:space="preserve"> </w:t>
      </w:r>
      <w:r w:rsidR="009A513D" w:rsidRPr="00814658">
        <w:t>w</w:t>
      </w:r>
      <w:r w:rsidR="009A513D">
        <w:t>ere</w:t>
      </w:r>
      <w:r w:rsidR="009A513D" w:rsidRPr="00814658">
        <w:t xml:space="preserve"> </w:t>
      </w:r>
      <w:r w:rsidRPr="00814658">
        <w:t xml:space="preserve">allowed to enter HeLa cells for 4 h followed by killing of extracellular bacteria and simultaneous induction of GFP in intracellular bacteria with </w:t>
      </w:r>
      <w:proofErr w:type="spellStart"/>
      <w:r w:rsidR="00767189" w:rsidRPr="00814658">
        <w:t>ATc</w:t>
      </w:r>
      <w:proofErr w:type="spellEnd"/>
      <w:r w:rsidR="00767189" w:rsidRPr="00814658">
        <w:t xml:space="preserve"> </w:t>
      </w:r>
      <w:r w:rsidRPr="00814658">
        <w:t>for 4 h.</w:t>
      </w:r>
      <w:r w:rsidR="00E249C7">
        <w:t xml:space="preserve"> </w:t>
      </w:r>
      <w:r w:rsidRPr="003F1D2F">
        <w:t>Automated image analysis:</w:t>
      </w:r>
      <w:r w:rsidRPr="00814658">
        <w:t xml:space="preserve"> </w:t>
      </w:r>
      <w:r w:rsidR="009A513D">
        <w:t xml:space="preserve">A </w:t>
      </w:r>
      <w:proofErr w:type="spellStart"/>
      <w:r w:rsidRPr="00814658">
        <w:t>Cell</w:t>
      </w:r>
      <w:r w:rsidR="009A513D">
        <w:t>P</w:t>
      </w:r>
      <w:r w:rsidRPr="00814658">
        <w:t>rofiler</w:t>
      </w:r>
      <w:proofErr w:type="spellEnd"/>
      <w:r w:rsidRPr="00814658">
        <w:t xml:space="preserve"> pipeline </w:t>
      </w:r>
      <w:r w:rsidR="009A513D">
        <w:t>was</w:t>
      </w:r>
      <w:r w:rsidR="009A513D" w:rsidRPr="00814658">
        <w:t xml:space="preserve"> </w:t>
      </w:r>
      <w:r w:rsidRPr="00814658">
        <w:t xml:space="preserve">used to detect DAPI stained nuclei followed by calculation of a </w:t>
      </w:r>
      <w:proofErr w:type="spellStart"/>
      <w:r w:rsidR="00A737B6" w:rsidRPr="00814658">
        <w:t>Voronoi</w:t>
      </w:r>
      <w:proofErr w:type="spellEnd"/>
      <w:r w:rsidR="00A737B6" w:rsidRPr="00814658">
        <w:t xml:space="preserve"> </w:t>
      </w:r>
      <w:r w:rsidRPr="00814658">
        <w:t>cell body by radial extension of the nucleus by 25 pixels</w:t>
      </w:r>
      <w:r w:rsidR="00F221FC">
        <w:t xml:space="preserve"> (shown in white)</w:t>
      </w:r>
      <w:r w:rsidRPr="00814658">
        <w:t xml:space="preserve">. Bacteria </w:t>
      </w:r>
      <w:r w:rsidR="009A513D">
        <w:t>were</w:t>
      </w:r>
      <w:r w:rsidR="009A513D" w:rsidRPr="00814658">
        <w:t xml:space="preserve"> </w:t>
      </w:r>
      <w:r w:rsidRPr="00814658">
        <w:t xml:space="preserve">segmented based on the GFP signal. A cell </w:t>
      </w:r>
      <w:r w:rsidR="009A513D">
        <w:t>was</w:t>
      </w:r>
      <w:r w:rsidR="009A513D" w:rsidRPr="00814658">
        <w:t xml:space="preserve"> </w:t>
      </w:r>
      <w:r w:rsidRPr="00814658">
        <w:t xml:space="preserve">considered infected if its </w:t>
      </w:r>
      <w:proofErr w:type="spellStart"/>
      <w:r w:rsidR="00A737B6" w:rsidRPr="00814658">
        <w:t>Voronoi</w:t>
      </w:r>
      <w:proofErr w:type="spellEnd"/>
      <w:r w:rsidR="00A737B6" w:rsidRPr="00814658">
        <w:t xml:space="preserve"> </w:t>
      </w:r>
      <w:r w:rsidRPr="00814658">
        <w:t>cell body overlap</w:t>
      </w:r>
      <w:r w:rsidR="009A513D">
        <w:t>ped</w:t>
      </w:r>
      <w:r w:rsidRPr="00814658">
        <w:t xml:space="preserve"> with at least one segmented bacterial object</w:t>
      </w:r>
      <w:r w:rsidR="003F3382" w:rsidRPr="00814658">
        <w:t xml:space="preserve"> of sufficient size and GFP intensity</w:t>
      </w:r>
      <w:r w:rsidRPr="00814658">
        <w:t xml:space="preserve">. The bacterial load in infected cells is </w:t>
      </w:r>
      <w:r w:rsidR="00767189" w:rsidRPr="00814658">
        <w:t xml:space="preserve">illustrated </w:t>
      </w:r>
      <w:r w:rsidRPr="00814658">
        <w:t xml:space="preserve">by the integration of the </w:t>
      </w:r>
      <w:r w:rsidR="00767189" w:rsidRPr="00814658">
        <w:t>area of all</w:t>
      </w:r>
      <w:r w:rsidRPr="00814658">
        <w:t xml:space="preserve"> segmented bacterial objects with its </w:t>
      </w:r>
      <w:proofErr w:type="spellStart"/>
      <w:r w:rsidR="00A737B6" w:rsidRPr="00814658">
        <w:t>Voronoi</w:t>
      </w:r>
      <w:proofErr w:type="spellEnd"/>
      <w:r w:rsidR="00A737B6" w:rsidRPr="00814658">
        <w:t xml:space="preserve"> </w:t>
      </w:r>
      <w:r w:rsidRPr="00814658">
        <w:t>cell body (</w:t>
      </w:r>
      <w:r w:rsidR="003F3382" w:rsidRPr="00814658">
        <w:t xml:space="preserve">Unit = pixels; </w:t>
      </w:r>
      <w:proofErr w:type="spellStart"/>
      <w:r w:rsidRPr="00814658">
        <w:t>NaN</w:t>
      </w:r>
      <w:proofErr w:type="spellEnd"/>
      <w:r w:rsidRPr="00814658">
        <w:t xml:space="preserve"> = no number is calculated in non-infected cells</w:t>
      </w:r>
      <w:r w:rsidR="00A737B6" w:rsidRPr="00814658">
        <w:t>)</w:t>
      </w:r>
      <w:r w:rsidRPr="00814658">
        <w:t>.</w:t>
      </w:r>
      <w:r w:rsidR="00E249C7">
        <w:t xml:space="preserve"> </w:t>
      </w:r>
      <w:r w:rsidR="00433384" w:rsidRPr="00FA3279">
        <w:rPr>
          <w:b/>
        </w:rPr>
        <w:t>B)</w:t>
      </w:r>
      <w:r w:rsidR="00044651" w:rsidRPr="00814658">
        <w:t xml:space="preserve"> </w:t>
      </w:r>
      <w:r w:rsidRPr="00814658">
        <w:t xml:space="preserve">Example images </w:t>
      </w:r>
      <w:r w:rsidR="008355A2">
        <w:t>illustrating</w:t>
      </w:r>
      <w:r w:rsidR="008355A2" w:rsidRPr="00814658">
        <w:t xml:space="preserve"> </w:t>
      </w:r>
      <w:r w:rsidR="008355A2">
        <w:t xml:space="preserve">a </w:t>
      </w:r>
      <w:r w:rsidRPr="00814658">
        <w:t xml:space="preserve">decrease of </w:t>
      </w:r>
      <w:r w:rsidR="008355A2">
        <w:t xml:space="preserve">intracellular </w:t>
      </w:r>
      <w:r w:rsidRPr="00814658">
        <w:rPr>
          <w:i/>
        </w:rPr>
        <w:t xml:space="preserve">B. </w:t>
      </w:r>
      <w:proofErr w:type="spellStart"/>
      <w:r w:rsidRPr="00814658">
        <w:rPr>
          <w:i/>
        </w:rPr>
        <w:t>abortus</w:t>
      </w:r>
      <w:proofErr w:type="spellEnd"/>
      <w:r w:rsidR="008355A2">
        <w:t xml:space="preserve"> (shown by the number of </w:t>
      </w:r>
      <w:r w:rsidR="009B6958">
        <w:t>yellow</w:t>
      </w:r>
      <w:r w:rsidR="008355A2">
        <w:t xml:space="preserve"> bacteria) </w:t>
      </w:r>
      <w:r w:rsidRPr="00814658">
        <w:t xml:space="preserve">in cells transfected with </w:t>
      </w:r>
      <w:r w:rsidR="00FA3279">
        <w:t xml:space="preserve">a </w:t>
      </w:r>
      <w:r w:rsidRPr="00814658">
        <w:t xml:space="preserve">siRNA targeting ARPC3 compared to control cells </w:t>
      </w:r>
      <w:r w:rsidR="000E2F36" w:rsidRPr="00814658">
        <w:t xml:space="preserve">treated with </w:t>
      </w:r>
      <w:r w:rsidRPr="00814658">
        <w:t>scrambled siRNA. The number of infected cells as well as the average number of intracellular bacteria in infected cells is reduced upon ARPC3 knock down.</w:t>
      </w:r>
      <w:r w:rsidR="00E249C7">
        <w:t xml:space="preserve"> </w:t>
      </w:r>
      <w:r w:rsidR="00433384" w:rsidRPr="00FA3279">
        <w:rPr>
          <w:b/>
        </w:rPr>
        <w:t>C)</w:t>
      </w:r>
      <w:r w:rsidR="00044651" w:rsidRPr="00814658">
        <w:t xml:space="preserve"> </w:t>
      </w:r>
      <w:r w:rsidRPr="00814658">
        <w:t>Quantification of</w:t>
      </w:r>
      <w:r w:rsidRPr="00814658">
        <w:rPr>
          <w:i/>
        </w:rPr>
        <w:t xml:space="preserve"> </w:t>
      </w:r>
      <w:r w:rsidRPr="00814658">
        <w:t xml:space="preserve">infection rate </w:t>
      </w:r>
      <w:r w:rsidR="000E2F36" w:rsidRPr="00814658">
        <w:t xml:space="preserve">in </w:t>
      </w:r>
      <w:r w:rsidRPr="00814658">
        <w:t xml:space="preserve">HeLa cells depleted for ARPC3. The data are represented as bar graphs (bar = mean; normalization to mock; error bars = standard error of the mean; </w:t>
      </w:r>
      <w:bookmarkStart w:id="44" w:name="OLE_LINK1"/>
      <w:r w:rsidRPr="00814658">
        <w:t>*p&lt;0.05; Mann-Whitney test; n = 4</w:t>
      </w:r>
      <w:bookmarkEnd w:id="44"/>
      <w:r w:rsidRPr="00814658">
        <w:t>)</w:t>
      </w:r>
      <w:r w:rsidR="00511A2A">
        <w:t>.</w:t>
      </w:r>
      <w:r w:rsidR="00E249C7">
        <w:t xml:space="preserve"> </w:t>
      </w:r>
      <w:r w:rsidR="00433384" w:rsidRPr="00FA3279">
        <w:rPr>
          <w:b/>
        </w:rPr>
        <w:t>D)</w:t>
      </w:r>
      <w:r w:rsidR="00044651" w:rsidRPr="00814658">
        <w:t xml:space="preserve"> </w:t>
      </w:r>
      <w:r w:rsidRPr="00814658">
        <w:t>Quantification of bacterial load of infected HeLa cells depleted for ARPC3. The data are represented as bar graphs (bar = mean; normalization to mock; error bars = standard error of the mean; *p&lt;</w:t>
      </w:r>
      <w:r w:rsidR="00511A2A">
        <w:t>0.05; Mann-Whitney test; n = 4).</w:t>
      </w:r>
    </w:p>
    <w:p w:rsidR="007935A5" w:rsidRDefault="007935A5" w:rsidP="00814658"/>
    <w:p w:rsidR="007935A5" w:rsidRDefault="007935A5" w:rsidP="00814658">
      <w:r w:rsidRPr="007935A5">
        <w:rPr>
          <w:b/>
        </w:rPr>
        <w:t>Supplemental File</w:t>
      </w:r>
      <w:r>
        <w:rPr>
          <w:b/>
        </w:rPr>
        <w:t>:</w:t>
      </w:r>
      <w:r>
        <w:t xml:space="preserve"> </w:t>
      </w:r>
      <w:r w:rsidRPr="007935A5">
        <w:t>CP2 pipeline - shading correction</w:t>
      </w:r>
      <w:r>
        <w:t>.</w:t>
      </w:r>
    </w:p>
    <w:p w:rsidR="007935A5" w:rsidRPr="00814658" w:rsidRDefault="007935A5" w:rsidP="00814658"/>
    <w:p w:rsidR="00832039" w:rsidRDefault="007935A5" w:rsidP="00814658">
      <w:pPr>
        <w:rPr>
          <w:b/>
        </w:rPr>
      </w:pPr>
      <w:r w:rsidRPr="007935A5">
        <w:rPr>
          <w:b/>
        </w:rPr>
        <w:lastRenderedPageBreak/>
        <w:t>Supplemental File</w:t>
      </w:r>
      <w:r>
        <w:rPr>
          <w:b/>
        </w:rPr>
        <w:t>:</w:t>
      </w:r>
      <w:r w:rsidRPr="007935A5">
        <w:t xml:space="preserve"> </w:t>
      </w:r>
      <w:r w:rsidRPr="00E26B01">
        <w:t>CP2 pipeline - Endpoint assay</w:t>
      </w:r>
    </w:p>
    <w:p w:rsidR="007935A5" w:rsidRDefault="007935A5" w:rsidP="00814658">
      <w:pPr>
        <w:rPr>
          <w:b/>
        </w:rPr>
      </w:pPr>
    </w:p>
    <w:p w:rsidR="007935A5" w:rsidRDefault="007935A5" w:rsidP="00814658">
      <w:pPr>
        <w:rPr>
          <w:b/>
        </w:rPr>
      </w:pPr>
      <w:r w:rsidRPr="007935A5">
        <w:rPr>
          <w:b/>
        </w:rPr>
        <w:t>Supplemental File</w:t>
      </w:r>
      <w:r>
        <w:rPr>
          <w:b/>
        </w:rPr>
        <w:t>:</w:t>
      </w:r>
      <w:r w:rsidRPr="007935A5">
        <w:t xml:space="preserve"> </w:t>
      </w:r>
      <w:r w:rsidRPr="00E26B01">
        <w:t>CP2 pipeline - Entry assay</w:t>
      </w:r>
    </w:p>
    <w:p w:rsidR="007935A5" w:rsidRDefault="007935A5" w:rsidP="00814658">
      <w:pPr>
        <w:rPr>
          <w:b/>
        </w:rPr>
      </w:pPr>
    </w:p>
    <w:p w:rsidR="007935A5" w:rsidRDefault="007935A5" w:rsidP="00814658">
      <w:pPr>
        <w:rPr>
          <w:b/>
        </w:rPr>
      </w:pPr>
      <w:r w:rsidRPr="007935A5">
        <w:rPr>
          <w:b/>
        </w:rPr>
        <w:t>Supplemental File</w:t>
      </w:r>
      <w:r>
        <w:rPr>
          <w:b/>
        </w:rPr>
        <w:t>:</w:t>
      </w:r>
      <w:r w:rsidR="00E26B01">
        <w:rPr>
          <w:b/>
        </w:rPr>
        <w:t xml:space="preserve"> </w:t>
      </w:r>
      <w:r w:rsidR="00E26B01" w:rsidRPr="00E26B01">
        <w:t>Description of Modules</w:t>
      </w:r>
    </w:p>
    <w:p w:rsidR="007935A5" w:rsidRPr="00814658" w:rsidRDefault="007935A5" w:rsidP="00814658">
      <w:pPr>
        <w:rPr>
          <w:b/>
        </w:rPr>
      </w:pPr>
    </w:p>
    <w:p w:rsidR="00E6225E" w:rsidRPr="00814658" w:rsidRDefault="006305D7" w:rsidP="00814658">
      <w:pPr>
        <w:rPr>
          <w:b/>
          <w:bCs/>
        </w:rPr>
      </w:pPr>
      <w:r w:rsidRPr="00814658">
        <w:rPr>
          <w:b/>
        </w:rPr>
        <w:t>DISCUSSION</w:t>
      </w:r>
      <w:r w:rsidRPr="00814658">
        <w:rPr>
          <w:b/>
          <w:bCs/>
        </w:rPr>
        <w:t xml:space="preserve">: </w:t>
      </w:r>
    </w:p>
    <w:p w:rsidR="006305D7" w:rsidRPr="00814658" w:rsidRDefault="006305D7" w:rsidP="00814658">
      <w:pPr>
        <w:rPr>
          <w:color w:val="808080"/>
        </w:rPr>
      </w:pPr>
    </w:p>
    <w:p w:rsidR="0057672C" w:rsidRPr="00814658" w:rsidRDefault="0057672C" w:rsidP="00814658">
      <w:pPr>
        <w:rPr>
          <w:rFonts w:cstheme="minorHAnsi"/>
        </w:rPr>
      </w:pPr>
      <w:r w:rsidRPr="00814658">
        <w:rPr>
          <w:rFonts w:cstheme="minorHAnsi"/>
        </w:rPr>
        <w:t xml:space="preserve">Bacterial pathogens have evolved numerous strategies to manipulate eukaryotic host cells to their benefit. Pathogens causing acute infections often show rapid proliferation which is accompanied by significant alarming of the immune system and loss of viability of infected cells. In contrast, </w:t>
      </w:r>
      <w:r w:rsidRPr="00814658">
        <w:rPr>
          <w:rFonts w:cstheme="minorHAnsi"/>
          <w:i/>
        </w:rPr>
        <w:t xml:space="preserve">Brucella </w:t>
      </w:r>
      <w:r w:rsidRPr="00814658">
        <w:rPr>
          <w:rFonts w:cstheme="minorHAnsi"/>
        </w:rPr>
        <w:t>and other pathogens that cause chronic infections manage to establish long-lasting interactions within host cells. Therefore, bacteria need to fine tune host cell functions to their benefit without disrupting cell</w:t>
      </w:r>
      <w:r w:rsidR="000E2F36" w:rsidRPr="00814658">
        <w:rPr>
          <w:rFonts w:cstheme="minorHAnsi"/>
        </w:rPr>
        <w:t>ul</w:t>
      </w:r>
      <w:r w:rsidR="00EC2DB7" w:rsidRPr="00814658">
        <w:rPr>
          <w:rFonts w:cstheme="minorHAnsi"/>
        </w:rPr>
        <w:t>ar</w:t>
      </w:r>
      <w:r w:rsidRPr="00814658">
        <w:rPr>
          <w:rFonts w:cstheme="minorHAnsi"/>
        </w:rPr>
        <w:t xml:space="preserve"> homeostasis. A common strategy to identify the host cell factors involved in an infection process on a genome scale is the use of systematic gene depletion </w:t>
      </w:r>
      <w:r w:rsidR="008355A2">
        <w:rPr>
          <w:rFonts w:cstheme="minorHAnsi"/>
        </w:rPr>
        <w:t xml:space="preserve">for example </w:t>
      </w:r>
      <w:r w:rsidRPr="00814658">
        <w:rPr>
          <w:rFonts w:cstheme="minorHAnsi"/>
        </w:rPr>
        <w:t>by siRNAs coupled to a functional readout of infection. Here we present protocols suitable for high-content</w:t>
      </w:r>
      <w:r w:rsidR="000E2F36" w:rsidRPr="00814658">
        <w:rPr>
          <w:rFonts w:cstheme="minorHAnsi"/>
        </w:rPr>
        <w:t>,</w:t>
      </w:r>
      <w:r w:rsidRPr="00814658">
        <w:rPr>
          <w:rFonts w:cstheme="minorHAnsi"/>
        </w:rPr>
        <w:t xml:space="preserve"> high-throughput screening based on detection of fluorescent bacteria.</w:t>
      </w:r>
    </w:p>
    <w:p w:rsidR="0057672C" w:rsidRPr="00814658" w:rsidRDefault="0057672C" w:rsidP="00814658">
      <w:pPr>
        <w:rPr>
          <w:rFonts w:cstheme="minorHAnsi"/>
        </w:rPr>
      </w:pPr>
      <w:r w:rsidRPr="00814658">
        <w:rPr>
          <w:rFonts w:cstheme="minorHAnsi"/>
        </w:rPr>
        <w:t xml:space="preserve"> </w:t>
      </w:r>
    </w:p>
    <w:p w:rsidR="0057672C" w:rsidRPr="00814658" w:rsidRDefault="0057672C" w:rsidP="00814658">
      <w:pPr>
        <w:rPr>
          <w:rFonts w:cstheme="minorHAnsi"/>
        </w:rPr>
      </w:pPr>
      <w:r w:rsidRPr="00814658">
        <w:rPr>
          <w:rFonts w:cstheme="minorHAnsi"/>
        </w:rPr>
        <w:t xml:space="preserve">An important aspect of successful large-scale screening involves a robust automated image analysis and infection scoring. The methods described here rely on the detection of a cell nucleus by DAPI staining which is generally very robust, and the definition of an area of interest where the pathogen signal is </w:t>
      </w:r>
      <w:r w:rsidR="00DB1EC2" w:rsidRPr="00814658">
        <w:rPr>
          <w:rFonts w:cstheme="minorHAnsi"/>
        </w:rPr>
        <w:t>measured</w:t>
      </w:r>
      <w:r w:rsidRPr="00814658">
        <w:rPr>
          <w:rFonts w:cstheme="minorHAnsi"/>
        </w:rPr>
        <w:t xml:space="preserve">. The endpoint assay makes use of the detection of proliferating bacteria in the </w:t>
      </w:r>
      <w:proofErr w:type="spellStart"/>
      <w:r w:rsidRPr="00814658">
        <w:rPr>
          <w:rFonts w:cstheme="minorHAnsi"/>
        </w:rPr>
        <w:t>peri</w:t>
      </w:r>
      <w:proofErr w:type="spellEnd"/>
      <w:r w:rsidRPr="00814658">
        <w:rPr>
          <w:rFonts w:cstheme="minorHAnsi"/>
        </w:rPr>
        <w:t xml:space="preserve">-nucleus, nucleus, and </w:t>
      </w:r>
      <w:proofErr w:type="spellStart"/>
      <w:r w:rsidRPr="00814658">
        <w:rPr>
          <w:rFonts w:cstheme="minorHAnsi"/>
        </w:rPr>
        <w:t>Voronoi</w:t>
      </w:r>
      <w:proofErr w:type="spellEnd"/>
      <w:r w:rsidRPr="00814658">
        <w:rPr>
          <w:rFonts w:cstheme="minorHAnsi"/>
        </w:rPr>
        <w:t xml:space="preserve"> cell body. This allows </w:t>
      </w:r>
      <w:r w:rsidR="00DA59B6" w:rsidRPr="00814658">
        <w:rPr>
          <w:rFonts w:cstheme="minorHAnsi"/>
        </w:rPr>
        <w:t xml:space="preserve">reliable </w:t>
      </w:r>
      <w:r w:rsidR="00DB1EC2" w:rsidRPr="00814658">
        <w:rPr>
          <w:rFonts w:cstheme="minorHAnsi"/>
        </w:rPr>
        <w:t xml:space="preserve">identification </w:t>
      </w:r>
      <w:r w:rsidRPr="00814658">
        <w:rPr>
          <w:rFonts w:cstheme="minorHAnsi"/>
        </w:rPr>
        <w:t xml:space="preserve">of </w:t>
      </w:r>
      <w:r w:rsidR="009A513D">
        <w:rPr>
          <w:rFonts w:cstheme="minorHAnsi"/>
        </w:rPr>
        <w:t xml:space="preserve">the </w:t>
      </w:r>
      <w:r w:rsidRPr="00814658">
        <w:rPr>
          <w:rFonts w:cstheme="minorHAnsi"/>
        </w:rPr>
        <w:t xml:space="preserve">infected cells. Furthermore, it allows defining different thresholds for the individual compartments. While the thresholds can be set relatively low in the nucleus and </w:t>
      </w:r>
      <w:proofErr w:type="spellStart"/>
      <w:r w:rsidRPr="00814658">
        <w:rPr>
          <w:rFonts w:cstheme="minorHAnsi"/>
        </w:rPr>
        <w:t>peri</w:t>
      </w:r>
      <w:proofErr w:type="spellEnd"/>
      <w:r w:rsidRPr="00814658">
        <w:rPr>
          <w:rFonts w:cstheme="minorHAnsi"/>
        </w:rPr>
        <w:t xml:space="preserve">-nucleus, higher thresholds should be employed for the </w:t>
      </w:r>
      <w:proofErr w:type="spellStart"/>
      <w:r w:rsidRPr="00814658">
        <w:rPr>
          <w:rFonts w:cstheme="minorHAnsi"/>
        </w:rPr>
        <w:t>Voronoi</w:t>
      </w:r>
      <w:proofErr w:type="spellEnd"/>
      <w:r w:rsidRPr="00814658">
        <w:rPr>
          <w:rFonts w:cstheme="minorHAnsi"/>
        </w:rPr>
        <w:t xml:space="preserve"> cell body. This helps to avoid the detection of GFP signal from neighboring cells which is important since the endpoint assay lasts for five days during which HeLa cells have proliferated and grown to confluency.</w:t>
      </w:r>
    </w:p>
    <w:p w:rsidR="0057672C" w:rsidRPr="00814658" w:rsidRDefault="0057672C" w:rsidP="00814658">
      <w:pPr>
        <w:rPr>
          <w:rFonts w:cstheme="minorHAnsi"/>
        </w:rPr>
      </w:pPr>
      <w:r w:rsidRPr="00814658">
        <w:rPr>
          <w:rFonts w:cstheme="minorHAnsi"/>
        </w:rPr>
        <w:t xml:space="preserve"> </w:t>
      </w:r>
    </w:p>
    <w:p w:rsidR="0057672C" w:rsidRPr="00814658" w:rsidRDefault="0057672C" w:rsidP="00814658">
      <w:pPr>
        <w:rPr>
          <w:rFonts w:cstheme="minorHAnsi"/>
        </w:rPr>
      </w:pPr>
      <w:r w:rsidRPr="00814658">
        <w:rPr>
          <w:rFonts w:cstheme="minorHAnsi"/>
        </w:rPr>
        <w:t xml:space="preserve">The entry assay in contrast only lasts for three days and HeLa cells </w:t>
      </w:r>
      <w:r w:rsidR="00ED6866">
        <w:rPr>
          <w:rFonts w:cstheme="minorHAnsi"/>
        </w:rPr>
        <w:t>have</w:t>
      </w:r>
      <w:r w:rsidR="00ED6866" w:rsidRPr="00814658">
        <w:rPr>
          <w:rFonts w:cstheme="minorHAnsi"/>
        </w:rPr>
        <w:t xml:space="preserve"> </w:t>
      </w:r>
      <w:r w:rsidRPr="00814658">
        <w:rPr>
          <w:rFonts w:cstheme="minorHAnsi"/>
        </w:rPr>
        <w:t>thus not grown</w:t>
      </w:r>
      <w:r w:rsidR="00ED6866">
        <w:rPr>
          <w:rFonts w:cstheme="minorHAnsi"/>
        </w:rPr>
        <w:t xml:space="preserve"> to confluency</w:t>
      </w:r>
      <w:r w:rsidRPr="00814658">
        <w:rPr>
          <w:rFonts w:cstheme="minorHAnsi"/>
        </w:rPr>
        <w:t xml:space="preserve">. Here, only a </w:t>
      </w:r>
      <w:proofErr w:type="spellStart"/>
      <w:r w:rsidRPr="00814658">
        <w:rPr>
          <w:rFonts w:cstheme="minorHAnsi"/>
        </w:rPr>
        <w:t>Voronoi</w:t>
      </w:r>
      <w:proofErr w:type="spellEnd"/>
      <w:r w:rsidRPr="00814658">
        <w:rPr>
          <w:rFonts w:cstheme="minorHAnsi"/>
        </w:rPr>
        <w:t xml:space="preserve"> cell body is chosen </w:t>
      </w:r>
      <w:r w:rsidR="00411C81" w:rsidRPr="00814658">
        <w:rPr>
          <w:rFonts w:cstheme="minorHAnsi"/>
        </w:rPr>
        <w:t xml:space="preserve">as cellular object </w:t>
      </w:r>
      <w:r w:rsidRPr="00814658">
        <w:rPr>
          <w:rFonts w:cstheme="minorHAnsi"/>
        </w:rPr>
        <w:t xml:space="preserve">for three main reasons. First, early during infection </w:t>
      </w:r>
      <w:r w:rsidR="000E2F36" w:rsidRPr="00814658">
        <w:rPr>
          <w:rFonts w:cstheme="minorHAnsi"/>
        </w:rPr>
        <w:t xml:space="preserve">some </w:t>
      </w:r>
      <w:r w:rsidRPr="00814658">
        <w:rPr>
          <w:rFonts w:cstheme="minorHAnsi"/>
        </w:rPr>
        <w:t xml:space="preserve">bacteria might not yet have reached the nuclear or </w:t>
      </w:r>
      <w:proofErr w:type="spellStart"/>
      <w:r w:rsidRPr="00814658">
        <w:rPr>
          <w:rFonts w:cstheme="minorHAnsi"/>
        </w:rPr>
        <w:t>peri</w:t>
      </w:r>
      <w:proofErr w:type="spellEnd"/>
      <w:r w:rsidRPr="00814658">
        <w:rPr>
          <w:rFonts w:cstheme="minorHAnsi"/>
        </w:rPr>
        <w:t xml:space="preserve">-nuclear area and may not be detected by measurements within these objects. Second, in contrast to the endpoint assay, bacteria have not started intracellular replication. Thus, using the </w:t>
      </w:r>
      <w:proofErr w:type="spellStart"/>
      <w:r w:rsidRPr="00814658">
        <w:rPr>
          <w:rFonts w:cstheme="minorHAnsi"/>
        </w:rPr>
        <w:t>Voronoi</w:t>
      </w:r>
      <w:proofErr w:type="spellEnd"/>
      <w:r w:rsidRPr="00814658">
        <w:rPr>
          <w:rFonts w:cstheme="minorHAnsi"/>
        </w:rPr>
        <w:t xml:space="preserve"> cell body object</w:t>
      </w:r>
      <w:r w:rsidR="000319C4">
        <w:rPr>
          <w:rFonts w:cstheme="minorHAnsi"/>
        </w:rPr>
        <w:t xml:space="preserve"> </w:t>
      </w:r>
      <w:r w:rsidRPr="00814658">
        <w:rPr>
          <w:rFonts w:cstheme="minorHAnsi"/>
        </w:rPr>
        <w:t>avoid</w:t>
      </w:r>
      <w:r w:rsidR="003D2F70">
        <w:rPr>
          <w:rFonts w:cstheme="minorHAnsi"/>
        </w:rPr>
        <w:t>s</w:t>
      </w:r>
      <w:r w:rsidRPr="00814658">
        <w:rPr>
          <w:rFonts w:cstheme="minorHAnsi"/>
        </w:rPr>
        <w:t xml:space="preserve"> missing individual bacteria which are located further away from the nucleus. Third, the </w:t>
      </w:r>
      <w:r w:rsidR="000E2F36" w:rsidRPr="00814658">
        <w:rPr>
          <w:rFonts w:cstheme="minorHAnsi"/>
        </w:rPr>
        <w:t xml:space="preserve">entry </w:t>
      </w:r>
      <w:r w:rsidRPr="00814658">
        <w:rPr>
          <w:rFonts w:cstheme="minorHAnsi"/>
        </w:rPr>
        <w:t>assay makes use of quantification of the bacterial load which makes it desirable to cover as many bacteria as possible</w:t>
      </w:r>
      <w:r w:rsidR="00C07A5A">
        <w:rPr>
          <w:rFonts w:cstheme="minorHAnsi"/>
        </w:rPr>
        <w:t>,</w:t>
      </w:r>
      <w:r w:rsidRPr="00814658">
        <w:rPr>
          <w:rFonts w:cstheme="minorHAnsi"/>
        </w:rPr>
        <w:t xml:space="preserve"> </w:t>
      </w:r>
      <w:r w:rsidR="00ED6866">
        <w:rPr>
          <w:rFonts w:cstheme="minorHAnsi"/>
        </w:rPr>
        <w:t xml:space="preserve">which </w:t>
      </w:r>
      <w:r w:rsidR="00C07A5A">
        <w:rPr>
          <w:rFonts w:cstheme="minorHAnsi"/>
        </w:rPr>
        <w:t>is</w:t>
      </w:r>
      <w:r w:rsidR="00ED6866">
        <w:rPr>
          <w:rFonts w:cstheme="minorHAnsi"/>
        </w:rPr>
        <w:t xml:space="preserve"> more reliabl</w:t>
      </w:r>
      <w:r w:rsidR="00C07A5A">
        <w:rPr>
          <w:rFonts w:cstheme="minorHAnsi"/>
        </w:rPr>
        <w:t>y</w:t>
      </w:r>
      <w:r w:rsidR="00ED6866">
        <w:rPr>
          <w:rFonts w:cstheme="minorHAnsi"/>
        </w:rPr>
        <w:t xml:space="preserve"> </w:t>
      </w:r>
      <w:r w:rsidR="00C07A5A">
        <w:rPr>
          <w:rFonts w:cstheme="minorHAnsi"/>
        </w:rPr>
        <w:t xml:space="preserve">achieved by </w:t>
      </w:r>
      <w:r w:rsidR="00ED6866">
        <w:rPr>
          <w:rFonts w:cstheme="minorHAnsi"/>
        </w:rPr>
        <w:t>using a</w:t>
      </w:r>
      <w:r w:rsidRPr="00814658">
        <w:rPr>
          <w:rFonts w:cstheme="minorHAnsi"/>
        </w:rPr>
        <w:t xml:space="preserve"> </w:t>
      </w:r>
      <w:proofErr w:type="spellStart"/>
      <w:r w:rsidRPr="00814658">
        <w:rPr>
          <w:rFonts w:cstheme="minorHAnsi"/>
        </w:rPr>
        <w:t>Voronoi</w:t>
      </w:r>
      <w:proofErr w:type="spellEnd"/>
      <w:r w:rsidRPr="00814658">
        <w:rPr>
          <w:rFonts w:cstheme="minorHAnsi"/>
        </w:rPr>
        <w:t xml:space="preserve"> cell body</w:t>
      </w:r>
      <w:r w:rsidR="00ED6866">
        <w:rPr>
          <w:rFonts w:cstheme="minorHAnsi"/>
        </w:rPr>
        <w:t xml:space="preserve"> compared to a </w:t>
      </w:r>
      <w:proofErr w:type="spellStart"/>
      <w:r w:rsidR="00ED6866">
        <w:rPr>
          <w:rFonts w:cstheme="minorHAnsi"/>
        </w:rPr>
        <w:t>peri</w:t>
      </w:r>
      <w:proofErr w:type="spellEnd"/>
      <w:r w:rsidR="00ED6866">
        <w:rPr>
          <w:rFonts w:cstheme="minorHAnsi"/>
        </w:rPr>
        <w:t>-nucleus</w:t>
      </w:r>
      <w:r w:rsidRPr="00814658">
        <w:rPr>
          <w:rFonts w:cstheme="minorHAnsi"/>
        </w:rPr>
        <w:t>.</w:t>
      </w:r>
    </w:p>
    <w:p w:rsidR="0057672C" w:rsidRPr="00814658" w:rsidRDefault="0057672C" w:rsidP="00814658">
      <w:pPr>
        <w:rPr>
          <w:rFonts w:cstheme="minorHAnsi"/>
        </w:rPr>
      </w:pPr>
    </w:p>
    <w:p w:rsidR="0057672C" w:rsidRPr="00814658" w:rsidRDefault="0057672C" w:rsidP="00814658">
      <w:pPr>
        <w:rPr>
          <w:rFonts w:cstheme="minorHAnsi"/>
        </w:rPr>
      </w:pPr>
      <w:r w:rsidRPr="00814658">
        <w:rPr>
          <w:rFonts w:cstheme="minorHAnsi"/>
        </w:rPr>
        <w:t xml:space="preserve">In the entry assay, the </w:t>
      </w:r>
      <w:proofErr w:type="spellStart"/>
      <w:r w:rsidRPr="00814658">
        <w:rPr>
          <w:rFonts w:cstheme="minorHAnsi"/>
        </w:rPr>
        <w:t>dsRed</w:t>
      </w:r>
      <w:proofErr w:type="spellEnd"/>
      <w:r w:rsidRPr="00814658">
        <w:rPr>
          <w:rFonts w:cstheme="minorHAnsi"/>
        </w:rPr>
        <w:t xml:space="preserve"> fluorescent marker which is constitutively expressed in all bacteria is not directly used for infection scoring. However, it serves as important quality control. Visual inspection of images gives a good indication whether bacteria </w:t>
      </w:r>
      <w:proofErr w:type="gramStart"/>
      <w:r w:rsidRPr="00814658">
        <w:rPr>
          <w:rFonts w:cstheme="minorHAnsi"/>
        </w:rPr>
        <w:t>that are</w:t>
      </w:r>
      <w:proofErr w:type="gramEnd"/>
      <w:r w:rsidRPr="00814658">
        <w:rPr>
          <w:rFonts w:cstheme="minorHAnsi"/>
        </w:rPr>
        <w:t xml:space="preserve"> </w:t>
      </w:r>
      <w:r w:rsidR="00B2672D" w:rsidRPr="00814658">
        <w:rPr>
          <w:rFonts w:cstheme="minorHAnsi"/>
        </w:rPr>
        <w:t xml:space="preserve">distant from any nucleus and thus </w:t>
      </w:r>
      <w:r w:rsidRPr="00814658">
        <w:rPr>
          <w:rFonts w:cstheme="minorHAnsi"/>
        </w:rPr>
        <w:t xml:space="preserve">outside cells show no or only very weak </w:t>
      </w:r>
      <w:r w:rsidR="00B2672D" w:rsidRPr="00814658">
        <w:rPr>
          <w:rFonts w:cstheme="minorHAnsi"/>
        </w:rPr>
        <w:t xml:space="preserve">GFP </w:t>
      </w:r>
      <w:r w:rsidRPr="00814658">
        <w:rPr>
          <w:rFonts w:cstheme="minorHAnsi"/>
        </w:rPr>
        <w:t xml:space="preserve">signal compared to bacteria in close </w:t>
      </w:r>
      <w:r w:rsidRPr="00814658">
        <w:rPr>
          <w:rFonts w:cstheme="minorHAnsi"/>
        </w:rPr>
        <w:lastRenderedPageBreak/>
        <w:t xml:space="preserve">proximity of </w:t>
      </w:r>
      <w:r w:rsidR="00B2672D" w:rsidRPr="00814658">
        <w:rPr>
          <w:rFonts w:cstheme="minorHAnsi"/>
        </w:rPr>
        <w:t>a nucleus</w:t>
      </w:r>
      <w:r w:rsidRPr="00814658">
        <w:rPr>
          <w:rFonts w:cstheme="minorHAnsi"/>
        </w:rPr>
        <w:t xml:space="preserve">, indicative of an intracellular location. This is an important control to </w:t>
      </w:r>
      <w:r w:rsidR="00411C81" w:rsidRPr="00814658">
        <w:rPr>
          <w:rFonts w:cstheme="minorHAnsi"/>
        </w:rPr>
        <w:t>ensure</w:t>
      </w:r>
      <w:r w:rsidRPr="00814658">
        <w:rPr>
          <w:rFonts w:cstheme="minorHAnsi"/>
        </w:rPr>
        <w:t xml:space="preserve"> that induction of GFP by </w:t>
      </w:r>
      <w:proofErr w:type="spellStart"/>
      <w:r w:rsidRPr="00814658">
        <w:rPr>
          <w:rFonts w:cstheme="minorHAnsi"/>
        </w:rPr>
        <w:t>aTc</w:t>
      </w:r>
      <w:proofErr w:type="spellEnd"/>
      <w:r w:rsidRPr="00814658">
        <w:rPr>
          <w:rFonts w:cstheme="minorHAnsi"/>
        </w:rPr>
        <w:t xml:space="preserve"> as well as inactivation of extracellular bacteria by </w:t>
      </w:r>
      <w:r w:rsidR="00B2672D" w:rsidRPr="00814658">
        <w:rPr>
          <w:rFonts w:cstheme="minorHAnsi"/>
        </w:rPr>
        <w:t xml:space="preserve">Gm </w:t>
      </w:r>
      <w:r w:rsidRPr="00814658">
        <w:rPr>
          <w:rFonts w:cstheme="minorHAnsi"/>
        </w:rPr>
        <w:t xml:space="preserve">was efficient. Here, it has to be considered that in the absence of </w:t>
      </w:r>
      <w:proofErr w:type="spellStart"/>
      <w:r w:rsidRPr="00814658">
        <w:rPr>
          <w:rFonts w:cstheme="minorHAnsi"/>
        </w:rPr>
        <w:t>aTc</w:t>
      </w:r>
      <w:proofErr w:type="spellEnd"/>
      <w:r w:rsidRPr="00814658">
        <w:rPr>
          <w:rFonts w:cstheme="minorHAnsi"/>
        </w:rPr>
        <w:t xml:space="preserve"> bacteria express very low levels of GFP.</w:t>
      </w:r>
      <w:r w:rsidR="00411C81" w:rsidRPr="00814658">
        <w:rPr>
          <w:rFonts w:cstheme="minorHAnsi"/>
        </w:rPr>
        <w:t xml:space="preserve"> </w:t>
      </w:r>
      <w:r w:rsidRPr="00814658">
        <w:rPr>
          <w:rFonts w:cstheme="minorHAnsi"/>
        </w:rPr>
        <w:t>In addition, extracellular bacteria (red signal and no/weak GFP signal) that overlap with a HeLa cell body can provide further information. In this case, bacteria could either be bound to the cell surface or they were internalized but failed to induce the GFP signal, indicative of very rapid killing of bacteria inside a host cell. These hypotheses can then be further tested with alternative assays such as counting of colony forming units (CFU) on TSA plates.</w:t>
      </w:r>
    </w:p>
    <w:p w:rsidR="0057672C" w:rsidRPr="00814658" w:rsidRDefault="0057672C" w:rsidP="00814658">
      <w:pPr>
        <w:rPr>
          <w:rFonts w:cstheme="minorHAnsi"/>
        </w:rPr>
      </w:pPr>
      <w:r w:rsidRPr="00814658">
        <w:rPr>
          <w:rFonts w:cstheme="minorHAnsi"/>
        </w:rPr>
        <w:t xml:space="preserve">  </w:t>
      </w:r>
    </w:p>
    <w:p w:rsidR="00A52E17" w:rsidRPr="00814658" w:rsidRDefault="0057672C" w:rsidP="00814658">
      <w:r w:rsidRPr="00814658">
        <w:rPr>
          <w:rFonts w:cstheme="minorHAnsi"/>
        </w:rPr>
        <w:t>A further advantage of using a tetracycline inducible system over differential antibody staining to visualize intracellular bacteria is its applicability for live cell imaging. Depletion of host factors potentially affects various stages of the infection process which can be resolved by quantifying the dynamics of intracellular stages. To this end, the tetracycline inducible system can be used with live cell imaging to measure the onset of replication or to provide the information of the percentage of intracellular bacteria that initiate replication.</w:t>
      </w:r>
      <w:r w:rsidR="00A52E17" w:rsidRPr="00814658">
        <w:t xml:space="preserve"> </w:t>
      </w:r>
    </w:p>
    <w:p w:rsidR="00A52E17" w:rsidRPr="00814658" w:rsidRDefault="00A52E17" w:rsidP="00814658"/>
    <w:p w:rsidR="00042F8C" w:rsidRPr="00814658" w:rsidRDefault="00A52E17" w:rsidP="00814658">
      <w:pPr>
        <w:rPr>
          <w:color w:val="808080"/>
        </w:rPr>
      </w:pPr>
      <w:r w:rsidRPr="00814658">
        <w:t xml:space="preserve">While the protocol described here is tailored for the use of siRNAs it can be easily adapted to other screening strategies, such as CRISPR-Cas9, </w:t>
      </w:r>
      <w:r w:rsidR="007935A5">
        <w:t>small</w:t>
      </w:r>
      <w:r w:rsidR="007935A5" w:rsidRPr="007935A5">
        <w:t xml:space="preserve"> hairpin RNA </w:t>
      </w:r>
      <w:r w:rsidR="007935A5">
        <w:t>(</w:t>
      </w:r>
      <w:proofErr w:type="spellStart"/>
      <w:r w:rsidRPr="00814658">
        <w:t>shRNAs</w:t>
      </w:r>
      <w:proofErr w:type="spellEnd"/>
      <w:r w:rsidR="007935A5">
        <w:t>)</w:t>
      </w:r>
      <w:r w:rsidRPr="00814658">
        <w:t xml:space="preserve">, and chemical library screening. </w:t>
      </w:r>
      <w:r w:rsidR="000C5E63" w:rsidRPr="00814658">
        <w:t xml:space="preserve">This would </w:t>
      </w:r>
      <w:r w:rsidR="00ED6866">
        <w:t xml:space="preserve">only </w:t>
      </w:r>
      <w:r w:rsidR="000C5E63" w:rsidRPr="00814658">
        <w:t xml:space="preserve">require basic experimental modifications </w:t>
      </w:r>
      <w:r w:rsidR="00ED6866">
        <w:t>whereas</w:t>
      </w:r>
      <w:r w:rsidR="00ED6866" w:rsidRPr="00814658">
        <w:t xml:space="preserve"> </w:t>
      </w:r>
      <w:r w:rsidR="000C5E63" w:rsidRPr="00814658">
        <w:t xml:space="preserve">the </w:t>
      </w:r>
      <w:r w:rsidRPr="00814658">
        <w:t xml:space="preserve">image analysis pipeline can be used directly regardless of </w:t>
      </w:r>
      <w:r w:rsidR="00ED6866">
        <w:t xml:space="preserve">the </w:t>
      </w:r>
      <w:r w:rsidRPr="00814658">
        <w:t xml:space="preserve">screening strategy. Moreover, the assay design is not restricted to </w:t>
      </w:r>
      <w:r w:rsidRPr="00814658">
        <w:rPr>
          <w:i/>
        </w:rPr>
        <w:t>Brucella</w:t>
      </w:r>
      <w:r w:rsidRPr="00814658">
        <w:t xml:space="preserve"> and is </w:t>
      </w:r>
      <w:r w:rsidR="000C5E63" w:rsidRPr="00814658">
        <w:t xml:space="preserve">readily </w:t>
      </w:r>
      <w:r w:rsidRPr="00814658">
        <w:t>adapted to other intracellular pathogens</w:t>
      </w:r>
      <w:hyperlink w:anchor="_ENREF_10" w:tooltip="Ramo, 2014 #594" w:history="1">
        <w:r w:rsidR="00433384" w:rsidRPr="00814658">
          <w:fldChar w:fldCharType="begin">
            <w:fldData xml:space="preserve">PEVuZE5vdGU+PENpdGU+PEF1dGhvcj5SYW1vPC9BdXRob3I+PFllYXI+MjAxNDwvWWVhcj48UmVj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</w:fldData>
          </w:fldChar>
        </w:r>
        <w:r w:rsidR="00696AA7">
          <w:instrText xml:space="preserve"> ADDIN EN.CITE </w:instrText>
        </w:r>
        <w:r w:rsidR="00433384">
          <w:fldChar w:fldCharType="begin">
            <w:fldData xml:space="preserve">PEVuZE5vdGU+PENpdGU+PEF1dGhvcj5SYW1vPC9BdXRob3I+PFllYXI+MjAxNDwvWWVhcj48UmVj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</w:fldData>
          </w:fldChar>
        </w:r>
        <w:r w:rsidR="00696AA7">
          <w:instrText xml:space="preserve"> ADDIN EN.CITE.DATA </w:instrText>
        </w:r>
        <w:r w:rsidR="00433384">
          <w:fldChar w:fldCharType="end"/>
        </w:r>
        <w:r w:rsidR="00433384" w:rsidRPr="00814658">
          <w:fldChar w:fldCharType="separate"/>
        </w:r>
        <w:r w:rsidR="00696AA7" w:rsidRPr="002374E3">
          <w:rPr>
            <w:noProof/>
            <w:vertAlign w:val="superscript"/>
          </w:rPr>
          <w:t>10</w:t>
        </w:r>
        <w:r w:rsidR="00433384" w:rsidRPr="00814658">
          <w:fldChar w:fldCharType="end"/>
        </w:r>
      </w:hyperlink>
      <w:r w:rsidRPr="00814658">
        <w:t xml:space="preserve">. As such, this protocol is widely applicable for screening host factors involved in pathogen mediated-infection of </w:t>
      </w:r>
      <w:r w:rsidR="00ED6866">
        <w:t>host</w:t>
      </w:r>
      <w:r w:rsidR="00ED6866" w:rsidRPr="00814658">
        <w:t xml:space="preserve"> </w:t>
      </w:r>
      <w:r w:rsidRPr="00814658">
        <w:t>cells.</w:t>
      </w:r>
    </w:p>
    <w:p w:rsidR="006305D7" w:rsidRPr="00814658" w:rsidRDefault="006305D7" w:rsidP="00814658"/>
    <w:p w:rsidR="00E04DEB" w:rsidRPr="00814658" w:rsidRDefault="006305D7" w:rsidP="00814658">
      <w:pPr>
        <w:rPr>
          <w:rFonts w:cs="Arial"/>
          <w:i/>
          <w:color w:val="808080"/>
        </w:rPr>
      </w:pPr>
      <w:r w:rsidRPr="00814658">
        <w:rPr>
          <w:rFonts w:cs="Arial"/>
          <w:b/>
          <w:bCs/>
        </w:rPr>
        <w:t>ACKNOWLEDGMENTS:</w:t>
      </w:r>
      <w:r w:rsidRPr="00814658">
        <w:rPr>
          <w:rFonts w:cs="Arial"/>
        </w:rPr>
        <w:t xml:space="preserve"> </w:t>
      </w:r>
    </w:p>
    <w:p w:rsidR="006305D7" w:rsidRPr="00814658" w:rsidRDefault="00832039" w:rsidP="00814658">
      <w:r w:rsidRPr="00814658">
        <w:t>This work was supported by grant</w:t>
      </w:r>
      <w:r w:rsidR="006C6296">
        <w:t>s</w:t>
      </w:r>
      <w:r w:rsidRPr="00814658">
        <w:t xml:space="preserve"> 51RT 0_126008</w:t>
      </w:r>
      <w:r w:rsidR="006C6296">
        <w:t xml:space="preserve"> and 51RTP0_151029</w:t>
      </w:r>
      <w:r w:rsidRPr="00814658">
        <w:t xml:space="preserve"> for the Research and Technology Development (RTD) project </w:t>
      </w:r>
      <w:proofErr w:type="spellStart"/>
      <w:r w:rsidRPr="00814658">
        <w:t>InfectX</w:t>
      </w:r>
      <w:proofErr w:type="spellEnd"/>
      <w:r w:rsidRPr="00814658">
        <w:t xml:space="preserve"> </w:t>
      </w:r>
      <w:r w:rsidR="006C6296">
        <w:t xml:space="preserve">and </w:t>
      </w:r>
      <w:proofErr w:type="spellStart"/>
      <w:r w:rsidR="006C6296">
        <w:t>TargetInfectX</w:t>
      </w:r>
      <w:proofErr w:type="spellEnd"/>
      <w:r w:rsidR="006C6296">
        <w:t xml:space="preserve">, respectively, </w:t>
      </w:r>
      <w:r w:rsidRPr="00814658">
        <w:t>in the frame of SystemsX.ch, the Swiss Initiative for Systems Biology.</w:t>
      </w:r>
      <w:r w:rsidR="004A18E6">
        <w:rPr>
          <w:rFonts w:cstheme="minorHAnsi"/>
        </w:rPr>
        <w:t xml:space="preserve"> </w:t>
      </w:r>
      <w:r w:rsidRPr="00814658">
        <w:t xml:space="preserve">We acknowledge grant </w:t>
      </w:r>
      <w:r w:rsidR="00B2672D" w:rsidRPr="00814658">
        <w:t>310030B_149886</w:t>
      </w:r>
      <w:r w:rsidR="00B2672D" w:rsidRPr="00814658" w:rsidDel="00B2672D">
        <w:t xml:space="preserve"> </w:t>
      </w:r>
      <w:r w:rsidRPr="00814658">
        <w:t xml:space="preserve">from the Swiss National Science Foundation (SNSF). Work of S.H.L and A.C. was supported by the International PhD Program "Fellowships for Excellence" of the </w:t>
      </w:r>
      <w:proofErr w:type="spellStart"/>
      <w:r w:rsidRPr="00814658">
        <w:t>Biozentrum</w:t>
      </w:r>
      <w:proofErr w:type="spellEnd"/>
      <w:r w:rsidRPr="00814658">
        <w:t xml:space="preserve">. Simone </w:t>
      </w:r>
      <w:proofErr w:type="spellStart"/>
      <w:r w:rsidRPr="00814658">
        <w:t>Muntwiler</w:t>
      </w:r>
      <w:proofErr w:type="spellEnd"/>
      <w:r w:rsidRPr="00814658">
        <w:t xml:space="preserve"> is acknowledged for technical assistance. We would like to thank Dirk </w:t>
      </w:r>
      <w:proofErr w:type="spellStart"/>
      <w:r w:rsidRPr="00814658">
        <w:t>Bumann</w:t>
      </w:r>
      <w:proofErr w:type="spellEnd"/>
      <w:r w:rsidR="00405190" w:rsidRPr="00814658">
        <w:t xml:space="preserve"> </w:t>
      </w:r>
      <w:r w:rsidRPr="00814658">
        <w:t>for providing pNF106</w:t>
      </w:r>
      <w:r w:rsidR="00A737B6" w:rsidRPr="00814658">
        <w:t xml:space="preserve"> and Jean Celli for </w:t>
      </w:r>
      <w:r w:rsidR="0034212B" w:rsidRPr="00814658">
        <w:t xml:space="preserve">pJC43 and </w:t>
      </w:r>
      <w:r w:rsidR="00A737B6" w:rsidRPr="00814658">
        <w:t>pJC44</w:t>
      </w:r>
      <w:r w:rsidRPr="00814658">
        <w:t>.</w:t>
      </w:r>
    </w:p>
    <w:p w:rsidR="00832039" w:rsidRPr="00814658" w:rsidRDefault="00832039" w:rsidP="00814658"/>
    <w:p w:rsidR="006305D7" w:rsidRPr="00814658" w:rsidRDefault="006305D7" w:rsidP="00814658">
      <w:pPr>
        <w:rPr>
          <w:rFonts w:cs="Arial"/>
          <w:color w:val="808080"/>
        </w:rPr>
      </w:pPr>
      <w:r w:rsidRPr="00814658">
        <w:rPr>
          <w:rFonts w:cs="Arial"/>
          <w:b/>
        </w:rPr>
        <w:t xml:space="preserve">DISCLOSURES: </w:t>
      </w:r>
    </w:p>
    <w:p w:rsidR="00832039" w:rsidRPr="00814658" w:rsidRDefault="00832039" w:rsidP="00814658">
      <w:r w:rsidRPr="00814658">
        <w:t>The authors declare no conflicts of interest. </w:t>
      </w:r>
    </w:p>
    <w:p w:rsidR="006305D7" w:rsidRPr="00814658" w:rsidRDefault="006305D7" w:rsidP="00814658">
      <w:pPr>
        <w:rPr>
          <w:color w:val="7F7F7F"/>
        </w:rPr>
      </w:pPr>
    </w:p>
    <w:p w:rsidR="006305D7" w:rsidRPr="00814658" w:rsidRDefault="006305D7" w:rsidP="00814658">
      <w:pPr>
        <w:rPr>
          <w:rFonts w:cs="Arial"/>
        </w:rPr>
      </w:pPr>
      <w:r w:rsidRPr="00814658">
        <w:rPr>
          <w:rFonts w:cs="Arial"/>
          <w:b/>
          <w:bCs/>
        </w:rPr>
        <w:t>REFERENCES</w:t>
      </w:r>
      <w:r w:rsidRPr="00814658">
        <w:rPr>
          <w:rFonts w:cs="Arial"/>
        </w:rPr>
        <w:t xml:space="preserve"> </w:t>
      </w:r>
    </w:p>
    <w:p w:rsidR="00832039" w:rsidRPr="00814658" w:rsidRDefault="00832039" w:rsidP="00814658"/>
    <w:p w:rsidR="00696AA7" w:rsidRDefault="00433384" w:rsidP="00696AA7">
      <w:pPr>
        <w:ind w:left="720" w:hanging="720"/>
        <w:rPr>
          <w:noProof/>
        </w:rPr>
      </w:pPr>
      <w:r w:rsidRPr="00814658">
        <w:fldChar w:fldCharType="begin"/>
      </w:r>
      <w:r w:rsidR="00832039" w:rsidRPr="00814658">
        <w:instrText xml:space="preserve"> ADDIN EN.REFLIST </w:instrText>
      </w:r>
      <w:r w:rsidRPr="00814658">
        <w:fldChar w:fldCharType="separate"/>
      </w:r>
      <w:bookmarkStart w:id="45" w:name="_ENREF_1"/>
      <w:r w:rsidR="00696AA7">
        <w:rPr>
          <w:noProof/>
        </w:rPr>
        <w:t>1</w:t>
      </w:r>
      <w:r w:rsidR="00696AA7">
        <w:rPr>
          <w:noProof/>
        </w:rPr>
        <w:tab/>
        <w:t xml:space="preserve">Pappas, G., Papadimitriou, P., Akritidis, N., Christou, L. &amp; Tsianos, E. V. The new global map of human brucellosis. </w:t>
      </w:r>
      <w:r w:rsidR="00696AA7" w:rsidRPr="00696AA7">
        <w:rPr>
          <w:i/>
          <w:noProof/>
        </w:rPr>
        <w:t>Lancet Infect Dis</w:t>
      </w:r>
      <w:r w:rsidR="00696AA7">
        <w:rPr>
          <w:noProof/>
        </w:rPr>
        <w:t xml:space="preserve"> </w:t>
      </w:r>
      <w:r w:rsidR="00696AA7" w:rsidRPr="00696AA7">
        <w:rPr>
          <w:b/>
          <w:noProof/>
        </w:rPr>
        <w:t>6</w:t>
      </w:r>
      <w:r w:rsidR="00696AA7">
        <w:rPr>
          <w:noProof/>
        </w:rPr>
        <w:t>, 91-99, doi:10.1016/S1473-3099(06)70382-6 (2006).</w:t>
      </w:r>
      <w:bookmarkEnd w:id="45"/>
    </w:p>
    <w:p w:rsidR="00696AA7" w:rsidRPr="00FA3279" w:rsidRDefault="00696AA7" w:rsidP="00696AA7">
      <w:pPr>
        <w:ind w:left="720" w:hanging="720"/>
        <w:rPr>
          <w:noProof/>
          <w:lang w:val="fr-CH"/>
        </w:rPr>
      </w:pPr>
      <w:bookmarkStart w:id="46" w:name="_ENREF_2"/>
      <w:r>
        <w:rPr>
          <w:noProof/>
        </w:rPr>
        <w:t>2</w:t>
      </w:r>
      <w:r>
        <w:rPr>
          <w:noProof/>
        </w:rPr>
        <w:tab/>
        <w:t xml:space="preserve">Atluri, V. L., Xavier, M. N., de Jong, M. F., den Hartigh, A. B. &amp; Tsolis, R. E. Interactions of the human pathogenic Brucella species with their hosts. </w:t>
      </w:r>
      <w:r w:rsidR="00433384" w:rsidRPr="00FA3279">
        <w:rPr>
          <w:i/>
          <w:noProof/>
          <w:lang w:val="fr-CH"/>
        </w:rPr>
        <w:t>Annu Rev Microbiol</w:t>
      </w:r>
      <w:r w:rsidR="00433384" w:rsidRPr="00FA3279">
        <w:rPr>
          <w:noProof/>
          <w:lang w:val="fr-CH"/>
        </w:rPr>
        <w:t xml:space="preserve"> </w:t>
      </w:r>
      <w:r w:rsidR="00433384" w:rsidRPr="00FA3279">
        <w:rPr>
          <w:b/>
          <w:noProof/>
          <w:lang w:val="fr-CH"/>
        </w:rPr>
        <w:t>65</w:t>
      </w:r>
      <w:r w:rsidR="00433384" w:rsidRPr="00FA3279">
        <w:rPr>
          <w:noProof/>
          <w:lang w:val="fr-CH"/>
        </w:rPr>
        <w:t>, 523-</w:t>
      </w:r>
      <w:r w:rsidR="00433384" w:rsidRPr="00FA3279">
        <w:rPr>
          <w:noProof/>
          <w:lang w:val="fr-CH"/>
        </w:rPr>
        <w:lastRenderedPageBreak/>
        <w:t>541, doi:10.1146/annurev-micro-090110-102905 (2011).</w:t>
      </w:r>
      <w:bookmarkEnd w:id="46"/>
    </w:p>
    <w:p w:rsidR="00696AA7" w:rsidRDefault="00433384" w:rsidP="00696AA7">
      <w:pPr>
        <w:ind w:left="720" w:hanging="720"/>
        <w:rPr>
          <w:noProof/>
        </w:rPr>
      </w:pPr>
      <w:bookmarkStart w:id="47" w:name="_ENREF_3"/>
      <w:r w:rsidRPr="00FA3279">
        <w:rPr>
          <w:noProof/>
          <w:lang w:val="fr-CH"/>
        </w:rPr>
        <w:t>3</w:t>
      </w:r>
      <w:r w:rsidRPr="00FA3279">
        <w:rPr>
          <w:noProof/>
          <w:lang w:val="fr-CH"/>
        </w:rPr>
        <w:tab/>
        <w:t>Guzman-Verri, C.</w:t>
      </w:r>
      <w:r w:rsidRPr="00FA3279">
        <w:rPr>
          <w:i/>
          <w:noProof/>
          <w:lang w:val="fr-CH"/>
        </w:rPr>
        <w:t xml:space="preserve"> et al.</w:t>
      </w:r>
      <w:r w:rsidRPr="00FA3279">
        <w:rPr>
          <w:noProof/>
          <w:lang w:val="fr-CH"/>
        </w:rPr>
        <w:t xml:space="preserve"> </w:t>
      </w:r>
      <w:r w:rsidR="00696AA7">
        <w:rPr>
          <w:noProof/>
        </w:rPr>
        <w:t xml:space="preserve">GTPases of the Rho subfamily are required for Brucella abortus internalization in nonprofessional phagocytes: direct activation of Cdc42. </w:t>
      </w:r>
      <w:r w:rsidR="00696AA7" w:rsidRPr="00696AA7">
        <w:rPr>
          <w:i/>
          <w:noProof/>
        </w:rPr>
        <w:t>J Biol Chem</w:t>
      </w:r>
      <w:r w:rsidR="00696AA7">
        <w:rPr>
          <w:noProof/>
        </w:rPr>
        <w:t xml:space="preserve"> </w:t>
      </w:r>
      <w:r w:rsidR="00696AA7" w:rsidRPr="00696AA7">
        <w:rPr>
          <w:b/>
          <w:noProof/>
        </w:rPr>
        <w:t>276</w:t>
      </w:r>
      <w:r w:rsidR="00696AA7">
        <w:rPr>
          <w:noProof/>
        </w:rPr>
        <w:t>, 44435-44443, doi:10.1074/jbc.M105606200 (2001).</w:t>
      </w:r>
      <w:bookmarkEnd w:id="47"/>
    </w:p>
    <w:p w:rsidR="00696AA7" w:rsidRDefault="00696AA7" w:rsidP="00696AA7">
      <w:pPr>
        <w:ind w:left="720" w:hanging="720"/>
        <w:rPr>
          <w:noProof/>
        </w:rPr>
      </w:pPr>
      <w:bookmarkStart w:id="48" w:name="_ENREF_4"/>
      <w:r>
        <w:rPr>
          <w:noProof/>
        </w:rPr>
        <w:t>4</w:t>
      </w:r>
      <w:r>
        <w:rPr>
          <w:noProof/>
        </w:rPr>
        <w:tab/>
        <w:t xml:space="preserve">Starr, T., Ng, T. W., Wehrly, T. D., Knodler, L. A. &amp; Celli, J. Brucella intracellular replication requires trafficking through the late endosomal/lysosomal compartment. </w:t>
      </w:r>
      <w:r w:rsidRPr="00696AA7">
        <w:rPr>
          <w:i/>
          <w:noProof/>
        </w:rPr>
        <w:t>Traffic</w:t>
      </w:r>
      <w:r>
        <w:rPr>
          <w:noProof/>
        </w:rPr>
        <w:t xml:space="preserve"> </w:t>
      </w:r>
      <w:r w:rsidRPr="00696AA7">
        <w:rPr>
          <w:b/>
          <w:noProof/>
        </w:rPr>
        <w:t>9</w:t>
      </w:r>
      <w:r>
        <w:rPr>
          <w:noProof/>
        </w:rPr>
        <w:t>, 678-694, doi:10.1111/j.1600-0854.2008.00718.x (2008).</w:t>
      </w:r>
      <w:bookmarkEnd w:id="48"/>
    </w:p>
    <w:p w:rsidR="00696AA7" w:rsidRDefault="00696AA7" w:rsidP="00696AA7">
      <w:pPr>
        <w:ind w:left="720" w:hanging="720"/>
        <w:rPr>
          <w:noProof/>
        </w:rPr>
      </w:pPr>
      <w:bookmarkStart w:id="49" w:name="_ENREF_5"/>
      <w:r>
        <w:rPr>
          <w:noProof/>
        </w:rPr>
        <w:t>5</w:t>
      </w:r>
      <w:r>
        <w:rPr>
          <w:noProof/>
        </w:rPr>
        <w:tab/>
        <w:t>Boschiroli, M. L.</w:t>
      </w:r>
      <w:r w:rsidRPr="00696AA7">
        <w:rPr>
          <w:i/>
          <w:noProof/>
        </w:rPr>
        <w:t xml:space="preserve"> et al.</w:t>
      </w:r>
      <w:r>
        <w:rPr>
          <w:noProof/>
        </w:rPr>
        <w:t xml:space="preserve"> The Brucella suis virB operon is induced intracellularly in macrophages. </w:t>
      </w:r>
      <w:r w:rsidRPr="00696AA7">
        <w:rPr>
          <w:i/>
          <w:noProof/>
        </w:rPr>
        <w:t>Proc Natl Acad Sci U S A</w:t>
      </w:r>
      <w:r>
        <w:rPr>
          <w:noProof/>
        </w:rPr>
        <w:t xml:space="preserve"> </w:t>
      </w:r>
      <w:r w:rsidRPr="00696AA7">
        <w:rPr>
          <w:b/>
          <w:noProof/>
        </w:rPr>
        <w:t>99</w:t>
      </w:r>
      <w:r>
        <w:rPr>
          <w:noProof/>
        </w:rPr>
        <w:t>, 1544-1549, doi:10.1073/pnas.032514299 (2002).</w:t>
      </w:r>
      <w:bookmarkEnd w:id="49"/>
    </w:p>
    <w:p w:rsidR="00696AA7" w:rsidRDefault="00696AA7" w:rsidP="00696AA7">
      <w:pPr>
        <w:ind w:left="720" w:hanging="720"/>
        <w:rPr>
          <w:noProof/>
        </w:rPr>
      </w:pPr>
      <w:bookmarkStart w:id="50" w:name="_ENREF_6"/>
      <w:r>
        <w:rPr>
          <w:noProof/>
        </w:rPr>
        <w:t>6</w:t>
      </w:r>
      <w:r>
        <w:rPr>
          <w:noProof/>
        </w:rPr>
        <w:tab/>
        <w:t>Celli, J.</w:t>
      </w:r>
      <w:r w:rsidRPr="00696AA7">
        <w:rPr>
          <w:i/>
          <w:noProof/>
        </w:rPr>
        <w:t xml:space="preserve"> et al.</w:t>
      </w:r>
      <w:r>
        <w:rPr>
          <w:noProof/>
        </w:rPr>
        <w:t xml:space="preserve"> Brucella evades macrophage killing via VirB-dependent sustained interactions with the endoplasmic reticulum. </w:t>
      </w:r>
      <w:r w:rsidRPr="00696AA7">
        <w:rPr>
          <w:i/>
          <w:noProof/>
        </w:rPr>
        <w:t>J Exp Med</w:t>
      </w:r>
      <w:r>
        <w:rPr>
          <w:noProof/>
        </w:rPr>
        <w:t xml:space="preserve"> </w:t>
      </w:r>
      <w:r w:rsidRPr="00696AA7">
        <w:rPr>
          <w:b/>
          <w:noProof/>
        </w:rPr>
        <w:t>198</w:t>
      </w:r>
      <w:r>
        <w:rPr>
          <w:noProof/>
        </w:rPr>
        <w:t>, 545-556, doi:10.1084/jem.20030088 (2003).</w:t>
      </w:r>
      <w:bookmarkEnd w:id="50"/>
    </w:p>
    <w:p w:rsidR="00696AA7" w:rsidRDefault="00696AA7" w:rsidP="00696AA7">
      <w:pPr>
        <w:ind w:left="720" w:hanging="720"/>
        <w:rPr>
          <w:noProof/>
        </w:rPr>
      </w:pPr>
      <w:bookmarkStart w:id="51" w:name="_ENREF_7"/>
      <w:r>
        <w:rPr>
          <w:noProof/>
        </w:rPr>
        <w:t>7</w:t>
      </w:r>
      <w:r>
        <w:rPr>
          <w:noProof/>
        </w:rPr>
        <w:tab/>
        <w:t xml:space="preserve">Porte, F., Liautard, J. P. &amp; Kohler, S. Early acidification of phagosomes containing Brucella suis is essential for intracellular survival in murine macrophages. </w:t>
      </w:r>
      <w:r w:rsidRPr="00696AA7">
        <w:rPr>
          <w:i/>
          <w:noProof/>
        </w:rPr>
        <w:t>Infect Immun</w:t>
      </w:r>
      <w:r>
        <w:rPr>
          <w:noProof/>
        </w:rPr>
        <w:t xml:space="preserve"> </w:t>
      </w:r>
      <w:r w:rsidRPr="00696AA7">
        <w:rPr>
          <w:b/>
          <w:noProof/>
        </w:rPr>
        <w:t>67</w:t>
      </w:r>
      <w:r>
        <w:rPr>
          <w:noProof/>
        </w:rPr>
        <w:t>, 4041-4047 (1999).</w:t>
      </w:r>
      <w:bookmarkEnd w:id="51"/>
    </w:p>
    <w:p w:rsidR="00696AA7" w:rsidRDefault="00696AA7" w:rsidP="00696AA7">
      <w:pPr>
        <w:ind w:left="720" w:hanging="720"/>
        <w:rPr>
          <w:noProof/>
        </w:rPr>
      </w:pPr>
      <w:bookmarkStart w:id="52" w:name="_ENREF_8"/>
      <w:r>
        <w:rPr>
          <w:noProof/>
        </w:rPr>
        <w:t>8</w:t>
      </w:r>
      <w:r>
        <w:rPr>
          <w:noProof/>
        </w:rPr>
        <w:tab/>
        <w:t xml:space="preserve">Anderson, T. D. &amp; Cheville, N. F. Ultrastructural morphometric analysis of Brucella abortus-infected trophoblasts in experimental placentitis. Bacterial replication occurs in rough endoplasmic reticulum. </w:t>
      </w:r>
      <w:r w:rsidRPr="00696AA7">
        <w:rPr>
          <w:i/>
          <w:noProof/>
        </w:rPr>
        <w:t>Am J Pathol</w:t>
      </w:r>
      <w:r>
        <w:rPr>
          <w:noProof/>
        </w:rPr>
        <w:t xml:space="preserve"> </w:t>
      </w:r>
      <w:r w:rsidRPr="00696AA7">
        <w:rPr>
          <w:b/>
          <w:noProof/>
        </w:rPr>
        <w:t>124</w:t>
      </w:r>
      <w:r>
        <w:rPr>
          <w:noProof/>
        </w:rPr>
        <w:t>, 226-237 (1986).</w:t>
      </w:r>
      <w:bookmarkEnd w:id="52"/>
    </w:p>
    <w:p w:rsidR="00696AA7" w:rsidRPr="00FA3279" w:rsidRDefault="00696AA7" w:rsidP="00696AA7">
      <w:pPr>
        <w:ind w:left="720" w:hanging="720"/>
        <w:rPr>
          <w:noProof/>
          <w:lang w:val="fr-CH"/>
        </w:rPr>
      </w:pPr>
      <w:bookmarkStart w:id="53" w:name="_ENREF_9"/>
      <w:r>
        <w:rPr>
          <w:noProof/>
        </w:rPr>
        <w:t>9</w:t>
      </w:r>
      <w:r>
        <w:rPr>
          <w:noProof/>
        </w:rPr>
        <w:tab/>
        <w:t>Qin, Q. M.</w:t>
      </w:r>
      <w:r w:rsidRPr="00696AA7">
        <w:rPr>
          <w:i/>
          <w:noProof/>
        </w:rPr>
        <w:t xml:space="preserve"> et al.</w:t>
      </w:r>
      <w:r>
        <w:rPr>
          <w:noProof/>
        </w:rPr>
        <w:t xml:space="preserve"> RNAi screen of endoplasmic reticulum-associated host factors reveals a role for IRE1alpha in supporting Brucella replication. </w:t>
      </w:r>
      <w:r w:rsidR="00433384" w:rsidRPr="00FA3279">
        <w:rPr>
          <w:i/>
          <w:noProof/>
          <w:lang w:val="fr-CH"/>
        </w:rPr>
        <w:t>PLoS Pathog</w:t>
      </w:r>
      <w:r w:rsidR="00433384" w:rsidRPr="00FA3279">
        <w:rPr>
          <w:noProof/>
          <w:lang w:val="fr-CH"/>
        </w:rPr>
        <w:t xml:space="preserve"> </w:t>
      </w:r>
      <w:r w:rsidR="00433384" w:rsidRPr="00FA3279">
        <w:rPr>
          <w:b/>
          <w:noProof/>
          <w:lang w:val="fr-CH"/>
        </w:rPr>
        <w:t>4</w:t>
      </w:r>
      <w:r w:rsidR="00433384" w:rsidRPr="00FA3279">
        <w:rPr>
          <w:noProof/>
          <w:lang w:val="fr-CH"/>
        </w:rPr>
        <w:t>, e1000110, doi:10.1371/journal.ppat.1000110 (2008).</w:t>
      </w:r>
      <w:bookmarkEnd w:id="53"/>
    </w:p>
    <w:p w:rsidR="00696AA7" w:rsidRDefault="00433384" w:rsidP="00696AA7">
      <w:pPr>
        <w:ind w:left="720" w:hanging="720"/>
        <w:rPr>
          <w:noProof/>
        </w:rPr>
      </w:pPr>
      <w:bookmarkStart w:id="54" w:name="_ENREF_10"/>
      <w:r w:rsidRPr="00FA3279">
        <w:rPr>
          <w:noProof/>
          <w:lang w:val="fr-CH"/>
        </w:rPr>
        <w:t>10</w:t>
      </w:r>
      <w:r w:rsidRPr="00FA3279">
        <w:rPr>
          <w:noProof/>
          <w:lang w:val="fr-CH"/>
        </w:rPr>
        <w:tab/>
        <w:t>Ramo, P.</w:t>
      </w:r>
      <w:r w:rsidRPr="00FA3279">
        <w:rPr>
          <w:i/>
          <w:noProof/>
          <w:lang w:val="fr-CH"/>
        </w:rPr>
        <w:t xml:space="preserve"> et al.</w:t>
      </w:r>
      <w:r w:rsidRPr="00FA3279">
        <w:rPr>
          <w:noProof/>
          <w:lang w:val="fr-CH"/>
        </w:rPr>
        <w:t xml:space="preserve"> </w:t>
      </w:r>
      <w:r w:rsidR="00696AA7">
        <w:rPr>
          <w:noProof/>
        </w:rPr>
        <w:t xml:space="preserve">Simultaneous analysis of large-scale RNAi screens for pathogen entry. </w:t>
      </w:r>
      <w:r w:rsidR="00696AA7" w:rsidRPr="00696AA7">
        <w:rPr>
          <w:i/>
          <w:noProof/>
        </w:rPr>
        <w:t>BMC genomics</w:t>
      </w:r>
      <w:r w:rsidR="00696AA7">
        <w:rPr>
          <w:noProof/>
        </w:rPr>
        <w:t xml:space="preserve"> </w:t>
      </w:r>
      <w:r w:rsidR="00696AA7" w:rsidRPr="00696AA7">
        <w:rPr>
          <w:b/>
          <w:noProof/>
        </w:rPr>
        <w:t>15</w:t>
      </w:r>
      <w:r w:rsidR="00696AA7">
        <w:rPr>
          <w:noProof/>
        </w:rPr>
        <w:t>, 1162, doi:10.1186/1471-2164-15-1162 (2014).</w:t>
      </w:r>
      <w:bookmarkEnd w:id="54"/>
    </w:p>
    <w:p w:rsidR="00696AA7" w:rsidRDefault="00696AA7" w:rsidP="00696AA7">
      <w:pPr>
        <w:ind w:left="720" w:hanging="720"/>
        <w:rPr>
          <w:noProof/>
        </w:rPr>
      </w:pPr>
      <w:bookmarkStart w:id="55" w:name="_ENREF_11"/>
      <w:r>
        <w:rPr>
          <w:noProof/>
        </w:rPr>
        <w:t>11</w:t>
      </w:r>
      <w:r>
        <w:rPr>
          <w:noProof/>
        </w:rPr>
        <w:tab/>
        <w:t xml:space="preserve">Kuhbacher, A., Gouin, E., Cossart, P. &amp; Pizarro-Cerda, J. Imaging InlC secretion to investigate cellular infection by the bacterial pathogen Listeria monocytogenes. </w:t>
      </w:r>
      <w:r w:rsidRPr="00696AA7">
        <w:rPr>
          <w:i/>
          <w:noProof/>
        </w:rPr>
        <w:t>J Vis Exp</w:t>
      </w:r>
      <w:r>
        <w:rPr>
          <w:noProof/>
        </w:rPr>
        <w:t>, e51043, doi:10.3791/51043 (2013).</w:t>
      </w:r>
      <w:bookmarkEnd w:id="55"/>
    </w:p>
    <w:p w:rsidR="00696AA7" w:rsidRDefault="00696AA7" w:rsidP="00696AA7">
      <w:pPr>
        <w:ind w:left="720" w:hanging="720"/>
        <w:rPr>
          <w:noProof/>
        </w:rPr>
      </w:pPr>
      <w:bookmarkStart w:id="56" w:name="_ENREF_12"/>
      <w:r>
        <w:rPr>
          <w:noProof/>
        </w:rPr>
        <w:t>12</w:t>
      </w:r>
      <w:r>
        <w:rPr>
          <w:noProof/>
        </w:rPr>
        <w:tab/>
        <w:t>Kentner, D.</w:t>
      </w:r>
      <w:r w:rsidRPr="00696AA7">
        <w:rPr>
          <w:i/>
          <w:noProof/>
        </w:rPr>
        <w:t xml:space="preserve"> et al.</w:t>
      </w:r>
      <w:r>
        <w:rPr>
          <w:noProof/>
        </w:rPr>
        <w:t xml:space="preserve"> Shigella reroutes host cell central metabolism to obtain high-flux nutrient supply for vigorous intracellular growth. </w:t>
      </w:r>
      <w:r w:rsidRPr="00696AA7">
        <w:rPr>
          <w:i/>
          <w:noProof/>
        </w:rPr>
        <w:t>Proc Natl Acad Sci U S A</w:t>
      </w:r>
      <w:r>
        <w:rPr>
          <w:noProof/>
        </w:rPr>
        <w:t xml:space="preserve"> </w:t>
      </w:r>
      <w:r w:rsidRPr="00696AA7">
        <w:rPr>
          <w:b/>
          <w:noProof/>
        </w:rPr>
        <w:t>111</w:t>
      </w:r>
      <w:r>
        <w:rPr>
          <w:noProof/>
        </w:rPr>
        <w:t>, 9929-9934, doi:10.1073/pnas.1406694111 (2014).</w:t>
      </w:r>
      <w:bookmarkEnd w:id="56"/>
    </w:p>
    <w:p w:rsidR="00696AA7" w:rsidRDefault="00696AA7" w:rsidP="00696AA7">
      <w:pPr>
        <w:ind w:left="720" w:hanging="720"/>
        <w:rPr>
          <w:noProof/>
        </w:rPr>
      </w:pPr>
      <w:bookmarkStart w:id="57" w:name="_ENREF_13"/>
      <w:r>
        <w:rPr>
          <w:noProof/>
        </w:rPr>
        <w:t>13</w:t>
      </w:r>
      <w:r>
        <w:rPr>
          <w:noProof/>
        </w:rPr>
        <w:tab/>
        <w:t xml:space="preserve">Celli, J., Salcedo, S. P. &amp; Gorvel, J. P. Brucella coopts the small GTPase Sar1 for intracellular replication. </w:t>
      </w:r>
      <w:r w:rsidRPr="00696AA7">
        <w:rPr>
          <w:i/>
          <w:noProof/>
        </w:rPr>
        <w:t>Proc Natl Acad Sci U S A</w:t>
      </w:r>
      <w:r>
        <w:rPr>
          <w:noProof/>
        </w:rPr>
        <w:t xml:space="preserve"> </w:t>
      </w:r>
      <w:r w:rsidRPr="00696AA7">
        <w:rPr>
          <w:b/>
          <w:noProof/>
        </w:rPr>
        <w:t>102</w:t>
      </w:r>
      <w:r>
        <w:rPr>
          <w:noProof/>
        </w:rPr>
        <w:t>, 1673-1678, doi:10.1073/pnas.0406873102 (2005).</w:t>
      </w:r>
      <w:bookmarkEnd w:id="57"/>
    </w:p>
    <w:p w:rsidR="00696AA7" w:rsidRDefault="00696AA7" w:rsidP="00696AA7">
      <w:pPr>
        <w:ind w:left="720" w:hanging="720"/>
        <w:rPr>
          <w:noProof/>
        </w:rPr>
      </w:pPr>
      <w:bookmarkStart w:id="58" w:name="_ENREF_14"/>
      <w:r>
        <w:rPr>
          <w:noProof/>
        </w:rPr>
        <w:t>14</w:t>
      </w:r>
      <w:r>
        <w:rPr>
          <w:noProof/>
        </w:rPr>
        <w:tab/>
        <w:t xml:space="preserve">von Bargen, K., Gorvel, J. P. &amp; Salcedo, S. P. Internal affairs: investigating the Brucella intracellular lifestyle. </w:t>
      </w:r>
      <w:r w:rsidRPr="00696AA7">
        <w:rPr>
          <w:i/>
          <w:noProof/>
        </w:rPr>
        <w:t>FEMS microbiology reviews</w:t>
      </w:r>
      <w:r>
        <w:rPr>
          <w:noProof/>
        </w:rPr>
        <w:t xml:space="preserve"> </w:t>
      </w:r>
      <w:r w:rsidRPr="00696AA7">
        <w:rPr>
          <w:b/>
          <w:noProof/>
        </w:rPr>
        <w:t>36</w:t>
      </w:r>
      <w:r>
        <w:rPr>
          <w:noProof/>
        </w:rPr>
        <w:t>, 533-562, doi:10.1111/j.1574-6976.2012.00334.x (2012).</w:t>
      </w:r>
      <w:bookmarkEnd w:id="58"/>
    </w:p>
    <w:p w:rsidR="00696AA7" w:rsidRDefault="00696AA7" w:rsidP="00696AA7">
      <w:pPr>
        <w:ind w:left="720" w:hanging="720"/>
        <w:rPr>
          <w:noProof/>
        </w:rPr>
      </w:pPr>
      <w:bookmarkStart w:id="59" w:name="_ENREF_15"/>
      <w:r>
        <w:rPr>
          <w:noProof/>
        </w:rPr>
        <w:t>15</w:t>
      </w:r>
      <w:r>
        <w:rPr>
          <w:noProof/>
        </w:rPr>
        <w:tab/>
        <w:t>Kamentsky, L.</w:t>
      </w:r>
      <w:r w:rsidRPr="00696AA7">
        <w:rPr>
          <w:i/>
          <w:noProof/>
        </w:rPr>
        <w:t xml:space="preserve"> et al.</w:t>
      </w:r>
      <w:r>
        <w:rPr>
          <w:noProof/>
        </w:rPr>
        <w:t xml:space="preserve"> Improved structure, function and compatibility for CellProfiler: modular high-throughput image analysis software. </w:t>
      </w:r>
      <w:r w:rsidRPr="00696AA7">
        <w:rPr>
          <w:i/>
          <w:noProof/>
        </w:rPr>
        <w:t>Bioinformatics</w:t>
      </w:r>
      <w:r>
        <w:rPr>
          <w:noProof/>
        </w:rPr>
        <w:t xml:space="preserve"> </w:t>
      </w:r>
      <w:r w:rsidRPr="00696AA7">
        <w:rPr>
          <w:b/>
          <w:noProof/>
        </w:rPr>
        <w:t>27</w:t>
      </w:r>
      <w:r>
        <w:rPr>
          <w:noProof/>
        </w:rPr>
        <w:t>, 1179-1180, doi:10.1093/bioinformatics/btr095 (2011).</w:t>
      </w:r>
      <w:bookmarkEnd w:id="59"/>
    </w:p>
    <w:p w:rsidR="00696AA7" w:rsidRDefault="00696AA7" w:rsidP="00696AA7">
      <w:pPr>
        <w:rPr>
          <w:noProof/>
        </w:rPr>
      </w:pPr>
    </w:p>
    <w:p w:rsidR="009F3887" w:rsidRPr="00814658" w:rsidRDefault="00433384" w:rsidP="00814658">
      <w:r w:rsidRPr="00814658">
        <w:fldChar w:fldCharType="end"/>
      </w:r>
    </w:p>
    <w:sectPr w:rsidR="009F3887" w:rsidRPr="00814658" w:rsidSect="003971EE">
      <w:headerReference w:type="default" r:id="rId9"/>
      <w:footerReference w:type="default" r:id="rId10"/>
      <w:footerReference w:type="first" r:id="rId11"/>
      <w:pgSz w:w="12240" w:h="15840"/>
      <w:pgMar w:top="1440" w:right="1440" w:bottom="1440" w:left="1440" w:header="720" w:footer="60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7CC" w:rsidRDefault="003777CC" w:rsidP="00621C4E">
      <w:r>
        <w:separator/>
      </w:r>
    </w:p>
  </w:endnote>
  <w:endnote w:type="continuationSeparator" w:id="0">
    <w:p w:rsidR="003777CC" w:rsidRDefault="003777C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B2" w:rsidRPr="00494F77" w:rsidRDefault="001E11B2" w:rsidP="00621C4E">
    <w:r w:rsidRPr="00494F77">
      <w:t xml:space="preserve">Page </w:t>
    </w:r>
    <w:r>
      <w:fldChar w:fldCharType="begin"/>
    </w:r>
    <w:r>
      <w:instrText xml:space="preserve"> PAGE </w:instrText>
    </w:r>
    <w:r>
      <w:fldChar w:fldCharType="separate"/>
    </w:r>
    <w:r w:rsidR="00174681">
      <w:rPr>
        <w:noProof/>
      </w:rPr>
      <w:t>8</w:t>
    </w:r>
    <w:r>
      <w:rPr>
        <w:noProof/>
      </w:rPr>
      <w:fldChar w:fldCharType="end"/>
    </w:r>
    <w:r w:rsidRPr="00494F77">
      <w:t xml:space="preserve"> of </w:t>
    </w:r>
    <w:fldSimple w:instr=" NUMPAGES  ">
      <w:r w:rsidR="00174681">
        <w:rPr>
          <w:noProof/>
        </w:rPr>
        <w:t>18</w:t>
      </w:r>
    </w:fldSimple>
    <w:r>
      <w:tab/>
    </w:r>
    <w:r>
      <w:tab/>
    </w:r>
    <w:r>
      <w:tab/>
    </w:r>
    <w:r>
      <w:tab/>
    </w:r>
    <w:r>
      <w:tab/>
    </w:r>
    <w:r>
      <w:tab/>
    </w:r>
    <w:r>
      <w:tab/>
    </w:r>
    <w:r>
      <w:tab/>
    </w: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B2" w:rsidRPr="00BD60B4" w:rsidRDefault="001E11B2"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480652">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480652">
      <w:rPr>
        <w:noProof/>
        <w:sz w:val="22"/>
      </w:rPr>
      <w:t>18</w:t>
    </w:r>
    <w:r w:rsidRPr="00801257">
      <w:rPr>
        <w:noProof/>
        <w:sz w:val="22"/>
      </w:rPr>
      <w:fldChar w:fldCharType="end"/>
    </w:r>
    <w:r>
      <w:tab/>
    </w:r>
    <w:r>
      <w:tab/>
    </w:r>
    <w:r>
      <w:tab/>
    </w:r>
    <w:r>
      <w:tab/>
    </w:r>
    <w:r>
      <w:tab/>
    </w:r>
    <w:r>
      <w:tab/>
    </w:r>
    <w:r>
      <w:tab/>
    </w:r>
    <w:r>
      <w:tab/>
    </w:r>
    <w:r>
      <w:tab/>
      <w:t xml:space="preserve">   </w:t>
    </w:r>
    <w:r>
      <w:rPr>
        <w:noProof/>
        <w:sz w:val="22"/>
      </w:rPr>
      <w:tab/>
    </w:r>
  </w:p>
  <w:p w:rsidR="001E11B2" w:rsidRDefault="001E11B2"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7CC" w:rsidRDefault="003777CC" w:rsidP="00621C4E">
      <w:r>
        <w:separator/>
      </w:r>
    </w:p>
  </w:footnote>
  <w:footnote w:type="continuationSeparator" w:id="0">
    <w:p w:rsidR="003777CC" w:rsidRDefault="003777CC"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B2" w:rsidRPr="006F06E4" w:rsidRDefault="001E11B2"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227"/>
    <w:multiLevelType w:val="multilevel"/>
    <w:tmpl w:val="2E70E0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96D2D46"/>
    <w:multiLevelType w:val="multilevel"/>
    <w:tmpl w:val="1B18C28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2A59B9"/>
    <w:multiLevelType w:val="hybridMultilevel"/>
    <w:tmpl w:val="A89E2EDE"/>
    <w:lvl w:ilvl="0" w:tplc="506CC90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DC75FE"/>
    <w:multiLevelType w:val="hybridMultilevel"/>
    <w:tmpl w:val="8004B2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230CCA"/>
    <w:multiLevelType w:val="hybridMultilevel"/>
    <w:tmpl w:val="6E8C76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231925"/>
    <w:multiLevelType w:val="hybridMultilevel"/>
    <w:tmpl w:val="B6B011A6"/>
    <w:lvl w:ilvl="0" w:tplc="506CC90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E35524"/>
    <w:multiLevelType w:val="hybridMultilevel"/>
    <w:tmpl w:val="8C44A5A0"/>
    <w:lvl w:ilvl="0" w:tplc="1F14BFC6">
      <w:start w:val="5"/>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5"/>
  </w:num>
  <w:num w:numId="5">
    <w:abstractNumId w:val="6"/>
  </w:num>
  <w:num w:numId="6">
    <w:abstractNumId w:val="3"/>
  </w:num>
  <w:num w:numId="7">
    <w:abstractNumId w:val="1"/>
  </w:num>
  <w:num w:numId="8">
    <w:abstractNumId w:val="0"/>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9vvrezp9taz0nerffkvraxk2p0feafrrpff&quot;&gt;My EndNote Library&lt;record-ids&gt;&lt;item&gt;2&lt;/item&gt;&lt;item&gt;14&lt;/item&gt;&lt;item&gt;16&lt;/item&gt;&lt;item&gt;18&lt;/item&gt;&lt;item&gt;28&lt;/item&gt;&lt;item&gt;52&lt;/item&gt;&lt;item&gt;55&lt;/item&gt;&lt;item&gt;56&lt;/item&gt;&lt;item&gt;69&lt;/item&gt;&lt;item&gt;70&lt;/item&gt;&lt;item&gt;71&lt;/item&gt;&lt;item&gt;72&lt;/item&gt;&lt;item&gt;420&lt;/item&gt;&lt;item&gt;568&lt;/item&gt;&lt;item&gt;594&lt;/item&gt;&lt;/record-ids&gt;&lt;/item&gt;&lt;/Libraries&gt;"/>
  </w:docVars>
  <w:rsids>
    <w:rsidRoot w:val="00EE705F"/>
    <w:rsid w:val="00001806"/>
    <w:rsid w:val="00005594"/>
    <w:rsid w:val="00005815"/>
    <w:rsid w:val="00007DBC"/>
    <w:rsid w:val="00007EA1"/>
    <w:rsid w:val="000100F0"/>
    <w:rsid w:val="00012B32"/>
    <w:rsid w:val="00012FF9"/>
    <w:rsid w:val="00021434"/>
    <w:rsid w:val="00021DF3"/>
    <w:rsid w:val="00023869"/>
    <w:rsid w:val="00024598"/>
    <w:rsid w:val="00026BBA"/>
    <w:rsid w:val="000319C4"/>
    <w:rsid w:val="00032769"/>
    <w:rsid w:val="000328F6"/>
    <w:rsid w:val="00037B58"/>
    <w:rsid w:val="00042F8C"/>
    <w:rsid w:val="000436F9"/>
    <w:rsid w:val="00044651"/>
    <w:rsid w:val="00045920"/>
    <w:rsid w:val="00047E53"/>
    <w:rsid w:val="00051B73"/>
    <w:rsid w:val="0005299C"/>
    <w:rsid w:val="00052A72"/>
    <w:rsid w:val="0005475B"/>
    <w:rsid w:val="00054E6F"/>
    <w:rsid w:val="00060ABE"/>
    <w:rsid w:val="00061A50"/>
    <w:rsid w:val="00064104"/>
    <w:rsid w:val="00065919"/>
    <w:rsid w:val="00066025"/>
    <w:rsid w:val="000701D1"/>
    <w:rsid w:val="00070F37"/>
    <w:rsid w:val="0007428C"/>
    <w:rsid w:val="00080A20"/>
    <w:rsid w:val="00082796"/>
    <w:rsid w:val="00082EFC"/>
    <w:rsid w:val="00087C0A"/>
    <w:rsid w:val="00093BC4"/>
    <w:rsid w:val="0009696E"/>
    <w:rsid w:val="00097929"/>
    <w:rsid w:val="000A18B4"/>
    <w:rsid w:val="000A1E80"/>
    <w:rsid w:val="000A3B70"/>
    <w:rsid w:val="000A5153"/>
    <w:rsid w:val="000B10AE"/>
    <w:rsid w:val="000B30BF"/>
    <w:rsid w:val="000B566B"/>
    <w:rsid w:val="000B6C11"/>
    <w:rsid w:val="000B7294"/>
    <w:rsid w:val="000B75D0"/>
    <w:rsid w:val="000C1CF8"/>
    <w:rsid w:val="000C49CF"/>
    <w:rsid w:val="000C52E9"/>
    <w:rsid w:val="000C5CDC"/>
    <w:rsid w:val="000C5E63"/>
    <w:rsid w:val="000C65DC"/>
    <w:rsid w:val="000C66F3"/>
    <w:rsid w:val="000C6900"/>
    <w:rsid w:val="000D31E8"/>
    <w:rsid w:val="000D76E4"/>
    <w:rsid w:val="000E1333"/>
    <w:rsid w:val="000E2F36"/>
    <w:rsid w:val="000E3816"/>
    <w:rsid w:val="000E4F77"/>
    <w:rsid w:val="000F1FC0"/>
    <w:rsid w:val="000F265C"/>
    <w:rsid w:val="000F3AFA"/>
    <w:rsid w:val="000F5712"/>
    <w:rsid w:val="000F6611"/>
    <w:rsid w:val="000F7E22"/>
    <w:rsid w:val="00101DA7"/>
    <w:rsid w:val="00106AC6"/>
    <w:rsid w:val="00110428"/>
    <w:rsid w:val="001119A4"/>
    <w:rsid w:val="00112625"/>
    <w:rsid w:val="00112EEB"/>
    <w:rsid w:val="00116686"/>
    <w:rsid w:val="001225DC"/>
    <w:rsid w:val="0012563A"/>
    <w:rsid w:val="001313A7"/>
    <w:rsid w:val="0013276F"/>
    <w:rsid w:val="00133492"/>
    <w:rsid w:val="0014321B"/>
    <w:rsid w:val="00152A23"/>
    <w:rsid w:val="0015705C"/>
    <w:rsid w:val="00162CB7"/>
    <w:rsid w:val="00171E5B"/>
    <w:rsid w:val="00171F94"/>
    <w:rsid w:val="00174681"/>
    <w:rsid w:val="0017668A"/>
    <w:rsid w:val="001766FE"/>
    <w:rsid w:val="001771E7"/>
    <w:rsid w:val="00182B8D"/>
    <w:rsid w:val="00192006"/>
    <w:rsid w:val="00193180"/>
    <w:rsid w:val="001964E8"/>
    <w:rsid w:val="001A0141"/>
    <w:rsid w:val="001B2E2D"/>
    <w:rsid w:val="001B3296"/>
    <w:rsid w:val="001B5CD2"/>
    <w:rsid w:val="001C0BEE"/>
    <w:rsid w:val="001C2A98"/>
    <w:rsid w:val="001C3933"/>
    <w:rsid w:val="001C415D"/>
    <w:rsid w:val="001D3D7D"/>
    <w:rsid w:val="001D3FFF"/>
    <w:rsid w:val="001D6088"/>
    <w:rsid w:val="001D625F"/>
    <w:rsid w:val="001D7576"/>
    <w:rsid w:val="001E015C"/>
    <w:rsid w:val="001E11B2"/>
    <w:rsid w:val="001E14A0"/>
    <w:rsid w:val="001E3A21"/>
    <w:rsid w:val="001E7376"/>
    <w:rsid w:val="001E7E03"/>
    <w:rsid w:val="001F0780"/>
    <w:rsid w:val="001F0F9A"/>
    <w:rsid w:val="001F225C"/>
    <w:rsid w:val="001F29EA"/>
    <w:rsid w:val="00201CFA"/>
    <w:rsid w:val="0020220D"/>
    <w:rsid w:val="00202448"/>
    <w:rsid w:val="00202D15"/>
    <w:rsid w:val="00203E14"/>
    <w:rsid w:val="00214BEE"/>
    <w:rsid w:val="002205B8"/>
    <w:rsid w:val="00220901"/>
    <w:rsid w:val="002259E5"/>
    <w:rsid w:val="00226140"/>
    <w:rsid w:val="00226447"/>
    <w:rsid w:val="002264B6"/>
    <w:rsid w:val="002274F3"/>
    <w:rsid w:val="0023094C"/>
    <w:rsid w:val="00234BE3"/>
    <w:rsid w:val="00235A90"/>
    <w:rsid w:val="002374E3"/>
    <w:rsid w:val="00240E3E"/>
    <w:rsid w:val="00241E48"/>
    <w:rsid w:val="0024214E"/>
    <w:rsid w:val="00242623"/>
    <w:rsid w:val="002455EF"/>
    <w:rsid w:val="00250558"/>
    <w:rsid w:val="00260652"/>
    <w:rsid w:val="00261F25"/>
    <w:rsid w:val="00263694"/>
    <w:rsid w:val="002648A9"/>
    <w:rsid w:val="0026553C"/>
    <w:rsid w:val="002663A8"/>
    <w:rsid w:val="00267DD5"/>
    <w:rsid w:val="00274A0A"/>
    <w:rsid w:val="00277238"/>
    <w:rsid w:val="00277593"/>
    <w:rsid w:val="00280918"/>
    <w:rsid w:val="00282AF6"/>
    <w:rsid w:val="00284BC6"/>
    <w:rsid w:val="00287085"/>
    <w:rsid w:val="00290AF9"/>
    <w:rsid w:val="0029216B"/>
    <w:rsid w:val="002967CF"/>
    <w:rsid w:val="00297788"/>
    <w:rsid w:val="002A0B9B"/>
    <w:rsid w:val="002A64A6"/>
    <w:rsid w:val="002B2D84"/>
    <w:rsid w:val="002B3797"/>
    <w:rsid w:val="002C47D4"/>
    <w:rsid w:val="002D0F38"/>
    <w:rsid w:val="002D77E3"/>
    <w:rsid w:val="002E4FCD"/>
    <w:rsid w:val="002F2859"/>
    <w:rsid w:val="002F4B36"/>
    <w:rsid w:val="002F6E3C"/>
    <w:rsid w:val="0030117D"/>
    <w:rsid w:val="00303C87"/>
    <w:rsid w:val="003120CB"/>
    <w:rsid w:val="00320153"/>
    <w:rsid w:val="00320367"/>
    <w:rsid w:val="00322871"/>
    <w:rsid w:val="00324897"/>
    <w:rsid w:val="00326FB3"/>
    <w:rsid w:val="003316D4"/>
    <w:rsid w:val="00331804"/>
    <w:rsid w:val="00333822"/>
    <w:rsid w:val="00336715"/>
    <w:rsid w:val="00340DFD"/>
    <w:rsid w:val="0034212B"/>
    <w:rsid w:val="00350CD7"/>
    <w:rsid w:val="00360C17"/>
    <w:rsid w:val="00360FFC"/>
    <w:rsid w:val="003621C6"/>
    <w:rsid w:val="003622B8"/>
    <w:rsid w:val="00366631"/>
    <w:rsid w:val="00366B76"/>
    <w:rsid w:val="00373051"/>
    <w:rsid w:val="00373B8F"/>
    <w:rsid w:val="00376D95"/>
    <w:rsid w:val="003777CC"/>
    <w:rsid w:val="00377FBB"/>
    <w:rsid w:val="00395E51"/>
    <w:rsid w:val="003971EE"/>
    <w:rsid w:val="003A16FC"/>
    <w:rsid w:val="003A4FCD"/>
    <w:rsid w:val="003B0944"/>
    <w:rsid w:val="003B1593"/>
    <w:rsid w:val="003B2BAC"/>
    <w:rsid w:val="003B33AC"/>
    <w:rsid w:val="003B4381"/>
    <w:rsid w:val="003C1043"/>
    <w:rsid w:val="003C1A30"/>
    <w:rsid w:val="003C6779"/>
    <w:rsid w:val="003D2998"/>
    <w:rsid w:val="003D2F0A"/>
    <w:rsid w:val="003D2F70"/>
    <w:rsid w:val="003D3891"/>
    <w:rsid w:val="003D70EC"/>
    <w:rsid w:val="003E0F4F"/>
    <w:rsid w:val="003E18AC"/>
    <w:rsid w:val="003E210B"/>
    <w:rsid w:val="003E2A12"/>
    <w:rsid w:val="003E3384"/>
    <w:rsid w:val="003E548E"/>
    <w:rsid w:val="003F1D2F"/>
    <w:rsid w:val="003F3382"/>
    <w:rsid w:val="00400031"/>
    <w:rsid w:val="004011D0"/>
    <w:rsid w:val="00405190"/>
    <w:rsid w:val="00406DAF"/>
    <w:rsid w:val="00411C81"/>
    <w:rsid w:val="004148E1"/>
    <w:rsid w:val="00414CFA"/>
    <w:rsid w:val="00420BE9"/>
    <w:rsid w:val="00420DFA"/>
    <w:rsid w:val="00421090"/>
    <w:rsid w:val="00423AD8"/>
    <w:rsid w:val="00424C85"/>
    <w:rsid w:val="004260BD"/>
    <w:rsid w:val="0043012F"/>
    <w:rsid w:val="00430F1F"/>
    <w:rsid w:val="0043138D"/>
    <w:rsid w:val="004326EA"/>
    <w:rsid w:val="00433384"/>
    <w:rsid w:val="0043520D"/>
    <w:rsid w:val="004365E2"/>
    <w:rsid w:val="0044456B"/>
    <w:rsid w:val="00445164"/>
    <w:rsid w:val="00447BD1"/>
    <w:rsid w:val="004507F3"/>
    <w:rsid w:val="00450AF4"/>
    <w:rsid w:val="00451705"/>
    <w:rsid w:val="0045639A"/>
    <w:rsid w:val="004671C7"/>
    <w:rsid w:val="00472F4D"/>
    <w:rsid w:val="004730BF"/>
    <w:rsid w:val="0047535C"/>
    <w:rsid w:val="00480652"/>
    <w:rsid w:val="00481AE4"/>
    <w:rsid w:val="00483C15"/>
    <w:rsid w:val="00485870"/>
    <w:rsid w:val="00485FE8"/>
    <w:rsid w:val="00486440"/>
    <w:rsid w:val="00490774"/>
    <w:rsid w:val="00491C44"/>
    <w:rsid w:val="00492EB5"/>
    <w:rsid w:val="00494F77"/>
    <w:rsid w:val="00497721"/>
    <w:rsid w:val="00497AA0"/>
    <w:rsid w:val="004A0229"/>
    <w:rsid w:val="004A18E6"/>
    <w:rsid w:val="004A35D2"/>
    <w:rsid w:val="004A3A55"/>
    <w:rsid w:val="004A573F"/>
    <w:rsid w:val="004B2F00"/>
    <w:rsid w:val="004B4A20"/>
    <w:rsid w:val="004B6E31"/>
    <w:rsid w:val="004C1D66"/>
    <w:rsid w:val="004C31D7"/>
    <w:rsid w:val="004C4AD2"/>
    <w:rsid w:val="004D1F21"/>
    <w:rsid w:val="004D59D8"/>
    <w:rsid w:val="004D5DA1"/>
    <w:rsid w:val="004E150F"/>
    <w:rsid w:val="004E23A1"/>
    <w:rsid w:val="004E288D"/>
    <w:rsid w:val="004E3489"/>
    <w:rsid w:val="004E3AFA"/>
    <w:rsid w:val="004E4117"/>
    <w:rsid w:val="004F4646"/>
    <w:rsid w:val="004F674C"/>
    <w:rsid w:val="00502A0A"/>
    <w:rsid w:val="00507C50"/>
    <w:rsid w:val="00510EF1"/>
    <w:rsid w:val="00511A2A"/>
    <w:rsid w:val="00517C3A"/>
    <w:rsid w:val="00527BF4"/>
    <w:rsid w:val="0053082C"/>
    <w:rsid w:val="005346B5"/>
    <w:rsid w:val="00534F6C"/>
    <w:rsid w:val="0053646D"/>
    <w:rsid w:val="0053682D"/>
    <w:rsid w:val="00540AAD"/>
    <w:rsid w:val="00540DD7"/>
    <w:rsid w:val="00546458"/>
    <w:rsid w:val="0055087C"/>
    <w:rsid w:val="005522FA"/>
    <w:rsid w:val="00553413"/>
    <w:rsid w:val="005711AA"/>
    <w:rsid w:val="0057672C"/>
    <w:rsid w:val="0058219C"/>
    <w:rsid w:val="0058707F"/>
    <w:rsid w:val="00591916"/>
    <w:rsid w:val="005931FE"/>
    <w:rsid w:val="00597D12"/>
    <w:rsid w:val="005A243B"/>
    <w:rsid w:val="005B0072"/>
    <w:rsid w:val="005B0732"/>
    <w:rsid w:val="005B38A0"/>
    <w:rsid w:val="005B491C"/>
    <w:rsid w:val="005B4DBF"/>
    <w:rsid w:val="005B5DE2"/>
    <w:rsid w:val="005B674C"/>
    <w:rsid w:val="005C3858"/>
    <w:rsid w:val="005C7561"/>
    <w:rsid w:val="005D1E57"/>
    <w:rsid w:val="005D2F57"/>
    <w:rsid w:val="005D34F6"/>
    <w:rsid w:val="005D47D8"/>
    <w:rsid w:val="005E1884"/>
    <w:rsid w:val="005E5299"/>
    <w:rsid w:val="005E6C9B"/>
    <w:rsid w:val="005F373A"/>
    <w:rsid w:val="005F6B0E"/>
    <w:rsid w:val="005F760E"/>
    <w:rsid w:val="005F7B1D"/>
    <w:rsid w:val="006000C0"/>
    <w:rsid w:val="0060222A"/>
    <w:rsid w:val="00602BE5"/>
    <w:rsid w:val="00606F36"/>
    <w:rsid w:val="00610C21"/>
    <w:rsid w:val="00611907"/>
    <w:rsid w:val="00613116"/>
    <w:rsid w:val="006202A6"/>
    <w:rsid w:val="00621C4E"/>
    <w:rsid w:val="00625A4E"/>
    <w:rsid w:val="00626857"/>
    <w:rsid w:val="006305D7"/>
    <w:rsid w:val="00631243"/>
    <w:rsid w:val="006334F7"/>
    <w:rsid w:val="00633A01"/>
    <w:rsid w:val="006341F7"/>
    <w:rsid w:val="00635014"/>
    <w:rsid w:val="00636546"/>
    <w:rsid w:val="006369CE"/>
    <w:rsid w:val="006411CA"/>
    <w:rsid w:val="00642DA3"/>
    <w:rsid w:val="00650B77"/>
    <w:rsid w:val="0065643E"/>
    <w:rsid w:val="00656FD2"/>
    <w:rsid w:val="006619C8"/>
    <w:rsid w:val="006628BA"/>
    <w:rsid w:val="00671710"/>
    <w:rsid w:val="00673414"/>
    <w:rsid w:val="00676079"/>
    <w:rsid w:val="00676ECD"/>
    <w:rsid w:val="00677D0A"/>
    <w:rsid w:val="00680A8E"/>
    <w:rsid w:val="0068185F"/>
    <w:rsid w:val="00696306"/>
    <w:rsid w:val="00696AA7"/>
    <w:rsid w:val="006A01CF"/>
    <w:rsid w:val="006A4913"/>
    <w:rsid w:val="006A6499"/>
    <w:rsid w:val="006B074C"/>
    <w:rsid w:val="006B5D8C"/>
    <w:rsid w:val="006B72D4"/>
    <w:rsid w:val="006C11CC"/>
    <w:rsid w:val="006C1AEB"/>
    <w:rsid w:val="006C3459"/>
    <w:rsid w:val="006C57FE"/>
    <w:rsid w:val="006C6296"/>
    <w:rsid w:val="006E4B63"/>
    <w:rsid w:val="006F06E4"/>
    <w:rsid w:val="006F7B41"/>
    <w:rsid w:val="00702B5D"/>
    <w:rsid w:val="00703ED2"/>
    <w:rsid w:val="00707B8D"/>
    <w:rsid w:val="00711177"/>
    <w:rsid w:val="0071360C"/>
    <w:rsid w:val="00713636"/>
    <w:rsid w:val="00714B8C"/>
    <w:rsid w:val="00715C55"/>
    <w:rsid w:val="0071675D"/>
    <w:rsid w:val="00735CF5"/>
    <w:rsid w:val="00736A2B"/>
    <w:rsid w:val="0074063A"/>
    <w:rsid w:val="00743BA1"/>
    <w:rsid w:val="00745F1E"/>
    <w:rsid w:val="007515FE"/>
    <w:rsid w:val="007601D0"/>
    <w:rsid w:val="0076109D"/>
    <w:rsid w:val="007613BF"/>
    <w:rsid w:val="00767107"/>
    <w:rsid w:val="00767189"/>
    <w:rsid w:val="00772EDA"/>
    <w:rsid w:val="00773BFD"/>
    <w:rsid w:val="007743B3"/>
    <w:rsid w:val="00774490"/>
    <w:rsid w:val="00774927"/>
    <w:rsid w:val="007819FF"/>
    <w:rsid w:val="0078347C"/>
    <w:rsid w:val="00784BC6"/>
    <w:rsid w:val="0078523D"/>
    <w:rsid w:val="00791FAF"/>
    <w:rsid w:val="007931DF"/>
    <w:rsid w:val="007935A5"/>
    <w:rsid w:val="007A000B"/>
    <w:rsid w:val="007A0172"/>
    <w:rsid w:val="007A2511"/>
    <w:rsid w:val="007A260E"/>
    <w:rsid w:val="007A4D4C"/>
    <w:rsid w:val="007A5CB9"/>
    <w:rsid w:val="007B6D43"/>
    <w:rsid w:val="007B7C6E"/>
    <w:rsid w:val="007C724E"/>
    <w:rsid w:val="007D44D7"/>
    <w:rsid w:val="007D5968"/>
    <w:rsid w:val="007D5EC6"/>
    <w:rsid w:val="007D621A"/>
    <w:rsid w:val="007E2887"/>
    <w:rsid w:val="007E5278"/>
    <w:rsid w:val="007E6BDC"/>
    <w:rsid w:val="007E749C"/>
    <w:rsid w:val="007F1B5C"/>
    <w:rsid w:val="007F3BDB"/>
    <w:rsid w:val="007F4976"/>
    <w:rsid w:val="00801257"/>
    <w:rsid w:val="00801779"/>
    <w:rsid w:val="00803B0A"/>
    <w:rsid w:val="00804DED"/>
    <w:rsid w:val="00805B96"/>
    <w:rsid w:val="008115A5"/>
    <w:rsid w:val="00811D46"/>
    <w:rsid w:val="0081415D"/>
    <w:rsid w:val="00814658"/>
    <w:rsid w:val="00820229"/>
    <w:rsid w:val="00821463"/>
    <w:rsid w:val="00822448"/>
    <w:rsid w:val="00822ABE"/>
    <w:rsid w:val="00827F51"/>
    <w:rsid w:val="0083104E"/>
    <w:rsid w:val="00832039"/>
    <w:rsid w:val="00833CC5"/>
    <w:rsid w:val="008343BE"/>
    <w:rsid w:val="008355A2"/>
    <w:rsid w:val="00840FB4"/>
    <w:rsid w:val="008410B2"/>
    <w:rsid w:val="008500A0"/>
    <w:rsid w:val="0085351C"/>
    <w:rsid w:val="008549CA"/>
    <w:rsid w:val="0085552E"/>
    <w:rsid w:val="008556C3"/>
    <w:rsid w:val="008563D2"/>
    <w:rsid w:val="0085687C"/>
    <w:rsid w:val="0086726D"/>
    <w:rsid w:val="008706C5"/>
    <w:rsid w:val="008720CD"/>
    <w:rsid w:val="00873707"/>
    <w:rsid w:val="0087370F"/>
    <w:rsid w:val="008745DA"/>
    <w:rsid w:val="008763E1"/>
    <w:rsid w:val="00877EC8"/>
    <w:rsid w:val="0088058E"/>
    <w:rsid w:val="00880F36"/>
    <w:rsid w:val="00881295"/>
    <w:rsid w:val="00884982"/>
    <w:rsid w:val="00885530"/>
    <w:rsid w:val="008856E3"/>
    <w:rsid w:val="008910D1"/>
    <w:rsid w:val="0089296C"/>
    <w:rsid w:val="0089422A"/>
    <w:rsid w:val="00896ABD"/>
    <w:rsid w:val="008A4116"/>
    <w:rsid w:val="008A4FE9"/>
    <w:rsid w:val="008A67FC"/>
    <w:rsid w:val="008A6FD4"/>
    <w:rsid w:val="008A7389"/>
    <w:rsid w:val="008A7A9C"/>
    <w:rsid w:val="008B4C76"/>
    <w:rsid w:val="008B5218"/>
    <w:rsid w:val="008B7102"/>
    <w:rsid w:val="008C3B7D"/>
    <w:rsid w:val="008D0F90"/>
    <w:rsid w:val="008D328B"/>
    <w:rsid w:val="008D3715"/>
    <w:rsid w:val="008D5465"/>
    <w:rsid w:val="008D79FB"/>
    <w:rsid w:val="008D7EB7"/>
    <w:rsid w:val="008E3684"/>
    <w:rsid w:val="008E57F5"/>
    <w:rsid w:val="008E7243"/>
    <w:rsid w:val="008E7606"/>
    <w:rsid w:val="008F1DAA"/>
    <w:rsid w:val="008F3EBD"/>
    <w:rsid w:val="008F60B2"/>
    <w:rsid w:val="008F7C41"/>
    <w:rsid w:val="009031E2"/>
    <w:rsid w:val="0091276C"/>
    <w:rsid w:val="00916558"/>
    <w:rsid w:val="009165AC"/>
    <w:rsid w:val="0092053F"/>
    <w:rsid w:val="00922AF3"/>
    <w:rsid w:val="0092340A"/>
    <w:rsid w:val="009313D9"/>
    <w:rsid w:val="00935B7F"/>
    <w:rsid w:val="009373D3"/>
    <w:rsid w:val="00940C42"/>
    <w:rsid w:val="00941293"/>
    <w:rsid w:val="00942CD3"/>
    <w:rsid w:val="00943F23"/>
    <w:rsid w:val="00947853"/>
    <w:rsid w:val="009506FB"/>
    <w:rsid w:val="00950C17"/>
    <w:rsid w:val="00954740"/>
    <w:rsid w:val="00963ABC"/>
    <w:rsid w:val="00965D21"/>
    <w:rsid w:val="00967764"/>
    <w:rsid w:val="00970B0E"/>
    <w:rsid w:val="0097264F"/>
    <w:rsid w:val="00976D03"/>
    <w:rsid w:val="00977B30"/>
    <w:rsid w:val="00977F01"/>
    <w:rsid w:val="00982F41"/>
    <w:rsid w:val="00985090"/>
    <w:rsid w:val="00987710"/>
    <w:rsid w:val="00987A5C"/>
    <w:rsid w:val="009904AB"/>
    <w:rsid w:val="00995688"/>
    <w:rsid w:val="009958A6"/>
    <w:rsid w:val="00996456"/>
    <w:rsid w:val="009A04F5"/>
    <w:rsid w:val="009A15EF"/>
    <w:rsid w:val="009A38A5"/>
    <w:rsid w:val="009A513D"/>
    <w:rsid w:val="009B0254"/>
    <w:rsid w:val="009B118B"/>
    <w:rsid w:val="009B1737"/>
    <w:rsid w:val="009B3D4B"/>
    <w:rsid w:val="009B5B99"/>
    <w:rsid w:val="009B6958"/>
    <w:rsid w:val="009B6EFC"/>
    <w:rsid w:val="009C2DF8"/>
    <w:rsid w:val="009C5904"/>
    <w:rsid w:val="009C68B7"/>
    <w:rsid w:val="009C6D7A"/>
    <w:rsid w:val="009D0834"/>
    <w:rsid w:val="009D0A1E"/>
    <w:rsid w:val="009D52BC"/>
    <w:rsid w:val="009D7D0A"/>
    <w:rsid w:val="009E05C4"/>
    <w:rsid w:val="009E1139"/>
    <w:rsid w:val="009E1A03"/>
    <w:rsid w:val="009E470A"/>
    <w:rsid w:val="009E574D"/>
    <w:rsid w:val="009F01B1"/>
    <w:rsid w:val="009F0DBB"/>
    <w:rsid w:val="009F3887"/>
    <w:rsid w:val="009F5793"/>
    <w:rsid w:val="009F72C2"/>
    <w:rsid w:val="009F732B"/>
    <w:rsid w:val="00A01FE0"/>
    <w:rsid w:val="00A062FF"/>
    <w:rsid w:val="00A10656"/>
    <w:rsid w:val="00A11D95"/>
    <w:rsid w:val="00A12FA6"/>
    <w:rsid w:val="00A1339B"/>
    <w:rsid w:val="00A13E39"/>
    <w:rsid w:val="00A14ABA"/>
    <w:rsid w:val="00A241A0"/>
    <w:rsid w:val="00A24CB6"/>
    <w:rsid w:val="00A26CD2"/>
    <w:rsid w:val="00A27667"/>
    <w:rsid w:val="00A33254"/>
    <w:rsid w:val="00A34A67"/>
    <w:rsid w:val="00A37462"/>
    <w:rsid w:val="00A421CA"/>
    <w:rsid w:val="00A459E1"/>
    <w:rsid w:val="00A47460"/>
    <w:rsid w:val="00A47664"/>
    <w:rsid w:val="00A52296"/>
    <w:rsid w:val="00A52E17"/>
    <w:rsid w:val="00A5472F"/>
    <w:rsid w:val="00A54AF8"/>
    <w:rsid w:val="00A55661"/>
    <w:rsid w:val="00A60A7A"/>
    <w:rsid w:val="00A61B70"/>
    <w:rsid w:val="00A61FA8"/>
    <w:rsid w:val="00A62CC8"/>
    <w:rsid w:val="00A637F4"/>
    <w:rsid w:val="00A65485"/>
    <w:rsid w:val="00A66E05"/>
    <w:rsid w:val="00A66F4F"/>
    <w:rsid w:val="00A70753"/>
    <w:rsid w:val="00A712D2"/>
    <w:rsid w:val="00A737B6"/>
    <w:rsid w:val="00A82C8A"/>
    <w:rsid w:val="00A852FF"/>
    <w:rsid w:val="00A87337"/>
    <w:rsid w:val="00A90C97"/>
    <w:rsid w:val="00A9152A"/>
    <w:rsid w:val="00A960C8"/>
    <w:rsid w:val="00AA14BD"/>
    <w:rsid w:val="00AA1B4F"/>
    <w:rsid w:val="00AA54F3"/>
    <w:rsid w:val="00AA6B43"/>
    <w:rsid w:val="00AB367A"/>
    <w:rsid w:val="00AC01D1"/>
    <w:rsid w:val="00AC2A3A"/>
    <w:rsid w:val="00AC3422"/>
    <w:rsid w:val="00AC43D4"/>
    <w:rsid w:val="00AC6191"/>
    <w:rsid w:val="00AD6A05"/>
    <w:rsid w:val="00AE272B"/>
    <w:rsid w:val="00AE3E3A"/>
    <w:rsid w:val="00AE747C"/>
    <w:rsid w:val="00AE77B4"/>
    <w:rsid w:val="00AE7C1A"/>
    <w:rsid w:val="00AF0D9C"/>
    <w:rsid w:val="00AF13AB"/>
    <w:rsid w:val="00AF1D36"/>
    <w:rsid w:val="00AF5F75"/>
    <w:rsid w:val="00AF6001"/>
    <w:rsid w:val="00AF7132"/>
    <w:rsid w:val="00B01A16"/>
    <w:rsid w:val="00B07F45"/>
    <w:rsid w:val="00B1021A"/>
    <w:rsid w:val="00B1167A"/>
    <w:rsid w:val="00B121F4"/>
    <w:rsid w:val="00B13895"/>
    <w:rsid w:val="00B15A1F"/>
    <w:rsid w:val="00B15FE9"/>
    <w:rsid w:val="00B2148A"/>
    <w:rsid w:val="00B220C2"/>
    <w:rsid w:val="00B25B32"/>
    <w:rsid w:val="00B2672D"/>
    <w:rsid w:val="00B341D0"/>
    <w:rsid w:val="00B36C42"/>
    <w:rsid w:val="00B42EA7"/>
    <w:rsid w:val="00B46D1D"/>
    <w:rsid w:val="00B46D5C"/>
    <w:rsid w:val="00B5337C"/>
    <w:rsid w:val="00B53FDE"/>
    <w:rsid w:val="00B56397"/>
    <w:rsid w:val="00B6027B"/>
    <w:rsid w:val="00B66A28"/>
    <w:rsid w:val="00B67AFF"/>
    <w:rsid w:val="00B70B59"/>
    <w:rsid w:val="00B73657"/>
    <w:rsid w:val="00B83EE0"/>
    <w:rsid w:val="00B87467"/>
    <w:rsid w:val="00BA1735"/>
    <w:rsid w:val="00BA19FA"/>
    <w:rsid w:val="00BA3FF8"/>
    <w:rsid w:val="00BA4288"/>
    <w:rsid w:val="00BB1181"/>
    <w:rsid w:val="00BB3A8F"/>
    <w:rsid w:val="00BB48E5"/>
    <w:rsid w:val="00BB5607"/>
    <w:rsid w:val="00BB5ACA"/>
    <w:rsid w:val="00BC3823"/>
    <w:rsid w:val="00BC5841"/>
    <w:rsid w:val="00BD02FF"/>
    <w:rsid w:val="00BD60B4"/>
    <w:rsid w:val="00BD6995"/>
    <w:rsid w:val="00BD7D28"/>
    <w:rsid w:val="00BE40C0"/>
    <w:rsid w:val="00BE5F4A"/>
    <w:rsid w:val="00BF09B0"/>
    <w:rsid w:val="00BF1544"/>
    <w:rsid w:val="00BF1B53"/>
    <w:rsid w:val="00C00D6F"/>
    <w:rsid w:val="00C06F06"/>
    <w:rsid w:val="00C07A5A"/>
    <w:rsid w:val="00C145B1"/>
    <w:rsid w:val="00C17C75"/>
    <w:rsid w:val="00C20FAD"/>
    <w:rsid w:val="00C21E36"/>
    <w:rsid w:val="00C2375F"/>
    <w:rsid w:val="00C247CB"/>
    <w:rsid w:val="00C307F3"/>
    <w:rsid w:val="00C3355F"/>
    <w:rsid w:val="00C33F31"/>
    <w:rsid w:val="00C3569A"/>
    <w:rsid w:val="00C37B86"/>
    <w:rsid w:val="00C43F48"/>
    <w:rsid w:val="00C448FF"/>
    <w:rsid w:val="00C45E57"/>
    <w:rsid w:val="00C50167"/>
    <w:rsid w:val="00C52F29"/>
    <w:rsid w:val="00C56CE6"/>
    <w:rsid w:val="00C5745F"/>
    <w:rsid w:val="00C61A98"/>
    <w:rsid w:val="00C63201"/>
    <w:rsid w:val="00C64E62"/>
    <w:rsid w:val="00C651D5"/>
    <w:rsid w:val="00C65CCC"/>
    <w:rsid w:val="00C674F5"/>
    <w:rsid w:val="00C7181F"/>
    <w:rsid w:val="00C73545"/>
    <w:rsid w:val="00C7618F"/>
    <w:rsid w:val="00C765A9"/>
    <w:rsid w:val="00C76753"/>
    <w:rsid w:val="00C8162D"/>
    <w:rsid w:val="00C83A0B"/>
    <w:rsid w:val="00C842D0"/>
    <w:rsid w:val="00C84A13"/>
    <w:rsid w:val="00C84ED1"/>
    <w:rsid w:val="00C850BD"/>
    <w:rsid w:val="00C9038F"/>
    <w:rsid w:val="00C92AAB"/>
    <w:rsid w:val="00C92ED3"/>
    <w:rsid w:val="00C9560B"/>
    <w:rsid w:val="00CA2435"/>
    <w:rsid w:val="00CD0717"/>
    <w:rsid w:val="00CD0E2F"/>
    <w:rsid w:val="00CD0E9B"/>
    <w:rsid w:val="00CD2F20"/>
    <w:rsid w:val="00CD5C21"/>
    <w:rsid w:val="00CD6B20"/>
    <w:rsid w:val="00CE1339"/>
    <w:rsid w:val="00CE1471"/>
    <w:rsid w:val="00CE61CC"/>
    <w:rsid w:val="00CE6E42"/>
    <w:rsid w:val="00CF20B7"/>
    <w:rsid w:val="00CF271F"/>
    <w:rsid w:val="00CF6692"/>
    <w:rsid w:val="00CF7441"/>
    <w:rsid w:val="00D00D16"/>
    <w:rsid w:val="00D03C6C"/>
    <w:rsid w:val="00D0519A"/>
    <w:rsid w:val="00D06288"/>
    <w:rsid w:val="00D068C7"/>
    <w:rsid w:val="00D10C01"/>
    <w:rsid w:val="00D128A4"/>
    <w:rsid w:val="00D1550F"/>
    <w:rsid w:val="00D20954"/>
    <w:rsid w:val="00D21C39"/>
    <w:rsid w:val="00D21FC6"/>
    <w:rsid w:val="00D2243A"/>
    <w:rsid w:val="00D23059"/>
    <w:rsid w:val="00D249C7"/>
    <w:rsid w:val="00D33393"/>
    <w:rsid w:val="00D33D36"/>
    <w:rsid w:val="00D34371"/>
    <w:rsid w:val="00D34D94"/>
    <w:rsid w:val="00D407C4"/>
    <w:rsid w:val="00D409E2"/>
    <w:rsid w:val="00D427D7"/>
    <w:rsid w:val="00D44E62"/>
    <w:rsid w:val="00D454A2"/>
    <w:rsid w:val="00D51570"/>
    <w:rsid w:val="00D53910"/>
    <w:rsid w:val="00D556AD"/>
    <w:rsid w:val="00D60381"/>
    <w:rsid w:val="00D616DE"/>
    <w:rsid w:val="00D62201"/>
    <w:rsid w:val="00D651D1"/>
    <w:rsid w:val="00D717BB"/>
    <w:rsid w:val="00D7226B"/>
    <w:rsid w:val="00D72707"/>
    <w:rsid w:val="00D75A9C"/>
    <w:rsid w:val="00D77FD0"/>
    <w:rsid w:val="00D856C8"/>
    <w:rsid w:val="00D90871"/>
    <w:rsid w:val="00D9155F"/>
    <w:rsid w:val="00D9403F"/>
    <w:rsid w:val="00D959B4"/>
    <w:rsid w:val="00DA44DE"/>
    <w:rsid w:val="00DA59B6"/>
    <w:rsid w:val="00DB1EC2"/>
    <w:rsid w:val="00DB620A"/>
    <w:rsid w:val="00DB7D13"/>
    <w:rsid w:val="00DC0862"/>
    <w:rsid w:val="00DC3832"/>
    <w:rsid w:val="00DC7A51"/>
    <w:rsid w:val="00DD01C5"/>
    <w:rsid w:val="00DE0D67"/>
    <w:rsid w:val="00DE2B4E"/>
    <w:rsid w:val="00DE5B5F"/>
    <w:rsid w:val="00E00696"/>
    <w:rsid w:val="00E04DEB"/>
    <w:rsid w:val="00E05DFF"/>
    <w:rsid w:val="00E060C2"/>
    <w:rsid w:val="00E06324"/>
    <w:rsid w:val="00E12FB0"/>
    <w:rsid w:val="00E13873"/>
    <w:rsid w:val="00E14814"/>
    <w:rsid w:val="00E1591B"/>
    <w:rsid w:val="00E16A50"/>
    <w:rsid w:val="00E249C7"/>
    <w:rsid w:val="00E249D5"/>
    <w:rsid w:val="00E26B01"/>
    <w:rsid w:val="00E33C68"/>
    <w:rsid w:val="00E34E1C"/>
    <w:rsid w:val="00E34EEB"/>
    <w:rsid w:val="00E44EB9"/>
    <w:rsid w:val="00E45CD7"/>
    <w:rsid w:val="00E46358"/>
    <w:rsid w:val="00E470B5"/>
    <w:rsid w:val="00E471DC"/>
    <w:rsid w:val="00E50EB4"/>
    <w:rsid w:val="00E532FC"/>
    <w:rsid w:val="00E54CAF"/>
    <w:rsid w:val="00E55BB0"/>
    <w:rsid w:val="00E56675"/>
    <w:rsid w:val="00E57453"/>
    <w:rsid w:val="00E57E3B"/>
    <w:rsid w:val="00E609E5"/>
    <w:rsid w:val="00E60F27"/>
    <w:rsid w:val="00E6141C"/>
    <w:rsid w:val="00E6225E"/>
    <w:rsid w:val="00E64D93"/>
    <w:rsid w:val="00E65EA9"/>
    <w:rsid w:val="00E65EDB"/>
    <w:rsid w:val="00E66927"/>
    <w:rsid w:val="00E677B8"/>
    <w:rsid w:val="00E67FA1"/>
    <w:rsid w:val="00E73D53"/>
    <w:rsid w:val="00E75111"/>
    <w:rsid w:val="00E77296"/>
    <w:rsid w:val="00E93763"/>
    <w:rsid w:val="00E9597E"/>
    <w:rsid w:val="00E97572"/>
    <w:rsid w:val="00EA00F7"/>
    <w:rsid w:val="00EA0104"/>
    <w:rsid w:val="00EA2E94"/>
    <w:rsid w:val="00EA427A"/>
    <w:rsid w:val="00EA723B"/>
    <w:rsid w:val="00EB6350"/>
    <w:rsid w:val="00EB6707"/>
    <w:rsid w:val="00EC2DB7"/>
    <w:rsid w:val="00EC2F62"/>
    <w:rsid w:val="00EC6087"/>
    <w:rsid w:val="00EC62EB"/>
    <w:rsid w:val="00EC6E9F"/>
    <w:rsid w:val="00ED44F0"/>
    <w:rsid w:val="00ED4B33"/>
    <w:rsid w:val="00ED6866"/>
    <w:rsid w:val="00ED7DD6"/>
    <w:rsid w:val="00EE15A1"/>
    <w:rsid w:val="00EE2A7C"/>
    <w:rsid w:val="00EE2C42"/>
    <w:rsid w:val="00EE341B"/>
    <w:rsid w:val="00EE4453"/>
    <w:rsid w:val="00EE50AD"/>
    <w:rsid w:val="00EE5FCE"/>
    <w:rsid w:val="00EE6BBD"/>
    <w:rsid w:val="00EE6E1E"/>
    <w:rsid w:val="00EE705F"/>
    <w:rsid w:val="00EF54FD"/>
    <w:rsid w:val="00F02D6F"/>
    <w:rsid w:val="00F13112"/>
    <w:rsid w:val="00F16394"/>
    <w:rsid w:val="00F16FE6"/>
    <w:rsid w:val="00F221FC"/>
    <w:rsid w:val="00F238BD"/>
    <w:rsid w:val="00F24992"/>
    <w:rsid w:val="00F32F2F"/>
    <w:rsid w:val="00F33ED9"/>
    <w:rsid w:val="00F33F3F"/>
    <w:rsid w:val="00F35BDD"/>
    <w:rsid w:val="00F403FD"/>
    <w:rsid w:val="00F41E72"/>
    <w:rsid w:val="00F43C85"/>
    <w:rsid w:val="00F50300"/>
    <w:rsid w:val="00F5180A"/>
    <w:rsid w:val="00F52D58"/>
    <w:rsid w:val="00F56E39"/>
    <w:rsid w:val="00F623E9"/>
    <w:rsid w:val="00F63951"/>
    <w:rsid w:val="00F63C86"/>
    <w:rsid w:val="00F654F3"/>
    <w:rsid w:val="00F70FFE"/>
    <w:rsid w:val="00F761B6"/>
    <w:rsid w:val="00F766BE"/>
    <w:rsid w:val="00F76843"/>
    <w:rsid w:val="00F77EB9"/>
    <w:rsid w:val="00F80635"/>
    <w:rsid w:val="00F81548"/>
    <w:rsid w:val="00F815D1"/>
    <w:rsid w:val="00F81E7E"/>
    <w:rsid w:val="00F81F0F"/>
    <w:rsid w:val="00F825F4"/>
    <w:rsid w:val="00F85AEC"/>
    <w:rsid w:val="00F92184"/>
    <w:rsid w:val="00F92AA1"/>
    <w:rsid w:val="00F932DE"/>
    <w:rsid w:val="00F9435F"/>
    <w:rsid w:val="00F963DD"/>
    <w:rsid w:val="00FA2045"/>
    <w:rsid w:val="00FA3279"/>
    <w:rsid w:val="00FB06B8"/>
    <w:rsid w:val="00FB1AA9"/>
    <w:rsid w:val="00FB4B5A"/>
    <w:rsid w:val="00FB5DAA"/>
    <w:rsid w:val="00FB6078"/>
    <w:rsid w:val="00FC04B9"/>
    <w:rsid w:val="00FC161A"/>
    <w:rsid w:val="00FC23D5"/>
    <w:rsid w:val="00FC4C1A"/>
    <w:rsid w:val="00FC6468"/>
    <w:rsid w:val="00FC6D49"/>
    <w:rsid w:val="00FD4922"/>
    <w:rsid w:val="00FD5D27"/>
    <w:rsid w:val="00FD6461"/>
    <w:rsid w:val="00FE0281"/>
    <w:rsid w:val="00FE7083"/>
    <w:rsid w:val="00FF019F"/>
    <w:rsid w:val="00FF1D6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Default">
    <w:name w:val="Default"/>
    <w:rsid w:val="008856E3"/>
    <w:pPr>
      <w:autoSpaceDE w:val="0"/>
      <w:autoSpaceDN w:val="0"/>
      <w:adjustRightInd w:val="0"/>
    </w:pPr>
    <w:rPr>
      <w:rFonts w:ascii="Calibri" w:hAnsi="Calibri" w:cs="Calibri"/>
      <w:color w:val="000000"/>
      <w:sz w:val="24"/>
      <w:szCs w:val="24"/>
    </w:rPr>
  </w:style>
  <w:style w:type="character" w:styleId="LineNumber">
    <w:name w:val="line number"/>
    <w:basedOn w:val="DefaultParagraphFont"/>
    <w:uiPriority w:val="99"/>
    <w:semiHidden/>
    <w:unhideWhenUsed/>
    <w:rsid w:val="00284B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Default">
    <w:name w:val="Default"/>
    <w:rsid w:val="008856E3"/>
    <w:pPr>
      <w:autoSpaceDE w:val="0"/>
      <w:autoSpaceDN w:val="0"/>
      <w:adjustRightInd w:val="0"/>
    </w:pPr>
    <w:rPr>
      <w:rFonts w:ascii="Calibri" w:hAnsi="Calibri" w:cs="Calibri"/>
      <w:color w:val="000000"/>
      <w:sz w:val="24"/>
      <w:szCs w:val="24"/>
    </w:rPr>
  </w:style>
  <w:style w:type="character" w:styleId="LineNumber">
    <w:name w:val="line number"/>
    <w:basedOn w:val="DefaultParagraphFont"/>
    <w:uiPriority w:val="99"/>
    <w:semiHidden/>
    <w:unhideWhenUsed/>
    <w:rsid w:val="00284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83629">
      <w:bodyDiv w:val="1"/>
      <w:marLeft w:val="0"/>
      <w:marRight w:val="0"/>
      <w:marTop w:val="0"/>
      <w:marBottom w:val="0"/>
      <w:divBdr>
        <w:top w:val="none" w:sz="0" w:space="0" w:color="auto"/>
        <w:left w:val="none" w:sz="0" w:space="0" w:color="auto"/>
        <w:bottom w:val="none" w:sz="0" w:space="0" w:color="auto"/>
        <w:right w:val="none" w:sz="0" w:space="0" w:color="auto"/>
      </w:divBdr>
      <w:divsChild>
        <w:div w:id="827673777">
          <w:marLeft w:val="0"/>
          <w:marRight w:val="0"/>
          <w:marTop w:val="0"/>
          <w:marBottom w:val="0"/>
          <w:divBdr>
            <w:top w:val="none" w:sz="0" w:space="0" w:color="auto"/>
            <w:left w:val="none" w:sz="0" w:space="0" w:color="auto"/>
            <w:bottom w:val="none" w:sz="0" w:space="0" w:color="auto"/>
            <w:right w:val="none" w:sz="0" w:space="0" w:color="auto"/>
          </w:divBdr>
        </w:div>
        <w:div w:id="1049258419">
          <w:marLeft w:val="0"/>
          <w:marRight w:val="0"/>
          <w:marTop w:val="0"/>
          <w:marBottom w:val="0"/>
          <w:divBdr>
            <w:top w:val="none" w:sz="0" w:space="0" w:color="auto"/>
            <w:left w:val="none" w:sz="0" w:space="0" w:color="auto"/>
            <w:bottom w:val="none" w:sz="0" w:space="0" w:color="auto"/>
            <w:right w:val="none" w:sz="0" w:space="0" w:color="auto"/>
          </w:divBdr>
          <w:divsChild>
            <w:div w:id="7993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49C9F-D73C-40F5-8817-912660FD1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8781</Words>
  <Characters>50058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58722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2016-02-11T09:09:00Z</dcterms:created>
  <dcterms:modified xsi:type="dcterms:W3CDTF">2016-02-11T11:42:00Z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