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35B7F" w14:textId="19777646" w:rsidR="00320367" w:rsidRPr="00890A54" w:rsidRDefault="00AD6201" w:rsidP="00AD6201">
      <w:pPr>
        <w:rPr>
          <w:rFonts w:ascii="Arial" w:hAnsi="Arial" w:cs="Arial"/>
          <w:b/>
          <w:color w:val="auto"/>
        </w:rPr>
      </w:pPr>
      <w:r w:rsidRPr="00890A54">
        <w:rPr>
          <w:rFonts w:ascii="Arial" w:hAnsi="Arial" w:cs="Arial"/>
          <w:b/>
          <w:color w:val="auto"/>
        </w:rPr>
        <w:t>TITE:</w:t>
      </w:r>
    </w:p>
    <w:p w14:paraId="225EBB1F" w14:textId="5E52B4FD" w:rsidR="00AB35AA" w:rsidRPr="00890A54" w:rsidRDefault="00AB35AA" w:rsidP="00AD6201">
      <w:pPr>
        <w:tabs>
          <w:tab w:val="left" w:pos="0"/>
        </w:tabs>
        <w:rPr>
          <w:rFonts w:ascii="Arial" w:eastAsia="Cambria" w:hAnsi="Arial" w:cs="Arial"/>
          <w:b/>
          <w:color w:val="auto"/>
        </w:rPr>
      </w:pPr>
      <w:r w:rsidRPr="00890A54">
        <w:rPr>
          <w:rFonts w:ascii="Arial" w:eastAsia="Cambria" w:hAnsi="Arial" w:cs="Arial"/>
          <w:b/>
          <w:color w:val="auto"/>
        </w:rPr>
        <w:t xml:space="preserve">Fast and simplified method for high through-put isolation of </w:t>
      </w:r>
      <w:r w:rsidR="00D54C90" w:rsidRPr="00890A54">
        <w:rPr>
          <w:rFonts w:ascii="Arial" w:eastAsia="Cambria" w:hAnsi="Arial" w:cs="Arial"/>
          <w:b/>
          <w:color w:val="auto"/>
        </w:rPr>
        <w:t>mi</w:t>
      </w:r>
      <w:r w:rsidRPr="00890A54">
        <w:rPr>
          <w:rFonts w:ascii="Arial" w:eastAsia="Cambria" w:hAnsi="Arial" w:cs="Arial"/>
          <w:b/>
          <w:color w:val="auto"/>
        </w:rPr>
        <w:t>RNA from highly purified high density lipoprotein</w:t>
      </w:r>
    </w:p>
    <w:p w14:paraId="5E928C16" w14:textId="6E8C95E1" w:rsidR="006305D7" w:rsidRPr="00890A54" w:rsidRDefault="006305D7" w:rsidP="00AD6201">
      <w:pPr>
        <w:pStyle w:val="NormalWeb"/>
        <w:spacing w:before="0" w:beforeAutospacing="0" w:after="0" w:afterAutospacing="0"/>
        <w:rPr>
          <w:rFonts w:ascii="Arial" w:hAnsi="Arial" w:cs="Arial"/>
          <w:color w:val="auto"/>
        </w:rPr>
      </w:pPr>
    </w:p>
    <w:p w14:paraId="7255B36D" w14:textId="5F74A8AA" w:rsidR="00AD6201" w:rsidRPr="00890A54" w:rsidRDefault="00AD6201" w:rsidP="00AD6201">
      <w:pPr>
        <w:pStyle w:val="NormalWeb"/>
        <w:spacing w:before="0" w:beforeAutospacing="0" w:after="0" w:afterAutospacing="0"/>
        <w:rPr>
          <w:rFonts w:ascii="Arial" w:hAnsi="Arial" w:cs="Arial"/>
          <w:b/>
          <w:color w:val="auto"/>
        </w:rPr>
      </w:pPr>
      <w:r w:rsidRPr="00890A54">
        <w:rPr>
          <w:rFonts w:ascii="Arial" w:hAnsi="Arial" w:cs="Arial"/>
          <w:b/>
          <w:color w:val="auto"/>
        </w:rPr>
        <w:t>AUTHORS:</w:t>
      </w:r>
    </w:p>
    <w:p w14:paraId="2DF6B234" w14:textId="6C1F2D76" w:rsidR="00AC6EF0" w:rsidRPr="00890A54" w:rsidRDefault="00AC6EF0" w:rsidP="00AD6201">
      <w:pPr>
        <w:rPr>
          <w:rFonts w:ascii="Arial" w:eastAsia="Cambria" w:hAnsi="Arial" w:cs="Arial"/>
          <w:color w:val="auto"/>
        </w:rPr>
      </w:pPr>
      <w:r w:rsidRPr="00890A54">
        <w:rPr>
          <w:rFonts w:ascii="Arial" w:eastAsia="Cambria" w:hAnsi="Arial" w:cs="Arial"/>
          <w:color w:val="auto"/>
        </w:rPr>
        <w:t>Mulugeta Seneshaw</w:t>
      </w:r>
      <w:r w:rsidRPr="00890A54">
        <w:rPr>
          <w:rFonts w:ascii="Arial" w:eastAsia="Cambria" w:hAnsi="Arial" w:cs="Arial"/>
          <w:color w:val="auto"/>
          <w:vertAlign w:val="superscript"/>
        </w:rPr>
        <w:t>1</w:t>
      </w:r>
      <w:r w:rsidRPr="00890A54">
        <w:rPr>
          <w:rFonts w:ascii="Arial" w:eastAsia="Cambria" w:hAnsi="Arial" w:cs="Arial"/>
          <w:color w:val="auto"/>
        </w:rPr>
        <w:t>, Faridoddin Mirshahi</w:t>
      </w:r>
      <w:r w:rsidRPr="00890A54">
        <w:rPr>
          <w:rFonts w:ascii="Arial" w:eastAsia="Cambria" w:hAnsi="Arial" w:cs="Arial"/>
          <w:color w:val="auto"/>
          <w:vertAlign w:val="superscript"/>
        </w:rPr>
        <w:t>1</w:t>
      </w:r>
      <w:r w:rsidRPr="00890A54">
        <w:rPr>
          <w:rFonts w:ascii="Arial" w:eastAsia="Cambria" w:hAnsi="Arial" w:cs="Arial"/>
          <w:color w:val="auto"/>
        </w:rPr>
        <w:t>, Hae-Ki Min</w:t>
      </w:r>
      <w:r w:rsidRPr="00890A54">
        <w:rPr>
          <w:rFonts w:ascii="Arial" w:eastAsia="Cambria" w:hAnsi="Arial" w:cs="Arial"/>
          <w:color w:val="auto"/>
          <w:vertAlign w:val="superscript"/>
        </w:rPr>
        <w:t>1</w:t>
      </w:r>
      <w:r w:rsidRPr="00890A54">
        <w:rPr>
          <w:rFonts w:ascii="Arial" w:eastAsia="Cambria" w:hAnsi="Arial" w:cs="Arial"/>
          <w:color w:val="auto"/>
        </w:rPr>
        <w:t>, Amon Asgharpour</w:t>
      </w:r>
      <w:r w:rsidRPr="00890A54">
        <w:rPr>
          <w:rFonts w:ascii="Arial" w:eastAsia="Cambria" w:hAnsi="Arial" w:cs="Arial"/>
          <w:color w:val="auto"/>
          <w:vertAlign w:val="superscript"/>
        </w:rPr>
        <w:t>1</w:t>
      </w:r>
      <w:r w:rsidRPr="00890A54">
        <w:rPr>
          <w:rFonts w:ascii="Arial" w:eastAsia="Cambria" w:hAnsi="Arial" w:cs="Arial"/>
          <w:color w:val="auto"/>
        </w:rPr>
        <w:t>, Shervin Mirshahi</w:t>
      </w:r>
      <w:r w:rsidRPr="00890A54">
        <w:rPr>
          <w:rFonts w:ascii="Arial" w:eastAsia="Cambria" w:hAnsi="Arial" w:cs="Arial"/>
          <w:color w:val="auto"/>
          <w:vertAlign w:val="superscript"/>
        </w:rPr>
        <w:t>1</w:t>
      </w:r>
      <w:r w:rsidRPr="00890A54">
        <w:rPr>
          <w:rFonts w:ascii="Arial" w:eastAsia="Cambria" w:hAnsi="Arial" w:cs="Arial"/>
          <w:color w:val="auto"/>
        </w:rPr>
        <w:t>, Kalyani Daita</w:t>
      </w:r>
      <w:r w:rsidRPr="00890A54">
        <w:rPr>
          <w:rFonts w:ascii="Arial" w:eastAsia="Cambria" w:hAnsi="Arial" w:cs="Arial"/>
          <w:color w:val="auto"/>
          <w:vertAlign w:val="superscript"/>
        </w:rPr>
        <w:t>1</w:t>
      </w:r>
      <w:r w:rsidRPr="00890A54">
        <w:rPr>
          <w:rFonts w:ascii="Arial" w:eastAsia="Cambria" w:hAnsi="Arial" w:cs="Arial"/>
          <w:color w:val="auto"/>
        </w:rPr>
        <w:t>, Sherry Boyett</w:t>
      </w:r>
      <w:r w:rsidRPr="00890A54">
        <w:rPr>
          <w:rFonts w:ascii="Arial" w:eastAsia="Cambria" w:hAnsi="Arial" w:cs="Arial"/>
          <w:color w:val="auto"/>
          <w:vertAlign w:val="superscript"/>
        </w:rPr>
        <w:t>1</w:t>
      </w:r>
      <w:r w:rsidRPr="00890A54">
        <w:rPr>
          <w:rFonts w:ascii="Arial" w:eastAsia="Cambria" w:hAnsi="Arial" w:cs="Arial"/>
          <w:color w:val="auto"/>
        </w:rPr>
        <w:t>, Prasanna K. Santhekadur</w:t>
      </w:r>
      <w:r w:rsidRPr="00890A54">
        <w:rPr>
          <w:rFonts w:ascii="Arial" w:eastAsia="Cambria" w:hAnsi="Arial" w:cs="Arial"/>
          <w:color w:val="auto"/>
          <w:vertAlign w:val="superscript"/>
        </w:rPr>
        <w:t>2</w:t>
      </w:r>
      <w:r w:rsidRPr="00890A54">
        <w:rPr>
          <w:rFonts w:ascii="Arial" w:eastAsia="Cambria" w:hAnsi="Arial" w:cs="Arial"/>
          <w:color w:val="auto"/>
        </w:rPr>
        <w:t>, Michael Fuchs</w:t>
      </w:r>
      <w:r w:rsidRPr="00890A54">
        <w:rPr>
          <w:rFonts w:ascii="Arial" w:eastAsia="Cambria" w:hAnsi="Arial" w:cs="Arial"/>
          <w:color w:val="auto"/>
          <w:vertAlign w:val="superscript"/>
        </w:rPr>
        <w:t>1</w:t>
      </w:r>
      <w:r w:rsidRPr="00890A54">
        <w:rPr>
          <w:rFonts w:ascii="Arial" w:eastAsia="Cambria" w:hAnsi="Arial" w:cs="Arial"/>
          <w:color w:val="auto"/>
        </w:rPr>
        <w:t xml:space="preserve"> and Arun J. Sanyal</w:t>
      </w:r>
      <w:r w:rsidRPr="00890A54">
        <w:rPr>
          <w:rFonts w:ascii="Arial" w:eastAsia="Cambria" w:hAnsi="Arial" w:cs="Arial"/>
          <w:color w:val="auto"/>
          <w:vertAlign w:val="superscript"/>
        </w:rPr>
        <w:t>1*</w:t>
      </w:r>
      <w:r w:rsidRPr="00890A54">
        <w:rPr>
          <w:rFonts w:ascii="Arial" w:eastAsia="Cambria" w:hAnsi="Arial" w:cs="Arial"/>
          <w:color w:val="auto"/>
        </w:rPr>
        <w:t xml:space="preserve">. </w:t>
      </w:r>
    </w:p>
    <w:p w14:paraId="436F2065" w14:textId="77777777" w:rsidR="00E73E45" w:rsidRPr="00890A54" w:rsidRDefault="00E73E45" w:rsidP="00AD6201">
      <w:pPr>
        <w:rPr>
          <w:rFonts w:ascii="Arial" w:eastAsia="Cambria" w:hAnsi="Arial" w:cs="Arial"/>
          <w:i/>
          <w:color w:val="auto"/>
        </w:rPr>
      </w:pPr>
    </w:p>
    <w:p w14:paraId="7A8248D5" w14:textId="6C78D379" w:rsidR="00E73E45" w:rsidRPr="00890A54" w:rsidRDefault="00E73E45" w:rsidP="00AD6201">
      <w:pPr>
        <w:rPr>
          <w:rFonts w:ascii="Arial" w:eastAsia="Cambria" w:hAnsi="Arial" w:cs="Arial"/>
          <w:color w:val="auto"/>
        </w:rPr>
      </w:pPr>
      <w:r w:rsidRPr="00890A54">
        <w:rPr>
          <w:rFonts w:ascii="Arial" w:eastAsia="Cambria" w:hAnsi="Arial" w:cs="Arial"/>
          <w:color w:val="auto"/>
          <w:vertAlign w:val="superscript"/>
        </w:rPr>
        <w:t>1</w:t>
      </w:r>
      <w:r w:rsidRPr="00890A54">
        <w:rPr>
          <w:rFonts w:ascii="Arial" w:eastAsia="Cambria" w:hAnsi="Arial" w:cs="Arial"/>
          <w:color w:val="auto"/>
        </w:rPr>
        <w:t>Division of Gastroenterology, Hepatology and Nutrition, Virginia Commonwealth University, 1220 E Broad Street, MMRB II, 6</w:t>
      </w:r>
      <w:r w:rsidRPr="00890A54">
        <w:rPr>
          <w:rFonts w:ascii="Arial" w:eastAsia="Cambria" w:hAnsi="Arial" w:cs="Arial"/>
          <w:color w:val="auto"/>
          <w:vertAlign w:val="superscript"/>
        </w:rPr>
        <w:t>th</w:t>
      </w:r>
      <w:r w:rsidRPr="00890A54">
        <w:rPr>
          <w:rFonts w:ascii="Arial" w:eastAsia="Cambria" w:hAnsi="Arial" w:cs="Arial"/>
          <w:color w:val="auto"/>
        </w:rPr>
        <w:t xml:space="preserve"> Floor, Richmond VA 23298, USA. </w:t>
      </w:r>
      <w:r w:rsidRPr="00890A54">
        <w:rPr>
          <w:rFonts w:ascii="Arial" w:eastAsia="Cambria" w:hAnsi="Arial" w:cs="Arial"/>
          <w:color w:val="auto"/>
          <w:vertAlign w:val="superscript"/>
        </w:rPr>
        <w:t>2</w:t>
      </w:r>
      <w:r w:rsidRPr="00890A54">
        <w:rPr>
          <w:rFonts w:ascii="Arial" w:eastAsia="Cambria" w:hAnsi="Arial" w:cs="Arial"/>
          <w:color w:val="auto"/>
        </w:rPr>
        <w:t>McGuire Veterans Affairs Medical Center, Research BC-101, Richmond, VA 23249, USA</w:t>
      </w:r>
      <w:r w:rsidR="00883535" w:rsidRPr="00890A54">
        <w:rPr>
          <w:rFonts w:ascii="Arial" w:eastAsia="Cambria" w:hAnsi="Arial" w:cs="Arial"/>
          <w:color w:val="auto"/>
        </w:rPr>
        <w:t>.</w:t>
      </w:r>
    </w:p>
    <w:p w14:paraId="2033F0C0" w14:textId="77777777" w:rsidR="00883535" w:rsidRPr="00890A54" w:rsidRDefault="00883535" w:rsidP="00E73E45">
      <w:pPr>
        <w:ind w:left="-90"/>
        <w:rPr>
          <w:rFonts w:ascii="Arial" w:eastAsia="Cambria" w:hAnsi="Arial" w:cs="Arial"/>
          <w:color w:val="auto"/>
        </w:rPr>
      </w:pPr>
    </w:p>
    <w:p w14:paraId="2BA1A9F4" w14:textId="77777777" w:rsidR="00AD6201" w:rsidRPr="00890A54" w:rsidRDefault="00AD6201" w:rsidP="00883535">
      <w:pPr>
        <w:widowControl/>
        <w:autoSpaceDE/>
        <w:autoSpaceDN/>
        <w:adjustRightInd/>
        <w:jc w:val="left"/>
        <w:rPr>
          <w:rFonts w:ascii="Arial" w:eastAsia="Cambria" w:hAnsi="Arial" w:cs="Arial"/>
          <w:b/>
          <w:color w:val="auto"/>
        </w:rPr>
      </w:pPr>
      <w:r w:rsidRPr="00890A54">
        <w:rPr>
          <w:rFonts w:ascii="Arial" w:eastAsia="Cambria" w:hAnsi="Arial" w:cs="Arial"/>
          <w:b/>
          <w:color w:val="auto"/>
        </w:rPr>
        <w:t>AUTHOR AFFILIATION:</w:t>
      </w:r>
    </w:p>
    <w:p w14:paraId="46D544B3" w14:textId="7401C49D"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Mulugeta Seneshaw</w:t>
      </w:r>
    </w:p>
    <w:p w14:paraId="7EB97146" w14:textId="1692CC1A"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Lab Manager</w:t>
      </w:r>
    </w:p>
    <w:p w14:paraId="2B3B7A00" w14:textId="18ACB513"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Internal Medicine</w:t>
      </w:r>
    </w:p>
    <w:p w14:paraId="23C41750" w14:textId="6A854AC8"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MCV Box 980341</w:t>
      </w:r>
    </w:p>
    <w:p w14:paraId="34BF0C37" w14:textId="2C0C2F74"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Richmond, VA 23298-0341</w:t>
      </w:r>
    </w:p>
    <w:p w14:paraId="20445DA5" w14:textId="7BC768CB"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2992</w:t>
      </w:r>
    </w:p>
    <w:p w14:paraId="79C9373D" w14:textId="0FD2EA3E"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6314</w:t>
      </w:r>
    </w:p>
    <w:bookmarkStart w:id="0" w:name="_GoBack"/>
    <w:bookmarkEnd w:id="0"/>
    <w:p w14:paraId="3759171F" w14:textId="65FD1297" w:rsidR="00883535" w:rsidRPr="004220D6" w:rsidRDefault="001F37E3" w:rsidP="00883535">
      <w:pPr>
        <w:widowControl/>
        <w:autoSpaceDE/>
        <w:autoSpaceDN/>
        <w:adjustRightInd/>
        <w:jc w:val="left"/>
        <w:rPr>
          <w:rStyle w:val="Hyperlink"/>
          <w:rFonts w:ascii="Arial" w:eastAsia="Cambria" w:hAnsi="Arial" w:cs="Arial"/>
        </w:rPr>
      </w:pPr>
      <w:ins w:id="1" w:author="Author" w:date="2016-02-25T10:58:00Z">
        <w:r>
          <w:rPr>
            <w:rFonts w:ascii="Arial" w:eastAsia="Cambria" w:hAnsi="Arial" w:cs="Arial"/>
          </w:rPr>
          <w:fldChar w:fldCharType="begin"/>
        </w:r>
        <w:r>
          <w:rPr>
            <w:rFonts w:ascii="Arial" w:eastAsia="Cambria" w:hAnsi="Arial" w:cs="Arial"/>
          </w:rPr>
          <w:instrText xml:space="preserve"> HYPERLINK "mailto:</w:instrText>
        </w:r>
      </w:ins>
      <w:r w:rsidRPr="001F37E3">
        <w:rPr>
          <w:rFonts w:ascii="Arial" w:eastAsia="Cambria" w:hAnsi="Arial" w:cs="Arial"/>
          <w:rPrChange w:id="2" w:author="Author" w:date="2016-02-25T10:58:00Z">
            <w:rPr>
              <w:rStyle w:val="Hyperlink"/>
              <w:rFonts w:ascii="Arial" w:eastAsia="Cambria" w:hAnsi="Arial" w:cs="Arial"/>
            </w:rPr>
          </w:rPrChange>
        </w:rPr>
        <w:instrText>mulugeta.sen</w:instrText>
      </w:r>
      <w:ins w:id="3" w:author="Author" w:date="2016-02-25T10:58:00Z">
        <w:r w:rsidRPr="001F37E3">
          <w:rPr>
            <w:rFonts w:ascii="Arial" w:eastAsia="Cambria" w:hAnsi="Arial" w:cs="Arial"/>
            <w:rPrChange w:id="4" w:author="Author" w:date="2016-02-25T10:58:00Z">
              <w:rPr>
                <w:rStyle w:val="Hyperlink"/>
                <w:rFonts w:ascii="Arial" w:eastAsia="Cambria" w:hAnsi="Arial" w:cs="Arial"/>
              </w:rPr>
            </w:rPrChange>
          </w:rPr>
          <w:instrText>e</w:instrText>
        </w:r>
      </w:ins>
      <w:r w:rsidRPr="001F37E3">
        <w:rPr>
          <w:rFonts w:ascii="Arial" w:eastAsia="Cambria" w:hAnsi="Arial" w:cs="Arial"/>
          <w:rPrChange w:id="5" w:author="Author" w:date="2016-02-25T10:58:00Z">
            <w:rPr>
              <w:rStyle w:val="Hyperlink"/>
              <w:rFonts w:ascii="Arial" w:eastAsia="Cambria" w:hAnsi="Arial" w:cs="Arial"/>
            </w:rPr>
          </w:rPrChange>
        </w:rPr>
        <w:instrText>shaw@vcuhealth.org</w:instrText>
      </w:r>
      <w:ins w:id="6" w:author="Author" w:date="2016-02-25T10:58:00Z">
        <w:r>
          <w:rPr>
            <w:rFonts w:ascii="Arial" w:eastAsia="Cambria" w:hAnsi="Arial" w:cs="Arial"/>
          </w:rPr>
          <w:instrText xml:space="preserve">" </w:instrText>
        </w:r>
        <w:r>
          <w:rPr>
            <w:rFonts w:ascii="Arial" w:eastAsia="Cambria" w:hAnsi="Arial" w:cs="Arial"/>
          </w:rPr>
          <w:fldChar w:fldCharType="separate"/>
        </w:r>
      </w:ins>
      <w:r w:rsidRPr="001F37E3">
        <w:rPr>
          <w:rStyle w:val="Hyperlink"/>
          <w:rFonts w:ascii="Arial" w:eastAsia="Cambria" w:hAnsi="Arial" w:cs="Arial"/>
        </w:rPr>
        <w:t>mulugeta.sen</w:t>
      </w:r>
      <w:ins w:id="7" w:author="Author" w:date="2016-02-25T10:58:00Z">
        <w:r w:rsidRPr="001F37E3">
          <w:rPr>
            <w:rStyle w:val="Hyperlink"/>
            <w:rFonts w:ascii="Arial" w:eastAsia="Cambria" w:hAnsi="Arial" w:cs="Arial"/>
          </w:rPr>
          <w:t>e</w:t>
        </w:r>
      </w:ins>
      <w:r w:rsidRPr="001F37E3">
        <w:rPr>
          <w:rStyle w:val="Hyperlink"/>
          <w:rFonts w:ascii="Arial" w:eastAsia="Cambria" w:hAnsi="Arial" w:cs="Arial"/>
        </w:rPr>
        <w:t>shaw@vcuhealth.org</w:t>
      </w:r>
      <w:ins w:id="8" w:author="Author" w:date="2016-02-25T10:58:00Z">
        <w:r>
          <w:rPr>
            <w:rFonts w:ascii="Arial" w:eastAsia="Cambria" w:hAnsi="Arial" w:cs="Arial"/>
          </w:rPr>
          <w:fldChar w:fldCharType="end"/>
        </w:r>
      </w:ins>
      <w:r w:rsidR="004220D6" w:rsidRPr="004220D6">
        <w:rPr>
          <w:rStyle w:val="Hyperlink"/>
          <w:rFonts w:ascii="Arial" w:eastAsia="Cambria" w:hAnsi="Arial" w:cs="Arial"/>
        </w:rPr>
        <w:t xml:space="preserve"> </w:t>
      </w:r>
    </w:p>
    <w:p w14:paraId="6FD8D2C1" w14:textId="77777777" w:rsidR="00883535" w:rsidRPr="00890A54" w:rsidRDefault="00883535" w:rsidP="00883535">
      <w:pPr>
        <w:widowControl/>
        <w:autoSpaceDE/>
        <w:autoSpaceDN/>
        <w:adjustRightInd/>
        <w:jc w:val="left"/>
        <w:rPr>
          <w:rFonts w:ascii="Arial" w:eastAsia="Cambria" w:hAnsi="Arial" w:cs="Arial"/>
          <w:color w:val="auto"/>
        </w:rPr>
      </w:pPr>
    </w:p>
    <w:p w14:paraId="6C1A35CA" w14:textId="42513B98"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Faridoddin Mirshahi</w:t>
      </w:r>
    </w:p>
    <w:p w14:paraId="448E7401" w14:textId="3977C1C3"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Research Associate</w:t>
      </w:r>
    </w:p>
    <w:p w14:paraId="28051A50" w14:textId="316637CF"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Internal Medicine</w:t>
      </w:r>
    </w:p>
    <w:p w14:paraId="66CF41A2" w14:textId="0064ADA5"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MCV Box 980341</w:t>
      </w:r>
    </w:p>
    <w:p w14:paraId="3815C423" w14:textId="1CFBBBE9"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Richmond, VA 23298-0341</w:t>
      </w:r>
    </w:p>
    <w:p w14:paraId="361235DA" w14:textId="5CAE122A"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2992</w:t>
      </w:r>
    </w:p>
    <w:p w14:paraId="73A8BC71" w14:textId="2CF22ECE"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6314</w:t>
      </w:r>
    </w:p>
    <w:p w14:paraId="2B52297F" w14:textId="0F0F277F" w:rsidR="00883535" w:rsidRPr="004220D6" w:rsidRDefault="005C6E84" w:rsidP="00883535">
      <w:pPr>
        <w:widowControl/>
        <w:autoSpaceDE/>
        <w:autoSpaceDN/>
        <w:adjustRightInd/>
        <w:jc w:val="left"/>
        <w:rPr>
          <w:rStyle w:val="Hyperlink"/>
          <w:rFonts w:ascii="Arial" w:eastAsia="Cambria" w:hAnsi="Arial" w:cs="Arial"/>
        </w:rPr>
      </w:pPr>
      <w:hyperlink r:id="rId9" w:history="1">
        <w:r w:rsidR="00883535" w:rsidRPr="004220D6">
          <w:rPr>
            <w:rStyle w:val="Hyperlink"/>
            <w:rFonts w:ascii="Arial" w:eastAsia="Cambria" w:hAnsi="Arial" w:cs="Arial"/>
          </w:rPr>
          <w:t>faridoddin.mirshahi@vcuhealth.org</w:t>
        </w:r>
      </w:hyperlink>
      <w:r w:rsidR="004220D6" w:rsidRPr="004220D6">
        <w:rPr>
          <w:rStyle w:val="Hyperlink"/>
          <w:rFonts w:ascii="Arial" w:eastAsia="Cambria" w:hAnsi="Arial" w:cs="Arial"/>
        </w:rPr>
        <w:t xml:space="preserve"> </w:t>
      </w:r>
    </w:p>
    <w:p w14:paraId="0A0EBD17" w14:textId="0665EF17" w:rsidR="00883535" w:rsidRPr="00890A54" w:rsidRDefault="00AD6201" w:rsidP="00AD6201">
      <w:pPr>
        <w:widowControl/>
        <w:tabs>
          <w:tab w:val="left" w:pos="915"/>
        </w:tabs>
        <w:autoSpaceDE/>
        <w:autoSpaceDN/>
        <w:adjustRightInd/>
        <w:jc w:val="left"/>
        <w:rPr>
          <w:rFonts w:ascii="Arial" w:eastAsia="Cambria" w:hAnsi="Arial" w:cs="Arial"/>
          <w:color w:val="auto"/>
        </w:rPr>
      </w:pPr>
      <w:r w:rsidRPr="00890A54">
        <w:rPr>
          <w:rFonts w:ascii="Arial" w:eastAsia="Cambria" w:hAnsi="Arial" w:cs="Arial"/>
          <w:color w:val="auto"/>
        </w:rPr>
        <w:tab/>
      </w:r>
    </w:p>
    <w:p w14:paraId="7278C78F" w14:textId="0F91F28A"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Hae-Ki Min Ph.D.</w:t>
      </w:r>
    </w:p>
    <w:p w14:paraId="1E8CBF99" w14:textId="2C103FA2"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Assistant professor</w:t>
      </w:r>
    </w:p>
    <w:p w14:paraId="189F13CC" w14:textId="32596F51"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Internal Medicine</w:t>
      </w:r>
    </w:p>
    <w:p w14:paraId="29C729F7" w14:textId="520C0645"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MCV Box 980341</w:t>
      </w:r>
    </w:p>
    <w:p w14:paraId="58A1ACB0" w14:textId="2FFB2D77"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Richmond, VA 23298-0341</w:t>
      </w:r>
    </w:p>
    <w:p w14:paraId="4D6AD279" w14:textId="52D42779"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2992</w:t>
      </w:r>
    </w:p>
    <w:p w14:paraId="16195370" w14:textId="688A328B"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6314</w:t>
      </w:r>
    </w:p>
    <w:p w14:paraId="64A29D3E" w14:textId="536AE8C9" w:rsidR="00883535" w:rsidRPr="004220D6" w:rsidRDefault="005C6E84" w:rsidP="00883535">
      <w:pPr>
        <w:widowControl/>
        <w:autoSpaceDE/>
        <w:autoSpaceDN/>
        <w:adjustRightInd/>
        <w:jc w:val="left"/>
        <w:rPr>
          <w:rStyle w:val="Hyperlink"/>
          <w:rFonts w:ascii="Arial" w:eastAsia="Cambria" w:hAnsi="Arial" w:cs="Arial"/>
        </w:rPr>
      </w:pPr>
      <w:hyperlink r:id="rId10" w:history="1">
        <w:r w:rsidR="00883535" w:rsidRPr="004220D6">
          <w:rPr>
            <w:rStyle w:val="Hyperlink"/>
            <w:rFonts w:ascii="Arial" w:eastAsia="Cambria" w:hAnsi="Arial" w:cs="Arial"/>
          </w:rPr>
          <w:t>Hae-Ki.Min@vcuhealth.org</w:t>
        </w:r>
      </w:hyperlink>
      <w:r w:rsidR="004220D6" w:rsidRPr="004220D6">
        <w:rPr>
          <w:rStyle w:val="Hyperlink"/>
          <w:rFonts w:ascii="Arial" w:eastAsia="Cambria" w:hAnsi="Arial" w:cs="Arial"/>
        </w:rPr>
        <w:t xml:space="preserve"> </w:t>
      </w:r>
    </w:p>
    <w:p w14:paraId="4D773E25" w14:textId="77777777" w:rsidR="00883535" w:rsidRPr="00890A54" w:rsidRDefault="00883535" w:rsidP="00883535">
      <w:pPr>
        <w:widowControl/>
        <w:autoSpaceDE/>
        <w:autoSpaceDN/>
        <w:adjustRightInd/>
        <w:jc w:val="left"/>
        <w:rPr>
          <w:rFonts w:ascii="Arial" w:eastAsia="Cambria" w:hAnsi="Arial" w:cs="Arial"/>
          <w:color w:val="auto"/>
        </w:rPr>
      </w:pPr>
    </w:p>
    <w:p w14:paraId="7297FD7C" w14:textId="4AB92417"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Amon Asgharpour M.D.</w:t>
      </w:r>
    </w:p>
    <w:p w14:paraId="4BE47B67" w14:textId="2E81F5A2"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Research Fellow</w:t>
      </w:r>
    </w:p>
    <w:p w14:paraId="175EF3EA" w14:textId="54968BE7"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MCV Box 980341</w:t>
      </w:r>
    </w:p>
    <w:p w14:paraId="30C01527" w14:textId="08F5B111"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Richmond, VA 23298-0341</w:t>
      </w:r>
    </w:p>
    <w:p w14:paraId="53F83509" w14:textId="6EF35AF7"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lastRenderedPageBreak/>
        <w:t>(804) 828 2992</w:t>
      </w:r>
    </w:p>
    <w:p w14:paraId="74177920" w14:textId="46F2E30D"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6314</w:t>
      </w:r>
    </w:p>
    <w:p w14:paraId="438EBF2E" w14:textId="477142F5" w:rsidR="00883535" w:rsidRPr="004220D6" w:rsidRDefault="005C6E84" w:rsidP="00883535">
      <w:pPr>
        <w:widowControl/>
        <w:autoSpaceDE/>
        <w:autoSpaceDN/>
        <w:adjustRightInd/>
        <w:jc w:val="left"/>
        <w:rPr>
          <w:rStyle w:val="Hyperlink"/>
          <w:rFonts w:ascii="Arial" w:eastAsia="Cambria" w:hAnsi="Arial" w:cs="Arial"/>
        </w:rPr>
      </w:pPr>
      <w:hyperlink r:id="rId11" w:history="1">
        <w:r w:rsidR="00883535" w:rsidRPr="004220D6">
          <w:rPr>
            <w:rStyle w:val="Hyperlink"/>
            <w:rFonts w:ascii="Arial" w:eastAsia="Cambria" w:hAnsi="Arial" w:cs="Arial"/>
          </w:rPr>
          <w:t>amon.asgharpour@vcuhealth.org</w:t>
        </w:r>
      </w:hyperlink>
      <w:r w:rsidR="004220D6" w:rsidRPr="004220D6">
        <w:rPr>
          <w:rStyle w:val="Hyperlink"/>
          <w:rFonts w:ascii="Arial" w:eastAsia="Cambria" w:hAnsi="Arial" w:cs="Arial"/>
        </w:rPr>
        <w:t xml:space="preserve"> </w:t>
      </w:r>
    </w:p>
    <w:p w14:paraId="5649199B" w14:textId="77777777" w:rsidR="00883535" w:rsidRPr="00890A54" w:rsidRDefault="00883535" w:rsidP="00883535">
      <w:pPr>
        <w:widowControl/>
        <w:autoSpaceDE/>
        <w:autoSpaceDN/>
        <w:adjustRightInd/>
        <w:jc w:val="left"/>
        <w:rPr>
          <w:rFonts w:ascii="Arial" w:eastAsia="Cambria" w:hAnsi="Arial" w:cs="Arial"/>
          <w:color w:val="auto"/>
        </w:rPr>
      </w:pPr>
    </w:p>
    <w:p w14:paraId="4D683D9A" w14:textId="504C9945"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Kalyani Daita</w:t>
      </w:r>
    </w:p>
    <w:p w14:paraId="3310252C" w14:textId="323FAFEB"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Lab specialist</w:t>
      </w:r>
    </w:p>
    <w:p w14:paraId="0D6ED5DD" w14:textId="24FA529A"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Internal Medicine</w:t>
      </w:r>
    </w:p>
    <w:p w14:paraId="700F40B2" w14:textId="6A8FAD5A"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MCV Box 980341</w:t>
      </w:r>
    </w:p>
    <w:p w14:paraId="1431DC76" w14:textId="6B0B1EEE"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Richmond, VA 23298-0341</w:t>
      </w:r>
    </w:p>
    <w:p w14:paraId="57E34EA4" w14:textId="09F3DA52"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2992</w:t>
      </w:r>
    </w:p>
    <w:p w14:paraId="464CD720" w14:textId="58323920"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6314</w:t>
      </w:r>
    </w:p>
    <w:p w14:paraId="0CE5AF89" w14:textId="5F2285F9" w:rsidR="00883535" w:rsidRPr="004220D6" w:rsidRDefault="005C6E84" w:rsidP="00883535">
      <w:pPr>
        <w:widowControl/>
        <w:autoSpaceDE/>
        <w:autoSpaceDN/>
        <w:adjustRightInd/>
        <w:jc w:val="left"/>
        <w:rPr>
          <w:rStyle w:val="Hyperlink"/>
          <w:rFonts w:ascii="Arial" w:eastAsia="Cambria" w:hAnsi="Arial" w:cs="Arial"/>
        </w:rPr>
      </w:pPr>
      <w:hyperlink r:id="rId12" w:history="1">
        <w:r w:rsidR="00883535" w:rsidRPr="004220D6">
          <w:rPr>
            <w:rStyle w:val="Hyperlink"/>
            <w:rFonts w:ascii="Arial" w:eastAsia="Cambria" w:hAnsi="Arial" w:cs="Arial"/>
          </w:rPr>
          <w:t>kalyani.daita@vcuhealth.org</w:t>
        </w:r>
      </w:hyperlink>
      <w:r w:rsidR="004220D6" w:rsidRPr="004220D6">
        <w:rPr>
          <w:rStyle w:val="Hyperlink"/>
          <w:rFonts w:ascii="Arial" w:eastAsia="Cambria" w:hAnsi="Arial" w:cs="Arial"/>
        </w:rPr>
        <w:t xml:space="preserve"> </w:t>
      </w:r>
    </w:p>
    <w:p w14:paraId="628BC421" w14:textId="77777777" w:rsidR="00883535" w:rsidRPr="00890A54" w:rsidRDefault="00883535" w:rsidP="00883535">
      <w:pPr>
        <w:widowControl/>
        <w:autoSpaceDE/>
        <w:autoSpaceDN/>
        <w:adjustRightInd/>
        <w:jc w:val="left"/>
        <w:rPr>
          <w:rFonts w:ascii="Arial" w:eastAsia="Cambria" w:hAnsi="Arial" w:cs="Arial"/>
          <w:color w:val="auto"/>
        </w:rPr>
      </w:pPr>
    </w:p>
    <w:p w14:paraId="26F00A05" w14:textId="64986C5D"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Sherry Boyett.</w:t>
      </w:r>
    </w:p>
    <w:p w14:paraId="61BD2819" w14:textId="5E2C4D25"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Research Coordinator</w:t>
      </w:r>
    </w:p>
    <w:p w14:paraId="30B82F75" w14:textId="50DA34E6"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 xml:space="preserve">Internal Medicine </w:t>
      </w:r>
    </w:p>
    <w:p w14:paraId="25017652" w14:textId="2E1E0608"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BOX 980341</w:t>
      </w:r>
    </w:p>
    <w:p w14:paraId="4424E0F6" w14:textId="6B90D3E6"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Richmond, VA 23298-0341</w:t>
      </w:r>
    </w:p>
    <w:p w14:paraId="55D7078C" w14:textId="09CB9364"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2992</w:t>
      </w:r>
    </w:p>
    <w:p w14:paraId="354958F5" w14:textId="61E22351"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828-5434</w:t>
      </w:r>
    </w:p>
    <w:p w14:paraId="59E67356" w14:textId="746D9A76" w:rsidR="00883535" w:rsidRPr="00890A54" w:rsidRDefault="005C6E84" w:rsidP="00883535">
      <w:pPr>
        <w:widowControl/>
        <w:autoSpaceDE/>
        <w:autoSpaceDN/>
        <w:adjustRightInd/>
        <w:jc w:val="left"/>
        <w:rPr>
          <w:rFonts w:ascii="Arial" w:eastAsia="Cambria" w:hAnsi="Arial" w:cs="Arial"/>
          <w:color w:val="auto"/>
        </w:rPr>
      </w:pPr>
      <w:hyperlink r:id="rId13" w:history="1">
        <w:r w:rsidR="004220D6" w:rsidRPr="00624512">
          <w:rPr>
            <w:rStyle w:val="Hyperlink"/>
            <w:rFonts w:ascii="Arial" w:eastAsia="Cambria" w:hAnsi="Arial" w:cs="Arial"/>
          </w:rPr>
          <w:t>sherry.boyett@vcuhealth.org</w:t>
        </w:r>
      </w:hyperlink>
      <w:r w:rsidR="004220D6">
        <w:rPr>
          <w:rFonts w:ascii="Arial" w:eastAsia="Cambria" w:hAnsi="Arial" w:cs="Arial"/>
          <w:color w:val="auto"/>
        </w:rPr>
        <w:t xml:space="preserve"> </w:t>
      </w:r>
    </w:p>
    <w:p w14:paraId="78E39D41" w14:textId="77777777" w:rsidR="00883535" w:rsidRPr="00890A54" w:rsidRDefault="00883535" w:rsidP="00883535">
      <w:pPr>
        <w:widowControl/>
        <w:autoSpaceDE/>
        <w:autoSpaceDN/>
        <w:adjustRightInd/>
        <w:jc w:val="left"/>
        <w:rPr>
          <w:rFonts w:ascii="Arial" w:eastAsia="Cambria" w:hAnsi="Arial" w:cs="Arial"/>
          <w:color w:val="auto"/>
        </w:rPr>
      </w:pPr>
    </w:p>
    <w:p w14:paraId="4F14BFD9" w14:textId="0AD2FF01"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Prasanna K. Santhekadur Ph.D.</w:t>
      </w:r>
    </w:p>
    <w:p w14:paraId="6A10BDC6" w14:textId="40E42101"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 xml:space="preserve">Assistant Professor </w:t>
      </w:r>
    </w:p>
    <w:p w14:paraId="1F4D3BE2" w14:textId="7E2A8959"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 xml:space="preserve">McGuire Veterans Affairs Medical Center, </w:t>
      </w:r>
    </w:p>
    <w:p w14:paraId="70FF169B" w14:textId="36E15945"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Research BC-101</w:t>
      </w:r>
    </w:p>
    <w:p w14:paraId="0513196B" w14:textId="0872CAF9"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Richmond, VA 23249-0341</w:t>
      </w:r>
    </w:p>
    <w:p w14:paraId="48C2E0EF" w14:textId="14FEB8BF"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2992</w:t>
      </w:r>
    </w:p>
    <w:p w14:paraId="773BFA1A" w14:textId="6F07BCE0"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332 7553</w:t>
      </w:r>
    </w:p>
    <w:p w14:paraId="52F6AA03" w14:textId="16E5C993" w:rsidR="00883535" w:rsidRPr="004220D6" w:rsidRDefault="005C6E84" w:rsidP="00883535">
      <w:pPr>
        <w:widowControl/>
        <w:autoSpaceDE/>
        <w:autoSpaceDN/>
        <w:adjustRightInd/>
        <w:jc w:val="left"/>
        <w:rPr>
          <w:rStyle w:val="Hyperlink"/>
          <w:rFonts w:ascii="Arial" w:eastAsia="Cambria" w:hAnsi="Arial" w:cs="Arial"/>
        </w:rPr>
      </w:pPr>
      <w:hyperlink r:id="rId14" w:history="1">
        <w:r w:rsidR="00883535" w:rsidRPr="004220D6">
          <w:rPr>
            <w:rStyle w:val="Hyperlink"/>
            <w:rFonts w:ascii="Arial" w:eastAsia="Cambria" w:hAnsi="Arial" w:cs="Arial"/>
          </w:rPr>
          <w:t>pksgoldenhelix@gmail.com</w:t>
        </w:r>
      </w:hyperlink>
    </w:p>
    <w:p w14:paraId="5BE50496" w14:textId="2BCB9AC7" w:rsidR="00883535" w:rsidRPr="004220D6" w:rsidRDefault="005C6E84" w:rsidP="00883535">
      <w:pPr>
        <w:widowControl/>
        <w:autoSpaceDE/>
        <w:autoSpaceDN/>
        <w:adjustRightInd/>
        <w:jc w:val="left"/>
        <w:rPr>
          <w:rStyle w:val="Hyperlink"/>
          <w:rFonts w:ascii="Arial" w:eastAsia="Cambria" w:hAnsi="Arial" w:cs="Arial"/>
        </w:rPr>
      </w:pPr>
      <w:hyperlink r:id="rId15" w:history="1">
        <w:r w:rsidR="00883535" w:rsidRPr="004220D6">
          <w:rPr>
            <w:rStyle w:val="Hyperlink"/>
            <w:rFonts w:ascii="Arial" w:eastAsia="Cambria" w:hAnsi="Arial" w:cs="Arial"/>
          </w:rPr>
          <w:t>Prasanna.Santhekadur@va.gov</w:t>
        </w:r>
      </w:hyperlink>
      <w:r w:rsidR="004220D6" w:rsidRPr="004220D6">
        <w:rPr>
          <w:rStyle w:val="Hyperlink"/>
          <w:rFonts w:ascii="Arial" w:eastAsia="Cambria" w:hAnsi="Arial" w:cs="Arial"/>
        </w:rPr>
        <w:t xml:space="preserve"> </w:t>
      </w:r>
    </w:p>
    <w:p w14:paraId="7BEDE3FA" w14:textId="77777777" w:rsidR="00883535" w:rsidRPr="00890A54" w:rsidRDefault="00883535" w:rsidP="00883535">
      <w:pPr>
        <w:widowControl/>
        <w:autoSpaceDE/>
        <w:autoSpaceDN/>
        <w:adjustRightInd/>
        <w:jc w:val="left"/>
        <w:rPr>
          <w:rFonts w:ascii="Arial" w:eastAsia="Cambria" w:hAnsi="Arial" w:cs="Arial"/>
          <w:color w:val="auto"/>
        </w:rPr>
      </w:pPr>
    </w:p>
    <w:p w14:paraId="704FE6D4" w14:textId="07FD084B"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Michael Fuchs M.D.</w:t>
      </w:r>
    </w:p>
    <w:p w14:paraId="44573A58" w14:textId="23978CB0"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Associate Professor</w:t>
      </w:r>
    </w:p>
    <w:p w14:paraId="61660806" w14:textId="3439AC66"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 xml:space="preserve">Internal Medicine </w:t>
      </w:r>
    </w:p>
    <w:p w14:paraId="224EC804" w14:textId="523ECDB1"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MCV Box 980711</w:t>
      </w:r>
    </w:p>
    <w:p w14:paraId="435C0244" w14:textId="3BF572B8"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Richmond, VA 23298-0341</w:t>
      </w:r>
    </w:p>
    <w:p w14:paraId="3BCFC91D" w14:textId="755E4121"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2992</w:t>
      </w:r>
    </w:p>
    <w:p w14:paraId="2D633248" w14:textId="16988CCD"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828-9173</w:t>
      </w:r>
    </w:p>
    <w:p w14:paraId="518CB857" w14:textId="0379EC5F" w:rsidR="00883535" w:rsidRPr="004220D6" w:rsidRDefault="005C6E84" w:rsidP="00883535">
      <w:pPr>
        <w:widowControl/>
        <w:autoSpaceDE/>
        <w:autoSpaceDN/>
        <w:adjustRightInd/>
        <w:jc w:val="left"/>
        <w:rPr>
          <w:rStyle w:val="Hyperlink"/>
          <w:rFonts w:ascii="Arial" w:eastAsia="Cambria" w:hAnsi="Arial" w:cs="Arial"/>
        </w:rPr>
      </w:pPr>
      <w:hyperlink r:id="rId16" w:history="1">
        <w:r w:rsidR="004220D6" w:rsidRPr="004220D6">
          <w:rPr>
            <w:rStyle w:val="Hyperlink"/>
            <w:rFonts w:ascii="Arial" w:eastAsia="Cambria" w:hAnsi="Arial" w:cs="Arial"/>
          </w:rPr>
          <w:t>michael.fuchs@vcuhealth.org</w:t>
        </w:r>
      </w:hyperlink>
      <w:r w:rsidR="004220D6" w:rsidRPr="004220D6">
        <w:rPr>
          <w:rStyle w:val="Hyperlink"/>
          <w:rFonts w:ascii="Arial" w:eastAsia="Cambria" w:hAnsi="Arial" w:cs="Arial"/>
        </w:rPr>
        <w:t xml:space="preserve"> </w:t>
      </w:r>
      <w:r w:rsidR="00883535" w:rsidRPr="004220D6">
        <w:rPr>
          <w:rStyle w:val="Hyperlink"/>
          <w:rFonts w:ascii="Arial" w:eastAsia="Cambria" w:hAnsi="Arial" w:cs="Arial"/>
        </w:rPr>
        <w:t xml:space="preserve">    </w:t>
      </w:r>
      <w:r w:rsidR="004220D6" w:rsidRPr="004220D6">
        <w:rPr>
          <w:rStyle w:val="Hyperlink"/>
          <w:rFonts w:ascii="Arial" w:eastAsia="Cambria" w:hAnsi="Arial" w:cs="Arial"/>
        </w:rPr>
        <w:t xml:space="preserve"> </w:t>
      </w:r>
    </w:p>
    <w:p w14:paraId="1E88C6B0" w14:textId="77777777"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 xml:space="preserve">                                           </w:t>
      </w:r>
    </w:p>
    <w:p w14:paraId="7F0A4F90" w14:textId="7B0D9D0E" w:rsidR="00AD6201" w:rsidRPr="00890A54" w:rsidRDefault="00AD6201" w:rsidP="00883535">
      <w:pPr>
        <w:widowControl/>
        <w:autoSpaceDE/>
        <w:autoSpaceDN/>
        <w:adjustRightInd/>
        <w:jc w:val="left"/>
        <w:rPr>
          <w:rFonts w:ascii="Arial" w:eastAsia="Cambria" w:hAnsi="Arial" w:cs="Arial"/>
          <w:b/>
          <w:color w:val="auto"/>
        </w:rPr>
      </w:pPr>
      <w:r w:rsidRPr="00890A54">
        <w:rPr>
          <w:rFonts w:ascii="Arial" w:eastAsia="Cambria" w:hAnsi="Arial" w:cs="Arial"/>
          <w:b/>
          <w:color w:val="auto"/>
        </w:rPr>
        <w:t>*CORRESPONDING AUTHOR:</w:t>
      </w:r>
      <w:r w:rsidRPr="00890A54">
        <w:rPr>
          <w:rFonts w:ascii="Arial" w:eastAsia="Cambria" w:hAnsi="Arial" w:cs="Arial"/>
          <w:b/>
          <w:color w:val="auto"/>
        </w:rPr>
        <w:tab/>
      </w:r>
    </w:p>
    <w:p w14:paraId="3DFE870B" w14:textId="26CCF189"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 xml:space="preserve">Arun J. Sanyal M.D. </w:t>
      </w:r>
    </w:p>
    <w:p w14:paraId="688F818B" w14:textId="1F5AE35F"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Internal Medicine</w:t>
      </w:r>
    </w:p>
    <w:p w14:paraId="64699573" w14:textId="7CD17BBD"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MCV Box 980341</w:t>
      </w:r>
    </w:p>
    <w:p w14:paraId="41974275" w14:textId="0B8505C3"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Richmond, VA 23298-0341</w:t>
      </w:r>
    </w:p>
    <w:p w14:paraId="62DD48A3" w14:textId="5179691B"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lastRenderedPageBreak/>
        <w:t>(804) 828 2992</w:t>
      </w:r>
    </w:p>
    <w:p w14:paraId="5E386FA7" w14:textId="39C211C4"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6314</w:t>
      </w:r>
    </w:p>
    <w:p w14:paraId="36203CB9" w14:textId="776DA252" w:rsidR="00883535" w:rsidRPr="004220D6" w:rsidRDefault="005C6E84" w:rsidP="00883535">
      <w:pPr>
        <w:widowControl/>
        <w:autoSpaceDE/>
        <w:autoSpaceDN/>
        <w:adjustRightInd/>
        <w:jc w:val="left"/>
        <w:rPr>
          <w:rStyle w:val="Hyperlink"/>
          <w:rFonts w:ascii="Arial" w:eastAsia="Cambria" w:hAnsi="Arial" w:cs="Arial"/>
        </w:rPr>
      </w:pPr>
      <w:hyperlink r:id="rId17" w:history="1">
        <w:r w:rsidR="00883535" w:rsidRPr="004220D6">
          <w:rPr>
            <w:rStyle w:val="Hyperlink"/>
            <w:rFonts w:ascii="Arial" w:eastAsia="Cambria" w:hAnsi="Arial" w:cs="Arial"/>
          </w:rPr>
          <w:t>arun.sanyal@vcuhealth.org</w:t>
        </w:r>
      </w:hyperlink>
      <w:r w:rsidR="004220D6" w:rsidRPr="004220D6">
        <w:rPr>
          <w:rStyle w:val="Hyperlink"/>
          <w:rFonts w:ascii="Arial" w:eastAsia="Cambria" w:hAnsi="Arial" w:cs="Arial"/>
        </w:rPr>
        <w:t xml:space="preserve"> </w:t>
      </w:r>
    </w:p>
    <w:p w14:paraId="52BD801C" w14:textId="77777777" w:rsidR="00883535" w:rsidRPr="00890A54" w:rsidRDefault="00883535" w:rsidP="00E73E45">
      <w:pPr>
        <w:ind w:left="-90"/>
        <w:rPr>
          <w:rFonts w:ascii="Arial" w:eastAsia="Cambria" w:hAnsi="Arial" w:cs="Arial"/>
          <w:color w:val="auto"/>
        </w:rPr>
      </w:pPr>
    </w:p>
    <w:p w14:paraId="0EDFC77D" w14:textId="77777777" w:rsidR="00AD6201" w:rsidRPr="00890A54" w:rsidRDefault="006305D7" w:rsidP="00094E9A">
      <w:pPr>
        <w:rPr>
          <w:rFonts w:ascii="Arial" w:hAnsi="Arial" w:cs="Arial"/>
          <w:color w:val="auto"/>
        </w:rPr>
      </w:pPr>
      <w:r w:rsidRPr="00890A54">
        <w:rPr>
          <w:rFonts w:ascii="Arial" w:hAnsi="Arial" w:cs="Arial"/>
          <w:b/>
          <w:bCs/>
          <w:color w:val="auto"/>
        </w:rPr>
        <w:t>KEYWORDS:</w:t>
      </w:r>
      <w:r w:rsidRPr="00890A54">
        <w:rPr>
          <w:rFonts w:ascii="Arial" w:hAnsi="Arial" w:cs="Arial"/>
          <w:color w:val="auto"/>
        </w:rPr>
        <w:t xml:space="preserve"> </w:t>
      </w:r>
    </w:p>
    <w:p w14:paraId="024463C6" w14:textId="39F4BB4F" w:rsidR="00094E9A" w:rsidRPr="00890A54" w:rsidRDefault="00094E9A" w:rsidP="00094E9A">
      <w:pPr>
        <w:rPr>
          <w:rFonts w:ascii="Arial" w:eastAsia="Cambria" w:hAnsi="Arial" w:cs="Arial"/>
          <w:color w:val="auto"/>
        </w:rPr>
      </w:pPr>
      <w:r w:rsidRPr="00890A54">
        <w:rPr>
          <w:rFonts w:ascii="Arial" w:eastAsia="Cambria" w:hAnsi="Arial" w:cs="Arial"/>
          <w:color w:val="auto"/>
        </w:rPr>
        <w:t>High density lipoprotein, isolation, density gradient ultracentrifugation, plasma, microRNA, exosomes.</w:t>
      </w:r>
    </w:p>
    <w:p w14:paraId="2BBA1498" w14:textId="14B4507D" w:rsidR="006305D7" w:rsidRPr="00890A54" w:rsidRDefault="006305D7" w:rsidP="00094E9A">
      <w:pPr>
        <w:pStyle w:val="NormalWeb"/>
        <w:spacing w:before="0" w:beforeAutospacing="0" w:after="0" w:afterAutospacing="0"/>
        <w:rPr>
          <w:rFonts w:ascii="Arial" w:hAnsi="Arial" w:cs="Arial"/>
          <w:color w:val="auto"/>
        </w:rPr>
      </w:pPr>
      <w:r w:rsidRPr="00890A54">
        <w:rPr>
          <w:rFonts w:ascii="Arial" w:hAnsi="Arial" w:cs="Arial"/>
          <w:color w:val="auto"/>
        </w:rPr>
        <w:t xml:space="preserve"> </w:t>
      </w:r>
    </w:p>
    <w:p w14:paraId="7CC2A8AD" w14:textId="77777777" w:rsidR="00AD6201" w:rsidRPr="00890A54" w:rsidRDefault="006305D7" w:rsidP="004D3587">
      <w:pPr>
        <w:rPr>
          <w:rFonts w:ascii="Arial" w:hAnsi="Arial" w:cs="Arial"/>
          <w:color w:val="auto"/>
        </w:rPr>
      </w:pPr>
      <w:r w:rsidRPr="00890A54">
        <w:rPr>
          <w:rFonts w:ascii="Arial" w:hAnsi="Arial" w:cs="Arial"/>
          <w:b/>
          <w:bCs/>
          <w:color w:val="auto"/>
        </w:rPr>
        <w:t>SHORT ABSTRACT:</w:t>
      </w:r>
      <w:r w:rsidRPr="00890A54">
        <w:rPr>
          <w:rFonts w:ascii="Arial" w:hAnsi="Arial" w:cs="Arial"/>
          <w:color w:val="auto"/>
        </w:rPr>
        <w:t xml:space="preserve"> </w:t>
      </w:r>
    </w:p>
    <w:p w14:paraId="23F4F241" w14:textId="52CDF307" w:rsidR="004D3587" w:rsidRPr="00890A54" w:rsidRDefault="004D3587" w:rsidP="004D3587">
      <w:pPr>
        <w:rPr>
          <w:rFonts w:ascii="Arial" w:eastAsia="Cambria" w:hAnsi="Arial" w:cs="Arial"/>
          <w:color w:val="auto"/>
        </w:rPr>
      </w:pPr>
      <w:r w:rsidRPr="00890A54">
        <w:rPr>
          <w:rFonts w:ascii="Arial" w:eastAsia="Cambria" w:hAnsi="Arial" w:cs="Arial"/>
          <w:color w:val="auto"/>
        </w:rPr>
        <w:t xml:space="preserve">MicroRNAs play an important regulatory role and </w:t>
      </w:r>
      <w:r w:rsidR="006B21E1" w:rsidRPr="00890A54">
        <w:rPr>
          <w:rFonts w:ascii="Arial" w:eastAsia="Cambria" w:hAnsi="Arial" w:cs="Arial"/>
          <w:color w:val="auto"/>
        </w:rPr>
        <w:t>are</w:t>
      </w:r>
      <w:r w:rsidRPr="00890A54">
        <w:rPr>
          <w:rFonts w:ascii="Arial" w:eastAsia="Cambria" w:hAnsi="Arial" w:cs="Arial"/>
          <w:color w:val="auto"/>
        </w:rPr>
        <w:t xml:space="preserve"> emerging as novel therapeutic target</w:t>
      </w:r>
      <w:r w:rsidR="00E85200" w:rsidRPr="00890A54">
        <w:rPr>
          <w:rFonts w:ascii="Arial" w:eastAsia="Cambria" w:hAnsi="Arial" w:cs="Arial"/>
          <w:color w:val="auto"/>
        </w:rPr>
        <w:t>s</w:t>
      </w:r>
      <w:r w:rsidRPr="00890A54">
        <w:rPr>
          <w:rFonts w:ascii="Arial" w:eastAsia="Cambria" w:hAnsi="Arial" w:cs="Arial"/>
          <w:color w:val="auto"/>
        </w:rPr>
        <w:t xml:space="preserve"> for various human diseases. It has been shown that miRNAs are carried in high density lipoproteins. We have developed a simplified method to rapidly isolate purified HDL suitable for miRNA analysis from human plasma.</w:t>
      </w:r>
    </w:p>
    <w:p w14:paraId="761028D6" w14:textId="3C55002F" w:rsidR="006305D7" w:rsidRPr="00890A54" w:rsidRDefault="006305D7" w:rsidP="004D3587">
      <w:pPr>
        <w:rPr>
          <w:rFonts w:ascii="Arial" w:hAnsi="Arial" w:cs="Arial"/>
          <w:color w:val="auto"/>
        </w:rPr>
      </w:pPr>
    </w:p>
    <w:p w14:paraId="184FB762" w14:textId="77777777" w:rsidR="00AD6201" w:rsidRPr="00890A54" w:rsidRDefault="006305D7" w:rsidP="00343BB0">
      <w:pPr>
        <w:rPr>
          <w:rFonts w:ascii="Arial" w:hAnsi="Arial" w:cs="Arial"/>
          <w:color w:val="auto"/>
        </w:rPr>
      </w:pPr>
      <w:r w:rsidRPr="00890A54">
        <w:rPr>
          <w:rFonts w:ascii="Arial" w:hAnsi="Arial" w:cs="Arial"/>
          <w:b/>
          <w:bCs/>
          <w:color w:val="auto"/>
        </w:rPr>
        <w:t>LONG ABSTRACT:</w:t>
      </w:r>
      <w:r w:rsidRPr="00890A54">
        <w:rPr>
          <w:rFonts w:ascii="Arial" w:hAnsi="Arial" w:cs="Arial"/>
          <w:color w:val="auto"/>
        </w:rPr>
        <w:t xml:space="preserve"> </w:t>
      </w:r>
    </w:p>
    <w:p w14:paraId="1BE252B4" w14:textId="453AE259" w:rsidR="00343BB0" w:rsidRPr="00890A54" w:rsidRDefault="00343BB0" w:rsidP="00343BB0">
      <w:pPr>
        <w:rPr>
          <w:rFonts w:ascii="Arial" w:eastAsia="Cambria" w:hAnsi="Arial" w:cs="Arial"/>
          <w:color w:val="auto"/>
        </w:rPr>
      </w:pPr>
      <w:r w:rsidRPr="00890A54">
        <w:rPr>
          <w:rFonts w:ascii="Arial" w:eastAsia="Cambria" w:hAnsi="Arial" w:cs="Arial"/>
          <w:color w:val="auto"/>
        </w:rPr>
        <w:t>Small non-coding RNAs (miRNAs) have been implicated in a variety of human diseases</w:t>
      </w:r>
      <w:r w:rsidR="00B8164F" w:rsidRPr="00890A54">
        <w:rPr>
          <w:rFonts w:ascii="Arial" w:eastAsia="Cambria" w:hAnsi="Arial" w:cs="Arial"/>
          <w:color w:val="auto"/>
        </w:rPr>
        <w:t xml:space="preserve"> including metabolic syndromes</w:t>
      </w:r>
      <w:r w:rsidRPr="00890A54">
        <w:rPr>
          <w:rFonts w:ascii="Arial" w:eastAsia="Cambria" w:hAnsi="Arial" w:cs="Arial"/>
          <w:color w:val="auto"/>
        </w:rPr>
        <w:t xml:space="preserve">. They may be utilized as biomarkers for diagnosis and prognosis or may serve as targets for drug development, respectively. Recently it has been shown that miRNAs are carried in lipoproteins, particularly high density lipoproteins (HDL) and are delivered to recipient cells for uptake. This raises the possibility that miRNAs play a critical and pivotal role in cellular and organ function via regulation of gene expression as well as messenger for cell-cell communications and crosstalk between organs. Current methods for miRNA isolation from purified HDL are impractical when utilizing small samples on a large scale. This is largely due to the time consuming and laborious methods used for lipoprotein isolation. We have developed a simplified approach to rapidly isolate purified HDL suitable for miRNA analysis from plasma samples. This method should facilitate investigations into the role of miRNAs in health and disease and in particular provide new insights into the variety of biological functions, outside of the reverse cholesterol transport, that have been ascribed to HDL. Also, the miRNA species which are present in HDL can provide valuable information of clinical biomarkers for diagnosis of various diseases.     </w:t>
      </w:r>
    </w:p>
    <w:p w14:paraId="4C7D5FD5" w14:textId="310159E4" w:rsidR="006305D7" w:rsidRPr="00890A54" w:rsidRDefault="006305D7" w:rsidP="00343BB0">
      <w:pPr>
        <w:rPr>
          <w:rFonts w:ascii="Arial" w:hAnsi="Arial" w:cs="Arial"/>
          <w:color w:val="auto"/>
        </w:rPr>
      </w:pPr>
    </w:p>
    <w:p w14:paraId="41F128E3" w14:textId="77777777" w:rsidR="00AD6201" w:rsidRPr="00890A54" w:rsidRDefault="006305D7" w:rsidP="00657187">
      <w:pPr>
        <w:rPr>
          <w:rFonts w:ascii="Arial" w:hAnsi="Arial" w:cs="Arial"/>
          <w:color w:val="auto"/>
        </w:rPr>
      </w:pPr>
      <w:r w:rsidRPr="00890A54">
        <w:rPr>
          <w:rFonts w:ascii="Arial" w:hAnsi="Arial" w:cs="Arial"/>
          <w:b/>
          <w:color w:val="auto"/>
        </w:rPr>
        <w:t>INTRODUCTION</w:t>
      </w:r>
      <w:r w:rsidRPr="00890A54">
        <w:rPr>
          <w:rFonts w:ascii="Arial" w:hAnsi="Arial" w:cs="Arial"/>
          <w:b/>
          <w:bCs/>
          <w:color w:val="auto"/>
        </w:rPr>
        <w:t>:</w:t>
      </w:r>
      <w:r w:rsidRPr="00890A54">
        <w:rPr>
          <w:rFonts w:ascii="Arial" w:hAnsi="Arial" w:cs="Arial"/>
          <w:color w:val="auto"/>
        </w:rPr>
        <w:t xml:space="preserve"> </w:t>
      </w:r>
    </w:p>
    <w:p w14:paraId="7BAF87FE" w14:textId="5BBA6208" w:rsidR="00657187" w:rsidRPr="00890A54" w:rsidRDefault="00657187" w:rsidP="00657187">
      <w:pPr>
        <w:rPr>
          <w:rFonts w:ascii="Arial" w:eastAsia="Cambria" w:hAnsi="Arial" w:cs="Arial"/>
          <w:color w:val="auto"/>
        </w:rPr>
      </w:pPr>
      <w:r w:rsidRPr="00890A54">
        <w:rPr>
          <w:rFonts w:ascii="Arial" w:eastAsia="Cambria" w:hAnsi="Arial" w:cs="Arial"/>
          <w:color w:val="auto"/>
        </w:rPr>
        <w:t>MicroRNAs are endogenous non-coding tiny RNA species that are highly conserved and are considered key players in the regulation of various biological processes by degrading or repressing specific target messenger RNAs</w:t>
      </w:r>
      <w:r w:rsidRPr="00890A54">
        <w:rPr>
          <w:rFonts w:ascii="Arial" w:eastAsia="Cambria" w:hAnsi="Arial" w:cs="Arial"/>
          <w:color w:val="auto"/>
          <w:vertAlign w:val="superscript"/>
        </w:rPr>
        <w:t>1</w:t>
      </w:r>
      <w:r w:rsidRPr="00890A54">
        <w:rPr>
          <w:rFonts w:ascii="Arial" w:eastAsia="Cambria" w:hAnsi="Arial" w:cs="Arial"/>
          <w:color w:val="auto"/>
        </w:rPr>
        <w:t>. Because miRNAs act intracellularly they have been explored as tissue-derived biomarkers which led to the discovery of tissue-specific functions of these miRNA. However, miRNAs are also found extracellularly either associated with proteins or in exosomes/micro vesicles that effectively can shield them from degradation by extracellular RN</w:t>
      </w:r>
      <w:r w:rsidR="00884E37" w:rsidRPr="00890A54">
        <w:rPr>
          <w:rFonts w:ascii="Arial" w:eastAsia="Cambria" w:hAnsi="Arial" w:cs="Arial"/>
          <w:color w:val="auto"/>
        </w:rPr>
        <w:t>a</w:t>
      </w:r>
      <w:r w:rsidRPr="00890A54">
        <w:rPr>
          <w:rFonts w:ascii="Arial" w:eastAsia="Cambria" w:hAnsi="Arial" w:cs="Arial"/>
          <w:color w:val="auto"/>
        </w:rPr>
        <w:t>ses</w:t>
      </w:r>
      <w:r w:rsidRPr="00890A54">
        <w:rPr>
          <w:rFonts w:ascii="Arial" w:eastAsia="Cambria" w:hAnsi="Arial" w:cs="Arial"/>
          <w:color w:val="auto"/>
          <w:vertAlign w:val="superscript"/>
        </w:rPr>
        <w:t>2</w:t>
      </w:r>
      <w:r w:rsidRPr="00890A54">
        <w:rPr>
          <w:rFonts w:ascii="Arial" w:eastAsia="Cambria" w:hAnsi="Arial" w:cs="Arial"/>
          <w:color w:val="auto"/>
        </w:rPr>
        <w:t xml:space="preserve">. More recent studies have shown that the protective effect of HDL may not be closely linked to its capability to promote cholesterol efflux but rather to its non-cholesterol cargo, in particularly as a circulating miRNAs carrier </w:t>
      </w:r>
      <w:r w:rsidRPr="00890A54">
        <w:rPr>
          <w:rFonts w:ascii="Arial" w:eastAsia="Cambria" w:hAnsi="Arial" w:cs="Arial"/>
          <w:color w:val="auto"/>
          <w:vertAlign w:val="superscript"/>
        </w:rPr>
        <w:t>3, 4</w:t>
      </w:r>
      <w:r w:rsidR="003C0390" w:rsidRPr="00890A54">
        <w:rPr>
          <w:rFonts w:ascii="Arial" w:eastAsia="Cambria" w:hAnsi="Arial" w:cs="Arial"/>
          <w:color w:val="auto"/>
        </w:rPr>
        <w:t xml:space="preserve">. </w:t>
      </w:r>
      <w:r w:rsidRPr="00890A54">
        <w:rPr>
          <w:rFonts w:ascii="Arial" w:eastAsia="Cambria" w:hAnsi="Arial" w:cs="Arial"/>
          <w:color w:val="auto"/>
        </w:rPr>
        <w:t xml:space="preserve">These miRNAs may not only modulate lipid metabolism but are also associated with anti-inflammatory, antioxidant and antithrombotic effects of the HDL-miRNA complex </w:t>
      </w:r>
      <w:r w:rsidRPr="00890A54">
        <w:rPr>
          <w:rFonts w:ascii="Arial" w:eastAsia="Cambria" w:hAnsi="Arial" w:cs="Arial"/>
          <w:color w:val="auto"/>
          <w:vertAlign w:val="superscript"/>
        </w:rPr>
        <w:t>5, 6</w:t>
      </w:r>
      <w:r w:rsidRPr="00890A54">
        <w:rPr>
          <w:rFonts w:ascii="Arial" w:eastAsia="Cambria" w:hAnsi="Arial" w:cs="Arial"/>
          <w:color w:val="auto"/>
        </w:rPr>
        <w:t>.</w:t>
      </w:r>
    </w:p>
    <w:p w14:paraId="18011B07" w14:textId="77777777" w:rsidR="00657187" w:rsidRPr="00890A54" w:rsidRDefault="00657187" w:rsidP="00657187">
      <w:pPr>
        <w:rPr>
          <w:rFonts w:ascii="Arial" w:eastAsia="Cambria" w:hAnsi="Arial" w:cs="Arial"/>
          <w:color w:val="auto"/>
        </w:rPr>
      </w:pPr>
    </w:p>
    <w:p w14:paraId="4C5E9630" w14:textId="3B8537CC" w:rsidR="00657187" w:rsidRPr="00890A54" w:rsidRDefault="00657187" w:rsidP="00657187">
      <w:pPr>
        <w:rPr>
          <w:rFonts w:ascii="Arial" w:eastAsia="Cambria" w:hAnsi="Arial" w:cs="Arial"/>
          <w:color w:val="auto"/>
        </w:rPr>
      </w:pPr>
      <w:r w:rsidRPr="00890A54">
        <w:rPr>
          <w:rFonts w:ascii="Arial" w:eastAsia="Cambria" w:hAnsi="Arial" w:cs="Arial"/>
          <w:color w:val="auto"/>
        </w:rPr>
        <w:lastRenderedPageBreak/>
        <w:t>To further explore the role of miRNAs carried in HDL particles, a simple and easy protocol needs to be established for miRNA extraction from isolated highly purified HDL for use in clinical routine. Numerous methods have been described to isolate HDL. These methods are either very time consuming or require large volume of plasma that may require sample pooling, extensive dialysis for desalting isolated lipoproteins and they do not completely remove exosomes as a source of miRNAs</w:t>
      </w:r>
      <w:r w:rsidRPr="00890A54">
        <w:rPr>
          <w:rFonts w:ascii="Arial" w:eastAsia="Cambria" w:hAnsi="Arial" w:cs="Arial"/>
          <w:color w:val="auto"/>
          <w:vertAlign w:val="superscript"/>
        </w:rPr>
        <w:t>3</w:t>
      </w:r>
      <w:r w:rsidRPr="00890A54">
        <w:rPr>
          <w:rFonts w:ascii="Arial" w:eastAsia="Cambria" w:hAnsi="Arial" w:cs="Arial"/>
          <w:color w:val="auto"/>
        </w:rPr>
        <w:t>, respectively. Here we describe a simple and rapid method that can isolate miRNA from highly purified HDL utilizing small volume of blood samples on a larger scale. We believe that this method may serve as good reference to promote research into the role of circulating miRNAs and in particular the role of HDL in facilitating communication between various cells and organs.</w:t>
      </w:r>
    </w:p>
    <w:p w14:paraId="63B49DA8" w14:textId="77777777" w:rsidR="00657187" w:rsidRPr="00890A54" w:rsidRDefault="00657187" w:rsidP="000A3D9B">
      <w:pPr>
        <w:rPr>
          <w:rFonts w:ascii="Arial" w:eastAsia="Cambria" w:hAnsi="Arial" w:cs="Arial"/>
          <w:color w:val="auto"/>
        </w:rPr>
      </w:pPr>
    </w:p>
    <w:p w14:paraId="47458F0E" w14:textId="02C1D6EC" w:rsidR="006305D7" w:rsidRPr="00890A54" w:rsidRDefault="006305D7" w:rsidP="00EF78BC">
      <w:pPr>
        <w:rPr>
          <w:rFonts w:ascii="Arial" w:hAnsi="Arial" w:cs="Arial"/>
          <w:color w:val="auto"/>
        </w:rPr>
      </w:pPr>
      <w:r w:rsidRPr="00890A54">
        <w:rPr>
          <w:rFonts w:ascii="Arial" w:hAnsi="Arial" w:cs="Arial"/>
          <w:b/>
          <w:color w:val="auto"/>
        </w:rPr>
        <w:t>PROTOCOL:</w:t>
      </w:r>
      <w:r w:rsidRPr="00890A54">
        <w:rPr>
          <w:rFonts w:ascii="Arial" w:hAnsi="Arial" w:cs="Arial"/>
          <w:color w:val="auto"/>
        </w:rPr>
        <w:t xml:space="preserve"> </w:t>
      </w:r>
    </w:p>
    <w:p w14:paraId="2630E400" w14:textId="187B5F27" w:rsidR="006305D7" w:rsidRPr="00890A54" w:rsidRDefault="0001498E" w:rsidP="00EF78BC">
      <w:pPr>
        <w:pStyle w:val="NormalWeb"/>
        <w:numPr>
          <w:ilvl w:val="0"/>
          <w:numId w:val="16"/>
        </w:numPr>
        <w:spacing w:before="0" w:beforeAutospacing="0" w:after="0" w:afterAutospacing="0"/>
        <w:ind w:left="0" w:firstLine="0"/>
        <w:rPr>
          <w:rFonts w:ascii="Arial" w:hAnsi="Arial" w:cs="Arial"/>
          <w:b/>
          <w:bCs/>
          <w:color w:val="auto"/>
        </w:rPr>
      </w:pPr>
      <w:r w:rsidRPr="00890A54">
        <w:rPr>
          <w:rFonts w:ascii="Arial" w:hAnsi="Arial" w:cs="Arial"/>
          <w:b/>
          <w:bCs/>
          <w:color w:val="auto"/>
        </w:rPr>
        <w:t>Collection of Blood samples</w:t>
      </w:r>
      <w:r w:rsidR="000E52A2" w:rsidRPr="00890A54">
        <w:rPr>
          <w:rFonts w:ascii="Arial" w:hAnsi="Arial" w:cs="Arial"/>
          <w:b/>
          <w:bCs/>
          <w:color w:val="auto"/>
        </w:rPr>
        <w:t>.</w:t>
      </w:r>
    </w:p>
    <w:p w14:paraId="2173CC1C" w14:textId="1751A38E" w:rsidR="0091020C" w:rsidRPr="00F7364B" w:rsidRDefault="002C5DE0" w:rsidP="00EF78BC">
      <w:pPr>
        <w:pStyle w:val="NormalWeb"/>
        <w:numPr>
          <w:ilvl w:val="1"/>
          <w:numId w:val="16"/>
        </w:numPr>
        <w:spacing w:before="0" w:beforeAutospacing="0" w:after="0" w:afterAutospacing="0"/>
        <w:ind w:left="0" w:firstLine="0"/>
        <w:rPr>
          <w:rFonts w:ascii="Arial" w:hAnsi="Arial" w:cs="Arial"/>
          <w:b/>
          <w:color w:val="auto"/>
          <w:highlight w:val="yellow"/>
        </w:rPr>
      </w:pPr>
      <w:r w:rsidRPr="00F7364B">
        <w:rPr>
          <w:rFonts w:ascii="Arial" w:eastAsia="Cambria" w:hAnsi="Arial" w:cs="Arial"/>
          <w:color w:val="auto"/>
          <w:highlight w:val="yellow"/>
        </w:rPr>
        <w:t>Collect f</w:t>
      </w:r>
      <w:r w:rsidR="0091020C" w:rsidRPr="00F7364B">
        <w:rPr>
          <w:rFonts w:ascii="Arial" w:eastAsia="Cambria" w:hAnsi="Arial" w:cs="Arial"/>
          <w:color w:val="auto"/>
          <w:highlight w:val="yellow"/>
        </w:rPr>
        <w:t xml:space="preserve">asting peripheral venous blood samples into 10 ml plastic tubes </w:t>
      </w:r>
      <w:r w:rsidR="00E37366" w:rsidRPr="00F7364B">
        <w:rPr>
          <w:rFonts w:ascii="Arial" w:eastAsia="Cambria" w:hAnsi="Arial" w:cs="Arial"/>
          <w:color w:val="auto"/>
          <w:highlight w:val="yellow"/>
        </w:rPr>
        <w:t>containing anticoagulant</w:t>
      </w:r>
      <w:r w:rsidR="00D2693D" w:rsidRPr="00F7364B">
        <w:rPr>
          <w:rFonts w:ascii="Arial" w:eastAsia="Cambria" w:hAnsi="Arial" w:cs="Arial"/>
          <w:color w:val="auto"/>
          <w:highlight w:val="yellow"/>
        </w:rPr>
        <w:t xml:space="preserve"> </w:t>
      </w:r>
      <w:r w:rsidR="00B9257A" w:rsidRPr="00F7364B">
        <w:rPr>
          <w:rFonts w:ascii="Arial" w:eastAsia="Cambria" w:hAnsi="Arial" w:cs="Arial"/>
          <w:color w:val="auto"/>
          <w:highlight w:val="yellow"/>
        </w:rPr>
        <w:t>Ethylenediaminetetraacetic acid (</w:t>
      </w:r>
      <w:r w:rsidR="00D2693D" w:rsidRPr="00F7364B">
        <w:rPr>
          <w:rFonts w:ascii="Arial" w:eastAsia="Cambria" w:hAnsi="Arial" w:cs="Arial"/>
          <w:color w:val="auto"/>
          <w:highlight w:val="yellow"/>
        </w:rPr>
        <w:t>EDTA</w:t>
      </w:r>
      <w:r w:rsidR="00B9257A" w:rsidRPr="00F7364B">
        <w:rPr>
          <w:rFonts w:ascii="Arial" w:eastAsia="Cambria" w:hAnsi="Arial" w:cs="Arial"/>
          <w:color w:val="auto"/>
          <w:highlight w:val="yellow"/>
        </w:rPr>
        <w:t>)</w:t>
      </w:r>
      <w:r w:rsidR="006D5520" w:rsidRPr="00F7364B">
        <w:rPr>
          <w:rFonts w:ascii="Arial" w:eastAsia="Cambria" w:hAnsi="Arial" w:cs="Arial"/>
          <w:color w:val="auto"/>
          <w:highlight w:val="yellow"/>
        </w:rPr>
        <w:t xml:space="preserve"> </w:t>
      </w:r>
      <w:r w:rsidR="00D2693D" w:rsidRPr="00F7364B">
        <w:rPr>
          <w:rFonts w:ascii="Arial" w:eastAsia="Cambria" w:hAnsi="Arial" w:cs="Arial"/>
          <w:color w:val="auto"/>
          <w:highlight w:val="yellow"/>
        </w:rPr>
        <w:t xml:space="preserve">(which has several advantages over other anticoagulants) </w:t>
      </w:r>
      <w:r w:rsidR="0091020C" w:rsidRPr="00F7364B">
        <w:rPr>
          <w:rFonts w:ascii="Arial" w:eastAsia="Cambria" w:hAnsi="Arial" w:cs="Arial"/>
          <w:color w:val="auto"/>
          <w:highlight w:val="yellow"/>
        </w:rPr>
        <w:t>by standard venipuncture of a prominent vein in the antecubital fossa.</w:t>
      </w:r>
    </w:p>
    <w:p w14:paraId="421ADA81" w14:textId="77777777" w:rsidR="00594098" w:rsidRPr="00890A54" w:rsidRDefault="00594098" w:rsidP="00EF78BC">
      <w:pPr>
        <w:pStyle w:val="NormalWeb"/>
        <w:spacing w:before="0" w:beforeAutospacing="0" w:after="0" w:afterAutospacing="0"/>
        <w:rPr>
          <w:rFonts w:ascii="Arial" w:hAnsi="Arial" w:cs="Arial"/>
          <w:b/>
          <w:color w:val="auto"/>
        </w:rPr>
      </w:pPr>
    </w:p>
    <w:p w14:paraId="3CC2A014" w14:textId="16B1B10F" w:rsidR="0091020C" w:rsidRPr="00F7364B" w:rsidRDefault="0091020C" w:rsidP="00EF78BC">
      <w:pPr>
        <w:pStyle w:val="NormalWeb"/>
        <w:numPr>
          <w:ilvl w:val="1"/>
          <w:numId w:val="16"/>
        </w:numPr>
        <w:spacing w:before="0" w:beforeAutospacing="0" w:after="0" w:afterAutospacing="0"/>
        <w:ind w:left="0" w:firstLine="0"/>
        <w:rPr>
          <w:rFonts w:ascii="Arial" w:hAnsi="Arial" w:cs="Arial"/>
          <w:b/>
          <w:color w:val="auto"/>
          <w:highlight w:val="yellow"/>
        </w:rPr>
      </w:pPr>
      <w:r w:rsidRPr="00F7364B">
        <w:rPr>
          <w:rFonts w:ascii="Arial" w:eastAsia="Cambria" w:hAnsi="Arial" w:cs="Arial"/>
          <w:color w:val="auto"/>
          <w:highlight w:val="yellow"/>
        </w:rPr>
        <w:t>C</w:t>
      </w:r>
      <w:r w:rsidR="002C5DE0" w:rsidRPr="00F7364B">
        <w:rPr>
          <w:rFonts w:ascii="Arial" w:eastAsia="Cambria" w:hAnsi="Arial" w:cs="Arial"/>
          <w:color w:val="auto"/>
          <w:highlight w:val="yellow"/>
        </w:rPr>
        <w:t xml:space="preserve">entrifuge the </w:t>
      </w:r>
      <w:r w:rsidRPr="00F7364B">
        <w:rPr>
          <w:rFonts w:ascii="Arial" w:eastAsia="Cambria" w:hAnsi="Arial" w:cs="Arial"/>
          <w:color w:val="auto"/>
          <w:highlight w:val="yellow"/>
        </w:rPr>
        <w:t>blood</w:t>
      </w:r>
      <w:r w:rsidR="002C5DE0" w:rsidRPr="00F7364B">
        <w:rPr>
          <w:rFonts w:ascii="Arial" w:eastAsia="Cambria" w:hAnsi="Arial" w:cs="Arial"/>
          <w:color w:val="auto"/>
          <w:highlight w:val="yellow"/>
        </w:rPr>
        <w:t xml:space="preserve"> samples</w:t>
      </w:r>
      <w:r w:rsidRPr="00F7364B">
        <w:rPr>
          <w:rFonts w:ascii="Arial" w:eastAsia="Cambria" w:hAnsi="Arial" w:cs="Arial"/>
          <w:color w:val="auto"/>
          <w:highlight w:val="yellow"/>
        </w:rPr>
        <w:t xml:space="preserve"> at 1,600 </w:t>
      </w:r>
      <w:r w:rsidR="00A637FD" w:rsidRPr="00F7364B">
        <w:rPr>
          <w:rFonts w:ascii="Arial" w:eastAsia="Cambria" w:hAnsi="Arial" w:cs="Arial"/>
          <w:color w:val="auto"/>
          <w:highlight w:val="yellow"/>
        </w:rPr>
        <w:t xml:space="preserve">x </w:t>
      </w:r>
      <w:r w:rsidRPr="00F7364B">
        <w:rPr>
          <w:rFonts w:ascii="Arial" w:eastAsia="Cambria" w:hAnsi="Arial" w:cs="Arial"/>
          <w:color w:val="auto"/>
          <w:highlight w:val="yellow"/>
        </w:rPr>
        <w:t xml:space="preserve">g for 20 min at 4 °C in a </w:t>
      </w:r>
      <w:r w:rsidR="00896079" w:rsidRPr="00F7364B">
        <w:rPr>
          <w:rFonts w:ascii="Arial" w:eastAsia="Cambria" w:hAnsi="Arial" w:cs="Arial"/>
          <w:color w:val="auto"/>
          <w:highlight w:val="yellow"/>
        </w:rPr>
        <w:t xml:space="preserve">tabletop </w:t>
      </w:r>
      <w:r w:rsidR="008F16FD" w:rsidRPr="00F7364B">
        <w:rPr>
          <w:rFonts w:ascii="Arial" w:eastAsia="Cambria" w:hAnsi="Arial" w:cs="Arial"/>
          <w:color w:val="auto"/>
          <w:highlight w:val="yellow"/>
        </w:rPr>
        <w:t>centrifuge t</w:t>
      </w:r>
      <w:r w:rsidRPr="00F7364B">
        <w:rPr>
          <w:rFonts w:ascii="Arial" w:eastAsia="Cambria" w:hAnsi="Arial" w:cs="Arial"/>
          <w:color w:val="auto"/>
          <w:highlight w:val="yellow"/>
        </w:rPr>
        <w:t>o obtain plasma free of</w:t>
      </w:r>
      <w:r w:rsidR="00D245B6" w:rsidRPr="00F7364B">
        <w:rPr>
          <w:rFonts w:ascii="Arial" w:eastAsia="Cambria" w:hAnsi="Arial" w:cs="Arial"/>
          <w:color w:val="auto"/>
          <w:highlight w:val="yellow"/>
        </w:rPr>
        <w:t xml:space="preserve"> red blood cells and</w:t>
      </w:r>
      <w:r w:rsidRPr="00F7364B">
        <w:rPr>
          <w:rFonts w:ascii="Arial" w:eastAsia="Cambria" w:hAnsi="Arial" w:cs="Arial"/>
          <w:color w:val="auto"/>
          <w:highlight w:val="yellow"/>
        </w:rPr>
        <w:t xml:space="preserve"> small amounts of RNA.</w:t>
      </w:r>
    </w:p>
    <w:p w14:paraId="1B3D5F82" w14:textId="77777777" w:rsidR="00594098" w:rsidRPr="00F7364B" w:rsidRDefault="00594098" w:rsidP="00EF78BC">
      <w:pPr>
        <w:pStyle w:val="NormalWeb"/>
        <w:spacing w:before="0" w:beforeAutospacing="0" w:after="0" w:afterAutospacing="0"/>
        <w:rPr>
          <w:rFonts w:ascii="Arial" w:hAnsi="Arial" w:cs="Arial"/>
          <w:b/>
          <w:color w:val="auto"/>
          <w:highlight w:val="yellow"/>
        </w:rPr>
      </w:pPr>
    </w:p>
    <w:p w14:paraId="4233B933" w14:textId="139BCF1D" w:rsidR="0091020C" w:rsidRPr="00F7364B" w:rsidRDefault="002C5DE0" w:rsidP="00EF78BC">
      <w:pPr>
        <w:pStyle w:val="NormalWeb"/>
        <w:numPr>
          <w:ilvl w:val="1"/>
          <w:numId w:val="16"/>
        </w:numPr>
        <w:spacing w:before="0" w:beforeAutospacing="0" w:after="0" w:afterAutospacing="0"/>
        <w:ind w:left="0" w:firstLine="0"/>
        <w:rPr>
          <w:rFonts w:ascii="Arial" w:hAnsi="Arial" w:cs="Arial"/>
          <w:b/>
          <w:color w:val="auto"/>
          <w:highlight w:val="yellow"/>
        </w:rPr>
      </w:pPr>
      <w:r w:rsidRPr="00F7364B">
        <w:rPr>
          <w:rFonts w:ascii="Arial" w:eastAsia="Cambria" w:hAnsi="Arial" w:cs="Arial"/>
          <w:color w:val="auto"/>
          <w:highlight w:val="yellow"/>
        </w:rPr>
        <w:t>Sequentially centrifuge t</w:t>
      </w:r>
      <w:r w:rsidR="0091020C" w:rsidRPr="00F7364B">
        <w:rPr>
          <w:rFonts w:ascii="Arial" w:eastAsia="Cambria" w:hAnsi="Arial" w:cs="Arial"/>
          <w:color w:val="auto"/>
          <w:highlight w:val="yellow"/>
        </w:rPr>
        <w:t>he supernatant at 3</w:t>
      </w:r>
      <w:r w:rsidR="00C87A5F" w:rsidRPr="00F7364B">
        <w:rPr>
          <w:rFonts w:ascii="Arial" w:eastAsia="Cambria" w:hAnsi="Arial" w:cs="Arial"/>
          <w:color w:val="auto"/>
          <w:highlight w:val="yellow"/>
        </w:rPr>
        <w:t>,</w:t>
      </w:r>
      <w:r w:rsidR="0091020C" w:rsidRPr="00F7364B">
        <w:rPr>
          <w:rFonts w:ascii="Arial" w:eastAsia="Cambria" w:hAnsi="Arial" w:cs="Arial"/>
          <w:color w:val="auto"/>
          <w:highlight w:val="yellow"/>
        </w:rPr>
        <w:t xml:space="preserve">000 </w:t>
      </w:r>
      <w:r w:rsidR="00C87A5F" w:rsidRPr="00F7364B">
        <w:rPr>
          <w:rFonts w:ascii="Arial" w:eastAsia="Cambria" w:hAnsi="Arial" w:cs="Arial"/>
          <w:color w:val="auto"/>
          <w:highlight w:val="yellow"/>
        </w:rPr>
        <w:t>g (</w:t>
      </w:r>
      <w:r w:rsidR="0091020C" w:rsidRPr="00F7364B">
        <w:rPr>
          <w:rFonts w:ascii="Arial" w:eastAsia="Cambria" w:hAnsi="Arial" w:cs="Arial"/>
          <w:color w:val="auto"/>
          <w:highlight w:val="yellow"/>
        </w:rPr>
        <w:t>4 °C</w:t>
      </w:r>
      <w:r w:rsidR="00C87A5F" w:rsidRPr="00F7364B">
        <w:rPr>
          <w:rFonts w:ascii="Arial" w:eastAsia="Cambria" w:hAnsi="Arial" w:cs="Arial"/>
          <w:color w:val="auto"/>
          <w:highlight w:val="yellow"/>
        </w:rPr>
        <w:t>)</w:t>
      </w:r>
      <w:r w:rsidR="0091020C" w:rsidRPr="00F7364B">
        <w:rPr>
          <w:rFonts w:ascii="Arial" w:eastAsia="Cambria" w:hAnsi="Arial" w:cs="Arial"/>
          <w:color w:val="auto"/>
          <w:highlight w:val="yellow"/>
        </w:rPr>
        <w:t xml:space="preserve"> in a swinging bucket rotor for 10 min</w:t>
      </w:r>
      <w:r w:rsidR="00D245B6" w:rsidRPr="00F7364B">
        <w:rPr>
          <w:rFonts w:ascii="Arial" w:eastAsia="Cambria" w:hAnsi="Arial" w:cs="Arial"/>
          <w:color w:val="auto"/>
          <w:highlight w:val="yellow"/>
        </w:rPr>
        <w:t xml:space="preserve"> to remove </w:t>
      </w:r>
      <w:r w:rsidR="00D64FC7" w:rsidRPr="00F7364B">
        <w:rPr>
          <w:rFonts w:ascii="Arial" w:eastAsia="Cambria" w:hAnsi="Arial" w:cs="Arial"/>
          <w:color w:val="auto"/>
          <w:highlight w:val="yellow"/>
        </w:rPr>
        <w:t>WBC &amp; Platelets</w:t>
      </w:r>
      <w:r w:rsidR="0091020C" w:rsidRPr="00F7364B">
        <w:rPr>
          <w:rFonts w:ascii="Arial" w:eastAsia="Cambria" w:hAnsi="Arial" w:cs="Arial"/>
          <w:color w:val="auto"/>
          <w:highlight w:val="yellow"/>
        </w:rPr>
        <w:t xml:space="preserve"> and then </w:t>
      </w:r>
      <w:r w:rsidR="00B9257A" w:rsidRPr="00F7364B">
        <w:rPr>
          <w:rFonts w:ascii="Arial" w:eastAsia="Cambria" w:hAnsi="Arial" w:cs="Arial"/>
          <w:color w:val="auto"/>
          <w:highlight w:val="yellow"/>
        </w:rPr>
        <w:t xml:space="preserve">additional </w:t>
      </w:r>
      <w:r w:rsidR="0091020C" w:rsidRPr="00F7364B">
        <w:rPr>
          <w:rFonts w:ascii="Arial" w:eastAsia="Cambria" w:hAnsi="Arial" w:cs="Arial"/>
          <w:color w:val="auto"/>
          <w:highlight w:val="yellow"/>
        </w:rPr>
        <w:t xml:space="preserve">15 min </w:t>
      </w:r>
      <w:r w:rsidR="00D245B6" w:rsidRPr="00F7364B">
        <w:rPr>
          <w:rFonts w:ascii="Arial" w:eastAsia="Cambria" w:hAnsi="Arial" w:cs="Arial"/>
          <w:color w:val="auto"/>
          <w:highlight w:val="yellow"/>
        </w:rPr>
        <w:t>to remove remaining</w:t>
      </w:r>
      <w:r w:rsidR="00D64FC7" w:rsidRPr="00F7364B">
        <w:rPr>
          <w:rFonts w:ascii="Arial" w:eastAsia="Cambria" w:hAnsi="Arial" w:cs="Arial"/>
          <w:color w:val="auto"/>
          <w:highlight w:val="yellow"/>
        </w:rPr>
        <w:t xml:space="preserve"> </w:t>
      </w:r>
      <w:r w:rsidR="00D245B6" w:rsidRPr="00F7364B">
        <w:rPr>
          <w:rFonts w:ascii="Arial" w:eastAsia="Cambria" w:hAnsi="Arial" w:cs="Arial"/>
          <w:color w:val="auto"/>
          <w:highlight w:val="yellow"/>
        </w:rPr>
        <w:t xml:space="preserve">cell debris </w:t>
      </w:r>
      <w:r w:rsidR="0091020C" w:rsidRPr="00F7364B">
        <w:rPr>
          <w:rFonts w:ascii="Arial" w:eastAsia="Cambria" w:hAnsi="Arial" w:cs="Arial"/>
          <w:color w:val="auto"/>
          <w:highlight w:val="yellow"/>
        </w:rPr>
        <w:t>respectively.</w:t>
      </w:r>
    </w:p>
    <w:p w14:paraId="1C85AD22" w14:textId="77777777" w:rsidR="00594098" w:rsidRPr="00890A54" w:rsidRDefault="00594098" w:rsidP="00EF78BC">
      <w:pPr>
        <w:pStyle w:val="NormalWeb"/>
        <w:spacing w:before="0" w:beforeAutospacing="0" w:after="0" w:afterAutospacing="0"/>
        <w:rPr>
          <w:rFonts w:ascii="Arial" w:hAnsi="Arial" w:cs="Arial"/>
          <w:b/>
          <w:color w:val="auto"/>
        </w:rPr>
      </w:pPr>
    </w:p>
    <w:p w14:paraId="62B1A1F5" w14:textId="2CACB9BC" w:rsidR="000A5440" w:rsidRPr="00890A54" w:rsidRDefault="00C87A5F" w:rsidP="00EF78BC">
      <w:pPr>
        <w:pStyle w:val="NormalWeb"/>
        <w:numPr>
          <w:ilvl w:val="1"/>
          <w:numId w:val="16"/>
        </w:numPr>
        <w:spacing w:before="0" w:beforeAutospacing="0" w:after="0" w:afterAutospacing="0"/>
        <w:ind w:left="0" w:firstLine="0"/>
        <w:rPr>
          <w:rFonts w:ascii="Arial" w:hAnsi="Arial" w:cs="Arial"/>
          <w:b/>
          <w:color w:val="auto"/>
        </w:rPr>
      </w:pPr>
      <w:r w:rsidRPr="00F7364B">
        <w:rPr>
          <w:rFonts w:ascii="Arial" w:eastAsia="Cambria" w:hAnsi="Arial" w:cs="Arial"/>
          <w:color w:val="auto"/>
          <w:highlight w:val="yellow"/>
        </w:rPr>
        <w:t xml:space="preserve">Measure the </w:t>
      </w:r>
      <w:r w:rsidR="0091020C" w:rsidRPr="00F7364B">
        <w:rPr>
          <w:rFonts w:ascii="Arial" w:eastAsia="Cambria" w:hAnsi="Arial" w:cs="Arial"/>
          <w:color w:val="auto"/>
          <w:highlight w:val="yellow"/>
        </w:rPr>
        <w:t xml:space="preserve">density of the plasma </w:t>
      </w:r>
      <w:r w:rsidRPr="00F7364B">
        <w:rPr>
          <w:rFonts w:ascii="Arial" w:eastAsia="Cambria" w:hAnsi="Arial" w:cs="Arial"/>
          <w:color w:val="auto"/>
          <w:highlight w:val="yellow"/>
        </w:rPr>
        <w:t>using a</w:t>
      </w:r>
      <w:r w:rsidR="0091020C" w:rsidRPr="00F7364B">
        <w:rPr>
          <w:rFonts w:ascii="Arial" w:eastAsia="Cambria" w:hAnsi="Arial" w:cs="Arial"/>
          <w:color w:val="auto"/>
          <w:highlight w:val="yellow"/>
        </w:rPr>
        <w:t xml:space="preserve"> densitometer at room temperature</w:t>
      </w:r>
      <w:r w:rsidRPr="00F7364B">
        <w:rPr>
          <w:rFonts w:ascii="Arial" w:eastAsia="Cambria" w:hAnsi="Arial" w:cs="Arial"/>
          <w:color w:val="auto"/>
          <w:highlight w:val="yellow"/>
        </w:rPr>
        <w:t xml:space="preserve"> as per manufacture instructions</w:t>
      </w:r>
      <w:r w:rsidR="0091020C" w:rsidRPr="00F7364B">
        <w:rPr>
          <w:rFonts w:ascii="Arial" w:eastAsia="Cambria" w:hAnsi="Arial" w:cs="Arial"/>
          <w:color w:val="auto"/>
          <w:highlight w:val="yellow"/>
        </w:rPr>
        <w:t>.</w:t>
      </w:r>
      <w:r>
        <w:rPr>
          <w:rFonts w:ascii="Arial" w:eastAsia="Cambria" w:hAnsi="Arial" w:cs="Arial"/>
          <w:color w:val="auto"/>
        </w:rPr>
        <w:t xml:space="preserve"> NOTE:</w:t>
      </w:r>
      <w:r w:rsidR="0091020C" w:rsidRPr="00890A54">
        <w:rPr>
          <w:rFonts w:ascii="Arial" w:eastAsia="Cambria" w:hAnsi="Arial" w:cs="Arial"/>
          <w:color w:val="auto"/>
        </w:rPr>
        <w:t xml:space="preserve"> Adjustment of the density (d=1.023g/ml) with 0.9% </w:t>
      </w:r>
      <w:r w:rsidR="00EC18FC" w:rsidRPr="00890A54">
        <w:rPr>
          <w:rFonts w:ascii="Arial" w:eastAsia="Cambria" w:hAnsi="Arial" w:cs="Arial"/>
          <w:color w:val="auto"/>
        </w:rPr>
        <w:t>saline solution</w:t>
      </w:r>
      <w:r w:rsidR="0091020C" w:rsidRPr="00890A54">
        <w:rPr>
          <w:rFonts w:ascii="Arial" w:eastAsia="Cambria" w:hAnsi="Arial" w:cs="Arial"/>
          <w:color w:val="auto"/>
        </w:rPr>
        <w:t xml:space="preserve"> may be required after removal of exosomes but prior to density gradient ultracentrifugation.</w:t>
      </w:r>
    </w:p>
    <w:p w14:paraId="1BBFBCA8" w14:textId="77777777" w:rsidR="000A5440" w:rsidRPr="00890A54" w:rsidRDefault="000A5440" w:rsidP="00EF78BC">
      <w:pPr>
        <w:pStyle w:val="NormalWeb"/>
        <w:spacing w:before="0" w:beforeAutospacing="0" w:after="0" w:afterAutospacing="0"/>
        <w:rPr>
          <w:rFonts w:ascii="Arial" w:hAnsi="Arial" w:cs="Arial"/>
          <w:b/>
          <w:color w:val="auto"/>
        </w:rPr>
      </w:pPr>
    </w:p>
    <w:p w14:paraId="5827FFED" w14:textId="77777777" w:rsidR="000A5440" w:rsidRPr="00890A54" w:rsidRDefault="00DF52E3" w:rsidP="00EF78BC">
      <w:pPr>
        <w:pStyle w:val="NormalWeb"/>
        <w:numPr>
          <w:ilvl w:val="0"/>
          <w:numId w:val="16"/>
        </w:numPr>
        <w:spacing w:before="0" w:beforeAutospacing="0" w:after="0" w:afterAutospacing="0"/>
        <w:ind w:left="0" w:firstLine="0"/>
        <w:rPr>
          <w:rFonts w:ascii="Arial" w:hAnsi="Arial" w:cs="Arial"/>
          <w:b/>
          <w:color w:val="auto"/>
        </w:rPr>
      </w:pPr>
      <w:r w:rsidRPr="00890A54">
        <w:rPr>
          <w:rFonts w:ascii="Arial" w:hAnsi="Arial" w:cs="Arial"/>
          <w:b/>
          <w:bCs/>
          <w:color w:val="auto"/>
        </w:rPr>
        <w:t>Exosome removal from plasma.</w:t>
      </w:r>
    </w:p>
    <w:p w14:paraId="204E9CFE" w14:textId="1D18429C" w:rsidR="000A5440" w:rsidRPr="00890A54" w:rsidRDefault="00DB7D34" w:rsidP="00EF78BC">
      <w:pPr>
        <w:pStyle w:val="NormalWeb"/>
        <w:numPr>
          <w:ilvl w:val="1"/>
          <w:numId w:val="16"/>
        </w:numPr>
        <w:spacing w:before="0" w:beforeAutospacing="0" w:after="0" w:afterAutospacing="0"/>
        <w:ind w:left="0" w:firstLine="0"/>
        <w:rPr>
          <w:rFonts w:ascii="Arial" w:hAnsi="Arial" w:cs="Arial"/>
          <w:b/>
          <w:color w:val="auto"/>
        </w:rPr>
      </w:pPr>
      <w:r>
        <w:rPr>
          <w:rFonts w:ascii="Arial" w:eastAsia="Cambria" w:hAnsi="Arial" w:cs="Arial"/>
          <w:color w:val="auto"/>
        </w:rPr>
        <w:t>Remove the</w:t>
      </w:r>
      <w:r w:rsidR="00DF52E3" w:rsidRPr="00890A54">
        <w:rPr>
          <w:rFonts w:ascii="Arial" w:eastAsia="Cambria" w:hAnsi="Arial" w:cs="Arial"/>
          <w:color w:val="auto"/>
        </w:rPr>
        <w:t xml:space="preserve"> circulating exosomes that have a density similar to HDL and represent a quantitatively s</w:t>
      </w:r>
      <w:r w:rsidR="00700EDC" w:rsidRPr="00890A54">
        <w:rPr>
          <w:rFonts w:ascii="Arial" w:eastAsia="Cambria" w:hAnsi="Arial" w:cs="Arial"/>
          <w:color w:val="auto"/>
        </w:rPr>
        <w:t>ignificant source of mi</w:t>
      </w:r>
      <w:r w:rsidR="00DF52E3" w:rsidRPr="00890A54">
        <w:rPr>
          <w:rFonts w:ascii="Arial" w:eastAsia="Cambria" w:hAnsi="Arial" w:cs="Arial"/>
          <w:color w:val="auto"/>
        </w:rPr>
        <w:t>RNA</w:t>
      </w:r>
      <w:r w:rsidR="00DF52E3" w:rsidRPr="00890A54">
        <w:rPr>
          <w:rFonts w:ascii="Arial" w:eastAsia="Cambria" w:hAnsi="Arial" w:cs="Arial"/>
          <w:color w:val="auto"/>
          <w:vertAlign w:val="superscript"/>
        </w:rPr>
        <w:t>3</w:t>
      </w:r>
      <w:r w:rsidR="00DF52E3" w:rsidRPr="00890A54">
        <w:rPr>
          <w:rFonts w:ascii="Arial" w:eastAsia="Cambria" w:hAnsi="Arial" w:cs="Arial"/>
          <w:color w:val="auto"/>
        </w:rPr>
        <w:t>.</w:t>
      </w:r>
    </w:p>
    <w:p w14:paraId="4432EC4C" w14:textId="77777777" w:rsidR="00594098" w:rsidRPr="00890A54" w:rsidRDefault="00594098" w:rsidP="00EF78BC">
      <w:pPr>
        <w:pStyle w:val="NormalWeb"/>
        <w:spacing w:before="0" w:beforeAutospacing="0" w:after="0" w:afterAutospacing="0"/>
        <w:rPr>
          <w:rFonts w:ascii="Arial" w:hAnsi="Arial" w:cs="Arial"/>
          <w:b/>
          <w:color w:val="auto"/>
        </w:rPr>
      </w:pPr>
    </w:p>
    <w:p w14:paraId="1087D6B1" w14:textId="23D69957" w:rsidR="000A5440" w:rsidRPr="00DB7D34" w:rsidRDefault="00E61757" w:rsidP="00EF78BC">
      <w:pPr>
        <w:pStyle w:val="NormalWeb"/>
        <w:spacing w:before="0" w:beforeAutospacing="0" w:after="0" w:afterAutospacing="0"/>
        <w:rPr>
          <w:rFonts w:ascii="Arial" w:hAnsi="Arial" w:cs="Arial"/>
          <w:b/>
          <w:color w:val="auto"/>
        </w:rPr>
      </w:pPr>
      <w:r w:rsidRPr="00CC4E96">
        <w:rPr>
          <w:rFonts w:ascii="Arial" w:eastAsia="Cambria" w:hAnsi="Arial" w:cs="Arial"/>
          <w:color w:val="auto"/>
          <w:highlight w:val="yellow"/>
        </w:rPr>
        <w:t xml:space="preserve">2.1.1 </w:t>
      </w:r>
      <w:r w:rsidR="00DB7D34" w:rsidRPr="00CC4E96">
        <w:rPr>
          <w:rFonts w:ascii="Arial" w:eastAsia="Cambria" w:hAnsi="Arial" w:cs="Arial"/>
          <w:color w:val="auto"/>
          <w:highlight w:val="yellow"/>
        </w:rPr>
        <w:t>Do this by</w:t>
      </w:r>
      <w:r w:rsidR="003B26D0" w:rsidRPr="00CC4E96">
        <w:rPr>
          <w:rFonts w:ascii="Arial" w:eastAsia="Cambria" w:hAnsi="Arial" w:cs="Arial"/>
          <w:color w:val="auto"/>
          <w:highlight w:val="yellow"/>
        </w:rPr>
        <w:t xml:space="preserve"> adding 252 µl </w:t>
      </w:r>
      <w:r w:rsidR="00700EDC" w:rsidRPr="00CC4E96">
        <w:rPr>
          <w:rFonts w:ascii="Arial" w:eastAsia="Cambria" w:hAnsi="Arial" w:cs="Arial"/>
          <w:color w:val="auto"/>
          <w:highlight w:val="yellow"/>
        </w:rPr>
        <w:t>exosome precipitation</w:t>
      </w:r>
      <w:r w:rsidR="003B26D0" w:rsidRPr="00CC4E96">
        <w:rPr>
          <w:rFonts w:ascii="Arial" w:eastAsia="Cambria" w:hAnsi="Arial" w:cs="Arial"/>
          <w:color w:val="auto"/>
          <w:highlight w:val="yellow"/>
        </w:rPr>
        <w:t xml:space="preserve"> solution to 1 ml plasma followed by incubation for 30 min at 4 °C.</w:t>
      </w:r>
      <w:r w:rsidR="00DB7D34" w:rsidRPr="00CC4E96">
        <w:rPr>
          <w:rFonts w:ascii="Arial" w:hAnsi="Arial" w:cs="Arial"/>
          <w:b/>
          <w:color w:val="auto"/>
          <w:highlight w:val="yellow"/>
        </w:rPr>
        <w:t xml:space="preserve"> </w:t>
      </w:r>
      <w:r w:rsidR="001F24F2" w:rsidRPr="00CC4E96">
        <w:rPr>
          <w:rFonts w:ascii="Arial" w:eastAsia="Cambria" w:hAnsi="Arial" w:cs="Arial"/>
          <w:color w:val="auto"/>
          <w:highlight w:val="yellow"/>
        </w:rPr>
        <w:t xml:space="preserve">To pellet out the exosomes, </w:t>
      </w:r>
      <w:r w:rsidR="00DB7D34" w:rsidRPr="00CC4E96">
        <w:rPr>
          <w:rFonts w:ascii="Arial" w:eastAsia="Cambria" w:hAnsi="Arial" w:cs="Arial"/>
          <w:color w:val="auto"/>
          <w:highlight w:val="yellow"/>
        </w:rPr>
        <w:t xml:space="preserve">centrifuge </w:t>
      </w:r>
      <w:r w:rsidR="001F24F2" w:rsidRPr="00CC4E96">
        <w:rPr>
          <w:rFonts w:ascii="Arial" w:eastAsia="Cambria" w:hAnsi="Arial" w:cs="Arial"/>
          <w:color w:val="auto"/>
          <w:highlight w:val="yellow"/>
        </w:rPr>
        <w:t>the mixture for 30 min at 1,500 g at 4 °C.</w:t>
      </w:r>
    </w:p>
    <w:p w14:paraId="53963317" w14:textId="77777777" w:rsidR="00594098" w:rsidRPr="00890A54" w:rsidRDefault="00594098" w:rsidP="00EF78BC">
      <w:pPr>
        <w:pStyle w:val="NormalWeb"/>
        <w:spacing w:before="0" w:beforeAutospacing="0" w:after="0" w:afterAutospacing="0"/>
        <w:rPr>
          <w:rFonts w:ascii="Arial" w:hAnsi="Arial" w:cs="Arial"/>
          <w:b/>
          <w:color w:val="auto"/>
        </w:rPr>
      </w:pPr>
    </w:p>
    <w:p w14:paraId="0E031FF5" w14:textId="1A7DF083" w:rsidR="001F24F2" w:rsidRPr="00890A54" w:rsidRDefault="00E61757" w:rsidP="00EF78BC">
      <w:pPr>
        <w:pStyle w:val="NormalWeb"/>
        <w:spacing w:before="0" w:beforeAutospacing="0" w:after="0" w:afterAutospacing="0"/>
        <w:rPr>
          <w:rFonts w:ascii="Arial" w:hAnsi="Arial" w:cs="Arial"/>
          <w:b/>
          <w:color w:val="auto"/>
        </w:rPr>
      </w:pPr>
      <w:r w:rsidRPr="00CC4E96">
        <w:rPr>
          <w:rFonts w:ascii="Arial" w:eastAsia="Cambria" w:hAnsi="Arial" w:cs="Arial"/>
          <w:color w:val="auto"/>
          <w:highlight w:val="yellow"/>
        </w:rPr>
        <w:t>2.1.</w:t>
      </w:r>
      <w:r w:rsidR="00DB5ECB" w:rsidRPr="00CC4E96">
        <w:rPr>
          <w:rFonts w:ascii="Arial" w:eastAsia="Cambria" w:hAnsi="Arial" w:cs="Arial"/>
          <w:color w:val="auto"/>
          <w:highlight w:val="yellow"/>
        </w:rPr>
        <w:t xml:space="preserve">2. </w:t>
      </w:r>
      <w:r w:rsidR="001F24F2" w:rsidRPr="00CC4E96">
        <w:rPr>
          <w:rFonts w:ascii="Arial" w:eastAsia="Cambria" w:hAnsi="Arial" w:cs="Arial"/>
          <w:color w:val="auto"/>
          <w:highlight w:val="yellow"/>
        </w:rPr>
        <w:t xml:space="preserve">To isolate HDL, </w:t>
      </w:r>
      <w:r w:rsidR="00D858D0" w:rsidRPr="00CC4E96">
        <w:rPr>
          <w:rFonts w:ascii="Arial" w:eastAsia="Cambria" w:hAnsi="Arial" w:cs="Arial"/>
          <w:color w:val="auto"/>
          <w:highlight w:val="yellow"/>
        </w:rPr>
        <w:t xml:space="preserve">transfer </w:t>
      </w:r>
      <w:r w:rsidR="001F24F2" w:rsidRPr="00CC4E96">
        <w:rPr>
          <w:rFonts w:ascii="Arial" w:eastAsia="Cambria" w:hAnsi="Arial" w:cs="Arial"/>
          <w:color w:val="auto"/>
          <w:highlight w:val="yellow"/>
        </w:rPr>
        <w:t>1 ml of the resulting supernatant to a polycarbonate thick-walled ultracentrifuge tube for further processing with density gradient ultracentrifugation (see below).</w:t>
      </w:r>
    </w:p>
    <w:p w14:paraId="425F22EF" w14:textId="77777777" w:rsidR="001F24F2" w:rsidRPr="00890A54" w:rsidRDefault="001F24F2" w:rsidP="00EF78BC">
      <w:pPr>
        <w:pStyle w:val="NormalWeb"/>
        <w:spacing w:before="0" w:beforeAutospacing="0" w:after="0" w:afterAutospacing="0"/>
        <w:rPr>
          <w:rFonts w:ascii="Arial" w:hAnsi="Arial" w:cs="Arial"/>
          <w:b/>
          <w:bCs/>
          <w:color w:val="auto"/>
        </w:rPr>
      </w:pPr>
    </w:p>
    <w:p w14:paraId="351C3CED" w14:textId="77777777" w:rsidR="000A5440" w:rsidRPr="00890A54" w:rsidRDefault="009A0523" w:rsidP="00EF78BC">
      <w:pPr>
        <w:pStyle w:val="NormalWeb"/>
        <w:numPr>
          <w:ilvl w:val="0"/>
          <w:numId w:val="16"/>
        </w:numPr>
        <w:spacing w:before="0" w:beforeAutospacing="0" w:after="0" w:afterAutospacing="0"/>
        <w:ind w:left="0" w:firstLine="0"/>
        <w:rPr>
          <w:rFonts w:ascii="Arial" w:hAnsi="Arial" w:cs="Arial"/>
          <w:b/>
          <w:bCs/>
          <w:color w:val="auto"/>
        </w:rPr>
      </w:pPr>
      <w:r w:rsidRPr="00890A54">
        <w:rPr>
          <w:rFonts w:ascii="Arial" w:hAnsi="Arial" w:cs="Arial"/>
          <w:b/>
          <w:bCs/>
          <w:color w:val="auto"/>
        </w:rPr>
        <w:t xml:space="preserve">Density gradient ultracentrifugation (Fig. 1). </w:t>
      </w:r>
    </w:p>
    <w:p w14:paraId="596FC940" w14:textId="19B143C9" w:rsidR="000A5440" w:rsidRPr="00CC4E96" w:rsidRDefault="00D46714" w:rsidP="00EF78BC">
      <w:pPr>
        <w:pStyle w:val="NormalWeb"/>
        <w:numPr>
          <w:ilvl w:val="1"/>
          <w:numId w:val="16"/>
        </w:numPr>
        <w:spacing w:before="0" w:beforeAutospacing="0" w:after="0" w:afterAutospacing="0"/>
        <w:ind w:left="0" w:firstLine="0"/>
        <w:rPr>
          <w:rFonts w:ascii="Arial" w:hAnsi="Arial" w:cs="Arial"/>
          <w:bCs/>
          <w:color w:val="auto"/>
          <w:highlight w:val="yellow"/>
        </w:rPr>
      </w:pPr>
      <w:r w:rsidRPr="00CC4E96">
        <w:rPr>
          <w:rFonts w:ascii="Arial" w:hAnsi="Arial" w:cs="Arial"/>
          <w:bCs/>
          <w:color w:val="auto"/>
          <w:highlight w:val="yellow"/>
        </w:rPr>
        <w:t>To seperate</w:t>
      </w:r>
      <w:r w:rsidR="009A0523" w:rsidRPr="00CC4E96">
        <w:rPr>
          <w:rFonts w:ascii="Arial" w:hAnsi="Arial" w:cs="Arial"/>
          <w:bCs/>
          <w:color w:val="auto"/>
          <w:highlight w:val="yellow"/>
        </w:rPr>
        <w:t xml:space="preserve"> HDL </w:t>
      </w:r>
      <w:r w:rsidRPr="00CC4E96">
        <w:rPr>
          <w:rFonts w:ascii="Arial" w:hAnsi="Arial" w:cs="Arial"/>
          <w:bCs/>
          <w:color w:val="auto"/>
          <w:highlight w:val="yellow"/>
        </w:rPr>
        <w:t>use</w:t>
      </w:r>
      <w:r w:rsidR="009A0523" w:rsidRPr="00CC4E96">
        <w:rPr>
          <w:rFonts w:ascii="Arial" w:hAnsi="Arial" w:cs="Arial"/>
          <w:bCs/>
          <w:color w:val="auto"/>
          <w:highlight w:val="yellow"/>
        </w:rPr>
        <w:t xml:space="preserve"> a 3-step process employing a floor ultracentrifuge with a fixed-angle rotor operating at </w:t>
      </w:r>
      <w:r w:rsidR="00DE1B13" w:rsidRPr="00CC4E96">
        <w:rPr>
          <w:rFonts w:ascii="Arial" w:hAnsi="Arial" w:cs="Arial"/>
          <w:bCs/>
          <w:color w:val="auto"/>
          <w:highlight w:val="yellow"/>
        </w:rPr>
        <w:t>448,811 x G</w:t>
      </w:r>
      <w:r w:rsidRPr="00CC4E96">
        <w:rPr>
          <w:rFonts w:ascii="Arial" w:hAnsi="Arial" w:cs="Arial"/>
          <w:bCs/>
          <w:color w:val="auto"/>
          <w:highlight w:val="yellow"/>
        </w:rPr>
        <w:t xml:space="preserve"> </w:t>
      </w:r>
      <w:r w:rsidR="009A0523" w:rsidRPr="00CC4E96">
        <w:rPr>
          <w:rFonts w:ascii="Arial" w:hAnsi="Arial" w:cs="Arial"/>
          <w:bCs/>
          <w:color w:val="auto"/>
          <w:highlight w:val="yellow"/>
        </w:rPr>
        <w:t xml:space="preserve"> and 8 °C, respectively.</w:t>
      </w:r>
    </w:p>
    <w:p w14:paraId="5B7C88BA" w14:textId="77777777" w:rsidR="00594098" w:rsidRPr="00890A54" w:rsidRDefault="00594098" w:rsidP="00EF78BC">
      <w:pPr>
        <w:pStyle w:val="NormalWeb"/>
        <w:spacing w:before="0" w:beforeAutospacing="0" w:after="0" w:afterAutospacing="0"/>
        <w:rPr>
          <w:rFonts w:ascii="Arial" w:hAnsi="Arial" w:cs="Arial"/>
          <w:bCs/>
          <w:color w:val="auto"/>
        </w:rPr>
      </w:pPr>
    </w:p>
    <w:p w14:paraId="416BB95E" w14:textId="79775BC9" w:rsidR="000A5440" w:rsidRPr="00CC4E96" w:rsidRDefault="00D46714" w:rsidP="00EF78BC">
      <w:pPr>
        <w:pStyle w:val="NormalWeb"/>
        <w:numPr>
          <w:ilvl w:val="1"/>
          <w:numId w:val="16"/>
        </w:numPr>
        <w:spacing w:before="0" w:beforeAutospacing="0" w:after="0" w:afterAutospacing="0"/>
        <w:ind w:left="0" w:firstLine="0"/>
        <w:rPr>
          <w:rFonts w:ascii="Arial" w:hAnsi="Arial" w:cs="Arial"/>
          <w:bCs/>
          <w:color w:val="auto"/>
          <w:highlight w:val="yellow"/>
        </w:rPr>
      </w:pPr>
      <w:r w:rsidRPr="00CC4E96">
        <w:rPr>
          <w:rFonts w:ascii="Arial" w:hAnsi="Arial" w:cs="Arial"/>
          <w:bCs/>
          <w:color w:val="auto"/>
          <w:highlight w:val="yellow"/>
        </w:rPr>
        <w:t>Prepare</w:t>
      </w:r>
      <w:r w:rsidR="009A0523" w:rsidRPr="00CC4E96">
        <w:rPr>
          <w:rFonts w:ascii="Arial" w:hAnsi="Arial" w:cs="Arial"/>
          <w:bCs/>
          <w:color w:val="auto"/>
          <w:highlight w:val="yellow"/>
        </w:rPr>
        <w:t xml:space="preserve"> </w:t>
      </w:r>
      <w:r w:rsidRPr="00CC4E96">
        <w:rPr>
          <w:rFonts w:ascii="Arial" w:hAnsi="Arial" w:cs="Arial"/>
          <w:bCs/>
          <w:color w:val="auto"/>
          <w:highlight w:val="yellow"/>
        </w:rPr>
        <w:t>t</w:t>
      </w:r>
      <w:r w:rsidR="009A0523" w:rsidRPr="00CC4E96">
        <w:rPr>
          <w:rFonts w:ascii="Arial" w:hAnsi="Arial" w:cs="Arial"/>
          <w:bCs/>
          <w:color w:val="auto"/>
          <w:highlight w:val="yellow"/>
        </w:rPr>
        <w:t xml:space="preserve">hree different density solutions sequentially and fresh for each isolation. </w:t>
      </w:r>
    </w:p>
    <w:p w14:paraId="46E5084F" w14:textId="77777777" w:rsidR="00594098" w:rsidRPr="00CC4E96" w:rsidRDefault="00594098" w:rsidP="00EF78BC">
      <w:pPr>
        <w:pStyle w:val="NormalWeb"/>
        <w:spacing w:before="0" w:beforeAutospacing="0" w:after="0" w:afterAutospacing="0"/>
        <w:rPr>
          <w:rFonts w:ascii="Arial" w:hAnsi="Arial" w:cs="Arial"/>
          <w:bCs/>
          <w:color w:val="auto"/>
          <w:highlight w:val="yellow"/>
        </w:rPr>
      </w:pPr>
    </w:p>
    <w:p w14:paraId="27296F52" w14:textId="0E925B7E" w:rsidR="000A5440" w:rsidRPr="00CC4E96" w:rsidRDefault="00E61757" w:rsidP="00EF78BC">
      <w:pPr>
        <w:pStyle w:val="NormalWeb"/>
        <w:shd w:val="clear" w:color="auto" w:fill="FFFFFF" w:themeFill="background1"/>
        <w:spacing w:before="0" w:beforeAutospacing="0" w:after="0" w:afterAutospacing="0"/>
        <w:rPr>
          <w:rFonts w:ascii="Arial" w:hAnsi="Arial" w:cs="Arial"/>
          <w:bCs/>
          <w:color w:val="auto"/>
          <w:highlight w:val="yellow"/>
        </w:rPr>
      </w:pPr>
      <w:r w:rsidRPr="00CC4E96">
        <w:rPr>
          <w:rFonts w:ascii="Arial" w:hAnsi="Arial" w:cs="Arial"/>
          <w:bCs/>
          <w:color w:val="auto"/>
          <w:highlight w:val="yellow"/>
        </w:rPr>
        <w:t xml:space="preserve">3.2.1 </w:t>
      </w:r>
      <w:r w:rsidR="00D46714" w:rsidRPr="00CC4E96">
        <w:rPr>
          <w:rFonts w:ascii="Arial" w:hAnsi="Arial" w:cs="Arial"/>
          <w:bCs/>
          <w:color w:val="auto"/>
          <w:highlight w:val="yellow"/>
        </w:rPr>
        <w:t xml:space="preserve">Prepare </w:t>
      </w:r>
      <w:r w:rsidR="00C87DC9" w:rsidRPr="00CC4E96">
        <w:rPr>
          <w:rFonts w:ascii="Arial" w:hAnsi="Arial" w:cs="Arial"/>
          <w:bCs/>
          <w:color w:val="auto"/>
          <w:highlight w:val="yellow"/>
        </w:rPr>
        <w:t>Solution A (isolation of VLDL, d=1.006 g/ml) by dissolving 11.4 g NaCl</w:t>
      </w:r>
      <w:r w:rsidR="00731F01" w:rsidRPr="00CC4E96">
        <w:rPr>
          <w:rFonts w:ascii="Arial" w:hAnsi="Arial" w:cs="Arial"/>
          <w:bCs/>
          <w:color w:val="auto"/>
          <w:highlight w:val="yellow"/>
        </w:rPr>
        <w:t xml:space="preserve"> (NaCl: 0.195 mol)</w:t>
      </w:r>
      <w:r w:rsidR="00C87DC9" w:rsidRPr="00CC4E96">
        <w:rPr>
          <w:rFonts w:ascii="Arial" w:hAnsi="Arial" w:cs="Arial"/>
          <w:bCs/>
          <w:color w:val="auto"/>
          <w:highlight w:val="yellow"/>
        </w:rPr>
        <w:t xml:space="preserve">, 0.1g EDTA2Na and 1 ml </w:t>
      </w:r>
      <w:r w:rsidR="00D46714" w:rsidRPr="00CC4E96">
        <w:rPr>
          <w:rFonts w:ascii="Arial" w:hAnsi="Arial" w:cs="Arial"/>
          <w:bCs/>
          <w:color w:val="auto"/>
          <w:highlight w:val="yellow"/>
        </w:rPr>
        <w:t>1N NaOH in 1000ml of autoclaved-</w:t>
      </w:r>
      <w:r w:rsidR="00C87DC9" w:rsidRPr="00CC4E96">
        <w:rPr>
          <w:rFonts w:ascii="Arial" w:hAnsi="Arial" w:cs="Arial"/>
          <w:bCs/>
          <w:color w:val="auto"/>
          <w:highlight w:val="yellow"/>
        </w:rPr>
        <w:t>distilled water. Then</w:t>
      </w:r>
      <w:r w:rsidR="00D46714" w:rsidRPr="00CC4E96">
        <w:rPr>
          <w:rFonts w:ascii="Arial" w:hAnsi="Arial" w:cs="Arial"/>
          <w:bCs/>
          <w:color w:val="auto"/>
          <w:highlight w:val="yellow"/>
        </w:rPr>
        <w:t xml:space="preserve"> add</w:t>
      </w:r>
      <w:r w:rsidR="00C87DC9" w:rsidRPr="00CC4E96">
        <w:rPr>
          <w:rFonts w:ascii="Arial" w:hAnsi="Arial" w:cs="Arial"/>
          <w:bCs/>
          <w:color w:val="auto"/>
          <w:highlight w:val="yellow"/>
        </w:rPr>
        <w:t xml:space="preserve"> </w:t>
      </w:r>
      <w:r w:rsidR="00D46714" w:rsidRPr="00CC4E96">
        <w:rPr>
          <w:rFonts w:ascii="Arial" w:hAnsi="Arial" w:cs="Arial"/>
          <w:bCs/>
          <w:color w:val="auto"/>
          <w:highlight w:val="yellow"/>
        </w:rPr>
        <w:t>an additional 3ml of autoclaved-</w:t>
      </w:r>
      <w:r w:rsidR="00C87DC9" w:rsidRPr="00CC4E96">
        <w:rPr>
          <w:rFonts w:ascii="Arial" w:hAnsi="Arial" w:cs="Arial"/>
          <w:bCs/>
          <w:color w:val="auto"/>
          <w:highlight w:val="yellow"/>
        </w:rPr>
        <w:t xml:space="preserve">distilled water. </w:t>
      </w:r>
    </w:p>
    <w:p w14:paraId="52C411A0" w14:textId="77777777" w:rsidR="00594098" w:rsidRPr="00CC4E96" w:rsidRDefault="00594098" w:rsidP="00EF78BC">
      <w:pPr>
        <w:pStyle w:val="NormalWeb"/>
        <w:spacing w:before="0" w:beforeAutospacing="0" w:after="0" w:afterAutospacing="0"/>
        <w:rPr>
          <w:rFonts w:ascii="Arial" w:hAnsi="Arial" w:cs="Arial"/>
          <w:bCs/>
          <w:color w:val="auto"/>
          <w:highlight w:val="yellow"/>
        </w:rPr>
      </w:pPr>
    </w:p>
    <w:p w14:paraId="0A50E248" w14:textId="6197D9DA" w:rsidR="000A5440" w:rsidRPr="00CC4E96" w:rsidRDefault="00E61757" w:rsidP="00EF78BC">
      <w:pPr>
        <w:pStyle w:val="NormalWeb"/>
        <w:spacing w:before="0" w:beforeAutospacing="0" w:after="0" w:afterAutospacing="0"/>
        <w:rPr>
          <w:rFonts w:ascii="Arial" w:hAnsi="Arial" w:cs="Arial"/>
          <w:bCs/>
          <w:color w:val="auto"/>
          <w:highlight w:val="yellow"/>
        </w:rPr>
      </w:pPr>
      <w:r w:rsidRPr="00CC4E96">
        <w:rPr>
          <w:rFonts w:ascii="Arial" w:hAnsi="Arial" w:cs="Arial"/>
          <w:bCs/>
          <w:color w:val="auto"/>
          <w:highlight w:val="yellow"/>
        </w:rPr>
        <w:t xml:space="preserve">3.2.2 </w:t>
      </w:r>
      <w:r w:rsidR="00D46714" w:rsidRPr="00CC4E96">
        <w:rPr>
          <w:rFonts w:ascii="Arial" w:hAnsi="Arial" w:cs="Arial"/>
          <w:bCs/>
          <w:color w:val="auto"/>
          <w:highlight w:val="yellow"/>
        </w:rPr>
        <w:t>Prepare S</w:t>
      </w:r>
      <w:r w:rsidR="00C87DC9" w:rsidRPr="00CC4E96">
        <w:rPr>
          <w:rFonts w:ascii="Arial" w:hAnsi="Arial" w:cs="Arial"/>
          <w:bCs/>
          <w:color w:val="auto"/>
          <w:highlight w:val="yellow"/>
        </w:rPr>
        <w:t xml:space="preserve">olution B (isolation of LDL, d=1.182 g/ml) by adding 25.2 g NaBr to 100ml solution A (NaCl 0.195 mol, NaBr 2.44 mol). </w:t>
      </w:r>
    </w:p>
    <w:p w14:paraId="75EC0E34" w14:textId="77777777" w:rsidR="00594098" w:rsidRPr="00CC4E96" w:rsidRDefault="00594098" w:rsidP="00EF78BC">
      <w:pPr>
        <w:pStyle w:val="NormalWeb"/>
        <w:spacing w:before="0" w:beforeAutospacing="0" w:after="0" w:afterAutospacing="0"/>
        <w:rPr>
          <w:rFonts w:ascii="Arial" w:hAnsi="Arial" w:cs="Arial"/>
          <w:bCs/>
          <w:color w:val="auto"/>
          <w:highlight w:val="yellow"/>
        </w:rPr>
      </w:pPr>
    </w:p>
    <w:p w14:paraId="59A2472C" w14:textId="3F9AB5FE" w:rsidR="00D573CC" w:rsidRPr="00890A54" w:rsidRDefault="00E61757" w:rsidP="00EF78BC">
      <w:pPr>
        <w:pStyle w:val="NormalWeb"/>
        <w:spacing w:before="0" w:beforeAutospacing="0" w:after="0" w:afterAutospacing="0"/>
        <w:rPr>
          <w:rFonts w:ascii="Arial" w:hAnsi="Arial" w:cs="Arial"/>
          <w:bCs/>
          <w:color w:val="auto"/>
        </w:rPr>
      </w:pPr>
      <w:r w:rsidRPr="00CC4E96">
        <w:rPr>
          <w:rFonts w:ascii="Arial" w:hAnsi="Arial" w:cs="Arial"/>
          <w:bCs/>
          <w:color w:val="auto"/>
          <w:highlight w:val="yellow"/>
        </w:rPr>
        <w:t xml:space="preserve">3.2.3 </w:t>
      </w:r>
      <w:r w:rsidR="00D46714" w:rsidRPr="00CC4E96">
        <w:rPr>
          <w:rFonts w:ascii="Arial" w:hAnsi="Arial" w:cs="Arial"/>
          <w:bCs/>
          <w:color w:val="auto"/>
          <w:highlight w:val="yellow"/>
        </w:rPr>
        <w:t xml:space="preserve">Prepare </w:t>
      </w:r>
      <w:r w:rsidR="00D573CC" w:rsidRPr="00CC4E96">
        <w:rPr>
          <w:rFonts w:ascii="Arial" w:hAnsi="Arial" w:cs="Arial"/>
          <w:bCs/>
          <w:color w:val="auto"/>
          <w:highlight w:val="yellow"/>
        </w:rPr>
        <w:t xml:space="preserve">Solution C (isolation of HDL, d=1.470g/ml) by mixing 78.8g NaBr with 100ml of solution A (NaCl 0.195 mol, NaBr 7.7 mol). </w:t>
      </w:r>
      <w:r w:rsidR="00D46714" w:rsidRPr="00CC4E96">
        <w:rPr>
          <w:rFonts w:ascii="Arial" w:hAnsi="Arial" w:cs="Arial"/>
          <w:bCs/>
          <w:color w:val="auto"/>
          <w:highlight w:val="yellow"/>
        </w:rPr>
        <w:t>Confirm t</w:t>
      </w:r>
      <w:r w:rsidR="00D573CC" w:rsidRPr="00CC4E96">
        <w:rPr>
          <w:rFonts w:ascii="Arial" w:hAnsi="Arial" w:cs="Arial"/>
          <w:bCs/>
          <w:color w:val="auto"/>
          <w:highlight w:val="yellow"/>
        </w:rPr>
        <w:t xml:space="preserve">he appropriate density at room temperature using </w:t>
      </w:r>
      <w:r w:rsidR="00D46714" w:rsidRPr="00CC4E96">
        <w:rPr>
          <w:rFonts w:ascii="Arial" w:hAnsi="Arial" w:cs="Arial"/>
          <w:bCs/>
          <w:color w:val="auto"/>
          <w:highlight w:val="yellow"/>
        </w:rPr>
        <w:t>a</w:t>
      </w:r>
      <w:r w:rsidR="00D573CC" w:rsidRPr="00CC4E96">
        <w:rPr>
          <w:rFonts w:ascii="Arial" w:hAnsi="Arial" w:cs="Arial"/>
          <w:bCs/>
          <w:color w:val="auto"/>
          <w:highlight w:val="yellow"/>
        </w:rPr>
        <w:t xml:space="preserve"> densitometer. </w:t>
      </w:r>
      <w:r w:rsidR="00D46714" w:rsidRPr="00CC4E96">
        <w:rPr>
          <w:rFonts w:ascii="Arial" w:hAnsi="Arial" w:cs="Arial"/>
          <w:bCs/>
          <w:color w:val="auto"/>
          <w:highlight w:val="yellow"/>
        </w:rPr>
        <w:t>Keep all</w:t>
      </w:r>
      <w:r w:rsidR="00D573CC" w:rsidRPr="00CC4E96">
        <w:rPr>
          <w:rFonts w:ascii="Arial" w:hAnsi="Arial" w:cs="Arial"/>
          <w:bCs/>
          <w:color w:val="auto"/>
          <w:highlight w:val="yellow"/>
        </w:rPr>
        <w:t xml:space="preserve"> solutions at 4 °C until further use.</w:t>
      </w:r>
      <w:r w:rsidR="00D573CC" w:rsidRPr="00890A54">
        <w:rPr>
          <w:rFonts w:ascii="Arial" w:hAnsi="Arial" w:cs="Arial"/>
          <w:bCs/>
          <w:color w:val="auto"/>
        </w:rPr>
        <w:t xml:space="preserve">   </w:t>
      </w:r>
    </w:p>
    <w:p w14:paraId="623E719C" w14:textId="77777777" w:rsidR="000E52A2" w:rsidRPr="00890A54" w:rsidRDefault="000E52A2" w:rsidP="00EF78BC">
      <w:pPr>
        <w:pStyle w:val="NormalWeb"/>
        <w:spacing w:before="0" w:beforeAutospacing="0" w:after="0" w:afterAutospacing="0"/>
        <w:rPr>
          <w:rFonts w:ascii="Arial" w:hAnsi="Arial" w:cs="Arial"/>
          <w:bCs/>
          <w:color w:val="auto"/>
        </w:rPr>
      </w:pPr>
    </w:p>
    <w:p w14:paraId="109966AF" w14:textId="0AA710A9" w:rsidR="000E52A2" w:rsidRPr="00890A54" w:rsidRDefault="000E52A2" w:rsidP="00EF78BC">
      <w:pPr>
        <w:pStyle w:val="NormalWeb"/>
        <w:numPr>
          <w:ilvl w:val="0"/>
          <w:numId w:val="16"/>
        </w:numPr>
        <w:spacing w:before="0" w:beforeAutospacing="0" w:after="0" w:afterAutospacing="0"/>
        <w:ind w:left="0" w:firstLine="0"/>
        <w:rPr>
          <w:rFonts w:ascii="Arial" w:hAnsi="Arial" w:cs="Arial"/>
          <w:b/>
          <w:bCs/>
          <w:color w:val="auto"/>
        </w:rPr>
      </w:pPr>
      <w:r w:rsidRPr="00890A54">
        <w:rPr>
          <w:rFonts w:ascii="Arial" w:hAnsi="Arial" w:cs="Arial"/>
          <w:b/>
          <w:bCs/>
          <w:color w:val="auto"/>
        </w:rPr>
        <w:t>Isolation of VLDL.</w:t>
      </w:r>
    </w:p>
    <w:p w14:paraId="57ABAE9B" w14:textId="653AC2D8" w:rsidR="00C87DC9" w:rsidRPr="00CC4E96" w:rsidRDefault="00681069" w:rsidP="00EF78BC">
      <w:pPr>
        <w:pStyle w:val="NormalWeb"/>
        <w:numPr>
          <w:ilvl w:val="1"/>
          <w:numId w:val="16"/>
        </w:numPr>
        <w:spacing w:before="0" w:beforeAutospacing="0" w:after="0" w:afterAutospacing="0"/>
        <w:ind w:left="0" w:firstLine="0"/>
        <w:rPr>
          <w:rFonts w:ascii="Arial" w:hAnsi="Arial" w:cs="Arial"/>
          <w:bCs/>
          <w:color w:val="auto"/>
          <w:highlight w:val="yellow"/>
        </w:rPr>
      </w:pPr>
      <w:r w:rsidRPr="00CC4E96">
        <w:rPr>
          <w:rFonts w:ascii="Arial" w:hAnsi="Arial" w:cs="Arial"/>
          <w:bCs/>
          <w:color w:val="auto"/>
          <w:highlight w:val="yellow"/>
        </w:rPr>
        <w:t>Mix 1</w:t>
      </w:r>
      <w:r w:rsidR="003D6CC6" w:rsidRPr="00CC4E96">
        <w:rPr>
          <w:rFonts w:ascii="Arial" w:hAnsi="Arial" w:cs="Arial"/>
          <w:bCs/>
          <w:color w:val="auto"/>
          <w:highlight w:val="yellow"/>
        </w:rPr>
        <w:t xml:space="preserve"> ml of plasma (average density = 1.023 g/ml) and nuclease free 200 µl of Fat Red 7B in a 6.5 ml polycarbonate thick-walled ultracentrifuge tube.</w:t>
      </w:r>
    </w:p>
    <w:p w14:paraId="2E971ACE" w14:textId="77777777" w:rsidR="00594098" w:rsidRPr="00CC4E96" w:rsidRDefault="00594098" w:rsidP="00EF78BC">
      <w:pPr>
        <w:pStyle w:val="NormalWeb"/>
        <w:spacing w:before="0" w:beforeAutospacing="0" w:after="0" w:afterAutospacing="0"/>
        <w:rPr>
          <w:rFonts w:ascii="Arial" w:hAnsi="Arial" w:cs="Arial"/>
          <w:bCs/>
          <w:color w:val="auto"/>
          <w:highlight w:val="yellow"/>
        </w:rPr>
      </w:pPr>
    </w:p>
    <w:p w14:paraId="02165A69" w14:textId="01019908" w:rsidR="00594098" w:rsidRPr="00CC4E96" w:rsidRDefault="003D6CC6" w:rsidP="00EF78BC">
      <w:pPr>
        <w:pStyle w:val="NormalWeb"/>
        <w:numPr>
          <w:ilvl w:val="1"/>
          <w:numId w:val="16"/>
        </w:numPr>
        <w:spacing w:before="0" w:beforeAutospacing="0" w:after="0" w:afterAutospacing="0"/>
        <w:ind w:left="0" w:firstLine="0"/>
        <w:rPr>
          <w:rFonts w:ascii="Arial" w:hAnsi="Arial" w:cs="Arial"/>
          <w:bCs/>
          <w:color w:val="auto"/>
          <w:highlight w:val="yellow"/>
        </w:rPr>
      </w:pPr>
      <w:r w:rsidRPr="00CC4E96">
        <w:rPr>
          <w:rFonts w:ascii="Arial" w:hAnsi="Arial" w:cs="Arial"/>
          <w:bCs/>
          <w:color w:val="auto"/>
          <w:highlight w:val="yellow"/>
        </w:rPr>
        <w:t>Then</w:t>
      </w:r>
      <w:r w:rsidR="00681069" w:rsidRPr="00CC4E96">
        <w:rPr>
          <w:rFonts w:ascii="Arial" w:hAnsi="Arial" w:cs="Arial"/>
          <w:bCs/>
          <w:color w:val="auto"/>
          <w:highlight w:val="yellow"/>
        </w:rPr>
        <w:t xml:space="preserve"> carefully layer</w:t>
      </w:r>
      <w:r w:rsidRPr="00CC4E96">
        <w:rPr>
          <w:rFonts w:ascii="Arial" w:hAnsi="Arial" w:cs="Arial"/>
          <w:bCs/>
          <w:color w:val="auto"/>
          <w:highlight w:val="yellow"/>
        </w:rPr>
        <w:t xml:space="preserve"> 5 ml of solution A on top of the mixture. If needed, </w:t>
      </w:r>
      <w:r w:rsidR="00681069" w:rsidRPr="00CC4E96">
        <w:rPr>
          <w:rFonts w:ascii="Arial" w:hAnsi="Arial" w:cs="Arial"/>
          <w:bCs/>
          <w:color w:val="auto"/>
          <w:highlight w:val="yellow"/>
        </w:rPr>
        <w:t xml:space="preserve">add </w:t>
      </w:r>
      <w:r w:rsidRPr="00CC4E96">
        <w:rPr>
          <w:rFonts w:ascii="Arial" w:hAnsi="Arial" w:cs="Arial"/>
          <w:bCs/>
          <w:color w:val="auto"/>
          <w:highlight w:val="yellow"/>
        </w:rPr>
        <w:t xml:space="preserve">additional Fat Red 7B on top of solution A to balance the weight of each tube. </w:t>
      </w:r>
      <w:r w:rsidR="00681069" w:rsidRPr="00CC4E96">
        <w:rPr>
          <w:rFonts w:ascii="Arial" w:hAnsi="Arial" w:cs="Arial"/>
          <w:bCs/>
          <w:color w:val="auto"/>
          <w:highlight w:val="yellow"/>
        </w:rPr>
        <w:t>C</w:t>
      </w:r>
      <w:r w:rsidRPr="00CC4E96">
        <w:rPr>
          <w:rFonts w:ascii="Arial" w:hAnsi="Arial" w:cs="Arial"/>
          <w:bCs/>
          <w:color w:val="auto"/>
          <w:highlight w:val="yellow"/>
        </w:rPr>
        <w:t>entrifug</w:t>
      </w:r>
      <w:r w:rsidR="00681069" w:rsidRPr="00CC4E96">
        <w:rPr>
          <w:rFonts w:ascii="Arial" w:hAnsi="Arial" w:cs="Arial"/>
          <w:bCs/>
          <w:color w:val="auto"/>
          <w:highlight w:val="yellow"/>
        </w:rPr>
        <w:t>e</w:t>
      </w:r>
      <w:r w:rsidRPr="00CC4E96">
        <w:rPr>
          <w:rFonts w:ascii="Arial" w:hAnsi="Arial" w:cs="Arial"/>
          <w:bCs/>
          <w:color w:val="auto"/>
          <w:highlight w:val="yellow"/>
        </w:rPr>
        <w:t xml:space="preserve"> for 2 hr (acceleration</w:t>
      </w:r>
      <w:r w:rsidR="00CC4E96">
        <w:rPr>
          <w:rFonts w:ascii="Arial" w:hAnsi="Arial" w:cs="Arial"/>
          <w:bCs/>
          <w:color w:val="auto"/>
          <w:highlight w:val="yellow"/>
        </w:rPr>
        <w:t xml:space="preserve"> - 5), (d</w:t>
      </w:r>
      <w:r w:rsidRPr="00CC4E96">
        <w:rPr>
          <w:rFonts w:ascii="Arial" w:hAnsi="Arial" w:cs="Arial"/>
          <w:bCs/>
          <w:color w:val="auto"/>
          <w:highlight w:val="yellow"/>
        </w:rPr>
        <w:t xml:space="preserve">eceleration </w:t>
      </w:r>
      <w:r w:rsidR="00CC4E96">
        <w:rPr>
          <w:rFonts w:ascii="Arial" w:hAnsi="Arial" w:cs="Arial"/>
          <w:bCs/>
          <w:color w:val="auto"/>
          <w:highlight w:val="yellow"/>
        </w:rPr>
        <w:t xml:space="preserve">- </w:t>
      </w:r>
      <w:r w:rsidRPr="00CC4E96">
        <w:rPr>
          <w:rFonts w:ascii="Arial" w:hAnsi="Arial" w:cs="Arial"/>
          <w:bCs/>
          <w:color w:val="auto"/>
          <w:highlight w:val="yellow"/>
        </w:rPr>
        <w:t>7).</w:t>
      </w:r>
      <w:r w:rsidR="00681069" w:rsidRPr="00CC4E96">
        <w:rPr>
          <w:rFonts w:ascii="Arial" w:hAnsi="Arial" w:cs="Arial"/>
          <w:bCs/>
          <w:color w:val="auto"/>
          <w:highlight w:val="yellow"/>
        </w:rPr>
        <w:t xml:space="preserve"> </w:t>
      </w:r>
      <w:r w:rsidR="00681069" w:rsidRPr="00CC4E96">
        <w:rPr>
          <w:rFonts w:ascii="Arial" w:hAnsi="Arial" w:cs="Arial"/>
          <w:bCs/>
          <w:color w:val="auto"/>
        </w:rPr>
        <w:t>NOTE: During centrifugation, the lipoproteins are accumulated as a band at their equilibrium density regions.</w:t>
      </w:r>
    </w:p>
    <w:p w14:paraId="0663E0F4" w14:textId="77777777" w:rsidR="00681069" w:rsidRPr="00681069" w:rsidRDefault="00681069" w:rsidP="00EF78BC">
      <w:pPr>
        <w:pStyle w:val="NormalWeb"/>
        <w:spacing w:before="0" w:beforeAutospacing="0" w:after="0" w:afterAutospacing="0"/>
        <w:rPr>
          <w:rFonts w:ascii="Arial" w:hAnsi="Arial" w:cs="Arial"/>
          <w:bCs/>
          <w:color w:val="auto"/>
        </w:rPr>
      </w:pPr>
    </w:p>
    <w:p w14:paraId="71D6DFA8" w14:textId="1A27C348" w:rsidR="003D6CC6" w:rsidRPr="00CC4E96" w:rsidRDefault="003D6CC6" w:rsidP="00EF78BC">
      <w:pPr>
        <w:pStyle w:val="NormalWeb"/>
        <w:numPr>
          <w:ilvl w:val="1"/>
          <w:numId w:val="16"/>
        </w:numPr>
        <w:spacing w:before="0" w:beforeAutospacing="0" w:after="0" w:afterAutospacing="0"/>
        <w:ind w:left="0" w:firstLine="0"/>
        <w:rPr>
          <w:rFonts w:ascii="Arial" w:hAnsi="Arial" w:cs="Arial"/>
          <w:bCs/>
          <w:color w:val="auto"/>
          <w:highlight w:val="yellow"/>
        </w:rPr>
      </w:pPr>
      <w:r w:rsidRPr="00CC4E96">
        <w:rPr>
          <w:rFonts w:ascii="Arial" w:hAnsi="Arial" w:cs="Arial"/>
          <w:bCs/>
          <w:color w:val="auto"/>
          <w:highlight w:val="yellow"/>
        </w:rPr>
        <w:t>At the end of the run</w:t>
      </w:r>
      <w:r w:rsidR="00681069" w:rsidRPr="00CC4E96">
        <w:rPr>
          <w:rFonts w:ascii="Arial" w:hAnsi="Arial" w:cs="Arial"/>
          <w:bCs/>
          <w:color w:val="auto"/>
          <w:highlight w:val="yellow"/>
        </w:rPr>
        <w:t xml:space="preserve"> observe</w:t>
      </w:r>
      <w:r w:rsidRPr="00CC4E96">
        <w:rPr>
          <w:rFonts w:ascii="Arial" w:hAnsi="Arial" w:cs="Arial"/>
          <w:bCs/>
          <w:color w:val="auto"/>
          <w:highlight w:val="yellow"/>
        </w:rPr>
        <w:t xml:space="preserve"> 2 layers.</w:t>
      </w:r>
      <w:r w:rsidR="00681069" w:rsidRPr="00CC4E96">
        <w:rPr>
          <w:rFonts w:ascii="Arial" w:hAnsi="Arial" w:cs="Arial"/>
          <w:bCs/>
          <w:color w:val="auto"/>
          <w:highlight w:val="yellow"/>
        </w:rPr>
        <w:t xml:space="preserve"> Remove</w:t>
      </w:r>
      <w:r w:rsidRPr="00CC4E96">
        <w:rPr>
          <w:rFonts w:ascii="Arial" w:hAnsi="Arial" w:cs="Arial"/>
          <w:bCs/>
          <w:color w:val="auto"/>
          <w:highlight w:val="yellow"/>
        </w:rPr>
        <w:t xml:space="preserve"> 1.5 ml of the VLDL fraction representing the top layer </w:t>
      </w:r>
      <w:r w:rsidR="00681069" w:rsidRPr="00CC4E96">
        <w:rPr>
          <w:rFonts w:ascii="Arial" w:hAnsi="Arial" w:cs="Arial"/>
          <w:bCs/>
          <w:color w:val="auto"/>
          <w:highlight w:val="yellow"/>
        </w:rPr>
        <w:t>and store</w:t>
      </w:r>
      <w:r w:rsidRPr="00CC4E96">
        <w:rPr>
          <w:rFonts w:ascii="Arial" w:hAnsi="Arial" w:cs="Arial"/>
          <w:bCs/>
          <w:color w:val="auto"/>
          <w:highlight w:val="yellow"/>
        </w:rPr>
        <w:t xml:space="preserve"> at 4 °C.</w:t>
      </w:r>
    </w:p>
    <w:p w14:paraId="4B792893" w14:textId="77777777" w:rsidR="00594098" w:rsidRPr="00CC4E96" w:rsidRDefault="00594098" w:rsidP="00EF78BC">
      <w:pPr>
        <w:pStyle w:val="NormalWeb"/>
        <w:spacing w:before="0" w:beforeAutospacing="0" w:after="0" w:afterAutospacing="0"/>
        <w:rPr>
          <w:rFonts w:ascii="Arial" w:hAnsi="Arial" w:cs="Arial"/>
          <w:bCs/>
          <w:color w:val="auto"/>
          <w:highlight w:val="yellow"/>
        </w:rPr>
      </w:pPr>
    </w:p>
    <w:p w14:paraId="3E4280F3" w14:textId="07C0FCA7" w:rsidR="003D6CC6" w:rsidRPr="00CC4E96" w:rsidRDefault="003D6CC6" w:rsidP="00EF78BC">
      <w:pPr>
        <w:pStyle w:val="NormalWeb"/>
        <w:numPr>
          <w:ilvl w:val="1"/>
          <w:numId w:val="16"/>
        </w:numPr>
        <w:spacing w:before="0" w:beforeAutospacing="0" w:after="0" w:afterAutospacing="0"/>
        <w:ind w:left="0" w:firstLine="0"/>
        <w:rPr>
          <w:rFonts w:ascii="Arial" w:hAnsi="Arial" w:cs="Arial"/>
          <w:bCs/>
          <w:color w:val="auto"/>
          <w:highlight w:val="yellow"/>
        </w:rPr>
      </w:pPr>
      <w:r w:rsidRPr="00CC4E96">
        <w:rPr>
          <w:rFonts w:ascii="Arial" w:hAnsi="Arial" w:cs="Arial"/>
          <w:bCs/>
          <w:color w:val="auto"/>
          <w:highlight w:val="yellow"/>
        </w:rPr>
        <w:t>Finally,</w:t>
      </w:r>
      <w:r w:rsidR="001656D0" w:rsidRPr="00CC4E96">
        <w:rPr>
          <w:rFonts w:ascii="Arial" w:hAnsi="Arial" w:cs="Arial"/>
          <w:bCs/>
          <w:color w:val="auto"/>
          <w:highlight w:val="yellow"/>
        </w:rPr>
        <w:t xml:space="preserve"> using a pipette</w:t>
      </w:r>
      <w:r w:rsidRPr="00CC4E96">
        <w:rPr>
          <w:rFonts w:ascii="Arial" w:hAnsi="Arial" w:cs="Arial"/>
          <w:bCs/>
          <w:color w:val="auto"/>
          <w:highlight w:val="yellow"/>
        </w:rPr>
        <w:t xml:space="preserve"> </w:t>
      </w:r>
      <w:r w:rsidR="00681069" w:rsidRPr="00CC4E96">
        <w:rPr>
          <w:rFonts w:ascii="Arial" w:hAnsi="Arial" w:cs="Arial"/>
          <w:bCs/>
          <w:color w:val="auto"/>
          <w:highlight w:val="yellow"/>
        </w:rPr>
        <w:t xml:space="preserve">transfer </w:t>
      </w:r>
      <w:r w:rsidRPr="00CC4E96">
        <w:rPr>
          <w:rFonts w:ascii="Arial" w:hAnsi="Arial" w:cs="Arial"/>
          <w:bCs/>
          <w:color w:val="auto"/>
          <w:highlight w:val="yellow"/>
        </w:rPr>
        <w:t>4</w:t>
      </w:r>
      <w:r w:rsidR="00C26B62" w:rsidRPr="00CC4E96">
        <w:rPr>
          <w:rFonts w:ascii="Arial" w:hAnsi="Arial" w:cs="Arial"/>
          <w:bCs/>
          <w:color w:val="auto"/>
          <w:highlight w:val="yellow"/>
        </w:rPr>
        <w:t xml:space="preserve"> </w:t>
      </w:r>
      <w:r w:rsidRPr="00CC4E96">
        <w:rPr>
          <w:rFonts w:ascii="Arial" w:hAnsi="Arial" w:cs="Arial"/>
          <w:bCs/>
          <w:color w:val="auto"/>
          <w:highlight w:val="yellow"/>
        </w:rPr>
        <w:t>ml from the bottom of the tube containing the LDL and HDL fraction to a new polycarbonate tube for LDL isolation.</w:t>
      </w:r>
    </w:p>
    <w:p w14:paraId="66A79FAD" w14:textId="77777777" w:rsidR="006D3805" w:rsidRPr="00890A54" w:rsidRDefault="006D3805" w:rsidP="00EF78BC">
      <w:pPr>
        <w:pStyle w:val="ListParagraph"/>
        <w:ind w:left="0"/>
        <w:rPr>
          <w:rFonts w:ascii="Arial" w:eastAsia="Cambria" w:hAnsi="Arial" w:cs="Arial"/>
          <w:color w:val="auto"/>
        </w:rPr>
      </w:pPr>
    </w:p>
    <w:p w14:paraId="70566798" w14:textId="4636D958" w:rsidR="00C87DC9" w:rsidRPr="00890A54" w:rsidRDefault="006D3805" w:rsidP="00EF78BC">
      <w:pPr>
        <w:pStyle w:val="NormalWeb"/>
        <w:numPr>
          <w:ilvl w:val="0"/>
          <w:numId w:val="16"/>
        </w:numPr>
        <w:spacing w:before="0" w:beforeAutospacing="0" w:after="0" w:afterAutospacing="0"/>
        <w:ind w:left="0" w:firstLine="0"/>
        <w:rPr>
          <w:rFonts w:ascii="Arial" w:hAnsi="Arial" w:cs="Arial"/>
          <w:b/>
          <w:bCs/>
          <w:color w:val="auto"/>
        </w:rPr>
      </w:pPr>
      <w:r w:rsidRPr="00890A54">
        <w:rPr>
          <w:rFonts w:ascii="Arial" w:hAnsi="Arial" w:cs="Arial"/>
          <w:b/>
          <w:bCs/>
          <w:color w:val="auto"/>
        </w:rPr>
        <w:t>Isolation of LDL.</w:t>
      </w:r>
    </w:p>
    <w:p w14:paraId="4D5AFF95" w14:textId="5CB00592" w:rsidR="0072573B" w:rsidRPr="00CC4E96" w:rsidRDefault="001656D0" w:rsidP="00EF78BC">
      <w:pPr>
        <w:pStyle w:val="NormalWeb"/>
        <w:numPr>
          <w:ilvl w:val="1"/>
          <w:numId w:val="16"/>
        </w:numPr>
        <w:spacing w:before="0" w:beforeAutospacing="0" w:after="0" w:afterAutospacing="0"/>
        <w:ind w:left="0" w:firstLine="0"/>
        <w:rPr>
          <w:rFonts w:ascii="Arial" w:hAnsi="Arial" w:cs="Arial"/>
          <w:bCs/>
          <w:color w:val="auto"/>
          <w:highlight w:val="yellow"/>
        </w:rPr>
      </w:pPr>
      <w:r w:rsidRPr="00CC4E96">
        <w:rPr>
          <w:rFonts w:ascii="Arial" w:hAnsi="Arial" w:cs="Arial"/>
          <w:bCs/>
          <w:color w:val="auto"/>
          <w:highlight w:val="yellow"/>
        </w:rPr>
        <w:t xml:space="preserve">Mix </w:t>
      </w:r>
      <w:r w:rsidR="0072573B" w:rsidRPr="00CC4E96">
        <w:rPr>
          <w:rFonts w:ascii="Arial" w:hAnsi="Arial" w:cs="Arial"/>
          <w:bCs/>
          <w:color w:val="auto"/>
          <w:highlight w:val="yellow"/>
        </w:rPr>
        <w:t>2 ml of solution B and 100 µl nuclease f</w:t>
      </w:r>
      <w:r w:rsidR="005E2B6C" w:rsidRPr="00CC4E96">
        <w:rPr>
          <w:rFonts w:ascii="Arial" w:hAnsi="Arial" w:cs="Arial"/>
          <w:bCs/>
          <w:color w:val="auto"/>
          <w:highlight w:val="yellow"/>
        </w:rPr>
        <w:t>r</w:t>
      </w:r>
      <w:r w:rsidR="0072573B" w:rsidRPr="00CC4E96">
        <w:rPr>
          <w:rFonts w:ascii="Arial" w:hAnsi="Arial" w:cs="Arial"/>
          <w:bCs/>
          <w:color w:val="auto"/>
          <w:highlight w:val="yellow"/>
        </w:rPr>
        <w:t>ee Fat Red 7B into the tube containing the LDL and HDL fraction</w:t>
      </w:r>
      <w:r w:rsidRPr="00CC4E96">
        <w:rPr>
          <w:rFonts w:ascii="Arial" w:hAnsi="Arial" w:cs="Arial"/>
          <w:bCs/>
          <w:color w:val="auto"/>
          <w:highlight w:val="yellow"/>
        </w:rPr>
        <w:t xml:space="preserve"> (section 4)</w:t>
      </w:r>
      <w:r w:rsidR="0072573B" w:rsidRPr="00CC4E96">
        <w:rPr>
          <w:rFonts w:ascii="Arial" w:hAnsi="Arial" w:cs="Arial"/>
          <w:bCs/>
          <w:color w:val="auto"/>
          <w:highlight w:val="yellow"/>
        </w:rPr>
        <w:t>, respectively.</w:t>
      </w:r>
    </w:p>
    <w:p w14:paraId="0CD13D77" w14:textId="77777777" w:rsidR="00594098" w:rsidRPr="00CC4E96" w:rsidRDefault="00594098" w:rsidP="00EF78BC">
      <w:pPr>
        <w:pStyle w:val="NormalWeb"/>
        <w:spacing w:before="0" w:beforeAutospacing="0" w:after="0" w:afterAutospacing="0"/>
        <w:rPr>
          <w:rFonts w:ascii="Arial" w:hAnsi="Arial" w:cs="Arial"/>
          <w:bCs/>
          <w:color w:val="auto"/>
          <w:highlight w:val="yellow"/>
        </w:rPr>
      </w:pPr>
    </w:p>
    <w:p w14:paraId="715DEBE9" w14:textId="459D2270" w:rsidR="00CB0C1C" w:rsidRPr="00CC4E96" w:rsidRDefault="0072573B" w:rsidP="00EF78BC">
      <w:pPr>
        <w:pStyle w:val="NormalWeb"/>
        <w:numPr>
          <w:ilvl w:val="1"/>
          <w:numId w:val="16"/>
        </w:numPr>
        <w:spacing w:before="0" w:beforeAutospacing="0" w:after="0" w:afterAutospacing="0"/>
        <w:ind w:left="0" w:firstLine="0"/>
        <w:rPr>
          <w:rFonts w:ascii="Arial" w:hAnsi="Arial" w:cs="Arial"/>
          <w:bCs/>
          <w:color w:val="auto"/>
          <w:highlight w:val="yellow"/>
        </w:rPr>
      </w:pPr>
      <w:r w:rsidRPr="00CC4E96">
        <w:rPr>
          <w:rFonts w:ascii="Arial" w:hAnsi="Arial" w:cs="Arial"/>
          <w:bCs/>
          <w:color w:val="auto"/>
          <w:highlight w:val="yellow"/>
        </w:rPr>
        <w:t>Then centrifug</w:t>
      </w:r>
      <w:r w:rsidR="001656D0" w:rsidRPr="00CC4E96">
        <w:rPr>
          <w:rFonts w:ascii="Arial" w:hAnsi="Arial" w:cs="Arial"/>
          <w:bCs/>
          <w:color w:val="auto"/>
          <w:highlight w:val="yellow"/>
        </w:rPr>
        <w:t>e</w:t>
      </w:r>
      <w:r w:rsidRPr="00CC4E96">
        <w:rPr>
          <w:rFonts w:ascii="Arial" w:hAnsi="Arial" w:cs="Arial"/>
          <w:bCs/>
          <w:color w:val="auto"/>
          <w:highlight w:val="yellow"/>
        </w:rPr>
        <w:t xml:space="preserve"> out for 3 hr (acceleration</w:t>
      </w:r>
      <w:r w:rsidR="001656D0" w:rsidRPr="00CC4E96">
        <w:rPr>
          <w:rFonts w:ascii="Arial" w:hAnsi="Arial" w:cs="Arial"/>
          <w:bCs/>
          <w:color w:val="auto"/>
          <w:highlight w:val="yellow"/>
        </w:rPr>
        <w:t xml:space="preserve"> 9, deceleration 7). Thereafter, remove </w:t>
      </w:r>
      <w:r w:rsidRPr="00CC4E96">
        <w:rPr>
          <w:rFonts w:ascii="Arial" w:hAnsi="Arial" w:cs="Arial"/>
          <w:bCs/>
          <w:color w:val="auto"/>
          <w:highlight w:val="yellow"/>
        </w:rPr>
        <w:t>1.5 ml of the LDL fraction representing the top layer and ke</w:t>
      </w:r>
      <w:r w:rsidR="008E6B5D" w:rsidRPr="00CC4E96">
        <w:rPr>
          <w:rFonts w:ascii="Arial" w:hAnsi="Arial" w:cs="Arial"/>
          <w:bCs/>
          <w:color w:val="auto"/>
          <w:highlight w:val="yellow"/>
        </w:rPr>
        <w:t>ep</w:t>
      </w:r>
      <w:r w:rsidRPr="00CC4E96">
        <w:rPr>
          <w:rFonts w:ascii="Arial" w:hAnsi="Arial" w:cs="Arial"/>
          <w:bCs/>
          <w:color w:val="auto"/>
          <w:highlight w:val="yellow"/>
        </w:rPr>
        <w:t xml:space="preserve"> at 4 °C or store at -80 °C.</w:t>
      </w:r>
      <w:r w:rsidR="000A3D9B" w:rsidRPr="00CC4E96">
        <w:rPr>
          <w:rFonts w:ascii="Arial" w:hAnsi="Arial" w:cs="Arial"/>
          <w:bCs/>
          <w:color w:val="auto"/>
          <w:highlight w:val="yellow"/>
        </w:rPr>
        <w:t xml:space="preserve"> </w:t>
      </w:r>
      <w:r w:rsidRPr="00CC4E96">
        <w:rPr>
          <w:rFonts w:ascii="Arial" w:hAnsi="Arial" w:cs="Arial"/>
          <w:bCs/>
          <w:color w:val="auto"/>
          <w:highlight w:val="yellow"/>
        </w:rPr>
        <w:t xml:space="preserve">Finally, </w:t>
      </w:r>
      <w:r w:rsidR="001656D0" w:rsidRPr="00CC4E96">
        <w:rPr>
          <w:rFonts w:ascii="Arial" w:hAnsi="Arial" w:cs="Arial"/>
          <w:bCs/>
          <w:color w:val="auto"/>
          <w:highlight w:val="yellow"/>
        </w:rPr>
        <w:t xml:space="preserve">transfer </w:t>
      </w:r>
      <w:r w:rsidRPr="00CC4E96">
        <w:rPr>
          <w:rFonts w:ascii="Arial" w:hAnsi="Arial" w:cs="Arial"/>
          <w:bCs/>
          <w:color w:val="auto"/>
          <w:highlight w:val="yellow"/>
        </w:rPr>
        <w:t>4 ml from the bottom of the tube containing the HDL fraction to a new polycarbonate tube.</w:t>
      </w:r>
    </w:p>
    <w:p w14:paraId="119A4411" w14:textId="77777777" w:rsidR="0015541D" w:rsidRPr="00890A54" w:rsidRDefault="0015541D" w:rsidP="00EF78BC">
      <w:pPr>
        <w:pStyle w:val="ListParagraph"/>
        <w:ind w:left="0"/>
        <w:rPr>
          <w:rFonts w:ascii="Arial" w:eastAsia="Cambria" w:hAnsi="Arial" w:cs="Arial"/>
          <w:color w:val="auto"/>
        </w:rPr>
      </w:pPr>
    </w:p>
    <w:p w14:paraId="70951501" w14:textId="413CD66B" w:rsidR="00CB0C1C" w:rsidRPr="00890A54" w:rsidRDefault="00CB0C1C" w:rsidP="00EF78BC">
      <w:pPr>
        <w:pStyle w:val="NormalWeb"/>
        <w:numPr>
          <w:ilvl w:val="0"/>
          <w:numId w:val="16"/>
        </w:numPr>
        <w:spacing w:before="0" w:beforeAutospacing="0" w:after="0" w:afterAutospacing="0"/>
        <w:ind w:left="0" w:firstLine="0"/>
        <w:rPr>
          <w:rFonts w:ascii="Arial" w:hAnsi="Arial" w:cs="Arial"/>
          <w:b/>
          <w:bCs/>
          <w:color w:val="auto"/>
        </w:rPr>
      </w:pPr>
      <w:r w:rsidRPr="00890A54">
        <w:rPr>
          <w:rFonts w:ascii="Arial" w:hAnsi="Arial" w:cs="Arial"/>
          <w:b/>
          <w:bCs/>
          <w:color w:val="auto"/>
        </w:rPr>
        <w:t>Isolation of HDL.</w:t>
      </w:r>
    </w:p>
    <w:p w14:paraId="09166E85" w14:textId="3A78B3E2" w:rsidR="00CB0C1C" w:rsidRPr="00CC4E96" w:rsidRDefault="008E6B5D" w:rsidP="00EF78BC">
      <w:pPr>
        <w:pStyle w:val="NormalWeb"/>
        <w:numPr>
          <w:ilvl w:val="1"/>
          <w:numId w:val="16"/>
        </w:numPr>
        <w:spacing w:before="0" w:beforeAutospacing="0" w:after="0" w:afterAutospacing="0"/>
        <w:ind w:left="0" w:firstLine="0"/>
        <w:rPr>
          <w:rFonts w:ascii="Arial" w:hAnsi="Arial" w:cs="Arial"/>
          <w:bCs/>
          <w:color w:val="auto"/>
          <w:highlight w:val="yellow"/>
        </w:rPr>
      </w:pPr>
      <w:r w:rsidRPr="00CC4E96">
        <w:rPr>
          <w:rFonts w:ascii="Arial" w:hAnsi="Arial" w:cs="Arial"/>
          <w:bCs/>
          <w:color w:val="auto"/>
          <w:highlight w:val="yellow"/>
        </w:rPr>
        <w:t xml:space="preserve">Mix </w:t>
      </w:r>
      <w:r w:rsidR="00CB0C1C" w:rsidRPr="00CC4E96">
        <w:rPr>
          <w:rFonts w:ascii="Arial" w:hAnsi="Arial" w:cs="Arial"/>
          <w:bCs/>
          <w:color w:val="auto"/>
          <w:highlight w:val="yellow"/>
        </w:rPr>
        <w:t xml:space="preserve">2 ml of solution C, 100 µl nuclease free Fat Red 7B and </w:t>
      </w:r>
      <w:r w:rsidR="00D52CA6" w:rsidRPr="00CC4E96">
        <w:rPr>
          <w:rFonts w:ascii="Arial" w:hAnsi="Arial" w:cs="Arial"/>
          <w:bCs/>
          <w:color w:val="auto"/>
          <w:highlight w:val="yellow"/>
        </w:rPr>
        <w:t xml:space="preserve">15 µl of 98% β-mercaptoethanol </w:t>
      </w:r>
      <w:r w:rsidR="00CB0C1C" w:rsidRPr="00CC4E96">
        <w:rPr>
          <w:rFonts w:ascii="Arial" w:hAnsi="Arial" w:cs="Arial"/>
          <w:bCs/>
          <w:color w:val="auto"/>
          <w:highlight w:val="yellow"/>
        </w:rPr>
        <w:t xml:space="preserve"> into the tube containing the HDL fraction, respectively.</w:t>
      </w:r>
    </w:p>
    <w:p w14:paraId="4B942160" w14:textId="0F742F86" w:rsidR="00594098" w:rsidRPr="00CC4E96" w:rsidRDefault="008E6B5D" w:rsidP="00EF78BC">
      <w:pPr>
        <w:pStyle w:val="NormalWeb"/>
        <w:tabs>
          <w:tab w:val="left" w:pos="3315"/>
        </w:tabs>
        <w:spacing w:before="0" w:beforeAutospacing="0" w:after="0" w:afterAutospacing="0"/>
        <w:rPr>
          <w:rFonts w:ascii="Arial" w:hAnsi="Arial" w:cs="Arial"/>
          <w:bCs/>
          <w:color w:val="auto"/>
        </w:rPr>
      </w:pPr>
      <w:r w:rsidRPr="00CC4E96">
        <w:rPr>
          <w:rFonts w:ascii="Arial" w:hAnsi="Arial" w:cs="Arial"/>
          <w:bCs/>
          <w:color w:val="auto"/>
        </w:rPr>
        <w:tab/>
      </w:r>
    </w:p>
    <w:p w14:paraId="07B338B0" w14:textId="3A678D77" w:rsidR="00CB0C1C" w:rsidRPr="00CC4E96" w:rsidRDefault="00CB0C1C" w:rsidP="00EF78BC">
      <w:pPr>
        <w:pStyle w:val="NormalWeb"/>
        <w:numPr>
          <w:ilvl w:val="1"/>
          <w:numId w:val="16"/>
        </w:numPr>
        <w:spacing w:before="0" w:beforeAutospacing="0" w:after="0" w:afterAutospacing="0"/>
        <w:ind w:left="0" w:firstLine="0"/>
        <w:rPr>
          <w:rFonts w:ascii="Arial" w:hAnsi="Arial" w:cs="Arial"/>
          <w:bCs/>
          <w:color w:val="auto"/>
          <w:highlight w:val="yellow"/>
        </w:rPr>
      </w:pPr>
      <w:r w:rsidRPr="00CC4E96">
        <w:rPr>
          <w:rFonts w:ascii="Arial" w:hAnsi="Arial" w:cs="Arial"/>
          <w:bCs/>
          <w:color w:val="auto"/>
          <w:highlight w:val="yellow"/>
        </w:rPr>
        <w:t>Centrifug</w:t>
      </w:r>
      <w:r w:rsidR="008E6B5D" w:rsidRPr="00CC4E96">
        <w:rPr>
          <w:rFonts w:ascii="Arial" w:hAnsi="Arial" w:cs="Arial"/>
          <w:bCs/>
          <w:color w:val="auto"/>
          <w:highlight w:val="yellow"/>
        </w:rPr>
        <w:t>e</w:t>
      </w:r>
      <w:r w:rsidRPr="00CC4E96">
        <w:rPr>
          <w:rFonts w:ascii="Arial" w:hAnsi="Arial" w:cs="Arial"/>
          <w:bCs/>
          <w:color w:val="auto"/>
          <w:highlight w:val="yellow"/>
        </w:rPr>
        <w:t xml:space="preserve"> for 3 hr (acceleration 9, deceleration 7). Thereafter </w:t>
      </w:r>
      <w:r w:rsidR="008E6B5D" w:rsidRPr="00CC4E96">
        <w:rPr>
          <w:rFonts w:ascii="Arial" w:hAnsi="Arial" w:cs="Arial"/>
          <w:bCs/>
          <w:color w:val="auto"/>
          <w:highlight w:val="yellow"/>
        </w:rPr>
        <w:t xml:space="preserve">remove </w:t>
      </w:r>
      <w:r w:rsidRPr="00CC4E96">
        <w:rPr>
          <w:rFonts w:ascii="Arial" w:hAnsi="Arial" w:cs="Arial"/>
          <w:bCs/>
          <w:color w:val="auto"/>
          <w:highlight w:val="yellow"/>
        </w:rPr>
        <w:t xml:space="preserve">2 ml of the HDL fraction representing the top layer </w:t>
      </w:r>
      <w:r w:rsidR="008E6B5D" w:rsidRPr="00CC4E96">
        <w:rPr>
          <w:rFonts w:ascii="Arial" w:hAnsi="Arial" w:cs="Arial"/>
          <w:bCs/>
          <w:color w:val="auto"/>
          <w:highlight w:val="yellow"/>
        </w:rPr>
        <w:t xml:space="preserve">and either keep </w:t>
      </w:r>
      <w:r w:rsidRPr="00CC4E96">
        <w:rPr>
          <w:rFonts w:ascii="Arial" w:hAnsi="Arial" w:cs="Arial"/>
          <w:bCs/>
          <w:color w:val="auto"/>
          <w:highlight w:val="yellow"/>
        </w:rPr>
        <w:t xml:space="preserve">at 4 °C or store at -80 °C. </w:t>
      </w:r>
    </w:p>
    <w:p w14:paraId="66320675" w14:textId="77777777" w:rsidR="0015541D" w:rsidRPr="00890A54" w:rsidRDefault="0015541D" w:rsidP="00EF78BC">
      <w:pPr>
        <w:pStyle w:val="ListParagraph"/>
        <w:ind w:left="0"/>
        <w:rPr>
          <w:rFonts w:ascii="Arial" w:eastAsia="Cambria" w:hAnsi="Arial" w:cs="Arial"/>
          <w:color w:val="auto"/>
        </w:rPr>
      </w:pPr>
    </w:p>
    <w:p w14:paraId="240AC0D4" w14:textId="1A22C9CC" w:rsidR="00CC3991" w:rsidRPr="00890A54" w:rsidRDefault="00CC3991" w:rsidP="00EF78BC">
      <w:pPr>
        <w:pStyle w:val="NormalWeb"/>
        <w:numPr>
          <w:ilvl w:val="0"/>
          <w:numId w:val="16"/>
        </w:numPr>
        <w:spacing w:before="0" w:beforeAutospacing="0" w:after="0" w:afterAutospacing="0"/>
        <w:ind w:left="0" w:firstLine="0"/>
        <w:rPr>
          <w:rFonts w:ascii="Arial" w:hAnsi="Arial" w:cs="Arial"/>
          <w:b/>
          <w:bCs/>
          <w:color w:val="auto"/>
        </w:rPr>
      </w:pPr>
      <w:r w:rsidRPr="00890A54">
        <w:rPr>
          <w:rFonts w:ascii="Arial" w:hAnsi="Arial" w:cs="Arial"/>
          <w:b/>
          <w:bCs/>
          <w:color w:val="auto"/>
        </w:rPr>
        <w:t>Desalting and concentration of lipoprotein fractions.</w:t>
      </w:r>
    </w:p>
    <w:p w14:paraId="43A46855" w14:textId="4D2E8625" w:rsidR="00CC3991" w:rsidRPr="00890A54" w:rsidRDefault="00CC3991" w:rsidP="00EF78BC">
      <w:pPr>
        <w:pStyle w:val="NormalWeb"/>
        <w:numPr>
          <w:ilvl w:val="1"/>
          <w:numId w:val="16"/>
        </w:numPr>
        <w:spacing w:before="0" w:beforeAutospacing="0" w:after="0" w:afterAutospacing="0"/>
        <w:ind w:left="0" w:firstLine="0"/>
        <w:rPr>
          <w:rFonts w:ascii="Arial" w:hAnsi="Arial" w:cs="Arial"/>
          <w:bCs/>
          <w:color w:val="auto"/>
        </w:rPr>
      </w:pPr>
      <w:r w:rsidRPr="00890A54">
        <w:rPr>
          <w:rFonts w:ascii="Arial" w:hAnsi="Arial" w:cs="Arial"/>
          <w:bCs/>
          <w:color w:val="auto"/>
        </w:rPr>
        <w:lastRenderedPageBreak/>
        <w:t xml:space="preserve">To avoid interference with subsequent agarose gel electrophoresis and PCR, </w:t>
      </w:r>
      <w:r w:rsidR="008E6B5D">
        <w:rPr>
          <w:rFonts w:ascii="Arial" w:hAnsi="Arial" w:cs="Arial"/>
          <w:bCs/>
          <w:color w:val="auto"/>
        </w:rPr>
        <w:t xml:space="preserve">remove </w:t>
      </w:r>
      <w:r w:rsidRPr="00890A54">
        <w:rPr>
          <w:rFonts w:ascii="Arial" w:hAnsi="Arial" w:cs="Arial"/>
          <w:bCs/>
          <w:color w:val="auto"/>
        </w:rPr>
        <w:t>excessive salt added during density gradient ultracentrifugation using centrifugal filter devices with the appropriate molecular weight cutoff (3K tube for VLDL and 15</w:t>
      </w:r>
      <w:r w:rsidR="008E6B5D">
        <w:rPr>
          <w:rFonts w:ascii="Arial" w:hAnsi="Arial" w:cs="Arial"/>
          <w:bCs/>
          <w:color w:val="auto"/>
        </w:rPr>
        <w:t>K</w:t>
      </w:r>
      <w:r w:rsidRPr="00890A54">
        <w:rPr>
          <w:rFonts w:ascii="Arial" w:hAnsi="Arial" w:cs="Arial"/>
          <w:bCs/>
          <w:color w:val="auto"/>
        </w:rPr>
        <w:t xml:space="preserve"> tube for LDL/HDL) as described by the manufacture</w:t>
      </w:r>
      <w:r w:rsidRPr="00EF78BC">
        <w:rPr>
          <w:rFonts w:ascii="Arial" w:hAnsi="Arial" w:cs="Arial"/>
          <w:bCs/>
          <w:color w:val="auto"/>
        </w:rPr>
        <w:t>r</w:t>
      </w:r>
      <w:r w:rsidR="003951A7" w:rsidRPr="00EF78BC">
        <w:rPr>
          <w:rFonts w:ascii="Arial" w:hAnsi="Arial" w:cs="Arial"/>
          <w:bCs/>
          <w:color w:val="auto"/>
        </w:rPr>
        <w:t>’s</w:t>
      </w:r>
      <w:r w:rsidR="00C0480C" w:rsidRPr="00890A54">
        <w:rPr>
          <w:rFonts w:ascii="Arial" w:hAnsi="Arial" w:cs="Arial"/>
          <w:bCs/>
          <w:color w:val="auto"/>
        </w:rPr>
        <w:t xml:space="preserve"> instructions</w:t>
      </w:r>
      <w:r w:rsidRPr="00890A54">
        <w:rPr>
          <w:rFonts w:ascii="Arial" w:hAnsi="Arial" w:cs="Arial"/>
          <w:bCs/>
          <w:color w:val="auto"/>
        </w:rPr>
        <w:t>.</w:t>
      </w:r>
    </w:p>
    <w:p w14:paraId="5BAE5F8A" w14:textId="77777777" w:rsidR="00594098" w:rsidRPr="00890A54" w:rsidRDefault="00594098" w:rsidP="00EF78BC">
      <w:pPr>
        <w:pStyle w:val="NormalWeb"/>
        <w:spacing w:before="0" w:beforeAutospacing="0" w:after="0" w:afterAutospacing="0"/>
        <w:rPr>
          <w:rFonts w:ascii="Arial" w:hAnsi="Arial" w:cs="Arial"/>
          <w:bCs/>
          <w:color w:val="auto"/>
        </w:rPr>
      </w:pPr>
    </w:p>
    <w:p w14:paraId="6E6F4932" w14:textId="64CB0B2E" w:rsidR="00CC3991" w:rsidRPr="00890A54" w:rsidRDefault="00E61757" w:rsidP="00EF78BC">
      <w:pPr>
        <w:pStyle w:val="NormalWeb"/>
        <w:spacing w:before="0" w:beforeAutospacing="0" w:after="0" w:afterAutospacing="0"/>
        <w:rPr>
          <w:rFonts w:ascii="Arial" w:hAnsi="Arial" w:cs="Arial"/>
          <w:bCs/>
          <w:color w:val="auto"/>
        </w:rPr>
      </w:pPr>
      <w:r w:rsidRPr="00CC4E96">
        <w:rPr>
          <w:rFonts w:ascii="Arial" w:hAnsi="Arial" w:cs="Arial"/>
          <w:bCs/>
          <w:color w:val="auto"/>
          <w:highlight w:val="yellow"/>
        </w:rPr>
        <w:t xml:space="preserve">7.1.1 </w:t>
      </w:r>
      <w:r w:rsidR="00CC3991" w:rsidRPr="00CC4E96">
        <w:rPr>
          <w:rFonts w:ascii="Arial" w:hAnsi="Arial" w:cs="Arial"/>
          <w:bCs/>
          <w:color w:val="auto"/>
          <w:highlight w:val="yellow"/>
        </w:rPr>
        <w:t>Briefly, after adding 2.5ml cold PBS (137 mM NaCl, 2.7 mM KCL, 8 mM Na2HPO4, 2 mM KH2PO4; pH 7.4)</w:t>
      </w:r>
      <w:r w:rsidR="008E6B5D" w:rsidRPr="00CC4E96">
        <w:rPr>
          <w:rFonts w:ascii="Arial" w:hAnsi="Arial" w:cs="Arial"/>
          <w:bCs/>
          <w:color w:val="auto"/>
          <w:highlight w:val="yellow"/>
        </w:rPr>
        <w:t xml:space="preserve"> centrifuge</w:t>
      </w:r>
      <w:r w:rsidR="00CC3991" w:rsidRPr="00CC4E96">
        <w:rPr>
          <w:rFonts w:ascii="Arial" w:hAnsi="Arial" w:cs="Arial"/>
          <w:bCs/>
          <w:color w:val="auto"/>
          <w:highlight w:val="yellow"/>
        </w:rPr>
        <w:t xml:space="preserve"> the</w:t>
      </w:r>
      <w:r w:rsidR="008E6B5D" w:rsidRPr="00CC4E96">
        <w:rPr>
          <w:rFonts w:ascii="Arial" w:hAnsi="Arial" w:cs="Arial"/>
          <w:bCs/>
          <w:color w:val="auto"/>
          <w:highlight w:val="yellow"/>
        </w:rPr>
        <w:t xml:space="preserve"> entire VLDL fraction collected-</w:t>
      </w:r>
      <w:r w:rsidR="00CC3991" w:rsidRPr="00CC4E96">
        <w:rPr>
          <w:rFonts w:ascii="Arial" w:hAnsi="Arial" w:cs="Arial"/>
          <w:bCs/>
          <w:color w:val="auto"/>
          <w:highlight w:val="yellow"/>
        </w:rPr>
        <w:t>during density gradient ultracentrifugation at 4 °C for 60 min using a swinging bucket rotor.</w:t>
      </w:r>
    </w:p>
    <w:p w14:paraId="612B782E" w14:textId="77777777" w:rsidR="00594098" w:rsidRPr="00890A54" w:rsidRDefault="00594098" w:rsidP="00EF78BC">
      <w:pPr>
        <w:pStyle w:val="NormalWeb"/>
        <w:spacing w:before="0" w:beforeAutospacing="0" w:after="0" w:afterAutospacing="0"/>
        <w:rPr>
          <w:rFonts w:ascii="Arial" w:hAnsi="Arial" w:cs="Arial"/>
          <w:bCs/>
          <w:color w:val="auto"/>
        </w:rPr>
      </w:pPr>
    </w:p>
    <w:p w14:paraId="62B5FC0F" w14:textId="234BFB99" w:rsidR="00CC3991" w:rsidRPr="00CC4E96" w:rsidRDefault="008E6B5D" w:rsidP="00EF78BC">
      <w:pPr>
        <w:pStyle w:val="NormalWeb"/>
        <w:numPr>
          <w:ilvl w:val="1"/>
          <w:numId w:val="16"/>
        </w:numPr>
        <w:spacing w:before="0" w:beforeAutospacing="0" w:after="0" w:afterAutospacing="0"/>
        <w:ind w:left="0" w:firstLine="0"/>
        <w:rPr>
          <w:rFonts w:ascii="Arial" w:hAnsi="Arial" w:cs="Arial"/>
          <w:bCs/>
          <w:color w:val="auto"/>
          <w:highlight w:val="yellow"/>
        </w:rPr>
      </w:pPr>
      <w:r w:rsidRPr="00CC4E96">
        <w:rPr>
          <w:rFonts w:ascii="Arial" w:hAnsi="Arial" w:cs="Arial"/>
          <w:bCs/>
          <w:color w:val="auto"/>
          <w:highlight w:val="yellow"/>
        </w:rPr>
        <w:t>Desalt</w:t>
      </w:r>
      <w:r w:rsidR="000839C3" w:rsidRPr="00CC4E96">
        <w:rPr>
          <w:rFonts w:ascii="Arial" w:hAnsi="Arial" w:cs="Arial"/>
          <w:bCs/>
          <w:color w:val="auto"/>
          <w:highlight w:val="yellow"/>
        </w:rPr>
        <w:t xml:space="preserve"> </w:t>
      </w:r>
      <w:r w:rsidRPr="00CC4E96">
        <w:rPr>
          <w:rFonts w:ascii="Arial" w:hAnsi="Arial" w:cs="Arial"/>
          <w:bCs/>
          <w:color w:val="auto"/>
          <w:highlight w:val="yellow"/>
        </w:rPr>
        <w:t>t</w:t>
      </w:r>
      <w:r w:rsidR="00CC3991" w:rsidRPr="00CC4E96">
        <w:rPr>
          <w:rFonts w:ascii="Arial" w:hAnsi="Arial" w:cs="Arial"/>
          <w:bCs/>
          <w:color w:val="auto"/>
          <w:highlight w:val="yellow"/>
        </w:rPr>
        <w:t>he LDL fraction twic</w:t>
      </w:r>
      <w:r w:rsidRPr="00CC4E96">
        <w:rPr>
          <w:rFonts w:ascii="Arial" w:hAnsi="Arial" w:cs="Arial"/>
          <w:bCs/>
          <w:color w:val="auto"/>
          <w:highlight w:val="yellow"/>
        </w:rPr>
        <w:t xml:space="preserve">e with 10ml PBS for 30 min each. </w:t>
      </w:r>
      <w:r w:rsidR="00E9578A" w:rsidRPr="00CC4E96">
        <w:rPr>
          <w:rFonts w:ascii="Arial" w:hAnsi="Arial" w:cs="Arial"/>
          <w:bCs/>
          <w:color w:val="auto"/>
          <w:highlight w:val="yellow"/>
        </w:rPr>
        <w:t xml:space="preserve">Next, </w:t>
      </w:r>
      <w:r w:rsidRPr="00CC4E96">
        <w:rPr>
          <w:rFonts w:ascii="Arial" w:hAnsi="Arial" w:cs="Arial"/>
          <w:bCs/>
          <w:color w:val="auto"/>
          <w:highlight w:val="yellow"/>
        </w:rPr>
        <w:t>Use</w:t>
      </w:r>
      <w:r w:rsidR="00CC3991" w:rsidRPr="00CC4E96">
        <w:rPr>
          <w:rFonts w:ascii="Arial" w:hAnsi="Arial" w:cs="Arial"/>
          <w:bCs/>
          <w:color w:val="auto"/>
          <w:highlight w:val="yellow"/>
        </w:rPr>
        <w:t xml:space="preserve"> 13 ml PBS </w:t>
      </w:r>
      <w:r w:rsidR="00E9578A" w:rsidRPr="00CC4E96">
        <w:rPr>
          <w:rFonts w:ascii="Arial" w:hAnsi="Arial" w:cs="Arial"/>
          <w:bCs/>
          <w:color w:val="auto"/>
          <w:highlight w:val="yellow"/>
        </w:rPr>
        <w:t xml:space="preserve">twice </w:t>
      </w:r>
      <w:r w:rsidR="00CC3991" w:rsidRPr="00CC4E96">
        <w:rPr>
          <w:rFonts w:ascii="Arial" w:hAnsi="Arial" w:cs="Arial"/>
          <w:bCs/>
          <w:color w:val="auto"/>
          <w:highlight w:val="yellow"/>
        </w:rPr>
        <w:t>for desalting the HDL fraction.</w:t>
      </w:r>
      <w:r w:rsidR="00CC3991" w:rsidRPr="00EF78BC">
        <w:rPr>
          <w:rFonts w:ascii="Arial" w:hAnsi="Arial" w:cs="Arial"/>
          <w:bCs/>
          <w:color w:val="auto"/>
        </w:rPr>
        <w:t xml:space="preserve"> The higher PBS volume </w:t>
      </w:r>
      <w:r w:rsidRPr="00EF78BC">
        <w:rPr>
          <w:rFonts w:ascii="Arial" w:hAnsi="Arial" w:cs="Arial"/>
          <w:bCs/>
          <w:color w:val="auto"/>
        </w:rPr>
        <w:t>is</w:t>
      </w:r>
      <w:r w:rsidR="00CC3991" w:rsidRPr="00EF78BC">
        <w:rPr>
          <w:rFonts w:ascii="Arial" w:hAnsi="Arial" w:cs="Arial"/>
          <w:bCs/>
          <w:color w:val="auto"/>
        </w:rPr>
        <w:t xml:space="preserve"> necessary to improve mobility with agarose</w:t>
      </w:r>
      <w:r w:rsidR="00CC3991" w:rsidRPr="00890A54">
        <w:rPr>
          <w:rFonts w:ascii="Arial" w:hAnsi="Arial" w:cs="Arial"/>
          <w:bCs/>
          <w:color w:val="auto"/>
        </w:rPr>
        <w:t xml:space="preserve"> gel electrophoresis.</w:t>
      </w:r>
      <w:r w:rsidR="000A3D9B">
        <w:rPr>
          <w:rFonts w:ascii="Arial" w:hAnsi="Arial" w:cs="Arial"/>
          <w:bCs/>
          <w:color w:val="auto"/>
        </w:rPr>
        <w:t xml:space="preserve"> </w:t>
      </w:r>
      <w:r w:rsidR="000A3D9B" w:rsidRPr="00CC4E96">
        <w:rPr>
          <w:rFonts w:ascii="Arial" w:hAnsi="Arial" w:cs="Arial"/>
          <w:bCs/>
          <w:color w:val="auto"/>
          <w:highlight w:val="yellow"/>
        </w:rPr>
        <w:t xml:space="preserve">After centrifugation, remove </w:t>
      </w:r>
      <w:r w:rsidR="00CC3991" w:rsidRPr="00CC4E96">
        <w:rPr>
          <w:rFonts w:ascii="Arial" w:hAnsi="Arial" w:cs="Arial"/>
          <w:bCs/>
          <w:color w:val="auto"/>
          <w:highlight w:val="yellow"/>
        </w:rPr>
        <w:t xml:space="preserve">the lipoprotein containing solutes </w:t>
      </w:r>
      <w:r w:rsidR="000A3D9B" w:rsidRPr="00CC4E96">
        <w:rPr>
          <w:rFonts w:ascii="Arial" w:hAnsi="Arial" w:cs="Arial"/>
          <w:bCs/>
          <w:color w:val="auto"/>
          <w:highlight w:val="yellow"/>
        </w:rPr>
        <w:t>and keep</w:t>
      </w:r>
      <w:r w:rsidR="00CC3991" w:rsidRPr="00CC4E96">
        <w:rPr>
          <w:rFonts w:ascii="Arial" w:hAnsi="Arial" w:cs="Arial"/>
          <w:bCs/>
          <w:color w:val="auto"/>
          <w:highlight w:val="yellow"/>
        </w:rPr>
        <w:t xml:space="preserve"> at </w:t>
      </w:r>
      <w:r w:rsidR="0032796B" w:rsidRPr="00CC4E96">
        <w:rPr>
          <w:rFonts w:ascii="Arial" w:hAnsi="Arial" w:cs="Arial"/>
          <w:bCs/>
          <w:color w:val="auto"/>
          <w:highlight w:val="yellow"/>
        </w:rPr>
        <w:t xml:space="preserve"> </w:t>
      </w:r>
      <w:r w:rsidR="00CC3991" w:rsidRPr="00CC4E96">
        <w:rPr>
          <w:rFonts w:ascii="Arial" w:hAnsi="Arial" w:cs="Arial"/>
          <w:bCs/>
          <w:color w:val="auto"/>
          <w:highlight w:val="yellow"/>
        </w:rPr>
        <w:t>4 °C or stored at -80 °C.</w:t>
      </w:r>
    </w:p>
    <w:p w14:paraId="282E9EE1" w14:textId="77777777" w:rsidR="0015541D" w:rsidRPr="00890A54" w:rsidRDefault="0015541D" w:rsidP="00EF78BC">
      <w:pPr>
        <w:pStyle w:val="NormalWeb"/>
        <w:spacing w:before="0" w:beforeAutospacing="0" w:after="0" w:afterAutospacing="0"/>
        <w:rPr>
          <w:rFonts w:ascii="Arial" w:hAnsi="Arial" w:cs="Arial"/>
          <w:b/>
          <w:bCs/>
          <w:color w:val="auto"/>
        </w:rPr>
      </w:pPr>
    </w:p>
    <w:p w14:paraId="7BF7BFE9" w14:textId="3DAD3EDD" w:rsidR="00776E24" w:rsidRPr="00CC4E96" w:rsidRDefault="00776E24" w:rsidP="00EF78BC">
      <w:pPr>
        <w:pStyle w:val="NormalWeb"/>
        <w:numPr>
          <w:ilvl w:val="0"/>
          <w:numId w:val="16"/>
        </w:numPr>
        <w:spacing w:before="0" w:beforeAutospacing="0" w:after="0" w:afterAutospacing="0"/>
        <w:ind w:left="0" w:firstLine="0"/>
        <w:rPr>
          <w:rFonts w:ascii="Arial" w:hAnsi="Arial" w:cs="Arial"/>
          <w:b/>
          <w:bCs/>
          <w:color w:val="auto"/>
          <w:highlight w:val="yellow"/>
        </w:rPr>
      </w:pPr>
      <w:r w:rsidRPr="00CC4E96">
        <w:rPr>
          <w:rFonts w:ascii="Arial" w:hAnsi="Arial" w:cs="Arial"/>
          <w:b/>
          <w:bCs/>
          <w:color w:val="auto"/>
          <w:highlight w:val="yellow"/>
        </w:rPr>
        <w:t>Agarose gel electrophoresis.</w:t>
      </w:r>
    </w:p>
    <w:p w14:paraId="7414E43E" w14:textId="3D16135B" w:rsidR="00776E24" w:rsidRPr="00890A54" w:rsidRDefault="007A4492" w:rsidP="00EF78BC">
      <w:pPr>
        <w:pStyle w:val="NormalWeb"/>
        <w:numPr>
          <w:ilvl w:val="1"/>
          <w:numId w:val="16"/>
        </w:numPr>
        <w:spacing w:before="0" w:beforeAutospacing="0" w:after="0" w:afterAutospacing="0"/>
        <w:ind w:left="0" w:firstLine="0"/>
        <w:rPr>
          <w:rFonts w:ascii="Arial" w:hAnsi="Arial" w:cs="Arial"/>
          <w:bCs/>
          <w:color w:val="auto"/>
        </w:rPr>
      </w:pPr>
      <w:r w:rsidRPr="00890A54">
        <w:rPr>
          <w:rFonts w:ascii="Arial" w:hAnsi="Arial" w:cs="Arial"/>
          <w:bCs/>
          <w:color w:val="auto"/>
        </w:rPr>
        <w:t xml:space="preserve">   </w:t>
      </w:r>
      <w:r w:rsidR="008E6B5D" w:rsidRPr="00CC4E96">
        <w:rPr>
          <w:rFonts w:ascii="Arial" w:hAnsi="Arial" w:cs="Arial"/>
          <w:bCs/>
          <w:color w:val="auto"/>
          <w:highlight w:val="yellow"/>
        </w:rPr>
        <w:t>Perfrom l</w:t>
      </w:r>
      <w:r w:rsidR="00776E24" w:rsidRPr="00CC4E96">
        <w:rPr>
          <w:rFonts w:ascii="Arial" w:hAnsi="Arial" w:cs="Arial"/>
          <w:bCs/>
          <w:color w:val="auto"/>
          <w:highlight w:val="yellow"/>
        </w:rPr>
        <w:t xml:space="preserve">ipoprotein agarose gel electrophoresis </w:t>
      </w:r>
      <w:r w:rsidR="008E6B5D" w:rsidRPr="00CC4E96">
        <w:rPr>
          <w:rFonts w:ascii="Arial" w:hAnsi="Arial" w:cs="Arial"/>
          <w:bCs/>
          <w:color w:val="auto"/>
          <w:highlight w:val="yellow"/>
        </w:rPr>
        <w:t xml:space="preserve">employing the </w:t>
      </w:r>
      <w:r w:rsidR="00776E24" w:rsidRPr="00CC4E96">
        <w:rPr>
          <w:rFonts w:ascii="Arial" w:hAnsi="Arial" w:cs="Arial"/>
          <w:bCs/>
          <w:color w:val="auto"/>
          <w:highlight w:val="yellow"/>
        </w:rPr>
        <w:t>kit with minor modifications of the manufacturer’s instructions</w:t>
      </w:r>
      <w:r w:rsidR="008E6B5D" w:rsidRPr="00CC4E96">
        <w:rPr>
          <w:rFonts w:ascii="Arial" w:hAnsi="Arial" w:cs="Arial"/>
          <w:bCs/>
          <w:color w:val="auto"/>
          <w:highlight w:val="yellow"/>
        </w:rPr>
        <w:t xml:space="preserve"> as follows</w:t>
      </w:r>
      <w:r w:rsidR="00D724F9">
        <w:rPr>
          <w:rFonts w:ascii="Arial" w:hAnsi="Arial" w:cs="Arial"/>
          <w:bCs/>
          <w:color w:val="auto"/>
        </w:rPr>
        <w:t xml:space="preserve"> </w:t>
      </w:r>
      <w:r w:rsidR="00EF78BC">
        <w:rPr>
          <w:rFonts w:ascii="Arial" w:hAnsi="Arial" w:cs="Arial"/>
          <w:bCs/>
          <w:color w:val="auto"/>
        </w:rPr>
        <w:t xml:space="preserve">NOTE: </w:t>
      </w:r>
      <w:r w:rsidR="00D724F9" w:rsidRPr="00EF78BC">
        <w:rPr>
          <w:rFonts w:ascii="Arial" w:hAnsi="Arial" w:cs="Arial"/>
          <w:bCs/>
          <w:color w:val="auto"/>
        </w:rPr>
        <w:t>This step is just to assess the quality and purity of the concentrated lipoprotein samples</w:t>
      </w:r>
      <w:r w:rsidR="00776E24" w:rsidRPr="00890A54">
        <w:rPr>
          <w:rFonts w:ascii="Arial" w:hAnsi="Arial" w:cs="Arial"/>
          <w:bCs/>
          <w:color w:val="auto"/>
        </w:rPr>
        <w:t>.</w:t>
      </w:r>
    </w:p>
    <w:p w14:paraId="080B62E8" w14:textId="77777777" w:rsidR="00594098" w:rsidRPr="00890A54" w:rsidRDefault="00594098" w:rsidP="00EF78BC">
      <w:pPr>
        <w:pStyle w:val="NormalWeb"/>
        <w:spacing w:before="0" w:beforeAutospacing="0" w:after="0" w:afterAutospacing="0"/>
        <w:rPr>
          <w:rFonts w:ascii="Arial" w:hAnsi="Arial" w:cs="Arial"/>
          <w:bCs/>
          <w:color w:val="auto"/>
        </w:rPr>
      </w:pPr>
    </w:p>
    <w:p w14:paraId="548F6513" w14:textId="26E45F8A" w:rsidR="00776E24" w:rsidRPr="00CC4E96" w:rsidRDefault="00E61757" w:rsidP="00EF78BC">
      <w:pPr>
        <w:pStyle w:val="NormalWeb"/>
        <w:spacing w:before="0" w:beforeAutospacing="0" w:after="0" w:afterAutospacing="0"/>
        <w:rPr>
          <w:rFonts w:ascii="Arial" w:hAnsi="Arial" w:cs="Arial"/>
          <w:bCs/>
          <w:color w:val="auto"/>
          <w:highlight w:val="yellow"/>
        </w:rPr>
      </w:pPr>
      <w:r w:rsidRPr="00CC4E96">
        <w:rPr>
          <w:rFonts w:ascii="Arial" w:hAnsi="Arial" w:cs="Arial"/>
          <w:bCs/>
          <w:color w:val="auto"/>
          <w:highlight w:val="yellow"/>
        </w:rPr>
        <w:t xml:space="preserve">8.1.1 </w:t>
      </w:r>
      <w:r w:rsidR="00776E24" w:rsidRPr="00CC4E96">
        <w:rPr>
          <w:rFonts w:ascii="Arial" w:hAnsi="Arial" w:cs="Arial"/>
          <w:bCs/>
          <w:color w:val="auto"/>
          <w:highlight w:val="yellow"/>
        </w:rPr>
        <w:t>Briefly,</w:t>
      </w:r>
      <w:r w:rsidR="008E6B5D" w:rsidRPr="00CC4E96">
        <w:rPr>
          <w:rFonts w:ascii="Arial" w:hAnsi="Arial" w:cs="Arial"/>
          <w:bCs/>
          <w:color w:val="auto"/>
          <w:highlight w:val="yellow"/>
        </w:rPr>
        <w:t xml:space="preserve"> obtain</w:t>
      </w:r>
      <w:r w:rsidR="00776E24" w:rsidRPr="00CC4E96">
        <w:rPr>
          <w:rFonts w:ascii="Arial" w:hAnsi="Arial" w:cs="Arial"/>
          <w:bCs/>
          <w:color w:val="auto"/>
          <w:highlight w:val="yellow"/>
        </w:rPr>
        <w:t xml:space="preserve"> 6 µl of the desalted lipoprotein fraction with density gradient ultracentrifugation </w:t>
      </w:r>
      <w:r w:rsidR="008E6B5D" w:rsidRPr="00CC4E96">
        <w:rPr>
          <w:rFonts w:ascii="Arial" w:hAnsi="Arial" w:cs="Arial"/>
          <w:bCs/>
          <w:color w:val="auto"/>
          <w:highlight w:val="yellow"/>
        </w:rPr>
        <w:t xml:space="preserve">and load </w:t>
      </w:r>
      <w:r w:rsidR="00776E24" w:rsidRPr="00CC4E96">
        <w:rPr>
          <w:rFonts w:ascii="Arial" w:hAnsi="Arial" w:cs="Arial"/>
          <w:bCs/>
          <w:color w:val="auto"/>
          <w:highlight w:val="yellow"/>
        </w:rPr>
        <w:t>onto a pre-cast lipoprotein gel.</w:t>
      </w:r>
      <w:r w:rsidR="000A3D9B" w:rsidRPr="00CC4E96">
        <w:rPr>
          <w:rFonts w:ascii="Arial" w:hAnsi="Arial" w:cs="Arial"/>
          <w:bCs/>
          <w:color w:val="auto"/>
          <w:highlight w:val="yellow"/>
        </w:rPr>
        <w:t xml:space="preserve"> </w:t>
      </w:r>
      <w:r w:rsidR="008E6B5D" w:rsidRPr="00CC4E96">
        <w:rPr>
          <w:rFonts w:ascii="Arial" w:hAnsi="Arial" w:cs="Arial"/>
          <w:bCs/>
          <w:color w:val="auto"/>
          <w:highlight w:val="yellow"/>
        </w:rPr>
        <w:t>Use h</w:t>
      </w:r>
      <w:r w:rsidR="00776E24" w:rsidRPr="00CC4E96">
        <w:rPr>
          <w:rFonts w:ascii="Arial" w:hAnsi="Arial" w:cs="Arial"/>
          <w:bCs/>
          <w:color w:val="auto"/>
          <w:highlight w:val="yellow"/>
        </w:rPr>
        <w:t>uman lipoprotein standards for VLDL, LDL and HDL as size reference.</w:t>
      </w:r>
      <w:r w:rsidR="008E6B5D" w:rsidRPr="00CC4E96">
        <w:rPr>
          <w:rFonts w:ascii="Arial" w:hAnsi="Arial" w:cs="Arial"/>
          <w:bCs/>
          <w:color w:val="auto"/>
          <w:highlight w:val="yellow"/>
        </w:rPr>
        <w:t xml:space="preserve"> Carry out e</w:t>
      </w:r>
      <w:r w:rsidR="00776E24" w:rsidRPr="00CC4E96">
        <w:rPr>
          <w:rFonts w:ascii="Arial" w:hAnsi="Arial" w:cs="Arial"/>
          <w:bCs/>
          <w:color w:val="auto"/>
          <w:highlight w:val="yellow"/>
        </w:rPr>
        <w:t>lectrophoresis at room temperature at 100</w:t>
      </w:r>
      <w:r w:rsidR="0046444A" w:rsidRPr="00CC4E96">
        <w:rPr>
          <w:rFonts w:ascii="Arial" w:hAnsi="Arial" w:cs="Arial"/>
          <w:bCs/>
          <w:color w:val="auto"/>
          <w:highlight w:val="yellow"/>
        </w:rPr>
        <w:t xml:space="preserve"> </w:t>
      </w:r>
      <w:r w:rsidR="00776E24" w:rsidRPr="00CC4E96">
        <w:rPr>
          <w:rFonts w:ascii="Arial" w:hAnsi="Arial" w:cs="Arial"/>
          <w:bCs/>
          <w:color w:val="auto"/>
          <w:highlight w:val="yellow"/>
        </w:rPr>
        <w:t>V for 60 min using Rep Prep buffer.</w:t>
      </w:r>
    </w:p>
    <w:p w14:paraId="04081070" w14:textId="77777777" w:rsidR="00E61757" w:rsidRPr="00CC4E96" w:rsidRDefault="00E61757" w:rsidP="00EF78BC">
      <w:pPr>
        <w:pStyle w:val="NormalWeb"/>
        <w:spacing w:before="0" w:beforeAutospacing="0" w:after="0" w:afterAutospacing="0"/>
        <w:rPr>
          <w:rFonts w:ascii="Arial" w:hAnsi="Arial" w:cs="Arial"/>
          <w:bCs/>
          <w:color w:val="auto"/>
          <w:highlight w:val="yellow"/>
        </w:rPr>
      </w:pPr>
    </w:p>
    <w:p w14:paraId="23306DEB" w14:textId="5CB65C42" w:rsidR="00473880" w:rsidRPr="00890A54" w:rsidRDefault="00E61757" w:rsidP="00EF78BC">
      <w:pPr>
        <w:pStyle w:val="NormalWeb"/>
        <w:spacing w:before="0" w:beforeAutospacing="0" w:after="0" w:afterAutospacing="0"/>
        <w:rPr>
          <w:rFonts w:ascii="Arial" w:hAnsi="Arial" w:cs="Arial"/>
          <w:bCs/>
          <w:color w:val="auto"/>
        </w:rPr>
      </w:pPr>
      <w:r w:rsidRPr="00CC4E96">
        <w:rPr>
          <w:rFonts w:ascii="Arial" w:hAnsi="Arial" w:cs="Arial"/>
          <w:bCs/>
          <w:color w:val="auto"/>
          <w:highlight w:val="yellow"/>
        </w:rPr>
        <w:t xml:space="preserve">8.1.2 </w:t>
      </w:r>
      <w:r w:rsidR="008E6B5D" w:rsidRPr="00CC4E96">
        <w:rPr>
          <w:rFonts w:ascii="Arial" w:hAnsi="Arial" w:cs="Arial"/>
          <w:bCs/>
          <w:color w:val="auto"/>
          <w:highlight w:val="yellow"/>
        </w:rPr>
        <w:t>Dry t</w:t>
      </w:r>
      <w:r w:rsidR="00776E24" w:rsidRPr="00CC4E96">
        <w:rPr>
          <w:rFonts w:ascii="Arial" w:hAnsi="Arial" w:cs="Arial"/>
          <w:bCs/>
          <w:color w:val="auto"/>
          <w:highlight w:val="yellow"/>
        </w:rPr>
        <w:t xml:space="preserve">he gel </w:t>
      </w:r>
      <w:r w:rsidR="008E6B5D" w:rsidRPr="00CC4E96">
        <w:rPr>
          <w:rFonts w:ascii="Arial" w:hAnsi="Arial" w:cs="Arial"/>
          <w:bCs/>
          <w:color w:val="auto"/>
          <w:highlight w:val="yellow"/>
        </w:rPr>
        <w:t>for 10 min and then stain</w:t>
      </w:r>
      <w:r w:rsidR="00776E24" w:rsidRPr="00CC4E96">
        <w:rPr>
          <w:rFonts w:ascii="Arial" w:hAnsi="Arial" w:cs="Arial"/>
          <w:bCs/>
          <w:color w:val="auto"/>
          <w:highlight w:val="yellow"/>
        </w:rPr>
        <w:t xml:space="preserve"> for 10 min at room temperature with Fat Red 7B. </w:t>
      </w:r>
      <w:r w:rsidR="008E6B5D" w:rsidRPr="00CC4E96">
        <w:rPr>
          <w:rFonts w:ascii="Arial" w:hAnsi="Arial" w:cs="Arial"/>
          <w:bCs/>
          <w:color w:val="auto"/>
          <w:highlight w:val="yellow"/>
        </w:rPr>
        <w:t xml:space="preserve"> Destain t</w:t>
      </w:r>
      <w:r w:rsidR="00776E24" w:rsidRPr="00CC4E96">
        <w:rPr>
          <w:rFonts w:ascii="Arial" w:hAnsi="Arial" w:cs="Arial"/>
          <w:bCs/>
          <w:color w:val="auto"/>
          <w:highlight w:val="yellow"/>
        </w:rPr>
        <w:t>he gel in a mixture of meth</w:t>
      </w:r>
      <w:r w:rsidR="008E6B5D" w:rsidRPr="00CC4E96">
        <w:rPr>
          <w:rFonts w:ascii="Arial" w:hAnsi="Arial" w:cs="Arial"/>
          <w:bCs/>
          <w:color w:val="auto"/>
          <w:highlight w:val="yellow"/>
        </w:rPr>
        <w:t>anol-water 75:25 (v/v) and dry</w:t>
      </w:r>
      <w:r w:rsidR="00776E24" w:rsidRPr="00CC4E96">
        <w:rPr>
          <w:rFonts w:ascii="Arial" w:hAnsi="Arial" w:cs="Arial"/>
          <w:bCs/>
          <w:color w:val="auto"/>
          <w:highlight w:val="yellow"/>
        </w:rPr>
        <w:t xml:space="preserve"> again for 5 min</w:t>
      </w:r>
      <w:r w:rsidR="00776E24" w:rsidRPr="00E61757">
        <w:rPr>
          <w:rFonts w:ascii="Arial" w:hAnsi="Arial" w:cs="Arial"/>
          <w:bCs/>
          <w:color w:val="auto"/>
        </w:rPr>
        <w:t>.</w:t>
      </w:r>
    </w:p>
    <w:p w14:paraId="522DEFAF" w14:textId="77777777" w:rsidR="00473880" w:rsidRPr="00890A54" w:rsidRDefault="00473880" w:rsidP="00EF78BC">
      <w:pPr>
        <w:pStyle w:val="NormalWeb"/>
        <w:spacing w:before="0" w:beforeAutospacing="0" w:after="0" w:afterAutospacing="0"/>
        <w:rPr>
          <w:rFonts w:ascii="Arial" w:hAnsi="Arial" w:cs="Arial"/>
          <w:bCs/>
          <w:color w:val="auto"/>
        </w:rPr>
      </w:pPr>
    </w:p>
    <w:p w14:paraId="247EE8B1" w14:textId="13F5A7AA" w:rsidR="005F0B9B" w:rsidRPr="00890A54" w:rsidRDefault="005F0B9B" w:rsidP="00EF78BC">
      <w:pPr>
        <w:pStyle w:val="NormalWeb"/>
        <w:numPr>
          <w:ilvl w:val="0"/>
          <w:numId w:val="16"/>
        </w:numPr>
        <w:spacing w:before="0" w:beforeAutospacing="0" w:after="0" w:afterAutospacing="0"/>
        <w:ind w:left="0" w:firstLine="0"/>
        <w:rPr>
          <w:rFonts w:ascii="Arial" w:hAnsi="Arial" w:cs="Arial"/>
          <w:b/>
          <w:bCs/>
          <w:color w:val="auto"/>
        </w:rPr>
      </w:pPr>
      <w:r w:rsidRPr="00890A54">
        <w:rPr>
          <w:rFonts w:ascii="Arial" w:hAnsi="Arial" w:cs="Arial"/>
          <w:b/>
          <w:bCs/>
          <w:color w:val="auto"/>
        </w:rPr>
        <w:t>RNA extraction and purification.</w:t>
      </w:r>
    </w:p>
    <w:p w14:paraId="5885FFEA" w14:textId="17AA2079" w:rsidR="00797A84" w:rsidRPr="00CC4E96" w:rsidRDefault="00D63C28" w:rsidP="00EF78BC">
      <w:pPr>
        <w:pStyle w:val="NormalWeb"/>
        <w:numPr>
          <w:ilvl w:val="1"/>
          <w:numId w:val="16"/>
        </w:numPr>
        <w:spacing w:before="0" w:beforeAutospacing="0" w:after="0" w:afterAutospacing="0"/>
        <w:ind w:left="0" w:firstLine="0"/>
        <w:rPr>
          <w:rFonts w:ascii="Arial" w:hAnsi="Arial" w:cs="Arial"/>
          <w:bCs/>
          <w:color w:val="auto"/>
          <w:highlight w:val="yellow"/>
        </w:rPr>
      </w:pPr>
      <w:r w:rsidRPr="00CC4E96">
        <w:rPr>
          <w:rFonts w:ascii="Arial" w:hAnsi="Arial" w:cs="Arial"/>
          <w:bCs/>
          <w:color w:val="auto"/>
          <w:highlight w:val="yellow"/>
        </w:rPr>
        <w:t>Perfrom i</w:t>
      </w:r>
      <w:r w:rsidR="00797A84" w:rsidRPr="00CC4E96">
        <w:rPr>
          <w:rFonts w:ascii="Arial" w:hAnsi="Arial" w:cs="Arial"/>
          <w:bCs/>
          <w:color w:val="auto"/>
          <w:highlight w:val="yellow"/>
        </w:rPr>
        <w:t>solation of miRNA by purified human HDL using the serum/plasma</w:t>
      </w:r>
      <w:r w:rsidR="00E4392B" w:rsidRPr="00CC4E96">
        <w:rPr>
          <w:rFonts w:ascii="Arial" w:hAnsi="Arial" w:cs="Arial"/>
          <w:bCs/>
          <w:color w:val="auto"/>
          <w:highlight w:val="yellow"/>
        </w:rPr>
        <w:t xml:space="preserve"> miRNA isolation and purification</w:t>
      </w:r>
      <w:r w:rsidR="00797A84" w:rsidRPr="00CC4E96">
        <w:rPr>
          <w:rFonts w:ascii="Arial" w:hAnsi="Arial" w:cs="Arial"/>
          <w:bCs/>
          <w:color w:val="auto"/>
          <w:highlight w:val="yellow"/>
        </w:rPr>
        <w:t xml:space="preserve"> kit.</w:t>
      </w:r>
    </w:p>
    <w:p w14:paraId="3492A390" w14:textId="77777777" w:rsidR="00594098" w:rsidRPr="00CC4E96" w:rsidRDefault="00594098" w:rsidP="00EF78BC">
      <w:pPr>
        <w:pStyle w:val="NormalWeb"/>
        <w:spacing w:before="0" w:beforeAutospacing="0" w:after="0" w:afterAutospacing="0"/>
        <w:rPr>
          <w:rFonts w:ascii="Arial" w:hAnsi="Arial" w:cs="Arial"/>
          <w:bCs/>
          <w:color w:val="auto"/>
          <w:highlight w:val="yellow"/>
        </w:rPr>
      </w:pPr>
    </w:p>
    <w:p w14:paraId="2B8409E0" w14:textId="1E5B90A0" w:rsidR="00797A84" w:rsidRPr="00CC4E96" w:rsidRDefault="00E61757" w:rsidP="00EF78BC">
      <w:pPr>
        <w:pStyle w:val="NormalWeb"/>
        <w:spacing w:before="0" w:beforeAutospacing="0" w:after="0" w:afterAutospacing="0"/>
        <w:rPr>
          <w:rFonts w:ascii="Arial" w:hAnsi="Arial" w:cs="Arial"/>
          <w:bCs/>
          <w:color w:val="auto"/>
          <w:highlight w:val="yellow"/>
        </w:rPr>
      </w:pPr>
      <w:r w:rsidRPr="00CC4E96">
        <w:rPr>
          <w:rFonts w:ascii="Arial" w:hAnsi="Arial" w:cs="Arial"/>
          <w:bCs/>
          <w:color w:val="auto"/>
          <w:highlight w:val="yellow"/>
        </w:rPr>
        <w:t xml:space="preserve">9.1.1 </w:t>
      </w:r>
      <w:r w:rsidR="00797A84" w:rsidRPr="00CC4E96">
        <w:rPr>
          <w:rFonts w:ascii="Arial" w:hAnsi="Arial" w:cs="Arial"/>
          <w:bCs/>
          <w:color w:val="auto"/>
          <w:highlight w:val="yellow"/>
        </w:rPr>
        <w:t>Briefly,</w:t>
      </w:r>
      <w:r w:rsidR="00D63C28" w:rsidRPr="00CC4E96">
        <w:rPr>
          <w:rFonts w:ascii="Arial" w:hAnsi="Arial" w:cs="Arial"/>
          <w:bCs/>
          <w:color w:val="auto"/>
          <w:highlight w:val="yellow"/>
        </w:rPr>
        <w:t xml:space="preserve"> add 1</w:t>
      </w:r>
      <w:r w:rsidR="00797A84" w:rsidRPr="00CC4E96">
        <w:rPr>
          <w:rFonts w:ascii="Arial" w:hAnsi="Arial" w:cs="Arial"/>
          <w:bCs/>
          <w:color w:val="auto"/>
          <w:highlight w:val="yellow"/>
        </w:rPr>
        <w:t xml:space="preserve"> mL of </w:t>
      </w:r>
      <w:r w:rsidR="003A7FAB" w:rsidRPr="00CC4E96">
        <w:rPr>
          <w:rFonts w:ascii="Arial" w:hAnsi="Arial" w:cs="Arial"/>
          <w:bCs/>
          <w:color w:val="auto"/>
          <w:highlight w:val="yellow"/>
        </w:rPr>
        <w:t xml:space="preserve">RNA </w:t>
      </w:r>
      <w:r w:rsidR="00797A84" w:rsidRPr="00CC4E96">
        <w:rPr>
          <w:rFonts w:ascii="Arial" w:hAnsi="Arial" w:cs="Arial"/>
          <w:bCs/>
          <w:color w:val="auto"/>
          <w:highlight w:val="yellow"/>
        </w:rPr>
        <w:t xml:space="preserve">lysis reagent </w:t>
      </w:r>
      <w:r w:rsidR="00D63C28" w:rsidRPr="00CC4E96">
        <w:rPr>
          <w:rFonts w:ascii="Arial" w:hAnsi="Arial" w:cs="Arial"/>
          <w:bCs/>
          <w:color w:val="auto"/>
          <w:highlight w:val="yellow"/>
        </w:rPr>
        <w:t>to 200 µl of purified HDL, mix</w:t>
      </w:r>
      <w:r w:rsidR="00797A84" w:rsidRPr="00CC4E96">
        <w:rPr>
          <w:rFonts w:ascii="Arial" w:hAnsi="Arial" w:cs="Arial"/>
          <w:bCs/>
          <w:color w:val="auto"/>
          <w:highlight w:val="yellow"/>
        </w:rPr>
        <w:t xml:space="preserve"> with a vortexer and then incubated for 5 min at room temperature to ensure complete dissociation of nucleoprotein complexes and inactivation of RNases.</w:t>
      </w:r>
    </w:p>
    <w:p w14:paraId="7084E002" w14:textId="77777777" w:rsidR="00594098" w:rsidRPr="00CC4E96" w:rsidRDefault="00594098" w:rsidP="00EF78BC">
      <w:pPr>
        <w:pStyle w:val="NormalWeb"/>
        <w:spacing w:before="0" w:beforeAutospacing="0" w:after="0" w:afterAutospacing="0"/>
        <w:rPr>
          <w:rFonts w:ascii="Arial" w:hAnsi="Arial" w:cs="Arial"/>
          <w:bCs/>
          <w:color w:val="auto"/>
          <w:highlight w:val="yellow"/>
        </w:rPr>
      </w:pPr>
    </w:p>
    <w:p w14:paraId="33A8CE0E" w14:textId="5969F3A9" w:rsidR="00797A84" w:rsidRPr="00890A54" w:rsidRDefault="00E61757" w:rsidP="00EF78BC">
      <w:pPr>
        <w:pStyle w:val="NormalWeb"/>
        <w:spacing w:before="0" w:beforeAutospacing="0" w:after="0" w:afterAutospacing="0"/>
        <w:rPr>
          <w:rFonts w:ascii="Arial" w:hAnsi="Arial" w:cs="Arial"/>
          <w:bCs/>
          <w:color w:val="auto"/>
        </w:rPr>
      </w:pPr>
      <w:r w:rsidRPr="00CC4E96">
        <w:rPr>
          <w:rFonts w:ascii="Arial" w:hAnsi="Arial" w:cs="Arial"/>
          <w:bCs/>
          <w:color w:val="auto"/>
          <w:highlight w:val="yellow"/>
        </w:rPr>
        <w:t xml:space="preserve">9.1.2 </w:t>
      </w:r>
      <w:r w:rsidR="00797A84" w:rsidRPr="00CC4E96">
        <w:rPr>
          <w:rFonts w:ascii="Arial" w:hAnsi="Arial" w:cs="Arial"/>
          <w:bCs/>
          <w:color w:val="auto"/>
          <w:highlight w:val="yellow"/>
        </w:rPr>
        <w:t xml:space="preserve">Then </w:t>
      </w:r>
      <w:r w:rsidR="000A3D9B" w:rsidRPr="00CC4E96">
        <w:rPr>
          <w:rFonts w:ascii="Arial" w:hAnsi="Arial" w:cs="Arial"/>
          <w:bCs/>
          <w:color w:val="auto"/>
          <w:highlight w:val="yellow"/>
        </w:rPr>
        <w:t xml:space="preserve">spike </w:t>
      </w:r>
      <w:r w:rsidR="00797A84" w:rsidRPr="00CC4E96">
        <w:rPr>
          <w:rFonts w:ascii="Arial" w:hAnsi="Arial" w:cs="Arial"/>
          <w:bCs/>
          <w:color w:val="auto"/>
          <w:highlight w:val="yellow"/>
        </w:rPr>
        <w:t>3.5 µl of synthetic</w:t>
      </w:r>
      <w:r w:rsidR="00C32138" w:rsidRPr="00CC4E96">
        <w:rPr>
          <w:rFonts w:ascii="Arial" w:hAnsi="Arial" w:cs="Arial"/>
          <w:bCs/>
          <w:color w:val="auto"/>
          <w:highlight w:val="yellow"/>
        </w:rPr>
        <w:t xml:space="preserve"> Caenorhabditis elegans </w:t>
      </w:r>
      <w:r w:rsidR="005A0508" w:rsidRPr="00CC4E96">
        <w:rPr>
          <w:rFonts w:ascii="Arial" w:hAnsi="Arial" w:cs="Arial"/>
          <w:bCs/>
          <w:color w:val="auto"/>
          <w:highlight w:val="yellow"/>
        </w:rPr>
        <w:t>microRNA</w:t>
      </w:r>
      <w:r w:rsidR="008028D2" w:rsidRPr="00CC4E96">
        <w:rPr>
          <w:rFonts w:ascii="Arial" w:hAnsi="Arial" w:cs="Arial"/>
          <w:bCs/>
          <w:color w:val="auto"/>
          <w:highlight w:val="yellow"/>
        </w:rPr>
        <w:t xml:space="preserve"> </w:t>
      </w:r>
      <w:r w:rsidR="00797A84" w:rsidRPr="00CC4E96">
        <w:rPr>
          <w:rFonts w:ascii="Arial" w:hAnsi="Arial" w:cs="Arial"/>
          <w:bCs/>
          <w:color w:val="auto"/>
          <w:highlight w:val="yellow"/>
        </w:rPr>
        <w:t>(cel-miR-39; 1.6 x 10</w:t>
      </w:r>
      <w:r w:rsidR="00797A84" w:rsidRPr="00CC4E96">
        <w:rPr>
          <w:rFonts w:ascii="Arial" w:hAnsi="Arial" w:cs="Arial"/>
          <w:bCs/>
          <w:color w:val="auto"/>
          <w:highlight w:val="yellow"/>
          <w:vertAlign w:val="superscript"/>
        </w:rPr>
        <w:t>8</w:t>
      </w:r>
      <w:r w:rsidR="00797A84" w:rsidRPr="00CC4E96">
        <w:rPr>
          <w:rFonts w:ascii="Arial" w:hAnsi="Arial" w:cs="Arial"/>
          <w:bCs/>
          <w:color w:val="auto"/>
          <w:highlight w:val="yellow"/>
        </w:rPr>
        <w:t xml:space="preserve"> copies/µl) into the mixture. </w:t>
      </w:r>
      <w:r w:rsidR="000A3D9B" w:rsidRPr="00CC4E96">
        <w:rPr>
          <w:rFonts w:ascii="Arial" w:hAnsi="Arial" w:cs="Arial"/>
          <w:bCs/>
          <w:color w:val="auto"/>
        </w:rPr>
        <w:t xml:space="preserve">Then carry out </w:t>
      </w:r>
      <w:r w:rsidR="00797A84" w:rsidRPr="00CC4E96">
        <w:rPr>
          <w:rFonts w:ascii="Arial" w:hAnsi="Arial" w:cs="Arial"/>
          <w:bCs/>
          <w:color w:val="auto"/>
        </w:rPr>
        <w:t>RNA extraction according to the manufacturer’s instructions.</w:t>
      </w:r>
    </w:p>
    <w:p w14:paraId="2C342366" w14:textId="77777777" w:rsidR="00594098" w:rsidRPr="00890A54" w:rsidRDefault="00594098" w:rsidP="00EF78BC">
      <w:pPr>
        <w:pStyle w:val="NormalWeb"/>
        <w:spacing w:before="0" w:beforeAutospacing="0" w:after="0" w:afterAutospacing="0"/>
        <w:rPr>
          <w:rFonts w:ascii="Arial" w:hAnsi="Arial" w:cs="Arial"/>
          <w:bCs/>
          <w:color w:val="auto"/>
        </w:rPr>
      </w:pPr>
    </w:p>
    <w:p w14:paraId="673ED52C" w14:textId="4F409AA0" w:rsidR="00594098" w:rsidRPr="000A3D9B" w:rsidRDefault="000A3D9B" w:rsidP="00EF78BC">
      <w:pPr>
        <w:pStyle w:val="NormalWeb"/>
        <w:numPr>
          <w:ilvl w:val="1"/>
          <w:numId w:val="16"/>
        </w:numPr>
        <w:spacing w:before="0" w:beforeAutospacing="0" w:after="0" w:afterAutospacing="0"/>
        <w:ind w:left="0" w:firstLine="0"/>
        <w:rPr>
          <w:rFonts w:ascii="Arial" w:hAnsi="Arial" w:cs="Arial"/>
          <w:bCs/>
          <w:color w:val="auto"/>
        </w:rPr>
      </w:pPr>
      <w:r>
        <w:rPr>
          <w:rFonts w:ascii="Arial" w:hAnsi="Arial" w:cs="Arial"/>
          <w:bCs/>
          <w:color w:val="auto"/>
        </w:rPr>
        <w:t>Perform p</w:t>
      </w:r>
      <w:r w:rsidR="00797A84" w:rsidRPr="00890A54">
        <w:rPr>
          <w:rFonts w:ascii="Arial" w:hAnsi="Arial" w:cs="Arial"/>
          <w:bCs/>
          <w:color w:val="auto"/>
        </w:rPr>
        <w:t>urification of extracted</w:t>
      </w:r>
      <w:r>
        <w:rPr>
          <w:rFonts w:ascii="Arial" w:hAnsi="Arial" w:cs="Arial"/>
          <w:bCs/>
          <w:color w:val="auto"/>
        </w:rPr>
        <w:t>-</w:t>
      </w:r>
      <w:r w:rsidR="00797A84" w:rsidRPr="00890A54">
        <w:rPr>
          <w:rFonts w:ascii="Arial" w:hAnsi="Arial" w:cs="Arial"/>
          <w:bCs/>
          <w:color w:val="auto"/>
        </w:rPr>
        <w:t xml:space="preserve">miRNA with </w:t>
      </w:r>
      <w:r w:rsidR="00453598" w:rsidRPr="00890A54">
        <w:rPr>
          <w:rFonts w:ascii="Arial" w:hAnsi="Arial" w:cs="Arial"/>
          <w:bCs/>
          <w:color w:val="auto"/>
        </w:rPr>
        <w:t>elute</w:t>
      </w:r>
      <w:r w:rsidR="00797A84" w:rsidRPr="00890A54">
        <w:rPr>
          <w:rFonts w:ascii="Arial" w:hAnsi="Arial" w:cs="Arial"/>
          <w:bCs/>
          <w:color w:val="auto"/>
        </w:rPr>
        <w:t xml:space="preserve"> spin col</w:t>
      </w:r>
      <w:r>
        <w:rPr>
          <w:rFonts w:ascii="Arial" w:hAnsi="Arial" w:cs="Arial"/>
          <w:bCs/>
          <w:color w:val="auto"/>
        </w:rPr>
        <w:t>umns as per manufacturer’s instructions. Measure the</w:t>
      </w:r>
      <w:r w:rsidRPr="00890A54">
        <w:rPr>
          <w:rFonts w:ascii="Arial" w:hAnsi="Arial" w:cs="Arial"/>
          <w:bCs/>
          <w:color w:val="auto"/>
        </w:rPr>
        <w:t xml:space="preserve"> concentration of miRNA from purified HDL with a </w:t>
      </w:r>
      <w:r>
        <w:rPr>
          <w:rFonts w:ascii="Arial" w:hAnsi="Arial" w:cs="Arial"/>
          <w:bCs/>
          <w:color w:val="auto"/>
        </w:rPr>
        <w:t xml:space="preserve">spectrophorometer. </w:t>
      </w:r>
      <w:r w:rsidRPr="000A3D9B">
        <w:rPr>
          <w:rFonts w:ascii="Arial" w:hAnsi="Arial" w:cs="Arial"/>
          <w:bCs/>
          <w:color w:val="auto"/>
        </w:rPr>
        <w:t>NOTE:</w:t>
      </w:r>
      <w:r w:rsidR="00156589" w:rsidRPr="000A3D9B">
        <w:rPr>
          <w:rFonts w:ascii="Arial" w:hAnsi="Arial" w:cs="Arial"/>
          <w:bCs/>
          <w:color w:val="auto"/>
        </w:rPr>
        <w:t xml:space="preserve"> Elution of mi</w:t>
      </w:r>
      <w:r w:rsidR="00797A84" w:rsidRPr="000A3D9B">
        <w:rPr>
          <w:rFonts w:ascii="Arial" w:hAnsi="Arial" w:cs="Arial"/>
          <w:bCs/>
          <w:color w:val="auto"/>
        </w:rPr>
        <w:t>RNA from the spin columns employed 16 µL of RNase-free water.</w:t>
      </w:r>
    </w:p>
    <w:p w14:paraId="46F13186" w14:textId="77777777" w:rsidR="00473880" w:rsidRPr="00890A54" w:rsidRDefault="00473880" w:rsidP="00EF78BC">
      <w:pPr>
        <w:pStyle w:val="NormalWeb"/>
        <w:spacing w:before="0" w:beforeAutospacing="0" w:after="0" w:afterAutospacing="0"/>
        <w:rPr>
          <w:rFonts w:ascii="Arial" w:hAnsi="Arial" w:cs="Arial"/>
          <w:bCs/>
          <w:color w:val="auto"/>
        </w:rPr>
      </w:pPr>
    </w:p>
    <w:p w14:paraId="07ED11CD" w14:textId="6EF1A26D" w:rsidR="00776E24" w:rsidRPr="00890A54" w:rsidRDefault="005B4CB7" w:rsidP="00EF78BC">
      <w:pPr>
        <w:pStyle w:val="NormalWeb"/>
        <w:numPr>
          <w:ilvl w:val="0"/>
          <w:numId w:val="16"/>
        </w:numPr>
        <w:spacing w:before="0" w:beforeAutospacing="0" w:after="0" w:afterAutospacing="0"/>
        <w:ind w:left="0" w:firstLine="0"/>
        <w:rPr>
          <w:rFonts w:ascii="Arial" w:hAnsi="Arial" w:cs="Arial"/>
          <w:b/>
          <w:bCs/>
          <w:color w:val="auto"/>
        </w:rPr>
      </w:pPr>
      <w:r w:rsidRPr="00890A54">
        <w:rPr>
          <w:rFonts w:ascii="Arial" w:hAnsi="Arial" w:cs="Arial"/>
          <w:b/>
          <w:bCs/>
          <w:color w:val="auto"/>
        </w:rPr>
        <w:t>Reverse transcription (RT-PCR).</w:t>
      </w:r>
    </w:p>
    <w:p w14:paraId="19144081" w14:textId="4A1F8089" w:rsidR="005B4CB7" w:rsidRPr="00890A54" w:rsidRDefault="000A3D9B" w:rsidP="00EF78BC">
      <w:pPr>
        <w:pStyle w:val="NormalWeb"/>
        <w:numPr>
          <w:ilvl w:val="1"/>
          <w:numId w:val="16"/>
        </w:numPr>
        <w:spacing w:before="0" w:beforeAutospacing="0" w:after="0" w:afterAutospacing="0"/>
        <w:ind w:left="0" w:firstLine="0"/>
        <w:rPr>
          <w:rFonts w:ascii="Arial" w:hAnsi="Arial" w:cs="Arial"/>
          <w:bCs/>
          <w:color w:val="auto"/>
        </w:rPr>
      </w:pPr>
      <w:r>
        <w:rPr>
          <w:rFonts w:ascii="Arial" w:hAnsi="Arial" w:cs="Arial"/>
          <w:bCs/>
          <w:color w:val="auto"/>
        </w:rPr>
        <w:t xml:space="preserve">Isolate </w:t>
      </w:r>
      <w:r w:rsidR="00574891" w:rsidRPr="00890A54">
        <w:rPr>
          <w:rFonts w:ascii="Arial" w:hAnsi="Arial" w:cs="Arial"/>
          <w:bCs/>
          <w:color w:val="auto"/>
        </w:rPr>
        <w:t>100 ng of the mi</w:t>
      </w:r>
      <w:r w:rsidR="005B4CB7" w:rsidRPr="00890A54">
        <w:rPr>
          <w:rFonts w:ascii="Arial" w:hAnsi="Arial" w:cs="Arial"/>
          <w:bCs/>
          <w:color w:val="auto"/>
        </w:rPr>
        <w:t>RNA from</w:t>
      </w:r>
      <w:r w:rsidR="00574891" w:rsidRPr="00890A54">
        <w:rPr>
          <w:rFonts w:ascii="Arial" w:hAnsi="Arial" w:cs="Arial"/>
          <w:bCs/>
          <w:color w:val="auto"/>
        </w:rPr>
        <w:t xml:space="preserve"> HDL spiked with synthetic mi</w:t>
      </w:r>
      <w:r w:rsidR="005B4CB7" w:rsidRPr="00890A54">
        <w:rPr>
          <w:rFonts w:ascii="Arial" w:hAnsi="Arial" w:cs="Arial"/>
          <w:bCs/>
          <w:color w:val="auto"/>
        </w:rPr>
        <w:t xml:space="preserve">RNA (cel-miR-39) </w:t>
      </w:r>
      <w:r>
        <w:rPr>
          <w:rFonts w:ascii="Arial" w:hAnsi="Arial" w:cs="Arial"/>
          <w:bCs/>
          <w:color w:val="auto"/>
        </w:rPr>
        <w:lastRenderedPageBreak/>
        <w:t>and</w:t>
      </w:r>
      <w:r w:rsidR="005B4CB7" w:rsidRPr="00890A54">
        <w:rPr>
          <w:rFonts w:ascii="Arial" w:hAnsi="Arial" w:cs="Arial"/>
          <w:bCs/>
          <w:color w:val="auto"/>
        </w:rPr>
        <w:t xml:space="preserve"> reverse-transcribed in a 20μL reaction volume employing the </w:t>
      </w:r>
      <w:r w:rsidRPr="000A3D9B">
        <w:rPr>
          <w:rFonts w:ascii="Arial" w:hAnsi="Arial" w:cs="Arial"/>
          <w:bCs/>
          <w:color w:val="auto"/>
        </w:rPr>
        <w:t xml:space="preserve">reverse transcription </w:t>
      </w:r>
      <w:r>
        <w:rPr>
          <w:rFonts w:ascii="Arial" w:hAnsi="Arial" w:cs="Arial"/>
          <w:bCs/>
          <w:color w:val="auto"/>
        </w:rPr>
        <w:t>k</w:t>
      </w:r>
      <w:r w:rsidR="005B4CB7" w:rsidRPr="00890A54">
        <w:rPr>
          <w:rFonts w:ascii="Arial" w:hAnsi="Arial" w:cs="Arial"/>
          <w:bCs/>
          <w:color w:val="auto"/>
        </w:rPr>
        <w:t xml:space="preserve">it </w:t>
      </w:r>
      <w:r w:rsidR="00E77D1A" w:rsidRPr="00EF78BC">
        <w:rPr>
          <w:rFonts w:ascii="Arial" w:hAnsi="Arial" w:cs="Arial"/>
          <w:bCs/>
          <w:color w:val="auto"/>
        </w:rPr>
        <w:t>and</w:t>
      </w:r>
      <w:r w:rsidR="00E77D1A">
        <w:rPr>
          <w:rFonts w:ascii="Arial" w:hAnsi="Arial" w:cs="Arial"/>
          <w:bCs/>
          <w:color w:val="auto"/>
        </w:rPr>
        <w:t xml:space="preserve"> </w:t>
      </w:r>
      <w:r w:rsidR="005B4CB7" w:rsidRPr="00890A54">
        <w:rPr>
          <w:rFonts w:ascii="Arial" w:hAnsi="Arial" w:cs="Arial"/>
          <w:bCs/>
          <w:color w:val="auto"/>
        </w:rPr>
        <w:t>according to the manufacturer’s instructions.</w:t>
      </w:r>
    </w:p>
    <w:p w14:paraId="2A5223CC" w14:textId="77777777" w:rsidR="00594098" w:rsidRPr="00890A54" w:rsidRDefault="00594098" w:rsidP="00EF78BC">
      <w:pPr>
        <w:pStyle w:val="NormalWeb"/>
        <w:spacing w:before="0" w:beforeAutospacing="0" w:after="0" w:afterAutospacing="0"/>
        <w:rPr>
          <w:rFonts w:ascii="Arial" w:hAnsi="Arial" w:cs="Arial"/>
          <w:bCs/>
          <w:color w:val="auto"/>
        </w:rPr>
      </w:pPr>
    </w:p>
    <w:p w14:paraId="722A70BD" w14:textId="4480CFF3" w:rsidR="008D7D23" w:rsidRPr="00890A54" w:rsidRDefault="000A3D9B" w:rsidP="00EF78BC">
      <w:pPr>
        <w:pStyle w:val="NormalWeb"/>
        <w:numPr>
          <w:ilvl w:val="1"/>
          <w:numId w:val="16"/>
        </w:numPr>
        <w:spacing w:before="0" w:beforeAutospacing="0" w:after="0" w:afterAutospacing="0"/>
        <w:ind w:left="0" w:firstLine="0"/>
        <w:rPr>
          <w:rFonts w:ascii="Arial" w:hAnsi="Arial" w:cs="Arial"/>
          <w:bCs/>
          <w:color w:val="auto"/>
        </w:rPr>
      </w:pPr>
      <w:r>
        <w:rPr>
          <w:rFonts w:ascii="Arial" w:hAnsi="Arial" w:cs="Arial"/>
          <w:bCs/>
          <w:color w:val="auto"/>
        </w:rPr>
        <w:t>Perform a</w:t>
      </w:r>
      <w:r w:rsidR="005B4CB7" w:rsidRPr="00890A54">
        <w:rPr>
          <w:rFonts w:ascii="Arial" w:hAnsi="Arial" w:cs="Arial"/>
          <w:bCs/>
          <w:color w:val="auto"/>
        </w:rPr>
        <w:t>ppropriate controls withou</w:t>
      </w:r>
      <w:r w:rsidR="001E1B0F" w:rsidRPr="00890A54">
        <w:rPr>
          <w:rFonts w:ascii="Arial" w:hAnsi="Arial" w:cs="Arial"/>
          <w:bCs/>
          <w:color w:val="auto"/>
        </w:rPr>
        <w:t>t template mi</w:t>
      </w:r>
      <w:r w:rsidR="005B4CB7" w:rsidRPr="00890A54">
        <w:rPr>
          <w:rFonts w:ascii="Arial" w:hAnsi="Arial" w:cs="Arial"/>
          <w:bCs/>
          <w:color w:val="auto"/>
        </w:rPr>
        <w:t>RNA (NTC) and without reverse transcriptase enzyme mix (NRT).</w:t>
      </w:r>
    </w:p>
    <w:p w14:paraId="217BBFC3" w14:textId="77777777" w:rsidR="008D7D23" w:rsidRPr="00890A54" w:rsidRDefault="008D7D23" w:rsidP="00EF78BC">
      <w:pPr>
        <w:pStyle w:val="NormalWeb"/>
        <w:spacing w:before="0" w:beforeAutospacing="0" w:after="0" w:afterAutospacing="0"/>
        <w:rPr>
          <w:rFonts w:ascii="Arial" w:hAnsi="Arial" w:cs="Arial"/>
          <w:bCs/>
          <w:color w:val="auto"/>
        </w:rPr>
      </w:pPr>
    </w:p>
    <w:p w14:paraId="308A1537" w14:textId="77777777" w:rsidR="000A3D9B" w:rsidRPr="00CC4E96" w:rsidRDefault="00280C1A" w:rsidP="00EF78BC">
      <w:pPr>
        <w:pStyle w:val="NormalWeb"/>
        <w:numPr>
          <w:ilvl w:val="0"/>
          <w:numId w:val="16"/>
        </w:numPr>
        <w:spacing w:before="0" w:beforeAutospacing="0" w:after="0" w:afterAutospacing="0"/>
        <w:ind w:left="0" w:firstLine="0"/>
        <w:rPr>
          <w:rFonts w:ascii="Arial" w:hAnsi="Arial" w:cs="Arial"/>
          <w:b/>
          <w:bCs/>
          <w:color w:val="auto"/>
        </w:rPr>
      </w:pPr>
      <w:r w:rsidRPr="00CC4E96">
        <w:rPr>
          <w:rFonts w:ascii="Arial" w:hAnsi="Arial" w:cs="Arial"/>
          <w:b/>
          <w:bCs/>
          <w:color w:val="auto"/>
        </w:rPr>
        <w:t>Real-time PCR (q</w:t>
      </w:r>
      <w:r w:rsidR="005B4CB7" w:rsidRPr="00CC4E96">
        <w:rPr>
          <w:rFonts w:ascii="Arial" w:hAnsi="Arial" w:cs="Arial"/>
          <w:b/>
          <w:bCs/>
          <w:color w:val="auto"/>
        </w:rPr>
        <w:t>RT</w:t>
      </w:r>
      <w:r w:rsidRPr="00CC4E96">
        <w:rPr>
          <w:rFonts w:ascii="Arial" w:hAnsi="Arial" w:cs="Arial"/>
          <w:b/>
          <w:bCs/>
          <w:color w:val="auto"/>
        </w:rPr>
        <w:t>-</w:t>
      </w:r>
      <w:r w:rsidR="005B4CB7" w:rsidRPr="00CC4E96">
        <w:rPr>
          <w:rFonts w:ascii="Arial" w:hAnsi="Arial" w:cs="Arial"/>
          <w:b/>
          <w:bCs/>
          <w:color w:val="auto"/>
        </w:rPr>
        <w:t>PCR).</w:t>
      </w:r>
    </w:p>
    <w:p w14:paraId="49A3349B" w14:textId="3C5CA770" w:rsidR="000A3D9B" w:rsidRPr="00CC4E96" w:rsidRDefault="000A3D9B" w:rsidP="00EF78BC">
      <w:pPr>
        <w:pStyle w:val="NormalWeb"/>
        <w:spacing w:before="0" w:beforeAutospacing="0" w:after="0" w:afterAutospacing="0"/>
        <w:rPr>
          <w:rFonts w:ascii="Arial" w:hAnsi="Arial" w:cs="Arial"/>
          <w:b/>
          <w:bCs/>
          <w:color w:val="auto"/>
        </w:rPr>
      </w:pPr>
      <w:r w:rsidRPr="00CC4E96">
        <w:rPr>
          <w:rFonts w:ascii="Arial" w:hAnsi="Arial" w:cs="Arial"/>
          <w:bCs/>
          <w:color w:val="auto"/>
        </w:rPr>
        <w:t>NOTE: All primers used were purchased from commercial companies.</w:t>
      </w:r>
    </w:p>
    <w:p w14:paraId="126F0F1B" w14:textId="77777777" w:rsidR="000A3D9B" w:rsidRPr="00CC4E96" w:rsidRDefault="000A3D9B" w:rsidP="00EF78BC">
      <w:pPr>
        <w:pStyle w:val="NormalWeb"/>
        <w:spacing w:before="0" w:beforeAutospacing="0" w:after="0" w:afterAutospacing="0"/>
        <w:rPr>
          <w:rFonts w:ascii="Arial" w:hAnsi="Arial" w:cs="Arial"/>
          <w:b/>
          <w:bCs/>
          <w:color w:val="auto"/>
        </w:rPr>
      </w:pPr>
    </w:p>
    <w:p w14:paraId="75EC4256" w14:textId="663E9C9B" w:rsidR="005B4CB7" w:rsidRPr="00CC4E96" w:rsidRDefault="000A3D9B" w:rsidP="00EF78BC">
      <w:pPr>
        <w:pStyle w:val="NormalWeb"/>
        <w:numPr>
          <w:ilvl w:val="1"/>
          <w:numId w:val="16"/>
        </w:numPr>
        <w:spacing w:before="0" w:beforeAutospacing="0" w:after="0" w:afterAutospacing="0"/>
        <w:ind w:left="0" w:firstLine="0"/>
        <w:rPr>
          <w:rFonts w:ascii="Arial" w:hAnsi="Arial" w:cs="Arial"/>
          <w:bCs/>
          <w:color w:val="auto"/>
        </w:rPr>
      </w:pPr>
      <w:r w:rsidRPr="00CC4E96">
        <w:rPr>
          <w:rFonts w:ascii="Arial" w:hAnsi="Arial" w:cs="Arial"/>
          <w:bCs/>
          <w:color w:val="auto"/>
        </w:rPr>
        <w:t xml:space="preserve">Perfrom </w:t>
      </w:r>
      <w:r w:rsidR="005B4CB7" w:rsidRPr="00CC4E96">
        <w:rPr>
          <w:rFonts w:ascii="Arial" w:hAnsi="Arial" w:cs="Arial"/>
          <w:bCs/>
          <w:color w:val="auto"/>
        </w:rPr>
        <w:t xml:space="preserve">Real-time PCR in a total volume of 20 µl with 2 µl of a 1:2 dilution of the cDNA, 10 µl PCR </w:t>
      </w:r>
      <w:r w:rsidRPr="00CC4E96">
        <w:rPr>
          <w:rFonts w:ascii="Arial" w:hAnsi="Arial" w:cs="Arial"/>
          <w:bCs/>
          <w:color w:val="auto"/>
        </w:rPr>
        <w:t>m</w:t>
      </w:r>
      <w:r w:rsidR="005B4CB7" w:rsidRPr="00CC4E96">
        <w:rPr>
          <w:rFonts w:ascii="Arial" w:hAnsi="Arial" w:cs="Arial"/>
          <w:bCs/>
          <w:color w:val="auto"/>
        </w:rPr>
        <w:t>ix, 2</w:t>
      </w:r>
      <w:r w:rsidR="001D6F5E" w:rsidRPr="00CC4E96">
        <w:rPr>
          <w:rFonts w:ascii="Arial" w:hAnsi="Arial" w:cs="Arial"/>
          <w:bCs/>
          <w:color w:val="auto"/>
        </w:rPr>
        <w:t xml:space="preserve"> </w:t>
      </w:r>
      <w:r w:rsidR="005B4CB7" w:rsidRPr="00CC4E96">
        <w:rPr>
          <w:rFonts w:ascii="Arial" w:hAnsi="Arial" w:cs="Arial"/>
          <w:bCs/>
          <w:color w:val="auto"/>
        </w:rPr>
        <w:t>µl universal primer, 2 µl of miRNA primers and 4 µl RNase-free water.</w:t>
      </w:r>
    </w:p>
    <w:p w14:paraId="4F4FBFF3" w14:textId="77777777" w:rsidR="00594098" w:rsidRPr="00CC4E96" w:rsidRDefault="00594098" w:rsidP="00EF78BC">
      <w:pPr>
        <w:pStyle w:val="NormalWeb"/>
        <w:spacing w:before="0" w:beforeAutospacing="0" w:after="0" w:afterAutospacing="0"/>
        <w:rPr>
          <w:rFonts w:ascii="Arial" w:hAnsi="Arial" w:cs="Arial"/>
          <w:bCs/>
          <w:color w:val="auto"/>
        </w:rPr>
      </w:pPr>
    </w:p>
    <w:p w14:paraId="7E7B239B" w14:textId="6F5F6E78" w:rsidR="00594098" w:rsidRPr="00CC4E96" w:rsidRDefault="005B4CB7" w:rsidP="00EF78BC">
      <w:pPr>
        <w:pStyle w:val="NormalWeb"/>
        <w:numPr>
          <w:ilvl w:val="1"/>
          <w:numId w:val="16"/>
        </w:numPr>
        <w:spacing w:before="0" w:beforeAutospacing="0" w:after="0" w:afterAutospacing="0"/>
        <w:ind w:left="0" w:firstLine="0"/>
        <w:rPr>
          <w:rFonts w:ascii="Arial" w:hAnsi="Arial" w:cs="Arial"/>
          <w:bCs/>
          <w:color w:val="auto"/>
        </w:rPr>
      </w:pPr>
      <w:r w:rsidRPr="00CC4E96">
        <w:rPr>
          <w:rFonts w:ascii="Arial" w:hAnsi="Arial" w:cs="Arial"/>
          <w:bCs/>
          <w:color w:val="auto"/>
        </w:rPr>
        <w:t xml:space="preserve"> </w:t>
      </w:r>
      <w:r w:rsidR="000A3D9B" w:rsidRPr="00CC4E96">
        <w:rPr>
          <w:rFonts w:ascii="Arial" w:hAnsi="Arial" w:cs="Arial"/>
          <w:bCs/>
          <w:color w:val="auto"/>
        </w:rPr>
        <w:t>R</w:t>
      </w:r>
      <w:r w:rsidRPr="00CC4E96">
        <w:rPr>
          <w:rFonts w:ascii="Arial" w:hAnsi="Arial" w:cs="Arial"/>
          <w:bCs/>
          <w:color w:val="auto"/>
        </w:rPr>
        <w:t xml:space="preserve">un </w:t>
      </w:r>
      <w:r w:rsidR="000A3D9B" w:rsidRPr="00CC4E96">
        <w:rPr>
          <w:rFonts w:ascii="Arial" w:hAnsi="Arial" w:cs="Arial"/>
          <w:bCs/>
          <w:color w:val="auto"/>
        </w:rPr>
        <w:t xml:space="preserve"> the reaction </w:t>
      </w:r>
      <w:r w:rsidRPr="00CC4E96">
        <w:rPr>
          <w:rFonts w:ascii="Arial" w:hAnsi="Arial" w:cs="Arial"/>
          <w:bCs/>
          <w:color w:val="auto"/>
        </w:rPr>
        <w:t>in 96-well plates at 95 °C for 15 min, followed by 45 cycles of 94 °C for 15 s and 55 °C for 30 s and an extension phase at 70 °C for 30 s.</w:t>
      </w:r>
      <w:r w:rsidR="000A3D9B" w:rsidRPr="00CC4E96">
        <w:rPr>
          <w:rFonts w:ascii="Arial" w:hAnsi="Arial" w:cs="Arial"/>
          <w:bCs/>
          <w:color w:val="auto"/>
        </w:rPr>
        <w:t xml:space="preserve"> Perfrom a</w:t>
      </w:r>
      <w:r w:rsidRPr="00CC4E96">
        <w:rPr>
          <w:rFonts w:ascii="Arial" w:hAnsi="Arial" w:cs="Arial"/>
          <w:bCs/>
          <w:color w:val="auto"/>
        </w:rPr>
        <w:t xml:space="preserve">ll reactions in triplicates. </w:t>
      </w:r>
    </w:p>
    <w:p w14:paraId="3B1DEF66" w14:textId="77777777" w:rsidR="000A3D9B" w:rsidRPr="00EF78BC" w:rsidRDefault="000A3D9B" w:rsidP="00EF78BC">
      <w:pPr>
        <w:pStyle w:val="NormalWeb"/>
        <w:spacing w:before="0" w:beforeAutospacing="0" w:after="0" w:afterAutospacing="0"/>
        <w:rPr>
          <w:rFonts w:ascii="Arial" w:hAnsi="Arial" w:cs="Arial"/>
          <w:bCs/>
          <w:color w:val="auto"/>
        </w:rPr>
      </w:pPr>
    </w:p>
    <w:p w14:paraId="56FC192F" w14:textId="736D2530" w:rsidR="005B4CB7" w:rsidRPr="00EF78BC" w:rsidRDefault="001D6F5E" w:rsidP="00EF78BC">
      <w:pPr>
        <w:pStyle w:val="NormalWeb"/>
        <w:numPr>
          <w:ilvl w:val="1"/>
          <w:numId w:val="16"/>
        </w:numPr>
        <w:spacing w:before="0" w:beforeAutospacing="0" w:after="0" w:afterAutospacing="0"/>
        <w:ind w:left="0" w:firstLine="0"/>
        <w:rPr>
          <w:rFonts w:ascii="Arial" w:hAnsi="Arial" w:cs="Arial"/>
          <w:bCs/>
          <w:color w:val="auto"/>
        </w:rPr>
      </w:pPr>
      <w:r w:rsidRPr="00EF78BC">
        <w:rPr>
          <w:rFonts w:ascii="Arial" w:hAnsi="Arial" w:cs="Arial"/>
          <w:bCs/>
          <w:color w:val="auto"/>
        </w:rPr>
        <w:t xml:space="preserve">Next, </w:t>
      </w:r>
      <w:r w:rsidR="000A3D9B" w:rsidRPr="00EF78BC">
        <w:rPr>
          <w:rFonts w:ascii="Arial" w:hAnsi="Arial" w:cs="Arial"/>
          <w:bCs/>
          <w:color w:val="auto"/>
        </w:rPr>
        <w:t>Calcuate r</w:t>
      </w:r>
      <w:r w:rsidR="005B4CB7" w:rsidRPr="00EF78BC">
        <w:rPr>
          <w:rFonts w:ascii="Arial" w:hAnsi="Arial" w:cs="Arial"/>
          <w:bCs/>
          <w:color w:val="auto"/>
        </w:rPr>
        <w:t xml:space="preserve">elative quantities of miRNA </w:t>
      </w:r>
      <w:r w:rsidRPr="00EF78BC">
        <w:rPr>
          <w:rFonts w:ascii="Arial" w:hAnsi="Arial" w:cs="Arial"/>
          <w:bCs/>
          <w:color w:val="auto"/>
        </w:rPr>
        <w:t>by</w:t>
      </w:r>
      <w:r w:rsidR="005B4CB7" w:rsidRPr="00EF78BC">
        <w:rPr>
          <w:rFonts w:ascii="Arial" w:hAnsi="Arial" w:cs="Arial"/>
          <w:bCs/>
          <w:color w:val="auto"/>
        </w:rPr>
        <w:t xml:space="preserve"> using the 2</w:t>
      </w:r>
      <w:r w:rsidR="00183BC2" w:rsidRPr="00EF78BC">
        <w:rPr>
          <w:rFonts w:ascii="Arial" w:hAnsi="Arial" w:cs="Arial"/>
          <w:bCs/>
          <w:color w:val="auto"/>
          <w:vertAlign w:val="superscript"/>
        </w:rPr>
        <w:t>-</w:t>
      </w:r>
      <w:r w:rsidR="005B4CB7" w:rsidRPr="00EF78BC">
        <w:rPr>
          <w:rFonts w:ascii="Arial" w:hAnsi="Arial" w:cs="Arial"/>
          <w:bCs/>
          <w:color w:val="auto"/>
          <w:vertAlign w:val="superscript"/>
        </w:rPr>
        <w:t>∆∆</w:t>
      </w:r>
      <w:r w:rsidR="005B4CB7" w:rsidRPr="00EF78BC">
        <w:rPr>
          <w:rFonts w:ascii="Arial" w:hAnsi="Arial" w:cs="Arial"/>
          <w:bCs/>
          <w:color w:val="auto"/>
        </w:rPr>
        <w:t>Ct method after normalization to the synthetic housekeeping gene</w:t>
      </w:r>
      <w:r w:rsidR="000A3D9B" w:rsidRPr="00EF78BC">
        <w:rPr>
          <w:rFonts w:ascii="Arial" w:hAnsi="Arial" w:cs="Arial"/>
          <w:bCs/>
          <w:color w:val="auto"/>
        </w:rPr>
        <w:t xml:space="preserve"> as per manufacturer’s instructions </w:t>
      </w:r>
      <w:r w:rsidR="005B4CB7" w:rsidRPr="00EF78BC">
        <w:rPr>
          <w:rFonts w:ascii="Arial" w:hAnsi="Arial" w:cs="Arial"/>
          <w:bCs/>
          <w:color w:val="auto"/>
        </w:rPr>
        <w:t xml:space="preserve">. </w:t>
      </w:r>
    </w:p>
    <w:p w14:paraId="030035CB" w14:textId="77777777" w:rsidR="0072573B" w:rsidRPr="00890A54" w:rsidRDefault="0072573B" w:rsidP="00B272A2">
      <w:pPr>
        <w:pStyle w:val="ListParagraph"/>
        <w:widowControl/>
        <w:autoSpaceDE/>
        <w:autoSpaceDN/>
        <w:adjustRightInd/>
        <w:ind w:left="1320"/>
        <w:rPr>
          <w:rFonts w:ascii="Arial" w:eastAsia="Cambria" w:hAnsi="Arial" w:cs="Arial"/>
          <w:b/>
          <w:color w:val="auto"/>
        </w:rPr>
      </w:pPr>
    </w:p>
    <w:p w14:paraId="3E79FCA8" w14:textId="77777777" w:rsidR="006305D7" w:rsidRPr="00890A54" w:rsidRDefault="006305D7" w:rsidP="006305D7">
      <w:pPr>
        <w:rPr>
          <w:rFonts w:ascii="Arial" w:hAnsi="Arial" w:cs="Arial"/>
          <w:b/>
          <w:bCs/>
          <w:color w:val="auto"/>
        </w:rPr>
      </w:pPr>
      <w:r w:rsidRPr="00890A54">
        <w:rPr>
          <w:rFonts w:ascii="Arial" w:hAnsi="Arial" w:cs="Arial"/>
          <w:b/>
          <w:color w:val="auto"/>
        </w:rPr>
        <w:t>REPRESENTATIVE RESULTS</w:t>
      </w:r>
      <w:r w:rsidRPr="00890A54">
        <w:rPr>
          <w:rFonts w:ascii="Arial" w:hAnsi="Arial" w:cs="Arial"/>
          <w:b/>
          <w:bCs/>
          <w:color w:val="auto"/>
        </w:rPr>
        <w:t xml:space="preserve">: </w:t>
      </w:r>
    </w:p>
    <w:p w14:paraId="2258950B" w14:textId="77777777" w:rsidR="0031555A" w:rsidRPr="00890A54" w:rsidRDefault="0031555A" w:rsidP="0031555A">
      <w:pPr>
        <w:rPr>
          <w:rFonts w:ascii="Arial" w:eastAsia="Cambria" w:hAnsi="Arial" w:cs="Arial"/>
          <w:color w:val="auto"/>
        </w:rPr>
      </w:pPr>
      <w:r w:rsidRPr="00890A54">
        <w:rPr>
          <w:rFonts w:ascii="Arial" w:eastAsia="Cambria" w:hAnsi="Arial" w:cs="Arial"/>
          <w:b/>
          <w:color w:val="auto"/>
        </w:rPr>
        <w:t>Isolation of high density lipoprotein after removal of exosomes</w:t>
      </w:r>
    </w:p>
    <w:p w14:paraId="3B5A9A8B" w14:textId="39CC6C19" w:rsidR="0031555A" w:rsidRPr="00890A54" w:rsidRDefault="0031555A" w:rsidP="0031555A">
      <w:pPr>
        <w:rPr>
          <w:rFonts w:ascii="Arial" w:eastAsia="Cambria" w:hAnsi="Arial" w:cs="Arial"/>
          <w:color w:val="auto"/>
        </w:rPr>
      </w:pPr>
      <w:r w:rsidRPr="00890A54">
        <w:rPr>
          <w:rFonts w:ascii="Arial" w:eastAsia="Cambria" w:hAnsi="Arial" w:cs="Arial"/>
          <w:color w:val="auto"/>
        </w:rPr>
        <w:t>To obtain miRNA from highly purified HDL it is necessary to remove exosomes that represent a source of miRNA contamination</w:t>
      </w:r>
      <w:r w:rsidRPr="00890A54">
        <w:rPr>
          <w:rFonts w:ascii="Arial" w:eastAsia="Cambria" w:hAnsi="Arial" w:cs="Arial"/>
          <w:b/>
          <w:color w:val="auto"/>
          <w:vertAlign w:val="superscript"/>
        </w:rPr>
        <w:t>7</w:t>
      </w:r>
      <w:r w:rsidRPr="00890A54">
        <w:rPr>
          <w:rFonts w:ascii="Arial" w:eastAsia="Cambria" w:hAnsi="Arial" w:cs="Arial"/>
          <w:color w:val="auto"/>
        </w:rPr>
        <w:t xml:space="preserve">. This was done prior to density gradient ultracentrifugation with a commercially available kit. For practical purposes a three step standard density gradient ultracentrifugation protocol developed by </w:t>
      </w:r>
      <w:r w:rsidR="00D00F4D" w:rsidRPr="00890A54">
        <w:rPr>
          <w:rFonts w:ascii="Arial" w:eastAsia="Cambria" w:hAnsi="Arial" w:cs="Arial"/>
          <w:color w:val="auto"/>
        </w:rPr>
        <w:t>commercial company</w:t>
      </w:r>
      <w:r w:rsidRPr="00890A54">
        <w:rPr>
          <w:rFonts w:ascii="Arial" w:eastAsia="Cambria" w:hAnsi="Arial" w:cs="Arial"/>
          <w:color w:val="auto"/>
        </w:rPr>
        <w:t xml:space="preserve"> was modified (</w:t>
      </w:r>
      <w:r w:rsidR="00065BA9" w:rsidRPr="00890A54">
        <w:rPr>
          <w:rFonts w:ascii="Arial" w:eastAsia="Cambria" w:hAnsi="Arial" w:cs="Arial"/>
          <w:b/>
          <w:color w:val="auto"/>
        </w:rPr>
        <w:t xml:space="preserve">Fig </w:t>
      </w:r>
      <w:r w:rsidRPr="00890A54">
        <w:rPr>
          <w:rFonts w:ascii="Arial" w:eastAsia="Cambria" w:hAnsi="Arial" w:cs="Arial"/>
          <w:b/>
          <w:color w:val="auto"/>
        </w:rPr>
        <w:t>1</w:t>
      </w:r>
      <w:r w:rsidRPr="00890A54">
        <w:rPr>
          <w:rFonts w:ascii="Arial" w:eastAsia="Cambria" w:hAnsi="Arial" w:cs="Arial"/>
          <w:color w:val="auto"/>
        </w:rPr>
        <w:t>). This protocol requires centrifugation with a fixed-angle rotor at a speed of 140,000 rpm which is substantially faster than commonly used protocols with centrifugation forces up to 54,000 rpm</w:t>
      </w:r>
      <w:r w:rsidRPr="00890A54">
        <w:rPr>
          <w:rFonts w:ascii="Arial" w:eastAsia="Cambria" w:hAnsi="Arial" w:cs="Arial"/>
          <w:color w:val="auto"/>
          <w:vertAlign w:val="superscript"/>
        </w:rPr>
        <w:t>3, 8, 9, and 10</w:t>
      </w:r>
      <w:r w:rsidRPr="00890A54">
        <w:rPr>
          <w:rFonts w:ascii="Arial" w:eastAsia="Cambria" w:hAnsi="Arial" w:cs="Arial"/>
          <w:color w:val="auto"/>
        </w:rPr>
        <w:t>. Employing a widely available T-1270 rotor with a maximum force of 70,000 rpm, centrifugation was initially carried out with polyallomer tubes which have failed to resist the centrifugation forces. To avoid collapse of tubes, polycarbonate tubes were successfully used. Centrifugation time is critical for lipoprotein oxidation and potentially miRNA degradation</w:t>
      </w:r>
      <w:r w:rsidRPr="00890A54">
        <w:rPr>
          <w:rFonts w:ascii="Arial" w:eastAsia="Cambria" w:hAnsi="Arial" w:cs="Arial"/>
          <w:color w:val="auto"/>
          <w:vertAlign w:val="superscript"/>
        </w:rPr>
        <w:t>11</w:t>
      </w:r>
      <w:r w:rsidRPr="00890A54">
        <w:rPr>
          <w:rFonts w:ascii="Arial" w:eastAsia="Cambria" w:hAnsi="Arial" w:cs="Arial"/>
          <w:color w:val="auto"/>
        </w:rPr>
        <w:t xml:space="preserve">. Therefore several different centrifugation times, ranging from a total of 8 to 96 hr were tested. Furthermore temperature at which centrifugation was carried out was adjusted based on centrifugation time and force, respectively. </w:t>
      </w:r>
    </w:p>
    <w:p w14:paraId="1DE78E48" w14:textId="77777777" w:rsidR="0031555A" w:rsidRPr="00890A54" w:rsidRDefault="0031555A" w:rsidP="0031555A">
      <w:pPr>
        <w:rPr>
          <w:rFonts w:ascii="Arial" w:eastAsia="Cambria" w:hAnsi="Arial" w:cs="Arial"/>
          <w:color w:val="auto"/>
        </w:rPr>
      </w:pPr>
    </w:p>
    <w:p w14:paraId="574A1415" w14:textId="77777777" w:rsidR="0031555A" w:rsidRPr="00890A54" w:rsidRDefault="0031555A" w:rsidP="0031555A">
      <w:pPr>
        <w:rPr>
          <w:rFonts w:ascii="Arial" w:eastAsia="Cambria" w:hAnsi="Arial" w:cs="Arial"/>
          <w:b/>
          <w:color w:val="auto"/>
        </w:rPr>
      </w:pPr>
      <w:r w:rsidRPr="00890A54">
        <w:rPr>
          <w:rFonts w:ascii="Arial" w:eastAsia="Cambria" w:hAnsi="Arial" w:cs="Arial"/>
          <w:b/>
          <w:color w:val="auto"/>
        </w:rPr>
        <w:t>Purity of the high density lipoprotein fractions</w:t>
      </w:r>
    </w:p>
    <w:p w14:paraId="4FF13EBF" w14:textId="022AFD0C" w:rsidR="0031555A" w:rsidRDefault="0031555A" w:rsidP="0031555A">
      <w:pPr>
        <w:rPr>
          <w:rFonts w:ascii="Arial" w:eastAsia="Cambria" w:hAnsi="Arial" w:cs="Arial"/>
          <w:color w:val="auto"/>
        </w:rPr>
      </w:pPr>
      <w:r w:rsidRPr="00890A54">
        <w:rPr>
          <w:rFonts w:ascii="Arial" w:eastAsia="Cambria" w:hAnsi="Arial" w:cs="Arial"/>
          <w:color w:val="auto"/>
        </w:rPr>
        <w:t xml:space="preserve">Purity of isolated high density lipoprotein fractions were checked with agarose gel electrophoresis. </w:t>
      </w:r>
      <w:r w:rsidR="00065BA9" w:rsidRPr="00890A54">
        <w:rPr>
          <w:rFonts w:ascii="Arial" w:eastAsia="Cambria" w:hAnsi="Arial" w:cs="Arial"/>
          <w:b/>
          <w:color w:val="auto"/>
        </w:rPr>
        <w:t>Fig</w:t>
      </w:r>
      <w:r w:rsidRPr="00890A54">
        <w:rPr>
          <w:rFonts w:ascii="Arial" w:eastAsia="Cambria" w:hAnsi="Arial" w:cs="Arial"/>
          <w:b/>
          <w:color w:val="auto"/>
        </w:rPr>
        <w:t xml:space="preserve"> 2</w:t>
      </w:r>
      <w:r w:rsidR="00065BA9" w:rsidRPr="00890A54">
        <w:rPr>
          <w:rFonts w:ascii="Arial" w:eastAsia="Cambria" w:hAnsi="Arial" w:cs="Arial"/>
          <w:b/>
          <w:color w:val="auto"/>
        </w:rPr>
        <w:t>.</w:t>
      </w:r>
      <w:r w:rsidRPr="00890A54">
        <w:rPr>
          <w:rFonts w:ascii="Arial" w:eastAsia="Cambria" w:hAnsi="Arial" w:cs="Arial"/>
          <w:color w:val="auto"/>
        </w:rPr>
        <w:t xml:space="preserve"> illustrates a typical electrophoresis result for the HDL subtraction isolated by gradient ultracentrifugation. It clearly showed that HDL was devoid of any contamination of VLDL and exhibits typical a-mobility. The absence of any a-migrating lipoproteins in the VLDL and LDL fractions demonstrates the complete recovery from HDL during the ultracentrifugation step. The HDL fraction, however, also showed some trace of b-mobility, a known electrophoretic banding pattern due to contamination with </w:t>
      </w:r>
      <w:r w:rsidR="00752028" w:rsidRPr="00EF78BC">
        <w:rPr>
          <w:rFonts w:ascii="Arial" w:eastAsia="Cambria" w:hAnsi="Arial" w:cs="Arial"/>
          <w:color w:val="auto"/>
        </w:rPr>
        <w:t>l</w:t>
      </w:r>
      <w:r w:rsidR="000931E1" w:rsidRPr="00EF78BC">
        <w:rPr>
          <w:rFonts w:ascii="Arial" w:eastAsia="Cambria" w:hAnsi="Arial" w:cs="Arial"/>
          <w:color w:val="auto"/>
        </w:rPr>
        <w:t>ipoproteins (Lp(a))</w:t>
      </w:r>
      <w:r w:rsidR="000931E1" w:rsidRPr="00EF78BC">
        <w:rPr>
          <w:rFonts w:ascii="Arial" w:eastAsia="Cambria" w:hAnsi="Arial" w:cs="Arial"/>
          <w:b/>
          <w:color w:val="auto"/>
        </w:rPr>
        <w:t xml:space="preserve"> </w:t>
      </w:r>
      <w:r w:rsidRPr="00EF78BC">
        <w:rPr>
          <w:rFonts w:ascii="Arial" w:eastAsia="Cambria" w:hAnsi="Arial" w:cs="Arial"/>
          <w:color w:val="auto"/>
          <w:vertAlign w:val="superscript"/>
        </w:rPr>
        <w:t>12</w:t>
      </w:r>
      <w:r w:rsidRPr="00EF78BC">
        <w:rPr>
          <w:rFonts w:ascii="Arial" w:eastAsia="Cambria" w:hAnsi="Arial" w:cs="Arial"/>
          <w:color w:val="auto"/>
        </w:rPr>
        <w:t>.</w:t>
      </w:r>
    </w:p>
    <w:p w14:paraId="2B8B365F" w14:textId="77777777" w:rsidR="00A637FD" w:rsidRPr="00EF78BC" w:rsidRDefault="00A637FD" w:rsidP="0031555A">
      <w:pPr>
        <w:rPr>
          <w:rFonts w:ascii="Arial" w:eastAsia="Cambria" w:hAnsi="Arial" w:cs="Arial"/>
          <w:color w:val="auto"/>
        </w:rPr>
      </w:pPr>
    </w:p>
    <w:p w14:paraId="44460EFB" w14:textId="41E69F71" w:rsidR="0031555A" w:rsidRPr="00EF78BC" w:rsidRDefault="0031555A" w:rsidP="0031555A">
      <w:pPr>
        <w:rPr>
          <w:rFonts w:ascii="Arial" w:eastAsia="Cambria" w:hAnsi="Arial" w:cs="Arial"/>
          <w:b/>
          <w:color w:val="auto"/>
        </w:rPr>
      </w:pPr>
      <w:r w:rsidRPr="00EF78BC">
        <w:rPr>
          <w:rFonts w:ascii="Arial" w:eastAsia="Cambria" w:hAnsi="Arial" w:cs="Arial"/>
          <w:b/>
          <w:color w:val="auto"/>
        </w:rPr>
        <w:t>Elimination of Lp(a) from isolated HDL</w:t>
      </w:r>
    </w:p>
    <w:p w14:paraId="4EB99052" w14:textId="05C447A9" w:rsidR="0031555A" w:rsidRPr="00890A54" w:rsidRDefault="0031555A" w:rsidP="0031555A">
      <w:pPr>
        <w:rPr>
          <w:rFonts w:ascii="Arial" w:eastAsia="Cambria" w:hAnsi="Arial" w:cs="Arial"/>
          <w:color w:val="auto"/>
        </w:rPr>
      </w:pPr>
      <w:r w:rsidRPr="00EF78BC">
        <w:rPr>
          <w:rFonts w:ascii="Arial" w:eastAsia="Cambria" w:hAnsi="Arial" w:cs="Arial"/>
          <w:color w:val="auto"/>
        </w:rPr>
        <w:t>Studying miRNAs carried</w:t>
      </w:r>
      <w:r w:rsidRPr="00890A54">
        <w:rPr>
          <w:rFonts w:ascii="Arial" w:eastAsia="Cambria" w:hAnsi="Arial" w:cs="Arial"/>
          <w:color w:val="auto"/>
        </w:rPr>
        <w:t xml:space="preserve"> in HDL requires isolation of HDL of highest purity. Interference of Lp(a) with HDL potentially contributes to cross-contamination of HDL with miRNAs carried in LDL. To minimize this contamination of HDL, 15 ul of β-mercaptoethanol </w:t>
      </w:r>
      <w:r w:rsidR="004C3B1E" w:rsidRPr="00890A54">
        <w:rPr>
          <w:rFonts w:ascii="Arial" w:eastAsia="Cambria" w:hAnsi="Arial" w:cs="Arial"/>
          <w:color w:val="auto"/>
          <w:vertAlign w:val="superscript"/>
        </w:rPr>
        <w:t>10</w:t>
      </w:r>
      <w:r w:rsidR="009531DC" w:rsidRPr="00890A54">
        <w:rPr>
          <w:rFonts w:ascii="Arial" w:eastAsia="Cambria" w:hAnsi="Arial" w:cs="Arial"/>
          <w:color w:val="auto"/>
          <w:vertAlign w:val="superscript"/>
        </w:rPr>
        <w:t xml:space="preserve"> </w:t>
      </w:r>
      <w:r w:rsidR="004C3B1E" w:rsidRPr="00890A54">
        <w:rPr>
          <w:rFonts w:ascii="Arial" w:eastAsia="Cambria" w:hAnsi="Arial" w:cs="Arial"/>
          <w:color w:val="auto"/>
        </w:rPr>
        <w:t xml:space="preserve"> </w:t>
      </w:r>
      <w:r w:rsidRPr="00890A54">
        <w:rPr>
          <w:rFonts w:ascii="Arial" w:eastAsia="Cambria" w:hAnsi="Arial" w:cs="Arial"/>
          <w:color w:val="auto"/>
        </w:rPr>
        <w:t>was added to solution C during the last centrifugation step (</w:t>
      </w:r>
      <w:r w:rsidR="00065BA9" w:rsidRPr="00890A54">
        <w:rPr>
          <w:rFonts w:ascii="Arial" w:eastAsia="Cambria" w:hAnsi="Arial" w:cs="Arial"/>
          <w:b/>
          <w:color w:val="auto"/>
        </w:rPr>
        <w:t xml:space="preserve">Fig </w:t>
      </w:r>
      <w:r w:rsidRPr="00890A54">
        <w:rPr>
          <w:rFonts w:ascii="Arial" w:eastAsia="Cambria" w:hAnsi="Arial" w:cs="Arial"/>
          <w:b/>
          <w:color w:val="auto"/>
        </w:rPr>
        <w:t>1</w:t>
      </w:r>
      <w:r w:rsidRPr="00890A54">
        <w:rPr>
          <w:rFonts w:ascii="Arial" w:eastAsia="Cambria" w:hAnsi="Arial" w:cs="Arial"/>
          <w:color w:val="auto"/>
        </w:rPr>
        <w:t>). Addition of β-mercaptoethanol has been shown not to change HDL density properties</w:t>
      </w:r>
      <w:r w:rsidRPr="00890A54">
        <w:rPr>
          <w:rFonts w:ascii="Arial" w:eastAsia="Cambria" w:hAnsi="Arial" w:cs="Arial"/>
          <w:color w:val="auto"/>
          <w:vertAlign w:val="superscript"/>
        </w:rPr>
        <w:t>10</w:t>
      </w:r>
      <w:r w:rsidRPr="00890A54">
        <w:rPr>
          <w:rFonts w:ascii="Arial" w:eastAsia="Cambria" w:hAnsi="Arial" w:cs="Arial"/>
          <w:color w:val="auto"/>
        </w:rPr>
        <w:t xml:space="preserve">. As displayed in </w:t>
      </w:r>
      <w:r w:rsidR="00CF0D0C" w:rsidRPr="00890A54">
        <w:rPr>
          <w:rFonts w:ascii="Arial" w:eastAsia="Cambria" w:hAnsi="Arial" w:cs="Arial"/>
          <w:b/>
          <w:color w:val="auto"/>
        </w:rPr>
        <w:t>Fig</w:t>
      </w:r>
      <w:r w:rsidRPr="00890A54">
        <w:rPr>
          <w:rFonts w:ascii="Arial" w:eastAsia="Cambria" w:hAnsi="Arial" w:cs="Arial"/>
          <w:b/>
          <w:color w:val="auto"/>
        </w:rPr>
        <w:t xml:space="preserve"> 3</w:t>
      </w:r>
      <w:r w:rsidR="00CF0D0C" w:rsidRPr="00890A54">
        <w:rPr>
          <w:rFonts w:ascii="Arial" w:eastAsia="Cambria" w:hAnsi="Arial" w:cs="Arial"/>
          <w:b/>
          <w:color w:val="auto"/>
        </w:rPr>
        <w:t>.</w:t>
      </w:r>
      <w:r w:rsidRPr="00890A54">
        <w:rPr>
          <w:rFonts w:ascii="Arial" w:eastAsia="Cambria" w:hAnsi="Arial" w:cs="Arial"/>
          <w:color w:val="auto"/>
        </w:rPr>
        <w:t>, addition of β-mercaptoethanol resulted in the absence of any b-migrating lipoproteins consistent with very effective removal of Lp (a).</w:t>
      </w:r>
    </w:p>
    <w:p w14:paraId="3FE26B29" w14:textId="77777777" w:rsidR="0031555A" w:rsidRPr="00890A54" w:rsidRDefault="0031555A" w:rsidP="0031555A">
      <w:pPr>
        <w:rPr>
          <w:rFonts w:ascii="Arial" w:eastAsia="Cambria" w:hAnsi="Arial" w:cs="Arial"/>
          <w:color w:val="auto"/>
        </w:rPr>
      </w:pPr>
    </w:p>
    <w:p w14:paraId="6C35E7C6" w14:textId="04914A57" w:rsidR="0031555A" w:rsidRPr="00890A54" w:rsidRDefault="00ED1976" w:rsidP="0031555A">
      <w:pPr>
        <w:rPr>
          <w:rFonts w:ascii="Arial" w:eastAsia="Cambria" w:hAnsi="Arial" w:cs="Arial"/>
          <w:color w:val="auto"/>
        </w:rPr>
      </w:pPr>
      <w:r w:rsidRPr="00890A54">
        <w:rPr>
          <w:rFonts w:ascii="Arial" w:eastAsia="Cambria" w:hAnsi="Arial" w:cs="Arial"/>
          <w:b/>
          <w:color w:val="auto"/>
        </w:rPr>
        <w:t>Purification</w:t>
      </w:r>
      <w:r w:rsidR="00577B0B" w:rsidRPr="00890A54">
        <w:rPr>
          <w:rFonts w:ascii="Arial" w:eastAsia="Cambria" w:hAnsi="Arial" w:cs="Arial"/>
          <w:b/>
          <w:color w:val="auto"/>
        </w:rPr>
        <w:t xml:space="preserve"> of mi</w:t>
      </w:r>
      <w:r w:rsidR="0031555A" w:rsidRPr="00890A54">
        <w:rPr>
          <w:rFonts w:ascii="Arial" w:eastAsia="Cambria" w:hAnsi="Arial" w:cs="Arial"/>
          <w:b/>
          <w:color w:val="auto"/>
        </w:rPr>
        <w:t>RNA from HDL</w:t>
      </w:r>
    </w:p>
    <w:p w14:paraId="6B0975A3" w14:textId="6233907C" w:rsidR="0031555A" w:rsidRPr="00EF78BC" w:rsidRDefault="0031555A" w:rsidP="0031555A">
      <w:pPr>
        <w:rPr>
          <w:rFonts w:ascii="Arial" w:eastAsia="Cambria" w:hAnsi="Arial" w:cs="Arial"/>
          <w:color w:val="auto"/>
        </w:rPr>
      </w:pPr>
      <w:r w:rsidRPr="00890A54">
        <w:rPr>
          <w:rFonts w:ascii="Arial" w:eastAsia="Cambria" w:hAnsi="Arial" w:cs="Arial"/>
          <w:color w:val="auto"/>
        </w:rPr>
        <w:t xml:space="preserve">Isolation of miRNA was initially attempted </w:t>
      </w:r>
      <w:r w:rsidRPr="00EF78BC">
        <w:rPr>
          <w:rFonts w:ascii="Arial" w:eastAsia="Cambria" w:hAnsi="Arial" w:cs="Arial"/>
          <w:color w:val="auto"/>
        </w:rPr>
        <w:t xml:space="preserve">employing </w:t>
      </w:r>
      <w:r w:rsidR="006C12E1" w:rsidRPr="00EF78BC">
        <w:rPr>
          <w:rFonts w:ascii="Arial" w:eastAsia="Cambria" w:hAnsi="Arial" w:cs="Arial"/>
          <w:color w:val="auto"/>
        </w:rPr>
        <w:t>lysis</w:t>
      </w:r>
      <w:r w:rsidRPr="00EF78BC">
        <w:rPr>
          <w:rFonts w:ascii="Arial" w:eastAsia="Cambria" w:hAnsi="Arial" w:cs="Arial"/>
          <w:color w:val="auto"/>
        </w:rPr>
        <w:t xml:space="preserve"> reagent which is commonly used for RNA extraction from blood. Although this method resulted in a very good RNA yield (91.45 ng/µl) but after spectrophotometric analysis showed unsatisfactory RNA purity. Additional purification of the isolated RNA by removing phenol improved the purity but the RNA yield was now significantly low. Next</w:t>
      </w:r>
      <w:r w:rsidR="00B321D1" w:rsidRPr="00EF78BC">
        <w:rPr>
          <w:rFonts w:ascii="Arial" w:eastAsia="Cambria" w:hAnsi="Arial" w:cs="Arial"/>
          <w:color w:val="auto"/>
        </w:rPr>
        <w:t xml:space="preserve">, </w:t>
      </w:r>
      <w:r w:rsidR="00637764" w:rsidRPr="00EF78BC">
        <w:rPr>
          <w:rFonts w:ascii="Arial" w:eastAsia="Cambria" w:hAnsi="Arial" w:cs="Arial"/>
          <w:color w:val="auto"/>
        </w:rPr>
        <w:t>another</w:t>
      </w:r>
      <w:r w:rsidRPr="00EF78BC">
        <w:rPr>
          <w:rFonts w:ascii="Arial" w:eastAsia="Cambria" w:hAnsi="Arial" w:cs="Arial"/>
          <w:color w:val="auto"/>
        </w:rPr>
        <w:t xml:space="preserve"> kit was tested which showed acceptable RNA purity (260/280 nm ratio of 1.7) but the RNA yield was 26-fold lower compared with the </w:t>
      </w:r>
      <w:r w:rsidR="006C12E1" w:rsidRPr="00EF78BC">
        <w:rPr>
          <w:rFonts w:ascii="Arial" w:eastAsia="Cambria" w:hAnsi="Arial" w:cs="Arial"/>
          <w:color w:val="auto"/>
        </w:rPr>
        <w:t>lysis</w:t>
      </w:r>
      <w:r w:rsidRPr="00EF78BC">
        <w:rPr>
          <w:rFonts w:ascii="Arial" w:eastAsia="Cambria" w:hAnsi="Arial" w:cs="Arial"/>
          <w:color w:val="auto"/>
        </w:rPr>
        <w:t xml:space="preserve"> reagent (3.45 vs. 91.45 ng/µl). The best results for acceptable RNA purity with a good yield were obtained with the miRNeasy serum/plasma kit (48.2 ng/µl; 260/280 nm ratio of 1.6) and therefore this extraction procedure was subsequently employed for the detection of miRNA from the isolated HDL lipoprotein fraction.</w:t>
      </w:r>
    </w:p>
    <w:p w14:paraId="64F2DED5" w14:textId="77777777" w:rsidR="0031555A" w:rsidRPr="00EF78BC" w:rsidRDefault="0031555A" w:rsidP="0031555A">
      <w:pPr>
        <w:rPr>
          <w:rFonts w:ascii="Arial" w:eastAsia="Cambria" w:hAnsi="Arial" w:cs="Arial"/>
          <w:color w:val="auto"/>
        </w:rPr>
      </w:pPr>
    </w:p>
    <w:p w14:paraId="545B6B84" w14:textId="7103BA9D" w:rsidR="0031555A" w:rsidRPr="00890A54" w:rsidRDefault="0031555A" w:rsidP="0031555A">
      <w:pPr>
        <w:rPr>
          <w:rFonts w:ascii="Arial" w:eastAsia="Cambria" w:hAnsi="Arial" w:cs="Arial"/>
          <w:color w:val="auto"/>
        </w:rPr>
      </w:pPr>
      <w:r w:rsidRPr="00EF78BC">
        <w:rPr>
          <w:rFonts w:ascii="Arial" w:eastAsia="Cambria" w:hAnsi="Arial" w:cs="Arial"/>
          <w:color w:val="auto"/>
        </w:rPr>
        <w:t>To demonstrate</w:t>
      </w:r>
      <w:r w:rsidR="009F5435" w:rsidRPr="00EF78BC">
        <w:rPr>
          <w:rFonts w:ascii="Arial" w:eastAsia="Cambria" w:hAnsi="Arial" w:cs="Arial"/>
          <w:color w:val="auto"/>
        </w:rPr>
        <w:t xml:space="preserve"> the feasibility to quantify mi</w:t>
      </w:r>
      <w:r w:rsidR="00361EBB" w:rsidRPr="00EF78BC">
        <w:rPr>
          <w:rFonts w:ascii="Arial" w:eastAsia="Cambria" w:hAnsi="Arial" w:cs="Arial"/>
          <w:color w:val="auto"/>
        </w:rPr>
        <w:t>RNA</w:t>
      </w:r>
      <w:r w:rsidRPr="00EF78BC">
        <w:rPr>
          <w:rFonts w:ascii="Arial" w:eastAsia="Cambria" w:hAnsi="Arial" w:cs="Arial"/>
          <w:color w:val="auto"/>
        </w:rPr>
        <w:t xml:space="preserve">s carried in human HDL purified with </w:t>
      </w:r>
      <w:r w:rsidR="004C40A9" w:rsidRPr="00EF78BC">
        <w:rPr>
          <w:rFonts w:ascii="Arial" w:eastAsia="Cambria" w:hAnsi="Arial" w:cs="Arial"/>
          <w:color w:val="auto"/>
        </w:rPr>
        <w:t>this</w:t>
      </w:r>
      <w:r w:rsidR="0080395B" w:rsidRPr="00EF78BC">
        <w:rPr>
          <w:rFonts w:ascii="Arial" w:eastAsia="Cambria" w:hAnsi="Arial" w:cs="Arial"/>
          <w:color w:val="auto"/>
        </w:rPr>
        <w:t xml:space="preserve"> method, we chose to amplify mi</w:t>
      </w:r>
      <w:r w:rsidRPr="00EF78BC">
        <w:rPr>
          <w:rFonts w:ascii="Arial" w:eastAsia="Cambria" w:hAnsi="Arial" w:cs="Arial"/>
          <w:color w:val="auto"/>
        </w:rPr>
        <w:t>R-223. This</w:t>
      </w:r>
      <w:r w:rsidR="00C91590" w:rsidRPr="00EF78BC">
        <w:rPr>
          <w:rFonts w:ascii="Arial" w:eastAsia="Cambria" w:hAnsi="Arial" w:cs="Arial"/>
          <w:color w:val="auto"/>
        </w:rPr>
        <w:t xml:space="preserve"> miRNA was chosen because mi</w:t>
      </w:r>
      <w:r w:rsidRPr="00EF78BC">
        <w:rPr>
          <w:rFonts w:ascii="Arial" w:eastAsia="Cambria" w:hAnsi="Arial" w:cs="Arial"/>
          <w:color w:val="auto"/>
        </w:rPr>
        <w:t xml:space="preserve">R-223 was identified in cargo of HDL3 and was shown to repress HDL cholesterol uptake5. </w:t>
      </w:r>
      <w:r w:rsidR="003A5F17" w:rsidRPr="00EF78BC">
        <w:rPr>
          <w:rFonts w:ascii="Arial" w:eastAsia="Cambria" w:hAnsi="Arial" w:cs="Arial"/>
          <w:color w:val="auto"/>
        </w:rPr>
        <w:t xml:space="preserve">The </w:t>
      </w:r>
      <w:r w:rsidRPr="00EF78BC">
        <w:rPr>
          <w:rFonts w:ascii="Arial" w:eastAsia="Cambria" w:hAnsi="Arial" w:cs="Arial"/>
          <w:b/>
          <w:color w:val="auto"/>
        </w:rPr>
        <w:t>Fi</w:t>
      </w:r>
      <w:r w:rsidR="00065BA9" w:rsidRPr="00EF78BC">
        <w:rPr>
          <w:rFonts w:ascii="Arial" w:eastAsia="Cambria" w:hAnsi="Arial" w:cs="Arial"/>
          <w:b/>
          <w:color w:val="auto"/>
        </w:rPr>
        <w:t>g</w:t>
      </w:r>
      <w:r w:rsidRPr="00EF78BC">
        <w:rPr>
          <w:rFonts w:ascii="Arial" w:eastAsia="Cambria" w:hAnsi="Arial" w:cs="Arial"/>
          <w:b/>
          <w:color w:val="auto"/>
        </w:rPr>
        <w:t xml:space="preserve"> 4</w:t>
      </w:r>
      <w:r w:rsidR="00FA5140" w:rsidRPr="00EF78BC">
        <w:rPr>
          <w:rFonts w:ascii="Arial" w:eastAsia="Cambria" w:hAnsi="Arial" w:cs="Arial"/>
          <w:b/>
          <w:color w:val="auto"/>
        </w:rPr>
        <w:t xml:space="preserve"> A</w:t>
      </w:r>
      <w:r w:rsidR="00FA5140" w:rsidRPr="00EF78BC">
        <w:rPr>
          <w:rFonts w:ascii="Arial" w:eastAsia="Cambria" w:hAnsi="Arial" w:cs="Arial"/>
          <w:color w:val="auto"/>
        </w:rPr>
        <w:t>.</w:t>
      </w:r>
      <w:r w:rsidRPr="00EF78BC">
        <w:rPr>
          <w:rFonts w:ascii="Arial" w:eastAsia="Cambria" w:hAnsi="Arial" w:cs="Arial"/>
          <w:color w:val="auto"/>
        </w:rPr>
        <w:t xml:space="preserve"> shows a typical log plot of amplification curves comparing baseline threshold and threshold cycle values after optimization of the PCR reaction for the miR-223 and the spiked-in Ce</w:t>
      </w:r>
      <w:r w:rsidR="00460DCF" w:rsidRPr="00EF78BC">
        <w:rPr>
          <w:rFonts w:ascii="Arial" w:eastAsia="Cambria" w:hAnsi="Arial" w:cs="Arial"/>
          <w:color w:val="auto"/>
        </w:rPr>
        <w:t>l</w:t>
      </w:r>
      <w:r w:rsidRPr="00EF78BC">
        <w:rPr>
          <w:rFonts w:ascii="Arial" w:eastAsia="Cambria" w:hAnsi="Arial" w:cs="Arial"/>
          <w:color w:val="auto"/>
        </w:rPr>
        <w:t xml:space="preserve">-mir-39. This synthetic gene was used as internal control as there </w:t>
      </w:r>
      <w:r w:rsidR="00D06CBD" w:rsidRPr="00EF78BC">
        <w:rPr>
          <w:rFonts w:ascii="Arial" w:eastAsia="Cambria" w:hAnsi="Arial" w:cs="Arial"/>
          <w:color w:val="auto"/>
        </w:rPr>
        <w:t>are</w:t>
      </w:r>
      <w:r w:rsidRPr="00EF78BC">
        <w:rPr>
          <w:rFonts w:ascii="Arial" w:eastAsia="Cambria" w:hAnsi="Arial" w:cs="Arial"/>
          <w:color w:val="auto"/>
        </w:rPr>
        <w:t xml:space="preserve"> no report</w:t>
      </w:r>
      <w:r w:rsidR="00D06CBD" w:rsidRPr="00EF78BC">
        <w:rPr>
          <w:rFonts w:ascii="Arial" w:eastAsia="Cambria" w:hAnsi="Arial" w:cs="Arial"/>
          <w:color w:val="auto"/>
        </w:rPr>
        <w:t>s</w:t>
      </w:r>
      <w:r w:rsidRPr="00EF78BC">
        <w:rPr>
          <w:rFonts w:ascii="Arial" w:eastAsia="Cambria" w:hAnsi="Arial" w:cs="Arial"/>
          <w:color w:val="auto"/>
        </w:rPr>
        <w:t xml:space="preserve"> of known normalization control for miRNA in plasma. In addition, several potential established endogenous housekeeping genes like </w:t>
      </w:r>
      <w:r w:rsidR="00E763AF" w:rsidRPr="00EF78BC">
        <w:rPr>
          <w:rFonts w:ascii="Arial" w:eastAsia="Cambria" w:hAnsi="Arial" w:cs="Arial"/>
          <w:color w:val="auto"/>
        </w:rPr>
        <w:t>RNU6-2, RNU-48, HY3 could not be detected and SNORD95 could be detected in purified HDL</w:t>
      </w:r>
      <w:r w:rsidR="00FE2E02" w:rsidRPr="00EF78BC">
        <w:rPr>
          <w:rFonts w:ascii="Arial" w:eastAsia="Cambria" w:hAnsi="Arial" w:cs="Arial"/>
          <w:color w:val="auto"/>
        </w:rPr>
        <w:t>, but, the difference in Ct values of miR-223 and SNORD95 is less than five</w:t>
      </w:r>
      <w:r w:rsidR="00E763AF" w:rsidRPr="00EF78BC">
        <w:rPr>
          <w:rFonts w:ascii="Arial" w:eastAsia="Cambria" w:hAnsi="Arial" w:cs="Arial"/>
          <w:color w:val="auto"/>
        </w:rPr>
        <w:t xml:space="preserve"> </w:t>
      </w:r>
      <w:r w:rsidRPr="00EF78BC">
        <w:rPr>
          <w:rFonts w:ascii="Arial" w:eastAsia="Cambria" w:hAnsi="Arial" w:cs="Arial"/>
          <w:color w:val="auto"/>
        </w:rPr>
        <w:t xml:space="preserve">(data not shown). Melting curve analysis illustrated in </w:t>
      </w:r>
      <w:r w:rsidR="00065BA9" w:rsidRPr="00EF78BC">
        <w:rPr>
          <w:rFonts w:ascii="Arial" w:eastAsia="Cambria" w:hAnsi="Arial" w:cs="Arial"/>
          <w:b/>
          <w:color w:val="auto"/>
        </w:rPr>
        <w:t xml:space="preserve">Fig </w:t>
      </w:r>
      <w:r w:rsidRPr="00EF78BC">
        <w:rPr>
          <w:rFonts w:ascii="Arial" w:eastAsia="Cambria" w:hAnsi="Arial" w:cs="Arial"/>
          <w:b/>
          <w:color w:val="auto"/>
        </w:rPr>
        <w:t>5</w:t>
      </w:r>
      <w:r w:rsidR="00065BA9" w:rsidRPr="00EF78BC">
        <w:rPr>
          <w:rFonts w:ascii="Arial" w:eastAsia="Cambria" w:hAnsi="Arial" w:cs="Arial"/>
          <w:b/>
          <w:color w:val="auto"/>
        </w:rPr>
        <w:t>.</w:t>
      </w:r>
      <w:r w:rsidRPr="00EF78BC">
        <w:rPr>
          <w:rFonts w:ascii="Arial" w:eastAsia="Cambria" w:hAnsi="Arial" w:cs="Arial"/>
          <w:color w:val="auto"/>
        </w:rPr>
        <w:t xml:space="preserve"> clearly shows a distinct single peak consistent with amplification of a selective miRNA in the preceding PCR. As illustrated in </w:t>
      </w:r>
      <w:r w:rsidR="00614DD7" w:rsidRPr="00EF78BC">
        <w:rPr>
          <w:rFonts w:ascii="Arial" w:eastAsia="Cambria" w:hAnsi="Arial" w:cs="Arial"/>
          <w:color w:val="auto"/>
        </w:rPr>
        <w:t>Fig</w:t>
      </w:r>
      <w:r w:rsidRPr="00EF78BC">
        <w:rPr>
          <w:rFonts w:ascii="Arial" w:eastAsia="Cambria" w:hAnsi="Arial" w:cs="Arial"/>
          <w:color w:val="auto"/>
        </w:rPr>
        <w:t xml:space="preserve"> </w:t>
      </w:r>
      <w:r w:rsidR="00FA5140" w:rsidRPr="00EF78BC">
        <w:rPr>
          <w:rFonts w:ascii="Arial" w:eastAsia="Cambria" w:hAnsi="Arial" w:cs="Arial"/>
          <w:color w:val="auto"/>
        </w:rPr>
        <w:t>4</w:t>
      </w:r>
      <w:r w:rsidR="00D06CBD" w:rsidRPr="00EF78BC">
        <w:rPr>
          <w:rFonts w:ascii="Arial" w:eastAsia="Cambria" w:hAnsi="Arial" w:cs="Arial"/>
          <w:color w:val="auto"/>
        </w:rPr>
        <w:t xml:space="preserve"> </w:t>
      </w:r>
      <w:r w:rsidR="00FA5140" w:rsidRPr="00EF78BC">
        <w:rPr>
          <w:rFonts w:ascii="Arial" w:eastAsia="Cambria" w:hAnsi="Arial" w:cs="Arial"/>
          <w:color w:val="auto"/>
        </w:rPr>
        <w:t>B</w:t>
      </w:r>
      <w:r w:rsidR="00614DD7" w:rsidRPr="00EF78BC">
        <w:rPr>
          <w:rFonts w:ascii="Arial" w:eastAsia="Cambria" w:hAnsi="Arial" w:cs="Arial"/>
          <w:color w:val="auto"/>
        </w:rPr>
        <w:t>.</w:t>
      </w:r>
      <w:r w:rsidR="00583EC9" w:rsidRPr="00EF78BC">
        <w:rPr>
          <w:rFonts w:ascii="Arial" w:eastAsia="Cambria" w:hAnsi="Arial" w:cs="Arial"/>
          <w:color w:val="auto"/>
        </w:rPr>
        <w:t>, both mi</w:t>
      </w:r>
      <w:r w:rsidRPr="00EF78BC">
        <w:rPr>
          <w:rFonts w:ascii="Arial" w:eastAsia="Cambria" w:hAnsi="Arial" w:cs="Arial"/>
          <w:color w:val="auto"/>
        </w:rPr>
        <w:t>R-223 and the reference Ce</w:t>
      </w:r>
      <w:r w:rsidR="00D036DF" w:rsidRPr="00EF78BC">
        <w:rPr>
          <w:rFonts w:ascii="Arial" w:eastAsia="Cambria" w:hAnsi="Arial" w:cs="Arial"/>
          <w:color w:val="auto"/>
        </w:rPr>
        <w:t>l</w:t>
      </w:r>
      <w:r w:rsidRPr="00EF78BC">
        <w:rPr>
          <w:rFonts w:ascii="Arial" w:eastAsia="Cambria" w:hAnsi="Arial" w:cs="Arial"/>
          <w:color w:val="auto"/>
        </w:rPr>
        <w:t>-mir-39 could consistently be detected in all six pro bands. Relatively small variations among all individuals were observed</w:t>
      </w:r>
      <w:r w:rsidR="00EA18B3" w:rsidRPr="00EF78BC">
        <w:rPr>
          <w:rFonts w:ascii="Arial" w:eastAsia="Cambria" w:hAnsi="Arial" w:cs="Arial"/>
          <w:color w:val="auto"/>
        </w:rPr>
        <w:t xml:space="preserve"> for Ce</w:t>
      </w:r>
      <w:r w:rsidR="00D036DF" w:rsidRPr="00EF78BC">
        <w:rPr>
          <w:rFonts w:ascii="Arial" w:eastAsia="Cambria" w:hAnsi="Arial" w:cs="Arial"/>
          <w:color w:val="auto"/>
        </w:rPr>
        <w:t>l</w:t>
      </w:r>
      <w:r w:rsidR="00EA18B3" w:rsidRPr="00EF78BC">
        <w:rPr>
          <w:rFonts w:ascii="Arial" w:eastAsia="Cambria" w:hAnsi="Arial" w:cs="Arial"/>
          <w:color w:val="auto"/>
        </w:rPr>
        <w:t>-mir-39 compared with mi</w:t>
      </w:r>
      <w:r w:rsidRPr="00EF78BC">
        <w:rPr>
          <w:rFonts w:ascii="Arial" w:eastAsia="Cambria" w:hAnsi="Arial" w:cs="Arial"/>
          <w:color w:val="auto"/>
        </w:rPr>
        <w:t>R-223. These findings support isolation of HDL at high purity to allow detection of its miRNA cargo.</w:t>
      </w:r>
      <w:r w:rsidRPr="00890A54">
        <w:rPr>
          <w:rFonts w:ascii="Arial" w:eastAsia="Cambria" w:hAnsi="Arial" w:cs="Arial"/>
          <w:color w:val="auto"/>
        </w:rPr>
        <w:t xml:space="preserve"> </w:t>
      </w:r>
    </w:p>
    <w:p w14:paraId="5238947F" w14:textId="77777777" w:rsidR="0031555A" w:rsidRPr="00890A54" w:rsidRDefault="0031555A" w:rsidP="0031555A">
      <w:pPr>
        <w:rPr>
          <w:rFonts w:ascii="Arial" w:eastAsia="Cambria" w:hAnsi="Arial" w:cs="Arial"/>
          <w:color w:val="auto"/>
        </w:rPr>
      </w:pPr>
    </w:p>
    <w:p w14:paraId="5FA5BB67" w14:textId="55B410CE" w:rsidR="0031555A" w:rsidRPr="00890A54" w:rsidRDefault="00EA18B3" w:rsidP="0031555A">
      <w:pPr>
        <w:rPr>
          <w:rFonts w:ascii="Arial" w:eastAsia="Cambria" w:hAnsi="Arial" w:cs="Arial"/>
          <w:b/>
          <w:color w:val="auto"/>
        </w:rPr>
      </w:pPr>
      <w:r w:rsidRPr="00890A54">
        <w:rPr>
          <w:rFonts w:ascii="Arial" w:eastAsia="Cambria" w:hAnsi="Arial" w:cs="Arial"/>
          <w:b/>
          <w:color w:val="auto"/>
        </w:rPr>
        <w:t xml:space="preserve">Detection of </w:t>
      </w:r>
      <w:r w:rsidRPr="00EF78BC">
        <w:rPr>
          <w:rFonts w:ascii="Arial" w:eastAsia="Cambria" w:hAnsi="Arial" w:cs="Arial"/>
          <w:b/>
          <w:color w:val="auto"/>
        </w:rPr>
        <w:t>mi</w:t>
      </w:r>
      <w:r w:rsidR="00D036DF" w:rsidRPr="00EF78BC">
        <w:rPr>
          <w:rFonts w:ascii="Arial" w:eastAsia="Cambria" w:hAnsi="Arial" w:cs="Arial"/>
          <w:b/>
          <w:color w:val="auto"/>
        </w:rPr>
        <w:t>R</w:t>
      </w:r>
      <w:r w:rsidR="0031555A" w:rsidRPr="00EF78BC">
        <w:rPr>
          <w:rFonts w:ascii="Arial" w:eastAsia="Cambria" w:hAnsi="Arial" w:cs="Arial"/>
          <w:b/>
          <w:color w:val="auto"/>
        </w:rPr>
        <w:t>-223</w:t>
      </w:r>
      <w:r w:rsidR="0031555A" w:rsidRPr="00890A54">
        <w:rPr>
          <w:rFonts w:ascii="Arial" w:eastAsia="Cambria" w:hAnsi="Arial" w:cs="Arial"/>
          <w:b/>
          <w:color w:val="auto"/>
        </w:rPr>
        <w:t xml:space="preserve"> in purified HDL </w:t>
      </w:r>
    </w:p>
    <w:p w14:paraId="249DBCE5" w14:textId="5B25E411" w:rsidR="0031555A" w:rsidRDefault="0031555A" w:rsidP="0031555A">
      <w:pPr>
        <w:rPr>
          <w:rFonts w:ascii="Arial" w:eastAsia="Cambria" w:hAnsi="Arial" w:cs="Arial"/>
          <w:color w:val="auto"/>
        </w:rPr>
      </w:pPr>
      <w:r w:rsidRPr="00890A54">
        <w:rPr>
          <w:rFonts w:ascii="Arial" w:eastAsia="Cambria" w:hAnsi="Arial" w:cs="Arial"/>
          <w:color w:val="auto"/>
        </w:rPr>
        <w:t xml:space="preserve">Real time quantitative PCR method was used to quantify double hairpin-structure miRNA precursors to single strand miRNA. This method needs a forward/reverse gene-specific primers and a thermostable reverse transcriptase to convert the hairpin structure of the miRNA to cDNA. The cDNA was subsequently amplified and quantified using real-time qPCR with the help of SYBR green detection. MicroRNA from serum, </w:t>
      </w:r>
      <w:r w:rsidRPr="00890A54">
        <w:rPr>
          <w:rFonts w:ascii="Arial" w:eastAsia="Cambria" w:hAnsi="Arial" w:cs="Arial"/>
          <w:color w:val="auto"/>
        </w:rPr>
        <w:lastRenderedPageBreak/>
        <w:t xml:space="preserve">plasma and purified HDL plasma can be accurately profiled using the miRNA RT PCR system. </w:t>
      </w:r>
    </w:p>
    <w:p w14:paraId="3359E1A0" w14:textId="77777777" w:rsidR="00E33FA8" w:rsidRPr="00890A54" w:rsidRDefault="00E33FA8" w:rsidP="0031555A">
      <w:pPr>
        <w:rPr>
          <w:rFonts w:ascii="Arial" w:eastAsia="Cambria" w:hAnsi="Arial" w:cs="Arial"/>
          <w:color w:val="auto"/>
        </w:rPr>
      </w:pPr>
    </w:p>
    <w:p w14:paraId="5264638C" w14:textId="4DC26B76" w:rsidR="0031555A" w:rsidRPr="00890A54" w:rsidRDefault="0031555A" w:rsidP="0031555A">
      <w:pPr>
        <w:rPr>
          <w:rFonts w:ascii="Arial" w:eastAsia="Cambria" w:hAnsi="Arial" w:cs="Arial"/>
          <w:strike/>
          <w:color w:val="auto"/>
        </w:rPr>
      </w:pPr>
      <w:r w:rsidRPr="00890A54">
        <w:rPr>
          <w:rFonts w:ascii="Arial" w:eastAsia="Cambria" w:hAnsi="Arial" w:cs="Arial"/>
          <w:color w:val="auto"/>
        </w:rPr>
        <w:t>Our ex</w:t>
      </w:r>
      <w:r w:rsidR="007C756A" w:rsidRPr="00890A54">
        <w:rPr>
          <w:rFonts w:ascii="Arial" w:eastAsia="Cambria" w:hAnsi="Arial" w:cs="Arial"/>
          <w:color w:val="auto"/>
        </w:rPr>
        <w:t xml:space="preserve">perimental product of mean </w:t>
      </w:r>
      <w:r w:rsidR="007C756A" w:rsidRPr="00EF78BC">
        <w:rPr>
          <w:rFonts w:ascii="Arial" w:eastAsia="Cambria" w:hAnsi="Arial" w:cs="Arial"/>
          <w:color w:val="auto"/>
        </w:rPr>
        <w:t>mi</w:t>
      </w:r>
      <w:r w:rsidRPr="00EF78BC">
        <w:rPr>
          <w:rFonts w:ascii="Arial" w:eastAsia="Cambria" w:hAnsi="Arial" w:cs="Arial"/>
          <w:color w:val="auto"/>
        </w:rPr>
        <w:t>R-223</w:t>
      </w:r>
      <w:r w:rsidRPr="00890A54">
        <w:rPr>
          <w:rFonts w:ascii="Arial" w:eastAsia="Cambria" w:hAnsi="Arial" w:cs="Arial"/>
          <w:color w:val="auto"/>
        </w:rPr>
        <w:t xml:space="preserve"> gene expression showed a C</w:t>
      </w:r>
      <w:r w:rsidRPr="00EF78BC">
        <w:rPr>
          <w:rFonts w:ascii="Arial" w:eastAsia="Cambria" w:hAnsi="Arial" w:cs="Arial"/>
          <w:color w:val="auto"/>
        </w:rPr>
        <w:t>t</w:t>
      </w:r>
      <w:r w:rsidRPr="00890A54">
        <w:rPr>
          <w:rFonts w:ascii="Arial" w:eastAsia="Cambria" w:hAnsi="Arial" w:cs="Arial"/>
          <w:color w:val="auto"/>
        </w:rPr>
        <w:t xml:space="preserve"> value of 30.9 in purified HDL and its corresponding negative controls were above cut-off 35 (NTC = 38.1 C</w:t>
      </w:r>
      <w:r w:rsidRPr="00EF78BC">
        <w:rPr>
          <w:rFonts w:ascii="Arial" w:eastAsia="Cambria" w:hAnsi="Arial" w:cs="Arial"/>
          <w:color w:val="auto"/>
        </w:rPr>
        <w:t>t</w:t>
      </w:r>
      <w:r w:rsidRPr="00890A54">
        <w:rPr>
          <w:rFonts w:ascii="Arial" w:eastAsia="Cambria" w:hAnsi="Arial" w:cs="Arial"/>
          <w:color w:val="auto"/>
        </w:rPr>
        <w:t xml:space="preserve"> value, NRT and NAC were not amplified). In this experiment, we saw in the purified HDL samples the formation of Primer-dimer with low melting temperature (73 °C in </w:t>
      </w:r>
      <w:r w:rsidRPr="00EF78BC">
        <w:rPr>
          <w:rFonts w:ascii="Arial" w:eastAsia="Cambria" w:hAnsi="Arial" w:cs="Arial"/>
          <w:color w:val="auto"/>
        </w:rPr>
        <w:t>miR-223</w:t>
      </w:r>
      <w:r w:rsidRPr="00890A54">
        <w:rPr>
          <w:rFonts w:ascii="Arial" w:eastAsia="Cambria" w:hAnsi="Arial" w:cs="Arial"/>
          <w:color w:val="auto"/>
        </w:rPr>
        <w:t xml:space="preserve"> and 75.5 °C in </w:t>
      </w:r>
      <w:r w:rsidRPr="00EF78BC">
        <w:rPr>
          <w:rFonts w:ascii="Arial" w:eastAsia="Cambria" w:hAnsi="Arial" w:cs="Arial"/>
          <w:color w:val="auto"/>
        </w:rPr>
        <w:t>Ce</w:t>
      </w:r>
      <w:r w:rsidR="00D036DF" w:rsidRPr="00EF78BC">
        <w:rPr>
          <w:rFonts w:ascii="Arial" w:eastAsia="Cambria" w:hAnsi="Arial" w:cs="Arial"/>
          <w:color w:val="auto"/>
        </w:rPr>
        <w:t>l</w:t>
      </w:r>
      <w:r w:rsidRPr="00EF78BC">
        <w:rPr>
          <w:rFonts w:ascii="Arial" w:eastAsia="Cambria" w:hAnsi="Arial" w:cs="Arial"/>
          <w:color w:val="auto"/>
        </w:rPr>
        <w:t>-miR-39</w:t>
      </w:r>
      <w:r w:rsidRPr="00890A54">
        <w:rPr>
          <w:rFonts w:ascii="Arial" w:eastAsia="Cambria" w:hAnsi="Arial" w:cs="Arial"/>
          <w:color w:val="auto"/>
        </w:rPr>
        <w:t>) and higher C</w:t>
      </w:r>
      <w:r w:rsidRPr="00890A54">
        <w:rPr>
          <w:rFonts w:ascii="Arial" w:eastAsia="Cambria" w:hAnsi="Arial" w:cs="Arial"/>
          <w:color w:val="auto"/>
          <w:vertAlign w:val="subscript"/>
        </w:rPr>
        <w:t>t</w:t>
      </w:r>
      <w:r w:rsidRPr="00890A54">
        <w:rPr>
          <w:rFonts w:ascii="Arial" w:eastAsia="Cambria" w:hAnsi="Arial" w:cs="Arial"/>
          <w:color w:val="auto"/>
        </w:rPr>
        <w:t xml:space="preserve"> value than the specific miRNA assays (</w:t>
      </w:r>
      <w:r w:rsidRPr="00890A54">
        <w:rPr>
          <w:rFonts w:ascii="Arial" w:eastAsia="Cambria" w:hAnsi="Arial" w:cs="Arial"/>
          <w:b/>
          <w:color w:val="auto"/>
        </w:rPr>
        <w:t>Table 1</w:t>
      </w:r>
      <w:r w:rsidRPr="00890A54">
        <w:rPr>
          <w:rFonts w:ascii="Arial" w:eastAsia="Cambria" w:hAnsi="Arial" w:cs="Arial"/>
          <w:color w:val="auto"/>
        </w:rPr>
        <w:t xml:space="preserve">). The Primer-dimers in </w:t>
      </w:r>
      <w:r w:rsidR="00AB50A8" w:rsidRPr="00890A54">
        <w:rPr>
          <w:rFonts w:ascii="Arial" w:eastAsia="Cambria" w:hAnsi="Arial" w:cs="Arial"/>
          <w:b/>
          <w:color w:val="auto"/>
        </w:rPr>
        <w:t>T</w:t>
      </w:r>
      <w:r w:rsidRPr="00890A54">
        <w:rPr>
          <w:rFonts w:ascii="Arial" w:eastAsia="Cambria" w:hAnsi="Arial" w:cs="Arial"/>
          <w:b/>
          <w:color w:val="auto"/>
        </w:rPr>
        <w:t>able 1</w:t>
      </w:r>
      <w:r w:rsidR="001F7287" w:rsidRPr="00890A54">
        <w:rPr>
          <w:rFonts w:ascii="Arial" w:eastAsia="Cambria" w:hAnsi="Arial" w:cs="Arial"/>
          <w:b/>
          <w:color w:val="auto"/>
        </w:rPr>
        <w:t>.</w:t>
      </w:r>
      <w:r w:rsidRPr="00890A54">
        <w:rPr>
          <w:rFonts w:ascii="Arial" w:eastAsia="Cambria" w:hAnsi="Arial" w:cs="Arial"/>
          <w:color w:val="auto"/>
        </w:rPr>
        <w:t xml:space="preserve"> occur probably because of high concentration of primers in the solution. This occurs mostly when primer molecules attach to each other after 30 PCR cycles </w:t>
      </w:r>
      <w:r w:rsidRPr="00890A54">
        <w:rPr>
          <w:rFonts w:ascii="Arial" w:eastAsia="Cambria" w:hAnsi="Arial" w:cs="Arial"/>
          <w:bCs/>
          <w:color w:val="auto"/>
          <w:vertAlign w:val="superscript"/>
        </w:rPr>
        <w:t>13</w:t>
      </w:r>
      <w:r w:rsidRPr="00890A54">
        <w:rPr>
          <w:rFonts w:ascii="Arial" w:eastAsia="Cambria" w:hAnsi="Arial" w:cs="Arial"/>
          <w:color w:val="auto"/>
        </w:rPr>
        <w:t>. This allows them to anneal to other primer molecules and in effect, become linear mini-templates and it will cause higher background and may lead to a generation of C</w:t>
      </w:r>
      <w:r w:rsidRPr="00890A54">
        <w:rPr>
          <w:rFonts w:ascii="Arial" w:eastAsia="Cambria" w:hAnsi="Arial" w:cs="Arial"/>
          <w:color w:val="auto"/>
          <w:vertAlign w:val="subscript"/>
        </w:rPr>
        <w:t>t</w:t>
      </w:r>
      <w:r w:rsidRPr="00890A54">
        <w:rPr>
          <w:rFonts w:ascii="Arial" w:eastAsia="Cambria" w:hAnsi="Arial" w:cs="Arial"/>
          <w:color w:val="auto"/>
        </w:rPr>
        <w:t xml:space="preserve"> value &lt; 40 for </w:t>
      </w:r>
      <w:r w:rsidR="001D07C1" w:rsidRPr="00890A54">
        <w:rPr>
          <w:rFonts w:ascii="Arial" w:eastAsia="Cambria" w:hAnsi="Arial" w:cs="Arial"/>
          <w:color w:val="auto"/>
        </w:rPr>
        <w:t>NTC (No template control)</w:t>
      </w:r>
      <w:r w:rsidRPr="00890A54">
        <w:rPr>
          <w:rFonts w:ascii="Arial" w:eastAsia="Cambria" w:hAnsi="Arial" w:cs="Arial"/>
          <w:color w:val="auto"/>
        </w:rPr>
        <w:t xml:space="preserve"> samples.</w:t>
      </w:r>
    </w:p>
    <w:p w14:paraId="2E9C9990" w14:textId="77777777" w:rsidR="000A5440" w:rsidRPr="00890A54" w:rsidRDefault="000A5440" w:rsidP="006305D7">
      <w:pPr>
        <w:rPr>
          <w:rFonts w:ascii="Arial" w:hAnsi="Arial" w:cs="Arial"/>
          <w:color w:val="auto"/>
        </w:rPr>
      </w:pPr>
    </w:p>
    <w:p w14:paraId="5ED10921" w14:textId="1C817CC7" w:rsidR="006305D7" w:rsidRPr="00890A54" w:rsidRDefault="000A5440" w:rsidP="006305D7">
      <w:pPr>
        <w:rPr>
          <w:rFonts w:ascii="Arial" w:hAnsi="Arial" w:cs="Arial"/>
          <w:b/>
          <w:color w:val="auto"/>
        </w:rPr>
      </w:pPr>
      <w:r w:rsidRPr="00890A54">
        <w:rPr>
          <w:rFonts w:ascii="Arial" w:hAnsi="Arial" w:cs="Arial"/>
          <w:b/>
          <w:color w:val="auto"/>
        </w:rPr>
        <w:t>FIGURE LEGENDS:</w:t>
      </w:r>
      <w:r w:rsidRPr="00890A54">
        <w:rPr>
          <w:rFonts w:ascii="Arial" w:hAnsi="Arial" w:cs="Arial"/>
          <w:bCs/>
          <w:i/>
          <w:color w:val="auto"/>
        </w:rPr>
        <w:t xml:space="preserve"> </w:t>
      </w:r>
    </w:p>
    <w:p w14:paraId="42DD8CE7" w14:textId="48BBF6CA" w:rsidR="008C056E" w:rsidRPr="00890A54" w:rsidRDefault="008C056E" w:rsidP="000A5440">
      <w:pPr>
        <w:rPr>
          <w:rFonts w:ascii="Arial" w:eastAsia="Cambria" w:hAnsi="Arial" w:cs="Arial"/>
          <w:color w:val="auto"/>
        </w:rPr>
      </w:pPr>
      <w:r w:rsidRPr="00890A54">
        <w:rPr>
          <w:rFonts w:ascii="Arial" w:eastAsia="Cambria" w:hAnsi="Arial" w:cs="Arial"/>
          <w:b/>
          <w:color w:val="auto"/>
        </w:rPr>
        <w:t xml:space="preserve">Figure 1.Schematic representation of the HDL isolation procedure. </w:t>
      </w:r>
      <w:r w:rsidRPr="00890A54">
        <w:rPr>
          <w:rFonts w:ascii="Arial" w:eastAsia="Cambria" w:hAnsi="Arial" w:cs="Arial"/>
          <w:color w:val="auto"/>
        </w:rPr>
        <w:t xml:space="preserve">HDL was prepared by density gradient ultracentrifugation in a series of three centrifugation steps. Distribution of lipoprotein bands and intermediate fractions in the density gradient are illustrated. </w:t>
      </w:r>
    </w:p>
    <w:p w14:paraId="48735AF3" w14:textId="77777777" w:rsidR="008C056E" w:rsidRPr="00890A54" w:rsidRDefault="008C056E" w:rsidP="008C056E">
      <w:pPr>
        <w:rPr>
          <w:rFonts w:ascii="Arial" w:eastAsia="Cambria" w:hAnsi="Arial" w:cs="Arial"/>
          <w:noProof/>
          <w:color w:val="auto"/>
        </w:rPr>
      </w:pPr>
    </w:p>
    <w:p w14:paraId="7F5D3FB2" w14:textId="583811BE" w:rsidR="008C056E" w:rsidRPr="00890A54" w:rsidRDefault="008C056E" w:rsidP="008C05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color w:val="auto"/>
        </w:rPr>
      </w:pPr>
      <w:r w:rsidRPr="00890A54">
        <w:rPr>
          <w:rFonts w:ascii="Arial" w:eastAsia="Cambria" w:hAnsi="Arial" w:cs="Arial"/>
          <w:b/>
          <w:color w:val="auto"/>
        </w:rPr>
        <w:t>Figure 2.</w:t>
      </w:r>
      <w:r w:rsidRPr="00890A54">
        <w:rPr>
          <w:rFonts w:ascii="Arial" w:eastAsia="Cambria" w:hAnsi="Arial" w:cs="Arial"/>
          <w:color w:val="auto"/>
        </w:rPr>
        <w:t xml:space="preserve"> </w:t>
      </w:r>
      <w:r w:rsidRPr="00890A54">
        <w:rPr>
          <w:rFonts w:ascii="Arial" w:eastAsia="Cambria" w:hAnsi="Arial" w:cs="Arial"/>
          <w:b/>
          <w:color w:val="auto"/>
        </w:rPr>
        <w:t xml:space="preserve">Agarose gel electrophoresis of lipoproteins isolated without β-mercaptoethanol. </w:t>
      </w:r>
      <w:r w:rsidRPr="00890A54">
        <w:rPr>
          <w:rFonts w:ascii="Arial" w:eastAsia="Cambria" w:hAnsi="Arial" w:cs="Arial"/>
          <w:color w:val="auto"/>
        </w:rPr>
        <w:t xml:space="preserve">VLDL, LDL and HDL fractions isolated by density gradient ultracentrifugation without adding </w:t>
      </w:r>
      <w:r w:rsidRPr="00890A54">
        <w:rPr>
          <w:rFonts w:ascii="Arial" w:eastAsia="Cambria" w:hAnsi="Arial" w:cs="Arial"/>
          <w:i/>
          <w:color w:val="auto"/>
        </w:rPr>
        <w:t>β</w:t>
      </w:r>
      <w:r w:rsidRPr="00890A54">
        <w:rPr>
          <w:rFonts w:ascii="Arial" w:eastAsia="Cambria" w:hAnsi="Arial" w:cs="Arial"/>
          <w:color w:val="auto"/>
        </w:rPr>
        <w:t xml:space="preserve">-mercaptoethanol to solution C demonstrate the presence of Lp (a) in the HDL fraction. Lanes 1, 2, 9, and 10 each represent the size marker; Lanes 3/4, 5/6 and 7/8 represent VLDL, LDL and HDL respectively. </w:t>
      </w:r>
    </w:p>
    <w:p w14:paraId="376181DB" w14:textId="77777777" w:rsidR="008C056E" w:rsidRPr="00890A54" w:rsidRDefault="008C056E" w:rsidP="008C056E">
      <w:pPr>
        <w:rPr>
          <w:rFonts w:ascii="Arial" w:eastAsia="Cambria" w:hAnsi="Arial" w:cs="Arial"/>
          <w:color w:val="auto"/>
        </w:rPr>
      </w:pPr>
    </w:p>
    <w:p w14:paraId="247E38B6" w14:textId="0FB7E359" w:rsidR="000A5440" w:rsidRPr="00890A54" w:rsidRDefault="008C056E" w:rsidP="008C05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color w:val="auto"/>
        </w:rPr>
      </w:pPr>
      <w:r w:rsidRPr="00890A54">
        <w:rPr>
          <w:rFonts w:ascii="Arial" w:eastAsia="Cambria" w:hAnsi="Arial" w:cs="Arial"/>
          <w:b/>
          <w:color w:val="auto"/>
        </w:rPr>
        <w:t>Figure 3.</w:t>
      </w:r>
      <w:r w:rsidRPr="00890A54">
        <w:rPr>
          <w:rFonts w:ascii="Arial" w:eastAsia="Cambria" w:hAnsi="Arial" w:cs="Arial"/>
          <w:color w:val="auto"/>
        </w:rPr>
        <w:t xml:space="preserve"> </w:t>
      </w:r>
      <w:r w:rsidRPr="00890A54">
        <w:rPr>
          <w:rFonts w:ascii="Arial" w:eastAsia="Cambria" w:hAnsi="Arial" w:cs="Arial"/>
          <w:b/>
          <w:color w:val="auto"/>
        </w:rPr>
        <w:t>Agarose gel electrophoresis of HDL isolated with β-mercaptoethanol.</w:t>
      </w:r>
      <w:r w:rsidR="00F3416A" w:rsidRPr="00890A54">
        <w:rPr>
          <w:rFonts w:ascii="Arial" w:eastAsia="Cambria" w:hAnsi="Arial" w:cs="Arial"/>
          <w:b/>
          <w:color w:val="auto"/>
        </w:rPr>
        <w:t xml:space="preserve"> </w:t>
      </w:r>
      <w:r w:rsidRPr="00890A54">
        <w:rPr>
          <w:rFonts w:ascii="Arial" w:eastAsia="Cambria" w:hAnsi="Arial" w:cs="Arial"/>
          <w:color w:val="auto"/>
        </w:rPr>
        <w:t xml:space="preserve">Adding </w:t>
      </w:r>
      <w:r w:rsidRPr="00890A54">
        <w:rPr>
          <w:rFonts w:ascii="Arial" w:eastAsia="Cambria" w:hAnsi="Arial" w:cs="Arial"/>
          <w:i/>
          <w:color w:val="auto"/>
        </w:rPr>
        <w:t>β</w:t>
      </w:r>
      <w:r w:rsidRPr="00890A54">
        <w:rPr>
          <w:rFonts w:ascii="Arial" w:eastAsia="Cambria" w:hAnsi="Arial" w:cs="Arial"/>
          <w:color w:val="auto"/>
        </w:rPr>
        <w:t xml:space="preserve">-mercaptoethanol to solution C before the last centrifugation step resulted in the removal of Lp(a) from the HDL fraction. Lanes 1, 2, 9 and 10 each represent the size marker; Lanes 3-8 represent HDL. </w:t>
      </w:r>
    </w:p>
    <w:p w14:paraId="77D80E9F" w14:textId="19526B12" w:rsidR="008C056E" w:rsidRPr="00890A54" w:rsidRDefault="008C056E" w:rsidP="008C05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color w:val="auto"/>
        </w:rPr>
      </w:pPr>
      <w:r w:rsidRPr="00890A54">
        <w:rPr>
          <w:rFonts w:ascii="Arial" w:eastAsia="Cambria" w:hAnsi="Arial" w:cs="Arial"/>
          <w:color w:val="auto"/>
        </w:rPr>
        <w:t xml:space="preserve"> </w:t>
      </w:r>
    </w:p>
    <w:p w14:paraId="23D9A702" w14:textId="2EA0895F" w:rsidR="00A317AD" w:rsidRPr="00890A54" w:rsidRDefault="008C056E" w:rsidP="00A317AD">
      <w:pPr>
        <w:rPr>
          <w:rFonts w:ascii="Arial" w:eastAsia="Cambria" w:hAnsi="Arial" w:cs="Arial"/>
          <w:color w:val="auto"/>
        </w:rPr>
      </w:pPr>
      <w:r w:rsidRPr="00890A54">
        <w:rPr>
          <w:rFonts w:ascii="Arial" w:eastAsia="Cambria" w:hAnsi="Arial" w:cs="Arial"/>
          <w:b/>
          <w:color w:val="auto"/>
        </w:rPr>
        <w:t>Figure 4.</w:t>
      </w:r>
      <w:r w:rsidR="00A317AD">
        <w:rPr>
          <w:rFonts w:ascii="Arial" w:eastAsia="Cambria" w:hAnsi="Arial" w:cs="Arial"/>
          <w:b/>
          <w:color w:val="auto"/>
        </w:rPr>
        <w:t xml:space="preserve"> </w:t>
      </w:r>
      <w:r w:rsidRPr="00890A54">
        <w:rPr>
          <w:rFonts w:ascii="Arial" w:eastAsia="Cambria" w:hAnsi="Arial" w:cs="Arial"/>
          <w:b/>
          <w:color w:val="auto"/>
        </w:rPr>
        <w:t>Amplification plot of two different miRNAs</w:t>
      </w:r>
      <w:r w:rsidR="00A317AD">
        <w:rPr>
          <w:rFonts w:ascii="Arial" w:eastAsia="Cambria" w:hAnsi="Arial" w:cs="Arial"/>
          <w:b/>
          <w:color w:val="auto"/>
        </w:rPr>
        <w:t xml:space="preserve"> and e</w:t>
      </w:r>
      <w:r w:rsidR="00A317AD" w:rsidRPr="00890A54">
        <w:rPr>
          <w:rFonts w:ascii="Arial" w:eastAsia="Cambria" w:hAnsi="Arial" w:cs="Arial"/>
          <w:b/>
          <w:color w:val="auto"/>
        </w:rPr>
        <w:t xml:space="preserve">xpression of </w:t>
      </w:r>
      <w:r w:rsidR="00A317AD" w:rsidRPr="00EF78BC">
        <w:rPr>
          <w:rFonts w:ascii="Arial" w:eastAsia="Cambria" w:hAnsi="Arial" w:cs="Arial"/>
          <w:b/>
          <w:color w:val="auto"/>
        </w:rPr>
        <w:t>Cel-miR-39</w:t>
      </w:r>
      <w:r w:rsidR="00A317AD" w:rsidRPr="00890A54">
        <w:rPr>
          <w:rFonts w:ascii="Arial" w:eastAsia="Cambria" w:hAnsi="Arial" w:cs="Arial"/>
          <w:b/>
          <w:color w:val="auto"/>
        </w:rPr>
        <w:t xml:space="preserve"> and </w:t>
      </w:r>
      <w:r w:rsidR="00A317AD" w:rsidRPr="00EF78BC">
        <w:rPr>
          <w:rFonts w:ascii="Arial" w:eastAsia="Cambria" w:hAnsi="Arial" w:cs="Arial"/>
          <w:b/>
          <w:color w:val="auto"/>
        </w:rPr>
        <w:t>miR-223</w:t>
      </w:r>
      <w:r w:rsidR="00A317AD" w:rsidRPr="00890A54">
        <w:rPr>
          <w:rFonts w:ascii="Arial" w:eastAsia="Cambria" w:hAnsi="Arial" w:cs="Arial"/>
          <w:b/>
          <w:color w:val="auto"/>
        </w:rPr>
        <w:t xml:space="preserve">. </w:t>
      </w:r>
      <w:r w:rsidR="00A317AD" w:rsidRPr="0097587E">
        <w:rPr>
          <w:rFonts w:ascii="Arial" w:eastAsia="Cambria" w:hAnsi="Arial" w:cs="Arial"/>
          <w:b/>
          <w:color w:val="auto"/>
        </w:rPr>
        <w:t>(A)</w:t>
      </w:r>
      <w:r w:rsidRPr="00890A54">
        <w:rPr>
          <w:rFonts w:ascii="Arial" w:eastAsia="Cambria" w:hAnsi="Arial" w:cs="Arial"/>
          <w:b/>
          <w:color w:val="auto"/>
        </w:rPr>
        <w:t xml:space="preserve"> </w:t>
      </w:r>
      <w:r w:rsidRPr="00890A54">
        <w:rPr>
          <w:rFonts w:ascii="Arial" w:eastAsia="Cambria" w:hAnsi="Arial" w:cs="Arial"/>
          <w:color w:val="auto"/>
        </w:rPr>
        <w:t>Real-time quantitative PCR employing isolated HDL was carried out as described. The PCR was run for 45 cycles and the point at which the curve intersects the threshold is the C</w:t>
      </w:r>
      <w:r w:rsidRPr="00890A54">
        <w:rPr>
          <w:rFonts w:ascii="Arial" w:eastAsia="Cambria" w:hAnsi="Arial" w:cs="Arial"/>
          <w:color w:val="auto"/>
          <w:vertAlign w:val="subscript"/>
        </w:rPr>
        <w:t>T</w:t>
      </w:r>
      <w:r w:rsidRPr="00890A54">
        <w:rPr>
          <w:rFonts w:ascii="Arial" w:eastAsia="Cambria" w:hAnsi="Arial" w:cs="Arial"/>
          <w:color w:val="auto"/>
        </w:rPr>
        <w:t xml:space="preserve">-Value. The data show the expression of </w:t>
      </w:r>
      <w:r w:rsidRPr="00EF78BC">
        <w:rPr>
          <w:rFonts w:ascii="Arial" w:eastAsia="Cambria" w:hAnsi="Arial" w:cs="Arial"/>
          <w:color w:val="auto"/>
        </w:rPr>
        <w:t>Ce</w:t>
      </w:r>
      <w:r w:rsidR="00D036DF" w:rsidRPr="00EF78BC">
        <w:rPr>
          <w:rFonts w:ascii="Arial" w:eastAsia="Cambria" w:hAnsi="Arial" w:cs="Arial"/>
          <w:color w:val="auto"/>
        </w:rPr>
        <w:t>l</w:t>
      </w:r>
      <w:r w:rsidRPr="00EF78BC">
        <w:rPr>
          <w:rFonts w:ascii="Arial" w:eastAsia="Cambria" w:hAnsi="Arial" w:cs="Arial"/>
          <w:color w:val="auto"/>
        </w:rPr>
        <w:t>-miR-39</w:t>
      </w:r>
      <w:r w:rsidRPr="00890A54">
        <w:rPr>
          <w:rFonts w:ascii="Arial" w:eastAsia="Cambria" w:hAnsi="Arial" w:cs="Arial"/>
          <w:color w:val="auto"/>
        </w:rPr>
        <w:t xml:space="preserve"> (left panel) and </w:t>
      </w:r>
      <w:r w:rsidRPr="00EF78BC">
        <w:rPr>
          <w:rFonts w:ascii="Arial" w:eastAsia="Cambria" w:hAnsi="Arial" w:cs="Arial"/>
          <w:color w:val="auto"/>
        </w:rPr>
        <w:t>miR-223</w:t>
      </w:r>
      <w:r w:rsidRPr="00890A54">
        <w:rPr>
          <w:rFonts w:ascii="Arial" w:eastAsia="Cambria" w:hAnsi="Arial" w:cs="Arial"/>
          <w:color w:val="auto"/>
        </w:rPr>
        <w:t xml:space="preserve"> (right panel), respectively. The horizontal line represents the detection threshold. A cycle number of 35 was set as cutoff for positive amplification. </w:t>
      </w:r>
      <w:r w:rsidR="00A317AD" w:rsidRPr="00EF78BC">
        <w:rPr>
          <w:rFonts w:ascii="Arial" w:eastAsia="Cambria" w:hAnsi="Arial" w:cs="Arial"/>
          <w:color w:val="auto"/>
        </w:rPr>
        <w:t>(B)</w:t>
      </w:r>
      <w:r w:rsidR="00A317AD">
        <w:rPr>
          <w:rFonts w:ascii="Arial" w:eastAsia="Cambria" w:hAnsi="Arial" w:cs="Arial"/>
          <w:color w:val="auto"/>
        </w:rPr>
        <w:t xml:space="preserve"> </w:t>
      </w:r>
      <w:r w:rsidR="00A317AD" w:rsidRPr="00890A54">
        <w:rPr>
          <w:rFonts w:ascii="Arial" w:eastAsia="Cambria" w:hAnsi="Arial" w:cs="Arial"/>
          <w:color w:val="auto"/>
        </w:rPr>
        <w:t xml:space="preserve">Representative real-time PCR data from isolated HDL obtained from 6 samples are shown. Raw mean Ct values are shown for </w:t>
      </w:r>
      <w:r w:rsidR="00444202" w:rsidRPr="00EF78BC">
        <w:rPr>
          <w:rFonts w:ascii="Arial" w:eastAsia="Cambria" w:hAnsi="Arial" w:cs="Arial"/>
          <w:color w:val="auto"/>
        </w:rPr>
        <w:t>Cel-</w:t>
      </w:r>
      <w:r w:rsidR="00A317AD" w:rsidRPr="00EF78BC">
        <w:rPr>
          <w:rFonts w:ascii="Arial" w:eastAsia="Cambria" w:hAnsi="Arial" w:cs="Arial"/>
          <w:color w:val="auto"/>
        </w:rPr>
        <w:t>miR-39</w:t>
      </w:r>
      <w:r w:rsidR="00A317AD" w:rsidRPr="00890A54">
        <w:rPr>
          <w:rFonts w:ascii="Arial" w:eastAsia="Cambria" w:hAnsi="Arial" w:cs="Arial"/>
          <w:color w:val="auto"/>
        </w:rPr>
        <w:t xml:space="preserve"> and </w:t>
      </w:r>
      <w:r w:rsidR="00A317AD" w:rsidRPr="00EF78BC">
        <w:rPr>
          <w:rFonts w:ascii="Arial" w:eastAsia="Cambria" w:hAnsi="Arial" w:cs="Arial"/>
          <w:color w:val="auto"/>
        </w:rPr>
        <w:t>miR-223</w:t>
      </w:r>
      <w:r w:rsidR="00A317AD" w:rsidRPr="00890A54">
        <w:rPr>
          <w:rFonts w:ascii="Arial" w:eastAsia="Cambria" w:hAnsi="Arial" w:cs="Arial"/>
          <w:color w:val="auto"/>
        </w:rPr>
        <w:t>, whose expression levels vary less than 2 Ct value in purified HDL plasma fraction between 6 samples, each from a different donor. Expression profiling was performed using the PCR System and the Human Serum &amp; Plasma miRNA qRT-PCR.</w:t>
      </w:r>
    </w:p>
    <w:p w14:paraId="0C892DE6" w14:textId="1794003B" w:rsidR="008C056E" w:rsidRPr="00890A54" w:rsidRDefault="008C056E" w:rsidP="008C056E">
      <w:pPr>
        <w:rPr>
          <w:rFonts w:ascii="Arial" w:eastAsia="Cambria" w:hAnsi="Arial" w:cs="Arial"/>
          <w:color w:val="auto"/>
        </w:rPr>
      </w:pPr>
    </w:p>
    <w:p w14:paraId="34BC8A38" w14:textId="2E9ADEFF" w:rsidR="008C056E" w:rsidRPr="00890A54" w:rsidRDefault="008C056E" w:rsidP="008C05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color w:val="auto"/>
        </w:rPr>
      </w:pPr>
      <w:r w:rsidRPr="00890A54">
        <w:rPr>
          <w:rFonts w:ascii="Arial" w:eastAsia="Cambria" w:hAnsi="Arial" w:cs="Arial"/>
          <w:b/>
          <w:color w:val="auto"/>
        </w:rPr>
        <w:t xml:space="preserve">Figure 5.Melting curves for </w:t>
      </w:r>
      <w:r w:rsidRPr="00EF78BC">
        <w:rPr>
          <w:rFonts w:ascii="Arial" w:eastAsia="Cambria" w:hAnsi="Arial" w:cs="Arial"/>
          <w:b/>
          <w:color w:val="auto"/>
        </w:rPr>
        <w:t>Ce</w:t>
      </w:r>
      <w:r w:rsidR="00D036DF" w:rsidRPr="00EF78BC">
        <w:rPr>
          <w:rFonts w:ascii="Arial" w:eastAsia="Cambria" w:hAnsi="Arial" w:cs="Arial"/>
          <w:b/>
          <w:color w:val="auto"/>
        </w:rPr>
        <w:t>l</w:t>
      </w:r>
      <w:r w:rsidRPr="00EF78BC">
        <w:rPr>
          <w:rFonts w:ascii="Arial" w:eastAsia="Cambria" w:hAnsi="Arial" w:cs="Arial"/>
          <w:b/>
          <w:color w:val="auto"/>
        </w:rPr>
        <w:t>-miR-39</w:t>
      </w:r>
      <w:r w:rsidRPr="00890A54">
        <w:rPr>
          <w:rFonts w:ascii="Arial" w:eastAsia="Cambria" w:hAnsi="Arial" w:cs="Arial"/>
          <w:b/>
          <w:color w:val="auto"/>
        </w:rPr>
        <w:t xml:space="preserve"> and </w:t>
      </w:r>
      <w:r w:rsidRPr="00EF78BC">
        <w:rPr>
          <w:rFonts w:ascii="Arial" w:eastAsia="Cambria" w:hAnsi="Arial" w:cs="Arial"/>
          <w:b/>
          <w:color w:val="auto"/>
        </w:rPr>
        <w:t>miR-223</w:t>
      </w:r>
      <w:r w:rsidRPr="00890A54">
        <w:rPr>
          <w:rFonts w:ascii="Arial" w:eastAsia="Cambria" w:hAnsi="Arial" w:cs="Arial"/>
          <w:b/>
          <w:color w:val="auto"/>
        </w:rPr>
        <w:t xml:space="preserve">. </w:t>
      </w:r>
      <w:r w:rsidRPr="00890A54">
        <w:rPr>
          <w:rFonts w:ascii="Arial" w:eastAsia="Cambria" w:hAnsi="Arial" w:cs="Arial"/>
          <w:color w:val="auto"/>
        </w:rPr>
        <w:t xml:space="preserve">As illustrated, the presence of a single peak indicates specific amplification of </w:t>
      </w:r>
      <w:r w:rsidRPr="00EF78BC">
        <w:rPr>
          <w:rFonts w:ascii="Arial" w:eastAsia="Cambria" w:hAnsi="Arial" w:cs="Arial"/>
          <w:color w:val="auto"/>
        </w:rPr>
        <w:t>Ce</w:t>
      </w:r>
      <w:r w:rsidR="00D036DF" w:rsidRPr="00EF78BC">
        <w:rPr>
          <w:rFonts w:ascii="Arial" w:eastAsia="Cambria" w:hAnsi="Arial" w:cs="Arial"/>
          <w:color w:val="auto"/>
        </w:rPr>
        <w:t>l</w:t>
      </w:r>
      <w:r w:rsidRPr="00EF78BC">
        <w:rPr>
          <w:rFonts w:ascii="Arial" w:eastAsia="Cambria" w:hAnsi="Arial" w:cs="Arial"/>
          <w:color w:val="auto"/>
        </w:rPr>
        <w:t>-miR-39</w:t>
      </w:r>
      <w:r w:rsidRPr="00890A54">
        <w:rPr>
          <w:rFonts w:ascii="Arial" w:eastAsia="Cambria" w:hAnsi="Arial" w:cs="Arial"/>
          <w:color w:val="auto"/>
        </w:rPr>
        <w:t xml:space="preserve"> (left panel) and </w:t>
      </w:r>
      <w:r w:rsidRPr="00EF78BC">
        <w:rPr>
          <w:rFonts w:ascii="Arial" w:eastAsia="Cambria" w:hAnsi="Arial" w:cs="Arial"/>
          <w:color w:val="auto"/>
        </w:rPr>
        <w:t>miR-223</w:t>
      </w:r>
      <w:r w:rsidRPr="00890A54">
        <w:rPr>
          <w:rFonts w:ascii="Arial" w:eastAsia="Cambria" w:hAnsi="Arial" w:cs="Arial"/>
          <w:color w:val="auto"/>
        </w:rPr>
        <w:t xml:space="preserve"> </w:t>
      </w:r>
      <w:r w:rsidRPr="00890A54">
        <w:rPr>
          <w:rFonts w:ascii="Arial" w:eastAsia="Cambria" w:hAnsi="Arial" w:cs="Arial"/>
          <w:color w:val="auto"/>
        </w:rPr>
        <w:lastRenderedPageBreak/>
        <w:t xml:space="preserve">(right panel), respectively. </w:t>
      </w:r>
    </w:p>
    <w:p w14:paraId="400F4A14" w14:textId="77777777" w:rsidR="008C056E" w:rsidRPr="00890A54" w:rsidRDefault="008C056E" w:rsidP="008C05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color w:val="auto"/>
        </w:rPr>
      </w:pPr>
    </w:p>
    <w:p w14:paraId="7E9C9036" w14:textId="024DD902" w:rsidR="008C056E" w:rsidRPr="00890A54" w:rsidRDefault="008C056E" w:rsidP="008C056E">
      <w:pPr>
        <w:rPr>
          <w:rFonts w:ascii="Arial" w:eastAsia="Cambria" w:hAnsi="Arial" w:cs="Arial"/>
          <w:color w:val="auto"/>
        </w:rPr>
      </w:pPr>
      <w:r w:rsidRPr="00890A54">
        <w:rPr>
          <w:rFonts w:ascii="Arial" w:eastAsia="Cambria" w:hAnsi="Arial" w:cs="Arial"/>
          <w:b/>
          <w:color w:val="auto"/>
        </w:rPr>
        <w:t>Table 1</w:t>
      </w:r>
      <w:r w:rsidRPr="00890A54">
        <w:rPr>
          <w:rFonts w:ascii="Arial" w:eastAsia="Cambria" w:hAnsi="Arial" w:cs="Arial"/>
          <w:color w:val="auto"/>
        </w:rPr>
        <w:t>. Row C</w:t>
      </w:r>
      <w:r w:rsidRPr="00890A54">
        <w:rPr>
          <w:rFonts w:ascii="Arial" w:eastAsia="Cambria" w:hAnsi="Arial" w:cs="Arial"/>
          <w:color w:val="auto"/>
          <w:vertAlign w:val="subscript"/>
        </w:rPr>
        <w:t>t</w:t>
      </w:r>
      <w:r w:rsidRPr="00890A54">
        <w:rPr>
          <w:rFonts w:ascii="Arial" w:eastAsia="Cambria" w:hAnsi="Arial" w:cs="Arial"/>
          <w:color w:val="auto"/>
        </w:rPr>
        <w:t xml:space="preserve"> value of negative and positive control of synthetic </w:t>
      </w:r>
      <w:r w:rsidRPr="00EF78BC">
        <w:rPr>
          <w:rFonts w:ascii="Arial" w:eastAsia="Cambria" w:hAnsi="Arial" w:cs="Arial"/>
          <w:color w:val="auto"/>
        </w:rPr>
        <w:t>Ce</w:t>
      </w:r>
      <w:r w:rsidR="0044043C" w:rsidRPr="00EF78BC">
        <w:rPr>
          <w:rFonts w:ascii="Arial" w:eastAsia="Cambria" w:hAnsi="Arial" w:cs="Arial"/>
          <w:color w:val="auto"/>
        </w:rPr>
        <w:t>l</w:t>
      </w:r>
      <w:r w:rsidRPr="00EF78BC">
        <w:rPr>
          <w:rFonts w:ascii="Arial" w:eastAsia="Cambria" w:hAnsi="Arial" w:cs="Arial"/>
          <w:color w:val="auto"/>
        </w:rPr>
        <w:t>-miR-39</w:t>
      </w:r>
      <w:r w:rsidRPr="00890A54">
        <w:rPr>
          <w:rFonts w:ascii="Arial" w:eastAsia="Cambria" w:hAnsi="Arial" w:cs="Arial"/>
          <w:color w:val="auto"/>
        </w:rPr>
        <w:t xml:space="preserve"> and </w:t>
      </w:r>
      <w:r w:rsidRPr="00EF78BC">
        <w:rPr>
          <w:rFonts w:ascii="Arial" w:eastAsia="Cambria" w:hAnsi="Arial" w:cs="Arial"/>
          <w:color w:val="auto"/>
        </w:rPr>
        <w:t>miR-223</w:t>
      </w:r>
      <w:r w:rsidRPr="00890A54">
        <w:rPr>
          <w:rFonts w:ascii="Arial" w:eastAsia="Cambria" w:hAnsi="Arial" w:cs="Arial"/>
          <w:color w:val="auto"/>
        </w:rPr>
        <w:t xml:space="preserve"> characterized in serum, plasma, cDNA, and purified HDL fraction. NTC (No template control), NRT (No reverse transcription enzyme), NAC (No amplification control, only water and reagents of </w:t>
      </w:r>
      <w:r w:rsidR="00403A72" w:rsidRPr="00890A54">
        <w:rPr>
          <w:rFonts w:ascii="Arial" w:eastAsia="Cambria" w:hAnsi="Arial" w:cs="Arial"/>
          <w:color w:val="auto"/>
        </w:rPr>
        <w:t>qRT-</w:t>
      </w:r>
      <w:r w:rsidRPr="00890A54">
        <w:rPr>
          <w:rFonts w:ascii="Arial" w:eastAsia="Cambria" w:hAnsi="Arial" w:cs="Arial"/>
          <w:color w:val="auto"/>
        </w:rPr>
        <w:t>PCR).</w:t>
      </w:r>
    </w:p>
    <w:p w14:paraId="055338DB" w14:textId="77777777" w:rsidR="006305D7" w:rsidRPr="00890A54" w:rsidRDefault="006305D7" w:rsidP="006305D7">
      <w:pPr>
        <w:rPr>
          <w:rFonts w:ascii="Arial" w:hAnsi="Arial" w:cs="Arial"/>
          <w:b/>
          <w:color w:val="auto"/>
        </w:rPr>
      </w:pPr>
    </w:p>
    <w:p w14:paraId="1056AC3A" w14:textId="77777777" w:rsidR="007D3D47" w:rsidRPr="00890A54" w:rsidRDefault="006305D7" w:rsidP="008C3514">
      <w:pPr>
        <w:rPr>
          <w:rFonts w:ascii="Arial" w:hAnsi="Arial" w:cs="Arial"/>
          <w:b/>
          <w:bCs/>
          <w:color w:val="auto"/>
        </w:rPr>
      </w:pPr>
      <w:r w:rsidRPr="00890A54">
        <w:rPr>
          <w:rFonts w:ascii="Arial" w:hAnsi="Arial" w:cs="Arial"/>
          <w:b/>
          <w:color w:val="auto"/>
        </w:rPr>
        <w:t>DISCUSSION</w:t>
      </w:r>
      <w:r w:rsidRPr="00890A54">
        <w:rPr>
          <w:rFonts w:ascii="Arial" w:hAnsi="Arial" w:cs="Arial"/>
          <w:b/>
          <w:bCs/>
          <w:color w:val="auto"/>
        </w:rPr>
        <w:t xml:space="preserve">: </w:t>
      </w:r>
    </w:p>
    <w:p w14:paraId="3335184A" w14:textId="4DEC8084" w:rsidR="008C3514" w:rsidRPr="00890A54" w:rsidRDefault="008C3514" w:rsidP="008C3514">
      <w:pPr>
        <w:rPr>
          <w:rFonts w:ascii="Arial" w:eastAsia="Cambria" w:hAnsi="Arial" w:cs="Arial"/>
          <w:color w:val="auto"/>
        </w:rPr>
      </w:pPr>
      <w:r w:rsidRPr="00890A54">
        <w:rPr>
          <w:rFonts w:ascii="Arial" w:eastAsia="Cambria" w:hAnsi="Arial" w:cs="Arial"/>
          <w:color w:val="auto"/>
        </w:rPr>
        <w:t xml:space="preserve">Identification of novel biomarkers from blood will aid in </w:t>
      </w:r>
      <w:r w:rsidR="00C01907" w:rsidRPr="00890A54">
        <w:rPr>
          <w:rFonts w:ascii="Arial" w:eastAsia="Cambria" w:hAnsi="Arial" w:cs="Arial"/>
          <w:color w:val="auto"/>
        </w:rPr>
        <w:t xml:space="preserve">the </w:t>
      </w:r>
      <w:r w:rsidRPr="00890A54">
        <w:rPr>
          <w:rFonts w:ascii="Arial" w:eastAsia="Cambria" w:hAnsi="Arial" w:cs="Arial"/>
          <w:color w:val="auto"/>
        </w:rPr>
        <w:t xml:space="preserve">clinical diagnosis and prognosis of various diseases. MicroRNAs have known to possess all the qualities of biomarkers and have been shown in various studies </w:t>
      </w:r>
      <w:r w:rsidRPr="00890A54">
        <w:rPr>
          <w:rFonts w:ascii="Arial" w:eastAsia="Cambria" w:hAnsi="Arial" w:cs="Arial"/>
          <w:color w:val="auto"/>
          <w:vertAlign w:val="superscript"/>
        </w:rPr>
        <w:t>14-17</w:t>
      </w:r>
      <w:r w:rsidRPr="00890A54">
        <w:rPr>
          <w:rFonts w:ascii="Arial" w:eastAsia="Cambria" w:hAnsi="Arial" w:cs="Arial"/>
          <w:color w:val="auto"/>
        </w:rPr>
        <w:t>. In this study we have demonstrated rapid and simple easy method to isolate miRNA from plasma HDL. Conventional density gradient ultra-centrifugation method of</w:t>
      </w:r>
      <w:r w:rsidRPr="00890A54">
        <w:rPr>
          <w:rFonts w:ascii="Arial" w:eastAsia="Cambria" w:hAnsi="Arial" w:cs="Arial"/>
          <w:b/>
          <w:color w:val="auto"/>
        </w:rPr>
        <w:t xml:space="preserve"> </w:t>
      </w:r>
      <w:r w:rsidRPr="00890A54">
        <w:rPr>
          <w:rFonts w:ascii="Arial" w:eastAsia="Cambria" w:hAnsi="Arial" w:cs="Arial"/>
          <w:color w:val="auto"/>
        </w:rPr>
        <w:t>isolation of VLDL, LDL and HDL depends on accurate sampling of plasma, precise preparation of the buffer solution, measurement of density and quantitative transfer of bottom lipoprotein fractions</w:t>
      </w:r>
      <w:r w:rsidRPr="00890A54">
        <w:rPr>
          <w:rFonts w:ascii="Arial" w:eastAsia="Cambria" w:hAnsi="Arial" w:cs="Arial"/>
          <w:color w:val="auto"/>
          <w:vertAlign w:val="superscript"/>
        </w:rPr>
        <w:t>8</w:t>
      </w:r>
      <w:r w:rsidRPr="00890A54">
        <w:rPr>
          <w:rFonts w:ascii="Arial" w:eastAsia="Cambria" w:hAnsi="Arial" w:cs="Arial"/>
          <w:color w:val="auto"/>
        </w:rPr>
        <w:t xml:space="preserve">. </w:t>
      </w:r>
      <w:r w:rsidR="001F06D3" w:rsidRPr="00890A54">
        <w:rPr>
          <w:rFonts w:ascii="Arial" w:eastAsia="Cambria" w:hAnsi="Arial" w:cs="Arial"/>
          <w:color w:val="auto"/>
        </w:rPr>
        <w:t>There are n</w:t>
      </w:r>
      <w:r w:rsidRPr="00890A54">
        <w:rPr>
          <w:rFonts w:ascii="Arial" w:eastAsia="Cambria" w:hAnsi="Arial" w:cs="Arial"/>
          <w:color w:val="auto"/>
        </w:rPr>
        <w:t xml:space="preserve">umerous methods </w:t>
      </w:r>
      <w:r w:rsidR="004C04B9" w:rsidRPr="00890A54">
        <w:rPr>
          <w:rFonts w:ascii="Arial" w:eastAsia="Cambria" w:hAnsi="Arial" w:cs="Arial"/>
          <w:color w:val="auto"/>
        </w:rPr>
        <w:t xml:space="preserve">that </w:t>
      </w:r>
      <w:r w:rsidRPr="00890A54">
        <w:rPr>
          <w:rFonts w:ascii="Arial" w:eastAsia="Cambria" w:hAnsi="Arial" w:cs="Arial"/>
          <w:color w:val="auto"/>
        </w:rPr>
        <w:t>have been described to isolate HDL</w:t>
      </w:r>
      <w:r w:rsidRPr="00890A54">
        <w:rPr>
          <w:rFonts w:ascii="Arial" w:eastAsia="Cambria" w:hAnsi="Arial" w:cs="Arial"/>
          <w:color w:val="auto"/>
          <w:vertAlign w:val="superscript"/>
        </w:rPr>
        <w:t>8, 9,10 &amp; 11</w:t>
      </w:r>
      <w:r w:rsidRPr="00890A54">
        <w:rPr>
          <w:rFonts w:ascii="Arial" w:eastAsia="Cambria" w:hAnsi="Arial" w:cs="Arial"/>
          <w:color w:val="auto"/>
        </w:rPr>
        <w:t>. These methods are often either very laborious or require large volume of plasma and extensive dialysis for desalting isolated lipoproteins and do not completely remove exosomes and lipoproteins as a source of miRNAs</w:t>
      </w:r>
      <w:r w:rsidRPr="00890A54">
        <w:rPr>
          <w:rFonts w:ascii="Arial" w:eastAsia="Cambria" w:hAnsi="Arial" w:cs="Arial"/>
          <w:color w:val="auto"/>
          <w:vertAlign w:val="superscript"/>
        </w:rPr>
        <w:t>3</w:t>
      </w:r>
      <w:r w:rsidRPr="00890A54">
        <w:rPr>
          <w:rFonts w:ascii="Arial" w:eastAsia="Cambria" w:hAnsi="Arial" w:cs="Arial"/>
          <w:color w:val="auto"/>
        </w:rPr>
        <w:t>. To address these shortcomings we have established this simple and fast method of isolation of miRNA from plasma HDL.</w:t>
      </w:r>
    </w:p>
    <w:p w14:paraId="16F1910C" w14:textId="77777777" w:rsidR="008C3514" w:rsidRPr="00890A54" w:rsidRDefault="008C3514" w:rsidP="008C3514">
      <w:pPr>
        <w:rPr>
          <w:rFonts w:ascii="Arial" w:eastAsia="Cambria" w:hAnsi="Arial" w:cs="Arial"/>
          <w:color w:val="auto"/>
        </w:rPr>
      </w:pPr>
    </w:p>
    <w:p w14:paraId="16AE28C8" w14:textId="4416EA48" w:rsidR="008C3514" w:rsidRPr="00890A54" w:rsidRDefault="008C3514" w:rsidP="008C3514">
      <w:pPr>
        <w:rPr>
          <w:rFonts w:ascii="Arial" w:eastAsia="Cambria" w:hAnsi="Arial" w:cs="Arial"/>
          <w:color w:val="auto"/>
        </w:rPr>
      </w:pPr>
      <w:r w:rsidRPr="00890A54">
        <w:rPr>
          <w:rFonts w:ascii="Arial" w:eastAsia="Cambria" w:hAnsi="Arial" w:cs="Arial"/>
          <w:color w:val="auto"/>
        </w:rPr>
        <w:t>The key goal and primary purpose of this study was to separate and isolate HDL-miRNA complex by ultracentrifugation without RBCs, buffy coat, exosomes, secretory vesicles, VLDL, LDL and Lipoproteins (a)</w:t>
      </w:r>
      <w:r w:rsidRPr="00890A54">
        <w:rPr>
          <w:rFonts w:ascii="Arial" w:hAnsi="Arial" w:cs="Arial"/>
          <w:b/>
          <w:bCs/>
          <w:color w:val="auto"/>
          <w:sz w:val="21"/>
          <w:szCs w:val="21"/>
          <w:shd w:val="clear" w:color="auto" w:fill="FFFFFF"/>
        </w:rPr>
        <w:t xml:space="preserve"> </w:t>
      </w:r>
      <w:r w:rsidRPr="00890A54">
        <w:rPr>
          <w:rFonts w:ascii="Arial" w:eastAsia="Cambria" w:hAnsi="Arial" w:cs="Arial"/>
          <w:color w:val="auto"/>
        </w:rPr>
        <w:t>interference, then isolate miRNAs from purified HDL. Contamination and interference of any of these components with HDL will alter the expected experimental results and miRNA profiling data. Isolation of DNA, RNA and miRNAs fr</w:t>
      </w:r>
      <w:r w:rsidR="00AC7FFA" w:rsidRPr="00890A54">
        <w:rPr>
          <w:rFonts w:ascii="Arial" w:eastAsia="Cambria" w:hAnsi="Arial" w:cs="Arial"/>
          <w:color w:val="auto"/>
        </w:rPr>
        <w:t>o</w:t>
      </w:r>
      <w:r w:rsidRPr="00890A54">
        <w:rPr>
          <w:rFonts w:ascii="Arial" w:eastAsia="Cambria" w:hAnsi="Arial" w:cs="Arial"/>
          <w:color w:val="auto"/>
        </w:rPr>
        <w:t xml:space="preserve">m blood is </w:t>
      </w:r>
      <w:r w:rsidR="004D68D0" w:rsidRPr="00890A54">
        <w:rPr>
          <w:rFonts w:ascii="Arial" w:eastAsia="Cambria" w:hAnsi="Arial" w:cs="Arial"/>
          <w:color w:val="auto"/>
        </w:rPr>
        <w:t xml:space="preserve">a </w:t>
      </w:r>
      <w:r w:rsidRPr="00890A54">
        <w:rPr>
          <w:rFonts w:ascii="Arial" w:eastAsia="Cambria" w:hAnsi="Arial" w:cs="Arial"/>
          <w:color w:val="auto"/>
        </w:rPr>
        <w:t>very difficult task due to its complex nature. It has always been posed with lot of technical challenges to nucleic acids (including miRNAs) extraction and purification compared to cells, tissues and organ samples</w:t>
      </w:r>
      <w:r w:rsidRPr="00890A54">
        <w:rPr>
          <w:rFonts w:ascii="Arial" w:eastAsia="Cambria" w:hAnsi="Arial" w:cs="Arial"/>
          <w:color w:val="auto"/>
          <w:vertAlign w:val="superscript"/>
        </w:rPr>
        <w:t>18</w:t>
      </w:r>
      <w:r w:rsidRPr="00890A54">
        <w:rPr>
          <w:rFonts w:ascii="Arial" w:eastAsia="Cambria" w:hAnsi="Arial" w:cs="Arial"/>
          <w:color w:val="auto"/>
        </w:rPr>
        <w:t>. Also there are relatively less miRNA genes present in circulating blood cells</w:t>
      </w:r>
      <w:r w:rsidR="001F4F8C" w:rsidRPr="00890A54">
        <w:rPr>
          <w:rFonts w:ascii="Arial" w:eastAsia="Cambria" w:hAnsi="Arial" w:cs="Arial"/>
          <w:color w:val="auto"/>
        </w:rPr>
        <w:t>. Blood is a known carrier for exosomes,</w:t>
      </w:r>
      <w:r w:rsidRPr="00890A54">
        <w:rPr>
          <w:rFonts w:ascii="Arial" w:eastAsia="Cambria" w:hAnsi="Arial" w:cs="Arial"/>
          <w:color w:val="auto"/>
        </w:rPr>
        <w:t xml:space="preserve"> secretory vesicles and HDLs along with free circulating miRNAs</w:t>
      </w:r>
      <w:r w:rsidR="001F4F8C" w:rsidRPr="00890A54">
        <w:rPr>
          <w:rFonts w:ascii="Arial" w:eastAsia="Cambria" w:hAnsi="Arial" w:cs="Arial"/>
          <w:color w:val="auto"/>
        </w:rPr>
        <w:t>, which are relatively less</w:t>
      </w:r>
      <w:r w:rsidRPr="00890A54">
        <w:rPr>
          <w:rFonts w:ascii="Arial" w:eastAsia="Cambria" w:hAnsi="Arial" w:cs="Arial"/>
          <w:color w:val="auto"/>
          <w:vertAlign w:val="superscript"/>
        </w:rPr>
        <w:t>18</w:t>
      </w:r>
      <w:r w:rsidRPr="00890A54">
        <w:rPr>
          <w:rFonts w:ascii="Arial" w:eastAsia="Cambria" w:hAnsi="Arial" w:cs="Arial"/>
          <w:color w:val="auto"/>
        </w:rPr>
        <w:t>. Therefore, larger amount of blood plasma sample volume is required</w:t>
      </w:r>
      <w:r w:rsidR="00F06837" w:rsidRPr="00890A54">
        <w:rPr>
          <w:rFonts w:ascii="Arial" w:eastAsia="Cambria" w:hAnsi="Arial" w:cs="Arial"/>
          <w:color w:val="auto"/>
        </w:rPr>
        <w:t xml:space="preserve"> </w:t>
      </w:r>
      <w:r w:rsidRPr="00890A54">
        <w:rPr>
          <w:rFonts w:ascii="Arial" w:eastAsia="Cambria" w:hAnsi="Arial" w:cs="Arial"/>
          <w:color w:val="auto"/>
        </w:rPr>
        <w:t>for processing</w:t>
      </w:r>
      <w:r w:rsidR="00FD7873" w:rsidRPr="00890A54">
        <w:rPr>
          <w:rFonts w:ascii="Arial" w:eastAsia="Cambria" w:hAnsi="Arial" w:cs="Arial"/>
          <w:color w:val="auto"/>
        </w:rPr>
        <w:t xml:space="preserve"> and </w:t>
      </w:r>
      <w:r w:rsidR="00273C6B" w:rsidRPr="00890A54">
        <w:rPr>
          <w:rFonts w:ascii="Arial" w:eastAsia="Cambria" w:hAnsi="Arial" w:cs="Arial"/>
          <w:color w:val="auto"/>
        </w:rPr>
        <w:t>isolation</w:t>
      </w:r>
      <w:r w:rsidR="00FD7873" w:rsidRPr="00890A54">
        <w:rPr>
          <w:rFonts w:ascii="Arial" w:eastAsia="Cambria" w:hAnsi="Arial" w:cs="Arial"/>
          <w:color w:val="auto"/>
        </w:rPr>
        <w:t xml:space="preserve"> of </w:t>
      </w:r>
      <w:r w:rsidR="00273C6B" w:rsidRPr="00890A54">
        <w:rPr>
          <w:rFonts w:ascii="Arial" w:eastAsia="Cambria" w:hAnsi="Arial" w:cs="Arial"/>
          <w:color w:val="auto"/>
        </w:rPr>
        <w:t>HDL-</w:t>
      </w:r>
      <w:r w:rsidR="00FD7873" w:rsidRPr="00890A54">
        <w:rPr>
          <w:rFonts w:ascii="Arial" w:eastAsia="Cambria" w:hAnsi="Arial" w:cs="Arial"/>
          <w:color w:val="auto"/>
        </w:rPr>
        <w:t>miRNA</w:t>
      </w:r>
      <w:r w:rsidR="00273C6B" w:rsidRPr="00890A54">
        <w:rPr>
          <w:rFonts w:ascii="Arial" w:eastAsia="Cambria" w:hAnsi="Arial" w:cs="Arial"/>
          <w:color w:val="auto"/>
        </w:rPr>
        <w:t xml:space="preserve"> complex</w:t>
      </w:r>
      <w:r w:rsidRPr="00890A54">
        <w:rPr>
          <w:rFonts w:ascii="Arial" w:eastAsia="Cambria" w:hAnsi="Arial" w:cs="Arial"/>
          <w:color w:val="auto"/>
        </w:rPr>
        <w:t xml:space="preserve">. In addition, the short nature of the miRNAs and their target sequences, makes </w:t>
      </w:r>
      <w:r w:rsidR="008C14C2" w:rsidRPr="00890A54">
        <w:rPr>
          <w:rFonts w:ascii="Arial" w:eastAsia="Cambria" w:hAnsi="Arial" w:cs="Arial"/>
          <w:color w:val="auto"/>
        </w:rPr>
        <w:t xml:space="preserve">it </w:t>
      </w:r>
      <w:r w:rsidRPr="00890A54">
        <w:rPr>
          <w:rFonts w:ascii="Arial" w:eastAsia="Cambria" w:hAnsi="Arial" w:cs="Arial"/>
          <w:color w:val="auto"/>
        </w:rPr>
        <w:t xml:space="preserve">even difficult to achieve sufficient specificity with standard PCR oligonucleotide technologies. The cellular components of blood </w:t>
      </w:r>
      <w:r w:rsidR="00CA7625" w:rsidRPr="00890A54">
        <w:rPr>
          <w:rFonts w:ascii="Arial" w:eastAsia="Cambria" w:hAnsi="Arial" w:cs="Arial"/>
          <w:color w:val="auto"/>
        </w:rPr>
        <w:t xml:space="preserve">are </w:t>
      </w:r>
      <w:r w:rsidRPr="00890A54">
        <w:rPr>
          <w:rFonts w:ascii="Arial" w:eastAsia="Cambria" w:hAnsi="Arial" w:cs="Arial"/>
          <w:color w:val="auto"/>
        </w:rPr>
        <w:t xml:space="preserve">always know to secrete miRNA and mRNA in response to change in external environment including temperature, microorganisms and toxins or stress. Also presence of </w:t>
      </w:r>
      <w:r w:rsidR="00EA1598" w:rsidRPr="00890A54">
        <w:rPr>
          <w:rFonts w:ascii="Arial" w:eastAsia="Cambria" w:hAnsi="Arial" w:cs="Arial"/>
          <w:color w:val="auto"/>
        </w:rPr>
        <w:t>nuclea</w:t>
      </w:r>
      <w:r w:rsidRPr="00890A54">
        <w:rPr>
          <w:rFonts w:ascii="Arial" w:eastAsia="Cambria" w:hAnsi="Arial" w:cs="Arial"/>
          <w:color w:val="auto"/>
        </w:rPr>
        <w:t>ses, RNases, circulating proteins and other enzymes in blood will affect these miRNA isolation.</w:t>
      </w:r>
    </w:p>
    <w:p w14:paraId="4C563BBF" w14:textId="325F3BC7" w:rsidR="008C3514" w:rsidRPr="00890A54" w:rsidRDefault="008C3514" w:rsidP="008C3514">
      <w:pPr>
        <w:rPr>
          <w:rFonts w:ascii="Arial" w:eastAsia="Cambria" w:hAnsi="Arial" w:cs="Arial"/>
          <w:color w:val="auto"/>
        </w:rPr>
      </w:pPr>
      <w:r w:rsidRPr="00890A54">
        <w:rPr>
          <w:rFonts w:ascii="Arial" w:eastAsia="Cambria" w:hAnsi="Arial" w:cs="Arial"/>
          <w:color w:val="auto"/>
        </w:rPr>
        <w:t xml:space="preserve"> </w:t>
      </w:r>
    </w:p>
    <w:p w14:paraId="233EE5AE" w14:textId="59D1E439" w:rsidR="008C3514" w:rsidRPr="00EF78BC" w:rsidRDefault="008C3514" w:rsidP="008C3514">
      <w:pPr>
        <w:rPr>
          <w:rFonts w:ascii="Arial" w:eastAsia="Cambria" w:hAnsi="Arial" w:cs="Arial"/>
          <w:color w:val="auto"/>
        </w:rPr>
      </w:pPr>
      <w:r w:rsidRPr="00890A54">
        <w:rPr>
          <w:rFonts w:ascii="Arial" w:eastAsia="Cambria" w:hAnsi="Arial" w:cs="Arial"/>
          <w:color w:val="auto"/>
        </w:rPr>
        <w:t>The</w:t>
      </w:r>
      <w:r w:rsidR="005B23C4" w:rsidRPr="00890A54">
        <w:rPr>
          <w:rFonts w:ascii="Arial" w:eastAsia="Cambria" w:hAnsi="Arial" w:cs="Arial"/>
          <w:color w:val="auto"/>
        </w:rPr>
        <w:t xml:space="preserve"> circulating miRNA amplification also</w:t>
      </w:r>
      <w:r w:rsidRPr="00890A54">
        <w:rPr>
          <w:rFonts w:ascii="Arial" w:eastAsia="Cambria" w:hAnsi="Arial" w:cs="Arial"/>
          <w:color w:val="auto"/>
        </w:rPr>
        <w:t xml:space="preserve"> lack</w:t>
      </w:r>
      <w:r w:rsidR="005B23C4" w:rsidRPr="00890A54">
        <w:rPr>
          <w:rFonts w:ascii="Arial" w:eastAsia="Cambria" w:hAnsi="Arial" w:cs="Arial"/>
          <w:color w:val="auto"/>
        </w:rPr>
        <w:t>s</w:t>
      </w:r>
      <w:r w:rsidRPr="00890A54">
        <w:rPr>
          <w:rFonts w:ascii="Arial" w:eastAsia="Cambria" w:hAnsi="Arial" w:cs="Arial"/>
          <w:color w:val="auto"/>
        </w:rPr>
        <w:t xml:space="preserve"> </w:t>
      </w:r>
      <w:r w:rsidR="005B23C4" w:rsidRPr="00890A54">
        <w:rPr>
          <w:rFonts w:ascii="Arial" w:eastAsia="Cambria" w:hAnsi="Arial" w:cs="Arial"/>
          <w:color w:val="auto"/>
        </w:rPr>
        <w:t>a</w:t>
      </w:r>
      <w:r w:rsidRPr="00890A54">
        <w:rPr>
          <w:rFonts w:ascii="Arial" w:eastAsia="Cambria" w:hAnsi="Arial" w:cs="Arial"/>
          <w:color w:val="auto"/>
        </w:rPr>
        <w:t xml:space="preserve"> well-established known housekeeping genes like β-actin or GAPDH for data normalization while using the </w:t>
      </w:r>
      <w:r w:rsidRPr="00EF78BC">
        <w:rPr>
          <w:rFonts w:ascii="Arial" w:eastAsia="Cambria" w:hAnsi="Arial" w:cs="Arial"/>
          <w:color w:val="auto"/>
        </w:rPr>
        <w:t>∆∆Ct</w:t>
      </w:r>
      <w:r w:rsidRPr="00890A54">
        <w:rPr>
          <w:rFonts w:ascii="Arial" w:eastAsia="Cambria" w:hAnsi="Arial" w:cs="Arial"/>
          <w:color w:val="auto"/>
        </w:rPr>
        <w:t xml:space="preserve"> method of </w:t>
      </w:r>
      <w:r w:rsidR="00C63489" w:rsidRPr="00890A54">
        <w:rPr>
          <w:rFonts w:ascii="Arial" w:eastAsia="Cambria" w:hAnsi="Arial" w:cs="Arial"/>
          <w:color w:val="auto"/>
        </w:rPr>
        <w:t>qRT-</w:t>
      </w:r>
      <w:r w:rsidRPr="00890A54">
        <w:rPr>
          <w:rFonts w:ascii="Arial" w:eastAsia="Cambria" w:hAnsi="Arial" w:cs="Arial"/>
          <w:color w:val="auto"/>
        </w:rPr>
        <w:t>PCR</w:t>
      </w:r>
      <w:r w:rsidR="005B23C4" w:rsidRPr="00890A54">
        <w:rPr>
          <w:rFonts w:ascii="Arial" w:eastAsia="Cambria" w:hAnsi="Arial" w:cs="Arial"/>
          <w:color w:val="auto"/>
        </w:rPr>
        <w:t>.</w:t>
      </w:r>
      <w:r w:rsidRPr="00890A54">
        <w:rPr>
          <w:rFonts w:ascii="Arial" w:eastAsia="Cambria" w:hAnsi="Arial" w:cs="Arial"/>
          <w:color w:val="auto"/>
        </w:rPr>
        <w:t xml:space="preserve"> </w:t>
      </w:r>
      <w:r w:rsidR="005B23C4" w:rsidRPr="00890A54">
        <w:rPr>
          <w:rFonts w:ascii="Arial" w:eastAsia="Cambria" w:hAnsi="Arial" w:cs="Arial"/>
          <w:color w:val="auto"/>
        </w:rPr>
        <w:t xml:space="preserve">This again </w:t>
      </w:r>
      <w:r w:rsidRPr="00890A54">
        <w:rPr>
          <w:rFonts w:ascii="Arial" w:eastAsia="Cambria" w:hAnsi="Arial" w:cs="Arial"/>
          <w:color w:val="auto"/>
        </w:rPr>
        <w:t>poses one of the major hurdle for miRNA profiling from circulating blood serum or plasma</w:t>
      </w:r>
      <w:r w:rsidRPr="00890A54">
        <w:rPr>
          <w:rFonts w:ascii="Arial" w:eastAsia="Cambria" w:hAnsi="Arial" w:cs="Arial"/>
          <w:color w:val="auto"/>
          <w:vertAlign w:val="superscript"/>
        </w:rPr>
        <w:t>19</w:t>
      </w:r>
      <w:r w:rsidRPr="00890A54">
        <w:rPr>
          <w:rFonts w:ascii="Arial" w:eastAsia="Cambria" w:hAnsi="Arial" w:cs="Arial"/>
          <w:color w:val="auto"/>
        </w:rPr>
        <w:t xml:space="preserve">. </w:t>
      </w:r>
      <w:r w:rsidR="00F7475D" w:rsidRPr="00890A54">
        <w:rPr>
          <w:rFonts w:ascii="Arial" w:eastAsia="Cambria" w:hAnsi="Arial" w:cs="Arial"/>
          <w:color w:val="auto"/>
        </w:rPr>
        <w:t xml:space="preserve">Commonly used </w:t>
      </w:r>
      <w:r w:rsidRPr="00890A54">
        <w:rPr>
          <w:rFonts w:ascii="Arial" w:eastAsia="Cambria" w:hAnsi="Arial" w:cs="Arial"/>
          <w:color w:val="auto"/>
        </w:rPr>
        <w:t xml:space="preserve">short non coding </w:t>
      </w:r>
      <w:r w:rsidR="00F7475D" w:rsidRPr="00890A54">
        <w:rPr>
          <w:rFonts w:ascii="Arial" w:eastAsia="Cambria" w:hAnsi="Arial" w:cs="Arial"/>
          <w:color w:val="auto"/>
        </w:rPr>
        <w:t xml:space="preserve">snoRNAs and snRNAs are rarely expressed in blood </w:t>
      </w:r>
      <w:r w:rsidR="006C197E" w:rsidRPr="00890A54">
        <w:rPr>
          <w:rFonts w:ascii="Arial" w:eastAsia="Cambria" w:hAnsi="Arial" w:cs="Arial"/>
          <w:color w:val="auto"/>
        </w:rPr>
        <w:t xml:space="preserve">and </w:t>
      </w:r>
      <w:r w:rsidR="00F7475D" w:rsidRPr="00890A54">
        <w:rPr>
          <w:rFonts w:ascii="Arial" w:eastAsia="Cambria" w:hAnsi="Arial" w:cs="Arial"/>
          <w:color w:val="auto"/>
        </w:rPr>
        <w:t xml:space="preserve">this makes </w:t>
      </w:r>
      <w:r w:rsidR="00F61E39" w:rsidRPr="00890A54">
        <w:rPr>
          <w:rFonts w:ascii="Arial" w:eastAsia="Cambria" w:hAnsi="Arial" w:cs="Arial"/>
          <w:color w:val="auto"/>
        </w:rPr>
        <w:t>it further difficult</w:t>
      </w:r>
      <w:r w:rsidR="00F7475D" w:rsidRPr="00890A54">
        <w:rPr>
          <w:rFonts w:ascii="Arial" w:eastAsia="Cambria" w:hAnsi="Arial" w:cs="Arial"/>
          <w:color w:val="auto"/>
        </w:rPr>
        <w:t xml:space="preserve"> in utilizing them</w:t>
      </w:r>
      <w:r w:rsidRPr="00890A54">
        <w:rPr>
          <w:rFonts w:ascii="Arial" w:eastAsia="Cambria" w:hAnsi="Arial" w:cs="Arial"/>
          <w:color w:val="auto"/>
        </w:rPr>
        <w:t xml:space="preserve"> as internal control genes. To solve these demerits of </w:t>
      </w:r>
      <w:r w:rsidR="004A2A09" w:rsidRPr="00890A54">
        <w:rPr>
          <w:rFonts w:ascii="Arial" w:eastAsia="Cambria" w:hAnsi="Arial" w:cs="Arial"/>
          <w:color w:val="auto"/>
        </w:rPr>
        <w:t>snoRNAs and snRNAs</w:t>
      </w:r>
      <w:r w:rsidRPr="00890A54">
        <w:rPr>
          <w:rFonts w:ascii="Arial" w:eastAsia="Cambria" w:hAnsi="Arial" w:cs="Arial"/>
          <w:color w:val="auto"/>
        </w:rPr>
        <w:t xml:space="preserve"> and to avoid any </w:t>
      </w:r>
      <w:r w:rsidRPr="00890A54">
        <w:rPr>
          <w:rFonts w:ascii="Arial" w:eastAsia="Cambria" w:hAnsi="Arial" w:cs="Arial"/>
          <w:color w:val="auto"/>
        </w:rPr>
        <w:lastRenderedPageBreak/>
        <w:t xml:space="preserve">technical difficulties we used Serum/Plasma synthetic Spike-In control in </w:t>
      </w:r>
      <w:r w:rsidR="004C40A9">
        <w:rPr>
          <w:rFonts w:ascii="Arial" w:eastAsia="Cambria" w:hAnsi="Arial" w:cs="Arial"/>
          <w:color w:val="auto"/>
        </w:rPr>
        <w:t>the</w:t>
      </w:r>
      <w:r w:rsidRPr="00890A54">
        <w:rPr>
          <w:rFonts w:ascii="Arial" w:eastAsia="Cambria" w:hAnsi="Arial" w:cs="Arial"/>
          <w:color w:val="auto"/>
        </w:rPr>
        <w:t xml:space="preserve"> assays as internal control gene as followed according to the manufacturer protocol. </w:t>
      </w:r>
      <w:r w:rsidR="007B24B6" w:rsidRPr="00890A54">
        <w:rPr>
          <w:rFonts w:ascii="Arial" w:eastAsia="Cambria" w:hAnsi="Arial" w:cs="Arial"/>
          <w:color w:val="auto"/>
        </w:rPr>
        <w:t>It</w:t>
      </w:r>
      <w:r w:rsidRPr="00890A54">
        <w:rPr>
          <w:rFonts w:ascii="Arial" w:eastAsia="Cambria" w:hAnsi="Arial" w:cs="Arial"/>
          <w:color w:val="auto"/>
        </w:rPr>
        <w:t xml:space="preserve"> </w:t>
      </w:r>
      <w:r w:rsidR="006C197E" w:rsidRPr="00890A54">
        <w:rPr>
          <w:rFonts w:ascii="Arial" w:eastAsia="Cambria" w:hAnsi="Arial" w:cs="Arial"/>
          <w:color w:val="auto"/>
        </w:rPr>
        <w:t>helps in</w:t>
      </w:r>
      <w:r w:rsidRPr="00890A54">
        <w:rPr>
          <w:rFonts w:ascii="Arial" w:eastAsia="Cambria" w:hAnsi="Arial" w:cs="Arial"/>
          <w:color w:val="auto"/>
        </w:rPr>
        <w:t xml:space="preserve"> normalization for any nonspecific</w:t>
      </w:r>
      <w:r w:rsidR="006C197E" w:rsidRPr="00890A54">
        <w:rPr>
          <w:rFonts w:ascii="Arial" w:eastAsia="Cambria" w:hAnsi="Arial" w:cs="Arial"/>
          <w:color w:val="auto"/>
        </w:rPr>
        <w:t xml:space="preserve"> amplification and</w:t>
      </w:r>
      <w:r w:rsidRPr="00890A54">
        <w:rPr>
          <w:rFonts w:ascii="Arial" w:eastAsia="Cambria" w:hAnsi="Arial" w:cs="Arial"/>
          <w:color w:val="auto"/>
        </w:rPr>
        <w:t xml:space="preserve"> changes occurred during miRNA purification and PCR </w:t>
      </w:r>
      <w:r w:rsidR="006C197E" w:rsidRPr="00890A54">
        <w:rPr>
          <w:rFonts w:ascii="Arial" w:eastAsia="Cambria" w:hAnsi="Arial" w:cs="Arial"/>
          <w:color w:val="auto"/>
        </w:rPr>
        <w:t>reaction</w:t>
      </w:r>
      <w:r w:rsidR="00181C22" w:rsidRPr="00890A54">
        <w:rPr>
          <w:rFonts w:ascii="Arial" w:eastAsia="Cambria" w:hAnsi="Arial" w:cs="Arial"/>
          <w:color w:val="auto"/>
          <w:vertAlign w:val="superscript"/>
        </w:rPr>
        <w:t>18</w:t>
      </w:r>
      <w:r w:rsidRPr="00890A54">
        <w:rPr>
          <w:rFonts w:ascii="Arial" w:eastAsia="Cambria" w:hAnsi="Arial" w:cs="Arial"/>
          <w:color w:val="auto"/>
        </w:rPr>
        <w:t xml:space="preserve">. Even in the case of degradation of miRNA or absence of </w:t>
      </w:r>
      <w:r w:rsidR="001338BC" w:rsidRPr="00890A54">
        <w:rPr>
          <w:rFonts w:ascii="Arial" w:eastAsia="Cambria" w:hAnsi="Arial" w:cs="Arial"/>
          <w:color w:val="auto"/>
        </w:rPr>
        <w:t xml:space="preserve">any </w:t>
      </w:r>
      <w:r w:rsidRPr="00890A54">
        <w:rPr>
          <w:rFonts w:ascii="Arial" w:eastAsia="Cambria" w:hAnsi="Arial" w:cs="Arial"/>
          <w:color w:val="auto"/>
        </w:rPr>
        <w:t xml:space="preserve">specific miRNA amplification signals, the spike-in control should amplify in </w:t>
      </w:r>
      <w:r w:rsidR="00BD767A" w:rsidRPr="00890A54">
        <w:rPr>
          <w:rFonts w:ascii="Arial" w:eastAsia="Cambria" w:hAnsi="Arial" w:cs="Arial"/>
          <w:color w:val="auto"/>
        </w:rPr>
        <w:t>qRT</w:t>
      </w:r>
      <w:r w:rsidRPr="00890A54">
        <w:rPr>
          <w:rFonts w:ascii="Arial" w:eastAsia="Cambria" w:hAnsi="Arial" w:cs="Arial"/>
          <w:color w:val="auto"/>
        </w:rPr>
        <w:t xml:space="preserve">-PCR reactions and give an expected signal with a reasonably constant and uniform Ct value. Based on </w:t>
      </w:r>
      <w:r w:rsidR="0027565D" w:rsidRPr="00890A54">
        <w:rPr>
          <w:rFonts w:ascii="Arial" w:eastAsia="Cambria" w:hAnsi="Arial" w:cs="Arial"/>
          <w:color w:val="auto"/>
        </w:rPr>
        <w:t xml:space="preserve">the </w:t>
      </w:r>
      <w:r w:rsidRPr="00890A54">
        <w:rPr>
          <w:rFonts w:ascii="Arial" w:eastAsia="Cambria" w:hAnsi="Arial" w:cs="Arial"/>
          <w:color w:val="auto"/>
        </w:rPr>
        <w:t xml:space="preserve">spike in control amplification along with three negative controls and positive controls we got good optimal data validation for </w:t>
      </w:r>
      <w:r w:rsidRPr="00EF78BC">
        <w:rPr>
          <w:rFonts w:ascii="Arial" w:eastAsia="Cambria" w:hAnsi="Arial" w:cs="Arial"/>
          <w:color w:val="auto"/>
        </w:rPr>
        <w:t>miR-223</w:t>
      </w:r>
      <w:r w:rsidRPr="00890A54">
        <w:rPr>
          <w:rFonts w:ascii="Arial" w:eastAsia="Cambria" w:hAnsi="Arial" w:cs="Arial"/>
          <w:color w:val="auto"/>
        </w:rPr>
        <w:t xml:space="preserve"> gene. This confirmed that we have got good yield of </w:t>
      </w:r>
      <w:r w:rsidRPr="00EF78BC">
        <w:rPr>
          <w:rFonts w:ascii="Arial" w:eastAsia="Cambria" w:hAnsi="Arial" w:cs="Arial"/>
          <w:color w:val="auto"/>
        </w:rPr>
        <w:t>miR-223</w:t>
      </w:r>
      <w:r w:rsidRPr="00890A54">
        <w:rPr>
          <w:rFonts w:ascii="Arial" w:eastAsia="Cambria" w:hAnsi="Arial" w:cs="Arial"/>
          <w:color w:val="auto"/>
        </w:rPr>
        <w:t xml:space="preserve"> from circulating plasma HDL</w:t>
      </w:r>
      <w:r w:rsidR="001338BC" w:rsidRPr="00890A54">
        <w:rPr>
          <w:rFonts w:ascii="Arial" w:eastAsia="Cambria" w:hAnsi="Arial" w:cs="Arial"/>
          <w:color w:val="auto"/>
        </w:rPr>
        <w:t xml:space="preserve"> from </w:t>
      </w:r>
      <w:r w:rsidR="004C40A9">
        <w:rPr>
          <w:rFonts w:ascii="Arial" w:eastAsia="Cambria" w:hAnsi="Arial" w:cs="Arial"/>
          <w:color w:val="auto"/>
        </w:rPr>
        <w:t>this</w:t>
      </w:r>
      <w:r w:rsidR="001338BC" w:rsidRPr="00890A54">
        <w:rPr>
          <w:rFonts w:ascii="Arial" w:eastAsia="Cambria" w:hAnsi="Arial" w:cs="Arial"/>
          <w:color w:val="auto"/>
        </w:rPr>
        <w:t xml:space="preserve"> simple method</w:t>
      </w:r>
      <w:r w:rsidRPr="00890A54">
        <w:rPr>
          <w:rFonts w:ascii="Arial" w:eastAsia="Cambria" w:hAnsi="Arial" w:cs="Arial"/>
          <w:color w:val="auto"/>
        </w:rPr>
        <w:t xml:space="preserve">. </w:t>
      </w:r>
    </w:p>
    <w:p w14:paraId="3397A422" w14:textId="77777777" w:rsidR="008C3514" w:rsidRPr="00890A54" w:rsidRDefault="008C3514" w:rsidP="008C3514">
      <w:pPr>
        <w:rPr>
          <w:rFonts w:ascii="Arial" w:eastAsia="Cambria" w:hAnsi="Arial" w:cs="Arial"/>
          <w:color w:val="auto"/>
        </w:rPr>
      </w:pPr>
    </w:p>
    <w:p w14:paraId="53622C19" w14:textId="56DA7C6B" w:rsidR="00EE2B6D" w:rsidRPr="00E61757" w:rsidRDefault="008C3514" w:rsidP="00E61757">
      <w:pPr>
        <w:rPr>
          <w:rFonts w:ascii="Arial" w:eastAsia="Cambria" w:hAnsi="Arial" w:cs="Arial"/>
          <w:color w:val="auto"/>
          <w:u w:color="243C76"/>
        </w:rPr>
      </w:pPr>
      <w:r w:rsidRPr="00890A54">
        <w:rPr>
          <w:rFonts w:ascii="Arial" w:eastAsia="Cambria" w:hAnsi="Arial" w:cs="Arial"/>
          <w:color w:val="auto"/>
          <w:u w:color="243C76"/>
        </w:rPr>
        <w:t>In conclusion, we have established</w:t>
      </w:r>
      <w:r w:rsidR="00BB0646" w:rsidRPr="00890A54">
        <w:rPr>
          <w:rFonts w:ascii="Arial" w:eastAsia="Cambria" w:hAnsi="Arial" w:cs="Arial"/>
          <w:color w:val="auto"/>
          <w:u w:color="243C76"/>
        </w:rPr>
        <w:t xml:space="preserve"> a method of</w:t>
      </w:r>
      <w:r w:rsidRPr="00890A54">
        <w:rPr>
          <w:rFonts w:ascii="Arial" w:eastAsia="Cambria" w:hAnsi="Arial" w:cs="Arial"/>
          <w:color w:val="auto"/>
          <w:u w:color="243C76"/>
        </w:rPr>
        <w:t xml:space="preserve"> d</w:t>
      </w:r>
      <w:r w:rsidRPr="00890A54">
        <w:rPr>
          <w:rFonts w:ascii="Arial" w:eastAsia="Cambria" w:hAnsi="Arial" w:cs="Arial"/>
          <w:color w:val="auto"/>
        </w:rPr>
        <w:t>ensity gradient ultracentrifugation (</w:t>
      </w:r>
      <w:r w:rsidRPr="00890A54">
        <w:rPr>
          <w:rFonts w:ascii="Arial" w:eastAsia="Cambria" w:hAnsi="Arial" w:cs="Arial"/>
          <w:color w:val="auto"/>
          <w:u w:color="243C76"/>
        </w:rPr>
        <w:t>DGUC) with the addition of β-mercaptoethanol for purification</w:t>
      </w:r>
      <w:r w:rsidR="007F3B12" w:rsidRPr="00890A54">
        <w:rPr>
          <w:rFonts w:ascii="Arial" w:eastAsia="Cambria" w:hAnsi="Arial" w:cs="Arial"/>
          <w:color w:val="auto"/>
          <w:u w:color="243C76"/>
        </w:rPr>
        <w:t xml:space="preserve"> of</w:t>
      </w:r>
      <w:r w:rsidRPr="00890A54">
        <w:rPr>
          <w:rFonts w:ascii="Arial" w:eastAsia="Cambria" w:hAnsi="Arial" w:cs="Arial"/>
          <w:color w:val="auto"/>
          <w:u w:color="243C76"/>
        </w:rPr>
        <w:t xml:space="preserve"> </w:t>
      </w:r>
      <w:r w:rsidR="00BB0646" w:rsidRPr="00890A54">
        <w:rPr>
          <w:rFonts w:ascii="Arial" w:eastAsia="Cambria" w:hAnsi="Arial" w:cs="Arial"/>
          <w:color w:val="auto"/>
          <w:u w:color="243C76"/>
        </w:rPr>
        <w:t xml:space="preserve">miRNA from plasma HDL. </w:t>
      </w:r>
      <w:r w:rsidRPr="00890A54">
        <w:rPr>
          <w:rFonts w:ascii="Arial" w:eastAsia="Cambria" w:hAnsi="Arial" w:cs="Arial"/>
          <w:color w:val="auto"/>
          <w:u w:color="243C76"/>
        </w:rPr>
        <w:t xml:space="preserve">The method has several advantages: </w:t>
      </w:r>
      <w:r w:rsidRPr="00890A54">
        <w:rPr>
          <w:rFonts w:ascii="Arial" w:eastAsia="Cambria" w:hAnsi="Arial" w:cs="Arial"/>
          <w:iCs/>
          <w:color w:val="auto"/>
          <w:u w:color="243C76"/>
        </w:rPr>
        <w:t>(a</w:t>
      </w:r>
      <w:r w:rsidRPr="00890A54">
        <w:rPr>
          <w:rFonts w:ascii="Arial" w:eastAsia="Cambria" w:hAnsi="Arial" w:cs="Arial"/>
          <w:color w:val="auto"/>
          <w:u w:color="243C76"/>
        </w:rPr>
        <w:t xml:space="preserve">) VLDL, LDL and HDL are separated within a short period of time by floor ultracentrifuge compare to other methods that needs 24-96 hr </w:t>
      </w:r>
      <w:r w:rsidRPr="00890A54">
        <w:rPr>
          <w:rFonts w:ascii="Arial" w:eastAsia="Cambria" w:hAnsi="Arial" w:cs="Arial"/>
          <w:color w:val="auto"/>
          <w:u w:color="243C76"/>
          <w:vertAlign w:val="superscript"/>
        </w:rPr>
        <w:t>8-11</w:t>
      </w:r>
      <w:r w:rsidRPr="00890A54">
        <w:rPr>
          <w:rFonts w:ascii="Arial" w:eastAsia="Cambria" w:hAnsi="Arial" w:cs="Arial"/>
          <w:color w:val="auto"/>
          <w:u w:color="243C76"/>
        </w:rPr>
        <w:t>; (b) LDL and HDL dialysis, desalting/concentrating, take place within one hour compare with other methods that took 24 or more hours</w:t>
      </w:r>
      <w:r w:rsidRPr="00890A54">
        <w:rPr>
          <w:rFonts w:ascii="Arial" w:eastAsia="Cambria" w:hAnsi="Arial" w:cs="Arial"/>
          <w:color w:val="auto"/>
          <w:u w:color="243C76"/>
          <w:vertAlign w:val="superscript"/>
        </w:rPr>
        <w:t>8,9</w:t>
      </w:r>
      <w:r w:rsidRPr="00890A54">
        <w:rPr>
          <w:rFonts w:ascii="Arial" w:eastAsia="Cambria" w:hAnsi="Arial" w:cs="Arial"/>
          <w:color w:val="auto"/>
          <w:u w:color="243C76"/>
        </w:rPr>
        <w:t xml:space="preserve">; (c) Contamination of </w:t>
      </w:r>
      <w:r w:rsidRPr="00890A54">
        <w:rPr>
          <w:rFonts w:ascii="Arial" w:eastAsia="Cambria" w:hAnsi="Arial" w:cs="Arial"/>
          <w:color w:val="auto"/>
        </w:rPr>
        <w:t xml:space="preserve">Lipoproteins </w:t>
      </w:r>
      <w:r w:rsidRPr="00890A54">
        <w:rPr>
          <w:rFonts w:ascii="Arial" w:eastAsia="Cambria" w:hAnsi="Arial" w:cs="Arial"/>
          <w:color w:val="auto"/>
          <w:u w:color="243C76"/>
        </w:rPr>
        <w:t xml:space="preserve">is removed by β-mercaptoethanol in HDL fraction, but is not intended to be used in the LDL fraction; </w:t>
      </w:r>
      <w:r w:rsidRPr="00890A54">
        <w:rPr>
          <w:rFonts w:ascii="Arial" w:eastAsia="Cambria" w:hAnsi="Arial" w:cs="Arial"/>
          <w:iCs/>
          <w:color w:val="auto"/>
          <w:u w:color="243C76"/>
        </w:rPr>
        <w:t>(d</w:t>
      </w:r>
      <w:r w:rsidRPr="00890A54">
        <w:rPr>
          <w:rFonts w:ascii="Arial" w:eastAsia="Cambria" w:hAnsi="Arial" w:cs="Arial"/>
          <w:color w:val="auto"/>
          <w:u w:color="243C76"/>
        </w:rPr>
        <w:t>) The sample volume required is only 1</w:t>
      </w:r>
      <w:r w:rsidR="00AD252B" w:rsidRPr="00890A54">
        <w:rPr>
          <w:rFonts w:ascii="Arial" w:eastAsia="Cambria" w:hAnsi="Arial" w:cs="Arial"/>
          <w:color w:val="auto"/>
          <w:u w:color="243C76"/>
        </w:rPr>
        <w:t xml:space="preserve"> </w:t>
      </w:r>
      <w:r w:rsidRPr="00890A54">
        <w:rPr>
          <w:rFonts w:ascii="Arial" w:eastAsia="Cambria" w:hAnsi="Arial" w:cs="Arial"/>
          <w:color w:val="auto"/>
          <w:u w:color="243C76"/>
        </w:rPr>
        <w:t xml:space="preserve">ml for all stepwise VLDL, LDL and HDL isolations compare with the other methods that needs more specimen volume; </w:t>
      </w:r>
      <w:r w:rsidRPr="00890A54">
        <w:rPr>
          <w:rFonts w:ascii="Arial" w:eastAsia="Cambria" w:hAnsi="Arial" w:cs="Arial"/>
          <w:iCs/>
          <w:color w:val="auto"/>
          <w:u w:color="243C76"/>
        </w:rPr>
        <w:t xml:space="preserve">(e) </w:t>
      </w:r>
      <w:r w:rsidRPr="00890A54">
        <w:rPr>
          <w:rFonts w:ascii="Arial" w:eastAsia="Cambria" w:hAnsi="Arial" w:cs="Arial"/>
          <w:color w:val="auto"/>
        </w:rPr>
        <w:t>It minimized oxidative damage to HDL during isolation</w:t>
      </w:r>
      <w:r w:rsidRPr="00890A54">
        <w:rPr>
          <w:rFonts w:ascii="Arial" w:eastAsia="Cambria" w:hAnsi="Arial" w:cs="Arial"/>
          <w:color w:val="auto"/>
          <w:vertAlign w:val="superscript"/>
        </w:rPr>
        <w:t>11</w:t>
      </w:r>
      <w:r w:rsidRPr="00890A54">
        <w:rPr>
          <w:rFonts w:ascii="Arial" w:eastAsia="Cambria" w:hAnsi="Arial" w:cs="Arial"/>
          <w:color w:val="auto"/>
        </w:rPr>
        <w:t xml:space="preserve">; </w:t>
      </w:r>
      <w:r w:rsidRPr="00890A54">
        <w:rPr>
          <w:rFonts w:ascii="Arial" w:eastAsia="Cambria" w:hAnsi="Arial" w:cs="Arial"/>
          <w:iCs/>
          <w:color w:val="auto"/>
          <w:u w:color="243C76"/>
        </w:rPr>
        <w:t>(f</w:t>
      </w:r>
      <w:r w:rsidRPr="00890A54">
        <w:rPr>
          <w:rFonts w:ascii="Arial" w:eastAsia="Cambria" w:hAnsi="Arial" w:cs="Arial"/>
          <w:color w:val="auto"/>
          <w:u w:color="243C76"/>
        </w:rPr>
        <w:t xml:space="preserve">) A maximum of 12 samples can be analyzed in a single lipoprotein separation analytical run; </w:t>
      </w:r>
      <w:r w:rsidRPr="00890A54">
        <w:rPr>
          <w:rFonts w:ascii="Arial" w:eastAsia="Cambria" w:hAnsi="Arial" w:cs="Arial"/>
          <w:iCs/>
          <w:color w:val="auto"/>
          <w:u w:color="243C76"/>
        </w:rPr>
        <w:t>(g</w:t>
      </w:r>
      <w:r w:rsidRPr="00890A54">
        <w:rPr>
          <w:rFonts w:ascii="Arial" w:eastAsia="Cambria" w:hAnsi="Arial" w:cs="Arial"/>
          <w:color w:val="auto"/>
          <w:u w:color="243C76"/>
        </w:rPr>
        <w:t>) The 250 µL sample volume of extracted HDL is enough to analys</w:t>
      </w:r>
      <w:r w:rsidR="004B7D1B" w:rsidRPr="00890A54">
        <w:rPr>
          <w:rFonts w:ascii="Arial" w:eastAsia="Cambria" w:hAnsi="Arial" w:cs="Arial"/>
          <w:color w:val="auto"/>
          <w:u w:color="243C76"/>
        </w:rPr>
        <w:t>e</w:t>
      </w:r>
      <w:r w:rsidRPr="00890A54">
        <w:rPr>
          <w:rFonts w:ascii="Arial" w:eastAsia="Cambria" w:hAnsi="Arial" w:cs="Arial"/>
          <w:color w:val="auto"/>
          <w:u w:color="243C76"/>
        </w:rPr>
        <w:t xml:space="preserve"> miRNA concentration/purity, agarose gel electrophoresis, protein concentration, microarray and RT-qPCR procedures.</w:t>
      </w:r>
      <w:r w:rsidR="00E61757">
        <w:rPr>
          <w:rFonts w:ascii="Arial" w:eastAsia="Cambria" w:hAnsi="Arial" w:cs="Arial"/>
          <w:color w:val="auto"/>
          <w:u w:color="243C76"/>
        </w:rPr>
        <w:t xml:space="preserve"> </w:t>
      </w:r>
      <w:r w:rsidR="00EE2B6D">
        <w:rPr>
          <w:rFonts w:ascii="Arial" w:eastAsia="Cambria" w:hAnsi="Arial" w:cs="Arial"/>
          <w:color w:val="auto"/>
          <w:u w:color="243C76"/>
        </w:rPr>
        <w:t>The limitation</w:t>
      </w:r>
      <w:r w:rsidR="002D5F33">
        <w:rPr>
          <w:rFonts w:ascii="Arial" w:eastAsia="Cambria" w:hAnsi="Arial" w:cs="Arial"/>
          <w:color w:val="auto"/>
          <w:u w:color="243C76"/>
        </w:rPr>
        <w:t>s</w:t>
      </w:r>
      <w:r w:rsidR="00EE2B6D">
        <w:rPr>
          <w:rFonts w:ascii="Arial" w:eastAsia="Cambria" w:hAnsi="Arial" w:cs="Arial"/>
          <w:color w:val="auto"/>
          <w:u w:color="243C76"/>
        </w:rPr>
        <w:t xml:space="preserve"> of our method is </w:t>
      </w:r>
      <w:r w:rsidR="00923434">
        <w:rPr>
          <w:rFonts w:ascii="Arial" w:eastAsia="Cambria" w:hAnsi="Arial" w:cs="Arial"/>
          <w:color w:val="auto"/>
          <w:u w:color="243C76"/>
        </w:rPr>
        <w:t xml:space="preserve">that </w:t>
      </w:r>
      <w:r w:rsidR="00EE2B6D">
        <w:rPr>
          <w:rFonts w:ascii="Arial" w:eastAsia="Cambria" w:hAnsi="Arial" w:cs="Arial"/>
          <w:color w:val="auto"/>
          <w:u w:color="243C76"/>
        </w:rPr>
        <w:t>smal</w:t>
      </w:r>
      <w:r w:rsidR="00D4356D">
        <w:rPr>
          <w:rFonts w:ascii="Arial" w:eastAsia="Cambria" w:hAnsi="Arial" w:cs="Arial"/>
          <w:color w:val="auto"/>
          <w:u w:color="243C76"/>
        </w:rPr>
        <w:t xml:space="preserve">l percentage of HDL-miRNA may </w:t>
      </w:r>
      <w:r w:rsidR="00EE2B6D">
        <w:rPr>
          <w:rFonts w:ascii="Arial" w:eastAsia="Cambria" w:hAnsi="Arial" w:cs="Arial"/>
          <w:color w:val="auto"/>
          <w:u w:color="243C76"/>
        </w:rPr>
        <w:t>los</w:t>
      </w:r>
      <w:r w:rsidR="00923434">
        <w:rPr>
          <w:rFonts w:ascii="Arial" w:eastAsia="Cambria" w:hAnsi="Arial" w:cs="Arial"/>
          <w:color w:val="auto"/>
          <w:u w:color="243C76"/>
        </w:rPr>
        <w:t>e</w:t>
      </w:r>
      <w:r w:rsidR="00D4356D">
        <w:rPr>
          <w:rFonts w:ascii="Arial" w:eastAsia="Cambria" w:hAnsi="Arial" w:cs="Arial"/>
          <w:color w:val="auto"/>
          <w:u w:color="243C76"/>
        </w:rPr>
        <w:t xml:space="preserve"> </w:t>
      </w:r>
      <w:r w:rsidR="00EE2B6D">
        <w:rPr>
          <w:rFonts w:ascii="Arial" w:eastAsia="Cambria" w:hAnsi="Arial" w:cs="Arial"/>
          <w:color w:val="auto"/>
          <w:u w:color="243C76"/>
        </w:rPr>
        <w:t>during the exosome precipitation step</w:t>
      </w:r>
      <w:r w:rsidR="002D5F33">
        <w:rPr>
          <w:rFonts w:ascii="Arial" w:eastAsia="Cambria" w:hAnsi="Arial" w:cs="Arial"/>
          <w:color w:val="auto"/>
          <w:u w:color="243C76"/>
        </w:rPr>
        <w:t xml:space="preserve"> and the required plasma sample volume should be more than 200</w:t>
      </w:r>
      <w:r w:rsidR="003D4A2F">
        <w:rPr>
          <w:rFonts w:ascii="Arial" w:eastAsia="Cambria" w:hAnsi="Arial" w:cs="Arial"/>
          <w:color w:val="auto"/>
          <w:u w:color="243C76"/>
        </w:rPr>
        <w:t xml:space="preserve"> </w:t>
      </w:r>
      <w:r w:rsidR="002D5F33">
        <w:rPr>
          <w:rFonts w:ascii="Arial" w:eastAsia="Cambria" w:hAnsi="Arial" w:cs="Arial"/>
          <w:color w:val="auto"/>
          <w:u w:color="243C76"/>
        </w:rPr>
        <w:t>µl to isolate HDL-miRNA</w:t>
      </w:r>
      <w:r w:rsidR="00EE2B6D">
        <w:rPr>
          <w:rFonts w:ascii="Arial" w:eastAsia="Cambria" w:hAnsi="Arial" w:cs="Arial"/>
          <w:color w:val="auto"/>
          <w:u w:color="243C76"/>
        </w:rPr>
        <w:t>.</w:t>
      </w:r>
    </w:p>
    <w:p w14:paraId="6902A180" w14:textId="77777777" w:rsidR="008C3514" w:rsidRPr="00890A54" w:rsidRDefault="008C3514" w:rsidP="008C35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color w:val="auto"/>
          <w:u w:color="243C76"/>
        </w:rPr>
      </w:pPr>
    </w:p>
    <w:p w14:paraId="24FAA7E2" w14:textId="51736D37" w:rsidR="008C3514" w:rsidRPr="00890A54" w:rsidRDefault="008C3514" w:rsidP="008C35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color w:val="auto"/>
        </w:rPr>
      </w:pPr>
      <w:r w:rsidRPr="00890A54">
        <w:rPr>
          <w:rFonts w:ascii="Arial" w:eastAsia="Cambria" w:hAnsi="Arial" w:cs="Arial"/>
          <w:color w:val="auto"/>
        </w:rPr>
        <w:t>Finally, the plasma microRNAs are not only derived from damaged or renegade blood cells in the circulation but also from healthy normal blood cells and cells from other parts of the body which includes various healthy and diseased tissues and organs affected by ongoing health status of the body</w:t>
      </w:r>
      <w:r w:rsidRPr="00EF78BC">
        <w:rPr>
          <w:rFonts w:ascii="Arial" w:eastAsia="Cambria" w:hAnsi="Arial" w:cs="Arial"/>
          <w:color w:val="auto"/>
        </w:rPr>
        <w:t>20</w:t>
      </w:r>
      <w:r w:rsidRPr="00890A54">
        <w:rPr>
          <w:rFonts w:ascii="Arial" w:eastAsia="Cambria" w:hAnsi="Arial" w:cs="Arial"/>
          <w:color w:val="auto"/>
        </w:rPr>
        <w:t xml:space="preserve">. </w:t>
      </w:r>
      <w:r w:rsidR="004C40A9">
        <w:rPr>
          <w:rFonts w:ascii="Arial" w:eastAsia="Cambria" w:hAnsi="Arial" w:cs="Arial"/>
          <w:color w:val="auto"/>
        </w:rPr>
        <w:t>This</w:t>
      </w:r>
      <w:r w:rsidRPr="00890A54">
        <w:rPr>
          <w:rFonts w:ascii="Arial" w:eastAsia="Cambria" w:hAnsi="Arial" w:cs="Arial"/>
          <w:color w:val="auto"/>
        </w:rPr>
        <w:t xml:space="preserve"> present study has systematically </w:t>
      </w:r>
      <w:r w:rsidR="00B74974" w:rsidRPr="00890A54">
        <w:rPr>
          <w:rFonts w:ascii="Arial" w:eastAsia="Cambria" w:hAnsi="Arial" w:cs="Arial"/>
          <w:color w:val="auto"/>
        </w:rPr>
        <w:t>purified</w:t>
      </w:r>
      <w:r w:rsidRPr="00890A54">
        <w:rPr>
          <w:rFonts w:ascii="Arial" w:eastAsia="Cambria" w:hAnsi="Arial" w:cs="Arial"/>
          <w:color w:val="auto"/>
        </w:rPr>
        <w:t xml:space="preserve"> mature </w:t>
      </w:r>
      <w:r w:rsidRPr="00EF78BC">
        <w:rPr>
          <w:rFonts w:ascii="Arial" w:eastAsia="Cambria" w:hAnsi="Arial" w:cs="Arial"/>
          <w:color w:val="auto"/>
        </w:rPr>
        <w:t>miR-223</w:t>
      </w:r>
      <w:r w:rsidRPr="00890A54">
        <w:rPr>
          <w:rFonts w:ascii="Arial" w:eastAsia="Cambria" w:hAnsi="Arial" w:cs="Arial"/>
          <w:color w:val="auto"/>
        </w:rPr>
        <w:t xml:space="preserve"> </w:t>
      </w:r>
      <w:r w:rsidR="00B74974" w:rsidRPr="00890A54">
        <w:rPr>
          <w:rFonts w:ascii="Arial" w:eastAsia="Cambria" w:hAnsi="Arial" w:cs="Arial"/>
          <w:color w:val="auto"/>
        </w:rPr>
        <w:t>from isolated</w:t>
      </w:r>
      <w:r w:rsidRPr="00890A54">
        <w:rPr>
          <w:rFonts w:ascii="Arial" w:eastAsia="Cambria" w:hAnsi="Arial" w:cs="Arial"/>
          <w:color w:val="auto"/>
        </w:rPr>
        <w:t xml:space="preserve"> HDL </w:t>
      </w:r>
      <w:r w:rsidR="00B74974" w:rsidRPr="00890A54">
        <w:rPr>
          <w:rFonts w:ascii="Arial" w:eastAsia="Cambria" w:hAnsi="Arial" w:cs="Arial"/>
          <w:color w:val="auto"/>
        </w:rPr>
        <w:t xml:space="preserve">of  human </w:t>
      </w:r>
      <w:r w:rsidRPr="00890A54">
        <w:rPr>
          <w:rFonts w:ascii="Arial" w:eastAsia="Cambria" w:hAnsi="Arial" w:cs="Arial"/>
          <w:color w:val="auto"/>
        </w:rPr>
        <w:t xml:space="preserve">plasma. This study clearly demonstrates that levels of mature </w:t>
      </w:r>
      <w:r w:rsidRPr="00EF78BC">
        <w:rPr>
          <w:rFonts w:ascii="Arial" w:eastAsia="Cambria" w:hAnsi="Arial" w:cs="Arial"/>
          <w:color w:val="auto"/>
        </w:rPr>
        <w:t>miR-223</w:t>
      </w:r>
      <w:r w:rsidRPr="00890A54">
        <w:rPr>
          <w:rFonts w:ascii="Arial" w:eastAsia="Cambria" w:hAnsi="Arial" w:cs="Arial"/>
          <w:color w:val="auto"/>
        </w:rPr>
        <w:t xml:space="preserve"> in the highly purified HDL plasma are det</w:t>
      </w:r>
      <w:r w:rsidR="00B47C45" w:rsidRPr="00890A54">
        <w:rPr>
          <w:rFonts w:ascii="Arial" w:eastAsia="Cambria" w:hAnsi="Arial" w:cs="Arial"/>
          <w:color w:val="auto"/>
        </w:rPr>
        <w:t xml:space="preserve">ectable, stable, reproducible </w:t>
      </w:r>
      <w:r w:rsidRPr="00890A54">
        <w:rPr>
          <w:rFonts w:ascii="Arial" w:eastAsia="Cambria" w:hAnsi="Arial" w:cs="Arial"/>
          <w:color w:val="auto"/>
        </w:rPr>
        <w:t>and consistent among individuals sample, thereby greatly facilitating clinical use of futurity tests for lipoprotein</w:t>
      </w:r>
      <w:r w:rsidR="007A7706" w:rsidRPr="00890A54">
        <w:rPr>
          <w:rFonts w:ascii="Arial" w:eastAsia="Cambria" w:hAnsi="Arial" w:cs="Arial"/>
          <w:color w:val="auto"/>
        </w:rPr>
        <w:t>s</w:t>
      </w:r>
      <w:r w:rsidR="005900E5" w:rsidRPr="00890A54">
        <w:rPr>
          <w:rFonts w:ascii="Arial" w:eastAsia="Cambria" w:hAnsi="Arial" w:cs="Arial"/>
          <w:color w:val="auto"/>
        </w:rPr>
        <w:t xml:space="preserve">, liver, </w:t>
      </w:r>
      <w:r w:rsidRPr="00890A54">
        <w:rPr>
          <w:rFonts w:ascii="Arial" w:eastAsia="Cambria" w:hAnsi="Arial" w:cs="Arial"/>
          <w:color w:val="auto"/>
        </w:rPr>
        <w:t>cardiovascular</w:t>
      </w:r>
      <w:r w:rsidR="005900E5" w:rsidRPr="00890A54">
        <w:rPr>
          <w:rFonts w:ascii="Arial" w:eastAsia="Cambria" w:hAnsi="Arial" w:cs="Arial"/>
          <w:color w:val="auto"/>
        </w:rPr>
        <w:t xml:space="preserve"> and</w:t>
      </w:r>
      <w:r w:rsidRPr="00890A54">
        <w:rPr>
          <w:rFonts w:ascii="Arial" w:eastAsia="Cambria" w:hAnsi="Arial" w:cs="Arial"/>
          <w:color w:val="auto"/>
        </w:rPr>
        <w:t xml:space="preserve"> </w:t>
      </w:r>
      <w:r w:rsidR="005900E5" w:rsidRPr="00890A54">
        <w:rPr>
          <w:rFonts w:ascii="Arial" w:eastAsia="Cambria" w:hAnsi="Arial" w:cs="Arial"/>
          <w:color w:val="auto"/>
        </w:rPr>
        <w:t>other metabolic syndromes</w:t>
      </w:r>
      <w:r w:rsidRPr="00890A54">
        <w:rPr>
          <w:rFonts w:ascii="Arial" w:eastAsia="Cambria" w:hAnsi="Arial" w:cs="Arial"/>
          <w:color w:val="auto"/>
        </w:rPr>
        <w:t xml:space="preserve">. Surprisingly, mature miRNAs, particularly </w:t>
      </w:r>
      <w:r w:rsidRPr="00EF78BC">
        <w:rPr>
          <w:rFonts w:ascii="Arial" w:eastAsia="Cambria" w:hAnsi="Arial" w:cs="Arial"/>
          <w:color w:val="auto"/>
        </w:rPr>
        <w:t>miR-223</w:t>
      </w:r>
      <w:r w:rsidRPr="00890A54">
        <w:rPr>
          <w:rFonts w:ascii="Arial" w:eastAsia="Cambria" w:hAnsi="Arial" w:cs="Arial"/>
          <w:color w:val="auto"/>
        </w:rPr>
        <w:t xml:space="preserve"> from HDL plasma are probably resistant to nuclease digestion and other harsh conditions which potentially explain the stability of </w:t>
      </w:r>
      <w:r w:rsidRPr="00EF78BC">
        <w:rPr>
          <w:rFonts w:ascii="Arial" w:eastAsia="Cambria" w:hAnsi="Arial" w:cs="Arial"/>
          <w:color w:val="auto"/>
        </w:rPr>
        <w:t>miR-223</w:t>
      </w:r>
      <w:r w:rsidRPr="00890A54">
        <w:rPr>
          <w:rFonts w:ascii="Arial" w:eastAsia="Cambria" w:hAnsi="Arial" w:cs="Arial"/>
          <w:color w:val="auto"/>
        </w:rPr>
        <w:t xml:space="preserve"> in purified HDL. The mechanism of resistance of </w:t>
      </w:r>
      <w:r w:rsidRPr="00EF78BC">
        <w:rPr>
          <w:rFonts w:ascii="Arial" w:eastAsia="Cambria" w:hAnsi="Arial" w:cs="Arial"/>
          <w:color w:val="auto"/>
        </w:rPr>
        <w:t>miR-223</w:t>
      </w:r>
      <w:r w:rsidRPr="00890A54">
        <w:rPr>
          <w:rFonts w:ascii="Arial" w:eastAsia="Cambria" w:hAnsi="Arial" w:cs="Arial"/>
          <w:color w:val="auto"/>
        </w:rPr>
        <w:t xml:space="preserve"> to RNase</w:t>
      </w:r>
      <w:r w:rsidR="00472DD7" w:rsidRPr="00890A54">
        <w:rPr>
          <w:rFonts w:ascii="Arial" w:eastAsia="Cambria" w:hAnsi="Arial" w:cs="Arial"/>
          <w:color w:val="auto"/>
        </w:rPr>
        <w:t xml:space="preserve">s </w:t>
      </w:r>
      <w:r w:rsidRPr="00890A54">
        <w:rPr>
          <w:rFonts w:ascii="Arial" w:eastAsia="Cambria" w:hAnsi="Arial" w:cs="Arial"/>
          <w:color w:val="auto"/>
        </w:rPr>
        <w:t>requires further study. Obviously, studying miRNA expression profiles in these purified HDL plasma would shed light on future miRNA markers in studying various maladies. These HDL associated microRNAs in the plasma can be used as a potential clinical diagnostic biomarkers and personalized medicine in the future.</w:t>
      </w:r>
    </w:p>
    <w:p w14:paraId="3F0750A9" w14:textId="77777777" w:rsidR="008C3514" w:rsidRPr="00890A54" w:rsidRDefault="008C3514" w:rsidP="008C3514">
      <w:pPr>
        <w:rPr>
          <w:rFonts w:ascii="Arial" w:hAnsi="Arial" w:cs="Arial"/>
          <w:color w:val="auto"/>
        </w:rPr>
      </w:pPr>
    </w:p>
    <w:p w14:paraId="2E1AC6A7" w14:textId="77777777" w:rsidR="00890A54" w:rsidRPr="00890A54" w:rsidRDefault="006305D7" w:rsidP="00841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auto"/>
        </w:rPr>
      </w:pPr>
      <w:r w:rsidRPr="00890A54">
        <w:rPr>
          <w:rFonts w:ascii="Arial" w:hAnsi="Arial" w:cs="Arial"/>
          <w:b/>
          <w:bCs/>
          <w:color w:val="auto"/>
        </w:rPr>
        <w:t>ACKNOWLEDGMENTS:</w:t>
      </w:r>
      <w:r w:rsidRPr="00890A54">
        <w:rPr>
          <w:rFonts w:ascii="Arial" w:hAnsi="Arial" w:cs="Arial"/>
          <w:color w:val="auto"/>
        </w:rPr>
        <w:t xml:space="preserve"> </w:t>
      </w:r>
    </w:p>
    <w:p w14:paraId="73E0906D" w14:textId="5443C67D" w:rsidR="00841033" w:rsidRPr="00890A54" w:rsidRDefault="00841033" w:rsidP="00841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color w:val="auto"/>
        </w:rPr>
      </w:pPr>
      <w:r w:rsidRPr="00890A54">
        <w:rPr>
          <w:rFonts w:ascii="Arial" w:eastAsia="Cambria" w:hAnsi="Arial" w:cs="Arial"/>
          <w:color w:val="auto"/>
        </w:rPr>
        <w:t xml:space="preserve">This work was supported, in whole or in part, by NIH Grants R01 AA 020758-04, U01DK </w:t>
      </w:r>
      <w:r w:rsidRPr="00890A54">
        <w:rPr>
          <w:rFonts w:ascii="Arial" w:eastAsia="Cambria" w:hAnsi="Arial" w:cs="Arial"/>
          <w:color w:val="auto"/>
        </w:rPr>
        <w:lastRenderedPageBreak/>
        <w:t>061731-13 and T32 DK 007150-38 to AJS and  T32 DK 007150-38 to AA. This is original work and is not under consideration elsewhere for publication.</w:t>
      </w:r>
    </w:p>
    <w:p w14:paraId="3179122B" w14:textId="129EDF13" w:rsidR="006305D7" w:rsidRPr="00890A54" w:rsidRDefault="006305D7" w:rsidP="00841033">
      <w:pPr>
        <w:rPr>
          <w:rFonts w:ascii="Arial" w:hAnsi="Arial" w:cs="Arial"/>
          <w:color w:val="auto"/>
        </w:rPr>
      </w:pPr>
    </w:p>
    <w:p w14:paraId="1855493B" w14:textId="77777777" w:rsidR="00890A54" w:rsidRPr="00890A54" w:rsidRDefault="006305D7" w:rsidP="00841033">
      <w:pPr>
        <w:rPr>
          <w:rFonts w:ascii="Arial" w:hAnsi="Arial" w:cs="Arial"/>
          <w:b/>
          <w:color w:val="auto"/>
        </w:rPr>
      </w:pPr>
      <w:r w:rsidRPr="00890A54">
        <w:rPr>
          <w:rFonts w:ascii="Arial" w:hAnsi="Arial" w:cs="Arial"/>
          <w:b/>
          <w:color w:val="auto"/>
        </w:rPr>
        <w:t xml:space="preserve">DISCLOSURES: </w:t>
      </w:r>
    </w:p>
    <w:p w14:paraId="7DB315C4" w14:textId="1AE714EF" w:rsidR="00841033" w:rsidRPr="00890A54" w:rsidRDefault="00841033" w:rsidP="00841033">
      <w:pPr>
        <w:rPr>
          <w:rFonts w:ascii="Arial" w:hAnsi="Arial" w:cs="Arial"/>
          <w:b/>
          <w:color w:val="auto"/>
        </w:rPr>
      </w:pPr>
      <w:r w:rsidRPr="00890A54">
        <w:rPr>
          <w:rFonts w:ascii="Arial" w:eastAsia="Cambria" w:hAnsi="Arial" w:cs="Arial"/>
          <w:color w:val="auto"/>
        </w:rPr>
        <w:t>The authors have nothing to disclose.</w:t>
      </w:r>
    </w:p>
    <w:p w14:paraId="1B4F907E" w14:textId="77777777" w:rsidR="006305D7" w:rsidRPr="00890A54" w:rsidRDefault="006305D7" w:rsidP="006305D7">
      <w:pPr>
        <w:rPr>
          <w:rFonts w:ascii="Arial" w:hAnsi="Arial" w:cs="Arial"/>
          <w:color w:val="auto"/>
        </w:rPr>
      </w:pPr>
    </w:p>
    <w:p w14:paraId="3CC464DB" w14:textId="59F4AB12" w:rsidR="00830CD0" w:rsidRPr="00890A54" w:rsidRDefault="006305D7" w:rsidP="00830CD0">
      <w:pPr>
        <w:rPr>
          <w:rFonts w:ascii="Arial" w:hAnsi="Arial" w:cs="Arial"/>
          <w:i/>
          <w:color w:val="auto"/>
        </w:rPr>
      </w:pPr>
      <w:r w:rsidRPr="00890A54">
        <w:rPr>
          <w:rFonts w:ascii="Arial" w:hAnsi="Arial" w:cs="Arial"/>
          <w:b/>
          <w:bCs/>
          <w:color w:val="auto"/>
        </w:rPr>
        <w:t>REFERENCES</w:t>
      </w:r>
      <w:r w:rsidR="002B595F" w:rsidRPr="00890A54">
        <w:rPr>
          <w:rFonts w:ascii="Arial" w:hAnsi="Arial" w:cs="Arial"/>
          <w:b/>
          <w:bCs/>
          <w:color w:val="auto"/>
        </w:rPr>
        <w:t>:</w:t>
      </w:r>
      <w:r w:rsidRPr="00890A54">
        <w:rPr>
          <w:rFonts w:ascii="Arial" w:hAnsi="Arial" w:cs="Arial"/>
          <w:color w:val="auto"/>
        </w:rPr>
        <w:t xml:space="preserve"> </w:t>
      </w:r>
    </w:p>
    <w:p w14:paraId="15FB6427" w14:textId="4154CB76" w:rsidR="00830CD0" w:rsidRPr="00890A54" w:rsidRDefault="005C6E84" w:rsidP="00830CD0">
      <w:pPr>
        <w:keepNext/>
        <w:keepLines/>
        <w:widowControl/>
        <w:numPr>
          <w:ilvl w:val="0"/>
          <w:numId w:val="15"/>
        </w:numPr>
        <w:shd w:val="clear" w:color="auto" w:fill="FFFFFF"/>
        <w:autoSpaceDE/>
        <w:autoSpaceDN/>
        <w:adjustRightInd/>
        <w:spacing w:before="90" w:after="90"/>
        <w:outlineLvl w:val="0"/>
        <w:rPr>
          <w:rFonts w:ascii="Arial" w:hAnsi="Arial" w:cs="Arial"/>
          <w:bCs/>
          <w:color w:val="auto"/>
          <w:shd w:val="clear" w:color="auto" w:fill="FFFFFF"/>
        </w:rPr>
      </w:pPr>
      <w:hyperlink r:id="rId18" w:history="1">
        <w:r w:rsidR="00830CD0" w:rsidRPr="00890A54">
          <w:rPr>
            <w:rFonts w:ascii="Arial" w:hAnsi="Arial" w:cs="Arial"/>
            <w:bCs/>
            <w:color w:val="auto"/>
            <w:kern w:val="36"/>
          </w:rPr>
          <w:t>Bartel D. P</w:t>
        </w:r>
      </w:hyperlink>
      <w:r w:rsidR="00830CD0" w:rsidRPr="00890A54">
        <w:rPr>
          <w:rFonts w:ascii="Arial" w:hAnsi="Arial" w:cs="Arial"/>
          <w:bCs/>
          <w:color w:val="auto"/>
          <w:kern w:val="36"/>
        </w:rPr>
        <w:t>.</w:t>
      </w:r>
      <w:r w:rsidR="00830CD0" w:rsidRPr="00890A54">
        <w:rPr>
          <w:rFonts w:ascii="Arial" w:hAnsi="Arial" w:cs="Arial"/>
          <w:bCs/>
          <w:color w:val="auto"/>
        </w:rPr>
        <w:t xml:space="preserve"> </w:t>
      </w:r>
      <w:r w:rsidR="00830CD0" w:rsidRPr="00890A54">
        <w:rPr>
          <w:rFonts w:ascii="Arial" w:hAnsi="Arial" w:cs="Arial"/>
          <w:bCs/>
          <w:color w:val="auto"/>
          <w:kern w:val="36"/>
        </w:rPr>
        <w:t xml:space="preserve">MicroRNAs: genomics, biogenesis, mechanism, and function. </w:t>
      </w:r>
      <w:r w:rsidR="00830CD0" w:rsidRPr="00890A54">
        <w:rPr>
          <w:rFonts w:ascii="Arial" w:hAnsi="Arial" w:cs="Arial"/>
          <w:bCs/>
          <w:color w:val="auto"/>
          <w:shd w:val="clear" w:color="auto" w:fill="FFFFFF"/>
        </w:rPr>
        <w:t xml:space="preserve"> </w:t>
      </w:r>
      <w:hyperlink r:id="rId19" w:tooltip="Cell." w:history="1">
        <w:r w:rsidR="00830CD0" w:rsidRPr="00890A54">
          <w:rPr>
            <w:rFonts w:ascii="Arial" w:hAnsi="Arial" w:cs="Arial"/>
            <w:bCs/>
            <w:i/>
            <w:color w:val="auto"/>
            <w:shd w:val="clear" w:color="auto" w:fill="FFFFFF"/>
          </w:rPr>
          <w:t>Cell</w:t>
        </w:r>
        <w:r w:rsidR="00830CD0" w:rsidRPr="00890A54">
          <w:rPr>
            <w:rFonts w:ascii="Arial" w:hAnsi="Arial" w:cs="Arial"/>
            <w:bCs/>
            <w:color w:val="auto"/>
            <w:shd w:val="clear" w:color="auto" w:fill="FFFFFF"/>
          </w:rPr>
          <w:t>.</w:t>
        </w:r>
      </w:hyperlink>
      <w:r w:rsidR="00830CD0" w:rsidRPr="00890A54">
        <w:rPr>
          <w:rFonts w:ascii="Arial" w:hAnsi="Arial" w:cs="Arial"/>
          <w:bCs/>
          <w:color w:val="auto"/>
          <w:shd w:val="clear" w:color="auto" w:fill="FFFFFF"/>
        </w:rPr>
        <w:t xml:space="preserve">  </w:t>
      </w:r>
      <w:r w:rsidR="00830CD0" w:rsidRPr="00575E5F">
        <w:rPr>
          <w:rFonts w:ascii="Arial" w:hAnsi="Arial" w:cs="Arial"/>
          <w:b/>
          <w:bCs/>
          <w:color w:val="auto"/>
          <w:shd w:val="clear" w:color="auto" w:fill="FFFFFF"/>
        </w:rPr>
        <w:t>116</w:t>
      </w:r>
      <w:r w:rsidR="00575E5F">
        <w:rPr>
          <w:rFonts w:ascii="Arial" w:hAnsi="Arial" w:cs="Arial"/>
          <w:bCs/>
          <w:color w:val="auto"/>
          <w:shd w:val="clear" w:color="auto" w:fill="FFFFFF"/>
        </w:rPr>
        <w:t xml:space="preserve"> (2)</w:t>
      </w:r>
      <w:r w:rsidR="00945828" w:rsidRPr="00890A54">
        <w:rPr>
          <w:rFonts w:ascii="Arial" w:hAnsi="Arial" w:cs="Arial"/>
          <w:bCs/>
          <w:color w:val="auto"/>
          <w:shd w:val="clear" w:color="auto" w:fill="FFFFFF"/>
        </w:rPr>
        <w:t xml:space="preserve">, </w:t>
      </w:r>
      <w:r w:rsidR="00CC64C2" w:rsidRPr="00890A54">
        <w:rPr>
          <w:rFonts w:ascii="Arial" w:hAnsi="Arial" w:cs="Arial"/>
          <w:bCs/>
          <w:color w:val="auto"/>
          <w:shd w:val="clear" w:color="auto" w:fill="FFFFFF"/>
        </w:rPr>
        <w:t>281-</w:t>
      </w:r>
      <w:r w:rsidR="00945828" w:rsidRPr="00890A54">
        <w:rPr>
          <w:rFonts w:ascii="Arial" w:hAnsi="Arial" w:cs="Arial"/>
          <w:bCs/>
          <w:color w:val="auto"/>
          <w:shd w:val="clear" w:color="auto" w:fill="FFFFFF"/>
        </w:rPr>
        <w:t>2</w:t>
      </w:r>
      <w:r w:rsidR="00CC64C2" w:rsidRPr="00890A54">
        <w:rPr>
          <w:rFonts w:ascii="Arial" w:hAnsi="Arial" w:cs="Arial"/>
          <w:bCs/>
          <w:color w:val="auto"/>
          <w:shd w:val="clear" w:color="auto" w:fill="FFFFFF"/>
        </w:rPr>
        <w:t>97</w:t>
      </w:r>
      <w:r w:rsidR="00894DB8">
        <w:rPr>
          <w:rFonts w:ascii="Arial" w:hAnsi="Arial" w:cs="Arial"/>
          <w:bCs/>
          <w:color w:val="auto"/>
          <w:shd w:val="clear" w:color="auto" w:fill="FFFFFF"/>
        </w:rPr>
        <w:t>,</w:t>
      </w:r>
      <w:r w:rsidR="00894DB8" w:rsidRPr="00894DB8">
        <w:t xml:space="preserve"> </w:t>
      </w:r>
      <w:hyperlink r:id="rId20" w:tgtFrame="doilink" w:history="1">
        <w:r w:rsidR="00894DB8" w:rsidRPr="00EF78BC">
          <w:rPr>
            <w:rFonts w:ascii="Arial" w:hAnsi="Arial" w:cs="Arial"/>
            <w:bCs/>
            <w:color w:val="auto"/>
            <w:kern w:val="36"/>
          </w:rPr>
          <w:t>doi:10.1016/S0092-8674(04)00045-5</w:t>
        </w:r>
      </w:hyperlink>
      <w:r w:rsidR="00894DB8" w:rsidRPr="00894DB8">
        <w:rPr>
          <w:rFonts w:ascii="Arial" w:hAnsi="Arial" w:cs="Arial"/>
          <w:bCs/>
          <w:color w:val="auto"/>
          <w:kern w:val="36"/>
        </w:rPr>
        <w:t xml:space="preserve"> </w:t>
      </w:r>
      <w:r w:rsidR="00CC64C2" w:rsidRPr="00890A54">
        <w:rPr>
          <w:rFonts w:ascii="Arial" w:hAnsi="Arial" w:cs="Arial"/>
          <w:bCs/>
          <w:color w:val="auto"/>
          <w:shd w:val="clear" w:color="auto" w:fill="FFFFFF"/>
        </w:rPr>
        <w:t xml:space="preserve">(2004). </w:t>
      </w:r>
    </w:p>
    <w:p w14:paraId="683DDAB2" w14:textId="41217DB1" w:rsidR="00830CD0" w:rsidRPr="00890A54" w:rsidRDefault="005C6E84" w:rsidP="00575E5F">
      <w:pPr>
        <w:widowControl/>
        <w:numPr>
          <w:ilvl w:val="0"/>
          <w:numId w:val="15"/>
        </w:numPr>
        <w:autoSpaceDE/>
        <w:autoSpaceDN/>
        <w:adjustRightInd/>
        <w:contextualSpacing/>
        <w:rPr>
          <w:rFonts w:ascii="Arial" w:hAnsi="Arial" w:cs="Arial"/>
          <w:bCs/>
          <w:color w:val="auto"/>
          <w:kern w:val="36"/>
        </w:rPr>
      </w:pPr>
      <w:hyperlink r:id="rId21" w:history="1">
        <w:r w:rsidR="00830CD0" w:rsidRPr="008B760F">
          <w:rPr>
            <w:rFonts w:ascii="Arial" w:hAnsi="Arial" w:cs="Arial"/>
            <w:bCs/>
            <w:color w:val="auto"/>
            <w:kern w:val="36"/>
            <w:lang w:val="es-GT"/>
          </w:rPr>
          <w:t>Arroyo J.D</w:t>
        </w:r>
      </w:hyperlink>
      <w:r w:rsidR="00830CD0" w:rsidRPr="008B760F">
        <w:rPr>
          <w:rFonts w:ascii="Arial" w:hAnsi="Arial" w:cs="Arial"/>
          <w:bCs/>
          <w:color w:val="auto"/>
          <w:kern w:val="36"/>
          <w:lang w:val="es-GT"/>
        </w:rPr>
        <w:t xml:space="preserve">., </w:t>
      </w:r>
      <w:r w:rsidR="00830CD0" w:rsidRPr="008B760F">
        <w:rPr>
          <w:rFonts w:ascii="Arial" w:hAnsi="Arial" w:cs="Arial"/>
          <w:bCs/>
          <w:i/>
          <w:color w:val="auto"/>
          <w:kern w:val="36"/>
          <w:lang w:val="es-GT"/>
        </w:rPr>
        <w:t>et al.</w:t>
      </w:r>
      <w:r w:rsidR="00830CD0" w:rsidRPr="008B760F">
        <w:rPr>
          <w:rFonts w:ascii="Arial" w:hAnsi="Arial" w:cs="Arial"/>
          <w:bCs/>
          <w:color w:val="auto"/>
          <w:kern w:val="36"/>
          <w:lang w:val="es-GT"/>
        </w:rPr>
        <w:t xml:space="preserve"> </w:t>
      </w:r>
      <w:r w:rsidR="00830CD0" w:rsidRPr="00890A54">
        <w:rPr>
          <w:rFonts w:ascii="Arial" w:hAnsi="Arial" w:cs="Arial"/>
          <w:bCs/>
          <w:color w:val="auto"/>
          <w:kern w:val="36"/>
        </w:rPr>
        <w:t xml:space="preserve">Argonaute2 complexes carry a population of circulating microRNAs independent of vesicles in human plasma. </w:t>
      </w:r>
      <w:hyperlink r:id="rId22" w:tooltip="Proceedings of the National Academy of Sciences of the United States of America." w:history="1">
        <w:r w:rsidR="00830CD0" w:rsidRPr="00890A54">
          <w:rPr>
            <w:rFonts w:ascii="Arial" w:hAnsi="Arial" w:cs="Arial"/>
            <w:bCs/>
            <w:i/>
            <w:color w:val="auto"/>
            <w:kern w:val="36"/>
          </w:rPr>
          <w:t>Proc Natl Acad Sci U S A</w:t>
        </w:r>
        <w:r w:rsidR="00830CD0" w:rsidRPr="00890A54">
          <w:rPr>
            <w:rFonts w:ascii="Arial" w:hAnsi="Arial" w:cs="Arial"/>
            <w:bCs/>
            <w:color w:val="auto"/>
            <w:kern w:val="36"/>
          </w:rPr>
          <w:t>.</w:t>
        </w:r>
      </w:hyperlink>
      <w:r w:rsidR="00830CD0" w:rsidRPr="00890A54">
        <w:rPr>
          <w:rFonts w:ascii="Arial" w:hAnsi="Arial" w:cs="Arial"/>
          <w:bCs/>
          <w:color w:val="auto"/>
          <w:kern w:val="36"/>
        </w:rPr>
        <w:t> </w:t>
      </w:r>
      <w:r w:rsidR="00954C8C" w:rsidRPr="00890A54">
        <w:rPr>
          <w:rFonts w:ascii="Arial" w:hAnsi="Arial" w:cs="Arial"/>
          <w:bCs/>
          <w:color w:val="auto"/>
          <w:kern w:val="36"/>
        </w:rPr>
        <w:t xml:space="preserve"> </w:t>
      </w:r>
      <w:r w:rsidR="00830CD0" w:rsidRPr="00575E5F">
        <w:rPr>
          <w:rFonts w:ascii="Arial" w:hAnsi="Arial" w:cs="Arial"/>
          <w:b/>
          <w:bCs/>
          <w:color w:val="auto"/>
          <w:kern w:val="36"/>
        </w:rPr>
        <w:t>108</w:t>
      </w:r>
      <w:r w:rsidR="00575E5F">
        <w:rPr>
          <w:rFonts w:ascii="Arial" w:hAnsi="Arial" w:cs="Arial"/>
          <w:bCs/>
          <w:color w:val="auto"/>
          <w:kern w:val="36"/>
        </w:rPr>
        <w:t xml:space="preserve"> (12)</w:t>
      </w:r>
      <w:r w:rsidR="00954C8C" w:rsidRPr="00890A54">
        <w:rPr>
          <w:rFonts w:ascii="Arial" w:hAnsi="Arial" w:cs="Arial"/>
          <w:bCs/>
          <w:color w:val="auto"/>
          <w:kern w:val="36"/>
        </w:rPr>
        <w:t>,</w:t>
      </w:r>
      <w:r w:rsidR="0019469D" w:rsidRPr="00890A54">
        <w:rPr>
          <w:rFonts w:ascii="Arial" w:hAnsi="Arial" w:cs="Arial"/>
          <w:bCs/>
          <w:color w:val="auto"/>
          <w:kern w:val="36"/>
        </w:rPr>
        <w:t xml:space="preserve"> </w:t>
      </w:r>
      <w:r w:rsidR="00830CD0" w:rsidRPr="00890A54">
        <w:rPr>
          <w:rFonts w:ascii="Arial" w:hAnsi="Arial" w:cs="Arial"/>
          <w:bCs/>
          <w:color w:val="auto"/>
          <w:kern w:val="36"/>
        </w:rPr>
        <w:t>5003-5008</w:t>
      </w:r>
      <w:r w:rsidR="00575E5F">
        <w:rPr>
          <w:rFonts w:ascii="Arial" w:hAnsi="Arial" w:cs="Arial"/>
          <w:bCs/>
          <w:color w:val="auto"/>
          <w:kern w:val="36"/>
        </w:rPr>
        <w:t xml:space="preserve">, </w:t>
      </w:r>
      <w:r w:rsidR="00575E5F" w:rsidRPr="00575E5F">
        <w:rPr>
          <w:rFonts w:ascii="Arial" w:hAnsi="Arial" w:cs="Arial"/>
          <w:bCs/>
          <w:color w:val="auto"/>
          <w:kern w:val="36"/>
        </w:rPr>
        <w:t>doi: 10.1073/pnas.1019055108</w:t>
      </w:r>
      <w:r w:rsidR="00954C8C" w:rsidRPr="00890A54">
        <w:rPr>
          <w:rFonts w:ascii="Arial" w:hAnsi="Arial" w:cs="Arial"/>
          <w:bCs/>
          <w:color w:val="auto"/>
          <w:kern w:val="36"/>
        </w:rPr>
        <w:t xml:space="preserve"> (2011).</w:t>
      </w:r>
    </w:p>
    <w:p w14:paraId="27FBD727" w14:textId="0185B161" w:rsidR="00830CD0" w:rsidRPr="00890A54" w:rsidRDefault="005C6E84" w:rsidP="00575E5F">
      <w:pPr>
        <w:widowControl/>
        <w:numPr>
          <w:ilvl w:val="0"/>
          <w:numId w:val="15"/>
        </w:numPr>
        <w:shd w:val="clear" w:color="auto" w:fill="FFFFFF"/>
        <w:autoSpaceDE/>
        <w:autoSpaceDN/>
        <w:adjustRightInd/>
        <w:spacing w:before="100" w:beforeAutospacing="1" w:after="264" w:afterAutospacing="1"/>
        <w:ind w:right="48"/>
        <w:contextualSpacing/>
        <w:outlineLvl w:val="3"/>
        <w:rPr>
          <w:rFonts w:ascii="Arial" w:hAnsi="Arial" w:cs="Arial"/>
          <w:bCs/>
          <w:color w:val="auto"/>
          <w:kern w:val="36"/>
        </w:rPr>
      </w:pPr>
      <w:hyperlink r:id="rId23" w:history="1">
        <w:r w:rsidR="00830CD0" w:rsidRPr="00890A54">
          <w:rPr>
            <w:rFonts w:ascii="Arial" w:hAnsi="Arial" w:cs="Arial"/>
            <w:bCs/>
            <w:color w:val="auto"/>
            <w:kern w:val="36"/>
          </w:rPr>
          <w:t>Vickers K.C</w:t>
        </w:r>
      </w:hyperlink>
      <w:r w:rsidR="00830CD0" w:rsidRPr="00575E5F">
        <w:rPr>
          <w:rFonts w:ascii="Arial" w:hAnsi="Arial" w:cs="Arial"/>
          <w:bCs/>
          <w:i/>
          <w:color w:val="auto"/>
          <w:kern w:val="36"/>
        </w:rPr>
        <w:t>., et al.</w:t>
      </w:r>
      <w:r w:rsidR="00830CD0" w:rsidRPr="00890A54">
        <w:rPr>
          <w:rFonts w:ascii="Arial" w:hAnsi="Arial" w:cs="Arial"/>
          <w:bCs/>
          <w:color w:val="auto"/>
          <w:kern w:val="36"/>
        </w:rPr>
        <w:t xml:space="preserve"> MicroRNAs are transported in plasma and delivered to recipient cells by high-density lipoproteins.</w:t>
      </w:r>
      <w:bookmarkStart w:id="9" w:name="EntrezSystem2.PEntrez.PubMed.Pubmed_Resu"/>
      <w:r w:rsidR="00830CD0" w:rsidRPr="00890A54">
        <w:rPr>
          <w:rFonts w:ascii="Arial" w:hAnsi="Arial" w:cs="Arial"/>
          <w:bCs/>
          <w:color w:val="auto"/>
          <w:kern w:val="36"/>
        </w:rPr>
        <w:t xml:space="preserve"> </w:t>
      </w:r>
      <w:bookmarkEnd w:id="9"/>
      <w:r w:rsidR="00830CD0" w:rsidRPr="00890A54">
        <w:rPr>
          <w:rFonts w:ascii="Arial" w:hAnsi="Arial" w:cs="Arial"/>
          <w:bCs/>
          <w:color w:val="auto"/>
          <w:kern w:val="36"/>
        </w:rPr>
        <w:fldChar w:fldCharType="begin"/>
      </w:r>
      <w:r w:rsidR="00830CD0" w:rsidRPr="00890A54">
        <w:rPr>
          <w:rFonts w:ascii="Arial" w:hAnsi="Arial" w:cs="Arial"/>
          <w:bCs/>
          <w:color w:val="auto"/>
          <w:kern w:val="36"/>
        </w:rPr>
        <w:instrText xml:space="preserve"> HYPERLINK "http://www.ncbi.nlm.nih.gov/pubmed/?term=Vickers+Nat+Cell+Biol+2011" \o "Nature cell biology." </w:instrText>
      </w:r>
      <w:r w:rsidR="00830CD0" w:rsidRPr="00890A54">
        <w:rPr>
          <w:rFonts w:ascii="Arial" w:hAnsi="Arial" w:cs="Arial"/>
          <w:bCs/>
          <w:color w:val="auto"/>
          <w:kern w:val="36"/>
        </w:rPr>
        <w:fldChar w:fldCharType="separate"/>
      </w:r>
      <w:r w:rsidR="00830CD0" w:rsidRPr="00890A54">
        <w:rPr>
          <w:rFonts w:ascii="Arial" w:hAnsi="Arial" w:cs="Arial"/>
          <w:bCs/>
          <w:i/>
          <w:color w:val="auto"/>
          <w:kern w:val="36"/>
        </w:rPr>
        <w:t>Nat Cell Biol</w:t>
      </w:r>
      <w:r w:rsidR="00830CD0" w:rsidRPr="00890A54">
        <w:rPr>
          <w:rFonts w:ascii="Arial" w:hAnsi="Arial" w:cs="Arial"/>
          <w:bCs/>
          <w:color w:val="auto"/>
          <w:kern w:val="36"/>
        </w:rPr>
        <w:t>.</w:t>
      </w:r>
      <w:r w:rsidR="00830CD0" w:rsidRPr="00890A54">
        <w:rPr>
          <w:rFonts w:ascii="Arial" w:hAnsi="Arial" w:cs="Arial"/>
          <w:bCs/>
          <w:color w:val="auto"/>
          <w:kern w:val="36"/>
        </w:rPr>
        <w:fldChar w:fldCharType="end"/>
      </w:r>
      <w:r w:rsidR="00830CD0" w:rsidRPr="00890A54">
        <w:rPr>
          <w:rFonts w:ascii="Arial" w:hAnsi="Arial" w:cs="Arial"/>
          <w:bCs/>
          <w:color w:val="auto"/>
          <w:kern w:val="36"/>
        </w:rPr>
        <w:t> </w:t>
      </w:r>
      <w:r w:rsidR="00830CD0" w:rsidRPr="00575E5F">
        <w:rPr>
          <w:rFonts w:ascii="Arial" w:hAnsi="Arial" w:cs="Arial"/>
          <w:b/>
          <w:bCs/>
          <w:color w:val="auto"/>
          <w:kern w:val="36"/>
        </w:rPr>
        <w:t>13</w:t>
      </w:r>
      <w:r w:rsidR="00575E5F">
        <w:rPr>
          <w:rFonts w:ascii="Arial" w:hAnsi="Arial" w:cs="Arial"/>
          <w:bCs/>
          <w:color w:val="auto"/>
          <w:kern w:val="36"/>
        </w:rPr>
        <w:t xml:space="preserve"> (4) </w:t>
      </w:r>
      <w:r w:rsidR="000C6663" w:rsidRPr="00890A54">
        <w:rPr>
          <w:rFonts w:ascii="Arial" w:hAnsi="Arial" w:cs="Arial"/>
          <w:bCs/>
          <w:color w:val="auto"/>
          <w:kern w:val="36"/>
        </w:rPr>
        <w:t>,</w:t>
      </w:r>
      <w:r w:rsidR="00830CD0" w:rsidRPr="00890A54">
        <w:rPr>
          <w:rFonts w:ascii="Arial" w:hAnsi="Arial" w:cs="Arial"/>
          <w:bCs/>
          <w:color w:val="auto"/>
          <w:kern w:val="36"/>
        </w:rPr>
        <w:t>423-433</w:t>
      </w:r>
      <w:r w:rsidR="000C6663" w:rsidRPr="00890A54">
        <w:rPr>
          <w:rFonts w:ascii="Arial" w:hAnsi="Arial" w:cs="Arial"/>
          <w:bCs/>
          <w:color w:val="auto"/>
          <w:kern w:val="36"/>
        </w:rPr>
        <w:t xml:space="preserve"> </w:t>
      </w:r>
      <w:r w:rsidR="00575E5F" w:rsidRPr="00575E5F">
        <w:rPr>
          <w:rFonts w:ascii="Arial" w:hAnsi="Arial" w:cs="Arial"/>
          <w:bCs/>
          <w:color w:val="auto"/>
          <w:kern w:val="36"/>
        </w:rPr>
        <w:t xml:space="preserve">doi: 10.1038/ncb2210 </w:t>
      </w:r>
      <w:r w:rsidR="000C6663" w:rsidRPr="00890A54">
        <w:rPr>
          <w:rFonts w:ascii="Arial" w:hAnsi="Arial" w:cs="Arial"/>
          <w:bCs/>
          <w:color w:val="auto"/>
          <w:kern w:val="36"/>
        </w:rPr>
        <w:t>(2011).</w:t>
      </w:r>
    </w:p>
    <w:p w14:paraId="0379A9A5" w14:textId="235443AB" w:rsidR="00830CD0" w:rsidRPr="00890A54" w:rsidRDefault="00830CD0" w:rsidP="00575E5F">
      <w:pPr>
        <w:widowControl/>
        <w:numPr>
          <w:ilvl w:val="0"/>
          <w:numId w:val="15"/>
        </w:numPr>
        <w:shd w:val="clear" w:color="auto" w:fill="FFFFFF"/>
        <w:autoSpaceDE/>
        <w:autoSpaceDN/>
        <w:adjustRightInd/>
        <w:spacing w:before="90" w:beforeAutospacing="1" w:after="90" w:afterAutospacing="1"/>
        <w:ind w:right="48"/>
        <w:contextualSpacing/>
        <w:outlineLvl w:val="3"/>
        <w:rPr>
          <w:rFonts w:ascii="Arial" w:hAnsi="Arial" w:cs="Arial"/>
          <w:bCs/>
          <w:color w:val="auto"/>
          <w:kern w:val="36"/>
        </w:rPr>
      </w:pPr>
      <w:r w:rsidRPr="00890A54">
        <w:rPr>
          <w:rFonts w:ascii="Arial" w:hAnsi="Arial" w:cs="Arial"/>
          <w:bCs/>
          <w:color w:val="auto"/>
          <w:kern w:val="36"/>
        </w:rPr>
        <w:t xml:space="preserve"> </w:t>
      </w:r>
      <w:hyperlink r:id="rId24" w:history="1">
        <w:r w:rsidRPr="00890A54">
          <w:rPr>
            <w:rFonts w:ascii="Arial" w:hAnsi="Arial" w:cs="Arial"/>
            <w:bCs/>
            <w:color w:val="auto"/>
            <w:kern w:val="36"/>
          </w:rPr>
          <w:t>Wagner J</w:t>
        </w:r>
      </w:hyperlink>
      <w:r w:rsidRPr="00890A54">
        <w:rPr>
          <w:rFonts w:ascii="Arial" w:hAnsi="Arial" w:cs="Arial"/>
          <w:bCs/>
          <w:color w:val="auto"/>
          <w:kern w:val="36"/>
        </w:rPr>
        <w:t xml:space="preserve">. , </w:t>
      </w:r>
      <w:r w:rsidRPr="00575E5F">
        <w:rPr>
          <w:rFonts w:ascii="Arial" w:hAnsi="Arial" w:cs="Arial"/>
          <w:bCs/>
          <w:i/>
          <w:color w:val="auto"/>
          <w:kern w:val="36"/>
        </w:rPr>
        <w:t>et al.</w:t>
      </w:r>
      <w:r w:rsidRPr="00890A54">
        <w:rPr>
          <w:rFonts w:ascii="Arial" w:hAnsi="Arial" w:cs="Arial"/>
          <w:bCs/>
          <w:color w:val="auto"/>
          <w:kern w:val="36"/>
        </w:rPr>
        <w:t xml:space="preserve">  Characterization of levels and cellular transfer of circulating lipoprotein-bound microRNAs. </w:t>
      </w:r>
      <w:hyperlink r:id="rId25" w:tooltip="Arteriosclerosis, thrombosis, and vascular biology." w:history="1">
        <w:r w:rsidRPr="00890A54">
          <w:rPr>
            <w:rFonts w:ascii="Arial" w:hAnsi="Arial" w:cs="Arial"/>
            <w:bCs/>
            <w:i/>
            <w:color w:val="auto"/>
            <w:kern w:val="36"/>
          </w:rPr>
          <w:t>Arterioscler Thromb Vasc Biol</w:t>
        </w:r>
        <w:r w:rsidRPr="00890A54">
          <w:rPr>
            <w:rFonts w:ascii="Arial" w:hAnsi="Arial" w:cs="Arial"/>
            <w:bCs/>
            <w:color w:val="auto"/>
            <w:kern w:val="36"/>
          </w:rPr>
          <w:t>.</w:t>
        </w:r>
      </w:hyperlink>
      <w:r w:rsidRPr="00890A54">
        <w:rPr>
          <w:rFonts w:ascii="Arial" w:hAnsi="Arial" w:cs="Arial"/>
          <w:bCs/>
          <w:color w:val="auto"/>
          <w:kern w:val="36"/>
        </w:rPr>
        <w:t>  33</w:t>
      </w:r>
      <w:r w:rsidR="00443A77" w:rsidRPr="00890A54">
        <w:rPr>
          <w:rFonts w:ascii="Arial" w:hAnsi="Arial" w:cs="Arial"/>
          <w:bCs/>
          <w:color w:val="auto"/>
          <w:kern w:val="36"/>
        </w:rPr>
        <w:t>,</w:t>
      </w:r>
      <w:r w:rsidRPr="00890A54">
        <w:rPr>
          <w:rFonts w:ascii="Arial" w:hAnsi="Arial" w:cs="Arial"/>
          <w:bCs/>
          <w:color w:val="auto"/>
          <w:kern w:val="36"/>
        </w:rPr>
        <w:t>1392-1400</w:t>
      </w:r>
      <w:r w:rsidR="00443A77" w:rsidRPr="00890A54">
        <w:rPr>
          <w:rFonts w:ascii="Arial" w:hAnsi="Arial" w:cs="Arial"/>
          <w:bCs/>
          <w:color w:val="auto"/>
          <w:kern w:val="36"/>
        </w:rPr>
        <w:t xml:space="preserve"> </w:t>
      </w:r>
      <w:r w:rsidR="00575E5F" w:rsidRPr="00575E5F">
        <w:rPr>
          <w:rFonts w:ascii="Arial" w:hAnsi="Arial" w:cs="Arial"/>
          <w:bCs/>
          <w:color w:val="auto"/>
          <w:kern w:val="36"/>
        </w:rPr>
        <w:t xml:space="preserve">doi: 10.1161/ATVBAHA.112.300741 </w:t>
      </w:r>
      <w:r w:rsidR="00443A77" w:rsidRPr="00890A54">
        <w:rPr>
          <w:rFonts w:ascii="Arial" w:hAnsi="Arial" w:cs="Arial"/>
          <w:bCs/>
          <w:color w:val="auto"/>
          <w:kern w:val="36"/>
        </w:rPr>
        <w:t>(2013).</w:t>
      </w:r>
    </w:p>
    <w:p w14:paraId="6D6DD470" w14:textId="11E4B9CC" w:rsidR="00830CD0" w:rsidRPr="00890A54" w:rsidRDefault="00830CD0" w:rsidP="00575E5F">
      <w:pPr>
        <w:widowControl/>
        <w:numPr>
          <w:ilvl w:val="0"/>
          <w:numId w:val="15"/>
        </w:numPr>
        <w:shd w:val="clear" w:color="auto" w:fill="FFFFFF"/>
        <w:autoSpaceDE/>
        <w:autoSpaceDN/>
        <w:adjustRightInd/>
        <w:spacing w:before="90" w:beforeAutospacing="1" w:after="90" w:afterAutospacing="1"/>
        <w:ind w:right="48"/>
        <w:contextualSpacing/>
        <w:outlineLvl w:val="3"/>
        <w:rPr>
          <w:rFonts w:ascii="Arial" w:hAnsi="Arial" w:cs="Arial"/>
          <w:bCs/>
          <w:color w:val="auto"/>
          <w:kern w:val="36"/>
        </w:rPr>
      </w:pPr>
      <w:r w:rsidRPr="00890A54">
        <w:rPr>
          <w:rFonts w:ascii="Arial" w:hAnsi="Arial" w:cs="Arial"/>
          <w:bCs/>
          <w:color w:val="auto"/>
          <w:kern w:val="36"/>
        </w:rPr>
        <w:t xml:space="preserve">  </w:t>
      </w:r>
      <w:hyperlink r:id="rId26" w:history="1">
        <w:r w:rsidRPr="00890A54">
          <w:rPr>
            <w:rFonts w:ascii="Arial" w:hAnsi="Arial" w:cs="Arial"/>
            <w:bCs/>
            <w:color w:val="auto"/>
            <w:kern w:val="36"/>
          </w:rPr>
          <w:t>Wang L</w:t>
        </w:r>
      </w:hyperlink>
      <w:r w:rsidRPr="00890A54">
        <w:rPr>
          <w:rFonts w:ascii="Arial" w:hAnsi="Arial" w:cs="Arial"/>
          <w:bCs/>
          <w:color w:val="auto"/>
          <w:kern w:val="36"/>
        </w:rPr>
        <w:t xml:space="preserve">., </w:t>
      </w:r>
      <w:r w:rsidRPr="00575E5F">
        <w:rPr>
          <w:rFonts w:ascii="Arial" w:hAnsi="Arial" w:cs="Arial"/>
          <w:bCs/>
          <w:i/>
          <w:color w:val="auto"/>
          <w:kern w:val="36"/>
        </w:rPr>
        <w:t>et al.</w:t>
      </w:r>
      <w:r w:rsidRPr="00890A54">
        <w:rPr>
          <w:rFonts w:ascii="Arial" w:hAnsi="Arial" w:cs="Arial"/>
          <w:bCs/>
          <w:color w:val="auto"/>
          <w:kern w:val="36"/>
        </w:rPr>
        <w:t xml:space="preserve">  MicroRNAs 185, 96, and 223 repress selective high-density lipoprotein cholesterol uptake through posttranscriptional inhibition. </w:t>
      </w:r>
      <w:hyperlink r:id="rId27" w:tooltip="Molecular and cellular biology." w:history="1">
        <w:r w:rsidRPr="00890A54">
          <w:rPr>
            <w:rFonts w:ascii="Arial" w:hAnsi="Arial" w:cs="Arial"/>
            <w:bCs/>
            <w:i/>
            <w:color w:val="auto"/>
            <w:kern w:val="36"/>
          </w:rPr>
          <w:t>Mol Cell Biol</w:t>
        </w:r>
        <w:r w:rsidRPr="00890A54">
          <w:rPr>
            <w:rFonts w:ascii="Arial" w:hAnsi="Arial" w:cs="Arial"/>
            <w:bCs/>
            <w:color w:val="auto"/>
            <w:kern w:val="36"/>
          </w:rPr>
          <w:t>.</w:t>
        </w:r>
      </w:hyperlink>
      <w:r w:rsidRPr="00890A54">
        <w:rPr>
          <w:rFonts w:ascii="Arial" w:hAnsi="Arial" w:cs="Arial"/>
          <w:bCs/>
          <w:color w:val="auto"/>
          <w:kern w:val="36"/>
        </w:rPr>
        <w:t xml:space="preserve">  </w:t>
      </w:r>
      <w:r w:rsidRPr="00575E5F">
        <w:rPr>
          <w:rFonts w:ascii="Arial" w:hAnsi="Arial" w:cs="Arial"/>
          <w:b/>
          <w:bCs/>
          <w:color w:val="auto"/>
          <w:kern w:val="36"/>
        </w:rPr>
        <w:t>33</w:t>
      </w:r>
      <w:r w:rsidR="00575E5F">
        <w:rPr>
          <w:rFonts w:ascii="Arial" w:hAnsi="Arial" w:cs="Arial"/>
          <w:bCs/>
          <w:color w:val="auto"/>
          <w:kern w:val="36"/>
        </w:rPr>
        <w:t xml:space="preserve"> (10)</w:t>
      </w:r>
      <w:r w:rsidR="00060EEA" w:rsidRPr="00890A54">
        <w:rPr>
          <w:rFonts w:ascii="Arial" w:hAnsi="Arial" w:cs="Arial"/>
          <w:bCs/>
          <w:color w:val="auto"/>
          <w:kern w:val="36"/>
        </w:rPr>
        <w:t xml:space="preserve">, </w:t>
      </w:r>
      <w:r w:rsidRPr="00890A54">
        <w:rPr>
          <w:rFonts w:ascii="Arial" w:hAnsi="Arial" w:cs="Arial"/>
          <w:bCs/>
          <w:color w:val="auto"/>
          <w:kern w:val="36"/>
        </w:rPr>
        <w:t>1956-1964</w:t>
      </w:r>
      <w:r w:rsidR="00575E5F">
        <w:rPr>
          <w:rFonts w:ascii="Arial" w:hAnsi="Arial" w:cs="Arial"/>
          <w:bCs/>
          <w:color w:val="auto"/>
          <w:kern w:val="36"/>
        </w:rPr>
        <w:t xml:space="preserve">, </w:t>
      </w:r>
      <w:r w:rsidR="00575E5F" w:rsidRPr="00575E5F">
        <w:rPr>
          <w:rFonts w:ascii="Arial" w:hAnsi="Arial" w:cs="Arial"/>
          <w:bCs/>
          <w:color w:val="auto"/>
          <w:kern w:val="36"/>
        </w:rPr>
        <w:t>doi: 10.1128/MCB.01580-12</w:t>
      </w:r>
      <w:r w:rsidR="00060EEA" w:rsidRPr="00890A54">
        <w:rPr>
          <w:rFonts w:ascii="Arial" w:hAnsi="Arial" w:cs="Arial"/>
          <w:bCs/>
          <w:color w:val="auto"/>
          <w:kern w:val="36"/>
        </w:rPr>
        <w:t xml:space="preserve"> (2013).</w:t>
      </w:r>
    </w:p>
    <w:p w14:paraId="297BC10E" w14:textId="427A4B38" w:rsidR="00830CD0" w:rsidRPr="00890A54" w:rsidRDefault="005C6E84" w:rsidP="00575E5F">
      <w:pPr>
        <w:widowControl/>
        <w:numPr>
          <w:ilvl w:val="0"/>
          <w:numId w:val="15"/>
        </w:numPr>
        <w:shd w:val="clear" w:color="auto" w:fill="FFFFFF"/>
        <w:autoSpaceDE/>
        <w:autoSpaceDN/>
        <w:adjustRightInd/>
        <w:spacing w:before="90" w:beforeAutospacing="1" w:after="90" w:afterAutospacing="1"/>
        <w:ind w:right="48"/>
        <w:contextualSpacing/>
        <w:outlineLvl w:val="3"/>
        <w:rPr>
          <w:rFonts w:ascii="Arial" w:hAnsi="Arial" w:cs="Arial"/>
          <w:bCs/>
          <w:color w:val="auto"/>
          <w:kern w:val="36"/>
        </w:rPr>
      </w:pPr>
      <w:hyperlink r:id="rId28" w:history="1">
        <w:r w:rsidR="00830CD0" w:rsidRPr="00890A54">
          <w:rPr>
            <w:rFonts w:ascii="Arial" w:hAnsi="Arial" w:cs="Arial"/>
            <w:bCs/>
            <w:color w:val="auto"/>
            <w:kern w:val="36"/>
          </w:rPr>
          <w:t>Rayner K. J</w:t>
        </w:r>
      </w:hyperlink>
      <w:r w:rsidR="00D2316D" w:rsidRPr="00890A54">
        <w:rPr>
          <w:rFonts w:ascii="Arial" w:hAnsi="Arial" w:cs="Arial"/>
          <w:bCs/>
          <w:color w:val="auto"/>
          <w:kern w:val="36"/>
        </w:rPr>
        <w:t>.</w:t>
      </w:r>
      <w:r w:rsidR="00830CD0" w:rsidRPr="00890A54">
        <w:rPr>
          <w:rFonts w:ascii="Arial" w:hAnsi="Arial" w:cs="Arial"/>
          <w:bCs/>
          <w:color w:val="auto"/>
          <w:kern w:val="36"/>
        </w:rPr>
        <w:t>, </w:t>
      </w:r>
      <w:hyperlink r:id="rId29" w:history="1">
        <w:r w:rsidR="00830CD0" w:rsidRPr="00890A54">
          <w:rPr>
            <w:rFonts w:ascii="Arial" w:hAnsi="Arial" w:cs="Arial"/>
            <w:bCs/>
            <w:color w:val="auto"/>
            <w:kern w:val="36"/>
          </w:rPr>
          <w:t>Moore K</w:t>
        </w:r>
        <w:r w:rsidR="00A72B6B" w:rsidRPr="00890A54">
          <w:rPr>
            <w:rFonts w:ascii="Arial" w:hAnsi="Arial" w:cs="Arial"/>
            <w:bCs/>
            <w:color w:val="auto"/>
            <w:kern w:val="36"/>
          </w:rPr>
          <w:t>.</w:t>
        </w:r>
        <w:r w:rsidR="00830CD0" w:rsidRPr="00890A54">
          <w:rPr>
            <w:rFonts w:ascii="Arial" w:hAnsi="Arial" w:cs="Arial"/>
            <w:bCs/>
            <w:color w:val="auto"/>
            <w:kern w:val="36"/>
          </w:rPr>
          <w:t>J</w:t>
        </w:r>
      </w:hyperlink>
      <w:r w:rsidR="00830CD0" w:rsidRPr="00890A54">
        <w:rPr>
          <w:rFonts w:ascii="Arial" w:hAnsi="Arial" w:cs="Arial"/>
          <w:bCs/>
          <w:color w:val="auto"/>
          <w:kern w:val="36"/>
        </w:rPr>
        <w:t xml:space="preserve">. MicroRNA control of high-density lipoprotein metabolism and function. </w:t>
      </w:r>
      <w:hyperlink r:id="rId30" w:tooltip="Circulation research." w:history="1">
        <w:r w:rsidR="00830CD0" w:rsidRPr="00890A54">
          <w:rPr>
            <w:rFonts w:ascii="Arial" w:hAnsi="Arial" w:cs="Arial"/>
            <w:bCs/>
            <w:i/>
            <w:color w:val="auto"/>
            <w:kern w:val="36"/>
          </w:rPr>
          <w:t>Circ Res</w:t>
        </w:r>
        <w:r w:rsidR="00830CD0" w:rsidRPr="00890A54">
          <w:rPr>
            <w:rFonts w:ascii="Arial" w:hAnsi="Arial" w:cs="Arial"/>
            <w:bCs/>
            <w:color w:val="auto"/>
            <w:kern w:val="36"/>
          </w:rPr>
          <w:t>.</w:t>
        </w:r>
      </w:hyperlink>
      <w:r w:rsidR="00830CD0" w:rsidRPr="00890A54">
        <w:rPr>
          <w:rFonts w:ascii="Arial" w:hAnsi="Arial" w:cs="Arial"/>
          <w:bCs/>
          <w:color w:val="auto"/>
          <w:kern w:val="36"/>
        </w:rPr>
        <w:t xml:space="preserve">  </w:t>
      </w:r>
      <w:r w:rsidR="00830CD0" w:rsidRPr="00575E5F">
        <w:rPr>
          <w:rFonts w:ascii="Arial" w:hAnsi="Arial" w:cs="Arial"/>
          <w:b/>
          <w:bCs/>
          <w:color w:val="auto"/>
          <w:kern w:val="36"/>
        </w:rPr>
        <w:t>114</w:t>
      </w:r>
      <w:r w:rsidR="00575E5F">
        <w:rPr>
          <w:rFonts w:ascii="Arial" w:hAnsi="Arial" w:cs="Arial"/>
          <w:bCs/>
          <w:color w:val="auto"/>
          <w:kern w:val="36"/>
        </w:rPr>
        <w:t xml:space="preserve"> (1)</w:t>
      </w:r>
      <w:r w:rsidR="00CC50F2" w:rsidRPr="00890A54">
        <w:rPr>
          <w:rFonts w:ascii="Arial" w:hAnsi="Arial" w:cs="Arial"/>
          <w:bCs/>
          <w:color w:val="auto"/>
          <w:kern w:val="36"/>
        </w:rPr>
        <w:t>,</w:t>
      </w:r>
      <w:r w:rsidR="00292313" w:rsidRPr="00890A54">
        <w:rPr>
          <w:rFonts w:ascii="Arial" w:hAnsi="Arial" w:cs="Arial"/>
          <w:bCs/>
          <w:color w:val="auto"/>
          <w:kern w:val="36"/>
        </w:rPr>
        <w:t xml:space="preserve"> </w:t>
      </w:r>
      <w:r w:rsidR="00830CD0" w:rsidRPr="00890A54">
        <w:rPr>
          <w:rFonts w:ascii="Arial" w:hAnsi="Arial" w:cs="Arial"/>
          <w:bCs/>
          <w:color w:val="auto"/>
          <w:kern w:val="36"/>
        </w:rPr>
        <w:t>183-192</w:t>
      </w:r>
      <w:r w:rsidR="00F17A40" w:rsidRPr="00890A54">
        <w:rPr>
          <w:rFonts w:ascii="Arial" w:hAnsi="Arial" w:cs="Arial"/>
          <w:bCs/>
          <w:color w:val="auto"/>
          <w:kern w:val="36"/>
        </w:rPr>
        <w:t xml:space="preserve"> </w:t>
      </w:r>
      <w:r w:rsidR="00575E5F" w:rsidRPr="00575E5F">
        <w:rPr>
          <w:rFonts w:ascii="Arial" w:hAnsi="Arial" w:cs="Arial"/>
          <w:bCs/>
          <w:color w:val="auto"/>
          <w:kern w:val="36"/>
        </w:rPr>
        <w:t xml:space="preserve">doi: 10.1161/CIRCRESAHA.114.300645 </w:t>
      </w:r>
      <w:r w:rsidR="00CC50F2" w:rsidRPr="00890A54">
        <w:rPr>
          <w:rFonts w:ascii="Arial" w:hAnsi="Arial" w:cs="Arial"/>
          <w:bCs/>
          <w:color w:val="auto"/>
          <w:kern w:val="36"/>
        </w:rPr>
        <w:t>(2014).</w:t>
      </w:r>
    </w:p>
    <w:p w14:paraId="0BA9ED03" w14:textId="61EDE0C4" w:rsidR="00830CD0" w:rsidRPr="00890A54" w:rsidRDefault="005C6E84" w:rsidP="00A72B6B">
      <w:pPr>
        <w:widowControl/>
        <w:numPr>
          <w:ilvl w:val="0"/>
          <w:numId w:val="15"/>
        </w:numPr>
        <w:shd w:val="clear" w:color="auto" w:fill="FFFFFF"/>
        <w:autoSpaceDE/>
        <w:autoSpaceDN/>
        <w:adjustRightInd/>
        <w:spacing w:before="100" w:beforeAutospacing="1" w:after="100" w:afterAutospacing="1"/>
        <w:ind w:right="48"/>
        <w:contextualSpacing/>
        <w:outlineLvl w:val="3"/>
        <w:rPr>
          <w:rFonts w:ascii="Arial" w:hAnsi="Arial" w:cs="Arial"/>
          <w:color w:val="auto"/>
          <w:kern w:val="36"/>
        </w:rPr>
      </w:pPr>
      <w:hyperlink r:id="rId31" w:history="1">
        <w:r w:rsidR="00830CD0" w:rsidRPr="00890A54">
          <w:rPr>
            <w:rFonts w:ascii="Arial" w:hAnsi="Arial" w:cs="Arial"/>
            <w:bCs/>
            <w:color w:val="auto"/>
            <w:kern w:val="36"/>
          </w:rPr>
          <w:t>Février B</w:t>
        </w:r>
      </w:hyperlink>
      <w:r w:rsidR="00A72B6B" w:rsidRPr="00890A54">
        <w:rPr>
          <w:rFonts w:ascii="Arial" w:hAnsi="Arial" w:cs="Arial"/>
          <w:bCs/>
          <w:color w:val="auto"/>
          <w:kern w:val="36"/>
        </w:rPr>
        <w:t>.</w:t>
      </w:r>
      <w:r w:rsidR="00830CD0" w:rsidRPr="00890A54">
        <w:rPr>
          <w:rFonts w:ascii="Arial" w:hAnsi="Arial" w:cs="Arial"/>
          <w:bCs/>
          <w:color w:val="auto"/>
          <w:kern w:val="36"/>
        </w:rPr>
        <w:t>, </w:t>
      </w:r>
      <w:hyperlink r:id="rId32" w:history="1">
        <w:r w:rsidR="00830CD0" w:rsidRPr="00890A54">
          <w:rPr>
            <w:rFonts w:ascii="Arial" w:hAnsi="Arial" w:cs="Arial"/>
            <w:bCs/>
            <w:color w:val="auto"/>
            <w:kern w:val="36"/>
          </w:rPr>
          <w:t>Raposo G</w:t>
        </w:r>
      </w:hyperlink>
      <w:r w:rsidR="00830CD0" w:rsidRPr="00890A54">
        <w:rPr>
          <w:rFonts w:ascii="Arial" w:hAnsi="Arial" w:cs="Arial"/>
          <w:bCs/>
          <w:color w:val="auto"/>
          <w:kern w:val="36"/>
        </w:rPr>
        <w:t xml:space="preserve">. Exosomes: endosomal-derived vesicles shipping extracellular messages. </w:t>
      </w:r>
      <w:hyperlink r:id="rId33" w:tooltip="Current opinion in cell biology." w:history="1">
        <w:r w:rsidR="00830CD0" w:rsidRPr="00890A54">
          <w:rPr>
            <w:rFonts w:ascii="Arial" w:hAnsi="Arial" w:cs="Arial"/>
            <w:bCs/>
            <w:i/>
            <w:color w:val="auto"/>
            <w:kern w:val="36"/>
          </w:rPr>
          <w:t>Curr Opin Cell Biol</w:t>
        </w:r>
        <w:r w:rsidR="00830CD0" w:rsidRPr="00890A54">
          <w:rPr>
            <w:rFonts w:ascii="Arial" w:hAnsi="Arial" w:cs="Arial"/>
            <w:bCs/>
            <w:color w:val="auto"/>
            <w:kern w:val="36"/>
          </w:rPr>
          <w:t>.</w:t>
        </w:r>
      </w:hyperlink>
      <w:r w:rsidR="00830CD0" w:rsidRPr="00890A54">
        <w:rPr>
          <w:rFonts w:ascii="Arial" w:eastAsia="Calibri" w:hAnsi="Arial" w:cs="Arial"/>
          <w:color w:val="auto"/>
          <w:shd w:val="clear" w:color="auto" w:fill="FFFFFF"/>
        </w:rPr>
        <w:t xml:space="preserve">  </w:t>
      </w:r>
      <w:r w:rsidR="00830CD0" w:rsidRPr="00575E5F">
        <w:rPr>
          <w:rFonts w:ascii="Arial" w:eastAsia="Calibri" w:hAnsi="Arial" w:cs="Arial"/>
          <w:b/>
          <w:color w:val="auto"/>
          <w:shd w:val="clear" w:color="auto" w:fill="FFFFFF"/>
        </w:rPr>
        <w:t>16</w:t>
      </w:r>
      <w:r w:rsidR="00575E5F">
        <w:rPr>
          <w:rFonts w:ascii="Arial" w:eastAsia="Calibri" w:hAnsi="Arial" w:cs="Arial"/>
          <w:color w:val="auto"/>
          <w:shd w:val="clear" w:color="auto" w:fill="FFFFFF"/>
        </w:rPr>
        <w:t xml:space="preserve"> (4)</w:t>
      </w:r>
      <w:r w:rsidR="00292313" w:rsidRPr="00890A54">
        <w:rPr>
          <w:rFonts w:ascii="Arial" w:eastAsia="Calibri" w:hAnsi="Arial" w:cs="Arial"/>
          <w:color w:val="auto"/>
          <w:shd w:val="clear" w:color="auto" w:fill="FFFFFF"/>
        </w:rPr>
        <w:t xml:space="preserve">, </w:t>
      </w:r>
      <w:r w:rsidR="00830CD0" w:rsidRPr="00890A54">
        <w:rPr>
          <w:rFonts w:ascii="Arial" w:eastAsia="Calibri" w:hAnsi="Arial" w:cs="Arial"/>
          <w:color w:val="auto"/>
          <w:shd w:val="clear" w:color="auto" w:fill="FFFFFF"/>
        </w:rPr>
        <w:t>415-421</w:t>
      </w:r>
      <w:r w:rsidR="001230A9" w:rsidRPr="00EF78BC">
        <w:rPr>
          <w:rFonts w:ascii="Arial" w:hAnsi="Arial" w:cs="Arial"/>
          <w:bCs/>
          <w:color w:val="auto"/>
          <w:kern w:val="36"/>
        </w:rPr>
        <w:t xml:space="preserve">, </w:t>
      </w:r>
      <w:hyperlink r:id="rId34" w:tgtFrame="doilink" w:history="1">
        <w:r w:rsidR="001230A9" w:rsidRPr="00EF78BC">
          <w:rPr>
            <w:rFonts w:ascii="Arial" w:hAnsi="Arial" w:cs="Arial"/>
            <w:bCs/>
            <w:color w:val="auto"/>
            <w:kern w:val="36"/>
          </w:rPr>
          <w:t>doi:10.1016/j.ceb.2004.06.003</w:t>
        </w:r>
      </w:hyperlink>
      <w:r w:rsidR="001230A9" w:rsidRPr="007F6F6E">
        <w:rPr>
          <w:rFonts w:ascii="Arial" w:hAnsi="Arial" w:cs="Arial"/>
          <w:bCs/>
          <w:color w:val="auto"/>
          <w:kern w:val="36"/>
        </w:rPr>
        <w:t xml:space="preserve"> </w:t>
      </w:r>
      <w:r w:rsidR="00292313" w:rsidRPr="00890A54">
        <w:rPr>
          <w:rFonts w:ascii="Arial" w:eastAsia="Calibri" w:hAnsi="Arial" w:cs="Arial"/>
          <w:color w:val="auto"/>
          <w:shd w:val="clear" w:color="auto" w:fill="FFFFFF"/>
        </w:rPr>
        <w:t>(2004).</w:t>
      </w:r>
    </w:p>
    <w:p w14:paraId="10F6450A" w14:textId="7A2BF706" w:rsidR="00830CD0" w:rsidRPr="00890A54" w:rsidRDefault="00830CD0" w:rsidP="002C5DE0">
      <w:pPr>
        <w:widowControl/>
        <w:numPr>
          <w:ilvl w:val="0"/>
          <w:numId w:val="15"/>
        </w:numPr>
        <w:autoSpaceDE/>
        <w:autoSpaceDN/>
        <w:adjustRightInd/>
        <w:contextualSpacing/>
        <w:rPr>
          <w:rFonts w:ascii="Arial" w:eastAsia="Calibri" w:hAnsi="Arial" w:cs="Arial"/>
          <w:color w:val="auto"/>
          <w:shd w:val="clear" w:color="auto" w:fill="FFFFFF"/>
        </w:rPr>
      </w:pPr>
      <w:r w:rsidRPr="00890A54">
        <w:rPr>
          <w:rFonts w:ascii="Arial" w:eastAsia="Calibri" w:hAnsi="Arial" w:cs="Arial"/>
          <w:color w:val="auto"/>
        </w:rPr>
        <w:t>Redgrave T</w:t>
      </w:r>
      <w:r w:rsidR="00BF3B4A" w:rsidRPr="00890A54">
        <w:rPr>
          <w:rFonts w:ascii="Arial" w:eastAsia="Calibri" w:hAnsi="Arial" w:cs="Arial"/>
          <w:color w:val="auto"/>
        </w:rPr>
        <w:t>.</w:t>
      </w:r>
      <w:r w:rsidRPr="00890A54">
        <w:rPr>
          <w:rFonts w:ascii="Arial" w:eastAsia="Calibri" w:hAnsi="Arial" w:cs="Arial"/>
          <w:color w:val="auto"/>
        </w:rPr>
        <w:t>G</w:t>
      </w:r>
      <w:r w:rsidR="00BF3B4A" w:rsidRPr="00890A54">
        <w:rPr>
          <w:rFonts w:ascii="Arial" w:eastAsia="Calibri" w:hAnsi="Arial" w:cs="Arial"/>
          <w:color w:val="auto"/>
        </w:rPr>
        <w:t>.</w:t>
      </w:r>
      <w:r w:rsidRPr="00890A54">
        <w:rPr>
          <w:rFonts w:ascii="Arial" w:eastAsia="Calibri" w:hAnsi="Arial" w:cs="Arial"/>
          <w:color w:val="auto"/>
        </w:rPr>
        <w:t>, Roberts D</w:t>
      </w:r>
      <w:r w:rsidR="00BF3B4A" w:rsidRPr="00890A54">
        <w:rPr>
          <w:rFonts w:ascii="Arial" w:eastAsia="Calibri" w:hAnsi="Arial" w:cs="Arial"/>
          <w:color w:val="auto"/>
        </w:rPr>
        <w:t>.</w:t>
      </w:r>
      <w:r w:rsidRPr="00890A54">
        <w:rPr>
          <w:rFonts w:ascii="Arial" w:eastAsia="Calibri" w:hAnsi="Arial" w:cs="Arial"/>
          <w:color w:val="auto"/>
        </w:rPr>
        <w:t>C</w:t>
      </w:r>
      <w:r w:rsidR="00BF3B4A" w:rsidRPr="00890A54">
        <w:rPr>
          <w:rFonts w:ascii="Arial" w:eastAsia="Calibri" w:hAnsi="Arial" w:cs="Arial"/>
          <w:color w:val="auto"/>
        </w:rPr>
        <w:t>.</w:t>
      </w:r>
      <w:r w:rsidRPr="00890A54">
        <w:rPr>
          <w:rFonts w:ascii="Arial" w:eastAsia="Calibri" w:hAnsi="Arial" w:cs="Arial"/>
          <w:color w:val="auto"/>
        </w:rPr>
        <w:t>, West C</w:t>
      </w:r>
      <w:r w:rsidR="00BF3B4A" w:rsidRPr="00890A54">
        <w:rPr>
          <w:rFonts w:ascii="Arial" w:eastAsia="Calibri" w:hAnsi="Arial" w:cs="Arial"/>
          <w:color w:val="auto"/>
        </w:rPr>
        <w:t>.</w:t>
      </w:r>
      <w:r w:rsidRPr="00890A54">
        <w:rPr>
          <w:rFonts w:ascii="Arial" w:eastAsia="Calibri" w:hAnsi="Arial" w:cs="Arial"/>
          <w:color w:val="auto"/>
        </w:rPr>
        <w:t xml:space="preserve">E. </w:t>
      </w:r>
      <w:hyperlink r:id="rId35" w:history="1">
        <w:r w:rsidRPr="00890A54">
          <w:rPr>
            <w:rFonts w:ascii="Arial" w:eastAsia="Calibri" w:hAnsi="Arial" w:cs="Arial"/>
            <w:color w:val="auto"/>
          </w:rPr>
          <w:t>Separation of plasma lipoproteins by density-gradient ultracentrifugation.</w:t>
        </w:r>
      </w:hyperlink>
      <w:r w:rsidRPr="00890A54">
        <w:rPr>
          <w:rFonts w:ascii="Arial" w:eastAsia="Calibri" w:hAnsi="Arial" w:cs="Arial"/>
          <w:color w:val="auto"/>
          <w:shd w:val="clear" w:color="auto" w:fill="FFFFFF"/>
        </w:rPr>
        <w:t xml:space="preserve"> </w:t>
      </w:r>
      <w:r w:rsidRPr="00890A54">
        <w:rPr>
          <w:rFonts w:ascii="Arial" w:eastAsia="Calibri" w:hAnsi="Arial" w:cs="Arial"/>
          <w:i/>
          <w:color w:val="auto"/>
        </w:rPr>
        <w:t>Anal Biochem</w:t>
      </w:r>
      <w:r w:rsidRPr="00890A54">
        <w:rPr>
          <w:rFonts w:ascii="Arial" w:eastAsia="Calibri" w:hAnsi="Arial" w:cs="Arial"/>
          <w:color w:val="auto"/>
        </w:rPr>
        <w:t xml:space="preserve">.  </w:t>
      </w:r>
      <w:r w:rsidRPr="00575E5F">
        <w:rPr>
          <w:rFonts w:ascii="Arial" w:eastAsia="Calibri" w:hAnsi="Arial" w:cs="Arial"/>
          <w:b/>
          <w:color w:val="auto"/>
        </w:rPr>
        <w:t>65</w:t>
      </w:r>
      <w:r w:rsidR="004F2E13" w:rsidRPr="00890A54">
        <w:rPr>
          <w:rFonts w:ascii="Arial" w:eastAsia="Calibri" w:hAnsi="Arial" w:cs="Arial"/>
          <w:color w:val="auto"/>
        </w:rPr>
        <w:t xml:space="preserve">, </w:t>
      </w:r>
      <w:r w:rsidRPr="00890A54">
        <w:rPr>
          <w:rFonts w:ascii="Arial" w:eastAsia="Calibri" w:hAnsi="Arial" w:cs="Arial"/>
          <w:color w:val="auto"/>
        </w:rPr>
        <w:t>42-49</w:t>
      </w:r>
      <w:r w:rsidR="004F2E13" w:rsidRPr="00890A54">
        <w:rPr>
          <w:rFonts w:ascii="Arial" w:eastAsia="Calibri" w:hAnsi="Arial" w:cs="Arial"/>
          <w:color w:val="auto"/>
        </w:rPr>
        <w:t xml:space="preserve"> </w:t>
      </w:r>
      <w:r w:rsidR="002C5DE0" w:rsidRPr="002C5DE0">
        <w:rPr>
          <w:rFonts w:ascii="Arial" w:eastAsia="Calibri" w:hAnsi="Arial" w:cs="Arial"/>
          <w:color w:val="auto"/>
        </w:rPr>
        <w:t xml:space="preserve">doi:10.1016/0003-2697(75)90488-1 </w:t>
      </w:r>
      <w:r w:rsidR="004F2E13" w:rsidRPr="00890A54">
        <w:rPr>
          <w:rFonts w:ascii="Arial" w:eastAsia="Calibri" w:hAnsi="Arial" w:cs="Arial"/>
          <w:color w:val="auto"/>
        </w:rPr>
        <w:t>(1975).</w:t>
      </w:r>
    </w:p>
    <w:p w14:paraId="52C345E8" w14:textId="142F7913" w:rsidR="00830CD0" w:rsidRPr="00890A54" w:rsidRDefault="00830CD0" w:rsidP="00830CD0">
      <w:pPr>
        <w:widowControl/>
        <w:numPr>
          <w:ilvl w:val="0"/>
          <w:numId w:val="15"/>
        </w:numPr>
        <w:autoSpaceDE/>
        <w:autoSpaceDN/>
        <w:adjustRightInd/>
        <w:contextualSpacing/>
        <w:rPr>
          <w:rFonts w:ascii="Arial" w:eastAsia="Calibri" w:hAnsi="Arial" w:cs="Arial"/>
          <w:color w:val="auto"/>
        </w:rPr>
      </w:pPr>
      <w:r w:rsidRPr="00890A54">
        <w:rPr>
          <w:rFonts w:ascii="Arial" w:eastAsia="Calibri" w:hAnsi="Arial" w:cs="Arial"/>
          <w:color w:val="auto"/>
        </w:rPr>
        <w:t>Foreman J</w:t>
      </w:r>
      <w:r w:rsidR="00BF3B4A" w:rsidRPr="00890A54">
        <w:rPr>
          <w:rFonts w:ascii="Arial" w:eastAsia="Calibri" w:hAnsi="Arial" w:cs="Arial"/>
          <w:color w:val="auto"/>
        </w:rPr>
        <w:t>.</w:t>
      </w:r>
      <w:r w:rsidRPr="00890A54">
        <w:rPr>
          <w:rFonts w:ascii="Arial" w:eastAsia="Calibri" w:hAnsi="Arial" w:cs="Arial"/>
          <w:color w:val="auto"/>
        </w:rPr>
        <w:t>R</w:t>
      </w:r>
      <w:r w:rsidR="00BF3B4A" w:rsidRPr="00890A54">
        <w:rPr>
          <w:rFonts w:ascii="Arial" w:eastAsia="Calibri" w:hAnsi="Arial" w:cs="Arial"/>
          <w:color w:val="auto"/>
        </w:rPr>
        <w:t>.,</w:t>
      </w:r>
      <w:r w:rsidRPr="00890A54">
        <w:rPr>
          <w:rFonts w:ascii="Arial" w:eastAsia="Calibri" w:hAnsi="Arial" w:cs="Arial"/>
          <w:color w:val="auto"/>
        </w:rPr>
        <w:t xml:space="preserve"> </w:t>
      </w:r>
      <w:r w:rsidRPr="00575E5F">
        <w:rPr>
          <w:rFonts w:ascii="Arial" w:eastAsia="Calibri" w:hAnsi="Arial" w:cs="Arial"/>
          <w:i/>
          <w:color w:val="auto"/>
        </w:rPr>
        <w:t>et al</w:t>
      </w:r>
      <w:r w:rsidRPr="00890A54">
        <w:rPr>
          <w:rFonts w:ascii="Arial" w:eastAsia="Calibri" w:hAnsi="Arial" w:cs="Arial"/>
          <w:color w:val="auto"/>
        </w:rPr>
        <w:t xml:space="preserve">. </w:t>
      </w:r>
      <w:hyperlink r:id="rId36" w:history="1">
        <w:r w:rsidRPr="00890A54">
          <w:rPr>
            <w:rFonts w:ascii="Arial" w:eastAsia="Calibri" w:hAnsi="Arial" w:cs="Arial"/>
            <w:color w:val="auto"/>
          </w:rPr>
          <w:t>Fractionation of human serum lipoproteins by single-spin gradient ultracentrifugation: quantification of apolipoproteins B and A-1 and lipid components.</w:t>
        </w:r>
      </w:hyperlink>
      <w:r w:rsidRPr="00890A54">
        <w:rPr>
          <w:rFonts w:ascii="Arial" w:eastAsia="Calibri" w:hAnsi="Arial" w:cs="Arial"/>
          <w:color w:val="auto"/>
        </w:rPr>
        <w:t xml:space="preserve"> </w:t>
      </w:r>
      <w:r w:rsidRPr="00890A54">
        <w:rPr>
          <w:rFonts w:ascii="Arial" w:eastAsia="Calibri" w:hAnsi="Arial" w:cs="Arial"/>
          <w:i/>
          <w:color w:val="auto"/>
        </w:rPr>
        <w:t>J Lipid Res</w:t>
      </w:r>
      <w:r w:rsidRPr="00890A54">
        <w:rPr>
          <w:rFonts w:ascii="Arial" w:eastAsia="Calibri" w:hAnsi="Arial" w:cs="Arial"/>
          <w:color w:val="auto"/>
        </w:rPr>
        <w:t xml:space="preserve">.  </w:t>
      </w:r>
      <w:r w:rsidRPr="00575E5F">
        <w:rPr>
          <w:rFonts w:ascii="Arial" w:eastAsia="Calibri" w:hAnsi="Arial" w:cs="Arial"/>
          <w:b/>
          <w:color w:val="auto"/>
        </w:rPr>
        <w:t>18</w:t>
      </w:r>
      <w:r w:rsidR="007C7649" w:rsidRPr="00890A54">
        <w:rPr>
          <w:rFonts w:ascii="Arial" w:eastAsia="Calibri" w:hAnsi="Arial" w:cs="Arial"/>
          <w:color w:val="auto"/>
        </w:rPr>
        <w:t>,</w:t>
      </w:r>
      <w:r w:rsidRPr="00890A54">
        <w:rPr>
          <w:rFonts w:ascii="Arial" w:eastAsia="Calibri" w:hAnsi="Arial" w:cs="Arial"/>
          <w:color w:val="auto"/>
        </w:rPr>
        <w:t>759-767</w:t>
      </w:r>
      <w:r w:rsidR="00865FCF" w:rsidRPr="00890A54">
        <w:rPr>
          <w:rFonts w:ascii="Arial" w:eastAsia="Calibri" w:hAnsi="Arial" w:cs="Arial"/>
          <w:color w:val="auto"/>
        </w:rPr>
        <w:t xml:space="preserve"> </w:t>
      </w:r>
      <w:r w:rsidR="007C7649" w:rsidRPr="00890A54">
        <w:rPr>
          <w:rFonts w:ascii="Arial" w:eastAsia="Calibri" w:hAnsi="Arial" w:cs="Arial"/>
          <w:color w:val="auto"/>
        </w:rPr>
        <w:t>(1977).</w:t>
      </w:r>
    </w:p>
    <w:p w14:paraId="285DB4BE" w14:textId="7EF5E7F9" w:rsidR="00830CD0" w:rsidRPr="00890A54" w:rsidRDefault="00830CD0" w:rsidP="002C5DE0">
      <w:pPr>
        <w:widowControl/>
        <w:numPr>
          <w:ilvl w:val="0"/>
          <w:numId w:val="15"/>
        </w:numPr>
        <w:shd w:val="clear" w:color="auto" w:fill="FFFFFF"/>
        <w:autoSpaceDE/>
        <w:autoSpaceDN/>
        <w:adjustRightInd/>
        <w:spacing w:before="90" w:after="90"/>
        <w:contextualSpacing/>
        <w:rPr>
          <w:rFonts w:ascii="Arial" w:hAnsi="Arial" w:cs="Arial"/>
          <w:color w:val="auto"/>
          <w:kern w:val="36"/>
        </w:rPr>
      </w:pPr>
      <w:r w:rsidRPr="00890A54">
        <w:rPr>
          <w:rFonts w:ascii="Arial" w:eastAsia="Calibri" w:hAnsi="Arial" w:cs="Arial"/>
          <w:color w:val="auto"/>
        </w:rPr>
        <w:t xml:space="preserve"> </w:t>
      </w:r>
      <w:hyperlink r:id="rId37" w:history="1">
        <w:r w:rsidRPr="00890A54">
          <w:rPr>
            <w:rFonts w:ascii="Arial" w:hAnsi="Arial" w:cs="Arial"/>
            <w:color w:val="auto"/>
            <w:kern w:val="36"/>
          </w:rPr>
          <w:t>Dong J</w:t>
        </w:r>
      </w:hyperlink>
      <w:r w:rsidRPr="00890A54">
        <w:rPr>
          <w:rFonts w:ascii="Arial" w:hAnsi="Arial" w:cs="Arial"/>
          <w:color w:val="auto"/>
          <w:kern w:val="36"/>
        </w:rPr>
        <w:t>.,</w:t>
      </w:r>
      <w:r w:rsidRPr="00890A54">
        <w:rPr>
          <w:rFonts w:ascii="Arial" w:eastAsia="Calibri" w:hAnsi="Arial" w:cs="Arial"/>
          <w:color w:val="auto"/>
        </w:rPr>
        <w:t xml:space="preserve"> </w:t>
      </w:r>
      <w:r w:rsidRPr="002C5DE0">
        <w:rPr>
          <w:rFonts w:ascii="Arial" w:eastAsia="Calibri" w:hAnsi="Arial" w:cs="Arial"/>
          <w:i/>
          <w:color w:val="auto"/>
        </w:rPr>
        <w:t>et al.</w:t>
      </w:r>
      <w:r w:rsidRPr="00890A54">
        <w:rPr>
          <w:rFonts w:ascii="Arial" w:eastAsia="Calibri" w:hAnsi="Arial" w:cs="Arial"/>
          <w:color w:val="auto"/>
        </w:rPr>
        <w:t xml:space="preserve"> </w:t>
      </w:r>
      <w:r w:rsidRPr="00890A54">
        <w:rPr>
          <w:rFonts w:ascii="Arial" w:hAnsi="Arial" w:cs="Arial"/>
          <w:color w:val="auto"/>
          <w:kern w:val="36"/>
        </w:rPr>
        <w:t xml:space="preserve">Serum LDL- and HDL-cholesterol determined by ultracentrifugation and HPLC. </w:t>
      </w:r>
      <w:hyperlink r:id="rId38" w:tooltip="Journal of lipid research." w:history="1">
        <w:r w:rsidRPr="00890A54">
          <w:rPr>
            <w:rFonts w:ascii="Arial" w:hAnsi="Arial" w:cs="Arial"/>
            <w:i/>
            <w:color w:val="auto"/>
            <w:kern w:val="36"/>
          </w:rPr>
          <w:t>J Lipid Res</w:t>
        </w:r>
        <w:r w:rsidRPr="00890A54">
          <w:rPr>
            <w:rFonts w:ascii="Arial" w:hAnsi="Arial" w:cs="Arial"/>
            <w:color w:val="auto"/>
            <w:kern w:val="36"/>
          </w:rPr>
          <w:t>.</w:t>
        </w:r>
      </w:hyperlink>
      <w:r w:rsidRPr="00890A54">
        <w:rPr>
          <w:rFonts w:ascii="Arial" w:hAnsi="Arial" w:cs="Arial"/>
          <w:color w:val="auto"/>
          <w:kern w:val="36"/>
        </w:rPr>
        <w:t xml:space="preserve">  </w:t>
      </w:r>
      <w:r w:rsidRPr="00575E5F">
        <w:rPr>
          <w:rFonts w:ascii="Arial" w:hAnsi="Arial" w:cs="Arial"/>
          <w:b/>
          <w:color w:val="auto"/>
          <w:kern w:val="36"/>
        </w:rPr>
        <w:t>52</w:t>
      </w:r>
      <w:r w:rsidR="00650116" w:rsidRPr="00890A54">
        <w:rPr>
          <w:rFonts w:ascii="Arial" w:hAnsi="Arial" w:cs="Arial"/>
          <w:color w:val="auto"/>
          <w:kern w:val="36"/>
        </w:rPr>
        <w:t xml:space="preserve">, </w:t>
      </w:r>
      <w:r w:rsidRPr="00890A54">
        <w:rPr>
          <w:rFonts w:ascii="Arial" w:hAnsi="Arial" w:cs="Arial"/>
          <w:color w:val="auto"/>
          <w:kern w:val="36"/>
        </w:rPr>
        <w:t>383-388</w:t>
      </w:r>
      <w:r w:rsidR="002C5DE0">
        <w:rPr>
          <w:rFonts w:ascii="Arial" w:hAnsi="Arial" w:cs="Arial"/>
          <w:color w:val="auto"/>
          <w:kern w:val="36"/>
        </w:rPr>
        <w:t>,</w:t>
      </w:r>
      <w:r w:rsidR="00650116" w:rsidRPr="00890A54">
        <w:rPr>
          <w:rFonts w:ascii="Arial" w:hAnsi="Arial" w:cs="Arial"/>
          <w:color w:val="auto"/>
          <w:kern w:val="36"/>
        </w:rPr>
        <w:t xml:space="preserve"> </w:t>
      </w:r>
      <w:r w:rsidR="002C5DE0" w:rsidRPr="002C5DE0">
        <w:rPr>
          <w:rFonts w:ascii="Arial" w:hAnsi="Arial" w:cs="Arial"/>
          <w:color w:val="auto"/>
          <w:kern w:val="36"/>
        </w:rPr>
        <w:t xml:space="preserve">doi: 10.1194/jlr.D008979 </w:t>
      </w:r>
      <w:r w:rsidR="00650116" w:rsidRPr="00890A54">
        <w:rPr>
          <w:rFonts w:ascii="Arial" w:hAnsi="Arial" w:cs="Arial"/>
          <w:color w:val="auto"/>
          <w:kern w:val="36"/>
        </w:rPr>
        <w:t>(2011).</w:t>
      </w:r>
    </w:p>
    <w:p w14:paraId="2DEBA03C" w14:textId="7DF5569C" w:rsidR="00830CD0" w:rsidRPr="00890A54" w:rsidRDefault="00830CD0" w:rsidP="00830CD0">
      <w:pPr>
        <w:widowControl/>
        <w:numPr>
          <w:ilvl w:val="0"/>
          <w:numId w:val="15"/>
        </w:numPr>
        <w:shd w:val="clear" w:color="auto" w:fill="FFFFFF"/>
        <w:autoSpaceDE/>
        <w:autoSpaceDN/>
        <w:adjustRightInd/>
        <w:spacing w:before="90" w:after="90"/>
        <w:contextualSpacing/>
        <w:rPr>
          <w:rFonts w:ascii="Arial" w:hAnsi="Arial" w:cs="Arial"/>
          <w:color w:val="auto"/>
          <w:kern w:val="36"/>
        </w:rPr>
      </w:pPr>
      <w:r w:rsidRPr="00890A54">
        <w:rPr>
          <w:rFonts w:ascii="Arial" w:hAnsi="Arial" w:cs="Arial"/>
          <w:color w:val="auto"/>
          <w:kern w:val="36"/>
        </w:rPr>
        <w:t xml:space="preserve"> Tong H, Knapp H</w:t>
      </w:r>
      <w:r w:rsidR="001C00CC" w:rsidRPr="00890A54">
        <w:rPr>
          <w:rFonts w:ascii="Arial" w:hAnsi="Arial" w:cs="Arial"/>
          <w:color w:val="auto"/>
          <w:kern w:val="36"/>
        </w:rPr>
        <w:t>.</w:t>
      </w:r>
      <w:r w:rsidRPr="00890A54">
        <w:rPr>
          <w:rFonts w:ascii="Arial" w:hAnsi="Arial" w:cs="Arial"/>
          <w:color w:val="auto"/>
          <w:kern w:val="36"/>
        </w:rPr>
        <w:t>R</w:t>
      </w:r>
      <w:r w:rsidR="001C00CC" w:rsidRPr="00890A54">
        <w:rPr>
          <w:rFonts w:ascii="Arial" w:hAnsi="Arial" w:cs="Arial"/>
          <w:color w:val="auto"/>
          <w:kern w:val="36"/>
        </w:rPr>
        <w:t>.</w:t>
      </w:r>
      <w:r w:rsidRPr="00890A54">
        <w:rPr>
          <w:rFonts w:ascii="Arial" w:hAnsi="Arial" w:cs="Arial"/>
          <w:color w:val="auto"/>
          <w:kern w:val="36"/>
        </w:rPr>
        <w:t>, VanRollins.  A</w:t>
      </w:r>
      <w:r w:rsidR="001C00CC" w:rsidRPr="00890A54">
        <w:rPr>
          <w:rFonts w:ascii="Arial" w:hAnsi="Arial" w:cs="Arial"/>
          <w:color w:val="auto"/>
          <w:kern w:val="36"/>
        </w:rPr>
        <w:t>.</w:t>
      </w:r>
      <w:r w:rsidRPr="00890A54">
        <w:rPr>
          <w:rFonts w:ascii="Arial" w:hAnsi="Arial" w:cs="Arial"/>
          <w:color w:val="auto"/>
          <w:kern w:val="36"/>
        </w:rPr>
        <w:t xml:space="preserve"> low temperature flotation method to rapidly isolate lipoproteins from plasma. </w:t>
      </w:r>
      <w:r w:rsidRPr="00890A54">
        <w:rPr>
          <w:rFonts w:ascii="Arial" w:hAnsi="Arial" w:cs="Arial"/>
          <w:i/>
          <w:color w:val="auto"/>
          <w:kern w:val="36"/>
        </w:rPr>
        <w:t>J Lipid Res</w:t>
      </w:r>
      <w:r w:rsidRPr="00890A54">
        <w:rPr>
          <w:rFonts w:ascii="Arial" w:hAnsi="Arial" w:cs="Arial"/>
          <w:color w:val="auto"/>
          <w:kern w:val="36"/>
        </w:rPr>
        <w:t xml:space="preserve">. </w:t>
      </w:r>
      <w:r w:rsidRPr="00575E5F">
        <w:rPr>
          <w:rFonts w:ascii="Arial" w:hAnsi="Arial" w:cs="Arial"/>
          <w:b/>
          <w:color w:val="auto"/>
          <w:kern w:val="36"/>
        </w:rPr>
        <w:t>39</w:t>
      </w:r>
      <w:r w:rsidR="00C85DAB" w:rsidRPr="00890A54">
        <w:rPr>
          <w:rFonts w:ascii="Arial" w:hAnsi="Arial" w:cs="Arial"/>
          <w:color w:val="auto"/>
          <w:kern w:val="36"/>
        </w:rPr>
        <w:t xml:space="preserve">, </w:t>
      </w:r>
      <w:r w:rsidRPr="00890A54">
        <w:rPr>
          <w:rFonts w:ascii="Arial" w:hAnsi="Arial" w:cs="Arial"/>
          <w:color w:val="auto"/>
          <w:kern w:val="36"/>
        </w:rPr>
        <w:t>1696-1704</w:t>
      </w:r>
      <w:r w:rsidR="00C85DAB" w:rsidRPr="00890A54">
        <w:rPr>
          <w:rFonts w:ascii="Arial" w:hAnsi="Arial" w:cs="Arial"/>
          <w:color w:val="auto"/>
          <w:kern w:val="36"/>
        </w:rPr>
        <w:t xml:space="preserve"> (1998). </w:t>
      </w:r>
      <w:r w:rsidRPr="00890A54">
        <w:rPr>
          <w:rFonts w:ascii="Arial" w:hAnsi="Arial" w:cs="Arial"/>
          <w:color w:val="auto"/>
          <w:kern w:val="36"/>
        </w:rPr>
        <w:t xml:space="preserve"> </w:t>
      </w:r>
    </w:p>
    <w:p w14:paraId="436EF503" w14:textId="591D18A5" w:rsidR="00830CD0" w:rsidRPr="00890A54" w:rsidRDefault="00830CD0" w:rsidP="00830CD0">
      <w:pPr>
        <w:widowControl/>
        <w:numPr>
          <w:ilvl w:val="0"/>
          <w:numId w:val="15"/>
        </w:numPr>
        <w:autoSpaceDE/>
        <w:autoSpaceDN/>
        <w:adjustRightInd/>
        <w:contextualSpacing/>
        <w:rPr>
          <w:rFonts w:ascii="Arial" w:hAnsi="Arial" w:cs="Arial"/>
          <w:color w:val="auto"/>
          <w:kern w:val="36"/>
        </w:rPr>
      </w:pPr>
      <w:r w:rsidRPr="00890A54">
        <w:rPr>
          <w:rFonts w:ascii="Arial" w:hAnsi="Arial" w:cs="Arial"/>
          <w:color w:val="auto"/>
          <w:kern w:val="36"/>
        </w:rPr>
        <w:t xml:space="preserve"> </w:t>
      </w:r>
      <w:hyperlink r:id="rId39" w:history="1">
        <w:r w:rsidRPr="00890A54">
          <w:rPr>
            <w:rFonts w:ascii="Arial" w:eastAsia="Calibri" w:hAnsi="Arial" w:cs="Arial"/>
            <w:color w:val="auto"/>
          </w:rPr>
          <w:t>Fless G</w:t>
        </w:r>
        <w:r w:rsidR="001C00CC" w:rsidRPr="00890A54">
          <w:rPr>
            <w:rFonts w:ascii="Arial" w:eastAsia="Calibri" w:hAnsi="Arial" w:cs="Arial"/>
            <w:color w:val="auto"/>
          </w:rPr>
          <w:t>.</w:t>
        </w:r>
        <w:r w:rsidRPr="00890A54">
          <w:rPr>
            <w:rFonts w:ascii="Arial" w:eastAsia="Calibri" w:hAnsi="Arial" w:cs="Arial"/>
            <w:color w:val="auto"/>
          </w:rPr>
          <w:t>M</w:t>
        </w:r>
      </w:hyperlink>
      <w:r w:rsidR="001C00CC" w:rsidRPr="00890A54">
        <w:rPr>
          <w:rFonts w:ascii="Arial" w:eastAsia="Calibri" w:hAnsi="Arial" w:cs="Arial"/>
          <w:color w:val="auto"/>
        </w:rPr>
        <w:t>.</w:t>
      </w:r>
      <w:r w:rsidRPr="00890A54">
        <w:rPr>
          <w:rFonts w:ascii="Arial" w:hAnsi="Arial" w:cs="Arial"/>
          <w:color w:val="auto"/>
          <w:kern w:val="36"/>
        </w:rPr>
        <w:t>, </w:t>
      </w:r>
      <w:hyperlink r:id="rId40" w:history="1">
        <w:r w:rsidRPr="00890A54">
          <w:rPr>
            <w:rFonts w:ascii="Arial" w:eastAsia="Calibri" w:hAnsi="Arial" w:cs="Arial"/>
            <w:color w:val="auto"/>
          </w:rPr>
          <w:t>ZumMallen M</w:t>
        </w:r>
        <w:r w:rsidR="001C00CC" w:rsidRPr="00890A54">
          <w:rPr>
            <w:rFonts w:ascii="Arial" w:eastAsia="Calibri" w:hAnsi="Arial" w:cs="Arial"/>
            <w:color w:val="auto"/>
          </w:rPr>
          <w:t>.</w:t>
        </w:r>
        <w:r w:rsidRPr="00890A54">
          <w:rPr>
            <w:rFonts w:ascii="Arial" w:eastAsia="Calibri" w:hAnsi="Arial" w:cs="Arial"/>
            <w:color w:val="auto"/>
          </w:rPr>
          <w:t>E</w:t>
        </w:r>
      </w:hyperlink>
      <w:r w:rsidR="001C00CC" w:rsidRPr="00890A54">
        <w:rPr>
          <w:rFonts w:ascii="Arial" w:eastAsia="Calibri" w:hAnsi="Arial" w:cs="Arial"/>
          <w:color w:val="auto"/>
        </w:rPr>
        <w:t>.</w:t>
      </w:r>
      <w:r w:rsidRPr="00890A54">
        <w:rPr>
          <w:rFonts w:ascii="Arial" w:hAnsi="Arial" w:cs="Arial"/>
          <w:color w:val="auto"/>
          <w:kern w:val="36"/>
        </w:rPr>
        <w:t>, </w:t>
      </w:r>
      <w:hyperlink r:id="rId41" w:history="1">
        <w:r w:rsidRPr="00890A54">
          <w:rPr>
            <w:rFonts w:ascii="Arial" w:eastAsia="Calibri" w:hAnsi="Arial" w:cs="Arial"/>
            <w:color w:val="auto"/>
          </w:rPr>
          <w:t>Scanu A</w:t>
        </w:r>
        <w:r w:rsidR="001C00CC" w:rsidRPr="00890A54">
          <w:rPr>
            <w:rFonts w:ascii="Arial" w:eastAsia="Calibri" w:hAnsi="Arial" w:cs="Arial"/>
            <w:color w:val="auto"/>
          </w:rPr>
          <w:t>.</w:t>
        </w:r>
        <w:r w:rsidRPr="00890A54">
          <w:rPr>
            <w:rFonts w:ascii="Arial" w:eastAsia="Calibri" w:hAnsi="Arial" w:cs="Arial"/>
            <w:color w:val="auto"/>
          </w:rPr>
          <w:t>M</w:t>
        </w:r>
      </w:hyperlink>
      <w:r w:rsidRPr="00890A54">
        <w:rPr>
          <w:rFonts w:ascii="Arial" w:hAnsi="Arial" w:cs="Arial"/>
          <w:color w:val="auto"/>
          <w:kern w:val="36"/>
        </w:rPr>
        <w:t xml:space="preserve">. Physicochemical properties of apolipoprotein (a) and lipoprotein (a-) derived from the dissociation of human plasma lipoprotein (a). </w:t>
      </w:r>
      <w:hyperlink r:id="rId42" w:tooltip="The Journal of biological chemistry." w:history="1">
        <w:r w:rsidRPr="00890A54">
          <w:rPr>
            <w:rFonts w:ascii="Arial" w:eastAsia="Calibri" w:hAnsi="Arial" w:cs="Arial"/>
            <w:i/>
            <w:color w:val="auto"/>
          </w:rPr>
          <w:t>J Biol Chem</w:t>
        </w:r>
        <w:r w:rsidRPr="00890A54">
          <w:rPr>
            <w:rFonts w:ascii="Arial" w:eastAsia="Calibri" w:hAnsi="Arial" w:cs="Arial"/>
            <w:color w:val="auto"/>
          </w:rPr>
          <w:t>.</w:t>
        </w:r>
      </w:hyperlink>
      <w:r w:rsidRPr="00890A54">
        <w:rPr>
          <w:rFonts w:ascii="Arial" w:hAnsi="Arial" w:cs="Arial"/>
          <w:color w:val="auto"/>
          <w:kern w:val="36"/>
        </w:rPr>
        <w:t xml:space="preserve">  </w:t>
      </w:r>
      <w:r w:rsidRPr="00575E5F">
        <w:rPr>
          <w:rFonts w:ascii="Arial" w:hAnsi="Arial" w:cs="Arial"/>
          <w:b/>
          <w:color w:val="auto"/>
          <w:kern w:val="36"/>
        </w:rPr>
        <w:t>261</w:t>
      </w:r>
      <w:r w:rsidR="00543D72" w:rsidRPr="00890A54">
        <w:rPr>
          <w:rFonts w:ascii="Arial" w:hAnsi="Arial" w:cs="Arial"/>
          <w:color w:val="auto"/>
          <w:kern w:val="36"/>
        </w:rPr>
        <w:t xml:space="preserve">, </w:t>
      </w:r>
      <w:r w:rsidRPr="00890A54">
        <w:rPr>
          <w:rFonts w:ascii="Arial" w:hAnsi="Arial" w:cs="Arial"/>
          <w:color w:val="auto"/>
          <w:kern w:val="36"/>
        </w:rPr>
        <w:t>8712-8718</w:t>
      </w:r>
      <w:r w:rsidR="00543D72" w:rsidRPr="00890A54">
        <w:rPr>
          <w:rFonts w:ascii="Arial" w:hAnsi="Arial" w:cs="Arial"/>
          <w:color w:val="auto"/>
          <w:kern w:val="36"/>
        </w:rPr>
        <w:t xml:space="preserve"> (1986).</w:t>
      </w:r>
    </w:p>
    <w:p w14:paraId="12BA5E6B" w14:textId="0CD65025" w:rsidR="00830CD0" w:rsidRPr="00890A54" w:rsidRDefault="00830CD0" w:rsidP="00830CD0">
      <w:pPr>
        <w:widowControl/>
        <w:numPr>
          <w:ilvl w:val="0"/>
          <w:numId w:val="15"/>
        </w:numPr>
        <w:autoSpaceDE/>
        <w:autoSpaceDN/>
        <w:adjustRightInd/>
        <w:contextualSpacing/>
        <w:rPr>
          <w:rFonts w:ascii="Arial" w:hAnsi="Arial" w:cs="Arial"/>
          <w:bCs/>
          <w:color w:val="auto"/>
          <w:kern w:val="36"/>
        </w:rPr>
      </w:pPr>
      <w:r w:rsidRPr="00890A54">
        <w:rPr>
          <w:rFonts w:ascii="Arial" w:hAnsi="Arial" w:cs="Arial"/>
          <w:color w:val="auto"/>
          <w:kern w:val="36"/>
        </w:rPr>
        <w:t xml:space="preserve"> </w:t>
      </w:r>
      <w:hyperlink r:id="rId43" w:history="1">
        <w:r w:rsidRPr="00890A54">
          <w:rPr>
            <w:rFonts w:ascii="Arial" w:eastAsia="Calibri" w:hAnsi="Arial" w:cs="Arial"/>
            <w:color w:val="auto"/>
          </w:rPr>
          <w:t>Brownie J</w:t>
        </w:r>
      </w:hyperlink>
      <w:r w:rsidRPr="00890A54">
        <w:rPr>
          <w:rFonts w:ascii="Arial" w:eastAsia="Calibri" w:hAnsi="Arial" w:cs="Arial"/>
          <w:color w:val="auto"/>
        </w:rPr>
        <w:t>.</w:t>
      </w:r>
      <w:r w:rsidRPr="00890A54">
        <w:rPr>
          <w:rFonts w:ascii="Arial" w:hAnsi="Arial" w:cs="Arial"/>
          <w:color w:val="auto"/>
          <w:kern w:val="36"/>
        </w:rPr>
        <w:t>,</w:t>
      </w:r>
      <w:r w:rsidRPr="002C5DE0">
        <w:rPr>
          <w:rFonts w:ascii="Arial" w:hAnsi="Arial" w:cs="Arial"/>
          <w:i/>
          <w:color w:val="auto"/>
          <w:kern w:val="36"/>
        </w:rPr>
        <w:t> et al.</w:t>
      </w:r>
      <w:r w:rsidRPr="00890A54">
        <w:rPr>
          <w:rFonts w:ascii="Arial" w:hAnsi="Arial" w:cs="Arial"/>
          <w:color w:val="auto"/>
          <w:kern w:val="36"/>
        </w:rPr>
        <w:t xml:space="preserve"> The elimination of primer-dimer accumulation in PCR. </w:t>
      </w:r>
      <w:hyperlink r:id="rId44" w:tooltip="Nucleic acids research." w:history="1">
        <w:r w:rsidRPr="00890A54">
          <w:rPr>
            <w:rFonts w:ascii="Arial" w:eastAsia="Calibri" w:hAnsi="Arial" w:cs="Arial"/>
            <w:i/>
            <w:color w:val="auto"/>
          </w:rPr>
          <w:t>Nucleic Acids Res</w:t>
        </w:r>
        <w:r w:rsidRPr="00890A54">
          <w:rPr>
            <w:rFonts w:ascii="Arial" w:eastAsia="Calibri" w:hAnsi="Arial" w:cs="Arial"/>
            <w:color w:val="auto"/>
          </w:rPr>
          <w:t>.</w:t>
        </w:r>
      </w:hyperlink>
      <w:r w:rsidRPr="00890A54">
        <w:rPr>
          <w:rFonts w:ascii="Arial" w:hAnsi="Arial" w:cs="Arial"/>
          <w:color w:val="auto"/>
          <w:kern w:val="36"/>
        </w:rPr>
        <w:t xml:space="preserve">  </w:t>
      </w:r>
      <w:r w:rsidRPr="00575E5F">
        <w:rPr>
          <w:rFonts w:ascii="Arial" w:hAnsi="Arial" w:cs="Arial"/>
          <w:b/>
          <w:color w:val="auto"/>
          <w:kern w:val="36"/>
        </w:rPr>
        <w:t>25</w:t>
      </w:r>
      <w:r w:rsidR="00E430FC" w:rsidRPr="00890A54">
        <w:rPr>
          <w:rFonts w:ascii="Arial" w:hAnsi="Arial" w:cs="Arial"/>
          <w:color w:val="auto"/>
          <w:kern w:val="36"/>
        </w:rPr>
        <w:t xml:space="preserve">, </w:t>
      </w:r>
      <w:r w:rsidRPr="00890A54">
        <w:rPr>
          <w:rFonts w:ascii="Arial" w:hAnsi="Arial" w:cs="Arial"/>
          <w:color w:val="auto"/>
          <w:kern w:val="36"/>
        </w:rPr>
        <w:t>3235-3241</w:t>
      </w:r>
      <w:r w:rsidR="002D6F4F">
        <w:rPr>
          <w:rFonts w:ascii="Arial" w:hAnsi="Arial" w:cs="Arial"/>
          <w:color w:val="auto"/>
          <w:kern w:val="36"/>
        </w:rPr>
        <w:t>,</w:t>
      </w:r>
      <w:r w:rsidR="002D6F4F" w:rsidRPr="00EF78BC">
        <w:rPr>
          <w:rFonts w:ascii="Arial" w:hAnsi="Arial" w:cs="Arial"/>
          <w:color w:val="auto"/>
          <w:kern w:val="36"/>
        </w:rPr>
        <w:t xml:space="preserve"> </w:t>
      </w:r>
      <w:r w:rsidR="002D6F4F" w:rsidRPr="00EF78BC">
        <w:rPr>
          <w:color w:val="auto"/>
          <w:kern w:val="36"/>
        </w:rPr>
        <w:t> </w:t>
      </w:r>
      <w:r w:rsidR="002D6F4F" w:rsidRPr="00EF78BC">
        <w:rPr>
          <w:rFonts w:ascii="Arial" w:hAnsi="Arial" w:cs="Arial"/>
          <w:color w:val="auto"/>
          <w:kern w:val="36"/>
        </w:rPr>
        <w:t>doi: 10.1093/nar/25.16.3235</w:t>
      </w:r>
      <w:r w:rsidR="00E430FC" w:rsidRPr="00890A54">
        <w:rPr>
          <w:rFonts w:ascii="Arial" w:hAnsi="Arial" w:cs="Arial"/>
          <w:color w:val="auto"/>
          <w:kern w:val="36"/>
        </w:rPr>
        <w:t xml:space="preserve"> (1997).</w:t>
      </w:r>
    </w:p>
    <w:p w14:paraId="12C4D8AF" w14:textId="6BE44112" w:rsidR="00830CD0" w:rsidRPr="00890A54" w:rsidRDefault="00830CD0" w:rsidP="00575E5F">
      <w:pPr>
        <w:widowControl/>
        <w:numPr>
          <w:ilvl w:val="0"/>
          <w:numId w:val="15"/>
        </w:numPr>
        <w:autoSpaceDE/>
        <w:autoSpaceDN/>
        <w:adjustRightInd/>
        <w:spacing w:before="90" w:after="90"/>
        <w:contextualSpacing/>
        <w:rPr>
          <w:rFonts w:ascii="Arial" w:eastAsia="Calibri" w:hAnsi="Arial" w:cs="Arial"/>
          <w:bCs/>
          <w:color w:val="auto"/>
        </w:rPr>
      </w:pPr>
      <w:r w:rsidRPr="00890A54">
        <w:rPr>
          <w:rFonts w:ascii="Arial" w:hAnsi="Arial" w:cs="Arial"/>
          <w:color w:val="auto"/>
          <w:kern w:val="36"/>
        </w:rPr>
        <w:t xml:space="preserve"> </w:t>
      </w:r>
      <w:hyperlink r:id="rId45" w:history="1">
        <w:r w:rsidRPr="00890A54">
          <w:rPr>
            <w:rFonts w:ascii="Arial" w:eastAsia="Calibri" w:hAnsi="Arial" w:cs="Arial"/>
            <w:color w:val="auto"/>
          </w:rPr>
          <w:t>Alton E.</w:t>
        </w:r>
      </w:hyperlink>
      <w:r w:rsidRPr="00890A54">
        <w:rPr>
          <w:rFonts w:ascii="Arial" w:eastAsia="Calibri" w:hAnsi="Arial" w:cs="Arial"/>
          <w:color w:val="auto"/>
        </w:rPr>
        <w:t>, </w:t>
      </w:r>
      <w:hyperlink r:id="rId46" w:history="1">
        <w:r w:rsidRPr="00890A54">
          <w:rPr>
            <w:rFonts w:ascii="Arial" w:eastAsia="Calibri" w:hAnsi="Arial" w:cs="Arial"/>
            <w:color w:val="auto"/>
          </w:rPr>
          <w:t>Inyoul L.</w:t>
        </w:r>
      </w:hyperlink>
      <w:r w:rsidRPr="00890A54">
        <w:rPr>
          <w:rFonts w:ascii="Arial" w:eastAsia="Calibri" w:hAnsi="Arial" w:cs="Arial"/>
          <w:color w:val="auto"/>
        </w:rPr>
        <w:t>, </w:t>
      </w:r>
      <w:hyperlink r:id="rId47" w:history="1">
        <w:r w:rsidRPr="00890A54">
          <w:rPr>
            <w:rFonts w:ascii="Arial" w:eastAsia="Calibri" w:hAnsi="Arial" w:cs="Arial"/>
            <w:color w:val="auto"/>
          </w:rPr>
          <w:t>Leroy H.</w:t>
        </w:r>
      </w:hyperlink>
      <w:r w:rsidRPr="00890A54">
        <w:rPr>
          <w:rFonts w:ascii="Arial" w:eastAsia="Calibri" w:hAnsi="Arial" w:cs="Arial"/>
          <w:color w:val="auto"/>
        </w:rPr>
        <w:t>, </w:t>
      </w:r>
      <w:hyperlink r:id="rId48" w:history="1">
        <w:r w:rsidRPr="00890A54">
          <w:rPr>
            <w:rFonts w:ascii="Arial" w:eastAsia="Calibri" w:hAnsi="Arial" w:cs="Arial"/>
            <w:color w:val="auto"/>
          </w:rPr>
          <w:t>David G.</w:t>
        </w:r>
      </w:hyperlink>
      <w:r w:rsidRPr="00890A54">
        <w:rPr>
          <w:rFonts w:ascii="Arial" w:eastAsia="Calibri" w:hAnsi="Arial" w:cs="Arial"/>
          <w:color w:val="auto"/>
        </w:rPr>
        <w:t>, and </w:t>
      </w:r>
      <w:hyperlink r:id="rId49" w:history="1">
        <w:r w:rsidRPr="00890A54">
          <w:rPr>
            <w:rFonts w:ascii="Arial" w:eastAsia="Calibri" w:hAnsi="Arial" w:cs="Arial"/>
            <w:color w:val="auto"/>
          </w:rPr>
          <w:t>Kai W</w:t>
        </w:r>
      </w:hyperlink>
      <w:r w:rsidRPr="00890A54">
        <w:rPr>
          <w:rFonts w:ascii="Arial" w:eastAsia="Calibri" w:hAnsi="Arial" w:cs="Arial"/>
          <w:color w:val="auto"/>
        </w:rPr>
        <w:t xml:space="preserve">. Extracellular microRNA: a new source of biomarkers. </w:t>
      </w:r>
      <w:hyperlink r:id="rId50" w:tgtFrame="pmc_ext" w:history="1">
        <w:r w:rsidRPr="00890A54">
          <w:rPr>
            <w:rFonts w:ascii="Arial" w:eastAsia="Calibri" w:hAnsi="Arial" w:cs="Arial"/>
            <w:i/>
            <w:color w:val="auto"/>
          </w:rPr>
          <w:t>Mutat Res</w:t>
        </w:r>
        <w:r w:rsidRPr="00890A54">
          <w:rPr>
            <w:rFonts w:ascii="Arial" w:eastAsia="Calibri" w:hAnsi="Arial" w:cs="Arial"/>
            <w:color w:val="auto"/>
          </w:rPr>
          <w:t xml:space="preserve">. </w:t>
        </w:r>
        <w:r w:rsidRPr="00575E5F">
          <w:rPr>
            <w:rFonts w:ascii="Arial" w:eastAsia="Calibri" w:hAnsi="Arial" w:cs="Arial"/>
            <w:b/>
            <w:color w:val="auto"/>
          </w:rPr>
          <w:t>717</w:t>
        </w:r>
        <w:r w:rsidR="00575E5F">
          <w:rPr>
            <w:rFonts w:ascii="Arial" w:eastAsia="Calibri" w:hAnsi="Arial" w:cs="Arial"/>
            <w:b/>
            <w:color w:val="auto"/>
          </w:rPr>
          <w:t xml:space="preserve"> </w:t>
        </w:r>
        <w:r w:rsidR="00575E5F" w:rsidRPr="00575E5F">
          <w:rPr>
            <w:rFonts w:ascii="Arial" w:eastAsia="Calibri" w:hAnsi="Arial" w:cs="Arial"/>
            <w:color w:val="auto"/>
          </w:rPr>
          <w:t>(1-2)</w:t>
        </w:r>
        <w:r w:rsidR="001537AA" w:rsidRPr="00890A54">
          <w:rPr>
            <w:rFonts w:ascii="Arial" w:eastAsia="Calibri" w:hAnsi="Arial" w:cs="Arial"/>
            <w:color w:val="auto"/>
          </w:rPr>
          <w:t xml:space="preserve">, </w:t>
        </w:r>
        <w:r w:rsidRPr="00890A54">
          <w:rPr>
            <w:rFonts w:ascii="Arial" w:eastAsia="Calibri" w:hAnsi="Arial" w:cs="Arial"/>
            <w:color w:val="auto"/>
          </w:rPr>
          <w:t>85-90</w:t>
        </w:r>
        <w:r w:rsidR="00575E5F">
          <w:rPr>
            <w:rFonts w:ascii="Arial" w:eastAsia="Calibri" w:hAnsi="Arial" w:cs="Arial"/>
            <w:color w:val="auto"/>
          </w:rPr>
          <w:t xml:space="preserve">, </w:t>
        </w:r>
        <w:r w:rsidR="00575E5F" w:rsidRPr="00575E5F">
          <w:rPr>
            <w:rFonts w:ascii="Arial" w:eastAsia="Calibri" w:hAnsi="Arial" w:cs="Arial"/>
            <w:color w:val="auto"/>
          </w:rPr>
          <w:t>doi: 10.1016/j.mrfmmm.2011.03.004</w:t>
        </w:r>
        <w:r w:rsidR="001537AA" w:rsidRPr="00890A54">
          <w:rPr>
            <w:rFonts w:ascii="Arial" w:eastAsia="Calibri" w:hAnsi="Arial" w:cs="Arial"/>
            <w:color w:val="auto"/>
          </w:rPr>
          <w:t xml:space="preserve"> (</w:t>
        </w:r>
      </w:hyperlink>
      <w:r w:rsidR="001537AA" w:rsidRPr="00890A54">
        <w:rPr>
          <w:rFonts w:ascii="Arial" w:eastAsia="Calibri" w:hAnsi="Arial" w:cs="Arial"/>
          <w:color w:val="auto"/>
        </w:rPr>
        <w:t>2011).</w:t>
      </w:r>
    </w:p>
    <w:p w14:paraId="24B972B0" w14:textId="3E027AEB" w:rsidR="00830CD0" w:rsidRPr="00890A54" w:rsidRDefault="00830CD0" w:rsidP="00575E5F">
      <w:pPr>
        <w:widowControl/>
        <w:numPr>
          <w:ilvl w:val="0"/>
          <w:numId w:val="15"/>
        </w:numPr>
        <w:shd w:val="clear" w:color="auto" w:fill="FFFFFF"/>
        <w:autoSpaceDE/>
        <w:autoSpaceDN/>
        <w:adjustRightInd/>
        <w:spacing w:before="90" w:after="90"/>
        <w:contextualSpacing/>
        <w:rPr>
          <w:rFonts w:ascii="Arial" w:eastAsia="Calibri" w:hAnsi="Arial" w:cs="Arial"/>
          <w:color w:val="auto"/>
        </w:rPr>
      </w:pPr>
      <w:r w:rsidRPr="00890A54">
        <w:rPr>
          <w:rFonts w:ascii="Arial" w:eastAsia="Calibri" w:hAnsi="Arial" w:cs="Arial"/>
          <w:color w:val="auto"/>
        </w:rPr>
        <w:lastRenderedPageBreak/>
        <w:t xml:space="preserve"> Stefanie S</w:t>
      </w:r>
      <w:r w:rsidR="00EE3B5D" w:rsidRPr="00890A54">
        <w:rPr>
          <w:rFonts w:ascii="Arial" w:eastAsia="Calibri" w:hAnsi="Arial" w:cs="Arial"/>
          <w:color w:val="auto"/>
        </w:rPr>
        <w:t>.</w:t>
      </w:r>
      <w:r w:rsidRPr="00890A54">
        <w:rPr>
          <w:rFonts w:ascii="Arial" w:eastAsia="Calibri" w:hAnsi="Arial" w:cs="Arial"/>
          <w:color w:val="auto"/>
        </w:rPr>
        <w:t xml:space="preserve"> J</w:t>
      </w:r>
      <w:r w:rsidR="00EE3B5D" w:rsidRPr="00890A54">
        <w:rPr>
          <w:rFonts w:ascii="Arial" w:eastAsia="Calibri" w:hAnsi="Arial" w:cs="Arial"/>
          <w:color w:val="auto"/>
        </w:rPr>
        <w:t>.</w:t>
      </w:r>
      <w:r w:rsidRPr="00890A54">
        <w:rPr>
          <w:rFonts w:ascii="Arial" w:eastAsia="Calibri" w:hAnsi="Arial" w:cs="Arial"/>
          <w:color w:val="auto"/>
        </w:rPr>
        <w:t xml:space="preserve"> Cancer biomarker profiling with microRNAs. </w:t>
      </w:r>
      <w:r w:rsidRPr="00890A54">
        <w:rPr>
          <w:rFonts w:ascii="Arial" w:eastAsia="Calibri" w:hAnsi="Arial" w:cs="Arial"/>
          <w:i/>
          <w:color w:val="auto"/>
        </w:rPr>
        <w:t>Nature Biotechnology</w:t>
      </w:r>
      <w:r w:rsidR="00644779" w:rsidRPr="00890A54">
        <w:rPr>
          <w:rFonts w:ascii="Arial" w:eastAsia="Calibri" w:hAnsi="Arial" w:cs="Arial"/>
          <w:color w:val="auto"/>
        </w:rPr>
        <w:t xml:space="preserve">. </w:t>
      </w:r>
      <w:r w:rsidRPr="00890A54">
        <w:rPr>
          <w:rFonts w:ascii="Arial" w:eastAsia="Calibri" w:hAnsi="Arial" w:cs="Arial"/>
          <w:color w:val="auto"/>
        </w:rPr>
        <w:t> </w:t>
      </w:r>
      <w:r w:rsidRPr="00575E5F">
        <w:rPr>
          <w:rFonts w:ascii="Arial" w:eastAsia="Calibri" w:hAnsi="Arial" w:cs="Arial"/>
          <w:b/>
          <w:color w:val="auto"/>
        </w:rPr>
        <w:t>26</w:t>
      </w:r>
      <w:r w:rsidRPr="00890A54">
        <w:rPr>
          <w:rFonts w:ascii="Arial" w:eastAsia="Calibri" w:hAnsi="Arial" w:cs="Arial"/>
          <w:color w:val="auto"/>
        </w:rPr>
        <w:t>, 400-401</w:t>
      </w:r>
      <w:r w:rsidR="00575E5F">
        <w:rPr>
          <w:rFonts w:ascii="Arial" w:eastAsia="Calibri" w:hAnsi="Arial" w:cs="Arial"/>
          <w:color w:val="auto"/>
        </w:rPr>
        <w:t xml:space="preserve">, </w:t>
      </w:r>
      <w:r w:rsidR="00575E5F" w:rsidRPr="00575E5F">
        <w:rPr>
          <w:rFonts w:ascii="Arial" w:eastAsia="Calibri" w:hAnsi="Arial" w:cs="Arial"/>
          <w:color w:val="auto"/>
        </w:rPr>
        <w:t>doi:10.1038/nbt0408-400</w:t>
      </w:r>
      <w:r w:rsidR="00644779" w:rsidRPr="00890A54">
        <w:rPr>
          <w:rFonts w:ascii="Arial" w:eastAsia="Calibri" w:hAnsi="Arial" w:cs="Arial"/>
          <w:color w:val="auto"/>
        </w:rPr>
        <w:t xml:space="preserve"> (2008).</w:t>
      </w:r>
    </w:p>
    <w:p w14:paraId="79719DDB" w14:textId="67BDB7BE" w:rsidR="00830CD0" w:rsidRPr="00890A54" w:rsidRDefault="00830CD0" w:rsidP="00575E5F">
      <w:pPr>
        <w:widowControl/>
        <w:numPr>
          <w:ilvl w:val="0"/>
          <w:numId w:val="15"/>
        </w:numPr>
        <w:autoSpaceDE/>
        <w:autoSpaceDN/>
        <w:adjustRightInd/>
        <w:spacing w:before="90" w:after="90"/>
        <w:contextualSpacing/>
        <w:rPr>
          <w:rFonts w:ascii="Arial" w:eastAsia="Calibri" w:hAnsi="Arial" w:cs="Arial"/>
          <w:color w:val="auto"/>
          <w:lang w:val="en"/>
        </w:rPr>
      </w:pPr>
      <w:r w:rsidRPr="00890A54">
        <w:rPr>
          <w:rFonts w:ascii="Arial" w:eastAsia="Calibri" w:hAnsi="Arial" w:cs="Arial"/>
          <w:color w:val="auto"/>
        </w:rPr>
        <w:t> Prasun J</w:t>
      </w:r>
      <w:r w:rsidR="00EE3B5D" w:rsidRPr="00890A54">
        <w:rPr>
          <w:rFonts w:ascii="Arial" w:eastAsia="Calibri" w:hAnsi="Arial" w:cs="Arial"/>
          <w:color w:val="auto"/>
        </w:rPr>
        <w:t>.</w:t>
      </w:r>
      <w:r w:rsidRPr="00890A54">
        <w:rPr>
          <w:rFonts w:ascii="Arial" w:eastAsia="Calibri" w:hAnsi="Arial" w:cs="Arial"/>
          <w:color w:val="auto"/>
        </w:rPr>
        <w:t xml:space="preserve"> M. MicroRNAs as promising biomarkers in cancer diagnostics. </w:t>
      </w:r>
      <w:r w:rsidRPr="00890A54">
        <w:rPr>
          <w:rFonts w:ascii="Arial" w:eastAsia="Calibri" w:hAnsi="Arial" w:cs="Arial"/>
          <w:i/>
          <w:color w:val="auto"/>
        </w:rPr>
        <w:t>Biomarker Research</w:t>
      </w:r>
      <w:r w:rsidR="00C2304A" w:rsidRPr="00890A54">
        <w:rPr>
          <w:rFonts w:ascii="Arial" w:eastAsia="Calibri" w:hAnsi="Arial" w:cs="Arial"/>
          <w:color w:val="auto"/>
        </w:rPr>
        <w:t>.</w:t>
      </w:r>
      <w:r w:rsidRPr="00575E5F">
        <w:rPr>
          <w:rFonts w:ascii="Arial" w:eastAsia="Calibri" w:hAnsi="Arial" w:cs="Arial"/>
          <w:b/>
          <w:color w:val="auto"/>
        </w:rPr>
        <w:t xml:space="preserve"> 2</w:t>
      </w:r>
      <w:r w:rsidR="00575E5F">
        <w:rPr>
          <w:rFonts w:ascii="Arial" w:eastAsia="Calibri" w:hAnsi="Arial" w:cs="Arial"/>
          <w:color w:val="auto"/>
        </w:rPr>
        <w:t>(</w:t>
      </w:r>
      <w:r w:rsidRPr="00890A54">
        <w:rPr>
          <w:rFonts w:ascii="Arial" w:eastAsia="Calibri" w:hAnsi="Arial" w:cs="Arial"/>
          <w:color w:val="auto"/>
        </w:rPr>
        <w:t>19</w:t>
      </w:r>
      <w:r w:rsidR="00575E5F">
        <w:rPr>
          <w:rFonts w:ascii="Arial" w:eastAsia="Calibri" w:hAnsi="Arial" w:cs="Arial"/>
          <w:color w:val="auto"/>
        </w:rPr>
        <w:t xml:space="preserve">), </w:t>
      </w:r>
      <w:r w:rsidR="00575E5F" w:rsidRPr="00575E5F">
        <w:rPr>
          <w:rFonts w:ascii="Arial" w:eastAsia="Calibri" w:hAnsi="Arial" w:cs="Arial"/>
          <w:color w:val="auto"/>
        </w:rPr>
        <w:t xml:space="preserve">doi: 10.1186/2050-7771-2-19. eCollection 2014 </w:t>
      </w:r>
      <w:r w:rsidR="00C2304A" w:rsidRPr="00890A54">
        <w:rPr>
          <w:rFonts w:ascii="Arial" w:eastAsia="Calibri" w:hAnsi="Arial" w:cs="Arial"/>
          <w:color w:val="auto"/>
        </w:rPr>
        <w:t>(2014).</w:t>
      </w:r>
    </w:p>
    <w:p w14:paraId="16C1C52F" w14:textId="7F64B322" w:rsidR="00830CD0" w:rsidRPr="00890A54" w:rsidRDefault="00627976" w:rsidP="00575E5F">
      <w:pPr>
        <w:widowControl/>
        <w:numPr>
          <w:ilvl w:val="0"/>
          <w:numId w:val="15"/>
        </w:numPr>
        <w:autoSpaceDE/>
        <w:autoSpaceDN/>
        <w:adjustRightInd/>
        <w:contextualSpacing/>
        <w:rPr>
          <w:rFonts w:ascii="Arial" w:eastAsia="Calibri" w:hAnsi="Arial" w:cs="Arial"/>
          <w:color w:val="auto"/>
        </w:rPr>
      </w:pPr>
      <w:r w:rsidRPr="00890A54">
        <w:rPr>
          <w:rFonts w:ascii="Arial" w:eastAsia="Calibri" w:hAnsi="Arial" w:cs="Arial"/>
          <w:color w:val="auto"/>
        </w:rPr>
        <w:t xml:space="preserve"> </w:t>
      </w:r>
      <w:r w:rsidR="00830CD0" w:rsidRPr="00890A54">
        <w:rPr>
          <w:rFonts w:ascii="Arial" w:eastAsia="Calibri" w:hAnsi="Arial" w:cs="Arial"/>
          <w:color w:val="auto"/>
        </w:rPr>
        <w:t>Creemers E</w:t>
      </w:r>
      <w:r w:rsidR="00EE3B5D" w:rsidRPr="00890A54">
        <w:rPr>
          <w:rFonts w:ascii="Arial" w:eastAsia="Calibri" w:hAnsi="Arial" w:cs="Arial"/>
          <w:color w:val="auto"/>
        </w:rPr>
        <w:t>.</w:t>
      </w:r>
      <w:r w:rsidR="00830CD0" w:rsidRPr="00890A54">
        <w:rPr>
          <w:rFonts w:ascii="Arial" w:eastAsia="Calibri" w:hAnsi="Arial" w:cs="Arial"/>
          <w:color w:val="auto"/>
        </w:rPr>
        <w:t>E</w:t>
      </w:r>
      <w:r w:rsidR="00EE3B5D" w:rsidRPr="00890A54">
        <w:rPr>
          <w:rFonts w:ascii="Arial" w:eastAsia="Calibri" w:hAnsi="Arial" w:cs="Arial"/>
          <w:color w:val="auto"/>
        </w:rPr>
        <w:t>.</w:t>
      </w:r>
      <w:r w:rsidR="00830CD0" w:rsidRPr="00890A54">
        <w:rPr>
          <w:rFonts w:ascii="Arial" w:eastAsia="Calibri" w:hAnsi="Arial" w:cs="Arial"/>
          <w:color w:val="auto"/>
        </w:rPr>
        <w:t>, Tijsen A</w:t>
      </w:r>
      <w:r w:rsidR="00EE3B5D" w:rsidRPr="00890A54">
        <w:rPr>
          <w:rFonts w:ascii="Arial" w:eastAsia="Calibri" w:hAnsi="Arial" w:cs="Arial"/>
          <w:color w:val="auto"/>
        </w:rPr>
        <w:t>.</w:t>
      </w:r>
      <w:r w:rsidR="00830CD0" w:rsidRPr="00890A54">
        <w:rPr>
          <w:rFonts w:ascii="Arial" w:eastAsia="Calibri" w:hAnsi="Arial" w:cs="Arial"/>
          <w:color w:val="auto"/>
        </w:rPr>
        <w:t>J</w:t>
      </w:r>
      <w:r w:rsidR="00EE3B5D" w:rsidRPr="00890A54">
        <w:rPr>
          <w:rFonts w:ascii="Arial" w:eastAsia="Calibri" w:hAnsi="Arial" w:cs="Arial"/>
          <w:color w:val="auto"/>
        </w:rPr>
        <w:t>.</w:t>
      </w:r>
      <w:r w:rsidR="00830CD0" w:rsidRPr="00890A54">
        <w:rPr>
          <w:rFonts w:ascii="Arial" w:eastAsia="Calibri" w:hAnsi="Arial" w:cs="Arial"/>
          <w:color w:val="auto"/>
        </w:rPr>
        <w:t>, Pinto Y</w:t>
      </w:r>
      <w:r w:rsidR="00EE3B5D" w:rsidRPr="00890A54">
        <w:rPr>
          <w:rFonts w:ascii="Arial" w:eastAsia="Calibri" w:hAnsi="Arial" w:cs="Arial"/>
          <w:color w:val="auto"/>
        </w:rPr>
        <w:t>.</w:t>
      </w:r>
      <w:r w:rsidR="00830CD0" w:rsidRPr="00890A54">
        <w:rPr>
          <w:rFonts w:ascii="Arial" w:eastAsia="Calibri" w:hAnsi="Arial" w:cs="Arial"/>
          <w:color w:val="auto"/>
        </w:rPr>
        <w:t xml:space="preserve">M. Circulating microRNAs: novel biomarkers and extracellular communicators in cardiovascular disease? </w:t>
      </w:r>
      <w:hyperlink r:id="rId51" w:tooltip="Circulation research." w:history="1">
        <w:r w:rsidR="00830CD0" w:rsidRPr="00890A54">
          <w:rPr>
            <w:rFonts w:ascii="Arial" w:eastAsia="Calibri" w:hAnsi="Arial" w:cs="Arial"/>
            <w:i/>
            <w:color w:val="auto"/>
          </w:rPr>
          <w:t>Circ Res</w:t>
        </w:r>
        <w:r w:rsidR="00830CD0" w:rsidRPr="00890A54">
          <w:rPr>
            <w:rFonts w:ascii="Arial" w:eastAsia="Calibri" w:hAnsi="Arial" w:cs="Arial"/>
            <w:color w:val="auto"/>
          </w:rPr>
          <w:t>.</w:t>
        </w:r>
      </w:hyperlink>
      <w:r w:rsidR="00830CD0" w:rsidRPr="00890A54">
        <w:rPr>
          <w:rFonts w:ascii="Arial" w:eastAsia="Calibri" w:hAnsi="Arial" w:cs="Arial"/>
          <w:color w:val="auto"/>
        </w:rPr>
        <w:t xml:space="preserve">  </w:t>
      </w:r>
      <w:r w:rsidR="00830CD0" w:rsidRPr="00575E5F">
        <w:rPr>
          <w:rFonts w:ascii="Arial" w:eastAsia="Calibri" w:hAnsi="Arial" w:cs="Arial"/>
          <w:b/>
          <w:color w:val="auto"/>
        </w:rPr>
        <w:t>110</w:t>
      </w:r>
      <w:r w:rsidR="004C6B8B" w:rsidRPr="00890A54">
        <w:rPr>
          <w:rFonts w:ascii="Arial" w:eastAsia="Calibri" w:hAnsi="Arial" w:cs="Arial"/>
          <w:color w:val="auto"/>
        </w:rPr>
        <w:t>,</w:t>
      </w:r>
      <w:r w:rsidR="00830CD0" w:rsidRPr="00890A54">
        <w:rPr>
          <w:rFonts w:ascii="Arial" w:eastAsia="Calibri" w:hAnsi="Arial" w:cs="Arial"/>
          <w:color w:val="auto"/>
        </w:rPr>
        <w:t>483-495</w:t>
      </w:r>
      <w:r w:rsidR="00575E5F">
        <w:rPr>
          <w:rFonts w:ascii="Arial" w:eastAsia="Calibri" w:hAnsi="Arial" w:cs="Arial"/>
          <w:color w:val="auto"/>
        </w:rPr>
        <w:t xml:space="preserve">, </w:t>
      </w:r>
      <w:r w:rsidR="00575E5F" w:rsidRPr="00575E5F">
        <w:rPr>
          <w:rFonts w:ascii="Arial" w:eastAsia="Calibri" w:hAnsi="Arial" w:cs="Arial"/>
          <w:color w:val="auto"/>
        </w:rPr>
        <w:t>doi: 10.1161/CIRCRESAHA.111.247452</w:t>
      </w:r>
      <w:r w:rsidR="004C6B8B" w:rsidRPr="00890A54">
        <w:rPr>
          <w:rFonts w:ascii="Arial" w:eastAsia="Calibri" w:hAnsi="Arial" w:cs="Arial"/>
          <w:color w:val="auto"/>
        </w:rPr>
        <w:t xml:space="preserve"> (2012).</w:t>
      </w:r>
    </w:p>
    <w:p w14:paraId="22B661D6" w14:textId="57DB8BBB" w:rsidR="00830CD0" w:rsidRPr="00890A54" w:rsidRDefault="00627976" w:rsidP="00830CD0">
      <w:pPr>
        <w:widowControl/>
        <w:numPr>
          <w:ilvl w:val="0"/>
          <w:numId w:val="15"/>
        </w:numPr>
        <w:shd w:val="clear" w:color="auto" w:fill="FFFFFF"/>
        <w:autoSpaceDE/>
        <w:autoSpaceDN/>
        <w:adjustRightInd/>
        <w:spacing w:before="90" w:after="90"/>
        <w:contextualSpacing/>
        <w:rPr>
          <w:rFonts w:ascii="Arial" w:eastAsia="Calibri" w:hAnsi="Arial" w:cs="Arial"/>
          <w:color w:val="auto"/>
        </w:rPr>
      </w:pPr>
      <w:r w:rsidRPr="00890A54">
        <w:rPr>
          <w:rFonts w:ascii="Arial" w:eastAsia="Calibri" w:hAnsi="Arial" w:cs="Arial"/>
          <w:color w:val="auto"/>
        </w:rPr>
        <w:t xml:space="preserve"> </w:t>
      </w:r>
      <w:r w:rsidR="00830CD0" w:rsidRPr="00890A54">
        <w:rPr>
          <w:rFonts w:ascii="Arial" w:eastAsia="Calibri" w:hAnsi="Arial" w:cs="Arial"/>
          <w:color w:val="auto"/>
        </w:rPr>
        <w:t>Jonathan S</w:t>
      </w:r>
      <w:r w:rsidR="00D2316D" w:rsidRPr="00890A54">
        <w:rPr>
          <w:rFonts w:ascii="Arial" w:eastAsia="Calibri" w:hAnsi="Arial" w:cs="Arial"/>
          <w:color w:val="auto"/>
        </w:rPr>
        <w:t>.</w:t>
      </w:r>
      <w:r w:rsidR="00830CD0" w:rsidRPr="00890A54">
        <w:rPr>
          <w:rFonts w:ascii="Arial" w:eastAsia="Calibri" w:hAnsi="Arial" w:cs="Arial"/>
          <w:color w:val="auto"/>
        </w:rPr>
        <w:t>, Martin S</w:t>
      </w:r>
      <w:r w:rsidR="00D2316D" w:rsidRPr="00890A54">
        <w:rPr>
          <w:rFonts w:ascii="Arial" w:eastAsia="Calibri" w:hAnsi="Arial" w:cs="Arial"/>
          <w:color w:val="auto"/>
        </w:rPr>
        <w:t>.</w:t>
      </w:r>
      <w:r w:rsidR="00830CD0" w:rsidRPr="00890A54">
        <w:rPr>
          <w:rFonts w:ascii="Arial" w:eastAsia="Calibri" w:hAnsi="Arial" w:cs="Arial"/>
          <w:color w:val="auto"/>
        </w:rPr>
        <w:t xml:space="preserve">, and Eric L. miRNA profiling from blood -challenges and recommendations. </w:t>
      </w:r>
      <w:hyperlink r:id="rId52" w:history="1">
        <w:r w:rsidR="00830CD0" w:rsidRPr="00890A54">
          <w:rPr>
            <w:rFonts w:ascii="Arial" w:eastAsia="Calibri" w:hAnsi="Arial" w:cs="Arial"/>
            <w:i/>
            <w:color w:val="auto"/>
          </w:rPr>
          <w:t>www.qiagen.com</w:t>
        </w:r>
      </w:hyperlink>
      <w:r w:rsidR="00830CD0" w:rsidRPr="00890A54">
        <w:rPr>
          <w:rFonts w:ascii="Arial" w:eastAsia="Calibri" w:hAnsi="Arial" w:cs="Arial"/>
          <w:color w:val="auto"/>
        </w:rPr>
        <w:t xml:space="preserve">. </w:t>
      </w:r>
    </w:p>
    <w:p w14:paraId="49D40657" w14:textId="7F5AA53E" w:rsidR="00830CD0" w:rsidRPr="00890A54" w:rsidRDefault="00EF4178" w:rsidP="00575E5F">
      <w:pPr>
        <w:widowControl/>
        <w:numPr>
          <w:ilvl w:val="0"/>
          <w:numId w:val="15"/>
        </w:numPr>
        <w:shd w:val="clear" w:color="auto" w:fill="FFFFFF"/>
        <w:autoSpaceDE/>
        <w:autoSpaceDN/>
        <w:adjustRightInd/>
        <w:spacing w:before="90" w:after="90"/>
        <w:contextualSpacing/>
        <w:rPr>
          <w:rFonts w:ascii="Arial" w:eastAsia="Calibri" w:hAnsi="Arial" w:cs="Arial"/>
          <w:color w:val="auto"/>
        </w:rPr>
      </w:pPr>
      <w:r w:rsidRPr="00890A54">
        <w:rPr>
          <w:rFonts w:ascii="Arial" w:eastAsia="Calibri" w:hAnsi="Arial" w:cs="Arial"/>
          <w:color w:val="auto"/>
        </w:rPr>
        <w:t xml:space="preserve"> </w:t>
      </w:r>
      <w:r w:rsidR="00830CD0" w:rsidRPr="00890A54">
        <w:rPr>
          <w:rFonts w:ascii="Arial" w:eastAsia="Calibri" w:hAnsi="Arial" w:cs="Arial"/>
          <w:color w:val="auto"/>
        </w:rPr>
        <w:t>Francesco M</w:t>
      </w:r>
      <w:r w:rsidR="007670EE" w:rsidRPr="00890A54">
        <w:rPr>
          <w:rFonts w:ascii="Arial" w:eastAsia="Calibri" w:hAnsi="Arial" w:cs="Arial"/>
          <w:color w:val="auto"/>
        </w:rPr>
        <w:t>.</w:t>
      </w:r>
      <w:r w:rsidR="00830CD0" w:rsidRPr="00890A54">
        <w:rPr>
          <w:rFonts w:ascii="Arial" w:eastAsia="Calibri" w:hAnsi="Arial" w:cs="Arial"/>
          <w:color w:val="auto"/>
        </w:rPr>
        <w:t xml:space="preserve">, Paola </w:t>
      </w:r>
      <w:r w:rsidR="007670EE" w:rsidRPr="00890A54">
        <w:rPr>
          <w:rFonts w:ascii="Arial" w:eastAsia="Calibri" w:hAnsi="Arial" w:cs="Arial"/>
          <w:color w:val="auto"/>
        </w:rPr>
        <w:t>D.C.</w:t>
      </w:r>
      <w:r w:rsidR="00830CD0" w:rsidRPr="00890A54">
        <w:rPr>
          <w:rFonts w:ascii="Arial" w:eastAsia="Calibri" w:hAnsi="Arial" w:cs="Arial"/>
          <w:color w:val="auto"/>
        </w:rPr>
        <w:t>, Anna T</w:t>
      </w:r>
      <w:r w:rsidR="007670EE" w:rsidRPr="00890A54">
        <w:rPr>
          <w:rFonts w:ascii="Arial" w:eastAsia="Calibri" w:hAnsi="Arial" w:cs="Arial"/>
          <w:color w:val="auto"/>
        </w:rPr>
        <w:t>., Jesper T.</w:t>
      </w:r>
      <w:r w:rsidR="00830CD0" w:rsidRPr="00890A54">
        <w:rPr>
          <w:rFonts w:ascii="Arial" w:eastAsia="Calibri" w:hAnsi="Arial" w:cs="Arial"/>
          <w:color w:val="auto"/>
        </w:rPr>
        <w:t>, Sergio A</w:t>
      </w:r>
      <w:r w:rsidR="008C455C" w:rsidRPr="00890A54">
        <w:rPr>
          <w:rFonts w:ascii="Arial" w:eastAsia="Calibri" w:hAnsi="Arial" w:cs="Arial"/>
          <w:color w:val="auto"/>
        </w:rPr>
        <w:t>.</w:t>
      </w:r>
      <w:r w:rsidR="00830CD0" w:rsidRPr="00890A54">
        <w:rPr>
          <w:rFonts w:ascii="Arial" w:eastAsia="Calibri" w:hAnsi="Arial" w:cs="Arial"/>
          <w:color w:val="auto"/>
        </w:rPr>
        <w:t xml:space="preserve"> and </w:t>
      </w:r>
      <w:r w:rsidR="00627976" w:rsidRPr="00890A54">
        <w:rPr>
          <w:rFonts w:ascii="Arial" w:eastAsia="Calibri" w:hAnsi="Arial" w:cs="Arial"/>
          <w:color w:val="auto"/>
        </w:rPr>
        <w:t xml:space="preserve"> </w:t>
      </w:r>
      <w:r w:rsidR="00830CD0" w:rsidRPr="00890A54">
        <w:rPr>
          <w:rFonts w:ascii="Arial" w:eastAsia="Calibri" w:hAnsi="Arial" w:cs="Arial"/>
          <w:color w:val="auto"/>
        </w:rPr>
        <w:t>Riccardo L. R. Normalization of circulating microRNA expression data obtained by quantitative real-time RT-PCR.</w:t>
      </w:r>
      <w:r w:rsidR="00830CD0" w:rsidRPr="00890A54">
        <w:rPr>
          <w:rFonts w:ascii="Arial" w:eastAsia="Calibri" w:hAnsi="Arial" w:cs="Arial"/>
          <w:color w:val="auto"/>
          <w:shd w:val="clear" w:color="auto" w:fill="FFFFFF"/>
        </w:rPr>
        <w:t xml:space="preserve"> </w:t>
      </w:r>
      <w:r w:rsidR="00830CD0" w:rsidRPr="00890A54">
        <w:rPr>
          <w:rFonts w:ascii="Arial" w:eastAsia="Calibri" w:hAnsi="Arial" w:cs="Arial"/>
          <w:i/>
          <w:color w:val="auto"/>
        </w:rPr>
        <w:t xml:space="preserve">Brief </w:t>
      </w:r>
      <w:r w:rsidRPr="00890A54">
        <w:rPr>
          <w:rFonts w:ascii="Arial" w:eastAsia="Calibri" w:hAnsi="Arial" w:cs="Arial"/>
          <w:i/>
          <w:color w:val="auto"/>
        </w:rPr>
        <w:t xml:space="preserve">  </w:t>
      </w:r>
      <w:r w:rsidR="00830CD0" w:rsidRPr="00890A54">
        <w:rPr>
          <w:rFonts w:ascii="Arial" w:eastAsia="Calibri" w:hAnsi="Arial" w:cs="Arial"/>
          <w:i/>
          <w:color w:val="auto"/>
        </w:rPr>
        <w:t>Bioinform</w:t>
      </w:r>
      <w:r w:rsidR="00830CD0" w:rsidRPr="00890A54">
        <w:rPr>
          <w:rFonts w:ascii="Arial" w:eastAsia="Calibri" w:hAnsi="Arial" w:cs="Arial"/>
          <w:color w:val="auto"/>
        </w:rPr>
        <w:t xml:space="preserve">. </w:t>
      </w:r>
      <w:r w:rsidR="009B0AED" w:rsidRPr="00575E5F">
        <w:rPr>
          <w:rFonts w:ascii="Arial" w:eastAsia="Calibri" w:hAnsi="Arial" w:cs="Arial"/>
          <w:b/>
          <w:color w:val="auto"/>
        </w:rPr>
        <w:t>3</w:t>
      </w:r>
      <w:r w:rsidR="009B0AED" w:rsidRPr="00890A54">
        <w:rPr>
          <w:rFonts w:ascii="Arial" w:eastAsia="Calibri" w:hAnsi="Arial" w:cs="Arial"/>
          <w:color w:val="auto"/>
        </w:rPr>
        <w:t>,1-9</w:t>
      </w:r>
      <w:r w:rsidR="00575E5F">
        <w:rPr>
          <w:rFonts w:ascii="Arial" w:eastAsia="Calibri" w:hAnsi="Arial" w:cs="Arial"/>
          <w:color w:val="auto"/>
        </w:rPr>
        <w:t>,</w:t>
      </w:r>
      <w:r w:rsidR="009B0AED" w:rsidRPr="00890A54">
        <w:rPr>
          <w:rFonts w:ascii="Arial" w:eastAsia="Calibri" w:hAnsi="Arial" w:cs="Arial"/>
          <w:color w:val="auto"/>
        </w:rPr>
        <w:t xml:space="preserve"> </w:t>
      </w:r>
      <w:r w:rsidR="00575E5F" w:rsidRPr="00575E5F">
        <w:rPr>
          <w:rFonts w:ascii="Arial" w:eastAsia="Calibri" w:hAnsi="Arial" w:cs="Arial"/>
          <w:color w:val="auto"/>
        </w:rPr>
        <w:t xml:space="preserve">doi: 10.1093/bib/bbv056 </w:t>
      </w:r>
      <w:r w:rsidR="009B0AED" w:rsidRPr="00890A54">
        <w:rPr>
          <w:rFonts w:ascii="Arial" w:eastAsia="Calibri" w:hAnsi="Arial" w:cs="Arial"/>
          <w:color w:val="auto"/>
        </w:rPr>
        <w:t>(2015).</w:t>
      </w:r>
    </w:p>
    <w:p w14:paraId="660408E7" w14:textId="160337CF" w:rsidR="00830CD0" w:rsidRPr="00890A54" w:rsidRDefault="00EF4178" w:rsidP="00575E5F">
      <w:pPr>
        <w:widowControl/>
        <w:numPr>
          <w:ilvl w:val="0"/>
          <w:numId w:val="15"/>
        </w:numPr>
        <w:shd w:val="clear" w:color="auto" w:fill="FFFFFF"/>
        <w:autoSpaceDE/>
        <w:autoSpaceDN/>
        <w:adjustRightInd/>
        <w:spacing w:before="90" w:after="90"/>
        <w:contextualSpacing/>
        <w:rPr>
          <w:rFonts w:ascii="Arial" w:eastAsia="Calibri" w:hAnsi="Arial" w:cs="Arial"/>
          <w:color w:val="auto"/>
        </w:rPr>
      </w:pPr>
      <w:r w:rsidRPr="00890A54">
        <w:rPr>
          <w:rFonts w:ascii="Arial" w:hAnsi="Arial" w:cs="Arial"/>
          <w:color w:val="auto"/>
        </w:rPr>
        <w:t xml:space="preserve"> </w:t>
      </w:r>
      <w:hyperlink r:id="rId53" w:history="1">
        <w:r w:rsidR="00830CD0" w:rsidRPr="00890A54">
          <w:rPr>
            <w:rFonts w:ascii="Arial" w:hAnsi="Arial" w:cs="Arial"/>
            <w:color w:val="auto"/>
          </w:rPr>
          <w:t>Chen Y</w:t>
        </w:r>
      </w:hyperlink>
      <w:r w:rsidR="00C236D8" w:rsidRPr="00890A54">
        <w:rPr>
          <w:rFonts w:ascii="Arial" w:hAnsi="Arial" w:cs="Arial"/>
          <w:color w:val="auto"/>
        </w:rPr>
        <w:t>.</w:t>
      </w:r>
      <w:r w:rsidR="00830CD0" w:rsidRPr="00890A54">
        <w:rPr>
          <w:rFonts w:ascii="Arial" w:eastAsia="Calibri" w:hAnsi="Arial" w:cs="Arial"/>
          <w:color w:val="auto"/>
        </w:rPr>
        <w:t>, </w:t>
      </w:r>
      <w:r w:rsidR="00C236D8" w:rsidRPr="00890A54">
        <w:rPr>
          <w:rFonts w:ascii="Arial" w:hAnsi="Arial" w:cs="Arial"/>
          <w:color w:val="auto"/>
        </w:rPr>
        <w:t>et al</w:t>
      </w:r>
      <w:r w:rsidR="00830CD0" w:rsidRPr="00890A54">
        <w:rPr>
          <w:rFonts w:ascii="Arial" w:eastAsia="Calibri" w:hAnsi="Arial" w:cs="Arial"/>
          <w:color w:val="auto"/>
        </w:rPr>
        <w:t xml:space="preserve">. </w:t>
      </w:r>
      <w:r w:rsidR="00627976" w:rsidRPr="00890A54">
        <w:rPr>
          <w:rFonts w:ascii="Arial" w:eastAsia="Calibri" w:hAnsi="Arial" w:cs="Arial"/>
          <w:color w:val="auto"/>
        </w:rPr>
        <w:t xml:space="preserve"> </w:t>
      </w:r>
      <w:r w:rsidR="00830CD0" w:rsidRPr="00890A54">
        <w:rPr>
          <w:rFonts w:ascii="Arial" w:eastAsia="Calibri" w:hAnsi="Arial" w:cs="Arial"/>
          <w:color w:val="auto"/>
        </w:rPr>
        <w:t xml:space="preserve">Circulating microRNAs, novel biomarkers of acute myocardial infarction: a </w:t>
      </w:r>
      <w:r w:rsidRPr="00890A54">
        <w:rPr>
          <w:rFonts w:ascii="Arial" w:eastAsia="Calibri" w:hAnsi="Arial" w:cs="Arial"/>
          <w:color w:val="auto"/>
        </w:rPr>
        <w:t xml:space="preserve">  </w:t>
      </w:r>
      <w:r w:rsidR="00830CD0" w:rsidRPr="00890A54">
        <w:rPr>
          <w:rFonts w:ascii="Arial" w:eastAsia="Calibri" w:hAnsi="Arial" w:cs="Arial"/>
          <w:color w:val="auto"/>
        </w:rPr>
        <w:t>systemic review.</w:t>
      </w:r>
      <w:r w:rsidR="00830CD0" w:rsidRPr="00890A54">
        <w:rPr>
          <w:rFonts w:ascii="Arial" w:hAnsi="Arial" w:cs="Arial"/>
          <w:color w:val="auto"/>
        </w:rPr>
        <w:t xml:space="preserve"> </w:t>
      </w:r>
      <w:r w:rsidR="00627976" w:rsidRPr="00890A54">
        <w:rPr>
          <w:rFonts w:ascii="Arial" w:hAnsi="Arial" w:cs="Arial"/>
          <w:color w:val="auto"/>
        </w:rPr>
        <w:t xml:space="preserve"> </w:t>
      </w:r>
      <w:r w:rsidR="00830CD0" w:rsidRPr="00890A54">
        <w:rPr>
          <w:rFonts w:ascii="Arial" w:eastAsia="Calibri" w:hAnsi="Arial" w:cs="Arial"/>
          <w:i/>
          <w:color w:val="auto"/>
        </w:rPr>
        <w:t>World J Emerg Med</w:t>
      </w:r>
      <w:r w:rsidR="00830CD0" w:rsidRPr="00890A54">
        <w:rPr>
          <w:rFonts w:ascii="Arial" w:eastAsia="Calibri" w:hAnsi="Arial" w:cs="Arial"/>
          <w:color w:val="auto"/>
        </w:rPr>
        <w:t xml:space="preserve">. </w:t>
      </w:r>
      <w:r w:rsidR="00830CD0" w:rsidRPr="00575E5F">
        <w:rPr>
          <w:rFonts w:ascii="Arial" w:eastAsia="Calibri" w:hAnsi="Arial" w:cs="Arial"/>
          <w:b/>
          <w:color w:val="auto"/>
        </w:rPr>
        <w:t>3</w:t>
      </w:r>
      <w:r w:rsidR="009B0AED" w:rsidRPr="00890A54">
        <w:rPr>
          <w:rFonts w:ascii="Arial" w:eastAsia="Calibri" w:hAnsi="Arial" w:cs="Arial"/>
          <w:color w:val="auto"/>
        </w:rPr>
        <w:t xml:space="preserve">, </w:t>
      </w:r>
      <w:r w:rsidR="00830CD0" w:rsidRPr="00890A54">
        <w:rPr>
          <w:rFonts w:ascii="Arial" w:eastAsia="Calibri" w:hAnsi="Arial" w:cs="Arial"/>
          <w:color w:val="auto"/>
        </w:rPr>
        <w:t>257-</w:t>
      </w:r>
      <w:r w:rsidR="009B0AED" w:rsidRPr="00890A54">
        <w:rPr>
          <w:rFonts w:ascii="Arial" w:eastAsia="Calibri" w:hAnsi="Arial" w:cs="Arial"/>
          <w:color w:val="auto"/>
        </w:rPr>
        <w:t>2</w:t>
      </w:r>
      <w:r w:rsidR="00830CD0" w:rsidRPr="00890A54">
        <w:rPr>
          <w:rFonts w:ascii="Arial" w:eastAsia="Calibri" w:hAnsi="Arial" w:cs="Arial"/>
          <w:color w:val="auto"/>
        </w:rPr>
        <w:t>60</w:t>
      </w:r>
      <w:r w:rsidR="00575E5F">
        <w:rPr>
          <w:rFonts w:ascii="Arial" w:eastAsia="Calibri" w:hAnsi="Arial" w:cs="Arial"/>
          <w:color w:val="auto"/>
        </w:rPr>
        <w:t xml:space="preserve">, </w:t>
      </w:r>
      <w:r w:rsidR="00575E5F" w:rsidRPr="00575E5F">
        <w:rPr>
          <w:rFonts w:ascii="Arial" w:eastAsia="Calibri" w:hAnsi="Arial" w:cs="Arial"/>
          <w:color w:val="auto"/>
        </w:rPr>
        <w:t xml:space="preserve">doi:  10.5847/wjem.j.issn.1920-8642.2012.04.003 </w:t>
      </w:r>
      <w:r w:rsidR="009B0AED" w:rsidRPr="00890A54">
        <w:rPr>
          <w:rFonts w:ascii="Arial" w:eastAsia="Calibri" w:hAnsi="Arial" w:cs="Arial"/>
          <w:color w:val="auto"/>
        </w:rPr>
        <w:t>(2012).</w:t>
      </w:r>
    </w:p>
    <w:p w14:paraId="555DF0B6" w14:textId="77777777" w:rsidR="00830CD0" w:rsidRPr="00890A54" w:rsidRDefault="00830CD0" w:rsidP="00830CD0">
      <w:pPr>
        <w:rPr>
          <w:rFonts w:ascii="Arial" w:hAnsi="Arial" w:cs="Arial"/>
          <w:color w:val="auto"/>
        </w:rPr>
      </w:pPr>
    </w:p>
    <w:p w14:paraId="212CA7A6" w14:textId="599C2FA2" w:rsidR="009F3887" w:rsidRPr="00890A54" w:rsidRDefault="009F3887" w:rsidP="006305D7">
      <w:pPr>
        <w:rPr>
          <w:color w:val="auto"/>
        </w:rPr>
      </w:pPr>
    </w:p>
    <w:sectPr w:rsidR="009F3887" w:rsidRPr="00890A54" w:rsidSect="006D2418">
      <w:headerReference w:type="even" r:id="rId54"/>
      <w:headerReference w:type="default" r:id="rId55"/>
      <w:footerReference w:type="even" r:id="rId56"/>
      <w:footerReference w:type="default" r:id="rId57"/>
      <w:headerReference w:type="first" r:id="rId58"/>
      <w:footerReference w:type="first" r:id="rId59"/>
      <w:pgSz w:w="12240" w:h="15840"/>
      <w:pgMar w:top="1440" w:right="1440" w:bottom="1440" w:left="1440" w:header="720" w:footer="60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EF320" w14:textId="77777777" w:rsidR="005C6E84" w:rsidRDefault="005C6E84" w:rsidP="00621C4E">
      <w:r>
        <w:separator/>
      </w:r>
    </w:p>
  </w:endnote>
  <w:endnote w:type="continuationSeparator" w:id="0">
    <w:p w14:paraId="143F4815" w14:textId="77777777" w:rsidR="005C6E84" w:rsidRDefault="005C6E8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90B55" w14:textId="77777777" w:rsidR="00D63C28" w:rsidRDefault="00D63C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778316"/>
      <w:docPartObj>
        <w:docPartGallery w:val="Page Numbers (Bottom of Page)"/>
        <w:docPartUnique/>
      </w:docPartObj>
    </w:sdtPr>
    <w:sdtEndPr>
      <w:rPr>
        <w:noProof/>
      </w:rPr>
    </w:sdtEndPr>
    <w:sdtContent>
      <w:p w14:paraId="29183D61" w14:textId="2F55BD7E" w:rsidR="00D63C28" w:rsidRDefault="00D63C28">
        <w:pPr>
          <w:pStyle w:val="Footer"/>
          <w:jc w:val="right"/>
        </w:pPr>
        <w:r>
          <w:fldChar w:fldCharType="begin"/>
        </w:r>
        <w:r>
          <w:instrText xml:space="preserve"> PAGE   \* MERGEFORMAT </w:instrText>
        </w:r>
        <w:r>
          <w:fldChar w:fldCharType="separate"/>
        </w:r>
        <w:r w:rsidR="008B760F">
          <w:rPr>
            <w:noProof/>
          </w:rPr>
          <w:t>2</w:t>
        </w:r>
        <w:r>
          <w:rPr>
            <w:noProof/>
          </w:rPr>
          <w:fldChar w:fldCharType="end"/>
        </w:r>
      </w:p>
    </w:sdtContent>
  </w:sdt>
  <w:p w14:paraId="39947363" w14:textId="64018355" w:rsidR="00D63C28" w:rsidRPr="00494F77" w:rsidRDefault="00D63C28" w:rsidP="00621C4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AC9C0" w14:textId="30DDDF7F" w:rsidR="00D63C28" w:rsidRPr="00BD60B4" w:rsidRDefault="00D63C28" w:rsidP="00C35395">
    <w:pPr>
      <w:jc w:val="right"/>
    </w:pPr>
    <w:r>
      <w:t xml:space="preserve">                                                                                                                                                                           1</w:t>
    </w:r>
    <w:r>
      <w:tab/>
    </w:r>
    <w:r>
      <w:tab/>
    </w:r>
    <w:r>
      <w:tab/>
    </w:r>
    <w:r>
      <w:tab/>
    </w:r>
    <w:r>
      <w:tab/>
    </w:r>
    <w:r>
      <w:tab/>
    </w:r>
    <w:r>
      <w:tab/>
    </w:r>
    <w:r>
      <w:tab/>
    </w:r>
    <w:r>
      <w:tab/>
      <w:t xml:space="preserve">   </w:t>
    </w:r>
  </w:p>
  <w:p w14:paraId="09BABCDF" w14:textId="77777777" w:rsidR="00D63C28" w:rsidRDefault="00D63C28"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E01B0" w14:textId="77777777" w:rsidR="005C6E84" w:rsidRDefault="005C6E84" w:rsidP="00621C4E">
      <w:r>
        <w:separator/>
      </w:r>
    </w:p>
  </w:footnote>
  <w:footnote w:type="continuationSeparator" w:id="0">
    <w:p w14:paraId="0846EAE9" w14:textId="77777777" w:rsidR="005C6E84" w:rsidRDefault="005C6E84"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0B056" w14:textId="77777777" w:rsidR="00D63C28" w:rsidRDefault="00D63C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D63C28" w:rsidRPr="006F06E4" w:rsidRDefault="00D63C28" w:rsidP="00621C4E">
    <w:pPr>
      <w:pStyle w:val="Header"/>
      <w:rPr>
        <w:b/>
        <w:color w:val="1F497D"/>
        <w:sz w:val="28"/>
        <w:szCs w:val="28"/>
      </w:rPr>
    </w:pPr>
    <w:r w:rsidRPr="009A38A5">
      <w:rPr>
        <w:sz w:val="22"/>
      </w:rPr>
      <w:tab/>
    </w:r>
    <w:r w:rsidRPr="009A38A5">
      <w:rPr>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78AA2" w14:textId="77777777" w:rsidR="00D63C28" w:rsidRDefault="00D63C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60D9"/>
    <w:multiLevelType w:val="hybridMultilevel"/>
    <w:tmpl w:val="666CB8E8"/>
    <w:lvl w:ilvl="0" w:tplc="B7142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621BA"/>
    <w:multiLevelType w:val="hybridMultilevel"/>
    <w:tmpl w:val="7E0E7BD6"/>
    <w:lvl w:ilvl="0" w:tplc="753AD07A">
      <w:start w:val="1"/>
      <w:numFmt w:val="decimal"/>
      <w:lvlText w:val="%1."/>
      <w:lvlJc w:val="left"/>
      <w:pPr>
        <w:ind w:left="81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9E956D9"/>
    <w:multiLevelType w:val="hybridMultilevel"/>
    <w:tmpl w:val="A208B20E"/>
    <w:lvl w:ilvl="0" w:tplc="62C80748">
      <w:start w:val="1"/>
      <w:numFmt w:val="decimal"/>
      <w:lvlText w:val="%1)"/>
      <w:lvlJc w:val="left"/>
      <w:pPr>
        <w:ind w:left="450" w:hanging="360"/>
      </w:pPr>
      <w:rPr>
        <w:rFonts w:eastAsia="Times New Roman"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A168A4"/>
    <w:multiLevelType w:val="hybridMultilevel"/>
    <w:tmpl w:val="D0DAB704"/>
    <w:lvl w:ilvl="0" w:tplc="A37AEF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22AEA"/>
    <w:multiLevelType w:val="hybridMultilevel"/>
    <w:tmpl w:val="A9AA6A9A"/>
    <w:lvl w:ilvl="0" w:tplc="67EA04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1F09A1"/>
    <w:multiLevelType w:val="hybridMultilevel"/>
    <w:tmpl w:val="8D8CC12A"/>
    <w:lvl w:ilvl="0" w:tplc="0DA4C008">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30EE5668"/>
    <w:multiLevelType w:val="multilevel"/>
    <w:tmpl w:val="9C3E8C5A"/>
    <w:lvl w:ilvl="0">
      <w:start w:val="1"/>
      <w:numFmt w:val="decimal"/>
      <w:lvlText w:val="%1."/>
      <w:lvlJc w:val="left"/>
      <w:pPr>
        <w:ind w:left="360" w:hanging="360"/>
      </w:pPr>
    </w:lvl>
    <w:lvl w:ilvl="1">
      <w:start w:val="1"/>
      <w:numFmt w:val="decimal"/>
      <w:lvlText w:val="%1.%2."/>
      <w:lvlJc w:val="left"/>
      <w:pPr>
        <w:ind w:left="61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173350B"/>
    <w:multiLevelType w:val="hybridMultilevel"/>
    <w:tmpl w:val="E9AE3CAC"/>
    <w:lvl w:ilvl="0" w:tplc="1B0626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B74EDF"/>
    <w:multiLevelType w:val="hybridMultilevel"/>
    <w:tmpl w:val="0D58245A"/>
    <w:lvl w:ilvl="0" w:tplc="E398E2F4">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3722618E"/>
    <w:multiLevelType w:val="hybridMultilevel"/>
    <w:tmpl w:val="ABC67BEA"/>
    <w:lvl w:ilvl="0" w:tplc="3F38B9E2">
      <w:start w:val="1"/>
      <w:numFmt w:val="decimal"/>
      <w:lvlText w:val="%1."/>
      <w:lvlJc w:val="left"/>
      <w:pPr>
        <w:ind w:left="72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58D120BB"/>
    <w:multiLevelType w:val="hybridMultilevel"/>
    <w:tmpl w:val="636CA81A"/>
    <w:lvl w:ilvl="0" w:tplc="7A78D5AA">
      <w:start w:val="1"/>
      <w:numFmt w:val="decimal"/>
      <w:lvlText w:val="%1"/>
      <w:lvlJc w:val="left"/>
      <w:pPr>
        <w:ind w:left="720" w:hanging="360"/>
      </w:pPr>
      <w:rPr>
        <w:rFonts w:eastAsia="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151CB8"/>
    <w:multiLevelType w:val="hybridMultilevel"/>
    <w:tmpl w:val="AC2ED934"/>
    <w:lvl w:ilvl="0" w:tplc="4B24248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23722CA"/>
    <w:multiLevelType w:val="hybridMultilevel"/>
    <w:tmpl w:val="D9C87EB6"/>
    <w:lvl w:ilvl="0" w:tplc="A69AEF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7C1A9C"/>
    <w:multiLevelType w:val="hybridMultilevel"/>
    <w:tmpl w:val="EF0C4298"/>
    <w:lvl w:ilvl="0" w:tplc="800E15D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6BF448E5"/>
    <w:multiLevelType w:val="hybridMultilevel"/>
    <w:tmpl w:val="D42EA86E"/>
    <w:lvl w:ilvl="0" w:tplc="2AFC6514">
      <w:start w:val="1"/>
      <w:numFmt w:val="decimal"/>
      <w:lvlText w:val="%1."/>
      <w:lvlJc w:val="left"/>
      <w:pPr>
        <w:ind w:left="36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nsid w:val="706948D2"/>
    <w:multiLevelType w:val="hybridMultilevel"/>
    <w:tmpl w:val="914A2B50"/>
    <w:lvl w:ilvl="0" w:tplc="2396BB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7"/>
  </w:num>
  <w:num w:numId="3">
    <w:abstractNumId w:val="15"/>
  </w:num>
  <w:num w:numId="4">
    <w:abstractNumId w:val="0"/>
  </w:num>
  <w:num w:numId="5">
    <w:abstractNumId w:val="12"/>
  </w:num>
  <w:num w:numId="6">
    <w:abstractNumId w:val="13"/>
  </w:num>
  <w:num w:numId="7">
    <w:abstractNumId w:val="10"/>
  </w:num>
  <w:num w:numId="8">
    <w:abstractNumId w:val="8"/>
  </w:num>
  <w:num w:numId="9">
    <w:abstractNumId w:val="5"/>
  </w:num>
  <w:num w:numId="10">
    <w:abstractNumId w:val="4"/>
  </w:num>
  <w:num w:numId="11">
    <w:abstractNumId w:val="16"/>
  </w:num>
  <w:num w:numId="12">
    <w:abstractNumId w:val="1"/>
  </w:num>
  <w:num w:numId="13">
    <w:abstractNumId w:val="6"/>
  </w:num>
  <w:num w:numId="14">
    <w:abstractNumId w:val="14"/>
  </w:num>
  <w:num w:numId="15">
    <w:abstractNumId w:val="2"/>
  </w:num>
  <w:num w:numId="16">
    <w:abstractNumId w:val="7"/>
  </w:num>
  <w:num w:numId="17">
    <w:abstractNumId w:val="11"/>
  </w:num>
  <w:num w:numId="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72F"/>
    <w:rsid w:val="00001806"/>
    <w:rsid w:val="000029FF"/>
    <w:rsid w:val="00005815"/>
    <w:rsid w:val="00005BEF"/>
    <w:rsid w:val="00007DBC"/>
    <w:rsid w:val="00007EA1"/>
    <w:rsid w:val="000100F0"/>
    <w:rsid w:val="00012FF9"/>
    <w:rsid w:val="000134EB"/>
    <w:rsid w:val="00013AFC"/>
    <w:rsid w:val="0001498E"/>
    <w:rsid w:val="00021434"/>
    <w:rsid w:val="00021DF3"/>
    <w:rsid w:val="00023869"/>
    <w:rsid w:val="00024598"/>
    <w:rsid w:val="00025D15"/>
    <w:rsid w:val="00025F23"/>
    <w:rsid w:val="000267D2"/>
    <w:rsid w:val="000272F0"/>
    <w:rsid w:val="00032769"/>
    <w:rsid w:val="000329BB"/>
    <w:rsid w:val="00034C43"/>
    <w:rsid w:val="0003790D"/>
    <w:rsid w:val="00037B58"/>
    <w:rsid w:val="0004468D"/>
    <w:rsid w:val="00051B73"/>
    <w:rsid w:val="00052ABF"/>
    <w:rsid w:val="00052B94"/>
    <w:rsid w:val="00060ABE"/>
    <w:rsid w:val="00060EEA"/>
    <w:rsid w:val="00061A50"/>
    <w:rsid w:val="00063006"/>
    <w:rsid w:val="00064104"/>
    <w:rsid w:val="00065BA9"/>
    <w:rsid w:val="00066025"/>
    <w:rsid w:val="000701D1"/>
    <w:rsid w:val="00072637"/>
    <w:rsid w:val="000745E4"/>
    <w:rsid w:val="00076F96"/>
    <w:rsid w:val="000803C1"/>
    <w:rsid w:val="000806B1"/>
    <w:rsid w:val="00080A20"/>
    <w:rsid w:val="00080D8A"/>
    <w:rsid w:val="00082796"/>
    <w:rsid w:val="000839C3"/>
    <w:rsid w:val="00087C0A"/>
    <w:rsid w:val="00091BE9"/>
    <w:rsid w:val="000931E1"/>
    <w:rsid w:val="00093BC4"/>
    <w:rsid w:val="00094E9A"/>
    <w:rsid w:val="00097929"/>
    <w:rsid w:val="000A1E80"/>
    <w:rsid w:val="000A3B70"/>
    <w:rsid w:val="000A3D9B"/>
    <w:rsid w:val="000A5153"/>
    <w:rsid w:val="000A5440"/>
    <w:rsid w:val="000B10AE"/>
    <w:rsid w:val="000B30BF"/>
    <w:rsid w:val="000B566B"/>
    <w:rsid w:val="000B6B59"/>
    <w:rsid w:val="000B7294"/>
    <w:rsid w:val="000B75D0"/>
    <w:rsid w:val="000C1CF8"/>
    <w:rsid w:val="000C49CF"/>
    <w:rsid w:val="000C52E9"/>
    <w:rsid w:val="000C5CDC"/>
    <w:rsid w:val="000C65DC"/>
    <w:rsid w:val="000C6663"/>
    <w:rsid w:val="000C66F3"/>
    <w:rsid w:val="000C6900"/>
    <w:rsid w:val="000D1A4E"/>
    <w:rsid w:val="000D31E8"/>
    <w:rsid w:val="000D484C"/>
    <w:rsid w:val="000D76E4"/>
    <w:rsid w:val="000D7E2E"/>
    <w:rsid w:val="000E3816"/>
    <w:rsid w:val="000E4F77"/>
    <w:rsid w:val="000E52A2"/>
    <w:rsid w:val="000F265C"/>
    <w:rsid w:val="000F3AFA"/>
    <w:rsid w:val="000F5712"/>
    <w:rsid w:val="000F6611"/>
    <w:rsid w:val="000F7E22"/>
    <w:rsid w:val="001034FB"/>
    <w:rsid w:val="00107D37"/>
    <w:rsid w:val="00112EEB"/>
    <w:rsid w:val="001230A9"/>
    <w:rsid w:val="00124A28"/>
    <w:rsid w:val="0012563A"/>
    <w:rsid w:val="0013009C"/>
    <w:rsid w:val="001313A7"/>
    <w:rsid w:val="0013276F"/>
    <w:rsid w:val="001338BC"/>
    <w:rsid w:val="00136291"/>
    <w:rsid w:val="00142375"/>
    <w:rsid w:val="001476CA"/>
    <w:rsid w:val="00152A23"/>
    <w:rsid w:val="001537AA"/>
    <w:rsid w:val="0015417C"/>
    <w:rsid w:val="0015541D"/>
    <w:rsid w:val="00156589"/>
    <w:rsid w:val="00161E5B"/>
    <w:rsid w:val="00162CB7"/>
    <w:rsid w:val="001656D0"/>
    <w:rsid w:val="00171E5B"/>
    <w:rsid w:val="00171E76"/>
    <w:rsid w:val="00171F94"/>
    <w:rsid w:val="0017668A"/>
    <w:rsid w:val="001766FE"/>
    <w:rsid w:val="001771E7"/>
    <w:rsid w:val="00181C22"/>
    <w:rsid w:val="00183BC2"/>
    <w:rsid w:val="00184444"/>
    <w:rsid w:val="00191F6A"/>
    <w:rsid w:val="00192006"/>
    <w:rsid w:val="0019295C"/>
    <w:rsid w:val="00193180"/>
    <w:rsid w:val="0019469D"/>
    <w:rsid w:val="001A188D"/>
    <w:rsid w:val="001A1D82"/>
    <w:rsid w:val="001B168E"/>
    <w:rsid w:val="001B2D23"/>
    <w:rsid w:val="001B2E2D"/>
    <w:rsid w:val="001B5CD2"/>
    <w:rsid w:val="001B772F"/>
    <w:rsid w:val="001C00CC"/>
    <w:rsid w:val="001C0BEE"/>
    <w:rsid w:val="001C2A98"/>
    <w:rsid w:val="001C77F4"/>
    <w:rsid w:val="001D07C1"/>
    <w:rsid w:val="001D2368"/>
    <w:rsid w:val="001D3D7D"/>
    <w:rsid w:val="001D3FFF"/>
    <w:rsid w:val="001D625F"/>
    <w:rsid w:val="001D6F5E"/>
    <w:rsid w:val="001D7576"/>
    <w:rsid w:val="001E14A0"/>
    <w:rsid w:val="001E1B0F"/>
    <w:rsid w:val="001E4A27"/>
    <w:rsid w:val="001E6FF2"/>
    <w:rsid w:val="001E7376"/>
    <w:rsid w:val="001F06D3"/>
    <w:rsid w:val="001F225C"/>
    <w:rsid w:val="001F24F2"/>
    <w:rsid w:val="001F357E"/>
    <w:rsid w:val="001F37E3"/>
    <w:rsid w:val="001F4F8C"/>
    <w:rsid w:val="001F68BE"/>
    <w:rsid w:val="001F7287"/>
    <w:rsid w:val="00201CFA"/>
    <w:rsid w:val="0020220D"/>
    <w:rsid w:val="00202448"/>
    <w:rsid w:val="0020245B"/>
    <w:rsid w:val="00202D15"/>
    <w:rsid w:val="0020304C"/>
    <w:rsid w:val="00203D45"/>
    <w:rsid w:val="00207212"/>
    <w:rsid w:val="00214BEE"/>
    <w:rsid w:val="00215ADA"/>
    <w:rsid w:val="00216DE6"/>
    <w:rsid w:val="002205B8"/>
    <w:rsid w:val="00220833"/>
    <w:rsid w:val="002259E5"/>
    <w:rsid w:val="00226140"/>
    <w:rsid w:val="002274F3"/>
    <w:rsid w:val="0023094C"/>
    <w:rsid w:val="00234BE3"/>
    <w:rsid w:val="00235A90"/>
    <w:rsid w:val="00236356"/>
    <w:rsid w:val="00237B26"/>
    <w:rsid w:val="00240424"/>
    <w:rsid w:val="00241E48"/>
    <w:rsid w:val="0024214E"/>
    <w:rsid w:val="00242623"/>
    <w:rsid w:val="00244A41"/>
    <w:rsid w:val="00250558"/>
    <w:rsid w:val="00260652"/>
    <w:rsid w:val="00261F25"/>
    <w:rsid w:val="002648A9"/>
    <w:rsid w:val="0026553C"/>
    <w:rsid w:val="00267DD5"/>
    <w:rsid w:val="00273C6B"/>
    <w:rsid w:val="00274A0A"/>
    <w:rsid w:val="0027565D"/>
    <w:rsid w:val="00275DA1"/>
    <w:rsid w:val="0027676B"/>
    <w:rsid w:val="00276FB3"/>
    <w:rsid w:val="00277593"/>
    <w:rsid w:val="00280918"/>
    <w:rsid w:val="00280C1A"/>
    <w:rsid w:val="00282AF6"/>
    <w:rsid w:val="00287085"/>
    <w:rsid w:val="00290AF9"/>
    <w:rsid w:val="00292313"/>
    <w:rsid w:val="002967CF"/>
    <w:rsid w:val="00297788"/>
    <w:rsid w:val="002A144A"/>
    <w:rsid w:val="002A1678"/>
    <w:rsid w:val="002A3872"/>
    <w:rsid w:val="002A3CE2"/>
    <w:rsid w:val="002A64A6"/>
    <w:rsid w:val="002B27C1"/>
    <w:rsid w:val="002B595F"/>
    <w:rsid w:val="002C47D4"/>
    <w:rsid w:val="002C5DE0"/>
    <w:rsid w:val="002D0F38"/>
    <w:rsid w:val="002D3E2B"/>
    <w:rsid w:val="002D5F33"/>
    <w:rsid w:val="002D6F4F"/>
    <w:rsid w:val="002D77E3"/>
    <w:rsid w:val="002D7BD8"/>
    <w:rsid w:val="002E239F"/>
    <w:rsid w:val="002F00D4"/>
    <w:rsid w:val="002F2859"/>
    <w:rsid w:val="002F6E3C"/>
    <w:rsid w:val="0030117D"/>
    <w:rsid w:val="00303C87"/>
    <w:rsid w:val="00306F46"/>
    <w:rsid w:val="0031148D"/>
    <w:rsid w:val="003120CB"/>
    <w:rsid w:val="0031555A"/>
    <w:rsid w:val="003161CC"/>
    <w:rsid w:val="00320153"/>
    <w:rsid w:val="00320367"/>
    <w:rsid w:val="00322871"/>
    <w:rsid w:val="003245B8"/>
    <w:rsid w:val="00324CAC"/>
    <w:rsid w:val="00326FB3"/>
    <w:rsid w:val="0032796B"/>
    <w:rsid w:val="003316D4"/>
    <w:rsid w:val="003329E1"/>
    <w:rsid w:val="00333822"/>
    <w:rsid w:val="00336715"/>
    <w:rsid w:val="00336820"/>
    <w:rsid w:val="00340DFD"/>
    <w:rsid w:val="00343773"/>
    <w:rsid w:val="00343BB0"/>
    <w:rsid w:val="003467D1"/>
    <w:rsid w:val="00350CD7"/>
    <w:rsid w:val="003553F8"/>
    <w:rsid w:val="00360C17"/>
    <w:rsid w:val="00361EBB"/>
    <w:rsid w:val="003621C6"/>
    <w:rsid w:val="003622B8"/>
    <w:rsid w:val="00363C00"/>
    <w:rsid w:val="00366B76"/>
    <w:rsid w:val="003701D9"/>
    <w:rsid w:val="00370E6E"/>
    <w:rsid w:val="003712D4"/>
    <w:rsid w:val="003724DD"/>
    <w:rsid w:val="00373051"/>
    <w:rsid w:val="00373B8F"/>
    <w:rsid w:val="003746DA"/>
    <w:rsid w:val="00376D95"/>
    <w:rsid w:val="00377FBB"/>
    <w:rsid w:val="00381ACB"/>
    <w:rsid w:val="003951A7"/>
    <w:rsid w:val="003A0774"/>
    <w:rsid w:val="003A16FC"/>
    <w:rsid w:val="003A4FCD"/>
    <w:rsid w:val="003A5F17"/>
    <w:rsid w:val="003A7FAB"/>
    <w:rsid w:val="003B0944"/>
    <w:rsid w:val="003B1593"/>
    <w:rsid w:val="003B26D0"/>
    <w:rsid w:val="003B4381"/>
    <w:rsid w:val="003C0390"/>
    <w:rsid w:val="003C05B1"/>
    <w:rsid w:val="003C0950"/>
    <w:rsid w:val="003C1043"/>
    <w:rsid w:val="003C1A30"/>
    <w:rsid w:val="003C390F"/>
    <w:rsid w:val="003C5A48"/>
    <w:rsid w:val="003C6779"/>
    <w:rsid w:val="003C6E7D"/>
    <w:rsid w:val="003D2998"/>
    <w:rsid w:val="003D2F0A"/>
    <w:rsid w:val="003D3891"/>
    <w:rsid w:val="003D4A2F"/>
    <w:rsid w:val="003D6CC6"/>
    <w:rsid w:val="003E0F4F"/>
    <w:rsid w:val="003E18AC"/>
    <w:rsid w:val="003E210B"/>
    <w:rsid w:val="003E2A12"/>
    <w:rsid w:val="003E303D"/>
    <w:rsid w:val="003E3384"/>
    <w:rsid w:val="003E548E"/>
    <w:rsid w:val="003E571D"/>
    <w:rsid w:val="003F1FE3"/>
    <w:rsid w:val="003F41CF"/>
    <w:rsid w:val="003F7B1F"/>
    <w:rsid w:val="0040161B"/>
    <w:rsid w:val="00403A72"/>
    <w:rsid w:val="0040559D"/>
    <w:rsid w:val="0041299B"/>
    <w:rsid w:val="004137C5"/>
    <w:rsid w:val="00413807"/>
    <w:rsid w:val="004148E1"/>
    <w:rsid w:val="00414CFA"/>
    <w:rsid w:val="00420BE9"/>
    <w:rsid w:val="004220D6"/>
    <w:rsid w:val="00423AD8"/>
    <w:rsid w:val="00424C85"/>
    <w:rsid w:val="004260BD"/>
    <w:rsid w:val="004268C1"/>
    <w:rsid w:val="0043012F"/>
    <w:rsid w:val="00430F1F"/>
    <w:rsid w:val="004326EA"/>
    <w:rsid w:val="00435D08"/>
    <w:rsid w:val="0044043C"/>
    <w:rsid w:val="00441FEB"/>
    <w:rsid w:val="00443A77"/>
    <w:rsid w:val="00444202"/>
    <w:rsid w:val="0044456B"/>
    <w:rsid w:val="00445958"/>
    <w:rsid w:val="00447BD1"/>
    <w:rsid w:val="004507F3"/>
    <w:rsid w:val="00450AF4"/>
    <w:rsid w:val="00453598"/>
    <w:rsid w:val="00460DCF"/>
    <w:rsid w:val="0046444A"/>
    <w:rsid w:val="00465369"/>
    <w:rsid w:val="00465EB6"/>
    <w:rsid w:val="004671C7"/>
    <w:rsid w:val="004701E7"/>
    <w:rsid w:val="004703F9"/>
    <w:rsid w:val="00470758"/>
    <w:rsid w:val="00471EE2"/>
    <w:rsid w:val="00472DD7"/>
    <w:rsid w:val="00472F4D"/>
    <w:rsid w:val="004730BF"/>
    <w:rsid w:val="00473880"/>
    <w:rsid w:val="0047535C"/>
    <w:rsid w:val="0047552E"/>
    <w:rsid w:val="004763B8"/>
    <w:rsid w:val="00477C64"/>
    <w:rsid w:val="00485870"/>
    <w:rsid w:val="00485FE8"/>
    <w:rsid w:val="00492EB5"/>
    <w:rsid w:val="00493182"/>
    <w:rsid w:val="00494F77"/>
    <w:rsid w:val="00495B20"/>
    <w:rsid w:val="00497721"/>
    <w:rsid w:val="004A0229"/>
    <w:rsid w:val="004A2A09"/>
    <w:rsid w:val="004A35D2"/>
    <w:rsid w:val="004A35D6"/>
    <w:rsid w:val="004B2F00"/>
    <w:rsid w:val="004B6E31"/>
    <w:rsid w:val="004B71D4"/>
    <w:rsid w:val="004B73D5"/>
    <w:rsid w:val="004B7D1B"/>
    <w:rsid w:val="004C04B9"/>
    <w:rsid w:val="004C1D66"/>
    <w:rsid w:val="004C1E70"/>
    <w:rsid w:val="004C31D7"/>
    <w:rsid w:val="004C3B1E"/>
    <w:rsid w:val="004C40A9"/>
    <w:rsid w:val="004C4AD2"/>
    <w:rsid w:val="004C4CEC"/>
    <w:rsid w:val="004C6B8B"/>
    <w:rsid w:val="004D0D84"/>
    <w:rsid w:val="004D1F21"/>
    <w:rsid w:val="004D3587"/>
    <w:rsid w:val="004D3F30"/>
    <w:rsid w:val="004D59D8"/>
    <w:rsid w:val="004D5DA1"/>
    <w:rsid w:val="004D68D0"/>
    <w:rsid w:val="004E150F"/>
    <w:rsid w:val="004E23A1"/>
    <w:rsid w:val="004E3489"/>
    <w:rsid w:val="004E3AFA"/>
    <w:rsid w:val="004F2E13"/>
    <w:rsid w:val="004F3628"/>
    <w:rsid w:val="00502A0A"/>
    <w:rsid w:val="00507C50"/>
    <w:rsid w:val="00511175"/>
    <w:rsid w:val="00512FCA"/>
    <w:rsid w:val="00515BC0"/>
    <w:rsid w:val="00517C3A"/>
    <w:rsid w:val="00520598"/>
    <w:rsid w:val="005228A8"/>
    <w:rsid w:val="00527BF4"/>
    <w:rsid w:val="00534F6C"/>
    <w:rsid w:val="00535D40"/>
    <w:rsid w:val="0053646D"/>
    <w:rsid w:val="0053745E"/>
    <w:rsid w:val="00540AAD"/>
    <w:rsid w:val="00543D72"/>
    <w:rsid w:val="00546458"/>
    <w:rsid w:val="005471A6"/>
    <w:rsid w:val="0055087C"/>
    <w:rsid w:val="005531EB"/>
    <w:rsid w:val="00553413"/>
    <w:rsid w:val="00566287"/>
    <w:rsid w:val="00573DA9"/>
    <w:rsid w:val="00574891"/>
    <w:rsid w:val="00575E5F"/>
    <w:rsid w:val="00577B0B"/>
    <w:rsid w:val="00580481"/>
    <w:rsid w:val="0058219C"/>
    <w:rsid w:val="00583EC9"/>
    <w:rsid w:val="0058707F"/>
    <w:rsid w:val="005900E5"/>
    <w:rsid w:val="00591301"/>
    <w:rsid w:val="005931FE"/>
    <w:rsid w:val="00594098"/>
    <w:rsid w:val="005A0508"/>
    <w:rsid w:val="005A232F"/>
    <w:rsid w:val="005B0072"/>
    <w:rsid w:val="005B0732"/>
    <w:rsid w:val="005B16D2"/>
    <w:rsid w:val="005B23C4"/>
    <w:rsid w:val="005B38A0"/>
    <w:rsid w:val="005B47F9"/>
    <w:rsid w:val="005B491C"/>
    <w:rsid w:val="005B4CB7"/>
    <w:rsid w:val="005B4DBF"/>
    <w:rsid w:val="005B5DE2"/>
    <w:rsid w:val="005B674C"/>
    <w:rsid w:val="005B6CCC"/>
    <w:rsid w:val="005C6E84"/>
    <w:rsid w:val="005C7561"/>
    <w:rsid w:val="005D1E57"/>
    <w:rsid w:val="005D2F57"/>
    <w:rsid w:val="005D34F6"/>
    <w:rsid w:val="005D52EF"/>
    <w:rsid w:val="005D67F0"/>
    <w:rsid w:val="005D691A"/>
    <w:rsid w:val="005E1884"/>
    <w:rsid w:val="005E2B6C"/>
    <w:rsid w:val="005F0B9B"/>
    <w:rsid w:val="005F373A"/>
    <w:rsid w:val="005F6B0E"/>
    <w:rsid w:val="005F760E"/>
    <w:rsid w:val="005F7B1D"/>
    <w:rsid w:val="006016FF"/>
    <w:rsid w:val="0060222A"/>
    <w:rsid w:val="00602BC7"/>
    <w:rsid w:val="00603382"/>
    <w:rsid w:val="0060662D"/>
    <w:rsid w:val="00610ADB"/>
    <w:rsid w:val="00610C21"/>
    <w:rsid w:val="00611907"/>
    <w:rsid w:val="00613116"/>
    <w:rsid w:val="00614DD7"/>
    <w:rsid w:val="006202A6"/>
    <w:rsid w:val="00621C4E"/>
    <w:rsid w:val="00623436"/>
    <w:rsid w:val="00627976"/>
    <w:rsid w:val="006305D7"/>
    <w:rsid w:val="00633A01"/>
    <w:rsid w:val="006341F7"/>
    <w:rsid w:val="0063428B"/>
    <w:rsid w:val="00635014"/>
    <w:rsid w:val="006369CE"/>
    <w:rsid w:val="00637764"/>
    <w:rsid w:val="006411CA"/>
    <w:rsid w:val="00641711"/>
    <w:rsid w:val="00642C44"/>
    <w:rsid w:val="00644779"/>
    <w:rsid w:val="00644A11"/>
    <w:rsid w:val="00650116"/>
    <w:rsid w:val="00650C57"/>
    <w:rsid w:val="00653169"/>
    <w:rsid w:val="0065470E"/>
    <w:rsid w:val="00655DD3"/>
    <w:rsid w:val="00657187"/>
    <w:rsid w:val="006619C8"/>
    <w:rsid w:val="006619CF"/>
    <w:rsid w:val="00665290"/>
    <w:rsid w:val="006678E7"/>
    <w:rsid w:val="00667E4A"/>
    <w:rsid w:val="00671710"/>
    <w:rsid w:val="006717D1"/>
    <w:rsid w:val="00673414"/>
    <w:rsid w:val="006736E0"/>
    <w:rsid w:val="00676079"/>
    <w:rsid w:val="0067644F"/>
    <w:rsid w:val="00676ECD"/>
    <w:rsid w:val="00677D0A"/>
    <w:rsid w:val="00681069"/>
    <w:rsid w:val="0068185F"/>
    <w:rsid w:val="006912C3"/>
    <w:rsid w:val="0069168A"/>
    <w:rsid w:val="00693724"/>
    <w:rsid w:val="006955EB"/>
    <w:rsid w:val="00697181"/>
    <w:rsid w:val="00697880"/>
    <w:rsid w:val="006A01CF"/>
    <w:rsid w:val="006A6978"/>
    <w:rsid w:val="006B074C"/>
    <w:rsid w:val="006B21E1"/>
    <w:rsid w:val="006B345F"/>
    <w:rsid w:val="006B5662"/>
    <w:rsid w:val="006B5D8C"/>
    <w:rsid w:val="006B72D4"/>
    <w:rsid w:val="006B7C2E"/>
    <w:rsid w:val="006B7DC2"/>
    <w:rsid w:val="006C11CC"/>
    <w:rsid w:val="006C12E1"/>
    <w:rsid w:val="006C197E"/>
    <w:rsid w:val="006C1AEB"/>
    <w:rsid w:val="006C4816"/>
    <w:rsid w:val="006C57FE"/>
    <w:rsid w:val="006C786C"/>
    <w:rsid w:val="006D2418"/>
    <w:rsid w:val="006D27A1"/>
    <w:rsid w:val="006D3805"/>
    <w:rsid w:val="006D5192"/>
    <w:rsid w:val="006D5520"/>
    <w:rsid w:val="006D638B"/>
    <w:rsid w:val="006E0FC8"/>
    <w:rsid w:val="006E23D0"/>
    <w:rsid w:val="006E2CF2"/>
    <w:rsid w:val="006E4230"/>
    <w:rsid w:val="006E4B63"/>
    <w:rsid w:val="006F06E4"/>
    <w:rsid w:val="006F6271"/>
    <w:rsid w:val="006F7B41"/>
    <w:rsid w:val="00700EDC"/>
    <w:rsid w:val="00701284"/>
    <w:rsid w:val="00702B5D"/>
    <w:rsid w:val="00703ED2"/>
    <w:rsid w:val="00704F6A"/>
    <w:rsid w:val="007068E3"/>
    <w:rsid w:val="00707B8D"/>
    <w:rsid w:val="00713636"/>
    <w:rsid w:val="00714B8C"/>
    <w:rsid w:val="0071575E"/>
    <w:rsid w:val="0071675D"/>
    <w:rsid w:val="0072573B"/>
    <w:rsid w:val="00726C90"/>
    <w:rsid w:val="00731742"/>
    <w:rsid w:val="00731F01"/>
    <w:rsid w:val="00735CF5"/>
    <w:rsid w:val="0074063A"/>
    <w:rsid w:val="00743BA1"/>
    <w:rsid w:val="00745F1E"/>
    <w:rsid w:val="0075115D"/>
    <w:rsid w:val="00751357"/>
    <w:rsid w:val="007515FE"/>
    <w:rsid w:val="00752028"/>
    <w:rsid w:val="007601D0"/>
    <w:rsid w:val="0076109D"/>
    <w:rsid w:val="00764900"/>
    <w:rsid w:val="007670EE"/>
    <w:rsid w:val="00767107"/>
    <w:rsid w:val="00767DE4"/>
    <w:rsid w:val="00773BEB"/>
    <w:rsid w:val="00773BFD"/>
    <w:rsid w:val="007743B3"/>
    <w:rsid w:val="00774490"/>
    <w:rsid w:val="00776C72"/>
    <w:rsid w:val="00776E24"/>
    <w:rsid w:val="007819FF"/>
    <w:rsid w:val="00784BC6"/>
    <w:rsid w:val="0078523D"/>
    <w:rsid w:val="007863B6"/>
    <w:rsid w:val="007925A6"/>
    <w:rsid w:val="007931DF"/>
    <w:rsid w:val="00797A84"/>
    <w:rsid w:val="007A0172"/>
    <w:rsid w:val="007A19EC"/>
    <w:rsid w:val="007A2511"/>
    <w:rsid w:val="007A260E"/>
    <w:rsid w:val="007A4492"/>
    <w:rsid w:val="007A4D4C"/>
    <w:rsid w:val="007A5CB9"/>
    <w:rsid w:val="007A7706"/>
    <w:rsid w:val="007B24B6"/>
    <w:rsid w:val="007B4E4E"/>
    <w:rsid w:val="007B6D43"/>
    <w:rsid w:val="007B7C6E"/>
    <w:rsid w:val="007C1C53"/>
    <w:rsid w:val="007C2476"/>
    <w:rsid w:val="007C35B2"/>
    <w:rsid w:val="007C756A"/>
    <w:rsid w:val="007C7649"/>
    <w:rsid w:val="007D3D47"/>
    <w:rsid w:val="007D44D7"/>
    <w:rsid w:val="007D59D9"/>
    <w:rsid w:val="007D621A"/>
    <w:rsid w:val="007D6881"/>
    <w:rsid w:val="007D695C"/>
    <w:rsid w:val="007E2887"/>
    <w:rsid w:val="007E5278"/>
    <w:rsid w:val="007E749C"/>
    <w:rsid w:val="007E7685"/>
    <w:rsid w:val="007F1B5C"/>
    <w:rsid w:val="007F3B12"/>
    <w:rsid w:val="007F6F6E"/>
    <w:rsid w:val="00801257"/>
    <w:rsid w:val="008028D2"/>
    <w:rsid w:val="0080395B"/>
    <w:rsid w:val="00803B0A"/>
    <w:rsid w:val="00804DED"/>
    <w:rsid w:val="00805B96"/>
    <w:rsid w:val="00807615"/>
    <w:rsid w:val="008115A5"/>
    <w:rsid w:val="00811D46"/>
    <w:rsid w:val="00813601"/>
    <w:rsid w:val="0081415D"/>
    <w:rsid w:val="00820229"/>
    <w:rsid w:val="00822448"/>
    <w:rsid w:val="00822ABE"/>
    <w:rsid w:val="00827F51"/>
    <w:rsid w:val="00830CD0"/>
    <w:rsid w:val="0083104E"/>
    <w:rsid w:val="008332BC"/>
    <w:rsid w:val="008343BE"/>
    <w:rsid w:val="00837D80"/>
    <w:rsid w:val="00840FB4"/>
    <w:rsid w:val="00841033"/>
    <w:rsid w:val="008410B2"/>
    <w:rsid w:val="00841C38"/>
    <w:rsid w:val="008427C5"/>
    <w:rsid w:val="0084418D"/>
    <w:rsid w:val="008452A5"/>
    <w:rsid w:val="008456A1"/>
    <w:rsid w:val="008500A0"/>
    <w:rsid w:val="0085351C"/>
    <w:rsid w:val="008549CA"/>
    <w:rsid w:val="008556C3"/>
    <w:rsid w:val="008558C1"/>
    <w:rsid w:val="00855C50"/>
    <w:rsid w:val="0085607E"/>
    <w:rsid w:val="0085687C"/>
    <w:rsid w:val="00861C33"/>
    <w:rsid w:val="00865FCF"/>
    <w:rsid w:val="008668F7"/>
    <w:rsid w:val="008706C5"/>
    <w:rsid w:val="00873707"/>
    <w:rsid w:val="00875C3B"/>
    <w:rsid w:val="008763E1"/>
    <w:rsid w:val="00877EC8"/>
    <w:rsid w:val="00880F36"/>
    <w:rsid w:val="00882898"/>
    <w:rsid w:val="00883535"/>
    <w:rsid w:val="00884E37"/>
    <w:rsid w:val="00885530"/>
    <w:rsid w:val="0088596B"/>
    <w:rsid w:val="00890A54"/>
    <w:rsid w:val="008910D1"/>
    <w:rsid w:val="0089296C"/>
    <w:rsid w:val="00894DB8"/>
    <w:rsid w:val="00896079"/>
    <w:rsid w:val="00896ABD"/>
    <w:rsid w:val="008A7A9C"/>
    <w:rsid w:val="008B387C"/>
    <w:rsid w:val="008B5218"/>
    <w:rsid w:val="008B63A8"/>
    <w:rsid w:val="008B7102"/>
    <w:rsid w:val="008B7445"/>
    <w:rsid w:val="008B760F"/>
    <w:rsid w:val="008B7C45"/>
    <w:rsid w:val="008C056E"/>
    <w:rsid w:val="008C14C2"/>
    <w:rsid w:val="008C3514"/>
    <w:rsid w:val="008C3B7D"/>
    <w:rsid w:val="008C455C"/>
    <w:rsid w:val="008C61F1"/>
    <w:rsid w:val="008C6A02"/>
    <w:rsid w:val="008C6AE5"/>
    <w:rsid w:val="008D0A9B"/>
    <w:rsid w:val="008D0F90"/>
    <w:rsid w:val="008D31EF"/>
    <w:rsid w:val="008D3296"/>
    <w:rsid w:val="008D3715"/>
    <w:rsid w:val="008D5465"/>
    <w:rsid w:val="008D7D23"/>
    <w:rsid w:val="008D7EB7"/>
    <w:rsid w:val="008E3684"/>
    <w:rsid w:val="008E3773"/>
    <w:rsid w:val="008E518A"/>
    <w:rsid w:val="008E57F5"/>
    <w:rsid w:val="008E6B5D"/>
    <w:rsid w:val="008E7606"/>
    <w:rsid w:val="008F16FD"/>
    <w:rsid w:val="008F1DAA"/>
    <w:rsid w:val="008F2221"/>
    <w:rsid w:val="008F3EBD"/>
    <w:rsid w:val="008F551F"/>
    <w:rsid w:val="008F60B2"/>
    <w:rsid w:val="008F70FA"/>
    <w:rsid w:val="008F7C41"/>
    <w:rsid w:val="00902E48"/>
    <w:rsid w:val="009031E2"/>
    <w:rsid w:val="0091020C"/>
    <w:rsid w:val="0091276C"/>
    <w:rsid w:val="009165AC"/>
    <w:rsid w:val="00916DDB"/>
    <w:rsid w:val="0092053F"/>
    <w:rsid w:val="00921060"/>
    <w:rsid w:val="0092340A"/>
    <w:rsid w:val="00923434"/>
    <w:rsid w:val="009313D9"/>
    <w:rsid w:val="00933DAA"/>
    <w:rsid w:val="00934DC0"/>
    <w:rsid w:val="0093545C"/>
    <w:rsid w:val="0093578D"/>
    <w:rsid w:val="00935B7F"/>
    <w:rsid w:val="00941293"/>
    <w:rsid w:val="00941D99"/>
    <w:rsid w:val="00944A75"/>
    <w:rsid w:val="00945828"/>
    <w:rsid w:val="009465B4"/>
    <w:rsid w:val="00950C17"/>
    <w:rsid w:val="009531DC"/>
    <w:rsid w:val="00954740"/>
    <w:rsid w:val="00954C8C"/>
    <w:rsid w:val="00961847"/>
    <w:rsid w:val="00963ABC"/>
    <w:rsid w:val="0096557D"/>
    <w:rsid w:val="00965D21"/>
    <w:rsid w:val="009661A4"/>
    <w:rsid w:val="00967764"/>
    <w:rsid w:val="00970414"/>
    <w:rsid w:val="00970B0E"/>
    <w:rsid w:val="00972645"/>
    <w:rsid w:val="0097587E"/>
    <w:rsid w:val="00976D03"/>
    <w:rsid w:val="00977B30"/>
    <w:rsid w:val="00977E52"/>
    <w:rsid w:val="00980E47"/>
    <w:rsid w:val="00982B3F"/>
    <w:rsid w:val="00982F41"/>
    <w:rsid w:val="00985090"/>
    <w:rsid w:val="00987710"/>
    <w:rsid w:val="009904AB"/>
    <w:rsid w:val="009937C2"/>
    <w:rsid w:val="00994A00"/>
    <w:rsid w:val="00995688"/>
    <w:rsid w:val="009958A6"/>
    <w:rsid w:val="00996456"/>
    <w:rsid w:val="00996FE5"/>
    <w:rsid w:val="00997A6D"/>
    <w:rsid w:val="009A04F5"/>
    <w:rsid w:val="009A0523"/>
    <w:rsid w:val="009A15EF"/>
    <w:rsid w:val="009A38A5"/>
    <w:rsid w:val="009A6C10"/>
    <w:rsid w:val="009B0AED"/>
    <w:rsid w:val="009B118B"/>
    <w:rsid w:val="009B1737"/>
    <w:rsid w:val="009B3ADE"/>
    <w:rsid w:val="009B3D4B"/>
    <w:rsid w:val="009B5B99"/>
    <w:rsid w:val="009B6EFC"/>
    <w:rsid w:val="009C181A"/>
    <w:rsid w:val="009C2B51"/>
    <w:rsid w:val="009C2DF8"/>
    <w:rsid w:val="009C68B7"/>
    <w:rsid w:val="009D07E5"/>
    <w:rsid w:val="009D0834"/>
    <w:rsid w:val="009D0A1E"/>
    <w:rsid w:val="009D52BC"/>
    <w:rsid w:val="009D7D0A"/>
    <w:rsid w:val="009E34B8"/>
    <w:rsid w:val="009F01B1"/>
    <w:rsid w:val="009F0DBB"/>
    <w:rsid w:val="009F3887"/>
    <w:rsid w:val="009F4E2D"/>
    <w:rsid w:val="009F5435"/>
    <w:rsid w:val="009F732B"/>
    <w:rsid w:val="00A009C4"/>
    <w:rsid w:val="00A01FE0"/>
    <w:rsid w:val="00A02325"/>
    <w:rsid w:val="00A10656"/>
    <w:rsid w:val="00A1148E"/>
    <w:rsid w:val="00A12FA6"/>
    <w:rsid w:val="00A1339B"/>
    <w:rsid w:val="00A14ABA"/>
    <w:rsid w:val="00A15DAF"/>
    <w:rsid w:val="00A24CB6"/>
    <w:rsid w:val="00A257BC"/>
    <w:rsid w:val="00A26CD2"/>
    <w:rsid w:val="00A27667"/>
    <w:rsid w:val="00A31286"/>
    <w:rsid w:val="00A317AD"/>
    <w:rsid w:val="00A31914"/>
    <w:rsid w:val="00A3248F"/>
    <w:rsid w:val="00A34A67"/>
    <w:rsid w:val="00A37462"/>
    <w:rsid w:val="00A44822"/>
    <w:rsid w:val="00A459E1"/>
    <w:rsid w:val="00A5205A"/>
    <w:rsid w:val="00A52296"/>
    <w:rsid w:val="00A55661"/>
    <w:rsid w:val="00A61B70"/>
    <w:rsid w:val="00A61FA8"/>
    <w:rsid w:val="00A637F4"/>
    <w:rsid w:val="00A637FD"/>
    <w:rsid w:val="00A65485"/>
    <w:rsid w:val="00A66E05"/>
    <w:rsid w:val="00A67851"/>
    <w:rsid w:val="00A70753"/>
    <w:rsid w:val="00A712D2"/>
    <w:rsid w:val="00A72B6B"/>
    <w:rsid w:val="00A736A3"/>
    <w:rsid w:val="00A82C8A"/>
    <w:rsid w:val="00A852FF"/>
    <w:rsid w:val="00A87337"/>
    <w:rsid w:val="00A90C97"/>
    <w:rsid w:val="00A94373"/>
    <w:rsid w:val="00A960C8"/>
    <w:rsid w:val="00AA1B4F"/>
    <w:rsid w:val="00AA2F50"/>
    <w:rsid w:val="00AA54F3"/>
    <w:rsid w:val="00AA6B43"/>
    <w:rsid w:val="00AA7D86"/>
    <w:rsid w:val="00AB35AA"/>
    <w:rsid w:val="00AB367A"/>
    <w:rsid w:val="00AB50A8"/>
    <w:rsid w:val="00AC01D1"/>
    <w:rsid w:val="00AC261B"/>
    <w:rsid w:val="00AC377A"/>
    <w:rsid w:val="00AC391E"/>
    <w:rsid w:val="00AC5579"/>
    <w:rsid w:val="00AC6EF0"/>
    <w:rsid w:val="00AC7B03"/>
    <w:rsid w:val="00AC7FFA"/>
    <w:rsid w:val="00AD0138"/>
    <w:rsid w:val="00AD252B"/>
    <w:rsid w:val="00AD6201"/>
    <w:rsid w:val="00AD6A05"/>
    <w:rsid w:val="00AE1C23"/>
    <w:rsid w:val="00AE272B"/>
    <w:rsid w:val="00AE3E3A"/>
    <w:rsid w:val="00AE77B4"/>
    <w:rsid w:val="00AE7C1A"/>
    <w:rsid w:val="00AF0B26"/>
    <w:rsid w:val="00AF0D9C"/>
    <w:rsid w:val="00AF13AB"/>
    <w:rsid w:val="00AF1D36"/>
    <w:rsid w:val="00AF2028"/>
    <w:rsid w:val="00AF2AE5"/>
    <w:rsid w:val="00AF355A"/>
    <w:rsid w:val="00AF409D"/>
    <w:rsid w:val="00AF5F75"/>
    <w:rsid w:val="00AF6001"/>
    <w:rsid w:val="00B00B24"/>
    <w:rsid w:val="00B01A16"/>
    <w:rsid w:val="00B02AB3"/>
    <w:rsid w:val="00B02E23"/>
    <w:rsid w:val="00B04029"/>
    <w:rsid w:val="00B06CCF"/>
    <w:rsid w:val="00B07F45"/>
    <w:rsid w:val="00B1021A"/>
    <w:rsid w:val="00B141D3"/>
    <w:rsid w:val="00B15A1F"/>
    <w:rsid w:val="00B15FE9"/>
    <w:rsid w:val="00B2148A"/>
    <w:rsid w:val="00B220C2"/>
    <w:rsid w:val="00B22E81"/>
    <w:rsid w:val="00B25B32"/>
    <w:rsid w:val="00B272A2"/>
    <w:rsid w:val="00B321D1"/>
    <w:rsid w:val="00B36C42"/>
    <w:rsid w:val="00B42EA7"/>
    <w:rsid w:val="00B47C45"/>
    <w:rsid w:val="00B5337C"/>
    <w:rsid w:val="00B53FDE"/>
    <w:rsid w:val="00B55E20"/>
    <w:rsid w:val="00B56397"/>
    <w:rsid w:val="00B6027B"/>
    <w:rsid w:val="00B629A3"/>
    <w:rsid w:val="00B63C0A"/>
    <w:rsid w:val="00B67AFF"/>
    <w:rsid w:val="00B70654"/>
    <w:rsid w:val="00B70B59"/>
    <w:rsid w:val="00B73657"/>
    <w:rsid w:val="00B74974"/>
    <w:rsid w:val="00B808CF"/>
    <w:rsid w:val="00B8164F"/>
    <w:rsid w:val="00B82FE8"/>
    <w:rsid w:val="00B8623A"/>
    <w:rsid w:val="00B8645C"/>
    <w:rsid w:val="00B9257A"/>
    <w:rsid w:val="00B96BDD"/>
    <w:rsid w:val="00B97694"/>
    <w:rsid w:val="00BA1735"/>
    <w:rsid w:val="00BA19FA"/>
    <w:rsid w:val="00BA4288"/>
    <w:rsid w:val="00BB0646"/>
    <w:rsid w:val="00BB2C02"/>
    <w:rsid w:val="00BB48E5"/>
    <w:rsid w:val="00BB5607"/>
    <w:rsid w:val="00BB5ACA"/>
    <w:rsid w:val="00BC32D7"/>
    <w:rsid w:val="00BC3823"/>
    <w:rsid w:val="00BC5841"/>
    <w:rsid w:val="00BD20D5"/>
    <w:rsid w:val="00BD27E8"/>
    <w:rsid w:val="00BD60B4"/>
    <w:rsid w:val="00BD6969"/>
    <w:rsid w:val="00BD767A"/>
    <w:rsid w:val="00BE30CC"/>
    <w:rsid w:val="00BE40C0"/>
    <w:rsid w:val="00BE5F4A"/>
    <w:rsid w:val="00BE6027"/>
    <w:rsid w:val="00BF09B0"/>
    <w:rsid w:val="00BF1544"/>
    <w:rsid w:val="00BF1B53"/>
    <w:rsid w:val="00BF39C5"/>
    <w:rsid w:val="00BF3B4A"/>
    <w:rsid w:val="00BF6296"/>
    <w:rsid w:val="00C01907"/>
    <w:rsid w:val="00C0480C"/>
    <w:rsid w:val="00C06F06"/>
    <w:rsid w:val="00C07B19"/>
    <w:rsid w:val="00C20FAD"/>
    <w:rsid w:val="00C2304A"/>
    <w:rsid w:val="00C236D8"/>
    <w:rsid w:val="00C2375F"/>
    <w:rsid w:val="00C247CB"/>
    <w:rsid w:val="00C26517"/>
    <w:rsid w:val="00C26B62"/>
    <w:rsid w:val="00C32138"/>
    <w:rsid w:val="00C3355F"/>
    <w:rsid w:val="00C35395"/>
    <w:rsid w:val="00C3569A"/>
    <w:rsid w:val="00C43F48"/>
    <w:rsid w:val="00C448FF"/>
    <w:rsid w:val="00C44BE6"/>
    <w:rsid w:val="00C45E57"/>
    <w:rsid w:val="00C47037"/>
    <w:rsid w:val="00C524A4"/>
    <w:rsid w:val="00C52F29"/>
    <w:rsid w:val="00C54AC7"/>
    <w:rsid w:val="00C56467"/>
    <w:rsid w:val="00C56CE6"/>
    <w:rsid w:val="00C5745F"/>
    <w:rsid w:val="00C61A98"/>
    <w:rsid w:val="00C63201"/>
    <w:rsid w:val="00C63489"/>
    <w:rsid w:val="00C64E62"/>
    <w:rsid w:val="00C651D5"/>
    <w:rsid w:val="00C65CCC"/>
    <w:rsid w:val="00C7618F"/>
    <w:rsid w:val="00C765A9"/>
    <w:rsid w:val="00C8162D"/>
    <w:rsid w:val="00C83A0B"/>
    <w:rsid w:val="00C842D0"/>
    <w:rsid w:val="00C84ED1"/>
    <w:rsid w:val="00C85DAB"/>
    <w:rsid w:val="00C87A5F"/>
    <w:rsid w:val="00C87DC9"/>
    <w:rsid w:val="00C9038F"/>
    <w:rsid w:val="00C91590"/>
    <w:rsid w:val="00C92AAB"/>
    <w:rsid w:val="00C93469"/>
    <w:rsid w:val="00C9420B"/>
    <w:rsid w:val="00CA00DA"/>
    <w:rsid w:val="00CA2435"/>
    <w:rsid w:val="00CA3022"/>
    <w:rsid w:val="00CA7625"/>
    <w:rsid w:val="00CB031F"/>
    <w:rsid w:val="00CB0C1C"/>
    <w:rsid w:val="00CB76E9"/>
    <w:rsid w:val="00CC3991"/>
    <w:rsid w:val="00CC3C02"/>
    <w:rsid w:val="00CC3F2E"/>
    <w:rsid w:val="00CC4E96"/>
    <w:rsid w:val="00CC50F2"/>
    <w:rsid w:val="00CC64C2"/>
    <w:rsid w:val="00CD0E2F"/>
    <w:rsid w:val="00CD132E"/>
    <w:rsid w:val="00CD2F20"/>
    <w:rsid w:val="00CD68C3"/>
    <w:rsid w:val="00CD6B20"/>
    <w:rsid w:val="00CD7EB5"/>
    <w:rsid w:val="00CE1339"/>
    <w:rsid w:val="00CE61CC"/>
    <w:rsid w:val="00CE6E42"/>
    <w:rsid w:val="00CF0D0C"/>
    <w:rsid w:val="00CF1F82"/>
    <w:rsid w:val="00CF20B7"/>
    <w:rsid w:val="00CF52E5"/>
    <w:rsid w:val="00CF6692"/>
    <w:rsid w:val="00CF7441"/>
    <w:rsid w:val="00D00D16"/>
    <w:rsid w:val="00D00F4D"/>
    <w:rsid w:val="00D036DF"/>
    <w:rsid w:val="00D03C6C"/>
    <w:rsid w:val="00D06288"/>
    <w:rsid w:val="00D068C7"/>
    <w:rsid w:val="00D069F4"/>
    <w:rsid w:val="00D06CBD"/>
    <w:rsid w:val="00D128A4"/>
    <w:rsid w:val="00D20954"/>
    <w:rsid w:val="00D21C39"/>
    <w:rsid w:val="00D21FC6"/>
    <w:rsid w:val="00D22293"/>
    <w:rsid w:val="00D2243A"/>
    <w:rsid w:val="00D2310D"/>
    <w:rsid w:val="00D2316D"/>
    <w:rsid w:val="00D245B6"/>
    <w:rsid w:val="00D25C1D"/>
    <w:rsid w:val="00D2693D"/>
    <w:rsid w:val="00D33393"/>
    <w:rsid w:val="00D333DB"/>
    <w:rsid w:val="00D339BB"/>
    <w:rsid w:val="00D33D36"/>
    <w:rsid w:val="00D34D94"/>
    <w:rsid w:val="00D3685C"/>
    <w:rsid w:val="00D409E2"/>
    <w:rsid w:val="00D40DB5"/>
    <w:rsid w:val="00D427D7"/>
    <w:rsid w:val="00D4356D"/>
    <w:rsid w:val="00D44E62"/>
    <w:rsid w:val="00D451C8"/>
    <w:rsid w:val="00D46441"/>
    <w:rsid w:val="00D46714"/>
    <w:rsid w:val="00D51570"/>
    <w:rsid w:val="00D52CA6"/>
    <w:rsid w:val="00D53E12"/>
    <w:rsid w:val="00D54C90"/>
    <w:rsid w:val="00D553D9"/>
    <w:rsid w:val="00D556AD"/>
    <w:rsid w:val="00D573CC"/>
    <w:rsid w:val="00D57564"/>
    <w:rsid w:val="00D60381"/>
    <w:rsid w:val="00D616DE"/>
    <w:rsid w:val="00D621A1"/>
    <w:rsid w:val="00D62201"/>
    <w:rsid w:val="00D63187"/>
    <w:rsid w:val="00D63C28"/>
    <w:rsid w:val="00D64FC7"/>
    <w:rsid w:val="00D651D1"/>
    <w:rsid w:val="00D66AB4"/>
    <w:rsid w:val="00D717BB"/>
    <w:rsid w:val="00D7226B"/>
    <w:rsid w:val="00D723C7"/>
    <w:rsid w:val="00D724F9"/>
    <w:rsid w:val="00D72707"/>
    <w:rsid w:val="00D738BE"/>
    <w:rsid w:val="00D75A9C"/>
    <w:rsid w:val="00D858D0"/>
    <w:rsid w:val="00D8620C"/>
    <w:rsid w:val="00D86A98"/>
    <w:rsid w:val="00D87DCF"/>
    <w:rsid w:val="00D90871"/>
    <w:rsid w:val="00D9155F"/>
    <w:rsid w:val="00D9403F"/>
    <w:rsid w:val="00D959B4"/>
    <w:rsid w:val="00DA2336"/>
    <w:rsid w:val="00DA2FC9"/>
    <w:rsid w:val="00DA44DE"/>
    <w:rsid w:val="00DB406F"/>
    <w:rsid w:val="00DB5ECB"/>
    <w:rsid w:val="00DB620A"/>
    <w:rsid w:val="00DB7D34"/>
    <w:rsid w:val="00DC0AF0"/>
    <w:rsid w:val="00DC3832"/>
    <w:rsid w:val="00DC5C19"/>
    <w:rsid w:val="00DC7A51"/>
    <w:rsid w:val="00DD0B18"/>
    <w:rsid w:val="00DD1060"/>
    <w:rsid w:val="00DE183F"/>
    <w:rsid w:val="00DE1B13"/>
    <w:rsid w:val="00DE1C62"/>
    <w:rsid w:val="00DE3768"/>
    <w:rsid w:val="00DE3BA1"/>
    <w:rsid w:val="00DE5B5F"/>
    <w:rsid w:val="00DE6C95"/>
    <w:rsid w:val="00DF52E3"/>
    <w:rsid w:val="00DF53F2"/>
    <w:rsid w:val="00E00696"/>
    <w:rsid w:val="00E04640"/>
    <w:rsid w:val="00E05D66"/>
    <w:rsid w:val="00E060C2"/>
    <w:rsid w:val="00E06324"/>
    <w:rsid w:val="00E0736C"/>
    <w:rsid w:val="00E12FB0"/>
    <w:rsid w:val="00E14814"/>
    <w:rsid w:val="00E1591B"/>
    <w:rsid w:val="00E1646A"/>
    <w:rsid w:val="00E16A50"/>
    <w:rsid w:val="00E249D5"/>
    <w:rsid w:val="00E31CC6"/>
    <w:rsid w:val="00E33C68"/>
    <w:rsid w:val="00E33FA8"/>
    <w:rsid w:val="00E34EEB"/>
    <w:rsid w:val="00E37366"/>
    <w:rsid w:val="00E430FC"/>
    <w:rsid w:val="00E4392B"/>
    <w:rsid w:val="00E44EB9"/>
    <w:rsid w:val="00E46358"/>
    <w:rsid w:val="00E471DC"/>
    <w:rsid w:val="00E50EB4"/>
    <w:rsid w:val="00E51C12"/>
    <w:rsid w:val="00E532FC"/>
    <w:rsid w:val="00E55BB0"/>
    <w:rsid w:val="00E609E5"/>
    <w:rsid w:val="00E60F27"/>
    <w:rsid w:val="00E61757"/>
    <w:rsid w:val="00E64D93"/>
    <w:rsid w:val="00E65EDB"/>
    <w:rsid w:val="00E66927"/>
    <w:rsid w:val="00E677B8"/>
    <w:rsid w:val="00E67FA1"/>
    <w:rsid w:val="00E7303F"/>
    <w:rsid w:val="00E73D53"/>
    <w:rsid w:val="00E73E45"/>
    <w:rsid w:val="00E75111"/>
    <w:rsid w:val="00E75B4F"/>
    <w:rsid w:val="00E763AF"/>
    <w:rsid w:val="00E77296"/>
    <w:rsid w:val="00E77D1A"/>
    <w:rsid w:val="00E85200"/>
    <w:rsid w:val="00E93763"/>
    <w:rsid w:val="00E9578A"/>
    <w:rsid w:val="00E97E7F"/>
    <w:rsid w:val="00EA1598"/>
    <w:rsid w:val="00EA18B3"/>
    <w:rsid w:val="00EA24BB"/>
    <w:rsid w:val="00EA427A"/>
    <w:rsid w:val="00EA5E74"/>
    <w:rsid w:val="00EA723B"/>
    <w:rsid w:val="00EA749A"/>
    <w:rsid w:val="00EB40E9"/>
    <w:rsid w:val="00EB6350"/>
    <w:rsid w:val="00EC18FC"/>
    <w:rsid w:val="00EC2F62"/>
    <w:rsid w:val="00EC5594"/>
    <w:rsid w:val="00EC62EB"/>
    <w:rsid w:val="00EC6E9F"/>
    <w:rsid w:val="00ED1976"/>
    <w:rsid w:val="00ED28B0"/>
    <w:rsid w:val="00ED2E33"/>
    <w:rsid w:val="00ED3638"/>
    <w:rsid w:val="00ED40B8"/>
    <w:rsid w:val="00ED44F0"/>
    <w:rsid w:val="00ED4B33"/>
    <w:rsid w:val="00ED7DD6"/>
    <w:rsid w:val="00EE15A1"/>
    <w:rsid w:val="00EE2A7C"/>
    <w:rsid w:val="00EE2B6D"/>
    <w:rsid w:val="00EE2C42"/>
    <w:rsid w:val="00EE341B"/>
    <w:rsid w:val="00EE3B5D"/>
    <w:rsid w:val="00EE4453"/>
    <w:rsid w:val="00EE56F5"/>
    <w:rsid w:val="00EE5FCE"/>
    <w:rsid w:val="00EE6BBD"/>
    <w:rsid w:val="00EE6E1E"/>
    <w:rsid w:val="00EE705F"/>
    <w:rsid w:val="00EF4178"/>
    <w:rsid w:val="00EF4B87"/>
    <w:rsid w:val="00EF54FD"/>
    <w:rsid w:val="00EF654D"/>
    <w:rsid w:val="00EF6610"/>
    <w:rsid w:val="00EF78BC"/>
    <w:rsid w:val="00F04068"/>
    <w:rsid w:val="00F04B53"/>
    <w:rsid w:val="00F0661F"/>
    <w:rsid w:val="00F06837"/>
    <w:rsid w:val="00F13112"/>
    <w:rsid w:val="00F1563D"/>
    <w:rsid w:val="00F16FE6"/>
    <w:rsid w:val="00F17A40"/>
    <w:rsid w:val="00F20ADE"/>
    <w:rsid w:val="00F22F96"/>
    <w:rsid w:val="00F238BD"/>
    <w:rsid w:val="00F248B7"/>
    <w:rsid w:val="00F24992"/>
    <w:rsid w:val="00F25B9F"/>
    <w:rsid w:val="00F260E6"/>
    <w:rsid w:val="00F31FDD"/>
    <w:rsid w:val="00F32F2F"/>
    <w:rsid w:val="00F33F3F"/>
    <w:rsid w:val="00F3416A"/>
    <w:rsid w:val="00F35BDD"/>
    <w:rsid w:val="00F403FD"/>
    <w:rsid w:val="00F41E72"/>
    <w:rsid w:val="00F50300"/>
    <w:rsid w:val="00F51837"/>
    <w:rsid w:val="00F56E39"/>
    <w:rsid w:val="00F61E39"/>
    <w:rsid w:val="00F623E9"/>
    <w:rsid w:val="00F63951"/>
    <w:rsid w:val="00F63C86"/>
    <w:rsid w:val="00F7364B"/>
    <w:rsid w:val="00F7475D"/>
    <w:rsid w:val="00F766BE"/>
    <w:rsid w:val="00F77EB9"/>
    <w:rsid w:val="00F80635"/>
    <w:rsid w:val="00F815D1"/>
    <w:rsid w:val="00F81E7E"/>
    <w:rsid w:val="00F81F0F"/>
    <w:rsid w:val="00F825F4"/>
    <w:rsid w:val="00F864DD"/>
    <w:rsid w:val="00F866AB"/>
    <w:rsid w:val="00F9049E"/>
    <w:rsid w:val="00F92AA1"/>
    <w:rsid w:val="00F932DE"/>
    <w:rsid w:val="00F963DD"/>
    <w:rsid w:val="00FA2045"/>
    <w:rsid w:val="00FA5140"/>
    <w:rsid w:val="00FB1AA9"/>
    <w:rsid w:val="00FB47FA"/>
    <w:rsid w:val="00FB4B5A"/>
    <w:rsid w:val="00FB5DAA"/>
    <w:rsid w:val="00FC04B9"/>
    <w:rsid w:val="00FC161A"/>
    <w:rsid w:val="00FC178E"/>
    <w:rsid w:val="00FC18F6"/>
    <w:rsid w:val="00FC23D5"/>
    <w:rsid w:val="00FC4C1A"/>
    <w:rsid w:val="00FC6468"/>
    <w:rsid w:val="00FC6D49"/>
    <w:rsid w:val="00FC7BA1"/>
    <w:rsid w:val="00FD4922"/>
    <w:rsid w:val="00FD6461"/>
    <w:rsid w:val="00FD7873"/>
    <w:rsid w:val="00FE0281"/>
    <w:rsid w:val="00FE2E02"/>
    <w:rsid w:val="00FE3E74"/>
    <w:rsid w:val="00FE60FA"/>
    <w:rsid w:val="00FE7083"/>
    <w:rsid w:val="00FF019F"/>
    <w:rsid w:val="00FF60C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Emphasis">
    <w:name w:val="Emphasis"/>
    <w:basedOn w:val="DefaultParagraphFont"/>
    <w:uiPriority w:val="20"/>
    <w:qFormat/>
    <w:rsid w:val="00C32138"/>
    <w:rPr>
      <w:i/>
      <w:iCs/>
    </w:rPr>
  </w:style>
  <w:style w:type="character" w:styleId="LineNumber">
    <w:name w:val="line number"/>
    <w:basedOn w:val="DefaultParagraphFont"/>
    <w:uiPriority w:val="99"/>
    <w:semiHidden/>
    <w:unhideWhenUsed/>
    <w:rsid w:val="00AF2AE5"/>
  </w:style>
  <w:style w:type="character" w:customStyle="1" w:styleId="oneclick-link">
    <w:name w:val="oneclick-link"/>
    <w:basedOn w:val="DefaultParagraphFont"/>
    <w:rsid w:val="00DC0A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Emphasis">
    <w:name w:val="Emphasis"/>
    <w:basedOn w:val="DefaultParagraphFont"/>
    <w:uiPriority w:val="20"/>
    <w:qFormat/>
    <w:rsid w:val="00C32138"/>
    <w:rPr>
      <w:i/>
      <w:iCs/>
    </w:rPr>
  </w:style>
  <w:style w:type="character" w:styleId="LineNumber">
    <w:name w:val="line number"/>
    <w:basedOn w:val="DefaultParagraphFont"/>
    <w:uiPriority w:val="99"/>
    <w:semiHidden/>
    <w:unhideWhenUsed/>
    <w:rsid w:val="00AF2AE5"/>
  </w:style>
  <w:style w:type="character" w:customStyle="1" w:styleId="oneclick-link">
    <w:name w:val="oneclick-link"/>
    <w:basedOn w:val="DefaultParagraphFont"/>
    <w:rsid w:val="00DC0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6721528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herry.boyett@vcuhealth.org" TargetMode="External"/><Relationship Id="rId18" Type="http://schemas.openxmlformats.org/officeDocument/2006/relationships/hyperlink" Target="http://www.ncbi.nlm.nih.gov/pubmed/?term=Bartel%20DP%5BAuthor%5D&amp;cauthor=true&amp;cauthor_uid=14744438" TargetMode="External"/><Relationship Id="rId26" Type="http://schemas.openxmlformats.org/officeDocument/2006/relationships/hyperlink" Target="http://www.ncbi.nlm.nih.gov/pubmed/?term=Wang%20L%5BAuthor%5D&amp;cauthor=true&amp;cauthor_uid=23459944" TargetMode="External"/><Relationship Id="rId39" Type="http://schemas.openxmlformats.org/officeDocument/2006/relationships/hyperlink" Target="http://www.ncbi.nlm.nih.gov/pubmed/?term=Fless%20GM%5BAuthor%5D&amp;cauthor=true&amp;cauthor_uid=2941420" TargetMode="External"/><Relationship Id="rId21" Type="http://schemas.openxmlformats.org/officeDocument/2006/relationships/hyperlink" Target="http://www.ncbi.nlm.nih.gov/pubmed/?term=Arroyo%20JD%5BAuthor%5D&amp;cauthor=true&amp;cauthor_uid=21383194" TargetMode="External"/><Relationship Id="rId34" Type="http://schemas.openxmlformats.org/officeDocument/2006/relationships/hyperlink" Target="http://dx.doi.org/10.1016/j.ceb.2004.06.003" TargetMode="External"/><Relationship Id="rId42" Type="http://schemas.openxmlformats.org/officeDocument/2006/relationships/hyperlink" Target="http://www.ncbi.nlm.nih.gov/pubmed/?term=J.+Biol.+Chem.+1986+261%3A+8712-8" TargetMode="External"/><Relationship Id="rId47" Type="http://schemas.openxmlformats.org/officeDocument/2006/relationships/hyperlink" Target="http://www.ncbi.nlm.nih.gov/pubmed/?term=Hood%20L%5Bauth%5D" TargetMode="External"/><Relationship Id="rId50" Type="http://schemas.openxmlformats.org/officeDocument/2006/relationships/hyperlink" Target="http://www.ncbi.nlm.nih.gov/entrez/eutils/elink.fcgi?dbfrom=pubmed&amp;retmode=ref&amp;cmd=prlinks&amp;id=21402084" TargetMode="External"/><Relationship Id="rId55"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michael.fuchs@vcuhealth.org" TargetMode="External"/><Relationship Id="rId20" Type="http://schemas.openxmlformats.org/officeDocument/2006/relationships/hyperlink" Target="http://dx.doi.org/10.1016/S0092-8674(04)00045-5" TargetMode="External"/><Relationship Id="rId29" Type="http://schemas.openxmlformats.org/officeDocument/2006/relationships/hyperlink" Target="http://www.ncbi.nlm.nih.gov/pubmed/?term=Moore%20KJ%5BAuthor%5D&amp;cauthor=true&amp;cauthor_uid=24385511" TargetMode="External"/><Relationship Id="rId41" Type="http://schemas.openxmlformats.org/officeDocument/2006/relationships/hyperlink" Target="http://www.ncbi.nlm.nih.gov/pubmed/?term=Scanu%20AM%5BAuthor%5D&amp;cauthor=true&amp;cauthor_uid=2941420"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on.asgharpour@vcuhealth.org" TargetMode="External"/><Relationship Id="rId24" Type="http://schemas.openxmlformats.org/officeDocument/2006/relationships/hyperlink" Target="http://www.ncbi.nlm.nih.gov/pubmed/?term=Wagner%20J%5BAuthor%5D&amp;cauthor=true&amp;cauthor_uid=23559634" TargetMode="External"/><Relationship Id="rId32" Type="http://schemas.openxmlformats.org/officeDocument/2006/relationships/hyperlink" Target="http://www.ncbi.nlm.nih.gov/pubmed/?term=Raposo%20G%5BAuthor%5D&amp;cauthor=true&amp;cauthor_uid=15261674" TargetMode="External"/><Relationship Id="rId37" Type="http://schemas.openxmlformats.org/officeDocument/2006/relationships/hyperlink" Target="http://www.ncbi.nlm.nih.gov/pubmed/?term=Dong%20J%5BAuthor%5D&amp;cauthor=true&amp;cauthor_uid=21044945" TargetMode="External"/><Relationship Id="rId40" Type="http://schemas.openxmlformats.org/officeDocument/2006/relationships/hyperlink" Target="http://www.ncbi.nlm.nih.gov/pubmed/?term=ZumMallen%20ME%5BAuthor%5D&amp;cauthor=true&amp;cauthor_uid=2941420" TargetMode="External"/><Relationship Id="rId45" Type="http://schemas.openxmlformats.org/officeDocument/2006/relationships/hyperlink" Target="http://www.ncbi.nlm.nih.gov/pubmed/?term=Etheridge%20A%5Bauth%5D" TargetMode="External"/><Relationship Id="rId53" Type="http://schemas.openxmlformats.org/officeDocument/2006/relationships/hyperlink" Target="http://www.ncbi.nlm.nih.gov/pubmed/?term=Chen%20Y%5BAuthor%5D&amp;cauthor=true&amp;cauthor_uid=25215073" TargetMode="External"/><Relationship Id="rId58"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Prasanna.Santhekadur@va.gov" TargetMode="External"/><Relationship Id="rId23" Type="http://schemas.openxmlformats.org/officeDocument/2006/relationships/hyperlink" Target="http://www.ncbi.nlm.nih.gov/pubmed/?term=Vickers%20KC%5BAuthor%5D&amp;cauthor=true&amp;cauthor_uid=21423178" TargetMode="External"/><Relationship Id="rId28" Type="http://schemas.openxmlformats.org/officeDocument/2006/relationships/hyperlink" Target="http://www.ncbi.nlm.nih.gov/pubmed/?term=Rayner%20KJ%5BAuthor%5D&amp;cauthor=true&amp;cauthor_uid=24385511" TargetMode="External"/><Relationship Id="rId36" Type="http://schemas.openxmlformats.org/officeDocument/2006/relationships/hyperlink" Target="http://www.ncbi.nlm.nih.gov/pubmed/925520" TargetMode="External"/><Relationship Id="rId49" Type="http://schemas.openxmlformats.org/officeDocument/2006/relationships/hyperlink" Target="http://www.ncbi.nlm.nih.gov/pubmed/?term=Wang%20K%5Bauth%5D"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mailto:Hae-Ki.Min@vcuhealth.org" TargetMode="External"/><Relationship Id="rId19" Type="http://schemas.openxmlformats.org/officeDocument/2006/relationships/hyperlink" Target="http://www.ncbi.nlm.nih.gov/pubmed/14744438" TargetMode="External"/><Relationship Id="rId31" Type="http://schemas.openxmlformats.org/officeDocument/2006/relationships/hyperlink" Target="http://www.ncbi.nlm.nih.gov/pubmed/?term=F%C3%A9vrier%20B%5BAuthor%5D&amp;cauthor=true&amp;cauthor_uid=15261674" TargetMode="External"/><Relationship Id="rId44" Type="http://schemas.openxmlformats.org/officeDocument/2006/relationships/hyperlink" Target="http://www.ncbi.nlm.nih.gov/pubmed/?term=The+elimination+of+primer-dimer+accumulation+in+PCR" TargetMode="External"/><Relationship Id="rId52" Type="http://schemas.openxmlformats.org/officeDocument/2006/relationships/hyperlink" Target="http://www.qiagen.com"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aridoddin.mirshahi@vcuhealth.org" TargetMode="External"/><Relationship Id="rId14" Type="http://schemas.openxmlformats.org/officeDocument/2006/relationships/hyperlink" Target="mailto:pksgoldenhelix@gmail.com" TargetMode="External"/><Relationship Id="rId22" Type="http://schemas.openxmlformats.org/officeDocument/2006/relationships/hyperlink" Target="http://www.ncbi.nlm.nih.gov/pubmed/?term=Arroyo+JD%2C+PNAS+2011%2C+108%2C5003-5008" TargetMode="External"/><Relationship Id="rId27" Type="http://schemas.openxmlformats.org/officeDocument/2006/relationships/hyperlink" Target="http://www.ncbi.nlm.nih.gov/pubmed/?term=Wang%2C+Mol+Cell+Biol+2013%2C33%2C1956%3B" TargetMode="External"/><Relationship Id="rId30" Type="http://schemas.openxmlformats.org/officeDocument/2006/relationships/hyperlink" Target="http://www.ncbi.nlm.nih.gov/pubmed/?term=Rayner+Circ+Res+2014%2C114%2C183" TargetMode="External"/><Relationship Id="rId35" Type="http://schemas.openxmlformats.org/officeDocument/2006/relationships/hyperlink" Target="http://www.ncbi.nlm.nih.gov/pubmed/165752" TargetMode="External"/><Relationship Id="rId43" Type="http://schemas.openxmlformats.org/officeDocument/2006/relationships/hyperlink" Target="http://www.ncbi.nlm.nih.gov/pubmed/?term=Brownie%20J%5BAuthor%5D&amp;cauthor=true&amp;cauthor_uid=9241236" TargetMode="External"/><Relationship Id="rId48" Type="http://schemas.openxmlformats.org/officeDocument/2006/relationships/hyperlink" Target="http://www.ncbi.nlm.nih.gov/pubmed/?term=Galas%20D%5Bauth%5D"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ncbi.nlm.nih.gov/pubmed/22302755" TargetMode="External"/><Relationship Id="rId3" Type="http://schemas.openxmlformats.org/officeDocument/2006/relationships/styles" Target="styles.xml"/><Relationship Id="rId12" Type="http://schemas.openxmlformats.org/officeDocument/2006/relationships/hyperlink" Target="mailto:kalyani.daita@vcuhealth.org" TargetMode="External"/><Relationship Id="rId17" Type="http://schemas.openxmlformats.org/officeDocument/2006/relationships/hyperlink" Target="mailto:arun.sanyal@vcuhealth.org" TargetMode="External"/><Relationship Id="rId25" Type="http://schemas.openxmlformats.org/officeDocument/2006/relationships/hyperlink" Target="http://www.ncbi.nlm.nih.gov/pubmed/?term=Wagner+J%2C+Arterioscler+Thromb+Vasc+Biol+2013%2C33%2C139201400" TargetMode="External"/><Relationship Id="rId33" Type="http://schemas.openxmlformats.org/officeDocument/2006/relationships/hyperlink" Target="http://www.ncbi.nlm.nih.gov/pubmed/?term=Fevrier%2C+Curr+Opin+Cell+Biol+2004%2C16%2C415-421" TargetMode="External"/><Relationship Id="rId38" Type="http://schemas.openxmlformats.org/officeDocument/2006/relationships/hyperlink" Target="http://www.ncbi.nlm.nih.gov/pubmed/?term=Dong+2011%2CHDL+isolation" TargetMode="External"/><Relationship Id="rId46" Type="http://schemas.openxmlformats.org/officeDocument/2006/relationships/hyperlink" Target="http://www.ncbi.nlm.nih.gov/pubmed/?term=Lee%20I%5Bauth%5D" TargetMode="External"/><Relationship Id="rId5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07EDA-9D88-4143-B3FD-EA57BA6EB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5421</Words>
  <Characters>30900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36249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2016-02-25T15:58:00Z</dcterms:created>
  <dcterms:modified xsi:type="dcterms:W3CDTF">2016-02-25T15:58:00Z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