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6269D" w14:textId="77777777" w:rsidR="0075026E" w:rsidRPr="007E0680" w:rsidRDefault="006305D7" w:rsidP="00012F78">
      <w:pPr>
        <w:pStyle w:val="NormalWeb"/>
        <w:spacing w:before="0" w:beforeAutospacing="0" w:after="0" w:afterAutospacing="0"/>
        <w:jc w:val="left"/>
        <w:rPr>
          <w:rFonts w:cs="Arial"/>
          <w:color w:val="auto"/>
        </w:rPr>
      </w:pPr>
      <w:r w:rsidRPr="007E0680">
        <w:rPr>
          <w:rFonts w:cs="Arial"/>
          <w:b/>
          <w:bCs/>
          <w:color w:val="auto"/>
        </w:rPr>
        <w:t>TITLE:</w:t>
      </w:r>
      <w:r w:rsidRPr="007E0680">
        <w:rPr>
          <w:rFonts w:cs="Arial"/>
          <w:color w:val="auto"/>
        </w:rPr>
        <w:t xml:space="preserve"> </w:t>
      </w:r>
    </w:p>
    <w:p w14:paraId="5E928C16" w14:textId="3E9CD4C8" w:rsidR="006305D7" w:rsidRPr="007E0680" w:rsidRDefault="00CB6477" w:rsidP="00012F78">
      <w:pPr>
        <w:pStyle w:val="NormalWeb"/>
        <w:spacing w:before="0" w:beforeAutospacing="0" w:after="0" w:afterAutospacing="0"/>
        <w:jc w:val="left"/>
        <w:rPr>
          <w:rFonts w:cs="Arial"/>
          <w:color w:val="auto"/>
        </w:rPr>
      </w:pPr>
      <w:r w:rsidRPr="007E0680">
        <w:rPr>
          <w:rFonts w:cs="Arial"/>
          <w:color w:val="auto"/>
        </w:rPr>
        <w:t xml:space="preserve">Biomass </w:t>
      </w:r>
      <w:r w:rsidR="006E124B" w:rsidRPr="007E0680">
        <w:rPr>
          <w:rFonts w:cs="Arial"/>
          <w:color w:val="auto"/>
        </w:rPr>
        <w:t>C</w:t>
      </w:r>
      <w:r w:rsidRPr="007E0680">
        <w:rPr>
          <w:rFonts w:cs="Arial"/>
          <w:color w:val="auto"/>
        </w:rPr>
        <w:t xml:space="preserve">onversion to </w:t>
      </w:r>
      <w:r w:rsidR="006E124B" w:rsidRPr="007E0680">
        <w:rPr>
          <w:rFonts w:cs="Arial"/>
          <w:color w:val="auto"/>
        </w:rPr>
        <w:t>P</w:t>
      </w:r>
      <w:r w:rsidRPr="007E0680">
        <w:rPr>
          <w:rFonts w:cs="Arial"/>
          <w:color w:val="auto"/>
        </w:rPr>
        <w:t xml:space="preserve">roduce </w:t>
      </w:r>
      <w:r w:rsidR="006E124B" w:rsidRPr="007E0680">
        <w:rPr>
          <w:rFonts w:cs="Arial"/>
          <w:color w:val="auto"/>
        </w:rPr>
        <w:t>H</w:t>
      </w:r>
      <w:r w:rsidRPr="007E0680">
        <w:rPr>
          <w:rFonts w:cs="Arial"/>
          <w:color w:val="auto"/>
        </w:rPr>
        <w:t xml:space="preserve">ydrocarbon </w:t>
      </w:r>
      <w:r w:rsidR="006E124B" w:rsidRPr="007E0680">
        <w:rPr>
          <w:rFonts w:cs="Arial"/>
          <w:color w:val="auto"/>
        </w:rPr>
        <w:t>L</w:t>
      </w:r>
      <w:r w:rsidRPr="007E0680">
        <w:rPr>
          <w:rFonts w:cs="Arial"/>
          <w:color w:val="auto"/>
        </w:rPr>
        <w:t>iquid</w:t>
      </w:r>
      <w:r w:rsidR="006E124B" w:rsidRPr="007E0680">
        <w:rPr>
          <w:rFonts w:cs="Arial"/>
          <w:color w:val="auto"/>
        </w:rPr>
        <w:t xml:space="preserve"> Fuel</w:t>
      </w:r>
      <w:r w:rsidRPr="007E0680">
        <w:rPr>
          <w:rFonts w:cs="Arial"/>
          <w:color w:val="auto"/>
        </w:rPr>
        <w:t xml:space="preserve"> via </w:t>
      </w:r>
      <w:r w:rsidR="006E124B" w:rsidRPr="007E0680">
        <w:rPr>
          <w:rFonts w:cs="Arial"/>
          <w:color w:val="auto"/>
        </w:rPr>
        <w:t>Hot-Vapor</w:t>
      </w:r>
      <w:r w:rsidR="006C00F6" w:rsidRPr="007E0680">
        <w:rPr>
          <w:rFonts w:cs="Arial"/>
          <w:color w:val="auto"/>
        </w:rPr>
        <w:t xml:space="preserve"> </w:t>
      </w:r>
      <w:r w:rsidR="006E124B" w:rsidRPr="007E0680">
        <w:rPr>
          <w:rFonts w:cs="Arial"/>
          <w:color w:val="auto"/>
        </w:rPr>
        <w:t>Filtered F</w:t>
      </w:r>
      <w:r w:rsidRPr="007E0680">
        <w:rPr>
          <w:rFonts w:cs="Arial"/>
          <w:color w:val="auto"/>
        </w:rPr>
        <w:t xml:space="preserve">ast </w:t>
      </w:r>
      <w:r w:rsidR="006E124B" w:rsidRPr="007E0680">
        <w:rPr>
          <w:rFonts w:cs="Arial"/>
          <w:color w:val="auto"/>
        </w:rPr>
        <w:t>P</w:t>
      </w:r>
      <w:r w:rsidRPr="007E0680">
        <w:rPr>
          <w:rFonts w:cs="Arial"/>
          <w:color w:val="auto"/>
        </w:rPr>
        <w:t xml:space="preserve">yrolysis and </w:t>
      </w:r>
      <w:r w:rsidR="006E124B" w:rsidRPr="007E0680">
        <w:rPr>
          <w:rFonts w:cs="Arial"/>
          <w:color w:val="auto"/>
        </w:rPr>
        <w:t>C</w:t>
      </w:r>
      <w:r w:rsidRPr="007E0680">
        <w:rPr>
          <w:rFonts w:cs="Arial"/>
          <w:color w:val="auto"/>
        </w:rPr>
        <w:t xml:space="preserve">atalytic </w:t>
      </w:r>
      <w:r w:rsidR="006E124B" w:rsidRPr="007E0680">
        <w:rPr>
          <w:rFonts w:cs="Arial"/>
          <w:color w:val="auto"/>
        </w:rPr>
        <w:t>H</w:t>
      </w:r>
      <w:r w:rsidRPr="007E0680">
        <w:rPr>
          <w:rFonts w:cs="Arial"/>
          <w:color w:val="auto"/>
        </w:rPr>
        <w:t>ydrotreating</w:t>
      </w:r>
      <w:r w:rsidR="006305D7" w:rsidRPr="007E0680">
        <w:rPr>
          <w:rFonts w:cs="Arial"/>
          <w:color w:val="auto"/>
        </w:rPr>
        <w:t xml:space="preserve"> </w:t>
      </w:r>
    </w:p>
    <w:p w14:paraId="37150906" w14:textId="77777777" w:rsidR="006305D7" w:rsidRPr="007E0680" w:rsidRDefault="006305D7" w:rsidP="00012F78">
      <w:pPr>
        <w:jc w:val="left"/>
        <w:rPr>
          <w:rFonts w:cs="Arial"/>
          <w:b/>
          <w:bCs/>
          <w:color w:val="auto"/>
        </w:rPr>
      </w:pPr>
    </w:p>
    <w:p w14:paraId="3D080DA3" w14:textId="7ED55A9E" w:rsidR="006305D7" w:rsidRPr="007E0680" w:rsidRDefault="006305D7" w:rsidP="00012F78">
      <w:pPr>
        <w:jc w:val="left"/>
        <w:rPr>
          <w:rFonts w:cs="Arial"/>
          <w:bCs/>
          <w:i/>
          <w:color w:val="auto"/>
        </w:rPr>
      </w:pPr>
      <w:r w:rsidRPr="007E0680">
        <w:rPr>
          <w:rFonts w:cs="Arial"/>
          <w:b/>
          <w:bCs/>
          <w:color w:val="auto"/>
        </w:rPr>
        <w:t xml:space="preserve">AUTHORS: </w:t>
      </w:r>
    </w:p>
    <w:p w14:paraId="78FFF39D" w14:textId="70FB677E" w:rsidR="006305D7" w:rsidRPr="007E0680" w:rsidRDefault="006E124B" w:rsidP="00012F78">
      <w:pPr>
        <w:jc w:val="left"/>
        <w:rPr>
          <w:rFonts w:cs="Arial"/>
          <w:bCs/>
          <w:color w:val="auto"/>
        </w:rPr>
      </w:pPr>
      <w:r w:rsidRPr="007E0680">
        <w:rPr>
          <w:rFonts w:cs="Arial"/>
          <w:bCs/>
          <w:color w:val="auto"/>
        </w:rPr>
        <w:t>Wang, Huamin</w:t>
      </w:r>
    </w:p>
    <w:p w14:paraId="1D68A1DE" w14:textId="77777777" w:rsidR="006E124B" w:rsidRPr="007E0680" w:rsidRDefault="006E124B" w:rsidP="00012F78">
      <w:pPr>
        <w:jc w:val="left"/>
        <w:rPr>
          <w:rFonts w:cs="Arial"/>
          <w:bCs/>
          <w:color w:val="auto"/>
        </w:rPr>
      </w:pPr>
      <w:r w:rsidRPr="007E0680">
        <w:rPr>
          <w:rFonts w:cs="Arial"/>
          <w:bCs/>
          <w:color w:val="auto"/>
        </w:rPr>
        <w:t>Chemical and Biological Process Development</w:t>
      </w:r>
    </w:p>
    <w:p w14:paraId="0E31C03B" w14:textId="52168981" w:rsidR="006305D7" w:rsidRPr="007E0680" w:rsidRDefault="006E124B" w:rsidP="00012F78">
      <w:pPr>
        <w:jc w:val="left"/>
        <w:rPr>
          <w:rFonts w:cs="Arial"/>
          <w:bCs/>
          <w:color w:val="auto"/>
        </w:rPr>
      </w:pPr>
      <w:r w:rsidRPr="007E0680">
        <w:rPr>
          <w:rFonts w:cs="Arial"/>
          <w:bCs/>
          <w:color w:val="auto"/>
        </w:rPr>
        <w:t>Pacific Northwest National Laboratory (PNNL)</w:t>
      </w:r>
    </w:p>
    <w:p w14:paraId="43462A37" w14:textId="5237B868" w:rsidR="006305D7" w:rsidRPr="007E0680" w:rsidRDefault="0026529E" w:rsidP="00012F78">
      <w:pPr>
        <w:jc w:val="left"/>
        <w:rPr>
          <w:rFonts w:cs="Arial"/>
          <w:bCs/>
          <w:color w:val="auto"/>
        </w:rPr>
      </w:pPr>
      <w:r w:rsidRPr="007E0680">
        <w:rPr>
          <w:rFonts w:cs="Arial"/>
          <w:bCs/>
          <w:color w:val="auto"/>
        </w:rPr>
        <w:t xml:space="preserve">Richland, Washington, </w:t>
      </w:r>
      <w:r w:rsidR="00D97597" w:rsidRPr="007E0680">
        <w:rPr>
          <w:rFonts w:cs="Arial"/>
          <w:bCs/>
          <w:color w:val="auto"/>
        </w:rPr>
        <w:t>USA</w:t>
      </w:r>
    </w:p>
    <w:p w14:paraId="75CE54DF" w14:textId="000094CA" w:rsidR="006305D7" w:rsidRPr="007E0680" w:rsidRDefault="006E124B" w:rsidP="00012F78">
      <w:pPr>
        <w:jc w:val="left"/>
        <w:rPr>
          <w:rFonts w:cs="Arial"/>
          <w:bCs/>
          <w:color w:val="auto"/>
        </w:rPr>
      </w:pPr>
      <w:r w:rsidRPr="007E0680">
        <w:rPr>
          <w:rFonts w:cs="Arial"/>
          <w:bCs/>
          <w:color w:val="auto"/>
        </w:rPr>
        <w:t>huamin.wang@pnnl.gov</w:t>
      </w:r>
    </w:p>
    <w:p w14:paraId="114DE5CC" w14:textId="77777777" w:rsidR="006E124B" w:rsidRPr="007E0680" w:rsidRDefault="006E124B" w:rsidP="00012F78">
      <w:pPr>
        <w:jc w:val="left"/>
        <w:rPr>
          <w:rFonts w:cs="Arial"/>
          <w:bCs/>
          <w:color w:val="auto"/>
        </w:rPr>
      </w:pPr>
    </w:p>
    <w:p w14:paraId="5A025350" w14:textId="1FC7D139" w:rsidR="00C65B61" w:rsidRPr="007E0680" w:rsidRDefault="00C65B61" w:rsidP="00012F78">
      <w:pPr>
        <w:jc w:val="left"/>
        <w:rPr>
          <w:rFonts w:cs="Arial"/>
          <w:bCs/>
          <w:color w:val="auto"/>
        </w:rPr>
      </w:pPr>
      <w:r w:rsidRPr="007E0680">
        <w:rPr>
          <w:rFonts w:cs="Arial"/>
          <w:bCs/>
          <w:color w:val="auto"/>
        </w:rPr>
        <w:t>Elliott, Douglas C.</w:t>
      </w:r>
    </w:p>
    <w:p w14:paraId="4665F561" w14:textId="77777777" w:rsidR="00C65B61" w:rsidRPr="007E0680" w:rsidRDefault="00C65B61" w:rsidP="00012F78">
      <w:pPr>
        <w:jc w:val="left"/>
        <w:rPr>
          <w:rFonts w:cs="Arial"/>
          <w:bCs/>
          <w:color w:val="auto"/>
        </w:rPr>
      </w:pPr>
      <w:r w:rsidRPr="007E0680">
        <w:rPr>
          <w:rFonts w:cs="Arial"/>
          <w:bCs/>
          <w:color w:val="auto"/>
        </w:rPr>
        <w:t>Chemical and Biological Process Development</w:t>
      </w:r>
    </w:p>
    <w:p w14:paraId="50835C95" w14:textId="77777777" w:rsidR="00C65B61" w:rsidRPr="007E0680" w:rsidRDefault="00C65B61" w:rsidP="00012F78">
      <w:pPr>
        <w:jc w:val="left"/>
        <w:rPr>
          <w:rFonts w:cs="Arial"/>
          <w:bCs/>
          <w:color w:val="auto"/>
        </w:rPr>
      </w:pPr>
      <w:r w:rsidRPr="007E0680">
        <w:rPr>
          <w:rFonts w:cs="Arial"/>
          <w:bCs/>
          <w:color w:val="auto"/>
        </w:rPr>
        <w:t>Pacific Northwest National Laboratory (PNNL)</w:t>
      </w:r>
    </w:p>
    <w:p w14:paraId="5A83B1DE" w14:textId="02A1CB56" w:rsidR="00C65B61" w:rsidRPr="007E0680" w:rsidRDefault="0026529E" w:rsidP="00012F78">
      <w:pPr>
        <w:jc w:val="left"/>
        <w:rPr>
          <w:rFonts w:cs="Arial"/>
          <w:bCs/>
          <w:color w:val="auto"/>
        </w:rPr>
      </w:pPr>
      <w:r w:rsidRPr="007E0680">
        <w:rPr>
          <w:rFonts w:cs="Arial"/>
          <w:bCs/>
          <w:color w:val="auto"/>
        </w:rPr>
        <w:t xml:space="preserve">Richland, Washington, </w:t>
      </w:r>
      <w:r w:rsidR="00D97597" w:rsidRPr="007E0680">
        <w:rPr>
          <w:rFonts w:cs="Arial"/>
          <w:bCs/>
          <w:color w:val="auto"/>
        </w:rPr>
        <w:t>USA</w:t>
      </w:r>
    </w:p>
    <w:p w14:paraId="094B8784" w14:textId="7A1A924A" w:rsidR="00C65B61" w:rsidRPr="007E0680" w:rsidRDefault="00883243" w:rsidP="00012F78">
      <w:pPr>
        <w:jc w:val="left"/>
        <w:rPr>
          <w:rFonts w:cs="Arial"/>
          <w:bCs/>
          <w:color w:val="auto"/>
        </w:rPr>
      </w:pPr>
      <w:r w:rsidRPr="007E0680">
        <w:rPr>
          <w:rFonts w:cs="Arial"/>
          <w:bCs/>
          <w:color w:val="auto"/>
        </w:rPr>
        <w:t>dougc.elliott@pnnl.gov</w:t>
      </w:r>
    </w:p>
    <w:p w14:paraId="079AE780" w14:textId="77777777" w:rsidR="006305D7" w:rsidRPr="007E0680" w:rsidRDefault="006305D7" w:rsidP="00012F78">
      <w:pPr>
        <w:pStyle w:val="NormalWeb"/>
        <w:spacing w:before="0" w:beforeAutospacing="0" w:after="0" w:afterAutospacing="0"/>
        <w:jc w:val="left"/>
        <w:rPr>
          <w:rFonts w:cs="Arial"/>
          <w:b/>
          <w:bCs/>
          <w:color w:val="auto"/>
        </w:rPr>
      </w:pPr>
    </w:p>
    <w:p w14:paraId="4FB232FA" w14:textId="265E1741" w:rsidR="00C65B61" w:rsidRPr="007E0680" w:rsidRDefault="00C65B61" w:rsidP="00012F78">
      <w:pPr>
        <w:pStyle w:val="NormalWeb"/>
        <w:spacing w:before="0" w:beforeAutospacing="0" w:after="0" w:afterAutospacing="0"/>
        <w:jc w:val="left"/>
        <w:rPr>
          <w:rFonts w:cs="Arial"/>
          <w:bCs/>
          <w:color w:val="auto"/>
        </w:rPr>
      </w:pPr>
      <w:r w:rsidRPr="007E0680">
        <w:rPr>
          <w:rFonts w:cs="Arial"/>
          <w:bCs/>
          <w:color w:val="auto"/>
        </w:rPr>
        <w:t xml:space="preserve">French, Richard </w:t>
      </w:r>
      <w:r w:rsidR="003B7AD7" w:rsidRPr="007E0680">
        <w:rPr>
          <w:rFonts w:cs="Arial"/>
          <w:bCs/>
          <w:color w:val="auto"/>
        </w:rPr>
        <w:t>J.</w:t>
      </w:r>
    </w:p>
    <w:p w14:paraId="0A99B20C" w14:textId="77777777" w:rsidR="003B7AD7" w:rsidRPr="007E0680" w:rsidRDefault="003B7AD7" w:rsidP="00012F78">
      <w:pPr>
        <w:pStyle w:val="NormalWeb"/>
        <w:spacing w:before="0" w:beforeAutospacing="0" w:after="0" w:afterAutospacing="0"/>
        <w:jc w:val="left"/>
        <w:rPr>
          <w:rFonts w:cs="Arial"/>
          <w:bCs/>
          <w:color w:val="auto"/>
        </w:rPr>
      </w:pPr>
      <w:r w:rsidRPr="007E0680">
        <w:rPr>
          <w:rFonts w:cs="Arial"/>
          <w:bCs/>
          <w:color w:val="auto"/>
        </w:rPr>
        <w:t>National Bioenergy Center</w:t>
      </w:r>
    </w:p>
    <w:p w14:paraId="61C809B6" w14:textId="45503287" w:rsidR="00C65B61" w:rsidRPr="007E0680" w:rsidRDefault="00C65B61" w:rsidP="00012F78">
      <w:pPr>
        <w:pStyle w:val="NormalWeb"/>
        <w:spacing w:before="0" w:beforeAutospacing="0" w:after="0" w:afterAutospacing="0"/>
        <w:jc w:val="left"/>
        <w:rPr>
          <w:rFonts w:cs="Arial"/>
          <w:bCs/>
          <w:color w:val="auto"/>
        </w:rPr>
      </w:pPr>
      <w:r w:rsidRPr="007E0680">
        <w:rPr>
          <w:rFonts w:cs="Arial"/>
          <w:bCs/>
          <w:color w:val="auto"/>
        </w:rPr>
        <w:t>National Renewable Energy Laboratory (NREL)</w:t>
      </w:r>
    </w:p>
    <w:p w14:paraId="025A6E4D" w14:textId="22921359" w:rsidR="00C65B61" w:rsidRPr="007E0680" w:rsidRDefault="0026529E" w:rsidP="00012F78">
      <w:pPr>
        <w:pStyle w:val="NormalWeb"/>
        <w:spacing w:before="0" w:beforeAutospacing="0" w:after="0" w:afterAutospacing="0"/>
        <w:jc w:val="left"/>
        <w:rPr>
          <w:rFonts w:cs="Arial"/>
          <w:bCs/>
          <w:color w:val="auto"/>
        </w:rPr>
      </w:pPr>
      <w:r w:rsidRPr="007E0680">
        <w:rPr>
          <w:rFonts w:cs="Arial"/>
          <w:bCs/>
          <w:color w:val="auto"/>
        </w:rPr>
        <w:t xml:space="preserve">Golden, Colorado, </w:t>
      </w:r>
      <w:r w:rsidR="00D97597" w:rsidRPr="007E0680">
        <w:rPr>
          <w:rFonts w:cs="Arial"/>
          <w:bCs/>
          <w:color w:val="auto"/>
        </w:rPr>
        <w:t>USA</w:t>
      </w:r>
    </w:p>
    <w:p w14:paraId="656DBDC8" w14:textId="55E02CB7" w:rsidR="00C65B61" w:rsidRPr="007E0680" w:rsidRDefault="00883243" w:rsidP="00012F78">
      <w:pPr>
        <w:pStyle w:val="NormalWeb"/>
        <w:spacing w:before="0" w:beforeAutospacing="0" w:after="0" w:afterAutospacing="0"/>
        <w:jc w:val="left"/>
        <w:rPr>
          <w:rFonts w:cs="Arial"/>
          <w:bCs/>
          <w:color w:val="auto"/>
        </w:rPr>
      </w:pPr>
      <w:r w:rsidRPr="007E0680">
        <w:rPr>
          <w:rFonts w:cs="Arial"/>
          <w:bCs/>
          <w:color w:val="auto"/>
        </w:rPr>
        <w:t>Richard.French@nrel.gov</w:t>
      </w:r>
    </w:p>
    <w:p w14:paraId="4E201F66" w14:textId="77777777" w:rsidR="00C65B61" w:rsidRPr="007E0680" w:rsidRDefault="00C65B61" w:rsidP="00012F78">
      <w:pPr>
        <w:pStyle w:val="NormalWeb"/>
        <w:spacing w:before="0" w:beforeAutospacing="0" w:after="0" w:afterAutospacing="0"/>
        <w:jc w:val="left"/>
        <w:rPr>
          <w:rFonts w:cs="Arial"/>
          <w:b/>
          <w:bCs/>
          <w:color w:val="auto"/>
        </w:rPr>
      </w:pPr>
    </w:p>
    <w:p w14:paraId="4B250B34" w14:textId="036AE7EC" w:rsidR="00C65B61" w:rsidRPr="007E0680" w:rsidRDefault="00C65B61" w:rsidP="00012F78">
      <w:pPr>
        <w:pStyle w:val="NormalWeb"/>
        <w:spacing w:before="0" w:beforeAutospacing="0" w:after="0" w:afterAutospacing="0"/>
        <w:jc w:val="left"/>
        <w:rPr>
          <w:rFonts w:cs="Arial"/>
          <w:bCs/>
          <w:color w:val="auto"/>
        </w:rPr>
      </w:pPr>
      <w:r w:rsidRPr="007E0680">
        <w:rPr>
          <w:rFonts w:cs="Arial"/>
          <w:bCs/>
          <w:color w:val="auto"/>
        </w:rPr>
        <w:t>Deutch, Steve</w:t>
      </w:r>
    </w:p>
    <w:p w14:paraId="28E762D6" w14:textId="77777777" w:rsidR="003B7AD7" w:rsidRPr="007E0680" w:rsidRDefault="003B7AD7" w:rsidP="00012F78">
      <w:pPr>
        <w:pStyle w:val="NormalWeb"/>
        <w:spacing w:before="0" w:beforeAutospacing="0" w:after="0" w:afterAutospacing="0"/>
        <w:jc w:val="left"/>
        <w:rPr>
          <w:rFonts w:cs="Arial"/>
          <w:bCs/>
          <w:color w:val="auto"/>
        </w:rPr>
      </w:pPr>
      <w:r w:rsidRPr="007E0680">
        <w:rPr>
          <w:rFonts w:cs="Arial"/>
          <w:bCs/>
          <w:color w:val="auto"/>
        </w:rPr>
        <w:t>National Bioenergy Center</w:t>
      </w:r>
    </w:p>
    <w:p w14:paraId="2E18DC31" w14:textId="4FC78176" w:rsidR="00C65B61" w:rsidRPr="007E0680" w:rsidRDefault="00C65B61" w:rsidP="00012F78">
      <w:pPr>
        <w:pStyle w:val="NormalWeb"/>
        <w:spacing w:before="0" w:beforeAutospacing="0" w:after="0" w:afterAutospacing="0"/>
        <w:jc w:val="left"/>
        <w:rPr>
          <w:rFonts w:cs="Arial"/>
          <w:bCs/>
          <w:color w:val="auto"/>
        </w:rPr>
      </w:pPr>
      <w:r w:rsidRPr="007E0680">
        <w:rPr>
          <w:rFonts w:cs="Arial"/>
          <w:bCs/>
          <w:color w:val="auto"/>
        </w:rPr>
        <w:t>National Renewable Energy Laboratory (NREL)</w:t>
      </w:r>
    </w:p>
    <w:p w14:paraId="0AC41374" w14:textId="34E269AE" w:rsidR="00C65B61" w:rsidRPr="007E0680" w:rsidRDefault="0026529E" w:rsidP="00012F78">
      <w:pPr>
        <w:pStyle w:val="NormalWeb"/>
        <w:spacing w:before="0" w:beforeAutospacing="0" w:after="0" w:afterAutospacing="0"/>
        <w:jc w:val="left"/>
        <w:rPr>
          <w:rFonts w:cs="Arial"/>
          <w:bCs/>
          <w:color w:val="auto"/>
        </w:rPr>
      </w:pPr>
      <w:r w:rsidRPr="007E0680">
        <w:rPr>
          <w:rFonts w:cs="Arial"/>
          <w:bCs/>
          <w:color w:val="auto"/>
        </w:rPr>
        <w:t xml:space="preserve">Golden, Colorado, </w:t>
      </w:r>
      <w:r w:rsidR="00D97597" w:rsidRPr="007E0680">
        <w:rPr>
          <w:rFonts w:cs="Arial"/>
          <w:bCs/>
          <w:color w:val="auto"/>
        </w:rPr>
        <w:t>USA</w:t>
      </w:r>
    </w:p>
    <w:p w14:paraId="443D1841" w14:textId="4F17659B" w:rsidR="00C65B61" w:rsidRPr="007E0680" w:rsidRDefault="00883243" w:rsidP="00012F78">
      <w:pPr>
        <w:pStyle w:val="NormalWeb"/>
        <w:spacing w:before="0" w:beforeAutospacing="0" w:after="0" w:afterAutospacing="0"/>
        <w:jc w:val="left"/>
        <w:rPr>
          <w:rFonts w:cs="Arial"/>
          <w:bCs/>
          <w:color w:val="auto"/>
        </w:rPr>
      </w:pPr>
      <w:r w:rsidRPr="007E0680">
        <w:rPr>
          <w:rFonts w:cs="Arial"/>
          <w:bCs/>
          <w:color w:val="auto"/>
        </w:rPr>
        <w:t>Steve.Deutch@nrel.gov</w:t>
      </w:r>
    </w:p>
    <w:p w14:paraId="328C35AC" w14:textId="77777777" w:rsidR="00883243" w:rsidRPr="007E0680" w:rsidRDefault="00883243" w:rsidP="00012F78">
      <w:pPr>
        <w:pStyle w:val="NormalWeb"/>
        <w:spacing w:before="0" w:beforeAutospacing="0" w:after="0" w:afterAutospacing="0"/>
        <w:jc w:val="left"/>
        <w:rPr>
          <w:rFonts w:cs="Arial"/>
          <w:bCs/>
          <w:color w:val="auto"/>
        </w:rPr>
      </w:pPr>
    </w:p>
    <w:p w14:paraId="374FE97B" w14:textId="5A5C089B" w:rsidR="00C65B61" w:rsidRPr="007E0680" w:rsidRDefault="00C65B61" w:rsidP="00012F78">
      <w:pPr>
        <w:pStyle w:val="NormalWeb"/>
        <w:spacing w:before="0" w:beforeAutospacing="0" w:after="0" w:afterAutospacing="0"/>
        <w:jc w:val="left"/>
        <w:rPr>
          <w:rFonts w:cs="Arial"/>
          <w:bCs/>
          <w:color w:val="auto"/>
        </w:rPr>
      </w:pPr>
      <w:r w:rsidRPr="007E0680">
        <w:rPr>
          <w:rFonts w:cs="Arial"/>
          <w:bCs/>
          <w:color w:val="auto"/>
        </w:rPr>
        <w:t>Iisa, Kristiina</w:t>
      </w:r>
    </w:p>
    <w:p w14:paraId="7FC91847" w14:textId="77777777" w:rsidR="003B7AD7" w:rsidRPr="007E0680" w:rsidRDefault="003B7AD7" w:rsidP="00012F78">
      <w:pPr>
        <w:pStyle w:val="NormalWeb"/>
        <w:spacing w:before="0" w:beforeAutospacing="0" w:after="0" w:afterAutospacing="0"/>
        <w:jc w:val="left"/>
        <w:rPr>
          <w:rFonts w:cs="Arial"/>
          <w:bCs/>
          <w:color w:val="auto"/>
        </w:rPr>
      </w:pPr>
      <w:r w:rsidRPr="007E0680">
        <w:rPr>
          <w:rFonts w:cs="Arial"/>
          <w:bCs/>
          <w:color w:val="auto"/>
        </w:rPr>
        <w:t>National Bioenergy Center</w:t>
      </w:r>
    </w:p>
    <w:p w14:paraId="20CB543B" w14:textId="60B5649C" w:rsidR="00C65B61" w:rsidRPr="007E0680" w:rsidRDefault="00C65B61" w:rsidP="00012F78">
      <w:pPr>
        <w:pStyle w:val="NormalWeb"/>
        <w:spacing w:before="0" w:beforeAutospacing="0" w:after="0" w:afterAutospacing="0"/>
        <w:jc w:val="left"/>
        <w:rPr>
          <w:rFonts w:cs="Arial"/>
          <w:bCs/>
          <w:color w:val="auto"/>
        </w:rPr>
      </w:pPr>
      <w:r w:rsidRPr="007E0680">
        <w:rPr>
          <w:rFonts w:cs="Arial"/>
          <w:bCs/>
          <w:color w:val="auto"/>
        </w:rPr>
        <w:t>National Renewable Energy Laboratory (NREL)</w:t>
      </w:r>
    </w:p>
    <w:p w14:paraId="336B1368" w14:textId="50CE685D" w:rsidR="00C65B61" w:rsidRPr="007E0680" w:rsidRDefault="0026529E" w:rsidP="00012F78">
      <w:pPr>
        <w:pStyle w:val="NormalWeb"/>
        <w:spacing w:before="0" w:beforeAutospacing="0" w:after="0" w:afterAutospacing="0"/>
        <w:jc w:val="left"/>
        <w:rPr>
          <w:rFonts w:cs="Arial"/>
          <w:bCs/>
          <w:color w:val="auto"/>
        </w:rPr>
      </w:pPr>
      <w:r w:rsidRPr="007E0680">
        <w:rPr>
          <w:rFonts w:cs="Arial"/>
          <w:bCs/>
          <w:color w:val="auto"/>
        </w:rPr>
        <w:t xml:space="preserve">Golden, Colorado, </w:t>
      </w:r>
      <w:r w:rsidR="00D97597" w:rsidRPr="007E0680">
        <w:rPr>
          <w:rFonts w:cs="Arial"/>
          <w:bCs/>
          <w:color w:val="auto"/>
        </w:rPr>
        <w:t>USA</w:t>
      </w:r>
    </w:p>
    <w:p w14:paraId="2DD44A8F" w14:textId="16B2014B" w:rsidR="00C65B61" w:rsidRPr="007E0680" w:rsidRDefault="00883243" w:rsidP="00012F78">
      <w:pPr>
        <w:pStyle w:val="NormalWeb"/>
        <w:spacing w:before="0" w:beforeAutospacing="0" w:after="0" w:afterAutospacing="0"/>
        <w:jc w:val="left"/>
        <w:rPr>
          <w:rFonts w:cs="Arial"/>
          <w:bCs/>
          <w:color w:val="auto"/>
        </w:rPr>
      </w:pPr>
      <w:r w:rsidRPr="007E0680">
        <w:rPr>
          <w:rFonts w:cs="Arial"/>
          <w:bCs/>
          <w:color w:val="auto"/>
        </w:rPr>
        <w:t>Kristiina.Iisa@nrel.gov</w:t>
      </w:r>
    </w:p>
    <w:p w14:paraId="672BAD52" w14:textId="77777777" w:rsidR="00C65B61" w:rsidRPr="007E0680" w:rsidRDefault="00C65B61" w:rsidP="00012F78">
      <w:pPr>
        <w:pStyle w:val="NormalWeb"/>
        <w:spacing w:before="0" w:beforeAutospacing="0" w:after="0" w:afterAutospacing="0"/>
        <w:jc w:val="left"/>
        <w:rPr>
          <w:rFonts w:cs="Arial"/>
          <w:b/>
          <w:bCs/>
          <w:color w:val="auto"/>
        </w:rPr>
      </w:pPr>
    </w:p>
    <w:p w14:paraId="5CAFCFF9" w14:textId="36999B58" w:rsidR="006305D7" w:rsidRPr="007E0680" w:rsidRDefault="006305D7" w:rsidP="00012F78">
      <w:pPr>
        <w:pStyle w:val="NormalWeb"/>
        <w:spacing w:before="0" w:beforeAutospacing="0" w:after="0" w:afterAutospacing="0"/>
        <w:jc w:val="left"/>
        <w:rPr>
          <w:rFonts w:cs="Arial"/>
          <w:b/>
          <w:bCs/>
          <w:color w:val="auto"/>
        </w:rPr>
      </w:pPr>
      <w:r w:rsidRPr="007E0680">
        <w:rPr>
          <w:rFonts w:cs="Arial"/>
          <w:b/>
          <w:bCs/>
          <w:color w:val="auto"/>
        </w:rPr>
        <w:t>CORRESPONDING AUTHOR:</w:t>
      </w:r>
    </w:p>
    <w:p w14:paraId="546A5FBB" w14:textId="77777777" w:rsidR="006E124B" w:rsidRPr="007E0680" w:rsidRDefault="006E124B" w:rsidP="00012F78">
      <w:pPr>
        <w:jc w:val="left"/>
        <w:rPr>
          <w:rFonts w:cs="Arial"/>
          <w:bCs/>
          <w:color w:val="auto"/>
        </w:rPr>
      </w:pPr>
      <w:r w:rsidRPr="007E0680">
        <w:rPr>
          <w:rFonts w:cs="Arial"/>
          <w:bCs/>
          <w:color w:val="auto"/>
        </w:rPr>
        <w:t>Wang, Huamin</w:t>
      </w:r>
    </w:p>
    <w:p w14:paraId="399272A1" w14:textId="101E4339" w:rsidR="006E124B" w:rsidRPr="007E0680" w:rsidRDefault="00883243" w:rsidP="00012F78">
      <w:pPr>
        <w:jc w:val="left"/>
        <w:rPr>
          <w:rFonts w:cs="Arial"/>
          <w:bCs/>
          <w:color w:val="auto"/>
        </w:rPr>
      </w:pPr>
      <w:r w:rsidRPr="007E0680">
        <w:rPr>
          <w:rFonts w:cs="Arial"/>
          <w:bCs/>
          <w:color w:val="auto"/>
        </w:rPr>
        <w:t>huamin.wang@pnnl.gov</w:t>
      </w:r>
    </w:p>
    <w:p w14:paraId="4FA1C9F1" w14:textId="7405A1EB" w:rsidR="00883243" w:rsidRPr="007E0680" w:rsidRDefault="00883243" w:rsidP="00012F78">
      <w:pPr>
        <w:jc w:val="left"/>
        <w:rPr>
          <w:rFonts w:cs="Arial"/>
          <w:bCs/>
          <w:color w:val="auto"/>
        </w:rPr>
      </w:pPr>
      <w:r w:rsidRPr="007E0680">
        <w:rPr>
          <w:rFonts w:cs="Arial"/>
          <w:bCs/>
          <w:color w:val="auto"/>
        </w:rPr>
        <w:t>509-371-6705</w:t>
      </w:r>
    </w:p>
    <w:p w14:paraId="5FCA5F51" w14:textId="77777777" w:rsidR="006305D7" w:rsidRPr="007E0680" w:rsidRDefault="006305D7" w:rsidP="00012F78">
      <w:pPr>
        <w:pStyle w:val="NormalWeb"/>
        <w:spacing w:before="0" w:beforeAutospacing="0" w:after="0" w:afterAutospacing="0"/>
        <w:jc w:val="left"/>
        <w:rPr>
          <w:rFonts w:cs="Arial"/>
          <w:b/>
          <w:bCs/>
          <w:color w:val="auto"/>
        </w:rPr>
      </w:pPr>
    </w:p>
    <w:p w14:paraId="61C79700" w14:textId="645E60A9" w:rsidR="00C65B61" w:rsidRPr="007E0680" w:rsidRDefault="006305D7" w:rsidP="00012F78">
      <w:pPr>
        <w:pStyle w:val="NormalWeb"/>
        <w:spacing w:before="0" w:beforeAutospacing="0" w:after="0" w:afterAutospacing="0"/>
        <w:jc w:val="left"/>
        <w:rPr>
          <w:rFonts w:cs="Arial"/>
          <w:color w:val="auto"/>
        </w:rPr>
      </w:pPr>
      <w:r w:rsidRPr="007E0680">
        <w:rPr>
          <w:rFonts w:cs="Arial"/>
          <w:b/>
          <w:bCs/>
          <w:color w:val="auto"/>
        </w:rPr>
        <w:t>KEYWORDS:</w:t>
      </w:r>
      <w:r w:rsidRPr="007E0680">
        <w:rPr>
          <w:rFonts w:cs="Arial"/>
          <w:color w:val="auto"/>
        </w:rPr>
        <w:t xml:space="preserve"> </w:t>
      </w:r>
    </w:p>
    <w:p w14:paraId="2BBA1498" w14:textId="1D73CC08" w:rsidR="006305D7" w:rsidRPr="007E0680" w:rsidRDefault="00D97597" w:rsidP="00012F78">
      <w:pPr>
        <w:pStyle w:val="NormalWeb"/>
        <w:spacing w:before="0" w:beforeAutospacing="0" w:after="0" w:afterAutospacing="0"/>
        <w:jc w:val="left"/>
        <w:rPr>
          <w:rFonts w:cs="Arial"/>
          <w:color w:val="auto"/>
        </w:rPr>
      </w:pPr>
      <w:r w:rsidRPr="007E0680">
        <w:rPr>
          <w:rFonts w:cs="Arial"/>
          <w:color w:val="auto"/>
        </w:rPr>
        <w:t>biomass conversion, hot</w:t>
      </w:r>
      <w:r w:rsidR="003C60BE" w:rsidRPr="007E0680">
        <w:rPr>
          <w:rFonts w:cs="Arial"/>
          <w:color w:val="auto"/>
        </w:rPr>
        <w:t>-</w:t>
      </w:r>
      <w:r w:rsidRPr="007E0680">
        <w:rPr>
          <w:rFonts w:cs="Arial"/>
          <w:color w:val="auto"/>
        </w:rPr>
        <w:t>vapor</w:t>
      </w:r>
      <w:r w:rsidR="003C60BE" w:rsidRPr="007E0680">
        <w:rPr>
          <w:rFonts w:cs="Arial"/>
          <w:color w:val="auto"/>
        </w:rPr>
        <w:t xml:space="preserve"> </w:t>
      </w:r>
      <w:r w:rsidRPr="007E0680">
        <w:rPr>
          <w:rFonts w:cs="Arial"/>
          <w:color w:val="auto"/>
        </w:rPr>
        <w:t>filtration, fast pyrolysis, catalytic hydrotreating, bio-oil, bio-fuel</w:t>
      </w:r>
    </w:p>
    <w:p w14:paraId="1CB4E390" w14:textId="77777777" w:rsidR="006305D7" w:rsidRPr="007E0680" w:rsidRDefault="006305D7" w:rsidP="00012F78">
      <w:pPr>
        <w:pStyle w:val="NormalWeb"/>
        <w:spacing w:before="0" w:beforeAutospacing="0" w:after="0" w:afterAutospacing="0"/>
        <w:jc w:val="left"/>
        <w:rPr>
          <w:rFonts w:cs="Arial"/>
          <w:color w:val="auto"/>
        </w:rPr>
      </w:pPr>
    </w:p>
    <w:p w14:paraId="67182BF2" w14:textId="77777777" w:rsidR="00D97597" w:rsidRPr="007E0680" w:rsidRDefault="00D97597" w:rsidP="00012F78">
      <w:pPr>
        <w:pStyle w:val="NormalWeb"/>
        <w:spacing w:before="0" w:beforeAutospacing="0" w:after="0" w:afterAutospacing="0"/>
        <w:jc w:val="left"/>
        <w:rPr>
          <w:rFonts w:cs="Arial"/>
          <w:color w:val="auto"/>
        </w:rPr>
      </w:pPr>
    </w:p>
    <w:p w14:paraId="40F8C03A" w14:textId="13AF27FC" w:rsidR="00C65B61" w:rsidRPr="007E0680" w:rsidRDefault="006305D7" w:rsidP="00012F78">
      <w:pPr>
        <w:jc w:val="left"/>
        <w:rPr>
          <w:rFonts w:cs="Arial"/>
          <w:color w:val="auto"/>
        </w:rPr>
      </w:pPr>
      <w:r w:rsidRPr="007E0680">
        <w:rPr>
          <w:rFonts w:cs="Arial"/>
          <w:b/>
          <w:bCs/>
          <w:color w:val="auto"/>
        </w:rPr>
        <w:lastRenderedPageBreak/>
        <w:t>SHORT ABSTRACT:</w:t>
      </w:r>
      <w:r w:rsidRPr="007E0680">
        <w:rPr>
          <w:rFonts w:cs="Arial"/>
          <w:color w:val="auto"/>
        </w:rPr>
        <w:t xml:space="preserve"> </w:t>
      </w:r>
    </w:p>
    <w:p w14:paraId="0FD7483C" w14:textId="57E909C6" w:rsidR="004A754D" w:rsidRPr="007E0680" w:rsidRDefault="00671965" w:rsidP="00012F78">
      <w:pPr>
        <w:jc w:val="left"/>
        <w:rPr>
          <w:rFonts w:cs="Arial"/>
          <w:color w:val="auto"/>
        </w:rPr>
      </w:pPr>
      <w:r w:rsidRPr="007E0680">
        <w:rPr>
          <w:rFonts w:cs="Arial"/>
          <w:color w:val="auto"/>
        </w:rPr>
        <w:t>Experimental methods for fast pyrolysis of lignocellulosic biomass to produce bio-oils and for the catalytic hydrotreating of bio-oils to produce fuel range hydrocarbons are presented.  Hot-vapor filtration during fast pyrolysis to remove fine char particles and inorganic contaminants from bio-oil was also assessed.</w:t>
      </w:r>
    </w:p>
    <w:p w14:paraId="761028D6" w14:textId="77777777" w:rsidR="006305D7" w:rsidRPr="007E0680" w:rsidRDefault="006305D7" w:rsidP="00012F78">
      <w:pPr>
        <w:jc w:val="left"/>
        <w:rPr>
          <w:rFonts w:cs="Arial"/>
          <w:color w:val="auto"/>
        </w:rPr>
      </w:pPr>
    </w:p>
    <w:p w14:paraId="21F35A1F" w14:textId="5B00E7F3" w:rsidR="00C65B61" w:rsidRPr="007E0680" w:rsidRDefault="006305D7" w:rsidP="00F2501F">
      <w:pPr>
        <w:jc w:val="left"/>
        <w:rPr>
          <w:rFonts w:cs="Arial"/>
          <w:i/>
          <w:color w:val="auto"/>
        </w:rPr>
      </w:pPr>
      <w:r w:rsidRPr="007E0680">
        <w:rPr>
          <w:rFonts w:cs="Arial"/>
          <w:b/>
          <w:bCs/>
          <w:color w:val="auto"/>
        </w:rPr>
        <w:t>LONG ABSTRACT:</w:t>
      </w:r>
    </w:p>
    <w:p w14:paraId="78ADBC99" w14:textId="5057747E" w:rsidR="002829BB" w:rsidRPr="007E0680" w:rsidRDefault="009701BD" w:rsidP="00F2501F">
      <w:pPr>
        <w:jc w:val="left"/>
        <w:rPr>
          <w:rFonts w:cs="Arial"/>
          <w:color w:val="auto"/>
        </w:rPr>
      </w:pPr>
      <w:r w:rsidRPr="007E0680">
        <w:rPr>
          <w:rFonts w:cs="Arial"/>
          <w:color w:val="auto"/>
        </w:rPr>
        <w:t xml:space="preserve">Lignocellulosic biomass conversion to produce biofuels has </w:t>
      </w:r>
      <w:r w:rsidR="00401203" w:rsidRPr="007E0680">
        <w:rPr>
          <w:rFonts w:cs="Arial"/>
          <w:color w:val="auto"/>
        </w:rPr>
        <w:t xml:space="preserve">received </w:t>
      </w:r>
      <w:r w:rsidRPr="007E0680">
        <w:rPr>
          <w:rFonts w:cs="Arial"/>
          <w:color w:val="auto"/>
        </w:rPr>
        <w:t xml:space="preserve">significant attention </w:t>
      </w:r>
      <w:r w:rsidR="006C00F6" w:rsidRPr="007E0680">
        <w:rPr>
          <w:rFonts w:cs="Arial"/>
          <w:color w:val="auto"/>
        </w:rPr>
        <w:t>because of the</w:t>
      </w:r>
      <w:r w:rsidRPr="007E0680">
        <w:rPr>
          <w:rFonts w:cs="Arial"/>
          <w:color w:val="auto"/>
        </w:rPr>
        <w:t xml:space="preserve"> </w:t>
      </w:r>
      <w:r w:rsidR="00D97597" w:rsidRPr="007E0680">
        <w:rPr>
          <w:rFonts w:cs="Arial"/>
          <w:color w:val="auto"/>
        </w:rPr>
        <w:t>quest for</w:t>
      </w:r>
      <w:r w:rsidRPr="007E0680">
        <w:rPr>
          <w:rFonts w:cs="Arial"/>
          <w:color w:val="auto"/>
        </w:rPr>
        <w:t xml:space="preserve"> a replacement for fossil fuels.</w:t>
      </w:r>
      <w:r w:rsidR="0075026E" w:rsidRPr="007E0680">
        <w:rPr>
          <w:rFonts w:cs="Arial"/>
          <w:color w:val="auto"/>
        </w:rPr>
        <w:t xml:space="preserve"> </w:t>
      </w:r>
      <w:r w:rsidRPr="007E0680">
        <w:rPr>
          <w:rFonts w:cs="Arial"/>
          <w:color w:val="auto"/>
        </w:rPr>
        <w:t>Among the various thermochemical and biochemical routes, f</w:t>
      </w:r>
      <w:r w:rsidR="00E63242" w:rsidRPr="007E0680">
        <w:rPr>
          <w:rFonts w:cs="Arial"/>
          <w:color w:val="auto"/>
        </w:rPr>
        <w:t xml:space="preserve">ast pyrolysis </w:t>
      </w:r>
      <w:r w:rsidR="00401203" w:rsidRPr="007E0680">
        <w:rPr>
          <w:rFonts w:cs="Arial"/>
          <w:color w:val="auto"/>
        </w:rPr>
        <w:t xml:space="preserve">followed by </w:t>
      </w:r>
      <w:r w:rsidR="00E63242" w:rsidRPr="007E0680">
        <w:rPr>
          <w:rFonts w:cs="Arial"/>
          <w:color w:val="auto"/>
        </w:rPr>
        <w:t xml:space="preserve">catalytic hydrotreating is considered </w:t>
      </w:r>
      <w:r w:rsidR="006C00F6" w:rsidRPr="007E0680">
        <w:rPr>
          <w:rFonts w:cs="Arial"/>
          <w:color w:val="auto"/>
        </w:rPr>
        <w:t>to be a</w:t>
      </w:r>
      <w:r w:rsidR="00353749" w:rsidRPr="007E0680">
        <w:rPr>
          <w:rFonts w:cs="Arial"/>
          <w:color w:val="auto"/>
        </w:rPr>
        <w:t xml:space="preserve"> </w:t>
      </w:r>
      <w:r w:rsidR="00401203" w:rsidRPr="007E0680">
        <w:rPr>
          <w:rFonts w:cs="Arial"/>
          <w:color w:val="auto"/>
        </w:rPr>
        <w:t xml:space="preserve">promising </w:t>
      </w:r>
      <w:r w:rsidR="00353749" w:rsidRPr="007E0680">
        <w:rPr>
          <w:rFonts w:cs="Arial"/>
          <w:color w:val="auto"/>
        </w:rPr>
        <w:t>near-term opportunity.</w:t>
      </w:r>
      <w:r w:rsidR="0075026E" w:rsidRPr="007E0680">
        <w:rPr>
          <w:rFonts w:cs="Arial"/>
          <w:color w:val="auto"/>
        </w:rPr>
        <w:t xml:space="preserve"> </w:t>
      </w:r>
      <w:r w:rsidR="008748BB" w:rsidRPr="007E0680">
        <w:rPr>
          <w:rFonts w:cs="Arial"/>
          <w:color w:val="auto"/>
        </w:rPr>
        <w:t xml:space="preserve">This </w:t>
      </w:r>
      <w:r w:rsidR="00401203" w:rsidRPr="007E0680">
        <w:rPr>
          <w:rFonts w:cs="Arial"/>
          <w:color w:val="auto"/>
        </w:rPr>
        <w:t xml:space="preserve">paper </w:t>
      </w:r>
      <w:r w:rsidR="00EA54CD" w:rsidRPr="007E0680">
        <w:rPr>
          <w:rFonts w:cs="Arial"/>
          <w:color w:val="auto"/>
        </w:rPr>
        <w:t>report</w:t>
      </w:r>
      <w:r w:rsidR="00401203" w:rsidRPr="007E0680">
        <w:rPr>
          <w:rFonts w:cs="Arial"/>
          <w:color w:val="auto"/>
        </w:rPr>
        <w:t>s</w:t>
      </w:r>
      <w:r w:rsidR="008748BB" w:rsidRPr="007E0680">
        <w:rPr>
          <w:rFonts w:cs="Arial"/>
          <w:color w:val="auto"/>
        </w:rPr>
        <w:t xml:space="preserve"> </w:t>
      </w:r>
      <w:r w:rsidR="00D97597" w:rsidRPr="007E0680">
        <w:rPr>
          <w:rFonts w:cs="Arial"/>
          <w:color w:val="auto"/>
        </w:rPr>
        <w:t xml:space="preserve">on </w:t>
      </w:r>
      <w:r w:rsidR="008748BB" w:rsidRPr="007E0680">
        <w:rPr>
          <w:rFonts w:cs="Arial"/>
          <w:color w:val="auto"/>
        </w:rPr>
        <w:t xml:space="preserve">experimental methods </w:t>
      </w:r>
      <w:r w:rsidR="006C00F6" w:rsidRPr="007E0680">
        <w:rPr>
          <w:rFonts w:cs="Arial"/>
          <w:color w:val="auto"/>
        </w:rPr>
        <w:t xml:space="preserve">used 1) </w:t>
      </w:r>
      <w:r w:rsidR="00D97597" w:rsidRPr="007E0680">
        <w:rPr>
          <w:rFonts w:cs="Arial"/>
          <w:color w:val="auto"/>
        </w:rPr>
        <w:t xml:space="preserve">at </w:t>
      </w:r>
      <w:r w:rsidR="00401203" w:rsidRPr="007E0680">
        <w:rPr>
          <w:rFonts w:cs="Arial"/>
          <w:color w:val="auto"/>
        </w:rPr>
        <w:t xml:space="preserve">the </w:t>
      </w:r>
      <w:r w:rsidR="008748BB" w:rsidRPr="007E0680">
        <w:rPr>
          <w:rFonts w:cs="Arial"/>
          <w:color w:val="auto"/>
        </w:rPr>
        <w:t>National Renewable Energy Laboratory (NREL) for fast pyrolysis of lignocellulosic biomass to produc</w:t>
      </w:r>
      <w:r w:rsidR="002829BB" w:rsidRPr="007E0680">
        <w:rPr>
          <w:rFonts w:cs="Arial"/>
          <w:color w:val="auto"/>
        </w:rPr>
        <w:t>e</w:t>
      </w:r>
      <w:r w:rsidR="008748BB" w:rsidRPr="007E0680">
        <w:rPr>
          <w:rFonts w:cs="Arial"/>
          <w:color w:val="auto"/>
        </w:rPr>
        <w:t xml:space="preserve"> bio-oils in a fluidized-bed reactor and</w:t>
      </w:r>
      <w:r w:rsidR="002829BB" w:rsidRPr="007E0680">
        <w:rPr>
          <w:rFonts w:cs="Arial"/>
          <w:color w:val="auto"/>
        </w:rPr>
        <w:t xml:space="preserve"> </w:t>
      </w:r>
      <w:r w:rsidR="00D97597" w:rsidRPr="007E0680">
        <w:rPr>
          <w:rFonts w:cs="Arial"/>
          <w:color w:val="auto"/>
        </w:rPr>
        <w:t>2) at</w:t>
      </w:r>
      <w:r w:rsidR="008748BB" w:rsidRPr="007E0680">
        <w:rPr>
          <w:rFonts w:cs="Arial"/>
          <w:color w:val="auto"/>
        </w:rPr>
        <w:t xml:space="preserve"> Pacific Northwest National Laboratory (PNNL) for catalytic hydrotreating of bio-oils in a two-stage</w:t>
      </w:r>
      <w:r w:rsidR="006C00F6" w:rsidRPr="007E0680">
        <w:rPr>
          <w:rFonts w:cs="Arial"/>
          <w:color w:val="auto"/>
        </w:rPr>
        <w:t>,</w:t>
      </w:r>
      <w:r w:rsidR="008748BB" w:rsidRPr="007E0680">
        <w:rPr>
          <w:rFonts w:cs="Arial"/>
          <w:color w:val="auto"/>
        </w:rPr>
        <w:t xml:space="preserve"> fixed</w:t>
      </w:r>
      <w:r w:rsidR="006C00F6" w:rsidRPr="007E0680">
        <w:rPr>
          <w:rFonts w:cs="Arial"/>
          <w:color w:val="auto"/>
        </w:rPr>
        <w:t>-</w:t>
      </w:r>
      <w:r w:rsidR="008748BB" w:rsidRPr="007E0680">
        <w:rPr>
          <w:rFonts w:cs="Arial"/>
          <w:color w:val="auto"/>
        </w:rPr>
        <w:t>bed</w:t>
      </w:r>
      <w:r w:rsidR="006C00F6" w:rsidRPr="007E0680">
        <w:rPr>
          <w:rFonts w:cs="Arial"/>
          <w:color w:val="auto"/>
        </w:rPr>
        <w:t>,</w:t>
      </w:r>
      <w:r w:rsidR="008748BB" w:rsidRPr="007E0680">
        <w:rPr>
          <w:rFonts w:cs="Arial"/>
          <w:color w:val="auto"/>
        </w:rPr>
        <w:t xml:space="preserve"> continuous</w:t>
      </w:r>
      <w:r w:rsidR="006C00F6" w:rsidRPr="007E0680">
        <w:rPr>
          <w:rFonts w:cs="Arial"/>
          <w:color w:val="auto"/>
        </w:rPr>
        <w:t>-</w:t>
      </w:r>
      <w:r w:rsidR="008748BB" w:rsidRPr="007E0680">
        <w:rPr>
          <w:rFonts w:cs="Arial"/>
          <w:color w:val="auto"/>
        </w:rPr>
        <w:t>flow catalytic reactor.</w:t>
      </w:r>
      <w:r w:rsidR="0075026E" w:rsidRPr="007E0680">
        <w:rPr>
          <w:rFonts w:cs="Arial"/>
          <w:color w:val="auto"/>
        </w:rPr>
        <w:t xml:space="preserve"> </w:t>
      </w:r>
      <w:r w:rsidR="008748BB" w:rsidRPr="007E0680">
        <w:rPr>
          <w:rFonts w:cs="Arial"/>
          <w:color w:val="auto"/>
        </w:rPr>
        <w:t>The configuration</w:t>
      </w:r>
      <w:r w:rsidR="00401203" w:rsidRPr="007E0680">
        <w:rPr>
          <w:rFonts w:cs="Arial"/>
          <w:color w:val="auto"/>
        </w:rPr>
        <w:t>s</w:t>
      </w:r>
      <w:r w:rsidR="008748BB" w:rsidRPr="007E0680">
        <w:rPr>
          <w:rFonts w:cs="Arial"/>
          <w:color w:val="auto"/>
        </w:rPr>
        <w:t xml:space="preserve"> of </w:t>
      </w:r>
      <w:r w:rsidR="00401203" w:rsidRPr="007E0680">
        <w:rPr>
          <w:rFonts w:cs="Arial"/>
          <w:color w:val="auto"/>
        </w:rPr>
        <w:t xml:space="preserve">the </w:t>
      </w:r>
      <w:r w:rsidR="008748BB" w:rsidRPr="007E0680">
        <w:rPr>
          <w:rFonts w:cs="Arial"/>
          <w:color w:val="auto"/>
        </w:rPr>
        <w:t>reactor system</w:t>
      </w:r>
      <w:r w:rsidR="001F0671" w:rsidRPr="007E0680">
        <w:rPr>
          <w:rFonts w:cs="Arial"/>
          <w:color w:val="auto"/>
        </w:rPr>
        <w:t>s</w:t>
      </w:r>
      <w:r w:rsidR="008748BB" w:rsidRPr="007E0680">
        <w:rPr>
          <w:rFonts w:cs="Arial"/>
          <w:color w:val="auto"/>
        </w:rPr>
        <w:t>, the operati</w:t>
      </w:r>
      <w:r w:rsidR="00401203" w:rsidRPr="007E0680">
        <w:rPr>
          <w:rFonts w:cs="Arial"/>
          <w:color w:val="auto"/>
        </w:rPr>
        <w:t>ng</w:t>
      </w:r>
      <w:r w:rsidR="008748BB" w:rsidRPr="007E0680">
        <w:rPr>
          <w:rFonts w:cs="Arial"/>
          <w:color w:val="auto"/>
        </w:rPr>
        <w:t xml:space="preserve"> procedure</w:t>
      </w:r>
      <w:r w:rsidR="00401203" w:rsidRPr="007E0680">
        <w:rPr>
          <w:rFonts w:cs="Arial"/>
          <w:color w:val="auto"/>
        </w:rPr>
        <w:t>s</w:t>
      </w:r>
      <w:r w:rsidR="008748BB" w:rsidRPr="007E0680">
        <w:rPr>
          <w:rFonts w:cs="Arial"/>
          <w:color w:val="auto"/>
        </w:rPr>
        <w:t>, and the processing and analysis of feedstocks, bio-oils, and bio</w:t>
      </w:r>
      <w:r w:rsidR="003C60BE" w:rsidRPr="007E0680">
        <w:rPr>
          <w:rFonts w:cs="Arial"/>
          <w:color w:val="auto"/>
        </w:rPr>
        <w:t>fuels</w:t>
      </w:r>
      <w:r w:rsidR="008748BB" w:rsidRPr="007E0680">
        <w:rPr>
          <w:rFonts w:cs="Arial"/>
          <w:color w:val="auto"/>
        </w:rPr>
        <w:t xml:space="preserve"> </w:t>
      </w:r>
      <w:r w:rsidR="00401203" w:rsidRPr="007E0680">
        <w:rPr>
          <w:rFonts w:cs="Arial"/>
          <w:color w:val="auto"/>
        </w:rPr>
        <w:t xml:space="preserve">are </w:t>
      </w:r>
      <w:r w:rsidR="008748BB" w:rsidRPr="007E0680">
        <w:rPr>
          <w:rFonts w:cs="Arial"/>
          <w:color w:val="auto"/>
        </w:rPr>
        <w:t>described in detail</w:t>
      </w:r>
      <w:r w:rsidR="006C00F6" w:rsidRPr="007E0680">
        <w:rPr>
          <w:rFonts w:cs="Arial"/>
          <w:color w:val="auto"/>
        </w:rPr>
        <w:t xml:space="preserve"> in this paper</w:t>
      </w:r>
      <w:r w:rsidR="008748BB" w:rsidRPr="007E0680">
        <w:rPr>
          <w:rFonts w:cs="Arial"/>
          <w:color w:val="auto"/>
        </w:rPr>
        <w:t>.</w:t>
      </w:r>
      <w:r w:rsidR="0075026E" w:rsidRPr="007E0680">
        <w:rPr>
          <w:rFonts w:cs="Arial"/>
          <w:color w:val="auto"/>
        </w:rPr>
        <w:t xml:space="preserve"> </w:t>
      </w:r>
      <w:r w:rsidR="006C00F6" w:rsidRPr="007E0680">
        <w:rPr>
          <w:rFonts w:cs="Arial"/>
          <w:color w:val="auto"/>
        </w:rPr>
        <w:t>We also demonstrate h</w:t>
      </w:r>
      <w:r w:rsidR="00EA54CD" w:rsidRPr="007E0680">
        <w:rPr>
          <w:rFonts w:cs="Arial"/>
          <w:color w:val="auto"/>
        </w:rPr>
        <w:t>ot-vapor</w:t>
      </w:r>
      <w:r w:rsidR="006C00F6" w:rsidRPr="007E0680">
        <w:rPr>
          <w:rFonts w:cs="Arial"/>
          <w:color w:val="auto"/>
        </w:rPr>
        <w:t xml:space="preserve"> </w:t>
      </w:r>
      <w:r w:rsidR="00EA54CD" w:rsidRPr="007E0680">
        <w:rPr>
          <w:rFonts w:cs="Arial"/>
          <w:color w:val="auto"/>
        </w:rPr>
        <w:t>filtration during fast pyrolysis to remove fine char</w:t>
      </w:r>
      <w:r w:rsidR="00401203" w:rsidRPr="007E0680">
        <w:rPr>
          <w:rFonts w:cs="Arial"/>
          <w:color w:val="auto"/>
        </w:rPr>
        <w:t xml:space="preserve"> particle</w:t>
      </w:r>
      <w:r w:rsidR="00EA54CD" w:rsidRPr="007E0680">
        <w:rPr>
          <w:rFonts w:cs="Arial"/>
          <w:color w:val="auto"/>
        </w:rPr>
        <w:t>s and inorganic contaminants from bio-oil.</w:t>
      </w:r>
      <w:r w:rsidR="0075026E" w:rsidRPr="007E0680">
        <w:rPr>
          <w:rFonts w:cs="Arial"/>
          <w:color w:val="auto"/>
        </w:rPr>
        <w:t xml:space="preserve"> </w:t>
      </w:r>
      <w:r w:rsidR="00EA54CD" w:rsidRPr="007E0680">
        <w:rPr>
          <w:rFonts w:cs="Arial"/>
          <w:color w:val="auto"/>
        </w:rPr>
        <w:t>Representative results showed successful conversion of biomass feedstocks to fuel</w:t>
      </w:r>
      <w:r w:rsidR="00D97597" w:rsidRPr="007E0680">
        <w:rPr>
          <w:rFonts w:cs="Arial"/>
          <w:color w:val="auto"/>
        </w:rPr>
        <w:t>-</w:t>
      </w:r>
      <w:r w:rsidR="00EA54CD" w:rsidRPr="007E0680">
        <w:rPr>
          <w:rFonts w:cs="Arial"/>
          <w:color w:val="auto"/>
        </w:rPr>
        <w:t>range hydrocarbon biofuels and, specifically, the effect of hot-vapor</w:t>
      </w:r>
      <w:r w:rsidR="006C00F6" w:rsidRPr="007E0680">
        <w:rPr>
          <w:rFonts w:cs="Arial"/>
          <w:color w:val="auto"/>
        </w:rPr>
        <w:t xml:space="preserve"> </w:t>
      </w:r>
      <w:r w:rsidR="00EA54CD" w:rsidRPr="007E0680">
        <w:rPr>
          <w:rFonts w:cs="Arial"/>
          <w:color w:val="auto"/>
        </w:rPr>
        <w:t>filtration on bio-oil production and upgrading.</w:t>
      </w:r>
      <w:r w:rsidR="0075026E" w:rsidRPr="007E0680">
        <w:rPr>
          <w:rFonts w:cs="Arial"/>
          <w:color w:val="auto"/>
        </w:rPr>
        <w:t xml:space="preserve"> </w:t>
      </w:r>
      <w:r w:rsidR="002829BB" w:rsidRPr="007E0680">
        <w:rPr>
          <w:rFonts w:cs="Arial"/>
          <w:color w:val="auto"/>
        </w:rPr>
        <w:t>The protocols provided in this report could help to generate rigorous and reliable data for biomass pyrolysis and bio-oil hydrotreating research.</w:t>
      </w:r>
    </w:p>
    <w:p w14:paraId="1B235B0D" w14:textId="77777777" w:rsidR="00325838" w:rsidRPr="007E0680" w:rsidRDefault="00325838" w:rsidP="00F2501F">
      <w:pPr>
        <w:jc w:val="left"/>
        <w:rPr>
          <w:rFonts w:cs="Arial"/>
          <w:color w:val="auto"/>
        </w:rPr>
      </w:pPr>
    </w:p>
    <w:p w14:paraId="4679F547" w14:textId="168B90B2" w:rsidR="006E124B" w:rsidRPr="007E0680" w:rsidRDefault="006305D7" w:rsidP="00F2501F">
      <w:pPr>
        <w:jc w:val="left"/>
        <w:rPr>
          <w:rFonts w:cs="Arial"/>
          <w:color w:val="auto"/>
        </w:rPr>
      </w:pPr>
      <w:r w:rsidRPr="007E0680">
        <w:rPr>
          <w:rFonts w:cs="Arial"/>
          <w:b/>
          <w:color w:val="auto"/>
        </w:rPr>
        <w:t>INTRODUCTION</w:t>
      </w:r>
      <w:r w:rsidRPr="007E0680">
        <w:rPr>
          <w:rFonts w:cs="Arial"/>
          <w:b/>
          <w:bCs/>
          <w:color w:val="auto"/>
        </w:rPr>
        <w:t>:</w:t>
      </w:r>
      <w:r w:rsidRPr="007E0680">
        <w:rPr>
          <w:rFonts w:cs="Arial"/>
          <w:i/>
          <w:color w:val="auto"/>
        </w:rPr>
        <w:t xml:space="preserve"> </w:t>
      </w:r>
    </w:p>
    <w:p w14:paraId="2E777117" w14:textId="3F0FC26D" w:rsidR="00097C7E" w:rsidRPr="007E0680" w:rsidRDefault="00BE5BA5" w:rsidP="00F2501F">
      <w:pPr>
        <w:jc w:val="left"/>
        <w:rPr>
          <w:rFonts w:cs="Arial"/>
          <w:color w:val="auto"/>
        </w:rPr>
      </w:pPr>
      <w:r w:rsidRPr="007E0680">
        <w:rPr>
          <w:rFonts w:cs="Arial"/>
          <w:color w:val="auto"/>
        </w:rPr>
        <w:t xml:space="preserve">Our </w:t>
      </w:r>
      <w:r w:rsidR="00097C7E" w:rsidRPr="007E0680">
        <w:rPr>
          <w:rFonts w:cs="Arial"/>
          <w:color w:val="auto"/>
        </w:rPr>
        <w:t xml:space="preserve">society depends heavily on fossil </w:t>
      </w:r>
      <w:r w:rsidR="006C00F6" w:rsidRPr="007E0680">
        <w:rPr>
          <w:rFonts w:cs="Arial"/>
          <w:color w:val="auto"/>
        </w:rPr>
        <w:t xml:space="preserve">fuels </w:t>
      </w:r>
      <w:r w:rsidR="00097C7E" w:rsidRPr="007E0680">
        <w:rPr>
          <w:rFonts w:cs="Arial"/>
          <w:color w:val="auto"/>
        </w:rPr>
        <w:t>(e.g.</w:t>
      </w:r>
      <w:r w:rsidR="00055A75" w:rsidRPr="007E0680">
        <w:rPr>
          <w:rFonts w:cs="Arial"/>
          <w:color w:val="auto"/>
        </w:rPr>
        <w:t>,</w:t>
      </w:r>
      <w:r w:rsidR="00097C7E" w:rsidRPr="007E0680">
        <w:rPr>
          <w:rFonts w:cs="Arial"/>
          <w:color w:val="auto"/>
        </w:rPr>
        <w:t xml:space="preserve"> oil, natural gas, coal</w:t>
      </w:r>
      <w:r w:rsidR="00055A75" w:rsidRPr="007E0680">
        <w:rPr>
          <w:rFonts w:cs="Arial"/>
          <w:color w:val="auto"/>
        </w:rPr>
        <w:t>, etc.</w:t>
      </w:r>
      <w:r w:rsidR="00097C7E" w:rsidRPr="007E0680">
        <w:rPr>
          <w:rFonts w:cs="Arial"/>
          <w:color w:val="auto"/>
        </w:rPr>
        <w:t>)</w:t>
      </w:r>
      <w:r w:rsidR="00055A75" w:rsidRPr="007E0680">
        <w:rPr>
          <w:rFonts w:cs="Arial"/>
          <w:color w:val="auto"/>
        </w:rPr>
        <w:t>.</w:t>
      </w:r>
      <w:r w:rsidRPr="007E0680">
        <w:rPr>
          <w:rFonts w:cs="Arial"/>
          <w:color w:val="auto"/>
        </w:rPr>
        <w:t xml:space="preserve"> </w:t>
      </w:r>
      <w:r w:rsidR="00055A75" w:rsidRPr="007E0680">
        <w:rPr>
          <w:rFonts w:cs="Arial"/>
          <w:color w:val="auto"/>
        </w:rPr>
        <w:t xml:space="preserve">These resources </w:t>
      </w:r>
      <w:r w:rsidRPr="007E0680">
        <w:rPr>
          <w:rFonts w:cs="Arial"/>
          <w:color w:val="auto"/>
        </w:rPr>
        <w:t xml:space="preserve">are </w:t>
      </w:r>
      <w:r w:rsidR="00097C7E" w:rsidRPr="007E0680">
        <w:rPr>
          <w:rFonts w:cs="Arial"/>
          <w:color w:val="auto"/>
        </w:rPr>
        <w:t xml:space="preserve">not sustainable </w:t>
      </w:r>
      <w:r w:rsidR="0092748A" w:rsidRPr="007E0680">
        <w:rPr>
          <w:rFonts w:cs="Arial"/>
          <w:color w:val="auto"/>
        </w:rPr>
        <w:t xml:space="preserve">energy </w:t>
      </w:r>
      <w:r w:rsidR="00097C7E" w:rsidRPr="007E0680">
        <w:rPr>
          <w:rFonts w:cs="Arial"/>
          <w:color w:val="auto"/>
        </w:rPr>
        <w:t>source</w:t>
      </w:r>
      <w:r w:rsidR="008B6620" w:rsidRPr="007E0680">
        <w:rPr>
          <w:rFonts w:cs="Arial"/>
          <w:color w:val="auto"/>
        </w:rPr>
        <w:t>s</w:t>
      </w:r>
      <w:r w:rsidR="00097C7E" w:rsidRPr="007E0680">
        <w:rPr>
          <w:rFonts w:cs="Arial"/>
          <w:color w:val="auto"/>
        </w:rPr>
        <w:t xml:space="preserve"> and</w:t>
      </w:r>
      <w:r w:rsidR="00055A75" w:rsidRPr="007E0680">
        <w:rPr>
          <w:rFonts w:cs="Arial"/>
          <w:color w:val="auto"/>
        </w:rPr>
        <w:t xml:space="preserve"> are</w:t>
      </w:r>
      <w:r w:rsidR="00097C7E" w:rsidRPr="007E0680">
        <w:rPr>
          <w:rFonts w:cs="Arial"/>
          <w:color w:val="auto"/>
        </w:rPr>
        <w:t xml:space="preserve"> </w:t>
      </w:r>
      <w:r w:rsidR="008B6620" w:rsidRPr="007E0680">
        <w:rPr>
          <w:rFonts w:cs="Arial"/>
          <w:color w:val="auto"/>
        </w:rPr>
        <w:t xml:space="preserve">being </w:t>
      </w:r>
      <w:r w:rsidR="00055A75" w:rsidRPr="007E0680">
        <w:rPr>
          <w:rFonts w:cs="Arial"/>
          <w:color w:val="auto"/>
        </w:rPr>
        <w:t xml:space="preserve">depleted </w:t>
      </w:r>
      <w:r w:rsidR="0092748A" w:rsidRPr="007E0680">
        <w:rPr>
          <w:rFonts w:cs="Arial"/>
          <w:color w:val="auto"/>
        </w:rPr>
        <w:t xml:space="preserve">at </w:t>
      </w:r>
      <w:r w:rsidR="00097C7E" w:rsidRPr="007E0680">
        <w:rPr>
          <w:rFonts w:cs="Arial"/>
          <w:color w:val="auto"/>
        </w:rPr>
        <w:t>a rapid</w:t>
      </w:r>
      <w:r w:rsidR="0092748A" w:rsidRPr="007E0680">
        <w:rPr>
          <w:rFonts w:cs="Arial"/>
          <w:color w:val="auto"/>
        </w:rPr>
        <w:t>ly</w:t>
      </w:r>
      <w:r w:rsidR="00097C7E" w:rsidRPr="007E0680">
        <w:rPr>
          <w:rFonts w:cs="Arial"/>
          <w:color w:val="auto"/>
        </w:rPr>
        <w:t xml:space="preserve"> </w:t>
      </w:r>
      <w:r w:rsidR="0092748A" w:rsidRPr="007E0680">
        <w:rPr>
          <w:rFonts w:cs="Arial"/>
          <w:color w:val="auto"/>
        </w:rPr>
        <w:t xml:space="preserve">increasing </w:t>
      </w:r>
      <w:r w:rsidR="00097C7E" w:rsidRPr="007E0680">
        <w:rPr>
          <w:rFonts w:cs="Arial"/>
          <w:color w:val="auto"/>
        </w:rPr>
        <w:t>rate</w:t>
      </w:r>
      <w:r w:rsidRPr="007E0680">
        <w:rPr>
          <w:rFonts w:cs="Arial"/>
          <w:color w:val="auto"/>
        </w:rPr>
        <w:t xml:space="preserve">, </w:t>
      </w:r>
      <w:r w:rsidR="00055A75" w:rsidRPr="007E0680">
        <w:rPr>
          <w:rFonts w:cs="Arial"/>
          <w:color w:val="auto"/>
        </w:rPr>
        <w:t xml:space="preserve">leading to </w:t>
      </w:r>
      <w:r w:rsidR="0026529E" w:rsidRPr="007E0680">
        <w:rPr>
          <w:rFonts w:cs="Arial"/>
          <w:color w:val="auto"/>
        </w:rPr>
        <w:t>concerns</w:t>
      </w:r>
      <w:r w:rsidR="00097C7E" w:rsidRPr="007E0680">
        <w:rPr>
          <w:rFonts w:cs="Arial"/>
          <w:color w:val="auto"/>
        </w:rPr>
        <w:t xml:space="preserve"> </w:t>
      </w:r>
      <w:r w:rsidR="00055A75" w:rsidRPr="007E0680">
        <w:rPr>
          <w:rFonts w:cs="Arial"/>
          <w:color w:val="auto"/>
        </w:rPr>
        <w:t>regarding</w:t>
      </w:r>
      <w:r w:rsidR="00097C7E" w:rsidRPr="007E0680">
        <w:rPr>
          <w:rFonts w:cs="Arial"/>
          <w:color w:val="auto"/>
        </w:rPr>
        <w:t xml:space="preserve"> </w:t>
      </w:r>
      <w:r w:rsidR="00D050AD" w:rsidRPr="007E0680">
        <w:rPr>
          <w:rFonts w:cs="Arial"/>
          <w:color w:val="auto"/>
        </w:rPr>
        <w:t>dwindling fossil-fuel</w:t>
      </w:r>
      <w:r w:rsidR="00097C7E" w:rsidRPr="007E0680">
        <w:rPr>
          <w:rFonts w:cs="Arial"/>
          <w:color w:val="auto"/>
        </w:rPr>
        <w:t xml:space="preserve"> </w:t>
      </w:r>
      <w:r w:rsidR="00D050AD" w:rsidRPr="007E0680">
        <w:rPr>
          <w:rFonts w:cs="Arial"/>
          <w:color w:val="auto"/>
        </w:rPr>
        <w:t>resources, environmental consequences of CO</w:t>
      </w:r>
      <w:r w:rsidR="00D050AD" w:rsidRPr="007E0680">
        <w:rPr>
          <w:rFonts w:cs="Arial"/>
          <w:color w:val="auto"/>
          <w:vertAlign w:val="subscript"/>
        </w:rPr>
        <w:t>2</w:t>
      </w:r>
      <w:r w:rsidR="00D050AD" w:rsidRPr="007E0680">
        <w:rPr>
          <w:rFonts w:cs="Arial"/>
          <w:color w:val="auto"/>
        </w:rPr>
        <w:t xml:space="preserve"> emission, and economic problems</w:t>
      </w:r>
      <w:r w:rsidR="00055A75" w:rsidRPr="007E0680">
        <w:rPr>
          <w:rFonts w:cs="Arial"/>
          <w:color w:val="auto"/>
        </w:rPr>
        <w:t>.</w:t>
      </w:r>
      <w:r w:rsidR="00A4248B" w:rsidRPr="007E0680">
        <w:rPr>
          <w:rFonts w:cs="Arial"/>
          <w:color w:val="auto"/>
          <w:vertAlign w:val="superscript"/>
        </w:rPr>
        <w:t>1,2,3</w:t>
      </w:r>
      <w:r w:rsidR="00252878" w:rsidRPr="007E0680">
        <w:rPr>
          <w:rFonts w:cs="Arial"/>
          <w:color w:val="auto"/>
          <w:vertAlign w:val="superscript"/>
        </w:rPr>
        <w:t>,4</w:t>
      </w:r>
      <w:r w:rsidR="0075026E" w:rsidRPr="007E0680">
        <w:rPr>
          <w:rFonts w:cs="Arial"/>
          <w:color w:val="auto"/>
        </w:rPr>
        <w:t xml:space="preserve"> </w:t>
      </w:r>
      <w:r w:rsidR="00EB2D71" w:rsidRPr="007E0680">
        <w:rPr>
          <w:rFonts w:cs="Arial"/>
          <w:color w:val="auto"/>
        </w:rPr>
        <w:t xml:space="preserve">There is increasing demand </w:t>
      </w:r>
      <w:r w:rsidR="00055A75" w:rsidRPr="007E0680">
        <w:rPr>
          <w:rFonts w:cs="Arial"/>
          <w:color w:val="auto"/>
        </w:rPr>
        <w:t xml:space="preserve">for </w:t>
      </w:r>
      <w:r w:rsidR="00EB2D71" w:rsidRPr="007E0680">
        <w:rPr>
          <w:rFonts w:cs="Arial"/>
          <w:color w:val="auto"/>
        </w:rPr>
        <w:t>alternative and sustainable energy sources.</w:t>
      </w:r>
      <w:r w:rsidR="0026529E" w:rsidRPr="007E0680">
        <w:rPr>
          <w:rFonts w:cs="Arial"/>
          <w:color w:val="auto"/>
        </w:rPr>
        <w:t xml:space="preserve"> </w:t>
      </w:r>
      <w:r w:rsidR="00EB2D71" w:rsidRPr="007E0680">
        <w:rPr>
          <w:rFonts w:cs="Arial"/>
          <w:color w:val="auto"/>
        </w:rPr>
        <w:t>B</w:t>
      </w:r>
      <w:r w:rsidR="00097C7E" w:rsidRPr="007E0680">
        <w:rPr>
          <w:rFonts w:cs="Arial"/>
          <w:color w:val="auto"/>
        </w:rPr>
        <w:t>iomass is the only renewable and carbon-neutral resource for production of liquid fuels</w:t>
      </w:r>
      <w:r w:rsidR="008F076B" w:rsidRPr="007E0680">
        <w:rPr>
          <w:rFonts w:cs="Arial"/>
          <w:color w:val="auto"/>
        </w:rPr>
        <w:t xml:space="preserve"> (biofuels)</w:t>
      </w:r>
      <w:r w:rsidR="00097C7E" w:rsidRPr="007E0680">
        <w:rPr>
          <w:rFonts w:cs="Arial"/>
          <w:color w:val="auto"/>
        </w:rPr>
        <w:t xml:space="preserve"> and carbon</w:t>
      </w:r>
      <w:r w:rsidR="0092748A" w:rsidRPr="007E0680">
        <w:rPr>
          <w:rFonts w:cs="Arial"/>
          <w:color w:val="auto"/>
        </w:rPr>
        <w:t>-</w:t>
      </w:r>
      <w:r w:rsidR="00097C7E" w:rsidRPr="007E0680">
        <w:rPr>
          <w:rFonts w:cs="Arial"/>
          <w:color w:val="auto"/>
        </w:rPr>
        <w:t>based chemicals to replace fossil fuels in the current energy production and conversion system</w:t>
      </w:r>
      <w:r w:rsidR="00055A75" w:rsidRPr="007E0680">
        <w:rPr>
          <w:rFonts w:cs="Arial"/>
          <w:color w:val="auto"/>
        </w:rPr>
        <w:t>.</w:t>
      </w:r>
      <w:r w:rsidR="001E4A76" w:rsidRPr="007E0680">
        <w:rPr>
          <w:rFonts w:cs="Arial"/>
          <w:color w:val="auto"/>
          <w:vertAlign w:val="superscript"/>
        </w:rPr>
        <w:t>3</w:t>
      </w:r>
      <w:r w:rsidR="00252878" w:rsidRPr="007E0680">
        <w:rPr>
          <w:rFonts w:cs="Arial"/>
          <w:color w:val="auto"/>
          <w:vertAlign w:val="superscript"/>
        </w:rPr>
        <w:t>,4</w:t>
      </w:r>
    </w:p>
    <w:p w14:paraId="50215704" w14:textId="77777777" w:rsidR="00097C7E" w:rsidRPr="007E0680" w:rsidRDefault="00097C7E" w:rsidP="00F2501F">
      <w:pPr>
        <w:jc w:val="left"/>
        <w:rPr>
          <w:rFonts w:cs="Arial"/>
          <w:color w:val="auto"/>
        </w:rPr>
      </w:pPr>
    </w:p>
    <w:p w14:paraId="23D06208" w14:textId="2676D635" w:rsidR="00DE22D2" w:rsidRPr="007E0680" w:rsidRDefault="00D050AD" w:rsidP="00F2501F">
      <w:pPr>
        <w:jc w:val="left"/>
        <w:rPr>
          <w:rFonts w:cs="Arial"/>
          <w:color w:val="auto"/>
        </w:rPr>
      </w:pPr>
      <w:r w:rsidRPr="007E0680">
        <w:rPr>
          <w:rFonts w:cs="Arial"/>
          <w:color w:val="auto"/>
        </w:rPr>
        <w:t>Lignocellulosic biomass (e.g., woods, grass, energy crop, agricultural waste</w:t>
      </w:r>
      <w:r w:rsidR="005539EC" w:rsidRPr="007E0680">
        <w:rPr>
          <w:rFonts w:cs="Arial"/>
          <w:color w:val="auto"/>
        </w:rPr>
        <w:t>, etc.</w:t>
      </w:r>
      <w:r w:rsidRPr="007E0680">
        <w:rPr>
          <w:rFonts w:cs="Arial"/>
          <w:color w:val="auto"/>
        </w:rPr>
        <w:t>)</w:t>
      </w:r>
      <w:r w:rsidR="00097C7E" w:rsidRPr="007E0680">
        <w:rPr>
          <w:rFonts w:cs="Arial"/>
          <w:color w:val="auto"/>
        </w:rPr>
        <w:t>, which</w:t>
      </w:r>
      <w:r w:rsidRPr="007E0680">
        <w:rPr>
          <w:rFonts w:cs="Arial"/>
          <w:color w:val="auto"/>
        </w:rPr>
        <w:t xml:space="preserve"> is currently the most</w:t>
      </w:r>
      <w:r w:rsidR="00097C7E" w:rsidRPr="007E0680">
        <w:rPr>
          <w:rFonts w:cs="Arial"/>
          <w:color w:val="auto"/>
        </w:rPr>
        <w:t xml:space="preserve"> abundant and </w:t>
      </w:r>
      <w:r w:rsidR="00657E40" w:rsidRPr="007E0680">
        <w:rPr>
          <w:rFonts w:cs="Arial"/>
          <w:color w:val="auto"/>
        </w:rPr>
        <w:t>leas</w:t>
      </w:r>
      <w:r w:rsidR="006C00F6" w:rsidRPr="007E0680">
        <w:rPr>
          <w:rFonts w:cs="Arial"/>
          <w:color w:val="auto"/>
        </w:rPr>
        <w:t>t</w:t>
      </w:r>
      <w:r w:rsidR="00657E40" w:rsidRPr="007E0680">
        <w:rPr>
          <w:rFonts w:cs="Arial"/>
          <w:color w:val="auto"/>
        </w:rPr>
        <w:t xml:space="preserve"> expensive </w:t>
      </w:r>
      <w:r w:rsidR="00097C7E" w:rsidRPr="007E0680">
        <w:rPr>
          <w:rFonts w:cs="Arial"/>
          <w:color w:val="auto"/>
        </w:rPr>
        <w:t>biomass source</w:t>
      </w:r>
      <w:r w:rsidR="00D51E88" w:rsidRPr="007E0680">
        <w:rPr>
          <w:rFonts w:cs="Arial"/>
          <w:color w:val="auto"/>
        </w:rPr>
        <w:t xml:space="preserve">, has attracted the most attention </w:t>
      </w:r>
      <w:r w:rsidR="00657E40" w:rsidRPr="007E0680">
        <w:rPr>
          <w:rFonts w:cs="Arial"/>
          <w:color w:val="auto"/>
        </w:rPr>
        <w:t xml:space="preserve">as a way to </w:t>
      </w:r>
      <w:r w:rsidR="00D51E88" w:rsidRPr="007E0680">
        <w:rPr>
          <w:rFonts w:cs="Arial"/>
          <w:color w:val="auto"/>
        </w:rPr>
        <w:t xml:space="preserve">produce </w:t>
      </w:r>
      <w:r w:rsidR="008F076B" w:rsidRPr="007E0680">
        <w:rPr>
          <w:rFonts w:cs="Arial"/>
          <w:color w:val="auto"/>
        </w:rPr>
        <w:t>bio</w:t>
      </w:r>
      <w:r w:rsidR="00D51E88" w:rsidRPr="007E0680">
        <w:rPr>
          <w:rFonts w:cs="Arial"/>
          <w:color w:val="auto"/>
        </w:rPr>
        <w:t>fuels via various thermochemical and biological routes</w:t>
      </w:r>
      <w:r w:rsidR="00657E40" w:rsidRPr="007E0680">
        <w:rPr>
          <w:rFonts w:cs="Arial"/>
          <w:color w:val="auto"/>
        </w:rPr>
        <w:t>.</w:t>
      </w:r>
      <w:r w:rsidR="00D51E88" w:rsidRPr="007E0680">
        <w:rPr>
          <w:rFonts w:cs="Arial"/>
          <w:color w:val="auto"/>
          <w:vertAlign w:val="superscript"/>
        </w:rPr>
        <w:t>3,4</w:t>
      </w:r>
      <w:r w:rsidR="0075026E" w:rsidRPr="007E0680">
        <w:rPr>
          <w:rFonts w:cs="Arial"/>
          <w:color w:val="auto"/>
        </w:rPr>
        <w:t xml:space="preserve"> </w:t>
      </w:r>
      <w:r w:rsidR="0073091A" w:rsidRPr="007E0680">
        <w:rPr>
          <w:rFonts w:cs="Arial"/>
          <w:color w:val="auto"/>
        </w:rPr>
        <w:t>T</w:t>
      </w:r>
      <w:r w:rsidRPr="007E0680">
        <w:rPr>
          <w:rFonts w:cs="Arial"/>
          <w:color w:val="auto"/>
        </w:rPr>
        <w:t>hree primary routes</w:t>
      </w:r>
      <w:r w:rsidR="00D51E88" w:rsidRPr="007E0680">
        <w:rPr>
          <w:rFonts w:cs="Arial"/>
          <w:color w:val="auto"/>
        </w:rPr>
        <w:t xml:space="preserve"> </w:t>
      </w:r>
      <w:r w:rsidR="00EA3663" w:rsidRPr="007E0680">
        <w:rPr>
          <w:rFonts w:cs="Arial"/>
          <w:color w:val="auto"/>
        </w:rPr>
        <w:t xml:space="preserve">have been </w:t>
      </w:r>
      <w:r w:rsidR="0073091A" w:rsidRPr="007E0680">
        <w:rPr>
          <w:rFonts w:cs="Arial"/>
          <w:color w:val="auto"/>
        </w:rPr>
        <w:t xml:space="preserve">the focus of the recent research: </w:t>
      </w:r>
      <w:r w:rsidR="00657E40" w:rsidRPr="007E0680">
        <w:rPr>
          <w:rFonts w:cs="Arial"/>
          <w:color w:val="auto"/>
        </w:rPr>
        <w:t xml:space="preserve">1) </w:t>
      </w:r>
      <w:r w:rsidR="008F076B" w:rsidRPr="007E0680">
        <w:rPr>
          <w:rFonts w:cs="Arial"/>
          <w:color w:val="auto"/>
        </w:rPr>
        <w:t>biochemical</w:t>
      </w:r>
      <w:ins w:id="0" w:author="Author" w:date="2016-07-12T15:27:00Z">
        <w:r w:rsidR="001D50D9">
          <w:rPr>
            <w:rFonts w:cs="Arial"/>
            <w:color w:val="auto"/>
          </w:rPr>
          <w:t xml:space="preserve"> or chemical</w:t>
        </w:r>
      </w:ins>
      <w:r w:rsidR="008F076B" w:rsidRPr="007E0680">
        <w:rPr>
          <w:rFonts w:cs="Arial"/>
          <w:color w:val="auto"/>
        </w:rPr>
        <w:t xml:space="preserve"> conversion </w:t>
      </w:r>
      <w:r w:rsidR="00657E40" w:rsidRPr="007E0680">
        <w:rPr>
          <w:rFonts w:cs="Arial"/>
          <w:color w:val="auto"/>
        </w:rPr>
        <w:br/>
      </w:r>
      <w:r w:rsidR="008F076B" w:rsidRPr="007E0680">
        <w:rPr>
          <w:rFonts w:cs="Arial"/>
          <w:color w:val="auto"/>
        </w:rPr>
        <w:t xml:space="preserve">to sugars followed by aqueous-phase catalytic and biochemical processing to biofuels; </w:t>
      </w:r>
      <w:r w:rsidR="00657E40" w:rsidRPr="007E0680">
        <w:rPr>
          <w:rFonts w:cs="Arial"/>
          <w:color w:val="auto"/>
        </w:rPr>
        <w:br/>
        <w:t xml:space="preserve">2) </w:t>
      </w:r>
      <w:r w:rsidRPr="007E0680">
        <w:rPr>
          <w:rFonts w:cs="Arial"/>
          <w:color w:val="auto"/>
        </w:rPr>
        <w:t xml:space="preserve">gasification to synthesis gas followed by </w:t>
      </w:r>
      <w:r w:rsidR="008F076B" w:rsidRPr="007E0680">
        <w:rPr>
          <w:rFonts w:cs="Arial"/>
          <w:color w:val="auto"/>
        </w:rPr>
        <w:t>catalytic conversion to biofuels or alcohols</w:t>
      </w:r>
      <w:r w:rsidRPr="007E0680">
        <w:rPr>
          <w:rFonts w:cs="Arial"/>
          <w:color w:val="auto"/>
        </w:rPr>
        <w:t xml:space="preserve">; </w:t>
      </w:r>
      <w:r w:rsidR="00657E40" w:rsidRPr="007E0680">
        <w:rPr>
          <w:rFonts w:cs="Arial"/>
          <w:color w:val="auto"/>
        </w:rPr>
        <w:t xml:space="preserve">and </w:t>
      </w:r>
      <w:r w:rsidR="00657E40" w:rsidRPr="007E0680">
        <w:rPr>
          <w:rFonts w:cs="Arial"/>
          <w:color w:val="auto"/>
        </w:rPr>
        <w:br/>
        <w:t xml:space="preserve">3) </w:t>
      </w:r>
      <w:r w:rsidRPr="007E0680">
        <w:rPr>
          <w:rFonts w:cs="Arial"/>
          <w:color w:val="auto"/>
        </w:rPr>
        <w:t xml:space="preserve">pyrolysis or liquefaction to </w:t>
      </w:r>
      <w:r w:rsidR="0073091A" w:rsidRPr="007E0680">
        <w:rPr>
          <w:rFonts w:cs="Arial"/>
          <w:color w:val="auto"/>
        </w:rPr>
        <w:t xml:space="preserve">liquid </w:t>
      </w:r>
      <w:r w:rsidR="008F076B" w:rsidRPr="007E0680">
        <w:rPr>
          <w:rFonts w:cs="Arial"/>
          <w:color w:val="auto"/>
        </w:rPr>
        <w:t>bio-</w:t>
      </w:r>
      <w:r w:rsidRPr="007E0680">
        <w:rPr>
          <w:rFonts w:cs="Arial"/>
          <w:color w:val="auto"/>
        </w:rPr>
        <w:t>oil</w:t>
      </w:r>
      <w:r w:rsidR="0073091A" w:rsidRPr="007E0680">
        <w:rPr>
          <w:rFonts w:cs="Arial"/>
          <w:color w:val="auto"/>
        </w:rPr>
        <w:t>s</w:t>
      </w:r>
      <w:r w:rsidRPr="007E0680">
        <w:rPr>
          <w:rFonts w:cs="Arial"/>
          <w:color w:val="auto"/>
        </w:rPr>
        <w:t xml:space="preserve"> followed by catalytic upgrading to </w:t>
      </w:r>
      <w:r w:rsidR="008F076B" w:rsidRPr="007E0680">
        <w:rPr>
          <w:rFonts w:cs="Arial"/>
          <w:color w:val="auto"/>
        </w:rPr>
        <w:t>bio</w:t>
      </w:r>
      <w:r w:rsidR="003C60BE" w:rsidRPr="007E0680">
        <w:rPr>
          <w:rFonts w:cs="Arial"/>
          <w:color w:val="auto"/>
        </w:rPr>
        <w:t>fuels</w:t>
      </w:r>
      <w:r w:rsidR="00657E40" w:rsidRPr="007E0680">
        <w:rPr>
          <w:rFonts w:cs="Arial"/>
          <w:color w:val="auto"/>
        </w:rPr>
        <w:t>.</w:t>
      </w:r>
      <w:r w:rsidR="008F076B" w:rsidRPr="007E0680">
        <w:rPr>
          <w:rFonts w:cs="Arial"/>
          <w:color w:val="auto"/>
          <w:vertAlign w:val="superscript"/>
        </w:rPr>
        <w:t>3,4</w:t>
      </w:r>
      <w:r w:rsidR="0075026E" w:rsidRPr="007E0680">
        <w:rPr>
          <w:rFonts w:cs="Arial"/>
          <w:color w:val="auto"/>
        </w:rPr>
        <w:t xml:space="preserve"> </w:t>
      </w:r>
    </w:p>
    <w:p w14:paraId="71DCB8DB" w14:textId="77777777" w:rsidR="001D50D9" w:rsidRDefault="00DE22D2" w:rsidP="00F2501F">
      <w:pPr>
        <w:jc w:val="left"/>
        <w:rPr>
          <w:ins w:id="1" w:author="Author" w:date="2016-07-12T15:29:00Z"/>
          <w:rFonts w:cs="Arial"/>
          <w:color w:val="auto"/>
        </w:rPr>
      </w:pPr>
      <w:r w:rsidRPr="007E0680">
        <w:rPr>
          <w:rFonts w:cs="Arial"/>
          <w:color w:val="auto"/>
        </w:rPr>
        <w:t>The first route can only utilize the cellulose and hemicellulose portion of lignocellulosic biomass</w:t>
      </w:r>
      <w:r w:rsidR="00FF11D8" w:rsidRPr="007E0680">
        <w:rPr>
          <w:rFonts w:cs="Arial"/>
          <w:color w:val="auto"/>
        </w:rPr>
        <w:t xml:space="preserve">. </w:t>
      </w:r>
      <w:r w:rsidR="002A5D24" w:rsidRPr="007E0680">
        <w:rPr>
          <w:rFonts w:cs="Arial"/>
          <w:color w:val="auto"/>
        </w:rPr>
        <w:t>P</w:t>
      </w:r>
      <w:r w:rsidR="00D050AD" w:rsidRPr="007E0680">
        <w:rPr>
          <w:rFonts w:cs="Arial"/>
          <w:color w:val="auto"/>
        </w:rPr>
        <w:t xml:space="preserve">yrolysis integrated with upgrading is </w:t>
      </w:r>
      <w:r w:rsidR="008C0218" w:rsidRPr="007E0680">
        <w:rPr>
          <w:rFonts w:cs="Arial"/>
          <w:color w:val="auto"/>
        </w:rPr>
        <w:t>considered to be a near-term viable technology for the direct production of biofuels.</w:t>
      </w:r>
      <w:r w:rsidR="0075026E" w:rsidRPr="007E0680">
        <w:rPr>
          <w:rFonts w:cs="Arial"/>
          <w:color w:val="auto"/>
        </w:rPr>
        <w:t xml:space="preserve"> </w:t>
      </w:r>
    </w:p>
    <w:p w14:paraId="354DB8C8" w14:textId="77777777" w:rsidR="001D50D9" w:rsidRDefault="001D50D9" w:rsidP="00F2501F">
      <w:pPr>
        <w:jc w:val="left"/>
        <w:rPr>
          <w:ins w:id="2" w:author="Author" w:date="2016-07-12T15:29:00Z"/>
          <w:rFonts w:cs="Arial"/>
          <w:color w:val="auto"/>
        </w:rPr>
      </w:pPr>
    </w:p>
    <w:p w14:paraId="1903C3BF" w14:textId="2C7E0B18" w:rsidR="008B2B55" w:rsidRPr="007E0680" w:rsidRDefault="00D050AD" w:rsidP="00F2501F">
      <w:pPr>
        <w:jc w:val="left"/>
        <w:rPr>
          <w:rFonts w:cs="Arial"/>
          <w:color w:val="auto"/>
        </w:rPr>
      </w:pPr>
      <w:r w:rsidRPr="007E0680">
        <w:rPr>
          <w:rFonts w:cs="Arial"/>
          <w:color w:val="auto"/>
        </w:rPr>
        <w:t>Pyrolysis is the thermal decomposition of lignocellulos</w:t>
      </w:r>
      <w:r w:rsidR="00AC48E0" w:rsidRPr="007E0680">
        <w:rPr>
          <w:rFonts w:cs="Arial"/>
          <w:color w:val="auto"/>
        </w:rPr>
        <w:t>ic biomass</w:t>
      </w:r>
      <w:r w:rsidRPr="007E0680">
        <w:rPr>
          <w:rFonts w:cs="Arial"/>
          <w:color w:val="auto"/>
        </w:rPr>
        <w:t xml:space="preserve"> at temperatures between </w:t>
      </w:r>
      <w:r w:rsidR="008C0218" w:rsidRPr="007E0680">
        <w:rPr>
          <w:rFonts w:cs="Arial"/>
          <w:color w:val="auto"/>
        </w:rPr>
        <w:t>400</w:t>
      </w:r>
      <w:r w:rsidRPr="007E0680">
        <w:rPr>
          <w:rFonts w:cs="Arial"/>
          <w:color w:val="auto"/>
        </w:rPr>
        <w:t xml:space="preserve"> </w:t>
      </w:r>
      <w:r w:rsidRPr="007E0680">
        <w:rPr>
          <w:rFonts w:cs="Arial"/>
          <w:color w:val="auto"/>
        </w:rPr>
        <w:lastRenderedPageBreak/>
        <w:t xml:space="preserve">and </w:t>
      </w:r>
      <w:r w:rsidR="008C0218" w:rsidRPr="007E0680">
        <w:rPr>
          <w:rFonts w:cs="Arial"/>
          <w:color w:val="auto"/>
        </w:rPr>
        <w:t>55</w:t>
      </w:r>
      <w:r w:rsidRPr="007E0680">
        <w:rPr>
          <w:rFonts w:cs="Arial"/>
          <w:color w:val="auto"/>
        </w:rPr>
        <w:t>0</w:t>
      </w:r>
      <w:r w:rsidR="008C0218" w:rsidRPr="007E0680">
        <w:rPr>
          <w:rFonts w:cs="Arial"/>
          <w:color w:val="auto"/>
          <w:vertAlign w:val="superscript"/>
        </w:rPr>
        <w:t>o</w:t>
      </w:r>
      <w:r w:rsidR="008C0218" w:rsidRPr="007E0680">
        <w:rPr>
          <w:rFonts w:cs="Arial"/>
          <w:color w:val="auto"/>
        </w:rPr>
        <w:t>C</w:t>
      </w:r>
      <w:r w:rsidR="00AC48E0" w:rsidRPr="007E0680">
        <w:rPr>
          <w:rFonts w:cs="Arial"/>
          <w:color w:val="auto"/>
        </w:rPr>
        <w:t xml:space="preserve"> in the absence of oxygen</w:t>
      </w:r>
      <w:r w:rsidR="00657E40" w:rsidRPr="007E0680">
        <w:rPr>
          <w:rFonts w:cs="Arial"/>
          <w:color w:val="auto"/>
        </w:rPr>
        <w:t>.</w:t>
      </w:r>
      <w:r w:rsidR="00EB2D71" w:rsidRPr="007E0680">
        <w:rPr>
          <w:rFonts w:cs="Arial"/>
          <w:color w:val="auto"/>
          <w:vertAlign w:val="superscript"/>
        </w:rPr>
        <w:t>4,5,6</w:t>
      </w:r>
      <w:r w:rsidR="002A5D24" w:rsidRPr="007E0680">
        <w:rPr>
          <w:rFonts w:cs="Arial"/>
          <w:color w:val="auto"/>
          <w:vertAlign w:val="superscript"/>
        </w:rPr>
        <w:t xml:space="preserve"> </w:t>
      </w:r>
      <w:r w:rsidR="00EB2D71" w:rsidRPr="007E0680">
        <w:rPr>
          <w:rFonts w:cs="Arial"/>
          <w:color w:val="auto"/>
        </w:rPr>
        <w:t>A</w:t>
      </w:r>
      <w:r w:rsidRPr="007E0680">
        <w:rPr>
          <w:rFonts w:cs="Arial"/>
          <w:color w:val="auto"/>
        </w:rPr>
        <w:t xml:space="preserve"> number of reactions</w:t>
      </w:r>
      <w:r w:rsidR="00EB2D71" w:rsidRPr="007E0680">
        <w:rPr>
          <w:rFonts w:cs="Arial"/>
          <w:color w:val="auto"/>
        </w:rPr>
        <w:t xml:space="preserve">, such as </w:t>
      </w:r>
      <w:r w:rsidRPr="007E0680">
        <w:rPr>
          <w:rFonts w:cs="Arial"/>
          <w:color w:val="auto"/>
        </w:rPr>
        <w:t>depolymerization, dehydration, and C−C bond cleavage</w:t>
      </w:r>
      <w:r w:rsidR="00EB2D71" w:rsidRPr="007E0680">
        <w:rPr>
          <w:rFonts w:cs="Arial"/>
          <w:color w:val="auto"/>
        </w:rPr>
        <w:t xml:space="preserve">, occur during pyrolysis and </w:t>
      </w:r>
      <w:r w:rsidRPr="007E0680">
        <w:rPr>
          <w:rFonts w:cs="Arial"/>
          <w:color w:val="auto"/>
        </w:rPr>
        <w:t xml:space="preserve">lead to the formation of a complex mixture of </w:t>
      </w:r>
      <w:r w:rsidR="006C00F6" w:rsidRPr="007E0680">
        <w:rPr>
          <w:rFonts w:cs="Arial"/>
          <w:color w:val="auto"/>
        </w:rPr>
        <w:t xml:space="preserve">more than </w:t>
      </w:r>
      <w:r w:rsidRPr="007E0680">
        <w:rPr>
          <w:rFonts w:cs="Arial"/>
          <w:color w:val="auto"/>
        </w:rPr>
        <w:t>200 oxygenated compounds</w:t>
      </w:r>
      <w:r w:rsidR="00657E40" w:rsidRPr="007E0680">
        <w:rPr>
          <w:rFonts w:cs="Arial"/>
          <w:color w:val="auto"/>
        </w:rPr>
        <w:t>.</w:t>
      </w:r>
      <w:r w:rsidR="00DE1622" w:rsidRPr="007E0680">
        <w:rPr>
          <w:rFonts w:cs="Arial"/>
          <w:color w:val="auto"/>
          <w:vertAlign w:val="superscript"/>
        </w:rPr>
        <w:t>4,5</w:t>
      </w:r>
      <w:r w:rsidR="003A285B" w:rsidRPr="007E0680">
        <w:rPr>
          <w:rFonts w:cs="Arial"/>
          <w:color w:val="auto"/>
          <w:vertAlign w:val="superscript"/>
        </w:rPr>
        <w:t>,6</w:t>
      </w:r>
      <w:r w:rsidR="0075026E" w:rsidRPr="007E0680">
        <w:rPr>
          <w:rFonts w:cs="Arial"/>
          <w:color w:val="auto"/>
        </w:rPr>
        <w:t xml:space="preserve"> </w:t>
      </w:r>
      <w:r w:rsidR="008C0218" w:rsidRPr="007E0680">
        <w:rPr>
          <w:rFonts w:cs="Arial"/>
          <w:color w:val="auto"/>
        </w:rPr>
        <w:t>B</w:t>
      </w:r>
      <w:r w:rsidRPr="007E0680">
        <w:rPr>
          <w:rFonts w:cs="Arial"/>
          <w:color w:val="auto"/>
        </w:rPr>
        <w:t xml:space="preserve">io-oils in high yields (up to </w:t>
      </w:r>
      <w:del w:id="3" w:author="Author" w:date="2016-07-12T15:30:00Z">
        <w:r w:rsidRPr="007E0680" w:rsidDel="001D50D9">
          <w:rPr>
            <w:rFonts w:cs="Arial"/>
            <w:color w:val="auto"/>
          </w:rPr>
          <w:delText xml:space="preserve">80 </w:delText>
        </w:r>
      </w:del>
      <w:ins w:id="4" w:author="Author" w:date="2016-07-12T15:30:00Z">
        <w:r w:rsidR="001D50D9">
          <w:rPr>
            <w:rFonts w:cs="Arial"/>
            <w:color w:val="auto"/>
          </w:rPr>
          <w:t>75</w:t>
        </w:r>
        <w:r w:rsidR="001D50D9" w:rsidRPr="007E0680">
          <w:rPr>
            <w:rFonts w:cs="Arial"/>
            <w:color w:val="auto"/>
          </w:rPr>
          <w:t xml:space="preserve"> </w:t>
        </w:r>
      </w:ins>
      <w:r w:rsidRPr="007E0680">
        <w:rPr>
          <w:rFonts w:cs="Arial"/>
          <w:color w:val="auto"/>
        </w:rPr>
        <w:t>wt % of dry feed)</w:t>
      </w:r>
      <w:r w:rsidR="008C0218" w:rsidRPr="007E0680">
        <w:rPr>
          <w:rFonts w:cs="Arial"/>
          <w:color w:val="auto"/>
        </w:rPr>
        <w:t xml:space="preserve"> could be produced</w:t>
      </w:r>
      <w:r w:rsidRPr="007E0680">
        <w:rPr>
          <w:rFonts w:cs="Arial"/>
          <w:color w:val="auto"/>
        </w:rPr>
        <w:t xml:space="preserve"> with up to 70% of the energy stored in the biomass feedstocks retained</w:t>
      </w:r>
      <w:r w:rsidR="00657E40" w:rsidRPr="007E0680">
        <w:rPr>
          <w:rFonts w:cs="Arial"/>
          <w:color w:val="auto"/>
        </w:rPr>
        <w:t>.</w:t>
      </w:r>
      <w:r w:rsidR="00DE1622" w:rsidRPr="007E0680">
        <w:rPr>
          <w:rFonts w:cs="Arial"/>
          <w:color w:val="auto"/>
          <w:vertAlign w:val="superscript"/>
        </w:rPr>
        <w:t>4,5</w:t>
      </w:r>
      <w:r w:rsidR="0075026E" w:rsidRPr="007E0680">
        <w:rPr>
          <w:rFonts w:cs="Arial"/>
          <w:color w:val="auto"/>
        </w:rPr>
        <w:t xml:space="preserve"> </w:t>
      </w:r>
      <w:r w:rsidR="00D51E88" w:rsidRPr="007E0680">
        <w:rPr>
          <w:rFonts w:cs="Arial"/>
          <w:color w:val="auto"/>
        </w:rPr>
        <w:t xml:space="preserve">However, </w:t>
      </w:r>
      <w:r w:rsidR="008B2B55" w:rsidRPr="007E0680">
        <w:rPr>
          <w:rFonts w:cs="Arial"/>
          <w:color w:val="auto"/>
        </w:rPr>
        <w:t xml:space="preserve">direct </w:t>
      </w:r>
      <w:r w:rsidR="00657E40" w:rsidRPr="007E0680">
        <w:rPr>
          <w:rFonts w:cs="Arial"/>
          <w:color w:val="auto"/>
        </w:rPr>
        <w:t xml:space="preserve">use </w:t>
      </w:r>
      <w:r w:rsidR="008B2B55" w:rsidRPr="007E0680">
        <w:rPr>
          <w:rFonts w:cs="Arial"/>
          <w:color w:val="auto"/>
        </w:rPr>
        <w:t xml:space="preserve">of the produced pyrolysis bio-oil as transportation fuels in standard equipment </w:t>
      </w:r>
      <w:r w:rsidR="00657E40" w:rsidRPr="007E0680">
        <w:rPr>
          <w:rFonts w:cs="Arial"/>
          <w:color w:val="auto"/>
        </w:rPr>
        <w:t xml:space="preserve">is </w:t>
      </w:r>
      <w:r w:rsidR="006C00F6" w:rsidRPr="007E0680">
        <w:rPr>
          <w:rFonts w:cs="Arial"/>
          <w:color w:val="auto"/>
        </w:rPr>
        <w:t>problematic</w:t>
      </w:r>
      <w:r w:rsidR="008B2B55" w:rsidRPr="007E0680">
        <w:rPr>
          <w:rFonts w:cs="Arial"/>
          <w:color w:val="auto"/>
        </w:rPr>
        <w:t xml:space="preserve"> because of </w:t>
      </w:r>
      <w:r w:rsidR="00657E40" w:rsidRPr="007E0680">
        <w:rPr>
          <w:rFonts w:cs="Arial"/>
          <w:color w:val="auto"/>
        </w:rPr>
        <w:t xml:space="preserve">the </w:t>
      </w:r>
      <w:r w:rsidR="008B2B55" w:rsidRPr="007E0680">
        <w:rPr>
          <w:rFonts w:cs="Arial"/>
          <w:color w:val="auto"/>
        </w:rPr>
        <w:t xml:space="preserve">high oxygen and water content, </w:t>
      </w:r>
      <w:r w:rsidR="00657E40" w:rsidRPr="007E0680">
        <w:rPr>
          <w:rFonts w:cs="Arial"/>
          <w:color w:val="auto"/>
        </w:rPr>
        <w:t>which lead to</w:t>
      </w:r>
      <w:r w:rsidR="008B2B55" w:rsidRPr="007E0680">
        <w:rPr>
          <w:rFonts w:cs="Arial"/>
          <w:color w:val="auto"/>
        </w:rPr>
        <w:t xml:space="preserve"> different physical and chemical properties such as high viscosity, corrosiveness, poor volatility,</w:t>
      </w:r>
      <w:r w:rsidR="008B2B55" w:rsidRPr="007E0680">
        <w:rPr>
          <w:color w:val="auto"/>
        </w:rPr>
        <w:t xml:space="preserve"> </w:t>
      </w:r>
      <w:r w:rsidR="008B2B55" w:rsidRPr="007E0680">
        <w:rPr>
          <w:rFonts w:cs="Arial"/>
          <w:color w:val="auto"/>
        </w:rPr>
        <w:t>low heating value, and poor stability</w:t>
      </w:r>
      <w:r w:rsidR="00657E40" w:rsidRPr="007E0680">
        <w:rPr>
          <w:rFonts w:cs="Arial"/>
          <w:color w:val="auto"/>
        </w:rPr>
        <w:t>.</w:t>
      </w:r>
      <w:r w:rsidR="00CF10F0" w:rsidRPr="007E0680">
        <w:rPr>
          <w:rFonts w:cs="Arial"/>
          <w:color w:val="auto"/>
          <w:vertAlign w:val="superscript"/>
        </w:rPr>
        <w:t>6,7,8</w:t>
      </w:r>
      <w:r w:rsidR="003A285B" w:rsidRPr="007E0680">
        <w:rPr>
          <w:rFonts w:cs="Arial"/>
          <w:color w:val="auto"/>
          <w:vertAlign w:val="superscript"/>
        </w:rPr>
        <w:t>,9</w:t>
      </w:r>
      <w:r w:rsidR="0075026E" w:rsidRPr="007E0680">
        <w:rPr>
          <w:rFonts w:cs="Arial"/>
          <w:color w:val="auto"/>
        </w:rPr>
        <w:t xml:space="preserve"> </w:t>
      </w:r>
      <w:r w:rsidR="008B2B55" w:rsidRPr="007E0680">
        <w:rPr>
          <w:rFonts w:cs="Arial"/>
          <w:color w:val="auto"/>
        </w:rPr>
        <w:t xml:space="preserve">Therefore, extensive oxygen removal is required </w:t>
      </w:r>
      <w:r w:rsidR="00657E40" w:rsidRPr="007E0680">
        <w:rPr>
          <w:rFonts w:cs="Arial"/>
          <w:color w:val="auto"/>
        </w:rPr>
        <w:t>to upgrade</w:t>
      </w:r>
      <w:r w:rsidR="008B2B55" w:rsidRPr="007E0680">
        <w:rPr>
          <w:rFonts w:cs="Arial"/>
          <w:color w:val="auto"/>
        </w:rPr>
        <w:t xml:space="preserve"> bio-oils to fuel</w:t>
      </w:r>
      <w:r w:rsidR="00782381" w:rsidRPr="007E0680">
        <w:rPr>
          <w:rFonts w:cs="Arial"/>
          <w:color w:val="auto"/>
        </w:rPr>
        <w:t>-</w:t>
      </w:r>
      <w:r w:rsidR="008B2B55" w:rsidRPr="007E0680">
        <w:rPr>
          <w:rFonts w:cs="Arial"/>
          <w:color w:val="auto"/>
        </w:rPr>
        <w:t>range hydrocarbons.</w:t>
      </w:r>
      <w:r w:rsidR="0075026E" w:rsidRPr="007E0680">
        <w:rPr>
          <w:rFonts w:cs="Arial"/>
          <w:color w:val="auto"/>
        </w:rPr>
        <w:t xml:space="preserve"> </w:t>
      </w:r>
      <w:r w:rsidR="008B2B55" w:rsidRPr="007E0680">
        <w:rPr>
          <w:rFonts w:cs="Arial"/>
          <w:color w:val="auto"/>
        </w:rPr>
        <w:t>Catalytic hydrotreating</w:t>
      </w:r>
      <w:r w:rsidR="008C0218" w:rsidRPr="007E0680">
        <w:rPr>
          <w:rFonts w:cs="Arial"/>
          <w:color w:val="auto"/>
        </w:rPr>
        <w:t xml:space="preserve"> </w:t>
      </w:r>
      <w:r w:rsidR="00EA6405" w:rsidRPr="007E0680">
        <w:rPr>
          <w:rFonts w:cs="Arial"/>
          <w:color w:val="auto"/>
        </w:rPr>
        <w:t>using solid catalyst</w:t>
      </w:r>
      <w:r w:rsidR="008B2B55" w:rsidRPr="007E0680">
        <w:rPr>
          <w:rFonts w:cs="Arial"/>
          <w:color w:val="auto"/>
        </w:rPr>
        <w:t xml:space="preserve">s </w:t>
      </w:r>
      <w:r w:rsidR="00EA6405" w:rsidRPr="007E0680">
        <w:rPr>
          <w:rFonts w:cs="Arial"/>
          <w:color w:val="auto"/>
        </w:rPr>
        <w:t xml:space="preserve">in </w:t>
      </w:r>
      <w:r w:rsidR="00657E40" w:rsidRPr="007E0680">
        <w:rPr>
          <w:rFonts w:cs="Arial"/>
          <w:color w:val="auto"/>
        </w:rPr>
        <w:t xml:space="preserve">hydrogen </w:t>
      </w:r>
      <w:r w:rsidR="00EA6405" w:rsidRPr="007E0680">
        <w:rPr>
          <w:rFonts w:cs="Arial"/>
          <w:color w:val="auto"/>
        </w:rPr>
        <w:t xml:space="preserve">is </w:t>
      </w:r>
      <w:r w:rsidR="008B2B55" w:rsidRPr="007E0680">
        <w:rPr>
          <w:rFonts w:cs="Arial"/>
          <w:color w:val="auto"/>
        </w:rPr>
        <w:t>the most common route to upgrade bio-oil by oxygen removal through hydrodeoxygenation and hydrogenation reactions</w:t>
      </w:r>
      <w:r w:rsidR="00782381" w:rsidRPr="007E0680">
        <w:rPr>
          <w:rFonts w:cs="Arial"/>
          <w:color w:val="auto"/>
        </w:rPr>
        <w:t>.</w:t>
      </w:r>
      <w:r w:rsidR="0036038E" w:rsidRPr="007E0680">
        <w:rPr>
          <w:rFonts w:cs="Arial"/>
          <w:color w:val="auto"/>
          <w:vertAlign w:val="superscript"/>
        </w:rPr>
        <w:t>6,7</w:t>
      </w:r>
      <w:r w:rsidR="00CF10F0" w:rsidRPr="007E0680">
        <w:rPr>
          <w:rFonts w:cs="Arial"/>
          <w:color w:val="auto"/>
          <w:vertAlign w:val="superscript"/>
        </w:rPr>
        <w:t>,8</w:t>
      </w:r>
      <w:r w:rsidR="003A285B" w:rsidRPr="007E0680">
        <w:rPr>
          <w:rFonts w:cs="Arial"/>
          <w:color w:val="auto"/>
          <w:vertAlign w:val="superscript"/>
        </w:rPr>
        <w:t>,9</w:t>
      </w:r>
    </w:p>
    <w:p w14:paraId="40A950F8" w14:textId="77777777" w:rsidR="00D050AD" w:rsidRPr="007E0680" w:rsidRDefault="00D050AD" w:rsidP="00F2501F">
      <w:pPr>
        <w:jc w:val="left"/>
        <w:rPr>
          <w:rFonts w:cs="Arial"/>
          <w:color w:val="auto"/>
        </w:rPr>
      </w:pPr>
    </w:p>
    <w:p w14:paraId="5C332520" w14:textId="06FADDA1" w:rsidR="00EA6405" w:rsidRPr="007E0680" w:rsidRDefault="008C0218" w:rsidP="00F2501F">
      <w:pPr>
        <w:jc w:val="left"/>
        <w:rPr>
          <w:rFonts w:cs="Arial"/>
          <w:color w:val="auto"/>
        </w:rPr>
      </w:pPr>
      <w:r w:rsidRPr="007E0680">
        <w:rPr>
          <w:rFonts w:cs="Arial"/>
          <w:color w:val="auto"/>
        </w:rPr>
        <w:t xml:space="preserve">Currently, </w:t>
      </w:r>
      <w:r w:rsidR="005B3064" w:rsidRPr="007E0680">
        <w:rPr>
          <w:rFonts w:cs="Arial"/>
          <w:color w:val="auto"/>
        </w:rPr>
        <w:t xml:space="preserve">one of the primary challenges </w:t>
      </w:r>
      <w:r w:rsidR="001A1907" w:rsidRPr="007E0680">
        <w:rPr>
          <w:rFonts w:cs="Arial"/>
          <w:color w:val="auto"/>
        </w:rPr>
        <w:t xml:space="preserve">for </w:t>
      </w:r>
      <w:r w:rsidR="005B3064" w:rsidRPr="007E0680">
        <w:rPr>
          <w:rFonts w:cs="Arial"/>
          <w:color w:val="auto"/>
        </w:rPr>
        <w:t xml:space="preserve">pyrolysis </w:t>
      </w:r>
      <w:r w:rsidR="00F70357" w:rsidRPr="007E0680">
        <w:rPr>
          <w:rFonts w:cs="Arial"/>
          <w:color w:val="auto"/>
        </w:rPr>
        <w:t xml:space="preserve">followed by </w:t>
      </w:r>
      <w:r w:rsidR="005B3064" w:rsidRPr="007E0680">
        <w:rPr>
          <w:rFonts w:cs="Arial"/>
          <w:color w:val="auto"/>
        </w:rPr>
        <w:t xml:space="preserve">hydrotreating is to achieve </w:t>
      </w:r>
      <w:r w:rsidR="000B2304" w:rsidRPr="007E0680">
        <w:rPr>
          <w:rFonts w:cs="Arial"/>
          <w:color w:val="auto"/>
        </w:rPr>
        <w:t xml:space="preserve">long-term </w:t>
      </w:r>
      <w:r w:rsidR="00EA6405" w:rsidRPr="007E0680">
        <w:rPr>
          <w:rFonts w:cs="Arial"/>
          <w:color w:val="auto"/>
        </w:rPr>
        <w:t xml:space="preserve">steady </w:t>
      </w:r>
      <w:r w:rsidR="000B2304" w:rsidRPr="007E0680">
        <w:rPr>
          <w:rFonts w:cs="Arial"/>
          <w:color w:val="auto"/>
        </w:rPr>
        <w:t>operation</w:t>
      </w:r>
      <w:r w:rsidR="005B3064" w:rsidRPr="007E0680">
        <w:rPr>
          <w:rFonts w:cs="Arial"/>
          <w:color w:val="auto"/>
        </w:rPr>
        <w:t xml:space="preserve">, especially </w:t>
      </w:r>
      <w:r w:rsidR="00FF2F94" w:rsidRPr="007E0680">
        <w:rPr>
          <w:rFonts w:cs="Arial"/>
          <w:color w:val="auto"/>
        </w:rPr>
        <w:t xml:space="preserve">for </w:t>
      </w:r>
      <w:r w:rsidR="005B3064" w:rsidRPr="007E0680">
        <w:rPr>
          <w:rFonts w:cs="Arial"/>
          <w:color w:val="auto"/>
        </w:rPr>
        <w:t>the hydrotreating process in which the t</w:t>
      </w:r>
      <w:r w:rsidR="000B2304" w:rsidRPr="007E0680">
        <w:rPr>
          <w:rFonts w:cs="Arial"/>
          <w:color w:val="auto"/>
        </w:rPr>
        <w:t xml:space="preserve">hermal instability of the bio-oil </w:t>
      </w:r>
      <w:r w:rsidR="005B3064" w:rsidRPr="007E0680">
        <w:rPr>
          <w:rFonts w:cs="Arial"/>
          <w:color w:val="auto"/>
        </w:rPr>
        <w:t>and inorganic and sulfur residue</w:t>
      </w:r>
      <w:r w:rsidR="00EA6405" w:rsidRPr="007E0680">
        <w:rPr>
          <w:rFonts w:cs="Arial"/>
          <w:color w:val="auto"/>
        </w:rPr>
        <w:t>s</w:t>
      </w:r>
      <w:r w:rsidR="005B3064" w:rsidRPr="007E0680">
        <w:rPr>
          <w:rFonts w:cs="Arial"/>
          <w:color w:val="auto"/>
        </w:rPr>
        <w:t xml:space="preserve"> in bio-oil </w:t>
      </w:r>
      <w:del w:id="5" w:author="Author" w:date="2016-07-12T15:33:00Z">
        <w:r w:rsidR="005B3064" w:rsidRPr="007E0680" w:rsidDel="001D50D9">
          <w:rPr>
            <w:rFonts w:cs="Arial"/>
            <w:color w:val="auto"/>
          </w:rPr>
          <w:delText xml:space="preserve">could </w:delText>
        </w:r>
      </w:del>
      <w:r w:rsidR="005B3064" w:rsidRPr="007E0680">
        <w:rPr>
          <w:rFonts w:cs="Arial"/>
          <w:color w:val="auto"/>
        </w:rPr>
        <w:t xml:space="preserve">cause </w:t>
      </w:r>
      <w:r w:rsidR="00EA6405" w:rsidRPr="007E0680">
        <w:rPr>
          <w:rFonts w:cs="Arial"/>
          <w:color w:val="auto"/>
        </w:rPr>
        <w:t>significant catalyst deactivation</w:t>
      </w:r>
      <w:r w:rsidR="00782381" w:rsidRPr="007E0680">
        <w:rPr>
          <w:rFonts w:cs="Arial"/>
          <w:color w:val="auto"/>
        </w:rPr>
        <w:t>.</w:t>
      </w:r>
      <w:r w:rsidR="003A285B" w:rsidRPr="007E0680">
        <w:rPr>
          <w:rFonts w:cs="Arial"/>
          <w:color w:val="auto"/>
          <w:vertAlign w:val="superscript"/>
        </w:rPr>
        <w:t>10</w:t>
      </w:r>
      <w:r w:rsidR="007224BF" w:rsidRPr="007E0680">
        <w:rPr>
          <w:rFonts w:cs="Arial"/>
          <w:color w:val="auto"/>
          <w:vertAlign w:val="superscript"/>
        </w:rPr>
        <w:t>,11</w:t>
      </w:r>
      <w:r w:rsidR="0075026E" w:rsidRPr="007E0680">
        <w:rPr>
          <w:rFonts w:cs="Arial"/>
          <w:color w:val="auto"/>
        </w:rPr>
        <w:t xml:space="preserve"> </w:t>
      </w:r>
      <w:r w:rsidR="00EA6405" w:rsidRPr="007E0680">
        <w:rPr>
          <w:rFonts w:cs="Arial"/>
          <w:color w:val="auto"/>
        </w:rPr>
        <w:t>The thermal instability of bio-oil has been addressed by low-temperature hydrogenation to stabilize the active species in bio-oil</w:t>
      </w:r>
      <w:r w:rsidR="00782381" w:rsidRPr="007E0680">
        <w:rPr>
          <w:rFonts w:cs="Arial"/>
          <w:color w:val="auto"/>
        </w:rPr>
        <w:t>.</w:t>
      </w:r>
      <w:r w:rsidR="003A285B" w:rsidRPr="007E0680">
        <w:rPr>
          <w:rFonts w:cs="Arial"/>
          <w:color w:val="auto"/>
          <w:vertAlign w:val="superscript"/>
        </w:rPr>
        <w:t>11</w:t>
      </w:r>
      <w:r w:rsidR="007224BF" w:rsidRPr="007E0680">
        <w:rPr>
          <w:rFonts w:cs="Arial"/>
          <w:color w:val="auto"/>
          <w:vertAlign w:val="superscript"/>
        </w:rPr>
        <w:t>,12</w:t>
      </w:r>
      <w:r w:rsidR="0075026E" w:rsidRPr="007E0680">
        <w:rPr>
          <w:rFonts w:cs="Arial"/>
          <w:color w:val="auto"/>
        </w:rPr>
        <w:t xml:space="preserve"> </w:t>
      </w:r>
      <w:r w:rsidR="00EA6405" w:rsidRPr="007E0680">
        <w:rPr>
          <w:rFonts w:cs="Arial"/>
          <w:color w:val="auto"/>
        </w:rPr>
        <w:t>C</w:t>
      </w:r>
      <w:r w:rsidR="000B2304" w:rsidRPr="007E0680">
        <w:rPr>
          <w:rFonts w:cs="Arial"/>
          <w:color w:val="auto"/>
        </w:rPr>
        <w:t xml:space="preserve">leanup of bio-oil </w:t>
      </w:r>
      <w:r w:rsidR="00EA6405" w:rsidRPr="007E0680">
        <w:rPr>
          <w:rFonts w:cs="Arial"/>
          <w:color w:val="auto"/>
        </w:rPr>
        <w:t>by</w:t>
      </w:r>
      <w:r w:rsidR="000B2304" w:rsidRPr="007E0680">
        <w:rPr>
          <w:rFonts w:cs="Arial"/>
          <w:color w:val="auto"/>
        </w:rPr>
        <w:t xml:space="preserve"> remov</w:t>
      </w:r>
      <w:r w:rsidR="00EA6405" w:rsidRPr="007E0680">
        <w:rPr>
          <w:rFonts w:cs="Arial"/>
          <w:color w:val="auto"/>
        </w:rPr>
        <w:t>ing</w:t>
      </w:r>
      <w:r w:rsidR="000B2304" w:rsidRPr="007E0680">
        <w:rPr>
          <w:rFonts w:cs="Arial"/>
          <w:color w:val="auto"/>
        </w:rPr>
        <w:t xml:space="preserve"> inorganic </w:t>
      </w:r>
      <w:r w:rsidR="00EA6405" w:rsidRPr="007E0680">
        <w:rPr>
          <w:rFonts w:cs="Arial"/>
          <w:color w:val="auto"/>
        </w:rPr>
        <w:t>residues</w:t>
      </w:r>
      <w:r w:rsidR="000B2304" w:rsidRPr="007E0680">
        <w:rPr>
          <w:rFonts w:cs="Arial"/>
          <w:color w:val="auto"/>
        </w:rPr>
        <w:t xml:space="preserve">, which could </w:t>
      </w:r>
      <w:r w:rsidR="00EA6405" w:rsidRPr="007E0680">
        <w:rPr>
          <w:rFonts w:cs="Arial"/>
          <w:color w:val="auto"/>
        </w:rPr>
        <w:t xml:space="preserve">catalyze repolymerization of bio-oil fractions and deactivate hydrotreating catalysts by deposition, </w:t>
      </w:r>
      <w:r w:rsidR="001A1907" w:rsidRPr="007E0680">
        <w:rPr>
          <w:rFonts w:cs="Arial"/>
          <w:color w:val="auto"/>
        </w:rPr>
        <w:t xml:space="preserve">may </w:t>
      </w:r>
      <w:r w:rsidR="000B2304" w:rsidRPr="007E0680">
        <w:rPr>
          <w:rFonts w:cs="Arial"/>
          <w:color w:val="auto"/>
        </w:rPr>
        <w:t>be valuable.</w:t>
      </w:r>
      <w:r w:rsidR="0075026E" w:rsidRPr="007E0680">
        <w:rPr>
          <w:rFonts w:cs="Arial"/>
          <w:color w:val="auto"/>
        </w:rPr>
        <w:t xml:space="preserve"> </w:t>
      </w:r>
      <w:r w:rsidR="000B2304" w:rsidRPr="007E0680">
        <w:rPr>
          <w:rFonts w:cs="Arial"/>
          <w:color w:val="auto"/>
        </w:rPr>
        <w:t>Hot-vapor</w:t>
      </w:r>
      <w:r w:rsidR="00782381" w:rsidRPr="007E0680">
        <w:rPr>
          <w:rFonts w:cs="Arial"/>
          <w:color w:val="auto"/>
        </w:rPr>
        <w:t xml:space="preserve"> </w:t>
      </w:r>
      <w:r w:rsidR="000B2304" w:rsidRPr="007E0680">
        <w:rPr>
          <w:rFonts w:cs="Arial"/>
          <w:color w:val="auto"/>
        </w:rPr>
        <w:t xml:space="preserve">filtration </w:t>
      </w:r>
      <w:r w:rsidR="00EA6405" w:rsidRPr="007E0680">
        <w:rPr>
          <w:rFonts w:cs="Arial"/>
          <w:color w:val="auto"/>
        </w:rPr>
        <w:t xml:space="preserve">is one of the techniques to </w:t>
      </w:r>
      <w:r w:rsidR="000B2304" w:rsidRPr="007E0680">
        <w:rPr>
          <w:rFonts w:cs="Arial"/>
          <w:color w:val="auto"/>
        </w:rPr>
        <w:t>effectively reduce</w:t>
      </w:r>
      <w:r w:rsidR="00782381" w:rsidRPr="007E0680">
        <w:rPr>
          <w:rFonts w:cs="Arial"/>
          <w:color w:val="auto"/>
        </w:rPr>
        <w:t xml:space="preserve"> the</w:t>
      </w:r>
      <w:r w:rsidR="000B2304" w:rsidRPr="007E0680">
        <w:rPr>
          <w:rFonts w:cs="Arial"/>
          <w:color w:val="auto"/>
        </w:rPr>
        <w:t xml:space="preserve"> </w:t>
      </w:r>
      <w:r w:rsidR="00EA6405" w:rsidRPr="007E0680">
        <w:rPr>
          <w:rFonts w:cs="Arial"/>
          <w:color w:val="auto"/>
        </w:rPr>
        <w:t>inorganic</w:t>
      </w:r>
      <w:r w:rsidR="000B2304" w:rsidRPr="007E0680">
        <w:rPr>
          <w:rFonts w:cs="Arial"/>
          <w:color w:val="auto"/>
        </w:rPr>
        <w:t xml:space="preserve"> content in bio-oil by remov</w:t>
      </w:r>
      <w:r w:rsidR="00782381" w:rsidRPr="007E0680">
        <w:rPr>
          <w:rFonts w:cs="Arial"/>
          <w:color w:val="auto"/>
        </w:rPr>
        <w:t>ing</w:t>
      </w:r>
      <w:r w:rsidR="000B2304" w:rsidRPr="007E0680">
        <w:rPr>
          <w:rFonts w:cs="Arial"/>
          <w:color w:val="auto"/>
        </w:rPr>
        <w:t xml:space="preserve"> char particulate</w:t>
      </w:r>
      <w:r w:rsidR="001A1907" w:rsidRPr="007E0680">
        <w:rPr>
          <w:rFonts w:cs="Arial"/>
          <w:color w:val="auto"/>
        </w:rPr>
        <w:t>s</w:t>
      </w:r>
      <w:r w:rsidR="00EA6405" w:rsidRPr="007E0680">
        <w:rPr>
          <w:rFonts w:cs="Arial"/>
          <w:color w:val="auto"/>
        </w:rPr>
        <w:t xml:space="preserve"> during pyrolysis</w:t>
      </w:r>
      <w:r w:rsidR="00782381" w:rsidRPr="007E0680">
        <w:rPr>
          <w:rFonts w:cs="Arial"/>
          <w:color w:val="auto"/>
        </w:rPr>
        <w:t>.</w:t>
      </w:r>
      <w:r w:rsidR="003A285B" w:rsidRPr="007E0680">
        <w:rPr>
          <w:rFonts w:cs="Arial"/>
          <w:color w:val="auto"/>
          <w:vertAlign w:val="superscript"/>
        </w:rPr>
        <w:t>1</w:t>
      </w:r>
      <w:r w:rsidR="007224BF" w:rsidRPr="007E0680">
        <w:rPr>
          <w:rFonts w:cs="Arial"/>
          <w:color w:val="auto"/>
          <w:vertAlign w:val="superscript"/>
        </w:rPr>
        <w:t>3</w:t>
      </w:r>
      <w:r w:rsidR="003A285B" w:rsidRPr="007E0680">
        <w:rPr>
          <w:rFonts w:cs="Arial"/>
          <w:color w:val="auto"/>
          <w:vertAlign w:val="superscript"/>
        </w:rPr>
        <w:t>,1</w:t>
      </w:r>
      <w:r w:rsidR="007224BF" w:rsidRPr="007E0680">
        <w:rPr>
          <w:rFonts w:cs="Arial"/>
          <w:color w:val="auto"/>
          <w:vertAlign w:val="superscript"/>
        </w:rPr>
        <w:t>4</w:t>
      </w:r>
      <w:r w:rsidR="00086624" w:rsidRPr="007E0680">
        <w:rPr>
          <w:rFonts w:cs="Arial"/>
          <w:color w:val="auto"/>
          <w:vertAlign w:val="superscript"/>
        </w:rPr>
        <w:t>,15</w:t>
      </w:r>
      <w:r w:rsidR="0075026E" w:rsidRPr="007E0680">
        <w:rPr>
          <w:rFonts w:cs="Arial"/>
          <w:color w:val="auto"/>
        </w:rPr>
        <w:t xml:space="preserve"> </w:t>
      </w:r>
      <w:r w:rsidR="001B074F" w:rsidRPr="007E0680">
        <w:rPr>
          <w:rFonts w:cs="Arial"/>
          <w:color w:val="auto"/>
        </w:rPr>
        <w:t xml:space="preserve">Hot-vapor filtration is used downstream of </w:t>
      </w:r>
      <w:r w:rsidR="001A1907" w:rsidRPr="007E0680">
        <w:rPr>
          <w:rFonts w:cs="Arial"/>
          <w:color w:val="auto"/>
        </w:rPr>
        <w:t xml:space="preserve">the </w:t>
      </w:r>
      <w:r w:rsidR="001B074F" w:rsidRPr="007E0680">
        <w:rPr>
          <w:rFonts w:cs="Arial"/>
          <w:color w:val="auto"/>
        </w:rPr>
        <w:t>pyrolysis reactor to separate char fines from the pyrolysis gas/vapor stream at high temperature before condensation of the vapors</w:t>
      </w:r>
      <w:r w:rsidR="00782381" w:rsidRPr="007E0680">
        <w:rPr>
          <w:rFonts w:cs="Arial"/>
          <w:color w:val="auto"/>
        </w:rPr>
        <w:t>.</w:t>
      </w:r>
      <w:r w:rsidR="00944DAE" w:rsidRPr="007E0680">
        <w:rPr>
          <w:rFonts w:cs="Arial"/>
          <w:color w:val="auto"/>
          <w:vertAlign w:val="superscript"/>
        </w:rPr>
        <w:t>13,14,</w:t>
      </w:r>
      <w:r w:rsidR="00086624" w:rsidRPr="007E0680">
        <w:rPr>
          <w:rFonts w:cs="Arial"/>
          <w:color w:val="auto"/>
          <w:vertAlign w:val="superscript"/>
        </w:rPr>
        <w:t>15</w:t>
      </w:r>
    </w:p>
    <w:p w14:paraId="508F9FBE" w14:textId="77777777" w:rsidR="001B074F" w:rsidRPr="007E0680" w:rsidRDefault="001B074F" w:rsidP="00F2501F">
      <w:pPr>
        <w:jc w:val="left"/>
        <w:rPr>
          <w:rFonts w:cs="Arial"/>
          <w:color w:val="auto"/>
        </w:rPr>
      </w:pPr>
    </w:p>
    <w:p w14:paraId="22D0F668" w14:textId="3D18DD17" w:rsidR="00EB5AC6" w:rsidRPr="007E0680" w:rsidRDefault="001B074F" w:rsidP="00F2501F">
      <w:pPr>
        <w:jc w:val="left"/>
        <w:rPr>
          <w:rFonts w:cs="Arial"/>
          <w:color w:val="auto"/>
        </w:rPr>
      </w:pPr>
      <w:r w:rsidRPr="007E0680">
        <w:rPr>
          <w:rFonts w:cs="Arial"/>
          <w:color w:val="auto"/>
        </w:rPr>
        <w:t xml:space="preserve">We report here the protocol used </w:t>
      </w:r>
      <w:r w:rsidR="00F70357" w:rsidRPr="007E0680">
        <w:rPr>
          <w:rFonts w:cs="Arial"/>
          <w:color w:val="auto"/>
        </w:rPr>
        <w:t xml:space="preserve">at the </w:t>
      </w:r>
      <w:r w:rsidRPr="007E0680">
        <w:rPr>
          <w:rFonts w:cs="Arial"/>
          <w:color w:val="auto"/>
        </w:rPr>
        <w:t xml:space="preserve">National Renewable Energy Laboratory (NREL) for biomass fast pyrolysis </w:t>
      </w:r>
      <w:r w:rsidR="00363A27" w:rsidRPr="007E0680">
        <w:rPr>
          <w:rFonts w:cs="Arial"/>
          <w:color w:val="auto"/>
        </w:rPr>
        <w:t xml:space="preserve">both </w:t>
      </w:r>
      <w:r w:rsidRPr="007E0680">
        <w:rPr>
          <w:rFonts w:cs="Arial"/>
          <w:color w:val="auto"/>
        </w:rPr>
        <w:t>with and without hot-vapor</w:t>
      </w:r>
      <w:r w:rsidR="00363A27" w:rsidRPr="007E0680">
        <w:rPr>
          <w:rFonts w:cs="Arial"/>
          <w:color w:val="auto"/>
        </w:rPr>
        <w:t xml:space="preserve"> </w:t>
      </w:r>
      <w:r w:rsidR="00406404" w:rsidRPr="007E0680">
        <w:rPr>
          <w:rFonts w:cs="Arial"/>
          <w:color w:val="auto"/>
        </w:rPr>
        <w:t>filtration</w:t>
      </w:r>
      <w:r w:rsidRPr="007E0680">
        <w:rPr>
          <w:rFonts w:cs="Arial"/>
          <w:color w:val="auto"/>
        </w:rPr>
        <w:t xml:space="preserve"> to produce bio-oils </w:t>
      </w:r>
      <w:r w:rsidR="00406404" w:rsidRPr="007E0680">
        <w:rPr>
          <w:rFonts w:cs="Arial"/>
          <w:color w:val="auto"/>
        </w:rPr>
        <w:t xml:space="preserve">using </w:t>
      </w:r>
      <w:r w:rsidR="00F70357" w:rsidRPr="007E0680">
        <w:rPr>
          <w:rFonts w:cs="Arial"/>
          <w:color w:val="auto"/>
        </w:rPr>
        <w:t xml:space="preserve">a </w:t>
      </w:r>
      <w:r w:rsidR="00406404" w:rsidRPr="007E0680">
        <w:rPr>
          <w:rFonts w:cs="Arial"/>
          <w:color w:val="auto"/>
        </w:rPr>
        <w:t>fluidized-bed reactor</w:t>
      </w:r>
      <w:r w:rsidR="003A285B" w:rsidRPr="007E0680">
        <w:rPr>
          <w:rFonts w:cs="Arial"/>
          <w:color w:val="auto"/>
        </w:rPr>
        <w:t xml:space="preserve"> </w:t>
      </w:r>
      <w:r w:rsidRPr="007E0680">
        <w:rPr>
          <w:rFonts w:cs="Arial"/>
          <w:color w:val="auto"/>
        </w:rPr>
        <w:t xml:space="preserve">and </w:t>
      </w:r>
      <w:r w:rsidR="00E50B41" w:rsidRPr="007E0680">
        <w:rPr>
          <w:rFonts w:cs="Arial"/>
          <w:color w:val="auto"/>
        </w:rPr>
        <w:t xml:space="preserve">at </w:t>
      </w:r>
      <w:r w:rsidRPr="007E0680">
        <w:rPr>
          <w:rFonts w:cs="Arial"/>
          <w:color w:val="auto"/>
        </w:rPr>
        <w:t>Pacific Northwest National Laboratory (PNNL) for bio-oil hydrotreating to produce bio</w:t>
      </w:r>
      <w:r w:rsidR="003C60BE" w:rsidRPr="007E0680">
        <w:rPr>
          <w:rFonts w:cs="Arial"/>
          <w:color w:val="auto"/>
        </w:rPr>
        <w:t>fuels</w:t>
      </w:r>
      <w:r w:rsidR="00406404" w:rsidRPr="007E0680">
        <w:rPr>
          <w:rFonts w:cs="Arial"/>
          <w:color w:val="auto"/>
        </w:rPr>
        <w:t xml:space="preserve"> in a continuous-flow packed-bed catalytic reactor</w:t>
      </w:r>
      <w:r w:rsidRPr="007E0680">
        <w:rPr>
          <w:rFonts w:cs="Arial"/>
          <w:color w:val="auto"/>
        </w:rPr>
        <w:t>.</w:t>
      </w:r>
      <w:r w:rsidR="0075026E" w:rsidRPr="007E0680">
        <w:rPr>
          <w:rFonts w:cs="Arial"/>
          <w:color w:val="auto"/>
        </w:rPr>
        <w:t xml:space="preserve"> </w:t>
      </w:r>
      <w:r w:rsidRPr="007E0680">
        <w:rPr>
          <w:rFonts w:cs="Arial"/>
          <w:color w:val="auto"/>
        </w:rPr>
        <w:t>The configuration</w:t>
      </w:r>
      <w:r w:rsidR="00F70357" w:rsidRPr="007E0680">
        <w:rPr>
          <w:rFonts w:cs="Arial"/>
          <w:color w:val="auto"/>
        </w:rPr>
        <w:t>s</w:t>
      </w:r>
      <w:r w:rsidRPr="007E0680">
        <w:rPr>
          <w:rFonts w:cs="Arial"/>
          <w:color w:val="auto"/>
        </w:rPr>
        <w:t xml:space="preserve"> of </w:t>
      </w:r>
      <w:r w:rsidR="001A1907" w:rsidRPr="007E0680">
        <w:rPr>
          <w:rFonts w:cs="Arial"/>
          <w:color w:val="auto"/>
        </w:rPr>
        <w:t xml:space="preserve">the </w:t>
      </w:r>
      <w:r w:rsidRPr="007E0680">
        <w:rPr>
          <w:rFonts w:cs="Arial"/>
          <w:color w:val="auto"/>
        </w:rPr>
        <w:t>reactor system</w:t>
      </w:r>
      <w:r w:rsidR="00F70357" w:rsidRPr="007E0680">
        <w:rPr>
          <w:rFonts w:cs="Arial"/>
          <w:color w:val="auto"/>
        </w:rPr>
        <w:t>s</w:t>
      </w:r>
      <w:r w:rsidRPr="007E0680">
        <w:rPr>
          <w:rFonts w:cs="Arial"/>
          <w:color w:val="auto"/>
        </w:rPr>
        <w:t>, the operati</w:t>
      </w:r>
      <w:r w:rsidR="001A1907" w:rsidRPr="007E0680">
        <w:rPr>
          <w:rFonts w:cs="Arial"/>
          <w:color w:val="auto"/>
        </w:rPr>
        <w:t>ng</w:t>
      </w:r>
      <w:r w:rsidRPr="007E0680">
        <w:rPr>
          <w:rFonts w:cs="Arial"/>
          <w:color w:val="auto"/>
        </w:rPr>
        <w:t xml:space="preserve"> procedure</w:t>
      </w:r>
      <w:r w:rsidR="00F70357" w:rsidRPr="007E0680">
        <w:rPr>
          <w:rFonts w:cs="Arial"/>
          <w:color w:val="auto"/>
        </w:rPr>
        <w:t>s</w:t>
      </w:r>
      <w:r w:rsidRPr="007E0680">
        <w:rPr>
          <w:rFonts w:cs="Arial"/>
          <w:color w:val="auto"/>
        </w:rPr>
        <w:t>, and the processing and analysis of feedstocks, bio-oils, and bio</w:t>
      </w:r>
      <w:r w:rsidR="003C60BE" w:rsidRPr="007E0680">
        <w:rPr>
          <w:rFonts w:cs="Arial"/>
          <w:color w:val="auto"/>
        </w:rPr>
        <w:t>fuels</w:t>
      </w:r>
      <w:r w:rsidRPr="007E0680">
        <w:rPr>
          <w:rFonts w:cs="Arial"/>
          <w:color w:val="auto"/>
        </w:rPr>
        <w:t xml:space="preserve"> </w:t>
      </w:r>
      <w:r w:rsidR="00363A27" w:rsidRPr="007E0680">
        <w:rPr>
          <w:rFonts w:cs="Arial"/>
          <w:color w:val="auto"/>
        </w:rPr>
        <w:t>are</w:t>
      </w:r>
      <w:r w:rsidRPr="007E0680">
        <w:rPr>
          <w:rFonts w:cs="Arial"/>
          <w:color w:val="auto"/>
        </w:rPr>
        <w:t xml:space="preserve"> described in detail.</w:t>
      </w:r>
      <w:r w:rsidR="0075026E" w:rsidRPr="007E0680">
        <w:rPr>
          <w:rFonts w:cs="Arial"/>
          <w:color w:val="auto"/>
        </w:rPr>
        <w:t xml:space="preserve"> </w:t>
      </w:r>
      <w:r w:rsidRPr="007E0680">
        <w:rPr>
          <w:rFonts w:cs="Arial"/>
          <w:color w:val="auto"/>
        </w:rPr>
        <w:t xml:space="preserve">Results </w:t>
      </w:r>
      <w:r w:rsidR="00406404" w:rsidRPr="007E0680">
        <w:rPr>
          <w:rFonts w:cs="Arial"/>
          <w:color w:val="auto"/>
        </w:rPr>
        <w:t xml:space="preserve">of pyrolysis </w:t>
      </w:r>
      <w:r w:rsidR="00363A27" w:rsidRPr="007E0680">
        <w:rPr>
          <w:rFonts w:cs="Arial"/>
          <w:color w:val="auto"/>
        </w:rPr>
        <w:t xml:space="preserve">processing </w:t>
      </w:r>
      <w:r w:rsidR="00406404" w:rsidRPr="007E0680">
        <w:rPr>
          <w:rFonts w:cs="Arial"/>
          <w:color w:val="auto"/>
        </w:rPr>
        <w:t>of a representative biomass feedstock with or without hot-vapor-filtering and hydrotreating of the produce</w:t>
      </w:r>
      <w:r w:rsidR="00F70357" w:rsidRPr="007E0680">
        <w:rPr>
          <w:rFonts w:cs="Arial"/>
          <w:color w:val="auto"/>
        </w:rPr>
        <w:t>d</w:t>
      </w:r>
      <w:r w:rsidR="00406404" w:rsidRPr="007E0680">
        <w:rPr>
          <w:rFonts w:cs="Arial"/>
          <w:color w:val="auto"/>
        </w:rPr>
        <w:t xml:space="preserve"> bio-oil </w:t>
      </w:r>
      <w:r w:rsidR="00363A27" w:rsidRPr="007E0680">
        <w:rPr>
          <w:rFonts w:cs="Arial"/>
          <w:color w:val="auto"/>
        </w:rPr>
        <w:t xml:space="preserve">are </w:t>
      </w:r>
      <w:r w:rsidR="00406404" w:rsidRPr="007E0680">
        <w:rPr>
          <w:rFonts w:cs="Arial"/>
          <w:color w:val="auto"/>
        </w:rPr>
        <w:t xml:space="preserve">also presented </w:t>
      </w:r>
      <w:r w:rsidR="00363A27" w:rsidRPr="007E0680">
        <w:rPr>
          <w:rFonts w:cs="Arial"/>
          <w:color w:val="auto"/>
        </w:rPr>
        <w:t xml:space="preserve">along with an assessment of </w:t>
      </w:r>
      <w:r w:rsidR="00406404" w:rsidRPr="007E0680">
        <w:rPr>
          <w:rFonts w:cs="Arial"/>
          <w:color w:val="auto"/>
        </w:rPr>
        <w:t>the impact of hot-vapor</w:t>
      </w:r>
      <w:r w:rsidR="00363A27" w:rsidRPr="007E0680">
        <w:rPr>
          <w:rFonts w:cs="Arial"/>
          <w:color w:val="auto"/>
        </w:rPr>
        <w:t xml:space="preserve"> </w:t>
      </w:r>
      <w:r w:rsidR="00406404" w:rsidRPr="007E0680">
        <w:rPr>
          <w:rFonts w:cs="Arial"/>
          <w:color w:val="auto"/>
        </w:rPr>
        <w:t>filtration.</w:t>
      </w:r>
      <w:r w:rsidR="0075026E" w:rsidRPr="007E0680">
        <w:rPr>
          <w:rFonts w:cs="Arial"/>
          <w:color w:val="auto"/>
        </w:rPr>
        <w:t xml:space="preserve"> </w:t>
      </w:r>
    </w:p>
    <w:p w14:paraId="7295046E" w14:textId="77777777" w:rsidR="00C65B61" w:rsidRPr="007E0680" w:rsidRDefault="00C65B61" w:rsidP="00F2501F">
      <w:pPr>
        <w:jc w:val="left"/>
        <w:rPr>
          <w:rFonts w:cs="Arial"/>
          <w:color w:val="auto"/>
        </w:rPr>
      </w:pPr>
    </w:p>
    <w:p w14:paraId="47458F0E" w14:textId="79112BF9" w:rsidR="006305D7" w:rsidRPr="007E0680" w:rsidRDefault="006305D7" w:rsidP="00F2501F">
      <w:pPr>
        <w:jc w:val="left"/>
        <w:rPr>
          <w:rFonts w:cs="Arial"/>
          <w:color w:val="auto"/>
        </w:rPr>
      </w:pPr>
      <w:r w:rsidRPr="007E0680">
        <w:rPr>
          <w:rFonts w:cs="Arial"/>
          <w:b/>
          <w:color w:val="auto"/>
        </w:rPr>
        <w:t>PROTOCOL:</w:t>
      </w:r>
      <w:r w:rsidRPr="007E0680">
        <w:rPr>
          <w:rFonts w:cs="Arial"/>
          <w:color w:val="auto"/>
        </w:rPr>
        <w:t xml:space="preserve"> </w:t>
      </w:r>
    </w:p>
    <w:p w14:paraId="59D7EDEA" w14:textId="77777777" w:rsidR="00C65B61" w:rsidRPr="007E0680" w:rsidRDefault="00C65B61" w:rsidP="00F2501F">
      <w:pPr>
        <w:jc w:val="left"/>
        <w:rPr>
          <w:rFonts w:cs="Arial"/>
          <w:bCs/>
          <w:color w:val="auto"/>
        </w:rPr>
      </w:pPr>
    </w:p>
    <w:p w14:paraId="528DD4FE" w14:textId="21DD009B" w:rsidR="006305D7" w:rsidRPr="007E0680" w:rsidRDefault="006305D7" w:rsidP="00F2501F">
      <w:pPr>
        <w:pStyle w:val="NormalWeb"/>
        <w:spacing w:before="0" w:beforeAutospacing="0" w:after="0" w:afterAutospacing="0"/>
        <w:jc w:val="left"/>
        <w:rPr>
          <w:rFonts w:cs="Arial"/>
          <w:b/>
          <w:color w:val="auto"/>
        </w:rPr>
      </w:pPr>
      <w:r w:rsidRPr="007E0680">
        <w:rPr>
          <w:rFonts w:cs="Arial"/>
          <w:b/>
          <w:bCs/>
          <w:color w:val="auto"/>
        </w:rPr>
        <w:t xml:space="preserve">1. </w:t>
      </w:r>
      <w:r w:rsidR="001A1907" w:rsidRPr="007E0680">
        <w:rPr>
          <w:rFonts w:cs="Arial"/>
          <w:b/>
          <w:bCs/>
          <w:color w:val="auto"/>
        </w:rPr>
        <w:t>F</w:t>
      </w:r>
      <w:r w:rsidR="006E124B" w:rsidRPr="007E0680">
        <w:rPr>
          <w:rFonts w:cs="Arial"/>
          <w:b/>
          <w:bCs/>
          <w:color w:val="auto"/>
        </w:rPr>
        <w:t>ast pyrolysis</w:t>
      </w:r>
      <w:r w:rsidR="001A1907" w:rsidRPr="007E0680">
        <w:rPr>
          <w:rFonts w:cs="Arial"/>
          <w:b/>
          <w:bCs/>
          <w:color w:val="auto"/>
        </w:rPr>
        <w:t xml:space="preserve"> with hot vapor filtration</w:t>
      </w:r>
    </w:p>
    <w:p w14:paraId="2630E400" w14:textId="77777777" w:rsidR="006305D7" w:rsidRPr="007E0680" w:rsidRDefault="006305D7" w:rsidP="00F2501F">
      <w:pPr>
        <w:pStyle w:val="NormalWeb"/>
        <w:spacing w:before="0" w:beforeAutospacing="0" w:after="0" w:afterAutospacing="0"/>
        <w:jc w:val="left"/>
        <w:rPr>
          <w:rFonts w:cs="Arial"/>
          <w:color w:val="auto"/>
        </w:rPr>
      </w:pPr>
    </w:p>
    <w:p w14:paraId="2791DF18" w14:textId="4B4DC4AA" w:rsidR="00E74FE8" w:rsidRPr="007E0680" w:rsidRDefault="006305D7" w:rsidP="00F2501F">
      <w:pPr>
        <w:pStyle w:val="NormalWeb"/>
        <w:spacing w:before="0" w:beforeAutospacing="0" w:after="0" w:afterAutospacing="0"/>
        <w:jc w:val="left"/>
        <w:rPr>
          <w:rFonts w:cs="Arial"/>
          <w:b/>
          <w:color w:val="auto"/>
        </w:rPr>
      </w:pPr>
      <w:r w:rsidRPr="007E0680">
        <w:rPr>
          <w:rFonts w:cs="Arial"/>
          <w:b/>
          <w:color w:val="auto"/>
        </w:rPr>
        <w:t>1.1</w:t>
      </w:r>
      <w:r w:rsidR="00947E0C" w:rsidRPr="007E0680">
        <w:rPr>
          <w:rFonts w:cs="Arial"/>
          <w:b/>
          <w:color w:val="auto"/>
        </w:rPr>
        <w:t>.</w:t>
      </w:r>
      <w:r w:rsidRPr="007E0680">
        <w:rPr>
          <w:rFonts w:cs="Arial"/>
          <w:b/>
          <w:color w:val="auto"/>
        </w:rPr>
        <w:t xml:space="preserve"> </w:t>
      </w:r>
      <w:r w:rsidR="006E124B" w:rsidRPr="007E0680">
        <w:rPr>
          <w:rFonts w:cs="Arial"/>
          <w:b/>
          <w:color w:val="auto"/>
        </w:rPr>
        <w:t>Biomass</w:t>
      </w:r>
      <w:r w:rsidR="009A07E4" w:rsidRPr="007E0680">
        <w:rPr>
          <w:rFonts w:cs="Arial"/>
          <w:b/>
          <w:color w:val="auto"/>
        </w:rPr>
        <w:t xml:space="preserve"> feedstock</w:t>
      </w:r>
      <w:r w:rsidR="006E124B" w:rsidRPr="007E0680">
        <w:rPr>
          <w:rFonts w:cs="Arial"/>
          <w:b/>
          <w:color w:val="auto"/>
        </w:rPr>
        <w:t xml:space="preserve"> preparation</w:t>
      </w:r>
      <w:r w:rsidR="00947E0C" w:rsidRPr="007E0680">
        <w:rPr>
          <w:rFonts w:cs="Arial"/>
          <w:b/>
          <w:color w:val="auto"/>
        </w:rPr>
        <w:t xml:space="preserve"> </w:t>
      </w:r>
    </w:p>
    <w:p w14:paraId="0DFD51E1" w14:textId="77777777" w:rsidR="00947E0C" w:rsidRPr="007E0680" w:rsidRDefault="00947E0C" w:rsidP="00F2501F">
      <w:pPr>
        <w:pStyle w:val="NormalWeb"/>
        <w:spacing w:before="0" w:beforeAutospacing="0" w:after="0" w:afterAutospacing="0"/>
        <w:jc w:val="left"/>
        <w:rPr>
          <w:rFonts w:cs="Arial"/>
          <w:color w:val="auto"/>
        </w:rPr>
      </w:pPr>
    </w:p>
    <w:p w14:paraId="4A3ACA34" w14:textId="6362FD92"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1.1.1.</w:t>
      </w:r>
      <w:r w:rsidRPr="007E0680">
        <w:rPr>
          <w:rFonts w:cs="Arial"/>
          <w:color w:val="auto"/>
        </w:rPr>
        <w:tab/>
        <w:t xml:space="preserve">Mill the biomass to a particle size </w:t>
      </w:r>
      <w:r w:rsidR="00F4110F" w:rsidRPr="007E0680">
        <w:rPr>
          <w:rFonts w:cs="Arial"/>
          <w:color w:val="auto"/>
        </w:rPr>
        <w:t>of</w:t>
      </w:r>
      <w:r w:rsidRPr="007E0680">
        <w:rPr>
          <w:rFonts w:cs="Arial"/>
          <w:color w:val="auto"/>
        </w:rPr>
        <w:t xml:space="preserve"> </w:t>
      </w:r>
      <w:r w:rsidR="00F4110F" w:rsidRPr="007E0680">
        <w:rPr>
          <w:rFonts w:cs="Arial"/>
          <w:color w:val="auto"/>
        </w:rPr>
        <w:t>&lt;</w:t>
      </w:r>
      <w:r w:rsidRPr="007E0680">
        <w:rPr>
          <w:rFonts w:cs="Arial"/>
          <w:color w:val="auto"/>
        </w:rPr>
        <w:t>2 mm. Store in a cool, dry place.</w:t>
      </w:r>
    </w:p>
    <w:p w14:paraId="4C6BFFD6" w14:textId="77777777" w:rsidR="00947E0C" w:rsidRPr="007E0680" w:rsidRDefault="00947E0C" w:rsidP="00F2501F">
      <w:pPr>
        <w:pStyle w:val="NormalWeb"/>
        <w:spacing w:before="0" w:beforeAutospacing="0" w:after="0" w:afterAutospacing="0"/>
        <w:jc w:val="left"/>
        <w:rPr>
          <w:rFonts w:cs="Arial"/>
          <w:color w:val="auto"/>
        </w:rPr>
      </w:pPr>
    </w:p>
    <w:p w14:paraId="66429180" w14:textId="0304EAE5" w:rsidR="00947E0C" w:rsidRPr="007E0680" w:rsidRDefault="00947E0C" w:rsidP="00F2501F">
      <w:pPr>
        <w:pStyle w:val="NormalWeb"/>
        <w:spacing w:before="0" w:beforeAutospacing="0" w:after="0" w:afterAutospacing="0"/>
        <w:jc w:val="left"/>
        <w:rPr>
          <w:rFonts w:cs="Arial"/>
          <w:b/>
          <w:color w:val="auto"/>
        </w:rPr>
      </w:pPr>
      <w:r w:rsidRPr="007E0680">
        <w:rPr>
          <w:rFonts w:cs="Arial"/>
          <w:b/>
          <w:color w:val="auto"/>
        </w:rPr>
        <w:t>1.2. Assemble pyrolysis system</w:t>
      </w:r>
    </w:p>
    <w:p w14:paraId="22D4D6C2" w14:textId="77777777" w:rsidR="00947E0C" w:rsidRPr="007E0680" w:rsidRDefault="00947E0C" w:rsidP="00F2501F">
      <w:pPr>
        <w:pStyle w:val="NormalWeb"/>
        <w:spacing w:before="0" w:beforeAutospacing="0" w:after="0" w:afterAutospacing="0"/>
        <w:jc w:val="left"/>
        <w:rPr>
          <w:rFonts w:cs="Arial"/>
          <w:b/>
          <w:color w:val="auto"/>
        </w:rPr>
      </w:pPr>
    </w:p>
    <w:p w14:paraId="5A3FA299" w14:textId="2DF79BF0" w:rsidR="00947E0C" w:rsidRPr="007E0680" w:rsidRDefault="00947E0C" w:rsidP="00F2501F">
      <w:pPr>
        <w:pStyle w:val="NormalWeb"/>
        <w:spacing w:before="0" w:beforeAutospacing="0" w:after="0" w:afterAutospacing="0"/>
        <w:jc w:val="left"/>
        <w:rPr>
          <w:rFonts w:cs="Arial"/>
          <w:b/>
          <w:color w:val="auto"/>
        </w:rPr>
      </w:pPr>
      <w:r w:rsidRPr="007E0680">
        <w:rPr>
          <w:rFonts w:cs="Arial"/>
          <w:b/>
          <w:color w:val="auto"/>
        </w:rPr>
        <w:lastRenderedPageBreak/>
        <w:t xml:space="preserve">1.2.1. Assemble pyrolysis reactor. </w:t>
      </w:r>
    </w:p>
    <w:p w14:paraId="1AC0E14D" w14:textId="77777777" w:rsidR="00947E0C" w:rsidRPr="007E0680" w:rsidRDefault="00947E0C" w:rsidP="00F2501F">
      <w:pPr>
        <w:pStyle w:val="NormalWeb"/>
        <w:spacing w:before="0" w:beforeAutospacing="0" w:after="0" w:afterAutospacing="0"/>
        <w:jc w:val="left"/>
        <w:rPr>
          <w:rFonts w:cs="Arial"/>
          <w:color w:val="auto"/>
        </w:rPr>
      </w:pPr>
    </w:p>
    <w:p w14:paraId="564DA46B" w14:textId="4A81AECF"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1.2.1.1. Mount reactor inside furnace.</w:t>
      </w:r>
      <w:r w:rsidR="0026529E" w:rsidRPr="007E0680">
        <w:rPr>
          <w:rFonts w:cs="Arial"/>
          <w:color w:val="auto"/>
        </w:rPr>
        <w:t xml:space="preserve"> </w:t>
      </w:r>
      <w:r w:rsidRPr="007E0680">
        <w:rPr>
          <w:rFonts w:cs="Arial"/>
          <w:color w:val="auto"/>
        </w:rPr>
        <w:t>Connect fluidizing nitrogen, auger nitrogen, and air lines to reactor.</w:t>
      </w:r>
      <w:r w:rsidR="0026529E" w:rsidRPr="007E0680">
        <w:rPr>
          <w:rFonts w:cs="Arial"/>
          <w:color w:val="auto"/>
        </w:rPr>
        <w:t xml:space="preserve"> </w:t>
      </w:r>
      <w:r w:rsidRPr="007E0680">
        <w:rPr>
          <w:rFonts w:cs="Arial"/>
          <w:color w:val="auto"/>
        </w:rPr>
        <w:t>Insert Auger into jacketed auger port.</w:t>
      </w:r>
      <w:r w:rsidR="0026529E" w:rsidRPr="007E0680">
        <w:rPr>
          <w:rFonts w:cs="Arial"/>
          <w:color w:val="auto"/>
        </w:rPr>
        <w:t xml:space="preserve"> </w:t>
      </w:r>
      <w:r w:rsidRPr="007E0680">
        <w:rPr>
          <w:rFonts w:cs="Arial"/>
          <w:color w:val="auto"/>
        </w:rPr>
        <w:t xml:space="preserve">Connect cooling air to jacket. </w:t>
      </w:r>
    </w:p>
    <w:p w14:paraId="43F1EAE2" w14:textId="77777777" w:rsidR="00947E0C" w:rsidRPr="007E0680" w:rsidRDefault="00947E0C" w:rsidP="00F2501F">
      <w:pPr>
        <w:pStyle w:val="NormalWeb"/>
        <w:spacing w:before="0" w:beforeAutospacing="0" w:after="0" w:afterAutospacing="0"/>
        <w:jc w:val="left"/>
        <w:rPr>
          <w:rFonts w:cs="Arial"/>
          <w:color w:val="auto"/>
        </w:rPr>
      </w:pPr>
    </w:p>
    <w:p w14:paraId="7BA978BB" w14:textId="7CD53748"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 xml:space="preserve">1.2.1.2. Mount and connect auger motor. </w:t>
      </w:r>
    </w:p>
    <w:p w14:paraId="0964C104" w14:textId="77777777" w:rsidR="00947E0C" w:rsidRPr="007E0680" w:rsidRDefault="00947E0C" w:rsidP="00F2501F">
      <w:pPr>
        <w:pStyle w:val="NormalWeb"/>
        <w:spacing w:before="0" w:beforeAutospacing="0" w:after="0" w:afterAutospacing="0"/>
        <w:jc w:val="left"/>
        <w:rPr>
          <w:rFonts w:cs="Arial"/>
          <w:color w:val="auto"/>
        </w:rPr>
      </w:pPr>
    </w:p>
    <w:p w14:paraId="2F89924C" w14:textId="12900AAD"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1.2.1.3. Mount solid feeder 30</w:t>
      </w:r>
      <w:r w:rsidR="00F4110F" w:rsidRPr="007E0680">
        <w:rPr>
          <w:rFonts w:cs="Arial"/>
          <w:color w:val="auto"/>
        </w:rPr>
        <w:t xml:space="preserve"> to </w:t>
      </w:r>
      <w:r w:rsidRPr="007E0680">
        <w:rPr>
          <w:rFonts w:cs="Arial"/>
          <w:color w:val="auto"/>
        </w:rPr>
        <w:t>60 cm directly above the vertical opening of the auger port.</w:t>
      </w:r>
    </w:p>
    <w:p w14:paraId="10123A5B" w14:textId="77777777" w:rsidR="00947E0C" w:rsidRPr="007E0680" w:rsidRDefault="00947E0C" w:rsidP="00F2501F">
      <w:pPr>
        <w:pStyle w:val="NormalWeb"/>
        <w:spacing w:before="0" w:beforeAutospacing="0" w:after="0" w:afterAutospacing="0"/>
        <w:jc w:val="left"/>
        <w:rPr>
          <w:rFonts w:cs="Arial"/>
          <w:color w:val="auto"/>
        </w:rPr>
      </w:pPr>
    </w:p>
    <w:p w14:paraId="4BBE4AE5" w14:textId="67344197"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1.2.1.4. Mount lock</w:t>
      </w:r>
      <w:r w:rsidR="00F4110F" w:rsidRPr="007E0680">
        <w:rPr>
          <w:rFonts w:cs="Arial"/>
          <w:color w:val="auto"/>
        </w:rPr>
        <w:t xml:space="preserve"> </w:t>
      </w:r>
      <w:r w:rsidRPr="007E0680">
        <w:rPr>
          <w:rFonts w:cs="Arial"/>
          <w:color w:val="auto"/>
        </w:rPr>
        <w:t xml:space="preserve">hopper between </w:t>
      </w:r>
      <w:r w:rsidR="00F4110F" w:rsidRPr="007E0680">
        <w:rPr>
          <w:rFonts w:cs="Arial"/>
          <w:color w:val="auto"/>
        </w:rPr>
        <w:t xml:space="preserve">the </w:t>
      </w:r>
      <w:r w:rsidRPr="007E0680">
        <w:rPr>
          <w:rFonts w:cs="Arial"/>
          <w:color w:val="auto"/>
        </w:rPr>
        <w:t xml:space="preserve">solid feeder outlet and </w:t>
      </w:r>
      <w:r w:rsidR="00F4110F" w:rsidRPr="007E0680">
        <w:rPr>
          <w:rFonts w:cs="Arial"/>
          <w:color w:val="auto"/>
        </w:rPr>
        <w:t xml:space="preserve">the </w:t>
      </w:r>
      <w:r w:rsidRPr="007E0680">
        <w:rPr>
          <w:rFonts w:cs="Arial"/>
          <w:color w:val="auto"/>
        </w:rPr>
        <w:t xml:space="preserve">vertical opening of </w:t>
      </w:r>
      <w:r w:rsidR="00F4110F" w:rsidRPr="007E0680">
        <w:rPr>
          <w:rFonts w:cs="Arial"/>
          <w:color w:val="auto"/>
        </w:rPr>
        <w:t xml:space="preserve">the </w:t>
      </w:r>
      <w:r w:rsidRPr="007E0680">
        <w:rPr>
          <w:rFonts w:cs="Arial"/>
          <w:color w:val="auto"/>
        </w:rPr>
        <w:t>auger port.</w:t>
      </w:r>
      <w:r w:rsidR="0026529E" w:rsidRPr="007E0680">
        <w:rPr>
          <w:rFonts w:cs="Arial"/>
          <w:color w:val="auto"/>
        </w:rPr>
        <w:t xml:space="preserve"> </w:t>
      </w:r>
      <w:r w:rsidRPr="007E0680">
        <w:rPr>
          <w:rFonts w:cs="Arial"/>
          <w:color w:val="auto"/>
        </w:rPr>
        <w:t xml:space="preserve">Connect to </w:t>
      </w:r>
      <w:r w:rsidR="00F4110F" w:rsidRPr="007E0680">
        <w:rPr>
          <w:rFonts w:cs="Arial"/>
          <w:color w:val="auto"/>
        </w:rPr>
        <w:t xml:space="preserve">the </w:t>
      </w:r>
      <w:r w:rsidRPr="007E0680">
        <w:rPr>
          <w:rFonts w:cs="Arial"/>
          <w:color w:val="auto"/>
        </w:rPr>
        <w:t>auger port with nylon-braid</w:t>
      </w:r>
      <w:r w:rsidR="00F4110F" w:rsidRPr="007E0680">
        <w:rPr>
          <w:rFonts w:cs="Arial"/>
          <w:color w:val="auto"/>
        </w:rPr>
        <w:t xml:space="preserve">, </w:t>
      </w:r>
      <w:r w:rsidRPr="007E0680">
        <w:rPr>
          <w:rFonts w:cs="Arial"/>
          <w:color w:val="auto"/>
        </w:rPr>
        <w:t xml:space="preserve">reinforced vinyl tubing with </w:t>
      </w:r>
      <w:r w:rsidR="00F4110F" w:rsidRPr="007E0680">
        <w:rPr>
          <w:rFonts w:cs="Arial"/>
          <w:color w:val="auto"/>
        </w:rPr>
        <w:t xml:space="preserve">an inner diameter of </w:t>
      </w:r>
      <w:r w:rsidRPr="007E0680">
        <w:rPr>
          <w:rFonts w:cs="Arial"/>
          <w:color w:val="auto"/>
        </w:rPr>
        <w:t>25 mm</w:t>
      </w:r>
      <w:r w:rsidR="00F4110F" w:rsidRPr="007E0680">
        <w:rPr>
          <w:rFonts w:cs="Arial"/>
          <w:color w:val="auto"/>
        </w:rPr>
        <w:t>.</w:t>
      </w:r>
      <w:r w:rsidRPr="007E0680">
        <w:rPr>
          <w:rFonts w:cs="Arial"/>
          <w:color w:val="auto"/>
        </w:rPr>
        <w:t xml:space="preserve"> </w:t>
      </w:r>
      <w:r w:rsidR="00F4110F" w:rsidRPr="007E0680">
        <w:rPr>
          <w:rFonts w:cs="Arial"/>
          <w:color w:val="auto"/>
        </w:rPr>
        <w:t>Secure the tubing to the auger port with a hose clamp</w:t>
      </w:r>
      <w:r w:rsidRPr="007E0680">
        <w:rPr>
          <w:rFonts w:cs="Arial"/>
          <w:color w:val="auto"/>
        </w:rPr>
        <w:t>.</w:t>
      </w:r>
      <w:r w:rsidR="0026529E" w:rsidRPr="007E0680">
        <w:rPr>
          <w:rFonts w:cs="Arial"/>
          <w:color w:val="auto"/>
        </w:rPr>
        <w:t xml:space="preserve"> </w:t>
      </w:r>
      <w:r w:rsidRPr="007E0680">
        <w:rPr>
          <w:rFonts w:cs="Arial"/>
          <w:color w:val="auto"/>
        </w:rPr>
        <w:t>Connect to feeder with a light-weight, clear, loose plastic slip-fit.</w:t>
      </w:r>
    </w:p>
    <w:p w14:paraId="5E4C1280" w14:textId="77777777" w:rsidR="00947E0C" w:rsidRPr="007E0680" w:rsidRDefault="00947E0C" w:rsidP="00F2501F">
      <w:pPr>
        <w:pStyle w:val="NormalWeb"/>
        <w:spacing w:before="0" w:beforeAutospacing="0" w:after="0" w:afterAutospacing="0"/>
        <w:jc w:val="left"/>
        <w:rPr>
          <w:rFonts w:cs="Arial"/>
          <w:color w:val="auto"/>
        </w:rPr>
      </w:pPr>
    </w:p>
    <w:p w14:paraId="276E9424" w14:textId="61381AC9" w:rsidR="00947E0C" w:rsidRPr="007E0680" w:rsidRDefault="00947E0C" w:rsidP="00F2501F">
      <w:pPr>
        <w:pStyle w:val="NormalWeb"/>
        <w:spacing w:before="0" w:beforeAutospacing="0" w:after="0" w:afterAutospacing="0"/>
        <w:jc w:val="left"/>
        <w:rPr>
          <w:rFonts w:cs="Arial"/>
          <w:b/>
          <w:color w:val="auto"/>
        </w:rPr>
      </w:pPr>
      <w:r w:rsidRPr="007E0680">
        <w:rPr>
          <w:rFonts w:cs="Arial"/>
          <w:b/>
          <w:color w:val="auto"/>
        </w:rPr>
        <w:t>1.2.2. Assemble cyclone and hot filter</w:t>
      </w:r>
      <w:r w:rsidR="004C1048" w:rsidRPr="007E0680">
        <w:rPr>
          <w:rFonts w:cs="Arial"/>
          <w:b/>
          <w:color w:val="auto"/>
        </w:rPr>
        <w:t>.</w:t>
      </w:r>
    </w:p>
    <w:p w14:paraId="60F51D02" w14:textId="77777777" w:rsidR="00947E0C" w:rsidRPr="007E0680" w:rsidRDefault="00947E0C" w:rsidP="00F2501F">
      <w:pPr>
        <w:pStyle w:val="NormalWeb"/>
        <w:spacing w:before="0" w:beforeAutospacing="0" w:after="0" w:afterAutospacing="0"/>
        <w:jc w:val="left"/>
        <w:rPr>
          <w:rFonts w:cs="Arial"/>
          <w:color w:val="auto"/>
        </w:rPr>
      </w:pPr>
    </w:p>
    <w:p w14:paraId="5835E22C" w14:textId="08A76F42"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1.2.2.1. Mount cyclone and connect cyclone inlet to reactor outlet.</w:t>
      </w:r>
      <w:r w:rsidR="0026529E" w:rsidRPr="007E0680">
        <w:rPr>
          <w:rFonts w:cs="Arial"/>
          <w:color w:val="auto"/>
        </w:rPr>
        <w:t xml:space="preserve"> </w:t>
      </w:r>
      <w:r w:rsidRPr="007E0680">
        <w:rPr>
          <w:rFonts w:cs="Arial"/>
          <w:color w:val="auto"/>
        </w:rPr>
        <w:t>Close-couple receiver to cyclone.</w:t>
      </w:r>
    </w:p>
    <w:p w14:paraId="5F4054F5" w14:textId="77777777" w:rsidR="00947E0C" w:rsidRPr="007E0680" w:rsidRDefault="00947E0C" w:rsidP="00F2501F">
      <w:pPr>
        <w:pStyle w:val="NormalWeb"/>
        <w:spacing w:before="0" w:beforeAutospacing="0" w:after="0" w:afterAutospacing="0"/>
        <w:jc w:val="left"/>
        <w:rPr>
          <w:rFonts w:cs="Arial"/>
          <w:color w:val="auto"/>
        </w:rPr>
      </w:pPr>
    </w:p>
    <w:p w14:paraId="26329B8F" w14:textId="61214A37"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1.2.2.2. Mount hot filter (made of stainless steel with a pore size of 2</w:t>
      </w:r>
      <w:r w:rsidR="00EF3442" w:rsidRPr="007E0680">
        <w:rPr>
          <w:rFonts w:cs="Arial"/>
          <w:color w:val="auto"/>
        </w:rPr>
        <w:t xml:space="preserve"> </w:t>
      </w:r>
      <w:r w:rsidR="00EF3442" w:rsidRPr="007E0680">
        <w:rPr>
          <w:rFonts w:ascii="Symbol" w:hAnsi="Symbol" w:cs="Arial"/>
          <w:color w:val="auto"/>
        </w:rPr>
        <w:t></w:t>
      </w:r>
      <w:r w:rsidRPr="007E0680">
        <w:rPr>
          <w:rFonts w:cs="Arial"/>
          <w:color w:val="auto"/>
        </w:rPr>
        <w:t>m) in the filter housing.</w:t>
      </w:r>
      <w:r w:rsidR="0026529E" w:rsidRPr="007E0680">
        <w:rPr>
          <w:rFonts w:cs="Arial"/>
          <w:color w:val="auto"/>
        </w:rPr>
        <w:t xml:space="preserve"> </w:t>
      </w:r>
      <w:r w:rsidRPr="007E0680">
        <w:rPr>
          <w:rFonts w:cs="Arial"/>
          <w:color w:val="auto"/>
        </w:rPr>
        <w:t>Connect cyclone outlet to hot-filter inlet.</w:t>
      </w:r>
      <w:r w:rsidR="0026529E" w:rsidRPr="007E0680">
        <w:rPr>
          <w:rFonts w:cs="Arial"/>
          <w:color w:val="auto"/>
        </w:rPr>
        <w:t xml:space="preserve"> </w:t>
      </w:r>
      <w:r w:rsidRPr="007E0680">
        <w:rPr>
          <w:rFonts w:cs="Arial"/>
          <w:color w:val="auto"/>
        </w:rPr>
        <w:t>Connect nitrogen purge and pressure relief to cyclone outlet.</w:t>
      </w:r>
    </w:p>
    <w:p w14:paraId="12845CB0" w14:textId="77777777" w:rsidR="00947E0C" w:rsidRPr="007E0680" w:rsidRDefault="00947E0C" w:rsidP="00F2501F">
      <w:pPr>
        <w:pStyle w:val="NormalWeb"/>
        <w:spacing w:before="0" w:beforeAutospacing="0" w:after="0" w:afterAutospacing="0"/>
        <w:jc w:val="left"/>
        <w:rPr>
          <w:rFonts w:cs="Arial"/>
          <w:color w:val="auto"/>
        </w:rPr>
      </w:pPr>
    </w:p>
    <w:p w14:paraId="7E86942A" w14:textId="622A5D21"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 xml:space="preserve">1.2.2.3. </w:t>
      </w:r>
      <w:r w:rsidR="006C00F6" w:rsidRPr="007E0680">
        <w:rPr>
          <w:rFonts w:cs="Arial"/>
          <w:color w:val="auto"/>
        </w:rPr>
        <w:t>Use heat tape and insulating blankets to h</w:t>
      </w:r>
      <w:r w:rsidRPr="007E0680">
        <w:rPr>
          <w:rFonts w:cs="Arial"/>
          <w:color w:val="auto"/>
        </w:rPr>
        <w:t xml:space="preserve">eat </w:t>
      </w:r>
      <w:r w:rsidR="006C00F6" w:rsidRPr="007E0680">
        <w:rPr>
          <w:rFonts w:cs="Arial"/>
          <w:color w:val="auto"/>
        </w:rPr>
        <w:t xml:space="preserve">the </w:t>
      </w:r>
      <w:r w:rsidRPr="007E0680">
        <w:rPr>
          <w:rFonts w:cs="Arial"/>
          <w:color w:val="auto"/>
        </w:rPr>
        <w:t>trace from the cyclone inlet to the condenser inlet.</w:t>
      </w:r>
    </w:p>
    <w:p w14:paraId="0BEEF996" w14:textId="77777777" w:rsidR="00947E0C" w:rsidRPr="007E0680" w:rsidRDefault="00947E0C" w:rsidP="00F2501F">
      <w:pPr>
        <w:pStyle w:val="NormalWeb"/>
        <w:spacing w:before="0" w:beforeAutospacing="0" w:after="0" w:afterAutospacing="0"/>
        <w:jc w:val="left"/>
        <w:rPr>
          <w:rFonts w:cs="Arial"/>
          <w:color w:val="auto"/>
        </w:rPr>
      </w:pPr>
    </w:p>
    <w:p w14:paraId="43F5FFAE" w14:textId="77777777" w:rsidR="004C1048" w:rsidRPr="007E0680" w:rsidRDefault="00947E0C" w:rsidP="00F2501F">
      <w:pPr>
        <w:pStyle w:val="NormalWeb"/>
        <w:spacing w:before="0" w:beforeAutospacing="0" w:after="0" w:afterAutospacing="0"/>
        <w:jc w:val="left"/>
        <w:rPr>
          <w:rFonts w:cs="Arial"/>
          <w:color w:val="auto"/>
        </w:rPr>
      </w:pPr>
      <w:r w:rsidRPr="007E0680">
        <w:rPr>
          <w:rFonts w:cs="Arial"/>
          <w:b/>
          <w:color w:val="auto"/>
        </w:rPr>
        <w:t>1.2.3. Assemble condenser system.</w:t>
      </w:r>
      <w:r w:rsidRPr="007E0680">
        <w:rPr>
          <w:rFonts w:cs="Arial"/>
          <w:color w:val="auto"/>
        </w:rPr>
        <w:t xml:space="preserve"> </w:t>
      </w:r>
    </w:p>
    <w:p w14:paraId="3DC6C302" w14:textId="77777777" w:rsidR="004C1048" w:rsidRPr="007E0680" w:rsidRDefault="004C1048" w:rsidP="00F2501F">
      <w:pPr>
        <w:pStyle w:val="NormalWeb"/>
        <w:spacing w:before="0" w:beforeAutospacing="0" w:after="0" w:afterAutospacing="0"/>
        <w:jc w:val="left"/>
        <w:rPr>
          <w:rFonts w:cs="Arial"/>
          <w:color w:val="auto"/>
        </w:rPr>
      </w:pPr>
    </w:p>
    <w:p w14:paraId="69E99960" w14:textId="091AECA7" w:rsidR="00947E0C" w:rsidRPr="007E0680" w:rsidRDefault="004C1048" w:rsidP="00F2501F">
      <w:pPr>
        <w:pStyle w:val="NormalWeb"/>
        <w:spacing w:before="0" w:beforeAutospacing="0" w:after="0" w:afterAutospacing="0"/>
        <w:jc w:val="left"/>
        <w:rPr>
          <w:rFonts w:cs="Arial"/>
          <w:color w:val="auto"/>
        </w:rPr>
      </w:pPr>
      <w:r w:rsidRPr="007E0680">
        <w:rPr>
          <w:rFonts w:cs="Arial"/>
          <w:color w:val="auto"/>
        </w:rPr>
        <w:t xml:space="preserve">Note: </w:t>
      </w:r>
      <w:r w:rsidR="00947E0C" w:rsidRPr="007E0680">
        <w:rPr>
          <w:rFonts w:cs="Arial"/>
          <w:color w:val="auto"/>
        </w:rPr>
        <w:t>Mount the pieces of the condenser system in a fume hood using lab</w:t>
      </w:r>
      <w:r w:rsidR="0079514D" w:rsidRPr="007E0680">
        <w:rPr>
          <w:rFonts w:cs="Arial"/>
          <w:color w:val="auto"/>
        </w:rPr>
        <w:t>oratory</w:t>
      </w:r>
      <w:r w:rsidR="00947E0C" w:rsidRPr="007E0680">
        <w:rPr>
          <w:rFonts w:cs="Arial"/>
          <w:color w:val="auto"/>
        </w:rPr>
        <w:t>-jacks, ring-stands, and laboratory clamps.</w:t>
      </w:r>
      <w:r w:rsidR="0026529E" w:rsidRPr="007E0680">
        <w:rPr>
          <w:rFonts w:cs="Arial"/>
          <w:color w:val="auto"/>
        </w:rPr>
        <w:t xml:space="preserve"> </w:t>
      </w:r>
    </w:p>
    <w:p w14:paraId="4F2527B0" w14:textId="77777777" w:rsidR="00947E0C" w:rsidRPr="007E0680" w:rsidRDefault="00947E0C" w:rsidP="00F2501F">
      <w:pPr>
        <w:pStyle w:val="NormalWeb"/>
        <w:spacing w:before="0" w:beforeAutospacing="0" w:after="0" w:afterAutospacing="0"/>
        <w:jc w:val="left"/>
        <w:rPr>
          <w:rFonts w:cs="Arial"/>
          <w:color w:val="auto"/>
        </w:rPr>
      </w:pPr>
    </w:p>
    <w:p w14:paraId="41ADE652" w14:textId="5DB880BE"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1.2.3.1. For the first condenser, couple 15</w:t>
      </w:r>
      <w:r w:rsidR="005F7BBE" w:rsidRPr="007E0680">
        <w:rPr>
          <w:rFonts w:cs="Arial"/>
          <w:color w:val="auto"/>
        </w:rPr>
        <w:t xml:space="preserve"> to </w:t>
      </w:r>
      <w:r w:rsidRPr="007E0680">
        <w:rPr>
          <w:rFonts w:cs="Arial"/>
          <w:color w:val="auto"/>
        </w:rPr>
        <w:t>30 cm of 1.2</w:t>
      </w:r>
      <w:r w:rsidR="006C00F6" w:rsidRPr="007E0680">
        <w:rPr>
          <w:rFonts w:cs="Arial"/>
          <w:color w:val="auto"/>
        </w:rPr>
        <w:t>-</w:t>
      </w:r>
      <w:r w:rsidRPr="007E0680">
        <w:rPr>
          <w:rFonts w:cs="Arial"/>
          <w:color w:val="auto"/>
        </w:rPr>
        <w:t xml:space="preserve">cm </w:t>
      </w:r>
      <w:r w:rsidR="00EF3442" w:rsidRPr="007E0680">
        <w:rPr>
          <w:rFonts w:cs="Arial"/>
          <w:color w:val="auto"/>
        </w:rPr>
        <w:t>(outer diameter) stainless steel</w:t>
      </w:r>
      <w:r w:rsidRPr="007E0680">
        <w:rPr>
          <w:rFonts w:cs="Arial"/>
          <w:color w:val="auto"/>
        </w:rPr>
        <w:t xml:space="preserve"> tubing to </w:t>
      </w:r>
      <w:del w:id="6" w:author="Author" w:date="2016-07-12T10:12:00Z">
        <w:r w:rsidRPr="007E0680" w:rsidDel="007E0680">
          <w:rPr>
            <w:rFonts w:cs="Arial"/>
            <w:color w:val="auto"/>
          </w:rPr>
          <w:delText xml:space="preserve">quartz </w:delText>
        </w:r>
      </w:del>
      <w:ins w:id="7" w:author="Author" w:date="2016-07-12T10:12:00Z">
        <w:r w:rsidR="007E0680" w:rsidRPr="007E0680">
          <w:rPr>
            <w:rFonts w:cs="Arial"/>
            <w:color w:val="auto"/>
          </w:rPr>
          <w:t xml:space="preserve">borosilicate </w:t>
        </w:r>
      </w:ins>
      <w:r w:rsidRPr="007E0680">
        <w:rPr>
          <w:rFonts w:cs="Arial"/>
          <w:color w:val="auto"/>
        </w:rPr>
        <w:t>tubing with a standard taper joint. Connect the first condenser to a 500</w:t>
      </w:r>
      <w:r w:rsidR="006C00F6" w:rsidRPr="007E0680">
        <w:rPr>
          <w:rFonts w:cs="Arial"/>
          <w:color w:val="auto"/>
        </w:rPr>
        <w:t>-</w:t>
      </w:r>
      <w:r w:rsidR="004C1048" w:rsidRPr="007E0680">
        <w:rPr>
          <w:rFonts w:cs="Arial"/>
          <w:color w:val="auto"/>
        </w:rPr>
        <w:t>mL</w:t>
      </w:r>
      <w:r w:rsidR="006C00F6" w:rsidRPr="007E0680">
        <w:rPr>
          <w:rFonts w:cs="Arial"/>
          <w:color w:val="auto"/>
        </w:rPr>
        <w:t>,</w:t>
      </w:r>
      <w:r w:rsidRPr="007E0680">
        <w:rPr>
          <w:rFonts w:cs="Arial"/>
          <w:color w:val="auto"/>
        </w:rPr>
        <w:t xml:space="preserve"> two-necked (standard taper)</w:t>
      </w:r>
      <w:r w:rsidR="005F7BBE" w:rsidRPr="007E0680">
        <w:rPr>
          <w:rFonts w:cs="Arial"/>
          <w:color w:val="auto"/>
        </w:rPr>
        <w:t>,</w:t>
      </w:r>
      <w:r w:rsidRPr="007E0680">
        <w:rPr>
          <w:rFonts w:cs="Arial"/>
          <w:color w:val="auto"/>
        </w:rPr>
        <w:t xml:space="preserve"> round-bottomed flask (receiver) placed in a container that will serve as an ice bath.</w:t>
      </w:r>
      <w:r w:rsidR="0026529E" w:rsidRPr="007E0680">
        <w:rPr>
          <w:rFonts w:cs="Arial"/>
          <w:color w:val="auto"/>
        </w:rPr>
        <w:t xml:space="preserve"> </w:t>
      </w:r>
      <w:r w:rsidRPr="007E0680">
        <w:rPr>
          <w:rFonts w:cs="Arial"/>
          <w:color w:val="auto"/>
        </w:rPr>
        <w:t>Make connections between vessels downstream of this point with 9</w:t>
      </w:r>
      <w:r w:rsidR="003C60BE" w:rsidRPr="007E0680">
        <w:rPr>
          <w:rFonts w:cs="Arial"/>
          <w:color w:val="auto"/>
        </w:rPr>
        <w:t>-</w:t>
      </w:r>
      <w:r w:rsidR="005F7BBE" w:rsidRPr="007E0680">
        <w:rPr>
          <w:rFonts w:cs="Arial"/>
          <w:color w:val="auto"/>
        </w:rPr>
        <w:t xml:space="preserve"> to </w:t>
      </w:r>
      <w:del w:id="8" w:author="Author" w:date="2016-07-12T10:13:00Z">
        <w:r w:rsidR="005F7BBE" w:rsidRPr="007E0680" w:rsidDel="007E0680">
          <w:rPr>
            <w:rFonts w:cs="Arial"/>
            <w:color w:val="auto"/>
          </w:rPr>
          <w:br/>
        </w:r>
      </w:del>
      <w:r w:rsidRPr="007E0680">
        <w:rPr>
          <w:rFonts w:cs="Arial"/>
          <w:color w:val="auto"/>
        </w:rPr>
        <w:t>12</w:t>
      </w:r>
      <w:r w:rsidR="003C60BE" w:rsidRPr="007E0680">
        <w:rPr>
          <w:rFonts w:cs="Arial"/>
          <w:color w:val="auto"/>
        </w:rPr>
        <w:t>-</w:t>
      </w:r>
      <w:r w:rsidRPr="007E0680">
        <w:rPr>
          <w:rFonts w:cs="Arial"/>
          <w:color w:val="auto"/>
        </w:rPr>
        <w:t xml:space="preserve">mm clear vinyl tubing </w:t>
      </w:r>
      <w:r w:rsidR="005F7BBE" w:rsidRPr="007E0680">
        <w:rPr>
          <w:rFonts w:cs="Arial"/>
          <w:color w:val="auto"/>
        </w:rPr>
        <w:t>secured with hose clamps</w:t>
      </w:r>
      <w:r w:rsidRPr="007E0680">
        <w:rPr>
          <w:rFonts w:cs="Arial"/>
          <w:color w:val="auto"/>
        </w:rPr>
        <w:t xml:space="preserve"> on ground glass joints, spherical joints, and hose barbs on the glassware.</w:t>
      </w:r>
    </w:p>
    <w:p w14:paraId="2486358B" w14:textId="77777777" w:rsidR="00947E0C" w:rsidRPr="007E0680" w:rsidRDefault="00947E0C" w:rsidP="00F2501F">
      <w:pPr>
        <w:pStyle w:val="NormalWeb"/>
        <w:spacing w:before="0" w:beforeAutospacing="0" w:after="0" w:afterAutospacing="0"/>
        <w:jc w:val="left"/>
        <w:rPr>
          <w:rFonts w:cs="Arial"/>
          <w:color w:val="auto"/>
        </w:rPr>
      </w:pPr>
    </w:p>
    <w:p w14:paraId="4769A796" w14:textId="2D47F403"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1.2.3.2. Connect the outlet of the first condenser flask to the lower side</w:t>
      </w:r>
      <w:r w:rsidR="005F7BBE" w:rsidRPr="007E0680">
        <w:rPr>
          <w:rFonts w:cs="Arial"/>
          <w:color w:val="auto"/>
        </w:rPr>
        <w:t xml:space="preserve"> </w:t>
      </w:r>
      <w:r w:rsidRPr="007E0680">
        <w:rPr>
          <w:rFonts w:cs="Arial"/>
          <w:color w:val="auto"/>
        </w:rPr>
        <w:t>port (inlet) of the electrostatic precipitator (ESP).</w:t>
      </w:r>
    </w:p>
    <w:p w14:paraId="49FEE29A" w14:textId="77777777" w:rsidR="00947E0C" w:rsidRPr="007E0680" w:rsidRDefault="00947E0C" w:rsidP="00F2501F">
      <w:pPr>
        <w:pStyle w:val="NormalWeb"/>
        <w:spacing w:before="0" w:beforeAutospacing="0" w:after="0" w:afterAutospacing="0"/>
        <w:jc w:val="left"/>
        <w:rPr>
          <w:rFonts w:cs="Arial"/>
          <w:color w:val="auto"/>
        </w:rPr>
      </w:pPr>
    </w:p>
    <w:p w14:paraId="3B4F107E" w14:textId="4DD07149"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1.2.3.3. Connect the upper side</w:t>
      </w:r>
      <w:r w:rsidR="005F7BBE" w:rsidRPr="007E0680">
        <w:rPr>
          <w:rFonts w:cs="Arial"/>
          <w:color w:val="auto"/>
        </w:rPr>
        <w:t xml:space="preserve"> </w:t>
      </w:r>
      <w:r w:rsidRPr="007E0680">
        <w:rPr>
          <w:rFonts w:cs="Arial"/>
          <w:color w:val="auto"/>
        </w:rPr>
        <w:t>port (outlet) of the ESP to the small upper connection of the dry</w:t>
      </w:r>
      <w:r w:rsidR="0079514D" w:rsidRPr="007E0680">
        <w:rPr>
          <w:rFonts w:cs="Arial"/>
          <w:color w:val="auto"/>
        </w:rPr>
        <w:t>-</w:t>
      </w:r>
      <w:r w:rsidRPr="007E0680">
        <w:rPr>
          <w:rFonts w:cs="Arial"/>
          <w:color w:val="auto"/>
        </w:rPr>
        <w:t>ice trap (cold-finger condenser).</w:t>
      </w:r>
    </w:p>
    <w:p w14:paraId="2DD8D90E" w14:textId="77777777" w:rsidR="00947E0C" w:rsidRPr="007E0680" w:rsidRDefault="00947E0C" w:rsidP="00F2501F">
      <w:pPr>
        <w:pStyle w:val="NormalWeb"/>
        <w:spacing w:before="0" w:beforeAutospacing="0" w:after="0" w:afterAutospacing="0"/>
        <w:jc w:val="left"/>
        <w:rPr>
          <w:rFonts w:cs="Arial"/>
          <w:color w:val="auto"/>
        </w:rPr>
      </w:pPr>
    </w:p>
    <w:p w14:paraId="633873EF" w14:textId="4BACF7E4"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 xml:space="preserve">1.2.3.4. Connect </w:t>
      </w:r>
      <w:r w:rsidR="005F7BBE" w:rsidRPr="007E0680">
        <w:rPr>
          <w:rFonts w:cs="Arial"/>
          <w:color w:val="auto"/>
        </w:rPr>
        <w:t>a U</w:t>
      </w:r>
      <w:r w:rsidRPr="007E0680">
        <w:rPr>
          <w:rFonts w:cs="Arial"/>
          <w:color w:val="auto"/>
        </w:rPr>
        <w:t xml:space="preserve">-tube to line between </w:t>
      </w:r>
      <w:r w:rsidR="005F7BBE" w:rsidRPr="007E0680">
        <w:rPr>
          <w:rFonts w:cs="Arial"/>
          <w:color w:val="auto"/>
        </w:rPr>
        <w:t xml:space="preserve">the </w:t>
      </w:r>
      <w:r w:rsidRPr="007E0680">
        <w:rPr>
          <w:rFonts w:cs="Arial"/>
          <w:color w:val="auto"/>
        </w:rPr>
        <w:t xml:space="preserve">ESP and </w:t>
      </w:r>
      <w:r w:rsidR="005F7BBE" w:rsidRPr="007E0680">
        <w:rPr>
          <w:rFonts w:cs="Arial"/>
          <w:color w:val="auto"/>
        </w:rPr>
        <w:t xml:space="preserve">the </w:t>
      </w:r>
      <w:r w:rsidRPr="007E0680">
        <w:rPr>
          <w:rFonts w:cs="Arial"/>
          <w:color w:val="auto"/>
        </w:rPr>
        <w:t>dry</w:t>
      </w:r>
      <w:r w:rsidR="0079514D" w:rsidRPr="007E0680">
        <w:rPr>
          <w:rFonts w:cs="Arial"/>
          <w:color w:val="auto"/>
        </w:rPr>
        <w:t>-</w:t>
      </w:r>
      <w:r w:rsidRPr="007E0680">
        <w:rPr>
          <w:rFonts w:cs="Arial"/>
          <w:color w:val="auto"/>
        </w:rPr>
        <w:t>ice trap.</w:t>
      </w:r>
      <w:r w:rsidR="0026529E" w:rsidRPr="007E0680">
        <w:rPr>
          <w:rFonts w:cs="Arial"/>
          <w:color w:val="auto"/>
        </w:rPr>
        <w:t xml:space="preserve"> </w:t>
      </w:r>
      <w:r w:rsidRPr="007E0680">
        <w:rPr>
          <w:rFonts w:cs="Arial"/>
          <w:color w:val="auto"/>
        </w:rPr>
        <w:t xml:space="preserve">Fill </w:t>
      </w:r>
      <w:r w:rsidR="005F7BBE" w:rsidRPr="007E0680">
        <w:rPr>
          <w:rFonts w:cs="Arial"/>
          <w:color w:val="auto"/>
        </w:rPr>
        <w:t>the U</w:t>
      </w:r>
      <w:r w:rsidRPr="007E0680">
        <w:rPr>
          <w:rFonts w:cs="Arial"/>
          <w:color w:val="auto"/>
        </w:rPr>
        <w:t>-tube half</w:t>
      </w:r>
      <w:r w:rsidR="005F7BBE" w:rsidRPr="007E0680">
        <w:rPr>
          <w:rFonts w:cs="Arial"/>
          <w:color w:val="auto"/>
        </w:rPr>
        <w:t xml:space="preserve"> </w:t>
      </w:r>
      <w:r w:rsidRPr="007E0680">
        <w:rPr>
          <w:rFonts w:cs="Arial"/>
          <w:color w:val="auto"/>
        </w:rPr>
        <w:t>full with water.</w:t>
      </w:r>
    </w:p>
    <w:p w14:paraId="558E654A" w14:textId="77777777" w:rsidR="00947E0C" w:rsidRPr="007E0680" w:rsidRDefault="00947E0C" w:rsidP="00F2501F">
      <w:pPr>
        <w:pStyle w:val="NormalWeb"/>
        <w:spacing w:before="0" w:beforeAutospacing="0" w:after="0" w:afterAutospacing="0"/>
        <w:jc w:val="left"/>
        <w:rPr>
          <w:rFonts w:cs="Arial"/>
          <w:color w:val="auto"/>
        </w:rPr>
      </w:pPr>
    </w:p>
    <w:p w14:paraId="07C48094" w14:textId="47599F42"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1.2.3.5. Connect the dry-ice trap to a 500</w:t>
      </w:r>
      <w:r w:rsidR="0079514D" w:rsidRPr="007E0680">
        <w:rPr>
          <w:rFonts w:cs="Arial"/>
          <w:color w:val="auto"/>
        </w:rPr>
        <w:t>-</w:t>
      </w:r>
      <w:r w:rsidR="004C1048" w:rsidRPr="007E0680">
        <w:rPr>
          <w:rFonts w:cs="Arial"/>
          <w:color w:val="auto"/>
        </w:rPr>
        <w:t>mL</w:t>
      </w:r>
      <w:r w:rsidR="0079514D" w:rsidRPr="007E0680">
        <w:rPr>
          <w:rFonts w:cs="Arial"/>
          <w:color w:val="auto"/>
        </w:rPr>
        <w:t>,</w:t>
      </w:r>
      <w:r w:rsidRPr="007E0680">
        <w:rPr>
          <w:rFonts w:cs="Arial"/>
          <w:color w:val="auto"/>
        </w:rPr>
        <w:t xml:space="preserve"> two-necked</w:t>
      </w:r>
      <w:r w:rsidR="0079514D" w:rsidRPr="007E0680">
        <w:rPr>
          <w:rFonts w:cs="Arial"/>
          <w:color w:val="auto"/>
        </w:rPr>
        <w:t>,</w:t>
      </w:r>
      <w:r w:rsidRPr="007E0680">
        <w:rPr>
          <w:rFonts w:cs="Arial"/>
          <w:color w:val="auto"/>
        </w:rPr>
        <w:t xml:space="preserve"> round-bottomed flask (receiver) placed in a container that will serve as a dry</w:t>
      </w:r>
      <w:r w:rsidR="0079514D" w:rsidRPr="007E0680">
        <w:rPr>
          <w:rFonts w:cs="Arial"/>
          <w:color w:val="auto"/>
        </w:rPr>
        <w:t>-</w:t>
      </w:r>
      <w:r w:rsidRPr="007E0680">
        <w:rPr>
          <w:rFonts w:cs="Arial"/>
          <w:color w:val="auto"/>
        </w:rPr>
        <w:t>ice bath.</w:t>
      </w:r>
    </w:p>
    <w:p w14:paraId="68D65CD5" w14:textId="77777777" w:rsidR="00947E0C" w:rsidRPr="007E0680" w:rsidRDefault="00947E0C" w:rsidP="00F2501F">
      <w:pPr>
        <w:pStyle w:val="NormalWeb"/>
        <w:spacing w:before="0" w:beforeAutospacing="0" w:after="0" w:afterAutospacing="0"/>
        <w:jc w:val="left"/>
        <w:rPr>
          <w:rFonts w:cs="Arial"/>
          <w:color w:val="auto"/>
        </w:rPr>
      </w:pPr>
    </w:p>
    <w:p w14:paraId="18855EB2" w14:textId="55F16A29"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1.2.3.6. Connect the outlet of the 500</w:t>
      </w:r>
      <w:r w:rsidR="005F7BBE" w:rsidRPr="007E0680">
        <w:rPr>
          <w:rFonts w:cs="Arial"/>
          <w:color w:val="auto"/>
        </w:rPr>
        <w:t>-</w:t>
      </w:r>
      <w:r w:rsidR="004C1048" w:rsidRPr="007E0680">
        <w:rPr>
          <w:rFonts w:cs="Arial"/>
          <w:color w:val="auto"/>
        </w:rPr>
        <w:t>mL</w:t>
      </w:r>
      <w:r w:rsidRPr="007E0680">
        <w:rPr>
          <w:rFonts w:cs="Arial"/>
          <w:color w:val="auto"/>
        </w:rPr>
        <w:t xml:space="preserve"> flask to the inlet (center port) of the </w:t>
      </w:r>
      <w:r w:rsidR="006F3795" w:rsidRPr="007E0680">
        <w:rPr>
          <w:rFonts w:cs="Arial"/>
          <w:color w:val="auto"/>
        </w:rPr>
        <w:t xml:space="preserve">housing of the </w:t>
      </w:r>
      <w:r w:rsidRPr="007E0680">
        <w:rPr>
          <w:rFonts w:cs="Arial"/>
          <w:color w:val="auto"/>
        </w:rPr>
        <w:t>coalescing filter.</w:t>
      </w:r>
    </w:p>
    <w:p w14:paraId="780B4951" w14:textId="77777777" w:rsidR="00947E0C" w:rsidRPr="007E0680" w:rsidRDefault="00947E0C" w:rsidP="00F2501F">
      <w:pPr>
        <w:pStyle w:val="NormalWeb"/>
        <w:spacing w:before="0" w:beforeAutospacing="0" w:after="0" w:afterAutospacing="0"/>
        <w:jc w:val="left"/>
        <w:rPr>
          <w:rFonts w:cs="Arial"/>
          <w:color w:val="auto"/>
        </w:rPr>
      </w:pPr>
    </w:p>
    <w:p w14:paraId="4F8E9D97" w14:textId="229CAFCC"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1.2.3.7. Place a container for holding dry ice around the bottom of the filter housing.</w:t>
      </w:r>
    </w:p>
    <w:p w14:paraId="64622319" w14:textId="77777777" w:rsidR="00947E0C" w:rsidRPr="007E0680" w:rsidRDefault="00947E0C" w:rsidP="00F2501F">
      <w:pPr>
        <w:pStyle w:val="NormalWeb"/>
        <w:spacing w:before="0" w:beforeAutospacing="0" w:after="0" w:afterAutospacing="0"/>
        <w:jc w:val="left"/>
        <w:rPr>
          <w:rFonts w:cs="Arial"/>
          <w:color w:val="auto"/>
        </w:rPr>
      </w:pPr>
    </w:p>
    <w:p w14:paraId="2D409C46" w14:textId="454FB255"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1.2.3.8. Connect the filter outlet to the dry-test meter and other gas analysis instruments (</w:t>
      </w:r>
      <w:del w:id="9" w:author="Author" w:date="2016-07-12T15:39:00Z">
        <w:r w:rsidRPr="007E0680" w:rsidDel="007D4E3E">
          <w:rPr>
            <w:rFonts w:cs="Arial"/>
            <w:color w:val="auto"/>
          </w:rPr>
          <w:delText>here</w:delText>
        </w:r>
      </w:del>
      <w:r w:rsidRPr="007E0680">
        <w:rPr>
          <w:rFonts w:cs="Arial"/>
          <w:color w:val="auto"/>
        </w:rPr>
        <w:t xml:space="preserve"> </w:t>
      </w:r>
      <w:ins w:id="10" w:author="Author" w:date="2016-07-12T15:39:00Z">
        <w:r w:rsidR="007D4E3E">
          <w:rPr>
            <w:rFonts w:cs="Arial"/>
            <w:color w:val="auto"/>
          </w:rPr>
          <w:t xml:space="preserve">e.g. </w:t>
        </w:r>
      </w:ins>
      <w:r w:rsidRPr="007E0680">
        <w:rPr>
          <w:rFonts w:cs="Arial"/>
          <w:color w:val="auto"/>
        </w:rPr>
        <w:t>non-dispersive infra-red analyzers for CO, CO</w:t>
      </w:r>
      <w:ins w:id="11" w:author="Author" w:date="2016-06-06T16:25:00Z">
        <w:r w:rsidR="00E56636" w:rsidRPr="007E0680">
          <w:rPr>
            <w:rFonts w:cs="Arial"/>
            <w:color w:val="auto"/>
            <w:vertAlign w:val="subscript"/>
          </w:rPr>
          <w:t>2</w:t>
        </w:r>
      </w:ins>
      <w:r w:rsidRPr="007E0680">
        <w:rPr>
          <w:rFonts w:cs="Arial"/>
          <w:color w:val="auto"/>
        </w:rPr>
        <w:t>, and CH</w:t>
      </w:r>
      <w:r w:rsidRPr="007E0680">
        <w:rPr>
          <w:rFonts w:cs="Arial"/>
          <w:color w:val="auto"/>
          <w:vertAlign w:val="subscript"/>
        </w:rPr>
        <w:t>4</w:t>
      </w:r>
      <w:r w:rsidRPr="007E0680">
        <w:rPr>
          <w:rFonts w:cs="Arial"/>
          <w:color w:val="auto"/>
        </w:rPr>
        <w:t xml:space="preserve">, </w:t>
      </w:r>
      <w:ins w:id="12" w:author="Author" w:date="2016-06-06T17:04:00Z">
        <w:r w:rsidR="004F51B5" w:rsidRPr="007E0680">
          <w:rPr>
            <w:rFonts w:cs="Arial"/>
            <w:color w:val="auto"/>
          </w:rPr>
          <w:t xml:space="preserve">thermal conductivity </w:t>
        </w:r>
      </w:ins>
      <w:r w:rsidRPr="007E0680">
        <w:rPr>
          <w:rFonts w:cs="Arial"/>
          <w:color w:val="auto"/>
        </w:rPr>
        <w:t xml:space="preserve">detector for </w:t>
      </w:r>
      <w:r w:rsidR="00657E40" w:rsidRPr="007E0680">
        <w:rPr>
          <w:rFonts w:cs="Arial"/>
          <w:color w:val="auto"/>
        </w:rPr>
        <w:t>hydrogen</w:t>
      </w:r>
      <w:r w:rsidRPr="007E0680">
        <w:rPr>
          <w:rFonts w:cs="Arial"/>
          <w:color w:val="auto"/>
        </w:rPr>
        <w:t>, and micro-</w:t>
      </w:r>
      <w:r w:rsidR="00EF3442" w:rsidRPr="007E0680">
        <w:rPr>
          <w:rFonts w:cs="Arial"/>
          <w:color w:val="auto"/>
        </w:rPr>
        <w:t>gas chromatography (</w:t>
      </w:r>
      <w:r w:rsidR="00AE08EF" w:rsidRPr="007E0680">
        <w:rPr>
          <w:rFonts w:cs="Arial"/>
          <w:color w:val="auto"/>
        </w:rPr>
        <w:t>micro-</w:t>
      </w:r>
      <w:r w:rsidR="00EF3442" w:rsidRPr="007E0680">
        <w:rPr>
          <w:rFonts w:cs="Arial"/>
          <w:color w:val="auto"/>
        </w:rPr>
        <w:t>GC)</w:t>
      </w:r>
      <w:r w:rsidRPr="007E0680">
        <w:rPr>
          <w:rFonts w:cs="Arial"/>
          <w:color w:val="auto"/>
        </w:rPr>
        <w:t xml:space="preserve"> for CO, CO</w:t>
      </w:r>
      <w:r w:rsidRPr="007E0680">
        <w:rPr>
          <w:rFonts w:cs="Arial"/>
          <w:color w:val="auto"/>
          <w:vertAlign w:val="subscript"/>
        </w:rPr>
        <w:t>2</w:t>
      </w:r>
      <w:r w:rsidRPr="007E0680">
        <w:rPr>
          <w:rFonts w:cs="Arial"/>
          <w:color w:val="auto"/>
        </w:rPr>
        <w:t xml:space="preserve">, </w:t>
      </w:r>
      <w:r w:rsidR="006F3795" w:rsidRPr="007E0680">
        <w:rPr>
          <w:rFonts w:cs="Arial"/>
          <w:color w:val="auto"/>
        </w:rPr>
        <w:t>nitrogen</w:t>
      </w:r>
      <w:r w:rsidRPr="007E0680">
        <w:rPr>
          <w:rFonts w:cs="Arial"/>
          <w:color w:val="auto"/>
        </w:rPr>
        <w:t xml:space="preserve">, </w:t>
      </w:r>
      <w:r w:rsidR="00657E40" w:rsidRPr="007E0680">
        <w:rPr>
          <w:rFonts w:cs="Arial"/>
          <w:color w:val="auto"/>
        </w:rPr>
        <w:t>hydrogen</w:t>
      </w:r>
      <w:r w:rsidRPr="007E0680">
        <w:rPr>
          <w:rFonts w:cs="Arial"/>
          <w:color w:val="auto"/>
        </w:rPr>
        <w:t>, and C1-C4 hydrocarbons) and then to vent.</w:t>
      </w:r>
    </w:p>
    <w:p w14:paraId="4D0E9163" w14:textId="77777777" w:rsidR="00AE08EF" w:rsidRPr="007E0680" w:rsidRDefault="00AE08EF" w:rsidP="00F2501F">
      <w:pPr>
        <w:pStyle w:val="NormalWeb"/>
        <w:spacing w:before="0" w:beforeAutospacing="0" w:after="0" w:afterAutospacing="0"/>
        <w:jc w:val="left"/>
        <w:rPr>
          <w:rFonts w:cs="Arial"/>
          <w:color w:val="auto"/>
        </w:rPr>
      </w:pPr>
    </w:p>
    <w:p w14:paraId="5F220835" w14:textId="12466580" w:rsidR="00631466" w:rsidRPr="007E0680" w:rsidRDefault="00AE08EF" w:rsidP="00F2501F">
      <w:pPr>
        <w:pStyle w:val="NormalWeb"/>
        <w:spacing w:before="0" w:beforeAutospacing="0" w:after="0" w:afterAutospacing="0"/>
        <w:jc w:val="left"/>
        <w:rPr>
          <w:rFonts w:cs="Arial"/>
          <w:color w:val="auto"/>
        </w:rPr>
      </w:pPr>
      <w:r w:rsidRPr="007E0680">
        <w:rPr>
          <w:rFonts w:cs="Arial"/>
          <w:color w:val="auto"/>
        </w:rPr>
        <w:t xml:space="preserve">Note: </w:t>
      </w:r>
      <w:r w:rsidR="00631466" w:rsidRPr="007E0680">
        <w:rPr>
          <w:rFonts w:cs="Arial"/>
          <w:color w:val="auto"/>
        </w:rPr>
        <w:t xml:space="preserve">Schematic of the </w:t>
      </w:r>
      <w:r w:rsidRPr="007E0680">
        <w:rPr>
          <w:rFonts w:cs="Arial"/>
          <w:color w:val="auto"/>
        </w:rPr>
        <w:t>pyrolysis reactor system</w:t>
      </w:r>
      <w:r w:rsidR="00631466" w:rsidRPr="007E0680">
        <w:rPr>
          <w:rFonts w:cs="Arial"/>
          <w:color w:val="auto"/>
        </w:rPr>
        <w:t xml:space="preserve"> is shown in Figure 1.</w:t>
      </w:r>
      <w:r w:rsidR="002B61B6" w:rsidRPr="007E0680">
        <w:rPr>
          <w:rFonts w:cs="Arial"/>
          <w:color w:val="auto"/>
        </w:rPr>
        <w:t xml:space="preserve"> Pictures of the biomass feeder, pyrolyzer, cyclone, hot-vapor filter, and the condensers of the pyrolysis reactor system are shown in Figure S1 to S4 in the supplemental file.</w:t>
      </w:r>
    </w:p>
    <w:p w14:paraId="22B7EAEB" w14:textId="77777777" w:rsidR="00947E0C" w:rsidRPr="007E0680" w:rsidRDefault="00947E0C" w:rsidP="00F2501F">
      <w:pPr>
        <w:pStyle w:val="NormalWeb"/>
        <w:spacing w:before="0" w:beforeAutospacing="0" w:after="0" w:afterAutospacing="0"/>
        <w:jc w:val="left"/>
        <w:rPr>
          <w:rFonts w:cs="Arial"/>
          <w:color w:val="auto"/>
        </w:rPr>
      </w:pPr>
    </w:p>
    <w:p w14:paraId="04BC09C6" w14:textId="25DAB546" w:rsidR="00947E0C" w:rsidRPr="007E0680" w:rsidRDefault="00947E0C" w:rsidP="00F2501F">
      <w:pPr>
        <w:pStyle w:val="NormalWeb"/>
        <w:spacing w:before="0" w:beforeAutospacing="0" w:after="0" w:afterAutospacing="0"/>
        <w:jc w:val="left"/>
        <w:rPr>
          <w:rFonts w:cs="Arial"/>
          <w:b/>
          <w:color w:val="auto"/>
        </w:rPr>
      </w:pPr>
      <w:r w:rsidRPr="007E0680">
        <w:rPr>
          <w:rFonts w:cs="Arial"/>
          <w:b/>
          <w:color w:val="auto"/>
        </w:rPr>
        <w:t>1.3. Load pyrolysis reactor</w:t>
      </w:r>
    </w:p>
    <w:p w14:paraId="3CCFA096" w14:textId="77777777" w:rsidR="00947E0C" w:rsidRPr="007E0680" w:rsidRDefault="00947E0C" w:rsidP="00F2501F">
      <w:pPr>
        <w:pStyle w:val="NormalWeb"/>
        <w:spacing w:before="0" w:beforeAutospacing="0" w:after="0" w:afterAutospacing="0"/>
        <w:jc w:val="left"/>
        <w:rPr>
          <w:rFonts w:cs="Arial"/>
          <w:color w:val="auto"/>
        </w:rPr>
      </w:pPr>
    </w:p>
    <w:p w14:paraId="0450620D" w14:textId="0F5D641F"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1.3.1. Pour 200</w:t>
      </w:r>
      <w:r w:rsidR="004C1048" w:rsidRPr="007E0680">
        <w:rPr>
          <w:rFonts w:cs="Arial"/>
          <w:color w:val="auto"/>
        </w:rPr>
        <w:t xml:space="preserve"> mL</w:t>
      </w:r>
      <w:r w:rsidRPr="007E0680">
        <w:rPr>
          <w:rFonts w:cs="Arial"/>
          <w:color w:val="auto"/>
        </w:rPr>
        <w:t xml:space="preserve"> of sand (330 g) into </w:t>
      </w:r>
      <w:r w:rsidR="006F3795" w:rsidRPr="007E0680">
        <w:rPr>
          <w:rFonts w:cs="Arial"/>
          <w:color w:val="auto"/>
        </w:rPr>
        <w:t xml:space="preserve">the </w:t>
      </w:r>
      <w:r w:rsidRPr="007E0680">
        <w:rPr>
          <w:rFonts w:cs="Arial"/>
          <w:color w:val="auto"/>
        </w:rPr>
        <w:t>reactor.</w:t>
      </w:r>
    </w:p>
    <w:p w14:paraId="34ABAE04" w14:textId="77777777" w:rsidR="00947E0C" w:rsidRPr="007E0680" w:rsidRDefault="00947E0C" w:rsidP="00F2501F">
      <w:pPr>
        <w:pStyle w:val="NormalWeb"/>
        <w:spacing w:before="0" w:beforeAutospacing="0" w:after="0" w:afterAutospacing="0"/>
        <w:jc w:val="left"/>
        <w:rPr>
          <w:rFonts w:cs="Arial"/>
          <w:color w:val="auto"/>
        </w:rPr>
      </w:pPr>
    </w:p>
    <w:p w14:paraId="1ACE521C" w14:textId="071A19B8"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 xml:space="preserve">1.3.2. Pour 2 kg of ground biomass into </w:t>
      </w:r>
      <w:r w:rsidR="006F3795" w:rsidRPr="007E0680">
        <w:rPr>
          <w:rFonts w:cs="Arial"/>
          <w:color w:val="auto"/>
        </w:rPr>
        <w:t xml:space="preserve">the </w:t>
      </w:r>
      <w:r w:rsidRPr="007E0680">
        <w:rPr>
          <w:rFonts w:cs="Arial"/>
          <w:color w:val="auto"/>
        </w:rPr>
        <w:t>feed hopper.</w:t>
      </w:r>
    </w:p>
    <w:p w14:paraId="7830B74A" w14:textId="77777777" w:rsidR="00947E0C" w:rsidRPr="007E0680" w:rsidRDefault="00947E0C" w:rsidP="00F2501F">
      <w:pPr>
        <w:pStyle w:val="NormalWeb"/>
        <w:spacing w:before="0" w:beforeAutospacing="0" w:after="0" w:afterAutospacing="0"/>
        <w:jc w:val="left"/>
        <w:rPr>
          <w:rFonts w:cs="Arial"/>
          <w:color w:val="auto"/>
        </w:rPr>
      </w:pPr>
    </w:p>
    <w:p w14:paraId="7FF477C8" w14:textId="52BC3C25" w:rsidR="00947E0C" w:rsidRPr="007E0680" w:rsidRDefault="00947E0C" w:rsidP="00F2501F">
      <w:pPr>
        <w:pStyle w:val="NormalWeb"/>
        <w:spacing w:before="0" w:beforeAutospacing="0" w:after="0" w:afterAutospacing="0"/>
        <w:jc w:val="left"/>
        <w:rPr>
          <w:rFonts w:cs="Arial"/>
          <w:b/>
          <w:color w:val="auto"/>
        </w:rPr>
      </w:pPr>
      <w:r w:rsidRPr="007E0680">
        <w:rPr>
          <w:rFonts w:cs="Arial"/>
          <w:b/>
          <w:color w:val="auto"/>
        </w:rPr>
        <w:t>1.4. Leak check pyrolysis system</w:t>
      </w:r>
    </w:p>
    <w:p w14:paraId="60A4350E" w14:textId="77777777" w:rsidR="00947E0C" w:rsidRPr="007E0680" w:rsidRDefault="00947E0C" w:rsidP="00F2501F">
      <w:pPr>
        <w:pStyle w:val="NormalWeb"/>
        <w:spacing w:before="0" w:beforeAutospacing="0" w:after="0" w:afterAutospacing="0"/>
        <w:jc w:val="left"/>
        <w:rPr>
          <w:rFonts w:cs="Arial"/>
          <w:color w:val="auto"/>
        </w:rPr>
      </w:pPr>
    </w:p>
    <w:p w14:paraId="16944E9A" w14:textId="2E8023D4"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 xml:space="preserve">1.4.1. Cap off system at </w:t>
      </w:r>
      <w:r w:rsidR="006F3795" w:rsidRPr="007E0680">
        <w:rPr>
          <w:rFonts w:cs="Arial"/>
          <w:color w:val="auto"/>
        </w:rPr>
        <w:t xml:space="preserve">the </w:t>
      </w:r>
      <w:r w:rsidRPr="007E0680">
        <w:rPr>
          <w:rFonts w:cs="Arial"/>
          <w:color w:val="auto"/>
        </w:rPr>
        <w:t>condenser inlet.</w:t>
      </w:r>
    </w:p>
    <w:p w14:paraId="4205B55A" w14:textId="77777777" w:rsidR="00947E0C" w:rsidRPr="007E0680" w:rsidRDefault="00947E0C" w:rsidP="00F2501F">
      <w:pPr>
        <w:pStyle w:val="NormalWeb"/>
        <w:spacing w:before="0" w:beforeAutospacing="0" w:after="0" w:afterAutospacing="0"/>
        <w:jc w:val="left"/>
        <w:rPr>
          <w:rFonts w:cs="Arial"/>
          <w:color w:val="auto"/>
        </w:rPr>
      </w:pPr>
    </w:p>
    <w:p w14:paraId="52982EBB" w14:textId="0444B283"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1.4.2. Pressurize to 0.</w:t>
      </w:r>
      <w:r w:rsidR="003F7278" w:rsidRPr="007E0680">
        <w:rPr>
          <w:rFonts w:cs="Arial"/>
          <w:color w:val="auto"/>
        </w:rPr>
        <w:t>0</w:t>
      </w:r>
      <w:r w:rsidRPr="007E0680">
        <w:rPr>
          <w:rFonts w:cs="Arial"/>
          <w:color w:val="auto"/>
        </w:rPr>
        <w:t xml:space="preserve">5 </w:t>
      </w:r>
      <w:r w:rsidR="003F7278" w:rsidRPr="007E0680">
        <w:rPr>
          <w:rFonts w:cs="Arial"/>
          <w:color w:val="auto"/>
        </w:rPr>
        <w:t>MPa</w:t>
      </w:r>
      <w:r w:rsidRPr="007E0680">
        <w:rPr>
          <w:rFonts w:cs="Arial"/>
          <w:color w:val="auto"/>
        </w:rPr>
        <w:t xml:space="preserve"> or expected maximum operating pressure, whichever is higher. Ensure that </w:t>
      </w:r>
      <w:r w:rsidR="006F3795" w:rsidRPr="007E0680">
        <w:rPr>
          <w:rFonts w:cs="Arial"/>
          <w:color w:val="auto"/>
        </w:rPr>
        <w:t xml:space="preserve">the </w:t>
      </w:r>
      <w:r w:rsidRPr="007E0680">
        <w:rPr>
          <w:rFonts w:cs="Arial"/>
          <w:color w:val="auto"/>
        </w:rPr>
        <w:t xml:space="preserve">flow required </w:t>
      </w:r>
      <w:r w:rsidR="006F3795" w:rsidRPr="007E0680">
        <w:rPr>
          <w:rFonts w:cs="Arial"/>
          <w:color w:val="auto"/>
        </w:rPr>
        <w:t xml:space="preserve">to maintain the </w:t>
      </w:r>
      <w:r w:rsidRPr="007E0680">
        <w:rPr>
          <w:rFonts w:cs="Arial"/>
          <w:color w:val="auto"/>
        </w:rPr>
        <w:t xml:space="preserve">pressure is </w:t>
      </w:r>
      <w:r w:rsidR="0079514D" w:rsidRPr="007E0680">
        <w:rPr>
          <w:rFonts w:eastAsia="MS Gothic"/>
        </w:rPr>
        <w:t>&lt;</w:t>
      </w:r>
      <w:r w:rsidRPr="007E0680">
        <w:rPr>
          <w:rFonts w:cs="Arial"/>
          <w:color w:val="auto"/>
        </w:rPr>
        <w:t>200</w:t>
      </w:r>
      <w:r w:rsidR="004C1048" w:rsidRPr="007E0680">
        <w:rPr>
          <w:rFonts w:cs="Arial"/>
          <w:color w:val="auto"/>
        </w:rPr>
        <w:t xml:space="preserve"> mL</w:t>
      </w:r>
      <w:r w:rsidR="003F7278" w:rsidRPr="007E0680">
        <w:rPr>
          <w:rFonts w:cs="Arial"/>
          <w:color w:val="auto"/>
        </w:rPr>
        <w:t>/min</w:t>
      </w:r>
      <w:r w:rsidRPr="007E0680">
        <w:rPr>
          <w:rFonts w:cs="Arial"/>
          <w:color w:val="auto"/>
        </w:rPr>
        <w:t xml:space="preserve">. If not, locate and fix leak, and repeat </w:t>
      </w:r>
      <w:r w:rsidR="006F3795" w:rsidRPr="007E0680">
        <w:rPr>
          <w:rFonts w:cs="Arial"/>
          <w:color w:val="auto"/>
        </w:rPr>
        <w:t xml:space="preserve">this </w:t>
      </w:r>
      <w:r w:rsidRPr="007E0680">
        <w:rPr>
          <w:rFonts w:cs="Arial"/>
          <w:color w:val="auto"/>
        </w:rPr>
        <w:t xml:space="preserve">step. </w:t>
      </w:r>
    </w:p>
    <w:p w14:paraId="18203578" w14:textId="77777777" w:rsidR="00947E0C" w:rsidRPr="007E0680" w:rsidRDefault="00947E0C" w:rsidP="00F2501F">
      <w:pPr>
        <w:pStyle w:val="NormalWeb"/>
        <w:spacing w:before="0" w:beforeAutospacing="0" w:after="0" w:afterAutospacing="0"/>
        <w:jc w:val="left"/>
        <w:rPr>
          <w:rFonts w:cs="Arial"/>
          <w:color w:val="auto"/>
        </w:rPr>
      </w:pPr>
    </w:p>
    <w:p w14:paraId="33458C08" w14:textId="485E76CA"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1.4.3. Relieve pressure, uncap system, connect condensation system, cap at exit end of condensation system.</w:t>
      </w:r>
    </w:p>
    <w:p w14:paraId="496EE495" w14:textId="77777777" w:rsidR="00947E0C" w:rsidRPr="007E0680" w:rsidRDefault="00947E0C" w:rsidP="00F2501F">
      <w:pPr>
        <w:pStyle w:val="NormalWeb"/>
        <w:spacing w:before="0" w:beforeAutospacing="0" w:after="0" w:afterAutospacing="0"/>
        <w:jc w:val="left"/>
        <w:rPr>
          <w:rFonts w:cs="Arial"/>
          <w:color w:val="auto"/>
        </w:rPr>
      </w:pPr>
    </w:p>
    <w:p w14:paraId="0E19EF6B" w14:textId="720F72DB"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1.4.4. Pressurize to 0.</w:t>
      </w:r>
      <w:r w:rsidR="003F7278" w:rsidRPr="007E0680">
        <w:rPr>
          <w:rFonts w:cs="Arial"/>
          <w:color w:val="auto"/>
        </w:rPr>
        <w:t>0</w:t>
      </w:r>
      <w:r w:rsidRPr="007E0680">
        <w:rPr>
          <w:rFonts w:cs="Arial"/>
          <w:color w:val="auto"/>
        </w:rPr>
        <w:t>1</w:t>
      </w:r>
      <w:r w:rsidR="003F7278" w:rsidRPr="007E0680">
        <w:rPr>
          <w:rFonts w:cs="Arial"/>
          <w:color w:val="auto"/>
        </w:rPr>
        <w:t xml:space="preserve"> MPa</w:t>
      </w:r>
      <w:r w:rsidRPr="007E0680">
        <w:rPr>
          <w:rFonts w:cs="Arial"/>
          <w:color w:val="auto"/>
        </w:rPr>
        <w:t>.</w:t>
      </w:r>
      <w:r w:rsidR="0026529E" w:rsidRPr="007E0680">
        <w:rPr>
          <w:rFonts w:cs="Arial"/>
          <w:color w:val="auto"/>
        </w:rPr>
        <w:t xml:space="preserve"> </w:t>
      </w:r>
      <w:r w:rsidRPr="007E0680">
        <w:rPr>
          <w:rFonts w:cs="Arial"/>
          <w:color w:val="auto"/>
        </w:rPr>
        <w:t xml:space="preserve">Ensure that </w:t>
      </w:r>
      <w:r w:rsidR="0079514D" w:rsidRPr="007E0680">
        <w:rPr>
          <w:rFonts w:cs="Arial"/>
          <w:color w:val="auto"/>
        </w:rPr>
        <w:t xml:space="preserve">a </w:t>
      </w:r>
      <w:r w:rsidRPr="007E0680">
        <w:rPr>
          <w:rFonts w:cs="Arial"/>
          <w:color w:val="auto"/>
        </w:rPr>
        <w:t xml:space="preserve">flow </w:t>
      </w:r>
      <w:r w:rsidR="0079514D" w:rsidRPr="007E0680">
        <w:rPr>
          <w:rFonts w:cs="Arial"/>
          <w:color w:val="auto"/>
        </w:rPr>
        <w:t xml:space="preserve">of </w:t>
      </w:r>
      <w:r w:rsidR="0079514D" w:rsidRPr="007E0680">
        <w:rPr>
          <w:rFonts w:eastAsia="MS Gothic"/>
        </w:rPr>
        <w:t>&lt;</w:t>
      </w:r>
      <w:r w:rsidR="0079514D" w:rsidRPr="007E0680">
        <w:rPr>
          <w:rFonts w:cs="Arial"/>
          <w:color w:val="auto"/>
        </w:rPr>
        <w:t>200 mL/min</w:t>
      </w:r>
      <w:r w:rsidR="0079514D" w:rsidRPr="007E0680" w:rsidDel="0079514D">
        <w:rPr>
          <w:rFonts w:cs="Arial"/>
          <w:color w:val="auto"/>
        </w:rPr>
        <w:t xml:space="preserve"> </w:t>
      </w:r>
      <w:r w:rsidR="006F3795" w:rsidRPr="007E0680">
        <w:rPr>
          <w:rFonts w:cs="Arial"/>
          <w:color w:val="auto"/>
        </w:rPr>
        <w:t>maintain</w:t>
      </w:r>
      <w:r w:rsidR="0079514D" w:rsidRPr="007E0680">
        <w:rPr>
          <w:rFonts w:cs="Arial"/>
          <w:color w:val="auto"/>
        </w:rPr>
        <w:t>s</w:t>
      </w:r>
      <w:r w:rsidR="006F3795" w:rsidRPr="007E0680">
        <w:rPr>
          <w:rFonts w:cs="Arial"/>
          <w:color w:val="auto"/>
        </w:rPr>
        <w:t xml:space="preserve"> the </w:t>
      </w:r>
      <w:r w:rsidRPr="007E0680">
        <w:rPr>
          <w:rFonts w:cs="Arial"/>
          <w:color w:val="auto"/>
        </w:rPr>
        <w:t xml:space="preserve">pressure. If not, locate and </w:t>
      </w:r>
      <w:del w:id="13" w:author="Author" w:date="2016-06-06T16:27:00Z">
        <w:r w:rsidR="0079514D" w:rsidRPr="007E0680" w:rsidDel="00E56636">
          <w:rPr>
            <w:rFonts w:cs="Arial"/>
            <w:color w:val="auto"/>
          </w:rPr>
          <w:delText xml:space="preserve">the </w:delText>
        </w:r>
      </w:del>
      <w:r w:rsidRPr="007E0680">
        <w:rPr>
          <w:rFonts w:cs="Arial"/>
          <w:color w:val="auto"/>
        </w:rPr>
        <w:t xml:space="preserve">fix </w:t>
      </w:r>
      <w:r w:rsidR="0079514D" w:rsidRPr="007E0680">
        <w:rPr>
          <w:rFonts w:cs="Arial"/>
          <w:color w:val="auto"/>
        </w:rPr>
        <w:t xml:space="preserve">the </w:t>
      </w:r>
      <w:r w:rsidRPr="007E0680">
        <w:rPr>
          <w:rFonts w:cs="Arial"/>
          <w:color w:val="auto"/>
        </w:rPr>
        <w:t xml:space="preserve">leak, and repeat </w:t>
      </w:r>
      <w:r w:rsidR="006F3795" w:rsidRPr="007E0680">
        <w:rPr>
          <w:rFonts w:cs="Arial"/>
          <w:color w:val="auto"/>
        </w:rPr>
        <w:t xml:space="preserve">this </w:t>
      </w:r>
      <w:r w:rsidRPr="007E0680">
        <w:rPr>
          <w:rFonts w:cs="Arial"/>
          <w:color w:val="auto"/>
        </w:rPr>
        <w:t>step.</w:t>
      </w:r>
    </w:p>
    <w:p w14:paraId="1D9202F9" w14:textId="77777777" w:rsidR="00947E0C" w:rsidRPr="007E0680" w:rsidRDefault="00947E0C" w:rsidP="00F2501F">
      <w:pPr>
        <w:pStyle w:val="NormalWeb"/>
        <w:spacing w:before="0" w:beforeAutospacing="0" w:after="0" w:afterAutospacing="0"/>
        <w:jc w:val="left"/>
        <w:rPr>
          <w:rFonts w:cs="Arial"/>
          <w:color w:val="auto"/>
        </w:rPr>
      </w:pPr>
    </w:p>
    <w:p w14:paraId="14028D8D" w14:textId="4C59D82A"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 xml:space="preserve">1.4.5. Depressurize and reconnect </w:t>
      </w:r>
      <w:r w:rsidR="006F3795" w:rsidRPr="007E0680">
        <w:rPr>
          <w:rFonts w:cs="Arial"/>
          <w:color w:val="auto"/>
        </w:rPr>
        <w:t xml:space="preserve">the </w:t>
      </w:r>
      <w:r w:rsidRPr="007E0680">
        <w:rPr>
          <w:rFonts w:cs="Arial"/>
          <w:color w:val="auto"/>
        </w:rPr>
        <w:t>condensation system to instruments.</w:t>
      </w:r>
    </w:p>
    <w:p w14:paraId="40FD1E1C" w14:textId="77777777" w:rsidR="00947E0C" w:rsidRPr="007E0680" w:rsidRDefault="00947E0C" w:rsidP="00F2501F">
      <w:pPr>
        <w:pStyle w:val="NormalWeb"/>
        <w:spacing w:before="0" w:beforeAutospacing="0" w:after="0" w:afterAutospacing="0"/>
        <w:jc w:val="left"/>
        <w:rPr>
          <w:rFonts w:cs="Arial"/>
          <w:color w:val="auto"/>
        </w:rPr>
      </w:pPr>
    </w:p>
    <w:p w14:paraId="4978E160" w14:textId="2C8EB91D" w:rsidR="00947E0C" w:rsidRPr="007E0680" w:rsidRDefault="00947E0C" w:rsidP="00F2501F">
      <w:pPr>
        <w:pStyle w:val="NormalWeb"/>
        <w:spacing w:before="0" w:beforeAutospacing="0" w:after="0" w:afterAutospacing="0"/>
        <w:jc w:val="left"/>
        <w:rPr>
          <w:rFonts w:cs="Arial"/>
          <w:b/>
          <w:color w:val="auto"/>
        </w:rPr>
      </w:pPr>
      <w:r w:rsidRPr="007E0680">
        <w:rPr>
          <w:rFonts w:cs="Arial"/>
          <w:b/>
          <w:color w:val="auto"/>
        </w:rPr>
        <w:t>1.5</w:t>
      </w:r>
      <w:r w:rsidR="003F7278" w:rsidRPr="007E0680">
        <w:rPr>
          <w:rFonts w:cs="Arial"/>
          <w:b/>
          <w:color w:val="auto"/>
        </w:rPr>
        <w:t>.</w:t>
      </w:r>
      <w:r w:rsidRPr="007E0680">
        <w:rPr>
          <w:rFonts w:cs="Arial"/>
          <w:b/>
          <w:color w:val="auto"/>
        </w:rPr>
        <w:t xml:space="preserve"> Heat up reactor</w:t>
      </w:r>
    </w:p>
    <w:p w14:paraId="3D6B0B79" w14:textId="77777777" w:rsidR="00947E0C" w:rsidRPr="007E0680" w:rsidRDefault="00947E0C" w:rsidP="00F2501F">
      <w:pPr>
        <w:pStyle w:val="NormalWeb"/>
        <w:spacing w:before="0" w:beforeAutospacing="0" w:after="0" w:afterAutospacing="0"/>
        <w:jc w:val="left"/>
        <w:rPr>
          <w:rFonts w:cs="Arial"/>
          <w:color w:val="auto"/>
        </w:rPr>
      </w:pPr>
    </w:p>
    <w:p w14:paraId="4EA3F480" w14:textId="18A53E5D"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1.5.1</w:t>
      </w:r>
      <w:r w:rsidR="003F7278" w:rsidRPr="007E0680">
        <w:rPr>
          <w:rFonts w:cs="Arial"/>
          <w:color w:val="auto"/>
        </w:rPr>
        <w:t>.</w:t>
      </w:r>
      <w:r w:rsidRPr="007E0680">
        <w:rPr>
          <w:rFonts w:cs="Arial"/>
          <w:color w:val="auto"/>
        </w:rPr>
        <w:t xml:space="preserve"> Turn on cooling air, set fluidizing nitrogen flow to 3 </w:t>
      </w:r>
      <w:ins w:id="14" w:author="Author" w:date="2016-07-12T10:15:00Z">
        <w:r w:rsidR="00692AEA">
          <w:rPr>
            <w:rFonts w:cs="Arial"/>
            <w:color w:val="auto"/>
          </w:rPr>
          <w:t xml:space="preserve">standard </w:t>
        </w:r>
      </w:ins>
      <w:r w:rsidR="003F7278" w:rsidRPr="007E0680">
        <w:rPr>
          <w:rFonts w:cs="Arial"/>
          <w:color w:val="auto"/>
        </w:rPr>
        <w:t>L/</w:t>
      </w:r>
      <w:r w:rsidR="00AE08EF" w:rsidRPr="007E0680">
        <w:rPr>
          <w:rFonts w:cs="Arial"/>
          <w:color w:val="auto"/>
        </w:rPr>
        <w:t>m</w:t>
      </w:r>
      <w:r w:rsidR="003F7278" w:rsidRPr="007E0680">
        <w:rPr>
          <w:rFonts w:cs="Arial"/>
          <w:color w:val="auto"/>
        </w:rPr>
        <w:t xml:space="preserve">in </w:t>
      </w:r>
      <w:r w:rsidRPr="007E0680">
        <w:rPr>
          <w:rFonts w:cs="Arial"/>
          <w:color w:val="auto"/>
        </w:rPr>
        <w:t xml:space="preserve">and auger nitrogen flow to </w:t>
      </w:r>
      <w:ins w:id="15" w:author="Author" w:date="2016-07-12T10:15:00Z">
        <w:del w:id="16" w:author="Author" w:date="2016-07-12T15:42:00Z">
          <w:r w:rsidR="00692AEA" w:rsidDel="007D4E3E">
            <w:rPr>
              <w:rFonts w:cs="Arial"/>
              <w:color w:val="auto"/>
            </w:rPr>
            <w:delText xml:space="preserve">standard </w:delText>
          </w:r>
        </w:del>
      </w:ins>
      <w:r w:rsidR="006F3795" w:rsidRPr="007E0680">
        <w:rPr>
          <w:rFonts w:cs="Arial"/>
          <w:color w:val="auto"/>
        </w:rPr>
        <w:br/>
      </w:r>
      <w:r w:rsidRPr="007E0680">
        <w:rPr>
          <w:rFonts w:cs="Arial"/>
          <w:color w:val="auto"/>
        </w:rPr>
        <w:t xml:space="preserve">1 </w:t>
      </w:r>
      <w:ins w:id="17" w:author="Author" w:date="2016-07-12T15:42:00Z">
        <w:r w:rsidR="007D4E3E">
          <w:rPr>
            <w:rFonts w:cs="Arial"/>
            <w:color w:val="auto"/>
          </w:rPr>
          <w:t xml:space="preserve">standard </w:t>
        </w:r>
      </w:ins>
      <w:r w:rsidR="003F7278" w:rsidRPr="007E0680">
        <w:rPr>
          <w:rFonts w:cs="Arial"/>
          <w:color w:val="auto"/>
        </w:rPr>
        <w:t>L/min</w:t>
      </w:r>
      <w:r w:rsidRPr="007E0680">
        <w:rPr>
          <w:rFonts w:cs="Arial"/>
          <w:color w:val="auto"/>
        </w:rPr>
        <w:t>.</w:t>
      </w:r>
    </w:p>
    <w:p w14:paraId="56944C26" w14:textId="77777777" w:rsidR="003F7278" w:rsidRPr="007E0680" w:rsidRDefault="003F7278" w:rsidP="00F2501F">
      <w:pPr>
        <w:pStyle w:val="NormalWeb"/>
        <w:spacing w:before="0" w:beforeAutospacing="0" w:after="0" w:afterAutospacing="0"/>
        <w:jc w:val="left"/>
        <w:rPr>
          <w:rFonts w:cs="Arial"/>
          <w:color w:val="auto"/>
        </w:rPr>
      </w:pPr>
    </w:p>
    <w:p w14:paraId="02E7C0A6" w14:textId="69D51E02"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1.5.2</w:t>
      </w:r>
      <w:r w:rsidR="003F7278" w:rsidRPr="007E0680">
        <w:rPr>
          <w:rFonts w:cs="Arial"/>
          <w:color w:val="auto"/>
        </w:rPr>
        <w:t>.</w:t>
      </w:r>
      <w:r w:rsidRPr="007E0680">
        <w:rPr>
          <w:rFonts w:cs="Arial"/>
          <w:color w:val="auto"/>
        </w:rPr>
        <w:t xml:space="preserve"> Set furnace target temperature to </w:t>
      </w:r>
      <w:r w:rsidR="00AE08EF" w:rsidRPr="007E0680">
        <w:rPr>
          <w:rFonts w:cs="Arial"/>
          <w:color w:val="auto"/>
        </w:rPr>
        <w:t>500</w:t>
      </w:r>
      <w:r w:rsidR="00AE08EF" w:rsidRPr="007E0680">
        <w:rPr>
          <w:rFonts w:cs="Arial"/>
          <w:color w:val="auto"/>
          <w:vertAlign w:val="superscript"/>
        </w:rPr>
        <w:t>o</w:t>
      </w:r>
      <w:r w:rsidR="00AE08EF" w:rsidRPr="007E0680">
        <w:rPr>
          <w:rFonts w:cs="Arial"/>
          <w:color w:val="auto"/>
        </w:rPr>
        <w:t>C</w:t>
      </w:r>
      <w:r w:rsidRPr="007E0680">
        <w:rPr>
          <w:rFonts w:cs="Arial"/>
          <w:color w:val="auto"/>
        </w:rPr>
        <w:t xml:space="preserve"> and other heaters to 400</w:t>
      </w:r>
      <w:r w:rsidR="006F3795" w:rsidRPr="007E0680">
        <w:rPr>
          <w:rFonts w:cs="Arial"/>
          <w:color w:val="auto"/>
        </w:rPr>
        <w:t xml:space="preserve"> to </w:t>
      </w:r>
      <w:r w:rsidRPr="007E0680">
        <w:rPr>
          <w:rFonts w:cs="Arial"/>
          <w:color w:val="auto"/>
        </w:rPr>
        <w:t>500°C.</w:t>
      </w:r>
    </w:p>
    <w:p w14:paraId="4A77E942" w14:textId="77777777" w:rsidR="003F7278" w:rsidRPr="007E0680" w:rsidRDefault="003F7278" w:rsidP="00F2501F">
      <w:pPr>
        <w:pStyle w:val="NormalWeb"/>
        <w:spacing w:before="0" w:beforeAutospacing="0" w:after="0" w:afterAutospacing="0"/>
        <w:jc w:val="left"/>
        <w:rPr>
          <w:rFonts w:cs="Arial"/>
          <w:color w:val="auto"/>
        </w:rPr>
      </w:pPr>
    </w:p>
    <w:p w14:paraId="0FD6543C" w14:textId="6F0AD0F3"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1.5.3</w:t>
      </w:r>
      <w:r w:rsidR="003F7278" w:rsidRPr="007E0680">
        <w:rPr>
          <w:rFonts w:cs="Arial"/>
          <w:color w:val="auto"/>
        </w:rPr>
        <w:t>.</w:t>
      </w:r>
      <w:r w:rsidRPr="007E0680">
        <w:rPr>
          <w:rFonts w:cs="Arial"/>
          <w:color w:val="auto"/>
        </w:rPr>
        <w:t xml:space="preserve"> Ramp temperature up to target temperatures at </w:t>
      </w:r>
      <w:r w:rsidR="006F3795" w:rsidRPr="007E0680">
        <w:rPr>
          <w:rFonts w:cs="Arial"/>
          <w:color w:val="auto"/>
        </w:rPr>
        <w:t xml:space="preserve">a rate of </w:t>
      </w:r>
      <w:r w:rsidRPr="007E0680">
        <w:rPr>
          <w:rFonts w:cs="Arial"/>
          <w:color w:val="auto"/>
        </w:rPr>
        <w:t>1</w:t>
      </w:r>
      <w:r w:rsidR="006F3795" w:rsidRPr="007E0680">
        <w:rPr>
          <w:rFonts w:cs="Arial"/>
          <w:color w:val="auto"/>
        </w:rPr>
        <w:t xml:space="preserve"> to </w:t>
      </w:r>
      <w:r w:rsidRPr="007E0680">
        <w:rPr>
          <w:rFonts w:cs="Arial"/>
          <w:color w:val="auto"/>
        </w:rPr>
        <w:t>10</w:t>
      </w:r>
      <w:r w:rsidR="004C1048" w:rsidRPr="007E0680">
        <w:rPr>
          <w:rFonts w:cs="Arial"/>
          <w:color w:val="auto"/>
        </w:rPr>
        <w:t xml:space="preserve"> </w:t>
      </w:r>
      <w:r w:rsidRPr="007E0680">
        <w:rPr>
          <w:rFonts w:cs="Arial"/>
          <w:color w:val="auto"/>
        </w:rPr>
        <w:t>°C/min.</w:t>
      </w:r>
    </w:p>
    <w:p w14:paraId="2295BC31" w14:textId="77777777" w:rsidR="006F3795" w:rsidRPr="007E0680" w:rsidRDefault="006F3795" w:rsidP="00F2501F">
      <w:pPr>
        <w:pStyle w:val="NormalWeb"/>
        <w:spacing w:before="0" w:beforeAutospacing="0" w:after="0" w:afterAutospacing="0"/>
        <w:jc w:val="left"/>
        <w:rPr>
          <w:rFonts w:cs="Arial"/>
          <w:b/>
          <w:color w:val="auto"/>
        </w:rPr>
      </w:pPr>
    </w:p>
    <w:p w14:paraId="00D58F42" w14:textId="77777777" w:rsidR="00947E0C" w:rsidRPr="007E0680" w:rsidRDefault="00947E0C" w:rsidP="00F2501F">
      <w:pPr>
        <w:pStyle w:val="NormalWeb"/>
        <w:spacing w:before="0" w:beforeAutospacing="0" w:after="0" w:afterAutospacing="0"/>
        <w:jc w:val="left"/>
        <w:rPr>
          <w:rFonts w:cs="Arial"/>
          <w:b/>
          <w:color w:val="auto"/>
        </w:rPr>
      </w:pPr>
      <w:r w:rsidRPr="007E0680">
        <w:rPr>
          <w:rFonts w:cs="Arial"/>
          <w:b/>
          <w:color w:val="auto"/>
        </w:rPr>
        <w:t>1.6) Prepare to operate</w:t>
      </w:r>
    </w:p>
    <w:p w14:paraId="1BE57806" w14:textId="77777777" w:rsidR="00947E0C" w:rsidRPr="007E0680" w:rsidRDefault="00947E0C" w:rsidP="00F2501F">
      <w:pPr>
        <w:pStyle w:val="NormalWeb"/>
        <w:spacing w:before="0" w:beforeAutospacing="0" w:after="0" w:afterAutospacing="0"/>
        <w:jc w:val="left"/>
        <w:rPr>
          <w:rFonts w:cs="Arial"/>
          <w:color w:val="auto"/>
        </w:rPr>
      </w:pPr>
    </w:p>
    <w:p w14:paraId="4D3A35A1" w14:textId="31CB8AF4"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 xml:space="preserve">1.6.1. Increase fluidizing nitrogen flow </w:t>
      </w:r>
      <w:r w:rsidR="006F3795" w:rsidRPr="007E0680">
        <w:rPr>
          <w:rFonts w:cs="Arial"/>
          <w:color w:val="auto"/>
        </w:rPr>
        <w:t xml:space="preserve">rate </w:t>
      </w:r>
      <w:r w:rsidRPr="007E0680">
        <w:rPr>
          <w:rFonts w:cs="Arial"/>
          <w:color w:val="auto"/>
        </w:rPr>
        <w:t xml:space="preserve">to 14 </w:t>
      </w:r>
      <w:ins w:id="18" w:author="Author" w:date="2016-07-12T10:16:00Z">
        <w:r w:rsidR="00692AEA">
          <w:rPr>
            <w:rFonts w:cs="Arial"/>
            <w:color w:val="auto"/>
          </w:rPr>
          <w:t xml:space="preserve">standard </w:t>
        </w:r>
      </w:ins>
      <w:r w:rsidR="003F7278" w:rsidRPr="007E0680">
        <w:rPr>
          <w:rFonts w:cs="Arial"/>
          <w:color w:val="auto"/>
        </w:rPr>
        <w:t>L/</w:t>
      </w:r>
      <w:r w:rsidRPr="007E0680">
        <w:rPr>
          <w:rFonts w:cs="Arial"/>
          <w:color w:val="auto"/>
        </w:rPr>
        <w:t>m</w:t>
      </w:r>
      <w:r w:rsidR="003F7278" w:rsidRPr="007E0680">
        <w:rPr>
          <w:rFonts w:cs="Arial"/>
          <w:color w:val="auto"/>
        </w:rPr>
        <w:t>in</w:t>
      </w:r>
      <w:r w:rsidRPr="007E0680">
        <w:rPr>
          <w:rFonts w:cs="Arial"/>
          <w:color w:val="auto"/>
        </w:rPr>
        <w:t xml:space="preserve">, auger nitrogen flow </w:t>
      </w:r>
      <w:r w:rsidR="006F3795" w:rsidRPr="007E0680">
        <w:rPr>
          <w:rFonts w:cs="Arial"/>
          <w:color w:val="auto"/>
        </w:rPr>
        <w:t xml:space="preserve">rate </w:t>
      </w:r>
      <w:r w:rsidRPr="007E0680">
        <w:rPr>
          <w:rFonts w:cs="Arial"/>
          <w:color w:val="auto"/>
        </w:rPr>
        <w:t xml:space="preserve">to </w:t>
      </w:r>
      <w:ins w:id="19" w:author="Author" w:date="2016-07-12T10:16:00Z">
        <w:del w:id="20" w:author="Author" w:date="2016-07-12T15:44:00Z">
          <w:r w:rsidR="00692AEA" w:rsidDel="007D4E3E">
            <w:rPr>
              <w:rFonts w:cs="Arial"/>
              <w:color w:val="auto"/>
            </w:rPr>
            <w:delText xml:space="preserve">standard </w:delText>
          </w:r>
        </w:del>
      </w:ins>
      <w:r w:rsidRPr="007E0680">
        <w:rPr>
          <w:rFonts w:cs="Arial"/>
          <w:color w:val="auto"/>
        </w:rPr>
        <w:t xml:space="preserve">1.4 </w:t>
      </w:r>
      <w:ins w:id="21" w:author="Author" w:date="2016-07-12T15:44:00Z">
        <w:r w:rsidR="007D4E3E">
          <w:rPr>
            <w:rFonts w:cs="Arial"/>
            <w:color w:val="auto"/>
          </w:rPr>
          <w:t xml:space="preserve">standard </w:t>
        </w:r>
      </w:ins>
      <w:r w:rsidR="003F7278" w:rsidRPr="007E0680">
        <w:rPr>
          <w:rFonts w:cs="Arial"/>
          <w:color w:val="auto"/>
        </w:rPr>
        <w:t>L/</w:t>
      </w:r>
      <w:r w:rsidRPr="007E0680">
        <w:rPr>
          <w:rFonts w:cs="Arial"/>
          <w:color w:val="auto"/>
        </w:rPr>
        <w:t>m</w:t>
      </w:r>
      <w:r w:rsidR="003F7278" w:rsidRPr="007E0680">
        <w:rPr>
          <w:rFonts w:cs="Arial"/>
          <w:color w:val="auto"/>
        </w:rPr>
        <w:t>in</w:t>
      </w:r>
      <w:r w:rsidRPr="007E0680">
        <w:rPr>
          <w:rFonts w:cs="Arial"/>
          <w:color w:val="auto"/>
        </w:rPr>
        <w:t xml:space="preserve">, and </w:t>
      </w:r>
      <w:r w:rsidR="0079514D" w:rsidRPr="007E0680">
        <w:rPr>
          <w:rFonts w:cs="Arial"/>
          <w:color w:val="auto"/>
        </w:rPr>
        <w:t xml:space="preserve">introduce </w:t>
      </w:r>
      <w:r w:rsidRPr="007E0680">
        <w:rPr>
          <w:rFonts w:cs="Arial"/>
          <w:color w:val="auto"/>
        </w:rPr>
        <w:t xml:space="preserve">purge gas at </w:t>
      </w:r>
      <w:r w:rsidR="006F3795" w:rsidRPr="007E0680">
        <w:rPr>
          <w:rFonts w:cs="Arial"/>
          <w:color w:val="auto"/>
        </w:rPr>
        <w:t xml:space="preserve">a flow rate of </w:t>
      </w:r>
      <w:r w:rsidRPr="007E0680">
        <w:rPr>
          <w:rFonts w:cs="Arial"/>
          <w:color w:val="auto"/>
        </w:rPr>
        <w:t xml:space="preserve">0.5 </w:t>
      </w:r>
      <w:ins w:id="22" w:author="Author" w:date="2016-07-12T10:16:00Z">
        <w:r w:rsidR="00692AEA">
          <w:rPr>
            <w:rFonts w:cs="Arial"/>
            <w:color w:val="auto"/>
          </w:rPr>
          <w:t xml:space="preserve">standard </w:t>
        </w:r>
      </w:ins>
      <w:r w:rsidR="003F7278" w:rsidRPr="007E0680">
        <w:rPr>
          <w:rFonts w:cs="Arial"/>
          <w:color w:val="auto"/>
        </w:rPr>
        <w:t>L/</w:t>
      </w:r>
      <w:r w:rsidRPr="007E0680">
        <w:rPr>
          <w:rFonts w:cs="Arial"/>
          <w:color w:val="auto"/>
        </w:rPr>
        <w:t>m</w:t>
      </w:r>
      <w:r w:rsidR="003F7278" w:rsidRPr="007E0680">
        <w:rPr>
          <w:rFonts w:cs="Arial"/>
          <w:color w:val="auto"/>
        </w:rPr>
        <w:t>in</w:t>
      </w:r>
      <w:r w:rsidRPr="007E0680">
        <w:rPr>
          <w:rFonts w:cs="Arial"/>
          <w:color w:val="auto"/>
        </w:rPr>
        <w:t>.</w:t>
      </w:r>
      <w:ins w:id="23" w:author="Author" w:date="2016-06-06T17:11:00Z">
        <w:r w:rsidR="00741CD1" w:rsidRPr="007E0680">
          <w:rPr>
            <w:rFonts w:cs="Arial"/>
            <w:color w:val="auto"/>
          </w:rPr>
          <w:t xml:space="preserve">  Most of the purge goes into the rupture-disk port on the cyclone outlet.</w:t>
        </w:r>
      </w:ins>
    </w:p>
    <w:p w14:paraId="017989A3" w14:textId="77777777" w:rsidR="00947E0C" w:rsidRPr="007E0680" w:rsidRDefault="00947E0C" w:rsidP="00F2501F">
      <w:pPr>
        <w:pStyle w:val="NormalWeb"/>
        <w:spacing w:before="0" w:beforeAutospacing="0" w:after="0" w:afterAutospacing="0"/>
        <w:jc w:val="left"/>
        <w:rPr>
          <w:rFonts w:cs="Arial"/>
          <w:color w:val="auto"/>
        </w:rPr>
      </w:pPr>
    </w:p>
    <w:p w14:paraId="4D28305A" w14:textId="187306C3"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1.6.2. Fill bath under first condenser with ice. Fill dry-ice trap</w:t>
      </w:r>
      <w:ins w:id="24" w:author="Author" w:date="2016-06-06T16:29:00Z">
        <w:r w:rsidR="00E56636" w:rsidRPr="007E0680">
          <w:rPr>
            <w:rFonts w:cs="Arial"/>
            <w:color w:val="auto"/>
          </w:rPr>
          <w:t>,</w:t>
        </w:r>
      </w:ins>
      <w:r w:rsidRPr="007E0680">
        <w:rPr>
          <w:rFonts w:cs="Arial"/>
          <w:color w:val="auto"/>
        </w:rPr>
        <w:t xml:space="preserve"> container under its receiver, and container around coalescing filter with dry ice.</w:t>
      </w:r>
    </w:p>
    <w:p w14:paraId="7D773F3D" w14:textId="77777777" w:rsidR="00947E0C" w:rsidRPr="007E0680" w:rsidRDefault="00947E0C" w:rsidP="00F2501F">
      <w:pPr>
        <w:pStyle w:val="NormalWeb"/>
        <w:spacing w:before="0" w:beforeAutospacing="0" w:after="0" w:afterAutospacing="0"/>
        <w:jc w:val="left"/>
        <w:rPr>
          <w:rFonts w:cs="Arial"/>
          <w:color w:val="auto"/>
        </w:rPr>
      </w:pPr>
    </w:p>
    <w:p w14:paraId="19D3BA2C" w14:textId="6C823044"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1.6.3. Monitor temperature inside of coalescing filter with thermocouple placed on the surface of the filter and adjust dry-ice level so it is 0°C.</w:t>
      </w:r>
    </w:p>
    <w:p w14:paraId="6A99FCC7" w14:textId="77777777" w:rsidR="00947E0C" w:rsidRPr="007E0680" w:rsidRDefault="00947E0C" w:rsidP="00F2501F">
      <w:pPr>
        <w:pStyle w:val="NormalWeb"/>
        <w:spacing w:before="0" w:beforeAutospacing="0" w:after="0" w:afterAutospacing="0"/>
        <w:jc w:val="left"/>
        <w:rPr>
          <w:rFonts w:cs="Arial"/>
          <w:color w:val="auto"/>
        </w:rPr>
      </w:pPr>
    </w:p>
    <w:p w14:paraId="3083537B" w14:textId="339CC755" w:rsidR="00947E0C" w:rsidRPr="007E0680" w:rsidRDefault="00947E0C" w:rsidP="00F2501F">
      <w:pPr>
        <w:pStyle w:val="NormalWeb"/>
        <w:spacing w:before="0" w:beforeAutospacing="0" w:after="0" w:afterAutospacing="0"/>
        <w:jc w:val="left"/>
        <w:rPr>
          <w:rFonts w:cs="Arial"/>
          <w:b/>
          <w:color w:val="auto"/>
        </w:rPr>
      </w:pPr>
      <w:r w:rsidRPr="007E0680">
        <w:rPr>
          <w:rFonts w:cs="Arial"/>
          <w:b/>
          <w:color w:val="auto"/>
        </w:rPr>
        <w:t>1.7. Perform pyrolysis experiment</w:t>
      </w:r>
    </w:p>
    <w:p w14:paraId="392672D2" w14:textId="77777777" w:rsidR="00947E0C" w:rsidRPr="007E0680" w:rsidRDefault="00947E0C" w:rsidP="00F2501F">
      <w:pPr>
        <w:pStyle w:val="NormalWeb"/>
        <w:spacing w:before="0" w:beforeAutospacing="0" w:after="0" w:afterAutospacing="0"/>
        <w:jc w:val="left"/>
        <w:rPr>
          <w:rFonts w:cs="Arial"/>
          <w:color w:val="auto"/>
        </w:rPr>
      </w:pPr>
    </w:p>
    <w:p w14:paraId="130FB3AA" w14:textId="1C5240F8"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1.7.1. Turn on lock</w:t>
      </w:r>
      <w:r w:rsidR="000C1FDB" w:rsidRPr="007E0680">
        <w:rPr>
          <w:rFonts w:cs="Arial"/>
          <w:color w:val="auto"/>
        </w:rPr>
        <w:t>-</w:t>
      </w:r>
      <w:r w:rsidRPr="007E0680">
        <w:rPr>
          <w:rFonts w:cs="Arial"/>
          <w:color w:val="auto"/>
        </w:rPr>
        <w:t>hopper valves (use 4 s</w:t>
      </w:r>
      <w:r w:rsidR="00B8775A" w:rsidRPr="007E0680">
        <w:rPr>
          <w:rFonts w:cs="Arial"/>
          <w:color w:val="auto"/>
        </w:rPr>
        <w:t>econd</w:t>
      </w:r>
      <w:r w:rsidRPr="007E0680">
        <w:rPr>
          <w:rFonts w:cs="Arial"/>
          <w:color w:val="auto"/>
        </w:rPr>
        <w:t xml:space="preserve"> cycle) and auger.</w:t>
      </w:r>
    </w:p>
    <w:p w14:paraId="5ACFA428" w14:textId="77777777" w:rsidR="00947E0C" w:rsidRPr="007E0680" w:rsidRDefault="00947E0C" w:rsidP="00F2501F">
      <w:pPr>
        <w:pStyle w:val="NormalWeb"/>
        <w:spacing w:before="0" w:beforeAutospacing="0" w:after="0" w:afterAutospacing="0"/>
        <w:jc w:val="left"/>
        <w:rPr>
          <w:rFonts w:cs="Arial"/>
          <w:color w:val="auto"/>
        </w:rPr>
      </w:pPr>
    </w:p>
    <w:p w14:paraId="5C6C3E46" w14:textId="63BACE0F"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1.7.2. Turn on ESP.</w:t>
      </w:r>
      <w:r w:rsidR="0026529E" w:rsidRPr="007E0680">
        <w:rPr>
          <w:rFonts w:cs="Arial"/>
          <w:color w:val="auto"/>
        </w:rPr>
        <w:t xml:space="preserve"> </w:t>
      </w:r>
      <w:r w:rsidRPr="007E0680">
        <w:rPr>
          <w:rFonts w:cs="Arial"/>
          <w:color w:val="auto"/>
        </w:rPr>
        <w:t>Set voltage to 5</w:t>
      </w:r>
      <w:r w:rsidR="00B8775A" w:rsidRPr="007E0680">
        <w:rPr>
          <w:rFonts w:cs="Arial"/>
          <w:color w:val="auto"/>
        </w:rPr>
        <w:t xml:space="preserve"> to </w:t>
      </w:r>
      <w:r w:rsidRPr="007E0680">
        <w:rPr>
          <w:rFonts w:cs="Arial"/>
          <w:color w:val="auto"/>
        </w:rPr>
        <w:t xml:space="preserve">10 kV as needed to observe an arc at least once every </w:t>
      </w:r>
      <w:r w:rsidR="00B8775A" w:rsidRPr="007E0680">
        <w:rPr>
          <w:rFonts w:cs="Arial"/>
          <w:color w:val="auto"/>
        </w:rPr>
        <w:br/>
      </w:r>
      <w:r w:rsidRPr="007E0680">
        <w:rPr>
          <w:rFonts w:cs="Arial"/>
          <w:color w:val="auto"/>
        </w:rPr>
        <w:t>2 seconds.</w:t>
      </w:r>
    </w:p>
    <w:p w14:paraId="70FE3206" w14:textId="77777777" w:rsidR="00947E0C" w:rsidRPr="007E0680" w:rsidRDefault="00947E0C" w:rsidP="00F2501F">
      <w:pPr>
        <w:pStyle w:val="NormalWeb"/>
        <w:spacing w:before="0" w:beforeAutospacing="0" w:after="0" w:afterAutospacing="0"/>
        <w:jc w:val="left"/>
        <w:rPr>
          <w:rFonts w:cs="Arial"/>
          <w:color w:val="auto"/>
        </w:rPr>
      </w:pPr>
    </w:p>
    <w:p w14:paraId="3F9DE224" w14:textId="2FED2405"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 xml:space="preserve">1.7.3. </w:t>
      </w:r>
      <w:r w:rsidR="0079514D" w:rsidRPr="007E0680">
        <w:rPr>
          <w:rFonts w:cs="Arial"/>
          <w:color w:val="auto"/>
        </w:rPr>
        <w:t xml:space="preserve">Use </w:t>
      </w:r>
      <w:r w:rsidR="00AE08EF" w:rsidRPr="007E0680">
        <w:rPr>
          <w:rFonts w:cs="Arial"/>
          <w:color w:val="auto"/>
        </w:rPr>
        <w:t>micro-</w:t>
      </w:r>
      <w:r w:rsidR="0079514D" w:rsidRPr="007E0680">
        <w:rPr>
          <w:rFonts w:cs="Arial"/>
          <w:color w:val="auto"/>
        </w:rPr>
        <w:t>GC to v</w:t>
      </w:r>
      <w:r w:rsidRPr="007E0680">
        <w:rPr>
          <w:rFonts w:cs="Arial"/>
          <w:color w:val="auto"/>
        </w:rPr>
        <w:t>erify that no oxygen is present.</w:t>
      </w:r>
      <w:r w:rsidR="0026529E" w:rsidRPr="007E0680">
        <w:rPr>
          <w:rFonts w:cs="Arial"/>
          <w:color w:val="auto"/>
        </w:rPr>
        <w:t xml:space="preserve"> </w:t>
      </w:r>
      <w:r w:rsidRPr="007E0680">
        <w:rPr>
          <w:rFonts w:cs="Arial"/>
          <w:color w:val="auto"/>
        </w:rPr>
        <w:t>Verify that turning on the auger and lock</w:t>
      </w:r>
      <w:r w:rsidR="00B8775A" w:rsidRPr="007E0680">
        <w:rPr>
          <w:rFonts w:cs="Arial"/>
          <w:color w:val="auto"/>
        </w:rPr>
        <w:t xml:space="preserve"> </w:t>
      </w:r>
      <w:r w:rsidRPr="007E0680">
        <w:rPr>
          <w:rFonts w:cs="Arial"/>
          <w:color w:val="auto"/>
        </w:rPr>
        <w:t>hopper did not cause a decrease in output gas flow rate</w:t>
      </w:r>
      <w:r w:rsidR="00F57B49" w:rsidRPr="007E0680">
        <w:rPr>
          <w:rFonts w:cs="Arial"/>
          <w:color w:val="auto"/>
        </w:rPr>
        <w:t xml:space="preserve"> indicat</w:t>
      </w:r>
      <w:r w:rsidR="00012F78" w:rsidRPr="007E0680">
        <w:rPr>
          <w:rFonts w:cs="Arial"/>
          <w:color w:val="auto"/>
        </w:rPr>
        <w:t>ed</w:t>
      </w:r>
      <w:r w:rsidR="00F57B49" w:rsidRPr="007E0680">
        <w:rPr>
          <w:rFonts w:cs="Arial"/>
          <w:color w:val="auto"/>
        </w:rPr>
        <w:t xml:space="preserve"> by the dry test meter</w:t>
      </w:r>
      <w:r w:rsidR="00B8775A" w:rsidRPr="007E0680">
        <w:rPr>
          <w:rFonts w:cs="Arial"/>
          <w:color w:val="auto"/>
        </w:rPr>
        <w:t>, which would</w:t>
      </w:r>
      <w:r w:rsidRPr="007E0680">
        <w:rPr>
          <w:rFonts w:cs="Arial"/>
          <w:color w:val="auto"/>
        </w:rPr>
        <w:t xml:space="preserve"> indicat</w:t>
      </w:r>
      <w:r w:rsidR="00B8775A" w:rsidRPr="007E0680">
        <w:rPr>
          <w:rFonts w:cs="Arial"/>
          <w:color w:val="auto"/>
        </w:rPr>
        <w:t>e</w:t>
      </w:r>
      <w:r w:rsidRPr="007E0680">
        <w:rPr>
          <w:rFonts w:cs="Arial"/>
          <w:color w:val="auto"/>
        </w:rPr>
        <w:t xml:space="preserve"> </w:t>
      </w:r>
      <w:r w:rsidR="0079514D" w:rsidRPr="007E0680">
        <w:rPr>
          <w:rFonts w:cs="Arial"/>
          <w:color w:val="auto"/>
        </w:rPr>
        <w:t xml:space="preserve">the presence of </w:t>
      </w:r>
      <w:r w:rsidRPr="007E0680">
        <w:rPr>
          <w:rFonts w:cs="Arial"/>
          <w:color w:val="auto"/>
        </w:rPr>
        <w:t>a leak.</w:t>
      </w:r>
    </w:p>
    <w:p w14:paraId="550A25DB" w14:textId="77777777" w:rsidR="00947E0C" w:rsidRPr="007E0680" w:rsidRDefault="00947E0C" w:rsidP="00F2501F">
      <w:pPr>
        <w:pStyle w:val="NormalWeb"/>
        <w:spacing w:before="0" w:beforeAutospacing="0" w:after="0" w:afterAutospacing="0"/>
        <w:jc w:val="left"/>
        <w:rPr>
          <w:rFonts w:cs="Arial"/>
          <w:color w:val="auto"/>
        </w:rPr>
      </w:pPr>
    </w:p>
    <w:p w14:paraId="26F94955" w14:textId="3EA5F787"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1.7.4. Turn on feeder at 100 g/hr.</w:t>
      </w:r>
      <w:r w:rsidR="0026529E" w:rsidRPr="007E0680">
        <w:rPr>
          <w:rFonts w:cs="Arial"/>
          <w:color w:val="auto"/>
        </w:rPr>
        <w:t xml:space="preserve"> </w:t>
      </w:r>
      <w:r w:rsidRPr="007E0680">
        <w:rPr>
          <w:rFonts w:cs="Arial"/>
          <w:color w:val="auto"/>
        </w:rPr>
        <w:t xml:space="preserve">Observe </w:t>
      </w:r>
      <w:r w:rsidR="0079514D" w:rsidRPr="007E0680">
        <w:rPr>
          <w:rFonts w:cs="Arial"/>
          <w:color w:val="auto"/>
        </w:rPr>
        <w:t xml:space="preserve">the </w:t>
      </w:r>
      <w:r w:rsidRPr="007E0680">
        <w:rPr>
          <w:rFonts w:cs="Arial"/>
          <w:color w:val="auto"/>
        </w:rPr>
        <w:t>bed temperature</w:t>
      </w:r>
      <w:r w:rsidR="0079514D" w:rsidRPr="007E0680">
        <w:rPr>
          <w:rFonts w:cs="Arial"/>
          <w:color w:val="auto"/>
        </w:rPr>
        <w:t>,</w:t>
      </w:r>
      <w:r w:rsidRPr="007E0680">
        <w:rPr>
          <w:rFonts w:cs="Arial"/>
          <w:color w:val="auto"/>
        </w:rPr>
        <w:t xml:space="preserve"> and increase </w:t>
      </w:r>
      <w:r w:rsidR="000C1FDB" w:rsidRPr="007E0680">
        <w:rPr>
          <w:rFonts w:cs="Arial"/>
          <w:color w:val="auto"/>
        </w:rPr>
        <w:t xml:space="preserve">the </w:t>
      </w:r>
      <w:r w:rsidRPr="007E0680">
        <w:rPr>
          <w:rFonts w:cs="Arial"/>
          <w:color w:val="auto"/>
        </w:rPr>
        <w:t>set</w:t>
      </w:r>
      <w:r w:rsidR="00B8775A" w:rsidRPr="007E0680">
        <w:rPr>
          <w:rFonts w:cs="Arial"/>
          <w:color w:val="auto"/>
        </w:rPr>
        <w:t xml:space="preserve"> </w:t>
      </w:r>
      <w:r w:rsidRPr="007E0680">
        <w:rPr>
          <w:rFonts w:cs="Arial"/>
          <w:color w:val="auto"/>
        </w:rPr>
        <w:t>point as needed to compensate for increased heat load.</w:t>
      </w:r>
    </w:p>
    <w:p w14:paraId="5E90A06F" w14:textId="77777777" w:rsidR="00947E0C" w:rsidRPr="007E0680" w:rsidRDefault="00947E0C" w:rsidP="00F2501F">
      <w:pPr>
        <w:pStyle w:val="NormalWeb"/>
        <w:spacing w:before="0" w:beforeAutospacing="0" w:after="0" w:afterAutospacing="0"/>
        <w:jc w:val="left"/>
        <w:rPr>
          <w:rFonts w:cs="Arial"/>
          <w:color w:val="auto"/>
        </w:rPr>
      </w:pPr>
    </w:p>
    <w:p w14:paraId="447F1BF1" w14:textId="0280EF81"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1.7.5. When temperature has recovered to within 2</w:t>
      </w:r>
      <w:r w:rsidR="00012F78" w:rsidRPr="007E0680">
        <w:rPr>
          <w:rFonts w:cs="Arial"/>
          <w:color w:val="auto"/>
        </w:rPr>
        <w:t xml:space="preserve"> </w:t>
      </w:r>
      <w:r w:rsidRPr="007E0680">
        <w:rPr>
          <w:rFonts w:cs="Arial"/>
          <w:color w:val="auto"/>
        </w:rPr>
        <w:t xml:space="preserve">°C of </w:t>
      </w:r>
      <w:r w:rsidR="00AE08EF" w:rsidRPr="007E0680">
        <w:rPr>
          <w:rFonts w:cs="Arial"/>
          <w:color w:val="auto"/>
        </w:rPr>
        <w:t xml:space="preserve">500 </w:t>
      </w:r>
      <w:r w:rsidR="00AE08EF" w:rsidRPr="007E0680">
        <w:rPr>
          <w:rFonts w:cs="Arial"/>
          <w:color w:val="auto"/>
          <w:vertAlign w:val="superscript"/>
        </w:rPr>
        <w:t>o</w:t>
      </w:r>
      <w:r w:rsidR="00AE08EF" w:rsidRPr="007E0680">
        <w:rPr>
          <w:rFonts w:cs="Arial"/>
          <w:color w:val="auto"/>
        </w:rPr>
        <w:t>C</w:t>
      </w:r>
      <w:r w:rsidRPr="007E0680">
        <w:rPr>
          <w:rFonts w:cs="Arial"/>
          <w:color w:val="auto"/>
        </w:rPr>
        <w:t xml:space="preserve">, increase feed rate by </w:t>
      </w:r>
      <w:r w:rsidR="00B8775A" w:rsidRPr="007E0680">
        <w:rPr>
          <w:rFonts w:cs="Arial"/>
          <w:color w:val="auto"/>
        </w:rPr>
        <w:br/>
      </w:r>
      <w:r w:rsidRPr="007E0680">
        <w:rPr>
          <w:rFonts w:cs="Arial"/>
          <w:color w:val="auto"/>
        </w:rPr>
        <w:t>100 g/hr.</w:t>
      </w:r>
      <w:r w:rsidR="0026529E" w:rsidRPr="007E0680">
        <w:rPr>
          <w:rFonts w:cs="Arial"/>
          <w:color w:val="auto"/>
        </w:rPr>
        <w:t xml:space="preserve"> </w:t>
      </w:r>
      <w:r w:rsidRPr="007E0680">
        <w:rPr>
          <w:rFonts w:cs="Arial"/>
          <w:color w:val="auto"/>
        </w:rPr>
        <w:t xml:space="preserve">Repeat this until </w:t>
      </w:r>
      <w:r w:rsidR="000C1FDB" w:rsidRPr="007E0680">
        <w:rPr>
          <w:rFonts w:cs="Arial"/>
          <w:color w:val="auto"/>
        </w:rPr>
        <w:t xml:space="preserve">a feed rate of </w:t>
      </w:r>
      <w:r w:rsidRPr="007E0680">
        <w:rPr>
          <w:rFonts w:cs="Arial"/>
          <w:color w:val="auto"/>
        </w:rPr>
        <w:t>420 g/hr is reached.</w:t>
      </w:r>
    </w:p>
    <w:p w14:paraId="1EA76B68" w14:textId="77777777" w:rsidR="00947E0C" w:rsidRPr="007E0680" w:rsidRDefault="00947E0C" w:rsidP="00F2501F">
      <w:pPr>
        <w:pStyle w:val="NormalWeb"/>
        <w:spacing w:before="0" w:beforeAutospacing="0" w:after="0" w:afterAutospacing="0"/>
        <w:jc w:val="left"/>
        <w:rPr>
          <w:rFonts w:cs="Arial"/>
          <w:color w:val="auto"/>
        </w:rPr>
      </w:pPr>
    </w:p>
    <w:p w14:paraId="5B5FD320" w14:textId="7CB27C1C"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1.7.6. Every 15 minutes</w:t>
      </w:r>
      <w:r w:rsidR="00B8775A" w:rsidRPr="007E0680">
        <w:rPr>
          <w:rFonts w:cs="Arial"/>
          <w:color w:val="auto"/>
        </w:rPr>
        <w:t>,</w:t>
      </w:r>
      <w:r w:rsidRPr="007E0680">
        <w:rPr>
          <w:rFonts w:cs="Arial"/>
          <w:color w:val="auto"/>
        </w:rPr>
        <w:t xml:space="preserve"> record bed temperature, feed rate</w:t>
      </w:r>
      <w:r w:rsidR="00AE08EF" w:rsidRPr="007E0680">
        <w:rPr>
          <w:rFonts w:cs="Arial"/>
          <w:color w:val="auto"/>
        </w:rPr>
        <w:t xml:space="preserve"> on </w:t>
      </w:r>
      <w:del w:id="25" w:author="Author" w:date="2016-06-06T16:30:00Z">
        <w:r w:rsidR="00AE08EF" w:rsidRPr="007E0680" w:rsidDel="00E56636">
          <w:rPr>
            <w:rFonts w:cs="Arial"/>
            <w:color w:val="auto"/>
          </w:rPr>
          <w:delText xml:space="preserve">augur </w:delText>
        </w:r>
      </w:del>
      <w:ins w:id="26" w:author="Author" w:date="2016-06-06T16:38:00Z">
        <w:r w:rsidR="00561643" w:rsidRPr="007E0680">
          <w:rPr>
            <w:rFonts w:cs="Arial"/>
            <w:color w:val="auto"/>
          </w:rPr>
          <w:t>feed</w:t>
        </w:r>
      </w:ins>
      <w:ins w:id="27" w:author="Author" w:date="2016-06-06T16:30:00Z">
        <w:r w:rsidR="00E56636" w:rsidRPr="007E0680">
          <w:rPr>
            <w:rFonts w:cs="Arial"/>
            <w:color w:val="auto"/>
          </w:rPr>
          <w:t xml:space="preserve">er </w:t>
        </w:r>
      </w:ins>
      <w:r w:rsidR="00AE08EF" w:rsidRPr="007E0680">
        <w:rPr>
          <w:rFonts w:cs="Arial"/>
          <w:color w:val="auto"/>
        </w:rPr>
        <w:t>controller</w:t>
      </w:r>
      <w:r w:rsidRPr="007E0680">
        <w:rPr>
          <w:rFonts w:cs="Arial"/>
          <w:color w:val="auto"/>
        </w:rPr>
        <w:t>, gas concentrations</w:t>
      </w:r>
      <w:r w:rsidR="00AE08EF" w:rsidRPr="007E0680">
        <w:rPr>
          <w:rFonts w:cs="Arial"/>
          <w:color w:val="auto"/>
        </w:rPr>
        <w:t xml:space="preserve"> by micro-GC</w:t>
      </w:r>
      <w:r w:rsidRPr="007E0680">
        <w:rPr>
          <w:rFonts w:cs="Arial"/>
          <w:color w:val="auto"/>
        </w:rPr>
        <w:t>, dry test meter rate, and system pressures</w:t>
      </w:r>
      <w:r w:rsidR="00AE08EF" w:rsidRPr="007E0680">
        <w:rPr>
          <w:rFonts w:cs="Arial"/>
          <w:color w:val="auto"/>
        </w:rPr>
        <w:t xml:space="preserve"> by pressure gauges</w:t>
      </w:r>
      <w:r w:rsidRPr="007E0680">
        <w:rPr>
          <w:rFonts w:cs="Arial"/>
          <w:color w:val="auto"/>
        </w:rPr>
        <w:t>.</w:t>
      </w:r>
      <w:r w:rsidR="0026529E" w:rsidRPr="007E0680">
        <w:rPr>
          <w:rFonts w:cs="Arial"/>
          <w:color w:val="auto"/>
        </w:rPr>
        <w:t xml:space="preserve"> </w:t>
      </w:r>
      <w:r w:rsidRPr="007E0680">
        <w:rPr>
          <w:rFonts w:cs="Arial"/>
          <w:color w:val="auto"/>
        </w:rPr>
        <w:t>Verify that ESP is still arcing correctly.</w:t>
      </w:r>
      <w:r w:rsidR="0026529E" w:rsidRPr="007E0680">
        <w:rPr>
          <w:rFonts w:cs="Arial"/>
          <w:color w:val="auto"/>
        </w:rPr>
        <w:t xml:space="preserve"> </w:t>
      </w:r>
      <w:r w:rsidRPr="007E0680">
        <w:rPr>
          <w:rFonts w:cs="Arial"/>
          <w:color w:val="auto"/>
        </w:rPr>
        <w:t>Respond to changes in any of these as needed.</w:t>
      </w:r>
      <w:r w:rsidR="0026529E" w:rsidRPr="007E0680">
        <w:rPr>
          <w:rFonts w:cs="Arial"/>
          <w:color w:val="auto"/>
        </w:rPr>
        <w:t xml:space="preserve"> </w:t>
      </w:r>
      <w:r w:rsidRPr="007E0680">
        <w:rPr>
          <w:rFonts w:cs="Arial"/>
          <w:color w:val="auto"/>
        </w:rPr>
        <w:t>Refill ice and dry ice</w:t>
      </w:r>
      <w:r w:rsidR="00B8775A" w:rsidRPr="007E0680">
        <w:rPr>
          <w:rFonts w:cs="Arial"/>
          <w:color w:val="auto"/>
        </w:rPr>
        <w:t>.</w:t>
      </w:r>
      <w:r w:rsidRPr="007E0680">
        <w:rPr>
          <w:rFonts w:cs="Arial"/>
          <w:color w:val="auto"/>
        </w:rPr>
        <w:t xml:space="preserve"> </w:t>
      </w:r>
      <w:r w:rsidR="00B8775A" w:rsidRPr="007E0680">
        <w:rPr>
          <w:rFonts w:cs="Arial"/>
          <w:color w:val="auto"/>
        </w:rPr>
        <w:t>D</w:t>
      </w:r>
      <w:r w:rsidRPr="007E0680">
        <w:rPr>
          <w:rFonts w:cs="Arial"/>
          <w:color w:val="auto"/>
        </w:rPr>
        <w:t>rain the ESP into a product collection jar as needed.</w:t>
      </w:r>
    </w:p>
    <w:p w14:paraId="06336605" w14:textId="77777777" w:rsidR="00947E0C" w:rsidRPr="007E0680" w:rsidRDefault="00947E0C" w:rsidP="00F2501F">
      <w:pPr>
        <w:pStyle w:val="NormalWeb"/>
        <w:spacing w:before="0" w:beforeAutospacing="0" w:after="0" w:afterAutospacing="0"/>
        <w:jc w:val="left"/>
        <w:rPr>
          <w:rFonts w:cs="Arial"/>
          <w:color w:val="auto"/>
        </w:rPr>
      </w:pPr>
    </w:p>
    <w:p w14:paraId="7CDD76CC" w14:textId="56987A91" w:rsidR="00947E0C" w:rsidRPr="007E0680" w:rsidRDefault="00947E0C" w:rsidP="00F2501F">
      <w:pPr>
        <w:pStyle w:val="NormalWeb"/>
        <w:spacing w:before="0" w:beforeAutospacing="0" w:after="0" w:afterAutospacing="0"/>
        <w:jc w:val="left"/>
        <w:rPr>
          <w:rFonts w:cs="Arial"/>
          <w:b/>
          <w:color w:val="auto"/>
        </w:rPr>
      </w:pPr>
      <w:r w:rsidRPr="007E0680">
        <w:rPr>
          <w:rFonts w:cs="Arial"/>
          <w:b/>
          <w:color w:val="auto"/>
        </w:rPr>
        <w:t>1.8. Shutdown</w:t>
      </w:r>
    </w:p>
    <w:p w14:paraId="57237E06" w14:textId="77777777" w:rsidR="00947E0C" w:rsidRPr="007E0680" w:rsidRDefault="00947E0C" w:rsidP="00F2501F">
      <w:pPr>
        <w:pStyle w:val="NormalWeb"/>
        <w:spacing w:before="0" w:beforeAutospacing="0" w:after="0" w:afterAutospacing="0"/>
        <w:jc w:val="left"/>
        <w:rPr>
          <w:rFonts w:cs="Arial"/>
          <w:color w:val="auto"/>
        </w:rPr>
      </w:pPr>
    </w:p>
    <w:p w14:paraId="07A68712" w14:textId="1F99A0AE"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1.8.1. After feeding 1 kg of biomass, stop feeding.</w:t>
      </w:r>
    </w:p>
    <w:p w14:paraId="0B00EC3C" w14:textId="77777777" w:rsidR="00947E0C" w:rsidRPr="007E0680" w:rsidRDefault="00947E0C" w:rsidP="00F2501F">
      <w:pPr>
        <w:pStyle w:val="NormalWeb"/>
        <w:spacing w:before="0" w:beforeAutospacing="0" w:after="0" w:afterAutospacing="0"/>
        <w:jc w:val="left"/>
        <w:rPr>
          <w:rFonts w:cs="Arial"/>
          <w:color w:val="auto"/>
        </w:rPr>
      </w:pPr>
    </w:p>
    <w:p w14:paraId="1A987DAE" w14:textId="570E8822"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1.8.2. After gas levels have decayed to less than 10% of steady</w:t>
      </w:r>
      <w:r w:rsidR="00B8775A" w:rsidRPr="007E0680">
        <w:rPr>
          <w:rFonts w:cs="Arial"/>
          <w:color w:val="auto"/>
        </w:rPr>
        <w:t>-</w:t>
      </w:r>
      <w:r w:rsidRPr="007E0680">
        <w:rPr>
          <w:rFonts w:cs="Arial"/>
          <w:color w:val="auto"/>
        </w:rPr>
        <w:t xml:space="preserve">state values, turn off all heaters, turn down flows to fluidizing </w:t>
      </w:r>
      <w:r w:rsidR="00B8775A" w:rsidRPr="007E0680">
        <w:rPr>
          <w:rFonts w:cs="Arial"/>
          <w:color w:val="auto"/>
        </w:rPr>
        <w:t xml:space="preserve">at </w:t>
      </w:r>
      <w:r w:rsidRPr="007E0680">
        <w:rPr>
          <w:rFonts w:cs="Arial"/>
          <w:color w:val="auto"/>
        </w:rPr>
        <w:t xml:space="preserve">3 </w:t>
      </w:r>
      <w:ins w:id="28" w:author="Author" w:date="2016-07-12T10:16:00Z">
        <w:r w:rsidR="00692AEA">
          <w:rPr>
            <w:rFonts w:cs="Arial"/>
            <w:color w:val="auto"/>
          </w:rPr>
          <w:t xml:space="preserve">standard </w:t>
        </w:r>
      </w:ins>
      <w:r w:rsidR="003F7278" w:rsidRPr="007E0680">
        <w:rPr>
          <w:rFonts w:cs="Arial"/>
          <w:color w:val="auto"/>
        </w:rPr>
        <w:t>L/min</w:t>
      </w:r>
      <w:r w:rsidR="00B8775A" w:rsidRPr="007E0680">
        <w:rPr>
          <w:rFonts w:cs="Arial"/>
          <w:color w:val="auto"/>
        </w:rPr>
        <w:t xml:space="preserve"> and</w:t>
      </w:r>
      <w:r w:rsidRPr="007E0680">
        <w:rPr>
          <w:rFonts w:cs="Arial"/>
          <w:color w:val="auto"/>
        </w:rPr>
        <w:t xml:space="preserve"> auger </w:t>
      </w:r>
      <w:r w:rsidR="00B8775A" w:rsidRPr="007E0680">
        <w:rPr>
          <w:rFonts w:cs="Arial"/>
          <w:color w:val="auto"/>
        </w:rPr>
        <w:t xml:space="preserve">at </w:t>
      </w:r>
      <w:r w:rsidRPr="007E0680">
        <w:rPr>
          <w:rFonts w:cs="Arial"/>
          <w:color w:val="auto"/>
        </w:rPr>
        <w:t>1</w:t>
      </w:r>
      <w:r w:rsidR="000C1FDB" w:rsidRPr="007E0680">
        <w:rPr>
          <w:rFonts w:cs="Arial"/>
          <w:color w:val="auto"/>
        </w:rPr>
        <w:t xml:space="preserve"> </w:t>
      </w:r>
      <w:ins w:id="29" w:author="Author" w:date="2016-07-12T10:16:00Z">
        <w:r w:rsidR="00692AEA">
          <w:rPr>
            <w:rFonts w:cs="Arial"/>
            <w:color w:val="auto"/>
          </w:rPr>
          <w:t xml:space="preserve">standard </w:t>
        </w:r>
      </w:ins>
      <w:r w:rsidR="003F7278" w:rsidRPr="007E0680">
        <w:rPr>
          <w:rFonts w:cs="Arial"/>
          <w:color w:val="auto"/>
        </w:rPr>
        <w:t>L/min</w:t>
      </w:r>
      <w:r w:rsidR="00B8775A" w:rsidRPr="007E0680">
        <w:rPr>
          <w:rFonts w:cs="Arial"/>
          <w:color w:val="auto"/>
        </w:rPr>
        <w:t>.</w:t>
      </w:r>
      <w:r w:rsidRPr="007E0680">
        <w:rPr>
          <w:rFonts w:cs="Arial"/>
          <w:color w:val="auto"/>
        </w:rPr>
        <w:t xml:space="preserve"> </w:t>
      </w:r>
      <w:r w:rsidR="00B8775A" w:rsidRPr="007E0680">
        <w:rPr>
          <w:rFonts w:cs="Arial"/>
          <w:color w:val="auto"/>
        </w:rPr>
        <w:t>T</w:t>
      </w:r>
      <w:r w:rsidRPr="007E0680">
        <w:rPr>
          <w:rFonts w:cs="Arial"/>
          <w:color w:val="auto"/>
        </w:rPr>
        <w:t>urn off ESP</w:t>
      </w:r>
      <w:ins w:id="30" w:author="Author" w:date="2016-06-06T16:39:00Z">
        <w:r w:rsidR="00561643" w:rsidRPr="007E0680">
          <w:rPr>
            <w:rFonts w:cs="Arial"/>
            <w:color w:val="auto"/>
          </w:rPr>
          <w:t>, lockhopper valves,</w:t>
        </w:r>
      </w:ins>
      <w:r w:rsidRPr="007E0680">
        <w:rPr>
          <w:rFonts w:cs="Arial"/>
          <w:color w:val="auto"/>
        </w:rPr>
        <w:t xml:space="preserve"> and auger.</w:t>
      </w:r>
    </w:p>
    <w:p w14:paraId="1E646ED4" w14:textId="77777777" w:rsidR="00947E0C" w:rsidRPr="007E0680" w:rsidRDefault="00947E0C" w:rsidP="00F2501F">
      <w:pPr>
        <w:pStyle w:val="NormalWeb"/>
        <w:spacing w:before="0" w:beforeAutospacing="0" w:after="0" w:afterAutospacing="0"/>
        <w:jc w:val="left"/>
        <w:rPr>
          <w:rFonts w:cs="Arial"/>
          <w:color w:val="auto"/>
        </w:rPr>
      </w:pPr>
    </w:p>
    <w:p w14:paraId="671A4244" w14:textId="79DACC22"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1.8.3. Allow system to cool (4</w:t>
      </w:r>
      <w:r w:rsidR="00B8775A" w:rsidRPr="007E0680">
        <w:rPr>
          <w:rFonts w:cs="Arial"/>
          <w:color w:val="auto"/>
        </w:rPr>
        <w:t xml:space="preserve"> to </w:t>
      </w:r>
      <w:r w:rsidRPr="007E0680">
        <w:rPr>
          <w:rFonts w:cs="Arial"/>
          <w:color w:val="auto"/>
        </w:rPr>
        <w:t>6 hours) before opening the hot sections.</w:t>
      </w:r>
    </w:p>
    <w:p w14:paraId="0870EAB1" w14:textId="77777777" w:rsidR="00947E0C" w:rsidRPr="007E0680" w:rsidRDefault="00947E0C" w:rsidP="00F2501F">
      <w:pPr>
        <w:pStyle w:val="NormalWeb"/>
        <w:spacing w:before="0" w:beforeAutospacing="0" w:after="0" w:afterAutospacing="0"/>
        <w:jc w:val="left"/>
        <w:rPr>
          <w:rFonts w:cs="Arial"/>
          <w:color w:val="auto"/>
        </w:rPr>
      </w:pPr>
    </w:p>
    <w:p w14:paraId="771F82F1" w14:textId="3606EE5E" w:rsidR="00947E0C" w:rsidRPr="007E0680" w:rsidRDefault="00947E0C" w:rsidP="00F2501F">
      <w:pPr>
        <w:pStyle w:val="NormalWeb"/>
        <w:spacing w:before="0" w:beforeAutospacing="0" w:after="0" w:afterAutospacing="0"/>
        <w:jc w:val="left"/>
        <w:rPr>
          <w:rFonts w:cs="Arial"/>
          <w:b/>
          <w:color w:val="auto"/>
        </w:rPr>
      </w:pPr>
      <w:r w:rsidRPr="007E0680">
        <w:rPr>
          <w:rFonts w:cs="Arial"/>
          <w:b/>
          <w:color w:val="auto"/>
        </w:rPr>
        <w:t>1.9. Collect liquid products and char.</w:t>
      </w:r>
      <w:r w:rsidR="0026529E" w:rsidRPr="007E0680">
        <w:rPr>
          <w:rFonts w:cs="Arial"/>
          <w:b/>
          <w:color w:val="auto"/>
        </w:rPr>
        <w:t xml:space="preserve"> </w:t>
      </w:r>
    </w:p>
    <w:p w14:paraId="0EEF5C67" w14:textId="77777777" w:rsidR="00947E0C" w:rsidRPr="007E0680" w:rsidRDefault="00947E0C" w:rsidP="00F2501F">
      <w:pPr>
        <w:pStyle w:val="NormalWeb"/>
        <w:spacing w:before="0" w:beforeAutospacing="0" w:after="0" w:afterAutospacing="0"/>
        <w:jc w:val="left"/>
        <w:rPr>
          <w:rFonts w:cs="Arial"/>
          <w:color w:val="auto"/>
        </w:rPr>
      </w:pPr>
    </w:p>
    <w:p w14:paraId="0FB890D8" w14:textId="07557B0D"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1.9.1. Weigh all parts of the condenser system to obtain total liquid yield.</w:t>
      </w:r>
      <w:r w:rsidR="0026529E" w:rsidRPr="007E0680">
        <w:rPr>
          <w:rFonts w:cs="Arial"/>
          <w:color w:val="auto"/>
        </w:rPr>
        <w:t xml:space="preserve"> </w:t>
      </w:r>
      <w:r w:rsidRPr="007E0680">
        <w:rPr>
          <w:rFonts w:cs="Arial"/>
          <w:color w:val="auto"/>
        </w:rPr>
        <w:t xml:space="preserve">Pour liquids from the condenser receivers into a common jar or bottle. </w:t>
      </w:r>
      <w:r w:rsidR="00012F78" w:rsidRPr="007E0680">
        <w:rPr>
          <w:rFonts w:cs="Arial"/>
          <w:color w:val="auto"/>
        </w:rPr>
        <w:t>Alternatively, use a</w:t>
      </w:r>
      <w:r w:rsidRPr="007E0680">
        <w:rPr>
          <w:rFonts w:cs="Arial"/>
          <w:color w:val="auto"/>
        </w:rPr>
        <w:t>cetone to clean the glassware.</w:t>
      </w:r>
    </w:p>
    <w:p w14:paraId="0C14269C" w14:textId="77777777" w:rsidR="00947E0C" w:rsidRPr="007E0680" w:rsidRDefault="00947E0C" w:rsidP="00F2501F">
      <w:pPr>
        <w:pStyle w:val="NormalWeb"/>
        <w:spacing w:before="0" w:beforeAutospacing="0" w:after="0" w:afterAutospacing="0"/>
        <w:jc w:val="left"/>
        <w:rPr>
          <w:rFonts w:cs="Arial"/>
          <w:color w:val="auto"/>
        </w:rPr>
      </w:pPr>
    </w:p>
    <w:p w14:paraId="36997580" w14:textId="098B730D"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1.9.2. Empty char receiver into a jar. Remove hot filter, empty the housing, and brush off the filter into the char jar.</w:t>
      </w:r>
      <w:r w:rsidR="0026529E" w:rsidRPr="007E0680">
        <w:rPr>
          <w:rFonts w:cs="Arial"/>
          <w:color w:val="auto"/>
        </w:rPr>
        <w:t xml:space="preserve"> </w:t>
      </w:r>
      <w:r w:rsidRPr="007E0680">
        <w:rPr>
          <w:rFonts w:cs="Arial"/>
          <w:color w:val="auto"/>
        </w:rPr>
        <w:t>Weigh the filter.</w:t>
      </w:r>
      <w:r w:rsidR="0026529E" w:rsidRPr="007E0680">
        <w:rPr>
          <w:rFonts w:cs="Arial"/>
          <w:color w:val="auto"/>
        </w:rPr>
        <w:t xml:space="preserve"> </w:t>
      </w:r>
      <w:r w:rsidRPr="007E0680">
        <w:rPr>
          <w:rFonts w:cs="Arial"/>
          <w:color w:val="auto"/>
        </w:rPr>
        <w:t xml:space="preserve">Remove </w:t>
      </w:r>
      <w:r w:rsidR="00B8775A" w:rsidRPr="007E0680">
        <w:rPr>
          <w:rFonts w:cs="Arial"/>
          <w:color w:val="auto"/>
        </w:rPr>
        <w:t xml:space="preserve">and weigh </w:t>
      </w:r>
      <w:r w:rsidRPr="007E0680">
        <w:rPr>
          <w:rFonts w:cs="Arial"/>
          <w:color w:val="auto"/>
        </w:rPr>
        <w:t>the bed material.</w:t>
      </w:r>
      <w:r w:rsidR="0026529E" w:rsidRPr="007E0680">
        <w:rPr>
          <w:rFonts w:cs="Arial"/>
          <w:color w:val="auto"/>
        </w:rPr>
        <w:t xml:space="preserve"> </w:t>
      </w:r>
      <w:r w:rsidR="00012F78" w:rsidRPr="007E0680">
        <w:rPr>
          <w:rFonts w:cs="Arial"/>
          <w:color w:val="auto"/>
        </w:rPr>
        <w:t>Use a</w:t>
      </w:r>
      <w:r w:rsidRPr="007E0680">
        <w:rPr>
          <w:rFonts w:cs="Arial"/>
          <w:color w:val="auto"/>
        </w:rPr>
        <w:t xml:space="preserve"> HEPA vacuum with a knock-out vessel for this service.</w:t>
      </w:r>
      <w:r w:rsidR="0026529E" w:rsidRPr="007E0680">
        <w:rPr>
          <w:rFonts w:cs="Arial"/>
          <w:color w:val="auto"/>
        </w:rPr>
        <w:t xml:space="preserve"> </w:t>
      </w:r>
    </w:p>
    <w:p w14:paraId="383D90D5" w14:textId="77777777" w:rsidR="00947E0C" w:rsidRPr="007E0680" w:rsidRDefault="00947E0C" w:rsidP="00F2501F">
      <w:pPr>
        <w:pStyle w:val="NormalWeb"/>
        <w:spacing w:before="0" w:beforeAutospacing="0" w:after="0" w:afterAutospacing="0"/>
        <w:jc w:val="left"/>
        <w:rPr>
          <w:rFonts w:cs="Arial"/>
          <w:color w:val="auto"/>
        </w:rPr>
      </w:pPr>
    </w:p>
    <w:p w14:paraId="2CEA1359" w14:textId="67251066" w:rsidR="00947E0C" w:rsidRPr="007E0680" w:rsidRDefault="00947E0C" w:rsidP="00F2501F">
      <w:pPr>
        <w:pStyle w:val="NormalWeb"/>
        <w:spacing w:before="0" w:beforeAutospacing="0" w:after="0" w:afterAutospacing="0"/>
        <w:jc w:val="left"/>
        <w:rPr>
          <w:rFonts w:cs="Arial"/>
          <w:b/>
          <w:color w:val="auto"/>
        </w:rPr>
      </w:pPr>
      <w:r w:rsidRPr="007E0680">
        <w:rPr>
          <w:rFonts w:cs="Arial"/>
          <w:b/>
          <w:color w:val="auto"/>
        </w:rPr>
        <w:t>1.10. Oxidize the system.</w:t>
      </w:r>
    </w:p>
    <w:p w14:paraId="2AF4FA40" w14:textId="77777777" w:rsidR="00947E0C" w:rsidRPr="007E0680" w:rsidRDefault="00947E0C" w:rsidP="00F2501F">
      <w:pPr>
        <w:pStyle w:val="NormalWeb"/>
        <w:spacing w:before="0" w:beforeAutospacing="0" w:after="0" w:afterAutospacing="0"/>
        <w:jc w:val="left"/>
        <w:rPr>
          <w:rFonts w:cs="Arial"/>
          <w:color w:val="auto"/>
        </w:rPr>
      </w:pPr>
    </w:p>
    <w:p w14:paraId="13313694" w14:textId="44829025"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1.10.1. Seal the reactor, cyclone receiver</w:t>
      </w:r>
      <w:r w:rsidR="00B8775A" w:rsidRPr="007E0680">
        <w:rPr>
          <w:rFonts w:cs="Arial"/>
          <w:color w:val="auto"/>
        </w:rPr>
        <w:t>,</w:t>
      </w:r>
      <w:r w:rsidRPr="007E0680">
        <w:rPr>
          <w:rFonts w:cs="Arial"/>
          <w:color w:val="auto"/>
        </w:rPr>
        <w:t xml:space="preserve"> and cleaned hot filter.</w:t>
      </w:r>
      <w:r w:rsidR="0026529E" w:rsidRPr="007E0680">
        <w:rPr>
          <w:rFonts w:cs="Arial"/>
          <w:color w:val="auto"/>
        </w:rPr>
        <w:t xml:space="preserve"> </w:t>
      </w:r>
      <w:r w:rsidRPr="007E0680">
        <w:rPr>
          <w:rFonts w:cs="Arial"/>
          <w:color w:val="auto"/>
        </w:rPr>
        <w:t xml:space="preserve">Check for leaks as </w:t>
      </w:r>
      <w:r w:rsidR="00B8775A" w:rsidRPr="007E0680">
        <w:rPr>
          <w:rFonts w:cs="Arial"/>
          <w:color w:val="auto"/>
        </w:rPr>
        <w:t xml:space="preserve">described </w:t>
      </w:r>
      <w:r w:rsidRPr="007E0680">
        <w:rPr>
          <w:rFonts w:cs="Arial"/>
          <w:color w:val="auto"/>
        </w:rPr>
        <w:t xml:space="preserve">above in </w:t>
      </w:r>
      <w:r w:rsidR="00B8775A" w:rsidRPr="007E0680">
        <w:rPr>
          <w:rFonts w:cs="Arial"/>
          <w:color w:val="auto"/>
        </w:rPr>
        <w:t>S</w:t>
      </w:r>
      <w:r w:rsidRPr="007E0680">
        <w:rPr>
          <w:rFonts w:cs="Arial"/>
          <w:color w:val="auto"/>
        </w:rPr>
        <w:t>ection 1.4.</w:t>
      </w:r>
    </w:p>
    <w:p w14:paraId="7CA990F4" w14:textId="77777777" w:rsidR="00947E0C" w:rsidRPr="007E0680" w:rsidRDefault="00947E0C" w:rsidP="00F2501F">
      <w:pPr>
        <w:pStyle w:val="NormalWeb"/>
        <w:spacing w:before="0" w:beforeAutospacing="0" w:after="0" w:afterAutospacing="0"/>
        <w:jc w:val="left"/>
        <w:rPr>
          <w:rFonts w:cs="Arial"/>
          <w:color w:val="auto"/>
        </w:rPr>
      </w:pPr>
    </w:p>
    <w:p w14:paraId="6207909F" w14:textId="75669D33"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1.10.2. Install a metal line from the condenser inlet to the outlet of the coalescing filter to bypass the condensation system.</w:t>
      </w:r>
    </w:p>
    <w:p w14:paraId="2B9ACE79" w14:textId="77777777" w:rsidR="00947E0C" w:rsidRPr="007E0680" w:rsidRDefault="00947E0C" w:rsidP="00F2501F">
      <w:pPr>
        <w:pStyle w:val="NormalWeb"/>
        <w:spacing w:before="0" w:beforeAutospacing="0" w:after="0" w:afterAutospacing="0"/>
        <w:jc w:val="left"/>
        <w:rPr>
          <w:rFonts w:cs="Arial"/>
          <w:color w:val="auto"/>
        </w:rPr>
      </w:pPr>
    </w:p>
    <w:p w14:paraId="57442131" w14:textId="2E9AE251"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 xml:space="preserve">1.10.3. Heat the reactor to 550°C with 3 </w:t>
      </w:r>
      <w:ins w:id="31" w:author="Author" w:date="2016-07-12T10:17:00Z">
        <w:r w:rsidR="00692AEA">
          <w:rPr>
            <w:rFonts w:cs="Arial"/>
            <w:color w:val="auto"/>
          </w:rPr>
          <w:t xml:space="preserve">standard </w:t>
        </w:r>
      </w:ins>
      <w:r w:rsidR="003F7278" w:rsidRPr="007E0680">
        <w:rPr>
          <w:rFonts w:cs="Arial"/>
          <w:color w:val="auto"/>
        </w:rPr>
        <w:t>L/min</w:t>
      </w:r>
      <w:r w:rsidRPr="007E0680">
        <w:rPr>
          <w:rFonts w:cs="Arial"/>
          <w:color w:val="auto"/>
        </w:rPr>
        <w:t xml:space="preserve"> nitrogen as </w:t>
      </w:r>
      <w:r w:rsidR="00B8775A" w:rsidRPr="007E0680">
        <w:rPr>
          <w:rFonts w:cs="Arial"/>
          <w:color w:val="auto"/>
        </w:rPr>
        <w:t xml:space="preserve">the </w:t>
      </w:r>
      <w:r w:rsidRPr="007E0680">
        <w:rPr>
          <w:rFonts w:cs="Arial"/>
          <w:color w:val="auto"/>
        </w:rPr>
        <w:t xml:space="preserve">fluidizing gas and 1 </w:t>
      </w:r>
      <w:ins w:id="32" w:author="Author" w:date="2016-07-12T10:17:00Z">
        <w:r w:rsidR="00692AEA">
          <w:rPr>
            <w:rFonts w:cs="Arial"/>
            <w:color w:val="auto"/>
          </w:rPr>
          <w:t xml:space="preserve">standard </w:t>
        </w:r>
      </w:ins>
      <w:r w:rsidR="003F7278" w:rsidRPr="007E0680">
        <w:rPr>
          <w:rFonts w:cs="Arial"/>
          <w:color w:val="auto"/>
        </w:rPr>
        <w:t>L/min</w:t>
      </w:r>
      <w:r w:rsidRPr="007E0680">
        <w:rPr>
          <w:rFonts w:cs="Arial"/>
          <w:color w:val="auto"/>
        </w:rPr>
        <w:t xml:space="preserve"> auger nitrogen flow.</w:t>
      </w:r>
    </w:p>
    <w:p w14:paraId="79750CF5" w14:textId="77777777" w:rsidR="00947E0C" w:rsidRPr="007E0680" w:rsidRDefault="00947E0C" w:rsidP="00F2501F">
      <w:pPr>
        <w:pStyle w:val="NormalWeb"/>
        <w:spacing w:before="0" w:beforeAutospacing="0" w:after="0" w:afterAutospacing="0"/>
        <w:jc w:val="left"/>
        <w:rPr>
          <w:rFonts w:cs="Arial"/>
          <w:color w:val="auto"/>
        </w:rPr>
      </w:pPr>
    </w:p>
    <w:p w14:paraId="6BBA312F" w14:textId="785CB709"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1.10.3. Add air to the fluidizing gas.</w:t>
      </w:r>
      <w:r w:rsidR="0026529E" w:rsidRPr="007E0680">
        <w:rPr>
          <w:rFonts w:cs="Arial"/>
          <w:color w:val="auto"/>
        </w:rPr>
        <w:t xml:space="preserve"> </w:t>
      </w:r>
      <w:r w:rsidRPr="007E0680">
        <w:rPr>
          <w:rFonts w:cs="Arial"/>
          <w:color w:val="auto"/>
        </w:rPr>
        <w:t>Start at 0.2</w:t>
      </w:r>
      <w:r w:rsidR="003F7278" w:rsidRPr="007E0680">
        <w:rPr>
          <w:rFonts w:cs="Arial"/>
          <w:color w:val="auto"/>
        </w:rPr>
        <w:t xml:space="preserve"> </w:t>
      </w:r>
      <w:ins w:id="33" w:author="Author" w:date="2016-07-12T10:17:00Z">
        <w:r w:rsidR="00692AEA">
          <w:rPr>
            <w:rFonts w:cs="Arial"/>
            <w:color w:val="auto"/>
          </w:rPr>
          <w:t xml:space="preserve">standard </w:t>
        </w:r>
      </w:ins>
      <w:r w:rsidR="003F7278" w:rsidRPr="007E0680">
        <w:rPr>
          <w:rFonts w:cs="Arial"/>
          <w:color w:val="auto"/>
        </w:rPr>
        <w:t>L/min</w:t>
      </w:r>
      <w:r w:rsidRPr="007E0680">
        <w:rPr>
          <w:rFonts w:cs="Arial"/>
          <w:color w:val="auto"/>
        </w:rPr>
        <w:t xml:space="preserve"> and gradually increase to 4 </w:t>
      </w:r>
      <w:r w:rsidR="003F7278" w:rsidRPr="007E0680">
        <w:rPr>
          <w:rFonts w:cs="Arial"/>
          <w:color w:val="auto"/>
        </w:rPr>
        <w:t>L/min</w:t>
      </w:r>
      <w:r w:rsidRPr="007E0680">
        <w:rPr>
          <w:rFonts w:cs="Arial"/>
          <w:color w:val="auto"/>
        </w:rPr>
        <w:t>.</w:t>
      </w:r>
      <w:r w:rsidR="0026529E" w:rsidRPr="007E0680">
        <w:rPr>
          <w:rFonts w:cs="Arial"/>
          <w:color w:val="auto"/>
        </w:rPr>
        <w:t xml:space="preserve"> </w:t>
      </w:r>
      <w:r w:rsidRPr="007E0680">
        <w:rPr>
          <w:rFonts w:cs="Arial"/>
          <w:color w:val="auto"/>
        </w:rPr>
        <w:t>Continue until CO + CO</w:t>
      </w:r>
      <w:r w:rsidRPr="007E0680">
        <w:rPr>
          <w:rFonts w:cs="Arial"/>
          <w:color w:val="auto"/>
          <w:vertAlign w:val="subscript"/>
        </w:rPr>
        <w:t>2</w:t>
      </w:r>
      <w:r w:rsidRPr="007E0680">
        <w:rPr>
          <w:rFonts w:cs="Arial"/>
          <w:color w:val="auto"/>
        </w:rPr>
        <w:t xml:space="preserve"> concentrations are less than 0.1%.</w:t>
      </w:r>
    </w:p>
    <w:p w14:paraId="60FDD6DA" w14:textId="77777777" w:rsidR="00947E0C" w:rsidRPr="007E0680" w:rsidRDefault="00947E0C" w:rsidP="00F2501F">
      <w:pPr>
        <w:pStyle w:val="NormalWeb"/>
        <w:spacing w:before="0" w:beforeAutospacing="0" w:after="0" w:afterAutospacing="0"/>
        <w:jc w:val="left"/>
        <w:rPr>
          <w:rFonts w:cs="Arial"/>
          <w:color w:val="auto"/>
        </w:rPr>
      </w:pPr>
    </w:p>
    <w:p w14:paraId="05284FED" w14:textId="7D63A39F" w:rsidR="00947E0C" w:rsidRPr="007E0680" w:rsidRDefault="00947E0C" w:rsidP="00F2501F">
      <w:pPr>
        <w:pStyle w:val="NormalWeb"/>
        <w:spacing w:before="0" w:beforeAutospacing="0" w:after="0" w:afterAutospacing="0"/>
        <w:jc w:val="left"/>
        <w:rPr>
          <w:rFonts w:cs="Arial"/>
          <w:b/>
          <w:color w:val="auto"/>
        </w:rPr>
      </w:pPr>
      <w:r w:rsidRPr="007E0680">
        <w:rPr>
          <w:rFonts w:cs="Arial"/>
          <w:b/>
          <w:color w:val="auto"/>
        </w:rPr>
        <w:t>1.11. Calculate yields.</w:t>
      </w:r>
    </w:p>
    <w:p w14:paraId="768EEBB2" w14:textId="77777777" w:rsidR="00947E0C" w:rsidRPr="007E0680" w:rsidRDefault="00947E0C" w:rsidP="00F2501F">
      <w:pPr>
        <w:pStyle w:val="NormalWeb"/>
        <w:spacing w:before="0" w:beforeAutospacing="0" w:after="0" w:afterAutospacing="0"/>
        <w:jc w:val="left"/>
        <w:rPr>
          <w:rFonts w:cs="Arial"/>
          <w:color w:val="auto"/>
        </w:rPr>
      </w:pPr>
    </w:p>
    <w:p w14:paraId="63F4F922" w14:textId="086D7809"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 xml:space="preserve">1.11.1. </w:t>
      </w:r>
      <w:r w:rsidR="004C1048" w:rsidRPr="007E0680">
        <w:rPr>
          <w:rFonts w:cs="Arial"/>
          <w:color w:val="auto"/>
        </w:rPr>
        <w:t>Calculate l</w:t>
      </w:r>
      <w:r w:rsidRPr="007E0680">
        <w:rPr>
          <w:rFonts w:cs="Arial"/>
          <w:color w:val="auto"/>
        </w:rPr>
        <w:t xml:space="preserve">iquid yield </w:t>
      </w:r>
      <w:r w:rsidR="004C1048" w:rsidRPr="007E0680">
        <w:rPr>
          <w:rFonts w:cs="Arial"/>
          <w:color w:val="auto"/>
        </w:rPr>
        <w:t>as</w:t>
      </w:r>
      <w:r w:rsidRPr="007E0680">
        <w:rPr>
          <w:rFonts w:cs="Arial"/>
          <w:color w:val="auto"/>
        </w:rPr>
        <w:t xml:space="preserve"> the total change in mass of the condensation system.</w:t>
      </w:r>
    </w:p>
    <w:p w14:paraId="2A9CB2A0" w14:textId="77777777" w:rsidR="00947E0C" w:rsidRPr="007E0680" w:rsidRDefault="00947E0C" w:rsidP="00F2501F">
      <w:pPr>
        <w:pStyle w:val="NormalWeb"/>
        <w:spacing w:before="0" w:beforeAutospacing="0" w:after="0" w:afterAutospacing="0"/>
        <w:jc w:val="left"/>
        <w:rPr>
          <w:rFonts w:cs="Arial"/>
          <w:color w:val="auto"/>
        </w:rPr>
      </w:pPr>
    </w:p>
    <w:p w14:paraId="2C027846" w14:textId="77777777" w:rsidR="00847242" w:rsidRPr="007E0680" w:rsidRDefault="00947E0C" w:rsidP="00F2501F">
      <w:pPr>
        <w:pStyle w:val="NormalWeb"/>
        <w:spacing w:before="0" w:beforeAutospacing="0" w:after="0" w:afterAutospacing="0"/>
        <w:jc w:val="left"/>
        <w:rPr>
          <w:rFonts w:cs="Arial"/>
          <w:color w:val="auto"/>
        </w:rPr>
      </w:pPr>
      <w:r w:rsidRPr="007E0680">
        <w:rPr>
          <w:rFonts w:cs="Arial"/>
          <w:color w:val="auto"/>
        </w:rPr>
        <w:t xml:space="preserve">1.11.2. </w:t>
      </w:r>
      <w:r w:rsidR="004C1048" w:rsidRPr="007E0680">
        <w:rPr>
          <w:rFonts w:cs="Arial"/>
          <w:color w:val="auto"/>
        </w:rPr>
        <w:t xml:space="preserve">Calculate char </w:t>
      </w:r>
      <w:r w:rsidRPr="007E0680">
        <w:rPr>
          <w:rFonts w:cs="Arial"/>
          <w:color w:val="auto"/>
        </w:rPr>
        <w:t xml:space="preserve">yield </w:t>
      </w:r>
      <w:r w:rsidR="004C1048" w:rsidRPr="007E0680">
        <w:rPr>
          <w:rFonts w:cs="Arial"/>
          <w:color w:val="auto"/>
        </w:rPr>
        <w:t>as</w:t>
      </w:r>
      <w:r w:rsidRPr="007E0680">
        <w:rPr>
          <w:rFonts w:cs="Arial"/>
          <w:color w:val="auto"/>
        </w:rPr>
        <w:t xml:space="preserve"> the sum of the weight change in the bed, the weight change of the hot filter, and the char collected from the cyclone receiver and hot</w:t>
      </w:r>
      <w:r w:rsidR="000C1FDB" w:rsidRPr="007E0680">
        <w:rPr>
          <w:rFonts w:cs="Arial"/>
          <w:color w:val="auto"/>
        </w:rPr>
        <w:t>-</w:t>
      </w:r>
      <w:r w:rsidRPr="007E0680">
        <w:rPr>
          <w:rFonts w:cs="Arial"/>
          <w:color w:val="auto"/>
        </w:rPr>
        <w:t>filter housing.</w:t>
      </w:r>
      <w:r w:rsidR="0026529E" w:rsidRPr="007E0680">
        <w:rPr>
          <w:rFonts w:cs="Arial"/>
          <w:color w:val="auto"/>
        </w:rPr>
        <w:t xml:space="preserve"> </w:t>
      </w:r>
    </w:p>
    <w:p w14:paraId="47402DCC" w14:textId="77777777" w:rsidR="00847242" w:rsidRPr="007E0680" w:rsidRDefault="00847242" w:rsidP="00F2501F">
      <w:pPr>
        <w:pStyle w:val="NormalWeb"/>
        <w:spacing w:before="0" w:beforeAutospacing="0" w:after="0" w:afterAutospacing="0"/>
        <w:jc w:val="left"/>
        <w:rPr>
          <w:rFonts w:cs="Arial"/>
          <w:color w:val="auto"/>
        </w:rPr>
      </w:pPr>
    </w:p>
    <w:p w14:paraId="480675BA" w14:textId="1F8C270F" w:rsidR="00947E0C" w:rsidRPr="007E0680" w:rsidRDefault="00847242" w:rsidP="00F2501F">
      <w:pPr>
        <w:pStyle w:val="NormalWeb"/>
        <w:spacing w:before="0" w:beforeAutospacing="0" w:after="0" w:afterAutospacing="0"/>
        <w:jc w:val="left"/>
        <w:rPr>
          <w:rFonts w:cs="Arial"/>
          <w:color w:val="auto"/>
        </w:rPr>
      </w:pPr>
      <w:r w:rsidRPr="007E0680">
        <w:rPr>
          <w:rFonts w:cs="Arial"/>
          <w:color w:val="auto"/>
        </w:rPr>
        <w:t xml:space="preserve">Note: </w:t>
      </w:r>
      <w:r w:rsidR="00947E0C" w:rsidRPr="007E0680">
        <w:rPr>
          <w:rFonts w:cs="Arial"/>
          <w:color w:val="auto"/>
        </w:rPr>
        <w:t>Additional char could be estimated from the oxidation of the system, but this is usually unimportant.</w:t>
      </w:r>
    </w:p>
    <w:p w14:paraId="09C61EC5" w14:textId="77777777" w:rsidR="00947E0C" w:rsidRPr="007E0680" w:rsidRDefault="00947E0C" w:rsidP="00F2501F">
      <w:pPr>
        <w:pStyle w:val="NormalWeb"/>
        <w:spacing w:before="0" w:beforeAutospacing="0" w:after="0" w:afterAutospacing="0"/>
        <w:jc w:val="left"/>
        <w:rPr>
          <w:rFonts w:cs="Arial"/>
          <w:color w:val="auto"/>
        </w:rPr>
      </w:pPr>
    </w:p>
    <w:p w14:paraId="6A5205F7" w14:textId="68C1BE04" w:rsidR="001D05EC" w:rsidRPr="007E0680" w:rsidRDefault="00947E0C" w:rsidP="00F2501F">
      <w:pPr>
        <w:pStyle w:val="NormalWeb"/>
        <w:spacing w:before="0" w:beforeAutospacing="0" w:after="0" w:afterAutospacing="0"/>
        <w:jc w:val="left"/>
        <w:rPr>
          <w:rFonts w:cs="Arial"/>
          <w:color w:val="auto"/>
        </w:rPr>
      </w:pPr>
      <w:r w:rsidRPr="007E0680">
        <w:rPr>
          <w:rFonts w:cs="Arial"/>
          <w:color w:val="auto"/>
        </w:rPr>
        <w:t xml:space="preserve">1.11.3. </w:t>
      </w:r>
      <w:r w:rsidR="004C1048" w:rsidRPr="007E0680">
        <w:rPr>
          <w:rFonts w:cs="Arial"/>
          <w:color w:val="auto"/>
        </w:rPr>
        <w:t>Calculate g</w:t>
      </w:r>
      <w:r w:rsidRPr="007E0680">
        <w:rPr>
          <w:rFonts w:cs="Arial"/>
          <w:color w:val="auto"/>
        </w:rPr>
        <w:t>as yield</w:t>
      </w:r>
      <w:r w:rsidR="002D1673" w:rsidRPr="007E0680">
        <w:rPr>
          <w:rFonts w:cs="Arial"/>
          <w:color w:val="auto"/>
        </w:rPr>
        <w:t xml:space="preserve"> as the total weight of gaseous products </w:t>
      </w:r>
      <w:r w:rsidRPr="007E0680">
        <w:rPr>
          <w:rFonts w:cs="Arial"/>
          <w:color w:val="auto"/>
        </w:rPr>
        <w:t xml:space="preserve">from the gas concentrations </w:t>
      </w:r>
      <w:r w:rsidRPr="007E0680">
        <w:rPr>
          <w:rFonts w:cs="Arial"/>
          <w:color w:val="auto"/>
        </w:rPr>
        <w:lastRenderedPageBreak/>
        <w:t>measured on the GC and the flow rate of the dry test meter.</w:t>
      </w:r>
    </w:p>
    <w:p w14:paraId="58C85F31" w14:textId="77777777" w:rsidR="00157A3C" w:rsidRPr="007E0680" w:rsidRDefault="00157A3C" w:rsidP="00F2501F">
      <w:pPr>
        <w:pStyle w:val="NormalWeb"/>
        <w:spacing w:before="0" w:beforeAutospacing="0" w:after="0" w:afterAutospacing="0"/>
        <w:jc w:val="left"/>
        <w:rPr>
          <w:rFonts w:cs="Arial"/>
          <w:color w:val="auto"/>
        </w:rPr>
      </w:pPr>
    </w:p>
    <w:p w14:paraId="33AA782B" w14:textId="40C0C554" w:rsidR="006305D7" w:rsidRPr="007E0680" w:rsidRDefault="006305D7" w:rsidP="00F2501F">
      <w:pPr>
        <w:pStyle w:val="NormalWeb"/>
        <w:spacing w:before="0" w:beforeAutospacing="0" w:after="0" w:afterAutospacing="0"/>
        <w:jc w:val="left"/>
        <w:rPr>
          <w:rFonts w:cs="Arial"/>
          <w:b/>
          <w:color w:val="auto"/>
        </w:rPr>
      </w:pPr>
      <w:r w:rsidRPr="007E0680">
        <w:rPr>
          <w:rFonts w:cs="Arial"/>
          <w:b/>
          <w:color w:val="auto"/>
        </w:rPr>
        <w:t xml:space="preserve">2. </w:t>
      </w:r>
      <w:r w:rsidR="006E124B" w:rsidRPr="007E0680">
        <w:rPr>
          <w:rFonts w:cs="Arial"/>
          <w:b/>
          <w:color w:val="auto"/>
        </w:rPr>
        <w:t>Catalytic hydrotreating of bio-oil</w:t>
      </w:r>
    </w:p>
    <w:p w14:paraId="218961AE" w14:textId="77777777" w:rsidR="00205817" w:rsidRPr="007E0680" w:rsidRDefault="00205817" w:rsidP="00F2501F">
      <w:pPr>
        <w:pStyle w:val="NormalWeb"/>
        <w:spacing w:before="0" w:beforeAutospacing="0" w:after="0" w:afterAutospacing="0"/>
        <w:jc w:val="left"/>
        <w:rPr>
          <w:rFonts w:cs="Arial"/>
          <w:b/>
          <w:color w:val="auto"/>
        </w:rPr>
      </w:pPr>
    </w:p>
    <w:p w14:paraId="5BEFD387" w14:textId="559AC185" w:rsidR="00205817" w:rsidRPr="007E0680" w:rsidRDefault="004C1048" w:rsidP="00F2501F">
      <w:pPr>
        <w:pStyle w:val="NormalWeb"/>
        <w:spacing w:before="0" w:beforeAutospacing="0" w:after="0" w:afterAutospacing="0"/>
        <w:jc w:val="left"/>
        <w:rPr>
          <w:rFonts w:cs="Arial"/>
          <w:color w:val="auto"/>
        </w:rPr>
      </w:pPr>
      <w:r w:rsidRPr="007E0680">
        <w:rPr>
          <w:rFonts w:cs="Arial"/>
          <w:color w:val="auto"/>
        </w:rPr>
        <w:t xml:space="preserve">Note: </w:t>
      </w:r>
      <w:r w:rsidR="00727089" w:rsidRPr="007E0680">
        <w:rPr>
          <w:rFonts w:cs="Arial"/>
          <w:color w:val="auto"/>
        </w:rPr>
        <w:t>The bio-oil samples produced at NREL were shipped to PNNL</w:t>
      </w:r>
      <w:r w:rsidR="005C0BED" w:rsidRPr="007E0680">
        <w:rPr>
          <w:rFonts w:cs="Arial"/>
          <w:color w:val="auto"/>
        </w:rPr>
        <w:t xml:space="preserve"> for catalytic hydrotreating</w:t>
      </w:r>
      <w:r w:rsidR="007F2278" w:rsidRPr="007E0680">
        <w:rPr>
          <w:rFonts w:cs="Arial"/>
          <w:color w:val="auto"/>
        </w:rPr>
        <w:t xml:space="preserve"> on a hydrotreater system</w:t>
      </w:r>
      <w:r w:rsidR="00727089" w:rsidRPr="007E0680">
        <w:rPr>
          <w:rFonts w:cs="Arial"/>
          <w:color w:val="auto"/>
        </w:rPr>
        <w:t>.</w:t>
      </w:r>
    </w:p>
    <w:p w14:paraId="6D4C72D4" w14:textId="77777777" w:rsidR="00727089" w:rsidRPr="007E0680" w:rsidRDefault="00727089" w:rsidP="00F2501F">
      <w:pPr>
        <w:pStyle w:val="NormalWeb"/>
        <w:spacing w:before="0" w:beforeAutospacing="0" w:after="0" w:afterAutospacing="0"/>
        <w:jc w:val="left"/>
        <w:rPr>
          <w:rFonts w:cs="Arial"/>
          <w:b/>
          <w:color w:val="auto"/>
        </w:rPr>
      </w:pPr>
    </w:p>
    <w:p w14:paraId="4FC22A10" w14:textId="43EE3298" w:rsidR="00094D4F" w:rsidRPr="007E0680" w:rsidRDefault="00EB2D71" w:rsidP="00F2501F">
      <w:pPr>
        <w:pStyle w:val="NormalWeb"/>
        <w:spacing w:before="0" w:beforeAutospacing="0" w:after="0" w:afterAutospacing="0"/>
        <w:jc w:val="left"/>
        <w:rPr>
          <w:rFonts w:cs="Arial"/>
          <w:color w:val="auto"/>
        </w:rPr>
      </w:pPr>
      <w:r w:rsidRPr="007E0680">
        <w:rPr>
          <w:rFonts w:cs="Arial"/>
          <w:b/>
          <w:color w:val="auto"/>
        </w:rPr>
        <w:t xml:space="preserve">2.1 </w:t>
      </w:r>
      <w:r w:rsidR="00B8775A" w:rsidRPr="007E0680">
        <w:rPr>
          <w:rFonts w:cs="Arial"/>
          <w:b/>
          <w:color w:val="auto"/>
        </w:rPr>
        <w:t>H</w:t>
      </w:r>
      <w:r w:rsidR="006E124B" w:rsidRPr="007E0680">
        <w:rPr>
          <w:rFonts w:cs="Arial"/>
          <w:b/>
          <w:color w:val="auto"/>
        </w:rPr>
        <w:t>ydrotreat</w:t>
      </w:r>
      <w:r w:rsidR="007F2278" w:rsidRPr="007E0680">
        <w:rPr>
          <w:rFonts w:cs="Arial"/>
          <w:b/>
          <w:color w:val="auto"/>
        </w:rPr>
        <w:t>er</w:t>
      </w:r>
      <w:r w:rsidR="00130400" w:rsidRPr="007E0680">
        <w:rPr>
          <w:rFonts w:cs="Arial"/>
          <w:b/>
          <w:color w:val="auto"/>
        </w:rPr>
        <w:t xml:space="preserve"> system</w:t>
      </w:r>
    </w:p>
    <w:p w14:paraId="5579F41C" w14:textId="77777777" w:rsidR="00094D4F" w:rsidRPr="007E0680" w:rsidRDefault="00094D4F" w:rsidP="00F2501F">
      <w:pPr>
        <w:pStyle w:val="NormalWeb"/>
        <w:spacing w:before="0" w:beforeAutospacing="0" w:after="0" w:afterAutospacing="0"/>
        <w:jc w:val="left"/>
        <w:rPr>
          <w:rFonts w:cs="Arial"/>
          <w:color w:val="auto"/>
        </w:rPr>
      </w:pPr>
    </w:p>
    <w:p w14:paraId="36FD236C" w14:textId="6A6D3071" w:rsidR="00094D4F" w:rsidRPr="007E0680" w:rsidRDefault="00094D4F" w:rsidP="00F2501F">
      <w:pPr>
        <w:pStyle w:val="NormalWeb"/>
        <w:spacing w:before="0" w:beforeAutospacing="0" w:after="0" w:afterAutospacing="0"/>
        <w:jc w:val="left"/>
        <w:rPr>
          <w:rFonts w:cs="Arial"/>
          <w:color w:val="auto"/>
        </w:rPr>
      </w:pPr>
      <w:r w:rsidRPr="007E0680">
        <w:rPr>
          <w:rFonts w:cs="Arial"/>
          <w:color w:val="auto"/>
        </w:rPr>
        <w:t xml:space="preserve">2.1.1. Ensure that the hydrotreater system is in operational condition by checking </w:t>
      </w:r>
      <w:r w:rsidR="0048768A" w:rsidRPr="007E0680">
        <w:rPr>
          <w:rFonts w:cs="Arial"/>
          <w:color w:val="auto"/>
        </w:rPr>
        <w:t xml:space="preserve">each </w:t>
      </w:r>
      <w:r w:rsidRPr="007E0680">
        <w:rPr>
          <w:rFonts w:cs="Arial"/>
          <w:color w:val="auto"/>
        </w:rPr>
        <w:t>component.</w:t>
      </w:r>
    </w:p>
    <w:p w14:paraId="2FF45248" w14:textId="77777777" w:rsidR="00094D4F" w:rsidRPr="007E0680" w:rsidRDefault="00094D4F" w:rsidP="00F2501F">
      <w:pPr>
        <w:pStyle w:val="NormalWeb"/>
        <w:spacing w:before="0" w:beforeAutospacing="0" w:after="0" w:afterAutospacing="0"/>
        <w:jc w:val="left"/>
        <w:rPr>
          <w:rFonts w:cs="Arial"/>
          <w:color w:val="auto"/>
        </w:rPr>
      </w:pPr>
    </w:p>
    <w:p w14:paraId="10BD4F2E" w14:textId="2E793467" w:rsidR="00C923A1" w:rsidRPr="007E0680" w:rsidRDefault="00094D4F" w:rsidP="00F2501F">
      <w:pPr>
        <w:pStyle w:val="NormalWeb"/>
        <w:spacing w:before="0" w:beforeAutospacing="0" w:after="0" w:afterAutospacing="0"/>
        <w:jc w:val="left"/>
        <w:rPr>
          <w:rFonts w:cs="Arial"/>
          <w:color w:val="auto"/>
        </w:rPr>
      </w:pPr>
      <w:r w:rsidRPr="007E0680">
        <w:rPr>
          <w:rFonts w:cs="Arial"/>
          <w:color w:val="auto"/>
        </w:rPr>
        <w:t xml:space="preserve">Note: The hydrotreater reactor system used </w:t>
      </w:r>
      <w:r w:rsidR="00455FE6" w:rsidRPr="007E0680">
        <w:rPr>
          <w:rFonts w:cs="Arial"/>
          <w:color w:val="auto"/>
        </w:rPr>
        <w:t>i</w:t>
      </w:r>
      <w:r w:rsidRPr="007E0680">
        <w:rPr>
          <w:rFonts w:cs="Arial"/>
          <w:color w:val="auto"/>
        </w:rPr>
        <w:t>s configured as a single</w:t>
      </w:r>
      <w:r w:rsidR="0048768A" w:rsidRPr="007E0680">
        <w:rPr>
          <w:rFonts w:cs="Arial"/>
          <w:color w:val="auto"/>
        </w:rPr>
        <w:t>-</w:t>
      </w:r>
      <w:r w:rsidRPr="007E0680">
        <w:rPr>
          <w:rFonts w:cs="Arial"/>
          <w:color w:val="auto"/>
        </w:rPr>
        <w:t xml:space="preserve">pass, co-current, continuous, down-flow catalytic reactor. The system consists of </w:t>
      </w:r>
      <w:r w:rsidR="00C923A1" w:rsidRPr="007E0680">
        <w:rPr>
          <w:rFonts w:cs="Arial"/>
          <w:color w:val="auto"/>
        </w:rPr>
        <w:t>three</w:t>
      </w:r>
      <w:r w:rsidRPr="007E0680">
        <w:rPr>
          <w:rFonts w:cs="Arial"/>
          <w:color w:val="auto"/>
        </w:rPr>
        <w:t xml:space="preserve"> major components: </w:t>
      </w:r>
      <w:r w:rsidR="000C1FDB" w:rsidRPr="007E0680">
        <w:rPr>
          <w:rFonts w:cs="Arial"/>
          <w:color w:val="auto"/>
        </w:rPr>
        <w:br/>
      </w:r>
      <w:r w:rsidR="0048768A" w:rsidRPr="007E0680">
        <w:rPr>
          <w:rFonts w:cs="Arial"/>
          <w:color w:val="auto"/>
        </w:rPr>
        <w:t xml:space="preserve">1) </w:t>
      </w:r>
      <w:r w:rsidRPr="007E0680">
        <w:rPr>
          <w:rFonts w:cs="Arial"/>
          <w:color w:val="auto"/>
        </w:rPr>
        <w:t xml:space="preserve">a gas and liquid feeding component, </w:t>
      </w:r>
      <w:r w:rsidR="0048768A" w:rsidRPr="007E0680">
        <w:rPr>
          <w:rFonts w:cs="Arial"/>
          <w:color w:val="auto"/>
        </w:rPr>
        <w:t xml:space="preserve">2) a </w:t>
      </w:r>
      <w:r w:rsidRPr="007E0680">
        <w:rPr>
          <w:rFonts w:cs="Arial"/>
          <w:color w:val="auto"/>
        </w:rPr>
        <w:t xml:space="preserve">heated reactor, </w:t>
      </w:r>
      <w:r w:rsidR="00C923A1" w:rsidRPr="007E0680">
        <w:rPr>
          <w:rFonts w:cs="Arial"/>
          <w:color w:val="auto"/>
        </w:rPr>
        <w:t xml:space="preserve">and </w:t>
      </w:r>
      <w:r w:rsidR="0048768A" w:rsidRPr="007E0680">
        <w:rPr>
          <w:rFonts w:cs="Arial"/>
          <w:color w:val="auto"/>
        </w:rPr>
        <w:t xml:space="preserve">3) </w:t>
      </w:r>
      <w:r w:rsidRPr="007E0680">
        <w:rPr>
          <w:rFonts w:cs="Arial"/>
          <w:color w:val="auto"/>
        </w:rPr>
        <w:t xml:space="preserve">a gas−liquid product separation component (Figure 2). </w:t>
      </w:r>
      <w:r w:rsidR="00EF50ED" w:rsidRPr="007E0680">
        <w:rPr>
          <w:rFonts w:cs="Arial"/>
          <w:color w:val="auto"/>
        </w:rPr>
        <w:t xml:space="preserve">The system </w:t>
      </w:r>
      <w:r w:rsidR="00455FE6" w:rsidRPr="007E0680">
        <w:rPr>
          <w:rFonts w:cs="Arial"/>
          <w:color w:val="auto"/>
        </w:rPr>
        <w:t>i</w:t>
      </w:r>
      <w:r w:rsidR="00EF50ED" w:rsidRPr="007E0680">
        <w:rPr>
          <w:rFonts w:cs="Arial"/>
          <w:color w:val="auto"/>
        </w:rPr>
        <w:t xml:space="preserve">s designed to operate at up to </w:t>
      </w:r>
      <w:r w:rsidR="00455FE6" w:rsidRPr="007E0680">
        <w:rPr>
          <w:rFonts w:cs="Arial"/>
          <w:color w:val="auto"/>
        </w:rPr>
        <w:t xml:space="preserve">13.6 MPa </w:t>
      </w:r>
      <w:r w:rsidR="000C1FDB" w:rsidRPr="007E0680">
        <w:rPr>
          <w:rFonts w:cs="Arial"/>
          <w:color w:val="auto"/>
        </w:rPr>
        <w:br/>
      </w:r>
      <w:r w:rsidR="00455FE6" w:rsidRPr="007E0680">
        <w:rPr>
          <w:rFonts w:cs="Arial"/>
          <w:color w:val="auto"/>
        </w:rPr>
        <w:t>(</w:t>
      </w:r>
      <w:r w:rsidR="00EF50ED" w:rsidRPr="007E0680">
        <w:rPr>
          <w:rFonts w:cs="Arial"/>
          <w:color w:val="auto"/>
        </w:rPr>
        <w:t>2000 psig; maximum operating pressure) with a maximum catalyst temperature 500</w:t>
      </w:r>
      <w:r w:rsidR="00EF50ED" w:rsidRPr="007E0680">
        <w:rPr>
          <w:rFonts w:cs="Arial"/>
          <w:color w:val="auto"/>
          <w:vertAlign w:val="superscript"/>
        </w:rPr>
        <w:t>o</w:t>
      </w:r>
      <w:r w:rsidR="00EF50ED" w:rsidRPr="007E0680">
        <w:rPr>
          <w:rFonts w:cs="Arial"/>
          <w:color w:val="auto"/>
        </w:rPr>
        <w:t xml:space="preserve">C </w:t>
      </w:r>
      <w:r w:rsidR="000C1FDB" w:rsidRPr="007E0680">
        <w:rPr>
          <w:rFonts w:cs="Arial"/>
          <w:color w:val="auto"/>
        </w:rPr>
        <w:br/>
      </w:r>
      <w:r w:rsidR="00EF50ED" w:rsidRPr="007E0680">
        <w:rPr>
          <w:rFonts w:cs="Arial"/>
          <w:color w:val="auto"/>
        </w:rPr>
        <w:t>(only the reactor is rated at this temperature).</w:t>
      </w:r>
    </w:p>
    <w:p w14:paraId="3A6EF1DD" w14:textId="77777777" w:rsidR="00C923A1" w:rsidRPr="007E0680" w:rsidRDefault="00C923A1" w:rsidP="00F2501F">
      <w:pPr>
        <w:pStyle w:val="NormalWeb"/>
        <w:spacing w:before="0" w:beforeAutospacing="0" w:after="0" w:afterAutospacing="0"/>
        <w:jc w:val="left"/>
        <w:rPr>
          <w:rFonts w:cs="Arial"/>
          <w:color w:val="auto"/>
        </w:rPr>
      </w:pPr>
    </w:p>
    <w:p w14:paraId="59AFAF15" w14:textId="74247CCF" w:rsidR="00C923A1" w:rsidRPr="007E0680" w:rsidRDefault="00C923A1" w:rsidP="00F2501F">
      <w:pPr>
        <w:pStyle w:val="NormalWeb"/>
        <w:spacing w:before="0" w:beforeAutospacing="0" w:after="0" w:afterAutospacing="0"/>
        <w:jc w:val="left"/>
        <w:rPr>
          <w:rFonts w:cs="Arial"/>
          <w:color w:val="auto"/>
        </w:rPr>
      </w:pPr>
      <w:r w:rsidRPr="007E0680">
        <w:rPr>
          <w:rFonts w:cs="Arial"/>
          <w:color w:val="auto"/>
        </w:rPr>
        <w:t>2.</w:t>
      </w:r>
      <w:r w:rsidR="00EF50ED" w:rsidRPr="007E0680">
        <w:rPr>
          <w:rFonts w:cs="Arial"/>
          <w:color w:val="auto"/>
        </w:rPr>
        <w:t>1</w:t>
      </w:r>
      <w:r w:rsidRPr="007E0680">
        <w:rPr>
          <w:rFonts w:cs="Arial"/>
          <w:color w:val="auto"/>
        </w:rPr>
        <w:t>.2</w:t>
      </w:r>
      <w:r w:rsidR="00EF50ED" w:rsidRPr="007E0680">
        <w:rPr>
          <w:rFonts w:cs="Arial"/>
          <w:color w:val="auto"/>
        </w:rPr>
        <w:t>.</w:t>
      </w:r>
      <w:r w:rsidRPr="007E0680">
        <w:rPr>
          <w:rFonts w:cs="Arial"/>
          <w:color w:val="auto"/>
        </w:rPr>
        <w:t xml:space="preserve"> Ensure</w:t>
      </w:r>
      <w:r w:rsidR="00EF50ED" w:rsidRPr="007E0680">
        <w:rPr>
          <w:rFonts w:cs="Arial"/>
          <w:color w:val="auto"/>
        </w:rPr>
        <w:t xml:space="preserve"> that</w:t>
      </w:r>
      <w:r w:rsidRPr="007E0680">
        <w:rPr>
          <w:rFonts w:cs="Arial"/>
          <w:color w:val="auto"/>
        </w:rPr>
        <w:t xml:space="preserve"> the hydrotreater monitoring and controlling system</w:t>
      </w:r>
      <w:r w:rsidR="00EF50ED" w:rsidRPr="007E0680">
        <w:rPr>
          <w:rFonts w:cs="Arial"/>
          <w:color w:val="auto"/>
        </w:rPr>
        <w:t xml:space="preserve"> and the safety control system</w:t>
      </w:r>
      <w:r w:rsidRPr="007E0680">
        <w:rPr>
          <w:rFonts w:cs="Arial"/>
          <w:color w:val="auto"/>
        </w:rPr>
        <w:t xml:space="preserve"> </w:t>
      </w:r>
      <w:r w:rsidR="00EF50ED" w:rsidRPr="007E0680">
        <w:rPr>
          <w:rFonts w:cs="Arial"/>
          <w:color w:val="auto"/>
        </w:rPr>
        <w:t>are</w:t>
      </w:r>
      <w:r w:rsidRPr="007E0680">
        <w:rPr>
          <w:rFonts w:cs="Arial"/>
          <w:color w:val="auto"/>
        </w:rPr>
        <w:t xml:space="preserve"> in operational condition.</w:t>
      </w:r>
    </w:p>
    <w:p w14:paraId="332EAC0D" w14:textId="77777777" w:rsidR="00C923A1" w:rsidRPr="007E0680" w:rsidRDefault="00C923A1" w:rsidP="00F2501F">
      <w:pPr>
        <w:pStyle w:val="NormalWeb"/>
        <w:spacing w:before="0" w:beforeAutospacing="0" w:after="0" w:afterAutospacing="0"/>
        <w:jc w:val="left"/>
        <w:rPr>
          <w:rFonts w:cs="Arial"/>
          <w:color w:val="auto"/>
        </w:rPr>
      </w:pPr>
    </w:p>
    <w:p w14:paraId="17B29070" w14:textId="094A253A" w:rsidR="00EF50ED" w:rsidRPr="007E0680" w:rsidRDefault="00C923A1" w:rsidP="00F2501F">
      <w:pPr>
        <w:pStyle w:val="NormalWeb"/>
        <w:spacing w:before="0" w:beforeAutospacing="0" w:after="0" w:afterAutospacing="0"/>
        <w:jc w:val="left"/>
        <w:rPr>
          <w:rFonts w:cs="Arial"/>
          <w:color w:val="auto"/>
        </w:rPr>
      </w:pPr>
      <w:r w:rsidRPr="007E0680">
        <w:rPr>
          <w:rFonts w:cs="Arial"/>
          <w:color w:val="auto"/>
        </w:rPr>
        <w:t xml:space="preserve">Note: </w:t>
      </w:r>
      <w:r w:rsidR="00EF50ED" w:rsidRPr="007E0680">
        <w:rPr>
          <w:rFonts w:cs="Arial"/>
          <w:color w:val="auto"/>
        </w:rPr>
        <w:t xml:space="preserve">The system </w:t>
      </w:r>
      <w:r w:rsidR="00455FE6" w:rsidRPr="007E0680">
        <w:rPr>
          <w:rFonts w:cs="Arial"/>
          <w:color w:val="auto"/>
        </w:rPr>
        <w:t>is</w:t>
      </w:r>
      <w:r w:rsidR="00EF50ED" w:rsidRPr="007E0680">
        <w:rPr>
          <w:rFonts w:cs="Arial"/>
          <w:color w:val="auto"/>
        </w:rPr>
        <w:t xml:space="preserve"> monitored and partially controlled by an in</w:t>
      </w:r>
      <w:r w:rsidR="0048768A" w:rsidRPr="007E0680">
        <w:rPr>
          <w:rFonts w:cs="Arial"/>
          <w:color w:val="auto"/>
        </w:rPr>
        <w:t>-</w:t>
      </w:r>
      <w:r w:rsidR="00EF50ED" w:rsidRPr="007E0680">
        <w:rPr>
          <w:rFonts w:cs="Arial"/>
          <w:color w:val="auto"/>
        </w:rPr>
        <w:t>house</w:t>
      </w:r>
      <w:r w:rsidR="0048768A" w:rsidRPr="007E0680">
        <w:rPr>
          <w:rFonts w:cs="Arial"/>
          <w:color w:val="auto"/>
        </w:rPr>
        <w:t>,</w:t>
      </w:r>
      <w:r w:rsidR="00847242" w:rsidRPr="007E0680">
        <w:rPr>
          <w:rFonts w:cs="Arial"/>
          <w:color w:val="auto"/>
        </w:rPr>
        <w:t xml:space="preserve"> built computer p</w:t>
      </w:r>
      <w:r w:rsidR="00EF50ED" w:rsidRPr="007E0680">
        <w:rPr>
          <w:rFonts w:cs="Arial"/>
          <w:color w:val="auto"/>
        </w:rPr>
        <w:t xml:space="preserve">rogram with various sensors. Sensors include thermocouples and pressure transducers for the reactor as well as </w:t>
      </w:r>
      <w:r w:rsidR="00657E40" w:rsidRPr="007E0680">
        <w:rPr>
          <w:rFonts w:cs="Arial"/>
          <w:color w:val="auto"/>
        </w:rPr>
        <w:t>hydrogen</w:t>
      </w:r>
      <w:r w:rsidR="00EF50ED" w:rsidRPr="007E0680">
        <w:rPr>
          <w:rFonts w:cs="Arial"/>
          <w:color w:val="auto"/>
        </w:rPr>
        <w:t xml:space="preserve"> and ventilation sensor</w:t>
      </w:r>
      <w:r w:rsidR="0048768A" w:rsidRPr="007E0680">
        <w:rPr>
          <w:rFonts w:cs="Arial"/>
          <w:color w:val="auto"/>
        </w:rPr>
        <w:t>s</w:t>
      </w:r>
      <w:r w:rsidR="00EF50ED" w:rsidRPr="007E0680">
        <w:rPr>
          <w:rFonts w:cs="Arial"/>
          <w:color w:val="auto"/>
        </w:rPr>
        <w:t xml:space="preserve"> in the enclosure where the reactor </w:t>
      </w:r>
      <w:r w:rsidR="00455FE6" w:rsidRPr="007E0680">
        <w:rPr>
          <w:rFonts w:cs="Arial"/>
          <w:color w:val="auto"/>
        </w:rPr>
        <w:t>i</w:t>
      </w:r>
      <w:r w:rsidR="00EF50ED" w:rsidRPr="007E0680">
        <w:rPr>
          <w:rFonts w:cs="Arial"/>
          <w:color w:val="auto"/>
        </w:rPr>
        <w:t xml:space="preserve">s located. </w:t>
      </w:r>
      <w:r w:rsidR="0048768A" w:rsidRPr="007E0680">
        <w:rPr>
          <w:rFonts w:cs="Arial"/>
          <w:color w:val="auto"/>
        </w:rPr>
        <w:t>D</w:t>
      </w:r>
      <w:r w:rsidR="00EF50ED" w:rsidRPr="007E0680">
        <w:rPr>
          <w:rFonts w:cs="Arial"/>
          <w:color w:val="auto"/>
        </w:rPr>
        <w:t xml:space="preserve">ata </w:t>
      </w:r>
      <w:r w:rsidR="00455FE6" w:rsidRPr="007E0680">
        <w:rPr>
          <w:rFonts w:cs="Arial"/>
          <w:color w:val="auto"/>
        </w:rPr>
        <w:t>are</w:t>
      </w:r>
      <w:r w:rsidR="00EF50ED" w:rsidRPr="007E0680">
        <w:rPr>
          <w:rFonts w:cs="Arial"/>
          <w:color w:val="auto"/>
        </w:rPr>
        <w:t xml:space="preserve"> recorded by the program to monitor the reactor.</w:t>
      </w:r>
      <w:r w:rsidR="0026529E" w:rsidRPr="007E0680">
        <w:rPr>
          <w:rFonts w:cs="Arial"/>
          <w:color w:val="auto"/>
        </w:rPr>
        <w:t xml:space="preserve"> </w:t>
      </w:r>
      <w:r w:rsidR="006B5819" w:rsidRPr="007E0680">
        <w:rPr>
          <w:rFonts w:cs="Arial"/>
          <w:color w:val="auto"/>
        </w:rPr>
        <w:t>The outlet gas flow rate is measured by a flow meter</w:t>
      </w:r>
      <w:r w:rsidR="0048768A" w:rsidRPr="007E0680">
        <w:rPr>
          <w:rFonts w:cs="Arial"/>
          <w:color w:val="auto"/>
        </w:rPr>
        <w:t>,</w:t>
      </w:r>
      <w:r w:rsidR="004C1048" w:rsidRPr="007E0680">
        <w:rPr>
          <w:rFonts w:cs="Arial"/>
          <w:color w:val="auto"/>
        </w:rPr>
        <w:t xml:space="preserve"> </w:t>
      </w:r>
      <w:r w:rsidR="006B5819" w:rsidRPr="007E0680">
        <w:rPr>
          <w:rFonts w:cs="Arial"/>
          <w:color w:val="auto"/>
        </w:rPr>
        <w:t xml:space="preserve">and </w:t>
      </w:r>
      <w:r w:rsidR="0048768A" w:rsidRPr="007E0680">
        <w:rPr>
          <w:rFonts w:cs="Arial"/>
          <w:color w:val="auto"/>
        </w:rPr>
        <w:t xml:space="preserve">data are </w:t>
      </w:r>
      <w:r w:rsidR="006B5819" w:rsidRPr="007E0680">
        <w:rPr>
          <w:rFonts w:cs="Arial"/>
          <w:color w:val="auto"/>
        </w:rPr>
        <w:t xml:space="preserve">recorded by </w:t>
      </w:r>
      <w:r w:rsidR="004C1048" w:rsidRPr="007E0680">
        <w:rPr>
          <w:rFonts w:cs="Arial"/>
          <w:color w:val="auto"/>
        </w:rPr>
        <w:t>its accompanying</w:t>
      </w:r>
      <w:r w:rsidR="006B5819" w:rsidRPr="007E0680">
        <w:rPr>
          <w:rFonts w:cs="Arial"/>
          <w:color w:val="auto"/>
        </w:rPr>
        <w:t xml:space="preserve"> software.</w:t>
      </w:r>
      <w:r w:rsidR="0026529E" w:rsidRPr="007E0680">
        <w:rPr>
          <w:rFonts w:cs="Arial"/>
          <w:color w:val="auto"/>
        </w:rPr>
        <w:t xml:space="preserve"> </w:t>
      </w:r>
      <w:r w:rsidR="00EF50ED" w:rsidRPr="007E0680">
        <w:rPr>
          <w:rFonts w:cs="Arial"/>
          <w:color w:val="auto"/>
        </w:rPr>
        <w:t>The program also control</w:t>
      </w:r>
      <w:r w:rsidR="00455FE6" w:rsidRPr="007E0680">
        <w:rPr>
          <w:rFonts w:cs="Arial"/>
          <w:color w:val="auto"/>
        </w:rPr>
        <w:t xml:space="preserve">s </w:t>
      </w:r>
      <w:r w:rsidR="00EF50ED" w:rsidRPr="007E0680">
        <w:rPr>
          <w:rFonts w:cs="Arial"/>
          <w:color w:val="auto"/>
        </w:rPr>
        <w:t xml:space="preserve">the power supply of major equipment of the reactor. During an experiment, </w:t>
      </w:r>
      <w:r w:rsidR="0048768A" w:rsidRPr="007E0680">
        <w:rPr>
          <w:rFonts w:cs="Arial"/>
          <w:color w:val="auto"/>
        </w:rPr>
        <w:t>if</w:t>
      </w:r>
      <w:r w:rsidR="00EF50ED" w:rsidRPr="007E0680">
        <w:rPr>
          <w:rFonts w:cs="Arial"/>
          <w:color w:val="auto"/>
        </w:rPr>
        <w:t xml:space="preserve"> the reactor under</w:t>
      </w:r>
      <w:r w:rsidR="00455FE6" w:rsidRPr="007E0680">
        <w:rPr>
          <w:rFonts w:cs="Arial"/>
          <w:color w:val="auto"/>
        </w:rPr>
        <w:t>goes</w:t>
      </w:r>
      <w:r w:rsidR="00EF50ED" w:rsidRPr="007E0680">
        <w:rPr>
          <w:rFonts w:cs="Arial"/>
          <w:color w:val="auto"/>
        </w:rPr>
        <w:t xml:space="preserve"> an unwanted </w:t>
      </w:r>
      <w:r w:rsidR="0048768A" w:rsidRPr="007E0680">
        <w:rPr>
          <w:rFonts w:cs="Arial"/>
          <w:color w:val="auto"/>
        </w:rPr>
        <w:t xml:space="preserve">change in operating conditions </w:t>
      </w:r>
      <w:r w:rsidR="00EF50ED" w:rsidRPr="007E0680">
        <w:rPr>
          <w:rFonts w:cs="Arial"/>
          <w:color w:val="auto"/>
        </w:rPr>
        <w:t>in terms of specific pressure change</w:t>
      </w:r>
      <w:r w:rsidR="00455FE6" w:rsidRPr="007E0680">
        <w:rPr>
          <w:rFonts w:cs="Arial"/>
          <w:color w:val="auto"/>
        </w:rPr>
        <w:t>s</w:t>
      </w:r>
      <w:r w:rsidR="00EF50ED" w:rsidRPr="007E0680">
        <w:rPr>
          <w:rFonts w:cs="Arial"/>
          <w:color w:val="auto"/>
        </w:rPr>
        <w:t xml:space="preserve"> and/or temperature change</w:t>
      </w:r>
      <w:r w:rsidR="00455FE6" w:rsidRPr="007E0680">
        <w:rPr>
          <w:rFonts w:cs="Arial"/>
          <w:color w:val="auto"/>
        </w:rPr>
        <w:t>s</w:t>
      </w:r>
      <w:r w:rsidR="00EF50ED" w:rsidRPr="007E0680">
        <w:rPr>
          <w:rFonts w:cs="Arial"/>
          <w:color w:val="auto"/>
        </w:rPr>
        <w:t xml:space="preserve">, or </w:t>
      </w:r>
      <w:r w:rsidR="0048768A" w:rsidRPr="007E0680">
        <w:rPr>
          <w:rFonts w:cs="Arial"/>
          <w:color w:val="auto"/>
        </w:rPr>
        <w:t xml:space="preserve">a </w:t>
      </w:r>
      <w:r w:rsidR="00EF50ED" w:rsidRPr="007E0680">
        <w:rPr>
          <w:rFonts w:cs="Arial"/>
          <w:color w:val="auto"/>
        </w:rPr>
        <w:t xml:space="preserve">combustible gas </w:t>
      </w:r>
      <w:r w:rsidR="00455FE6" w:rsidRPr="007E0680">
        <w:rPr>
          <w:rFonts w:cs="Arial"/>
          <w:color w:val="auto"/>
        </w:rPr>
        <w:t>is</w:t>
      </w:r>
      <w:r w:rsidR="00EF50ED" w:rsidRPr="007E0680">
        <w:rPr>
          <w:rFonts w:cs="Arial"/>
          <w:color w:val="auto"/>
        </w:rPr>
        <w:t xml:space="preserve"> present above the safety limit, and/or if the ventilation system fail</w:t>
      </w:r>
      <w:r w:rsidR="00455FE6" w:rsidRPr="007E0680">
        <w:rPr>
          <w:rFonts w:cs="Arial"/>
          <w:color w:val="auto"/>
        </w:rPr>
        <w:t>s</w:t>
      </w:r>
      <w:r w:rsidR="00EF50ED" w:rsidRPr="007E0680">
        <w:rPr>
          <w:rFonts w:cs="Arial"/>
          <w:color w:val="auto"/>
        </w:rPr>
        <w:t>, the program could automatic</w:t>
      </w:r>
      <w:r w:rsidR="0048768A" w:rsidRPr="007E0680">
        <w:rPr>
          <w:rFonts w:cs="Arial"/>
          <w:color w:val="auto"/>
        </w:rPr>
        <w:t>ally</w:t>
      </w:r>
      <w:r w:rsidR="00EF50ED" w:rsidRPr="007E0680">
        <w:rPr>
          <w:rFonts w:cs="Arial"/>
          <w:color w:val="auto"/>
        </w:rPr>
        <w:t xml:space="preserve"> shut</w:t>
      </w:r>
      <w:r w:rsidR="0048768A" w:rsidRPr="007E0680">
        <w:rPr>
          <w:rFonts w:cs="Arial"/>
          <w:color w:val="auto"/>
        </w:rPr>
        <w:t xml:space="preserve"> </w:t>
      </w:r>
      <w:r w:rsidR="00EF50ED" w:rsidRPr="007E0680">
        <w:rPr>
          <w:rFonts w:cs="Arial"/>
          <w:color w:val="auto"/>
        </w:rPr>
        <w:t xml:space="preserve">down the system to ensure safety. </w:t>
      </w:r>
      <w:r w:rsidR="0048768A" w:rsidRPr="007E0680">
        <w:rPr>
          <w:rFonts w:cs="Arial"/>
          <w:color w:val="auto"/>
        </w:rPr>
        <w:t>P</w:t>
      </w:r>
      <w:r w:rsidR="00EF50ED" w:rsidRPr="007E0680">
        <w:rPr>
          <w:rFonts w:cs="Arial"/>
          <w:color w:val="auto"/>
        </w:rPr>
        <w:t xml:space="preserve">ressure relief valves and a rupture disc </w:t>
      </w:r>
      <w:r w:rsidR="0048768A" w:rsidRPr="007E0680">
        <w:rPr>
          <w:rFonts w:cs="Arial"/>
          <w:color w:val="auto"/>
        </w:rPr>
        <w:t xml:space="preserve">also are installed </w:t>
      </w:r>
      <w:r w:rsidR="00EF50ED" w:rsidRPr="007E0680">
        <w:rPr>
          <w:rFonts w:cs="Arial"/>
          <w:color w:val="auto"/>
        </w:rPr>
        <w:t>in the hydrotreater system to protect against over-pressurization.</w:t>
      </w:r>
    </w:p>
    <w:p w14:paraId="6DAA05A1" w14:textId="77777777" w:rsidR="00EF50ED" w:rsidRPr="007E0680" w:rsidRDefault="00EF50ED" w:rsidP="00F2501F">
      <w:pPr>
        <w:pStyle w:val="NormalWeb"/>
        <w:spacing w:before="0" w:beforeAutospacing="0" w:after="0" w:afterAutospacing="0"/>
        <w:jc w:val="left"/>
        <w:rPr>
          <w:rFonts w:cs="Arial"/>
          <w:color w:val="auto"/>
        </w:rPr>
      </w:pPr>
    </w:p>
    <w:p w14:paraId="711F6C62" w14:textId="2412F104" w:rsidR="00727089" w:rsidRPr="007E0680" w:rsidRDefault="00EF50ED" w:rsidP="00F2501F">
      <w:pPr>
        <w:pStyle w:val="NormalWeb"/>
        <w:spacing w:before="0" w:beforeAutospacing="0" w:after="0" w:afterAutospacing="0"/>
        <w:jc w:val="left"/>
        <w:rPr>
          <w:rFonts w:cs="Arial"/>
          <w:b/>
          <w:color w:val="auto"/>
        </w:rPr>
      </w:pPr>
      <w:r w:rsidRPr="007E0680">
        <w:rPr>
          <w:rFonts w:cs="Arial"/>
          <w:b/>
          <w:color w:val="auto"/>
        </w:rPr>
        <w:t xml:space="preserve">2.2. </w:t>
      </w:r>
      <w:r w:rsidR="00727089" w:rsidRPr="007E0680">
        <w:rPr>
          <w:rFonts w:cs="Arial"/>
          <w:b/>
          <w:color w:val="auto"/>
        </w:rPr>
        <w:t>Catalyst loading and pre</w:t>
      </w:r>
      <w:r w:rsidR="003C60BE" w:rsidRPr="007E0680">
        <w:rPr>
          <w:rFonts w:cs="Arial"/>
          <w:b/>
          <w:color w:val="auto"/>
        </w:rPr>
        <w:t>treatment</w:t>
      </w:r>
    </w:p>
    <w:p w14:paraId="27BAC66A" w14:textId="77777777" w:rsidR="00CA1215" w:rsidRPr="007E0680" w:rsidRDefault="00CA1215" w:rsidP="00F2501F">
      <w:pPr>
        <w:pStyle w:val="NormalWeb"/>
        <w:spacing w:before="0" w:beforeAutospacing="0" w:after="0" w:afterAutospacing="0"/>
        <w:jc w:val="left"/>
        <w:rPr>
          <w:rFonts w:cs="Arial"/>
          <w:color w:val="auto"/>
        </w:rPr>
      </w:pPr>
    </w:p>
    <w:p w14:paraId="7AFAF71E" w14:textId="55FBF496" w:rsidR="004C1048" w:rsidRPr="007E0680" w:rsidRDefault="00130400" w:rsidP="00F2501F">
      <w:pPr>
        <w:pStyle w:val="NormalWeb"/>
        <w:spacing w:before="0" w:beforeAutospacing="0" w:after="0" w:afterAutospacing="0"/>
        <w:jc w:val="left"/>
        <w:rPr>
          <w:rFonts w:cs="Arial"/>
          <w:b/>
          <w:color w:val="auto"/>
        </w:rPr>
      </w:pPr>
      <w:r w:rsidRPr="007E0680">
        <w:rPr>
          <w:rFonts w:cs="Arial"/>
          <w:b/>
          <w:color w:val="auto"/>
        </w:rPr>
        <w:t>2.2.1</w:t>
      </w:r>
      <w:r w:rsidR="00EF50ED" w:rsidRPr="007E0680">
        <w:rPr>
          <w:rFonts w:cs="Arial"/>
          <w:b/>
          <w:color w:val="auto"/>
        </w:rPr>
        <w:t>. C</w:t>
      </w:r>
      <w:r w:rsidRPr="007E0680">
        <w:rPr>
          <w:rFonts w:cs="Arial"/>
          <w:b/>
          <w:color w:val="auto"/>
        </w:rPr>
        <w:t>atalyst preparation</w:t>
      </w:r>
    </w:p>
    <w:p w14:paraId="389366F5" w14:textId="77777777" w:rsidR="004C1048" w:rsidRPr="007E0680" w:rsidRDefault="004C1048" w:rsidP="00F2501F">
      <w:pPr>
        <w:pStyle w:val="NormalWeb"/>
        <w:spacing w:before="0" w:beforeAutospacing="0" w:after="0" w:afterAutospacing="0"/>
        <w:jc w:val="left"/>
        <w:rPr>
          <w:rFonts w:cs="Arial"/>
          <w:color w:val="auto"/>
        </w:rPr>
      </w:pPr>
    </w:p>
    <w:p w14:paraId="669CB4B9" w14:textId="3FCEDDCE" w:rsidR="00130400" w:rsidRPr="007E0680" w:rsidRDefault="004C1048" w:rsidP="00F2501F">
      <w:pPr>
        <w:pStyle w:val="NormalWeb"/>
        <w:spacing w:before="0" w:beforeAutospacing="0" w:after="0" w:afterAutospacing="0"/>
        <w:jc w:val="left"/>
        <w:rPr>
          <w:rFonts w:cs="Arial"/>
          <w:color w:val="auto"/>
        </w:rPr>
      </w:pPr>
      <w:r w:rsidRPr="007E0680">
        <w:rPr>
          <w:rFonts w:cs="Arial"/>
          <w:color w:val="auto"/>
        </w:rPr>
        <w:t>2.2.1.1. Crush b</w:t>
      </w:r>
      <w:r w:rsidR="00EF50ED" w:rsidRPr="007E0680">
        <w:rPr>
          <w:rFonts w:cs="Arial"/>
          <w:color w:val="auto"/>
        </w:rPr>
        <w:t>oth catalysts, Ru/C</w:t>
      </w:r>
      <w:r w:rsidR="000C1FDB" w:rsidRPr="007E0680">
        <w:rPr>
          <w:rFonts w:cs="Arial"/>
          <w:color w:val="auto"/>
        </w:rPr>
        <w:t>,</w:t>
      </w:r>
      <w:r w:rsidR="00EF50ED" w:rsidRPr="007E0680">
        <w:rPr>
          <w:rFonts w:cs="Arial"/>
          <w:color w:val="auto"/>
        </w:rPr>
        <w:t xml:space="preserve"> </w:t>
      </w:r>
      <w:r w:rsidR="006B0501" w:rsidRPr="007E0680">
        <w:rPr>
          <w:rFonts w:cs="Arial"/>
          <w:color w:val="auto"/>
        </w:rPr>
        <w:t>as the stage</w:t>
      </w:r>
      <w:r w:rsidR="006E1AE7" w:rsidRPr="007E0680">
        <w:rPr>
          <w:rFonts w:cs="Arial"/>
          <w:color w:val="auto"/>
        </w:rPr>
        <w:t>-</w:t>
      </w:r>
      <w:r w:rsidR="006B0501" w:rsidRPr="007E0680">
        <w:rPr>
          <w:rFonts w:cs="Arial"/>
          <w:color w:val="auto"/>
        </w:rPr>
        <w:t xml:space="preserve">I catalyst </w:t>
      </w:r>
      <w:r w:rsidR="00EF50ED" w:rsidRPr="007E0680">
        <w:rPr>
          <w:rFonts w:cs="Arial"/>
          <w:color w:val="auto"/>
        </w:rPr>
        <w:t>and CoMo/Al</w:t>
      </w:r>
      <w:r w:rsidR="00EF50ED" w:rsidRPr="007E0680">
        <w:rPr>
          <w:rFonts w:cs="Arial"/>
          <w:color w:val="auto"/>
          <w:vertAlign w:val="subscript"/>
        </w:rPr>
        <w:t>2</w:t>
      </w:r>
      <w:r w:rsidR="00EF50ED" w:rsidRPr="007E0680">
        <w:rPr>
          <w:rFonts w:cs="Arial"/>
          <w:color w:val="auto"/>
        </w:rPr>
        <w:t>O</w:t>
      </w:r>
      <w:r w:rsidR="00EF50ED" w:rsidRPr="007E0680">
        <w:rPr>
          <w:rFonts w:cs="Arial"/>
          <w:color w:val="auto"/>
          <w:vertAlign w:val="subscript"/>
        </w:rPr>
        <w:t>3</w:t>
      </w:r>
      <w:r w:rsidR="006B0501" w:rsidRPr="007E0680">
        <w:rPr>
          <w:rFonts w:cs="Arial"/>
          <w:color w:val="auto"/>
        </w:rPr>
        <w:t xml:space="preserve"> as the stage</w:t>
      </w:r>
      <w:r w:rsidR="006E1AE7" w:rsidRPr="007E0680">
        <w:rPr>
          <w:rFonts w:cs="Arial"/>
          <w:color w:val="auto"/>
        </w:rPr>
        <w:t>-</w:t>
      </w:r>
      <w:r w:rsidR="006B0501" w:rsidRPr="007E0680">
        <w:rPr>
          <w:rFonts w:cs="Arial"/>
          <w:color w:val="auto"/>
        </w:rPr>
        <w:t>II catalyst,</w:t>
      </w:r>
      <w:r w:rsidR="00EF50ED" w:rsidRPr="007E0680">
        <w:rPr>
          <w:rFonts w:cs="Arial"/>
          <w:color w:val="auto"/>
        </w:rPr>
        <w:t xml:space="preserve"> </w:t>
      </w:r>
      <w:r w:rsidRPr="007E0680">
        <w:rPr>
          <w:rFonts w:cs="Arial"/>
          <w:color w:val="auto"/>
        </w:rPr>
        <w:t>and sieve</w:t>
      </w:r>
      <w:r w:rsidR="00EF50ED" w:rsidRPr="007E0680">
        <w:rPr>
          <w:rFonts w:cs="Arial"/>
          <w:color w:val="auto"/>
        </w:rPr>
        <w:t xml:space="preserve"> to retain 0.25</w:t>
      </w:r>
      <w:r w:rsidR="006E1AE7" w:rsidRPr="007E0680">
        <w:rPr>
          <w:rFonts w:cs="Arial"/>
          <w:color w:val="auto"/>
        </w:rPr>
        <w:t xml:space="preserve"> to </w:t>
      </w:r>
      <w:r w:rsidR="00EF50ED" w:rsidRPr="007E0680">
        <w:rPr>
          <w:rFonts w:cs="Arial"/>
          <w:color w:val="auto"/>
        </w:rPr>
        <w:t>0.60 mm (30</w:t>
      </w:r>
      <w:r w:rsidR="006E1AE7" w:rsidRPr="007E0680">
        <w:rPr>
          <w:rFonts w:cs="Arial"/>
          <w:color w:val="auto"/>
        </w:rPr>
        <w:t xml:space="preserve"> to </w:t>
      </w:r>
      <w:r w:rsidR="00EF50ED" w:rsidRPr="007E0680">
        <w:rPr>
          <w:rFonts w:cs="Arial"/>
          <w:color w:val="auto"/>
        </w:rPr>
        <w:t>60 mesh) grains.</w:t>
      </w:r>
    </w:p>
    <w:p w14:paraId="7F92F9D3" w14:textId="77777777" w:rsidR="00130400" w:rsidRPr="007E0680" w:rsidRDefault="00130400" w:rsidP="00F2501F">
      <w:pPr>
        <w:pStyle w:val="NormalWeb"/>
        <w:spacing w:before="0" w:beforeAutospacing="0" w:after="0" w:afterAutospacing="0"/>
        <w:jc w:val="left"/>
        <w:rPr>
          <w:rFonts w:cs="Arial"/>
          <w:color w:val="auto"/>
        </w:rPr>
      </w:pPr>
    </w:p>
    <w:p w14:paraId="184FEBEE" w14:textId="5791EB49" w:rsidR="00EF50ED" w:rsidRPr="007E0680" w:rsidRDefault="00EF50ED" w:rsidP="00F2501F">
      <w:pPr>
        <w:pStyle w:val="NormalWeb"/>
        <w:spacing w:before="0" w:beforeAutospacing="0" w:after="0" w:afterAutospacing="0"/>
        <w:jc w:val="left"/>
        <w:rPr>
          <w:rFonts w:cs="Arial"/>
          <w:color w:val="auto"/>
        </w:rPr>
      </w:pPr>
      <w:r w:rsidRPr="007E0680">
        <w:rPr>
          <w:rFonts w:cs="Arial"/>
          <w:color w:val="auto"/>
        </w:rPr>
        <w:t>Note: Ru/C catalyst was prepared in</w:t>
      </w:r>
      <w:r w:rsidR="003C60BE" w:rsidRPr="007E0680">
        <w:rPr>
          <w:rFonts w:cs="Arial"/>
          <w:color w:val="auto"/>
        </w:rPr>
        <w:t>-</w:t>
      </w:r>
      <w:r w:rsidRPr="007E0680">
        <w:rPr>
          <w:rFonts w:cs="Arial"/>
          <w:color w:val="auto"/>
        </w:rPr>
        <w:t>house and CoMo/Al</w:t>
      </w:r>
      <w:r w:rsidRPr="007E0680">
        <w:rPr>
          <w:rFonts w:cs="Arial"/>
          <w:color w:val="auto"/>
          <w:vertAlign w:val="subscript"/>
        </w:rPr>
        <w:t>2</w:t>
      </w:r>
      <w:r w:rsidRPr="007E0680">
        <w:rPr>
          <w:rFonts w:cs="Arial"/>
          <w:color w:val="auto"/>
        </w:rPr>
        <w:t>O</w:t>
      </w:r>
      <w:r w:rsidRPr="007E0680">
        <w:rPr>
          <w:rFonts w:cs="Arial"/>
          <w:color w:val="auto"/>
          <w:vertAlign w:val="subscript"/>
        </w:rPr>
        <w:t>3</w:t>
      </w:r>
      <w:r w:rsidRPr="007E0680">
        <w:rPr>
          <w:rFonts w:cs="Arial"/>
          <w:color w:val="auto"/>
        </w:rPr>
        <w:t xml:space="preserve"> catalyst was a commercial product.</w:t>
      </w:r>
      <w:r w:rsidR="006B0501" w:rsidRPr="007E0680">
        <w:rPr>
          <w:rFonts w:cs="Arial"/>
          <w:color w:val="auto"/>
        </w:rPr>
        <w:t xml:space="preserve"> </w:t>
      </w:r>
    </w:p>
    <w:p w14:paraId="7D9FE9DF" w14:textId="77777777" w:rsidR="00EF50ED" w:rsidRPr="007E0680" w:rsidRDefault="00EF50ED" w:rsidP="00F2501F">
      <w:pPr>
        <w:pStyle w:val="NormalWeb"/>
        <w:spacing w:before="0" w:beforeAutospacing="0" w:after="0" w:afterAutospacing="0"/>
        <w:jc w:val="left"/>
        <w:rPr>
          <w:rFonts w:cs="Arial"/>
          <w:color w:val="auto"/>
        </w:rPr>
      </w:pPr>
    </w:p>
    <w:p w14:paraId="0565F4FD" w14:textId="682533A7" w:rsidR="004C1048" w:rsidRPr="007E0680" w:rsidRDefault="00EF50ED" w:rsidP="00F2501F">
      <w:pPr>
        <w:pStyle w:val="NormalWeb"/>
        <w:spacing w:before="0" w:beforeAutospacing="0" w:after="0" w:afterAutospacing="0"/>
        <w:jc w:val="left"/>
        <w:rPr>
          <w:rFonts w:cs="Arial"/>
          <w:b/>
          <w:color w:val="auto"/>
        </w:rPr>
      </w:pPr>
      <w:r w:rsidRPr="007E0680">
        <w:rPr>
          <w:rFonts w:cs="Arial"/>
          <w:b/>
          <w:color w:val="auto"/>
        </w:rPr>
        <w:t xml:space="preserve">2.2.2. Catalyst loading </w:t>
      </w:r>
      <w:r w:rsidR="006B0501" w:rsidRPr="007E0680">
        <w:rPr>
          <w:rFonts w:cs="Arial"/>
          <w:b/>
          <w:color w:val="auto"/>
        </w:rPr>
        <w:t>in</w:t>
      </w:r>
      <w:r w:rsidRPr="007E0680">
        <w:rPr>
          <w:rFonts w:cs="Arial"/>
          <w:b/>
          <w:color w:val="auto"/>
        </w:rPr>
        <w:t>to the reactor</w:t>
      </w:r>
    </w:p>
    <w:p w14:paraId="439FCF0A" w14:textId="77777777" w:rsidR="004C1048" w:rsidRPr="007E0680" w:rsidRDefault="004C1048" w:rsidP="00F2501F">
      <w:pPr>
        <w:pStyle w:val="NormalWeb"/>
        <w:spacing w:before="0" w:beforeAutospacing="0" w:after="0" w:afterAutospacing="0"/>
        <w:jc w:val="left"/>
        <w:rPr>
          <w:rFonts w:cs="Arial"/>
          <w:color w:val="auto"/>
        </w:rPr>
      </w:pPr>
    </w:p>
    <w:p w14:paraId="54094CDC" w14:textId="0319122B" w:rsidR="00130400" w:rsidRPr="007E0680" w:rsidRDefault="004C1048" w:rsidP="00F2501F">
      <w:pPr>
        <w:pStyle w:val="NormalWeb"/>
        <w:spacing w:before="0" w:beforeAutospacing="0" w:after="0" w:afterAutospacing="0"/>
        <w:jc w:val="left"/>
        <w:rPr>
          <w:rFonts w:cs="Arial"/>
          <w:color w:val="auto"/>
        </w:rPr>
      </w:pPr>
      <w:r w:rsidRPr="007E0680">
        <w:rPr>
          <w:rFonts w:cs="Arial"/>
          <w:color w:val="auto"/>
        </w:rPr>
        <w:t xml:space="preserve">2.2.2.1. </w:t>
      </w:r>
      <w:r w:rsidR="006B0501" w:rsidRPr="007E0680">
        <w:rPr>
          <w:rFonts w:cs="Arial"/>
          <w:color w:val="auto"/>
        </w:rPr>
        <w:t xml:space="preserve">Use stainless steel tubes and screens as the support media for </w:t>
      </w:r>
      <w:r w:rsidR="006E1AE7" w:rsidRPr="007E0680">
        <w:rPr>
          <w:rFonts w:cs="Arial"/>
          <w:color w:val="auto"/>
        </w:rPr>
        <w:t xml:space="preserve">the </w:t>
      </w:r>
      <w:r w:rsidR="006B0501" w:rsidRPr="007E0680">
        <w:rPr>
          <w:rFonts w:cs="Arial"/>
          <w:color w:val="auto"/>
        </w:rPr>
        <w:t>catalyst bed</w:t>
      </w:r>
      <w:r w:rsidR="006E1AE7" w:rsidRPr="007E0680">
        <w:rPr>
          <w:rFonts w:cs="Arial"/>
          <w:color w:val="auto"/>
        </w:rPr>
        <w:t>s</w:t>
      </w:r>
      <w:r w:rsidR="006B0501" w:rsidRPr="007E0680">
        <w:rPr>
          <w:rFonts w:cs="Arial"/>
          <w:color w:val="auto"/>
        </w:rPr>
        <w:t xml:space="preserve">. Slowly </w:t>
      </w:r>
      <w:r w:rsidRPr="007E0680">
        <w:rPr>
          <w:rFonts w:cs="Arial"/>
          <w:color w:val="auto"/>
        </w:rPr>
        <w:t>p</w:t>
      </w:r>
      <w:r w:rsidR="006B0501" w:rsidRPr="007E0680">
        <w:rPr>
          <w:rFonts w:cs="Arial"/>
          <w:color w:val="auto"/>
        </w:rPr>
        <w:t>our the stage</w:t>
      </w:r>
      <w:r w:rsidR="006E1AE7" w:rsidRPr="007E0680">
        <w:rPr>
          <w:rFonts w:cs="Arial"/>
          <w:color w:val="auto"/>
        </w:rPr>
        <w:t>-</w:t>
      </w:r>
      <w:r w:rsidR="006B0501" w:rsidRPr="007E0680">
        <w:rPr>
          <w:rFonts w:cs="Arial"/>
          <w:color w:val="auto"/>
        </w:rPr>
        <w:t>II catalyst grains, the stage</w:t>
      </w:r>
      <w:r w:rsidR="006E1AE7" w:rsidRPr="007E0680">
        <w:rPr>
          <w:rFonts w:cs="Arial"/>
          <w:color w:val="auto"/>
        </w:rPr>
        <w:t>-</w:t>
      </w:r>
      <w:r w:rsidR="006B0501" w:rsidRPr="007E0680">
        <w:rPr>
          <w:rFonts w:cs="Arial"/>
          <w:color w:val="auto"/>
        </w:rPr>
        <w:t>I catalyst grains, and the original stage</w:t>
      </w:r>
      <w:r w:rsidR="006E1AE7" w:rsidRPr="007E0680">
        <w:rPr>
          <w:rFonts w:cs="Arial"/>
          <w:color w:val="auto"/>
        </w:rPr>
        <w:t>-</w:t>
      </w:r>
      <w:r w:rsidR="006B0501" w:rsidRPr="007E0680">
        <w:rPr>
          <w:rFonts w:cs="Arial"/>
          <w:color w:val="auto"/>
        </w:rPr>
        <w:t xml:space="preserve">I catalyst extrudates, which were used as distributor, into the reactor sequentially </w:t>
      </w:r>
      <w:r w:rsidR="006E1AE7" w:rsidRPr="007E0680">
        <w:rPr>
          <w:rFonts w:cs="Arial"/>
          <w:color w:val="auto"/>
        </w:rPr>
        <w:t xml:space="preserve">while </w:t>
      </w:r>
      <w:r w:rsidR="006B0501" w:rsidRPr="007E0680">
        <w:rPr>
          <w:rFonts w:cs="Arial"/>
          <w:color w:val="auto"/>
        </w:rPr>
        <w:t xml:space="preserve">“tapping" on </w:t>
      </w:r>
      <w:r w:rsidR="000C1FDB" w:rsidRPr="007E0680">
        <w:rPr>
          <w:rFonts w:cs="Arial"/>
          <w:color w:val="auto"/>
        </w:rPr>
        <w:br/>
      </w:r>
      <w:r w:rsidR="006B0501" w:rsidRPr="007E0680">
        <w:rPr>
          <w:rFonts w:cs="Arial"/>
          <w:color w:val="auto"/>
        </w:rPr>
        <w:t>the outside of the reactor to form packed catalyst beds. Load 32</w:t>
      </w:r>
      <w:r w:rsidRPr="007E0680">
        <w:rPr>
          <w:rFonts w:cs="Arial"/>
          <w:color w:val="auto"/>
        </w:rPr>
        <w:t xml:space="preserve"> mL</w:t>
      </w:r>
      <w:r w:rsidR="004D32EC" w:rsidRPr="007E0680">
        <w:rPr>
          <w:rFonts w:cs="Arial"/>
          <w:color w:val="auto"/>
        </w:rPr>
        <w:t xml:space="preserve"> </w:t>
      </w:r>
      <w:r w:rsidR="006B0501" w:rsidRPr="007E0680">
        <w:rPr>
          <w:rFonts w:cs="Arial"/>
          <w:color w:val="auto"/>
        </w:rPr>
        <w:t>of each catalyst to form a two-stage catalyst bed with 24</w:t>
      </w:r>
      <w:r w:rsidRPr="007E0680">
        <w:rPr>
          <w:rFonts w:cs="Arial"/>
          <w:color w:val="auto"/>
        </w:rPr>
        <w:t xml:space="preserve"> mL</w:t>
      </w:r>
      <w:r w:rsidR="006B0501" w:rsidRPr="007E0680">
        <w:rPr>
          <w:rFonts w:cs="Arial"/>
          <w:color w:val="auto"/>
        </w:rPr>
        <w:t xml:space="preserve"> of each </w:t>
      </w:r>
      <w:r w:rsidR="006E1AE7" w:rsidRPr="007E0680">
        <w:rPr>
          <w:rFonts w:cs="Arial"/>
          <w:color w:val="auto"/>
        </w:rPr>
        <w:t xml:space="preserve">catalyst </w:t>
      </w:r>
      <w:r w:rsidR="006B0501" w:rsidRPr="007E0680">
        <w:rPr>
          <w:rFonts w:cs="Arial"/>
          <w:color w:val="auto"/>
        </w:rPr>
        <w:t>located in the isothermal zone (Figure 3).</w:t>
      </w:r>
    </w:p>
    <w:p w14:paraId="25B6C7E5" w14:textId="77777777" w:rsidR="00EF50ED" w:rsidRPr="007E0680" w:rsidRDefault="00EF50ED" w:rsidP="00F2501F">
      <w:pPr>
        <w:pStyle w:val="NormalWeb"/>
        <w:spacing w:before="0" w:beforeAutospacing="0" w:after="0" w:afterAutospacing="0"/>
        <w:jc w:val="left"/>
        <w:rPr>
          <w:rFonts w:cs="Arial"/>
          <w:color w:val="auto"/>
        </w:rPr>
      </w:pPr>
    </w:p>
    <w:p w14:paraId="7DB6ED76" w14:textId="3E5BB1A9" w:rsidR="004C1048" w:rsidRPr="007E0680" w:rsidRDefault="00EF50ED" w:rsidP="00F2501F">
      <w:pPr>
        <w:pStyle w:val="NormalWeb"/>
        <w:spacing w:before="0" w:beforeAutospacing="0" w:after="0" w:afterAutospacing="0"/>
        <w:jc w:val="left"/>
        <w:rPr>
          <w:rFonts w:cs="Arial"/>
          <w:b/>
          <w:color w:val="auto"/>
        </w:rPr>
      </w:pPr>
      <w:r w:rsidRPr="007E0680">
        <w:rPr>
          <w:rFonts w:cs="Arial"/>
          <w:b/>
          <w:color w:val="auto"/>
        </w:rPr>
        <w:t>2.2.3. Install the reactor to the hydrotreater system</w:t>
      </w:r>
    </w:p>
    <w:p w14:paraId="39239280" w14:textId="77777777" w:rsidR="004C1048" w:rsidRPr="007E0680" w:rsidRDefault="004C1048" w:rsidP="00F2501F">
      <w:pPr>
        <w:pStyle w:val="NormalWeb"/>
        <w:spacing w:before="0" w:beforeAutospacing="0" w:after="0" w:afterAutospacing="0"/>
        <w:jc w:val="left"/>
        <w:rPr>
          <w:rFonts w:cs="Arial"/>
          <w:color w:val="auto"/>
        </w:rPr>
      </w:pPr>
    </w:p>
    <w:p w14:paraId="0F65D1CC" w14:textId="558B1329" w:rsidR="00EF50ED" w:rsidRPr="007E0680" w:rsidRDefault="004C1048" w:rsidP="00F2501F">
      <w:pPr>
        <w:pStyle w:val="NormalWeb"/>
        <w:spacing w:before="0" w:beforeAutospacing="0" w:after="0" w:afterAutospacing="0"/>
        <w:jc w:val="left"/>
        <w:rPr>
          <w:rFonts w:cs="Arial"/>
          <w:color w:val="auto"/>
        </w:rPr>
      </w:pPr>
      <w:r w:rsidRPr="007E0680">
        <w:rPr>
          <w:rFonts w:cs="Arial"/>
          <w:color w:val="auto"/>
        </w:rPr>
        <w:t xml:space="preserve">2.2.3.1. </w:t>
      </w:r>
      <w:r w:rsidR="00A51ABE" w:rsidRPr="007E0680">
        <w:rPr>
          <w:rFonts w:cs="Arial"/>
          <w:color w:val="auto"/>
        </w:rPr>
        <w:t>Place the reactor into the hydrotreater system by installing the two heaters and then connecting the reactor to the gas and liquid feed component and the gas−liquid separation component.</w:t>
      </w:r>
    </w:p>
    <w:p w14:paraId="5CB38228" w14:textId="77777777" w:rsidR="001D1010" w:rsidRPr="007E0680" w:rsidRDefault="001D1010" w:rsidP="00F2501F">
      <w:pPr>
        <w:pStyle w:val="NormalWeb"/>
        <w:spacing w:before="0" w:beforeAutospacing="0" w:after="0" w:afterAutospacing="0"/>
        <w:jc w:val="left"/>
        <w:rPr>
          <w:rFonts w:cs="Arial"/>
          <w:color w:val="auto"/>
        </w:rPr>
      </w:pPr>
    </w:p>
    <w:p w14:paraId="2808CEF1" w14:textId="6185171A" w:rsidR="001D1010" w:rsidRPr="007E0680" w:rsidRDefault="001D1010" w:rsidP="00F2501F">
      <w:pPr>
        <w:pStyle w:val="NormalWeb"/>
        <w:spacing w:before="0" w:beforeAutospacing="0" w:after="0" w:afterAutospacing="0"/>
        <w:jc w:val="left"/>
        <w:rPr>
          <w:rFonts w:cs="Arial"/>
          <w:color w:val="auto"/>
        </w:rPr>
      </w:pPr>
      <w:r w:rsidRPr="007E0680">
        <w:rPr>
          <w:rFonts w:cs="Arial"/>
          <w:color w:val="auto"/>
        </w:rPr>
        <w:t xml:space="preserve">Note: </w:t>
      </w:r>
      <w:r w:rsidR="006E1AE7" w:rsidRPr="007E0680">
        <w:rPr>
          <w:rFonts w:cs="Arial"/>
          <w:color w:val="auto"/>
        </w:rPr>
        <w:t>T</w:t>
      </w:r>
      <w:r w:rsidRPr="007E0680">
        <w:rPr>
          <w:rFonts w:cs="Arial"/>
          <w:color w:val="auto"/>
        </w:rPr>
        <w:t>wo heat tape</w:t>
      </w:r>
      <w:r w:rsidR="006E1AE7" w:rsidRPr="007E0680">
        <w:rPr>
          <w:rFonts w:cs="Arial"/>
          <w:color w:val="auto"/>
        </w:rPr>
        <w:t>-</w:t>
      </w:r>
      <w:r w:rsidRPr="007E0680">
        <w:rPr>
          <w:rFonts w:cs="Arial"/>
          <w:color w:val="auto"/>
        </w:rPr>
        <w:t>heated aluminum sheaths</w:t>
      </w:r>
      <w:r w:rsidR="006E1AE7" w:rsidRPr="007E0680">
        <w:rPr>
          <w:rFonts w:cs="Arial"/>
          <w:color w:val="auto"/>
        </w:rPr>
        <w:t xml:space="preserve"> enclose the tubular reactor to provide heat</w:t>
      </w:r>
      <w:r w:rsidRPr="007E0680">
        <w:rPr>
          <w:rFonts w:cs="Arial"/>
          <w:color w:val="auto"/>
        </w:rPr>
        <w:t>. Each heated sheath is used independently to heat the portion of reactor during catalyst pretreatment and during hydrotreat</w:t>
      </w:r>
      <w:r w:rsidR="006E1AE7" w:rsidRPr="007E0680">
        <w:rPr>
          <w:rFonts w:cs="Arial"/>
          <w:color w:val="auto"/>
        </w:rPr>
        <w:t>ment</w:t>
      </w:r>
      <w:r w:rsidRPr="007E0680">
        <w:rPr>
          <w:rFonts w:cs="Arial"/>
          <w:color w:val="auto"/>
        </w:rPr>
        <w:t xml:space="preserve"> testing. Each aluminum sheath is wrapped with a high temperature heat tape and insulation and heated using a temperature controller. The tubular fixed-bed catalytic reactor is made of 316 stainless steel and with </w:t>
      </w:r>
      <w:r w:rsidR="006E1AE7" w:rsidRPr="007E0680">
        <w:rPr>
          <w:rFonts w:cs="Arial"/>
          <w:color w:val="auto"/>
        </w:rPr>
        <w:t xml:space="preserve">an inner diameter of </w:t>
      </w:r>
      <w:r w:rsidRPr="007E0680">
        <w:rPr>
          <w:rFonts w:cs="Arial"/>
          <w:color w:val="auto"/>
        </w:rPr>
        <w:t xml:space="preserve">13 mm </w:t>
      </w:r>
      <w:r w:rsidR="000C1FDB" w:rsidRPr="007E0680">
        <w:rPr>
          <w:rFonts w:cs="Arial"/>
          <w:color w:val="auto"/>
        </w:rPr>
        <w:t xml:space="preserve">and </w:t>
      </w:r>
      <w:r w:rsidR="006E1AE7" w:rsidRPr="007E0680">
        <w:rPr>
          <w:rFonts w:cs="Arial"/>
          <w:color w:val="auto"/>
        </w:rPr>
        <w:t>a length of</w:t>
      </w:r>
      <w:r w:rsidRPr="007E0680">
        <w:rPr>
          <w:rFonts w:cs="Arial"/>
          <w:color w:val="auto"/>
        </w:rPr>
        <w:t xml:space="preserve"> 64 cm. A thermocouple well (4.7 mm outside diameter) is located in the center of the reactor</w:t>
      </w:r>
      <w:r w:rsidR="006E1AE7" w:rsidRPr="007E0680">
        <w:rPr>
          <w:rFonts w:cs="Arial"/>
          <w:color w:val="auto"/>
        </w:rPr>
        <w:t>,</w:t>
      </w:r>
      <w:r w:rsidRPr="007E0680">
        <w:rPr>
          <w:rFonts w:cs="Arial"/>
          <w:color w:val="auto"/>
        </w:rPr>
        <w:t xml:space="preserve"> and two thermocouples are placed in the well to measure the temperature of the catalyst beds. </w:t>
      </w:r>
    </w:p>
    <w:p w14:paraId="611981F9" w14:textId="77777777" w:rsidR="00EF50ED" w:rsidRPr="007E0680" w:rsidRDefault="00EF50ED" w:rsidP="00F2501F">
      <w:pPr>
        <w:pStyle w:val="NormalWeb"/>
        <w:spacing w:before="0" w:beforeAutospacing="0" w:after="0" w:afterAutospacing="0"/>
        <w:jc w:val="left"/>
        <w:rPr>
          <w:rFonts w:cs="Arial"/>
          <w:color w:val="auto"/>
        </w:rPr>
      </w:pPr>
    </w:p>
    <w:p w14:paraId="3C10A2F3" w14:textId="5FBBD9E7" w:rsidR="001D05EC" w:rsidRPr="007E0680" w:rsidRDefault="00EF50ED" w:rsidP="00F2501F">
      <w:pPr>
        <w:pStyle w:val="NormalWeb"/>
        <w:spacing w:before="0" w:beforeAutospacing="0" w:after="0" w:afterAutospacing="0"/>
        <w:jc w:val="left"/>
        <w:rPr>
          <w:rFonts w:cs="Arial"/>
          <w:color w:val="auto"/>
        </w:rPr>
      </w:pPr>
      <w:r w:rsidRPr="007E0680">
        <w:rPr>
          <w:rFonts w:cs="Arial"/>
          <w:color w:val="auto"/>
        </w:rPr>
        <w:t xml:space="preserve">2.2.4. </w:t>
      </w:r>
      <w:r w:rsidR="000C1FDB" w:rsidRPr="007E0680">
        <w:rPr>
          <w:rFonts w:cs="Arial"/>
          <w:color w:val="auto"/>
        </w:rPr>
        <w:t>Check the p</w:t>
      </w:r>
      <w:r w:rsidRPr="007E0680">
        <w:rPr>
          <w:rFonts w:cs="Arial"/>
          <w:color w:val="auto"/>
        </w:rPr>
        <w:t xml:space="preserve">ressure </w:t>
      </w:r>
      <w:r w:rsidR="000C1FDB" w:rsidRPr="007E0680">
        <w:rPr>
          <w:rFonts w:cs="Arial"/>
          <w:color w:val="auto"/>
        </w:rPr>
        <w:t xml:space="preserve">of </w:t>
      </w:r>
      <w:r w:rsidRPr="007E0680">
        <w:rPr>
          <w:rFonts w:cs="Arial"/>
          <w:color w:val="auto"/>
        </w:rPr>
        <w:t>the hydrotreater system</w:t>
      </w:r>
      <w:r w:rsidR="005775B3" w:rsidRPr="007E0680">
        <w:rPr>
          <w:rFonts w:cs="Arial"/>
          <w:color w:val="auto"/>
        </w:rPr>
        <w:t xml:space="preserve"> for</w:t>
      </w:r>
      <w:r w:rsidR="00CA1215" w:rsidRPr="007E0680">
        <w:rPr>
          <w:rFonts w:cs="Arial"/>
          <w:color w:val="auto"/>
        </w:rPr>
        <w:t xml:space="preserve"> leaks </w:t>
      </w:r>
      <w:r w:rsidR="000C1FDB" w:rsidRPr="007E0680">
        <w:rPr>
          <w:rFonts w:cs="Arial"/>
          <w:color w:val="auto"/>
        </w:rPr>
        <w:t xml:space="preserve">using </w:t>
      </w:r>
      <w:r w:rsidR="00CA1215" w:rsidRPr="007E0680">
        <w:rPr>
          <w:rFonts w:cs="Arial"/>
          <w:color w:val="auto"/>
        </w:rPr>
        <w:t xml:space="preserve">12.0 MPa </w:t>
      </w:r>
      <w:del w:id="34" w:author="Author" w:date="2016-07-14T12:31:00Z">
        <w:r w:rsidR="006E1AE7" w:rsidRPr="007E0680" w:rsidDel="00D90BC4">
          <w:rPr>
            <w:rFonts w:cs="Arial"/>
            <w:color w:val="auto"/>
          </w:rPr>
          <w:delText xml:space="preserve">helium </w:delText>
        </w:r>
      </w:del>
      <w:ins w:id="35" w:author="Author" w:date="2016-07-14T12:31:00Z">
        <w:r w:rsidR="00D90BC4">
          <w:rPr>
            <w:rFonts w:cs="Arial"/>
            <w:color w:val="auto"/>
          </w:rPr>
          <w:t>nitrogen</w:t>
        </w:r>
        <w:r w:rsidR="00D90BC4" w:rsidRPr="007E0680">
          <w:rPr>
            <w:rFonts w:cs="Arial"/>
            <w:color w:val="auto"/>
          </w:rPr>
          <w:t xml:space="preserve"> </w:t>
        </w:r>
      </w:ins>
      <w:r w:rsidR="00CA1215" w:rsidRPr="007E0680">
        <w:rPr>
          <w:rFonts w:cs="Arial"/>
          <w:color w:val="auto"/>
        </w:rPr>
        <w:t>gas</w:t>
      </w:r>
      <w:r w:rsidR="002D1673" w:rsidRPr="007E0680">
        <w:rPr>
          <w:rFonts w:cs="Arial"/>
          <w:color w:val="auto"/>
        </w:rPr>
        <w:t xml:space="preserve"> by </w:t>
      </w:r>
      <w:r w:rsidR="00E25F6D" w:rsidRPr="007E0680">
        <w:rPr>
          <w:rFonts w:cs="Arial"/>
          <w:color w:val="auto"/>
        </w:rPr>
        <w:t>keeping the system at the pressure and ensuring that the drop of pressure is lower than 1 psig per hour.</w:t>
      </w:r>
    </w:p>
    <w:p w14:paraId="3D88B2BB" w14:textId="77777777" w:rsidR="00EB5AC6" w:rsidRPr="007E0680" w:rsidRDefault="00EB5AC6" w:rsidP="00F2501F">
      <w:pPr>
        <w:pStyle w:val="NormalWeb"/>
        <w:spacing w:before="0" w:beforeAutospacing="0" w:after="0" w:afterAutospacing="0"/>
        <w:jc w:val="left"/>
        <w:rPr>
          <w:rFonts w:cs="Arial"/>
          <w:color w:val="auto"/>
        </w:rPr>
      </w:pPr>
    </w:p>
    <w:p w14:paraId="6CCC4431" w14:textId="2B88F6C6" w:rsidR="004C1048" w:rsidRPr="007E0680" w:rsidRDefault="00EF50ED" w:rsidP="00F2501F">
      <w:pPr>
        <w:pStyle w:val="NormalWeb"/>
        <w:spacing w:before="0" w:beforeAutospacing="0" w:after="0" w:afterAutospacing="0"/>
        <w:jc w:val="left"/>
        <w:rPr>
          <w:rFonts w:cs="Arial"/>
          <w:b/>
          <w:color w:val="auto"/>
        </w:rPr>
      </w:pPr>
      <w:r w:rsidRPr="007E0680">
        <w:rPr>
          <w:rFonts w:cs="Arial"/>
          <w:b/>
          <w:color w:val="auto"/>
        </w:rPr>
        <w:t>2.2.5</w:t>
      </w:r>
      <w:r w:rsidR="00F03700" w:rsidRPr="007E0680">
        <w:rPr>
          <w:rFonts w:cs="Arial"/>
          <w:b/>
          <w:color w:val="auto"/>
        </w:rPr>
        <w:t>.</w:t>
      </w:r>
      <w:r w:rsidRPr="007E0680">
        <w:rPr>
          <w:rFonts w:cs="Arial"/>
          <w:b/>
          <w:color w:val="auto"/>
        </w:rPr>
        <w:t xml:space="preserve"> Catalyst pretreatment. </w:t>
      </w:r>
      <w:r w:rsidR="004C1048" w:rsidRPr="007E0680">
        <w:rPr>
          <w:rFonts w:cs="Arial"/>
          <w:b/>
          <w:color w:val="auto"/>
        </w:rPr>
        <w:t xml:space="preserve">Sulfide the catalysts in situ in </w:t>
      </w:r>
      <w:r w:rsidR="00657E40" w:rsidRPr="007E0680">
        <w:rPr>
          <w:rFonts w:cs="Arial"/>
          <w:b/>
          <w:color w:val="auto"/>
        </w:rPr>
        <w:t xml:space="preserve">hydrogen </w:t>
      </w:r>
      <w:r w:rsidR="004C1048" w:rsidRPr="007E0680">
        <w:rPr>
          <w:rFonts w:cs="Arial"/>
          <w:b/>
          <w:color w:val="auto"/>
        </w:rPr>
        <w:t>and sulfiding agent flow.</w:t>
      </w:r>
    </w:p>
    <w:p w14:paraId="3CCC753F" w14:textId="77777777" w:rsidR="004C1048" w:rsidRPr="007E0680" w:rsidRDefault="004C1048" w:rsidP="00F2501F">
      <w:pPr>
        <w:pStyle w:val="NormalWeb"/>
        <w:spacing w:before="0" w:beforeAutospacing="0" w:after="0" w:afterAutospacing="0"/>
        <w:jc w:val="left"/>
        <w:rPr>
          <w:rFonts w:cs="Arial"/>
          <w:color w:val="auto"/>
        </w:rPr>
      </w:pPr>
    </w:p>
    <w:p w14:paraId="6E69F5AF" w14:textId="48852066" w:rsidR="004C1048" w:rsidRPr="007E0680" w:rsidRDefault="004C1048" w:rsidP="00F2501F">
      <w:pPr>
        <w:pStyle w:val="NormalWeb"/>
        <w:spacing w:before="0" w:beforeAutospacing="0" w:after="0" w:afterAutospacing="0"/>
        <w:jc w:val="left"/>
        <w:rPr>
          <w:rFonts w:cs="Arial"/>
          <w:color w:val="auto"/>
        </w:rPr>
      </w:pPr>
      <w:r w:rsidRPr="007E0680">
        <w:rPr>
          <w:rFonts w:cs="Arial"/>
          <w:color w:val="auto"/>
        </w:rPr>
        <w:t>2.2.5.1. H</w:t>
      </w:r>
      <w:r w:rsidR="00E26FF9" w:rsidRPr="007E0680">
        <w:rPr>
          <w:rFonts w:cs="Arial"/>
          <w:color w:val="auto"/>
        </w:rPr>
        <w:t>eat</w:t>
      </w:r>
      <w:r w:rsidR="00E863D9" w:rsidRPr="007E0680">
        <w:rPr>
          <w:rFonts w:cs="Arial"/>
          <w:color w:val="auto"/>
        </w:rPr>
        <w:t xml:space="preserve"> both</w:t>
      </w:r>
      <w:r w:rsidR="00E26FF9" w:rsidRPr="007E0680">
        <w:rPr>
          <w:rFonts w:cs="Arial"/>
          <w:color w:val="auto"/>
        </w:rPr>
        <w:t xml:space="preserve"> </w:t>
      </w:r>
      <w:r w:rsidR="00E863D9" w:rsidRPr="007E0680">
        <w:rPr>
          <w:rFonts w:cs="Arial"/>
          <w:color w:val="auto"/>
        </w:rPr>
        <w:t>catalyst beds</w:t>
      </w:r>
      <w:r w:rsidR="00E26FF9" w:rsidRPr="007E0680">
        <w:rPr>
          <w:rFonts w:cs="Arial"/>
          <w:color w:val="auto"/>
        </w:rPr>
        <w:t xml:space="preserve"> from room temperature to 150</w:t>
      </w:r>
      <w:r w:rsidR="00E26FF9" w:rsidRPr="007E0680">
        <w:rPr>
          <w:rFonts w:cs="Arial"/>
          <w:color w:val="auto"/>
          <w:vertAlign w:val="superscript"/>
        </w:rPr>
        <w:t>o</w:t>
      </w:r>
      <w:r w:rsidR="00E26FF9" w:rsidRPr="007E0680">
        <w:rPr>
          <w:rFonts w:cs="Arial"/>
          <w:color w:val="auto"/>
        </w:rPr>
        <w:t xml:space="preserve">C in </w:t>
      </w:r>
      <w:r w:rsidR="00657E40" w:rsidRPr="007E0680">
        <w:rPr>
          <w:rFonts w:cs="Arial"/>
          <w:color w:val="auto"/>
        </w:rPr>
        <w:t>hydrogen</w:t>
      </w:r>
      <w:r w:rsidR="00E863D9" w:rsidRPr="007E0680">
        <w:rPr>
          <w:rFonts w:cs="Arial"/>
          <w:color w:val="auto"/>
        </w:rPr>
        <w:t xml:space="preserve"> at </w:t>
      </w:r>
      <w:r w:rsidR="006E1AE7" w:rsidRPr="007E0680">
        <w:rPr>
          <w:rFonts w:cs="Arial"/>
          <w:color w:val="auto"/>
        </w:rPr>
        <w:t xml:space="preserve">heated at a rate of </w:t>
      </w:r>
      <w:r w:rsidR="007F3D31" w:rsidRPr="007E0680">
        <w:rPr>
          <w:rFonts w:cs="Arial"/>
          <w:color w:val="auto"/>
        </w:rPr>
        <w:t>12</w:t>
      </w:r>
      <w:r w:rsidR="00E863D9" w:rsidRPr="007E0680">
        <w:rPr>
          <w:rFonts w:cs="Arial"/>
          <w:color w:val="auto"/>
        </w:rPr>
        <w:t>0</w:t>
      </w:r>
      <w:r w:rsidR="00E863D9" w:rsidRPr="007E0680">
        <w:rPr>
          <w:rFonts w:cs="Arial"/>
          <w:color w:val="auto"/>
          <w:vertAlign w:val="superscript"/>
        </w:rPr>
        <w:t>o</w:t>
      </w:r>
      <w:r w:rsidR="00E863D9" w:rsidRPr="007E0680">
        <w:rPr>
          <w:rFonts w:cs="Arial"/>
          <w:color w:val="auto"/>
        </w:rPr>
        <w:t>C/h</w:t>
      </w:r>
      <w:r w:rsidRPr="007E0680">
        <w:rPr>
          <w:rFonts w:cs="Arial"/>
          <w:color w:val="auto"/>
        </w:rPr>
        <w:t>.</w:t>
      </w:r>
    </w:p>
    <w:p w14:paraId="10807534" w14:textId="77777777" w:rsidR="004C1048" w:rsidRPr="007E0680" w:rsidRDefault="004C1048" w:rsidP="00F2501F">
      <w:pPr>
        <w:pStyle w:val="NormalWeb"/>
        <w:spacing w:before="0" w:beforeAutospacing="0" w:after="0" w:afterAutospacing="0"/>
        <w:jc w:val="left"/>
        <w:rPr>
          <w:rFonts w:cs="Arial"/>
          <w:color w:val="auto"/>
        </w:rPr>
      </w:pPr>
    </w:p>
    <w:p w14:paraId="139A9FD1" w14:textId="0690EC63" w:rsidR="004C1048" w:rsidRPr="007E0680" w:rsidRDefault="004C1048" w:rsidP="00F2501F">
      <w:pPr>
        <w:pStyle w:val="NormalWeb"/>
        <w:spacing w:before="0" w:beforeAutospacing="0" w:after="0" w:afterAutospacing="0"/>
        <w:jc w:val="left"/>
        <w:rPr>
          <w:rFonts w:cs="Arial"/>
          <w:color w:val="auto"/>
        </w:rPr>
      </w:pPr>
      <w:r w:rsidRPr="007E0680">
        <w:rPr>
          <w:rFonts w:cs="Arial"/>
          <w:color w:val="auto"/>
        </w:rPr>
        <w:t>2.2.5.2. M</w:t>
      </w:r>
      <w:r w:rsidR="00E863D9" w:rsidRPr="007E0680">
        <w:rPr>
          <w:rFonts w:cs="Arial"/>
          <w:color w:val="auto"/>
        </w:rPr>
        <w:t>aintain both catalyst</w:t>
      </w:r>
      <w:r w:rsidR="00525E89" w:rsidRPr="007E0680">
        <w:rPr>
          <w:rFonts w:cs="Arial"/>
          <w:color w:val="auto"/>
        </w:rPr>
        <w:t>-</w:t>
      </w:r>
      <w:r w:rsidR="00E863D9" w:rsidRPr="007E0680">
        <w:rPr>
          <w:rFonts w:cs="Arial"/>
          <w:color w:val="auto"/>
        </w:rPr>
        <w:t>bed temperature</w:t>
      </w:r>
      <w:r w:rsidR="001F4C7E" w:rsidRPr="007E0680">
        <w:rPr>
          <w:rFonts w:cs="Arial"/>
          <w:color w:val="auto"/>
        </w:rPr>
        <w:t>s</w:t>
      </w:r>
      <w:r w:rsidR="00E26FF9" w:rsidRPr="007E0680">
        <w:rPr>
          <w:rFonts w:cs="Arial"/>
          <w:color w:val="auto"/>
        </w:rPr>
        <w:t xml:space="preserve"> </w:t>
      </w:r>
      <w:r w:rsidR="00E863D9" w:rsidRPr="007E0680">
        <w:rPr>
          <w:rFonts w:cs="Arial"/>
          <w:color w:val="auto"/>
        </w:rPr>
        <w:t xml:space="preserve">at </w:t>
      </w:r>
      <w:r w:rsidR="00E26FF9" w:rsidRPr="007E0680">
        <w:rPr>
          <w:rFonts w:cs="Arial"/>
          <w:color w:val="auto"/>
        </w:rPr>
        <w:t>150</w:t>
      </w:r>
      <w:r w:rsidR="00E26FF9" w:rsidRPr="007E0680">
        <w:rPr>
          <w:rFonts w:cs="Arial"/>
          <w:color w:val="auto"/>
          <w:vertAlign w:val="superscript"/>
        </w:rPr>
        <w:t>o</w:t>
      </w:r>
      <w:r w:rsidR="00E26FF9" w:rsidRPr="007E0680">
        <w:rPr>
          <w:rFonts w:cs="Arial"/>
          <w:color w:val="auto"/>
        </w:rPr>
        <w:t>C for 2 h</w:t>
      </w:r>
      <w:r w:rsidR="006E1AE7" w:rsidRPr="007E0680">
        <w:rPr>
          <w:rFonts w:cs="Arial"/>
          <w:color w:val="auto"/>
        </w:rPr>
        <w:t>ours</w:t>
      </w:r>
      <w:r w:rsidR="00E26FF9" w:rsidRPr="007E0680">
        <w:rPr>
          <w:rFonts w:cs="Arial"/>
          <w:color w:val="auto"/>
        </w:rPr>
        <w:t xml:space="preserve"> in </w:t>
      </w:r>
      <w:r w:rsidR="00657E40" w:rsidRPr="007E0680">
        <w:rPr>
          <w:rFonts w:cs="Arial"/>
          <w:color w:val="auto"/>
        </w:rPr>
        <w:t>hydrogen</w:t>
      </w:r>
      <w:r w:rsidR="00E26FF9" w:rsidRPr="007E0680">
        <w:rPr>
          <w:rFonts w:cs="Arial"/>
          <w:color w:val="auto"/>
        </w:rPr>
        <w:t xml:space="preserve"> and sulfiding agent (35</w:t>
      </w:r>
      <w:r w:rsidR="007F3D31" w:rsidRPr="007E0680">
        <w:rPr>
          <w:rFonts w:cs="Arial"/>
          <w:color w:val="auto"/>
        </w:rPr>
        <w:t xml:space="preserve"> wt</w:t>
      </w:r>
      <w:r w:rsidR="00E26FF9" w:rsidRPr="007E0680">
        <w:rPr>
          <w:rFonts w:cs="Arial"/>
          <w:color w:val="auto"/>
        </w:rPr>
        <w:t xml:space="preserve">% </w:t>
      </w:r>
      <w:r w:rsidR="00155157" w:rsidRPr="007E0680">
        <w:rPr>
          <w:rFonts w:cs="Arial"/>
          <w:color w:val="auto"/>
        </w:rPr>
        <w:t xml:space="preserve">di-tert-butyldisulfide </w:t>
      </w:r>
      <w:r w:rsidR="00E26FF9" w:rsidRPr="007E0680">
        <w:rPr>
          <w:rFonts w:cs="Arial"/>
          <w:color w:val="auto"/>
        </w:rPr>
        <w:t>in decane</w:t>
      </w:r>
      <w:r w:rsidR="00E863D9" w:rsidRPr="007E0680">
        <w:rPr>
          <w:rFonts w:cs="Arial"/>
          <w:color w:val="auto"/>
        </w:rPr>
        <w:t xml:space="preserve"> fed by </w:t>
      </w:r>
      <w:r w:rsidR="00012F78" w:rsidRPr="007E0680">
        <w:rPr>
          <w:rFonts w:cs="Arial"/>
          <w:color w:val="auto"/>
        </w:rPr>
        <w:t>a</w:t>
      </w:r>
      <w:r w:rsidR="00E863D9" w:rsidRPr="007E0680">
        <w:rPr>
          <w:rFonts w:cs="Arial"/>
          <w:color w:val="auto"/>
        </w:rPr>
        <w:t xml:space="preserve"> </w:t>
      </w:r>
      <w:r w:rsidR="00847242" w:rsidRPr="007E0680">
        <w:rPr>
          <w:rFonts w:cs="Arial"/>
          <w:color w:val="auto"/>
        </w:rPr>
        <w:t xml:space="preserve">feeding </w:t>
      </w:r>
      <w:r w:rsidR="00E863D9" w:rsidRPr="007E0680">
        <w:rPr>
          <w:rFonts w:cs="Arial"/>
          <w:color w:val="auto"/>
        </w:rPr>
        <w:t>pump</w:t>
      </w:r>
      <w:r w:rsidR="00E26FF9" w:rsidRPr="007E0680">
        <w:rPr>
          <w:rFonts w:cs="Arial"/>
          <w:color w:val="auto"/>
        </w:rPr>
        <w:t>)</w:t>
      </w:r>
      <w:r w:rsidRPr="007E0680">
        <w:rPr>
          <w:rFonts w:cs="Arial"/>
          <w:color w:val="auto"/>
        </w:rPr>
        <w:t>.</w:t>
      </w:r>
    </w:p>
    <w:p w14:paraId="3767A1DE" w14:textId="77777777" w:rsidR="004C1048" w:rsidRPr="007E0680" w:rsidRDefault="004C1048" w:rsidP="00F2501F">
      <w:pPr>
        <w:pStyle w:val="NormalWeb"/>
        <w:spacing w:before="0" w:beforeAutospacing="0" w:after="0" w:afterAutospacing="0"/>
        <w:jc w:val="left"/>
        <w:rPr>
          <w:rFonts w:cs="Arial"/>
          <w:color w:val="auto"/>
        </w:rPr>
      </w:pPr>
    </w:p>
    <w:p w14:paraId="492E6251" w14:textId="762D0B24" w:rsidR="004C1048" w:rsidRPr="007E0680" w:rsidRDefault="004C1048" w:rsidP="00F2501F">
      <w:pPr>
        <w:pStyle w:val="NormalWeb"/>
        <w:spacing w:before="0" w:beforeAutospacing="0" w:after="0" w:afterAutospacing="0"/>
        <w:jc w:val="left"/>
        <w:rPr>
          <w:rFonts w:cs="Arial"/>
          <w:color w:val="auto"/>
        </w:rPr>
      </w:pPr>
      <w:r w:rsidRPr="007E0680">
        <w:rPr>
          <w:rFonts w:cs="Arial"/>
          <w:color w:val="auto"/>
        </w:rPr>
        <w:t>2.2.5.3. H</w:t>
      </w:r>
      <w:r w:rsidR="00E863D9" w:rsidRPr="007E0680">
        <w:rPr>
          <w:rFonts w:cs="Arial"/>
          <w:color w:val="auto"/>
        </w:rPr>
        <w:t>ea</w:t>
      </w:r>
      <w:r w:rsidR="00A87DA9" w:rsidRPr="007E0680">
        <w:rPr>
          <w:rFonts w:cs="Arial"/>
          <w:color w:val="auto"/>
        </w:rPr>
        <w:t>t</w:t>
      </w:r>
      <w:r w:rsidR="00E863D9" w:rsidRPr="007E0680">
        <w:rPr>
          <w:rFonts w:cs="Arial"/>
          <w:color w:val="auto"/>
        </w:rPr>
        <w:t xml:space="preserve"> the stage</w:t>
      </w:r>
      <w:r w:rsidR="00B86095" w:rsidRPr="007E0680">
        <w:rPr>
          <w:rFonts w:cs="Arial"/>
          <w:color w:val="auto"/>
        </w:rPr>
        <w:t>-</w:t>
      </w:r>
      <w:r w:rsidR="00E863D9" w:rsidRPr="007E0680">
        <w:rPr>
          <w:rFonts w:cs="Arial"/>
          <w:color w:val="auto"/>
        </w:rPr>
        <w:t>I bed from</w:t>
      </w:r>
      <w:r w:rsidR="00E26FF9" w:rsidRPr="007E0680">
        <w:rPr>
          <w:rFonts w:cs="Arial"/>
          <w:color w:val="auto"/>
        </w:rPr>
        <w:t xml:space="preserve"> 150 to 250</w:t>
      </w:r>
      <w:r w:rsidR="00E26FF9" w:rsidRPr="007E0680">
        <w:rPr>
          <w:rFonts w:cs="Arial"/>
          <w:color w:val="auto"/>
          <w:vertAlign w:val="superscript"/>
        </w:rPr>
        <w:t>o</w:t>
      </w:r>
      <w:r w:rsidR="00E863D9" w:rsidRPr="007E0680">
        <w:rPr>
          <w:rFonts w:cs="Arial"/>
          <w:color w:val="auto"/>
        </w:rPr>
        <w:t xml:space="preserve">C at </w:t>
      </w:r>
      <w:r w:rsidR="00B86095" w:rsidRPr="007E0680">
        <w:rPr>
          <w:rFonts w:cs="Arial"/>
          <w:color w:val="auto"/>
        </w:rPr>
        <w:t xml:space="preserve">at a rate of </w:t>
      </w:r>
      <w:r w:rsidR="00E863D9" w:rsidRPr="007E0680">
        <w:rPr>
          <w:rFonts w:cs="Arial"/>
          <w:color w:val="auto"/>
        </w:rPr>
        <w:t>83.3</w:t>
      </w:r>
      <w:r w:rsidR="00E863D9" w:rsidRPr="007E0680">
        <w:rPr>
          <w:rFonts w:cs="Arial"/>
          <w:color w:val="auto"/>
          <w:vertAlign w:val="superscript"/>
        </w:rPr>
        <w:t>o</w:t>
      </w:r>
      <w:r w:rsidR="00E863D9" w:rsidRPr="007E0680">
        <w:rPr>
          <w:rFonts w:cs="Arial"/>
          <w:color w:val="auto"/>
        </w:rPr>
        <w:t>C/h</w:t>
      </w:r>
      <w:r w:rsidR="00B86095" w:rsidRPr="007E0680">
        <w:rPr>
          <w:rFonts w:cs="Arial"/>
          <w:color w:val="auto"/>
        </w:rPr>
        <w:t>,</w:t>
      </w:r>
      <w:r w:rsidR="00E26FF9" w:rsidRPr="007E0680">
        <w:rPr>
          <w:rFonts w:cs="Arial"/>
          <w:color w:val="auto"/>
        </w:rPr>
        <w:t xml:space="preserve"> </w:t>
      </w:r>
      <w:r w:rsidR="00E863D9" w:rsidRPr="007E0680">
        <w:rPr>
          <w:rFonts w:cs="Arial"/>
          <w:color w:val="auto"/>
        </w:rPr>
        <w:t>and maintain</w:t>
      </w:r>
      <w:r w:rsidR="00E26FF9" w:rsidRPr="007E0680">
        <w:rPr>
          <w:rFonts w:cs="Arial"/>
          <w:color w:val="auto"/>
        </w:rPr>
        <w:t xml:space="preserve"> at 250</w:t>
      </w:r>
      <w:r w:rsidR="00E26FF9" w:rsidRPr="007E0680">
        <w:rPr>
          <w:rFonts w:cs="Arial"/>
          <w:color w:val="auto"/>
          <w:vertAlign w:val="superscript"/>
        </w:rPr>
        <w:t>o</w:t>
      </w:r>
      <w:r w:rsidR="00E26FF9" w:rsidRPr="007E0680">
        <w:rPr>
          <w:rFonts w:cs="Arial"/>
          <w:color w:val="auto"/>
        </w:rPr>
        <w:t>C for 5.8 h</w:t>
      </w:r>
      <w:r w:rsidR="00B86095" w:rsidRPr="007E0680">
        <w:rPr>
          <w:rFonts w:cs="Arial"/>
          <w:color w:val="auto"/>
        </w:rPr>
        <w:t>ours</w:t>
      </w:r>
      <w:r w:rsidR="00E26FF9" w:rsidRPr="007E0680">
        <w:rPr>
          <w:rFonts w:cs="Arial"/>
          <w:color w:val="auto"/>
        </w:rPr>
        <w:t xml:space="preserve"> in </w:t>
      </w:r>
      <w:r w:rsidR="00657E40" w:rsidRPr="007E0680">
        <w:rPr>
          <w:rFonts w:cs="Arial"/>
          <w:color w:val="auto"/>
        </w:rPr>
        <w:t>hydrogen</w:t>
      </w:r>
      <w:r w:rsidR="00E26FF9" w:rsidRPr="007E0680">
        <w:rPr>
          <w:rFonts w:cs="Arial"/>
          <w:color w:val="auto"/>
        </w:rPr>
        <w:t xml:space="preserve"> and sulfiding agent</w:t>
      </w:r>
      <w:r w:rsidR="00E863D9" w:rsidRPr="007E0680">
        <w:rPr>
          <w:rFonts w:cs="Arial"/>
          <w:color w:val="auto"/>
        </w:rPr>
        <w:t xml:space="preserve"> flow</w:t>
      </w:r>
      <w:r w:rsidR="00B86095" w:rsidRPr="007E0680">
        <w:rPr>
          <w:rFonts w:cs="Arial"/>
          <w:color w:val="auto"/>
        </w:rPr>
        <w:t>.</w:t>
      </w:r>
      <w:r w:rsidR="00E863D9" w:rsidRPr="007E0680">
        <w:rPr>
          <w:rFonts w:cs="Arial"/>
          <w:color w:val="auto"/>
        </w:rPr>
        <w:t xml:space="preserve"> </w:t>
      </w:r>
      <w:r w:rsidR="00B86095" w:rsidRPr="007E0680">
        <w:rPr>
          <w:rFonts w:cs="Arial"/>
          <w:color w:val="auto"/>
        </w:rPr>
        <w:t>D</w:t>
      </w:r>
      <w:r w:rsidR="00E863D9" w:rsidRPr="007E0680">
        <w:rPr>
          <w:rFonts w:cs="Arial"/>
          <w:color w:val="auto"/>
        </w:rPr>
        <w:t>uring the same period, heat the s</w:t>
      </w:r>
      <w:r w:rsidR="00E26FF9" w:rsidRPr="007E0680">
        <w:rPr>
          <w:rFonts w:cs="Arial"/>
          <w:color w:val="auto"/>
        </w:rPr>
        <w:t>tage</w:t>
      </w:r>
      <w:r w:rsidR="00B86095" w:rsidRPr="007E0680">
        <w:rPr>
          <w:rFonts w:cs="Arial"/>
          <w:color w:val="auto"/>
        </w:rPr>
        <w:t>-</w:t>
      </w:r>
      <w:r w:rsidR="00E26FF9" w:rsidRPr="007E0680">
        <w:rPr>
          <w:rFonts w:cs="Arial"/>
          <w:color w:val="auto"/>
        </w:rPr>
        <w:t>II</w:t>
      </w:r>
      <w:r w:rsidR="00E863D9" w:rsidRPr="007E0680">
        <w:rPr>
          <w:rFonts w:cs="Arial"/>
          <w:color w:val="auto"/>
        </w:rPr>
        <w:t xml:space="preserve"> bed from</w:t>
      </w:r>
      <w:r w:rsidR="00E26FF9" w:rsidRPr="007E0680">
        <w:rPr>
          <w:rFonts w:cs="Arial"/>
          <w:color w:val="auto"/>
        </w:rPr>
        <w:t xml:space="preserve"> 150 to 400</w:t>
      </w:r>
      <w:r w:rsidR="00E26FF9" w:rsidRPr="007E0680">
        <w:rPr>
          <w:rFonts w:cs="Arial"/>
          <w:color w:val="auto"/>
          <w:vertAlign w:val="superscript"/>
        </w:rPr>
        <w:t>o</w:t>
      </w:r>
      <w:r w:rsidR="00E26FF9" w:rsidRPr="007E0680">
        <w:rPr>
          <w:rFonts w:cs="Arial"/>
          <w:color w:val="auto"/>
        </w:rPr>
        <w:t xml:space="preserve">C </w:t>
      </w:r>
      <w:r w:rsidR="00E863D9" w:rsidRPr="007E0680">
        <w:rPr>
          <w:rFonts w:cs="Arial"/>
          <w:color w:val="auto"/>
        </w:rPr>
        <w:t xml:space="preserve">at </w:t>
      </w:r>
      <w:r w:rsidR="00B86095" w:rsidRPr="007E0680">
        <w:rPr>
          <w:rFonts w:cs="Arial"/>
          <w:color w:val="auto"/>
        </w:rPr>
        <w:t xml:space="preserve">a rate of </w:t>
      </w:r>
      <w:r w:rsidR="00E863D9" w:rsidRPr="007E0680">
        <w:rPr>
          <w:rFonts w:cs="Arial"/>
          <w:color w:val="auto"/>
        </w:rPr>
        <w:t>83.3</w:t>
      </w:r>
      <w:r w:rsidR="00E863D9" w:rsidRPr="007E0680">
        <w:rPr>
          <w:rFonts w:cs="Arial"/>
          <w:color w:val="auto"/>
          <w:vertAlign w:val="superscript"/>
        </w:rPr>
        <w:t>o</w:t>
      </w:r>
      <w:r w:rsidR="00E863D9" w:rsidRPr="007E0680">
        <w:rPr>
          <w:rFonts w:cs="Arial"/>
          <w:color w:val="auto"/>
        </w:rPr>
        <w:t>C/h</w:t>
      </w:r>
      <w:r w:rsidR="00B86095" w:rsidRPr="007E0680">
        <w:rPr>
          <w:rFonts w:cs="Arial"/>
          <w:color w:val="auto"/>
        </w:rPr>
        <w:t>,</w:t>
      </w:r>
      <w:r w:rsidR="00E26FF9" w:rsidRPr="007E0680">
        <w:rPr>
          <w:rFonts w:cs="Arial"/>
          <w:color w:val="auto"/>
        </w:rPr>
        <w:t xml:space="preserve"> </w:t>
      </w:r>
      <w:r w:rsidR="00E863D9" w:rsidRPr="007E0680">
        <w:rPr>
          <w:rFonts w:cs="Arial"/>
          <w:color w:val="auto"/>
        </w:rPr>
        <w:t>and maintain</w:t>
      </w:r>
      <w:r w:rsidR="00E26FF9" w:rsidRPr="007E0680">
        <w:rPr>
          <w:rFonts w:cs="Arial"/>
          <w:color w:val="auto"/>
        </w:rPr>
        <w:t xml:space="preserve"> at 400</w:t>
      </w:r>
      <w:r w:rsidR="00E26FF9" w:rsidRPr="007E0680">
        <w:rPr>
          <w:rFonts w:cs="Arial"/>
          <w:color w:val="auto"/>
          <w:vertAlign w:val="superscript"/>
        </w:rPr>
        <w:t>o</w:t>
      </w:r>
      <w:r w:rsidR="00E26FF9" w:rsidRPr="007E0680">
        <w:rPr>
          <w:rFonts w:cs="Arial"/>
          <w:color w:val="auto"/>
        </w:rPr>
        <w:t>C for 4 h</w:t>
      </w:r>
      <w:r w:rsidR="00B86095" w:rsidRPr="007E0680">
        <w:rPr>
          <w:rFonts w:cs="Arial"/>
          <w:color w:val="auto"/>
        </w:rPr>
        <w:t>ours</w:t>
      </w:r>
      <w:r w:rsidR="00E26FF9" w:rsidRPr="007E0680">
        <w:rPr>
          <w:rFonts w:cs="Arial"/>
          <w:color w:val="auto"/>
        </w:rPr>
        <w:t xml:space="preserve"> in </w:t>
      </w:r>
      <w:r w:rsidR="00657E40" w:rsidRPr="007E0680">
        <w:rPr>
          <w:rFonts w:cs="Arial"/>
          <w:color w:val="auto"/>
        </w:rPr>
        <w:t>hydrogen</w:t>
      </w:r>
      <w:r w:rsidR="00E26FF9" w:rsidRPr="007E0680">
        <w:rPr>
          <w:rFonts w:cs="Arial"/>
          <w:color w:val="auto"/>
        </w:rPr>
        <w:t xml:space="preserve"> and sulfiding agent</w:t>
      </w:r>
      <w:r w:rsidRPr="007E0680">
        <w:rPr>
          <w:rFonts w:cs="Arial"/>
          <w:color w:val="auto"/>
        </w:rPr>
        <w:t>.</w:t>
      </w:r>
    </w:p>
    <w:p w14:paraId="3E8CC844" w14:textId="77777777" w:rsidR="004C1048" w:rsidRPr="007E0680" w:rsidRDefault="004C1048" w:rsidP="00F2501F">
      <w:pPr>
        <w:pStyle w:val="NormalWeb"/>
        <w:spacing w:before="0" w:beforeAutospacing="0" w:after="0" w:afterAutospacing="0"/>
        <w:jc w:val="left"/>
        <w:rPr>
          <w:rFonts w:cs="Arial"/>
          <w:color w:val="auto"/>
        </w:rPr>
      </w:pPr>
    </w:p>
    <w:p w14:paraId="66CE97C7" w14:textId="5871AAB8" w:rsidR="00E01550" w:rsidRPr="007E0680" w:rsidRDefault="004C1048" w:rsidP="00F2501F">
      <w:pPr>
        <w:pStyle w:val="NormalWeb"/>
        <w:spacing w:before="0" w:beforeAutospacing="0" w:after="0" w:afterAutospacing="0"/>
        <w:jc w:val="left"/>
        <w:rPr>
          <w:rFonts w:cs="Arial"/>
          <w:color w:val="auto"/>
        </w:rPr>
      </w:pPr>
      <w:r w:rsidRPr="007E0680">
        <w:rPr>
          <w:rFonts w:cs="Arial"/>
          <w:color w:val="auto"/>
        </w:rPr>
        <w:t>2.2.5.4. S</w:t>
      </w:r>
      <w:r w:rsidR="00E863D9" w:rsidRPr="007E0680">
        <w:rPr>
          <w:rFonts w:cs="Arial"/>
          <w:color w:val="auto"/>
        </w:rPr>
        <w:t>top the sulfiding agent flow</w:t>
      </w:r>
      <w:r w:rsidR="00315939" w:rsidRPr="007E0680">
        <w:rPr>
          <w:rFonts w:cs="Arial"/>
          <w:color w:val="auto"/>
        </w:rPr>
        <w:t xml:space="preserve"> </w:t>
      </w:r>
      <w:r w:rsidR="00E863D9" w:rsidRPr="007E0680">
        <w:rPr>
          <w:rFonts w:cs="Arial"/>
          <w:color w:val="auto"/>
        </w:rPr>
        <w:t xml:space="preserve">and </w:t>
      </w:r>
      <w:r w:rsidR="00B86095" w:rsidRPr="007E0680">
        <w:rPr>
          <w:rFonts w:cs="Arial"/>
          <w:color w:val="auto"/>
        </w:rPr>
        <w:t xml:space="preserve">maintain </w:t>
      </w:r>
      <w:r w:rsidR="00657E40" w:rsidRPr="007E0680">
        <w:rPr>
          <w:rFonts w:cs="Arial"/>
          <w:color w:val="auto"/>
        </w:rPr>
        <w:t>hydrogen</w:t>
      </w:r>
      <w:r w:rsidR="00E863D9" w:rsidRPr="007E0680">
        <w:rPr>
          <w:rFonts w:cs="Arial"/>
          <w:color w:val="auto"/>
        </w:rPr>
        <w:t xml:space="preserve"> flow</w:t>
      </w:r>
      <w:r w:rsidR="00B86095" w:rsidRPr="007E0680">
        <w:rPr>
          <w:rFonts w:cs="Arial"/>
          <w:color w:val="auto"/>
        </w:rPr>
        <w:t>.</w:t>
      </w:r>
      <w:r w:rsidR="00E863D9" w:rsidRPr="007E0680">
        <w:rPr>
          <w:rFonts w:cs="Arial"/>
          <w:color w:val="auto"/>
        </w:rPr>
        <w:t xml:space="preserve"> </w:t>
      </w:r>
      <w:r w:rsidR="00B86095" w:rsidRPr="007E0680">
        <w:rPr>
          <w:rFonts w:cs="Arial"/>
          <w:color w:val="auto"/>
        </w:rPr>
        <w:t>T</w:t>
      </w:r>
      <w:r w:rsidR="00315939" w:rsidRPr="007E0680">
        <w:rPr>
          <w:rFonts w:cs="Arial"/>
          <w:color w:val="auto"/>
        </w:rPr>
        <w:t xml:space="preserve">hen </w:t>
      </w:r>
      <w:r w:rsidR="00E863D9" w:rsidRPr="007E0680">
        <w:rPr>
          <w:rFonts w:cs="Arial"/>
          <w:color w:val="auto"/>
        </w:rPr>
        <w:t xml:space="preserve">set the temperature of </w:t>
      </w:r>
      <w:r w:rsidR="00315939" w:rsidRPr="007E0680">
        <w:rPr>
          <w:rFonts w:cs="Arial"/>
          <w:color w:val="auto"/>
        </w:rPr>
        <w:t xml:space="preserve">the </w:t>
      </w:r>
      <w:r w:rsidR="00E863D9" w:rsidRPr="007E0680">
        <w:rPr>
          <w:rFonts w:cs="Arial"/>
          <w:color w:val="auto"/>
        </w:rPr>
        <w:t>each</w:t>
      </w:r>
      <w:r w:rsidR="00315939" w:rsidRPr="007E0680">
        <w:rPr>
          <w:rFonts w:cs="Arial"/>
          <w:color w:val="auto"/>
        </w:rPr>
        <w:t xml:space="preserve"> catalyst</w:t>
      </w:r>
      <w:r w:rsidR="00E863D9" w:rsidRPr="007E0680">
        <w:rPr>
          <w:rFonts w:cs="Arial"/>
          <w:color w:val="auto"/>
        </w:rPr>
        <w:t xml:space="preserve"> bed to the desired reaction temperature.</w:t>
      </w:r>
      <w:r w:rsidR="0075026E" w:rsidRPr="007E0680">
        <w:rPr>
          <w:rFonts w:cs="Arial"/>
          <w:color w:val="auto"/>
        </w:rPr>
        <w:t xml:space="preserve"> </w:t>
      </w:r>
      <w:r w:rsidR="00E863D9" w:rsidRPr="007E0680">
        <w:rPr>
          <w:rFonts w:cs="Arial"/>
          <w:color w:val="auto"/>
        </w:rPr>
        <w:t xml:space="preserve">During the procedure, </w:t>
      </w:r>
      <w:r w:rsidR="00954620" w:rsidRPr="007E0680">
        <w:rPr>
          <w:rFonts w:cs="Arial"/>
          <w:color w:val="auto"/>
        </w:rPr>
        <w:t xml:space="preserve">keep </w:t>
      </w:r>
      <w:r w:rsidR="00E863D9" w:rsidRPr="007E0680">
        <w:rPr>
          <w:rFonts w:cs="Arial"/>
          <w:color w:val="auto"/>
        </w:rPr>
        <w:t>the p</w:t>
      </w:r>
      <w:r w:rsidR="00E26FF9" w:rsidRPr="007E0680">
        <w:rPr>
          <w:rFonts w:cs="Arial"/>
          <w:color w:val="auto"/>
        </w:rPr>
        <w:t>ressure</w:t>
      </w:r>
      <w:r w:rsidR="00E863D9" w:rsidRPr="007E0680">
        <w:rPr>
          <w:rFonts w:cs="Arial"/>
          <w:color w:val="auto"/>
        </w:rPr>
        <w:t xml:space="preserve"> of the reactor</w:t>
      </w:r>
      <w:r w:rsidR="00954620" w:rsidRPr="007E0680">
        <w:rPr>
          <w:rFonts w:cs="Arial"/>
          <w:color w:val="auto"/>
        </w:rPr>
        <w:t xml:space="preserve"> at </w:t>
      </w:r>
      <w:r w:rsidR="00E863D9" w:rsidRPr="007E0680">
        <w:rPr>
          <w:rFonts w:cs="Arial"/>
          <w:color w:val="auto"/>
        </w:rPr>
        <w:t>10.3 MPa, the s</w:t>
      </w:r>
      <w:r w:rsidR="00E26FF9" w:rsidRPr="007E0680">
        <w:rPr>
          <w:rFonts w:cs="Arial"/>
          <w:color w:val="auto"/>
        </w:rPr>
        <w:t xml:space="preserve">ulfiding agent </w:t>
      </w:r>
      <w:r w:rsidR="00F80373" w:rsidRPr="007E0680">
        <w:rPr>
          <w:rFonts w:cs="Arial"/>
          <w:color w:val="auto"/>
        </w:rPr>
        <w:t>flow</w:t>
      </w:r>
      <w:r w:rsidR="00B86095" w:rsidRPr="007E0680">
        <w:rPr>
          <w:rFonts w:cs="Arial"/>
          <w:color w:val="auto"/>
        </w:rPr>
        <w:t xml:space="preserve"> </w:t>
      </w:r>
      <w:r w:rsidR="00F80373" w:rsidRPr="007E0680">
        <w:rPr>
          <w:rFonts w:cs="Arial"/>
          <w:color w:val="auto"/>
        </w:rPr>
        <w:t>rate at 0.128</w:t>
      </w:r>
      <w:r w:rsidRPr="007E0680">
        <w:rPr>
          <w:rFonts w:cs="Arial"/>
          <w:color w:val="auto"/>
        </w:rPr>
        <w:t xml:space="preserve"> mL</w:t>
      </w:r>
      <w:r w:rsidR="00F80373" w:rsidRPr="007E0680">
        <w:rPr>
          <w:rFonts w:cs="Arial"/>
          <w:color w:val="auto"/>
        </w:rPr>
        <w:t>/min</w:t>
      </w:r>
      <w:r w:rsidR="00954620" w:rsidRPr="007E0680">
        <w:rPr>
          <w:rFonts w:cs="Arial"/>
          <w:color w:val="auto"/>
        </w:rPr>
        <w:t>,</w:t>
      </w:r>
      <w:r w:rsidR="00E863D9" w:rsidRPr="007E0680">
        <w:rPr>
          <w:rFonts w:cs="Arial"/>
          <w:color w:val="auto"/>
        </w:rPr>
        <w:t xml:space="preserve"> and the </w:t>
      </w:r>
      <w:r w:rsidR="00657E40" w:rsidRPr="007E0680">
        <w:rPr>
          <w:rFonts w:cs="Arial"/>
          <w:color w:val="auto"/>
        </w:rPr>
        <w:t>hydrogen</w:t>
      </w:r>
      <w:r w:rsidR="00E863D9" w:rsidRPr="007E0680">
        <w:rPr>
          <w:rFonts w:cs="Arial"/>
          <w:color w:val="auto"/>
        </w:rPr>
        <w:t xml:space="preserve"> flow rat</w:t>
      </w:r>
      <w:r w:rsidR="00B86095" w:rsidRPr="007E0680">
        <w:rPr>
          <w:rFonts w:cs="Arial"/>
          <w:color w:val="auto"/>
        </w:rPr>
        <w:t>e</w:t>
      </w:r>
      <w:r w:rsidR="00E863D9" w:rsidRPr="007E0680">
        <w:rPr>
          <w:rFonts w:cs="Arial"/>
          <w:color w:val="auto"/>
        </w:rPr>
        <w:t xml:space="preserve"> </w:t>
      </w:r>
      <w:r w:rsidR="00954620" w:rsidRPr="007E0680">
        <w:rPr>
          <w:rFonts w:cs="Arial"/>
          <w:color w:val="auto"/>
        </w:rPr>
        <w:t>at</w:t>
      </w:r>
      <w:r w:rsidR="00E863D9" w:rsidRPr="007E0680">
        <w:rPr>
          <w:rFonts w:cs="Arial"/>
          <w:color w:val="auto"/>
        </w:rPr>
        <w:t xml:space="preserve"> </w:t>
      </w:r>
      <w:r w:rsidR="00F80373" w:rsidRPr="007E0680">
        <w:rPr>
          <w:rFonts w:cs="Arial"/>
          <w:color w:val="auto"/>
        </w:rPr>
        <w:t>242</w:t>
      </w:r>
      <w:r w:rsidRPr="007E0680">
        <w:rPr>
          <w:rFonts w:cs="Arial"/>
          <w:color w:val="auto"/>
        </w:rPr>
        <w:t xml:space="preserve"> mL</w:t>
      </w:r>
      <w:r w:rsidR="00E26FF9" w:rsidRPr="007E0680">
        <w:rPr>
          <w:rFonts w:cs="Arial"/>
          <w:color w:val="auto"/>
        </w:rPr>
        <w:t>/</w:t>
      </w:r>
      <w:r w:rsidR="00F80373" w:rsidRPr="007E0680">
        <w:rPr>
          <w:rFonts w:cs="Arial"/>
          <w:color w:val="auto"/>
        </w:rPr>
        <w:t>min.</w:t>
      </w:r>
      <w:r w:rsidR="0075026E" w:rsidRPr="007E0680">
        <w:rPr>
          <w:rFonts w:cs="Arial"/>
          <w:color w:val="auto"/>
        </w:rPr>
        <w:t xml:space="preserve"> </w:t>
      </w:r>
    </w:p>
    <w:p w14:paraId="7A3EC8D5" w14:textId="77777777" w:rsidR="00027C93" w:rsidRPr="007E0680" w:rsidRDefault="00027C93" w:rsidP="00F2501F">
      <w:pPr>
        <w:pStyle w:val="NormalWeb"/>
        <w:spacing w:before="0" w:beforeAutospacing="0" w:after="0" w:afterAutospacing="0"/>
        <w:jc w:val="left"/>
        <w:rPr>
          <w:rFonts w:cs="Arial"/>
          <w:color w:val="auto"/>
        </w:rPr>
      </w:pPr>
    </w:p>
    <w:p w14:paraId="02090D8C" w14:textId="00C94645" w:rsidR="00F80373" w:rsidRPr="007E0680" w:rsidRDefault="00F80373" w:rsidP="00F2501F">
      <w:pPr>
        <w:pStyle w:val="NormalWeb"/>
        <w:spacing w:before="0" w:beforeAutospacing="0" w:after="0" w:afterAutospacing="0"/>
        <w:jc w:val="left"/>
        <w:rPr>
          <w:rFonts w:cs="Arial"/>
          <w:color w:val="auto"/>
        </w:rPr>
      </w:pPr>
      <w:r w:rsidRPr="007E0680">
        <w:rPr>
          <w:color w:val="auto"/>
        </w:rPr>
        <w:lastRenderedPageBreak/>
        <w:t xml:space="preserve">Note: The </w:t>
      </w:r>
      <w:r w:rsidRPr="007E0680">
        <w:rPr>
          <w:rFonts w:cs="Arial"/>
          <w:color w:val="auto"/>
        </w:rPr>
        <w:t xml:space="preserve">sulfiding agent flow rate is </w:t>
      </w:r>
      <w:r w:rsidRPr="007E0680">
        <w:rPr>
          <w:color w:val="auto"/>
        </w:rPr>
        <w:t xml:space="preserve">determined by the amount of catalyst used and the </w:t>
      </w:r>
      <w:r w:rsidRPr="007E0680">
        <w:rPr>
          <w:rFonts w:cs="Arial"/>
          <w:color w:val="auto"/>
        </w:rPr>
        <w:t xml:space="preserve">sulfiding agent </w:t>
      </w:r>
      <w:r w:rsidRPr="007E0680">
        <w:rPr>
          <w:color w:val="auto"/>
        </w:rPr>
        <w:t>liquid hourly space velocity (LHSV) of 0.12</w:t>
      </w:r>
      <w:r w:rsidR="004C1048" w:rsidRPr="007E0680">
        <w:rPr>
          <w:color w:val="auto"/>
        </w:rPr>
        <w:t xml:space="preserve"> mL/mL</w:t>
      </w:r>
      <w:r w:rsidRPr="007E0680">
        <w:rPr>
          <w:color w:val="auto"/>
        </w:rPr>
        <w:t xml:space="preserve">-cat/h for </w:t>
      </w:r>
      <w:r w:rsidRPr="007E0680">
        <w:rPr>
          <w:rFonts w:cs="Arial"/>
          <w:color w:val="auto"/>
        </w:rPr>
        <w:t>overall catalysts.</w:t>
      </w:r>
      <w:r w:rsidR="0026529E" w:rsidRPr="007E0680">
        <w:rPr>
          <w:rFonts w:cs="Arial"/>
          <w:color w:val="auto"/>
        </w:rPr>
        <w:t xml:space="preserve"> </w:t>
      </w:r>
      <w:r w:rsidRPr="007E0680">
        <w:rPr>
          <w:rFonts w:cs="Arial"/>
          <w:color w:val="auto"/>
        </w:rPr>
        <w:t xml:space="preserve">The </w:t>
      </w:r>
      <w:r w:rsidR="00657E40" w:rsidRPr="007E0680">
        <w:rPr>
          <w:rFonts w:cs="Arial"/>
          <w:color w:val="auto"/>
        </w:rPr>
        <w:t>hydrogen</w:t>
      </w:r>
      <w:r w:rsidRPr="007E0680">
        <w:rPr>
          <w:rFonts w:cs="Arial"/>
          <w:color w:val="auto"/>
        </w:rPr>
        <w:t xml:space="preserve"> flow rate is determined by the sulfiding agent flow rate</w:t>
      </w:r>
      <w:r w:rsidRPr="007E0680">
        <w:rPr>
          <w:color w:val="auto"/>
        </w:rPr>
        <w:t xml:space="preserve"> and </w:t>
      </w:r>
      <w:r w:rsidRPr="007E0680">
        <w:rPr>
          <w:rFonts w:cs="Arial"/>
          <w:color w:val="auto"/>
        </w:rPr>
        <w:t xml:space="preserve">the </w:t>
      </w:r>
      <w:r w:rsidR="00657E40" w:rsidRPr="007E0680">
        <w:rPr>
          <w:rFonts w:cs="Arial"/>
          <w:color w:val="auto"/>
        </w:rPr>
        <w:t>hydrogen</w:t>
      </w:r>
      <w:r w:rsidR="00F03BFF" w:rsidRPr="007E0680">
        <w:rPr>
          <w:rFonts w:cs="Arial"/>
          <w:color w:val="auto"/>
        </w:rPr>
        <w:t>-</w:t>
      </w:r>
      <w:r w:rsidRPr="007E0680">
        <w:rPr>
          <w:rFonts w:cs="Arial"/>
          <w:color w:val="auto"/>
        </w:rPr>
        <w:t>to</w:t>
      </w:r>
      <w:r w:rsidR="00F03BFF" w:rsidRPr="007E0680">
        <w:rPr>
          <w:rFonts w:cs="Arial"/>
          <w:color w:val="auto"/>
        </w:rPr>
        <w:t>-</w:t>
      </w:r>
      <w:r w:rsidRPr="007E0680">
        <w:rPr>
          <w:rFonts w:cs="Arial"/>
          <w:color w:val="auto"/>
        </w:rPr>
        <w:t>sulfiding agent flow ratio at 1890</w:t>
      </w:r>
      <w:r w:rsidR="004C1048" w:rsidRPr="007E0680">
        <w:rPr>
          <w:rFonts w:cs="Arial"/>
          <w:color w:val="auto"/>
        </w:rPr>
        <w:t xml:space="preserve"> mL</w:t>
      </w:r>
      <w:r w:rsidRPr="007E0680">
        <w:rPr>
          <w:rFonts w:cs="Arial"/>
          <w:color w:val="auto"/>
        </w:rPr>
        <w:t xml:space="preserve"> </w:t>
      </w:r>
      <w:r w:rsidR="00657E40" w:rsidRPr="007E0680">
        <w:rPr>
          <w:rFonts w:cs="Arial"/>
          <w:color w:val="auto"/>
        </w:rPr>
        <w:t>hydrogen</w:t>
      </w:r>
      <w:r w:rsidR="004C1048" w:rsidRPr="007E0680">
        <w:rPr>
          <w:rFonts w:cs="Arial"/>
          <w:color w:val="auto"/>
        </w:rPr>
        <w:t>/mL</w:t>
      </w:r>
      <w:r w:rsidRPr="007E0680">
        <w:rPr>
          <w:rFonts w:cs="Arial"/>
          <w:color w:val="auto"/>
        </w:rPr>
        <w:t xml:space="preserve"> sulfiding agent liquid.</w:t>
      </w:r>
      <w:r w:rsidR="001D1010" w:rsidRPr="007E0680">
        <w:rPr>
          <w:rFonts w:cs="Arial"/>
          <w:color w:val="auto"/>
        </w:rPr>
        <w:t xml:space="preserve"> The gas and liquid feeding component</w:t>
      </w:r>
      <w:r w:rsidR="00F03BFF" w:rsidRPr="007E0680">
        <w:rPr>
          <w:rFonts w:cs="Arial"/>
          <w:color w:val="auto"/>
        </w:rPr>
        <w:t>s</w:t>
      </w:r>
      <w:r w:rsidR="001D1010" w:rsidRPr="007E0680">
        <w:rPr>
          <w:rFonts w:cs="Arial"/>
          <w:color w:val="auto"/>
        </w:rPr>
        <w:t xml:space="preserve"> of the hydrotreater system consist of two high</w:t>
      </w:r>
      <w:r w:rsidR="00F03BFF" w:rsidRPr="007E0680">
        <w:rPr>
          <w:rFonts w:cs="Arial"/>
          <w:color w:val="auto"/>
        </w:rPr>
        <w:t>-</w:t>
      </w:r>
      <w:r w:rsidR="001D1010" w:rsidRPr="007E0680">
        <w:rPr>
          <w:rFonts w:cs="Arial"/>
          <w:color w:val="auto"/>
        </w:rPr>
        <w:t>pressure syringe pumps.</w:t>
      </w:r>
      <w:r w:rsidR="0026529E" w:rsidRPr="007E0680">
        <w:rPr>
          <w:rFonts w:cs="Arial"/>
          <w:color w:val="auto"/>
        </w:rPr>
        <w:t xml:space="preserve"> </w:t>
      </w:r>
      <w:r w:rsidR="001D1010" w:rsidRPr="007E0680">
        <w:rPr>
          <w:rFonts w:cs="Arial"/>
          <w:color w:val="auto"/>
        </w:rPr>
        <w:t>One of the two pumps is used to feed the sulfiding agent.</w:t>
      </w:r>
      <w:r w:rsidR="0026529E" w:rsidRPr="007E0680">
        <w:rPr>
          <w:rFonts w:cs="Arial"/>
          <w:color w:val="auto"/>
        </w:rPr>
        <w:t xml:space="preserve"> </w:t>
      </w:r>
      <w:r w:rsidR="001D1010" w:rsidRPr="007E0680">
        <w:rPr>
          <w:rFonts w:cs="Arial"/>
          <w:color w:val="auto"/>
        </w:rPr>
        <w:t>The gas and sulfiding agent is introduced to the pre-reactor zone of the reactor where the liquid is mixed before they pass downward through the catalyst bed in the reactor.</w:t>
      </w:r>
    </w:p>
    <w:p w14:paraId="628FC34C" w14:textId="77777777" w:rsidR="00F80373" w:rsidRPr="007E0680" w:rsidRDefault="00F80373" w:rsidP="00F2501F">
      <w:pPr>
        <w:pStyle w:val="NormalWeb"/>
        <w:spacing w:before="0" w:beforeAutospacing="0" w:after="0" w:afterAutospacing="0"/>
        <w:jc w:val="left"/>
        <w:rPr>
          <w:rFonts w:cs="Arial"/>
          <w:color w:val="auto"/>
        </w:rPr>
      </w:pPr>
    </w:p>
    <w:p w14:paraId="1B958436" w14:textId="056C5D7D" w:rsidR="00EB5AC6" w:rsidRPr="007E0680" w:rsidRDefault="00EB5AC6" w:rsidP="00F2501F">
      <w:pPr>
        <w:pStyle w:val="NormalWeb"/>
        <w:spacing w:before="0" w:beforeAutospacing="0" w:after="0" w:afterAutospacing="0"/>
        <w:jc w:val="left"/>
        <w:rPr>
          <w:rFonts w:cs="Arial"/>
          <w:b/>
          <w:color w:val="auto"/>
        </w:rPr>
      </w:pPr>
      <w:r w:rsidRPr="007E0680">
        <w:rPr>
          <w:rFonts w:cs="Arial"/>
          <w:b/>
          <w:color w:val="auto"/>
        </w:rPr>
        <w:t>2.3</w:t>
      </w:r>
      <w:r w:rsidR="00EF50ED" w:rsidRPr="007E0680">
        <w:rPr>
          <w:rFonts w:cs="Arial"/>
          <w:b/>
          <w:color w:val="auto"/>
        </w:rPr>
        <w:t>.</w:t>
      </w:r>
      <w:r w:rsidRPr="007E0680">
        <w:rPr>
          <w:rFonts w:cs="Arial"/>
          <w:b/>
          <w:color w:val="auto"/>
        </w:rPr>
        <w:t xml:space="preserve"> Bio-oil hydrotreating</w:t>
      </w:r>
    </w:p>
    <w:p w14:paraId="636F006D" w14:textId="77777777" w:rsidR="00C65B61" w:rsidRPr="007E0680" w:rsidRDefault="00C65B61" w:rsidP="00F2501F">
      <w:pPr>
        <w:pStyle w:val="NormalWeb"/>
        <w:spacing w:before="0" w:beforeAutospacing="0" w:after="0" w:afterAutospacing="0"/>
        <w:jc w:val="left"/>
        <w:rPr>
          <w:rFonts w:cs="Arial"/>
          <w:color w:val="auto"/>
        </w:rPr>
      </w:pPr>
    </w:p>
    <w:p w14:paraId="68AE0DCB" w14:textId="02713DF7" w:rsidR="00F03700" w:rsidRPr="007E0680" w:rsidRDefault="00EF50ED" w:rsidP="00F2501F">
      <w:pPr>
        <w:pStyle w:val="NormalWeb"/>
        <w:spacing w:before="0" w:beforeAutospacing="0" w:after="0" w:afterAutospacing="0"/>
        <w:jc w:val="left"/>
        <w:rPr>
          <w:color w:val="auto"/>
        </w:rPr>
      </w:pPr>
      <w:r w:rsidRPr="007E0680">
        <w:rPr>
          <w:rFonts w:cs="Arial"/>
          <w:color w:val="auto"/>
        </w:rPr>
        <w:t>2.3.1.</w:t>
      </w:r>
      <w:r w:rsidR="0026529E" w:rsidRPr="007E0680">
        <w:rPr>
          <w:rFonts w:cs="Arial"/>
          <w:color w:val="auto"/>
        </w:rPr>
        <w:t xml:space="preserve"> </w:t>
      </w:r>
      <w:moveToRangeStart w:id="36" w:author="Author" w:date="2016-07-14T12:30:00Z" w:name="move456262784"/>
      <w:moveTo w:id="37" w:author="Author" w:date="2016-07-14T12:30:00Z">
        <w:r w:rsidR="00D90BC4" w:rsidRPr="007E0680">
          <w:rPr>
            <w:color w:val="auto"/>
          </w:rPr>
          <w:t xml:space="preserve">Adjust the hydrogen flow to 152 mL/min and maintain the system pressure at 10.3 MPa. </w:t>
        </w:r>
      </w:moveTo>
      <w:moveToRangeEnd w:id="36"/>
      <w:r w:rsidR="00954620" w:rsidRPr="007E0680">
        <w:rPr>
          <w:rFonts w:cs="Arial"/>
          <w:color w:val="auto"/>
        </w:rPr>
        <w:t xml:space="preserve">Set </w:t>
      </w:r>
      <w:r w:rsidR="00FC3078" w:rsidRPr="007E0680">
        <w:rPr>
          <w:rFonts w:cs="Arial"/>
          <w:color w:val="auto"/>
        </w:rPr>
        <w:t>the temperatures of the stage</w:t>
      </w:r>
      <w:r w:rsidR="00F03BFF" w:rsidRPr="007E0680">
        <w:rPr>
          <w:rFonts w:cs="Arial"/>
          <w:color w:val="auto"/>
        </w:rPr>
        <w:t>-</w:t>
      </w:r>
      <w:r w:rsidR="00FC3078" w:rsidRPr="007E0680">
        <w:rPr>
          <w:rFonts w:cs="Arial"/>
          <w:color w:val="auto"/>
        </w:rPr>
        <w:t>I catalyst bed and the stage</w:t>
      </w:r>
      <w:r w:rsidR="00F03BFF" w:rsidRPr="007E0680">
        <w:rPr>
          <w:rFonts w:cs="Arial"/>
          <w:color w:val="auto"/>
        </w:rPr>
        <w:t>-</w:t>
      </w:r>
      <w:r w:rsidR="00FC3078" w:rsidRPr="007E0680">
        <w:rPr>
          <w:rFonts w:cs="Arial"/>
          <w:color w:val="auto"/>
        </w:rPr>
        <w:t>II catalyst bed</w:t>
      </w:r>
      <w:r w:rsidR="00954620" w:rsidRPr="007E0680">
        <w:rPr>
          <w:rFonts w:cs="Arial"/>
          <w:color w:val="auto"/>
        </w:rPr>
        <w:t xml:space="preserve"> to </w:t>
      </w:r>
      <w:r w:rsidR="00FC3078" w:rsidRPr="007E0680">
        <w:rPr>
          <w:rFonts w:cs="Arial"/>
          <w:color w:val="auto"/>
        </w:rPr>
        <w:t>220 and 400</w:t>
      </w:r>
      <w:r w:rsidR="00FC3078" w:rsidRPr="007E0680">
        <w:rPr>
          <w:rFonts w:cs="Arial"/>
          <w:color w:val="auto"/>
          <w:vertAlign w:val="superscript"/>
        </w:rPr>
        <w:t>o</w:t>
      </w:r>
      <w:r w:rsidR="00FC3078" w:rsidRPr="007E0680">
        <w:rPr>
          <w:rFonts w:cs="Arial"/>
          <w:color w:val="auto"/>
        </w:rPr>
        <w:t xml:space="preserve">C, </w:t>
      </w:r>
      <w:r w:rsidR="00FC3078" w:rsidRPr="007E0680">
        <w:rPr>
          <w:color w:val="auto"/>
        </w:rPr>
        <w:t>respectively.</w:t>
      </w:r>
      <w:r w:rsidR="0075026E" w:rsidRPr="007E0680">
        <w:rPr>
          <w:color w:val="auto"/>
        </w:rPr>
        <w:t xml:space="preserve"> </w:t>
      </w:r>
      <w:moveFromRangeStart w:id="38" w:author="Author" w:date="2016-07-14T12:30:00Z" w:name="move456262784"/>
      <w:moveFrom w:id="39" w:author="Author" w:date="2016-07-14T12:30:00Z">
        <w:r w:rsidR="00954620" w:rsidRPr="007E0680" w:rsidDel="00D90BC4">
          <w:rPr>
            <w:color w:val="auto"/>
          </w:rPr>
          <w:t>Adjust th</w:t>
        </w:r>
        <w:r w:rsidR="00FC3078" w:rsidRPr="007E0680" w:rsidDel="00D90BC4">
          <w:rPr>
            <w:color w:val="auto"/>
          </w:rPr>
          <w:t xml:space="preserve">e </w:t>
        </w:r>
        <w:r w:rsidR="00657E40" w:rsidRPr="007E0680" w:rsidDel="00D90BC4">
          <w:rPr>
            <w:color w:val="auto"/>
          </w:rPr>
          <w:t>hydrogen</w:t>
        </w:r>
        <w:r w:rsidR="00FC3078" w:rsidRPr="007E0680" w:rsidDel="00D90BC4">
          <w:rPr>
            <w:color w:val="auto"/>
          </w:rPr>
          <w:t xml:space="preserve"> flow</w:t>
        </w:r>
        <w:r w:rsidR="00954620" w:rsidRPr="007E0680" w:rsidDel="00D90BC4">
          <w:rPr>
            <w:color w:val="auto"/>
          </w:rPr>
          <w:t xml:space="preserve"> to 152</w:t>
        </w:r>
        <w:r w:rsidR="004C1048" w:rsidRPr="007E0680" w:rsidDel="00D90BC4">
          <w:rPr>
            <w:color w:val="auto"/>
          </w:rPr>
          <w:t xml:space="preserve"> mL</w:t>
        </w:r>
        <w:r w:rsidR="00954620" w:rsidRPr="007E0680" w:rsidDel="00D90BC4">
          <w:rPr>
            <w:color w:val="auto"/>
          </w:rPr>
          <w:t xml:space="preserve">/min </w:t>
        </w:r>
        <w:r w:rsidR="001C4F21" w:rsidRPr="007E0680" w:rsidDel="00D90BC4">
          <w:rPr>
            <w:color w:val="auto"/>
          </w:rPr>
          <w:t>and</w:t>
        </w:r>
        <w:r w:rsidR="00FC3078" w:rsidRPr="007E0680" w:rsidDel="00D90BC4">
          <w:rPr>
            <w:color w:val="auto"/>
          </w:rPr>
          <w:t xml:space="preserve"> </w:t>
        </w:r>
        <w:r w:rsidR="00954620" w:rsidRPr="007E0680" w:rsidDel="00D90BC4">
          <w:rPr>
            <w:color w:val="auto"/>
          </w:rPr>
          <w:t xml:space="preserve">maintain </w:t>
        </w:r>
        <w:r w:rsidR="00FC3078" w:rsidRPr="007E0680" w:rsidDel="00D90BC4">
          <w:rPr>
            <w:color w:val="auto"/>
          </w:rPr>
          <w:t>the system pressure at 10.3 MPa.</w:t>
        </w:r>
        <w:r w:rsidR="0075026E" w:rsidRPr="007E0680" w:rsidDel="00D90BC4">
          <w:rPr>
            <w:color w:val="auto"/>
          </w:rPr>
          <w:t xml:space="preserve"> </w:t>
        </w:r>
      </w:moveFrom>
      <w:moveFromRangeEnd w:id="38"/>
    </w:p>
    <w:p w14:paraId="14D19386" w14:textId="77777777" w:rsidR="00954620" w:rsidRPr="007E0680" w:rsidRDefault="00954620" w:rsidP="00F2501F">
      <w:pPr>
        <w:pStyle w:val="NormalWeb"/>
        <w:spacing w:before="0" w:beforeAutospacing="0" w:after="0" w:afterAutospacing="0"/>
        <w:jc w:val="left"/>
        <w:rPr>
          <w:color w:val="auto"/>
        </w:rPr>
      </w:pPr>
    </w:p>
    <w:p w14:paraId="0A9B582A" w14:textId="151A92CC" w:rsidR="00954620" w:rsidRPr="007E0680" w:rsidRDefault="00954620" w:rsidP="00F2501F">
      <w:pPr>
        <w:pStyle w:val="NormalWeb"/>
        <w:spacing w:before="0" w:beforeAutospacing="0" w:after="0" w:afterAutospacing="0"/>
        <w:jc w:val="left"/>
        <w:rPr>
          <w:color w:val="auto"/>
        </w:rPr>
      </w:pPr>
      <w:r w:rsidRPr="007E0680">
        <w:rPr>
          <w:color w:val="auto"/>
        </w:rPr>
        <w:t xml:space="preserve">Note: </w:t>
      </w:r>
      <w:r w:rsidR="00F03BFF" w:rsidRPr="007E0680">
        <w:rPr>
          <w:color w:val="auto"/>
        </w:rPr>
        <w:t xml:space="preserve">The </w:t>
      </w:r>
      <w:r w:rsidR="00657E40" w:rsidRPr="007E0680">
        <w:rPr>
          <w:color w:val="auto"/>
        </w:rPr>
        <w:t>hydrogen</w:t>
      </w:r>
      <w:r w:rsidRPr="007E0680">
        <w:rPr>
          <w:color w:val="auto"/>
        </w:rPr>
        <w:t xml:space="preserve"> flow rate is determined by the amount of catalyst used, the bio-oil LHSV of </w:t>
      </w:r>
      <w:r w:rsidR="00F03BFF" w:rsidRPr="007E0680">
        <w:rPr>
          <w:color w:val="auto"/>
        </w:rPr>
        <w:br/>
      </w:r>
      <w:r w:rsidRPr="007E0680">
        <w:rPr>
          <w:color w:val="auto"/>
        </w:rPr>
        <w:t>0.20</w:t>
      </w:r>
      <w:r w:rsidR="004C1048" w:rsidRPr="007E0680">
        <w:rPr>
          <w:color w:val="auto"/>
        </w:rPr>
        <w:t xml:space="preserve"> mL/mL</w:t>
      </w:r>
      <w:r w:rsidRPr="007E0680">
        <w:rPr>
          <w:color w:val="auto"/>
        </w:rPr>
        <w:t xml:space="preserve">-cat/h for each stage, and the </w:t>
      </w:r>
      <w:r w:rsidR="00657E40" w:rsidRPr="007E0680">
        <w:rPr>
          <w:color w:val="auto"/>
        </w:rPr>
        <w:t>hydrogen</w:t>
      </w:r>
      <w:r w:rsidR="00F03BFF" w:rsidRPr="007E0680">
        <w:rPr>
          <w:color w:val="auto"/>
        </w:rPr>
        <w:t>-</w:t>
      </w:r>
      <w:r w:rsidRPr="007E0680">
        <w:rPr>
          <w:color w:val="auto"/>
        </w:rPr>
        <w:t>to</w:t>
      </w:r>
      <w:r w:rsidR="00F03BFF" w:rsidRPr="007E0680">
        <w:rPr>
          <w:color w:val="auto"/>
        </w:rPr>
        <w:t>-</w:t>
      </w:r>
      <w:r w:rsidRPr="007E0680">
        <w:rPr>
          <w:color w:val="auto"/>
        </w:rPr>
        <w:t>bio-oil ratio of 1900</w:t>
      </w:r>
      <w:r w:rsidR="004C1048" w:rsidRPr="007E0680">
        <w:rPr>
          <w:color w:val="auto"/>
        </w:rPr>
        <w:t xml:space="preserve"> mL</w:t>
      </w:r>
      <w:r w:rsidRPr="007E0680">
        <w:rPr>
          <w:color w:val="auto"/>
        </w:rPr>
        <w:t xml:space="preserve"> </w:t>
      </w:r>
      <w:r w:rsidR="00657E40" w:rsidRPr="007E0680">
        <w:rPr>
          <w:color w:val="auto"/>
        </w:rPr>
        <w:t>hydrogen</w:t>
      </w:r>
      <w:r w:rsidR="004C1048" w:rsidRPr="007E0680">
        <w:rPr>
          <w:color w:val="auto"/>
        </w:rPr>
        <w:t>/mL</w:t>
      </w:r>
      <w:r w:rsidRPr="007E0680">
        <w:rPr>
          <w:color w:val="auto"/>
        </w:rPr>
        <w:t xml:space="preserve"> bio-oil. </w:t>
      </w:r>
    </w:p>
    <w:p w14:paraId="651BBFAF" w14:textId="77777777" w:rsidR="00F03700" w:rsidRPr="007E0680" w:rsidRDefault="00F03700" w:rsidP="00F2501F">
      <w:pPr>
        <w:pStyle w:val="NormalWeb"/>
        <w:spacing w:before="0" w:beforeAutospacing="0" w:after="0" w:afterAutospacing="0"/>
        <w:jc w:val="left"/>
        <w:rPr>
          <w:color w:val="auto"/>
        </w:rPr>
      </w:pPr>
    </w:p>
    <w:p w14:paraId="45AE7F0A" w14:textId="141A085A" w:rsidR="00F80373" w:rsidRPr="007E0680" w:rsidRDefault="00F03700" w:rsidP="00F2501F">
      <w:pPr>
        <w:pStyle w:val="NormalWeb"/>
        <w:spacing w:before="0" w:beforeAutospacing="0" w:after="0" w:afterAutospacing="0"/>
        <w:jc w:val="left"/>
        <w:rPr>
          <w:color w:val="auto"/>
        </w:rPr>
      </w:pPr>
      <w:r w:rsidRPr="007E0680">
        <w:rPr>
          <w:color w:val="auto"/>
        </w:rPr>
        <w:t xml:space="preserve">2.3.2. </w:t>
      </w:r>
      <w:r w:rsidR="00F80373" w:rsidRPr="007E0680">
        <w:rPr>
          <w:color w:val="auto"/>
        </w:rPr>
        <w:t xml:space="preserve">Record the bed temperature and </w:t>
      </w:r>
      <w:r w:rsidR="00657E40" w:rsidRPr="007E0680">
        <w:rPr>
          <w:color w:val="auto"/>
        </w:rPr>
        <w:t>hydrogen</w:t>
      </w:r>
      <w:r w:rsidR="00F80373" w:rsidRPr="007E0680">
        <w:rPr>
          <w:color w:val="auto"/>
        </w:rPr>
        <w:t xml:space="preserve"> flow baselines w</w:t>
      </w:r>
      <w:r w:rsidR="001C4F21" w:rsidRPr="007E0680">
        <w:rPr>
          <w:color w:val="auto"/>
        </w:rPr>
        <w:t xml:space="preserve">hen the temperature, pressure, and </w:t>
      </w:r>
      <w:r w:rsidR="00657E40" w:rsidRPr="007E0680">
        <w:rPr>
          <w:color w:val="auto"/>
        </w:rPr>
        <w:t>hydrogen</w:t>
      </w:r>
      <w:r w:rsidR="001C4F21" w:rsidRPr="007E0680">
        <w:rPr>
          <w:color w:val="auto"/>
        </w:rPr>
        <w:t xml:space="preserve"> flow </w:t>
      </w:r>
      <w:r w:rsidR="00F03BFF" w:rsidRPr="007E0680">
        <w:rPr>
          <w:color w:val="auto"/>
        </w:rPr>
        <w:t xml:space="preserve">become </w:t>
      </w:r>
      <w:r w:rsidR="001F4C7E" w:rsidRPr="007E0680">
        <w:rPr>
          <w:color w:val="auto"/>
        </w:rPr>
        <w:t>s</w:t>
      </w:r>
      <w:r w:rsidR="001C4F21" w:rsidRPr="007E0680">
        <w:rPr>
          <w:color w:val="auto"/>
        </w:rPr>
        <w:t>table</w:t>
      </w:r>
      <w:r w:rsidR="00F80373" w:rsidRPr="007E0680">
        <w:rPr>
          <w:color w:val="auto"/>
        </w:rPr>
        <w:t xml:space="preserve">. </w:t>
      </w:r>
    </w:p>
    <w:p w14:paraId="2242FC38" w14:textId="77777777" w:rsidR="00F80373" w:rsidRPr="007E0680" w:rsidRDefault="00F80373" w:rsidP="00F2501F">
      <w:pPr>
        <w:pStyle w:val="NormalWeb"/>
        <w:spacing w:before="0" w:beforeAutospacing="0" w:after="0" w:afterAutospacing="0"/>
        <w:jc w:val="left"/>
        <w:rPr>
          <w:color w:val="auto"/>
        </w:rPr>
      </w:pPr>
    </w:p>
    <w:p w14:paraId="6656975B" w14:textId="4499704D" w:rsidR="00F80373" w:rsidRPr="007E0680" w:rsidRDefault="00F80373" w:rsidP="00F2501F">
      <w:pPr>
        <w:pStyle w:val="NormalWeb"/>
        <w:spacing w:before="0" w:beforeAutospacing="0" w:after="0" w:afterAutospacing="0"/>
        <w:jc w:val="left"/>
        <w:rPr>
          <w:color w:val="auto"/>
        </w:rPr>
      </w:pPr>
      <w:r w:rsidRPr="007E0680">
        <w:rPr>
          <w:color w:val="auto"/>
        </w:rPr>
        <w:t>2.3.3. Add</w:t>
      </w:r>
      <w:r w:rsidRPr="007E0680">
        <w:rPr>
          <w:rFonts w:cs="Arial"/>
          <w:color w:val="auto"/>
        </w:rPr>
        <w:t xml:space="preserve"> di-tert-butyl disulfide to bio-oil feed at an amount equal to 150 ppm </w:t>
      </w:r>
      <w:r w:rsidR="00F03BFF" w:rsidRPr="007E0680">
        <w:rPr>
          <w:rFonts w:cs="Arial"/>
          <w:color w:val="auto"/>
        </w:rPr>
        <w:t xml:space="preserve">sulfur </w:t>
      </w:r>
      <w:r w:rsidRPr="007E0680">
        <w:rPr>
          <w:rFonts w:cs="Arial"/>
          <w:color w:val="auto"/>
        </w:rPr>
        <w:t>in bio-oil.</w:t>
      </w:r>
      <w:r w:rsidR="0026529E" w:rsidRPr="007E0680">
        <w:rPr>
          <w:rFonts w:cs="Arial"/>
          <w:color w:val="auto"/>
        </w:rPr>
        <w:t xml:space="preserve"> </w:t>
      </w:r>
      <w:r w:rsidRPr="007E0680">
        <w:rPr>
          <w:color w:val="auto"/>
        </w:rPr>
        <w:t xml:space="preserve">Fill the </w:t>
      </w:r>
      <w:r w:rsidR="001C4F21" w:rsidRPr="007E0680">
        <w:rPr>
          <w:color w:val="auto"/>
        </w:rPr>
        <w:t xml:space="preserve">bio-oil feed in </w:t>
      </w:r>
      <w:r w:rsidR="001D1010" w:rsidRPr="007E0680">
        <w:rPr>
          <w:color w:val="auto"/>
        </w:rPr>
        <w:t xml:space="preserve">one of </w:t>
      </w:r>
      <w:r w:rsidR="001C4F21" w:rsidRPr="007E0680">
        <w:rPr>
          <w:color w:val="auto"/>
        </w:rPr>
        <w:t xml:space="preserve">the </w:t>
      </w:r>
      <w:r w:rsidR="00847242" w:rsidRPr="007E0680">
        <w:rPr>
          <w:color w:val="auto"/>
        </w:rPr>
        <w:t xml:space="preserve">feeding </w:t>
      </w:r>
      <w:r w:rsidR="001C4F21" w:rsidRPr="007E0680">
        <w:rPr>
          <w:color w:val="auto"/>
        </w:rPr>
        <w:t>pump</w:t>
      </w:r>
      <w:r w:rsidR="001D1010" w:rsidRPr="007E0680">
        <w:rPr>
          <w:color w:val="auto"/>
        </w:rPr>
        <w:t>s</w:t>
      </w:r>
      <w:r w:rsidRPr="007E0680">
        <w:rPr>
          <w:color w:val="auto"/>
        </w:rPr>
        <w:t xml:space="preserve"> and purge </w:t>
      </w:r>
      <w:r w:rsidR="001C4F21" w:rsidRPr="007E0680">
        <w:rPr>
          <w:color w:val="auto"/>
        </w:rPr>
        <w:t xml:space="preserve">the feeding line until </w:t>
      </w:r>
      <w:r w:rsidR="00F03BFF" w:rsidRPr="007E0680">
        <w:rPr>
          <w:color w:val="auto"/>
        </w:rPr>
        <w:t>a</w:t>
      </w:r>
      <w:r w:rsidR="001C4F21" w:rsidRPr="007E0680">
        <w:rPr>
          <w:color w:val="auto"/>
        </w:rPr>
        <w:t xml:space="preserve"> liquid flow</w:t>
      </w:r>
      <w:r w:rsidR="00F03BFF" w:rsidRPr="007E0680">
        <w:rPr>
          <w:color w:val="auto"/>
        </w:rPr>
        <w:t xml:space="preserve"> that is free of air bubbles</w:t>
      </w:r>
      <w:r w:rsidR="001C4F21" w:rsidRPr="007E0680">
        <w:rPr>
          <w:color w:val="auto"/>
        </w:rPr>
        <w:t xml:space="preserve"> </w:t>
      </w:r>
      <w:r w:rsidR="00F03BFF" w:rsidRPr="007E0680">
        <w:rPr>
          <w:color w:val="auto"/>
        </w:rPr>
        <w:t xml:space="preserve">is </w:t>
      </w:r>
      <w:r w:rsidR="001C4F21" w:rsidRPr="007E0680">
        <w:rPr>
          <w:color w:val="auto"/>
        </w:rPr>
        <w:t>achieved.</w:t>
      </w:r>
    </w:p>
    <w:p w14:paraId="0BEB4889" w14:textId="77777777" w:rsidR="00F80373" w:rsidRPr="007E0680" w:rsidRDefault="00F80373" w:rsidP="00F2501F">
      <w:pPr>
        <w:pStyle w:val="NormalWeb"/>
        <w:spacing w:before="0" w:beforeAutospacing="0" w:after="0" w:afterAutospacing="0"/>
        <w:jc w:val="left"/>
        <w:rPr>
          <w:color w:val="auto"/>
        </w:rPr>
      </w:pPr>
    </w:p>
    <w:p w14:paraId="7390FDF9" w14:textId="220B896F" w:rsidR="00954620" w:rsidRPr="007E0680" w:rsidRDefault="00F80373" w:rsidP="00F2501F">
      <w:pPr>
        <w:pStyle w:val="NormalWeb"/>
        <w:spacing w:before="0" w:beforeAutospacing="0" w:after="0" w:afterAutospacing="0"/>
        <w:jc w:val="left"/>
        <w:rPr>
          <w:color w:val="auto"/>
        </w:rPr>
      </w:pPr>
      <w:r w:rsidRPr="007E0680">
        <w:rPr>
          <w:color w:val="auto"/>
        </w:rPr>
        <w:t xml:space="preserve">2.3.4. Pressurize </w:t>
      </w:r>
      <w:r w:rsidR="001C4F21" w:rsidRPr="007E0680">
        <w:rPr>
          <w:color w:val="auto"/>
        </w:rPr>
        <w:t>the pump</w:t>
      </w:r>
      <w:r w:rsidR="00157A3C" w:rsidRPr="007E0680">
        <w:rPr>
          <w:color w:val="auto"/>
        </w:rPr>
        <w:t xml:space="preserve"> </w:t>
      </w:r>
      <w:r w:rsidRPr="007E0680">
        <w:rPr>
          <w:color w:val="auto"/>
        </w:rPr>
        <w:t>to 10.3 MPa</w:t>
      </w:r>
      <w:r w:rsidR="00F03BFF" w:rsidRPr="007E0680">
        <w:rPr>
          <w:color w:val="auto"/>
        </w:rPr>
        <w:t>,</w:t>
      </w:r>
      <w:r w:rsidR="001C4F21" w:rsidRPr="007E0680">
        <w:rPr>
          <w:color w:val="auto"/>
        </w:rPr>
        <w:t xml:space="preserve"> and</w:t>
      </w:r>
      <w:r w:rsidRPr="007E0680">
        <w:rPr>
          <w:color w:val="auto"/>
        </w:rPr>
        <w:t xml:space="preserve"> then </w:t>
      </w:r>
      <w:r w:rsidR="001C4F21" w:rsidRPr="007E0680">
        <w:rPr>
          <w:color w:val="auto"/>
        </w:rPr>
        <w:t xml:space="preserve">connect to the reactor </w:t>
      </w:r>
      <w:r w:rsidRPr="007E0680">
        <w:rPr>
          <w:color w:val="auto"/>
        </w:rPr>
        <w:t xml:space="preserve">by opening the </w:t>
      </w:r>
      <w:r w:rsidR="00F03BFF" w:rsidRPr="007E0680">
        <w:rPr>
          <w:color w:val="auto"/>
        </w:rPr>
        <w:t xml:space="preserve">connecting </w:t>
      </w:r>
      <w:r w:rsidRPr="007E0680">
        <w:rPr>
          <w:color w:val="auto"/>
        </w:rPr>
        <w:t>valves.</w:t>
      </w:r>
      <w:r w:rsidR="0026529E" w:rsidRPr="007E0680">
        <w:rPr>
          <w:color w:val="auto"/>
        </w:rPr>
        <w:t xml:space="preserve"> </w:t>
      </w:r>
      <w:r w:rsidRPr="007E0680">
        <w:rPr>
          <w:color w:val="auto"/>
        </w:rPr>
        <w:t xml:space="preserve">Start feeding the </w:t>
      </w:r>
      <w:r w:rsidR="001C4F21" w:rsidRPr="007E0680">
        <w:rPr>
          <w:color w:val="auto"/>
        </w:rPr>
        <w:t>bio-oil</w:t>
      </w:r>
      <w:r w:rsidRPr="007E0680">
        <w:rPr>
          <w:color w:val="auto"/>
        </w:rPr>
        <w:t xml:space="preserve"> at a</w:t>
      </w:r>
      <w:r w:rsidR="001C4F21" w:rsidRPr="007E0680">
        <w:rPr>
          <w:color w:val="auto"/>
        </w:rPr>
        <w:t xml:space="preserve"> flow </w:t>
      </w:r>
      <w:r w:rsidRPr="007E0680">
        <w:rPr>
          <w:color w:val="auto"/>
        </w:rPr>
        <w:t>rate of 4.8</w:t>
      </w:r>
      <w:r w:rsidR="004C1048" w:rsidRPr="007E0680">
        <w:rPr>
          <w:color w:val="auto"/>
        </w:rPr>
        <w:t xml:space="preserve"> mL</w:t>
      </w:r>
      <w:r w:rsidRPr="007E0680">
        <w:rPr>
          <w:color w:val="auto"/>
        </w:rPr>
        <w:t>/h</w:t>
      </w:r>
      <w:r w:rsidR="00F03BFF" w:rsidRPr="007E0680">
        <w:rPr>
          <w:color w:val="auto"/>
        </w:rPr>
        <w:t>.</w:t>
      </w:r>
      <w:r w:rsidR="001C4F21" w:rsidRPr="007E0680">
        <w:rPr>
          <w:color w:val="auto"/>
        </w:rPr>
        <w:t xml:space="preserve"> </w:t>
      </w:r>
      <w:r w:rsidR="00F03BFF" w:rsidRPr="007E0680">
        <w:rPr>
          <w:color w:val="auto"/>
        </w:rPr>
        <w:t xml:space="preserve">This action </w:t>
      </w:r>
      <w:r w:rsidR="001C4F21" w:rsidRPr="007E0680">
        <w:rPr>
          <w:color w:val="auto"/>
        </w:rPr>
        <w:t>start</w:t>
      </w:r>
      <w:r w:rsidR="00D22D7A" w:rsidRPr="007E0680">
        <w:rPr>
          <w:color w:val="auto"/>
        </w:rPr>
        <w:t>s</w:t>
      </w:r>
      <w:r w:rsidR="001C4F21" w:rsidRPr="007E0680">
        <w:rPr>
          <w:color w:val="auto"/>
        </w:rPr>
        <w:t xml:space="preserve"> the bio-oil hydrotreating test.</w:t>
      </w:r>
    </w:p>
    <w:p w14:paraId="4A21E5C1" w14:textId="77777777" w:rsidR="00F80373" w:rsidRPr="007E0680" w:rsidRDefault="00F80373" w:rsidP="00F2501F">
      <w:pPr>
        <w:pStyle w:val="NormalWeb"/>
        <w:spacing w:before="0" w:beforeAutospacing="0" w:after="0" w:afterAutospacing="0"/>
        <w:jc w:val="left"/>
        <w:rPr>
          <w:color w:val="auto"/>
        </w:rPr>
      </w:pPr>
    </w:p>
    <w:p w14:paraId="3099EE87" w14:textId="64304854" w:rsidR="00F80373" w:rsidRPr="007E0680" w:rsidRDefault="00F80373" w:rsidP="00F2501F">
      <w:pPr>
        <w:pStyle w:val="NormalWeb"/>
        <w:spacing w:before="0" w:beforeAutospacing="0" w:after="0" w:afterAutospacing="0"/>
        <w:jc w:val="left"/>
        <w:rPr>
          <w:color w:val="auto"/>
        </w:rPr>
      </w:pPr>
      <w:r w:rsidRPr="007E0680">
        <w:rPr>
          <w:color w:val="auto"/>
        </w:rPr>
        <w:t xml:space="preserve">Note: Bio-oil flowrate is determined by the amount of catalyst used and the bio-oil LHSV of </w:t>
      </w:r>
      <w:r w:rsidR="00F03BFF" w:rsidRPr="007E0680">
        <w:rPr>
          <w:color w:val="auto"/>
        </w:rPr>
        <w:br/>
      </w:r>
      <w:r w:rsidRPr="007E0680">
        <w:rPr>
          <w:color w:val="auto"/>
        </w:rPr>
        <w:t>0.20</w:t>
      </w:r>
      <w:r w:rsidR="004C1048" w:rsidRPr="007E0680">
        <w:rPr>
          <w:color w:val="auto"/>
        </w:rPr>
        <w:t xml:space="preserve"> mL/mL</w:t>
      </w:r>
      <w:r w:rsidRPr="007E0680">
        <w:rPr>
          <w:color w:val="auto"/>
        </w:rPr>
        <w:t>-cat/h for each stage.</w:t>
      </w:r>
      <w:r w:rsidR="001D1010" w:rsidRPr="007E0680">
        <w:rPr>
          <w:color w:val="auto"/>
        </w:rPr>
        <w:t xml:space="preserve"> The </w:t>
      </w:r>
      <w:r w:rsidR="00657E40" w:rsidRPr="007E0680">
        <w:rPr>
          <w:color w:val="auto"/>
        </w:rPr>
        <w:t>hydrogen</w:t>
      </w:r>
      <w:r w:rsidR="001D1010" w:rsidRPr="007E0680">
        <w:rPr>
          <w:color w:val="auto"/>
        </w:rPr>
        <w:t xml:space="preserve"> gas and bio-oil are introduced to the pre-reactor zone of the reactor where the gas and liquid are mixed before they pass downward </w:t>
      </w:r>
      <w:r w:rsidR="00FE4EAF" w:rsidRPr="007E0680">
        <w:rPr>
          <w:color w:val="auto"/>
        </w:rPr>
        <w:t xml:space="preserve">in an assumed trickle flow </w:t>
      </w:r>
      <w:r w:rsidR="001D1010" w:rsidRPr="007E0680">
        <w:rPr>
          <w:color w:val="auto"/>
        </w:rPr>
        <w:t>through the catalyst bed in the reactor.</w:t>
      </w:r>
    </w:p>
    <w:p w14:paraId="687C99AF" w14:textId="77777777" w:rsidR="00954620" w:rsidRPr="007E0680" w:rsidRDefault="00954620" w:rsidP="00F2501F">
      <w:pPr>
        <w:pStyle w:val="NormalWeb"/>
        <w:spacing w:before="0" w:beforeAutospacing="0" w:after="0" w:afterAutospacing="0"/>
        <w:jc w:val="left"/>
        <w:rPr>
          <w:color w:val="auto"/>
        </w:rPr>
      </w:pPr>
    </w:p>
    <w:p w14:paraId="55EE4DFA" w14:textId="5109BDC1" w:rsidR="00F03700" w:rsidRPr="007E0680" w:rsidRDefault="00F03700" w:rsidP="00F2501F">
      <w:pPr>
        <w:pStyle w:val="NormalWeb"/>
        <w:spacing w:before="0" w:beforeAutospacing="0" w:after="0" w:afterAutospacing="0"/>
        <w:jc w:val="left"/>
        <w:rPr>
          <w:rFonts w:cs="Arial"/>
          <w:color w:val="auto"/>
        </w:rPr>
      </w:pPr>
      <w:r w:rsidRPr="007E0680">
        <w:rPr>
          <w:rFonts w:cs="Arial"/>
          <w:color w:val="auto"/>
        </w:rPr>
        <w:t xml:space="preserve">2.3.3. </w:t>
      </w:r>
      <w:r w:rsidR="00D22D7A" w:rsidRPr="007E0680">
        <w:rPr>
          <w:rFonts w:cs="Arial"/>
          <w:color w:val="auto"/>
        </w:rPr>
        <w:t>C</w:t>
      </w:r>
      <w:r w:rsidR="007D2CB9" w:rsidRPr="007E0680">
        <w:rPr>
          <w:rFonts w:cs="Arial"/>
          <w:color w:val="auto"/>
        </w:rPr>
        <w:t>heck</w:t>
      </w:r>
      <w:r w:rsidR="00D22D7A" w:rsidRPr="007E0680">
        <w:rPr>
          <w:rFonts w:cs="Arial"/>
          <w:color w:val="auto"/>
        </w:rPr>
        <w:t xml:space="preserve"> the status of the reactor </w:t>
      </w:r>
      <w:r w:rsidR="007D2CB9" w:rsidRPr="007E0680">
        <w:rPr>
          <w:rFonts w:cs="Arial"/>
          <w:color w:val="auto"/>
        </w:rPr>
        <w:t>and</w:t>
      </w:r>
      <w:r w:rsidR="00455FE6" w:rsidRPr="007E0680">
        <w:rPr>
          <w:rFonts w:cs="Arial"/>
          <w:color w:val="auto"/>
        </w:rPr>
        <w:t xml:space="preserve"> record the</w:t>
      </w:r>
      <w:r w:rsidR="007D2CB9" w:rsidRPr="007E0680">
        <w:rPr>
          <w:rFonts w:cs="Arial"/>
          <w:color w:val="auto"/>
        </w:rPr>
        <w:t xml:space="preserve"> parameters</w:t>
      </w:r>
      <w:r w:rsidR="006A1933" w:rsidRPr="007E0680">
        <w:rPr>
          <w:rFonts w:cs="Arial"/>
          <w:color w:val="auto"/>
        </w:rPr>
        <w:t>,</w:t>
      </w:r>
      <w:r w:rsidR="007D2CB9" w:rsidRPr="007E0680">
        <w:rPr>
          <w:rFonts w:cs="Arial"/>
          <w:color w:val="auto"/>
        </w:rPr>
        <w:t xml:space="preserve"> such</w:t>
      </w:r>
      <w:r w:rsidR="006A1933" w:rsidRPr="007E0680">
        <w:rPr>
          <w:rFonts w:cs="Arial"/>
          <w:color w:val="auto"/>
        </w:rPr>
        <w:t xml:space="preserve"> as</w:t>
      </w:r>
      <w:r w:rsidR="007D2CB9" w:rsidRPr="007E0680">
        <w:rPr>
          <w:rFonts w:cs="Arial"/>
          <w:color w:val="auto"/>
        </w:rPr>
        <w:t xml:space="preserve"> temperature, pressure, flow rate, and volume</w:t>
      </w:r>
      <w:r w:rsidR="00455FE6" w:rsidRPr="007E0680">
        <w:rPr>
          <w:rFonts w:cs="Arial"/>
          <w:color w:val="auto"/>
        </w:rPr>
        <w:t xml:space="preserve">, </w:t>
      </w:r>
      <w:r w:rsidR="007D2CB9" w:rsidRPr="007E0680">
        <w:rPr>
          <w:rFonts w:cs="Arial"/>
          <w:color w:val="auto"/>
        </w:rPr>
        <w:t>periodically.</w:t>
      </w:r>
      <w:r w:rsidR="0075026E" w:rsidRPr="007E0680">
        <w:rPr>
          <w:rFonts w:cs="Arial"/>
          <w:color w:val="auto"/>
        </w:rPr>
        <w:t xml:space="preserve"> </w:t>
      </w:r>
      <w:r w:rsidR="00455FE6" w:rsidRPr="007E0680">
        <w:rPr>
          <w:rFonts w:cs="Arial"/>
          <w:color w:val="auto"/>
        </w:rPr>
        <w:t>Ensure the catalyst</w:t>
      </w:r>
      <w:r w:rsidR="00F758A9" w:rsidRPr="007E0680">
        <w:rPr>
          <w:rFonts w:cs="Arial"/>
          <w:color w:val="auto"/>
        </w:rPr>
        <w:t>-</w:t>
      </w:r>
      <w:r w:rsidR="00455FE6" w:rsidRPr="007E0680">
        <w:rPr>
          <w:rFonts w:cs="Arial"/>
          <w:color w:val="auto"/>
        </w:rPr>
        <w:t>bed temperatures are with</w:t>
      </w:r>
      <w:r w:rsidR="00631466" w:rsidRPr="007E0680">
        <w:rPr>
          <w:rFonts w:cs="Arial"/>
          <w:color w:val="auto"/>
        </w:rPr>
        <w:t>in</w:t>
      </w:r>
      <w:r w:rsidR="00455FE6" w:rsidRPr="007E0680">
        <w:rPr>
          <w:rFonts w:cs="Arial"/>
          <w:color w:val="auto"/>
        </w:rPr>
        <w:t xml:space="preserve"> ±2</w:t>
      </w:r>
      <w:r w:rsidR="00FE4EAF" w:rsidRPr="007E0680">
        <w:rPr>
          <w:rFonts w:cs="Arial"/>
          <w:color w:val="auto"/>
        </w:rPr>
        <w:sym w:font="Symbol" w:char="F0B0"/>
      </w:r>
      <w:r w:rsidR="00455FE6" w:rsidRPr="007E0680">
        <w:rPr>
          <w:rFonts w:cs="Arial"/>
          <w:color w:val="auto"/>
        </w:rPr>
        <w:t xml:space="preserve"> of the desired temperature, </w:t>
      </w:r>
      <w:r w:rsidR="00FE4EAF" w:rsidRPr="007E0680">
        <w:rPr>
          <w:rFonts w:cs="Arial"/>
          <w:color w:val="auto"/>
        </w:rPr>
        <w:t xml:space="preserve">the </w:t>
      </w:r>
      <w:r w:rsidR="00455FE6" w:rsidRPr="007E0680">
        <w:rPr>
          <w:rFonts w:cs="Arial"/>
          <w:color w:val="auto"/>
        </w:rPr>
        <w:t>gas and liquid flow rate</w:t>
      </w:r>
      <w:r w:rsidR="00FE4EAF" w:rsidRPr="007E0680">
        <w:rPr>
          <w:rFonts w:cs="Arial"/>
          <w:color w:val="auto"/>
        </w:rPr>
        <w:t>s</w:t>
      </w:r>
      <w:r w:rsidR="00455FE6" w:rsidRPr="007E0680">
        <w:rPr>
          <w:rFonts w:cs="Arial"/>
          <w:color w:val="auto"/>
        </w:rPr>
        <w:t xml:space="preserve"> are exactly the same as the desired setting</w:t>
      </w:r>
      <w:r w:rsidR="00FE4EAF" w:rsidRPr="007E0680">
        <w:rPr>
          <w:rFonts w:cs="Arial"/>
          <w:color w:val="auto"/>
        </w:rPr>
        <w:t>s</w:t>
      </w:r>
      <w:r w:rsidR="00455FE6" w:rsidRPr="007E0680">
        <w:rPr>
          <w:rFonts w:cs="Arial"/>
          <w:color w:val="auto"/>
        </w:rPr>
        <w:t xml:space="preserve">, and reactor pressure </w:t>
      </w:r>
      <w:r w:rsidR="00FE4EAF" w:rsidRPr="007E0680">
        <w:rPr>
          <w:rFonts w:cs="Arial"/>
          <w:color w:val="auto"/>
        </w:rPr>
        <w:t xml:space="preserve">is </w:t>
      </w:r>
      <w:r w:rsidR="00455FE6" w:rsidRPr="007E0680">
        <w:rPr>
          <w:rFonts w:cs="Arial"/>
          <w:color w:val="auto"/>
        </w:rPr>
        <w:t>with</w:t>
      </w:r>
      <w:r w:rsidR="00FE4EAF" w:rsidRPr="007E0680">
        <w:rPr>
          <w:rFonts w:cs="Arial"/>
          <w:color w:val="auto"/>
        </w:rPr>
        <w:t>in</w:t>
      </w:r>
      <w:r w:rsidR="00631466" w:rsidRPr="007E0680">
        <w:rPr>
          <w:rFonts w:cs="Arial"/>
          <w:color w:val="auto"/>
        </w:rPr>
        <w:t xml:space="preserve"> ±</w:t>
      </w:r>
      <w:r w:rsidR="00455FE6" w:rsidRPr="007E0680">
        <w:rPr>
          <w:rFonts w:cs="Arial"/>
          <w:color w:val="auto"/>
        </w:rPr>
        <w:t xml:space="preserve"> 0.15 MPa of the desired pressure.</w:t>
      </w:r>
      <w:r w:rsidR="0026529E" w:rsidRPr="007E0680">
        <w:rPr>
          <w:rFonts w:cs="Arial"/>
          <w:color w:val="auto"/>
        </w:rPr>
        <w:t xml:space="preserve"> </w:t>
      </w:r>
      <w:r w:rsidR="00455FE6" w:rsidRPr="007E0680">
        <w:rPr>
          <w:rFonts w:cs="Arial"/>
          <w:color w:val="auto"/>
        </w:rPr>
        <w:t xml:space="preserve">Ensure the pressure drop across the catalyst bed is </w:t>
      </w:r>
      <w:r w:rsidR="00FE4EAF" w:rsidRPr="007E0680">
        <w:rPr>
          <w:rFonts w:cs="Arial"/>
          <w:color w:val="auto"/>
        </w:rPr>
        <w:t>&lt;</w:t>
      </w:r>
      <w:r w:rsidR="00455FE6" w:rsidRPr="007E0680">
        <w:rPr>
          <w:rFonts w:cs="Arial"/>
          <w:color w:val="auto"/>
        </w:rPr>
        <w:t>0.35 MPa.</w:t>
      </w:r>
    </w:p>
    <w:p w14:paraId="09AAB3DF" w14:textId="77777777" w:rsidR="001D1010" w:rsidRPr="007E0680" w:rsidRDefault="001D1010" w:rsidP="00F2501F">
      <w:pPr>
        <w:pStyle w:val="NormalWeb"/>
        <w:spacing w:before="0" w:beforeAutospacing="0" w:after="0" w:afterAutospacing="0"/>
        <w:jc w:val="left"/>
        <w:rPr>
          <w:rFonts w:cs="Arial"/>
          <w:color w:val="auto"/>
        </w:rPr>
      </w:pPr>
    </w:p>
    <w:p w14:paraId="1A55E466" w14:textId="44C65C80" w:rsidR="001D1010" w:rsidRPr="007E0680" w:rsidRDefault="001D1010" w:rsidP="00F2501F">
      <w:pPr>
        <w:pStyle w:val="NormalWeb"/>
        <w:spacing w:before="0" w:beforeAutospacing="0" w:after="0" w:afterAutospacing="0"/>
        <w:jc w:val="left"/>
        <w:rPr>
          <w:rFonts w:cs="Arial"/>
          <w:color w:val="auto"/>
        </w:rPr>
      </w:pPr>
      <w:r w:rsidRPr="007E0680">
        <w:rPr>
          <w:rFonts w:cs="Arial"/>
          <w:color w:val="auto"/>
        </w:rPr>
        <w:t xml:space="preserve">Note: </w:t>
      </w:r>
      <w:r w:rsidR="00455FE6" w:rsidRPr="007E0680">
        <w:rPr>
          <w:rFonts w:cs="Arial"/>
          <w:color w:val="auto"/>
        </w:rPr>
        <w:t>The system is monitored and partially controlled by an in</w:t>
      </w:r>
      <w:r w:rsidR="00FE4EAF" w:rsidRPr="007E0680">
        <w:rPr>
          <w:rFonts w:cs="Arial"/>
          <w:color w:val="auto"/>
        </w:rPr>
        <w:t>-</w:t>
      </w:r>
      <w:r w:rsidR="00455FE6" w:rsidRPr="007E0680">
        <w:rPr>
          <w:rFonts w:cs="Arial"/>
          <w:color w:val="auto"/>
        </w:rPr>
        <w:t>house</w:t>
      </w:r>
      <w:r w:rsidR="00847242" w:rsidRPr="007E0680">
        <w:rPr>
          <w:rFonts w:cs="Arial"/>
          <w:color w:val="auto"/>
        </w:rPr>
        <w:t xml:space="preserve"> built computer </w:t>
      </w:r>
      <w:r w:rsidR="00455FE6" w:rsidRPr="007E0680">
        <w:rPr>
          <w:rFonts w:cs="Arial"/>
          <w:color w:val="auto"/>
        </w:rPr>
        <w:t xml:space="preserve">program with various sensors. </w:t>
      </w:r>
      <w:r w:rsidR="004D32EC" w:rsidRPr="007E0680">
        <w:rPr>
          <w:rFonts w:cs="Arial"/>
          <w:color w:val="auto"/>
        </w:rPr>
        <w:t>Sensors include</w:t>
      </w:r>
      <w:r w:rsidR="00455FE6" w:rsidRPr="007E0680">
        <w:rPr>
          <w:rFonts w:cs="Arial"/>
          <w:color w:val="auto"/>
        </w:rPr>
        <w:t xml:space="preserve"> thermocouples and pressure transducers for the reactor </w:t>
      </w:r>
      <w:r w:rsidR="00455FE6" w:rsidRPr="007E0680">
        <w:rPr>
          <w:rFonts w:cs="Arial"/>
          <w:color w:val="auto"/>
        </w:rPr>
        <w:lastRenderedPageBreak/>
        <w:t xml:space="preserve">as well as </w:t>
      </w:r>
      <w:r w:rsidR="00657E40" w:rsidRPr="007E0680">
        <w:rPr>
          <w:rFonts w:cs="Arial"/>
          <w:color w:val="auto"/>
        </w:rPr>
        <w:t>hydrogen</w:t>
      </w:r>
      <w:r w:rsidR="00455FE6" w:rsidRPr="007E0680">
        <w:rPr>
          <w:rFonts w:cs="Arial"/>
          <w:color w:val="auto"/>
        </w:rPr>
        <w:t xml:space="preserve"> and ventilation sensor</w:t>
      </w:r>
      <w:r w:rsidR="00FE4EAF" w:rsidRPr="007E0680">
        <w:rPr>
          <w:rFonts w:cs="Arial"/>
          <w:color w:val="auto"/>
        </w:rPr>
        <w:t>s</w:t>
      </w:r>
      <w:r w:rsidR="00455FE6" w:rsidRPr="007E0680">
        <w:rPr>
          <w:rFonts w:cs="Arial"/>
          <w:color w:val="auto"/>
        </w:rPr>
        <w:t xml:space="preserve"> in the enclosure where the reactor </w:t>
      </w:r>
      <w:r w:rsidR="00FE4EAF" w:rsidRPr="007E0680">
        <w:rPr>
          <w:rFonts w:cs="Arial"/>
          <w:color w:val="auto"/>
        </w:rPr>
        <w:t xml:space="preserve">is </w:t>
      </w:r>
      <w:r w:rsidR="00455FE6" w:rsidRPr="007E0680">
        <w:rPr>
          <w:rFonts w:cs="Arial"/>
          <w:color w:val="auto"/>
        </w:rPr>
        <w:t>located.</w:t>
      </w:r>
      <w:r w:rsidR="0026529E" w:rsidRPr="007E0680">
        <w:rPr>
          <w:rFonts w:cs="Arial"/>
          <w:color w:val="auto"/>
        </w:rPr>
        <w:t xml:space="preserve"> </w:t>
      </w:r>
    </w:p>
    <w:p w14:paraId="769DD01A" w14:textId="77777777" w:rsidR="00F03700" w:rsidRPr="007E0680" w:rsidRDefault="00F03700" w:rsidP="00F2501F">
      <w:pPr>
        <w:pStyle w:val="NormalWeb"/>
        <w:spacing w:before="0" w:beforeAutospacing="0" w:after="0" w:afterAutospacing="0"/>
        <w:jc w:val="left"/>
        <w:rPr>
          <w:rFonts w:cs="Arial"/>
          <w:color w:val="auto"/>
        </w:rPr>
      </w:pPr>
    </w:p>
    <w:p w14:paraId="2CCC626A" w14:textId="5A226A66" w:rsidR="00F03700" w:rsidRPr="007E0680" w:rsidRDefault="00F03700" w:rsidP="00F2501F">
      <w:pPr>
        <w:pStyle w:val="NormalWeb"/>
        <w:spacing w:before="0" w:beforeAutospacing="0" w:after="0" w:afterAutospacing="0"/>
        <w:jc w:val="left"/>
        <w:rPr>
          <w:rFonts w:cs="Arial"/>
          <w:color w:val="auto"/>
        </w:rPr>
      </w:pPr>
      <w:r w:rsidRPr="007E0680">
        <w:rPr>
          <w:rFonts w:cs="Arial"/>
          <w:color w:val="auto"/>
        </w:rPr>
        <w:t xml:space="preserve">2.3.4. </w:t>
      </w:r>
      <w:r w:rsidR="006B5819" w:rsidRPr="007E0680">
        <w:rPr>
          <w:rFonts w:cs="Arial"/>
          <w:color w:val="auto"/>
        </w:rPr>
        <w:t>Analyze outlet g</w:t>
      </w:r>
      <w:r w:rsidR="007D2CB9" w:rsidRPr="007E0680">
        <w:rPr>
          <w:rFonts w:cs="Arial"/>
          <w:color w:val="auto"/>
        </w:rPr>
        <w:t xml:space="preserve">as samples </w:t>
      </w:r>
      <w:r w:rsidR="00FE4EAF" w:rsidRPr="007E0680">
        <w:rPr>
          <w:rFonts w:cs="Arial"/>
          <w:color w:val="auto"/>
        </w:rPr>
        <w:t xml:space="preserve">every 2 hours </w:t>
      </w:r>
      <w:r w:rsidR="007D2CB9" w:rsidRPr="007E0680">
        <w:rPr>
          <w:rFonts w:cs="Arial"/>
          <w:color w:val="auto"/>
        </w:rPr>
        <w:t>by directing the off-gas through an on-line micro-GC.</w:t>
      </w:r>
    </w:p>
    <w:p w14:paraId="1250F050" w14:textId="77777777" w:rsidR="006B5819" w:rsidRPr="007E0680" w:rsidRDefault="006B5819" w:rsidP="00F2501F">
      <w:pPr>
        <w:pStyle w:val="NormalWeb"/>
        <w:spacing w:before="0" w:beforeAutospacing="0" w:after="0" w:afterAutospacing="0"/>
        <w:jc w:val="left"/>
        <w:rPr>
          <w:rFonts w:cs="Arial"/>
          <w:color w:val="auto"/>
        </w:rPr>
      </w:pPr>
    </w:p>
    <w:p w14:paraId="30E9B566" w14:textId="6513F5B6" w:rsidR="006B5819" w:rsidRPr="007E0680" w:rsidRDefault="006B5819" w:rsidP="00F2501F">
      <w:pPr>
        <w:pStyle w:val="NormalWeb"/>
        <w:spacing w:before="0" w:beforeAutospacing="0" w:after="0" w:afterAutospacing="0"/>
        <w:jc w:val="left"/>
        <w:rPr>
          <w:rFonts w:cs="Arial"/>
          <w:color w:val="auto"/>
        </w:rPr>
      </w:pPr>
      <w:r w:rsidRPr="007E0680">
        <w:rPr>
          <w:rFonts w:cs="Arial"/>
          <w:color w:val="auto"/>
        </w:rPr>
        <w:t xml:space="preserve">Note: The micro-GC is an </w:t>
      </w:r>
      <w:r w:rsidR="00847242" w:rsidRPr="007E0680">
        <w:rPr>
          <w:rFonts w:cs="Arial"/>
          <w:color w:val="auto"/>
        </w:rPr>
        <w:t xml:space="preserve">a </w:t>
      </w:r>
      <w:r w:rsidRPr="007E0680">
        <w:rPr>
          <w:rFonts w:cs="Arial"/>
          <w:color w:val="auto"/>
        </w:rPr>
        <w:t>four-channel micro-GC and calibrated using a calibration gas before each hydrotreating test.</w:t>
      </w:r>
    </w:p>
    <w:p w14:paraId="186B9B56" w14:textId="77777777" w:rsidR="006B5819" w:rsidRPr="007E0680" w:rsidRDefault="006B5819" w:rsidP="00F2501F">
      <w:pPr>
        <w:pStyle w:val="NormalWeb"/>
        <w:spacing w:before="0" w:beforeAutospacing="0" w:after="0" w:afterAutospacing="0"/>
        <w:jc w:val="left"/>
        <w:rPr>
          <w:rFonts w:cs="Arial"/>
          <w:color w:val="auto"/>
        </w:rPr>
      </w:pPr>
    </w:p>
    <w:p w14:paraId="14F941BD" w14:textId="6DB57C9D" w:rsidR="006B5819" w:rsidRPr="007E0680" w:rsidRDefault="00F03700" w:rsidP="00F2501F">
      <w:pPr>
        <w:pStyle w:val="NormalWeb"/>
        <w:spacing w:before="0" w:beforeAutospacing="0" w:after="0" w:afterAutospacing="0"/>
        <w:jc w:val="left"/>
        <w:rPr>
          <w:rFonts w:cs="Arial"/>
          <w:color w:val="auto"/>
        </w:rPr>
      </w:pPr>
      <w:r w:rsidRPr="007E0680">
        <w:rPr>
          <w:rFonts w:cs="Arial"/>
          <w:color w:val="auto"/>
        </w:rPr>
        <w:t xml:space="preserve">2.3.5. </w:t>
      </w:r>
      <w:r w:rsidR="006B5819" w:rsidRPr="007E0680">
        <w:rPr>
          <w:rFonts w:cs="Arial"/>
          <w:color w:val="auto"/>
        </w:rPr>
        <w:t>Collect l</w:t>
      </w:r>
      <w:r w:rsidR="007D2CB9" w:rsidRPr="007E0680">
        <w:rPr>
          <w:rFonts w:cs="Arial"/>
          <w:color w:val="auto"/>
        </w:rPr>
        <w:t xml:space="preserve">iquid samples </w:t>
      </w:r>
      <w:r w:rsidR="006B5819" w:rsidRPr="007E0680">
        <w:rPr>
          <w:rFonts w:cs="Arial"/>
          <w:color w:val="auto"/>
        </w:rPr>
        <w:t xml:space="preserve">every 6 hours </w:t>
      </w:r>
      <w:r w:rsidR="00AA07DD" w:rsidRPr="007E0680">
        <w:rPr>
          <w:rFonts w:cs="Arial"/>
          <w:color w:val="auto"/>
        </w:rPr>
        <w:t xml:space="preserve">using </w:t>
      </w:r>
      <w:r w:rsidR="006B5819" w:rsidRPr="007E0680">
        <w:rPr>
          <w:rFonts w:cs="Arial"/>
          <w:color w:val="auto"/>
        </w:rPr>
        <w:t>the following procedure: s</w:t>
      </w:r>
      <w:r w:rsidR="007D2CB9" w:rsidRPr="007E0680">
        <w:rPr>
          <w:rFonts w:cs="Arial"/>
          <w:color w:val="auto"/>
        </w:rPr>
        <w:t>witch the</w:t>
      </w:r>
      <w:r w:rsidR="00026CAB" w:rsidRPr="007E0680">
        <w:rPr>
          <w:rFonts w:cs="Arial"/>
          <w:color w:val="auto"/>
        </w:rPr>
        <w:t xml:space="preserve"> sampling</w:t>
      </w:r>
      <w:r w:rsidR="007D2CB9" w:rsidRPr="007E0680">
        <w:rPr>
          <w:rFonts w:cs="Arial"/>
          <w:color w:val="auto"/>
        </w:rPr>
        <w:t xml:space="preserve"> </w:t>
      </w:r>
      <w:r w:rsidR="00FE4EAF" w:rsidRPr="007E0680">
        <w:rPr>
          <w:rFonts w:cs="Arial"/>
          <w:color w:val="auto"/>
        </w:rPr>
        <w:br/>
      </w:r>
      <w:r w:rsidR="007D2CB9" w:rsidRPr="007E0680">
        <w:rPr>
          <w:rFonts w:cs="Arial"/>
          <w:color w:val="auto"/>
        </w:rPr>
        <w:t>trap</w:t>
      </w:r>
      <w:r w:rsidR="00026CAB" w:rsidRPr="007E0680">
        <w:rPr>
          <w:rFonts w:cs="Arial"/>
          <w:color w:val="auto"/>
        </w:rPr>
        <w:t xml:space="preserve"> to the by</w:t>
      </w:r>
      <w:r w:rsidR="003C60BE" w:rsidRPr="007E0680">
        <w:rPr>
          <w:rFonts w:cs="Arial"/>
          <w:color w:val="auto"/>
        </w:rPr>
        <w:t>pass</w:t>
      </w:r>
      <w:r w:rsidR="00026CAB" w:rsidRPr="007E0680">
        <w:rPr>
          <w:rFonts w:cs="Arial"/>
          <w:color w:val="auto"/>
        </w:rPr>
        <w:t xml:space="preserve"> trap, </w:t>
      </w:r>
      <w:r w:rsidR="007D2CB9" w:rsidRPr="007E0680">
        <w:rPr>
          <w:rFonts w:cs="Arial"/>
          <w:color w:val="auto"/>
        </w:rPr>
        <w:t>reduc</w:t>
      </w:r>
      <w:r w:rsidR="006B5819" w:rsidRPr="007E0680">
        <w:rPr>
          <w:rFonts w:cs="Arial"/>
          <w:color w:val="auto"/>
        </w:rPr>
        <w:t>e</w:t>
      </w:r>
      <w:r w:rsidR="007D2CB9" w:rsidRPr="007E0680">
        <w:rPr>
          <w:rFonts w:cs="Arial"/>
          <w:color w:val="auto"/>
        </w:rPr>
        <w:t xml:space="preserve"> the pressure of the</w:t>
      </w:r>
      <w:r w:rsidR="00026CAB" w:rsidRPr="007E0680">
        <w:rPr>
          <w:rFonts w:cs="Arial"/>
          <w:color w:val="auto"/>
        </w:rPr>
        <w:t xml:space="preserve"> sampling</w:t>
      </w:r>
      <w:r w:rsidR="007D2CB9" w:rsidRPr="007E0680">
        <w:rPr>
          <w:rFonts w:cs="Arial"/>
          <w:color w:val="auto"/>
        </w:rPr>
        <w:t xml:space="preserve"> trap</w:t>
      </w:r>
      <w:r w:rsidR="00026CAB" w:rsidRPr="007E0680">
        <w:rPr>
          <w:rFonts w:cs="Arial"/>
          <w:color w:val="auto"/>
        </w:rPr>
        <w:t>, drain the liquid sample to collecting vials</w:t>
      </w:r>
      <w:r w:rsidR="006B5819" w:rsidRPr="007E0680">
        <w:rPr>
          <w:rFonts w:cs="Arial"/>
          <w:color w:val="auto"/>
        </w:rPr>
        <w:t xml:space="preserve">, purge </w:t>
      </w:r>
      <w:r w:rsidR="00026CAB" w:rsidRPr="007E0680">
        <w:rPr>
          <w:rFonts w:cs="Arial"/>
          <w:color w:val="auto"/>
        </w:rPr>
        <w:t xml:space="preserve">the sampling trap with </w:t>
      </w:r>
      <w:del w:id="40" w:author="Author" w:date="2016-07-14T12:31:00Z">
        <w:r w:rsidR="00AA07DD" w:rsidRPr="007E0680" w:rsidDel="00D90BC4">
          <w:rPr>
            <w:rFonts w:cs="Arial"/>
            <w:color w:val="auto"/>
          </w:rPr>
          <w:delText>helium</w:delText>
        </w:r>
      </w:del>
      <w:ins w:id="41" w:author="Author" w:date="2016-07-14T12:31:00Z">
        <w:r w:rsidR="00D90BC4">
          <w:rPr>
            <w:rFonts w:cs="Arial"/>
            <w:color w:val="auto"/>
          </w:rPr>
          <w:t>nitrogen</w:t>
        </w:r>
      </w:ins>
      <w:r w:rsidR="006B5819" w:rsidRPr="007E0680">
        <w:rPr>
          <w:rFonts w:cs="Arial"/>
          <w:color w:val="auto"/>
        </w:rPr>
        <w:t xml:space="preserve">, </w:t>
      </w:r>
      <w:r w:rsidR="00026CAB" w:rsidRPr="007E0680">
        <w:rPr>
          <w:rFonts w:cs="Arial"/>
          <w:color w:val="auto"/>
        </w:rPr>
        <w:t>pressuriz</w:t>
      </w:r>
      <w:r w:rsidR="006B5819" w:rsidRPr="007E0680">
        <w:rPr>
          <w:rFonts w:cs="Arial"/>
          <w:color w:val="auto"/>
        </w:rPr>
        <w:t xml:space="preserve">e the sampling trap with </w:t>
      </w:r>
      <w:del w:id="42" w:author="Author" w:date="2016-07-14T12:31:00Z">
        <w:r w:rsidR="00AA07DD" w:rsidRPr="007E0680" w:rsidDel="00D90BC4">
          <w:rPr>
            <w:rFonts w:cs="Arial"/>
            <w:color w:val="auto"/>
          </w:rPr>
          <w:delText>helium</w:delText>
        </w:r>
      </w:del>
      <w:ins w:id="43" w:author="Author" w:date="2016-07-14T12:31:00Z">
        <w:r w:rsidR="00D90BC4">
          <w:rPr>
            <w:rFonts w:cs="Arial"/>
            <w:color w:val="auto"/>
          </w:rPr>
          <w:t>nitrogen</w:t>
        </w:r>
      </w:ins>
      <w:r w:rsidR="006B5819" w:rsidRPr="007E0680">
        <w:rPr>
          <w:rFonts w:cs="Arial"/>
          <w:color w:val="auto"/>
        </w:rPr>
        <w:t xml:space="preserve">, and </w:t>
      </w:r>
      <w:r w:rsidR="007D2CB9" w:rsidRPr="007E0680">
        <w:rPr>
          <w:rFonts w:cs="Arial"/>
          <w:color w:val="auto"/>
        </w:rPr>
        <w:t>redirect product</w:t>
      </w:r>
      <w:r w:rsidR="0026529E" w:rsidRPr="007E0680">
        <w:rPr>
          <w:rFonts w:cs="Arial"/>
          <w:color w:val="auto"/>
        </w:rPr>
        <w:t xml:space="preserve"> </w:t>
      </w:r>
      <w:r w:rsidR="007D2CB9" w:rsidRPr="007E0680">
        <w:rPr>
          <w:rFonts w:cs="Arial"/>
          <w:color w:val="auto"/>
        </w:rPr>
        <w:t>flow to</w:t>
      </w:r>
      <w:r w:rsidR="006B5819" w:rsidRPr="007E0680">
        <w:rPr>
          <w:rFonts w:cs="Arial"/>
          <w:color w:val="auto"/>
        </w:rPr>
        <w:t xml:space="preserve"> the sampling trap</w:t>
      </w:r>
      <w:r w:rsidR="00026CAB" w:rsidRPr="007E0680">
        <w:rPr>
          <w:rFonts w:cs="Arial"/>
          <w:color w:val="auto"/>
        </w:rPr>
        <w:t>.</w:t>
      </w:r>
      <w:r w:rsidR="001D1010" w:rsidRPr="007E0680">
        <w:rPr>
          <w:rFonts w:cs="Arial"/>
          <w:color w:val="auto"/>
        </w:rPr>
        <w:t xml:space="preserve"> Operate a series of </w:t>
      </w:r>
      <w:r w:rsidR="00FE4EAF" w:rsidRPr="007E0680">
        <w:rPr>
          <w:rFonts w:cs="Arial"/>
          <w:color w:val="auto"/>
        </w:rPr>
        <w:t>two</w:t>
      </w:r>
      <w:r w:rsidR="001D1010" w:rsidRPr="007E0680">
        <w:rPr>
          <w:rFonts w:cs="Arial"/>
          <w:color w:val="auto"/>
        </w:rPr>
        <w:t xml:space="preserve">- and </w:t>
      </w:r>
      <w:r w:rsidR="00FE4EAF" w:rsidRPr="007E0680">
        <w:rPr>
          <w:rFonts w:cs="Arial"/>
          <w:color w:val="auto"/>
        </w:rPr>
        <w:t>three</w:t>
      </w:r>
      <w:r w:rsidR="001D1010" w:rsidRPr="007E0680">
        <w:rPr>
          <w:rFonts w:cs="Arial"/>
          <w:color w:val="auto"/>
        </w:rPr>
        <w:t xml:space="preserve">-way valves </w:t>
      </w:r>
      <w:r w:rsidR="00FE4EAF" w:rsidRPr="007E0680">
        <w:rPr>
          <w:rFonts w:cs="Arial"/>
          <w:color w:val="auto"/>
        </w:rPr>
        <w:br/>
      </w:r>
      <w:r w:rsidR="001D1010" w:rsidRPr="007E0680">
        <w:rPr>
          <w:rFonts w:cs="Arial"/>
          <w:color w:val="auto"/>
        </w:rPr>
        <w:t>that divert the gases and products in the desired directions.</w:t>
      </w:r>
    </w:p>
    <w:p w14:paraId="7BA24B21" w14:textId="77777777" w:rsidR="006B5819" w:rsidRPr="007E0680" w:rsidRDefault="006B5819" w:rsidP="00F2501F">
      <w:pPr>
        <w:pStyle w:val="NormalWeb"/>
        <w:spacing w:before="0" w:beforeAutospacing="0" w:after="0" w:afterAutospacing="0"/>
        <w:jc w:val="left"/>
        <w:rPr>
          <w:rFonts w:cs="Arial"/>
          <w:color w:val="auto"/>
        </w:rPr>
      </w:pPr>
    </w:p>
    <w:p w14:paraId="7697D8F6" w14:textId="53FEC53D" w:rsidR="00FC3078" w:rsidRPr="007E0680" w:rsidRDefault="006B5819" w:rsidP="00F2501F">
      <w:pPr>
        <w:pStyle w:val="NormalWeb"/>
        <w:spacing w:before="0" w:beforeAutospacing="0" w:after="0" w:afterAutospacing="0"/>
        <w:jc w:val="left"/>
        <w:rPr>
          <w:rFonts w:cs="Arial"/>
          <w:color w:val="auto"/>
        </w:rPr>
      </w:pPr>
      <w:r w:rsidRPr="007E0680">
        <w:rPr>
          <w:rFonts w:cs="Arial"/>
          <w:color w:val="auto"/>
        </w:rPr>
        <w:t>Note:</w:t>
      </w:r>
      <w:r w:rsidR="0075026E" w:rsidRPr="007E0680">
        <w:rPr>
          <w:rFonts w:cs="Arial"/>
          <w:color w:val="auto"/>
        </w:rPr>
        <w:t xml:space="preserve"> </w:t>
      </w:r>
      <w:r w:rsidR="001D1010" w:rsidRPr="007E0680">
        <w:rPr>
          <w:rFonts w:cs="Arial"/>
          <w:color w:val="auto"/>
        </w:rPr>
        <w:t xml:space="preserve">Once the reactants pass through the catalyst beds, the liquid products and unreacted liquids are separated from the gaseous products and unreacted gases in the gas-liquid separation system. The hot gases pass through one of two pressurized, chilled, liquid/gas cold traps (sample trap or bypass trap) placed in parallel downstream of the reactor system. The off-gas then passes through the back-pressure regulator where the pressure is reduced to atmospheric pressure. The off-gas is then passed through a gas meter to measure </w:t>
      </w:r>
      <w:r w:rsidR="00AA07DD" w:rsidRPr="007E0680">
        <w:rPr>
          <w:rFonts w:cs="Arial"/>
          <w:color w:val="auto"/>
        </w:rPr>
        <w:t xml:space="preserve">the </w:t>
      </w:r>
      <w:r w:rsidR="001D1010" w:rsidRPr="007E0680">
        <w:rPr>
          <w:rFonts w:cs="Arial"/>
          <w:color w:val="auto"/>
        </w:rPr>
        <w:t xml:space="preserve">flowrate. </w:t>
      </w:r>
    </w:p>
    <w:p w14:paraId="7657D8B7" w14:textId="77777777" w:rsidR="00C65B61" w:rsidRPr="007E0680" w:rsidRDefault="00C65B61" w:rsidP="00F2501F">
      <w:pPr>
        <w:pStyle w:val="NormalWeb"/>
        <w:spacing w:before="0" w:beforeAutospacing="0" w:after="0" w:afterAutospacing="0"/>
        <w:jc w:val="left"/>
        <w:rPr>
          <w:rFonts w:cs="Arial"/>
          <w:color w:val="auto"/>
        </w:rPr>
      </w:pPr>
    </w:p>
    <w:p w14:paraId="1F7C25D2" w14:textId="6FE1A447" w:rsidR="00BC560F" w:rsidRPr="007E0680" w:rsidRDefault="00F03700" w:rsidP="00F2501F">
      <w:pPr>
        <w:pStyle w:val="NormalWeb"/>
        <w:spacing w:before="0" w:beforeAutospacing="0" w:after="0" w:afterAutospacing="0"/>
        <w:jc w:val="left"/>
        <w:rPr>
          <w:rFonts w:cs="Arial"/>
          <w:color w:val="auto"/>
        </w:rPr>
      </w:pPr>
      <w:r w:rsidRPr="007E0680">
        <w:rPr>
          <w:rFonts w:cs="Arial"/>
          <w:color w:val="auto"/>
        </w:rPr>
        <w:t>2.3.</w:t>
      </w:r>
      <w:r w:rsidR="00201A9D" w:rsidRPr="007E0680">
        <w:rPr>
          <w:rFonts w:cs="Arial"/>
          <w:color w:val="auto"/>
        </w:rPr>
        <w:t>6</w:t>
      </w:r>
      <w:r w:rsidRPr="007E0680">
        <w:rPr>
          <w:rFonts w:cs="Arial"/>
          <w:color w:val="auto"/>
        </w:rPr>
        <w:t xml:space="preserve">. </w:t>
      </w:r>
      <w:r w:rsidR="00455FE6" w:rsidRPr="007E0680">
        <w:rPr>
          <w:rFonts w:cs="Arial"/>
          <w:color w:val="auto"/>
        </w:rPr>
        <w:t xml:space="preserve">Conduct the test </w:t>
      </w:r>
      <w:r w:rsidR="0078742D" w:rsidRPr="007E0680">
        <w:rPr>
          <w:rFonts w:cs="Arial"/>
          <w:color w:val="auto"/>
        </w:rPr>
        <w:t xml:space="preserve">for </w:t>
      </w:r>
      <w:r w:rsidR="00AA07DD" w:rsidRPr="007E0680">
        <w:rPr>
          <w:rFonts w:cs="Arial"/>
          <w:color w:val="auto"/>
        </w:rPr>
        <w:t xml:space="preserve">60 </w:t>
      </w:r>
      <w:r w:rsidR="00B301CF" w:rsidRPr="007E0680">
        <w:rPr>
          <w:rFonts w:cs="Arial"/>
          <w:color w:val="auto"/>
        </w:rPr>
        <w:t>hours</w:t>
      </w:r>
      <w:r w:rsidR="007F3D31" w:rsidRPr="007E0680">
        <w:rPr>
          <w:rFonts w:cs="Arial"/>
          <w:color w:val="auto"/>
        </w:rPr>
        <w:t xml:space="preserve"> o</w:t>
      </w:r>
      <w:r w:rsidR="0078742D" w:rsidRPr="007E0680">
        <w:rPr>
          <w:rFonts w:cs="Arial"/>
          <w:color w:val="auto"/>
        </w:rPr>
        <w:t>n</w:t>
      </w:r>
      <w:r w:rsidR="00525E89" w:rsidRPr="007E0680">
        <w:rPr>
          <w:rFonts w:cs="Arial"/>
          <w:color w:val="auto"/>
        </w:rPr>
        <w:t xml:space="preserve"> </w:t>
      </w:r>
      <w:r w:rsidR="0078742D" w:rsidRPr="007E0680">
        <w:rPr>
          <w:rFonts w:cs="Arial"/>
          <w:color w:val="auto"/>
        </w:rPr>
        <w:t>stream</w:t>
      </w:r>
      <w:r w:rsidR="007F3D31" w:rsidRPr="007E0680">
        <w:rPr>
          <w:rFonts w:cs="Arial"/>
          <w:color w:val="auto"/>
        </w:rPr>
        <w:t xml:space="preserve"> (time on stream </w:t>
      </w:r>
      <w:r w:rsidR="00AA07DD" w:rsidRPr="007E0680">
        <w:rPr>
          <w:rFonts w:cs="Arial"/>
          <w:color w:val="auto"/>
        </w:rPr>
        <w:t>[</w:t>
      </w:r>
      <w:r w:rsidR="007F3D31" w:rsidRPr="007E0680">
        <w:rPr>
          <w:rFonts w:cs="Arial"/>
          <w:color w:val="auto"/>
        </w:rPr>
        <w:t>TOS</w:t>
      </w:r>
      <w:r w:rsidR="00AA07DD" w:rsidRPr="007E0680">
        <w:rPr>
          <w:rFonts w:cs="Arial"/>
          <w:color w:val="auto"/>
        </w:rPr>
        <w:t>]</w:t>
      </w:r>
      <w:r w:rsidR="007F3D31" w:rsidRPr="007E0680">
        <w:rPr>
          <w:rFonts w:cs="Arial"/>
          <w:color w:val="auto"/>
        </w:rPr>
        <w:t>).</w:t>
      </w:r>
      <w:r w:rsidR="00455FE6" w:rsidRPr="007E0680">
        <w:rPr>
          <w:rFonts w:cs="Arial"/>
          <w:color w:val="auto"/>
        </w:rPr>
        <w:t xml:space="preserve"> T</w:t>
      </w:r>
      <w:r w:rsidR="0078742D" w:rsidRPr="007E0680">
        <w:rPr>
          <w:rFonts w:cs="Arial"/>
          <w:color w:val="auto"/>
        </w:rPr>
        <w:t>erminate</w:t>
      </w:r>
      <w:r w:rsidR="00455FE6" w:rsidRPr="007E0680">
        <w:rPr>
          <w:rFonts w:cs="Arial"/>
          <w:color w:val="auto"/>
        </w:rPr>
        <w:t xml:space="preserve"> the test</w:t>
      </w:r>
      <w:r w:rsidR="0078742D" w:rsidRPr="007E0680">
        <w:rPr>
          <w:rFonts w:cs="Arial"/>
          <w:color w:val="auto"/>
        </w:rPr>
        <w:t xml:space="preserve"> by stopping the bio-oil feed</w:t>
      </w:r>
      <w:r w:rsidR="00455FE6" w:rsidRPr="007E0680">
        <w:rPr>
          <w:rFonts w:cs="Arial"/>
          <w:color w:val="auto"/>
        </w:rPr>
        <w:t>.</w:t>
      </w:r>
      <w:r w:rsidR="0026529E" w:rsidRPr="007E0680">
        <w:rPr>
          <w:rFonts w:cs="Arial"/>
          <w:color w:val="auto"/>
        </w:rPr>
        <w:t xml:space="preserve"> </w:t>
      </w:r>
      <w:r w:rsidR="00455FE6" w:rsidRPr="007E0680">
        <w:rPr>
          <w:rFonts w:cs="Arial"/>
          <w:color w:val="auto"/>
        </w:rPr>
        <w:t>Set the reactor temperature to 100</w:t>
      </w:r>
      <w:r w:rsidR="00455FE6" w:rsidRPr="007E0680">
        <w:rPr>
          <w:rFonts w:cs="Arial"/>
          <w:color w:val="auto"/>
          <w:vertAlign w:val="superscript"/>
        </w:rPr>
        <w:t>o</w:t>
      </w:r>
      <w:r w:rsidR="00455FE6" w:rsidRPr="007E0680">
        <w:rPr>
          <w:rFonts w:cs="Arial"/>
          <w:color w:val="auto"/>
        </w:rPr>
        <w:t xml:space="preserve">C and </w:t>
      </w:r>
      <w:r w:rsidR="00657E40" w:rsidRPr="007E0680">
        <w:rPr>
          <w:rFonts w:cs="Arial"/>
          <w:color w:val="auto"/>
        </w:rPr>
        <w:t>hydrogen</w:t>
      </w:r>
      <w:r w:rsidR="00455FE6" w:rsidRPr="007E0680">
        <w:rPr>
          <w:rFonts w:cs="Arial"/>
          <w:color w:val="auto"/>
        </w:rPr>
        <w:t xml:space="preserve"> flow rate to </w:t>
      </w:r>
      <w:r w:rsidR="00AA07DD" w:rsidRPr="007E0680">
        <w:rPr>
          <w:rFonts w:cs="Arial"/>
          <w:color w:val="auto"/>
        </w:rPr>
        <w:br/>
      </w:r>
      <w:r w:rsidR="00455FE6" w:rsidRPr="007E0680">
        <w:rPr>
          <w:rFonts w:cs="Arial"/>
          <w:color w:val="auto"/>
        </w:rPr>
        <w:t>100</w:t>
      </w:r>
      <w:r w:rsidR="004C1048" w:rsidRPr="007E0680">
        <w:rPr>
          <w:rFonts w:cs="Arial"/>
          <w:color w:val="auto"/>
        </w:rPr>
        <w:t xml:space="preserve"> mL</w:t>
      </w:r>
      <w:r w:rsidR="00455FE6" w:rsidRPr="007E0680">
        <w:rPr>
          <w:rFonts w:cs="Arial"/>
          <w:color w:val="auto"/>
        </w:rPr>
        <w:t>/min.</w:t>
      </w:r>
    </w:p>
    <w:p w14:paraId="79E9FDFC" w14:textId="77777777" w:rsidR="00455FE6" w:rsidRPr="007E0680" w:rsidRDefault="00455FE6" w:rsidP="00F2501F">
      <w:pPr>
        <w:pStyle w:val="NormalWeb"/>
        <w:spacing w:before="0" w:beforeAutospacing="0" w:after="0" w:afterAutospacing="0"/>
        <w:jc w:val="left"/>
        <w:rPr>
          <w:rFonts w:cs="Arial"/>
          <w:color w:val="auto"/>
        </w:rPr>
      </w:pPr>
    </w:p>
    <w:p w14:paraId="25A98D3B" w14:textId="7E1E11D1" w:rsidR="00F03700" w:rsidRPr="007E0680" w:rsidRDefault="00F03700" w:rsidP="00F2501F">
      <w:pPr>
        <w:pStyle w:val="NormalWeb"/>
        <w:spacing w:before="0" w:beforeAutospacing="0" w:after="0" w:afterAutospacing="0"/>
        <w:jc w:val="left"/>
        <w:rPr>
          <w:rFonts w:cs="Arial"/>
          <w:color w:val="auto"/>
        </w:rPr>
      </w:pPr>
      <w:r w:rsidRPr="007E0680">
        <w:rPr>
          <w:rFonts w:cs="Arial"/>
          <w:color w:val="auto"/>
        </w:rPr>
        <w:t xml:space="preserve">Note: The test could be operated for </w:t>
      </w:r>
      <w:r w:rsidR="00AA07DD" w:rsidRPr="007E0680">
        <w:rPr>
          <w:rFonts w:cs="Arial"/>
          <w:color w:val="auto"/>
        </w:rPr>
        <w:t xml:space="preserve">TOSs ranging from </w:t>
      </w:r>
      <w:r w:rsidRPr="007E0680">
        <w:rPr>
          <w:rFonts w:cs="Arial"/>
          <w:color w:val="auto"/>
        </w:rPr>
        <w:t>fifty to several hundred hours</w:t>
      </w:r>
      <w:r w:rsidR="00455FE6" w:rsidRPr="007E0680">
        <w:rPr>
          <w:rFonts w:cs="Arial"/>
          <w:color w:val="auto"/>
        </w:rPr>
        <w:t>.</w:t>
      </w:r>
    </w:p>
    <w:p w14:paraId="64A32971" w14:textId="77777777" w:rsidR="00C65B61" w:rsidRPr="007E0680" w:rsidRDefault="00C65B61" w:rsidP="00F2501F">
      <w:pPr>
        <w:pStyle w:val="NormalWeb"/>
        <w:spacing w:before="0" w:beforeAutospacing="0" w:after="0" w:afterAutospacing="0"/>
        <w:jc w:val="left"/>
        <w:rPr>
          <w:rFonts w:cs="Arial"/>
          <w:color w:val="auto"/>
        </w:rPr>
      </w:pPr>
    </w:p>
    <w:p w14:paraId="1B90B985" w14:textId="3E681FF2" w:rsidR="0080648D" w:rsidRPr="007E0680" w:rsidRDefault="00EB5AC6" w:rsidP="00F2501F">
      <w:pPr>
        <w:pStyle w:val="NormalWeb"/>
        <w:spacing w:before="0" w:beforeAutospacing="0" w:after="0" w:afterAutospacing="0"/>
        <w:jc w:val="left"/>
        <w:rPr>
          <w:rFonts w:cs="Arial"/>
          <w:b/>
          <w:color w:val="auto"/>
        </w:rPr>
      </w:pPr>
      <w:r w:rsidRPr="007E0680">
        <w:rPr>
          <w:rFonts w:cs="Arial"/>
          <w:b/>
          <w:color w:val="auto"/>
        </w:rPr>
        <w:t>2.4</w:t>
      </w:r>
      <w:r w:rsidR="0080648D" w:rsidRPr="007E0680">
        <w:rPr>
          <w:rFonts w:cs="Arial"/>
          <w:b/>
          <w:color w:val="auto"/>
        </w:rPr>
        <w:t>. Post</w:t>
      </w:r>
      <w:r w:rsidR="00847242" w:rsidRPr="007E0680">
        <w:rPr>
          <w:rFonts w:cs="Arial"/>
          <w:b/>
          <w:color w:val="auto"/>
        </w:rPr>
        <w:t>-</w:t>
      </w:r>
      <w:r w:rsidR="0080648D" w:rsidRPr="007E0680">
        <w:rPr>
          <w:rFonts w:cs="Arial"/>
          <w:b/>
          <w:color w:val="auto"/>
        </w:rPr>
        <w:t>test procedure</w:t>
      </w:r>
    </w:p>
    <w:p w14:paraId="0D2496F2" w14:textId="77777777" w:rsidR="0080648D" w:rsidRPr="007E0680" w:rsidRDefault="0080648D" w:rsidP="00F2501F">
      <w:pPr>
        <w:pStyle w:val="NormalWeb"/>
        <w:spacing w:before="0" w:beforeAutospacing="0" w:after="0" w:afterAutospacing="0"/>
        <w:jc w:val="left"/>
        <w:rPr>
          <w:rFonts w:cs="Arial"/>
          <w:color w:val="auto"/>
        </w:rPr>
      </w:pPr>
    </w:p>
    <w:p w14:paraId="2E54B944" w14:textId="42FBBFED" w:rsidR="008C6484" w:rsidRPr="007E0680" w:rsidRDefault="0080648D" w:rsidP="00F2501F">
      <w:pPr>
        <w:pStyle w:val="NormalWeb"/>
        <w:spacing w:before="0" w:beforeAutospacing="0" w:after="0" w:afterAutospacing="0"/>
        <w:jc w:val="left"/>
        <w:rPr>
          <w:rFonts w:cs="Arial"/>
          <w:color w:val="auto"/>
        </w:rPr>
      </w:pPr>
      <w:r w:rsidRPr="007E0680">
        <w:rPr>
          <w:rFonts w:cs="Arial"/>
          <w:color w:val="auto"/>
        </w:rPr>
        <w:t xml:space="preserve">2.4.1. </w:t>
      </w:r>
      <w:r w:rsidR="00AA07DD" w:rsidRPr="007E0680">
        <w:rPr>
          <w:rFonts w:cs="Arial"/>
          <w:color w:val="auto"/>
        </w:rPr>
        <w:t>Use acetone to c</w:t>
      </w:r>
      <w:r w:rsidR="008C6484" w:rsidRPr="007E0680">
        <w:rPr>
          <w:rFonts w:cs="Arial"/>
          <w:color w:val="auto"/>
        </w:rPr>
        <w:t xml:space="preserve">lean the </w:t>
      </w:r>
      <w:r w:rsidR="00847242" w:rsidRPr="007E0680">
        <w:rPr>
          <w:rFonts w:cs="Arial"/>
          <w:color w:val="auto"/>
        </w:rPr>
        <w:t xml:space="preserve">feeding </w:t>
      </w:r>
      <w:r w:rsidR="008C6484" w:rsidRPr="007E0680">
        <w:rPr>
          <w:rFonts w:cs="Arial"/>
          <w:color w:val="auto"/>
        </w:rPr>
        <w:t>pump for feeding bio-oil.</w:t>
      </w:r>
      <w:r w:rsidR="0026529E" w:rsidRPr="007E0680">
        <w:rPr>
          <w:rFonts w:cs="Arial"/>
          <w:color w:val="auto"/>
        </w:rPr>
        <w:t xml:space="preserve"> </w:t>
      </w:r>
      <w:r w:rsidR="008C6484" w:rsidRPr="007E0680">
        <w:rPr>
          <w:rFonts w:cs="Arial"/>
          <w:color w:val="auto"/>
        </w:rPr>
        <w:t xml:space="preserve">Load the cleaned </w:t>
      </w:r>
      <w:r w:rsidR="00847242" w:rsidRPr="007E0680">
        <w:rPr>
          <w:rFonts w:cs="Arial"/>
          <w:color w:val="auto"/>
        </w:rPr>
        <w:t xml:space="preserve">feeding </w:t>
      </w:r>
      <w:r w:rsidR="008C6484" w:rsidRPr="007E0680">
        <w:rPr>
          <w:rFonts w:cs="Arial"/>
          <w:color w:val="auto"/>
        </w:rPr>
        <w:t>pump with acetone.</w:t>
      </w:r>
    </w:p>
    <w:p w14:paraId="2B8F9186" w14:textId="77777777" w:rsidR="008C6484" w:rsidRPr="007E0680" w:rsidRDefault="008C6484" w:rsidP="00F2501F">
      <w:pPr>
        <w:pStyle w:val="NormalWeb"/>
        <w:spacing w:before="0" w:beforeAutospacing="0" w:after="0" w:afterAutospacing="0"/>
        <w:jc w:val="left"/>
        <w:rPr>
          <w:rFonts w:cs="Arial"/>
          <w:color w:val="auto"/>
        </w:rPr>
      </w:pPr>
    </w:p>
    <w:p w14:paraId="48182A8B" w14:textId="396164FE" w:rsidR="008C6484" w:rsidRPr="007E0680" w:rsidRDefault="008C6484" w:rsidP="00F2501F">
      <w:pPr>
        <w:pStyle w:val="NormalWeb"/>
        <w:spacing w:before="0" w:beforeAutospacing="0" w:after="0" w:afterAutospacing="0"/>
        <w:jc w:val="left"/>
        <w:rPr>
          <w:rFonts w:cs="Arial"/>
          <w:color w:val="auto"/>
        </w:rPr>
      </w:pPr>
      <w:r w:rsidRPr="007E0680">
        <w:rPr>
          <w:rFonts w:cs="Arial"/>
          <w:color w:val="auto"/>
        </w:rPr>
        <w:t xml:space="preserve">2.4.2. Purge the catalyst bed with </w:t>
      </w:r>
      <w:r w:rsidR="00525E89" w:rsidRPr="007E0680">
        <w:rPr>
          <w:rFonts w:ascii="Cambria Math" w:hAnsi="Cambria Math" w:cs="Cambria Math"/>
          <w:color w:val="auto"/>
        </w:rPr>
        <w:t>∼</w:t>
      </w:r>
      <w:r w:rsidRPr="007E0680">
        <w:rPr>
          <w:rFonts w:cs="Arial"/>
          <w:color w:val="auto"/>
        </w:rPr>
        <w:t>400</w:t>
      </w:r>
      <w:r w:rsidR="004C1048" w:rsidRPr="007E0680">
        <w:rPr>
          <w:rFonts w:cs="Arial"/>
          <w:color w:val="auto"/>
        </w:rPr>
        <w:t xml:space="preserve"> mL</w:t>
      </w:r>
      <w:r w:rsidRPr="007E0680">
        <w:rPr>
          <w:rFonts w:cs="Arial"/>
          <w:color w:val="auto"/>
        </w:rPr>
        <w:t xml:space="preserve"> acetone at </w:t>
      </w:r>
      <w:r w:rsidR="00AA07DD" w:rsidRPr="007E0680">
        <w:rPr>
          <w:rFonts w:cs="Arial"/>
          <w:color w:val="auto"/>
        </w:rPr>
        <w:t xml:space="preserve">an </w:t>
      </w:r>
      <w:r w:rsidRPr="007E0680">
        <w:rPr>
          <w:rFonts w:cs="Arial"/>
          <w:color w:val="auto"/>
        </w:rPr>
        <w:t>acetone flow rate of 10</w:t>
      </w:r>
      <w:r w:rsidR="00AA07DD" w:rsidRPr="007E0680">
        <w:rPr>
          <w:rFonts w:cs="Arial"/>
          <w:color w:val="auto"/>
        </w:rPr>
        <w:t xml:space="preserve"> to </w:t>
      </w:r>
      <w:r w:rsidRPr="007E0680">
        <w:rPr>
          <w:rFonts w:cs="Arial"/>
          <w:color w:val="auto"/>
        </w:rPr>
        <w:t>40</w:t>
      </w:r>
      <w:r w:rsidR="004C1048" w:rsidRPr="007E0680">
        <w:rPr>
          <w:rFonts w:cs="Arial"/>
          <w:color w:val="auto"/>
        </w:rPr>
        <w:t xml:space="preserve"> mL</w:t>
      </w:r>
      <w:r w:rsidRPr="007E0680">
        <w:rPr>
          <w:rFonts w:cs="Arial"/>
          <w:color w:val="auto"/>
        </w:rPr>
        <w:t xml:space="preserve">/min and </w:t>
      </w:r>
      <w:r w:rsidR="00AA07DD" w:rsidRPr="007E0680">
        <w:rPr>
          <w:rFonts w:cs="Arial"/>
          <w:color w:val="auto"/>
        </w:rPr>
        <w:t xml:space="preserve">a </w:t>
      </w:r>
      <w:r w:rsidR="00657E40" w:rsidRPr="007E0680">
        <w:rPr>
          <w:rFonts w:cs="Arial"/>
          <w:color w:val="auto"/>
        </w:rPr>
        <w:t>hydrogen</w:t>
      </w:r>
      <w:r w:rsidRPr="007E0680">
        <w:rPr>
          <w:rFonts w:cs="Arial"/>
          <w:color w:val="auto"/>
        </w:rPr>
        <w:t xml:space="preserve"> flow rate of 100</w:t>
      </w:r>
      <w:r w:rsidR="004C1048" w:rsidRPr="007E0680">
        <w:rPr>
          <w:rFonts w:cs="Arial"/>
          <w:color w:val="auto"/>
        </w:rPr>
        <w:t xml:space="preserve"> mL</w:t>
      </w:r>
      <w:r w:rsidRPr="007E0680">
        <w:rPr>
          <w:rFonts w:cs="Arial"/>
          <w:color w:val="auto"/>
        </w:rPr>
        <w:t>/min when the catalyst</w:t>
      </w:r>
      <w:r w:rsidR="00F758A9" w:rsidRPr="007E0680">
        <w:rPr>
          <w:rFonts w:cs="Arial"/>
          <w:color w:val="auto"/>
        </w:rPr>
        <w:t>-</w:t>
      </w:r>
      <w:r w:rsidRPr="007E0680">
        <w:rPr>
          <w:rFonts w:cs="Arial"/>
          <w:color w:val="auto"/>
        </w:rPr>
        <w:t>bed temperatures are at 100</w:t>
      </w:r>
      <w:r w:rsidRPr="007E0680">
        <w:rPr>
          <w:rFonts w:cs="Arial"/>
          <w:color w:val="auto"/>
          <w:vertAlign w:val="superscript"/>
        </w:rPr>
        <w:t>o</w:t>
      </w:r>
      <w:r w:rsidRPr="007E0680">
        <w:rPr>
          <w:rFonts w:cs="Arial"/>
          <w:color w:val="auto"/>
        </w:rPr>
        <w:t>C.</w:t>
      </w:r>
    </w:p>
    <w:p w14:paraId="18530E48" w14:textId="77777777" w:rsidR="008C6484" w:rsidRPr="007E0680" w:rsidRDefault="008C6484" w:rsidP="00F2501F">
      <w:pPr>
        <w:pStyle w:val="NormalWeb"/>
        <w:spacing w:before="0" w:beforeAutospacing="0" w:after="0" w:afterAutospacing="0"/>
        <w:jc w:val="left"/>
        <w:rPr>
          <w:rFonts w:cs="Arial"/>
          <w:color w:val="auto"/>
        </w:rPr>
      </w:pPr>
    </w:p>
    <w:p w14:paraId="75F633FB" w14:textId="30F91AB0" w:rsidR="008C6484" w:rsidRPr="007E0680" w:rsidRDefault="008C6484" w:rsidP="00F2501F">
      <w:pPr>
        <w:pStyle w:val="NormalWeb"/>
        <w:spacing w:before="0" w:beforeAutospacing="0" w:after="0" w:afterAutospacing="0"/>
        <w:jc w:val="left"/>
        <w:rPr>
          <w:rFonts w:cs="Arial"/>
          <w:color w:val="auto"/>
        </w:rPr>
      </w:pPr>
      <w:r w:rsidRPr="007E0680">
        <w:rPr>
          <w:rFonts w:cs="Arial"/>
          <w:color w:val="auto"/>
        </w:rPr>
        <w:t xml:space="preserve">2.4.3. Shut off the heaters of the reactor, depressurize the system to ambient pressure, and purge the reactor with </w:t>
      </w:r>
      <w:del w:id="44" w:author="Author" w:date="2016-07-14T12:31:00Z">
        <w:r w:rsidR="006E1AE7" w:rsidRPr="007E0680" w:rsidDel="00D90BC4">
          <w:rPr>
            <w:rFonts w:cs="Arial"/>
            <w:color w:val="auto"/>
          </w:rPr>
          <w:delText xml:space="preserve">helium </w:delText>
        </w:r>
      </w:del>
      <w:ins w:id="45" w:author="Author" w:date="2016-07-14T12:31:00Z">
        <w:r w:rsidR="00D90BC4">
          <w:rPr>
            <w:rFonts w:cs="Arial"/>
            <w:color w:val="auto"/>
          </w:rPr>
          <w:t>nitrogen</w:t>
        </w:r>
        <w:r w:rsidR="00D90BC4" w:rsidRPr="007E0680">
          <w:rPr>
            <w:rFonts w:cs="Arial"/>
            <w:color w:val="auto"/>
          </w:rPr>
          <w:t xml:space="preserve"> </w:t>
        </w:r>
      </w:ins>
      <w:r w:rsidRPr="007E0680">
        <w:rPr>
          <w:rFonts w:cs="Arial"/>
          <w:color w:val="auto"/>
        </w:rPr>
        <w:t>for at least 24 h</w:t>
      </w:r>
      <w:r w:rsidR="00AA07DD" w:rsidRPr="007E0680">
        <w:rPr>
          <w:rFonts w:cs="Arial"/>
          <w:color w:val="auto"/>
        </w:rPr>
        <w:t>ours</w:t>
      </w:r>
      <w:r w:rsidRPr="007E0680">
        <w:rPr>
          <w:rFonts w:cs="Arial"/>
          <w:color w:val="auto"/>
        </w:rPr>
        <w:t>.</w:t>
      </w:r>
    </w:p>
    <w:p w14:paraId="53F4ABB7" w14:textId="77777777" w:rsidR="008C6484" w:rsidRPr="007E0680" w:rsidRDefault="008C6484" w:rsidP="00F2501F">
      <w:pPr>
        <w:pStyle w:val="NormalWeb"/>
        <w:spacing w:before="0" w:beforeAutospacing="0" w:after="0" w:afterAutospacing="0"/>
        <w:jc w:val="left"/>
        <w:rPr>
          <w:rFonts w:cs="Arial"/>
          <w:color w:val="auto"/>
        </w:rPr>
      </w:pPr>
    </w:p>
    <w:p w14:paraId="2BB479CA" w14:textId="28893584" w:rsidR="008C6484" w:rsidRPr="007E0680" w:rsidRDefault="008C6484" w:rsidP="00F2501F">
      <w:pPr>
        <w:pStyle w:val="NormalWeb"/>
        <w:spacing w:before="0" w:beforeAutospacing="0" w:after="0" w:afterAutospacing="0"/>
        <w:jc w:val="left"/>
        <w:rPr>
          <w:rFonts w:cs="Arial"/>
          <w:color w:val="auto"/>
        </w:rPr>
      </w:pPr>
      <w:r w:rsidRPr="007E0680">
        <w:rPr>
          <w:rFonts w:cs="Arial"/>
          <w:color w:val="auto"/>
        </w:rPr>
        <w:t>2.4.4. Remove the reactor from the system and remove the spent catalysts from the reactor.</w:t>
      </w:r>
    </w:p>
    <w:p w14:paraId="6316C222" w14:textId="77777777" w:rsidR="0080648D" w:rsidRPr="007E0680" w:rsidRDefault="0080648D" w:rsidP="00F2501F">
      <w:pPr>
        <w:pStyle w:val="NormalWeb"/>
        <w:spacing w:before="0" w:beforeAutospacing="0" w:after="0" w:afterAutospacing="0"/>
        <w:jc w:val="left"/>
        <w:rPr>
          <w:rFonts w:cs="Arial"/>
          <w:color w:val="auto"/>
        </w:rPr>
      </w:pPr>
    </w:p>
    <w:p w14:paraId="0E4E10C2" w14:textId="3214D57B" w:rsidR="00EB5AC6" w:rsidRPr="007E0680" w:rsidRDefault="0080648D" w:rsidP="00F2501F">
      <w:pPr>
        <w:pStyle w:val="NormalWeb"/>
        <w:spacing w:before="0" w:beforeAutospacing="0" w:after="0" w:afterAutospacing="0"/>
        <w:jc w:val="left"/>
        <w:rPr>
          <w:rFonts w:cs="Arial"/>
          <w:b/>
          <w:color w:val="auto"/>
        </w:rPr>
      </w:pPr>
      <w:r w:rsidRPr="007E0680">
        <w:rPr>
          <w:rFonts w:cs="Arial"/>
          <w:b/>
          <w:color w:val="auto"/>
        </w:rPr>
        <w:t>2.5.</w:t>
      </w:r>
      <w:r w:rsidR="00EB5AC6" w:rsidRPr="007E0680">
        <w:rPr>
          <w:rFonts w:cs="Arial"/>
          <w:b/>
          <w:color w:val="auto"/>
        </w:rPr>
        <w:t xml:space="preserve"> Product processing and </w:t>
      </w:r>
      <w:r w:rsidR="000A7FE7" w:rsidRPr="007E0680">
        <w:rPr>
          <w:rFonts w:cs="Arial"/>
          <w:b/>
          <w:color w:val="auto"/>
        </w:rPr>
        <w:t>result</w:t>
      </w:r>
      <w:r w:rsidR="00A14EE8" w:rsidRPr="007E0680">
        <w:rPr>
          <w:rFonts w:cs="Arial"/>
          <w:b/>
          <w:color w:val="auto"/>
        </w:rPr>
        <w:t xml:space="preserve"> </w:t>
      </w:r>
      <w:r w:rsidR="00EB5AC6" w:rsidRPr="007E0680">
        <w:rPr>
          <w:rFonts w:cs="Arial"/>
          <w:b/>
          <w:color w:val="auto"/>
        </w:rPr>
        <w:t>analysis</w:t>
      </w:r>
    </w:p>
    <w:p w14:paraId="789E1BF3" w14:textId="77777777" w:rsidR="00C65B61" w:rsidRPr="007E0680" w:rsidRDefault="00C65B61" w:rsidP="00F2501F">
      <w:pPr>
        <w:pStyle w:val="NormalWeb"/>
        <w:spacing w:before="0" w:beforeAutospacing="0" w:after="0" w:afterAutospacing="0"/>
        <w:jc w:val="left"/>
        <w:rPr>
          <w:rFonts w:cs="Arial"/>
          <w:color w:val="auto"/>
        </w:rPr>
      </w:pPr>
    </w:p>
    <w:p w14:paraId="6FFB2ADC" w14:textId="7BCE4B6D" w:rsidR="00096EF9" w:rsidRPr="007E0680" w:rsidRDefault="006B5819" w:rsidP="00F2501F">
      <w:pPr>
        <w:pStyle w:val="NormalWeb"/>
        <w:spacing w:before="0" w:beforeAutospacing="0" w:after="0" w:afterAutospacing="0"/>
        <w:jc w:val="left"/>
        <w:rPr>
          <w:rFonts w:cs="Arial"/>
          <w:color w:val="auto"/>
        </w:rPr>
      </w:pPr>
      <w:r w:rsidRPr="007E0680">
        <w:rPr>
          <w:rFonts w:cs="Arial"/>
          <w:color w:val="auto"/>
        </w:rPr>
        <w:t>2.</w:t>
      </w:r>
      <w:r w:rsidR="0080648D" w:rsidRPr="007E0680">
        <w:rPr>
          <w:rFonts w:cs="Arial"/>
          <w:color w:val="auto"/>
        </w:rPr>
        <w:t>5</w:t>
      </w:r>
      <w:r w:rsidRPr="007E0680">
        <w:rPr>
          <w:rFonts w:cs="Arial"/>
          <w:color w:val="auto"/>
        </w:rPr>
        <w:t>.1.</w:t>
      </w:r>
      <w:r w:rsidR="0026529E" w:rsidRPr="007E0680">
        <w:rPr>
          <w:rFonts w:cs="Arial"/>
          <w:color w:val="auto"/>
        </w:rPr>
        <w:t xml:space="preserve"> </w:t>
      </w:r>
      <w:r w:rsidR="004C1048" w:rsidRPr="007E0680">
        <w:rPr>
          <w:rFonts w:cs="Arial"/>
          <w:color w:val="auto"/>
        </w:rPr>
        <w:t xml:space="preserve">For liquid product processing, separate the two phases and weigh individually. </w:t>
      </w:r>
      <w:r w:rsidR="00005FD9" w:rsidRPr="007E0680">
        <w:rPr>
          <w:rFonts w:cs="Arial"/>
          <w:color w:val="auto"/>
        </w:rPr>
        <w:t xml:space="preserve">The liquid </w:t>
      </w:r>
      <w:r w:rsidR="00005FD9" w:rsidRPr="007E0680">
        <w:rPr>
          <w:rFonts w:cs="Arial"/>
          <w:color w:val="auto"/>
        </w:rPr>
        <w:lastRenderedPageBreak/>
        <w:t xml:space="preserve">products </w:t>
      </w:r>
      <w:r w:rsidR="000A7FE7" w:rsidRPr="007E0680">
        <w:rPr>
          <w:rFonts w:cs="Arial"/>
          <w:color w:val="auto"/>
        </w:rPr>
        <w:t xml:space="preserve">are </w:t>
      </w:r>
      <w:r w:rsidR="00005FD9" w:rsidRPr="007E0680">
        <w:rPr>
          <w:rFonts w:cs="Arial"/>
          <w:color w:val="auto"/>
        </w:rPr>
        <w:t>normally in two phases, a light oil phase</w:t>
      </w:r>
      <w:r w:rsidR="000A7FE7" w:rsidRPr="007E0680">
        <w:rPr>
          <w:rFonts w:cs="Arial"/>
          <w:color w:val="auto"/>
        </w:rPr>
        <w:t xml:space="preserve"> (oil product)</w:t>
      </w:r>
      <w:r w:rsidR="00005FD9" w:rsidRPr="007E0680">
        <w:rPr>
          <w:rFonts w:cs="Arial"/>
          <w:color w:val="auto"/>
        </w:rPr>
        <w:t xml:space="preserve"> and a heavy aqueous phase</w:t>
      </w:r>
      <w:r w:rsidR="000A7FE7" w:rsidRPr="007E0680">
        <w:rPr>
          <w:rFonts w:cs="Arial"/>
          <w:color w:val="auto"/>
        </w:rPr>
        <w:t xml:space="preserve"> (aqueous product)</w:t>
      </w:r>
      <w:r w:rsidR="00005FD9" w:rsidRPr="007E0680">
        <w:rPr>
          <w:rFonts w:cs="Arial"/>
          <w:color w:val="auto"/>
        </w:rPr>
        <w:t>.</w:t>
      </w:r>
      <w:r w:rsidR="0075026E" w:rsidRPr="007E0680">
        <w:rPr>
          <w:rFonts w:cs="Arial"/>
          <w:color w:val="auto"/>
        </w:rPr>
        <w:t xml:space="preserve"> </w:t>
      </w:r>
    </w:p>
    <w:p w14:paraId="5AF849E5" w14:textId="77777777" w:rsidR="00096EF9" w:rsidRPr="007E0680" w:rsidRDefault="00096EF9" w:rsidP="00F2501F">
      <w:pPr>
        <w:pStyle w:val="NormalWeb"/>
        <w:spacing w:before="0" w:beforeAutospacing="0" w:after="0" w:afterAutospacing="0"/>
        <w:jc w:val="left"/>
        <w:rPr>
          <w:rFonts w:cs="Arial"/>
          <w:color w:val="auto"/>
        </w:rPr>
      </w:pPr>
    </w:p>
    <w:p w14:paraId="7E09E3F3" w14:textId="3021A19E" w:rsidR="000B2304" w:rsidRPr="007E0680" w:rsidRDefault="00096EF9" w:rsidP="00F2501F">
      <w:pPr>
        <w:pStyle w:val="NormalWeb"/>
        <w:spacing w:before="0" w:beforeAutospacing="0" w:after="0" w:afterAutospacing="0"/>
        <w:jc w:val="left"/>
        <w:rPr>
          <w:rFonts w:cs="Arial"/>
          <w:color w:val="auto"/>
        </w:rPr>
      </w:pPr>
      <w:r w:rsidRPr="007E0680">
        <w:rPr>
          <w:rFonts w:cs="Arial"/>
          <w:color w:val="auto"/>
        </w:rPr>
        <w:t>2.</w:t>
      </w:r>
      <w:r w:rsidR="0080648D" w:rsidRPr="007E0680">
        <w:rPr>
          <w:rFonts w:cs="Arial"/>
          <w:color w:val="auto"/>
        </w:rPr>
        <w:t>5</w:t>
      </w:r>
      <w:r w:rsidRPr="007E0680">
        <w:rPr>
          <w:rFonts w:cs="Arial"/>
          <w:color w:val="auto"/>
        </w:rPr>
        <w:t>.</w:t>
      </w:r>
      <w:r w:rsidR="0080648D" w:rsidRPr="007E0680">
        <w:rPr>
          <w:rFonts w:cs="Arial"/>
          <w:color w:val="auto"/>
        </w:rPr>
        <w:t>2</w:t>
      </w:r>
      <w:r w:rsidRPr="007E0680">
        <w:rPr>
          <w:rFonts w:cs="Arial"/>
          <w:color w:val="auto"/>
        </w:rPr>
        <w:t>.</w:t>
      </w:r>
      <w:r w:rsidR="000A7FE7" w:rsidRPr="007E0680">
        <w:rPr>
          <w:rFonts w:cs="Arial"/>
          <w:color w:val="auto"/>
        </w:rPr>
        <w:t xml:space="preserve"> Conduct the following analys</w:t>
      </w:r>
      <w:r w:rsidR="00AA07DD" w:rsidRPr="007E0680">
        <w:rPr>
          <w:rFonts w:cs="Arial"/>
          <w:color w:val="auto"/>
        </w:rPr>
        <w:t>e</w:t>
      </w:r>
      <w:r w:rsidR="000A7FE7" w:rsidRPr="007E0680">
        <w:rPr>
          <w:rFonts w:cs="Arial"/>
          <w:color w:val="auto"/>
        </w:rPr>
        <w:t>s of the oil product:</w:t>
      </w:r>
      <w:r w:rsidR="0026529E" w:rsidRPr="007E0680">
        <w:rPr>
          <w:rFonts w:cs="Arial"/>
          <w:color w:val="auto"/>
        </w:rPr>
        <w:t xml:space="preserve"> </w:t>
      </w:r>
      <w:r w:rsidR="00005FD9" w:rsidRPr="007E0680">
        <w:rPr>
          <w:rFonts w:cs="Arial"/>
          <w:color w:val="auto"/>
        </w:rPr>
        <w:t>density</w:t>
      </w:r>
      <w:r w:rsidR="000A7FE7" w:rsidRPr="007E0680">
        <w:rPr>
          <w:rFonts w:cs="Arial"/>
          <w:color w:val="auto"/>
        </w:rPr>
        <w:t xml:space="preserve"> measurement</w:t>
      </w:r>
      <w:r w:rsidR="00AA07DD" w:rsidRPr="007E0680">
        <w:rPr>
          <w:rFonts w:cs="Arial"/>
          <w:color w:val="auto"/>
        </w:rPr>
        <w:t>;</w:t>
      </w:r>
      <w:r w:rsidR="00005FD9" w:rsidRPr="007E0680">
        <w:rPr>
          <w:rFonts w:cs="Arial"/>
          <w:color w:val="auto"/>
        </w:rPr>
        <w:t xml:space="preserve"> Karl Fischer </w:t>
      </w:r>
      <w:r w:rsidR="00AA07DD" w:rsidRPr="007E0680">
        <w:rPr>
          <w:rFonts w:cs="Arial"/>
          <w:color w:val="auto"/>
        </w:rPr>
        <w:t>t</w:t>
      </w:r>
      <w:r w:rsidR="00005FD9" w:rsidRPr="007E0680">
        <w:rPr>
          <w:rFonts w:cs="Arial"/>
          <w:color w:val="auto"/>
        </w:rPr>
        <w:t>itration</w:t>
      </w:r>
      <w:r w:rsidR="000A7FE7" w:rsidRPr="007E0680">
        <w:rPr>
          <w:rFonts w:cs="Arial"/>
          <w:color w:val="auto"/>
        </w:rPr>
        <w:t xml:space="preserve"> for water content</w:t>
      </w:r>
      <w:r w:rsidR="00AA07DD" w:rsidRPr="007E0680">
        <w:rPr>
          <w:rFonts w:cs="Arial"/>
          <w:color w:val="auto"/>
        </w:rPr>
        <w:t>;</w:t>
      </w:r>
      <w:r w:rsidR="00005FD9" w:rsidRPr="007E0680">
        <w:rPr>
          <w:rFonts w:cs="Arial"/>
          <w:color w:val="auto"/>
        </w:rPr>
        <w:t xml:space="preserve"> elemental analysis (D5291/D5373, D5373mod, and D1552/D4239)</w:t>
      </w:r>
      <w:r w:rsidR="000A7FE7" w:rsidRPr="007E0680">
        <w:rPr>
          <w:rFonts w:cs="Arial"/>
          <w:color w:val="auto"/>
        </w:rPr>
        <w:t xml:space="preserve"> for </w:t>
      </w:r>
      <w:r w:rsidR="00AA07DD" w:rsidRPr="007E0680">
        <w:rPr>
          <w:rFonts w:cs="Arial"/>
          <w:color w:val="auto"/>
        </w:rPr>
        <w:t>carbon, hydrogen, nitrogen, oxygen, and sulfur;</w:t>
      </w:r>
      <w:r w:rsidR="009144DF" w:rsidRPr="007E0680">
        <w:rPr>
          <w:rFonts w:cs="Arial"/>
          <w:color w:val="auto"/>
        </w:rPr>
        <w:t xml:space="preserve"> </w:t>
      </w:r>
      <w:r w:rsidR="00525E89" w:rsidRPr="007E0680">
        <w:rPr>
          <w:rFonts w:cs="Arial"/>
          <w:color w:val="auto"/>
        </w:rPr>
        <w:t xml:space="preserve">semi-micro color indicator titration </w:t>
      </w:r>
      <w:r w:rsidR="000A7FE7" w:rsidRPr="007E0680">
        <w:rPr>
          <w:rFonts w:cs="Arial"/>
          <w:color w:val="auto"/>
        </w:rPr>
        <w:t xml:space="preserve">(D3339) for </w:t>
      </w:r>
      <w:r w:rsidR="009144DF" w:rsidRPr="007E0680">
        <w:rPr>
          <w:rFonts w:cs="Arial"/>
          <w:color w:val="auto"/>
        </w:rPr>
        <w:t>total acid number</w:t>
      </w:r>
      <w:r w:rsidR="00AA07DD" w:rsidRPr="007E0680">
        <w:rPr>
          <w:rFonts w:cs="Arial"/>
          <w:color w:val="auto"/>
        </w:rPr>
        <w:t>;</w:t>
      </w:r>
      <w:r w:rsidR="000A7FE7" w:rsidRPr="007E0680">
        <w:rPr>
          <w:rFonts w:cs="Arial"/>
          <w:color w:val="auto"/>
        </w:rPr>
        <w:t xml:space="preserve"> </w:t>
      </w:r>
      <w:r w:rsidR="009144DF" w:rsidRPr="007E0680">
        <w:rPr>
          <w:rFonts w:cs="Arial"/>
          <w:color w:val="auto"/>
        </w:rPr>
        <w:t xml:space="preserve">inductively coupled plasma-optical emission spectroscopy </w:t>
      </w:r>
      <w:r w:rsidR="000A7FE7" w:rsidRPr="007E0680">
        <w:rPr>
          <w:rFonts w:cs="Arial"/>
          <w:color w:val="auto"/>
        </w:rPr>
        <w:t>for inorganic content</w:t>
      </w:r>
      <w:r w:rsidR="00AA07DD" w:rsidRPr="007E0680">
        <w:rPr>
          <w:rFonts w:cs="Arial"/>
          <w:color w:val="auto"/>
        </w:rPr>
        <w:t>;</w:t>
      </w:r>
      <w:r w:rsidR="000A7FE7" w:rsidRPr="007E0680">
        <w:rPr>
          <w:rFonts w:cs="Arial"/>
          <w:color w:val="auto"/>
        </w:rPr>
        <w:t xml:space="preserve"> and s</w:t>
      </w:r>
      <w:r w:rsidR="000B2304" w:rsidRPr="007E0680">
        <w:rPr>
          <w:rFonts w:cs="Arial"/>
          <w:color w:val="auto"/>
        </w:rPr>
        <w:t>imulated distillation (ASTM D2887) to assess the relative amounts of fuel products in the gasoline, diesel, jet fuel, and residual ranges.</w:t>
      </w:r>
      <w:r w:rsidR="0075026E" w:rsidRPr="007E0680">
        <w:rPr>
          <w:rFonts w:cs="Arial"/>
          <w:color w:val="auto"/>
        </w:rPr>
        <w:t xml:space="preserve"> </w:t>
      </w:r>
      <w:r w:rsidR="000A7FE7" w:rsidRPr="007E0680">
        <w:rPr>
          <w:rFonts w:cs="Arial"/>
          <w:color w:val="auto"/>
        </w:rPr>
        <w:t>Conduct the following analys</w:t>
      </w:r>
      <w:r w:rsidR="00AA07DD" w:rsidRPr="007E0680">
        <w:rPr>
          <w:rFonts w:cs="Arial"/>
          <w:color w:val="auto"/>
        </w:rPr>
        <w:t>e</w:t>
      </w:r>
      <w:r w:rsidR="000A7FE7" w:rsidRPr="007E0680">
        <w:rPr>
          <w:rFonts w:cs="Arial"/>
          <w:color w:val="auto"/>
        </w:rPr>
        <w:t xml:space="preserve">s of the </w:t>
      </w:r>
      <w:r w:rsidR="009144DF" w:rsidRPr="007E0680">
        <w:rPr>
          <w:rFonts w:cs="Arial"/>
          <w:color w:val="auto"/>
        </w:rPr>
        <w:t>aqueous products</w:t>
      </w:r>
      <w:r w:rsidR="000A7FE7" w:rsidRPr="007E0680">
        <w:rPr>
          <w:rFonts w:cs="Arial"/>
          <w:color w:val="auto"/>
        </w:rPr>
        <w:t xml:space="preserve">: </w:t>
      </w:r>
      <w:r w:rsidR="009144DF" w:rsidRPr="007E0680">
        <w:rPr>
          <w:rFonts w:cs="Arial"/>
          <w:color w:val="auto"/>
        </w:rPr>
        <w:t xml:space="preserve">Karl Fischer </w:t>
      </w:r>
      <w:r w:rsidR="00AA07DD" w:rsidRPr="007E0680">
        <w:rPr>
          <w:rFonts w:cs="Arial"/>
          <w:color w:val="auto"/>
        </w:rPr>
        <w:t>t</w:t>
      </w:r>
      <w:r w:rsidR="009144DF" w:rsidRPr="007E0680">
        <w:rPr>
          <w:rFonts w:cs="Arial"/>
          <w:color w:val="auto"/>
        </w:rPr>
        <w:t>itration</w:t>
      </w:r>
      <w:r w:rsidR="000A7FE7" w:rsidRPr="007E0680">
        <w:rPr>
          <w:rFonts w:cs="Arial"/>
          <w:color w:val="auto"/>
        </w:rPr>
        <w:t xml:space="preserve"> for water content</w:t>
      </w:r>
      <w:r w:rsidR="00525E89" w:rsidRPr="007E0680">
        <w:rPr>
          <w:rFonts w:cs="Arial"/>
          <w:color w:val="auto"/>
        </w:rPr>
        <w:t xml:space="preserve"> and</w:t>
      </w:r>
      <w:r w:rsidR="009144DF" w:rsidRPr="007E0680">
        <w:rPr>
          <w:rFonts w:cs="Arial"/>
          <w:color w:val="auto"/>
        </w:rPr>
        <w:t xml:space="preserve"> elemental analysis (D5291/D5373)</w:t>
      </w:r>
      <w:r w:rsidR="000A7FE7" w:rsidRPr="007E0680">
        <w:rPr>
          <w:rFonts w:cs="Arial"/>
          <w:color w:val="auto"/>
        </w:rPr>
        <w:t xml:space="preserve"> for </w:t>
      </w:r>
      <w:r w:rsidR="00AA07DD" w:rsidRPr="007E0680">
        <w:rPr>
          <w:rFonts w:cs="Arial"/>
          <w:color w:val="auto"/>
        </w:rPr>
        <w:t xml:space="preserve">carbon, hydrogen, and nitrogen </w:t>
      </w:r>
      <w:r w:rsidR="000A7FE7" w:rsidRPr="007E0680">
        <w:rPr>
          <w:rFonts w:cs="Arial"/>
          <w:color w:val="auto"/>
        </w:rPr>
        <w:t>content</w:t>
      </w:r>
      <w:r w:rsidR="00AE08EF" w:rsidRPr="007E0680">
        <w:rPr>
          <w:rFonts w:cs="Arial"/>
          <w:color w:val="auto"/>
          <w:vertAlign w:val="superscript"/>
        </w:rPr>
        <w:t>15</w:t>
      </w:r>
      <w:r w:rsidR="009144DF" w:rsidRPr="007E0680">
        <w:rPr>
          <w:rFonts w:cs="Arial"/>
          <w:color w:val="auto"/>
        </w:rPr>
        <w:t>.</w:t>
      </w:r>
    </w:p>
    <w:p w14:paraId="57A061AF" w14:textId="77777777" w:rsidR="0080648D" w:rsidRPr="007E0680" w:rsidRDefault="0080648D" w:rsidP="00F2501F">
      <w:pPr>
        <w:pStyle w:val="NormalWeb"/>
        <w:spacing w:before="0" w:beforeAutospacing="0" w:after="0" w:afterAutospacing="0"/>
        <w:jc w:val="left"/>
        <w:rPr>
          <w:rFonts w:cs="Arial"/>
          <w:color w:val="auto"/>
        </w:rPr>
      </w:pPr>
    </w:p>
    <w:p w14:paraId="5CDC2F65" w14:textId="57304BE5" w:rsidR="0080648D" w:rsidRPr="007E0680" w:rsidRDefault="0080648D" w:rsidP="00F2501F">
      <w:pPr>
        <w:pStyle w:val="NormalWeb"/>
        <w:spacing w:before="0" w:beforeAutospacing="0" w:after="0" w:afterAutospacing="0"/>
        <w:jc w:val="left"/>
        <w:rPr>
          <w:rFonts w:cs="Arial"/>
          <w:color w:val="auto"/>
        </w:rPr>
      </w:pPr>
      <w:r w:rsidRPr="007E0680">
        <w:rPr>
          <w:rFonts w:cs="Arial"/>
          <w:color w:val="auto"/>
        </w:rPr>
        <w:t>2.5.3.</w:t>
      </w:r>
      <w:r w:rsidR="0026529E" w:rsidRPr="007E0680">
        <w:rPr>
          <w:rFonts w:cs="Arial"/>
          <w:color w:val="auto"/>
        </w:rPr>
        <w:t xml:space="preserve"> </w:t>
      </w:r>
      <w:r w:rsidR="000A7FE7" w:rsidRPr="007E0680">
        <w:rPr>
          <w:rFonts w:cs="Arial"/>
          <w:color w:val="auto"/>
        </w:rPr>
        <w:t>Calculate the yields of produced oil product, aqueous product, and gaseous product</w:t>
      </w:r>
      <w:r w:rsidR="00AA07DD" w:rsidRPr="007E0680">
        <w:rPr>
          <w:rFonts w:cs="Arial"/>
          <w:color w:val="auto"/>
        </w:rPr>
        <w:t>;</w:t>
      </w:r>
      <w:r w:rsidR="000A7FE7" w:rsidRPr="007E0680">
        <w:rPr>
          <w:rFonts w:cs="Arial"/>
          <w:color w:val="auto"/>
        </w:rPr>
        <w:t xml:space="preserve"> the </w:t>
      </w:r>
      <w:r w:rsidR="00657E40" w:rsidRPr="007E0680">
        <w:rPr>
          <w:rFonts w:cs="Arial"/>
          <w:color w:val="auto"/>
        </w:rPr>
        <w:t>hydrogen</w:t>
      </w:r>
      <w:r w:rsidR="000A7FE7" w:rsidRPr="007E0680">
        <w:rPr>
          <w:rFonts w:cs="Arial"/>
          <w:color w:val="auto"/>
        </w:rPr>
        <w:t xml:space="preserve"> consumption</w:t>
      </w:r>
      <w:r w:rsidR="00AA07DD" w:rsidRPr="007E0680">
        <w:rPr>
          <w:rFonts w:cs="Arial"/>
          <w:color w:val="auto"/>
        </w:rPr>
        <w:t>;</w:t>
      </w:r>
      <w:r w:rsidR="000A7FE7" w:rsidRPr="007E0680">
        <w:rPr>
          <w:rFonts w:cs="Arial"/>
          <w:color w:val="auto"/>
        </w:rPr>
        <w:t xml:space="preserve"> and the mass balance based on </w:t>
      </w:r>
      <w:r w:rsidRPr="007E0680">
        <w:rPr>
          <w:rFonts w:cs="Arial"/>
          <w:color w:val="auto"/>
        </w:rPr>
        <w:t xml:space="preserve">the inlet reactant flow rate and density, inlet </w:t>
      </w:r>
      <w:r w:rsidR="00657E40" w:rsidRPr="007E0680">
        <w:rPr>
          <w:rFonts w:cs="Arial"/>
          <w:color w:val="auto"/>
        </w:rPr>
        <w:t>hydrogen</w:t>
      </w:r>
      <w:r w:rsidRPr="007E0680">
        <w:rPr>
          <w:rFonts w:cs="Arial"/>
          <w:color w:val="auto"/>
        </w:rPr>
        <w:t xml:space="preserve"> flowrate, outlet </w:t>
      </w:r>
      <w:r w:rsidR="000A7FE7" w:rsidRPr="007E0680">
        <w:rPr>
          <w:rFonts w:cs="Arial"/>
          <w:color w:val="auto"/>
        </w:rPr>
        <w:t>oil</w:t>
      </w:r>
      <w:r w:rsidRPr="007E0680">
        <w:rPr>
          <w:rFonts w:cs="Arial"/>
          <w:color w:val="auto"/>
        </w:rPr>
        <w:t xml:space="preserve"> product weight, </w:t>
      </w:r>
      <w:r w:rsidR="000A7FE7" w:rsidRPr="007E0680">
        <w:rPr>
          <w:rFonts w:cs="Arial"/>
          <w:color w:val="auto"/>
        </w:rPr>
        <w:t xml:space="preserve">water content of the outlet oil product, outlet aqueous product weight, </w:t>
      </w:r>
      <w:r w:rsidRPr="007E0680">
        <w:rPr>
          <w:rFonts w:cs="Arial"/>
          <w:color w:val="auto"/>
        </w:rPr>
        <w:t>outlet gas flow rate, and outlet gas composition.</w:t>
      </w:r>
    </w:p>
    <w:p w14:paraId="04D33914" w14:textId="77777777" w:rsidR="00C65B61" w:rsidRPr="007E0680" w:rsidRDefault="00C65B61" w:rsidP="00F2501F">
      <w:pPr>
        <w:pStyle w:val="NormalWeb"/>
        <w:spacing w:before="0" w:beforeAutospacing="0" w:after="0" w:afterAutospacing="0"/>
        <w:jc w:val="left"/>
        <w:rPr>
          <w:rFonts w:cs="Arial"/>
          <w:color w:val="auto"/>
        </w:rPr>
      </w:pPr>
    </w:p>
    <w:p w14:paraId="2043D977" w14:textId="439AC022" w:rsidR="00D12B89" w:rsidRPr="007E0680" w:rsidRDefault="00096EF9" w:rsidP="00F2501F">
      <w:pPr>
        <w:pStyle w:val="NormalWeb"/>
        <w:spacing w:before="0" w:beforeAutospacing="0" w:after="0" w:afterAutospacing="0"/>
        <w:jc w:val="left"/>
        <w:rPr>
          <w:rFonts w:cs="Arial"/>
          <w:color w:val="auto"/>
        </w:rPr>
      </w:pPr>
      <w:r w:rsidRPr="007E0680">
        <w:rPr>
          <w:rFonts w:cs="Arial"/>
          <w:color w:val="auto"/>
        </w:rPr>
        <w:t>2.</w:t>
      </w:r>
      <w:r w:rsidR="00CA2972" w:rsidRPr="007E0680">
        <w:rPr>
          <w:rFonts w:cs="Arial"/>
          <w:color w:val="auto"/>
        </w:rPr>
        <w:t>5</w:t>
      </w:r>
      <w:r w:rsidRPr="007E0680">
        <w:rPr>
          <w:rFonts w:cs="Arial"/>
          <w:color w:val="auto"/>
        </w:rPr>
        <w:t>.</w:t>
      </w:r>
      <w:r w:rsidR="00CA2972" w:rsidRPr="007E0680">
        <w:rPr>
          <w:rFonts w:cs="Arial"/>
          <w:color w:val="auto"/>
        </w:rPr>
        <w:t>4</w:t>
      </w:r>
      <w:r w:rsidRPr="007E0680">
        <w:rPr>
          <w:rFonts w:cs="Arial"/>
          <w:color w:val="auto"/>
        </w:rPr>
        <w:t xml:space="preserve">. </w:t>
      </w:r>
      <w:r w:rsidR="000A7FE7" w:rsidRPr="007E0680">
        <w:rPr>
          <w:rFonts w:cs="Arial"/>
          <w:color w:val="auto"/>
        </w:rPr>
        <w:t>Analyze s</w:t>
      </w:r>
      <w:r w:rsidR="00D12B89" w:rsidRPr="007E0680">
        <w:rPr>
          <w:rFonts w:cs="Arial"/>
          <w:color w:val="auto"/>
        </w:rPr>
        <w:t>pen</w:t>
      </w:r>
      <w:r w:rsidR="004C1048" w:rsidRPr="007E0680">
        <w:rPr>
          <w:rFonts w:cs="Arial"/>
          <w:color w:val="auto"/>
        </w:rPr>
        <w:t>t</w:t>
      </w:r>
      <w:r w:rsidR="00D12B89" w:rsidRPr="007E0680">
        <w:rPr>
          <w:rFonts w:cs="Arial"/>
          <w:color w:val="auto"/>
        </w:rPr>
        <w:t xml:space="preserve"> catalyst</w:t>
      </w:r>
      <w:r w:rsidR="00480609" w:rsidRPr="007E0680">
        <w:rPr>
          <w:rFonts w:cs="Arial"/>
          <w:color w:val="auto"/>
        </w:rPr>
        <w:t>s</w:t>
      </w:r>
      <w:r w:rsidR="000A7FE7" w:rsidRPr="007E0680">
        <w:rPr>
          <w:rFonts w:cs="Arial"/>
          <w:color w:val="auto"/>
        </w:rPr>
        <w:t xml:space="preserve"> by </w:t>
      </w:r>
      <w:r w:rsidR="00AA07DD" w:rsidRPr="007E0680">
        <w:rPr>
          <w:rFonts w:cs="Arial"/>
          <w:color w:val="auto"/>
        </w:rPr>
        <w:t>inductively coupled plasma-optical emission spectroscopy</w:t>
      </w:r>
      <w:r w:rsidR="00AE08EF" w:rsidRPr="007E0680">
        <w:rPr>
          <w:rFonts w:cs="Arial"/>
          <w:color w:val="auto"/>
          <w:vertAlign w:val="superscript"/>
        </w:rPr>
        <w:t>15</w:t>
      </w:r>
      <w:r w:rsidR="00D12B89" w:rsidRPr="007E0680">
        <w:rPr>
          <w:rFonts w:cs="Arial"/>
          <w:color w:val="auto"/>
        </w:rPr>
        <w:t>.</w:t>
      </w:r>
    </w:p>
    <w:p w14:paraId="08607CBD" w14:textId="77777777" w:rsidR="00C65B61" w:rsidRPr="007E0680" w:rsidRDefault="00C65B61" w:rsidP="00F2501F">
      <w:pPr>
        <w:pStyle w:val="NormalWeb"/>
        <w:spacing w:before="0" w:beforeAutospacing="0" w:after="0" w:afterAutospacing="0"/>
        <w:jc w:val="left"/>
        <w:rPr>
          <w:rFonts w:cs="Arial"/>
          <w:color w:val="auto"/>
        </w:rPr>
      </w:pPr>
    </w:p>
    <w:p w14:paraId="4EE5BFA1" w14:textId="54313C5A" w:rsidR="00347CB7" w:rsidRPr="007E0680" w:rsidRDefault="006305D7" w:rsidP="00F2501F">
      <w:pPr>
        <w:jc w:val="left"/>
        <w:rPr>
          <w:rFonts w:cs="Arial"/>
          <w:b/>
          <w:bCs/>
          <w:color w:val="auto"/>
        </w:rPr>
      </w:pPr>
      <w:r w:rsidRPr="007E0680">
        <w:rPr>
          <w:rFonts w:cs="Arial"/>
          <w:b/>
          <w:color w:val="auto"/>
        </w:rPr>
        <w:t>REPRESENTATIVE RESULTS</w:t>
      </w:r>
      <w:r w:rsidRPr="007E0680">
        <w:rPr>
          <w:rFonts w:cs="Arial"/>
          <w:b/>
          <w:bCs/>
          <w:color w:val="auto"/>
        </w:rPr>
        <w:t xml:space="preserve">: </w:t>
      </w:r>
    </w:p>
    <w:p w14:paraId="26DCD60C" w14:textId="439EE172" w:rsidR="00F94855" w:rsidRPr="007E0680" w:rsidRDefault="00F94855" w:rsidP="00F2501F">
      <w:pPr>
        <w:jc w:val="left"/>
        <w:rPr>
          <w:rFonts w:cs="Arial"/>
          <w:color w:val="auto"/>
        </w:rPr>
      </w:pPr>
      <w:r w:rsidRPr="007E0680">
        <w:rPr>
          <w:rFonts w:cs="Arial"/>
          <w:color w:val="auto"/>
        </w:rPr>
        <w:t xml:space="preserve">The </w:t>
      </w:r>
      <w:r w:rsidR="00F416AD" w:rsidRPr="007E0680">
        <w:rPr>
          <w:rFonts w:cs="Arial"/>
          <w:color w:val="auto"/>
        </w:rPr>
        <w:t xml:space="preserve">fast pyrolysis of </w:t>
      </w:r>
      <w:r w:rsidR="00DF5173" w:rsidRPr="007E0680">
        <w:rPr>
          <w:rFonts w:cs="Arial"/>
          <w:color w:val="auto"/>
        </w:rPr>
        <w:t xml:space="preserve">a representative </w:t>
      </w:r>
      <w:r w:rsidR="008A5858" w:rsidRPr="007E0680">
        <w:rPr>
          <w:rFonts w:cs="Arial"/>
          <w:color w:val="auto"/>
        </w:rPr>
        <w:t xml:space="preserve">herbaceous </w:t>
      </w:r>
      <w:r w:rsidR="00DF5173" w:rsidRPr="007E0680">
        <w:rPr>
          <w:rFonts w:cs="Arial"/>
          <w:color w:val="auto"/>
        </w:rPr>
        <w:t>biomass</w:t>
      </w:r>
      <w:r w:rsidR="009530FB" w:rsidRPr="007E0680">
        <w:rPr>
          <w:rFonts w:cs="Arial"/>
          <w:color w:val="auto"/>
        </w:rPr>
        <w:t>, switchgrass,</w:t>
      </w:r>
      <w:r w:rsidR="00F416AD" w:rsidRPr="007E0680">
        <w:rPr>
          <w:rFonts w:cs="Arial"/>
          <w:color w:val="auto"/>
        </w:rPr>
        <w:t xml:space="preserve"> with or without hot-vapor filtration and the catalytic hydrotreat</w:t>
      </w:r>
      <w:r w:rsidR="008A5858" w:rsidRPr="007E0680">
        <w:rPr>
          <w:rFonts w:cs="Arial"/>
          <w:color w:val="auto"/>
        </w:rPr>
        <w:t>i</w:t>
      </w:r>
      <w:r w:rsidR="00F416AD" w:rsidRPr="007E0680">
        <w:rPr>
          <w:rFonts w:cs="Arial"/>
          <w:color w:val="auto"/>
        </w:rPr>
        <w:t>ng of the product bio-oil are used as an example for the process reported here.</w:t>
      </w:r>
      <w:r w:rsidR="0075026E" w:rsidRPr="007E0680">
        <w:rPr>
          <w:rFonts w:cs="Arial"/>
          <w:color w:val="auto"/>
        </w:rPr>
        <w:t xml:space="preserve"> </w:t>
      </w:r>
      <w:r w:rsidR="007F3D31" w:rsidRPr="007E0680">
        <w:rPr>
          <w:rFonts w:cs="Arial"/>
          <w:color w:val="auto"/>
        </w:rPr>
        <w:t xml:space="preserve">More </w:t>
      </w:r>
      <w:r w:rsidR="00D00E1A" w:rsidRPr="007E0680">
        <w:rPr>
          <w:rFonts w:cs="Arial"/>
          <w:color w:val="auto"/>
        </w:rPr>
        <w:t xml:space="preserve">details of these experiments </w:t>
      </w:r>
      <w:r w:rsidR="00F416AD" w:rsidRPr="007E0680">
        <w:rPr>
          <w:rFonts w:cs="Arial"/>
          <w:color w:val="auto"/>
        </w:rPr>
        <w:t xml:space="preserve">could be found </w:t>
      </w:r>
      <w:r w:rsidR="007F3D31" w:rsidRPr="007E0680">
        <w:rPr>
          <w:rFonts w:cs="Arial"/>
          <w:color w:val="auto"/>
        </w:rPr>
        <w:t xml:space="preserve">in detail </w:t>
      </w:r>
      <w:r w:rsidR="00F416AD" w:rsidRPr="007E0680">
        <w:rPr>
          <w:rFonts w:cs="Arial"/>
          <w:color w:val="auto"/>
        </w:rPr>
        <w:t>in our recent publication</w:t>
      </w:r>
      <w:r w:rsidR="006A7A5D" w:rsidRPr="007E0680">
        <w:rPr>
          <w:rFonts w:cs="Arial"/>
          <w:color w:val="auto"/>
        </w:rPr>
        <w:t>.</w:t>
      </w:r>
      <w:r w:rsidR="008F34EF" w:rsidRPr="007E0680">
        <w:rPr>
          <w:rFonts w:cs="Arial"/>
          <w:color w:val="auto"/>
          <w:vertAlign w:val="superscript"/>
        </w:rPr>
        <w:t>15</w:t>
      </w:r>
    </w:p>
    <w:p w14:paraId="35A76488" w14:textId="77777777" w:rsidR="00F416AD" w:rsidRPr="007E0680" w:rsidRDefault="00F416AD" w:rsidP="00F2501F">
      <w:pPr>
        <w:jc w:val="left"/>
        <w:rPr>
          <w:rFonts w:cs="Arial"/>
          <w:color w:val="auto"/>
        </w:rPr>
      </w:pPr>
    </w:p>
    <w:p w14:paraId="4C360F92" w14:textId="7D79D836" w:rsidR="008F34EF" w:rsidRPr="007E0680" w:rsidRDefault="009636FA" w:rsidP="00F2501F">
      <w:pPr>
        <w:pStyle w:val="NormalWeb"/>
        <w:spacing w:before="0" w:beforeAutospacing="0" w:after="0" w:afterAutospacing="0"/>
        <w:jc w:val="left"/>
        <w:rPr>
          <w:rFonts w:cs="Arial"/>
          <w:b/>
          <w:color w:val="auto"/>
        </w:rPr>
      </w:pPr>
      <w:r w:rsidRPr="007E0680">
        <w:rPr>
          <w:rFonts w:cs="Arial"/>
          <w:b/>
          <w:bCs/>
          <w:color w:val="auto"/>
        </w:rPr>
        <w:t>Hot-vapor-filtered fast pyrolysis</w:t>
      </w:r>
    </w:p>
    <w:p w14:paraId="5FFC9542" w14:textId="4EFECE46" w:rsidR="00491086" w:rsidRPr="007E0680" w:rsidRDefault="00491086" w:rsidP="00F2501F">
      <w:pPr>
        <w:jc w:val="left"/>
        <w:rPr>
          <w:rFonts w:cs="Arial"/>
          <w:color w:val="auto"/>
        </w:rPr>
      </w:pPr>
      <w:r w:rsidRPr="007E0680">
        <w:rPr>
          <w:rFonts w:cs="Arial"/>
          <w:color w:val="auto"/>
        </w:rPr>
        <w:t xml:space="preserve">Table 1 shows bio-oil, char, and gas yields produced with and without the hot-vapor filter for a typical herbaceous feedstock. For the control experiment without hot-vapor filtration, the vapors passed though the filter housing but the filter </w:t>
      </w:r>
      <w:r w:rsidR="006A7A5D" w:rsidRPr="007E0680">
        <w:rPr>
          <w:rFonts w:cs="Arial"/>
          <w:color w:val="auto"/>
        </w:rPr>
        <w:t>was not installed</w:t>
      </w:r>
      <w:r w:rsidRPr="007E0680">
        <w:rPr>
          <w:rFonts w:cs="Arial"/>
          <w:color w:val="auto"/>
        </w:rPr>
        <w:t>. This kept the residence time in the two experiments the same so any difference is due to the filter only. The bio-oil yields were 52</w:t>
      </w:r>
      <w:r w:rsidR="006A7A5D" w:rsidRPr="007E0680">
        <w:rPr>
          <w:rFonts w:cs="Arial"/>
          <w:color w:val="auto"/>
        </w:rPr>
        <w:t xml:space="preserve"> to </w:t>
      </w:r>
      <w:r w:rsidR="00EF3442" w:rsidRPr="007E0680">
        <w:rPr>
          <w:rFonts w:cs="Arial"/>
          <w:color w:val="auto"/>
        </w:rPr>
        <w:t>56</w:t>
      </w:r>
      <w:r w:rsidRPr="007E0680">
        <w:rPr>
          <w:rFonts w:cs="Arial"/>
          <w:color w:val="auto"/>
        </w:rPr>
        <w:t xml:space="preserve">%, indicating successful conversion of the major portion of the biomass to liquid intermediate oils. </w:t>
      </w:r>
      <w:r w:rsidR="009A2958" w:rsidRPr="007E0680">
        <w:rPr>
          <w:rFonts w:cs="Arial"/>
          <w:color w:val="auto"/>
        </w:rPr>
        <w:t xml:space="preserve">A photo of a reparative bio-oil sample is shown in Figure 4. </w:t>
      </w:r>
      <w:r w:rsidRPr="007E0680">
        <w:rPr>
          <w:rFonts w:cs="Arial"/>
          <w:color w:val="auto"/>
        </w:rPr>
        <w:t>The mass balance closures were 86</w:t>
      </w:r>
      <w:r w:rsidR="006A7A5D" w:rsidRPr="007E0680">
        <w:rPr>
          <w:rFonts w:cs="Arial"/>
          <w:color w:val="auto"/>
        </w:rPr>
        <w:t xml:space="preserve"> to </w:t>
      </w:r>
      <w:r w:rsidRPr="007E0680">
        <w:rPr>
          <w:rFonts w:cs="Arial"/>
          <w:color w:val="auto"/>
        </w:rPr>
        <w:t>9</w:t>
      </w:r>
      <w:r w:rsidR="00EF3442" w:rsidRPr="007E0680">
        <w:rPr>
          <w:rFonts w:cs="Arial"/>
          <w:color w:val="auto"/>
        </w:rPr>
        <w:t>0</w:t>
      </w:r>
      <w:r w:rsidRPr="007E0680">
        <w:rPr>
          <w:rFonts w:cs="Arial"/>
          <w:color w:val="auto"/>
        </w:rPr>
        <w:t xml:space="preserve">%. </w:t>
      </w:r>
      <w:r w:rsidR="006A7A5D" w:rsidRPr="007E0680">
        <w:rPr>
          <w:rFonts w:cs="Arial"/>
          <w:color w:val="auto"/>
        </w:rPr>
        <w:t>Light vapors that were not properly collected in the condensation train were o</w:t>
      </w:r>
      <w:r w:rsidRPr="007E0680">
        <w:rPr>
          <w:rFonts w:cs="Arial"/>
          <w:color w:val="auto"/>
        </w:rPr>
        <w:t>ne source for mass losses. Pyrolysis oils contain several low-boiling</w:t>
      </w:r>
      <w:r w:rsidR="006A7A5D" w:rsidRPr="007E0680">
        <w:rPr>
          <w:rFonts w:cs="Arial"/>
          <w:color w:val="auto"/>
        </w:rPr>
        <w:t>-point</w:t>
      </w:r>
      <w:r w:rsidRPr="007E0680">
        <w:rPr>
          <w:rFonts w:cs="Arial"/>
          <w:color w:val="auto"/>
        </w:rPr>
        <w:t xml:space="preserve"> compounds, such as hydroxyacetaldehyde (boiling point 20.2°C), that are difficult to condense. Adding a second dry-ice trap will improve the recovery of the light condensable</w:t>
      </w:r>
      <w:r w:rsidR="006A7A5D" w:rsidRPr="007E0680">
        <w:rPr>
          <w:rFonts w:cs="Arial"/>
          <w:color w:val="auto"/>
        </w:rPr>
        <w:t xml:space="preserve"> compound</w:t>
      </w:r>
      <w:r w:rsidRPr="007E0680">
        <w:rPr>
          <w:rFonts w:cs="Arial"/>
          <w:color w:val="auto"/>
        </w:rPr>
        <w:t xml:space="preserve">s. Performing experiments with higher biomass feed rates than reported here will </w:t>
      </w:r>
      <w:r w:rsidR="006A7A5D" w:rsidRPr="007E0680">
        <w:rPr>
          <w:rFonts w:cs="Arial"/>
          <w:color w:val="auto"/>
        </w:rPr>
        <w:t xml:space="preserve">improve </w:t>
      </w:r>
      <w:r w:rsidRPr="007E0680">
        <w:rPr>
          <w:rFonts w:cs="Arial"/>
          <w:color w:val="auto"/>
        </w:rPr>
        <w:t xml:space="preserve">recovery of the light vapors by increasing the vapor concentration prior to condensation. The escape of light condensable compounds can be verified by </w:t>
      </w:r>
      <w:r w:rsidR="006A7A5D" w:rsidRPr="007E0680">
        <w:rPr>
          <w:rFonts w:cs="Arial"/>
          <w:color w:val="auto"/>
        </w:rPr>
        <w:t>gas chromatography-mass spectroscopy</w:t>
      </w:r>
      <w:r w:rsidRPr="007E0680">
        <w:rPr>
          <w:rFonts w:cs="Arial"/>
          <w:color w:val="auto"/>
        </w:rPr>
        <w:t xml:space="preserve"> analysis of the exit gas. The mass balances were </w:t>
      </w:r>
      <w:r w:rsidR="00631466" w:rsidRPr="007E0680">
        <w:rPr>
          <w:rFonts w:cs="Arial"/>
          <w:color w:val="auto"/>
        </w:rPr>
        <w:t xml:space="preserve">relatively </w:t>
      </w:r>
      <w:r w:rsidRPr="007E0680">
        <w:rPr>
          <w:rFonts w:cs="Arial"/>
          <w:color w:val="auto"/>
        </w:rPr>
        <w:t xml:space="preserve">low for the herbaceous feedstock, likely because of escaping light char, which was produced from the switchgrass in relatively large quantities. </w:t>
      </w:r>
      <w:r w:rsidR="006A7A5D" w:rsidRPr="007E0680">
        <w:rPr>
          <w:rFonts w:cs="Arial"/>
          <w:color w:val="auto"/>
        </w:rPr>
        <w:t>Cracking reactions occur at the filter so i</w:t>
      </w:r>
      <w:r w:rsidRPr="007E0680">
        <w:rPr>
          <w:rFonts w:cs="Arial"/>
          <w:color w:val="auto"/>
        </w:rPr>
        <w:t>nclusion of the hot-vapor filter reduced the oil yields and increased the gas yields.</w:t>
      </w:r>
    </w:p>
    <w:p w14:paraId="77F6F418" w14:textId="77777777" w:rsidR="00491086" w:rsidRPr="007E0680" w:rsidRDefault="00491086" w:rsidP="00F2501F">
      <w:pPr>
        <w:jc w:val="left"/>
        <w:rPr>
          <w:rFonts w:cs="Arial"/>
          <w:color w:val="auto"/>
        </w:rPr>
      </w:pPr>
    </w:p>
    <w:p w14:paraId="57FF24DE" w14:textId="639A0DE8" w:rsidR="00491086" w:rsidRPr="007E0680" w:rsidRDefault="00491086" w:rsidP="00F2501F">
      <w:pPr>
        <w:jc w:val="left"/>
        <w:rPr>
          <w:rFonts w:cs="Arial"/>
          <w:color w:val="auto"/>
          <w:vertAlign w:val="superscript"/>
        </w:rPr>
      </w:pPr>
      <w:r w:rsidRPr="007E0680">
        <w:rPr>
          <w:rFonts w:cs="Arial"/>
          <w:color w:val="auto"/>
        </w:rPr>
        <w:lastRenderedPageBreak/>
        <w:t xml:space="preserve">Table 2 </w:t>
      </w:r>
      <w:r w:rsidR="009A2958" w:rsidRPr="007E0680">
        <w:rPr>
          <w:rFonts w:cs="Arial"/>
          <w:color w:val="auto"/>
        </w:rPr>
        <w:t>and Figure</w:t>
      </w:r>
      <w:ins w:id="46" w:author="Author" w:date="2016-07-14T12:41:00Z">
        <w:r w:rsidR="00DE75A2">
          <w:rPr>
            <w:rFonts w:cs="Arial"/>
            <w:color w:val="auto"/>
          </w:rPr>
          <w:t>s</w:t>
        </w:r>
      </w:ins>
      <w:r w:rsidR="009A2958" w:rsidRPr="007E0680">
        <w:rPr>
          <w:rFonts w:cs="Arial"/>
          <w:color w:val="auto"/>
        </w:rPr>
        <w:t xml:space="preserve"> 5</w:t>
      </w:r>
      <w:ins w:id="47" w:author="Author" w:date="2016-07-14T12:41:00Z">
        <w:r w:rsidR="00DE75A2">
          <w:rPr>
            <w:rFonts w:cs="Arial"/>
            <w:color w:val="auto"/>
          </w:rPr>
          <w:t xml:space="preserve"> and 6</w:t>
        </w:r>
      </w:ins>
      <w:r w:rsidR="009A2958" w:rsidRPr="007E0680">
        <w:rPr>
          <w:rFonts w:cs="Arial"/>
          <w:color w:val="auto"/>
        </w:rPr>
        <w:t xml:space="preserve"> show</w:t>
      </w:r>
      <w:r w:rsidRPr="007E0680">
        <w:rPr>
          <w:rFonts w:cs="Arial"/>
          <w:color w:val="auto"/>
        </w:rPr>
        <w:t xml:space="preserve">s the analysis results of </w:t>
      </w:r>
      <w:r w:rsidR="009A2958" w:rsidRPr="007E0680">
        <w:rPr>
          <w:rFonts w:cs="Arial"/>
          <w:color w:val="auto"/>
        </w:rPr>
        <w:t xml:space="preserve">herbaceous feedstock and </w:t>
      </w:r>
      <w:r w:rsidRPr="007E0680">
        <w:rPr>
          <w:rFonts w:cs="Arial"/>
          <w:color w:val="auto"/>
        </w:rPr>
        <w:t xml:space="preserve">the bio-oils produced. </w:t>
      </w:r>
      <w:r w:rsidR="006A7A5D" w:rsidRPr="007E0680">
        <w:rPr>
          <w:rFonts w:cs="Arial"/>
          <w:color w:val="auto"/>
        </w:rPr>
        <w:t>H</w:t>
      </w:r>
      <w:r w:rsidRPr="007E0680">
        <w:rPr>
          <w:rFonts w:cs="Arial"/>
          <w:color w:val="auto"/>
        </w:rPr>
        <w:t xml:space="preserve">ot-vapor filtering reduced the ash residue in the bio-oil from 1.45% to below </w:t>
      </w:r>
      <w:r w:rsidR="006A7A5D" w:rsidRPr="007E0680">
        <w:rPr>
          <w:rFonts w:cs="Arial"/>
          <w:color w:val="auto"/>
        </w:rPr>
        <w:t xml:space="preserve">the </w:t>
      </w:r>
      <w:r w:rsidRPr="007E0680">
        <w:rPr>
          <w:rFonts w:cs="Arial"/>
          <w:color w:val="auto"/>
        </w:rPr>
        <w:t>detection limit. Various inor</w:t>
      </w:r>
      <w:bookmarkStart w:id="48" w:name="_GoBack"/>
      <w:bookmarkEnd w:id="48"/>
      <w:r w:rsidRPr="007E0680">
        <w:rPr>
          <w:rFonts w:cs="Arial"/>
          <w:color w:val="auto"/>
        </w:rPr>
        <w:t xml:space="preserve">ganics, such as </w:t>
      </w:r>
      <w:r w:rsidR="006A7A5D" w:rsidRPr="007E0680">
        <w:rPr>
          <w:rFonts w:cs="Arial"/>
          <w:color w:val="auto"/>
        </w:rPr>
        <w:t>aluminum, calcium, iron, potassium, magnesium, sodium, phosph</w:t>
      </w:r>
      <w:r w:rsidR="00525E89" w:rsidRPr="007E0680">
        <w:rPr>
          <w:rFonts w:cs="Arial"/>
          <w:color w:val="auto"/>
        </w:rPr>
        <w:t>or</w:t>
      </w:r>
      <w:r w:rsidR="006A7A5D" w:rsidRPr="007E0680">
        <w:rPr>
          <w:rFonts w:cs="Arial"/>
          <w:color w:val="auto"/>
        </w:rPr>
        <w:t>ous, and silicon</w:t>
      </w:r>
      <w:r w:rsidRPr="007E0680">
        <w:rPr>
          <w:rFonts w:cs="Arial"/>
          <w:color w:val="auto"/>
        </w:rPr>
        <w:t>, were observed in the bio-oils</w:t>
      </w:r>
      <w:r w:rsidR="006A7A5D" w:rsidRPr="007E0680">
        <w:rPr>
          <w:rFonts w:cs="Arial"/>
          <w:color w:val="auto"/>
        </w:rPr>
        <w:t>,</w:t>
      </w:r>
      <w:r w:rsidRPr="007E0680">
        <w:rPr>
          <w:rFonts w:cs="Arial"/>
          <w:color w:val="auto"/>
        </w:rPr>
        <w:t xml:space="preserve"> and they mainly originate from the biomass feedstock. Hot-vapor</w:t>
      </w:r>
      <w:r w:rsidR="006A7A5D" w:rsidRPr="007E0680">
        <w:rPr>
          <w:rFonts w:cs="Arial"/>
          <w:color w:val="auto"/>
        </w:rPr>
        <w:t xml:space="preserve"> </w:t>
      </w:r>
      <w:r w:rsidRPr="007E0680">
        <w:rPr>
          <w:rFonts w:cs="Arial"/>
          <w:color w:val="auto"/>
        </w:rPr>
        <w:t>filtering significantly decreased the inorganic contents in the bio-oil, indicating that hot-vapor</w:t>
      </w:r>
      <w:r w:rsidR="006A7A5D" w:rsidRPr="007E0680">
        <w:rPr>
          <w:rFonts w:cs="Arial"/>
          <w:color w:val="auto"/>
        </w:rPr>
        <w:t xml:space="preserve"> </w:t>
      </w:r>
      <w:r w:rsidRPr="007E0680">
        <w:rPr>
          <w:rFonts w:cs="Arial"/>
          <w:color w:val="auto"/>
        </w:rPr>
        <w:t xml:space="preserve">filtering was a powerful protocol </w:t>
      </w:r>
      <w:r w:rsidR="006A7A5D" w:rsidRPr="007E0680">
        <w:rPr>
          <w:rFonts w:cs="Arial"/>
          <w:color w:val="auto"/>
        </w:rPr>
        <w:t xml:space="preserve">for </w:t>
      </w:r>
      <w:r w:rsidRPr="007E0680">
        <w:rPr>
          <w:rFonts w:cs="Arial"/>
          <w:color w:val="auto"/>
        </w:rPr>
        <w:t>effectively reduc</w:t>
      </w:r>
      <w:r w:rsidR="006A7A5D" w:rsidRPr="007E0680">
        <w:rPr>
          <w:rFonts w:cs="Arial"/>
          <w:color w:val="auto"/>
        </w:rPr>
        <w:t>ing the</w:t>
      </w:r>
      <w:r w:rsidRPr="007E0680">
        <w:rPr>
          <w:rFonts w:cs="Arial"/>
          <w:color w:val="auto"/>
        </w:rPr>
        <w:t xml:space="preserve"> trace element content in the bio-oils by remov</w:t>
      </w:r>
      <w:r w:rsidR="005E268D" w:rsidRPr="007E0680">
        <w:rPr>
          <w:rFonts w:cs="Arial"/>
          <w:color w:val="auto"/>
        </w:rPr>
        <w:t xml:space="preserve">ing </w:t>
      </w:r>
      <w:r w:rsidRPr="007E0680">
        <w:rPr>
          <w:rFonts w:cs="Arial"/>
          <w:color w:val="auto"/>
        </w:rPr>
        <w:t>char and ash particulates. Hot-vapor</w:t>
      </w:r>
      <w:r w:rsidR="005E268D" w:rsidRPr="007E0680">
        <w:rPr>
          <w:rFonts w:cs="Arial"/>
          <w:color w:val="auto"/>
        </w:rPr>
        <w:t xml:space="preserve"> </w:t>
      </w:r>
      <w:r w:rsidRPr="007E0680">
        <w:rPr>
          <w:rFonts w:cs="Arial"/>
          <w:color w:val="auto"/>
        </w:rPr>
        <w:t>filtering also decreased the carbon content and increased the oxygen content in the bio-oils. Woody feedstocks have low ash contents compared to herbaceous feedstocks, and lower reductions in the bio-oil ash and inorganic contents are observed.</w:t>
      </w:r>
      <w:r w:rsidRPr="007E0680">
        <w:rPr>
          <w:rFonts w:cs="Arial"/>
          <w:color w:val="auto"/>
          <w:vertAlign w:val="superscript"/>
        </w:rPr>
        <w:t>15</w:t>
      </w:r>
    </w:p>
    <w:p w14:paraId="04A0A0C8" w14:textId="77777777" w:rsidR="007F3D31" w:rsidRPr="007E0680" w:rsidRDefault="007F3D31" w:rsidP="00F2501F">
      <w:pPr>
        <w:jc w:val="left"/>
        <w:rPr>
          <w:rFonts w:cs="Arial"/>
          <w:color w:val="auto"/>
        </w:rPr>
      </w:pPr>
    </w:p>
    <w:p w14:paraId="7D9665F3" w14:textId="51A77301" w:rsidR="009636FA" w:rsidRPr="007E0680" w:rsidRDefault="009636FA" w:rsidP="00F2501F">
      <w:pPr>
        <w:pStyle w:val="NormalWeb"/>
        <w:spacing w:before="0" w:beforeAutospacing="0" w:after="0" w:afterAutospacing="0"/>
        <w:jc w:val="left"/>
        <w:rPr>
          <w:rFonts w:cs="Arial"/>
          <w:b/>
          <w:color w:val="auto"/>
        </w:rPr>
      </w:pPr>
      <w:r w:rsidRPr="007E0680">
        <w:rPr>
          <w:rFonts w:cs="Arial"/>
          <w:b/>
          <w:color w:val="auto"/>
        </w:rPr>
        <w:t>Catalytic hydrotreating of bio-oil</w:t>
      </w:r>
    </w:p>
    <w:p w14:paraId="582CC0F8" w14:textId="11AFD426" w:rsidR="00384EBC" w:rsidRPr="007E0680" w:rsidRDefault="00384EBC" w:rsidP="00F2501F">
      <w:pPr>
        <w:jc w:val="left"/>
        <w:rPr>
          <w:color w:val="auto"/>
        </w:rPr>
      </w:pPr>
      <w:r w:rsidRPr="007E0680">
        <w:rPr>
          <w:rFonts w:cs="Arial"/>
          <w:color w:val="auto"/>
        </w:rPr>
        <w:t>The analy</w:t>
      </w:r>
      <w:r w:rsidR="005E268D" w:rsidRPr="007E0680">
        <w:rPr>
          <w:rFonts w:cs="Arial"/>
          <w:color w:val="auto"/>
        </w:rPr>
        <w:t>tical</w:t>
      </w:r>
      <w:r w:rsidRPr="007E0680">
        <w:rPr>
          <w:rFonts w:cs="Arial"/>
          <w:color w:val="auto"/>
        </w:rPr>
        <w:t xml:space="preserve"> results of the produced bio-oil were consistent with the fact that bio-oils produced from such process </w:t>
      </w:r>
      <w:r w:rsidR="005E268D" w:rsidRPr="007E0680">
        <w:rPr>
          <w:rFonts w:cs="Arial"/>
          <w:color w:val="auto"/>
        </w:rPr>
        <w:t xml:space="preserve">are </w:t>
      </w:r>
      <w:r w:rsidRPr="007E0680">
        <w:rPr>
          <w:rFonts w:cs="Arial"/>
          <w:color w:val="auto"/>
        </w:rPr>
        <w:t>not of sufficient quality for direct use in internal combustion engines.</w:t>
      </w:r>
      <w:r w:rsidR="0026529E" w:rsidRPr="007E0680">
        <w:rPr>
          <w:rFonts w:cs="Arial"/>
          <w:color w:val="auto"/>
        </w:rPr>
        <w:t xml:space="preserve"> </w:t>
      </w:r>
      <w:r w:rsidRPr="007E0680">
        <w:rPr>
          <w:rFonts w:cs="Arial"/>
          <w:color w:val="auto"/>
        </w:rPr>
        <w:t xml:space="preserve">Therefore, upgrading of bio-oil </w:t>
      </w:r>
      <w:r w:rsidR="005E268D" w:rsidRPr="007E0680">
        <w:rPr>
          <w:rFonts w:cs="Arial"/>
          <w:color w:val="auto"/>
        </w:rPr>
        <w:t xml:space="preserve">is </w:t>
      </w:r>
      <w:r w:rsidRPr="007E0680">
        <w:rPr>
          <w:rFonts w:cs="Arial"/>
          <w:color w:val="auto"/>
        </w:rPr>
        <w:t>required.</w:t>
      </w:r>
      <w:r w:rsidRPr="007E0680">
        <w:rPr>
          <w:color w:val="auto"/>
        </w:rPr>
        <w:t xml:space="preserve"> The two bio-oil samples were upgraded by catalytic hydrotreating in the hydrotreater system under the conditions </w:t>
      </w:r>
      <w:r w:rsidR="005E268D" w:rsidRPr="007E0680">
        <w:rPr>
          <w:color w:val="auto"/>
        </w:rPr>
        <w:t xml:space="preserve">discussed </w:t>
      </w:r>
      <w:r w:rsidRPr="007E0680">
        <w:rPr>
          <w:color w:val="auto"/>
        </w:rPr>
        <w:t xml:space="preserve">above. </w:t>
      </w:r>
    </w:p>
    <w:p w14:paraId="38DC3155" w14:textId="77777777" w:rsidR="00525E89" w:rsidRPr="007E0680" w:rsidRDefault="00525E89" w:rsidP="00F2501F">
      <w:pPr>
        <w:jc w:val="left"/>
        <w:rPr>
          <w:color w:val="auto"/>
        </w:rPr>
      </w:pPr>
    </w:p>
    <w:p w14:paraId="7E356088" w14:textId="2D1D7E38" w:rsidR="00302C3C" w:rsidRPr="007E0680" w:rsidRDefault="00CA23B5" w:rsidP="00F2501F">
      <w:pPr>
        <w:jc w:val="left"/>
        <w:rPr>
          <w:color w:val="auto"/>
        </w:rPr>
      </w:pPr>
      <w:r w:rsidRPr="007E0680">
        <w:rPr>
          <w:color w:val="auto"/>
        </w:rPr>
        <w:t xml:space="preserve">Bio-oils are known to plug the hydrotreating reactors </w:t>
      </w:r>
      <w:r w:rsidR="005E268D" w:rsidRPr="007E0680">
        <w:rPr>
          <w:color w:val="auto"/>
        </w:rPr>
        <w:t>as</w:t>
      </w:r>
      <w:r w:rsidR="00525E89" w:rsidRPr="007E0680">
        <w:rPr>
          <w:color w:val="auto"/>
        </w:rPr>
        <w:t xml:space="preserve"> </w:t>
      </w:r>
      <w:r w:rsidRPr="007E0680">
        <w:rPr>
          <w:color w:val="auto"/>
        </w:rPr>
        <w:t xml:space="preserve">chars or polymerization products of active species in bio-oils </w:t>
      </w:r>
      <w:r w:rsidR="005E268D" w:rsidRPr="007E0680">
        <w:rPr>
          <w:color w:val="auto"/>
        </w:rPr>
        <w:t xml:space="preserve">accumulate </w:t>
      </w:r>
      <w:r w:rsidRPr="007E0680">
        <w:rPr>
          <w:color w:val="auto"/>
        </w:rPr>
        <w:t xml:space="preserve">in </w:t>
      </w:r>
      <w:r w:rsidR="005E268D" w:rsidRPr="007E0680">
        <w:rPr>
          <w:color w:val="auto"/>
        </w:rPr>
        <w:t xml:space="preserve">the </w:t>
      </w:r>
      <w:r w:rsidRPr="007E0680">
        <w:rPr>
          <w:color w:val="auto"/>
        </w:rPr>
        <w:t>catalyst bed.</w:t>
      </w:r>
      <w:r w:rsidR="0026529E" w:rsidRPr="007E0680">
        <w:rPr>
          <w:color w:val="auto"/>
        </w:rPr>
        <w:t xml:space="preserve"> </w:t>
      </w:r>
      <w:r w:rsidR="005E268D" w:rsidRPr="007E0680">
        <w:rPr>
          <w:color w:val="auto"/>
        </w:rPr>
        <w:t xml:space="preserve">Therefore, </w:t>
      </w:r>
      <w:r w:rsidRPr="007E0680">
        <w:rPr>
          <w:color w:val="auto"/>
        </w:rPr>
        <w:t>the pressure drop across the catalyst beds during the hydrotreating tests is an important indicator of accumulati</w:t>
      </w:r>
      <w:r w:rsidR="005E268D" w:rsidRPr="007E0680">
        <w:rPr>
          <w:color w:val="auto"/>
        </w:rPr>
        <w:t>ng</w:t>
      </w:r>
      <w:r w:rsidRPr="007E0680">
        <w:rPr>
          <w:color w:val="auto"/>
        </w:rPr>
        <w:t xml:space="preserve"> chars or polymerization products.</w:t>
      </w:r>
      <w:r w:rsidR="0026529E" w:rsidRPr="007E0680">
        <w:rPr>
          <w:color w:val="auto"/>
        </w:rPr>
        <w:t xml:space="preserve"> </w:t>
      </w:r>
      <w:r w:rsidRPr="007E0680">
        <w:rPr>
          <w:color w:val="auto"/>
        </w:rPr>
        <w:t>The hot</w:t>
      </w:r>
      <w:r w:rsidR="00302C3C" w:rsidRPr="007E0680">
        <w:rPr>
          <w:color w:val="auto"/>
        </w:rPr>
        <w:t>-vapor</w:t>
      </w:r>
      <w:r w:rsidR="005E268D" w:rsidRPr="007E0680">
        <w:rPr>
          <w:color w:val="auto"/>
        </w:rPr>
        <w:t xml:space="preserve"> </w:t>
      </w:r>
      <w:r w:rsidR="00302C3C" w:rsidRPr="007E0680">
        <w:rPr>
          <w:color w:val="auto"/>
        </w:rPr>
        <w:t xml:space="preserve">filtered bio-oil performed nearly flawlessly for </w:t>
      </w:r>
      <w:r w:rsidR="005E268D" w:rsidRPr="007E0680">
        <w:rPr>
          <w:color w:val="auto"/>
        </w:rPr>
        <w:br/>
      </w:r>
      <w:r w:rsidR="00302C3C" w:rsidRPr="007E0680">
        <w:rPr>
          <w:color w:val="auto"/>
        </w:rPr>
        <w:t>60 h</w:t>
      </w:r>
      <w:r w:rsidR="005E268D" w:rsidRPr="007E0680">
        <w:rPr>
          <w:color w:val="auto"/>
        </w:rPr>
        <w:t>ours</w:t>
      </w:r>
      <w:r w:rsidR="00302C3C" w:rsidRPr="007E0680">
        <w:rPr>
          <w:color w:val="auto"/>
        </w:rPr>
        <w:t xml:space="preserve"> </w:t>
      </w:r>
      <w:r w:rsidR="005E268D" w:rsidRPr="007E0680">
        <w:rPr>
          <w:color w:val="auto"/>
        </w:rPr>
        <w:t>TOS</w:t>
      </w:r>
      <w:r w:rsidR="00302C3C" w:rsidRPr="007E0680">
        <w:rPr>
          <w:color w:val="auto"/>
        </w:rPr>
        <w:t xml:space="preserve"> </w:t>
      </w:r>
      <w:r w:rsidR="0061273E" w:rsidRPr="007E0680">
        <w:rPr>
          <w:color w:val="auto"/>
        </w:rPr>
        <w:t xml:space="preserve">in the </w:t>
      </w:r>
      <w:r w:rsidR="00302C3C" w:rsidRPr="007E0680">
        <w:rPr>
          <w:color w:val="auto"/>
        </w:rPr>
        <w:t>hydrotreating test.</w:t>
      </w:r>
      <w:r w:rsidR="0075026E" w:rsidRPr="007E0680">
        <w:rPr>
          <w:color w:val="auto"/>
        </w:rPr>
        <w:t xml:space="preserve"> </w:t>
      </w:r>
      <w:r w:rsidR="00302C3C" w:rsidRPr="007E0680">
        <w:rPr>
          <w:color w:val="auto"/>
        </w:rPr>
        <w:t xml:space="preserve">However, the non-filtered bio-oil had </w:t>
      </w:r>
      <w:r w:rsidR="00302C3C" w:rsidRPr="007E0680">
        <w:rPr>
          <w:rFonts w:ascii="Cambria Math" w:hAnsi="Cambria Math" w:cs="Cambria Math"/>
          <w:color w:val="auto"/>
        </w:rPr>
        <w:t>∼</w:t>
      </w:r>
      <w:r w:rsidR="00302C3C" w:rsidRPr="007E0680">
        <w:rPr>
          <w:color w:val="auto"/>
        </w:rPr>
        <w:t xml:space="preserve">5 wt% undissolved solids, which separated out in the pump and were not treated. Even with these </w:t>
      </w:r>
      <w:r w:rsidR="00AB3A2A" w:rsidRPr="007E0680">
        <w:rPr>
          <w:color w:val="auto"/>
        </w:rPr>
        <w:t xml:space="preserve">untreated </w:t>
      </w:r>
      <w:r w:rsidR="00302C3C" w:rsidRPr="007E0680">
        <w:rPr>
          <w:color w:val="auto"/>
        </w:rPr>
        <w:t>solids, there was still a pressure drop buildup after 50 h</w:t>
      </w:r>
      <w:r w:rsidR="00AB3A2A" w:rsidRPr="007E0680">
        <w:rPr>
          <w:color w:val="auto"/>
        </w:rPr>
        <w:t>ours TOS</w:t>
      </w:r>
      <w:r w:rsidR="00302C3C" w:rsidRPr="007E0680">
        <w:rPr>
          <w:color w:val="auto"/>
        </w:rPr>
        <w:t xml:space="preserve">, probably because of the </w:t>
      </w:r>
      <w:r w:rsidR="00D45AFB" w:rsidRPr="007E0680">
        <w:rPr>
          <w:color w:val="auto"/>
        </w:rPr>
        <w:t xml:space="preserve">residual </w:t>
      </w:r>
      <w:r w:rsidR="00302C3C" w:rsidRPr="007E0680">
        <w:rPr>
          <w:color w:val="auto"/>
        </w:rPr>
        <w:t>solids in the non-filtered bio-oil plugging the packed catalyst bed.</w:t>
      </w:r>
      <w:r w:rsidR="0075026E" w:rsidRPr="007E0680">
        <w:rPr>
          <w:color w:val="auto"/>
        </w:rPr>
        <w:t xml:space="preserve"> </w:t>
      </w:r>
    </w:p>
    <w:p w14:paraId="42332333" w14:textId="77777777" w:rsidR="00302C3C" w:rsidRPr="007E0680" w:rsidRDefault="00302C3C" w:rsidP="00F2501F">
      <w:pPr>
        <w:jc w:val="left"/>
        <w:rPr>
          <w:color w:val="auto"/>
        </w:rPr>
      </w:pPr>
    </w:p>
    <w:p w14:paraId="055338DB" w14:textId="2DB05D7D" w:rsidR="006305D7" w:rsidRPr="007E0680" w:rsidRDefault="00CA23B5" w:rsidP="00F2501F">
      <w:pPr>
        <w:jc w:val="left"/>
        <w:rPr>
          <w:color w:val="auto"/>
        </w:rPr>
      </w:pPr>
      <w:r w:rsidRPr="007E0680">
        <w:rPr>
          <w:color w:val="auto"/>
        </w:rPr>
        <w:t>Table</w:t>
      </w:r>
      <w:r w:rsidR="00AB3A2A" w:rsidRPr="007E0680">
        <w:rPr>
          <w:color w:val="auto"/>
        </w:rPr>
        <w:t>s</w:t>
      </w:r>
      <w:r w:rsidRPr="007E0680">
        <w:rPr>
          <w:color w:val="auto"/>
        </w:rPr>
        <w:t xml:space="preserve"> 3 and 4</w:t>
      </w:r>
      <w:r w:rsidR="00365E76" w:rsidRPr="007E0680">
        <w:rPr>
          <w:color w:val="auto"/>
        </w:rPr>
        <w:t xml:space="preserve"> and Figure</w:t>
      </w:r>
      <w:ins w:id="49" w:author="Author" w:date="2016-07-14T12:41:00Z">
        <w:r w:rsidR="00DE75A2">
          <w:rPr>
            <w:color w:val="auto"/>
          </w:rPr>
          <w:t>s</w:t>
        </w:r>
      </w:ins>
      <w:r w:rsidR="00365E76" w:rsidRPr="007E0680">
        <w:rPr>
          <w:color w:val="auto"/>
        </w:rPr>
        <w:t xml:space="preserve"> 5</w:t>
      </w:r>
      <w:ins w:id="50" w:author="Author" w:date="2016-07-14T12:41:00Z">
        <w:r w:rsidR="00DE75A2">
          <w:rPr>
            <w:color w:val="auto"/>
          </w:rPr>
          <w:t xml:space="preserve"> and 7</w:t>
        </w:r>
      </w:ins>
      <w:r w:rsidRPr="007E0680">
        <w:rPr>
          <w:color w:val="auto"/>
        </w:rPr>
        <w:t xml:space="preserve"> list the yield of the products for bio-oil hydrotreating at different TOS</w:t>
      </w:r>
      <w:r w:rsidR="00AB3A2A" w:rsidRPr="007E0680">
        <w:rPr>
          <w:color w:val="auto"/>
        </w:rPr>
        <w:t>s</w:t>
      </w:r>
      <w:r w:rsidRPr="007E0680">
        <w:rPr>
          <w:color w:val="auto"/>
        </w:rPr>
        <w:t>.</w:t>
      </w:r>
      <w:r w:rsidR="0026529E" w:rsidRPr="007E0680">
        <w:rPr>
          <w:color w:val="auto"/>
        </w:rPr>
        <w:t xml:space="preserve"> </w:t>
      </w:r>
      <w:r w:rsidR="007D6AFF" w:rsidRPr="007E0680">
        <w:rPr>
          <w:color w:val="auto"/>
        </w:rPr>
        <w:t>Phase</w:t>
      </w:r>
      <w:r w:rsidR="00AB3A2A" w:rsidRPr="007E0680">
        <w:rPr>
          <w:color w:val="auto"/>
        </w:rPr>
        <w:t>-</w:t>
      </w:r>
      <w:r w:rsidR="007D6AFF" w:rsidRPr="007E0680">
        <w:rPr>
          <w:color w:val="auto"/>
        </w:rPr>
        <w:t xml:space="preserve">separated liquid products, including </w:t>
      </w:r>
      <w:r w:rsidR="00F758A9" w:rsidRPr="007E0680">
        <w:rPr>
          <w:color w:val="auto"/>
        </w:rPr>
        <w:t xml:space="preserve">an </w:t>
      </w:r>
      <w:r w:rsidR="007D6AFF" w:rsidRPr="007E0680">
        <w:rPr>
          <w:color w:val="auto"/>
        </w:rPr>
        <w:t xml:space="preserve">upgraded oil phase and </w:t>
      </w:r>
      <w:r w:rsidR="00F758A9" w:rsidRPr="007E0680">
        <w:rPr>
          <w:color w:val="auto"/>
        </w:rPr>
        <w:t xml:space="preserve">an </w:t>
      </w:r>
      <w:r w:rsidR="007D6AFF" w:rsidRPr="007E0680">
        <w:rPr>
          <w:color w:val="auto"/>
        </w:rPr>
        <w:t>aqueous phase, and gaseous products, including CH</w:t>
      </w:r>
      <w:r w:rsidR="007D6AFF" w:rsidRPr="007E0680">
        <w:rPr>
          <w:color w:val="auto"/>
          <w:vertAlign w:val="subscript"/>
        </w:rPr>
        <w:t>4</w:t>
      </w:r>
      <w:r w:rsidR="007D6AFF" w:rsidRPr="007E0680">
        <w:rPr>
          <w:color w:val="auto"/>
        </w:rPr>
        <w:t>, C</w:t>
      </w:r>
      <w:r w:rsidR="007D6AFF" w:rsidRPr="007E0680">
        <w:rPr>
          <w:color w:val="auto"/>
          <w:vertAlign w:val="subscript"/>
        </w:rPr>
        <w:t>2</w:t>
      </w:r>
      <w:r w:rsidR="007D6AFF" w:rsidRPr="007E0680">
        <w:rPr>
          <w:color w:val="auto"/>
        </w:rPr>
        <w:t>H</w:t>
      </w:r>
      <w:r w:rsidR="007D6AFF" w:rsidRPr="007E0680">
        <w:rPr>
          <w:color w:val="auto"/>
          <w:vertAlign w:val="subscript"/>
        </w:rPr>
        <w:t>6</w:t>
      </w:r>
      <w:r w:rsidR="007D6AFF" w:rsidRPr="007E0680">
        <w:rPr>
          <w:color w:val="auto"/>
        </w:rPr>
        <w:t>, C</w:t>
      </w:r>
      <w:r w:rsidR="007D6AFF" w:rsidRPr="007E0680">
        <w:rPr>
          <w:color w:val="auto"/>
          <w:vertAlign w:val="subscript"/>
        </w:rPr>
        <w:t>3</w:t>
      </w:r>
      <w:r w:rsidR="007D6AFF" w:rsidRPr="007E0680">
        <w:rPr>
          <w:color w:val="auto"/>
        </w:rPr>
        <w:t>H</w:t>
      </w:r>
      <w:r w:rsidR="007D6AFF" w:rsidRPr="007E0680">
        <w:rPr>
          <w:color w:val="auto"/>
          <w:vertAlign w:val="subscript"/>
        </w:rPr>
        <w:t>8</w:t>
      </w:r>
      <w:r w:rsidR="007D6AFF" w:rsidRPr="007E0680">
        <w:rPr>
          <w:color w:val="auto"/>
        </w:rPr>
        <w:t>, C</w:t>
      </w:r>
      <w:r w:rsidR="007D6AFF" w:rsidRPr="007E0680">
        <w:rPr>
          <w:color w:val="auto"/>
          <w:vertAlign w:val="subscript"/>
        </w:rPr>
        <w:t>4</w:t>
      </w:r>
      <w:r w:rsidR="007D6AFF" w:rsidRPr="007E0680">
        <w:rPr>
          <w:color w:val="auto"/>
        </w:rPr>
        <w:t>H</w:t>
      </w:r>
      <w:r w:rsidR="007D6AFF" w:rsidRPr="007E0680">
        <w:rPr>
          <w:color w:val="auto"/>
          <w:vertAlign w:val="subscript"/>
        </w:rPr>
        <w:t>10</w:t>
      </w:r>
      <w:r w:rsidR="007D6AFF" w:rsidRPr="007E0680">
        <w:rPr>
          <w:color w:val="auto"/>
        </w:rPr>
        <w:t>, CO</w:t>
      </w:r>
      <w:r w:rsidR="00AB3A2A" w:rsidRPr="007E0680">
        <w:rPr>
          <w:color w:val="auto"/>
        </w:rPr>
        <w:t>,</w:t>
      </w:r>
      <w:r w:rsidR="007D6AFF" w:rsidRPr="007E0680">
        <w:rPr>
          <w:color w:val="auto"/>
        </w:rPr>
        <w:t xml:space="preserve"> and CO</w:t>
      </w:r>
      <w:r w:rsidR="007D6AFF" w:rsidRPr="007E0680">
        <w:rPr>
          <w:color w:val="auto"/>
          <w:vertAlign w:val="subscript"/>
        </w:rPr>
        <w:t>2</w:t>
      </w:r>
      <w:r w:rsidR="007D6AFF" w:rsidRPr="007E0680">
        <w:rPr>
          <w:color w:val="auto"/>
        </w:rPr>
        <w:t>, were produced.</w:t>
      </w:r>
      <w:r w:rsidR="00365E76" w:rsidRPr="007E0680">
        <w:rPr>
          <w:rFonts w:cs="Arial"/>
          <w:color w:val="auto"/>
        </w:rPr>
        <w:t xml:space="preserve"> Figure 4 shows a photo of a reparative upgraded oil sample.</w:t>
      </w:r>
      <w:r w:rsidR="0075026E" w:rsidRPr="007E0680">
        <w:rPr>
          <w:color w:val="auto"/>
        </w:rPr>
        <w:t xml:space="preserve"> </w:t>
      </w:r>
      <w:r w:rsidRPr="007E0680">
        <w:rPr>
          <w:color w:val="auto"/>
        </w:rPr>
        <w:t>Table 5 show</w:t>
      </w:r>
      <w:r w:rsidR="00AB3A2A" w:rsidRPr="007E0680">
        <w:rPr>
          <w:color w:val="auto"/>
        </w:rPr>
        <w:t>s</w:t>
      </w:r>
      <w:r w:rsidRPr="007E0680">
        <w:rPr>
          <w:color w:val="auto"/>
        </w:rPr>
        <w:t xml:space="preserve"> the </w:t>
      </w:r>
      <w:r w:rsidR="00302C3C" w:rsidRPr="007E0680">
        <w:rPr>
          <w:color w:val="auto"/>
        </w:rPr>
        <w:t>analysis</w:t>
      </w:r>
      <w:r w:rsidRPr="007E0680">
        <w:rPr>
          <w:color w:val="auto"/>
        </w:rPr>
        <w:t xml:space="preserve"> results</w:t>
      </w:r>
      <w:r w:rsidR="00302C3C" w:rsidRPr="007E0680">
        <w:rPr>
          <w:color w:val="auto"/>
        </w:rPr>
        <w:t xml:space="preserve"> of upgraded oil</w:t>
      </w:r>
      <w:r w:rsidR="00365E76" w:rsidRPr="007E0680">
        <w:rPr>
          <w:color w:val="auto"/>
        </w:rPr>
        <w:t xml:space="preserve"> and Figure 5 compares the elemental analysis results of the bio-oil and the upgraded oil</w:t>
      </w:r>
      <w:r w:rsidR="00302C3C" w:rsidRPr="007E0680">
        <w:rPr>
          <w:color w:val="auto"/>
        </w:rPr>
        <w:t>.</w:t>
      </w:r>
      <w:r w:rsidR="0075026E" w:rsidRPr="007E0680">
        <w:rPr>
          <w:color w:val="auto"/>
        </w:rPr>
        <w:t xml:space="preserve"> </w:t>
      </w:r>
      <w:r w:rsidR="00730247" w:rsidRPr="007E0680">
        <w:rPr>
          <w:color w:val="auto"/>
        </w:rPr>
        <w:t>Hydrotreating was very effective</w:t>
      </w:r>
      <w:r w:rsidR="00AB3A2A" w:rsidRPr="007E0680">
        <w:rPr>
          <w:color w:val="auto"/>
        </w:rPr>
        <w:t xml:space="preserve"> at</w:t>
      </w:r>
      <w:r w:rsidR="00730247" w:rsidRPr="007E0680">
        <w:rPr>
          <w:color w:val="auto"/>
        </w:rPr>
        <w:t xml:space="preserve"> reducing oxygen, sulfur, and nitrogen and adding hydrogen significantly from the bio-oil feed.</w:t>
      </w:r>
      <w:r w:rsidR="0075026E" w:rsidRPr="007E0680">
        <w:rPr>
          <w:color w:val="auto"/>
        </w:rPr>
        <w:t xml:space="preserve"> </w:t>
      </w:r>
      <w:r w:rsidR="00730247" w:rsidRPr="007E0680">
        <w:rPr>
          <w:color w:val="auto"/>
        </w:rPr>
        <w:t xml:space="preserve">The </w:t>
      </w:r>
      <w:r w:rsidR="00302C3C" w:rsidRPr="007E0680">
        <w:rPr>
          <w:color w:val="auto"/>
        </w:rPr>
        <w:t xml:space="preserve">oxygen content in the upgraded oil was </w:t>
      </w:r>
      <w:r w:rsidR="00525E89" w:rsidRPr="007E0680">
        <w:rPr>
          <w:rFonts w:ascii="Cambria Math" w:hAnsi="Cambria Math" w:cs="Cambria Math"/>
          <w:color w:val="auto"/>
        </w:rPr>
        <w:t>∼</w:t>
      </w:r>
      <w:r w:rsidR="00302C3C" w:rsidRPr="007E0680">
        <w:rPr>
          <w:color w:val="auto"/>
        </w:rPr>
        <w:t>2.0 wt%, which was significantly lower than 35</w:t>
      </w:r>
      <w:r w:rsidR="00AB3A2A" w:rsidRPr="007E0680">
        <w:rPr>
          <w:color w:val="auto"/>
        </w:rPr>
        <w:t xml:space="preserve"> to </w:t>
      </w:r>
      <w:r w:rsidR="00302C3C" w:rsidRPr="007E0680">
        <w:rPr>
          <w:color w:val="auto"/>
        </w:rPr>
        <w:t xml:space="preserve">40 wt% of </w:t>
      </w:r>
      <w:r w:rsidR="00AB3A2A" w:rsidRPr="007E0680">
        <w:rPr>
          <w:color w:val="auto"/>
        </w:rPr>
        <w:t xml:space="preserve">oxygen </w:t>
      </w:r>
      <w:r w:rsidR="00302C3C" w:rsidRPr="007E0680">
        <w:rPr>
          <w:color w:val="auto"/>
        </w:rPr>
        <w:t>in the bio-oil feed.</w:t>
      </w:r>
      <w:r w:rsidR="0075026E" w:rsidRPr="007E0680">
        <w:rPr>
          <w:color w:val="auto"/>
        </w:rPr>
        <w:t xml:space="preserve"> </w:t>
      </w:r>
      <w:r w:rsidR="00AB3A2A" w:rsidRPr="007E0680">
        <w:rPr>
          <w:color w:val="auto"/>
        </w:rPr>
        <w:t>The hydrogen-to-carbon</w:t>
      </w:r>
      <w:r w:rsidR="00730247" w:rsidRPr="007E0680">
        <w:rPr>
          <w:color w:val="auto"/>
        </w:rPr>
        <w:t xml:space="preserve"> ratio of the upgraded oil was </w:t>
      </w:r>
      <w:r w:rsidR="00525E89" w:rsidRPr="007E0680">
        <w:rPr>
          <w:rFonts w:ascii="Cambria Math" w:hAnsi="Cambria Math" w:cs="Cambria Math"/>
          <w:color w:val="auto"/>
        </w:rPr>
        <w:t>∼</w:t>
      </w:r>
      <w:r w:rsidR="00730247" w:rsidRPr="007E0680">
        <w:rPr>
          <w:color w:val="auto"/>
        </w:rPr>
        <w:t xml:space="preserve">1.7, compared to </w:t>
      </w:r>
      <w:r w:rsidR="00525E89" w:rsidRPr="007E0680">
        <w:rPr>
          <w:rFonts w:ascii="Cambria Math" w:hAnsi="Cambria Math" w:cs="Cambria Math"/>
          <w:color w:val="auto"/>
        </w:rPr>
        <w:t>∼</w:t>
      </w:r>
      <w:r w:rsidR="00730247" w:rsidRPr="007E0680">
        <w:rPr>
          <w:color w:val="auto"/>
        </w:rPr>
        <w:t xml:space="preserve">1.3 for </w:t>
      </w:r>
      <w:r w:rsidR="00AB3A2A" w:rsidRPr="007E0680">
        <w:rPr>
          <w:color w:val="auto"/>
        </w:rPr>
        <w:t xml:space="preserve">the </w:t>
      </w:r>
      <w:r w:rsidR="00730247" w:rsidRPr="007E0680">
        <w:rPr>
          <w:color w:val="auto"/>
        </w:rPr>
        <w:t>bio-oil feed.</w:t>
      </w:r>
      <w:r w:rsidR="0075026E" w:rsidRPr="007E0680">
        <w:rPr>
          <w:color w:val="auto"/>
        </w:rPr>
        <w:t xml:space="preserve"> </w:t>
      </w:r>
      <w:r w:rsidR="00730247" w:rsidRPr="007E0680">
        <w:rPr>
          <w:color w:val="auto"/>
        </w:rPr>
        <w:t xml:space="preserve">The trend of density </w:t>
      </w:r>
      <w:r w:rsidR="00302C3C" w:rsidRPr="007E0680">
        <w:rPr>
          <w:color w:val="auto"/>
        </w:rPr>
        <w:t>of the</w:t>
      </w:r>
      <w:r w:rsidR="00730247" w:rsidRPr="007E0680">
        <w:rPr>
          <w:color w:val="auto"/>
        </w:rPr>
        <w:t xml:space="preserve"> upgraded oil, which increased </w:t>
      </w:r>
      <w:r w:rsidR="00302C3C" w:rsidRPr="007E0680">
        <w:rPr>
          <w:color w:val="auto"/>
        </w:rPr>
        <w:t>from 0.8</w:t>
      </w:r>
      <w:r w:rsidR="00730247" w:rsidRPr="007E0680">
        <w:rPr>
          <w:color w:val="auto"/>
        </w:rPr>
        <w:t>1</w:t>
      </w:r>
      <w:r w:rsidR="00302C3C" w:rsidRPr="007E0680">
        <w:rPr>
          <w:color w:val="auto"/>
        </w:rPr>
        <w:t xml:space="preserve"> to 0.8</w:t>
      </w:r>
      <w:r w:rsidR="00730247" w:rsidRPr="007E0680">
        <w:rPr>
          <w:color w:val="auto"/>
        </w:rPr>
        <w:t>3</w:t>
      </w:r>
      <w:r w:rsidR="00302C3C" w:rsidRPr="007E0680">
        <w:rPr>
          <w:color w:val="auto"/>
        </w:rPr>
        <w:t xml:space="preserve"> g</w:t>
      </w:r>
      <w:r w:rsidR="004C1048" w:rsidRPr="007E0680">
        <w:rPr>
          <w:color w:val="auto"/>
        </w:rPr>
        <w:t>/mL</w:t>
      </w:r>
      <w:r w:rsidR="00302C3C" w:rsidRPr="007E0680">
        <w:rPr>
          <w:color w:val="auto"/>
        </w:rPr>
        <w:t xml:space="preserve"> over the period of the test</w:t>
      </w:r>
      <w:r w:rsidR="00730247" w:rsidRPr="007E0680">
        <w:rPr>
          <w:color w:val="auto"/>
        </w:rPr>
        <w:t xml:space="preserve">, </w:t>
      </w:r>
      <w:r w:rsidR="00302C3C" w:rsidRPr="007E0680">
        <w:rPr>
          <w:color w:val="auto"/>
        </w:rPr>
        <w:t>suggest</w:t>
      </w:r>
      <w:r w:rsidR="00134CA7" w:rsidRPr="007E0680">
        <w:rPr>
          <w:color w:val="auto"/>
        </w:rPr>
        <w:t>s</w:t>
      </w:r>
      <w:r w:rsidR="00730247" w:rsidRPr="007E0680">
        <w:rPr>
          <w:color w:val="auto"/>
        </w:rPr>
        <w:t xml:space="preserve"> a mild catalyst deactivation over the 60 h</w:t>
      </w:r>
      <w:r w:rsidR="00134CA7" w:rsidRPr="007E0680">
        <w:rPr>
          <w:color w:val="auto"/>
        </w:rPr>
        <w:t>our TOS.</w:t>
      </w:r>
    </w:p>
    <w:p w14:paraId="6C01DFC6" w14:textId="77777777" w:rsidR="00B20437" w:rsidRPr="007E0680" w:rsidRDefault="00B20437" w:rsidP="00F2501F">
      <w:pPr>
        <w:jc w:val="left"/>
        <w:rPr>
          <w:color w:val="auto"/>
        </w:rPr>
      </w:pPr>
    </w:p>
    <w:p w14:paraId="2A73DB4E" w14:textId="714C5ED5" w:rsidR="00302C3C" w:rsidRPr="007E0680" w:rsidRDefault="00DE75A2" w:rsidP="00F2501F">
      <w:pPr>
        <w:jc w:val="left"/>
        <w:rPr>
          <w:color w:val="auto"/>
        </w:rPr>
      </w:pPr>
      <w:ins w:id="51" w:author="Author" w:date="2016-07-14T12:41:00Z">
        <w:r>
          <w:rPr>
            <w:color w:val="auto"/>
          </w:rPr>
          <w:t xml:space="preserve">As shown in Figure 7, </w:t>
        </w:r>
      </w:ins>
      <w:del w:id="52" w:author="Author" w:date="2016-07-14T12:41:00Z">
        <w:r w:rsidR="00B20437" w:rsidRPr="007E0680" w:rsidDel="00DE75A2">
          <w:rPr>
            <w:color w:val="auto"/>
          </w:rPr>
          <w:delText>C</w:delText>
        </w:r>
      </w:del>
      <w:ins w:id="53" w:author="Author" w:date="2016-07-14T12:42:00Z">
        <w:r>
          <w:rPr>
            <w:color w:val="auto"/>
          </w:rPr>
          <w:t>c</w:t>
        </w:r>
      </w:ins>
      <w:r w:rsidR="00B20437" w:rsidRPr="007E0680">
        <w:rPr>
          <w:color w:val="auto"/>
        </w:rPr>
        <w:t>omparison</w:t>
      </w:r>
      <w:r w:rsidR="00C70280" w:rsidRPr="007E0680">
        <w:rPr>
          <w:color w:val="auto"/>
        </w:rPr>
        <w:t>s</w:t>
      </w:r>
      <w:r w:rsidR="00B20437" w:rsidRPr="007E0680">
        <w:rPr>
          <w:color w:val="auto"/>
        </w:rPr>
        <w:t xml:space="preserve"> of hydrotreat</w:t>
      </w:r>
      <w:r w:rsidR="00C70280" w:rsidRPr="007E0680">
        <w:rPr>
          <w:color w:val="auto"/>
        </w:rPr>
        <w:t>ed</w:t>
      </w:r>
      <w:r w:rsidR="00B20437" w:rsidRPr="007E0680">
        <w:rPr>
          <w:color w:val="auto"/>
        </w:rPr>
        <w:t xml:space="preserve"> product</w:t>
      </w:r>
      <w:r w:rsidR="00C70280" w:rsidRPr="007E0680">
        <w:rPr>
          <w:color w:val="auto"/>
        </w:rPr>
        <w:t>s</w:t>
      </w:r>
      <w:r w:rsidR="00B20437" w:rsidRPr="007E0680">
        <w:rPr>
          <w:color w:val="auto"/>
        </w:rPr>
        <w:t xml:space="preserve"> between </w:t>
      </w:r>
      <w:r w:rsidR="00C70280" w:rsidRPr="007E0680">
        <w:rPr>
          <w:color w:val="auto"/>
        </w:rPr>
        <w:t xml:space="preserve">the </w:t>
      </w:r>
      <w:r w:rsidR="00B20437" w:rsidRPr="007E0680">
        <w:rPr>
          <w:color w:val="auto"/>
        </w:rPr>
        <w:t>hot-vapor</w:t>
      </w:r>
      <w:r w:rsidR="00C70280" w:rsidRPr="007E0680">
        <w:rPr>
          <w:color w:val="auto"/>
        </w:rPr>
        <w:t xml:space="preserve"> </w:t>
      </w:r>
      <w:r w:rsidR="00B20437" w:rsidRPr="007E0680">
        <w:rPr>
          <w:color w:val="auto"/>
        </w:rPr>
        <w:t>filtered and non-filtered bio-oil showed that hot-vapor</w:t>
      </w:r>
      <w:r w:rsidR="00C70280" w:rsidRPr="007E0680">
        <w:rPr>
          <w:color w:val="auto"/>
        </w:rPr>
        <w:t xml:space="preserve"> </w:t>
      </w:r>
      <w:r w:rsidR="00B20437" w:rsidRPr="007E0680">
        <w:rPr>
          <w:color w:val="auto"/>
        </w:rPr>
        <w:t>filtered bio-oil led to a slightly higher water</w:t>
      </w:r>
      <w:r w:rsidR="00C70280" w:rsidRPr="007E0680">
        <w:rPr>
          <w:color w:val="auto"/>
        </w:rPr>
        <w:t>-to-</w:t>
      </w:r>
      <w:r w:rsidR="00905659" w:rsidRPr="007E0680">
        <w:rPr>
          <w:color w:val="auto"/>
        </w:rPr>
        <w:t>upg</w:t>
      </w:r>
      <w:r w:rsidR="006A1933" w:rsidRPr="007E0680">
        <w:rPr>
          <w:color w:val="auto"/>
        </w:rPr>
        <w:t>r</w:t>
      </w:r>
      <w:r w:rsidR="00905659" w:rsidRPr="007E0680">
        <w:rPr>
          <w:color w:val="auto"/>
        </w:rPr>
        <w:t>a</w:t>
      </w:r>
      <w:r w:rsidR="006A1933" w:rsidRPr="007E0680">
        <w:rPr>
          <w:color w:val="auto"/>
        </w:rPr>
        <w:t>d</w:t>
      </w:r>
      <w:r w:rsidR="00905659" w:rsidRPr="007E0680">
        <w:rPr>
          <w:color w:val="auto"/>
        </w:rPr>
        <w:t xml:space="preserve">ed oil ratio, </w:t>
      </w:r>
      <w:r w:rsidR="00C70280" w:rsidRPr="007E0680">
        <w:rPr>
          <w:color w:val="auto"/>
        </w:rPr>
        <w:t xml:space="preserve">which is </w:t>
      </w:r>
      <w:r w:rsidR="00905659" w:rsidRPr="007E0680">
        <w:rPr>
          <w:color w:val="auto"/>
        </w:rPr>
        <w:t>consistent with the higher oxygen content in the hot-vapor-filtered bio-oil feed.</w:t>
      </w:r>
      <w:r w:rsidR="0075026E" w:rsidRPr="007E0680">
        <w:rPr>
          <w:color w:val="auto"/>
        </w:rPr>
        <w:t xml:space="preserve"> </w:t>
      </w:r>
      <w:r w:rsidR="00905659" w:rsidRPr="007E0680">
        <w:rPr>
          <w:color w:val="auto"/>
        </w:rPr>
        <w:t>The properties of upgraded oil for the two bio-oils were very similar.</w:t>
      </w:r>
      <w:r w:rsidR="0075026E" w:rsidRPr="007E0680">
        <w:rPr>
          <w:color w:val="auto"/>
        </w:rPr>
        <w:t xml:space="preserve"> </w:t>
      </w:r>
      <w:r w:rsidR="00B20437" w:rsidRPr="007E0680">
        <w:rPr>
          <w:color w:val="auto"/>
        </w:rPr>
        <w:t xml:space="preserve">The major difference between the hydrotreating of hot-vapor-filtered and non-filtered bio-oil </w:t>
      </w:r>
      <w:r w:rsidR="0061273E" w:rsidRPr="007E0680">
        <w:rPr>
          <w:color w:val="auto"/>
        </w:rPr>
        <w:t>was that</w:t>
      </w:r>
      <w:r w:rsidR="00B20437" w:rsidRPr="007E0680">
        <w:rPr>
          <w:color w:val="auto"/>
        </w:rPr>
        <w:t xml:space="preserve"> the </w:t>
      </w:r>
      <w:r w:rsidR="00905659" w:rsidRPr="007E0680">
        <w:rPr>
          <w:color w:val="auto"/>
        </w:rPr>
        <w:t xml:space="preserve">used catalyst beds of hot-vapor-filtered bio-oil showed much less deposition of inorganics </w:t>
      </w:r>
      <w:r w:rsidR="00905659" w:rsidRPr="007E0680">
        <w:rPr>
          <w:color w:val="auto"/>
        </w:rPr>
        <w:lastRenderedPageBreak/>
        <w:t>compared to the catalyst</w:t>
      </w:r>
      <w:r w:rsidR="0061273E" w:rsidRPr="007E0680">
        <w:rPr>
          <w:color w:val="auto"/>
        </w:rPr>
        <w:t xml:space="preserve"> bed</w:t>
      </w:r>
      <w:r w:rsidR="00905659" w:rsidRPr="007E0680">
        <w:rPr>
          <w:color w:val="auto"/>
        </w:rPr>
        <w:t>s used with non-filtered bio-oils.</w:t>
      </w:r>
    </w:p>
    <w:p w14:paraId="5B603593" w14:textId="2F886B07" w:rsidR="00F942BA" w:rsidRPr="007E0680" w:rsidRDefault="00F942BA" w:rsidP="00F2501F">
      <w:pPr>
        <w:pStyle w:val="NormalWeb"/>
        <w:spacing w:before="0" w:beforeAutospacing="0" w:after="0" w:afterAutospacing="0"/>
        <w:jc w:val="left"/>
        <w:rPr>
          <w:rFonts w:cs="Arial"/>
          <w:color w:val="auto"/>
        </w:rPr>
      </w:pPr>
    </w:p>
    <w:p w14:paraId="0785D6EE" w14:textId="70975B0B" w:rsidR="00491086" w:rsidRPr="007E0680" w:rsidRDefault="00491086" w:rsidP="00F2501F">
      <w:pPr>
        <w:pStyle w:val="NormalWeb"/>
        <w:spacing w:before="0" w:beforeAutospacing="0" w:after="0" w:afterAutospacing="0"/>
        <w:jc w:val="left"/>
        <w:rPr>
          <w:rFonts w:cs="Arial"/>
          <w:color w:val="auto"/>
        </w:rPr>
      </w:pPr>
      <w:r w:rsidRPr="007E0680">
        <w:rPr>
          <w:rFonts w:cs="Arial"/>
          <w:b/>
          <w:color w:val="auto"/>
        </w:rPr>
        <w:t>Figure 1.</w:t>
      </w:r>
      <w:r w:rsidRPr="007E0680">
        <w:rPr>
          <w:rFonts w:cs="Arial"/>
          <w:color w:val="auto"/>
        </w:rPr>
        <w:t xml:space="preserve"> </w:t>
      </w:r>
      <w:r w:rsidRPr="007E0680">
        <w:rPr>
          <w:rFonts w:cs="Arial"/>
          <w:b/>
          <w:color w:val="auto"/>
        </w:rPr>
        <w:t>Schematic for the 5</w:t>
      </w:r>
      <w:r w:rsidR="00C70280" w:rsidRPr="007E0680">
        <w:rPr>
          <w:rFonts w:cs="Arial"/>
          <w:b/>
          <w:color w:val="auto"/>
        </w:rPr>
        <w:t>-</w:t>
      </w:r>
      <w:r w:rsidRPr="007E0680">
        <w:rPr>
          <w:rFonts w:cs="Arial"/>
          <w:b/>
          <w:color w:val="auto"/>
        </w:rPr>
        <w:t>cm fluidized-bed pyrolysis reactor system</w:t>
      </w:r>
      <w:r w:rsidRPr="007E0680">
        <w:rPr>
          <w:rFonts w:cs="Arial"/>
          <w:color w:val="auto"/>
        </w:rPr>
        <w:t xml:space="preserve"> </w:t>
      </w:r>
      <w:r w:rsidR="00012F78" w:rsidRPr="007E0680">
        <w:rPr>
          <w:rFonts w:cs="Arial"/>
          <w:color w:val="auto"/>
        </w:rPr>
        <w:t>There is a</w:t>
      </w:r>
      <w:r w:rsidR="00C70280" w:rsidRPr="007E0680">
        <w:rPr>
          <w:rFonts w:cs="Arial"/>
          <w:color w:val="auto"/>
        </w:rPr>
        <w:t xml:space="preserve"> </w:t>
      </w:r>
      <w:r w:rsidRPr="007E0680">
        <w:rPr>
          <w:rFonts w:cs="Arial"/>
          <w:color w:val="auto"/>
        </w:rPr>
        <w:t xml:space="preserve">hot-vapor filter, </w:t>
      </w:r>
      <w:r w:rsidR="00C70280" w:rsidRPr="007E0680">
        <w:rPr>
          <w:rFonts w:cs="Arial"/>
          <w:color w:val="auto"/>
        </w:rPr>
        <w:t xml:space="preserve">a </w:t>
      </w:r>
      <w:r w:rsidRPr="007E0680">
        <w:rPr>
          <w:rFonts w:cs="Arial"/>
          <w:color w:val="auto"/>
        </w:rPr>
        <w:t xml:space="preserve">condensation system, and </w:t>
      </w:r>
      <w:r w:rsidR="00C70280" w:rsidRPr="007E0680">
        <w:rPr>
          <w:rFonts w:cs="Arial"/>
          <w:color w:val="auto"/>
        </w:rPr>
        <w:t xml:space="preserve">a </w:t>
      </w:r>
      <w:r w:rsidRPr="007E0680">
        <w:rPr>
          <w:rFonts w:cs="Arial"/>
          <w:color w:val="auto"/>
        </w:rPr>
        <w:t>gas</w:t>
      </w:r>
      <w:r w:rsidR="003C60BE" w:rsidRPr="007E0680">
        <w:rPr>
          <w:rFonts w:cs="Arial"/>
          <w:color w:val="auto"/>
        </w:rPr>
        <w:t>-</w:t>
      </w:r>
      <w:r w:rsidRPr="007E0680">
        <w:rPr>
          <w:rFonts w:cs="Arial"/>
          <w:color w:val="auto"/>
        </w:rPr>
        <w:t>measurement system</w:t>
      </w:r>
      <w:r w:rsidR="00012F78" w:rsidRPr="007E0680">
        <w:rPr>
          <w:rFonts w:cs="Arial"/>
          <w:color w:val="auto"/>
        </w:rPr>
        <w:t>.</w:t>
      </w:r>
    </w:p>
    <w:p w14:paraId="0AB8F971" w14:textId="77777777" w:rsidR="00491086" w:rsidRPr="007E0680" w:rsidRDefault="00491086" w:rsidP="00F2501F">
      <w:pPr>
        <w:pStyle w:val="NormalWeb"/>
        <w:spacing w:before="0" w:beforeAutospacing="0" w:after="0" w:afterAutospacing="0"/>
        <w:jc w:val="left"/>
        <w:rPr>
          <w:rFonts w:cs="Arial"/>
          <w:color w:val="auto"/>
        </w:rPr>
      </w:pPr>
    </w:p>
    <w:p w14:paraId="14F43833" w14:textId="0F7B97FD" w:rsidR="00F942BA" w:rsidRPr="007E0680" w:rsidRDefault="00F942BA" w:rsidP="00F2501F">
      <w:pPr>
        <w:pStyle w:val="NormalWeb"/>
        <w:spacing w:before="0" w:beforeAutospacing="0" w:after="0" w:afterAutospacing="0"/>
        <w:jc w:val="left"/>
        <w:rPr>
          <w:rFonts w:cs="Arial"/>
          <w:color w:val="auto"/>
        </w:rPr>
      </w:pPr>
      <w:r w:rsidRPr="007E0680">
        <w:rPr>
          <w:rFonts w:cs="Arial"/>
          <w:b/>
          <w:color w:val="auto"/>
        </w:rPr>
        <w:t>Figure 2.</w:t>
      </w:r>
      <w:r w:rsidRPr="007E0680">
        <w:rPr>
          <w:rFonts w:cs="Arial"/>
          <w:color w:val="auto"/>
        </w:rPr>
        <w:t xml:space="preserve"> </w:t>
      </w:r>
      <w:r w:rsidRPr="007E0680">
        <w:rPr>
          <w:rFonts w:cs="Arial"/>
          <w:b/>
          <w:color w:val="auto"/>
        </w:rPr>
        <w:t>Schematic of the mini-reactor hydrotreater system.</w:t>
      </w:r>
      <w:r w:rsidR="001933F3" w:rsidRPr="007E0680">
        <w:rPr>
          <w:rFonts w:cs="Arial"/>
          <w:color w:val="auto"/>
        </w:rPr>
        <w:t xml:space="preserve"> (MFC: mass flow controller; </w:t>
      </w:r>
      <w:r w:rsidR="00B21F5D" w:rsidRPr="007E0680">
        <w:rPr>
          <w:rFonts w:cs="Arial"/>
          <w:color w:val="auto"/>
        </w:rPr>
        <w:br/>
      </w:r>
      <w:r w:rsidR="001933F3" w:rsidRPr="007E0680">
        <w:rPr>
          <w:rFonts w:cs="Arial"/>
          <w:color w:val="auto"/>
        </w:rPr>
        <w:t>RD: rupture disc; PT: pressure transducer; PI: pressure indicator (gauge); BPR: back</w:t>
      </w:r>
      <w:r w:rsidR="00F758A9" w:rsidRPr="007E0680">
        <w:rPr>
          <w:rFonts w:cs="Arial"/>
          <w:color w:val="auto"/>
        </w:rPr>
        <w:t>-</w:t>
      </w:r>
      <w:r w:rsidR="001933F3" w:rsidRPr="007E0680">
        <w:rPr>
          <w:rFonts w:cs="Arial"/>
          <w:color w:val="auto"/>
        </w:rPr>
        <w:t>pressure regulator; PR: pressure regulator)</w:t>
      </w:r>
    </w:p>
    <w:p w14:paraId="12B91773" w14:textId="1F7EC54F" w:rsidR="00F942BA" w:rsidRPr="007E0680" w:rsidRDefault="00F942BA" w:rsidP="00F2501F">
      <w:pPr>
        <w:pStyle w:val="NormalWeb"/>
        <w:spacing w:before="0" w:beforeAutospacing="0" w:after="0" w:afterAutospacing="0"/>
        <w:jc w:val="left"/>
        <w:rPr>
          <w:rFonts w:cs="Arial"/>
          <w:noProof/>
          <w:color w:val="auto"/>
          <w:lang w:eastAsia="zh-CN"/>
        </w:rPr>
      </w:pPr>
    </w:p>
    <w:p w14:paraId="61C5593D" w14:textId="6E897465" w:rsidR="00F942BA" w:rsidRPr="007E0680" w:rsidRDefault="00F942BA" w:rsidP="00F2501F">
      <w:pPr>
        <w:pStyle w:val="NormalWeb"/>
        <w:spacing w:before="0" w:beforeAutospacing="0" w:after="0" w:afterAutospacing="0"/>
        <w:jc w:val="left"/>
        <w:rPr>
          <w:rFonts w:cs="Arial"/>
          <w:color w:val="auto"/>
        </w:rPr>
      </w:pPr>
      <w:r w:rsidRPr="007E0680">
        <w:rPr>
          <w:rFonts w:cs="Arial"/>
          <w:b/>
          <w:color w:val="auto"/>
        </w:rPr>
        <w:t>Figure 3.</w:t>
      </w:r>
      <w:r w:rsidRPr="007E0680">
        <w:rPr>
          <w:rFonts w:cs="Arial"/>
          <w:color w:val="auto"/>
        </w:rPr>
        <w:t xml:space="preserve"> </w:t>
      </w:r>
      <w:r w:rsidRPr="007E0680">
        <w:rPr>
          <w:rFonts w:cs="Arial"/>
          <w:b/>
          <w:color w:val="auto"/>
        </w:rPr>
        <w:t>Schematic of the catalyst bed in the mini-hydrotreater reactor</w:t>
      </w:r>
      <w:r w:rsidR="00274A51" w:rsidRPr="007E0680">
        <w:rPr>
          <w:rFonts w:cs="Arial"/>
          <w:b/>
          <w:color w:val="auto"/>
        </w:rPr>
        <w:t>.</w:t>
      </w:r>
      <w:r w:rsidR="00274A51" w:rsidRPr="007E0680">
        <w:rPr>
          <w:rFonts w:cs="Arial"/>
          <w:color w:val="auto"/>
        </w:rPr>
        <w:t xml:space="preserve"> The temperature profile of the catalyst bed is shown in the left and the position of catalysts of each stage is shown in the right.</w:t>
      </w:r>
    </w:p>
    <w:p w14:paraId="2A635E49" w14:textId="77777777" w:rsidR="009A2958" w:rsidRPr="007E0680" w:rsidRDefault="009A2958" w:rsidP="00F2501F">
      <w:pPr>
        <w:pStyle w:val="NormalWeb"/>
        <w:spacing w:before="0" w:beforeAutospacing="0" w:after="0" w:afterAutospacing="0"/>
        <w:jc w:val="left"/>
        <w:rPr>
          <w:rFonts w:cs="Arial"/>
          <w:color w:val="auto"/>
        </w:rPr>
      </w:pPr>
    </w:p>
    <w:p w14:paraId="6B8F9CA4" w14:textId="1F0824D2" w:rsidR="009A2958" w:rsidRPr="007E0680" w:rsidRDefault="009A2958" w:rsidP="00F2501F">
      <w:pPr>
        <w:pStyle w:val="NormalWeb"/>
        <w:spacing w:before="0" w:beforeAutospacing="0" w:after="0" w:afterAutospacing="0"/>
        <w:jc w:val="left"/>
        <w:rPr>
          <w:rFonts w:cs="Arial"/>
          <w:color w:val="auto"/>
        </w:rPr>
      </w:pPr>
      <w:r w:rsidRPr="007E0680">
        <w:rPr>
          <w:rFonts w:cs="Arial"/>
          <w:b/>
          <w:color w:val="auto"/>
        </w:rPr>
        <w:t>Figure 4.</w:t>
      </w:r>
      <w:r w:rsidRPr="007E0680">
        <w:rPr>
          <w:rFonts w:cs="Arial"/>
          <w:color w:val="auto"/>
        </w:rPr>
        <w:t xml:space="preserve"> </w:t>
      </w:r>
      <w:r w:rsidR="00365E76" w:rsidRPr="007E0680">
        <w:rPr>
          <w:rFonts w:cs="Arial"/>
          <w:b/>
          <w:color w:val="auto"/>
        </w:rPr>
        <w:t>Photos of a representative bio-oil samples</w:t>
      </w:r>
      <w:r w:rsidR="00274A51" w:rsidRPr="007E0680">
        <w:rPr>
          <w:rFonts w:cs="Arial"/>
          <w:b/>
          <w:color w:val="auto"/>
        </w:rPr>
        <w:t xml:space="preserve"> (left)</w:t>
      </w:r>
      <w:r w:rsidR="00365E76" w:rsidRPr="007E0680">
        <w:rPr>
          <w:rFonts w:cs="Arial"/>
          <w:b/>
          <w:color w:val="auto"/>
        </w:rPr>
        <w:t xml:space="preserve"> and a representative upgraded oil sample</w:t>
      </w:r>
      <w:r w:rsidR="00274A51" w:rsidRPr="007E0680">
        <w:rPr>
          <w:rFonts w:cs="Arial"/>
          <w:b/>
          <w:color w:val="auto"/>
        </w:rPr>
        <w:t xml:space="preserve"> (right)</w:t>
      </w:r>
      <w:r w:rsidR="00365E76" w:rsidRPr="007E0680">
        <w:rPr>
          <w:rFonts w:cs="Arial"/>
          <w:b/>
          <w:color w:val="auto"/>
        </w:rPr>
        <w:t>.</w:t>
      </w:r>
    </w:p>
    <w:p w14:paraId="528225A2" w14:textId="77777777" w:rsidR="009A2958" w:rsidRPr="007E0680" w:rsidRDefault="009A2958" w:rsidP="00F2501F">
      <w:pPr>
        <w:pStyle w:val="NormalWeb"/>
        <w:spacing w:before="0" w:beforeAutospacing="0" w:after="0" w:afterAutospacing="0"/>
        <w:jc w:val="left"/>
        <w:rPr>
          <w:rFonts w:cs="Arial"/>
          <w:color w:val="auto"/>
        </w:rPr>
      </w:pPr>
    </w:p>
    <w:p w14:paraId="0DA18B39" w14:textId="475E25D0" w:rsidR="009A2958" w:rsidRPr="007E0680" w:rsidRDefault="009A2958" w:rsidP="00F2501F">
      <w:pPr>
        <w:pStyle w:val="NormalWeb"/>
        <w:spacing w:before="0" w:beforeAutospacing="0" w:after="0" w:afterAutospacing="0"/>
        <w:jc w:val="left"/>
        <w:rPr>
          <w:rFonts w:cs="Arial"/>
          <w:color w:val="auto"/>
        </w:rPr>
      </w:pPr>
      <w:r w:rsidRPr="007E0680">
        <w:rPr>
          <w:rFonts w:cs="Arial"/>
          <w:b/>
          <w:color w:val="auto"/>
        </w:rPr>
        <w:t>Figure 5</w:t>
      </w:r>
      <w:r w:rsidRPr="007E0680">
        <w:rPr>
          <w:rFonts w:cs="Arial"/>
          <w:color w:val="auto"/>
        </w:rPr>
        <w:t xml:space="preserve">. </w:t>
      </w:r>
      <w:r w:rsidR="00365E76" w:rsidRPr="007E0680">
        <w:rPr>
          <w:rFonts w:cs="Arial"/>
          <w:b/>
          <w:color w:val="auto"/>
        </w:rPr>
        <w:t>Comparison of elemental analysis results of the herbaceous feedstock (switchgrass), the bio-oil produced with hot-vapor filtration, and the upgraded oil.</w:t>
      </w:r>
      <w:r w:rsidR="00274A51" w:rsidRPr="007E0680">
        <w:rPr>
          <w:rFonts w:cs="Arial"/>
          <w:color w:val="auto"/>
        </w:rPr>
        <w:t xml:space="preserve"> Carbon, hydrogen, and oxygen content did not change much after fast pyrolysis of biomass, however, oxygen content decreased significantly and hydrogen content increased after bio-oil hydrotreating.</w:t>
      </w:r>
    </w:p>
    <w:p w14:paraId="19CDDD61" w14:textId="77777777" w:rsidR="00491086" w:rsidRDefault="00491086" w:rsidP="00F2501F">
      <w:pPr>
        <w:pStyle w:val="NormalWeb"/>
        <w:spacing w:before="0" w:beforeAutospacing="0" w:after="0" w:afterAutospacing="0"/>
        <w:jc w:val="left"/>
        <w:rPr>
          <w:ins w:id="54" w:author="Author" w:date="2016-07-14T12:35:00Z"/>
          <w:rFonts w:cs="Arial"/>
          <w:color w:val="auto"/>
        </w:rPr>
      </w:pPr>
    </w:p>
    <w:p w14:paraId="7F4DCD0C" w14:textId="33A0F150" w:rsidR="00D90BC4" w:rsidRDefault="00D90BC4" w:rsidP="00DE75A2">
      <w:pPr>
        <w:pStyle w:val="NormalWeb"/>
        <w:spacing w:before="0" w:beforeAutospacing="0" w:after="0" w:afterAutospacing="0"/>
        <w:jc w:val="left"/>
        <w:rPr>
          <w:ins w:id="55" w:author="Author" w:date="2016-07-14T12:35:00Z"/>
          <w:rFonts w:cs="Arial"/>
          <w:color w:val="auto"/>
        </w:rPr>
      </w:pPr>
      <w:ins w:id="56" w:author="Author" w:date="2016-07-14T12:35:00Z">
        <w:r w:rsidRPr="00DE75A2">
          <w:rPr>
            <w:rFonts w:cs="Arial"/>
            <w:b/>
            <w:color w:val="auto"/>
            <w:rPrChange w:id="57" w:author="Author" w:date="2016-07-14T12:40:00Z">
              <w:rPr>
                <w:rFonts w:cs="Arial"/>
                <w:color w:val="auto"/>
              </w:rPr>
            </w:rPrChange>
          </w:rPr>
          <w:t>Figure 6.</w:t>
        </w:r>
      </w:ins>
      <w:ins w:id="58" w:author="Author" w:date="2016-07-14T12:36:00Z">
        <w:r>
          <w:rPr>
            <w:rFonts w:cs="Arial"/>
            <w:color w:val="auto"/>
          </w:rPr>
          <w:t xml:space="preserve"> </w:t>
        </w:r>
        <w:r w:rsidRPr="00DE75A2">
          <w:rPr>
            <w:rFonts w:cs="Arial"/>
            <w:b/>
            <w:color w:val="auto"/>
            <w:rPrChange w:id="59" w:author="Author" w:date="2016-07-14T12:39:00Z">
              <w:rPr>
                <w:rFonts w:cs="Arial"/>
                <w:color w:val="auto"/>
              </w:rPr>
            </w:rPrChange>
          </w:rPr>
          <w:t>Comparison of</w:t>
        </w:r>
      </w:ins>
      <w:ins w:id="60" w:author="Author" w:date="2016-07-14T12:38:00Z">
        <w:r w:rsidRPr="00DE75A2">
          <w:rPr>
            <w:rFonts w:cs="Arial"/>
            <w:b/>
            <w:color w:val="auto"/>
            <w:rPrChange w:id="61" w:author="Author" w:date="2016-07-14T12:39:00Z">
              <w:rPr>
                <w:rFonts w:cs="Arial"/>
                <w:color w:val="auto"/>
              </w:rPr>
            </w:rPrChange>
          </w:rPr>
          <w:t xml:space="preserve"> oil yield, carbon efficiency, and some properties of bio-oil f</w:t>
        </w:r>
      </w:ins>
      <w:ins w:id="62" w:author="Author" w:date="2016-07-14T12:42:00Z">
        <w:r w:rsidR="00DE75A2">
          <w:rPr>
            <w:rFonts w:cs="Arial"/>
            <w:b/>
            <w:color w:val="auto"/>
          </w:rPr>
          <w:t>rom</w:t>
        </w:r>
      </w:ins>
      <w:ins w:id="63" w:author="Author" w:date="2016-07-14T12:38:00Z">
        <w:r w:rsidRPr="00DE75A2">
          <w:rPr>
            <w:rFonts w:cs="Arial"/>
            <w:b/>
            <w:color w:val="auto"/>
            <w:rPrChange w:id="64" w:author="Author" w:date="2016-07-14T12:39:00Z">
              <w:rPr>
                <w:rFonts w:cs="Arial"/>
                <w:color w:val="auto"/>
              </w:rPr>
            </w:rPrChange>
          </w:rPr>
          <w:t xml:space="preserve"> </w:t>
        </w:r>
      </w:ins>
      <w:ins w:id="65" w:author="Author" w:date="2016-07-14T12:39:00Z">
        <w:r w:rsidRPr="00DE75A2">
          <w:rPr>
            <w:rFonts w:cs="Arial"/>
            <w:b/>
            <w:color w:val="auto"/>
            <w:rPrChange w:id="66" w:author="Author" w:date="2016-07-14T12:39:00Z">
              <w:rPr>
                <w:rFonts w:cs="Arial"/>
                <w:color w:val="auto"/>
              </w:rPr>
            </w:rPrChange>
          </w:rPr>
          <w:t>hot-vapor filtered and non-filtered</w:t>
        </w:r>
        <w:r w:rsidRPr="00DE75A2">
          <w:rPr>
            <w:rFonts w:cs="Arial"/>
            <w:b/>
            <w:color w:val="auto"/>
            <w:rPrChange w:id="67" w:author="Author" w:date="2016-07-14T12:39:00Z">
              <w:rPr>
                <w:rFonts w:cs="Arial"/>
                <w:color w:val="auto"/>
              </w:rPr>
            </w:rPrChange>
          </w:rPr>
          <w:t xml:space="preserve"> pyrolysis.</w:t>
        </w:r>
        <w:r>
          <w:rPr>
            <w:rFonts w:cs="Arial"/>
            <w:b/>
            <w:color w:val="auto"/>
          </w:rPr>
          <w:t xml:space="preserve"> </w:t>
        </w:r>
      </w:ins>
      <w:ins w:id="68" w:author="Author" w:date="2016-07-14T12:40:00Z">
        <w:r>
          <w:rPr>
            <w:rFonts w:cs="Arial"/>
            <w:b/>
            <w:color w:val="auto"/>
          </w:rPr>
          <w:t xml:space="preserve"> </w:t>
        </w:r>
        <w:r w:rsidRPr="00DE75A2">
          <w:rPr>
            <w:rFonts w:cs="Arial"/>
            <w:color w:val="auto"/>
            <w:rPrChange w:id="69" w:author="Author" w:date="2016-07-14T12:40:00Z">
              <w:rPr>
                <w:rFonts w:cs="Arial"/>
                <w:b/>
                <w:color w:val="auto"/>
              </w:rPr>
            </w:rPrChange>
          </w:rPr>
          <w:t xml:space="preserve">This </w:t>
        </w:r>
        <w:r>
          <w:rPr>
            <w:rFonts w:cs="Arial"/>
            <w:color w:val="auto"/>
          </w:rPr>
          <w:t>demonstrates t</w:t>
        </w:r>
      </w:ins>
      <w:ins w:id="70" w:author="Author" w:date="2016-07-14T12:39:00Z">
        <w:r w:rsidRPr="00D90BC4">
          <w:rPr>
            <w:rFonts w:cs="Arial"/>
            <w:color w:val="auto"/>
          </w:rPr>
          <w:t>he impact of hot gas filtration of pyrolysis vapors prior to condensation.  Hot gas filtration eliminates inorganic residues</w:t>
        </w:r>
      </w:ins>
      <w:ins w:id="71" w:author="Author" w:date="2016-07-14T12:40:00Z">
        <w:r>
          <w:rPr>
            <w:rFonts w:cs="Arial"/>
            <w:color w:val="auto"/>
          </w:rPr>
          <w:t xml:space="preserve"> </w:t>
        </w:r>
      </w:ins>
      <w:ins w:id="72" w:author="Author" w:date="2016-07-14T12:39:00Z">
        <w:r w:rsidRPr="00D90BC4">
          <w:rPr>
            <w:rFonts w:cs="Arial"/>
            <w:color w:val="auto"/>
          </w:rPr>
          <w:t>but it also affects pyrolysis oil yield [3-LM] and oil properties such as oil oxygen content</w:t>
        </w:r>
      </w:ins>
      <w:ins w:id="73" w:author="Author" w:date="2016-07-14T12:40:00Z">
        <w:r>
          <w:rPr>
            <w:rFonts w:cs="Arial"/>
            <w:color w:val="auto"/>
          </w:rPr>
          <w:t>.</w:t>
        </w:r>
      </w:ins>
      <w:ins w:id="74" w:author="Author" w:date="2016-07-14T12:36:00Z">
        <w:r>
          <w:rPr>
            <w:rFonts w:cs="Arial"/>
            <w:color w:val="auto"/>
          </w:rPr>
          <w:t xml:space="preserve"> </w:t>
        </w:r>
      </w:ins>
    </w:p>
    <w:p w14:paraId="52ACDB9C" w14:textId="77777777" w:rsidR="00D90BC4" w:rsidRDefault="00D90BC4" w:rsidP="00F2501F">
      <w:pPr>
        <w:pStyle w:val="NormalWeb"/>
        <w:spacing w:before="0" w:beforeAutospacing="0" w:after="0" w:afterAutospacing="0"/>
        <w:jc w:val="left"/>
        <w:rPr>
          <w:ins w:id="75" w:author="Author" w:date="2016-07-14T12:35:00Z"/>
          <w:rFonts w:cs="Arial"/>
          <w:color w:val="auto"/>
        </w:rPr>
      </w:pPr>
    </w:p>
    <w:p w14:paraId="180A4F96" w14:textId="7DC4A6F7" w:rsidR="00D90BC4" w:rsidRDefault="00D90BC4" w:rsidP="00F2501F">
      <w:pPr>
        <w:pStyle w:val="NormalWeb"/>
        <w:spacing w:before="0" w:beforeAutospacing="0" w:after="0" w:afterAutospacing="0"/>
        <w:jc w:val="left"/>
        <w:rPr>
          <w:ins w:id="76" w:author="Author" w:date="2016-07-14T12:35:00Z"/>
          <w:rFonts w:cs="Arial"/>
          <w:color w:val="auto"/>
        </w:rPr>
      </w:pPr>
      <w:ins w:id="77" w:author="Author" w:date="2016-07-14T12:35:00Z">
        <w:r w:rsidRPr="00DE75A2">
          <w:rPr>
            <w:rFonts w:cs="Arial"/>
            <w:b/>
            <w:color w:val="auto"/>
            <w:rPrChange w:id="78" w:author="Author" w:date="2016-07-14T12:42:00Z">
              <w:rPr>
                <w:rFonts w:cs="Arial"/>
                <w:color w:val="auto"/>
              </w:rPr>
            </w:rPrChange>
          </w:rPr>
          <w:t>Figure 7.</w:t>
        </w:r>
      </w:ins>
      <w:ins w:id="79" w:author="Author" w:date="2016-07-14T12:42:00Z">
        <w:r w:rsidR="00DE75A2" w:rsidRPr="00DE75A2">
          <w:rPr>
            <w:rFonts w:cs="Arial"/>
            <w:b/>
            <w:color w:val="auto"/>
          </w:rPr>
          <w:t xml:space="preserve"> </w:t>
        </w:r>
        <w:r w:rsidR="00DE75A2" w:rsidRPr="00FC4D78">
          <w:rPr>
            <w:rFonts w:cs="Arial"/>
            <w:b/>
            <w:color w:val="auto"/>
          </w:rPr>
          <w:t xml:space="preserve">Comparison of </w:t>
        </w:r>
        <w:r w:rsidR="00DE75A2">
          <w:rPr>
            <w:rFonts w:cs="Arial"/>
            <w:b/>
            <w:color w:val="auto"/>
          </w:rPr>
          <w:t xml:space="preserve">hydrotreating results </w:t>
        </w:r>
        <w:r w:rsidR="00DE75A2" w:rsidRPr="00FC4D78">
          <w:rPr>
            <w:rFonts w:cs="Arial"/>
            <w:b/>
            <w:color w:val="auto"/>
          </w:rPr>
          <w:t>of bio-oil</w:t>
        </w:r>
        <w:r w:rsidR="00DE75A2">
          <w:rPr>
            <w:rFonts w:cs="Arial"/>
            <w:b/>
            <w:color w:val="auto"/>
          </w:rPr>
          <w:t>s</w:t>
        </w:r>
        <w:r w:rsidR="00DE75A2" w:rsidRPr="00FC4D78">
          <w:rPr>
            <w:rFonts w:cs="Arial"/>
            <w:b/>
            <w:color w:val="auto"/>
          </w:rPr>
          <w:t xml:space="preserve"> f</w:t>
        </w:r>
        <w:r w:rsidR="00DE75A2">
          <w:rPr>
            <w:rFonts w:cs="Arial"/>
            <w:b/>
            <w:color w:val="auto"/>
          </w:rPr>
          <w:t>rom</w:t>
        </w:r>
        <w:r w:rsidR="00DE75A2" w:rsidRPr="00FC4D78">
          <w:rPr>
            <w:rFonts w:cs="Arial"/>
            <w:b/>
            <w:color w:val="auto"/>
          </w:rPr>
          <w:t xml:space="preserve"> hot-vapor filtered and non-filtered pyrolysis</w:t>
        </w:r>
        <w:r w:rsidR="00DE75A2">
          <w:rPr>
            <w:rFonts w:cs="Arial"/>
            <w:b/>
            <w:color w:val="auto"/>
          </w:rPr>
          <w:t xml:space="preserve">. </w:t>
        </w:r>
      </w:ins>
      <w:ins w:id="80" w:author="Author" w:date="2016-07-14T12:43:00Z">
        <w:r w:rsidR="00DE75A2" w:rsidRPr="00DE75A2">
          <w:rPr>
            <w:rFonts w:cs="Arial"/>
            <w:color w:val="auto"/>
            <w:rPrChange w:id="81" w:author="Author" w:date="2016-07-14T12:43:00Z">
              <w:rPr>
                <w:rFonts w:cs="Arial"/>
                <w:b/>
                <w:color w:val="auto"/>
              </w:rPr>
            </w:rPrChange>
          </w:rPr>
          <w:t>Hot-vapor filtered bio-oil leads to a slightly higher water-to-fuel ratio</w:t>
        </w:r>
        <w:r w:rsidR="00DE75A2">
          <w:rPr>
            <w:rFonts w:cs="Arial"/>
            <w:color w:val="auto"/>
          </w:rPr>
          <w:t xml:space="preserve"> </w:t>
        </w:r>
        <w:r w:rsidR="00DE75A2" w:rsidRPr="00DE75A2">
          <w:rPr>
            <w:rFonts w:cs="Arial"/>
            <w:color w:val="auto"/>
            <w:rPrChange w:id="82" w:author="Author" w:date="2016-07-14T12:43:00Z">
              <w:rPr>
                <w:rFonts w:cs="Arial"/>
                <w:b/>
                <w:color w:val="auto"/>
              </w:rPr>
            </w:rPrChange>
          </w:rPr>
          <w:t>and the properties of upgraded fuel for the two bio-oils are very similar. The major difference between hydrotreating of the two pyrolysis oils is that the catalyst bed of hot-vapor-filtered bio-oil showed much less deposition of minerals</w:t>
        </w:r>
        <w:r w:rsidR="00DE75A2">
          <w:rPr>
            <w:rFonts w:cs="Arial"/>
            <w:color w:val="auto"/>
          </w:rPr>
          <w:t>.</w:t>
        </w:r>
      </w:ins>
    </w:p>
    <w:p w14:paraId="7B0E9BB7" w14:textId="77777777" w:rsidR="00D90BC4" w:rsidRPr="007E0680" w:rsidRDefault="00D90BC4" w:rsidP="00F2501F">
      <w:pPr>
        <w:pStyle w:val="NormalWeb"/>
        <w:spacing w:before="0" w:beforeAutospacing="0" w:after="0" w:afterAutospacing="0"/>
        <w:jc w:val="left"/>
        <w:rPr>
          <w:rFonts w:cs="Arial"/>
          <w:color w:val="auto"/>
        </w:rPr>
      </w:pPr>
    </w:p>
    <w:p w14:paraId="09B28006" w14:textId="2F53D263" w:rsidR="00491086" w:rsidRPr="007E0680" w:rsidRDefault="00491086" w:rsidP="00F2501F">
      <w:pPr>
        <w:pStyle w:val="NormalWeb"/>
        <w:spacing w:before="0" w:beforeAutospacing="0" w:after="0" w:afterAutospacing="0"/>
        <w:jc w:val="left"/>
        <w:rPr>
          <w:rFonts w:cs="Arial"/>
          <w:color w:val="auto"/>
        </w:rPr>
      </w:pPr>
      <w:r w:rsidRPr="007E0680">
        <w:rPr>
          <w:rFonts w:cs="Arial"/>
          <w:b/>
          <w:color w:val="auto"/>
        </w:rPr>
        <w:t xml:space="preserve">Table 1. </w:t>
      </w:r>
      <w:r w:rsidRPr="007E0680">
        <w:rPr>
          <w:rFonts w:cs="Arial"/>
          <w:color w:val="auto"/>
        </w:rPr>
        <w:t xml:space="preserve">Yields of major pyrolysis products (bio-oil, char, </w:t>
      </w:r>
      <w:r w:rsidR="00C70280" w:rsidRPr="007E0680">
        <w:rPr>
          <w:rFonts w:cs="Arial"/>
          <w:color w:val="auto"/>
        </w:rPr>
        <w:t xml:space="preserve">and </w:t>
      </w:r>
      <w:r w:rsidRPr="007E0680">
        <w:rPr>
          <w:rFonts w:cs="Arial"/>
          <w:color w:val="auto"/>
        </w:rPr>
        <w:t xml:space="preserve">gas) and mass balance closures for pyrolysis of </w:t>
      </w:r>
      <w:r w:rsidR="008100DE" w:rsidRPr="007E0680">
        <w:rPr>
          <w:rFonts w:cs="Arial"/>
          <w:color w:val="auto"/>
        </w:rPr>
        <w:t>an</w:t>
      </w:r>
      <w:r w:rsidRPr="007E0680">
        <w:rPr>
          <w:rFonts w:cs="Arial"/>
          <w:color w:val="auto"/>
        </w:rPr>
        <w:t xml:space="preserve"> herbaceous feedstock (switchgrass) with and without hot-vapor filtration</w:t>
      </w:r>
    </w:p>
    <w:p w14:paraId="1FE618FC" w14:textId="77777777" w:rsidR="00491086" w:rsidRPr="007E0680" w:rsidRDefault="00491086" w:rsidP="00F2501F">
      <w:pPr>
        <w:pStyle w:val="NormalWeb"/>
        <w:spacing w:before="0" w:beforeAutospacing="0" w:after="0" w:afterAutospacing="0"/>
        <w:jc w:val="left"/>
        <w:rPr>
          <w:rFonts w:cs="Arial"/>
          <w:b/>
          <w:color w:val="auto"/>
        </w:rPr>
      </w:pPr>
    </w:p>
    <w:p w14:paraId="595934DE" w14:textId="0085582F" w:rsidR="00491086" w:rsidRPr="007E0680" w:rsidRDefault="00491086" w:rsidP="00F2501F">
      <w:pPr>
        <w:tabs>
          <w:tab w:val="left" w:pos="1685"/>
        </w:tabs>
        <w:rPr>
          <w:rFonts w:cs="Arial"/>
          <w:color w:val="auto"/>
        </w:rPr>
      </w:pPr>
      <w:r w:rsidRPr="007E0680">
        <w:rPr>
          <w:rFonts w:cs="Arial"/>
          <w:b/>
          <w:color w:val="auto"/>
        </w:rPr>
        <w:t>Table 2.</w:t>
      </w:r>
      <w:r w:rsidRPr="007E0680">
        <w:rPr>
          <w:rFonts w:cs="Arial"/>
          <w:color w:val="auto"/>
        </w:rPr>
        <w:t xml:space="preserve"> Analysis of</w:t>
      </w:r>
      <w:r w:rsidR="008100DE" w:rsidRPr="007E0680">
        <w:rPr>
          <w:rFonts w:cs="Arial"/>
          <w:color w:val="auto"/>
        </w:rPr>
        <w:t xml:space="preserve"> the</w:t>
      </w:r>
      <w:r w:rsidRPr="007E0680">
        <w:rPr>
          <w:rFonts w:cs="Arial"/>
          <w:color w:val="auto"/>
        </w:rPr>
        <w:t xml:space="preserve"> representative herbaceous feedstock (switchgrass) and bio-oil produced with and without hot-vapor filtration</w:t>
      </w:r>
    </w:p>
    <w:p w14:paraId="7241170A" w14:textId="77777777" w:rsidR="00E4363B" w:rsidRPr="007E0680" w:rsidRDefault="00E4363B" w:rsidP="00F2501F">
      <w:pPr>
        <w:jc w:val="left"/>
        <w:rPr>
          <w:rFonts w:cs="Arial"/>
          <w:b/>
          <w:color w:val="auto"/>
        </w:rPr>
      </w:pPr>
    </w:p>
    <w:p w14:paraId="1154F49B" w14:textId="566C4DD6" w:rsidR="00905659" w:rsidRPr="007E0680" w:rsidRDefault="00241877" w:rsidP="00F2501F">
      <w:pPr>
        <w:jc w:val="left"/>
        <w:rPr>
          <w:b/>
          <w:color w:val="auto"/>
        </w:rPr>
      </w:pPr>
      <w:r w:rsidRPr="007E0680">
        <w:rPr>
          <w:rFonts w:cs="Arial"/>
          <w:b/>
          <w:color w:val="auto"/>
        </w:rPr>
        <w:t>Table 3</w:t>
      </w:r>
      <w:r w:rsidRPr="007E0680">
        <w:rPr>
          <w:rFonts w:cs="Arial"/>
          <w:color w:val="auto"/>
        </w:rPr>
        <w:t>. Yield of major hydrotreating products at the different TOS</w:t>
      </w:r>
      <w:r w:rsidR="00C70280" w:rsidRPr="007E0680">
        <w:rPr>
          <w:rFonts w:cs="Arial"/>
          <w:color w:val="auto"/>
        </w:rPr>
        <w:t>s</w:t>
      </w:r>
      <w:r w:rsidRPr="007E0680">
        <w:rPr>
          <w:rFonts w:cs="Arial"/>
          <w:color w:val="auto"/>
        </w:rPr>
        <w:t xml:space="preserve"> for </w:t>
      </w:r>
      <w:r w:rsidR="00C70280" w:rsidRPr="007E0680">
        <w:rPr>
          <w:rFonts w:cs="Arial"/>
          <w:color w:val="auto"/>
        </w:rPr>
        <w:t xml:space="preserve">hot-vapor </w:t>
      </w:r>
      <w:r w:rsidRPr="007E0680">
        <w:rPr>
          <w:rFonts w:cs="Arial"/>
          <w:color w:val="auto"/>
        </w:rPr>
        <w:t xml:space="preserve">filtered and non-filtered </w:t>
      </w:r>
      <w:r w:rsidR="00DF5173" w:rsidRPr="007E0680">
        <w:rPr>
          <w:rFonts w:cs="Arial"/>
          <w:color w:val="auto"/>
        </w:rPr>
        <w:t xml:space="preserve">representative </w:t>
      </w:r>
      <w:r w:rsidRPr="007E0680">
        <w:rPr>
          <w:rFonts w:cs="Arial"/>
          <w:color w:val="auto"/>
        </w:rPr>
        <w:t>bio-oil</w:t>
      </w:r>
    </w:p>
    <w:p w14:paraId="52D9A19C" w14:textId="77777777" w:rsidR="00E4363B" w:rsidRPr="007E0680" w:rsidRDefault="00E4363B" w:rsidP="00F2501F">
      <w:pPr>
        <w:jc w:val="left"/>
        <w:rPr>
          <w:b/>
          <w:color w:val="auto"/>
        </w:rPr>
      </w:pPr>
    </w:p>
    <w:p w14:paraId="4BDE8B4A" w14:textId="331F17BF" w:rsidR="009636FA" w:rsidRPr="007E0680" w:rsidRDefault="00FB038C" w:rsidP="00F2501F">
      <w:pPr>
        <w:jc w:val="left"/>
        <w:rPr>
          <w:b/>
          <w:color w:val="auto"/>
        </w:rPr>
      </w:pPr>
      <w:r w:rsidRPr="007E0680">
        <w:rPr>
          <w:b/>
          <w:color w:val="auto"/>
        </w:rPr>
        <w:t xml:space="preserve">Table 4. </w:t>
      </w:r>
      <w:r w:rsidR="00956211" w:rsidRPr="007E0680">
        <w:rPr>
          <w:color w:val="auto"/>
        </w:rPr>
        <w:t>Produced g</w:t>
      </w:r>
      <w:r w:rsidRPr="007E0680">
        <w:rPr>
          <w:color w:val="auto"/>
        </w:rPr>
        <w:t>as</w:t>
      </w:r>
      <w:r w:rsidR="00850D17" w:rsidRPr="007E0680">
        <w:rPr>
          <w:color w:val="auto"/>
        </w:rPr>
        <w:t xml:space="preserve"> composition during the hydrotreating of </w:t>
      </w:r>
      <w:r w:rsidR="00DF5173" w:rsidRPr="007E0680">
        <w:rPr>
          <w:rFonts w:cs="Arial"/>
          <w:color w:val="auto"/>
        </w:rPr>
        <w:t xml:space="preserve">representative </w:t>
      </w:r>
      <w:r w:rsidR="00850D17" w:rsidRPr="007E0680">
        <w:rPr>
          <w:color w:val="auto"/>
        </w:rPr>
        <w:t>bio-oils</w:t>
      </w:r>
    </w:p>
    <w:p w14:paraId="2980E4CC" w14:textId="77777777" w:rsidR="00E4363B" w:rsidRPr="007E0680" w:rsidRDefault="00E4363B" w:rsidP="00F2501F">
      <w:pPr>
        <w:jc w:val="left"/>
        <w:rPr>
          <w:b/>
          <w:color w:val="auto"/>
        </w:rPr>
      </w:pPr>
    </w:p>
    <w:p w14:paraId="18AC478C" w14:textId="54281CEE" w:rsidR="00905659" w:rsidRPr="007E0680" w:rsidRDefault="00D169B1" w:rsidP="00F2501F">
      <w:pPr>
        <w:jc w:val="left"/>
        <w:rPr>
          <w:b/>
          <w:color w:val="auto"/>
        </w:rPr>
      </w:pPr>
      <w:r w:rsidRPr="007E0680">
        <w:rPr>
          <w:b/>
          <w:color w:val="auto"/>
        </w:rPr>
        <w:t xml:space="preserve">Table 5. </w:t>
      </w:r>
      <w:r w:rsidRPr="007E0680">
        <w:rPr>
          <w:color w:val="auto"/>
        </w:rPr>
        <w:t>Analysis of the upgraded oil</w:t>
      </w:r>
      <w:r w:rsidR="001B596F" w:rsidRPr="007E0680">
        <w:rPr>
          <w:color w:val="auto"/>
        </w:rPr>
        <w:t xml:space="preserve"> products</w:t>
      </w:r>
      <w:r w:rsidRPr="007E0680">
        <w:rPr>
          <w:color w:val="auto"/>
        </w:rPr>
        <w:t xml:space="preserve"> from the hydrotreating of </w:t>
      </w:r>
      <w:r w:rsidR="00DF5173" w:rsidRPr="007E0680">
        <w:rPr>
          <w:rFonts w:cs="Arial"/>
          <w:color w:val="auto"/>
        </w:rPr>
        <w:t xml:space="preserve">representative </w:t>
      </w:r>
      <w:r w:rsidRPr="007E0680">
        <w:rPr>
          <w:color w:val="auto"/>
        </w:rPr>
        <w:t>bio-oils</w:t>
      </w:r>
    </w:p>
    <w:p w14:paraId="1BA95513" w14:textId="77777777" w:rsidR="00E4363B" w:rsidRPr="007E0680" w:rsidRDefault="00E4363B" w:rsidP="00F2501F">
      <w:pPr>
        <w:jc w:val="left"/>
        <w:rPr>
          <w:b/>
          <w:color w:val="auto"/>
        </w:rPr>
      </w:pPr>
    </w:p>
    <w:p w14:paraId="4310C73D" w14:textId="6DACE9AB" w:rsidR="00303173" w:rsidRPr="007E0680" w:rsidRDefault="006305D7" w:rsidP="00F2501F">
      <w:pPr>
        <w:jc w:val="left"/>
        <w:rPr>
          <w:color w:val="auto"/>
        </w:rPr>
      </w:pPr>
      <w:r w:rsidRPr="007E0680">
        <w:rPr>
          <w:b/>
          <w:color w:val="auto"/>
        </w:rPr>
        <w:t>DISCUSSION</w:t>
      </w:r>
      <w:r w:rsidRPr="007E0680">
        <w:rPr>
          <w:b/>
          <w:bCs/>
          <w:color w:val="auto"/>
        </w:rPr>
        <w:t>:</w:t>
      </w:r>
    </w:p>
    <w:p w14:paraId="0034E6F7" w14:textId="1E57A5FF" w:rsidR="00303173" w:rsidRPr="007E0680" w:rsidRDefault="008D4C78" w:rsidP="00F2501F">
      <w:pPr>
        <w:jc w:val="left"/>
        <w:rPr>
          <w:color w:val="auto"/>
        </w:rPr>
      </w:pPr>
      <w:r w:rsidRPr="007E0680">
        <w:rPr>
          <w:color w:val="auto"/>
        </w:rPr>
        <w:t>In this paper, w</w:t>
      </w:r>
      <w:r w:rsidR="00303173" w:rsidRPr="007E0680">
        <w:rPr>
          <w:color w:val="auto"/>
        </w:rPr>
        <w:t xml:space="preserve">e </w:t>
      </w:r>
      <w:r w:rsidRPr="007E0680">
        <w:rPr>
          <w:color w:val="auto"/>
        </w:rPr>
        <w:t>described</w:t>
      </w:r>
      <w:r w:rsidR="00303173" w:rsidRPr="007E0680">
        <w:rPr>
          <w:color w:val="auto"/>
        </w:rPr>
        <w:t xml:space="preserve"> a detailed procedure </w:t>
      </w:r>
      <w:r w:rsidRPr="007E0680">
        <w:rPr>
          <w:color w:val="auto"/>
        </w:rPr>
        <w:t>for converting</w:t>
      </w:r>
      <w:r w:rsidR="00303173" w:rsidRPr="007E0680">
        <w:rPr>
          <w:color w:val="auto"/>
        </w:rPr>
        <w:t xml:space="preserve"> lignocellulosic biomass to fuel</w:t>
      </w:r>
      <w:r w:rsidR="00F758A9" w:rsidRPr="007E0680">
        <w:rPr>
          <w:color w:val="auto"/>
        </w:rPr>
        <w:t>-</w:t>
      </w:r>
      <w:r w:rsidR="00303173" w:rsidRPr="007E0680">
        <w:rPr>
          <w:color w:val="auto"/>
        </w:rPr>
        <w:t>range hydrocarbons via fast pyrolysis and catalytic hydrotreating. The NREL pyrolysis reactor system with a 5.0</w:t>
      </w:r>
      <w:r w:rsidR="00B21F5D" w:rsidRPr="007E0680">
        <w:rPr>
          <w:color w:val="auto"/>
        </w:rPr>
        <w:t>-</w:t>
      </w:r>
      <w:r w:rsidR="00303173" w:rsidRPr="007E0680">
        <w:rPr>
          <w:color w:val="auto"/>
        </w:rPr>
        <w:t>cm inner diameter fluidized-bed reactor and the PNNL hydrotreater system with a 1.3</w:t>
      </w:r>
      <w:r w:rsidR="00B21F5D" w:rsidRPr="007E0680">
        <w:rPr>
          <w:color w:val="auto"/>
        </w:rPr>
        <w:t>-</w:t>
      </w:r>
      <w:r w:rsidR="00303173" w:rsidRPr="007E0680">
        <w:rPr>
          <w:color w:val="auto"/>
        </w:rPr>
        <w:t>cm inner diameter fixed</w:t>
      </w:r>
      <w:r w:rsidR="00B21F5D" w:rsidRPr="007E0680">
        <w:rPr>
          <w:color w:val="auto"/>
        </w:rPr>
        <w:t>-</w:t>
      </w:r>
      <w:r w:rsidR="00303173" w:rsidRPr="007E0680">
        <w:rPr>
          <w:color w:val="auto"/>
        </w:rPr>
        <w:t xml:space="preserve">bed catalytic reactor and their operation procedures </w:t>
      </w:r>
      <w:r w:rsidR="00B21F5D" w:rsidRPr="007E0680">
        <w:rPr>
          <w:color w:val="auto"/>
        </w:rPr>
        <w:t xml:space="preserve">are </w:t>
      </w:r>
      <w:r w:rsidR="00303173" w:rsidRPr="007E0680">
        <w:rPr>
          <w:color w:val="auto"/>
        </w:rPr>
        <w:t xml:space="preserve">described in detail. These reactor systems could be used to conduct pyrolysis and hydrotreating tests in an efficient and safe manner. </w:t>
      </w:r>
      <w:r w:rsidR="00B21F5D" w:rsidRPr="007E0680">
        <w:rPr>
          <w:rFonts w:cs="Arial"/>
          <w:color w:val="auto"/>
        </w:rPr>
        <w:t>We used r</w:t>
      </w:r>
      <w:r w:rsidR="00303173" w:rsidRPr="007E0680">
        <w:rPr>
          <w:rFonts w:cs="Arial"/>
          <w:color w:val="auto"/>
        </w:rPr>
        <w:t xml:space="preserve">epresentative herbaceous </w:t>
      </w:r>
      <w:r w:rsidR="00303173" w:rsidRPr="007E0680">
        <w:rPr>
          <w:color w:val="auto"/>
        </w:rPr>
        <w:t>feedstock</w:t>
      </w:r>
      <w:r w:rsidRPr="007E0680">
        <w:rPr>
          <w:color w:val="auto"/>
        </w:rPr>
        <w:t>s</w:t>
      </w:r>
      <w:r w:rsidR="00303173" w:rsidRPr="007E0680">
        <w:rPr>
          <w:color w:val="auto"/>
        </w:rPr>
        <w:t xml:space="preserve"> to produce liquid bio-oils in the pyrolysis re</w:t>
      </w:r>
      <w:r w:rsidR="00631466" w:rsidRPr="007E0680">
        <w:rPr>
          <w:color w:val="auto"/>
        </w:rPr>
        <w:t>a</w:t>
      </w:r>
      <w:r w:rsidR="00303173" w:rsidRPr="007E0680">
        <w:rPr>
          <w:color w:val="auto"/>
        </w:rPr>
        <w:t>ctor system</w:t>
      </w:r>
      <w:r w:rsidRPr="007E0680">
        <w:rPr>
          <w:color w:val="auto"/>
        </w:rPr>
        <w:t>,</w:t>
      </w:r>
      <w:r w:rsidR="00303173" w:rsidRPr="007E0680">
        <w:rPr>
          <w:color w:val="auto"/>
        </w:rPr>
        <w:t xml:space="preserve"> and then</w:t>
      </w:r>
      <w:r w:rsidRPr="007E0680">
        <w:rPr>
          <w:color w:val="auto"/>
        </w:rPr>
        <w:t>,</w:t>
      </w:r>
      <w:r w:rsidR="00303173" w:rsidRPr="007E0680">
        <w:rPr>
          <w:color w:val="auto"/>
        </w:rPr>
        <w:t xml:space="preserve"> the bio-oils were processed </w:t>
      </w:r>
      <w:r w:rsidRPr="007E0680">
        <w:rPr>
          <w:color w:val="auto"/>
        </w:rPr>
        <w:t>in the hydrotreating system with a two-stage catalyst bed including sulfided Ru/C and CoMo/Al</w:t>
      </w:r>
      <w:r w:rsidRPr="007E0680">
        <w:rPr>
          <w:color w:val="auto"/>
          <w:vertAlign w:val="subscript"/>
        </w:rPr>
        <w:t>2</w:t>
      </w:r>
      <w:r w:rsidRPr="007E0680">
        <w:rPr>
          <w:color w:val="auto"/>
        </w:rPr>
        <w:t>O</w:t>
      </w:r>
      <w:r w:rsidRPr="007E0680">
        <w:rPr>
          <w:color w:val="auto"/>
          <w:vertAlign w:val="subscript"/>
        </w:rPr>
        <w:t>3</w:t>
      </w:r>
      <w:r w:rsidRPr="007E0680">
        <w:rPr>
          <w:color w:val="auto"/>
        </w:rPr>
        <w:t xml:space="preserve"> as catalysts </w:t>
      </w:r>
      <w:r w:rsidR="00303173" w:rsidRPr="007E0680">
        <w:rPr>
          <w:color w:val="auto"/>
        </w:rPr>
        <w:t>to produce fuel</w:t>
      </w:r>
      <w:r w:rsidRPr="007E0680">
        <w:rPr>
          <w:color w:val="auto"/>
        </w:rPr>
        <w:t>-</w:t>
      </w:r>
      <w:r w:rsidR="00303173" w:rsidRPr="007E0680">
        <w:rPr>
          <w:color w:val="auto"/>
        </w:rPr>
        <w:t xml:space="preserve">range liquid hydrocarbons. The process </w:t>
      </w:r>
      <w:r w:rsidR="00B21F5D" w:rsidRPr="007E0680">
        <w:rPr>
          <w:color w:val="auto"/>
        </w:rPr>
        <w:t xml:space="preserve">also </w:t>
      </w:r>
      <w:r w:rsidR="00303173" w:rsidRPr="007E0680">
        <w:rPr>
          <w:color w:val="auto"/>
        </w:rPr>
        <w:t>is applicable to pyrolysis of a wide range of biomass feedstocks including wood, grass, and cornstover</w:t>
      </w:r>
      <w:r w:rsidR="00384EBC" w:rsidRPr="007E0680">
        <w:rPr>
          <w:color w:val="auto"/>
        </w:rPr>
        <w:t xml:space="preserve"> and then upgrading the produced bio-oil to produce biofuels</w:t>
      </w:r>
      <w:r w:rsidR="00B21F5D" w:rsidRPr="007E0680">
        <w:rPr>
          <w:color w:val="auto"/>
        </w:rPr>
        <w:t>.</w:t>
      </w:r>
      <w:r w:rsidR="00303173" w:rsidRPr="007E0680">
        <w:rPr>
          <w:color w:val="auto"/>
          <w:vertAlign w:val="superscript"/>
        </w:rPr>
        <w:t>16</w:t>
      </w:r>
      <w:r w:rsidR="0026529E" w:rsidRPr="007E0680">
        <w:rPr>
          <w:color w:val="auto"/>
        </w:rPr>
        <w:t xml:space="preserve"> </w:t>
      </w:r>
      <w:r w:rsidR="008F793F" w:rsidRPr="007E0680">
        <w:rPr>
          <w:color w:val="auto"/>
        </w:rPr>
        <w:t xml:space="preserve">The hydrotreater and hydrotreating process </w:t>
      </w:r>
      <w:r w:rsidR="00B21F5D" w:rsidRPr="007E0680">
        <w:rPr>
          <w:color w:val="auto"/>
        </w:rPr>
        <w:t xml:space="preserve">also </w:t>
      </w:r>
      <w:r w:rsidR="008F793F" w:rsidRPr="007E0680">
        <w:rPr>
          <w:color w:val="auto"/>
        </w:rPr>
        <w:t>could be used for upgrading other biomass</w:t>
      </w:r>
      <w:r w:rsidR="00B21F5D" w:rsidRPr="007E0680">
        <w:rPr>
          <w:color w:val="auto"/>
        </w:rPr>
        <w:t>-</w:t>
      </w:r>
      <w:r w:rsidR="008F793F" w:rsidRPr="007E0680">
        <w:rPr>
          <w:color w:val="auto"/>
        </w:rPr>
        <w:t>generated intermediates such as liquefaction oil (bio-crude) from biomass such as wood and algae.</w:t>
      </w:r>
    </w:p>
    <w:p w14:paraId="29FCFAFF" w14:textId="77777777" w:rsidR="00347CB7" w:rsidRPr="007E0680" w:rsidRDefault="00347CB7" w:rsidP="00F2501F">
      <w:pPr>
        <w:jc w:val="left"/>
        <w:rPr>
          <w:color w:val="auto"/>
        </w:rPr>
      </w:pPr>
    </w:p>
    <w:p w14:paraId="42B05FD6" w14:textId="7A1905EC" w:rsidR="008904DC" w:rsidRPr="007E0680" w:rsidRDefault="008904DC" w:rsidP="00F2501F">
      <w:pPr>
        <w:pStyle w:val="NormalWeb"/>
        <w:spacing w:before="0" w:beforeAutospacing="0" w:after="0" w:afterAutospacing="0"/>
        <w:jc w:val="left"/>
        <w:rPr>
          <w:rFonts w:cs="Arial"/>
          <w:color w:val="auto"/>
        </w:rPr>
      </w:pPr>
      <w:r w:rsidRPr="007E0680">
        <w:rPr>
          <w:rFonts w:cs="Arial"/>
          <w:color w:val="auto"/>
        </w:rPr>
        <w:t>Maximizing bio-oil yield during pyrolysis requires heating the biomass rapidly to sufficient temperature to achieve maximum volatilization of the biomass.</w:t>
      </w:r>
      <w:r w:rsidR="0026529E" w:rsidRPr="007E0680">
        <w:rPr>
          <w:rFonts w:cs="Arial"/>
          <w:color w:val="auto"/>
        </w:rPr>
        <w:t xml:space="preserve"> </w:t>
      </w:r>
      <w:r w:rsidRPr="007E0680">
        <w:rPr>
          <w:rFonts w:cs="Arial"/>
          <w:color w:val="auto"/>
        </w:rPr>
        <w:t xml:space="preserve">For most biomass, this means </w:t>
      </w:r>
      <w:r w:rsidR="008D4C78" w:rsidRPr="007E0680">
        <w:rPr>
          <w:rFonts w:cs="Arial"/>
          <w:color w:val="auto"/>
        </w:rPr>
        <w:t xml:space="preserve">temperatures of </w:t>
      </w:r>
      <w:r w:rsidRPr="007E0680">
        <w:rPr>
          <w:rFonts w:cs="Arial"/>
          <w:color w:val="auto"/>
        </w:rPr>
        <w:t>500</w:t>
      </w:r>
      <w:r w:rsidR="00B21F5D" w:rsidRPr="007E0680">
        <w:rPr>
          <w:rFonts w:cs="Arial"/>
          <w:color w:val="auto"/>
        </w:rPr>
        <w:t xml:space="preserve"> to </w:t>
      </w:r>
      <w:r w:rsidRPr="007E0680">
        <w:rPr>
          <w:rFonts w:cs="Arial"/>
          <w:color w:val="auto"/>
        </w:rPr>
        <w:t xml:space="preserve">600°C. A fluidized bed provides rapid heat transfer from the sand to the biomass, providing </w:t>
      </w:r>
      <w:r w:rsidR="008D4C78" w:rsidRPr="007E0680">
        <w:rPr>
          <w:rFonts w:cs="Arial"/>
          <w:color w:val="auto"/>
        </w:rPr>
        <w:t xml:space="preserve">a </w:t>
      </w:r>
      <w:r w:rsidRPr="007E0680">
        <w:rPr>
          <w:rFonts w:cs="Arial"/>
          <w:color w:val="auto"/>
        </w:rPr>
        <w:t>high heating rate.</w:t>
      </w:r>
      <w:r w:rsidR="0026529E" w:rsidRPr="007E0680">
        <w:rPr>
          <w:rFonts w:cs="Arial"/>
          <w:color w:val="auto"/>
        </w:rPr>
        <w:t xml:space="preserve"> </w:t>
      </w:r>
      <w:r w:rsidRPr="007E0680">
        <w:rPr>
          <w:rFonts w:cs="Arial"/>
          <w:color w:val="auto"/>
        </w:rPr>
        <w:t>The use of small particles also provides a higher heating rate. Typically a few percent higher bio-oil yield is achieved with biomass ground to &lt;0.5 mm than with biomass ground to &lt;2 mm. Maximizing yield also means minimizing thermal cracking of the vapors by keeping the residence time at temperature low (1</w:t>
      </w:r>
      <w:r w:rsidR="00B21F5D" w:rsidRPr="007E0680">
        <w:rPr>
          <w:rFonts w:cs="Arial"/>
          <w:color w:val="auto"/>
        </w:rPr>
        <w:t xml:space="preserve"> to </w:t>
      </w:r>
      <w:r w:rsidRPr="007E0680">
        <w:rPr>
          <w:rFonts w:cs="Arial"/>
          <w:color w:val="auto"/>
        </w:rPr>
        <w:t>2 s</w:t>
      </w:r>
      <w:r w:rsidR="00B21F5D" w:rsidRPr="007E0680">
        <w:rPr>
          <w:rFonts w:cs="Arial"/>
          <w:color w:val="auto"/>
        </w:rPr>
        <w:t>econds</w:t>
      </w:r>
      <w:r w:rsidRPr="007E0680">
        <w:rPr>
          <w:rFonts w:cs="Arial"/>
          <w:color w:val="auto"/>
        </w:rPr>
        <w:t>).</w:t>
      </w:r>
      <w:r w:rsidR="00303173" w:rsidRPr="007E0680">
        <w:rPr>
          <w:rFonts w:cs="Arial"/>
          <w:color w:val="auto"/>
        </w:rPr>
        <w:t xml:space="preserve"> </w:t>
      </w:r>
      <w:r w:rsidRPr="007E0680">
        <w:rPr>
          <w:rFonts w:cs="Arial"/>
          <w:color w:val="auto"/>
        </w:rPr>
        <w:t>Pyrolysis vapors contain compounds with a wide range of boiling points.</w:t>
      </w:r>
      <w:r w:rsidR="0026529E" w:rsidRPr="007E0680">
        <w:rPr>
          <w:rFonts w:cs="Arial"/>
          <w:color w:val="auto"/>
        </w:rPr>
        <w:t xml:space="preserve"> </w:t>
      </w:r>
      <w:r w:rsidRPr="007E0680">
        <w:rPr>
          <w:rFonts w:cs="Arial"/>
          <w:color w:val="auto"/>
        </w:rPr>
        <w:t>Thus, the hot piping tends to become fouled with liquid, repolymerized vapors and char. To avoid this</w:t>
      </w:r>
      <w:r w:rsidR="00B21F5D" w:rsidRPr="007E0680">
        <w:rPr>
          <w:rFonts w:cs="Arial"/>
          <w:color w:val="auto"/>
        </w:rPr>
        <w:t xml:space="preserve"> condition</w:t>
      </w:r>
      <w:r w:rsidRPr="007E0680">
        <w:rPr>
          <w:rFonts w:cs="Arial"/>
          <w:color w:val="auto"/>
        </w:rPr>
        <w:t xml:space="preserve">, keep the auger temperature below 100°C and all surfaces between the reactor and condensation train above 400°C to avoid fouling, but below 500°C to minimize thermal cracking. Thorough coverage with heat tape is necessary to prevent cold spots and provide </w:t>
      </w:r>
      <w:r w:rsidR="008D4C78" w:rsidRPr="007E0680">
        <w:rPr>
          <w:rFonts w:cs="Arial"/>
          <w:color w:val="auto"/>
        </w:rPr>
        <w:t xml:space="preserve">a </w:t>
      </w:r>
      <w:r w:rsidRPr="007E0680">
        <w:rPr>
          <w:rFonts w:cs="Arial"/>
          <w:color w:val="auto"/>
        </w:rPr>
        <w:t>uniform temperature.</w:t>
      </w:r>
      <w:r w:rsidR="0026529E" w:rsidRPr="007E0680">
        <w:rPr>
          <w:rFonts w:cs="Arial"/>
          <w:color w:val="auto"/>
        </w:rPr>
        <w:t xml:space="preserve"> </w:t>
      </w:r>
      <w:r w:rsidRPr="007E0680">
        <w:rPr>
          <w:rFonts w:cs="Arial"/>
          <w:color w:val="auto"/>
        </w:rPr>
        <w:t xml:space="preserve">Sewn insulation pads with closures on them generally provide more uniform coverage, </w:t>
      </w:r>
      <w:r w:rsidR="008D4C78" w:rsidRPr="007E0680">
        <w:rPr>
          <w:rFonts w:cs="Arial"/>
          <w:color w:val="auto"/>
        </w:rPr>
        <w:t xml:space="preserve">thereby resulting in </w:t>
      </w:r>
      <w:r w:rsidRPr="007E0680">
        <w:rPr>
          <w:rFonts w:cs="Arial"/>
          <w:color w:val="auto"/>
        </w:rPr>
        <w:t>more uniform temperature. It is important that the temperature drops rapidly in the first condenser to minimize the opportunity for re</w:t>
      </w:r>
      <w:r w:rsidR="003C60BE" w:rsidRPr="007E0680">
        <w:rPr>
          <w:rFonts w:cs="Arial"/>
          <w:color w:val="auto"/>
        </w:rPr>
        <w:t>polymerization</w:t>
      </w:r>
      <w:r w:rsidRPr="007E0680">
        <w:rPr>
          <w:rFonts w:cs="Arial"/>
          <w:color w:val="auto"/>
        </w:rPr>
        <w:t xml:space="preserve"> of high</w:t>
      </w:r>
      <w:r w:rsidR="008D4C78" w:rsidRPr="007E0680">
        <w:rPr>
          <w:rFonts w:cs="Arial"/>
          <w:color w:val="auto"/>
        </w:rPr>
        <w:t>-</w:t>
      </w:r>
      <w:r w:rsidRPr="007E0680">
        <w:rPr>
          <w:rFonts w:cs="Arial"/>
          <w:color w:val="auto"/>
        </w:rPr>
        <w:t>boiling</w:t>
      </w:r>
      <w:r w:rsidR="008D4C78" w:rsidRPr="007E0680">
        <w:rPr>
          <w:rFonts w:cs="Arial"/>
          <w:color w:val="auto"/>
        </w:rPr>
        <w:t>-point</w:t>
      </w:r>
      <w:r w:rsidRPr="007E0680">
        <w:rPr>
          <w:rFonts w:cs="Arial"/>
          <w:color w:val="auto"/>
        </w:rPr>
        <w:t xml:space="preserve"> materials, which could lead to blockage of the condenser inlet. It </w:t>
      </w:r>
      <w:r w:rsidR="00B21F5D" w:rsidRPr="007E0680">
        <w:rPr>
          <w:rFonts w:cs="Arial"/>
          <w:color w:val="auto"/>
        </w:rPr>
        <w:t xml:space="preserve">also </w:t>
      </w:r>
      <w:r w:rsidRPr="007E0680">
        <w:rPr>
          <w:rFonts w:cs="Arial"/>
          <w:color w:val="auto"/>
        </w:rPr>
        <w:t>is necessary to use dry ice in the second condenser to maximize liquid recovery and prevent damage to gas</w:t>
      </w:r>
      <w:r w:rsidR="008D4C78" w:rsidRPr="007E0680">
        <w:rPr>
          <w:rFonts w:cs="Arial"/>
          <w:color w:val="auto"/>
        </w:rPr>
        <w:t>-</w:t>
      </w:r>
      <w:r w:rsidRPr="007E0680">
        <w:rPr>
          <w:rFonts w:cs="Arial"/>
          <w:color w:val="auto"/>
        </w:rPr>
        <w:t>measurement and analysis instruments.</w:t>
      </w:r>
    </w:p>
    <w:p w14:paraId="035968F7" w14:textId="77777777" w:rsidR="008904DC" w:rsidRPr="007E0680" w:rsidRDefault="008904DC" w:rsidP="00F2501F">
      <w:pPr>
        <w:pStyle w:val="NormalWeb"/>
        <w:spacing w:before="0" w:beforeAutospacing="0" w:after="0" w:afterAutospacing="0"/>
        <w:jc w:val="left"/>
        <w:rPr>
          <w:rFonts w:cs="Arial"/>
          <w:color w:val="auto"/>
        </w:rPr>
      </w:pPr>
    </w:p>
    <w:p w14:paraId="6CAD26F6" w14:textId="798CB74B" w:rsidR="008904DC" w:rsidRPr="007E0680" w:rsidRDefault="008904DC" w:rsidP="00F2501F">
      <w:pPr>
        <w:pStyle w:val="NormalWeb"/>
        <w:spacing w:before="0" w:beforeAutospacing="0" w:after="0" w:afterAutospacing="0"/>
        <w:jc w:val="left"/>
        <w:rPr>
          <w:rFonts w:cs="Arial"/>
          <w:color w:val="auto"/>
        </w:rPr>
      </w:pPr>
      <w:r w:rsidRPr="007E0680">
        <w:rPr>
          <w:rFonts w:cs="Arial"/>
          <w:color w:val="auto"/>
        </w:rPr>
        <w:t>Some enhanced features were not mentioned in the basic fast pyrolysis procedure. It is useful to have a pressure gauge or transmitter near the reactor inlet</w:t>
      </w:r>
      <w:r w:rsidR="0002063D" w:rsidRPr="007E0680">
        <w:rPr>
          <w:rFonts w:cs="Arial"/>
          <w:color w:val="auto"/>
        </w:rPr>
        <w:t>.</w:t>
      </w:r>
      <w:r w:rsidRPr="007E0680">
        <w:rPr>
          <w:rFonts w:cs="Arial"/>
          <w:color w:val="auto"/>
        </w:rPr>
        <w:t xml:space="preserve"> </w:t>
      </w:r>
      <w:r w:rsidR="0002063D" w:rsidRPr="007E0680">
        <w:rPr>
          <w:rFonts w:cs="Arial"/>
          <w:color w:val="auto"/>
        </w:rPr>
        <w:t>In addition, it is useful to maintain</w:t>
      </w:r>
      <w:r w:rsidRPr="007E0680">
        <w:rPr>
          <w:rFonts w:cs="Arial"/>
          <w:color w:val="auto"/>
        </w:rPr>
        <w:t xml:space="preserve"> differential pressure across the reactor and measure the final pressure and temperature at the dry test meter (to enable accurate volume calculations). It </w:t>
      </w:r>
      <w:r w:rsidR="0002063D" w:rsidRPr="007E0680">
        <w:rPr>
          <w:rFonts w:cs="Arial"/>
          <w:color w:val="auto"/>
        </w:rPr>
        <w:t xml:space="preserve">also </w:t>
      </w:r>
      <w:r w:rsidRPr="007E0680">
        <w:rPr>
          <w:rFonts w:cs="Arial"/>
          <w:color w:val="auto"/>
        </w:rPr>
        <w:t xml:space="preserve">is helpful to have additional thermocouples in the pyrolysis bed to verify that the bed is fluidizing uniformly enough to provide uniform temperatures. Typically, &lt;5°C spread is seen vertically through the bed. It </w:t>
      </w:r>
      <w:r w:rsidR="0002063D" w:rsidRPr="007E0680">
        <w:rPr>
          <w:rFonts w:cs="Arial"/>
          <w:color w:val="auto"/>
        </w:rPr>
        <w:t xml:space="preserve">also </w:t>
      </w:r>
      <w:r w:rsidRPr="007E0680">
        <w:rPr>
          <w:rFonts w:cs="Arial"/>
          <w:color w:val="auto"/>
        </w:rPr>
        <w:t xml:space="preserve">is useful to have nested-loop temperature control on the reactor. When a larger amount of oil is needed, it is helpful to install a valve on the bottom of the char receiver and mount a secondary char receiver below that, which in turn has a valve </w:t>
      </w:r>
      <w:r w:rsidR="0002063D" w:rsidRPr="007E0680">
        <w:rPr>
          <w:rFonts w:cs="Arial"/>
          <w:color w:val="auto"/>
        </w:rPr>
        <w:t xml:space="preserve">at </w:t>
      </w:r>
      <w:r w:rsidRPr="007E0680">
        <w:rPr>
          <w:rFonts w:cs="Arial"/>
          <w:color w:val="auto"/>
        </w:rPr>
        <w:t xml:space="preserve">the bottom with a jar </w:t>
      </w:r>
      <w:r w:rsidRPr="007E0680">
        <w:rPr>
          <w:rFonts w:cs="Arial"/>
          <w:color w:val="auto"/>
        </w:rPr>
        <w:lastRenderedPageBreak/>
        <w:t>loosely mounted to it.</w:t>
      </w:r>
      <w:r w:rsidR="0026529E" w:rsidRPr="007E0680">
        <w:rPr>
          <w:rFonts w:cs="Arial"/>
          <w:color w:val="auto"/>
        </w:rPr>
        <w:t xml:space="preserve"> </w:t>
      </w:r>
      <w:r w:rsidRPr="007E0680">
        <w:rPr>
          <w:rFonts w:cs="Arial"/>
          <w:color w:val="auto"/>
        </w:rPr>
        <w:t>This makes it possible to empty the char receiver into the secondary receiver and finally down into the jar so that continuous operation can be maintained for many hours.</w:t>
      </w:r>
      <w:r w:rsidR="0026529E" w:rsidRPr="007E0680">
        <w:rPr>
          <w:rFonts w:cs="Arial"/>
          <w:color w:val="auto"/>
        </w:rPr>
        <w:t xml:space="preserve"> </w:t>
      </w:r>
      <w:r w:rsidRPr="007E0680">
        <w:rPr>
          <w:rFonts w:cs="Arial"/>
          <w:color w:val="auto"/>
        </w:rPr>
        <w:t>Vibration is helpful to the operation. Manual pounding of the pipes can be used, but an automatic vibrator provides more reliable agitation.</w:t>
      </w:r>
      <w:r w:rsidR="0026529E" w:rsidRPr="007E0680">
        <w:rPr>
          <w:rFonts w:cs="Arial"/>
          <w:color w:val="auto"/>
        </w:rPr>
        <w:t xml:space="preserve"> </w:t>
      </w:r>
      <w:r w:rsidRPr="007E0680">
        <w:rPr>
          <w:rFonts w:cs="Arial"/>
          <w:color w:val="auto"/>
        </w:rPr>
        <w:t xml:space="preserve">These can be operated continuously on the </w:t>
      </w:r>
      <w:r w:rsidR="00B21F5D" w:rsidRPr="007E0680">
        <w:rPr>
          <w:rFonts w:cs="Arial"/>
          <w:color w:val="auto"/>
        </w:rPr>
        <w:t>lock hopper</w:t>
      </w:r>
      <w:r w:rsidRPr="007E0680">
        <w:rPr>
          <w:rFonts w:cs="Arial"/>
          <w:color w:val="auto"/>
        </w:rPr>
        <w:t xml:space="preserve"> and auger port to </w:t>
      </w:r>
      <w:r w:rsidR="00B21F5D" w:rsidRPr="007E0680">
        <w:rPr>
          <w:rFonts w:cs="Arial"/>
          <w:color w:val="auto"/>
        </w:rPr>
        <w:t xml:space="preserve">maintain a smooth </w:t>
      </w:r>
      <w:r w:rsidRPr="007E0680">
        <w:rPr>
          <w:rFonts w:cs="Arial"/>
          <w:color w:val="auto"/>
        </w:rPr>
        <w:t>feed flow through the feeder.</w:t>
      </w:r>
      <w:r w:rsidR="0026529E" w:rsidRPr="007E0680">
        <w:rPr>
          <w:rFonts w:cs="Arial"/>
          <w:color w:val="auto"/>
        </w:rPr>
        <w:t xml:space="preserve"> </w:t>
      </w:r>
      <w:r w:rsidRPr="007E0680">
        <w:rPr>
          <w:rFonts w:cs="Arial"/>
          <w:color w:val="auto"/>
        </w:rPr>
        <w:t>Also, us</w:t>
      </w:r>
      <w:r w:rsidR="003D4736" w:rsidRPr="007E0680">
        <w:rPr>
          <w:rFonts w:cs="Arial"/>
          <w:color w:val="auto"/>
        </w:rPr>
        <w:t>ing an automatic vibrator</w:t>
      </w:r>
      <w:r w:rsidRPr="007E0680">
        <w:rPr>
          <w:rFonts w:cs="Arial"/>
          <w:color w:val="auto"/>
        </w:rPr>
        <w:t xml:space="preserve"> on the secondary char receiver during char</w:t>
      </w:r>
      <w:r w:rsidR="003D4736" w:rsidRPr="007E0680">
        <w:rPr>
          <w:rFonts w:cs="Arial"/>
          <w:color w:val="auto"/>
        </w:rPr>
        <w:t xml:space="preserve"> </w:t>
      </w:r>
      <w:r w:rsidRPr="007E0680">
        <w:rPr>
          <w:rFonts w:cs="Arial"/>
          <w:color w:val="auto"/>
        </w:rPr>
        <w:t>draining makes that operation much more reliable.</w:t>
      </w:r>
      <w:r w:rsidR="00303173" w:rsidRPr="007E0680">
        <w:rPr>
          <w:rFonts w:cs="Arial"/>
          <w:color w:val="auto"/>
        </w:rPr>
        <w:t xml:space="preserve"> </w:t>
      </w:r>
      <w:r w:rsidRPr="007E0680">
        <w:rPr>
          <w:rFonts w:cs="Arial"/>
          <w:color w:val="auto"/>
        </w:rPr>
        <w:t xml:space="preserve">Hot-vapor filtration enhances cracking and reduces bio-oil yield as shown above. Keeping the temperature of the filter low but still above condensation temperature (&gt;400°C) minimizes cracking. An inert surface on the filter </w:t>
      </w:r>
      <w:r w:rsidR="003D4736" w:rsidRPr="007E0680">
        <w:rPr>
          <w:rFonts w:cs="Arial"/>
          <w:color w:val="auto"/>
        </w:rPr>
        <w:t xml:space="preserve">also </w:t>
      </w:r>
      <w:r w:rsidRPr="007E0680">
        <w:rPr>
          <w:rFonts w:cs="Arial"/>
          <w:color w:val="auto"/>
        </w:rPr>
        <w:t>may reduce cracking. The filter area needs to b</w:t>
      </w:r>
      <w:r w:rsidR="000757F5" w:rsidRPr="007E0680">
        <w:rPr>
          <w:rFonts w:cs="Arial"/>
          <w:color w:val="auto"/>
        </w:rPr>
        <w:t>e</w:t>
      </w:r>
      <w:r w:rsidRPr="007E0680">
        <w:rPr>
          <w:rFonts w:cs="Arial"/>
          <w:color w:val="auto"/>
        </w:rPr>
        <w:t xml:space="preserve"> large to reduce pressure drop.</w:t>
      </w:r>
    </w:p>
    <w:p w14:paraId="560C3CB5" w14:textId="77777777" w:rsidR="00012F78" w:rsidRPr="007E0680" w:rsidRDefault="00012F78" w:rsidP="00F2501F">
      <w:pPr>
        <w:pStyle w:val="NormalWeb"/>
        <w:spacing w:before="0" w:beforeAutospacing="0" w:after="0" w:afterAutospacing="0"/>
        <w:jc w:val="left"/>
        <w:rPr>
          <w:rFonts w:cs="Arial"/>
          <w:color w:val="auto"/>
        </w:rPr>
      </w:pPr>
    </w:p>
    <w:p w14:paraId="204994EA" w14:textId="5D3860BD" w:rsidR="008904DC" w:rsidRPr="007E0680" w:rsidRDefault="00E25F6D" w:rsidP="00F2501F">
      <w:pPr>
        <w:pStyle w:val="NormalWeb"/>
        <w:spacing w:before="0" w:beforeAutospacing="0" w:after="0" w:afterAutospacing="0"/>
        <w:jc w:val="left"/>
        <w:rPr>
          <w:rFonts w:cs="Arial"/>
          <w:color w:val="auto"/>
        </w:rPr>
      </w:pPr>
      <w:r w:rsidRPr="007E0680">
        <w:rPr>
          <w:rFonts w:cs="Arial"/>
          <w:color w:val="auto"/>
        </w:rPr>
        <w:t xml:space="preserve">The major limitation of the fast pyrolysis process is that the produced bio-oil has some major problematic properties such as high viscosity, corrosiveness, poor volatility, low heating value, and </w:t>
      </w:r>
      <w:r w:rsidR="007F78DA" w:rsidRPr="007E0680">
        <w:rPr>
          <w:rFonts w:cs="Arial"/>
          <w:color w:val="auto"/>
        </w:rPr>
        <w:t>chemical in</w:t>
      </w:r>
      <w:r w:rsidRPr="007E0680">
        <w:rPr>
          <w:rFonts w:cs="Arial"/>
          <w:color w:val="auto"/>
        </w:rPr>
        <w:t>stability, which limits their direct utilization and causes some issues during their upgrading.</w:t>
      </w:r>
      <w:r w:rsidR="007F78DA" w:rsidRPr="007E0680">
        <w:rPr>
          <w:rFonts w:cs="Arial"/>
          <w:color w:val="auto"/>
          <w:vertAlign w:val="superscript"/>
        </w:rPr>
        <w:t xml:space="preserve"> 6,7,8,9</w:t>
      </w:r>
      <w:r w:rsidRPr="007E0680">
        <w:rPr>
          <w:rFonts w:cs="Arial"/>
          <w:color w:val="auto"/>
        </w:rPr>
        <w:t xml:space="preserve">  </w:t>
      </w:r>
      <w:r w:rsidR="001C3190" w:rsidRPr="007E0680">
        <w:rPr>
          <w:rFonts w:cs="Arial"/>
          <w:color w:val="auto"/>
        </w:rPr>
        <w:t>Other variation of fast pyrolysis, catalytic fast pyrolysis, wherein fast pyrolysis is integrated with a catalysis process to upgrade the pyrolysis vapor, and hydropyrolysis, wherein fast pyrolysis conducted in the presence of reactive gases such as H</w:t>
      </w:r>
      <w:r w:rsidR="001C3190" w:rsidRPr="007E0680">
        <w:rPr>
          <w:rFonts w:cs="Arial"/>
          <w:color w:val="auto"/>
          <w:vertAlign w:val="subscript"/>
        </w:rPr>
        <w:t>2</w:t>
      </w:r>
      <w:r w:rsidR="001C3190" w:rsidRPr="007E0680">
        <w:rPr>
          <w:rFonts w:cs="Arial"/>
          <w:color w:val="auto"/>
        </w:rPr>
        <w:t xml:space="preserve">, can lead to a higher quality bio-oil but </w:t>
      </w:r>
      <w:r w:rsidR="00012F78" w:rsidRPr="007E0680">
        <w:rPr>
          <w:rFonts w:cs="Arial"/>
          <w:color w:val="auto"/>
        </w:rPr>
        <w:t>s</w:t>
      </w:r>
      <w:r w:rsidR="001C3190" w:rsidRPr="007E0680">
        <w:rPr>
          <w:rFonts w:cs="Arial"/>
          <w:color w:val="auto"/>
        </w:rPr>
        <w:t>uffer higher operational complexity and low product yield.</w:t>
      </w:r>
      <w:r w:rsidR="001C3190" w:rsidRPr="007E0680">
        <w:rPr>
          <w:rFonts w:cs="Arial"/>
          <w:color w:val="auto"/>
          <w:vertAlign w:val="superscript"/>
        </w:rPr>
        <w:t>4, 8</w:t>
      </w:r>
      <w:r w:rsidR="001C3190" w:rsidRPr="007E0680">
        <w:rPr>
          <w:rFonts w:cs="Arial"/>
          <w:color w:val="auto"/>
        </w:rPr>
        <w:t xml:space="preserve"> </w:t>
      </w:r>
    </w:p>
    <w:p w14:paraId="629E3886" w14:textId="77777777" w:rsidR="00012F78" w:rsidRPr="007E0680" w:rsidRDefault="00012F78" w:rsidP="00F2501F">
      <w:pPr>
        <w:pStyle w:val="NormalWeb"/>
        <w:spacing w:before="0" w:beforeAutospacing="0" w:after="0" w:afterAutospacing="0"/>
        <w:jc w:val="left"/>
        <w:rPr>
          <w:color w:val="auto"/>
        </w:rPr>
      </w:pPr>
    </w:p>
    <w:p w14:paraId="5CBCACE0" w14:textId="4F7D84A3" w:rsidR="000757F5" w:rsidRPr="007E0680" w:rsidRDefault="00D14E58" w:rsidP="00012F78">
      <w:pPr>
        <w:jc w:val="left"/>
        <w:rPr>
          <w:rFonts w:cs="Arial"/>
          <w:color w:val="auto"/>
        </w:rPr>
      </w:pPr>
      <w:r w:rsidRPr="007E0680">
        <w:rPr>
          <w:color w:val="auto"/>
        </w:rPr>
        <w:t>T</w:t>
      </w:r>
      <w:r w:rsidR="00D41BB2" w:rsidRPr="007E0680">
        <w:rPr>
          <w:rFonts w:cs="Arial"/>
          <w:color w:val="auto"/>
        </w:rPr>
        <w:t>wo-stage c</w:t>
      </w:r>
      <w:r w:rsidR="002D0943" w:rsidRPr="007E0680">
        <w:rPr>
          <w:rFonts w:cs="Arial"/>
          <w:color w:val="auto"/>
        </w:rPr>
        <w:t xml:space="preserve">atalytic </w:t>
      </w:r>
      <w:r w:rsidR="00794A56" w:rsidRPr="007E0680">
        <w:rPr>
          <w:rFonts w:cs="Arial"/>
          <w:color w:val="auto"/>
        </w:rPr>
        <w:t xml:space="preserve">hydrotreating </w:t>
      </w:r>
      <w:r w:rsidR="00D41BB2" w:rsidRPr="007E0680">
        <w:rPr>
          <w:rFonts w:cs="Arial"/>
          <w:color w:val="auto"/>
        </w:rPr>
        <w:t xml:space="preserve">showed good </w:t>
      </w:r>
      <w:r w:rsidR="007E35A4" w:rsidRPr="007E0680">
        <w:rPr>
          <w:rFonts w:cs="Arial"/>
          <w:color w:val="auto"/>
        </w:rPr>
        <w:t xml:space="preserve">processing results </w:t>
      </w:r>
      <w:r w:rsidR="00D41BB2" w:rsidRPr="007E0680">
        <w:rPr>
          <w:rFonts w:cs="Arial"/>
          <w:color w:val="auto"/>
        </w:rPr>
        <w:t>for converting bio-oil to fuel</w:t>
      </w:r>
      <w:r w:rsidR="0002063D" w:rsidRPr="007E0680">
        <w:rPr>
          <w:rFonts w:cs="Arial"/>
          <w:color w:val="auto"/>
        </w:rPr>
        <w:t>-</w:t>
      </w:r>
      <w:r w:rsidR="00D41BB2" w:rsidRPr="007E0680">
        <w:rPr>
          <w:rFonts w:cs="Arial"/>
          <w:color w:val="auto"/>
        </w:rPr>
        <w:t>range hydrocarbons.</w:t>
      </w:r>
      <w:r w:rsidR="0026529E" w:rsidRPr="007E0680">
        <w:rPr>
          <w:rFonts w:cs="Arial"/>
          <w:color w:val="auto"/>
        </w:rPr>
        <w:t xml:space="preserve"> </w:t>
      </w:r>
      <w:r w:rsidR="00794A56" w:rsidRPr="007E0680">
        <w:rPr>
          <w:rFonts w:cs="Arial"/>
          <w:color w:val="auto"/>
        </w:rPr>
        <w:t xml:space="preserve">Bio-oils are known to be </w:t>
      </w:r>
      <w:r w:rsidR="00794A56" w:rsidRPr="007E0680">
        <w:rPr>
          <w:color w:val="auto"/>
        </w:rPr>
        <w:t xml:space="preserve">chemically </w:t>
      </w:r>
      <w:r w:rsidR="00631466" w:rsidRPr="007E0680">
        <w:rPr>
          <w:color w:val="auto"/>
        </w:rPr>
        <w:t>un</w:t>
      </w:r>
      <w:r w:rsidR="00794A56" w:rsidRPr="007E0680">
        <w:rPr>
          <w:color w:val="auto"/>
        </w:rPr>
        <w:t xml:space="preserve">stable </w:t>
      </w:r>
      <w:r w:rsidR="00794A56" w:rsidRPr="007E0680">
        <w:rPr>
          <w:rFonts w:cs="Arial"/>
          <w:color w:val="auto"/>
        </w:rPr>
        <w:t xml:space="preserve">because of the </w:t>
      </w:r>
      <w:r w:rsidR="0002063D" w:rsidRPr="007E0680">
        <w:rPr>
          <w:rFonts w:cs="Arial"/>
          <w:color w:val="auto"/>
        </w:rPr>
        <w:t xml:space="preserve">presence </w:t>
      </w:r>
      <w:r w:rsidR="00794A56" w:rsidRPr="007E0680">
        <w:rPr>
          <w:rFonts w:cs="Arial"/>
          <w:color w:val="auto"/>
        </w:rPr>
        <w:t>of active species such as carbonyl and phenolic</w:t>
      </w:r>
      <w:r w:rsidR="0002063D" w:rsidRPr="007E0680">
        <w:rPr>
          <w:rFonts w:cs="Arial"/>
          <w:color w:val="auto"/>
        </w:rPr>
        <w:t xml:space="preserve"> compound</w:t>
      </w:r>
      <w:r w:rsidR="00794A56" w:rsidRPr="007E0680">
        <w:rPr>
          <w:rFonts w:cs="Arial"/>
          <w:color w:val="auto"/>
        </w:rPr>
        <w:t>s</w:t>
      </w:r>
      <w:r w:rsidR="0002063D" w:rsidRPr="007E0680">
        <w:rPr>
          <w:rFonts w:cs="Arial"/>
          <w:color w:val="auto"/>
        </w:rPr>
        <w:t xml:space="preserve"> that</w:t>
      </w:r>
      <w:r w:rsidR="00794A56" w:rsidRPr="007E0680">
        <w:rPr>
          <w:rFonts w:cs="Arial"/>
          <w:color w:val="auto"/>
        </w:rPr>
        <w:t xml:space="preserve"> could undergo repolymerization and condensation</w:t>
      </w:r>
      <w:r w:rsidR="00082EC1" w:rsidRPr="007E0680">
        <w:rPr>
          <w:rFonts w:cs="Arial"/>
          <w:color w:val="auto"/>
        </w:rPr>
        <w:t xml:space="preserve"> at a low temperature</w:t>
      </w:r>
      <w:r w:rsidR="00794A56" w:rsidRPr="007E0680">
        <w:rPr>
          <w:rFonts w:cs="Arial"/>
          <w:color w:val="auto"/>
        </w:rPr>
        <w:t xml:space="preserve">, leading to a high propensity </w:t>
      </w:r>
      <w:r w:rsidR="0002063D" w:rsidRPr="007E0680">
        <w:rPr>
          <w:rFonts w:cs="Arial"/>
          <w:color w:val="auto"/>
        </w:rPr>
        <w:t>for forming</w:t>
      </w:r>
      <w:r w:rsidR="00794A56" w:rsidRPr="007E0680">
        <w:rPr>
          <w:rFonts w:cs="Arial"/>
          <w:color w:val="auto"/>
        </w:rPr>
        <w:t xml:space="preserve"> carbonaceous materials and consequent catalyst deactivation and even plugging of catalyst bed.</w:t>
      </w:r>
      <w:r w:rsidR="00794A56" w:rsidRPr="007E0680">
        <w:rPr>
          <w:color w:val="auto"/>
        </w:rPr>
        <w:t xml:space="preserve"> Therefore, </w:t>
      </w:r>
      <w:r w:rsidR="00794A56" w:rsidRPr="007E0680">
        <w:rPr>
          <w:rFonts w:cs="Arial"/>
          <w:color w:val="auto"/>
        </w:rPr>
        <w:t>t</w:t>
      </w:r>
      <w:r w:rsidR="00D41BB2" w:rsidRPr="007E0680">
        <w:rPr>
          <w:rFonts w:cs="Arial"/>
          <w:color w:val="auto"/>
        </w:rPr>
        <w:t>he first stage</w:t>
      </w:r>
      <w:r w:rsidR="00794A56" w:rsidRPr="007E0680">
        <w:rPr>
          <w:rFonts w:cs="Arial"/>
          <w:color w:val="auto"/>
        </w:rPr>
        <w:t xml:space="preserve"> hydrogenation</w:t>
      </w:r>
      <w:r w:rsidR="00D41BB2" w:rsidRPr="007E0680">
        <w:rPr>
          <w:rFonts w:cs="Arial"/>
          <w:color w:val="auto"/>
        </w:rPr>
        <w:t xml:space="preserve"> </w:t>
      </w:r>
      <w:r w:rsidRPr="007E0680">
        <w:rPr>
          <w:rFonts w:cs="Arial"/>
          <w:color w:val="auto"/>
        </w:rPr>
        <w:t xml:space="preserve">step </w:t>
      </w:r>
      <w:r w:rsidR="00D41BB2" w:rsidRPr="007E0680">
        <w:rPr>
          <w:rFonts w:cs="Arial"/>
          <w:color w:val="auto"/>
        </w:rPr>
        <w:t>was critical for the process</w:t>
      </w:r>
      <w:r w:rsidRPr="007E0680">
        <w:rPr>
          <w:rFonts w:cs="Arial"/>
          <w:color w:val="auto"/>
        </w:rPr>
        <w:t>,</w:t>
      </w:r>
      <w:r w:rsidR="00D41BB2" w:rsidRPr="007E0680">
        <w:rPr>
          <w:rFonts w:cs="Arial"/>
          <w:color w:val="auto"/>
        </w:rPr>
        <w:t xml:space="preserve"> and was used to stabilize bio-oil by hydrogenation</w:t>
      </w:r>
      <w:r w:rsidR="00794A56" w:rsidRPr="007E0680">
        <w:rPr>
          <w:rFonts w:cs="Arial"/>
          <w:color w:val="auto"/>
        </w:rPr>
        <w:t xml:space="preserve"> of carbonyls and phenolics</w:t>
      </w:r>
      <w:r w:rsidR="00D41BB2" w:rsidRPr="007E0680">
        <w:rPr>
          <w:rFonts w:cs="Arial"/>
          <w:color w:val="auto"/>
        </w:rPr>
        <w:t xml:space="preserve"> at a relative low temperature</w:t>
      </w:r>
      <w:r w:rsidR="00794A56" w:rsidRPr="007E0680">
        <w:rPr>
          <w:rFonts w:cs="Arial"/>
          <w:color w:val="auto"/>
        </w:rPr>
        <w:t xml:space="preserve"> </w:t>
      </w:r>
      <w:r w:rsidR="00F920C5" w:rsidRPr="007E0680">
        <w:rPr>
          <w:rFonts w:cs="Arial"/>
          <w:color w:val="auto"/>
        </w:rPr>
        <w:t>by using a proper hydrogenation catalyst</w:t>
      </w:r>
      <w:r w:rsidR="00794A56" w:rsidRPr="007E0680">
        <w:rPr>
          <w:rFonts w:cs="Arial"/>
          <w:color w:val="auto"/>
        </w:rPr>
        <w:t>.</w:t>
      </w:r>
      <w:r w:rsidR="0026529E" w:rsidRPr="007E0680">
        <w:rPr>
          <w:rFonts w:cs="Arial"/>
          <w:color w:val="auto"/>
        </w:rPr>
        <w:t xml:space="preserve"> </w:t>
      </w:r>
      <w:r w:rsidR="00794A56" w:rsidRPr="007E0680">
        <w:rPr>
          <w:rFonts w:cs="Arial"/>
          <w:color w:val="auto"/>
        </w:rPr>
        <w:t>The performance of the hydrogenation catalyst was the key of the long</w:t>
      </w:r>
      <w:r w:rsidRPr="007E0680">
        <w:rPr>
          <w:rFonts w:cs="Arial"/>
          <w:color w:val="auto"/>
        </w:rPr>
        <w:t>-</w:t>
      </w:r>
      <w:r w:rsidR="00794A56" w:rsidRPr="007E0680">
        <w:rPr>
          <w:rFonts w:cs="Arial"/>
          <w:color w:val="auto"/>
        </w:rPr>
        <w:t>term stability and opera</w:t>
      </w:r>
      <w:r w:rsidRPr="007E0680">
        <w:rPr>
          <w:rFonts w:cs="Arial"/>
          <w:color w:val="auto"/>
        </w:rPr>
        <w:t>bility</w:t>
      </w:r>
      <w:r w:rsidR="00794A56" w:rsidRPr="007E0680">
        <w:rPr>
          <w:rFonts w:cs="Arial"/>
          <w:color w:val="auto"/>
        </w:rPr>
        <w:t xml:space="preserve"> of the process.</w:t>
      </w:r>
      <w:r w:rsidR="0026529E" w:rsidRPr="007E0680">
        <w:rPr>
          <w:rFonts w:cs="Arial"/>
          <w:color w:val="auto"/>
        </w:rPr>
        <w:t xml:space="preserve"> </w:t>
      </w:r>
      <w:r w:rsidRPr="007E0680">
        <w:rPr>
          <w:color w:val="auto"/>
        </w:rPr>
        <w:t>O</w:t>
      </w:r>
      <w:r w:rsidR="008F013F" w:rsidRPr="007E0680">
        <w:rPr>
          <w:color w:val="auto"/>
        </w:rPr>
        <w:t xml:space="preserve">xygen removal by </w:t>
      </w:r>
      <w:r w:rsidR="00782381" w:rsidRPr="007E0680">
        <w:rPr>
          <w:rFonts w:cs="Arial"/>
          <w:color w:val="auto"/>
        </w:rPr>
        <w:t>hydrodeoxygenation</w:t>
      </w:r>
      <w:r w:rsidR="008F013F" w:rsidRPr="007E0680">
        <w:rPr>
          <w:color w:val="auto"/>
        </w:rPr>
        <w:t xml:space="preserve"> occurred at the second stage by a sulfide</w:t>
      </w:r>
      <w:r w:rsidRPr="007E0680">
        <w:rPr>
          <w:color w:val="auto"/>
        </w:rPr>
        <w:t>-</w:t>
      </w:r>
      <w:r w:rsidR="008F013F" w:rsidRPr="007E0680">
        <w:rPr>
          <w:color w:val="auto"/>
        </w:rPr>
        <w:t>based hydrotreating catalyst.</w:t>
      </w:r>
      <w:r w:rsidR="0026529E" w:rsidRPr="007E0680">
        <w:rPr>
          <w:color w:val="auto"/>
        </w:rPr>
        <w:t xml:space="preserve"> </w:t>
      </w:r>
      <w:r w:rsidR="008F013F" w:rsidRPr="007E0680">
        <w:rPr>
          <w:color w:val="auto"/>
        </w:rPr>
        <w:t>The yield and properties of produced final oil product depended on the catalysts and conditions used in the second stage.</w:t>
      </w:r>
      <w:r w:rsidR="0026529E" w:rsidRPr="007E0680">
        <w:rPr>
          <w:color w:val="auto"/>
        </w:rPr>
        <w:t xml:space="preserve"> </w:t>
      </w:r>
      <w:r w:rsidR="008F013F" w:rsidRPr="007E0680">
        <w:rPr>
          <w:rFonts w:cs="Arial"/>
          <w:color w:val="auto"/>
        </w:rPr>
        <w:t xml:space="preserve">Maximizing the yield of liquid final fuels could be achieved by using catalysts </w:t>
      </w:r>
      <w:r w:rsidRPr="007E0680">
        <w:rPr>
          <w:rFonts w:cs="Arial"/>
          <w:color w:val="auto"/>
        </w:rPr>
        <w:t>capable of</w:t>
      </w:r>
      <w:r w:rsidR="008F013F" w:rsidRPr="007E0680">
        <w:rPr>
          <w:rFonts w:cs="Arial"/>
          <w:color w:val="auto"/>
        </w:rPr>
        <w:t xml:space="preserve"> generat</w:t>
      </w:r>
      <w:r w:rsidRPr="007E0680">
        <w:rPr>
          <w:rFonts w:cs="Arial"/>
          <w:color w:val="auto"/>
        </w:rPr>
        <w:t>ing</w:t>
      </w:r>
      <w:r w:rsidR="008F013F" w:rsidRPr="007E0680">
        <w:rPr>
          <w:rFonts w:cs="Arial"/>
          <w:color w:val="auto"/>
        </w:rPr>
        <w:t xml:space="preserve"> C-C bond</w:t>
      </w:r>
      <w:r w:rsidRPr="007E0680">
        <w:rPr>
          <w:rFonts w:cs="Arial"/>
          <w:color w:val="auto"/>
        </w:rPr>
        <w:t>s</w:t>
      </w:r>
      <w:r w:rsidR="008F013F" w:rsidRPr="007E0680">
        <w:rPr>
          <w:rFonts w:cs="Arial"/>
          <w:color w:val="auto"/>
        </w:rPr>
        <w:t xml:space="preserve">, such as alkylation </w:t>
      </w:r>
      <w:r w:rsidR="00E74FE8" w:rsidRPr="007E0680">
        <w:rPr>
          <w:rFonts w:cs="Arial"/>
          <w:color w:val="auto"/>
        </w:rPr>
        <w:t>function</w:t>
      </w:r>
      <w:r w:rsidR="008F013F" w:rsidRPr="007E0680">
        <w:rPr>
          <w:rFonts w:cs="Arial"/>
          <w:color w:val="auto"/>
        </w:rPr>
        <w:t>, and optimized reaction parameters including reaction temperature, pressure, and space velocity.</w:t>
      </w:r>
      <w:r w:rsidR="00E25F6D" w:rsidRPr="007E0680">
        <w:rPr>
          <w:rFonts w:cs="Arial"/>
          <w:color w:val="auto"/>
        </w:rPr>
        <w:t xml:space="preserve"> The major limitation of the hydrotreating process is that, because of some problematic properties in bio-oil such as </w:t>
      </w:r>
      <w:r w:rsidR="007F78DA" w:rsidRPr="007E0680">
        <w:rPr>
          <w:rFonts w:cs="Arial"/>
          <w:color w:val="auto"/>
        </w:rPr>
        <w:t>chemical instability and the presence of contaminants</w:t>
      </w:r>
      <w:r w:rsidR="007F78DA" w:rsidRPr="007E0680">
        <w:rPr>
          <w:rFonts w:cs="Arial"/>
          <w:color w:val="auto"/>
          <w:vertAlign w:val="superscript"/>
        </w:rPr>
        <w:t>17</w:t>
      </w:r>
      <w:r w:rsidR="007F78DA" w:rsidRPr="007E0680">
        <w:rPr>
          <w:rFonts w:cs="Arial"/>
          <w:color w:val="auto"/>
        </w:rPr>
        <w:t>, the lifetime of hydrotreating catalysts, especially the first step hydrogenation catalysts, are still limited, which makes the overall process costly. Maximizing the lifetime of the catalysts used could be achieved by using more robust catalysts; optimized reaction parameters including reaction temperature, pressure, and space velocity; or pretreatment to lower the content of the active species or contaminants in bio-oil feeds.</w:t>
      </w:r>
    </w:p>
    <w:p w14:paraId="1329F1AE" w14:textId="77777777" w:rsidR="008F793F" w:rsidRPr="007E0680" w:rsidRDefault="008F793F" w:rsidP="00F2501F">
      <w:pPr>
        <w:jc w:val="left"/>
        <w:rPr>
          <w:color w:val="auto"/>
        </w:rPr>
      </w:pPr>
    </w:p>
    <w:p w14:paraId="736C631E" w14:textId="7963A270" w:rsidR="003A28D5" w:rsidRPr="007E0680" w:rsidRDefault="008F793F" w:rsidP="00F2501F">
      <w:pPr>
        <w:jc w:val="left"/>
        <w:rPr>
          <w:color w:val="auto"/>
        </w:rPr>
      </w:pPr>
      <w:r w:rsidRPr="007E0680">
        <w:rPr>
          <w:color w:val="auto"/>
        </w:rPr>
        <w:t>The hydrot</w:t>
      </w:r>
      <w:r w:rsidR="00D14E58" w:rsidRPr="007E0680">
        <w:rPr>
          <w:color w:val="auto"/>
        </w:rPr>
        <w:t>r</w:t>
      </w:r>
      <w:r w:rsidRPr="007E0680">
        <w:rPr>
          <w:color w:val="auto"/>
        </w:rPr>
        <w:t>eater was operated at high pressure</w:t>
      </w:r>
      <w:r w:rsidR="00BD3FB7" w:rsidRPr="007E0680">
        <w:rPr>
          <w:color w:val="auto"/>
        </w:rPr>
        <w:t>s</w:t>
      </w:r>
      <w:r w:rsidRPr="007E0680">
        <w:rPr>
          <w:color w:val="auto"/>
        </w:rPr>
        <w:t xml:space="preserve"> and reactor temperature</w:t>
      </w:r>
      <w:r w:rsidR="00BD3FB7" w:rsidRPr="007E0680">
        <w:rPr>
          <w:color w:val="auto"/>
        </w:rPr>
        <w:t>s</w:t>
      </w:r>
      <w:r w:rsidRPr="007E0680">
        <w:rPr>
          <w:color w:val="auto"/>
        </w:rPr>
        <w:t xml:space="preserve"> with flammable gases and liquids</w:t>
      </w:r>
      <w:r w:rsidR="00E74FE8" w:rsidRPr="007E0680">
        <w:rPr>
          <w:color w:val="auto"/>
        </w:rPr>
        <w:t xml:space="preserve"> involved</w:t>
      </w:r>
      <w:r w:rsidRPr="007E0680">
        <w:rPr>
          <w:color w:val="auto"/>
        </w:rPr>
        <w:t>.</w:t>
      </w:r>
      <w:r w:rsidR="0026529E" w:rsidRPr="007E0680">
        <w:rPr>
          <w:color w:val="auto"/>
        </w:rPr>
        <w:t xml:space="preserve"> </w:t>
      </w:r>
      <w:r w:rsidRPr="007E0680">
        <w:rPr>
          <w:color w:val="auto"/>
        </w:rPr>
        <w:t>Therefore,</w:t>
      </w:r>
      <w:r w:rsidR="00BD3FB7" w:rsidRPr="007E0680">
        <w:rPr>
          <w:rFonts w:cs="Arial"/>
          <w:color w:val="auto"/>
        </w:rPr>
        <w:t xml:space="preserve"> safety</w:t>
      </w:r>
      <w:r w:rsidRPr="007E0680">
        <w:rPr>
          <w:rFonts w:cs="Arial"/>
          <w:color w:val="auto"/>
        </w:rPr>
        <w:t xml:space="preserve"> </w:t>
      </w:r>
      <w:r w:rsidR="00BD3FB7" w:rsidRPr="007E0680">
        <w:rPr>
          <w:rFonts w:cs="Arial"/>
          <w:color w:val="auto"/>
        </w:rPr>
        <w:t>rules and procedure should be strictly followed.</w:t>
      </w:r>
    </w:p>
    <w:p w14:paraId="1D7A7304" w14:textId="77777777" w:rsidR="00B21F5D" w:rsidRPr="007E0680" w:rsidRDefault="00B21F5D" w:rsidP="00F2501F">
      <w:pPr>
        <w:jc w:val="left"/>
        <w:rPr>
          <w:rFonts w:cs="Arial"/>
          <w:b/>
          <w:bCs/>
          <w:color w:val="auto"/>
        </w:rPr>
      </w:pPr>
    </w:p>
    <w:p w14:paraId="4C8D150D" w14:textId="07D528F3" w:rsidR="00C65B61" w:rsidRPr="007E0680" w:rsidRDefault="006305D7" w:rsidP="00F2501F">
      <w:pPr>
        <w:jc w:val="left"/>
        <w:rPr>
          <w:rFonts w:cs="Arial"/>
          <w:color w:val="auto"/>
        </w:rPr>
      </w:pPr>
      <w:r w:rsidRPr="007E0680">
        <w:rPr>
          <w:rFonts w:cs="Arial"/>
          <w:b/>
          <w:bCs/>
          <w:color w:val="auto"/>
        </w:rPr>
        <w:t>ACKNOWLEDGMENTS:</w:t>
      </w:r>
    </w:p>
    <w:p w14:paraId="3179122B" w14:textId="4BE958EE" w:rsidR="006305D7" w:rsidRPr="007E0680" w:rsidRDefault="00C65B61" w:rsidP="00F2501F">
      <w:pPr>
        <w:jc w:val="left"/>
        <w:rPr>
          <w:rFonts w:cs="Arial"/>
          <w:color w:val="auto"/>
        </w:rPr>
      </w:pPr>
      <w:r w:rsidRPr="007E0680">
        <w:rPr>
          <w:rFonts w:cs="Arial"/>
          <w:color w:val="auto"/>
        </w:rPr>
        <w:lastRenderedPageBreak/>
        <w:t xml:space="preserve">This work was supported by the U.S. Department of Energy </w:t>
      </w:r>
      <w:r w:rsidR="0002063D" w:rsidRPr="007E0680">
        <w:rPr>
          <w:rFonts w:cs="Arial"/>
          <w:color w:val="auto"/>
        </w:rPr>
        <w:t xml:space="preserve">(DOE) </w:t>
      </w:r>
      <w:r w:rsidRPr="007E0680">
        <w:rPr>
          <w:rFonts w:cs="Arial"/>
          <w:color w:val="auto"/>
        </w:rPr>
        <w:t xml:space="preserve">under Contract DE-AC36-08-GO28308 at NREL and Contract DE-AC05-76RL01830 at PNNL. The authors gratefully acknowledge the support of the </w:t>
      </w:r>
      <w:r w:rsidR="0002063D" w:rsidRPr="007E0680">
        <w:rPr>
          <w:rFonts w:cs="Arial"/>
          <w:color w:val="auto"/>
        </w:rPr>
        <w:t>DOE’s</w:t>
      </w:r>
      <w:r w:rsidRPr="007E0680">
        <w:rPr>
          <w:rFonts w:cs="Arial"/>
          <w:color w:val="auto"/>
        </w:rPr>
        <w:t xml:space="preserve"> Bioenergy Technologies Office.</w:t>
      </w:r>
      <w:r w:rsidR="0075026E" w:rsidRPr="007E0680">
        <w:rPr>
          <w:rFonts w:cs="Arial"/>
          <w:color w:val="auto"/>
        </w:rPr>
        <w:t xml:space="preserve"> </w:t>
      </w:r>
    </w:p>
    <w:p w14:paraId="4D1853C6" w14:textId="77777777" w:rsidR="00C65B61" w:rsidRPr="007E0680" w:rsidRDefault="00C65B61" w:rsidP="00F2501F">
      <w:pPr>
        <w:jc w:val="left"/>
        <w:rPr>
          <w:color w:val="auto"/>
        </w:rPr>
      </w:pPr>
    </w:p>
    <w:p w14:paraId="070831D9" w14:textId="378B9E7D" w:rsidR="00082EC1" w:rsidRPr="007E0680" w:rsidRDefault="006305D7" w:rsidP="00F2501F">
      <w:pPr>
        <w:jc w:val="left"/>
        <w:rPr>
          <w:rFonts w:cs="Arial"/>
          <w:b/>
          <w:color w:val="auto"/>
        </w:rPr>
      </w:pPr>
      <w:r w:rsidRPr="007E0680">
        <w:rPr>
          <w:rFonts w:cs="Arial"/>
          <w:b/>
          <w:color w:val="auto"/>
        </w:rPr>
        <w:t>DISCLOSURES:</w:t>
      </w:r>
    </w:p>
    <w:p w14:paraId="1B4F907E" w14:textId="7EF11E5A" w:rsidR="006305D7" w:rsidRPr="007E0680" w:rsidRDefault="00C65B61" w:rsidP="00F2501F">
      <w:pPr>
        <w:jc w:val="left"/>
        <w:rPr>
          <w:rFonts w:cs="Arial"/>
          <w:color w:val="auto"/>
        </w:rPr>
      </w:pPr>
      <w:r w:rsidRPr="007E0680">
        <w:rPr>
          <w:rFonts w:cs="Arial"/>
          <w:color w:val="auto"/>
        </w:rPr>
        <w:t>The authors declare that they have no competing financial interests.</w:t>
      </w:r>
    </w:p>
    <w:p w14:paraId="03266407" w14:textId="77777777" w:rsidR="00C65B61" w:rsidRPr="007E0680" w:rsidRDefault="00C65B61" w:rsidP="00F2501F">
      <w:pPr>
        <w:jc w:val="left"/>
        <w:rPr>
          <w:color w:val="auto"/>
        </w:rPr>
      </w:pPr>
    </w:p>
    <w:p w14:paraId="56670218" w14:textId="56810CE7" w:rsidR="006305D7" w:rsidRPr="007E0680" w:rsidRDefault="006305D7" w:rsidP="00F2501F">
      <w:pPr>
        <w:jc w:val="left"/>
        <w:rPr>
          <w:rFonts w:cs="Arial"/>
          <w:i/>
          <w:color w:val="auto"/>
        </w:rPr>
      </w:pPr>
      <w:r w:rsidRPr="007E0680">
        <w:rPr>
          <w:rFonts w:cs="Arial"/>
          <w:b/>
          <w:bCs/>
          <w:color w:val="auto"/>
        </w:rPr>
        <w:t>REFERENCES</w:t>
      </w:r>
      <w:r w:rsidR="004C1048" w:rsidRPr="007E0680">
        <w:rPr>
          <w:rFonts w:cs="Arial"/>
          <w:b/>
          <w:bCs/>
          <w:color w:val="auto"/>
        </w:rPr>
        <w:t>:</w:t>
      </w:r>
    </w:p>
    <w:p w14:paraId="0BA80E17" w14:textId="77E0D098" w:rsidR="00A4248B" w:rsidRPr="007E0680" w:rsidRDefault="00A4248B" w:rsidP="00F2501F">
      <w:pPr>
        <w:widowControl/>
        <w:numPr>
          <w:ilvl w:val="0"/>
          <w:numId w:val="48"/>
        </w:numPr>
        <w:jc w:val="left"/>
        <w:rPr>
          <w:rFonts w:cs="Arial"/>
          <w:color w:val="auto"/>
        </w:rPr>
      </w:pPr>
      <w:r w:rsidRPr="007E0680">
        <w:rPr>
          <w:rFonts w:cs="Arial"/>
          <w:color w:val="auto"/>
        </w:rPr>
        <w:t>BP Statistical Review of World Energy</w:t>
      </w:r>
      <w:r w:rsidR="001E4A76" w:rsidRPr="007E0680">
        <w:rPr>
          <w:rFonts w:cs="Arial"/>
          <w:color w:val="auto"/>
        </w:rPr>
        <w:t>,</w:t>
      </w:r>
      <w:r w:rsidRPr="007E0680">
        <w:rPr>
          <w:rFonts w:cs="Arial"/>
          <w:color w:val="auto"/>
        </w:rPr>
        <w:t xml:space="preserve"> BP, </w:t>
      </w:r>
      <w:hyperlink r:id="rId8" w:history="1">
        <w:r w:rsidR="004C1048" w:rsidRPr="007E0680">
          <w:rPr>
            <w:rStyle w:val="Hyperlink"/>
            <w:rFonts w:cs="Arial"/>
            <w:color w:val="auto"/>
            <w:u w:val="none"/>
          </w:rPr>
          <w:t>http://www.bp.com/content/dam/bp/pdf/Energy-economics/statistical-review-2014/BP-statistical-review-of-world-energy-2014-full-report.pdf</w:t>
        </w:r>
      </w:hyperlink>
      <w:r w:rsidR="004C1048" w:rsidRPr="007E0680">
        <w:rPr>
          <w:rFonts w:cs="Arial"/>
          <w:color w:val="auto"/>
        </w:rPr>
        <w:t xml:space="preserve"> (2014).</w:t>
      </w:r>
    </w:p>
    <w:p w14:paraId="7FA7DB00" w14:textId="78780972" w:rsidR="001E4A76" w:rsidRPr="007E0680" w:rsidRDefault="001E4A76" w:rsidP="00F2501F">
      <w:pPr>
        <w:widowControl/>
        <w:numPr>
          <w:ilvl w:val="0"/>
          <w:numId w:val="48"/>
        </w:numPr>
        <w:jc w:val="left"/>
        <w:rPr>
          <w:rFonts w:cs="Arial"/>
          <w:color w:val="auto"/>
        </w:rPr>
      </w:pPr>
      <w:r w:rsidRPr="007E0680">
        <w:rPr>
          <w:rFonts w:cs="Arial"/>
          <w:color w:val="auto"/>
        </w:rPr>
        <w:t>International Energy Outlook 2014, U.S. Energy I</w:t>
      </w:r>
      <w:r w:rsidR="004C1048" w:rsidRPr="007E0680">
        <w:rPr>
          <w:rFonts w:cs="Arial"/>
          <w:color w:val="auto"/>
        </w:rPr>
        <w:t xml:space="preserve">nformation Administration, </w:t>
      </w:r>
      <w:hyperlink r:id="rId9" w:history="1">
        <w:r w:rsidR="004C1048" w:rsidRPr="007E0680">
          <w:rPr>
            <w:rStyle w:val="Hyperlink"/>
            <w:rFonts w:cs="Arial"/>
            <w:color w:val="auto"/>
            <w:u w:val="none"/>
          </w:rPr>
          <w:t>http://www.eia.gov/forecasts/ieo/pdf/0484%282014%29.pdf</w:t>
        </w:r>
      </w:hyperlink>
      <w:r w:rsidR="004C1048" w:rsidRPr="007E0680">
        <w:rPr>
          <w:rFonts w:cs="Arial"/>
          <w:color w:val="auto"/>
        </w:rPr>
        <w:t xml:space="preserve"> (2014).</w:t>
      </w:r>
    </w:p>
    <w:p w14:paraId="512CDEFB" w14:textId="556F1A03" w:rsidR="001E4A76" w:rsidRPr="007E0680" w:rsidRDefault="00EA5AA9" w:rsidP="00F2501F">
      <w:pPr>
        <w:widowControl/>
        <w:numPr>
          <w:ilvl w:val="0"/>
          <w:numId w:val="48"/>
        </w:numPr>
        <w:jc w:val="left"/>
        <w:rPr>
          <w:rFonts w:cs="Arial"/>
          <w:color w:val="auto"/>
        </w:rPr>
      </w:pPr>
      <w:r w:rsidRPr="007E0680">
        <w:rPr>
          <w:rFonts w:cs="Arial"/>
          <w:color w:val="auto"/>
        </w:rPr>
        <w:t xml:space="preserve">Replacing the Whole Barrel, Bioenergy Technologies Office, EERE, DOE, 2013, </w:t>
      </w:r>
      <w:r w:rsidR="001E4A76" w:rsidRPr="007E0680">
        <w:rPr>
          <w:rFonts w:cs="Arial"/>
          <w:color w:val="auto"/>
        </w:rPr>
        <w:t>http://www1.eere.energy.gov/bioenergy/pdfs/replacing_barrel_overview.pdf</w:t>
      </w:r>
      <w:r w:rsidRPr="007E0680">
        <w:rPr>
          <w:rFonts w:cs="Arial"/>
          <w:color w:val="auto"/>
        </w:rPr>
        <w:t>.</w:t>
      </w:r>
    </w:p>
    <w:p w14:paraId="1951FBD2" w14:textId="749C222D" w:rsidR="00A4248B" w:rsidRPr="007E0680" w:rsidRDefault="00A4248B" w:rsidP="00F2501F">
      <w:pPr>
        <w:widowControl/>
        <w:numPr>
          <w:ilvl w:val="0"/>
          <w:numId w:val="48"/>
        </w:numPr>
        <w:jc w:val="left"/>
        <w:rPr>
          <w:rFonts w:cs="Arial"/>
          <w:color w:val="auto"/>
        </w:rPr>
      </w:pPr>
      <w:r w:rsidRPr="007E0680">
        <w:rPr>
          <w:rFonts w:cs="Arial"/>
          <w:color w:val="auto"/>
        </w:rPr>
        <w:t xml:space="preserve">Huber, G. W., Iborra, S., Corma, A. </w:t>
      </w:r>
      <w:r w:rsidR="007224BF" w:rsidRPr="007E0680">
        <w:rPr>
          <w:rFonts w:cs="Arial"/>
          <w:color w:val="auto"/>
        </w:rPr>
        <w:t>Synthesis of transportation fuels from biomass: Chemistry, catalysts, and engineering</w:t>
      </w:r>
      <w:r w:rsidR="001C11AC" w:rsidRPr="007E0680">
        <w:rPr>
          <w:rFonts w:cs="Arial"/>
          <w:color w:val="auto"/>
        </w:rPr>
        <w:t>.</w:t>
      </w:r>
      <w:r w:rsidR="007224BF" w:rsidRPr="007E0680">
        <w:rPr>
          <w:rFonts w:cs="Arial"/>
          <w:color w:val="auto"/>
        </w:rPr>
        <w:t xml:space="preserve"> </w:t>
      </w:r>
      <w:r w:rsidRPr="007E0680">
        <w:rPr>
          <w:rFonts w:cs="Arial"/>
          <w:i/>
          <w:color w:val="auto"/>
        </w:rPr>
        <w:t>Chem. Rev.</w:t>
      </w:r>
      <w:r w:rsidRPr="007E0680">
        <w:rPr>
          <w:rFonts w:cs="Arial"/>
          <w:color w:val="auto"/>
        </w:rPr>
        <w:t xml:space="preserve"> </w:t>
      </w:r>
      <w:r w:rsidRPr="007E0680">
        <w:rPr>
          <w:rFonts w:cs="Arial"/>
          <w:b/>
          <w:color w:val="auto"/>
        </w:rPr>
        <w:t>106</w:t>
      </w:r>
      <w:r w:rsidRPr="007E0680">
        <w:rPr>
          <w:rFonts w:cs="Arial"/>
          <w:color w:val="auto"/>
        </w:rPr>
        <w:t xml:space="preserve"> (9), 4044-4098, doi:10.1021/cr068360d</w:t>
      </w:r>
      <w:r w:rsidR="004C1048" w:rsidRPr="007E0680">
        <w:rPr>
          <w:rFonts w:cs="Arial"/>
          <w:color w:val="auto"/>
        </w:rPr>
        <w:t xml:space="preserve"> (</w:t>
      </w:r>
      <w:r w:rsidRPr="007E0680">
        <w:rPr>
          <w:rFonts w:cs="Arial"/>
          <w:color w:val="auto"/>
        </w:rPr>
        <w:t>2006).</w:t>
      </w:r>
    </w:p>
    <w:p w14:paraId="41C676B7" w14:textId="0E80CA03" w:rsidR="00DE1622" w:rsidRPr="007E0680" w:rsidRDefault="00DE1622" w:rsidP="00F2501F">
      <w:pPr>
        <w:widowControl/>
        <w:numPr>
          <w:ilvl w:val="0"/>
          <w:numId w:val="48"/>
        </w:numPr>
        <w:jc w:val="left"/>
        <w:rPr>
          <w:rFonts w:cs="Arial"/>
          <w:color w:val="auto"/>
        </w:rPr>
      </w:pPr>
      <w:r w:rsidRPr="007E0680">
        <w:rPr>
          <w:rFonts w:cs="Arial"/>
          <w:color w:val="auto"/>
        </w:rPr>
        <w:t xml:space="preserve">Mohan, D., Pittman, C.U.J., Steele, P. H. </w:t>
      </w:r>
      <w:r w:rsidR="007224BF" w:rsidRPr="007E0680">
        <w:rPr>
          <w:rFonts w:cs="Arial"/>
          <w:color w:val="auto"/>
        </w:rPr>
        <w:t>Pyrolysis of wood/biomass for bio-oil: A critical review</w:t>
      </w:r>
      <w:r w:rsidR="001C11AC" w:rsidRPr="007E0680">
        <w:rPr>
          <w:rFonts w:cs="Arial"/>
          <w:color w:val="auto"/>
        </w:rPr>
        <w:t xml:space="preserve">. </w:t>
      </w:r>
      <w:r w:rsidRPr="007E0680">
        <w:rPr>
          <w:rFonts w:cs="Arial"/>
          <w:i/>
          <w:color w:val="auto"/>
        </w:rPr>
        <w:t>Energy Fuels</w:t>
      </w:r>
      <w:r w:rsidRPr="007E0680">
        <w:rPr>
          <w:rFonts w:cs="Arial"/>
          <w:color w:val="auto"/>
        </w:rPr>
        <w:t xml:space="preserve"> </w:t>
      </w:r>
      <w:r w:rsidRPr="007E0680">
        <w:rPr>
          <w:rFonts w:cs="Arial"/>
          <w:b/>
          <w:color w:val="auto"/>
        </w:rPr>
        <w:t>20</w:t>
      </w:r>
      <w:r w:rsidRPr="007E0680">
        <w:rPr>
          <w:rFonts w:cs="Arial"/>
          <w:color w:val="auto"/>
        </w:rPr>
        <w:t xml:space="preserve"> (3), 848-889, doi:</w:t>
      </w:r>
      <w:r w:rsidRPr="007E0680">
        <w:rPr>
          <w:color w:val="auto"/>
        </w:rPr>
        <w:t xml:space="preserve"> </w:t>
      </w:r>
      <w:r w:rsidRPr="007E0680">
        <w:rPr>
          <w:rFonts w:cs="Arial"/>
          <w:color w:val="auto"/>
        </w:rPr>
        <w:t>10.1021/ef0502397</w:t>
      </w:r>
      <w:r w:rsidR="004C1048" w:rsidRPr="007E0680">
        <w:rPr>
          <w:rFonts w:cs="Arial"/>
          <w:color w:val="auto"/>
        </w:rPr>
        <w:t xml:space="preserve"> (</w:t>
      </w:r>
      <w:r w:rsidRPr="007E0680">
        <w:rPr>
          <w:rFonts w:cs="Arial"/>
          <w:color w:val="auto"/>
        </w:rPr>
        <w:t>2006).</w:t>
      </w:r>
    </w:p>
    <w:p w14:paraId="67134DB1" w14:textId="10861796" w:rsidR="003A285B" w:rsidRPr="007E0680" w:rsidRDefault="003A285B" w:rsidP="00F2501F">
      <w:pPr>
        <w:widowControl/>
        <w:numPr>
          <w:ilvl w:val="0"/>
          <w:numId w:val="48"/>
        </w:numPr>
        <w:jc w:val="left"/>
        <w:rPr>
          <w:rFonts w:cs="Arial"/>
          <w:color w:val="auto"/>
        </w:rPr>
      </w:pPr>
      <w:r w:rsidRPr="007E0680">
        <w:rPr>
          <w:rFonts w:cs="Arial"/>
          <w:color w:val="auto"/>
        </w:rPr>
        <w:t xml:space="preserve">Bridgewater A. V. </w:t>
      </w:r>
      <w:r w:rsidR="007224BF" w:rsidRPr="007E0680">
        <w:rPr>
          <w:rFonts w:cs="Arial"/>
          <w:color w:val="auto"/>
        </w:rPr>
        <w:t>Review of fast pyrolysis of biomass and product upgrading</w:t>
      </w:r>
      <w:r w:rsidR="001C11AC" w:rsidRPr="007E0680">
        <w:rPr>
          <w:rFonts w:cs="Arial"/>
          <w:color w:val="auto"/>
        </w:rPr>
        <w:t xml:space="preserve">. </w:t>
      </w:r>
      <w:r w:rsidRPr="007E0680">
        <w:rPr>
          <w:rFonts w:cs="Arial"/>
          <w:i/>
          <w:color w:val="auto"/>
        </w:rPr>
        <w:t>Biomass Bioenergy</w:t>
      </w:r>
      <w:r w:rsidRPr="007E0680">
        <w:rPr>
          <w:rFonts w:cs="Arial"/>
          <w:color w:val="auto"/>
        </w:rPr>
        <w:t xml:space="preserve"> 29, 68-94, doi:10.1016/j.biombioe.2011.01.048</w:t>
      </w:r>
      <w:r w:rsidR="004C1048" w:rsidRPr="007E0680">
        <w:rPr>
          <w:rFonts w:cs="Arial"/>
          <w:color w:val="auto"/>
        </w:rPr>
        <w:t xml:space="preserve"> (</w:t>
      </w:r>
      <w:r w:rsidRPr="007E0680">
        <w:rPr>
          <w:rFonts w:cs="Arial"/>
          <w:color w:val="auto"/>
        </w:rPr>
        <w:t>2012).</w:t>
      </w:r>
    </w:p>
    <w:p w14:paraId="65E1B2F9" w14:textId="4F0D393C" w:rsidR="001E4A76" w:rsidRPr="007E0680" w:rsidRDefault="001E4A76" w:rsidP="00F2501F">
      <w:pPr>
        <w:widowControl/>
        <w:numPr>
          <w:ilvl w:val="0"/>
          <w:numId w:val="48"/>
        </w:numPr>
        <w:jc w:val="left"/>
        <w:rPr>
          <w:rFonts w:cs="Arial"/>
          <w:color w:val="auto"/>
        </w:rPr>
      </w:pPr>
      <w:r w:rsidRPr="007E0680">
        <w:rPr>
          <w:rFonts w:cs="Arial"/>
          <w:color w:val="auto"/>
        </w:rPr>
        <w:t xml:space="preserve">Elliott, D. C. </w:t>
      </w:r>
      <w:r w:rsidR="007224BF" w:rsidRPr="007E0680">
        <w:rPr>
          <w:rFonts w:cs="Arial"/>
          <w:color w:val="auto"/>
        </w:rPr>
        <w:t xml:space="preserve">Historical developments in hydroprocessing bio-oils. </w:t>
      </w:r>
      <w:r w:rsidRPr="007E0680">
        <w:rPr>
          <w:rFonts w:cs="Arial"/>
          <w:i/>
          <w:color w:val="auto"/>
        </w:rPr>
        <w:t>Energy Fuels</w:t>
      </w:r>
      <w:r w:rsidRPr="007E0680">
        <w:rPr>
          <w:rFonts w:cs="Arial"/>
          <w:color w:val="auto"/>
        </w:rPr>
        <w:t xml:space="preserve"> </w:t>
      </w:r>
      <w:r w:rsidRPr="007E0680">
        <w:rPr>
          <w:rFonts w:cs="Arial"/>
          <w:b/>
          <w:color w:val="auto"/>
        </w:rPr>
        <w:t>21</w:t>
      </w:r>
      <w:r w:rsidRPr="007E0680">
        <w:rPr>
          <w:rFonts w:cs="Arial"/>
          <w:color w:val="auto"/>
        </w:rPr>
        <w:t xml:space="preserve"> (3), 1792-1815, doi:10.1021/ef070044u</w:t>
      </w:r>
      <w:r w:rsidR="004C1048" w:rsidRPr="007E0680">
        <w:rPr>
          <w:rFonts w:cs="Arial"/>
          <w:color w:val="auto"/>
        </w:rPr>
        <w:t xml:space="preserve"> (</w:t>
      </w:r>
      <w:r w:rsidRPr="007E0680">
        <w:rPr>
          <w:rFonts w:cs="Arial"/>
          <w:color w:val="auto"/>
        </w:rPr>
        <w:t>2007).</w:t>
      </w:r>
    </w:p>
    <w:p w14:paraId="75C3DE52" w14:textId="710AB6B0" w:rsidR="001E4A76" w:rsidRPr="007E0680" w:rsidRDefault="0036038E" w:rsidP="00F2501F">
      <w:pPr>
        <w:widowControl/>
        <w:numPr>
          <w:ilvl w:val="0"/>
          <w:numId w:val="48"/>
        </w:numPr>
        <w:jc w:val="left"/>
        <w:rPr>
          <w:rFonts w:cs="Arial"/>
          <w:color w:val="auto"/>
        </w:rPr>
      </w:pPr>
      <w:r w:rsidRPr="007E0680">
        <w:rPr>
          <w:rFonts w:cs="Arial"/>
          <w:color w:val="auto"/>
        </w:rPr>
        <w:t xml:space="preserve">Wang, H., Male, J., Wang, Y. </w:t>
      </w:r>
      <w:r w:rsidR="007224BF" w:rsidRPr="007E0680">
        <w:rPr>
          <w:rFonts w:cs="Arial"/>
          <w:color w:val="auto"/>
        </w:rPr>
        <w:t>Recent advances in hydrotreating of pyrolysis bio-oil and its oxygen-containing model compounds</w:t>
      </w:r>
      <w:r w:rsidR="001C11AC" w:rsidRPr="007E0680">
        <w:rPr>
          <w:rFonts w:cs="Arial"/>
          <w:color w:val="auto"/>
        </w:rPr>
        <w:t>.</w:t>
      </w:r>
      <w:r w:rsidR="007224BF" w:rsidRPr="007E0680">
        <w:rPr>
          <w:rFonts w:cs="Arial"/>
          <w:color w:val="auto"/>
        </w:rPr>
        <w:t xml:space="preserve"> </w:t>
      </w:r>
      <w:r w:rsidRPr="007E0680">
        <w:rPr>
          <w:rFonts w:cs="Arial"/>
          <w:i/>
          <w:color w:val="auto"/>
        </w:rPr>
        <w:t>ACS Catal</w:t>
      </w:r>
      <w:r w:rsidR="001C11AC" w:rsidRPr="007E0680">
        <w:rPr>
          <w:rFonts w:cs="Arial"/>
          <w:i/>
          <w:color w:val="auto"/>
        </w:rPr>
        <w:t>.</w:t>
      </w:r>
      <w:r w:rsidRPr="007E0680">
        <w:rPr>
          <w:rFonts w:cs="Arial"/>
          <w:color w:val="auto"/>
        </w:rPr>
        <w:t xml:space="preserve"> </w:t>
      </w:r>
      <w:r w:rsidRPr="007E0680">
        <w:rPr>
          <w:rFonts w:cs="Arial"/>
          <w:b/>
          <w:color w:val="auto"/>
        </w:rPr>
        <w:t>3</w:t>
      </w:r>
      <w:r w:rsidRPr="007E0680">
        <w:rPr>
          <w:rFonts w:cs="Arial"/>
          <w:color w:val="auto"/>
        </w:rPr>
        <w:t xml:space="preserve"> (5), 1047-1070, doi: 10.1021/cs400069z</w:t>
      </w:r>
      <w:r w:rsidR="004C1048" w:rsidRPr="007E0680">
        <w:rPr>
          <w:rFonts w:cs="Arial"/>
          <w:color w:val="auto"/>
        </w:rPr>
        <w:t xml:space="preserve"> (</w:t>
      </w:r>
      <w:r w:rsidRPr="007E0680">
        <w:rPr>
          <w:rFonts w:cs="Arial"/>
          <w:color w:val="auto"/>
        </w:rPr>
        <w:t>2013).</w:t>
      </w:r>
    </w:p>
    <w:p w14:paraId="246219CA" w14:textId="44E57722" w:rsidR="0036038E" w:rsidRPr="007E0680" w:rsidRDefault="0036038E" w:rsidP="00F2501F">
      <w:pPr>
        <w:widowControl/>
        <w:numPr>
          <w:ilvl w:val="0"/>
          <w:numId w:val="48"/>
        </w:numPr>
        <w:jc w:val="left"/>
        <w:rPr>
          <w:rFonts w:cs="Arial"/>
          <w:color w:val="auto"/>
        </w:rPr>
      </w:pPr>
      <w:r w:rsidRPr="007E0680">
        <w:rPr>
          <w:rFonts w:cs="Arial"/>
          <w:color w:val="auto"/>
        </w:rPr>
        <w:t xml:space="preserve">Zacher, A. H., Olarte, M. V., Santosa D. M., Elliott D. C., Jones S. B. </w:t>
      </w:r>
      <w:r w:rsidR="007224BF" w:rsidRPr="007E0680">
        <w:rPr>
          <w:rFonts w:cs="Arial"/>
          <w:color w:val="auto"/>
        </w:rPr>
        <w:t>A review and perspective of recent bio-oil hydrotreating research</w:t>
      </w:r>
      <w:r w:rsidR="001C11AC" w:rsidRPr="007E0680">
        <w:rPr>
          <w:rFonts w:cs="Arial"/>
          <w:color w:val="auto"/>
        </w:rPr>
        <w:t xml:space="preserve">. </w:t>
      </w:r>
      <w:r w:rsidRPr="007E0680">
        <w:rPr>
          <w:rFonts w:cs="Arial"/>
          <w:i/>
          <w:color w:val="auto"/>
        </w:rPr>
        <w:t>Green Chem</w:t>
      </w:r>
      <w:r w:rsidR="001C11AC" w:rsidRPr="007E0680">
        <w:rPr>
          <w:rFonts w:cs="Arial"/>
          <w:i/>
          <w:color w:val="auto"/>
        </w:rPr>
        <w:t>.</w:t>
      </w:r>
      <w:r w:rsidRPr="007E0680">
        <w:rPr>
          <w:rFonts w:cs="Arial"/>
          <w:color w:val="auto"/>
        </w:rPr>
        <w:t xml:space="preserve"> </w:t>
      </w:r>
      <w:r w:rsidRPr="007E0680">
        <w:rPr>
          <w:rFonts w:cs="Arial"/>
          <w:b/>
          <w:color w:val="auto"/>
        </w:rPr>
        <w:t>16</w:t>
      </w:r>
      <w:r w:rsidRPr="007E0680">
        <w:rPr>
          <w:rFonts w:cs="Arial"/>
          <w:color w:val="auto"/>
        </w:rPr>
        <w:t>, 491-515, doi: 10.1039/c3gc41382a</w:t>
      </w:r>
      <w:r w:rsidR="004C1048" w:rsidRPr="007E0680">
        <w:rPr>
          <w:rFonts w:cs="Arial"/>
          <w:color w:val="auto"/>
        </w:rPr>
        <w:t xml:space="preserve"> (</w:t>
      </w:r>
      <w:r w:rsidRPr="007E0680">
        <w:rPr>
          <w:rFonts w:cs="Arial"/>
          <w:color w:val="auto"/>
        </w:rPr>
        <w:t>2014).</w:t>
      </w:r>
    </w:p>
    <w:p w14:paraId="15FC2425" w14:textId="6717051D" w:rsidR="003A285B" w:rsidRPr="007E0680" w:rsidRDefault="0025260E" w:rsidP="00F2501F">
      <w:pPr>
        <w:widowControl/>
        <w:numPr>
          <w:ilvl w:val="0"/>
          <w:numId w:val="48"/>
        </w:numPr>
        <w:jc w:val="left"/>
        <w:rPr>
          <w:rFonts w:cs="Arial"/>
          <w:color w:val="auto"/>
        </w:rPr>
      </w:pPr>
      <w:r w:rsidRPr="007E0680">
        <w:rPr>
          <w:rFonts w:cs="Arial"/>
          <w:color w:val="auto"/>
        </w:rPr>
        <w:t xml:space="preserve">Elliott, D. C., </w:t>
      </w:r>
      <w:r w:rsidRPr="007E0680">
        <w:rPr>
          <w:rFonts w:cs="Arial"/>
          <w:i/>
          <w:color w:val="auto"/>
        </w:rPr>
        <w:t>et al.</w:t>
      </w:r>
      <w:r w:rsidRPr="007E0680">
        <w:rPr>
          <w:rFonts w:cs="Arial"/>
          <w:color w:val="auto"/>
        </w:rPr>
        <w:t xml:space="preserve"> Catalytic Hydroprocessing of Fast </w:t>
      </w:r>
      <w:r w:rsidR="007224BF" w:rsidRPr="007E0680">
        <w:rPr>
          <w:rFonts w:cs="Arial"/>
          <w:color w:val="auto"/>
        </w:rPr>
        <w:t>p</w:t>
      </w:r>
      <w:r w:rsidRPr="007E0680">
        <w:rPr>
          <w:rFonts w:cs="Arial"/>
          <w:color w:val="auto"/>
        </w:rPr>
        <w:t xml:space="preserve">yrolysis </w:t>
      </w:r>
      <w:r w:rsidR="007224BF" w:rsidRPr="007E0680">
        <w:rPr>
          <w:rFonts w:cs="Arial"/>
          <w:color w:val="auto"/>
        </w:rPr>
        <w:t>b</w:t>
      </w:r>
      <w:r w:rsidRPr="007E0680">
        <w:rPr>
          <w:rFonts w:cs="Arial"/>
          <w:color w:val="auto"/>
        </w:rPr>
        <w:t xml:space="preserve">io-oil from </w:t>
      </w:r>
      <w:r w:rsidR="007224BF" w:rsidRPr="007E0680">
        <w:rPr>
          <w:rFonts w:cs="Arial"/>
          <w:color w:val="auto"/>
        </w:rPr>
        <w:t>p</w:t>
      </w:r>
      <w:r w:rsidRPr="007E0680">
        <w:rPr>
          <w:rFonts w:cs="Arial"/>
          <w:color w:val="auto"/>
        </w:rPr>
        <w:t xml:space="preserve">ine </w:t>
      </w:r>
      <w:r w:rsidR="007224BF" w:rsidRPr="007E0680">
        <w:rPr>
          <w:rFonts w:cs="Arial"/>
          <w:color w:val="auto"/>
        </w:rPr>
        <w:t>s</w:t>
      </w:r>
      <w:r w:rsidRPr="007E0680">
        <w:rPr>
          <w:rFonts w:cs="Arial"/>
          <w:color w:val="auto"/>
        </w:rPr>
        <w:t>awdust</w:t>
      </w:r>
      <w:r w:rsidR="001C11AC" w:rsidRPr="007E0680">
        <w:rPr>
          <w:rFonts w:cs="Arial"/>
          <w:color w:val="auto"/>
        </w:rPr>
        <w:t xml:space="preserve">. </w:t>
      </w:r>
      <w:r w:rsidRPr="007E0680">
        <w:rPr>
          <w:rFonts w:cs="Arial"/>
          <w:i/>
          <w:color w:val="auto"/>
        </w:rPr>
        <w:t xml:space="preserve">Energy Fuels </w:t>
      </w:r>
      <w:r w:rsidRPr="007E0680">
        <w:rPr>
          <w:rFonts w:cs="Arial"/>
          <w:b/>
          <w:color w:val="auto"/>
        </w:rPr>
        <w:t>26</w:t>
      </w:r>
      <w:r w:rsidRPr="007E0680">
        <w:rPr>
          <w:rFonts w:cs="Arial"/>
          <w:color w:val="auto"/>
        </w:rPr>
        <w:t xml:space="preserve"> (6), 3891-3896, doi: 10.1021/ef3004587</w:t>
      </w:r>
      <w:r w:rsidR="004C1048" w:rsidRPr="007E0680">
        <w:rPr>
          <w:rFonts w:cs="Arial"/>
          <w:color w:val="auto"/>
        </w:rPr>
        <w:t xml:space="preserve"> (</w:t>
      </w:r>
      <w:r w:rsidRPr="007E0680">
        <w:rPr>
          <w:rFonts w:cs="Arial"/>
          <w:color w:val="auto"/>
        </w:rPr>
        <w:t>2012).</w:t>
      </w:r>
    </w:p>
    <w:p w14:paraId="7F790AB3" w14:textId="2C028396" w:rsidR="0025260E" w:rsidRPr="007E0680" w:rsidRDefault="007224BF" w:rsidP="00F2501F">
      <w:pPr>
        <w:widowControl/>
        <w:numPr>
          <w:ilvl w:val="0"/>
          <w:numId w:val="48"/>
        </w:numPr>
        <w:jc w:val="left"/>
        <w:rPr>
          <w:rFonts w:cs="Arial"/>
          <w:color w:val="auto"/>
        </w:rPr>
      </w:pPr>
      <w:r w:rsidRPr="007E0680">
        <w:rPr>
          <w:rFonts w:cs="Arial"/>
          <w:color w:val="auto"/>
        </w:rPr>
        <w:t>Venderbosch, R. H., Ardiyanti, A. R., Wildschut, J., Oasmaa, A., Heeresb, H. J. J. Stabilization of biomass-derived pyrolysis oils</w:t>
      </w:r>
      <w:r w:rsidR="001C11AC" w:rsidRPr="007E0680">
        <w:rPr>
          <w:rFonts w:cs="Arial"/>
          <w:color w:val="auto"/>
        </w:rPr>
        <w:t xml:space="preserve">. </w:t>
      </w:r>
      <w:r w:rsidRPr="007E0680">
        <w:rPr>
          <w:rFonts w:cs="Arial"/>
          <w:i/>
          <w:color w:val="auto"/>
        </w:rPr>
        <w:t>Chem. Technol. Biotechnol.</w:t>
      </w:r>
      <w:r w:rsidRPr="007E0680">
        <w:rPr>
          <w:rFonts w:cs="Arial"/>
          <w:color w:val="auto"/>
        </w:rPr>
        <w:t xml:space="preserve"> </w:t>
      </w:r>
      <w:r w:rsidRPr="007E0680">
        <w:rPr>
          <w:rFonts w:cs="Arial"/>
          <w:b/>
          <w:color w:val="auto"/>
        </w:rPr>
        <w:t>85</w:t>
      </w:r>
      <w:r w:rsidRPr="007E0680">
        <w:rPr>
          <w:rFonts w:cs="Arial"/>
          <w:color w:val="auto"/>
        </w:rPr>
        <w:t xml:space="preserve"> (5), 674−686, doi: 10.1002/jctb.2354</w:t>
      </w:r>
      <w:r w:rsidR="004C1048" w:rsidRPr="007E0680">
        <w:rPr>
          <w:rFonts w:cs="Arial"/>
          <w:color w:val="auto"/>
        </w:rPr>
        <w:t xml:space="preserve"> (</w:t>
      </w:r>
      <w:r w:rsidRPr="007E0680">
        <w:rPr>
          <w:rFonts w:cs="Arial"/>
          <w:color w:val="auto"/>
        </w:rPr>
        <w:t>2010).</w:t>
      </w:r>
    </w:p>
    <w:p w14:paraId="4A9374FE" w14:textId="59EBFB00" w:rsidR="003A285B" w:rsidRPr="007E0680" w:rsidRDefault="003A285B" w:rsidP="00F2501F">
      <w:pPr>
        <w:widowControl/>
        <w:numPr>
          <w:ilvl w:val="0"/>
          <w:numId w:val="48"/>
        </w:numPr>
        <w:jc w:val="left"/>
        <w:rPr>
          <w:rFonts w:cs="Arial"/>
          <w:color w:val="auto"/>
        </w:rPr>
      </w:pPr>
      <w:r w:rsidRPr="007E0680">
        <w:rPr>
          <w:rFonts w:cs="Arial"/>
          <w:color w:val="auto"/>
        </w:rPr>
        <w:t xml:space="preserve">Olarte, M. V., </w:t>
      </w:r>
      <w:r w:rsidRPr="007E0680">
        <w:rPr>
          <w:rFonts w:cs="Arial"/>
          <w:i/>
          <w:color w:val="auto"/>
        </w:rPr>
        <w:t>et al</w:t>
      </w:r>
      <w:r w:rsidRPr="007E0680">
        <w:rPr>
          <w:rFonts w:cs="Arial"/>
          <w:color w:val="auto"/>
        </w:rPr>
        <w:t xml:space="preserve">. Towards long-term fast pyrolysis oil catalytic upgrading. </w:t>
      </w:r>
      <w:r w:rsidRPr="007E0680">
        <w:rPr>
          <w:rFonts w:cs="Arial"/>
          <w:i/>
          <w:color w:val="auto"/>
        </w:rPr>
        <w:t>Prepr. Pap. Am. Chem. Soc.</w:t>
      </w:r>
      <w:r w:rsidRPr="007E0680">
        <w:rPr>
          <w:rFonts w:cs="Arial"/>
          <w:color w:val="auto"/>
        </w:rPr>
        <w:t xml:space="preserve">, Div. Fuel Chem. </w:t>
      </w:r>
      <w:r w:rsidRPr="007E0680">
        <w:rPr>
          <w:rFonts w:cs="Arial"/>
          <w:b/>
          <w:color w:val="auto"/>
        </w:rPr>
        <w:t>58</w:t>
      </w:r>
      <w:r w:rsidRPr="007E0680">
        <w:rPr>
          <w:rFonts w:cs="Arial"/>
          <w:color w:val="auto"/>
        </w:rPr>
        <w:t xml:space="preserve"> (2), 230 – 231</w:t>
      </w:r>
      <w:r w:rsidR="004C1048" w:rsidRPr="007E0680">
        <w:rPr>
          <w:rFonts w:cs="Arial"/>
          <w:color w:val="auto"/>
        </w:rPr>
        <w:t xml:space="preserve"> (</w:t>
      </w:r>
      <w:r w:rsidRPr="007E0680">
        <w:rPr>
          <w:rFonts w:cs="Arial"/>
          <w:color w:val="auto"/>
        </w:rPr>
        <w:t>2013).</w:t>
      </w:r>
    </w:p>
    <w:p w14:paraId="5682151C" w14:textId="58C553F9" w:rsidR="004C7F29" w:rsidRPr="007E0680" w:rsidRDefault="004C7F29" w:rsidP="00F2501F">
      <w:pPr>
        <w:widowControl/>
        <w:numPr>
          <w:ilvl w:val="0"/>
          <w:numId w:val="48"/>
        </w:numPr>
        <w:jc w:val="left"/>
        <w:rPr>
          <w:rFonts w:cs="Arial"/>
          <w:color w:val="auto"/>
        </w:rPr>
      </w:pPr>
      <w:r w:rsidRPr="007E0680">
        <w:rPr>
          <w:rFonts w:cs="Arial"/>
          <w:color w:val="auto"/>
        </w:rPr>
        <w:t>Scahill, J., Diebold, J. P., Feik, C. Removal of residual char fines from pyrolysis vapors by hot gas filtration. In Developments in Thermochemical Biomass Conversion; Bridgwater, A. V., Boocock, D. G. B., Eds.; Blackie Academic and Professional: London, U.K., 253−266</w:t>
      </w:r>
      <w:r w:rsidR="00026AC5" w:rsidRPr="007E0680">
        <w:rPr>
          <w:rFonts w:cs="Arial"/>
          <w:color w:val="auto"/>
        </w:rPr>
        <w:t xml:space="preserve"> (1996)</w:t>
      </w:r>
      <w:r w:rsidRPr="007E0680">
        <w:rPr>
          <w:rFonts w:cs="Arial"/>
          <w:color w:val="auto"/>
        </w:rPr>
        <w:t>.</w:t>
      </w:r>
    </w:p>
    <w:p w14:paraId="1FC80CF5" w14:textId="6F9666E9" w:rsidR="004C7F29" w:rsidRPr="007E0680" w:rsidRDefault="004C7F29" w:rsidP="00F2501F">
      <w:pPr>
        <w:widowControl/>
        <w:numPr>
          <w:ilvl w:val="0"/>
          <w:numId w:val="48"/>
        </w:numPr>
        <w:jc w:val="left"/>
        <w:rPr>
          <w:rFonts w:cs="Arial"/>
          <w:color w:val="auto"/>
        </w:rPr>
      </w:pPr>
      <w:r w:rsidRPr="007E0680">
        <w:rPr>
          <w:rFonts w:cs="Arial"/>
          <w:color w:val="auto"/>
        </w:rPr>
        <w:t>Hoekstra, E.</w:t>
      </w:r>
      <w:r w:rsidR="00026AC5" w:rsidRPr="007E0680">
        <w:rPr>
          <w:rFonts w:cs="Arial"/>
          <w:color w:val="auto"/>
        </w:rPr>
        <w:t>,</w:t>
      </w:r>
      <w:r w:rsidRPr="007E0680">
        <w:rPr>
          <w:rFonts w:cs="Arial"/>
          <w:color w:val="auto"/>
        </w:rPr>
        <w:t xml:space="preserve"> Hogendoorn, K. J. A.</w:t>
      </w:r>
      <w:r w:rsidR="00026AC5" w:rsidRPr="007E0680">
        <w:rPr>
          <w:rFonts w:cs="Arial"/>
          <w:color w:val="auto"/>
        </w:rPr>
        <w:t>,</w:t>
      </w:r>
      <w:r w:rsidRPr="007E0680">
        <w:rPr>
          <w:rFonts w:cs="Arial"/>
          <w:color w:val="auto"/>
        </w:rPr>
        <w:t xml:space="preserve"> Wang, X.</w:t>
      </w:r>
      <w:r w:rsidR="00026AC5" w:rsidRPr="007E0680">
        <w:rPr>
          <w:rFonts w:cs="Arial"/>
          <w:color w:val="auto"/>
        </w:rPr>
        <w:t>,</w:t>
      </w:r>
      <w:r w:rsidRPr="007E0680">
        <w:rPr>
          <w:rFonts w:cs="Arial"/>
          <w:color w:val="auto"/>
        </w:rPr>
        <w:t xml:space="preserve"> Westerhof, R. J.</w:t>
      </w:r>
      <w:r w:rsidR="00026AC5" w:rsidRPr="007E0680">
        <w:rPr>
          <w:rFonts w:cs="Arial"/>
          <w:color w:val="auto"/>
        </w:rPr>
        <w:t xml:space="preserve"> </w:t>
      </w:r>
      <w:r w:rsidRPr="007E0680">
        <w:rPr>
          <w:rFonts w:cs="Arial"/>
          <w:color w:val="auto"/>
        </w:rPr>
        <w:t>M.</w:t>
      </w:r>
      <w:r w:rsidR="00026AC5" w:rsidRPr="007E0680">
        <w:rPr>
          <w:rFonts w:cs="Arial"/>
          <w:color w:val="auto"/>
        </w:rPr>
        <w:t>,</w:t>
      </w:r>
      <w:r w:rsidRPr="007E0680">
        <w:rPr>
          <w:rFonts w:cs="Arial"/>
          <w:color w:val="auto"/>
        </w:rPr>
        <w:t xml:space="preserve"> Kersten, S. R. A.</w:t>
      </w:r>
      <w:r w:rsidR="00026AC5" w:rsidRPr="007E0680">
        <w:rPr>
          <w:rFonts w:cs="Arial"/>
          <w:color w:val="auto"/>
        </w:rPr>
        <w:t>,</w:t>
      </w:r>
      <w:r w:rsidRPr="007E0680">
        <w:rPr>
          <w:rFonts w:cs="Arial"/>
          <w:color w:val="auto"/>
        </w:rPr>
        <w:t xml:space="preserve"> van Swaaij, W. P. M. Fast pyrolysis of biomass in</w:t>
      </w:r>
      <w:r w:rsidR="00026AC5" w:rsidRPr="007E0680">
        <w:rPr>
          <w:rFonts w:cs="Arial"/>
          <w:color w:val="auto"/>
        </w:rPr>
        <w:t xml:space="preserve"> </w:t>
      </w:r>
      <w:r w:rsidRPr="007E0680">
        <w:rPr>
          <w:rFonts w:cs="Arial"/>
          <w:color w:val="auto"/>
        </w:rPr>
        <w:t>a fluidized bed reactor: In situ filtering of the vapors</w:t>
      </w:r>
      <w:r w:rsidR="00026AC5" w:rsidRPr="007E0680">
        <w:rPr>
          <w:rFonts w:cs="Arial"/>
          <w:color w:val="auto"/>
        </w:rPr>
        <w:t>,</w:t>
      </w:r>
      <w:r w:rsidRPr="007E0680">
        <w:rPr>
          <w:rFonts w:cs="Arial"/>
          <w:color w:val="auto"/>
        </w:rPr>
        <w:t xml:space="preserve"> </w:t>
      </w:r>
      <w:r w:rsidRPr="007E0680">
        <w:rPr>
          <w:rFonts w:cs="Arial"/>
          <w:i/>
          <w:color w:val="auto"/>
        </w:rPr>
        <w:t>Ind. Eng. Chem.</w:t>
      </w:r>
      <w:r w:rsidR="00026AC5" w:rsidRPr="007E0680">
        <w:rPr>
          <w:rFonts w:cs="Arial"/>
          <w:i/>
          <w:color w:val="auto"/>
        </w:rPr>
        <w:t xml:space="preserve"> </w:t>
      </w:r>
      <w:r w:rsidRPr="007E0680">
        <w:rPr>
          <w:rFonts w:cs="Arial"/>
          <w:i/>
          <w:color w:val="auto"/>
        </w:rPr>
        <w:t>Res</w:t>
      </w:r>
      <w:r w:rsidRPr="007E0680">
        <w:rPr>
          <w:rFonts w:cs="Arial"/>
          <w:color w:val="auto"/>
        </w:rPr>
        <w:t xml:space="preserve">. </w:t>
      </w:r>
      <w:r w:rsidRPr="007E0680">
        <w:rPr>
          <w:rFonts w:cs="Arial"/>
          <w:b/>
          <w:color w:val="auto"/>
        </w:rPr>
        <w:t>48</w:t>
      </w:r>
      <w:r w:rsidRPr="007E0680">
        <w:rPr>
          <w:rFonts w:cs="Arial"/>
          <w:color w:val="auto"/>
        </w:rPr>
        <w:t xml:space="preserve"> (10), 4744−4756</w:t>
      </w:r>
      <w:r w:rsidR="00026AC5" w:rsidRPr="007E0680">
        <w:rPr>
          <w:rFonts w:cs="Arial"/>
          <w:color w:val="auto"/>
        </w:rPr>
        <w:t>, doi: 10.1021/ie8017274</w:t>
      </w:r>
      <w:r w:rsidR="004C1048" w:rsidRPr="007E0680">
        <w:rPr>
          <w:rFonts w:cs="Arial"/>
          <w:color w:val="auto"/>
        </w:rPr>
        <w:t xml:space="preserve"> (</w:t>
      </w:r>
      <w:r w:rsidR="00026AC5" w:rsidRPr="007E0680">
        <w:rPr>
          <w:rFonts w:cs="Arial"/>
          <w:color w:val="auto"/>
        </w:rPr>
        <w:t>2009).</w:t>
      </w:r>
    </w:p>
    <w:p w14:paraId="2AD81294" w14:textId="5881B0E8" w:rsidR="00C30B63" w:rsidRPr="007E0680" w:rsidRDefault="00C30B63" w:rsidP="00F2501F">
      <w:pPr>
        <w:widowControl/>
        <w:numPr>
          <w:ilvl w:val="0"/>
          <w:numId w:val="48"/>
        </w:numPr>
        <w:jc w:val="left"/>
        <w:rPr>
          <w:rFonts w:cs="Arial"/>
          <w:color w:val="auto"/>
        </w:rPr>
      </w:pPr>
      <w:r w:rsidRPr="007E0680">
        <w:rPr>
          <w:rFonts w:cs="Arial"/>
          <w:color w:val="auto"/>
        </w:rPr>
        <w:lastRenderedPageBreak/>
        <w:t>Elliott, D. C., Wang, H., French R., Deutch S., Iisa K. Hydrocarbon liquid production from biomass via hot-vapor-filtered fast pyrolysis and catalytic hydroprocessing of the bio-oil</w:t>
      </w:r>
      <w:r w:rsidR="001C11AC" w:rsidRPr="007E0680">
        <w:rPr>
          <w:rFonts w:cs="Arial"/>
          <w:color w:val="auto"/>
        </w:rPr>
        <w:t>.</w:t>
      </w:r>
      <w:r w:rsidRPr="007E0680">
        <w:rPr>
          <w:rFonts w:cs="Arial"/>
          <w:color w:val="auto"/>
        </w:rPr>
        <w:t xml:space="preserve"> </w:t>
      </w:r>
      <w:r w:rsidRPr="007E0680">
        <w:rPr>
          <w:rFonts w:cs="Arial"/>
          <w:i/>
          <w:color w:val="auto"/>
        </w:rPr>
        <w:t xml:space="preserve">Energy Fuels </w:t>
      </w:r>
      <w:r w:rsidRPr="007E0680">
        <w:rPr>
          <w:rFonts w:cs="Arial"/>
          <w:b/>
          <w:color w:val="auto"/>
        </w:rPr>
        <w:t>28</w:t>
      </w:r>
      <w:r w:rsidRPr="007E0680">
        <w:rPr>
          <w:rFonts w:cs="Arial"/>
          <w:color w:val="auto"/>
        </w:rPr>
        <w:t xml:space="preserve"> (9), 5909-5917, doi: 10.1021/ef</w:t>
      </w:r>
      <w:r w:rsidRPr="007E0680">
        <w:rPr>
          <w:color w:val="auto"/>
        </w:rPr>
        <w:t xml:space="preserve"> </w:t>
      </w:r>
      <w:r w:rsidRPr="007E0680">
        <w:rPr>
          <w:rFonts w:cs="Arial"/>
          <w:color w:val="auto"/>
        </w:rPr>
        <w:t>501536j</w:t>
      </w:r>
      <w:r w:rsidR="004C1048" w:rsidRPr="007E0680">
        <w:rPr>
          <w:rFonts w:cs="Arial"/>
          <w:color w:val="auto"/>
        </w:rPr>
        <w:t xml:space="preserve"> (</w:t>
      </w:r>
      <w:r w:rsidRPr="007E0680">
        <w:rPr>
          <w:rFonts w:cs="Arial"/>
          <w:color w:val="auto"/>
        </w:rPr>
        <w:t>2014).</w:t>
      </w:r>
    </w:p>
    <w:p w14:paraId="51E995E2" w14:textId="1A3045F4" w:rsidR="0061273E" w:rsidRPr="007E0680" w:rsidRDefault="00910BBE" w:rsidP="00F2501F">
      <w:pPr>
        <w:pStyle w:val="PlainText"/>
        <w:numPr>
          <w:ilvl w:val="0"/>
          <w:numId w:val="48"/>
        </w:numPr>
        <w:rPr>
          <w:sz w:val="24"/>
        </w:rPr>
      </w:pPr>
      <w:r w:rsidRPr="007E0680">
        <w:rPr>
          <w:sz w:val="24"/>
        </w:rPr>
        <w:t>Howe, D.</w:t>
      </w:r>
      <w:r w:rsidR="001C11AC" w:rsidRPr="007E0680">
        <w:rPr>
          <w:sz w:val="24"/>
        </w:rPr>
        <w:t xml:space="preserve"> et al.</w:t>
      </w:r>
      <w:r w:rsidRPr="007E0680">
        <w:rPr>
          <w:sz w:val="24"/>
        </w:rPr>
        <w:t xml:space="preserve"> </w:t>
      </w:r>
      <w:r w:rsidR="0061273E" w:rsidRPr="007E0680">
        <w:rPr>
          <w:sz w:val="24"/>
        </w:rPr>
        <w:t>Field-to-Fuel Performance Testing of Lignocellulosic Feedstocks: An Integrated Study of the Fast Pyrolysis/Hydrotreating Pathway</w:t>
      </w:r>
      <w:r w:rsidR="001C11AC" w:rsidRPr="007E0680">
        <w:rPr>
          <w:sz w:val="24"/>
        </w:rPr>
        <w:t xml:space="preserve">. </w:t>
      </w:r>
      <w:r w:rsidR="0061273E" w:rsidRPr="007E0680">
        <w:rPr>
          <w:i/>
          <w:sz w:val="24"/>
        </w:rPr>
        <w:t>Energy Fuels</w:t>
      </w:r>
      <w:r w:rsidR="0061273E" w:rsidRPr="007E0680">
        <w:rPr>
          <w:sz w:val="24"/>
        </w:rPr>
        <w:t>.</w:t>
      </w:r>
      <w:r w:rsidR="001C11AC" w:rsidRPr="007E0680">
        <w:rPr>
          <w:sz w:val="24"/>
        </w:rPr>
        <w:t xml:space="preserve"> </w:t>
      </w:r>
      <w:r w:rsidR="001C11AC" w:rsidRPr="007E0680">
        <w:rPr>
          <w:b/>
          <w:sz w:val="24"/>
        </w:rPr>
        <w:t xml:space="preserve">29 </w:t>
      </w:r>
      <w:r w:rsidR="001C11AC" w:rsidRPr="007E0680">
        <w:rPr>
          <w:sz w:val="24"/>
        </w:rPr>
        <w:t>(5), 3188-3197, doi: 10.1021/acs.energyfuels.5b00304</w:t>
      </w:r>
      <w:r w:rsidR="004C1048" w:rsidRPr="007E0680">
        <w:rPr>
          <w:sz w:val="24"/>
        </w:rPr>
        <w:t xml:space="preserve"> (</w:t>
      </w:r>
      <w:r w:rsidR="001C11AC" w:rsidRPr="007E0680">
        <w:rPr>
          <w:sz w:val="24"/>
        </w:rPr>
        <w:t>2015).</w:t>
      </w:r>
    </w:p>
    <w:p w14:paraId="19A169B0" w14:textId="0ADC3F62" w:rsidR="007F78DA" w:rsidRPr="007E0680" w:rsidRDefault="007F78DA" w:rsidP="00C84779">
      <w:pPr>
        <w:pStyle w:val="PlainText"/>
        <w:numPr>
          <w:ilvl w:val="0"/>
          <w:numId w:val="48"/>
        </w:numPr>
        <w:rPr>
          <w:sz w:val="24"/>
        </w:rPr>
      </w:pPr>
      <w:r w:rsidRPr="007E0680">
        <w:rPr>
          <w:sz w:val="24"/>
        </w:rPr>
        <w:t>Wang</w:t>
      </w:r>
      <w:r w:rsidR="00C84779" w:rsidRPr="007E0680">
        <w:rPr>
          <w:sz w:val="24"/>
        </w:rPr>
        <w:t xml:space="preserve">, H., Wang, Y. Characterization of Deactivated Bio-oil Hydrotreating Catalysts. </w:t>
      </w:r>
      <w:r w:rsidR="00C84779" w:rsidRPr="007E0680">
        <w:rPr>
          <w:i/>
          <w:sz w:val="24"/>
        </w:rPr>
        <w:t>Topics in Catalysis</w:t>
      </w:r>
      <w:r w:rsidR="00C84779" w:rsidRPr="007E0680">
        <w:rPr>
          <w:sz w:val="24"/>
        </w:rPr>
        <w:t xml:space="preserve">. </w:t>
      </w:r>
      <w:ins w:id="83" w:author="Author" w:date="2016-07-14T12:33:00Z">
        <w:r w:rsidR="00D90BC4" w:rsidRPr="00DE75A2">
          <w:rPr>
            <w:b/>
            <w:sz w:val="24"/>
            <w:rPrChange w:id="84" w:author="Author" w:date="2016-07-14T12:33:00Z">
              <w:rPr>
                <w:sz w:val="24"/>
              </w:rPr>
            </w:rPrChange>
          </w:rPr>
          <w:t>59</w:t>
        </w:r>
        <w:r w:rsidR="00D90BC4">
          <w:rPr>
            <w:sz w:val="24"/>
          </w:rPr>
          <w:t xml:space="preserve">, 65-72, </w:t>
        </w:r>
      </w:ins>
      <w:ins w:id="85" w:author="Author" w:date="2016-07-14T12:34:00Z">
        <w:r w:rsidR="00D90BC4">
          <w:rPr>
            <w:sz w:val="24"/>
          </w:rPr>
          <w:t>d</w:t>
        </w:r>
      </w:ins>
      <w:del w:id="86" w:author="Author" w:date="2016-07-14T12:33:00Z">
        <w:r w:rsidR="00C84779" w:rsidRPr="007E0680" w:rsidDel="00D90BC4">
          <w:rPr>
            <w:sz w:val="24"/>
          </w:rPr>
          <w:delText>Published online, d</w:delText>
        </w:r>
      </w:del>
      <w:r w:rsidR="00C84779" w:rsidRPr="007E0680">
        <w:rPr>
          <w:sz w:val="24"/>
        </w:rPr>
        <w:t>oi: 10.1007/s11244-015-0506-6 (2015).</w:t>
      </w:r>
    </w:p>
    <w:p w14:paraId="212CA7A6" w14:textId="599C2FA2" w:rsidR="009F3887" w:rsidRPr="00F2501F" w:rsidRDefault="009F3887" w:rsidP="00F2501F">
      <w:pPr>
        <w:jc w:val="left"/>
        <w:rPr>
          <w:color w:val="auto"/>
        </w:rPr>
      </w:pPr>
    </w:p>
    <w:sectPr w:rsidR="009F3887" w:rsidRPr="00F2501F" w:rsidSect="00657A86">
      <w:headerReference w:type="default" r:id="rId10"/>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92650" w14:textId="77777777" w:rsidR="00CA23EF" w:rsidRDefault="00CA23EF" w:rsidP="00621C4E">
      <w:r>
        <w:separator/>
      </w:r>
    </w:p>
  </w:endnote>
  <w:endnote w:type="continuationSeparator" w:id="0">
    <w:p w14:paraId="4D221A68" w14:textId="77777777" w:rsidR="00CA23EF" w:rsidRDefault="00CA23E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CEC4D" w14:textId="77777777" w:rsidR="00CA23EF" w:rsidRDefault="00CA23EF" w:rsidP="00621C4E">
      <w:r>
        <w:separator/>
      </w:r>
    </w:p>
  </w:footnote>
  <w:footnote w:type="continuationSeparator" w:id="0">
    <w:p w14:paraId="7788B761" w14:textId="77777777" w:rsidR="00CA23EF" w:rsidRDefault="00CA23EF"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DE66EB" w:rsidRPr="006F06E4" w:rsidRDefault="00DE66EB"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2"/>
  </w:num>
  <w:num w:numId="4">
    <w:abstractNumId w:val="21"/>
  </w:num>
  <w:num w:numId="5">
    <w:abstractNumId w:val="6"/>
  </w:num>
  <w:num w:numId="6">
    <w:abstractNumId w:val="42"/>
  </w:num>
  <w:num w:numId="7">
    <w:abstractNumId w:val="46"/>
  </w:num>
  <w:num w:numId="8">
    <w:abstractNumId w:val="17"/>
  </w:num>
  <w:num w:numId="9">
    <w:abstractNumId w:val="41"/>
  </w:num>
  <w:num w:numId="10">
    <w:abstractNumId w:val="19"/>
  </w:num>
  <w:num w:numId="11">
    <w:abstractNumId w:val="10"/>
  </w:num>
  <w:num w:numId="12">
    <w:abstractNumId w:val="0"/>
  </w:num>
  <w:num w:numId="13">
    <w:abstractNumId w:val="18"/>
  </w:num>
  <w:num w:numId="14">
    <w:abstractNumId w:val="45"/>
  </w:num>
  <w:num w:numId="15">
    <w:abstractNumId w:val="47"/>
  </w:num>
  <w:num w:numId="16">
    <w:abstractNumId w:val="29"/>
  </w:num>
  <w:num w:numId="17">
    <w:abstractNumId w:val="27"/>
  </w:num>
  <w:num w:numId="18">
    <w:abstractNumId w:val="28"/>
  </w:num>
  <w:num w:numId="19">
    <w:abstractNumId w:val="14"/>
  </w:num>
  <w:num w:numId="20">
    <w:abstractNumId w:val="25"/>
  </w:num>
  <w:num w:numId="21">
    <w:abstractNumId w:val="20"/>
  </w:num>
  <w:num w:numId="22">
    <w:abstractNumId w:val="35"/>
  </w:num>
  <w:num w:numId="23">
    <w:abstractNumId w:val="11"/>
  </w:num>
  <w:num w:numId="24">
    <w:abstractNumId w:val="30"/>
  </w:num>
  <w:num w:numId="25">
    <w:abstractNumId w:val="33"/>
  </w:num>
  <w:num w:numId="26">
    <w:abstractNumId w:val="23"/>
  </w:num>
  <w:num w:numId="27">
    <w:abstractNumId w:val="32"/>
  </w:num>
  <w:num w:numId="28">
    <w:abstractNumId w:val="16"/>
  </w:num>
  <w:num w:numId="29">
    <w:abstractNumId w:val="1"/>
  </w:num>
  <w:num w:numId="30">
    <w:abstractNumId w:val="8"/>
  </w:num>
  <w:num w:numId="31">
    <w:abstractNumId w:val="12"/>
  </w:num>
  <w:num w:numId="32">
    <w:abstractNumId w:val="40"/>
  </w:num>
  <w:num w:numId="33">
    <w:abstractNumId w:val="13"/>
  </w:num>
  <w:num w:numId="34">
    <w:abstractNumId w:val="3"/>
  </w:num>
  <w:num w:numId="35">
    <w:abstractNumId w:val="9"/>
  </w:num>
  <w:num w:numId="36">
    <w:abstractNumId w:val="24"/>
  </w:num>
  <w:num w:numId="37">
    <w:abstractNumId w:val="22"/>
  </w:num>
  <w:num w:numId="38">
    <w:abstractNumId w:val="37"/>
  </w:num>
  <w:num w:numId="39">
    <w:abstractNumId w:val="26"/>
  </w:num>
  <w:num w:numId="40">
    <w:abstractNumId w:val="34"/>
  </w:num>
  <w:num w:numId="41">
    <w:abstractNumId w:val="43"/>
  </w:num>
  <w:num w:numId="42">
    <w:abstractNumId w:val="4"/>
  </w:num>
  <w:num w:numId="43">
    <w:abstractNumId w:val="7"/>
  </w:num>
  <w:num w:numId="44">
    <w:abstractNumId w:val="15"/>
  </w:num>
  <w:num w:numId="45">
    <w:abstractNumId w:val="39"/>
  </w:num>
  <w:num w:numId="46">
    <w:abstractNumId w:val="5"/>
  </w:num>
  <w:num w:numId="47">
    <w:abstractNumId w:val="36"/>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2E6B"/>
    <w:rsid w:val="00005815"/>
    <w:rsid w:val="00005FD9"/>
    <w:rsid w:val="00007DBC"/>
    <w:rsid w:val="00007EA1"/>
    <w:rsid w:val="000100F0"/>
    <w:rsid w:val="00010306"/>
    <w:rsid w:val="00012F78"/>
    <w:rsid w:val="00012FF9"/>
    <w:rsid w:val="0002063D"/>
    <w:rsid w:val="00021434"/>
    <w:rsid w:val="00021DF3"/>
    <w:rsid w:val="00023869"/>
    <w:rsid w:val="00024598"/>
    <w:rsid w:val="00026AC5"/>
    <w:rsid w:val="00026CAB"/>
    <w:rsid w:val="00027C93"/>
    <w:rsid w:val="00032769"/>
    <w:rsid w:val="00037B58"/>
    <w:rsid w:val="00051B73"/>
    <w:rsid w:val="00055A75"/>
    <w:rsid w:val="00060ABE"/>
    <w:rsid w:val="00061A50"/>
    <w:rsid w:val="00064104"/>
    <w:rsid w:val="00066025"/>
    <w:rsid w:val="000701D1"/>
    <w:rsid w:val="000757F5"/>
    <w:rsid w:val="0008096B"/>
    <w:rsid w:val="00080A20"/>
    <w:rsid w:val="00082796"/>
    <w:rsid w:val="00082EC1"/>
    <w:rsid w:val="00086624"/>
    <w:rsid w:val="00087C0A"/>
    <w:rsid w:val="00093BC4"/>
    <w:rsid w:val="00094D4F"/>
    <w:rsid w:val="00096EF9"/>
    <w:rsid w:val="00097929"/>
    <w:rsid w:val="00097C7E"/>
    <w:rsid w:val="000A1E80"/>
    <w:rsid w:val="000A2F81"/>
    <w:rsid w:val="000A3B70"/>
    <w:rsid w:val="000A5153"/>
    <w:rsid w:val="000A7FE7"/>
    <w:rsid w:val="000B10AE"/>
    <w:rsid w:val="000B2304"/>
    <w:rsid w:val="000B30BF"/>
    <w:rsid w:val="000B5053"/>
    <w:rsid w:val="000B566B"/>
    <w:rsid w:val="000B7294"/>
    <w:rsid w:val="000B75D0"/>
    <w:rsid w:val="000C1CF8"/>
    <w:rsid w:val="000C1FDB"/>
    <w:rsid w:val="000C49CF"/>
    <w:rsid w:val="000C52E9"/>
    <w:rsid w:val="000C5CDC"/>
    <w:rsid w:val="000C65DC"/>
    <w:rsid w:val="000C66F3"/>
    <w:rsid w:val="000C6900"/>
    <w:rsid w:val="000D31E8"/>
    <w:rsid w:val="000D5020"/>
    <w:rsid w:val="000D76E4"/>
    <w:rsid w:val="000E3816"/>
    <w:rsid w:val="000E4531"/>
    <w:rsid w:val="000E4F77"/>
    <w:rsid w:val="000F265C"/>
    <w:rsid w:val="000F3AFA"/>
    <w:rsid w:val="000F3F11"/>
    <w:rsid w:val="000F5712"/>
    <w:rsid w:val="000F6611"/>
    <w:rsid w:val="000F7E22"/>
    <w:rsid w:val="00104A0F"/>
    <w:rsid w:val="001051BE"/>
    <w:rsid w:val="00112EEB"/>
    <w:rsid w:val="00114B3C"/>
    <w:rsid w:val="00120AD4"/>
    <w:rsid w:val="00121FF2"/>
    <w:rsid w:val="001225FF"/>
    <w:rsid w:val="00124215"/>
    <w:rsid w:val="0012563A"/>
    <w:rsid w:val="00130400"/>
    <w:rsid w:val="001313A7"/>
    <w:rsid w:val="0013276F"/>
    <w:rsid w:val="00134CA7"/>
    <w:rsid w:val="0014635D"/>
    <w:rsid w:val="001501A7"/>
    <w:rsid w:val="00152A23"/>
    <w:rsid w:val="00155157"/>
    <w:rsid w:val="00157A3C"/>
    <w:rsid w:val="00162CB7"/>
    <w:rsid w:val="001664C1"/>
    <w:rsid w:val="00171AF2"/>
    <w:rsid w:val="00171E5B"/>
    <w:rsid w:val="00171F94"/>
    <w:rsid w:val="00174555"/>
    <w:rsid w:val="0017668A"/>
    <w:rsid w:val="001766FE"/>
    <w:rsid w:val="001771E7"/>
    <w:rsid w:val="00192006"/>
    <w:rsid w:val="00193180"/>
    <w:rsid w:val="001933F3"/>
    <w:rsid w:val="001943F4"/>
    <w:rsid w:val="001A1907"/>
    <w:rsid w:val="001A4B74"/>
    <w:rsid w:val="001A6811"/>
    <w:rsid w:val="001B074F"/>
    <w:rsid w:val="001B2E2D"/>
    <w:rsid w:val="001B596F"/>
    <w:rsid w:val="001B5CD2"/>
    <w:rsid w:val="001C0BEE"/>
    <w:rsid w:val="001C11AC"/>
    <w:rsid w:val="001C2A98"/>
    <w:rsid w:val="001C3190"/>
    <w:rsid w:val="001C4F21"/>
    <w:rsid w:val="001C6B6D"/>
    <w:rsid w:val="001D05EC"/>
    <w:rsid w:val="001D1010"/>
    <w:rsid w:val="001D143C"/>
    <w:rsid w:val="001D2D99"/>
    <w:rsid w:val="001D3C50"/>
    <w:rsid w:val="001D3D7D"/>
    <w:rsid w:val="001D3FFF"/>
    <w:rsid w:val="001D50D9"/>
    <w:rsid w:val="001D625F"/>
    <w:rsid w:val="001D7576"/>
    <w:rsid w:val="001E14A0"/>
    <w:rsid w:val="001E4A76"/>
    <w:rsid w:val="001E7376"/>
    <w:rsid w:val="001F0671"/>
    <w:rsid w:val="001F225C"/>
    <w:rsid w:val="001F2E0A"/>
    <w:rsid w:val="001F4C7E"/>
    <w:rsid w:val="00201A9D"/>
    <w:rsid w:val="00201CFA"/>
    <w:rsid w:val="0020220D"/>
    <w:rsid w:val="00202346"/>
    <w:rsid w:val="00202448"/>
    <w:rsid w:val="00202D15"/>
    <w:rsid w:val="00202DB9"/>
    <w:rsid w:val="00204CA3"/>
    <w:rsid w:val="00205817"/>
    <w:rsid w:val="00206B4E"/>
    <w:rsid w:val="002075A2"/>
    <w:rsid w:val="00211A22"/>
    <w:rsid w:val="00214BEE"/>
    <w:rsid w:val="002205B8"/>
    <w:rsid w:val="00221D4D"/>
    <w:rsid w:val="00222849"/>
    <w:rsid w:val="002259E5"/>
    <w:rsid w:val="00225DF4"/>
    <w:rsid w:val="00226140"/>
    <w:rsid w:val="002274F3"/>
    <w:rsid w:val="0023094C"/>
    <w:rsid w:val="0023270A"/>
    <w:rsid w:val="00232CF1"/>
    <w:rsid w:val="00234BE3"/>
    <w:rsid w:val="00235A90"/>
    <w:rsid w:val="00237BC1"/>
    <w:rsid w:val="00241877"/>
    <w:rsid w:val="00241E48"/>
    <w:rsid w:val="0024214E"/>
    <w:rsid w:val="00242623"/>
    <w:rsid w:val="00250558"/>
    <w:rsid w:val="0025260E"/>
    <w:rsid w:val="00252878"/>
    <w:rsid w:val="00253EA5"/>
    <w:rsid w:val="00257699"/>
    <w:rsid w:val="00260652"/>
    <w:rsid w:val="00261F25"/>
    <w:rsid w:val="002648A9"/>
    <w:rsid w:val="0026529E"/>
    <w:rsid w:val="0026553C"/>
    <w:rsid w:val="00267DD5"/>
    <w:rsid w:val="00274850"/>
    <w:rsid w:val="00274A0A"/>
    <w:rsid w:val="00274A51"/>
    <w:rsid w:val="00277593"/>
    <w:rsid w:val="00277AB2"/>
    <w:rsid w:val="00280918"/>
    <w:rsid w:val="00281DC7"/>
    <w:rsid w:val="002829BB"/>
    <w:rsid w:val="00282AF6"/>
    <w:rsid w:val="00286B9F"/>
    <w:rsid w:val="00287085"/>
    <w:rsid w:val="00290AF9"/>
    <w:rsid w:val="002967CF"/>
    <w:rsid w:val="00297788"/>
    <w:rsid w:val="002A25F1"/>
    <w:rsid w:val="002A5D24"/>
    <w:rsid w:val="002A64A6"/>
    <w:rsid w:val="002B61B6"/>
    <w:rsid w:val="002B7DAC"/>
    <w:rsid w:val="002C47D4"/>
    <w:rsid w:val="002D0943"/>
    <w:rsid w:val="002D0F38"/>
    <w:rsid w:val="002D1673"/>
    <w:rsid w:val="002D77E3"/>
    <w:rsid w:val="002E786A"/>
    <w:rsid w:val="002E7A64"/>
    <w:rsid w:val="002F2859"/>
    <w:rsid w:val="002F6E3C"/>
    <w:rsid w:val="00300A3B"/>
    <w:rsid w:val="0030117D"/>
    <w:rsid w:val="00301673"/>
    <w:rsid w:val="00302C3C"/>
    <w:rsid w:val="00303173"/>
    <w:rsid w:val="00303C87"/>
    <w:rsid w:val="003120CB"/>
    <w:rsid w:val="00315939"/>
    <w:rsid w:val="00320153"/>
    <w:rsid w:val="00320367"/>
    <w:rsid w:val="00322871"/>
    <w:rsid w:val="00325838"/>
    <w:rsid w:val="00326FB3"/>
    <w:rsid w:val="0033154A"/>
    <w:rsid w:val="003316D4"/>
    <w:rsid w:val="00333822"/>
    <w:rsid w:val="00336715"/>
    <w:rsid w:val="00340DFD"/>
    <w:rsid w:val="00347CB7"/>
    <w:rsid w:val="00350CD7"/>
    <w:rsid w:val="00352B08"/>
    <w:rsid w:val="00353749"/>
    <w:rsid w:val="0036038E"/>
    <w:rsid w:val="00360C17"/>
    <w:rsid w:val="003621C6"/>
    <w:rsid w:val="003622B8"/>
    <w:rsid w:val="00363A27"/>
    <w:rsid w:val="00365E76"/>
    <w:rsid w:val="00366B76"/>
    <w:rsid w:val="00373051"/>
    <w:rsid w:val="00373B8F"/>
    <w:rsid w:val="00376D95"/>
    <w:rsid w:val="00377FBB"/>
    <w:rsid w:val="00381478"/>
    <w:rsid w:val="003835A5"/>
    <w:rsid w:val="00384EBC"/>
    <w:rsid w:val="00385C7F"/>
    <w:rsid w:val="00391EFE"/>
    <w:rsid w:val="0039210A"/>
    <w:rsid w:val="003969C1"/>
    <w:rsid w:val="003A16FC"/>
    <w:rsid w:val="003A285B"/>
    <w:rsid w:val="003A28D5"/>
    <w:rsid w:val="003A46A1"/>
    <w:rsid w:val="003A4FCD"/>
    <w:rsid w:val="003B0944"/>
    <w:rsid w:val="003B1172"/>
    <w:rsid w:val="003B1593"/>
    <w:rsid w:val="003B4381"/>
    <w:rsid w:val="003B7AD7"/>
    <w:rsid w:val="003C1043"/>
    <w:rsid w:val="003C1A30"/>
    <w:rsid w:val="003C60BE"/>
    <w:rsid w:val="003C6779"/>
    <w:rsid w:val="003D2998"/>
    <w:rsid w:val="003D2F0A"/>
    <w:rsid w:val="003D3891"/>
    <w:rsid w:val="003D4736"/>
    <w:rsid w:val="003E0F4F"/>
    <w:rsid w:val="003E18AC"/>
    <w:rsid w:val="003E210B"/>
    <w:rsid w:val="003E2A12"/>
    <w:rsid w:val="003E3384"/>
    <w:rsid w:val="003E548E"/>
    <w:rsid w:val="003F7278"/>
    <w:rsid w:val="003F7336"/>
    <w:rsid w:val="00401203"/>
    <w:rsid w:val="00403AC6"/>
    <w:rsid w:val="00406404"/>
    <w:rsid w:val="004148E1"/>
    <w:rsid w:val="00414CFA"/>
    <w:rsid w:val="00420BE9"/>
    <w:rsid w:val="00423AD8"/>
    <w:rsid w:val="00424C85"/>
    <w:rsid w:val="004260BD"/>
    <w:rsid w:val="0043012F"/>
    <w:rsid w:val="004307DF"/>
    <w:rsid w:val="00430F1F"/>
    <w:rsid w:val="004326EA"/>
    <w:rsid w:val="0044456B"/>
    <w:rsid w:val="00447BD1"/>
    <w:rsid w:val="004507F3"/>
    <w:rsid w:val="00450AF4"/>
    <w:rsid w:val="00455FE6"/>
    <w:rsid w:val="004671C7"/>
    <w:rsid w:val="00472F4D"/>
    <w:rsid w:val="004730BF"/>
    <w:rsid w:val="0047535C"/>
    <w:rsid w:val="00480609"/>
    <w:rsid w:val="00485870"/>
    <w:rsid w:val="00485FE8"/>
    <w:rsid w:val="0048768A"/>
    <w:rsid w:val="004879B9"/>
    <w:rsid w:val="00491086"/>
    <w:rsid w:val="0049250B"/>
    <w:rsid w:val="00492EB5"/>
    <w:rsid w:val="00494F77"/>
    <w:rsid w:val="00497721"/>
    <w:rsid w:val="004A0229"/>
    <w:rsid w:val="004A35D2"/>
    <w:rsid w:val="004A754D"/>
    <w:rsid w:val="004B136A"/>
    <w:rsid w:val="004B2F00"/>
    <w:rsid w:val="004B3164"/>
    <w:rsid w:val="004B6E31"/>
    <w:rsid w:val="004C1048"/>
    <w:rsid w:val="004C1714"/>
    <w:rsid w:val="004C1D66"/>
    <w:rsid w:val="004C31D7"/>
    <w:rsid w:val="004C4AD2"/>
    <w:rsid w:val="004C7F29"/>
    <w:rsid w:val="004D1F21"/>
    <w:rsid w:val="004D32EC"/>
    <w:rsid w:val="004D59D8"/>
    <w:rsid w:val="004D5DA1"/>
    <w:rsid w:val="004E150F"/>
    <w:rsid w:val="004E1F3A"/>
    <w:rsid w:val="004E23A1"/>
    <w:rsid w:val="004E3489"/>
    <w:rsid w:val="004E3AFA"/>
    <w:rsid w:val="004E60AF"/>
    <w:rsid w:val="004F51B5"/>
    <w:rsid w:val="00502A0A"/>
    <w:rsid w:val="00507C50"/>
    <w:rsid w:val="0051780C"/>
    <w:rsid w:val="00517C3A"/>
    <w:rsid w:val="00522658"/>
    <w:rsid w:val="00525E89"/>
    <w:rsid w:val="00527BF4"/>
    <w:rsid w:val="00533B08"/>
    <w:rsid w:val="00534F6C"/>
    <w:rsid w:val="0053646D"/>
    <w:rsid w:val="00536EF6"/>
    <w:rsid w:val="00540AAD"/>
    <w:rsid w:val="00540B08"/>
    <w:rsid w:val="00546458"/>
    <w:rsid w:val="0055087C"/>
    <w:rsid w:val="0055260C"/>
    <w:rsid w:val="00553413"/>
    <w:rsid w:val="005539EC"/>
    <w:rsid w:val="00556DBA"/>
    <w:rsid w:val="00561643"/>
    <w:rsid w:val="00565631"/>
    <w:rsid w:val="0056570F"/>
    <w:rsid w:val="00573691"/>
    <w:rsid w:val="005775B3"/>
    <w:rsid w:val="00577745"/>
    <w:rsid w:val="0058219C"/>
    <w:rsid w:val="0058707F"/>
    <w:rsid w:val="00587C26"/>
    <w:rsid w:val="00590ADD"/>
    <w:rsid w:val="005931FE"/>
    <w:rsid w:val="005A500A"/>
    <w:rsid w:val="005B0072"/>
    <w:rsid w:val="005B0732"/>
    <w:rsid w:val="005B0890"/>
    <w:rsid w:val="005B1CEA"/>
    <w:rsid w:val="005B3064"/>
    <w:rsid w:val="005B38A0"/>
    <w:rsid w:val="005B40FC"/>
    <w:rsid w:val="005B491C"/>
    <w:rsid w:val="005B4DBF"/>
    <w:rsid w:val="005B5DE2"/>
    <w:rsid w:val="005B674C"/>
    <w:rsid w:val="005C0BED"/>
    <w:rsid w:val="005C1DDF"/>
    <w:rsid w:val="005C5105"/>
    <w:rsid w:val="005C7561"/>
    <w:rsid w:val="005D12FE"/>
    <w:rsid w:val="005D1E57"/>
    <w:rsid w:val="005D2F57"/>
    <w:rsid w:val="005D34F6"/>
    <w:rsid w:val="005D6317"/>
    <w:rsid w:val="005E1884"/>
    <w:rsid w:val="005E268D"/>
    <w:rsid w:val="005E5C3B"/>
    <w:rsid w:val="005F096B"/>
    <w:rsid w:val="005F25BF"/>
    <w:rsid w:val="005F373A"/>
    <w:rsid w:val="005F3E42"/>
    <w:rsid w:val="005F6B0E"/>
    <w:rsid w:val="005F760E"/>
    <w:rsid w:val="005F7B1D"/>
    <w:rsid w:val="005F7BBE"/>
    <w:rsid w:val="006004A2"/>
    <w:rsid w:val="0060222A"/>
    <w:rsid w:val="00610C21"/>
    <w:rsid w:val="00611907"/>
    <w:rsid w:val="0061273E"/>
    <w:rsid w:val="00613116"/>
    <w:rsid w:val="006202A6"/>
    <w:rsid w:val="00621C4E"/>
    <w:rsid w:val="006305D7"/>
    <w:rsid w:val="00631466"/>
    <w:rsid w:val="00633A01"/>
    <w:rsid w:val="006341F7"/>
    <w:rsid w:val="00635014"/>
    <w:rsid w:val="006369CE"/>
    <w:rsid w:val="006411CA"/>
    <w:rsid w:val="00643C7F"/>
    <w:rsid w:val="00652DFF"/>
    <w:rsid w:val="006538E1"/>
    <w:rsid w:val="00657A86"/>
    <w:rsid w:val="00657E40"/>
    <w:rsid w:val="00661541"/>
    <w:rsid w:val="006619C8"/>
    <w:rsid w:val="006643C9"/>
    <w:rsid w:val="00671710"/>
    <w:rsid w:val="00671965"/>
    <w:rsid w:val="00673414"/>
    <w:rsid w:val="00676079"/>
    <w:rsid w:val="00676ECD"/>
    <w:rsid w:val="00677D0A"/>
    <w:rsid w:val="0068185F"/>
    <w:rsid w:val="00692AEA"/>
    <w:rsid w:val="006A01CF"/>
    <w:rsid w:val="006A1933"/>
    <w:rsid w:val="006A7A5D"/>
    <w:rsid w:val="006B0501"/>
    <w:rsid w:val="006B074C"/>
    <w:rsid w:val="006B5819"/>
    <w:rsid w:val="006B5D8C"/>
    <w:rsid w:val="006B6816"/>
    <w:rsid w:val="006B72D4"/>
    <w:rsid w:val="006C00F6"/>
    <w:rsid w:val="006C04E9"/>
    <w:rsid w:val="006C11CC"/>
    <w:rsid w:val="006C1AEB"/>
    <w:rsid w:val="006C57FE"/>
    <w:rsid w:val="006E123C"/>
    <w:rsid w:val="006E124B"/>
    <w:rsid w:val="006E1AE7"/>
    <w:rsid w:val="006E318B"/>
    <w:rsid w:val="006E4B63"/>
    <w:rsid w:val="006F06E4"/>
    <w:rsid w:val="006F070A"/>
    <w:rsid w:val="006F3795"/>
    <w:rsid w:val="006F5FD0"/>
    <w:rsid w:val="006F7B41"/>
    <w:rsid w:val="00702B5D"/>
    <w:rsid w:val="00703ED2"/>
    <w:rsid w:val="00707B8D"/>
    <w:rsid w:val="00713437"/>
    <w:rsid w:val="00713636"/>
    <w:rsid w:val="00714B8C"/>
    <w:rsid w:val="0071675D"/>
    <w:rsid w:val="007176FB"/>
    <w:rsid w:val="007224BF"/>
    <w:rsid w:val="00727089"/>
    <w:rsid w:val="00730247"/>
    <w:rsid w:val="0073091A"/>
    <w:rsid w:val="00735CF5"/>
    <w:rsid w:val="00736E5B"/>
    <w:rsid w:val="0074063A"/>
    <w:rsid w:val="00741CD1"/>
    <w:rsid w:val="007433D7"/>
    <w:rsid w:val="00743BA1"/>
    <w:rsid w:val="00745F1E"/>
    <w:rsid w:val="0075026E"/>
    <w:rsid w:val="007515FE"/>
    <w:rsid w:val="0075572D"/>
    <w:rsid w:val="007601D0"/>
    <w:rsid w:val="0076109D"/>
    <w:rsid w:val="00767107"/>
    <w:rsid w:val="0077379D"/>
    <w:rsid w:val="00773BFD"/>
    <w:rsid w:val="007743B3"/>
    <w:rsid w:val="00774490"/>
    <w:rsid w:val="007819FF"/>
    <w:rsid w:val="00782381"/>
    <w:rsid w:val="00784BC6"/>
    <w:rsid w:val="0078523D"/>
    <w:rsid w:val="0078742D"/>
    <w:rsid w:val="007931DF"/>
    <w:rsid w:val="00794A56"/>
    <w:rsid w:val="0079514D"/>
    <w:rsid w:val="007953AB"/>
    <w:rsid w:val="007A0172"/>
    <w:rsid w:val="007A2511"/>
    <w:rsid w:val="007A260E"/>
    <w:rsid w:val="007A4239"/>
    <w:rsid w:val="007A4D4C"/>
    <w:rsid w:val="007A5CB9"/>
    <w:rsid w:val="007B6D43"/>
    <w:rsid w:val="007B7C6E"/>
    <w:rsid w:val="007C13E8"/>
    <w:rsid w:val="007C6233"/>
    <w:rsid w:val="007D2CB9"/>
    <w:rsid w:val="007D41F8"/>
    <w:rsid w:val="007D44D7"/>
    <w:rsid w:val="007D4E3E"/>
    <w:rsid w:val="007D621A"/>
    <w:rsid w:val="007D6AFF"/>
    <w:rsid w:val="007E0680"/>
    <w:rsid w:val="007E2887"/>
    <w:rsid w:val="007E35A4"/>
    <w:rsid w:val="007E5278"/>
    <w:rsid w:val="007E749C"/>
    <w:rsid w:val="007F1B5C"/>
    <w:rsid w:val="007F2278"/>
    <w:rsid w:val="007F3D31"/>
    <w:rsid w:val="007F78DA"/>
    <w:rsid w:val="00801257"/>
    <w:rsid w:val="00803B0A"/>
    <w:rsid w:val="00803F52"/>
    <w:rsid w:val="00804DED"/>
    <w:rsid w:val="00805B96"/>
    <w:rsid w:val="0080648D"/>
    <w:rsid w:val="008100DE"/>
    <w:rsid w:val="008115A5"/>
    <w:rsid w:val="00811D46"/>
    <w:rsid w:val="0081415D"/>
    <w:rsid w:val="00820229"/>
    <w:rsid w:val="00822448"/>
    <w:rsid w:val="00822ABE"/>
    <w:rsid w:val="00824A3B"/>
    <w:rsid w:val="00827F51"/>
    <w:rsid w:val="0083104E"/>
    <w:rsid w:val="0083286B"/>
    <w:rsid w:val="008343BE"/>
    <w:rsid w:val="00840FB4"/>
    <w:rsid w:val="008410B2"/>
    <w:rsid w:val="00841749"/>
    <w:rsid w:val="00845E41"/>
    <w:rsid w:val="00847242"/>
    <w:rsid w:val="008500A0"/>
    <w:rsid w:val="00850D17"/>
    <w:rsid w:val="0085351C"/>
    <w:rsid w:val="008549CA"/>
    <w:rsid w:val="008556C3"/>
    <w:rsid w:val="0085687C"/>
    <w:rsid w:val="008706C5"/>
    <w:rsid w:val="00873707"/>
    <w:rsid w:val="008748BB"/>
    <w:rsid w:val="008763E1"/>
    <w:rsid w:val="00877EC8"/>
    <w:rsid w:val="00880F36"/>
    <w:rsid w:val="00883243"/>
    <w:rsid w:val="00884991"/>
    <w:rsid w:val="00885530"/>
    <w:rsid w:val="0088578E"/>
    <w:rsid w:val="008904DC"/>
    <w:rsid w:val="008906B6"/>
    <w:rsid w:val="008910D1"/>
    <w:rsid w:val="0089296C"/>
    <w:rsid w:val="00896ABD"/>
    <w:rsid w:val="008A5858"/>
    <w:rsid w:val="008A7A9C"/>
    <w:rsid w:val="008B2B55"/>
    <w:rsid w:val="008B5218"/>
    <w:rsid w:val="008B6620"/>
    <w:rsid w:val="008B7102"/>
    <w:rsid w:val="008C0218"/>
    <w:rsid w:val="008C331B"/>
    <w:rsid w:val="008C3B7D"/>
    <w:rsid w:val="008C3F95"/>
    <w:rsid w:val="008C6484"/>
    <w:rsid w:val="008D0F90"/>
    <w:rsid w:val="008D2B0B"/>
    <w:rsid w:val="008D3715"/>
    <w:rsid w:val="008D4B2A"/>
    <w:rsid w:val="008D4C78"/>
    <w:rsid w:val="008D5465"/>
    <w:rsid w:val="008D7EB7"/>
    <w:rsid w:val="008E2907"/>
    <w:rsid w:val="008E3684"/>
    <w:rsid w:val="008E3BBB"/>
    <w:rsid w:val="008E57F5"/>
    <w:rsid w:val="008E7606"/>
    <w:rsid w:val="008F013F"/>
    <w:rsid w:val="008F076B"/>
    <w:rsid w:val="008F1DAA"/>
    <w:rsid w:val="008F34EF"/>
    <w:rsid w:val="008F3EBD"/>
    <w:rsid w:val="008F60B2"/>
    <w:rsid w:val="008F793F"/>
    <w:rsid w:val="008F7A22"/>
    <w:rsid w:val="008F7C41"/>
    <w:rsid w:val="009031E2"/>
    <w:rsid w:val="00905659"/>
    <w:rsid w:val="00910BBE"/>
    <w:rsid w:val="0091276C"/>
    <w:rsid w:val="009144DF"/>
    <w:rsid w:val="009165AC"/>
    <w:rsid w:val="0092053F"/>
    <w:rsid w:val="0092340A"/>
    <w:rsid w:val="0092748A"/>
    <w:rsid w:val="009313D9"/>
    <w:rsid w:val="00935B7F"/>
    <w:rsid w:val="0093792F"/>
    <w:rsid w:val="00941293"/>
    <w:rsid w:val="00944DAE"/>
    <w:rsid w:val="00947E0C"/>
    <w:rsid w:val="00950C17"/>
    <w:rsid w:val="009530FB"/>
    <w:rsid w:val="0095347A"/>
    <w:rsid w:val="00954620"/>
    <w:rsid w:val="00954740"/>
    <w:rsid w:val="00956211"/>
    <w:rsid w:val="009612F0"/>
    <w:rsid w:val="009636FA"/>
    <w:rsid w:val="00963ABC"/>
    <w:rsid w:val="00965D21"/>
    <w:rsid w:val="00967764"/>
    <w:rsid w:val="009701BD"/>
    <w:rsid w:val="00970B0E"/>
    <w:rsid w:val="00976D03"/>
    <w:rsid w:val="00977B30"/>
    <w:rsid w:val="00980BAB"/>
    <w:rsid w:val="00982F41"/>
    <w:rsid w:val="00985090"/>
    <w:rsid w:val="009867FE"/>
    <w:rsid w:val="00987710"/>
    <w:rsid w:val="009904AB"/>
    <w:rsid w:val="00995688"/>
    <w:rsid w:val="009958A6"/>
    <w:rsid w:val="00996456"/>
    <w:rsid w:val="009A04F5"/>
    <w:rsid w:val="009A07E4"/>
    <w:rsid w:val="009A15EF"/>
    <w:rsid w:val="009A2958"/>
    <w:rsid w:val="009A38A5"/>
    <w:rsid w:val="009B118B"/>
    <w:rsid w:val="009B1737"/>
    <w:rsid w:val="009B3D4B"/>
    <w:rsid w:val="009B5B99"/>
    <w:rsid w:val="009B6EFC"/>
    <w:rsid w:val="009C2DF8"/>
    <w:rsid w:val="009C68B7"/>
    <w:rsid w:val="009D0834"/>
    <w:rsid w:val="009D0A1E"/>
    <w:rsid w:val="009D1F76"/>
    <w:rsid w:val="009D52BC"/>
    <w:rsid w:val="009D7D0A"/>
    <w:rsid w:val="009E37B1"/>
    <w:rsid w:val="009F01B1"/>
    <w:rsid w:val="009F0DBB"/>
    <w:rsid w:val="009F3887"/>
    <w:rsid w:val="009F61CE"/>
    <w:rsid w:val="009F732B"/>
    <w:rsid w:val="00A01FE0"/>
    <w:rsid w:val="00A03B83"/>
    <w:rsid w:val="00A07937"/>
    <w:rsid w:val="00A10656"/>
    <w:rsid w:val="00A12FA6"/>
    <w:rsid w:val="00A1339B"/>
    <w:rsid w:val="00A13690"/>
    <w:rsid w:val="00A14ABA"/>
    <w:rsid w:val="00A14EE8"/>
    <w:rsid w:val="00A24CB6"/>
    <w:rsid w:val="00A26CD2"/>
    <w:rsid w:val="00A27667"/>
    <w:rsid w:val="00A33333"/>
    <w:rsid w:val="00A33BB9"/>
    <w:rsid w:val="00A34A67"/>
    <w:rsid w:val="00A36DCA"/>
    <w:rsid w:val="00A37462"/>
    <w:rsid w:val="00A4248B"/>
    <w:rsid w:val="00A441AD"/>
    <w:rsid w:val="00A44B0E"/>
    <w:rsid w:val="00A44F81"/>
    <w:rsid w:val="00A459E1"/>
    <w:rsid w:val="00A51ABE"/>
    <w:rsid w:val="00A52296"/>
    <w:rsid w:val="00A55661"/>
    <w:rsid w:val="00A61B70"/>
    <w:rsid w:val="00A61FA8"/>
    <w:rsid w:val="00A637F4"/>
    <w:rsid w:val="00A65485"/>
    <w:rsid w:val="00A66E05"/>
    <w:rsid w:val="00A70753"/>
    <w:rsid w:val="00A712D2"/>
    <w:rsid w:val="00A82C8A"/>
    <w:rsid w:val="00A852FF"/>
    <w:rsid w:val="00A87337"/>
    <w:rsid w:val="00A87DA9"/>
    <w:rsid w:val="00A90C97"/>
    <w:rsid w:val="00A960C8"/>
    <w:rsid w:val="00AA031A"/>
    <w:rsid w:val="00AA07DD"/>
    <w:rsid w:val="00AA1B4F"/>
    <w:rsid w:val="00AA54F3"/>
    <w:rsid w:val="00AA6B43"/>
    <w:rsid w:val="00AB367A"/>
    <w:rsid w:val="00AB3A2A"/>
    <w:rsid w:val="00AC01D1"/>
    <w:rsid w:val="00AC48E0"/>
    <w:rsid w:val="00AC7075"/>
    <w:rsid w:val="00AD6A05"/>
    <w:rsid w:val="00AE08EF"/>
    <w:rsid w:val="00AE272B"/>
    <w:rsid w:val="00AE3E3A"/>
    <w:rsid w:val="00AE77B4"/>
    <w:rsid w:val="00AE7C1A"/>
    <w:rsid w:val="00AF000C"/>
    <w:rsid w:val="00AF0D9C"/>
    <w:rsid w:val="00AF13AB"/>
    <w:rsid w:val="00AF1D36"/>
    <w:rsid w:val="00AF5F75"/>
    <w:rsid w:val="00AF6001"/>
    <w:rsid w:val="00B01A16"/>
    <w:rsid w:val="00B055E4"/>
    <w:rsid w:val="00B07F45"/>
    <w:rsid w:val="00B1021A"/>
    <w:rsid w:val="00B10E8F"/>
    <w:rsid w:val="00B15A1F"/>
    <w:rsid w:val="00B15FE9"/>
    <w:rsid w:val="00B20437"/>
    <w:rsid w:val="00B20A14"/>
    <w:rsid w:val="00B2148A"/>
    <w:rsid w:val="00B21F5D"/>
    <w:rsid w:val="00B220C2"/>
    <w:rsid w:val="00B22D61"/>
    <w:rsid w:val="00B24081"/>
    <w:rsid w:val="00B25B32"/>
    <w:rsid w:val="00B301CF"/>
    <w:rsid w:val="00B364E2"/>
    <w:rsid w:val="00B36C42"/>
    <w:rsid w:val="00B37594"/>
    <w:rsid w:val="00B42EA7"/>
    <w:rsid w:val="00B5337C"/>
    <w:rsid w:val="00B53FDE"/>
    <w:rsid w:val="00B56397"/>
    <w:rsid w:val="00B6027B"/>
    <w:rsid w:val="00B60645"/>
    <w:rsid w:val="00B67AFF"/>
    <w:rsid w:val="00B70579"/>
    <w:rsid w:val="00B70B59"/>
    <w:rsid w:val="00B73657"/>
    <w:rsid w:val="00B74F11"/>
    <w:rsid w:val="00B86095"/>
    <w:rsid w:val="00B8775A"/>
    <w:rsid w:val="00B94985"/>
    <w:rsid w:val="00BA1735"/>
    <w:rsid w:val="00BA19FA"/>
    <w:rsid w:val="00BA4288"/>
    <w:rsid w:val="00BB48E5"/>
    <w:rsid w:val="00BB5607"/>
    <w:rsid w:val="00BB5ACA"/>
    <w:rsid w:val="00BC3823"/>
    <w:rsid w:val="00BC560F"/>
    <w:rsid w:val="00BC5841"/>
    <w:rsid w:val="00BD3FB7"/>
    <w:rsid w:val="00BD60B4"/>
    <w:rsid w:val="00BE40C0"/>
    <w:rsid w:val="00BE5BA5"/>
    <w:rsid w:val="00BE5F4A"/>
    <w:rsid w:val="00BE7B56"/>
    <w:rsid w:val="00BF09B0"/>
    <w:rsid w:val="00BF1544"/>
    <w:rsid w:val="00BF1B53"/>
    <w:rsid w:val="00BF6B4D"/>
    <w:rsid w:val="00C06F06"/>
    <w:rsid w:val="00C20FAD"/>
    <w:rsid w:val="00C2375F"/>
    <w:rsid w:val="00C247CB"/>
    <w:rsid w:val="00C258E0"/>
    <w:rsid w:val="00C30B63"/>
    <w:rsid w:val="00C3355F"/>
    <w:rsid w:val="00C3569A"/>
    <w:rsid w:val="00C35D32"/>
    <w:rsid w:val="00C43F48"/>
    <w:rsid w:val="00C448FF"/>
    <w:rsid w:val="00C45E57"/>
    <w:rsid w:val="00C52F29"/>
    <w:rsid w:val="00C53592"/>
    <w:rsid w:val="00C56CE6"/>
    <w:rsid w:val="00C5745F"/>
    <w:rsid w:val="00C61A98"/>
    <w:rsid w:val="00C61B0D"/>
    <w:rsid w:val="00C63201"/>
    <w:rsid w:val="00C64E62"/>
    <w:rsid w:val="00C651D5"/>
    <w:rsid w:val="00C65726"/>
    <w:rsid w:val="00C65B61"/>
    <w:rsid w:val="00C65CCC"/>
    <w:rsid w:val="00C70280"/>
    <w:rsid w:val="00C72565"/>
    <w:rsid w:val="00C7618F"/>
    <w:rsid w:val="00C765A9"/>
    <w:rsid w:val="00C8162D"/>
    <w:rsid w:val="00C83A0B"/>
    <w:rsid w:val="00C842D0"/>
    <w:rsid w:val="00C84779"/>
    <w:rsid w:val="00C84ED1"/>
    <w:rsid w:val="00C9038F"/>
    <w:rsid w:val="00C90872"/>
    <w:rsid w:val="00C923A1"/>
    <w:rsid w:val="00C92AAB"/>
    <w:rsid w:val="00CA1215"/>
    <w:rsid w:val="00CA23B5"/>
    <w:rsid w:val="00CA23EF"/>
    <w:rsid w:val="00CA2435"/>
    <w:rsid w:val="00CA2972"/>
    <w:rsid w:val="00CA3675"/>
    <w:rsid w:val="00CB6477"/>
    <w:rsid w:val="00CC34C8"/>
    <w:rsid w:val="00CD095B"/>
    <w:rsid w:val="00CD0E2F"/>
    <w:rsid w:val="00CD2F20"/>
    <w:rsid w:val="00CD38C8"/>
    <w:rsid w:val="00CD4D63"/>
    <w:rsid w:val="00CD6B20"/>
    <w:rsid w:val="00CE1339"/>
    <w:rsid w:val="00CE19B4"/>
    <w:rsid w:val="00CE2838"/>
    <w:rsid w:val="00CE61CC"/>
    <w:rsid w:val="00CE6E42"/>
    <w:rsid w:val="00CF10F0"/>
    <w:rsid w:val="00CF20B7"/>
    <w:rsid w:val="00CF6692"/>
    <w:rsid w:val="00CF7441"/>
    <w:rsid w:val="00D00D16"/>
    <w:rsid w:val="00D00E1A"/>
    <w:rsid w:val="00D03C6C"/>
    <w:rsid w:val="00D050AD"/>
    <w:rsid w:val="00D06288"/>
    <w:rsid w:val="00D068C7"/>
    <w:rsid w:val="00D11822"/>
    <w:rsid w:val="00D128A4"/>
    <w:rsid w:val="00D12B89"/>
    <w:rsid w:val="00D14E58"/>
    <w:rsid w:val="00D169B1"/>
    <w:rsid w:val="00D17553"/>
    <w:rsid w:val="00D20954"/>
    <w:rsid w:val="00D209EC"/>
    <w:rsid w:val="00D20FBC"/>
    <w:rsid w:val="00D21C39"/>
    <w:rsid w:val="00D21FC6"/>
    <w:rsid w:val="00D2243A"/>
    <w:rsid w:val="00D22D7A"/>
    <w:rsid w:val="00D27418"/>
    <w:rsid w:val="00D274CE"/>
    <w:rsid w:val="00D33393"/>
    <w:rsid w:val="00D33A45"/>
    <w:rsid w:val="00D33D36"/>
    <w:rsid w:val="00D33E54"/>
    <w:rsid w:val="00D34D94"/>
    <w:rsid w:val="00D409E2"/>
    <w:rsid w:val="00D41BB2"/>
    <w:rsid w:val="00D427D7"/>
    <w:rsid w:val="00D44E62"/>
    <w:rsid w:val="00D45AFB"/>
    <w:rsid w:val="00D51570"/>
    <w:rsid w:val="00D51E88"/>
    <w:rsid w:val="00D556AD"/>
    <w:rsid w:val="00D60381"/>
    <w:rsid w:val="00D616DE"/>
    <w:rsid w:val="00D62201"/>
    <w:rsid w:val="00D651D1"/>
    <w:rsid w:val="00D717BB"/>
    <w:rsid w:val="00D7226B"/>
    <w:rsid w:val="00D72707"/>
    <w:rsid w:val="00D75A9C"/>
    <w:rsid w:val="00D77A4F"/>
    <w:rsid w:val="00D80D9A"/>
    <w:rsid w:val="00D90871"/>
    <w:rsid w:val="00D90BC4"/>
    <w:rsid w:val="00D9155F"/>
    <w:rsid w:val="00D9403F"/>
    <w:rsid w:val="00D959B4"/>
    <w:rsid w:val="00D97597"/>
    <w:rsid w:val="00DA44DE"/>
    <w:rsid w:val="00DB060C"/>
    <w:rsid w:val="00DB620A"/>
    <w:rsid w:val="00DC3832"/>
    <w:rsid w:val="00DC7A51"/>
    <w:rsid w:val="00DE0CBA"/>
    <w:rsid w:val="00DE1622"/>
    <w:rsid w:val="00DE22D2"/>
    <w:rsid w:val="00DE5B5F"/>
    <w:rsid w:val="00DE66EB"/>
    <w:rsid w:val="00DE75A2"/>
    <w:rsid w:val="00DF19FC"/>
    <w:rsid w:val="00DF5173"/>
    <w:rsid w:val="00DF7C3B"/>
    <w:rsid w:val="00E00696"/>
    <w:rsid w:val="00E00ABA"/>
    <w:rsid w:val="00E01550"/>
    <w:rsid w:val="00E060C2"/>
    <w:rsid w:val="00E06324"/>
    <w:rsid w:val="00E12FB0"/>
    <w:rsid w:val="00E14814"/>
    <w:rsid w:val="00E1591B"/>
    <w:rsid w:val="00E16A50"/>
    <w:rsid w:val="00E249D5"/>
    <w:rsid w:val="00E25F6D"/>
    <w:rsid w:val="00E264FB"/>
    <w:rsid w:val="00E26FF9"/>
    <w:rsid w:val="00E33C68"/>
    <w:rsid w:val="00E34EEB"/>
    <w:rsid w:val="00E4363B"/>
    <w:rsid w:val="00E44EB9"/>
    <w:rsid w:val="00E46358"/>
    <w:rsid w:val="00E471DC"/>
    <w:rsid w:val="00E50B41"/>
    <w:rsid w:val="00E50EB4"/>
    <w:rsid w:val="00E532FC"/>
    <w:rsid w:val="00E53987"/>
    <w:rsid w:val="00E55BB0"/>
    <w:rsid w:val="00E56636"/>
    <w:rsid w:val="00E56C98"/>
    <w:rsid w:val="00E609E5"/>
    <w:rsid w:val="00E60F27"/>
    <w:rsid w:val="00E62F73"/>
    <w:rsid w:val="00E63242"/>
    <w:rsid w:val="00E64D93"/>
    <w:rsid w:val="00E65EDB"/>
    <w:rsid w:val="00E66927"/>
    <w:rsid w:val="00E677B8"/>
    <w:rsid w:val="00E67FA1"/>
    <w:rsid w:val="00E73D53"/>
    <w:rsid w:val="00E74FE8"/>
    <w:rsid w:val="00E75111"/>
    <w:rsid w:val="00E77296"/>
    <w:rsid w:val="00E863D9"/>
    <w:rsid w:val="00E90278"/>
    <w:rsid w:val="00E93763"/>
    <w:rsid w:val="00EA00F4"/>
    <w:rsid w:val="00EA3663"/>
    <w:rsid w:val="00EA427A"/>
    <w:rsid w:val="00EA54CD"/>
    <w:rsid w:val="00EA5AA9"/>
    <w:rsid w:val="00EA6405"/>
    <w:rsid w:val="00EA6A3E"/>
    <w:rsid w:val="00EA723B"/>
    <w:rsid w:val="00EB2D71"/>
    <w:rsid w:val="00EB5A06"/>
    <w:rsid w:val="00EB5AC6"/>
    <w:rsid w:val="00EB6350"/>
    <w:rsid w:val="00EC2F62"/>
    <w:rsid w:val="00EC62EB"/>
    <w:rsid w:val="00EC6E9F"/>
    <w:rsid w:val="00EC7CD6"/>
    <w:rsid w:val="00ED44F0"/>
    <w:rsid w:val="00ED4B33"/>
    <w:rsid w:val="00ED7DD6"/>
    <w:rsid w:val="00EE15A1"/>
    <w:rsid w:val="00EE2A7C"/>
    <w:rsid w:val="00EE2C42"/>
    <w:rsid w:val="00EE341B"/>
    <w:rsid w:val="00EE4453"/>
    <w:rsid w:val="00EE4E61"/>
    <w:rsid w:val="00EE5B5F"/>
    <w:rsid w:val="00EE5FCE"/>
    <w:rsid w:val="00EE6BBD"/>
    <w:rsid w:val="00EE6E1E"/>
    <w:rsid w:val="00EE705F"/>
    <w:rsid w:val="00EF0A34"/>
    <w:rsid w:val="00EF3301"/>
    <w:rsid w:val="00EF3442"/>
    <w:rsid w:val="00EF50ED"/>
    <w:rsid w:val="00EF54FD"/>
    <w:rsid w:val="00F02C9A"/>
    <w:rsid w:val="00F03700"/>
    <w:rsid w:val="00F03BFF"/>
    <w:rsid w:val="00F04C31"/>
    <w:rsid w:val="00F101FA"/>
    <w:rsid w:val="00F11BC5"/>
    <w:rsid w:val="00F13112"/>
    <w:rsid w:val="00F15C56"/>
    <w:rsid w:val="00F16FE6"/>
    <w:rsid w:val="00F232BF"/>
    <w:rsid w:val="00F238BD"/>
    <w:rsid w:val="00F24992"/>
    <w:rsid w:val="00F2501F"/>
    <w:rsid w:val="00F32F2F"/>
    <w:rsid w:val="00F33F3F"/>
    <w:rsid w:val="00F352FE"/>
    <w:rsid w:val="00F35BDD"/>
    <w:rsid w:val="00F372BA"/>
    <w:rsid w:val="00F403FD"/>
    <w:rsid w:val="00F4110F"/>
    <w:rsid w:val="00F416AD"/>
    <w:rsid w:val="00F41E72"/>
    <w:rsid w:val="00F50300"/>
    <w:rsid w:val="00F56E39"/>
    <w:rsid w:val="00F57204"/>
    <w:rsid w:val="00F57B49"/>
    <w:rsid w:val="00F623E9"/>
    <w:rsid w:val="00F63951"/>
    <w:rsid w:val="00F63C86"/>
    <w:rsid w:val="00F659D1"/>
    <w:rsid w:val="00F70357"/>
    <w:rsid w:val="00F758A9"/>
    <w:rsid w:val="00F766BE"/>
    <w:rsid w:val="00F77EB9"/>
    <w:rsid w:val="00F80373"/>
    <w:rsid w:val="00F80635"/>
    <w:rsid w:val="00F815D1"/>
    <w:rsid w:val="00F81E7E"/>
    <w:rsid w:val="00F81F0F"/>
    <w:rsid w:val="00F825F4"/>
    <w:rsid w:val="00F920C5"/>
    <w:rsid w:val="00F92AA1"/>
    <w:rsid w:val="00F9316C"/>
    <w:rsid w:val="00F932DE"/>
    <w:rsid w:val="00F942BA"/>
    <w:rsid w:val="00F94855"/>
    <w:rsid w:val="00F963DD"/>
    <w:rsid w:val="00FA2045"/>
    <w:rsid w:val="00FA29EC"/>
    <w:rsid w:val="00FB038C"/>
    <w:rsid w:val="00FB1AA9"/>
    <w:rsid w:val="00FB4B5A"/>
    <w:rsid w:val="00FB5DAA"/>
    <w:rsid w:val="00FC04B9"/>
    <w:rsid w:val="00FC161A"/>
    <w:rsid w:val="00FC23D5"/>
    <w:rsid w:val="00FC3078"/>
    <w:rsid w:val="00FC4C1A"/>
    <w:rsid w:val="00FC6468"/>
    <w:rsid w:val="00FC6D49"/>
    <w:rsid w:val="00FD4256"/>
    <w:rsid w:val="00FD4922"/>
    <w:rsid w:val="00FD6461"/>
    <w:rsid w:val="00FD68D2"/>
    <w:rsid w:val="00FE0281"/>
    <w:rsid w:val="00FE4EAF"/>
    <w:rsid w:val="00FE7083"/>
    <w:rsid w:val="00FF019F"/>
    <w:rsid w:val="00FF11D8"/>
    <w:rsid w:val="00FF173D"/>
    <w:rsid w:val="00FF19FD"/>
    <w:rsid w:val="00FF1B48"/>
    <w:rsid w:val="00FF2373"/>
    <w:rsid w:val="00FF2D22"/>
    <w:rsid w:val="00FF2F94"/>
    <w:rsid w:val="00FF607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table" w:styleId="TableGrid">
    <w:name w:val="Table Grid"/>
    <w:basedOn w:val="TableNormal"/>
    <w:uiPriority w:val="59"/>
    <w:rsid w:val="00F65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10BBE"/>
    <w:pPr>
      <w:widowControl/>
      <w:autoSpaceDE/>
      <w:autoSpaceDN/>
      <w:adjustRightInd/>
      <w:jc w:val="left"/>
    </w:pPr>
    <w:rPr>
      <w:rFonts w:eastAsiaTheme="minorHAnsi" w:cstheme="minorBidi"/>
      <w:color w:val="auto"/>
      <w:sz w:val="22"/>
      <w:szCs w:val="21"/>
    </w:rPr>
  </w:style>
  <w:style w:type="character" w:customStyle="1" w:styleId="PlainTextChar">
    <w:name w:val="Plain Text Char"/>
    <w:basedOn w:val="DefaultParagraphFont"/>
    <w:link w:val="PlainText"/>
    <w:uiPriority w:val="99"/>
    <w:rsid w:val="00910BBE"/>
    <w:rPr>
      <w:rFonts w:ascii="Calibri" w:eastAsiaTheme="minorHAnsi" w:hAnsi="Calibri" w:cstheme="minorBidi"/>
      <w:sz w:val="22"/>
      <w:szCs w:val="21"/>
    </w:rPr>
  </w:style>
  <w:style w:type="character" w:styleId="LineNumber">
    <w:name w:val="line number"/>
    <w:basedOn w:val="DefaultParagraphFont"/>
    <w:uiPriority w:val="99"/>
    <w:semiHidden/>
    <w:unhideWhenUsed/>
    <w:rsid w:val="00657A86"/>
  </w:style>
  <w:style w:type="paragraph" w:styleId="Date">
    <w:name w:val="Date"/>
    <w:basedOn w:val="Normal"/>
    <w:next w:val="Normal"/>
    <w:link w:val="DateChar"/>
    <w:uiPriority w:val="99"/>
    <w:semiHidden/>
    <w:unhideWhenUsed/>
    <w:rsid w:val="00094D4F"/>
  </w:style>
  <w:style w:type="character" w:customStyle="1" w:styleId="DateChar">
    <w:name w:val="Date Char"/>
    <w:basedOn w:val="DefaultParagraphFont"/>
    <w:link w:val="Date"/>
    <w:uiPriority w:val="99"/>
    <w:semiHidden/>
    <w:rsid w:val="00094D4F"/>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13843">
      <w:bodyDiv w:val="1"/>
      <w:marLeft w:val="0"/>
      <w:marRight w:val="0"/>
      <w:marTop w:val="0"/>
      <w:marBottom w:val="0"/>
      <w:divBdr>
        <w:top w:val="none" w:sz="0" w:space="0" w:color="auto"/>
        <w:left w:val="none" w:sz="0" w:space="0" w:color="auto"/>
        <w:bottom w:val="none" w:sz="0" w:space="0" w:color="auto"/>
        <w:right w:val="none" w:sz="0" w:space="0" w:color="auto"/>
      </w:divBdr>
    </w:div>
    <w:div w:id="37605372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6525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88788311">
      <w:bodyDiv w:val="1"/>
      <w:marLeft w:val="0"/>
      <w:marRight w:val="0"/>
      <w:marTop w:val="0"/>
      <w:marBottom w:val="0"/>
      <w:divBdr>
        <w:top w:val="none" w:sz="0" w:space="0" w:color="auto"/>
        <w:left w:val="none" w:sz="0" w:space="0" w:color="auto"/>
        <w:bottom w:val="none" w:sz="0" w:space="0" w:color="auto"/>
        <w:right w:val="none" w:sz="0" w:space="0" w:color="auto"/>
      </w:divBdr>
    </w:div>
    <w:div w:id="1828351708">
      <w:bodyDiv w:val="1"/>
      <w:marLeft w:val="0"/>
      <w:marRight w:val="0"/>
      <w:marTop w:val="0"/>
      <w:marBottom w:val="0"/>
      <w:divBdr>
        <w:top w:val="none" w:sz="0" w:space="0" w:color="auto"/>
        <w:left w:val="none" w:sz="0" w:space="0" w:color="auto"/>
        <w:bottom w:val="none" w:sz="0" w:space="0" w:color="auto"/>
        <w:right w:val="none" w:sz="0" w:space="0" w:color="auto"/>
      </w:divBdr>
    </w:div>
    <w:div w:id="193720646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com/content/dam/bp/pdf/Energy-economics/statistical-review-2014/BP-statistical-review-of-world-energy-2014-full-repor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ia.gov/forecasts/ieo/pdf/0484%282014%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22A11-EB35-429D-A61D-36109DE66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6773</Words>
  <Characters>38611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45294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2015-01-14T22:47:00Z</cp:lastPrinted>
  <dcterms:created xsi:type="dcterms:W3CDTF">2016-07-13T16:26:00Z</dcterms:created>
  <dcterms:modified xsi:type="dcterms:W3CDTF">2016-07-14T19:46:00Z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