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38264" w14:textId="77777777"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606E1303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831354">
        <w:rPr>
          <w:rFonts w:ascii="Times New Roman" w:hAnsi="Times New Roman"/>
          <w:b/>
          <w:i w:val="0"/>
          <w:szCs w:val="24"/>
        </w:rPr>
        <w:t>53836</w:t>
      </w:r>
    </w:p>
    <w:p w14:paraId="79DC4E60" w14:textId="77777777"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831354">
        <w:rPr>
          <w:rFonts w:ascii="Times New Roman" w:hAnsi="Times New Roman"/>
          <w:b/>
          <w:i w:val="0"/>
          <w:szCs w:val="24"/>
        </w:rPr>
        <w:t xml:space="preserve"> Laifong Lee</w:t>
      </w:r>
    </w:p>
    <w:p w14:paraId="13B7B57C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14:paraId="09BA0C39" w14:textId="77777777"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14:paraId="4173A6B2" w14:textId="77777777"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0CCED927" w14:textId="77777777"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14:paraId="766D6284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Jeffrey Houghton, Andrew G. Hadd, Robert Zeigler, Brian C. Haynes and Gary J. Latham</w:t>
      </w:r>
    </w:p>
    <w:p w14:paraId="5D694861" w14:textId="77777777" w:rsidR="00831354" w:rsidRPr="00976E54" w:rsidRDefault="00831354" w:rsidP="00831354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2B0A96C5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Asuragen, Inc.</w:t>
      </w:r>
    </w:p>
    <w:p w14:paraId="5046BBC3" w14:textId="28A5137C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Austin, Texas, USA</w:t>
      </w:r>
      <w:r w:rsidR="00D73A23">
        <w:rPr>
          <w:rFonts w:ascii="Times New Roman" w:hAnsi="Times New Roman"/>
          <w:bCs/>
        </w:rPr>
        <w:t>.</w:t>
      </w:r>
    </w:p>
    <w:p w14:paraId="449E0A85" w14:textId="77777777" w:rsidR="00831354" w:rsidRPr="00976E54" w:rsidRDefault="00831354" w:rsidP="00831354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7E06729E" w14:textId="77777777" w:rsidR="00565757" w:rsidRDefault="00565757" w:rsidP="00565757">
      <w:pPr>
        <w:pStyle w:val="Default"/>
        <w:rPr>
          <w:rFonts w:ascii="Calibri" w:eastAsia="Times" w:hAnsi="Calibri" w:cs="Arial"/>
          <w:bCs/>
          <w:color w:val="auto"/>
          <w:szCs w:val="20"/>
        </w:rPr>
      </w:pPr>
    </w:p>
    <w:p w14:paraId="58682397" w14:textId="77777777" w:rsidR="00831354" w:rsidRPr="003A4F07" w:rsidRDefault="00831354" w:rsidP="00565757">
      <w:pPr>
        <w:pStyle w:val="Default"/>
        <w:rPr>
          <w:rFonts w:ascii="Times New Roman" w:hAnsi="Times New Roman" w:cs="Times New Roman"/>
        </w:rPr>
      </w:pPr>
    </w:p>
    <w:p w14:paraId="2E2A2C00" w14:textId="77777777" w:rsidR="00831354" w:rsidRPr="00976E54" w:rsidRDefault="00CE10F2" w:rsidP="00831354">
      <w:pPr>
        <w:rPr>
          <w:rFonts w:ascii="Calibri" w:hAnsi="Calibri"/>
        </w:rPr>
      </w:pPr>
      <w:r w:rsidRPr="003A4F07">
        <w:rPr>
          <w:rFonts w:ascii="Times New Roman" w:hAnsi="Times New Roman"/>
          <w:b/>
          <w:szCs w:val="24"/>
        </w:rPr>
        <w:t>Title:</w:t>
      </w:r>
      <w:r w:rsidRPr="00831354">
        <w:rPr>
          <w:rFonts w:ascii="Times New Roman" w:hAnsi="Times New Roman"/>
          <w:b/>
          <w:szCs w:val="24"/>
        </w:rPr>
        <w:t xml:space="preserve"> </w:t>
      </w:r>
      <w:r w:rsidR="00831354" w:rsidRPr="00831354">
        <w:rPr>
          <w:rFonts w:ascii="Times New Roman" w:hAnsi="Times New Roman"/>
          <w:color w:val="000000"/>
        </w:rPr>
        <w:t>Integration of wet and dry bench processes optimizes targeted next-generation sequencing of low-quality and low-quantity tumor biopsies</w:t>
      </w:r>
      <w:r w:rsidR="00831354" w:rsidRPr="00D75681">
        <w:rPr>
          <w:rFonts w:ascii="Calibri" w:hAnsi="Calibri"/>
          <w:color w:val="000000"/>
        </w:rPr>
        <w:t xml:space="preserve"> </w:t>
      </w:r>
    </w:p>
    <w:p w14:paraId="22E6D52B" w14:textId="77777777" w:rsidR="003A4F07" w:rsidRPr="003A4F07" w:rsidRDefault="003A4F07" w:rsidP="003A4F07">
      <w:pPr>
        <w:rPr>
          <w:rFonts w:ascii="Times New Roman" w:eastAsia="Times New Roman" w:hAnsi="Times New Roman"/>
          <w:b/>
          <w:szCs w:val="24"/>
        </w:rPr>
      </w:pPr>
    </w:p>
    <w:p w14:paraId="0C8C8BF2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06E174AC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12458EFA" w14:textId="77777777"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</w:p>
    <w:p w14:paraId="118AD1E8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Gary J. Latham</w:t>
      </w:r>
    </w:p>
    <w:p w14:paraId="15A376E4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Asuragen, Inc.</w:t>
      </w:r>
    </w:p>
    <w:p w14:paraId="3B14D8DA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Austin, Texas, USA</w:t>
      </w:r>
    </w:p>
    <w:p w14:paraId="29CFFCBC" w14:textId="77777777" w:rsidR="00831354" w:rsidRPr="00831354" w:rsidRDefault="002D33D0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808080"/>
        </w:rPr>
      </w:pPr>
      <w:hyperlink r:id="rId7" w:history="1">
        <w:r w:rsidR="00831354" w:rsidRPr="00831354">
          <w:rPr>
            <w:rStyle w:val="Hyperlink"/>
            <w:rFonts w:ascii="Times New Roman" w:hAnsi="Times New Roman"/>
            <w:bCs/>
          </w:rPr>
          <w:t>glatham@asuragen.com</w:t>
        </w:r>
      </w:hyperlink>
      <w:r w:rsidR="00831354" w:rsidRPr="00831354">
        <w:rPr>
          <w:rFonts w:ascii="Times New Roman" w:hAnsi="Times New Roman"/>
          <w:bCs/>
          <w:color w:val="808080"/>
        </w:rPr>
        <w:t xml:space="preserve"> </w:t>
      </w:r>
    </w:p>
    <w:p w14:paraId="2B1F9476" w14:textId="77777777" w:rsidR="00831354" w:rsidRPr="003A4F07" w:rsidRDefault="00831354" w:rsidP="00CE10F2">
      <w:pPr>
        <w:outlineLvl w:val="0"/>
        <w:rPr>
          <w:rFonts w:ascii="Times New Roman" w:hAnsi="Times New Roman"/>
          <w:b/>
          <w:szCs w:val="24"/>
        </w:rPr>
      </w:pPr>
    </w:p>
    <w:p w14:paraId="758F3660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1225F3F8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550D2492" w14:textId="77777777"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7440C6B5" w14:textId="77777777" w:rsidR="00F0293A" w:rsidRDefault="00F0293A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Co-authors:</w:t>
      </w:r>
    </w:p>
    <w:p w14:paraId="74140D81" w14:textId="77777777" w:rsidR="00831354" w:rsidRPr="00831354" w:rsidRDefault="00831354" w:rsidP="00CE10F2">
      <w:pPr>
        <w:outlineLvl w:val="0"/>
        <w:rPr>
          <w:rFonts w:ascii="Times New Roman" w:hAnsi="Times New Roman"/>
          <w:b/>
          <w:szCs w:val="24"/>
        </w:rPr>
      </w:pPr>
      <w:r w:rsidRPr="00831354">
        <w:rPr>
          <w:rFonts w:ascii="Times New Roman" w:hAnsi="Times New Roman"/>
          <w:bCs/>
        </w:rPr>
        <w:t>Jeffrey Houghton</w:t>
      </w:r>
    </w:p>
    <w:p w14:paraId="40570287" w14:textId="77777777" w:rsidR="00831354" w:rsidRPr="00831354" w:rsidRDefault="002D33D0" w:rsidP="00831354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/>
          <w:bCs/>
        </w:rPr>
      </w:pPr>
      <w:hyperlink r:id="rId8" w:history="1">
        <w:r w:rsidR="00831354" w:rsidRPr="00831354">
          <w:rPr>
            <w:rStyle w:val="Hyperlink"/>
            <w:rFonts w:ascii="Times New Roman" w:hAnsi="Times New Roman"/>
            <w:bCs/>
          </w:rPr>
          <w:t>jhoughton@asuragen.com</w:t>
        </w:r>
      </w:hyperlink>
    </w:p>
    <w:p w14:paraId="6508C7D6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/>
          <w:bCs/>
        </w:rPr>
      </w:pPr>
    </w:p>
    <w:p w14:paraId="1CE751EF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Andrew G. Hadd</w:t>
      </w:r>
    </w:p>
    <w:p w14:paraId="713EF498" w14:textId="77777777" w:rsidR="00831354" w:rsidRPr="00831354" w:rsidRDefault="002D33D0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hyperlink r:id="rId9" w:history="1">
        <w:r w:rsidR="00831354" w:rsidRPr="00831354">
          <w:rPr>
            <w:rStyle w:val="Hyperlink"/>
            <w:rFonts w:ascii="Times New Roman" w:hAnsi="Times New Roman"/>
            <w:bCs/>
          </w:rPr>
          <w:t>ahadd@asuragen.com</w:t>
        </w:r>
      </w:hyperlink>
    </w:p>
    <w:p w14:paraId="173A62F5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5F30EAC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831354">
        <w:rPr>
          <w:rFonts w:ascii="Times New Roman" w:hAnsi="Times New Roman"/>
          <w:bCs/>
        </w:rPr>
        <w:t>Robert Zeigler</w:t>
      </w:r>
    </w:p>
    <w:p w14:paraId="4886A2C4" w14:textId="77777777" w:rsidR="00831354" w:rsidRPr="00831354" w:rsidRDefault="002D33D0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hyperlink r:id="rId10" w:history="1">
        <w:r w:rsidR="00831354" w:rsidRPr="00831354">
          <w:rPr>
            <w:rStyle w:val="Hyperlink"/>
            <w:rFonts w:ascii="Times New Roman" w:hAnsi="Times New Roman"/>
            <w:bCs/>
          </w:rPr>
          <w:t>rzeigler@asuragen.com</w:t>
        </w:r>
      </w:hyperlink>
      <w:r w:rsidR="00831354" w:rsidRPr="00831354">
        <w:rPr>
          <w:rFonts w:ascii="Times New Roman" w:hAnsi="Times New Roman"/>
          <w:bCs/>
        </w:rPr>
        <w:t xml:space="preserve"> </w:t>
      </w:r>
    </w:p>
    <w:p w14:paraId="701F2193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75580593" w14:textId="77777777" w:rsidR="00831354" w:rsidRPr="00831354" w:rsidRDefault="00831354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808080"/>
        </w:rPr>
      </w:pPr>
      <w:r w:rsidRPr="00831354">
        <w:rPr>
          <w:rFonts w:ascii="Times New Roman" w:hAnsi="Times New Roman"/>
          <w:bCs/>
        </w:rPr>
        <w:t>Brian C. Haynes</w:t>
      </w:r>
    </w:p>
    <w:p w14:paraId="4CDADE4C" w14:textId="77777777" w:rsidR="00831354" w:rsidRPr="00831354" w:rsidRDefault="002D33D0" w:rsidP="00831354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808080"/>
        </w:rPr>
      </w:pPr>
      <w:hyperlink r:id="rId11" w:history="1">
        <w:r w:rsidR="00831354" w:rsidRPr="00831354">
          <w:rPr>
            <w:rStyle w:val="Hyperlink"/>
            <w:rFonts w:ascii="Times New Roman" w:hAnsi="Times New Roman"/>
            <w:bCs/>
          </w:rPr>
          <w:t>bhaynes@asuragen.com</w:t>
        </w:r>
      </w:hyperlink>
      <w:r w:rsidR="00831354" w:rsidRPr="00831354">
        <w:rPr>
          <w:rFonts w:ascii="Times New Roman" w:hAnsi="Times New Roman"/>
          <w:bCs/>
          <w:color w:val="808080"/>
        </w:rPr>
        <w:t xml:space="preserve"> </w:t>
      </w:r>
    </w:p>
    <w:p w14:paraId="038EFA3B" w14:textId="77777777" w:rsidR="00CE10F2" w:rsidRDefault="00CE10F2">
      <w:pPr>
        <w:rPr>
          <w:rFonts w:ascii="Times New Roman" w:hAnsi="Times New Roman"/>
          <w:szCs w:val="24"/>
        </w:rPr>
      </w:pPr>
    </w:p>
    <w:p w14:paraId="1F225D23" w14:textId="77777777" w:rsidR="00831354" w:rsidRDefault="00831354">
      <w:pPr>
        <w:rPr>
          <w:rFonts w:ascii="Times New Roman" w:hAnsi="Times New Roman"/>
          <w:szCs w:val="24"/>
        </w:rPr>
      </w:pPr>
    </w:p>
    <w:p w14:paraId="045BC7EF" w14:textId="77777777" w:rsidR="00831354" w:rsidRDefault="00831354">
      <w:pPr>
        <w:rPr>
          <w:rFonts w:ascii="Times New Roman" w:hAnsi="Times New Roman"/>
          <w:szCs w:val="24"/>
        </w:rPr>
      </w:pPr>
    </w:p>
    <w:p w14:paraId="5011C27D" w14:textId="77777777" w:rsidR="00831354" w:rsidRDefault="00831354">
      <w:pPr>
        <w:rPr>
          <w:rFonts w:ascii="Times New Roman" w:hAnsi="Times New Roman"/>
          <w:szCs w:val="24"/>
        </w:rPr>
      </w:pPr>
    </w:p>
    <w:p w14:paraId="545F04C2" w14:textId="77777777" w:rsidR="00831354" w:rsidRDefault="00831354">
      <w:pPr>
        <w:rPr>
          <w:rFonts w:ascii="Times New Roman" w:hAnsi="Times New Roman"/>
          <w:szCs w:val="24"/>
        </w:rPr>
      </w:pPr>
    </w:p>
    <w:p w14:paraId="5C466E07" w14:textId="77777777" w:rsidR="00831354" w:rsidRDefault="00831354">
      <w:pPr>
        <w:rPr>
          <w:rFonts w:ascii="Times New Roman" w:hAnsi="Times New Roman"/>
          <w:szCs w:val="24"/>
        </w:rPr>
      </w:pPr>
    </w:p>
    <w:p w14:paraId="14F7DD6F" w14:textId="77777777" w:rsidR="00831354" w:rsidRPr="003A4F07" w:rsidRDefault="00831354">
      <w:pPr>
        <w:rPr>
          <w:rFonts w:ascii="Times New Roman" w:hAnsi="Times New Roman"/>
          <w:szCs w:val="24"/>
        </w:rPr>
      </w:pPr>
    </w:p>
    <w:p w14:paraId="03F6AB78" w14:textId="77777777" w:rsidR="00565757" w:rsidRPr="003A4F07" w:rsidRDefault="00565757">
      <w:pPr>
        <w:rPr>
          <w:rFonts w:ascii="Times New Roman" w:hAnsi="Times New Roman"/>
          <w:szCs w:val="24"/>
        </w:rPr>
      </w:pPr>
    </w:p>
    <w:p w14:paraId="291CBA4A" w14:textId="77777777" w:rsidR="00CE10F2" w:rsidRPr="003A4F07" w:rsidRDefault="00520834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lastRenderedPageBreak/>
        <w:t>Authors, please check the answers to</w:t>
      </w:r>
      <w:r w:rsidR="00CE10F2" w:rsidRPr="003A4F07">
        <w:rPr>
          <w:rFonts w:ascii="Times New Roman" w:hAnsi="Times New Roman"/>
          <w:szCs w:val="24"/>
        </w:rPr>
        <w:t xml:space="preserve"> the brief questionnaire below.   </w:t>
      </w:r>
    </w:p>
    <w:p w14:paraId="4E237C5A" w14:textId="77777777" w:rsidR="00CE10F2" w:rsidRPr="003A4F07" w:rsidRDefault="00CE10F2" w:rsidP="00CE10F2">
      <w:pPr>
        <w:rPr>
          <w:rFonts w:ascii="Times New Roman" w:hAnsi="Times New Roman"/>
          <w:szCs w:val="24"/>
        </w:rPr>
      </w:pPr>
    </w:p>
    <w:p w14:paraId="42666FDF" w14:textId="77777777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C808E6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______  (If you can record images/videos using your own camera/software, then mark No)   If yes, please list make and model of your microscope: _____________________________________________</w:t>
      </w:r>
    </w:p>
    <w:p w14:paraId="6EDE9C6B" w14:textId="2B9AAB96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</w:t>
      </w:r>
      <w:r w:rsidRPr="00896683">
        <w:rPr>
          <w:rFonts w:ascii="Times New Roman" w:hAnsi="Times New Roman"/>
          <w:szCs w:val="24"/>
          <w:u w:val="single"/>
        </w:rPr>
        <w:t>_</w:t>
      </w:r>
      <w:r w:rsidR="00896683" w:rsidRPr="00896683">
        <w:rPr>
          <w:rFonts w:ascii="Times New Roman" w:hAnsi="Times New Roman"/>
          <w:szCs w:val="24"/>
          <w:u w:val="single"/>
        </w:rPr>
        <w:t>N</w:t>
      </w:r>
      <w:r w:rsidR="00896683">
        <w:rPr>
          <w:rFonts w:ascii="Times New Roman" w:hAnsi="Times New Roman"/>
          <w:szCs w:val="24"/>
        </w:rPr>
        <w:t xml:space="preserve"> </w:t>
      </w:r>
      <w:r w:rsidR="00C808E6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szCs w:val="24"/>
        </w:rPr>
        <w:t xml:space="preserve">If yes, we will need you to record using </w:t>
      </w:r>
      <w:hyperlink r:id="rId12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13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14:paraId="6D23AFFA" w14:textId="6F2E9C8F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</w:t>
      </w:r>
      <w:r w:rsidRPr="00343F5D">
        <w:rPr>
          <w:rFonts w:ascii="Times New Roman" w:hAnsi="Times New Roman"/>
          <w:szCs w:val="24"/>
          <w:u w:val="single"/>
        </w:rPr>
        <w:t xml:space="preserve"> </w:t>
      </w:r>
      <w:r w:rsidR="001A2D50">
        <w:rPr>
          <w:rFonts w:ascii="Times New Roman" w:hAnsi="Times New Roman"/>
          <w:szCs w:val="24"/>
          <w:u w:val="single"/>
        </w:rPr>
        <w:t>2.5, 3.2, 3.5, 3.6, 6.2, 6.3</w:t>
      </w:r>
      <w:r w:rsidR="00343F5D" w:rsidRPr="00343F5D">
        <w:rPr>
          <w:rFonts w:ascii="Times New Roman" w:hAnsi="Times New Roman"/>
          <w:szCs w:val="24"/>
          <w:u w:val="single"/>
        </w:rPr>
        <w:t>.</w:t>
      </w:r>
    </w:p>
    <w:p w14:paraId="0D22F472" w14:textId="77777777" w:rsidR="007570ED" w:rsidRPr="00C808E6" w:rsidRDefault="00654735" w:rsidP="007570ED">
      <w:pPr>
        <w:spacing w:before="120"/>
        <w:rPr>
          <w:rFonts w:ascii="Times New Roman" w:hAnsi="Times New Roman"/>
          <w:szCs w:val="24"/>
          <w:u w:val="single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_</w:t>
      </w:r>
      <w:r w:rsidR="007570ED" w:rsidRPr="007570ED">
        <w:rPr>
          <w:rFonts w:ascii="Helvetica" w:hAnsi="Helvetica"/>
          <w:sz w:val="22"/>
        </w:rPr>
        <w:t xml:space="preserve"> </w:t>
      </w:r>
      <w:r w:rsidR="007570ED" w:rsidRPr="00C808E6">
        <w:rPr>
          <w:rFonts w:ascii="Times New Roman" w:hAnsi="Times New Roman"/>
          <w:szCs w:val="24"/>
          <w:u w:val="single"/>
        </w:rPr>
        <w:t>The single most difficult and delicate aspect in the procedure is generation of a wel</w:t>
      </w:r>
      <w:r w:rsidR="006A5A94">
        <w:rPr>
          <w:rFonts w:ascii="Times New Roman" w:hAnsi="Times New Roman"/>
          <w:szCs w:val="24"/>
          <w:u w:val="single"/>
        </w:rPr>
        <w:t>l-balanced, pooled library [Section</w:t>
      </w:r>
      <w:r w:rsidR="007570ED" w:rsidRPr="00C808E6">
        <w:rPr>
          <w:rFonts w:ascii="Times New Roman" w:hAnsi="Times New Roman"/>
          <w:szCs w:val="24"/>
          <w:u w:val="single"/>
        </w:rPr>
        <w:t xml:space="preserve"> 6 – Library Normalization and Sample Pooling].  While the procedure involves transferring small volumes of samples, calibration of pipettes and sample mixing is essential. </w:t>
      </w:r>
    </w:p>
    <w:p w14:paraId="11087F2D" w14:textId="4AF4A769" w:rsidR="007570ED" w:rsidRPr="00C808E6" w:rsidRDefault="007570ED" w:rsidP="007570ED">
      <w:pPr>
        <w:spacing w:before="120"/>
        <w:rPr>
          <w:rFonts w:ascii="Times New Roman" w:hAnsi="Times New Roman"/>
          <w:szCs w:val="24"/>
          <w:u w:val="single"/>
        </w:rPr>
      </w:pPr>
      <w:r w:rsidRPr="00C808E6">
        <w:rPr>
          <w:rFonts w:ascii="Times New Roman" w:hAnsi="Times New Roman"/>
          <w:szCs w:val="24"/>
          <w:u w:val="single"/>
        </w:rPr>
        <w:t>Asuragen possesses a simplified analysis module that easily describes and facilitates the necessary co</w:t>
      </w:r>
      <w:r w:rsidR="001A2D50">
        <w:rPr>
          <w:rFonts w:ascii="Times New Roman" w:hAnsi="Times New Roman"/>
          <w:szCs w:val="24"/>
          <w:u w:val="single"/>
        </w:rPr>
        <w:t>mputations described in Step 6.2 and Step 6.3</w:t>
      </w:r>
      <w:r w:rsidRPr="00C808E6">
        <w:rPr>
          <w:rFonts w:ascii="Times New Roman" w:hAnsi="Times New Roman"/>
          <w:szCs w:val="24"/>
          <w:u w:val="single"/>
        </w:rPr>
        <w:t xml:space="preserve">. </w:t>
      </w:r>
    </w:p>
    <w:p w14:paraId="0E0398F3" w14:textId="0305FCDE"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</w:t>
      </w:r>
      <w:r w:rsidR="00C808E6">
        <w:rPr>
          <w:rFonts w:ascii="Times New Roman" w:hAnsi="Times New Roman"/>
          <w:szCs w:val="24"/>
        </w:rPr>
        <w:t>Y</w:t>
      </w:r>
      <w:r w:rsidRPr="003A4F07">
        <w:rPr>
          <w:rFonts w:ascii="Times New Roman" w:hAnsi="Times New Roman"/>
          <w:szCs w:val="24"/>
        </w:rPr>
        <w:t>______ If yes, how far apart are the locations? _</w:t>
      </w:r>
      <w:r w:rsidR="00D73A23" w:rsidRPr="00D73A23">
        <w:rPr>
          <w:rFonts w:ascii="Times New Roman" w:hAnsi="Times New Roman"/>
          <w:szCs w:val="24"/>
          <w:u w:val="single"/>
        </w:rPr>
        <w:t xml:space="preserve">Filming will be in two buildings </w:t>
      </w:r>
      <w:r w:rsidR="00D73A23">
        <w:rPr>
          <w:rFonts w:ascii="Times New Roman" w:hAnsi="Times New Roman"/>
          <w:szCs w:val="24"/>
          <w:u w:val="single"/>
        </w:rPr>
        <w:t xml:space="preserve">that </w:t>
      </w:r>
      <w:r w:rsidR="00D73A23" w:rsidRPr="00D73A23">
        <w:rPr>
          <w:rFonts w:ascii="Times New Roman" w:hAnsi="Times New Roman"/>
          <w:szCs w:val="24"/>
          <w:u w:val="single"/>
        </w:rPr>
        <w:t>are separated by a parking lot.  It will take 2 minutes by foot to get from one building to the other.</w:t>
      </w:r>
      <w:r w:rsidRPr="00D73A23">
        <w:rPr>
          <w:rFonts w:ascii="Times New Roman" w:hAnsi="Times New Roman"/>
          <w:szCs w:val="24"/>
          <w:u w:val="single"/>
        </w:rPr>
        <w:t>_</w:t>
      </w:r>
      <w:r w:rsidR="00C808E6" w:rsidRPr="00C808E6">
        <w:rPr>
          <w:rFonts w:ascii="Helvetica" w:hAnsi="Helvetica"/>
          <w:sz w:val="22"/>
        </w:rPr>
        <w:t xml:space="preserve"> </w:t>
      </w:r>
    </w:p>
    <w:p w14:paraId="3B0F4D36" w14:textId="77777777"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14:paraId="5511ED87" w14:textId="77777777" w:rsidR="00CE10F2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BD236E0" w14:textId="77777777" w:rsidR="00343F5D" w:rsidRPr="003A4F07" w:rsidRDefault="00343F5D" w:rsidP="00CE10F2">
      <w:pPr>
        <w:rPr>
          <w:rFonts w:ascii="Times New Roman" w:hAnsi="Times New Roman"/>
          <w:b/>
          <w:bCs/>
          <w:szCs w:val="24"/>
        </w:rPr>
      </w:pPr>
    </w:p>
    <w:p w14:paraId="3A8FF941" w14:textId="77777777"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14:paraId="405A1033" w14:textId="77777777"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14:paraId="7006A67C" w14:textId="77777777"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14:paraId="4A2DC401" w14:textId="2C38F483" w:rsidR="00CE10F2" w:rsidRDefault="00CE10F2" w:rsidP="00E24898">
      <w:pPr>
        <w:rPr>
          <w:rFonts w:ascii="Times New Roman" w:hAnsi="Times New Roman"/>
          <w:b/>
          <w:szCs w:val="24"/>
        </w:rPr>
      </w:pPr>
      <w:r w:rsidRPr="00EE1451">
        <w:rPr>
          <w:rFonts w:ascii="Times New Roman" w:hAnsi="Times New Roman"/>
          <w:szCs w:val="24"/>
        </w:rPr>
        <w:t xml:space="preserve">The overall goal of this </w:t>
      </w:r>
      <w:r w:rsidR="00847728" w:rsidRPr="00EE1451">
        <w:rPr>
          <w:rFonts w:ascii="Times New Roman" w:hAnsi="Times New Roman"/>
          <w:szCs w:val="24"/>
        </w:rPr>
        <w:t>procedure</w:t>
      </w:r>
      <w:r w:rsidR="0056366B" w:rsidRPr="00EE1451">
        <w:rPr>
          <w:rFonts w:ascii="Times New Roman" w:hAnsi="Times New Roman"/>
          <w:szCs w:val="24"/>
        </w:rPr>
        <w:t xml:space="preserve"> </w:t>
      </w:r>
      <w:r w:rsidRPr="00EE1451">
        <w:rPr>
          <w:rFonts w:ascii="Times New Roman" w:hAnsi="Times New Roman"/>
          <w:szCs w:val="24"/>
        </w:rPr>
        <w:t xml:space="preserve">is to </w:t>
      </w:r>
      <w:r w:rsidR="0056366B" w:rsidRPr="00EE1451">
        <w:rPr>
          <w:rFonts w:ascii="Times New Roman" w:hAnsi="Times New Roman"/>
          <w:szCs w:val="24"/>
        </w:rPr>
        <w:t>describe a</w:t>
      </w:r>
      <w:r w:rsidR="00843867" w:rsidRPr="00EE1451">
        <w:rPr>
          <w:rFonts w:ascii="Times New Roman" w:hAnsi="Times New Roman"/>
          <w:szCs w:val="24"/>
        </w:rPr>
        <w:t xml:space="preserve"> comprehensive</w:t>
      </w:r>
      <w:r w:rsidR="0056366B" w:rsidRPr="00EE1451">
        <w:rPr>
          <w:rFonts w:ascii="Times New Roman" w:hAnsi="Times New Roman"/>
          <w:szCs w:val="24"/>
        </w:rPr>
        <w:t xml:space="preserve"> system for sequencing challenging cancer specimens that combines wet-lab reagents, standardized controls, and a stand</w:t>
      </w:r>
      <w:r w:rsidR="00EE1451" w:rsidRPr="00EE1451">
        <w:rPr>
          <w:rFonts w:ascii="Times New Roman" w:hAnsi="Times New Roman"/>
          <w:szCs w:val="24"/>
        </w:rPr>
        <w:t>-</w:t>
      </w:r>
      <w:r w:rsidR="0056366B" w:rsidRPr="00EE1451">
        <w:rPr>
          <w:rFonts w:ascii="Times New Roman" w:hAnsi="Times New Roman"/>
          <w:szCs w:val="24"/>
        </w:rPr>
        <w:t>alone bioinformatics suite</w:t>
      </w:r>
      <w:r w:rsidRPr="00EE1451">
        <w:rPr>
          <w:rFonts w:ascii="Times New Roman" w:hAnsi="Times New Roman"/>
          <w:szCs w:val="24"/>
        </w:rPr>
        <w:t>.</w:t>
      </w:r>
      <w:r w:rsidRPr="003A4F07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b/>
          <w:szCs w:val="24"/>
        </w:rPr>
        <w:t>(Intro)</w:t>
      </w:r>
    </w:p>
    <w:p w14:paraId="58C53600" w14:textId="77777777" w:rsidR="00343F5D" w:rsidRPr="003A4F07" w:rsidRDefault="00343F5D" w:rsidP="00E24898">
      <w:pPr>
        <w:rPr>
          <w:rFonts w:ascii="Times New Roman" w:hAnsi="Times New Roman"/>
          <w:szCs w:val="24"/>
        </w:rPr>
      </w:pPr>
    </w:p>
    <w:p w14:paraId="20B57D76" w14:textId="77777777" w:rsidR="00CE10F2" w:rsidRPr="003A4F07" w:rsidRDefault="00CE10F2" w:rsidP="00CE10F2">
      <w:pPr>
        <w:rPr>
          <w:rFonts w:ascii="Times New Roman" w:hAnsi="Times New Roman"/>
          <w:szCs w:val="24"/>
        </w:rPr>
      </w:pPr>
    </w:p>
    <w:p w14:paraId="6D9ADB13" w14:textId="77777777"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2A756508" w14:textId="03B898B9" w:rsidR="00CE10F2" w:rsidRPr="003A4F07" w:rsidRDefault="0056366B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Gary Latham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9625B1" w:rsidRPr="003A4F07">
        <w:rPr>
          <w:rFonts w:ascii="Times New Roman" w:hAnsi="Times New Roman"/>
          <w:szCs w:val="24"/>
        </w:rPr>
        <w:t>This method can help</w:t>
      </w:r>
      <w:r w:rsidR="00EE1451">
        <w:rPr>
          <w:rFonts w:ascii="Times New Roman" w:hAnsi="Times New Roman"/>
          <w:szCs w:val="24"/>
        </w:rPr>
        <w:t xml:space="preserve"> answer key questions in the </w:t>
      </w:r>
      <w:r>
        <w:rPr>
          <w:rFonts w:ascii="Times New Roman" w:hAnsi="Times New Roman"/>
          <w:szCs w:val="24"/>
        </w:rPr>
        <w:t>cancer</w:t>
      </w:r>
      <w:r w:rsidR="00EE1451">
        <w:rPr>
          <w:rFonts w:ascii="Times New Roman" w:hAnsi="Times New Roman"/>
          <w:szCs w:val="24"/>
        </w:rPr>
        <w:t xml:space="preserve"> field, such as how to sequence</w:t>
      </w:r>
      <w:r>
        <w:rPr>
          <w:rFonts w:ascii="Times New Roman" w:hAnsi="Times New Roman"/>
          <w:szCs w:val="24"/>
        </w:rPr>
        <w:t xml:space="preserve"> low-quantity a</w:t>
      </w:r>
      <w:r w:rsidR="00EE1451">
        <w:rPr>
          <w:rFonts w:ascii="Times New Roman" w:hAnsi="Times New Roman"/>
          <w:szCs w:val="24"/>
        </w:rPr>
        <w:t>nd low-quality tumor biopsies</w:t>
      </w:r>
      <w:r>
        <w:rPr>
          <w:rFonts w:ascii="Times New Roman" w:hAnsi="Times New Roman"/>
          <w:szCs w:val="24"/>
        </w:rPr>
        <w:t xml:space="preserve"> to generate accurate DNA variant analyses and interpretations</w:t>
      </w:r>
      <w:r w:rsidR="009625B1" w:rsidRPr="003A4F07">
        <w:rPr>
          <w:rFonts w:ascii="Times New Roman" w:hAnsi="Times New Roman"/>
          <w:szCs w:val="24"/>
        </w:rPr>
        <w:t xml:space="preserve">. </w:t>
      </w:r>
      <w:r w:rsidR="00EE1451">
        <w:rPr>
          <w:rFonts w:ascii="Times New Roman" w:hAnsi="Times New Roman"/>
          <w:szCs w:val="24"/>
        </w:rPr>
        <w:t xml:space="preserve"> </w:t>
      </w:r>
    </w:p>
    <w:p w14:paraId="74B1B7D3" w14:textId="5BC79698" w:rsidR="00343F5D" w:rsidRPr="00343F5D" w:rsidRDefault="00BE3B5B" w:rsidP="00343F5D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Gary Latham</w:t>
      </w:r>
      <w:r w:rsidR="00FD1497" w:rsidRPr="003A4F07">
        <w:rPr>
          <w:rFonts w:ascii="Times New Roman" w:hAnsi="Times New Roman"/>
          <w:szCs w:val="24"/>
        </w:rPr>
        <w:t>:</w:t>
      </w:r>
      <w:r w:rsidR="00CE10F2" w:rsidRPr="003A4F07">
        <w:rPr>
          <w:rFonts w:ascii="Times New Roman" w:hAnsi="Times New Roman"/>
          <w:szCs w:val="24"/>
        </w:rPr>
        <w:t xml:space="preserve"> </w:t>
      </w:r>
      <w:r w:rsidR="009625B1" w:rsidRPr="003A4F07">
        <w:rPr>
          <w:rFonts w:ascii="Times New Roman" w:hAnsi="Times New Roman"/>
          <w:szCs w:val="24"/>
        </w:rPr>
        <w:t>The main advan</w:t>
      </w:r>
      <w:r w:rsidR="00EE1451">
        <w:rPr>
          <w:rFonts w:ascii="Times New Roman" w:hAnsi="Times New Roman"/>
          <w:szCs w:val="24"/>
        </w:rPr>
        <w:t xml:space="preserve">tage of this technique is that </w:t>
      </w:r>
      <w:r>
        <w:rPr>
          <w:rFonts w:ascii="Times New Roman" w:hAnsi="Times New Roman"/>
          <w:szCs w:val="24"/>
        </w:rPr>
        <w:t>difficult</w:t>
      </w:r>
      <w:r w:rsidR="0056366B">
        <w:rPr>
          <w:rFonts w:ascii="Times New Roman" w:hAnsi="Times New Roman"/>
          <w:szCs w:val="24"/>
        </w:rPr>
        <w:t xml:space="preserve">-to-sequence samples </w:t>
      </w:r>
      <w:r>
        <w:rPr>
          <w:rFonts w:ascii="Times New Roman" w:hAnsi="Times New Roman"/>
          <w:szCs w:val="24"/>
        </w:rPr>
        <w:t>or those with limiting DNA available</w:t>
      </w:r>
      <w:r w:rsidR="00EE1451">
        <w:rPr>
          <w:rFonts w:ascii="Times New Roman" w:hAnsi="Times New Roman"/>
          <w:szCs w:val="24"/>
        </w:rPr>
        <w:t xml:space="preserve"> </w:t>
      </w:r>
      <w:r w:rsidR="0056366B">
        <w:rPr>
          <w:rFonts w:ascii="Times New Roman" w:hAnsi="Times New Roman"/>
          <w:szCs w:val="24"/>
        </w:rPr>
        <w:t>can be</w:t>
      </w:r>
      <w:r>
        <w:rPr>
          <w:rFonts w:ascii="Times New Roman" w:hAnsi="Times New Roman"/>
          <w:szCs w:val="24"/>
        </w:rPr>
        <w:t xml:space="preserve"> quickly and reliably analyzed using single-source reagents and controls,</w:t>
      </w:r>
      <w:r w:rsidR="00384E4A">
        <w:rPr>
          <w:rFonts w:ascii="Times New Roman" w:hAnsi="Times New Roman"/>
          <w:szCs w:val="24"/>
        </w:rPr>
        <w:t xml:space="preserve"> and fully-</w:t>
      </w:r>
      <w:r>
        <w:rPr>
          <w:rFonts w:ascii="Times New Roman" w:hAnsi="Times New Roman"/>
          <w:szCs w:val="24"/>
        </w:rPr>
        <w:t>integrated bioinformatics software</w:t>
      </w:r>
      <w:r w:rsidR="009625B1" w:rsidRPr="003A4F07">
        <w:rPr>
          <w:rFonts w:ascii="Times New Roman" w:hAnsi="Times New Roman"/>
          <w:szCs w:val="24"/>
        </w:rPr>
        <w:t xml:space="preserve">.   </w:t>
      </w:r>
    </w:p>
    <w:p w14:paraId="60E60446" w14:textId="77777777"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14:paraId="733EDD8C" w14:textId="77777777" w:rsidR="00EE4460" w:rsidRPr="003A4F07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2E194B0F" w14:textId="09A7843D" w:rsidR="00EE1451" w:rsidRDefault="0064353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Jeff Houghton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>Generally, individuals new to this</w:t>
      </w:r>
      <w:r w:rsidR="00EE1451">
        <w:rPr>
          <w:rFonts w:ascii="Times New Roman" w:hAnsi="Times New Roman"/>
          <w:szCs w:val="24"/>
        </w:rPr>
        <w:t xml:space="preserve"> method will struggle because </w:t>
      </w:r>
      <w:r>
        <w:rPr>
          <w:rFonts w:ascii="Times New Roman" w:hAnsi="Times New Roman"/>
          <w:szCs w:val="24"/>
        </w:rPr>
        <w:t xml:space="preserve">of the </w:t>
      </w:r>
      <w:r w:rsidR="00954623">
        <w:rPr>
          <w:rFonts w:ascii="Times New Roman" w:hAnsi="Times New Roman"/>
          <w:szCs w:val="24"/>
        </w:rPr>
        <w:t>complexity of</w:t>
      </w:r>
      <w:r>
        <w:rPr>
          <w:rFonts w:ascii="Times New Roman" w:hAnsi="Times New Roman"/>
          <w:szCs w:val="24"/>
        </w:rPr>
        <w:t xml:space="preserve"> </w:t>
      </w:r>
      <w:r w:rsidR="00954623">
        <w:rPr>
          <w:rFonts w:ascii="Times New Roman" w:hAnsi="Times New Roman"/>
          <w:szCs w:val="24"/>
        </w:rPr>
        <w:t xml:space="preserve">targeted </w:t>
      </w:r>
      <w:r>
        <w:rPr>
          <w:rFonts w:ascii="Times New Roman" w:hAnsi="Times New Roman"/>
          <w:szCs w:val="24"/>
        </w:rPr>
        <w:t xml:space="preserve">NGS, </w:t>
      </w:r>
      <w:r w:rsidR="00954623">
        <w:rPr>
          <w:rFonts w:ascii="Times New Roman" w:hAnsi="Times New Roman"/>
          <w:szCs w:val="24"/>
        </w:rPr>
        <w:t xml:space="preserve">which this method simplifies.  </w:t>
      </w:r>
    </w:p>
    <w:p w14:paraId="2B5B1ED9" w14:textId="2CA323F7" w:rsidR="00CE10F2" w:rsidRPr="003A4F07" w:rsidRDefault="00EE1451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Jeff Houghton</w:t>
      </w:r>
      <w:r w:rsidRPr="003A4F07">
        <w:rPr>
          <w:rFonts w:ascii="Times New Roman" w:hAnsi="Times New Roman"/>
          <w:szCs w:val="24"/>
        </w:rPr>
        <w:t xml:space="preserve">: </w:t>
      </w:r>
      <w:r w:rsidR="00954623">
        <w:rPr>
          <w:rFonts w:ascii="Times New Roman" w:hAnsi="Times New Roman"/>
          <w:szCs w:val="24"/>
        </w:rPr>
        <w:t xml:space="preserve">However, </w:t>
      </w:r>
      <w:r w:rsidR="00B9314D">
        <w:rPr>
          <w:rFonts w:ascii="Times New Roman" w:hAnsi="Times New Roman"/>
          <w:szCs w:val="24"/>
        </w:rPr>
        <w:t xml:space="preserve">the </w:t>
      </w:r>
      <w:r w:rsidR="00954623">
        <w:rPr>
          <w:rFonts w:ascii="Times New Roman" w:hAnsi="Times New Roman"/>
          <w:szCs w:val="24"/>
        </w:rPr>
        <w:t xml:space="preserve">procedures for library quantification and sample pooling require special attention to </w:t>
      </w:r>
      <w:r w:rsidR="00B9314D">
        <w:rPr>
          <w:rFonts w:ascii="Times New Roman" w:hAnsi="Times New Roman"/>
          <w:szCs w:val="24"/>
        </w:rPr>
        <w:t>achieve</w:t>
      </w:r>
      <w:r w:rsidR="00954623">
        <w:rPr>
          <w:rFonts w:ascii="Times New Roman" w:hAnsi="Times New Roman"/>
          <w:szCs w:val="24"/>
        </w:rPr>
        <w:t xml:space="preserve"> </w:t>
      </w:r>
      <w:r w:rsidR="00643534">
        <w:rPr>
          <w:rFonts w:ascii="Times New Roman" w:hAnsi="Times New Roman"/>
          <w:szCs w:val="24"/>
        </w:rPr>
        <w:t xml:space="preserve">uniform </w:t>
      </w:r>
      <w:r w:rsidR="00954623">
        <w:rPr>
          <w:rFonts w:ascii="Times New Roman" w:hAnsi="Times New Roman"/>
          <w:szCs w:val="24"/>
        </w:rPr>
        <w:t>coverage</w:t>
      </w:r>
      <w:r w:rsidR="00643534">
        <w:rPr>
          <w:rFonts w:ascii="Times New Roman" w:hAnsi="Times New Roman"/>
          <w:szCs w:val="24"/>
        </w:rPr>
        <w:t xml:space="preserve"> across all sample libraries</w:t>
      </w:r>
      <w:r w:rsidR="00CE10F2" w:rsidRPr="003A4F07">
        <w:rPr>
          <w:rFonts w:ascii="Times New Roman" w:hAnsi="Times New Roman"/>
          <w:szCs w:val="24"/>
        </w:rPr>
        <w:t>.</w:t>
      </w:r>
    </w:p>
    <w:p w14:paraId="18BC59CD" w14:textId="77777777" w:rsidR="0079168D" w:rsidRDefault="0079168D" w:rsidP="0079168D">
      <w:pPr>
        <w:spacing w:before="240"/>
        <w:jc w:val="both"/>
        <w:outlineLvl w:val="0"/>
        <w:rPr>
          <w:rFonts w:ascii="Times New Roman" w:hAnsi="Times New Roman"/>
          <w:szCs w:val="24"/>
          <w:u w:val="single"/>
        </w:rPr>
      </w:pPr>
    </w:p>
    <w:p w14:paraId="7A88D2E7" w14:textId="77777777" w:rsidR="00EE1451" w:rsidRPr="00343F5D" w:rsidRDefault="00EE1451" w:rsidP="0079168D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14:paraId="30ABB913" w14:textId="77777777" w:rsidR="001819E3" w:rsidRPr="003A4F07" w:rsidRDefault="001819E3" w:rsidP="001819E3">
      <w:pPr>
        <w:rPr>
          <w:rFonts w:ascii="Times New Roman" w:hAnsi="Times New Roman"/>
          <w:b/>
          <w:szCs w:val="24"/>
        </w:rPr>
      </w:pPr>
    </w:p>
    <w:p w14:paraId="46E7D622" w14:textId="27F59CD4" w:rsidR="00CE10F2" w:rsidRDefault="00CE10F2" w:rsidP="00CE10F2">
      <w:pPr>
        <w:rPr>
          <w:rFonts w:ascii="Times New Roman" w:hAnsi="Times New Roman"/>
          <w:i/>
          <w:szCs w:val="24"/>
        </w:rPr>
      </w:pPr>
    </w:p>
    <w:p w14:paraId="470EB416" w14:textId="77777777" w:rsidR="000E03A9" w:rsidRDefault="000E03A9" w:rsidP="00CE10F2">
      <w:pPr>
        <w:rPr>
          <w:rFonts w:ascii="Times New Roman" w:hAnsi="Times New Roman"/>
          <w:i/>
          <w:szCs w:val="24"/>
        </w:rPr>
      </w:pPr>
    </w:p>
    <w:p w14:paraId="1A1F92C0" w14:textId="77777777" w:rsidR="000E03A9" w:rsidRDefault="000E03A9" w:rsidP="00CE10F2">
      <w:pPr>
        <w:rPr>
          <w:rFonts w:ascii="Times New Roman" w:hAnsi="Times New Roman"/>
          <w:i/>
          <w:szCs w:val="24"/>
        </w:rPr>
      </w:pPr>
    </w:p>
    <w:p w14:paraId="12E93790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180549D6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1DEE44E7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58D60132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24F8CC9C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77CE304B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3C1FB338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272B3C7E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40BC7CC0" w14:textId="77777777" w:rsidR="00071BC3" w:rsidRDefault="00071BC3" w:rsidP="00CE10F2">
      <w:pPr>
        <w:rPr>
          <w:rFonts w:ascii="Times New Roman" w:hAnsi="Times New Roman"/>
          <w:i/>
          <w:szCs w:val="24"/>
        </w:rPr>
      </w:pPr>
    </w:p>
    <w:p w14:paraId="68998797" w14:textId="77777777" w:rsidR="000E03A9" w:rsidRPr="003A4F07" w:rsidRDefault="000E03A9" w:rsidP="00CE10F2">
      <w:pPr>
        <w:rPr>
          <w:rFonts w:ascii="Times New Roman" w:hAnsi="Times New Roman"/>
          <w:i/>
          <w:szCs w:val="24"/>
        </w:rPr>
      </w:pPr>
    </w:p>
    <w:p w14:paraId="64F3A3F7" w14:textId="77777777" w:rsidR="00CE10F2" w:rsidRPr="003A4F07" w:rsidRDefault="00CE10F2" w:rsidP="00CE10F2">
      <w:pPr>
        <w:ind w:left="792"/>
        <w:rPr>
          <w:rFonts w:ascii="Times New Roman" w:hAnsi="Times New Roman"/>
          <w:szCs w:val="24"/>
        </w:rPr>
      </w:pPr>
    </w:p>
    <w:p w14:paraId="71E61B16" w14:textId="77777777"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14:paraId="3B05D3F7" w14:textId="77777777" w:rsidR="00CE10F2" w:rsidRPr="003A4F07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69A172E2" w14:textId="77777777" w:rsidR="00091170" w:rsidRPr="00B70903" w:rsidRDefault="00091170" w:rsidP="00B7090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91170">
        <w:rPr>
          <w:rFonts w:ascii="Times New Roman" w:hAnsi="Times New Roman"/>
          <w:b/>
          <w:bCs/>
        </w:rPr>
        <w:t>DNA Functional Quantif</w:t>
      </w:r>
      <w:r w:rsidR="00B9522D">
        <w:rPr>
          <w:rFonts w:ascii="Times New Roman" w:hAnsi="Times New Roman"/>
          <w:b/>
          <w:bCs/>
        </w:rPr>
        <w:t xml:space="preserve">ication and Quality Control </w:t>
      </w:r>
      <w:r w:rsidRPr="00091170">
        <w:rPr>
          <w:rFonts w:ascii="Times New Roman" w:hAnsi="Times New Roman"/>
          <w:b/>
          <w:bCs/>
        </w:rPr>
        <w:t xml:space="preserve"> </w:t>
      </w:r>
    </w:p>
    <w:p w14:paraId="71C1453B" w14:textId="77777777" w:rsidR="00B70903" w:rsidRPr="00091170" w:rsidRDefault="00B70903" w:rsidP="00B7090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4BAA014" w14:textId="73B4DA3A" w:rsidR="00AA300F" w:rsidRPr="00AA300F" w:rsidRDefault="00F06215" w:rsidP="00AA300F">
      <w:pPr>
        <w:ind w:left="1080" w:hanging="720"/>
        <w:jc w:val="both"/>
        <w:outlineLvl w:val="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2.0</w:t>
      </w:r>
      <w:r>
        <w:rPr>
          <w:rFonts w:ascii="Times New Roman" w:hAnsi="Times New Roman"/>
          <w:szCs w:val="24"/>
          <w:highlight w:val="yellow"/>
        </w:rPr>
        <w:tab/>
      </w:r>
      <w:r w:rsidRPr="005C0F83">
        <w:rPr>
          <w:rFonts w:ascii="Times New Roman" w:hAnsi="Times New Roman"/>
          <w:szCs w:val="24"/>
          <w:highlight w:val="yellow"/>
        </w:rPr>
        <w:t xml:space="preserve">This protocol integrates </w:t>
      </w:r>
      <w:r w:rsidRPr="005C0F83">
        <w:rPr>
          <w:rFonts w:ascii="Times New Roman" w:hAnsi="Times New Roman"/>
          <w:color w:val="000000"/>
          <w:szCs w:val="24"/>
          <w:highlight w:val="yellow"/>
        </w:rPr>
        <w:t xml:space="preserve">wet and dry bench processes for the sequencing of challenging cancer specimens. </w:t>
      </w:r>
      <w:r w:rsidR="003B6EB8" w:rsidRPr="003B6EB8">
        <w:rPr>
          <w:rFonts w:ascii="Times New Roman" w:hAnsi="Times New Roman"/>
          <w:b/>
          <w:color w:val="000000"/>
          <w:szCs w:val="24"/>
          <w:highlight w:val="yellow"/>
        </w:rPr>
        <w:t>[2.0.1 – LM]</w:t>
      </w:r>
      <w:r w:rsidR="003B6EB8">
        <w:rPr>
          <w:rFonts w:ascii="Times New Roman" w:hAnsi="Times New Roman"/>
          <w:color w:val="000000"/>
          <w:szCs w:val="24"/>
          <w:highlight w:val="yellow"/>
        </w:rPr>
        <w:t xml:space="preserve"> </w:t>
      </w:r>
      <w:r w:rsidR="00E04C1F">
        <w:rPr>
          <w:rFonts w:ascii="Times New Roman" w:hAnsi="Times New Roman"/>
          <w:color w:val="000000"/>
          <w:szCs w:val="24"/>
          <w:highlight w:val="yellow"/>
        </w:rPr>
        <w:t>The first step is</w:t>
      </w:r>
      <w:r w:rsidRPr="005C0F83">
        <w:rPr>
          <w:rFonts w:ascii="Times New Roman" w:hAnsi="Times New Roman"/>
          <w:color w:val="000000"/>
          <w:szCs w:val="24"/>
          <w:highlight w:val="yellow"/>
        </w:rPr>
        <w:t xml:space="preserve"> </w:t>
      </w:r>
      <w:r w:rsidRPr="005C0F83">
        <w:rPr>
          <w:rFonts w:ascii="Times New Roman" w:hAnsi="Times New Roman"/>
          <w:highlight w:val="yellow"/>
        </w:rPr>
        <w:t>quantification and qualification</w:t>
      </w:r>
      <w:r w:rsidR="00E04C1F">
        <w:rPr>
          <w:rFonts w:ascii="Times New Roman" w:hAnsi="Times New Roman"/>
          <w:highlight w:val="yellow"/>
        </w:rPr>
        <w:t xml:space="preserve"> of DNA to determine the number of DNA template copies that can be amplified by real-time PCR.</w:t>
      </w:r>
      <w:r w:rsidRPr="005C0F83">
        <w:rPr>
          <w:rFonts w:ascii="Times New Roman" w:hAnsi="Times New Roman"/>
          <w:highlight w:val="yellow"/>
        </w:rPr>
        <w:t xml:space="preserve"> </w:t>
      </w:r>
      <w:r w:rsidR="003B6EB8" w:rsidRPr="003B6EB8">
        <w:rPr>
          <w:rFonts w:ascii="Times New Roman" w:hAnsi="Times New Roman"/>
          <w:b/>
          <w:highlight w:val="yellow"/>
        </w:rPr>
        <w:t>[2.0.2 – LM]</w:t>
      </w:r>
    </w:p>
    <w:p w14:paraId="769BF01C" w14:textId="30EC6A3E" w:rsidR="00AA300F" w:rsidRPr="00AA300F" w:rsidRDefault="00AA300F" w:rsidP="00AA300F">
      <w:pPr>
        <w:ind w:left="1080" w:hanging="720"/>
        <w:jc w:val="both"/>
        <w:outlineLvl w:val="0"/>
        <w:rPr>
          <w:rFonts w:ascii="Times New Roman" w:hAnsi="Times New Roman"/>
          <w:szCs w:val="24"/>
          <w:highlight w:val="yellow"/>
        </w:rPr>
      </w:pPr>
    </w:p>
    <w:p w14:paraId="0C1E06D4" w14:textId="7EED0DE6" w:rsidR="003B6EB8" w:rsidRDefault="005C0F83" w:rsidP="00AA300F">
      <w:pPr>
        <w:ind w:left="1080" w:hanging="360"/>
        <w:jc w:val="both"/>
        <w:outlineLvl w:val="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2.0.1</w:t>
      </w:r>
      <w:proofErr w:type="gramStart"/>
      <w:r w:rsidR="005F68D6">
        <w:rPr>
          <w:rFonts w:ascii="Times New Roman" w:hAnsi="Times New Roman"/>
          <w:szCs w:val="24"/>
          <w:highlight w:val="yellow"/>
        </w:rPr>
        <w:t>.</w:t>
      </w:r>
      <w:r>
        <w:rPr>
          <w:rFonts w:ascii="Times New Roman" w:hAnsi="Times New Roman"/>
          <w:szCs w:val="24"/>
          <w:highlight w:val="yellow"/>
        </w:rPr>
        <w:t xml:space="preserve">  </w:t>
      </w:r>
      <w:r w:rsidR="003B6EB8">
        <w:rPr>
          <w:rFonts w:ascii="Times New Roman" w:hAnsi="Times New Roman"/>
          <w:szCs w:val="24"/>
          <w:highlight w:val="yellow"/>
        </w:rPr>
        <w:t>Figure</w:t>
      </w:r>
      <w:proofErr w:type="gramEnd"/>
      <w:r w:rsidR="003B6EB8">
        <w:rPr>
          <w:rFonts w:ascii="Times New Roman" w:hAnsi="Times New Roman"/>
          <w:szCs w:val="24"/>
          <w:highlight w:val="yellow"/>
        </w:rPr>
        <w:t xml:space="preserve"> </w:t>
      </w:r>
      <w:r w:rsidR="003B6EB8" w:rsidRPr="00FB5FF8">
        <w:rPr>
          <w:rFonts w:ascii="Times New Roman" w:hAnsi="Times New Roman"/>
          <w:szCs w:val="24"/>
          <w:highlight w:val="yellow"/>
        </w:rPr>
        <w:t>2.pdf</w:t>
      </w:r>
      <w:r w:rsidR="003B6EB8">
        <w:rPr>
          <w:rFonts w:ascii="Times New Roman" w:hAnsi="Times New Roman"/>
          <w:szCs w:val="24"/>
          <w:highlight w:val="yellow"/>
        </w:rPr>
        <w:t>.  S</w:t>
      </w:r>
      <w:r w:rsidR="007C2D7C">
        <w:rPr>
          <w:rFonts w:ascii="Times New Roman" w:hAnsi="Times New Roman"/>
          <w:szCs w:val="24"/>
          <w:highlight w:val="yellow"/>
        </w:rPr>
        <w:t>how only the top right panel (FFPE or FNA Tumor Biopsy).</w:t>
      </w:r>
    </w:p>
    <w:p w14:paraId="4E576F58" w14:textId="48F5266D" w:rsidR="00AA300F" w:rsidRDefault="003B6EB8" w:rsidP="00AA300F">
      <w:pPr>
        <w:ind w:left="1080" w:hanging="36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highlight w:val="yellow"/>
        </w:rPr>
        <w:t xml:space="preserve">2.0.2. </w:t>
      </w:r>
      <w:r w:rsidR="005C0F83">
        <w:rPr>
          <w:rFonts w:ascii="Times New Roman" w:hAnsi="Times New Roman"/>
          <w:szCs w:val="24"/>
          <w:highlight w:val="yellow"/>
        </w:rPr>
        <w:t xml:space="preserve">Figure </w:t>
      </w:r>
      <w:r w:rsidR="005C0F83" w:rsidRPr="00FB5FF8">
        <w:rPr>
          <w:rFonts w:ascii="Times New Roman" w:hAnsi="Times New Roman"/>
          <w:szCs w:val="24"/>
          <w:highlight w:val="yellow"/>
        </w:rPr>
        <w:t>2.pd</w:t>
      </w:r>
      <w:r w:rsidR="005C0F83" w:rsidRPr="003B6EB8">
        <w:rPr>
          <w:rFonts w:ascii="Times New Roman" w:hAnsi="Times New Roman"/>
          <w:szCs w:val="24"/>
          <w:highlight w:val="yellow"/>
        </w:rPr>
        <w:t>f</w:t>
      </w:r>
      <w:r w:rsidRPr="003B6EB8">
        <w:rPr>
          <w:rFonts w:ascii="Times New Roman" w:hAnsi="Times New Roman"/>
          <w:szCs w:val="24"/>
          <w:highlight w:val="yellow"/>
        </w:rPr>
        <w:t>.  Add the top left panel (Sample Quantification and QC)</w:t>
      </w:r>
      <w:r w:rsidR="007C2D7C">
        <w:rPr>
          <w:rFonts w:ascii="Times New Roman" w:hAnsi="Times New Roman"/>
          <w:szCs w:val="24"/>
        </w:rPr>
        <w:t>.</w:t>
      </w:r>
    </w:p>
    <w:p w14:paraId="78B4AAA1" w14:textId="77777777" w:rsidR="00AA300F" w:rsidRPr="00AA300F" w:rsidRDefault="00AA300F" w:rsidP="00AA300F">
      <w:pPr>
        <w:ind w:left="1080" w:hanging="720"/>
        <w:jc w:val="both"/>
        <w:outlineLvl w:val="0"/>
        <w:rPr>
          <w:rFonts w:ascii="Times New Roman" w:hAnsi="Times New Roman"/>
          <w:szCs w:val="24"/>
        </w:rPr>
      </w:pPr>
    </w:p>
    <w:p w14:paraId="1E89CF50" w14:textId="09F88551" w:rsidR="00091170" w:rsidRPr="00964CDB" w:rsidRDefault="005C0F83" w:rsidP="00B7090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Begin </w:t>
      </w:r>
      <w:r w:rsidRPr="005C0F83">
        <w:rPr>
          <w:rFonts w:ascii="Times New Roman" w:hAnsi="Times New Roman"/>
          <w:highlight w:val="yellow"/>
        </w:rPr>
        <w:t>the</w:t>
      </w:r>
      <w:r w:rsidR="006B4CA5" w:rsidRPr="005C0F83">
        <w:rPr>
          <w:rFonts w:ascii="Times New Roman" w:hAnsi="Times New Roman"/>
          <w:highlight w:val="yellow"/>
        </w:rPr>
        <w:t xml:space="preserve"> procedure </w:t>
      </w:r>
      <w:r w:rsidRPr="005C0F83">
        <w:rPr>
          <w:rFonts w:ascii="Times New Roman" w:hAnsi="Times New Roman"/>
          <w:highlight w:val="yellow"/>
        </w:rPr>
        <w:t>for sample quantification and quality control</w:t>
      </w:r>
      <w:r>
        <w:rPr>
          <w:rFonts w:ascii="Times New Roman" w:hAnsi="Times New Roman"/>
        </w:rPr>
        <w:t xml:space="preserve"> </w:t>
      </w:r>
      <w:r w:rsidR="006B4CA5" w:rsidRPr="00B70903">
        <w:rPr>
          <w:rFonts w:ascii="Times New Roman" w:hAnsi="Times New Roman"/>
        </w:rPr>
        <w:t>by preparing a sufficient amount of</w:t>
      </w:r>
      <w:r w:rsidR="00B9522D">
        <w:rPr>
          <w:rFonts w:ascii="Times New Roman" w:hAnsi="Times New Roman"/>
        </w:rPr>
        <w:t xml:space="preserve"> a </w:t>
      </w:r>
      <w:r w:rsidR="00091170" w:rsidRPr="00B70903">
        <w:rPr>
          <w:rFonts w:ascii="Times New Roman" w:hAnsi="Times New Roman"/>
        </w:rPr>
        <w:t>master mix in a microcentrifuge tube</w:t>
      </w:r>
      <w:r w:rsidR="006B4CA5" w:rsidRPr="00B70903">
        <w:rPr>
          <w:rFonts w:ascii="Times New Roman" w:hAnsi="Times New Roman"/>
        </w:rPr>
        <w:t xml:space="preserve">. </w:t>
      </w:r>
      <w:r w:rsidR="006B4CA5" w:rsidRPr="00964CDB">
        <w:rPr>
          <w:rFonts w:ascii="Times New Roman" w:hAnsi="Times New Roman"/>
          <w:b/>
        </w:rPr>
        <w:t xml:space="preserve"> </w:t>
      </w:r>
      <w:r w:rsidR="00964CDB" w:rsidRPr="00964CDB">
        <w:rPr>
          <w:rFonts w:ascii="Times New Roman" w:hAnsi="Times New Roman"/>
          <w:b/>
        </w:rPr>
        <w:t>[2.1.1 – MED]</w:t>
      </w:r>
      <w:r w:rsidR="00964CDB">
        <w:rPr>
          <w:rFonts w:ascii="Times New Roman" w:hAnsi="Times New Roman"/>
        </w:rPr>
        <w:t xml:space="preserve"> </w:t>
      </w:r>
      <w:r w:rsidR="006B4CA5" w:rsidRPr="00B70903">
        <w:rPr>
          <w:rFonts w:ascii="Times New Roman" w:hAnsi="Times New Roman"/>
        </w:rPr>
        <w:t>U</w:t>
      </w:r>
      <w:r w:rsidR="00B9522D">
        <w:rPr>
          <w:rFonts w:ascii="Times New Roman" w:hAnsi="Times New Roman"/>
        </w:rPr>
        <w:t>se</w:t>
      </w:r>
      <w:r w:rsidR="00091170" w:rsidRPr="00B70903">
        <w:rPr>
          <w:rFonts w:ascii="Times New Roman" w:hAnsi="Times New Roman"/>
        </w:rPr>
        <w:t xml:space="preserve"> the following volumes per sample: 5 µL </w:t>
      </w:r>
      <w:r w:rsidR="00B70903" w:rsidRPr="00B70903">
        <w:rPr>
          <w:rFonts w:ascii="Times New Roman" w:hAnsi="Times New Roman"/>
        </w:rPr>
        <w:t xml:space="preserve">of </w:t>
      </w:r>
      <w:r w:rsidR="00091170" w:rsidRPr="00B70903">
        <w:rPr>
          <w:rFonts w:ascii="Times New Roman" w:hAnsi="Times New Roman"/>
        </w:rPr>
        <w:t xml:space="preserve">2x Master Mix, 0.5 µL </w:t>
      </w:r>
      <w:r w:rsidR="00B70903" w:rsidRPr="00B70903">
        <w:rPr>
          <w:rFonts w:ascii="Times New Roman" w:hAnsi="Times New Roman"/>
        </w:rPr>
        <w:t xml:space="preserve">of </w:t>
      </w:r>
      <w:r w:rsidR="00091170" w:rsidRPr="00B70903">
        <w:rPr>
          <w:rFonts w:ascii="Times New Roman" w:hAnsi="Times New Roman"/>
        </w:rPr>
        <w:t xml:space="preserve">Primer Probe Mix, 0.5 µL </w:t>
      </w:r>
      <w:r w:rsidR="00B70903" w:rsidRPr="00B70903">
        <w:rPr>
          <w:rFonts w:ascii="Times New Roman" w:hAnsi="Times New Roman"/>
        </w:rPr>
        <w:t xml:space="preserve">of </w:t>
      </w:r>
      <w:r w:rsidR="00091170" w:rsidRPr="00B70903">
        <w:rPr>
          <w:rFonts w:ascii="Times New Roman" w:hAnsi="Times New Roman"/>
        </w:rPr>
        <w:t xml:space="preserve">Inhibition Primer Probe Mix, 0.05 µL </w:t>
      </w:r>
      <w:r w:rsidR="00B70903" w:rsidRPr="00B70903">
        <w:rPr>
          <w:rFonts w:ascii="Times New Roman" w:hAnsi="Times New Roman"/>
        </w:rPr>
        <w:t xml:space="preserve">of </w:t>
      </w:r>
      <w:r w:rsidR="00091170" w:rsidRPr="00B70903">
        <w:rPr>
          <w:rFonts w:ascii="Times New Roman" w:hAnsi="Times New Roman"/>
        </w:rPr>
        <w:t xml:space="preserve">ROX and 2.95 µL </w:t>
      </w:r>
      <w:r w:rsidR="00B70903" w:rsidRPr="00B70903">
        <w:rPr>
          <w:rFonts w:ascii="Times New Roman" w:hAnsi="Times New Roman"/>
        </w:rPr>
        <w:t xml:space="preserve">of </w:t>
      </w:r>
      <w:r w:rsidR="00091170" w:rsidRPr="00B70903">
        <w:rPr>
          <w:rFonts w:ascii="Times New Roman" w:hAnsi="Times New Roman"/>
        </w:rPr>
        <w:t xml:space="preserve">Diluent. </w:t>
      </w:r>
      <w:r w:rsidR="00B70903" w:rsidRPr="00B70903">
        <w:rPr>
          <w:rFonts w:ascii="Times New Roman" w:hAnsi="Times New Roman"/>
        </w:rPr>
        <w:t xml:space="preserve"> </w:t>
      </w:r>
      <w:r w:rsidR="00131AE7">
        <w:rPr>
          <w:rFonts w:ascii="Times New Roman" w:hAnsi="Times New Roman"/>
          <w:b/>
        </w:rPr>
        <w:t>[2.1.2 – CU</w:t>
      </w:r>
      <w:r w:rsidR="00964CDB" w:rsidRPr="00964CDB">
        <w:rPr>
          <w:rFonts w:ascii="Times New Roman" w:hAnsi="Times New Roman"/>
          <w:b/>
        </w:rPr>
        <w:t>]</w:t>
      </w:r>
      <w:r w:rsidR="00964CDB">
        <w:rPr>
          <w:rFonts w:ascii="Times New Roman" w:hAnsi="Times New Roman"/>
        </w:rPr>
        <w:t xml:space="preserve"> </w:t>
      </w:r>
    </w:p>
    <w:p w14:paraId="28DCA4E8" w14:textId="77777777" w:rsidR="00964CDB" w:rsidRPr="00964CDB" w:rsidRDefault="00964CDB" w:rsidP="00964C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3205069" w14:textId="2AD0D734" w:rsidR="00964CDB" w:rsidRPr="00964CDB" w:rsidRDefault="00964CDB" w:rsidP="00964CD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64CDB">
        <w:rPr>
          <w:rFonts w:ascii="Times New Roman" w:hAnsi="Times New Roman"/>
        </w:rPr>
        <w:t>Talent setting out thawed reagents and the microfuge tube.</w:t>
      </w:r>
    </w:p>
    <w:p w14:paraId="3AA808CA" w14:textId="06D43D22" w:rsidR="00964CDB" w:rsidRPr="00964CDB" w:rsidRDefault="00964CDB" w:rsidP="00964CD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adding </w:t>
      </w:r>
      <w:r w:rsidR="00131AE7">
        <w:rPr>
          <w:rFonts w:ascii="Times New Roman" w:hAnsi="Times New Roman"/>
        </w:rPr>
        <w:t xml:space="preserve">appropriate volumes of </w:t>
      </w:r>
      <w:r w:rsidR="00D73A23">
        <w:rPr>
          <w:rFonts w:ascii="Times New Roman" w:hAnsi="Times New Roman"/>
        </w:rPr>
        <w:t>each of the 5 reagents</w:t>
      </w:r>
      <w:r>
        <w:rPr>
          <w:rFonts w:ascii="Times New Roman" w:hAnsi="Times New Roman"/>
        </w:rPr>
        <w:t xml:space="preserve"> to </w:t>
      </w:r>
      <w:r w:rsidR="00D73A23">
        <w:rPr>
          <w:rFonts w:ascii="Times New Roman" w:hAnsi="Times New Roman"/>
        </w:rPr>
        <w:t xml:space="preserve">the </w:t>
      </w:r>
      <w:r w:rsidRPr="00964CDB">
        <w:rPr>
          <w:rFonts w:ascii="Times New Roman" w:hAnsi="Times New Roman"/>
        </w:rPr>
        <w:t>microfuge tube.</w:t>
      </w:r>
      <w:r>
        <w:rPr>
          <w:rFonts w:ascii="Times New Roman" w:hAnsi="Times New Roman"/>
        </w:rPr>
        <w:t xml:space="preserve"> </w:t>
      </w:r>
      <w:r w:rsidR="0039081E" w:rsidRPr="0039081E">
        <w:rPr>
          <w:rFonts w:ascii="Times New Roman" w:hAnsi="Times New Roman"/>
          <w:highlight w:val="green"/>
        </w:rPr>
        <w:t>Retain visual of different colored tubes in final cut</w:t>
      </w:r>
    </w:p>
    <w:p w14:paraId="27E2F2AD" w14:textId="77777777" w:rsidR="00091170" w:rsidRPr="00091170" w:rsidRDefault="00091170" w:rsidP="00B70903">
      <w:pPr>
        <w:pStyle w:val="NormalWeb"/>
        <w:spacing w:before="0" w:beforeAutospacing="0" w:after="0" w:afterAutospacing="0"/>
      </w:pPr>
    </w:p>
    <w:p w14:paraId="48849CAE" w14:textId="07B675BA" w:rsidR="00091170" w:rsidRPr="00964CDB" w:rsidRDefault="00091170" w:rsidP="00B70903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B70903">
        <w:t xml:space="preserve">Add 9 µL </w:t>
      </w:r>
      <w:r w:rsidR="00B70903" w:rsidRPr="00B70903">
        <w:t xml:space="preserve">of </w:t>
      </w:r>
      <w:r w:rsidR="00B9522D">
        <w:t xml:space="preserve">the </w:t>
      </w:r>
      <w:r w:rsidRPr="00B70903">
        <w:t xml:space="preserve">master mix into </w:t>
      </w:r>
      <w:r w:rsidR="00B70903" w:rsidRPr="00B70903">
        <w:t xml:space="preserve">each </w:t>
      </w:r>
      <w:r w:rsidRPr="00B70903">
        <w:t xml:space="preserve">well of a 96-well plate. </w:t>
      </w:r>
      <w:r w:rsidR="00B70903">
        <w:t xml:space="preserve"> </w:t>
      </w:r>
      <w:r w:rsidR="00964CDB" w:rsidRPr="00964CDB">
        <w:rPr>
          <w:b/>
        </w:rPr>
        <w:t>[2.2.1 – MED]</w:t>
      </w:r>
      <w:r w:rsidR="00964CDB">
        <w:t xml:space="preserve"> </w:t>
      </w:r>
      <w:r w:rsidR="00B70903">
        <w:t>A</w:t>
      </w:r>
      <w:r w:rsidRPr="00B70903">
        <w:t>dd 1 µL of the DNA S</w:t>
      </w:r>
      <w:r w:rsidR="00B70903" w:rsidRPr="00B70903">
        <w:t>tand</w:t>
      </w:r>
      <w:r w:rsidR="00B70903">
        <w:t>ards in duplicate and m</w:t>
      </w:r>
      <w:r w:rsidRPr="00B70903">
        <w:t>ix by pipetting up-and-down 5 times</w:t>
      </w:r>
      <w:r w:rsidR="00B70903" w:rsidRPr="00B70903">
        <w:t>.</w:t>
      </w:r>
      <w:r w:rsidR="00964CDB">
        <w:t xml:space="preserve"> </w:t>
      </w:r>
      <w:r w:rsidR="00964CDB" w:rsidRPr="00964CDB">
        <w:rPr>
          <w:b/>
        </w:rPr>
        <w:t>[2.2.2 – CU]</w:t>
      </w:r>
    </w:p>
    <w:p w14:paraId="0E0A3EA9" w14:textId="77777777" w:rsidR="00964CDB" w:rsidRPr="00964CDB" w:rsidRDefault="00964CDB" w:rsidP="00964CDB">
      <w:pPr>
        <w:pStyle w:val="NormalWeb"/>
        <w:spacing w:before="0" w:beforeAutospacing="0" w:after="0" w:afterAutospacing="0"/>
        <w:ind w:left="1080"/>
      </w:pPr>
    </w:p>
    <w:p w14:paraId="7DCF091A" w14:textId="0CE122A0" w:rsidR="00964CDB" w:rsidRDefault="00964CDB" w:rsidP="00964CDB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964CDB">
        <w:t>*film as written.</w:t>
      </w:r>
      <w:r w:rsidR="0039081E">
        <w:t xml:space="preserve"> </w:t>
      </w:r>
      <w:r w:rsidR="0039081E" w:rsidRPr="0039081E">
        <w:rPr>
          <w:highlight w:val="green"/>
        </w:rPr>
        <w:t>Very repetitive, can be trimmed if necessary</w:t>
      </w:r>
    </w:p>
    <w:p w14:paraId="7DBC26DD" w14:textId="5EEEE669" w:rsidR="00964CDB" w:rsidRDefault="00964CDB" w:rsidP="00964CDB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964CDB">
        <w:t>*film as written.</w:t>
      </w:r>
    </w:p>
    <w:p w14:paraId="227BA424" w14:textId="77777777" w:rsidR="00091170" w:rsidRPr="00091170" w:rsidRDefault="00091170" w:rsidP="00B70903">
      <w:pPr>
        <w:pStyle w:val="NormalWeb"/>
        <w:spacing w:before="0" w:beforeAutospacing="0" w:after="0" w:afterAutospacing="0"/>
        <w:rPr>
          <w:highlight w:val="yellow"/>
        </w:rPr>
      </w:pPr>
    </w:p>
    <w:p w14:paraId="7C54C640" w14:textId="75E4C4E8" w:rsidR="00091170" w:rsidRPr="001317C9" w:rsidRDefault="00B70903" w:rsidP="00B70903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B70903">
        <w:t>After ensuring that</w:t>
      </w:r>
      <w:r w:rsidR="00091170" w:rsidRPr="00B70903">
        <w:t xml:space="preserve"> the nucleic acid </w:t>
      </w:r>
      <w:r w:rsidRPr="00B70903">
        <w:t>sample is well mixed, a</w:t>
      </w:r>
      <w:r w:rsidR="00091170" w:rsidRPr="00B70903">
        <w:t xml:space="preserve">dd 1 µL </w:t>
      </w:r>
      <w:r w:rsidRPr="00B70903">
        <w:t xml:space="preserve">of the </w:t>
      </w:r>
      <w:r w:rsidR="00091170" w:rsidRPr="00B70903">
        <w:t xml:space="preserve">sample to the master mix and mix by pipetting up-and-down 5 times. </w:t>
      </w:r>
      <w:r w:rsidR="001317C9" w:rsidRPr="001317C9">
        <w:rPr>
          <w:b/>
        </w:rPr>
        <w:t>[2.3.1 – MED]</w:t>
      </w:r>
    </w:p>
    <w:p w14:paraId="132C2F40" w14:textId="77777777" w:rsidR="001317C9" w:rsidRPr="001317C9" w:rsidRDefault="001317C9" w:rsidP="001317C9">
      <w:pPr>
        <w:pStyle w:val="NormalWeb"/>
        <w:spacing w:before="0" w:beforeAutospacing="0" w:after="0" w:afterAutospacing="0"/>
        <w:ind w:left="1080"/>
      </w:pPr>
    </w:p>
    <w:p w14:paraId="6462E680" w14:textId="2780CC59" w:rsidR="001317C9" w:rsidRPr="001317C9" w:rsidRDefault="001317C9" w:rsidP="001317C9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1317C9">
        <w:t>Talent adding sample to master mix and pipetting up and down 5 times.</w:t>
      </w:r>
    </w:p>
    <w:p w14:paraId="5B4688E6" w14:textId="77777777" w:rsidR="00091170" w:rsidRPr="00091170" w:rsidRDefault="00091170" w:rsidP="00B70903">
      <w:pPr>
        <w:pStyle w:val="ListParagraph"/>
        <w:ind w:left="0"/>
        <w:rPr>
          <w:rFonts w:ascii="Times New Roman" w:hAnsi="Times New Roman" w:cs="Times New Roman"/>
        </w:rPr>
      </w:pPr>
    </w:p>
    <w:p w14:paraId="3BFEBEF0" w14:textId="02D82A89" w:rsidR="00091170" w:rsidRDefault="00091170" w:rsidP="00B70903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B70903">
        <w:rPr>
          <w:rFonts w:ascii="Times New Roman" w:hAnsi="Times New Roman" w:cs="Times New Roman"/>
        </w:rPr>
        <w:t xml:space="preserve">Place the </w:t>
      </w:r>
      <w:r w:rsidR="00EF5ADB" w:rsidRPr="00B70903">
        <w:rPr>
          <w:rFonts w:ascii="Times New Roman" w:hAnsi="Times New Roman" w:cs="Times New Roman"/>
        </w:rPr>
        <w:t xml:space="preserve">sealed </w:t>
      </w:r>
      <w:r w:rsidRPr="00B70903">
        <w:rPr>
          <w:rFonts w:ascii="Times New Roman" w:hAnsi="Times New Roman" w:cs="Times New Roman"/>
        </w:rPr>
        <w:t>plate into the PCR System.</w:t>
      </w:r>
      <w:r w:rsidRPr="00091170">
        <w:rPr>
          <w:rFonts w:ascii="Times New Roman" w:hAnsi="Times New Roman" w:cs="Times New Roman"/>
        </w:rPr>
        <w:t xml:space="preserve"> </w:t>
      </w:r>
      <w:r w:rsidR="001317C9" w:rsidRPr="001317C9">
        <w:rPr>
          <w:rFonts w:ascii="Times New Roman" w:hAnsi="Times New Roman" w:cs="Times New Roman"/>
          <w:b/>
        </w:rPr>
        <w:t>[2.4.1 – MED</w:t>
      </w:r>
      <w:r w:rsidR="00FA4E42">
        <w:rPr>
          <w:rFonts w:ascii="Times New Roman" w:hAnsi="Times New Roman" w:cs="Times New Roman"/>
          <w:b/>
        </w:rPr>
        <w:t xml:space="preserve">- </w:t>
      </w:r>
      <w:r w:rsidR="00FA4E42" w:rsidRPr="00071BC3">
        <w:rPr>
          <w:rFonts w:ascii="Times New Roman" w:hAnsi="Times New Roman" w:cs="Times New Roman"/>
          <w:b/>
        </w:rPr>
        <w:t>multiple takes</w:t>
      </w:r>
      <w:r w:rsidR="00071BC3" w:rsidRPr="00071BC3">
        <w:rPr>
          <w:rFonts w:ascii="Times New Roman" w:hAnsi="Times New Roman" w:cs="Times New Roman"/>
          <w:b/>
        </w:rPr>
        <w:t>]</w:t>
      </w:r>
      <w:r w:rsidR="00FA4E42" w:rsidRPr="00071BC3">
        <w:rPr>
          <w:rFonts w:ascii="Times New Roman" w:hAnsi="Times New Roman" w:cs="Times New Roman"/>
          <w:b/>
        </w:rPr>
        <w:t xml:space="preserve"> </w:t>
      </w:r>
      <w:r w:rsidRPr="00B70903">
        <w:rPr>
          <w:rFonts w:ascii="Times New Roman" w:hAnsi="Times New Roman" w:cs="Times New Roman"/>
        </w:rPr>
        <w:t>Perform PCR</w:t>
      </w:r>
      <w:r w:rsidR="00B9522D">
        <w:rPr>
          <w:rFonts w:ascii="Times New Roman" w:hAnsi="Times New Roman" w:cs="Times New Roman"/>
        </w:rPr>
        <w:t xml:space="preserve"> cycles of 10 min</w:t>
      </w:r>
      <w:r w:rsidR="00BD6722">
        <w:rPr>
          <w:rFonts w:ascii="Times New Roman" w:hAnsi="Times New Roman" w:cs="Times New Roman"/>
        </w:rPr>
        <w:t>utes</w:t>
      </w:r>
      <w:r w:rsidR="00B9522D">
        <w:rPr>
          <w:rFonts w:ascii="Times New Roman" w:hAnsi="Times New Roman" w:cs="Times New Roman"/>
        </w:rPr>
        <w:t xml:space="preserve"> at 95</w:t>
      </w:r>
      <w:r w:rsidR="00B70903">
        <w:rPr>
          <w:rFonts w:ascii="Times New Roman" w:hAnsi="Times New Roman" w:cs="Times New Roman"/>
        </w:rPr>
        <w:t xml:space="preserve">°C, followed by </w:t>
      </w:r>
      <w:r w:rsidRPr="00B70903">
        <w:rPr>
          <w:rFonts w:ascii="Times New Roman" w:hAnsi="Times New Roman" w:cs="Times New Roman"/>
        </w:rPr>
        <w:t xml:space="preserve">40 cycles </w:t>
      </w:r>
      <w:r w:rsidR="00B70903">
        <w:rPr>
          <w:rFonts w:ascii="Times New Roman" w:hAnsi="Times New Roman" w:cs="Times New Roman"/>
        </w:rPr>
        <w:t xml:space="preserve">of </w:t>
      </w:r>
      <w:r w:rsidRPr="00B70903">
        <w:rPr>
          <w:rFonts w:ascii="Times New Roman" w:hAnsi="Times New Roman" w:cs="Times New Roman"/>
        </w:rPr>
        <w:t>15 sec</w:t>
      </w:r>
      <w:r w:rsidR="00B9522D">
        <w:rPr>
          <w:rFonts w:ascii="Times New Roman" w:hAnsi="Times New Roman" w:cs="Times New Roman"/>
        </w:rPr>
        <w:t>onds at 95</w:t>
      </w:r>
      <w:r w:rsidR="00B70903">
        <w:rPr>
          <w:rFonts w:ascii="Times New Roman" w:hAnsi="Times New Roman" w:cs="Times New Roman"/>
        </w:rPr>
        <w:t>°C</w:t>
      </w:r>
      <w:r w:rsidR="00D73A23">
        <w:rPr>
          <w:rFonts w:ascii="Times New Roman" w:hAnsi="Times New Roman" w:cs="Times New Roman"/>
        </w:rPr>
        <w:t>,</w:t>
      </w:r>
      <w:r w:rsidR="00B70903">
        <w:rPr>
          <w:rFonts w:ascii="Times New Roman" w:hAnsi="Times New Roman" w:cs="Times New Roman"/>
        </w:rPr>
        <w:t xml:space="preserve"> and</w:t>
      </w:r>
      <w:r w:rsidRPr="00B70903">
        <w:rPr>
          <w:rFonts w:ascii="Times New Roman" w:hAnsi="Times New Roman" w:cs="Times New Roman"/>
        </w:rPr>
        <w:t xml:space="preserve"> 1 min</w:t>
      </w:r>
      <w:r w:rsidR="00493EBA">
        <w:rPr>
          <w:rFonts w:ascii="Times New Roman" w:hAnsi="Times New Roman" w:cs="Times New Roman"/>
        </w:rPr>
        <w:t>ute at 60</w:t>
      </w:r>
      <w:r w:rsidR="00B70903">
        <w:rPr>
          <w:rFonts w:ascii="Times New Roman" w:hAnsi="Times New Roman" w:cs="Times New Roman"/>
        </w:rPr>
        <w:t>°C</w:t>
      </w:r>
      <w:r w:rsidRPr="00B70903">
        <w:rPr>
          <w:rFonts w:ascii="Times New Roman" w:hAnsi="Times New Roman" w:cs="Times New Roman"/>
        </w:rPr>
        <w:t>.</w:t>
      </w:r>
      <w:r w:rsidR="00B70903">
        <w:rPr>
          <w:rFonts w:ascii="Times New Roman" w:hAnsi="Times New Roman" w:cs="Times New Roman"/>
        </w:rPr>
        <w:t xml:space="preserve"> </w:t>
      </w:r>
      <w:r w:rsidR="00B9522D" w:rsidRPr="00BD6722">
        <w:rPr>
          <w:rFonts w:ascii="Times New Roman" w:hAnsi="Times New Roman" w:cs="Times New Roman"/>
          <w:b/>
        </w:rPr>
        <w:t xml:space="preserve"> </w:t>
      </w:r>
      <w:r w:rsidR="00BD6722" w:rsidRPr="00BD6722">
        <w:rPr>
          <w:rFonts w:ascii="Times New Roman" w:hAnsi="Times New Roman" w:cs="Times New Roman"/>
          <w:b/>
        </w:rPr>
        <w:t>[2.4.2 – LM]</w:t>
      </w:r>
      <w:r w:rsidR="00BD6722">
        <w:rPr>
          <w:rFonts w:ascii="Times New Roman" w:hAnsi="Times New Roman" w:cs="Times New Roman"/>
        </w:rPr>
        <w:t xml:space="preserve"> </w:t>
      </w:r>
    </w:p>
    <w:p w14:paraId="2459C315" w14:textId="77777777" w:rsidR="00BD6722" w:rsidRDefault="00BD6722" w:rsidP="00BD6722">
      <w:pPr>
        <w:pStyle w:val="ListParagraph"/>
        <w:ind w:left="1080"/>
        <w:rPr>
          <w:rFonts w:ascii="Times New Roman" w:hAnsi="Times New Roman" w:cs="Times New Roman"/>
        </w:rPr>
      </w:pPr>
    </w:p>
    <w:p w14:paraId="526E9F38" w14:textId="193EF96A" w:rsidR="00BD6722" w:rsidRPr="00BD6722" w:rsidRDefault="00071BC3" w:rsidP="00BD672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Multiple takes from different angles of talent putting sealed plate into PCR </w:t>
      </w:r>
      <w:r w:rsidR="0039081E" w:rsidRPr="0039081E">
        <w:rPr>
          <w:color w:val="FF0000"/>
        </w:rPr>
        <w:t xml:space="preserve">7500 </w:t>
      </w:r>
      <w:r>
        <w:t>system.</w:t>
      </w:r>
      <w:r w:rsidR="0039081E">
        <w:t xml:space="preserve"> </w:t>
      </w:r>
      <w:r w:rsidR="0039081E" w:rsidRPr="0039081E">
        <w:rPr>
          <w:highlight w:val="green"/>
        </w:rPr>
        <w:t>2 takes/2 angles</w:t>
      </w:r>
    </w:p>
    <w:p w14:paraId="43FB3BF8" w14:textId="3BE86C5F" w:rsidR="00BD6722" w:rsidRDefault="00BD6722" w:rsidP="00BD6722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Graphic from page 1 of ‘</w:t>
      </w:r>
      <w:r w:rsidRPr="00BD6722">
        <w:rPr>
          <w:rFonts w:ascii="Times New Roman" w:hAnsi="Times New Roman" w:cs="Times New Roman"/>
        </w:rPr>
        <w:t xml:space="preserve">Images for </w:t>
      </w:r>
      <w:proofErr w:type="spellStart"/>
      <w:r w:rsidRPr="00BD6722">
        <w:rPr>
          <w:rFonts w:ascii="Times New Roman" w:hAnsi="Times New Roman" w:cs="Times New Roman"/>
        </w:rPr>
        <w:t>JoVE</w:t>
      </w:r>
      <w:proofErr w:type="spellEnd"/>
      <w:r w:rsidRPr="00BD6722">
        <w:rPr>
          <w:rFonts w:ascii="Times New Roman" w:hAnsi="Times New Roman" w:cs="Times New Roman"/>
        </w:rPr>
        <w:t xml:space="preserve"> Video_LATHAM_</w:t>
      </w:r>
      <w:del w:id="0" w:author="Gary Latham" w:date="2016-01-11T18:23:00Z">
        <w:r w:rsidR="005F5236" w:rsidDel="0048011B">
          <w:rPr>
            <w:rFonts w:ascii="Times New Roman" w:hAnsi="Times New Roman" w:cs="Times New Roman"/>
          </w:rPr>
          <w:delText>010416</w:delText>
        </w:r>
      </w:del>
      <w:ins w:id="1" w:author="Gary Latham" w:date="2016-01-11T18:23:00Z">
        <w:r w:rsidR="0048011B">
          <w:rPr>
            <w:rFonts w:ascii="Times New Roman" w:hAnsi="Times New Roman" w:cs="Times New Roman"/>
          </w:rPr>
          <w:t>010716</w:t>
        </w:r>
      </w:ins>
      <w:r w:rsidRPr="00BD6722">
        <w:rPr>
          <w:rFonts w:ascii="Times New Roman" w:hAnsi="Times New Roman" w:cs="Times New Roman"/>
        </w:rPr>
        <w:t>.pdf</w:t>
      </w:r>
      <w:r>
        <w:rPr>
          <w:rFonts w:ascii="Times New Roman" w:hAnsi="Times New Roman" w:cs="Times New Roman"/>
        </w:rPr>
        <w:t>’</w:t>
      </w:r>
    </w:p>
    <w:p w14:paraId="36EFDFCB" w14:textId="77777777" w:rsidR="00485DAC" w:rsidRDefault="00485DAC" w:rsidP="00485DAC">
      <w:pPr>
        <w:pStyle w:val="ListParagraph"/>
        <w:ind w:left="1080"/>
        <w:rPr>
          <w:rFonts w:ascii="Times New Roman" w:hAnsi="Times New Roman" w:cs="Times New Roman"/>
        </w:rPr>
      </w:pPr>
    </w:p>
    <w:p w14:paraId="2B694A16" w14:textId="43308C84" w:rsidR="00485DAC" w:rsidRDefault="00B9522D" w:rsidP="00B70903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85DAC" w:rsidRPr="00485DAC">
        <w:rPr>
          <w:rFonts w:ascii="Times New Roman" w:hAnsi="Times New Roman" w:cs="Times New Roman"/>
        </w:rPr>
        <w:t xml:space="preserve">nalyze the qPCR data </w:t>
      </w:r>
      <w:r w:rsidR="00C84F72" w:rsidRPr="00C84F72">
        <w:rPr>
          <w:rFonts w:ascii="Times New Roman" w:hAnsi="Times New Roman" w:cs="Times New Roman"/>
          <w:b/>
        </w:rPr>
        <w:t>[2.5.1 – MED]</w:t>
      </w:r>
      <w:r w:rsidR="00C84F72">
        <w:rPr>
          <w:rFonts w:ascii="Times New Roman" w:hAnsi="Times New Roman" w:cs="Times New Roman"/>
        </w:rPr>
        <w:t xml:space="preserve"> </w:t>
      </w:r>
      <w:r w:rsidR="00485DAC" w:rsidRPr="00485DAC">
        <w:rPr>
          <w:rFonts w:ascii="Times New Roman" w:hAnsi="Times New Roman" w:cs="Times New Roman"/>
        </w:rPr>
        <w:t>by generating a linear regression plot for each of the dup</w:t>
      </w:r>
      <w:r w:rsidR="00C86904">
        <w:rPr>
          <w:rFonts w:ascii="Times New Roman" w:hAnsi="Times New Roman" w:cs="Times New Roman"/>
        </w:rPr>
        <w:t>licate DNA standards</w:t>
      </w:r>
      <w:r>
        <w:rPr>
          <w:rFonts w:ascii="Times New Roman" w:hAnsi="Times New Roman" w:cs="Times New Roman"/>
        </w:rPr>
        <w:t xml:space="preserve">. </w:t>
      </w:r>
      <w:r w:rsidR="00C84F72">
        <w:rPr>
          <w:rFonts w:ascii="Times New Roman" w:hAnsi="Times New Roman" w:cs="Times New Roman"/>
          <w:b/>
        </w:rPr>
        <w:t>[2.5.2</w:t>
      </w:r>
      <w:r w:rsidR="00C86904" w:rsidRPr="00C86904">
        <w:rPr>
          <w:rFonts w:ascii="Times New Roman" w:hAnsi="Times New Roman" w:cs="Times New Roman"/>
          <w:b/>
        </w:rPr>
        <w:t xml:space="preserve"> – LM]</w:t>
      </w:r>
      <w:r>
        <w:rPr>
          <w:rFonts w:ascii="Times New Roman" w:hAnsi="Times New Roman" w:cs="Times New Roman"/>
        </w:rPr>
        <w:t xml:space="preserve"> T</w:t>
      </w:r>
      <w:r w:rsidR="00485DAC" w:rsidRPr="00091170">
        <w:rPr>
          <w:rFonts w:ascii="Times New Roman" w:hAnsi="Times New Roman" w:cs="Times New Roman"/>
        </w:rPr>
        <w:t>he concentration of the unknown DNA in “functional” or amplifiable copy number per µL</w:t>
      </w:r>
      <w:r w:rsidR="00485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then calculated </w:t>
      </w:r>
      <w:r w:rsidR="00485DAC">
        <w:rPr>
          <w:rFonts w:ascii="Times New Roman" w:hAnsi="Times New Roman" w:cs="Times New Roman"/>
        </w:rPr>
        <w:t>as described in the protocol text.</w:t>
      </w:r>
      <w:r w:rsidR="00485DAC" w:rsidRPr="00EF5ADB">
        <w:rPr>
          <w:rFonts w:ascii="Times New Roman" w:hAnsi="Times New Roman" w:cs="Times New Roman"/>
          <w:i/>
        </w:rPr>
        <w:t xml:space="preserve"> </w:t>
      </w:r>
      <w:r w:rsidR="001E5575" w:rsidRPr="001E5575">
        <w:rPr>
          <w:rFonts w:ascii="Times New Roman" w:hAnsi="Times New Roman" w:cs="Times New Roman"/>
          <w:b/>
        </w:rPr>
        <w:t>[2.5.3 – LM]</w:t>
      </w:r>
    </w:p>
    <w:p w14:paraId="0A581743" w14:textId="77777777" w:rsidR="00C86904" w:rsidRPr="00C86904" w:rsidRDefault="00C86904" w:rsidP="00C86904">
      <w:pPr>
        <w:pStyle w:val="ListParagraph"/>
        <w:ind w:left="1080"/>
        <w:rPr>
          <w:rFonts w:ascii="Times New Roman" w:hAnsi="Times New Roman" w:cs="Times New Roman"/>
        </w:rPr>
      </w:pPr>
    </w:p>
    <w:p w14:paraId="42B84F4A" w14:textId="77777777" w:rsidR="00C84F72" w:rsidRDefault="00C84F72" w:rsidP="00C84F72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C86904">
        <w:rPr>
          <w:rFonts w:ascii="Times New Roman" w:hAnsi="Times New Roman" w:cs="Times New Roman"/>
        </w:rPr>
        <w:t>Talent at the computer analyzing the data.</w:t>
      </w:r>
      <w:r w:rsidRPr="00C84F72">
        <w:rPr>
          <w:rFonts w:ascii="Times New Roman" w:hAnsi="Times New Roman" w:cs="Times New Roman"/>
        </w:rPr>
        <w:t xml:space="preserve"> </w:t>
      </w:r>
    </w:p>
    <w:p w14:paraId="24945F0A" w14:textId="5E924430" w:rsidR="00C86904" w:rsidRPr="00C84F72" w:rsidRDefault="00C84F72" w:rsidP="00C84F72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 of ‘</w:t>
      </w:r>
      <w:r w:rsidRPr="00BD6722">
        <w:rPr>
          <w:rFonts w:ascii="Times New Roman" w:hAnsi="Times New Roman" w:cs="Times New Roman"/>
        </w:rPr>
        <w:t xml:space="preserve">Images for </w:t>
      </w:r>
      <w:proofErr w:type="spellStart"/>
      <w:r w:rsidRPr="00BD6722">
        <w:rPr>
          <w:rFonts w:ascii="Times New Roman" w:hAnsi="Times New Roman" w:cs="Times New Roman"/>
        </w:rPr>
        <w:t>JoVE</w:t>
      </w:r>
      <w:proofErr w:type="spellEnd"/>
      <w:r w:rsidRPr="00BD6722">
        <w:rPr>
          <w:rFonts w:ascii="Times New Roman" w:hAnsi="Times New Roman" w:cs="Times New Roman"/>
        </w:rPr>
        <w:t xml:space="preserve"> Video_LATHAM_</w:t>
      </w:r>
      <w:del w:id="2" w:author="Gary Latham" w:date="2016-01-11T18:23:00Z">
        <w:r w:rsidR="005F5236" w:rsidDel="0048011B">
          <w:rPr>
            <w:rFonts w:ascii="Times New Roman" w:hAnsi="Times New Roman" w:cs="Times New Roman"/>
          </w:rPr>
          <w:delText>010416</w:delText>
        </w:r>
      </w:del>
      <w:ins w:id="3" w:author="Gary Latham" w:date="2016-01-11T18:23:00Z">
        <w:r w:rsidR="0048011B">
          <w:rPr>
            <w:rFonts w:ascii="Times New Roman" w:hAnsi="Times New Roman" w:cs="Times New Roman"/>
          </w:rPr>
          <w:t>010716</w:t>
        </w:r>
      </w:ins>
      <w:r w:rsidRPr="00BD6722">
        <w:rPr>
          <w:rFonts w:ascii="Times New Roman" w:hAnsi="Times New Roman" w:cs="Times New Roman"/>
        </w:rPr>
        <w:t>.pdf</w:t>
      </w:r>
      <w:r>
        <w:rPr>
          <w:rFonts w:ascii="Times New Roman" w:hAnsi="Times New Roman" w:cs="Times New Roman"/>
        </w:rPr>
        <w:t>’</w:t>
      </w:r>
    </w:p>
    <w:p w14:paraId="3399A7EB" w14:textId="2C4ED0D0" w:rsidR="001E5575" w:rsidRPr="001E5575" w:rsidRDefault="001E5575" w:rsidP="001E557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3 of ‘</w:t>
      </w:r>
      <w:r w:rsidRPr="00BD6722">
        <w:rPr>
          <w:rFonts w:ascii="Times New Roman" w:hAnsi="Times New Roman" w:cs="Times New Roman"/>
        </w:rPr>
        <w:t xml:space="preserve">Images for </w:t>
      </w:r>
      <w:proofErr w:type="spellStart"/>
      <w:r w:rsidRPr="00BD6722">
        <w:rPr>
          <w:rFonts w:ascii="Times New Roman" w:hAnsi="Times New Roman" w:cs="Times New Roman"/>
        </w:rPr>
        <w:t>JoVE</w:t>
      </w:r>
      <w:proofErr w:type="spellEnd"/>
      <w:r w:rsidRPr="00BD6722">
        <w:rPr>
          <w:rFonts w:ascii="Times New Roman" w:hAnsi="Times New Roman" w:cs="Times New Roman"/>
        </w:rPr>
        <w:t xml:space="preserve"> Video_LATHAM_</w:t>
      </w:r>
      <w:del w:id="4" w:author="Gary Latham" w:date="2016-01-11T18:23:00Z">
        <w:r w:rsidR="005F5236" w:rsidDel="0048011B">
          <w:rPr>
            <w:rFonts w:ascii="Times New Roman" w:hAnsi="Times New Roman" w:cs="Times New Roman"/>
          </w:rPr>
          <w:delText>010416</w:delText>
        </w:r>
      </w:del>
      <w:ins w:id="5" w:author="Gary Latham" w:date="2016-01-11T18:23:00Z">
        <w:r w:rsidR="0048011B">
          <w:rPr>
            <w:rFonts w:ascii="Times New Roman" w:hAnsi="Times New Roman" w:cs="Times New Roman"/>
          </w:rPr>
          <w:t>010716</w:t>
        </w:r>
      </w:ins>
      <w:r w:rsidRPr="00BD6722">
        <w:rPr>
          <w:rFonts w:ascii="Times New Roman" w:hAnsi="Times New Roman" w:cs="Times New Roman"/>
        </w:rPr>
        <w:t>.pdf</w:t>
      </w:r>
      <w:r>
        <w:rPr>
          <w:rFonts w:ascii="Times New Roman" w:hAnsi="Times New Roman" w:cs="Times New Roman"/>
        </w:rPr>
        <w:t>’</w:t>
      </w:r>
      <w:r w:rsidR="00131AE7">
        <w:rPr>
          <w:rFonts w:ascii="Times New Roman" w:hAnsi="Times New Roman" w:cs="Times New Roman"/>
        </w:rPr>
        <w:t xml:space="preserve"> Highlight the last column on </w:t>
      </w:r>
      <w:r w:rsidR="00131AE7">
        <w:rPr>
          <w:rFonts w:ascii="Times New Roman" w:hAnsi="Times New Roman" w:cs="Times New Roman"/>
        </w:rPr>
        <w:lastRenderedPageBreak/>
        <w:t>the right – the Functional Conc column.</w:t>
      </w:r>
    </w:p>
    <w:p w14:paraId="014BF195" w14:textId="77777777" w:rsidR="00ED6D9F" w:rsidRPr="00485DAC" w:rsidRDefault="00ED6D9F" w:rsidP="00485DAC">
      <w:pPr>
        <w:rPr>
          <w:rFonts w:ascii="Times New Roman" w:hAnsi="Times New Roman"/>
        </w:rPr>
      </w:pPr>
    </w:p>
    <w:p w14:paraId="597F8E76" w14:textId="77777777" w:rsidR="000B16B4" w:rsidRPr="00C93673" w:rsidRDefault="000B16B4" w:rsidP="00ED6D9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0B16B4">
        <w:rPr>
          <w:rFonts w:ascii="Times New Roman" w:hAnsi="Times New Roman"/>
          <w:b/>
        </w:rPr>
        <w:t>Library</w:t>
      </w:r>
      <w:r w:rsidR="002F6DE3">
        <w:rPr>
          <w:rFonts w:ascii="Times New Roman" w:hAnsi="Times New Roman"/>
          <w:b/>
        </w:rPr>
        <w:t xml:space="preserve"> Preparation</w:t>
      </w:r>
    </w:p>
    <w:p w14:paraId="1DF5EE8C" w14:textId="77777777" w:rsidR="00C93673" w:rsidRDefault="00C93673" w:rsidP="00C93673">
      <w:pPr>
        <w:ind w:left="360"/>
        <w:jc w:val="both"/>
        <w:outlineLvl w:val="0"/>
        <w:rPr>
          <w:rFonts w:ascii="Times New Roman" w:hAnsi="Times New Roman"/>
          <w:b/>
        </w:rPr>
      </w:pPr>
    </w:p>
    <w:p w14:paraId="7ECD3FFB" w14:textId="5BE36652" w:rsidR="00C93673" w:rsidRDefault="00C93673" w:rsidP="00C93673">
      <w:pPr>
        <w:ind w:left="360"/>
        <w:jc w:val="both"/>
        <w:outlineLvl w:val="0"/>
        <w:rPr>
          <w:rFonts w:ascii="Times New Roman" w:hAnsi="Times New Roman"/>
        </w:rPr>
      </w:pPr>
      <w:r w:rsidRPr="00E04C1F">
        <w:rPr>
          <w:rFonts w:ascii="Times New Roman" w:hAnsi="Times New Roman"/>
          <w:highlight w:val="yellow"/>
        </w:rPr>
        <w:t xml:space="preserve">3.0.      </w:t>
      </w:r>
      <w:r w:rsidR="007C2D7C">
        <w:rPr>
          <w:rFonts w:ascii="Times New Roman" w:hAnsi="Times New Roman"/>
          <w:highlight w:val="yellow"/>
        </w:rPr>
        <w:t>The next step after sample quantification and quality control is the enrichment of</w:t>
      </w:r>
      <w:r w:rsidR="00E04C1F" w:rsidRPr="00E04C1F">
        <w:rPr>
          <w:rFonts w:ascii="Times New Roman" w:hAnsi="Times New Roman"/>
          <w:highlight w:val="yellow"/>
        </w:rPr>
        <w:t xml:space="preserve"> </w:t>
      </w:r>
      <w:r w:rsidR="007C2D7C">
        <w:rPr>
          <w:rFonts w:ascii="Times New Roman" w:hAnsi="Times New Roman"/>
          <w:highlight w:val="yellow"/>
        </w:rPr>
        <w:t>cancer hotspot sequences by single-tube multiplex</w:t>
      </w:r>
      <w:r w:rsidR="00E04C1F" w:rsidRPr="00E04C1F">
        <w:rPr>
          <w:rFonts w:ascii="Times New Roman" w:hAnsi="Times New Roman"/>
          <w:highlight w:val="yellow"/>
        </w:rPr>
        <w:t xml:space="preserve"> PCR</w:t>
      </w:r>
      <w:r w:rsidR="00E04C1F" w:rsidRPr="007C2D7C">
        <w:rPr>
          <w:rFonts w:ascii="Times New Roman" w:hAnsi="Times New Roman"/>
          <w:b/>
          <w:highlight w:val="yellow"/>
        </w:rPr>
        <w:t>.</w:t>
      </w:r>
      <w:r w:rsidR="003B6EB8" w:rsidRPr="007C2D7C">
        <w:rPr>
          <w:rFonts w:ascii="Times New Roman" w:hAnsi="Times New Roman"/>
          <w:b/>
          <w:highlight w:val="yellow"/>
        </w:rPr>
        <w:t xml:space="preserve"> [3.0.1 – LM]</w:t>
      </w:r>
    </w:p>
    <w:p w14:paraId="41DF0B94" w14:textId="77777777" w:rsidR="00E04C1F" w:rsidRDefault="00E04C1F" w:rsidP="00C93673">
      <w:pPr>
        <w:ind w:left="360"/>
        <w:jc w:val="both"/>
        <w:outlineLvl w:val="0"/>
        <w:rPr>
          <w:rFonts w:ascii="Times New Roman" w:hAnsi="Times New Roman"/>
        </w:rPr>
      </w:pPr>
    </w:p>
    <w:p w14:paraId="24CC0FE6" w14:textId="673B2418" w:rsidR="00E04C1F" w:rsidRPr="00C93673" w:rsidRDefault="00E04C1F" w:rsidP="00C93673">
      <w:pPr>
        <w:ind w:left="36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E04C1F">
        <w:rPr>
          <w:rFonts w:ascii="Times New Roman" w:hAnsi="Times New Roman"/>
          <w:highlight w:val="yellow"/>
        </w:rPr>
        <w:t>3.0.1</w:t>
      </w:r>
      <w:r w:rsidR="005F68D6">
        <w:rPr>
          <w:rFonts w:ascii="Times New Roman" w:hAnsi="Times New Roman"/>
          <w:highlight w:val="yellow"/>
        </w:rPr>
        <w:t>.</w:t>
      </w:r>
      <w:r w:rsidRPr="00E04C1F">
        <w:rPr>
          <w:rFonts w:ascii="Times New Roman" w:hAnsi="Times New Roman"/>
          <w:highlight w:val="yellow"/>
        </w:rPr>
        <w:t xml:space="preserve"> Figure 2.pdf</w:t>
      </w:r>
      <w:r w:rsidR="003B6EB8" w:rsidRPr="003B6EB8">
        <w:rPr>
          <w:rFonts w:ascii="Times New Roman" w:hAnsi="Times New Roman"/>
          <w:highlight w:val="yellow"/>
        </w:rPr>
        <w:t xml:space="preserve">.  Show </w:t>
      </w:r>
      <w:r w:rsidR="007C2D7C">
        <w:rPr>
          <w:rFonts w:ascii="Times New Roman" w:hAnsi="Times New Roman"/>
          <w:highlight w:val="yellow"/>
        </w:rPr>
        <w:t>the graphic from 2.0.2 and</w:t>
      </w:r>
      <w:r w:rsidR="003B6EB8" w:rsidRPr="003B6EB8">
        <w:rPr>
          <w:rFonts w:ascii="Times New Roman" w:hAnsi="Times New Roman"/>
          <w:highlight w:val="yellow"/>
        </w:rPr>
        <w:t xml:space="preserve"> add the ‘Gene-specific PCR’ graphic.</w:t>
      </w:r>
    </w:p>
    <w:p w14:paraId="0D891A97" w14:textId="77777777" w:rsidR="00ED6D9F" w:rsidRPr="000B16B4" w:rsidRDefault="00ED6D9F" w:rsidP="00ED6D9F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5FCDCA00" w14:textId="3C39628A" w:rsidR="003F1E06" w:rsidRPr="00C47930" w:rsidRDefault="002F6DE3" w:rsidP="00ED6D9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036BA">
        <w:rPr>
          <w:rFonts w:ascii="Times New Roman" w:hAnsi="Times New Roman"/>
        </w:rPr>
        <w:t>Gene-s</w:t>
      </w:r>
      <w:r w:rsidR="008036BA" w:rsidRPr="008036BA">
        <w:rPr>
          <w:rFonts w:ascii="Times New Roman" w:hAnsi="Times New Roman"/>
        </w:rPr>
        <w:t>pecific or GS</w:t>
      </w:r>
      <w:r w:rsidRPr="008036BA">
        <w:rPr>
          <w:rFonts w:ascii="Times New Roman" w:hAnsi="Times New Roman"/>
        </w:rPr>
        <w:t xml:space="preserve"> PCR</w:t>
      </w:r>
      <w:r w:rsidRPr="002F6DE3">
        <w:rPr>
          <w:rFonts w:ascii="Times New Roman" w:hAnsi="Times New Roman"/>
        </w:rPr>
        <w:t xml:space="preserve"> </w:t>
      </w:r>
      <w:r w:rsidR="008036BA">
        <w:rPr>
          <w:rFonts w:ascii="Times New Roman" w:hAnsi="Times New Roman"/>
        </w:rPr>
        <w:t xml:space="preserve">will be performed to </w:t>
      </w:r>
      <w:r w:rsidR="008036BA">
        <w:rPr>
          <w:rFonts w:ascii="Times New Roman" w:hAnsi="Times New Roman"/>
          <w:color w:val="000000" w:themeColor="text1"/>
        </w:rPr>
        <w:t>enrich</w:t>
      </w:r>
      <w:r w:rsidRPr="002F6DE3">
        <w:rPr>
          <w:rFonts w:ascii="Times New Roman" w:hAnsi="Times New Roman"/>
          <w:color w:val="000000" w:themeColor="text1"/>
        </w:rPr>
        <w:t xml:space="preserve"> for 46 loci in 21 cancer genes</w:t>
      </w:r>
      <w:r w:rsidR="008036BA">
        <w:rPr>
          <w:rFonts w:ascii="Times New Roman" w:hAnsi="Times New Roman"/>
          <w:color w:val="000000" w:themeColor="text1"/>
        </w:rPr>
        <w:t xml:space="preserve">. </w:t>
      </w:r>
      <w:r w:rsidR="00C47930" w:rsidRPr="00C47930">
        <w:rPr>
          <w:rFonts w:ascii="Times New Roman" w:hAnsi="Times New Roman"/>
          <w:b/>
          <w:color w:val="000000" w:themeColor="text1"/>
        </w:rPr>
        <w:t>[3.1.1 – MED]</w:t>
      </w:r>
      <w:r w:rsidR="008036BA" w:rsidRPr="008036BA">
        <w:rPr>
          <w:rFonts w:ascii="Times New Roman" w:hAnsi="Times New Roman"/>
          <w:i/>
          <w:color w:val="000000" w:themeColor="text1"/>
        </w:rPr>
        <w:t xml:space="preserve"> </w:t>
      </w:r>
      <w:r w:rsidR="003F1E06" w:rsidRPr="00FF2356">
        <w:rPr>
          <w:rFonts w:ascii="Times New Roman" w:hAnsi="Times New Roman"/>
        </w:rPr>
        <w:t xml:space="preserve">Prepare </w:t>
      </w:r>
      <w:r w:rsidR="00A82138" w:rsidRPr="00FF2356">
        <w:rPr>
          <w:rFonts w:ascii="Times New Roman" w:hAnsi="Times New Roman"/>
        </w:rPr>
        <w:t xml:space="preserve">a sufficient amount of </w:t>
      </w:r>
      <w:r w:rsidR="00DB7B37">
        <w:rPr>
          <w:rFonts w:ascii="Times New Roman" w:hAnsi="Times New Roman"/>
        </w:rPr>
        <w:t>a</w:t>
      </w:r>
      <w:r w:rsidR="003F1E06" w:rsidRPr="00FF2356">
        <w:rPr>
          <w:rFonts w:ascii="Times New Roman" w:hAnsi="Times New Roman"/>
        </w:rPr>
        <w:t xml:space="preserve"> GS PCR master mix in a microcentrifuge tube using the following volumes per sample: 5 µL </w:t>
      </w:r>
      <w:r w:rsidR="00A82138" w:rsidRPr="00FF2356">
        <w:rPr>
          <w:rFonts w:ascii="Times New Roman" w:hAnsi="Times New Roman"/>
        </w:rPr>
        <w:t xml:space="preserve">of </w:t>
      </w:r>
      <w:r w:rsidR="003F1E06" w:rsidRPr="00FF2356">
        <w:rPr>
          <w:rFonts w:ascii="Times New Roman" w:hAnsi="Times New Roman"/>
        </w:rPr>
        <w:t xml:space="preserve">2X Amplification Master Mix and 1 µL </w:t>
      </w:r>
      <w:r w:rsidR="00A82138" w:rsidRPr="00FF2356">
        <w:rPr>
          <w:rFonts w:ascii="Times New Roman" w:hAnsi="Times New Roman"/>
        </w:rPr>
        <w:t xml:space="preserve">of </w:t>
      </w:r>
      <w:r w:rsidR="003F1E06" w:rsidRPr="00FF2356">
        <w:rPr>
          <w:rFonts w:ascii="Times New Roman" w:hAnsi="Times New Roman"/>
        </w:rPr>
        <w:t>Pan Cancer Primer Panel</w:t>
      </w:r>
      <w:r w:rsidR="00FF2356" w:rsidRPr="00FF2356">
        <w:rPr>
          <w:rFonts w:ascii="Times New Roman" w:hAnsi="Times New Roman"/>
        </w:rPr>
        <w:t>.</w:t>
      </w:r>
      <w:r w:rsidR="003F1E06" w:rsidRPr="003F1E06">
        <w:rPr>
          <w:rFonts w:ascii="Times New Roman" w:hAnsi="Times New Roman"/>
        </w:rPr>
        <w:t xml:space="preserve"> </w:t>
      </w:r>
      <w:r w:rsidR="00C47930" w:rsidRPr="00C47930">
        <w:rPr>
          <w:rFonts w:ascii="Times New Roman" w:hAnsi="Times New Roman"/>
          <w:b/>
        </w:rPr>
        <w:t>[3.1.2 – CU]</w:t>
      </w:r>
    </w:p>
    <w:p w14:paraId="61E5B9D4" w14:textId="77777777" w:rsidR="00C47930" w:rsidRPr="00C47930" w:rsidRDefault="00C47930" w:rsidP="00C4793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ED7F3D7" w14:textId="1FF3163A" w:rsidR="00C47930" w:rsidRPr="00C47930" w:rsidRDefault="00C47930" w:rsidP="00C479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47930">
        <w:rPr>
          <w:rFonts w:ascii="Times New Roman" w:hAnsi="Times New Roman"/>
          <w:color w:val="000000" w:themeColor="text1"/>
        </w:rPr>
        <w:t>Talent setting out reagents.</w:t>
      </w:r>
      <w:r w:rsidR="0039081E">
        <w:rPr>
          <w:rFonts w:ascii="Times New Roman" w:hAnsi="Times New Roman"/>
          <w:color w:val="000000" w:themeColor="text1"/>
        </w:rPr>
        <w:t xml:space="preserve"> </w:t>
      </w:r>
      <w:r w:rsidR="0039081E" w:rsidRPr="0039081E">
        <w:rPr>
          <w:rFonts w:ascii="Times New Roman" w:hAnsi="Times New Roman"/>
          <w:color w:val="000000" w:themeColor="text1"/>
          <w:highlight w:val="green"/>
        </w:rPr>
        <w:t>Use take 2</w:t>
      </w:r>
    </w:p>
    <w:p w14:paraId="5B2FABFC" w14:textId="2D01B774" w:rsidR="00C47930" w:rsidRPr="003F1E06" w:rsidRDefault="00C47930" w:rsidP="00C479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Appropriate volumes of </w:t>
      </w:r>
      <w:r w:rsidRPr="00FF2356">
        <w:rPr>
          <w:rFonts w:ascii="Times New Roman" w:hAnsi="Times New Roman"/>
        </w:rPr>
        <w:t>Am</w:t>
      </w:r>
      <w:r>
        <w:rPr>
          <w:rFonts w:ascii="Times New Roman" w:hAnsi="Times New Roman"/>
        </w:rPr>
        <w:t xml:space="preserve">plification Master Mix and </w:t>
      </w:r>
      <w:r w:rsidRPr="00FF2356">
        <w:rPr>
          <w:rFonts w:ascii="Times New Roman" w:hAnsi="Times New Roman"/>
        </w:rPr>
        <w:t>Pan Cancer Primer Panel</w:t>
      </w:r>
      <w:r>
        <w:rPr>
          <w:rFonts w:ascii="Times New Roman" w:hAnsi="Times New Roman"/>
        </w:rPr>
        <w:t xml:space="preserve"> being added to a </w:t>
      </w:r>
      <w:r w:rsidRPr="00FF2356">
        <w:rPr>
          <w:rFonts w:ascii="Times New Roman" w:hAnsi="Times New Roman"/>
        </w:rPr>
        <w:t>microcentrifuge tube</w:t>
      </w:r>
      <w:r>
        <w:rPr>
          <w:rFonts w:ascii="Times New Roman" w:hAnsi="Times New Roman"/>
        </w:rPr>
        <w:t>.</w:t>
      </w:r>
    </w:p>
    <w:p w14:paraId="74CB5636" w14:textId="77777777" w:rsidR="003F1E06" w:rsidRPr="003F1E06" w:rsidRDefault="003F1E06" w:rsidP="00ED6D9F">
      <w:pPr>
        <w:pStyle w:val="NormalWeb"/>
        <w:spacing w:before="0" w:beforeAutospacing="0" w:after="0" w:afterAutospacing="0"/>
      </w:pPr>
    </w:p>
    <w:p w14:paraId="37B74B41" w14:textId="564627F6" w:rsidR="003F1E06" w:rsidRPr="00C47930" w:rsidRDefault="00FF2356" w:rsidP="00ED6D9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FF2356">
        <w:t>Aliquot</w:t>
      </w:r>
      <w:r w:rsidR="003F1E06" w:rsidRPr="00FF2356">
        <w:t xml:space="preserve"> 6 µL </w:t>
      </w:r>
      <w:r w:rsidRPr="00FF2356">
        <w:t xml:space="preserve">of the </w:t>
      </w:r>
      <w:r w:rsidR="003F1E06" w:rsidRPr="00FF2356">
        <w:t xml:space="preserve">GS PCR master mix into </w:t>
      </w:r>
      <w:r w:rsidRPr="00FF2356">
        <w:t>each well</w:t>
      </w:r>
      <w:r w:rsidR="003F1E06" w:rsidRPr="00FF2356">
        <w:t xml:space="preserve"> of a 96-well plate.</w:t>
      </w:r>
      <w:r w:rsidR="00C47930">
        <w:t xml:space="preserve"> </w:t>
      </w:r>
      <w:r w:rsidR="00C47930" w:rsidRPr="00C47930">
        <w:rPr>
          <w:b/>
        </w:rPr>
        <w:t>[3.2.1 – MED]</w:t>
      </w:r>
      <w:r w:rsidR="00C47930">
        <w:t xml:space="preserve"> </w:t>
      </w:r>
      <w:r w:rsidR="003F1E06" w:rsidRPr="00FF2356">
        <w:t>Add 4 µL of each nucleic acid sample into individual wells</w:t>
      </w:r>
      <w:r w:rsidR="003F1E06" w:rsidRPr="003F1E06">
        <w:t>.</w:t>
      </w:r>
      <w:r w:rsidR="00071BC3">
        <w:t xml:space="preserve"> </w:t>
      </w:r>
      <w:r w:rsidR="00C6305A" w:rsidRPr="00071BC3">
        <w:t>Mix by pipetting up-and-down 5 times.</w:t>
      </w:r>
      <w:r w:rsidR="003F1E06" w:rsidRPr="003F1E06">
        <w:t xml:space="preserve"> </w:t>
      </w:r>
      <w:r w:rsidR="00C47930" w:rsidRPr="00C47930">
        <w:rPr>
          <w:b/>
        </w:rPr>
        <w:t>[3.2.2 – CU]</w:t>
      </w:r>
      <w:r w:rsidR="00C47930">
        <w:t xml:space="preserve"> </w:t>
      </w:r>
      <w:r>
        <w:t xml:space="preserve">Include the appropriate controls.  </w:t>
      </w:r>
      <w:r w:rsidR="00C47930" w:rsidRPr="00C47930">
        <w:rPr>
          <w:b/>
        </w:rPr>
        <w:t>[3.2.3 – CU]</w:t>
      </w:r>
      <w:r w:rsidR="00C47930">
        <w:t xml:space="preserve"> </w:t>
      </w:r>
    </w:p>
    <w:p w14:paraId="1BBAD0B2" w14:textId="77777777" w:rsidR="00C47930" w:rsidRPr="00C47930" w:rsidRDefault="00C47930" w:rsidP="00C47930">
      <w:pPr>
        <w:pStyle w:val="NormalWeb"/>
        <w:spacing w:before="0" w:beforeAutospacing="0" w:after="0" w:afterAutospacing="0"/>
        <w:ind w:left="1080"/>
      </w:pPr>
    </w:p>
    <w:p w14:paraId="6CB5F667" w14:textId="4BA863D2" w:rsidR="00C47930" w:rsidRPr="00BD6722" w:rsidRDefault="00C47930" w:rsidP="00C47930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964CDB">
        <w:t>*film as written.</w:t>
      </w:r>
      <w:r w:rsidR="0039081E">
        <w:t xml:space="preserve"> </w:t>
      </w:r>
      <w:r w:rsidR="0039081E" w:rsidRPr="0039081E">
        <w:rPr>
          <w:highlight w:val="green"/>
        </w:rPr>
        <w:t>Use take 2</w:t>
      </w:r>
    </w:p>
    <w:p w14:paraId="3336573B" w14:textId="77777777" w:rsidR="00C47930" w:rsidRPr="00BD6722" w:rsidRDefault="00C47930" w:rsidP="00C47930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964CDB">
        <w:t>*film as written.</w:t>
      </w:r>
    </w:p>
    <w:p w14:paraId="56D4B97B" w14:textId="4261602E" w:rsidR="00C47930" w:rsidRPr="00C47930" w:rsidRDefault="00C47930" w:rsidP="00C47930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C47930">
        <w:t>FFPE Control, Multi-Variant control, and nuclease-free water being added to control wells.</w:t>
      </w:r>
    </w:p>
    <w:p w14:paraId="0DCEDD59" w14:textId="77777777" w:rsidR="003F1E06" w:rsidRPr="003F1E06" w:rsidRDefault="003F1E06" w:rsidP="00ED6D9F">
      <w:pPr>
        <w:pStyle w:val="NormalWeb"/>
        <w:spacing w:before="0" w:beforeAutospacing="0" w:after="0" w:afterAutospacing="0"/>
      </w:pPr>
    </w:p>
    <w:p w14:paraId="540E65EA" w14:textId="5103C740" w:rsidR="003F1E06" w:rsidRPr="001E5575" w:rsidRDefault="003F1E06" w:rsidP="00ED6D9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1D0F36">
        <w:t xml:space="preserve">Place the sealed plate in the thermocycler </w:t>
      </w:r>
      <w:r w:rsidR="001E5575" w:rsidRPr="001E5575">
        <w:rPr>
          <w:b/>
        </w:rPr>
        <w:t xml:space="preserve">[3.3.1 – </w:t>
      </w:r>
      <w:r w:rsidR="00071BC3">
        <w:rPr>
          <w:b/>
        </w:rPr>
        <w:t>MED-multiple takes</w:t>
      </w:r>
      <w:r w:rsidR="001E5575" w:rsidRPr="00071BC3">
        <w:rPr>
          <w:b/>
        </w:rPr>
        <w:t>]</w:t>
      </w:r>
      <w:r w:rsidR="00071BC3">
        <w:rPr>
          <w:b/>
        </w:rPr>
        <w:t xml:space="preserve"> </w:t>
      </w:r>
      <w:r w:rsidRPr="00071BC3">
        <w:t>for</w:t>
      </w:r>
      <w:r w:rsidRPr="001D0F36">
        <w:t xml:space="preserve"> the following PCR cycles: 5 min</w:t>
      </w:r>
      <w:r w:rsidR="001E5575">
        <w:t xml:space="preserve">utes at 95°C, </w:t>
      </w:r>
      <w:r w:rsidRPr="001D0F36">
        <w:t>15 sec</w:t>
      </w:r>
      <w:r w:rsidR="001E5575">
        <w:t xml:space="preserve">onds at 95°C followed by </w:t>
      </w:r>
      <w:r w:rsidRPr="001D0F36">
        <w:t>4 min</w:t>
      </w:r>
      <w:r w:rsidR="001E5575">
        <w:t xml:space="preserve">utes at 60°C for 2 cycles, </w:t>
      </w:r>
      <w:r w:rsidRPr="001D0F36">
        <w:t>15 sec</w:t>
      </w:r>
      <w:r w:rsidR="00C84F72">
        <w:t>onds at 95</w:t>
      </w:r>
      <w:r w:rsidR="001E5575">
        <w:t xml:space="preserve">°C followed by </w:t>
      </w:r>
      <w:r w:rsidRPr="001D0F36">
        <w:t>4 min</w:t>
      </w:r>
      <w:r w:rsidR="001E5575">
        <w:t>utes</w:t>
      </w:r>
      <w:r w:rsidRPr="001D0F36">
        <w:t xml:space="preserve"> at </w:t>
      </w:r>
      <w:r w:rsidR="00C84F72">
        <w:t>72</w:t>
      </w:r>
      <w:r w:rsidR="001E5575">
        <w:t>°C for 23 cycles,</w:t>
      </w:r>
      <w:r w:rsidRPr="001D0F36">
        <w:t xml:space="preserve"> and a final extension of 10 min</w:t>
      </w:r>
      <w:r w:rsidR="00C84F72">
        <w:t>utes at 72</w:t>
      </w:r>
      <w:r w:rsidR="001E5575">
        <w:t xml:space="preserve">°C. </w:t>
      </w:r>
      <w:r w:rsidR="001E5575" w:rsidRPr="001E5575">
        <w:rPr>
          <w:b/>
        </w:rPr>
        <w:t>[3.3.2 – LM]</w:t>
      </w:r>
    </w:p>
    <w:p w14:paraId="49B4D1CF" w14:textId="77777777" w:rsidR="001E5575" w:rsidRPr="001E5575" w:rsidRDefault="001E5575" w:rsidP="001E5575">
      <w:pPr>
        <w:pStyle w:val="NormalWeb"/>
        <w:spacing w:before="0" w:beforeAutospacing="0" w:after="0" w:afterAutospacing="0"/>
        <w:ind w:left="1080"/>
      </w:pPr>
    </w:p>
    <w:p w14:paraId="2E6ACD88" w14:textId="22EC50F0" w:rsidR="001E5575" w:rsidRDefault="00071BC3" w:rsidP="001E557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Multiple takes from different angles of talent putting sealed plate into thermocycler.</w:t>
      </w:r>
      <w:r w:rsidR="0039081E">
        <w:t xml:space="preserve"> </w:t>
      </w:r>
      <w:r w:rsidR="0039081E" w:rsidRPr="0039081E">
        <w:rPr>
          <w:highlight w:val="green"/>
        </w:rPr>
        <w:t>3 angles/takes</w:t>
      </w:r>
    </w:p>
    <w:p w14:paraId="38E1C119" w14:textId="66AD7A33" w:rsidR="001E5575" w:rsidRPr="001E5575" w:rsidRDefault="001E5575" w:rsidP="001E557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Graphic from Page 4 of ‘</w:t>
      </w:r>
      <w:r w:rsidRPr="00BD6722">
        <w:rPr>
          <w:rFonts w:ascii="Times New Roman" w:hAnsi="Times New Roman" w:cs="Times New Roman"/>
        </w:rPr>
        <w:t xml:space="preserve">Images for </w:t>
      </w:r>
      <w:proofErr w:type="spellStart"/>
      <w:r w:rsidRPr="00BD6722">
        <w:rPr>
          <w:rFonts w:ascii="Times New Roman" w:hAnsi="Times New Roman" w:cs="Times New Roman"/>
        </w:rPr>
        <w:t>JoVE</w:t>
      </w:r>
      <w:proofErr w:type="spellEnd"/>
      <w:r w:rsidRPr="00BD6722">
        <w:rPr>
          <w:rFonts w:ascii="Times New Roman" w:hAnsi="Times New Roman" w:cs="Times New Roman"/>
        </w:rPr>
        <w:t xml:space="preserve"> Video_LATHAM_</w:t>
      </w:r>
      <w:del w:id="6" w:author="Gary Latham" w:date="2016-01-11T18:23:00Z">
        <w:r w:rsidR="005F5236" w:rsidDel="0048011B">
          <w:rPr>
            <w:rFonts w:ascii="Times New Roman" w:hAnsi="Times New Roman" w:cs="Times New Roman"/>
          </w:rPr>
          <w:delText>010416</w:delText>
        </w:r>
      </w:del>
      <w:ins w:id="7" w:author="Gary Latham" w:date="2016-01-11T18:23:00Z">
        <w:r w:rsidR="0048011B">
          <w:rPr>
            <w:rFonts w:ascii="Times New Roman" w:hAnsi="Times New Roman" w:cs="Times New Roman"/>
          </w:rPr>
          <w:t>010716</w:t>
        </w:r>
      </w:ins>
      <w:r w:rsidRPr="00BD6722">
        <w:rPr>
          <w:rFonts w:ascii="Times New Roman" w:hAnsi="Times New Roman" w:cs="Times New Roman"/>
        </w:rPr>
        <w:t>.pdf</w:t>
      </w:r>
      <w:r>
        <w:rPr>
          <w:rFonts w:ascii="Times New Roman" w:hAnsi="Times New Roman" w:cs="Times New Roman"/>
        </w:rPr>
        <w:t>’</w:t>
      </w:r>
    </w:p>
    <w:p w14:paraId="47689FE5" w14:textId="77777777" w:rsidR="001D0F36" w:rsidRPr="003F1E06" w:rsidRDefault="001D0F36" w:rsidP="001D0F36">
      <w:pPr>
        <w:pStyle w:val="NormalWeb"/>
        <w:spacing w:before="0" w:beforeAutospacing="0" w:after="0" w:afterAutospacing="0"/>
        <w:ind w:left="1080"/>
        <w:rPr>
          <w:highlight w:val="yellow"/>
        </w:rPr>
      </w:pPr>
    </w:p>
    <w:p w14:paraId="13CADE86" w14:textId="58F47997" w:rsidR="007F0189" w:rsidRPr="00390904" w:rsidRDefault="003B6EB8" w:rsidP="00ED6D9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1692C">
        <w:rPr>
          <w:rFonts w:ascii="Times New Roman" w:hAnsi="Times New Roman"/>
          <w:highlight w:val="yellow"/>
        </w:rPr>
        <w:t>After</w:t>
      </w:r>
      <w:r w:rsidR="007C2D7C" w:rsidRPr="0091692C">
        <w:rPr>
          <w:rFonts w:ascii="Times New Roman" w:hAnsi="Times New Roman"/>
          <w:highlight w:val="yellow"/>
        </w:rPr>
        <w:t xml:space="preserve"> g</w:t>
      </w:r>
      <w:r w:rsidRPr="0091692C">
        <w:rPr>
          <w:rFonts w:ascii="Times New Roman" w:hAnsi="Times New Roman"/>
          <w:highlight w:val="yellow"/>
        </w:rPr>
        <w:t>ene-specific</w:t>
      </w:r>
      <w:r w:rsidR="001D0F36" w:rsidRPr="0091692C">
        <w:rPr>
          <w:rFonts w:ascii="Times New Roman" w:hAnsi="Times New Roman"/>
          <w:highlight w:val="yellow"/>
        </w:rPr>
        <w:t xml:space="preserve"> PCR</w:t>
      </w:r>
      <w:r w:rsidR="00AD28DE" w:rsidRPr="0091692C">
        <w:rPr>
          <w:rFonts w:ascii="Times New Roman" w:hAnsi="Times New Roman"/>
          <w:highlight w:val="yellow"/>
        </w:rPr>
        <w:t xml:space="preserve">, </w:t>
      </w:r>
      <w:r w:rsidR="0091692C">
        <w:rPr>
          <w:rFonts w:ascii="Times New Roman" w:hAnsi="Times New Roman"/>
          <w:highlight w:val="yellow"/>
        </w:rPr>
        <w:t xml:space="preserve">perform </w:t>
      </w:r>
      <w:r w:rsidR="0091692C" w:rsidRPr="0091692C">
        <w:rPr>
          <w:rFonts w:ascii="Times New Roman" w:hAnsi="Times New Roman"/>
          <w:highlight w:val="yellow"/>
        </w:rPr>
        <w:t xml:space="preserve">ten </w:t>
      </w:r>
      <w:r w:rsidR="0091692C">
        <w:rPr>
          <w:rFonts w:ascii="Times New Roman" w:hAnsi="Times New Roman"/>
          <w:highlight w:val="yellow"/>
        </w:rPr>
        <w:t>cycles of Tag PCR</w:t>
      </w:r>
      <w:r w:rsidR="001D0F36" w:rsidRPr="0091692C">
        <w:rPr>
          <w:rFonts w:ascii="Times New Roman" w:hAnsi="Times New Roman"/>
          <w:highlight w:val="yellow"/>
        </w:rPr>
        <w:t xml:space="preserve"> to </w:t>
      </w:r>
      <w:r w:rsidR="001D0F36" w:rsidRPr="0091692C">
        <w:rPr>
          <w:rFonts w:ascii="Times New Roman" w:hAnsi="Times New Roman"/>
          <w:color w:val="000000" w:themeColor="text1"/>
          <w:highlight w:val="yellow"/>
        </w:rPr>
        <w:t xml:space="preserve">incorporate </w:t>
      </w:r>
      <w:r w:rsidR="002F6DE3" w:rsidRPr="0091692C">
        <w:rPr>
          <w:rFonts w:ascii="Times New Roman" w:hAnsi="Times New Roman"/>
          <w:color w:val="000000" w:themeColor="text1"/>
          <w:highlight w:val="yellow"/>
        </w:rPr>
        <w:t>pla</w:t>
      </w:r>
      <w:r w:rsidR="0091692C">
        <w:rPr>
          <w:rFonts w:ascii="Times New Roman" w:hAnsi="Times New Roman"/>
          <w:color w:val="000000" w:themeColor="text1"/>
          <w:highlight w:val="yellow"/>
        </w:rPr>
        <w:t>tform-specific adapter</w:t>
      </w:r>
      <w:r w:rsidR="001D0F36" w:rsidRPr="0091692C">
        <w:rPr>
          <w:rFonts w:ascii="Times New Roman" w:hAnsi="Times New Roman"/>
          <w:color w:val="000000" w:themeColor="text1"/>
          <w:highlight w:val="yellow"/>
        </w:rPr>
        <w:t>s fo</w:t>
      </w:r>
      <w:r w:rsidR="00C84F72" w:rsidRPr="0091692C">
        <w:rPr>
          <w:rFonts w:ascii="Times New Roman" w:hAnsi="Times New Roman"/>
          <w:color w:val="000000" w:themeColor="text1"/>
          <w:highlight w:val="yellow"/>
        </w:rPr>
        <w:t xml:space="preserve">r </w:t>
      </w:r>
      <w:r w:rsidR="0091692C">
        <w:rPr>
          <w:rFonts w:ascii="Times New Roman" w:hAnsi="Times New Roman"/>
          <w:color w:val="000000" w:themeColor="text1"/>
          <w:highlight w:val="yellow"/>
        </w:rPr>
        <w:t xml:space="preserve">compatibility with </w:t>
      </w:r>
      <w:r w:rsidR="00C84F72" w:rsidRPr="0091692C">
        <w:rPr>
          <w:rFonts w:ascii="Times New Roman" w:hAnsi="Times New Roman"/>
          <w:color w:val="000000" w:themeColor="text1"/>
          <w:highlight w:val="yellow"/>
        </w:rPr>
        <w:t>Next Gener</w:t>
      </w:r>
      <w:r w:rsidR="0091692C" w:rsidRPr="0091692C">
        <w:rPr>
          <w:rFonts w:ascii="Times New Roman" w:hAnsi="Times New Roman"/>
          <w:color w:val="000000" w:themeColor="text1"/>
          <w:highlight w:val="yellow"/>
        </w:rPr>
        <w:t>ation Sequencing.</w:t>
      </w:r>
      <w:r w:rsidR="00390904">
        <w:rPr>
          <w:rFonts w:ascii="Times New Roman" w:hAnsi="Times New Roman"/>
          <w:color w:val="000000" w:themeColor="text1"/>
        </w:rPr>
        <w:t xml:space="preserve"> </w:t>
      </w:r>
      <w:r w:rsidR="00390904" w:rsidRPr="00A7506E">
        <w:rPr>
          <w:rFonts w:ascii="Times New Roman" w:hAnsi="Times New Roman"/>
          <w:b/>
          <w:strike/>
          <w:color w:val="000000" w:themeColor="text1"/>
        </w:rPr>
        <w:t>[3.4.1 – MED]</w:t>
      </w:r>
      <w:r w:rsidR="001D0F36">
        <w:rPr>
          <w:rFonts w:ascii="Times New Roman" w:hAnsi="Times New Roman"/>
          <w:color w:val="000000" w:themeColor="text1"/>
        </w:rPr>
        <w:t xml:space="preserve"> </w:t>
      </w:r>
      <w:r w:rsidR="00A7506E" w:rsidRPr="00A7506E">
        <w:rPr>
          <w:rFonts w:ascii="Times New Roman" w:hAnsi="Times New Roman"/>
          <w:b/>
          <w:color w:val="000000" w:themeColor="text1"/>
          <w:highlight w:val="yellow"/>
        </w:rPr>
        <w:t>[3.4.1 – LM]</w:t>
      </w:r>
    </w:p>
    <w:p w14:paraId="58558796" w14:textId="77777777" w:rsidR="00390904" w:rsidRPr="00390904" w:rsidRDefault="00390904" w:rsidP="0039090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81F4663" w14:textId="6DFC7371" w:rsidR="00390904" w:rsidRPr="00A7506E" w:rsidRDefault="00390904" w:rsidP="003909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A7506E">
        <w:rPr>
          <w:rFonts w:ascii="Times New Roman" w:hAnsi="Times New Roman"/>
          <w:strike/>
          <w:color w:val="000000" w:themeColor="text1"/>
        </w:rPr>
        <w:t xml:space="preserve">Talent setting out </w:t>
      </w:r>
      <w:r w:rsidRPr="00A7506E">
        <w:rPr>
          <w:rFonts w:ascii="Times New Roman" w:hAnsi="Times New Roman"/>
          <w:strike/>
        </w:rPr>
        <w:t>2X Index Master Mix and Index Codes</w:t>
      </w:r>
      <w:r w:rsidRPr="00A7506E">
        <w:rPr>
          <w:rFonts w:ascii="Times New Roman" w:hAnsi="Times New Roman"/>
          <w:strike/>
          <w:color w:val="000000" w:themeColor="text1"/>
        </w:rPr>
        <w:t xml:space="preserve"> to thaw.</w:t>
      </w:r>
      <w:r w:rsidR="00A7506E">
        <w:rPr>
          <w:rFonts w:ascii="Times New Roman" w:hAnsi="Times New Roman"/>
          <w:color w:val="000000" w:themeColor="text1"/>
        </w:rPr>
        <w:t xml:space="preserve"> </w:t>
      </w:r>
      <w:r w:rsidR="0091692C" w:rsidRPr="0091692C">
        <w:rPr>
          <w:rFonts w:ascii="Times New Roman" w:hAnsi="Times New Roman"/>
          <w:color w:val="000000" w:themeColor="text1"/>
          <w:highlight w:val="yellow"/>
        </w:rPr>
        <w:t xml:space="preserve">3.4.1. </w:t>
      </w:r>
      <w:r w:rsidR="00A7506E" w:rsidRPr="0091692C">
        <w:rPr>
          <w:rFonts w:ascii="Times New Roman" w:hAnsi="Times New Roman"/>
          <w:color w:val="000000" w:themeColor="text1"/>
          <w:highlight w:val="yellow"/>
        </w:rPr>
        <w:t>Instea</w:t>
      </w:r>
      <w:r w:rsidR="003B6EB8" w:rsidRPr="0091692C">
        <w:rPr>
          <w:rFonts w:ascii="Times New Roman" w:hAnsi="Times New Roman"/>
          <w:color w:val="000000" w:themeColor="text1"/>
          <w:highlight w:val="yellow"/>
        </w:rPr>
        <w:t xml:space="preserve">d </w:t>
      </w:r>
      <w:r w:rsidR="003B6EB8">
        <w:rPr>
          <w:rFonts w:ascii="Times New Roman" w:hAnsi="Times New Roman"/>
          <w:color w:val="000000" w:themeColor="text1"/>
          <w:highlight w:val="yellow"/>
        </w:rPr>
        <w:t xml:space="preserve">of </w:t>
      </w:r>
      <w:r w:rsidR="0091692C">
        <w:rPr>
          <w:rFonts w:ascii="Times New Roman" w:hAnsi="Times New Roman"/>
          <w:color w:val="000000" w:themeColor="text1"/>
          <w:highlight w:val="yellow"/>
        </w:rPr>
        <w:t xml:space="preserve">recorded </w:t>
      </w:r>
      <w:r w:rsidR="003B6EB8">
        <w:rPr>
          <w:rFonts w:ascii="Times New Roman" w:hAnsi="Times New Roman"/>
          <w:color w:val="000000" w:themeColor="text1"/>
          <w:highlight w:val="yellow"/>
        </w:rPr>
        <w:t xml:space="preserve">footage, show Figure 2.pdf </w:t>
      </w:r>
      <w:r w:rsidR="003B6EB8" w:rsidRPr="003B6EB8">
        <w:rPr>
          <w:rFonts w:ascii="Times New Roman" w:hAnsi="Times New Roman"/>
          <w:color w:val="000000" w:themeColor="text1"/>
          <w:highlight w:val="yellow"/>
        </w:rPr>
        <w:t>from 3.0.1 and add the ‘Tag PCR’ graphic.</w:t>
      </w:r>
    </w:p>
    <w:p w14:paraId="68C77559" w14:textId="77777777" w:rsidR="007F0189" w:rsidRPr="007F0189" w:rsidRDefault="007F0189" w:rsidP="00ED6D9F">
      <w:pPr>
        <w:pStyle w:val="NormalWeb"/>
        <w:spacing w:before="0" w:beforeAutospacing="0" w:after="0" w:afterAutospacing="0"/>
      </w:pPr>
    </w:p>
    <w:p w14:paraId="46EDB9CA" w14:textId="493316E4" w:rsidR="007F0189" w:rsidRPr="00390904" w:rsidRDefault="001D0F36" w:rsidP="00ED6D9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1D0F36">
        <w:t>A</w:t>
      </w:r>
      <w:r w:rsidR="007F0189" w:rsidRPr="001D0F36">
        <w:t>dd 7.5</w:t>
      </w:r>
      <w:r w:rsidR="007F0189" w:rsidRPr="001D0F36">
        <w:rPr>
          <w:b/>
          <w:color w:val="808080"/>
        </w:rPr>
        <w:t xml:space="preserve"> </w:t>
      </w:r>
      <w:r w:rsidR="007F0189" w:rsidRPr="001D0F36">
        <w:t xml:space="preserve">µL of the 2X Index Master Mix </w:t>
      </w:r>
      <w:r w:rsidR="0039081E" w:rsidRPr="00390904">
        <w:rPr>
          <w:b/>
        </w:rPr>
        <w:t>[3.5.1 – CU]</w:t>
      </w:r>
      <w:r w:rsidR="0039081E">
        <w:rPr>
          <w:b/>
        </w:rPr>
        <w:t xml:space="preserve"> </w:t>
      </w:r>
      <w:r w:rsidR="007F0189" w:rsidRPr="001D0F36">
        <w:t>and 5.5 µL of an Index Code to a specified well</w:t>
      </w:r>
      <w:r w:rsidRPr="001D0F36">
        <w:t xml:space="preserve"> in a 96-well plate</w:t>
      </w:r>
      <w:r w:rsidR="0039081E">
        <w:t xml:space="preserve"> </w:t>
      </w:r>
      <w:r w:rsidR="0039081E" w:rsidRPr="0039081E">
        <w:rPr>
          <w:b/>
          <w:color w:val="FF0000"/>
        </w:rPr>
        <w:t>[3.5.</w:t>
      </w:r>
      <w:r w:rsidR="0039081E">
        <w:rPr>
          <w:b/>
          <w:color w:val="FF0000"/>
        </w:rPr>
        <w:t>2</w:t>
      </w:r>
      <w:r w:rsidR="0039081E" w:rsidRPr="0039081E">
        <w:rPr>
          <w:b/>
          <w:color w:val="FF0000"/>
        </w:rPr>
        <w:t xml:space="preserve"> – CU]</w:t>
      </w:r>
      <w:r w:rsidRPr="001D0F36">
        <w:t xml:space="preserve">, </w:t>
      </w:r>
      <w:r w:rsidR="007F0189" w:rsidRPr="001D0F36">
        <w:t>and mix by pipetting up-and-down 5 times.</w:t>
      </w:r>
      <w:r w:rsidR="00390904">
        <w:t xml:space="preserve"> </w:t>
      </w:r>
    </w:p>
    <w:p w14:paraId="7757B6C7" w14:textId="77777777" w:rsidR="00390904" w:rsidRPr="00390904" w:rsidRDefault="00390904" w:rsidP="00390904">
      <w:pPr>
        <w:pStyle w:val="NormalWeb"/>
        <w:spacing w:before="0" w:beforeAutospacing="0" w:after="0" w:afterAutospacing="0"/>
        <w:ind w:left="1080"/>
      </w:pPr>
    </w:p>
    <w:p w14:paraId="07355418" w14:textId="0EF8BC2D" w:rsidR="00390904" w:rsidRDefault="00390904" w:rsidP="00390904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5EE9DBC8" w14:textId="4CA16444" w:rsidR="0039081E" w:rsidRPr="0039081E" w:rsidRDefault="0039081E" w:rsidP="00390904">
      <w:pPr>
        <w:pStyle w:val="NormalWeb"/>
        <w:numPr>
          <w:ilvl w:val="2"/>
          <w:numId w:val="12"/>
        </w:numPr>
        <w:spacing w:before="0" w:beforeAutospacing="0" w:after="0" w:afterAutospacing="0"/>
        <w:rPr>
          <w:highlight w:val="green"/>
        </w:rPr>
      </w:pPr>
      <w:r w:rsidRPr="0039081E">
        <w:rPr>
          <w:highlight w:val="green"/>
        </w:rPr>
        <w:t>[split shot]</w:t>
      </w:r>
    </w:p>
    <w:p w14:paraId="28FD47C9" w14:textId="77777777" w:rsidR="007F0189" w:rsidRPr="001D0F36" w:rsidRDefault="007F0189" w:rsidP="00ED6D9F">
      <w:pPr>
        <w:pStyle w:val="NormalWeb"/>
        <w:spacing w:before="0" w:beforeAutospacing="0" w:after="0" w:afterAutospacing="0"/>
      </w:pPr>
      <w:r w:rsidRPr="001D0F36">
        <w:t xml:space="preserve"> </w:t>
      </w:r>
    </w:p>
    <w:p w14:paraId="17B7B5DA" w14:textId="36998B58" w:rsidR="007F0189" w:rsidRDefault="007F0189" w:rsidP="00ED6D9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1D0F36">
        <w:lastRenderedPageBreak/>
        <w:t xml:space="preserve">Carefully open the GS PCR plate </w:t>
      </w:r>
      <w:r w:rsidR="00817C48" w:rsidRPr="00817C48">
        <w:rPr>
          <w:b/>
        </w:rPr>
        <w:t>[3.6.1 – CU]</w:t>
      </w:r>
      <w:r w:rsidR="00817C48">
        <w:t xml:space="preserve"> </w:t>
      </w:r>
      <w:r w:rsidRPr="001D0F36">
        <w:t xml:space="preserve">and add 2 µL </w:t>
      </w:r>
      <w:r w:rsidR="001D0F36" w:rsidRPr="001D0F36">
        <w:t xml:space="preserve">of </w:t>
      </w:r>
      <w:r w:rsidRPr="001D0F36">
        <w:t xml:space="preserve">GS PCR product to the new plate with the master mix. </w:t>
      </w:r>
      <w:r w:rsidR="00817C48" w:rsidRPr="00817C48">
        <w:rPr>
          <w:b/>
        </w:rPr>
        <w:t>[3.6.2 – MED]</w:t>
      </w:r>
    </w:p>
    <w:p w14:paraId="3B836E22" w14:textId="77777777" w:rsidR="00817C48" w:rsidRDefault="00817C48" w:rsidP="00817C48">
      <w:pPr>
        <w:pStyle w:val="NormalWeb"/>
        <w:spacing w:before="0" w:beforeAutospacing="0" w:after="0" w:afterAutospacing="0"/>
        <w:ind w:left="1080"/>
      </w:pPr>
    </w:p>
    <w:p w14:paraId="21E3CA5C" w14:textId="3F0924B9" w:rsidR="00817C48" w:rsidRDefault="00817C48" w:rsidP="00817C48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GS plate (from 3.3) being carefully opened.</w:t>
      </w:r>
    </w:p>
    <w:p w14:paraId="4CEFF384" w14:textId="4BCA4BE8" w:rsidR="00817C48" w:rsidRPr="001D0F36" w:rsidRDefault="00817C48" w:rsidP="00817C48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Talent adding GS PCR product to plate with master mix (from 3.5) and pipetting up-and-down 5 times.</w:t>
      </w:r>
    </w:p>
    <w:p w14:paraId="7DC818C6" w14:textId="77777777" w:rsidR="007F0189" w:rsidRPr="007F0189" w:rsidRDefault="007F0189" w:rsidP="00ED6D9F">
      <w:pPr>
        <w:pStyle w:val="NormalWeb"/>
        <w:spacing w:before="0" w:beforeAutospacing="0" w:after="0" w:afterAutospacing="0"/>
      </w:pPr>
    </w:p>
    <w:p w14:paraId="006B670F" w14:textId="4ADEF1B5" w:rsidR="007F0189" w:rsidRDefault="007F0189" w:rsidP="002F1B87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1D0F36">
        <w:t xml:space="preserve">Place the </w:t>
      </w:r>
      <w:r w:rsidR="001D0F36" w:rsidRPr="001D0F36">
        <w:t xml:space="preserve">sealed </w:t>
      </w:r>
      <w:r w:rsidRPr="001D0F36">
        <w:t>plate in the thermocyc</w:t>
      </w:r>
      <w:r w:rsidR="001D0F36" w:rsidRPr="001D0F36">
        <w:t xml:space="preserve">ler </w:t>
      </w:r>
      <w:r w:rsidR="00071BC3" w:rsidRPr="00071BC3">
        <w:rPr>
          <w:b/>
        </w:rPr>
        <w:t>[3.7.1 – reuse shot</w:t>
      </w:r>
      <w:r w:rsidR="00817C48" w:rsidRPr="00071BC3">
        <w:rPr>
          <w:b/>
        </w:rPr>
        <w:t>]</w:t>
      </w:r>
      <w:r w:rsidR="00817C48">
        <w:t xml:space="preserve"> </w:t>
      </w:r>
      <w:r w:rsidR="001D0F36" w:rsidRPr="001D0F36">
        <w:t>for the following</w:t>
      </w:r>
      <w:r w:rsidRPr="001D0F36">
        <w:t xml:space="preserve"> PCR </w:t>
      </w:r>
      <w:r w:rsidR="001D0F36" w:rsidRPr="001D0F36">
        <w:t xml:space="preserve">cycles: </w:t>
      </w:r>
      <w:r w:rsidRPr="001D0F36">
        <w:t>5 min</w:t>
      </w:r>
      <w:r w:rsidR="00817C48">
        <w:t xml:space="preserve">utes at 95°C; </w:t>
      </w:r>
      <w:r w:rsidRPr="001D0F36">
        <w:t>30 sec</w:t>
      </w:r>
      <w:r w:rsidR="00817C48">
        <w:t xml:space="preserve">onds at 95°C, </w:t>
      </w:r>
      <w:r w:rsidRPr="001D0F36">
        <w:t>30 sec</w:t>
      </w:r>
      <w:r w:rsidR="00817C48">
        <w:t>onds at 55</w:t>
      </w:r>
      <w:r w:rsidRPr="001D0F36">
        <w:t>°C</w:t>
      </w:r>
      <w:r w:rsidR="00817C48">
        <w:t xml:space="preserve"> and </w:t>
      </w:r>
      <w:r w:rsidR="00817C48" w:rsidRPr="001D0F36">
        <w:t>1 min</w:t>
      </w:r>
      <w:r w:rsidR="00817C48">
        <w:t>ute at 72</w:t>
      </w:r>
      <w:r w:rsidR="00817C48" w:rsidRPr="001D0F36">
        <w:t>°C</w:t>
      </w:r>
      <w:r w:rsidR="00817C48">
        <w:t xml:space="preserve"> for 10 cycles;</w:t>
      </w:r>
      <w:r w:rsidRPr="001D0F36">
        <w:t xml:space="preserve"> and a final extension of 10 min</w:t>
      </w:r>
      <w:r w:rsidR="00817C48">
        <w:t>utes at 72°C</w:t>
      </w:r>
      <w:r w:rsidRPr="001D0F36">
        <w:t xml:space="preserve"> </w:t>
      </w:r>
      <w:r w:rsidR="00817C48">
        <w:t>followed by h</w:t>
      </w:r>
      <w:r w:rsidRPr="001D0F36">
        <w:t>old</w:t>
      </w:r>
      <w:r w:rsidR="00817C48">
        <w:t>ing at 4</w:t>
      </w:r>
      <w:r w:rsidRPr="001D0F36">
        <w:t>°C.</w:t>
      </w:r>
      <w:r w:rsidRPr="007F0189">
        <w:t xml:space="preserve"> </w:t>
      </w:r>
      <w:r w:rsidR="00817C48" w:rsidRPr="00817C48">
        <w:rPr>
          <w:b/>
        </w:rPr>
        <w:t>[3.7.2 – LM]</w:t>
      </w:r>
    </w:p>
    <w:p w14:paraId="543F6EC1" w14:textId="77777777" w:rsidR="00817C48" w:rsidRDefault="00817C48" w:rsidP="00817C48">
      <w:pPr>
        <w:pStyle w:val="NormalWeb"/>
        <w:spacing w:before="0" w:beforeAutospacing="0" w:after="0" w:afterAutospacing="0"/>
        <w:ind w:left="1080"/>
      </w:pPr>
    </w:p>
    <w:p w14:paraId="7A561A64" w14:textId="4C35E6AA" w:rsidR="00817C48" w:rsidRDefault="00071BC3" w:rsidP="00817C48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Reuse shot from 3.3.1</w:t>
      </w:r>
    </w:p>
    <w:p w14:paraId="6A2B38FD" w14:textId="2835F109" w:rsidR="00071BC3" w:rsidRPr="008321E7" w:rsidRDefault="00817C48" w:rsidP="008321E7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Graphic from Page 5 of ‘</w:t>
      </w:r>
      <w:r w:rsidRPr="00BD6722">
        <w:rPr>
          <w:rFonts w:ascii="Times New Roman" w:hAnsi="Times New Roman" w:cs="Times New Roman"/>
        </w:rPr>
        <w:t xml:space="preserve">Images for </w:t>
      </w:r>
      <w:proofErr w:type="spellStart"/>
      <w:r w:rsidRPr="00BD6722">
        <w:rPr>
          <w:rFonts w:ascii="Times New Roman" w:hAnsi="Times New Roman" w:cs="Times New Roman"/>
        </w:rPr>
        <w:t>JoVE</w:t>
      </w:r>
      <w:proofErr w:type="spellEnd"/>
      <w:r w:rsidRPr="00BD6722">
        <w:rPr>
          <w:rFonts w:ascii="Times New Roman" w:hAnsi="Times New Roman" w:cs="Times New Roman"/>
        </w:rPr>
        <w:t xml:space="preserve"> Video_LATHAM_</w:t>
      </w:r>
      <w:del w:id="8" w:author="Gary Latham" w:date="2016-01-11T18:23:00Z">
        <w:r w:rsidR="005F5236" w:rsidDel="0048011B">
          <w:rPr>
            <w:rFonts w:ascii="Times New Roman" w:hAnsi="Times New Roman" w:cs="Times New Roman"/>
          </w:rPr>
          <w:delText>010416</w:delText>
        </w:r>
      </w:del>
      <w:ins w:id="9" w:author="Gary Latham" w:date="2016-01-11T18:23:00Z">
        <w:r w:rsidR="0048011B">
          <w:rPr>
            <w:rFonts w:ascii="Times New Roman" w:hAnsi="Times New Roman" w:cs="Times New Roman"/>
          </w:rPr>
          <w:t>010716</w:t>
        </w:r>
      </w:ins>
      <w:r w:rsidRPr="00BD6722">
        <w:rPr>
          <w:rFonts w:ascii="Times New Roman" w:hAnsi="Times New Roman" w:cs="Times New Roman"/>
        </w:rPr>
        <w:t>.pdf</w:t>
      </w:r>
      <w:r>
        <w:rPr>
          <w:rFonts w:ascii="Times New Roman" w:hAnsi="Times New Roman" w:cs="Times New Roman"/>
        </w:rPr>
        <w:t>’</w:t>
      </w:r>
    </w:p>
    <w:p w14:paraId="335D5921" w14:textId="77777777" w:rsidR="00AD28DE" w:rsidRPr="007F0189" w:rsidRDefault="00AD28DE" w:rsidP="00AD28DE">
      <w:pPr>
        <w:pStyle w:val="NormalWeb"/>
        <w:spacing w:before="0" w:beforeAutospacing="0" w:after="0" w:afterAutospacing="0"/>
        <w:ind w:left="1080"/>
      </w:pPr>
    </w:p>
    <w:p w14:paraId="1F31270D" w14:textId="77777777" w:rsidR="000E03A9" w:rsidRDefault="000E03A9" w:rsidP="002F1B87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0E03A9">
        <w:rPr>
          <w:b/>
        </w:rPr>
        <w:t>Library Purification and Size Selection</w:t>
      </w:r>
      <w:r w:rsidR="008646B6">
        <w:rPr>
          <w:b/>
        </w:rPr>
        <w:t xml:space="preserve"> </w:t>
      </w:r>
    </w:p>
    <w:p w14:paraId="493F14CB" w14:textId="77777777" w:rsidR="008321E7" w:rsidRDefault="008321E7" w:rsidP="008321E7">
      <w:pPr>
        <w:pStyle w:val="NormalWeb"/>
        <w:spacing w:before="0" w:beforeAutospacing="0" w:after="0" w:afterAutospacing="0"/>
        <w:ind w:left="360"/>
        <w:rPr>
          <w:b/>
        </w:rPr>
      </w:pPr>
    </w:p>
    <w:p w14:paraId="140D9906" w14:textId="572F0C2C" w:rsidR="008321E7" w:rsidRDefault="008321E7" w:rsidP="008321E7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  <w:r w:rsidRPr="008321E7">
        <w:rPr>
          <w:highlight w:val="yellow"/>
        </w:rPr>
        <w:t xml:space="preserve">4.0.      </w:t>
      </w:r>
      <w:r w:rsidR="004A0C95">
        <w:rPr>
          <w:highlight w:val="yellow"/>
        </w:rPr>
        <w:t>Following</w:t>
      </w:r>
      <w:r w:rsidR="0091692C">
        <w:rPr>
          <w:highlight w:val="yellow"/>
        </w:rPr>
        <w:t xml:space="preserve"> T</w:t>
      </w:r>
      <w:r w:rsidRPr="008321E7">
        <w:rPr>
          <w:highlight w:val="yellow"/>
        </w:rPr>
        <w:t xml:space="preserve">ag PCR, library purification and size selection is accomplished </w:t>
      </w:r>
      <w:r>
        <w:rPr>
          <w:color w:val="000000" w:themeColor="text1"/>
          <w:highlight w:val="yellow"/>
        </w:rPr>
        <w:t xml:space="preserve">using magnetic bead </w:t>
      </w:r>
      <w:r w:rsidRPr="00A07FB9">
        <w:rPr>
          <w:color w:val="000000" w:themeColor="text1"/>
          <w:highlight w:val="yellow"/>
        </w:rPr>
        <w:t>chemistry.</w:t>
      </w:r>
      <w:r w:rsidR="004A0C95" w:rsidRPr="00A07FB9">
        <w:rPr>
          <w:b/>
          <w:color w:val="000000" w:themeColor="text1"/>
          <w:highlight w:val="yellow"/>
        </w:rPr>
        <w:t xml:space="preserve"> [4.0.1 – LM]</w:t>
      </w:r>
    </w:p>
    <w:p w14:paraId="500B534D" w14:textId="77777777" w:rsidR="008321E7" w:rsidRDefault="008321E7" w:rsidP="008321E7">
      <w:pPr>
        <w:pStyle w:val="NormalWeb"/>
        <w:spacing w:before="0" w:beforeAutospacing="0" w:after="0" w:afterAutospacing="0"/>
        <w:ind w:left="360"/>
        <w:rPr>
          <w:color w:val="000000" w:themeColor="text1"/>
        </w:rPr>
      </w:pPr>
    </w:p>
    <w:p w14:paraId="5D87827E" w14:textId="679FFCFA" w:rsidR="008321E7" w:rsidRPr="008321E7" w:rsidRDefault="008321E7" w:rsidP="00A07FB9">
      <w:pPr>
        <w:pStyle w:val="NormalWeb"/>
        <w:spacing w:before="0" w:beforeAutospacing="0" w:after="0" w:afterAutospacing="0"/>
        <w:ind w:left="720"/>
      </w:pPr>
      <w:r w:rsidRPr="00A07FB9">
        <w:rPr>
          <w:color w:val="000000" w:themeColor="text1"/>
          <w:highlight w:val="yellow"/>
        </w:rPr>
        <w:t>4.0.1. Figure 2.pdf.</w:t>
      </w:r>
      <w:r w:rsidR="004A0C95" w:rsidRPr="00A07FB9">
        <w:rPr>
          <w:color w:val="000000" w:themeColor="text1"/>
          <w:highlight w:val="yellow"/>
        </w:rPr>
        <w:t xml:space="preserve"> Show </w:t>
      </w:r>
      <w:r w:rsidR="00A07FB9" w:rsidRPr="00A07FB9">
        <w:rPr>
          <w:color w:val="000000" w:themeColor="text1"/>
          <w:highlight w:val="yellow"/>
        </w:rPr>
        <w:t>graphic from 3.4.1 and add the ‘Library Purification &amp; Size Selection’ graphic.</w:t>
      </w:r>
    </w:p>
    <w:p w14:paraId="3BB3D775" w14:textId="77777777" w:rsidR="000E03A9" w:rsidRPr="000E03A9" w:rsidRDefault="000E03A9" w:rsidP="00B57490">
      <w:pPr>
        <w:pStyle w:val="NormalWeb"/>
        <w:spacing w:before="0" w:beforeAutospacing="0" w:after="0" w:afterAutospacing="0"/>
      </w:pPr>
    </w:p>
    <w:p w14:paraId="7D5D6866" w14:textId="70FB4280" w:rsidR="004107FE" w:rsidRPr="00EB5EA2" w:rsidRDefault="00520B7E" w:rsidP="004107FE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Begin this procedure by</w:t>
      </w:r>
      <w:r w:rsidR="000E03A9" w:rsidRPr="00F408CE">
        <w:t xml:space="preserve"> add</w:t>
      </w:r>
      <w:r>
        <w:t>ing</w:t>
      </w:r>
      <w:r w:rsidR="000E03A9" w:rsidRPr="00F408CE">
        <w:t xml:space="preserve"> 11 µL</w:t>
      </w:r>
      <w:r w:rsidR="00F408CE" w:rsidRPr="00F408CE">
        <w:t xml:space="preserve"> of </w:t>
      </w:r>
      <w:r w:rsidRPr="00520B7E">
        <w:t>Library Pure Prep magnetic</w:t>
      </w:r>
      <w:r w:rsidRPr="00520834">
        <w:rPr>
          <w:i/>
        </w:rPr>
        <w:t xml:space="preserve"> </w:t>
      </w:r>
      <w:r w:rsidR="00F408CE" w:rsidRPr="00F408CE">
        <w:t>beads</w:t>
      </w:r>
      <w:r w:rsidR="000E03A9" w:rsidRPr="00F408CE">
        <w:t xml:space="preserve"> into separate wells of a 96-well plate. </w:t>
      </w:r>
      <w:r w:rsidR="00EB5EA2" w:rsidRPr="00EB5EA2">
        <w:rPr>
          <w:b/>
        </w:rPr>
        <w:t>[4.1.1 – MED]</w:t>
      </w:r>
    </w:p>
    <w:p w14:paraId="157E5010" w14:textId="77777777" w:rsidR="00EB5EA2" w:rsidRPr="00EB5EA2" w:rsidRDefault="00EB5EA2" w:rsidP="00EB5EA2">
      <w:pPr>
        <w:pStyle w:val="NormalWeb"/>
        <w:spacing w:before="0" w:beforeAutospacing="0" w:after="0" w:afterAutospacing="0"/>
        <w:ind w:left="1080"/>
      </w:pPr>
    </w:p>
    <w:p w14:paraId="22327E2B" w14:textId="3BE8FBD9" w:rsidR="00EB5EA2" w:rsidRPr="00EB5EA2" w:rsidRDefault="00EB5EA2" w:rsidP="00EB5EA2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EB5EA2">
        <w:t xml:space="preserve">Talent </w:t>
      </w:r>
      <w:r>
        <w:t xml:space="preserve">vortexing </w:t>
      </w:r>
      <w:r w:rsidRPr="00EB5EA2">
        <w:t>magnetic</w:t>
      </w:r>
      <w:r>
        <w:t xml:space="preserve"> beads and then </w:t>
      </w:r>
      <w:r w:rsidRPr="00EB5EA2">
        <w:t xml:space="preserve">adding </w:t>
      </w:r>
      <w:r>
        <w:t>them</w:t>
      </w:r>
      <w:r w:rsidRPr="00EB5EA2">
        <w:t xml:space="preserve"> into wells of a 96-well plate.</w:t>
      </w:r>
    </w:p>
    <w:p w14:paraId="037AFEC1" w14:textId="77777777" w:rsidR="000E03A9" w:rsidRPr="000E03A9" w:rsidRDefault="000E03A9" w:rsidP="00B57490">
      <w:pPr>
        <w:pStyle w:val="NormalWeb"/>
        <w:spacing w:before="0" w:beforeAutospacing="0" w:after="0" w:afterAutospacing="0"/>
      </w:pPr>
    </w:p>
    <w:p w14:paraId="208BE298" w14:textId="17364184" w:rsidR="000E03A9" w:rsidRPr="00EB5EA2" w:rsidRDefault="000E03A9" w:rsidP="00B57490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F408CE">
        <w:t>Open the Tag PCR plate</w:t>
      </w:r>
      <w:r w:rsidR="00A56A36">
        <w:t xml:space="preserve"> </w:t>
      </w:r>
      <w:r w:rsidR="00EB5EA2" w:rsidRPr="00EB5EA2">
        <w:rPr>
          <w:b/>
        </w:rPr>
        <w:t>[4.2.1 – MED]</w:t>
      </w:r>
      <w:r w:rsidR="00EB5EA2">
        <w:t xml:space="preserve"> </w:t>
      </w:r>
      <w:r w:rsidRPr="00F408CE">
        <w:t>and add 10 µL of Tag PCR</w:t>
      </w:r>
      <w:r w:rsidR="00F408CE" w:rsidRPr="00F408CE">
        <w:t xml:space="preserve"> product to the beads and mix by pipetting up-and-down 5 times</w:t>
      </w:r>
      <w:r w:rsidRPr="00F408CE">
        <w:t xml:space="preserve">. </w:t>
      </w:r>
      <w:r w:rsidR="00EB5EA2" w:rsidRPr="00EB5EA2">
        <w:rPr>
          <w:b/>
        </w:rPr>
        <w:t>[4.2.2 – CU]</w:t>
      </w:r>
      <w:r w:rsidR="00EB5EA2">
        <w:t xml:space="preserve"> </w:t>
      </w:r>
      <w:r w:rsidRPr="00F408CE">
        <w:t>Incubate the mixture for 4 min</w:t>
      </w:r>
      <w:r w:rsidR="00F408CE" w:rsidRPr="00F408CE">
        <w:t>utes</w:t>
      </w:r>
      <w:r w:rsidRPr="00F408CE">
        <w:t xml:space="preserve"> at room temperature. </w:t>
      </w:r>
      <w:r w:rsidR="00EB5EA2" w:rsidRPr="00EB5EA2">
        <w:rPr>
          <w:b/>
        </w:rPr>
        <w:t xml:space="preserve">[4.2.3 – </w:t>
      </w:r>
      <w:r w:rsidR="00C81456">
        <w:rPr>
          <w:b/>
        </w:rPr>
        <w:t>MED</w:t>
      </w:r>
      <w:r w:rsidR="00EB5EA2">
        <w:rPr>
          <w:b/>
        </w:rPr>
        <w:t>-</w:t>
      </w:r>
      <w:r w:rsidR="00071BC3">
        <w:rPr>
          <w:b/>
        </w:rPr>
        <w:t>multiple takes-</w:t>
      </w:r>
      <w:r w:rsidR="00EB5EA2">
        <w:rPr>
          <w:b/>
        </w:rPr>
        <w:t>TXT</w:t>
      </w:r>
      <w:r w:rsidR="00EB5EA2" w:rsidRPr="00EB5EA2">
        <w:rPr>
          <w:b/>
        </w:rPr>
        <w:t>]</w:t>
      </w:r>
    </w:p>
    <w:p w14:paraId="05E51EC5" w14:textId="77777777" w:rsidR="00EB5EA2" w:rsidRPr="00EB5EA2" w:rsidRDefault="00EB5EA2" w:rsidP="00EB5EA2">
      <w:pPr>
        <w:pStyle w:val="NormalWeb"/>
        <w:spacing w:before="0" w:beforeAutospacing="0" w:after="0" w:afterAutospacing="0"/>
        <w:ind w:left="1080"/>
      </w:pPr>
    </w:p>
    <w:p w14:paraId="545FF3FD" w14:textId="6AF2E01A" w:rsidR="00EB5EA2" w:rsidRDefault="00EB5EA2" w:rsidP="00EB5EA2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EB5EA2">
        <w:t>Talent carefully opening Tag PCR plate (from 3.7).</w:t>
      </w:r>
    </w:p>
    <w:p w14:paraId="12669EC1" w14:textId="48020D9B" w:rsidR="00EB5EA2" w:rsidRPr="001D0F36" w:rsidRDefault="00EB5EA2" w:rsidP="00EB5EA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  <w:r w:rsidR="0039081E">
        <w:t xml:space="preserve"> </w:t>
      </w:r>
      <w:r w:rsidR="0039081E" w:rsidRPr="0039081E">
        <w:rPr>
          <w:highlight w:val="green"/>
        </w:rPr>
        <w:t>Note: solution is viscous so pipetting is very slow</w:t>
      </w:r>
    </w:p>
    <w:p w14:paraId="028C280E" w14:textId="6D67AC8B" w:rsidR="00EB5EA2" w:rsidRPr="00EB5EA2" w:rsidRDefault="00071BC3" w:rsidP="00EB5EA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Multiple takes from different angles of t</w:t>
      </w:r>
      <w:r w:rsidR="00EB5EA2">
        <w:t xml:space="preserve">alent setting plate aside at room temperature. TEXT: </w:t>
      </w:r>
      <w:r w:rsidR="00EB5EA2" w:rsidRPr="00F408CE">
        <w:t>4 min</w:t>
      </w:r>
      <w:r w:rsidR="00EB5EA2">
        <w:t>; room temperature</w:t>
      </w:r>
    </w:p>
    <w:p w14:paraId="3180A8B4" w14:textId="77777777" w:rsidR="000E03A9" w:rsidRPr="000E03A9" w:rsidRDefault="000E03A9" w:rsidP="00B57490">
      <w:pPr>
        <w:pStyle w:val="NormalWeb"/>
        <w:spacing w:before="0" w:beforeAutospacing="0" w:after="0" w:afterAutospacing="0"/>
        <w:rPr>
          <w:highlight w:val="yellow"/>
        </w:rPr>
      </w:pPr>
    </w:p>
    <w:p w14:paraId="2FD4BFCF" w14:textId="4668734A" w:rsidR="000E03A9" w:rsidRPr="007D38FF" w:rsidRDefault="00A56A36" w:rsidP="00B57490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Place the 96-well plate on a</w:t>
      </w:r>
      <w:r w:rsidR="000E03A9" w:rsidRPr="00F408CE">
        <w:t xml:space="preserve"> magnetic stand for 4 min</w:t>
      </w:r>
      <w:r w:rsidR="00F408CE" w:rsidRPr="00F408CE">
        <w:t>utes</w:t>
      </w:r>
      <w:r w:rsidR="000E03A9" w:rsidRPr="00F408CE">
        <w:t>.</w:t>
      </w:r>
      <w:r w:rsidR="000E03A9" w:rsidRPr="007D38FF">
        <w:rPr>
          <w:b/>
        </w:rPr>
        <w:t xml:space="preserve"> </w:t>
      </w:r>
      <w:r w:rsidR="007D38FF" w:rsidRPr="007D38FF">
        <w:rPr>
          <w:b/>
        </w:rPr>
        <w:t>[4.3.1 – MED]</w:t>
      </w:r>
      <w:r w:rsidR="007D38FF">
        <w:t xml:space="preserve"> </w:t>
      </w:r>
      <w:r w:rsidR="000E03A9" w:rsidRPr="00F408CE">
        <w:t xml:space="preserve">With the 96-well plate still on the stand, remove and discard the supernatant with a pipette. </w:t>
      </w:r>
      <w:r w:rsidR="007D38FF" w:rsidRPr="007D38FF">
        <w:rPr>
          <w:b/>
        </w:rPr>
        <w:t xml:space="preserve"> [4.3.2 – CU]</w:t>
      </w:r>
    </w:p>
    <w:p w14:paraId="74B20814" w14:textId="77777777" w:rsidR="007D38FF" w:rsidRPr="007D38FF" w:rsidRDefault="007D38FF" w:rsidP="007D38FF">
      <w:pPr>
        <w:pStyle w:val="NormalWeb"/>
        <w:spacing w:before="0" w:beforeAutospacing="0" w:after="0" w:afterAutospacing="0"/>
        <w:ind w:left="1080"/>
      </w:pPr>
    </w:p>
    <w:p w14:paraId="35478525" w14:textId="77777777" w:rsidR="007D38FF" w:rsidRPr="001D0F36" w:rsidRDefault="007D38FF" w:rsidP="007D38FF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301BB5DA" w14:textId="11D0D8EA" w:rsidR="007D38FF" w:rsidRDefault="007D38FF" w:rsidP="007D38FF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  <w:r w:rsidR="0039081E">
        <w:t xml:space="preserve"> </w:t>
      </w:r>
      <w:r w:rsidR="0039081E" w:rsidRPr="0039081E">
        <w:rPr>
          <w:highlight w:val="green"/>
        </w:rPr>
        <w:t>2 angles, First take tried to show beads + supernatant in CU shot from directly above</w:t>
      </w:r>
    </w:p>
    <w:p w14:paraId="0FCF2771" w14:textId="77777777" w:rsidR="00222696" w:rsidRDefault="00222696" w:rsidP="00222696">
      <w:pPr>
        <w:pStyle w:val="NormalWeb"/>
        <w:spacing w:before="0" w:beforeAutospacing="0" w:after="0" w:afterAutospacing="0"/>
        <w:ind w:left="1080"/>
      </w:pPr>
    </w:p>
    <w:p w14:paraId="1928D938" w14:textId="5CFCC8E2" w:rsidR="00796A1F" w:rsidRDefault="00796A1F" w:rsidP="00B57490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 xml:space="preserve">After washing the beads twice with </w:t>
      </w:r>
      <w:r w:rsidRPr="00222696">
        <w:t xml:space="preserve">ethanol-containing Wash Buffer </w:t>
      </w:r>
      <w:r w:rsidRPr="00FF4835">
        <w:t>as described in the protocol text</w:t>
      </w:r>
      <w:r w:rsidR="00FF4835">
        <w:rPr>
          <w:i/>
        </w:rPr>
        <w:t xml:space="preserve">, </w:t>
      </w:r>
      <w:r w:rsidR="00222696" w:rsidRPr="007555CA">
        <w:t xml:space="preserve">dry the beads for 2 minutes at room temperature, </w:t>
      </w:r>
      <w:r w:rsidR="00FF4835" w:rsidRPr="00FF4835">
        <w:rPr>
          <w:b/>
        </w:rPr>
        <w:t>[4.4.1 –</w:t>
      </w:r>
      <w:r w:rsidR="00FF4835">
        <w:rPr>
          <w:b/>
        </w:rPr>
        <w:t xml:space="preserve"> CU</w:t>
      </w:r>
      <w:r w:rsidR="00FF4835" w:rsidRPr="00FF4835">
        <w:rPr>
          <w:b/>
        </w:rPr>
        <w:t>]</w:t>
      </w:r>
      <w:r w:rsidR="00FF4835">
        <w:t xml:space="preserve"> </w:t>
      </w:r>
      <w:r w:rsidR="00222696" w:rsidRPr="007555CA">
        <w:t>and then remove the plate from the stand.</w:t>
      </w:r>
      <w:r w:rsidR="00FF4835">
        <w:t xml:space="preserve"> </w:t>
      </w:r>
      <w:r w:rsidR="00A56A36" w:rsidRPr="00FF4835">
        <w:rPr>
          <w:b/>
        </w:rPr>
        <w:t xml:space="preserve"> </w:t>
      </w:r>
      <w:r w:rsidR="00FF4835" w:rsidRPr="00FF4835">
        <w:rPr>
          <w:b/>
        </w:rPr>
        <w:t>[4.4.2 – CU]</w:t>
      </w:r>
      <w:r w:rsidR="00FF4835">
        <w:t xml:space="preserve"> </w:t>
      </w:r>
    </w:p>
    <w:p w14:paraId="565D6455" w14:textId="77777777" w:rsidR="00FF4835" w:rsidRDefault="00FF4835" w:rsidP="00FF4835">
      <w:pPr>
        <w:pStyle w:val="NormalWeb"/>
        <w:spacing w:before="0" w:beforeAutospacing="0" w:after="0" w:afterAutospacing="0"/>
        <w:ind w:left="1080"/>
      </w:pPr>
    </w:p>
    <w:p w14:paraId="11805772" w14:textId="1CD5A0B6" w:rsidR="00FF4835" w:rsidRDefault="00FF4835" w:rsidP="00FF4835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FF4835">
        <w:lastRenderedPageBreak/>
        <w:t>Wash buffer being removed from wells after 2</w:t>
      </w:r>
      <w:r w:rsidRPr="00FF4835">
        <w:rPr>
          <w:vertAlign w:val="superscript"/>
        </w:rPr>
        <w:t>nd</w:t>
      </w:r>
      <w:r>
        <w:t xml:space="preserve"> wash while 96-well plate is</w:t>
      </w:r>
      <w:r w:rsidRPr="00FF4835">
        <w:t xml:space="preserve"> on the magnetic stand</w:t>
      </w:r>
      <w:r>
        <w:t xml:space="preserve">, </w:t>
      </w:r>
      <w:r w:rsidRPr="00FF4835">
        <w:t>and then plate is left for beads to dry.</w:t>
      </w:r>
    </w:p>
    <w:p w14:paraId="42C4D644" w14:textId="71B8B750" w:rsidR="00FF4835" w:rsidRPr="00FF4835" w:rsidRDefault="00FF4835" w:rsidP="00FF48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4F21F18A" w14:textId="77777777" w:rsidR="000E03A9" w:rsidRPr="000E03A9" w:rsidRDefault="000E03A9" w:rsidP="00B57490">
      <w:pPr>
        <w:pStyle w:val="NormalWeb"/>
        <w:spacing w:before="0" w:beforeAutospacing="0" w:after="0" w:afterAutospacing="0"/>
        <w:rPr>
          <w:highlight w:val="yellow"/>
        </w:rPr>
      </w:pPr>
    </w:p>
    <w:p w14:paraId="643C1DD0" w14:textId="2A156884" w:rsidR="000E03A9" w:rsidRPr="00FF4835" w:rsidRDefault="000E03A9" w:rsidP="00B57490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7555CA">
        <w:t xml:space="preserve">Resuspend the beads by adding 20 µL </w:t>
      </w:r>
      <w:r w:rsidR="007555CA" w:rsidRPr="007555CA">
        <w:t xml:space="preserve">of </w:t>
      </w:r>
      <w:r w:rsidRPr="007555CA">
        <w:t>Elution Buffer to each well and pipet</w:t>
      </w:r>
      <w:r w:rsidR="00222696">
        <w:t>ting</w:t>
      </w:r>
      <w:r w:rsidRPr="007555CA">
        <w:t xml:space="preserve"> up-and-down 5 times. </w:t>
      </w:r>
      <w:r w:rsidR="00FF4835" w:rsidRPr="00FF4835">
        <w:rPr>
          <w:b/>
        </w:rPr>
        <w:t>[4.5.1 – CU]</w:t>
      </w:r>
      <w:r w:rsidR="00FF4835">
        <w:t xml:space="preserve"> </w:t>
      </w:r>
      <w:r w:rsidRPr="007555CA">
        <w:t>Incubate for 2 min</w:t>
      </w:r>
      <w:r w:rsidR="007555CA" w:rsidRPr="007555CA">
        <w:t>utes</w:t>
      </w:r>
      <w:r w:rsidRPr="007555CA">
        <w:t xml:space="preserve"> at room temperature. </w:t>
      </w:r>
      <w:r w:rsidR="00071BC3" w:rsidRPr="00071BC3">
        <w:rPr>
          <w:b/>
        </w:rPr>
        <w:t>[4.5.2 – reuse shot</w:t>
      </w:r>
      <w:r w:rsidR="00FF4835" w:rsidRPr="00071BC3">
        <w:rPr>
          <w:b/>
        </w:rPr>
        <w:t>]</w:t>
      </w:r>
    </w:p>
    <w:p w14:paraId="4945E040" w14:textId="77777777" w:rsidR="00FF4835" w:rsidRPr="00FF4835" w:rsidRDefault="00FF4835" w:rsidP="00FF4835">
      <w:pPr>
        <w:pStyle w:val="NormalWeb"/>
        <w:spacing w:before="0" w:beforeAutospacing="0" w:after="0" w:afterAutospacing="0"/>
        <w:ind w:left="1080"/>
      </w:pPr>
    </w:p>
    <w:p w14:paraId="06FE0C55" w14:textId="77777777" w:rsidR="00FF4835" w:rsidRPr="00FF4835" w:rsidRDefault="00FF4835" w:rsidP="00FF48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2780D71D" w14:textId="250B5824" w:rsidR="00FF4835" w:rsidRPr="007555CA" w:rsidRDefault="00071BC3" w:rsidP="003E6533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39081E">
        <w:rPr>
          <w:strike/>
        </w:rPr>
        <w:t>Reuse shot from 4.2.3</w:t>
      </w:r>
      <w:r>
        <w:t xml:space="preserve">. </w:t>
      </w:r>
      <w:r w:rsidR="003E6533" w:rsidRPr="003E6533">
        <w:rPr>
          <w:color w:val="FF0000"/>
        </w:rPr>
        <w:t>*film as written</w:t>
      </w:r>
      <w:r w:rsidR="003E6533" w:rsidRPr="00964CDB">
        <w:t>.</w:t>
      </w:r>
      <w:r w:rsidR="003E6533">
        <w:t xml:space="preserve"> </w:t>
      </w:r>
      <w:r>
        <w:t>TEXT:</w:t>
      </w:r>
      <w:r w:rsidRPr="00071BC3">
        <w:t xml:space="preserve"> </w:t>
      </w:r>
      <w:r>
        <w:t>2</w:t>
      </w:r>
      <w:r w:rsidRPr="00F408CE">
        <w:t xml:space="preserve"> min</w:t>
      </w:r>
      <w:r>
        <w:t xml:space="preserve">; room temperature </w:t>
      </w:r>
      <w:r w:rsidR="00FF4835">
        <w:t xml:space="preserve"> </w:t>
      </w:r>
    </w:p>
    <w:p w14:paraId="715096DE" w14:textId="77777777" w:rsidR="000E03A9" w:rsidRPr="000E03A9" w:rsidRDefault="000E03A9" w:rsidP="00B57490">
      <w:pPr>
        <w:pStyle w:val="NormalWeb"/>
        <w:spacing w:before="0" w:beforeAutospacing="0" w:after="0" w:afterAutospacing="0"/>
        <w:rPr>
          <w:highlight w:val="yellow"/>
        </w:rPr>
      </w:pPr>
    </w:p>
    <w:p w14:paraId="3BB8A87A" w14:textId="59ADBCF9" w:rsidR="007F0189" w:rsidRPr="00FF4835" w:rsidRDefault="000E03A9" w:rsidP="00B57490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7555CA">
        <w:t>Place the 96-well plate back on the magnetic stand for 4 min</w:t>
      </w:r>
      <w:r w:rsidR="007555CA" w:rsidRPr="007555CA">
        <w:t>utes</w:t>
      </w:r>
      <w:r w:rsidRPr="007555CA">
        <w:t xml:space="preserve">, </w:t>
      </w:r>
      <w:r w:rsidR="00FF4835" w:rsidRPr="00FF4835">
        <w:rPr>
          <w:b/>
        </w:rPr>
        <w:t>[4.6.1 – CU]</w:t>
      </w:r>
      <w:r w:rsidR="00FF4835">
        <w:t xml:space="preserve"> </w:t>
      </w:r>
      <w:r w:rsidRPr="007555CA">
        <w:t>and carefully remove and transfer 18 µL of the clear supernatant</w:t>
      </w:r>
      <w:r w:rsidR="00FF4835">
        <w:t xml:space="preserve"> to a </w:t>
      </w:r>
      <w:r w:rsidR="00FF4835" w:rsidRPr="00FF4835">
        <w:t>well in a new 96-well plate.</w:t>
      </w:r>
      <w:r w:rsidR="00FF4835">
        <w:t xml:space="preserve"> </w:t>
      </w:r>
      <w:r w:rsidR="00FF4835" w:rsidRPr="00FF4835">
        <w:rPr>
          <w:b/>
        </w:rPr>
        <w:t>[4.6.2 – MED]</w:t>
      </w:r>
    </w:p>
    <w:p w14:paraId="22F0FEAB" w14:textId="77777777" w:rsidR="00FF4835" w:rsidRPr="00FF4835" w:rsidRDefault="00FF4835" w:rsidP="00FF4835">
      <w:pPr>
        <w:pStyle w:val="NormalWeb"/>
        <w:spacing w:before="0" w:beforeAutospacing="0" w:after="0" w:afterAutospacing="0"/>
        <w:ind w:left="1080"/>
      </w:pPr>
    </w:p>
    <w:p w14:paraId="13C52675" w14:textId="0EA03F95" w:rsidR="00FF4835" w:rsidRPr="00FF4835" w:rsidRDefault="00FF4835" w:rsidP="00FF48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  <w:r w:rsidR="003E6533" w:rsidRPr="003E6533">
        <w:t xml:space="preserve"> </w:t>
      </w:r>
      <w:r w:rsidR="003E6533" w:rsidRPr="003E6533">
        <w:rPr>
          <w:highlight w:val="green"/>
        </w:rPr>
        <w:t>Note: First take of 4.6.2 is actually 4.6.1</w:t>
      </w:r>
    </w:p>
    <w:p w14:paraId="79377BD6" w14:textId="20F8164F" w:rsidR="00FF4835" w:rsidRPr="007555CA" w:rsidRDefault="00FF4835" w:rsidP="00FF483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  <w:r w:rsidR="003E6533">
        <w:t xml:space="preserve"> </w:t>
      </w:r>
    </w:p>
    <w:p w14:paraId="36242477" w14:textId="77777777" w:rsidR="002F1B87" w:rsidRDefault="002F1B87" w:rsidP="000E03A9">
      <w:pPr>
        <w:pStyle w:val="NormalWeb"/>
        <w:spacing w:before="0" w:beforeAutospacing="0" w:after="0" w:afterAutospacing="0"/>
        <w:ind w:left="1080"/>
      </w:pPr>
    </w:p>
    <w:p w14:paraId="2397C266" w14:textId="77777777" w:rsidR="000E03A9" w:rsidRDefault="000E03A9" w:rsidP="008646B6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0E03A9">
        <w:rPr>
          <w:b/>
        </w:rPr>
        <w:t>Library Quantification</w:t>
      </w:r>
    </w:p>
    <w:p w14:paraId="4C95CD24" w14:textId="77777777" w:rsidR="008321E7" w:rsidRDefault="008321E7" w:rsidP="008321E7">
      <w:pPr>
        <w:pStyle w:val="NormalWeb"/>
        <w:spacing w:before="0" w:beforeAutospacing="0" w:after="0" w:afterAutospacing="0"/>
        <w:ind w:left="360"/>
        <w:rPr>
          <w:b/>
        </w:rPr>
      </w:pPr>
    </w:p>
    <w:p w14:paraId="29EBBF30" w14:textId="7F3D3E84" w:rsidR="008321E7" w:rsidRPr="008321E7" w:rsidRDefault="008321E7" w:rsidP="008321E7">
      <w:pPr>
        <w:pStyle w:val="NormalWeb"/>
        <w:spacing w:before="0" w:beforeAutospacing="0" w:after="0" w:afterAutospacing="0"/>
        <w:ind w:left="360"/>
        <w:rPr>
          <w:highlight w:val="yellow"/>
        </w:rPr>
      </w:pPr>
      <w:r w:rsidRPr="008321E7">
        <w:rPr>
          <w:highlight w:val="yellow"/>
        </w:rPr>
        <w:t>5.0.      The n</w:t>
      </w:r>
      <w:r w:rsidR="0091692C">
        <w:rPr>
          <w:highlight w:val="yellow"/>
        </w:rPr>
        <w:t>ext step in this protocol is the quantification of</w:t>
      </w:r>
      <w:r w:rsidRPr="008321E7">
        <w:rPr>
          <w:highlight w:val="yellow"/>
        </w:rPr>
        <w:t xml:space="preserve"> each purified sample library by relative competitive real-time PCR.</w:t>
      </w:r>
      <w:r w:rsidR="00A07FB9">
        <w:rPr>
          <w:highlight w:val="yellow"/>
        </w:rPr>
        <w:t xml:space="preserve"> </w:t>
      </w:r>
      <w:r w:rsidR="00A07FB9" w:rsidRPr="00A07FB9">
        <w:rPr>
          <w:b/>
          <w:highlight w:val="yellow"/>
        </w:rPr>
        <w:t>[5.0.1 – LM]</w:t>
      </w:r>
    </w:p>
    <w:p w14:paraId="6A80746F" w14:textId="77777777" w:rsidR="008321E7" w:rsidRPr="008321E7" w:rsidRDefault="008321E7" w:rsidP="008321E7">
      <w:pPr>
        <w:pStyle w:val="NormalWeb"/>
        <w:spacing w:before="0" w:beforeAutospacing="0" w:after="0" w:afterAutospacing="0"/>
        <w:ind w:left="360"/>
        <w:rPr>
          <w:highlight w:val="yellow"/>
        </w:rPr>
      </w:pPr>
    </w:p>
    <w:p w14:paraId="563D1697" w14:textId="0991859B" w:rsidR="008321E7" w:rsidRPr="008321E7" w:rsidRDefault="008321E7" w:rsidP="008321E7">
      <w:pPr>
        <w:pStyle w:val="NormalWeb"/>
        <w:spacing w:before="0" w:beforeAutospacing="0" w:after="0" w:afterAutospacing="0"/>
        <w:ind w:left="360"/>
      </w:pPr>
      <w:r w:rsidRPr="00A07FB9">
        <w:rPr>
          <w:highlight w:val="yellow"/>
        </w:rPr>
        <w:t xml:space="preserve">      5.0.1. Figure 2.pdf</w:t>
      </w:r>
      <w:r w:rsidR="00A07FB9" w:rsidRPr="00A07FB9">
        <w:rPr>
          <w:highlight w:val="yellow"/>
        </w:rPr>
        <w:t>.  Show graphic from 4.0.1 and add ‘Library Quantification’ graphic.</w:t>
      </w:r>
    </w:p>
    <w:p w14:paraId="10097C61" w14:textId="77777777" w:rsidR="000E03A9" w:rsidRPr="000E03A9" w:rsidRDefault="000E03A9" w:rsidP="000E03A9">
      <w:pPr>
        <w:pStyle w:val="NormalWeb"/>
        <w:spacing w:before="0" w:beforeAutospacing="0" w:after="0" w:afterAutospacing="0"/>
      </w:pPr>
    </w:p>
    <w:p w14:paraId="56F546FD" w14:textId="6F9302C0" w:rsidR="000E03A9" w:rsidRPr="00E24116" w:rsidRDefault="004107FE" w:rsidP="000E03A9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4107FE">
        <w:t>To begin this procedure, p</w:t>
      </w:r>
      <w:r w:rsidR="000E03A9" w:rsidRPr="004107FE">
        <w:t xml:space="preserve">repare </w:t>
      </w:r>
      <w:r w:rsidRPr="004107FE">
        <w:t xml:space="preserve">a sufficient amount of </w:t>
      </w:r>
      <w:r w:rsidR="000E03A9" w:rsidRPr="004107FE">
        <w:t xml:space="preserve">the LQ Master Mix in a microcentrifuge tube </w:t>
      </w:r>
      <w:r w:rsidR="00E24116" w:rsidRPr="00E24116">
        <w:rPr>
          <w:b/>
        </w:rPr>
        <w:t>[5.1.1 – MED]</w:t>
      </w:r>
      <w:r w:rsidR="00E24116">
        <w:t xml:space="preserve"> </w:t>
      </w:r>
      <w:r w:rsidR="000E03A9" w:rsidRPr="004107FE">
        <w:t xml:space="preserve">using the following volumes per sample: 5 µL </w:t>
      </w:r>
      <w:r w:rsidRPr="004107FE">
        <w:t xml:space="preserve">of </w:t>
      </w:r>
      <w:r w:rsidR="000E03A9" w:rsidRPr="004107FE">
        <w:t>2X LQ Master Mix, 2 µL</w:t>
      </w:r>
      <w:r w:rsidRPr="004107FE">
        <w:t xml:space="preserve"> of LQ Primer/</w:t>
      </w:r>
      <w:r w:rsidR="000E03A9" w:rsidRPr="004107FE">
        <w:t xml:space="preserve">Probe Mix, 0.5 µL </w:t>
      </w:r>
      <w:r w:rsidRPr="004107FE">
        <w:t xml:space="preserve">of </w:t>
      </w:r>
      <w:r w:rsidR="000E03A9" w:rsidRPr="004107FE">
        <w:t xml:space="preserve">LQ Standard and 0.5 µL </w:t>
      </w:r>
      <w:r w:rsidRPr="004107FE">
        <w:t xml:space="preserve">of </w:t>
      </w:r>
      <w:r w:rsidR="000E03A9" w:rsidRPr="004107FE">
        <w:t xml:space="preserve">LQ ROX. </w:t>
      </w:r>
      <w:r w:rsidR="00E24116">
        <w:rPr>
          <w:b/>
        </w:rPr>
        <w:t>[5.1.2</w:t>
      </w:r>
      <w:r w:rsidR="005219B5" w:rsidRPr="005219B5">
        <w:rPr>
          <w:b/>
        </w:rPr>
        <w:t xml:space="preserve"> – MED]</w:t>
      </w:r>
    </w:p>
    <w:p w14:paraId="5F1C8F01" w14:textId="77777777" w:rsidR="00E24116" w:rsidRPr="005219B5" w:rsidRDefault="00E24116" w:rsidP="00E24116">
      <w:pPr>
        <w:pStyle w:val="NormalWeb"/>
        <w:spacing w:before="0" w:beforeAutospacing="0" w:after="0" w:afterAutospacing="0"/>
        <w:ind w:left="1080"/>
      </w:pPr>
    </w:p>
    <w:p w14:paraId="65A71272" w14:textId="73D2729F" w:rsidR="00E24116" w:rsidRDefault="00E24116" w:rsidP="005219B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Talent setting out reagents and a </w:t>
      </w:r>
      <w:r w:rsidRPr="005219B5">
        <w:t>microcentrifuge tube</w:t>
      </w:r>
      <w:r>
        <w:t>.</w:t>
      </w:r>
    </w:p>
    <w:p w14:paraId="56A4EF9C" w14:textId="45A493F0" w:rsidR="005219B5" w:rsidRPr="005219B5" w:rsidRDefault="005219B5" w:rsidP="005219B5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5219B5">
        <w:t>T</w:t>
      </w:r>
      <w:r w:rsidR="00E24116">
        <w:t>alent adding the appropriate volume</w:t>
      </w:r>
      <w:r w:rsidRPr="005219B5">
        <w:t xml:space="preserve"> of</w:t>
      </w:r>
      <w:r w:rsidR="00E24116">
        <w:t xml:space="preserve"> each of the 4 reagents to the</w:t>
      </w:r>
      <w:r w:rsidRPr="005219B5">
        <w:t xml:space="preserve"> microcentrifuge tube</w:t>
      </w:r>
      <w:r w:rsidR="00E24116">
        <w:t>.</w:t>
      </w:r>
    </w:p>
    <w:p w14:paraId="1AB14921" w14:textId="77777777" w:rsidR="000E03A9" w:rsidRPr="004107FE" w:rsidRDefault="000E03A9" w:rsidP="000E03A9">
      <w:pPr>
        <w:pStyle w:val="NormalWeb"/>
        <w:spacing w:before="0" w:beforeAutospacing="0" w:after="0" w:afterAutospacing="0"/>
      </w:pPr>
    </w:p>
    <w:p w14:paraId="1E4F3C13" w14:textId="7C1B125F" w:rsidR="000E03A9" w:rsidRPr="005219B5" w:rsidRDefault="000E03A9" w:rsidP="000E03A9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4107FE">
        <w:t xml:space="preserve">Add 8 µL </w:t>
      </w:r>
      <w:r w:rsidR="004107FE" w:rsidRPr="004107FE">
        <w:t xml:space="preserve">of the </w:t>
      </w:r>
      <w:r w:rsidRPr="004107FE">
        <w:t xml:space="preserve">LQ master mix to a well of an optical 96-well plate. </w:t>
      </w:r>
      <w:r w:rsidR="005219B5" w:rsidRPr="005219B5">
        <w:rPr>
          <w:b/>
        </w:rPr>
        <w:t>[5.2.1 – CU]</w:t>
      </w:r>
    </w:p>
    <w:p w14:paraId="58FFC796" w14:textId="77777777" w:rsidR="005219B5" w:rsidRPr="005219B5" w:rsidRDefault="005219B5" w:rsidP="005219B5">
      <w:pPr>
        <w:pStyle w:val="NormalWeb"/>
        <w:spacing w:before="0" w:beforeAutospacing="0" w:after="0" w:afterAutospacing="0"/>
        <w:ind w:left="1080"/>
      </w:pPr>
    </w:p>
    <w:p w14:paraId="359CB8A1" w14:textId="0A0410A9" w:rsidR="005219B5" w:rsidRPr="004107FE" w:rsidRDefault="005219B5" w:rsidP="005219B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60C06A82" w14:textId="77777777" w:rsidR="000E03A9" w:rsidRPr="000E03A9" w:rsidRDefault="000E03A9" w:rsidP="000E03A9">
      <w:pPr>
        <w:pStyle w:val="NormalWeb"/>
        <w:spacing w:before="0" w:beforeAutospacing="0" w:after="0" w:afterAutospacing="0"/>
        <w:rPr>
          <w:highlight w:val="yellow"/>
        </w:rPr>
      </w:pPr>
    </w:p>
    <w:p w14:paraId="50C2F39D" w14:textId="55CC39F9" w:rsidR="000E03A9" w:rsidRPr="005219B5" w:rsidRDefault="000E03A9" w:rsidP="000E03A9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4107FE">
        <w:t xml:space="preserve">In separate wells, add 2 µL </w:t>
      </w:r>
      <w:r w:rsidR="004107FE" w:rsidRPr="004107FE">
        <w:t>of a serial dilution of the</w:t>
      </w:r>
      <w:r w:rsidRPr="004107FE">
        <w:t xml:space="preserve"> library,</w:t>
      </w:r>
      <w:r w:rsidRPr="005219B5">
        <w:rPr>
          <w:b/>
        </w:rPr>
        <w:t xml:space="preserve"> </w:t>
      </w:r>
      <w:r w:rsidR="005219B5" w:rsidRPr="005219B5">
        <w:rPr>
          <w:b/>
        </w:rPr>
        <w:t>[5.3.1 – CU]</w:t>
      </w:r>
      <w:r w:rsidR="005219B5">
        <w:t xml:space="preserve"> </w:t>
      </w:r>
      <w:r w:rsidRPr="004107FE">
        <w:t xml:space="preserve">2 µL </w:t>
      </w:r>
      <w:r w:rsidR="004107FE" w:rsidRPr="004107FE">
        <w:t xml:space="preserve">of </w:t>
      </w:r>
      <w:r w:rsidRPr="004107FE">
        <w:t xml:space="preserve">LQ Positive Control </w:t>
      </w:r>
      <w:r w:rsidR="005219B5" w:rsidRPr="005219B5">
        <w:rPr>
          <w:b/>
        </w:rPr>
        <w:t>[5.3.2 – CU]</w:t>
      </w:r>
      <w:r w:rsidR="005219B5">
        <w:t xml:space="preserve"> </w:t>
      </w:r>
      <w:r w:rsidRPr="004107FE">
        <w:t xml:space="preserve">and 2 µL </w:t>
      </w:r>
      <w:r w:rsidR="004107FE" w:rsidRPr="004107FE">
        <w:t xml:space="preserve">of </w:t>
      </w:r>
      <w:r w:rsidR="005219B5">
        <w:t>LQ Diluent</w:t>
      </w:r>
      <w:r w:rsidR="00E24116">
        <w:t>,</w:t>
      </w:r>
      <w:r w:rsidRPr="004107FE">
        <w:t xml:space="preserve"> and mix by pipetting up-and-down 5 times. </w:t>
      </w:r>
      <w:r w:rsidR="005219B5" w:rsidRPr="005219B5">
        <w:rPr>
          <w:b/>
        </w:rPr>
        <w:t>[5.3.3 – CU]</w:t>
      </w:r>
    </w:p>
    <w:p w14:paraId="27026D66" w14:textId="77777777" w:rsidR="005219B5" w:rsidRPr="005219B5" w:rsidRDefault="005219B5" w:rsidP="005219B5">
      <w:pPr>
        <w:pStyle w:val="NormalWeb"/>
        <w:spacing w:before="0" w:beforeAutospacing="0" w:after="0" w:afterAutospacing="0"/>
        <w:ind w:left="1080"/>
      </w:pPr>
    </w:p>
    <w:p w14:paraId="047310CD" w14:textId="796E0038" w:rsidR="005219B5" w:rsidRDefault="005219B5" w:rsidP="005219B5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5219B5">
        <w:t>Serial dilutions being added to wells and</w:t>
      </w:r>
      <w:r>
        <w:rPr>
          <w:b/>
        </w:rPr>
        <w:t xml:space="preserve"> </w:t>
      </w:r>
      <w:r>
        <w:t xml:space="preserve">mixed </w:t>
      </w:r>
      <w:r w:rsidRPr="004107FE">
        <w:t>by pipetting up-and-down 5 times.</w:t>
      </w:r>
    </w:p>
    <w:p w14:paraId="0C0B5437" w14:textId="60EAA2C1" w:rsidR="005219B5" w:rsidRDefault="005219B5" w:rsidP="005219B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Positive controls </w:t>
      </w:r>
      <w:r w:rsidRPr="005219B5">
        <w:t>being added to wells and</w:t>
      </w:r>
      <w:r>
        <w:rPr>
          <w:b/>
        </w:rPr>
        <w:t xml:space="preserve"> </w:t>
      </w:r>
      <w:r>
        <w:t xml:space="preserve">mixed </w:t>
      </w:r>
      <w:r w:rsidRPr="004107FE">
        <w:t>by pipetting up-and-down 5 times.</w:t>
      </w:r>
    </w:p>
    <w:p w14:paraId="2472B862" w14:textId="49965331" w:rsidR="005219B5" w:rsidRPr="004107FE" w:rsidRDefault="005219B5" w:rsidP="005219B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NTC being added to well and mixed </w:t>
      </w:r>
      <w:r w:rsidRPr="004107FE">
        <w:t>by pipetting up-and-down 5 times.</w:t>
      </w:r>
    </w:p>
    <w:p w14:paraId="6208A793" w14:textId="77777777" w:rsidR="000E03A9" w:rsidRPr="000E03A9" w:rsidRDefault="000E03A9" w:rsidP="000E03A9">
      <w:pPr>
        <w:pStyle w:val="NormalWeb"/>
        <w:spacing w:before="0" w:beforeAutospacing="0" w:after="0" w:afterAutospacing="0"/>
      </w:pPr>
    </w:p>
    <w:p w14:paraId="01118E91" w14:textId="5F16889A" w:rsidR="000E03A9" w:rsidRDefault="004107FE" w:rsidP="0064353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6A5A94">
        <w:rPr>
          <w:rFonts w:ascii="Times New Roman" w:hAnsi="Times New Roman" w:cs="Times New Roman"/>
        </w:rPr>
        <w:t>Place the sealed plate into the PCR System and a</w:t>
      </w:r>
      <w:r w:rsidR="000E03A9" w:rsidRPr="006A5A94">
        <w:rPr>
          <w:rFonts w:ascii="Times New Roman" w:hAnsi="Times New Roman" w:cs="Times New Roman"/>
        </w:rPr>
        <w:t>ssign both</w:t>
      </w:r>
      <w:r w:rsidR="000E03A9" w:rsidRPr="006A5A94" w:rsidDel="00BE6440">
        <w:rPr>
          <w:rFonts w:ascii="Times New Roman" w:hAnsi="Times New Roman" w:cs="Times New Roman"/>
        </w:rPr>
        <w:t xml:space="preserve"> </w:t>
      </w:r>
      <w:r w:rsidR="000E03A9" w:rsidRPr="006A5A94">
        <w:rPr>
          <w:rFonts w:ascii="Times New Roman" w:hAnsi="Times New Roman" w:cs="Times New Roman"/>
        </w:rPr>
        <w:t>FAM and VIC detectors for each sample</w:t>
      </w:r>
      <w:r w:rsidR="000E03A9" w:rsidRPr="00F6606B">
        <w:rPr>
          <w:rFonts w:ascii="Times New Roman" w:hAnsi="Times New Roman" w:cs="Times New Roman"/>
        </w:rPr>
        <w:t>.</w:t>
      </w:r>
      <w:r w:rsidR="00071BC3">
        <w:rPr>
          <w:rFonts w:ascii="Times New Roman" w:hAnsi="Times New Roman" w:cs="Times New Roman"/>
        </w:rPr>
        <w:t xml:space="preserve"> </w:t>
      </w:r>
      <w:r w:rsidR="00FA4E42" w:rsidRPr="00FA4E42">
        <w:rPr>
          <w:rFonts w:ascii="Times New Roman" w:hAnsi="Times New Roman" w:cs="Times New Roman"/>
          <w:b/>
        </w:rPr>
        <w:t>[5.4.1 –</w:t>
      </w:r>
      <w:r w:rsidR="00071BC3">
        <w:rPr>
          <w:rFonts w:ascii="Times New Roman" w:hAnsi="Times New Roman" w:cs="Times New Roman"/>
          <w:b/>
        </w:rPr>
        <w:t>reuse shot</w:t>
      </w:r>
      <w:r w:rsidR="00FA4E42" w:rsidRPr="00FA4E42">
        <w:rPr>
          <w:rFonts w:ascii="Times New Roman" w:hAnsi="Times New Roman" w:cs="Times New Roman"/>
          <w:b/>
        </w:rPr>
        <w:t>]</w:t>
      </w:r>
      <w:r w:rsidR="00FA4E42">
        <w:rPr>
          <w:rFonts w:ascii="Times New Roman" w:hAnsi="Times New Roman" w:cs="Times New Roman"/>
        </w:rPr>
        <w:t xml:space="preserve"> </w:t>
      </w:r>
      <w:r w:rsidR="000E03A9" w:rsidRPr="006A5A94">
        <w:rPr>
          <w:rFonts w:ascii="Times New Roman" w:hAnsi="Times New Roman" w:cs="Times New Roman"/>
        </w:rPr>
        <w:t xml:space="preserve">Perform PCR amplification using </w:t>
      </w:r>
      <w:r w:rsidRPr="006A5A94">
        <w:rPr>
          <w:rFonts w:ascii="Times New Roman" w:hAnsi="Times New Roman" w:cs="Times New Roman"/>
        </w:rPr>
        <w:t>the following cycling conditions:</w:t>
      </w:r>
      <w:r w:rsidR="000E03A9" w:rsidRPr="006A5A94">
        <w:rPr>
          <w:rFonts w:ascii="Times New Roman" w:hAnsi="Times New Roman" w:cs="Times New Roman"/>
        </w:rPr>
        <w:t xml:space="preserve"> 5 min</w:t>
      </w:r>
      <w:r w:rsidR="00FA4E42">
        <w:rPr>
          <w:rFonts w:ascii="Times New Roman" w:hAnsi="Times New Roman" w:cs="Times New Roman"/>
        </w:rPr>
        <w:t>utes at 95</w:t>
      </w:r>
      <w:r w:rsidR="000E03A9" w:rsidRPr="006A5A94">
        <w:rPr>
          <w:rFonts w:ascii="Times New Roman" w:hAnsi="Times New Roman" w:cs="Times New Roman"/>
        </w:rPr>
        <w:t>°C,</w:t>
      </w:r>
      <w:r w:rsidR="00FA4E42">
        <w:rPr>
          <w:rFonts w:ascii="Times New Roman" w:hAnsi="Times New Roman" w:cs="Times New Roman"/>
        </w:rPr>
        <w:t xml:space="preserve"> and </w:t>
      </w:r>
      <w:r w:rsidR="000E03A9" w:rsidRPr="006A5A94">
        <w:rPr>
          <w:rFonts w:ascii="Times New Roman" w:hAnsi="Times New Roman" w:cs="Times New Roman"/>
        </w:rPr>
        <w:t>15 sec</w:t>
      </w:r>
      <w:r w:rsidR="00FA4E42">
        <w:rPr>
          <w:rFonts w:ascii="Times New Roman" w:hAnsi="Times New Roman" w:cs="Times New Roman"/>
        </w:rPr>
        <w:t>onds at 95°C followed by</w:t>
      </w:r>
      <w:r w:rsidR="000E03A9" w:rsidRPr="006A5A94">
        <w:rPr>
          <w:rFonts w:ascii="Times New Roman" w:hAnsi="Times New Roman" w:cs="Times New Roman"/>
        </w:rPr>
        <w:t xml:space="preserve"> 1 min</w:t>
      </w:r>
      <w:r w:rsidR="00FA4E42">
        <w:rPr>
          <w:rFonts w:ascii="Times New Roman" w:hAnsi="Times New Roman" w:cs="Times New Roman"/>
        </w:rPr>
        <w:t>ute at 60</w:t>
      </w:r>
      <w:r w:rsidR="000E03A9" w:rsidRPr="006A5A94">
        <w:rPr>
          <w:rFonts w:ascii="Times New Roman" w:hAnsi="Times New Roman" w:cs="Times New Roman"/>
        </w:rPr>
        <w:t>°C</w:t>
      </w:r>
      <w:r w:rsidR="00FA4E42">
        <w:rPr>
          <w:rFonts w:ascii="Times New Roman" w:hAnsi="Times New Roman" w:cs="Times New Roman"/>
        </w:rPr>
        <w:t xml:space="preserve"> for 40 </w:t>
      </w:r>
      <w:r w:rsidR="00FA4E42">
        <w:rPr>
          <w:rFonts w:ascii="Times New Roman" w:hAnsi="Times New Roman" w:cs="Times New Roman"/>
        </w:rPr>
        <w:lastRenderedPageBreak/>
        <w:t>cycles</w:t>
      </w:r>
      <w:r w:rsidR="000E03A9" w:rsidRPr="006A5A94">
        <w:rPr>
          <w:rFonts w:ascii="Times New Roman" w:hAnsi="Times New Roman" w:cs="Times New Roman"/>
        </w:rPr>
        <w:t xml:space="preserve">. </w:t>
      </w:r>
      <w:r w:rsidR="00FA4E42" w:rsidRPr="00FA4E42">
        <w:rPr>
          <w:rFonts w:ascii="Times New Roman" w:hAnsi="Times New Roman" w:cs="Times New Roman"/>
          <w:b/>
        </w:rPr>
        <w:t>[5.4.2 – LM]</w:t>
      </w:r>
      <w:r w:rsidR="00FA4E42">
        <w:rPr>
          <w:rFonts w:ascii="Times New Roman" w:hAnsi="Times New Roman" w:cs="Times New Roman"/>
        </w:rPr>
        <w:t xml:space="preserve"> </w:t>
      </w:r>
    </w:p>
    <w:p w14:paraId="68B1B2D1" w14:textId="77777777" w:rsidR="00FA4E42" w:rsidRDefault="00FA4E42" w:rsidP="00FA4E42">
      <w:pPr>
        <w:pStyle w:val="ListParagraph"/>
        <w:ind w:left="1080"/>
        <w:rPr>
          <w:rFonts w:ascii="Times New Roman" w:hAnsi="Times New Roman" w:cs="Times New Roman"/>
        </w:rPr>
      </w:pPr>
    </w:p>
    <w:p w14:paraId="30F9C4F9" w14:textId="265B5FF7" w:rsidR="00FA4E42" w:rsidRPr="004107FE" w:rsidRDefault="00071BC3" w:rsidP="00FA4E4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Use shot from 2.4.1.</w:t>
      </w:r>
    </w:p>
    <w:p w14:paraId="1E3781E5" w14:textId="386CBF6F" w:rsidR="00FA4E42" w:rsidRPr="00FA4E42" w:rsidRDefault="00FA4E42" w:rsidP="00FA4E42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Graphic from Page 6 of ‘</w:t>
      </w:r>
      <w:r w:rsidRPr="00BD6722">
        <w:rPr>
          <w:rFonts w:ascii="Times New Roman" w:hAnsi="Times New Roman" w:cs="Times New Roman"/>
        </w:rPr>
        <w:t xml:space="preserve">Images for </w:t>
      </w:r>
      <w:proofErr w:type="spellStart"/>
      <w:r w:rsidRPr="00BD6722">
        <w:rPr>
          <w:rFonts w:ascii="Times New Roman" w:hAnsi="Times New Roman" w:cs="Times New Roman"/>
        </w:rPr>
        <w:t>JoVE</w:t>
      </w:r>
      <w:proofErr w:type="spellEnd"/>
      <w:r w:rsidRPr="00BD6722">
        <w:rPr>
          <w:rFonts w:ascii="Times New Roman" w:hAnsi="Times New Roman" w:cs="Times New Roman"/>
        </w:rPr>
        <w:t xml:space="preserve"> Video_LATHAM_</w:t>
      </w:r>
      <w:del w:id="10" w:author="Gary Latham" w:date="2016-01-11T18:23:00Z">
        <w:r w:rsidR="005F5236" w:rsidDel="0048011B">
          <w:rPr>
            <w:rFonts w:ascii="Times New Roman" w:hAnsi="Times New Roman" w:cs="Times New Roman"/>
          </w:rPr>
          <w:delText>010416</w:delText>
        </w:r>
      </w:del>
      <w:ins w:id="11" w:author="Gary Latham" w:date="2016-01-11T18:23:00Z">
        <w:r w:rsidR="0048011B">
          <w:rPr>
            <w:rFonts w:ascii="Times New Roman" w:hAnsi="Times New Roman" w:cs="Times New Roman"/>
          </w:rPr>
          <w:t>010716</w:t>
        </w:r>
      </w:ins>
      <w:r w:rsidRPr="00BD6722">
        <w:rPr>
          <w:rFonts w:ascii="Times New Roman" w:hAnsi="Times New Roman" w:cs="Times New Roman"/>
        </w:rPr>
        <w:t>.pdf</w:t>
      </w:r>
      <w:r>
        <w:rPr>
          <w:rFonts w:ascii="Times New Roman" w:hAnsi="Times New Roman" w:cs="Times New Roman"/>
        </w:rPr>
        <w:t>’</w:t>
      </w:r>
    </w:p>
    <w:p w14:paraId="19971430" w14:textId="77777777" w:rsidR="000E03A9" w:rsidRPr="000E03A9" w:rsidRDefault="000E03A9" w:rsidP="000E03A9">
      <w:pPr>
        <w:pStyle w:val="NormalWeb"/>
        <w:spacing w:before="0" w:beforeAutospacing="0" w:after="0" w:afterAutospacing="0"/>
        <w:ind w:left="1080"/>
      </w:pPr>
    </w:p>
    <w:p w14:paraId="047B9941" w14:textId="77777777" w:rsidR="00FA4E42" w:rsidRDefault="004107FE" w:rsidP="000E03A9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T</w:t>
      </w:r>
      <w:r w:rsidR="000E03A9" w:rsidRPr="000E03A9">
        <w:t>he concentration of each sample</w:t>
      </w:r>
      <w:r w:rsidR="00715128">
        <w:t xml:space="preserve"> is then calculated</w:t>
      </w:r>
      <w:r w:rsidR="000E03A9" w:rsidRPr="000E03A9">
        <w:t xml:space="preserve"> as described in the protocol text.</w:t>
      </w:r>
      <w:r w:rsidR="00FA4E42" w:rsidRPr="00FA4E42">
        <w:rPr>
          <w:b/>
        </w:rPr>
        <w:t xml:space="preserve"> [5.5.1 – MED]</w:t>
      </w:r>
      <w:r>
        <w:t xml:space="preserve"> </w:t>
      </w:r>
    </w:p>
    <w:p w14:paraId="5FE24C4A" w14:textId="77777777" w:rsidR="00FA4E42" w:rsidRPr="00FA4E42" w:rsidRDefault="00FA4E42" w:rsidP="00FA4E42">
      <w:pPr>
        <w:pStyle w:val="NormalWeb"/>
        <w:spacing w:before="0" w:beforeAutospacing="0" w:after="0" w:afterAutospacing="0"/>
        <w:ind w:left="1080"/>
      </w:pPr>
    </w:p>
    <w:p w14:paraId="53EE422A" w14:textId="34B3DE8B" w:rsidR="000E03A9" w:rsidRPr="00FA4E42" w:rsidRDefault="00E24116" w:rsidP="00FA4E42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General shot of t</w:t>
      </w:r>
      <w:r w:rsidR="004107FE" w:rsidRPr="00FA4E42">
        <w:t>alent making calculations</w:t>
      </w:r>
      <w:r w:rsidR="00290EDD">
        <w:t xml:space="preserve"> </w:t>
      </w:r>
      <w:r>
        <w:t>on the computer.</w:t>
      </w:r>
      <w:r w:rsidR="003E6533">
        <w:t xml:space="preserve"> </w:t>
      </w:r>
      <w:r w:rsidR="003E6533" w:rsidRPr="003E6533">
        <w:rPr>
          <w:highlight w:val="green"/>
        </w:rPr>
        <w:t>Please preserve multiple screen views on computer in final cut since 5.5.1 combined 6.1.1</w:t>
      </w:r>
    </w:p>
    <w:p w14:paraId="766D2A98" w14:textId="77777777" w:rsidR="000A0D44" w:rsidRPr="000A0D44" w:rsidRDefault="000A0D44" w:rsidP="00171C0F">
      <w:pPr>
        <w:pStyle w:val="NormalWeb"/>
        <w:spacing w:before="0" w:beforeAutospacing="0" w:after="0" w:afterAutospacing="0"/>
        <w:ind w:left="1080"/>
      </w:pPr>
    </w:p>
    <w:p w14:paraId="55080FF0" w14:textId="77777777" w:rsidR="000A0D44" w:rsidRPr="00FB5FF8" w:rsidRDefault="000A0D44" w:rsidP="00171C0F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A94361">
        <w:rPr>
          <w:b/>
        </w:rPr>
        <w:t>Library Normalization and Sample Pooling</w:t>
      </w:r>
    </w:p>
    <w:p w14:paraId="7528E126" w14:textId="77777777" w:rsidR="00FB5FF8" w:rsidRDefault="00FB5FF8" w:rsidP="00FB5FF8">
      <w:pPr>
        <w:pStyle w:val="NormalWeb"/>
        <w:spacing w:before="0" w:beforeAutospacing="0" w:after="0" w:afterAutospacing="0"/>
        <w:ind w:left="360"/>
        <w:rPr>
          <w:b/>
        </w:rPr>
      </w:pPr>
    </w:p>
    <w:p w14:paraId="3C52736E" w14:textId="0021C826" w:rsidR="00FB5FF8" w:rsidRPr="00FB5FF8" w:rsidRDefault="00FB5FF8" w:rsidP="00FB5FF8">
      <w:pPr>
        <w:pStyle w:val="NormalWeb"/>
        <w:spacing w:before="0" w:beforeAutospacing="0" w:after="0" w:afterAutospacing="0"/>
        <w:ind w:left="360"/>
        <w:rPr>
          <w:highlight w:val="yellow"/>
        </w:rPr>
      </w:pPr>
      <w:r w:rsidRPr="00FB5FF8">
        <w:rPr>
          <w:highlight w:val="yellow"/>
        </w:rPr>
        <w:t>6.0.     Following library quantification, each sample library is normalized based on its measured concentration and pooled into a single tube for sequencing.</w:t>
      </w:r>
      <w:r w:rsidR="00A07FB9">
        <w:rPr>
          <w:highlight w:val="yellow"/>
        </w:rPr>
        <w:t xml:space="preserve"> </w:t>
      </w:r>
      <w:r w:rsidR="00A07FB9" w:rsidRPr="00A07FB9">
        <w:rPr>
          <w:b/>
          <w:highlight w:val="yellow"/>
        </w:rPr>
        <w:t>[6.0.1 – LM]</w:t>
      </w:r>
    </w:p>
    <w:p w14:paraId="229C601A" w14:textId="77777777" w:rsidR="00FB5FF8" w:rsidRPr="00FB5FF8" w:rsidRDefault="00FB5FF8" w:rsidP="00FB5FF8">
      <w:pPr>
        <w:pStyle w:val="NormalWeb"/>
        <w:spacing w:before="0" w:beforeAutospacing="0" w:after="0" w:afterAutospacing="0"/>
        <w:ind w:left="360"/>
        <w:rPr>
          <w:highlight w:val="yellow"/>
        </w:rPr>
      </w:pPr>
    </w:p>
    <w:p w14:paraId="2BE3C88E" w14:textId="7A4392C2" w:rsidR="00FB5FF8" w:rsidRPr="00FB5FF8" w:rsidRDefault="00FB5FF8" w:rsidP="00FB5FF8">
      <w:pPr>
        <w:pStyle w:val="NormalWeb"/>
        <w:spacing w:before="0" w:beforeAutospacing="0" w:after="0" w:afterAutospacing="0"/>
        <w:ind w:left="360"/>
      </w:pPr>
      <w:r w:rsidRPr="00FB5FF8">
        <w:rPr>
          <w:highlight w:val="yellow"/>
        </w:rPr>
        <w:t xml:space="preserve">     6.</w:t>
      </w:r>
      <w:r w:rsidRPr="00A07FB9">
        <w:rPr>
          <w:highlight w:val="yellow"/>
        </w:rPr>
        <w:t>0.1. Figure 2.pdf.</w:t>
      </w:r>
      <w:r w:rsidR="00A07FB9" w:rsidRPr="00A07FB9">
        <w:rPr>
          <w:highlight w:val="yellow"/>
        </w:rPr>
        <w:t xml:space="preserve"> Show graphic from 5.0.1 and add the ‘No</w:t>
      </w:r>
      <w:r w:rsidR="00A07FB9">
        <w:rPr>
          <w:highlight w:val="yellow"/>
        </w:rPr>
        <w:t>rmalization &amp; Pooling, Dilution</w:t>
      </w:r>
      <w:r w:rsidR="00A07FB9" w:rsidRPr="00A07FB9">
        <w:rPr>
          <w:highlight w:val="yellow"/>
        </w:rPr>
        <w:t>, Loading’ graphic.</w:t>
      </w:r>
    </w:p>
    <w:p w14:paraId="31585ACE" w14:textId="77777777" w:rsidR="000A0D44" w:rsidRPr="000A0D44" w:rsidRDefault="000A0D44" w:rsidP="00171C0F">
      <w:pPr>
        <w:pStyle w:val="NormalWeb"/>
        <w:spacing w:before="0" w:beforeAutospacing="0" w:after="0" w:afterAutospacing="0"/>
        <w:ind w:left="360"/>
      </w:pPr>
    </w:p>
    <w:p w14:paraId="2DFB5ABA" w14:textId="6E9EE28F" w:rsidR="00567067" w:rsidRPr="00567067" w:rsidRDefault="00567067" w:rsidP="00171C0F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</w:rPr>
      </w:pPr>
      <w:r w:rsidRPr="00071BC3">
        <w:t>A simplified analysis module is used to facilitate the computations for library normalization and sample pooling.</w:t>
      </w:r>
      <w:r>
        <w:t xml:space="preserve"> </w:t>
      </w:r>
      <w:r w:rsidRPr="00567067">
        <w:rPr>
          <w:b/>
        </w:rPr>
        <w:t>[6.1.1 – MED]</w:t>
      </w:r>
    </w:p>
    <w:p w14:paraId="3AF59626" w14:textId="77777777" w:rsidR="00567067" w:rsidRPr="00567067" w:rsidRDefault="00567067" w:rsidP="00567067">
      <w:pPr>
        <w:pStyle w:val="NormalWeb"/>
        <w:spacing w:before="0" w:beforeAutospacing="0" w:after="0" w:afterAutospacing="0"/>
        <w:ind w:left="1080"/>
        <w:rPr>
          <w:b/>
        </w:rPr>
      </w:pPr>
    </w:p>
    <w:p w14:paraId="700ABFDF" w14:textId="736D42CD" w:rsidR="00567067" w:rsidRPr="00567067" w:rsidRDefault="003E6533" w:rsidP="00567067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3E6533">
        <w:rPr>
          <w:highlight w:val="green"/>
        </w:rPr>
        <w:t>[combined with 5.5.1]</w:t>
      </w:r>
      <w:r>
        <w:t xml:space="preserve"> </w:t>
      </w:r>
      <w:r w:rsidR="00290EDD">
        <w:t xml:space="preserve">Talent at the computer opening the software for making </w:t>
      </w:r>
      <w:r w:rsidR="00567067" w:rsidRPr="00567067">
        <w:t>computations.</w:t>
      </w:r>
    </w:p>
    <w:p w14:paraId="5496FEEC" w14:textId="77777777" w:rsidR="00567067" w:rsidRPr="00567067" w:rsidRDefault="00567067" w:rsidP="00567067">
      <w:pPr>
        <w:pStyle w:val="NormalWeb"/>
        <w:spacing w:before="0" w:beforeAutospacing="0" w:after="0" w:afterAutospacing="0"/>
        <w:ind w:left="1080"/>
        <w:rPr>
          <w:b/>
        </w:rPr>
      </w:pPr>
    </w:p>
    <w:p w14:paraId="25A06AE7" w14:textId="7C48B0EF" w:rsidR="000A0D44" w:rsidRDefault="00567067" w:rsidP="00171C0F">
      <w:pPr>
        <w:pStyle w:val="NormalWeb"/>
        <w:numPr>
          <w:ilvl w:val="1"/>
          <w:numId w:val="12"/>
        </w:numPr>
        <w:spacing w:before="0" w:beforeAutospacing="0" w:after="0" w:afterAutospacing="0"/>
        <w:rPr>
          <w:b/>
        </w:rPr>
      </w:pPr>
      <w:r>
        <w:t xml:space="preserve">To normalize the library, </w:t>
      </w:r>
      <w:r w:rsidR="00A95A90">
        <w:t xml:space="preserve">first </w:t>
      </w:r>
      <w:r w:rsidR="00A95A90" w:rsidRPr="006E02F4">
        <w:t>d</w:t>
      </w:r>
      <w:r w:rsidR="000A0D44" w:rsidRPr="006E02F4">
        <w:t>ete</w:t>
      </w:r>
      <w:r w:rsidR="00A95A90" w:rsidRPr="006E02F4">
        <w:t>rmine the median concentration in nM</w:t>
      </w:r>
      <w:r w:rsidR="000A0D44" w:rsidRPr="006E02F4">
        <w:t xml:space="preserve"> across all samples</w:t>
      </w:r>
      <w:r>
        <w:t xml:space="preserve">, </w:t>
      </w:r>
      <w:r w:rsidR="000A0D44" w:rsidRPr="006E02F4">
        <w:t>each con</w:t>
      </w:r>
      <w:r>
        <w:t>taining a unique pairwise index,</w:t>
      </w:r>
      <w:r w:rsidR="000A0D44" w:rsidRPr="006E02F4">
        <w:t xml:space="preserve"> to be pooled.</w:t>
      </w:r>
      <w:r>
        <w:t xml:space="preserve"> </w:t>
      </w:r>
      <w:r w:rsidRPr="00567067">
        <w:rPr>
          <w:b/>
        </w:rPr>
        <w:t>[6.2.1 – LM]</w:t>
      </w:r>
    </w:p>
    <w:p w14:paraId="12F75F60" w14:textId="77777777" w:rsidR="00567067" w:rsidRDefault="00567067" w:rsidP="00567067">
      <w:pPr>
        <w:pStyle w:val="NormalWeb"/>
        <w:spacing w:before="0" w:beforeAutospacing="0" w:after="0" w:afterAutospacing="0"/>
        <w:ind w:left="1080"/>
        <w:rPr>
          <w:b/>
        </w:rPr>
      </w:pPr>
    </w:p>
    <w:p w14:paraId="0BB8CAD8" w14:textId="3EF8E502" w:rsidR="00567067" w:rsidRPr="006E02F4" w:rsidRDefault="00567067" w:rsidP="00567067">
      <w:pPr>
        <w:pStyle w:val="NormalWeb"/>
        <w:numPr>
          <w:ilvl w:val="2"/>
          <w:numId w:val="12"/>
        </w:numPr>
        <w:spacing w:before="0" w:beforeAutospacing="0" w:after="0" w:afterAutospacing="0"/>
        <w:rPr>
          <w:b/>
        </w:rPr>
      </w:pPr>
      <w:r>
        <w:t>Page 7 of ‘</w:t>
      </w:r>
      <w:r w:rsidRPr="00BD6722">
        <w:t xml:space="preserve">Images for </w:t>
      </w:r>
      <w:proofErr w:type="spellStart"/>
      <w:r w:rsidRPr="00BD6722">
        <w:t>JoVE</w:t>
      </w:r>
      <w:proofErr w:type="spellEnd"/>
      <w:r w:rsidRPr="00BD6722">
        <w:t xml:space="preserve"> Video_LATHAM_</w:t>
      </w:r>
      <w:del w:id="12" w:author="Gary Latham" w:date="2016-01-11T18:23:00Z">
        <w:r w:rsidR="005F5236" w:rsidDel="0048011B">
          <w:delText>010416</w:delText>
        </w:r>
      </w:del>
      <w:ins w:id="13" w:author="Gary Latham" w:date="2016-01-11T18:23:00Z">
        <w:r w:rsidR="0048011B">
          <w:t>010716</w:t>
        </w:r>
      </w:ins>
      <w:r w:rsidRPr="00BD6722">
        <w:t>.pdf</w:t>
      </w:r>
      <w:r>
        <w:t xml:space="preserve">’ </w:t>
      </w:r>
      <w:r w:rsidR="00A1262F">
        <w:t>Highlight the last column on the right: ‘Library Stock Conc.’</w:t>
      </w:r>
    </w:p>
    <w:p w14:paraId="1631E022" w14:textId="77777777" w:rsidR="000A0D44" w:rsidRPr="000A0D44" w:rsidRDefault="000A0D44" w:rsidP="00171C0F">
      <w:pPr>
        <w:pStyle w:val="NormalWeb"/>
        <w:spacing w:before="0" w:beforeAutospacing="0" w:after="0" w:afterAutospacing="0"/>
        <w:rPr>
          <w:highlight w:val="yellow"/>
        </w:rPr>
      </w:pPr>
    </w:p>
    <w:p w14:paraId="12704562" w14:textId="3E28EA69" w:rsidR="00A95A90" w:rsidRDefault="00A95A90" w:rsidP="00643534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 xml:space="preserve">Next </w:t>
      </w:r>
      <w:r w:rsidRPr="006E02F4">
        <w:t>d</w:t>
      </w:r>
      <w:r w:rsidR="000A0D44" w:rsidRPr="006E02F4">
        <w:t>etermin</w:t>
      </w:r>
      <w:r w:rsidRPr="006E02F4">
        <w:t xml:space="preserve">e the individual sample volume in µL </w:t>
      </w:r>
      <w:r w:rsidR="000A0D44" w:rsidRPr="006E02F4">
        <w:t>to pool</w:t>
      </w:r>
      <w:r w:rsidRPr="006E02F4">
        <w:t>,</w:t>
      </w:r>
      <w:r w:rsidR="000A0D44" w:rsidRPr="006E02F4">
        <w:t xml:space="preserve"> by multiplying the median concentration across all samples by 5, then dividing by i</w:t>
      </w:r>
      <w:r w:rsidRPr="006E02F4">
        <w:t>ts individual concentration</w:t>
      </w:r>
      <w:r w:rsidR="000A0D44" w:rsidRPr="006E02F4">
        <w:t xml:space="preserve">. </w:t>
      </w:r>
      <w:r>
        <w:t xml:space="preserve"> </w:t>
      </w:r>
      <w:r w:rsidR="00896683" w:rsidRPr="00896683">
        <w:rPr>
          <w:b/>
        </w:rPr>
        <w:t>[6.3.1 – LM]</w:t>
      </w:r>
      <w:r w:rsidR="00896683">
        <w:t xml:space="preserve"> </w:t>
      </w:r>
    </w:p>
    <w:p w14:paraId="60B0342B" w14:textId="77777777" w:rsidR="00896683" w:rsidRDefault="00896683" w:rsidP="00896683">
      <w:pPr>
        <w:pStyle w:val="NormalWeb"/>
        <w:spacing w:before="0" w:beforeAutospacing="0" w:after="0" w:afterAutospacing="0"/>
        <w:ind w:left="1080"/>
      </w:pPr>
    </w:p>
    <w:p w14:paraId="42B5A15A" w14:textId="08EC496E" w:rsidR="00896683" w:rsidRPr="00896683" w:rsidRDefault="00896683" w:rsidP="00896683">
      <w:pPr>
        <w:pStyle w:val="NormalWeb"/>
        <w:numPr>
          <w:ilvl w:val="2"/>
          <w:numId w:val="12"/>
        </w:numPr>
        <w:spacing w:before="0" w:beforeAutospacing="0" w:after="0" w:afterAutospacing="0"/>
        <w:rPr>
          <w:b/>
        </w:rPr>
      </w:pPr>
      <w:r>
        <w:t>Page 8 of ‘</w:t>
      </w:r>
      <w:r w:rsidRPr="00BD6722">
        <w:t xml:space="preserve">Images for </w:t>
      </w:r>
      <w:proofErr w:type="spellStart"/>
      <w:r w:rsidRPr="00BD6722">
        <w:t>JoVE</w:t>
      </w:r>
      <w:proofErr w:type="spellEnd"/>
      <w:r w:rsidRPr="00BD6722">
        <w:t xml:space="preserve"> Video_LATHAM_</w:t>
      </w:r>
      <w:ins w:id="14" w:author="Gary Latham" w:date="2016-01-11T18:25:00Z">
        <w:r w:rsidR="0048011B">
          <w:t>010716</w:t>
        </w:r>
      </w:ins>
      <w:del w:id="15" w:author="Gary Latham" w:date="2016-01-11T18:25:00Z">
        <w:r w:rsidRPr="00BD6722" w:rsidDel="0048011B">
          <w:delText>120715</w:delText>
        </w:r>
      </w:del>
      <w:r w:rsidRPr="00BD6722">
        <w:t>.pdf</w:t>
      </w:r>
      <w:r w:rsidR="00A1262F">
        <w:t>.</w:t>
      </w:r>
      <w:r>
        <w:t xml:space="preserve">’ </w:t>
      </w:r>
      <w:r w:rsidR="00A1262F">
        <w:t xml:space="preserve"> Highlight the 5</w:t>
      </w:r>
      <w:r w:rsidR="00A1262F" w:rsidRPr="00A1262F">
        <w:rPr>
          <w:vertAlign w:val="superscript"/>
        </w:rPr>
        <w:t>th</w:t>
      </w:r>
      <w:r w:rsidR="00A1262F">
        <w:t xml:space="preserve"> column from the left: ‘Library Volume to Pool.’</w:t>
      </w:r>
    </w:p>
    <w:p w14:paraId="78226996" w14:textId="77777777" w:rsidR="000A0D44" w:rsidRPr="000A0D44" w:rsidRDefault="000A0D44" w:rsidP="00171C0F">
      <w:pPr>
        <w:pStyle w:val="NormalWeb"/>
        <w:spacing w:before="0" w:beforeAutospacing="0" w:after="0" w:afterAutospacing="0"/>
        <w:rPr>
          <w:highlight w:val="yellow"/>
        </w:rPr>
      </w:pPr>
    </w:p>
    <w:p w14:paraId="5B39870B" w14:textId="0874C1E0" w:rsidR="000A0D44" w:rsidRPr="00290EDD" w:rsidRDefault="00A94361" w:rsidP="00171C0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A94361">
        <w:t>Add the normalized volume</w:t>
      </w:r>
      <w:r w:rsidR="000A0D44" w:rsidRPr="00A94361">
        <w:t xml:space="preserve"> for each sample to a single microce</w:t>
      </w:r>
      <w:bookmarkStart w:id="16" w:name="_GoBack"/>
      <w:bookmarkEnd w:id="16"/>
      <w:r w:rsidR="000A0D44" w:rsidRPr="00A94361">
        <w:t xml:space="preserve">ntrifuge tube to create the sample pool. </w:t>
      </w:r>
      <w:r w:rsidR="00E3441B" w:rsidRPr="00E3441B">
        <w:rPr>
          <w:b/>
        </w:rPr>
        <w:t>[6.4.1 – MED]</w:t>
      </w:r>
    </w:p>
    <w:p w14:paraId="1E37F7B0" w14:textId="77777777" w:rsidR="00290EDD" w:rsidRPr="00E3441B" w:rsidRDefault="00290EDD" w:rsidP="00290EDD">
      <w:pPr>
        <w:pStyle w:val="NormalWeb"/>
        <w:spacing w:before="0" w:beforeAutospacing="0" w:after="0" w:afterAutospacing="0"/>
        <w:ind w:left="1080"/>
      </w:pPr>
    </w:p>
    <w:p w14:paraId="023E7590" w14:textId="1B656314" w:rsidR="00E3441B" w:rsidRPr="00A94361" w:rsidRDefault="00C27325" w:rsidP="00E3441B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Talent carefully pipetting the correct volume of each sample into a microfuge tube.</w:t>
      </w:r>
      <w:r w:rsidR="003E6533">
        <w:t xml:space="preserve"> </w:t>
      </w:r>
      <w:r w:rsidR="003E6533" w:rsidRPr="003E6533">
        <w:rPr>
          <w:highlight w:val="green"/>
        </w:rPr>
        <w:t>Note: Talent “dials” in different volumes for different samples to normalize their input.  Adjustments to the pipetting between samples should be preserved in the final cut (at least for a few representative samples)</w:t>
      </w:r>
    </w:p>
    <w:p w14:paraId="48FE8C09" w14:textId="77777777" w:rsidR="000A0D44" w:rsidRPr="00A94361" w:rsidRDefault="000A0D44" w:rsidP="00171C0F">
      <w:pPr>
        <w:pStyle w:val="NormalWeb"/>
        <w:spacing w:before="0" w:beforeAutospacing="0" w:after="0" w:afterAutospacing="0"/>
      </w:pPr>
    </w:p>
    <w:p w14:paraId="684F0358" w14:textId="290DAD26" w:rsidR="000A0D44" w:rsidRPr="00E3441B" w:rsidRDefault="000A0D44" w:rsidP="00171C0F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A94361">
        <w:t>Dilute the sample pool to 1.</w:t>
      </w:r>
      <w:r w:rsidR="00A94361" w:rsidRPr="00A94361">
        <w:t>25 nM using Sequencing Diluent</w:t>
      </w:r>
      <w:r w:rsidRPr="00A94361">
        <w:t xml:space="preserve">. </w:t>
      </w:r>
      <w:r w:rsidR="00E3441B" w:rsidRPr="00E3441B">
        <w:rPr>
          <w:b/>
        </w:rPr>
        <w:t>[6.5.1. – CU]</w:t>
      </w:r>
    </w:p>
    <w:p w14:paraId="54130F79" w14:textId="77777777" w:rsidR="00E3441B" w:rsidRPr="00E3441B" w:rsidRDefault="00E3441B" w:rsidP="00E3441B">
      <w:pPr>
        <w:pStyle w:val="NormalWeb"/>
        <w:spacing w:before="0" w:beforeAutospacing="0" w:after="0" w:afterAutospacing="0"/>
        <w:ind w:left="1080"/>
      </w:pPr>
    </w:p>
    <w:p w14:paraId="0CB857C2" w14:textId="7F5C3FC9" w:rsidR="00E3441B" w:rsidRPr="00A94361" w:rsidRDefault="00C27325" w:rsidP="00E3441B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lastRenderedPageBreak/>
        <w:t>Sequencing Diluent being added to the sample pool.</w:t>
      </w:r>
      <w:r w:rsidR="003E6533">
        <w:t xml:space="preserve"> </w:t>
      </w:r>
      <w:r w:rsidR="003E6533" w:rsidRPr="003E6533">
        <w:rPr>
          <w:highlight w:val="green"/>
        </w:rPr>
        <w:t xml:space="preserve">Erroneously slated as 7.1.1, Note: Talent transfers </w:t>
      </w:r>
      <w:r w:rsidR="003E6533" w:rsidRPr="003E6533">
        <w:rPr>
          <w:highlight w:val="green"/>
          <w:u w:val="single"/>
        </w:rPr>
        <w:t>a portion</w:t>
      </w:r>
      <w:r w:rsidR="003E6533" w:rsidRPr="003E6533">
        <w:rPr>
          <w:highlight w:val="green"/>
        </w:rPr>
        <w:t xml:space="preserve"> of the pool to a new microfuge tube and dilutes this portion with the sequencing diluent.</w:t>
      </w:r>
    </w:p>
    <w:p w14:paraId="3A402B26" w14:textId="77777777" w:rsidR="000E03A9" w:rsidRPr="000E03A9" w:rsidRDefault="000E03A9" w:rsidP="00E57EFE">
      <w:pPr>
        <w:pStyle w:val="NormalWeb"/>
        <w:spacing w:before="0" w:beforeAutospacing="0" w:after="0" w:afterAutospacing="0"/>
        <w:rPr>
          <w:b/>
        </w:rPr>
      </w:pPr>
    </w:p>
    <w:p w14:paraId="4AC42506" w14:textId="77777777" w:rsidR="00256694" w:rsidRDefault="00256694" w:rsidP="00256694">
      <w:pPr>
        <w:pStyle w:val="NormalWeb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256694">
        <w:rPr>
          <w:b/>
        </w:rPr>
        <w:t>Sequencing</w:t>
      </w:r>
    </w:p>
    <w:p w14:paraId="61CD3750" w14:textId="77777777" w:rsidR="003A1805" w:rsidRPr="003A1805" w:rsidRDefault="003A1805" w:rsidP="000A0D44">
      <w:pPr>
        <w:pStyle w:val="NormalWeb"/>
        <w:spacing w:before="0" w:beforeAutospacing="0" w:after="0" w:afterAutospacing="0"/>
      </w:pPr>
    </w:p>
    <w:p w14:paraId="18CFD3A1" w14:textId="5C63E191" w:rsidR="00256694" w:rsidRPr="00E60309" w:rsidRDefault="0013745F" w:rsidP="00256694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Prepare the sample pool for sequencing by denaturing it</w:t>
      </w:r>
      <w:r w:rsidR="00256694" w:rsidRPr="00E33FC3">
        <w:t xml:space="preserve"> in t</w:t>
      </w:r>
      <w:r w:rsidR="00E33FC3" w:rsidRPr="00E33FC3">
        <w:t>he presence of PhiX Control v</w:t>
      </w:r>
      <w:r>
        <w:t xml:space="preserve">3. </w:t>
      </w:r>
      <w:r w:rsidR="00E60309" w:rsidRPr="00E60309">
        <w:rPr>
          <w:b/>
        </w:rPr>
        <w:t>[7.1.1 – MED]</w:t>
      </w:r>
      <w:r w:rsidR="00E60309">
        <w:t xml:space="preserve"> </w:t>
      </w:r>
      <w:r>
        <w:t>Combine</w:t>
      </w:r>
      <w:r w:rsidR="00E33FC3" w:rsidRPr="00E33FC3">
        <w:t xml:space="preserve"> the following</w:t>
      </w:r>
      <w:r w:rsidR="00256694" w:rsidRPr="00E33FC3">
        <w:t xml:space="preserve">: 15 µL of 1.25 nM Sample Pool, 3 µL of </w:t>
      </w:r>
      <w:r w:rsidR="001A2D50">
        <w:t>0.5 nM PhiX and 2 µL of 1 N Sodium Hydroxide</w:t>
      </w:r>
      <w:r w:rsidR="00256694" w:rsidRPr="00E33FC3">
        <w:t xml:space="preserve">. </w:t>
      </w:r>
      <w:r w:rsidR="00E33FC3" w:rsidRPr="00E33FC3">
        <w:t xml:space="preserve"> </w:t>
      </w:r>
      <w:r w:rsidR="00E60309" w:rsidRPr="00E60309">
        <w:rPr>
          <w:b/>
        </w:rPr>
        <w:t>[7.1.2 – CU]</w:t>
      </w:r>
      <w:r w:rsidR="00E60309">
        <w:t xml:space="preserve"> </w:t>
      </w:r>
      <w:r w:rsidR="00171C0F">
        <w:t>After a brief vortex and centrifugation,</w:t>
      </w:r>
      <w:r w:rsidR="00256694" w:rsidRPr="00E33FC3">
        <w:t xml:space="preserve"> </w:t>
      </w:r>
      <w:r w:rsidR="00C27325" w:rsidRPr="00C27325">
        <w:rPr>
          <w:b/>
        </w:rPr>
        <w:t>[7.1.3 – MED]</w:t>
      </w:r>
      <w:r w:rsidR="00C27325">
        <w:t xml:space="preserve"> </w:t>
      </w:r>
      <w:r w:rsidR="00256694" w:rsidRPr="00E33FC3">
        <w:t>incubate for 5 min</w:t>
      </w:r>
      <w:r w:rsidR="00E33FC3" w:rsidRPr="00E33FC3">
        <w:t>utes</w:t>
      </w:r>
      <w:r w:rsidR="00256694" w:rsidRPr="00E33FC3">
        <w:t xml:space="preserve"> at room temperature. </w:t>
      </w:r>
      <w:r w:rsidR="00C27325">
        <w:rPr>
          <w:b/>
        </w:rPr>
        <w:t>[7.1.4</w:t>
      </w:r>
      <w:r w:rsidR="00E60309" w:rsidRPr="00E60309">
        <w:rPr>
          <w:b/>
        </w:rPr>
        <w:t xml:space="preserve"> – MED]</w:t>
      </w:r>
    </w:p>
    <w:p w14:paraId="2FB66BC1" w14:textId="77777777" w:rsidR="00E60309" w:rsidRPr="00E60309" w:rsidRDefault="00E60309" w:rsidP="00E60309">
      <w:pPr>
        <w:pStyle w:val="NormalWeb"/>
        <w:spacing w:before="0" w:beforeAutospacing="0" w:after="0" w:afterAutospacing="0"/>
        <w:ind w:left="1080"/>
      </w:pPr>
    </w:p>
    <w:p w14:paraId="62D7A382" w14:textId="58900F57" w:rsidR="00E60309" w:rsidRPr="00E60309" w:rsidRDefault="00E60309" w:rsidP="00E60309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E60309">
        <w:t>General shot of talent setting out sample pool and reagents.</w:t>
      </w:r>
    </w:p>
    <w:p w14:paraId="492982E9" w14:textId="71405A38" w:rsidR="00E60309" w:rsidRDefault="00C27325" w:rsidP="00E60309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The 3 r</w:t>
      </w:r>
      <w:r w:rsidR="00E60309">
        <w:t xml:space="preserve">eagents being added to a </w:t>
      </w:r>
      <w:r w:rsidR="00E60309" w:rsidRPr="00E33FC3">
        <w:t>microcentrifuge tube.</w:t>
      </w:r>
    </w:p>
    <w:p w14:paraId="1B2ACEBB" w14:textId="5449982D" w:rsidR="00C27325" w:rsidRDefault="00C27325" w:rsidP="00E60309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Talent vortexing the tube and then putting it into the centrifuge for a quick spin.</w:t>
      </w:r>
    </w:p>
    <w:p w14:paraId="5E243FF4" w14:textId="1107F99C" w:rsidR="00E60309" w:rsidRPr="00E33FC3" w:rsidRDefault="003E6533" w:rsidP="00E60309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3E6533">
        <w:rPr>
          <w:highlight w:val="green"/>
        </w:rPr>
        <w:t>[combined with 7.1.3]</w:t>
      </w:r>
      <w:r>
        <w:t xml:space="preserve"> </w:t>
      </w:r>
      <w:r w:rsidR="00E60309">
        <w:t xml:space="preserve">Talent setting the tube aside at </w:t>
      </w:r>
      <w:r w:rsidR="00E60309" w:rsidRPr="00E33FC3">
        <w:t>room temperature.</w:t>
      </w:r>
      <w:r w:rsidR="00E86AAD">
        <w:t xml:space="preserve"> </w:t>
      </w:r>
    </w:p>
    <w:p w14:paraId="77F6799D" w14:textId="77777777" w:rsidR="00256694" w:rsidRPr="00256694" w:rsidRDefault="00256694" w:rsidP="00256694">
      <w:pPr>
        <w:pStyle w:val="NormalWeb"/>
        <w:spacing w:before="0" w:beforeAutospacing="0" w:after="0" w:afterAutospacing="0"/>
      </w:pPr>
    </w:p>
    <w:p w14:paraId="45A469BB" w14:textId="060E3881" w:rsidR="00256694" w:rsidRPr="00E72AEF" w:rsidRDefault="00256694" w:rsidP="00256694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E33FC3">
        <w:t xml:space="preserve">Add 8 µL of </w:t>
      </w:r>
      <w:r w:rsidR="00E33FC3" w:rsidRPr="00E33FC3">
        <w:t xml:space="preserve">the </w:t>
      </w:r>
      <w:r w:rsidRPr="00E33FC3">
        <w:t>denatured library to 992 µL of pre-chilled HT1-Hyb</w:t>
      </w:r>
      <w:r w:rsidR="00E33FC3" w:rsidRPr="00E33FC3">
        <w:t xml:space="preserve"> buffer in</w:t>
      </w:r>
      <w:r w:rsidRPr="00E33FC3">
        <w:t xml:space="preserve"> a microcentrifuge tube. </w:t>
      </w:r>
      <w:r w:rsidR="00E72AEF" w:rsidRPr="00E72AEF">
        <w:rPr>
          <w:b/>
        </w:rPr>
        <w:t>[7.2.1 – CU]</w:t>
      </w:r>
    </w:p>
    <w:p w14:paraId="549CBF1A" w14:textId="77777777" w:rsidR="00E72AEF" w:rsidRPr="00E72AEF" w:rsidRDefault="00E72AEF" w:rsidP="00E72AEF">
      <w:pPr>
        <w:pStyle w:val="NormalWeb"/>
        <w:spacing w:before="0" w:beforeAutospacing="0" w:after="0" w:afterAutospacing="0"/>
        <w:ind w:left="1080"/>
      </w:pPr>
    </w:p>
    <w:p w14:paraId="557D5178" w14:textId="52D1C5C4" w:rsidR="00E72AEF" w:rsidRPr="00256694" w:rsidRDefault="00E72AEF" w:rsidP="00E72AEF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4F7901C6" w14:textId="77777777" w:rsidR="00256694" w:rsidRPr="00256694" w:rsidRDefault="00256694" w:rsidP="00256694">
      <w:pPr>
        <w:pStyle w:val="NormalWeb"/>
        <w:spacing w:before="0" w:beforeAutospacing="0" w:after="0" w:afterAutospacing="0"/>
      </w:pPr>
    </w:p>
    <w:p w14:paraId="7045F6C6" w14:textId="0DFED503" w:rsidR="00256694" w:rsidRPr="007D427B" w:rsidRDefault="00256694" w:rsidP="00256694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E6FA2">
        <w:t>Add 600 µL of the denatured and diluted library to position #17 of the reagent cartridge.</w:t>
      </w:r>
      <w:r w:rsidR="007D427B">
        <w:t xml:space="preserve"> </w:t>
      </w:r>
      <w:r w:rsidR="007D427B" w:rsidRPr="007D427B">
        <w:rPr>
          <w:b/>
        </w:rPr>
        <w:t>[7.3.1 – CU]</w:t>
      </w:r>
    </w:p>
    <w:p w14:paraId="25567C92" w14:textId="77777777" w:rsidR="007D427B" w:rsidRPr="007D427B" w:rsidRDefault="007D427B" w:rsidP="007D427B">
      <w:pPr>
        <w:pStyle w:val="NormalWeb"/>
        <w:spacing w:before="0" w:beforeAutospacing="0" w:after="0" w:afterAutospacing="0"/>
        <w:ind w:left="1080"/>
      </w:pPr>
    </w:p>
    <w:p w14:paraId="710E32E0" w14:textId="2AE4C496" w:rsidR="007D427B" w:rsidRPr="005E6FA2" w:rsidRDefault="007D427B" w:rsidP="007D427B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4718EEB5" w14:textId="77777777" w:rsidR="00256694" w:rsidRPr="005E6FA2" w:rsidRDefault="00256694" w:rsidP="00256694">
      <w:pPr>
        <w:pStyle w:val="NormalWeb"/>
        <w:spacing w:before="0" w:beforeAutospacing="0" w:after="0" w:afterAutospacing="0"/>
      </w:pPr>
    </w:p>
    <w:p w14:paraId="228A7B6F" w14:textId="63C9A851" w:rsidR="005E6FA2" w:rsidRPr="007D427B" w:rsidRDefault="00256694" w:rsidP="005E6FA2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E6FA2">
        <w:t xml:space="preserve">In microcentrifuge tubes, separately dilute 4 µL </w:t>
      </w:r>
      <w:r w:rsidR="005E6FA2" w:rsidRPr="005E6FA2">
        <w:t>of each Sequencing Pri</w:t>
      </w:r>
      <w:r w:rsidR="007D427B">
        <w:t>mer</w:t>
      </w:r>
      <w:r w:rsidRPr="005E6FA2">
        <w:t xml:space="preserve"> with 636 µL </w:t>
      </w:r>
      <w:r w:rsidR="00171C0F">
        <w:t xml:space="preserve">of </w:t>
      </w:r>
      <w:r w:rsidRPr="005E6FA2">
        <w:t xml:space="preserve">HT1-Hyb buffer. </w:t>
      </w:r>
      <w:r w:rsidR="007D427B" w:rsidRPr="007D427B">
        <w:rPr>
          <w:b/>
        </w:rPr>
        <w:t>[7.4.1 – MED]</w:t>
      </w:r>
      <w:r w:rsidR="007D427B">
        <w:rPr>
          <w:b/>
        </w:rPr>
        <w:t>[7.4.2 – CU]</w:t>
      </w:r>
    </w:p>
    <w:p w14:paraId="4A4B16B9" w14:textId="77777777" w:rsidR="007D427B" w:rsidRPr="007D427B" w:rsidRDefault="007D427B" w:rsidP="007D427B">
      <w:pPr>
        <w:pStyle w:val="NormalWeb"/>
        <w:spacing w:before="0" w:beforeAutospacing="0" w:after="0" w:afterAutospacing="0"/>
        <w:ind w:left="1080"/>
      </w:pPr>
    </w:p>
    <w:p w14:paraId="094FD12B" w14:textId="701A36BB" w:rsidR="007D427B" w:rsidRDefault="00E86AAD" w:rsidP="007D427B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Talent </w:t>
      </w:r>
      <w:r w:rsidR="001A2D50">
        <w:t>diluting</w:t>
      </w:r>
      <w:r w:rsidR="007D427B">
        <w:t xml:space="preserve"> one of the sequencing primers</w:t>
      </w:r>
      <w:r>
        <w:t xml:space="preserve"> in a microcentrifuge tube</w:t>
      </w:r>
      <w:r w:rsidR="007D427B">
        <w:t>.</w:t>
      </w:r>
    </w:p>
    <w:p w14:paraId="1FFAD794" w14:textId="0C2C9D1B" w:rsidR="007D427B" w:rsidRPr="005E6FA2" w:rsidRDefault="004718EE" w:rsidP="007D427B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A shot of all the </w:t>
      </w:r>
      <w:r w:rsidR="007D427B">
        <w:t xml:space="preserve">tubes of diluted sequencing primers, clearly labeled. </w:t>
      </w:r>
    </w:p>
    <w:p w14:paraId="35AE1775" w14:textId="77777777" w:rsidR="00256694" w:rsidRPr="00256694" w:rsidRDefault="00256694" w:rsidP="00256694">
      <w:pPr>
        <w:pStyle w:val="NormalWeb"/>
        <w:spacing w:before="0" w:beforeAutospacing="0" w:after="0" w:afterAutospacing="0"/>
      </w:pPr>
    </w:p>
    <w:p w14:paraId="72C6BDF1" w14:textId="2260C281" w:rsidR="00256694" w:rsidRPr="009363CE" w:rsidRDefault="00256694" w:rsidP="00256694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E6FA2">
        <w:t xml:space="preserve">Add 600 µL of diluted Read 1 Sequencing Primers to position #18 of the sequencing reagent cartridge, </w:t>
      </w:r>
      <w:r w:rsidR="004718EE" w:rsidRPr="004718EE">
        <w:rPr>
          <w:b/>
        </w:rPr>
        <w:t>[7.5.1 – CU]</w:t>
      </w:r>
      <w:r w:rsidR="004718EE">
        <w:t xml:space="preserve"> </w:t>
      </w:r>
      <w:r w:rsidRPr="005E6FA2">
        <w:t xml:space="preserve">600 µL of diluted Index Read Primers to position #19, </w:t>
      </w:r>
      <w:r w:rsidR="004718EE" w:rsidRPr="004718EE">
        <w:rPr>
          <w:b/>
        </w:rPr>
        <w:t>[7.5.2 – CU]</w:t>
      </w:r>
      <w:r w:rsidR="004718EE">
        <w:t xml:space="preserve"> </w:t>
      </w:r>
      <w:r w:rsidRPr="005E6FA2">
        <w:t>and 600 µL of diluted Read 2 Sequencing Primers to position #20.</w:t>
      </w:r>
      <w:r w:rsidRPr="004718EE">
        <w:rPr>
          <w:b/>
        </w:rPr>
        <w:t xml:space="preserve"> </w:t>
      </w:r>
      <w:r w:rsidR="004718EE" w:rsidRPr="004718EE">
        <w:rPr>
          <w:b/>
        </w:rPr>
        <w:t>[7.5.3 – CU]</w:t>
      </w:r>
    </w:p>
    <w:p w14:paraId="257A4EB2" w14:textId="77777777" w:rsidR="009363CE" w:rsidRPr="004718EE" w:rsidRDefault="009363CE" w:rsidP="009363CE">
      <w:pPr>
        <w:pStyle w:val="NormalWeb"/>
        <w:spacing w:before="0" w:beforeAutospacing="0" w:after="0" w:afterAutospacing="0"/>
        <w:ind w:left="1080"/>
      </w:pPr>
    </w:p>
    <w:p w14:paraId="5C1813F9" w14:textId="77777777" w:rsidR="009363CE" w:rsidRPr="005E6FA2" w:rsidRDefault="009363CE" w:rsidP="009363C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22C31A24" w14:textId="77777777" w:rsidR="009363CE" w:rsidRPr="005E6FA2" w:rsidRDefault="009363CE" w:rsidP="009363C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75129C56" w14:textId="5180C191" w:rsidR="004718EE" w:rsidRPr="005E6FA2" w:rsidRDefault="009363CE" w:rsidP="009363C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*</w:t>
      </w:r>
      <w:r w:rsidRPr="00964CDB">
        <w:t>film as written.</w:t>
      </w:r>
    </w:p>
    <w:p w14:paraId="4D71A99B" w14:textId="77777777" w:rsidR="00256694" w:rsidRPr="00256694" w:rsidRDefault="00256694" w:rsidP="00256694">
      <w:pPr>
        <w:pStyle w:val="NormalWeb"/>
        <w:spacing w:before="0" w:beforeAutospacing="0" w:after="0" w:afterAutospacing="0"/>
        <w:rPr>
          <w:highlight w:val="yellow"/>
        </w:rPr>
      </w:pPr>
    </w:p>
    <w:p w14:paraId="1C847E3F" w14:textId="03B3B6C2" w:rsidR="000A0D44" w:rsidRPr="009363CE" w:rsidRDefault="00256694" w:rsidP="0079168D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E6FA2">
        <w:t xml:space="preserve">Load the reagents on the </w:t>
      </w:r>
      <w:r w:rsidR="005E6FA2" w:rsidRPr="005E6FA2">
        <w:t>Next Generation Sequencing</w:t>
      </w:r>
      <w:r w:rsidR="009363CE">
        <w:t xml:space="preserve"> instrument </w:t>
      </w:r>
      <w:r w:rsidR="009363CE" w:rsidRPr="009363CE">
        <w:rPr>
          <w:b/>
        </w:rPr>
        <w:t>[7.6.1 – MED]</w:t>
      </w:r>
      <w:r w:rsidR="009363CE">
        <w:rPr>
          <w:b/>
        </w:rPr>
        <w:t xml:space="preserve"> </w:t>
      </w:r>
      <w:r w:rsidRPr="005E6FA2">
        <w:t>and</w:t>
      </w:r>
      <w:r w:rsidR="005E6FA2" w:rsidRPr="005E6FA2">
        <w:t xml:space="preserve"> perform a paired-end 2 x 150 cycle sequencing run </w:t>
      </w:r>
      <w:r w:rsidRPr="005E6FA2">
        <w:t xml:space="preserve">according to the manufacturer’s instructions. </w:t>
      </w:r>
      <w:r w:rsidR="009363CE">
        <w:rPr>
          <w:b/>
        </w:rPr>
        <w:t>[7.6.2</w:t>
      </w:r>
      <w:r w:rsidR="009363CE" w:rsidRPr="009363CE">
        <w:rPr>
          <w:b/>
        </w:rPr>
        <w:t xml:space="preserve"> – MED]</w:t>
      </w:r>
    </w:p>
    <w:p w14:paraId="73A5E8D8" w14:textId="77777777" w:rsidR="009363CE" w:rsidRPr="009363CE" w:rsidRDefault="009363CE" w:rsidP="009363CE">
      <w:pPr>
        <w:pStyle w:val="NormalWeb"/>
        <w:spacing w:before="0" w:beforeAutospacing="0" w:after="0" w:afterAutospacing="0"/>
        <w:ind w:left="1080"/>
      </w:pPr>
    </w:p>
    <w:p w14:paraId="1ADACFBF" w14:textId="18511364" w:rsidR="009363CE" w:rsidRDefault="009363CE" w:rsidP="009363CE">
      <w:pPr>
        <w:pStyle w:val="NormalWeb"/>
        <w:numPr>
          <w:ilvl w:val="2"/>
          <w:numId w:val="12"/>
        </w:numPr>
        <w:spacing w:before="0" w:beforeAutospacing="0" w:after="0" w:afterAutospacing="0"/>
      </w:pPr>
      <w:r w:rsidRPr="009363CE">
        <w:t>Talent loading the reagents into the instrument</w:t>
      </w:r>
    </w:p>
    <w:p w14:paraId="4BD00F87" w14:textId="19902B93" w:rsidR="008F76D0" w:rsidRDefault="009363CE" w:rsidP="00C2732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Talent starting </w:t>
      </w:r>
      <w:r w:rsidRPr="005E6FA2">
        <w:t>sequencing run</w:t>
      </w:r>
      <w:r>
        <w:t>.</w:t>
      </w:r>
    </w:p>
    <w:p w14:paraId="4B1CB42E" w14:textId="77777777" w:rsidR="00DB5A95" w:rsidRDefault="00DB5A95" w:rsidP="00DB5A95">
      <w:pPr>
        <w:pStyle w:val="NormalWeb"/>
        <w:spacing w:before="0" w:beforeAutospacing="0" w:after="0" w:afterAutospacing="0"/>
        <w:ind w:left="1368"/>
      </w:pPr>
    </w:p>
    <w:p w14:paraId="73627FFC" w14:textId="6D32EFC8" w:rsidR="00DB5A95" w:rsidRDefault="00DB5A95" w:rsidP="00DB5A95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lastRenderedPageBreak/>
        <w:t>Finally, analyze the sequencing data using the companion bioinformatics software</w:t>
      </w:r>
      <w:r w:rsidR="00867314">
        <w:t>.</w:t>
      </w:r>
      <w:r>
        <w:t xml:space="preserve"> </w:t>
      </w:r>
      <w:r w:rsidR="00280B04" w:rsidRPr="00A07FB9">
        <w:rPr>
          <w:b/>
          <w:highlight w:val="yellow"/>
        </w:rPr>
        <w:t>[7.7.1 – LM]</w:t>
      </w:r>
      <w:r w:rsidR="00280B04">
        <w:rPr>
          <w:b/>
        </w:rPr>
        <w:t xml:space="preserve"> </w:t>
      </w:r>
      <w:r w:rsidR="00A07FB9">
        <w:t>[</w:t>
      </w:r>
      <w:r w:rsidR="00867314" w:rsidRPr="00CC0E08">
        <w:rPr>
          <w:b/>
        </w:rPr>
        <w:t>7.7.2 – LM]</w:t>
      </w:r>
    </w:p>
    <w:p w14:paraId="04CDB1DC" w14:textId="77777777" w:rsidR="00DB5A95" w:rsidRDefault="00DB5A95" w:rsidP="00DB5A95">
      <w:pPr>
        <w:pStyle w:val="NormalWeb"/>
        <w:spacing w:before="0" w:beforeAutospacing="0" w:after="0" w:afterAutospacing="0"/>
        <w:ind w:left="1080"/>
      </w:pPr>
    </w:p>
    <w:p w14:paraId="150C8B1F" w14:textId="712952E6" w:rsidR="00867314" w:rsidRPr="00CC0E08" w:rsidRDefault="00CC0E08" w:rsidP="00DB5A95">
      <w:pPr>
        <w:pStyle w:val="NormalWeb"/>
        <w:numPr>
          <w:ilvl w:val="2"/>
          <w:numId w:val="12"/>
        </w:numPr>
        <w:spacing w:before="0" w:beforeAutospacing="0" w:after="0" w:afterAutospacing="0"/>
        <w:rPr>
          <w:highlight w:val="yellow"/>
        </w:rPr>
      </w:pPr>
      <w:r w:rsidRPr="00CC0E08">
        <w:rPr>
          <w:highlight w:val="yellow"/>
        </w:rPr>
        <w:t>Figure 2.pdf.</w:t>
      </w:r>
      <w:r w:rsidR="00A07FB9">
        <w:rPr>
          <w:highlight w:val="yellow"/>
        </w:rPr>
        <w:t xml:space="preserve">  Show graphics from 6.0.1 and add the ‘Pan Cancer Detection Panel’ graphic.  </w:t>
      </w:r>
      <w:r w:rsidR="00A07FB9" w:rsidRPr="00A07FB9">
        <w:rPr>
          <w:highlight w:val="yellow"/>
          <w:u w:val="single"/>
        </w:rPr>
        <w:t>Don’t</w:t>
      </w:r>
      <w:r w:rsidR="00A07FB9">
        <w:rPr>
          <w:highlight w:val="yellow"/>
        </w:rPr>
        <w:t xml:space="preserve"> add Cancer Gene Panel table.</w:t>
      </w:r>
    </w:p>
    <w:p w14:paraId="46784157" w14:textId="04880BEC" w:rsidR="00DE6004" w:rsidRDefault="00DB5A95" w:rsidP="00DB5A95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Bioinformatics screenshot.pdf</w:t>
      </w:r>
      <w:r w:rsidR="00EF3C12">
        <w:t xml:space="preserve">. </w:t>
      </w:r>
    </w:p>
    <w:p w14:paraId="7A456474" w14:textId="77777777" w:rsidR="00E3441B" w:rsidRPr="005E6FA2" w:rsidRDefault="00E3441B" w:rsidP="00E3441B">
      <w:pPr>
        <w:pStyle w:val="NormalWeb"/>
        <w:spacing w:before="0" w:beforeAutospacing="0" w:after="0" w:afterAutospacing="0"/>
        <w:ind w:left="1080"/>
      </w:pPr>
    </w:p>
    <w:p w14:paraId="21EBEFAF" w14:textId="77777777" w:rsidR="00A83483" w:rsidRPr="00991B37" w:rsidRDefault="00CE10F2" w:rsidP="004B3BE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1B37">
        <w:rPr>
          <w:rFonts w:ascii="Times New Roman" w:hAnsi="Times New Roman"/>
          <w:b/>
          <w:szCs w:val="24"/>
        </w:rPr>
        <w:t xml:space="preserve">Results: </w:t>
      </w:r>
      <w:r w:rsidR="00991B37" w:rsidRPr="00991B37">
        <w:rPr>
          <w:rFonts w:ascii="Times New Roman" w:hAnsi="Times New Roman"/>
          <w:b/>
        </w:rPr>
        <w:t>high-depth, multiplexed sequencing and sen</w:t>
      </w:r>
      <w:r w:rsidR="006C25A8">
        <w:rPr>
          <w:rFonts w:ascii="Times New Roman" w:hAnsi="Times New Roman"/>
          <w:b/>
        </w:rPr>
        <w:t>sitive analysis of challenging cancer specimens</w:t>
      </w:r>
      <w:r w:rsidR="00991B37" w:rsidRPr="00991B37">
        <w:rPr>
          <w:rFonts w:ascii="Times New Roman" w:hAnsi="Times New Roman"/>
          <w:b/>
        </w:rPr>
        <w:t xml:space="preserve"> </w:t>
      </w:r>
      <w:r w:rsidR="00991B37">
        <w:rPr>
          <w:rFonts w:ascii="Times New Roman" w:hAnsi="Times New Roman"/>
          <w:b/>
        </w:rPr>
        <w:t>by targeted NGS</w:t>
      </w:r>
    </w:p>
    <w:p w14:paraId="7356DA46" w14:textId="77777777" w:rsidR="004B3BEC" w:rsidRPr="004B3BEC" w:rsidRDefault="004B3BEC" w:rsidP="004B3BEC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66009721" w14:textId="513D49A6" w:rsidR="00EE7C20" w:rsidRDefault="00E933EA" w:rsidP="00EE7C2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total of </w:t>
      </w:r>
      <w:r w:rsidR="00A83483" w:rsidRPr="00A83483">
        <w:rPr>
          <w:rFonts w:ascii="Times New Roman" w:hAnsi="Times New Roman" w:cs="Times New Roman"/>
        </w:rPr>
        <w:t xml:space="preserve">90 samples </w:t>
      </w:r>
      <w:r>
        <w:rPr>
          <w:rFonts w:ascii="Times New Roman" w:hAnsi="Times New Roman" w:cs="Times New Roman"/>
        </w:rPr>
        <w:t>could be processed in a single NGS run us</w:t>
      </w:r>
      <w:r w:rsidR="00384E4A">
        <w:rPr>
          <w:rFonts w:ascii="Times New Roman" w:hAnsi="Times New Roman" w:cs="Times New Roman"/>
        </w:rPr>
        <w:t xml:space="preserve">ing a benchtop sequencer.  </w:t>
      </w:r>
      <w:r w:rsidR="0051025F" w:rsidRPr="0051025F">
        <w:rPr>
          <w:rFonts w:ascii="Times New Roman" w:hAnsi="Times New Roman" w:cs="Times New Roman"/>
          <w:b/>
        </w:rPr>
        <w:t>[8.1.1 – LM]</w:t>
      </w:r>
      <w:r w:rsidR="0051025F">
        <w:rPr>
          <w:rFonts w:ascii="Times New Roman" w:hAnsi="Times New Roman" w:cs="Times New Roman"/>
        </w:rPr>
        <w:t xml:space="preserve"> </w:t>
      </w:r>
      <w:r w:rsidR="00384E4A">
        <w:rPr>
          <w:rFonts w:ascii="Times New Roman" w:hAnsi="Times New Roman" w:cs="Times New Roman"/>
        </w:rPr>
        <w:t>For the dataset shown,</w:t>
      </w:r>
      <w:r>
        <w:rPr>
          <w:rFonts w:ascii="Times New Roman" w:hAnsi="Times New Roman" w:cs="Times New Roman"/>
        </w:rPr>
        <w:t xml:space="preserve"> samples</w:t>
      </w:r>
      <w:r w:rsidR="00A83483" w:rsidRPr="00A83483">
        <w:rPr>
          <w:rFonts w:ascii="Times New Roman" w:hAnsi="Times New Roman" w:cs="Times New Roman"/>
        </w:rPr>
        <w:t xml:space="preserve"> included cell-line, </w:t>
      </w:r>
      <w:r w:rsidR="0051025F" w:rsidRPr="0051025F">
        <w:rPr>
          <w:rFonts w:ascii="Times New Roman" w:hAnsi="Times New Roman" w:cs="Times New Roman"/>
          <w:b/>
        </w:rPr>
        <w:t>[8.1.2 – LM]</w:t>
      </w:r>
      <w:r w:rsidR="0051025F">
        <w:rPr>
          <w:rFonts w:ascii="Times New Roman" w:hAnsi="Times New Roman" w:cs="Times New Roman"/>
        </w:rPr>
        <w:t xml:space="preserve"> </w:t>
      </w:r>
      <w:r w:rsidR="00A83483" w:rsidRPr="00A83483">
        <w:rPr>
          <w:rFonts w:ascii="Times New Roman" w:hAnsi="Times New Roman" w:cs="Times New Roman"/>
        </w:rPr>
        <w:t xml:space="preserve">residual clinical </w:t>
      </w:r>
      <w:r w:rsidR="00C27325" w:rsidRPr="00C27325">
        <w:rPr>
          <w:rFonts w:ascii="Times New Roman" w:hAnsi="Times New Roman" w:cs="Times New Roman"/>
          <w:color w:val="000000" w:themeColor="text1"/>
        </w:rPr>
        <w:t>formalin-fixed, paraffin-embedded or</w:t>
      </w:r>
      <w:r w:rsidR="00C27325">
        <w:rPr>
          <w:rFonts w:cs="Arial"/>
          <w:color w:val="000000" w:themeColor="text1"/>
        </w:rPr>
        <w:t xml:space="preserve"> </w:t>
      </w:r>
      <w:r w:rsidR="00A83483" w:rsidRPr="00A83483">
        <w:rPr>
          <w:rFonts w:ascii="Times New Roman" w:hAnsi="Times New Roman" w:cs="Times New Roman"/>
        </w:rPr>
        <w:t>FFPE</w:t>
      </w:r>
      <w:r w:rsidR="00A83483">
        <w:rPr>
          <w:rFonts w:ascii="Times New Roman" w:hAnsi="Times New Roman" w:cs="Times New Roman"/>
        </w:rPr>
        <w:t xml:space="preserve"> </w:t>
      </w:r>
      <w:r w:rsidR="0051025F" w:rsidRPr="0051025F">
        <w:rPr>
          <w:rFonts w:ascii="Times New Roman" w:hAnsi="Times New Roman" w:cs="Times New Roman"/>
          <w:b/>
        </w:rPr>
        <w:t xml:space="preserve">[8.1.3 – LM] </w:t>
      </w:r>
      <w:r w:rsidR="00A83483" w:rsidRPr="00A83483">
        <w:rPr>
          <w:rFonts w:ascii="Times New Roman" w:hAnsi="Times New Roman" w:cs="Times New Roman"/>
        </w:rPr>
        <w:t>and synthetic templ</w:t>
      </w:r>
      <w:r w:rsidR="00F67153">
        <w:rPr>
          <w:rFonts w:ascii="Times New Roman" w:hAnsi="Times New Roman" w:cs="Times New Roman"/>
        </w:rPr>
        <w:t>ate DNA</w:t>
      </w:r>
      <w:r w:rsidR="0051025F">
        <w:rPr>
          <w:rFonts w:ascii="Times New Roman" w:hAnsi="Times New Roman" w:cs="Times New Roman"/>
        </w:rPr>
        <w:t>,</w:t>
      </w:r>
      <w:r w:rsidR="00A83483" w:rsidRPr="00A83483">
        <w:rPr>
          <w:rFonts w:ascii="Times New Roman" w:hAnsi="Times New Roman" w:cs="Times New Roman"/>
        </w:rPr>
        <w:t xml:space="preserve"> </w:t>
      </w:r>
      <w:r w:rsidR="0051025F" w:rsidRPr="0051025F">
        <w:rPr>
          <w:rFonts w:ascii="Times New Roman" w:hAnsi="Times New Roman" w:cs="Times New Roman"/>
          <w:b/>
        </w:rPr>
        <w:t>[8.1.4 – LM]</w:t>
      </w:r>
      <w:r w:rsidR="00510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F67153" w:rsidRPr="00EE7C20">
        <w:rPr>
          <w:rFonts w:ascii="Times New Roman" w:hAnsi="Times New Roman" w:cs="Times New Roman"/>
        </w:rPr>
        <w:t xml:space="preserve">resulted in high depth sequencing </w:t>
      </w:r>
      <w:r w:rsidR="0051025F" w:rsidRPr="0051025F">
        <w:rPr>
          <w:rFonts w:ascii="Times New Roman" w:hAnsi="Times New Roman" w:cs="Times New Roman"/>
          <w:b/>
        </w:rPr>
        <w:t>[8.1.5 – LM]</w:t>
      </w:r>
      <w:r w:rsidR="0051025F">
        <w:rPr>
          <w:rFonts w:ascii="Times New Roman" w:hAnsi="Times New Roman" w:cs="Times New Roman"/>
        </w:rPr>
        <w:t xml:space="preserve"> </w:t>
      </w:r>
      <w:r w:rsidR="00F67153" w:rsidRPr="00EE7C20">
        <w:rPr>
          <w:rFonts w:ascii="Times New Roman" w:hAnsi="Times New Roman" w:cs="Times New Roman"/>
        </w:rPr>
        <w:t xml:space="preserve">and </w:t>
      </w:r>
      <w:r w:rsidR="0051025F">
        <w:rPr>
          <w:rFonts w:ascii="Times New Roman" w:hAnsi="Times New Roman" w:cs="Times New Roman"/>
        </w:rPr>
        <w:t>uniform coverage</w:t>
      </w:r>
      <w:r w:rsidR="00F67153" w:rsidRPr="00EE7C20">
        <w:rPr>
          <w:rFonts w:ascii="Times New Roman" w:hAnsi="Times New Roman" w:cs="Times New Roman"/>
        </w:rPr>
        <w:t>.</w:t>
      </w:r>
      <w:r w:rsidR="0051025F">
        <w:rPr>
          <w:rFonts w:ascii="Times New Roman" w:hAnsi="Times New Roman" w:cs="Times New Roman"/>
        </w:rPr>
        <w:t xml:space="preserve"> </w:t>
      </w:r>
      <w:r w:rsidR="0051025F" w:rsidRPr="0051025F">
        <w:rPr>
          <w:rFonts w:ascii="Times New Roman" w:hAnsi="Times New Roman" w:cs="Times New Roman"/>
          <w:b/>
        </w:rPr>
        <w:t>[8.1.6 – LM]</w:t>
      </w:r>
    </w:p>
    <w:p w14:paraId="014C8325" w14:textId="77777777" w:rsidR="0051025F" w:rsidRDefault="0051025F" w:rsidP="0051025F">
      <w:pPr>
        <w:pStyle w:val="ListParagraph"/>
        <w:ind w:left="1080"/>
        <w:rPr>
          <w:rFonts w:ascii="Times New Roman" w:hAnsi="Times New Roman" w:cs="Times New Roman"/>
        </w:rPr>
      </w:pPr>
    </w:p>
    <w:p w14:paraId="541E2071" w14:textId="2EDAD698" w:rsidR="0051025F" w:rsidRDefault="002D33D0" w:rsidP="0051025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14" w:tgtFrame="_blank" w:history="1">
        <w:r w:rsidR="0051025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</w:p>
    <w:p w14:paraId="2B054199" w14:textId="60666C0D" w:rsidR="0051025F" w:rsidRDefault="002D33D0" w:rsidP="0051025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15" w:tgtFrame="_blank" w:history="1">
        <w:r w:rsidR="0051025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51025F">
        <w:rPr>
          <w:rFonts w:ascii="Times New Roman" w:hAnsi="Times New Roman" w:cs="Times New Roman"/>
          <w:color w:val="auto"/>
        </w:rPr>
        <w:t>.  Highlight ‘Cell line’ on x axis.</w:t>
      </w:r>
      <w:r w:rsidR="001A2D50">
        <w:rPr>
          <w:rFonts w:ascii="Times New Roman" w:hAnsi="Times New Roman" w:cs="Times New Roman"/>
          <w:color w:val="auto"/>
        </w:rPr>
        <w:t xml:space="preserve">  </w:t>
      </w:r>
    </w:p>
    <w:p w14:paraId="5F1C7EE8" w14:textId="38DC1C46" w:rsidR="0051025F" w:rsidRDefault="002D33D0" w:rsidP="0051025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16" w:tgtFrame="_blank" w:history="1">
        <w:r w:rsidR="0051025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51025F">
        <w:rPr>
          <w:rFonts w:ascii="Times New Roman" w:hAnsi="Times New Roman" w:cs="Times New Roman"/>
          <w:color w:val="auto"/>
        </w:rPr>
        <w:t>.  Highlight ‘FFPE’ on x axis.</w:t>
      </w:r>
    </w:p>
    <w:p w14:paraId="1D07CB98" w14:textId="3752F2C1" w:rsidR="0051025F" w:rsidRPr="0051025F" w:rsidRDefault="002D33D0" w:rsidP="0051025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17" w:tgtFrame="_blank" w:history="1">
        <w:r w:rsidR="0051025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51025F">
        <w:rPr>
          <w:rFonts w:ascii="Times New Roman" w:hAnsi="Times New Roman" w:cs="Times New Roman"/>
          <w:color w:val="auto"/>
        </w:rPr>
        <w:t>.  Highlight ‘Synthetic Control’ on x axis.</w:t>
      </w:r>
    </w:p>
    <w:p w14:paraId="20F3C995" w14:textId="3CF8CBB9" w:rsidR="0051025F" w:rsidRDefault="002D33D0" w:rsidP="0051025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18" w:tgtFrame="_blank" w:history="1">
        <w:r w:rsidR="0051025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51025F">
        <w:rPr>
          <w:rFonts w:ascii="Times New Roman" w:hAnsi="Times New Roman" w:cs="Times New Roman"/>
          <w:color w:val="auto"/>
        </w:rPr>
        <w:t>.  Highlight ‘Median: 3692’ in bottom graph.</w:t>
      </w:r>
    </w:p>
    <w:p w14:paraId="0AEFA912" w14:textId="180CC546" w:rsidR="0051025F" w:rsidRPr="0051025F" w:rsidRDefault="002D33D0" w:rsidP="0051025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19" w:tgtFrame="_blank" w:history="1">
        <w:r w:rsidR="0051025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51025F">
        <w:rPr>
          <w:rFonts w:ascii="Times New Roman" w:hAnsi="Times New Roman" w:cs="Times New Roman"/>
          <w:color w:val="auto"/>
        </w:rPr>
        <w:t>.  Highlight ‘Median: 97.8’ in top graph.</w:t>
      </w:r>
    </w:p>
    <w:p w14:paraId="3FB2B5D0" w14:textId="77777777" w:rsidR="00EE7C20" w:rsidRDefault="00EE7C20" w:rsidP="00EE7C20">
      <w:pPr>
        <w:pStyle w:val="ListParagraph"/>
        <w:ind w:left="1080"/>
        <w:rPr>
          <w:rFonts w:ascii="Times New Roman" w:hAnsi="Times New Roman" w:cs="Times New Roman"/>
        </w:rPr>
      </w:pPr>
    </w:p>
    <w:p w14:paraId="45F5CAD2" w14:textId="16A34AE4" w:rsidR="00A83483" w:rsidRPr="00D352E5" w:rsidRDefault="00F67153" w:rsidP="00EE7C2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EE7C20">
        <w:rPr>
          <w:rFonts w:ascii="Times New Roman" w:hAnsi="Times New Roman" w:cs="Times New Roman"/>
        </w:rPr>
        <w:t xml:space="preserve">Outliers were comprised of no-template controls, </w:t>
      </w:r>
      <w:r w:rsidR="00D352E5" w:rsidRPr="00D352E5">
        <w:rPr>
          <w:rFonts w:ascii="Times New Roman" w:hAnsi="Times New Roman" w:cs="Times New Roman"/>
          <w:b/>
        </w:rPr>
        <w:t>[8.2.1 – LM]</w:t>
      </w:r>
      <w:r w:rsidR="00D352E5">
        <w:rPr>
          <w:rFonts w:ascii="Times New Roman" w:hAnsi="Times New Roman" w:cs="Times New Roman"/>
        </w:rPr>
        <w:t xml:space="preserve"> </w:t>
      </w:r>
      <w:r w:rsidR="00E933EA">
        <w:rPr>
          <w:rFonts w:ascii="Times New Roman" w:hAnsi="Times New Roman" w:cs="Times New Roman"/>
        </w:rPr>
        <w:t xml:space="preserve">a dilution series of </w:t>
      </w:r>
      <w:r w:rsidRPr="00EE7C20">
        <w:rPr>
          <w:rFonts w:ascii="Times New Roman" w:hAnsi="Times New Roman" w:cs="Times New Roman"/>
        </w:rPr>
        <w:t xml:space="preserve">one cell-line DNA with a large copy number amplification, </w:t>
      </w:r>
      <w:r w:rsidR="00D352E5" w:rsidRPr="00D352E5">
        <w:rPr>
          <w:rFonts w:ascii="Times New Roman" w:hAnsi="Times New Roman" w:cs="Times New Roman"/>
          <w:b/>
        </w:rPr>
        <w:t>[8.2.2 – LM]</w:t>
      </w:r>
      <w:r w:rsidR="00D352E5">
        <w:rPr>
          <w:rFonts w:ascii="Times New Roman" w:hAnsi="Times New Roman" w:cs="Times New Roman"/>
        </w:rPr>
        <w:t xml:space="preserve"> </w:t>
      </w:r>
      <w:r w:rsidRPr="00EE7C20">
        <w:rPr>
          <w:rFonts w:ascii="Times New Roman" w:hAnsi="Times New Roman" w:cs="Times New Roman"/>
        </w:rPr>
        <w:t xml:space="preserve">and one FFPE DNA that was flagged for PCR inhibition by the pre-analytical </w:t>
      </w:r>
      <w:r w:rsidR="00384E4A">
        <w:rPr>
          <w:rFonts w:ascii="Times New Roman" w:hAnsi="Times New Roman" w:cs="Times New Roman"/>
        </w:rPr>
        <w:t xml:space="preserve">qPCR-based </w:t>
      </w:r>
      <w:r w:rsidRPr="00EE7C20">
        <w:rPr>
          <w:rFonts w:ascii="Times New Roman" w:hAnsi="Times New Roman" w:cs="Times New Roman"/>
        </w:rPr>
        <w:t>QC assay</w:t>
      </w:r>
      <w:r w:rsidR="00E933EA">
        <w:rPr>
          <w:rFonts w:ascii="Times New Roman" w:hAnsi="Times New Roman" w:cs="Times New Roman"/>
        </w:rPr>
        <w:t>.</w:t>
      </w:r>
      <w:r w:rsidR="00D352E5" w:rsidRPr="00D352E5">
        <w:rPr>
          <w:rFonts w:ascii="Times New Roman" w:hAnsi="Times New Roman" w:cs="Times New Roman"/>
          <w:b/>
        </w:rPr>
        <w:t xml:space="preserve"> [8.2.3 – LM]</w:t>
      </w:r>
    </w:p>
    <w:p w14:paraId="56B49B09" w14:textId="77777777" w:rsidR="00D352E5" w:rsidRPr="00D352E5" w:rsidRDefault="00D352E5" w:rsidP="00D352E5">
      <w:pPr>
        <w:pStyle w:val="ListParagraph"/>
        <w:ind w:left="1080"/>
        <w:rPr>
          <w:rFonts w:ascii="Times New Roman" w:hAnsi="Times New Roman" w:cs="Times New Roman"/>
        </w:rPr>
      </w:pPr>
    </w:p>
    <w:p w14:paraId="2AFD9282" w14:textId="2F86854D" w:rsidR="00D352E5" w:rsidRDefault="002D33D0" w:rsidP="00D352E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20" w:tgtFrame="_blank" w:history="1">
        <w:r w:rsidR="00D352E5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D352E5">
        <w:rPr>
          <w:rFonts w:ascii="Times New Roman" w:hAnsi="Times New Roman" w:cs="Times New Roman"/>
          <w:color w:val="auto"/>
        </w:rPr>
        <w:t>.  Point to or draw a circle around the red crosses above the NTC in the bottom graph.</w:t>
      </w:r>
    </w:p>
    <w:p w14:paraId="117CCE18" w14:textId="2E83310E" w:rsidR="00D352E5" w:rsidRPr="00EA76EF" w:rsidRDefault="002D33D0" w:rsidP="00D352E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hyperlink r:id="rId21" w:tgtFrame="_blank" w:history="1">
        <w:r w:rsidR="00355177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355177">
        <w:rPr>
          <w:rFonts w:ascii="Times New Roman" w:hAnsi="Times New Roman" w:cs="Times New Roman"/>
          <w:color w:val="auto"/>
        </w:rPr>
        <w:t xml:space="preserve">.  </w:t>
      </w:r>
      <w:r w:rsidR="00EA76EF">
        <w:rPr>
          <w:rFonts w:ascii="Times New Roman" w:hAnsi="Times New Roman" w:cs="Times New Roman"/>
          <w:color w:val="auto"/>
        </w:rPr>
        <w:t>Highlight the big red circle in the top graph.</w:t>
      </w:r>
    </w:p>
    <w:p w14:paraId="0529C550" w14:textId="1CE5210E" w:rsidR="00EA76EF" w:rsidRPr="00EE7C20" w:rsidRDefault="002D33D0" w:rsidP="00D352E5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hyperlink r:id="rId22" w:tgtFrame="_blank" w:history="1">
        <w:r w:rsidR="00EA76EF" w:rsidRPr="0051025F">
          <w:rPr>
            <w:rStyle w:val="Hyperlink"/>
            <w:rFonts w:ascii="Times New Roman" w:hAnsi="Times New Roman" w:cs="Times New Roman"/>
            <w:color w:val="auto"/>
            <w:u w:val="none"/>
          </w:rPr>
          <w:t>Figure 3_300dpi_Legend.pdf</w:t>
        </w:r>
      </w:hyperlink>
      <w:r w:rsidR="00EA76EF">
        <w:rPr>
          <w:rFonts w:ascii="Times New Roman" w:hAnsi="Times New Roman" w:cs="Times New Roman"/>
          <w:color w:val="auto"/>
        </w:rPr>
        <w:t>.  Highlight the small red circle in the bottom graph.</w:t>
      </w:r>
    </w:p>
    <w:p w14:paraId="0172C777" w14:textId="77777777" w:rsidR="00A83483" w:rsidRPr="00F67153" w:rsidRDefault="00A83483" w:rsidP="004B3BEC">
      <w:pPr>
        <w:rPr>
          <w:rFonts w:ascii="Times New Roman" w:hAnsi="Times New Roman"/>
        </w:rPr>
      </w:pPr>
    </w:p>
    <w:p w14:paraId="2B5AC64C" w14:textId="13D44DC0" w:rsidR="00DF724F" w:rsidRDefault="00DF724F" w:rsidP="004B3BE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DF724F">
        <w:rPr>
          <w:rFonts w:ascii="Times New Roman" w:hAnsi="Times New Roman" w:cs="Times New Roman"/>
        </w:rPr>
        <w:t>Coverage uniformity across the 46 amplicons was maintained using three different operators</w:t>
      </w:r>
      <w:r w:rsidR="00D23A0F">
        <w:rPr>
          <w:rFonts w:ascii="Times New Roman" w:hAnsi="Times New Roman" w:cs="Times New Roman"/>
        </w:rPr>
        <w:t>,</w:t>
      </w:r>
      <w:r w:rsidRPr="00DF724F">
        <w:rPr>
          <w:rFonts w:ascii="Times New Roman" w:hAnsi="Times New Roman" w:cs="Times New Roman"/>
        </w:rPr>
        <w:t xml:space="preserve"> </w:t>
      </w:r>
      <w:r w:rsidR="00D23A0F" w:rsidRPr="00D23A0F">
        <w:rPr>
          <w:rFonts w:ascii="Times New Roman" w:hAnsi="Times New Roman" w:cs="Times New Roman"/>
          <w:b/>
        </w:rPr>
        <w:t>[8.3.1 – LM]</w:t>
      </w:r>
      <w:r w:rsidRPr="00DF724F">
        <w:rPr>
          <w:rFonts w:ascii="Times New Roman" w:hAnsi="Times New Roman" w:cs="Times New Roman"/>
        </w:rPr>
        <w:t xml:space="preserve"> and for differen</w:t>
      </w:r>
      <w:r w:rsidR="00D23A0F">
        <w:rPr>
          <w:rFonts w:ascii="Times New Roman" w:hAnsi="Times New Roman" w:cs="Times New Roman"/>
        </w:rPr>
        <w:t>t low-quality FFPE DNA samples</w:t>
      </w:r>
      <w:r w:rsidRPr="00DF724F">
        <w:rPr>
          <w:rFonts w:ascii="Times New Roman" w:hAnsi="Times New Roman" w:cs="Times New Roman"/>
        </w:rPr>
        <w:t>.</w:t>
      </w:r>
      <w:r w:rsidR="00D23A0F" w:rsidRPr="00D23A0F">
        <w:rPr>
          <w:rFonts w:ascii="Times New Roman" w:hAnsi="Times New Roman" w:cs="Times New Roman"/>
          <w:b/>
        </w:rPr>
        <w:t xml:space="preserve"> [8.3.2 – LM]</w:t>
      </w:r>
    </w:p>
    <w:p w14:paraId="056A54C7" w14:textId="77777777" w:rsidR="00D23A0F" w:rsidRDefault="00D23A0F" w:rsidP="00D23A0F">
      <w:pPr>
        <w:pStyle w:val="ListParagraph"/>
        <w:ind w:left="1080"/>
        <w:rPr>
          <w:rFonts w:ascii="Times New Roman" w:hAnsi="Times New Roman" w:cs="Times New Roman"/>
        </w:rPr>
      </w:pPr>
    </w:p>
    <w:p w14:paraId="1DC144B5" w14:textId="022C1023" w:rsidR="00D23A0F" w:rsidRDefault="00D23A0F" w:rsidP="00D23A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Panel A only of ‘</w:t>
      </w:r>
      <w:hyperlink r:id="rId23" w:tgtFrame="_blank" w:history="1">
        <w:r w:rsidRPr="00D23A0F">
          <w:rPr>
            <w:rStyle w:val="Hyperlink"/>
            <w:rFonts w:ascii="Times New Roman" w:hAnsi="Times New Roman" w:cs="Times New Roman"/>
            <w:color w:val="auto"/>
            <w:u w:val="none"/>
          </w:rPr>
          <w:t>Figure 4_300dpi.pdf</w:t>
        </w:r>
      </w:hyperlink>
      <w:r>
        <w:rPr>
          <w:rFonts w:ascii="Times New Roman" w:hAnsi="Times New Roman" w:cs="Times New Roman"/>
          <w:color w:val="auto"/>
        </w:rPr>
        <w:t>’</w:t>
      </w:r>
    </w:p>
    <w:p w14:paraId="6F73B693" w14:textId="3A43BF30" w:rsidR="00D23A0F" w:rsidRPr="00D23A0F" w:rsidRDefault="00D23A0F" w:rsidP="00D23A0F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Add panel B of ‘</w:t>
      </w:r>
      <w:hyperlink r:id="rId24" w:tgtFrame="_blank" w:history="1">
        <w:r w:rsidRPr="00D23A0F">
          <w:rPr>
            <w:rStyle w:val="Hyperlink"/>
            <w:rFonts w:ascii="Times New Roman" w:hAnsi="Times New Roman" w:cs="Times New Roman"/>
            <w:color w:val="auto"/>
            <w:u w:val="none"/>
          </w:rPr>
          <w:t>Figure 4_300dpi.pdf</w:t>
        </w:r>
      </w:hyperlink>
      <w:r>
        <w:rPr>
          <w:rFonts w:ascii="Times New Roman" w:hAnsi="Times New Roman" w:cs="Times New Roman"/>
          <w:color w:val="auto"/>
        </w:rPr>
        <w:t>’</w:t>
      </w:r>
    </w:p>
    <w:p w14:paraId="54760F93" w14:textId="77777777" w:rsidR="00DF724F" w:rsidRDefault="00DF724F" w:rsidP="004B3BEC">
      <w:pPr>
        <w:pStyle w:val="ListParagraph"/>
        <w:ind w:left="1080"/>
        <w:rPr>
          <w:rFonts w:ascii="Times New Roman" w:hAnsi="Times New Roman" w:cs="Times New Roman"/>
        </w:rPr>
      </w:pPr>
    </w:p>
    <w:p w14:paraId="5040680F" w14:textId="13D89914" w:rsidR="00A83483" w:rsidRDefault="00DF724F" w:rsidP="004B3BE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FFPE tumor DNA control </w:t>
      </w:r>
      <w:r w:rsidRPr="00DF724F">
        <w:rPr>
          <w:rFonts w:ascii="Times New Roman" w:hAnsi="Times New Roman" w:cs="Times New Roman"/>
        </w:rPr>
        <w:t xml:space="preserve">mixture </w:t>
      </w:r>
      <w:r>
        <w:rPr>
          <w:rFonts w:ascii="Times New Roman" w:hAnsi="Times New Roman" w:cs="Times New Roman"/>
        </w:rPr>
        <w:t xml:space="preserve">comprised </w:t>
      </w:r>
      <w:r w:rsidRPr="00DF724F">
        <w:rPr>
          <w:rFonts w:ascii="Times New Roman" w:hAnsi="Times New Roman" w:cs="Times New Roman"/>
        </w:rPr>
        <w:t xml:space="preserve">of </w:t>
      </w:r>
      <w:r w:rsidR="0006092C">
        <w:rPr>
          <w:rFonts w:ascii="Times New Roman" w:hAnsi="Times New Roman" w:cs="Times New Roman"/>
        </w:rPr>
        <w:t xml:space="preserve">a known </w:t>
      </w:r>
      <w:r w:rsidRPr="00DF724F">
        <w:rPr>
          <w:rFonts w:ascii="Times New Roman" w:hAnsi="Times New Roman" w:cs="Times New Roman"/>
        </w:rPr>
        <w:t xml:space="preserve">5% </w:t>
      </w:r>
      <w:r w:rsidRPr="008B32FD">
        <w:rPr>
          <w:rFonts w:ascii="Times New Roman" w:hAnsi="Times New Roman" w:cs="Times New Roman"/>
        </w:rPr>
        <w:t xml:space="preserve">BRAF </w:t>
      </w:r>
      <w:r w:rsidRPr="0039081E">
        <w:rPr>
          <w:rFonts w:ascii="Times New Roman" w:hAnsi="Times New Roman" w:cs="Times New Roman"/>
          <w:color w:val="FF0000"/>
        </w:rPr>
        <w:t xml:space="preserve">V600E </w:t>
      </w:r>
      <w:r w:rsidR="008B32FD" w:rsidRPr="0039081E">
        <w:rPr>
          <w:rFonts w:ascii="Times New Roman" w:hAnsi="Times New Roman" w:cs="Times New Roman"/>
          <w:i/>
          <w:color w:val="FF0000"/>
        </w:rPr>
        <w:t>(</w:t>
      </w:r>
      <w:r w:rsidR="008B32FD" w:rsidRPr="0039081E">
        <w:rPr>
          <w:rFonts w:ascii="Times New Roman" w:hAnsi="Times New Roman" w:cs="Times New Roman"/>
          <w:i/>
          <w:color w:val="FF0000"/>
          <w:u w:val="single"/>
        </w:rPr>
        <w:t>Voiceover</w:t>
      </w:r>
      <w:r w:rsidR="008B32FD" w:rsidRPr="0039081E">
        <w:rPr>
          <w:rFonts w:ascii="Times New Roman" w:hAnsi="Times New Roman" w:cs="Times New Roman"/>
          <w:i/>
          <w:color w:val="FF0000"/>
        </w:rPr>
        <w:t xml:space="preserve">:  BRAF V600E </w:t>
      </w:r>
      <w:r w:rsidR="00BA6AC7" w:rsidRPr="0039081E">
        <w:rPr>
          <w:rFonts w:ascii="Times New Roman" w:hAnsi="Times New Roman" w:cs="Times New Roman"/>
          <w:i/>
          <w:color w:val="FF0000"/>
        </w:rPr>
        <w:t xml:space="preserve">is pronounced “B Raf V </w:t>
      </w:r>
      <w:r w:rsidR="008B32FD" w:rsidRPr="0039081E">
        <w:rPr>
          <w:rFonts w:ascii="Times New Roman" w:hAnsi="Times New Roman" w:cs="Times New Roman"/>
          <w:i/>
          <w:color w:val="FF0000"/>
        </w:rPr>
        <w:t>six hundred E.” Short “a” sound in Raf)</w:t>
      </w:r>
      <w:r w:rsidR="008B32FD" w:rsidRPr="004C5EE2">
        <w:rPr>
          <w:rFonts w:ascii="Times New Roman" w:hAnsi="Times New Roman" w:cs="Times New Roman"/>
          <w:i/>
        </w:rPr>
        <w:t xml:space="preserve"> </w:t>
      </w:r>
      <w:r w:rsidR="0006092C">
        <w:rPr>
          <w:rFonts w:ascii="Times New Roman" w:hAnsi="Times New Roman" w:cs="Times New Roman"/>
        </w:rPr>
        <w:t xml:space="preserve">mutation </w:t>
      </w:r>
      <w:r w:rsidRPr="00DF724F">
        <w:rPr>
          <w:rFonts w:ascii="Times New Roman" w:hAnsi="Times New Roman" w:cs="Times New Roman"/>
        </w:rPr>
        <w:t xml:space="preserve">was reported to have the target BRAF mutation at </w:t>
      </w:r>
      <w:r w:rsidR="00BA6AC7">
        <w:rPr>
          <w:rFonts w:ascii="Times New Roman" w:hAnsi="Times New Roman" w:cs="Times New Roman"/>
        </w:rPr>
        <w:t>an average abundance of 5.2 plus or minus 1.3</w:t>
      </w:r>
      <w:r w:rsidRPr="00DF724F">
        <w:rPr>
          <w:rFonts w:ascii="Times New Roman" w:hAnsi="Times New Roman" w:cs="Times New Roman"/>
        </w:rPr>
        <w:t>% by three operators using an input of 400 amplifiable copies</w:t>
      </w:r>
      <w:r w:rsidR="0006092C">
        <w:rPr>
          <w:rFonts w:ascii="Times New Roman" w:hAnsi="Times New Roman" w:cs="Times New Roman"/>
        </w:rPr>
        <w:t>.</w:t>
      </w:r>
      <w:r w:rsidR="00EC4F9A">
        <w:rPr>
          <w:rFonts w:ascii="Times New Roman" w:hAnsi="Times New Roman" w:cs="Times New Roman"/>
        </w:rPr>
        <w:t xml:space="preserve"> </w:t>
      </w:r>
      <w:r w:rsidR="00A8331D" w:rsidRPr="00A8331D">
        <w:rPr>
          <w:rFonts w:ascii="Times New Roman" w:hAnsi="Times New Roman" w:cs="Times New Roman"/>
          <w:b/>
        </w:rPr>
        <w:t>[8.4.1 – LM]</w:t>
      </w:r>
      <w:r w:rsidR="00EC4F9A">
        <w:rPr>
          <w:rFonts w:ascii="Times New Roman" w:hAnsi="Times New Roman" w:cs="Times New Roman"/>
        </w:rPr>
        <w:t xml:space="preserve"> </w:t>
      </w:r>
    </w:p>
    <w:p w14:paraId="157E7869" w14:textId="77777777" w:rsidR="00A8331D" w:rsidRDefault="00A8331D" w:rsidP="00A8331D">
      <w:pPr>
        <w:pStyle w:val="ListParagraph"/>
        <w:ind w:left="1080"/>
        <w:rPr>
          <w:rFonts w:ascii="Times New Roman" w:hAnsi="Times New Roman" w:cs="Times New Roman"/>
        </w:rPr>
      </w:pPr>
    </w:p>
    <w:p w14:paraId="2C0DEA65" w14:textId="3A2A5632" w:rsidR="00A8331D" w:rsidRDefault="00A8331D" w:rsidP="00A8331D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B only of ‘</w:t>
      </w:r>
      <w:hyperlink r:id="rId25" w:tgtFrame="_blank" w:history="1">
        <w:r w:rsidRPr="00D23A0F">
          <w:rPr>
            <w:rStyle w:val="Hyperlink"/>
            <w:rFonts w:ascii="Times New Roman" w:hAnsi="Times New Roman" w:cs="Times New Roman"/>
            <w:color w:val="auto"/>
            <w:u w:val="none"/>
          </w:rPr>
          <w:t>Figure 4_300dpi.pdf</w:t>
        </w:r>
      </w:hyperlink>
      <w:r>
        <w:rPr>
          <w:rFonts w:ascii="Times New Roman" w:hAnsi="Times New Roman" w:cs="Times New Roman"/>
          <w:color w:val="auto"/>
        </w:rPr>
        <w:t xml:space="preserve">’.  Highlight the </w:t>
      </w:r>
      <w:r w:rsidR="00F56587">
        <w:rPr>
          <w:rFonts w:ascii="Times New Roman" w:hAnsi="Times New Roman" w:cs="Times New Roman"/>
          <w:color w:val="auto"/>
        </w:rPr>
        <w:t>‘</w:t>
      </w:r>
      <w:r>
        <w:rPr>
          <w:rFonts w:ascii="Times New Roman" w:hAnsi="Times New Roman" w:cs="Times New Roman"/>
          <w:color w:val="auto"/>
        </w:rPr>
        <w:t>FFPE</w:t>
      </w:r>
      <w:r w:rsidR="00F56587">
        <w:rPr>
          <w:rFonts w:ascii="Times New Roman" w:hAnsi="Times New Roman" w:cs="Times New Roman"/>
          <w:color w:val="auto"/>
        </w:rPr>
        <w:t xml:space="preserve">3 5.2 +/- 1.3%’ </w:t>
      </w:r>
      <w:r>
        <w:rPr>
          <w:rFonts w:ascii="Times New Roman" w:hAnsi="Times New Roman" w:cs="Times New Roman"/>
          <w:color w:val="auto"/>
        </w:rPr>
        <w:t>in the inset.</w:t>
      </w:r>
    </w:p>
    <w:p w14:paraId="51E4EDF3" w14:textId="77777777" w:rsidR="00CB09A1" w:rsidRPr="00A45C72" w:rsidRDefault="00CB09A1" w:rsidP="004B3BEC">
      <w:pPr>
        <w:rPr>
          <w:rFonts w:ascii="Times New Roman" w:hAnsi="Times New Roman"/>
        </w:rPr>
      </w:pPr>
    </w:p>
    <w:p w14:paraId="56896FB3" w14:textId="697B6822" w:rsidR="00A45C72" w:rsidRDefault="00CB09A1" w:rsidP="004B3BE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CB09A1">
        <w:rPr>
          <w:rFonts w:ascii="Times New Roman" w:hAnsi="Times New Roman" w:cs="Times New Roman"/>
        </w:rPr>
        <w:t>Dilution</w:t>
      </w:r>
      <w:r w:rsidR="00BA6AC7">
        <w:rPr>
          <w:rFonts w:ascii="Times New Roman" w:hAnsi="Times New Roman" w:cs="Times New Roman"/>
        </w:rPr>
        <w:t>s</w:t>
      </w:r>
      <w:r w:rsidRPr="00CB09A1">
        <w:rPr>
          <w:rFonts w:ascii="Times New Roman" w:hAnsi="Times New Roman" w:cs="Times New Roman"/>
        </w:rPr>
        <w:t xml:space="preserve"> of cell-line and FFPE DNA samples with copy number amplifications demonstrated dose-dependence for </w:t>
      </w:r>
      <w:r w:rsidR="00E933EA">
        <w:rPr>
          <w:rFonts w:ascii="Times New Roman" w:hAnsi="Times New Roman" w:cs="Times New Roman"/>
        </w:rPr>
        <w:t>amplification events</w:t>
      </w:r>
      <w:r w:rsidRPr="00CB09A1">
        <w:rPr>
          <w:rFonts w:ascii="Times New Roman" w:hAnsi="Times New Roman" w:cs="Times New Roman"/>
        </w:rPr>
        <w:t xml:space="preserve"> in EGFR </w:t>
      </w:r>
      <w:r w:rsidR="008B32FD" w:rsidRPr="0039081E">
        <w:rPr>
          <w:rFonts w:ascii="Times New Roman" w:hAnsi="Times New Roman" w:cs="Times New Roman"/>
          <w:i/>
          <w:color w:val="FF0000"/>
        </w:rPr>
        <w:t>(</w:t>
      </w:r>
      <w:r w:rsidR="008B32FD" w:rsidRPr="0039081E">
        <w:rPr>
          <w:rFonts w:ascii="Times New Roman" w:hAnsi="Times New Roman" w:cs="Times New Roman"/>
          <w:i/>
          <w:color w:val="FF0000"/>
          <w:u w:val="single"/>
        </w:rPr>
        <w:t>Voiceover</w:t>
      </w:r>
      <w:r w:rsidR="008B32FD" w:rsidRPr="0039081E">
        <w:rPr>
          <w:rFonts w:ascii="Times New Roman" w:hAnsi="Times New Roman" w:cs="Times New Roman"/>
          <w:i/>
          <w:color w:val="FF0000"/>
        </w:rPr>
        <w:t>:  pronounced “E.G.F.R.”)</w:t>
      </w:r>
      <w:r w:rsidR="008B32FD">
        <w:rPr>
          <w:rFonts w:ascii="Times New Roman" w:hAnsi="Times New Roman" w:cs="Times New Roman"/>
        </w:rPr>
        <w:t xml:space="preserve"> </w:t>
      </w:r>
      <w:r w:rsidRPr="00CB09A1">
        <w:rPr>
          <w:rFonts w:ascii="Times New Roman" w:hAnsi="Times New Roman" w:cs="Times New Roman"/>
        </w:rPr>
        <w:t xml:space="preserve">and </w:t>
      </w:r>
      <w:r w:rsidRPr="008B32FD">
        <w:rPr>
          <w:rFonts w:ascii="Times New Roman" w:hAnsi="Times New Roman" w:cs="Times New Roman"/>
        </w:rPr>
        <w:t>KRAS,</w:t>
      </w:r>
      <w:r w:rsidRPr="00CB09A1">
        <w:rPr>
          <w:rFonts w:ascii="Times New Roman" w:hAnsi="Times New Roman" w:cs="Times New Roman"/>
        </w:rPr>
        <w:t xml:space="preserve"> </w:t>
      </w:r>
      <w:r w:rsidR="008B32FD" w:rsidRPr="0039081E">
        <w:rPr>
          <w:rFonts w:ascii="Times New Roman" w:hAnsi="Times New Roman" w:cs="Times New Roman"/>
          <w:i/>
          <w:color w:val="FF0000"/>
        </w:rPr>
        <w:t>(</w:t>
      </w:r>
      <w:r w:rsidR="008B32FD" w:rsidRPr="0039081E">
        <w:rPr>
          <w:rFonts w:ascii="Times New Roman" w:hAnsi="Times New Roman" w:cs="Times New Roman"/>
          <w:i/>
          <w:color w:val="FF0000"/>
          <w:u w:val="single"/>
        </w:rPr>
        <w:t>Voiceover</w:t>
      </w:r>
      <w:r w:rsidR="008B32FD" w:rsidRPr="0039081E">
        <w:rPr>
          <w:rFonts w:ascii="Times New Roman" w:hAnsi="Times New Roman" w:cs="Times New Roman"/>
          <w:i/>
          <w:color w:val="FF0000"/>
        </w:rPr>
        <w:t>:  pronounced “K Ras.” Short “a” sound in Ras)</w:t>
      </w:r>
      <w:r w:rsidR="008B32FD">
        <w:rPr>
          <w:rFonts w:ascii="Times New Roman" w:hAnsi="Times New Roman" w:cs="Times New Roman"/>
        </w:rPr>
        <w:t xml:space="preserve"> </w:t>
      </w:r>
      <w:r w:rsidRPr="00CB09A1">
        <w:rPr>
          <w:rFonts w:ascii="Times New Roman" w:hAnsi="Times New Roman" w:cs="Times New Roman"/>
        </w:rPr>
        <w:lastRenderedPageBreak/>
        <w:t>respectively</w:t>
      </w:r>
      <w:r w:rsidR="00A45C72">
        <w:rPr>
          <w:rFonts w:ascii="Times New Roman" w:hAnsi="Times New Roman" w:cs="Times New Roman"/>
        </w:rPr>
        <w:t>.</w:t>
      </w:r>
      <w:r w:rsidR="00667948">
        <w:rPr>
          <w:rFonts w:ascii="Times New Roman" w:hAnsi="Times New Roman" w:cs="Times New Roman"/>
        </w:rPr>
        <w:t xml:space="preserve"> </w:t>
      </w:r>
      <w:r w:rsidR="00667948" w:rsidRPr="00667948">
        <w:rPr>
          <w:rFonts w:ascii="Times New Roman" w:hAnsi="Times New Roman" w:cs="Times New Roman"/>
          <w:b/>
        </w:rPr>
        <w:t>[8.5.1 – LM]</w:t>
      </w:r>
    </w:p>
    <w:p w14:paraId="40EB52DF" w14:textId="77777777" w:rsidR="00667948" w:rsidRDefault="00667948" w:rsidP="00667948">
      <w:pPr>
        <w:pStyle w:val="ListParagraph"/>
        <w:ind w:left="1080"/>
        <w:rPr>
          <w:rFonts w:ascii="Times New Roman" w:hAnsi="Times New Roman" w:cs="Times New Roman"/>
        </w:rPr>
      </w:pPr>
    </w:p>
    <w:p w14:paraId="23891D13" w14:textId="27305E0B" w:rsidR="00667948" w:rsidRPr="00667948" w:rsidRDefault="002D33D0" w:rsidP="00667948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color w:val="auto"/>
        </w:rPr>
      </w:pPr>
      <w:hyperlink r:id="rId26" w:tgtFrame="_blank" w:history="1">
        <w:r w:rsidR="00667948" w:rsidRPr="00667948">
          <w:rPr>
            <w:rStyle w:val="Hyperlink"/>
            <w:rFonts w:ascii="Times New Roman" w:hAnsi="Times New Roman" w:cs="Times New Roman"/>
            <w:color w:val="auto"/>
            <w:u w:val="none"/>
          </w:rPr>
          <w:t>Figure 5_300 dpi_grayscale.pdf</w:t>
        </w:r>
      </w:hyperlink>
    </w:p>
    <w:p w14:paraId="718EF97F" w14:textId="77777777" w:rsidR="00A45C72" w:rsidRDefault="00A45C72" w:rsidP="004B3BEC">
      <w:pPr>
        <w:pStyle w:val="ListParagraph"/>
        <w:ind w:left="1080"/>
        <w:rPr>
          <w:rFonts w:ascii="Times New Roman" w:hAnsi="Times New Roman" w:cs="Times New Roman"/>
        </w:rPr>
      </w:pPr>
    </w:p>
    <w:p w14:paraId="15066451" w14:textId="0A650062" w:rsidR="00A45C72" w:rsidRDefault="00CB09A1" w:rsidP="004B3BE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4B3BEC">
        <w:rPr>
          <w:rFonts w:ascii="Times New Roman" w:hAnsi="Times New Roman" w:cs="Times New Roman"/>
        </w:rPr>
        <w:t>Importantly, FFPE DNA input could be reduced to as few</w:t>
      </w:r>
      <w:r w:rsidR="00BC4452">
        <w:rPr>
          <w:rFonts w:ascii="Times New Roman" w:hAnsi="Times New Roman" w:cs="Times New Roman"/>
        </w:rPr>
        <w:t xml:space="preserve"> as</w:t>
      </w:r>
      <w:r w:rsidRPr="004B3BEC">
        <w:rPr>
          <w:rFonts w:ascii="Times New Roman" w:hAnsi="Times New Roman" w:cs="Times New Roman"/>
        </w:rPr>
        <w:t xml:space="preserve"> </w:t>
      </w:r>
      <w:r w:rsidR="00E933EA" w:rsidRPr="009B6870">
        <w:rPr>
          <w:rFonts w:ascii="Times New Roman" w:hAnsi="Times New Roman" w:cs="Times New Roman"/>
        </w:rPr>
        <w:t>50</w:t>
      </w:r>
      <w:r w:rsidRPr="004B3BEC">
        <w:rPr>
          <w:rFonts w:ascii="Times New Roman" w:hAnsi="Times New Roman" w:cs="Times New Roman"/>
        </w:rPr>
        <w:t xml:space="preserve"> amplifiable copies</w:t>
      </w:r>
      <w:r w:rsidR="00384E4A">
        <w:rPr>
          <w:rFonts w:ascii="Times New Roman" w:hAnsi="Times New Roman" w:cs="Times New Roman"/>
        </w:rPr>
        <w:t>,</w:t>
      </w:r>
      <w:r w:rsidRPr="004B3BEC">
        <w:rPr>
          <w:rFonts w:ascii="Times New Roman" w:hAnsi="Times New Roman" w:cs="Times New Roman"/>
        </w:rPr>
        <w:t xml:space="preserve"> or 1.2 ng of bulk DNA</w:t>
      </w:r>
      <w:r w:rsidR="00384E4A">
        <w:rPr>
          <w:rFonts w:ascii="Times New Roman" w:hAnsi="Times New Roman" w:cs="Times New Roman"/>
        </w:rPr>
        <w:t>,</w:t>
      </w:r>
      <w:r w:rsidRPr="004B3BEC">
        <w:rPr>
          <w:rFonts w:ascii="Times New Roman" w:hAnsi="Times New Roman" w:cs="Times New Roman"/>
        </w:rPr>
        <w:t xml:space="preserve"> while preserving the detection of known mutations without </w:t>
      </w:r>
      <w:r w:rsidR="00384E4A">
        <w:rPr>
          <w:rFonts w:ascii="Times New Roman" w:hAnsi="Times New Roman" w:cs="Times New Roman"/>
        </w:rPr>
        <w:t xml:space="preserve">any </w:t>
      </w:r>
      <w:r w:rsidRPr="004B3BEC">
        <w:rPr>
          <w:rFonts w:ascii="Times New Roman" w:hAnsi="Times New Roman" w:cs="Times New Roman"/>
        </w:rPr>
        <w:t>false-positive calls</w:t>
      </w:r>
      <w:r w:rsidR="004B3BEC">
        <w:rPr>
          <w:rFonts w:ascii="Times New Roman" w:hAnsi="Times New Roman" w:cs="Times New Roman"/>
        </w:rPr>
        <w:t>.</w:t>
      </w:r>
      <w:r w:rsidR="00F56587">
        <w:rPr>
          <w:rFonts w:ascii="Times New Roman" w:hAnsi="Times New Roman" w:cs="Times New Roman"/>
        </w:rPr>
        <w:t xml:space="preserve"> </w:t>
      </w:r>
      <w:r w:rsidR="00F56587" w:rsidRPr="00F56587">
        <w:rPr>
          <w:rFonts w:ascii="Times New Roman" w:hAnsi="Times New Roman" w:cs="Times New Roman"/>
          <w:b/>
        </w:rPr>
        <w:t>[8.6.1 – LM]</w:t>
      </w:r>
    </w:p>
    <w:p w14:paraId="14E7E590" w14:textId="77777777" w:rsidR="00667948" w:rsidRDefault="00667948" w:rsidP="00667948">
      <w:pPr>
        <w:pStyle w:val="ListParagraph"/>
        <w:ind w:left="1080"/>
        <w:rPr>
          <w:rFonts w:ascii="Times New Roman" w:hAnsi="Times New Roman" w:cs="Times New Roman"/>
        </w:rPr>
      </w:pPr>
    </w:p>
    <w:p w14:paraId="31432F8C" w14:textId="49B875DB" w:rsidR="00CE10F2" w:rsidRDefault="002D33D0" w:rsidP="002C25E8">
      <w:pPr>
        <w:pStyle w:val="ListParagraph"/>
        <w:numPr>
          <w:ilvl w:val="2"/>
          <w:numId w:val="1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hyperlink r:id="rId27" w:tgtFrame="_blank" w:history="1">
        <w:r w:rsidR="00667948" w:rsidRPr="00667948">
          <w:rPr>
            <w:rStyle w:val="Hyperlink"/>
            <w:rFonts w:ascii="Times New Roman" w:hAnsi="Times New Roman" w:cs="Times New Roman"/>
            <w:color w:val="auto"/>
            <w:u w:val="none"/>
          </w:rPr>
          <w:t>Figure 6_300dpi.pdf</w:t>
        </w:r>
      </w:hyperlink>
    </w:p>
    <w:p w14:paraId="623A3DF4" w14:textId="77777777" w:rsidR="00431D12" w:rsidRPr="002C25E8" w:rsidRDefault="00431D12" w:rsidP="00431D12">
      <w:pPr>
        <w:pStyle w:val="ListParagraph"/>
        <w:ind w:left="1368"/>
        <w:rPr>
          <w:rFonts w:ascii="Times New Roman" w:hAnsi="Times New Roman" w:cs="Times New Roman"/>
          <w:color w:val="auto"/>
        </w:rPr>
      </w:pPr>
      <w:bookmarkStart w:id="17" w:name="OLE_LINK1"/>
    </w:p>
    <w:p w14:paraId="7983E992" w14:textId="77777777" w:rsidR="00CE10F2" w:rsidRPr="003A4F07" w:rsidDel="00F6684B" w:rsidRDefault="00CE10F2" w:rsidP="00CE10F2">
      <w:pPr>
        <w:ind w:left="360"/>
        <w:rPr>
          <w:rFonts w:ascii="Times New Roman" w:hAnsi="Times New Roman"/>
          <w:i/>
          <w:szCs w:val="24"/>
          <w:lang w:eastAsia="zh-TW"/>
        </w:rPr>
      </w:pPr>
    </w:p>
    <w:p w14:paraId="6B6E2F30" w14:textId="41371CCF" w:rsidR="00CE10F2" w:rsidRPr="005822FE" w:rsidRDefault="00CE10F2" w:rsidP="005822F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14:paraId="7D153174" w14:textId="4878891C" w:rsidR="00CE10F2" w:rsidRPr="003A4F07" w:rsidRDefault="0092563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Jeff Houghton</w:t>
      </w:r>
      <w:r w:rsidR="00CE10F2" w:rsidRPr="003A4F07">
        <w:rPr>
          <w:rFonts w:ascii="Times New Roman" w:hAnsi="Times New Roman"/>
          <w:szCs w:val="24"/>
        </w:rPr>
        <w:t>: Once mastered,</w:t>
      </w:r>
      <w:r w:rsidR="005822FE">
        <w:rPr>
          <w:rFonts w:ascii="Times New Roman" w:hAnsi="Times New Roman"/>
          <w:szCs w:val="24"/>
        </w:rPr>
        <w:t xml:space="preserve"> this technique can be done in </w:t>
      </w:r>
      <w:r>
        <w:rPr>
          <w:rFonts w:ascii="Times New Roman" w:hAnsi="Times New Roman"/>
          <w:szCs w:val="24"/>
        </w:rPr>
        <w:t>11 hours with about 3.5 hours of</w:t>
      </w:r>
      <w:r w:rsidR="00643534">
        <w:rPr>
          <w:rFonts w:ascii="Times New Roman" w:hAnsi="Times New Roman"/>
          <w:szCs w:val="24"/>
        </w:rPr>
        <w:t xml:space="preserve"> hands-on time for a batch </w:t>
      </w:r>
      <w:r w:rsidR="00384E4A">
        <w:rPr>
          <w:rFonts w:ascii="Times New Roman" w:hAnsi="Times New Roman"/>
          <w:szCs w:val="24"/>
        </w:rPr>
        <w:t xml:space="preserve">size </w:t>
      </w:r>
      <w:r w:rsidR="00643534">
        <w:rPr>
          <w:rFonts w:ascii="Times New Roman" w:hAnsi="Times New Roman"/>
          <w:szCs w:val="24"/>
        </w:rPr>
        <w:t>of 24</w:t>
      </w:r>
      <w:r>
        <w:rPr>
          <w:rFonts w:ascii="Times New Roman" w:hAnsi="Times New Roman"/>
          <w:szCs w:val="24"/>
        </w:rPr>
        <w:t xml:space="preserve"> samples</w:t>
      </w:r>
      <w:r w:rsidR="00384E4A">
        <w:rPr>
          <w:rFonts w:ascii="Times New Roman" w:hAnsi="Times New Roman"/>
          <w:szCs w:val="24"/>
        </w:rPr>
        <w:t xml:space="preserve"> at a time</w:t>
      </w:r>
      <w:r w:rsidR="005822FE">
        <w:rPr>
          <w:rFonts w:ascii="Times New Roman" w:hAnsi="Times New Roman"/>
          <w:szCs w:val="24"/>
        </w:rPr>
        <w:t xml:space="preserve">, </w:t>
      </w:r>
      <w:r w:rsidR="00CE10F2" w:rsidRPr="003A4F07">
        <w:rPr>
          <w:rFonts w:ascii="Times New Roman" w:hAnsi="Times New Roman"/>
          <w:szCs w:val="24"/>
        </w:rPr>
        <w:t>if it is performed properly.</w:t>
      </w:r>
    </w:p>
    <w:bookmarkEnd w:id="17"/>
    <w:p w14:paraId="7A58F54E" w14:textId="77777777" w:rsidR="005822FE" w:rsidRDefault="005822FE" w:rsidP="006C25A8">
      <w:pPr>
        <w:jc w:val="both"/>
        <w:rPr>
          <w:rFonts w:ascii="Times New Roman" w:hAnsi="Times New Roman"/>
          <w:szCs w:val="24"/>
          <w:u w:val="single"/>
        </w:rPr>
      </w:pPr>
    </w:p>
    <w:p w14:paraId="76AB819A" w14:textId="77777777" w:rsidR="00CE10F2" w:rsidRPr="003A4F07" w:rsidRDefault="00CE10F2" w:rsidP="006C25A8">
      <w:pPr>
        <w:jc w:val="both"/>
        <w:rPr>
          <w:rFonts w:ascii="Times New Roman" w:hAnsi="Times New Roman"/>
          <w:i/>
          <w:szCs w:val="24"/>
        </w:rPr>
      </w:pPr>
      <w:r w:rsidRPr="003A4F07">
        <w:rPr>
          <w:rFonts w:ascii="Times New Roman" w:hAnsi="Times New Roman"/>
          <w:szCs w:val="24"/>
        </w:rPr>
        <w:t xml:space="preserve">   </w:t>
      </w:r>
    </w:p>
    <w:p w14:paraId="74B63044" w14:textId="6F67A9E1" w:rsidR="00CE10F2" w:rsidRDefault="00CE10F2" w:rsidP="00431D1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19E42567" w14:textId="036381A6" w:rsidR="00CD36C3" w:rsidRPr="00CD36C3" w:rsidRDefault="00CD36C3" w:rsidP="00431D1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D36C3">
        <w:rPr>
          <w:rFonts w:ascii="Times New Roman" w:hAnsi="Times New Roman"/>
          <w:i w:val="0"/>
          <w:szCs w:val="24"/>
          <w:highlight w:val="yellow"/>
        </w:rPr>
        <w:t>2.0, 3.0, 3.4, 4.0, 5.0, 6.0, 7.7.  Figure 2.pdf.</w:t>
      </w:r>
    </w:p>
    <w:p w14:paraId="66DA45FD" w14:textId="6D7655D7" w:rsidR="00C86904" w:rsidRDefault="00C86904" w:rsidP="00C869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="00C84F72">
        <w:rPr>
          <w:rFonts w:ascii="Times New Roman" w:hAnsi="Times New Roman"/>
        </w:rPr>
        <w:t>P</w:t>
      </w:r>
      <w:r w:rsidRPr="00C86904">
        <w:rPr>
          <w:rFonts w:ascii="Times New Roman" w:hAnsi="Times New Roman"/>
        </w:rPr>
        <w:t xml:space="preserve">age 1 of ‘Images for </w:t>
      </w:r>
      <w:proofErr w:type="spellStart"/>
      <w:r w:rsidRPr="00C86904">
        <w:rPr>
          <w:rFonts w:ascii="Times New Roman" w:hAnsi="Times New Roman"/>
        </w:rPr>
        <w:t>JoVE</w:t>
      </w:r>
      <w:proofErr w:type="spellEnd"/>
      <w:r w:rsidRPr="00C86904">
        <w:rPr>
          <w:rFonts w:ascii="Times New Roman" w:hAnsi="Times New Roman"/>
        </w:rPr>
        <w:t xml:space="preserve"> Video_LATHAM_</w:t>
      </w:r>
      <w:del w:id="18" w:author="Gary Latham" w:date="2016-01-11T18:23:00Z">
        <w:r w:rsidR="000A628F" w:rsidDel="0048011B">
          <w:rPr>
            <w:rFonts w:ascii="Times New Roman" w:hAnsi="Times New Roman"/>
          </w:rPr>
          <w:delText>010416</w:delText>
        </w:r>
      </w:del>
      <w:ins w:id="19" w:author="Gary Latham" w:date="2016-01-11T18:23:00Z">
        <w:r w:rsidR="0048011B">
          <w:rPr>
            <w:rFonts w:ascii="Times New Roman" w:hAnsi="Times New Roman"/>
          </w:rPr>
          <w:t>010716</w:t>
        </w:r>
      </w:ins>
      <w:r w:rsidRPr="00C86904">
        <w:rPr>
          <w:rFonts w:ascii="Times New Roman" w:hAnsi="Times New Roman"/>
        </w:rPr>
        <w:t>.pdf’</w:t>
      </w:r>
    </w:p>
    <w:p w14:paraId="6B141363" w14:textId="4D1E07D1" w:rsidR="00BB08F0" w:rsidRDefault="00BB08F0" w:rsidP="00BB08F0">
      <w:pPr>
        <w:rPr>
          <w:rFonts w:ascii="Times New Roman" w:hAnsi="Times New Roman"/>
        </w:rPr>
      </w:pPr>
      <w:r w:rsidRPr="00BB08F0">
        <w:rPr>
          <w:rFonts w:ascii="Times New Roman" w:hAnsi="Times New Roman"/>
        </w:rPr>
        <w:t xml:space="preserve">2.5. Page 2 </w:t>
      </w:r>
      <w:r w:rsidR="001E5575">
        <w:rPr>
          <w:rFonts w:ascii="Times New Roman" w:hAnsi="Times New Roman"/>
        </w:rPr>
        <w:t xml:space="preserve">and page 3 </w:t>
      </w:r>
      <w:r w:rsidRPr="00BB08F0">
        <w:rPr>
          <w:rFonts w:ascii="Times New Roman" w:hAnsi="Times New Roman"/>
        </w:rPr>
        <w:t xml:space="preserve">of ‘Images for </w:t>
      </w:r>
      <w:proofErr w:type="spellStart"/>
      <w:r w:rsidRPr="00BB08F0">
        <w:rPr>
          <w:rFonts w:ascii="Times New Roman" w:hAnsi="Times New Roman"/>
        </w:rPr>
        <w:t>JoVE</w:t>
      </w:r>
      <w:proofErr w:type="spellEnd"/>
      <w:r w:rsidRPr="00BB08F0">
        <w:rPr>
          <w:rFonts w:ascii="Times New Roman" w:hAnsi="Times New Roman"/>
        </w:rPr>
        <w:t xml:space="preserve"> Video_LATHAM_</w:t>
      </w:r>
      <w:del w:id="20" w:author="Gary Latham" w:date="2016-01-11T18:23:00Z">
        <w:r w:rsidR="000A628F" w:rsidDel="0048011B">
          <w:rPr>
            <w:rFonts w:ascii="Times New Roman" w:hAnsi="Times New Roman"/>
          </w:rPr>
          <w:delText>010416</w:delText>
        </w:r>
      </w:del>
      <w:ins w:id="21" w:author="Gary Latham" w:date="2016-01-11T18:23:00Z">
        <w:r w:rsidR="0048011B">
          <w:rPr>
            <w:rFonts w:ascii="Times New Roman" w:hAnsi="Times New Roman"/>
          </w:rPr>
          <w:t>010716</w:t>
        </w:r>
      </w:ins>
      <w:r w:rsidRPr="00BB08F0">
        <w:rPr>
          <w:rFonts w:ascii="Times New Roman" w:hAnsi="Times New Roman"/>
        </w:rPr>
        <w:t>.pdf’</w:t>
      </w:r>
    </w:p>
    <w:p w14:paraId="6F1DC735" w14:textId="141EC7C7" w:rsidR="001E5575" w:rsidRDefault="001E5575" w:rsidP="00BB08F0">
      <w:pPr>
        <w:rPr>
          <w:rFonts w:ascii="Times New Roman" w:hAnsi="Times New Roman"/>
        </w:rPr>
      </w:pPr>
      <w:r>
        <w:rPr>
          <w:rFonts w:ascii="Times New Roman" w:hAnsi="Times New Roman"/>
        </w:rPr>
        <w:t>3.3. Page 4 of ‘</w:t>
      </w:r>
      <w:r w:rsidRPr="00BD6722">
        <w:rPr>
          <w:rFonts w:ascii="Times New Roman" w:hAnsi="Times New Roman"/>
        </w:rPr>
        <w:t xml:space="preserve">Images for </w:t>
      </w:r>
      <w:proofErr w:type="spellStart"/>
      <w:r w:rsidRPr="00BD6722">
        <w:rPr>
          <w:rFonts w:ascii="Times New Roman" w:hAnsi="Times New Roman"/>
        </w:rPr>
        <w:t>JoVE</w:t>
      </w:r>
      <w:proofErr w:type="spellEnd"/>
      <w:r w:rsidRPr="00BD6722">
        <w:rPr>
          <w:rFonts w:ascii="Times New Roman" w:hAnsi="Times New Roman"/>
        </w:rPr>
        <w:t xml:space="preserve"> Video_LATHAM_</w:t>
      </w:r>
      <w:del w:id="22" w:author="Gary Latham" w:date="2016-01-11T18:23:00Z">
        <w:r w:rsidR="000A628F" w:rsidDel="0048011B">
          <w:rPr>
            <w:rFonts w:ascii="Times New Roman" w:hAnsi="Times New Roman"/>
          </w:rPr>
          <w:delText>010416</w:delText>
        </w:r>
      </w:del>
      <w:ins w:id="23" w:author="Gary Latham" w:date="2016-01-11T18:23:00Z">
        <w:r w:rsidR="0048011B">
          <w:rPr>
            <w:rFonts w:ascii="Times New Roman" w:hAnsi="Times New Roman"/>
          </w:rPr>
          <w:t>010716</w:t>
        </w:r>
      </w:ins>
      <w:r w:rsidRPr="00BD6722">
        <w:rPr>
          <w:rFonts w:ascii="Times New Roman" w:hAnsi="Times New Roman"/>
        </w:rPr>
        <w:t>.pdf</w:t>
      </w:r>
      <w:r>
        <w:rPr>
          <w:rFonts w:ascii="Times New Roman" w:hAnsi="Times New Roman"/>
        </w:rPr>
        <w:t>’</w:t>
      </w:r>
    </w:p>
    <w:p w14:paraId="32B5636C" w14:textId="7BE2D184" w:rsidR="000C7BAA" w:rsidRDefault="000C7BAA" w:rsidP="000C7BAA">
      <w:pPr>
        <w:rPr>
          <w:rFonts w:ascii="Times New Roman" w:hAnsi="Times New Roman"/>
        </w:rPr>
      </w:pPr>
      <w:r w:rsidRPr="000C7BAA">
        <w:rPr>
          <w:rFonts w:ascii="Times New Roman" w:hAnsi="Times New Roman"/>
        </w:rPr>
        <w:t xml:space="preserve">3.7. Page 5 of ‘Images for </w:t>
      </w:r>
      <w:proofErr w:type="spellStart"/>
      <w:r w:rsidRPr="000C7BAA">
        <w:rPr>
          <w:rFonts w:ascii="Times New Roman" w:hAnsi="Times New Roman"/>
        </w:rPr>
        <w:t>JoVE</w:t>
      </w:r>
      <w:proofErr w:type="spellEnd"/>
      <w:r w:rsidRPr="000C7BAA">
        <w:rPr>
          <w:rFonts w:ascii="Times New Roman" w:hAnsi="Times New Roman"/>
        </w:rPr>
        <w:t xml:space="preserve"> Video_LATHAM_</w:t>
      </w:r>
      <w:del w:id="24" w:author="Gary Latham" w:date="2016-01-11T18:23:00Z">
        <w:r w:rsidR="000A628F" w:rsidDel="0048011B">
          <w:rPr>
            <w:rFonts w:ascii="Times New Roman" w:hAnsi="Times New Roman"/>
          </w:rPr>
          <w:delText>010416</w:delText>
        </w:r>
      </w:del>
      <w:ins w:id="25" w:author="Gary Latham" w:date="2016-01-11T18:23:00Z">
        <w:r w:rsidR="0048011B">
          <w:rPr>
            <w:rFonts w:ascii="Times New Roman" w:hAnsi="Times New Roman"/>
          </w:rPr>
          <w:t>010716</w:t>
        </w:r>
      </w:ins>
      <w:r w:rsidRPr="000C7BAA">
        <w:rPr>
          <w:rFonts w:ascii="Times New Roman" w:hAnsi="Times New Roman"/>
        </w:rPr>
        <w:t>.pdf’</w:t>
      </w:r>
    </w:p>
    <w:p w14:paraId="691FA92C" w14:textId="478CA5F2" w:rsidR="00FA4E42" w:rsidRDefault="00FA4E42" w:rsidP="000C7BAA">
      <w:pPr>
        <w:rPr>
          <w:rFonts w:ascii="Times New Roman" w:hAnsi="Times New Roman"/>
        </w:rPr>
      </w:pPr>
      <w:r>
        <w:rPr>
          <w:rFonts w:ascii="Times New Roman" w:hAnsi="Times New Roman"/>
        </w:rPr>
        <w:t>5.4. Page 6 of ‘</w:t>
      </w:r>
      <w:r w:rsidRPr="00BD6722">
        <w:rPr>
          <w:rFonts w:ascii="Times New Roman" w:hAnsi="Times New Roman"/>
        </w:rPr>
        <w:t xml:space="preserve">Images for </w:t>
      </w:r>
      <w:proofErr w:type="spellStart"/>
      <w:r w:rsidRPr="00BD6722">
        <w:rPr>
          <w:rFonts w:ascii="Times New Roman" w:hAnsi="Times New Roman"/>
        </w:rPr>
        <w:t>JoVE</w:t>
      </w:r>
      <w:proofErr w:type="spellEnd"/>
      <w:r w:rsidRPr="00BD6722">
        <w:rPr>
          <w:rFonts w:ascii="Times New Roman" w:hAnsi="Times New Roman"/>
        </w:rPr>
        <w:t xml:space="preserve"> Video_LATHAM_</w:t>
      </w:r>
      <w:del w:id="26" w:author="Gary Latham" w:date="2016-01-11T18:23:00Z">
        <w:r w:rsidR="000A628F" w:rsidDel="0048011B">
          <w:rPr>
            <w:rFonts w:ascii="Times New Roman" w:hAnsi="Times New Roman"/>
          </w:rPr>
          <w:delText>010416</w:delText>
        </w:r>
      </w:del>
      <w:ins w:id="27" w:author="Gary Latham" w:date="2016-01-11T18:23:00Z">
        <w:r w:rsidR="0048011B">
          <w:rPr>
            <w:rFonts w:ascii="Times New Roman" w:hAnsi="Times New Roman"/>
          </w:rPr>
          <w:t>010716</w:t>
        </w:r>
      </w:ins>
      <w:r w:rsidRPr="00BD6722">
        <w:rPr>
          <w:rFonts w:ascii="Times New Roman" w:hAnsi="Times New Roman"/>
        </w:rPr>
        <w:t>.pdf</w:t>
      </w:r>
      <w:r>
        <w:rPr>
          <w:rFonts w:ascii="Times New Roman" w:hAnsi="Times New Roman"/>
        </w:rPr>
        <w:t>’</w:t>
      </w:r>
    </w:p>
    <w:p w14:paraId="0ADD6AA5" w14:textId="79C70B74" w:rsidR="00567067" w:rsidRDefault="00567067" w:rsidP="00567067">
      <w:pPr>
        <w:pStyle w:val="NormalWeb"/>
        <w:spacing w:before="0" w:beforeAutospacing="0" w:after="0" w:afterAutospacing="0"/>
      </w:pPr>
      <w:r>
        <w:t>6.2. Page 7 of ‘</w:t>
      </w:r>
      <w:r w:rsidRPr="00BD6722">
        <w:t xml:space="preserve">Images for </w:t>
      </w:r>
      <w:proofErr w:type="spellStart"/>
      <w:r w:rsidRPr="00BD6722">
        <w:t>JoVE</w:t>
      </w:r>
      <w:proofErr w:type="spellEnd"/>
      <w:r w:rsidRPr="00BD6722">
        <w:t xml:space="preserve"> Video_LATHAM_</w:t>
      </w:r>
      <w:del w:id="28" w:author="Gary Latham" w:date="2016-01-11T18:23:00Z">
        <w:r w:rsidR="000A628F" w:rsidDel="0048011B">
          <w:delText>010416</w:delText>
        </w:r>
      </w:del>
      <w:ins w:id="29" w:author="Gary Latham" w:date="2016-01-11T18:23:00Z">
        <w:r w:rsidR="0048011B">
          <w:t>010716</w:t>
        </w:r>
      </w:ins>
      <w:r w:rsidRPr="00BD6722">
        <w:t>.pdf</w:t>
      </w:r>
      <w:r>
        <w:t xml:space="preserve">’ </w:t>
      </w:r>
    </w:p>
    <w:p w14:paraId="3A670F39" w14:textId="640F5979" w:rsidR="00022F62" w:rsidRDefault="00896683" w:rsidP="00896683">
      <w:pPr>
        <w:pStyle w:val="NormalWeb"/>
        <w:spacing w:before="0" w:beforeAutospacing="0" w:after="0" w:afterAutospacing="0"/>
      </w:pPr>
      <w:r>
        <w:t>6.3. Page 8 of ‘</w:t>
      </w:r>
      <w:r w:rsidRPr="00BD6722">
        <w:t xml:space="preserve">Images for </w:t>
      </w:r>
      <w:proofErr w:type="spellStart"/>
      <w:r w:rsidRPr="00BD6722">
        <w:t>JoVE</w:t>
      </w:r>
      <w:proofErr w:type="spellEnd"/>
      <w:r w:rsidRPr="00BD6722">
        <w:t xml:space="preserve"> Video_LATHAM_</w:t>
      </w:r>
      <w:del w:id="30" w:author="Gary Latham" w:date="2016-01-11T18:23:00Z">
        <w:r w:rsidR="000A628F" w:rsidDel="0048011B">
          <w:delText>010416</w:delText>
        </w:r>
      </w:del>
      <w:ins w:id="31" w:author="Gary Latham" w:date="2016-01-11T18:23:00Z">
        <w:r w:rsidR="0048011B">
          <w:t>010716</w:t>
        </w:r>
      </w:ins>
      <w:r w:rsidRPr="00BD6722">
        <w:t>.pdf</w:t>
      </w:r>
      <w:r>
        <w:t xml:space="preserve">’ </w:t>
      </w:r>
    </w:p>
    <w:p w14:paraId="7DF1BBF2" w14:textId="2309E458" w:rsidR="000A628F" w:rsidRDefault="00022F62" w:rsidP="00896683">
      <w:pPr>
        <w:pStyle w:val="NormalWeb"/>
        <w:spacing w:before="0" w:beforeAutospacing="0" w:after="0" w:afterAutospacing="0"/>
      </w:pPr>
      <w:r>
        <w:t>7.7</w:t>
      </w:r>
      <w:r w:rsidR="009F5408">
        <w:t xml:space="preserve">. </w:t>
      </w:r>
      <w:r w:rsidR="00D72C1E">
        <w:t>Bioinformatics screenshot.pdf</w:t>
      </w:r>
    </w:p>
    <w:p w14:paraId="12971B7E" w14:textId="04C01DF4" w:rsidR="008477A6" w:rsidRDefault="00022F62" w:rsidP="006E2E4B">
      <w:pPr>
        <w:pStyle w:val="NormalWeb"/>
        <w:spacing w:before="0" w:beforeAutospacing="0" w:after="0" w:afterAutospacing="0"/>
      </w:pPr>
      <w:r>
        <w:t>8</w:t>
      </w:r>
      <w:r w:rsidR="008477A6">
        <w:t xml:space="preserve">.1 – </w:t>
      </w:r>
      <w:r>
        <w:t>8</w:t>
      </w:r>
      <w:r w:rsidR="008477A6">
        <w:t xml:space="preserve">.2. </w:t>
      </w:r>
      <w:hyperlink r:id="rId28" w:tgtFrame="_blank" w:history="1">
        <w:r w:rsidR="008477A6" w:rsidRPr="008477A6">
          <w:rPr>
            <w:rStyle w:val="Hyperlink"/>
            <w:color w:val="auto"/>
            <w:u w:val="none"/>
          </w:rPr>
          <w:t>Figure 3_300dpi_Legend.pdf</w:t>
        </w:r>
      </w:hyperlink>
    </w:p>
    <w:p w14:paraId="1B6F7DAE" w14:textId="7ED60F00" w:rsidR="008477A6" w:rsidRDefault="00022F62" w:rsidP="008477A6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477A6">
        <w:rPr>
          <w:rFonts w:ascii="Times New Roman" w:hAnsi="Times New Roman"/>
        </w:rPr>
        <w:t xml:space="preserve">.3 – </w:t>
      </w:r>
      <w:r>
        <w:rPr>
          <w:rFonts w:ascii="Times New Roman" w:hAnsi="Times New Roman"/>
        </w:rPr>
        <w:t>8</w:t>
      </w:r>
      <w:r w:rsidR="008477A6">
        <w:rPr>
          <w:rFonts w:ascii="Times New Roman" w:hAnsi="Times New Roman"/>
        </w:rPr>
        <w:t xml:space="preserve">.4.  </w:t>
      </w:r>
      <w:hyperlink r:id="rId29" w:tgtFrame="_blank" w:history="1">
        <w:r w:rsidR="008477A6" w:rsidRPr="00D23A0F">
          <w:rPr>
            <w:rStyle w:val="Hyperlink"/>
            <w:rFonts w:ascii="Times New Roman" w:hAnsi="Times New Roman"/>
            <w:color w:val="auto"/>
            <w:u w:val="none"/>
          </w:rPr>
          <w:t>Figure 4_300dpi.pdf</w:t>
        </w:r>
      </w:hyperlink>
      <w:r w:rsidR="008477A6">
        <w:rPr>
          <w:rFonts w:ascii="Times New Roman" w:hAnsi="Times New Roman"/>
        </w:rPr>
        <w:t>’</w:t>
      </w:r>
    </w:p>
    <w:p w14:paraId="79A2B5D4" w14:textId="750A6005" w:rsidR="00667948" w:rsidRDefault="00022F62" w:rsidP="00667948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67948" w:rsidRPr="00667948">
        <w:rPr>
          <w:rFonts w:ascii="Times New Roman" w:hAnsi="Times New Roman"/>
        </w:rPr>
        <w:t xml:space="preserve">.5. </w:t>
      </w:r>
      <w:hyperlink r:id="rId30" w:tgtFrame="_blank" w:history="1">
        <w:r w:rsidR="00667948" w:rsidRPr="00667948">
          <w:rPr>
            <w:rStyle w:val="Hyperlink"/>
            <w:rFonts w:ascii="Times New Roman" w:hAnsi="Times New Roman"/>
            <w:color w:val="auto"/>
            <w:u w:val="none"/>
          </w:rPr>
          <w:t>Figure 5_300 dpi_grayscale.pdf</w:t>
        </w:r>
      </w:hyperlink>
    </w:p>
    <w:p w14:paraId="461EBC9C" w14:textId="2A1284BF" w:rsidR="00667948" w:rsidRPr="00667948" w:rsidRDefault="00022F62" w:rsidP="00667948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67948" w:rsidRPr="00667948">
        <w:rPr>
          <w:rFonts w:ascii="Times New Roman" w:hAnsi="Times New Roman"/>
        </w:rPr>
        <w:t xml:space="preserve">.6. </w:t>
      </w:r>
      <w:hyperlink r:id="rId31" w:tgtFrame="_blank" w:history="1">
        <w:r w:rsidR="00667948" w:rsidRPr="00667948">
          <w:rPr>
            <w:rStyle w:val="Hyperlink"/>
            <w:rFonts w:ascii="Times New Roman" w:hAnsi="Times New Roman"/>
            <w:color w:val="auto"/>
            <w:u w:val="none"/>
          </w:rPr>
          <w:t>Figure 6_300dpi.pdf</w:t>
        </w:r>
      </w:hyperlink>
    </w:p>
    <w:p w14:paraId="7C09F1E8" w14:textId="77777777" w:rsidR="008477A6" w:rsidRPr="008477A6" w:rsidRDefault="008477A6" w:rsidP="008477A6">
      <w:pPr>
        <w:rPr>
          <w:rFonts w:ascii="Times New Roman" w:hAnsi="Times New Roman"/>
        </w:rPr>
      </w:pPr>
    </w:p>
    <w:p w14:paraId="26291F00" w14:textId="77777777" w:rsidR="008477A6" w:rsidRPr="00896683" w:rsidRDefault="008477A6" w:rsidP="00896683">
      <w:pPr>
        <w:pStyle w:val="NormalWeb"/>
        <w:spacing w:before="0" w:beforeAutospacing="0" w:after="0" w:afterAutospacing="0"/>
        <w:rPr>
          <w:b/>
        </w:rPr>
      </w:pPr>
    </w:p>
    <w:p w14:paraId="103EAB8D" w14:textId="77777777"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4F47F4E6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168AE9A2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6A31A9AA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0E46D958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4F0CBEBD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6FE3439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51264732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448636DC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6BF36CC3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74A062AF" w14:textId="77777777"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47F6B881" w14:textId="77777777"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lastRenderedPageBreak/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3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3EC1E" w14:textId="77777777" w:rsidR="002D33D0" w:rsidRDefault="002D33D0">
      <w:r>
        <w:separator/>
      </w:r>
    </w:p>
  </w:endnote>
  <w:endnote w:type="continuationSeparator" w:id="0">
    <w:p w14:paraId="7C44B2E0" w14:textId="77777777" w:rsidR="002D33D0" w:rsidRDefault="002D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E7C54" w14:textId="77777777"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3604674D" w14:textId="77777777" w:rsidR="00191A77" w:rsidRDefault="00191A77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A1CB5" w14:textId="77777777" w:rsidR="002D33D0" w:rsidRDefault="002D33D0">
      <w:r>
        <w:separator/>
      </w:r>
    </w:p>
  </w:footnote>
  <w:footnote w:type="continuationSeparator" w:id="0">
    <w:p w14:paraId="0CF305F2" w14:textId="77777777" w:rsidR="002D33D0" w:rsidRDefault="002D3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AA97973"/>
    <w:multiLevelType w:val="hybridMultilevel"/>
    <w:tmpl w:val="6EFEA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939F4"/>
    <w:multiLevelType w:val="multilevel"/>
    <w:tmpl w:val="96920B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683E5354"/>
    <w:multiLevelType w:val="multilevel"/>
    <w:tmpl w:val="B42455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4"/>
  </w:num>
  <w:num w:numId="11">
    <w:abstractNumId w:val="16"/>
  </w:num>
  <w:num w:numId="12">
    <w:abstractNumId w:val="22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21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y Latham">
    <w15:presenceInfo w15:providerId="AD" w15:userId="S-1-5-21-3320053644-1254284230-2645001587-1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55B"/>
    <w:rsid w:val="00003818"/>
    <w:rsid w:val="00003C8B"/>
    <w:rsid w:val="0001266D"/>
    <w:rsid w:val="00013862"/>
    <w:rsid w:val="00022F62"/>
    <w:rsid w:val="00023E22"/>
    <w:rsid w:val="00043807"/>
    <w:rsid w:val="0006092C"/>
    <w:rsid w:val="00070D43"/>
    <w:rsid w:val="00071BC3"/>
    <w:rsid w:val="00074929"/>
    <w:rsid w:val="00090BAC"/>
    <w:rsid w:val="00091170"/>
    <w:rsid w:val="000A0D44"/>
    <w:rsid w:val="000A628F"/>
    <w:rsid w:val="000B16B4"/>
    <w:rsid w:val="000C7BAA"/>
    <w:rsid w:val="000D17E8"/>
    <w:rsid w:val="000D2C59"/>
    <w:rsid w:val="000E03A9"/>
    <w:rsid w:val="001115D1"/>
    <w:rsid w:val="0011451C"/>
    <w:rsid w:val="00125924"/>
    <w:rsid w:val="00126973"/>
    <w:rsid w:val="001317C9"/>
    <w:rsid w:val="00131AE7"/>
    <w:rsid w:val="0013745F"/>
    <w:rsid w:val="0014116E"/>
    <w:rsid w:val="00151524"/>
    <w:rsid w:val="00156DB5"/>
    <w:rsid w:val="00162D51"/>
    <w:rsid w:val="00171C0F"/>
    <w:rsid w:val="001819E3"/>
    <w:rsid w:val="00191A77"/>
    <w:rsid w:val="001A2D50"/>
    <w:rsid w:val="001D0F36"/>
    <w:rsid w:val="001D767F"/>
    <w:rsid w:val="001E52A3"/>
    <w:rsid w:val="001E5575"/>
    <w:rsid w:val="001F0890"/>
    <w:rsid w:val="002131D0"/>
    <w:rsid w:val="00222696"/>
    <w:rsid w:val="00223111"/>
    <w:rsid w:val="0025310D"/>
    <w:rsid w:val="002544F1"/>
    <w:rsid w:val="00256694"/>
    <w:rsid w:val="00276C17"/>
    <w:rsid w:val="00280B04"/>
    <w:rsid w:val="00283E3E"/>
    <w:rsid w:val="00290EDD"/>
    <w:rsid w:val="002B26D4"/>
    <w:rsid w:val="002B55D9"/>
    <w:rsid w:val="002C25E8"/>
    <w:rsid w:val="002D33D0"/>
    <w:rsid w:val="002E7521"/>
    <w:rsid w:val="002F1B87"/>
    <w:rsid w:val="002F3829"/>
    <w:rsid w:val="002F6DE3"/>
    <w:rsid w:val="00305187"/>
    <w:rsid w:val="00322C71"/>
    <w:rsid w:val="00335848"/>
    <w:rsid w:val="00342D7B"/>
    <w:rsid w:val="00343F5D"/>
    <w:rsid w:val="00355177"/>
    <w:rsid w:val="00381434"/>
    <w:rsid w:val="0038174B"/>
    <w:rsid w:val="00384E4A"/>
    <w:rsid w:val="00387B21"/>
    <w:rsid w:val="0039081E"/>
    <w:rsid w:val="00390904"/>
    <w:rsid w:val="003A0D1B"/>
    <w:rsid w:val="003A1805"/>
    <w:rsid w:val="003A4F07"/>
    <w:rsid w:val="003B6EB8"/>
    <w:rsid w:val="003C74BD"/>
    <w:rsid w:val="003D7559"/>
    <w:rsid w:val="003E2BC9"/>
    <w:rsid w:val="003E6533"/>
    <w:rsid w:val="003F1E06"/>
    <w:rsid w:val="003F3E76"/>
    <w:rsid w:val="004107FE"/>
    <w:rsid w:val="00414365"/>
    <w:rsid w:val="00431D12"/>
    <w:rsid w:val="00441D89"/>
    <w:rsid w:val="004718EE"/>
    <w:rsid w:val="00472752"/>
    <w:rsid w:val="0047306D"/>
    <w:rsid w:val="0048011B"/>
    <w:rsid w:val="00480AA4"/>
    <w:rsid w:val="00485DAC"/>
    <w:rsid w:val="00493EBA"/>
    <w:rsid w:val="004A0C95"/>
    <w:rsid w:val="004B3BEC"/>
    <w:rsid w:val="004C2DAD"/>
    <w:rsid w:val="004C5EE2"/>
    <w:rsid w:val="004D28C4"/>
    <w:rsid w:val="004D3737"/>
    <w:rsid w:val="004F664D"/>
    <w:rsid w:val="0051025F"/>
    <w:rsid w:val="00513853"/>
    <w:rsid w:val="005179FD"/>
    <w:rsid w:val="00520834"/>
    <w:rsid w:val="00520B7E"/>
    <w:rsid w:val="005219B5"/>
    <w:rsid w:val="005300AC"/>
    <w:rsid w:val="00530DD9"/>
    <w:rsid w:val="005320E4"/>
    <w:rsid w:val="00537295"/>
    <w:rsid w:val="00550D27"/>
    <w:rsid w:val="00557116"/>
    <w:rsid w:val="0056366B"/>
    <w:rsid w:val="00564629"/>
    <w:rsid w:val="00565757"/>
    <w:rsid w:val="00567067"/>
    <w:rsid w:val="0057077E"/>
    <w:rsid w:val="005822FE"/>
    <w:rsid w:val="005828CA"/>
    <w:rsid w:val="005A09D8"/>
    <w:rsid w:val="005A1F5E"/>
    <w:rsid w:val="005A3F8F"/>
    <w:rsid w:val="005B6859"/>
    <w:rsid w:val="005C0F83"/>
    <w:rsid w:val="005D783F"/>
    <w:rsid w:val="005E6FA2"/>
    <w:rsid w:val="005F1180"/>
    <w:rsid w:val="005F5236"/>
    <w:rsid w:val="005F68D6"/>
    <w:rsid w:val="005F7D36"/>
    <w:rsid w:val="006346FE"/>
    <w:rsid w:val="00643534"/>
    <w:rsid w:val="00644B12"/>
    <w:rsid w:val="00645B93"/>
    <w:rsid w:val="00654735"/>
    <w:rsid w:val="006556DE"/>
    <w:rsid w:val="00667948"/>
    <w:rsid w:val="0068399D"/>
    <w:rsid w:val="0069665E"/>
    <w:rsid w:val="006A5122"/>
    <w:rsid w:val="006A5A94"/>
    <w:rsid w:val="006B4CA5"/>
    <w:rsid w:val="006C08AE"/>
    <w:rsid w:val="006C0E87"/>
    <w:rsid w:val="006C25A8"/>
    <w:rsid w:val="006E02F4"/>
    <w:rsid w:val="006E2E4B"/>
    <w:rsid w:val="00705F50"/>
    <w:rsid w:val="00715128"/>
    <w:rsid w:val="007548F3"/>
    <w:rsid w:val="007555CA"/>
    <w:rsid w:val="007570ED"/>
    <w:rsid w:val="0079168D"/>
    <w:rsid w:val="00796A1F"/>
    <w:rsid w:val="007C2D7C"/>
    <w:rsid w:val="007C52BD"/>
    <w:rsid w:val="007D38FF"/>
    <w:rsid w:val="007D427B"/>
    <w:rsid w:val="007F0189"/>
    <w:rsid w:val="007F7AE6"/>
    <w:rsid w:val="008036BA"/>
    <w:rsid w:val="00804C75"/>
    <w:rsid w:val="00817C48"/>
    <w:rsid w:val="00831354"/>
    <w:rsid w:val="008321E7"/>
    <w:rsid w:val="008373A7"/>
    <w:rsid w:val="00843867"/>
    <w:rsid w:val="00847728"/>
    <w:rsid w:val="008477A6"/>
    <w:rsid w:val="008646B6"/>
    <w:rsid w:val="00867314"/>
    <w:rsid w:val="00872695"/>
    <w:rsid w:val="00896683"/>
    <w:rsid w:val="008A044D"/>
    <w:rsid w:val="008B32FD"/>
    <w:rsid w:val="008C74EB"/>
    <w:rsid w:val="008D2A6A"/>
    <w:rsid w:val="008D58EC"/>
    <w:rsid w:val="008E376D"/>
    <w:rsid w:val="008F36A0"/>
    <w:rsid w:val="008F76D0"/>
    <w:rsid w:val="008F7754"/>
    <w:rsid w:val="00906F3C"/>
    <w:rsid w:val="0091692C"/>
    <w:rsid w:val="0092563F"/>
    <w:rsid w:val="00927C8F"/>
    <w:rsid w:val="009363CE"/>
    <w:rsid w:val="00941F06"/>
    <w:rsid w:val="00945C43"/>
    <w:rsid w:val="00951A8E"/>
    <w:rsid w:val="00954623"/>
    <w:rsid w:val="00954870"/>
    <w:rsid w:val="009625B1"/>
    <w:rsid w:val="00964CDB"/>
    <w:rsid w:val="00974D03"/>
    <w:rsid w:val="00985D6D"/>
    <w:rsid w:val="00991B37"/>
    <w:rsid w:val="009A3E43"/>
    <w:rsid w:val="009B6870"/>
    <w:rsid w:val="009C2062"/>
    <w:rsid w:val="009F356C"/>
    <w:rsid w:val="009F5408"/>
    <w:rsid w:val="00A07FB9"/>
    <w:rsid w:val="00A1262F"/>
    <w:rsid w:val="00A218EC"/>
    <w:rsid w:val="00A3138F"/>
    <w:rsid w:val="00A32A99"/>
    <w:rsid w:val="00A45C72"/>
    <w:rsid w:val="00A56A36"/>
    <w:rsid w:val="00A73931"/>
    <w:rsid w:val="00A7506E"/>
    <w:rsid w:val="00A76247"/>
    <w:rsid w:val="00A77CF6"/>
    <w:rsid w:val="00A82138"/>
    <w:rsid w:val="00A8331D"/>
    <w:rsid w:val="00A83483"/>
    <w:rsid w:val="00A85CBD"/>
    <w:rsid w:val="00A86852"/>
    <w:rsid w:val="00A91283"/>
    <w:rsid w:val="00A94361"/>
    <w:rsid w:val="00A95A90"/>
    <w:rsid w:val="00AA300F"/>
    <w:rsid w:val="00AD28DE"/>
    <w:rsid w:val="00B340A8"/>
    <w:rsid w:val="00B40E12"/>
    <w:rsid w:val="00B43862"/>
    <w:rsid w:val="00B4499C"/>
    <w:rsid w:val="00B57490"/>
    <w:rsid w:val="00B653B7"/>
    <w:rsid w:val="00B65BCA"/>
    <w:rsid w:val="00B70903"/>
    <w:rsid w:val="00B9314D"/>
    <w:rsid w:val="00B9522D"/>
    <w:rsid w:val="00BA31A5"/>
    <w:rsid w:val="00BA6AC7"/>
    <w:rsid w:val="00BB08F0"/>
    <w:rsid w:val="00BC4452"/>
    <w:rsid w:val="00BD6722"/>
    <w:rsid w:val="00BE3B5B"/>
    <w:rsid w:val="00C059F2"/>
    <w:rsid w:val="00C12752"/>
    <w:rsid w:val="00C27325"/>
    <w:rsid w:val="00C44CDB"/>
    <w:rsid w:val="00C478BD"/>
    <w:rsid w:val="00C47930"/>
    <w:rsid w:val="00C56E01"/>
    <w:rsid w:val="00C602B2"/>
    <w:rsid w:val="00C6305A"/>
    <w:rsid w:val="00C7374B"/>
    <w:rsid w:val="00C808E6"/>
    <w:rsid w:val="00C81456"/>
    <w:rsid w:val="00C84F72"/>
    <w:rsid w:val="00C86904"/>
    <w:rsid w:val="00C93673"/>
    <w:rsid w:val="00C97B11"/>
    <w:rsid w:val="00CB039A"/>
    <w:rsid w:val="00CB09A1"/>
    <w:rsid w:val="00CB4C3A"/>
    <w:rsid w:val="00CC0C58"/>
    <w:rsid w:val="00CC0E08"/>
    <w:rsid w:val="00CC29BF"/>
    <w:rsid w:val="00CD36C3"/>
    <w:rsid w:val="00CD7F92"/>
    <w:rsid w:val="00CE070E"/>
    <w:rsid w:val="00CE10F2"/>
    <w:rsid w:val="00CF22F6"/>
    <w:rsid w:val="00CF6830"/>
    <w:rsid w:val="00D10F00"/>
    <w:rsid w:val="00D150D8"/>
    <w:rsid w:val="00D17676"/>
    <w:rsid w:val="00D23A0F"/>
    <w:rsid w:val="00D25C46"/>
    <w:rsid w:val="00D300CE"/>
    <w:rsid w:val="00D352E5"/>
    <w:rsid w:val="00D40E2F"/>
    <w:rsid w:val="00D72C1E"/>
    <w:rsid w:val="00D73A23"/>
    <w:rsid w:val="00D76944"/>
    <w:rsid w:val="00DA1225"/>
    <w:rsid w:val="00DA17FB"/>
    <w:rsid w:val="00DB5A95"/>
    <w:rsid w:val="00DB7B37"/>
    <w:rsid w:val="00DB7EBA"/>
    <w:rsid w:val="00DD2CF9"/>
    <w:rsid w:val="00DE2882"/>
    <w:rsid w:val="00DE5F4E"/>
    <w:rsid w:val="00DE6004"/>
    <w:rsid w:val="00DF724F"/>
    <w:rsid w:val="00E04C1F"/>
    <w:rsid w:val="00E11A88"/>
    <w:rsid w:val="00E23C53"/>
    <w:rsid w:val="00E24116"/>
    <w:rsid w:val="00E24673"/>
    <w:rsid w:val="00E24898"/>
    <w:rsid w:val="00E311E5"/>
    <w:rsid w:val="00E33FC3"/>
    <w:rsid w:val="00E3441B"/>
    <w:rsid w:val="00E355EE"/>
    <w:rsid w:val="00E57EFE"/>
    <w:rsid w:val="00E60309"/>
    <w:rsid w:val="00E72AEF"/>
    <w:rsid w:val="00E86AAD"/>
    <w:rsid w:val="00E933EA"/>
    <w:rsid w:val="00EA0D1B"/>
    <w:rsid w:val="00EA20E5"/>
    <w:rsid w:val="00EA60D4"/>
    <w:rsid w:val="00EA76EF"/>
    <w:rsid w:val="00EB5EA2"/>
    <w:rsid w:val="00EC4F9A"/>
    <w:rsid w:val="00ED6D9F"/>
    <w:rsid w:val="00EE1451"/>
    <w:rsid w:val="00EE4460"/>
    <w:rsid w:val="00EE7C20"/>
    <w:rsid w:val="00EF0A66"/>
    <w:rsid w:val="00EF3C12"/>
    <w:rsid w:val="00EF5ADB"/>
    <w:rsid w:val="00F0293A"/>
    <w:rsid w:val="00F04E9E"/>
    <w:rsid w:val="00F06215"/>
    <w:rsid w:val="00F10FAD"/>
    <w:rsid w:val="00F33E57"/>
    <w:rsid w:val="00F35094"/>
    <w:rsid w:val="00F408CE"/>
    <w:rsid w:val="00F56587"/>
    <w:rsid w:val="00F60B45"/>
    <w:rsid w:val="00F6159B"/>
    <w:rsid w:val="00F6606B"/>
    <w:rsid w:val="00F67153"/>
    <w:rsid w:val="00F95E8D"/>
    <w:rsid w:val="00FA4E42"/>
    <w:rsid w:val="00FA7D51"/>
    <w:rsid w:val="00FB5FF8"/>
    <w:rsid w:val="00FD1497"/>
    <w:rsid w:val="00FF2356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70788A"/>
  <w14:defaultImageDpi w14:val="300"/>
  <w15:docId w15:val="{3C3A6E4F-8BAA-4BAB-9268-6F93AC91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09117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091170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Revision">
    <w:name w:val="Revision"/>
    <w:hidden/>
    <w:semiHidden/>
    <w:rsid w:val="003908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ughton@asuragen.com" TargetMode="External"/><Relationship Id="rId13" Type="http://schemas.openxmlformats.org/officeDocument/2006/relationships/hyperlink" Target="http://www.apple.com/quicktime/" TargetMode="External"/><Relationship Id="rId18" Type="http://schemas.openxmlformats.org/officeDocument/2006/relationships/hyperlink" Target="http://www.jove.com/files/ftp_upload/53836/Figure%203_300dpi_Legend.pdf" TargetMode="External"/><Relationship Id="rId26" Type="http://schemas.openxmlformats.org/officeDocument/2006/relationships/hyperlink" Target="http://www.jove.com/files/ftp_upload/53836/Figure%205_300%20dpi_grayscal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ve.com/files/ftp_upload/53836/Figure%203_300dpi_Legend.pdf" TargetMode="External"/><Relationship Id="rId34" Type="http://schemas.microsoft.com/office/2011/relationships/people" Target="people.xml"/><Relationship Id="rId7" Type="http://schemas.openxmlformats.org/officeDocument/2006/relationships/hyperlink" Target="mailto:glatham@asuragen.com" TargetMode="External"/><Relationship Id="rId12" Type="http://schemas.openxmlformats.org/officeDocument/2006/relationships/hyperlink" Target="http://download.cnet.com/Camtasia-Studio/3000-13633_4-10665109.html" TargetMode="External"/><Relationship Id="rId17" Type="http://schemas.openxmlformats.org/officeDocument/2006/relationships/hyperlink" Target="http://www.jove.com/files/ftp_upload/53836/Figure%203_300dpi_Legend.pdf" TargetMode="External"/><Relationship Id="rId25" Type="http://schemas.openxmlformats.org/officeDocument/2006/relationships/hyperlink" Target="http://www.jove.com/files/ftp_upload/53836/Figure%204_300dpi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ove.com/files/ftp_upload/53836/Figure%203_300dpi_Legend.pdf" TargetMode="External"/><Relationship Id="rId20" Type="http://schemas.openxmlformats.org/officeDocument/2006/relationships/hyperlink" Target="http://www.jove.com/files/ftp_upload/53836/Figure%203_300dpi_Legend.pdf" TargetMode="External"/><Relationship Id="rId29" Type="http://schemas.openxmlformats.org/officeDocument/2006/relationships/hyperlink" Target="http://www.jove.com/files/ftp_upload/53836/Figure%204_300dpi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aynes@asuragen.com" TargetMode="External"/><Relationship Id="rId24" Type="http://schemas.openxmlformats.org/officeDocument/2006/relationships/hyperlink" Target="http://www.jove.com/files/ftp_upload/53836/Figure%204_300dpi.pdf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/ftp_upload/53836/Figure%203_300dpi_Legend.pdf" TargetMode="External"/><Relationship Id="rId23" Type="http://schemas.openxmlformats.org/officeDocument/2006/relationships/hyperlink" Target="http://www.jove.com/files/ftp_upload/53836/Figure%204_300dpi.pdf" TargetMode="External"/><Relationship Id="rId28" Type="http://schemas.openxmlformats.org/officeDocument/2006/relationships/hyperlink" Target="http://www.jove.com/files/ftp_upload/53836/Figure%203_300dpi_Legend.pdf" TargetMode="External"/><Relationship Id="rId10" Type="http://schemas.openxmlformats.org/officeDocument/2006/relationships/hyperlink" Target="mailto:rzeigler@asuragen.com" TargetMode="External"/><Relationship Id="rId19" Type="http://schemas.openxmlformats.org/officeDocument/2006/relationships/hyperlink" Target="http://www.jove.com/files/ftp_upload/53836/Figure%203_300dpi_Legend.pdf" TargetMode="External"/><Relationship Id="rId31" Type="http://schemas.openxmlformats.org/officeDocument/2006/relationships/hyperlink" Target="http://www.jove.com/files/ftp_upload/53836/Figure%206_300dp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add@asuragen.com" TargetMode="External"/><Relationship Id="rId14" Type="http://schemas.openxmlformats.org/officeDocument/2006/relationships/hyperlink" Target="http://www.jove.com/files/ftp_upload/53836/Figure%203_300dpi_Legend.pdf" TargetMode="External"/><Relationship Id="rId22" Type="http://schemas.openxmlformats.org/officeDocument/2006/relationships/hyperlink" Target="http://www.jove.com/files/ftp_upload/53836/Figure%203_300dpi_Legend.pdf" TargetMode="External"/><Relationship Id="rId27" Type="http://schemas.openxmlformats.org/officeDocument/2006/relationships/hyperlink" Target="http://www.jove.com/files/ftp_upload/53836/Figure%206_300dpi.pdf" TargetMode="External"/><Relationship Id="rId30" Type="http://schemas.openxmlformats.org/officeDocument/2006/relationships/hyperlink" Target="http://www.jove.com/files/ftp_upload/53836/Figure%205_300%20dpi_grayscale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23403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Gary Latham</cp:lastModifiedBy>
  <cp:revision>2</cp:revision>
  <cp:lastPrinted>2016-01-11T21:14:00Z</cp:lastPrinted>
  <dcterms:created xsi:type="dcterms:W3CDTF">2016-01-12T00:28:00Z</dcterms:created>
  <dcterms:modified xsi:type="dcterms:W3CDTF">2016-01-12T00:28:00Z</dcterms:modified>
</cp:coreProperties>
</file>