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40E" w:rsidRPr="002769D8" w:rsidRDefault="006305D7" w:rsidP="000A440E">
      <w:pPr>
        <w:rPr>
          <w:rFonts w:ascii="Times New Roman" w:hAnsi="Times New Roman" w:cs="Times New Roman"/>
          <w:b/>
        </w:rPr>
      </w:pPr>
      <w:r w:rsidRPr="002769D8">
        <w:rPr>
          <w:rFonts w:ascii="Times New Roman" w:hAnsi="Times New Roman" w:cs="Times New Roman"/>
          <w:b/>
          <w:bCs/>
        </w:rPr>
        <w:t>TITLE</w:t>
      </w:r>
      <w:r w:rsidRPr="002769D8">
        <w:rPr>
          <w:rFonts w:ascii="Times New Roman" w:hAnsi="Times New Roman" w:cs="Times New Roman"/>
          <w:b/>
          <w:bCs/>
          <w:color w:val="auto"/>
        </w:rPr>
        <w:t>:</w:t>
      </w:r>
      <w:r w:rsidRPr="002769D8">
        <w:rPr>
          <w:rFonts w:ascii="Times New Roman" w:hAnsi="Times New Roman" w:cs="Times New Roman"/>
          <w:color w:val="auto"/>
        </w:rPr>
        <w:t xml:space="preserve"> </w:t>
      </w:r>
      <w:r w:rsidR="006724AC" w:rsidRPr="002769D8">
        <w:rPr>
          <w:rFonts w:ascii="Times New Roman" w:hAnsi="Times New Roman" w:cs="Times New Roman"/>
          <w:color w:val="auto"/>
        </w:rPr>
        <w:t xml:space="preserve"> A duplex </w:t>
      </w:r>
      <w:r w:rsidR="00286720">
        <w:rPr>
          <w:rFonts w:ascii="Times New Roman" w:hAnsi="Times New Roman" w:cs="Times New Roman"/>
          <w:color w:val="auto"/>
        </w:rPr>
        <w:t>digital</w:t>
      </w:r>
      <w:r w:rsidR="006724AC" w:rsidRPr="002769D8">
        <w:rPr>
          <w:rFonts w:ascii="Times New Roman" w:hAnsi="Times New Roman" w:cs="Times New Roman"/>
          <w:color w:val="auto"/>
        </w:rPr>
        <w:t xml:space="preserve"> PCR assay for simultaneous quantification of the </w:t>
      </w:r>
      <w:r w:rsidR="006724AC" w:rsidRPr="002769D8">
        <w:rPr>
          <w:rFonts w:ascii="Times New Roman" w:hAnsi="Times New Roman" w:cs="Times New Roman"/>
          <w:i/>
          <w:color w:val="auto"/>
        </w:rPr>
        <w:t>Enterococcus</w:t>
      </w:r>
      <w:r w:rsidR="006724AC" w:rsidRPr="002769D8">
        <w:rPr>
          <w:rFonts w:ascii="Times New Roman" w:hAnsi="Times New Roman" w:cs="Times New Roman"/>
          <w:color w:val="auto"/>
        </w:rPr>
        <w:t xml:space="preserve"> spp. and the human fecal-associated HF183 marker in waters</w:t>
      </w:r>
    </w:p>
    <w:p w:rsidR="006305D7" w:rsidRPr="002769D8" w:rsidRDefault="006305D7" w:rsidP="000A440E">
      <w:pPr>
        <w:pStyle w:val="NormalWeb"/>
        <w:spacing w:before="0" w:beforeAutospacing="0" w:after="0" w:afterAutospacing="0"/>
        <w:rPr>
          <w:rFonts w:ascii="Times New Roman" w:hAnsi="Times New Roman" w:cs="Times New Roman"/>
          <w:b/>
          <w:bCs/>
        </w:rPr>
      </w:pPr>
    </w:p>
    <w:p w:rsidR="006305D7" w:rsidRPr="002769D8" w:rsidRDefault="004D3509" w:rsidP="000A440E">
      <w:pPr>
        <w:rPr>
          <w:rFonts w:ascii="Times New Roman" w:hAnsi="Times New Roman" w:cs="Times New Roman"/>
          <w:bCs/>
          <w:i/>
          <w:color w:val="808080"/>
        </w:rPr>
      </w:pPr>
      <w:r w:rsidRPr="002769D8">
        <w:rPr>
          <w:rFonts w:ascii="Times New Roman" w:hAnsi="Times New Roman" w:cs="Times New Roman"/>
          <w:b/>
          <w:bCs/>
        </w:rPr>
        <w:t>AUTHORS</w:t>
      </w:r>
      <w:r w:rsidR="006305D7" w:rsidRPr="002769D8">
        <w:rPr>
          <w:rFonts w:ascii="Times New Roman" w:hAnsi="Times New Roman" w:cs="Times New Roman"/>
          <w:b/>
          <w:bCs/>
        </w:rPr>
        <w:t xml:space="preserve"> </w:t>
      </w:r>
    </w:p>
    <w:p w:rsidR="00DF110C" w:rsidRPr="002769D8" w:rsidRDefault="00393CE6" w:rsidP="000A440E">
      <w:pPr>
        <w:rPr>
          <w:rFonts w:ascii="Times New Roman" w:hAnsi="Times New Roman" w:cs="Times New Roman"/>
          <w:bCs/>
          <w:color w:val="auto"/>
        </w:rPr>
      </w:pPr>
      <w:r w:rsidRPr="002769D8">
        <w:rPr>
          <w:rFonts w:ascii="Times New Roman" w:hAnsi="Times New Roman" w:cs="Times New Roman"/>
          <w:bCs/>
          <w:color w:val="auto"/>
        </w:rPr>
        <w:t>Cao, Yiping</w:t>
      </w:r>
    </w:p>
    <w:p w:rsidR="009C21F1" w:rsidRPr="002769D8" w:rsidRDefault="00DF110C" w:rsidP="000A440E">
      <w:pPr>
        <w:rPr>
          <w:rFonts w:ascii="Times New Roman" w:hAnsi="Times New Roman" w:cs="Times New Roman"/>
          <w:bCs/>
          <w:color w:val="auto"/>
        </w:rPr>
      </w:pPr>
      <w:r w:rsidRPr="002769D8">
        <w:rPr>
          <w:rFonts w:ascii="Times New Roman" w:hAnsi="Times New Roman" w:cs="Times New Roman"/>
          <w:bCs/>
          <w:color w:val="auto"/>
        </w:rPr>
        <w:t>Department of Microbiology</w:t>
      </w:r>
      <w:r w:rsidR="00393CE6" w:rsidRPr="002769D8">
        <w:rPr>
          <w:rFonts w:ascii="Times New Roman" w:hAnsi="Times New Roman" w:cs="Times New Roman"/>
          <w:bCs/>
          <w:color w:val="auto"/>
        </w:rPr>
        <w:t xml:space="preserve"> </w:t>
      </w:r>
    </w:p>
    <w:p w:rsidR="009C21F1" w:rsidRPr="002769D8" w:rsidRDefault="009C21F1" w:rsidP="000A440E">
      <w:pPr>
        <w:rPr>
          <w:rFonts w:ascii="Times New Roman" w:hAnsi="Times New Roman" w:cs="Times New Roman"/>
        </w:rPr>
      </w:pPr>
      <w:r w:rsidRPr="002769D8">
        <w:rPr>
          <w:rFonts w:ascii="Times New Roman" w:hAnsi="Times New Roman" w:cs="Times New Roman"/>
        </w:rPr>
        <w:t>Southern California Costal Water Research Project Authority</w:t>
      </w:r>
    </w:p>
    <w:p w:rsidR="00DF110C" w:rsidRPr="002769D8" w:rsidRDefault="00DF110C" w:rsidP="000A440E">
      <w:pPr>
        <w:rPr>
          <w:rFonts w:ascii="Times New Roman" w:hAnsi="Times New Roman" w:cs="Times New Roman"/>
        </w:rPr>
      </w:pPr>
      <w:r w:rsidRPr="002769D8">
        <w:rPr>
          <w:rFonts w:ascii="Times New Roman" w:hAnsi="Times New Roman" w:cs="Times New Roman"/>
        </w:rPr>
        <w:t>Costa Mesa, California, USA</w:t>
      </w:r>
    </w:p>
    <w:p w:rsidR="00393CE6" w:rsidRPr="002769D8" w:rsidRDefault="007937DD" w:rsidP="000A440E">
      <w:pPr>
        <w:rPr>
          <w:rFonts w:ascii="Times New Roman" w:hAnsi="Times New Roman" w:cs="Times New Roman"/>
          <w:bCs/>
          <w:color w:val="auto"/>
        </w:rPr>
      </w:pPr>
      <w:hyperlink r:id="rId8" w:history="1">
        <w:r w:rsidR="009C21F1" w:rsidRPr="002769D8">
          <w:rPr>
            <w:rStyle w:val="Hyperlink"/>
            <w:rFonts w:ascii="Times New Roman" w:hAnsi="Times New Roman" w:cs="Times New Roman"/>
            <w:bCs/>
          </w:rPr>
          <w:t>yipingc@sccwrp.org</w:t>
        </w:r>
      </w:hyperlink>
    </w:p>
    <w:p w:rsidR="009C21F1" w:rsidRPr="002769D8" w:rsidRDefault="009C21F1" w:rsidP="000A440E">
      <w:pPr>
        <w:rPr>
          <w:rFonts w:ascii="Times New Roman" w:hAnsi="Times New Roman" w:cs="Times New Roman"/>
          <w:bCs/>
          <w:color w:val="auto"/>
        </w:rPr>
      </w:pPr>
    </w:p>
    <w:p w:rsidR="009C21F1" w:rsidRPr="002769D8" w:rsidRDefault="00393CE6" w:rsidP="000A440E">
      <w:pPr>
        <w:rPr>
          <w:rFonts w:ascii="Times New Roman" w:hAnsi="Times New Roman" w:cs="Times New Roman"/>
          <w:bCs/>
          <w:color w:val="auto"/>
        </w:rPr>
      </w:pPr>
      <w:r w:rsidRPr="002769D8">
        <w:rPr>
          <w:rFonts w:ascii="Times New Roman" w:hAnsi="Times New Roman" w:cs="Times New Roman"/>
          <w:bCs/>
          <w:color w:val="auto"/>
        </w:rPr>
        <w:t>Raith, Meredith R.</w:t>
      </w:r>
      <w:r w:rsidR="009C21F1" w:rsidRPr="002769D8">
        <w:rPr>
          <w:rFonts w:ascii="Times New Roman" w:hAnsi="Times New Roman" w:cs="Times New Roman"/>
          <w:bCs/>
          <w:color w:val="auto"/>
        </w:rPr>
        <w:t xml:space="preserve"> </w:t>
      </w:r>
    </w:p>
    <w:p w:rsidR="00DF110C" w:rsidRPr="002769D8" w:rsidRDefault="00DF110C" w:rsidP="00DF110C">
      <w:pPr>
        <w:rPr>
          <w:rFonts w:ascii="Times New Roman" w:hAnsi="Times New Roman" w:cs="Times New Roman"/>
          <w:bCs/>
          <w:color w:val="auto"/>
        </w:rPr>
      </w:pPr>
      <w:r w:rsidRPr="002769D8">
        <w:rPr>
          <w:rFonts w:ascii="Times New Roman" w:hAnsi="Times New Roman" w:cs="Times New Roman"/>
          <w:bCs/>
          <w:color w:val="auto"/>
        </w:rPr>
        <w:t xml:space="preserve">Department of Microbiology </w:t>
      </w:r>
    </w:p>
    <w:p w:rsidR="00DF110C" w:rsidRPr="002769D8" w:rsidRDefault="00DF110C" w:rsidP="00DF110C">
      <w:pPr>
        <w:rPr>
          <w:rFonts w:ascii="Times New Roman" w:hAnsi="Times New Roman" w:cs="Times New Roman"/>
        </w:rPr>
      </w:pPr>
      <w:r w:rsidRPr="002769D8">
        <w:rPr>
          <w:rFonts w:ascii="Times New Roman" w:hAnsi="Times New Roman" w:cs="Times New Roman"/>
        </w:rPr>
        <w:t>Southern California Costal Water Research Project Authority</w:t>
      </w:r>
    </w:p>
    <w:p w:rsidR="00DF110C" w:rsidRPr="002769D8" w:rsidRDefault="00DF110C" w:rsidP="00DF110C">
      <w:pPr>
        <w:rPr>
          <w:rFonts w:ascii="Times New Roman" w:hAnsi="Times New Roman" w:cs="Times New Roman"/>
        </w:rPr>
      </w:pPr>
      <w:r w:rsidRPr="002769D8">
        <w:rPr>
          <w:rFonts w:ascii="Times New Roman" w:hAnsi="Times New Roman" w:cs="Times New Roman"/>
        </w:rPr>
        <w:t>Costa Mesa, California, USA</w:t>
      </w:r>
    </w:p>
    <w:p w:rsidR="00393CE6" w:rsidRPr="002769D8" w:rsidRDefault="007937DD" w:rsidP="000A440E">
      <w:pPr>
        <w:rPr>
          <w:rFonts w:ascii="Times New Roman" w:hAnsi="Times New Roman" w:cs="Times New Roman"/>
          <w:bCs/>
          <w:color w:val="auto"/>
        </w:rPr>
      </w:pPr>
      <w:hyperlink r:id="rId9" w:history="1">
        <w:r w:rsidR="009C21F1" w:rsidRPr="002769D8">
          <w:rPr>
            <w:rStyle w:val="Hyperlink"/>
            <w:rFonts w:ascii="Times New Roman" w:hAnsi="Times New Roman" w:cs="Times New Roman"/>
            <w:bCs/>
          </w:rPr>
          <w:t>meredithr@sccwrp.org</w:t>
        </w:r>
      </w:hyperlink>
    </w:p>
    <w:p w:rsidR="009C21F1" w:rsidRPr="002769D8" w:rsidRDefault="009C21F1" w:rsidP="000A440E">
      <w:pPr>
        <w:rPr>
          <w:rFonts w:ascii="Times New Roman" w:hAnsi="Times New Roman" w:cs="Times New Roman"/>
          <w:bCs/>
          <w:color w:val="auto"/>
        </w:rPr>
      </w:pPr>
    </w:p>
    <w:p w:rsidR="009C21F1" w:rsidRPr="002769D8" w:rsidRDefault="00393CE6" w:rsidP="000A440E">
      <w:pPr>
        <w:rPr>
          <w:rFonts w:ascii="Times New Roman" w:hAnsi="Times New Roman" w:cs="Times New Roman"/>
          <w:bCs/>
          <w:color w:val="auto"/>
        </w:rPr>
      </w:pPr>
      <w:r w:rsidRPr="002769D8">
        <w:rPr>
          <w:rFonts w:ascii="Times New Roman" w:hAnsi="Times New Roman" w:cs="Times New Roman"/>
          <w:bCs/>
          <w:color w:val="auto"/>
        </w:rPr>
        <w:t>Griffith, John F</w:t>
      </w:r>
    </w:p>
    <w:p w:rsidR="00DF110C" w:rsidRPr="002769D8" w:rsidRDefault="00DF110C" w:rsidP="00DF110C">
      <w:pPr>
        <w:rPr>
          <w:rFonts w:ascii="Times New Roman" w:hAnsi="Times New Roman" w:cs="Times New Roman"/>
          <w:bCs/>
          <w:color w:val="auto"/>
        </w:rPr>
      </w:pPr>
      <w:r w:rsidRPr="002769D8">
        <w:rPr>
          <w:rFonts w:ascii="Times New Roman" w:hAnsi="Times New Roman" w:cs="Times New Roman"/>
          <w:bCs/>
          <w:color w:val="auto"/>
        </w:rPr>
        <w:t xml:space="preserve">Department of Microbiology </w:t>
      </w:r>
    </w:p>
    <w:p w:rsidR="00DF110C" w:rsidRPr="002769D8" w:rsidRDefault="00DF110C" w:rsidP="00DF110C">
      <w:pPr>
        <w:rPr>
          <w:rFonts w:ascii="Times New Roman" w:hAnsi="Times New Roman" w:cs="Times New Roman"/>
        </w:rPr>
      </w:pPr>
      <w:r w:rsidRPr="002769D8">
        <w:rPr>
          <w:rFonts w:ascii="Times New Roman" w:hAnsi="Times New Roman" w:cs="Times New Roman"/>
        </w:rPr>
        <w:t>Southern California Costal Water Research Project Authority</w:t>
      </w:r>
    </w:p>
    <w:p w:rsidR="00DF110C" w:rsidRPr="002769D8" w:rsidRDefault="00DF110C" w:rsidP="00DF110C">
      <w:pPr>
        <w:rPr>
          <w:rFonts w:ascii="Times New Roman" w:hAnsi="Times New Roman" w:cs="Times New Roman"/>
        </w:rPr>
      </w:pPr>
      <w:r w:rsidRPr="002769D8">
        <w:rPr>
          <w:rFonts w:ascii="Times New Roman" w:hAnsi="Times New Roman" w:cs="Times New Roman"/>
        </w:rPr>
        <w:t>Costa Mesa, California, USA</w:t>
      </w:r>
    </w:p>
    <w:p w:rsidR="00393CE6" w:rsidRPr="002769D8" w:rsidRDefault="007937DD" w:rsidP="000A440E">
      <w:pPr>
        <w:rPr>
          <w:rFonts w:ascii="Times New Roman" w:hAnsi="Times New Roman" w:cs="Times New Roman"/>
          <w:bCs/>
          <w:color w:val="auto"/>
        </w:rPr>
      </w:pPr>
      <w:hyperlink r:id="rId10" w:history="1">
        <w:r w:rsidR="009C21F1" w:rsidRPr="002769D8">
          <w:rPr>
            <w:rStyle w:val="Hyperlink"/>
            <w:rFonts w:ascii="Times New Roman" w:hAnsi="Times New Roman" w:cs="Times New Roman"/>
            <w:bCs/>
          </w:rPr>
          <w:t>johng@sccwrp.org</w:t>
        </w:r>
      </w:hyperlink>
    </w:p>
    <w:p w:rsidR="006305D7" w:rsidRPr="002769D8" w:rsidRDefault="006305D7" w:rsidP="000A440E">
      <w:pPr>
        <w:pStyle w:val="NormalWeb"/>
        <w:spacing w:before="0" w:beforeAutospacing="0" w:after="0" w:afterAutospacing="0"/>
        <w:rPr>
          <w:rFonts w:ascii="Times New Roman" w:hAnsi="Times New Roman" w:cs="Times New Roman"/>
          <w:b/>
          <w:bCs/>
        </w:rPr>
      </w:pPr>
    </w:p>
    <w:p w:rsidR="004D3509" w:rsidRPr="002769D8" w:rsidRDefault="006305D7" w:rsidP="009C21F1">
      <w:pPr>
        <w:pStyle w:val="NormalWeb"/>
        <w:spacing w:before="0" w:beforeAutospacing="0" w:after="0" w:afterAutospacing="0"/>
        <w:rPr>
          <w:rFonts w:ascii="Times New Roman" w:hAnsi="Times New Roman" w:cs="Times New Roman"/>
          <w:b/>
          <w:bCs/>
        </w:rPr>
      </w:pPr>
      <w:r w:rsidRPr="002769D8">
        <w:rPr>
          <w:rFonts w:ascii="Times New Roman" w:hAnsi="Times New Roman" w:cs="Times New Roman"/>
          <w:b/>
          <w:bCs/>
        </w:rPr>
        <w:t>CORRESPONDING AUTHOR</w:t>
      </w:r>
    </w:p>
    <w:p w:rsidR="00FE1472" w:rsidRPr="002769D8" w:rsidRDefault="00FE1472" w:rsidP="009C21F1">
      <w:pPr>
        <w:pStyle w:val="NormalWeb"/>
        <w:spacing w:before="0" w:beforeAutospacing="0" w:after="0" w:afterAutospacing="0"/>
        <w:rPr>
          <w:rFonts w:ascii="Times New Roman" w:hAnsi="Times New Roman" w:cs="Times New Roman"/>
          <w:b/>
        </w:rPr>
      </w:pPr>
      <w:r w:rsidRPr="002769D8">
        <w:rPr>
          <w:rFonts w:ascii="Times New Roman" w:hAnsi="Times New Roman" w:cs="Times New Roman"/>
        </w:rPr>
        <w:t>Yiping Cao,</w:t>
      </w:r>
      <w:r w:rsidR="009C21F1" w:rsidRPr="002769D8">
        <w:rPr>
          <w:rFonts w:ascii="Times New Roman" w:hAnsi="Times New Roman" w:cs="Times New Roman"/>
        </w:rPr>
        <w:t xml:space="preserve"> Ph.D., OR, </w:t>
      </w:r>
      <w:r w:rsidRPr="002769D8">
        <w:rPr>
          <w:rFonts w:ascii="Times New Roman" w:hAnsi="Times New Roman" w:cs="Times New Roman"/>
        </w:rPr>
        <w:t xml:space="preserve">John F. Griffith, </w:t>
      </w:r>
      <w:r w:rsidR="009C21F1" w:rsidRPr="002769D8">
        <w:rPr>
          <w:rFonts w:ascii="Times New Roman" w:hAnsi="Times New Roman" w:cs="Times New Roman"/>
        </w:rPr>
        <w:t>Ph.D.</w:t>
      </w:r>
    </w:p>
    <w:p w:rsidR="006305D7" w:rsidRPr="002769D8" w:rsidRDefault="006305D7" w:rsidP="000A440E">
      <w:pPr>
        <w:pStyle w:val="NormalWeb"/>
        <w:spacing w:before="0" w:beforeAutospacing="0" w:after="0" w:afterAutospacing="0"/>
        <w:rPr>
          <w:rFonts w:ascii="Times New Roman" w:hAnsi="Times New Roman" w:cs="Times New Roman"/>
          <w:b/>
          <w:bCs/>
        </w:rPr>
      </w:pPr>
    </w:p>
    <w:p w:rsidR="006305D7" w:rsidRPr="002769D8" w:rsidRDefault="006305D7" w:rsidP="000A440E">
      <w:pPr>
        <w:pStyle w:val="NormalWeb"/>
        <w:spacing w:before="0" w:beforeAutospacing="0" w:after="0" w:afterAutospacing="0"/>
        <w:rPr>
          <w:rFonts w:ascii="Times New Roman" w:hAnsi="Times New Roman" w:cs="Times New Roman"/>
        </w:rPr>
      </w:pPr>
      <w:r w:rsidRPr="002769D8">
        <w:rPr>
          <w:rFonts w:ascii="Times New Roman" w:hAnsi="Times New Roman" w:cs="Times New Roman"/>
          <w:b/>
          <w:bCs/>
        </w:rPr>
        <w:t>KEYWORDS</w:t>
      </w:r>
      <w:r w:rsidRPr="002769D8">
        <w:rPr>
          <w:rFonts w:ascii="Times New Roman" w:hAnsi="Times New Roman" w:cs="Times New Roman"/>
        </w:rPr>
        <w:t xml:space="preserve"> </w:t>
      </w:r>
    </w:p>
    <w:p w:rsidR="006305D7" w:rsidRPr="002769D8" w:rsidRDefault="00FE1472" w:rsidP="000A440E">
      <w:pPr>
        <w:pStyle w:val="NormalWeb"/>
        <w:spacing w:before="0" w:beforeAutospacing="0" w:after="0" w:afterAutospacing="0"/>
        <w:rPr>
          <w:rFonts w:ascii="Times New Roman" w:hAnsi="Times New Roman" w:cs="Times New Roman"/>
          <w:color w:val="auto"/>
        </w:rPr>
      </w:pPr>
      <w:r w:rsidRPr="002769D8">
        <w:rPr>
          <w:rFonts w:ascii="Times New Roman" w:hAnsi="Times New Roman" w:cs="Times New Roman"/>
          <w:color w:val="auto"/>
        </w:rPr>
        <w:t xml:space="preserve">Water quality, </w:t>
      </w:r>
      <w:r w:rsidR="0028487C" w:rsidRPr="002769D8">
        <w:rPr>
          <w:rFonts w:ascii="Times New Roman" w:hAnsi="Times New Roman" w:cs="Times New Roman"/>
          <w:color w:val="auto"/>
        </w:rPr>
        <w:t xml:space="preserve">public health, </w:t>
      </w:r>
      <w:r w:rsidR="007A3CB1" w:rsidRPr="002769D8">
        <w:rPr>
          <w:rFonts w:ascii="Times New Roman" w:hAnsi="Times New Roman" w:cs="Times New Roman"/>
          <w:color w:val="auto"/>
        </w:rPr>
        <w:t xml:space="preserve">digital PCR, </w:t>
      </w:r>
      <w:r w:rsidRPr="002769D8">
        <w:rPr>
          <w:rFonts w:ascii="Times New Roman" w:hAnsi="Times New Roman" w:cs="Times New Roman"/>
          <w:color w:val="auto"/>
        </w:rPr>
        <w:t>microbial source tracking, fecal contamination, HF183, Enterococcus</w:t>
      </w:r>
      <w:r w:rsidR="00A6730C">
        <w:rPr>
          <w:rFonts w:ascii="Times New Roman" w:hAnsi="Times New Roman" w:cs="Times New Roman"/>
          <w:color w:val="auto"/>
        </w:rPr>
        <w:t>, FIB</w:t>
      </w:r>
    </w:p>
    <w:p w:rsidR="006305D7" w:rsidRPr="002769D8" w:rsidRDefault="006305D7" w:rsidP="000A440E">
      <w:pPr>
        <w:pStyle w:val="NormalWeb"/>
        <w:spacing w:before="0" w:beforeAutospacing="0" w:after="0" w:afterAutospacing="0"/>
        <w:rPr>
          <w:rFonts w:ascii="Times New Roman" w:hAnsi="Times New Roman" w:cs="Times New Roman"/>
        </w:rPr>
      </w:pPr>
    </w:p>
    <w:p w:rsidR="00CC52A3" w:rsidRPr="002769D8" w:rsidRDefault="006305D7" w:rsidP="00CC52A3">
      <w:pPr>
        <w:rPr>
          <w:rFonts w:ascii="Times New Roman" w:hAnsi="Times New Roman" w:cs="Times New Roman"/>
          <w:color w:val="808080"/>
        </w:rPr>
      </w:pPr>
      <w:r w:rsidRPr="002769D8">
        <w:rPr>
          <w:rFonts w:ascii="Times New Roman" w:hAnsi="Times New Roman" w:cs="Times New Roman"/>
          <w:b/>
          <w:bCs/>
        </w:rPr>
        <w:t>SHORT ABSTRACT</w:t>
      </w:r>
      <w:r w:rsidRPr="002769D8">
        <w:rPr>
          <w:rFonts w:ascii="Times New Roman" w:hAnsi="Times New Roman" w:cs="Times New Roman"/>
        </w:rPr>
        <w:t xml:space="preserve"> </w:t>
      </w:r>
    </w:p>
    <w:p w:rsidR="006305D7" w:rsidRPr="002769D8" w:rsidRDefault="002B0106" w:rsidP="000A440E">
      <w:pPr>
        <w:rPr>
          <w:rFonts w:ascii="Times New Roman" w:hAnsi="Times New Roman" w:cs="Times New Roman"/>
        </w:rPr>
      </w:pPr>
      <w:r w:rsidRPr="002769D8">
        <w:rPr>
          <w:rFonts w:ascii="Times New Roman" w:hAnsi="Times New Roman" w:cs="Times New Roman"/>
        </w:rPr>
        <w:t>This manuscript describes a</w:t>
      </w:r>
      <w:r w:rsidR="00532D2D" w:rsidRPr="002769D8">
        <w:rPr>
          <w:rFonts w:ascii="Times New Roman" w:hAnsi="Times New Roman" w:cs="Times New Roman"/>
        </w:rPr>
        <w:t xml:space="preserve"> duplex </w:t>
      </w:r>
      <w:r w:rsidR="00286720">
        <w:rPr>
          <w:rFonts w:ascii="Times New Roman" w:hAnsi="Times New Roman" w:cs="Times New Roman"/>
        </w:rPr>
        <w:t>digital</w:t>
      </w:r>
      <w:r w:rsidR="00532D2D" w:rsidRPr="002769D8">
        <w:rPr>
          <w:rFonts w:ascii="Times New Roman" w:hAnsi="Times New Roman" w:cs="Times New Roman"/>
        </w:rPr>
        <w:t xml:space="preserve"> PCR assay </w:t>
      </w:r>
      <w:r w:rsidR="00A263EA" w:rsidRPr="002769D8">
        <w:rPr>
          <w:rFonts w:ascii="Times New Roman" w:hAnsi="Times New Roman" w:cs="Times New Roman"/>
        </w:rPr>
        <w:t xml:space="preserve">that </w:t>
      </w:r>
      <w:r w:rsidR="00532D2D" w:rsidRPr="002769D8">
        <w:rPr>
          <w:rFonts w:ascii="Times New Roman" w:hAnsi="Times New Roman" w:cs="Times New Roman"/>
        </w:rPr>
        <w:t xml:space="preserve">can be used to simultaneously quantify </w:t>
      </w:r>
      <w:r w:rsidR="00532D2D" w:rsidRPr="002769D8">
        <w:rPr>
          <w:rFonts w:ascii="Times New Roman" w:hAnsi="Times New Roman" w:cs="Times New Roman"/>
          <w:i/>
        </w:rPr>
        <w:t xml:space="preserve">Enterococcus </w:t>
      </w:r>
      <w:r w:rsidR="00532D2D" w:rsidRPr="002769D8">
        <w:rPr>
          <w:rFonts w:ascii="Times New Roman" w:hAnsi="Times New Roman" w:cs="Times New Roman"/>
        </w:rPr>
        <w:t xml:space="preserve">spp. and the HF183 genetic markers as indicators of </w:t>
      </w:r>
      <w:r w:rsidR="009542F0" w:rsidRPr="002769D8">
        <w:rPr>
          <w:rFonts w:ascii="Times New Roman" w:hAnsi="Times New Roman" w:cs="Times New Roman"/>
        </w:rPr>
        <w:t>general and human-associated fecal contamination</w:t>
      </w:r>
      <w:r w:rsidR="009869AD" w:rsidRPr="002769D8">
        <w:rPr>
          <w:rFonts w:ascii="Times New Roman" w:hAnsi="Times New Roman" w:cs="Times New Roman"/>
        </w:rPr>
        <w:t xml:space="preserve"> in </w:t>
      </w:r>
      <w:r w:rsidR="00532D2D" w:rsidRPr="002769D8">
        <w:rPr>
          <w:rFonts w:ascii="Times New Roman" w:hAnsi="Times New Roman" w:cs="Times New Roman"/>
        </w:rPr>
        <w:t xml:space="preserve">recreational </w:t>
      </w:r>
      <w:r w:rsidR="009869AD" w:rsidRPr="002769D8">
        <w:rPr>
          <w:rFonts w:ascii="Times New Roman" w:hAnsi="Times New Roman" w:cs="Times New Roman"/>
        </w:rPr>
        <w:t>waters</w:t>
      </w:r>
      <w:r w:rsidR="009542F0" w:rsidRPr="002769D8">
        <w:rPr>
          <w:rFonts w:ascii="Times New Roman" w:hAnsi="Times New Roman" w:cs="Times New Roman"/>
        </w:rPr>
        <w:t xml:space="preserve">. </w:t>
      </w:r>
    </w:p>
    <w:p w:rsidR="009542F0" w:rsidRPr="002769D8" w:rsidRDefault="009542F0" w:rsidP="000A440E">
      <w:pPr>
        <w:rPr>
          <w:rFonts w:ascii="Times New Roman" w:hAnsi="Times New Roman" w:cs="Times New Roman"/>
        </w:rPr>
      </w:pPr>
    </w:p>
    <w:p w:rsidR="006305D7" w:rsidRPr="002769D8" w:rsidRDefault="006305D7" w:rsidP="00CC52A3">
      <w:pPr>
        <w:rPr>
          <w:rFonts w:ascii="Times New Roman" w:hAnsi="Times New Roman" w:cs="Times New Roman"/>
        </w:rPr>
      </w:pPr>
      <w:r w:rsidRPr="002769D8">
        <w:rPr>
          <w:rFonts w:ascii="Times New Roman" w:hAnsi="Times New Roman" w:cs="Times New Roman"/>
          <w:b/>
          <w:bCs/>
        </w:rPr>
        <w:t>LONG ABSTRACT</w:t>
      </w:r>
      <w:r w:rsidRPr="002769D8">
        <w:rPr>
          <w:rFonts w:ascii="Times New Roman" w:hAnsi="Times New Roman" w:cs="Times New Roman"/>
        </w:rPr>
        <w:t xml:space="preserve"> </w:t>
      </w:r>
    </w:p>
    <w:p w:rsidR="006305D7" w:rsidRPr="002769D8" w:rsidRDefault="002B0106" w:rsidP="000A440E">
      <w:pPr>
        <w:rPr>
          <w:rFonts w:ascii="Times New Roman" w:hAnsi="Times New Roman" w:cs="Times New Roman"/>
          <w:color w:val="auto"/>
        </w:rPr>
      </w:pPr>
      <w:r w:rsidRPr="002769D8">
        <w:rPr>
          <w:rFonts w:ascii="Times New Roman" w:hAnsi="Times New Roman" w:cs="Times New Roman"/>
          <w:color w:val="auto"/>
        </w:rPr>
        <w:t xml:space="preserve">This manuscript describes a duplex </w:t>
      </w:r>
      <w:r w:rsidR="00286720">
        <w:rPr>
          <w:rFonts w:ascii="Times New Roman" w:hAnsi="Times New Roman" w:cs="Times New Roman"/>
          <w:color w:val="auto"/>
        </w:rPr>
        <w:t>digital</w:t>
      </w:r>
      <w:r w:rsidRPr="002769D8">
        <w:rPr>
          <w:rFonts w:ascii="Times New Roman" w:hAnsi="Times New Roman" w:cs="Times New Roman"/>
          <w:color w:val="auto"/>
        </w:rPr>
        <w:t xml:space="preserve"> PCR assay (EntHF183 </w:t>
      </w:r>
      <w:proofErr w:type="spellStart"/>
      <w:r w:rsidRPr="002769D8">
        <w:rPr>
          <w:rFonts w:ascii="Times New Roman" w:hAnsi="Times New Roman" w:cs="Times New Roman"/>
          <w:color w:val="auto"/>
        </w:rPr>
        <w:t>dPCR</w:t>
      </w:r>
      <w:proofErr w:type="spellEnd"/>
      <w:r w:rsidRPr="002769D8">
        <w:rPr>
          <w:rFonts w:ascii="Times New Roman" w:hAnsi="Times New Roman" w:cs="Times New Roman"/>
          <w:color w:val="auto"/>
        </w:rPr>
        <w:t xml:space="preserve">) for simultaneous quantification of </w:t>
      </w:r>
      <w:r w:rsidR="00E85D5C" w:rsidRPr="002769D8">
        <w:rPr>
          <w:rFonts w:ascii="Times New Roman" w:hAnsi="Times New Roman" w:cs="Times New Roman"/>
          <w:i/>
          <w:color w:val="auto"/>
        </w:rPr>
        <w:t xml:space="preserve">Enterococcus </w:t>
      </w:r>
      <w:r w:rsidRPr="002769D8">
        <w:rPr>
          <w:rFonts w:ascii="Times New Roman" w:hAnsi="Times New Roman" w:cs="Times New Roman"/>
          <w:color w:val="auto"/>
        </w:rPr>
        <w:t xml:space="preserve">spp. </w:t>
      </w:r>
      <w:r w:rsidR="00E85D5C" w:rsidRPr="002769D8">
        <w:rPr>
          <w:rFonts w:ascii="Times New Roman" w:hAnsi="Times New Roman" w:cs="Times New Roman"/>
          <w:color w:val="auto"/>
        </w:rPr>
        <w:t xml:space="preserve">and </w:t>
      </w:r>
      <w:r w:rsidRPr="002769D8">
        <w:rPr>
          <w:rFonts w:ascii="Times New Roman" w:hAnsi="Times New Roman" w:cs="Times New Roman"/>
          <w:color w:val="auto"/>
        </w:rPr>
        <w:t xml:space="preserve">the human fecal-associated </w:t>
      </w:r>
      <w:r w:rsidR="00E85D5C" w:rsidRPr="002769D8">
        <w:rPr>
          <w:rFonts w:ascii="Times New Roman" w:hAnsi="Times New Roman" w:cs="Times New Roman"/>
          <w:color w:val="auto"/>
        </w:rPr>
        <w:t xml:space="preserve">HF183 </w:t>
      </w:r>
      <w:r w:rsidRPr="002769D8">
        <w:rPr>
          <w:rFonts w:ascii="Times New Roman" w:hAnsi="Times New Roman" w:cs="Times New Roman"/>
          <w:color w:val="auto"/>
        </w:rPr>
        <w:t xml:space="preserve">marker. The </w:t>
      </w:r>
      <w:r w:rsidR="00E85D5C" w:rsidRPr="002769D8">
        <w:rPr>
          <w:rFonts w:ascii="Times New Roman" w:hAnsi="Times New Roman" w:cs="Times New Roman"/>
          <w:color w:val="auto"/>
        </w:rPr>
        <w:t>EntHF183</w:t>
      </w:r>
      <w:r w:rsidR="00D50721" w:rsidRPr="002769D8">
        <w:rPr>
          <w:rFonts w:ascii="Times New Roman" w:hAnsi="Times New Roman" w:cs="Times New Roman"/>
          <w:color w:val="auto"/>
        </w:rPr>
        <w:t xml:space="preserve"> duplex</w:t>
      </w:r>
      <w:r w:rsidR="00E85D5C" w:rsidRPr="002769D8">
        <w:rPr>
          <w:rFonts w:ascii="Times New Roman" w:hAnsi="Times New Roman" w:cs="Times New Roman"/>
          <w:color w:val="auto"/>
        </w:rPr>
        <w:t xml:space="preserve"> </w:t>
      </w:r>
      <w:proofErr w:type="spellStart"/>
      <w:r w:rsidR="004F24D7">
        <w:rPr>
          <w:rFonts w:ascii="Times New Roman" w:hAnsi="Times New Roman" w:cs="Times New Roman"/>
          <w:color w:val="auto"/>
        </w:rPr>
        <w:t>dPCR</w:t>
      </w:r>
      <w:proofErr w:type="spellEnd"/>
      <w:r w:rsidR="00906FE8" w:rsidRPr="002769D8">
        <w:rPr>
          <w:rFonts w:ascii="Times New Roman" w:hAnsi="Times New Roman" w:cs="Times New Roman"/>
          <w:color w:val="auto"/>
        </w:rPr>
        <w:t xml:space="preserve"> </w:t>
      </w:r>
      <w:r w:rsidR="00D50721" w:rsidRPr="002769D8">
        <w:rPr>
          <w:rFonts w:ascii="Times New Roman" w:hAnsi="Times New Roman" w:cs="Times New Roman"/>
          <w:color w:val="auto"/>
        </w:rPr>
        <w:t xml:space="preserve">(referred as EntHF183 </w:t>
      </w:r>
      <w:proofErr w:type="spellStart"/>
      <w:r w:rsidR="004F24D7">
        <w:rPr>
          <w:rFonts w:ascii="Times New Roman" w:hAnsi="Times New Roman" w:cs="Times New Roman"/>
          <w:color w:val="auto"/>
        </w:rPr>
        <w:t>dPCR</w:t>
      </w:r>
      <w:proofErr w:type="spellEnd"/>
      <w:r w:rsidR="00D50721" w:rsidRPr="002769D8">
        <w:rPr>
          <w:rFonts w:ascii="Times New Roman" w:hAnsi="Times New Roman" w:cs="Times New Roman"/>
          <w:color w:val="auto"/>
        </w:rPr>
        <w:t xml:space="preserve"> hereon) </w:t>
      </w:r>
      <w:r w:rsidR="00906FE8" w:rsidRPr="002769D8">
        <w:rPr>
          <w:rFonts w:ascii="Times New Roman" w:hAnsi="Times New Roman" w:cs="Times New Roman"/>
          <w:color w:val="auto"/>
        </w:rPr>
        <w:t xml:space="preserve">assay uses the same primer </w:t>
      </w:r>
      <w:r w:rsidR="00E85D5C" w:rsidRPr="002769D8">
        <w:rPr>
          <w:rFonts w:ascii="Times New Roman" w:hAnsi="Times New Roman" w:cs="Times New Roman"/>
          <w:color w:val="auto"/>
        </w:rPr>
        <w:t xml:space="preserve">and probe sequences as its published individual quantitative PCR (qPCR) counterparts. Likewise, the same water filtration and DNA extraction procedures as performed prior to qPCR are followed prior to running </w:t>
      </w:r>
      <w:proofErr w:type="spellStart"/>
      <w:r w:rsidR="004F24D7">
        <w:rPr>
          <w:rFonts w:ascii="Times New Roman" w:hAnsi="Times New Roman" w:cs="Times New Roman"/>
          <w:color w:val="auto"/>
        </w:rPr>
        <w:t>dPCR</w:t>
      </w:r>
      <w:proofErr w:type="spellEnd"/>
      <w:r w:rsidR="00E85D5C" w:rsidRPr="002769D8">
        <w:rPr>
          <w:rFonts w:ascii="Times New Roman" w:hAnsi="Times New Roman" w:cs="Times New Roman"/>
          <w:color w:val="auto"/>
        </w:rPr>
        <w:t xml:space="preserve">. However, the </w:t>
      </w:r>
      <w:r w:rsidR="00B44B5B" w:rsidRPr="002769D8">
        <w:rPr>
          <w:rFonts w:ascii="Times New Roman" w:hAnsi="Times New Roman" w:cs="Times New Roman"/>
          <w:color w:val="auto"/>
        </w:rPr>
        <w:t xml:space="preserve">duplex </w:t>
      </w:r>
      <w:proofErr w:type="spellStart"/>
      <w:r w:rsidR="004F24D7">
        <w:rPr>
          <w:rFonts w:ascii="Times New Roman" w:hAnsi="Times New Roman" w:cs="Times New Roman"/>
          <w:color w:val="auto"/>
        </w:rPr>
        <w:t>dPCR</w:t>
      </w:r>
      <w:proofErr w:type="spellEnd"/>
      <w:r w:rsidR="00E85D5C" w:rsidRPr="002769D8">
        <w:rPr>
          <w:rFonts w:ascii="Times New Roman" w:hAnsi="Times New Roman" w:cs="Times New Roman"/>
          <w:color w:val="auto"/>
        </w:rPr>
        <w:t xml:space="preserve"> assay has several advantages over the qPCR assays. Most important, the </w:t>
      </w:r>
      <w:proofErr w:type="spellStart"/>
      <w:r w:rsidR="004F24D7">
        <w:rPr>
          <w:rFonts w:ascii="Times New Roman" w:hAnsi="Times New Roman" w:cs="Times New Roman"/>
          <w:color w:val="auto"/>
        </w:rPr>
        <w:t>dPCR</w:t>
      </w:r>
      <w:proofErr w:type="spellEnd"/>
      <w:r w:rsidR="00E85D5C" w:rsidRPr="002769D8">
        <w:rPr>
          <w:rFonts w:ascii="Times New Roman" w:hAnsi="Times New Roman" w:cs="Times New Roman"/>
          <w:color w:val="auto"/>
        </w:rPr>
        <w:t xml:space="preserve"> assay eliminates the need for running a standard curve and hence, the associated bias and variability, by direct quantification of its targets. In addition, while duplexing (i.e. simultaneous quantification) </w:t>
      </w:r>
      <w:r w:rsidR="00E85D5C" w:rsidRPr="002769D8">
        <w:rPr>
          <w:rFonts w:ascii="Times New Roman" w:hAnsi="Times New Roman" w:cs="Times New Roman"/>
          <w:i/>
          <w:color w:val="auto"/>
        </w:rPr>
        <w:t>Enterococcus</w:t>
      </w:r>
      <w:r w:rsidR="00E85D5C" w:rsidRPr="002769D8">
        <w:rPr>
          <w:rFonts w:ascii="Times New Roman" w:hAnsi="Times New Roman" w:cs="Times New Roman"/>
          <w:color w:val="auto"/>
        </w:rPr>
        <w:t xml:space="preserve"> and HF183 in qPCR often leads to severe underestimation of the less abundant target in a sample, </w:t>
      </w:r>
      <w:proofErr w:type="spellStart"/>
      <w:r w:rsidR="004F24D7">
        <w:rPr>
          <w:rFonts w:ascii="Times New Roman" w:hAnsi="Times New Roman" w:cs="Times New Roman"/>
          <w:color w:val="auto"/>
        </w:rPr>
        <w:t>dPCR</w:t>
      </w:r>
      <w:proofErr w:type="spellEnd"/>
      <w:r w:rsidR="00E85D5C" w:rsidRPr="002769D8">
        <w:rPr>
          <w:rFonts w:ascii="Times New Roman" w:hAnsi="Times New Roman" w:cs="Times New Roman"/>
          <w:color w:val="auto"/>
        </w:rPr>
        <w:t xml:space="preserve"> provides consistent quantification of both targets, whether quantified individually or simultaneously in the same reaction. The </w:t>
      </w:r>
      <w:proofErr w:type="spellStart"/>
      <w:r w:rsidR="004F24D7">
        <w:rPr>
          <w:rFonts w:ascii="Times New Roman" w:hAnsi="Times New Roman" w:cs="Times New Roman"/>
          <w:color w:val="auto"/>
        </w:rPr>
        <w:t>dPCR</w:t>
      </w:r>
      <w:proofErr w:type="spellEnd"/>
      <w:r w:rsidR="00E85D5C" w:rsidRPr="002769D8">
        <w:rPr>
          <w:rFonts w:ascii="Times New Roman" w:hAnsi="Times New Roman" w:cs="Times New Roman"/>
          <w:color w:val="auto"/>
        </w:rPr>
        <w:t xml:space="preserve"> </w:t>
      </w:r>
      <w:r w:rsidR="00E85D5C" w:rsidRPr="002769D8">
        <w:rPr>
          <w:rFonts w:ascii="Times New Roman" w:hAnsi="Times New Roman" w:cs="Times New Roman"/>
          <w:color w:val="auto"/>
        </w:rPr>
        <w:lastRenderedPageBreak/>
        <w:t xml:space="preserve">assay is also able to tolerate PCR inhibitor concentrations that are one to two orders of magnitude higher than those tolerated by qPCR. These advantages make the EntHF183 </w:t>
      </w:r>
      <w:proofErr w:type="spellStart"/>
      <w:r w:rsidR="004F24D7">
        <w:rPr>
          <w:rFonts w:ascii="Times New Roman" w:hAnsi="Times New Roman" w:cs="Times New Roman"/>
          <w:color w:val="auto"/>
        </w:rPr>
        <w:t>dPCR</w:t>
      </w:r>
      <w:proofErr w:type="spellEnd"/>
      <w:r w:rsidR="00E85D5C" w:rsidRPr="002769D8">
        <w:rPr>
          <w:rFonts w:ascii="Times New Roman" w:hAnsi="Times New Roman" w:cs="Times New Roman"/>
          <w:color w:val="auto"/>
        </w:rPr>
        <w:t xml:space="preserve"> assay particularly attractive because it simultaneously provides accurate and repeatable information on both general and human-associated fecal contamination in environmental waters without the need to run two separate qPCR assays. Despite its advantages over qPCR, the upper quantification limit of the </w:t>
      </w:r>
      <w:proofErr w:type="spellStart"/>
      <w:r w:rsidR="004F24D7">
        <w:rPr>
          <w:rFonts w:ascii="Times New Roman" w:hAnsi="Times New Roman" w:cs="Times New Roman"/>
          <w:color w:val="auto"/>
        </w:rPr>
        <w:t>dPCR</w:t>
      </w:r>
      <w:proofErr w:type="spellEnd"/>
      <w:r w:rsidR="00E85D5C" w:rsidRPr="002769D8">
        <w:rPr>
          <w:rFonts w:ascii="Times New Roman" w:hAnsi="Times New Roman" w:cs="Times New Roman"/>
          <w:color w:val="auto"/>
        </w:rPr>
        <w:t xml:space="preserve"> assay with currently available instrumentation is approximately four orders of magnitude lower than that achievable by qPCR. Consequently, dilution is needed for measurement of high concentrations of target organisms such as those typically observed following sewage spills.</w:t>
      </w:r>
      <w:r w:rsidR="007C3815" w:rsidRPr="002769D8">
        <w:rPr>
          <w:rFonts w:ascii="Times New Roman" w:hAnsi="Times New Roman" w:cs="Times New Roman"/>
          <w:color w:val="auto"/>
        </w:rPr>
        <w:t xml:space="preserve"> </w:t>
      </w:r>
    </w:p>
    <w:p w:rsidR="008500BC" w:rsidRPr="002769D8" w:rsidRDefault="008500BC" w:rsidP="000A440E">
      <w:pPr>
        <w:rPr>
          <w:rFonts w:ascii="Times New Roman" w:hAnsi="Times New Roman" w:cs="Times New Roman"/>
        </w:rPr>
      </w:pPr>
    </w:p>
    <w:p w:rsidR="006305D7" w:rsidRPr="002769D8" w:rsidRDefault="006305D7" w:rsidP="00CC52A3">
      <w:pPr>
        <w:rPr>
          <w:rFonts w:ascii="Times New Roman" w:hAnsi="Times New Roman" w:cs="Times New Roman"/>
          <w:color w:val="808080"/>
        </w:rPr>
      </w:pPr>
      <w:r w:rsidRPr="002769D8">
        <w:rPr>
          <w:rFonts w:ascii="Times New Roman" w:hAnsi="Times New Roman" w:cs="Times New Roman"/>
          <w:b/>
        </w:rPr>
        <w:t>INTRODUCTION</w:t>
      </w:r>
      <w:r w:rsidRPr="002769D8">
        <w:rPr>
          <w:rFonts w:ascii="Times New Roman" w:hAnsi="Times New Roman" w:cs="Times New Roman"/>
        </w:rPr>
        <w:t xml:space="preserve"> </w:t>
      </w:r>
    </w:p>
    <w:p w:rsidR="00125159" w:rsidRPr="002769D8" w:rsidRDefault="00125159" w:rsidP="00125159">
      <w:pPr>
        <w:rPr>
          <w:rFonts w:ascii="Times New Roman" w:hAnsi="Times New Roman" w:cs="Times New Roman"/>
        </w:rPr>
      </w:pPr>
      <w:r w:rsidRPr="002769D8">
        <w:rPr>
          <w:rFonts w:ascii="Times New Roman" w:hAnsi="Times New Roman" w:cs="Times New Roman"/>
          <w:color w:val="auto"/>
        </w:rPr>
        <w:t>Quantitative PCR (qPCR) methods have been widely used for recreational water quality monitoring and microbial source tracking applications because they are faster, more flexible and specific compared to traditional culture-based methods.</w:t>
      </w:r>
      <w:r w:rsidR="00FF5ACC" w:rsidRPr="002769D8">
        <w:rPr>
          <w:rFonts w:ascii="Times New Roman" w:hAnsi="Times New Roman" w:cs="Times New Roman"/>
          <w:color w:val="auto"/>
        </w:rPr>
        <w:t xml:space="preserve"> </w:t>
      </w:r>
      <w:r w:rsidRPr="002769D8">
        <w:rPr>
          <w:rFonts w:ascii="Times New Roman" w:hAnsi="Times New Roman" w:cs="Times New Roman"/>
          <w:color w:val="auto"/>
        </w:rPr>
        <w:t xml:space="preserve">Consequently, qPCR is recommended for achieving rapid water monitoring results for general fecal indicators such as </w:t>
      </w:r>
      <w:r w:rsidRPr="002769D8">
        <w:rPr>
          <w:rFonts w:ascii="Times New Roman" w:hAnsi="Times New Roman" w:cs="Times New Roman"/>
          <w:i/>
          <w:color w:val="auto"/>
        </w:rPr>
        <w:t xml:space="preserve">Enterococcus </w:t>
      </w:r>
      <w:r w:rsidRPr="002769D8">
        <w:rPr>
          <w:rFonts w:ascii="Times New Roman" w:hAnsi="Times New Roman" w:cs="Times New Roman"/>
          <w:color w:val="auto"/>
        </w:rPr>
        <w:t>spp. in the revised USEPA recreational water quality criteria</w:t>
      </w:r>
      <w:hyperlink w:anchor="_ENREF_1" w:tooltip="U.S. EPA, 2012 #499"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&lt;EndNote&gt;&lt;Cite&gt;&lt;Author&gt;U.S. EPA&lt;/Author&gt;&lt;Year&gt;2012&lt;/Year&gt;&lt;RecNum&gt;499&lt;/RecNum&gt;&lt;DisplayText&gt;&lt;style face="superscript"&gt;1&lt;/style&gt;&lt;/DisplayText&gt;&lt;record&gt;&lt;rec-number&gt;499&lt;/rec-number&gt;&lt;foreign-keys&gt;&lt;key app="EN" db-id="wardvvewkex5xpe0web5fsv8d5sxz505s2vs"&gt;499&lt;/key&gt;&lt;/foreign-keys&gt;&lt;ref-type name="Report"&gt;27&lt;/ref-type&gt;&lt;contributors&gt;&lt;authors&gt;&lt;author&gt;U.S. EPA,&lt;/author&gt;&lt;/authors&gt;&lt;/contributors&gt;&lt;titles&gt;&lt;title&gt;Recreational Water Quality Criteria&lt;/title&gt;&lt;/titles&gt;&lt;dates&gt;&lt;year&gt;2012&lt;/year&gt;&lt;/dates&gt;&lt;pub-location&gt;Washington, DC&lt;/pub-location&gt;&lt;publisher&gt;Office of Water 820-F-12-058&lt;/publisher&gt;&lt;urls&gt;&lt;/urls&gt;&lt;/record&gt;&lt;/Cite&gt;&lt;/EndNote&gt;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1</w:t>
        </w:r>
        <w:r w:rsidR="009A4FED" w:rsidRPr="002769D8">
          <w:rPr>
            <w:rFonts w:ascii="Times New Roman" w:hAnsi="Times New Roman" w:cs="Times New Roman"/>
          </w:rPr>
          <w:fldChar w:fldCharType="end"/>
        </w:r>
      </w:hyperlink>
      <w:r w:rsidRPr="002769D8">
        <w:rPr>
          <w:rFonts w:ascii="Times New Roman" w:hAnsi="Times New Roman" w:cs="Times New Roman"/>
          <w:color w:val="auto"/>
        </w:rPr>
        <w:t>. Many qPCR assays have also been developed and validated for identifying sources of fecal contamination in environmental waters</w:t>
      </w:r>
      <w:hyperlink w:anchor="_ENREF_2" w:tooltip="Boehm, 2013 #444"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&lt;EndNote&gt;&lt;Cite&gt;&lt;Author&gt;Boehm&lt;/Author&gt;&lt;Year&gt;2013&lt;/Year&gt;&lt;RecNum&gt;444&lt;/RecNum&gt;&lt;DisplayText&gt;&lt;style face="superscript"&gt;2&lt;/style&gt;&lt;/DisplayText&gt;&lt;record&gt;&lt;rec-number&gt;444&lt;/rec-number&gt;&lt;foreign-keys&gt;&lt;key app="EN" db-id="wardvvewkex5xpe0web5fsv8d5sxz505s2vs"&gt;444&lt;/key&gt;&lt;/foreign-keys&gt;&lt;ref-type name="Journal Article"&gt;17&lt;/ref-type&gt;&lt;contributors&gt;&lt;authors&gt;&lt;author&gt;Boehm, A. B.&lt;/author&gt;&lt;author&gt;Van De Werfhorst, L. C.&lt;/author&gt;&lt;author&gt;Griffith, J. F.&lt;/author&gt;&lt;author&gt;Holden, P. A.&lt;/author&gt;&lt;author&gt;Jay, J. A.&lt;/author&gt;&lt;author&gt;Shanks, O. C.&lt;/author&gt;&lt;author&gt;Wang, D.&lt;/author&gt;&lt;author&gt;Weisberg, S. B.&lt;/author&gt;&lt;/authors&gt;&lt;/contributors&gt;&lt;titles&gt;&lt;title&gt;Performance of forty-one microbial source tracking methods: A twenty-seven lab evaluation study&lt;/title&gt;&lt;secondary-title&gt;Water Research &lt;/secondary-title&gt;&lt;/titles&gt;&lt;periodical&gt;&lt;full-title&gt;Water Research&lt;/full-title&gt;&lt;abbr-1&gt;Water Res.&lt;/abbr-1&gt;&lt;abbr-2&gt;Water Res&lt;/abbr-2&gt;&lt;/periodical&gt;&lt;pages&gt;6812-6828&lt;/pages&gt;&lt;volume&gt;47&lt;/volume&gt;&lt;number&gt;18&lt;/number&gt;&lt;keywords&gt;&lt;keyword&gt;SIPP evaluation study&lt;/keyword&gt;&lt;keyword&gt;Bacteroidales, Enterococci, Fecal pollution, Microbial source tracking&lt;/keyword&gt;&lt;/keywords&gt;&lt;dates&gt;&lt;year&gt;2013&lt;/year&gt;&lt;/dates&gt;&lt;label&gt;SIPP&lt;/label&gt;&lt;urls&gt;&lt;/urls&gt;&lt;/record&gt;&lt;/Cite&gt;&lt;/EndNote&gt;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2</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Among these, the HF183 marker assays are among the most frequently used for identifying human-associated fecal </w:t>
      </w:r>
      <w:r w:rsidR="00B00A33" w:rsidRPr="002769D8">
        <w:rPr>
          <w:rFonts w:ascii="Times New Roman" w:hAnsi="Times New Roman" w:cs="Times New Roman"/>
        </w:rPr>
        <w:t>contamination</w:t>
      </w:r>
      <w:hyperlink w:anchor="_ENREF_3" w:tooltip="Layton, 2013 #561" w:history="1">
        <w:r w:rsidR="009A4FED" w:rsidRPr="002769D8">
          <w:rPr>
            <w:rFonts w:ascii="Times New Roman" w:hAnsi="Times New Roman" w:cs="Times New Roman"/>
          </w:rPr>
          <w:fldChar w:fldCharType="begin">
            <w:fldData xml:space="preserve">PEVuZE5vdGU+PENpdGU+PEF1dGhvcj5MYXl0b248L0F1dGhvcj48WWVhcj4yMDEzPC9ZZWFyPjxS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=
</w:fldData>
          </w:fldChar>
        </w:r>
        <w:r w:rsidR="009A4FED" w:rsidRPr="002769D8">
          <w:rPr>
            <w:rFonts w:ascii="Times New Roman" w:hAnsi="Times New Roman" w:cs="Times New Roman"/>
          </w:rPr>
          <w:instrText xml:space="preserve"> ADDIN EN.CITE </w:instrText>
        </w:r>
        <w:r w:rsidR="009A4FED" w:rsidRPr="002769D8">
          <w:rPr>
            <w:rFonts w:ascii="Times New Roman" w:hAnsi="Times New Roman" w:cs="Times New Roman"/>
          </w:rPr>
          <w:fldChar w:fldCharType="begin">
            <w:fldData xml:space="preserve">PEVuZE5vdGU+PENpdGU+PEF1dGhvcj5MYXl0b248L0F1dGhvcj48WWVhcj4yMDEzPC9ZZWFyPjxS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=
</w:fldData>
          </w:fldChar>
        </w:r>
        <w:r w:rsidR="009A4FED" w:rsidRPr="002769D8">
          <w:rPr>
            <w:rFonts w:ascii="Times New Roman" w:hAnsi="Times New Roman" w:cs="Times New Roman"/>
          </w:rPr>
          <w:instrText xml:space="preserve"> ADDIN EN.CITE.DATA </w:instrText>
        </w:r>
        <w:r w:rsidR="009A4FED" w:rsidRPr="002769D8">
          <w:rPr>
            <w:rFonts w:ascii="Times New Roman" w:hAnsi="Times New Roman" w:cs="Times New Roman"/>
          </w:rPr>
        </w:r>
        <w:r w:rsidR="009A4FED" w:rsidRPr="002769D8">
          <w:rPr>
            <w:rFonts w:ascii="Times New Roman" w:hAnsi="Times New Roman" w:cs="Times New Roman"/>
          </w:rPr>
          <w:fldChar w:fldCharType="end"/>
        </w:r>
        <w:r w:rsidR="009A4FED" w:rsidRPr="002769D8">
          <w:rPr>
            <w:rFonts w:ascii="Times New Roman" w:hAnsi="Times New Roman" w:cs="Times New Roman"/>
          </w:rPr>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3</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w:t>
      </w:r>
    </w:p>
    <w:p w:rsidR="00125159" w:rsidRPr="002769D8" w:rsidRDefault="00125159" w:rsidP="00125159">
      <w:pPr>
        <w:rPr>
          <w:rFonts w:ascii="Times New Roman" w:hAnsi="Times New Roman" w:cs="Times New Roman"/>
          <w:color w:val="auto"/>
        </w:rPr>
      </w:pPr>
    </w:p>
    <w:p w:rsidR="00125159" w:rsidRPr="002769D8" w:rsidRDefault="00125159" w:rsidP="00125159">
      <w:pPr>
        <w:rPr>
          <w:rFonts w:ascii="Times New Roman" w:hAnsi="Times New Roman" w:cs="Times New Roman"/>
        </w:rPr>
      </w:pPr>
      <w:r w:rsidRPr="002769D8">
        <w:rPr>
          <w:rFonts w:ascii="Times New Roman" w:hAnsi="Times New Roman" w:cs="Times New Roman"/>
          <w:color w:val="auto"/>
        </w:rPr>
        <w:t xml:space="preserve">However, qPCR results can often be biased because they rely on standard curves for quantification. </w:t>
      </w:r>
      <w:proofErr w:type="gramStart"/>
      <w:r w:rsidRPr="002769D8">
        <w:rPr>
          <w:rFonts w:ascii="Times New Roman" w:hAnsi="Times New Roman" w:cs="Times New Roman"/>
          <w:color w:val="auto"/>
        </w:rPr>
        <w:t>qPCR</w:t>
      </w:r>
      <w:proofErr w:type="gramEnd"/>
      <w:r w:rsidRPr="002769D8">
        <w:rPr>
          <w:rFonts w:ascii="Times New Roman" w:hAnsi="Times New Roman" w:cs="Times New Roman"/>
          <w:color w:val="auto"/>
        </w:rPr>
        <w:t xml:space="preserve"> quantifies unknown concentrations of target in samples by interpolating their quantification cycle (</w:t>
      </w:r>
      <w:proofErr w:type="spellStart"/>
      <w:r w:rsidRPr="002769D8">
        <w:rPr>
          <w:rFonts w:ascii="Times New Roman" w:hAnsi="Times New Roman" w:cs="Times New Roman"/>
          <w:color w:val="auto"/>
        </w:rPr>
        <w:t>Cq</w:t>
      </w:r>
      <w:proofErr w:type="spellEnd"/>
      <w:r w:rsidRPr="002769D8">
        <w:rPr>
          <w:rFonts w:ascii="Times New Roman" w:hAnsi="Times New Roman" w:cs="Times New Roman"/>
          <w:color w:val="auto"/>
        </w:rPr>
        <w:t xml:space="preserve">) from a standard curve that describes a linear relationship between </w:t>
      </w:r>
      <w:proofErr w:type="spellStart"/>
      <w:r w:rsidRPr="002769D8">
        <w:rPr>
          <w:rFonts w:ascii="Times New Roman" w:hAnsi="Times New Roman" w:cs="Times New Roman"/>
          <w:color w:val="auto"/>
        </w:rPr>
        <w:t>Cq</w:t>
      </w:r>
      <w:proofErr w:type="spellEnd"/>
      <w:r w:rsidRPr="002769D8">
        <w:rPr>
          <w:rFonts w:ascii="Times New Roman" w:hAnsi="Times New Roman" w:cs="Times New Roman"/>
          <w:color w:val="auto"/>
        </w:rPr>
        <w:t xml:space="preserve"> and logarithmic quantity of a set of </w:t>
      </w:r>
      <w:r w:rsidR="004E2E0C">
        <w:rPr>
          <w:rFonts w:ascii="Times New Roman" w:hAnsi="Times New Roman" w:cs="Times New Roman"/>
          <w:color w:val="auto"/>
        </w:rPr>
        <w:t xml:space="preserve">serially-diluted </w:t>
      </w:r>
      <w:r w:rsidRPr="002769D8">
        <w:rPr>
          <w:rFonts w:ascii="Times New Roman" w:hAnsi="Times New Roman" w:cs="Times New Roman"/>
          <w:color w:val="auto"/>
        </w:rPr>
        <w:t>standards.</w:t>
      </w:r>
      <w:r w:rsidR="00FF5ACC" w:rsidRPr="002769D8">
        <w:rPr>
          <w:rFonts w:ascii="Times New Roman" w:hAnsi="Times New Roman" w:cs="Times New Roman"/>
          <w:color w:val="auto"/>
        </w:rPr>
        <w:t xml:space="preserve"> </w:t>
      </w:r>
      <w:r w:rsidRPr="002769D8">
        <w:rPr>
          <w:rFonts w:ascii="Times New Roman" w:hAnsi="Times New Roman" w:cs="Times New Roman"/>
          <w:color w:val="auto"/>
        </w:rPr>
        <w:t xml:space="preserve">Lack of reliable and consistent standard reference material can therefore greatly bias qPCR results. Studies showed that </w:t>
      </w:r>
      <w:r w:rsidRPr="002769D8">
        <w:rPr>
          <w:rFonts w:ascii="Times New Roman" w:hAnsi="Times New Roman" w:cs="Times New Roman"/>
        </w:rPr>
        <w:t>qPCR results differed by</w:t>
      </w:r>
      <w:r w:rsidRPr="002769D8">
        <w:rPr>
          <w:rFonts w:ascii="Times New Roman" w:hAnsi="Times New Roman" w:cs="Times New Roman"/>
          <w:color w:val="auto"/>
        </w:rPr>
        <w:t xml:space="preserve"> </w:t>
      </w:r>
      <w:r w:rsidRPr="002769D8">
        <w:rPr>
          <w:rFonts w:ascii="Times New Roman" w:hAnsi="Times New Roman" w:cs="Times New Roman"/>
        </w:rPr>
        <w:t>approximately half a log using standards from different vendors</w:t>
      </w:r>
      <w:hyperlink w:anchor="_ENREF_4" w:tooltip="Cao, 2013 #498"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&lt;EndNote&gt;&lt;Cite&gt;&lt;Author&gt;Cao&lt;/Author&gt;&lt;Year&gt;2013&lt;/Year&gt;&lt;RecNum&gt;498&lt;/RecNum&gt;&lt;DisplayText&gt;&lt;style face="superscript"&gt;4&lt;/style&gt;&lt;/DisplayText&gt;&lt;record&gt;&lt;rec-number&gt;498&lt;/rec-number&gt;&lt;foreign-keys&gt;&lt;key app="EN" db-id="wardvvewkex5xpe0web5fsv8d5sxz505s2vs"&gt;498&lt;/key&gt;&lt;/foreign-keys&gt;&lt;ref-type name="Journal Article"&gt;17&lt;/ref-type&gt;&lt;contributors&gt;&lt;authors&gt;&lt;author&gt;Yiping Cao&lt;/author&gt;&lt;author&gt;Mano Sivaganesan&lt;/author&gt;&lt;author&gt;Julie Kinzelman&lt;/author&gt;&lt;author&gt;A. Denene Blackwood&lt;/author&gt;&lt;author&gt;Rachel T. Noble&lt;/author&gt;&lt;author&gt;Richard A. Haugland&lt;/author&gt;&lt;author&gt;John F. Griffith&lt;/author&gt;&lt;author&gt;Stephen B. Weisberg&lt;/author&gt;&lt;/authors&gt;&lt;/contributors&gt;&lt;titles&gt;&lt;title&gt;Effect of platform, reference material, and quantification model on enumeration of Enterococcus by quantitative PCR methods&lt;/title&gt;&lt;secondary-title&gt;Water Research&lt;/secondary-title&gt;&lt;/titles&gt;&lt;periodical&gt;&lt;full-title&gt;Water Research&lt;/full-title&gt;&lt;abbr-1&gt;Water Res.&lt;/abbr-1&gt;&lt;abbr-2&gt;Water Res&lt;/abbr-2&gt;&lt;/periodical&gt;&lt;pages&gt;233-241&lt;/pages&gt;&lt;volume&gt;47&lt;/volume&gt;&lt;number&gt;1&lt;/number&gt;&lt;keywords&gt;&lt;keyword&gt;Enterococcus qPCR&lt;/keyword&gt;&lt;keyword&gt;platform&lt;/keyword&gt;&lt;keyword&gt;reference material&lt;/keyword&gt;&lt;keyword&gt;quantification model&lt;/keyword&gt;&lt;/keywords&gt;&lt;dates&gt;&lt;year&gt;2013&lt;/year&gt;&lt;/dates&gt;&lt;urls&gt;&lt;/urls&gt;&lt;electronic-resource-num&gt;http://dx.doi.org/10.1016/j.watres.2012.09.056&lt;/electronic-resource-num&gt;&lt;/record&gt;&lt;/Cite&gt;&lt;/EndNote&gt;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4</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and by 2-fold using different batches of standards from the same vendor</w:t>
      </w:r>
      <w:hyperlink w:anchor="_ENREF_5" w:tooltip="Sivaganesan, 2011 #379"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&lt;EndNote&gt;&lt;Cite&gt;&lt;Author&gt;Sivaganesan&lt;/Author&gt;&lt;Year&gt;2011&lt;/Year&gt;&lt;RecNum&gt;379&lt;/RecNum&gt;&lt;DisplayText&gt;&lt;style face="superscript"&gt;5&lt;/style&gt;&lt;/DisplayText&gt;&lt;record&gt;&lt;rec-number&gt;379&lt;/rec-number&gt;&lt;foreign-keys&gt;&lt;key app="EN" db-id="wardvvewkex5xpe0web5fsv8d5sxz505s2vs"&gt;379&lt;/key&gt;&lt;/foreign-keys&gt;&lt;ref-type name="Journal Article"&gt;17&lt;/ref-type&gt;&lt;contributors&gt;&lt;authors&gt;&lt;author&gt;Sivaganesan, M.&lt;/author&gt;&lt;author&gt;Siefring, S.&lt;/author&gt;&lt;author&gt;Varma, M.&lt;/author&gt;&lt;author&gt;Haugland, R. A.&lt;/author&gt;&lt;/authors&gt;&lt;/contributors&gt;&lt;titles&gt;&lt;title&gt;MPN estimation of qPCR target sequence recoveries from whole cell calibrator samples&lt;/title&gt;&lt;secondary-title&gt;Journal of Microbiological Methods&lt;/secondary-title&gt;&lt;/titles&gt;&lt;periodical&gt;&lt;full-title&gt;Journal of Microbiological Methods&lt;/full-title&gt;&lt;abbr-1&gt;J. Microbiol. Methods&lt;/abbr-1&gt;&lt;abbr-2&gt;J Microbiol Methods&lt;/abbr-2&gt;&lt;/periodical&gt;&lt;pages&gt;343-349&lt;/pages&gt;&lt;volume&gt;87&lt;/volume&gt;&lt;number&gt;3&lt;/number&gt;&lt;dates&gt;&lt;year&gt;2011&lt;/year&gt;&lt;pub-dates&gt;&lt;date&gt;Dec&lt;/date&gt;&lt;/pub-dates&gt;&lt;/dates&gt;&lt;isbn&gt;0167-7012&lt;/isbn&gt;&lt;accession-num&gt;WOS:000297892200014&lt;/accession-num&gt;&lt;urls&gt;&lt;related-urls&gt;&lt;url&gt;&amp;lt;Go to ISI&amp;gt;://WOS:000297892200014&lt;/url&gt;&lt;/related-urls&gt;&lt;/urls&gt;&lt;electronic-resource-num&gt;10.1016/j.mimet.2011.09.013&lt;/electronic-resource-num&gt;&lt;/record&gt;&lt;/Cite&gt;&lt;/EndNote&gt;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5</w:t>
        </w:r>
        <w:r w:rsidR="009A4FED" w:rsidRPr="002769D8">
          <w:rPr>
            <w:rFonts w:ascii="Times New Roman" w:hAnsi="Times New Roman" w:cs="Times New Roman"/>
          </w:rPr>
          <w:fldChar w:fldCharType="end"/>
        </w:r>
      </w:hyperlink>
      <w:r w:rsidRPr="002769D8">
        <w:rPr>
          <w:rFonts w:ascii="Times New Roman" w:hAnsi="Times New Roman" w:cs="Times New Roman"/>
        </w:rPr>
        <w:t>.</w:t>
      </w:r>
      <w:r w:rsidR="00FF5ACC" w:rsidRPr="002769D8">
        <w:rPr>
          <w:rFonts w:ascii="Times New Roman" w:hAnsi="Times New Roman" w:cs="Times New Roman"/>
        </w:rPr>
        <w:t xml:space="preserve"> </w:t>
      </w:r>
    </w:p>
    <w:p w:rsidR="00125159" w:rsidRPr="002769D8" w:rsidRDefault="00125159" w:rsidP="00125159">
      <w:pPr>
        <w:rPr>
          <w:rFonts w:ascii="Times New Roman" w:hAnsi="Times New Roman" w:cs="Times New Roman"/>
        </w:rPr>
      </w:pPr>
    </w:p>
    <w:p w:rsidR="00125159" w:rsidRPr="002769D8" w:rsidRDefault="00125159" w:rsidP="00125159">
      <w:pPr>
        <w:rPr>
          <w:rFonts w:ascii="Times New Roman" w:hAnsi="Times New Roman" w:cs="Times New Roman"/>
        </w:rPr>
      </w:pPr>
      <w:r w:rsidRPr="002769D8">
        <w:rPr>
          <w:rFonts w:ascii="Times New Roman" w:hAnsi="Times New Roman" w:cs="Times New Roman"/>
        </w:rPr>
        <w:t xml:space="preserve">Digital PCR </w:t>
      </w:r>
      <w:r w:rsidR="00286720">
        <w:rPr>
          <w:rFonts w:ascii="Times New Roman" w:hAnsi="Times New Roman" w:cs="Times New Roman"/>
        </w:rPr>
        <w:t>(</w:t>
      </w:r>
      <w:proofErr w:type="spellStart"/>
      <w:r w:rsidR="00286720">
        <w:rPr>
          <w:rFonts w:ascii="Times New Roman" w:hAnsi="Times New Roman" w:cs="Times New Roman"/>
        </w:rPr>
        <w:t>dPCR</w:t>
      </w:r>
      <w:proofErr w:type="spellEnd"/>
      <w:r w:rsidR="00286720">
        <w:rPr>
          <w:rFonts w:ascii="Times New Roman" w:hAnsi="Times New Roman" w:cs="Times New Roman"/>
        </w:rPr>
        <w:t xml:space="preserve">) </w:t>
      </w:r>
      <w:r w:rsidRPr="002769D8">
        <w:rPr>
          <w:rFonts w:ascii="Times New Roman" w:hAnsi="Times New Roman" w:cs="Times New Roman"/>
        </w:rPr>
        <w:t>technology quantifies an unknown sample by counting the frequency of positives in large numbers of miniature PCRs that are generated by</w:t>
      </w:r>
      <w:r w:rsidR="00FF5ACC" w:rsidRPr="002769D8">
        <w:rPr>
          <w:rFonts w:ascii="Times New Roman" w:hAnsi="Times New Roman" w:cs="Times New Roman"/>
        </w:rPr>
        <w:t xml:space="preserve"> </w:t>
      </w:r>
      <w:r w:rsidRPr="002769D8">
        <w:rPr>
          <w:rFonts w:ascii="Times New Roman" w:hAnsi="Times New Roman" w:cs="Times New Roman"/>
        </w:rPr>
        <w:t xml:space="preserve">partitioning a bulk qPCR into thousands or millions of uniform </w:t>
      </w:r>
      <w:proofErr w:type="spellStart"/>
      <w:r w:rsidRPr="002769D8">
        <w:rPr>
          <w:rFonts w:ascii="Times New Roman" w:hAnsi="Times New Roman" w:cs="Times New Roman"/>
        </w:rPr>
        <w:t>nanoliter</w:t>
      </w:r>
      <w:proofErr w:type="spellEnd"/>
      <w:r w:rsidRPr="002769D8">
        <w:rPr>
          <w:rFonts w:ascii="Times New Roman" w:hAnsi="Times New Roman" w:cs="Times New Roman"/>
        </w:rPr>
        <w:t xml:space="preserve"> or </w:t>
      </w:r>
      <w:proofErr w:type="spellStart"/>
      <w:r w:rsidRPr="002769D8">
        <w:rPr>
          <w:rFonts w:ascii="Times New Roman" w:hAnsi="Times New Roman" w:cs="Times New Roman"/>
        </w:rPr>
        <w:t>picoliter</w:t>
      </w:r>
      <w:proofErr w:type="spellEnd"/>
      <w:r w:rsidRPr="002769D8">
        <w:rPr>
          <w:rFonts w:ascii="Times New Roman" w:hAnsi="Times New Roman" w:cs="Times New Roman"/>
        </w:rPr>
        <w:t xml:space="preserve"> reactions</w:t>
      </w:r>
      <w:hyperlink w:anchor="_ENREF_6" w:tooltip="Huggett, 2013 #549"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&lt;EndNote&gt;&lt;Cite&gt;&lt;Author&gt;Huggett&lt;/Author&gt;&lt;Year&gt;2013&lt;/Year&gt;&lt;RecNum&gt;549&lt;/RecNum&gt;&lt;DisplayText&gt;&lt;style face="superscript"&gt;6&lt;/style&gt;&lt;/DisplayText&gt;&lt;record&gt;&lt;rec-number&gt;549&lt;/rec-number&gt;&lt;foreign-keys&gt;&lt;key app="EN" db-id="wardvvewkex5xpe0web5fsv8d5sxz505s2vs"&gt;549&lt;/key&gt;&lt;/foreign-keys&gt;&lt;ref-type name="Journal Article"&gt;17&lt;/ref-type&gt;&lt;contributors&gt;&lt;authors&gt;&lt;author&gt;Huggett, J. F. &lt;/author&gt;&lt;author&gt;Foy, C. A. &lt;/author&gt;&lt;author&gt;Benes, V. &lt;/author&gt;&lt;author&gt;Emslie, K. &lt;/author&gt;&lt;author&gt;Garson, J. A. &lt;/author&gt;&lt;author&gt;Haynes, R. &lt;/author&gt;&lt;author&gt;Hellemans, J. &lt;/author&gt;&lt;author&gt;Kubista, M. &lt;/author&gt;&lt;author&gt;Mueller, R. D. &lt;/author&gt;&lt;author&gt;Nolan, T. &lt;/author&gt;&lt;author&gt;Pfaffl, M. W. &lt;/author&gt;&lt;author&gt;Shipley, G. L. &lt;/author&gt;&lt;author&gt;Vandesompele, J. &lt;/author&gt;&lt;author&gt;Wittwer, C. T. &lt;/author&gt;&lt;author&gt;Bustin, S. A. &lt;/author&gt;&lt;/authors&gt;&lt;/contributors&gt;&lt;titles&gt;&lt;title&gt;The Digital MIQE Guidelines: Minimum Information for Publication of Quantitative Digital PCR Experiments&lt;/title&gt;&lt;secondary-title&gt;Clinical Chemistry&lt;/secondary-title&gt;&lt;/titles&gt;&lt;periodical&gt;&lt;full-title&gt;Clinical Chemistry&lt;/full-title&gt;&lt;abbr-1&gt;Clin. Chem.&lt;/abbr-1&gt;&lt;abbr-2&gt;Clin Chem&lt;/abbr-2&gt;&lt;/periodical&gt;&lt;pages&gt;892-902&lt;/pages&gt;&lt;volume&gt;59&lt;/volume&gt;&lt;number&gt;6&lt;/number&gt;&lt;dates&gt;&lt;year&gt;2013&lt;/year&gt;&lt;pub-dates&gt;&lt;date&gt;June 29&lt;/date&gt;&lt;/pub-dates&gt;&lt;/dates&gt;&lt;urls&gt;&lt;related-urls&gt;&lt;url&gt;http://www.clinchem.org/cgi/doi/10.1373/clinchem.2013.206375&lt;/url&gt;&lt;/related-urls&gt;&lt;/urls&gt;&lt;/record&gt;&lt;/Cite&gt;&lt;/EndNote&gt;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6</w:t>
        </w:r>
        <w:r w:rsidR="009A4FED" w:rsidRPr="002769D8">
          <w:rPr>
            <w:rFonts w:ascii="Times New Roman" w:hAnsi="Times New Roman" w:cs="Times New Roman"/>
          </w:rPr>
          <w:fldChar w:fldCharType="end"/>
        </w:r>
      </w:hyperlink>
      <w:r w:rsidRPr="002769D8">
        <w:rPr>
          <w:rFonts w:ascii="Times New Roman" w:hAnsi="Times New Roman" w:cs="Times New Roman"/>
        </w:rPr>
        <w:t>. It is referred as droplet digital PCR (</w:t>
      </w:r>
      <w:r w:rsidR="00286720">
        <w:rPr>
          <w:rFonts w:ascii="Times New Roman" w:hAnsi="Times New Roman" w:cs="Times New Roman"/>
        </w:rPr>
        <w:t>i.e., this article</w:t>
      </w:r>
      <w:r w:rsidRPr="002769D8">
        <w:rPr>
          <w:rFonts w:ascii="Times New Roman" w:hAnsi="Times New Roman" w:cs="Times New Roman"/>
        </w:rPr>
        <w:t>) or chamber digital PCR, respectively, if the partitions are water-in-oil droplets (i.e., this article) or small chambers on a chip.</w:t>
      </w:r>
      <w:r w:rsidR="00FF5ACC" w:rsidRPr="002769D8">
        <w:rPr>
          <w:rFonts w:ascii="Times New Roman" w:hAnsi="Times New Roman" w:cs="Times New Roman"/>
        </w:rPr>
        <w:t xml:space="preserve"> </w:t>
      </w:r>
      <w:r w:rsidRPr="002769D8">
        <w:rPr>
          <w:rFonts w:ascii="Times New Roman" w:hAnsi="Times New Roman" w:cs="Times New Roman"/>
        </w:rPr>
        <w:t xml:space="preserve">A higher sample concentration will result in presence of target DNA (hence positive PCR) in a higher proportion of partitions, a relationship approximated by Poisson distribution. As such, the binary results (positive or negative PCR) are recorded and the frequency of positive droplets is used to calculate unknown sample concentrations directly via Poisson approximation, eliminating the need for a standard curve as in qPCR. </w:t>
      </w:r>
    </w:p>
    <w:p w:rsidR="00125159" w:rsidRPr="002769D8" w:rsidRDefault="00125159" w:rsidP="00125159">
      <w:pPr>
        <w:rPr>
          <w:rFonts w:ascii="Times New Roman" w:hAnsi="Times New Roman" w:cs="Times New Roman"/>
        </w:rPr>
      </w:pPr>
    </w:p>
    <w:p w:rsidR="00125159" w:rsidRPr="002769D8" w:rsidRDefault="00125159" w:rsidP="00125159">
      <w:pPr>
        <w:rPr>
          <w:rFonts w:ascii="Times New Roman" w:hAnsi="Times New Roman" w:cs="Times New Roman"/>
        </w:rPr>
      </w:pPr>
      <w:r w:rsidRPr="002769D8">
        <w:rPr>
          <w:rFonts w:ascii="Times New Roman" w:hAnsi="Times New Roman" w:cs="Times New Roman"/>
        </w:rPr>
        <w:t>This binary nature of digital PCR quantification provides additional advantages over qPCR</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Because delayed amplification can still yield a positive PCR, </w:t>
      </w:r>
      <w:proofErr w:type="spellStart"/>
      <w:r w:rsidRPr="002769D8">
        <w:rPr>
          <w:rFonts w:ascii="Times New Roman" w:hAnsi="Times New Roman" w:cs="Times New Roman"/>
        </w:rPr>
        <w:t>dPCR</w:t>
      </w:r>
      <w:proofErr w:type="spellEnd"/>
      <w:r w:rsidRPr="002769D8">
        <w:rPr>
          <w:rFonts w:ascii="Times New Roman" w:hAnsi="Times New Roman" w:cs="Times New Roman"/>
        </w:rPr>
        <w:t xml:space="preserve"> quantification is more robust against inhibition that reduces amplification efficiency.</w:t>
      </w:r>
      <w:r w:rsidR="00FF5ACC" w:rsidRPr="002769D8">
        <w:rPr>
          <w:rFonts w:ascii="Times New Roman" w:hAnsi="Times New Roman" w:cs="Times New Roman"/>
        </w:rPr>
        <w:t xml:space="preserve"> </w:t>
      </w:r>
      <w:r w:rsidRPr="002769D8">
        <w:rPr>
          <w:rFonts w:ascii="Times New Roman" w:hAnsi="Times New Roman" w:cs="Times New Roman"/>
        </w:rPr>
        <w:t xml:space="preserve">Similarly, </w:t>
      </w:r>
      <w:proofErr w:type="spellStart"/>
      <w:r w:rsidRPr="002769D8">
        <w:rPr>
          <w:rFonts w:ascii="Times New Roman" w:hAnsi="Times New Roman" w:cs="Times New Roman"/>
        </w:rPr>
        <w:t>dPCR</w:t>
      </w:r>
      <w:proofErr w:type="spellEnd"/>
      <w:r w:rsidRPr="002769D8">
        <w:rPr>
          <w:rFonts w:ascii="Times New Roman" w:hAnsi="Times New Roman" w:cs="Times New Roman"/>
        </w:rPr>
        <w:t xml:space="preserve"> quantification is not affected by variability in </w:t>
      </w:r>
      <w:proofErr w:type="spellStart"/>
      <w:proofErr w:type="gramStart"/>
      <w:r w:rsidRPr="002769D8">
        <w:rPr>
          <w:rFonts w:ascii="Times New Roman" w:hAnsi="Times New Roman" w:cs="Times New Roman"/>
        </w:rPr>
        <w:t>Cq</w:t>
      </w:r>
      <w:proofErr w:type="spellEnd"/>
      <w:proofErr w:type="gramEnd"/>
      <w:r w:rsidRPr="002769D8">
        <w:rPr>
          <w:rFonts w:ascii="Times New Roman" w:hAnsi="Times New Roman" w:cs="Times New Roman"/>
        </w:rPr>
        <w:t xml:space="preserve"> values as is qPCR, leading to higher precision of </w:t>
      </w:r>
      <w:proofErr w:type="spellStart"/>
      <w:r w:rsidRPr="002769D8">
        <w:rPr>
          <w:rFonts w:ascii="Times New Roman" w:hAnsi="Times New Roman" w:cs="Times New Roman"/>
        </w:rPr>
        <w:t>dPCR</w:t>
      </w:r>
      <w:proofErr w:type="spellEnd"/>
      <w:r w:rsidRPr="002769D8">
        <w:rPr>
          <w:rFonts w:ascii="Times New Roman" w:hAnsi="Times New Roman" w:cs="Times New Roman"/>
        </w:rPr>
        <w:t xml:space="preserve"> compared to qPCR</w:t>
      </w:r>
      <w:hyperlink w:anchor="_ENREF_8" w:tooltip="Sanders, 2011 #531" w:history="1">
        <w:r w:rsidR="009A4FED" w:rsidRPr="002769D8">
          <w:rPr>
            <w:rFonts w:ascii="Times New Roman" w:hAnsi="Times New Roman" w:cs="Times New Roman"/>
          </w:rPr>
          <w:fldChar w:fldCharType="begin">
            <w:fldData xml:space="preserve">PEVuZE5vdGU+PENpdGU+PEF1dGhvcj5TYW5kZXJzPC9BdXRob3I+PFllYXI+MjAxMTwvWWVhcj48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==
</w:fldData>
          </w:fldChar>
        </w:r>
        <w:r w:rsidR="009A4FED" w:rsidRPr="002769D8">
          <w:rPr>
            <w:rFonts w:ascii="Times New Roman" w:hAnsi="Times New Roman" w:cs="Times New Roman"/>
          </w:rPr>
          <w:instrText xml:space="preserve"> ADDIN EN.CITE </w:instrText>
        </w:r>
        <w:r w:rsidR="009A4FED" w:rsidRPr="002769D8">
          <w:rPr>
            <w:rFonts w:ascii="Times New Roman" w:hAnsi="Times New Roman" w:cs="Times New Roman"/>
          </w:rPr>
          <w:fldChar w:fldCharType="begin">
            <w:fldData xml:space="preserve">PEVuZE5vdGU+PENpdGU+PEF1dGhvcj5TYW5kZXJzPC9BdXRob3I+PFllYXI+MjAxMTwvWWVhcj48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==
</w:fldData>
          </w:fldChar>
        </w:r>
        <w:r w:rsidR="009A4FED" w:rsidRPr="002769D8">
          <w:rPr>
            <w:rFonts w:ascii="Times New Roman" w:hAnsi="Times New Roman" w:cs="Times New Roman"/>
          </w:rPr>
          <w:instrText xml:space="preserve"> ADDIN EN.CITE.DATA </w:instrText>
        </w:r>
        <w:r w:rsidR="009A4FED" w:rsidRPr="002769D8">
          <w:rPr>
            <w:rFonts w:ascii="Times New Roman" w:hAnsi="Times New Roman" w:cs="Times New Roman"/>
          </w:rPr>
        </w:r>
        <w:r w:rsidR="009A4FED" w:rsidRPr="002769D8">
          <w:rPr>
            <w:rFonts w:ascii="Times New Roman" w:hAnsi="Times New Roman" w:cs="Times New Roman"/>
          </w:rPr>
          <w:fldChar w:fldCharType="end"/>
        </w:r>
        <w:r w:rsidR="009A4FED" w:rsidRPr="002769D8">
          <w:rPr>
            <w:rFonts w:ascii="Times New Roman" w:hAnsi="Times New Roman" w:cs="Times New Roman"/>
          </w:rPr>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8-10</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w:t>
      </w:r>
    </w:p>
    <w:p w:rsidR="00125159" w:rsidRPr="002769D8" w:rsidRDefault="00125159" w:rsidP="00125159">
      <w:pPr>
        <w:rPr>
          <w:rFonts w:ascii="Times New Roman" w:hAnsi="Times New Roman" w:cs="Times New Roman"/>
        </w:rPr>
      </w:pPr>
    </w:p>
    <w:p w:rsidR="00125159" w:rsidRPr="002769D8" w:rsidRDefault="00125159" w:rsidP="00125159">
      <w:pPr>
        <w:rPr>
          <w:rFonts w:ascii="Times New Roman" w:hAnsi="Times New Roman" w:cs="Times New Roman"/>
        </w:rPr>
      </w:pPr>
      <w:r w:rsidRPr="002769D8">
        <w:rPr>
          <w:rFonts w:ascii="Times New Roman" w:hAnsi="Times New Roman" w:cs="Times New Roman"/>
        </w:rPr>
        <w:t xml:space="preserve">In addition, the partitioning process ensures a very small amount of target DNA present in each </w:t>
      </w:r>
      <w:r w:rsidRPr="002769D8">
        <w:rPr>
          <w:rFonts w:ascii="Times New Roman" w:hAnsi="Times New Roman" w:cs="Times New Roman"/>
        </w:rPr>
        <w:lastRenderedPageBreak/>
        <w:t xml:space="preserve">droplet, effectively minimizing substrate competition (during amplification of different DNA targets) that are common obstacles to achieving duplexing (i.e. an assay simultaneously measures two DNA targets) in qPCR. As such, whether run in duplex or simplex (i.e. one target is measured in a single assay) </w:t>
      </w:r>
      <w:proofErr w:type="spellStart"/>
      <w:r w:rsidRPr="002769D8">
        <w:rPr>
          <w:rFonts w:ascii="Times New Roman" w:hAnsi="Times New Roman" w:cs="Times New Roman"/>
        </w:rPr>
        <w:t>dPCR</w:t>
      </w:r>
      <w:proofErr w:type="spellEnd"/>
      <w:r w:rsidRPr="002769D8">
        <w:rPr>
          <w:rFonts w:ascii="Times New Roman" w:hAnsi="Times New Roman" w:cs="Times New Roman"/>
        </w:rPr>
        <w:t xml:space="preserve"> produces nearly indistinguishable quantification of both targets</w:t>
      </w:r>
      <w:r w:rsidRPr="002769D8">
        <w:rPr>
          <w:rFonts w:ascii="Times New Roman" w:hAnsi="Times New Roman" w:cs="Times New Roman"/>
        </w:rPr>
        <w:fldChar w:fldCharType="begin">
          <w:fldData xml:space="preserve">PEVuZE5vdGU+PENpdGU+PEF1dGhvcj5Nb3Jpc3NldDwvQXV0aG9yPjxZZWFyPjIwMTM8L1llYXI+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</w:fldData>
        </w:fldChar>
      </w:r>
      <w:r w:rsidR="00D32DE3" w:rsidRPr="002769D8">
        <w:rPr>
          <w:rFonts w:ascii="Times New Roman" w:hAnsi="Times New Roman" w:cs="Times New Roman"/>
        </w:rPr>
        <w:instrText xml:space="preserve"> ADDIN EN.CITE </w:instrText>
      </w:r>
      <w:r w:rsidR="00D32DE3" w:rsidRPr="002769D8">
        <w:rPr>
          <w:rFonts w:ascii="Times New Roman" w:hAnsi="Times New Roman" w:cs="Times New Roman"/>
        </w:rPr>
        <w:fldChar w:fldCharType="begin">
          <w:fldData xml:space="preserve">PEVuZE5vdGU+PENpdGU+PEF1dGhvcj5Nb3Jpc3NldDwvQXV0aG9yPjxZZWFyPjIwMTM8L1llYXI+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</w:fldData>
        </w:fldChar>
      </w:r>
      <w:r w:rsidR="00D32DE3" w:rsidRPr="002769D8">
        <w:rPr>
          <w:rFonts w:ascii="Times New Roman" w:hAnsi="Times New Roman" w:cs="Times New Roman"/>
        </w:rPr>
        <w:instrText xml:space="preserve"> ADDIN EN.CITE.DATA </w:instrText>
      </w:r>
      <w:r w:rsidR="00D32DE3" w:rsidRPr="002769D8">
        <w:rPr>
          <w:rFonts w:ascii="Times New Roman" w:hAnsi="Times New Roman" w:cs="Times New Roman"/>
        </w:rPr>
      </w:r>
      <w:r w:rsidR="00D32DE3" w:rsidRPr="002769D8">
        <w:rPr>
          <w:rFonts w:ascii="Times New Roman" w:hAnsi="Times New Roman" w:cs="Times New Roman"/>
        </w:rPr>
        <w:fldChar w:fldCharType="end"/>
      </w:r>
      <w:r w:rsidRPr="002769D8">
        <w:rPr>
          <w:rFonts w:ascii="Times New Roman" w:hAnsi="Times New Roman" w:cs="Times New Roman"/>
        </w:rPr>
      </w:r>
      <w:r w:rsidRPr="002769D8">
        <w:rPr>
          <w:rFonts w:ascii="Times New Roman" w:hAnsi="Times New Roman" w:cs="Times New Roman"/>
        </w:rPr>
        <w:fldChar w:fldCharType="separate"/>
      </w:r>
      <w:hyperlink w:anchor="_ENREF_7" w:tooltip="Cao, 2015 #597" w:history="1">
        <w:r w:rsidR="009A4FED" w:rsidRPr="002769D8">
          <w:rPr>
            <w:rFonts w:ascii="Times New Roman" w:hAnsi="Times New Roman" w:cs="Times New Roman"/>
            <w:noProof/>
            <w:vertAlign w:val="superscript"/>
          </w:rPr>
          <w:t>7</w:t>
        </w:r>
      </w:hyperlink>
      <w:r w:rsidRPr="002769D8">
        <w:rPr>
          <w:rFonts w:ascii="Times New Roman" w:hAnsi="Times New Roman" w:cs="Times New Roman"/>
          <w:noProof/>
          <w:vertAlign w:val="superscript"/>
        </w:rPr>
        <w:t>,</w:t>
      </w:r>
      <w:hyperlink w:anchor="_ENREF_11" w:tooltip="Morisset, 2013 #547" w:history="1">
        <w:r w:rsidR="009A4FED" w:rsidRPr="002769D8">
          <w:rPr>
            <w:rFonts w:ascii="Times New Roman" w:hAnsi="Times New Roman" w:cs="Times New Roman"/>
            <w:noProof/>
            <w:vertAlign w:val="superscript"/>
          </w:rPr>
          <w:t>11</w:t>
        </w:r>
      </w:hyperlink>
      <w:r w:rsidRPr="002769D8">
        <w:rPr>
          <w:rFonts w:ascii="Times New Roman" w:hAnsi="Times New Roman" w:cs="Times New Roman"/>
        </w:rPr>
        <w:fldChar w:fldCharType="end"/>
      </w:r>
      <w:proofErr w:type="gramStart"/>
      <w:r w:rsidRPr="002769D8">
        <w:rPr>
          <w:rFonts w:ascii="Times New Roman" w:hAnsi="Times New Roman" w:cs="Times New Roman"/>
        </w:rPr>
        <w:t>.</w:t>
      </w:r>
      <w:proofErr w:type="gramEnd"/>
      <w:r w:rsidR="00FF5ACC" w:rsidRPr="002769D8">
        <w:rPr>
          <w:rFonts w:ascii="Times New Roman" w:hAnsi="Times New Roman" w:cs="Times New Roman"/>
        </w:rPr>
        <w:t xml:space="preserve"> </w:t>
      </w:r>
    </w:p>
    <w:p w:rsidR="00E50EDB" w:rsidRPr="002769D8" w:rsidRDefault="00E50EDB" w:rsidP="000A440E">
      <w:pPr>
        <w:rPr>
          <w:rFonts w:ascii="Times New Roman" w:hAnsi="Times New Roman" w:cs="Times New Roman"/>
        </w:rPr>
      </w:pPr>
    </w:p>
    <w:p w:rsidR="00662410" w:rsidRPr="002769D8" w:rsidRDefault="00662410" w:rsidP="000A440E">
      <w:pPr>
        <w:rPr>
          <w:rFonts w:ascii="Times New Roman" w:hAnsi="Times New Roman" w:cs="Times New Roman"/>
        </w:rPr>
      </w:pPr>
      <w:r w:rsidRPr="002769D8">
        <w:rPr>
          <w:rFonts w:ascii="Times New Roman" w:hAnsi="Times New Roman" w:cs="Times New Roman"/>
        </w:rPr>
        <w:t xml:space="preserve">The </w:t>
      </w:r>
      <w:r w:rsidR="00897E0D" w:rsidRPr="002769D8">
        <w:rPr>
          <w:rFonts w:ascii="Times New Roman" w:hAnsi="Times New Roman" w:cs="Times New Roman"/>
        </w:rPr>
        <w:t>goal of the</w:t>
      </w:r>
      <w:r w:rsidRPr="002769D8">
        <w:rPr>
          <w:rFonts w:ascii="Times New Roman" w:hAnsi="Times New Roman" w:cs="Times New Roman"/>
        </w:rPr>
        <w:t xml:space="preserve"> digital PCR </w:t>
      </w:r>
      <w:r w:rsidR="00FE6691" w:rsidRPr="002769D8">
        <w:rPr>
          <w:rFonts w:ascii="Times New Roman" w:hAnsi="Times New Roman" w:cs="Times New Roman"/>
        </w:rPr>
        <w:t>assay</w:t>
      </w:r>
      <w:r w:rsidRPr="002769D8">
        <w:rPr>
          <w:rFonts w:ascii="Times New Roman" w:hAnsi="Times New Roman" w:cs="Times New Roman"/>
        </w:rPr>
        <w:t xml:space="preserve"> </w:t>
      </w:r>
      <w:r w:rsidR="00897E0D" w:rsidRPr="002769D8">
        <w:rPr>
          <w:rFonts w:ascii="Times New Roman" w:hAnsi="Times New Roman" w:cs="Times New Roman"/>
        </w:rPr>
        <w:t xml:space="preserve">(EntHF183 </w:t>
      </w:r>
      <w:proofErr w:type="spellStart"/>
      <w:r w:rsidR="00897E0D" w:rsidRPr="002769D8">
        <w:rPr>
          <w:rFonts w:ascii="Times New Roman" w:hAnsi="Times New Roman" w:cs="Times New Roman"/>
        </w:rPr>
        <w:t>dPCR</w:t>
      </w:r>
      <w:proofErr w:type="spellEnd"/>
      <w:r w:rsidR="00897E0D" w:rsidRPr="002769D8">
        <w:rPr>
          <w:rFonts w:ascii="Times New Roman" w:hAnsi="Times New Roman" w:cs="Times New Roman"/>
        </w:rPr>
        <w:t xml:space="preserve">) </w:t>
      </w:r>
      <w:r w:rsidRPr="002769D8">
        <w:rPr>
          <w:rFonts w:ascii="Times New Roman" w:hAnsi="Times New Roman" w:cs="Times New Roman"/>
        </w:rPr>
        <w:t xml:space="preserve">described in this article is to obtain </w:t>
      </w:r>
      <w:r w:rsidR="00897E0D" w:rsidRPr="002769D8">
        <w:rPr>
          <w:rFonts w:ascii="Times New Roman" w:hAnsi="Times New Roman" w:cs="Times New Roman"/>
        </w:rPr>
        <w:t xml:space="preserve">simultaneous </w:t>
      </w:r>
      <w:r w:rsidRPr="002769D8">
        <w:rPr>
          <w:rFonts w:ascii="Times New Roman" w:hAnsi="Times New Roman" w:cs="Times New Roman"/>
        </w:rPr>
        <w:t xml:space="preserve">direct quantification </w:t>
      </w:r>
      <w:r w:rsidR="00897E0D" w:rsidRPr="002769D8">
        <w:rPr>
          <w:rFonts w:ascii="Times New Roman" w:hAnsi="Times New Roman" w:cs="Times New Roman"/>
        </w:rPr>
        <w:t xml:space="preserve">of the general fecal indicator </w:t>
      </w:r>
      <w:r w:rsidR="00897E0D" w:rsidRPr="002769D8">
        <w:rPr>
          <w:rFonts w:ascii="Times New Roman" w:hAnsi="Times New Roman" w:cs="Times New Roman"/>
          <w:i/>
        </w:rPr>
        <w:t>Enterococcus</w:t>
      </w:r>
      <w:r w:rsidR="00897E0D" w:rsidRPr="002769D8">
        <w:rPr>
          <w:rFonts w:ascii="Times New Roman" w:hAnsi="Times New Roman" w:cs="Times New Roman"/>
        </w:rPr>
        <w:t xml:space="preserve"> spp. and the human-fecal associated HF183 marker with improved precision, reproducibility and robustness against inhibition compared to its qPCR counterparts</w:t>
      </w:r>
      <w:r w:rsidRPr="002769D8">
        <w:rPr>
          <w:rFonts w:ascii="Times New Roman" w:hAnsi="Times New Roman" w:cs="Times New Roman"/>
        </w:rPr>
        <w:t>.</w:t>
      </w:r>
      <w:r w:rsidR="00FF5ACC" w:rsidRPr="002769D8">
        <w:rPr>
          <w:rFonts w:ascii="Times New Roman" w:hAnsi="Times New Roman" w:cs="Times New Roman"/>
        </w:rPr>
        <w:t xml:space="preserve"> </w:t>
      </w:r>
      <w:r w:rsidR="00FE6691" w:rsidRPr="002769D8">
        <w:rPr>
          <w:rFonts w:ascii="Times New Roman" w:hAnsi="Times New Roman" w:cs="Times New Roman"/>
        </w:rPr>
        <w:t xml:space="preserve">This assay </w:t>
      </w:r>
      <w:r w:rsidR="00063DCF" w:rsidRPr="002769D8">
        <w:rPr>
          <w:rFonts w:ascii="Times New Roman" w:hAnsi="Times New Roman" w:cs="Times New Roman"/>
        </w:rPr>
        <w:t>has been successfully used for quantifying fecal contamination in environmental freshwater, marine water, and various fecal material</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063DCF" w:rsidRPr="002769D8">
        <w:rPr>
          <w:rFonts w:ascii="Times New Roman" w:hAnsi="Times New Roman" w:cs="Times New Roman"/>
        </w:rPr>
        <w:t>, but can also be applied to any other types of waters</w:t>
      </w:r>
      <w:r w:rsidR="006515A4">
        <w:rPr>
          <w:rFonts w:ascii="Times New Roman" w:hAnsi="Times New Roman" w:cs="Times New Roman"/>
        </w:rPr>
        <w:t xml:space="preserve"> and</w:t>
      </w:r>
      <w:r w:rsidR="006515A4" w:rsidRPr="002769D8">
        <w:rPr>
          <w:rFonts w:ascii="Times New Roman" w:hAnsi="Times New Roman" w:cs="Times New Roman"/>
        </w:rPr>
        <w:t xml:space="preserve"> </w:t>
      </w:r>
      <w:r w:rsidR="00063DCF" w:rsidRPr="002769D8">
        <w:rPr>
          <w:rFonts w:ascii="Times New Roman" w:hAnsi="Times New Roman" w:cs="Times New Roman"/>
        </w:rPr>
        <w:t>wastewaters</w:t>
      </w:r>
      <w:r w:rsidR="006515A4">
        <w:rPr>
          <w:rFonts w:ascii="Times New Roman" w:hAnsi="Times New Roman" w:cs="Times New Roman"/>
        </w:rPr>
        <w:t>. This assay holds great promise for analyzing</w:t>
      </w:r>
      <w:r w:rsidR="00963355" w:rsidRPr="002769D8">
        <w:rPr>
          <w:rFonts w:ascii="Times New Roman" w:hAnsi="Times New Roman" w:cs="Times New Roman"/>
        </w:rPr>
        <w:t xml:space="preserve"> </w:t>
      </w:r>
      <w:r w:rsidR="00063DCF" w:rsidRPr="002769D8">
        <w:rPr>
          <w:rFonts w:ascii="Times New Roman" w:hAnsi="Times New Roman" w:cs="Times New Roman"/>
        </w:rPr>
        <w:t>sediments or soils</w:t>
      </w:r>
      <w:r w:rsidR="006515A4">
        <w:rPr>
          <w:rFonts w:ascii="Times New Roman" w:hAnsi="Times New Roman" w:cs="Times New Roman"/>
        </w:rPr>
        <w:t xml:space="preserve"> due to its high tolerance to inhibition, but further testing is required </w:t>
      </w:r>
      <w:r w:rsidR="00947DEF">
        <w:rPr>
          <w:rFonts w:ascii="Times New Roman" w:hAnsi="Times New Roman" w:cs="Times New Roman"/>
        </w:rPr>
        <w:t>because of</w:t>
      </w:r>
      <w:r w:rsidR="006515A4">
        <w:rPr>
          <w:rFonts w:ascii="Times New Roman" w:hAnsi="Times New Roman" w:cs="Times New Roman"/>
        </w:rPr>
        <w:t xml:space="preserve"> complexities of inhibitor mixes in these types of samples</w:t>
      </w:r>
      <w:r w:rsidR="00063DCF" w:rsidRPr="002769D8">
        <w:rPr>
          <w:rFonts w:ascii="Times New Roman" w:hAnsi="Times New Roman" w:cs="Times New Roman"/>
        </w:rPr>
        <w:t xml:space="preserve">. </w:t>
      </w:r>
    </w:p>
    <w:p w:rsidR="00662410" w:rsidRPr="002769D8" w:rsidRDefault="00662410" w:rsidP="000A440E">
      <w:pPr>
        <w:rPr>
          <w:rFonts w:ascii="Times New Roman" w:hAnsi="Times New Roman" w:cs="Times New Roman"/>
        </w:rPr>
      </w:pPr>
    </w:p>
    <w:p w:rsidR="001C31D9" w:rsidRPr="002769D8" w:rsidRDefault="006305D7" w:rsidP="00746BB9">
      <w:pPr>
        <w:rPr>
          <w:rFonts w:ascii="Times New Roman" w:hAnsi="Times New Roman" w:cs="Times New Roman"/>
          <w:b/>
        </w:rPr>
      </w:pPr>
      <w:r w:rsidRPr="002769D8">
        <w:rPr>
          <w:rFonts w:ascii="Times New Roman" w:hAnsi="Times New Roman" w:cs="Times New Roman"/>
          <w:b/>
        </w:rPr>
        <w:t>PROTOCOL</w:t>
      </w:r>
    </w:p>
    <w:p w:rsidR="00746BB9" w:rsidRPr="002769D8" w:rsidRDefault="006305D7" w:rsidP="00746BB9">
      <w:pPr>
        <w:rPr>
          <w:rFonts w:ascii="Times New Roman" w:hAnsi="Times New Roman" w:cs="Times New Roman"/>
          <w:bCs/>
          <w:color w:val="808080"/>
        </w:rPr>
      </w:pPr>
      <w:r w:rsidRPr="002769D8">
        <w:rPr>
          <w:rFonts w:ascii="Times New Roman" w:hAnsi="Times New Roman" w:cs="Times New Roman"/>
        </w:rPr>
        <w:t xml:space="preserve"> </w:t>
      </w:r>
    </w:p>
    <w:p w:rsidR="0016411C" w:rsidRPr="002769D8" w:rsidRDefault="00E1640B" w:rsidP="00A806E4">
      <w:pPr>
        <w:numPr>
          <w:ilvl w:val="0"/>
          <w:numId w:val="2"/>
        </w:numPr>
        <w:rPr>
          <w:rFonts w:ascii="Times New Roman" w:hAnsi="Times New Roman" w:cs="Times New Roman"/>
          <w:b/>
        </w:rPr>
      </w:pPr>
      <w:r w:rsidRPr="002769D8">
        <w:rPr>
          <w:rFonts w:ascii="Times New Roman" w:hAnsi="Times New Roman" w:cs="Times New Roman"/>
          <w:b/>
        </w:rPr>
        <w:t>Assay</w:t>
      </w:r>
      <w:r w:rsidR="0016411C" w:rsidRPr="002769D8">
        <w:rPr>
          <w:rFonts w:ascii="Times New Roman" w:hAnsi="Times New Roman" w:cs="Times New Roman"/>
          <w:b/>
        </w:rPr>
        <w:t xml:space="preserve"> Mix</w:t>
      </w:r>
      <w:r w:rsidRPr="002769D8">
        <w:rPr>
          <w:rFonts w:ascii="Times New Roman" w:hAnsi="Times New Roman" w:cs="Times New Roman"/>
          <w:b/>
        </w:rPr>
        <w:t>ture</w:t>
      </w:r>
      <w:r w:rsidR="0016411C" w:rsidRPr="002769D8">
        <w:rPr>
          <w:rFonts w:ascii="Times New Roman" w:hAnsi="Times New Roman" w:cs="Times New Roman"/>
          <w:b/>
        </w:rPr>
        <w:t xml:space="preserve"> Preparation </w:t>
      </w:r>
    </w:p>
    <w:p w:rsidR="00432B70" w:rsidRPr="002769D8" w:rsidRDefault="00432B70" w:rsidP="00432B70">
      <w:pPr>
        <w:pStyle w:val="ListParagraph"/>
        <w:widowControl/>
        <w:autoSpaceDE/>
        <w:autoSpaceDN/>
        <w:adjustRightInd/>
        <w:spacing w:after="160" w:line="259" w:lineRule="auto"/>
        <w:ind w:left="0"/>
        <w:jc w:val="left"/>
        <w:rPr>
          <w:rFonts w:ascii="Times New Roman" w:hAnsi="Times New Roman" w:cs="Times New Roman"/>
        </w:rPr>
      </w:pPr>
    </w:p>
    <w:p w:rsidR="000A5BB0" w:rsidRPr="002769D8" w:rsidRDefault="000A5BB0"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 xml:space="preserve">Make 100 µmole/L stock concentrations for all primers </w:t>
      </w:r>
      <w:r w:rsidR="005F63D3" w:rsidRPr="002769D8">
        <w:rPr>
          <w:rFonts w:ascii="Times New Roman" w:hAnsi="Times New Roman" w:cs="Times New Roman"/>
        </w:rPr>
        <w:t xml:space="preserve">in molecular grade water </w:t>
      </w:r>
      <w:r w:rsidRPr="002769D8">
        <w:rPr>
          <w:rFonts w:ascii="Times New Roman" w:hAnsi="Times New Roman" w:cs="Times New Roman"/>
        </w:rPr>
        <w:t xml:space="preserve">and probes </w:t>
      </w:r>
      <w:r w:rsidR="005F63D3" w:rsidRPr="002769D8">
        <w:rPr>
          <w:rFonts w:ascii="Times New Roman" w:hAnsi="Times New Roman" w:cs="Times New Roman"/>
        </w:rPr>
        <w:t xml:space="preserve">in TE pH 8 buffer </w:t>
      </w:r>
      <w:r w:rsidR="008A7C5E" w:rsidRPr="002769D8">
        <w:rPr>
          <w:rFonts w:ascii="Times New Roman" w:hAnsi="Times New Roman" w:cs="Times New Roman"/>
        </w:rPr>
        <w:t>[</w:t>
      </w:r>
      <w:proofErr w:type="spellStart"/>
      <w:r w:rsidRPr="002769D8">
        <w:rPr>
          <w:rFonts w:ascii="Times New Roman" w:hAnsi="Times New Roman" w:cs="Times New Roman"/>
        </w:rPr>
        <w:t>Entero</w:t>
      </w:r>
      <w:proofErr w:type="spellEnd"/>
      <w:r w:rsidRPr="002769D8">
        <w:rPr>
          <w:rFonts w:ascii="Times New Roman" w:hAnsi="Times New Roman" w:cs="Times New Roman"/>
        </w:rPr>
        <w:t xml:space="preserve"> F1A, </w:t>
      </w:r>
      <w:proofErr w:type="spellStart"/>
      <w:r w:rsidRPr="002769D8">
        <w:rPr>
          <w:rFonts w:ascii="Times New Roman" w:hAnsi="Times New Roman" w:cs="Times New Roman"/>
        </w:rPr>
        <w:t>Entero</w:t>
      </w:r>
      <w:proofErr w:type="spellEnd"/>
      <w:r w:rsidRPr="002769D8">
        <w:rPr>
          <w:rFonts w:ascii="Times New Roman" w:hAnsi="Times New Roman" w:cs="Times New Roman"/>
        </w:rPr>
        <w:t xml:space="preserve"> R1, GPL813TQ</w:t>
      </w:r>
      <w:r w:rsidR="008A7C5E" w:rsidRPr="002769D8">
        <w:rPr>
          <w:rFonts w:ascii="Times New Roman" w:hAnsi="Times New Roman" w:cs="Times New Roman"/>
        </w:rPr>
        <w:t xml:space="preserve"> </w:t>
      </w:r>
      <w:hyperlink w:anchor="_ENREF_12" w:tooltip="U.S. EPA, 2012 #510"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&lt;EndNote&gt;&lt;Cite&gt;&lt;Author&gt;U.S. EPA&lt;/Author&gt;&lt;Year&gt;2012&lt;/Year&gt;&lt;RecNum&gt;510&lt;/RecNum&gt;&lt;DisplayText&gt;&lt;style face="superscript"&gt;12&lt;/style&gt;&lt;/DisplayText&gt;&lt;record&gt;&lt;rec-number&gt;510&lt;/rec-number&gt;&lt;foreign-keys&gt;&lt;key app="EN" db-id="wardvvewkex5xpe0web5fsv8d5sxz505s2vs"&gt;510&lt;/key&gt;&lt;/foreign-keys&gt;&lt;ref-type name="Report"&gt;27&lt;/ref-type&gt;&lt;contributors&gt;&lt;authors&gt;&lt;author&gt;U.S. EPA,&lt;/author&gt;&lt;/authors&gt;&lt;/contributors&gt;&lt;titles&gt;&lt;title&gt;Method 1611: Enterococci in Water by TaqMan® Quantitative Polymerase Chain Reaction (qPCR) Assay. EPA-821-R-12-008&lt;/title&gt;&lt;/titles&gt;&lt;dates&gt;&lt;year&gt;2012&lt;/year&gt;&lt;/dates&gt;&lt;pub-location&gt;Washington, DC&lt;/pub-location&gt;&lt;publisher&gt;Office of Water&lt;/publisher&gt;&lt;accession-num&gt;EPA-821-R-10-004&lt;/accession-num&gt;&lt;urls&gt;&lt;/urls&gt;&lt;/record&gt;&lt;/Cite&gt;&lt;/EndNote&gt;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12</w:t>
        </w:r>
        <w:r w:rsidR="009A4FED" w:rsidRPr="002769D8">
          <w:rPr>
            <w:rFonts w:ascii="Times New Roman" w:hAnsi="Times New Roman" w:cs="Times New Roman"/>
          </w:rPr>
          <w:fldChar w:fldCharType="end"/>
        </w:r>
      </w:hyperlink>
      <w:r w:rsidRPr="002769D8">
        <w:rPr>
          <w:rFonts w:ascii="Times New Roman" w:hAnsi="Times New Roman" w:cs="Times New Roman"/>
        </w:rPr>
        <w:t>; HF183-1, BthetR1, BthetP1</w:t>
      </w:r>
      <w:hyperlink w:anchor="_ENREF_3" w:tooltip="Layton, 2013 #561" w:history="1">
        <w:r w:rsidR="009A4FED" w:rsidRPr="002769D8">
          <w:rPr>
            <w:rFonts w:ascii="Times New Roman" w:hAnsi="Times New Roman" w:cs="Times New Roman"/>
          </w:rPr>
          <w:fldChar w:fldCharType="begin">
            <w:fldData xml:space="preserve">PEVuZE5vdGU+PENpdGU+PEF1dGhvcj5MYXl0b248L0F1dGhvcj48WWVhcj4yMDEzPC9ZZWFyPjxS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=
</w:fldData>
          </w:fldChar>
        </w:r>
        <w:r w:rsidR="009A4FED" w:rsidRPr="002769D8">
          <w:rPr>
            <w:rFonts w:ascii="Times New Roman" w:hAnsi="Times New Roman" w:cs="Times New Roman"/>
          </w:rPr>
          <w:instrText xml:space="preserve"> ADDIN EN.CITE </w:instrText>
        </w:r>
        <w:r w:rsidR="009A4FED" w:rsidRPr="002769D8">
          <w:rPr>
            <w:rFonts w:ascii="Times New Roman" w:hAnsi="Times New Roman" w:cs="Times New Roman"/>
          </w:rPr>
          <w:fldChar w:fldCharType="begin">
            <w:fldData xml:space="preserve">PEVuZE5vdGU+PENpdGU+PEF1dGhvcj5MYXl0b248L0F1dGhvcj48WWVhcj4yMDEzPC9ZZWFyPjxS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=
</w:fldData>
          </w:fldChar>
        </w:r>
        <w:r w:rsidR="009A4FED" w:rsidRPr="002769D8">
          <w:rPr>
            <w:rFonts w:ascii="Times New Roman" w:hAnsi="Times New Roman" w:cs="Times New Roman"/>
          </w:rPr>
          <w:instrText xml:space="preserve"> ADDIN EN.CITE.DATA </w:instrText>
        </w:r>
        <w:r w:rsidR="009A4FED" w:rsidRPr="002769D8">
          <w:rPr>
            <w:rFonts w:ascii="Times New Roman" w:hAnsi="Times New Roman" w:cs="Times New Roman"/>
          </w:rPr>
        </w:r>
        <w:r w:rsidR="009A4FED" w:rsidRPr="002769D8">
          <w:rPr>
            <w:rFonts w:ascii="Times New Roman" w:hAnsi="Times New Roman" w:cs="Times New Roman"/>
          </w:rPr>
          <w:fldChar w:fldCharType="end"/>
        </w:r>
        <w:r w:rsidR="009A4FED" w:rsidRPr="002769D8">
          <w:rPr>
            <w:rFonts w:ascii="Times New Roman" w:hAnsi="Times New Roman" w:cs="Times New Roman"/>
          </w:rPr>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3</w:t>
        </w:r>
        <w:r w:rsidR="009A4FED" w:rsidRPr="002769D8">
          <w:rPr>
            <w:rFonts w:ascii="Times New Roman" w:hAnsi="Times New Roman" w:cs="Times New Roman"/>
          </w:rPr>
          <w:fldChar w:fldCharType="end"/>
        </w:r>
      </w:hyperlink>
      <w:r w:rsidR="008A7C5E" w:rsidRPr="002769D8">
        <w:rPr>
          <w:rFonts w:ascii="Times New Roman" w:hAnsi="Times New Roman" w:cs="Times New Roman"/>
        </w:rPr>
        <w:t>].</w:t>
      </w:r>
      <w:r w:rsidR="0059512A" w:rsidRPr="002769D8">
        <w:rPr>
          <w:rFonts w:ascii="Times New Roman" w:hAnsi="Times New Roman" w:cs="Times New Roman"/>
        </w:rPr>
        <w:t xml:space="preserve"> Note</w:t>
      </w:r>
      <w:r w:rsidR="00E931D3" w:rsidRPr="002769D8">
        <w:rPr>
          <w:rFonts w:ascii="Times New Roman" w:hAnsi="Times New Roman" w:cs="Times New Roman"/>
        </w:rPr>
        <w:t>:</w:t>
      </w:r>
      <w:r w:rsidR="0059512A" w:rsidRPr="002769D8">
        <w:rPr>
          <w:rFonts w:ascii="Times New Roman" w:hAnsi="Times New Roman" w:cs="Times New Roman"/>
        </w:rPr>
        <w:t xml:space="preserve"> </w:t>
      </w:r>
      <w:r w:rsidR="00E931D3" w:rsidRPr="002769D8">
        <w:rPr>
          <w:rFonts w:ascii="Times New Roman" w:hAnsi="Times New Roman" w:cs="Times New Roman"/>
        </w:rPr>
        <w:t>P</w:t>
      </w:r>
      <w:r w:rsidR="0059512A" w:rsidRPr="002769D8">
        <w:rPr>
          <w:rFonts w:ascii="Times New Roman" w:hAnsi="Times New Roman" w:cs="Times New Roman"/>
        </w:rPr>
        <w:t xml:space="preserve">robes </w:t>
      </w:r>
      <w:r w:rsidR="00DC5B4D" w:rsidRPr="002769D8">
        <w:rPr>
          <w:rFonts w:ascii="Times New Roman" w:hAnsi="Times New Roman" w:cs="Times New Roman"/>
        </w:rPr>
        <w:t xml:space="preserve">for  </w:t>
      </w:r>
      <w:r w:rsidR="006E1A62" w:rsidRPr="002769D8">
        <w:rPr>
          <w:rFonts w:ascii="Times New Roman" w:hAnsi="Times New Roman" w:cs="Times New Roman"/>
        </w:rPr>
        <w:t xml:space="preserve">the two </w:t>
      </w:r>
      <w:r w:rsidR="00DC5B4D" w:rsidRPr="002769D8">
        <w:rPr>
          <w:rFonts w:ascii="Times New Roman" w:hAnsi="Times New Roman" w:cs="Times New Roman"/>
        </w:rPr>
        <w:t>targets</w:t>
      </w:r>
      <w:r w:rsidR="0059512A" w:rsidRPr="002769D8">
        <w:rPr>
          <w:rFonts w:ascii="Times New Roman" w:hAnsi="Times New Roman" w:cs="Times New Roman"/>
        </w:rPr>
        <w:t xml:space="preserve"> are </w:t>
      </w:r>
      <w:r w:rsidR="00EF7F1C" w:rsidRPr="002769D8">
        <w:rPr>
          <w:rFonts w:ascii="Times New Roman" w:hAnsi="Times New Roman" w:cs="Times New Roman"/>
        </w:rPr>
        <w:t xml:space="preserve">fluorescently labeled </w:t>
      </w:r>
      <w:r w:rsidR="006E1A62" w:rsidRPr="002769D8">
        <w:rPr>
          <w:rFonts w:ascii="Times New Roman" w:hAnsi="Times New Roman" w:cs="Times New Roman"/>
        </w:rPr>
        <w:t>with different fluorophores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51012A" w:rsidRPr="002769D8">
        <w:rPr>
          <w:rFonts w:ascii="Times New Roman" w:hAnsi="Times New Roman" w:cs="Times New Roman"/>
        </w:rPr>
        <w:t xml:space="preserve"> as indicated in Table of Materials/Equipment</w:t>
      </w:r>
      <w:r w:rsidR="0059512A" w:rsidRPr="002769D8">
        <w:rPr>
          <w:rFonts w:ascii="Times New Roman" w:hAnsi="Times New Roman" w:cs="Times New Roman"/>
        </w:rPr>
        <w:t xml:space="preserve">. </w:t>
      </w:r>
    </w:p>
    <w:p w:rsidR="00432B70" w:rsidRPr="002769D8" w:rsidRDefault="00432B70" w:rsidP="00432B70">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6D7AA1"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Prepare</w:t>
      </w:r>
      <w:r w:rsidR="004A71CC" w:rsidRPr="002769D8">
        <w:rPr>
          <w:rFonts w:ascii="Times New Roman" w:hAnsi="Times New Roman" w:cs="Times New Roman"/>
        </w:rPr>
        <w:t xml:space="preserve"> master mix by mixing, per reaction planned, 12 </w:t>
      </w:r>
      <w:r w:rsidR="00C16011" w:rsidRPr="002769D8">
        <w:rPr>
          <w:rFonts w:ascii="Times New Roman" w:hAnsi="Times New Roman" w:cs="Times New Roman"/>
        </w:rPr>
        <w:t>µL</w:t>
      </w:r>
      <w:r w:rsidR="00A6570C" w:rsidRPr="002769D8">
        <w:rPr>
          <w:rFonts w:ascii="Times New Roman" w:hAnsi="Times New Roman" w:cs="Times New Roman"/>
        </w:rPr>
        <w:t xml:space="preserve"> </w:t>
      </w:r>
      <w:r w:rsidR="00162606" w:rsidRPr="002769D8">
        <w:rPr>
          <w:rFonts w:ascii="Times New Roman" w:hAnsi="Times New Roman" w:cs="Times New Roman"/>
        </w:rPr>
        <w:t xml:space="preserve"> digital </w:t>
      </w:r>
      <w:r w:rsidR="00C16011" w:rsidRPr="002769D8">
        <w:rPr>
          <w:rFonts w:ascii="Times New Roman" w:hAnsi="Times New Roman" w:cs="Times New Roman"/>
        </w:rPr>
        <w:t>PCR mix</w:t>
      </w:r>
      <w:r w:rsidR="000A5BB0" w:rsidRPr="002769D8">
        <w:rPr>
          <w:rFonts w:ascii="Times New Roman" w:hAnsi="Times New Roman" w:cs="Times New Roman"/>
        </w:rPr>
        <w:t xml:space="preserve"> (2X stock</w:t>
      </w:r>
      <w:r w:rsidR="00162606" w:rsidRPr="002769D8">
        <w:rPr>
          <w:rFonts w:ascii="Times New Roman" w:hAnsi="Times New Roman" w:cs="Times New Roman"/>
        </w:rPr>
        <w:t xml:space="preserve">, see Table of </w:t>
      </w:r>
      <w:r w:rsidR="00D515E3" w:rsidRPr="002769D8">
        <w:rPr>
          <w:rFonts w:ascii="Times New Roman" w:hAnsi="Times New Roman" w:cs="Times New Roman"/>
        </w:rPr>
        <w:t>M</w:t>
      </w:r>
      <w:r w:rsidR="00162606" w:rsidRPr="002769D8">
        <w:rPr>
          <w:rFonts w:ascii="Times New Roman" w:hAnsi="Times New Roman" w:cs="Times New Roman"/>
        </w:rPr>
        <w:t>aterials/</w:t>
      </w:r>
      <w:r w:rsidR="00086987" w:rsidRPr="002769D8">
        <w:rPr>
          <w:rFonts w:ascii="Times New Roman" w:hAnsi="Times New Roman" w:cs="Times New Roman"/>
        </w:rPr>
        <w:t>Equipment</w:t>
      </w:r>
      <w:r w:rsidR="000A5BB0" w:rsidRPr="002769D8">
        <w:rPr>
          <w:rFonts w:ascii="Times New Roman" w:hAnsi="Times New Roman" w:cs="Times New Roman"/>
        </w:rPr>
        <w:t>)</w:t>
      </w:r>
      <w:r w:rsidR="0016411C" w:rsidRPr="002769D8">
        <w:rPr>
          <w:rFonts w:ascii="Times New Roman" w:hAnsi="Times New Roman" w:cs="Times New Roman"/>
        </w:rPr>
        <w:t xml:space="preserve">, </w:t>
      </w:r>
      <w:r w:rsidR="004A71CC" w:rsidRPr="002769D8">
        <w:rPr>
          <w:rFonts w:ascii="Times New Roman" w:hAnsi="Times New Roman" w:cs="Times New Roman"/>
        </w:rPr>
        <w:t xml:space="preserve">0.216 </w:t>
      </w:r>
      <w:r w:rsidR="00C16011" w:rsidRPr="002769D8">
        <w:rPr>
          <w:rFonts w:ascii="Times New Roman" w:hAnsi="Times New Roman" w:cs="Times New Roman"/>
        </w:rPr>
        <w:t>µL</w:t>
      </w:r>
      <w:r w:rsidR="004A71CC" w:rsidRPr="002769D8">
        <w:rPr>
          <w:rFonts w:ascii="Times New Roman" w:hAnsi="Times New Roman" w:cs="Times New Roman"/>
        </w:rPr>
        <w:t xml:space="preserve"> each </w:t>
      </w:r>
      <w:r w:rsidR="0016411C" w:rsidRPr="002769D8">
        <w:rPr>
          <w:rFonts w:ascii="Times New Roman" w:hAnsi="Times New Roman" w:cs="Times New Roman"/>
        </w:rPr>
        <w:t>forward and reverse primer</w:t>
      </w:r>
      <w:r w:rsidR="004A71CC" w:rsidRPr="002769D8">
        <w:rPr>
          <w:rFonts w:ascii="Times New Roman" w:hAnsi="Times New Roman" w:cs="Times New Roman"/>
        </w:rPr>
        <w:t xml:space="preserve">, 0.06 </w:t>
      </w:r>
      <w:r w:rsidR="00C16011" w:rsidRPr="002769D8">
        <w:rPr>
          <w:rFonts w:ascii="Times New Roman" w:hAnsi="Times New Roman" w:cs="Times New Roman"/>
        </w:rPr>
        <w:t>µL</w:t>
      </w:r>
      <w:r w:rsidR="004A71CC" w:rsidRPr="002769D8">
        <w:rPr>
          <w:rFonts w:ascii="Times New Roman" w:hAnsi="Times New Roman" w:cs="Times New Roman"/>
        </w:rPr>
        <w:t xml:space="preserve"> each </w:t>
      </w:r>
      <w:r w:rsidR="007E0979" w:rsidRPr="002769D8">
        <w:rPr>
          <w:rFonts w:ascii="Times New Roman" w:hAnsi="Times New Roman" w:cs="Times New Roman"/>
        </w:rPr>
        <w:t xml:space="preserve">fluorescent </w:t>
      </w:r>
      <w:r w:rsidR="004A71CC" w:rsidRPr="002769D8">
        <w:rPr>
          <w:rFonts w:ascii="Times New Roman" w:hAnsi="Times New Roman" w:cs="Times New Roman"/>
        </w:rPr>
        <w:t xml:space="preserve">probe, and 5.016 </w:t>
      </w:r>
      <w:r w:rsidR="00C16011" w:rsidRPr="002769D8">
        <w:rPr>
          <w:rFonts w:ascii="Times New Roman" w:hAnsi="Times New Roman" w:cs="Times New Roman"/>
        </w:rPr>
        <w:t>µL</w:t>
      </w:r>
      <w:r w:rsidR="0016411C" w:rsidRPr="002769D8">
        <w:rPr>
          <w:rFonts w:ascii="Times New Roman" w:hAnsi="Times New Roman" w:cs="Times New Roman"/>
        </w:rPr>
        <w:t xml:space="preserve"> nuclease free water</w:t>
      </w:r>
      <w:r w:rsidR="005C4A55">
        <w:rPr>
          <w:rFonts w:ascii="Times New Roman" w:hAnsi="Times New Roman" w:cs="Times New Roman"/>
        </w:rPr>
        <w:t xml:space="preserve"> (</w:t>
      </w:r>
      <w:r w:rsidR="003E50F3">
        <w:rPr>
          <w:rFonts w:ascii="Times New Roman" w:hAnsi="Times New Roman" w:cs="Times New Roman"/>
        </w:rPr>
        <w:t>f</w:t>
      </w:r>
      <w:r w:rsidR="005C4A55">
        <w:rPr>
          <w:rFonts w:ascii="Times New Roman" w:hAnsi="Times New Roman" w:cs="Times New Roman"/>
        </w:rPr>
        <w:t xml:space="preserve">inal concentration: 900 </w:t>
      </w:r>
      <w:proofErr w:type="spellStart"/>
      <w:r w:rsidR="005C4A55">
        <w:rPr>
          <w:rFonts w:ascii="Times New Roman" w:hAnsi="Times New Roman" w:cs="Times New Roman"/>
        </w:rPr>
        <w:t>nM</w:t>
      </w:r>
      <w:proofErr w:type="spellEnd"/>
      <w:r w:rsidR="005C4A55">
        <w:rPr>
          <w:rFonts w:ascii="Times New Roman" w:hAnsi="Times New Roman" w:cs="Times New Roman"/>
        </w:rPr>
        <w:t xml:space="preserve"> each primer, 250</w:t>
      </w:r>
      <w:r w:rsidR="006D562B">
        <w:rPr>
          <w:rFonts w:ascii="Times New Roman" w:hAnsi="Times New Roman" w:cs="Times New Roman"/>
        </w:rPr>
        <w:t xml:space="preserve"> </w:t>
      </w:r>
      <w:proofErr w:type="spellStart"/>
      <w:r w:rsidR="005C4A55">
        <w:rPr>
          <w:rFonts w:ascii="Times New Roman" w:hAnsi="Times New Roman" w:cs="Times New Roman"/>
        </w:rPr>
        <w:t>nM</w:t>
      </w:r>
      <w:proofErr w:type="spellEnd"/>
      <w:r w:rsidR="005C4A55">
        <w:rPr>
          <w:rFonts w:ascii="Times New Roman" w:hAnsi="Times New Roman" w:cs="Times New Roman"/>
        </w:rPr>
        <w:t xml:space="preserve"> each probe)</w:t>
      </w:r>
      <w:r w:rsidR="004A71CC" w:rsidRPr="002769D8">
        <w:rPr>
          <w:rFonts w:ascii="Times New Roman" w:hAnsi="Times New Roman" w:cs="Times New Roman"/>
        </w:rPr>
        <w:t>.</w:t>
      </w:r>
      <w:r w:rsidR="00FF5ACC" w:rsidRPr="002769D8">
        <w:rPr>
          <w:rFonts w:ascii="Times New Roman" w:hAnsi="Times New Roman" w:cs="Times New Roman"/>
        </w:rPr>
        <w:t xml:space="preserve"> </w:t>
      </w:r>
      <w:r w:rsidR="004A71CC" w:rsidRPr="002769D8">
        <w:rPr>
          <w:rFonts w:ascii="Times New Roman" w:hAnsi="Times New Roman" w:cs="Times New Roman"/>
        </w:rPr>
        <w:t>Pipette up and down at least 10 times to mix while taking caution not to introduce air bubbles in the solution</w:t>
      </w:r>
      <w:r w:rsidR="0016411C" w:rsidRPr="002769D8">
        <w:rPr>
          <w:rFonts w:ascii="Times New Roman" w:hAnsi="Times New Roman" w:cs="Times New Roman"/>
        </w:rPr>
        <w:t>.</w:t>
      </w:r>
    </w:p>
    <w:p w:rsidR="00432B70" w:rsidRPr="002769D8" w:rsidRDefault="00432B70" w:rsidP="00432B70">
      <w:pPr>
        <w:pStyle w:val="ListParagraph"/>
        <w:widowControl/>
        <w:autoSpaceDE/>
        <w:autoSpaceDN/>
        <w:adjustRightInd/>
        <w:spacing w:after="160" w:line="259" w:lineRule="auto"/>
        <w:ind w:left="0"/>
        <w:jc w:val="left"/>
        <w:rPr>
          <w:rFonts w:ascii="Times New Roman" w:hAnsi="Times New Roman" w:cs="Times New Roman"/>
        </w:rPr>
      </w:pPr>
    </w:p>
    <w:p w:rsidR="00B83ECE" w:rsidRPr="002769D8" w:rsidRDefault="004A71CC" w:rsidP="003B338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Pipette 18</w:t>
      </w:r>
      <w:r w:rsidR="00541112" w:rsidRPr="002769D8">
        <w:rPr>
          <w:rFonts w:ascii="Times New Roman" w:hAnsi="Times New Roman" w:cs="Times New Roman"/>
        </w:rPr>
        <w:t xml:space="preserve"> </w:t>
      </w:r>
      <w:r w:rsidR="00C16011" w:rsidRPr="002769D8">
        <w:rPr>
          <w:rFonts w:ascii="Times New Roman" w:hAnsi="Times New Roman" w:cs="Times New Roman"/>
        </w:rPr>
        <w:t>µL</w:t>
      </w:r>
      <w:r w:rsidR="0016411C" w:rsidRPr="002769D8">
        <w:rPr>
          <w:rFonts w:ascii="Times New Roman" w:hAnsi="Times New Roman" w:cs="Times New Roman"/>
        </w:rPr>
        <w:t xml:space="preserve"> master mix</w:t>
      </w:r>
      <w:r w:rsidRPr="002769D8">
        <w:rPr>
          <w:rFonts w:ascii="Times New Roman" w:hAnsi="Times New Roman" w:cs="Times New Roman"/>
        </w:rPr>
        <w:t xml:space="preserve"> (from step 1.2) into a regular PCR tube or plate, mixing in</w:t>
      </w:r>
      <w:r w:rsidR="0016411C" w:rsidRPr="002769D8">
        <w:rPr>
          <w:rFonts w:ascii="Times New Roman" w:hAnsi="Times New Roman" w:cs="Times New Roman"/>
        </w:rPr>
        <w:t xml:space="preserve"> </w:t>
      </w:r>
      <w:r w:rsidRPr="002769D8">
        <w:rPr>
          <w:rFonts w:ascii="Times New Roman" w:hAnsi="Times New Roman" w:cs="Times New Roman"/>
        </w:rPr>
        <w:t xml:space="preserve">6 </w:t>
      </w:r>
      <w:r w:rsidR="00C16011" w:rsidRPr="002769D8">
        <w:rPr>
          <w:rFonts w:ascii="Times New Roman" w:hAnsi="Times New Roman" w:cs="Times New Roman"/>
        </w:rPr>
        <w:t>µL</w:t>
      </w:r>
      <w:r w:rsidR="0016411C" w:rsidRPr="002769D8">
        <w:rPr>
          <w:rFonts w:ascii="Times New Roman" w:hAnsi="Times New Roman" w:cs="Times New Roman"/>
        </w:rPr>
        <w:t xml:space="preserve"> DNA template</w:t>
      </w:r>
      <w:r w:rsidR="001F78A7" w:rsidRPr="002769D8">
        <w:rPr>
          <w:rFonts w:ascii="Times New Roman" w:hAnsi="Times New Roman" w:cs="Times New Roman"/>
        </w:rPr>
        <w:t xml:space="preserve"> </w:t>
      </w:r>
      <w:r w:rsidR="000B73A2" w:rsidRPr="002769D8">
        <w:rPr>
          <w:rFonts w:ascii="Times New Roman" w:hAnsi="Times New Roman" w:cs="Times New Roman"/>
        </w:rPr>
        <w:t>(extracted as described previously</w:t>
      </w:r>
      <w:hyperlink w:anchor="_ENREF_13" w:tooltip="Cao, 2013 #455" w:history="1">
        <w:r w:rsidR="000B73A2" w:rsidRPr="002769D8">
          <w:rPr>
            <w:rFonts w:ascii="Times New Roman" w:hAnsi="Times New Roman" w:cs="Times New Roman"/>
          </w:rPr>
          <w:fldChar w:fldCharType="begin"/>
        </w:r>
        <w:r w:rsidR="000B73A2" w:rsidRPr="002769D8">
          <w:rPr>
            <w:rFonts w:ascii="Times New Roman" w:hAnsi="Times New Roman" w:cs="Times New Roman"/>
          </w:rPr>
          <w:instrText xml:space="preserve"> ADDIN EN.CITE &lt;EndNote&gt;&lt;Cite&gt;&lt;Author&gt;Cao&lt;/Author&gt;&lt;Year&gt;2013&lt;/Year&gt;&lt;RecNum&gt;455&lt;/RecNum&gt;&lt;DisplayText&gt;&lt;style face="superscript"&gt;13&lt;/style&gt;&lt;/DisplayText&gt;&lt;record&gt;&lt;rec-number&gt;455&lt;/rec-number&gt;&lt;foreign-keys&gt;&lt;key app="EN" db-id="wardvvewkex5xpe0web5fsv8d5sxz505s2vs"&gt;455&lt;/key&gt;&lt;/foreign-keys&gt;&lt;ref-type name="Journal Article"&gt;17&lt;/ref-type&gt;&lt;contributors&gt;&lt;authors&gt;&lt;author&gt;Yiping Cao&lt;/author&gt;&lt;author&gt;Van De Werfhorst, Laurie C.&lt;/author&gt;&lt;author&gt;Eric A. Dubinsky&lt;/author&gt;&lt;author&gt;Brian D. Badgley&lt;/author&gt;&lt;author&gt;Michael J. Sadowsky&lt;/author&gt;&lt;author&gt;Gary L. Andersen&lt;/author&gt;&lt;author&gt;John F. Griffith&lt;/author&gt;&lt;author&gt;Patricia A. Holden&lt;/author&gt;&lt;/authors&gt;&lt;/contributors&gt;&lt;titles&gt;&lt;title&gt;Evaluation of molecular community analysis methods for discerning fecal sources and human waste&lt;/title&gt;&lt;secondary-title&gt;Water Research&lt;/secondary-title&gt;&lt;/titles&gt;&lt;periodical&gt;&lt;full-title&gt;Water Research&lt;/full-title&gt;&lt;abbr-1&gt;Water Res.&lt;/abbr-1&gt;&lt;abbr-2&gt;Water Res&lt;/abbr-2&gt;&lt;/periodical&gt;&lt;pages&gt;6862-6872&lt;/pages&gt;&lt;volume&gt;47&lt;/volume&gt;&lt;number&gt;18&lt;/number&gt;&lt;dates&gt;&lt;year&gt;2013&lt;/year&gt;&lt;/dates&gt;&lt;urls&gt;&lt;/urls&gt;&lt;/record&gt;&lt;/Cite&gt;&lt;/EndNote&gt;</w:instrText>
        </w:r>
        <w:r w:rsidR="000B73A2" w:rsidRPr="002769D8">
          <w:rPr>
            <w:rFonts w:ascii="Times New Roman" w:hAnsi="Times New Roman" w:cs="Times New Roman"/>
          </w:rPr>
          <w:fldChar w:fldCharType="separate"/>
        </w:r>
        <w:r w:rsidR="000B73A2" w:rsidRPr="002769D8">
          <w:rPr>
            <w:rFonts w:ascii="Times New Roman" w:hAnsi="Times New Roman" w:cs="Times New Roman"/>
            <w:noProof/>
            <w:vertAlign w:val="superscript"/>
          </w:rPr>
          <w:t>13</w:t>
        </w:r>
        <w:r w:rsidR="000B73A2" w:rsidRPr="002769D8">
          <w:rPr>
            <w:rFonts w:ascii="Times New Roman" w:hAnsi="Times New Roman" w:cs="Times New Roman"/>
          </w:rPr>
          <w:fldChar w:fldCharType="end"/>
        </w:r>
      </w:hyperlink>
      <w:r w:rsidR="000B73A2" w:rsidRPr="002769D8">
        <w:rPr>
          <w:rFonts w:ascii="Times New Roman" w:hAnsi="Times New Roman" w:cs="Times New Roman"/>
        </w:rPr>
        <w:t xml:space="preserve">) </w:t>
      </w:r>
      <w:r w:rsidR="008F3F8B" w:rsidRPr="002769D8">
        <w:rPr>
          <w:rFonts w:ascii="Times New Roman" w:hAnsi="Times New Roman" w:cs="Times New Roman"/>
        </w:rPr>
        <w:t xml:space="preserve">to make </w:t>
      </w:r>
      <w:r w:rsidR="001504E4" w:rsidRPr="002769D8">
        <w:rPr>
          <w:rFonts w:ascii="Times New Roman" w:hAnsi="Times New Roman" w:cs="Times New Roman"/>
        </w:rPr>
        <w:t>assay mixture for droplet generation.</w:t>
      </w:r>
      <w:r w:rsidR="00FF5ACC" w:rsidRPr="002769D8">
        <w:rPr>
          <w:rFonts w:ascii="Times New Roman" w:hAnsi="Times New Roman" w:cs="Times New Roman"/>
        </w:rPr>
        <w:t xml:space="preserve"> </w:t>
      </w:r>
      <w:r w:rsidR="00D539BF" w:rsidRPr="002769D8">
        <w:rPr>
          <w:rFonts w:ascii="Times New Roman" w:hAnsi="Times New Roman" w:cs="Times New Roman"/>
        </w:rPr>
        <w:t xml:space="preserve">If running samples in duplicate, pipet 36 </w:t>
      </w:r>
      <w:r w:rsidR="00C16011" w:rsidRPr="002769D8">
        <w:rPr>
          <w:rFonts w:ascii="Times New Roman" w:hAnsi="Times New Roman" w:cs="Times New Roman"/>
        </w:rPr>
        <w:t>µL</w:t>
      </w:r>
      <w:r w:rsidR="00D539BF" w:rsidRPr="002769D8">
        <w:rPr>
          <w:rFonts w:ascii="Times New Roman" w:hAnsi="Times New Roman" w:cs="Times New Roman"/>
        </w:rPr>
        <w:t xml:space="preserve"> of master mix and 12 </w:t>
      </w:r>
      <w:r w:rsidR="00C16011" w:rsidRPr="002769D8">
        <w:rPr>
          <w:rFonts w:ascii="Times New Roman" w:hAnsi="Times New Roman" w:cs="Times New Roman"/>
        </w:rPr>
        <w:t>µL</w:t>
      </w:r>
      <w:r w:rsidR="00D539BF" w:rsidRPr="002769D8">
        <w:rPr>
          <w:rFonts w:ascii="Times New Roman" w:hAnsi="Times New Roman" w:cs="Times New Roman"/>
        </w:rPr>
        <w:t xml:space="preserve"> DNA template into each well. Leave the corresponding replicate wells empty on the plate.</w:t>
      </w:r>
      <w:r w:rsidR="00B022CD" w:rsidRPr="002769D8">
        <w:rPr>
          <w:rFonts w:ascii="Times New Roman" w:hAnsi="Times New Roman" w:cs="Times New Roman"/>
        </w:rPr>
        <w:t xml:space="preserve"> </w:t>
      </w:r>
      <w:r w:rsidR="007A1CB8" w:rsidRPr="002769D8">
        <w:rPr>
          <w:rFonts w:ascii="Times New Roman" w:hAnsi="Times New Roman" w:cs="Times New Roman"/>
        </w:rPr>
        <w:t>Include positive</w:t>
      </w:r>
      <w:r w:rsidR="00875635" w:rsidRPr="002769D8">
        <w:rPr>
          <w:rFonts w:ascii="Times New Roman" w:hAnsi="Times New Roman" w:cs="Times New Roman"/>
        </w:rPr>
        <w:t xml:space="preserve"> controls </w:t>
      </w:r>
      <w:r w:rsidR="00C5614E">
        <w:rPr>
          <w:rFonts w:ascii="Times New Roman" w:hAnsi="Times New Roman" w:cs="Times New Roman"/>
        </w:rPr>
        <w:t xml:space="preserve">(see </w:t>
      </w:r>
      <w:r w:rsidR="00C5614E" w:rsidRPr="002769D8">
        <w:rPr>
          <w:rFonts w:ascii="Times New Roman" w:hAnsi="Times New Roman" w:cs="Times New Roman"/>
        </w:rPr>
        <w:t>Table of Materials/Equipment</w:t>
      </w:r>
      <w:r w:rsidR="00C5614E">
        <w:rPr>
          <w:rFonts w:ascii="Times New Roman" w:hAnsi="Times New Roman" w:cs="Times New Roman"/>
        </w:rPr>
        <w:t xml:space="preserve">) </w:t>
      </w:r>
      <w:r w:rsidR="00AA00DB" w:rsidRPr="002769D8">
        <w:rPr>
          <w:rFonts w:ascii="Times New Roman" w:hAnsi="Times New Roman" w:cs="Times New Roman"/>
        </w:rPr>
        <w:t xml:space="preserve">and </w:t>
      </w:r>
      <w:r w:rsidR="007A1CB8" w:rsidRPr="002769D8">
        <w:rPr>
          <w:rFonts w:ascii="Times New Roman" w:hAnsi="Times New Roman" w:cs="Times New Roman"/>
        </w:rPr>
        <w:t xml:space="preserve">no template controls </w:t>
      </w:r>
      <w:r w:rsidR="006F7959" w:rsidRPr="002769D8">
        <w:rPr>
          <w:rFonts w:ascii="Times New Roman" w:hAnsi="Times New Roman" w:cs="Times New Roman"/>
        </w:rPr>
        <w:t>(NTC)</w:t>
      </w:r>
      <w:r w:rsidR="00136ACB" w:rsidRPr="002769D8">
        <w:rPr>
          <w:rFonts w:ascii="Times New Roman" w:hAnsi="Times New Roman" w:cs="Times New Roman"/>
        </w:rPr>
        <w:t xml:space="preserve"> (i.e. with molecular grade water used as the template). </w:t>
      </w:r>
    </w:p>
    <w:p w:rsidR="00B83ECE" w:rsidRPr="002769D8" w:rsidRDefault="00B83ECE" w:rsidP="0059549E">
      <w:pPr>
        <w:pStyle w:val="ListParagraph"/>
        <w:widowControl/>
        <w:autoSpaceDE/>
        <w:autoSpaceDN/>
        <w:adjustRightInd/>
        <w:spacing w:after="160" w:line="259" w:lineRule="auto"/>
        <w:ind w:left="0"/>
        <w:jc w:val="left"/>
        <w:rPr>
          <w:rFonts w:ascii="Times New Roman" w:hAnsi="Times New Roman" w:cs="Times New Roman"/>
        </w:rPr>
      </w:pPr>
    </w:p>
    <w:p w:rsidR="00D539BF" w:rsidRPr="002769D8" w:rsidRDefault="00701AF8" w:rsidP="0059549E">
      <w:pPr>
        <w:pStyle w:val="ListParagraph"/>
        <w:widowControl/>
        <w:autoSpaceDE/>
        <w:autoSpaceDN/>
        <w:adjustRightInd/>
        <w:spacing w:after="160" w:line="259" w:lineRule="auto"/>
        <w:ind w:left="0"/>
        <w:jc w:val="left"/>
        <w:rPr>
          <w:rFonts w:ascii="Times New Roman" w:hAnsi="Times New Roman" w:cs="Times New Roman"/>
        </w:rPr>
      </w:pPr>
      <w:r w:rsidRPr="002769D8">
        <w:rPr>
          <w:rFonts w:ascii="Times New Roman" w:hAnsi="Times New Roman" w:cs="Times New Roman"/>
        </w:rPr>
        <w:t xml:space="preserve">Note: </w:t>
      </w:r>
      <w:r w:rsidR="009E7A35" w:rsidRPr="002769D8">
        <w:rPr>
          <w:rFonts w:ascii="Times New Roman" w:hAnsi="Times New Roman" w:cs="Times New Roman"/>
        </w:rPr>
        <w:t>P</w:t>
      </w:r>
      <w:r w:rsidR="007A1CB8" w:rsidRPr="002769D8">
        <w:rPr>
          <w:rFonts w:ascii="Times New Roman" w:hAnsi="Times New Roman" w:cs="Times New Roman"/>
        </w:rPr>
        <w:t xml:space="preserve">ositive control is necessary to ensure the assay is running properly and the NTC is necessary to ensure there is no contamination within the plate and to set the fluorescent baseline later in data analysis. </w:t>
      </w:r>
      <w:r w:rsidR="003E4225">
        <w:rPr>
          <w:rFonts w:ascii="Times New Roman" w:hAnsi="Times New Roman" w:cs="Times New Roman"/>
        </w:rPr>
        <w:t>First time users</w:t>
      </w:r>
      <w:del w:id="0" w:author="Author" w:date="2016-01-25T20:43:00Z">
        <w:r w:rsidR="003E4225" w:rsidDel="00E07168">
          <w:rPr>
            <w:rFonts w:ascii="Times New Roman" w:hAnsi="Times New Roman" w:cs="Times New Roman"/>
          </w:rPr>
          <w:delText>,</w:delText>
        </w:r>
        <w:r w:rsidR="00603D89" w:rsidRPr="00947DEF" w:rsidDel="00E07168">
          <w:rPr>
            <w:rFonts w:ascii="Times New Roman" w:hAnsi="Times New Roman" w:cs="Times New Roman"/>
          </w:rPr>
          <w:delText xml:space="preserve"> </w:delText>
        </w:r>
      </w:del>
      <w:ins w:id="1" w:author="Author" w:date="2016-01-25T20:43:00Z">
        <w:r w:rsidR="00E07168">
          <w:rPr>
            <w:rFonts w:ascii="Times New Roman" w:hAnsi="Times New Roman" w:cs="Times New Roman"/>
          </w:rPr>
          <w:t xml:space="preserve"> are recommended to</w:t>
        </w:r>
        <w:r w:rsidR="00E07168" w:rsidRPr="00947DEF">
          <w:rPr>
            <w:rFonts w:ascii="Times New Roman" w:hAnsi="Times New Roman" w:cs="Times New Roman"/>
          </w:rPr>
          <w:t xml:space="preserve"> </w:t>
        </w:r>
      </w:ins>
      <w:r w:rsidR="00603D89" w:rsidRPr="00947DEF">
        <w:rPr>
          <w:rFonts w:ascii="Times New Roman" w:hAnsi="Times New Roman" w:cs="Times New Roman"/>
        </w:rPr>
        <w:t>us</w:t>
      </w:r>
      <w:r w:rsidR="003E4225">
        <w:rPr>
          <w:rFonts w:ascii="Times New Roman" w:hAnsi="Times New Roman" w:cs="Times New Roman"/>
        </w:rPr>
        <w:t>e</w:t>
      </w:r>
      <w:r w:rsidR="00603D89" w:rsidRPr="00947DEF">
        <w:rPr>
          <w:rFonts w:ascii="Times New Roman" w:hAnsi="Times New Roman" w:cs="Times New Roman"/>
        </w:rPr>
        <w:t xml:space="preserve"> </w:t>
      </w:r>
      <w:ins w:id="2" w:author="Author" w:date="2016-01-25T20:43:00Z">
        <w:r w:rsidR="00E07168">
          <w:rPr>
            <w:rFonts w:ascii="Times New Roman" w:hAnsi="Times New Roman" w:cs="Times New Roman"/>
          </w:rPr>
          <w:t xml:space="preserve">both </w:t>
        </w:r>
      </w:ins>
      <w:r w:rsidR="00603D89" w:rsidRPr="00947DEF">
        <w:rPr>
          <w:rFonts w:ascii="Times New Roman" w:hAnsi="Times New Roman" w:cs="Times New Roman"/>
        </w:rPr>
        <w:t>undiluted and diluted DNA samples</w:t>
      </w:r>
      <w:r w:rsidR="003E4225">
        <w:rPr>
          <w:rFonts w:ascii="Times New Roman" w:hAnsi="Times New Roman" w:cs="Times New Roman"/>
        </w:rPr>
        <w:t>.</w:t>
      </w:r>
    </w:p>
    <w:p w:rsidR="0016411C" w:rsidRPr="002769D8" w:rsidRDefault="0016411C" w:rsidP="0016411C">
      <w:pPr>
        <w:pStyle w:val="ListParagraph"/>
        <w:rPr>
          <w:rFonts w:ascii="Times New Roman" w:hAnsi="Times New Roman" w:cs="Times New Roman"/>
        </w:rPr>
      </w:pPr>
    </w:p>
    <w:p w:rsidR="0016411C" w:rsidRPr="002769D8" w:rsidRDefault="0016411C" w:rsidP="00A806E4">
      <w:pPr>
        <w:numPr>
          <w:ilvl w:val="0"/>
          <w:numId w:val="2"/>
        </w:numPr>
        <w:rPr>
          <w:rFonts w:ascii="Times New Roman" w:hAnsi="Times New Roman" w:cs="Times New Roman"/>
          <w:b/>
        </w:rPr>
      </w:pPr>
      <w:r w:rsidRPr="002769D8">
        <w:rPr>
          <w:rFonts w:ascii="Times New Roman" w:hAnsi="Times New Roman" w:cs="Times New Roman"/>
          <w:b/>
        </w:rPr>
        <w:t>Droplet Generation and PCR Plate Setup</w:t>
      </w:r>
    </w:p>
    <w:p w:rsidR="00427376" w:rsidRPr="002769D8" w:rsidRDefault="00427376" w:rsidP="00427376">
      <w:pPr>
        <w:pStyle w:val="ListParagraph"/>
        <w:widowControl/>
        <w:autoSpaceDE/>
        <w:autoSpaceDN/>
        <w:adjustRightInd/>
        <w:spacing w:after="160" w:line="259" w:lineRule="auto"/>
        <w:ind w:left="72"/>
        <w:jc w:val="left"/>
        <w:rPr>
          <w:rFonts w:ascii="Times New Roman" w:hAnsi="Times New Roman" w:cs="Times New Roman"/>
        </w:rPr>
      </w:pPr>
    </w:p>
    <w:p w:rsidR="00120C6A" w:rsidRPr="002769D8" w:rsidRDefault="009816B5"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lastRenderedPageBreak/>
        <w:t>M</w:t>
      </w:r>
      <w:r w:rsidR="00120C6A" w:rsidRPr="002769D8">
        <w:rPr>
          <w:rFonts w:ascii="Times New Roman" w:hAnsi="Times New Roman" w:cs="Times New Roman"/>
        </w:rPr>
        <w:t xml:space="preserve">ix </w:t>
      </w:r>
      <w:r w:rsidRPr="002769D8">
        <w:rPr>
          <w:rFonts w:ascii="Times New Roman" w:hAnsi="Times New Roman" w:cs="Times New Roman"/>
        </w:rPr>
        <w:t xml:space="preserve">the assay mixtures </w:t>
      </w:r>
      <w:r w:rsidR="00094426" w:rsidRPr="002769D8">
        <w:rPr>
          <w:rFonts w:ascii="Times New Roman" w:hAnsi="Times New Roman" w:cs="Times New Roman"/>
        </w:rPr>
        <w:t xml:space="preserve">by pipetting up down approximately </w:t>
      </w:r>
      <w:r w:rsidR="00682569" w:rsidRPr="002769D8">
        <w:rPr>
          <w:rFonts w:ascii="Times New Roman" w:hAnsi="Times New Roman" w:cs="Times New Roman"/>
        </w:rPr>
        <w:t>15</w:t>
      </w:r>
      <w:r w:rsidR="00120C6A" w:rsidRPr="002769D8">
        <w:rPr>
          <w:rFonts w:ascii="Times New Roman" w:hAnsi="Times New Roman" w:cs="Times New Roman"/>
        </w:rPr>
        <w:t xml:space="preserve"> times us</w:t>
      </w:r>
      <w:r w:rsidR="007C377B" w:rsidRPr="002769D8">
        <w:rPr>
          <w:rFonts w:ascii="Times New Roman" w:hAnsi="Times New Roman" w:cs="Times New Roman"/>
        </w:rPr>
        <w:t>ing a</w:t>
      </w:r>
      <w:r w:rsidR="00120C6A" w:rsidRPr="002769D8">
        <w:rPr>
          <w:rFonts w:ascii="Times New Roman" w:hAnsi="Times New Roman" w:cs="Times New Roman"/>
        </w:rPr>
        <w:t xml:space="preserve"> multichannel pipet.</w:t>
      </w:r>
      <w:r w:rsidR="00FF5ACC" w:rsidRPr="002769D8">
        <w:rPr>
          <w:rFonts w:ascii="Times New Roman" w:hAnsi="Times New Roman" w:cs="Times New Roman"/>
        </w:rPr>
        <w:t xml:space="preserve"> </w:t>
      </w:r>
      <w:r w:rsidR="00120C6A" w:rsidRPr="002769D8">
        <w:rPr>
          <w:rFonts w:ascii="Times New Roman" w:hAnsi="Times New Roman" w:cs="Times New Roman"/>
        </w:rPr>
        <w:t xml:space="preserve">Ensure that the pipet tip stays within liquid to avoid making excess bubbles within the mixture. </w:t>
      </w:r>
    </w:p>
    <w:p w:rsidR="004A509B" w:rsidRPr="002769D8" w:rsidRDefault="004A509B" w:rsidP="004A509B">
      <w:pPr>
        <w:pStyle w:val="ListParagraph"/>
        <w:widowControl/>
        <w:autoSpaceDE/>
        <w:autoSpaceDN/>
        <w:adjustRightInd/>
        <w:spacing w:after="160" w:line="259" w:lineRule="auto"/>
        <w:ind w:left="72"/>
        <w:jc w:val="left"/>
        <w:rPr>
          <w:rFonts w:ascii="Times New Roman" w:hAnsi="Times New Roman" w:cs="Times New Roman"/>
        </w:rPr>
      </w:pPr>
    </w:p>
    <w:p w:rsidR="0016411C" w:rsidRPr="002769D8" w:rsidRDefault="0016411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 xml:space="preserve">Insert cartridge 1 </w:t>
      </w:r>
      <w:r w:rsidR="00094426" w:rsidRPr="002769D8">
        <w:rPr>
          <w:rFonts w:ascii="Times New Roman" w:hAnsi="Times New Roman" w:cs="Times New Roman"/>
        </w:rPr>
        <w:t>(</w:t>
      </w:r>
      <w:r w:rsidR="00305449" w:rsidRPr="002769D8">
        <w:rPr>
          <w:rFonts w:ascii="Times New Roman" w:hAnsi="Times New Roman" w:cs="Times New Roman"/>
        </w:rPr>
        <w:t>containing</w:t>
      </w:r>
      <w:r w:rsidR="00094426" w:rsidRPr="002769D8">
        <w:rPr>
          <w:rFonts w:ascii="Times New Roman" w:hAnsi="Times New Roman" w:cs="Times New Roman"/>
        </w:rPr>
        <w:t xml:space="preserve"> 8 wells) </w:t>
      </w:r>
      <w:r w:rsidRPr="002769D8">
        <w:rPr>
          <w:rFonts w:ascii="Times New Roman" w:hAnsi="Times New Roman" w:cs="Times New Roman"/>
        </w:rPr>
        <w:t xml:space="preserve">into </w:t>
      </w:r>
      <w:r w:rsidR="007010A1" w:rsidRPr="002769D8">
        <w:rPr>
          <w:rFonts w:ascii="Times New Roman" w:hAnsi="Times New Roman" w:cs="Times New Roman"/>
        </w:rPr>
        <w:t>a</w:t>
      </w:r>
      <w:r w:rsidRPr="002769D8">
        <w:rPr>
          <w:rFonts w:ascii="Times New Roman" w:hAnsi="Times New Roman" w:cs="Times New Roman"/>
        </w:rPr>
        <w:t xml:space="preserve"> white cartridge holder and click </w:t>
      </w:r>
      <w:r w:rsidR="00391F98" w:rsidRPr="002769D8">
        <w:rPr>
          <w:rFonts w:ascii="Times New Roman" w:hAnsi="Times New Roman" w:cs="Times New Roman"/>
        </w:rPr>
        <w:t xml:space="preserve">the cartridge holder </w:t>
      </w:r>
      <w:r w:rsidRPr="002769D8">
        <w:rPr>
          <w:rFonts w:ascii="Times New Roman" w:hAnsi="Times New Roman" w:cs="Times New Roman"/>
        </w:rPr>
        <w:t>shut.</w:t>
      </w:r>
      <w:r w:rsidR="00FF5ACC" w:rsidRPr="002769D8">
        <w:rPr>
          <w:rFonts w:ascii="Times New Roman" w:hAnsi="Times New Roman" w:cs="Times New Roman"/>
        </w:rPr>
        <w:t xml:space="preserve"> </w:t>
      </w:r>
      <w:r w:rsidR="00682569" w:rsidRPr="002769D8">
        <w:rPr>
          <w:rFonts w:ascii="Times New Roman" w:hAnsi="Times New Roman" w:cs="Times New Roman"/>
        </w:rPr>
        <w:t>C</w:t>
      </w:r>
      <w:r w:rsidR="00391F98" w:rsidRPr="002769D8">
        <w:rPr>
          <w:rFonts w:ascii="Times New Roman" w:hAnsi="Times New Roman" w:cs="Times New Roman"/>
        </w:rPr>
        <w:t xml:space="preserve">artridge </w:t>
      </w:r>
      <w:r w:rsidR="00682569" w:rsidRPr="002769D8">
        <w:rPr>
          <w:rFonts w:ascii="Times New Roman" w:hAnsi="Times New Roman" w:cs="Times New Roman"/>
        </w:rPr>
        <w:t xml:space="preserve">1 </w:t>
      </w:r>
      <w:r w:rsidR="00391F98" w:rsidRPr="002769D8">
        <w:rPr>
          <w:rFonts w:ascii="Times New Roman" w:hAnsi="Times New Roman" w:cs="Times New Roman"/>
        </w:rPr>
        <w:t>is now firmly in place and cannot be dislodged</w:t>
      </w:r>
      <w:r w:rsidR="00682569" w:rsidRPr="002769D8">
        <w:rPr>
          <w:rFonts w:ascii="Times New Roman" w:hAnsi="Times New Roman" w:cs="Times New Roman"/>
        </w:rPr>
        <w:t xml:space="preserve"> </w:t>
      </w:r>
      <w:r w:rsidR="000F7E7D" w:rsidRPr="002769D8">
        <w:rPr>
          <w:rFonts w:ascii="Times New Roman" w:hAnsi="Times New Roman" w:cs="Times New Roman"/>
        </w:rPr>
        <w:t xml:space="preserve">from the holder </w:t>
      </w:r>
      <w:r w:rsidR="00391F98" w:rsidRPr="002769D8">
        <w:rPr>
          <w:rFonts w:ascii="Times New Roman" w:hAnsi="Times New Roman" w:cs="Times New Roman"/>
        </w:rPr>
        <w:t xml:space="preserve">while generating droplets. </w:t>
      </w:r>
      <w:r w:rsidR="004C7D89" w:rsidRPr="002769D8">
        <w:rPr>
          <w:rFonts w:ascii="Times New Roman" w:hAnsi="Times New Roman" w:cs="Times New Roman"/>
        </w:rPr>
        <w:t>Using a multichannel pipet, gently transfer</w:t>
      </w:r>
      <w:r w:rsidRPr="002769D8">
        <w:rPr>
          <w:rFonts w:ascii="Times New Roman" w:hAnsi="Times New Roman" w:cs="Times New Roman"/>
        </w:rPr>
        <w:t xml:space="preserve"> 20</w:t>
      </w:r>
      <w:r w:rsidR="00094426" w:rsidRPr="002769D8">
        <w:rPr>
          <w:rFonts w:ascii="Times New Roman" w:hAnsi="Times New Roman" w:cs="Times New Roman"/>
        </w:rPr>
        <w:t xml:space="preserve"> </w:t>
      </w:r>
      <w:r w:rsidR="00C16011" w:rsidRPr="002769D8">
        <w:rPr>
          <w:rFonts w:ascii="Times New Roman" w:hAnsi="Times New Roman" w:cs="Times New Roman"/>
        </w:rPr>
        <w:t>µL</w:t>
      </w:r>
      <w:r w:rsidRPr="002769D8">
        <w:rPr>
          <w:rFonts w:ascii="Times New Roman" w:hAnsi="Times New Roman" w:cs="Times New Roman"/>
        </w:rPr>
        <w:t xml:space="preserve"> of </w:t>
      </w:r>
      <w:r w:rsidR="00FC2880" w:rsidRPr="002769D8">
        <w:rPr>
          <w:rFonts w:ascii="Times New Roman" w:hAnsi="Times New Roman" w:cs="Times New Roman"/>
        </w:rPr>
        <w:t>assay mixture</w:t>
      </w:r>
      <w:r w:rsidRPr="002769D8">
        <w:rPr>
          <w:rFonts w:ascii="Times New Roman" w:hAnsi="Times New Roman" w:cs="Times New Roman"/>
        </w:rPr>
        <w:t xml:space="preserve"> into the middle position o</w:t>
      </w:r>
      <w:r w:rsidR="00B94610" w:rsidRPr="002769D8">
        <w:rPr>
          <w:rFonts w:ascii="Times New Roman" w:hAnsi="Times New Roman" w:cs="Times New Roman"/>
        </w:rPr>
        <w:t>f</w:t>
      </w:r>
      <w:r w:rsidRPr="002769D8">
        <w:rPr>
          <w:rFonts w:ascii="Times New Roman" w:hAnsi="Times New Roman" w:cs="Times New Roman"/>
        </w:rPr>
        <w:t xml:space="preserve"> the cartridge marked ‘Sample’ </w:t>
      </w:r>
      <w:r w:rsidR="004C7D89" w:rsidRPr="002769D8">
        <w:rPr>
          <w:rFonts w:ascii="Times New Roman" w:hAnsi="Times New Roman" w:cs="Times New Roman"/>
        </w:rPr>
        <w:t>without introducing air bubbles</w:t>
      </w:r>
      <w:r w:rsidRPr="002769D8">
        <w:rPr>
          <w:rFonts w:ascii="Times New Roman" w:hAnsi="Times New Roman" w:cs="Times New Roman"/>
        </w:rPr>
        <w:t>.</w:t>
      </w:r>
      <w:r w:rsidR="00342249" w:rsidRPr="002769D8">
        <w:rPr>
          <w:rFonts w:ascii="Times New Roman" w:hAnsi="Times New Roman" w:cs="Times New Roman"/>
        </w:rPr>
        <w:t xml:space="preserve"> </w:t>
      </w:r>
    </w:p>
    <w:p w:rsidR="0016411C" w:rsidRPr="002769D8" w:rsidRDefault="00FF5ACC" w:rsidP="0034196A">
      <w:pPr>
        <w:pStyle w:val="ListParagraph"/>
        <w:widowControl/>
        <w:autoSpaceDE/>
        <w:autoSpaceDN/>
        <w:adjustRightInd/>
        <w:spacing w:after="160" w:line="259" w:lineRule="auto"/>
        <w:ind w:left="792"/>
        <w:jc w:val="left"/>
        <w:rPr>
          <w:rFonts w:ascii="Times New Roman" w:hAnsi="Times New Roman" w:cs="Times New Roman"/>
        </w:rPr>
      </w:pPr>
      <w:r w:rsidRPr="002769D8">
        <w:rPr>
          <w:rFonts w:ascii="Times New Roman" w:hAnsi="Times New Roman" w:cs="Times New Roman"/>
        </w:rPr>
        <w:t xml:space="preserve"> </w:t>
      </w:r>
    </w:p>
    <w:p w:rsidR="005E1AD2" w:rsidRPr="002769D8" w:rsidRDefault="0016411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Pipet in 70</w:t>
      </w:r>
      <w:r w:rsidR="00AA2CC3" w:rsidRPr="002769D8">
        <w:rPr>
          <w:rFonts w:ascii="Times New Roman" w:hAnsi="Times New Roman" w:cs="Times New Roman"/>
        </w:rPr>
        <w:t xml:space="preserve"> </w:t>
      </w:r>
      <w:r w:rsidR="00C16011" w:rsidRPr="002769D8">
        <w:rPr>
          <w:rFonts w:ascii="Times New Roman" w:hAnsi="Times New Roman" w:cs="Times New Roman"/>
        </w:rPr>
        <w:t>µL</w:t>
      </w:r>
      <w:r w:rsidRPr="002769D8">
        <w:rPr>
          <w:rFonts w:ascii="Times New Roman" w:hAnsi="Times New Roman" w:cs="Times New Roman"/>
        </w:rPr>
        <w:t xml:space="preserve"> of </w:t>
      </w:r>
      <w:r w:rsidR="00F26D4A" w:rsidRPr="002769D8">
        <w:rPr>
          <w:rFonts w:ascii="Times New Roman" w:hAnsi="Times New Roman" w:cs="Times New Roman"/>
        </w:rPr>
        <w:t xml:space="preserve">droplet generation </w:t>
      </w:r>
      <w:r w:rsidRPr="002769D8">
        <w:rPr>
          <w:rFonts w:ascii="Times New Roman" w:hAnsi="Times New Roman" w:cs="Times New Roman"/>
        </w:rPr>
        <w:t xml:space="preserve">oil to the left side of the cartridge (marked ‘Oil’). </w:t>
      </w:r>
    </w:p>
    <w:p w:rsidR="0016411C" w:rsidRPr="002769D8" w:rsidRDefault="0016411C" w:rsidP="005E1AD2">
      <w:pPr>
        <w:pStyle w:val="ListParagraph"/>
        <w:widowControl/>
        <w:autoSpaceDE/>
        <w:autoSpaceDN/>
        <w:adjustRightInd/>
        <w:spacing w:after="160" w:line="259" w:lineRule="auto"/>
        <w:ind w:left="0"/>
        <w:jc w:val="left"/>
        <w:rPr>
          <w:rFonts w:ascii="Times New Roman" w:hAnsi="Times New Roman" w:cs="Times New Roman"/>
        </w:rPr>
      </w:pPr>
      <w:r w:rsidRPr="002769D8">
        <w:rPr>
          <w:rFonts w:ascii="Times New Roman" w:hAnsi="Times New Roman" w:cs="Times New Roman"/>
        </w:rPr>
        <w:t xml:space="preserve"> </w:t>
      </w:r>
    </w:p>
    <w:p w:rsidR="0016411C" w:rsidRPr="002769D8" w:rsidRDefault="0016411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Cover cartridge with a gasket mak</w:t>
      </w:r>
      <w:r w:rsidR="003B4741" w:rsidRPr="002769D8">
        <w:rPr>
          <w:rFonts w:ascii="Times New Roman" w:hAnsi="Times New Roman" w:cs="Times New Roman"/>
        </w:rPr>
        <w:t>ing</w:t>
      </w:r>
      <w:r w:rsidRPr="002769D8">
        <w:rPr>
          <w:rFonts w:ascii="Times New Roman" w:hAnsi="Times New Roman" w:cs="Times New Roman"/>
        </w:rPr>
        <w:t xml:space="preserve"> sure the gasket is flat and held evenly by the 4 ticks toward the edge of the cartridge</w:t>
      </w:r>
      <w:r w:rsidR="003B4741" w:rsidRPr="002769D8">
        <w:rPr>
          <w:rFonts w:ascii="Times New Roman" w:hAnsi="Times New Roman" w:cs="Times New Roman"/>
        </w:rPr>
        <w:t>.</w:t>
      </w:r>
      <w:r w:rsidRPr="002769D8">
        <w:rPr>
          <w:rFonts w:ascii="Times New Roman" w:hAnsi="Times New Roman" w:cs="Times New Roman"/>
        </w:rPr>
        <w:t xml:space="preserve"> </w:t>
      </w:r>
      <w:r w:rsidR="007E0979" w:rsidRPr="002769D8">
        <w:rPr>
          <w:rFonts w:ascii="Times New Roman" w:hAnsi="Times New Roman" w:cs="Times New Roman"/>
        </w:rPr>
        <w:t xml:space="preserve">Press the green-lit button on the </w:t>
      </w:r>
      <w:r w:rsidR="00DB16DA" w:rsidRPr="002769D8">
        <w:rPr>
          <w:rFonts w:ascii="Times New Roman" w:hAnsi="Times New Roman" w:cs="Times New Roman"/>
        </w:rPr>
        <w:t xml:space="preserve">droplet </w:t>
      </w:r>
      <w:r w:rsidR="007E0979" w:rsidRPr="002769D8">
        <w:rPr>
          <w:rFonts w:ascii="Times New Roman" w:hAnsi="Times New Roman" w:cs="Times New Roman"/>
        </w:rPr>
        <w:t xml:space="preserve">generator to open and </w:t>
      </w:r>
      <w:r w:rsidR="00F21424" w:rsidRPr="002769D8">
        <w:rPr>
          <w:rFonts w:ascii="Times New Roman" w:hAnsi="Times New Roman" w:cs="Times New Roman"/>
        </w:rPr>
        <w:t>p</w:t>
      </w:r>
      <w:r w:rsidRPr="002769D8">
        <w:rPr>
          <w:rFonts w:ascii="Times New Roman" w:hAnsi="Times New Roman" w:cs="Times New Roman"/>
        </w:rPr>
        <w:t xml:space="preserve">lace </w:t>
      </w:r>
      <w:r w:rsidR="003B4741" w:rsidRPr="002769D8">
        <w:rPr>
          <w:rFonts w:ascii="Times New Roman" w:hAnsi="Times New Roman" w:cs="Times New Roman"/>
        </w:rPr>
        <w:t>the cartridge</w:t>
      </w:r>
      <w:r w:rsidRPr="002769D8">
        <w:rPr>
          <w:rFonts w:ascii="Times New Roman" w:hAnsi="Times New Roman" w:cs="Times New Roman"/>
        </w:rPr>
        <w:t>.</w:t>
      </w:r>
      <w:r w:rsidR="00DC767D" w:rsidRPr="002769D8">
        <w:rPr>
          <w:rFonts w:ascii="Times New Roman" w:hAnsi="Times New Roman" w:cs="Times New Roman"/>
        </w:rPr>
        <w:t xml:space="preserve"> </w:t>
      </w:r>
      <w:r w:rsidR="007E0979" w:rsidRPr="002769D8">
        <w:rPr>
          <w:rFonts w:ascii="Times New Roman" w:hAnsi="Times New Roman" w:cs="Times New Roman"/>
        </w:rPr>
        <w:t xml:space="preserve">Press green-lit button again to close the generator. </w:t>
      </w:r>
      <w:r w:rsidR="00B570AF" w:rsidRPr="002769D8">
        <w:rPr>
          <w:rFonts w:ascii="Times New Roman" w:hAnsi="Times New Roman" w:cs="Times New Roman"/>
        </w:rPr>
        <w:t xml:space="preserve">Note: </w:t>
      </w:r>
      <w:r w:rsidR="00AC0A72" w:rsidRPr="002769D8">
        <w:rPr>
          <w:rFonts w:ascii="Times New Roman" w:hAnsi="Times New Roman" w:cs="Times New Roman"/>
        </w:rPr>
        <w:t>Once the door closes, the button is</w:t>
      </w:r>
      <w:r w:rsidR="007E0979" w:rsidRPr="002769D8">
        <w:rPr>
          <w:rFonts w:ascii="Times New Roman" w:hAnsi="Times New Roman" w:cs="Times New Roman"/>
        </w:rPr>
        <w:t xml:space="preserve"> dim</w:t>
      </w:r>
      <w:r w:rsidR="00AC0A72" w:rsidRPr="002769D8">
        <w:rPr>
          <w:rFonts w:ascii="Times New Roman" w:hAnsi="Times New Roman" w:cs="Times New Roman"/>
        </w:rPr>
        <w:t>med, the door cannot be reopened</w:t>
      </w:r>
      <w:r w:rsidR="007E0979" w:rsidRPr="002769D8">
        <w:rPr>
          <w:rFonts w:ascii="Times New Roman" w:hAnsi="Times New Roman" w:cs="Times New Roman"/>
        </w:rPr>
        <w:t xml:space="preserve"> and droplet generation begins immediately continuing for approximately one minute.  </w:t>
      </w:r>
      <w:r w:rsidR="00DC767D" w:rsidRPr="002769D8">
        <w:rPr>
          <w:rFonts w:ascii="Times New Roman" w:hAnsi="Times New Roman" w:cs="Times New Roman"/>
        </w:rPr>
        <w:t xml:space="preserve"> </w:t>
      </w:r>
      <w:r w:rsidRPr="002769D8">
        <w:rPr>
          <w:rFonts w:ascii="Times New Roman" w:hAnsi="Times New Roman" w:cs="Times New Roman"/>
        </w:rPr>
        <w:t xml:space="preserve"> </w:t>
      </w:r>
    </w:p>
    <w:p w:rsidR="005E1AD2" w:rsidRPr="002769D8" w:rsidRDefault="005E1AD2" w:rsidP="005E1AD2">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5E1AD2"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 xml:space="preserve">If doing more than 8 reactions, </w:t>
      </w:r>
      <w:r w:rsidR="00AC0A72" w:rsidRPr="002769D8">
        <w:rPr>
          <w:rFonts w:ascii="Times New Roman" w:hAnsi="Times New Roman" w:cs="Times New Roman"/>
        </w:rPr>
        <w:t xml:space="preserve">place </w:t>
      </w:r>
      <w:r w:rsidR="0016411C" w:rsidRPr="002769D8">
        <w:rPr>
          <w:rFonts w:ascii="Times New Roman" w:hAnsi="Times New Roman" w:cs="Times New Roman"/>
        </w:rPr>
        <w:t>cartridge 2</w:t>
      </w:r>
      <w:r w:rsidR="00682569" w:rsidRPr="002769D8">
        <w:rPr>
          <w:rFonts w:ascii="Times New Roman" w:hAnsi="Times New Roman" w:cs="Times New Roman"/>
        </w:rPr>
        <w:t xml:space="preserve"> in </w:t>
      </w:r>
      <w:r w:rsidR="00EF418C" w:rsidRPr="002769D8">
        <w:rPr>
          <w:rFonts w:ascii="Times New Roman" w:hAnsi="Times New Roman" w:cs="Times New Roman"/>
        </w:rPr>
        <w:t>a</w:t>
      </w:r>
      <w:r w:rsidR="007E0979" w:rsidRPr="002769D8">
        <w:rPr>
          <w:rFonts w:ascii="Times New Roman" w:hAnsi="Times New Roman" w:cs="Times New Roman"/>
        </w:rPr>
        <w:t xml:space="preserve"> second </w:t>
      </w:r>
      <w:r w:rsidR="00682569" w:rsidRPr="002769D8">
        <w:rPr>
          <w:rFonts w:ascii="Times New Roman" w:hAnsi="Times New Roman" w:cs="Times New Roman"/>
        </w:rPr>
        <w:t>white cartridge holder and</w:t>
      </w:r>
      <w:r w:rsidR="009C7AF0" w:rsidRPr="002769D8">
        <w:rPr>
          <w:rFonts w:ascii="Times New Roman" w:hAnsi="Times New Roman" w:cs="Times New Roman"/>
        </w:rPr>
        <w:t xml:space="preserve"> prepare </w:t>
      </w:r>
      <w:r w:rsidR="0016411C" w:rsidRPr="002769D8">
        <w:rPr>
          <w:rFonts w:ascii="Times New Roman" w:hAnsi="Times New Roman" w:cs="Times New Roman"/>
        </w:rPr>
        <w:t>in the same manner as cartridge 1 while the droplet generat</w:t>
      </w:r>
      <w:r w:rsidR="00E45E5C" w:rsidRPr="002769D8">
        <w:rPr>
          <w:rFonts w:ascii="Times New Roman" w:hAnsi="Times New Roman" w:cs="Times New Roman"/>
        </w:rPr>
        <w:t>ion is in progress</w:t>
      </w:r>
      <w:r w:rsidR="0009075D" w:rsidRPr="002769D8">
        <w:rPr>
          <w:rFonts w:ascii="Times New Roman" w:hAnsi="Times New Roman" w:cs="Times New Roman"/>
        </w:rPr>
        <w:t xml:space="preserve"> to save total setup time</w:t>
      </w:r>
      <w:r w:rsidR="0016411C" w:rsidRPr="002769D8">
        <w:rPr>
          <w:rFonts w:ascii="Times New Roman" w:hAnsi="Times New Roman" w:cs="Times New Roman"/>
        </w:rPr>
        <w:t xml:space="preserve">. </w:t>
      </w:r>
    </w:p>
    <w:p w:rsidR="0009075D" w:rsidRPr="002769D8" w:rsidRDefault="0009075D" w:rsidP="0009075D">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75260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O</w:t>
      </w:r>
      <w:r w:rsidR="00AC0A72" w:rsidRPr="002769D8">
        <w:rPr>
          <w:rFonts w:ascii="Times New Roman" w:hAnsi="Times New Roman" w:cs="Times New Roman"/>
        </w:rPr>
        <w:t xml:space="preserve">pen the </w:t>
      </w:r>
      <w:r w:rsidRPr="002769D8">
        <w:rPr>
          <w:rFonts w:ascii="Times New Roman" w:hAnsi="Times New Roman" w:cs="Times New Roman"/>
        </w:rPr>
        <w:t xml:space="preserve">droplet generator </w:t>
      </w:r>
      <w:r w:rsidR="00AC0A72" w:rsidRPr="002769D8">
        <w:rPr>
          <w:rFonts w:ascii="Times New Roman" w:hAnsi="Times New Roman" w:cs="Times New Roman"/>
        </w:rPr>
        <w:t>door</w:t>
      </w:r>
      <w:r w:rsidR="00BE52DF" w:rsidRPr="002769D8">
        <w:rPr>
          <w:rFonts w:ascii="Times New Roman" w:hAnsi="Times New Roman" w:cs="Times New Roman"/>
        </w:rPr>
        <w:t xml:space="preserve"> </w:t>
      </w:r>
      <w:r w:rsidRPr="002769D8">
        <w:rPr>
          <w:rFonts w:ascii="Times New Roman" w:hAnsi="Times New Roman" w:cs="Times New Roman"/>
        </w:rPr>
        <w:t>when the dim lit button turns green indicating completion of droplet generation. R</w:t>
      </w:r>
      <w:r w:rsidR="00391F98" w:rsidRPr="002769D8">
        <w:rPr>
          <w:rFonts w:ascii="Times New Roman" w:hAnsi="Times New Roman" w:cs="Times New Roman"/>
        </w:rPr>
        <w:t xml:space="preserve">emove the white </w:t>
      </w:r>
      <w:r w:rsidR="0016411C" w:rsidRPr="002769D8">
        <w:rPr>
          <w:rFonts w:ascii="Times New Roman" w:hAnsi="Times New Roman" w:cs="Times New Roman"/>
        </w:rPr>
        <w:t xml:space="preserve">cartridge </w:t>
      </w:r>
      <w:r w:rsidR="00391F98" w:rsidRPr="002769D8">
        <w:rPr>
          <w:rFonts w:ascii="Times New Roman" w:hAnsi="Times New Roman" w:cs="Times New Roman"/>
        </w:rPr>
        <w:t xml:space="preserve">holder containing cartridge </w:t>
      </w:r>
      <w:r w:rsidR="0016411C" w:rsidRPr="002769D8">
        <w:rPr>
          <w:rFonts w:ascii="Times New Roman" w:hAnsi="Times New Roman" w:cs="Times New Roman"/>
        </w:rPr>
        <w:t>1, set aside, and place cartridge 2</w:t>
      </w:r>
      <w:r w:rsidR="00A61666" w:rsidRPr="002769D8">
        <w:rPr>
          <w:rFonts w:ascii="Times New Roman" w:hAnsi="Times New Roman" w:cs="Times New Roman"/>
        </w:rPr>
        <w:t xml:space="preserve"> </w:t>
      </w:r>
      <w:r w:rsidR="0016411C" w:rsidRPr="002769D8">
        <w:rPr>
          <w:rFonts w:ascii="Times New Roman" w:hAnsi="Times New Roman" w:cs="Times New Roman"/>
        </w:rPr>
        <w:t xml:space="preserve">onto the </w:t>
      </w:r>
      <w:r w:rsidR="007F0A84" w:rsidRPr="002769D8">
        <w:rPr>
          <w:rFonts w:ascii="Times New Roman" w:hAnsi="Times New Roman" w:cs="Times New Roman"/>
        </w:rPr>
        <w:t xml:space="preserve">droplet </w:t>
      </w:r>
      <w:r w:rsidR="0016411C" w:rsidRPr="002769D8">
        <w:rPr>
          <w:rFonts w:ascii="Times New Roman" w:hAnsi="Times New Roman" w:cs="Times New Roman"/>
        </w:rPr>
        <w:t xml:space="preserve">generator. </w:t>
      </w:r>
    </w:p>
    <w:p w:rsidR="00665980" w:rsidRPr="002769D8" w:rsidRDefault="00665980" w:rsidP="00665980">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823C36"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R</w:t>
      </w:r>
      <w:r w:rsidR="0016411C" w:rsidRPr="002769D8">
        <w:rPr>
          <w:rFonts w:ascii="Times New Roman" w:hAnsi="Times New Roman" w:cs="Times New Roman"/>
        </w:rPr>
        <w:t xml:space="preserve">emove the gasket </w:t>
      </w:r>
      <w:r w:rsidRPr="002769D8">
        <w:rPr>
          <w:rFonts w:ascii="Times New Roman" w:hAnsi="Times New Roman" w:cs="Times New Roman"/>
        </w:rPr>
        <w:t xml:space="preserve">from cartridge 1 </w:t>
      </w:r>
      <w:r w:rsidR="0016411C" w:rsidRPr="002769D8">
        <w:rPr>
          <w:rFonts w:ascii="Times New Roman" w:hAnsi="Times New Roman" w:cs="Times New Roman"/>
        </w:rPr>
        <w:t>and discard</w:t>
      </w:r>
      <w:r w:rsidR="00070EDA" w:rsidRPr="002769D8">
        <w:rPr>
          <w:rFonts w:ascii="Times New Roman" w:hAnsi="Times New Roman" w:cs="Times New Roman"/>
        </w:rPr>
        <w:t>.</w:t>
      </w:r>
      <w:r w:rsidR="0016411C" w:rsidRPr="002769D8">
        <w:rPr>
          <w:rFonts w:ascii="Times New Roman" w:hAnsi="Times New Roman" w:cs="Times New Roman"/>
        </w:rPr>
        <w:t xml:space="preserve"> </w:t>
      </w:r>
      <w:r w:rsidR="00167C42" w:rsidRPr="002769D8">
        <w:rPr>
          <w:rFonts w:ascii="Times New Roman" w:hAnsi="Times New Roman" w:cs="Times New Roman"/>
        </w:rPr>
        <w:t>Gently t</w:t>
      </w:r>
      <w:r w:rsidR="009227DD" w:rsidRPr="002769D8">
        <w:rPr>
          <w:rFonts w:ascii="Times New Roman" w:hAnsi="Times New Roman" w:cs="Times New Roman"/>
        </w:rPr>
        <w:t xml:space="preserve">ransfer the total volume </w:t>
      </w:r>
      <w:r w:rsidR="00834E76">
        <w:rPr>
          <w:rFonts w:ascii="Times New Roman" w:hAnsi="Times New Roman" w:cs="Times New Roman"/>
        </w:rPr>
        <w:t>(</w:t>
      </w:r>
      <w:r w:rsidR="009227DD" w:rsidRPr="002769D8">
        <w:rPr>
          <w:rFonts w:ascii="Times New Roman" w:hAnsi="Times New Roman" w:cs="Times New Roman"/>
        </w:rPr>
        <w:t xml:space="preserve">approximately 40 </w:t>
      </w:r>
      <w:r w:rsidR="00C16011" w:rsidRPr="002769D8">
        <w:rPr>
          <w:rFonts w:ascii="Times New Roman" w:hAnsi="Times New Roman" w:cs="Times New Roman"/>
        </w:rPr>
        <w:t>µL</w:t>
      </w:r>
      <w:r w:rsidR="00834E76">
        <w:rPr>
          <w:rFonts w:ascii="Times New Roman" w:hAnsi="Times New Roman" w:cs="Times New Roman"/>
        </w:rPr>
        <w:t>)</w:t>
      </w:r>
      <w:r w:rsidR="009227DD" w:rsidRPr="002769D8">
        <w:rPr>
          <w:rFonts w:ascii="Times New Roman" w:hAnsi="Times New Roman" w:cs="Times New Roman"/>
        </w:rPr>
        <w:t xml:space="preserve"> of generated droplets </w:t>
      </w:r>
      <w:r w:rsidR="00391F98" w:rsidRPr="002769D8">
        <w:rPr>
          <w:rFonts w:ascii="Times New Roman" w:hAnsi="Times New Roman" w:cs="Times New Roman"/>
        </w:rPr>
        <w:t xml:space="preserve">from the third </w:t>
      </w:r>
      <w:r w:rsidR="002448AB" w:rsidRPr="002769D8">
        <w:rPr>
          <w:rFonts w:ascii="Times New Roman" w:hAnsi="Times New Roman" w:cs="Times New Roman"/>
        </w:rPr>
        <w:t xml:space="preserve">column of the cartridge </w:t>
      </w:r>
      <w:r w:rsidR="000F7E7D" w:rsidRPr="002769D8">
        <w:rPr>
          <w:rFonts w:ascii="Times New Roman" w:hAnsi="Times New Roman" w:cs="Times New Roman"/>
        </w:rPr>
        <w:t>(</w:t>
      </w:r>
      <w:r w:rsidR="002448AB" w:rsidRPr="002769D8">
        <w:rPr>
          <w:rFonts w:ascii="Times New Roman" w:hAnsi="Times New Roman" w:cs="Times New Roman"/>
        </w:rPr>
        <w:t>marked ‘D</w:t>
      </w:r>
      <w:r w:rsidR="00391F98" w:rsidRPr="002769D8">
        <w:rPr>
          <w:rFonts w:ascii="Times New Roman" w:hAnsi="Times New Roman" w:cs="Times New Roman"/>
        </w:rPr>
        <w:t>roplets</w:t>
      </w:r>
      <w:r w:rsidR="002448AB" w:rsidRPr="002769D8">
        <w:rPr>
          <w:rFonts w:ascii="Times New Roman" w:hAnsi="Times New Roman" w:cs="Times New Roman"/>
        </w:rPr>
        <w:t>’</w:t>
      </w:r>
      <w:r w:rsidR="000F7E7D" w:rsidRPr="002769D8">
        <w:rPr>
          <w:rFonts w:ascii="Times New Roman" w:hAnsi="Times New Roman" w:cs="Times New Roman"/>
        </w:rPr>
        <w:t>)</w:t>
      </w:r>
      <w:r w:rsidR="00391F98" w:rsidRPr="002769D8">
        <w:rPr>
          <w:rFonts w:ascii="Times New Roman" w:hAnsi="Times New Roman" w:cs="Times New Roman"/>
        </w:rPr>
        <w:t xml:space="preserve"> </w:t>
      </w:r>
      <w:r w:rsidR="002A22B9" w:rsidRPr="002769D8">
        <w:rPr>
          <w:rFonts w:ascii="Times New Roman" w:hAnsi="Times New Roman" w:cs="Times New Roman"/>
        </w:rPr>
        <w:t>o</w:t>
      </w:r>
      <w:r w:rsidR="009227DD" w:rsidRPr="002769D8">
        <w:rPr>
          <w:rFonts w:ascii="Times New Roman" w:hAnsi="Times New Roman" w:cs="Times New Roman"/>
        </w:rPr>
        <w:t xml:space="preserve">nto a final PCR plate </w:t>
      </w:r>
      <w:r w:rsidR="00526495" w:rsidRPr="002769D8">
        <w:rPr>
          <w:rFonts w:ascii="Times New Roman" w:hAnsi="Times New Roman" w:cs="Times New Roman"/>
        </w:rPr>
        <w:t xml:space="preserve">(maintained at room temperature) </w:t>
      </w:r>
      <w:r w:rsidR="009227DD" w:rsidRPr="002769D8">
        <w:rPr>
          <w:rFonts w:ascii="Times New Roman" w:hAnsi="Times New Roman" w:cs="Times New Roman"/>
        </w:rPr>
        <w:t>for thermal cycling.</w:t>
      </w:r>
      <w:r w:rsidR="00682569" w:rsidRPr="002769D8">
        <w:rPr>
          <w:rFonts w:ascii="Times New Roman" w:hAnsi="Times New Roman" w:cs="Times New Roman"/>
        </w:rPr>
        <w:t xml:space="preserve"> </w:t>
      </w:r>
      <w:r w:rsidR="00B03093" w:rsidRPr="002769D8">
        <w:rPr>
          <w:rFonts w:ascii="Times New Roman" w:hAnsi="Times New Roman" w:cs="Times New Roman"/>
        </w:rPr>
        <w:t>Note: Do not unclick the white cartridge holder as the action may break the newly generated droplets; only open the cartridge holder after the droplets have been transferred to the final plate.</w:t>
      </w:r>
    </w:p>
    <w:p w:rsidR="009227DD" w:rsidRPr="002769D8" w:rsidRDefault="009227DD" w:rsidP="009227DD">
      <w:pPr>
        <w:pStyle w:val="ListParagraph"/>
        <w:widowControl/>
        <w:autoSpaceDE/>
        <w:autoSpaceDN/>
        <w:adjustRightInd/>
        <w:spacing w:after="160" w:line="259" w:lineRule="auto"/>
        <w:ind w:left="0"/>
        <w:jc w:val="left"/>
        <w:rPr>
          <w:rFonts w:ascii="Times New Roman" w:hAnsi="Times New Roman" w:cs="Times New Roman"/>
        </w:rPr>
      </w:pPr>
    </w:p>
    <w:p w:rsidR="0016411C" w:rsidRPr="002769D8" w:rsidRDefault="009D6DEA"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Repeat s</w:t>
      </w:r>
      <w:r w:rsidR="000E0196" w:rsidRPr="002769D8">
        <w:rPr>
          <w:rFonts w:ascii="Times New Roman" w:hAnsi="Times New Roman" w:cs="Times New Roman"/>
        </w:rPr>
        <w:t>teps 2.</w:t>
      </w:r>
      <w:r w:rsidR="00976EDC">
        <w:rPr>
          <w:rFonts w:ascii="Times New Roman" w:hAnsi="Times New Roman" w:cs="Times New Roman"/>
        </w:rPr>
        <w:t>1</w:t>
      </w:r>
      <w:r w:rsidR="000E0196" w:rsidRPr="002769D8">
        <w:rPr>
          <w:rFonts w:ascii="Times New Roman" w:hAnsi="Times New Roman" w:cs="Times New Roman"/>
        </w:rPr>
        <w:t>-2.7 for additional samples</w:t>
      </w:r>
      <w:r w:rsidR="0016411C" w:rsidRPr="002769D8">
        <w:rPr>
          <w:rFonts w:ascii="Times New Roman" w:hAnsi="Times New Roman" w:cs="Times New Roman"/>
        </w:rPr>
        <w:t>.</w:t>
      </w:r>
      <w:r w:rsidR="00F25882" w:rsidRPr="002769D8">
        <w:rPr>
          <w:rFonts w:ascii="Times New Roman" w:hAnsi="Times New Roman" w:cs="Times New Roman"/>
        </w:rPr>
        <w:t xml:space="preserve">  </w:t>
      </w:r>
    </w:p>
    <w:p w:rsidR="0006579D" w:rsidRPr="002769D8" w:rsidRDefault="0006579D" w:rsidP="0006579D">
      <w:pPr>
        <w:pStyle w:val="ListParagraph"/>
        <w:widowControl/>
        <w:autoSpaceDE/>
        <w:autoSpaceDN/>
        <w:adjustRightInd/>
        <w:spacing w:after="160" w:line="259" w:lineRule="auto"/>
        <w:ind w:left="0"/>
        <w:jc w:val="left"/>
        <w:rPr>
          <w:rFonts w:ascii="Times New Roman" w:hAnsi="Times New Roman" w:cs="Times New Roman"/>
        </w:rPr>
      </w:pPr>
    </w:p>
    <w:p w:rsidR="00541112" w:rsidRPr="002769D8" w:rsidRDefault="0016411C" w:rsidP="00A806E4">
      <w:pPr>
        <w:pStyle w:val="ListParagraph"/>
        <w:widowControl/>
        <w:numPr>
          <w:ilvl w:val="1"/>
          <w:numId w:val="2"/>
        </w:numPr>
        <w:autoSpaceDE/>
        <w:autoSpaceDN/>
        <w:adjustRightInd/>
        <w:spacing w:after="160" w:line="259" w:lineRule="auto"/>
        <w:jc w:val="left"/>
        <w:rPr>
          <w:rFonts w:ascii="Times New Roman" w:hAnsi="Times New Roman" w:cs="Times New Roman"/>
        </w:rPr>
      </w:pPr>
      <w:r w:rsidRPr="002769D8">
        <w:rPr>
          <w:rFonts w:ascii="Times New Roman" w:hAnsi="Times New Roman" w:cs="Times New Roman"/>
        </w:rPr>
        <w:t xml:space="preserve">When all the droplets are in the final PCR plate, place </w:t>
      </w:r>
      <w:r w:rsidR="00EB67E7" w:rsidRPr="002769D8">
        <w:rPr>
          <w:rFonts w:ascii="Times New Roman" w:hAnsi="Times New Roman" w:cs="Times New Roman"/>
        </w:rPr>
        <w:t xml:space="preserve">a </w:t>
      </w:r>
      <w:proofErr w:type="spellStart"/>
      <w:r w:rsidR="00EB67E7" w:rsidRPr="002769D8">
        <w:rPr>
          <w:rFonts w:ascii="Times New Roman" w:hAnsi="Times New Roman" w:cs="Times New Roman"/>
        </w:rPr>
        <w:t>pierceable</w:t>
      </w:r>
      <w:proofErr w:type="spellEnd"/>
      <w:r w:rsidR="00EB67E7" w:rsidRPr="002769D8">
        <w:rPr>
          <w:rFonts w:ascii="Times New Roman" w:hAnsi="Times New Roman" w:cs="Times New Roman"/>
        </w:rPr>
        <w:t xml:space="preserve"> foil cover on top of the </w:t>
      </w:r>
      <w:r w:rsidR="00541112" w:rsidRPr="002769D8">
        <w:rPr>
          <w:rFonts w:ascii="Times New Roman" w:hAnsi="Times New Roman" w:cs="Times New Roman"/>
        </w:rPr>
        <w:t xml:space="preserve">plate </w:t>
      </w:r>
      <w:r w:rsidR="00EB67E7" w:rsidRPr="002769D8">
        <w:rPr>
          <w:rFonts w:ascii="Times New Roman" w:hAnsi="Times New Roman" w:cs="Times New Roman"/>
        </w:rPr>
        <w:t xml:space="preserve">and place it </w:t>
      </w:r>
      <w:r w:rsidR="00541112" w:rsidRPr="002769D8">
        <w:rPr>
          <w:rFonts w:ascii="Times New Roman" w:hAnsi="Times New Roman" w:cs="Times New Roman"/>
        </w:rPr>
        <w:t xml:space="preserve">on </w:t>
      </w:r>
      <w:r w:rsidR="00A064B3" w:rsidRPr="002769D8">
        <w:rPr>
          <w:rFonts w:ascii="Times New Roman" w:hAnsi="Times New Roman" w:cs="Times New Roman"/>
        </w:rPr>
        <w:t xml:space="preserve">a </w:t>
      </w:r>
      <w:r w:rsidR="00541112" w:rsidRPr="002769D8">
        <w:rPr>
          <w:rFonts w:ascii="Times New Roman" w:hAnsi="Times New Roman" w:cs="Times New Roman"/>
        </w:rPr>
        <w:t>plate sealer</w:t>
      </w:r>
      <w:r w:rsidR="00504604" w:rsidRPr="002769D8">
        <w:rPr>
          <w:rFonts w:ascii="Times New Roman" w:hAnsi="Times New Roman" w:cs="Times New Roman"/>
        </w:rPr>
        <w:t>.</w:t>
      </w:r>
      <w:r w:rsidR="000F7E7D" w:rsidRPr="002769D8">
        <w:rPr>
          <w:rFonts w:ascii="Times New Roman" w:hAnsi="Times New Roman" w:cs="Times New Roman"/>
        </w:rPr>
        <w:t xml:space="preserve"> </w:t>
      </w:r>
      <w:r w:rsidR="00504604" w:rsidRPr="002769D8">
        <w:rPr>
          <w:rFonts w:ascii="Times New Roman" w:hAnsi="Times New Roman" w:cs="Times New Roman"/>
        </w:rPr>
        <w:t>Set the sealer to</w:t>
      </w:r>
      <w:r w:rsidR="00F26D4A" w:rsidRPr="002769D8">
        <w:rPr>
          <w:rFonts w:ascii="Times New Roman" w:hAnsi="Times New Roman" w:cs="Times New Roman"/>
        </w:rPr>
        <w:t xml:space="preserve"> 180</w:t>
      </w:r>
      <w:r w:rsidR="00F57BA4" w:rsidRPr="002769D8">
        <w:rPr>
          <w:rFonts w:ascii="Times New Roman" w:hAnsi="Times New Roman" w:cs="Times New Roman"/>
        </w:rPr>
        <w:t xml:space="preserve"> </w:t>
      </w:r>
      <w:r w:rsidR="00F26D4A" w:rsidRPr="002769D8">
        <w:rPr>
          <w:rFonts w:ascii="Times New Roman" w:hAnsi="Times New Roman" w:cs="Times New Roman"/>
        </w:rPr>
        <w:t>°C</w:t>
      </w:r>
      <w:r w:rsidR="000F7E7D" w:rsidRPr="002769D8">
        <w:rPr>
          <w:rFonts w:ascii="Times New Roman" w:hAnsi="Times New Roman" w:cs="Times New Roman"/>
        </w:rPr>
        <w:t>, press ‘Play’ on the sealer and let</w:t>
      </w:r>
      <w:r w:rsidR="00504604" w:rsidRPr="002769D8">
        <w:rPr>
          <w:rFonts w:ascii="Times New Roman" w:hAnsi="Times New Roman" w:cs="Times New Roman"/>
        </w:rPr>
        <w:t xml:space="preserve"> seal </w:t>
      </w:r>
      <w:r w:rsidR="00DB2FB8" w:rsidRPr="002769D8">
        <w:rPr>
          <w:rFonts w:ascii="Times New Roman" w:hAnsi="Times New Roman" w:cs="Times New Roman"/>
        </w:rPr>
        <w:t>for 10 seconds.</w:t>
      </w:r>
      <w:r w:rsidR="000F7E7D" w:rsidRPr="002769D8">
        <w:rPr>
          <w:rFonts w:ascii="Times New Roman" w:hAnsi="Times New Roman" w:cs="Times New Roman"/>
        </w:rPr>
        <w:t xml:space="preserve"> </w:t>
      </w:r>
    </w:p>
    <w:p w:rsidR="00DB2FB8" w:rsidRPr="002769D8" w:rsidRDefault="00541112" w:rsidP="00A806E4">
      <w:pPr>
        <w:numPr>
          <w:ilvl w:val="0"/>
          <w:numId w:val="2"/>
        </w:numPr>
        <w:rPr>
          <w:rFonts w:ascii="Times New Roman" w:hAnsi="Times New Roman" w:cs="Times New Roman"/>
          <w:b/>
        </w:rPr>
      </w:pPr>
      <w:r w:rsidRPr="002769D8">
        <w:rPr>
          <w:rFonts w:ascii="Times New Roman" w:hAnsi="Times New Roman" w:cs="Times New Roman"/>
          <w:b/>
        </w:rPr>
        <w:t>Thermal Cycling and Droplet Reading</w:t>
      </w:r>
    </w:p>
    <w:p w:rsidR="00D11B01" w:rsidRPr="002769D8" w:rsidRDefault="00D11B01" w:rsidP="00D11B01">
      <w:pPr>
        <w:rPr>
          <w:rFonts w:ascii="Times New Roman" w:hAnsi="Times New Roman" w:cs="Times New Roman"/>
        </w:rPr>
      </w:pPr>
    </w:p>
    <w:p w:rsidR="0016411C" w:rsidRPr="002769D8" w:rsidRDefault="00541112" w:rsidP="00A806E4">
      <w:pPr>
        <w:numPr>
          <w:ilvl w:val="1"/>
          <w:numId w:val="2"/>
        </w:numPr>
        <w:rPr>
          <w:rFonts w:ascii="Times New Roman" w:hAnsi="Times New Roman" w:cs="Times New Roman"/>
        </w:rPr>
      </w:pPr>
      <w:r w:rsidRPr="002769D8">
        <w:rPr>
          <w:rFonts w:ascii="Times New Roman" w:hAnsi="Times New Roman" w:cs="Times New Roman"/>
        </w:rPr>
        <w:t xml:space="preserve">Place the sealed plate on </w:t>
      </w:r>
      <w:r w:rsidR="00297582" w:rsidRPr="002769D8">
        <w:rPr>
          <w:rFonts w:ascii="Times New Roman" w:hAnsi="Times New Roman" w:cs="Times New Roman"/>
        </w:rPr>
        <w:t>the</w:t>
      </w:r>
      <w:r w:rsidRPr="002769D8">
        <w:rPr>
          <w:rFonts w:ascii="Times New Roman" w:hAnsi="Times New Roman" w:cs="Times New Roman"/>
        </w:rPr>
        <w:t xml:space="preserve"> thermal cycler</w:t>
      </w:r>
      <w:r w:rsidR="00297582" w:rsidRPr="002769D8">
        <w:rPr>
          <w:rFonts w:ascii="Times New Roman" w:hAnsi="Times New Roman" w:cs="Times New Roman"/>
        </w:rPr>
        <w:t>, one</w:t>
      </w:r>
      <w:r w:rsidRPr="002769D8">
        <w:rPr>
          <w:rFonts w:ascii="Times New Roman" w:hAnsi="Times New Roman" w:cs="Times New Roman"/>
        </w:rPr>
        <w:t xml:space="preserve"> compatible with the </w:t>
      </w:r>
      <w:r w:rsidR="002015CF" w:rsidRPr="002769D8">
        <w:rPr>
          <w:rFonts w:ascii="Times New Roman" w:hAnsi="Times New Roman" w:cs="Times New Roman"/>
        </w:rPr>
        <w:t>final PCR plate used in step 2.7</w:t>
      </w:r>
      <w:r w:rsidR="00475024" w:rsidRPr="002769D8">
        <w:rPr>
          <w:rFonts w:ascii="Times New Roman" w:hAnsi="Times New Roman" w:cs="Times New Roman"/>
        </w:rPr>
        <w:t>, and a temperature ramping speed of 2.</w:t>
      </w:r>
      <w:del w:id="3" w:author="Author" w:date="2016-01-25T20:42:00Z">
        <w:r w:rsidR="00475024" w:rsidRPr="002769D8" w:rsidDel="00E07168">
          <w:rPr>
            <w:rFonts w:ascii="Times New Roman" w:hAnsi="Times New Roman" w:cs="Times New Roman"/>
          </w:rPr>
          <w:delText>5</w:delText>
        </w:r>
        <w:r w:rsidR="00475024" w:rsidRPr="002769D8" w:rsidDel="00E07168">
          <w:rPr>
            <w:rFonts w:ascii="Times New Roman" w:hAnsi="Times New Roman" w:cs="Times New Roman"/>
            <w:vertAlign w:val="superscript"/>
          </w:rPr>
          <w:delText xml:space="preserve"> </w:delText>
        </w:r>
      </w:del>
      <w:ins w:id="4" w:author="Author" w:date="2016-01-25T20:42:00Z">
        <w:r w:rsidR="00E07168">
          <w:rPr>
            <w:rFonts w:ascii="Times New Roman" w:hAnsi="Times New Roman" w:cs="Times New Roman"/>
          </w:rPr>
          <w:t>0</w:t>
        </w:r>
        <w:r w:rsidR="00E07168" w:rsidRPr="002769D8">
          <w:rPr>
            <w:rFonts w:ascii="Times New Roman" w:hAnsi="Times New Roman" w:cs="Times New Roman"/>
            <w:vertAlign w:val="superscript"/>
          </w:rPr>
          <w:t xml:space="preserve"> </w:t>
        </w:r>
      </w:ins>
      <w:proofErr w:type="spellStart"/>
      <w:r w:rsidR="00475024" w:rsidRPr="002769D8">
        <w:rPr>
          <w:rFonts w:ascii="Times New Roman" w:hAnsi="Times New Roman" w:cs="Times New Roman"/>
          <w:vertAlign w:val="superscript"/>
        </w:rPr>
        <w:t>o</w:t>
      </w:r>
      <w:r w:rsidR="00475024" w:rsidRPr="002769D8">
        <w:rPr>
          <w:rFonts w:ascii="Times New Roman" w:hAnsi="Times New Roman" w:cs="Times New Roman"/>
        </w:rPr>
        <w:t>C</w:t>
      </w:r>
      <w:proofErr w:type="spellEnd"/>
      <w:r w:rsidR="00475024" w:rsidRPr="002769D8">
        <w:rPr>
          <w:rFonts w:ascii="Times New Roman" w:hAnsi="Times New Roman" w:cs="Times New Roman"/>
        </w:rPr>
        <w:t>/sec</w:t>
      </w:r>
      <w:r w:rsidR="0016411C" w:rsidRPr="002769D8">
        <w:rPr>
          <w:rFonts w:ascii="Times New Roman" w:hAnsi="Times New Roman" w:cs="Times New Roman"/>
        </w:rPr>
        <w:t xml:space="preserve">. </w:t>
      </w:r>
    </w:p>
    <w:p w:rsidR="00663E58" w:rsidRPr="002769D8" w:rsidRDefault="00663E58" w:rsidP="00663E58">
      <w:pPr>
        <w:rPr>
          <w:rFonts w:ascii="Times New Roman" w:hAnsi="Times New Roman" w:cs="Times New Roman"/>
        </w:rPr>
      </w:pPr>
    </w:p>
    <w:p w:rsidR="00475024" w:rsidRPr="002769D8" w:rsidRDefault="00663E58" w:rsidP="00A806E4">
      <w:pPr>
        <w:numPr>
          <w:ilvl w:val="1"/>
          <w:numId w:val="2"/>
        </w:numPr>
        <w:rPr>
          <w:rFonts w:ascii="Times New Roman" w:hAnsi="Times New Roman" w:cs="Times New Roman"/>
        </w:rPr>
      </w:pPr>
      <w:r w:rsidRPr="002769D8">
        <w:rPr>
          <w:rFonts w:ascii="Times New Roman" w:hAnsi="Times New Roman" w:cs="Times New Roman"/>
        </w:rPr>
        <w:t xml:space="preserve">Run thermal program as </w:t>
      </w:r>
      <w:r w:rsidR="00C17BA3" w:rsidRPr="002769D8">
        <w:rPr>
          <w:rFonts w:ascii="Times New Roman" w:hAnsi="Times New Roman" w:cs="Times New Roman"/>
        </w:rPr>
        <w:t>follow</w:t>
      </w:r>
      <w:r w:rsidR="00C17BA3">
        <w:rPr>
          <w:rFonts w:ascii="Times New Roman" w:hAnsi="Times New Roman" w:cs="Times New Roman"/>
        </w:rPr>
        <w:t>s</w:t>
      </w:r>
      <w:r w:rsidRPr="002769D8">
        <w:rPr>
          <w:rFonts w:ascii="Times New Roman" w:hAnsi="Times New Roman" w:cs="Times New Roman"/>
        </w:rPr>
        <w:t xml:space="preserve">: 10 min at 95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 xml:space="preserve">, followed by 40 cycles of 30 sec at 94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 xml:space="preserve"> and 60 sec at 60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 xml:space="preserve">, followed by a 10 min hold at 98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 xml:space="preserve"> (optional: final hold at 4</w:t>
      </w:r>
      <w:ins w:id="5" w:author="Author" w:date="2016-01-25T20:42:00Z">
        <w:r w:rsidR="00E07168">
          <w:rPr>
            <w:rFonts w:ascii="Times New Roman" w:hAnsi="Times New Roman" w:cs="Times New Roman"/>
          </w:rPr>
          <w:t xml:space="preserve"> or 15</w:t>
        </w:r>
      </w:ins>
      <w:r w:rsidRPr="002769D8">
        <w:rPr>
          <w:rFonts w:ascii="Times New Roman" w:hAnsi="Times New Roman" w:cs="Times New Roman"/>
        </w:rPr>
        <w:t xml:space="preserve"> </w:t>
      </w:r>
      <w:proofErr w:type="spellStart"/>
      <w:r w:rsidRPr="002769D8">
        <w:rPr>
          <w:rFonts w:ascii="Times New Roman" w:hAnsi="Times New Roman" w:cs="Times New Roman"/>
          <w:vertAlign w:val="superscript"/>
        </w:rPr>
        <w:t>o</w:t>
      </w:r>
      <w:r w:rsidRPr="002769D8">
        <w:rPr>
          <w:rFonts w:ascii="Times New Roman" w:hAnsi="Times New Roman" w:cs="Times New Roman"/>
        </w:rPr>
        <w:t>C</w:t>
      </w:r>
      <w:proofErr w:type="spellEnd"/>
      <w:r w:rsidRPr="002769D8">
        <w:rPr>
          <w:rFonts w:ascii="Times New Roman" w:hAnsi="Times New Roman" w:cs="Times New Roman"/>
        </w:rPr>
        <w:t>).</w:t>
      </w:r>
    </w:p>
    <w:p w:rsidR="00663E58" w:rsidRPr="002769D8" w:rsidRDefault="00663E58" w:rsidP="00663E58">
      <w:pPr>
        <w:pStyle w:val="ListParagraph"/>
        <w:rPr>
          <w:rFonts w:ascii="Times New Roman" w:hAnsi="Times New Roman" w:cs="Times New Roman"/>
        </w:rPr>
      </w:pPr>
    </w:p>
    <w:p w:rsidR="0026545B" w:rsidRPr="002769D8" w:rsidRDefault="00663E58" w:rsidP="00A806E4">
      <w:pPr>
        <w:numPr>
          <w:ilvl w:val="1"/>
          <w:numId w:val="2"/>
        </w:numPr>
        <w:rPr>
          <w:rFonts w:ascii="Times New Roman" w:hAnsi="Times New Roman" w:cs="Times New Roman"/>
        </w:rPr>
      </w:pPr>
      <w:r w:rsidRPr="002769D8">
        <w:rPr>
          <w:rFonts w:ascii="Times New Roman" w:hAnsi="Times New Roman" w:cs="Times New Roman"/>
        </w:rPr>
        <w:t xml:space="preserve">Upon completion of cycling, </w:t>
      </w:r>
      <w:r w:rsidR="008E7FE8" w:rsidRPr="002769D8">
        <w:rPr>
          <w:rFonts w:ascii="Times New Roman" w:hAnsi="Times New Roman" w:cs="Times New Roman"/>
        </w:rPr>
        <w:t>transfer the plate to a Droplet Reader for automatic measurement of fluorescen</w:t>
      </w:r>
      <w:r w:rsidR="0026545B" w:rsidRPr="002769D8">
        <w:rPr>
          <w:rFonts w:ascii="Times New Roman" w:hAnsi="Times New Roman" w:cs="Times New Roman"/>
        </w:rPr>
        <w:t xml:space="preserve">ce in each droplet in each well. Alternatively, </w:t>
      </w:r>
      <w:r w:rsidR="00297582" w:rsidRPr="002769D8">
        <w:rPr>
          <w:rFonts w:ascii="Times New Roman" w:hAnsi="Times New Roman" w:cs="Times New Roman"/>
        </w:rPr>
        <w:t>store the plate</w:t>
      </w:r>
      <w:r w:rsidR="0026545B" w:rsidRPr="002769D8">
        <w:rPr>
          <w:rFonts w:ascii="Times New Roman" w:hAnsi="Times New Roman" w:cs="Times New Roman"/>
        </w:rPr>
        <w:t xml:space="preserve"> </w:t>
      </w:r>
      <w:r w:rsidR="00297582" w:rsidRPr="002769D8">
        <w:rPr>
          <w:rFonts w:ascii="Times New Roman" w:hAnsi="Times New Roman" w:cs="Times New Roman"/>
        </w:rPr>
        <w:t>at</w:t>
      </w:r>
      <w:r w:rsidR="0026545B" w:rsidRPr="002769D8">
        <w:rPr>
          <w:rFonts w:ascii="Times New Roman" w:hAnsi="Times New Roman" w:cs="Times New Roman"/>
        </w:rPr>
        <w:t xml:space="preserve"> 4 </w:t>
      </w:r>
      <w:proofErr w:type="spellStart"/>
      <w:r w:rsidR="0026545B" w:rsidRPr="002769D8">
        <w:rPr>
          <w:rFonts w:ascii="Times New Roman" w:hAnsi="Times New Roman" w:cs="Times New Roman"/>
          <w:vertAlign w:val="superscript"/>
        </w:rPr>
        <w:t>o</w:t>
      </w:r>
      <w:r w:rsidR="0026545B" w:rsidRPr="002769D8">
        <w:rPr>
          <w:rFonts w:ascii="Times New Roman" w:hAnsi="Times New Roman" w:cs="Times New Roman"/>
        </w:rPr>
        <w:t>C</w:t>
      </w:r>
      <w:proofErr w:type="spellEnd"/>
      <w:r w:rsidR="0026545B" w:rsidRPr="002769D8">
        <w:rPr>
          <w:rFonts w:ascii="Times New Roman" w:hAnsi="Times New Roman" w:cs="Times New Roman"/>
        </w:rPr>
        <w:t xml:space="preserve"> for up to 3 days before droplet reading.</w:t>
      </w:r>
      <w:r w:rsidR="007758D1" w:rsidRPr="002769D8">
        <w:rPr>
          <w:rFonts w:ascii="Times New Roman" w:hAnsi="Times New Roman" w:cs="Times New Roman"/>
        </w:rPr>
        <w:t xml:space="preserve"> </w:t>
      </w:r>
      <w:r w:rsidR="00297582" w:rsidRPr="002769D8">
        <w:rPr>
          <w:rFonts w:ascii="Times New Roman" w:hAnsi="Times New Roman" w:cs="Times New Roman"/>
        </w:rPr>
        <w:t>Ensure</w:t>
      </w:r>
      <w:r w:rsidR="007758D1" w:rsidRPr="002769D8">
        <w:rPr>
          <w:rFonts w:ascii="Times New Roman" w:hAnsi="Times New Roman" w:cs="Times New Roman"/>
        </w:rPr>
        <w:t xml:space="preserve"> the droplets are at room temperature </w:t>
      </w:r>
      <w:r w:rsidR="00463C46" w:rsidRPr="002769D8">
        <w:rPr>
          <w:rFonts w:ascii="Times New Roman" w:hAnsi="Times New Roman" w:cs="Times New Roman"/>
        </w:rPr>
        <w:t>before proceeding with</w:t>
      </w:r>
      <w:r w:rsidR="007758D1" w:rsidRPr="002769D8">
        <w:rPr>
          <w:rFonts w:ascii="Times New Roman" w:hAnsi="Times New Roman" w:cs="Times New Roman"/>
        </w:rPr>
        <w:t xml:space="preserve"> reading.  </w:t>
      </w:r>
    </w:p>
    <w:p w:rsidR="0026545B" w:rsidRPr="002769D8" w:rsidRDefault="0026545B" w:rsidP="0026545B">
      <w:pPr>
        <w:pStyle w:val="ListParagraph"/>
        <w:rPr>
          <w:rFonts w:ascii="Times New Roman" w:hAnsi="Times New Roman" w:cs="Times New Roman"/>
        </w:rPr>
      </w:pPr>
    </w:p>
    <w:p w:rsidR="00676F78" w:rsidRPr="002769D8" w:rsidRDefault="001D7478" w:rsidP="00A806E4">
      <w:pPr>
        <w:numPr>
          <w:ilvl w:val="2"/>
          <w:numId w:val="2"/>
        </w:numPr>
        <w:rPr>
          <w:rFonts w:ascii="Times New Roman" w:hAnsi="Times New Roman" w:cs="Times New Roman"/>
        </w:rPr>
      </w:pPr>
      <w:r w:rsidRPr="002769D8">
        <w:rPr>
          <w:rFonts w:ascii="Times New Roman" w:hAnsi="Times New Roman" w:cs="Times New Roman"/>
        </w:rPr>
        <w:t>Open the accompanying software to s</w:t>
      </w:r>
      <w:r w:rsidR="0059512A" w:rsidRPr="002769D8">
        <w:rPr>
          <w:rFonts w:ascii="Times New Roman" w:hAnsi="Times New Roman" w:cs="Times New Roman"/>
        </w:rPr>
        <w:t xml:space="preserve">etup </w:t>
      </w:r>
      <w:r w:rsidR="000E1473" w:rsidRPr="002769D8">
        <w:rPr>
          <w:rFonts w:ascii="Times New Roman" w:hAnsi="Times New Roman" w:cs="Times New Roman"/>
        </w:rPr>
        <w:t xml:space="preserve">the </w:t>
      </w:r>
      <w:r w:rsidR="0059512A" w:rsidRPr="002769D8">
        <w:rPr>
          <w:rFonts w:ascii="Times New Roman" w:hAnsi="Times New Roman" w:cs="Times New Roman"/>
        </w:rPr>
        <w:t>droplet reading</w:t>
      </w:r>
      <w:r w:rsidRPr="002769D8">
        <w:rPr>
          <w:rFonts w:ascii="Times New Roman" w:hAnsi="Times New Roman" w:cs="Times New Roman"/>
        </w:rPr>
        <w:t>.</w:t>
      </w:r>
      <w:r w:rsidR="0059512A" w:rsidRPr="002769D8">
        <w:rPr>
          <w:rFonts w:ascii="Times New Roman" w:hAnsi="Times New Roman" w:cs="Times New Roman"/>
        </w:rPr>
        <w:t xml:space="preserve"> </w:t>
      </w:r>
      <w:r w:rsidRPr="002769D8">
        <w:rPr>
          <w:rFonts w:ascii="Times New Roman" w:hAnsi="Times New Roman" w:cs="Times New Roman"/>
        </w:rPr>
        <w:t>I</w:t>
      </w:r>
      <w:r w:rsidR="0059512A" w:rsidRPr="002769D8">
        <w:rPr>
          <w:rFonts w:ascii="Times New Roman" w:hAnsi="Times New Roman" w:cs="Times New Roman"/>
        </w:rPr>
        <w:t>n</w:t>
      </w:r>
      <w:r w:rsidR="007230F8" w:rsidRPr="002769D8">
        <w:rPr>
          <w:rFonts w:ascii="Times New Roman" w:hAnsi="Times New Roman" w:cs="Times New Roman"/>
        </w:rPr>
        <w:t xml:space="preserve"> the</w:t>
      </w:r>
      <w:r w:rsidR="0059512A" w:rsidRPr="002769D8">
        <w:rPr>
          <w:rFonts w:ascii="Times New Roman" w:hAnsi="Times New Roman" w:cs="Times New Roman"/>
        </w:rPr>
        <w:t xml:space="preserve"> </w:t>
      </w:r>
      <w:r w:rsidR="000E1473" w:rsidRPr="002769D8">
        <w:rPr>
          <w:rFonts w:ascii="Times New Roman" w:hAnsi="Times New Roman" w:cs="Times New Roman"/>
        </w:rPr>
        <w:t>default ‘Setup’ menu</w:t>
      </w:r>
      <w:r w:rsidR="00CE1651" w:rsidRPr="002769D8">
        <w:rPr>
          <w:rFonts w:ascii="Times New Roman" w:hAnsi="Times New Roman" w:cs="Times New Roman"/>
        </w:rPr>
        <w:t xml:space="preserve"> containing</w:t>
      </w:r>
      <w:r w:rsidR="000E1473" w:rsidRPr="002769D8">
        <w:rPr>
          <w:rFonts w:ascii="Times New Roman" w:hAnsi="Times New Roman" w:cs="Times New Roman"/>
        </w:rPr>
        <w:t xml:space="preserve"> a schematic </w:t>
      </w:r>
      <w:r w:rsidR="00CE1651" w:rsidRPr="002769D8">
        <w:rPr>
          <w:rFonts w:ascii="Times New Roman" w:hAnsi="Times New Roman" w:cs="Times New Roman"/>
        </w:rPr>
        <w:t>of an empty 96 well plate</w:t>
      </w:r>
      <w:r w:rsidR="00AC3863" w:rsidRPr="002769D8">
        <w:rPr>
          <w:rFonts w:ascii="Times New Roman" w:hAnsi="Times New Roman" w:cs="Times New Roman"/>
        </w:rPr>
        <w:t>, d</w:t>
      </w:r>
      <w:r w:rsidR="000E1473" w:rsidRPr="002769D8">
        <w:rPr>
          <w:rFonts w:ascii="Times New Roman" w:hAnsi="Times New Roman" w:cs="Times New Roman"/>
        </w:rPr>
        <w:t xml:space="preserve">ouble click on well A1 </w:t>
      </w:r>
      <w:r w:rsidR="00592E08" w:rsidRPr="002769D8">
        <w:rPr>
          <w:rFonts w:ascii="Times New Roman" w:hAnsi="Times New Roman" w:cs="Times New Roman"/>
        </w:rPr>
        <w:t>to open the</w:t>
      </w:r>
      <w:r w:rsidR="007230F8" w:rsidRPr="002769D8">
        <w:rPr>
          <w:rFonts w:ascii="Times New Roman" w:hAnsi="Times New Roman" w:cs="Times New Roman"/>
        </w:rPr>
        <w:t xml:space="preserve"> men</w:t>
      </w:r>
      <w:r w:rsidR="00297582" w:rsidRPr="002769D8">
        <w:rPr>
          <w:rFonts w:ascii="Times New Roman" w:hAnsi="Times New Roman" w:cs="Times New Roman"/>
        </w:rPr>
        <w:t>u</w:t>
      </w:r>
      <w:r w:rsidR="007230F8" w:rsidRPr="002769D8">
        <w:rPr>
          <w:rFonts w:ascii="Times New Roman" w:hAnsi="Times New Roman" w:cs="Times New Roman"/>
        </w:rPr>
        <w:t xml:space="preserve"> </w:t>
      </w:r>
      <w:r w:rsidR="006D0550" w:rsidRPr="002769D8">
        <w:rPr>
          <w:rFonts w:ascii="Times New Roman" w:hAnsi="Times New Roman" w:cs="Times New Roman"/>
        </w:rPr>
        <w:t xml:space="preserve">containing three sections: </w:t>
      </w:r>
      <w:r w:rsidR="007758D1" w:rsidRPr="002769D8">
        <w:rPr>
          <w:rFonts w:ascii="Times New Roman" w:hAnsi="Times New Roman" w:cs="Times New Roman"/>
        </w:rPr>
        <w:t>‘</w:t>
      </w:r>
      <w:r w:rsidR="006D0550" w:rsidRPr="002769D8">
        <w:rPr>
          <w:rFonts w:ascii="Times New Roman" w:hAnsi="Times New Roman" w:cs="Times New Roman"/>
        </w:rPr>
        <w:t>Sample,</w:t>
      </w:r>
      <w:r w:rsidR="007758D1" w:rsidRPr="002769D8">
        <w:rPr>
          <w:rFonts w:ascii="Times New Roman" w:hAnsi="Times New Roman" w:cs="Times New Roman"/>
        </w:rPr>
        <w:t>’</w:t>
      </w:r>
      <w:r w:rsidR="006D0550" w:rsidRPr="002769D8">
        <w:rPr>
          <w:rFonts w:ascii="Times New Roman" w:hAnsi="Times New Roman" w:cs="Times New Roman"/>
        </w:rPr>
        <w:t xml:space="preserve"> </w:t>
      </w:r>
      <w:r w:rsidR="007758D1" w:rsidRPr="002769D8">
        <w:rPr>
          <w:rFonts w:ascii="Times New Roman" w:hAnsi="Times New Roman" w:cs="Times New Roman"/>
        </w:rPr>
        <w:t>‘</w:t>
      </w:r>
      <w:r w:rsidR="006D0550" w:rsidRPr="002769D8">
        <w:rPr>
          <w:rFonts w:ascii="Times New Roman" w:hAnsi="Times New Roman" w:cs="Times New Roman"/>
        </w:rPr>
        <w:t>Assay 1</w:t>
      </w:r>
      <w:r w:rsidR="007758D1" w:rsidRPr="002769D8">
        <w:rPr>
          <w:rFonts w:ascii="Times New Roman" w:hAnsi="Times New Roman" w:cs="Times New Roman"/>
        </w:rPr>
        <w:t>’</w:t>
      </w:r>
      <w:r w:rsidR="006D0550" w:rsidRPr="002769D8">
        <w:rPr>
          <w:rFonts w:ascii="Times New Roman" w:hAnsi="Times New Roman" w:cs="Times New Roman"/>
        </w:rPr>
        <w:t xml:space="preserve"> and </w:t>
      </w:r>
      <w:r w:rsidR="007758D1" w:rsidRPr="002769D8">
        <w:rPr>
          <w:rFonts w:ascii="Times New Roman" w:hAnsi="Times New Roman" w:cs="Times New Roman"/>
        </w:rPr>
        <w:t>‘</w:t>
      </w:r>
      <w:r w:rsidR="006D0550" w:rsidRPr="002769D8">
        <w:rPr>
          <w:rFonts w:ascii="Times New Roman" w:hAnsi="Times New Roman" w:cs="Times New Roman"/>
        </w:rPr>
        <w:t>Assay 2</w:t>
      </w:r>
      <w:r w:rsidR="007230F8" w:rsidRPr="002769D8">
        <w:rPr>
          <w:rFonts w:ascii="Times New Roman" w:hAnsi="Times New Roman" w:cs="Times New Roman"/>
        </w:rPr>
        <w:t>.</w:t>
      </w:r>
      <w:r w:rsidR="007758D1" w:rsidRPr="002769D8">
        <w:rPr>
          <w:rFonts w:ascii="Times New Roman" w:hAnsi="Times New Roman" w:cs="Times New Roman"/>
        </w:rPr>
        <w:t>’</w:t>
      </w:r>
      <w:r w:rsidR="007230F8" w:rsidRPr="002769D8">
        <w:rPr>
          <w:rFonts w:ascii="Times New Roman" w:hAnsi="Times New Roman" w:cs="Times New Roman"/>
        </w:rPr>
        <w:t xml:space="preserve">  </w:t>
      </w:r>
    </w:p>
    <w:p w:rsidR="006E487E" w:rsidRPr="002769D8" w:rsidRDefault="006E487E" w:rsidP="00063A47">
      <w:pPr>
        <w:rPr>
          <w:rFonts w:ascii="Times New Roman" w:hAnsi="Times New Roman" w:cs="Times New Roman"/>
        </w:rPr>
      </w:pPr>
    </w:p>
    <w:p w:rsidR="00EC3C8F" w:rsidRPr="002769D8" w:rsidRDefault="006D0550" w:rsidP="00A806E4">
      <w:pPr>
        <w:numPr>
          <w:ilvl w:val="2"/>
          <w:numId w:val="2"/>
        </w:numPr>
        <w:rPr>
          <w:rFonts w:ascii="Times New Roman" w:hAnsi="Times New Roman" w:cs="Times New Roman"/>
        </w:rPr>
      </w:pPr>
      <w:r w:rsidRPr="002769D8">
        <w:rPr>
          <w:rFonts w:ascii="Times New Roman" w:hAnsi="Times New Roman" w:cs="Times New Roman"/>
        </w:rPr>
        <w:t xml:space="preserve">In the </w:t>
      </w:r>
      <w:r w:rsidR="007758D1" w:rsidRPr="002769D8">
        <w:rPr>
          <w:rFonts w:ascii="Times New Roman" w:hAnsi="Times New Roman" w:cs="Times New Roman"/>
        </w:rPr>
        <w:t>‘</w:t>
      </w:r>
      <w:r w:rsidRPr="002769D8">
        <w:rPr>
          <w:rFonts w:ascii="Times New Roman" w:hAnsi="Times New Roman" w:cs="Times New Roman"/>
        </w:rPr>
        <w:t>Sample</w:t>
      </w:r>
      <w:r w:rsidR="007758D1" w:rsidRPr="002769D8">
        <w:rPr>
          <w:rFonts w:ascii="Times New Roman" w:hAnsi="Times New Roman" w:cs="Times New Roman"/>
        </w:rPr>
        <w:t>’</w:t>
      </w:r>
      <w:r w:rsidRPr="002769D8">
        <w:rPr>
          <w:rFonts w:ascii="Times New Roman" w:hAnsi="Times New Roman" w:cs="Times New Roman"/>
        </w:rPr>
        <w:t xml:space="preserve"> section </w:t>
      </w:r>
      <w:r w:rsidR="00096E7D" w:rsidRPr="002769D8">
        <w:rPr>
          <w:rFonts w:ascii="Times New Roman" w:hAnsi="Times New Roman" w:cs="Times New Roman"/>
        </w:rPr>
        <w:t>type</w:t>
      </w:r>
      <w:r w:rsidRPr="002769D8">
        <w:rPr>
          <w:rFonts w:ascii="Times New Roman" w:hAnsi="Times New Roman" w:cs="Times New Roman"/>
        </w:rPr>
        <w:t xml:space="preserve"> the sample ID into the box labeled ‘Name’ </w:t>
      </w:r>
      <w:r w:rsidR="00676F78" w:rsidRPr="002769D8">
        <w:rPr>
          <w:rFonts w:ascii="Times New Roman" w:hAnsi="Times New Roman" w:cs="Times New Roman"/>
        </w:rPr>
        <w:t>and press e</w:t>
      </w:r>
      <w:r w:rsidR="000E1473" w:rsidRPr="002769D8">
        <w:rPr>
          <w:rFonts w:ascii="Times New Roman" w:hAnsi="Times New Roman" w:cs="Times New Roman"/>
        </w:rPr>
        <w:t>nter</w:t>
      </w:r>
      <w:r w:rsidR="00676F78" w:rsidRPr="002769D8">
        <w:rPr>
          <w:rFonts w:ascii="Times New Roman" w:hAnsi="Times New Roman" w:cs="Times New Roman"/>
        </w:rPr>
        <w:t xml:space="preserve"> or check the box to the right marked ‘Apply.’</w:t>
      </w:r>
      <w:r w:rsidR="000E1473" w:rsidRPr="002769D8">
        <w:rPr>
          <w:rFonts w:ascii="Times New Roman" w:hAnsi="Times New Roman" w:cs="Times New Roman"/>
        </w:rPr>
        <w:t xml:space="preserve"> </w:t>
      </w:r>
      <w:r w:rsidRPr="002769D8">
        <w:rPr>
          <w:rFonts w:ascii="Times New Roman" w:hAnsi="Times New Roman" w:cs="Times New Roman"/>
        </w:rPr>
        <w:t>Next, click the drop down menu labeled ‘Experiment’ and choose</w:t>
      </w:r>
      <w:r w:rsidR="008E7FE8" w:rsidRPr="002769D8">
        <w:rPr>
          <w:rFonts w:ascii="Times New Roman" w:hAnsi="Times New Roman" w:cs="Times New Roman"/>
        </w:rPr>
        <w:t xml:space="preserve"> </w:t>
      </w:r>
      <w:r w:rsidRPr="002769D8">
        <w:rPr>
          <w:rFonts w:ascii="Times New Roman" w:hAnsi="Times New Roman" w:cs="Times New Roman"/>
        </w:rPr>
        <w:t>‘</w:t>
      </w:r>
      <w:r w:rsidR="008E7FE8" w:rsidRPr="002769D8">
        <w:rPr>
          <w:rFonts w:ascii="Times New Roman" w:hAnsi="Times New Roman" w:cs="Times New Roman"/>
        </w:rPr>
        <w:t>RED</w:t>
      </w:r>
      <w:r w:rsidRPr="002769D8">
        <w:rPr>
          <w:rFonts w:ascii="Times New Roman" w:hAnsi="Times New Roman" w:cs="Times New Roman"/>
        </w:rPr>
        <w:t>’</w:t>
      </w:r>
      <w:r w:rsidR="008E7FE8" w:rsidRPr="002769D8">
        <w:rPr>
          <w:rFonts w:ascii="Times New Roman" w:hAnsi="Times New Roman" w:cs="Times New Roman"/>
        </w:rPr>
        <w:t xml:space="preserve"> (rare event detection)</w:t>
      </w:r>
      <w:r w:rsidR="00676F78" w:rsidRPr="002769D8">
        <w:rPr>
          <w:rFonts w:ascii="Times New Roman" w:hAnsi="Times New Roman" w:cs="Times New Roman"/>
        </w:rPr>
        <w:t xml:space="preserve"> and click enter</w:t>
      </w:r>
      <w:r w:rsidR="008E7FE8" w:rsidRPr="002769D8">
        <w:rPr>
          <w:rFonts w:ascii="Times New Roman" w:hAnsi="Times New Roman" w:cs="Times New Roman"/>
        </w:rPr>
        <w:t xml:space="preserve">. </w:t>
      </w:r>
    </w:p>
    <w:p w:rsidR="00EC3C8F" w:rsidRPr="002769D8" w:rsidRDefault="00EC3C8F" w:rsidP="00063A47">
      <w:pPr>
        <w:pStyle w:val="ListParagraph"/>
        <w:rPr>
          <w:rFonts w:ascii="Times New Roman" w:hAnsi="Times New Roman" w:cs="Times New Roman"/>
        </w:rPr>
      </w:pPr>
    </w:p>
    <w:p w:rsidR="00EC3C8F" w:rsidRPr="002769D8" w:rsidRDefault="000E1473" w:rsidP="00A806E4">
      <w:pPr>
        <w:numPr>
          <w:ilvl w:val="2"/>
          <w:numId w:val="2"/>
        </w:numPr>
        <w:rPr>
          <w:rFonts w:ascii="Times New Roman" w:hAnsi="Times New Roman" w:cs="Times New Roman"/>
        </w:rPr>
      </w:pPr>
      <w:r w:rsidRPr="002769D8">
        <w:rPr>
          <w:rFonts w:ascii="Times New Roman" w:hAnsi="Times New Roman" w:cs="Times New Roman"/>
        </w:rPr>
        <w:t xml:space="preserve">Move to the section denoted </w:t>
      </w:r>
      <w:r w:rsidR="00F25882" w:rsidRPr="002769D8">
        <w:rPr>
          <w:rFonts w:ascii="Times New Roman" w:hAnsi="Times New Roman" w:cs="Times New Roman"/>
        </w:rPr>
        <w:t>‘</w:t>
      </w:r>
      <w:r w:rsidRPr="002769D8">
        <w:rPr>
          <w:rFonts w:ascii="Times New Roman" w:hAnsi="Times New Roman" w:cs="Times New Roman"/>
        </w:rPr>
        <w:t>Assay 1.</w:t>
      </w:r>
      <w:r w:rsidR="00F25882" w:rsidRPr="002769D8">
        <w:rPr>
          <w:rFonts w:ascii="Times New Roman" w:hAnsi="Times New Roman" w:cs="Times New Roman"/>
        </w:rPr>
        <w:t>’</w:t>
      </w:r>
      <w:r w:rsidRPr="002769D8">
        <w:rPr>
          <w:rFonts w:ascii="Times New Roman" w:hAnsi="Times New Roman" w:cs="Times New Roman"/>
        </w:rPr>
        <w:t xml:space="preserve"> In the ‘Name’ section fill out the assay (e.g. </w:t>
      </w:r>
      <w:r w:rsidRPr="002769D8">
        <w:rPr>
          <w:rFonts w:ascii="Times New Roman" w:hAnsi="Times New Roman" w:cs="Times New Roman"/>
          <w:i/>
        </w:rPr>
        <w:t>Enterococcus</w:t>
      </w:r>
      <w:r w:rsidRPr="002769D8">
        <w:rPr>
          <w:rFonts w:ascii="Times New Roman" w:hAnsi="Times New Roman" w:cs="Times New Roman"/>
        </w:rPr>
        <w:t>)</w:t>
      </w:r>
      <w:r w:rsidR="00676F78" w:rsidRPr="002769D8">
        <w:rPr>
          <w:rFonts w:ascii="Times New Roman" w:hAnsi="Times New Roman" w:cs="Times New Roman"/>
        </w:rPr>
        <w:t xml:space="preserve"> and click enter</w:t>
      </w:r>
      <w:r w:rsidR="007758D1" w:rsidRPr="002769D8">
        <w:rPr>
          <w:rFonts w:ascii="Times New Roman" w:hAnsi="Times New Roman" w:cs="Times New Roman"/>
        </w:rPr>
        <w:t>. In the box below</w:t>
      </w:r>
      <w:r w:rsidRPr="002769D8">
        <w:rPr>
          <w:rFonts w:ascii="Times New Roman" w:hAnsi="Times New Roman" w:cs="Times New Roman"/>
        </w:rPr>
        <w:t xml:space="preserve"> labeled ‘Type’ click the drop down menu and choose ‘Channel 1 Unknown’</w:t>
      </w:r>
      <w:r w:rsidR="00676F78" w:rsidRPr="002769D8">
        <w:rPr>
          <w:rFonts w:ascii="Times New Roman" w:hAnsi="Times New Roman" w:cs="Times New Roman"/>
        </w:rPr>
        <w:t xml:space="preserve"> and click enter.</w:t>
      </w:r>
      <w:r w:rsidRPr="002769D8">
        <w:rPr>
          <w:rFonts w:ascii="Times New Roman" w:hAnsi="Times New Roman" w:cs="Times New Roman"/>
        </w:rPr>
        <w:t xml:space="preserve"> </w:t>
      </w:r>
    </w:p>
    <w:p w:rsidR="00EC3C8F" w:rsidRPr="002769D8" w:rsidRDefault="00EC3C8F" w:rsidP="005B053E">
      <w:pPr>
        <w:pStyle w:val="ListParagraph"/>
        <w:rPr>
          <w:rFonts w:ascii="Times New Roman" w:hAnsi="Times New Roman" w:cs="Times New Roman"/>
        </w:rPr>
      </w:pPr>
    </w:p>
    <w:p w:rsidR="00EC3C8F" w:rsidRPr="002769D8" w:rsidRDefault="000E1473" w:rsidP="00A806E4">
      <w:pPr>
        <w:numPr>
          <w:ilvl w:val="2"/>
          <w:numId w:val="2"/>
        </w:numPr>
        <w:rPr>
          <w:rFonts w:ascii="Times New Roman" w:hAnsi="Times New Roman" w:cs="Times New Roman"/>
        </w:rPr>
      </w:pPr>
      <w:r w:rsidRPr="002769D8">
        <w:rPr>
          <w:rFonts w:ascii="Times New Roman" w:hAnsi="Times New Roman" w:cs="Times New Roman"/>
        </w:rPr>
        <w:t xml:space="preserve">Move to the section denoted </w:t>
      </w:r>
      <w:r w:rsidR="00F25882" w:rsidRPr="002769D8">
        <w:rPr>
          <w:rFonts w:ascii="Times New Roman" w:hAnsi="Times New Roman" w:cs="Times New Roman"/>
        </w:rPr>
        <w:t>‘</w:t>
      </w:r>
      <w:r w:rsidRPr="002769D8">
        <w:rPr>
          <w:rFonts w:ascii="Times New Roman" w:hAnsi="Times New Roman" w:cs="Times New Roman"/>
        </w:rPr>
        <w:t>Assay 2.</w:t>
      </w:r>
      <w:r w:rsidR="00F25882" w:rsidRPr="002769D8">
        <w:rPr>
          <w:rFonts w:ascii="Times New Roman" w:hAnsi="Times New Roman" w:cs="Times New Roman"/>
        </w:rPr>
        <w:t>’</w:t>
      </w:r>
      <w:r w:rsidRPr="002769D8">
        <w:rPr>
          <w:rFonts w:ascii="Times New Roman" w:hAnsi="Times New Roman" w:cs="Times New Roman"/>
        </w:rPr>
        <w:t xml:space="preserve">  In the ‘Name</w:t>
      </w:r>
      <w:r w:rsidR="00F25882" w:rsidRPr="002769D8">
        <w:rPr>
          <w:rFonts w:ascii="Times New Roman" w:hAnsi="Times New Roman" w:cs="Times New Roman"/>
        </w:rPr>
        <w:t>’</w:t>
      </w:r>
      <w:r w:rsidRPr="002769D8">
        <w:rPr>
          <w:rFonts w:ascii="Times New Roman" w:hAnsi="Times New Roman" w:cs="Times New Roman"/>
        </w:rPr>
        <w:t xml:space="preserve"> section fill out the assay (e.g. HF183)</w:t>
      </w:r>
      <w:r w:rsidR="00676F78" w:rsidRPr="002769D8">
        <w:rPr>
          <w:rFonts w:ascii="Times New Roman" w:hAnsi="Times New Roman" w:cs="Times New Roman"/>
        </w:rPr>
        <w:t xml:space="preserve"> and click enter</w:t>
      </w:r>
      <w:r w:rsidR="007758D1" w:rsidRPr="002769D8">
        <w:rPr>
          <w:rFonts w:ascii="Times New Roman" w:hAnsi="Times New Roman" w:cs="Times New Roman"/>
        </w:rPr>
        <w:t>. In the box below</w:t>
      </w:r>
      <w:r w:rsidRPr="002769D8">
        <w:rPr>
          <w:rFonts w:ascii="Times New Roman" w:hAnsi="Times New Roman" w:cs="Times New Roman"/>
        </w:rPr>
        <w:t xml:space="preserve"> labeled ‘Type’ click</w:t>
      </w:r>
      <w:r w:rsidR="00676F78" w:rsidRPr="002769D8">
        <w:rPr>
          <w:rFonts w:ascii="Times New Roman" w:hAnsi="Times New Roman" w:cs="Times New Roman"/>
        </w:rPr>
        <w:t xml:space="preserve"> t</w:t>
      </w:r>
      <w:r w:rsidRPr="002769D8">
        <w:rPr>
          <w:rFonts w:ascii="Times New Roman" w:hAnsi="Times New Roman" w:cs="Times New Roman"/>
        </w:rPr>
        <w:t>he drop down menu and choose ‘</w:t>
      </w:r>
      <w:r w:rsidR="00676F78" w:rsidRPr="002769D8">
        <w:rPr>
          <w:rFonts w:ascii="Times New Roman" w:hAnsi="Times New Roman" w:cs="Times New Roman"/>
        </w:rPr>
        <w:t>Channel 2 Unknown</w:t>
      </w:r>
      <w:r w:rsidRPr="002769D8">
        <w:rPr>
          <w:rFonts w:ascii="Times New Roman" w:hAnsi="Times New Roman" w:cs="Times New Roman"/>
        </w:rPr>
        <w:t>’</w:t>
      </w:r>
      <w:r w:rsidR="00676F78" w:rsidRPr="002769D8">
        <w:rPr>
          <w:rFonts w:ascii="Times New Roman" w:hAnsi="Times New Roman" w:cs="Times New Roman"/>
        </w:rPr>
        <w:t xml:space="preserve"> and click enter. A</w:t>
      </w:r>
      <w:r w:rsidR="00CE1651" w:rsidRPr="002769D8">
        <w:rPr>
          <w:rFonts w:ascii="Times New Roman" w:hAnsi="Times New Roman" w:cs="Times New Roman"/>
        </w:rPr>
        <w:t xml:space="preserve">ll the information </w:t>
      </w:r>
      <w:r w:rsidR="00D402D2" w:rsidRPr="002769D8">
        <w:rPr>
          <w:rFonts w:ascii="Times New Roman" w:hAnsi="Times New Roman" w:cs="Times New Roman"/>
        </w:rPr>
        <w:t>from Steps 3.3.2</w:t>
      </w:r>
      <w:r w:rsidR="00F5129E" w:rsidRPr="002769D8">
        <w:rPr>
          <w:rFonts w:ascii="Times New Roman" w:hAnsi="Times New Roman" w:cs="Times New Roman"/>
        </w:rPr>
        <w:t xml:space="preserve"> to 3.3.</w:t>
      </w:r>
      <w:r w:rsidR="00D402D2" w:rsidRPr="002769D8">
        <w:rPr>
          <w:rFonts w:ascii="Times New Roman" w:hAnsi="Times New Roman" w:cs="Times New Roman"/>
        </w:rPr>
        <w:t xml:space="preserve">4 </w:t>
      </w:r>
      <w:r w:rsidR="00CE1651" w:rsidRPr="002769D8">
        <w:rPr>
          <w:rFonts w:ascii="Times New Roman" w:hAnsi="Times New Roman" w:cs="Times New Roman"/>
        </w:rPr>
        <w:t>is now present</w:t>
      </w:r>
      <w:r w:rsidR="00676F78" w:rsidRPr="002769D8">
        <w:rPr>
          <w:rFonts w:ascii="Times New Roman" w:hAnsi="Times New Roman" w:cs="Times New Roman"/>
        </w:rPr>
        <w:t xml:space="preserve"> in well A1. </w:t>
      </w:r>
    </w:p>
    <w:p w:rsidR="00EC3C8F" w:rsidRPr="002769D8" w:rsidRDefault="00EC3C8F" w:rsidP="005B053E">
      <w:pPr>
        <w:pStyle w:val="ListParagraph"/>
        <w:rPr>
          <w:rFonts w:ascii="Times New Roman" w:hAnsi="Times New Roman" w:cs="Times New Roman"/>
        </w:rPr>
      </w:pPr>
    </w:p>
    <w:p w:rsidR="00676F78" w:rsidRPr="002769D8" w:rsidRDefault="00297582" w:rsidP="00011D8F">
      <w:pPr>
        <w:numPr>
          <w:ilvl w:val="2"/>
          <w:numId w:val="2"/>
        </w:numPr>
        <w:rPr>
          <w:rFonts w:ascii="Times New Roman" w:hAnsi="Times New Roman" w:cs="Times New Roman"/>
        </w:rPr>
      </w:pPr>
      <w:r w:rsidRPr="002769D8">
        <w:rPr>
          <w:rFonts w:ascii="Times New Roman" w:hAnsi="Times New Roman" w:cs="Times New Roman"/>
        </w:rPr>
        <w:t xml:space="preserve">Name all subsequent </w:t>
      </w:r>
      <w:r w:rsidR="00CE1651" w:rsidRPr="002769D8">
        <w:rPr>
          <w:rFonts w:ascii="Times New Roman" w:hAnsi="Times New Roman" w:cs="Times New Roman"/>
        </w:rPr>
        <w:t>wells containing droplets</w:t>
      </w:r>
      <w:r w:rsidR="00676F78" w:rsidRPr="002769D8">
        <w:rPr>
          <w:rFonts w:ascii="Times New Roman" w:hAnsi="Times New Roman" w:cs="Times New Roman"/>
        </w:rPr>
        <w:t xml:space="preserve">. </w:t>
      </w:r>
      <w:r w:rsidR="00011D8F" w:rsidRPr="002769D8">
        <w:rPr>
          <w:rFonts w:ascii="Times New Roman" w:hAnsi="Times New Roman" w:cs="Times New Roman"/>
        </w:rPr>
        <w:t>To save total setup time, click ‘Shift’ or ‘Ctrl,’ to choose m</w:t>
      </w:r>
      <w:r w:rsidR="00676F78" w:rsidRPr="002769D8">
        <w:rPr>
          <w:rFonts w:ascii="Times New Roman" w:hAnsi="Times New Roman" w:cs="Times New Roman"/>
        </w:rPr>
        <w:t>ultiple well</w:t>
      </w:r>
      <w:r w:rsidR="00CE1651" w:rsidRPr="002769D8">
        <w:rPr>
          <w:rFonts w:ascii="Times New Roman" w:hAnsi="Times New Roman" w:cs="Times New Roman"/>
        </w:rPr>
        <w:t>s</w:t>
      </w:r>
      <w:r w:rsidR="00676F78" w:rsidRPr="002769D8">
        <w:rPr>
          <w:rFonts w:ascii="Times New Roman" w:hAnsi="Times New Roman" w:cs="Times New Roman"/>
        </w:rPr>
        <w:t xml:space="preserve"> simultaneously</w:t>
      </w:r>
      <w:r w:rsidR="00011D8F" w:rsidRPr="002769D8">
        <w:rPr>
          <w:rFonts w:ascii="Times New Roman" w:hAnsi="Times New Roman" w:cs="Times New Roman"/>
        </w:rPr>
        <w:t>.</w:t>
      </w:r>
      <w:r w:rsidR="00676F78" w:rsidRPr="002769D8">
        <w:rPr>
          <w:rFonts w:ascii="Times New Roman" w:hAnsi="Times New Roman" w:cs="Times New Roman"/>
        </w:rPr>
        <w:t xml:space="preserve"> </w:t>
      </w:r>
    </w:p>
    <w:p w:rsidR="006E487E" w:rsidRPr="002769D8" w:rsidRDefault="006E487E" w:rsidP="003309D6">
      <w:pPr>
        <w:rPr>
          <w:rFonts w:ascii="Times New Roman" w:hAnsi="Times New Roman" w:cs="Times New Roman"/>
        </w:rPr>
      </w:pPr>
    </w:p>
    <w:p w:rsidR="0059512A" w:rsidRPr="002769D8" w:rsidRDefault="00676F78" w:rsidP="00A806E4">
      <w:pPr>
        <w:numPr>
          <w:ilvl w:val="2"/>
          <w:numId w:val="2"/>
        </w:numPr>
        <w:rPr>
          <w:rFonts w:ascii="Times New Roman" w:hAnsi="Times New Roman" w:cs="Times New Roman"/>
        </w:rPr>
      </w:pPr>
      <w:r w:rsidRPr="002769D8">
        <w:rPr>
          <w:rFonts w:ascii="Times New Roman" w:hAnsi="Times New Roman" w:cs="Times New Roman"/>
        </w:rPr>
        <w:t>When the digital depiction of the plate mirrors the physical plate</w:t>
      </w:r>
      <w:r w:rsidR="00821CC4" w:rsidRPr="002769D8">
        <w:rPr>
          <w:rFonts w:ascii="Times New Roman" w:hAnsi="Times New Roman" w:cs="Times New Roman"/>
        </w:rPr>
        <w:t>,</w:t>
      </w:r>
      <w:r w:rsidRPr="002769D8">
        <w:rPr>
          <w:rFonts w:ascii="Times New Roman" w:hAnsi="Times New Roman" w:cs="Times New Roman"/>
        </w:rPr>
        <w:t xml:space="preserve"> press ‘OK’ at the bottom right of the menu.  </w:t>
      </w:r>
      <w:r w:rsidR="00895B05" w:rsidRPr="002769D8">
        <w:rPr>
          <w:rFonts w:ascii="Times New Roman" w:hAnsi="Times New Roman" w:cs="Times New Roman"/>
        </w:rPr>
        <w:t>In the</w:t>
      </w:r>
      <w:r w:rsidRPr="002769D8">
        <w:rPr>
          <w:rFonts w:ascii="Times New Roman" w:hAnsi="Times New Roman" w:cs="Times New Roman"/>
        </w:rPr>
        <w:t xml:space="preserve"> new menu </w:t>
      </w:r>
      <w:r w:rsidR="00895B05" w:rsidRPr="002769D8">
        <w:rPr>
          <w:rFonts w:ascii="Times New Roman" w:hAnsi="Times New Roman" w:cs="Times New Roman"/>
        </w:rPr>
        <w:t>that</w:t>
      </w:r>
      <w:r w:rsidRPr="002769D8">
        <w:rPr>
          <w:rFonts w:ascii="Times New Roman" w:hAnsi="Times New Roman" w:cs="Times New Roman"/>
        </w:rPr>
        <w:t xml:space="preserve"> appear</w:t>
      </w:r>
      <w:r w:rsidR="00895B05" w:rsidRPr="002769D8">
        <w:rPr>
          <w:rFonts w:ascii="Times New Roman" w:hAnsi="Times New Roman" w:cs="Times New Roman"/>
        </w:rPr>
        <w:t>s</w:t>
      </w:r>
      <w:r w:rsidRPr="002769D8">
        <w:rPr>
          <w:rFonts w:ascii="Times New Roman" w:hAnsi="Times New Roman" w:cs="Times New Roman"/>
        </w:rPr>
        <w:t xml:space="preserve"> at the top of the plate schematic</w:t>
      </w:r>
      <w:r w:rsidR="00895B05" w:rsidRPr="002769D8">
        <w:rPr>
          <w:rFonts w:ascii="Times New Roman" w:hAnsi="Times New Roman" w:cs="Times New Roman"/>
        </w:rPr>
        <w:t>, u</w:t>
      </w:r>
      <w:r w:rsidRPr="002769D8">
        <w:rPr>
          <w:rFonts w:ascii="Times New Roman" w:hAnsi="Times New Roman" w:cs="Times New Roman"/>
        </w:rPr>
        <w:t>nder the ‘Template’ section choose ‘Save As’</w:t>
      </w:r>
      <w:r w:rsidR="00CE1651" w:rsidRPr="002769D8">
        <w:rPr>
          <w:rFonts w:ascii="Times New Roman" w:hAnsi="Times New Roman" w:cs="Times New Roman"/>
        </w:rPr>
        <w:t xml:space="preserve"> </w:t>
      </w:r>
      <w:r w:rsidR="00297582" w:rsidRPr="002769D8">
        <w:rPr>
          <w:rFonts w:ascii="Times New Roman" w:hAnsi="Times New Roman" w:cs="Times New Roman"/>
        </w:rPr>
        <w:t>and</w:t>
      </w:r>
      <w:r w:rsidR="00CE1651" w:rsidRPr="002769D8">
        <w:rPr>
          <w:rFonts w:ascii="Times New Roman" w:hAnsi="Times New Roman" w:cs="Times New Roman"/>
        </w:rPr>
        <w:t xml:space="preserve"> name </w:t>
      </w:r>
      <w:r w:rsidR="00DF662A" w:rsidRPr="002769D8">
        <w:rPr>
          <w:rFonts w:ascii="Times New Roman" w:hAnsi="Times New Roman" w:cs="Times New Roman"/>
        </w:rPr>
        <w:t xml:space="preserve">and save </w:t>
      </w:r>
      <w:r w:rsidR="00CE1651" w:rsidRPr="002769D8">
        <w:rPr>
          <w:rFonts w:ascii="Times New Roman" w:hAnsi="Times New Roman" w:cs="Times New Roman"/>
        </w:rPr>
        <w:t xml:space="preserve">the plate. </w:t>
      </w:r>
    </w:p>
    <w:p w:rsidR="009D4806" w:rsidRPr="002769D8" w:rsidRDefault="009D4806" w:rsidP="009D4806">
      <w:pPr>
        <w:rPr>
          <w:rFonts w:ascii="Times New Roman" w:hAnsi="Times New Roman" w:cs="Times New Roman"/>
        </w:rPr>
      </w:pPr>
    </w:p>
    <w:p w:rsidR="009D4806" w:rsidRPr="002769D8" w:rsidRDefault="00DF662A" w:rsidP="00A806E4">
      <w:pPr>
        <w:numPr>
          <w:ilvl w:val="2"/>
          <w:numId w:val="2"/>
        </w:numPr>
        <w:rPr>
          <w:rFonts w:ascii="Times New Roman" w:hAnsi="Times New Roman" w:cs="Times New Roman"/>
        </w:rPr>
      </w:pPr>
      <w:r w:rsidRPr="002769D8">
        <w:rPr>
          <w:rFonts w:ascii="Times New Roman" w:hAnsi="Times New Roman" w:cs="Times New Roman"/>
        </w:rPr>
        <w:t>To the left of the screen c</w:t>
      </w:r>
      <w:r w:rsidR="009D4806" w:rsidRPr="002769D8">
        <w:rPr>
          <w:rFonts w:ascii="Times New Roman" w:hAnsi="Times New Roman" w:cs="Times New Roman"/>
        </w:rPr>
        <w:t xml:space="preserve">lick </w:t>
      </w:r>
      <w:r w:rsidR="007758D1" w:rsidRPr="002769D8">
        <w:rPr>
          <w:rFonts w:ascii="Times New Roman" w:hAnsi="Times New Roman" w:cs="Times New Roman"/>
        </w:rPr>
        <w:t>‘</w:t>
      </w:r>
      <w:r w:rsidRPr="002769D8">
        <w:rPr>
          <w:rFonts w:ascii="Times New Roman" w:hAnsi="Times New Roman" w:cs="Times New Roman"/>
        </w:rPr>
        <w:t>R</w:t>
      </w:r>
      <w:r w:rsidR="009D4806" w:rsidRPr="002769D8">
        <w:rPr>
          <w:rFonts w:ascii="Times New Roman" w:hAnsi="Times New Roman" w:cs="Times New Roman"/>
        </w:rPr>
        <w:t>un</w:t>
      </w:r>
      <w:r w:rsidR="007758D1" w:rsidRPr="002769D8">
        <w:rPr>
          <w:rFonts w:ascii="Times New Roman" w:hAnsi="Times New Roman" w:cs="Times New Roman"/>
        </w:rPr>
        <w:t>’</w:t>
      </w:r>
      <w:r w:rsidR="009D4806" w:rsidRPr="002769D8">
        <w:rPr>
          <w:rFonts w:ascii="Times New Roman" w:hAnsi="Times New Roman" w:cs="Times New Roman"/>
        </w:rPr>
        <w:t xml:space="preserve"> and select </w:t>
      </w:r>
      <w:del w:id="6" w:author="Author" w:date="2016-01-25T20:43:00Z">
        <w:r w:rsidR="007E0979" w:rsidRPr="002769D8" w:rsidDel="00930276">
          <w:rPr>
            <w:rFonts w:ascii="Times New Roman" w:hAnsi="Times New Roman" w:cs="Times New Roman"/>
          </w:rPr>
          <w:delText>Fluor</w:delText>
        </w:r>
        <w:r w:rsidR="00C17BA3" w:rsidDel="00930276">
          <w:rPr>
            <w:rFonts w:ascii="Times New Roman" w:hAnsi="Times New Roman" w:cs="Times New Roman"/>
          </w:rPr>
          <w:delText>o</w:delText>
        </w:r>
        <w:r w:rsidR="007E0979" w:rsidRPr="002769D8" w:rsidDel="00930276">
          <w:rPr>
            <w:rFonts w:ascii="Times New Roman" w:hAnsi="Times New Roman" w:cs="Times New Roman"/>
          </w:rPr>
          <w:delText>phore option 1</w:delText>
        </w:r>
        <w:r w:rsidR="009D4806" w:rsidRPr="002769D8" w:rsidDel="00930276">
          <w:rPr>
            <w:rFonts w:ascii="Times New Roman" w:hAnsi="Times New Roman" w:cs="Times New Roman"/>
          </w:rPr>
          <w:delText xml:space="preserve"> color compensation matrix</w:delText>
        </w:r>
      </w:del>
      <w:ins w:id="7" w:author="Author" w:date="2016-01-25T20:43:00Z">
        <w:r w:rsidR="00930276">
          <w:rPr>
            <w:rFonts w:ascii="Times New Roman" w:hAnsi="Times New Roman" w:cs="Times New Roman"/>
          </w:rPr>
          <w:t xml:space="preserve">the </w:t>
        </w:r>
      </w:ins>
      <w:ins w:id="8" w:author="Author" w:date="2016-01-25T20:44:00Z">
        <w:r w:rsidR="00930276">
          <w:rPr>
            <w:rFonts w:ascii="Times New Roman" w:hAnsi="Times New Roman" w:cs="Times New Roman"/>
          </w:rPr>
          <w:t>appropriate</w:t>
        </w:r>
      </w:ins>
      <w:ins w:id="9" w:author="Author" w:date="2016-01-25T20:43:00Z">
        <w:r w:rsidR="00930276">
          <w:rPr>
            <w:rFonts w:ascii="Times New Roman" w:hAnsi="Times New Roman" w:cs="Times New Roman"/>
          </w:rPr>
          <w:t xml:space="preserve"> </w:t>
        </w:r>
      </w:ins>
      <w:ins w:id="10" w:author="Author" w:date="2016-01-25T20:44:00Z">
        <w:r w:rsidR="00930276">
          <w:rPr>
            <w:rFonts w:ascii="Times New Roman" w:hAnsi="Times New Roman" w:cs="Times New Roman"/>
          </w:rPr>
          <w:t>Dye Set</w:t>
        </w:r>
      </w:ins>
      <w:r w:rsidR="009D4806" w:rsidRPr="002769D8">
        <w:rPr>
          <w:rFonts w:ascii="Times New Roman" w:hAnsi="Times New Roman" w:cs="Times New Roman"/>
        </w:rPr>
        <w:t xml:space="preserve"> in </w:t>
      </w:r>
      <w:r w:rsidR="00D402D2" w:rsidRPr="002769D8">
        <w:rPr>
          <w:rFonts w:ascii="Times New Roman" w:hAnsi="Times New Roman" w:cs="Times New Roman"/>
        </w:rPr>
        <w:t xml:space="preserve">the </w:t>
      </w:r>
      <w:r w:rsidR="009D4806" w:rsidRPr="002769D8">
        <w:rPr>
          <w:rFonts w:ascii="Times New Roman" w:hAnsi="Times New Roman" w:cs="Times New Roman"/>
        </w:rPr>
        <w:t xml:space="preserve">pop-out </w:t>
      </w:r>
      <w:ins w:id="11" w:author="Author" w:date="2016-01-25T20:44:00Z">
        <w:r w:rsidR="00930276">
          <w:rPr>
            <w:rFonts w:ascii="Times New Roman" w:hAnsi="Times New Roman" w:cs="Times New Roman"/>
          </w:rPr>
          <w:t xml:space="preserve">“Run Options” </w:t>
        </w:r>
      </w:ins>
      <w:r w:rsidR="009D4806" w:rsidRPr="002769D8">
        <w:rPr>
          <w:rFonts w:ascii="Times New Roman" w:hAnsi="Times New Roman" w:cs="Times New Roman"/>
        </w:rPr>
        <w:t>window.</w:t>
      </w:r>
      <w:r w:rsidR="009C0192" w:rsidRPr="002769D8">
        <w:rPr>
          <w:rFonts w:ascii="Times New Roman" w:hAnsi="Times New Roman" w:cs="Times New Roman"/>
        </w:rPr>
        <w:t xml:space="preserve"> Data collection initiates and is displayed in real time in the software.</w:t>
      </w:r>
    </w:p>
    <w:p w:rsidR="008E7FE8" w:rsidRPr="002769D8" w:rsidRDefault="008E7FE8" w:rsidP="00A5622B">
      <w:pPr>
        <w:pStyle w:val="ListParagraph"/>
        <w:ind w:left="0"/>
        <w:rPr>
          <w:rFonts w:ascii="Times New Roman" w:hAnsi="Times New Roman" w:cs="Times New Roman"/>
        </w:rPr>
      </w:pPr>
    </w:p>
    <w:p w:rsidR="00A5622B" w:rsidRPr="002769D8" w:rsidRDefault="00A5622B" w:rsidP="00A806E4">
      <w:pPr>
        <w:numPr>
          <w:ilvl w:val="0"/>
          <w:numId w:val="2"/>
        </w:numPr>
        <w:rPr>
          <w:rFonts w:ascii="Times New Roman" w:hAnsi="Times New Roman" w:cs="Times New Roman"/>
          <w:b/>
        </w:rPr>
      </w:pPr>
      <w:r w:rsidRPr="002769D8">
        <w:rPr>
          <w:rFonts w:ascii="Times New Roman" w:hAnsi="Times New Roman" w:cs="Times New Roman"/>
          <w:b/>
        </w:rPr>
        <w:t>Data Analysis and Reporting</w:t>
      </w:r>
    </w:p>
    <w:p w:rsidR="00695BF3" w:rsidRPr="002769D8" w:rsidRDefault="00695BF3" w:rsidP="00695BF3">
      <w:pPr>
        <w:rPr>
          <w:rFonts w:ascii="Times New Roman" w:hAnsi="Times New Roman" w:cs="Times New Roman"/>
        </w:rPr>
      </w:pPr>
    </w:p>
    <w:p w:rsidR="00B37544" w:rsidRPr="002769D8" w:rsidRDefault="002D1912" w:rsidP="00A806E4">
      <w:pPr>
        <w:numPr>
          <w:ilvl w:val="1"/>
          <w:numId w:val="2"/>
        </w:numPr>
        <w:rPr>
          <w:rFonts w:ascii="Times New Roman" w:hAnsi="Times New Roman" w:cs="Times New Roman"/>
        </w:rPr>
      </w:pPr>
      <w:r w:rsidRPr="002769D8">
        <w:rPr>
          <w:rFonts w:ascii="Times New Roman" w:hAnsi="Times New Roman" w:cs="Times New Roman"/>
        </w:rPr>
        <w:t>When the reader is finished</w:t>
      </w:r>
      <w:r w:rsidR="00980488" w:rsidRPr="002769D8">
        <w:rPr>
          <w:rFonts w:ascii="Times New Roman" w:hAnsi="Times New Roman" w:cs="Times New Roman"/>
        </w:rPr>
        <w:t xml:space="preserve"> and a</w:t>
      </w:r>
      <w:r w:rsidRPr="002769D8">
        <w:rPr>
          <w:rFonts w:ascii="Times New Roman" w:hAnsi="Times New Roman" w:cs="Times New Roman"/>
        </w:rPr>
        <w:t xml:space="preserve"> box appears stating </w:t>
      </w:r>
      <w:r w:rsidR="00463C46" w:rsidRPr="002769D8">
        <w:rPr>
          <w:rFonts w:ascii="Times New Roman" w:hAnsi="Times New Roman" w:cs="Times New Roman"/>
        </w:rPr>
        <w:t>‘Run Complete’</w:t>
      </w:r>
      <w:r w:rsidR="00980488" w:rsidRPr="002769D8">
        <w:rPr>
          <w:rFonts w:ascii="Times New Roman" w:hAnsi="Times New Roman" w:cs="Times New Roman"/>
        </w:rPr>
        <w:t>, c</w:t>
      </w:r>
      <w:r w:rsidRPr="002769D8">
        <w:rPr>
          <w:rFonts w:ascii="Times New Roman" w:hAnsi="Times New Roman" w:cs="Times New Roman"/>
        </w:rPr>
        <w:t>lick ‘OK’</w:t>
      </w:r>
      <w:r w:rsidR="00980488" w:rsidRPr="002769D8">
        <w:rPr>
          <w:rFonts w:ascii="Times New Roman" w:hAnsi="Times New Roman" w:cs="Times New Roman"/>
        </w:rPr>
        <w:t>.</w:t>
      </w:r>
      <w:r w:rsidR="00B37544" w:rsidRPr="002769D8">
        <w:rPr>
          <w:rFonts w:ascii="Times New Roman" w:hAnsi="Times New Roman" w:cs="Times New Roman"/>
        </w:rPr>
        <w:t xml:space="preserve"> Note:</w:t>
      </w:r>
      <w:r w:rsidRPr="002769D8">
        <w:rPr>
          <w:rFonts w:ascii="Times New Roman" w:hAnsi="Times New Roman" w:cs="Times New Roman"/>
        </w:rPr>
        <w:t xml:space="preserve"> </w:t>
      </w:r>
      <w:r w:rsidR="00B37544" w:rsidRPr="002769D8">
        <w:rPr>
          <w:rFonts w:ascii="Times New Roman" w:hAnsi="Times New Roman" w:cs="Times New Roman"/>
        </w:rPr>
        <w:t>T</w:t>
      </w:r>
      <w:r w:rsidRPr="002769D8">
        <w:rPr>
          <w:rFonts w:ascii="Times New Roman" w:hAnsi="Times New Roman" w:cs="Times New Roman"/>
        </w:rPr>
        <w:t xml:space="preserve">he software </w:t>
      </w:r>
      <w:r w:rsidR="00D402D2" w:rsidRPr="002769D8">
        <w:rPr>
          <w:rFonts w:ascii="Times New Roman" w:hAnsi="Times New Roman" w:cs="Times New Roman"/>
        </w:rPr>
        <w:t>displays the</w:t>
      </w:r>
      <w:r w:rsidRPr="002769D8">
        <w:rPr>
          <w:rFonts w:ascii="Times New Roman" w:hAnsi="Times New Roman" w:cs="Times New Roman"/>
        </w:rPr>
        <w:t xml:space="preserve"> final</w:t>
      </w:r>
      <w:r w:rsidR="00B5382D" w:rsidRPr="002769D8">
        <w:rPr>
          <w:rFonts w:ascii="Times New Roman" w:hAnsi="Times New Roman" w:cs="Times New Roman"/>
        </w:rPr>
        <w:t xml:space="preserve"> data file</w:t>
      </w:r>
      <w:r w:rsidRPr="002769D8">
        <w:rPr>
          <w:rFonts w:ascii="Times New Roman" w:hAnsi="Times New Roman" w:cs="Times New Roman"/>
        </w:rPr>
        <w:t xml:space="preserve"> under the ‘Analyze’ section of the software.</w:t>
      </w:r>
      <w:r w:rsidR="00B5382D" w:rsidRPr="002769D8">
        <w:rPr>
          <w:rFonts w:ascii="Times New Roman" w:hAnsi="Times New Roman" w:cs="Times New Roman"/>
        </w:rPr>
        <w:t xml:space="preserve"> </w:t>
      </w:r>
      <w:r w:rsidRPr="002769D8">
        <w:rPr>
          <w:rFonts w:ascii="Times New Roman" w:hAnsi="Times New Roman" w:cs="Times New Roman"/>
        </w:rPr>
        <w:t xml:space="preserve">In this view, the software </w:t>
      </w:r>
      <w:r w:rsidR="0097505F" w:rsidRPr="002769D8">
        <w:rPr>
          <w:rFonts w:ascii="Times New Roman" w:hAnsi="Times New Roman" w:cs="Times New Roman"/>
        </w:rPr>
        <w:t xml:space="preserve">has all the wells in the plate selected and </w:t>
      </w:r>
      <w:r w:rsidRPr="002769D8">
        <w:rPr>
          <w:rFonts w:ascii="Times New Roman" w:hAnsi="Times New Roman" w:cs="Times New Roman"/>
        </w:rPr>
        <w:t>defaults to the ‘2D Amplitude’ data plot.</w:t>
      </w:r>
    </w:p>
    <w:p w:rsidR="00B37544" w:rsidRPr="002769D8" w:rsidRDefault="00B37544" w:rsidP="004E17BC">
      <w:pPr>
        <w:rPr>
          <w:rFonts w:ascii="Times New Roman" w:hAnsi="Times New Roman" w:cs="Times New Roman"/>
        </w:rPr>
      </w:pPr>
    </w:p>
    <w:p w:rsidR="0097505F" w:rsidRPr="002769D8" w:rsidRDefault="002D1912" w:rsidP="00A806E4">
      <w:pPr>
        <w:numPr>
          <w:ilvl w:val="1"/>
          <w:numId w:val="2"/>
        </w:numPr>
        <w:rPr>
          <w:rFonts w:ascii="Times New Roman" w:hAnsi="Times New Roman" w:cs="Times New Roman"/>
        </w:rPr>
      </w:pPr>
      <w:r w:rsidRPr="002769D8">
        <w:rPr>
          <w:rFonts w:ascii="Times New Roman" w:hAnsi="Times New Roman" w:cs="Times New Roman"/>
        </w:rPr>
        <w:t xml:space="preserve"> </w:t>
      </w:r>
      <w:r w:rsidR="00D402D2" w:rsidRPr="002769D8">
        <w:rPr>
          <w:rFonts w:ascii="Times New Roman" w:hAnsi="Times New Roman" w:cs="Times New Roman"/>
        </w:rPr>
        <w:t>C</w:t>
      </w:r>
      <w:r w:rsidR="00463C46" w:rsidRPr="002769D8">
        <w:rPr>
          <w:rFonts w:ascii="Times New Roman" w:hAnsi="Times New Roman" w:cs="Times New Roman"/>
        </w:rPr>
        <w:t>heck the</w:t>
      </w:r>
      <w:r w:rsidR="0097505F" w:rsidRPr="002769D8">
        <w:rPr>
          <w:rFonts w:ascii="Times New Roman" w:hAnsi="Times New Roman" w:cs="Times New Roman"/>
        </w:rPr>
        <w:t xml:space="preserve"> separation between the</w:t>
      </w:r>
      <w:r w:rsidRPr="002769D8">
        <w:rPr>
          <w:rFonts w:ascii="Times New Roman" w:hAnsi="Times New Roman" w:cs="Times New Roman"/>
        </w:rPr>
        <w:t xml:space="preserve"> </w:t>
      </w:r>
      <w:r w:rsidR="00096E7D" w:rsidRPr="002769D8">
        <w:rPr>
          <w:rFonts w:ascii="Times New Roman" w:hAnsi="Times New Roman" w:cs="Times New Roman"/>
        </w:rPr>
        <w:t>positive and negative droplets</w:t>
      </w:r>
      <w:r w:rsidR="00F25882" w:rsidRPr="002769D8">
        <w:rPr>
          <w:rFonts w:ascii="Times New Roman" w:hAnsi="Times New Roman" w:cs="Times New Roman"/>
        </w:rPr>
        <w:t>.</w:t>
      </w:r>
      <w:r w:rsidR="00B37544" w:rsidRPr="002769D8">
        <w:rPr>
          <w:rFonts w:ascii="Times New Roman" w:hAnsi="Times New Roman" w:cs="Times New Roman"/>
        </w:rPr>
        <w:t xml:space="preserve"> Ensure that the</w:t>
      </w:r>
      <w:r w:rsidR="00EB5A7A" w:rsidRPr="002769D8">
        <w:rPr>
          <w:rFonts w:ascii="Times New Roman" w:hAnsi="Times New Roman" w:cs="Times New Roman"/>
        </w:rPr>
        <w:t xml:space="preserve"> fluorescence in all droplets in the NTC wells are near baseline.</w:t>
      </w:r>
    </w:p>
    <w:p w:rsidR="000F382C" w:rsidRPr="002769D8" w:rsidRDefault="000F382C" w:rsidP="00551DEB">
      <w:pPr>
        <w:rPr>
          <w:rFonts w:ascii="Times New Roman" w:hAnsi="Times New Roman" w:cs="Times New Roman"/>
        </w:rPr>
      </w:pPr>
    </w:p>
    <w:p w:rsidR="00695BF3" w:rsidRPr="002769D8" w:rsidRDefault="00D402D2" w:rsidP="00A806E4">
      <w:pPr>
        <w:numPr>
          <w:ilvl w:val="1"/>
          <w:numId w:val="2"/>
        </w:numPr>
        <w:rPr>
          <w:rFonts w:ascii="Times New Roman" w:hAnsi="Times New Roman" w:cs="Times New Roman"/>
        </w:rPr>
      </w:pPr>
      <w:r w:rsidRPr="002769D8">
        <w:rPr>
          <w:rFonts w:ascii="Times New Roman" w:hAnsi="Times New Roman" w:cs="Times New Roman"/>
        </w:rPr>
        <w:t>Click</w:t>
      </w:r>
      <w:r w:rsidR="002D1912" w:rsidRPr="002769D8">
        <w:rPr>
          <w:rFonts w:ascii="Times New Roman" w:hAnsi="Times New Roman" w:cs="Times New Roman"/>
        </w:rPr>
        <w:t xml:space="preserve"> on the button labeled ‘Events.’</w:t>
      </w:r>
      <w:r w:rsidR="0097505F" w:rsidRPr="002769D8">
        <w:rPr>
          <w:rFonts w:ascii="Times New Roman" w:hAnsi="Times New Roman" w:cs="Times New Roman"/>
        </w:rPr>
        <w:t xml:space="preserve">  To the r</w:t>
      </w:r>
      <w:r w:rsidR="002D1912" w:rsidRPr="002769D8">
        <w:rPr>
          <w:rFonts w:ascii="Times New Roman" w:hAnsi="Times New Roman" w:cs="Times New Roman"/>
        </w:rPr>
        <w:t xml:space="preserve">ight of </w:t>
      </w:r>
      <w:r w:rsidR="00463C46" w:rsidRPr="002769D8">
        <w:rPr>
          <w:rFonts w:ascii="Times New Roman" w:hAnsi="Times New Roman" w:cs="Times New Roman"/>
        </w:rPr>
        <w:t>the presented histogram</w:t>
      </w:r>
      <w:r w:rsidR="0097505F" w:rsidRPr="002769D8">
        <w:rPr>
          <w:rFonts w:ascii="Times New Roman" w:hAnsi="Times New Roman" w:cs="Times New Roman"/>
        </w:rPr>
        <w:t xml:space="preserve"> </w:t>
      </w:r>
      <w:r w:rsidRPr="002769D8">
        <w:rPr>
          <w:rFonts w:ascii="Times New Roman" w:hAnsi="Times New Roman" w:cs="Times New Roman"/>
        </w:rPr>
        <w:t xml:space="preserve">click </w:t>
      </w:r>
      <w:r w:rsidR="0097505F" w:rsidRPr="002769D8">
        <w:rPr>
          <w:rFonts w:ascii="Times New Roman" w:hAnsi="Times New Roman" w:cs="Times New Roman"/>
        </w:rPr>
        <w:t>the box nam</w:t>
      </w:r>
      <w:r w:rsidR="002D1912" w:rsidRPr="002769D8">
        <w:rPr>
          <w:rFonts w:ascii="Times New Roman" w:hAnsi="Times New Roman" w:cs="Times New Roman"/>
        </w:rPr>
        <w:t>ed ‘Total’</w:t>
      </w:r>
      <w:r w:rsidR="004933FA" w:rsidRPr="002769D8">
        <w:rPr>
          <w:rFonts w:ascii="Times New Roman" w:hAnsi="Times New Roman" w:cs="Times New Roman"/>
        </w:rPr>
        <w:t xml:space="preserve"> </w:t>
      </w:r>
      <w:ins w:id="12" w:author="Author" w:date="2016-01-25T20:46:00Z">
        <w:r w:rsidR="00C75C07">
          <w:rPr>
            <w:rFonts w:ascii="Times New Roman" w:hAnsi="Times New Roman" w:cs="Times New Roman"/>
          </w:rPr>
          <w:t xml:space="preserve">and the box named “single” at the bottom </w:t>
        </w:r>
      </w:ins>
      <w:r w:rsidR="004933FA" w:rsidRPr="002769D8">
        <w:rPr>
          <w:rFonts w:ascii="Times New Roman" w:hAnsi="Times New Roman" w:cs="Times New Roman"/>
        </w:rPr>
        <w:t>to</w:t>
      </w:r>
      <w:r w:rsidRPr="002769D8">
        <w:rPr>
          <w:rFonts w:ascii="Times New Roman" w:hAnsi="Times New Roman" w:cs="Times New Roman"/>
        </w:rPr>
        <w:t xml:space="preserve"> display the total number of </w:t>
      </w:r>
      <w:r w:rsidR="001A02C1" w:rsidRPr="002769D8">
        <w:rPr>
          <w:rFonts w:ascii="Times New Roman" w:hAnsi="Times New Roman" w:cs="Times New Roman"/>
        </w:rPr>
        <w:t xml:space="preserve">accepted </w:t>
      </w:r>
      <w:r w:rsidRPr="002769D8">
        <w:rPr>
          <w:rFonts w:ascii="Times New Roman" w:hAnsi="Times New Roman" w:cs="Times New Roman"/>
        </w:rPr>
        <w:t xml:space="preserve">droplets per well. Exclude any </w:t>
      </w:r>
      <w:r w:rsidR="0097505F" w:rsidRPr="002769D8">
        <w:rPr>
          <w:rFonts w:ascii="Times New Roman" w:hAnsi="Times New Roman" w:cs="Times New Roman"/>
        </w:rPr>
        <w:t>wells containing &lt;10,000 droplets</w:t>
      </w:r>
      <w:hyperlink w:anchor="_ENREF_7" w:tooltip="Cao, 2015 #597" w:history="1">
        <w:r w:rsidR="00595F1B" w:rsidRPr="002769D8">
          <w:rPr>
            <w:rFonts w:ascii="Times New Roman" w:hAnsi="Times New Roman" w:cs="Times New Roman"/>
          </w:rPr>
          <w:fldChar w:fldCharType="begin"/>
        </w:r>
        <w:r w:rsidR="00595F1B"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595F1B" w:rsidRPr="002769D8">
          <w:rPr>
            <w:rFonts w:ascii="Times New Roman" w:hAnsi="Times New Roman" w:cs="Times New Roman"/>
          </w:rPr>
          <w:fldChar w:fldCharType="separate"/>
        </w:r>
        <w:r w:rsidR="00595F1B" w:rsidRPr="002769D8">
          <w:rPr>
            <w:rFonts w:ascii="Times New Roman" w:hAnsi="Times New Roman" w:cs="Times New Roman"/>
            <w:noProof/>
            <w:vertAlign w:val="superscript"/>
          </w:rPr>
          <w:t>7</w:t>
        </w:r>
        <w:r w:rsidR="00595F1B" w:rsidRPr="002769D8">
          <w:rPr>
            <w:rFonts w:ascii="Times New Roman" w:hAnsi="Times New Roman" w:cs="Times New Roman"/>
          </w:rPr>
          <w:fldChar w:fldCharType="end"/>
        </w:r>
      </w:hyperlink>
      <w:r w:rsidR="0097505F" w:rsidRPr="002769D8">
        <w:rPr>
          <w:rFonts w:ascii="Times New Roman" w:hAnsi="Times New Roman" w:cs="Times New Roman"/>
        </w:rPr>
        <w:t xml:space="preserve"> </w:t>
      </w:r>
      <w:r w:rsidRPr="002769D8">
        <w:rPr>
          <w:rFonts w:ascii="Times New Roman" w:hAnsi="Times New Roman" w:cs="Times New Roman"/>
        </w:rPr>
        <w:t xml:space="preserve">by </w:t>
      </w:r>
      <w:r w:rsidR="0097505F" w:rsidRPr="002769D8">
        <w:rPr>
          <w:rFonts w:ascii="Times New Roman" w:hAnsi="Times New Roman" w:cs="Times New Roman"/>
        </w:rPr>
        <w:t>hold</w:t>
      </w:r>
      <w:r w:rsidRPr="002769D8">
        <w:rPr>
          <w:rFonts w:ascii="Times New Roman" w:hAnsi="Times New Roman" w:cs="Times New Roman"/>
        </w:rPr>
        <w:t>ing</w:t>
      </w:r>
      <w:r w:rsidR="0097505F" w:rsidRPr="002769D8">
        <w:rPr>
          <w:rFonts w:ascii="Times New Roman" w:hAnsi="Times New Roman" w:cs="Times New Roman"/>
        </w:rPr>
        <w:t xml:space="preserve"> the Ctrl key and </w:t>
      </w:r>
      <w:r w:rsidR="0097505F" w:rsidRPr="002769D8">
        <w:rPr>
          <w:rFonts w:ascii="Times New Roman" w:hAnsi="Times New Roman" w:cs="Times New Roman"/>
        </w:rPr>
        <w:lastRenderedPageBreak/>
        <w:t>click</w:t>
      </w:r>
      <w:r w:rsidRPr="002769D8">
        <w:rPr>
          <w:rFonts w:ascii="Times New Roman" w:hAnsi="Times New Roman" w:cs="Times New Roman"/>
        </w:rPr>
        <w:t>ing</w:t>
      </w:r>
      <w:r w:rsidR="0097505F" w:rsidRPr="002769D8">
        <w:rPr>
          <w:rFonts w:ascii="Times New Roman" w:hAnsi="Times New Roman" w:cs="Times New Roman"/>
        </w:rPr>
        <w:t xml:space="preserve"> on the well(s) to be excluded. </w:t>
      </w:r>
    </w:p>
    <w:p w:rsidR="00695BF3" w:rsidRPr="002769D8" w:rsidRDefault="00695BF3" w:rsidP="00695BF3">
      <w:pPr>
        <w:rPr>
          <w:rFonts w:ascii="Times New Roman" w:hAnsi="Times New Roman" w:cs="Times New Roman"/>
        </w:rPr>
      </w:pPr>
    </w:p>
    <w:p w:rsidR="00EC3C8F" w:rsidRPr="002769D8" w:rsidRDefault="0097505F" w:rsidP="00A806E4">
      <w:pPr>
        <w:numPr>
          <w:ilvl w:val="1"/>
          <w:numId w:val="2"/>
        </w:numPr>
        <w:rPr>
          <w:rFonts w:ascii="Times New Roman" w:hAnsi="Times New Roman" w:cs="Times New Roman"/>
        </w:rPr>
      </w:pPr>
      <w:r w:rsidRPr="002769D8">
        <w:rPr>
          <w:rFonts w:ascii="Times New Roman" w:hAnsi="Times New Roman" w:cs="Times New Roman"/>
        </w:rPr>
        <w:t>Click on the button denoted as ‘1D Amplitude’ to s</w:t>
      </w:r>
      <w:r w:rsidR="00695BF3" w:rsidRPr="002769D8">
        <w:rPr>
          <w:rFonts w:ascii="Times New Roman" w:hAnsi="Times New Roman" w:cs="Times New Roman"/>
        </w:rPr>
        <w:t xml:space="preserve">et </w:t>
      </w:r>
      <w:r w:rsidR="00F25882" w:rsidRPr="002769D8">
        <w:rPr>
          <w:rFonts w:ascii="Times New Roman" w:hAnsi="Times New Roman" w:cs="Times New Roman"/>
        </w:rPr>
        <w:t xml:space="preserve">the </w:t>
      </w:r>
      <w:r w:rsidR="00695BF3" w:rsidRPr="002769D8">
        <w:rPr>
          <w:rFonts w:ascii="Times New Roman" w:hAnsi="Times New Roman" w:cs="Times New Roman"/>
        </w:rPr>
        <w:t>fluorescent threshold at approximately one standard deviation (500-700 fluorescence units) above the negative droplets in NTC wells</w:t>
      </w:r>
      <w:r w:rsidRPr="002769D8">
        <w:rPr>
          <w:rFonts w:ascii="Times New Roman" w:hAnsi="Times New Roman" w:cs="Times New Roman"/>
        </w:rPr>
        <w:t xml:space="preserve"> for both targets</w:t>
      </w:r>
      <w:r w:rsidR="00695BF3" w:rsidRPr="002769D8">
        <w:rPr>
          <w:rFonts w:ascii="Times New Roman" w:hAnsi="Times New Roman" w:cs="Times New Roman"/>
        </w:rPr>
        <w:t xml:space="preserve">. </w:t>
      </w:r>
      <w:r w:rsidRPr="002769D8">
        <w:rPr>
          <w:rFonts w:ascii="Times New Roman" w:hAnsi="Times New Roman" w:cs="Times New Roman"/>
        </w:rPr>
        <w:t xml:space="preserve">At the very left of the screen under the ‘Auto Analyze’ </w:t>
      </w:r>
      <w:r w:rsidR="002A1EC9" w:rsidRPr="002769D8">
        <w:rPr>
          <w:rFonts w:ascii="Times New Roman" w:hAnsi="Times New Roman" w:cs="Times New Roman"/>
        </w:rPr>
        <w:t xml:space="preserve">showing </w:t>
      </w:r>
      <w:r w:rsidRPr="002769D8">
        <w:rPr>
          <w:rFonts w:ascii="Times New Roman" w:hAnsi="Times New Roman" w:cs="Times New Roman"/>
        </w:rPr>
        <w:t>two threshold buttons</w:t>
      </w:r>
      <w:r w:rsidR="002A1EC9" w:rsidRPr="002769D8">
        <w:rPr>
          <w:rFonts w:ascii="Times New Roman" w:hAnsi="Times New Roman" w:cs="Times New Roman"/>
        </w:rPr>
        <w:t>, c</w:t>
      </w:r>
      <w:r w:rsidRPr="002769D8">
        <w:rPr>
          <w:rFonts w:ascii="Times New Roman" w:hAnsi="Times New Roman" w:cs="Times New Roman"/>
        </w:rPr>
        <w:t>hoose the icon to the right that has a solid pink horizontal line running through</w:t>
      </w:r>
      <w:r w:rsidR="0029511E" w:rsidRPr="002769D8">
        <w:rPr>
          <w:rFonts w:ascii="Times New Roman" w:hAnsi="Times New Roman" w:cs="Times New Roman"/>
        </w:rPr>
        <w:t xml:space="preserve"> it. </w:t>
      </w:r>
    </w:p>
    <w:p w:rsidR="00EC3C8F" w:rsidRPr="002769D8" w:rsidRDefault="00EC3C8F" w:rsidP="00895501">
      <w:pPr>
        <w:pStyle w:val="ListParagraph"/>
        <w:rPr>
          <w:rFonts w:ascii="Times New Roman" w:hAnsi="Times New Roman" w:cs="Times New Roman"/>
        </w:rPr>
      </w:pPr>
    </w:p>
    <w:p w:rsidR="00A5622B" w:rsidRPr="002769D8" w:rsidRDefault="004007B7" w:rsidP="00A806E4">
      <w:pPr>
        <w:numPr>
          <w:ilvl w:val="1"/>
          <w:numId w:val="2"/>
        </w:numPr>
        <w:rPr>
          <w:rFonts w:ascii="Times New Roman" w:hAnsi="Times New Roman" w:cs="Times New Roman"/>
        </w:rPr>
      </w:pPr>
      <w:r w:rsidRPr="002769D8">
        <w:rPr>
          <w:rFonts w:ascii="Times New Roman" w:hAnsi="Times New Roman" w:cs="Times New Roman"/>
        </w:rPr>
        <w:t>Click</w:t>
      </w:r>
      <w:r w:rsidR="0029511E" w:rsidRPr="002769D8">
        <w:rPr>
          <w:rFonts w:ascii="Times New Roman" w:hAnsi="Times New Roman" w:cs="Times New Roman"/>
        </w:rPr>
        <w:t xml:space="preserve"> in the box</w:t>
      </w:r>
      <w:r w:rsidR="0097505F" w:rsidRPr="002769D8">
        <w:rPr>
          <w:rFonts w:ascii="Times New Roman" w:hAnsi="Times New Roman" w:cs="Times New Roman"/>
        </w:rPr>
        <w:t xml:space="preserve"> to</w:t>
      </w:r>
      <w:r w:rsidR="0029511E" w:rsidRPr="002769D8">
        <w:rPr>
          <w:rFonts w:ascii="Times New Roman" w:hAnsi="Times New Roman" w:cs="Times New Roman"/>
        </w:rPr>
        <w:t xml:space="preserve"> the left of</w:t>
      </w:r>
      <w:r w:rsidR="0097505F" w:rsidRPr="002769D8">
        <w:rPr>
          <w:rFonts w:ascii="Times New Roman" w:hAnsi="Times New Roman" w:cs="Times New Roman"/>
        </w:rPr>
        <w:t xml:space="preserve"> ‘Set Threshold’ under </w:t>
      </w:r>
      <w:r w:rsidR="00463C46" w:rsidRPr="002769D8">
        <w:rPr>
          <w:rFonts w:ascii="Times New Roman" w:hAnsi="Times New Roman" w:cs="Times New Roman"/>
        </w:rPr>
        <w:t xml:space="preserve">each of </w:t>
      </w:r>
      <w:r w:rsidR="0097505F" w:rsidRPr="002769D8">
        <w:rPr>
          <w:rFonts w:ascii="Times New Roman" w:hAnsi="Times New Roman" w:cs="Times New Roman"/>
        </w:rPr>
        <w:t xml:space="preserve">the amplitude graphs and enter the appropriate </w:t>
      </w:r>
      <w:r w:rsidR="00232DB3" w:rsidRPr="002769D8">
        <w:rPr>
          <w:rFonts w:ascii="Times New Roman" w:hAnsi="Times New Roman" w:cs="Times New Roman"/>
        </w:rPr>
        <w:t xml:space="preserve">fluorescence </w:t>
      </w:r>
      <w:r w:rsidR="008E7714" w:rsidRPr="002769D8">
        <w:rPr>
          <w:rFonts w:ascii="Times New Roman" w:hAnsi="Times New Roman" w:cs="Times New Roman"/>
        </w:rPr>
        <w:t xml:space="preserve">threshold </w:t>
      </w:r>
      <w:r w:rsidR="0097505F" w:rsidRPr="002769D8">
        <w:rPr>
          <w:rFonts w:ascii="Times New Roman" w:hAnsi="Times New Roman" w:cs="Times New Roman"/>
        </w:rPr>
        <w:t>value</w:t>
      </w:r>
      <w:r w:rsidR="00463C46" w:rsidRPr="002769D8">
        <w:rPr>
          <w:rFonts w:ascii="Times New Roman" w:hAnsi="Times New Roman" w:cs="Times New Roman"/>
        </w:rPr>
        <w:t>s</w:t>
      </w:r>
      <w:r w:rsidR="0097505F" w:rsidRPr="002769D8">
        <w:rPr>
          <w:rFonts w:ascii="Times New Roman" w:hAnsi="Times New Roman" w:cs="Times New Roman"/>
        </w:rPr>
        <w:t xml:space="preserve">. </w:t>
      </w:r>
      <w:r w:rsidR="00BE1919" w:rsidRPr="002769D8">
        <w:rPr>
          <w:rFonts w:ascii="Times New Roman" w:hAnsi="Times New Roman" w:cs="Times New Roman"/>
        </w:rPr>
        <w:t>The target concentrations in copy per µL reaction are then automatically calculated.</w:t>
      </w:r>
      <w:r w:rsidR="00BE1919">
        <w:rPr>
          <w:rFonts w:ascii="Times New Roman" w:hAnsi="Times New Roman" w:cs="Times New Roman"/>
        </w:rPr>
        <w:t xml:space="preserve"> </w:t>
      </w:r>
      <w:r w:rsidR="0066496B" w:rsidRPr="002769D8">
        <w:rPr>
          <w:rFonts w:ascii="Times New Roman" w:hAnsi="Times New Roman" w:cs="Times New Roman"/>
        </w:rPr>
        <w:t xml:space="preserve">Note: </w:t>
      </w:r>
      <w:r w:rsidR="00463C46" w:rsidRPr="002769D8">
        <w:rPr>
          <w:rFonts w:ascii="Times New Roman" w:hAnsi="Times New Roman" w:cs="Times New Roman"/>
        </w:rPr>
        <w:t xml:space="preserve">The </w:t>
      </w:r>
      <w:r w:rsidR="00870B13" w:rsidRPr="002769D8">
        <w:rPr>
          <w:rFonts w:ascii="Times New Roman" w:hAnsi="Times New Roman" w:cs="Times New Roman"/>
        </w:rPr>
        <w:t xml:space="preserve">thresholds </w:t>
      </w:r>
      <w:r w:rsidR="00463C46" w:rsidRPr="002769D8">
        <w:rPr>
          <w:rFonts w:ascii="Times New Roman" w:hAnsi="Times New Roman" w:cs="Times New Roman"/>
        </w:rPr>
        <w:t xml:space="preserve">do not need to be identical for </w:t>
      </w:r>
      <w:r w:rsidR="00870B13" w:rsidRPr="002769D8">
        <w:rPr>
          <w:rFonts w:ascii="Times New Roman" w:hAnsi="Times New Roman" w:cs="Times New Roman"/>
        </w:rPr>
        <w:t xml:space="preserve">the </w:t>
      </w:r>
      <w:r w:rsidR="00463C46" w:rsidRPr="002769D8">
        <w:rPr>
          <w:rFonts w:ascii="Times New Roman" w:hAnsi="Times New Roman" w:cs="Times New Roman"/>
        </w:rPr>
        <w:t xml:space="preserve">different targets. </w:t>
      </w:r>
    </w:p>
    <w:p w:rsidR="00695BF3" w:rsidRPr="002769D8" w:rsidRDefault="00695BF3" w:rsidP="00695BF3">
      <w:pPr>
        <w:pStyle w:val="ListParagraph"/>
        <w:rPr>
          <w:rFonts w:ascii="Times New Roman" w:hAnsi="Times New Roman" w:cs="Times New Roman"/>
        </w:rPr>
      </w:pPr>
    </w:p>
    <w:p w:rsidR="00695BF3" w:rsidRPr="002769D8" w:rsidRDefault="00695BF3" w:rsidP="00A806E4">
      <w:pPr>
        <w:numPr>
          <w:ilvl w:val="1"/>
          <w:numId w:val="2"/>
        </w:numPr>
        <w:rPr>
          <w:rFonts w:ascii="Times New Roman" w:hAnsi="Times New Roman" w:cs="Times New Roman"/>
        </w:rPr>
      </w:pPr>
      <w:r w:rsidRPr="002769D8">
        <w:rPr>
          <w:rFonts w:ascii="Times New Roman" w:hAnsi="Times New Roman" w:cs="Times New Roman"/>
        </w:rPr>
        <w:t xml:space="preserve">Export </w:t>
      </w:r>
      <w:r w:rsidR="0029511E" w:rsidRPr="002769D8">
        <w:rPr>
          <w:rFonts w:ascii="Times New Roman" w:hAnsi="Times New Roman" w:cs="Times New Roman"/>
        </w:rPr>
        <w:t xml:space="preserve">the </w:t>
      </w:r>
      <w:r w:rsidRPr="002769D8">
        <w:rPr>
          <w:rFonts w:ascii="Times New Roman" w:hAnsi="Times New Roman" w:cs="Times New Roman"/>
        </w:rPr>
        <w:t>results in</w:t>
      </w:r>
      <w:r w:rsidR="0029511E" w:rsidRPr="002769D8">
        <w:rPr>
          <w:rFonts w:ascii="Times New Roman" w:hAnsi="Times New Roman" w:cs="Times New Roman"/>
        </w:rPr>
        <w:t xml:space="preserve"> a</w:t>
      </w:r>
      <w:r w:rsidRPr="002769D8">
        <w:rPr>
          <w:rFonts w:ascii="Times New Roman" w:hAnsi="Times New Roman" w:cs="Times New Roman"/>
        </w:rPr>
        <w:t xml:space="preserve"> .csv file</w:t>
      </w:r>
      <w:r w:rsidR="0097505F" w:rsidRPr="002769D8">
        <w:rPr>
          <w:rFonts w:ascii="Times New Roman" w:hAnsi="Times New Roman" w:cs="Times New Roman"/>
        </w:rPr>
        <w:t xml:space="preserve"> by clicking the ‘Export’ button </w:t>
      </w:r>
      <w:r w:rsidR="00F507DC" w:rsidRPr="002769D8">
        <w:rPr>
          <w:rFonts w:ascii="Times New Roman" w:hAnsi="Times New Roman" w:cs="Times New Roman"/>
        </w:rPr>
        <w:t xml:space="preserve">in the upper left hand corner </w:t>
      </w:r>
      <w:r w:rsidR="0097505F" w:rsidRPr="002769D8">
        <w:rPr>
          <w:rFonts w:ascii="Times New Roman" w:hAnsi="Times New Roman" w:cs="Times New Roman"/>
        </w:rPr>
        <w:t>on the 1D Amplitude screen</w:t>
      </w:r>
      <w:r w:rsidRPr="002769D8">
        <w:rPr>
          <w:rFonts w:ascii="Times New Roman" w:hAnsi="Times New Roman" w:cs="Times New Roman"/>
        </w:rPr>
        <w:t xml:space="preserve">. </w:t>
      </w:r>
      <w:r w:rsidR="0029511E" w:rsidRPr="002769D8">
        <w:rPr>
          <w:rFonts w:ascii="Times New Roman" w:hAnsi="Times New Roman" w:cs="Times New Roman"/>
        </w:rPr>
        <w:t xml:space="preserve">In the </w:t>
      </w:r>
      <w:r w:rsidR="00F507DC" w:rsidRPr="002769D8">
        <w:rPr>
          <w:rFonts w:ascii="Times New Roman" w:hAnsi="Times New Roman" w:cs="Times New Roman"/>
        </w:rPr>
        <w:t>.</w:t>
      </w:r>
      <w:r w:rsidR="0029511E" w:rsidRPr="002769D8">
        <w:rPr>
          <w:rFonts w:ascii="Times New Roman" w:hAnsi="Times New Roman" w:cs="Times New Roman"/>
        </w:rPr>
        <w:t>csv</w:t>
      </w:r>
      <w:r w:rsidR="00F507DC" w:rsidRPr="002769D8">
        <w:rPr>
          <w:rFonts w:ascii="Times New Roman" w:hAnsi="Times New Roman" w:cs="Times New Roman"/>
        </w:rPr>
        <w:t xml:space="preserve"> file</w:t>
      </w:r>
      <w:r w:rsidR="00D71EE6" w:rsidRPr="002769D8">
        <w:rPr>
          <w:rFonts w:ascii="Times New Roman" w:hAnsi="Times New Roman" w:cs="Times New Roman"/>
        </w:rPr>
        <w:t>,</w:t>
      </w:r>
      <w:r w:rsidR="0029511E" w:rsidRPr="002769D8">
        <w:rPr>
          <w:rFonts w:ascii="Times New Roman" w:hAnsi="Times New Roman" w:cs="Times New Roman"/>
        </w:rPr>
        <w:t xml:space="preserve"> m</w:t>
      </w:r>
      <w:r w:rsidRPr="002769D8">
        <w:rPr>
          <w:rFonts w:ascii="Times New Roman" w:hAnsi="Times New Roman" w:cs="Times New Roman"/>
        </w:rPr>
        <w:t xml:space="preserve">ultiply the exported target concentration by 4 to convert it </w:t>
      </w:r>
      <w:r w:rsidR="00B31475" w:rsidRPr="002769D8">
        <w:rPr>
          <w:rFonts w:ascii="Times New Roman" w:hAnsi="Times New Roman" w:cs="Times New Roman"/>
        </w:rPr>
        <w:t xml:space="preserve">from </w:t>
      </w:r>
      <w:r w:rsidRPr="002769D8">
        <w:rPr>
          <w:rFonts w:ascii="Times New Roman" w:hAnsi="Times New Roman" w:cs="Times New Roman"/>
        </w:rPr>
        <w:t xml:space="preserve">copy </w:t>
      </w:r>
      <w:r w:rsidR="0036189D" w:rsidRPr="002769D8">
        <w:rPr>
          <w:rFonts w:ascii="Times New Roman" w:hAnsi="Times New Roman" w:cs="Times New Roman"/>
        </w:rPr>
        <w:t xml:space="preserve">of target (23S gene of </w:t>
      </w:r>
      <w:r w:rsidR="0036189D" w:rsidRPr="002769D8">
        <w:rPr>
          <w:rFonts w:ascii="Times New Roman" w:hAnsi="Times New Roman" w:cs="Times New Roman"/>
          <w:i/>
        </w:rPr>
        <w:t xml:space="preserve">Enterococcus </w:t>
      </w:r>
      <w:r w:rsidR="0036189D" w:rsidRPr="002769D8">
        <w:rPr>
          <w:rFonts w:ascii="Times New Roman" w:hAnsi="Times New Roman" w:cs="Times New Roman"/>
        </w:rPr>
        <w:t xml:space="preserve">spp. or the HF183 marker) </w:t>
      </w:r>
      <w:r w:rsidRPr="002769D8">
        <w:rPr>
          <w:rFonts w:ascii="Times New Roman" w:hAnsi="Times New Roman" w:cs="Times New Roman"/>
        </w:rPr>
        <w:t xml:space="preserve">per </w:t>
      </w:r>
      <w:r w:rsidR="00C16011" w:rsidRPr="002769D8">
        <w:rPr>
          <w:rFonts w:ascii="Times New Roman" w:hAnsi="Times New Roman" w:cs="Times New Roman"/>
        </w:rPr>
        <w:t>µL</w:t>
      </w:r>
      <w:r w:rsidRPr="002769D8">
        <w:rPr>
          <w:rFonts w:ascii="Times New Roman" w:hAnsi="Times New Roman" w:cs="Times New Roman"/>
        </w:rPr>
        <w:t xml:space="preserve"> reaction to copy</w:t>
      </w:r>
      <w:r w:rsidR="0036189D" w:rsidRPr="002769D8">
        <w:rPr>
          <w:rFonts w:ascii="Times New Roman" w:hAnsi="Times New Roman" w:cs="Times New Roman"/>
        </w:rPr>
        <w:t xml:space="preserve"> of target </w:t>
      </w:r>
      <w:r w:rsidRPr="002769D8">
        <w:rPr>
          <w:rFonts w:ascii="Times New Roman" w:hAnsi="Times New Roman" w:cs="Times New Roman"/>
        </w:rPr>
        <w:t xml:space="preserve">per </w:t>
      </w:r>
      <w:r w:rsidR="00C16011" w:rsidRPr="002769D8">
        <w:rPr>
          <w:rFonts w:ascii="Times New Roman" w:hAnsi="Times New Roman" w:cs="Times New Roman"/>
        </w:rPr>
        <w:t>µL</w:t>
      </w:r>
      <w:r w:rsidRPr="002769D8">
        <w:rPr>
          <w:rFonts w:ascii="Times New Roman" w:hAnsi="Times New Roman" w:cs="Times New Roman"/>
        </w:rPr>
        <w:t xml:space="preserve"> DNA template. </w:t>
      </w:r>
    </w:p>
    <w:p w:rsidR="006305D7" w:rsidRPr="002769D8" w:rsidRDefault="006305D7" w:rsidP="000A440E">
      <w:pPr>
        <w:rPr>
          <w:rFonts w:ascii="Times New Roman" w:hAnsi="Times New Roman" w:cs="Times New Roman"/>
          <w:b/>
        </w:rPr>
      </w:pPr>
    </w:p>
    <w:p w:rsidR="006305D7" w:rsidRPr="002769D8" w:rsidRDefault="006305D7" w:rsidP="000A440E">
      <w:pPr>
        <w:rPr>
          <w:rFonts w:ascii="Times New Roman" w:hAnsi="Times New Roman" w:cs="Times New Roman"/>
          <w:color w:val="808080"/>
        </w:rPr>
      </w:pPr>
      <w:r w:rsidRPr="002769D8">
        <w:rPr>
          <w:rFonts w:ascii="Times New Roman" w:hAnsi="Times New Roman" w:cs="Times New Roman"/>
          <w:b/>
        </w:rPr>
        <w:t>REPRESENTATIVE RESULTS</w:t>
      </w:r>
      <w:r w:rsidRPr="002769D8">
        <w:rPr>
          <w:rFonts w:ascii="Times New Roman" w:hAnsi="Times New Roman" w:cs="Times New Roman"/>
          <w:b/>
          <w:bCs/>
        </w:rPr>
        <w:t xml:space="preserve"> </w:t>
      </w:r>
    </w:p>
    <w:p w:rsidR="00F86332" w:rsidRPr="002769D8" w:rsidRDefault="00F86332" w:rsidP="00832934">
      <w:pPr>
        <w:rPr>
          <w:rFonts w:ascii="Times New Roman" w:hAnsi="Times New Roman" w:cs="Times New Roman"/>
          <w:color w:val="auto"/>
        </w:rPr>
      </w:pPr>
      <w:r w:rsidRPr="002769D8">
        <w:rPr>
          <w:rFonts w:ascii="Times New Roman" w:hAnsi="Times New Roman" w:cs="Times New Roman"/>
          <w:color w:val="auto"/>
        </w:rPr>
        <w:t>A good EntHF183</w:t>
      </w:r>
      <w:r w:rsidR="00705692" w:rsidRPr="002769D8">
        <w:rPr>
          <w:rFonts w:ascii="Times New Roman" w:hAnsi="Times New Roman" w:cs="Times New Roman"/>
          <w:color w:val="auto"/>
        </w:rPr>
        <w:t xml:space="preserve"> duplex </w:t>
      </w:r>
      <w:proofErr w:type="spellStart"/>
      <w:r w:rsidR="004F24D7">
        <w:rPr>
          <w:rFonts w:ascii="Times New Roman" w:hAnsi="Times New Roman" w:cs="Times New Roman"/>
          <w:color w:val="auto"/>
        </w:rPr>
        <w:t>dPCR</w:t>
      </w:r>
      <w:proofErr w:type="spellEnd"/>
      <w:r w:rsidR="00705692" w:rsidRPr="002769D8">
        <w:rPr>
          <w:rFonts w:ascii="Times New Roman" w:hAnsi="Times New Roman" w:cs="Times New Roman"/>
          <w:color w:val="auto"/>
        </w:rPr>
        <w:t xml:space="preserve"> run should result</w:t>
      </w:r>
      <w:r w:rsidRPr="002769D8">
        <w:rPr>
          <w:rFonts w:ascii="Times New Roman" w:hAnsi="Times New Roman" w:cs="Times New Roman"/>
          <w:color w:val="auto"/>
        </w:rPr>
        <w:t xml:space="preserve"> in relatively high number of accepted droplets </w:t>
      </w:r>
      <w:r w:rsidR="00B23B4E" w:rsidRPr="002769D8">
        <w:rPr>
          <w:rFonts w:ascii="Times New Roman" w:hAnsi="Times New Roman" w:cs="Times New Roman"/>
          <w:color w:val="auto"/>
        </w:rPr>
        <w:t xml:space="preserve">(ca. 10000-17000) </w:t>
      </w:r>
      <w:r w:rsidRPr="002769D8">
        <w:rPr>
          <w:rFonts w:ascii="Times New Roman" w:hAnsi="Times New Roman" w:cs="Times New Roman"/>
          <w:color w:val="auto"/>
        </w:rPr>
        <w:t xml:space="preserve">and relatively </w:t>
      </w:r>
      <w:r w:rsidR="00705692" w:rsidRPr="002769D8">
        <w:rPr>
          <w:rFonts w:ascii="Times New Roman" w:hAnsi="Times New Roman" w:cs="Times New Roman"/>
          <w:color w:val="auto"/>
        </w:rPr>
        <w:t>large</w:t>
      </w:r>
      <w:r w:rsidRPr="002769D8">
        <w:rPr>
          <w:rFonts w:ascii="Times New Roman" w:hAnsi="Times New Roman" w:cs="Times New Roman"/>
          <w:color w:val="auto"/>
        </w:rPr>
        <w:t xml:space="preserve"> difference </w:t>
      </w:r>
      <w:r w:rsidR="00B23B4E" w:rsidRPr="002769D8">
        <w:rPr>
          <w:rFonts w:ascii="Times New Roman" w:hAnsi="Times New Roman" w:cs="Times New Roman"/>
          <w:color w:val="auto"/>
        </w:rPr>
        <w:t xml:space="preserve">(ca. 5000) </w:t>
      </w:r>
      <w:r w:rsidR="00705692" w:rsidRPr="002769D8">
        <w:rPr>
          <w:rFonts w:ascii="Times New Roman" w:hAnsi="Times New Roman" w:cs="Times New Roman"/>
          <w:color w:val="auto"/>
        </w:rPr>
        <w:t>between</w:t>
      </w:r>
      <w:r w:rsidRPr="002769D8">
        <w:rPr>
          <w:rFonts w:ascii="Times New Roman" w:hAnsi="Times New Roman" w:cs="Times New Roman"/>
          <w:color w:val="auto"/>
        </w:rPr>
        <w:t xml:space="preserve"> fluorescence </w:t>
      </w:r>
      <w:r w:rsidR="00705692" w:rsidRPr="002769D8">
        <w:rPr>
          <w:rFonts w:ascii="Times New Roman" w:hAnsi="Times New Roman" w:cs="Times New Roman"/>
          <w:color w:val="auto"/>
        </w:rPr>
        <w:t xml:space="preserve">values for </w:t>
      </w:r>
      <w:r w:rsidR="00710553" w:rsidRPr="002769D8">
        <w:rPr>
          <w:rFonts w:ascii="Times New Roman" w:hAnsi="Times New Roman" w:cs="Times New Roman"/>
          <w:color w:val="auto"/>
        </w:rPr>
        <w:t>negative and positive droplets</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710553" w:rsidRPr="002769D8">
        <w:rPr>
          <w:rFonts w:ascii="Times New Roman" w:hAnsi="Times New Roman" w:cs="Times New Roman"/>
          <w:color w:val="auto"/>
        </w:rPr>
        <w:t>. Unusually low number of droplets likely indicates issues in the droplet generation process</w:t>
      </w:r>
      <w:r w:rsidR="00595F1B">
        <w:rPr>
          <w:rFonts w:ascii="Times New Roman" w:hAnsi="Times New Roman" w:cs="Times New Roman"/>
          <w:color w:val="auto"/>
        </w:rPr>
        <w:t xml:space="preserve">, and a cutoff of 10000 droplets is suggested based on empirical data from the droplet </w:t>
      </w:r>
      <w:proofErr w:type="spellStart"/>
      <w:r w:rsidR="00595F1B">
        <w:rPr>
          <w:rFonts w:ascii="Times New Roman" w:hAnsi="Times New Roman" w:cs="Times New Roman"/>
          <w:color w:val="auto"/>
        </w:rPr>
        <w:t>dPCR</w:t>
      </w:r>
      <w:proofErr w:type="spellEnd"/>
      <w:r w:rsidR="00595F1B">
        <w:rPr>
          <w:rFonts w:ascii="Times New Roman" w:hAnsi="Times New Roman" w:cs="Times New Roman"/>
          <w:color w:val="auto"/>
        </w:rPr>
        <w:t xml:space="preserve"> system</w:t>
      </w:r>
      <w:r w:rsidR="00556162">
        <w:rPr>
          <w:rFonts w:ascii="Times New Roman" w:hAnsi="Times New Roman" w:cs="Times New Roman"/>
          <w:color w:val="auto"/>
        </w:rPr>
        <w:t xml:space="preserve"> used in this </w:t>
      </w:r>
      <w:r w:rsidR="00377F9B">
        <w:rPr>
          <w:rFonts w:ascii="Times New Roman" w:hAnsi="Times New Roman" w:cs="Times New Roman"/>
          <w:color w:val="auto"/>
        </w:rPr>
        <w:t>article</w:t>
      </w:r>
      <w:r w:rsidR="00710553" w:rsidRPr="002769D8">
        <w:rPr>
          <w:rFonts w:ascii="Times New Roman" w:hAnsi="Times New Roman" w:cs="Times New Roman"/>
          <w:color w:val="auto"/>
        </w:rPr>
        <w:t xml:space="preserve">. A weaker separation (i.e. smaller fluorescence difference) between positive and negative droplets may indicate inhibition or </w:t>
      </w:r>
      <w:r w:rsidR="00DE0709" w:rsidRPr="002769D8">
        <w:rPr>
          <w:rFonts w:ascii="Times New Roman" w:hAnsi="Times New Roman" w:cs="Times New Roman"/>
          <w:color w:val="auto"/>
        </w:rPr>
        <w:t>degraded probes</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710553" w:rsidRPr="002769D8">
        <w:rPr>
          <w:rFonts w:ascii="Times New Roman" w:hAnsi="Times New Roman" w:cs="Times New Roman"/>
          <w:color w:val="auto"/>
        </w:rPr>
        <w:t xml:space="preserve">. </w:t>
      </w:r>
    </w:p>
    <w:p w:rsidR="00F86332" w:rsidRPr="002769D8" w:rsidRDefault="00F86332" w:rsidP="00832934">
      <w:pPr>
        <w:rPr>
          <w:rFonts w:ascii="Times New Roman" w:hAnsi="Times New Roman" w:cs="Times New Roman"/>
          <w:color w:val="auto"/>
        </w:rPr>
      </w:pPr>
    </w:p>
    <w:p w:rsidR="00367A4F" w:rsidRPr="002769D8" w:rsidRDefault="00367A4F" w:rsidP="00832934">
      <w:pPr>
        <w:rPr>
          <w:rFonts w:ascii="Times New Roman" w:hAnsi="Times New Roman" w:cs="Times New Roman"/>
          <w:color w:val="auto"/>
        </w:rPr>
      </w:pPr>
      <w:r w:rsidRPr="002769D8">
        <w:rPr>
          <w:rFonts w:ascii="Times New Roman" w:hAnsi="Times New Roman" w:cs="Times New Roman"/>
          <w:color w:val="auto"/>
        </w:rPr>
        <w:t xml:space="preserve">Overall, the EntHF183 duplex </w:t>
      </w:r>
      <w:proofErr w:type="spellStart"/>
      <w:r w:rsidR="004F24D7">
        <w:rPr>
          <w:rFonts w:ascii="Times New Roman" w:hAnsi="Times New Roman" w:cs="Times New Roman"/>
          <w:color w:val="auto"/>
        </w:rPr>
        <w:t>dPCR</w:t>
      </w:r>
      <w:proofErr w:type="spellEnd"/>
      <w:r w:rsidRPr="002769D8">
        <w:rPr>
          <w:rFonts w:ascii="Times New Roman" w:hAnsi="Times New Roman" w:cs="Times New Roman"/>
          <w:color w:val="auto"/>
        </w:rPr>
        <w:t xml:space="preserve"> assay produces highly comparable results to that from </w:t>
      </w:r>
      <w:r w:rsidR="00AC45FF" w:rsidRPr="002769D8">
        <w:rPr>
          <w:rFonts w:ascii="Times New Roman" w:hAnsi="Times New Roman" w:cs="Times New Roman"/>
          <w:color w:val="auto"/>
        </w:rPr>
        <w:t xml:space="preserve">simplex </w:t>
      </w:r>
      <w:r w:rsidRPr="002769D8">
        <w:rPr>
          <w:rFonts w:ascii="Times New Roman" w:hAnsi="Times New Roman" w:cs="Times New Roman"/>
          <w:color w:val="auto"/>
        </w:rPr>
        <w:t xml:space="preserve">qPCR when qPCR </w:t>
      </w:r>
      <w:r w:rsidR="00894C23" w:rsidRPr="002769D8">
        <w:rPr>
          <w:rFonts w:ascii="Times New Roman" w:hAnsi="Times New Roman" w:cs="Times New Roman"/>
          <w:color w:val="auto"/>
        </w:rPr>
        <w:t>i</w:t>
      </w:r>
      <w:r w:rsidRPr="002769D8">
        <w:rPr>
          <w:rFonts w:ascii="Times New Roman" w:hAnsi="Times New Roman" w:cs="Times New Roman"/>
          <w:color w:val="auto"/>
        </w:rPr>
        <w:t xml:space="preserve">s corrected </w:t>
      </w:r>
      <w:ins w:id="13" w:author="Author" w:date="2016-01-25T20:50:00Z">
        <w:r w:rsidR="00A15AFF">
          <w:rPr>
            <w:rFonts w:ascii="Times New Roman" w:hAnsi="Times New Roman" w:cs="Times New Roman"/>
            <w:color w:val="auto"/>
          </w:rPr>
          <w:t>for bias</w:t>
        </w:r>
      </w:ins>
      <w:ins w:id="14" w:author="Author" w:date="2016-01-25T21:04:00Z">
        <w:r w:rsidR="000F35CB">
          <w:rPr>
            <w:rFonts w:ascii="Times New Roman" w:hAnsi="Times New Roman" w:cs="Times New Roman"/>
            <w:color w:val="auto"/>
          </w:rPr>
          <w:t>es</w:t>
        </w:r>
      </w:ins>
      <w:ins w:id="15" w:author="Author" w:date="2016-01-25T20:50:00Z">
        <w:r w:rsidR="00A15AFF">
          <w:rPr>
            <w:rFonts w:ascii="Times New Roman" w:hAnsi="Times New Roman" w:cs="Times New Roman"/>
            <w:color w:val="auto"/>
          </w:rPr>
          <w:t xml:space="preserve"> associated with standards </w:t>
        </w:r>
      </w:ins>
      <w:r w:rsidRPr="002769D8">
        <w:rPr>
          <w:rFonts w:ascii="Times New Roman" w:hAnsi="Times New Roman" w:cs="Times New Roman"/>
          <w:color w:val="auto"/>
        </w:rPr>
        <w:t xml:space="preserve">and there </w:t>
      </w:r>
      <w:r w:rsidR="00894C23" w:rsidRPr="002769D8">
        <w:rPr>
          <w:rFonts w:ascii="Times New Roman" w:hAnsi="Times New Roman" w:cs="Times New Roman"/>
          <w:color w:val="auto"/>
        </w:rPr>
        <w:t>i</w:t>
      </w:r>
      <w:r w:rsidRPr="002769D8">
        <w:rPr>
          <w:rFonts w:ascii="Times New Roman" w:hAnsi="Times New Roman" w:cs="Times New Roman"/>
          <w:color w:val="auto"/>
        </w:rPr>
        <w:t>s no inhibition</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Pr="002769D8">
        <w:rPr>
          <w:rFonts w:ascii="Times New Roman" w:hAnsi="Times New Roman" w:cs="Times New Roman"/>
          <w:color w:val="auto"/>
        </w:rPr>
        <w:t xml:space="preserve">. </w:t>
      </w:r>
      <w:r w:rsidR="003B3086" w:rsidRPr="002769D8">
        <w:rPr>
          <w:rFonts w:ascii="Times New Roman" w:hAnsi="Times New Roman" w:cs="Times New Roman"/>
          <w:color w:val="auto"/>
        </w:rPr>
        <w:t>Results from the EntHF183</w:t>
      </w:r>
      <w:r w:rsidR="00E05270" w:rsidRPr="002769D8">
        <w:rPr>
          <w:rFonts w:ascii="Times New Roman" w:hAnsi="Times New Roman" w:cs="Times New Roman"/>
          <w:color w:val="auto"/>
        </w:rPr>
        <w:t xml:space="preserve"> duplex </w:t>
      </w:r>
      <w:proofErr w:type="spellStart"/>
      <w:r w:rsidR="004F24D7">
        <w:rPr>
          <w:rFonts w:ascii="Times New Roman" w:hAnsi="Times New Roman" w:cs="Times New Roman"/>
          <w:color w:val="auto"/>
        </w:rPr>
        <w:t>dPCR</w:t>
      </w:r>
      <w:proofErr w:type="spellEnd"/>
      <w:r w:rsidR="00E05270" w:rsidRPr="002769D8">
        <w:rPr>
          <w:rFonts w:ascii="Times New Roman" w:hAnsi="Times New Roman" w:cs="Times New Roman"/>
          <w:color w:val="auto"/>
        </w:rPr>
        <w:t xml:space="preserve"> assay and the corresponding simplex </w:t>
      </w:r>
      <w:proofErr w:type="spellStart"/>
      <w:r w:rsidR="004F24D7">
        <w:rPr>
          <w:rFonts w:ascii="Times New Roman" w:hAnsi="Times New Roman" w:cs="Times New Roman"/>
          <w:color w:val="auto"/>
        </w:rPr>
        <w:t>dPCR</w:t>
      </w:r>
      <w:proofErr w:type="spellEnd"/>
      <w:r w:rsidR="00E05270" w:rsidRPr="002769D8">
        <w:rPr>
          <w:rFonts w:ascii="Times New Roman" w:hAnsi="Times New Roman" w:cs="Times New Roman"/>
          <w:color w:val="auto"/>
        </w:rPr>
        <w:t xml:space="preserve"> </w:t>
      </w:r>
      <w:bookmarkStart w:id="16" w:name="_GoBack"/>
      <w:bookmarkEnd w:id="16"/>
      <w:r w:rsidR="00E05270" w:rsidRPr="002769D8">
        <w:rPr>
          <w:rFonts w:ascii="Times New Roman" w:hAnsi="Times New Roman" w:cs="Times New Roman"/>
          <w:color w:val="auto"/>
        </w:rPr>
        <w:t>assays are highly consistent and often indistinguishable between the two formats</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296602" w:rsidRPr="002769D8">
        <w:rPr>
          <w:rFonts w:ascii="Times New Roman" w:hAnsi="Times New Roman" w:cs="Times New Roman"/>
          <w:color w:val="auto"/>
        </w:rPr>
        <w:t xml:space="preserve"> (Figure 1)</w:t>
      </w:r>
      <w:r w:rsidR="00E05270" w:rsidRPr="002769D8">
        <w:rPr>
          <w:rFonts w:ascii="Times New Roman" w:hAnsi="Times New Roman" w:cs="Times New Roman"/>
          <w:color w:val="auto"/>
        </w:rPr>
        <w:t xml:space="preserve">. </w:t>
      </w:r>
      <w:r w:rsidR="00D854F7" w:rsidRPr="002769D8">
        <w:rPr>
          <w:rFonts w:ascii="Times New Roman" w:hAnsi="Times New Roman" w:cs="Times New Roman"/>
          <w:color w:val="auto"/>
        </w:rPr>
        <w:t xml:space="preserve">Additionally, the </w:t>
      </w:r>
      <w:proofErr w:type="spellStart"/>
      <w:r w:rsidR="004F24D7">
        <w:rPr>
          <w:rFonts w:ascii="Times New Roman" w:hAnsi="Times New Roman" w:cs="Times New Roman"/>
          <w:color w:val="auto"/>
        </w:rPr>
        <w:t>dPCR</w:t>
      </w:r>
      <w:proofErr w:type="spellEnd"/>
      <w:r w:rsidR="00D854F7" w:rsidRPr="002769D8">
        <w:rPr>
          <w:rFonts w:ascii="Times New Roman" w:hAnsi="Times New Roman" w:cs="Times New Roman"/>
          <w:color w:val="auto"/>
        </w:rPr>
        <w:t xml:space="preserve"> assay can also tolerate inhibitor concentrations one to two orders of magnitude </w:t>
      </w:r>
      <w:r w:rsidR="000A15BA" w:rsidRPr="002769D8">
        <w:rPr>
          <w:rFonts w:ascii="Times New Roman" w:hAnsi="Times New Roman" w:cs="Times New Roman"/>
          <w:color w:val="auto"/>
        </w:rPr>
        <w:t xml:space="preserve">higher </w:t>
      </w:r>
      <w:r w:rsidR="00D854F7" w:rsidRPr="002769D8">
        <w:rPr>
          <w:rFonts w:ascii="Times New Roman" w:hAnsi="Times New Roman" w:cs="Times New Roman"/>
          <w:color w:val="auto"/>
        </w:rPr>
        <w:t>than that tolerated by it</w:t>
      </w:r>
      <w:r w:rsidR="000E6373">
        <w:rPr>
          <w:rFonts w:ascii="Times New Roman" w:hAnsi="Times New Roman" w:cs="Times New Roman"/>
          <w:color w:val="auto"/>
        </w:rPr>
        <w:t>s</w:t>
      </w:r>
      <w:r w:rsidR="00D854F7" w:rsidRPr="002769D8">
        <w:rPr>
          <w:rFonts w:ascii="Times New Roman" w:hAnsi="Times New Roman" w:cs="Times New Roman"/>
          <w:color w:val="auto"/>
        </w:rPr>
        <w:t xml:space="preserve"> qPCR counterparts</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D854F7" w:rsidRPr="002769D8">
        <w:rPr>
          <w:rFonts w:ascii="Times New Roman" w:hAnsi="Times New Roman" w:cs="Times New Roman"/>
          <w:color w:val="auto"/>
        </w:rPr>
        <w:t xml:space="preserve"> (Figure 2). </w:t>
      </w:r>
    </w:p>
    <w:p w:rsidR="00367A4F" w:rsidRPr="002769D8" w:rsidRDefault="00367A4F" w:rsidP="00832934">
      <w:pPr>
        <w:rPr>
          <w:rFonts w:ascii="Times New Roman" w:hAnsi="Times New Roman" w:cs="Times New Roman"/>
          <w:color w:val="808080"/>
        </w:rPr>
      </w:pPr>
    </w:p>
    <w:p w:rsidR="006305D7" w:rsidRPr="002769D8" w:rsidRDefault="006305D7" w:rsidP="000A440E">
      <w:pPr>
        <w:rPr>
          <w:rFonts w:ascii="Times New Roman" w:hAnsi="Times New Roman" w:cs="Times New Roman"/>
          <w:b/>
          <w:caps/>
        </w:rPr>
      </w:pPr>
      <w:r w:rsidRPr="002769D8">
        <w:rPr>
          <w:rFonts w:ascii="Times New Roman" w:hAnsi="Times New Roman" w:cs="Times New Roman"/>
          <w:b/>
          <w:caps/>
        </w:rPr>
        <w:t>Figure Legends</w:t>
      </w:r>
      <w:r w:rsidRPr="002769D8">
        <w:rPr>
          <w:rFonts w:ascii="Times New Roman" w:hAnsi="Times New Roman" w:cs="Times New Roman"/>
          <w:bCs/>
          <w:i/>
          <w:caps/>
          <w:color w:val="808080"/>
        </w:rPr>
        <w:t xml:space="preserve"> </w:t>
      </w:r>
    </w:p>
    <w:p w:rsidR="006305D7" w:rsidRPr="002769D8" w:rsidRDefault="006305D7" w:rsidP="000A440E">
      <w:pPr>
        <w:rPr>
          <w:rFonts w:ascii="Times New Roman" w:hAnsi="Times New Roman" w:cs="Times New Roman"/>
          <w:color w:val="auto"/>
        </w:rPr>
      </w:pPr>
      <w:r w:rsidRPr="002769D8">
        <w:rPr>
          <w:rFonts w:ascii="Times New Roman" w:hAnsi="Times New Roman" w:cs="Times New Roman"/>
          <w:b/>
        </w:rPr>
        <w:t xml:space="preserve">Figure 1: </w:t>
      </w:r>
      <w:r w:rsidR="006057BB" w:rsidRPr="002769D8">
        <w:rPr>
          <w:rFonts w:ascii="Times New Roman" w:hAnsi="Times New Roman" w:cs="Times New Roman"/>
          <w:b/>
          <w:color w:val="auto"/>
        </w:rPr>
        <w:t xml:space="preserve">Quantification of fecal and water samples by the EntHF183 duplex </w:t>
      </w:r>
      <w:proofErr w:type="spellStart"/>
      <w:r w:rsidR="004F24D7">
        <w:rPr>
          <w:rFonts w:ascii="Times New Roman" w:hAnsi="Times New Roman" w:cs="Times New Roman"/>
          <w:b/>
          <w:color w:val="auto"/>
        </w:rPr>
        <w:t>dPCR</w:t>
      </w:r>
      <w:proofErr w:type="spellEnd"/>
      <w:r w:rsidR="006057BB" w:rsidRPr="002769D8">
        <w:rPr>
          <w:rFonts w:ascii="Times New Roman" w:hAnsi="Times New Roman" w:cs="Times New Roman"/>
          <w:b/>
          <w:color w:val="auto"/>
        </w:rPr>
        <w:t xml:space="preserve"> assay and the corresponding simplex </w:t>
      </w:r>
      <w:proofErr w:type="spellStart"/>
      <w:r w:rsidR="004F24D7">
        <w:rPr>
          <w:rFonts w:ascii="Times New Roman" w:hAnsi="Times New Roman" w:cs="Times New Roman"/>
          <w:b/>
          <w:color w:val="auto"/>
        </w:rPr>
        <w:t>dPCR</w:t>
      </w:r>
      <w:proofErr w:type="spellEnd"/>
      <w:r w:rsidR="006057BB" w:rsidRPr="002769D8">
        <w:rPr>
          <w:rFonts w:ascii="Times New Roman" w:hAnsi="Times New Roman" w:cs="Times New Roman"/>
          <w:b/>
          <w:color w:val="auto"/>
        </w:rPr>
        <w:t xml:space="preserve"> assays.</w:t>
      </w:r>
      <w:r w:rsidR="006057BB" w:rsidRPr="002769D8">
        <w:rPr>
          <w:rFonts w:ascii="Times New Roman" w:hAnsi="Times New Roman" w:cs="Times New Roman"/>
          <w:color w:val="auto"/>
        </w:rPr>
        <w:t xml:space="preserve"> </w:t>
      </w:r>
      <w:r w:rsidR="001E17F6" w:rsidRPr="002769D8">
        <w:rPr>
          <w:rFonts w:ascii="Times New Roman" w:hAnsi="Times New Roman" w:cs="Times New Roman"/>
          <w:color w:val="auto"/>
        </w:rPr>
        <w:t xml:space="preserve">Left and right panels display </w:t>
      </w:r>
      <w:r w:rsidR="001E17F6" w:rsidRPr="002769D8">
        <w:rPr>
          <w:rFonts w:ascii="Times New Roman" w:hAnsi="Times New Roman" w:cs="Times New Roman"/>
          <w:i/>
          <w:color w:val="auto"/>
        </w:rPr>
        <w:t xml:space="preserve">Enterococcus </w:t>
      </w:r>
      <w:r w:rsidR="001E17F6" w:rsidRPr="002769D8">
        <w:rPr>
          <w:rFonts w:ascii="Times New Roman" w:hAnsi="Times New Roman" w:cs="Times New Roman"/>
          <w:color w:val="auto"/>
        </w:rPr>
        <w:t>and HF183 quantification, respectively, with the corresponding correlation coefficient</w:t>
      </w:r>
      <w:r w:rsidR="00AF7D30" w:rsidRPr="002769D8">
        <w:rPr>
          <w:rFonts w:ascii="Times New Roman" w:hAnsi="Times New Roman" w:cs="Times New Roman"/>
          <w:color w:val="auto"/>
        </w:rPr>
        <w:t>s</w:t>
      </w:r>
      <w:r w:rsidR="001E17F6" w:rsidRPr="002769D8">
        <w:rPr>
          <w:rFonts w:ascii="Times New Roman" w:hAnsi="Times New Roman" w:cs="Times New Roman"/>
          <w:color w:val="auto"/>
        </w:rPr>
        <w:t xml:space="preserve"> (p&lt;0.001) between duplex and simplex results.</w:t>
      </w:r>
      <w:r w:rsidR="00FF5ACC" w:rsidRPr="002769D8">
        <w:rPr>
          <w:rFonts w:ascii="Times New Roman" w:hAnsi="Times New Roman" w:cs="Times New Roman"/>
          <w:color w:val="auto"/>
        </w:rPr>
        <w:t xml:space="preserve"> </w:t>
      </w:r>
      <w:r w:rsidR="001E17F6" w:rsidRPr="002769D8">
        <w:rPr>
          <w:rFonts w:ascii="Times New Roman" w:hAnsi="Times New Roman" w:cs="Times New Roman"/>
          <w:color w:val="auto"/>
        </w:rPr>
        <w:t>Solid lines indicate the regression line</w:t>
      </w:r>
      <w:r w:rsidR="002E677A" w:rsidRPr="002769D8">
        <w:rPr>
          <w:rFonts w:ascii="Times New Roman" w:hAnsi="Times New Roman" w:cs="Times New Roman"/>
          <w:color w:val="auto"/>
        </w:rPr>
        <w:t>s</w:t>
      </w:r>
      <w:r w:rsidR="001E17F6" w:rsidRPr="002769D8">
        <w:rPr>
          <w:rFonts w:ascii="Times New Roman" w:hAnsi="Times New Roman" w:cs="Times New Roman"/>
          <w:color w:val="auto"/>
        </w:rPr>
        <w:t xml:space="preserve"> and </w:t>
      </w:r>
      <w:r w:rsidR="0033250F" w:rsidRPr="002769D8">
        <w:rPr>
          <w:rFonts w:ascii="Times New Roman" w:hAnsi="Times New Roman" w:cs="Times New Roman"/>
          <w:color w:val="auto"/>
        </w:rPr>
        <w:t>the gray shading indicate</w:t>
      </w:r>
      <w:r w:rsidR="000A0FB8">
        <w:rPr>
          <w:rFonts w:ascii="Times New Roman" w:hAnsi="Times New Roman" w:cs="Times New Roman"/>
          <w:color w:val="auto"/>
        </w:rPr>
        <w:t>s</w:t>
      </w:r>
      <w:r w:rsidR="0033250F" w:rsidRPr="002769D8">
        <w:rPr>
          <w:rFonts w:ascii="Times New Roman" w:hAnsi="Times New Roman" w:cs="Times New Roman"/>
          <w:color w:val="auto"/>
        </w:rPr>
        <w:t xml:space="preserve"> the corresponding</w:t>
      </w:r>
      <w:r w:rsidR="001E17F6" w:rsidRPr="002769D8">
        <w:rPr>
          <w:rFonts w:ascii="Times New Roman" w:hAnsi="Times New Roman" w:cs="Times New Roman"/>
          <w:color w:val="auto"/>
        </w:rPr>
        <w:t xml:space="preserve"> standard error</w:t>
      </w:r>
      <w:r w:rsidR="002E677A" w:rsidRPr="002769D8">
        <w:rPr>
          <w:rFonts w:ascii="Times New Roman" w:hAnsi="Times New Roman" w:cs="Times New Roman"/>
          <w:color w:val="auto"/>
        </w:rPr>
        <w:t>s</w:t>
      </w:r>
      <w:r w:rsidR="001E17F6" w:rsidRPr="002769D8">
        <w:rPr>
          <w:rFonts w:ascii="Times New Roman" w:hAnsi="Times New Roman" w:cs="Times New Roman"/>
          <w:color w:val="auto"/>
        </w:rPr>
        <w:t xml:space="preserve">. </w:t>
      </w:r>
      <w:r w:rsidR="008F35CC" w:rsidRPr="002769D8">
        <w:rPr>
          <w:rFonts w:ascii="Times New Roman" w:hAnsi="Times New Roman" w:cs="Times New Roman"/>
          <w:color w:val="auto"/>
        </w:rPr>
        <w:t>S</w:t>
      </w:r>
      <w:r w:rsidR="002E677A" w:rsidRPr="002769D8">
        <w:rPr>
          <w:rFonts w:ascii="Times New Roman" w:hAnsi="Times New Roman" w:cs="Times New Roman"/>
          <w:color w:val="auto"/>
        </w:rPr>
        <w:t>ymbols indicate different types of samples (</w:t>
      </w:r>
      <w:r w:rsidR="00AF7D30" w:rsidRPr="002769D8">
        <w:rPr>
          <w:rFonts w:ascii="Times New Roman" w:hAnsi="Times New Roman" w:cs="Times New Roman"/>
          <w:color w:val="auto"/>
        </w:rPr>
        <w:t>Circles, triangles and crosses denote fecal, freshwater, and marine water samples, respectively</w:t>
      </w:r>
      <w:r w:rsidR="002E677A" w:rsidRPr="002769D8">
        <w:rPr>
          <w:rFonts w:ascii="Times New Roman" w:hAnsi="Times New Roman" w:cs="Times New Roman"/>
          <w:color w:val="auto"/>
        </w:rPr>
        <w:t>)</w:t>
      </w:r>
      <w:r w:rsidR="00AF7D30" w:rsidRPr="002769D8">
        <w:rPr>
          <w:rFonts w:ascii="Times New Roman" w:hAnsi="Times New Roman" w:cs="Times New Roman"/>
          <w:color w:val="auto"/>
        </w:rPr>
        <w:t xml:space="preserve">. </w:t>
      </w:r>
    </w:p>
    <w:p w:rsidR="00C80ED7" w:rsidRPr="002769D8" w:rsidRDefault="00C80ED7" w:rsidP="000A440E">
      <w:pPr>
        <w:rPr>
          <w:rFonts w:ascii="Times New Roman" w:hAnsi="Times New Roman" w:cs="Times New Roman"/>
          <w:color w:val="auto"/>
        </w:rPr>
      </w:pPr>
    </w:p>
    <w:p w:rsidR="00C80ED7" w:rsidRPr="002769D8" w:rsidRDefault="00C80ED7" w:rsidP="000A440E">
      <w:pPr>
        <w:rPr>
          <w:rFonts w:ascii="Times New Roman" w:hAnsi="Times New Roman" w:cs="Times New Roman"/>
          <w:color w:val="808080"/>
        </w:rPr>
      </w:pPr>
      <w:r w:rsidRPr="002769D8">
        <w:rPr>
          <w:rFonts w:ascii="Times New Roman" w:hAnsi="Times New Roman" w:cs="Times New Roman"/>
          <w:b/>
          <w:color w:val="auto"/>
        </w:rPr>
        <w:t>Figure 2.</w:t>
      </w:r>
      <w:r w:rsidR="00FF5ACC" w:rsidRPr="002769D8">
        <w:rPr>
          <w:rFonts w:ascii="Times New Roman" w:hAnsi="Times New Roman" w:cs="Times New Roman"/>
          <w:b/>
          <w:color w:val="auto"/>
        </w:rPr>
        <w:t xml:space="preserve"> </w:t>
      </w:r>
      <w:r w:rsidRPr="002769D8">
        <w:rPr>
          <w:rFonts w:ascii="Times New Roman" w:hAnsi="Times New Roman" w:cs="Times New Roman"/>
          <w:b/>
          <w:color w:val="auto"/>
        </w:rPr>
        <w:t xml:space="preserve">Simplex qPCR and duplex </w:t>
      </w:r>
      <w:proofErr w:type="spellStart"/>
      <w:r w:rsidR="004F24D7">
        <w:rPr>
          <w:rFonts w:ascii="Times New Roman" w:hAnsi="Times New Roman" w:cs="Times New Roman"/>
          <w:b/>
          <w:color w:val="auto"/>
        </w:rPr>
        <w:t>dPCR</w:t>
      </w:r>
      <w:proofErr w:type="spellEnd"/>
      <w:r w:rsidRPr="002769D8">
        <w:rPr>
          <w:rFonts w:ascii="Times New Roman" w:hAnsi="Times New Roman" w:cs="Times New Roman"/>
          <w:b/>
          <w:color w:val="auto"/>
        </w:rPr>
        <w:t xml:space="preserve"> quantification of </w:t>
      </w:r>
      <w:r w:rsidR="00726DB0" w:rsidRPr="002769D8">
        <w:rPr>
          <w:rFonts w:ascii="Times New Roman" w:hAnsi="Times New Roman" w:cs="Times New Roman"/>
          <w:b/>
          <w:color w:val="auto"/>
        </w:rPr>
        <w:t xml:space="preserve">the HF183 marker in </w:t>
      </w:r>
      <w:r w:rsidRPr="002769D8">
        <w:rPr>
          <w:rFonts w:ascii="Times New Roman" w:hAnsi="Times New Roman" w:cs="Times New Roman"/>
          <w:b/>
          <w:color w:val="auto"/>
        </w:rPr>
        <w:t>clean sewage DNA spiked with increasing concentrations of PCR inhibitors (</w:t>
      </w:r>
      <w:proofErr w:type="spellStart"/>
      <w:r w:rsidRPr="002769D8">
        <w:rPr>
          <w:rFonts w:ascii="Times New Roman" w:hAnsi="Times New Roman" w:cs="Times New Roman"/>
          <w:b/>
          <w:color w:val="auto"/>
        </w:rPr>
        <w:t>humic</w:t>
      </w:r>
      <w:proofErr w:type="spellEnd"/>
      <w:r w:rsidRPr="002769D8">
        <w:rPr>
          <w:rFonts w:ascii="Times New Roman" w:hAnsi="Times New Roman" w:cs="Times New Roman"/>
          <w:b/>
          <w:color w:val="auto"/>
        </w:rPr>
        <w:t xml:space="preserve"> acid).</w:t>
      </w:r>
      <w:r w:rsidR="00FF5ACC" w:rsidRPr="002769D8">
        <w:rPr>
          <w:rFonts w:ascii="Times New Roman" w:hAnsi="Times New Roman" w:cs="Times New Roman"/>
          <w:b/>
          <w:color w:val="auto"/>
        </w:rPr>
        <w:t xml:space="preserve"> </w:t>
      </w:r>
      <w:r w:rsidR="001D02A0" w:rsidRPr="002769D8">
        <w:rPr>
          <w:rFonts w:ascii="Times New Roman" w:hAnsi="Times New Roman" w:cs="Times New Roman"/>
          <w:color w:val="auto"/>
        </w:rPr>
        <w:t xml:space="preserve">Triangles and x-crosses denote </w:t>
      </w:r>
      <w:proofErr w:type="spellStart"/>
      <w:r w:rsidR="004F24D7">
        <w:rPr>
          <w:rFonts w:ascii="Times New Roman" w:hAnsi="Times New Roman" w:cs="Times New Roman"/>
          <w:color w:val="auto"/>
        </w:rPr>
        <w:t>dPCR</w:t>
      </w:r>
      <w:proofErr w:type="spellEnd"/>
      <w:r w:rsidR="001D02A0" w:rsidRPr="002769D8">
        <w:rPr>
          <w:rFonts w:ascii="Times New Roman" w:hAnsi="Times New Roman" w:cs="Times New Roman"/>
          <w:color w:val="auto"/>
        </w:rPr>
        <w:t xml:space="preserve"> and qPCR quantification, respectively. </w:t>
      </w:r>
      <w:r w:rsidR="00726DB0" w:rsidRPr="002769D8">
        <w:rPr>
          <w:rFonts w:ascii="Times New Roman" w:hAnsi="Times New Roman" w:cs="Times New Roman"/>
          <w:color w:val="auto"/>
        </w:rPr>
        <w:t xml:space="preserve">The </w:t>
      </w:r>
      <w:r w:rsidR="001D02A0" w:rsidRPr="002769D8">
        <w:rPr>
          <w:rFonts w:ascii="Times New Roman" w:hAnsi="Times New Roman" w:cs="Times New Roman"/>
          <w:color w:val="auto"/>
        </w:rPr>
        <w:t>expected HF183 quantification in absence of inhibitors</w:t>
      </w:r>
      <w:r w:rsidR="00726DB0" w:rsidRPr="002769D8">
        <w:rPr>
          <w:rFonts w:ascii="Times New Roman" w:hAnsi="Times New Roman" w:cs="Times New Roman"/>
          <w:color w:val="auto"/>
        </w:rPr>
        <w:t xml:space="preserve"> is defined </w:t>
      </w:r>
      <w:r w:rsidR="000E4D17" w:rsidRPr="002769D8">
        <w:rPr>
          <w:rFonts w:ascii="Times New Roman" w:hAnsi="Times New Roman" w:cs="Times New Roman"/>
          <w:color w:val="auto"/>
        </w:rPr>
        <w:t>as</w:t>
      </w:r>
      <w:r w:rsidR="00726DB0" w:rsidRPr="002769D8">
        <w:rPr>
          <w:rFonts w:ascii="Times New Roman" w:hAnsi="Times New Roman" w:cs="Times New Roman"/>
          <w:color w:val="auto"/>
        </w:rPr>
        <w:t xml:space="preserve"> </w:t>
      </w:r>
      <w:r w:rsidR="000E4D17" w:rsidRPr="002769D8">
        <w:rPr>
          <w:rFonts w:ascii="Times New Roman" w:hAnsi="Times New Roman" w:cs="Times New Roman"/>
          <w:color w:val="auto"/>
        </w:rPr>
        <w:t>95% confidence interval</w:t>
      </w:r>
      <w:r w:rsidR="00726DB0" w:rsidRPr="002769D8">
        <w:rPr>
          <w:rFonts w:ascii="Times New Roman" w:hAnsi="Times New Roman" w:cs="Times New Roman"/>
          <w:color w:val="auto"/>
        </w:rPr>
        <w:t xml:space="preserve"> (</w:t>
      </w:r>
      <w:r w:rsidR="000F2330" w:rsidRPr="002769D8">
        <w:rPr>
          <w:rFonts w:ascii="Times New Roman" w:hAnsi="Times New Roman" w:cs="Times New Roman"/>
          <w:color w:val="auto"/>
        </w:rPr>
        <w:t>i.e., between</w:t>
      </w:r>
      <w:r w:rsidR="00726DB0" w:rsidRPr="002769D8">
        <w:rPr>
          <w:rFonts w:ascii="Times New Roman" w:hAnsi="Times New Roman" w:cs="Times New Roman"/>
          <w:color w:val="auto"/>
        </w:rPr>
        <w:t xml:space="preserve"> the two horizontal dotted lines)</w:t>
      </w:r>
      <w:r w:rsidR="001D02A0" w:rsidRPr="002769D8">
        <w:rPr>
          <w:rFonts w:ascii="Times New Roman" w:hAnsi="Times New Roman" w:cs="Times New Roman"/>
          <w:color w:val="auto"/>
        </w:rPr>
        <w:t>. A “-1” result indicate</w:t>
      </w:r>
      <w:r w:rsidR="00E008AF" w:rsidRPr="002769D8">
        <w:rPr>
          <w:rFonts w:ascii="Times New Roman" w:hAnsi="Times New Roman" w:cs="Times New Roman"/>
          <w:color w:val="auto"/>
        </w:rPr>
        <w:t>s</w:t>
      </w:r>
      <w:r w:rsidR="001D02A0" w:rsidRPr="002769D8">
        <w:rPr>
          <w:rFonts w:ascii="Times New Roman" w:hAnsi="Times New Roman" w:cs="Times New Roman"/>
          <w:color w:val="auto"/>
        </w:rPr>
        <w:t xml:space="preserve"> non-detection. </w:t>
      </w:r>
      <w:r w:rsidR="00A5288E" w:rsidRPr="002769D8">
        <w:rPr>
          <w:rFonts w:ascii="Times New Roman" w:hAnsi="Times New Roman" w:cs="Times New Roman"/>
          <w:i/>
          <w:color w:val="auto"/>
        </w:rPr>
        <w:t xml:space="preserve">Enterococcus </w:t>
      </w:r>
      <w:r w:rsidR="00A5288E" w:rsidRPr="002769D8">
        <w:rPr>
          <w:rFonts w:ascii="Times New Roman" w:hAnsi="Times New Roman" w:cs="Times New Roman"/>
          <w:color w:val="auto"/>
        </w:rPr>
        <w:t xml:space="preserve">quantification shows </w:t>
      </w:r>
      <w:r w:rsidR="00A5288E" w:rsidRPr="002769D8">
        <w:rPr>
          <w:rFonts w:ascii="Times New Roman" w:hAnsi="Times New Roman" w:cs="Times New Roman"/>
          <w:color w:val="auto"/>
        </w:rPr>
        <w:lastRenderedPageBreak/>
        <w:t xml:space="preserve">similarly higher tolerance to inhibitors by the EntHF183 duplex </w:t>
      </w:r>
      <w:proofErr w:type="spellStart"/>
      <w:r w:rsidR="004F24D7">
        <w:rPr>
          <w:rFonts w:ascii="Times New Roman" w:hAnsi="Times New Roman" w:cs="Times New Roman"/>
          <w:color w:val="auto"/>
        </w:rPr>
        <w:t>dPCR</w:t>
      </w:r>
      <w:proofErr w:type="spellEnd"/>
      <w:r w:rsidR="00A5288E" w:rsidRPr="002769D8">
        <w:rPr>
          <w:rFonts w:ascii="Times New Roman" w:hAnsi="Times New Roman" w:cs="Times New Roman"/>
          <w:color w:val="auto"/>
        </w:rPr>
        <w:t xml:space="preserve"> assay than by the corresponding qPCR assay</w:t>
      </w:r>
      <w:hyperlink w:anchor="_ENREF_7" w:tooltip="Cao, 2015 #597" w:history="1">
        <w:r w:rsidR="009A4FED" w:rsidRPr="002769D8">
          <w:rPr>
            <w:rFonts w:ascii="Times New Roman" w:hAnsi="Times New Roman" w:cs="Times New Roman"/>
            <w:color w:val="auto"/>
          </w:rPr>
          <w:fldChar w:fldCharType="begin"/>
        </w:r>
        <w:r w:rsidR="009A4FED" w:rsidRPr="002769D8">
          <w:rPr>
            <w:rFonts w:ascii="Times New Roman" w:hAnsi="Times New Roman" w:cs="Times New Roman"/>
            <w:color w:val="auto"/>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color w:val="auto"/>
          </w:rPr>
          <w:fldChar w:fldCharType="separate"/>
        </w:r>
        <w:r w:rsidR="009A4FED" w:rsidRPr="002769D8">
          <w:rPr>
            <w:rFonts w:ascii="Times New Roman" w:hAnsi="Times New Roman" w:cs="Times New Roman"/>
            <w:noProof/>
            <w:color w:val="auto"/>
            <w:vertAlign w:val="superscript"/>
          </w:rPr>
          <w:t>7</w:t>
        </w:r>
        <w:r w:rsidR="009A4FED" w:rsidRPr="002769D8">
          <w:rPr>
            <w:rFonts w:ascii="Times New Roman" w:hAnsi="Times New Roman" w:cs="Times New Roman"/>
            <w:color w:val="auto"/>
          </w:rPr>
          <w:fldChar w:fldCharType="end"/>
        </w:r>
      </w:hyperlink>
      <w:r w:rsidR="00A5288E" w:rsidRPr="002769D8">
        <w:rPr>
          <w:rFonts w:ascii="Times New Roman" w:hAnsi="Times New Roman" w:cs="Times New Roman"/>
          <w:color w:val="auto"/>
        </w:rPr>
        <w:t>.</w:t>
      </w:r>
    </w:p>
    <w:p w:rsidR="006305D7" w:rsidRPr="002769D8" w:rsidRDefault="006305D7" w:rsidP="000A440E">
      <w:pPr>
        <w:rPr>
          <w:rFonts w:ascii="Times New Roman" w:hAnsi="Times New Roman" w:cs="Times New Roman"/>
          <w:color w:val="808080"/>
        </w:rPr>
      </w:pPr>
    </w:p>
    <w:p w:rsidR="00496240" w:rsidRPr="002769D8" w:rsidRDefault="006305D7" w:rsidP="000A440E">
      <w:pPr>
        <w:rPr>
          <w:rFonts w:ascii="Times New Roman" w:hAnsi="Times New Roman" w:cs="Times New Roman"/>
          <w:b/>
          <w:bCs/>
        </w:rPr>
      </w:pPr>
      <w:r w:rsidRPr="002769D8">
        <w:rPr>
          <w:rFonts w:ascii="Times New Roman" w:hAnsi="Times New Roman" w:cs="Times New Roman"/>
          <w:b/>
        </w:rPr>
        <w:t>DISCUSSION</w:t>
      </w:r>
      <w:r w:rsidRPr="002769D8">
        <w:rPr>
          <w:rFonts w:ascii="Times New Roman" w:hAnsi="Times New Roman" w:cs="Times New Roman"/>
          <w:b/>
          <w:bCs/>
        </w:rPr>
        <w:t xml:space="preserve"> </w:t>
      </w:r>
    </w:p>
    <w:p w:rsidR="0006579D" w:rsidRPr="002769D8" w:rsidRDefault="00197781" w:rsidP="0006579D">
      <w:pPr>
        <w:rPr>
          <w:rFonts w:ascii="Times New Roman" w:hAnsi="Times New Roman" w:cs="Times New Roman"/>
        </w:rPr>
      </w:pPr>
      <w:r w:rsidRPr="002769D8">
        <w:rPr>
          <w:rFonts w:ascii="Times New Roman" w:hAnsi="Times New Roman" w:cs="Times New Roman"/>
        </w:rPr>
        <w:t xml:space="preserve">There are </w:t>
      </w:r>
      <w:r w:rsidR="00FF0FDD" w:rsidRPr="002769D8">
        <w:rPr>
          <w:rFonts w:ascii="Times New Roman" w:hAnsi="Times New Roman" w:cs="Times New Roman"/>
        </w:rPr>
        <w:t>a few</w:t>
      </w:r>
      <w:r w:rsidRPr="002769D8">
        <w:rPr>
          <w:rFonts w:ascii="Times New Roman" w:hAnsi="Times New Roman" w:cs="Times New Roman"/>
        </w:rPr>
        <w:t xml:space="preserve"> critical steps in the protocol. First, m</w:t>
      </w:r>
      <w:r w:rsidR="00B34728" w:rsidRPr="002769D8">
        <w:rPr>
          <w:rFonts w:ascii="Times New Roman" w:hAnsi="Times New Roman" w:cs="Times New Roman"/>
        </w:rPr>
        <w:t xml:space="preserve">ixing of the </w:t>
      </w:r>
      <w:r w:rsidRPr="002769D8">
        <w:rPr>
          <w:rFonts w:ascii="Times New Roman" w:hAnsi="Times New Roman" w:cs="Times New Roman"/>
        </w:rPr>
        <w:t xml:space="preserve">assay mixtures can be difficult because the </w:t>
      </w:r>
      <w:r w:rsidR="00C16011" w:rsidRPr="002769D8">
        <w:rPr>
          <w:rFonts w:ascii="Times New Roman" w:hAnsi="Times New Roman" w:cs="Times New Roman"/>
        </w:rPr>
        <w:t>master mix</w:t>
      </w:r>
      <w:r w:rsidRPr="002769D8">
        <w:rPr>
          <w:rFonts w:ascii="Times New Roman" w:hAnsi="Times New Roman" w:cs="Times New Roman"/>
        </w:rPr>
        <w:t xml:space="preserve"> is more </w:t>
      </w:r>
      <w:r w:rsidR="00B34728" w:rsidRPr="002769D8">
        <w:rPr>
          <w:rFonts w:ascii="Times New Roman" w:hAnsi="Times New Roman" w:cs="Times New Roman"/>
        </w:rPr>
        <w:t xml:space="preserve">viscous </w:t>
      </w:r>
      <w:r w:rsidRPr="002769D8">
        <w:rPr>
          <w:rFonts w:ascii="Times New Roman" w:hAnsi="Times New Roman" w:cs="Times New Roman"/>
        </w:rPr>
        <w:t xml:space="preserve">than conventional qPCR </w:t>
      </w:r>
      <w:r w:rsidR="00C16011" w:rsidRPr="002769D8">
        <w:rPr>
          <w:rFonts w:ascii="Times New Roman" w:hAnsi="Times New Roman" w:cs="Times New Roman"/>
        </w:rPr>
        <w:t xml:space="preserve">master </w:t>
      </w:r>
      <w:r w:rsidRPr="002769D8">
        <w:rPr>
          <w:rFonts w:ascii="Times New Roman" w:hAnsi="Times New Roman" w:cs="Times New Roman"/>
        </w:rPr>
        <w:t>mix</w:t>
      </w:r>
      <w:r w:rsidR="00B441C7" w:rsidRPr="002769D8">
        <w:rPr>
          <w:rFonts w:ascii="Times New Roman" w:hAnsi="Times New Roman" w:cs="Times New Roman"/>
        </w:rPr>
        <w:t>es</w:t>
      </w:r>
      <w:r w:rsidRPr="002769D8">
        <w:rPr>
          <w:rFonts w:ascii="Times New Roman" w:hAnsi="Times New Roman" w:cs="Times New Roman"/>
        </w:rPr>
        <w:t xml:space="preserve">. Simple </w:t>
      </w:r>
      <w:proofErr w:type="spellStart"/>
      <w:r w:rsidRPr="002769D8">
        <w:rPr>
          <w:rFonts w:ascii="Times New Roman" w:hAnsi="Times New Roman" w:cs="Times New Roman"/>
        </w:rPr>
        <w:t>vortexing</w:t>
      </w:r>
      <w:proofErr w:type="spellEnd"/>
      <w:r w:rsidRPr="002769D8">
        <w:rPr>
          <w:rFonts w:ascii="Times New Roman" w:hAnsi="Times New Roman" w:cs="Times New Roman"/>
        </w:rPr>
        <w:t xml:space="preserve"> may lead to insufficient mixing, which in turn leads to non-uniform distribution of DNA templates in the assay mixtures and subsequently in the droplets. The mixing-by-pipetting technique </w:t>
      </w:r>
      <w:r w:rsidR="000D33F1" w:rsidRPr="002769D8">
        <w:rPr>
          <w:rFonts w:ascii="Times New Roman" w:hAnsi="Times New Roman" w:cs="Times New Roman"/>
        </w:rPr>
        <w:t xml:space="preserve">described in the protocol </w:t>
      </w:r>
      <w:r w:rsidRPr="002769D8">
        <w:rPr>
          <w:rFonts w:ascii="Times New Roman" w:hAnsi="Times New Roman" w:cs="Times New Roman"/>
        </w:rPr>
        <w:t xml:space="preserve">must be followed to ensure accurate </w:t>
      </w:r>
      <w:proofErr w:type="spellStart"/>
      <w:r w:rsidR="004F24D7">
        <w:rPr>
          <w:rFonts w:ascii="Times New Roman" w:hAnsi="Times New Roman" w:cs="Times New Roman"/>
        </w:rPr>
        <w:t>dPCR</w:t>
      </w:r>
      <w:proofErr w:type="spellEnd"/>
      <w:r w:rsidRPr="002769D8">
        <w:rPr>
          <w:rFonts w:ascii="Times New Roman" w:hAnsi="Times New Roman" w:cs="Times New Roman"/>
        </w:rPr>
        <w:t xml:space="preserve"> quantification.</w:t>
      </w:r>
      <w:r w:rsidR="00FF5ACC" w:rsidRPr="002769D8">
        <w:rPr>
          <w:rFonts w:ascii="Times New Roman" w:hAnsi="Times New Roman" w:cs="Times New Roman"/>
        </w:rPr>
        <w:t xml:space="preserve"> </w:t>
      </w:r>
      <w:r w:rsidRPr="002769D8">
        <w:rPr>
          <w:rFonts w:ascii="Times New Roman" w:hAnsi="Times New Roman" w:cs="Times New Roman"/>
        </w:rPr>
        <w:t xml:space="preserve">Second, </w:t>
      </w:r>
      <w:r w:rsidR="009C72CA" w:rsidRPr="002769D8">
        <w:rPr>
          <w:rFonts w:ascii="Times New Roman" w:hAnsi="Times New Roman" w:cs="Times New Roman"/>
        </w:rPr>
        <w:t>it is important to ensure d</w:t>
      </w:r>
      <w:r w:rsidR="00B34728" w:rsidRPr="002769D8">
        <w:rPr>
          <w:rFonts w:ascii="Times New Roman" w:hAnsi="Times New Roman" w:cs="Times New Roman"/>
        </w:rPr>
        <w:t>roplet</w:t>
      </w:r>
      <w:r w:rsidR="009C72CA" w:rsidRPr="002769D8">
        <w:rPr>
          <w:rFonts w:ascii="Times New Roman" w:hAnsi="Times New Roman" w:cs="Times New Roman"/>
        </w:rPr>
        <w:t xml:space="preserve">s are generated at </w:t>
      </w:r>
      <w:r w:rsidR="00E00717" w:rsidRPr="002769D8">
        <w:rPr>
          <w:rFonts w:ascii="Times New Roman" w:hAnsi="Times New Roman" w:cs="Times New Roman"/>
        </w:rPr>
        <w:t xml:space="preserve">a </w:t>
      </w:r>
      <w:r w:rsidR="00B34728" w:rsidRPr="002769D8">
        <w:rPr>
          <w:rFonts w:ascii="Times New Roman" w:hAnsi="Times New Roman" w:cs="Times New Roman"/>
        </w:rPr>
        <w:t xml:space="preserve">uniform shape and size. </w:t>
      </w:r>
      <w:r w:rsidR="006069A0" w:rsidRPr="002769D8">
        <w:rPr>
          <w:rFonts w:ascii="Times New Roman" w:hAnsi="Times New Roman" w:cs="Times New Roman"/>
        </w:rPr>
        <w:t xml:space="preserve">Be mindful of occasions when the time the droplet generator takes to complete droplet generation on one cartridge is shorter than usual. This </w:t>
      </w:r>
      <w:r w:rsidR="00E00717" w:rsidRPr="002769D8">
        <w:rPr>
          <w:rFonts w:ascii="Times New Roman" w:hAnsi="Times New Roman" w:cs="Times New Roman"/>
        </w:rPr>
        <w:t>may indicate</w:t>
      </w:r>
      <w:r w:rsidR="006069A0" w:rsidRPr="002769D8">
        <w:rPr>
          <w:rFonts w:ascii="Times New Roman" w:hAnsi="Times New Roman" w:cs="Times New Roman"/>
        </w:rPr>
        <w:t xml:space="preserve"> suboptimal droplet generation. If necessary, the droplet generation time on each cartridge can be recorded for troubleshooting.</w:t>
      </w:r>
      <w:r w:rsidR="00FF5ACC" w:rsidRPr="002769D8">
        <w:rPr>
          <w:rFonts w:ascii="Times New Roman" w:hAnsi="Times New Roman" w:cs="Times New Roman"/>
        </w:rPr>
        <w:t xml:space="preserve"> </w:t>
      </w:r>
      <w:r w:rsidR="006069A0" w:rsidRPr="002769D8">
        <w:rPr>
          <w:rFonts w:ascii="Times New Roman" w:hAnsi="Times New Roman" w:cs="Times New Roman"/>
        </w:rPr>
        <w:t>Third, it is important to t</w:t>
      </w:r>
      <w:r w:rsidR="0006579D" w:rsidRPr="002769D8">
        <w:rPr>
          <w:rFonts w:ascii="Times New Roman" w:hAnsi="Times New Roman" w:cs="Times New Roman"/>
        </w:rPr>
        <w:t xml:space="preserve">ransfer the </w:t>
      </w:r>
      <w:r w:rsidR="006069A0" w:rsidRPr="002769D8">
        <w:rPr>
          <w:rFonts w:ascii="Times New Roman" w:hAnsi="Times New Roman" w:cs="Times New Roman"/>
        </w:rPr>
        <w:t xml:space="preserve">entire 40 </w:t>
      </w:r>
      <w:r w:rsidR="00C16011" w:rsidRPr="002769D8">
        <w:rPr>
          <w:rFonts w:ascii="Times New Roman" w:hAnsi="Times New Roman" w:cs="Times New Roman"/>
        </w:rPr>
        <w:t>µL</w:t>
      </w:r>
      <w:r w:rsidR="006069A0" w:rsidRPr="002769D8">
        <w:rPr>
          <w:rFonts w:ascii="Times New Roman" w:hAnsi="Times New Roman" w:cs="Times New Roman"/>
        </w:rPr>
        <w:t xml:space="preserve"> of generated </w:t>
      </w:r>
      <w:r w:rsidR="0006579D" w:rsidRPr="002769D8">
        <w:rPr>
          <w:rFonts w:ascii="Times New Roman" w:hAnsi="Times New Roman" w:cs="Times New Roman"/>
        </w:rPr>
        <w:t>droplet</w:t>
      </w:r>
      <w:r w:rsidR="009F61CC" w:rsidRPr="002769D8">
        <w:rPr>
          <w:rFonts w:ascii="Times New Roman" w:hAnsi="Times New Roman" w:cs="Times New Roman"/>
        </w:rPr>
        <w:t>s</w:t>
      </w:r>
      <w:r w:rsidR="0006579D" w:rsidRPr="002769D8">
        <w:rPr>
          <w:rFonts w:ascii="Times New Roman" w:hAnsi="Times New Roman" w:cs="Times New Roman"/>
        </w:rPr>
        <w:t xml:space="preserve"> from </w:t>
      </w:r>
      <w:r w:rsidR="006069A0" w:rsidRPr="002769D8">
        <w:rPr>
          <w:rFonts w:ascii="Times New Roman" w:hAnsi="Times New Roman" w:cs="Times New Roman"/>
        </w:rPr>
        <w:t>the cartridge</w:t>
      </w:r>
      <w:r w:rsidR="0006579D" w:rsidRPr="002769D8">
        <w:rPr>
          <w:rFonts w:ascii="Times New Roman" w:hAnsi="Times New Roman" w:cs="Times New Roman"/>
        </w:rPr>
        <w:t xml:space="preserve"> to the final PCR plate</w:t>
      </w:r>
      <w:r w:rsidR="009F61CC" w:rsidRPr="002769D8">
        <w:rPr>
          <w:rFonts w:ascii="Times New Roman" w:hAnsi="Times New Roman" w:cs="Times New Roman"/>
        </w:rPr>
        <w:t xml:space="preserve"> without shearing the droplets and avoid </w:t>
      </w:r>
      <w:r w:rsidR="001A5529" w:rsidRPr="002769D8">
        <w:rPr>
          <w:rFonts w:ascii="Times New Roman" w:hAnsi="Times New Roman" w:cs="Times New Roman"/>
        </w:rPr>
        <w:t xml:space="preserve">not </w:t>
      </w:r>
      <w:r w:rsidR="009F61CC" w:rsidRPr="002769D8">
        <w:rPr>
          <w:rFonts w:ascii="Times New Roman" w:hAnsi="Times New Roman" w:cs="Times New Roman"/>
        </w:rPr>
        <w:t xml:space="preserve">having </w:t>
      </w:r>
      <w:r w:rsidR="00F72725" w:rsidRPr="002769D8">
        <w:rPr>
          <w:rFonts w:ascii="Times New Roman" w:hAnsi="Times New Roman" w:cs="Times New Roman"/>
        </w:rPr>
        <w:t>enough</w:t>
      </w:r>
      <w:r w:rsidR="009F61CC" w:rsidRPr="002769D8">
        <w:rPr>
          <w:rFonts w:ascii="Times New Roman" w:hAnsi="Times New Roman" w:cs="Times New Roman"/>
        </w:rPr>
        <w:t xml:space="preserve"> droplets for quantification</w:t>
      </w:r>
      <w:r w:rsidR="0006579D" w:rsidRPr="002769D8">
        <w:rPr>
          <w:rFonts w:ascii="Times New Roman" w:hAnsi="Times New Roman" w:cs="Times New Roman"/>
        </w:rPr>
        <w:t xml:space="preserve">. </w:t>
      </w:r>
      <w:r w:rsidR="00FF0FDD" w:rsidRPr="002769D8">
        <w:rPr>
          <w:rFonts w:ascii="Times New Roman" w:hAnsi="Times New Roman" w:cs="Times New Roman"/>
        </w:rPr>
        <w:t xml:space="preserve">The following techniques </w:t>
      </w:r>
      <w:r w:rsidR="00F72725" w:rsidRPr="002769D8">
        <w:rPr>
          <w:rFonts w:ascii="Times New Roman" w:hAnsi="Times New Roman" w:cs="Times New Roman"/>
        </w:rPr>
        <w:t>may be</w:t>
      </w:r>
      <w:r w:rsidR="00FF0FDD" w:rsidRPr="002769D8">
        <w:rPr>
          <w:rFonts w:ascii="Times New Roman" w:hAnsi="Times New Roman" w:cs="Times New Roman"/>
        </w:rPr>
        <w:t xml:space="preserve"> used for the transfer: 1) </w:t>
      </w:r>
      <w:r w:rsidR="0006579D" w:rsidRPr="002769D8">
        <w:rPr>
          <w:rFonts w:ascii="Times New Roman" w:hAnsi="Times New Roman" w:cs="Times New Roman"/>
        </w:rPr>
        <w:t>Set the multichannel pipet to 40</w:t>
      </w:r>
      <w:r w:rsidR="009F61CC" w:rsidRPr="002769D8">
        <w:rPr>
          <w:rFonts w:ascii="Times New Roman" w:hAnsi="Times New Roman" w:cs="Times New Roman"/>
        </w:rPr>
        <w:t xml:space="preserve"> </w:t>
      </w:r>
      <w:r w:rsidR="00C16011" w:rsidRPr="002769D8">
        <w:rPr>
          <w:rFonts w:ascii="Times New Roman" w:hAnsi="Times New Roman" w:cs="Times New Roman"/>
        </w:rPr>
        <w:t>µL</w:t>
      </w:r>
      <w:r w:rsidR="0006579D" w:rsidRPr="002769D8">
        <w:rPr>
          <w:rFonts w:ascii="Times New Roman" w:hAnsi="Times New Roman" w:cs="Times New Roman"/>
        </w:rPr>
        <w:t xml:space="preserve"> and insert the tips into the right section of the cartridge (ma</w:t>
      </w:r>
      <w:r w:rsidR="00C640C4" w:rsidRPr="002769D8">
        <w:rPr>
          <w:rFonts w:ascii="Times New Roman" w:hAnsi="Times New Roman" w:cs="Times New Roman"/>
        </w:rPr>
        <w:t xml:space="preserve">rked ‘Droplets’) at a 45° angle; </w:t>
      </w:r>
      <w:r w:rsidR="00FF0FDD" w:rsidRPr="002769D8">
        <w:rPr>
          <w:rFonts w:ascii="Times New Roman" w:hAnsi="Times New Roman" w:cs="Times New Roman"/>
        </w:rPr>
        <w:t xml:space="preserve">2) </w:t>
      </w:r>
      <w:r w:rsidR="0006579D" w:rsidRPr="002769D8">
        <w:rPr>
          <w:rFonts w:ascii="Times New Roman" w:hAnsi="Times New Roman" w:cs="Times New Roman"/>
        </w:rPr>
        <w:t xml:space="preserve">Pipet the </w:t>
      </w:r>
      <w:r w:rsidR="00C640C4" w:rsidRPr="002769D8">
        <w:rPr>
          <w:rFonts w:ascii="Times New Roman" w:hAnsi="Times New Roman" w:cs="Times New Roman"/>
        </w:rPr>
        <w:t>droplets</w:t>
      </w:r>
      <w:r w:rsidR="0006579D" w:rsidRPr="002769D8">
        <w:rPr>
          <w:rFonts w:ascii="Times New Roman" w:hAnsi="Times New Roman" w:cs="Times New Roman"/>
        </w:rPr>
        <w:t xml:space="preserve"> out slowly and ensure that all the droplets are pipetted up (take note if any droplets are left behind and need to be pi</w:t>
      </w:r>
      <w:r w:rsidR="00C640C4" w:rsidRPr="002769D8">
        <w:rPr>
          <w:rFonts w:ascii="Times New Roman" w:hAnsi="Times New Roman" w:cs="Times New Roman"/>
        </w:rPr>
        <w:t xml:space="preserve">petted up for a second round); 3) </w:t>
      </w:r>
      <w:r w:rsidR="0006579D" w:rsidRPr="002769D8">
        <w:rPr>
          <w:rFonts w:ascii="Times New Roman" w:hAnsi="Times New Roman" w:cs="Times New Roman"/>
        </w:rPr>
        <w:t>Once the droplets are removed, transfer them to the final plate by putting the pipet tip against the well wall approximately half way down and expel the droplets slowly.</w:t>
      </w:r>
    </w:p>
    <w:p w:rsidR="0006579D" w:rsidRPr="002769D8" w:rsidRDefault="0006579D" w:rsidP="000A440E">
      <w:pPr>
        <w:rPr>
          <w:rFonts w:ascii="Times New Roman" w:hAnsi="Times New Roman" w:cs="Times New Roman"/>
        </w:rPr>
      </w:pPr>
    </w:p>
    <w:p w:rsidR="00653E58" w:rsidRPr="002769D8" w:rsidRDefault="007C2948" w:rsidP="000A440E">
      <w:pPr>
        <w:rPr>
          <w:rFonts w:ascii="Times New Roman" w:hAnsi="Times New Roman" w:cs="Times New Roman"/>
        </w:rPr>
      </w:pPr>
      <w:r w:rsidRPr="002769D8">
        <w:rPr>
          <w:rFonts w:ascii="Times New Roman" w:hAnsi="Times New Roman" w:cs="Times New Roman"/>
        </w:rPr>
        <w:t xml:space="preserve">The EntHF183 duplex </w:t>
      </w:r>
      <w:proofErr w:type="spellStart"/>
      <w:r w:rsidR="004F24D7">
        <w:rPr>
          <w:rFonts w:ascii="Times New Roman" w:hAnsi="Times New Roman" w:cs="Times New Roman"/>
        </w:rPr>
        <w:t>dPCR</w:t>
      </w:r>
      <w:proofErr w:type="spellEnd"/>
      <w:r w:rsidRPr="002769D8">
        <w:rPr>
          <w:rFonts w:ascii="Times New Roman" w:hAnsi="Times New Roman" w:cs="Times New Roman"/>
        </w:rPr>
        <w:t xml:space="preserve"> assay has great advantages over the existing individual qPCR assays for the same analytes. First, the duplex </w:t>
      </w:r>
      <w:proofErr w:type="spellStart"/>
      <w:r w:rsidR="004F24D7">
        <w:rPr>
          <w:rFonts w:ascii="Times New Roman" w:hAnsi="Times New Roman" w:cs="Times New Roman"/>
        </w:rPr>
        <w:t>dPCR</w:t>
      </w:r>
      <w:proofErr w:type="spellEnd"/>
      <w:r w:rsidRPr="002769D8">
        <w:rPr>
          <w:rFonts w:ascii="Times New Roman" w:hAnsi="Times New Roman" w:cs="Times New Roman"/>
        </w:rPr>
        <w:t xml:space="preserve"> assay does not need standard curves for quantifying unknowns, thereby eliminating qPCR quantification biases associated with variability in standards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Second, the duplex </w:t>
      </w:r>
      <w:proofErr w:type="spellStart"/>
      <w:r w:rsidR="004F24D7">
        <w:rPr>
          <w:rFonts w:ascii="Times New Roman" w:hAnsi="Times New Roman" w:cs="Times New Roman"/>
        </w:rPr>
        <w:t>dPCR</w:t>
      </w:r>
      <w:proofErr w:type="spellEnd"/>
      <w:r w:rsidRPr="002769D8">
        <w:rPr>
          <w:rFonts w:ascii="Times New Roman" w:hAnsi="Times New Roman" w:cs="Times New Roman"/>
        </w:rPr>
        <w:t xml:space="preserve"> assay can tolerate inhibitor concentrations that are one to two orders of magnitude higher than that tolerated by the corresponding qPCR assays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This feature makes the duplex </w:t>
      </w:r>
      <w:proofErr w:type="spellStart"/>
      <w:r w:rsidR="004F24D7">
        <w:rPr>
          <w:rFonts w:ascii="Times New Roman" w:hAnsi="Times New Roman" w:cs="Times New Roman"/>
        </w:rPr>
        <w:t>dPCR</w:t>
      </w:r>
      <w:proofErr w:type="spellEnd"/>
      <w:r w:rsidRPr="002769D8">
        <w:rPr>
          <w:rFonts w:ascii="Times New Roman" w:hAnsi="Times New Roman" w:cs="Times New Roman"/>
        </w:rPr>
        <w:t xml:space="preserve"> assay very attractive for analyzing environmental samples (e.g. stormwater samples) that often contain substances inhibitory to PCR. Third, the capacity to simultaneously quantify both </w:t>
      </w:r>
      <w:r w:rsidRPr="002769D8">
        <w:rPr>
          <w:rFonts w:ascii="Times New Roman" w:hAnsi="Times New Roman" w:cs="Times New Roman"/>
          <w:i/>
        </w:rPr>
        <w:t>Enterococcus</w:t>
      </w:r>
      <w:r w:rsidRPr="002769D8">
        <w:rPr>
          <w:rFonts w:ascii="Times New Roman" w:hAnsi="Times New Roman" w:cs="Times New Roman"/>
        </w:rPr>
        <w:t xml:space="preserve"> spp. and the HF183 marker in one duplex </w:t>
      </w:r>
      <w:proofErr w:type="spellStart"/>
      <w:r w:rsidR="004F24D7">
        <w:rPr>
          <w:rFonts w:ascii="Times New Roman" w:hAnsi="Times New Roman" w:cs="Times New Roman"/>
        </w:rPr>
        <w:t>dPCR</w:t>
      </w:r>
      <w:proofErr w:type="spellEnd"/>
      <w:r w:rsidRPr="002769D8">
        <w:rPr>
          <w:rFonts w:ascii="Times New Roman" w:hAnsi="Times New Roman" w:cs="Times New Roman"/>
        </w:rPr>
        <w:t xml:space="preserve"> assay (vs. having to quantify them separately in two qPCR assays) is more cost-effective</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 xml:space="preserve"> and improves data quantity by avoiding accumulative pipetting variability associated with conducting two</w:t>
      </w:r>
      <w:r w:rsidR="00BC7F06">
        <w:rPr>
          <w:rFonts w:ascii="Times New Roman" w:hAnsi="Times New Roman" w:cs="Times New Roman"/>
        </w:rPr>
        <w:t xml:space="preserve"> separate</w:t>
      </w:r>
      <w:r w:rsidRPr="002769D8">
        <w:rPr>
          <w:rFonts w:ascii="Times New Roman" w:hAnsi="Times New Roman" w:cs="Times New Roman"/>
        </w:rPr>
        <w:t xml:space="preserve"> assays (vs. one duplex </w:t>
      </w:r>
      <w:proofErr w:type="spellStart"/>
      <w:r w:rsidR="004F24D7">
        <w:rPr>
          <w:rFonts w:ascii="Times New Roman" w:hAnsi="Times New Roman" w:cs="Times New Roman"/>
        </w:rPr>
        <w:t>dPCR</w:t>
      </w:r>
      <w:proofErr w:type="spellEnd"/>
      <w:r w:rsidRPr="002769D8">
        <w:rPr>
          <w:rFonts w:ascii="Times New Roman" w:hAnsi="Times New Roman" w:cs="Times New Roman"/>
        </w:rPr>
        <w:t xml:space="preserve"> assay).  Fo</w:t>
      </w:r>
      <w:r w:rsidR="000F6E92" w:rsidRPr="002769D8">
        <w:rPr>
          <w:rFonts w:ascii="Times New Roman" w:hAnsi="Times New Roman" w:cs="Times New Roman"/>
        </w:rPr>
        <w:t>u</w:t>
      </w:r>
      <w:r w:rsidRPr="002769D8">
        <w:rPr>
          <w:rFonts w:ascii="Times New Roman" w:hAnsi="Times New Roman" w:cs="Times New Roman"/>
        </w:rPr>
        <w:t xml:space="preserve">rth, the duplex </w:t>
      </w:r>
      <w:proofErr w:type="spellStart"/>
      <w:r w:rsidR="004F24D7">
        <w:rPr>
          <w:rFonts w:ascii="Times New Roman" w:hAnsi="Times New Roman" w:cs="Times New Roman"/>
        </w:rPr>
        <w:t>dPCR</w:t>
      </w:r>
      <w:proofErr w:type="spellEnd"/>
      <w:r w:rsidRPr="002769D8">
        <w:rPr>
          <w:rFonts w:ascii="Times New Roman" w:hAnsi="Times New Roman" w:cs="Times New Roman"/>
        </w:rPr>
        <w:t xml:space="preserve"> assay also demonstrated higher precision and repeatability compared to the corresponding qPCR assays, making the former a good alternative in comparative studies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w:t>
      </w:r>
    </w:p>
    <w:p w:rsidR="0008401B" w:rsidRPr="002769D8" w:rsidRDefault="0008401B" w:rsidP="000A440E">
      <w:pPr>
        <w:rPr>
          <w:rFonts w:ascii="Times New Roman" w:hAnsi="Times New Roman" w:cs="Times New Roman"/>
          <w:b/>
        </w:rPr>
      </w:pPr>
    </w:p>
    <w:p w:rsidR="00473146" w:rsidRPr="002769D8" w:rsidRDefault="009C5D95" w:rsidP="000A440E">
      <w:pPr>
        <w:rPr>
          <w:rFonts w:ascii="Times New Roman" w:hAnsi="Times New Roman" w:cs="Times New Roman"/>
        </w:rPr>
      </w:pPr>
      <w:r w:rsidRPr="002769D8">
        <w:rPr>
          <w:rFonts w:ascii="Times New Roman" w:hAnsi="Times New Roman" w:cs="Times New Roman"/>
        </w:rPr>
        <w:t>Nevertheless, l</w:t>
      </w:r>
      <w:r w:rsidR="00473146" w:rsidRPr="002769D8">
        <w:rPr>
          <w:rFonts w:ascii="Times New Roman" w:hAnsi="Times New Roman" w:cs="Times New Roman"/>
        </w:rPr>
        <w:t xml:space="preserve">imitations </w:t>
      </w:r>
      <w:r w:rsidR="009B01D2" w:rsidRPr="002769D8">
        <w:rPr>
          <w:rFonts w:ascii="Times New Roman" w:hAnsi="Times New Roman" w:cs="Times New Roman"/>
        </w:rPr>
        <w:t>exist for this method</w:t>
      </w:r>
      <w:r w:rsidR="006A2559" w:rsidRPr="002769D8">
        <w:rPr>
          <w:rFonts w:ascii="Times New Roman" w:hAnsi="Times New Roman" w:cs="Times New Roman"/>
        </w:rPr>
        <w:t xml:space="preserve"> </w:t>
      </w:r>
      <w:r w:rsidR="007F6F6D" w:rsidRPr="002769D8">
        <w:rPr>
          <w:rFonts w:ascii="Times New Roman" w:hAnsi="Times New Roman" w:cs="Times New Roman"/>
        </w:rPr>
        <w:t>(advantages and limitations described in d</w:t>
      </w:r>
      <w:r w:rsidR="006A2559" w:rsidRPr="002769D8">
        <w:rPr>
          <w:rFonts w:ascii="Times New Roman" w:hAnsi="Times New Roman" w:cs="Times New Roman"/>
        </w:rPr>
        <w:t>etail elsewhere</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7F6F6D" w:rsidRPr="002769D8">
        <w:rPr>
          <w:rFonts w:ascii="Times New Roman" w:hAnsi="Times New Roman" w:cs="Times New Roman"/>
        </w:rPr>
        <w:t>)</w:t>
      </w:r>
      <w:r w:rsidR="00DF447C" w:rsidRPr="002769D8">
        <w:rPr>
          <w:rFonts w:ascii="Times New Roman" w:hAnsi="Times New Roman" w:cs="Times New Roman"/>
        </w:rPr>
        <w:t xml:space="preserve">. </w:t>
      </w:r>
      <w:r w:rsidR="00B9416F" w:rsidRPr="002769D8">
        <w:rPr>
          <w:rFonts w:ascii="Times New Roman" w:hAnsi="Times New Roman" w:cs="Times New Roman"/>
        </w:rPr>
        <w:t>First, t</w:t>
      </w:r>
      <w:r w:rsidR="003205BE" w:rsidRPr="002769D8">
        <w:rPr>
          <w:rFonts w:ascii="Times New Roman" w:hAnsi="Times New Roman" w:cs="Times New Roman"/>
        </w:rPr>
        <w:t xml:space="preserve">he number of accepted droplets per reaction determines the upper quantification limit (UQL) of </w:t>
      </w:r>
      <w:proofErr w:type="spellStart"/>
      <w:r w:rsidR="004F24D7">
        <w:rPr>
          <w:rFonts w:ascii="Times New Roman" w:hAnsi="Times New Roman" w:cs="Times New Roman"/>
        </w:rPr>
        <w:t>dPCR</w:t>
      </w:r>
      <w:proofErr w:type="spellEnd"/>
      <w:r w:rsidR="003205BE" w:rsidRPr="002769D8">
        <w:rPr>
          <w:rFonts w:ascii="Times New Roman" w:hAnsi="Times New Roman" w:cs="Times New Roman"/>
        </w:rPr>
        <w:t xml:space="preserve">. The </w:t>
      </w:r>
      <w:proofErr w:type="spellStart"/>
      <w:r w:rsidR="004F24D7">
        <w:rPr>
          <w:rFonts w:ascii="Times New Roman" w:hAnsi="Times New Roman" w:cs="Times New Roman"/>
        </w:rPr>
        <w:t>dPCR</w:t>
      </w:r>
      <w:proofErr w:type="spellEnd"/>
      <w:r w:rsidR="003205BE" w:rsidRPr="002769D8">
        <w:rPr>
          <w:rFonts w:ascii="Times New Roman" w:hAnsi="Times New Roman" w:cs="Times New Roman"/>
        </w:rPr>
        <w:t xml:space="preserve"> instrument</w:t>
      </w:r>
      <w:r w:rsidR="00454AA9" w:rsidRPr="002769D8">
        <w:rPr>
          <w:rFonts w:ascii="Times New Roman" w:hAnsi="Times New Roman" w:cs="Times New Roman"/>
        </w:rPr>
        <w:t xml:space="preserve"> used</w:t>
      </w:r>
      <w:r w:rsidR="00B441C7" w:rsidRPr="002769D8">
        <w:rPr>
          <w:rFonts w:ascii="Times New Roman" w:hAnsi="Times New Roman" w:cs="Times New Roman"/>
        </w:rPr>
        <w:t xml:space="preserve"> in this work</w:t>
      </w:r>
      <w:r w:rsidR="00E460C5" w:rsidRPr="002769D8">
        <w:rPr>
          <w:rFonts w:ascii="Times New Roman" w:hAnsi="Times New Roman" w:cs="Times New Roman"/>
        </w:rPr>
        <w:t xml:space="preserve"> (refer to the Table of Materials/</w:t>
      </w:r>
      <w:r w:rsidR="00086987" w:rsidRPr="002769D8">
        <w:rPr>
          <w:rFonts w:ascii="Times New Roman" w:hAnsi="Times New Roman" w:cs="Times New Roman"/>
        </w:rPr>
        <w:t>Equipment</w:t>
      </w:r>
      <w:r w:rsidR="00E460C5" w:rsidRPr="002769D8">
        <w:rPr>
          <w:rFonts w:ascii="Times New Roman" w:hAnsi="Times New Roman" w:cs="Times New Roman"/>
        </w:rPr>
        <w:t>)</w:t>
      </w:r>
      <w:r w:rsidR="003205BE" w:rsidRPr="002769D8">
        <w:rPr>
          <w:rFonts w:ascii="Times New Roman" w:hAnsi="Times New Roman" w:cs="Times New Roman"/>
        </w:rPr>
        <w:t xml:space="preserve"> has been reported to have a UQL of 10</w:t>
      </w:r>
      <w:r w:rsidR="003205BE" w:rsidRPr="002769D8">
        <w:rPr>
          <w:rFonts w:ascii="Times New Roman" w:hAnsi="Times New Roman" w:cs="Times New Roman"/>
          <w:vertAlign w:val="superscript"/>
        </w:rPr>
        <w:t>5</w:t>
      </w:r>
      <w:r w:rsidR="003205BE" w:rsidRPr="002769D8">
        <w:rPr>
          <w:rFonts w:ascii="Times New Roman" w:hAnsi="Times New Roman" w:cs="Times New Roman"/>
        </w:rPr>
        <w:t xml:space="preserve"> copy per reaction. This corresponds to 5x10</w:t>
      </w:r>
      <w:r w:rsidR="003205BE" w:rsidRPr="002769D8">
        <w:rPr>
          <w:rFonts w:ascii="Times New Roman" w:hAnsi="Times New Roman" w:cs="Times New Roman"/>
          <w:vertAlign w:val="superscript"/>
        </w:rPr>
        <w:t>5</w:t>
      </w:r>
      <w:r w:rsidR="003205BE" w:rsidRPr="002769D8">
        <w:rPr>
          <w:rFonts w:ascii="Times New Roman" w:hAnsi="Times New Roman" w:cs="Times New Roman"/>
        </w:rPr>
        <w:t xml:space="preserve"> </w:t>
      </w:r>
      <w:r w:rsidR="003205BE" w:rsidRPr="002769D8">
        <w:rPr>
          <w:rFonts w:ascii="Times New Roman" w:hAnsi="Times New Roman" w:cs="Times New Roman"/>
          <w:i/>
        </w:rPr>
        <w:t xml:space="preserve">Enterococcus </w:t>
      </w:r>
      <w:r w:rsidR="003205BE" w:rsidRPr="002769D8">
        <w:rPr>
          <w:rFonts w:ascii="Times New Roman" w:hAnsi="Times New Roman" w:cs="Times New Roman"/>
        </w:rPr>
        <w:t>cells and 2x10</w:t>
      </w:r>
      <w:r w:rsidR="003205BE" w:rsidRPr="002769D8">
        <w:rPr>
          <w:rFonts w:ascii="Times New Roman" w:hAnsi="Times New Roman" w:cs="Times New Roman"/>
          <w:vertAlign w:val="superscript"/>
        </w:rPr>
        <w:t>6</w:t>
      </w:r>
      <w:r w:rsidR="003205BE" w:rsidRPr="002769D8">
        <w:rPr>
          <w:rFonts w:ascii="Times New Roman" w:hAnsi="Times New Roman" w:cs="Times New Roman"/>
        </w:rPr>
        <w:t xml:space="preserve"> HF183 copies per 100 </w:t>
      </w:r>
      <w:r w:rsidR="00C16011" w:rsidRPr="002769D8">
        <w:rPr>
          <w:rFonts w:ascii="Times New Roman" w:hAnsi="Times New Roman" w:cs="Times New Roman"/>
        </w:rPr>
        <w:t>mL</w:t>
      </w:r>
      <w:r w:rsidR="003205BE" w:rsidRPr="002769D8">
        <w:rPr>
          <w:rFonts w:ascii="Times New Roman" w:hAnsi="Times New Roman" w:cs="Times New Roman"/>
        </w:rPr>
        <w:t xml:space="preserve"> of water assuming</w:t>
      </w:r>
      <w:r w:rsidR="002030BA" w:rsidRPr="002769D8">
        <w:rPr>
          <w:rFonts w:ascii="Times New Roman" w:hAnsi="Times New Roman" w:cs="Times New Roman"/>
        </w:rPr>
        <w:t xml:space="preserve"> the previously</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2030BA" w:rsidRPr="002769D8">
        <w:rPr>
          <w:rFonts w:ascii="Times New Roman" w:hAnsi="Times New Roman" w:cs="Times New Roman"/>
        </w:rPr>
        <w:t xml:space="preserve"> described DNA extraction protocol is followed and</w:t>
      </w:r>
      <w:r w:rsidR="003205BE" w:rsidRPr="002769D8">
        <w:rPr>
          <w:rFonts w:ascii="Times New Roman" w:hAnsi="Times New Roman" w:cs="Times New Roman"/>
        </w:rPr>
        <w:t xml:space="preserve"> 100 </w:t>
      </w:r>
      <w:r w:rsidR="00C16011" w:rsidRPr="002769D8">
        <w:rPr>
          <w:rFonts w:ascii="Times New Roman" w:hAnsi="Times New Roman" w:cs="Times New Roman"/>
        </w:rPr>
        <w:t>µL</w:t>
      </w:r>
      <w:r w:rsidR="003205BE" w:rsidRPr="002769D8">
        <w:rPr>
          <w:rFonts w:ascii="Times New Roman" w:hAnsi="Times New Roman" w:cs="Times New Roman"/>
        </w:rPr>
        <w:t xml:space="preserve"> DNA is obtained</w:t>
      </w:r>
      <w:r w:rsidR="00A86FA8">
        <w:rPr>
          <w:rFonts w:ascii="Times New Roman" w:hAnsi="Times New Roman" w:cs="Times New Roman"/>
        </w:rPr>
        <w:t xml:space="preserve"> (i.e. per the elution step </w:t>
      </w:r>
      <w:r w:rsidR="00BE6014">
        <w:rPr>
          <w:rFonts w:ascii="Times New Roman" w:hAnsi="Times New Roman" w:cs="Times New Roman"/>
        </w:rPr>
        <w:t>during the DNA extraction</w:t>
      </w:r>
      <w:r w:rsidR="00A86FA8">
        <w:rPr>
          <w:rFonts w:ascii="Times New Roman" w:hAnsi="Times New Roman" w:cs="Times New Roman"/>
        </w:rPr>
        <w:t>)</w:t>
      </w:r>
      <w:r w:rsidR="003205BE" w:rsidRPr="002769D8">
        <w:rPr>
          <w:rFonts w:ascii="Times New Roman" w:hAnsi="Times New Roman" w:cs="Times New Roman"/>
        </w:rPr>
        <w:t xml:space="preserve"> from 100 </w:t>
      </w:r>
      <w:r w:rsidR="00C16011" w:rsidRPr="002769D8">
        <w:rPr>
          <w:rFonts w:ascii="Times New Roman" w:hAnsi="Times New Roman" w:cs="Times New Roman"/>
        </w:rPr>
        <w:t>mL</w:t>
      </w:r>
      <w:r w:rsidR="003205BE" w:rsidRPr="002769D8">
        <w:rPr>
          <w:rFonts w:ascii="Times New Roman" w:hAnsi="Times New Roman" w:cs="Times New Roman"/>
        </w:rPr>
        <w:t xml:space="preserve"> of water without any loss during sample processing prior to </w:t>
      </w:r>
      <w:proofErr w:type="spellStart"/>
      <w:r w:rsidR="004F24D7">
        <w:rPr>
          <w:rFonts w:ascii="Times New Roman" w:hAnsi="Times New Roman" w:cs="Times New Roman"/>
        </w:rPr>
        <w:t>dPCR</w:t>
      </w:r>
      <w:proofErr w:type="spellEnd"/>
      <w:r w:rsidR="007937DD">
        <w:fldChar w:fldCharType="begin"/>
      </w:r>
      <w:r w:rsidR="007937DD">
        <w:instrText xml:space="preserve"> HYPERLINK \l "_ENREF_7" \o "Cao, 2015 #597" </w:instrText>
      </w:r>
      <w:r w:rsidR="007937DD">
        <w:fldChar w:fldCharType="separate"/>
      </w:r>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r w:rsidR="007937DD">
        <w:rPr>
          <w:rFonts w:ascii="Times New Roman" w:hAnsi="Times New Roman" w:cs="Times New Roman"/>
        </w:rPr>
        <w:fldChar w:fldCharType="end"/>
      </w:r>
      <w:r w:rsidR="003205BE" w:rsidRPr="002769D8">
        <w:rPr>
          <w:rFonts w:ascii="Times New Roman" w:hAnsi="Times New Roman" w:cs="Times New Roman"/>
        </w:rPr>
        <w:t>.</w:t>
      </w:r>
      <w:r w:rsidR="00FF5ACC" w:rsidRPr="002769D8">
        <w:rPr>
          <w:rFonts w:ascii="Times New Roman" w:hAnsi="Times New Roman" w:cs="Times New Roman"/>
        </w:rPr>
        <w:t xml:space="preserve"> </w:t>
      </w:r>
      <w:r w:rsidR="00DF447C" w:rsidRPr="002769D8">
        <w:rPr>
          <w:rFonts w:ascii="Times New Roman" w:hAnsi="Times New Roman" w:cs="Times New Roman"/>
        </w:rPr>
        <w:t xml:space="preserve">Environmental waters generally do not exceed such concentrations of </w:t>
      </w:r>
      <w:r w:rsidR="00DF447C" w:rsidRPr="002769D8">
        <w:rPr>
          <w:rFonts w:ascii="Times New Roman" w:hAnsi="Times New Roman" w:cs="Times New Roman"/>
          <w:i/>
        </w:rPr>
        <w:t xml:space="preserve">Enterococcus </w:t>
      </w:r>
      <w:r w:rsidR="00DF447C" w:rsidRPr="002769D8">
        <w:rPr>
          <w:rFonts w:ascii="Times New Roman" w:eastAsia="SimSun" w:hAnsi="Times New Roman" w:cs="Times New Roman"/>
          <w:lang w:eastAsia="zh-CN"/>
        </w:rPr>
        <w:t>and HF183. However, s</w:t>
      </w:r>
      <w:r w:rsidR="00520444" w:rsidRPr="002769D8">
        <w:rPr>
          <w:rFonts w:ascii="Times New Roman" w:hAnsi="Times New Roman" w:cs="Times New Roman"/>
        </w:rPr>
        <w:t>ample dilution should be considered for high concentration samples</w:t>
      </w:r>
      <w:r w:rsidR="007A3F38" w:rsidRPr="002769D8">
        <w:rPr>
          <w:rFonts w:ascii="Times New Roman" w:hAnsi="Times New Roman" w:cs="Times New Roman"/>
        </w:rPr>
        <w:t xml:space="preserve"> such as</w:t>
      </w:r>
      <w:r w:rsidR="00520444" w:rsidRPr="002769D8">
        <w:rPr>
          <w:rFonts w:ascii="Times New Roman" w:hAnsi="Times New Roman" w:cs="Times New Roman"/>
        </w:rPr>
        <w:t xml:space="preserve"> </w:t>
      </w:r>
      <w:r w:rsidR="008D66B9" w:rsidRPr="002769D8">
        <w:rPr>
          <w:rFonts w:ascii="Times New Roman" w:hAnsi="Times New Roman" w:cs="Times New Roman"/>
        </w:rPr>
        <w:t>animal feces</w:t>
      </w:r>
      <w:r w:rsidR="00F65DE9" w:rsidRPr="002769D8">
        <w:rPr>
          <w:rFonts w:ascii="Times New Roman" w:hAnsi="Times New Roman" w:cs="Times New Roman"/>
        </w:rPr>
        <w:t xml:space="preserve">, </w:t>
      </w:r>
      <w:r w:rsidR="00520444" w:rsidRPr="002769D8">
        <w:rPr>
          <w:rFonts w:ascii="Times New Roman" w:hAnsi="Times New Roman" w:cs="Times New Roman"/>
        </w:rPr>
        <w:t xml:space="preserve">raw sewage </w:t>
      </w:r>
      <w:r w:rsidR="007A3F38" w:rsidRPr="002769D8">
        <w:rPr>
          <w:rFonts w:ascii="Times New Roman" w:hAnsi="Times New Roman" w:cs="Times New Roman"/>
        </w:rPr>
        <w:t>and</w:t>
      </w:r>
      <w:r w:rsidR="00520444" w:rsidRPr="002769D8">
        <w:rPr>
          <w:rFonts w:ascii="Times New Roman" w:hAnsi="Times New Roman" w:cs="Times New Roman"/>
        </w:rPr>
        <w:t xml:space="preserve"> water sample</w:t>
      </w:r>
      <w:r w:rsidR="00505DF4" w:rsidRPr="002769D8">
        <w:rPr>
          <w:rFonts w:ascii="Times New Roman" w:hAnsi="Times New Roman" w:cs="Times New Roman"/>
        </w:rPr>
        <w:t>s collected</w:t>
      </w:r>
      <w:r w:rsidR="00520444" w:rsidRPr="002769D8">
        <w:rPr>
          <w:rFonts w:ascii="Times New Roman" w:hAnsi="Times New Roman" w:cs="Times New Roman"/>
        </w:rPr>
        <w:t xml:space="preserve"> immediately following a </w:t>
      </w:r>
      <w:r w:rsidR="00520444" w:rsidRPr="002769D8">
        <w:rPr>
          <w:rFonts w:ascii="Times New Roman" w:hAnsi="Times New Roman" w:cs="Times New Roman"/>
        </w:rPr>
        <w:lastRenderedPageBreak/>
        <w:t>sewage spill.</w:t>
      </w:r>
      <w:r w:rsidR="00FF5ACC" w:rsidRPr="002769D8">
        <w:rPr>
          <w:rFonts w:ascii="Times New Roman" w:hAnsi="Times New Roman" w:cs="Times New Roman"/>
        </w:rPr>
        <w:t xml:space="preserve"> </w:t>
      </w:r>
      <w:r w:rsidR="00B9416F" w:rsidRPr="002769D8">
        <w:rPr>
          <w:rFonts w:ascii="Times New Roman" w:hAnsi="Times New Roman" w:cs="Times New Roman"/>
        </w:rPr>
        <w:t xml:space="preserve">Second, </w:t>
      </w:r>
      <w:r w:rsidR="00867153" w:rsidRPr="002769D8">
        <w:rPr>
          <w:rFonts w:ascii="Times New Roman" w:hAnsi="Times New Roman" w:cs="Times New Roman"/>
        </w:rPr>
        <w:t>high concentration</w:t>
      </w:r>
      <w:r w:rsidR="00A42A46" w:rsidRPr="002769D8">
        <w:rPr>
          <w:rFonts w:ascii="Times New Roman" w:hAnsi="Times New Roman" w:cs="Times New Roman"/>
        </w:rPr>
        <w:t>s</w:t>
      </w:r>
      <w:r w:rsidR="00867153" w:rsidRPr="002769D8">
        <w:rPr>
          <w:rFonts w:ascii="Times New Roman" w:hAnsi="Times New Roman" w:cs="Times New Roman"/>
        </w:rPr>
        <w:t xml:space="preserve"> of total DNA (including both target and non-target DNA) can interfere with the </w:t>
      </w:r>
      <w:r w:rsidR="00A42A46" w:rsidRPr="002769D8">
        <w:rPr>
          <w:rFonts w:ascii="Times New Roman" w:hAnsi="Times New Roman" w:cs="Times New Roman"/>
        </w:rPr>
        <w:t>droplet partitioning process</w:t>
      </w:r>
      <w:r w:rsidR="00867153" w:rsidRPr="002769D8">
        <w:rPr>
          <w:rFonts w:ascii="Times New Roman" w:hAnsi="Times New Roman" w:cs="Times New Roman"/>
        </w:rPr>
        <w:t>. It is not advised to use more than 66 ng total DNA without pretreatment by restriction enzymes</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867153" w:rsidRPr="002769D8">
        <w:rPr>
          <w:rFonts w:ascii="Times New Roman" w:hAnsi="Times New Roman" w:cs="Times New Roman"/>
        </w:rPr>
        <w:t>.</w:t>
      </w:r>
      <w:r w:rsidR="00FF5ACC" w:rsidRPr="002769D8">
        <w:rPr>
          <w:rFonts w:ascii="Times New Roman" w:hAnsi="Times New Roman" w:cs="Times New Roman"/>
        </w:rPr>
        <w:t xml:space="preserve"> </w:t>
      </w:r>
      <w:r w:rsidR="00036BCC" w:rsidRPr="002769D8">
        <w:rPr>
          <w:rFonts w:ascii="Times New Roman" w:hAnsi="Times New Roman" w:cs="Times New Roman"/>
        </w:rPr>
        <w:t xml:space="preserve">Third, although the EntHF183 duplex </w:t>
      </w:r>
      <w:proofErr w:type="spellStart"/>
      <w:r w:rsidR="004F24D7">
        <w:rPr>
          <w:rFonts w:ascii="Times New Roman" w:hAnsi="Times New Roman" w:cs="Times New Roman"/>
        </w:rPr>
        <w:t>dPCR</w:t>
      </w:r>
      <w:proofErr w:type="spellEnd"/>
      <w:r w:rsidR="00036BCC" w:rsidRPr="002769D8">
        <w:rPr>
          <w:rFonts w:ascii="Times New Roman" w:hAnsi="Times New Roman" w:cs="Times New Roman"/>
        </w:rPr>
        <w:t xml:space="preserve"> assay is significantly more robust against inhibition than qPCR, this assay can still yield false negative results if severe inhibition prevents PCR amplification from </w:t>
      </w:r>
      <w:r w:rsidR="00C27EBF" w:rsidRPr="002769D8">
        <w:rPr>
          <w:rFonts w:ascii="Times New Roman" w:hAnsi="Times New Roman" w:cs="Times New Roman"/>
        </w:rPr>
        <w:t>occurring</w:t>
      </w:r>
      <w:r w:rsidR="00036BCC" w:rsidRPr="002769D8">
        <w:rPr>
          <w:rFonts w:ascii="Times New Roman" w:hAnsi="Times New Roman" w:cs="Times New Roman"/>
        </w:rPr>
        <w:t>. Inhibition control measure</w:t>
      </w:r>
      <w:r w:rsidR="00C27EBF" w:rsidRPr="002769D8">
        <w:rPr>
          <w:rFonts w:ascii="Times New Roman" w:hAnsi="Times New Roman" w:cs="Times New Roman"/>
        </w:rPr>
        <w:t>s</w:t>
      </w:r>
      <w:r w:rsidR="00036BCC" w:rsidRPr="002769D8">
        <w:rPr>
          <w:rFonts w:ascii="Times New Roman" w:hAnsi="Times New Roman" w:cs="Times New Roman"/>
        </w:rPr>
        <w:t xml:space="preserve"> therefore should still be implemented. </w:t>
      </w:r>
      <w:r w:rsidR="004024D6" w:rsidRPr="002769D8">
        <w:rPr>
          <w:rFonts w:ascii="Times New Roman" w:hAnsi="Times New Roman" w:cs="Times New Roman"/>
        </w:rPr>
        <w:t>Standard addition or dilution methods as described previously can be used to assess inhibition</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004024D6" w:rsidRPr="002769D8">
        <w:rPr>
          <w:rFonts w:ascii="Times New Roman" w:hAnsi="Times New Roman" w:cs="Times New Roman"/>
        </w:rPr>
        <w:t xml:space="preserve">. </w:t>
      </w:r>
      <w:r w:rsidR="007F3540" w:rsidRPr="002769D8">
        <w:rPr>
          <w:rFonts w:ascii="Times New Roman" w:hAnsi="Times New Roman" w:cs="Times New Roman"/>
        </w:rPr>
        <w:t xml:space="preserve">Last, the duplex assay has only been validated on </w:t>
      </w:r>
      <w:r w:rsidR="005F72B1" w:rsidRPr="002769D8">
        <w:rPr>
          <w:rFonts w:ascii="Times New Roman" w:hAnsi="Times New Roman" w:cs="Times New Roman"/>
        </w:rPr>
        <w:t>one</w:t>
      </w:r>
      <w:r w:rsidR="004F24D7">
        <w:rPr>
          <w:rFonts w:ascii="Times New Roman" w:hAnsi="Times New Roman" w:cs="Times New Roman"/>
        </w:rPr>
        <w:t xml:space="preserve"> </w:t>
      </w:r>
      <w:proofErr w:type="spellStart"/>
      <w:r w:rsidR="007F3540" w:rsidRPr="002769D8">
        <w:rPr>
          <w:rFonts w:ascii="Times New Roman" w:hAnsi="Times New Roman" w:cs="Times New Roman"/>
        </w:rPr>
        <w:t>dPCR</w:t>
      </w:r>
      <w:proofErr w:type="spellEnd"/>
      <w:r w:rsidR="007F3540" w:rsidRPr="002769D8">
        <w:rPr>
          <w:rFonts w:ascii="Times New Roman" w:hAnsi="Times New Roman" w:cs="Times New Roman"/>
        </w:rPr>
        <w:t xml:space="preserve"> </w:t>
      </w:r>
      <w:r w:rsidR="00E73968" w:rsidRPr="002769D8">
        <w:rPr>
          <w:rFonts w:ascii="Times New Roman" w:hAnsi="Times New Roman" w:cs="Times New Roman"/>
        </w:rPr>
        <w:t>platform, and method validation should be conducted on other digital PCR platforms before use.</w:t>
      </w:r>
      <w:r w:rsidR="007B4804" w:rsidRPr="002769D8">
        <w:rPr>
          <w:rFonts w:ascii="Times New Roman" w:hAnsi="Times New Roman" w:cs="Times New Roman"/>
        </w:rPr>
        <w:t xml:space="preserve"> </w:t>
      </w:r>
    </w:p>
    <w:p w:rsidR="00520444" w:rsidRPr="002769D8" w:rsidRDefault="00520444" w:rsidP="000A440E">
      <w:pPr>
        <w:rPr>
          <w:rFonts w:ascii="Times New Roman" w:hAnsi="Times New Roman" w:cs="Times New Roman"/>
        </w:rPr>
      </w:pPr>
    </w:p>
    <w:p w:rsidR="00A74FC2" w:rsidRPr="002769D8" w:rsidRDefault="00C27EBF" w:rsidP="00C27EBF">
      <w:pPr>
        <w:rPr>
          <w:rFonts w:ascii="Times New Roman" w:hAnsi="Times New Roman" w:cs="Times New Roman"/>
        </w:rPr>
      </w:pPr>
      <w:r w:rsidRPr="002769D8">
        <w:rPr>
          <w:rFonts w:ascii="Times New Roman" w:hAnsi="Times New Roman" w:cs="Times New Roman"/>
        </w:rPr>
        <w:t xml:space="preserve">This is the first </w:t>
      </w:r>
      <w:r w:rsidR="005D1111" w:rsidRPr="002769D8">
        <w:rPr>
          <w:rFonts w:ascii="Times New Roman" w:hAnsi="Times New Roman" w:cs="Times New Roman"/>
        </w:rPr>
        <w:t xml:space="preserve">published </w:t>
      </w:r>
      <w:r w:rsidR="00A74FC2" w:rsidRPr="002769D8">
        <w:rPr>
          <w:rFonts w:ascii="Times New Roman" w:hAnsi="Times New Roman" w:cs="Times New Roman"/>
        </w:rPr>
        <w:t xml:space="preserve">duplex </w:t>
      </w:r>
      <w:r w:rsidR="005D1111" w:rsidRPr="002769D8">
        <w:rPr>
          <w:rFonts w:ascii="Times New Roman" w:hAnsi="Times New Roman" w:cs="Times New Roman"/>
        </w:rPr>
        <w:t xml:space="preserve">digital PCR assay </w:t>
      </w:r>
      <w:r w:rsidRPr="002769D8">
        <w:rPr>
          <w:rFonts w:ascii="Times New Roman" w:hAnsi="Times New Roman" w:cs="Times New Roman"/>
        </w:rPr>
        <w:t>that simultaneously quantif</w:t>
      </w:r>
      <w:r w:rsidR="00505DF4" w:rsidRPr="002769D8">
        <w:rPr>
          <w:rFonts w:ascii="Times New Roman" w:hAnsi="Times New Roman" w:cs="Times New Roman"/>
        </w:rPr>
        <w:t>ies</w:t>
      </w:r>
      <w:r w:rsidRPr="002769D8">
        <w:rPr>
          <w:rFonts w:ascii="Times New Roman" w:hAnsi="Times New Roman" w:cs="Times New Roman"/>
        </w:rPr>
        <w:t xml:space="preserve"> </w:t>
      </w:r>
      <w:r w:rsidR="00505DF4" w:rsidRPr="002769D8">
        <w:rPr>
          <w:rFonts w:ascii="Times New Roman" w:hAnsi="Times New Roman" w:cs="Times New Roman"/>
        </w:rPr>
        <w:t xml:space="preserve">a widely accepted water quality indicator and a </w:t>
      </w:r>
      <w:r w:rsidR="00A86FA8">
        <w:rPr>
          <w:rFonts w:ascii="Times New Roman" w:hAnsi="Times New Roman" w:cs="Times New Roman"/>
        </w:rPr>
        <w:t xml:space="preserve">popular </w:t>
      </w:r>
      <w:r w:rsidR="009B7DA9">
        <w:rPr>
          <w:rFonts w:ascii="Times New Roman" w:hAnsi="Times New Roman" w:cs="Times New Roman"/>
        </w:rPr>
        <w:t xml:space="preserve">host-associated </w:t>
      </w:r>
      <w:r w:rsidRPr="002769D8">
        <w:rPr>
          <w:rFonts w:ascii="Times New Roman" w:hAnsi="Times New Roman" w:cs="Times New Roman"/>
        </w:rPr>
        <w:t xml:space="preserve">marker  </w:t>
      </w:r>
      <w:r w:rsidR="00505DF4" w:rsidRPr="002769D8">
        <w:rPr>
          <w:rFonts w:ascii="Times New Roman" w:hAnsi="Times New Roman" w:cs="Times New Roman"/>
        </w:rPr>
        <w:t xml:space="preserve">for </w:t>
      </w:r>
      <w:r w:rsidRPr="002769D8">
        <w:rPr>
          <w:rFonts w:ascii="Times New Roman" w:hAnsi="Times New Roman" w:cs="Times New Roman"/>
        </w:rPr>
        <w:t xml:space="preserve">fecal </w:t>
      </w:r>
      <w:r w:rsidR="005D1111" w:rsidRPr="002769D8">
        <w:rPr>
          <w:rFonts w:ascii="Times New Roman" w:hAnsi="Times New Roman" w:cs="Times New Roman"/>
        </w:rPr>
        <w:t>contamination</w:t>
      </w:r>
      <w:hyperlink w:anchor="_ENREF_7" w:tooltip="Cao, 2015 #597"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&lt;EndNote&gt;&lt;Cite&gt;&lt;Author&gt;Cao&lt;/Author&gt;&lt;Year&gt;2015&lt;/Year&gt;&lt;RecNum&gt;597&lt;/RecNum&gt;&lt;DisplayText&gt;&lt;style face="superscript"&gt;7&lt;/style&gt;&lt;/DisplayText&gt;&lt;record&gt;&lt;rec-number&gt;597&lt;/rec-number&gt;&lt;foreign-keys&gt;&lt;key app="EN" db-id="wardvvewkex5xpe0web5fsv8d5sxz505s2vs"&gt;597&lt;/key&gt;&lt;/foreign-keys&gt;&lt;ref-type name="Journal Article"&gt;17&lt;/ref-type&gt;&lt;contributors&gt;&lt;authors&gt;&lt;author&gt;Cao, Y.&lt;/author&gt;&lt;author&gt;Raith, M. R.&lt;/author&gt;&lt;author&gt;Griffith, J. F.&lt;/author&gt;&lt;/authors&gt;&lt;/contributors&gt;&lt;auth-address&gt;Southern California Costal Water Research Project Authority, Costa Mesa, CA, USA. Electronic address: yipingc@sccwrp.org.&amp;#xD;Southern California Costal Water Research Project Authority, Costa Mesa, CA, USA.&amp;#xD;Southern California Costal Water Research Project Authority, Costa Mesa, CA, USA. Electronic address: johng@sccwrp.org.&lt;/auth-address&gt;&lt;titles&gt;&lt;title&gt;Droplet digital PCR for simultaneous quantification of general and human-associated fecal indicators for water quality assessment&lt;/title&gt;&lt;secondary-title&gt;Water Research&lt;/secondary-title&gt;&lt;alt-title&gt;Water research&lt;/alt-title&gt;&lt;/titles&gt;&lt;periodical&gt;&lt;full-title&gt;Water Research&lt;/full-title&gt;&lt;abbr-1&gt;Water Res.&lt;/abbr-1&gt;&lt;abbr-2&gt;Water Res&lt;/abbr-2&gt;&lt;/periodical&gt;&lt;alt-periodical&gt;&lt;full-title&gt;Water Research&lt;/full-title&gt;&lt;abbr-1&gt;Water Res.&lt;/abbr-1&gt;&lt;abbr-2&gt;Water Res&lt;/abbr-2&gt;&lt;/alt-periodical&gt;&lt;pages&gt;337-49&lt;/pages&gt;&lt;volume&gt;70&lt;/volume&gt;&lt;edition&gt;2014/12/30&lt;/edition&gt;&lt;dates&gt;&lt;year&gt;2015&lt;/year&gt;&lt;pub-dates&gt;&lt;date&gt;Mar 1&lt;/date&gt;&lt;/pub-dates&gt;&lt;/dates&gt;&lt;isbn&gt;1879-2448 (Electronic)&amp;#xD;0043-1354 (Linking)&lt;/isbn&gt;&lt;accession-num&gt;25543243&lt;/accession-num&gt;&lt;urls&gt;&lt;/urls&gt;&lt;electronic-resource-num&gt;10.1016/j.watres.2014.12.008&lt;/electronic-resource-num&gt;&lt;remote-database-provider&gt;NLM&lt;/remote-database-provider&gt;&lt;language&gt;eng&lt;/language&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7</w:t>
        </w:r>
        <w:r w:rsidR="009A4FED" w:rsidRPr="002769D8">
          <w:rPr>
            <w:rFonts w:ascii="Times New Roman" w:hAnsi="Times New Roman" w:cs="Times New Roman"/>
          </w:rPr>
          <w:fldChar w:fldCharType="end"/>
        </w:r>
      </w:hyperlink>
      <w:r w:rsidRPr="002769D8">
        <w:rPr>
          <w:rFonts w:ascii="Times New Roman" w:hAnsi="Times New Roman" w:cs="Times New Roman"/>
        </w:rPr>
        <w:t>.</w:t>
      </w:r>
      <w:r w:rsidR="00FF5ACC" w:rsidRPr="002769D8">
        <w:rPr>
          <w:rFonts w:ascii="Times New Roman" w:hAnsi="Times New Roman" w:cs="Times New Roman"/>
        </w:rPr>
        <w:t xml:space="preserve"> </w:t>
      </w:r>
      <w:r w:rsidR="00A74FC2" w:rsidRPr="002769D8">
        <w:rPr>
          <w:rFonts w:ascii="Times New Roman" w:hAnsi="Times New Roman" w:cs="Times New Roman"/>
        </w:rPr>
        <w:t xml:space="preserve">The demonstrated advantages of the EntHF183 duplex </w:t>
      </w:r>
      <w:proofErr w:type="spellStart"/>
      <w:r w:rsidR="004F24D7">
        <w:rPr>
          <w:rFonts w:ascii="Times New Roman" w:hAnsi="Times New Roman" w:cs="Times New Roman"/>
        </w:rPr>
        <w:t>dPCR</w:t>
      </w:r>
      <w:proofErr w:type="spellEnd"/>
      <w:r w:rsidR="00A74FC2" w:rsidRPr="002769D8">
        <w:rPr>
          <w:rFonts w:ascii="Times New Roman" w:hAnsi="Times New Roman" w:cs="Times New Roman"/>
        </w:rPr>
        <w:t xml:space="preserve"> assay promise </w:t>
      </w:r>
      <w:r w:rsidR="009477F0" w:rsidRPr="002769D8">
        <w:rPr>
          <w:rFonts w:ascii="Times New Roman" w:hAnsi="Times New Roman" w:cs="Times New Roman"/>
        </w:rPr>
        <w:t>other useful applications of digital PCR technology in microbial source tracking, detection of pathogens and antibiotic resistance genes.</w:t>
      </w:r>
      <w:r w:rsidR="00FF5ACC" w:rsidRPr="002769D8">
        <w:rPr>
          <w:rFonts w:ascii="Times New Roman" w:hAnsi="Times New Roman" w:cs="Times New Roman"/>
        </w:rPr>
        <w:t xml:space="preserve"> </w:t>
      </w:r>
      <w:r w:rsidR="009C5D95" w:rsidRPr="002769D8">
        <w:rPr>
          <w:rFonts w:ascii="Times New Roman" w:hAnsi="Times New Roman" w:cs="Times New Roman"/>
        </w:rPr>
        <w:t>For example, a general fecal indicator (</w:t>
      </w:r>
      <w:r w:rsidR="009C5D95" w:rsidRPr="002769D8">
        <w:rPr>
          <w:rFonts w:ascii="Times New Roman" w:hAnsi="Times New Roman" w:cs="Times New Roman"/>
          <w:i/>
        </w:rPr>
        <w:t xml:space="preserve">Enterococcus spp., E. coli, </w:t>
      </w:r>
      <w:r w:rsidR="009C5D95" w:rsidRPr="002769D8">
        <w:rPr>
          <w:rFonts w:ascii="Times New Roman" w:hAnsi="Times New Roman" w:cs="Times New Roman"/>
        </w:rPr>
        <w:t xml:space="preserve">general </w:t>
      </w:r>
      <w:proofErr w:type="spellStart"/>
      <w:r w:rsidR="009C5D95" w:rsidRPr="002769D8">
        <w:rPr>
          <w:rFonts w:ascii="Times New Roman" w:hAnsi="Times New Roman" w:cs="Times New Roman"/>
        </w:rPr>
        <w:t>Bacteroidales</w:t>
      </w:r>
      <w:proofErr w:type="spellEnd"/>
      <w:r w:rsidR="009C5D95" w:rsidRPr="002769D8">
        <w:rPr>
          <w:rFonts w:ascii="Times New Roman" w:hAnsi="Times New Roman" w:cs="Times New Roman"/>
        </w:rPr>
        <w:t xml:space="preserve">) and a host-associated fecal marker (HF183, HumM2, CowM2, </w:t>
      </w:r>
      <w:proofErr w:type="spellStart"/>
      <w:r w:rsidR="009C5D95" w:rsidRPr="002769D8">
        <w:rPr>
          <w:rFonts w:ascii="Times New Roman" w:hAnsi="Times New Roman" w:cs="Times New Roman"/>
        </w:rPr>
        <w:t>LeeSeagull</w:t>
      </w:r>
      <w:proofErr w:type="spellEnd"/>
      <w:r w:rsidR="009C5D95" w:rsidRPr="002769D8">
        <w:rPr>
          <w:rFonts w:ascii="Times New Roman" w:hAnsi="Times New Roman" w:cs="Times New Roman"/>
        </w:rPr>
        <w:t>)</w:t>
      </w:r>
      <w:hyperlink w:anchor="_ENREF_2" w:tooltip="Boehm, 2013 #444" w:history="1">
        <w:r w:rsidR="009A4FED" w:rsidRPr="002769D8">
          <w:rPr>
            <w:rFonts w:ascii="Times New Roman" w:hAnsi="Times New Roman" w:cs="Times New Roman"/>
          </w:rPr>
          <w:fldChar w:fldCharType="begin"/>
        </w:r>
        <w:r w:rsidR="009A4FED" w:rsidRPr="002769D8">
          <w:rPr>
            <w:rFonts w:ascii="Times New Roman" w:hAnsi="Times New Roman" w:cs="Times New Roman"/>
          </w:rPr>
          <w:instrText xml:space="preserve"> ADDIN EN.CITE &lt;EndNote&gt;&lt;Cite&gt;&lt;Author&gt;Boehm&lt;/Author&gt;&lt;Year&gt;2013&lt;/Year&gt;&lt;RecNum&gt;444&lt;/RecNum&gt;&lt;DisplayText&gt;&lt;style face="superscript"&gt;2&lt;/style&gt;&lt;/DisplayText&gt;&lt;record&gt;&lt;rec-number&gt;444&lt;/rec-number&gt;&lt;foreign-keys&gt;&lt;key app="EN" db-id="wardvvewkex5xpe0web5fsv8d5sxz505s2vs"&gt;444&lt;/key&gt;&lt;/foreign-keys&gt;&lt;ref-type name="Journal Article"&gt;17&lt;/ref-type&gt;&lt;contributors&gt;&lt;authors&gt;&lt;author&gt;Boehm, A. B.&lt;/author&gt;&lt;author&gt;Van De Werfhorst, L. C.&lt;/author&gt;&lt;author&gt;Griffith, J. F.&lt;/author&gt;&lt;author&gt;Holden, P. A.&lt;/author&gt;&lt;author&gt;Jay, J. A.&lt;/author&gt;&lt;author&gt;Shanks, O. C.&lt;/author&gt;&lt;author&gt;Wang, D.&lt;/author&gt;&lt;author&gt;Weisberg, S. B.&lt;/author&gt;&lt;/authors&gt;&lt;/contributors&gt;&lt;titles&gt;&lt;title&gt;Performance of forty-one microbial source tracking methods: A twenty-seven lab evaluation study&lt;/title&gt;&lt;secondary-title&gt;Water Research &lt;/secondary-title&gt;&lt;/titles&gt;&lt;periodical&gt;&lt;full-title&gt;Water Research&lt;/full-title&gt;&lt;abbr-1&gt;Water Res.&lt;/abbr-1&gt;&lt;abbr-2&gt;Water Res&lt;/abbr-2&gt;&lt;/periodical&gt;&lt;pages&gt;6812-6828&lt;/pages&gt;&lt;volume&gt;47&lt;/volume&gt;&lt;number&gt;18&lt;/number&gt;&lt;keywords&gt;&lt;keyword&gt;SIPP evaluation study&lt;/keyword&gt;&lt;keyword&gt;Bacteroidales, Enterococci, Fecal pollution, Microbial source tracking&lt;/keyword&gt;&lt;/keywords&gt;&lt;dates&gt;&lt;year&gt;2013&lt;/year&gt;&lt;/dates&gt;&lt;label&gt;SIPP&lt;/label&gt;&lt;urls&gt;&lt;/urls&gt;&lt;/record&gt;&lt;/Cite&gt;&lt;/EndNote&gt;</w:instrText>
        </w:r>
        <w:r w:rsidR="009A4FED" w:rsidRPr="002769D8">
          <w:rPr>
            <w:rFonts w:ascii="Times New Roman" w:hAnsi="Times New Roman" w:cs="Times New Roman"/>
          </w:rPr>
          <w:fldChar w:fldCharType="separate"/>
        </w:r>
        <w:r w:rsidR="009A4FED" w:rsidRPr="002769D8">
          <w:rPr>
            <w:rFonts w:ascii="Times New Roman" w:hAnsi="Times New Roman" w:cs="Times New Roman"/>
            <w:noProof/>
            <w:vertAlign w:val="superscript"/>
          </w:rPr>
          <w:t>2</w:t>
        </w:r>
        <w:r w:rsidR="009A4FED" w:rsidRPr="002769D8">
          <w:rPr>
            <w:rFonts w:ascii="Times New Roman" w:hAnsi="Times New Roman" w:cs="Times New Roman"/>
          </w:rPr>
          <w:fldChar w:fldCharType="end"/>
        </w:r>
      </w:hyperlink>
      <w:r w:rsidR="009C5D95" w:rsidRPr="002769D8">
        <w:rPr>
          <w:rFonts w:ascii="Times New Roman" w:hAnsi="Times New Roman" w:cs="Times New Roman"/>
        </w:rPr>
        <w:t xml:space="preserve"> can be paired </w:t>
      </w:r>
      <w:r w:rsidR="00D85E37" w:rsidRPr="002769D8">
        <w:rPr>
          <w:rFonts w:ascii="Times New Roman" w:hAnsi="Times New Roman" w:cs="Times New Roman"/>
        </w:rPr>
        <w:t xml:space="preserve">similarly (as in the EntHF183 duplex </w:t>
      </w:r>
      <w:proofErr w:type="spellStart"/>
      <w:r w:rsidR="004F24D7">
        <w:rPr>
          <w:rFonts w:ascii="Times New Roman" w:hAnsi="Times New Roman" w:cs="Times New Roman"/>
        </w:rPr>
        <w:t>dPCR</w:t>
      </w:r>
      <w:proofErr w:type="spellEnd"/>
      <w:r w:rsidR="00D85E37" w:rsidRPr="002769D8">
        <w:rPr>
          <w:rFonts w:ascii="Times New Roman" w:hAnsi="Times New Roman" w:cs="Times New Roman"/>
        </w:rPr>
        <w:t xml:space="preserve"> assay) </w:t>
      </w:r>
      <w:r w:rsidR="009C5D95" w:rsidRPr="002769D8">
        <w:rPr>
          <w:rFonts w:ascii="Times New Roman" w:hAnsi="Times New Roman" w:cs="Times New Roman"/>
        </w:rPr>
        <w:t xml:space="preserve">in a duplex </w:t>
      </w:r>
      <w:proofErr w:type="spellStart"/>
      <w:r w:rsidR="004F24D7">
        <w:rPr>
          <w:rFonts w:ascii="Times New Roman" w:hAnsi="Times New Roman" w:cs="Times New Roman"/>
        </w:rPr>
        <w:t>dPCR</w:t>
      </w:r>
      <w:proofErr w:type="spellEnd"/>
      <w:r w:rsidR="009C5D95" w:rsidRPr="002769D8">
        <w:rPr>
          <w:rFonts w:ascii="Times New Roman" w:hAnsi="Times New Roman" w:cs="Times New Roman"/>
        </w:rPr>
        <w:t xml:space="preserve"> assay for more cost-effective and accurate quantification of general </w:t>
      </w:r>
      <w:r w:rsidR="00D85E37" w:rsidRPr="002769D8">
        <w:rPr>
          <w:rFonts w:ascii="Times New Roman" w:hAnsi="Times New Roman" w:cs="Times New Roman"/>
        </w:rPr>
        <w:t xml:space="preserve">and host-associated fecal contamination. </w:t>
      </w:r>
      <w:r w:rsidR="008C2EBA" w:rsidRPr="002769D8">
        <w:rPr>
          <w:rFonts w:ascii="Times New Roman" w:hAnsi="Times New Roman" w:cs="Times New Roman"/>
        </w:rPr>
        <w:t xml:space="preserve">Microbial source tracking markers targeting the same source (or different sources) could also be paired in duplex </w:t>
      </w:r>
      <w:proofErr w:type="spellStart"/>
      <w:r w:rsidR="004F24D7">
        <w:rPr>
          <w:rFonts w:ascii="Times New Roman" w:hAnsi="Times New Roman" w:cs="Times New Roman"/>
        </w:rPr>
        <w:t>dPCR</w:t>
      </w:r>
      <w:proofErr w:type="spellEnd"/>
      <w:r w:rsidR="008C2EBA" w:rsidRPr="002769D8">
        <w:rPr>
          <w:rFonts w:ascii="Times New Roman" w:hAnsi="Times New Roman" w:cs="Times New Roman"/>
        </w:rPr>
        <w:t xml:space="preserve"> assay to increase confidence in detecting the fecal source (or obtain information on multiple fecal sources simultaneously). </w:t>
      </w:r>
      <w:r w:rsidR="003E018D" w:rsidRPr="002769D8">
        <w:rPr>
          <w:rFonts w:ascii="Times New Roman" w:hAnsi="Times New Roman" w:cs="Times New Roman"/>
        </w:rPr>
        <w:t>The higher tolerance against PCR inhibitor</w:t>
      </w:r>
      <w:r w:rsidR="00505DF4" w:rsidRPr="002769D8">
        <w:rPr>
          <w:rFonts w:ascii="Times New Roman" w:hAnsi="Times New Roman" w:cs="Times New Roman"/>
        </w:rPr>
        <w:t>s</w:t>
      </w:r>
      <w:r w:rsidR="003E018D" w:rsidRPr="002769D8">
        <w:rPr>
          <w:rFonts w:ascii="Times New Roman" w:hAnsi="Times New Roman" w:cs="Times New Roman"/>
        </w:rPr>
        <w:t xml:space="preserve"> could also allow analysis of higher sample volume to increase </w:t>
      </w:r>
      <w:r w:rsidR="00505DF4" w:rsidRPr="002769D8">
        <w:rPr>
          <w:rFonts w:ascii="Times New Roman" w:hAnsi="Times New Roman" w:cs="Times New Roman"/>
        </w:rPr>
        <w:t xml:space="preserve">the </w:t>
      </w:r>
      <w:r w:rsidR="003E018D" w:rsidRPr="002769D8">
        <w:rPr>
          <w:rFonts w:ascii="Times New Roman" w:hAnsi="Times New Roman" w:cs="Times New Roman"/>
        </w:rPr>
        <w:t xml:space="preserve">probability of detecting pathogens </w:t>
      </w:r>
      <w:r w:rsidR="000B10D8" w:rsidRPr="002769D8">
        <w:rPr>
          <w:rFonts w:ascii="Times New Roman" w:hAnsi="Times New Roman" w:cs="Times New Roman"/>
        </w:rPr>
        <w:t>that have low infecti</w:t>
      </w:r>
      <w:r w:rsidR="00505DF4" w:rsidRPr="002769D8">
        <w:rPr>
          <w:rFonts w:ascii="Times New Roman" w:hAnsi="Times New Roman" w:cs="Times New Roman"/>
        </w:rPr>
        <w:t>ve doses</w:t>
      </w:r>
      <w:r w:rsidR="000B10D8" w:rsidRPr="002769D8">
        <w:rPr>
          <w:rFonts w:ascii="Times New Roman" w:hAnsi="Times New Roman" w:cs="Times New Roman"/>
        </w:rPr>
        <w:t xml:space="preserve"> but are </w:t>
      </w:r>
      <w:r w:rsidR="00505DF4" w:rsidRPr="002769D8">
        <w:rPr>
          <w:rFonts w:ascii="Times New Roman" w:hAnsi="Times New Roman" w:cs="Times New Roman"/>
        </w:rPr>
        <w:t xml:space="preserve">only </w:t>
      </w:r>
      <w:r w:rsidR="000B10D8" w:rsidRPr="002769D8">
        <w:rPr>
          <w:rFonts w:ascii="Times New Roman" w:hAnsi="Times New Roman" w:cs="Times New Roman"/>
        </w:rPr>
        <w:t xml:space="preserve">present in </w:t>
      </w:r>
      <w:r w:rsidR="00505DF4" w:rsidRPr="002769D8">
        <w:rPr>
          <w:rFonts w:ascii="Times New Roman" w:hAnsi="Times New Roman" w:cs="Times New Roman"/>
        </w:rPr>
        <w:t xml:space="preserve">environmental </w:t>
      </w:r>
      <w:r w:rsidR="000B10D8" w:rsidRPr="002769D8">
        <w:rPr>
          <w:rFonts w:ascii="Times New Roman" w:hAnsi="Times New Roman" w:cs="Times New Roman"/>
        </w:rPr>
        <w:t xml:space="preserve">water in low concentrations. Similar methodological advantages of digital PCR over qPCR could also apply to developing digital PCR assays for quantification of antibiotic resistance genes. </w:t>
      </w:r>
    </w:p>
    <w:p w:rsidR="0006579D" w:rsidRPr="002769D8" w:rsidRDefault="0006579D" w:rsidP="000A440E">
      <w:pPr>
        <w:rPr>
          <w:rFonts w:ascii="Times New Roman" w:hAnsi="Times New Roman" w:cs="Times New Roman"/>
        </w:rPr>
      </w:pPr>
    </w:p>
    <w:p w:rsidR="006305D7" w:rsidRPr="002769D8" w:rsidRDefault="006305D7" w:rsidP="000A440E">
      <w:pPr>
        <w:rPr>
          <w:rFonts w:ascii="Times New Roman" w:hAnsi="Times New Roman" w:cs="Times New Roman"/>
        </w:rPr>
      </w:pPr>
      <w:r w:rsidRPr="002769D8">
        <w:rPr>
          <w:rFonts w:ascii="Times New Roman" w:hAnsi="Times New Roman" w:cs="Times New Roman"/>
          <w:b/>
          <w:bCs/>
        </w:rPr>
        <w:t>ACKNOWLEDGMENTS</w:t>
      </w:r>
    </w:p>
    <w:p w:rsidR="006305D7" w:rsidRPr="002769D8" w:rsidRDefault="006305D7" w:rsidP="000A440E">
      <w:pPr>
        <w:rPr>
          <w:rFonts w:ascii="Times New Roman" w:hAnsi="Times New Roman" w:cs="Times New Roman"/>
          <w:color w:val="auto"/>
        </w:rPr>
      </w:pPr>
      <w:r w:rsidRPr="002769D8">
        <w:rPr>
          <w:rFonts w:ascii="Times New Roman" w:hAnsi="Times New Roman" w:cs="Times New Roman"/>
          <w:color w:val="auto"/>
        </w:rPr>
        <w:t xml:space="preserve">The authors have no acknowledgements. </w:t>
      </w:r>
    </w:p>
    <w:p w:rsidR="006305D7" w:rsidRPr="002769D8" w:rsidRDefault="006305D7" w:rsidP="000A440E">
      <w:pPr>
        <w:rPr>
          <w:rFonts w:ascii="Times New Roman" w:hAnsi="Times New Roman" w:cs="Times New Roman"/>
        </w:rPr>
      </w:pPr>
    </w:p>
    <w:p w:rsidR="006305D7" w:rsidRPr="002769D8" w:rsidRDefault="004D3509" w:rsidP="000A440E">
      <w:pPr>
        <w:rPr>
          <w:rFonts w:ascii="Times New Roman" w:hAnsi="Times New Roman" w:cs="Times New Roman"/>
          <w:b/>
        </w:rPr>
      </w:pPr>
      <w:r w:rsidRPr="002769D8">
        <w:rPr>
          <w:rFonts w:ascii="Times New Roman" w:hAnsi="Times New Roman" w:cs="Times New Roman"/>
          <w:b/>
        </w:rPr>
        <w:t>DISCLOSURES</w:t>
      </w:r>
    </w:p>
    <w:p w:rsidR="006305D7" w:rsidRPr="002769D8" w:rsidRDefault="00283A18" w:rsidP="000A440E">
      <w:pPr>
        <w:rPr>
          <w:rFonts w:ascii="Times New Roman" w:hAnsi="Times New Roman" w:cs="Times New Roman"/>
          <w:color w:val="808080"/>
        </w:rPr>
      </w:pPr>
      <w:r w:rsidRPr="002769D8">
        <w:rPr>
          <w:rFonts w:ascii="Times New Roman" w:hAnsi="Times New Roman" w:cs="Times New Roman"/>
        </w:rPr>
        <w:t>The authors declare that they have no competing financial interests.</w:t>
      </w:r>
    </w:p>
    <w:p w:rsidR="00283A18" w:rsidRPr="002769D8" w:rsidRDefault="00283A18" w:rsidP="000A440E">
      <w:pPr>
        <w:rPr>
          <w:rFonts w:ascii="Times New Roman" w:hAnsi="Times New Roman" w:cs="Times New Roman"/>
          <w:color w:val="7F7F7F"/>
        </w:rPr>
      </w:pPr>
    </w:p>
    <w:p w:rsidR="00E94911" w:rsidRPr="002769D8" w:rsidRDefault="006305D7" w:rsidP="000A440E">
      <w:pPr>
        <w:rPr>
          <w:rFonts w:ascii="Times New Roman" w:hAnsi="Times New Roman" w:cs="Times New Roman"/>
        </w:rPr>
      </w:pPr>
      <w:r w:rsidRPr="002769D8">
        <w:rPr>
          <w:rFonts w:ascii="Times New Roman" w:hAnsi="Times New Roman" w:cs="Times New Roman"/>
          <w:b/>
          <w:bCs/>
        </w:rPr>
        <w:t>REFERENCES</w:t>
      </w:r>
      <w:r w:rsidRPr="002769D8">
        <w:rPr>
          <w:rFonts w:ascii="Times New Roman" w:hAnsi="Times New Roman" w:cs="Times New Roman"/>
        </w:rPr>
        <w:t xml:space="preserve"> </w:t>
      </w:r>
    </w:p>
    <w:p w:rsidR="00E94911" w:rsidRPr="002769D8" w:rsidRDefault="00E94911" w:rsidP="000A440E">
      <w:pPr>
        <w:rPr>
          <w:rFonts w:ascii="Times New Roman" w:hAnsi="Times New Roman" w:cs="Times New Roman"/>
        </w:rPr>
      </w:pPr>
    </w:p>
    <w:p w:rsidR="00CA3748" w:rsidRPr="002769D8" w:rsidRDefault="00E94911" w:rsidP="00CA3748">
      <w:pPr>
        <w:ind w:left="720" w:hanging="720"/>
        <w:jc w:val="left"/>
        <w:rPr>
          <w:rFonts w:ascii="Times New Roman" w:hAnsi="Times New Roman" w:cs="Times New Roman"/>
          <w:noProof/>
        </w:rPr>
      </w:pPr>
      <w:r w:rsidRPr="002769D8">
        <w:rPr>
          <w:rFonts w:ascii="Times New Roman" w:hAnsi="Times New Roman" w:cs="Times New Roman"/>
        </w:rPr>
        <w:fldChar w:fldCharType="begin"/>
      </w:r>
      <w:r w:rsidRPr="002769D8">
        <w:rPr>
          <w:rFonts w:ascii="Times New Roman" w:hAnsi="Times New Roman" w:cs="Times New Roman"/>
        </w:rPr>
        <w:instrText xml:space="preserve"> ADDIN EN.REFLIST </w:instrText>
      </w:r>
      <w:r w:rsidRPr="002769D8">
        <w:rPr>
          <w:rFonts w:ascii="Times New Roman" w:hAnsi="Times New Roman" w:cs="Times New Roman"/>
        </w:rPr>
        <w:fldChar w:fldCharType="separate"/>
      </w:r>
      <w:bookmarkStart w:id="17" w:name="_ENREF_1"/>
      <w:r w:rsidR="009A4FED" w:rsidRPr="002769D8">
        <w:rPr>
          <w:rFonts w:ascii="Times New Roman" w:hAnsi="Times New Roman" w:cs="Times New Roman"/>
          <w:noProof/>
        </w:rPr>
        <w:t>1</w:t>
      </w:r>
      <w:r w:rsidR="009A4FED" w:rsidRPr="002769D8">
        <w:rPr>
          <w:rFonts w:ascii="Times New Roman" w:hAnsi="Times New Roman" w:cs="Times New Roman"/>
          <w:noProof/>
        </w:rPr>
        <w:tab/>
        <w:t>U.S. EPA. Recreational Water Quality Criteria. (Office of Water 820-F-12-058, Washington, DC, 2012).</w:t>
      </w:r>
      <w:bookmarkEnd w:id="17"/>
      <w:r w:rsidR="00CA3748">
        <w:rPr>
          <w:rFonts w:ascii="Times New Roman" w:hAnsi="Times New Roman" w:cs="Times New Roman"/>
          <w:noProof/>
        </w:rPr>
        <w:t xml:space="preserve"> </w:t>
      </w:r>
      <w:r w:rsidR="00CA3748" w:rsidRPr="00CA3748">
        <w:rPr>
          <w:rFonts w:ascii="Times New Roman" w:hAnsi="Times New Roman" w:cs="Times New Roman"/>
          <w:noProof/>
        </w:rPr>
        <w:t>http://water.epa.gov/scitech/swguidance/standards/criteria/health/recreation/</w:t>
      </w:r>
    </w:p>
    <w:p w:rsidR="009A4FED" w:rsidRPr="002769D8" w:rsidRDefault="009A4FED" w:rsidP="009A4FED">
      <w:pPr>
        <w:ind w:left="720" w:hanging="720"/>
        <w:rPr>
          <w:rFonts w:ascii="Times New Roman" w:hAnsi="Times New Roman" w:cs="Times New Roman"/>
          <w:noProof/>
        </w:rPr>
      </w:pPr>
      <w:bookmarkStart w:id="18" w:name="_ENREF_2"/>
      <w:r w:rsidRPr="002769D8">
        <w:rPr>
          <w:rFonts w:ascii="Times New Roman" w:hAnsi="Times New Roman" w:cs="Times New Roman"/>
          <w:noProof/>
        </w:rPr>
        <w:t>2</w:t>
      </w:r>
      <w:r w:rsidRPr="002769D8">
        <w:rPr>
          <w:rFonts w:ascii="Times New Roman" w:hAnsi="Times New Roman" w:cs="Times New Roman"/>
          <w:noProof/>
        </w:rPr>
        <w:tab/>
        <w:t>Boehm, A. B.</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Performance of forty-one microbial source tracking methods: A twenty-seven lab evaluation study.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 xml:space="preserve">47 </w:t>
      </w:r>
      <w:r w:rsidRPr="002769D8">
        <w:rPr>
          <w:rFonts w:ascii="Times New Roman" w:hAnsi="Times New Roman" w:cs="Times New Roman"/>
          <w:noProof/>
        </w:rPr>
        <w:t xml:space="preserve">(18), 6812-6828 </w:t>
      </w:r>
      <w:r w:rsidR="00EC3C8F" w:rsidRPr="002769D8">
        <w:rPr>
          <w:rFonts w:ascii="Times New Roman" w:hAnsi="Times New Roman" w:cs="Times New Roman"/>
          <w:noProof/>
        </w:rPr>
        <w:t xml:space="preserve">doi: </w:t>
      </w:r>
      <w:r w:rsidR="000537E3" w:rsidRPr="002769D8">
        <w:rPr>
          <w:rFonts w:ascii="Times New Roman" w:hAnsi="Times New Roman" w:cs="Times New Roman"/>
        </w:rPr>
        <w:t>10.1016/j.watres.2012.12.046</w:t>
      </w:r>
      <w:r w:rsidR="000537E3" w:rsidRPr="002769D8">
        <w:rPr>
          <w:rFonts w:ascii="Times New Roman" w:hAnsi="Times New Roman" w:cs="Times New Roman"/>
          <w:noProof/>
        </w:rPr>
        <w:t xml:space="preserve"> </w:t>
      </w:r>
      <w:r w:rsidRPr="002769D8">
        <w:rPr>
          <w:rFonts w:ascii="Times New Roman" w:hAnsi="Times New Roman" w:cs="Times New Roman"/>
          <w:noProof/>
        </w:rPr>
        <w:t>(2013).</w:t>
      </w:r>
      <w:bookmarkEnd w:id="18"/>
    </w:p>
    <w:p w:rsidR="009A4FED" w:rsidRPr="002769D8" w:rsidRDefault="009A4FED" w:rsidP="009A4FED">
      <w:pPr>
        <w:ind w:left="720" w:hanging="720"/>
        <w:rPr>
          <w:rFonts w:ascii="Times New Roman" w:hAnsi="Times New Roman" w:cs="Times New Roman"/>
          <w:noProof/>
        </w:rPr>
      </w:pPr>
      <w:bookmarkStart w:id="19" w:name="_ENREF_3"/>
      <w:r w:rsidRPr="002769D8">
        <w:rPr>
          <w:rFonts w:ascii="Times New Roman" w:hAnsi="Times New Roman" w:cs="Times New Roman"/>
          <w:noProof/>
        </w:rPr>
        <w:t>3</w:t>
      </w:r>
      <w:r w:rsidRPr="002769D8">
        <w:rPr>
          <w:rFonts w:ascii="Times New Roman" w:hAnsi="Times New Roman" w:cs="Times New Roman"/>
          <w:noProof/>
        </w:rPr>
        <w:tab/>
        <w:t>Layton, B. A.</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Performance of human fecal anaerobe-associated PCR-based assays in a multi-laboratory method evaluation study.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 xml:space="preserve">47 </w:t>
      </w:r>
      <w:r w:rsidRPr="002769D8">
        <w:rPr>
          <w:rFonts w:ascii="Times New Roman" w:hAnsi="Times New Roman" w:cs="Times New Roman"/>
          <w:noProof/>
        </w:rPr>
        <w:t>(18), 6897-6908, doi:</w:t>
      </w:r>
      <w:hyperlink r:id="rId11" w:history="1">
        <w:r w:rsidRPr="002769D8">
          <w:rPr>
            <w:rStyle w:val="Hyperlink"/>
            <w:rFonts w:ascii="Times New Roman" w:hAnsi="Times New Roman" w:cs="Times New Roman"/>
            <w:noProof/>
          </w:rPr>
          <w:t>http://dx.doi.org/10.1016/j.watres.2013.05.060</w:t>
        </w:r>
      </w:hyperlink>
      <w:r w:rsidRPr="002769D8">
        <w:rPr>
          <w:rFonts w:ascii="Times New Roman" w:hAnsi="Times New Roman" w:cs="Times New Roman"/>
          <w:noProof/>
        </w:rPr>
        <w:t xml:space="preserve"> (2013).</w:t>
      </w:r>
      <w:bookmarkEnd w:id="19"/>
    </w:p>
    <w:p w:rsidR="009A4FED" w:rsidRPr="002769D8" w:rsidRDefault="009A4FED" w:rsidP="009A4FED">
      <w:pPr>
        <w:ind w:left="720" w:hanging="720"/>
        <w:rPr>
          <w:rFonts w:ascii="Times New Roman" w:hAnsi="Times New Roman" w:cs="Times New Roman"/>
          <w:noProof/>
        </w:rPr>
      </w:pPr>
      <w:bookmarkStart w:id="20" w:name="_ENREF_4"/>
      <w:r w:rsidRPr="002769D8">
        <w:rPr>
          <w:rFonts w:ascii="Times New Roman" w:hAnsi="Times New Roman" w:cs="Times New Roman"/>
          <w:noProof/>
        </w:rPr>
        <w:t>4</w:t>
      </w:r>
      <w:r w:rsidRPr="002769D8">
        <w:rPr>
          <w:rFonts w:ascii="Times New Roman" w:hAnsi="Times New Roman" w:cs="Times New Roman"/>
          <w:noProof/>
        </w:rPr>
        <w:tab/>
        <w:t>Cao, Y.</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Effect of platform, reference material, and quantification model on enumeration of Enterococcus by quantitative PCR methods.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 xml:space="preserve">47 </w:t>
      </w:r>
      <w:r w:rsidRPr="002769D8">
        <w:rPr>
          <w:rFonts w:ascii="Times New Roman" w:hAnsi="Times New Roman" w:cs="Times New Roman"/>
          <w:noProof/>
        </w:rPr>
        <w:t>(1), 233-241, doi:</w:t>
      </w:r>
      <w:hyperlink r:id="rId12" w:history="1">
        <w:r w:rsidRPr="002769D8">
          <w:rPr>
            <w:rStyle w:val="Hyperlink"/>
            <w:rFonts w:ascii="Times New Roman" w:hAnsi="Times New Roman" w:cs="Times New Roman"/>
            <w:noProof/>
          </w:rPr>
          <w:t>http://dx.doi.org/10.1016/j.watres.2012.09.056</w:t>
        </w:r>
      </w:hyperlink>
      <w:r w:rsidRPr="002769D8">
        <w:rPr>
          <w:rFonts w:ascii="Times New Roman" w:hAnsi="Times New Roman" w:cs="Times New Roman"/>
          <w:noProof/>
        </w:rPr>
        <w:t xml:space="preserve"> (2013).</w:t>
      </w:r>
      <w:bookmarkEnd w:id="20"/>
    </w:p>
    <w:p w:rsidR="009A4FED" w:rsidRPr="002769D8" w:rsidRDefault="009A4FED" w:rsidP="009A4FED">
      <w:pPr>
        <w:ind w:left="720" w:hanging="720"/>
        <w:rPr>
          <w:rFonts w:ascii="Times New Roman" w:hAnsi="Times New Roman" w:cs="Times New Roman"/>
          <w:noProof/>
        </w:rPr>
      </w:pPr>
      <w:bookmarkStart w:id="21" w:name="_ENREF_5"/>
      <w:r w:rsidRPr="002769D8">
        <w:rPr>
          <w:rFonts w:ascii="Times New Roman" w:hAnsi="Times New Roman" w:cs="Times New Roman"/>
          <w:noProof/>
        </w:rPr>
        <w:lastRenderedPageBreak/>
        <w:t>5</w:t>
      </w:r>
      <w:r w:rsidRPr="002769D8">
        <w:rPr>
          <w:rFonts w:ascii="Times New Roman" w:hAnsi="Times New Roman" w:cs="Times New Roman"/>
          <w:noProof/>
        </w:rPr>
        <w:tab/>
        <w:t xml:space="preserve">Sivaganesan, M., Siefring, S., Varma, M. &amp; Haugland, R. A. MPN estimation of qPCR target sequence recoveries from whole cell calibrator samples. </w:t>
      </w:r>
      <w:r w:rsidRPr="002769D8">
        <w:rPr>
          <w:rFonts w:ascii="Times New Roman" w:hAnsi="Times New Roman" w:cs="Times New Roman"/>
          <w:i/>
          <w:noProof/>
        </w:rPr>
        <w:t>J. Microbiol. Methods</w:t>
      </w:r>
      <w:r w:rsidRPr="002769D8">
        <w:rPr>
          <w:rFonts w:ascii="Times New Roman" w:hAnsi="Times New Roman" w:cs="Times New Roman"/>
          <w:noProof/>
        </w:rPr>
        <w:t xml:space="preserve"> </w:t>
      </w:r>
      <w:r w:rsidRPr="002769D8">
        <w:rPr>
          <w:rFonts w:ascii="Times New Roman" w:hAnsi="Times New Roman" w:cs="Times New Roman"/>
          <w:b/>
          <w:noProof/>
        </w:rPr>
        <w:t xml:space="preserve">87 </w:t>
      </w:r>
      <w:r w:rsidRPr="002769D8">
        <w:rPr>
          <w:rFonts w:ascii="Times New Roman" w:hAnsi="Times New Roman" w:cs="Times New Roman"/>
          <w:noProof/>
        </w:rPr>
        <w:t>(3), 343-349, doi:10.1016/j.mimet.2011.09.013 (2011).</w:t>
      </w:r>
      <w:bookmarkEnd w:id="21"/>
    </w:p>
    <w:p w:rsidR="009A4FED" w:rsidRPr="002769D8" w:rsidRDefault="009A4FED" w:rsidP="009A4FED">
      <w:pPr>
        <w:ind w:left="720" w:hanging="720"/>
        <w:rPr>
          <w:rFonts w:ascii="Times New Roman" w:hAnsi="Times New Roman" w:cs="Times New Roman"/>
          <w:noProof/>
        </w:rPr>
      </w:pPr>
      <w:bookmarkStart w:id="22" w:name="_ENREF_6"/>
      <w:r w:rsidRPr="002769D8">
        <w:rPr>
          <w:rFonts w:ascii="Times New Roman" w:hAnsi="Times New Roman" w:cs="Times New Roman"/>
          <w:noProof/>
        </w:rPr>
        <w:t>6</w:t>
      </w:r>
      <w:r w:rsidRPr="002769D8">
        <w:rPr>
          <w:rFonts w:ascii="Times New Roman" w:hAnsi="Times New Roman" w:cs="Times New Roman"/>
          <w:noProof/>
        </w:rPr>
        <w:tab/>
        <w:t>Huggett, J. F.</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The Digital MIQE Guidelines: Minimum Information for Publication of Quantitative Digital PCR Experiments. </w:t>
      </w:r>
      <w:r w:rsidRPr="002769D8">
        <w:rPr>
          <w:rFonts w:ascii="Times New Roman" w:hAnsi="Times New Roman" w:cs="Times New Roman"/>
          <w:i/>
          <w:noProof/>
        </w:rPr>
        <w:t>Clin. Chem.</w:t>
      </w:r>
      <w:r w:rsidRPr="002769D8">
        <w:rPr>
          <w:rFonts w:ascii="Times New Roman" w:hAnsi="Times New Roman" w:cs="Times New Roman"/>
          <w:noProof/>
        </w:rPr>
        <w:t xml:space="preserve"> </w:t>
      </w:r>
      <w:r w:rsidRPr="002769D8">
        <w:rPr>
          <w:rFonts w:ascii="Times New Roman" w:hAnsi="Times New Roman" w:cs="Times New Roman"/>
          <w:b/>
          <w:noProof/>
        </w:rPr>
        <w:t xml:space="preserve">59 </w:t>
      </w:r>
      <w:r w:rsidRPr="002769D8">
        <w:rPr>
          <w:rFonts w:ascii="Times New Roman" w:hAnsi="Times New Roman" w:cs="Times New Roman"/>
          <w:noProof/>
        </w:rPr>
        <w:t xml:space="preserve">(6), 892-902 </w:t>
      </w:r>
      <w:r w:rsidR="00F321D2" w:rsidRPr="002769D8">
        <w:rPr>
          <w:rFonts w:ascii="Times New Roman" w:hAnsi="Times New Roman" w:cs="Times New Roman"/>
        </w:rPr>
        <w:t>doi: 10.1373/clinchem.2013.206375</w:t>
      </w:r>
      <w:r w:rsidR="00F321D2" w:rsidRPr="002769D8">
        <w:rPr>
          <w:rFonts w:ascii="Times New Roman" w:hAnsi="Times New Roman" w:cs="Times New Roman"/>
          <w:noProof/>
        </w:rPr>
        <w:t xml:space="preserve"> </w:t>
      </w:r>
      <w:r w:rsidRPr="002769D8">
        <w:rPr>
          <w:rFonts w:ascii="Times New Roman" w:hAnsi="Times New Roman" w:cs="Times New Roman"/>
          <w:noProof/>
        </w:rPr>
        <w:t>(2013).</w:t>
      </w:r>
      <w:bookmarkEnd w:id="22"/>
    </w:p>
    <w:p w:rsidR="009A4FED" w:rsidRPr="002769D8" w:rsidRDefault="009A4FED" w:rsidP="009A4FED">
      <w:pPr>
        <w:ind w:left="720" w:hanging="720"/>
        <w:rPr>
          <w:rFonts w:ascii="Times New Roman" w:hAnsi="Times New Roman" w:cs="Times New Roman"/>
          <w:noProof/>
        </w:rPr>
      </w:pPr>
      <w:bookmarkStart w:id="23" w:name="_ENREF_7"/>
      <w:r w:rsidRPr="002769D8">
        <w:rPr>
          <w:rFonts w:ascii="Times New Roman" w:hAnsi="Times New Roman" w:cs="Times New Roman"/>
          <w:noProof/>
        </w:rPr>
        <w:t>7</w:t>
      </w:r>
      <w:r w:rsidRPr="002769D8">
        <w:rPr>
          <w:rFonts w:ascii="Times New Roman" w:hAnsi="Times New Roman" w:cs="Times New Roman"/>
          <w:noProof/>
        </w:rPr>
        <w:tab/>
        <w:t xml:space="preserve">Cao, Y., Raith, M. R. &amp; Griffith, J. F. Droplet digital PCR for simultaneous quantification of general and human-associated fecal indicators for water quality assessment.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70</w:t>
      </w:r>
      <w:r w:rsidRPr="002769D8">
        <w:rPr>
          <w:rFonts w:ascii="Times New Roman" w:hAnsi="Times New Roman" w:cs="Times New Roman"/>
          <w:noProof/>
        </w:rPr>
        <w:t>, 337-349, doi:10.1016/j.watres.2014.12.008 (2015).</w:t>
      </w:r>
      <w:bookmarkEnd w:id="23"/>
      <w:r w:rsidR="00F321D2" w:rsidRPr="002769D8">
        <w:rPr>
          <w:rFonts w:ascii="Times New Roman" w:hAnsi="Times New Roman" w:cs="Times New Roman"/>
          <w:noProof/>
        </w:rPr>
        <w:t xml:space="preserve"> </w:t>
      </w:r>
    </w:p>
    <w:p w:rsidR="009A4FED" w:rsidRPr="002769D8" w:rsidRDefault="009A4FED" w:rsidP="009A4FED">
      <w:pPr>
        <w:ind w:left="720" w:hanging="720"/>
        <w:rPr>
          <w:rFonts w:ascii="Times New Roman" w:hAnsi="Times New Roman" w:cs="Times New Roman"/>
          <w:noProof/>
        </w:rPr>
      </w:pPr>
      <w:bookmarkStart w:id="24" w:name="_ENREF_8"/>
      <w:r w:rsidRPr="002769D8">
        <w:rPr>
          <w:rFonts w:ascii="Times New Roman" w:hAnsi="Times New Roman" w:cs="Times New Roman"/>
          <w:noProof/>
        </w:rPr>
        <w:t>8</w:t>
      </w:r>
      <w:r w:rsidRPr="002769D8">
        <w:rPr>
          <w:rFonts w:ascii="Times New Roman" w:hAnsi="Times New Roman" w:cs="Times New Roman"/>
          <w:noProof/>
        </w:rPr>
        <w:tab/>
        <w:t xml:space="preserve">Sanders, R., Huggett, J. F., Bushell, C. A., Cowen, S., Scott, D. J. &amp; Foy, C. A. Evaluation of Digital PCR for Absolute DNA Quantification. </w:t>
      </w:r>
      <w:r w:rsidRPr="002769D8">
        <w:rPr>
          <w:rFonts w:ascii="Times New Roman" w:hAnsi="Times New Roman" w:cs="Times New Roman"/>
          <w:i/>
          <w:noProof/>
        </w:rPr>
        <w:t>Anal. Chem.</w:t>
      </w:r>
      <w:r w:rsidRPr="002769D8">
        <w:rPr>
          <w:rFonts w:ascii="Times New Roman" w:hAnsi="Times New Roman" w:cs="Times New Roman"/>
          <w:noProof/>
        </w:rPr>
        <w:t xml:space="preserve"> </w:t>
      </w:r>
      <w:r w:rsidRPr="002769D8">
        <w:rPr>
          <w:rFonts w:ascii="Times New Roman" w:hAnsi="Times New Roman" w:cs="Times New Roman"/>
          <w:b/>
          <w:noProof/>
        </w:rPr>
        <w:t xml:space="preserve">83 </w:t>
      </w:r>
      <w:r w:rsidRPr="002769D8">
        <w:rPr>
          <w:rFonts w:ascii="Times New Roman" w:hAnsi="Times New Roman" w:cs="Times New Roman"/>
          <w:noProof/>
        </w:rPr>
        <w:t xml:space="preserve">(17), 6474–6484 </w:t>
      </w:r>
      <w:r w:rsidR="00F321D2" w:rsidRPr="002769D8">
        <w:rPr>
          <w:rFonts w:ascii="Times New Roman" w:hAnsi="Times New Roman" w:cs="Times New Roman"/>
        </w:rPr>
        <w:t>doi: 10.1021/ac103230c</w:t>
      </w:r>
      <w:r w:rsidR="00F321D2" w:rsidRPr="002769D8">
        <w:rPr>
          <w:rFonts w:ascii="Times New Roman" w:hAnsi="Times New Roman" w:cs="Times New Roman"/>
          <w:noProof/>
        </w:rPr>
        <w:t xml:space="preserve"> </w:t>
      </w:r>
      <w:r w:rsidRPr="002769D8">
        <w:rPr>
          <w:rFonts w:ascii="Times New Roman" w:hAnsi="Times New Roman" w:cs="Times New Roman"/>
          <w:noProof/>
        </w:rPr>
        <w:t>(2011).</w:t>
      </w:r>
      <w:bookmarkEnd w:id="24"/>
    </w:p>
    <w:p w:rsidR="009A4FED" w:rsidRPr="002769D8" w:rsidRDefault="009A4FED" w:rsidP="009A4FED">
      <w:pPr>
        <w:ind w:left="720" w:hanging="720"/>
        <w:rPr>
          <w:rFonts w:ascii="Times New Roman" w:hAnsi="Times New Roman" w:cs="Times New Roman"/>
          <w:noProof/>
        </w:rPr>
      </w:pPr>
      <w:bookmarkStart w:id="25" w:name="_ENREF_9"/>
      <w:r w:rsidRPr="002769D8">
        <w:rPr>
          <w:rFonts w:ascii="Times New Roman" w:hAnsi="Times New Roman" w:cs="Times New Roman"/>
          <w:noProof/>
        </w:rPr>
        <w:t>9</w:t>
      </w:r>
      <w:r w:rsidRPr="002769D8">
        <w:rPr>
          <w:rFonts w:ascii="Times New Roman" w:hAnsi="Times New Roman" w:cs="Times New Roman"/>
          <w:noProof/>
        </w:rPr>
        <w:tab/>
        <w:t>Whale, A. S.</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Comparison of microfluidic digital PCR and conventional quantitative PCR for measuring copy number variation. </w:t>
      </w:r>
      <w:r w:rsidRPr="002769D8">
        <w:rPr>
          <w:rFonts w:ascii="Times New Roman" w:hAnsi="Times New Roman" w:cs="Times New Roman"/>
          <w:i/>
          <w:noProof/>
        </w:rPr>
        <w:t xml:space="preserve">Nucleic Acid </w:t>
      </w:r>
      <w:r w:rsidR="00CA3748" w:rsidRPr="002769D8">
        <w:rPr>
          <w:rFonts w:ascii="Times New Roman" w:hAnsi="Times New Roman" w:cs="Times New Roman"/>
          <w:i/>
          <w:noProof/>
        </w:rPr>
        <w:t>Res</w:t>
      </w:r>
      <w:r w:rsidR="00CA3748">
        <w:rPr>
          <w:rFonts w:ascii="Times New Roman" w:hAnsi="Times New Roman" w:cs="Times New Roman"/>
          <w:i/>
          <w:noProof/>
        </w:rPr>
        <w:t>.</w:t>
      </w:r>
      <w:r w:rsidR="00CA3748" w:rsidRPr="002769D8">
        <w:rPr>
          <w:rFonts w:ascii="Times New Roman" w:hAnsi="Times New Roman" w:cs="Times New Roman"/>
          <w:noProof/>
        </w:rPr>
        <w:t xml:space="preserve"> </w:t>
      </w:r>
      <w:r w:rsidRPr="002769D8">
        <w:rPr>
          <w:rFonts w:ascii="Times New Roman" w:hAnsi="Times New Roman" w:cs="Times New Roman"/>
          <w:b/>
          <w:noProof/>
        </w:rPr>
        <w:t xml:space="preserve">40 </w:t>
      </w:r>
      <w:r w:rsidRPr="002769D8">
        <w:rPr>
          <w:rFonts w:ascii="Times New Roman" w:hAnsi="Times New Roman" w:cs="Times New Roman"/>
          <w:noProof/>
        </w:rPr>
        <w:t>(11), e82-89, doi: 10.1093/nar/gks1203 (2012).</w:t>
      </w:r>
      <w:bookmarkEnd w:id="25"/>
      <w:r w:rsidR="00F321D2" w:rsidRPr="002769D8">
        <w:rPr>
          <w:rFonts w:ascii="Times New Roman" w:hAnsi="Times New Roman" w:cs="Times New Roman"/>
          <w:noProof/>
        </w:rPr>
        <w:t xml:space="preserve"> </w:t>
      </w:r>
    </w:p>
    <w:p w:rsidR="009A4FED" w:rsidRPr="002769D8" w:rsidRDefault="009A4FED" w:rsidP="009A4FED">
      <w:pPr>
        <w:ind w:left="720" w:hanging="720"/>
        <w:rPr>
          <w:rFonts w:ascii="Times New Roman" w:hAnsi="Times New Roman" w:cs="Times New Roman"/>
          <w:noProof/>
        </w:rPr>
      </w:pPr>
      <w:bookmarkStart w:id="26" w:name="_ENREF_10"/>
      <w:r w:rsidRPr="002769D8">
        <w:rPr>
          <w:rFonts w:ascii="Times New Roman" w:hAnsi="Times New Roman" w:cs="Times New Roman"/>
          <w:noProof/>
        </w:rPr>
        <w:t>10</w:t>
      </w:r>
      <w:r w:rsidRPr="002769D8">
        <w:rPr>
          <w:rFonts w:ascii="Times New Roman" w:hAnsi="Times New Roman" w:cs="Times New Roman"/>
          <w:noProof/>
        </w:rPr>
        <w:tab/>
        <w:t>Hindson, C. M.</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Absolute quantification by droplet digital PCR versus analog real-time PCR. </w:t>
      </w:r>
      <w:r w:rsidRPr="002769D8">
        <w:rPr>
          <w:rFonts w:ascii="Times New Roman" w:hAnsi="Times New Roman" w:cs="Times New Roman"/>
          <w:i/>
          <w:noProof/>
        </w:rPr>
        <w:t xml:space="preserve">Nature </w:t>
      </w:r>
      <w:r w:rsidR="00CA3748">
        <w:rPr>
          <w:rFonts w:ascii="Times New Roman" w:hAnsi="Times New Roman" w:cs="Times New Roman"/>
          <w:i/>
          <w:noProof/>
        </w:rPr>
        <w:t>M</w:t>
      </w:r>
      <w:r w:rsidR="00CA3748" w:rsidRPr="002769D8">
        <w:rPr>
          <w:rFonts w:ascii="Times New Roman" w:hAnsi="Times New Roman" w:cs="Times New Roman"/>
          <w:i/>
          <w:noProof/>
        </w:rPr>
        <w:t>ethods</w:t>
      </w:r>
      <w:r w:rsidR="00CA3748" w:rsidRPr="002769D8">
        <w:rPr>
          <w:rFonts w:ascii="Times New Roman" w:hAnsi="Times New Roman" w:cs="Times New Roman"/>
          <w:noProof/>
        </w:rPr>
        <w:t xml:space="preserve"> </w:t>
      </w:r>
      <w:r w:rsidRPr="002769D8">
        <w:rPr>
          <w:rFonts w:ascii="Times New Roman" w:hAnsi="Times New Roman" w:cs="Times New Roman"/>
          <w:b/>
          <w:noProof/>
        </w:rPr>
        <w:t xml:space="preserve">10 </w:t>
      </w:r>
      <w:r w:rsidRPr="002769D8">
        <w:rPr>
          <w:rFonts w:ascii="Times New Roman" w:hAnsi="Times New Roman" w:cs="Times New Roman"/>
          <w:noProof/>
        </w:rPr>
        <w:t xml:space="preserve">(10), 1003-1005 </w:t>
      </w:r>
      <w:r w:rsidR="00F321D2" w:rsidRPr="002769D8">
        <w:rPr>
          <w:rFonts w:ascii="Times New Roman" w:hAnsi="Times New Roman" w:cs="Times New Roman"/>
        </w:rPr>
        <w:t>doi:10.1038/nmeth.2633</w:t>
      </w:r>
      <w:r w:rsidR="00F321D2" w:rsidRPr="002769D8">
        <w:rPr>
          <w:rFonts w:ascii="Times New Roman" w:hAnsi="Times New Roman" w:cs="Times New Roman"/>
          <w:noProof/>
        </w:rPr>
        <w:t xml:space="preserve"> </w:t>
      </w:r>
      <w:r w:rsidRPr="002769D8">
        <w:rPr>
          <w:rFonts w:ascii="Times New Roman" w:hAnsi="Times New Roman" w:cs="Times New Roman"/>
          <w:noProof/>
        </w:rPr>
        <w:t>(2013).</w:t>
      </w:r>
      <w:bookmarkEnd w:id="26"/>
    </w:p>
    <w:p w:rsidR="009A4FED" w:rsidRPr="002769D8" w:rsidRDefault="009A4FED" w:rsidP="009A4FED">
      <w:pPr>
        <w:ind w:left="720" w:hanging="720"/>
        <w:rPr>
          <w:rFonts w:ascii="Times New Roman" w:hAnsi="Times New Roman" w:cs="Times New Roman"/>
          <w:noProof/>
        </w:rPr>
      </w:pPr>
      <w:bookmarkStart w:id="27" w:name="_ENREF_11"/>
      <w:r w:rsidRPr="002769D8">
        <w:rPr>
          <w:rFonts w:ascii="Times New Roman" w:hAnsi="Times New Roman" w:cs="Times New Roman"/>
          <w:noProof/>
        </w:rPr>
        <w:t>11</w:t>
      </w:r>
      <w:r w:rsidRPr="002769D8">
        <w:rPr>
          <w:rFonts w:ascii="Times New Roman" w:hAnsi="Times New Roman" w:cs="Times New Roman"/>
          <w:noProof/>
        </w:rPr>
        <w:tab/>
        <w:t xml:space="preserve">Morisset, D., Štebih, D., Milavec, M., Gruden, K. &amp; Žel, J. Quantitative analysis of food and feed aamples with droplet digital PCR. </w:t>
      </w:r>
      <w:r w:rsidRPr="002769D8">
        <w:rPr>
          <w:rFonts w:ascii="Times New Roman" w:hAnsi="Times New Roman" w:cs="Times New Roman"/>
          <w:i/>
          <w:noProof/>
        </w:rPr>
        <w:t>PLoS One</w:t>
      </w:r>
      <w:r w:rsidRPr="002769D8">
        <w:rPr>
          <w:rFonts w:ascii="Times New Roman" w:hAnsi="Times New Roman" w:cs="Times New Roman"/>
          <w:noProof/>
        </w:rPr>
        <w:t xml:space="preserve"> </w:t>
      </w:r>
      <w:r w:rsidRPr="002769D8">
        <w:rPr>
          <w:rFonts w:ascii="Times New Roman" w:hAnsi="Times New Roman" w:cs="Times New Roman"/>
          <w:b/>
          <w:noProof/>
        </w:rPr>
        <w:t xml:space="preserve">8 </w:t>
      </w:r>
      <w:r w:rsidRPr="002769D8">
        <w:rPr>
          <w:rFonts w:ascii="Times New Roman" w:hAnsi="Times New Roman" w:cs="Times New Roman"/>
          <w:noProof/>
        </w:rPr>
        <w:t>(5), e62583, doi:62510.61371/journal.pone.0062583 (2013).</w:t>
      </w:r>
      <w:bookmarkEnd w:id="27"/>
    </w:p>
    <w:p w:rsidR="009A4FED" w:rsidRPr="002769D8" w:rsidRDefault="009A4FED" w:rsidP="00CA3748">
      <w:pPr>
        <w:ind w:left="720" w:hanging="720"/>
        <w:jc w:val="left"/>
        <w:rPr>
          <w:rFonts w:ascii="Times New Roman" w:hAnsi="Times New Roman" w:cs="Times New Roman"/>
          <w:noProof/>
        </w:rPr>
      </w:pPr>
      <w:bookmarkStart w:id="28" w:name="_ENREF_12"/>
      <w:r w:rsidRPr="002769D8">
        <w:rPr>
          <w:rFonts w:ascii="Times New Roman" w:hAnsi="Times New Roman" w:cs="Times New Roman"/>
          <w:noProof/>
        </w:rPr>
        <w:t>12</w:t>
      </w:r>
      <w:r w:rsidRPr="002769D8">
        <w:rPr>
          <w:rFonts w:ascii="Times New Roman" w:hAnsi="Times New Roman" w:cs="Times New Roman"/>
          <w:noProof/>
        </w:rPr>
        <w:tab/>
        <w:t>U.S. EPA. Method 1611: Enterococci in Water by TaqMan® Quantitative Polymerase Chain Reaction (qPCR) Assay. EPA-821-R-12-008. (Office of Water, Washington, DC, 2012).</w:t>
      </w:r>
      <w:bookmarkEnd w:id="28"/>
      <w:r w:rsidR="00CA3748">
        <w:rPr>
          <w:rFonts w:ascii="Times New Roman" w:hAnsi="Times New Roman" w:cs="Times New Roman"/>
          <w:noProof/>
        </w:rPr>
        <w:t xml:space="preserve"> </w:t>
      </w:r>
      <w:r w:rsidR="00CA3748" w:rsidRPr="00CA3748">
        <w:rPr>
          <w:rFonts w:ascii="Times New Roman" w:hAnsi="Times New Roman" w:cs="Times New Roman"/>
          <w:noProof/>
        </w:rPr>
        <w:t>http://water.epa.gov/scitech/methods/cwa/bioindicators/upload/Method-1611-Enterococci-in-Water-by-TaqMan-Quantitative-Polymerase-Chain-Reaction-qPCR-Assay.pdf</w:t>
      </w:r>
    </w:p>
    <w:p w:rsidR="009A4FED" w:rsidRPr="002769D8" w:rsidRDefault="009A4FED" w:rsidP="009A4FED">
      <w:pPr>
        <w:ind w:left="720" w:hanging="720"/>
        <w:rPr>
          <w:rFonts w:ascii="Times New Roman" w:hAnsi="Times New Roman" w:cs="Times New Roman"/>
          <w:noProof/>
        </w:rPr>
      </w:pPr>
      <w:bookmarkStart w:id="29" w:name="_ENREF_13"/>
      <w:r w:rsidRPr="002769D8">
        <w:rPr>
          <w:rFonts w:ascii="Times New Roman" w:hAnsi="Times New Roman" w:cs="Times New Roman"/>
          <w:noProof/>
        </w:rPr>
        <w:t>13</w:t>
      </w:r>
      <w:r w:rsidRPr="002769D8">
        <w:rPr>
          <w:rFonts w:ascii="Times New Roman" w:hAnsi="Times New Roman" w:cs="Times New Roman"/>
          <w:noProof/>
        </w:rPr>
        <w:tab/>
        <w:t>Cao, Y.</w:t>
      </w:r>
      <w:r w:rsidRPr="002769D8">
        <w:rPr>
          <w:rFonts w:ascii="Times New Roman" w:hAnsi="Times New Roman" w:cs="Times New Roman"/>
          <w:i/>
          <w:noProof/>
        </w:rPr>
        <w:t xml:space="preserve"> et al.</w:t>
      </w:r>
      <w:r w:rsidRPr="002769D8">
        <w:rPr>
          <w:rFonts w:ascii="Times New Roman" w:hAnsi="Times New Roman" w:cs="Times New Roman"/>
          <w:noProof/>
        </w:rPr>
        <w:t xml:space="preserve"> Evaluation of molecular community analysis methods for discerning fecal sources and human waste. </w:t>
      </w:r>
      <w:r w:rsidRPr="002769D8">
        <w:rPr>
          <w:rFonts w:ascii="Times New Roman" w:hAnsi="Times New Roman" w:cs="Times New Roman"/>
          <w:i/>
          <w:noProof/>
        </w:rPr>
        <w:t>Water Res.</w:t>
      </w:r>
      <w:r w:rsidRPr="002769D8">
        <w:rPr>
          <w:rFonts w:ascii="Times New Roman" w:hAnsi="Times New Roman" w:cs="Times New Roman"/>
          <w:noProof/>
        </w:rPr>
        <w:t xml:space="preserve"> </w:t>
      </w:r>
      <w:r w:rsidRPr="002769D8">
        <w:rPr>
          <w:rFonts w:ascii="Times New Roman" w:hAnsi="Times New Roman" w:cs="Times New Roman"/>
          <w:b/>
          <w:noProof/>
        </w:rPr>
        <w:t xml:space="preserve">47 </w:t>
      </w:r>
      <w:r w:rsidRPr="002769D8">
        <w:rPr>
          <w:rFonts w:ascii="Times New Roman" w:hAnsi="Times New Roman" w:cs="Times New Roman"/>
          <w:noProof/>
        </w:rPr>
        <w:t xml:space="preserve">(18), 6862-6872 </w:t>
      </w:r>
      <w:hyperlink r:id="rId13" w:tgtFrame="doilink" w:history="1">
        <w:r w:rsidR="00F321D2" w:rsidRPr="002769D8">
          <w:rPr>
            <w:rStyle w:val="Hyperlink"/>
            <w:rFonts w:ascii="Times New Roman" w:hAnsi="Times New Roman" w:cs="Times New Roman"/>
          </w:rPr>
          <w:t>doi: 10.1016/j.watres.2013.02.061</w:t>
        </w:r>
      </w:hyperlink>
      <w:r w:rsidR="00F321D2" w:rsidRPr="002769D8">
        <w:rPr>
          <w:rFonts w:ascii="Times New Roman" w:hAnsi="Times New Roman" w:cs="Times New Roman"/>
          <w:noProof/>
        </w:rPr>
        <w:t xml:space="preserve"> </w:t>
      </w:r>
      <w:r w:rsidRPr="002769D8">
        <w:rPr>
          <w:rFonts w:ascii="Times New Roman" w:hAnsi="Times New Roman" w:cs="Times New Roman"/>
          <w:noProof/>
        </w:rPr>
        <w:t>(2013).</w:t>
      </w:r>
      <w:bookmarkEnd w:id="29"/>
    </w:p>
    <w:p w:rsidR="009A4FED" w:rsidRPr="002769D8" w:rsidRDefault="009A4FED" w:rsidP="009A4FED">
      <w:pPr>
        <w:rPr>
          <w:rFonts w:ascii="Times New Roman" w:hAnsi="Times New Roman" w:cs="Times New Roman"/>
          <w:noProof/>
        </w:rPr>
      </w:pPr>
    </w:p>
    <w:p w:rsidR="009F3887" w:rsidRPr="002769D8" w:rsidRDefault="00E94911" w:rsidP="000A440E">
      <w:pPr>
        <w:rPr>
          <w:rFonts w:ascii="Times New Roman" w:hAnsi="Times New Roman" w:cs="Times New Roman"/>
        </w:rPr>
      </w:pPr>
      <w:r w:rsidRPr="002769D8">
        <w:rPr>
          <w:rFonts w:ascii="Times New Roman" w:hAnsi="Times New Roman" w:cs="Times New Roman"/>
        </w:rPr>
        <w:fldChar w:fldCharType="end"/>
      </w:r>
      <w:r w:rsidR="003E6791">
        <w:rPr>
          <w:rFonts w:ascii="Times New Roman" w:hAnsi="Times New Roman" w:cs="Times New Roman"/>
        </w:rPr>
        <w:fldChar w:fldCharType="begin"/>
      </w:r>
      <w:r w:rsidR="003E6791">
        <w:rPr>
          <w:rFonts w:ascii="Times New Roman" w:hAnsi="Times New Roman" w:cs="Times New Roman"/>
        </w:rPr>
        <w:instrText xml:space="preserve"> ADDIN </w:instrText>
      </w:r>
      <w:r w:rsidR="003E6791">
        <w:rPr>
          <w:rFonts w:ascii="Times New Roman" w:hAnsi="Times New Roman" w:cs="Times New Roman"/>
        </w:rPr>
        <w:fldChar w:fldCharType="end"/>
      </w:r>
    </w:p>
    <w:sectPr w:rsidR="009F3887" w:rsidRPr="002769D8" w:rsidSect="00F304DA">
      <w:headerReference w:type="defaul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7DD" w:rsidRDefault="007937DD" w:rsidP="00621C4E">
      <w:r>
        <w:separator/>
      </w:r>
    </w:p>
  </w:endnote>
  <w:endnote w:type="continuationSeparator" w:id="0">
    <w:p w:rsidR="007937DD" w:rsidRDefault="007937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7DD" w:rsidRDefault="007937DD" w:rsidP="00621C4E">
      <w:r>
        <w:separator/>
      </w:r>
    </w:p>
  </w:footnote>
  <w:footnote w:type="continuationSeparator" w:id="0">
    <w:p w:rsidR="007937DD" w:rsidRDefault="007937DD"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C7" w:rsidRPr="006F06E4" w:rsidRDefault="00B441C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C7355"/>
    <w:multiLevelType w:val="hybridMultilevel"/>
    <w:tmpl w:val="A59E3044"/>
    <w:lvl w:ilvl="0" w:tplc="DD0801A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A160EA"/>
    <w:multiLevelType w:val="multilevel"/>
    <w:tmpl w:val="6A18949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rdvvewkex5xpe0web5fsv8d5sxz505s2vs&quot;&gt;YC_sccwrp&lt;record-ids&gt;&lt;item&gt;379&lt;/item&gt;&lt;item&gt;444&lt;/item&gt;&lt;item&gt;455&lt;/item&gt;&lt;item&gt;498&lt;/item&gt;&lt;item&gt;499&lt;/item&gt;&lt;item&gt;510&lt;/item&gt;&lt;item&gt;531&lt;/item&gt;&lt;item&gt;540&lt;/item&gt;&lt;item&gt;547&lt;/item&gt;&lt;item&gt;549&lt;/item&gt;&lt;item&gt;550&lt;/item&gt;&lt;item&gt;561&lt;/item&gt;&lt;item&gt;597&lt;/item&gt;&lt;/record-ids&gt;&lt;/item&gt;&lt;/Libraries&gt;"/>
  </w:docVars>
  <w:rsids>
    <w:rsidRoot w:val="00EE705F"/>
    <w:rsid w:val="00001806"/>
    <w:rsid w:val="00003953"/>
    <w:rsid w:val="00005815"/>
    <w:rsid w:val="00005D1C"/>
    <w:rsid w:val="00007DBC"/>
    <w:rsid w:val="00007EA1"/>
    <w:rsid w:val="000100F0"/>
    <w:rsid w:val="00011D8F"/>
    <w:rsid w:val="00012FF9"/>
    <w:rsid w:val="00021434"/>
    <w:rsid w:val="00021DF3"/>
    <w:rsid w:val="0002380D"/>
    <w:rsid w:val="00023869"/>
    <w:rsid w:val="00024598"/>
    <w:rsid w:val="00026275"/>
    <w:rsid w:val="00027ACF"/>
    <w:rsid w:val="000314CA"/>
    <w:rsid w:val="00032769"/>
    <w:rsid w:val="000327D4"/>
    <w:rsid w:val="00036BCC"/>
    <w:rsid w:val="00037B58"/>
    <w:rsid w:val="00041EAC"/>
    <w:rsid w:val="000439D0"/>
    <w:rsid w:val="00051B73"/>
    <w:rsid w:val="00051EBA"/>
    <w:rsid w:val="000537E3"/>
    <w:rsid w:val="00055746"/>
    <w:rsid w:val="0005793A"/>
    <w:rsid w:val="00060ABE"/>
    <w:rsid w:val="00061A50"/>
    <w:rsid w:val="00061CC7"/>
    <w:rsid w:val="00063A47"/>
    <w:rsid w:val="00063DCF"/>
    <w:rsid w:val="00064104"/>
    <w:rsid w:val="0006579D"/>
    <w:rsid w:val="00066025"/>
    <w:rsid w:val="00066581"/>
    <w:rsid w:val="000667CF"/>
    <w:rsid w:val="00066834"/>
    <w:rsid w:val="000701D1"/>
    <w:rsid w:val="000706F2"/>
    <w:rsid w:val="00070EDA"/>
    <w:rsid w:val="00072E9C"/>
    <w:rsid w:val="0007510A"/>
    <w:rsid w:val="00080A20"/>
    <w:rsid w:val="00082796"/>
    <w:rsid w:val="0008401B"/>
    <w:rsid w:val="00086987"/>
    <w:rsid w:val="00087C0A"/>
    <w:rsid w:val="000901D2"/>
    <w:rsid w:val="0009075D"/>
    <w:rsid w:val="00093BC4"/>
    <w:rsid w:val="0009400C"/>
    <w:rsid w:val="00094426"/>
    <w:rsid w:val="00096C9C"/>
    <w:rsid w:val="00096E7D"/>
    <w:rsid w:val="00097929"/>
    <w:rsid w:val="000A0FB8"/>
    <w:rsid w:val="000A15BA"/>
    <w:rsid w:val="000A1E80"/>
    <w:rsid w:val="000A30E7"/>
    <w:rsid w:val="000A3B70"/>
    <w:rsid w:val="000A440E"/>
    <w:rsid w:val="000A5153"/>
    <w:rsid w:val="000A5BB0"/>
    <w:rsid w:val="000B10AE"/>
    <w:rsid w:val="000B10D8"/>
    <w:rsid w:val="000B29C0"/>
    <w:rsid w:val="000B30BF"/>
    <w:rsid w:val="000B566B"/>
    <w:rsid w:val="000B5837"/>
    <w:rsid w:val="000B6FF7"/>
    <w:rsid w:val="000B7294"/>
    <w:rsid w:val="000B73A2"/>
    <w:rsid w:val="000B75D0"/>
    <w:rsid w:val="000C1CF8"/>
    <w:rsid w:val="000C49CF"/>
    <w:rsid w:val="000C52E9"/>
    <w:rsid w:val="000C5CDC"/>
    <w:rsid w:val="000C65DC"/>
    <w:rsid w:val="000C66F3"/>
    <w:rsid w:val="000C6900"/>
    <w:rsid w:val="000D10DA"/>
    <w:rsid w:val="000D31E8"/>
    <w:rsid w:val="000D33F1"/>
    <w:rsid w:val="000D45C1"/>
    <w:rsid w:val="000D7559"/>
    <w:rsid w:val="000D76E4"/>
    <w:rsid w:val="000E0196"/>
    <w:rsid w:val="000E1473"/>
    <w:rsid w:val="000E1E71"/>
    <w:rsid w:val="000E3816"/>
    <w:rsid w:val="000E395F"/>
    <w:rsid w:val="000E4D17"/>
    <w:rsid w:val="000E4F77"/>
    <w:rsid w:val="000E6373"/>
    <w:rsid w:val="000F2330"/>
    <w:rsid w:val="000F265C"/>
    <w:rsid w:val="000F35CB"/>
    <w:rsid w:val="000F382C"/>
    <w:rsid w:val="000F3AFA"/>
    <w:rsid w:val="000F5712"/>
    <w:rsid w:val="000F6611"/>
    <w:rsid w:val="000F6E92"/>
    <w:rsid w:val="000F7CC2"/>
    <w:rsid w:val="000F7D1D"/>
    <w:rsid w:val="000F7E22"/>
    <w:rsid w:val="000F7E7D"/>
    <w:rsid w:val="00100EB8"/>
    <w:rsid w:val="00107373"/>
    <w:rsid w:val="00112EEB"/>
    <w:rsid w:val="00113B67"/>
    <w:rsid w:val="00120C6A"/>
    <w:rsid w:val="00121820"/>
    <w:rsid w:val="00122F57"/>
    <w:rsid w:val="00125159"/>
    <w:rsid w:val="0012563A"/>
    <w:rsid w:val="00126CDC"/>
    <w:rsid w:val="001313A7"/>
    <w:rsid w:val="0013276F"/>
    <w:rsid w:val="00133BB7"/>
    <w:rsid w:val="00136ACB"/>
    <w:rsid w:val="00140755"/>
    <w:rsid w:val="001459B1"/>
    <w:rsid w:val="001504E4"/>
    <w:rsid w:val="00152A23"/>
    <w:rsid w:val="0015387C"/>
    <w:rsid w:val="00162606"/>
    <w:rsid w:val="00162CB7"/>
    <w:rsid w:val="0016411C"/>
    <w:rsid w:val="00165828"/>
    <w:rsid w:val="0016744E"/>
    <w:rsid w:val="00167C42"/>
    <w:rsid w:val="00171E5B"/>
    <w:rsid w:val="00171F94"/>
    <w:rsid w:val="0017668A"/>
    <w:rsid w:val="001766FE"/>
    <w:rsid w:val="001771E7"/>
    <w:rsid w:val="0018595A"/>
    <w:rsid w:val="00187ECE"/>
    <w:rsid w:val="00192006"/>
    <w:rsid w:val="00193180"/>
    <w:rsid w:val="0019492B"/>
    <w:rsid w:val="00194F58"/>
    <w:rsid w:val="00195E89"/>
    <w:rsid w:val="001975D2"/>
    <w:rsid w:val="00197781"/>
    <w:rsid w:val="001A02C1"/>
    <w:rsid w:val="001A5529"/>
    <w:rsid w:val="001B2D4F"/>
    <w:rsid w:val="001B2E2D"/>
    <w:rsid w:val="001B5CD2"/>
    <w:rsid w:val="001C0AFE"/>
    <w:rsid w:val="001C0BEE"/>
    <w:rsid w:val="001C1217"/>
    <w:rsid w:val="001C1E5C"/>
    <w:rsid w:val="001C2A98"/>
    <w:rsid w:val="001C31D9"/>
    <w:rsid w:val="001C6C0E"/>
    <w:rsid w:val="001D02A0"/>
    <w:rsid w:val="001D1B6B"/>
    <w:rsid w:val="001D2139"/>
    <w:rsid w:val="001D3D7D"/>
    <w:rsid w:val="001D3FFF"/>
    <w:rsid w:val="001D625F"/>
    <w:rsid w:val="001D7478"/>
    <w:rsid w:val="001D7576"/>
    <w:rsid w:val="001E055E"/>
    <w:rsid w:val="001E14A0"/>
    <w:rsid w:val="001E17F6"/>
    <w:rsid w:val="001E1C9B"/>
    <w:rsid w:val="001E7376"/>
    <w:rsid w:val="001F225C"/>
    <w:rsid w:val="001F78A7"/>
    <w:rsid w:val="002015CF"/>
    <w:rsid w:val="00201CFA"/>
    <w:rsid w:val="0020220D"/>
    <w:rsid w:val="00202448"/>
    <w:rsid w:val="00202D15"/>
    <w:rsid w:val="002030BA"/>
    <w:rsid w:val="0020404B"/>
    <w:rsid w:val="00214BEE"/>
    <w:rsid w:val="002205B8"/>
    <w:rsid w:val="002259AE"/>
    <w:rsid w:val="002259E5"/>
    <w:rsid w:val="00226140"/>
    <w:rsid w:val="002274F3"/>
    <w:rsid w:val="0023094C"/>
    <w:rsid w:val="00232DB3"/>
    <w:rsid w:val="00234BE3"/>
    <w:rsid w:val="00235A90"/>
    <w:rsid w:val="002415CD"/>
    <w:rsid w:val="00241965"/>
    <w:rsid w:val="00241E48"/>
    <w:rsid w:val="0024214E"/>
    <w:rsid w:val="00242623"/>
    <w:rsid w:val="002448AB"/>
    <w:rsid w:val="00250558"/>
    <w:rsid w:val="00251F9C"/>
    <w:rsid w:val="00252DE2"/>
    <w:rsid w:val="00260652"/>
    <w:rsid w:val="00261F25"/>
    <w:rsid w:val="002648A9"/>
    <w:rsid w:val="0026545B"/>
    <w:rsid w:val="0026553C"/>
    <w:rsid w:val="00267DD5"/>
    <w:rsid w:val="00270DC1"/>
    <w:rsid w:val="00272B16"/>
    <w:rsid w:val="00274A0A"/>
    <w:rsid w:val="002769D8"/>
    <w:rsid w:val="00277593"/>
    <w:rsid w:val="00280918"/>
    <w:rsid w:val="00282AF6"/>
    <w:rsid w:val="00283A18"/>
    <w:rsid w:val="0028487C"/>
    <w:rsid w:val="00285AF3"/>
    <w:rsid w:val="00286207"/>
    <w:rsid w:val="00286720"/>
    <w:rsid w:val="00287085"/>
    <w:rsid w:val="00287990"/>
    <w:rsid w:val="00290AF9"/>
    <w:rsid w:val="0029511E"/>
    <w:rsid w:val="00296602"/>
    <w:rsid w:val="002967CF"/>
    <w:rsid w:val="00297582"/>
    <w:rsid w:val="00297788"/>
    <w:rsid w:val="002A1EC9"/>
    <w:rsid w:val="002A2124"/>
    <w:rsid w:val="002A22B9"/>
    <w:rsid w:val="002A64A6"/>
    <w:rsid w:val="002A7461"/>
    <w:rsid w:val="002B0106"/>
    <w:rsid w:val="002C437A"/>
    <w:rsid w:val="002C47D4"/>
    <w:rsid w:val="002D0F38"/>
    <w:rsid w:val="002D1912"/>
    <w:rsid w:val="002D36F2"/>
    <w:rsid w:val="002D77E3"/>
    <w:rsid w:val="002E2089"/>
    <w:rsid w:val="002E677A"/>
    <w:rsid w:val="002F1942"/>
    <w:rsid w:val="002F26CB"/>
    <w:rsid w:val="002F2859"/>
    <w:rsid w:val="002F511E"/>
    <w:rsid w:val="002F6E3C"/>
    <w:rsid w:val="0030117D"/>
    <w:rsid w:val="0030398D"/>
    <w:rsid w:val="00303C87"/>
    <w:rsid w:val="00305449"/>
    <w:rsid w:val="003068FE"/>
    <w:rsid w:val="00310DE3"/>
    <w:rsid w:val="003120CB"/>
    <w:rsid w:val="00313432"/>
    <w:rsid w:val="00320153"/>
    <w:rsid w:val="00320367"/>
    <w:rsid w:val="003205BE"/>
    <w:rsid w:val="00322871"/>
    <w:rsid w:val="00326FB3"/>
    <w:rsid w:val="003309D6"/>
    <w:rsid w:val="003316D4"/>
    <w:rsid w:val="00331D60"/>
    <w:rsid w:val="0033250F"/>
    <w:rsid w:val="00333822"/>
    <w:rsid w:val="00336715"/>
    <w:rsid w:val="00340DFD"/>
    <w:rsid w:val="0034196A"/>
    <w:rsid w:val="00342249"/>
    <w:rsid w:val="003473F1"/>
    <w:rsid w:val="00350CD7"/>
    <w:rsid w:val="00360C17"/>
    <w:rsid w:val="0036189D"/>
    <w:rsid w:val="003621C6"/>
    <w:rsid w:val="003622B8"/>
    <w:rsid w:val="003628CE"/>
    <w:rsid w:val="00366B76"/>
    <w:rsid w:val="00367A4F"/>
    <w:rsid w:val="00372FBC"/>
    <w:rsid w:val="00373051"/>
    <w:rsid w:val="00373B8F"/>
    <w:rsid w:val="00376D95"/>
    <w:rsid w:val="00376F3B"/>
    <w:rsid w:val="00377F9B"/>
    <w:rsid w:val="00377FBB"/>
    <w:rsid w:val="00391F98"/>
    <w:rsid w:val="00393CE6"/>
    <w:rsid w:val="00395773"/>
    <w:rsid w:val="003A16FC"/>
    <w:rsid w:val="003A4FCD"/>
    <w:rsid w:val="003B0944"/>
    <w:rsid w:val="003B1593"/>
    <w:rsid w:val="003B3086"/>
    <w:rsid w:val="003B3384"/>
    <w:rsid w:val="003B4381"/>
    <w:rsid w:val="003B4741"/>
    <w:rsid w:val="003C1043"/>
    <w:rsid w:val="003C1A30"/>
    <w:rsid w:val="003C32CE"/>
    <w:rsid w:val="003C6779"/>
    <w:rsid w:val="003C6EA8"/>
    <w:rsid w:val="003D0819"/>
    <w:rsid w:val="003D2998"/>
    <w:rsid w:val="003D2F0A"/>
    <w:rsid w:val="003D3891"/>
    <w:rsid w:val="003E018D"/>
    <w:rsid w:val="003E0F4F"/>
    <w:rsid w:val="003E18AC"/>
    <w:rsid w:val="003E1F02"/>
    <w:rsid w:val="003E210B"/>
    <w:rsid w:val="003E2A12"/>
    <w:rsid w:val="003E3384"/>
    <w:rsid w:val="003E4225"/>
    <w:rsid w:val="003E50F3"/>
    <w:rsid w:val="003E548E"/>
    <w:rsid w:val="003E6791"/>
    <w:rsid w:val="003F375C"/>
    <w:rsid w:val="003F3A34"/>
    <w:rsid w:val="004007B7"/>
    <w:rsid w:val="004024D6"/>
    <w:rsid w:val="00403B4A"/>
    <w:rsid w:val="00405A5F"/>
    <w:rsid w:val="004148E1"/>
    <w:rsid w:val="00414CFA"/>
    <w:rsid w:val="00420BE9"/>
    <w:rsid w:val="00423AD8"/>
    <w:rsid w:val="00424C85"/>
    <w:rsid w:val="004260BD"/>
    <w:rsid w:val="004263EF"/>
    <w:rsid w:val="0042688C"/>
    <w:rsid w:val="00427376"/>
    <w:rsid w:val="0043012F"/>
    <w:rsid w:val="00430F1F"/>
    <w:rsid w:val="004315DB"/>
    <w:rsid w:val="004326EA"/>
    <w:rsid w:val="00432B70"/>
    <w:rsid w:val="00436ACA"/>
    <w:rsid w:val="00437A44"/>
    <w:rsid w:val="00440815"/>
    <w:rsid w:val="00442537"/>
    <w:rsid w:val="0044407A"/>
    <w:rsid w:val="0044456B"/>
    <w:rsid w:val="004463C6"/>
    <w:rsid w:val="00447BD1"/>
    <w:rsid w:val="004507F3"/>
    <w:rsid w:val="00450AF4"/>
    <w:rsid w:val="00454AA9"/>
    <w:rsid w:val="00455C36"/>
    <w:rsid w:val="00455F55"/>
    <w:rsid w:val="004617C8"/>
    <w:rsid w:val="004627AE"/>
    <w:rsid w:val="00463C46"/>
    <w:rsid w:val="004643BF"/>
    <w:rsid w:val="00464FD7"/>
    <w:rsid w:val="004657D6"/>
    <w:rsid w:val="004671C7"/>
    <w:rsid w:val="00472CFA"/>
    <w:rsid w:val="00472F4D"/>
    <w:rsid w:val="004730BF"/>
    <w:rsid w:val="00473146"/>
    <w:rsid w:val="00475024"/>
    <w:rsid w:val="0047535C"/>
    <w:rsid w:val="00485870"/>
    <w:rsid w:val="00485FE8"/>
    <w:rsid w:val="00492EB5"/>
    <w:rsid w:val="004933FA"/>
    <w:rsid w:val="00494F77"/>
    <w:rsid w:val="00496240"/>
    <w:rsid w:val="00497721"/>
    <w:rsid w:val="004A0229"/>
    <w:rsid w:val="004A134A"/>
    <w:rsid w:val="004A28CC"/>
    <w:rsid w:val="004A35D2"/>
    <w:rsid w:val="004A509B"/>
    <w:rsid w:val="004A6B2F"/>
    <w:rsid w:val="004A71CC"/>
    <w:rsid w:val="004B2F00"/>
    <w:rsid w:val="004B3F87"/>
    <w:rsid w:val="004B52F9"/>
    <w:rsid w:val="004B6799"/>
    <w:rsid w:val="004B6A88"/>
    <w:rsid w:val="004B6E31"/>
    <w:rsid w:val="004C1B30"/>
    <w:rsid w:val="004C1D66"/>
    <w:rsid w:val="004C31D7"/>
    <w:rsid w:val="004C3FEC"/>
    <w:rsid w:val="004C4AD2"/>
    <w:rsid w:val="004C6DA7"/>
    <w:rsid w:val="004C7D89"/>
    <w:rsid w:val="004D1F21"/>
    <w:rsid w:val="004D33E5"/>
    <w:rsid w:val="004D3509"/>
    <w:rsid w:val="004D59D8"/>
    <w:rsid w:val="004D5DA1"/>
    <w:rsid w:val="004D6D3A"/>
    <w:rsid w:val="004E1375"/>
    <w:rsid w:val="004E150F"/>
    <w:rsid w:val="004E17BC"/>
    <w:rsid w:val="004E23A1"/>
    <w:rsid w:val="004E2E0C"/>
    <w:rsid w:val="004E3489"/>
    <w:rsid w:val="004E3AFA"/>
    <w:rsid w:val="004E5E4F"/>
    <w:rsid w:val="004F24D7"/>
    <w:rsid w:val="004F3B83"/>
    <w:rsid w:val="004F5896"/>
    <w:rsid w:val="00502A0A"/>
    <w:rsid w:val="00504604"/>
    <w:rsid w:val="00505DF4"/>
    <w:rsid w:val="005075E7"/>
    <w:rsid w:val="00507C50"/>
    <w:rsid w:val="0051012A"/>
    <w:rsid w:val="00515C43"/>
    <w:rsid w:val="00517C3A"/>
    <w:rsid w:val="00520444"/>
    <w:rsid w:val="00521315"/>
    <w:rsid w:val="00526495"/>
    <w:rsid w:val="00527BF4"/>
    <w:rsid w:val="00527E1F"/>
    <w:rsid w:val="00530F7C"/>
    <w:rsid w:val="005315D7"/>
    <w:rsid w:val="00532D2D"/>
    <w:rsid w:val="00534F6C"/>
    <w:rsid w:val="0053646D"/>
    <w:rsid w:val="005370BC"/>
    <w:rsid w:val="00540AAD"/>
    <w:rsid w:val="00540F8E"/>
    <w:rsid w:val="00541112"/>
    <w:rsid w:val="00541D5C"/>
    <w:rsid w:val="00546458"/>
    <w:rsid w:val="0055073E"/>
    <w:rsid w:val="0055087C"/>
    <w:rsid w:val="00551DEB"/>
    <w:rsid w:val="00553413"/>
    <w:rsid w:val="00555514"/>
    <w:rsid w:val="00555D00"/>
    <w:rsid w:val="00556162"/>
    <w:rsid w:val="00557C27"/>
    <w:rsid w:val="00562317"/>
    <w:rsid w:val="00570D08"/>
    <w:rsid w:val="005723A4"/>
    <w:rsid w:val="005768E5"/>
    <w:rsid w:val="0058219C"/>
    <w:rsid w:val="0058574A"/>
    <w:rsid w:val="0058707F"/>
    <w:rsid w:val="00592E08"/>
    <w:rsid w:val="005931FE"/>
    <w:rsid w:val="0059512A"/>
    <w:rsid w:val="0059549E"/>
    <w:rsid w:val="00595F1B"/>
    <w:rsid w:val="005B0072"/>
    <w:rsid w:val="005B053E"/>
    <w:rsid w:val="005B0732"/>
    <w:rsid w:val="005B38A0"/>
    <w:rsid w:val="005B491C"/>
    <w:rsid w:val="005B4DBF"/>
    <w:rsid w:val="005B5C9D"/>
    <w:rsid w:val="005B5DE2"/>
    <w:rsid w:val="005B674C"/>
    <w:rsid w:val="005C2D30"/>
    <w:rsid w:val="005C4A55"/>
    <w:rsid w:val="005C50EC"/>
    <w:rsid w:val="005C7561"/>
    <w:rsid w:val="005D1111"/>
    <w:rsid w:val="005D1E57"/>
    <w:rsid w:val="005D2F57"/>
    <w:rsid w:val="005D34F6"/>
    <w:rsid w:val="005E079E"/>
    <w:rsid w:val="005E1884"/>
    <w:rsid w:val="005E1AD2"/>
    <w:rsid w:val="005E61F9"/>
    <w:rsid w:val="005F373A"/>
    <w:rsid w:val="005F3890"/>
    <w:rsid w:val="005F63D3"/>
    <w:rsid w:val="005F6B0E"/>
    <w:rsid w:val="005F72B1"/>
    <w:rsid w:val="005F760E"/>
    <w:rsid w:val="005F7B1D"/>
    <w:rsid w:val="0060222A"/>
    <w:rsid w:val="006027A6"/>
    <w:rsid w:val="006036C2"/>
    <w:rsid w:val="00603D89"/>
    <w:rsid w:val="006057BB"/>
    <w:rsid w:val="006069A0"/>
    <w:rsid w:val="00610C21"/>
    <w:rsid w:val="00611907"/>
    <w:rsid w:val="00613116"/>
    <w:rsid w:val="006202A6"/>
    <w:rsid w:val="006205D5"/>
    <w:rsid w:val="00621C4E"/>
    <w:rsid w:val="00622559"/>
    <w:rsid w:val="00626DED"/>
    <w:rsid w:val="006305D7"/>
    <w:rsid w:val="00633A01"/>
    <w:rsid w:val="006341F7"/>
    <w:rsid w:val="00635014"/>
    <w:rsid w:val="006369CE"/>
    <w:rsid w:val="006411CA"/>
    <w:rsid w:val="00646E97"/>
    <w:rsid w:val="006515A4"/>
    <w:rsid w:val="00653E58"/>
    <w:rsid w:val="0065619D"/>
    <w:rsid w:val="006579B9"/>
    <w:rsid w:val="006619C8"/>
    <w:rsid w:val="00662410"/>
    <w:rsid w:val="006627AB"/>
    <w:rsid w:val="00663E58"/>
    <w:rsid w:val="0066496B"/>
    <w:rsid w:val="0066546A"/>
    <w:rsid w:val="00665980"/>
    <w:rsid w:val="00671710"/>
    <w:rsid w:val="006724AC"/>
    <w:rsid w:val="00673414"/>
    <w:rsid w:val="00676079"/>
    <w:rsid w:val="00676ECD"/>
    <w:rsid w:val="00676F78"/>
    <w:rsid w:val="00677D0A"/>
    <w:rsid w:val="0068185F"/>
    <w:rsid w:val="00682569"/>
    <w:rsid w:val="0068354C"/>
    <w:rsid w:val="00683634"/>
    <w:rsid w:val="00684BA6"/>
    <w:rsid w:val="00694351"/>
    <w:rsid w:val="00695BF3"/>
    <w:rsid w:val="0069669E"/>
    <w:rsid w:val="006A01CF"/>
    <w:rsid w:val="006A2559"/>
    <w:rsid w:val="006A5C1A"/>
    <w:rsid w:val="006B074C"/>
    <w:rsid w:val="006B5D8C"/>
    <w:rsid w:val="006B72D4"/>
    <w:rsid w:val="006C11CC"/>
    <w:rsid w:val="006C12D1"/>
    <w:rsid w:val="006C1AEB"/>
    <w:rsid w:val="006C26AF"/>
    <w:rsid w:val="006C47F4"/>
    <w:rsid w:val="006C57FE"/>
    <w:rsid w:val="006D0550"/>
    <w:rsid w:val="006D562B"/>
    <w:rsid w:val="006D5FB0"/>
    <w:rsid w:val="006D7AA1"/>
    <w:rsid w:val="006D7B23"/>
    <w:rsid w:val="006E1A62"/>
    <w:rsid w:val="006E487E"/>
    <w:rsid w:val="006E4B63"/>
    <w:rsid w:val="006E4DAE"/>
    <w:rsid w:val="006E6133"/>
    <w:rsid w:val="006F06E4"/>
    <w:rsid w:val="006F4135"/>
    <w:rsid w:val="006F7959"/>
    <w:rsid w:val="006F7B41"/>
    <w:rsid w:val="007010A1"/>
    <w:rsid w:val="00701AF8"/>
    <w:rsid w:val="0070273C"/>
    <w:rsid w:val="00702B5D"/>
    <w:rsid w:val="00703ED2"/>
    <w:rsid w:val="00705692"/>
    <w:rsid w:val="00707B8D"/>
    <w:rsid w:val="00710553"/>
    <w:rsid w:val="00713636"/>
    <w:rsid w:val="00714B8C"/>
    <w:rsid w:val="007159E6"/>
    <w:rsid w:val="00715CA5"/>
    <w:rsid w:val="0071675D"/>
    <w:rsid w:val="00717743"/>
    <w:rsid w:val="007230F8"/>
    <w:rsid w:val="0072334A"/>
    <w:rsid w:val="0072689E"/>
    <w:rsid w:val="00726DB0"/>
    <w:rsid w:val="00731A6B"/>
    <w:rsid w:val="0073373A"/>
    <w:rsid w:val="00733FC5"/>
    <w:rsid w:val="00735CF5"/>
    <w:rsid w:val="0074063A"/>
    <w:rsid w:val="00740739"/>
    <w:rsid w:val="00743BA1"/>
    <w:rsid w:val="00745F1E"/>
    <w:rsid w:val="00746869"/>
    <w:rsid w:val="00746BB9"/>
    <w:rsid w:val="007515FE"/>
    <w:rsid w:val="0075260C"/>
    <w:rsid w:val="007554BB"/>
    <w:rsid w:val="007601D0"/>
    <w:rsid w:val="0076026F"/>
    <w:rsid w:val="0076109D"/>
    <w:rsid w:val="0076145D"/>
    <w:rsid w:val="00764452"/>
    <w:rsid w:val="00764828"/>
    <w:rsid w:val="00767107"/>
    <w:rsid w:val="00773BFD"/>
    <w:rsid w:val="007743B3"/>
    <w:rsid w:val="00774490"/>
    <w:rsid w:val="007758D1"/>
    <w:rsid w:val="0077650E"/>
    <w:rsid w:val="00777B61"/>
    <w:rsid w:val="007819FF"/>
    <w:rsid w:val="00784BC6"/>
    <w:rsid w:val="0078523D"/>
    <w:rsid w:val="00785DB7"/>
    <w:rsid w:val="00790EDC"/>
    <w:rsid w:val="007931DF"/>
    <w:rsid w:val="007937DD"/>
    <w:rsid w:val="007A0172"/>
    <w:rsid w:val="007A1CB8"/>
    <w:rsid w:val="007A2511"/>
    <w:rsid w:val="007A260E"/>
    <w:rsid w:val="007A3CB1"/>
    <w:rsid w:val="007A3F38"/>
    <w:rsid w:val="007A4D4C"/>
    <w:rsid w:val="007A5CB9"/>
    <w:rsid w:val="007B4804"/>
    <w:rsid w:val="007B6D43"/>
    <w:rsid w:val="007B7C6E"/>
    <w:rsid w:val="007C2948"/>
    <w:rsid w:val="007C377B"/>
    <w:rsid w:val="007C3815"/>
    <w:rsid w:val="007C50C7"/>
    <w:rsid w:val="007C6852"/>
    <w:rsid w:val="007C7A0B"/>
    <w:rsid w:val="007D0973"/>
    <w:rsid w:val="007D365B"/>
    <w:rsid w:val="007D44D7"/>
    <w:rsid w:val="007D621A"/>
    <w:rsid w:val="007E0979"/>
    <w:rsid w:val="007E2887"/>
    <w:rsid w:val="007E4006"/>
    <w:rsid w:val="007E5278"/>
    <w:rsid w:val="007E749C"/>
    <w:rsid w:val="007F0A84"/>
    <w:rsid w:val="007F1B5C"/>
    <w:rsid w:val="007F3540"/>
    <w:rsid w:val="007F6F6D"/>
    <w:rsid w:val="00801257"/>
    <w:rsid w:val="00802FB8"/>
    <w:rsid w:val="00803B0A"/>
    <w:rsid w:val="00804DED"/>
    <w:rsid w:val="00804EDE"/>
    <w:rsid w:val="00805B96"/>
    <w:rsid w:val="008115A5"/>
    <w:rsid w:val="00811D46"/>
    <w:rsid w:val="0081415D"/>
    <w:rsid w:val="0081789D"/>
    <w:rsid w:val="00820229"/>
    <w:rsid w:val="00821CC4"/>
    <w:rsid w:val="00822448"/>
    <w:rsid w:val="00822ABE"/>
    <w:rsid w:val="00823C36"/>
    <w:rsid w:val="00827F2D"/>
    <w:rsid w:val="00827F51"/>
    <w:rsid w:val="0083104E"/>
    <w:rsid w:val="00832934"/>
    <w:rsid w:val="008343BE"/>
    <w:rsid w:val="00834AB8"/>
    <w:rsid w:val="00834E76"/>
    <w:rsid w:val="00835B78"/>
    <w:rsid w:val="00837220"/>
    <w:rsid w:val="00840FB4"/>
    <w:rsid w:val="008410B2"/>
    <w:rsid w:val="00841A86"/>
    <w:rsid w:val="008500A0"/>
    <w:rsid w:val="008500BC"/>
    <w:rsid w:val="0085351C"/>
    <w:rsid w:val="008549CA"/>
    <w:rsid w:val="00854C09"/>
    <w:rsid w:val="008556C3"/>
    <w:rsid w:val="00856752"/>
    <w:rsid w:val="0085687C"/>
    <w:rsid w:val="00867153"/>
    <w:rsid w:val="0086732E"/>
    <w:rsid w:val="008706C5"/>
    <w:rsid w:val="00870B13"/>
    <w:rsid w:val="00873707"/>
    <w:rsid w:val="0087410A"/>
    <w:rsid w:val="00875635"/>
    <w:rsid w:val="008763E1"/>
    <w:rsid w:val="00877EC8"/>
    <w:rsid w:val="00880F36"/>
    <w:rsid w:val="00883128"/>
    <w:rsid w:val="00885530"/>
    <w:rsid w:val="00890F4C"/>
    <w:rsid w:val="008910D1"/>
    <w:rsid w:val="0089296C"/>
    <w:rsid w:val="008937A4"/>
    <w:rsid w:val="00894C23"/>
    <w:rsid w:val="00895501"/>
    <w:rsid w:val="00895B05"/>
    <w:rsid w:val="00896ABD"/>
    <w:rsid w:val="00897E0D"/>
    <w:rsid w:val="008A422D"/>
    <w:rsid w:val="008A5FAD"/>
    <w:rsid w:val="008A7A9C"/>
    <w:rsid w:val="008A7C5E"/>
    <w:rsid w:val="008B5218"/>
    <w:rsid w:val="008B7102"/>
    <w:rsid w:val="008C2EBA"/>
    <w:rsid w:val="008C388F"/>
    <w:rsid w:val="008C3B7D"/>
    <w:rsid w:val="008D0F90"/>
    <w:rsid w:val="008D3715"/>
    <w:rsid w:val="008D5465"/>
    <w:rsid w:val="008D57EA"/>
    <w:rsid w:val="008D66B9"/>
    <w:rsid w:val="008D6BD0"/>
    <w:rsid w:val="008D7969"/>
    <w:rsid w:val="008D7EB7"/>
    <w:rsid w:val="008E3684"/>
    <w:rsid w:val="008E39C5"/>
    <w:rsid w:val="008E57F5"/>
    <w:rsid w:val="008E7606"/>
    <w:rsid w:val="008E7714"/>
    <w:rsid w:val="008E7FE8"/>
    <w:rsid w:val="008F177C"/>
    <w:rsid w:val="008F1DAA"/>
    <w:rsid w:val="008F2AD4"/>
    <w:rsid w:val="008F35CC"/>
    <w:rsid w:val="008F3EBD"/>
    <w:rsid w:val="008F3F8B"/>
    <w:rsid w:val="008F60B2"/>
    <w:rsid w:val="008F7C41"/>
    <w:rsid w:val="00902B75"/>
    <w:rsid w:val="009031E2"/>
    <w:rsid w:val="00903BB9"/>
    <w:rsid w:val="00906FE8"/>
    <w:rsid w:val="0091167D"/>
    <w:rsid w:val="0091276C"/>
    <w:rsid w:val="009165AC"/>
    <w:rsid w:val="0092053F"/>
    <w:rsid w:val="009227DD"/>
    <w:rsid w:val="0092340A"/>
    <w:rsid w:val="00930276"/>
    <w:rsid w:val="009313D9"/>
    <w:rsid w:val="00932D38"/>
    <w:rsid w:val="00934E6C"/>
    <w:rsid w:val="00935B7F"/>
    <w:rsid w:val="0093743F"/>
    <w:rsid w:val="00941293"/>
    <w:rsid w:val="00944A25"/>
    <w:rsid w:val="009477F0"/>
    <w:rsid w:val="00947DEF"/>
    <w:rsid w:val="00950C17"/>
    <w:rsid w:val="00953AFB"/>
    <w:rsid w:val="009542F0"/>
    <w:rsid w:val="00954740"/>
    <w:rsid w:val="00955007"/>
    <w:rsid w:val="00963355"/>
    <w:rsid w:val="00963ABC"/>
    <w:rsid w:val="00965D21"/>
    <w:rsid w:val="00967764"/>
    <w:rsid w:val="0097011C"/>
    <w:rsid w:val="00970B0E"/>
    <w:rsid w:val="00973DF8"/>
    <w:rsid w:val="0097505F"/>
    <w:rsid w:val="00976D03"/>
    <w:rsid w:val="00976EDC"/>
    <w:rsid w:val="00977B30"/>
    <w:rsid w:val="00980488"/>
    <w:rsid w:val="009816B5"/>
    <w:rsid w:val="00982F41"/>
    <w:rsid w:val="00985090"/>
    <w:rsid w:val="00985246"/>
    <w:rsid w:val="009869AD"/>
    <w:rsid w:val="00986A49"/>
    <w:rsid w:val="009872CC"/>
    <w:rsid w:val="00987710"/>
    <w:rsid w:val="00987EFF"/>
    <w:rsid w:val="009904AB"/>
    <w:rsid w:val="00995688"/>
    <w:rsid w:val="009958A6"/>
    <w:rsid w:val="00996456"/>
    <w:rsid w:val="00996D91"/>
    <w:rsid w:val="009A04F5"/>
    <w:rsid w:val="009A15EF"/>
    <w:rsid w:val="009A38A5"/>
    <w:rsid w:val="009A4FED"/>
    <w:rsid w:val="009B01D2"/>
    <w:rsid w:val="009B118B"/>
    <w:rsid w:val="009B1737"/>
    <w:rsid w:val="009B183F"/>
    <w:rsid w:val="009B3D4B"/>
    <w:rsid w:val="009B5B99"/>
    <w:rsid w:val="009B6EFC"/>
    <w:rsid w:val="009B7DA9"/>
    <w:rsid w:val="009C0192"/>
    <w:rsid w:val="009C21F1"/>
    <w:rsid w:val="009C2DF8"/>
    <w:rsid w:val="009C51FA"/>
    <w:rsid w:val="009C5A43"/>
    <w:rsid w:val="009C5D95"/>
    <w:rsid w:val="009C68B7"/>
    <w:rsid w:val="009C72CA"/>
    <w:rsid w:val="009C7732"/>
    <w:rsid w:val="009C7AF0"/>
    <w:rsid w:val="009D0834"/>
    <w:rsid w:val="009D0A1E"/>
    <w:rsid w:val="009D4806"/>
    <w:rsid w:val="009D52BC"/>
    <w:rsid w:val="009D5654"/>
    <w:rsid w:val="009D6DEA"/>
    <w:rsid w:val="009D77BC"/>
    <w:rsid w:val="009D7BA9"/>
    <w:rsid w:val="009D7D0A"/>
    <w:rsid w:val="009E3E60"/>
    <w:rsid w:val="009E74F2"/>
    <w:rsid w:val="009E7A35"/>
    <w:rsid w:val="009F01B1"/>
    <w:rsid w:val="009F0480"/>
    <w:rsid w:val="009F0DBB"/>
    <w:rsid w:val="009F15BA"/>
    <w:rsid w:val="009F3887"/>
    <w:rsid w:val="009F61CC"/>
    <w:rsid w:val="009F732B"/>
    <w:rsid w:val="00A01FE0"/>
    <w:rsid w:val="00A064B3"/>
    <w:rsid w:val="00A07762"/>
    <w:rsid w:val="00A10656"/>
    <w:rsid w:val="00A12FA6"/>
    <w:rsid w:val="00A1339B"/>
    <w:rsid w:val="00A14ABA"/>
    <w:rsid w:val="00A15AFF"/>
    <w:rsid w:val="00A22AA9"/>
    <w:rsid w:val="00A24CB6"/>
    <w:rsid w:val="00A263EA"/>
    <w:rsid w:val="00A26CD2"/>
    <w:rsid w:val="00A27667"/>
    <w:rsid w:val="00A303FE"/>
    <w:rsid w:val="00A34A67"/>
    <w:rsid w:val="00A35B53"/>
    <w:rsid w:val="00A37462"/>
    <w:rsid w:val="00A42A46"/>
    <w:rsid w:val="00A459E1"/>
    <w:rsid w:val="00A505A1"/>
    <w:rsid w:val="00A52296"/>
    <w:rsid w:val="00A5288E"/>
    <w:rsid w:val="00A55661"/>
    <w:rsid w:val="00A5622B"/>
    <w:rsid w:val="00A60FAA"/>
    <w:rsid w:val="00A61666"/>
    <w:rsid w:val="00A61B70"/>
    <w:rsid w:val="00A61FA8"/>
    <w:rsid w:val="00A637F4"/>
    <w:rsid w:val="00A6464D"/>
    <w:rsid w:val="00A65485"/>
    <w:rsid w:val="00A6570C"/>
    <w:rsid w:val="00A663E6"/>
    <w:rsid w:val="00A66E05"/>
    <w:rsid w:val="00A6730C"/>
    <w:rsid w:val="00A70753"/>
    <w:rsid w:val="00A712D2"/>
    <w:rsid w:val="00A71744"/>
    <w:rsid w:val="00A71FE4"/>
    <w:rsid w:val="00A74FC2"/>
    <w:rsid w:val="00A806E4"/>
    <w:rsid w:val="00A82C8A"/>
    <w:rsid w:val="00A83B52"/>
    <w:rsid w:val="00A852FF"/>
    <w:rsid w:val="00A86FA8"/>
    <w:rsid w:val="00A87337"/>
    <w:rsid w:val="00A90C97"/>
    <w:rsid w:val="00A91878"/>
    <w:rsid w:val="00A960C8"/>
    <w:rsid w:val="00AA00DB"/>
    <w:rsid w:val="00AA0247"/>
    <w:rsid w:val="00AA1B4F"/>
    <w:rsid w:val="00AA2CC3"/>
    <w:rsid w:val="00AA3012"/>
    <w:rsid w:val="00AA4FA6"/>
    <w:rsid w:val="00AA54F3"/>
    <w:rsid w:val="00AA6B43"/>
    <w:rsid w:val="00AB367A"/>
    <w:rsid w:val="00AB593A"/>
    <w:rsid w:val="00AC01D1"/>
    <w:rsid w:val="00AC0A72"/>
    <w:rsid w:val="00AC3863"/>
    <w:rsid w:val="00AC45FF"/>
    <w:rsid w:val="00AC6D41"/>
    <w:rsid w:val="00AC6E6C"/>
    <w:rsid w:val="00AD5E80"/>
    <w:rsid w:val="00AD6A05"/>
    <w:rsid w:val="00AD6F86"/>
    <w:rsid w:val="00AE272B"/>
    <w:rsid w:val="00AE3E3A"/>
    <w:rsid w:val="00AE6B93"/>
    <w:rsid w:val="00AE77B4"/>
    <w:rsid w:val="00AE7C1A"/>
    <w:rsid w:val="00AF0D9C"/>
    <w:rsid w:val="00AF13AB"/>
    <w:rsid w:val="00AF1D36"/>
    <w:rsid w:val="00AF2740"/>
    <w:rsid w:val="00AF5F75"/>
    <w:rsid w:val="00AF6001"/>
    <w:rsid w:val="00AF6A59"/>
    <w:rsid w:val="00AF7D30"/>
    <w:rsid w:val="00B00A33"/>
    <w:rsid w:val="00B013E5"/>
    <w:rsid w:val="00B01A16"/>
    <w:rsid w:val="00B022CD"/>
    <w:rsid w:val="00B03093"/>
    <w:rsid w:val="00B0396C"/>
    <w:rsid w:val="00B063D5"/>
    <w:rsid w:val="00B07F45"/>
    <w:rsid w:val="00B1021A"/>
    <w:rsid w:val="00B15A1F"/>
    <w:rsid w:val="00B15FE9"/>
    <w:rsid w:val="00B2148A"/>
    <w:rsid w:val="00B220C2"/>
    <w:rsid w:val="00B23B4E"/>
    <w:rsid w:val="00B25B32"/>
    <w:rsid w:val="00B25C23"/>
    <w:rsid w:val="00B31475"/>
    <w:rsid w:val="00B34728"/>
    <w:rsid w:val="00B36C42"/>
    <w:rsid w:val="00B37544"/>
    <w:rsid w:val="00B402B5"/>
    <w:rsid w:val="00B41067"/>
    <w:rsid w:val="00B41653"/>
    <w:rsid w:val="00B42EA7"/>
    <w:rsid w:val="00B441C7"/>
    <w:rsid w:val="00B44B5B"/>
    <w:rsid w:val="00B52CDF"/>
    <w:rsid w:val="00B5337C"/>
    <w:rsid w:val="00B5382D"/>
    <w:rsid w:val="00B53FDE"/>
    <w:rsid w:val="00B56397"/>
    <w:rsid w:val="00B570AF"/>
    <w:rsid w:val="00B6027B"/>
    <w:rsid w:val="00B65AF6"/>
    <w:rsid w:val="00B67AFF"/>
    <w:rsid w:val="00B70B59"/>
    <w:rsid w:val="00B725CE"/>
    <w:rsid w:val="00B73657"/>
    <w:rsid w:val="00B7713A"/>
    <w:rsid w:val="00B83ECE"/>
    <w:rsid w:val="00B8489A"/>
    <w:rsid w:val="00B9055C"/>
    <w:rsid w:val="00B91BC7"/>
    <w:rsid w:val="00B9317A"/>
    <w:rsid w:val="00B93BEA"/>
    <w:rsid w:val="00B9416F"/>
    <w:rsid w:val="00B94610"/>
    <w:rsid w:val="00B973E3"/>
    <w:rsid w:val="00BA09BA"/>
    <w:rsid w:val="00BA1735"/>
    <w:rsid w:val="00BA19FA"/>
    <w:rsid w:val="00BA4288"/>
    <w:rsid w:val="00BB0CBC"/>
    <w:rsid w:val="00BB48E5"/>
    <w:rsid w:val="00BB5607"/>
    <w:rsid w:val="00BB5ACA"/>
    <w:rsid w:val="00BB6B12"/>
    <w:rsid w:val="00BC3823"/>
    <w:rsid w:val="00BC3EFA"/>
    <w:rsid w:val="00BC5841"/>
    <w:rsid w:val="00BC7F06"/>
    <w:rsid w:val="00BD2265"/>
    <w:rsid w:val="00BD4C59"/>
    <w:rsid w:val="00BD60B4"/>
    <w:rsid w:val="00BE175B"/>
    <w:rsid w:val="00BE1919"/>
    <w:rsid w:val="00BE40C0"/>
    <w:rsid w:val="00BE52DF"/>
    <w:rsid w:val="00BE5B82"/>
    <w:rsid w:val="00BE5F4A"/>
    <w:rsid w:val="00BE6014"/>
    <w:rsid w:val="00BF09B0"/>
    <w:rsid w:val="00BF1544"/>
    <w:rsid w:val="00BF1B53"/>
    <w:rsid w:val="00BF2FBA"/>
    <w:rsid w:val="00BF3F1B"/>
    <w:rsid w:val="00BF78E9"/>
    <w:rsid w:val="00C02B48"/>
    <w:rsid w:val="00C06F06"/>
    <w:rsid w:val="00C16011"/>
    <w:rsid w:val="00C17BA3"/>
    <w:rsid w:val="00C20FAD"/>
    <w:rsid w:val="00C22A99"/>
    <w:rsid w:val="00C2375F"/>
    <w:rsid w:val="00C247CB"/>
    <w:rsid w:val="00C25EB3"/>
    <w:rsid w:val="00C27EBF"/>
    <w:rsid w:val="00C3355F"/>
    <w:rsid w:val="00C3553C"/>
    <w:rsid w:val="00C3569A"/>
    <w:rsid w:val="00C35FE4"/>
    <w:rsid w:val="00C42F46"/>
    <w:rsid w:val="00C43F48"/>
    <w:rsid w:val="00C448FF"/>
    <w:rsid w:val="00C45E57"/>
    <w:rsid w:val="00C50F3E"/>
    <w:rsid w:val="00C52F29"/>
    <w:rsid w:val="00C5614E"/>
    <w:rsid w:val="00C56CE6"/>
    <w:rsid w:val="00C5745F"/>
    <w:rsid w:val="00C5746B"/>
    <w:rsid w:val="00C60B2A"/>
    <w:rsid w:val="00C61A98"/>
    <w:rsid w:val="00C63201"/>
    <w:rsid w:val="00C640C4"/>
    <w:rsid w:val="00C64E62"/>
    <w:rsid w:val="00C651D5"/>
    <w:rsid w:val="00C65CCC"/>
    <w:rsid w:val="00C66A7C"/>
    <w:rsid w:val="00C7339E"/>
    <w:rsid w:val="00C75C07"/>
    <w:rsid w:val="00C7618F"/>
    <w:rsid w:val="00C765A9"/>
    <w:rsid w:val="00C80ED7"/>
    <w:rsid w:val="00C8162D"/>
    <w:rsid w:val="00C83A0B"/>
    <w:rsid w:val="00C840FF"/>
    <w:rsid w:val="00C842D0"/>
    <w:rsid w:val="00C84ED1"/>
    <w:rsid w:val="00C9038F"/>
    <w:rsid w:val="00C9096D"/>
    <w:rsid w:val="00C92AAB"/>
    <w:rsid w:val="00CA2435"/>
    <w:rsid w:val="00CA3748"/>
    <w:rsid w:val="00CA5457"/>
    <w:rsid w:val="00CB21E6"/>
    <w:rsid w:val="00CB71E7"/>
    <w:rsid w:val="00CC52A3"/>
    <w:rsid w:val="00CD0E2F"/>
    <w:rsid w:val="00CD1BF6"/>
    <w:rsid w:val="00CD2F20"/>
    <w:rsid w:val="00CD6B20"/>
    <w:rsid w:val="00CE1339"/>
    <w:rsid w:val="00CE1651"/>
    <w:rsid w:val="00CE61CC"/>
    <w:rsid w:val="00CE6E42"/>
    <w:rsid w:val="00CF136C"/>
    <w:rsid w:val="00CF20B7"/>
    <w:rsid w:val="00CF6692"/>
    <w:rsid w:val="00CF7441"/>
    <w:rsid w:val="00D00D16"/>
    <w:rsid w:val="00D02533"/>
    <w:rsid w:val="00D03C6C"/>
    <w:rsid w:val="00D03E62"/>
    <w:rsid w:val="00D06288"/>
    <w:rsid w:val="00D068C7"/>
    <w:rsid w:val="00D070FF"/>
    <w:rsid w:val="00D11B01"/>
    <w:rsid w:val="00D128A4"/>
    <w:rsid w:val="00D20954"/>
    <w:rsid w:val="00D21C39"/>
    <w:rsid w:val="00D21FC6"/>
    <w:rsid w:val="00D2243A"/>
    <w:rsid w:val="00D27821"/>
    <w:rsid w:val="00D3064B"/>
    <w:rsid w:val="00D32DE3"/>
    <w:rsid w:val="00D33393"/>
    <w:rsid w:val="00D33D36"/>
    <w:rsid w:val="00D34D94"/>
    <w:rsid w:val="00D400AA"/>
    <w:rsid w:val="00D402D2"/>
    <w:rsid w:val="00D409E2"/>
    <w:rsid w:val="00D427D7"/>
    <w:rsid w:val="00D44E62"/>
    <w:rsid w:val="00D50721"/>
    <w:rsid w:val="00D51570"/>
    <w:rsid w:val="00D515E3"/>
    <w:rsid w:val="00D539BF"/>
    <w:rsid w:val="00D556AD"/>
    <w:rsid w:val="00D56623"/>
    <w:rsid w:val="00D56D6B"/>
    <w:rsid w:val="00D60381"/>
    <w:rsid w:val="00D616DE"/>
    <w:rsid w:val="00D62201"/>
    <w:rsid w:val="00D651D1"/>
    <w:rsid w:val="00D67678"/>
    <w:rsid w:val="00D717BB"/>
    <w:rsid w:val="00D71EE6"/>
    <w:rsid w:val="00D7226B"/>
    <w:rsid w:val="00D72707"/>
    <w:rsid w:val="00D736C9"/>
    <w:rsid w:val="00D74295"/>
    <w:rsid w:val="00D75A9C"/>
    <w:rsid w:val="00D84194"/>
    <w:rsid w:val="00D847BD"/>
    <w:rsid w:val="00D84846"/>
    <w:rsid w:val="00D854F7"/>
    <w:rsid w:val="00D85E37"/>
    <w:rsid w:val="00D90871"/>
    <w:rsid w:val="00D90A29"/>
    <w:rsid w:val="00D9155F"/>
    <w:rsid w:val="00D9403F"/>
    <w:rsid w:val="00D959B4"/>
    <w:rsid w:val="00DA0F79"/>
    <w:rsid w:val="00DA1418"/>
    <w:rsid w:val="00DA21AD"/>
    <w:rsid w:val="00DA307C"/>
    <w:rsid w:val="00DA44DE"/>
    <w:rsid w:val="00DB16DA"/>
    <w:rsid w:val="00DB1B38"/>
    <w:rsid w:val="00DB2FB8"/>
    <w:rsid w:val="00DB5728"/>
    <w:rsid w:val="00DB5880"/>
    <w:rsid w:val="00DB620A"/>
    <w:rsid w:val="00DB7624"/>
    <w:rsid w:val="00DB7942"/>
    <w:rsid w:val="00DC33AB"/>
    <w:rsid w:val="00DC3832"/>
    <w:rsid w:val="00DC57A5"/>
    <w:rsid w:val="00DC5B4D"/>
    <w:rsid w:val="00DC6C1B"/>
    <w:rsid w:val="00DC767D"/>
    <w:rsid w:val="00DC7A51"/>
    <w:rsid w:val="00DE0709"/>
    <w:rsid w:val="00DE4D4E"/>
    <w:rsid w:val="00DE5B5F"/>
    <w:rsid w:val="00DE7DE0"/>
    <w:rsid w:val="00DF110C"/>
    <w:rsid w:val="00DF1D04"/>
    <w:rsid w:val="00DF447C"/>
    <w:rsid w:val="00DF55B1"/>
    <w:rsid w:val="00DF662A"/>
    <w:rsid w:val="00DF698D"/>
    <w:rsid w:val="00DF76C9"/>
    <w:rsid w:val="00E00696"/>
    <w:rsid w:val="00E00717"/>
    <w:rsid w:val="00E008AF"/>
    <w:rsid w:val="00E0300B"/>
    <w:rsid w:val="00E03430"/>
    <w:rsid w:val="00E05270"/>
    <w:rsid w:val="00E060C2"/>
    <w:rsid w:val="00E062BD"/>
    <w:rsid w:val="00E06324"/>
    <w:rsid w:val="00E07168"/>
    <w:rsid w:val="00E12924"/>
    <w:rsid w:val="00E12FB0"/>
    <w:rsid w:val="00E14814"/>
    <w:rsid w:val="00E153FB"/>
    <w:rsid w:val="00E1591B"/>
    <w:rsid w:val="00E1640B"/>
    <w:rsid w:val="00E16A50"/>
    <w:rsid w:val="00E175C2"/>
    <w:rsid w:val="00E20AB4"/>
    <w:rsid w:val="00E249D5"/>
    <w:rsid w:val="00E2595C"/>
    <w:rsid w:val="00E33C68"/>
    <w:rsid w:val="00E34EEB"/>
    <w:rsid w:val="00E44EB9"/>
    <w:rsid w:val="00E45E5C"/>
    <w:rsid w:val="00E460C5"/>
    <w:rsid w:val="00E46358"/>
    <w:rsid w:val="00E471DC"/>
    <w:rsid w:val="00E50EB4"/>
    <w:rsid w:val="00E50EDB"/>
    <w:rsid w:val="00E52D74"/>
    <w:rsid w:val="00E532FC"/>
    <w:rsid w:val="00E54965"/>
    <w:rsid w:val="00E55BB0"/>
    <w:rsid w:val="00E56162"/>
    <w:rsid w:val="00E609E5"/>
    <w:rsid w:val="00E60F27"/>
    <w:rsid w:val="00E631F0"/>
    <w:rsid w:val="00E640DA"/>
    <w:rsid w:val="00E64231"/>
    <w:rsid w:val="00E64D93"/>
    <w:rsid w:val="00E65EDB"/>
    <w:rsid w:val="00E66927"/>
    <w:rsid w:val="00E677B8"/>
    <w:rsid w:val="00E67FA1"/>
    <w:rsid w:val="00E73968"/>
    <w:rsid w:val="00E73D53"/>
    <w:rsid w:val="00E75111"/>
    <w:rsid w:val="00E75178"/>
    <w:rsid w:val="00E76B85"/>
    <w:rsid w:val="00E77296"/>
    <w:rsid w:val="00E80765"/>
    <w:rsid w:val="00E85D5C"/>
    <w:rsid w:val="00E92438"/>
    <w:rsid w:val="00E931D3"/>
    <w:rsid w:val="00E93763"/>
    <w:rsid w:val="00E94911"/>
    <w:rsid w:val="00E95A19"/>
    <w:rsid w:val="00EA427A"/>
    <w:rsid w:val="00EA6E0A"/>
    <w:rsid w:val="00EA723B"/>
    <w:rsid w:val="00EB5A7A"/>
    <w:rsid w:val="00EB6350"/>
    <w:rsid w:val="00EB67E7"/>
    <w:rsid w:val="00EB770C"/>
    <w:rsid w:val="00EC2F62"/>
    <w:rsid w:val="00EC3C8F"/>
    <w:rsid w:val="00EC62EB"/>
    <w:rsid w:val="00EC6E9F"/>
    <w:rsid w:val="00ED44F0"/>
    <w:rsid w:val="00ED4B33"/>
    <w:rsid w:val="00ED54D6"/>
    <w:rsid w:val="00ED7DD6"/>
    <w:rsid w:val="00EE15A1"/>
    <w:rsid w:val="00EE26AC"/>
    <w:rsid w:val="00EE2A7C"/>
    <w:rsid w:val="00EE2C42"/>
    <w:rsid w:val="00EE341B"/>
    <w:rsid w:val="00EE4453"/>
    <w:rsid w:val="00EE5FCE"/>
    <w:rsid w:val="00EE63D5"/>
    <w:rsid w:val="00EE6BBD"/>
    <w:rsid w:val="00EE6E1E"/>
    <w:rsid w:val="00EE705F"/>
    <w:rsid w:val="00EF418C"/>
    <w:rsid w:val="00EF54FD"/>
    <w:rsid w:val="00EF7F1C"/>
    <w:rsid w:val="00F0083C"/>
    <w:rsid w:val="00F0381E"/>
    <w:rsid w:val="00F05A5F"/>
    <w:rsid w:val="00F060E5"/>
    <w:rsid w:val="00F07917"/>
    <w:rsid w:val="00F13112"/>
    <w:rsid w:val="00F16FE6"/>
    <w:rsid w:val="00F21424"/>
    <w:rsid w:val="00F238BD"/>
    <w:rsid w:val="00F24992"/>
    <w:rsid w:val="00F24D69"/>
    <w:rsid w:val="00F25882"/>
    <w:rsid w:val="00F25937"/>
    <w:rsid w:val="00F26D4A"/>
    <w:rsid w:val="00F27637"/>
    <w:rsid w:val="00F304DA"/>
    <w:rsid w:val="00F321D2"/>
    <w:rsid w:val="00F32F2F"/>
    <w:rsid w:val="00F33F3F"/>
    <w:rsid w:val="00F35BDD"/>
    <w:rsid w:val="00F36332"/>
    <w:rsid w:val="00F3779C"/>
    <w:rsid w:val="00F403FD"/>
    <w:rsid w:val="00F41BE3"/>
    <w:rsid w:val="00F41E72"/>
    <w:rsid w:val="00F4363C"/>
    <w:rsid w:val="00F50300"/>
    <w:rsid w:val="00F507DC"/>
    <w:rsid w:val="00F5129E"/>
    <w:rsid w:val="00F51416"/>
    <w:rsid w:val="00F55AB3"/>
    <w:rsid w:val="00F56E39"/>
    <w:rsid w:val="00F57BA4"/>
    <w:rsid w:val="00F60731"/>
    <w:rsid w:val="00F622B2"/>
    <w:rsid w:val="00F623E9"/>
    <w:rsid w:val="00F63951"/>
    <w:rsid w:val="00F63C03"/>
    <w:rsid w:val="00F63C86"/>
    <w:rsid w:val="00F65178"/>
    <w:rsid w:val="00F65DE9"/>
    <w:rsid w:val="00F724C8"/>
    <w:rsid w:val="00F72725"/>
    <w:rsid w:val="00F751AF"/>
    <w:rsid w:val="00F766BE"/>
    <w:rsid w:val="00F77EB9"/>
    <w:rsid w:val="00F80635"/>
    <w:rsid w:val="00F815D1"/>
    <w:rsid w:val="00F81E7E"/>
    <w:rsid w:val="00F81F0F"/>
    <w:rsid w:val="00F825F4"/>
    <w:rsid w:val="00F82C07"/>
    <w:rsid w:val="00F85F14"/>
    <w:rsid w:val="00F86332"/>
    <w:rsid w:val="00F87D56"/>
    <w:rsid w:val="00F92AA1"/>
    <w:rsid w:val="00F932DE"/>
    <w:rsid w:val="00F963DD"/>
    <w:rsid w:val="00FA2045"/>
    <w:rsid w:val="00FA7D46"/>
    <w:rsid w:val="00FB0413"/>
    <w:rsid w:val="00FB0EE8"/>
    <w:rsid w:val="00FB1AA9"/>
    <w:rsid w:val="00FB2096"/>
    <w:rsid w:val="00FB2E06"/>
    <w:rsid w:val="00FB4B5A"/>
    <w:rsid w:val="00FB5DAA"/>
    <w:rsid w:val="00FC04B9"/>
    <w:rsid w:val="00FC161A"/>
    <w:rsid w:val="00FC23D5"/>
    <w:rsid w:val="00FC2880"/>
    <w:rsid w:val="00FC3464"/>
    <w:rsid w:val="00FC35CB"/>
    <w:rsid w:val="00FC4C1A"/>
    <w:rsid w:val="00FC6468"/>
    <w:rsid w:val="00FC6D49"/>
    <w:rsid w:val="00FD109D"/>
    <w:rsid w:val="00FD2B41"/>
    <w:rsid w:val="00FD34E9"/>
    <w:rsid w:val="00FD4922"/>
    <w:rsid w:val="00FD565D"/>
    <w:rsid w:val="00FD6461"/>
    <w:rsid w:val="00FE0281"/>
    <w:rsid w:val="00FE1472"/>
    <w:rsid w:val="00FE1717"/>
    <w:rsid w:val="00FE2540"/>
    <w:rsid w:val="00FE6691"/>
    <w:rsid w:val="00FE7083"/>
    <w:rsid w:val="00FF019F"/>
    <w:rsid w:val="00FF0FDD"/>
    <w:rsid w:val="00FF2DA2"/>
    <w:rsid w:val="00FF4DE0"/>
    <w:rsid w:val="00FF5AC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73373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pingc@sccwrp.org" TargetMode="External"/><Relationship Id="rId13" Type="http://schemas.openxmlformats.org/officeDocument/2006/relationships/hyperlink" Target="http://dx.doi.org/10.1016/j.watres.2013.02.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watres.2012.09.0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watres.2013.05.0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hng@sccwrp.org" TargetMode="External"/><Relationship Id="rId4" Type="http://schemas.openxmlformats.org/officeDocument/2006/relationships/settings" Target="settings.xml"/><Relationship Id="rId9" Type="http://schemas.openxmlformats.org/officeDocument/2006/relationships/hyperlink" Target="mailto:meredithr@sccwr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E5D7-AF12-4254-9998-920F4864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10720</Words>
  <Characters>61104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71681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2016-01-26T04:42:00Z</dcterms:created>
  <dcterms:modified xsi:type="dcterms:W3CDTF">2016-01-26T05:04:00Z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