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2F93C5" w14:textId="4AB3B3A1" w:rsidR="00F76A9D" w:rsidRPr="005B2DA7" w:rsidRDefault="00C11CBF" w:rsidP="003E35A6">
      <w:pPr>
        <w:rPr>
          <w:rFonts w:ascii="Times New Roman" w:hAnsi="Times New Roman" w:cs="Times New Roman"/>
        </w:rPr>
      </w:pPr>
      <w:r w:rsidRPr="005B2DA7">
        <w:rPr>
          <w:rFonts w:ascii="Times New Roman" w:hAnsi="Times New Roman" w:cs="Times New Roman"/>
          <w:b/>
        </w:rPr>
        <w:t>T</w:t>
      </w:r>
      <w:bookmarkStart w:id="0" w:name="_Ref286436412"/>
      <w:bookmarkStart w:id="1" w:name="_Ref286436440"/>
      <w:bookmarkEnd w:id="0"/>
      <w:bookmarkEnd w:id="1"/>
      <w:r w:rsidRPr="005B2DA7">
        <w:rPr>
          <w:rFonts w:ascii="Times New Roman" w:hAnsi="Times New Roman" w:cs="Times New Roman"/>
          <w:b/>
        </w:rPr>
        <w:t>ITLE:</w:t>
      </w:r>
      <w:r w:rsidRPr="005B2DA7">
        <w:rPr>
          <w:rFonts w:ascii="Times New Roman" w:hAnsi="Times New Roman" w:cs="Times New Roman"/>
        </w:rPr>
        <w:t xml:space="preserve"> </w:t>
      </w:r>
    </w:p>
    <w:p w14:paraId="42638543" w14:textId="3244E07B" w:rsidR="007E7832" w:rsidRPr="005B2DA7" w:rsidRDefault="00FD5747" w:rsidP="003E35A6">
      <w:pPr>
        <w:rPr>
          <w:rFonts w:ascii="Times New Roman" w:hAnsi="Times New Roman" w:cs="Times New Roman"/>
        </w:rPr>
      </w:pPr>
      <w:r w:rsidRPr="005B2DA7">
        <w:rPr>
          <w:rFonts w:ascii="Times New Roman" w:hAnsi="Times New Roman" w:cs="Times New Roman"/>
          <w:b/>
        </w:rPr>
        <w:t>Methods for Measurin</w:t>
      </w:r>
      <w:r w:rsidR="00877923" w:rsidRPr="005B2DA7">
        <w:rPr>
          <w:rFonts w:ascii="Times New Roman" w:hAnsi="Times New Roman" w:cs="Times New Roman"/>
          <w:b/>
        </w:rPr>
        <w:t>g the Orientation and Rotation R</w:t>
      </w:r>
      <w:r w:rsidRPr="005B2DA7">
        <w:rPr>
          <w:rFonts w:ascii="Times New Roman" w:hAnsi="Times New Roman" w:cs="Times New Roman"/>
          <w:b/>
        </w:rPr>
        <w:t>ate</w:t>
      </w:r>
      <w:r w:rsidR="00877923" w:rsidRPr="005B2DA7">
        <w:rPr>
          <w:rFonts w:ascii="Times New Roman" w:hAnsi="Times New Roman" w:cs="Times New Roman"/>
          <w:b/>
        </w:rPr>
        <w:t xml:space="preserve"> of</w:t>
      </w:r>
      <w:r w:rsidR="00E11C5C" w:rsidRPr="005B2DA7">
        <w:rPr>
          <w:rFonts w:ascii="Times New Roman" w:hAnsi="Times New Roman" w:cs="Times New Roman"/>
          <w:b/>
        </w:rPr>
        <w:t xml:space="preserve"> 3D-P</w:t>
      </w:r>
      <w:r w:rsidRPr="005B2DA7">
        <w:rPr>
          <w:rFonts w:ascii="Times New Roman" w:hAnsi="Times New Roman" w:cs="Times New Roman"/>
          <w:b/>
        </w:rPr>
        <w:t>rinted Particles in Turbulence</w:t>
      </w:r>
    </w:p>
    <w:p w14:paraId="7EFC437D" w14:textId="77777777" w:rsidR="00FD5747" w:rsidRPr="005B2DA7" w:rsidRDefault="00FD5747" w:rsidP="003E35A6">
      <w:pPr>
        <w:rPr>
          <w:rFonts w:ascii="Times New Roman" w:hAnsi="Times New Roman" w:cs="Times New Roman"/>
          <w:b/>
        </w:rPr>
      </w:pPr>
    </w:p>
    <w:p w14:paraId="16F8452F" w14:textId="119040BB" w:rsidR="007E7832" w:rsidRPr="005B2DA7" w:rsidRDefault="00C11CBF" w:rsidP="003E35A6">
      <w:pPr>
        <w:rPr>
          <w:rFonts w:ascii="Times New Roman" w:hAnsi="Times New Roman" w:cs="Times New Roman"/>
        </w:rPr>
      </w:pPr>
      <w:r w:rsidRPr="005B2DA7">
        <w:rPr>
          <w:rFonts w:ascii="Times New Roman" w:hAnsi="Times New Roman" w:cs="Times New Roman"/>
          <w:b/>
        </w:rPr>
        <w:t>AUTHORS:</w:t>
      </w:r>
    </w:p>
    <w:p w14:paraId="4D82EC19" w14:textId="77777777"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Cole, Brendan C.</w:t>
      </w:r>
    </w:p>
    <w:p w14:paraId="32A8549F" w14:textId="77777777"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Department of Physics</w:t>
      </w:r>
    </w:p>
    <w:p w14:paraId="7EC333EC" w14:textId="77777777"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Wesleyan University</w:t>
      </w:r>
    </w:p>
    <w:p w14:paraId="21ABCE9C" w14:textId="4788225A"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Middletown, CT</w:t>
      </w:r>
      <w:r w:rsidR="00C11CBF">
        <w:rPr>
          <w:rFonts w:ascii="Times New Roman" w:hAnsi="Times New Roman" w:cs="Times New Roman"/>
        </w:rPr>
        <w:t>, USA</w:t>
      </w:r>
    </w:p>
    <w:p w14:paraId="57220379" w14:textId="77777777"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bcole@wesleyan.edu</w:t>
      </w:r>
    </w:p>
    <w:p w14:paraId="4EEC19C4" w14:textId="77777777" w:rsidR="007E7832" w:rsidRPr="005B2DA7" w:rsidRDefault="007E7832" w:rsidP="003E35A6">
      <w:pPr>
        <w:widowControl w:val="0"/>
        <w:autoSpaceDE w:val="0"/>
        <w:autoSpaceDN w:val="0"/>
        <w:adjustRightInd w:val="0"/>
        <w:rPr>
          <w:rFonts w:ascii="Times New Roman" w:hAnsi="Times New Roman" w:cs="Times New Roman"/>
        </w:rPr>
      </w:pPr>
    </w:p>
    <w:p w14:paraId="52A541C1" w14:textId="77777777"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Marcus, Guy G.</w:t>
      </w:r>
    </w:p>
    <w:p w14:paraId="28D862E1" w14:textId="77777777"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Department of Physics</w:t>
      </w:r>
    </w:p>
    <w:p w14:paraId="10561C72" w14:textId="77777777"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Wesleyan University</w:t>
      </w:r>
    </w:p>
    <w:p w14:paraId="528DF88F" w14:textId="7B28D0EC"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Middletown, CT</w:t>
      </w:r>
      <w:r w:rsidR="00C11CBF">
        <w:rPr>
          <w:rFonts w:ascii="Times New Roman" w:hAnsi="Times New Roman" w:cs="Times New Roman"/>
        </w:rPr>
        <w:t>, USA</w:t>
      </w:r>
    </w:p>
    <w:p w14:paraId="2B857A2A" w14:textId="77777777"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guygmarcus@jhu.edu</w:t>
      </w:r>
    </w:p>
    <w:p w14:paraId="3AAC6C88" w14:textId="77777777" w:rsidR="007E7832" w:rsidRPr="005B2DA7" w:rsidRDefault="007E7832" w:rsidP="003E35A6">
      <w:pPr>
        <w:widowControl w:val="0"/>
        <w:autoSpaceDE w:val="0"/>
        <w:autoSpaceDN w:val="0"/>
        <w:adjustRightInd w:val="0"/>
        <w:rPr>
          <w:rFonts w:ascii="Times New Roman" w:eastAsia="Times New Roman" w:hAnsi="Times New Roman" w:cs="Times New Roman"/>
        </w:rPr>
      </w:pPr>
    </w:p>
    <w:p w14:paraId="03CC7DFE" w14:textId="77777777" w:rsidR="007E7832" w:rsidRPr="005B2DA7" w:rsidRDefault="007E7832" w:rsidP="003E35A6">
      <w:pPr>
        <w:widowControl w:val="0"/>
        <w:autoSpaceDE w:val="0"/>
        <w:autoSpaceDN w:val="0"/>
        <w:adjustRightInd w:val="0"/>
        <w:rPr>
          <w:rFonts w:ascii="Times New Roman" w:eastAsia="Times New Roman" w:hAnsi="Times New Roman" w:cs="Times New Roman"/>
        </w:rPr>
      </w:pPr>
      <w:proofErr w:type="spellStart"/>
      <w:r w:rsidRPr="005B2DA7">
        <w:rPr>
          <w:rFonts w:ascii="Times New Roman" w:eastAsia="Times New Roman" w:hAnsi="Times New Roman" w:cs="Times New Roman"/>
        </w:rPr>
        <w:t>Parsa</w:t>
      </w:r>
      <w:proofErr w:type="spellEnd"/>
      <w:r w:rsidRPr="005B2DA7">
        <w:rPr>
          <w:rFonts w:ascii="Times New Roman" w:eastAsia="Times New Roman" w:hAnsi="Times New Roman" w:cs="Times New Roman"/>
        </w:rPr>
        <w:t xml:space="preserve">, </w:t>
      </w:r>
      <w:proofErr w:type="spellStart"/>
      <w:r w:rsidRPr="005B2DA7">
        <w:rPr>
          <w:rFonts w:ascii="Times New Roman" w:eastAsia="Times New Roman" w:hAnsi="Times New Roman" w:cs="Times New Roman"/>
        </w:rPr>
        <w:t>Shima</w:t>
      </w:r>
      <w:proofErr w:type="spellEnd"/>
    </w:p>
    <w:p w14:paraId="570A31EB" w14:textId="77777777"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Department of Physics</w:t>
      </w:r>
    </w:p>
    <w:p w14:paraId="3D29EA80" w14:textId="77777777"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Wesleyan University</w:t>
      </w:r>
    </w:p>
    <w:p w14:paraId="0C15FA15" w14:textId="67E3EAF0"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Middletown, CT</w:t>
      </w:r>
      <w:r w:rsidR="00C11CBF">
        <w:rPr>
          <w:rFonts w:ascii="Times New Roman" w:hAnsi="Times New Roman" w:cs="Times New Roman"/>
        </w:rPr>
        <w:t>, USA</w:t>
      </w:r>
    </w:p>
    <w:p w14:paraId="4227B957" w14:textId="77777777"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sparsa@seas.harvard.edu</w:t>
      </w:r>
    </w:p>
    <w:p w14:paraId="08FE23EA" w14:textId="77777777" w:rsidR="007E7832" w:rsidRPr="005B2DA7" w:rsidRDefault="007E7832" w:rsidP="003E35A6">
      <w:pPr>
        <w:widowControl w:val="0"/>
        <w:autoSpaceDE w:val="0"/>
        <w:autoSpaceDN w:val="0"/>
        <w:adjustRightInd w:val="0"/>
        <w:rPr>
          <w:rFonts w:ascii="Times New Roman" w:hAnsi="Times New Roman" w:cs="Times New Roman"/>
        </w:rPr>
      </w:pPr>
    </w:p>
    <w:p w14:paraId="18B46B4D" w14:textId="77777777" w:rsidR="007E7832" w:rsidRPr="005B2DA7" w:rsidRDefault="007E7832" w:rsidP="003E35A6">
      <w:pPr>
        <w:widowControl w:val="0"/>
        <w:autoSpaceDE w:val="0"/>
        <w:autoSpaceDN w:val="0"/>
        <w:adjustRightInd w:val="0"/>
        <w:rPr>
          <w:rFonts w:ascii="Times New Roman" w:hAnsi="Times New Roman" w:cs="Times New Roman"/>
        </w:rPr>
      </w:pPr>
      <w:proofErr w:type="spellStart"/>
      <w:r w:rsidRPr="005B2DA7">
        <w:rPr>
          <w:rFonts w:ascii="Times New Roman" w:hAnsi="Times New Roman" w:cs="Times New Roman"/>
        </w:rPr>
        <w:t>Kramel</w:t>
      </w:r>
      <w:proofErr w:type="spellEnd"/>
      <w:r w:rsidRPr="005B2DA7">
        <w:rPr>
          <w:rFonts w:ascii="Times New Roman" w:hAnsi="Times New Roman" w:cs="Times New Roman"/>
        </w:rPr>
        <w:t>, Stefan</w:t>
      </w:r>
    </w:p>
    <w:p w14:paraId="5C8531A7" w14:textId="77777777"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Department of Physics</w:t>
      </w:r>
    </w:p>
    <w:p w14:paraId="7CCEB4D9" w14:textId="77777777"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Wesleyan University</w:t>
      </w:r>
    </w:p>
    <w:p w14:paraId="20FCD93A" w14:textId="5EB17D52"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Middletown, CT</w:t>
      </w:r>
      <w:r w:rsidR="00C11CBF">
        <w:rPr>
          <w:rFonts w:ascii="Times New Roman" w:hAnsi="Times New Roman" w:cs="Times New Roman"/>
        </w:rPr>
        <w:t>, USA</w:t>
      </w:r>
    </w:p>
    <w:p w14:paraId="1F264B3B" w14:textId="77777777"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skramel@wesleyan.edu</w:t>
      </w:r>
    </w:p>
    <w:p w14:paraId="1B20E303" w14:textId="77777777" w:rsidR="007E7832" w:rsidRPr="005B2DA7" w:rsidRDefault="007E7832" w:rsidP="003E35A6">
      <w:pPr>
        <w:widowControl w:val="0"/>
        <w:autoSpaceDE w:val="0"/>
        <w:autoSpaceDN w:val="0"/>
        <w:adjustRightInd w:val="0"/>
        <w:rPr>
          <w:rFonts w:ascii="Times New Roman" w:hAnsi="Times New Roman" w:cs="Times New Roman"/>
        </w:rPr>
      </w:pPr>
    </w:p>
    <w:p w14:paraId="57B1B5FE" w14:textId="77777777"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 xml:space="preserve">Ni, </w:t>
      </w:r>
      <w:proofErr w:type="spellStart"/>
      <w:r w:rsidRPr="005B2DA7">
        <w:rPr>
          <w:rFonts w:ascii="Times New Roman" w:hAnsi="Times New Roman" w:cs="Times New Roman"/>
        </w:rPr>
        <w:t>Rui</w:t>
      </w:r>
      <w:proofErr w:type="spellEnd"/>
    </w:p>
    <w:p w14:paraId="579FAB30" w14:textId="77777777"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Department of Physics</w:t>
      </w:r>
    </w:p>
    <w:p w14:paraId="23772914" w14:textId="77777777"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Wesleyan University</w:t>
      </w:r>
    </w:p>
    <w:p w14:paraId="2D6FB989" w14:textId="5A21AD72"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Middletown, CT</w:t>
      </w:r>
      <w:r w:rsidR="00C11CBF">
        <w:rPr>
          <w:rFonts w:ascii="Times New Roman" w:hAnsi="Times New Roman" w:cs="Times New Roman"/>
        </w:rPr>
        <w:t>, USA</w:t>
      </w:r>
    </w:p>
    <w:p w14:paraId="322D8B5F" w14:textId="77777777"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ruiniphy@gmail.com</w:t>
      </w:r>
    </w:p>
    <w:p w14:paraId="184883BF" w14:textId="77777777" w:rsidR="007E7832" w:rsidRPr="005B2DA7" w:rsidRDefault="007E7832" w:rsidP="003E35A6">
      <w:pPr>
        <w:widowControl w:val="0"/>
        <w:autoSpaceDE w:val="0"/>
        <w:autoSpaceDN w:val="0"/>
        <w:adjustRightInd w:val="0"/>
        <w:rPr>
          <w:rFonts w:ascii="Times New Roman" w:hAnsi="Times New Roman" w:cs="Times New Roman"/>
        </w:rPr>
      </w:pPr>
    </w:p>
    <w:p w14:paraId="30F2EDC3" w14:textId="77777777" w:rsidR="007E7832" w:rsidRPr="005B2DA7" w:rsidRDefault="007E7832" w:rsidP="003E35A6">
      <w:pPr>
        <w:widowControl w:val="0"/>
        <w:autoSpaceDE w:val="0"/>
        <w:autoSpaceDN w:val="0"/>
        <w:adjustRightInd w:val="0"/>
        <w:rPr>
          <w:rFonts w:ascii="Times New Roman" w:hAnsi="Times New Roman" w:cs="Times New Roman"/>
        </w:rPr>
      </w:pPr>
      <w:proofErr w:type="spellStart"/>
      <w:r w:rsidRPr="005B2DA7">
        <w:rPr>
          <w:rFonts w:ascii="Times New Roman" w:hAnsi="Times New Roman" w:cs="Times New Roman"/>
        </w:rPr>
        <w:t>Voth</w:t>
      </w:r>
      <w:proofErr w:type="spellEnd"/>
      <w:r w:rsidRPr="005B2DA7">
        <w:rPr>
          <w:rFonts w:ascii="Times New Roman" w:hAnsi="Times New Roman" w:cs="Times New Roman"/>
        </w:rPr>
        <w:t>, Greg A.</w:t>
      </w:r>
    </w:p>
    <w:p w14:paraId="72980E3B" w14:textId="77777777"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Department of Physics</w:t>
      </w:r>
    </w:p>
    <w:p w14:paraId="4E66D6B5" w14:textId="77777777"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Wesleyan University</w:t>
      </w:r>
    </w:p>
    <w:p w14:paraId="5A47BF89" w14:textId="5907D584"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Middletown, CT</w:t>
      </w:r>
      <w:r w:rsidR="00C11CBF">
        <w:rPr>
          <w:rFonts w:ascii="Times New Roman" w:hAnsi="Times New Roman" w:cs="Times New Roman"/>
        </w:rPr>
        <w:t>, USA</w:t>
      </w:r>
    </w:p>
    <w:p w14:paraId="0D8BC62F" w14:textId="77777777" w:rsidR="007E7832" w:rsidRPr="005B2DA7" w:rsidRDefault="007E7832"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rPr>
        <w:t>gvoth@wesleyan.edu</w:t>
      </w:r>
    </w:p>
    <w:p w14:paraId="463EC3A1" w14:textId="77777777" w:rsidR="007E7832" w:rsidRPr="005B2DA7" w:rsidRDefault="007E7832" w:rsidP="003E35A6">
      <w:pPr>
        <w:widowControl w:val="0"/>
        <w:autoSpaceDE w:val="0"/>
        <w:autoSpaceDN w:val="0"/>
        <w:adjustRightInd w:val="0"/>
        <w:rPr>
          <w:rFonts w:ascii="Times New Roman" w:hAnsi="Times New Roman" w:cs="Times New Roman"/>
        </w:rPr>
      </w:pPr>
    </w:p>
    <w:p w14:paraId="74175A09" w14:textId="1D913E1C" w:rsidR="00C63B78" w:rsidRPr="005B2DA7" w:rsidRDefault="00C11CBF" w:rsidP="003E35A6">
      <w:pPr>
        <w:widowControl w:val="0"/>
        <w:autoSpaceDE w:val="0"/>
        <w:autoSpaceDN w:val="0"/>
        <w:adjustRightInd w:val="0"/>
        <w:rPr>
          <w:rFonts w:ascii="Times New Roman" w:hAnsi="Times New Roman" w:cs="Times New Roman"/>
        </w:rPr>
      </w:pPr>
      <w:r w:rsidRPr="005B2DA7">
        <w:rPr>
          <w:rFonts w:ascii="Times New Roman" w:hAnsi="Times New Roman" w:cs="Times New Roman"/>
          <w:b/>
        </w:rPr>
        <w:t>CORRESPONDING AUTHOR:</w:t>
      </w:r>
      <w:r w:rsidRPr="005B2DA7">
        <w:rPr>
          <w:rFonts w:ascii="Times New Roman" w:hAnsi="Times New Roman" w:cs="Times New Roman"/>
        </w:rPr>
        <w:t xml:space="preserve"> </w:t>
      </w:r>
    </w:p>
    <w:p w14:paraId="70E3C70F" w14:textId="3EE5F60B" w:rsidR="007E7832" w:rsidRPr="005B2DA7" w:rsidRDefault="00CA2FF4" w:rsidP="001B52F8">
      <w:pPr>
        <w:widowControl w:val="0"/>
        <w:autoSpaceDE w:val="0"/>
        <w:autoSpaceDN w:val="0"/>
        <w:adjustRightInd w:val="0"/>
        <w:rPr>
          <w:rFonts w:ascii="Times New Roman" w:hAnsi="Times New Roman" w:cs="Times New Roman"/>
        </w:rPr>
      </w:pPr>
      <w:r w:rsidRPr="005B2DA7">
        <w:rPr>
          <w:rFonts w:ascii="Times New Roman" w:hAnsi="Times New Roman" w:cs="Times New Roman"/>
        </w:rPr>
        <w:t xml:space="preserve">Greg </w:t>
      </w:r>
      <w:proofErr w:type="spellStart"/>
      <w:r w:rsidRPr="005B2DA7">
        <w:rPr>
          <w:rFonts w:ascii="Times New Roman" w:hAnsi="Times New Roman" w:cs="Times New Roman"/>
        </w:rPr>
        <w:t>Voth</w:t>
      </w:r>
      <w:proofErr w:type="spellEnd"/>
    </w:p>
    <w:p w14:paraId="6D5886E7" w14:textId="77777777" w:rsidR="007E7832" w:rsidRPr="005B2DA7" w:rsidRDefault="007E7832" w:rsidP="001B52F8">
      <w:pPr>
        <w:widowControl w:val="0"/>
        <w:autoSpaceDE w:val="0"/>
        <w:autoSpaceDN w:val="0"/>
        <w:adjustRightInd w:val="0"/>
        <w:rPr>
          <w:rFonts w:ascii="Times New Roman" w:hAnsi="Times New Roman" w:cs="Times New Roman"/>
        </w:rPr>
      </w:pPr>
    </w:p>
    <w:p w14:paraId="302665A0" w14:textId="74B0C702" w:rsidR="00C63B78" w:rsidRPr="005B2DA7" w:rsidRDefault="00C11CBF" w:rsidP="001B52F8">
      <w:pPr>
        <w:widowControl w:val="0"/>
        <w:autoSpaceDE w:val="0"/>
        <w:autoSpaceDN w:val="0"/>
        <w:adjustRightInd w:val="0"/>
        <w:rPr>
          <w:rFonts w:ascii="Times New Roman" w:hAnsi="Times New Roman" w:cs="Times New Roman"/>
        </w:rPr>
      </w:pPr>
      <w:r w:rsidRPr="005B2DA7">
        <w:rPr>
          <w:rFonts w:ascii="Times New Roman" w:hAnsi="Times New Roman" w:cs="Times New Roman"/>
          <w:b/>
        </w:rPr>
        <w:t>KEYWORDS:</w:t>
      </w:r>
      <w:r w:rsidRPr="005B2DA7">
        <w:rPr>
          <w:rFonts w:ascii="Times New Roman" w:hAnsi="Times New Roman" w:cs="Times New Roman"/>
        </w:rPr>
        <w:t xml:space="preserve"> </w:t>
      </w:r>
    </w:p>
    <w:p w14:paraId="3A91E668" w14:textId="472A075D" w:rsidR="007E7832" w:rsidRPr="005B2DA7" w:rsidRDefault="00596FCB" w:rsidP="001B52F8">
      <w:pPr>
        <w:widowControl w:val="0"/>
        <w:autoSpaceDE w:val="0"/>
        <w:autoSpaceDN w:val="0"/>
        <w:adjustRightInd w:val="0"/>
        <w:rPr>
          <w:rFonts w:ascii="Times New Roman" w:hAnsi="Times New Roman" w:cs="Times New Roman"/>
        </w:rPr>
      </w:pPr>
      <w:proofErr w:type="gramStart"/>
      <w:r w:rsidRPr="005B2DA7">
        <w:rPr>
          <w:rFonts w:ascii="Times New Roman" w:hAnsi="Times New Roman" w:cs="Times New Roman"/>
        </w:rPr>
        <w:t>particles</w:t>
      </w:r>
      <w:proofErr w:type="gramEnd"/>
      <w:r w:rsidRPr="005B2DA7">
        <w:rPr>
          <w:rFonts w:ascii="Times New Roman" w:hAnsi="Times New Roman" w:cs="Times New Roman"/>
        </w:rPr>
        <w:t xml:space="preserve"> in turbulence, anisotropic particles, turbulence</w:t>
      </w:r>
      <w:r w:rsidR="00E57E61" w:rsidRPr="005B2DA7">
        <w:rPr>
          <w:rFonts w:ascii="Times New Roman" w:hAnsi="Times New Roman" w:cs="Times New Roman"/>
        </w:rPr>
        <w:t>, 3D printing, rotation, fluid dynamics</w:t>
      </w:r>
    </w:p>
    <w:p w14:paraId="70AD7C70" w14:textId="77777777" w:rsidR="0000048E" w:rsidRDefault="0000048E" w:rsidP="001B52F8">
      <w:pPr>
        <w:widowControl w:val="0"/>
        <w:autoSpaceDE w:val="0"/>
        <w:autoSpaceDN w:val="0"/>
        <w:adjustRightInd w:val="0"/>
        <w:rPr>
          <w:rFonts w:ascii="Times New Roman" w:hAnsi="Times New Roman" w:cs="Times New Roman"/>
          <w:b/>
        </w:rPr>
      </w:pPr>
    </w:p>
    <w:p w14:paraId="2B1D5F7D" w14:textId="66BE9369" w:rsidR="00C63B78" w:rsidRPr="005B2DA7" w:rsidRDefault="00C11CBF" w:rsidP="001B52F8">
      <w:pPr>
        <w:widowControl w:val="0"/>
        <w:autoSpaceDE w:val="0"/>
        <w:autoSpaceDN w:val="0"/>
        <w:adjustRightInd w:val="0"/>
        <w:rPr>
          <w:rFonts w:ascii="Times New Roman" w:hAnsi="Times New Roman" w:cs="Times New Roman"/>
        </w:rPr>
      </w:pPr>
      <w:r w:rsidRPr="005B2DA7">
        <w:rPr>
          <w:rFonts w:ascii="Times New Roman" w:hAnsi="Times New Roman" w:cs="Times New Roman"/>
          <w:b/>
        </w:rPr>
        <w:t>SHORT ABSTRACT:</w:t>
      </w:r>
      <w:r w:rsidRPr="005B2DA7">
        <w:rPr>
          <w:rFonts w:ascii="Times New Roman" w:hAnsi="Times New Roman" w:cs="Times New Roman"/>
        </w:rPr>
        <w:t xml:space="preserve"> </w:t>
      </w:r>
    </w:p>
    <w:p w14:paraId="0A410890" w14:textId="38C13E29" w:rsidR="007E7832" w:rsidRPr="005B2DA7" w:rsidRDefault="007E7832" w:rsidP="001B52F8">
      <w:pPr>
        <w:widowControl w:val="0"/>
        <w:autoSpaceDE w:val="0"/>
        <w:autoSpaceDN w:val="0"/>
        <w:adjustRightInd w:val="0"/>
        <w:rPr>
          <w:rFonts w:ascii="Times New Roman" w:hAnsi="Times New Roman" w:cs="Times New Roman"/>
        </w:rPr>
      </w:pPr>
      <w:r w:rsidRPr="005B2DA7">
        <w:rPr>
          <w:rFonts w:ascii="Times New Roman" w:hAnsi="Times New Roman" w:cs="Times New Roman"/>
        </w:rPr>
        <w:t>We use 3D printing to fabricate anisotropic particles in the shapes of</w:t>
      </w:r>
      <w:r w:rsidR="00C55445" w:rsidRPr="005B2DA7">
        <w:rPr>
          <w:rFonts w:ascii="Times New Roman" w:hAnsi="Times New Roman" w:cs="Times New Roman"/>
        </w:rPr>
        <w:t xml:space="preserve"> jacks, crosses, tetrads, and triads</w:t>
      </w:r>
      <w:r w:rsidR="004400D6" w:rsidRPr="00A57D11">
        <w:rPr>
          <w:rFonts w:ascii="Times New Roman" w:hAnsi="Times New Roman" w:cs="Times New Roman"/>
        </w:rPr>
        <w:t>,</w:t>
      </w:r>
      <w:r w:rsidRPr="005B2DA7">
        <w:rPr>
          <w:rFonts w:ascii="Times New Roman" w:hAnsi="Times New Roman" w:cs="Times New Roman"/>
        </w:rPr>
        <w:t xml:space="preserve"> </w:t>
      </w:r>
      <w:r w:rsidR="00726489" w:rsidRPr="005B2DA7">
        <w:rPr>
          <w:rFonts w:ascii="Times New Roman" w:hAnsi="Times New Roman" w:cs="Times New Roman"/>
        </w:rPr>
        <w:t>whose alignment</w:t>
      </w:r>
      <w:r w:rsidR="00C55445" w:rsidRPr="005B2DA7">
        <w:rPr>
          <w:rFonts w:ascii="Times New Roman" w:hAnsi="Times New Roman" w:cs="Times New Roman"/>
        </w:rPr>
        <w:t>s</w:t>
      </w:r>
      <w:r w:rsidR="00726489" w:rsidRPr="005B2DA7">
        <w:rPr>
          <w:rFonts w:ascii="Times New Roman" w:hAnsi="Times New Roman" w:cs="Times New Roman"/>
        </w:rPr>
        <w:t xml:space="preserve"> and rotations in turbulent fluid flow can be measured from multiple simultaneous video images.</w:t>
      </w:r>
    </w:p>
    <w:p w14:paraId="7BF23B8C" w14:textId="77777777" w:rsidR="007E7832" w:rsidRPr="005B2DA7" w:rsidRDefault="007E7832" w:rsidP="001B52F8">
      <w:pPr>
        <w:widowControl w:val="0"/>
        <w:autoSpaceDE w:val="0"/>
        <w:autoSpaceDN w:val="0"/>
        <w:adjustRightInd w:val="0"/>
        <w:rPr>
          <w:rFonts w:ascii="Times New Roman" w:hAnsi="Times New Roman" w:cs="Times New Roman"/>
        </w:rPr>
      </w:pPr>
    </w:p>
    <w:p w14:paraId="257081E4" w14:textId="1CDC8702" w:rsidR="00C63B78" w:rsidRPr="005B2DA7" w:rsidRDefault="00C11CBF" w:rsidP="001B52F8">
      <w:pPr>
        <w:widowControl w:val="0"/>
        <w:autoSpaceDE w:val="0"/>
        <w:autoSpaceDN w:val="0"/>
        <w:adjustRightInd w:val="0"/>
        <w:rPr>
          <w:rFonts w:ascii="Times New Roman" w:hAnsi="Times New Roman" w:cs="Times New Roman"/>
        </w:rPr>
      </w:pPr>
      <w:r w:rsidRPr="005B2DA7">
        <w:rPr>
          <w:rFonts w:ascii="Times New Roman" w:hAnsi="Times New Roman" w:cs="Times New Roman"/>
          <w:b/>
        </w:rPr>
        <w:t>LONG ABSTRACT:</w:t>
      </w:r>
      <w:r w:rsidRPr="005B2DA7">
        <w:rPr>
          <w:rFonts w:ascii="Times New Roman" w:hAnsi="Times New Roman" w:cs="Times New Roman"/>
        </w:rPr>
        <w:t xml:space="preserve"> </w:t>
      </w:r>
    </w:p>
    <w:p w14:paraId="16E375C1" w14:textId="5DD7A2AA" w:rsidR="00783160" w:rsidRPr="005B2DA7" w:rsidRDefault="00511A48" w:rsidP="001B52F8">
      <w:pPr>
        <w:widowControl w:val="0"/>
        <w:autoSpaceDE w:val="0"/>
        <w:autoSpaceDN w:val="0"/>
        <w:adjustRightInd w:val="0"/>
        <w:rPr>
          <w:rFonts w:ascii="Times New Roman" w:hAnsi="Times New Roman" w:cs="Times New Roman"/>
        </w:rPr>
      </w:pPr>
      <w:r w:rsidRPr="005B2DA7">
        <w:rPr>
          <w:rFonts w:ascii="Times New Roman" w:hAnsi="Times New Roman" w:cs="Times New Roman"/>
        </w:rPr>
        <w:t xml:space="preserve">Experimental methods are presented for measuring the rotational and translational motion of anisotropic particles in turbulent fluid flows. 3D printing technology is used to fabricate particles with slender arms connected at a common center. </w:t>
      </w:r>
      <w:r w:rsidR="00596C58" w:rsidRPr="005B2DA7">
        <w:rPr>
          <w:rFonts w:ascii="Times New Roman" w:hAnsi="Times New Roman" w:cs="Times New Roman"/>
        </w:rPr>
        <w:t xml:space="preserve">Shapes explored </w:t>
      </w:r>
      <w:r w:rsidR="00222E8E" w:rsidRPr="005B2DA7">
        <w:rPr>
          <w:rFonts w:ascii="Times New Roman" w:hAnsi="Times New Roman" w:cs="Times New Roman"/>
        </w:rPr>
        <w:t xml:space="preserve">are </w:t>
      </w:r>
      <w:r w:rsidR="007E7832" w:rsidRPr="005B2DA7">
        <w:rPr>
          <w:rFonts w:ascii="Times New Roman" w:hAnsi="Times New Roman" w:cs="Times New Roman"/>
        </w:rPr>
        <w:t>cross</w:t>
      </w:r>
      <w:r w:rsidR="00596C58" w:rsidRPr="005B2DA7">
        <w:rPr>
          <w:rFonts w:ascii="Times New Roman" w:hAnsi="Times New Roman" w:cs="Times New Roman"/>
        </w:rPr>
        <w:t xml:space="preserve">es (two perpendicular rods), </w:t>
      </w:r>
      <w:r w:rsidR="007E7832" w:rsidRPr="005B2DA7">
        <w:rPr>
          <w:rFonts w:ascii="Times New Roman" w:hAnsi="Times New Roman" w:cs="Times New Roman"/>
        </w:rPr>
        <w:t>jacks (three perpendicular rods)</w:t>
      </w:r>
      <w:r w:rsidR="00596C58" w:rsidRPr="005B2DA7">
        <w:rPr>
          <w:rFonts w:ascii="Times New Roman" w:hAnsi="Times New Roman" w:cs="Times New Roman"/>
        </w:rPr>
        <w:t>,</w:t>
      </w:r>
      <w:r w:rsidR="00D22141" w:rsidRPr="005B2DA7">
        <w:rPr>
          <w:rFonts w:ascii="Times New Roman" w:hAnsi="Times New Roman" w:cs="Times New Roman"/>
        </w:rPr>
        <w:t xml:space="preserve"> triads (three rods in </w:t>
      </w:r>
      <w:r w:rsidR="004400D6" w:rsidRPr="005B2DA7">
        <w:rPr>
          <w:rFonts w:ascii="Times New Roman" w:hAnsi="Times New Roman" w:cs="Times New Roman"/>
        </w:rPr>
        <w:t>triangular planar symmetry</w:t>
      </w:r>
      <w:r w:rsidR="00D22141" w:rsidRPr="005B2DA7">
        <w:rPr>
          <w:rFonts w:ascii="Times New Roman" w:hAnsi="Times New Roman" w:cs="Times New Roman"/>
        </w:rPr>
        <w:t>),</w:t>
      </w:r>
      <w:r w:rsidR="00596C58" w:rsidRPr="005B2DA7">
        <w:rPr>
          <w:rFonts w:ascii="Times New Roman" w:hAnsi="Times New Roman" w:cs="Times New Roman"/>
        </w:rPr>
        <w:t xml:space="preserve"> and tetrads (four arms </w:t>
      </w:r>
      <w:r w:rsidR="004400D6" w:rsidRPr="005B2DA7">
        <w:rPr>
          <w:rFonts w:ascii="Times New Roman" w:hAnsi="Times New Roman" w:cs="Times New Roman"/>
        </w:rPr>
        <w:t xml:space="preserve">in </w:t>
      </w:r>
      <w:r w:rsidR="00596C58" w:rsidRPr="005B2DA7">
        <w:rPr>
          <w:rFonts w:ascii="Times New Roman" w:hAnsi="Times New Roman" w:cs="Times New Roman"/>
        </w:rPr>
        <w:t>tetrahedral symmetry)</w:t>
      </w:r>
      <w:r w:rsidR="007E7832" w:rsidRPr="005B2DA7">
        <w:rPr>
          <w:rFonts w:ascii="Times New Roman" w:hAnsi="Times New Roman" w:cs="Times New Roman"/>
        </w:rPr>
        <w:t>.</w:t>
      </w:r>
      <w:r w:rsidR="009A208E" w:rsidRPr="005B2DA7">
        <w:rPr>
          <w:rFonts w:ascii="Times New Roman" w:hAnsi="Times New Roman" w:cs="Times New Roman"/>
        </w:rPr>
        <w:t xml:space="preserve"> </w:t>
      </w:r>
      <w:r w:rsidR="00596C58" w:rsidRPr="005B2DA7">
        <w:rPr>
          <w:rFonts w:ascii="Times New Roman" w:hAnsi="Times New Roman" w:cs="Times New Roman"/>
        </w:rPr>
        <w:t>Methods for producing on the order of 10,000 fluorescently dyed particles are described.</w:t>
      </w:r>
      <w:r w:rsidR="009A208E" w:rsidRPr="005B2DA7">
        <w:rPr>
          <w:rFonts w:ascii="Times New Roman" w:hAnsi="Times New Roman" w:cs="Times New Roman"/>
        </w:rPr>
        <w:t xml:space="preserve"> </w:t>
      </w:r>
      <w:r w:rsidR="007E7832" w:rsidRPr="005B2DA7">
        <w:rPr>
          <w:rFonts w:ascii="Times New Roman" w:hAnsi="Times New Roman" w:cs="Times New Roman"/>
        </w:rPr>
        <w:t>Time-resolved measurements of their orientation and solid-body rotation rate are obtained from four</w:t>
      </w:r>
      <w:r w:rsidR="00C55445" w:rsidRPr="005B2DA7">
        <w:rPr>
          <w:rFonts w:ascii="Times New Roman" w:hAnsi="Times New Roman" w:cs="Times New Roman"/>
        </w:rPr>
        <w:t xml:space="preserve"> </w:t>
      </w:r>
      <w:r w:rsidR="00222E8E" w:rsidRPr="005B2DA7">
        <w:rPr>
          <w:rFonts w:ascii="Times New Roman" w:hAnsi="Times New Roman" w:cs="Times New Roman"/>
        </w:rPr>
        <w:t xml:space="preserve">synchronized videos </w:t>
      </w:r>
      <w:r w:rsidR="007E7832" w:rsidRPr="005B2DA7">
        <w:rPr>
          <w:rFonts w:ascii="Times New Roman" w:hAnsi="Times New Roman" w:cs="Times New Roman"/>
        </w:rPr>
        <w:t xml:space="preserve">of their motion in a turbulent flow between oscillating grids with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λ</m:t>
            </m:r>
          </m:sub>
        </m:sSub>
      </m:oMath>
      <w:r w:rsidR="00A2367B" w:rsidRPr="005B2DA7">
        <w:rPr>
          <w:rFonts w:ascii="Times New Roman" w:hAnsi="Times New Roman" w:cs="Times New Roman"/>
        </w:rPr>
        <w:t xml:space="preserve"> </w:t>
      </w:r>
      <w:r w:rsidR="00783160" w:rsidRPr="005B2DA7">
        <w:rPr>
          <w:rFonts w:ascii="Times New Roman" w:hAnsi="Times New Roman" w:cs="Times New Roman"/>
        </w:rPr>
        <w:t>=</w:t>
      </w:r>
      <w:r w:rsidR="00A2367B" w:rsidRPr="005B2DA7">
        <w:rPr>
          <w:rFonts w:ascii="Times New Roman" w:hAnsi="Times New Roman" w:cs="Times New Roman"/>
        </w:rPr>
        <w:t xml:space="preserve"> </w:t>
      </w:r>
      <w:r w:rsidR="007E7832" w:rsidRPr="005B2DA7">
        <w:rPr>
          <w:rFonts w:ascii="Times New Roman" w:hAnsi="Times New Roman" w:cs="Times New Roman"/>
        </w:rPr>
        <w:t>91.</w:t>
      </w:r>
      <w:r w:rsidR="009A208E" w:rsidRPr="005B2DA7">
        <w:rPr>
          <w:rFonts w:ascii="Times New Roman" w:hAnsi="Times New Roman" w:cs="Times New Roman"/>
        </w:rPr>
        <w:t xml:space="preserve"> </w:t>
      </w:r>
      <w:r w:rsidR="00596C58" w:rsidRPr="005B2DA7">
        <w:rPr>
          <w:rFonts w:ascii="Times New Roman" w:hAnsi="Times New Roman" w:cs="Times New Roman"/>
        </w:rPr>
        <w:t>In this relatively low</w:t>
      </w:r>
      <w:r w:rsidR="00C55445" w:rsidRPr="005B2DA7">
        <w:rPr>
          <w:rFonts w:ascii="Times New Roman" w:hAnsi="Times New Roman" w:cs="Times New Roman"/>
        </w:rPr>
        <w:t>-</w:t>
      </w:r>
      <w:r w:rsidR="00596C58" w:rsidRPr="005B2DA7">
        <w:rPr>
          <w:rFonts w:ascii="Times New Roman" w:hAnsi="Times New Roman" w:cs="Times New Roman"/>
        </w:rPr>
        <w:t>Reynolds number flow, the</w:t>
      </w:r>
      <w:r w:rsidR="00783160" w:rsidRPr="005B2DA7">
        <w:rPr>
          <w:rFonts w:ascii="Times New Roman" w:hAnsi="Times New Roman" w:cs="Times New Roman"/>
        </w:rPr>
        <w:t xml:space="preserve"> </w:t>
      </w:r>
      <w:proofErr w:type="spellStart"/>
      <w:r w:rsidR="00783160" w:rsidRPr="005B2DA7">
        <w:rPr>
          <w:rFonts w:ascii="Times New Roman" w:hAnsi="Times New Roman" w:cs="Times New Roman"/>
        </w:rPr>
        <w:t>advected</w:t>
      </w:r>
      <w:proofErr w:type="spellEnd"/>
      <w:r w:rsidR="00783160" w:rsidRPr="005B2DA7">
        <w:rPr>
          <w:rFonts w:ascii="Times New Roman" w:hAnsi="Times New Roman" w:cs="Times New Roman"/>
        </w:rPr>
        <w:t xml:space="preserve"> </w:t>
      </w:r>
      <w:r w:rsidR="00596C58" w:rsidRPr="005B2DA7">
        <w:rPr>
          <w:rFonts w:ascii="Times New Roman" w:hAnsi="Times New Roman" w:cs="Times New Roman"/>
        </w:rPr>
        <w:t xml:space="preserve">particles are small enough that they approximate </w:t>
      </w:r>
      <w:r w:rsidR="009F588D" w:rsidRPr="005B2DA7">
        <w:rPr>
          <w:rFonts w:ascii="Times New Roman" w:hAnsi="Times New Roman" w:cs="Times New Roman"/>
        </w:rPr>
        <w:t xml:space="preserve">ellipsoidal </w:t>
      </w:r>
      <w:r w:rsidR="00783160" w:rsidRPr="005B2DA7">
        <w:rPr>
          <w:rFonts w:ascii="Times New Roman" w:hAnsi="Times New Roman" w:cs="Times New Roman"/>
        </w:rPr>
        <w:t>tracer particles.</w:t>
      </w:r>
      <w:r w:rsidR="009A208E" w:rsidRPr="005B2DA7">
        <w:rPr>
          <w:rFonts w:ascii="Times New Roman" w:hAnsi="Times New Roman" w:cs="Times New Roman"/>
        </w:rPr>
        <w:t xml:space="preserve"> </w:t>
      </w:r>
      <w:r w:rsidR="00596C58" w:rsidRPr="005B2DA7">
        <w:rPr>
          <w:rFonts w:ascii="Times New Roman" w:hAnsi="Times New Roman" w:cs="Times New Roman"/>
        </w:rPr>
        <w:t xml:space="preserve">We present results of </w:t>
      </w:r>
      <w:r w:rsidR="008715C3" w:rsidRPr="005B2DA7">
        <w:rPr>
          <w:rFonts w:ascii="Times New Roman" w:hAnsi="Times New Roman" w:cs="Times New Roman"/>
        </w:rPr>
        <w:t xml:space="preserve">time-resolved </w:t>
      </w:r>
      <w:r w:rsidR="00596C58" w:rsidRPr="005B2DA7">
        <w:rPr>
          <w:rFonts w:ascii="Times New Roman" w:hAnsi="Times New Roman" w:cs="Times New Roman"/>
        </w:rPr>
        <w:t xml:space="preserve">3D trajectories </w:t>
      </w:r>
      <w:r w:rsidR="008715C3" w:rsidRPr="005B2DA7">
        <w:rPr>
          <w:rFonts w:ascii="Times New Roman" w:hAnsi="Times New Roman" w:cs="Times New Roman"/>
        </w:rPr>
        <w:t xml:space="preserve">of position and orientation of the particles </w:t>
      </w:r>
      <w:r w:rsidR="009C2A01" w:rsidRPr="005B2DA7">
        <w:rPr>
          <w:rFonts w:ascii="Times New Roman" w:hAnsi="Times New Roman" w:cs="Times New Roman"/>
        </w:rPr>
        <w:t>as well as measurements of their rotation rates</w:t>
      </w:r>
      <w:r w:rsidR="00C55445" w:rsidRPr="005B2DA7">
        <w:rPr>
          <w:rFonts w:ascii="Times New Roman" w:hAnsi="Times New Roman" w:cs="Times New Roman"/>
        </w:rPr>
        <w:t>.</w:t>
      </w:r>
    </w:p>
    <w:p w14:paraId="588C0A40" w14:textId="77777777" w:rsidR="00783160" w:rsidRPr="005B2DA7" w:rsidRDefault="00783160" w:rsidP="001B52F8">
      <w:pPr>
        <w:widowControl w:val="0"/>
        <w:autoSpaceDE w:val="0"/>
        <w:autoSpaceDN w:val="0"/>
        <w:adjustRightInd w:val="0"/>
        <w:rPr>
          <w:rFonts w:ascii="Times New Roman" w:hAnsi="Times New Roman" w:cs="Times New Roman"/>
        </w:rPr>
      </w:pPr>
    </w:p>
    <w:p w14:paraId="26F9E387" w14:textId="3A91F18F" w:rsidR="00EE2A63" w:rsidRPr="005B2DA7" w:rsidRDefault="00C11CBF" w:rsidP="001B52F8">
      <w:pPr>
        <w:widowControl w:val="0"/>
        <w:autoSpaceDE w:val="0"/>
        <w:autoSpaceDN w:val="0"/>
        <w:adjustRightInd w:val="0"/>
        <w:rPr>
          <w:rFonts w:ascii="Times New Roman" w:hAnsi="Times New Roman" w:cs="Times New Roman"/>
          <w:b/>
        </w:rPr>
      </w:pPr>
      <w:r w:rsidRPr="005B2DA7">
        <w:rPr>
          <w:rFonts w:ascii="Times New Roman" w:hAnsi="Times New Roman" w:cs="Times New Roman"/>
          <w:b/>
        </w:rPr>
        <w:t>INTRODUCTION:</w:t>
      </w:r>
    </w:p>
    <w:p w14:paraId="5190BECF" w14:textId="71CB8BD1" w:rsidR="00850D71" w:rsidRPr="005B2DA7" w:rsidRDefault="00850D71" w:rsidP="001B52F8">
      <w:pPr>
        <w:widowControl w:val="0"/>
        <w:autoSpaceDE w:val="0"/>
        <w:autoSpaceDN w:val="0"/>
        <w:adjustRightInd w:val="0"/>
        <w:rPr>
          <w:rFonts w:ascii="Times New Roman" w:hAnsi="Times New Roman" w:cs="Times New Roman"/>
        </w:rPr>
      </w:pPr>
      <w:r w:rsidRPr="005B2DA7">
        <w:rPr>
          <w:rFonts w:ascii="Times New Roman" w:hAnsi="Times New Roman" w:cs="Times New Roman"/>
        </w:rPr>
        <w:t>In a recent publication, we introduced the use of particles made from multiple slender arms for measuring rotational motion of particles in turbulence</w:t>
      </w:r>
      <w:bookmarkStart w:id="2" w:name="_Ref300298620"/>
      <w:r w:rsidR="006F3342" w:rsidRPr="005B2DA7">
        <w:rPr>
          <w:rStyle w:val="EndnoteReference"/>
          <w:rFonts w:ascii="Times New Roman" w:hAnsi="Times New Roman" w:cs="Times New Roman"/>
        </w:rPr>
        <w:endnoteReference w:id="1"/>
      </w:r>
      <w:bookmarkEnd w:id="2"/>
      <w:r w:rsidRPr="005B2DA7">
        <w:rPr>
          <w:rFonts w:ascii="Times New Roman" w:hAnsi="Times New Roman" w:cs="Times New Roman"/>
        </w:rPr>
        <w:t>.</w:t>
      </w:r>
      <w:r w:rsidR="00B46AFF" w:rsidRPr="005B2DA7">
        <w:rPr>
          <w:rFonts w:ascii="Times New Roman" w:hAnsi="Times New Roman" w:cs="Times New Roman"/>
        </w:rPr>
        <w:t xml:space="preserve"> </w:t>
      </w:r>
      <w:r w:rsidRPr="005B2DA7">
        <w:rPr>
          <w:rFonts w:ascii="Times New Roman" w:hAnsi="Times New Roman" w:cs="Times New Roman"/>
        </w:rPr>
        <w:t>These particles can be fabricated using 3D printers, and it is possible to accurately measure their position, orientation, and rotation rate using multiple cameras.</w:t>
      </w:r>
      <w:r w:rsidR="00B46AFF" w:rsidRPr="005B2DA7">
        <w:rPr>
          <w:rFonts w:ascii="Times New Roman" w:hAnsi="Times New Roman" w:cs="Times New Roman"/>
        </w:rPr>
        <w:t xml:space="preserve"> </w:t>
      </w:r>
      <w:r w:rsidRPr="005B2DA7">
        <w:rPr>
          <w:rFonts w:ascii="Times New Roman" w:hAnsi="Times New Roman" w:cs="Times New Roman"/>
        </w:rPr>
        <w:t xml:space="preserve">Using tools from slender body theory, it can be shown that these particles have </w:t>
      </w:r>
      <w:r w:rsidR="008715C3" w:rsidRPr="005B2DA7">
        <w:rPr>
          <w:rFonts w:ascii="Times New Roman" w:hAnsi="Times New Roman" w:cs="Times New Roman"/>
        </w:rPr>
        <w:t xml:space="preserve">corresponding </w:t>
      </w:r>
      <w:r w:rsidRPr="005B2DA7">
        <w:rPr>
          <w:rFonts w:ascii="Times New Roman" w:hAnsi="Times New Roman" w:cs="Times New Roman"/>
        </w:rPr>
        <w:t>effective</w:t>
      </w:r>
      <w:r w:rsidR="00601B42" w:rsidRPr="005B2DA7">
        <w:rPr>
          <w:rFonts w:ascii="Times New Roman" w:hAnsi="Times New Roman" w:cs="Times New Roman"/>
        </w:rPr>
        <w:t xml:space="preserve"> </w:t>
      </w:r>
      <w:r w:rsidRPr="005B2DA7">
        <w:rPr>
          <w:rFonts w:ascii="Times New Roman" w:hAnsi="Times New Roman" w:cs="Times New Roman"/>
        </w:rPr>
        <w:t>ellipsoids</w:t>
      </w:r>
      <w:r w:rsidR="00B46AFF" w:rsidRPr="005B2DA7">
        <w:rPr>
          <w:rStyle w:val="EndnoteReference"/>
          <w:rFonts w:ascii="Times New Roman" w:hAnsi="Times New Roman" w:cs="Times New Roman"/>
        </w:rPr>
        <w:endnoteReference w:id="2"/>
      </w:r>
      <w:r w:rsidR="006F3342" w:rsidRPr="005B2DA7">
        <w:rPr>
          <w:rFonts w:ascii="Times New Roman" w:hAnsi="Times New Roman" w:cs="Times New Roman"/>
        </w:rPr>
        <w:t>, and the rotational motions of these particles are identical to those of their respective effective ellipsoids.</w:t>
      </w:r>
      <w:r w:rsidR="006F3342" w:rsidRPr="005B2DA7" w:rsidDel="006F3342">
        <w:rPr>
          <w:rFonts w:ascii="Times New Roman" w:hAnsi="Times New Roman" w:cs="Times New Roman"/>
        </w:rPr>
        <w:t xml:space="preserve"> </w:t>
      </w:r>
      <w:r w:rsidRPr="005B2DA7">
        <w:rPr>
          <w:rFonts w:ascii="Times New Roman" w:hAnsi="Times New Roman" w:cs="Times New Roman"/>
        </w:rPr>
        <w:t>Particles with symmetric arms of equal length rotate like spheres.</w:t>
      </w:r>
      <w:r w:rsidR="006F3342" w:rsidRPr="005B2DA7">
        <w:rPr>
          <w:rFonts w:ascii="Times New Roman" w:hAnsi="Times New Roman" w:cs="Times New Roman"/>
        </w:rPr>
        <w:t xml:space="preserve"> One such particle is a jack, which has three mutually perpendicular arms attached at its center.</w:t>
      </w:r>
      <w:r w:rsidRPr="005B2DA7">
        <w:rPr>
          <w:rFonts w:ascii="Times New Roman" w:hAnsi="Times New Roman" w:cs="Times New Roman"/>
        </w:rPr>
        <w:t xml:space="preserve"> Adjusting the relative length</w:t>
      </w:r>
      <w:r w:rsidR="00D77F93" w:rsidRPr="005B2DA7">
        <w:rPr>
          <w:rFonts w:ascii="Times New Roman" w:hAnsi="Times New Roman" w:cs="Times New Roman"/>
        </w:rPr>
        <w:t>s</w:t>
      </w:r>
      <w:r w:rsidRPr="005B2DA7">
        <w:rPr>
          <w:rFonts w:ascii="Times New Roman" w:hAnsi="Times New Roman" w:cs="Times New Roman"/>
        </w:rPr>
        <w:t xml:space="preserve"> of the arms of a jack can form a particle equivalent to any tri-axial ellipsoid</w:t>
      </w:r>
      <w:r w:rsidR="006F3342" w:rsidRPr="005B2DA7">
        <w:rPr>
          <w:rFonts w:ascii="Times New Roman" w:hAnsi="Times New Roman" w:cs="Times New Roman"/>
        </w:rPr>
        <w:t>. If the length of one arm is set equal to zero, this creates a cross, whose equivalent ellipsoid is a disk</w:t>
      </w:r>
      <w:r w:rsidRPr="005B2DA7">
        <w:rPr>
          <w:rFonts w:ascii="Times New Roman" w:hAnsi="Times New Roman" w:cs="Times New Roman"/>
        </w:rPr>
        <w:t>.</w:t>
      </w:r>
      <w:r w:rsidR="00B46AFF" w:rsidRPr="005B2DA7">
        <w:rPr>
          <w:rFonts w:ascii="Times New Roman" w:hAnsi="Times New Roman" w:cs="Times New Roman"/>
        </w:rPr>
        <w:t xml:space="preserve"> </w:t>
      </w:r>
      <w:r w:rsidR="006F3342" w:rsidRPr="005B2DA7">
        <w:rPr>
          <w:rFonts w:ascii="Times New Roman" w:hAnsi="Times New Roman" w:cs="Times New Roman"/>
        </w:rPr>
        <w:t>Particles made of slender arms</w:t>
      </w:r>
      <w:r w:rsidR="008640CE" w:rsidRPr="005B2DA7">
        <w:rPr>
          <w:rFonts w:ascii="Times New Roman" w:hAnsi="Times New Roman" w:cs="Times New Roman"/>
        </w:rPr>
        <w:t xml:space="preserve"> take up a small fraction of the solid volume of their solid ellipsoidal counterparts</w:t>
      </w:r>
      <w:r w:rsidR="006F3342" w:rsidRPr="005B2DA7">
        <w:rPr>
          <w:rFonts w:ascii="Times New Roman" w:hAnsi="Times New Roman" w:cs="Times New Roman"/>
        </w:rPr>
        <w:t>.</w:t>
      </w:r>
      <w:r w:rsidR="008640CE" w:rsidRPr="005B2DA7">
        <w:rPr>
          <w:rFonts w:ascii="Times New Roman" w:hAnsi="Times New Roman" w:cs="Times New Roman"/>
        </w:rPr>
        <w:t xml:space="preserve"> As a result, they sediment more slowly, making them easier to density match</w:t>
      </w:r>
      <w:r w:rsidR="006F3342" w:rsidRPr="005B2DA7">
        <w:rPr>
          <w:rFonts w:ascii="Times New Roman" w:hAnsi="Times New Roman" w:cs="Times New Roman"/>
        </w:rPr>
        <w:t xml:space="preserve">. </w:t>
      </w:r>
      <w:r w:rsidRPr="005B2DA7">
        <w:rPr>
          <w:rFonts w:ascii="Times New Roman" w:hAnsi="Times New Roman" w:cs="Times New Roman"/>
        </w:rPr>
        <w:t xml:space="preserve">This </w:t>
      </w:r>
      <w:r w:rsidR="008640CE" w:rsidRPr="005B2DA7">
        <w:rPr>
          <w:rFonts w:ascii="Times New Roman" w:hAnsi="Times New Roman" w:cs="Times New Roman"/>
        </w:rPr>
        <w:t>allows</w:t>
      </w:r>
      <w:r w:rsidRPr="005B2DA7">
        <w:rPr>
          <w:rFonts w:ascii="Times New Roman" w:hAnsi="Times New Roman" w:cs="Times New Roman"/>
        </w:rPr>
        <w:t xml:space="preserve"> the study of much larger particles than is convenient with solid ellipsoidal particles.</w:t>
      </w:r>
      <w:r w:rsidR="00B46AFF" w:rsidRPr="005B2DA7">
        <w:rPr>
          <w:rFonts w:ascii="Times New Roman" w:hAnsi="Times New Roman" w:cs="Times New Roman"/>
        </w:rPr>
        <w:t xml:space="preserve"> </w:t>
      </w:r>
      <w:r w:rsidR="008640CE" w:rsidRPr="005B2DA7">
        <w:rPr>
          <w:rFonts w:ascii="Times New Roman" w:hAnsi="Times New Roman" w:cs="Times New Roman"/>
        </w:rPr>
        <w:t>Additionally</w:t>
      </w:r>
      <w:r w:rsidRPr="005B2DA7">
        <w:rPr>
          <w:rFonts w:ascii="Times New Roman" w:hAnsi="Times New Roman" w:cs="Times New Roman"/>
        </w:rPr>
        <w:t xml:space="preserve">, imaging can be performed at much higher particle concentrations because the particles block </w:t>
      </w:r>
      <w:r w:rsidR="00601B42" w:rsidRPr="005B2DA7">
        <w:rPr>
          <w:rFonts w:ascii="Times New Roman" w:hAnsi="Times New Roman" w:cs="Times New Roman"/>
        </w:rPr>
        <w:t>a smaller fraction</w:t>
      </w:r>
      <w:r w:rsidRPr="005B2DA7">
        <w:rPr>
          <w:rFonts w:ascii="Times New Roman" w:hAnsi="Times New Roman" w:cs="Times New Roman"/>
        </w:rPr>
        <w:t xml:space="preserve"> of the light from other p</w:t>
      </w:r>
      <w:r w:rsidR="00B46AFF" w:rsidRPr="005B2DA7">
        <w:rPr>
          <w:rFonts w:ascii="Times New Roman" w:hAnsi="Times New Roman" w:cs="Times New Roman"/>
        </w:rPr>
        <w:t>articles.</w:t>
      </w:r>
    </w:p>
    <w:p w14:paraId="27C9ADDF" w14:textId="77777777" w:rsidR="00850D71" w:rsidRPr="005B2DA7" w:rsidRDefault="00850D71" w:rsidP="001B52F8">
      <w:pPr>
        <w:widowControl w:val="0"/>
        <w:autoSpaceDE w:val="0"/>
        <w:autoSpaceDN w:val="0"/>
        <w:adjustRightInd w:val="0"/>
        <w:rPr>
          <w:rFonts w:ascii="Times New Roman" w:hAnsi="Times New Roman" w:cs="Times New Roman"/>
        </w:rPr>
      </w:pPr>
    </w:p>
    <w:p w14:paraId="281BE69E" w14:textId="581203C4" w:rsidR="008640CE" w:rsidRPr="005B2DA7" w:rsidRDefault="00511A48" w:rsidP="001B52F8">
      <w:pPr>
        <w:widowControl w:val="0"/>
        <w:autoSpaceDE w:val="0"/>
        <w:autoSpaceDN w:val="0"/>
        <w:adjustRightInd w:val="0"/>
        <w:rPr>
          <w:rFonts w:ascii="Times New Roman" w:hAnsi="Times New Roman" w:cs="Times New Roman"/>
        </w:rPr>
      </w:pPr>
      <w:r w:rsidRPr="005B2DA7">
        <w:rPr>
          <w:rFonts w:ascii="Times New Roman" w:hAnsi="Times New Roman" w:cs="Times New Roman"/>
        </w:rPr>
        <w:t>In this paper, methods for fabrication and tracking of 3D-printed particles are documented.</w:t>
      </w:r>
      <w:r w:rsidR="00B46AFF" w:rsidRPr="005B2DA7">
        <w:rPr>
          <w:rFonts w:ascii="Times New Roman" w:hAnsi="Times New Roman" w:cs="Times New Roman"/>
        </w:rPr>
        <w:t xml:space="preserve"> </w:t>
      </w:r>
      <w:r w:rsidR="00BD3102" w:rsidRPr="005B2DA7">
        <w:rPr>
          <w:rFonts w:ascii="Times New Roman" w:hAnsi="Times New Roman" w:cs="Times New Roman"/>
        </w:rPr>
        <w:t xml:space="preserve">Tools for </w:t>
      </w:r>
      <w:r w:rsidR="00850D71" w:rsidRPr="005B2DA7">
        <w:rPr>
          <w:rFonts w:ascii="Times New Roman" w:hAnsi="Times New Roman" w:cs="Times New Roman"/>
        </w:rPr>
        <w:t xml:space="preserve">tracking the translational motion of </w:t>
      </w:r>
      <w:r w:rsidR="00BD3102" w:rsidRPr="005B2DA7">
        <w:rPr>
          <w:rFonts w:ascii="Times New Roman" w:hAnsi="Times New Roman" w:cs="Times New Roman"/>
        </w:rPr>
        <w:t xml:space="preserve">spherical </w:t>
      </w:r>
      <w:r w:rsidR="00850D71" w:rsidRPr="005B2DA7">
        <w:rPr>
          <w:rFonts w:ascii="Times New Roman" w:hAnsi="Times New Roman" w:cs="Times New Roman"/>
        </w:rPr>
        <w:t xml:space="preserve">particles </w:t>
      </w:r>
      <w:r w:rsidR="00BD3102" w:rsidRPr="005B2DA7">
        <w:rPr>
          <w:rFonts w:ascii="Times New Roman" w:hAnsi="Times New Roman" w:cs="Times New Roman"/>
        </w:rPr>
        <w:t xml:space="preserve">from particle positions as seen by </w:t>
      </w:r>
      <w:r w:rsidR="00850D71" w:rsidRPr="005B2DA7">
        <w:rPr>
          <w:rFonts w:ascii="Times New Roman" w:hAnsi="Times New Roman" w:cs="Times New Roman"/>
        </w:rPr>
        <w:t xml:space="preserve">multiple cameras </w:t>
      </w:r>
      <w:r w:rsidR="00BD3102" w:rsidRPr="005B2DA7">
        <w:rPr>
          <w:rFonts w:ascii="Times New Roman" w:hAnsi="Times New Roman" w:cs="Times New Roman"/>
        </w:rPr>
        <w:t xml:space="preserve">have been developed </w:t>
      </w:r>
      <w:r w:rsidR="00850D71" w:rsidRPr="005B2DA7">
        <w:rPr>
          <w:rFonts w:ascii="Times New Roman" w:hAnsi="Times New Roman" w:cs="Times New Roman"/>
        </w:rPr>
        <w:t>by several groups</w:t>
      </w:r>
      <w:bookmarkStart w:id="3" w:name="_Ref300299550"/>
      <w:r w:rsidR="00B0211C" w:rsidRPr="005B2DA7">
        <w:rPr>
          <w:rStyle w:val="EndnoteReference"/>
          <w:rFonts w:ascii="Times New Roman" w:hAnsi="Times New Roman" w:cs="Times New Roman"/>
        </w:rPr>
        <w:endnoteReference w:id="3"/>
      </w:r>
      <w:bookmarkEnd w:id="3"/>
      <w:r w:rsidR="00B0211C" w:rsidRPr="005B2DA7">
        <w:rPr>
          <w:rFonts w:ascii="Times New Roman" w:hAnsi="Times New Roman" w:cs="Times New Roman"/>
          <w:vertAlign w:val="superscript"/>
        </w:rPr>
        <w:t>,</w:t>
      </w:r>
      <w:bookmarkStart w:id="4" w:name="_Ref300299605"/>
      <w:r w:rsidR="00B0211C" w:rsidRPr="005B2DA7">
        <w:rPr>
          <w:rStyle w:val="EndnoteReference"/>
          <w:rFonts w:ascii="Times New Roman" w:hAnsi="Times New Roman" w:cs="Times New Roman"/>
        </w:rPr>
        <w:endnoteReference w:id="4"/>
      </w:r>
      <w:bookmarkEnd w:id="4"/>
      <w:r w:rsidR="00C3069F" w:rsidRPr="005B2DA7">
        <w:rPr>
          <w:rFonts w:ascii="Times New Roman" w:hAnsi="Times New Roman" w:cs="Times New Roman"/>
        </w:rPr>
        <w:t xml:space="preserve">. </w:t>
      </w:r>
      <w:proofErr w:type="spellStart"/>
      <w:r w:rsidR="00BD3102" w:rsidRPr="005B2DA7">
        <w:rPr>
          <w:rFonts w:ascii="Times New Roman" w:hAnsi="Times New Roman" w:cs="Times New Roman"/>
        </w:rPr>
        <w:t>Parsa</w:t>
      </w:r>
      <w:proofErr w:type="spellEnd"/>
      <w:r w:rsidR="00BD3102" w:rsidRPr="005B2DA7">
        <w:rPr>
          <w:rFonts w:ascii="Times New Roman" w:hAnsi="Times New Roman" w:cs="Times New Roman"/>
        </w:rPr>
        <w:t xml:space="preserve"> </w:t>
      </w:r>
      <w:r w:rsidR="00BD3102" w:rsidRPr="005B2DA7">
        <w:rPr>
          <w:rFonts w:ascii="Times New Roman" w:hAnsi="Times New Roman" w:cs="Times New Roman"/>
          <w:i/>
        </w:rPr>
        <w:t>et al</w:t>
      </w:r>
      <w:bookmarkStart w:id="5" w:name="_Ref300383376"/>
      <w:r w:rsidR="00BD3102" w:rsidRPr="005B2DA7">
        <w:rPr>
          <w:rStyle w:val="EndnoteReference"/>
          <w:rFonts w:ascii="Times New Roman" w:hAnsi="Times New Roman" w:cs="Times New Roman"/>
        </w:rPr>
        <w:endnoteReference w:id="5"/>
      </w:r>
      <w:bookmarkEnd w:id="5"/>
      <w:r w:rsidR="00BD3102" w:rsidRPr="005B2DA7">
        <w:rPr>
          <w:rFonts w:ascii="Times New Roman" w:hAnsi="Times New Roman" w:cs="Times New Roman"/>
        </w:rPr>
        <w:t xml:space="preserve"> extended this approach to track rods using the position and orientation of the rods seen by multiple cameras.</w:t>
      </w:r>
      <w:r w:rsidR="00B46AFF" w:rsidRPr="005B2DA7">
        <w:rPr>
          <w:rFonts w:ascii="Times New Roman" w:hAnsi="Times New Roman" w:cs="Times New Roman"/>
        </w:rPr>
        <w:t xml:space="preserve"> </w:t>
      </w:r>
      <w:r w:rsidR="00902B9D" w:rsidRPr="005B2DA7">
        <w:rPr>
          <w:rFonts w:ascii="Times New Roman" w:hAnsi="Times New Roman" w:cs="Times New Roman"/>
        </w:rPr>
        <w:t xml:space="preserve">Here, </w:t>
      </w:r>
      <w:r w:rsidR="00BD3102" w:rsidRPr="005B2DA7">
        <w:rPr>
          <w:rFonts w:ascii="Times New Roman" w:hAnsi="Times New Roman" w:cs="Times New Roman"/>
        </w:rPr>
        <w:t xml:space="preserve">we present methods for </w:t>
      </w:r>
      <w:r w:rsidR="00850D71" w:rsidRPr="005B2DA7">
        <w:rPr>
          <w:rFonts w:ascii="Times New Roman" w:hAnsi="Times New Roman" w:cs="Times New Roman"/>
        </w:rPr>
        <w:t>fabricati</w:t>
      </w:r>
      <w:r w:rsidR="00BD3102" w:rsidRPr="005B2DA7">
        <w:rPr>
          <w:rFonts w:ascii="Times New Roman" w:hAnsi="Times New Roman" w:cs="Times New Roman"/>
        </w:rPr>
        <w:t>ng</w:t>
      </w:r>
      <w:r w:rsidR="008D4FB9" w:rsidRPr="005B2DA7">
        <w:rPr>
          <w:rFonts w:ascii="Times New Roman" w:hAnsi="Times New Roman" w:cs="Times New Roman"/>
        </w:rPr>
        <w:t xml:space="preserve"> particles</w:t>
      </w:r>
      <w:r w:rsidR="00BD3102" w:rsidRPr="005B2DA7">
        <w:rPr>
          <w:rFonts w:ascii="Times New Roman" w:hAnsi="Times New Roman" w:cs="Times New Roman"/>
        </w:rPr>
        <w:t xml:space="preserve"> of a wide variety of shapes</w:t>
      </w:r>
      <w:r w:rsidR="00850D71" w:rsidRPr="005B2DA7">
        <w:rPr>
          <w:rFonts w:ascii="Times New Roman" w:hAnsi="Times New Roman" w:cs="Times New Roman"/>
        </w:rPr>
        <w:t xml:space="preserve"> and reconstruct</w:t>
      </w:r>
      <w:r w:rsidR="00BD3102" w:rsidRPr="005B2DA7">
        <w:rPr>
          <w:rFonts w:ascii="Times New Roman" w:hAnsi="Times New Roman" w:cs="Times New Roman"/>
        </w:rPr>
        <w:t>ing</w:t>
      </w:r>
      <w:r w:rsidR="00850D71" w:rsidRPr="005B2DA7">
        <w:rPr>
          <w:rFonts w:ascii="Times New Roman" w:hAnsi="Times New Roman" w:cs="Times New Roman"/>
        </w:rPr>
        <w:t xml:space="preserve"> </w:t>
      </w:r>
      <w:r w:rsidR="00BD3102" w:rsidRPr="005B2DA7">
        <w:rPr>
          <w:rFonts w:ascii="Times New Roman" w:hAnsi="Times New Roman" w:cs="Times New Roman"/>
        </w:rPr>
        <w:t xml:space="preserve">their </w:t>
      </w:r>
      <w:r w:rsidR="00850D71" w:rsidRPr="005B2DA7">
        <w:rPr>
          <w:rFonts w:ascii="Times New Roman" w:hAnsi="Times New Roman" w:cs="Times New Roman"/>
        </w:rPr>
        <w:t>3D orientation</w:t>
      </w:r>
      <w:r w:rsidR="00BD3102" w:rsidRPr="005B2DA7">
        <w:rPr>
          <w:rFonts w:ascii="Times New Roman" w:hAnsi="Times New Roman" w:cs="Times New Roman"/>
        </w:rPr>
        <w:t>s.</w:t>
      </w:r>
      <w:r w:rsidR="00850D71" w:rsidRPr="005B2DA7">
        <w:rPr>
          <w:rFonts w:ascii="Times New Roman" w:hAnsi="Times New Roman" w:cs="Times New Roman"/>
        </w:rPr>
        <w:t xml:space="preserve"> </w:t>
      </w:r>
      <w:r w:rsidR="00BD3102" w:rsidRPr="005B2DA7">
        <w:rPr>
          <w:rFonts w:ascii="Times New Roman" w:hAnsi="Times New Roman" w:cs="Times New Roman"/>
        </w:rPr>
        <w:t xml:space="preserve">This </w:t>
      </w:r>
      <w:r w:rsidR="00850D71" w:rsidRPr="005B2DA7">
        <w:rPr>
          <w:rFonts w:ascii="Times New Roman" w:hAnsi="Times New Roman" w:cs="Times New Roman"/>
        </w:rPr>
        <w:t>offer</w:t>
      </w:r>
      <w:r w:rsidR="00BD3102" w:rsidRPr="005B2DA7">
        <w:rPr>
          <w:rFonts w:ascii="Times New Roman" w:hAnsi="Times New Roman" w:cs="Times New Roman"/>
        </w:rPr>
        <w:t>s</w:t>
      </w:r>
      <w:r w:rsidR="00850D71" w:rsidRPr="005B2DA7">
        <w:rPr>
          <w:rFonts w:ascii="Times New Roman" w:hAnsi="Times New Roman" w:cs="Times New Roman"/>
        </w:rPr>
        <w:t xml:space="preserve"> the possibility to extend 3D tracking of particles with complex shapes to a wide range of new applications.</w:t>
      </w:r>
    </w:p>
    <w:p w14:paraId="4CBCCE36" w14:textId="77777777" w:rsidR="008640CE" w:rsidRPr="005B2DA7" w:rsidRDefault="008640CE" w:rsidP="001B52F8">
      <w:pPr>
        <w:widowControl w:val="0"/>
        <w:autoSpaceDE w:val="0"/>
        <w:autoSpaceDN w:val="0"/>
        <w:adjustRightInd w:val="0"/>
        <w:rPr>
          <w:rFonts w:ascii="Times New Roman" w:hAnsi="Times New Roman" w:cs="Times New Roman"/>
        </w:rPr>
      </w:pPr>
    </w:p>
    <w:p w14:paraId="23FA0969" w14:textId="28504C96" w:rsidR="008640CE" w:rsidRPr="005B2DA7" w:rsidRDefault="008640CE" w:rsidP="008640CE">
      <w:pPr>
        <w:widowControl w:val="0"/>
        <w:autoSpaceDE w:val="0"/>
        <w:autoSpaceDN w:val="0"/>
        <w:adjustRightInd w:val="0"/>
        <w:rPr>
          <w:rFonts w:ascii="Times New Roman" w:hAnsi="Times New Roman" w:cs="Times New Roman"/>
        </w:rPr>
      </w:pPr>
      <w:r w:rsidRPr="005B2DA7">
        <w:rPr>
          <w:rFonts w:ascii="Times New Roman" w:hAnsi="Times New Roman" w:cs="Times New Roman"/>
        </w:rPr>
        <w:t xml:space="preserve">This technique </w:t>
      </w:r>
      <w:r w:rsidR="00456BDF" w:rsidRPr="005B2DA7">
        <w:rPr>
          <w:rFonts w:ascii="Times New Roman" w:hAnsi="Times New Roman" w:cs="Times New Roman"/>
        </w:rPr>
        <w:t xml:space="preserve">has </w:t>
      </w:r>
      <w:r w:rsidRPr="005B2DA7">
        <w:rPr>
          <w:rFonts w:ascii="Times New Roman" w:hAnsi="Times New Roman" w:cs="Times New Roman"/>
        </w:rPr>
        <w:t xml:space="preserve">great </w:t>
      </w:r>
      <w:r w:rsidR="00456BDF" w:rsidRPr="005B2DA7">
        <w:rPr>
          <w:rFonts w:ascii="Times New Roman" w:hAnsi="Times New Roman" w:cs="Times New Roman"/>
        </w:rPr>
        <w:t xml:space="preserve">potential </w:t>
      </w:r>
      <w:r w:rsidRPr="005B2DA7">
        <w:rPr>
          <w:rFonts w:ascii="Times New Roman" w:hAnsi="Times New Roman" w:cs="Times New Roman"/>
        </w:rPr>
        <w:t xml:space="preserve">for </w:t>
      </w:r>
      <w:r w:rsidR="00456BDF" w:rsidRPr="005B2DA7">
        <w:rPr>
          <w:rFonts w:ascii="Times New Roman" w:hAnsi="Times New Roman" w:cs="Times New Roman"/>
        </w:rPr>
        <w:t>further development</w:t>
      </w:r>
      <w:r w:rsidRPr="005B2DA7">
        <w:rPr>
          <w:rFonts w:ascii="Times New Roman" w:hAnsi="Times New Roman" w:cs="Times New Roman"/>
        </w:rPr>
        <w:t xml:space="preserve"> because of the wide range of particle shapes that can be designed. Many of these shapes have direct applications in environmental </w:t>
      </w:r>
      <w:r w:rsidRPr="005B2DA7">
        <w:rPr>
          <w:rFonts w:ascii="Times New Roman" w:hAnsi="Times New Roman" w:cs="Times New Roman"/>
        </w:rPr>
        <w:lastRenderedPageBreak/>
        <w:t>flows, where plankton, seeds, and ice crystals come in a vast array of shapes. Connections between particle rotations and fundamental small-scale properties of turbulent flows</w:t>
      </w:r>
      <w:bookmarkStart w:id="6" w:name="_Ref300383379"/>
      <w:r w:rsidRPr="005B2DA7">
        <w:rPr>
          <w:rStyle w:val="EndnoteReference"/>
          <w:rFonts w:ascii="Times New Roman" w:hAnsi="Times New Roman" w:cs="Times New Roman"/>
        </w:rPr>
        <w:endnoteReference w:id="6"/>
      </w:r>
      <w:bookmarkEnd w:id="6"/>
      <w:r w:rsidRPr="005B2DA7">
        <w:rPr>
          <w:rFonts w:ascii="Times New Roman" w:hAnsi="Times New Roman" w:cs="Times New Roman"/>
        </w:rPr>
        <w:t xml:space="preserve"> suggest that study of rotations of these particles provides new ways to look at the turbulent cascade process. </w:t>
      </w:r>
    </w:p>
    <w:p w14:paraId="0E3D04D6" w14:textId="77777777" w:rsidR="00783160" w:rsidRPr="005B2DA7" w:rsidRDefault="00783160" w:rsidP="001B52F8">
      <w:pPr>
        <w:widowControl w:val="0"/>
        <w:autoSpaceDE w:val="0"/>
        <w:autoSpaceDN w:val="0"/>
        <w:adjustRightInd w:val="0"/>
        <w:rPr>
          <w:rFonts w:ascii="Times New Roman" w:hAnsi="Times New Roman" w:cs="Times New Roman"/>
        </w:rPr>
      </w:pPr>
    </w:p>
    <w:p w14:paraId="55EF3E50" w14:textId="73282B59" w:rsidR="00783160" w:rsidRPr="005B2DA7" w:rsidRDefault="00C11CBF" w:rsidP="001B52F8">
      <w:pPr>
        <w:widowControl w:val="0"/>
        <w:autoSpaceDE w:val="0"/>
        <w:autoSpaceDN w:val="0"/>
        <w:adjustRightInd w:val="0"/>
        <w:rPr>
          <w:rFonts w:ascii="Times New Roman" w:hAnsi="Times New Roman" w:cs="Times New Roman"/>
          <w:b/>
        </w:rPr>
      </w:pPr>
      <w:r w:rsidRPr="005B2DA7">
        <w:rPr>
          <w:rFonts w:ascii="Times New Roman" w:hAnsi="Times New Roman" w:cs="Times New Roman"/>
          <w:b/>
        </w:rPr>
        <w:t>PROTOCOL:</w:t>
      </w:r>
    </w:p>
    <w:p w14:paraId="56366238" w14:textId="77777777" w:rsidR="00144DBD" w:rsidRPr="005B2DA7" w:rsidRDefault="00144DBD" w:rsidP="001B52F8">
      <w:pPr>
        <w:widowControl w:val="0"/>
        <w:autoSpaceDE w:val="0"/>
        <w:autoSpaceDN w:val="0"/>
        <w:adjustRightInd w:val="0"/>
        <w:rPr>
          <w:rFonts w:ascii="Times New Roman" w:hAnsi="Times New Roman" w:cs="Times New Roman"/>
        </w:rPr>
      </w:pPr>
    </w:p>
    <w:p w14:paraId="7F62F267" w14:textId="3FC4F178" w:rsidR="00760D5F" w:rsidRPr="005B2DA7" w:rsidRDefault="00972AA8" w:rsidP="001B52F8">
      <w:pPr>
        <w:pStyle w:val="ListParagraph"/>
        <w:widowControl w:val="0"/>
        <w:numPr>
          <w:ilvl w:val="0"/>
          <w:numId w:val="1"/>
        </w:numPr>
        <w:autoSpaceDE w:val="0"/>
        <w:autoSpaceDN w:val="0"/>
        <w:adjustRightInd w:val="0"/>
        <w:ind w:left="0" w:firstLine="0"/>
        <w:outlineLvl w:val="3"/>
        <w:rPr>
          <w:rFonts w:ascii="Times New Roman" w:hAnsi="Times New Roman" w:cs="Times New Roman"/>
          <w:b/>
        </w:rPr>
      </w:pPr>
      <w:r w:rsidRPr="005B2DA7">
        <w:rPr>
          <w:rFonts w:ascii="Times New Roman" w:hAnsi="Times New Roman" w:cs="Times New Roman"/>
          <w:b/>
        </w:rPr>
        <w:t>Fabrication</w:t>
      </w:r>
      <w:r w:rsidR="00783160" w:rsidRPr="005B2DA7">
        <w:rPr>
          <w:rFonts w:ascii="Times New Roman" w:hAnsi="Times New Roman" w:cs="Times New Roman"/>
          <w:b/>
        </w:rPr>
        <w:t xml:space="preserve"> of Particles</w:t>
      </w:r>
    </w:p>
    <w:p w14:paraId="14FFBFDD" w14:textId="77777777" w:rsidR="00C63B78" w:rsidRPr="005B2DA7" w:rsidRDefault="00C63B78" w:rsidP="001B52F8">
      <w:pPr>
        <w:pStyle w:val="ListParagraph"/>
        <w:widowControl w:val="0"/>
        <w:autoSpaceDE w:val="0"/>
        <w:autoSpaceDN w:val="0"/>
        <w:adjustRightInd w:val="0"/>
        <w:ind w:left="0"/>
        <w:outlineLvl w:val="3"/>
        <w:rPr>
          <w:rFonts w:ascii="Times New Roman" w:hAnsi="Times New Roman" w:cs="Times New Roman"/>
          <w:b/>
        </w:rPr>
      </w:pPr>
    </w:p>
    <w:p w14:paraId="11FA677C" w14:textId="46D2A54A" w:rsidR="004B6358" w:rsidRPr="005B2DA7" w:rsidRDefault="004B6358" w:rsidP="001B52F8">
      <w:pPr>
        <w:pStyle w:val="ListParagraph"/>
        <w:widowControl w:val="0"/>
        <w:numPr>
          <w:ilvl w:val="1"/>
          <w:numId w:val="1"/>
        </w:numPr>
        <w:autoSpaceDE w:val="0"/>
        <w:autoSpaceDN w:val="0"/>
        <w:adjustRightInd w:val="0"/>
        <w:ind w:left="0" w:firstLine="0"/>
        <w:contextualSpacing w:val="0"/>
        <w:outlineLvl w:val="3"/>
        <w:rPr>
          <w:rFonts w:ascii="Times New Roman" w:hAnsi="Times New Roman" w:cs="Times New Roman"/>
        </w:rPr>
      </w:pPr>
      <w:r w:rsidRPr="005B2DA7">
        <w:rPr>
          <w:rFonts w:ascii="Times New Roman" w:hAnsi="Times New Roman" w:cs="Times New Roman"/>
        </w:rPr>
        <w:t>Use</w:t>
      </w:r>
      <w:r w:rsidR="002C5227" w:rsidRPr="005B2DA7">
        <w:rPr>
          <w:rFonts w:ascii="Times New Roman" w:hAnsi="Times New Roman" w:cs="Times New Roman"/>
        </w:rPr>
        <w:t xml:space="preserve"> a 3D Computer Aided Drafting program</w:t>
      </w:r>
      <w:r w:rsidR="00C02C25" w:rsidRPr="005B2DA7">
        <w:rPr>
          <w:rFonts w:ascii="Times New Roman" w:hAnsi="Times New Roman" w:cs="Times New Roman"/>
        </w:rPr>
        <w:t xml:space="preserve"> to create particle models. Export </w:t>
      </w:r>
      <w:r w:rsidR="00914050" w:rsidRPr="005B2DA7">
        <w:rPr>
          <w:rFonts w:ascii="Times New Roman" w:hAnsi="Times New Roman" w:cs="Times New Roman"/>
        </w:rPr>
        <w:t xml:space="preserve">one file per model in a file format that can be processed by </w:t>
      </w:r>
      <w:r w:rsidR="00071D3E" w:rsidRPr="005B2DA7">
        <w:rPr>
          <w:rFonts w:ascii="Times New Roman" w:hAnsi="Times New Roman" w:cs="Times New Roman"/>
        </w:rPr>
        <w:t>the</w:t>
      </w:r>
      <w:r w:rsidR="00914050" w:rsidRPr="005B2DA7">
        <w:rPr>
          <w:rFonts w:ascii="Times New Roman" w:hAnsi="Times New Roman" w:cs="Times New Roman"/>
        </w:rPr>
        <w:t xml:space="preserve"> 3D printer</w:t>
      </w:r>
      <w:r w:rsidR="00071D3E" w:rsidRPr="005B2DA7">
        <w:rPr>
          <w:rFonts w:ascii="Times New Roman" w:hAnsi="Times New Roman" w:cs="Times New Roman"/>
        </w:rPr>
        <w:t xml:space="preserve"> used</w:t>
      </w:r>
      <w:r w:rsidR="00914050" w:rsidRPr="005B2DA7">
        <w:rPr>
          <w:rFonts w:ascii="Times New Roman" w:hAnsi="Times New Roman" w:cs="Times New Roman"/>
        </w:rPr>
        <w:t>.</w:t>
      </w:r>
    </w:p>
    <w:p w14:paraId="289FAEF2" w14:textId="77777777" w:rsidR="00C63B78" w:rsidRPr="005B2DA7" w:rsidRDefault="00C63B78" w:rsidP="001B52F8">
      <w:pPr>
        <w:pStyle w:val="ListParagraph"/>
        <w:widowControl w:val="0"/>
        <w:autoSpaceDE w:val="0"/>
        <w:autoSpaceDN w:val="0"/>
        <w:adjustRightInd w:val="0"/>
        <w:ind w:left="0"/>
        <w:contextualSpacing w:val="0"/>
        <w:outlineLvl w:val="3"/>
        <w:rPr>
          <w:rFonts w:ascii="Times New Roman" w:hAnsi="Times New Roman" w:cs="Times New Roman"/>
        </w:rPr>
      </w:pPr>
    </w:p>
    <w:p w14:paraId="7A3C2346" w14:textId="692BF87F" w:rsidR="001363BC" w:rsidRPr="005B2DA7" w:rsidRDefault="00E57E61" w:rsidP="001363BC">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highlight w:val="yellow"/>
        </w:rPr>
      </w:pPr>
      <w:r w:rsidRPr="005B2DA7">
        <w:rPr>
          <w:rFonts w:ascii="Times New Roman" w:hAnsi="Times New Roman" w:cs="Times New Roman"/>
          <w:highlight w:val="yellow"/>
        </w:rPr>
        <w:t xml:space="preserve">Use the Circle command to draw a circle with a diameter of .3 mm. Use the Extrude function to make a cylinder with a length of </w:t>
      </w:r>
      <w:r w:rsidR="001363BC" w:rsidRPr="005B2DA7">
        <w:rPr>
          <w:rFonts w:ascii="Times New Roman" w:hAnsi="Times New Roman" w:cs="Times New Roman"/>
          <w:highlight w:val="yellow"/>
        </w:rPr>
        <w:t>3</w:t>
      </w:r>
      <w:r w:rsidR="00B05170" w:rsidRPr="005B2DA7">
        <w:rPr>
          <w:rFonts w:ascii="Times New Roman" w:hAnsi="Times New Roman" w:cs="Times New Roman"/>
          <w:highlight w:val="yellow"/>
        </w:rPr>
        <w:t xml:space="preserve"> mm</w:t>
      </w:r>
      <w:r w:rsidRPr="005B2DA7">
        <w:rPr>
          <w:rFonts w:ascii="Times New Roman" w:hAnsi="Times New Roman" w:cs="Times New Roman"/>
          <w:highlight w:val="yellow"/>
        </w:rPr>
        <w:t>.</w:t>
      </w:r>
    </w:p>
    <w:p w14:paraId="5E5A4320" w14:textId="77777777" w:rsidR="001363BC" w:rsidRPr="005B2DA7" w:rsidRDefault="001363BC" w:rsidP="0023121E">
      <w:pPr>
        <w:widowControl w:val="0"/>
        <w:autoSpaceDE w:val="0"/>
        <w:autoSpaceDN w:val="0"/>
        <w:adjustRightInd w:val="0"/>
        <w:outlineLvl w:val="3"/>
        <w:rPr>
          <w:rFonts w:ascii="Times New Roman" w:hAnsi="Times New Roman" w:cs="Times New Roman"/>
          <w:highlight w:val="yellow"/>
        </w:rPr>
      </w:pPr>
    </w:p>
    <w:p w14:paraId="47A29822" w14:textId="3AF164E8" w:rsidR="00071D3E" w:rsidRPr="005B2DA7" w:rsidRDefault="002C5227"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highlight w:val="yellow"/>
        </w:rPr>
      </w:pPr>
      <w:r w:rsidRPr="005B2DA7">
        <w:rPr>
          <w:rFonts w:ascii="Times New Roman" w:hAnsi="Times New Roman" w:cs="Times New Roman"/>
          <w:highlight w:val="yellow"/>
        </w:rPr>
        <w:t>Make a cross with two orthogonal cylinders with a common center; make a jack with three mutually orthogonal cylinders with a common center; make a tetrad with four cylinders sharing a common end at 109.5° angles to one another; make a triad with three cylinders in a plane sharing a common end at 120°</w:t>
      </w:r>
      <w:r w:rsidR="00071D3E" w:rsidRPr="005B2DA7">
        <w:rPr>
          <w:rFonts w:ascii="Times New Roman" w:hAnsi="Times New Roman" w:cs="Times New Roman"/>
          <w:highlight w:val="yellow"/>
        </w:rPr>
        <w:t xml:space="preserve"> </w:t>
      </w:r>
      <w:r w:rsidRPr="005B2DA7">
        <w:rPr>
          <w:rFonts w:ascii="Times New Roman" w:hAnsi="Times New Roman" w:cs="Times New Roman"/>
          <w:highlight w:val="yellow"/>
        </w:rPr>
        <w:t xml:space="preserve">angles to one another. </w:t>
      </w:r>
    </w:p>
    <w:p w14:paraId="67FCF051" w14:textId="77777777" w:rsidR="001363BC" w:rsidRPr="005B2DA7" w:rsidRDefault="001363BC" w:rsidP="0023121E">
      <w:pPr>
        <w:widowControl w:val="0"/>
        <w:autoSpaceDE w:val="0"/>
        <w:autoSpaceDN w:val="0"/>
        <w:adjustRightInd w:val="0"/>
        <w:outlineLvl w:val="3"/>
        <w:rPr>
          <w:rFonts w:ascii="Times New Roman" w:hAnsi="Times New Roman" w:cs="Times New Roman"/>
          <w:highlight w:val="yellow"/>
        </w:rPr>
      </w:pPr>
    </w:p>
    <w:p w14:paraId="68498840" w14:textId="4F178388" w:rsidR="001363BC" w:rsidRPr="00C11CBF" w:rsidRDefault="00F14643"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highlight w:val="yellow"/>
        </w:rPr>
      </w:pPr>
      <w:ins w:id="7" w:author="Author" w:date="2016-01-09T13:01:00Z">
        <w:r>
          <w:rPr>
            <w:rFonts w:ascii="Times New Roman" w:hAnsi="Times New Roman" w:cs="Times New Roman"/>
            <w:highlight w:val="yellow"/>
          </w:rPr>
          <w:t>To create n</w:t>
        </w:r>
        <w:r w:rsidR="00BC3211">
          <w:rPr>
            <w:rFonts w:ascii="Times New Roman" w:hAnsi="Times New Roman" w:cs="Times New Roman"/>
            <w:highlight w:val="yellow"/>
          </w:rPr>
          <w:t>ew cylinders, follow step 1.1.1</w:t>
        </w:r>
        <w:r>
          <w:rPr>
            <w:rFonts w:ascii="Times New Roman" w:hAnsi="Times New Roman" w:cs="Times New Roman"/>
            <w:highlight w:val="yellow"/>
          </w:rPr>
          <w:t xml:space="preserve"> or use the Copy command. </w:t>
        </w:r>
      </w:ins>
      <w:r w:rsidR="001363BC" w:rsidRPr="00C11CBF">
        <w:rPr>
          <w:rFonts w:ascii="Times New Roman" w:hAnsi="Times New Roman" w:cs="Times New Roman"/>
          <w:highlight w:val="yellow"/>
        </w:rPr>
        <w:t xml:space="preserve">To tilt cylinders (hereafter called “arms” of the </w:t>
      </w:r>
      <w:r w:rsidR="00B817A7" w:rsidRPr="00C11CBF">
        <w:rPr>
          <w:rFonts w:ascii="Times New Roman" w:hAnsi="Times New Roman" w:cs="Times New Roman"/>
          <w:highlight w:val="yellow"/>
        </w:rPr>
        <w:t>particles</w:t>
      </w:r>
      <w:r w:rsidR="001363BC" w:rsidRPr="00C11CBF">
        <w:rPr>
          <w:rFonts w:ascii="Times New Roman" w:hAnsi="Times New Roman" w:cs="Times New Roman"/>
          <w:highlight w:val="yellow"/>
        </w:rPr>
        <w:t xml:space="preserve">) with respect to one another, use the </w:t>
      </w:r>
      <w:proofErr w:type="gramStart"/>
      <w:r w:rsidR="001363BC" w:rsidRPr="00C11CBF">
        <w:rPr>
          <w:rFonts w:ascii="Times New Roman" w:hAnsi="Times New Roman" w:cs="Times New Roman"/>
          <w:highlight w:val="yellow"/>
        </w:rPr>
        <w:t>Rotate</w:t>
      </w:r>
      <w:proofErr w:type="gramEnd"/>
      <w:r w:rsidR="001363BC" w:rsidRPr="00C11CBF">
        <w:rPr>
          <w:rFonts w:ascii="Times New Roman" w:hAnsi="Times New Roman" w:cs="Times New Roman"/>
          <w:highlight w:val="yellow"/>
        </w:rPr>
        <w:t xml:space="preserve"> 3D command</w:t>
      </w:r>
      <w:r w:rsidR="00B817A7" w:rsidRPr="00C11CBF">
        <w:rPr>
          <w:rFonts w:ascii="Times New Roman" w:hAnsi="Times New Roman" w:cs="Times New Roman"/>
          <w:highlight w:val="yellow"/>
        </w:rPr>
        <w:t xml:space="preserve"> </w:t>
      </w:r>
      <w:r w:rsidR="001363BC" w:rsidRPr="00C11CBF">
        <w:rPr>
          <w:rFonts w:ascii="Times New Roman" w:hAnsi="Times New Roman" w:cs="Times New Roman"/>
          <w:highlight w:val="yellow"/>
        </w:rPr>
        <w:t>to draw a line across the diameter of the circle at one of its ends and then enter the desired angle of rotation.</w:t>
      </w:r>
      <w:ins w:id="8" w:author="Author" w:date="2016-01-09T13:00:00Z">
        <w:r>
          <w:rPr>
            <w:rFonts w:ascii="Times New Roman" w:hAnsi="Times New Roman" w:cs="Times New Roman"/>
            <w:highlight w:val="yellow"/>
          </w:rPr>
          <w:t xml:space="preserve"> </w:t>
        </w:r>
      </w:ins>
    </w:p>
    <w:p w14:paraId="5A4D610B" w14:textId="77777777" w:rsidR="001363BC" w:rsidRPr="005B2DA7" w:rsidRDefault="001363BC" w:rsidP="0023121E">
      <w:pPr>
        <w:widowControl w:val="0"/>
        <w:autoSpaceDE w:val="0"/>
        <w:autoSpaceDN w:val="0"/>
        <w:adjustRightInd w:val="0"/>
        <w:outlineLvl w:val="3"/>
        <w:rPr>
          <w:rFonts w:ascii="Times New Roman" w:hAnsi="Times New Roman" w:cs="Times New Roman"/>
          <w:highlight w:val="yellow"/>
        </w:rPr>
      </w:pPr>
    </w:p>
    <w:p w14:paraId="626BBD63" w14:textId="49850B20" w:rsidR="001363BC" w:rsidRPr="00C11CBF" w:rsidRDefault="001363BC"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highlight w:val="yellow"/>
        </w:rPr>
      </w:pPr>
      <w:r w:rsidRPr="00C11CBF">
        <w:rPr>
          <w:rFonts w:ascii="Times New Roman" w:hAnsi="Times New Roman" w:cs="Times New Roman"/>
          <w:highlight w:val="yellow"/>
        </w:rPr>
        <w:t>Use the Union command</w:t>
      </w:r>
      <w:r w:rsidR="00B817A7" w:rsidRPr="00C11CBF">
        <w:rPr>
          <w:rFonts w:ascii="Times New Roman" w:hAnsi="Times New Roman" w:cs="Times New Roman"/>
          <w:highlight w:val="yellow"/>
        </w:rPr>
        <w:t xml:space="preserve"> </w:t>
      </w:r>
      <w:r w:rsidRPr="00C11CBF">
        <w:rPr>
          <w:rFonts w:ascii="Times New Roman" w:hAnsi="Times New Roman" w:cs="Times New Roman"/>
          <w:highlight w:val="yellow"/>
        </w:rPr>
        <w:t>to join the different arms together into a single watertight object.</w:t>
      </w:r>
    </w:p>
    <w:p w14:paraId="3F3B65A7" w14:textId="77777777" w:rsidR="00C63B78" w:rsidRPr="005B2DA7" w:rsidRDefault="00C63B78" w:rsidP="001B52F8">
      <w:pPr>
        <w:pStyle w:val="ListParagraph"/>
        <w:widowControl w:val="0"/>
        <w:autoSpaceDE w:val="0"/>
        <w:autoSpaceDN w:val="0"/>
        <w:adjustRightInd w:val="0"/>
        <w:ind w:left="0"/>
        <w:contextualSpacing w:val="0"/>
        <w:outlineLvl w:val="3"/>
        <w:rPr>
          <w:rFonts w:ascii="Times New Roman" w:hAnsi="Times New Roman" w:cs="Times New Roman"/>
          <w:highlight w:val="yellow"/>
        </w:rPr>
      </w:pPr>
    </w:p>
    <w:p w14:paraId="7112D37C" w14:textId="231E6684" w:rsidR="004B6358" w:rsidRPr="00C11CBF" w:rsidRDefault="001363BC"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highlight w:val="yellow"/>
        </w:rPr>
      </w:pPr>
      <w:r w:rsidRPr="00C11CBF">
        <w:rPr>
          <w:rFonts w:ascii="Times New Roman" w:hAnsi="Times New Roman" w:cs="Times New Roman"/>
          <w:highlight w:val="yellow"/>
        </w:rPr>
        <w:t xml:space="preserve">Use </w:t>
      </w:r>
      <w:proofErr w:type="gramStart"/>
      <w:r w:rsidRPr="00C11CBF">
        <w:rPr>
          <w:rFonts w:ascii="Times New Roman" w:hAnsi="Times New Roman" w:cs="Times New Roman"/>
          <w:highlight w:val="yellow"/>
        </w:rPr>
        <w:t>Rotate</w:t>
      </w:r>
      <w:proofErr w:type="gramEnd"/>
      <w:r w:rsidRPr="00C11CBF">
        <w:rPr>
          <w:rFonts w:ascii="Times New Roman" w:hAnsi="Times New Roman" w:cs="Times New Roman"/>
          <w:highlight w:val="yellow"/>
        </w:rPr>
        <w:t xml:space="preserve"> 3D again to </w:t>
      </w:r>
      <w:r w:rsidR="00B817A7" w:rsidRPr="00C11CBF">
        <w:rPr>
          <w:rFonts w:ascii="Times New Roman" w:hAnsi="Times New Roman" w:cs="Times New Roman"/>
          <w:highlight w:val="yellow"/>
        </w:rPr>
        <w:t>tilt</w:t>
      </w:r>
      <w:r w:rsidRPr="00C11CBF">
        <w:rPr>
          <w:rFonts w:ascii="Times New Roman" w:hAnsi="Times New Roman" w:cs="Times New Roman"/>
          <w:highlight w:val="yellow"/>
        </w:rPr>
        <w:t xml:space="preserve"> </w:t>
      </w:r>
      <w:r w:rsidR="004B6358" w:rsidRPr="00C11CBF">
        <w:rPr>
          <w:rFonts w:ascii="Times New Roman" w:hAnsi="Times New Roman" w:cs="Times New Roman"/>
          <w:highlight w:val="yellow"/>
        </w:rPr>
        <w:t xml:space="preserve">the object so </w:t>
      </w:r>
      <w:r w:rsidR="00B122F4" w:rsidRPr="00C11CBF">
        <w:rPr>
          <w:rFonts w:ascii="Times New Roman" w:hAnsi="Times New Roman" w:cs="Times New Roman"/>
          <w:highlight w:val="yellow"/>
        </w:rPr>
        <w:t>that no</w:t>
      </w:r>
      <w:r w:rsidRPr="00C11CBF">
        <w:rPr>
          <w:rFonts w:ascii="Times New Roman" w:hAnsi="Times New Roman" w:cs="Times New Roman"/>
          <w:highlight w:val="yellow"/>
        </w:rPr>
        <w:t xml:space="preserve"> arms</w:t>
      </w:r>
      <w:r w:rsidR="00B122F4" w:rsidRPr="00C11CBF">
        <w:rPr>
          <w:rFonts w:ascii="Times New Roman" w:hAnsi="Times New Roman" w:cs="Times New Roman"/>
          <w:highlight w:val="yellow"/>
        </w:rPr>
        <w:t xml:space="preserve"> </w:t>
      </w:r>
      <w:r w:rsidR="001F6A15" w:rsidRPr="00C11CBF">
        <w:rPr>
          <w:rFonts w:ascii="Times New Roman" w:hAnsi="Times New Roman" w:cs="Times New Roman"/>
          <w:highlight w:val="yellow"/>
        </w:rPr>
        <w:t xml:space="preserve">are </w:t>
      </w:r>
      <w:r w:rsidR="00B122F4" w:rsidRPr="00C11CBF">
        <w:rPr>
          <w:rFonts w:ascii="Times New Roman" w:hAnsi="Times New Roman" w:cs="Times New Roman"/>
          <w:highlight w:val="yellow"/>
        </w:rPr>
        <w:t xml:space="preserve">along the </w:t>
      </w:r>
      <w:r w:rsidR="003C2E7E" w:rsidRPr="00C11CBF">
        <w:rPr>
          <w:rFonts w:ascii="Times New Roman" w:hAnsi="Times New Roman" w:cs="Times New Roman"/>
          <w:highlight w:val="yellow"/>
        </w:rPr>
        <w:t>vertical or horizontal axe</w:t>
      </w:r>
      <w:r w:rsidR="00B122F4" w:rsidRPr="00C11CBF">
        <w:rPr>
          <w:rFonts w:ascii="Times New Roman" w:hAnsi="Times New Roman" w:cs="Times New Roman"/>
          <w:highlight w:val="yellow"/>
        </w:rPr>
        <w:t>s</w:t>
      </w:r>
      <w:r w:rsidR="00914050" w:rsidRPr="00C11CBF">
        <w:rPr>
          <w:rFonts w:ascii="Times New Roman" w:hAnsi="Times New Roman" w:cs="Times New Roman"/>
          <w:highlight w:val="yellow"/>
        </w:rPr>
        <w:t>, because arms that lie along these axes tend to have defects, break off more easily, or flatten out.</w:t>
      </w:r>
    </w:p>
    <w:p w14:paraId="45E11F32"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7A482937" w14:textId="19B48C42" w:rsidR="00144DBD" w:rsidRPr="005B2DA7" w:rsidRDefault="00B122F4"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rPr>
      </w:pPr>
      <w:r w:rsidRPr="005B2DA7">
        <w:rPr>
          <w:rFonts w:ascii="Times New Roman" w:hAnsi="Times New Roman" w:cs="Times New Roman"/>
        </w:rPr>
        <w:t>Export</w:t>
      </w:r>
      <w:r w:rsidR="00914050" w:rsidRPr="005B2DA7">
        <w:rPr>
          <w:rFonts w:ascii="Times New Roman" w:hAnsi="Times New Roman" w:cs="Times New Roman"/>
        </w:rPr>
        <w:t xml:space="preserve"> each object in a separate file in a format that can be used by 3D printers.</w:t>
      </w:r>
    </w:p>
    <w:p w14:paraId="310AB4D7"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3D6215D9" w14:textId="722B571F" w:rsidR="00144DBD" w:rsidRPr="005B2DA7" w:rsidRDefault="00A973FB" w:rsidP="001B52F8">
      <w:pPr>
        <w:pStyle w:val="ListParagraph"/>
        <w:widowControl w:val="0"/>
        <w:numPr>
          <w:ilvl w:val="1"/>
          <w:numId w:val="1"/>
        </w:numPr>
        <w:autoSpaceDE w:val="0"/>
        <w:autoSpaceDN w:val="0"/>
        <w:adjustRightInd w:val="0"/>
        <w:ind w:left="0" w:firstLine="0"/>
        <w:contextualSpacing w:val="0"/>
        <w:outlineLvl w:val="3"/>
        <w:rPr>
          <w:rFonts w:ascii="Times New Roman" w:hAnsi="Times New Roman" w:cs="Times New Roman"/>
        </w:rPr>
      </w:pPr>
      <w:r w:rsidRPr="005B2DA7">
        <w:rPr>
          <w:rFonts w:ascii="Times New Roman" w:hAnsi="Times New Roman" w:cs="Times New Roman"/>
        </w:rPr>
        <w:t xml:space="preserve">Order </w:t>
      </w:r>
      <w:r w:rsidR="00914050" w:rsidRPr="005B2DA7">
        <w:rPr>
          <w:rFonts w:ascii="Times New Roman" w:hAnsi="Times New Roman" w:cs="Times New Roman"/>
        </w:rPr>
        <w:t xml:space="preserve">approximately 10,000 </w:t>
      </w:r>
      <w:r w:rsidR="00B817A7" w:rsidRPr="005B2DA7">
        <w:rPr>
          <w:rFonts w:ascii="Times New Roman" w:hAnsi="Times New Roman" w:cs="Times New Roman"/>
        </w:rPr>
        <w:t xml:space="preserve">particles of each type </w:t>
      </w:r>
      <w:r w:rsidR="00B122F4" w:rsidRPr="005B2DA7">
        <w:rPr>
          <w:rFonts w:ascii="Times New Roman" w:hAnsi="Times New Roman" w:cs="Times New Roman"/>
        </w:rPr>
        <w:t>from a commercial source that specializes in additive manufacturing</w:t>
      </w:r>
      <w:r w:rsidRPr="005B2DA7">
        <w:rPr>
          <w:rFonts w:ascii="Times New Roman" w:hAnsi="Times New Roman" w:cs="Times New Roman"/>
        </w:rPr>
        <w:t xml:space="preserve"> or print them at an available facility</w:t>
      </w:r>
      <w:r w:rsidR="00B122F4" w:rsidRPr="005B2DA7">
        <w:rPr>
          <w:rFonts w:ascii="Times New Roman" w:hAnsi="Times New Roman" w:cs="Times New Roman"/>
        </w:rPr>
        <w:t>.</w:t>
      </w:r>
      <w:r w:rsidR="004009BD" w:rsidRPr="005B2DA7">
        <w:rPr>
          <w:rFonts w:ascii="Times New Roman" w:hAnsi="Times New Roman" w:cs="Times New Roman"/>
        </w:rPr>
        <w:t xml:space="preserve"> </w:t>
      </w:r>
      <w:r w:rsidR="003148D8" w:rsidRPr="005B2DA7">
        <w:rPr>
          <w:rFonts w:ascii="Times New Roman" w:hAnsi="Times New Roman" w:cs="Times New Roman"/>
        </w:rPr>
        <w:t>Particles should be printed on a polymer extrusion printer that uses a support matrix of a different material that can be dissolved away.</w:t>
      </w:r>
    </w:p>
    <w:p w14:paraId="076E561C" w14:textId="77777777" w:rsidR="00C63B78" w:rsidRPr="005B2DA7" w:rsidRDefault="00C63B78" w:rsidP="001B52F8">
      <w:pPr>
        <w:pStyle w:val="ListParagraph"/>
        <w:widowControl w:val="0"/>
        <w:autoSpaceDE w:val="0"/>
        <w:autoSpaceDN w:val="0"/>
        <w:adjustRightInd w:val="0"/>
        <w:ind w:left="0"/>
        <w:contextualSpacing w:val="0"/>
        <w:outlineLvl w:val="3"/>
        <w:rPr>
          <w:rFonts w:ascii="Times New Roman" w:hAnsi="Times New Roman" w:cs="Times New Roman"/>
        </w:rPr>
      </w:pPr>
    </w:p>
    <w:p w14:paraId="0A660BED" w14:textId="2B96DF19" w:rsidR="00684C11" w:rsidRPr="005B2DA7" w:rsidRDefault="00684C11"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rPr>
      </w:pPr>
      <w:r w:rsidRPr="005B2DA7">
        <w:rPr>
          <w:rFonts w:ascii="Times New Roman" w:hAnsi="Times New Roman" w:cs="Times New Roman"/>
        </w:rPr>
        <w:t>Order the particles three weeks or more before experiments are planned because the arrangement and printing of so many particles is a slow process. Ensure that particles are printed on “high-resolution mode”</w:t>
      </w:r>
      <w:r w:rsidR="008844A1" w:rsidRPr="005B2DA7">
        <w:rPr>
          <w:rFonts w:ascii="Times New Roman" w:hAnsi="Times New Roman" w:cs="Times New Roman"/>
        </w:rPr>
        <w:t xml:space="preserve"> because the particles are near the minimum feature size of many 3D printers and the arms will not be as symmetric and</w:t>
      </w:r>
      <w:r w:rsidR="00BF7CEE" w:rsidRPr="005B2DA7">
        <w:rPr>
          <w:rFonts w:ascii="Times New Roman" w:hAnsi="Times New Roman" w:cs="Times New Roman"/>
        </w:rPr>
        <w:t xml:space="preserve"> may break if printed at lower resolution.</w:t>
      </w:r>
    </w:p>
    <w:p w14:paraId="7D550D3F" w14:textId="77777777" w:rsidR="00C63B78" w:rsidRPr="005B2DA7" w:rsidRDefault="00C63B78" w:rsidP="001B52F8">
      <w:pPr>
        <w:pStyle w:val="ListParagraph"/>
        <w:widowControl w:val="0"/>
        <w:autoSpaceDE w:val="0"/>
        <w:autoSpaceDN w:val="0"/>
        <w:adjustRightInd w:val="0"/>
        <w:ind w:left="0"/>
        <w:contextualSpacing w:val="0"/>
        <w:outlineLvl w:val="3"/>
        <w:rPr>
          <w:rFonts w:ascii="Times New Roman" w:hAnsi="Times New Roman" w:cs="Times New Roman"/>
        </w:rPr>
      </w:pPr>
    </w:p>
    <w:p w14:paraId="73064FCE" w14:textId="28EEE2E6" w:rsidR="006012B9" w:rsidRPr="005B2DA7" w:rsidRDefault="00972AA8" w:rsidP="001B52F8">
      <w:pPr>
        <w:pStyle w:val="ListParagraph"/>
        <w:widowControl w:val="0"/>
        <w:numPr>
          <w:ilvl w:val="0"/>
          <w:numId w:val="1"/>
        </w:numPr>
        <w:autoSpaceDE w:val="0"/>
        <w:autoSpaceDN w:val="0"/>
        <w:adjustRightInd w:val="0"/>
        <w:ind w:left="0" w:firstLine="0"/>
        <w:contextualSpacing w:val="0"/>
        <w:outlineLvl w:val="3"/>
        <w:rPr>
          <w:rFonts w:ascii="Times New Roman" w:hAnsi="Times New Roman" w:cs="Times New Roman"/>
        </w:rPr>
      </w:pPr>
      <w:r w:rsidRPr="005B2DA7">
        <w:rPr>
          <w:rFonts w:ascii="Times New Roman" w:hAnsi="Times New Roman" w:cs="Times New Roman"/>
          <w:b/>
        </w:rPr>
        <w:t xml:space="preserve">Preparation of </w:t>
      </w:r>
      <w:r w:rsidR="00144DBD" w:rsidRPr="005B2DA7">
        <w:rPr>
          <w:rFonts w:ascii="Times New Roman" w:hAnsi="Times New Roman" w:cs="Times New Roman"/>
          <w:b/>
        </w:rPr>
        <w:t>Particles</w:t>
      </w:r>
    </w:p>
    <w:p w14:paraId="3978A85E" w14:textId="77777777" w:rsidR="006012B9" w:rsidRPr="005B2DA7" w:rsidRDefault="006012B9" w:rsidP="001B52F8">
      <w:pPr>
        <w:widowControl w:val="0"/>
        <w:autoSpaceDE w:val="0"/>
        <w:autoSpaceDN w:val="0"/>
        <w:adjustRightInd w:val="0"/>
        <w:outlineLvl w:val="3"/>
        <w:rPr>
          <w:rFonts w:ascii="Times New Roman" w:hAnsi="Times New Roman" w:cs="Times New Roman"/>
        </w:rPr>
      </w:pPr>
    </w:p>
    <w:p w14:paraId="7ED2BF62" w14:textId="63EDDDC2" w:rsidR="006012B9" w:rsidRPr="005B2DA7" w:rsidRDefault="006012B9" w:rsidP="001B52F8">
      <w:pPr>
        <w:pStyle w:val="ListParagraph"/>
        <w:widowControl w:val="0"/>
        <w:numPr>
          <w:ilvl w:val="1"/>
          <w:numId w:val="1"/>
        </w:numPr>
        <w:autoSpaceDE w:val="0"/>
        <w:autoSpaceDN w:val="0"/>
        <w:adjustRightInd w:val="0"/>
        <w:ind w:left="0" w:firstLine="0"/>
        <w:contextualSpacing w:val="0"/>
        <w:outlineLvl w:val="3"/>
        <w:rPr>
          <w:rFonts w:ascii="Times New Roman" w:hAnsi="Times New Roman" w:cs="Times New Roman"/>
        </w:rPr>
      </w:pPr>
      <w:r w:rsidRPr="005B2DA7">
        <w:rPr>
          <w:rFonts w:ascii="Times New Roman" w:hAnsi="Times New Roman" w:cs="Times New Roman"/>
        </w:rPr>
        <w:t xml:space="preserve">Prepare </w:t>
      </w:r>
      <w:r w:rsidR="00193E4B" w:rsidRPr="005B2DA7">
        <w:rPr>
          <w:rFonts w:ascii="Times New Roman" w:hAnsi="Times New Roman" w:cs="Times New Roman"/>
        </w:rPr>
        <w:t xml:space="preserve">a salt solution </w:t>
      </w:r>
      <w:r w:rsidRPr="005B2DA7">
        <w:rPr>
          <w:rFonts w:ascii="Times New Roman" w:hAnsi="Times New Roman" w:cs="Times New Roman"/>
        </w:rPr>
        <w:t>in which the particles are neutrally buoyant</w:t>
      </w:r>
      <w:r w:rsidR="00193E4B" w:rsidRPr="005B2DA7">
        <w:rPr>
          <w:rFonts w:ascii="Times New Roman" w:hAnsi="Times New Roman" w:cs="Times New Roman"/>
        </w:rPr>
        <w:t xml:space="preserve"> </w:t>
      </w:r>
      <w:r w:rsidR="00ED4A1B" w:rsidRPr="005B2DA7">
        <w:rPr>
          <w:rFonts w:ascii="Times New Roman" w:hAnsi="Times New Roman" w:cs="Times New Roman"/>
        </w:rPr>
        <w:t xml:space="preserve">to minimize particles’ </w:t>
      </w:r>
      <w:r w:rsidR="00ED4A1B" w:rsidRPr="005B2DA7">
        <w:rPr>
          <w:rFonts w:ascii="Times New Roman" w:hAnsi="Times New Roman" w:cs="Times New Roman"/>
        </w:rPr>
        <w:lastRenderedPageBreak/>
        <w:t>arms bending</w:t>
      </w:r>
      <w:r w:rsidR="00193E4B" w:rsidRPr="005B2DA7">
        <w:rPr>
          <w:rFonts w:ascii="Times New Roman" w:hAnsi="Times New Roman" w:cs="Times New Roman"/>
        </w:rPr>
        <w:t xml:space="preserve"> while in storage and so that gravitational and buoyancy forces </w:t>
      </w:r>
      <w:r w:rsidR="00AD7BDC" w:rsidRPr="005B2DA7">
        <w:rPr>
          <w:rFonts w:ascii="Times New Roman" w:hAnsi="Times New Roman" w:cs="Times New Roman"/>
        </w:rPr>
        <w:t>d</w:t>
      </w:r>
      <w:r w:rsidR="00193E4B" w:rsidRPr="005B2DA7">
        <w:rPr>
          <w:rFonts w:ascii="Times New Roman" w:hAnsi="Times New Roman" w:cs="Times New Roman"/>
        </w:rPr>
        <w:t>o not have to be accounted for in the analysis</w:t>
      </w:r>
      <w:r w:rsidRPr="005B2DA7">
        <w:rPr>
          <w:rFonts w:ascii="Times New Roman" w:hAnsi="Times New Roman" w:cs="Times New Roman"/>
        </w:rPr>
        <w:t>.</w:t>
      </w:r>
    </w:p>
    <w:p w14:paraId="270D3648" w14:textId="77777777" w:rsidR="006012B9" w:rsidRPr="005B2DA7" w:rsidRDefault="006012B9" w:rsidP="001B52F8">
      <w:pPr>
        <w:pStyle w:val="ListParagraph"/>
        <w:widowControl w:val="0"/>
        <w:autoSpaceDE w:val="0"/>
        <w:autoSpaceDN w:val="0"/>
        <w:adjustRightInd w:val="0"/>
        <w:ind w:left="0"/>
        <w:contextualSpacing w:val="0"/>
        <w:outlineLvl w:val="3"/>
        <w:rPr>
          <w:rFonts w:ascii="Times New Roman" w:hAnsi="Times New Roman" w:cs="Times New Roman"/>
        </w:rPr>
      </w:pPr>
    </w:p>
    <w:p w14:paraId="3B70FA35" w14:textId="214430F5" w:rsidR="008E2851" w:rsidRPr="005B2DA7" w:rsidRDefault="006012B9" w:rsidP="008E2851">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highlight w:val="yellow"/>
        </w:rPr>
      </w:pPr>
      <w:r w:rsidRPr="005B2DA7">
        <w:rPr>
          <w:rFonts w:ascii="Times New Roman" w:hAnsi="Times New Roman" w:cs="Times New Roman"/>
          <w:highlight w:val="yellow"/>
        </w:rPr>
        <w:t xml:space="preserve">Test average particle densities by immersing particles in solutions of water mixed with </w:t>
      </w:r>
      <w:r w:rsidR="00BB038D" w:rsidRPr="005B2DA7">
        <w:rPr>
          <w:rFonts w:ascii="Times New Roman" w:hAnsi="Times New Roman" w:cs="Times New Roman"/>
          <w:highlight w:val="yellow"/>
        </w:rPr>
        <w:t xml:space="preserve">calcium chloride </w:t>
      </w:r>
      <w:r w:rsidR="008E2851" w:rsidRPr="005B2DA7">
        <w:rPr>
          <w:rFonts w:ascii="Times New Roman" w:hAnsi="Times New Roman" w:cs="Times New Roman"/>
          <w:highlight w:val="yellow"/>
        </w:rPr>
        <w:t>(</w:t>
      </w:r>
      <w:r w:rsidRPr="005B2DA7">
        <w:rPr>
          <w:rFonts w:ascii="Times New Roman" w:hAnsi="Times New Roman" w:cs="Times New Roman"/>
          <w:highlight w:val="yellow"/>
        </w:rPr>
        <w:t>CaCl</w:t>
      </w:r>
      <w:r w:rsidRPr="005B2DA7">
        <w:rPr>
          <w:rFonts w:ascii="Times New Roman" w:hAnsi="Times New Roman" w:cs="Times New Roman"/>
          <w:highlight w:val="yellow"/>
          <w:vertAlign w:val="subscript"/>
        </w:rPr>
        <w:t>2</w:t>
      </w:r>
      <w:r w:rsidR="008E2851" w:rsidRPr="005B2DA7">
        <w:rPr>
          <w:rFonts w:ascii="Times New Roman" w:hAnsi="Times New Roman" w:cs="Times New Roman"/>
          <w:highlight w:val="yellow"/>
        </w:rPr>
        <w:t>)</w:t>
      </w:r>
      <w:r w:rsidRPr="005B2DA7">
        <w:rPr>
          <w:rFonts w:ascii="Times New Roman" w:hAnsi="Times New Roman" w:cs="Times New Roman"/>
          <w:highlight w:val="yellow"/>
        </w:rPr>
        <w:t xml:space="preserve"> at densities around 1.2</w:t>
      </w:r>
      <w:r w:rsidR="00B817A7" w:rsidRPr="005B2DA7">
        <w:rPr>
          <w:rFonts w:ascii="Times New Roman" w:hAnsi="Times New Roman" w:cs="Times New Roman"/>
          <w:highlight w:val="yellow"/>
        </w:rPr>
        <w:t>0</w:t>
      </w:r>
      <w:r w:rsidRPr="005B2DA7">
        <w:rPr>
          <w:rFonts w:ascii="Times New Roman" w:hAnsi="Times New Roman" w:cs="Times New Roman"/>
          <w:highlight w:val="yellow"/>
        </w:rPr>
        <w:t xml:space="preserve"> g/cm</w:t>
      </w:r>
      <w:r w:rsidRPr="005B2DA7">
        <w:rPr>
          <w:rFonts w:ascii="Times New Roman" w:hAnsi="Times New Roman" w:cs="Times New Roman"/>
          <w:highlight w:val="yellow"/>
          <w:vertAlign w:val="superscript"/>
        </w:rPr>
        <w:t>3</w:t>
      </w:r>
      <w:r w:rsidRPr="005B2DA7">
        <w:rPr>
          <w:rFonts w:ascii="Times New Roman" w:hAnsi="Times New Roman" w:cs="Times New Roman"/>
          <w:highlight w:val="yellow"/>
        </w:rPr>
        <w:t xml:space="preserve">. </w:t>
      </w:r>
    </w:p>
    <w:p w14:paraId="783B8FAD" w14:textId="77777777" w:rsidR="008E2851" w:rsidRPr="005B2DA7" w:rsidRDefault="008E2851" w:rsidP="0023121E">
      <w:pPr>
        <w:widowControl w:val="0"/>
        <w:autoSpaceDE w:val="0"/>
        <w:autoSpaceDN w:val="0"/>
        <w:adjustRightInd w:val="0"/>
        <w:outlineLvl w:val="3"/>
        <w:rPr>
          <w:rFonts w:ascii="Times New Roman" w:hAnsi="Times New Roman" w:cs="Times New Roman"/>
          <w:highlight w:val="yellow"/>
        </w:rPr>
      </w:pPr>
    </w:p>
    <w:p w14:paraId="72E707D3" w14:textId="7351C38B" w:rsidR="008E2851" w:rsidRPr="005B2DA7" w:rsidRDefault="008E2851" w:rsidP="0023121E">
      <w:pPr>
        <w:pStyle w:val="ListParagraph"/>
        <w:widowControl w:val="0"/>
        <w:numPr>
          <w:ilvl w:val="3"/>
          <w:numId w:val="1"/>
        </w:numPr>
        <w:autoSpaceDE w:val="0"/>
        <w:autoSpaceDN w:val="0"/>
        <w:adjustRightInd w:val="0"/>
        <w:ind w:left="0"/>
        <w:contextualSpacing w:val="0"/>
        <w:outlineLvl w:val="3"/>
        <w:rPr>
          <w:rFonts w:ascii="Times New Roman" w:hAnsi="Times New Roman" w:cs="Times New Roman"/>
        </w:rPr>
      </w:pPr>
      <w:r w:rsidRPr="005B2DA7">
        <w:rPr>
          <w:rFonts w:ascii="Times New Roman" w:hAnsi="Times New Roman" w:cs="Times New Roman"/>
        </w:rPr>
        <w:t>To determine water density, first zero a scale while an empty 100 mL volumetric flask is on top of it. Take the flask off and fill it with water mixed with CaCl</w:t>
      </w:r>
      <w:r w:rsidRPr="005B2DA7">
        <w:rPr>
          <w:rFonts w:ascii="Times New Roman" w:hAnsi="Times New Roman" w:cs="Times New Roman"/>
          <w:vertAlign w:val="subscript"/>
        </w:rPr>
        <w:t>2</w:t>
      </w:r>
      <w:r w:rsidRPr="005B2DA7">
        <w:rPr>
          <w:rFonts w:ascii="Times New Roman" w:hAnsi="Times New Roman" w:cs="Times New Roman"/>
        </w:rPr>
        <w:t xml:space="preserve">. Place the flask back atop the scale and divide the given mass by 100 </w:t>
      </w:r>
      <w:proofErr w:type="spellStart"/>
      <w:r w:rsidRPr="005B2DA7">
        <w:rPr>
          <w:rFonts w:ascii="Times New Roman" w:hAnsi="Times New Roman" w:cs="Times New Roman"/>
        </w:rPr>
        <w:t>mL.</w:t>
      </w:r>
      <w:proofErr w:type="spellEnd"/>
    </w:p>
    <w:p w14:paraId="6D562C89" w14:textId="77777777" w:rsidR="00802C65" w:rsidRPr="005B2DA7" w:rsidRDefault="00802C65" w:rsidP="0023121E">
      <w:pPr>
        <w:widowControl w:val="0"/>
        <w:autoSpaceDE w:val="0"/>
        <w:autoSpaceDN w:val="0"/>
        <w:adjustRightInd w:val="0"/>
        <w:outlineLvl w:val="3"/>
        <w:rPr>
          <w:rFonts w:ascii="Times New Roman" w:hAnsi="Times New Roman" w:cs="Times New Roman"/>
        </w:rPr>
      </w:pPr>
    </w:p>
    <w:p w14:paraId="1D532FED" w14:textId="74AF8AEA" w:rsidR="00B817A7" w:rsidRPr="005B2DA7" w:rsidRDefault="008E2851" w:rsidP="0023121E">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rPr>
        <w:t>Note: Because 1 mL = 1 cm</w:t>
      </w:r>
      <w:r w:rsidRPr="005B2DA7">
        <w:rPr>
          <w:rFonts w:ascii="Times New Roman" w:hAnsi="Times New Roman" w:cs="Times New Roman"/>
          <w:vertAlign w:val="superscript"/>
        </w:rPr>
        <w:t>3</w:t>
      </w:r>
      <w:r w:rsidRPr="005B2DA7">
        <w:rPr>
          <w:rFonts w:ascii="Times New Roman" w:hAnsi="Times New Roman" w:cs="Times New Roman"/>
        </w:rPr>
        <w:t>, 1</w:t>
      </w:r>
      <w:r w:rsidR="0023121E" w:rsidRPr="005B2DA7">
        <w:rPr>
          <w:rFonts w:ascii="Times New Roman" w:hAnsi="Times New Roman" w:cs="Times New Roman"/>
        </w:rPr>
        <w:t xml:space="preserve"> </w:t>
      </w:r>
      <w:r w:rsidRPr="005B2DA7">
        <w:rPr>
          <w:rFonts w:ascii="Times New Roman" w:hAnsi="Times New Roman" w:cs="Times New Roman"/>
        </w:rPr>
        <w:t>g/mL = 1 g/cm</w:t>
      </w:r>
      <w:r w:rsidRPr="005B2DA7">
        <w:rPr>
          <w:rFonts w:ascii="Times New Roman" w:hAnsi="Times New Roman" w:cs="Times New Roman"/>
          <w:vertAlign w:val="superscript"/>
        </w:rPr>
        <w:t>3</w:t>
      </w:r>
      <w:r w:rsidRPr="005B2DA7">
        <w:rPr>
          <w:rFonts w:ascii="Times New Roman" w:hAnsi="Times New Roman" w:cs="Times New Roman"/>
        </w:rPr>
        <w:t xml:space="preserve">. </w:t>
      </w:r>
    </w:p>
    <w:p w14:paraId="7F65AB9E" w14:textId="77777777" w:rsidR="001363BC" w:rsidRPr="005B2DA7" w:rsidRDefault="001363BC" w:rsidP="0023121E">
      <w:pPr>
        <w:widowControl w:val="0"/>
        <w:autoSpaceDE w:val="0"/>
        <w:autoSpaceDN w:val="0"/>
        <w:adjustRightInd w:val="0"/>
        <w:outlineLvl w:val="3"/>
        <w:rPr>
          <w:rFonts w:ascii="Times New Roman" w:hAnsi="Times New Roman" w:cs="Times New Roman"/>
        </w:rPr>
      </w:pPr>
    </w:p>
    <w:p w14:paraId="163D7D91" w14:textId="27D90C41" w:rsidR="008E2851" w:rsidRPr="005B2DA7" w:rsidRDefault="008E2851" w:rsidP="0023121E">
      <w:pPr>
        <w:pStyle w:val="ListParagraph"/>
        <w:widowControl w:val="0"/>
        <w:numPr>
          <w:ilvl w:val="3"/>
          <w:numId w:val="1"/>
        </w:numPr>
        <w:autoSpaceDE w:val="0"/>
        <w:autoSpaceDN w:val="0"/>
        <w:adjustRightInd w:val="0"/>
        <w:ind w:left="0"/>
        <w:contextualSpacing w:val="0"/>
        <w:outlineLvl w:val="3"/>
        <w:rPr>
          <w:rFonts w:ascii="Times New Roman" w:hAnsi="Times New Roman" w:cs="Times New Roman"/>
        </w:rPr>
      </w:pPr>
      <w:r w:rsidRPr="005B2DA7">
        <w:rPr>
          <w:rFonts w:ascii="Times New Roman" w:hAnsi="Times New Roman" w:cs="Times New Roman"/>
        </w:rPr>
        <w:t xml:space="preserve">Test particles at </w:t>
      </w:r>
      <w:r w:rsidR="00B817A7" w:rsidRPr="005B2DA7">
        <w:rPr>
          <w:rFonts w:ascii="Times New Roman" w:hAnsi="Times New Roman" w:cs="Times New Roman"/>
        </w:rPr>
        <w:t>many</w:t>
      </w:r>
      <w:r w:rsidRPr="005B2DA7">
        <w:rPr>
          <w:rFonts w:ascii="Times New Roman" w:hAnsi="Times New Roman" w:cs="Times New Roman"/>
        </w:rPr>
        <w:t xml:space="preserve"> different</w:t>
      </w:r>
      <w:r w:rsidR="00D77F93" w:rsidRPr="005B2DA7">
        <w:rPr>
          <w:rFonts w:ascii="Times New Roman" w:hAnsi="Times New Roman" w:cs="Times New Roman"/>
        </w:rPr>
        <w:t xml:space="preserve"> </w:t>
      </w:r>
      <w:r w:rsidR="008844A1" w:rsidRPr="005B2DA7">
        <w:rPr>
          <w:rFonts w:ascii="Times New Roman" w:hAnsi="Times New Roman" w:cs="Times New Roman"/>
        </w:rPr>
        <w:t xml:space="preserve">solution </w:t>
      </w:r>
      <w:r w:rsidRPr="005B2DA7">
        <w:rPr>
          <w:rFonts w:ascii="Times New Roman" w:hAnsi="Times New Roman" w:cs="Times New Roman"/>
        </w:rPr>
        <w:t>densities, ranging from 1.16 g/cm</w:t>
      </w:r>
      <w:r w:rsidRPr="005B2DA7">
        <w:rPr>
          <w:rFonts w:ascii="Times New Roman" w:hAnsi="Times New Roman" w:cs="Times New Roman"/>
          <w:vertAlign w:val="superscript"/>
        </w:rPr>
        <w:t>3</w:t>
      </w:r>
      <w:r w:rsidRPr="005B2DA7">
        <w:rPr>
          <w:rFonts w:ascii="Times New Roman" w:hAnsi="Times New Roman" w:cs="Times New Roman"/>
        </w:rPr>
        <w:t xml:space="preserve"> to 1.25 g/cm</w:t>
      </w:r>
      <w:r w:rsidRPr="005B2DA7">
        <w:rPr>
          <w:rFonts w:ascii="Times New Roman" w:hAnsi="Times New Roman" w:cs="Times New Roman"/>
          <w:vertAlign w:val="superscript"/>
        </w:rPr>
        <w:t>3</w:t>
      </w:r>
      <w:r w:rsidR="00D77F93" w:rsidRPr="005B2DA7">
        <w:rPr>
          <w:rFonts w:ascii="Times New Roman" w:hAnsi="Times New Roman" w:cs="Times New Roman"/>
        </w:rPr>
        <w:t>,</w:t>
      </w:r>
      <w:r w:rsidRPr="005B2DA7">
        <w:rPr>
          <w:rFonts w:ascii="Times New Roman" w:hAnsi="Times New Roman" w:cs="Times New Roman"/>
        </w:rPr>
        <w:t xml:space="preserve"> in roughly 0.01 g/cm</w:t>
      </w:r>
      <w:r w:rsidRPr="005B2DA7">
        <w:rPr>
          <w:rFonts w:ascii="Times New Roman" w:hAnsi="Times New Roman" w:cs="Times New Roman"/>
          <w:vertAlign w:val="superscript"/>
        </w:rPr>
        <w:t>3</w:t>
      </w:r>
      <w:r w:rsidRPr="005B2DA7">
        <w:rPr>
          <w:rFonts w:ascii="Times New Roman" w:hAnsi="Times New Roman" w:cs="Times New Roman"/>
        </w:rPr>
        <w:t xml:space="preserve"> increments.</w:t>
      </w:r>
      <w:r w:rsidR="0055205F" w:rsidRPr="005B2DA7">
        <w:rPr>
          <w:rFonts w:ascii="Times New Roman" w:hAnsi="Times New Roman" w:cs="Times New Roman"/>
        </w:rPr>
        <w:t xml:space="preserve"> Test multiple particles at every density because not all particles will have </w:t>
      </w:r>
      <w:r w:rsidR="00AD7BDC" w:rsidRPr="005B2DA7">
        <w:rPr>
          <w:rFonts w:ascii="Times New Roman" w:hAnsi="Times New Roman" w:cs="Times New Roman"/>
        </w:rPr>
        <w:t>the same density</w:t>
      </w:r>
      <w:r w:rsidR="0055205F" w:rsidRPr="005B2DA7">
        <w:rPr>
          <w:rFonts w:ascii="Times New Roman" w:hAnsi="Times New Roman" w:cs="Times New Roman"/>
        </w:rPr>
        <w:t>: in the same solution, some will sink, some will be neutrally buoyant, and some will float.</w:t>
      </w:r>
    </w:p>
    <w:p w14:paraId="39F15D10" w14:textId="77777777" w:rsidR="008E2851" w:rsidRPr="005B2DA7" w:rsidRDefault="008E2851" w:rsidP="0023121E">
      <w:pPr>
        <w:widowControl w:val="0"/>
        <w:autoSpaceDE w:val="0"/>
        <w:autoSpaceDN w:val="0"/>
        <w:adjustRightInd w:val="0"/>
        <w:outlineLvl w:val="3"/>
        <w:rPr>
          <w:rFonts w:ascii="Times New Roman" w:hAnsi="Times New Roman" w:cs="Times New Roman"/>
        </w:rPr>
      </w:pPr>
    </w:p>
    <w:p w14:paraId="05C9C40F" w14:textId="77777777" w:rsidR="00E72CF6" w:rsidRPr="005B2DA7" w:rsidRDefault="006012B9" w:rsidP="001363BC">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rPr>
      </w:pPr>
      <w:r w:rsidRPr="005B2DA7">
        <w:rPr>
          <w:rFonts w:ascii="Times New Roman" w:hAnsi="Times New Roman" w:cs="Times New Roman"/>
        </w:rPr>
        <w:t xml:space="preserve">Record at which density particles are, on average, neutrally buoyant after several hours. </w:t>
      </w:r>
    </w:p>
    <w:p w14:paraId="38CB346B" w14:textId="77777777" w:rsidR="00E72CF6" w:rsidRPr="005B2DA7" w:rsidRDefault="00E72CF6" w:rsidP="0023121E">
      <w:pPr>
        <w:widowControl w:val="0"/>
        <w:autoSpaceDE w:val="0"/>
        <w:autoSpaceDN w:val="0"/>
        <w:adjustRightInd w:val="0"/>
        <w:outlineLvl w:val="3"/>
        <w:rPr>
          <w:rFonts w:ascii="Times New Roman" w:hAnsi="Times New Roman" w:cs="Times New Roman"/>
        </w:rPr>
      </w:pPr>
    </w:p>
    <w:p w14:paraId="40E82C7E" w14:textId="46A49FF5" w:rsidR="006012B9" w:rsidRPr="005B2DA7" w:rsidRDefault="00E72CF6" w:rsidP="0023121E">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rPr>
        <w:t>Note: The density found may be significantly different from the bulk density quoted by the particle manufacturers.</w:t>
      </w:r>
    </w:p>
    <w:p w14:paraId="25FFAA6D" w14:textId="77777777" w:rsidR="006012B9" w:rsidRPr="005B2DA7" w:rsidRDefault="006012B9" w:rsidP="001B52F8">
      <w:pPr>
        <w:widowControl w:val="0"/>
        <w:autoSpaceDE w:val="0"/>
        <w:autoSpaceDN w:val="0"/>
        <w:adjustRightInd w:val="0"/>
        <w:outlineLvl w:val="3"/>
        <w:rPr>
          <w:rFonts w:ascii="Times New Roman" w:hAnsi="Times New Roman" w:cs="Times New Roman"/>
        </w:rPr>
      </w:pPr>
    </w:p>
    <w:p w14:paraId="5C39EA78" w14:textId="3893374A" w:rsidR="006012B9" w:rsidRPr="005B2DA7" w:rsidRDefault="006012B9"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highlight w:val="yellow"/>
        </w:rPr>
      </w:pPr>
      <w:r w:rsidRPr="005B2DA7">
        <w:rPr>
          <w:rFonts w:ascii="Times New Roman" w:hAnsi="Times New Roman" w:cs="Times New Roman"/>
          <w:highlight w:val="yellow"/>
        </w:rPr>
        <w:t>Mix</w:t>
      </w:r>
      <w:r w:rsidR="008E393D" w:rsidRPr="005B2DA7">
        <w:rPr>
          <w:rFonts w:ascii="Times New Roman" w:hAnsi="Times New Roman" w:cs="Times New Roman"/>
          <w:highlight w:val="yellow"/>
        </w:rPr>
        <w:t xml:space="preserve"> about 4</w:t>
      </w:r>
      <w:r w:rsidR="00530B41" w:rsidRPr="005B2DA7">
        <w:rPr>
          <w:rFonts w:ascii="Times New Roman" w:hAnsi="Times New Roman" w:cs="Times New Roman"/>
          <w:highlight w:val="yellow"/>
        </w:rPr>
        <w:t>0</w:t>
      </w:r>
      <w:r w:rsidR="008E393D" w:rsidRPr="005B2DA7">
        <w:rPr>
          <w:rFonts w:ascii="Times New Roman" w:hAnsi="Times New Roman" w:cs="Times New Roman"/>
          <w:highlight w:val="yellow"/>
        </w:rPr>
        <w:t>0 kg of</w:t>
      </w:r>
      <w:r w:rsidRPr="005B2DA7">
        <w:rPr>
          <w:rFonts w:ascii="Times New Roman" w:hAnsi="Times New Roman" w:cs="Times New Roman"/>
          <w:highlight w:val="yellow"/>
        </w:rPr>
        <w:t xml:space="preserve"> CaCl</w:t>
      </w:r>
      <w:r w:rsidRPr="005B2DA7">
        <w:rPr>
          <w:rFonts w:ascii="Times New Roman" w:hAnsi="Times New Roman" w:cs="Times New Roman"/>
          <w:highlight w:val="yellow"/>
          <w:vertAlign w:val="subscript"/>
        </w:rPr>
        <w:t>2</w:t>
      </w:r>
      <w:r w:rsidRPr="005B2DA7">
        <w:rPr>
          <w:rFonts w:ascii="Times New Roman" w:hAnsi="Times New Roman" w:cs="Times New Roman"/>
          <w:highlight w:val="yellow"/>
        </w:rPr>
        <w:t xml:space="preserve"> into approximately </w:t>
      </w:r>
      <w:r w:rsidR="00802C65" w:rsidRPr="005B2DA7">
        <w:rPr>
          <w:rFonts w:ascii="Times New Roman" w:hAnsi="Times New Roman" w:cs="Times New Roman"/>
          <w:highlight w:val="yellow"/>
        </w:rPr>
        <w:t>1</w:t>
      </w:r>
      <w:r w:rsidR="00530B41" w:rsidRPr="005B2DA7">
        <w:rPr>
          <w:rFonts w:ascii="Times New Roman" w:hAnsi="Times New Roman" w:cs="Times New Roman"/>
          <w:highlight w:val="yellow"/>
        </w:rPr>
        <w:t>6</w:t>
      </w:r>
      <w:r w:rsidR="008E393D" w:rsidRPr="005B2DA7">
        <w:rPr>
          <w:rFonts w:ascii="Times New Roman" w:hAnsi="Times New Roman" w:cs="Times New Roman"/>
          <w:highlight w:val="yellow"/>
        </w:rPr>
        <w:t>00</w:t>
      </w:r>
      <w:r w:rsidR="00802C65" w:rsidRPr="005B2DA7">
        <w:rPr>
          <w:rFonts w:ascii="Times New Roman" w:hAnsi="Times New Roman" w:cs="Times New Roman"/>
          <w:highlight w:val="yellow"/>
        </w:rPr>
        <w:t xml:space="preserve"> </w:t>
      </w:r>
      <w:r w:rsidRPr="005B2DA7">
        <w:rPr>
          <w:rFonts w:ascii="Times New Roman" w:hAnsi="Times New Roman" w:cs="Times New Roman"/>
          <w:highlight w:val="yellow"/>
        </w:rPr>
        <w:t xml:space="preserve">L of water until the solution is at the density recorded </w:t>
      </w:r>
      <w:r w:rsidR="00CD70E2" w:rsidRPr="005B2DA7">
        <w:rPr>
          <w:rFonts w:ascii="Times New Roman" w:hAnsi="Times New Roman" w:cs="Times New Roman"/>
          <w:highlight w:val="yellow"/>
        </w:rPr>
        <w:t>in 2.1.1</w:t>
      </w:r>
      <w:r w:rsidR="0026259C" w:rsidRPr="005B2DA7">
        <w:rPr>
          <w:rFonts w:ascii="Times New Roman" w:hAnsi="Times New Roman" w:cs="Times New Roman"/>
          <w:highlight w:val="yellow"/>
        </w:rPr>
        <w:t xml:space="preserve"> – </w:t>
      </w:r>
      <w:r w:rsidR="00E72CF6" w:rsidRPr="005B2DA7">
        <w:rPr>
          <w:rFonts w:ascii="Times New Roman" w:hAnsi="Times New Roman" w:cs="Times New Roman"/>
          <w:highlight w:val="yellow"/>
        </w:rPr>
        <w:t>2.1.2</w:t>
      </w:r>
      <w:r w:rsidRPr="005B2DA7">
        <w:rPr>
          <w:rFonts w:ascii="Times New Roman" w:hAnsi="Times New Roman" w:cs="Times New Roman"/>
          <w:highlight w:val="yellow"/>
        </w:rPr>
        <w:t xml:space="preserve">. </w:t>
      </w:r>
    </w:p>
    <w:p w14:paraId="34E4D363" w14:textId="77777777" w:rsidR="006012B9" w:rsidRPr="005B2DA7" w:rsidRDefault="006012B9" w:rsidP="001B52F8">
      <w:pPr>
        <w:widowControl w:val="0"/>
        <w:autoSpaceDE w:val="0"/>
        <w:autoSpaceDN w:val="0"/>
        <w:adjustRightInd w:val="0"/>
        <w:outlineLvl w:val="3"/>
        <w:rPr>
          <w:rFonts w:ascii="Times New Roman" w:hAnsi="Times New Roman" w:cs="Times New Roman"/>
        </w:rPr>
      </w:pPr>
    </w:p>
    <w:p w14:paraId="498E55FB" w14:textId="0E0FD219" w:rsidR="006012B9" w:rsidRPr="005B2DA7" w:rsidRDefault="00802C65"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rPr>
      </w:pPr>
      <w:r w:rsidRPr="005B2DA7">
        <w:rPr>
          <w:rFonts w:ascii="Times New Roman" w:hAnsi="Times New Roman" w:cs="Times New Roman"/>
        </w:rPr>
        <w:t>Remove about 1 L of this mixed solution per particle</w:t>
      </w:r>
      <w:r w:rsidR="007C49BF" w:rsidRPr="005B2DA7">
        <w:rPr>
          <w:rFonts w:ascii="Times New Roman" w:hAnsi="Times New Roman" w:cs="Times New Roman"/>
        </w:rPr>
        <w:t xml:space="preserve"> type (jacks, tetrads, etc.)</w:t>
      </w:r>
      <w:r w:rsidRPr="005B2DA7">
        <w:rPr>
          <w:rFonts w:ascii="Times New Roman" w:hAnsi="Times New Roman" w:cs="Times New Roman"/>
        </w:rPr>
        <w:t xml:space="preserve"> </w:t>
      </w:r>
      <w:r w:rsidR="007C49BF" w:rsidRPr="005B2DA7">
        <w:rPr>
          <w:rFonts w:ascii="Times New Roman" w:hAnsi="Times New Roman" w:cs="Times New Roman"/>
        </w:rPr>
        <w:t>to be used for storage</w:t>
      </w:r>
      <w:r w:rsidR="00530B41" w:rsidRPr="005B2DA7">
        <w:rPr>
          <w:rFonts w:ascii="Times New Roman" w:hAnsi="Times New Roman" w:cs="Times New Roman"/>
        </w:rPr>
        <w:t xml:space="preserve"> of particles</w:t>
      </w:r>
      <w:r w:rsidRPr="005B2DA7">
        <w:rPr>
          <w:rFonts w:ascii="Times New Roman" w:hAnsi="Times New Roman" w:cs="Times New Roman"/>
        </w:rPr>
        <w:t>.</w:t>
      </w:r>
      <w:r w:rsidR="007C49BF" w:rsidRPr="005B2DA7">
        <w:rPr>
          <w:rFonts w:ascii="Times New Roman" w:hAnsi="Times New Roman" w:cs="Times New Roman"/>
        </w:rPr>
        <w:t xml:space="preserve"> Hold each liter in a different container at room temperature. Store</w:t>
      </w:r>
      <w:r w:rsidRPr="005B2DA7">
        <w:rPr>
          <w:rFonts w:ascii="Times New Roman" w:hAnsi="Times New Roman" w:cs="Times New Roman"/>
        </w:rPr>
        <w:t xml:space="preserve"> the remainder of the solution at room temperature in a large storage tank.</w:t>
      </w:r>
    </w:p>
    <w:p w14:paraId="5B627904" w14:textId="77777777" w:rsidR="00C63B78" w:rsidRPr="005B2DA7" w:rsidRDefault="00C63B78" w:rsidP="001B52F8">
      <w:pPr>
        <w:pStyle w:val="ListParagraph"/>
        <w:widowControl w:val="0"/>
        <w:autoSpaceDE w:val="0"/>
        <w:autoSpaceDN w:val="0"/>
        <w:adjustRightInd w:val="0"/>
        <w:ind w:left="0"/>
        <w:outlineLvl w:val="3"/>
        <w:rPr>
          <w:rFonts w:ascii="Times New Roman" w:hAnsi="Times New Roman" w:cs="Times New Roman"/>
          <w:highlight w:val="yellow"/>
        </w:rPr>
      </w:pPr>
    </w:p>
    <w:p w14:paraId="0E6236B0" w14:textId="67E40347" w:rsidR="00C63B78" w:rsidRPr="005B2DA7" w:rsidRDefault="00251AFB" w:rsidP="001B52F8">
      <w:pPr>
        <w:widowControl w:val="0"/>
        <w:autoSpaceDE w:val="0"/>
        <w:autoSpaceDN w:val="0"/>
        <w:adjustRightInd w:val="0"/>
        <w:outlineLvl w:val="3"/>
        <w:rPr>
          <w:rFonts w:ascii="Times New Roman" w:hAnsi="Times New Roman" w:cs="Times New Roman"/>
          <w:noProof/>
        </w:rPr>
      </w:pPr>
      <w:r w:rsidRPr="005B2DA7">
        <w:rPr>
          <w:rFonts w:ascii="Times New Roman" w:hAnsi="Times New Roman" w:cs="Times New Roman"/>
          <w:noProof/>
        </w:rPr>
        <w:t>[Place Figure 1 here]</w:t>
      </w:r>
    </w:p>
    <w:p w14:paraId="38CAE10B" w14:textId="77777777" w:rsidR="00C63B78" w:rsidRPr="005B2DA7" w:rsidRDefault="00C63B78" w:rsidP="001B52F8">
      <w:pPr>
        <w:pStyle w:val="ListParagraph"/>
        <w:widowControl w:val="0"/>
        <w:autoSpaceDE w:val="0"/>
        <w:autoSpaceDN w:val="0"/>
        <w:adjustRightInd w:val="0"/>
        <w:ind w:left="0"/>
        <w:contextualSpacing w:val="0"/>
        <w:outlineLvl w:val="3"/>
        <w:rPr>
          <w:rFonts w:ascii="Times New Roman" w:hAnsi="Times New Roman" w:cs="Times New Roman"/>
        </w:rPr>
      </w:pPr>
    </w:p>
    <w:p w14:paraId="44A8B924" w14:textId="444EE57D" w:rsidR="00144DBD" w:rsidRPr="005B2DA7" w:rsidRDefault="00ED4A1B" w:rsidP="001B52F8">
      <w:pPr>
        <w:pStyle w:val="ListParagraph"/>
        <w:widowControl w:val="0"/>
        <w:numPr>
          <w:ilvl w:val="1"/>
          <w:numId w:val="1"/>
        </w:numPr>
        <w:autoSpaceDE w:val="0"/>
        <w:autoSpaceDN w:val="0"/>
        <w:adjustRightInd w:val="0"/>
        <w:ind w:left="0" w:firstLine="0"/>
        <w:contextualSpacing w:val="0"/>
        <w:outlineLvl w:val="3"/>
        <w:rPr>
          <w:rFonts w:ascii="Times New Roman" w:hAnsi="Times New Roman" w:cs="Times New Roman"/>
        </w:rPr>
      </w:pPr>
      <w:r w:rsidRPr="005B2DA7">
        <w:rPr>
          <w:rFonts w:ascii="Times New Roman" w:hAnsi="Times New Roman" w:cs="Times New Roman"/>
          <w:highlight w:val="yellow"/>
        </w:rPr>
        <w:t>Manually l</w:t>
      </w:r>
      <w:r w:rsidR="00E81574" w:rsidRPr="005B2DA7">
        <w:rPr>
          <w:rFonts w:ascii="Times New Roman" w:hAnsi="Times New Roman" w:cs="Times New Roman"/>
          <w:highlight w:val="yellow"/>
        </w:rPr>
        <w:t>oosen the support material</w:t>
      </w:r>
      <w:r w:rsidRPr="005B2DA7">
        <w:rPr>
          <w:rFonts w:ascii="Times New Roman" w:hAnsi="Times New Roman" w:cs="Times New Roman"/>
          <w:highlight w:val="yellow"/>
        </w:rPr>
        <w:t xml:space="preserve"> in which the particles come encased</w:t>
      </w:r>
      <w:r w:rsidR="00E81574" w:rsidRPr="005B2DA7">
        <w:rPr>
          <w:rFonts w:ascii="Times New Roman" w:hAnsi="Times New Roman" w:cs="Times New Roman"/>
          <w:highlight w:val="yellow"/>
        </w:rPr>
        <w:t xml:space="preserve"> by gently breaking the large </w:t>
      </w:r>
      <w:r w:rsidR="00802C65" w:rsidRPr="005B2DA7">
        <w:rPr>
          <w:rFonts w:ascii="Times New Roman" w:hAnsi="Times New Roman" w:cs="Times New Roman"/>
          <w:highlight w:val="yellow"/>
        </w:rPr>
        <w:t>pieces</w:t>
      </w:r>
      <w:r w:rsidR="00F03FF8" w:rsidRPr="005B2DA7">
        <w:rPr>
          <w:rFonts w:ascii="Times New Roman" w:hAnsi="Times New Roman" w:cs="Times New Roman"/>
        </w:rPr>
        <w:t xml:space="preserve"> (~ 5 x 320 mm, part of which is shown in Figure 1a)</w:t>
      </w:r>
      <w:r w:rsidR="00802C65" w:rsidRPr="005B2DA7">
        <w:rPr>
          <w:rFonts w:ascii="Times New Roman" w:hAnsi="Times New Roman" w:cs="Times New Roman"/>
        </w:rPr>
        <w:t xml:space="preserve"> </w:t>
      </w:r>
      <w:r w:rsidR="00E81574" w:rsidRPr="005B2DA7">
        <w:rPr>
          <w:rFonts w:ascii="Times New Roman" w:hAnsi="Times New Roman" w:cs="Times New Roman"/>
          <w:highlight w:val="yellow"/>
        </w:rPr>
        <w:t>into small section</w:t>
      </w:r>
      <w:r w:rsidR="00CD70E2" w:rsidRPr="005B2DA7">
        <w:rPr>
          <w:rFonts w:ascii="Times New Roman" w:hAnsi="Times New Roman" w:cs="Times New Roman"/>
          <w:highlight w:val="yellow"/>
        </w:rPr>
        <w:t>s</w:t>
      </w:r>
      <w:r w:rsidR="00F03FF8" w:rsidRPr="005B2DA7">
        <w:rPr>
          <w:rFonts w:ascii="Times New Roman" w:hAnsi="Times New Roman" w:cs="Times New Roman"/>
          <w:highlight w:val="yellow"/>
        </w:rPr>
        <w:t xml:space="preserve"> </w:t>
      </w:r>
      <w:r w:rsidR="00F03FF8" w:rsidRPr="005B2DA7">
        <w:rPr>
          <w:rFonts w:ascii="Times New Roman" w:hAnsi="Times New Roman" w:cs="Times New Roman"/>
        </w:rPr>
        <w:t>(~5 x 5 mm</w:t>
      </w:r>
      <w:r w:rsidR="00530B41" w:rsidRPr="005B2DA7">
        <w:rPr>
          <w:rFonts w:ascii="Times New Roman" w:hAnsi="Times New Roman" w:cs="Times New Roman"/>
        </w:rPr>
        <w:t>, Figure 1b</w:t>
      </w:r>
      <w:r w:rsidR="00F03FF8" w:rsidRPr="005B2DA7">
        <w:rPr>
          <w:rFonts w:ascii="Times New Roman" w:hAnsi="Times New Roman" w:cs="Times New Roman"/>
        </w:rPr>
        <w:t>)</w:t>
      </w:r>
      <w:r w:rsidR="00E81574" w:rsidRPr="005B2DA7">
        <w:rPr>
          <w:rFonts w:ascii="Times New Roman" w:hAnsi="Times New Roman" w:cs="Times New Roman"/>
          <w:highlight w:val="yellow"/>
        </w:rPr>
        <w:t xml:space="preserve">, </w:t>
      </w:r>
      <w:proofErr w:type="gramStart"/>
      <w:r w:rsidR="00E81574" w:rsidRPr="005B2DA7">
        <w:rPr>
          <w:rFonts w:ascii="Times New Roman" w:hAnsi="Times New Roman" w:cs="Times New Roman"/>
          <w:highlight w:val="yellow"/>
        </w:rPr>
        <w:t>then</w:t>
      </w:r>
      <w:proofErr w:type="gramEnd"/>
      <w:r w:rsidR="00086623" w:rsidRPr="005B2DA7">
        <w:rPr>
          <w:rFonts w:ascii="Times New Roman" w:hAnsi="Times New Roman" w:cs="Times New Roman"/>
          <w:highlight w:val="yellow"/>
        </w:rPr>
        <w:t xml:space="preserve"> manually</w:t>
      </w:r>
      <w:r w:rsidR="00E81574" w:rsidRPr="005B2DA7">
        <w:rPr>
          <w:rFonts w:ascii="Times New Roman" w:hAnsi="Times New Roman" w:cs="Times New Roman"/>
          <w:highlight w:val="yellow"/>
        </w:rPr>
        <w:t xml:space="preserve"> </w:t>
      </w:r>
      <w:r w:rsidR="0023121E" w:rsidRPr="005B2DA7">
        <w:rPr>
          <w:rFonts w:ascii="Times New Roman" w:hAnsi="Times New Roman" w:cs="Times New Roman"/>
          <w:highlight w:val="yellow"/>
        </w:rPr>
        <w:t>massage</w:t>
      </w:r>
      <w:r w:rsidR="00E81574" w:rsidRPr="005B2DA7">
        <w:rPr>
          <w:rFonts w:ascii="Times New Roman" w:hAnsi="Times New Roman" w:cs="Times New Roman"/>
          <w:highlight w:val="yellow"/>
        </w:rPr>
        <w:t xml:space="preserve"> </w:t>
      </w:r>
      <w:r w:rsidR="00B05170" w:rsidRPr="005B2DA7">
        <w:rPr>
          <w:rFonts w:ascii="Times New Roman" w:hAnsi="Times New Roman" w:cs="Times New Roman"/>
          <w:highlight w:val="yellow"/>
        </w:rPr>
        <w:t xml:space="preserve">each </w:t>
      </w:r>
      <w:r w:rsidR="00E81574" w:rsidRPr="005B2DA7">
        <w:rPr>
          <w:rFonts w:ascii="Times New Roman" w:hAnsi="Times New Roman" w:cs="Times New Roman"/>
          <w:highlight w:val="yellow"/>
        </w:rPr>
        <w:t>section until much of the excess resin has come off</w:t>
      </w:r>
      <w:r w:rsidR="00530B41" w:rsidRPr="005B2DA7">
        <w:rPr>
          <w:rFonts w:ascii="Times New Roman" w:hAnsi="Times New Roman" w:cs="Times New Roman"/>
          <w:highlight w:val="yellow"/>
        </w:rPr>
        <w:t xml:space="preserve"> </w:t>
      </w:r>
      <w:r w:rsidR="00530B41" w:rsidRPr="00EC0290">
        <w:rPr>
          <w:rFonts w:ascii="Times New Roman" w:hAnsi="Times New Roman" w:cs="Times New Roman"/>
        </w:rPr>
        <w:t>(Figure 1c-e)</w:t>
      </w:r>
      <w:r w:rsidR="00E81574" w:rsidRPr="00EC0290">
        <w:rPr>
          <w:rFonts w:ascii="Times New Roman" w:hAnsi="Times New Roman" w:cs="Times New Roman"/>
        </w:rPr>
        <w:t>.</w:t>
      </w:r>
      <w:r w:rsidR="00426EFD" w:rsidRPr="005B2DA7">
        <w:rPr>
          <w:rFonts w:ascii="Times New Roman" w:hAnsi="Times New Roman" w:cs="Times New Roman"/>
        </w:rPr>
        <w:t xml:space="preserve"> Remove excess resin in this way to reduce the amount of the </w:t>
      </w:r>
      <w:proofErr w:type="spellStart"/>
      <w:r w:rsidR="00426EFD" w:rsidRPr="005B2DA7">
        <w:rPr>
          <w:rFonts w:ascii="Times New Roman" w:hAnsi="Times New Roman" w:cs="Times New Roman"/>
        </w:rPr>
        <w:t>NaOH</w:t>
      </w:r>
      <w:proofErr w:type="spellEnd"/>
      <w:r w:rsidR="00426EFD" w:rsidRPr="005B2DA7">
        <w:rPr>
          <w:rFonts w:ascii="Times New Roman" w:hAnsi="Times New Roman" w:cs="Times New Roman"/>
        </w:rPr>
        <w:t xml:space="preserve"> solution that will need to be created for steps 2.2.1 – 2.2.4.</w:t>
      </w:r>
    </w:p>
    <w:p w14:paraId="0DBAF6D9" w14:textId="77777777" w:rsidR="00802C65" w:rsidRPr="005B2DA7" w:rsidRDefault="00802C65" w:rsidP="0023121E">
      <w:pPr>
        <w:widowControl w:val="0"/>
        <w:autoSpaceDE w:val="0"/>
        <w:autoSpaceDN w:val="0"/>
        <w:adjustRightInd w:val="0"/>
        <w:outlineLvl w:val="3"/>
        <w:rPr>
          <w:rFonts w:ascii="Times New Roman" w:hAnsi="Times New Roman" w:cs="Times New Roman"/>
        </w:rPr>
      </w:pPr>
    </w:p>
    <w:p w14:paraId="2ECDEA3B" w14:textId="1B324B0B" w:rsidR="0026259C" w:rsidRPr="005B2DA7" w:rsidRDefault="00802C65" w:rsidP="0023121E">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rPr>
      </w:pPr>
      <w:r w:rsidRPr="005B2DA7">
        <w:rPr>
          <w:rFonts w:ascii="Times New Roman" w:hAnsi="Times New Roman" w:cs="Times New Roman"/>
          <w:highlight w:val="yellow"/>
        </w:rPr>
        <w:t xml:space="preserve">Place the </w:t>
      </w:r>
      <w:r w:rsidR="00C37B62" w:rsidRPr="005B2DA7">
        <w:rPr>
          <w:rFonts w:ascii="Times New Roman" w:hAnsi="Times New Roman" w:cs="Times New Roman"/>
          <w:highlight w:val="yellow"/>
        </w:rPr>
        <w:t>remaining</w:t>
      </w:r>
      <w:r w:rsidRPr="005B2DA7">
        <w:rPr>
          <w:rFonts w:ascii="Times New Roman" w:hAnsi="Times New Roman" w:cs="Times New Roman"/>
          <w:highlight w:val="yellow"/>
        </w:rPr>
        <w:t xml:space="preserve"> resin block in a 10% by mass </w:t>
      </w:r>
      <w:r w:rsidR="00BB038D" w:rsidRPr="005B2DA7">
        <w:rPr>
          <w:rFonts w:ascii="Times New Roman" w:hAnsi="Times New Roman" w:cs="Times New Roman"/>
          <w:highlight w:val="yellow"/>
        </w:rPr>
        <w:t xml:space="preserve">sodium hydroxide </w:t>
      </w:r>
      <w:r w:rsidRPr="005B2DA7">
        <w:rPr>
          <w:rFonts w:ascii="Times New Roman" w:hAnsi="Times New Roman" w:cs="Times New Roman"/>
          <w:highlight w:val="yellow"/>
        </w:rPr>
        <w:t>(</w:t>
      </w:r>
      <w:proofErr w:type="spellStart"/>
      <w:r w:rsidRPr="005B2DA7">
        <w:rPr>
          <w:rFonts w:ascii="Times New Roman" w:hAnsi="Times New Roman" w:cs="Times New Roman"/>
          <w:highlight w:val="yellow"/>
        </w:rPr>
        <w:t>NaOH</w:t>
      </w:r>
      <w:proofErr w:type="spellEnd"/>
      <w:r w:rsidRPr="005B2DA7">
        <w:rPr>
          <w:rFonts w:ascii="Times New Roman" w:hAnsi="Times New Roman" w:cs="Times New Roman"/>
          <w:highlight w:val="yellow"/>
        </w:rPr>
        <w:t>) solution immersed in an ultrasonic bath for one hour.</w:t>
      </w:r>
      <w:r w:rsidRPr="005B2DA7">
        <w:rPr>
          <w:rFonts w:ascii="Times New Roman" w:hAnsi="Times New Roman" w:cs="Times New Roman"/>
        </w:rPr>
        <w:t xml:space="preserve"> The resin is a different material than the particles are, so the </w:t>
      </w:r>
      <w:proofErr w:type="spellStart"/>
      <w:r w:rsidRPr="005B2DA7">
        <w:rPr>
          <w:rFonts w:ascii="Times New Roman" w:hAnsi="Times New Roman" w:cs="Times New Roman"/>
        </w:rPr>
        <w:t>NaOH</w:t>
      </w:r>
      <w:proofErr w:type="spellEnd"/>
      <w:r w:rsidRPr="005B2DA7">
        <w:rPr>
          <w:rFonts w:ascii="Times New Roman" w:hAnsi="Times New Roman" w:cs="Times New Roman"/>
        </w:rPr>
        <w:t xml:space="preserve"> will remove the resin without permanently affecting the particles. </w:t>
      </w:r>
    </w:p>
    <w:p w14:paraId="45EB684C" w14:textId="77777777" w:rsidR="0026259C" w:rsidRPr="005B2DA7" w:rsidRDefault="0026259C" w:rsidP="0023121E">
      <w:pPr>
        <w:widowControl w:val="0"/>
        <w:autoSpaceDE w:val="0"/>
        <w:autoSpaceDN w:val="0"/>
        <w:adjustRightInd w:val="0"/>
        <w:outlineLvl w:val="3"/>
        <w:rPr>
          <w:rFonts w:ascii="Times New Roman" w:hAnsi="Times New Roman" w:cs="Times New Roman"/>
        </w:rPr>
      </w:pPr>
    </w:p>
    <w:p w14:paraId="200615A1" w14:textId="7ED0CAF1" w:rsidR="0026259C" w:rsidRPr="005B2DA7" w:rsidRDefault="0026259C" w:rsidP="0023121E">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rPr>
        <w:t>CAREFUL: The solution is corrosive and will get hot while in the ultrasonic bath.</w:t>
      </w:r>
    </w:p>
    <w:p w14:paraId="24CAF971" w14:textId="77777777" w:rsidR="00CD70E2" w:rsidRPr="005B2DA7" w:rsidRDefault="00CD70E2" w:rsidP="001B52F8">
      <w:pPr>
        <w:pStyle w:val="ListParagraph"/>
        <w:widowControl w:val="0"/>
        <w:autoSpaceDE w:val="0"/>
        <w:autoSpaceDN w:val="0"/>
        <w:adjustRightInd w:val="0"/>
        <w:ind w:left="0"/>
        <w:contextualSpacing w:val="0"/>
        <w:outlineLvl w:val="3"/>
        <w:rPr>
          <w:rFonts w:ascii="Times New Roman" w:hAnsi="Times New Roman" w:cs="Times New Roman"/>
          <w:highlight w:val="yellow"/>
        </w:rPr>
      </w:pPr>
    </w:p>
    <w:p w14:paraId="2AA04B06" w14:textId="77777777" w:rsidR="00C37B62" w:rsidRPr="005B2DA7" w:rsidRDefault="001F281D" w:rsidP="00345D9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rPr>
      </w:pPr>
      <w:r w:rsidRPr="005B2DA7">
        <w:rPr>
          <w:rFonts w:ascii="Times New Roman" w:hAnsi="Times New Roman" w:cs="Times New Roman"/>
        </w:rPr>
        <w:t>Filter out particles</w:t>
      </w:r>
      <w:r w:rsidR="00C37B62" w:rsidRPr="005B2DA7">
        <w:rPr>
          <w:rFonts w:ascii="Times New Roman" w:hAnsi="Times New Roman" w:cs="Times New Roman"/>
        </w:rPr>
        <w:t>.</w:t>
      </w:r>
    </w:p>
    <w:p w14:paraId="5BC455AE" w14:textId="77777777" w:rsidR="00C37B62" w:rsidRPr="005B2DA7" w:rsidRDefault="00C37B62" w:rsidP="0023121E">
      <w:pPr>
        <w:widowControl w:val="0"/>
        <w:autoSpaceDE w:val="0"/>
        <w:autoSpaceDN w:val="0"/>
        <w:adjustRightInd w:val="0"/>
        <w:outlineLvl w:val="3"/>
        <w:rPr>
          <w:rFonts w:ascii="Times New Roman" w:hAnsi="Times New Roman" w:cs="Times New Roman"/>
        </w:rPr>
      </w:pPr>
    </w:p>
    <w:p w14:paraId="6589CDDF" w14:textId="77777777" w:rsidR="00C37B62" w:rsidRPr="005B2DA7" w:rsidRDefault="00C37B62" w:rsidP="00C37B62">
      <w:pPr>
        <w:pStyle w:val="ListParagraph"/>
        <w:widowControl w:val="0"/>
        <w:numPr>
          <w:ilvl w:val="3"/>
          <w:numId w:val="1"/>
        </w:numPr>
        <w:autoSpaceDE w:val="0"/>
        <w:autoSpaceDN w:val="0"/>
        <w:adjustRightInd w:val="0"/>
        <w:ind w:left="0"/>
        <w:contextualSpacing w:val="0"/>
        <w:outlineLvl w:val="3"/>
        <w:rPr>
          <w:rFonts w:ascii="Times New Roman" w:hAnsi="Times New Roman" w:cs="Times New Roman"/>
        </w:rPr>
      </w:pPr>
      <w:r w:rsidRPr="005B2DA7">
        <w:rPr>
          <w:rFonts w:ascii="Times New Roman" w:hAnsi="Times New Roman" w:cs="Times New Roman"/>
        </w:rPr>
        <w:t xml:space="preserve">To filter particles, create a funnel using netting with .1016 x .13462 cm plastic holes. </w:t>
      </w:r>
      <w:r w:rsidRPr="005B2DA7">
        <w:rPr>
          <w:rFonts w:ascii="Times New Roman" w:hAnsi="Times New Roman" w:cs="Times New Roman"/>
        </w:rPr>
        <w:lastRenderedPageBreak/>
        <w:t xml:space="preserve">Hold the funnel over the container to be used for the disposal of the </w:t>
      </w:r>
      <w:proofErr w:type="spellStart"/>
      <w:r w:rsidRPr="005B2DA7">
        <w:rPr>
          <w:rFonts w:ascii="Times New Roman" w:hAnsi="Times New Roman" w:cs="Times New Roman"/>
        </w:rPr>
        <w:t>NaOH</w:t>
      </w:r>
      <w:proofErr w:type="spellEnd"/>
      <w:r w:rsidRPr="005B2DA7">
        <w:rPr>
          <w:rFonts w:ascii="Times New Roman" w:hAnsi="Times New Roman" w:cs="Times New Roman"/>
        </w:rPr>
        <w:t xml:space="preserve"> solution and slowly pour the solution through. Dispose of </w:t>
      </w:r>
      <w:proofErr w:type="spellStart"/>
      <w:r w:rsidRPr="005B2DA7">
        <w:rPr>
          <w:rFonts w:ascii="Times New Roman" w:hAnsi="Times New Roman" w:cs="Times New Roman"/>
        </w:rPr>
        <w:t>NaOH</w:t>
      </w:r>
      <w:proofErr w:type="spellEnd"/>
      <w:r w:rsidRPr="005B2DA7">
        <w:rPr>
          <w:rFonts w:ascii="Times New Roman" w:hAnsi="Times New Roman" w:cs="Times New Roman"/>
        </w:rPr>
        <w:t xml:space="preserve"> solution in accordance with environmental health and safety guidelines.</w:t>
      </w:r>
    </w:p>
    <w:p w14:paraId="32470580" w14:textId="77777777" w:rsidR="00C37B62" w:rsidRPr="005B2DA7" w:rsidRDefault="00C37B62" w:rsidP="0023121E">
      <w:pPr>
        <w:widowControl w:val="0"/>
        <w:autoSpaceDE w:val="0"/>
        <w:autoSpaceDN w:val="0"/>
        <w:adjustRightInd w:val="0"/>
        <w:outlineLvl w:val="3"/>
        <w:rPr>
          <w:rFonts w:ascii="Times New Roman" w:hAnsi="Times New Roman" w:cs="Times New Roman"/>
        </w:rPr>
      </w:pPr>
    </w:p>
    <w:p w14:paraId="25FFD62C" w14:textId="2C5218EA" w:rsidR="006E7A97" w:rsidRPr="005B2DA7" w:rsidRDefault="00C37B62" w:rsidP="00345D9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rPr>
      </w:pPr>
      <w:r w:rsidRPr="005B2DA7">
        <w:rPr>
          <w:rFonts w:ascii="Times New Roman" w:hAnsi="Times New Roman" w:cs="Times New Roman"/>
        </w:rPr>
        <w:t>R</w:t>
      </w:r>
      <w:r w:rsidR="001F281D" w:rsidRPr="005B2DA7">
        <w:rPr>
          <w:rFonts w:ascii="Times New Roman" w:hAnsi="Times New Roman" w:cs="Times New Roman"/>
        </w:rPr>
        <w:t xml:space="preserve">inse </w:t>
      </w:r>
      <w:r w:rsidRPr="005B2DA7">
        <w:rPr>
          <w:rFonts w:ascii="Times New Roman" w:hAnsi="Times New Roman" w:cs="Times New Roman"/>
        </w:rPr>
        <w:t>particles</w:t>
      </w:r>
      <w:r w:rsidR="001F281D" w:rsidRPr="005B2DA7">
        <w:rPr>
          <w:rFonts w:ascii="Times New Roman" w:hAnsi="Times New Roman" w:cs="Times New Roman"/>
        </w:rPr>
        <w:t xml:space="preserve"> gently with water before immersing in a new 10% by mass </w:t>
      </w:r>
      <w:proofErr w:type="spellStart"/>
      <w:r w:rsidR="001F281D" w:rsidRPr="005B2DA7">
        <w:rPr>
          <w:rFonts w:ascii="Times New Roman" w:hAnsi="Times New Roman" w:cs="Times New Roman"/>
        </w:rPr>
        <w:t>NaOH</w:t>
      </w:r>
      <w:proofErr w:type="spellEnd"/>
      <w:r w:rsidR="001F281D" w:rsidRPr="005B2DA7">
        <w:rPr>
          <w:rFonts w:ascii="Times New Roman" w:hAnsi="Times New Roman" w:cs="Times New Roman"/>
        </w:rPr>
        <w:t xml:space="preserve"> solution in an ultrasonic bath for another half hour.</w:t>
      </w:r>
      <w:r w:rsidR="00A376AF" w:rsidRPr="005B2DA7">
        <w:rPr>
          <w:rFonts w:ascii="Times New Roman" w:hAnsi="Times New Roman" w:cs="Times New Roman"/>
        </w:rPr>
        <w:t xml:space="preserve"> </w:t>
      </w:r>
    </w:p>
    <w:p w14:paraId="66FDB4FE"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1DBB0B51" w14:textId="21C6D709" w:rsidR="00CD70E2" w:rsidRPr="005B2DA7" w:rsidRDefault="00144DBD"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highlight w:val="yellow"/>
        </w:rPr>
      </w:pPr>
      <w:r w:rsidRPr="005B2DA7">
        <w:rPr>
          <w:rFonts w:ascii="Times New Roman" w:hAnsi="Times New Roman" w:cs="Times New Roman"/>
          <w:highlight w:val="yellow"/>
        </w:rPr>
        <w:t>Filter o</w:t>
      </w:r>
      <w:r w:rsidR="00972AA8" w:rsidRPr="005B2DA7">
        <w:rPr>
          <w:rFonts w:ascii="Times New Roman" w:hAnsi="Times New Roman" w:cs="Times New Roman"/>
          <w:highlight w:val="yellow"/>
        </w:rPr>
        <w:t>ut particles</w:t>
      </w:r>
      <w:r w:rsidR="00345D98" w:rsidRPr="005B2DA7">
        <w:rPr>
          <w:rFonts w:ascii="Times New Roman" w:hAnsi="Times New Roman" w:cs="Times New Roman"/>
          <w:highlight w:val="yellow"/>
        </w:rPr>
        <w:t xml:space="preserve"> as in 2.2.2.1</w:t>
      </w:r>
      <w:r w:rsidR="00972AA8" w:rsidRPr="005B2DA7">
        <w:rPr>
          <w:rFonts w:ascii="Times New Roman" w:hAnsi="Times New Roman" w:cs="Times New Roman"/>
          <w:highlight w:val="yellow"/>
        </w:rPr>
        <w:t xml:space="preserve"> and store in</w:t>
      </w:r>
      <w:r w:rsidR="001F6A15" w:rsidRPr="005B2DA7">
        <w:rPr>
          <w:rFonts w:ascii="Times New Roman" w:hAnsi="Times New Roman" w:cs="Times New Roman"/>
          <w:highlight w:val="yellow"/>
        </w:rPr>
        <w:t xml:space="preserve"> the</w:t>
      </w:r>
      <w:r w:rsidR="00972AA8" w:rsidRPr="005B2DA7">
        <w:rPr>
          <w:rFonts w:ascii="Times New Roman" w:hAnsi="Times New Roman" w:cs="Times New Roman"/>
          <w:highlight w:val="yellow"/>
        </w:rPr>
        <w:t xml:space="preserve"> density-matched solutio</w:t>
      </w:r>
      <w:r w:rsidR="00B05170" w:rsidRPr="005B2DA7">
        <w:rPr>
          <w:rFonts w:ascii="Times New Roman" w:hAnsi="Times New Roman" w:cs="Times New Roman"/>
          <w:highlight w:val="yellow"/>
        </w:rPr>
        <w:t>n separated in 2.1.4</w:t>
      </w:r>
      <w:r w:rsidR="00972AA8" w:rsidRPr="005B2DA7">
        <w:rPr>
          <w:rFonts w:ascii="Times New Roman" w:hAnsi="Times New Roman" w:cs="Times New Roman"/>
          <w:highlight w:val="yellow"/>
        </w:rPr>
        <w:t xml:space="preserve"> while they harden. </w:t>
      </w:r>
      <w:r w:rsidR="00E81574" w:rsidRPr="005B2DA7">
        <w:rPr>
          <w:rFonts w:ascii="Times New Roman" w:hAnsi="Times New Roman" w:cs="Times New Roman"/>
          <w:highlight w:val="yellow"/>
        </w:rPr>
        <w:t xml:space="preserve">Handle the particles carefully because the </w:t>
      </w:r>
      <w:proofErr w:type="spellStart"/>
      <w:r w:rsidR="00696BC2" w:rsidRPr="005B2DA7">
        <w:rPr>
          <w:rFonts w:ascii="Times New Roman" w:hAnsi="Times New Roman" w:cs="Times New Roman"/>
          <w:highlight w:val="yellow"/>
        </w:rPr>
        <w:t>NaOH</w:t>
      </w:r>
      <w:proofErr w:type="spellEnd"/>
      <w:r w:rsidR="00696BC2" w:rsidRPr="005B2DA7">
        <w:rPr>
          <w:rFonts w:ascii="Times New Roman" w:hAnsi="Times New Roman" w:cs="Times New Roman"/>
          <w:highlight w:val="yellow"/>
        </w:rPr>
        <w:t xml:space="preserve"> solution </w:t>
      </w:r>
      <w:r w:rsidR="00E81574" w:rsidRPr="005B2DA7">
        <w:rPr>
          <w:rFonts w:ascii="Times New Roman" w:hAnsi="Times New Roman" w:cs="Times New Roman"/>
          <w:highlight w:val="yellow"/>
        </w:rPr>
        <w:t>temporarily softens them.</w:t>
      </w:r>
      <w:r w:rsidR="001F6A15" w:rsidRPr="005B2DA7">
        <w:rPr>
          <w:rFonts w:ascii="Times New Roman" w:hAnsi="Times New Roman" w:cs="Times New Roman"/>
          <w:highlight w:val="yellow"/>
        </w:rPr>
        <w:t xml:space="preserve"> </w:t>
      </w:r>
    </w:p>
    <w:p w14:paraId="64805DEC" w14:textId="77777777" w:rsidR="00CD70E2" w:rsidRPr="005B2DA7" w:rsidRDefault="00CD70E2" w:rsidP="001B52F8">
      <w:pPr>
        <w:pStyle w:val="ListParagraph"/>
        <w:widowControl w:val="0"/>
        <w:autoSpaceDE w:val="0"/>
        <w:autoSpaceDN w:val="0"/>
        <w:adjustRightInd w:val="0"/>
        <w:ind w:left="0"/>
        <w:contextualSpacing w:val="0"/>
        <w:outlineLvl w:val="3"/>
        <w:rPr>
          <w:rFonts w:ascii="Times New Roman" w:hAnsi="Times New Roman" w:cs="Times New Roman"/>
          <w:highlight w:val="yellow"/>
        </w:rPr>
      </w:pPr>
    </w:p>
    <w:p w14:paraId="15F5719A" w14:textId="74DCA65A" w:rsidR="00144DBD" w:rsidRPr="005B2DA7" w:rsidRDefault="001F6A15" w:rsidP="001B52F8">
      <w:pPr>
        <w:pStyle w:val="ListParagraph"/>
        <w:widowControl w:val="0"/>
        <w:autoSpaceDE w:val="0"/>
        <w:autoSpaceDN w:val="0"/>
        <w:adjustRightInd w:val="0"/>
        <w:ind w:left="0"/>
        <w:contextualSpacing w:val="0"/>
        <w:outlineLvl w:val="3"/>
        <w:rPr>
          <w:rFonts w:ascii="Times New Roman" w:hAnsi="Times New Roman" w:cs="Times New Roman"/>
          <w:highlight w:val="yellow"/>
        </w:rPr>
      </w:pPr>
      <w:r w:rsidRPr="005B2DA7">
        <w:rPr>
          <w:rFonts w:ascii="Times New Roman" w:hAnsi="Times New Roman" w:cs="Times New Roman"/>
          <w:highlight w:val="yellow"/>
        </w:rPr>
        <w:t>Note:</w:t>
      </w:r>
      <w:r w:rsidR="00E81574" w:rsidRPr="005B2DA7">
        <w:rPr>
          <w:rFonts w:ascii="Times New Roman" w:hAnsi="Times New Roman" w:cs="Times New Roman"/>
          <w:highlight w:val="yellow"/>
        </w:rPr>
        <w:t xml:space="preserve"> If </w:t>
      </w:r>
      <w:r w:rsidR="00B05170" w:rsidRPr="005B2DA7">
        <w:rPr>
          <w:rFonts w:ascii="Times New Roman" w:hAnsi="Times New Roman" w:cs="Times New Roman"/>
          <w:highlight w:val="yellow"/>
        </w:rPr>
        <w:t xml:space="preserve">particles </w:t>
      </w:r>
      <w:r w:rsidR="00E81574" w:rsidRPr="005B2DA7">
        <w:rPr>
          <w:rFonts w:ascii="Times New Roman" w:hAnsi="Times New Roman" w:cs="Times New Roman"/>
          <w:highlight w:val="yellow"/>
        </w:rPr>
        <w:t>are not stored in a density-matched solution,</w:t>
      </w:r>
      <w:r w:rsidR="00A376AF" w:rsidRPr="005B2DA7">
        <w:rPr>
          <w:rFonts w:ascii="Times New Roman" w:hAnsi="Times New Roman" w:cs="Times New Roman"/>
          <w:highlight w:val="yellow"/>
        </w:rPr>
        <w:t xml:space="preserve"> some arms may bend</w:t>
      </w:r>
      <w:r w:rsidR="008D4FB9" w:rsidRPr="005B2DA7">
        <w:rPr>
          <w:rFonts w:ascii="Times New Roman" w:hAnsi="Times New Roman" w:cs="Times New Roman"/>
          <w:highlight w:val="yellow"/>
        </w:rPr>
        <w:t xml:space="preserve">. </w:t>
      </w:r>
      <w:r w:rsidR="008D4FB9" w:rsidRPr="005B2DA7">
        <w:rPr>
          <w:rFonts w:ascii="Times New Roman" w:hAnsi="Times New Roman" w:cs="Times New Roman"/>
        </w:rPr>
        <w:t>Keeping them immersed in the density</w:t>
      </w:r>
      <w:r w:rsidR="001F281D" w:rsidRPr="005B2DA7">
        <w:rPr>
          <w:rFonts w:ascii="Times New Roman" w:hAnsi="Times New Roman" w:cs="Times New Roman"/>
        </w:rPr>
        <w:t>-</w:t>
      </w:r>
      <w:r w:rsidR="008D4FB9" w:rsidRPr="005B2DA7">
        <w:rPr>
          <w:rFonts w:ascii="Times New Roman" w:hAnsi="Times New Roman" w:cs="Times New Roman"/>
        </w:rPr>
        <w:t>matched solution for several hours</w:t>
      </w:r>
      <w:r w:rsidR="001F281D" w:rsidRPr="005B2DA7">
        <w:rPr>
          <w:rFonts w:ascii="Times New Roman" w:hAnsi="Times New Roman" w:cs="Times New Roman"/>
        </w:rPr>
        <w:t xml:space="preserve"> also</w:t>
      </w:r>
      <w:r w:rsidR="008D4FB9" w:rsidRPr="005B2DA7">
        <w:rPr>
          <w:rFonts w:ascii="Times New Roman" w:hAnsi="Times New Roman" w:cs="Times New Roman"/>
        </w:rPr>
        <w:t xml:space="preserve"> allows some</w:t>
      </w:r>
      <w:r w:rsidR="00601B42" w:rsidRPr="005B2DA7">
        <w:rPr>
          <w:rFonts w:ascii="Times New Roman" w:hAnsi="Times New Roman" w:cs="Times New Roman"/>
        </w:rPr>
        <w:t xml:space="preserve"> voids in the plastic</w:t>
      </w:r>
      <w:r w:rsidR="008D4FB9" w:rsidRPr="005B2DA7">
        <w:rPr>
          <w:rFonts w:ascii="Times New Roman" w:hAnsi="Times New Roman" w:cs="Times New Roman"/>
        </w:rPr>
        <w:t xml:space="preserve"> to fill with fluid</w:t>
      </w:r>
      <w:r w:rsidR="00E81574" w:rsidRPr="005B2DA7">
        <w:rPr>
          <w:rFonts w:ascii="Times New Roman" w:hAnsi="Times New Roman" w:cs="Times New Roman"/>
        </w:rPr>
        <w:t>.</w:t>
      </w:r>
    </w:p>
    <w:p w14:paraId="691A85AD" w14:textId="77777777" w:rsidR="00C63B78" w:rsidRPr="005B2DA7" w:rsidRDefault="00C63B78" w:rsidP="001B52F8">
      <w:pPr>
        <w:pStyle w:val="ListParagraph"/>
        <w:widowControl w:val="0"/>
        <w:autoSpaceDE w:val="0"/>
        <w:autoSpaceDN w:val="0"/>
        <w:adjustRightInd w:val="0"/>
        <w:ind w:left="0"/>
        <w:contextualSpacing w:val="0"/>
        <w:outlineLvl w:val="3"/>
        <w:rPr>
          <w:rFonts w:ascii="Times New Roman" w:hAnsi="Times New Roman" w:cs="Times New Roman"/>
          <w:highlight w:val="yellow"/>
        </w:rPr>
      </w:pPr>
    </w:p>
    <w:p w14:paraId="0413E2D0" w14:textId="77777777" w:rsidR="00144DBD" w:rsidRPr="005B2DA7" w:rsidRDefault="00972AA8" w:rsidP="001B52F8">
      <w:pPr>
        <w:pStyle w:val="ListParagraph"/>
        <w:widowControl w:val="0"/>
        <w:numPr>
          <w:ilvl w:val="1"/>
          <w:numId w:val="1"/>
        </w:numPr>
        <w:autoSpaceDE w:val="0"/>
        <w:autoSpaceDN w:val="0"/>
        <w:adjustRightInd w:val="0"/>
        <w:ind w:left="0" w:firstLine="0"/>
        <w:contextualSpacing w:val="0"/>
        <w:outlineLvl w:val="3"/>
        <w:rPr>
          <w:rFonts w:ascii="Times New Roman" w:hAnsi="Times New Roman" w:cs="Times New Roman"/>
        </w:rPr>
      </w:pPr>
      <w:r w:rsidRPr="005B2DA7">
        <w:rPr>
          <w:rFonts w:ascii="Times New Roman" w:hAnsi="Times New Roman" w:cs="Times New Roman"/>
        </w:rPr>
        <w:t xml:space="preserve">Dye particles with </w:t>
      </w:r>
      <w:proofErr w:type="spellStart"/>
      <w:r w:rsidRPr="005B2DA7">
        <w:rPr>
          <w:rFonts w:ascii="Times New Roman" w:hAnsi="Times New Roman" w:cs="Times New Roman"/>
        </w:rPr>
        <w:t>Rhodamine</w:t>
      </w:r>
      <w:proofErr w:type="spellEnd"/>
      <w:r w:rsidRPr="005B2DA7">
        <w:rPr>
          <w:rFonts w:ascii="Times New Roman" w:hAnsi="Times New Roman" w:cs="Times New Roman"/>
        </w:rPr>
        <w:t>-B mixed with water so that they fluoresce under the light emitted by a green</w:t>
      </w:r>
      <w:r w:rsidR="00486A94" w:rsidRPr="005B2DA7">
        <w:rPr>
          <w:rFonts w:ascii="Times New Roman" w:hAnsi="Times New Roman" w:cs="Times New Roman"/>
        </w:rPr>
        <w:t xml:space="preserve"> laser</w:t>
      </w:r>
      <w:r w:rsidRPr="005B2DA7">
        <w:rPr>
          <w:rFonts w:ascii="Times New Roman" w:hAnsi="Times New Roman" w:cs="Times New Roman"/>
        </w:rPr>
        <w:t>.</w:t>
      </w:r>
    </w:p>
    <w:p w14:paraId="0B2E48D5" w14:textId="77777777" w:rsidR="00C63B78" w:rsidRPr="005B2DA7" w:rsidRDefault="00C63B78" w:rsidP="001B52F8">
      <w:pPr>
        <w:widowControl w:val="0"/>
        <w:autoSpaceDE w:val="0"/>
        <w:autoSpaceDN w:val="0"/>
        <w:adjustRightInd w:val="0"/>
        <w:outlineLvl w:val="3"/>
        <w:rPr>
          <w:rFonts w:ascii="Times New Roman" w:hAnsi="Times New Roman" w:cs="Times New Roman"/>
          <w:highlight w:val="yellow"/>
        </w:rPr>
      </w:pPr>
    </w:p>
    <w:p w14:paraId="6D3C81CE" w14:textId="3A6F1419" w:rsidR="0026259C" w:rsidRPr="005B2DA7" w:rsidRDefault="00D846E3"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highlight w:val="yellow"/>
        </w:rPr>
      </w:pPr>
      <w:r w:rsidRPr="005B2DA7">
        <w:rPr>
          <w:rFonts w:ascii="Times New Roman" w:hAnsi="Times New Roman" w:cs="Times New Roman"/>
          <w:highlight w:val="yellow"/>
        </w:rPr>
        <w:t xml:space="preserve">Prepare </w:t>
      </w:r>
      <w:r w:rsidR="001F281D" w:rsidRPr="005B2DA7">
        <w:rPr>
          <w:rFonts w:ascii="Times New Roman" w:hAnsi="Times New Roman" w:cs="Times New Roman"/>
          <w:highlight w:val="yellow"/>
        </w:rPr>
        <w:t>a 1 L solution</w:t>
      </w:r>
      <w:r w:rsidRPr="005B2DA7">
        <w:rPr>
          <w:rFonts w:ascii="Times New Roman" w:hAnsi="Times New Roman" w:cs="Times New Roman"/>
          <w:highlight w:val="yellow"/>
        </w:rPr>
        <w:t xml:space="preserve"> of </w:t>
      </w:r>
      <w:proofErr w:type="spellStart"/>
      <w:r w:rsidRPr="005B2DA7">
        <w:rPr>
          <w:rFonts w:ascii="Times New Roman" w:hAnsi="Times New Roman" w:cs="Times New Roman"/>
          <w:highlight w:val="yellow"/>
        </w:rPr>
        <w:t>Rhodamine</w:t>
      </w:r>
      <w:proofErr w:type="spellEnd"/>
      <w:r w:rsidRPr="005B2DA7">
        <w:rPr>
          <w:rFonts w:ascii="Times New Roman" w:hAnsi="Times New Roman" w:cs="Times New Roman"/>
          <w:highlight w:val="yellow"/>
        </w:rPr>
        <w:t>-B dye in water at a concentration of .5 g/L</w:t>
      </w:r>
      <w:r w:rsidR="0023121E" w:rsidRPr="005B2DA7">
        <w:rPr>
          <w:rFonts w:ascii="Times New Roman" w:hAnsi="Times New Roman" w:cs="Times New Roman"/>
          <w:highlight w:val="yellow"/>
        </w:rPr>
        <w:t xml:space="preserve"> </w:t>
      </w:r>
      <w:r w:rsidRPr="005B2DA7">
        <w:rPr>
          <w:rFonts w:ascii="Times New Roman" w:hAnsi="Times New Roman" w:cs="Times New Roman"/>
        </w:rPr>
        <w:t>(</w:t>
      </w:r>
      <w:r w:rsidR="0023121E" w:rsidRPr="005B2DA7">
        <w:rPr>
          <w:rFonts w:ascii="Times New Roman" w:hAnsi="Times New Roman" w:cs="Times New Roman"/>
        </w:rPr>
        <w:t xml:space="preserve">afterward </w:t>
      </w:r>
      <w:r w:rsidRPr="005B2DA7">
        <w:rPr>
          <w:rFonts w:ascii="Times New Roman" w:hAnsi="Times New Roman" w:cs="Times New Roman"/>
        </w:rPr>
        <w:t>referred to as “dye”)</w:t>
      </w:r>
      <w:r w:rsidR="00B05170" w:rsidRPr="005B2DA7">
        <w:rPr>
          <w:rFonts w:ascii="Times New Roman" w:hAnsi="Times New Roman" w:cs="Times New Roman"/>
        </w:rPr>
        <w:t>.</w:t>
      </w:r>
    </w:p>
    <w:p w14:paraId="18EFFBC4" w14:textId="77777777" w:rsidR="0026259C" w:rsidRPr="005B2DA7" w:rsidRDefault="0026259C" w:rsidP="0023121E">
      <w:pPr>
        <w:widowControl w:val="0"/>
        <w:autoSpaceDE w:val="0"/>
        <w:autoSpaceDN w:val="0"/>
        <w:adjustRightInd w:val="0"/>
        <w:outlineLvl w:val="3"/>
        <w:rPr>
          <w:rFonts w:ascii="Times New Roman" w:hAnsi="Times New Roman" w:cs="Times New Roman"/>
        </w:rPr>
      </w:pPr>
    </w:p>
    <w:p w14:paraId="1F224ECD" w14:textId="7E2DCB2C" w:rsidR="0026259C" w:rsidRPr="005B2DA7" w:rsidRDefault="0026259C" w:rsidP="0023121E">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rPr>
        <w:t>CAUTION: Toxic.</w:t>
      </w:r>
    </w:p>
    <w:p w14:paraId="0BE5002B" w14:textId="77777777" w:rsidR="00C63B78" w:rsidRPr="005B2DA7" w:rsidRDefault="00C63B78" w:rsidP="001B52F8">
      <w:pPr>
        <w:widowControl w:val="0"/>
        <w:autoSpaceDE w:val="0"/>
        <w:autoSpaceDN w:val="0"/>
        <w:adjustRightInd w:val="0"/>
        <w:outlineLvl w:val="3"/>
        <w:rPr>
          <w:rFonts w:ascii="Times New Roman" w:hAnsi="Times New Roman" w:cs="Times New Roman"/>
          <w:highlight w:val="yellow"/>
        </w:rPr>
      </w:pPr>
    </w:p>
    <w:p w14:paraId="7A9D7CAD" w14:textId="643439F3" w:rsidR="00D846E3" w:rsidRPr="005B2DA7" w:rsidRDefault="00D846E3"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rPr>
      </w:pPr>
      <w:r w:rsidRPr="005B2DA7">
        <w:rPr>
          <w:rFonts w:ascii="Times New Roman" w:hAnsi="Times New Roman" w:cs="Times New Roman"/>
        </w:rPr>
        <w:t xml:space="preserve">Heat the dye </w:t>
      </w:r>
      <w:r w:rsidR="00C50778" w:rsidRPr="005B2DA7">
        <w:rPr>
          <w:rFonts w:ascii="Times New Roman" w:hAnsi="Times New Roman" w:cs="Times New Roman"/>
        </w:rPr>
        <w:t>to</w:t>
      </w:r>
      <w:r w:rsidR="00BF7757" w:rsidRPr="005B2DA7">
        <w:rPr>
          <w:rFonts w:ascii="Times New Roman" w:hAnsi="Times New Roman" w:cs="Times New Roman"/>
        </w:rPr>
        <w:t xml:space="preserve"> </w:t>
      </w:r>
      <w:r w:rsidR="00C50778" w:rsidRPr="005B2DA7">
        <w:rPr>
          <w:rFonts w:ascii="Times New Roman" w:hAnsi="Times New Roman" w:cs="Times New Roman"/>
        </w:rPr>
        <w:t xml:space="preserve">a temperature between 50 and </w:t>
      </w:r>
      <w:r w:rsidR="00601B42" w:rsidRPr="005B2DA7">
        <w:rPr>
          <w:rFonts w:ascii="Times New Roman" w:hAnsi="Times New Roman" w:cs="Times New Roman"/>
        </w:rPr>
        <w:t>80</w:t>
      </w:r>
      <w:r w:rsidR="00F872FB" w:rsidRPr="005B2DA7">
        <w:rPr>
          <w:rFonts w:ascii="Times New Roman" w:hAnsi="Times New Roman" w:cs="Times New Roman"/>
        </w:rPr>
        <w:t xml:space="preserve"> </w:t>
      </w:r>
      <w:r w:rsidR="00972AA8" w:rsidRPr="005B2DA7">
        <w:rPr>
          <w:rFonts w:ascii="Times New Roman" w:hAnsi="Times New Roman" w:cs="Times New Roman"/>
        </w:rPr>
        <w:t>°C</w:t>
      </w:r>
      <w:r w:rsidR="00601B42" w:rsidRPr="005B2DA7">
        <w:rPr>
          <w:rFonts w:ascii="Times New Roman" w:hAnsi="Times New Roman" w:cs="Times New Roman"/>
        </w:rPr>
        <w:t xml:space="preserve">, depending on particle </w:t>
      </w:r>
      <w:r w:rsidR="00C37B62" w:rsidRPr="005B2DA7">
        <w:rPr>
          <w:rFonts w:ascii="Times New Roman" w:hAnsi="Times New Roman" w:cs="Times New Roman"/>
        </w:rPr>
        <w:t>material</w:t>
      </w:r>
      <w:r w:rsidR="00601B42" w:rsidRPr="005B2DA7">
        <w:rPr>
          <w:rFonts w:ascii="Times New Roman" w:hAnsi="Times New Roman" w:cs="Times New Roman"/>
        </w:rPr>
        <w:t>.</w:t>
      </w:r>
      <w:r w:rsidR="00C43BED" w:rsidRPr="005B2DA7">
        <w:rPr>
          <w:rFonts w:ascii="Times New Roman" w:hAnsi="Times New Roman" w:cs="Times New Roman"/>
        </w:rPr>
        <w:t xml:space="preserve"> Use higher temperatures for harder plastics</w:t>
      </w:r>
      <w:r w:rsidR="00CE12CF" w:rsidRPr="005B2DA7">
        <w:rPr>
          <w:rFonts w:ascii="Times New Roman" w:hAnsi="Times New Roman" w:cs="Times New Roman"/>
        </w:rPr>
        <w:t>; using too high of a temperature will result in the arms bending.</w:t>
      </w:r>
    </w:p>
    <w:p w14:paraId="79B3A4B5"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25521F19" w14:textId="257CCC20" w:rsidR="0026259C" w:rsidRPr="005B2DA7" w:rsidRDefault="00D846E3"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rPr>
      </w:pPr>
      <w:r w:rsidRPr="005B2DA7">
        <w:rPr>
          <w:rFonts w:ascii="Times New Roman" w:hAnsi="Times New Roman" w:cs="Times New Roman"/>
          <w:highlight w:val="yellow"/>
        </w:rPr>
        <w:t xml:space="preserve">Put </w:t>
      </w:r>
      <w:r w:rsidR="001F281D" w:rsidRPr="005B2DA7">
        <w:rPr>
          <w:rFonts w:ascii="Times New Roman" w:hAnsi="Times New Roman" w:cs="Times New Roman"/>
          <w:highlight w:val="yellow"/>
        </w:rPr>
        <w:t>~</w:t>
      </w:r>
      <w:r w:rsidR="007C49BF" w:rsidRPr="005B2DA7">
        <w:rPr>
          <w:rFonts w:ascii="Times New Roman" w:hAnsi="Times New Roman" w:cs="Times New Roman"/>
          <w:highlight w:val="yellow"/>
        </w:rPr>
        <w:t>2</w:t>
      </w:r>
      <w:r w:rsidR="00881622" w:rsidRPr="005B2DA7">
        <w:rPr>
          <w:rFonts w:ascii="Times New Roman" w:hAnsi="Times New Roman" w:cs="Times New Roman"/>
          <w:highlight w:val="yellow"/>
        </w:rPr>
        <w:t>,</w:t>
      </w:r>
      <w:r w:rsidR="007C49BF" w:rsidRPr="005B2DA7">
        <w:rPr>
          <w:rFonts w:ascii="Times New Roman" w:hAnsi="Times New Roman" w:cs="Times New Roman"/>
          <w:highlight w:val="yellow"/>
        </w:rPr>
        <w:t>50</w:t>
      </w:r>
      <w:r w:rsidR="00881622" w:rsidRPr="005B2DA7">
        <w:rPr>
          <w:rFonts w:ascii="Times New Roman" w:hAnsi="Times New Roman" w:cs="Times New Roman"/>
          <w:highlight w:val="yellow"/>
        </w:rPr>
        <w:t>0</w:t>
      </w:r>
      <w:r w:rsidR="007C49BF" w:rsidRPr="005B2DA7">
        <w:rPr>
          <w:rFonts w:ascii="Times New Roman" w:hAnsi="Times New Roman" w:cs="Times New Roman"/>
          <w:highlight w:val="yellow"/>
        </w:rPr>
        <w:t xml:space="preserve"> particles</w:t>
      </w:r>
      <w:r w:rsidR="00881622" w:rsidRPr="005B2DA7">
        <w:rPr>
          <w:rFonts w:ascii="Times New Roman" w:hAnsi="Times New Roman" w:cs="Times New Roman"/>
          <w:highlight w:val="yellow"/>
        </w:rPr>
        <w:t>, enough to loosely fill ~25 mL in the density-matched storage solution,</w:t>
      </w:r>
      <w:r w:rsidR="007C49BF" w:rsidRPr="005B2DA7">
        <w:rPr>
          <w:rFonts w:ascii="Times New Roman" w:hAnsi="Times New Roman" w:cs="Times New Roman"/>
          <w:highlight w:val="yellow"/>
        </w:rPr>
        <w:t xml:space="preserve"> </w:t>
      </w:r>
      <w:r w:rsidRPr="005B2DA7">
        <w:rPr>
          <w:rFonts w:ascii="Times New Roman" w:hAnsi="Times New Roman" w:cs="Times New Roman"/>
          <w:highlight w:val="yellow"/>
        </w:rPr>
        <w:t xml:space="preserve">in the dye and keep all </w:t>
      </w:r>
      <w:r w:rsidR="001F281D" w:rsidRPr="005B2DA7">
        <w:rPr>
          <w:rFonts w:ascii="Times New Roman" w:hAnsi="Times New Roman" w:cs="Times New Roman"/>
          <w:highlight w:val="yellow"/>
        </w:rPr>
        <w:t xml:space="preserve">at </w:t>
      </w:r>
      <w:del w:id="9" w:author="Author" w:date="2016-01-09T13:26:00Z">
        <w:r w:rsidR="001F281D" w:rsidRPr="005B2DA7" w:rsidDel="00BC3211">
          <w:rPr>
            <w:rFonts w:ascii="Times New Roman" w:hAnsi="Times New Roman" w:cs="Times New Roman"/>
            <w:highlight w:val="yellow"/>
          </w:rPr>
          <w:delText>80 °C</w:delText>
        </w:r>
      </w:del>
      <w:ins w:id="10" w:author="Author" w:date="2016-01-09T13:26:00Z">
        <w:r w:rsidR="00BC3211">
          <w:rPr>
            <w:rFonts w:ascii="Times New Roman" w:hAnsi="Times New Roman" w:cs="Times New Roman"/>
            <w:highlight w:val="yellow"/>
          </w:rPr>
          <w:t>the temperature found in step 2.3.2</w:t>
        </w:r>
      </w:ins>
      <w:r w:rsidRPr="005B2DA7">
        <w:rPr>
          <w:rFonts w:ascii="Times New Roman" w:hAnsi="Times New Roman" w:cs="Times New Roman"/>
          <w:highlight w:val="yellow"/>
        </w:rPr>
        <w:t xml:space="preserve"> for two to thr</w:t>
      </w:r>
      <w:r w:rsidR="00013A2A" w:rsidRPr="005B2DA7">
        <w:rPr>
          <w:rFonts w:ascii="Times New Roman" w:hAnsi="Times New Roman" w:cs="Times New Roman"/>
          <w:highlight w:val="yellow"/>
        </w:rPr>
        <w:t>ee hours to allow the dye to absorb into the polymer.</w:t>
      </w:r>
      <w:r w:rsidR="007C49BF" w:rsidRPr="005B2DA7">
        <w:rPr>
          <w:rFonts w:ascii="Times New Roman" w:hAnsi="Times New Roman" w:cs="Times New Roman"/>
          <w:highlight w:val="yellow"/>
        </w:rPr>
        <w:t xml:space="preserve"> Remove particles once they are pink</w:t>
      </w:r>
      <w:r w:rsidR="007C49BF" w:rsidRPr="005B2DA7">
        <w:rPr>
          <w:rFonts w:ascii="Times New Roman" w:hAnsi="Times New Roman" w:cs="Times New Roman"/>
        </w:rPr>
        <w:t>, like the one in Figure 1f.</w:t>
      </w:r>
      <w:r w:rsidR="001F6A15" w:rsidRPr="005B2DA7">
        <w:rPr>
          <w:rFonts w:ascii="Times New Roman" w:hAnsi="Times New Roman" w:cs="Times New Roman"/>
        </w:rPr>
        <w:t xml:space="preserve"> </w:t>
      </w:r>
    </w:p>
    <w:p w14:paraId="570194FB" w14:textId="77777777" w:rsidR="0026259C" w:rsidRPr="005B2DA7" w:rsidRDefault="0026259C" w:rsidP="0023121E">
      <w:pPr>
        <w:widowControl w:val="0"/>
        <w:autoSpaceDE w:val="0"/>
        <w:autoSpaceDN w:val="0"/>
        <w:adjustRightInd w:val="0"/>
        <w:outlineLvl w:val="3"/>
        <w:rPr>
          <w:rFonts w:ascii="Times New Roman" w:hAnsi="Times New Roman" w:cs="Times New Roman"/>
        </w:rPr>
      </w:pPr>
    </w:p>
    <w:p w14:paraId="1A9B686B" w14:textId="452511EA" w:rsidR="0026259C" w:rsidRPr="005B2DA7" w:rsidRDefault="0026259C" w:rsidP="0023121E">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highlight w:val="yellow"/>
        </w:rPr>
        <w:t>CAREFUL: The heat will soften the particles temporarily.</w:t>
      </w:r>
    </w:p>
    <w:p w14:paraId="06BC40CB"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1F165318" w14:textId="621C5B9A" w:rsidR="007C49BF" w:rsidRPr="005B2DA7" w:rsidRDefault="007C49BF"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rPr>
      </w:pPr>
      <w:r w:rsidRPr="005B2DA7">
        <w:rPr>
          <w:rFonts w:ascii="Times New Roman" w:hAnsi="Times New Roman" w:cs="Times New Roman"/>
        </w:rPr>
        <w:t>Filter out particles and rinse them under a faucet before storage in the designated solutions separated in 2.1.4. The particles will lose a small fraction of their dye, making the solution pink, but rinsing under the faucet helps prevent</w:t>
      </w:r>
      <w:r w:rsidR="00640ABC" w:rsidRPr="005B2DA7">
        <w:rPr>
          <w:rFonts w:ascii="Times New Roman" w:hAnsi="Times New Roman" w:cs="Times New Roman"/>
        </w:rPr>
        <w:t xml:space="preserve"> losing a detrimental amount of dye.</w:t>
      </w:r>
      <w:del w:id="11" w:author="Author" w:date="2016-01-12T08:44:00Z">
        <w:r w:rsidRPr="005B2DA7" w:rsidDel="00E32F60">
          <w:rPr>
            <w:rFonts w:ascii="Times New Roman" w:hAnsi="Times New Roman" w:cs="Times New Roman"/>
          </w:rPr>
          <w:delText>.</w:delText>
        </w:r>
      </w:del>
    </w:p>
    <w:p w14:paraId="5FF6E0D4" w14:textId="77777777" w:rsidR="001B57CD" w:rsidRPr="005B2DA7" w:rsidRDefault="001B57CD" w:rsidP="001B52F8">
      <w:pPr>
        <w:pStyle w:val="ListParagraph"/>
        <w:widowControl w:val="0"/>
        <w:autoSpaceDE w:val="0"/>
        <w:autoSpaceDN w:val="0"/>
        <w:adjustRightInd w:val="0"/>
        <w:ind w:left="0"/>
        <w:contextualSpacing w:val="0"/>
        <w:outlineLvl w:val="3"/>
        <w:rPr>
          <w:rFonts w:ascii="Times New Roman" w:hAnsi="Times New Roman" w:cs="Times New Roman"/>
        </w:rPr>
      </w:pPr>
    </w:p>
    <w:p w14:paraId="704E5DB3" w14:textId="2DC4C4E2" w:rsidR="001B57CD" w:rsidRPr="005B2DA7" w:rsidRDefault="001B57CD" w:rsidP="001B52F8">
      <w:pPr>
        <w:pStyle w:val="ListParagraph"/>
        <w:widowControl w:val="0"/>
        <w:autoSpaceDE w:val="0"/>
        <w:autoSpaceDN w:val="0"/>
        <w:adjustRightInd w:val="0"/>
        <w:ind w:left="0"/>
        <w:contextualSpacing w:val="0"/>
        <w:outlineLvl w:val="3"/>
        <w:rPr>
          <w:rFonts w:ascii="Times New Roman" w:hAnsi="Times New Roman" w:cs="Times New Roman"/>
        </w:rPr>
      </w:pPr>
      <w:r w:rsidRPr="005B2DA7">
        <w:rPr>
          <w:rFonts w:ascii="Times New Roman" w:hAnsi="Times New Roman" w:cs="Times New Roman"/>
        </w:rPr>
        <w:t>Note: Average particle density will have changed due to dyeing, so test</w:t>
      </w:r>
      <w:r w:rsidR="00530B41" w:rsidRPr="005B2DA7">
        <w:rPr>
          <w:rFonts w:ascii="Times New Roman" w:hAnsi="Times New Roman" w:cs="Times New Roman"/>
        </w:rPr>
        <w:t xml:space="preserve"> again</w:t>
      </w:r>
      <w:r w:rsidRPr="005B2DA7">
        <w:rPr>
          <w:rFonts w:ascii="Times New Roman" w:hAnsi="Times New Roman" w:cs="Times New Roman"/>
        </w:rPr>
        <w:t xml:space="preserve"> as in 2.1.1</w:t>
      </w:r>
      <w:r w:rsidR="007C49BF" w:rsidRPr="005B2DA7">
        <w:rPr>
          <w:rFonts w:ascii="Times New Roman" w:hAnsi="Times New Roman" w:cs="Times New Roman"/>
        </w:rPr>
        <w:t>–2.1.</w:t>
      </w:r>
      <w:r w:rsidR="00530B41" w:rsidRPr="005B2DA7">
        <w:rPr>
          <w:rFonts w:ascii="Times New Roman" w:hAnsi="Times New Roman" w:cs="Times New Roman"/>
        </w:rPr>
        <w:t>2</w:t>
      </w:r>
      <w:r w:rsidR="00426EFD" w:rsidRPr="005B2DA7">
        <w:rPr>
          <w:rFonts w:ascii="Times New Roman" w:hAnsi="Times New Roman" w:cs="Times New Roman"/>
        </w:rPr>
        <w:t xml:space="preserve"> </w:t>
      </w:r>
      <w:r w:rsidRPr="005B2DA7">
        <w:rPr>
          <w:rFonts w:ascii="Times New Roman" w:hAnsi="Times New Roman" w:cs="Times New Roman"/>
        </w:rPr>
        <w:t>to find the new solution density at which particles are, on average, neutrally</w:t>
      </w:r>
      <w:r w:rsidR="00345D98" w:rsidRPr="005B2DA7">
        <w:rPr>
          <w:rFonts w:ascii="Times New Roman" w:hAnsi="Times New Roman" w:cs="Times New Roman"/>
        </w:rPr>
        <w:t xml:space="preserve"> </w:t>
      </w:r>
      <w:r w:rsidRPr="005B2DA7">
        <w:rPr>
          <w:rFonts w:ascii="Times New Roman" w:hAnsi="Times New Roman" w:cs="Times New Roman"/>
        </w:rPr>
        <w:t>buoyant.</w:t>
      </w:r>
    </w:p>
    <w:p w14:paraId="04CDF2B9" w14:textId="77777777" w:rsidR="00CD70E2" w:rsidRPr="005B2DA7" w:rsidRDefault="00CD70E2" w:rsidP="001B52F8">
      <w:pPr>
        <w:pStyle w:val="ListParagraph"/>
        <w:widowControl w:val="0"/>
        <w:autoSpaceDE w:val="0"/>
        <w:autoSpaceDN w:val="0"/>
        <w:adjustRightInd w:val="0"/>
        <w:ind w:left="0"/>
        <w:contextualSpacing w:val="0"/>
        <w:outlineLvl w:val="3"/>
        <w:rPr>
          <w:rFonts w:ascii="Times New Roman" w:hAnsi="Times New Roman" w:cs="Times New Roman"/>
        </w:rPr>
      </w:pPr>
    </w:p>
    <w:p w14:paraId="77E49B9E" w14:textId="2AA36D37" w:rsidR="007C49BF" w:rsidRPr="005B2DA7" w:rsidRDefault="001B57CD" w:rsidP="0023121E">
      <w:pPr>
        <w:pStyle w:val="ListParagraph"/>
        <w:widowControl w:val="0"/>
        <w:numPr>
          <w:ilvl w:val="1"/>
          <w:numId w:val="1"/>
        </w:numPr>
        <w:autoSpaceDE w:val="0"/>
        <w:autoSpaceDN w:val="0"/>
        <w:adjustRightInd w:val="0"/>
        <w:ind w:left="0" w:firstLine="0"/>
        <w:contextualSpacing w:val="0"/>
        <w:outlineLvl w:val="3"/>
        <w:rPr>
          <w:rFonts w:ascii="Times New Roman" w:hAnsi="Times New Roman" w:cs="Times New Roman"/>
        </w:rPr>
      </w:pPr>
      <w:r w:rsidRPr="005B2DA7">
        <w:rPr>
          <w:rFonts w:ascii="Times New Roman" w:hAnsi="Times New Roman" w:cs="Times New Roman"/>
        </w:rPr>
        <w:t xml:space="preserve">Change bulk </w:t>
      </w:r>
      <w:r w:rsidR="00104DAF" w:rsidRPr="005B2DA7">
        <w:rPr>
          <w:rFonts w:ascii="Times New Roman" w:hAnsi="Times New Roman" w:cs="Times New Roman"/>
        </w:rPr>
        <w:t>CaCl</w:t>
      </w:r>
      <w:r w:rsidR="00104DAF" w:rsidRPr="005B2DA7">
        <w:rPr>
          <w:rFonts w:ascii="Times New Roman" w:hAnsi="Times New Roman" w:cs="Times New Roman"/>
          <w:vertAlign w:val="subscript"/>
        </w:rPr>
        <w:t>2</w:t>
      </w:r>
      <w:r w:rsidR="00104DAF" w:rsidRPr="005B2DA7">
        <w:rPr>
          <w:rFonts w:ascii="Times New Roman" w:hAnsi="Times New Roman" w:cs="Times New Roman"/>
        </w:rPr>
        <w:t xml:space="preserve"> solution</w:t>
      </w:r>
      <w:r w:rsidR="00530B41" w:rsidRPr="005B2DA7">
        <w:rPr>
          <w:rFonts w:ascii="Times New Roman" w:hAnsi="Times New Roman" w:cs="Times New Roman"/>
        </w:rPr>
        <w:t xml:space="preserve"> (from 2.1.3)</w:t>
      </w:r>
      <w:r w:rsidR="00104DAF" w:rsidRPr="005B2DA7">
        <w:rPr>
          <w:rFonts w:ascii="Times New Roman" w:hAnsi="Times New Roman" w:cs="Times New Roman"/>
        </w:rPr>
        <w:t xml:space="preserve"> </w:t>
      </w:r>
      <w:r w:rsidRPr="005B2DA7">
        <w:rPr>
          <w:rFonts w:ascii="Times New Roman" w:hAnsi="Times New Roman" w:cs="Times New Roman"/>
        </w:rPr>
        <w:t>density as needed</w:t>
      </w:r>
      <w:r w:rsidR="0026259C" w:rsidRPr="005B2DA7">
        <w:rPr>
          <w:rFonts w:ascii="Times New Roman" w:hAnsi="Times New Roman" w:cs="Times New Roman"/>
        </w:rPr>
        <w:t>.</w:t>
      </w:r>
      <w:r w:rsidRPr="005B2DA7">
        <w:rPr>
          <w:rFonts w:ascii="Times New Roman" w:hAnsi="Times New Roman" w:cs="Times New Roman"/>
        </w:rPr>
        <w:t xml:space="preserve"> </w:t>
      </w:r>
      <w:r w:rsidR="0026259C" w:rsidRPr="005B2DA7">
        <w:rPr>
          <w:rFonts w:ascii="Times New Roman" w:hAnsi="Times New Roman" w:cs="Times New Roman"/>
        </w:rPr>
        <w:t>R</w:t>
      </w:r>
      <w:r w:rsidR="001F281D" w:rsidRPr="005B2DA7">
        <w:rPr>
          <w:rFonts w:ascii="Times New Roman" w:hAnsi="Times New Roman" w:cs="Times New Roman"/>
        </w:rPr>
        <w:t xml:space="preserve">epeat 2.1.4 and remove new volumes of density-matched solution. Dispose of former storage solutions, which will now have small amounts of </w:t>
      </w:r>
      <w:proofErr w:type="spellStart"/>
      <w:r w:rsidR="001F281D" w:rsidRPr="005B2DA7">
        <w:rPr>
          <w:rFonts w:ascii="Times New Roman" w:hAnsi="Times New Roman" w:cs="Times New Roman"/>
        </w:rPr>
        <w:t>Rhodamine</w:t>
      </w:r>
      <w:proofErr w:type="spellEnd"/>
      <w:r w:rsidR="001F281D" w:rsidRPr="005B2DA7">
        <w:rPr>
          <w:rFonts w:ascii="Times New Roman" w:hAnsi="Times New Roman" w:cs="Times New Roman"/>
        </w:rPr>
        <w:t>-B dye in them, in accordance with environmental health and safety regulations.</w:t>
      </w:r>
    </w:p>
    <w:p w14:paraId="3BF75EE1" w14:textId="77777777" w:rsidR="007C49BF" w:rsidRPr="005B2DA7" w:rsidRDefault="007C49BF" w:rsidP="0023121E">
      <w:pPr>
        <w:widowControl w:val="0"/>
        <w:autoSpaceDE w:val="0"/>
        <w:autoSpaceDN w:val="0"/>
        <w:adjustRightInd w:val="0"/>
        <w:outlineLvl w:val="3"/>
        <w:rPr>
          <w:rFonts w:ascii="Times New Roman" w:hAnsi="Times New Roman" w:cs="Times New Roman"/>
        </w:rPr>
      </w:pPr>
    </w:p>
    <w:p w14:paraId="6206B883" w14:textId="53A32F66" w:rsidR="007C49BF" w:rsidRPr="005B2DA7" w:rsidRDefault="007C49BF" w:rsidP="0023121E">
      <w:pPr>
        <w:pStyle w:val="ListParagraph"/>
        <w:widowControl w:val="0"/>
        <w:numPr>
          <w:ilvl w:val="1"/>
          <w:numId w:val="1"/>
        </w:numPr>
        <w:autoSpaceDE w:val="0"/>
        <w:autoSpaceDN w:val="0"/>
        <w:adjustRightInd w:val="0"/>
        <w:ind w:left="0" w:firstLine="0"/>
        <w:contextualSpacing w:val="0"/>
        <w:outlineLvl w:val="3"/>
        <w:rPr>
          <w:rFonts w:ascii="Times New Roman" w:hAnsi="Times New Roman" w:cs="Times New Roman"/>
        </w:rPr>
      </w:pPr>
      <w:r w:rsidRPr="005B2DA7">
        <w:rPr>
          <w:rFonts w:ascii="Times New Roman" w:hAnsi="Times New Roman" w:cs="Times New Roman"/>
        </w:rPr>
        <w:lastRenderedPageBreak/>
        <w:t>Repeat 2.3.2–2.3.4 for successive sets of ~250</w:t>
      </w:r>
      <w:r w:rsidR="003C2408" w:rsidRPr="005B2DA7">
        <w:rPr>
          <w:rFonts w:ascii="Times New Roman" w:hAnsi="Times New Roman" w:cs="Times New Roman"/>
        </w:rPr>
        <w:t>0</w:t>
      </w:r>
      <w:r w:rsidRPr="005B2DA7">
        <w:rPr>
          <w:rFonts w:ascii="Times New Roman" w:hAnsi="Times New Roman" w:cs="Times New Roman"/>
        </w:rPr>
        <w:t xml:space="preserve"> particles, storing</w:t>
      </w:r>
      <w:r w:rsidR="00C37B62" w:rsidRPr="005B2DA7">
        <w:rPr>
          <w:rFonts w:ascii="Times New Roman" w:hAnsi="Times New Roman" w:cs="Times New Roman"/>
        </w:rPr>
        <w:t xml:space="preserve"> all particles of the same shape in the same density-matched solutions created in 2.4, separated from particles of different shapes.</w:t>
      </w:r>
    </w:p>
    <w:p w14:paraId="285944DA" w14:textId="77777777" w:rsidR="0023121E" w:rsidRPr="005B2DA7" w:rsidRDefault="0023121E" w:rsidP="0023121E">
      <w:pPr>
        <w:widowControl w:val="0"/>
        <w:autoSpaceDE w:val="0"/>
        <w:autoSpaceDN w:val="0"/>
        <w:adjustRightInd w:val="0"/>
        <w:outlineLvl w:val="3"/>
        <w:rPr>
          <w:rFonts w:ascii="Times New Roman" w:hAnsi="Times New Roman" w:cs="Times New Roman"/>
        </w:rPr>
      </w:pPr>
    </w:p>
    <w:p w14:paraId="15E5DF91" w14:textId="084A5CAE" w:rsidR="0023121E" w:rsidRPr="005B2DA7" w:rsidRDefault="0023121E" w:rsidP="0023121E">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rPr>
        <w:t xml:space="preserve">Note: After about 5 repetitions of 2.3.2–2.3.4, the </w:t>
      </w:r>
      <w:proofErr w:type="spellStart"/>
      <w:r w:rsidRPr="005B2DA7">
        <w:rPr>
          <w:rFonts w:ascii="Times New Roman" w:hAnsi="Times New Roman" w:cs="Times New Roman"/>
        </w:rPr>
        <w:t>Rhodamine</w:t>
      </w:r>
      <w:proofErr w:type="spellEnd"/>
      <w:r w:rsidRPr="005B2DA7">
        <w:rPr>
          <w:rFonts w:ascii="Times New Roman" w:hAnsi="Times New Roman" w:cs="Times New Roman"/>
        </w:rPr>
        <w:t>-B solution will no longer be a high enough concentration to effectively dye particles.</w:t>
      </w:r>
    </w:p>
    <w:p w14:paraId="777CAA13" w14:textId="77777777" w:rsidR="0023121E" w:rsidRPr="005B2DA7" w:rsidRDefault="0023121E" w:rsidP="0023121E">
      <w:pPr>
        <w:widowControl w:val="0"/>
        <w:autoSpaceDE w:val="0"/>
        <w:autoSpaceDN w:val="0"/>
        <w:adjustRightInd w:val="0"/>
        <w:outlineLvl w:val="3"/>
        <w:rPr>
          <w:rFonts w:ascii="Times New Roman" w:hAnsi="Times New Roman" w:cs="Times New Roman"/>
        </w:rPr>
      </w:pPr>
    </w:p>
    <w:p w14:paraId="49693C8F" w14:textId="2819FC11" w:rsidR="00CF1ACC" w:rsidRPr="005B2DA7" w:rsidRDefault="00CF1ACC" w:rsidP="0023121E">
      <w:pPr>
        <w:pStyle w:val="ListParagraph"/>
        <w:widowControl w:val="0"/>
        <w:numPr>
          <w:ilvl w:val="1"/>
          <w:numId w:val="1"/>
        </w:numPr>
        <w:autoSpaceDE w:val="0"/>
        <w:autoSpaceDN w:val="0"/>
        <w:adjustRightInd w:val="0"/>
        <w:ind w:left="0" w:firstLine="0"/>
        <w:contextualSpacing w:val="0"/>
        <w:outlineLvl w:val="3"/>
        <w:rPr>
          <w:rFonts w:ascii="Times New Roman" w:hAnsi="Times New Roman" w:cs="Times New Roman"/>
        </w:rPr>
      </w:pPr>
      <w:r w:rsidRPr="005B2DA7">
        <w:rPr>
          <w:rFonts w:ascii="Times New Roman" w:hAnsi="Times New Roman" w:cs="Times New Roman"/>
        </w:rPr>
        <w:t>Dispose of the solution created in 2.3.1 in accordance with environmental health and safety regulations, then repeat 2.3.1 and create a new .5g/L solution with which to dye particles.</w:t>
      </w:r>
    </w:p>
    <w:p w14:paraId="28C3FF26" w14:textId="77777777" w:rsidR="00CF1ACC" w:rsidRPr="005B2DA7" w:rsidRDefault="00CF1ACC" w:rsidP="0023121E">
      <w:pPr>
        <w:widowControl w:val="0"/>
        <w:autoSpaceDE w:val="0"/>
        <w:autoSpaceDN w:val="0"/>
        <w:adjustRightInd w:val="0"/>
        <w:outlineLvl w:val="3"/>
        <w:rPr>
          <w:rFonts w:ascii="Times New Roman" w:hAnsi="Times New Roman" w:cs="Times New Roman"/>
        </w:rPr>
      </w:pPr>
    </w:p>
    <w:p w14:paraId="2B7106AD" w14:textId="67FA3819" w:rsidR="00C63B78" w:rsidRPr="005B2DA7" w:rsidRDefault="00CF1ACC" w:rsidP="0023121E">
      <w:pPr>
        <w:pStyle w:val="ListParagraph"/>
        <w:widowControl w:val="0"/>
        <w:numPr>
          <w:ilvl w:val="1"/>
          <w:numId w:val="1"/>
        </w:numPr>
        <w:autoSpaceDE w:val="0"/>
        <w:autoSpaceDN w:val="0"/>
        <w:adjustRightInd w:val="0"/>
        <w:ind w:left="0" w:firstLine="0"/>
        <w:contextualSpacing w:val="0"/>
        <w:outlineLvl w:val="3"/>
        <w:rPr>
          <w:rFonts w:ascii="Times New Roman" w:hAnsi="Times New Roman" w:cs="Times New Roman"/>
        </w:rPr>
      </w:pPr>
      <w:r w:rsidRPr="005B2DA7">
        <w:rPr>
          <w:rFonts w:ascii="Times New Roman" w:hAnsi="Times New Roman" w:cs="Times New Roman"/>
        </w:rPr>
        <w:t xml:space="preserve">Repeat 2.6 every 5 </w:t>
      </w:r>
      <w:r w:rsidR="00C37B62" w:rsidRPr="005B2DA7">
        <w:rPr>
          <w:rFonts w:ascii="Times New Roman" w:hAnsi="Times New Roman" w:cs="Times New Roman"/>
        </w:rPr>
        <w:t>repetitions of 2.3.2–2.3.4</w:t>
      </w:r>
      <w:r w:rsidRPr="005B2DA7">
        <w:rPr>
          <w:rFonts w:ascii="Times New Roman" w:hAnsi="Times New Roman" w:cs="Times New Roman"/>
        </w:rPr>
        <w:t>.</w:t>
      </w:r>
    </w:p>
    <w:p w14:paraId="27685EA7"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01FF8FB2" w14:textId="77777777" w:rsidR="00251AFB" w:rsidRPr="005B2DA7" w:rsidRDefault="00532A6E" w:rsidP="001B52F8">
      <w:pPr>
        <w:pStyle w:val="ListParagraph"/>
        <w:widowControl w:val="0"/>
        <w:numPr>
          <w:ilvl w:val="0"/>
          <w:numId w:val="1"/>
        </w:numPr>
        <w:autoSpaceDE w:val="0"/>
        <w:autoSpaceDN w:val="0"/>
        <w:adjustRightInd w:val="0"/>
        <w:ind w:left="0" w:firstLine="0"/>
        <w:contextualSpacing w:val="0"/>
        <w:outlineLvl w:val="3"/>
        <w:rPr>
          <w:rFonts w:ascii="Times New Roman" w:hAnsi="Times New Roman" w:cs="Times New Roman"/>
        </w:rPr>
      </w:pPr>
      <w:r w:rsidRPr="005B2DA7">
        <w:rPr>
          <w:rFonts w:ascii="Times New Roman" w:hAnsi="Times New Roman" w:cs="Times New Roman"/>
          <w:b/>
        </w:rPr>
        <w:t>Experimental and Optical Setup</w:t>
      </w:r>
    </w:p>
    <w:p w14:paraId="00CF0685" w14:textId="77777777" w:rsidR="00C63B78" w:rsidRPr="005B2DA7" w:rsidRDefault="00C63B78" w:rsidP="001B52F8">
      <w:pPr>
        <w:pStyle w:val="ListParagraph"/>
        <w:widowControl w:val="0"/>
        <w:autoSpaceDE w:val="0"/>
        <w:autoSpaceDN w:val="0"/>
        <w:adjustRightInd w:val="0"/>
        <w:ind w:left="0"/>
        <w:contextualSpacing w:val="0"/>
        <w:outlineLvl w:val="3"/>
        <w:rPr>
          <w:rFonts w:ascii="Times New Roman" w:hAnsi="Times New Roman" w:cs="Times New Roman"/>
        </w:rPr>
      </w:pPr>
    </w:p>
    <w:p w14:paraId="7A7D21D7" w14:textId="27A7D582" w:rsidR="00C63B78" w:rsidRPr="005B2DA7" w:rsidRDefault="00251AFB" w:rsidP="001B52F8">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rPr>
        <w:t>[Place Figure 2 Here]</w:t>
      </w:r>
    </w:p>
    <w:p w14:paraId="317A37D9" w14:textId="77777777" w:rsidR="00C63B78" w:rsidRPr="005B2DA7" w:rsidRDefault="00C63B78" w:rsidP="001B52F8">
      <w:pPr>
        <w:pStyle w:val="ListParagraph"/>
        <w:widowControl w:val="0"/>
        <w:autoSpaceDE w:val="0"/>
        <w:autoSpaceDN w:val="0"/>
        <w:adjustRightInd w:val="0"/>
        <w:ind w:left="0"/>
        <w:contextualSpacing w:val="0"/>
        <w:outlineLvl w:val="3"/>
        <w:rPr>
          <w:rFonts w:ascii="Times New Roman" w:hAnsi="Times New Roman" w:cs="Times New Roman"/>
        </w:rPr>
      </w:pPr>
    </w:p>
    <w:p w14:paraId="56071B40" w14:textId="77777777" w:rsidR="00532A6E" w:rsidRPr="005B2DA7" w:rsidRDefault="00984923" w:rsidP="001B52F8">
      <w:pPr>
        <w:pStyle w:val="ListParagraph"/>
        <w:widowControl w:val="0"/>
        <w:numPr>
          <w:ilvl w:val="1"/>
          <w:numId w:val="1"/>
        </w:numPr>
        <w:autoSpaceDE w:val="0"/>
        <w:autoSpaceDN w:val="0"/>
        <w:adjustRightInd w:val="0"/>
        <w:ind w:left="0" w:firstLine="0"/>
        <w:contextualSpacing w:val="0"/>
        <w:outlineLvl w:val="3"/>
        <w:rPr>
          <w:rFonts w:ascii="Times New Roman" w:hAnsi="Times New Roman" w:cs="Times New Roman"/>
        </w:rPr>
      </w:pPr>
      <w:r w:rsidRPr="005B2DA7">
        <w:rPr>
          <w:rFonts w:ascii="Times New Roman" w:hAnsi="Times New Roman" w:cs="Times New Roman"/>
        </w:rPr>
        <w:t xml:space="preserve">Prepare the </w:t>
      </w:r>
      <w:r w:rsidR="00FE4255" w:rsidRPr="005B2DA7">
        <w:rPr>
          <w:rFonts w:ascii="Times New Roman" w:hAnsi="Times New Roman" w:cs="Times New Roman"/>
        </w:rPr>
        <w:t>cameras.</w:t>
      </w:r>
    </w:p>
    <w:p w14:paraId="36592556" w14:textId="77777777" w:rsidR="001B57CD" w:rsidRPr="005B2DA7" w:rsidRDefault="001B57CD" w:rsidP="001B52F8">
      <w:pPr>
        <w:widowControl w:val="0"/>
        <w:autoSpaceDE w:val="0"/>
        <w:autoSpaceDN w:val="0"/>
        <w:adjustRightInd w:val="0"/>
        <w:outlineLvl w:val="3"/>
        <w:rPr>
          <w:rFonts w:ascii="Times New Roman" w:hAnsi="Times New Roman" w:cs="Times New Roman"/>
        </w:rPr>
      </w:pPr>
    </w:p>
    <w:p w14:paraId="7C391EA2" w14:textId="298A8C38" w:rsidR="001B57CD" w:rsidRPr="005B2DA7" w:rsidRDefault="001B57CD"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rPr>
      </w:pPr>
      <w:r w:rsidRPr="005B2DA7">
        <w:rPr>
          <w:rFonts w:ascii="Times New Roman" w:hAnsi="Times New Roman" w:cs="Times New Roman"/>
        </w:rPr>
        <w:t>Use cameras capable of at least 1 megapixel resolution at 450 frames per second.</w:t>
      </w:r>
    </w:p>
    <w:p w14:paraId="6B93B75B"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69AD3D17" w14:textId="56883930" w:rsidR="00FE4255" w:rsidRPr="005B2DA7" w:rsidRDefault="00FE4255"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rPr>
      </w:pPr>
      <w:r w:rsidRPr="005B2DA7">
        <w:rPr>
          <w:rFonts w:ascii="Times New Roman" w:hAnsi="Times New Roman" w:cs="Times New Roman"/>
        </w:rPr>
        <w:t>Arrange the cameras such that each camera is poi</w:t>
      </w:r>
      <w:bookmarkStart w:id="12" w:name="_GoBack"/>
      <w:bookmarkEnd w:id="12"/>
      <w:r w:rsidRPr="005B2DA7">
        <w:rPr>
          <w:rFonts w:ascii="Times New Roman" w:hAnsi="Times New Roman" w:cs="Times New Roman"/>
        </w:rPr>
        <w:t>nting at, and is focused on, the center of the viewing volume.</w:t>
      </w:r>
      <w:r w:rsidR="005E2FF8" w:rsidRPr="005B2DA7">
        <w:rPr>
          <w:rFonts w:ascii="Times New Roman" w:hAnsi="Times New Roman" w:cs="Times New Roman"/>
        </w:rPr>
        <w:t xml:space="preserve"> Fewer cameras can be used, however shadowing of an arm of a particle by another arm limits the orientation measurement accuracy</w:t>
      </w:r>
      <w:r w:rsidR="008108FA" w:rsidRPr="005B2DA7">
        <w:rPr>
          <w:rFonts w:ascii="Times New Roman" w:hAnsi="Times New Roman" w:cs="Times New Roman"/>
        </w:rPr>
        <w:t>,</w:t>
      </w:r>
      <w:r w:rsidR="005E2231" w:rsidRPr="005B2DA7">
        <w:rPr>
          <w:rFonts w:ascii="Times New Roman" w:hAnsi="Times New Roman" w:cs="Times New Roman"/>
        </w:rPr>
        <w:t xml:space="preserve"> and having fewer cameras makes</w:t>
      </w:r>
      <w:r w:rsidR="008547CC" w:rsidRPr="005B2DA7">
        <w:rPr>
          <w:rFonts w:ascii="Times New Roman" w:hAnsi="Times New Roman" w:cs="Times New Roman"/>
        </w:rPr>
        <w:t xml:space="preserve"> </w:t>
      </w:r>
      <w:r w:rsidR="005E2231" w:rsidRPr="005B2DA7">
        <w:rPr>
          <w:rFonts w:ascii="Times New Roman" w:hAnsi="Times New Roman" w:cs="Times New Roman"/>
        </w:rPr>
        <w:t>experiments more susceptible to this effect.</w:t>
      </w:r>
      <w:r w:rsidR="00026EB5" w:rsidRPr="005B2DA7">
        <w:rPr>
          <w:rFonts w:ascii="Times New Roman" w:hAnsi="Times New Roman" w:cs="Times New Roman"/>
        </w:rPr>
        <w:t xml:space="preserve"> Using more than four cameras could</w:t>
      </w:r>
      <w:r w:rsidR="008547CC" w:rsidRPr="005B2DA7">
        <w:rPr>
          <w:rFonts w:ascii="Times New Roman" w:hAnsi="Times New Roman" w:cs="Times New Roman"/>
        </w:rPr>
        <w:t xml:space="preserve"> likewise</w:t>
      </w:r>
      <w:r w:rsidR="00026EB5" w:rsidRPr="005B2DA7">
        <w:rPr>
          <w:rFonts w:ascii="Times New Roman" w:hAnsi="Times New Roman" w:cs="Times New Roman"/>
        </w:rPr>
        <w:t xml:space="preserve"> </w:t>
      </w:r>
      <w:r w:rsidR="006E077E" w:rsidRPr="005B2DA7">
        <w:rPr>
          <w:rFonts w:ascii="Times New Roman" w:hAnsi="Times New Roman" w:cs="Times New Roman"/>
        </w:rPr>
        <w:t xml:space="preserve">increase </w:t>
      </w:r>
      <w:r w:rsidR="00026EB5" w:rsidRPr="005B2DA7">
        <w:rPr>
          <w:rFonts w:ascii="Times New Roman" w:hAnsi="Times New Roman" w:cs="Times New Roman"/>
        </w:rPr>
        <w:t xml:space="preserve">orientation measurement </w:t>
      </w:r>
      <w:r w:rsidR="006E077E" w:rsidRPr="005B2DA7">
        <w:rPr>
          <w:rFonts w:ascii="Times New Roman" w:hAnsi="Times New Roman" w:cs="Times New Roman"/>
        </w:rPr>
        <w:t xml:space="preserve">precision </w:t>
      </w:r>
      <w:r w:rsidR="0006163F" w:rsidRPr="005B2DA7">
        <w:rPr>
          <w:rFonts w:ascii="Times New Roman" w:hAnsi="Times New Roman" w:cs="Times New Roman"/>
        </w:rPr>
        <w:t>because it will reduce the chance of arms being shadowed on</w:t>
      </w:r>
      <w:r w:rsidR="008A4E3B" w:rsidRPr="005B2DA7">
        <w:rPr>
          <w:rFonts w:ascii="Times New Roman" w:hAnsi="Times New Roman" w:cs="Times New Roman"/>
        </w:rPr>
        <w:t xml:space="preserve"> all </w:t>
      </w:r>
      <w:r w:rsidR="0006163F" w:rsidRPr="005B2DA7">
        <w:rPr>
          <w:rFonts w:ascii="Times New Roman" w:hAnsi="Times New Roman" w:cs="Times New Roman"/>
        </w:rPr>
        <w:t>cameras, which is a primary source of uncertainty.</w:t>
      </w:r>
    </w:p>
    <w:p w14:paraId="597400C6"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40554E4E" w14:textId="2A898F04" w:rsidR="00984923" w:rsidRPr="005B2DA7" w:rsidRDefault="00FE4255"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highlight w:val="yellow"/>
        </w:rPr>
      </w:pPr>
      <w:r w:rsidRPr="005B2DA7">
        <w:rPr>
          <w:rFonts w:ascii="Times New Roman" w:hAnsi="Times New Roman" w:cs="Times New Roman"/>
          <w:highlight w:val="yellow"/>
        </w:rPr>
        <w:t>Position the cameras</w:t>
      </w:r>
      <w:r w:rsidR="005E2FF8" w:rsidRPr="005B2DA7">
        <w:rPr>
          <w:rFonts w:ascii="Times New Roman" w:hAnsi="Times New Roman" w:cs="Times New Roman"/>
          <w:highlight w:val="yellow"/>
        </w:rPr>
        <w:t xml:space="preserve"> with large</w:t>
      </w:r>
      <w:r w:rsidR="00E9500C" w:rsidRPr="005B2DA7">
        <w:rPr>
          <w:rFonts w:ascii="Times New Roman" w:hAnsi="Times New Roman" w:cs="Times New Roman"/>
          <w:highlight w:val="yellow"/>
        </w:rPr>
        <w:t xml:space="preserve"> (~90°)</w:t>
      </w:r>
      <w:r w:rsidR="005E2FF8" w:rsidRPr="005B2DA7">
        <w:rPr>
          <w:rFonts w:ascii="Times New Roman" w:hAnsi="Times New Roman" w:cs="Times New Roman"/>
          <w:highlight w:val="yellow"/>
        </w:rPr>
        <w:t xml:space="preserve"> angles between each pair subject to constraints of the apparatus. </w:t>
      </w:r>
      <w:r w:rsidR="003E35A6" w:rsidRPr="005B2DA7">
        <w:rPr>
          <w:rFonts w:ascii="Times New Roman" w:hAnsi="Times New Roman" w:cs="Times New Roman"/>
        </w:rPr>
        <w:t xml:space="preserve">Place cameras </w:t>
      </w:r>
      <w:r w:rsidR="00D53E01" w:rsidRPr="005B2DA7">
        <w:rPr>
          <w:rFonts w:ascii="Times New Roman" w:hAnsi="Times New Roman" w:cs="Times New Roman"/>
        </w:rPr>
        <w:t>as shown in Figure 2</w:t>
      </w:r>
      <w:r w:rsidR="000216ED" w:rsidRPr="005B2DA7">
        <w:rPr>
          <w:rFonts w:ascii="Times New Roman" w:hAnsi="Times New Roman" w:cs="Times New Roman"/>
        </w:rPr>
        <w:t xml:space="preserve"> to balance experimental access and the size of the angle between individual cameras.</w:t>
      </w:r>
      <w:r w:rsidR="00026EB5" w:rsidRPr="005B2DA7">
        <w:rPr>
          <w:rFonts w:ascii="Times New Roman" w:hAnsi="Times New Roman" w:cs="Times New Roman"/>
        </w:rPr>
        <w:t xml:space="preserve"> </w:t>
      </w:r>
      <w:r w:rsidR="00026EB5" w:rsidRPr="005B2DA7">
        <w:rPr>
          <w:rFonts w:ascii="Times New Roman" w:hAnsi="Times New Roman" w:cs="Times New Roman"/>
          <w:highlight w:val="yellow"/>
        </w:rPr>
        <w:t>Minimize optical distortions by building viewing ports into the apparatus perpendicular to each camera viewing direction.</w:t>
      </w:r>
    </w:p>
    <w:p w14:paraId="27DCAF08" w14:textId="77777777" w:rsidR="00C63B78" w:rsidRPr="005B2DA7" w:rsidRDefault="00C63B78" w:rsidP="001B52F8">
      <w:pPr>
        <w:widowControl w:val="0"/>
        <w:autoSpaceDE w:val="0"/>
        <w:autoSpaceDN w:val="0"/>
        <w:adjustRightInd w:val="0"/>
        <w:outlineLvl w:val="3"/>
        <w:rPr>
          <w:rFonts w:ascii="Times New Roman" w:hAnsi="Times New Roman" w:cs="Times New Roman"/>
          <w:highlight w:val="yellow"/>
        </w:rPr>
      </w:pPr>
    </w:p>
    <w:p w14:paraId="23A9EBF1" w14:textId="355816B0" w:rsidR="00626549" w:rsidRPr="005B2DA7" w:rsidRDefault="00626549"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rPr>
      </w:pPr>
      <w:r w:rsidRPr="005B2DA7">
        <w:rPr>
          <w:rFonts w:ascii="Times New Roman" w:hAnsi="Times New Roman" w:cs="Times New Roman"/>
        </w:rPr>
        <w:t>Use 200</w:t>
      </w:r>
      <w:r w:rsidR="00F872FB" w:rsidRPr="005B2DA7">
        <w:rPr>
          <w:rFonts w:ascii="Times New Roman" w:hAnsi="Times New Roman" w:cs="Times New Roman"/>
        </w:rPr>
        <w:t xml:space="preserve"> </w:t>
      </w:r>
      <w:r w:rsidRPr="005B2DA7">
        <w:rPr>
          <w:rFonts w:ascii="Times New Roman" w:hAnsi="Times New Roman" w:cs="Times New Roman"/>
        </w:rPr>
        <w:t>m</w:t>
      </w:r>
      <w:r w:rsidR="000216ED" w:rsidRPr="005B2DA7">
        <w:rPr>
          <w:rFonts w:ascii="Times New Roman" w:hAnsi="Times New Roman" w:cs="Times New Roman"/>
        </w:rPr>
        <w:t>m macro lenses on each camera</w:t>
      </w:r>
      <w:r w:rsidR="00ED4A1B" w:rsidRPr="005B2DA7">
        <w:rPr>
          <w:rFonts w:ascii="Times New Roman" w:hAnsi="Times New Roman" w:cs="Times New Roman"/>
        </w:rPr>
        <w:t xml:space="preserve"> to obtain the desired measurement volume from a working distance of half a meter</w:t>
      </w:r>
      <w:r w:rsidR="000216ED" w:rsidRPr="005B2DA7">
        <w:rPr>
          <w:rFonts w:ascii="Times New Roman" w:hAnsi="Times New Roman" w:cs="Times New Roman"/>
        </w:rPr>
        <w:t xml:space="preserve">. </w:t>
      </w:r>
      <w:r w:rsidRPr="005B2DA7">
        <w:rPr>
          <w:rFonts w:ascii="Times New Roman" w:hAnsi="Times New Roman" w:cs="Times New Roman"/>
        </w:rPr>
        <w:t>The volume viewed by all four cameras determines the detection volume</w:t>
      </w:r>
      <w:r w:rsidR="00026EB5" w:rsidRPr="005B2DA7">
        <w:rPr>
          <w:rFonts w:ascii="Times New Roman" w:hAnsi="Times New Roman" w:cs="Times New Roman"/>
        </w:rPr>
        <w:t>,</w:t>
      </w:r>
      <w:r w:rsidR="00C402FD" w:rsidRPr="005B2DA7">
        <w:rPr>
          <w:rFonts w:ascii="Times New Roman" w:hAnsi="Times New Roman" w:cs="Times New Roman"/>
        </w:rPr>
        <w:t xml:space="preserve"> which is about 3</w:t>
      </w:r>
      <w:r w:rsidR="00F872FB" w:rsidRPr="005B2DA7">
        <w:rPr>
          <w:rFonts w:ascii="Times New Roman" w:hAnsi="Times New Roman" w:cs="Times New Roman"/>
        </w:rPr>
        <w:t xml:space="preserve"> </w:t>
      </w:r>
      <w:r w:rsidR="00C402FD" w:rsidRPr="005B2DA7">
        <w:rPr>
          <w:rFonts w:ascii="Times New Roman" w:hAnsi="Times New Roman" w:cs="Times New Roman"/>
        </w:rPr>
        <w:t>x 3 x 3</w:t>
      </w:r>
      <w:r w:rsidR="00026EB5" w:rsidRPr="005B2DA7">
        <w:rPr>
          <w:rFonts w:ascii="Times New Roman" w:hAnsi="Times New Roman" w:cs="Times New Roman"/>
        </w:rPr>
        <w:t xml:space="preserve"> cm</w:t>
      </w:r>
      <w:r w:rsidR="008547CC" w:rsidRPr="005B2DA7">
        <w:rPr>
          <w:rFonts w:ascii="Times New Roman" w:hAnsi="Times New Roman" w:cs="Times New Roman"/>
          <w:vertAlign w:val="superscript"/>
        </w:rPr>
        <w:t>3</w:t>
      </w:r>
      <w:r w:rsidR="00026EB5" w:rsidRPr="005B2DA7">
        <w:rPr>
          <w:rFonts w:ascii="Times New Roman" w:hAnsi="Times New Roman" w:cs="Times New Roman"/>
        </w:rPr>
        <w:t>.</w:t>
      </w:r>
      <w:r w:rsidR="009206C5" w:rsidRPr="005B2DA7">
        <w:rPr>
          <w:rFonts w:ascii="Times New Roman" w:hAnsi="Times New Roman" w:cs="Times New Roman"/>
        </w:rPr>
        <w:t xml:space="preserve"> </w:t>
      </w:r>
      <w:ins w:id="13" w:author="Author" w:date="2016-01-12T16:41:00Z">
        <w:r w:rsidR="00953A34">
          <w:rPr>
            <w:rFonts w:ascii="Times New Roman" w:hAnsi="Times New Roman" w:cs="Times New Roman"/>
          </w:rPr>
          <w:t>Position lenses as shown in the figure to enlarge the laser beam so that it fills this viewing volume.</w:t>
        </w:r>
      </w:ins>
    </w:p>
    <w:p w14:paraId="224B66B4"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77903B0E" w14:textId="77777777" w:rsidR="00ED4A1B" w:rsidRPr="005B2DA7" w:rsidRDefault="00FE4255"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rPr>
      </w:pPr>
      <w:bookmarkStart w:id="14" w:name="_Ref288900173"/>
      <w:r w:rsidRPr="005B2DA7">
        <w:rPr>
          <w:rFonts w:ascii="Times New Roman" w:hAnsi="Times New Roman" w:cs="Times New Roman"/>
        </w:rPr>
        <w:t xml:space="preserve">Calibrate the cameras </w:t>
      </w:r>
      <w:r w:rsidR="000516D2" w:rsidRPr="005B2DA7">
        <w:rPr>
          <w:rFonts w:ascii="Times New Roman" w:hAnsi="Times New Roman" w:cs="Times New Roman"/>
        </w:rPr>
        <w:t>to allow transformation from measured pixel positions to coordinates in 3D space.</w:t>
      </w:r>
      <w:bookmarkEnd w:id="14"/>
      <w:r w:rsidR="00ED4A1B" w:rsidRPr="005B2DA7">
        <w:rPr>
          <w:rFonts w:ascii="Times New Roman" w:hAnsi="Times New Roman" w:cs="Times New Roman"/>
        </w:rPr>
        <w:t xml:space="preserve"> </w:t>
      </w:r>
    </w:p>
    <w:p w14:paraId="0B03B412" w14:textId="77777777" w:rsidR="00ED4A1B" w:rsidRPr="005B2DA7" w:rsidRDefault="00ED4A1B" w:rsidP="00C11CBF">
      <w:pPr>
        <w:widowControl w:val="0"/>
        <w:autoSpaceDE w:val="0"/>
        <w:autoSpaceDN w:val="0"/>
        <w:adjustRightInd w:val="0"/>
        <w:outlineLvl w:val="3"/>
        <w:rPr>
          <w:rFonts w:ascii="Times New Roman" w:hAnsi="Times New Roman" w:cs="Times New Roman"/>
        </w:rPr>
      </w:pPr>
    </w:p>
    <w:p w14:paraId="48CD3BB7" w14:textId="76ABF1E6" w:rsidR="00FE4255" w:rsidRPr="005B2DA7" w:rsidRDefault="00ED4A1B" w:rsidP="00C11CBF">
      <w:pPr>
        <w:pStyle w:val="ListParagraph"/>
        <w:widowControl w:val="0"/>
        <w:numPr>
          <w:ilvl w:val="3"/>
          <w:numId w:val="1"/>
        </w:numPr>
        <w:autoSpaceDE w:val="0"/>
        <w:autoSpaceDN w:val="0"/>
        <w:adjustRightInd w:val="0"/>
        <w:ind w:left="0"/>
        <w:contextualSpacing w:val="0"/>
        <w:outlineLvl w:val="3"/>
        <w:rPr>
          <w:rFonts w:ascii="Times New Roman" w:hAnsi="Times New Roman" w:cs="Times New Roman"/>
        </w:rPr>
      </w:pPr>
      <w:r w:rsidRPr="005B2DA7">
        <w:rPr>
          <w:rFonts w:ascii="Times New Roman" w:hAnsi="Times New Roman" w:cs="Times New Roman"/>
        </w:rPr>
        <w:t>Set the apertures to f</w:t>
      </w:r>
      <w:r w:rsidR="003148D8" w:rsidRPr="005B2DA7">
        <w:rPr>
          <w:rFonts w:ascii="Times New Roman" w:hAnsi="Times New Roman" w:cs="Times New Roman"/>
        </w:rPr>
        <w:t>/</w:t>
      </w:r>
      <w:r w:rsidRPr="005B2DA7">
        <w:rPr>
          <w:rFonts w:ascii="Times New Roman" w:hAnsi="Times New Roman" w:cs="Times New Roman"/>
        </w:rPr>
        <w:t>11 and mount</w:t>
      </w:r>
      <w:r w:rsidR="00736EE0" w:rsidRPr="005B2DA7">
        <w:rPr>
          <w:rFonts w:ascii="Times New Roman" w:hAnsi="Times New Roman" w:cs="Times New Roman"/>
        </w:rPr>
        <w:t xml:space="preserve"> </w:t>
      </w:r>
      <w:r w:rsidR="003148D8" w:rsidRPr="005B2DA7">
        <w:rPr>
          <w:rFonts w:ascii="Times New Roman" w:hAnsi="Times New Roman" w:cs="Times New Roman"/>
        </w:rPr>
        <w:t>532</w:t>
      </w:r>
      <w:r w:rsidR="008027F4">
        <w:rPr>
          <w:rFonts w:ascii="Times New Roman" w:hAnsi="Times New Roman" w:cs="Times New Roman"/>
        </w:rPr>
        <w:t xml:space="preserve"> nm</w:t>
      </w:r>
      <w:r w:rsidR="003148D8" w:rsidRPr="005B2DA7">
        <w:rPr>
          <w:rFonts w:ascii="Times New Roman" w:hAnsi="Times New Roman" w:cs="Times New Roman"/>
        </w:rPr>
        <w:t xml:space="preserve"> notch </w:t>
      </w:r>
      <w:r w:rsidR="00736EE0" w:rsidRPr="005B2DA7">
        <w:rPr>
          <w:rFonts w:ascii="Times New Roman" w:hAnsi="Times New Roman" w:cs="Times New Roman"/>
        </w:rPr>
        <w:t xml:space="preserve">filters </w:t>
      </w:r>
      <w:r w:rsidR="003148D8" w:rsidRPr="005B2DA7">
        <w:rPr>
          <w:rFonts w:ascii="Times New Roman" w:hAnsi="Times New Roman" w:cs="Times New Roman"/>
        </w:rPr>
        <w:t xml:space="preserve">to remove </w:t>
      </w:r>
      <w:r w:rsidR="00736EE0" w:rsidRPr="005B2DA7">
        <w:rPr>
          <w:rFonts w:ascii="Times New Roman" w:hAnsi="Times New Roman" w:cs="Times New Roman"/>
        </w:rPr>
        <w:t xml:space="preserve">laser light </w:t>
      </w:r>
      <w:r w:rsidR="003148D8" w:rsidRPr="005B2DA7">
        <w:rPr>
          <w:rFonts w:ascii="Times New Roman" w:hAnsi="Times New Roman" w:cs="Times New Roman"/>
        </w:rPr>
        <w:t xml:space="preserve">while </w:t>
      </w:r>
      <w:r w:rsidR="00736EE0" w:rsidRPr="005B2DA7">
        <w:rPr>
          <w:rFonts w:ascii="Times New Roman" w:hAnsi="Times New Roman" w:cs="Times New Roman"/>
        </w:rPr>
        <w:t xml:space="preserve">allowing through longer-wavelength fluorescence onto the </w:t>
      </w:r>
      <w:r w:rsidR="003148D8" w:rsidRPr="005B2DA7">
        <w:rPr>
          <w:rFonts w:ascii="Times New Roman" w:hAnsi="Times New Roman" w:cs="Times New Roman"/>
        </w:rPr>
        <w:t>cameras</w:t>
      </w:r>
    </w:p>
    <w:p w14:paraId="27175B8C"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0478BA0B" w14:textId="4F237D11" w:rsidR="000516D2" w:rsidRPr="005B2DA7" w:rsidRDefault="00626549" w:rsidP="001B52F8">
      <w:pPr>
        <w:pStyle w:val="ListParagraph"/>
        <w:widowControl w:val="0"/>
        <w:numPr>
          <w:ilvl w:val="3"/>
          <w:numId w:val="1"/>
        </w:numPr>
        <w:autoSpaceDE w:val="0"/>
        <w:autoSpaceDN w:val="0"/>
        <w:adjustRightInd w:val="0"/>
        <w:ind w:left="0"/>
        <w:contextualSpacing w:val="0"/>
        <w:outlineLvl w:val="3"/>
        <w:rPr>
          <w:rFonts w:ascii="Times New Roman" w:hAnsi="Times New Roman" w:cs="Times New Roman"/>
          <w:highlight w:val="yellow"/>
        </w:rPr>
      </w:pPr>
      <w:r w:rsidRPr="005B2DA7">
        <w:rPr>
          <w:rFonts w:ascii="Times New Roman" w:hAnsi="Times New Roman" w:cs="Times New Roman"/>
          <w:highlight w:val="yellow"/>
        </w:rPr>
        <w:t>Place a</w:t>
      </w:r>
      <w:r w:rsidR="00CF1ACC" w:rsidRPr="005B2DA7">
        <w:rPr>
          <w:rFonts w:ascii="Times New Roman" w:hAnsi="Times New Roman" w:cs="Times New Roman"/>
          <w:highlight w:val="yellow"/>
        </w:rPr>
        <w:t>n image calibration</w:t>
      </w:r>
      <w:r w:rsidRPr="005B2DA7">
        <w:rPr>
          <w:rFonts w:ascii="Times New Roman" w:hAnsi="Times New Roman" w:cs="Times New Roman"/>
          <w:highlight w:val="yellow"/>
        </w:rPr>
        <w:t xml:space="preserve"> mask in the tank, </w:t>
      </w:r>
      <w:r w:rsidR="000516D2" w:rsidRPr="005B2DA7">
        <w:rPr>
          <w:rFonts w:ascii="Times New Roman" w:hAnsi="Times New Roman" w:cs="Times New Roman"/>
          <w:highlight w:val="yellow"/>
        </w:rPr>
        <w:t xml:space="preserve">fill </w:t>
      </w:r>
      <w:r w:rsidRPr="005B2DA7">
        <w:rPr>
          <w:rFonts w:ascii="Times New Roman" w:hAnsi="Times New Roman" w:cs="Times New Roman"/>
          <w:highlight w:val="yellow"/>
        </w:rPr>
        <w:t xml:space="preserve">the tank </w:t>
      </w:r>
      <w:r w:rsidR="000516D2" w:rsidRPr="005B2DA7">
        <w:rPr>
          <w:rFonts w:ascii="Times New Roman" w:hAnsi="Times New Roman" w:cs="Times New Roman"/>
          <w:highlight w:val="yellow"/>
        </w:rPr>
        <w:t>with</w:t>
      </w:r>
      <w:r w:rsidR="00B05170" w:rsidRPr="005B2DA7">
        <w:rPr>
          <w:rFonts w:ascii="Times New Roman" w:hAnsi="Times New Roman" w:cs="Times New Roman"/>
          <w:highlight w:val="yellow"/>
        </w:rPr>
        <w:t xml:space="preserve"> the bulk solution from 2.4</w:t>
      </w:r>
      <w:r w:rsidRPr="005B2DA7">
        <w:rPr>
          <w:rFonts w:ascii="Times New Roman" w:hAnsi="Times New Roman" w:cs="Times New Roman"/>
          <w:highlight w:val="yellow"/>
        </w:rPr>
        <w:t>, and illuminate the mask.</w:t>
      </w:r>
    </w:p>
    <w:p w14:paraId="04E8AFCD" w14:textId="77777777" w:rsidR="00C63B78" w:rsidRPr="005B2DA7" w:rsidRDefault="00C63B78" w:rsidP="001B52F8">
      <w:pPr>
        <w:pStyle w:val="ListParagraph"/>
        <w:widowControl w:val="0"/>
        <w:autoSpaceDE w:val="0"/>
        <w:autoSpaceDN w:val="0"/>
        <w:adjustRightInd w:val="0"/>
        <w:ind w:left="0"/>
        <w:contextualSpacing w:val="0"/>
        <w:outlineLvl w:val="3"/>
        <w:rPr>
          <w:rFonts w:ascii="Times New Roman" w:hAnsi="Times New Roman" w:cs="Times New Roman"/>
          <w:highlight w:val="yellow"/>
        </w:rPr>
      </w:pPr>
    </w:p>
    <w:p w14:paraId="39FFFC84" w14:textId="501B1334" w:rsidR="001B57CD" w:rsidRPr="005B2DA7" w:rsidRDefault="00746E8E" w:rsidP="001B52F8">
      <w:pPr>
        <w:pStyle w:val="ListParagraph"/>
        <w:widowControl w:val="0"/>
        <w:numPr>
          <w:ilvl w:val="3"/>
          <w:numId w:val="1"/>
        </w:numPr>
        <w:autoSpaceDE w:val="0"/>
        <w:autoSpaceDN w:val="0"/>
        <w:adjustRightInd w:val="0"/>
        <w:ind w:left="0"/>
        <w:outlineLvl w:val="3"/>
        <w:rPr>
          <w:rFonts w:ascii="Times New Roman" w:hAnsi="Times New Roman" w:cs="Times New Roman"/>
          <w:highlight w:val="yellow"/>
        </w:rPr>
      </w:pPr>
      <w:r w:rsidRPr="005B2DA7">
        <w:rPr>
          <w:rFonts w:ascii="Times New Roman" w:hAnsi="Times New Roman" w:cs="Times New Roman"/>
          <w:highlight w:val="yellow"/>
        </w:rPr>
        <w:lastRenderedPageBreak/>
        <w:t xml:space="preserve">Adjust the </w:t>
      </w:r>
      <w:r w:rsidR="00FE4255" w:rsidRPr="005B2DA7">
        <w:rPr>
          <w:rFonts w:ascii="Times New Roman" w:hAnsi="Times New Roman" w:cs="Times New Roman"/>
          <w:highlight w:val="yellow"/>
        </w:rPr>
        <w:t xml:space="preserve">cameras </w:t>
      </w:r>
      <w:r w:rsidRPr="005B2DA7">
        <w:rPr>
          <w:rFonts w:ascii="Times New Roman" w:hAnsi="Times New Roman" w:cs="Times New Roman"/>
          <w:highlight w:val="yellow"/>
        </w:rPr>
        <w:t>so they each</w:t>
      </w:r>
      <w:r w:rsidR="00FE4255" w:rsidRPr="005B2DA7">
        <w:rPr>
          <w:rFonts w:ascii="Times New Roman" w:hAnsi="Times New Roman" w:cs="Times New Roman"/>
          <w:highlight w:val="yellow"/>
        </w:rPr>
        <w:t xml:space="preserve"> have the mask in view and they all </w:t>
      </w:r>
      <w:r w:rsidRPr="005B2DA7">
        <w:rPr>
          <w:rFonts w:ascii="Times New Roman" w:hAnsi="Times New Roman" w:cs="Times New Roman"/>
          <w:highlight w:val="yellow"/>
        </w:rPr>
        <w:t>are</w:t>
      </w:r>
      <w:r w:rsidR="00FE4255" w:rsidRPr="005B2DA7">
        <w:rPr>
          <w:rFonts w:ascii="Times New Roman" w:hAnsi="Times New Roman" w:cs="Times New Roman"/>
          <w:highlight w:val="yellow"/>
        </w:rPr>
        <w:t xml:space="preserve"> focused on the same point on the mask.</w:t>
      </w:r>
      <w:r w:rsidR="001B57CD" w:rsidRPr="005B2DA7">
        <w:rPr>
          <w:rFonts w:ascii="Times New Roman" w:hAnsi="Times New Roman" w:cs="Times New Roman"/>
          <w:highlight w:val="yellow"/>
        </w:rPr>
        <w:t xml:space="preserve"> Carefully align the cameras to optimize the shape of the detection volume.</w:t>
      </w:r>
    </w:p>
    <w:p w14:paraId="47F7ED7C" w14:textId="77777777" w:rsidR="00ED4A1B" w:rsidRPr="005B2DA7" w:rsidRDefault="00ED4A1B" w:rsidP="00C11CBF">
      <w:pPr>
        <w:widowControl w:val="0"/>
        <w:autoSpaceDE w:val="0"/>
        <w:autoSpaceDN w:val="0"/>
        <w:adjustRightInd w:val="0"/>
        <w:outlineLvl w:val="3"/>
        <w:rPr>
          <w:rFonts w:ascii="Times New Roman" w:hAnsi="Times New Roman" w:cs="Times New Roman"/>
          <w:highlight w:val="yellow"/>
        </w:rPr>
      </w:pPr>
    </w:p>
    <w:p w14:paraId="0479993A" w14:textId="0EEFC4E1" w:rsidR="00ED4A1B" w:rsidRPr="00C11CBF" w:rsidRDefault="00ED4A1B" w:rsidP="001B52F8">
      <w:pPr>
        <w:pStyle w:val="ListParagraph"/>
        <w:widowControl w:val="0"/>
        <w:numPr>
          <w:ilvl w:val="3"/>
          <w:numId w:val="1"/>
        </w:numPr>
        <w:autoSpaceDE w:val="0"/>
        <w:autoSpaceDN w:val="0"/>
        <w:adjustRightInd w:val="0"/>
        <w:ind w:left="0"/>
        <w:outlineLvl w:val="3"/>
        <w:rPr>
          <w:rFonts w:ascii="Times New Roman" w:hAnsi="Times New Roman" w:cs="Times New Roman"/>
        </w:rPr>
      </w:pPr>
      <w:r w:rsidRPr="00C11CBF">
        <w:rPr>
          <w:rFonts w:ascii="Times New Roman" w:hAnsi="Times New Roman" w:cs="Times New Roman"/>
        </w:rPr>
        <w:t>Be careful to change as little as possible about the optical setup from this point forward.</w:t>
      </w:r>
    </w:p>
    <w:p w14:paraId="0EE4A6BB" w14:textId="4183E646" w:rsidR="00C63B78" w:rsidRPr="005B2DA7" w:rsidRDefault="001B57CD" w:rsidP="001B52F8">
      <w:pPr>
        <w:widowControl w:val="0"/>
        <w:autoSpaceDE w:val="0"/>
        <w:autoSpaceDN w:val="0"/>
        <w:adjustRightInd w:val="0"/>
        <w:outlineLvl w:val="3"/>
        <w:rPr>
          <w:rFonts w:ascii="Times New Roman" w:hAnsi="Times New Roman" w:cs="Times New Roman"/>
        </w:rPr>
      </w:pPr>
      <w:r w:rsidRPr="005B2DA7" w:rsidDel="001B57CD">
        <w:rPr>
          <w:rFonts w:ascii="Times New Roman" w:hAnsi="Times New Roman" w:cs="Times New Roman"/>
          <w:highlight w:val="yellow"/>
        </w:rPr>
        <w:t xml:space="preserve"> </w:t>
      </w:r>
    </w:p>
    <w:p w14:paraId="548E92FA" w14:textId="77777777" w:rsidR="00626549" w:rsidRPr="005B2DA7" w:rsidRDefault="00626549" w:rsidP="001B52F8">
      <w:pPr>
        <w:pStyle w:val="ListParagraph"/>
        <w:widowControl w:val="0"/>
        <w:numPr>
          <w:ilvl w:val="3"/>
          <w:numId w:val="1"/>
        </w:numPr>
        <w:autoSpaceDE w:val="0"/>
        <w:autoSpaceDN w:val="0"/>
        <w:adjustRightInd w:val="0"/>
        <w:ind w:left="0"/>
        <w:contextualSpacing w:val="0"/>
        <w:outlineLvl w:val="3"/>
        <w:rPr>
          <w:rFonts w:ascii="Times New Roman" w:hAnsi="Times New Roman" w:cs="Times New Roman"/>
        </w:rPr>
      </w:pPr>
      <w:r w:rsidRPr="005B2DA7">
        <w:rPr>
          <w:rFonts w:ascii="Times New Roman" w:hAnsi="Times New Roman" w:cs="Times New Roman"/>
        </w:rPr>
        <w:t xml:space="preserve"> Acquire and store images of the mask from each camera.</w:t>
      </w:r>
      <w:r w:rsidR="009206C5" w:rsidRPr="005B2DA7">
        <w:rPr>
          <w:rFonts w:ascii="Times New Roman" w:hAnsi="Times New Roman" w:cs="Times New Roman"/>
        </w:rPr>
        <w:t xml:space="preserve"> </w:t>
      </w:r>
    </w:p>
    <w:p w14:paraId="4AFC33E8" w14:textId="77777777" w:rsidR="00E10661" w:rsidRPr="005B2DA7" w:rsidRDefault="00E10661" w:rsidP="0023121E">
      <w:pPr>
        <w:widowControl w:val="0"/>
        <w:autoSpaceDE w:val="0"/>
        <w:autoSpaceDN w:val="0"/>
        <w:adjustRightInd w:val="0"/>
        <w:outlineLvl w:val="3"/>
        <w:rPr>
          <w:rFonts w:ascii="Times New Roman" w:hAnsi="Times New Roman" w:cs="Times New Roman"/>
        </w:rPr>
      </w:pPr>
    </w:p>
    <w:p w14:paraId="4218C2F6" w14:textId="11183F3D" w:rsidR="00E10661" w:rsidRPr="005B2DA7" w:rsidRDefault="00E10661" w:rsidP="001B52F8">
      <w:pPr>
        <w:pStyle w:val="ListParagraph"/>
        <w:widowControl w:val="0"/>
        <w:numPr>
          <w:ilvl w:val="3"/>
          <w:numId w:val="1"/>
        </w:numPr>
        <w:autoSpaceDE w:val="0"/>
        <w:autoSpaceDN w:val="0"/>
        <w:adjustRightInd w:val="0"/>
        <w:ind w:left="0"/>
        <w:contextualSpacing w:val="0"/>
        <w:outlineLvl w:val="3"/>
        <w:rPr>
          <w:rFonts w:ascii="Times New Roman" w:hAnsi="Times New Roman" w:cs="Times New Roman"/>
        </w:rPr>
      </w:pPr>
      <w:r w:rsidRPr="005B2DA7">
        <w:rPr>
          <w:rFonts w:ascii="Times New Roman" w:hAnsi="Times New Roman" w:cs="Times New Roman"/>
        </w:rPr>
        <w:t>Drain the solution out of the tank and pump it back where it had previously been stored.</w:t>
      </w:r>
    </w:p>
    <w:p w14:paraId="7AA55029"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585EA8D5" w14:textId="7C2AF1F4" w:rsidR="003E35A6" w:rsidRPr="005B2DA7" w:rsidRDefault="00AE0A6D" w:rsidP="001B52F8">
      <w:pPr>
        <w:pStyle w:val="ListParagraph"/>
        <w:widowControl w:val="0"/>
        <w:numPr>
          <w:ilvl w:val="3"/>
          <w:numId w:val="1"/>
        </w:numPr>
        <w:autoSpaceDE w:val="0"/>
        <w:autoSpaceDN w:val="0"/>
        <w:adjustRightInd w:val="0"/>
        <w:ind w:left="0"/>
        <w:contextualSpacing w:val="0"/>
        <w:outlineLvl w:val="3"/>
        <w:rPr>
          <w:rFonts w:ascii="Times New Roman" w:hAnsi="Times New Roman" w:cs="Times New Roman"/>
        </w:rPr>
      </w:pPr>
      <w:r w:rsidRPr="005B2DA7">
        <w:rPr>
          <w:rFonts w:ascii="Times New Roman" w:hAnsi="Times New Roman" w:cs="Times New Roman"/>
        </w:rPr>
        <w:t>Extract the parameters specifying the position, viewing direction, magnification, and optical distortions of each camera from the calibration images.</w:t>
      </w:r>
      <w:r w:rsidR="000216ED" w:rsidRPr="005B2DA7">
        <w:rPr>
          <w:rFonts w:ascii="Times New Roman" w:hAnsi="Times New Roman" w:cs="Times New Roman"/>
        </w:rPr>
        <w:t xml:space="preserve"> </w:t>
      </w:r>
      <w:r w:rsidR="008547CC" w:rsidRPr="005B2DA7">
        <w:rPr>
          <w:rFonts w:ascii="Times New Roman" w:hAnsi="Times New Roman" w:cs="Times New Roman"/>
        </w:rPr>
        <w:t>Do this by</w:t>
      </w:r>
      <w:r w:rsidR="00E62DEE" w:rsidRPr="005B2DA7">
        <w:rPr>
          <w:rFonts w:ascii="Times New Roman" w:hAnsi="Times New Roman" w:cs="Times New Roman"/>
        </w:rPr>
        <w:t xml:space="preserve"> identifying places on the calibration mask visible on all four cameras and</w:t>
      </w:r>
      <w:r w:rsidR="008547CC" w:rsidRPr="005B2DA7">
        <w:rPr>
          <w:rFonts w:ascii="Times New Roman" w:hAnsi="Times New Roman" w:cs="Times New Roman"/>
        </w:rPr>
        <w:t xml:space="preserve"> defining </w:t>
      </w:r>
      <w:r w:rsidR="00E62DEE" w:rsidRPr="005B2DA7">
        <w:rPr>
          <w:rFonts w:ascii="Times New Roman" w:hAnsi="Times New Roman" w:cs="Times New Roman"/>
        </w:rPr>
        <w:t>the distance between these points. With this information, use standard calibration methods to extract relevant parameters.</w:t>
      </w:r>
    </w:p>
    <w:p w14:paraId="705CD29B" w14:textId="77777777" w:rsidR="003E35A6" w:rsidRPr="005B2DA7" w:rsidRDefault="003E35A6" w:rsidP="001B52F8">
      <w:pPr>
        <w:pStyle w:val="ListParagraph"/>
        <w:rPr>
          <w:rFonts w:ascii="Times New Roman" w:hAnsi="Times New Roman" w:cs="Times New Roman"/>
        </w:rPr>
      </w:pPr>
    </w:p>
    <w:p w14:paraId="7CA954F6" w14:textId="60FC8B48" w:rsidR="00E20F50" w:rsidRPr="005B2DA7" w:rsidRDefault="003E35A6" w:rsidP="001B52F8">
      <w:pPr>
        <w:pStyle w:val="ListParagraph"/>
        <w:widowControl w:val="0"/>
        <w:autoSpaceDE w:val="0"/>
        <w:autoSpaceDN w:val="0"/>
        <w:adjustRightInd w:val="0"/>
        <w:ind w:left="0"/>
        <w:contextualSpacing w:val="0"/>
        <w:outlineLvl w:val="3"/>
        <w:rPr>
          <w:rFonts w:ascii="Times New Roman" w:hAnsi="Times New Roman" w:cs="Times New Roman"/>
        </w:rPr>
      </w:pPr>
      <w:r w:rsidRPr="005B2DA7">
        <w:rPr>
          <w:rFonts w:ascii="Times New Roman" w:hAnsi="Times New Roman" w:cs="Times New Roman"/>
        </w:rPr>
        <w:t xml:space="preserve">Note: </w:t>
      </w:r>
      <w:r w:rsidR="00E20F50" w:rsidRPr="005B2DA7">
        <w:rPr>
          <w:rFonts w:ascii="Times New Roman" w:hAnsi="Times New Roman" w:cs="Times New Roman"/>
        </w:rPr>
        <w:t xml:space="preserve">The basic calibration </w:t>
      </w:r>
      <w:r w:rsidR="000216ED" w:rsidRPr="005B2DA7">
        <w:rPr>
          <w:rFonts w:ascii="Times New Roman" w:hAnsi="Times New Roman" w:cs="Times New Roman"/>
        </w:rPr>
        <w:t>method is described in</w:t>
      </w:r>
      <w:r w:rsidR="00AD21CB" w:rsidRPr="005B2DA7">
        <w:rPr>
          <w:rFonts w:ascii="Times New Roman" w:hAnsi="Times New Roman" w:cs="Times New Roman"/>
        </w:rPr>
        <w:t xml:space="preserve"> Tsai, 1987</w:t>
      </w:r>
      <w:r w:rsidR="00AD21CB" w:rsidRPr="005B2DA7">
        <w:rPr>
          <w:rStyle w:val="EndnoteReference"/>
          <w:rFonts w:ascii="Times New Roman" w:hAnsi="Times New Roman" w:cs="Times New Roman"/>
        </w:rPr>
        <w:endnoteReference w:id="7"/>
      </w:r>
      <w:r w:rsidR="000216ED" w:rsidRPr="005B2DA7">
        <w:rPr>
          <w:rFonts w:ascii="Times New Roman" w:hAnsi="Times New Roman" w:cs="Times New Roman"/>
        </w:rPr>
        <w:t>.</w:t>
      </w:r>
      <w:r w:rsidR="006012B9" w:rsidRPr="005B2DA7">
        <w:rPr>
          <w:rFonts w:ascii="Times New Roman" w:hAnsi="Times New Roman" w:cs="Times New Roman"/>
        </w:rPr>
        <w:t xml:space="preserve"> The implementation used in these experiments is described </w:t>
      </w:r>
      <w:r w:rsidR="000216ED" w:rsidRPr="005B2DA7">
        <w:rPr>
          <w:rFonts w:ascii="Times New Roman" w:hAnsi="Times New Roman" w:cs="Times New Roman"/>
        </w:rPr>
        <w:t xml:space="preserve">in </w:t>
      </w:r>
      <w:proofErr w:type="spellStart"/>
      <w:r w:rsidR="00AD21CB" w:rsidRPr="005B2DA7">
        <w:rPr>
          <w:rFonts w:ascii="Times New Roman" w:hAnsi="Times New Roman" w:cs="Times New Roman"/>
        </w:rPr>
        <w:t>Oullette</w:t>
      </w:r>
      <w:proofErr w:type="spellEnd"/>
      <w:r w:rsidR="00427457" w:rsidRPr="005B2DA7">
        <w:rPr>
          <w:rFonts w:ascii="Times New Roman" w:hAnsi="Times New Roman" w:cs="Times New Roman"/>
        </w:rPr>
        <w:t xml:space="preserve"> </w:t>
      </w:r>
      <w:r w:rsidR="00427457" w:rsidRPr="00C11CBF">
        <w:rPr>
          <w:rFonts w:ascii="Times New Roman" w:hAnsi="Times New Roman" w:cs="Times New Roman"/>
          <w:i/>
        </w:rPr>
        <w:t>et al</w:t>
      </w:r>
      <w:r w:rsidR="00387462" w:rsidRPr="005B2DA7">
        <w:rPr>
          <w:rFonts w:ascii="Times New Roman" w:hAnsi="Times New Roman" w:cs="Times New Roman"/>
        </w:rPr>
        <w:fldChar w:fldCharType="begin"/>
      </w:r>
      <w:r w:rsidR="00387462" w:rsidRPr="005B2DA7">
        <w:rPr>
          <w:rFonts w:ascii="Times New Roman" w:hAnsi="Times New Roman" w:cs="Times New Roman"/>
        </w:rPr>
        <w:instrText xml:space="preserve"> NOTEREF _Ref300299550 \f \h </w:instrText>
      </w:r>
      <w:r w:rsidR="00387462" w:rsidRPr="005B2DA7">
        <w:rPr>
          <w:rFonts w:ascii="Times New Roman" w:hAnsi="Times New Roman" w:cs="Times New Roman"/>
        </w:rPr>
      </w:r>
      <w:r w:rsidR="00387462" w:rsidRPr="005B2DA7">
        <w:rPr>
          <w:rFonts w:ascii="Times New Roman" w:hAnsi="Times New Roman" w:cs="Times New Roman"/>
        </w:rPr>
        <w:fldChar w:fldCharType="separate"/>
      </w:r>
      <w:r w:rsidR="00387462" w:rsidRPr="00C11CBF">
        <w:rPr>
          <w:rStyle w:val="EndnoteReference"/>
        </w:rPr>
        <w:t>3</w:t>
      </w:r>
      <w:r w:rsidR="00387462" w:rsidRPr="005B2DA7">
        <w:rPr>
          <w:rFonts w:ascii="Times New Roman" w:hAnsi="Times New Roman" w:cs="Times New Roman"/>
        </w:rPr>
        <w:fldChar w:fldCharType="end"/>
      </w:r>
      <w:r w:rsidR="003A26F1" w:rsidRPr="005B2DA7">
        <w:rPr>
          <w:rFonts w:ascii="Times New Roman" w:hAnsi="Times New Roman" w:cs="Times New Roman"/>
        </w:rPr>
        <w:t>.</w:t>
      </w:r>
      <w:r w:rsidR="004400D6" w:rsidRPr="005B2DA7">
        <w:rPr>
          <w:rFonts w:ascii="Times New Roman" w:hAnsi="Times New Roman" w:cs="Times New Roman"/>
        </w:rPr>
        <w:t xml:space="preserve"> </w:t>
      </w:r>
      <w:r w:rsidR="003A26F1" w:rsidRPr="005B2DA7">
        <w:rPr>
          <w:rFonts w:ascii="Times New Roman" w:hAnsi="Times New Roman" w:cs="Times New Roman"/>
        </w:rPr>
        <w:t>R</w:t>
      </w:r>
      <w:r w:rsidR="00026EB5" w:rsidRPr="005B2DA7">
        <w:rPr>
          <w:rFonts w:ascii="Times New Roman" w:hAnsi="Times New Roman" w:cs="Times New Roman"/>
        </w:rPr>
        <w:t xml:space="preserve">esearchers wishing to develop camera calibration software </w:t>
      </w:r>
      <w:r w:rsidR="003A26F1" w:rsidRPr="005B2DA7">
        <w:rPr>
          <w:rFonts w:ascii="Times New Roman" w:hAnsi="Times New Roman" w:cs="Times New Roman"/>
        </w:rPr>
        <w:t xml:space="preserve">may also want to </w:t>
      </w:r>
      <w:r w:rsidR="00026EB5" w:rsidRPr="005B2DA7">
        <w:rPr>
          <w:rFonts w:ascii="Times New Roman" w:hAnsi="Times New Roman" w:cs="Times New Roman"/>
        </w:rPr>
        <w:t>consider OpenPTV</w:t>
      </w:r>
      <w:r w:rsidR="00387462" w:rsidRPr="005B2DA7">
        <w:rPr>
          <w:rFonts w:ascii="Times New Roman" w:hAnsi="Times New Roman" w:cs="Times New Roman"/>
        </w:rPr>
        <w:fldChar w:fldCharType="begin"/>
      </w:r>
      <w:r w:rsidR="00387462" w:rsidRPr="005B2DA7">
        <w:rPr>
          <w:rFonts w:ascii="Times New Roman" w:hAnsi="Times New Roman" w:cs="Times New Roman"/>
        </w:rPr>
        <w:instrText xml:space="preserve"> NOTEREF _Ref300299605 \f \h </w:instrText>
      </w:r>
      <w:r w:rsidR="00387462" w:rsidRPr="005B2DA7">
        <w:rPr>
          <w:rFonts w:ascii="Times New Roman" w:hAnsi="Times New Roman" w:cs="Times New Roman"/>
        </w:rPr>
      </w:r>
      <w:r w:rsidR="00387462" w:rsidRPr="005B2DA7">
        <w:rPr>
          <w:rFonts w:ascii="Times New Roman" w:hAnsi="Times New Roman" w:cs="Times New Roman"/>
        </w:rPr>
        <w:fldChar w:fldCharType="separate"/>
      </w:r>
      <w:r w:rsidR="00387462" w:rsidRPr="00C11CBF">
        <w:rPr>
          <w:rStyle w:val="EndnoteReference"/>
        </w:rPr>
        <w:t>4</w:t>
      </w:r>
      <w:r w:rsidR="00387462" w:rsidRPr="005B2DA7">
        <w:rPr>
          <w:rFonts w:ascii="Times New Roman" w:hAnsi="Times New Roman" w:cs="Times New Roman"/>
        </w:rPr>
        <w:fldChar w:fldCharType="end"/>
      </w:r>
      <w:r w:rsidR="00D53E01" w:rsidRPr="005B2DA7">
        <w:rPr>
          <w:rFonts w:ascii="Times New Roman" w:hAnsi="Times New Roman" w:cs="Times New Roman"/>
        </w:rPr>
        <w:t>.</w:t>
      </w:r>
    </w:p>
    <w:p w14:paraId="6DD892F7" w14:textId="77777777" w:rsidR="00F872FB" w:rsidRPr="005B2DA7" w:rsidRDefault="00F872FB" w:rsidP="001B52F8">
      <w:pPr>
        <w:pStyle w:val="ListParagraph"/>
        <w:widowControl w:val="0"/>
        <w:autoSpaceDE w:val="0"/>
        <w:autoSpaceDN w:val="0"/>
        <w:adjustRightInd w:val="0"/>
        <w:ind w:left="0"/>
        <w:contextualSpacing w:val="0"/>
        <w:outlineLvl w:val="3"/>
        <w:rPr>
          <w:rFonts w:ascii="Times New Roman" w:hAnsi="Times New Roman" w:cs="Times New Roman"/>
        </w:rPr>
      </w:pPr>
    </w:p>
    <w:p w14:paraId="072D60E6" w14:textId="018A5ECB" w:rsidR="00C909CF" w:rsidRPr="005B2DA7" w:rsidRDefault="00C909CF" w:rsidP="001B52F8">
      <w:pPr>
        <w:pStyle w:val="ListParagraph"/>
        <w:widowControl w:val="0"/>
        <w:numPr>
          <w:ilvl w:val="3"/>
          <w:numId w:val="1"/>
        </w:numPr>
        <w:autoSpaceDE w:val="0"/>
        <w:autoSpaceDN w:val="0"/>
        <w:adjustRightInd w:val="0"/>
        <w:ind w:left="0"/>
        <w:contextualSpacing w:val="0"/>
        <w:outlineLvl w:val="3"/>
        <w:rPr>
          <w:rFonts w:ascii="Times New Roman" w:hAnsi="Times New Roman" w:cs="Times New Roman"/>
        </w:rPr>
      </w:pPr>
      <w:r w:rsidRPr="005B2DA7">
        <w:rPr>
          <w:rFonts w:ascii="Times New Roman" w:hAnsi="Times New Roman" w:cs="Times New Roman"/>
        </w:rPr>
        <w:t>Create a final calibration file using a dynamic calibration process.</w:t>
      </w:r>
      <w:r w:rsidR="00E20F50" w:rsidRPr="005B2DA7">
        <w:rPr>
          <w:rFonts w:ascii="Times New Roman" w:hAnsi="Times New Roman" w:cs="Times New Roman"/>
        </w:rPr>
        <w:t xml:space="preserve"> This is done after tracer pa</w:t>
      </w:r>
      <w:r w:rsidR="000216ED" w:rsidRPr="005B2DA7">
        <w:rPr>
          <w:rFonts w:ascii="Times New Roman" w:hAnsi="Times New Roman" w:cs="Times New Roman"/>
        </w:rPr>
        <w:t xml:space="preserve">rticle data has been acquired. </w:t>
      </w:r>
      <w:r w:rsidR="006B67E4" w:rsidRPr="005B2DA7">
        <w:rPr>
          <w:rFonts w:ascii="Times New Roman" w:hAnsi="Times New Roman" w:cs="Times New Roman"/>
        </w:rPr>
        <w:t xml:space="preserve">Use a nonlinear least squares search </w:t>
      </w:r>
      <w:r w:rsidR="000D0130" w:rsidRPr="005B2DA7">
        <w:rPr>
          <w:rFonts w:ascii="Times New Roman" w:hAnsi="Times New Roman" w:cs="Times New Roman"/>
        </w:rPr>
        <w:t xml:space="preserve">to optimize the </w:t>
      </w:r>
      <w:r w:rsidR="00E20F50" w:rsidRPr="005B2DA7">
        <w:rPr>
          <w:rFonts w:ascii="Times New Roman" w:hAnsi="Times New Roman" w:cs="Times New Roman"/>
        </w:rPr>
        <w:t xml:space="preserve">camera calibration parameters </w:t>
      </w:r>
      <w:r w:rsidR="006B67E4" w:rsidRPr="005B2DA7">
        <w:rPr>
          <w:rFonts w:ascii="Times New Roman" w:hAnsi="Times New Roman" w:cs="Times New Roman"/>
        </w:rPr>
        <w:t>and</w:t>
      </w:r>
      <w:r w:rsidR="00E20F50" w:rsidRPr="005B2DA7">
        <w:rPr>
          <w:rFonts w:ascii="Times New Roman" w:hAnsi="Times New Roman" w:cs="Times New Roman"/>
        </w:rPr>
        <w:t xml:space="preserve"> obtain the</w:t>
      </w:r>
      <w:r w:rsidR="00344350" w:rsidRPr="005B2DA7">
        <w:rPr>
          <w:rFonts w:ascii="Times New Roman" w:hAnsi="Times New Roman" w:cs="Times New Roman"/>
        </w:rPr>
        <w:t xml:space="preserve"> smallest mismatch between the positions of particles seen on multiple cameras.</w:t>
      </w:r>
      <w:r w:rsidR="004009BD" w:rsidRPr="005B2DA7">
        <w:rPr>
          <w:rFonts w:ascii="Times New Roman" w:hAnsi="Times New Roman" w:cs="Times New Roman"/>
        </w:rPr>
        <w:t xml:space="preserve"> </w:t>
      </w:r>
      <w:r w:rsidR="00344350" w:rsidRPr="005B2DA7">
        <w:rPr>
          <w:rFonts w:ascii="Times New Roman" w:hAnsi="Times New Roman" w:cs="Times New Roman"/>
        </w:rPr>
        <w:t>These methods are described in Ref.</w:t>
      </w:r>
      <w:r w:rsidR="0076410A" w:rsidRPr="005B2DA7">
        <w:rPr>
          <w:rStyle w:val="EndnoteReference"/>
          <w:rFonts w:ascii="Times New Roman" w:hAnsi="Times New Roman" w:cs="Times New Roman"/>
        </w:rPr>
        <w:t xml:space="preserve"> </w:t>
      </w:r>
      <w:bookmarkStart w:id="15" w:name="_Ref307685654"/>
      <w:r w:rsidR="0076410A" w:rsidRPr="005B2DA7">
        <w:rPr>
          <w:rStyle w:val="EndnoteReference"/>
          <w:rFonts w:ascii="Times New Roman" w:hAnsi="Times New Roman" w:cs="Times New Roman"/>
        </w:rPr>
        <w:endnoteReference w:id="8"/>
      </w:r>
      <w:bookmarkEnd w:id="15"/>
      <w:r w:rsidR="00344350" w:rsidRPr="00C11CBF">
        <w:rPr>
          <w:rFonts w:ascii="Times New Roman" w:hAnsi="Times New Roman" w:cs="Times New Roman"/>
          <w:b/>
        </w:rPr>
        <w:t xml:space="preserve"> </w:t>
      </w:r>
      <w:proofErr w:type="gramStart"/>
      <w:r w:rsidR="0076410A" w:rsidRPr="00C11CBF">
        <w:rPr>
          <w:rFonts w:ascii="Times New Roman" w:hAnsi="Times New Roman" w:cs="Times New Roman"/>
        </w:rPr>
        <w:t>and</w:t>
      </w:r>
      <w:proofErr w:type="gramEnd"/>
      <w:r w:rsidR="0076410A" w:rsidRPr="005B2DA7">
        <w:rPr>
          <w:rFonts w:ascii="Times New Roman" w:hAnsi="Times New Roman" w:cs="Times New Roman"/>
          <w:b/>
        </w:rPr>
        <w:t xml:space="preserve"> </w:t>
      </w:r>
      <w:r w:rsidR="0076410A" w:rsidRPr="005B2DA7">
        <w:rPr>
          <w:rStyle w:val="EndnoteReference"/>
          <w:rFonts w:ascii="Times New Roman" w:hAnsi="Times New Roman" w:cs="Times New Roman"/>
          <w:b/>
        </w:rPr>
        <w:endnoteReference w:id="9"/>
      </w:r>
      <w:r w:rsidR="0076410A" w:rsidRPr="005B2DA7">
        <w:rPr>
          <w:rFonts w:ascii="Times New Roman" w:hAnsi="Times New Roman" w:cs="Times New Roman"/>
          <w:b/>
        </w:rPr>
        <w:t xml:space="preserve">. </w:t>
      </w:r>
    </w:p>
    <w:p w14:paraId="4BFD51B7" w14:textId="77777777" w:rsidR="00C63B78" w:rsidRPr="005B2DA7" w:rsidRDefault="00C63B78" w:rsidP="001B52F8">
      <w:pPr>
        <w:pStyle w:val="ListParagraph"/>
        <w:widowControl w:val="0"/>
        <w:autoSpaceDE w:val="0"/>
        <w:autoSpaceDN w:val="0"/>
        <w:adjustRightInd w:val="0"/>
        <w:ind w:left="0"/>
        <w:contextualSpacing w:val="0"/>
        <w:outlineLvl w:val="3"/>
        <w:rPr>
          <w:rFonts w:ascii="Times New Roman" w:hAnsi="Times New Roman" w:cs="Times New Roman"/>
        </w:rPr>
      </w:pPr>
    </w:p>
    <w:p w14:paraId="2B17BF79" w14:textId="35EEEBAB" w:rsidR="000D0CE0" w:rsidRPr="005B2DA7" w:rsidRDefault="001D6B9F" w:rsidP="001B52F8">
      <w:pPr>
        <w:pStyle w:val="ListParagraph"/>
        <w:widowControl w:val="0"/>
        <w:numPr>
          <w:ilvl w:val="1"/>
          <w:numId w:val="1"/>
        </w:numPr>
        <w:autoSpaceDE w:val="0"/>
        <w:autoSpaceDN w:val="0"/>
        <w:adjustRightInd w:val="0"/>
        <w:ind w:left="0" w:firstLine="0"/>
        <w:contextualSpacing w:val="0"/>
        <w:outlineLvl w:val="3"/>
        <w:rPr>
          <w:rFonts w:ascii="Times New Roman" w:hAnsi="Times New Roman" w:cs="Times New Roman"/>
        </w:rPr>
      </w:pPr>
      <w:r w:rsidRPr="005B2DA7">
        <w:rPr>
          <w:rFonts w:ascii="Times New Roman" w:hAnsi="Times New Roman" w:cs="Times New Roman"/>
        </w:rPr>
        <w:t xml:space="preserve">With a </w:t>
      </w:r>
      <w:r w:rsidR="00486A94" w:rsidRPr="005B2DA7">
        <w:rPr>
          <w:rFonts w:ascii="Times New Roman" w:hAnsi="Times New Roman" w:cs="Times New Roman"/>
        </w:rPr>
        <w:t xml:space="preserve">Q-switched </w:t>
      </w:r>
      <w:r w:rsidRPr="005B2DA7">
        <w:rPr>
          <w:rFonts w:ascii="Times New Roman" w:hAnsi="Times New Roman" w:cs="Times New Roman"/>
        </w:rPr>
        <w:t xml:space="preserve">green </w:t>
      </w:r>
      <w:proofErr w:type="spellStart"/>
      <w:r w:rsidRPr="005B2DA7">
        <w:rPr>
          <w:rFonts w:ascii="Times New Roman" w:hAnsi="Times New Roman" w:cs="Times New Roman"/>
        </w:rPr>
        <w:t>Nd</w:t>
      </w:r>
      <w:proofErr w:type="gramStart"/>
      <w:r w:rsidRPr="005B2DA7">
        <w:rPr>
          <w:rFonts w:ascii="Times New Roman" w:hAnsi="Times New Roman" w:cs="Times New Roman"/>
        </w:rPr>
        <w:t>:YAG</w:t>
      </w:r>
      <w:proofErr w:type="spellEnd"/>
      <w:proofErr w:type="gramEnd"/>
      <w:r w:rsidRPr="005B2DA7">
        <w:rPr>
          <w:rFonts w:ascii="Times New Roman" w:hAnsi="Times New Roman" w:cs="Times New Roman"/>
        </w:rPr>
        <w:t xml:space="preserve"> laser</w:t>
      </w:r>
      <w:r w:rsidR="00E62DEE" w:rsidRPr="005B2DA7">
        <w:rPr>
          <w:rFonts w:ascii="Times New Roman" w:hAnsi="Times New Roman" w:cs="Times New Roman"/>
        </w:rPr>
        <w:t xml:space="preserve"> </w:t>
      </w:r>
      <w:r w:rsidR="00DC1F2F" w:rsidRPr="005B2DA7">
        <w:rPr>
          <w:rFonts w:ascii="Times New Roman" w:hAnsi="Times New Roman" w:cs="Times New Roman"/>
        </w:rPr>
        <w:t xml:space="preserve">capable </w:t>
      </w:r>
      <w:r w:rsidR="00486A94" w:rsidRPr="005B2DA7">
        <w:rPr>
          <w:rFonts w:ascii="Times New Roman" w:hAnsi="Times New Roman" w:cs="Times New Roman"/>
        </w:rPr>
        <w:t>of 50</w:t>
      </w:r>
      <w:r w:rsidR="00B05170" w:rsidRPr="005B2DA7">
        <w:rPr>
          <w:rFonts w:ascii="Times New Roman" w:hAnsi="Times New Roman" w:cs="Times New Roman"/>
        </w:rPr>
        <w:t xml:space="preserve"> </w:t>
      </w:r>
      <w:r w:rsidR="00486A94" w:rsidRPr="005B2DA7">
        <w:rPr>
          <w:rFonts w:ascii="Times New Roman" w:hAnsi="Times New Roman" w:cs="Times New Roman"/>
        </w:rPr>
        <w:t>W average power</w:t>
      </w:r>
      <w:r w:rsidR="00DC1F2F" w:rsidRPr="005B2DA7">
        <w:rPr>
          <w:rFonts w:ascii="Times New Roman" w:hAnsi="Times New Roman" w:cs="Times New Roman"/>
        </w:rPr>
        <w:t xml:space="preserve"> </w:t>
      </w:r>
      <w:r w:rsidR="00E62DEE" w:rsidRPr="005B2DA7">
        <w:rPr>
          <w:rFonts w:ascii="Times New Roman" w:hAnsi="Times New Roman" w:cs="Times New Roman"/>
        </w:rPr>
        <w:t>(hereafter called the “laser”)</w:t>
      </w:r>
      <w:r w:rsidRPr="005B2DA7">
        <w:rPr>
          <w:rFonts w:ascii="Times New Roman" w:hAnsi="Times New Roman" w:cs="Times New Roman"/>
        </w:rPr>
        <w:t>, i</w:t>
      </w:r>
      <w:r w:rsidR="004C61A8" w:rsidRPr="005B2DA7">
        <w:rPr>
          <w:rFonts w:ascii="Times New Roman" w:hAnsi="Times New Roman" w:cs="Times New Roman"/>
        </w:rPr>
        <w:t>lluminate</w:t>
      </w:r>
      <w:r w:rsidR="000E3BB5" w:rsidRPr="005B2DA7">
        <w:rPr>
          <w:rFonts w:ascii="Times New Roman" w:hAnsi="Times New Roman" w:cs="Times New Roman"/>
        </w:rPr>
        <w:t xml:space="preserve"> a cylinder in the center of the tank with roughly a 3 cm cross-sectional diameter, where the flow is homogeneous</w:t>
      </w:r>
      <w:bookmarkStart w:id="16" w:name="_Ref289524693"/>
      <w:r w:rsidR="00BE7C74">
        <w:rPr>
          <w:rFonts w:ascii="Times New Roman" w:hAnsi="Times New Roman" w:cs="Times New Roman"/>
        </w:rPr>
        <w:t>.</w:t>
      </w:r>
      <w:r w:rsidR="0076410A" w:rsidRPr="005B2DA7">
        <w:rPr>
          <w:rFonts w:ascii="Times New Roman" w:hAnsi="Times New Roman" w:cs="Times New Roman"/>
          <w:vertAlign w:val="superscript"/>
        </w:rPr>
        <w:fldChar w:fldCharType="begin"/>
      </w:r>
      <w:r w:rsidR="0076410A" w:rsidRPr="00C11CBF">
        <w:rPr>
          <w:rFonts w:ascii="Times New Roman" w:hAnsi="Times New Roman" w:cs="Times New Roman"/>
          <w:vertAlign w:val="superscript"/>
        </w:rPr>
        <w:instrText xml:space="preserve"> NOTEREF _Ref307685654 \h </w:instrText>
      </w:r>
      <w:r w:rsidR="0076410A" w:rsidRPr="005B2DA7">
        <w:rPr>
          <w:rFonts w:ascii="Times New Roman" w:hAnsi="Times New Roman" w:cs="Times New Roman"/>
          <w:vertAlign w:val="superscript"/>
        </w:rPr>
      </w:r>
      <w:r w:rsidR="0076410A" w:rsidRPr="005B2DA7">
        <w:rPr>
          <w:rFonts w:ascii="Times New Roman" w:hAnsi="Times New Roman" w:cs="Times New Roman"/>
          <w:vertAlign w:val="superscript"/>
        </w:rPr>
        <w:fldChar w:fldCharType="separate"/>
      </w:r>
      <w:r w:rsidR="0076410A" w:rsidRPr="00C11CBF">
        <w:rPr>
          <w:rFonts w:ascii="Times New Roman" w:hAnsi="Times New Roman" w:cs="Times New Roman"/>
          <w:vertAlign w:val="superscript"/>
        </w:rPr>
        <w:t>8</w:t>
      </w:r>
      <w:r w:rsidR="0076410A" w:rsidRPr="005B2DA7">
        <w:rPr>
          <w:rFonts w:ascii="Times New Roman" w:hAnsi="Times New Roman" w:cs="Times New Roman"/>
          <w:vertAlign w:val="superscript"/>
        </w:rPr>
        <w:fldChar w:fldCharType="end"/>
      </w:r>
      <w:bookmarkEnd w:id="16"/>
      <w:r w:rsidR="00AA7ED5" w:rsidRPr="005B2DA7">
        <w:rPr>
          <w:rFonts w:ascii="Times New Roman" w:hAnsi="Times New Roman" w:cs="Times New Roman"/>
        </w:rPr>
        <w:t xml:space="preserve"> </w:t>
      </w:r>
    </w:p>
    <w:p w14:paraId="1ED74A72" w14:textId="77777777" w:rsidR="000D0CE0" w:rsidRPr="005B2DA7" w:rsidRDefault="000D0CE0" w:rsidP="00C11CBF">
      <w:pPr>
        <w:widowControl w:val="0"/>
        <w:autoSpaceDE w:val="0"/>
        <w:autoSpaceDN w:val="0"/>
        <w:adjustRightInd w:val="0"/>
        <w:outlineLvl w:val="3"/>
        <w:rPr>
          <w:rFonts w:ascii="Times New Roman" w:hAnsi="Times New Roman" w:cs="Times New Roman"/>
        </w:rPr>
      </w:pPr>
    </w:p>
    <w:p w14:paraId="61F3DEF0" w14:textId="58B74C57" w:rsidR="000D0CE0" w:rsidRPr="00C11CBF" w:rsidRDefault="000D0CE0" w:rsidP="00C11CBF">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rPr>
        <w:t>Note: The laser power is specified at a pulse frequency of 5 kHz. The pulse frequency in these experiments is 900 Hz, where the output power is significantly lower.</w:t>
      </w:r>
    </w:p>
    <w:p w14:paraId="05163847" w14:textId="77777777" w:rsidR="00C63B78" w:rsidRPr="005B2DA7" w:rsidRDefault="00C63B78" w:rsidP="001B52F8">
      <w:pPr>
        <w:widowControl w:val="0"/>
        <w:autoSpaceDE w:val="0"/>
        <w:autoSpaceDN w:val="0"/>
        <w:adjustRightInd w:val="0"/>
        <w:outlineLvl w:val="3"/>
        <w:rPr>
          <w:rFonts w:ascii="Times New Roman" w:hAnsi="Times New Roman" w:cs="Times New Roman"/>
          <w:highlight w:val="yellow"/>
        </w:rPr>
      </w:pPr>
    </w:p>
    <w:p w14:paraId="3EF8F93C" w14:textId="64B583A7" w:rsidR="00C909CF" w:rsidRPr="005B2DA7" w:rsidRDefault="008547CC"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highlight w:val="yellow"/>
        </w:rPr>
      </w:pPr>
      <w:r w:rsidRPr="005B2DA7">
        <w:rPr>
          <w:rFonts w:ascii="Times New Roman" w:hAnsi="Times New Roman" w:cs="Times New Roman"/>
          <w:highlight w:val="yellow"/>
        </w:rPr>
        <w:t>Split the light from the laser using a beam splitter and use mirrors to guide one beam into the front of the tank and the o</w:t>
      </w:r>
      <w:r w:rsidR="004464F4" w:rsidRPr="005B2DA7">
        <w:rPr>
          <w:rFonts w:ascii="Times New Roman" w:hAnsi="Times New Roman" w:cs="Times New Roman"/>
          <w:highlight w:val="yellow"/>
        </w:rPr>
        <w:t>ther, orthogonal to the first, into the side of the tank.</w:t>
      </w:r>
    </w:p>
    <w:p w14:paraId="1C116435" w14:textId="77777777" w:rsidR="00C63B78" w:rsidRPr="005B2DA7" w:rsidRDefault="00C63B78" w:rsidP="001B52F8">
      <w:pPr>
        <w:widowControl w:val="0"/>
        <w:autoSpaceDE w:val="0"/>
        <w:autoSpaceDN w:val="0"/>
        <w:adjustRightInd w:val="0"/>
        <w:outlineLvl w:val="3"/>
        <w:rPr>
          <w:rFonts w:ascii="Times New Roman" w:hAnsi="Times New Roman" w:cs="Times New Roman"/>
          <w:highlight w:val="yellow"/>
        </w:rPr>
      </w:pPr>
    </w:p>
    <w:p w14:paraId="2BEEA34E" w14:textId="2288848C" w:rsidR="004464F4" w:rsidRPr="005B2DA7" w:rsidRDefault="00C909CF"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highlight w:val="yellow"/>
        </w:rPr>
      </w:pPr>
      <w:r w:rsidRPr="005B2DA7">
        <w:rPr>
          <w:rFonts w:ascii="Times New Roman" w:hAnsi="Times New Roman" w:cs="Times New Roman"/>
          <w:highlight w:val="yellow"/>
        </w:rPr>
        <w:t>Place two additional mirrors outside of the tank, opposite where the beams are entering</w:t>
      </w:r>
      <w:r w:rsidR="004F6E1E" w:rsidRPr="005B2DA7">
        <w:rPr>
          <w:rFonts w:ascii="Times New Roman" w:hAnsi="Times New Roman" w:cs="Times New Roman"/>
          <w:highlight w:val="yellow"/>
        </w:rPr>
        <w:t>, in order to reflect light back into the tank</w:t>
      </w:r>
      <w:r w:rsidR="004464F4" w:rsidRPr="005B2DA7">
        <w:rPr>
          <w:rFonts w:ascii="Times New Roman" w:hAnsi="Times New Roman" w:cs="Times New Roman"/>
          <w:highlight w:val="yellow"/>
        </w:rPr>
        <w:t xml:space="preserve"> and create more uniform illumination, dramatically decreasing shadowing effects.</w:t>
      </w:r>
    </w:p>
    <w:p w14:paraId="536B61DE" w14:textId="77777777" w:rsidR="004464F4" w:rsidRPr="005B2DA7" w:rsidRDefault="004464F4" w:rsidP="0023121E">
      <w:pPr>
        <w:widowControl w:val="0"/>
        <w:autoSpaceDE w:val="0"/>
        <w:autoSpaceDN w:val="0"/>
        <w:adjustRightInd w:val="0"/>
        <w:outlineLvl w:val="3"/>
        <w:rPr>
          <w:rFonts w:ascii="Times New Roman" w:hAnsi="Times New Roman" w:cs="Times New Roman"/>
          <w:highlight w:val="yellow"/>
        </w:rPr>
      </w:pPr>
    </w:p>
    <w:p w14:paraId="3A700109" w14:textId="4779801B" w:rsidR="004464F4" w:rsidRPr="005B2DA7" w:rsidRDefault="004464F4" w:rsidP="0023121E">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rPr>
        <w:t>Note: The length scale of interference effects from the counter-propagating beams is too small to significantly affect these experiments.</w:t>
      </w:r>
    </w:p>
    <w:p w14:paraId="0E5C7C8F" w14:textId="77777777" w:rsidR="00C63B78" w:rsidRPr="005B2DA7" w:rsidRDefault="00C63B78" w:rsidP="001B52F8">
      <w:pPr>
        <w:widowControl w:val="0"/>
        <w:autoSpaceDE w:val="0"/>
        <w:autoSpaceDN w:val="0"/>
        <w:adjustRightInd w:val="0"/>
        <w:outlineLvl w:val="3"/>
        <w:rPr>
          <w:rFonts w:ascii="Times New Roman" w:hAnsi="Times New Roman" w:cs="Times New Roman"/>
          <w:highlight w:val="yellow"/>
        </w:rPr>
      </w:pPr>
    </w:p>
    <w:p w14:paraId="34D982B8" w14:textId="77777777" w:rsidR="004C61A8" w:rsidRPr="005B2DA7" w:rsidRDefault="00C909CF" w:rsidP="001B52F8">
      <w:pPr>
        <w:pStyle w:val="ListParagraph"/>
        <w:widowControl w:val="0"/>
        <w:numPr>
          <w:ilvl w:val="0"/>
          <w:numId w:val="1"/>
        </w:numPr>
        <w:autoSpaceDE w:val="0"/>
        <w:autoSpaceDN w:val="0"/>
        <w:adjustRightInd w:val="0"/>
        <w:ind w:left="0" w:firstLine="0"/>
        <w:contextualSpacing w:val="0"/>
        <w:outlineLvl w:val="3"/>
        <w:rPr>
          <w:rFonts w:ascii="Times New Roman" w:hAnsi="Times New Roman" w:cs="Times New Roman"/>
        </w:rPr>
      </w:pPr>
      <w:r w:rsidRPr="005B2DA7">
        <w:rPr>
          <w:rFonts w:ascii="Times New Roman" w:hAnsi="Times New Roman" w:cs="Times New Roman"/>
          <w:b/>
        </w:rPr>
        <w:t>Perform</w:t>
      </w:r>
      <w:r w:rsidR="00F007ED" w:rsidRPr="005B2DA7">
        <w:rPr>
          <w:rFonts w:ascii="Times New Roman" w:hAnsi="Times New Roman" w:cs="Times New Roman"/>
          <w:b/>
        </w:rPr>
        <w:t xml:space="preserve"> the Experiments</w:t>
      </w:r>
    </w:p>
    <w:p w14:paraId="19742AC7"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1778A9AF" w14:textId="2C99E378" w:rsidR="004C61A8" w:rsidRPr="005B2DA7" w:rsidRDefault="00893784" w:rsidP="001B52F8">
      <w:pPr>
        <w:pStyle w:val="ListParagraph"/>
        <w:widowControl w:val="0"/>
        <w:numPr>
          <w:ilvl w:val="1"/>
          <w:numId w:val="1"/>
        </w:numPr>
        <w:autoSpaceDE w:val="0"/>
        <w:autoSpaceDN w:val="0"/>
        <w:adjustRightInd w:val="0"/>
        <w:ind w:left="0" w:firstLine="0"/>
        <w:contextualSpacing w:val="0"/>
        <w:outlineLvl w:val="3"/>
        <w:rPr>
          <w:rFonts w:ascii="Times New Roman" w:hAnsi="Times New Roman" w:cs="Times New Roman"/>
        </w:rPr>
      </w:pPr>
      <w:r w:rsidRPr="005B2DA7">
        <w:rPr>
          <w:rFonts w:ascii="Times New Roman" w:hAnsi="Times New Roman" w:cs="Times New Roman"/>
        </w:rPr>
        <w:t xml:space="preserve">Prepare to record </w:t>
      </w:r>
      <w:r w:rsidR="00C402FD" w:rsidRPr="005B2DA7">
        <w:rPr>
          <w:rFonts w:ascii="Times New Roman" w:hAnsi="Times New Roman" w:cs="Times New Roman"/>
        </w:rPr>
        <w:t>video from each camera</w:t>
      </w:r>
      <w:r w:rsidR="000216ED" w:rsidRPr="005B2DA7">
        <w:rPr>
          <w:rFonts w:ascii="Times New Roman" w:hAnsi="Times New Roman" w:cs="Times New Roman"/>
        </w:rPr>
        <w:t>.</w:t>
      </w:r>
    </w:p>
    <w:p w14:paraId="03D01F0A" w14:textId="77777777" w:rsidR="00C63B78" w:rsidRPr="005B2DA7" w:rsidRDefault="00C63B78" w:rsidP="001B52F8">
      <w:pPr>
        <w:pStyle w:val="ListParagraph"/>
        <w:widowControl w:val="0"/>
        <w:autoSpaceDE w:val="0"/>
        <w:autoSpaceDN w:val="0"/>
        <w:adjustRightInd w:val="0"/>
        <w:ind w:left="0"/>
        <w:contextualSpacing w:val="0"/>
        <w:outlineLvl w:val="3"/>
        <w:rPr>
          <w:rFonts w:ascii="Times New Roman" w:hAnsi="Times New Roman" w:cs="Times New Roman"/>
        </w:rPr>
      </w:pPr>
    </w:p>
    <w:p w14:paraId="4A949BC3" w14:textId="189CF971" w:rsidR="00FD30AD" w:rsidRPr="005B2DA7" w:rsidRDefault="004C61A8" w:rsidP="0023121E">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rPr>
      </w:pPr>
      <w:r w:rsidRPr="005B2DA7">
        <w:rPr>
          <w:rFonts w:ascii="Times New Roman" w:hAnsi="Times New Roman" w:cs="Times New Roman"/>
        </w:rPr>
        <w:t xml:space="preserve">Program an image compression system that </w:t>
      </w:r>
      <w:r w:rsidR="007B46A8" w:rsidRPr="005B2DA7">
        <w:rPr>
          <w:rFonts w:ascii="Times New Roman" w:hAnsi="Times New Roman" w:cs="Times New Roman"/>
        </w:rPr>
        <w:t xml:space="preserve">removes unwanted image data in </w:t>
      </w:r>
      <w:r w:rsidR="00F41EA0" w:rsidRPr="005B2DA7">
        <w:rPr>
          <w:rFonts w:ascii="Times New Roman" w:hAnsi="Times New Roman" w:cs="Times New Roman"/>
        </w:rPr>
        <w:t>real time</w:t>
      </w:r>
      <w:bookmarkStart w:id="17" w:name="_Ref300409513"/>
      <w:r w:rsidR="00BE7C74">
        <w:rPr>
          <w:rFonts w:ascii="Times New Roman" w:hAnsi="Times New Roman" w:cs="Times New Roman"/>
        </w:rPr>
        <w:t>.</w:t>
      </w:r>
      <w:bookmarkStart w:id="18" w:name="_Ref307687916"/>
      <w:r w:rsidR="004E4C26" w:rsidRPr="005B2DA7">
        <w:rPr>
          <w:rStyle w:val="EndnoteReference"/>
          <w:rFonts w:ascii="Times New Roman" w:hAnsi="Times New Roman" w:cs="Times New Roman"/>
        </w:rPr>
        <w:endnoteReference w:id="10"/>
      </w:r>
      <w:bookmarkEnd w:id="17"/>
      <w:bookmarkEnd w:id="18"/>
      <w:r w:rsidR="00D40A91" w:rsidRPr="005B2DA7">
        <w:rPr>
          <w:rFonts w:ascii="Times New Roman" w:hAnsi="Times New Roman" w:cs="Times New Roman"/>
          <w:vertAlign w:val="superscript"/>
        </w:rPr>
        <w:t>,</w:t>
      </w:r>
      <w:r w:rsidR="00D40A91" w:rsidRPr="005B2DA7">
        <w:rPr>
          <w:rFonts w:ascii="Times New Roman" w:hAnsi="Times New Roman" w:cs="Times New Roman"/>
          <w:vertAlign w:val="superscript"/>
        </w:rPr>
        <w:fldChar w:fldCharType="begin"/>
      </w:r>
      <w:r w:rsidR="00D40A91" w:rsidRPr="005B2DA7">
        <w:rPr>
          <w:rFonts w:ascii="Times New Roman" w:hAnsi="Times New Roman" w:cs="Times New Roman"/>
          <w:vertAlign w:val="superscript"/>
        </w:rPr>
        <w:instrText xml:space="preserve"> NOTEREF _Ref300299695 \f \h </w:instrText>
      </w:r>
      <w:r w:rsidR="00D40A91" w:rsidRPr="005B2DA7">
        <w:rPr>
          <w:rFonts w:ascii="Times New Roman" w:hAnsi="Times New Roman" w:cs="Times New Roman"/>
          <w:vertAlign w:val="superscript"/>
        </w:rPr>
      </w:r>
      <w:r w:rsidR="00D40A91" w:rsidRPr="005B2DA7">
        <w:rPr>
          <w:rFonts w:ascii="Times New Roman" w:hAnsi="Times New Roman" w:cs="Times New Roman"/>
          <w:vertAlign w:val="superscript"/>
        </w:rPr>
        <w:fldChar w:fldCharType="separate"/>
      </w:r>
      <w:r w:rsidR="0085340B" w:rsidRPr="00C11CBF">
        <w:rPr>
          <w:rStyle w:val="EndnoteReference"/>
        </w:rPr>
        <w:t>1</w:t>
      </w:r>
      <w:r w:rsidR="006B67E4" w:rsidRPr="00C11CBF">
        <w:rPr>
          <w:rStyle w:val="EndnoteReference"/>
          <w:rFonts w:ascii="Times New Roman" w:hAnsi="Times New Roman" w:cs="Times New Roman"/>
        </w:rPr>
        <w:t>3</w:t>
      </w:r>
      <w:r w:rsidR="00D40A91" w:rsidRPr="005B2DA7">
        <w:rPr>
          <w:rFonts w:ascii="Times New Roman" w:hAnsi="Times New Roman" w:cs="Times New Roman"/>
          <w:vertAlign w:val="superscript"/>
        </w:rPr>
        <w:fldChar w:fldCharType="end"/>
      </w:r>
    </w:p>
    <w:p w14:paraId="6A4F4C4C" w14:textId="77777777" w:rsidR="00FD30AD" w:rsidRPr="005B2DA7" w:rsidRDefault="00FD30AD" w:rsidP="0023121E">
      <w:pPr>
        <w:widowControl w:val="0"/>
        <w:autoSpaceDE w:val="0"/>
        <w:autoSpaceDN w:val="0"/>
        <w:adjustRightInd w:val="0"/>
        <w:outlineLvl w:val="3"/>
        <w:rPr>
          <w:rFonts w:ascii="Times New Roman" w:hAnsi="Times New Roman" w:cs="Times New Roman"/>
        </w:rPr>
      </w:pPr>
    </w:p>
    <w:p w14:paraId="4B6CA789" w14:textId="469F3325" w:rsidR="00FD30AD" w:rsidRPr="005B2DA7" w:rsidRDefault="003E35A6" w:rsidP="00D40A91">
      <w:pPr>
        <w:pStyle w:val="ListParagraph"/>
        <w:widowControl w:val="0"/>
        <w:numPr>
          <w:ilvl w:val="3"/>
          <w:numId w:val="1"/>
        </w:numPr>
        <w:autoSpaceDE w:val="0"/>
        <w:autoSpaceDN w:val="0"/>
        <w:adjustRightInd w:val="0"/>
        <w:ind w:left="0"/>
        <w:contextualSpacing w:val="0"/>
        <w:outlineLvl w:val="3"/>
        <w:rPr>
          <w:rFonts w:ascii="Times New Roman" w:hAnsi="Times New Roman" w:cs="Times New Roman"/>
        </w:rPr>
      </w:pPr>
      <w:r w:rsidRPr="005B2DA7">
        <w:rPr>
          <w:rFonts w:ascii="Times New Roman" w:hAnsi="Times New Roman" w:cs="Times New Roman"/>
        </w:rPr>
        <w:t xml:space="preserve"> </w:t>
      </w:r>
      <w:r w:rsidR="00F41EA0" w:rsidRPr="005B2DA7">
        <w:rPr>
          <w:rFonts w:ascii="Times New Roman" w:hAnsi="Times New Roman" w:cs="Times New Roman"/>
        </w:rPr>
        <w:t>If the camera does not have a particle in view,</w:t>
      </w:r>
      <w:r w:rsidR="00FD30AD" w:rsidRPr="005B2DA7">
        <w:rPr>
          <w:rFonts w:ascii="Times New Roman" w:hAnsi="Times New Roman" w:cs="Times New Roman"/>
        </w:rPr>
        <w:t xml:space="preserve"> do not save the image.</w:t>
      </w:r>
      <w:r w:rsidR="00D40A91" w:rsidRPr="005B2DA7" w:rsidDel="00D40A91">
        <w:rPr>
          <w:rFonts w:ascii="Times New Roman" w:hAnsi="Times New Roman" w:cs="Times New Roman"/>
        </w:rPr>
        <w:t xml:space="preserve"> </w:t>
      </w:r>
    </w:p>
    <w:p w14:paraId="6F71FFED" w14:textId="77777777" w:rsidR="00D40A91" w:rsidRPr="005B2DA7" w:rsidRDefault="00D40A91" w:rsidP="0023121E">
      <w:pPr>
        <w:widowControl w:val="0"/>
        <w:autoSpaceDE w:val="0"/>
        <w:autoSpaceDN w:val="0"/>
        <w:adjustRightInd w:val="0"/>
        <w:outlineLvl w:val="3"/>
        <w:rPr>
          <w:rFonts w:ascii="Times New Roman" w:hAnsi="Times New Roman" w:cs="Times New Roman"/>
        </w:rPr>
      </w:pPr>
    </w:p>
    <w:p w14:paraId="6FC28252" w14:textId="2B01117A" w:rsidR="004464F4" w:rsidRPr="005B2DA7" w:rsidRDefault="00F41EA0" w:rsidP="00FD30AD">
      <w:pPr>
        <w:pStyle w:val="ListParagraph"/>
        <w:widowControl w:val="0"/>
        <w:numPr>
          <w:ilvl w:val="3"/>
          <w:numId w:val="1"/>
        </w:numPr>
        <w:autoSpaceDE w:val="0"/>
        <w:autoSpaceDN w:val="0"/>
        <w:adjustRightInd w:val="0"/>
        <w:ind w:left="0"/>
        <w:contextualSpacing w:val="0"/>
        <w:outlineLvl w:val="3"/>
        <w:rPr>
          <w:rFonts w:ascii="Times New Roman" w:hAnsi="Times New Roman" w:cs="Times New Roman"/>
        </w:rPr>
      </w:pPr>
      <w:r w:rsidRPr="005B2DA7">
        <w:rPr>
          <w:rFonts w:ascii="Times New Roman" w:hAnsi="Times New Roman" w:cs="Times New Roman"/>
        </w:rPr>
        <w:t xml:space="preserve"> </w:t>
      </w:r>
      <w:r w:rsidR="00FD30AD" w:rsidRPr="005B2DA7">
        <w:rPr>
          <w:rFonts w:ascii="Times New Roman" w:hAnsi="Times New Roman" w:cs="Times New Roman"/>
        </w:rPr>
        <w:t>W</w:t>
      </w:r>
      <w:r w:rsidR="00CF3A56" w:rsidRPr="005B2DA7">
        <w:rPr>
          <w:rFonts w:ascii="Times New Roman" w:hAnsi="Times New Roman" w:cs="Times New Roman"/>
        </w:rPr>
        <w:t>here there are bright pixels, save only the location and brightness of bright pixels instead of the whole image.</w:t>
      </w:r>
      <w:r w:rsidR="00AE0B84" w:rsidRPr="005B2DA7">
        <w:rPr>
          <w:rFonts w:ascii="Times New Roman" w:hAnsi="Times New Roman" w:cs="Times New Roman"/>
        </w:rPr>
        <w:t xml:space="preserve"> </w:t>
      </w:r>
    </w:p>
    <w:p w14:paraId="67FFF9B2" w14:textId="77777777" w:rsidR="004464F4" w:rsidRPr="005B2DA7" w:rsidRDefault="004464F4" w:rsidP="0023121E">
      <w:pPr>
        <w:widowControl w:val="0"/>
        <w:autoSpaceDE w:val="0"/>
        <w:autoSpaceDN w:val="0"/>
        <w:adjustRightInd w:val="0"/>
        <w:outlineLvl w:val="3"/>
        <w:rPr>
          <w:rFonts w:ascii="Times New Roman" w:hAnsi="Times New Roman" w:cs="Times New Roman"/>
        </w:rPr>
      </w:pPr>
    </w:p>
    <w:p w14:paraId="27EABD21" w14:textId="4DA70E09" w:rsidR="00CF3A56" w:rsidRPr="005B2DA7" w:rsidRDefault="004464F4" w:rsidP="0023121E">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rPr>
        <w:t>Note: Because each particle typically covers approximately 5,000 bright pixels and there is rarely more than one particle in view at a time, the image compression system dramatically reduces the amount of storage required to record with high-speed cameras for many hours.</w:t>
      </w:r>
    </w:p>
    <w:p w14:paraId="78965953" w14:textId="682FF3E7" w:rsidR="00C63B78" w:rsidRPr="005B2DA7" w:rsidRDefault="00C63B78" w:rsidP="001B52F8">
      <w:pPr>
        <w:pStyle w:val="ListParagraph"/>
        <w:widowControl w:val="0"/>
        <w:autoSpaceDE w:val="0"/>
        <w:autoSpaceDN w:val="0"/>
        <w:adjustRightInd w:val="0"/>
        <w:ind w:left="0"/>
        <w:contextualSpacing w:val="0"/>
        <w:outlineLvl w:val="3"/>
        <w:rPr>
          <w:rFonts w:ascii="Times New Roman" w:hAnsi="Times New Roman" w:cs="Times New Roman"/>
        </w:rPr>
      </w:pPr>
    </w:p>
    <w:p w14:paraId="3C633D46" w14:textId="77777777" w:rsidR="00893784" w:rsidRPr="005B2DA7" w:rsidRDefault="00893784"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rPr>
      </w:pPr>
      <w:r w:rsidRPr="005B2DA7">
        <w:rPr>
          <w:rFonts w:ascii="Times New Roman" w:hAnsi="Times New Roman" w:cs="Times New Roman"/>
        </w:rPr>
        <w:t xml:space="preserve">Prepare the data acquisitioning software. </w:t>
      </w:r>
    </w:p>
    <w:p w14:paraId="39AB8912" w14:textId="77777777" w:rsidR="00C63B78" w:rsidRPr="005B2DA7" w:rsidRDefault="00C63B78" w:rsidP="001B52F8">
      <w:pPr>
        <w:pStyle w:val="ListParagraph"/>
        <w:widowControl w:val="0"/>
        <w:autoSpaceDE w:val="0"/>
        <w:autoSpaceDN w:val="0"/>
        <w:adjustRightInd w:val="0"/>
        <w:ind w:left="0"/>
        <w:contextualSpacing w:val="0"/>
        <w:outlineLvl w:val="3"/>
        <w:rPr>
          <w:rFonts w:ascii="Times New Roman" w:hAnsi="Times New Roman" w:cs="Times New Roman"/>
        </w:rPr>
      </w:pPr>
    </w:p>
    <w:p w14:paraId="463285AA" w14:textId="0468253F" w:rsidR="00C909CF" w:rsidRPr="005B2DA7" w:rsidRDefault="008A5213" w:rsidP="001B52F8">
      <w:pPr>
        <w:pStyle w:val="ListParagraph"/>
        <w:widowControl w:val="0"/>
        <w:numPr>
          <w:ilvl w:val="1"/>
          <w:numId w:val="1"/>
        </w:numPr>
        <w:autoSpaceDE w:val="0"/>
        <w:autoSpaceDN w:val="0"/>
        <w:adjustRightInd w:val="0"/>
        <w:ind w:left="0" w:firstLine="0"/>
        <w:contextualSpacing w:val="0"/>
        <w:outlineLvl w:val="3"/>
        <w:rPr>
          <w:rFonts w:ascii="Times New Roman" w:hAnsi="Times New Roman" w:cs="Times New Roman"/>
          <w:highlight w:val="yellow"/>
        </w:rPr>
      </w:pPr>
      <w:r w:rsidRPr="005B2DA7">
        <w:rPr>
          <w:rFonts w:ascii="Times New Roman" w:hAnsi="Times New Roman" w:cs="Times New Roman"/>
          <w:highlight w:val="yellow"/>
        </w:rPr>
        <w:t>Prepare the turbulent flow</w:t>
      </w:r>
      <w:r w:rsidR="00AE0B84" w:rsidRPr="005B2DA7">
        <w:rPr>
          <w:rFonts w:ascii="Times New Roman" w:hAnsi="Times New Roman" w:cs="Times New Roman"/>
          <w:highlight w:val="yellow"/>
        </w:rPr>
        <w:t xml:space="preserve"> in a 1 x 1 x 1 m</w:t>
      </w:r>
      <w:r w:rsidR="00AE0B84" w:rsidRPr="005B2DA7">
        <w:rPr>
          <w:rFonts w:ascii="Times New Roman" w:hAnsi="Times New Roman" w:cs="Times New Roman"/>
          <w:highlight w:val="yellow"/>
          <w:vertAlign w:val="superscript"/>
        </w:rPr>
        <w:t>3</w:t>
      </w:r>
      <w:r w:rsidR="00AE0B84" w:rsidRPr="005B2DA7">
        <w:rPr>
          <w:rFonts w:ascii="Times New Roman" w:hAnsi="Times New Roman" w:cs="Times New Roman"/>
          <w:highlight w:val="yellow"/>
        </w:rPr>
        <w:t xml:space="preserve"> octagonal </w:t>
      </w:r>
      <w:r w:rsidR="00CB147B" w:rsidRPr="005B2DA7">
        <w:rPr>
          <w:rFonts w:ascii="Times New Roman" w:hAnsi="Times New Roman" w:cs="Times New Roman"/>
          <w:highlight w:val="yellow"/>
        </w:rPr>
        <w:t>tank</w:t>
      </w:r>
      <w:r w:rsidR="00AE0B84" w:rsidRPr="005B2DA7">
        <w:rPr>
          <w:rFonts w:ascii="Times New Roman" w:hAnsi="Times New Roman" w:cs="Times New Roman"/>
          <w:highlight w:val="yellow"/>
        </w:rPr>
        <w:t xml:space="preserve"> using two parallel 8 cm</w:t>
      </w:r>
      <w:r w:rsidR="00B05170" w:rsidRPr="005B2DA7">
        <w:rPr>
          <w:rFonts w:ascii="Times New Roman" w:hAnsi="Times New Roman" w:cs="Times New Roman"/>
          <w:highlight w:val="yellow"/>
        </w:rPr>
        <w:t xml:space="preserve"> </w:t>
      </w:r>
      <w:r w:rsidR="00AE0B84" w:rsidRPr="005B2DA7">
        <w:rPr>
          <w:rFonts w:ascii="Times New Roman" w:hAnsi="Times New Roman" w:cs="Times New Roman"/>
          <w:highlight w:val="yellow"/>
        </w:rPr>
        <w:t>mesh grids oscillating in phase</w:t>
      </w:r>
      <w:bookmarkStart w:id="19" w:name="_Ref300300221"/>
      <w:r w:rsidR="00BE7C74">
        <w:rPr>
          <w:rFonts w:ascii="Times New Roman" w:hAnsi="Times New Roman" w:cs="Times New Roman"/>
          <w:highlight w:val="yellow"/>
        </w:rPr>
        <w:t>.</w:t>
      </w:r>
      <w:r w:rsidR="00736EE0" w:rsidRPr="005B2DA7">
        <w:rPr>
          <w:rFonts w:ascii="Times New Roman" w:hAnsi="Times New Roman" w:cs="Times New Roman"/>
          <w:highlight w:val="yellow"/>
        </w:rPr>
        <w:fldChar w:fldCharType="begin"/>
      </w:r>
      <w:r w:rsidR="00736EE0" w:rsidRPr="005B2DA7">
        <w:rPr>
          <w:rFonts w:ascii="Times New Roman" w:hAnsi="Times New Roman" w:cs="Times New Roman"/>
          <w:highlight w:val="yellow"/>
        </w:rPr>
        <w:instrText xml:space="preserve"> NOTEREF _Ref289524693 \f \h </w:instrText>
      </w:r>
      <w:r w:rsidR="00736EE0" w:rsidRPr="005B2DA7">
        <w:rPr>
          <w:rFonts w:ascii="Times New Roman" w:hAnsi="Times New Roman" w:cs="Times New Roman"/>
          <w:highlight w:val="yellow"/>
        </w:rPr>
      </w:r>
      <w:r w:rsidR="00736EE0" w:rsidRPr="005B2DA7">
        <w:rPr>
          <w:rFonts w:ascii="Times New Roman" w:hAnsi="Times New Roman" w:cs="Times New Roman"/>
          <w:highlight w:val="yellow"/>
        </w:rPr>
        <w:fldChar w:fldCharType="separate"/>
      </w:r>
      <w:r w:rsidR="00736EE0" w:rsidRPr="00C11CBF">
        <w:rPr>
          <w:rStyle w:val="EndnoteReference"/>
          <w:highlight w:val="yellow"/>
        </w:rPr>
        <w:t>8</w:t>
      </w:r>
      <w:r w:rsidR="00736EE0" w:rsidRPr="005B2DA7">
        <w:rPr>
          <w:rFonts w:ascii="Times New Roman" w:hAnsi="Times New Roman" w:cs="Times New Roman"/>
          <w:highlight w:val="yellow"/>
        </w:rPr>
        <w:fldChar w:fldCharType="end"/>
      </w:r>
      <w:bookmarkEnd w:id="19"/>
    </w:p>
    <w:p w14:paraId="261CA3E2" w14:textId="77777777" w:rsidR="00C63B78" w:rsidRPr="005B2DA7" w:rsidRDefault="00C63B78" w:rsidP="001B52F8">
      <w:pPr>
        <w:pStyle w:val="ListParagraph"/>
        <w:widowControl w:val="0"/>
        <w:autoSpaceDE w:val="0"/>
        <w:autoSpaceDN w:val="0"/>
        <w:adjustRightInd w:val="0"/>
        <w:ind w:left="0"/>
        <w:contextualSpacing w:val="0"/>
        <w:outlineLvl w:val="3"/>
        <w:rPr>
          <w:rFonts w:ascii="Times New Roman" w:hAnsi="Times New Roman" w:cs="Times New Roman"/>
          <w:highlight w:val="yellow"/>
        </w:rPr>
      </w:pPr>
    </w:p>
    <w:p w14:paraId="4C76FC2D" w14:textId="789A575C" w:rsidR="00C909CF" w:rsidRPr="005B2DA7" w:rsidRDefault="00104DAF"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rPr>
      </w:pPr>
      <w:r w:rsidRPr="005B2DA7">
        <w:rPr>
          <w:rFonts w:ascii="Times New Roman" w:hAnsi="Times New Roman" w:cs="Times New Roman"/>
        </w:rPr>
        <w:t>Pump the CaCl</w:t>
      </w:r>
      <w:r w:rsidRPr="005B2DA7">
        <w:rPr>
          <w:rFonts w:ascii="Times New Roman" w:hAnsi="Times New Roman" w:cs="Times New Roman"/>
          <w:vertAlign w:val="subscript"/>
        </w:rPr>
        <w:t>2</w:t>
      </w:r>
      <w:r w:rsidRPr="005B2DA7">
        <w:rPr>
          <w:rFonts w:ascii="Times New Roman" w:hAnsi="Times New Roman" w:cs="Times New Roman"/>
        </w:rPr>
        <w:t xml:space="preserve"> solution from 2.4 into a vacuum chamber and keep it in the chamber overnight to degas the solution, </w:t>
      </w:r>
      <w:r w:rsidR="007374E6" w:rsidRPr="005B2DA7">
        <w:rPr>
          <w:rFonts w:ascii="Times New Roman" w:hAnsi="Times New Roman" w:cs="Times New Roman"/>
        </w:rPr>
        <w:t>which minimizes air bubbles in the experiments</w:t>
      </w:r>
      <w:r w:rsidR="00C909CF" w:rsidRPr="005B2DA7">
        <w:rPr>
          <w:rFonts w:ascii="Times New Roman" w:hAnsi="Times New Roman" w:cs="Times New Roman"/>
        </w:rPr>
        <w:t>.</w:t>
      </w:r>
    </w:p>
    <w:p w14:paraId="7B9243C8" w14:textId="77777777" w:rsidR="00C63B78" w:rsidRPr="005B2DA7" w:rsidRDefault="00C63B78" w:rsidP="001B52F8">
      <w:pPr>
        <w:widowControl w:val="0"/>
        <w:autoSpaceDE w:val="0"/>
        <w:autoSpaceDN w:val="0"/>
        <w:adjustRightInd w:val="0"/>
        <w:outlineLvl w:val="3"/>
        <w:rPr>
          <w:rFonts w:ascii="Times New Roman" w:hAnsi="Times New Roman" w:cs="Times New Roman"/>
          <w:highlight w:val="yellow"/>
        </w:rPr>
      </w:pPr>
    </w:p>
    <w:p w14:paraId="0BB5338D" w14:textId="167BFC8F" w:rsidR="00C70EA2" w:rsidRPr="005B2DA7" w:rsidRDefault="001D6B9F"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rPr>
      </w:pPr>
      <w:bookmarkStart w:id="20" w:name="_Ref288900089"/>
      <w:r w:rsidRPr="005B2DA7">
        <w:rPr>
          <w:rFonts w:ascii="Times New Roman" w:hAnsi="Times New Roman" w:cs="Times New Roman"/>
        </w:rPr>
        <w:t>Pump solution from the vacuum chamber</w:t>
      </w:r>
      <w:r w:rsidR="006F0166" w:rsidRPr="005B2DA7">
        <w:rPr>
          <w:rFonts w:ascii="Times New Roman" w:hAnsi="Times New Roman" w:cs="Times New Roman"/>
        </w:rPr>
        <w:t xml:space="preserve"> through a 0.2</w:t>
      </w:r>
      <w:r w:rsidR="00C86F84" w:rsidRPr="005B2DA7">
        <w:rPr>
          <w:rFonts w:ascii="Times New Roman" w:hAnsi="Times New Roman" w:cs="Times New Roman"/>
        </w:rPr>
        <w:t xml:space="preserve"> </w:t>
      </w:r>
      <w:proofErr w:type="spellStart"/>
      <w:r w:rsidR="00C86F84" w:rsidRPr="005B2DA7">
        <w:rPr>
          <w:rFonts w:ascii="Times New Roman" w:hAnsi="Times New Roman" w:cs="Times New Roman"/>
        </w:rPr>
        <w:t>μm</w:t>
      </w:r>
      <w:proofErr w:type="spellEnd"/>
      <w:r w:rsidR="007374E6" w:rsidRPr="005B2DA7">
        <w:rPr>
          <w:rFonts w:ascii="Times New Roman" w:hAnsi="Times New Roman" w:cs="Times New Roman"/>
        </w:rPr>
        <w:t xml:space="preserve"> filter</w:t>
      </w:r>
      <w:r w:rsidRPr="005B2DA7">
        <w:rPr>
          <w:rFonts w:ascii="Times New Roman" w:hAnsi="Times New Roman" w:cs="Times New Roman"/>
        </w:rPr>
        <w:t xml:space="preserve"> into the</w:t>
      </w:r>
      <w:r w:rsidR="00104DAF" w:rsidRPr="005B2DA7">
        <w:rPr>
          <w:rFonts w:ascii="Times New Roman" w:hAnsi="Times New Roman" w:cs="Times New Roman"/>
        </w:rPr>
        <w:t xml:space="preserve"> octagonal</w:t>
      </w:r>
      <w:r w:rsidRPr="005B2DA7">
        <w:rPr>
          <w:rFonts w:ascii="Times New Roman" w:hAnsi="Times New Roman" w:cs="Times New Roman"/>
        </w:rPr>
        <w:t xml:space="preserve"> tank where experiments will be performed.</w:t>
      </w:r>
      <w:bookmarkEnd w:id="20"/>
    </w:p>
    <w:p w14:paraId="39A1046E" w14:textId="77777777" w:rsidR="00C63B78" w:rsidRPr="005B2DA7" w:rsidRDefault="00C63B78" w:rsidP="001B52F8">
      <w:pPr>
        <w:pStyle w:val="ListParagraph"/>
        <w:widowControl w:val="0"/>
        <w:autoSpaceDE w:val="0"/>
        <w:autoSpaceDN w:val="0"/>
        <w:adjustRightInd w:val="0"/>
        <w:ind w:left="0"/>
        <w:contextualSpacing w:val="0"/>
        <w:outlineLvl w:val="3"/>
        <w:rPr>
          <w:rFonts w:ascii="Times New Roman" w:hAnsi="Times New Roman" w:cs="Times New Roman"/>
        </w:rPr>
      </w:pPr>
    </w:p>
    <w:p w14:paraId="41875C99" w14:textId="77777777" w:rsidR="00C70EA2" w:rsidRPr="005B2DA7" w:rsidRDefault="00C70EA2" w:rsidP="001B52F8">
      <w:pPr>
        <w:pStyle w:val="ListParagraph"/>
        <w:widowControl w:val="0"/>
        <w:numPr>
          <w:ilvl w:val="1"/>
          <w:numId w:val="1"/>
        </w:numPr>
        <w:autoSpaceDE w:val="0"/>
        <w:autoSpaceDN w:val="0"/>
        <w:adjustRightInd w:val="0"/>
        <w:ind w:left="0" w:firstLine="0"/>
        <w:contextualSpacing w:val="0"/>
        <w:outlineLvl w:val="3"/>
        <w:rPr>
          <w:rFonts w:ascii="Times New Roman" w:hAnsi="Times New Roman" w:cs="Times New Roman"/>
        </w:rPr>
      </w:pPr>
      <w:bookmarkStart w:id="21" w:name="_Ref288899913"/>
      <w:r w:rsidRPr="005B2DA7">
        <w:rPr>
          <w:rFonts w:ascii="Times New Roman" w:hAnsi="Times New Roman" w:cs="Times New Roman"/>
        </w:rPr>
        <w:t>Run the experiment.</w:t>
      </w:r>
      <w:bookmarkEnd w:id="21"/>
    </w:p>
    <w:p w14:paraId="0A47A16C" w14:textId="77777777" w:rsidR="00C63B78" w:rsidRPr="005B2DA7" w:rsidRDefault="00C63B78" w:rsidP="001B52F8">
      <w:pPr>
        <w:pStyle w:val="ListParagraph"/>
        <w:widowControl w:val="0"/>
        <w:autoSpaceDE w:val="0"/>
        <w:autoSpaceDN w:val="0"/>
        <w:adjustRightInd w:val="0"/>
        <w:ind w:left="0"/>
        <w:contextualSpacing w:val="0"/>
        <w:outlineLvl w:val="3"/>
        <w:rPr>
          <w:rFonts w:ascii="Times New Roman" w:hAnsi="Times New Roman" w:cs="Times New Roman"/>
          <w:highlight w:val="yellow"/>
        </w:rPr>
      </w:pPr>
    </w:p>
    <w:p w14:paraId="00F83227" w14:textId="7EF7A017" w:rsidR="00893784" w:rsidRPr="005B2DA7" w:rsidRDefault="00AE0B84" w:rsidP="001B52F8">
      <w:pPr>
        <w:pStyle w:val="ListParagraph"/>
        <w:widowControl w:val="0"/>
        <w:numPr>
          <w:ilvl w:val="1"/>
          <w:numId w:val="1"/>
        </w:numPr>
        <w:autoSpaceDE w:val="0"/>
        <w:autoSpaceDN w:val="0"/>
        <w:adjustRightInd w:val="0"/>
        <w:ind w:left="0" w:firstLine="0"/>
        <w:contextualSpacing w:val="0"/>
        <w:outlineLvl w:val="3"/>
        <w:rPr>
          <w:rFonts w:ascii="Times New Roman" w:hAnsi="Times New Roman" w:cs="Times New Roman"/>
          <w:highlight w:val="yellow"/>
        </w:rPr>
      </w:pPr>
      <w:r w:rsidRPr="005B2DA7">
        <w:rPr>
          <w:rFonts w:ascii="Times New Roman" w:hAnsi="Times New Roman" w:cs="Times New Roman"/>
          <w:highlight w:val="yellow"/>
        </w:rPr>
        <w:t>Choose one particle type (tracer particles, jacks, crosses, tetrads, or triads) to be used for the first round of experiments and add all</w:t>
      </w:r>
      <w:r w:rsidR="00C90EF3" w:rsidRPr="005B2DA7">
        <w:rPr>
          <w:rFonts w:ascii="Times New Roman" w:hAnsi="Times New Roman" w:cs="Times New Roman"/>
          <w:highlight w:val="yellow"/>
        </w:rPr>
        <w:t xml:space="preserve"> 10,000</w:t>
      </w:r>
      <w:r w:rsidRPr="005B2DA7">
        <w:rPr>
          <w:rFonts w:ascii="Times New Roman" w:hAnsi="Times New Roman" w:cs="Times New Roman"/>
          <w:highlight w:val="yellow"/>
        </w:rPr>
        <w:t xml:space="preserve"> of those particles into the water through a port at the top of the apparatus. Close this port after adding particles. </w:t>
      </w:r>
    </w:p>
    <w:p w14:paraId="385B2EAF" w14:textId="77777777" w:rsidR="00AE0B84" w:rsidRPr="005B2DA7" w:rsidRDefault="00AE0B84" w:rsidP="001B52F8">
      <w:pPr>
        <w:widowControl w:val="0"/>
        <w:autoSpaceDE w:val="0"/>
        <w:autoSpaceDN w:val="0"/>
        <w:adjustRightInd w:val="0"/>
        <w:outlineLvl w:val="3"/>
        <w:rPr>
          <w:rFonts w:ascii="Times New Roman" w:hAnsi="Times New Roman" w:cs="Times New Roman"/>
          <w:highlight w:val="yellow"/>
        </w:rPr>
      </w:pPr>
    </w:p>
    <w:p w14:paraId="754A4D95" w14:textId="3F26E93E" w:rsidR="003E35A6" w:rsidRPr="005B2DA7" w:rsidRDefault="00AE0B84"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highlight w:val="yellow"/>
        </w:rPr>
      </w:pPr>
      <w:r w:rsidRPr="005B2DA7">
        <w:rPr>
          <w:rFonts w:ascii="Times New Roman" w:hAnsi="Times New Roman" w:cs="Times New Roman"/>
          <w:highlight w:val="yellow"/>
        </w:rPr>
        <w:t xml:space="preserve">Turn the laser on. </w:t>
      </w:r>
    </w:p>
    <w:p w14:paraId="03988204" w14:textId="77777777" w:rsidR="00C63B78" w:rsidRPr="005B2DA7" w:rsidRDefault="00C63B78" w:rsidP="001B52F8">
      <w:pPr>
        <w:pStyle w:val="ListParagraph"/>
        <w:widowControl w:val="0"/>
        <w:autoSpaceDE w:val="0"/>
        <w:autoSpaceDN w:val="0"/>
        <w:adjustRightInd w:val="0"/>
        <w:ind w:left="0"/>
        <w:contextualSpacing w:val="0"/>
        <w:outlineLvl w:val="3"/>
        <w:rPr>
          <w:rFonts w:ascii="Times New Roman" w:hAnsi="Times New Roman" w:cs="Times New Roman"/>
          <w:highlight w:val="yellow"/>
        </w:rPr>
      </w:pPr>
    </w:p>
    <w:p w14:paraId="4FF9D973" w14:textId="5E63BFA1" w:rsidR="00074DD8" w:rsidRPr="005B2DA7" w:rsidRDefault="00C42000"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rPr>
      </w:pPr>
      <w:r w:rsidRPr="005B2DA7">
        <w:rPr>
          <w:rFonts w:ascii="Times New Roman" w:hAnsi="Times New Roman" w:cs="Times New Roman"/>
        </w:rPr>
        <w:t>Set cameras</w:t>
      </w:r>
      <w:r w:rsidR="00AE0B84" w:rsidRPr="005B2DA7">
        <w:rPr>
          <w:rFonts w:ascii="Times New Roman" w:hAnsi="Times New Roman" w:cs="Times New Roman"/>
        </w:rPr>
        <w:t xml:space="preserve"> and laser</w:t>
      </w:r>
      <w:r w:rsidRPr="005B2DA7">
        <w:rPr>
          <w:rFonts w:ascii="Times New Roman" w:hAnsi="Times New Roman" w:cs="Times New Roman"/>
        </w:rPr>
        <w:t xml:space="preserve"> to respond to an external trigger and set the frequency of the trigger to 450 Hz</w:t>
      </w:r>
      <w:r w:rsidR="00DC1F2F" w:rsidRPr="005B2DA7">
        <w:rPr>
          <w:rFonts w:ascii="Times New Roman" w:hAnsi="Times New Roman" w:cs="Times New Roman"/>
        </w:rPr>
        <w:t xml:space="preserve"> for the cameras and 900 Hz for the laser</w:t>
      </w:r>
      <w:r w:rsidRPr="005B2DA7">
        <w:rPr>
          <w:rFonts w:ascii="Times New Roman" w:hAnsi="Times New Roman" w:cs="Times New Roman"/>
        </w:rPr>
        <w:t>.</w:t>
      </w:r>
      <w:r w:rsidR="004009BD" w:rsidRPr="005B2DA7">
        <w:rPr>
          <w:rFonts w:ascii="Times New Roman" w:hAnsi="Times New Roman" w:cs="Times New Roman"/>
        </w:rPr>
        <w:t xml:space="preserve"> </w:t>
      </w:r>
      <w:r w:rsidR="006302E0" w:rsidRPr="005B2DA7">
        <w:rPr>
          <w:rFonts w:ascii="Times New Roman" w:hAnsi="Times New Roman" w:cs="Times New Roman"/>
        </w:rPr>
        <w:t xml:space="preserve">Use </w:t>
      </w:r>
      <w:r w:rsidR="005F52AE" w:rsidRPr="005B2DA7">
        <w:rPr>
          <w:rFonts w:ascii="Times New Roman" w:hAnsi="Times New Roman" w:cs="Times New Roman"/>
        </w:rPr>
        <w:t>the external trigger to ensure all cameras start acquisition simultaneously and remain synchronized throughout the recording</w:t>
      </w:r>
    </w:p>
    <w:p w14:paraId="0B0B01A8" w14:textId="77777777" w:rsidR="003E35A6" w:rsidRPr="005B2DA7" w:rsidRDefault="003E35A6" w:rsidP="001B52F8">
      <w:pPr>
        <w:pStyle w:val="ListParagraph"/>
        <w:widowControl w:val="0"/>
        <w:autoSpaceDE w:val="0"/>
        <w:autoSpaceDN w:val="0"/>
        <w:adjustRightInd w:val="0"/>
        <w:ind w:left="0"/>
        <w:contextualSpacing w:val="0"/>
        <w:outlineLvl w:val="3"/>
        <w:rPr>
          <w:rFonts w:ascii="Times New Roman" w:hAnsi="Times New Roman" w:cs="Times New Roman"/>
        </w:rPr>
      </w:pPr>
    </w:p>
    <w:p w14:paraId="7D92A087" w14:textId="1DE8EF8B" w:rsidR="00C70EA2" w:rsidRPr="005B2DA7" w:rsidRDefault="00074DD8"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highlight w:val="yellow"/>
        </w:rPr>
      </w:pPr>
      <w:r w:rsidRPr="005B2DA7">
        <w:rPr>
          <w:rFonts w:ascii="Times New Roman" w:hAnsi="Times New Roman" w:cs="Times New Roman"/>
          <w:highlight w:val="yellow"/>
        </w:rPr>
        <w:t>Open the laser aperture.</w:t>
      </w:r>
    </w:p>
    <w:p w14:paraId="40F89FFC" w14:textId="53715DC3" w:rsidR="00AE0B84" w:rsidRPr="005B2DA7" w:rsidRDefault="00AE0B84" w:rsidP="001B52F8">
      <w:pPr>
        <w:widowControl w:val="0"/>
        <w:autoSpaceDE w:val="0"/>
        <w:autoSpaceDN w:val="0"/>
        <w:adjustRightInd w:val="0"/>
        <w:outlineLvl w:val="3"/>
        <w:rPr>
          <w:rFonts w:ascii="Times New Roman" w:hAnsi="Times New Roman" w:cs="Times New Roman"/>
          <w:highlight w:val="yellow"/>
        </w:rPr>
      </w:pPr>
    </w:p>
    <w:p w14:paraId="7D2554B9" w14:textId="78FED397" w:rsidR="00C42000" w:rsidRPr="005B2DA7" w:rsidRDefault="00C42000"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highlight w:val="yellow"/>
        </w:rPr>
      </w:pPr>
      <w:r w:rsidRPr="005B2DA7">
        <w:rPr>
          <w:rFonts w:ascii="Times New Roman" w:hAnsi="Times New Roman" w:cs="Times New Roman"/>
          <w:highlight w:val="yellow"/>
        </w:rPr>
        <w:t xml:space="preserve">Set the grid </w:t>
      </w:r>
      <w:r w:rsidR="007B46A8" w:rsidRPr="005B2DA7">
        <w:rPr>
          <w:rFonts w:ascii="Times New Roman" w:hAnsi="Times New Roman" w:cs="Times New Roman"/>
          <w:highlight w:val="yellow"/>
        </w:rPr>
        <w:t>to the chosen frequency</w:t>
      </w:r>
      <w:r w:rsidR="00AE0B84" w:rsidRPr="005B2DA7">
        <w:rPr>
          <w:rFonts w:ascii="Times New Roman" w:hAnsi="Times New Roman" w:cs="Times New Roman"/>
          <w:highlight w:val="yellow"/>
        </w:rPr>
        <w:t xml:space="preserve"> (1 or 3 Hz)</w:t>
      </w:r>
      <w:r w:rsidR="007B46A8" w:rsidRPr="005B2DA7">
        <w:rPr>
          <w:rFonts w:ascii="Times New Roman" w:hAnsi="Times New Roman" w:cs="Times New Roman"/>
          <w:highlight w:val="yellow"/>
        </w:rPr>
        <w:t xml:space="preserve"> and start it running.</w:t>
      </w:r>
      <w:r w:rsidR="009206C5" w:rsidRPr="005B2DA7">
        <w:rPr>
          <w:rFonts w:ascii="Times New Roman" w:hAnsi="Times New Roman" w:cs="Times New Roman"/>
          <w:highlight w:val="yellow"/>
        </w:rPr>
        <w:t xml:space="preserve"> </w:t>
      </w:r>
      <w:r w:rsidR="007B46A8" w:rsidRPr="005B2DA7">
        <w:rPr>
          <w:rFonts w:ascii="Times New Roman" w:hAnsi="Times New Roman" w:cs="Times New Roman"/>
          <w:highlight w:val="yellow"/>
        </w:rPr>
        <w:t>Befor</w:t>
      </w:r>
      <w:r w:rsidR="008A5213" w:rsidRPr="005B2DA7">
        <w:rPr>
          <w:rFonts w:ascii="Times New Roman" w:hAnsi="Times New Roman" w:cs="Times New Roman"/>
          <w:highlight w:val="yellow"/>
        </w:rPr>
        <w:t xml:space="preserve">e starting data acquisition, </w:t>
      </w:r>
      <w:r w:rsidR="007B46A8" w:rsidRPr="005B2DA7">
        <w:rPr>
          <w:rFonts w:ascii="Times New Roman" w:hAnsi="Times New Roman" w:cs="Times New Roman"/>
          <w:highlight w:val="yellow"/>
        </w:rPr>
        <w:t>r</w:t>
      </w:r>
      <w:r w:rsidRPr="005B2DA7">
        <w:rPr>
          <w:rFonts w:ascii="Times New Roman" w:hAnsi="Times New Roman" w:cs="Times New Roman"/>
          <w:highlight w:val="yellow"/>
        </w:rPr>
        <w:t>un the grid for about 1 minute to allow turbulence to fully develop.</w:t>
      </w:r>
    </w:p>
    <w:p w14:paraId="604AC4C7" w14:textId="77777777" w:rsidR="00C63B78" w:rsidRPr="005B2DA7" w:rsidRDefault="00C63B78" w:rsidP="001B52F8">
      <w:pPr>
        <w:widowControl w:val="0"/>
        <w:autoSpaceDE w:val="0"/>
        <w:autoSpaceDN w:val="0"/>
        <w:adjustRightInd w:val="0"/>
        <w:outlineLvl w:val="3"/>
        <w:rPr>
          <w:rFonts w:ascii="Times New Roman" w:hAnsi="Times New Roman" w:cs="Times New Roman"/>
          <w:highlight w:val="yellow"/>
        </w:rPr>
      </w:pPr>
    </w:p>
    <w:p w14:paraId="1C303CD0" w14:textId="3A67B4B6" w:rsidR="00893784" w:rsidRPr="005B2DA7" w:rsidRDefault="00893784"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highlight w:val="yellow"/>
        </w:rPr>
      </w:pPr>
      <w:r w:rsidRPr="005B2DA7">
        <w:rPr>
          <w:rFonts w:ascii="Times New Roman" w:hAnsi="Times New Roman" w:cs="Times New Roman"/>
          <w:highlight w:val="yellow"/>
        </w:rPr>
        <w:t>Record</w:t>
      </w:r>
      <w:r w:rsidR="00D87E4B" w:rsidRPr="005B2DA7">
        <w:rPr>
          <w:rFonts w:ascii="Times New Roman" w:hAnsi="Times New Roman" w:cs="Times New Roman"/>
          <w:highlight w:val="yellow"/>
        </w:rPr>
        <w:t xml:space="preserve"> 10</w:t>
      </w:r>
      <w:r w:rsidR="00D87E4B" w:rsidRPr="005B2DA7">
        <w:rPr>
          <w:rFonts w:ascii="Times New Roman" w:hAnsi="Times New Roman" w:cs="Times New Roman"/>
          <w:highlight w:val="yellow"/>
          <w:vertAlign w:val="superscript"/>
        </w:rPr>
        <w:t>6</w:t>
      </w:r>
      <w:r w:rsidR="00D87E4B" w:rsidRPr="005B2DA7">
        <w:rPr>
          <w:rFonts w:ascii="Times New Roman" w:hAnsi="Times New Roman" w:cs="Times New Roman"/>
          <w:highlight w:val="yellow"/>
        </w:rPr>
        <w:t xml:space="preserve"> frames in order to keep the file size manageable and to keep any errors that may occur in the image compression systems from compromising too much data.</w:t>
      </w:r>
    </w:p>
    <w:p w14:paraId="31B598A1" w14:textId="77777777" w:rsidR="00074DD8" w:rsidRPr="005B2DA7" w:rsidRDefault="00074DD8" w:rsidP="001B52F8">
      <w:pPr>
        <w:widowControl w:val="0"/>
        <w:autoSpaceDE w:val="0"/>
        <w:autoSpaceDN w:val="0"/>
        <w:adjustRightInd w:val="0"/>
        <w:outlineLvl w:val="3"/>
        <w:rPr>
          <w:rFonts w:ascii="Times New Roman" w:hAnsi="Times New Roman" w:cs="Times New Roman"/>
          <w:highlight w:val="yellow"/>
        </w:rPr>
      </w:pPr>
    </w:p>
    <w:p w14:paraId="6C1661DF" w14:textId="28CD6FBC" w:rsidR="00074DD8" w:rsidRPr="005B2DA7" w:rsidRDefault="00074DD8"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highlight w:val="yellow"/>
        </w:rPr>
      </w:pPr>
      <w:r w:rsidRPr="005B2DA7">
        <w:rPr>
          <w:rFonts w:ascii="Times New Roman" w:hAnsi="Times New Roman" w:cs="Times New Roman"/>
          <w:highlight w:val="yellow"/>
        </w:rPr>
        <w:t xml:space="preserve">Close the laser </w:t>
      </w:r>
      <w:r w:rsidR="00D87E4B" w:rsidRPr="005B2DA7">
        <w:rPr>
          <w:rFonts w:ascii="Times New Roman" w:hAnsi="Times New Roman" w:cs="Times New Roman"/>
          <w:highlight w:val="yellow"/>
        </w:rPr>
        <w:t>aperture and stop the camera trigger</w:t>
      </w:r>
      <w:r w:rsidR="0026259C" w:rsidRPr="005B2DA7">
        <w:rPr>
          <w:rFonts w:ascii="Times New Roman" w:hAnsi="Times New Roman" w:cs="Times New Roman"/>
          <w:highlight w:val="yellow"/>
        </w:rPr>
        <w:t>.</w:t>
      </w:r>
      <w:r w:rsidR="00D87E4B" w:rsidRPr="005B2DA7">
        <w:rPr>
          <w:rFonts w:ascii="Times New Roman" w:hAnsi="Times New Roman" w:cs="Times New Roman"/>
          <w:highlight w:val="yellow"/>
        </w:rPr>
        <w:t xml:space="preserve"> </w:t>
      </w:r>
      <w:r w:rsidR="0026259C" w:rsidRPr="005B2DA7">
        <w:rPr>
          <w:rFonts w:ascii="Times New Roman" w:hAnsi="Times New Roman" w:cs="Times New Roman"/>
          <w:highlight w:val="yellow"/>
        </w:rPr>
        <w:t>R</w:t>
      </w:r>
      <w:r w:rsidR="00D87E4B" w:rsidRPr="005B2DA7">
        <w:rPr>
          <w:rFonts w:ascii="Times New Roman" w:hAnsi="Times New Roman" w:cs="Times New Roman"/>
          <w:highlight w:val="yellow"/>
        </w:rPr>
        <w:t>eset the image compression systems and the cameras.</w:t>
      </w:r>
    </w:p>
    <w:p w14:paraId="4965B101" w14:textId="77777777" w:rsidR="00C63B78" w:rsidRPr="005B2DA7" w:rsidRDefault="00C63B78" w:rsidP="001B52F8">
      <w:pPr>
        <w:widowControl w:val="0"/>
        <w:autoSpaceDE w:val="0"/>
        <w:autoSpaceDN w:val="0"/>
        <w:adjustRightInd w:val="0"/>
        <w:outlineLvl w:val="3"/>
        <w:rPr>
          <w:rFonts w:ascii="Times New Roman" w:hAnsi="Times New Roman" w:cs="Times New Roman"/>
          <w:highlight w:val="yellow"/>
        </w:rPr>
      </w:pPr>
    </w:p>
    <w:p w14:paraId="24BB3771" w14:textId="091A7E2B" w:rsidR="00E11F52" w:rsidRPr="005B2DA7" w:rsidRDefault="00645DDF" w:rsidP="00C11CBF">
      <w:pPr>
        <w:pStyle w:val="ListParagraph"/>
        <w:widowControl w:val="0"/>
        <w:numPr>
          <w:ilvl w:val="3"/>
          <w:numId w:val="1"/>
        </w:numPr>
        <w:autoSpaceDE w:val="0"/>
        <w:autoSpaceDN w:val="0"/>
        <w:adjustRightInd w:val="0"/>
        <w:ind w:left="0"/>
        <w:contextualSpacing w:val="0"/>
        <w:outlineLvl w:val="3"/>
        <w:rPr>
          <w:rFonts w:ascii="Times New Roman" w:hAnsi="Times New Roman" w:cs="Times New Roman"/>
        </w:rPr>
      </w:pPr>
      <w:r w:rsidRPr="005B2DA7">
        <w:rPr>
          <w:rFonts w:ascii="Times New Roman" w:hAnsi="Times New Roman" w:cs="Times New Roman"/>
        </w:rPr>
        <w:t xml:space="preserve">Check that </w:t>
      </w:r>
      <w:proofErr w:type="gramStart"/>
      <w:r w:rsidRPr="005B2DA7">
        <w:rPr>
          <w:rFonts w:ascii="Times New Roman" w:hAnsi="Times New Roman" w:cs="Times New Roman"/>
        </w:rPr>
        <w:t>the video files are not corrupted</w:t>
      </w:r>
      <w:r w:rsidR="00AA7ED5" w:rsidRPr="005B2DA7">
        <w:rPr>
          <w:rFonts w:ascii="Times New Roman" w:hAnsi="Times New Roman" w:cs="Times New Roman"/>
        </w:rPr>
        <w:t xml:space="preserve"> by viewing portions of each file</w:t>
      </w:r>
      <w:proofErr w:type="gramEnd"/>
      <w:r w:rsidRPr="005B2DA7">
        <w:rPr>
          <w:rFonts w:ascii="Times New Roman" w:hAnsi="Times New Roman" w:cs="Times New Roman"/>
        </w:rPr>
        <w:t>.</w:t>
      </w:r>
      <w:r w:rsidR="00E11F52" w:rsidRPr="005B2DA7">
        <w:rPr>
          <w:rFonts w:ascii="Times New Roman" w:hAnsi="Times New Roman" w:cs="Times New Roman"/>
        </w:rPr>
        <w:t xml:space="preserve"> </w:t>
      </w:r>
    </w:p>
    <w:p w14:paraId="3D4AB7C0" w14:textId="77777777" w:rsidR="00E11F52" w:rsidRPr="00C11CBF" w:rsidRDefault="00E11F52" w:rsidP="00C11CBF">
      <w:pPr>
        <w:widowControl w:val="0"/>
        <w:autoSpaceDE w:val="0"/>
        <w:autoSpaceDN w:val="0"/>
        <w:adjustRightInd w:val="0"/>
        <w:outlineLvl w:val="3"/>
        <w:rPr>
          <w:rFonts w:ascii="Times New Roman" w:hAnsi="Times New Roman" w:cs="Times New Roman"/>
        </w:rPr>
      </w:pPr>
    </w:p>
    <w:p w14:paraId="0199B7EE" w14:textId="112B72C9" w:rsidR="007B46A8" w:rsidRPr="005B2DA7" w:rsidRDefault="00D87E4B"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rPr>
      </w:pPr>
      <w:r w:rsidRPr="005B2DA7">
        <w:rPr>
          <w:rFonts w:ascii="Times New Roman" w:hAnsi="Times New Roman" w:cs="Times New Roman"/>
        </w:rPr>
        <w:lastRenderedPageBreak/>
        <w:t>Repeat 4.4.1 – 4.4.</w:t>
      </w:r>
      <w:r w:rsidR="001B57CD" w:rsidRPr="005B2DA7">
        <w:rPr>
          <w:rFonts w:ascii="Times New Roman" w:hAnsi="Times New Roman" w:cs="Times New Roman"/>
        </w:rPr>
        <w:t>6</w:t>
      </w:r>
      <w:r w:rsidRPr="005B2DA7">
        <w:rPr>
          <w:rFonts w:ascii="Times New Roman" w:hAnsi="Times New Roman" w:cs="Times New Roman"/>
        </w:rPr>
        <w:t xml:space="preserve"> until 10</w:t>
      </w:r>
      <w:r w:rsidRPr="005B2DA7">
        <w:rPr>
          <w:rFonts w:ascii="Times New Roman" w:hAnsi="Times New Roman" w:cs="Times New Roman"/>
          <w:vertAlign w:val="superscript"/>
        </w:rPr>
        <w:t>7</w:t>
      </w:r>
      <w:r w:rsidRPr="005B2DA7">
        <w:rPr>
          <w:rFonts w:ascii="Times New Roman" w:hAnsi="Times New Roman" w:cs="Times New Roman"/>
        </w:rPr>
        <w:t xml:space="preserve"> images have been recorded at the chosen grid frequency for the chosen particle.</w:t>
      </w:r>
    </w:p>
    <w:p w14:paraId="3DFEB691" w14:textId="77777777" w:rsidR="00C63B78" w:rsidRPr="005B2DA7" w:rsidRDefault="00C63B78" w:rsidP="001B52F8">
      <w:pPr>
        <w:widowControl w:val="0"/>
        <w:autoSpaceDE w:val="0"/>
        <w:autoSpaceDN w:val="0"/>
        <w:adjustRightInd w:val="0"/>
        <w:outlineLvl w:val="3"/>
        <w:rPr>
          <w:rFonts w:ascii="Times New Roman" w:hAnsi="Times New Roman" w:cs="Times New Roman"/>
          <w:highlight w:val="yellow"/>
        </w:rPr>
      </w:pPr>
    </w:p>
    <w:p w14:paraId="0131DA11" w14:textId="599D48A5" w:rsidR="00C42000" w:rsidRPr="005B2DA7" w:rsidRDefault="00D87E4B" w:rsidP="001B52F8">
      <w:pPr>
        <w:pStyle w:val="ListParagraph"/>
        <w:widowControl w:val="0"/>
        <w:numPr>
          <w:ilvl w:val="1"/>
          <w:numId w:val="1"/>
        </w:numPr>
        <w:autoSpaceDE w:val="0"/>
        <w:autoSpaceDN w:val="0"/>
        <w:adjustRightInd w:val="0"/>
        <w:ind w:left="0" w:firstLine="0"/>
        <w:contextualSpacing w:val="0"/>
        <w:outlineLvl w:val="3"/>
        <w:rPr>
          <w:rFonts w:ascii="Times New Roman" w:hAnsi="Times New Roman" w:cs="Times New Roman"/>
        </w:rPr>
      </w:pPr>
      <w:bookmarkStart w:id="22" w:name="_Ref288899896"/>
      <w:r w:rsidRPr="005B2DA7">
        <w:rPr>
          <w:rFonts w:ascii="Times New Roman" w:hAnsi="Times New Roman" w:cs="Times New Roman"/>
        </w:rPr>
        <w:t xml:space="preserve">Change the grid frequency to the one not chosen </w:t>
      </w:r>
      <w:r w:rsidR="001B57CD" w:rsidRPr="005B2DA7">
        <w:rPr>
          <w:rFonts w:ascii="Times New Roman" w:hAnsi="Times New Roman" w:cs="Times New Roman"/>
        </w:rPr>
        <w:t>in</w:t>
      </w:r>
      <w:r w:rsidRPr="005B2DA7">
        <w:rPr>
          <w:rFonts w:ascii="Times New Roman" w:hAnsi="Times New Roman" w:cs="Times New Roman"/>
        </w:rPr>
        <w:t xml:space="preserve"> 4.4.4 and repeat 4.4.4 – 4.4.7</w:t>
      </w:r>
      <w:bookmarkEnd w:id="22"/>
    </w:p>
    <w:p w14:paraId="0BC47997" w14:textId="77777777" w:rsidR="00C63B78" w:rsidRPr="005B2DA7" w:rsidRDefault="00C63B78" w:rsidP="001B52F8">
      <w:pPr>
        <w:widowControl w:val="0"/>
        <w:autoSpaceDE w:val="0"/>
        <w:autoSpaceDN w:val="0"/>
        <w:adjustRightInd w:val="0"/>
        <w:outlineLvl w:val="3"/>
        <w:rPr>
          <w:rFonts w:ascii="Times New Roman" w:hAnsi="Times New Roman" w:cs="Times New Roman"/>
          <w:highlight w:val="yellow"/>
        </w:rPr>
      </w:pPr>
    </w:p>
    <w:p w14:paraId="70875EEB" w14:textId="4FF2CEC6" w:rsidR="00C42000" w:rsidRPr="005B2DA7" w:rsidRDefault="00C42000" w:rsidP="001B52F8">
      <w:pPr>
        <w:pStyle w:val="ListParagraph"/>
        <w:widowControl w:val="0"/>
        <w:numPr>
          <w:ilvl w:val="1"/>
          <w:numId w:val="1"/>
        </w:numPr>
        <w:autoSpaceDE w:val="0"/>
        <w:autoSpaceDN w:val="0"/>
        <w:adjustRightInd w:val="0"/>
        <w:ind w:left="0" w:firstLine="0"/>
        <w:contextualSpacing w:val="0"/>
        <w:outlineLvl w:val="3"/>
        <w:rPr>
          <w:rFonts w:ascii="Times New Roman" w:hAnsi="Times New Roman" w:cs="Times New Roman"/>
          <w:highlight w:val="yellow"/>
        </w:rPr>
      </w:pPr>
      <w:bookmarkStart w:id="23" w:name="_Ref289527134"/>
      <w:r w:rsidRPr="005B2DA7">
        <w:rPr>
          <w:rFonts w:ascii="Times New Roman" w:hAnsi="Times New Roman" w:cs="Times New Roman"/>
          <w:highlight w:val="yellow"/>
        </w:rPr>
        <w:t>Empty the tank and filte</w:t>
      </w:r>
      <w:r w:rsidR="007B46A8" w:rsidRPr="005B2DA7">
        <w:rPr>
          <w:rFonts w:ascii="Times New Roman" w:hAnsi="Times New Roman" w:cs="Times New Roman"/>
          <w:highlight w:val="yellow"/>
        </w:rPr>
        <w:t>r the water to remove all particles</w:t>
      </w:r>
      <w:r w:rsidRPr="005B2DA7">
        <w:rPr>
          <w:rFonts w:ascii="Times New Roman" w:hAnsi="Times New Roman" w:cs="Times New Roman"/>
          <w:highlight w:val="yellow"/>
        </w:rPr>
        <w:t>.</w:t>
      </w:r>
      <w:r w:rsidR="009206C5" w:rsidRPr="005B2DA7">
        <w:rPr>
          <w:rFonts w:ascii="Times New Roman" w:hAnsi="Times New Roman" w:cs="Times New Roman"/>
          <w:highlight w:val="yellow"/>
        </w:rPr>
        <w:t xml:space="preserve"> </w:t>
      </w:r>
      <w:bookmarkEnd w:id="23"/>
      <w:r w:rsidR="00D87E4B" w:rsidRPr="005B2DA7">
        <w:rPr>
          <w:rFonts w:ascii="Times New Roman" w:hAnsi="Times New Roman" w:cs="Times New Roman"/>
          <w:highlight w:val="yellow"/>
        </w:rPr>
        <w:t>Save particles in the storage water from 2</w:t>
      </w:r>
      <w:r w:rsidR="00A76E28" w:rsidRPr="005B2DA7">
        <w:rPr>
          <w:rFonts w:ascii="Times New Roman" w:hAnsi="Times New Roman" w:cs="Times New Roman"/>
          <w:highlight w:val="yellow"/>
        </w:rPr>
        <w:t>.</w:t>
      </w:r>
      <w:r w:rsidR="003E35A6" w:rsidRPr="005B2DA7">
        <w:rPr>
          <w:rFonts w:ascii="Times New Roman" w:hAnsi="Times New Roman" w:cs="Times New Roman"/>
          <w:highlight w:val="yellow"/>
        </w:rPr>
        <w:t>4</w:t>
      </w:r>
      <w:r w:rsidR="00D87E4B" w:rsidRPr="005B2DA7">
        <w:rPr>
          <w:rFonts w:ascii="Times New Roman" w:hAnsi="Times New Roman" w:cs="Times New Roman"/>
          <w:highlight w:val="yellow"/>
        </w:rPr>
        <w:t xml:space="preserve"> if desired.</w:t>
      </w:r>
      <w:r w:rsidR="009206C5" w:rsidRPr="005B2DA7">
        <w:rPr>
          <w:rFonts w:ascii="Times New Roman" w:hAnsi="Times New Roman" w:cs="Times New Roman"/>
          <w:highlight w:val="yellow"/>
        </w:rPr>
        <w:t xml:space="preserve"> </w:t>
      </w:r>
    </w:p>
    <w:p w14:paraId="4CB5CE49" w14:textId="77777777" w:rsidR="00C63B78" w:rsidRPr="005B2DA7" w:rsidRDefault="00C63B78" w:rsidP="001B52F8">
      <w:pPr>
        <w:pStyle w:val="ListParagraph"/>
        <w:widowControl w:val="0"/>
        <w:autoSpaceDE w:val="0"/>
        <w:autoSpaceDN w:val="0"/>
        <w:adjustRightInd w:val="0"/>
        <w:ind w:left="0"/>
        <w:contextualSpacing w:val="0"/>
        <w:outlineLvl w:val="3"/>
        <w:rPr>
          <w:rFonts w:ascii="Times New Roman" w:hAnsi="Times New Roman" w:cs="Times New Roman"/>
          <w:highlight w:val="yellow"/>
        </w:rPr>
      </w:pPr>
    </w:p>
    <w:p w14:paraId="1451512C" w14:textId="339344DA" w:rsidR="00F86047" w:rsidRPr="005B2DA7" w:rsidRDefault="0078318F" w:rsidP="001B52F8">
      <w:pPr>
        <w:pStyle w:val="ListParagraph"/>
        <w:widowControl w:val="0"/>
        <w:numPr>
          <w:ilvl w:val="1"/>
          <w:numId w:val="1"/>
        </w:numPr>
        <w:autoSpaceDE w:val="0"/>
        <w:autoSpaceDN w:val="0"/>
        <w:adjustRightInd w:val="0"/>
        <w:ind w:left="0" w:firstLine="0"/>
        <w:contextualSpacing w:val="0"/>
        <w:outlineLvl w:val="3"/>
        <w:rPr>
          <w:rFonts w:ascii="Times New Roman" w:hAnsi="Times New Roman" w:cs="Times New Roman"/>
        </w:rPr>
      </w:pPr>
      <w:r w:rsidRPr="005B2DA7">
        <w:rPr>
          <w:rFonts w:ascii="Times New Roman" w:hAnsi="Times New Roman" w:cs="Times New Roman"/>
        </w:rPr>
        <w:t>Repeat 4.4 – 4.6 for all particle types.</w:t>
      </w:r>
    </w:p>
    <w:p w14:paraId="33710AC7"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0EA3D097" w14:textId="5866F18A" w:rsidR="000E51C1" w:rsidRPr="005B2DA7" w:rsidRDefault="00985728" w:rsidP="001B52F8">
      <w:pPr>
        <w:pStyle w:val="ListParagraph"/>
        <w:widowControl w:val="0"/>
        <w:numPr>
          <w:ilvl w:val="1"/>
          <w:numId w:val="1"/>
        </w:numPr>
        <w:autoSpaceDE w:val="0"/>
        <w:autoSpaceDN w:val="0"/>
        <w:adjustRightInd w:val="0"/>
        <w:ind w:left="0" w:firstLine="0"/>
        <w:contextualSpacing w:val="0"/>
        <w:outlineLvl w:val="3"/>
        <w:rPr>
          <w:rFonts w:ascii="Times New Roman" w:hAnsi="Times New Roman" w:cs="Times New Roman"/>
        </w:rPr>
      </w:pPr>
      <w:r w:rsidRPr="005B2DA7">
        <w:rPr>
          <w:rFonts w:ascii="Times New Roman" w:hAnsi="Times New Roman" w:cs="Times New Roman"/>
        </w:rPr>
        <w:t>After all experiments have been finished, calibrate cameras once</w:t>
      </w:r>
      <w:r w:rsidR="00F86047" w:rsidRPr="005B2DA7">
        <w:rPr>
          <w:rFonts w:ascii="Times New Roman" w:hAnsi="Times New Roman" w:cs="Times New Roman"/>
        </w:rPr>
        <w:t xml:space="preserve"> more, as</w:t>
      </w:r>
      <w:r w:rsidR="0078318F" w:rsidRPr="005B2DA7">
        <w:rPr>
          <w:rFonts w:ascii="Times New Roman" w:hAnsi="Times New Roman" w:cs="Times New Roman"/>
        </w:rPr>
        <w:t xml:space="preserve"> in </w:t>
      </w:r>
      <w:r w:rsidR="00086623" w:rsidRPr="005B2DA7">
        <w:rPr>
          <w:rFonts w:ascii="Times New Roman" w:hAnsi="Times New Roman" w:cs="Times New Roman"/>
        </w:rPr>
        <w:t>3.1.5–3.1.5.</w:t>
      </w:r>
      <w:r w:rsidR="005B2DA7">
        <w:rPr>
          <w:rFonts w:ascii="Times New Roman" w:hAnsi="Times New Roman" w:cs="Times New Roman"/>
        </w:rPr>
        <w:t>7</w:t>
      </w:r>
      <w:r w:rsidR="00A76E28" w:rsidRPr="005B2DA7">
        <w:rPr>
          <w:rFonts w:ascii="Times New Roman" w:hAnsi="Times New Roman" w:cs="Times New Roman"/>
        </w:rPr>
        <w:t>.</w:t>
      </w:r>
    </w:p>
    <w:p w14:paraId="0A34FCCD"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151BAC5B" w14:textId="5EBD686E" w:rsidR="00C63B78" w:rsidRPr="005B2DA7" w:rsidRDefault="000E51C1" w:rsidP="001B52F8">
      <w:pPr>
        <w:pStyle w:val="ListParagraph"/>
        <w:widowControl w:val="0"/>
        <w:numPr>
          <w:ilvl w:val="0"/>
          <w:numId w:val="1"/>
        </w:numPr>
        <w:autoSpaceDE w:val="0"/>
        <w:autoSpaceDN w:val="0"/>
        <w:adjustRightInd w:val="0"/>
        <w:ind w:left="0" w:firstLine="0"/>
        <w:contextualSpacing w:val="0"/>
        <w:outlineLvl w:val="3"/>
        <w:rPr>
          <w:rFonts w:ascii="Times New Roman" w:hAnsi="Times New Roman" w:cs="Times New Roman"/>
        </w:rPr>
      </w:pPr>
      <w:r w:rsidRPr="005B2DA7">
        <w:rPr>
          <w:rFonts w:ascii="Times New Roman" w:hAnsi="Times New Roman" w:cs="Times New Roman"/>
          <w:b/>
        </w:rPr>
        <w:t>Data Analysis</w:t>
      </w:r>
    </w:p>
    <w:p w14:paraId="5078E066" w14:textId="77777777" w:rsidR="00C63B78" w:rsidRPr="005B2DA7" w:rsidRDefault="00C63B78" w:rsidP="001B52F8">
      <w:pPr>
        <w:pStyle w:val="ListParagraph"/>
        <w:widowControl w:val="0"/>
        <w:autoSpaceDE w:val="0"/>
        <w:autoSpaceDN w:val="0"/>
        <w:adjustRightInd w:val="0"/>
        <w:ind w:left="0"/>
        <w:contextualSpacing w:val="0"/>
        <w:outlineLvl w:val="3"/>
        <w:rPr>
          <w:rFonts w:ascii="Times New Roman" w:hAnsi="Times New Roman" w:cs="Times New Roman"/>
        </w:rPr>
      </w:pPr>
    </w:p>
    <w:p w14:paraId="5BEE3A3E" w14:textId="2A832B1A" w:rsidR="00F915E1" w:rsidRPr="005B2DA7" w:rsidRDefault="00F915E1" w:rsidP="001B52F8">
      <w:pPr>
        <w:pStyle w:val="ListParagraph"/>
        <w:widowControl w:val="0"/>
        <w:autoSpaceDE w:val="0"/>
        <w:autoSpaceDN w:val="0"/>
        <w:adjustRightInd w:val="0"/>
        <w:ind w:left="0"/>
        <w:contextualSpacing w:val="0"/>
        <w:outlineLvl w:val="3"/>
        <w:rPr>
          <w:rFonts w:ascii="Times New Roman" w:hAnsi="Times New Roman" w:cs="Times New Roman"/>
        </w:rPr>
      </w:pPr>
      <w:r w:rsidRPr="005B2DA7">
        <w:rPr>
          <w:rFonts w:ascii="Times New Roman" w:hAnsi="Times New Roman" w:cs="Times New Roman"/>
        </w:rPr>
        <w:t xml:space="preserve">Note: This section of the Protocol presents an overview of the process used to obtain particle orientations and rotation rates. The specific programs used, along with test </w:t>
      </w:r>
      <w:r w:rsidR="00AD7BDC" w:rsidRPr="005B2DA7">
        <w:rPr>
          <w:rFonts w:ascii="Times New Roman" w:hAnsi="Times New Roman" w:cs="Times New Roman"/>
        </w:rPr>
        <w:t xml:space="preserve">images </w:t>
      </w:r>
      <w:r w:rsidRPr="005B2DA7">
        <w:rPr>
          <w:rFonts w:ascii="Times New Roman" w:hAnsi="Times New Roman" w:cs="Times New Roman"/>
        </w:rPr>
        <w:t xml:space="preserve">and calibration files, are included as a supplement to this </w:t>
      </w:r>
      <w:r w:rsidR="009F74A4" w:rsidRPr="005B2DA7">
        <w:rPr>
          <w:rFonts w:ascii="Times New Roman" w:hAnsi="Times New Roman" w:cs="Times New Roman"/>
        </w:rPr>
        <w:t>publication,</w:t>
      </w:r>
      <w:r w:rsidRPr="005B2DA7">
        <w:rPr>
          <w:rFonts w:ascii="Times New Roman" w:hAnsi="Times New Roman" w:cs="Times New Roman"/>
        </w:rPr>
        <w:t xml:space="preserve"> and are open to use by any interested readers.</w:t>
      </w:r>
    </w:p>
    <w:p w14:paraId="1C9C3AA5" w14:textId="77777777" w:rsidR="00F915E1" w:rsidRPr="005B2DA7" w:rsidRDefault="00F915E1" w:rsidP="001B52F8">
      <w:pPr>
        <w:pStyle w:val="ListParagraph"/>
        <w:widowControl w:val="0"/>
        <w:autoSpaceDE w:val="0"/>
        <w:autoSpaceDN w:val="0"/>
        <w:adjustRightInd w:val="0"/>
        <w:ind w:left="0"/>
        <w:contextualSpacing w:val="0"/>
        <w:outlineLvl w:val="3"/>
        <w:rPr>
          <w:rFonts w:ascii="Times New Roman" w:hAnsi="Times New Roman" w:cs="Times New Roman"/>
        </w:rPr>
      </w:pPr>
    </w:p>
    <w:p w14:paraId="562AB051" w14:textId="3A9037F8" w:rsidR="000E51C1" w:rsidRPr="005B2DA7" w:rsidRDefault="008A5213" w:rsidP="001B52F8">
      <w:pPr>
        <w:pStyle w:val="ListParagraph"/>
        <w:widowControl w:val="0"/>
        <w:numPr>
          <w:ilvl w:val="1"/>
          <w:numId w:val="1"/>
        </w:numPr>
        <w:autoSpaceDE w:val="0"/>
        <w:autoSpaceDN w:val="0"/>
        <w:adjustRightInd w:val="0"/>
        <w:ind w:left="0" w:firstLine="0"/>
        <w:contextualSpacing w:val="0"/>
        <w:outlineLvl w:val="3"/>
        <w:rPr>
          <w:rFonts w:ascii="Times New Roman" w:hAnsi="Times New Roman" w:cs="Times New Roman"/>
        </w:rPr>
      </w:pPr>
      <w:r w:rsidRPr="005B2DA7">
        <w:rPr>
          <w:rFonts w:ascii="Times New Roman" w:hAnsi="Times New Roman" w:cs="Times New Roman"/>
        </w:rPr>
        <w:t xml:space="preserve">Using the camera calibration </w:t>
      </w:r>
      <w:r w:rsidR="0078318F" w:rsidRPr="005B2DA7">
        <w:rPr>
          <w:rFonts w:ascii="Times New Roman" w:hAnsi="Times New Roman" w:cs="Times New Roman"/>
        </w:rPr>
        <w:t>parameters, o</w:t>
      </w:r>
      <w:r w:rsidRPr="005B2DA7">
        <w:rPr>
          <w:rFonts w:ascii="Times New Roman" w:hAnsi="Times New Roman" w:cs="Times New Roman"/>
        </w:rPr>
        <w:t xml:space="preserve">btain the </w:t>
      </w:r>
      <w:r w:rsidR="00985728" w:rsidRPr="005B2DA7">
        <w:rPr>
          <w:rFonts w:ascii="Times New Roman" w:hAnsi="Times New Roman" w:cs="Times New Roman"/>
        </w:rPr>
        <w:t>3D position</w:t>
      </w:r>
      <w:r w:rsidRPr="005B2DA7">
        <w:rPr>
          <w:rFonts w:ascii="Times New Roman" w:hAnsi="Times New Roman" w:cs="Times New Roman"/>
        </w:rPr>
        <w:t xml:space="preserve"> and orientation from images</w:t>
      </w:r>
      <w:r w:rsidR="00A76E28" w:rsidRPr="005B2DA7">
        <w:rPr>
          <w:rFonts w:ascii="Times New Roman" w:hAnsi="Times New Roman" w:cs="Times New Roman"/>
        </w:rPr>
        <w:t xml:space="preserve"> of particles</w:t>
      </w:r>
      <w:r w:rsidRPr="005B2DA7">
        <w:rPr>
          <w:rFonts w:ascii="Times New Roman" w:hAnsi="Times New Roman" w:cs="Times New Roman"/>
        </w:rPr>
        <w:t xml:space="preserve"> on multiple cameras.</w:t>
      </w:r>
      <w:r w:rsidR="00985728" w:rsidRPr="005B2DA7">
        <w:rPr>
          <w:rFonts w:ascii="Times New Roman" w:hAnsi="Times New Roman" w:cs="Times New Roman"/>
        </w:rPr>
        <w:t xml:space="preserve"> </w:t>
      </w:r>
    </w:p>
    <w:p w14:paraId="089BFD8E"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3EBAE732" w14:textId="776792C7" w:rsidR="00337A2E" w:rsidRPr="005B2DA7" w:rsidRDefault="0026259C"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rPr>
      </w:pPr>
      <w:r w:rsidRPr="005B2DA7">
        <w:rPr>
          <w:rFonts w:ascii="Times New Roman" w:hAnsi="Times New Roman" w:cs="Times New Roman"/>
        </w:rPr>
        <w:t>At every frame, f</w:t>
      </w:r>
      <w:r w:rsidR="00985728" w:rsidRPr="005B2DA7">
        <w:rPr>
          <w:rFonts w:ascii="Times New Roman" w:hAnsi="Times New Roman" w:cs="Times New Roman"/>
        </w:rPr>
        <w:t>ind the center of the particle on each</w:t>
      </w:r>
      <w:r w:rsidR="00B727FA" w:rsidRPr="005B2DA7">
        <w:rPr>
          <w:rFonts w:ascii="Times New Roman" w:hAnsi="Times New Roman" w:cs="Times New Roman"/>
        </w:rPr>
        <w:t xml:space="preserve"> of the four images</w:t>
      </w:r>
      <w:r w:rsidRPr="005B2DA7">
        <w:rPr>
          <w:rFonts w:ascii="Times New Roman" w:hAnsi="Times New Roman" w:cs="Times New Roman"/>
        </w:rPr>
        <w:t xml:space="preserve">. </w:t>
      </w:r>
      <w:r w:rsidR="0078318F" w:rsidRPr="005B2DA7">
        <w:rPr>
          <w:rFonts w:ascii="Times New Roman" w:hAnsi="Times New Roman" w:cs="Times New Roman"/>
        </w:rPr>
        <w:t>All particles in these experiments are sufficiently symmetric that the center of the object is at the geometric center of the bright pixels on the image when viewed from any perspective.</w:t>
      </w:r>
    </w:p>
    <w:p w14:paraId="2DC629BE" w14:textId="77777777" w:rsidR="00C63B78" w:rsidRPr="005B2DA7" w:rsidRDefault="00C63B78" w:rsidP="001B52F8">
      <w:pPr>
        <w:pStyle w:val="ListParagraph"/>
        <w:widowControl w:val="0"/>
        <w:autoSpaceDE w:val="0"/>
        <w:autoSpaceDN w:val="0"/>
        <w:adjustRightInd w:val="0"/>
        <w:ind w:left="0"/>
        <w:contextualSpacing w:val="0"/>
        <w:outlineLvl w:val="3"/>
        <w:rPr>
          <w:rFonts w:ascii="Times New Roman" w:hAnsi="Times New Roman" w:cs="Times New Roman"/>
          <w:highlight w:val="yellow"/>
        </w:rPr>
      </w:pPr>
    </w:p>
    <w:p w14:paraId="234445DA" w14:textId="66AE9B7C" w:rsidR="00337A2E" w:rsidRPr="005B2DA7" w:rsidRDefault="00C86F84"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rPr>
      </w:pPr>
      <w:r w:rsidRPr="005B2DA7">
        <w:rPr>
          <w:rFonts w:ascii="Times New Roman" w:hAnsi="Times New Roman" w:cs="Times New Roman"/>
        </w:rPr>
        <w:t xml:space="preserve">Find the 3D position of the particle by </w:t>
      </w:r>
      <w:proofErr w:type="spellStart"/>
      <w:r w:rsidRPr="005B2DA7">
        <w:rPr>
          <w:rFonts w:ascii="Times New Roman" w:hAnsi="Times New Roman" w:cs="Times New Roman"/>
        </w:rPr>
        <w:t>stereomatching</w:t>
      </w:r>
      <w:proofErr w:type="spellEnd"/>
      <w:r w:rsidRPr="005B2DA7">
        <w:rPr>
          <w:rFonts w:ascii="Times New Roman" w:hAnsi="Times New Roman" w:cs="Times New Roman"/>
        </w:rPr>
        <w:t xml:space="preserve"> its</w:t>
      </w:r>
      <w:r w:rsidR="0026259C" w:rsidRPr="005B2DA7">
        <w:rPr>
          <w:rFonts w:ascii="Times New Roman" w:hAnsi="Times New Roman" w:cs="Times New Roman"/>
        </w:rPr>
        <w:t xml:space="preserve"> simultaneous</w:t>
      </w:r>
      <w:r w:rsidRPr="005B2DA7">
        <w:rPr>
          <w:rFonts w:ascii="Times New Roman" w:hAnsi="Times New Roman" w:cs="Times New Roman"/>
        </w:rPr>
        <w:t xml:space="preserve"> 2D positions on all four cameras</w:t>
      </w:r>
      <w:r w:rsidR="00DC1F2F" w:rsidRPr="005B2DA7">
        <w:rPr>
          <w:rFonts w:ascii="Times New Roman" w:hAnsi="Times New Roman" w:cs="Times New Roman"/>
        </w:rPr>
        <w:fldChar w:fldCharType="begin"/>
      </w:r>
      <w:r w:rsidR="00DC1F2F" w:rsidRPr="005B2DA7">
        <w:rPr>
          <w:rFonts w:ascii="Times New Roman" w:hAnsi="Times New Roman" w:cs="Times New Roman"/>
        </w:rPr>
        <w:instrText xml:space="preserve"> NOTEREF _Ref300299550 \f \h </w:instrText>
      </w:r>
      <w:r w:rsidR="00DC1F2F" w:rsidRPr="005B2DA7">
        <w:rPr>
          <w:rFonts w:ascii="Times New Roman" w:hAnsi="Times New Roman" w:cs="Times New Roman"/>
        </w:rPr>
      </w:r>
      <w:r w:rsidR="00DC1F2F" w:rsidRPr="005B2DA7">
        <w:rPr>
          <w:rFonts w:ascii="Times New Roman" w:hAnsi="Times New Roman" w:cs="Times New Roman"/>
        </w:rPr>
        <w:fldChar w:fldCharType="separate"/>
      </w:r>
      <w:r w:rsidR="00DC1F2F" w:rsidRPr="00C11CBF">
        <w:rPr>
          <w:rStyle w:val="EndnoteReference"/>
        </w:rPr>
        <w:t>3</w:t>
      </w:r>
      <w:r w:rsidR="00DC1F2F" w:rsidRPr="005B2DA7">
        <w:rPr>
          <w:rFonts w:ascii="Times New Roman" w:hAnsi="Times New Roman" w:cs="Times New Roman"/>
        </w:rPr>
        <w:fldChar w:fldCharType="end"/>
      </w:r>
      <w:r w:rsidR="00DC1F2F" w:rsidRPr="005B2DA7">
        <w:rPr>
          <w:rFonts w:ascii="Times New Roman" w:hAnsi="Times New Roman" w:cs="Times New Roman"/>
          <w:vertAlign w:val="superscript"/>
        </w:rPr>
        <w:t>,</w:t>
      </w:r>
      <w:r w:rsidR="00DC1F2F" w:rsidRPr="005B2DA7">
        <w:rPr>
          <w:rFonts w:ascii="Times New Roman" w:hAnsi="Times New Roman" w:cs="Times New Roman"/>
        </w:rPr>
        <w:fldChar w:fldCharType="begin"/>
      </w:r>
      <w:r w:rsidR="00DC1F2F" w:rsidRPr="005B2DA7">
        <w:rPr>
          <w:rFonts w:ascii="Times New Roman" w:hAnsi="Times New Roman" w:cs="Times New Roman"/>
        </w:rPr>
        <w:instrText xml:space="preserve"> NOTEREF _Ref289524693 \f \h </w:instrText>
      </w:r>
      <w:r w:rsidR="00DC1F2F" w:rsidRPr="005B2DA7">
        <w:rPr>
          <w:rFonts w:ascii="Times New Roman" w:hAnsi="Times New Roman" w:cs="Times New Roman"/>
        </w:rPr>
      </w:r>
      <w:r w:rsidR="00DC1F2F" w:rsidRPr="005B2DA7">
        <w:rPr>
          <w:rFonts w:ascii="Times New Roman" w:hAnsi="Times New Roman" w:cs="Times New Roman"/>
        </w:rPr>
        <w:fldChar w:fldCharType="separate"/>
      </w:r>
      <w:r w:rsidR="00DC1F2F" w:rsidRPr="00C11CBF">
        <w:rPr>
          <w:rStyle w:val="EndnoteReference"/>
        </w:rPr>
        <w:t>8</w:t>
      </w:r>
      <w:r w:rsidR="00DC1F2F" w:rsidRPr="005B2DA7">
        <w:rPr>
          <w:rFonts w:ascii="Times New Roman" w:hAnsi="Times New Roman" w:cs="Times New Roman"/>
        </w:rPr>
        <w:fldChar w:fldCharType="end"/>
      </w:r>
      <w:r w:rsidR="00877923" w:rsidRPr="005B2DA7">
        <w:rPr>
          <w:rFonts w:ascii="Times New Roman" w:hAnsi="Times New Roman" w:cs="Times New Roman"/>
        </w:rPr>
        <w:t>.</w:t>
      </w:r>
    </w:p>
    <w:p w14:paraId="7A2537FC"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0D388A20" w14:textId="77777777" w:rsidR="007731B7" w:rsidRPr="005B2DA7" w:rsidRDefault="00BF7757"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highlight w:val="yellow"/>
        </w:rPr>
      </w:pPr>
      <w:r w:rsidRPr="005B2DA7">
        <w:rPr>
          <w:rFonts w:ascii="Times New Roman" w:hAnsi="Times New Roman" w:cs="Times New Roman"/>
          <w:highlight w:val="yellow"/>
        </w:rPr>
        <w:t>Create a numerical model of the particle that can be projected onto each camera to mo</w:t>
      </w:r>
      <w:r w:rsidR="00B727FA" w:rsidRPr="005B2DA7">
        <w:rPr>
          <w:rFonts w:ascii="Times New Roman" w:hAnsi="Times New Roman" w:cs="Times New Roman"/>
          <w:highlight w:val="yellow"/>
        </w:rPr>
        <w:t>del the intensity in the image from</w:t>
      </w:r>
      <w:r w:rsidRPr="005B2DA7">
        <w:rPr>
          <w:rFonts w:ascii="Times New Roman" w:hAnsi="Times New Roman" w:cs="Times New Roman"/>
          <w:highlight w:val="yellow"/>
        </w:rPr>
        <w:t xml:space="preserve"> that camera. </w:t>
      </w:r>
    </w:p>
    <w:p w14:paraId="70310420" w14:textId="77777777" w:rsidR="00C63B78" w:rsidRPr="005B2DA7" w:rsidRDefault="00C63B78" w:rsidP="001B52F8">
      <w:pPr>
        <w:widowControl w:val="0"/>
        <w:autoSpaceDE w:val="0"/>
        <w:autoSpaceDN w:val="0"/>
        <w:adjustRightInd w:val="0"/>
        <w:outlineLvl w:val="3"/>
        <w:rPr>
          <w:rFonts w:ascii="Times New Roman" w:hAnsi="Times New Roman" w:cs="Times New Roman"/>
          <w:highlight w:val="yellow"/>
        </w:rPr>
      </w:pPr>
    </w:p>
    <w:p w14:paraId="2D49C26D" w14:textId="1435C28D" w:rsidR="004C42FE" w:rsidRPr="005B2DA7" w:rsidRDefault="00C86F84" w:rsidP="001B52F8">
      <w:pPr>
        <w:pStyle w:val="ListParagraph"/>
        <w:widowControl w:val="0"/>
        <w:numPr>
          <w:ilvl w:val="3"/>
          <w:numId w:val="1"/>
        </w:numPr>
        <w:autoSpaceDE w:val="0"/>
        <w:autoSpaceDN w:val="0"/>
        <w:adjustRightInd w:val="0"/>
        <w:ind w:left="0"/>
        <w:contextualSpacing w:val="0"/>
        <w:outlineLvl w:val="3"/>
        <w:rPr>
          <w:rFonts w:ascii="Times New Roman" w:hAnsi="Times New Roman" w:cs="Times New Roman"/>
          <w:highlight w:val="yellow"/>
        </w:rPr>
      </w:pPr>
      <w:r w:rsidRPr="005B2DA7">
        <w:rPr>
          <w:rFonts w:ascii="Times New Roman" w:hAnsi="Times New Roman" w:cs="Times New Roman"/>
          <w:highlight w:val="yellow"/>
        </w:rPr>
        <w:t xml:space="preserve">Model the particle as a composite of rods. </w:t>
      </w:r>
      <w:r w:rsidR="004C42FE" w:rsidRPr="005B2DA7">
        <w:rPr>
          <w:rFonts w:ascii="Times New Roman" w:hAnsi="Times New Roman" w:cs="Times New Roman"/>
          <w:highlight w:val="yellow"/>
        </w:rPr>
        <w:t>Using the camera calibration parameters from 3.1.5</w:t>
      </w:r>
      <w:r w:rsidR="00D77D9B">
        <w:rPr>
          <w:rFonts w:ascii="Times New Roman" w:hAnsi="Times New Roman" w:cs="Times New Roman"/>
          <w:highlight w:val="yellow"/>
        </w:rPr>
        <w:t>.7 and 3.1.5.8</w:t>
      </w:r>
      <w:r w:rsidR="004C42FE" w:rsidRPr="005B2DA7">
        <w:rPr>
          <w:rFonts w:ascii="Times New Roman" w:hAnsi="Times New Roman" w:cs="Times New Roman"/>
          <w:highlight w:val="yellow"/>
        </w:rPr>
        <w:t>, p</w:t>
      </w:r>
      <w:r w:rsidR="00BF7757" w:rsidRPr="005B2DA7">
        <w:rPr>
          <w:rFonts w:ascii="Times New Roman" w:hAnsi="Times New Roman" w:cs="Times New Roman"/>
          <w:highlight w:val="yellow"/>
        </w:rPr>
        <w:t>roject</w:t>
      </w:r>
      <w:r w:rsidR="00226530" w:rsidRPr="005B2DA7">
        <w:rPr>
          <w:rFonts w:ascii="Times New Roman" w:hAnsi="Times New Roman" w:cs="Times New Roman"/>
          <w:highlight w:val="yellow"/>
        </w:rPr>
        <w:t xml:space="preserve"> the two end points of each rod</w:t>
      </w:r>
      <w:r w:rsidR="00BF7757" w:rsidRPr="005B2DA7">
        <w:rPr>
          <w:rFonts w:ascii="Times New Roman" w:hAnsi="Times New Roman" w:cs="Times New Roman"/>
          <w:highlight w:val="yellow"/>
        </w:rPr>
        <w:t xml:space="preserve"> onto the cameras and then model the </w:t>
      </w:r>
      <w:r w:rsidR="006302E0" w:rsidRPr="005B2DA7">
        <w:rPr>
          <w:rFonts w:ascii="Times New Roman" w:hAnsi="Times New Roman" w:cs="Times New Roman"/>
          <w:highlight w:val="yellow"/>
        </w:rPr>
        <w:t>distribution of light intensity</w:t>
      </w:r>
      <w:r w:rsidR="00D53E01" w:rsidRPr="005B2DA7">
        <w:rPr>
          <w:rFonts w:ascii="Times New Roman" w:hAnsi="Times New Roman" w:cs="Times New Roman"/>
          <w:highlight w:val="yellow"/>
        </w:rPr>
        <w:t xml:space="preserve"> in two dimensions</w:t>
      </w:r>
      <w:r w:rsidR="00997B7D" w:rsidRPr="005B2DA7">
        <w:rPr>
          <w:rFonts w:ascii="Times New Roman" w:hAnsi="Times New Roman" w:cs="Times New Roman"/>
          <w:highlight w:val="yellow"/>
        </w:rPr>
        <w:t>, with a Gaussian function across the width of the rod and a Fermi-Dirac function across its length</w:t>
      </w:r>
      <w:r w:rsidR="00C11CBF" w:rsidRPr="00C11CBF">
        <w:rPr>
          <w:rFonts w:ascii="Times New Roman" w:hAnsi="Times New Roman" w:cs="Times New Roman"/>
          <w:highlight w:val="yellow"/>
        </w:rPr>
        <w:t xml:space="preserve"> </w:t>
      </w:r>
      <w:r w:rsidR="00C11CBF">
        <w:rPr>
          <w:rFonts w:ascii="Times New Roman" w:hAnsi="Times New Roman" w:cs="Times New Roman"/>
          <w:highlight w:val="yellow"/>
        </w:rPr>
        <w:t>according to software protocol</w:t>
      </w:r>
      <w:r w:rsidR="00997B7D" w:rsidRPr="005B2DA7">
        <w:rPr>
          <w:rFonts w:ascii="Times New Roman" w:hAnsi="Times New Roman" w:cs="Times New Roman"/>
          <w:highlight w:val="yellow"/>
        </w:rPr>
        <w:t>.</w:t>
      </w:r>
    </w:p>
    <w:p w14:paraId="065BB819" w14:textId="77777777" w:rsidR="004C42FE" w:rsidRPr="005B2DA7" w:rsidRDefault="004C42FE" w:rsidP="00C11CBF">
      <w:pPr>
        <w:widowControl w:val="0"/>
        <w:autoSpaceDE w:val="0"/>
        <w:autoSpaceDN w:val="0"/>
        <w:adjustRightInd w:val="0"/>
        <w:outlineLvl w:val="3"/>
        <w:rPr>
          <w:rFonts w:ascii="Times New Roman" w:hAnsi="Times New Roman" w:cs="Times New Roman"/>
          <w:highlight w:val="yellow"/>
        </w:rPr>
      </w:pPr>
    </w:p>
    <w:p w14:paraId="4D179D81" w14:textId="2688B3FC" w:rsidR="00BF7757" w:rsidRDefault="004C42FE" w:rsidP="004C42FE">
      <w:pPr>
        <w:pStyle w:val="ListParagraph"/>
        <w:widowControl w:val="0"/>
        <w:numPr>
          <w:ilvl w:val="3"/>
          <w:numId w:val="1"/>
        </w:numPr>
        <w:autoSpaceDE w:val="0"/>
        <w:autoSpaceDN w:val="0"/>
        <w:adjustRightInd w:val="0"/>
        <w:ind w:left="0"/>
        <w:contextualSpacing w:val="0"/>
        <w:outlineLvl w:val="3"/>
        <w:rPr>
          <w:rFonts w:ascii="Times New Roman" w:hAnsi="Times New Roman" w:cs="Times New Roman"/>
        </w:rPr>
      </w:pPr>
      <w:r w:rsidRPr="00EC0290">
        <w:rPr>
          <w:rFonts w:ascii="Times New Roman" w:hAnsi="Times New Roman" w:cs="Times New Roman"/>
        </w:rPr>
        <w:t>Model light intensity in two dimensions in this way to minimize the computational cost of the data analysis. Projection of a full three-dimensional model of the fluorescent particle could improve on this approach, but would be much more computationally intensive.</w:t>
      </w:r>
    </w:p>
    <w:p w14:paraId="4FEC26E5" w14:textId="77777777" w:rsidR="00BD0FB8" w:rsidRPr="00EC0290" w:rsidRDefault="00BD0FB8" w:rsidP="00EC0290">
      <w:pPr>
        <w:widowControl w:val="0"/>
        <w:autoSpaceDE w:val="0"/>
        <w:autoSpaceDN w:val="0"/>
        <w:adjustRightInd w:val="0"/>
        <w:outlineLvl w:val="3"/>
        <w:rPr>
          <w:rFonts w:ascii="Times New Roman" w:hAnsi="Times New Roman" w:cs="Times New Roman"/>
        </w:rPr>
      </w:pPr>
    </w:p>
    <w:p w14:paraId="18AD6AF0" w14:textId="7CCB47AE" w:rsidR="00BD0FB8" w:rsidRPr="00EC0290" w:rsidRDefault="00BD0FB8" w:rsidP="004C42FE">
      <w:pPr>
        <w:pStyle w:val="ListParagraph"/>
        <w:widowControl w:val="0"/>
        <w:numPr>
          <w:ilvl w:val="3"/>
          <w:numId w:val="1"/>
        </w:numPr>
        <w:autoSpaceDE w:val="0"/>
        <w:autoSpaceDN w:val="0"/>
        <w:adjustRightInd w:val="0"/>
        <w:ind w:left="0"/>
        <w:contextualSpacing w:val="0"/>
        <w:outlineLvl w:val="3"/>
        <w:rPr>
          <w:rFonts w:ascii="Times New Roman" w:hAnsi="Times New Roman" w:cs="Times New Roman"/>
        </w:rPr>
      </w:pPr>
      <w:r>
        <w:rPr>
          <w:rFonts w:ascii="Times New Roman" w:hAnsi="Times New Roman" w:cs="Times New Roman"/>
        </w:rPr>
        <w:t>Click Run to begin analysis.</w:t>
      </w:r>
    </w:p>
    <w:p w14:paraId="57156F7A"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1CEECA7A" w14:textId="76921956" w:rsidR="00C63B78" w:rsidRPr="005B2DA7" w:rsidRDefault="00985728"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rPr>
      </w:pPr>
      <w:r w:rsidRPr="005B2DA7">
        <w:rPr>
          <w:rFonts w:ascii="Times New Roman" w:hAnsi="Times New Roman" w:cs="Times New Roman"/>
        </w:rPr>
        <w:t>Choose an initial guess of the particle orientation.</w:t>
      </w:r>
    </w:p>
    <w:p w14:paraId="7E55A4F4" w14:textId="77777777" w:rsidR="00C63B78" w:rsidRPr="005B2DA7" w:rsidRDefault="00C63B78" w:rsidP="001B52F8">
      <w:pPr>
        <w:pStyle w:val="ListParagraph"/>
        <w:widowControl w:val="0"/>
        <w:autoSpaceDE w:val="0"/>
        <w:autoSpaceDN w:val="0"/>
        <w:adjustRightInd w:val="0"/>
        <w:ind w:left="0"/>
        <w:contextualSpacing w:val="0"/>
        <w:outlineLvl w:val="3"/>
        <w:rPr>
          <w:rFonts w:ascii="Times New Roman" w:hAnsi="Times New Roman" w:cs="Times New Roman"/>
        </w:rPr>
      </w:pPr>
    </w:p>
    <w:p w14:paraId="56846189" w14:textId="079AFA9B" w:rsidR="00312038" w:rsidRPr="005B2DA7" w:rsidRDefault="00E10661" w:rsidP="001B52F8">
      <w:pPr>
        <w:pStyle w:val="ListParagraph"/>
        <w:widowControl w:val="0"/>
        <w:numPr>
          <w:ilvl w:val="3"/>
          <w:numId w:val="1"/>
        </w:numPr>
        <w:autoSpaceDE w:val="0"/>
        <w:autoSpaceDN w:val="0"/>
        <w:adjustRightInd w:val="0"/>
        <w:ind w:left="0"/>
        <w:contextualSpacing w:val="0"/>
        <w:outlineLvl w:val="3"/>
        <w:rPr>
          <w:rFonts w:ascii="Times New Roman" w:hAnsi="Times New Roman" w:cs="Times New Roman"/>
        </w:rPr>
      </w:pPr>
      <w:r w:rsidRPr="005B2DA7">
        <w:rPr>
          <w:rFonts w:ascii="Times New Roman" w:hAnsi="Times New Roman" w:cs="Times New Roman"/>
        </w:rPr>
        <w:lastRenderedPageBreak/>
        <w:t>If analyzing</w:t>
      </w:r>
      <w:r w:rsidR="00312038" w:rsidRPr="005B2DA7">
        <w:rPr>
          <w:rFonts w:ascii="Times New Roman" w:hAnsi="Times New Roman" w:cs="Times New Roman"/>
        </w:rPr>
        <w:t xml:space="preserve"> the first frame in which this particle is visible, </w:t>
      </w:r>
      <w:r w:rsidR="0026259C" w:rsidRPr="005B2DA7">
        <w:rPr>
          <w:rFonts w:ascii="Times New Roman" w:hAnsi="Times New Roman" w:cs="Times New Roman"/>
        </w:rPr>
        <w:t xml:space="preserve">the first guess </w:t>
      </w:r>
      <w:r w:rsidR="00312038" w:rsidRPr="005B2DA7">
        <w:rPr>
          <w:rFonts w:ascii="Times New Roman" w:hAnsi="Times New Roman" w:cs="Times New Roman"/>
        </w:rPr>
        <w:t>can be a random set of Euler angles.</w:t>
      </w:r>
    </w:p>
    <w:p w14:paraId="606BA3D7"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2F9EA760" w14:textId="77777777" w:rsidR="00312038" w:rsidRPr="005B2DA7" w:rsidRDefault="00312038" w:rsidP="001B52F8">
      <w:pPr>
        <w:pStyle w:val="ListParagraph"/>
        <w:widowControl w:val="0"/>
        <w:numPr>
          <w:ilvl w:val="3"/>
          <w:numId w:val="1"/>
        </w:numPr>
        <w:autoSpaceDE w:val="0"/>
        <w:autoSpaceDN w:val="0"/>
        <w:adjustRightInd w:val="0"/>
        <w:ind w:left="0"/>
        <w:contextualSpacing w:val="0"/>
        <w:outlineLvl w:val="3"/>
        <w:rPr>
          <w:rFonts w:ascii="Times New Roman" w:hAnsi="Times New Roman" w:cs="Times New Roman"/>
        </w:rPr>
      </w:pPr>
      <w:r w:rsidRPr="005B2DA7">
        <w:rPr>
          <w:rFonts w:ascii="Times New Roman" w:hAnsi="Times New Roman" w:cs="Times New Roman"/>
        </w:rPr>
        <w:t>If this particle was in at least one previous frame, use the orientation found using the previous frame as the initial guess.</w:t>
      </w:r>
    </w:p>
    <w:p w14:paraId="32AF556D"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70AE5FD0" w14:textId="761970C1" w:rsidR="00C63B78" w:rsidRPr="005B2DA7" w:rsidRDefault="00337A2E"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highlight w:val="yellow"/>
        </w:rPr>
      </w:pPr>
      <w:r w:rsidRPr="005B2DA7">
        <w:rPr>
          <w:rFonts w:ascii="Times New Roman" w:hAnsi="Times New Roman" w:cs="Times New Roman"/>
          <w:highlight w:val="yellow"/>
        </w:rPr>
        <w:t xml:space="preserve">Perform a nonlinear </w:t>
      </w:r>
      <w:proofErr w:type="gramStart"/>
      <w:r w:rsidRPr="005B2DA7">
        <w:rPr>
          <w:rFonts w:ascii="Times New Roman" w:hAnsi="Times New Roman" w:cs="Times New Roman"/>
          <w:highlight w:val="yellow"/>
        </w:rPr>
        <w:t>least-squares</w:t>
      </w:r>
      <w:proofErr w:type="gramEnd"/>
      <w:r w:rsidRPr="005B2DA7">
        <w:rPr>
          <w:rFonts w:ascii="Times New Roman" w:hAnsi="Times New Roman" w:cs="Times New Roman"/>
          <w:highlight w:val="yellow"/>
        </w:rPr>
        <w:t xml:space="preserve"> fit </w:t>
      </w:r>
      <w:r w:rsidR="00B727FA" w:rsidRPr="005B2DA7">
        <w:rPr>
          <w:rFonts w:ascii="Times New Roman" w:hAnsi="Times New Roman" w:cs="Times New Roman"/>
          <w:highlight w:val="yellow"/>
        </w:rPr>
        <w:t>to determine the</w:t>
      </w:r>
      <w:r w:rsidR="0054103D" w:rsidRPr="005B2DA7">
        <w:rPr>
          <w:rFonts w:ascii="Times New Roman" w:hAnsi="Times New Roman" w:cs="Times New Roman"/>
          <w:highlight w:val="yellow"/>
        </w:rPr>
        <w:t xml:space="preserve"> </w:t>
      </w:r>
      <w:r w:rsidRPr="005B2DA7">
        <w:rPr>
          <w:rFonts w:ascii="Times New Roman" w:hAnsi="Times New Roman" w:cs="Times New Roman"/>
          <w:highlight w:val="yellow"/>
        </w:rPr>
        <w:t>particle orientation.</w:t>
      </w:r>
    </w:p>
    <w:p w14:paraId="2B76D270" w14:textId="77777777" w:rsidR="00C63B78" w:rsidRPr="005B2DA7" w:rsidRDefault="00C63B78" w:rsidP="001B52F8">
      <w:pPr>
        <w:pStyle w:val="ListParagraph"/>
        <w:widowControl w:val="0"/>
        <w:autoSpaceDE w:val="0"/>
        <w:autoSpaceDN w:val="0"/>
        <w:adjustRightInd w:val="0"/>
        <w:ind w:left="0"/>
        <w:contextualSpacing w:val="0"/>
        <w:outlineLvl w:val="3"/>
        <w:rPr>
          <w:rFonts w:ascii="Times New Roman" w:hAnsi="Times New Roman" w:cs="Times New Roman"/>
          <w:highlight w:val="yellow"/>
        </w:rPr>
      </w:pPr>
    </w:p>
    <w:p w14:paraId="51655704" w14:textId="04C39EF7" w:rsidR="00E11F52" w:rsidRPr="00C11CBF" w:rsidRDefault="00BF7757" w:rsidP="00C11CBF">
      <w:pPr>
        <w:pStyle w:val="ListParagraph"/>
        <w:widowControl w:val="0"/>
        <w:numPr>
          <w:ilvl w:val="3"/>
          <w:numId w:val="1"/>
        </w:numPr>
        <w:autoSpaceDE w:val="0"/>
        <w:autoSpaceDN w:val="0"/>
        <w:adjustRightInd w:val="0"/>
        <w:ind w:left="0"/>
        <w:contextualSpacing w:val="0"/>
        <w:outlineLvl w:val="3"/>
        <w:rPr>
          <w:rFonts w:ascii="Times New Roman" w:hAnsi="Times New Roman" w:cs="Times New Roman"/>
          <w:highlight w:val="yellow"/>
        </w:rPr>
      </w:pPr>
      <w:bookmarkStart w:id="24" w:name="_Ref288858660"/>
      <w:r w:rsidRPr="005B2DA7">
        <w:rPr>
          <w:rFonts w:ascii="Times New Roman" w:hAnsi="Times New Roman" w:cs="Times New Roman"/>
          <w:highlight w:val="yellow"/>
        </w:rPr>
        <w:t>Optimize the three</w:t>
      </w:r>
      <w:r w:rsidR="0026259C" w:rsidRPr="005B2DA7">
        <w:rPr>
          <w:rFonts w:ascii="Times New Roman" w:hAnsi="Times New Roman" w:cs="Times New Roman"/>
          <w:highlight w:val="yellow"/>
        </w:rPr>
        <w:t xml:space="preserve"> 3D</w:t>
      </w:r>
      <w:r w:rsidRPr="005B2DA7">
        <w:rPr>
          <w:rFonts w:ascii="Times New Roman" w:hAnsi="Times New Roman" w:cs="Times New Roman"/>
          <w:highlight w:val="yellow"/>
        </w:rPr>
        <w:t xml:space="preserve"> position coordinates and the three Euler angles such that the</w:t>
      </w:r>
      <w:r w:rsidR="009A208E" w:rsidRPr="005B2DA7">
        <w:rPr>
          <w:rFonts w:ascii="Times New Roman" w:hAnsi="Times New Roman" w:cs="Times New Roman"/>
          <w:highlight w:val="yellow"/>
        </w:rPr>
        <w:t xml:space="preserve"> </w:t>
      </w:r>
      <w:r w:rsidR="003535A3" w:rsidRPr="005B2DA7">
        <w:rPr>
          <w:rFonts w:ascii="Times New Roman" w:hAnsi="Times New Roman" w:cs="Times New Roman"/>
          <w:highlight w:val="yellow"/>
        </w:rPr>
        <w:t xml:space="preserve">squared </w:t>
      </w:r>
      <w:r w:rsidRPr="005B2DA7">
        <w:rPr>
          <w:rFonts w:ascii="Times New Roman" w:hAnsi="Times New Roman" w:cs="Times New Roman"/>
          <w:highlight w:val="yellow"/>
        </w:rPr>
        <w:t>difference between the measured intensity and the 2D projection of the model is minimized on all four cameras</w:t>
      </w:r>
      <w:r w:rsidR="00C11CBF">
        <w:rPr>
          <w:rFonts w:ascii="Times New Roman" w:hAnsi="Times New Roman" w:cs="Times New Roman"/>
          <w:highlight w:val="yellow"/>
        </w:rPr>
        <w:t xml:space="preserve"> according to software protocol</w:t>
      </w:r>
      <w:r w:rsidR="000406D3" w:rsidRPr="005B2DA7">
        <w:rPr>
          <w:rFonts w:ascii="Times New Roman" w:hAnsi="Times New Roman" w:cs="Times New Roman"/>
          <w:highlight w:val="yellow"/>
        </w:rPr>
        <w:t xml:space="preserve">. </w:t>
      </w:r>
      <w:bookmarkEnd w:id="24"/>
    </w:p>
    <w:p w14:paraId="5593937C" w14:textId="2E21EB35" w:rsidR="00FD4688" w:rsidRPr="005B2DA7" w:rsidRDefault="00FD4688" w:rsidP="00C11CBF">
      <w:pPr>
        <w:widowControl w:val="0"/>
        <w:autoSpaceDE w:val="0"/>
        <w:autoSpaceDN w:val="0"/>
        <w:adjustRightInd w:val="0"/>
        <w:outlineLvl w:val="3"/>
        <w:rPr>
          <w:rFonts w:ascii="Times New Roman" w:hAnsi="Times New Roman" w:cs="Times New Roman"/>
          <w:highlight w:val="yellow"/>
        </w:rPr>
      </w:pPr>
    </w:p>
    <w:p w14:paraId="570E3705" w14:textId="656D8D9B" w:rsidR="00E11F52" w:rsidRPr="005B2DA7" w:rsidRDefault="00E11F52" w:rsidP="00C11CBF">
      <w:pPr>
        <w:widowControl w:val="0"/>
        <w:autoSpaceDE w:val="0"/>
        <w:autoSpaceDN w:val="0"/>
        <w:adjustRightInd w:val="0"/>
        <w:outlineLvl w:val="3"/>
        <w:rPr>
          <w:rFonts w:ascii="Times New Roman" w:hAnsi="Times New Roman" w:cs="Times New Roman"/>
        </w:rPr>
      </w:pPr>
      <w:r w:rsidRPr="00C11CBF">
        <w:rPr>
          <w:rFonts w:ascii="Times New Roman" w:hAnsi="Times New Roman" w:cs="Times New Roman"/>
        </w:rPr>
        <w:t>N</w:t>
      </w:r>
      <w:r w:rsidRPr="005B2DA7">
        <w:rPr>
          <w:rFonts w:ascii="Times New Roman" w:hAnsi="Times New Roman" w:cs="Times New Roman"/>
        </w:rPr>
        <w:t xml:space="preserve">ote: There are multiple conventions for defining Euler angles. Define the angles, </w:t>
      </w:r>
      <m:oMath>
        <m:d>
          <m:dPr>
            <m:ctrlPr>
              <w:rPr>
                <w:rFonts w:ascii="Cambria Math" w:hAnsi="Cambria Math" w:cs="Times New Roman"/>
                <w:i/>
              </w:rPr>
            </m:ctrlPr>
          </m:dPr>
          <m:e>
            <m:r>
              <w:rPr>
                <w:rFonts w:ascii="Cambria Math" w:hAnsi="Cambria Math" w:cs="Times New Roman"/>
              </w:rPr>
              <m:t>φ, θ, ψ</m:t>
            </m:r>
          </m:e>
        </m:d>
      </m:oMath>
      <w:r w:rsidRPr="005B2DA7">
        <w:rPr>
          <w:rFonts w:ascii="Times New Roman" w:hAnsi="Times New Roman" w:cs="Times New Roman"/>
        </w:rPr>
        <w:t xml:space="preserve">, as follows: </w:t>
      </w:r>
      <m:oMath>
        <m:r>
          <w:rPr>
            <w:rFonts w:ascii="Cambria Math" w:hAnsi="Cambria Math" w:cs="Times New Roman"/>
          </w:rPr>
          <m:t>φ</m:t>
        </m:r>
      </m:oMath>
      <w:r w:rsidRPr="005B2DA7">
        <w:rPr>
          <w:rFonts w:ascii="Times New Roman" w:hAnsi="Times New Roman" w:cs="Times New Roman"/>
        </w:rPr>
        <w:t xml:space="preserve"> is an initial rotation about the </w:t>
      </w:r>
      <w:proofErr w:type="gramStart"/>
      <w:r w:rsidRPr="005B2DA7">
        <w:rPr>
          <w:rFonts w:ascii="Times New Roman" w:hAnsi="Times New Roman" w:cs="Times New Roman"/>
        </w:rPr>
        <w:t>z axis</w:t>
      </w:r>
      <w:proofErr w:type="gramEnd"/>
      <w:r w:rsidRPr="005B2DA7">
        <w:rPr>
          <w:rFonts w:ascii="Times New Roman" w:hAnsi="Times New Roman" w:cs="Times New Roman"/>
        </w:rPr>
        <w:t xml:space="preserve">, creating new axes </w:t>
      </w:r>
      <w:r w:rsidRPr="005B2DA7">
        <w:rPr>
          <w:rFonts w:ascii="Times New Roman" w:hAnsi="Times New Roman" w:cs="Times New Roman"/>
          <w:i/>
        </w:rPr>
        <w:t>x’</w:t>
      </w:r>
      <w:r w:rsidRPr="005B2DA7">
        <w:rPr>
          <w:rFonts w:ascii="Times New Roman" w:hAnsi="Times New Roman" w:cs="Times New Roman"/>
        </w:rPr>
        <w:t xml:space="preserve"> and </w:t>
      </w:r>
      <w:r w:rsidRPr="005B2DA7">
        <w:rPr>
          <w:rFonts w:ascii="Times New Roman" w:hAnsi="Times New Roman" w:cs="Times New Roman"/>
          <w:i/>
        </w:rPr>
        <w:t>y’</w:t>
      </w:r>
      <w:r w:rsidRPr="005B2DA7">
        <w:rPr>
          <w:rFonts w:ascii="Times New Roman" w:hAnsi="Times New Roman" w:cs="Times New Roman"/>
        </w:rPr>
        <w:t xml:space="preserve">; </w:t>
      </w:r>
      <m:oMath>
        <m:r>
          <w:rPr>
            <w:rFonts w:ascii="Cambria Math" w:hAnsi="Cambria Math" w:cs="Times New Roman"/>
          </w:rPr>
          <m:t>θ</m:t>
        </m:r>
      </m:oMath>
      <w:r w:rsidRPr="005B2DA7">
        <w:rPr>
          <w:rFonts w:ascii="Times New Roman" w:hAnsi="Times New Roman" w:cs="Times New Roman"/>
        </w:rPr>
        <w:t xml:space="preserve"> is a rotation about </w:t>
      </w:r>
      <w:r w:rsidRPr="005B2DA7">
        <w:rPr>
          <w:rFonts w:ascii="Times New Roman" w:hAnsi="Times New Roman" w:cs="Times New Roman"/>
          <w:i/>
        </w:rPr>
        <w:t>x’</w:t>
      </w:r>
      <w:r w:rsidRPr="005B2DA7">
        <w:rPr>
          <w:rFonts w:ascii="Times New Roman" w:hAnsi="Times New Roman" w:cs="Times New Roman"/>
        </w:rPr>
        <w:t xml:space="preserve">, creating new axes </w:t>
      </w:r>
      <w:r w:rsidRPr="005B2DA7">
        <w:rPr>
          <w:rFonts w:ascii="Times New Roman" w:hAnsi="Times New Roman" w:cs="Times New Roman"/>
          <w:i/>
        </w:rPr>
        <w:t>z’</w:t>
      </w:r>
      <w:r w:rsidRPr="005B2DA7">
        <w:rPr>
          <w:rFonts w:ascii="Times New Roman" w:hAnsi="Times New Roman" w:cs="Times New Roman"/>
        </w:rPr>
        <w:t xml:space="preserve"> and </w:t>
      </w:r>
      <w:r w:rsidRPr="005B2DA7">
        <w:rPr>
          <w:rFonts w:ascii="Times New Roman" w:hAnsi="Times New Roman" w:cs="Times New Roman"/>
          <w:i/>
        </w:rPr>
        <w:t>y’’</w:t>
      </w:r>
      <w:r w:rsidRPr="005B2DA7">
        <w:rPr>
          <w:rFonts w:ascii="Times New Roman" w:hAnsi="Times New Roman" w:cs="Times New Roman"/>
        </w:rPr>
        <w:t xml:space="preserve">; </w:t>
      </w:r>
      <m:oMath>
        <m:r>
          <w:rPr>
            <w:rFonts w:ascii="Cambria Math" w:hAnsi="Cambria Math" w:cs="Times New Roman"/>
          </w:rPr>
          <m:t>ψ</m:t>
        </m:r>
      </m:oMath>
      <w:r w:rsidRPr="005B2DA7">
        <w:rPr>
          <w:rFonts w:ascii="Times New Roman" w:hAnsi="Times New Roman" w:cs="Times New Roman"/>
        </w:rPr>
        <w:t xml:space="preserve"> is a rotation about the new </w:t>
      </w:r>
      <w:r w:rsidRPr="005B2DA7">
        <w:rPr>
          <w:rFonts w:ascii="Times New Roman" w:hAnsi="Times New Roman" w:cs="Times New Roman"/>
          <w:i/>
        </w:rPr>
        <w:t>z’</w:t>
      </w:r>
      <w:r w:rsidRPr="005B2DA7">
        <w:rPr>
          <w:rFonts w:ascii="Times New Roman" w:hAnsi="Times New Roman" w:cs="Times New Roman"/>
        </w:rPr>
        <w:t xml:space="preserve"> axis.</w:t>
      </w:r>
      <w:bookmarkStart w:id="25" w:name="_Ref300404341"/>
      <w:r w:rsidR="00DC1F2F" w:rsidRPr="005B2DA7">
        <w:rPr>
          <w:rStyle w:val="EndnoteReference"/>
          <w:rFonts w:ascii="Times New Roman" w:hAnsi="Times New Roman" w:cs="Times New Roman"/>
        </w:rPr>
        <w:endnoteReference w:id="11"/>
      </w:r>
      <w:bookmarkEnd w:id="25"/>
    </w:p>
    <w:p w14:paraId="2A75445F" w14:textId="77777777" w:rsidR="00C63B78" w:rsidRPr="005B2DA7" w:rsidRDefault="00C63B78" w:rsidP="00C11CBF">
      <w:pPr>
        <w:widowControl w:val="0"/>
        <w:autoSpaceDE w:val="0"/>
        <w:autoSpaceDN w:val="0"/>
        <w:adjustRightInd w:val="0"/>
        <w:outlineLvl w:val="3"/>
        <w:rPr>
          <w:rFonts w:ascii="Times New Roman" w:hAnsi="Times New Roman" w:cs="Times New Roman"/>
          <w:highlight w:val="yellow"/>
        </w:rPr>
      </w:pPr>
    </w:p>
    <w:p w14:paraId="3CA4DC85" w14:textId="36DE62F4" w:rsidR="0054103D" w:rsidRPr="005B2DA7" w:rsidRDefault="00C11CBF" w:rsidP="001B52F8">
      <w:pPr>
        <w:pStyle w:val="ListParagraph"/>
        <w:widowControl w:val="0"/>
        <w:numPr>
          <w:ilvl w:val="2"/>
          <w:numId w:val="1"/>
        </w:numPr>
        <w:autoSpaceDE w:val="0"/>
        <w:autoSpaceDN w:val="0"/>
        <w:adjustRightInd w:val="0"/>
        <w:ind w:firstLine="0"/>
        <w:contextualSpacing w:val="0"/>
        <w:outlineLvl w:val="3"/>
        <w:rPr>
          <w:rFonts w:ascii="Times New Roman" w:hAnsi="Times New Roman" w:cs="Times New Roman"/>
          <w:highlight w:val="yellow"/>
        </w:rPr>
      </w:pPr>
      <w:bookmarkStart w:id="26" w:name="_Ref286436727"/>
      <w:r w:rsidRPr="005B2DA7">
        <w:rPr>
          <w:rFonts w:ascii="Times New Roman" w:hAnsi="Times New Roman" w:cs="Times New Roman"/>
          <w:highlight w:val="yellow"/>
        </w:rPr>
        <w:t>Choose the orientation that requires the smallest rotation with respect to the previous frame.</w:t>
      </w:r>
      <w:r>
        <w:rPr>
          <w:rFonts w:ascii="Times New Roman" w:hAnsi="Times New Roman" w:cs="Times New Roman"/>
          <w:highlight w:val="yellow"/>
        </w:rPr>
        <w:t xml:space="preserve"> </w:t>
      </w:r>
      <w:r w:rsidR="00431E2B" w:rsidRPr="005B2DA7">
        <w:rPr>
          <w:rFonts w:ascii="Times New Roman" w:hAnsi="Times New Roman" w:cs="Times New Roman"/>
          <w:highlight w:val="yellow"/>
        </w:rPr>
        <w:t>For a jack, the Euler angles found give one o</w:t>
      </w:r>
      <w:r w:rsidR="00312038" w:rsidRPr="005B2DA7">
        <w:rPr>
          <w:rFonts w:ascii="Times New Roman" w:hAnsi="Times New Roman" w:cs="Times New Roman"/>
          <w:highlight w:val="yellow"/>
        </w:rPr>
        <w:t xml:space="preserve">f the 24 symmetric orientations; </w:t>
      </w:r>
      <w:r w:rsidR="00B727FA" w:rsidRPr="005B2DA7">
        <w:rPr>
          <w:rFonts w:ascii="Times New Roman" w:hAnsi="Times New Roman" w:cs="Times New Roman"/>
          <w:highlight w:val="yellow"/>
        </w:rPr>
        <w:t xml:space="preserve">for </w:t>
      </w:r>
      <w:r w:rsidR="002F2527" w:rsidRPr="005B2DA7">
        <w:rPr>
          <w:rFonts w:ascii="Times New Roman" w:hAnsi="Times New Roman" w:cs="Times New Roman"/>
          <w:highlight w:val="yellow"/>
        </w:rPr>
        <w:t xml:space="preserve">a tetrad </w:t>
      </w:r>
      <w:r w:rsidR="00B727FA" w:rsidRPr="005B2DA7">
        <w:rPr>
          <w:rFonts w:ascii="Times New Roman" w:hAnsi="Times New Roman" w:cs="Times New Roman"/>
          <w:highlight w:val="yellow"/>
        </w:rPr>
        <w:t xml:space="preserve">it is one of </w:t>
      </w:r>
      <w:r w:rsidR="0026259C" w:rsidRPr="005B2DA7">
        <w:rPr>
          <w:rFonts w:ascii="Times New Roman" w:hAnsi="Times New Roman" w:cs="Times New Roman"/>
          <w:highlight w:val="yellow"/>
        </w:rPr>
        <w:t>12</w:t>
      </w:r>
      <w:r w:rsidR="00086623" w:rsidRPr="005B2DA7">
        <w:rPr>
          <w:rFonts w:ascii="Times New Roman" w:hAnsi="Times New Roman" w:cs="Times New Roman"/>
          <w:highlight w:val="yellow"/>
        </w:rPr>
        <w:t xml:space="preserve"> </w:t>
      </w:r>
      <w:r w:rsidR="00B727FA" w:rsidRPr="005B2DA7">
        <w:rPr>
          <w:rFonts w:ascii="Times New Roman" w:hAnsi="Times New Roman" w:cs="Times New Roman"/>
          <w:highlight w:val="yellow"/>
        </w:rPr>
        <w:t>symmetric orientations</w:t>
      </w:r>
      <w:r w:rsidR="00E10661" w:rsidRPr="005B2DA7">
        <w:rPr>
          <w:rFonts w:ascii="Times New Roman" w:hAnsi="Times New Roman" w:cs="Times New Roman"/>
          <w:highlight w:val="yellow"/>
        </w:rPr>
        <w:t>;</w:t>
      </w:r>
      <w:r w:rsidR="00B727FA" w:rsidRPr="005B2DA7">
        <w:rPr>
          <w:rFonts w:ascii="Times New Roman" w:hAnsi="Times New Roman" w:cs="Times New Roman"/>
          <w:highlight w:val="yellow"/>
        </w:rPr>
        <w:t xml:space="preserve"> </w:t>
      </w:r>
      <w:r w:rsidR="00312038" w:rsidRPr="005B2DA7">
        <w:rPr>
          <w:rFonts w:ascii="Times New Roman" w:hAnsi="Times New Roman" w:cs="Times New Roman"/>
          <w:highlight w:val="yellow"/>
        </w:rPr>
        <w:t>for a cross, it is one of 8 symmetric orientations</w:t>
      </w:r>
      <w:r w:rsidR="00E10661" w:rsidRPr="005B2DA7">
        <w:rPr>
          <w:rFonts w:ascii="Times New Roman" w:hAnsi="Times New Roman" w:cs="Times New Roman"/>
          <w:highlight w:val="yellow"/>
        </w:rPr>
        <w:t>;</w:t>
      </w:r>
      <w:r w:rsidR="00B727FA" w:rsidRPr="005B2DA7">
        <w:rPr>
          <w:rFonts w:ascii="Times New Roman" w:hAnsi="Times New Roman" w:cs="Times New Roman"/>
          <w:highlight w:val="yellow"/>
        </w:rPr>
        <w:t xml:space="preserve"> and</w:t>
      </w:r>
      <w:r w:rsidR="00997B7D" w:rsidRPr="005B2DA7">
        <w:rPr>
          <w:rFonts w:ascii="Times New Roman" w:hAnsi="Times New Roman" w:cs="Times New Roman"/>
          <w:highlight w:val="yellow"/>
        </w:rPr>
        <w:t xml:space="preserve"> for a </w:t>
      </w:r>
      <w:r w:rsidR="002F2527" w:rsidRPr="005B2DA7">
        <w:rPr>
          <w:rFonts w:ascii="Times New Roman" w:hAnsi="Times New Roman" w:cs="Times New Roman"/>
          <w:highlight w:val="yellow"/>
        </w:rPr>
        <w:t>triad it is one of 6</w:t>
      </w:r>
      <w:r w:rsidR="00997B7D" w:rsidRPr="005B2DA7">
        <w:rPr>
          <w:rFonts w:ascii="Times New Roman" w:hAnsi="Times New Roman" w:cs="Times New Roman"/>
          <w:highlight w:val="yellow"/>
        </w:rPr>
        <w:t xml:space="preserve"> symmetric orientations.</w:t>
      </w:r>
      <w:r w:rsidR="00985728" w:rsidRPr="005B2DA7">
        <w:rPr>
          <w:rFonts w:ascii="Times New Roman" w:hAnsi="Times New Roman" w:cs="Times New Roman"/>
          <w:highlight w:val="yellow"/>
        </w:rPr>
        <w:t xml:space="preserve"> </w:t>
      </w:r>
      <w:bookmarkEnd w:id="26"/>
    </w:p>
    <w:p w14:paraId="4A36A9D0" w14:textId="77777777" w:rsidR="0006163F" w:rsidRPr="005B2DA7" w:rsidRDefault="0006163F" w:rsidP="00C11CBF">
      <w:pPr>
        <w:widowControl w:val="0"/>
        <w:autoSpaceDE w:val="0"/>
        <w:autoSpaceDN w:val="0"/>
        <w:adjustRightInd w:val="0"/>
        <w:outlineLvl w:val="3"/>
        <w:rPr>
          <w:rFonts w:ascii="Times New Roman" w:hAnsi="Times New Roman" w:cs="Times New Roman"/>
        </w:rPr>
      </w:pPr>
    </w:p>
    <w:p w14:paraId="1F300330" w14:textId="5B43A446" w:rsidR="0006163F" w:rsidRPr="00C11CBF" w:rsidRDefault="0006163F" w:rsidP="00C11CBF">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rPr>
        <w:t>Note: The method in 5.1.6 assumes that the particle will not rotate more than half of one of its interior angles between frames.</w:t>
      </w:r>
      <w:r w:rsidR="008108FA" w:rsidRPr="005B2DA7">
        <w:rPr>
          <w:rFonts w:ascii="Times New Roman" w:hAnsi="Times New Roman" w:cs="Times New Roman"/>
        </w:rPr>
        <w:t xml:space="preserve"> Justification for this assumption is given in the Discussion.</w:t>
      </w:r>
      <w:r w:rsidR="008108FA" w:rsidRPr="005B2DA7" w:rsidDel="008108FA">
        <w:rPr>
          <w:rFonts w:ascii="Times New Roman" w:hAnsi="Times New Roman" w:cs="Times New Roman"/>
        </w:rPr>
        <w:t xml:space="preserve"> </w:t>
      </w:r>
    </w:p>
    <w:p w14:paraId="52255625" w14:textId="77777777" w:rsidR="00C63B78" w:rsidRPr="005B2DA7" w:rsidRDefault="00C63B78" w:rsidP="001B52F8">
      <w:pPr>
        <w:pStyle w:val="ListParagraph"/>
        <w:widowControl w:val="0"/>
        <w:autoSpaceDE w:val="0"/>
        <w:autoSpaceDN w:val="0"/>
        <w:adjustRightInd w:val="0"/>
        <w:ind w:left="0"/>
        <w:contextualSpacing w:val="0"/>
        <w:outlineLvl w:val="3"/>
        <w:rPr>
          <w:rFonts w:ascii="Times New Roman" w:hAnsi="Times New Roman" w:cs="Times New Roman"/>
        </w:rPr>
      </w:pPr>
    </w:p>
    <w:p w14:paraId="0761BE40" w14:textId="77777777" w:rsidR="00997B7D" w:rsidRPr="005B2DA7" w:rsidRDefault="00BF7757" w:rsidP="001B52F8">
      <w:pPr>
        <w:pStyle w:val="ListParagraph"/>
        <w:widowControl w:val="0"/>
        <w:numPr>
          <w:ilvl w:val="1"/>
          <w:numId w:val="1"/>
        </w:numPr>
        <w:autoSpaceDE w:val="0"/>
        <w:autoSpaceDN w:val="0"/>
        <w:adjustRightInd w:val="0"/>
        <w:ind w:left="0" w:firstLine="0"/>
        <w:contextualSpacing w:val="0"/>
        <w:outlineLvl w:val="3"/>
        <w:rPr>
          <w:rFonts w:ascii="Times New Roman" w:hAnsi="Times New Roman" w:cs="Times New Roman"/>
        </w:rPr>
      </w:pPr>
      <w:r w:rsidRPr="005B2DA7">
        <w:rPr>
          <w:rFonts w:ascii="Times New Roman" w:hAnsi="Times New Roman" w:cs="Times New Roman"/>
        </w:rPr>
        <w:t xml:space="preserve">Save the position and Euler angles as a function of time. </w:t>
      </w:r>
    </w:p>
    <w:p w14:paraId="3B1839D1" w14:textId="77777777" w:rsidR="00997B7D" w:rsidRPr="005B2DA7" w:rsidRDefault="00997B7D" w:rsidP="001B52F8">
      <w:pPr>
        <w:widowControl w:val="0"/>
        <w:autoSpaceDE w:val="0"/>
        <w:autoSpaceDN w:val="0"/>
        <w:adjustRightInd w:val="0"/>
        <w:outlineLvl w:val="3"/>
        <w:rPr>
          <w:rFonts w:ascii="Times New Roman" w:hAnsi="Times New Roman" w:cs="Times New Roman"/>
        </w:rPr>
      </w:pPr>
    </w:p>
    <w:p w14:paraId="1BACBDF9" w14:textId="1144D351" w:rsidR="003C1B56" w:rsidRPr="005B2DA7" w:rsidRDefault="00997B7D" w:rsidP="001B52F8">
      <w:pPr>
        <w:pStyle w:val="ListParagraph"/>
        <w:widowControl w:val="0"/>
        <w:numPr>
          <w:ilvl w:val="1"/>
          <w:numId w:val="1"/>
        </w:numPr>
        <w:autoSpaceDE w:val="0"/>
        <w:autoSpaceDN w:val="0"/>
        <w:adjustRightInd w:val="0"/>
        <w:ind w:left="0" w:firstLine="0"/>
        <w:contextualSpacing w:val="0"/>
        <w:outlineLvl w:val="3"/>
        <w:rPr>
          <w:rFonts w:ascii="Times New Roman" w:hAnsi="Times New Roman" w:cs="Times New Roman"/>
        </w:rPr>
      </w:pPr>
      <w:r w:rsidRPr="005B2DA7">
        <w:rPr>
          <w:rFonts w:ascii="Times New Roman" w:hAnsi="Times New Roman" w:cs="Times New Roman"/>
        </w:rPr>
        <w:t>Use these data to extract solid-body rotation rate and other quantities.</w:t>
      </w:r>
    </w:p>
    <w:p w14:paraId="78A43CAE" w14:textId="77777777" w:rsidR="00C63B78" w:rsidRPr="005B2DA7" w:rsidRDefault="00C63B78" w:rsidP="001B52F8">
      <w:pPr>
        <w:pStyle w:val="ListParagraph"/>
        <w:widowControl w:val="0"/>
        <w:autoSpaceDE w:val="0"/>
        <w:autoSpaceDN w:val="0"/>
        <w:adjustRightInd w:val="0"/>
        <w:ind w:left="0"/>
        <w:contextualSpacing w:val="0"/>
        <w:outlineLvl w:val="3"/>
        <w:rPr>
          <w:rFonts w:ascii="Times New Roman" w:hAnsi="Times New Roman" w:cs="Times New Roman"/>
        </w:rPr>
      </w:pPr>
    </w:p>
    <w:p w14:paraId="4D00C343" w14:textId="42410385" w:rsidR="00C92570" w:rsidRPr="005B2DA7" w:rsidRDefault="00C11CBF" w:rsidP="001B52F8">
      <w:pPr>
        <w:widowControl w:val="0"/>
        <w:autoSpaceDE w:val="0"/>
        <w:autoSpaceDN w:val="0"/>
        <w:adjustRightInd w:val="0"/>
        <w:outlineLvl w:val="3"/>
        <w:rPr>
          <w:rFonts w:ascii="Times New Roman" w:hAnsi="Times New Roman" w:cs="Times New Roman"/>
          <w:b/>
        </w:rPr>
      </w:pPr>
      <w:r w:rsidRPr="005B2DA7">
        <w:rPr>
          <w:rFonts w:ascii="Times New Roman" w:hAnsi="Times New Roman" w:cs="Times New Roman"/>
          <w:b/>
        </w:rPr>
        <w:t>REPRESENTATIVE RESULTS:</w:t>
      </w:r>
    </w:p>
    <w:p w14:paraId="314FB7F5" w14:textId="0CFF947D" w:rsidR="008A3B38" w:rsidRPr="005B2DA7" w:rsidRDefault="008A3B38" w:rsidP="001B52F8">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rPr>
        <w:t xml:space="preserve">Figure 3a shows an image of a tetrad from one of our cameras above a plot of the Euler angles obtained from a section of its trajectory (Figure 3c). In Figure 3b, the results of </w:t>
      </w:r>
      <w:r w:rsidR="00902B9D" w:rsidRPr="005B2DA7">
        <w:rPr>
          <w:rFonts w:ascii="Times New Roman" w:hAnsi="Times New Roman" w:cs="Times New Roman"/>
        </w:rPr>
        <w:t xml:space="preserve">the </w:t>
      </w:r>
      <w:r w:rsidRPr="005B2DA7">
        <w:rPr>
          <w:rFonts w:ascii="Times New Roman" w:hAnsi="Times New Roman" w:cs="Times New Roman"/>
        </w:rPr>
        <w:t xml:space="preserve">orientation-finding algorithm, described in Protocol </w:t>
      </w:r>
      <w:r w:rsidR="0026259C" w:rsidRPr="005B2DA7">
        <w:rPr>
          <w:rFonts w:ascii="Times New Roman" w:hAnsi="Times New Roman" w:cs="Times New Roman"/>
        </w:rPr>
        <w:t>5 – 5.3</w:t>
      </w:r>
      <w:r w:rsidR="00471DC4" w:rsidRPr="005B2DA7">
        <w:rPr>
          <w:rFonts w:ascii="Times New Roman" w:hAnsi="Times New Roman" w:cs="Times New Roman"/>
        </w:rPr>
        <w:t>,</w:t>
      </w:r>
      <w:r w:rsidRPr="005B2DA7">
        <w:rPr>
          <w:rFonts w:ascii="Times New Roman" w:hAnsi="Times New Roman" w:cs="Times New Roman"/>
        </w:rPr>
        <w:t xml:space="preserve"> are superimposed on the tetrad image.</w:t>
      </w:r>
      <w:r w:rsidR="00902B9D" w:rsidRPr="005B2DA7">
        <w:rPr>
          <w:rFonts w:ascii="Times New Roman" w:hAnsi="Times New Roman" w:cs="Times New Roman"/>
        </w:rPr>
        <w:t xml:space="preserve"> The arms of the tetrad in Figure 3a do not follow the simple intensity distributions</w:t>
      </w:r>
      <w:r w:rsidR="0026259C" w:rsidRPr="005B2DA7">
        <w:rPr>
          <w:rFonts w:ascii="Times New Roman" w:hAnsi="Times New Roman" w:cs="Times New Roman"/>
        </w:rPr>
        <w:t xml:space="preserve"> </w:t>
      </w:r>
      <w:r w:rsidR="00902B9D" w:rsidRPr="005B2DA7">
        <w:rPr>
          <w:rFonts w:ascii="Times New Roman" w:hAnsi="Times New Roman" w:cs="Times New Roman"/>
        </w:rPr>
        <w:t>that are used to create the model</w:t>
      </w:r>
      <w:r w:rsidR="00E13555" w:rsidRPr="005B2DA7">
        <w:rPr>
          <w:rFonts w:ascii="Times New Roman" w:hAnsi="Times New Roman" w:cs="Times New Roman"/>
        </w:rPr>
        <w:t xml:space="preserve"> (Protocol 5.1.3.1)</w:t>
      </w:r>
      <w:r w:rsidR="00902B9D" w:rsidRPr="005B2DA7">
        <w:rPr>
          <w:rFonts w:ascii="Times New Roman" w:hAnsi="Times New Roman" w:cs="Times New Roman"/>
        </w:rPr>
        <w:t xml:space="preserve">. This is true for all of </w:t>
      </w:r>
      <w:r w:rsidR="00E13555" w:rsidRPr="005B2DA7">
        <w:rPr>
          <w:rFonts w:ascii="Times New Roman" w:hAnsi="Times New Roman" w:cs="Times New Roman"/>
        </w:rPr>
        <w:t xml:space="preserve">the </w:t>
      </w:r>
      <w:r w:rsidR="00902B9D" w:rsidRPr="005B2DA7">
        <w:rPr>
          <w:rFonts w:ascii="Times New Roman" w:hAnsi="Times New Roman" w:cs="Times New Roman"/>
        </w:rPr>
        <w:t>particles</w:t>
      </w:r>
      <w:r w:rsidR="0026259C" w:rsidRPr="005B2DA7">
        <w:rPr>
          <w:rFonts w:ascii="Times New Roman" w:hAnsi="Times New Roman" w:cs="Times New Roman"/>
        </w:rPr>
        <w:t>.</w:t>
      </w:r>
      <w:r w:rsidR="00902B9D" w:rsidRPr="005B2DA7">
        <w:rPr>
          <w:rFonts w:ascii="Times New Roman" w:hAnsi="Times New Roman" w:cs="Times New Roman"/>
        </w:rPr>
        <w:t xml:space="preserve"> </w:t>
      </w:r>
      <w:r w:rsidR="0026259C" w:rsidRPr="005B2DA7">
        <w:rPr>
          <w:rFonts w:ascii="Times New Roman" w:hAnsi="Times New Roman" w:cs="Times New Roman"/>
        </w:rPr>
        <w:t>T</w:t>
      </w:r>
      <w:r w:rsidRPr="005B2DA7">
        <w:rPr>
          <w:rFonts w:ascii="Times New Roman" w:hAnsi="Times New Roman" w:cs="Times New Roman"/>
        </w:rPr>
        <w:t xml:space="preserve">he observed intensity </w:t>
      </w:r>
      <w:r w:rsidR="00902B9D" w:rsidRPr="005B2DA7">
        <w:rPr>
          <w:rFonts w:ascii="Times New Roman" w:hAnsi="Times New Roman" w:cs="Times New Roman"/>
        </w:rPr>
        <w:t xml:space="preserve">furthermore </w:t>
      </w:r>
      <w:r w:rsidRPr="005B2DA7">
        <w:rPr>
          <w:rFonts w:ascii="Times New Roman" w:hAnsi="Times New Roman" w:cs="Times New Roman"/>
        </w:rPr>
        <w:t>has a non-trivial dependence on the angles between the arms, the illumination, and the viewing direction</w:t>
      </w:r>
      <w:bookmarkStart w:id="27" w:name="_Ref300300223"/>
      <w:r w:rsidR="00996049" w:rsidRPr="005B2DA7">
        <w:rPr>
          <w:rStyle w:val="EndnoteReference"/>
          <w:rFonts w:ascii="Times New Roman" w:hAnsi="Times New Roman" w:cs="Times New Roman"/>
        </w:rPr>
        <w:endnoteReference w:id="12"/>
      </w:r>
      <w:bookmarkEnd w:id="27"/>
      <w:r w:rsidRPr="005B2DA7">
        <w:rPr>
          <w:rFonts w:ascii="Times New Roman" w:hAnsi="Times New Roman" w:cs="Times New Roman"/>
        </w:rPr>
        <w:t xml:space="preserve">. </w:t>
      </w:r>
      <w:r w:rsidR="00902B9D" w:rsidRPr="005B2DA7">
        <w:rPr>
          <w:rFonts w:ascii="Times New Roman" w:hAnsi="Times New Roman" w:cs="Times New Roman"/>
        </w:rPr>
        <w:t>The models do not include any of these factors but nonetheless produce very accurate measurements of particle orientations.</w:t>
      </w:r>
    </w:p>
    <w:p w14:paraId="20DAA891"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5A510AF1" w14:textId="0C86F6D9" w:rsidR="007731B7" w:rsidRPr="005B2DA7" w:rsidRDefault="00CB16A1" w:rsidP="001B52F8">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rPr>
        <w:t>Once an orientation is found with a least-square</w:t>
      </w:r>
      <w:r w:rsidR="00E13555" w:rsidRPr="005B2DA7">
        <w:rPr>
          <w:rFonts w:ascii="Times New Roman" w:hAnsi="Times New Roman" w:cs="Times New Roman"/>
        </w:rPr>
        <w:t>s</w:t>
      </w:r>
      <w:r w:rsidRPr="005B2DA7">
        <w:rPr>
          <w:rFonts w:ascii="Times New Roman" w:hAnsi="Times New Roman" w:cs="Times New Roman"/>
        </w:rPr>
        <w:t xml:space="preserve"> fit, the 3D coordinates of the particle center and the three Euler angles, </w:t>
      </w:r>
      <w:bookmarkStart w:id="28" w:name="OLE_LINK1"/>
      <w:bookmarkStart w:id="29" w:name="OLE_LINK2"/>
      <m:oMath>
        <m:d>
          <m:dPr>
            <m:ctrlPr>
              <w:rPr>
                <w:rFonts w:ascii="Cambria Math" w:hAnsi="Cambria Math" w:cs="Times New Roman"/>
                <w:i/>
              </w:rPr>
            </m:ctrlPr>
          </m:dPr>
          <m:e>
            <m:r>
              <w:rPr>
                <w:rFonts w:ascii="Cambria Math" w:hAnsi="Cambria Math" w:cs="Times New Roman"/>
              </w:rPr>
              <m:t>φ, θ, ψ</m:t>
            </m:r>
          </m:e>
        </m:d>
      </m:oMath>
      <w:bookmarkEnd w:id="28"/>
      <w:bookmarkEnd w:id="29"/>
      <w:r w:rsidRPr="005B2DA7">
        <w:rPr>
          <w:rFonts w:ascii="Times New Roman" w:hAnsi="Times New Roman" w:cs="Times New Roman"/>
        </w:rPr>
        <w:t>, that specify its orientation matrix</w:t>
      </w:r>
      <w:bookmarkStart w:id="30" w:name="_Ref289525109"/>
      <w:r w:rsidR="00251076" w:rsidRPr="005B2DA7">
        <w:rPr>
          <w:rFonts w:ascii="Times New Roman" w:hAnsi="Times New Roman" w:cs="Times New Roman"/>
        </w:rPr>
        <w:fldChar w:fldCharType="begin"/>
      </w:r>
      <w:r w:rsidR="00251076" w:rsidRPr="005B2DA7">
        <w:rPr>
          <w:rFonts w:ascii="Times New Roman" w:hAnsi="Times New Roman" w:cs="Times New Roman"/>
        </w:rPr>
        <w:instrText xml:space="preserve"> NOTEREF _Ref300404341 \f \h </w:instrText>
      </w:r>
      <w:r w:rsidR="00251076" w:rsidRPr="005B2DA7">
        <w:rPr>
          <w:rFonts w:ascii="Times New Roman" w:hAnsi="Times New Roman" w:cs="Times New Roman"/>
        </w:rPr>
      </w:r>
      <w:r w:rsidR="00251076" w:rsidRPr="005B2DA7">
        <w:rPr>
          <w:rFonts w:ascii="Times New Roman" w:hAnsi="Times New Roman" w:cs="Times New Roman"/>
        </w:rPr>
        <w:fldChar w:fldCharType="separate"/>
      </w:r>
      <w:r w:rsidR="00251076" w:rsidRPr="00C11CBF">
        <w:rPr>
          <w:rStyle w:val="EndnoteReference"/>
        </w:rPr>
        <w:t>1</w:t>
      </w:r>
      <w:r w:rsidR="00BE7C74">
        <w:rPr>
          <w:rStyle w:val="EndnoteReference"/>
          <w:rFonts w:ascii="Times New Roman" w:hAnsi="Times New Roman" w:cs="Times New Roman"/>
        </w:rPr>
        <w:t>1</w:t>
      </w:r>
      <w:r w:rsidR="00251076" w:rsidRPr="005B2DA7">
        <w:rPr>
          <w:rFonts w:ascii="Times New Roman" w:hAnsi="Times New Roman" w:cs="Times New Roman"/>
        </w:rPr>
        <w:fldChar w:fldCharType="end"/>
      </w:r>
      <w:bookmarkEnd w:id="30"/>
      <w:r w:rsidRPr="005B2DA7">
        <w:rPr>
          <w:rFonts w:ascii="Times New Roman" w:hAnsi="Times New Roman" w:cs="Times New Roman"/>
        </w:rPr>
        <w:t xml:space="preserve"> are saved. This is done for every frame</w:t>
      </w:r>
      <w:r w:rsidR="00161B27" w:rsidRPr="005B2DA7">
        <w:rPr>
          <w:rFonts w:ascii="Times New Roman" w:hAnsi="Times New Roman" w:cs="Times New Roman"/>
        </w:rPr>
        <w:t xml:space="preserve"> where</w:t>
      </w:r>
      <w:r w:rsidRPr="005B2DA7">
        <w:rPr>
          <w:rFonts w:ascii="Times New Roman" w:hAnsi="Times New Roman" w:cs="Times New Roman"/>
        </w:rPr>
        <w:t xml:space="preserve"> the particle is in view of all four cameras. These data enable</w:t>
      </w:r>
      <w:r w:rsidR="00902B9D" w:rsidRPr="005B2DA7">
        <w:rPr>
          <w:rFonts w:ascii="Times New Roman" w:hAnsi="Times New Roman" w:cs="Times New Roman"/>
        </w:rPr>
        <w:t xml:space="preserve"> the reconstruction of</w:t>
      </w:r>
      <w:r w:rsidRPr="005B2DA7">
        <w:rPr>
          <w:rFonts w:ascii="Times New Roman" w:hAnsi="Times New Roman" w:cs="Times New Roman"/>
        </w:rPr>
        <w:t xml:space="preserve"> the complete trajectory of the particle across </w:t>
      </w:r>
      <w:r w:rsidR="00902B9D" w:rsidRPr="005B2DA7">
        <w:rPr>
          <w:rFonts w:ascii="Times New Roman" w:hAnsi="Times New Roman" w:cs="Times New Roman"/>
        </w:rPr>
        <w:t xml:space="preserve">the </w:t>
      </w:r>
      <w:r w:rsidRPr="005B2DA7">
        <w:rPr>
          <w:rFonts w:ascii="Times New Roman" w:hAnsi="Times New Roman" w:cs="Times New Roman"/>
        </w:rPr>
        <w:t xml:space="preserve">viewing </w:t>
      </w:r>
      <w:r w:rsidR="00D53E01" w:rsidRPr="005B2DA7">
        <w:rPr>
          <w:rFonts w:ascii="Times New Roman" w:hAnsi="Times New Roman" w:cs="Times New Roman"/>
        </w:rPr>
        <w:t xml:space="preserve">volume, as </w:t>
      </w:r>
      <w:r w:rsidR="0026259C" w:rsidRPr="005B2DA7">
        <w:rPr>
          <w:rFonts w:ascii="Times New Roman" w:hAnsi="Times New Roman" w:cs="Times New Roman"/>
        </w:rPr>
        <w:t xml:space="preserve">are </w:t>
      </w:r>
      <w:r w:rsidR="00D53E01" w:rsidRPr="005B2DA7">
        <w:rPr>
          <w:rFonts w:ascii="Times New Roman" w:hAnsi="Times New Roman" w:cs="Times New Roman"/>
        </w:rPr>
        <w:t>shown in Figure 4</w:t>
      </w:r>
      <w:r w:rsidRPr="005B2DA7">
        <w:rPr>
          <w:rFonts w:ascii="Times New Roman" w:hAnsi="Times New Roman" w:cs="Times New Roman"/>
        </w:rPr>
        <w:t xml:space="preserve"> </w:t>
      </w:r>
      <w:r w:rsidR="00D53E01" w:rsidRPr="005B2DA7">
        <w:rPr>
          <w:rFonts w:ascii="Times New Roman" w:hAnsi="Times New Roman" w:cs="Times New Roman"/>
        </w:rPr>
        <w:t>for a cross and a jack. Figure 4</w:t>
      </w:r>
      <w:r w:rsidRPr="005B2DA7">
        <w:rPr>
          <w:rFonts w:ascii="Times New Roman" w:hAnsi="Times New Roman" w:cs="Times New Roman"/>
        </w:rPr>
        <w:t xml:space="preserve"> was made using the </w:t>
      </w:r>
      <w:proofErr w:type="spellStart"/>
      <w:r w:rsidRPr="005B2DA7">
        <w:rPr>
          <w:rFonts w:ascii="Times New Roman" w:hAnsi="Times New Roman" w:cs="Times New Roman"/>
        </w:rPr>
        <w:t>Paraview</w:t>
      </w:r>
      <w:proofErr w:type="spellEnd"/>
      <w:r w:rsidRPr="005B2DA7">
        <w:rPr>
          <w:rFonts w:ascii="Times New Roman" w:hAnsi="Times New Roman" w:cs="Times New Roman"/>
        </w:rPr>
        <w:t xml:space="preserve"> open source visualization package and is based on measurements made </w:t>
      </w:r>
      <w:r w:rsidR="00902B9D" w:rsidRPr="005B2DA7">
        <w:rPr>
          <w:rFonts w:ascii="Times New Roman" w:hAnsi="Times New Roman" w:cs="Times New Roman"/>
        </w:rPr>
        <w:t>with images from the experiments.</w:t>
      </w:r>
    </w:p>
    <w:p w14:paraId="6C1EDB9A"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721DB0B1" w14:textId="77777777" w:rsidR="00996049" w:rsidRPr="005B2DA7" w:rsidRDefault="00251AFB" w:rsidP="001B52F8">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rPr>
        <w:t>[Place Figure 3 Here]</w:t>
      </w:r>
    </w:p>
    <w:p w14:paraId="2A3E6A50" w14:textId="770BE675" w:rsidR="00C63B78" w:rsidRPr="005B2DA7" w:rsidRDefault="00C63B78" w:rsidP="001B52F8">
      <w:pPr>
        <w:widowControl w:val="0"/>
        <w:autoSpaceDE w:val="0"/>
        <w:autoSpaceDN w:val="0"/>
        <w:adjustRightInd w:val="0"/>
        <w:outlineLvl w:val="3"/>
        <w:rPr>
          <w:rFonts w:ascii="Times New Roman" w:hAnsi="Times New Roman" w:cs="Times New Roman"/>
        </w:rPr>
      </w:pPr>
    </w:p>
    <w:p w14:paraId="26777476" w14:textId="77777777" w:rsidR="007731B7" w:rsidRPr="005B2DA7" w:rsidRDefault="00251AFB" w:rsidP="001B52F8">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rPr>
        <w:t>[Place Figure 4 Here]</w:t>
      </w:r>
    </w:p>
    <w:p w14:paraId="3AB3BEE8" w14:textId="76D4B8C5" w:rsidR="00C63B78" w:rsidRPr="005B2DA7" w:rsidRDefault="00C63B78" w:rsidP="001B52F8">
      <w:pPr>
        <w:widowControl w:val="0"/>
        <w:autoSpaceDE w:val="0"/>
        <w:autoSpaceDN w:val="0"/>
        <w:adjustRightInd w:val="0"/>
        <w:outlineLvl w:val="3"/>
        <w:rPr>
          <w:rFonts w:ascii="Times New Roman" w:hAnsi="Times New Roman" w:cs="Times New Roman"/>
        </w:rPr>
      </w:pPr>
    </w:p>
    <w:p w14:paraId="6D64B2DB" w14:textId="024D5C96" w:rsidR="00EC780D" w:rsidRPr="005B2DA7" w:rsidRDefault="00902B9D" w:rsidP="001B52F8">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rPr>
        <w:t>Two different but related quantities based on particle orientations are calculated over the entire trajectory</w:t>
      </w:r>
      <w:r w:rsidR="00096DA6" w:rsidRPr="005B2DA7">
        <w:rPr>
          <w:rFonts w:ascii="Times New Roman" w:hAnsi="Times New Roman" w:cs="Times New Roman"/>
        </w:rPr>
        <w:t>: tumbling rate and solid-body rotation rate.</w:t>
      </w:r>
      <w:r w:rsidR="00E7602B" w:rsidRPr="005B2DA7">
        <w:rPr>
          <w:rFonts w:ascii="Times New Roman" w:hAnsi="Times New Roman" w:cs="Times New Roman"/>
        </w:rPr>
        <w:t xml:space="preserve"> Tumbling rate,</w:t>
      </w:r>
      <w:r w:rsidR="00C25A05" w:rsidRPr="005B2DA7">
        <w:rPr>
          <w:rFonts w:ascii="Times New Roman" w:hAnsi="Times New Roman" w:cs="Times New Roman"/>
        </w:rPr>
        <w:t xml:space="preserve"> </w:t>
      </w:r>
      <m:oMath>
        <m:acc>
          <m:accPr>
            <m:chr m:val="̇"/>
            <m:ctrlPr>
              <w:rPr>
                <w:rFonts w:ascii="Cambria Math" w:hAnsi="Cambria Math" w:cs="Times New Roman"/>
                <w:b/>
                <w:i/>
              </w:rPr>
            </m:ctrlPr>
          </m:accPr>
          <m:e>
            <m:r>
              <m:rPr>
                <m:sty m:val="bi"/>
              </m:rPr>
              <w:rPr>
                <w:rFonts w:ascii="Cambria Math" w:hAnsi="Cambria Math" w:cs="Times New Roman"/>
              </w:rPr>
              <m:t>p</m:t>
            </m:r>
          </m:e>
        </m:acc>
      </m:oMath>
      <w:r w:rsidR="00C25A05" w:rsidRPr="005B2DA7">
        <w:rPr>
          <w:rFonts w:ascii="Times New Roman" w:hAnsi="Times New Roman" w:cs="Times New Roman"/>
        </w:rPr>
        <w:t>,</w:t>
      </w:r>
      <w:r w:rsidR="00E7602B" w:rsidRPr="005B2DA7">
        <w:rPr>
          <w:rFonts w:ascii="Times New Roman" w:hAnsi="Times New Roman" w:cs="Times New Roman"/>
        </w:rPr>
        <w:t xml:space="preserve"> is the rate of change of the unit vector defining the orientation of the particle.</w:t>
      </w:r>
      <w:r w:rsidR="00C17FAC" w:rsidRPr="005B2DA7">
        <w:rPr>
          <w:rFonts w:ascii="Times New Roman" w:hAnsi="Times New Roman" w:cs="Times New Roman"/>
        </w:rPr>
        <w:t xml:space="preserve"> In previous measurements of rods, </w:t>
      </w:r>
      <m:oMath>
        <m:r>
          <m:rPr>
            <m:sty m:val="bi"/>
          </m:rPr>
          <w:rPr>
            <w:rFonts w:ascii="Cambria Math" w:hAnsi="Cambria Math" w:cs="Times New Roman"/>
          </w:rPr>
          <m:t>p</m:t>
        </m:r>
      </m:oMath>
      <w:r w:rsidR="00C17FAC" w:rsidRPr="005B2DA7">
        <w:rPr>
          <w:rFonts w:ascii="Times New Roman" w:hAnsi="Times New Roman" w:cs="Times New Roman"/>
        </w:rPr>
        <w:t xml:space="preserve"> was </w:t>
      </w:r>
      <w:r w:rsidR="00F366B1" w:rsidRPr="005B2DA7">
        <w:rPr>
          <w:rFonts w:ascii="Times New Roman" w:hAnsi="Times New Roman" w:cs="Times New Roman"/>
        </w:rPr>
        <w:t xml:space="preserve">defined as </w:t>
      </w:r>
      <w:r w:rsidR="00C17FAC" w:rsidRPr="005B2DA7">
        <w:rPr>
          <w:rFonts w:ascii="Times New Roman" w:hAnsi="Times New Roman" w:cs="Times New Roman"/>
        </w:rPr>
        <w:t>the axis of symmetry along the rod; for crosses</w:t>
      </w:r>
      <w:r w:rsidRPr="005B2DA7">
        <w:rPr>
          <w:rFonts w:ascii="Times New Roman" w:hAnsi="Times New Roman" w:cs="Times New Roman"/>
        </w:rPr>
        <w:t xml:space="preserve"> and triads</w:t>
      </w:r>
      <w:r w:rsidR="00C17FAC" w:rsidRPr="005B2DA7">
        <w:rPr>
          <w:rFonts w:ascii="Times New Roman" w:hAnsi="Times New Roman" w:cs="Times New Roman"/>
        </w:rPr>
        <w:t xml:space="preserve">, </w:t>
      </w:r>
      <m:oMath>
        <m:r>
          <m:rPr>
            <m:sty m:val="bi"/>
          </m:rPr>
          <w:rPr>
            <w:rFonts w:ascii="Cambria Math" w:hAnsi="Cambria Math" w:cs="Times New Roman"/>
          </w:rPr>
          <m:t>p</m:t>
        </m:r>
      </m:oMath>
      <w:r w:rsidR="00C17FAC" w:rsidRPr="005B2DA7">
        <w:rPr>
          <w:rFonts w:ascii="Times New Roman" w:hAnsi="Times New Roman" w:cs="Times New Roman"/>
        </w:rPr>
        <w:t xml:space="preserve"> is normal to the plane of the arms; for jacks</w:t>
      </w:r>
      <w:r w:rsidRPr="005B2DA7">
        <w:rPr>
          <w:rFonts w:ascii="Times New Roman" w:hAnsi="Times New Roman" w:cs="Times New Roman"/>
        </w:rPr>
        <w:t xml:space="preserve"> and tetrads</w:t>
      </w:r>
      <w:r w:rsidR="00C17FAC" w:rsidRPr="005B2DA7">
        <w:rPr>
          <w:rFonts w:ascii="Times New Roman" w:hAnsi="Times New Roman" w:cs="Times New Roman"/>
        </w:rPr>
        <w:t xml:space="preserve">, </w:t>
      </w:r>
      <m:oMath>
        <m:r>
          <m:rPr>
            <m:sty m:val="bi"/>
          </m:rPr>
          <w:rPr>
            <w:rFonts w:ascii="Cambria Math" w:hAnsi="Cambria Math" w:cs="Times New Roman"/>
          </w:rPr>
          <m:t>p</m:t>
        </m:r>
      </m:oMath>
      <w:r w:rsidR="00C17FAC" w:rsidRPr="005B2DA7">
        <w:rPr>
          <w:rFonts w:ascii="Times New Roman" w:hAnsi="Times New Roman" w:cs="Times New Roman"/>
        </w:rPr>
        <w:t xml:space="preserve"> is along one of the arms.</w:t>
      </w:r>
      <w:r w:rsidR="00E7602B" w:rsidRPr="005B2DA7">
        <w:rPr>
          <w:rFonts w:ascii="Times New Roman" w:hAnsi="Times New Roman" w:cs="Times New Roman"/>
        </w:rPr>
        <w:t xml:space="preserve"> </w:t>
      </w:r>
      <w:r w:rsidR="00C17FAC" w:rsidRPr="005B2DA7">
        <w:rPr>
          <w:rFonts w:ascii="Times New Roman" w:hAnsi="Times New Roman" w:cs="Times New Roman"/>
        </w:rPr>
        <w:t>Because rotation along the axis of rods cannot be directly measured,</w:t>
      </w:r>
      <w:r w:rsidR="00F366B1" w:rsidRPr="005B2DA7">
        <w:rPr>
          <w:rFonts w:ascii="Times New Roman" w:hAnsi="Times New Roman" w:cs="Times New Roman"/>
        </w:rPr>
        <w:t xml:space="preserve"> studies of the rotations of rods in turbulence have largely been limited to measuring the tumbling rate.</w:t>
      </w:r>
      <w:r w:rsidR="00C17FAC" w:rsidRPr="005B2DA7">
        <w:rPr>
          <w:rFonts w:ascii="Times New Roman" w:hAnsi="Times New Roman" w:cs="Times New Roman"/>
        </w:rPr>
        <w:t xml:space="preserve"> </w:t>
      </w:r>
      <w:r w:rsidR="00E7602B" w:rsidRPr="005B2DA7">
        <w:rPr>
          <w:rFonts w:ascii="Times New Roman" w:hAnsi="Times New Roman" w:cs="Times New Roman"/>
        </w:rPr>
        <w:t>This is not a</w:t>
      </w:r>
      <w:r w:rsidR="00F366B1" w:rsidRPr="005B2DA7">
        <w:rPr>
          <w:rFonts w:ascii="Times New Roman" w:hAnsi="Times New Roman" w:cs="Times New Roman"/>
        </w:rPr>
        <w:t>n issue for</w:t>
      </w:r>
      <w:r w:rsidR="006F42A7" w:rsidRPr="005B2DA7">
        <w:rPr>
          <w:rFonts w:ascii="Times New Roman" w:hAnsi="Times New Roman" w:cs="Times New Roman"/>
        </w:rPr>
        <w:t xml:space="preserve"> any of the particles in these experiments.</w:t>
      </w:r>
      <w:r w:rsidR="00E7602B" w:rsidRPr="005B2DA7">
        <w:rPr>
          <w:rFonts w:ascii="Times New Roman" w:hAnsi="Times New Roman" w:cs="Times New Roman"/>
        </w:rPr>
        <w:t xml:space="preserve"> </w:t>
      </w:r>
      <w:r w:rsidRPr="005B2DA7">
        <w:rPr>
          <w:rFonts w:ascii="Times New Roman" w:hAnsi="Times New Roman" w:cs="Times New Roman"/>
        </w:rPr>
        <w:t xml:space="preserve">All rotations of these particles can be measured </w:t>
      </w:r>
      <w:r w:rsidR="00A36BB2" w:rsidRPr="005B2DA7">
        <w:rPr>
          <w:rFonts w:ascii="Times New Roman" w:hAnsi="Times New Roman" w:cs="Times New Roman"/>
        </w:rPr>
        <w:t>and, with orientation measurements smoothed along a particle’s trajectory,</w:t>
      </w:r>
      <w:r w:rsidRPr="005B2DA7">
        <w:rPr>
          <w:rFonts w:ascii="Times New Roman" w:hAnsi="Times New Roman" w:cs="Times New Roman"/>
        </w:rPr>
        <w:t xml:space="preserve"> the full solid-body rotation rate vector,</w:t>
      </w:r>
      <w:r w:rsidR="00CD1814" w:rsidRPr="005B2DA7">
        <w:rPr>
          <w:rFonts w:ascii="Times New Roman" w:hAnsi="Times New Roman" w:cs="Times New Roman"/>
        </w:rPr>
        <w:t xml:space="preserve"> </w:t>
      </w:r>
      <m:oMath>
        <m:sSub>
          <m:sSubPr>
            <m:ctrlPr>
              <w:rPr>
                <w:rFonts w:ascii="Cambria Math" w:hAnsi="Cambria Math" w:cs="Times New Roman"/>
                <w:b/>
                <w:i/>
              </w:rPr>
            </m:ctrlPr>
          </m:sSubPr>
          <m:e>
            <m:r>
              <m:rPr>
                <m:sty m:val="bi"/>
              </m:rPr>
              <w:rPr>
                <w:rFonts w:ascii="Cambria Math" w:hAnsi="Cambria Math" w:cs="Times New Roman"/>
              </w:rPr>
              <m:t>ω</m:t>
            </m:r>
          </m:e>
          <m:sub>
            <m:r>
              <m:rPr>
                <m:sty m:val="bi"/>
              </m:rPr>
              <w:rPr>
                <w:rFonts w:ascii="Cambria Math" w:hAnsi="Cambria Math" w:cs="Times New Roman"/>
              </w:rPr>
              <m:t>s</m:t>
            </m:r>
          </m:sub>
        </m:sSub>
      </m:oMath>
      <w:r w:rsidRPr="005B2DA7">
        <w:rPr>
          <w:rFonts w:ascii="Times New Roman" w:hAnsi="Times New Roman" w:cs="Times New Roman"/>
        </w:rPr>
        <w:t>, can be found</w:t>
      </w:r>
      <w:r w:rsidR="00F366B1" w:rsidRPr="005B2DA7">
        <w:rPr>
          <w:rFonts w:ascii="Times New Roman" w:hAnsi="Times New Roman" w:cs="Times New Roman"/>
        </w:rPr>
        <w:t xml:space="preserve">. </w:t>
      </w:r>
    </w:p>
    <w:p w14:paraId="6762017E" w14:textId="77777777" w:rsidR="006F42A7" w:rsidRPr="005B2DA7" w:rsidRDefault="006F42A7" w:rsidP="001B52F8">
      <w:pPr>
        <w:widowControl w:val="0"/>
        <w:autoSpaceDE w:val="0"/>
        <w:autoSpaceDN w:val="0"/>
        <w:adjustRightInd w:val="0"/>
        <w:outlineLvl w:val="3"/>
        <w:rPr>
          <w:rFonts w:ascii="Times New Roman" w:hAnsi="Times New Roman" w:cs="Times New Roman"/>
        </w:rPr>
      </w:pPr>
    </w:p>
    <w:p w14:paraId="4B2E6894" w14:textId="711F1D29" w:rsidR="008E60C2" w:rsidRPr="005B2DA7" w:rsidRDefault="005200B0" w:rsidP="001B52F8">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rPr>
        <w:t>To extract the solid</w:t>
      </w:r>
      <w:r w:rsidR="005E56CA" w:rsidRPr="005B2DA7">
        <w:rPr>
          <w:rFonts w:ascii="Times New Roman" w:hAnsi="Times New Roman" w:cs="Times New Roman"/>
        </w:rPr>
        <w:t>-</w:t>
      </w:r>
      <w:r w:rsidRPr="005B2DA7">
        <w:rPr>
          <w:rFonts w:ascii="Times New Roman" w:hAnsi="Times New Roman" w:cs="Times New Roman"/>
        </w:rPr>
        <w:t xml:space="preserve">body rotation rate from measured particles orientations, </w:t>
      </w:r>
      <w:r w:rsidR="00902B9D" w:rsidRPr="005B2DA7">
        <w:rPr>
          <w:rFonts w:ascii="Times New Roman" w:hAnsi="Times New Roman" w:cs="Times New Roman"/>
        </w:rPr>
        <w:t>smoothing needs to be done over several time steps.</w:t>
      </w:r>
      <w:r w:rsidR="00D53E01" w:rsidRPr="005B2DA7">
        <w:rPr>
          <w:rFonts w:ascii="Times New Roman" w:hAnsi="Times New Roman" w:cs="Times New Roman"/>
        </w:rPr>
        <w:t xml:space="preserve"> </w:t>
      </w:r>
      <w:r w:rsidRPr="005B2DA7">
        <w:rPr>
          <w:rFonts w:ascii="Times New Roman" w:hAnsi="Times New Roman" w:cs="Times New Roman"/>
        </w:rPr>
        <w:t>The problem is to find the rotation matrix</w:t>
      </w:r>
      <w:r w:rsidR="009206C5" w:rsidRPr="005B2DA7">
        <w:rPr>
          <w:rFonts w:ascii="Times New Roman" w:hAnsi="Times New Roman" w:cs="Times New Roman"/>
        </w:rPr>
        <w:t xml:space="preserve"> </w:t>
      </w:r>
      <m:oMath>
        <m:r>
          <m:rPr>
            <m:scr m:val="double-struck"/>
          </m:rPr>
          <w:rPr>
            <w:rFonts w:ascii="Cambria Math" w:hAnsi="Cambria Math" w:cs="Times New Roman"/>
          </w:rPr>
          <m:t>R</m:t>
        </m:r>
      </m:oMath>
      <w:r w:rsidRPr="005B2DA7">
        <w:rPr>
          <w:rFonts w:ascii="Times New Roman" w:hAnsi="Times New Roman" w:cs="Times New Roman"/>
        </w:rPr>
        <w:t xml:space="preserve"> that relates an initial orientation</w:t>
      </w:r>
      <w:r w:rsidR="009206C5" w:rsidRPr="005B2DA7">
        <w:rPr>
          <w:rFonts w:ascii="Times New Roman" w:hAnsi="Times New Roman" w:cs="Times New Roman"/>
        </w:rPr>
        <w:t xml:space="preserve"> </w:t>
      </w:r>
      <w:proofErr w:type="gramStart"/>
      <m:oMath>
        <m:r>
          <m:rPr>
            <m:scr m:val="double-struck"/>
          </m:rPr>
          <w:rPr>
            <w:rFonts w:ascii="Cambria Math" w:hAnsi="Cambria Math" w:cs="Times New Roman"/>
          </w:rPr>
          <m:t>O(</m:t>
        </m:r>
        <w:proofErr w:type="gramEnd"/>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i</m:t>
            </m:r>
          </m:sub>
        </m:sSub>
        <m:r>
          <w:rPr>
            <w:rFonts w:ascii="Cambria Math" w:hAnsi="Cambria Math" w:cs="Times New Roman"/>
          </w:rPr>
          <m:t>)</m:t>
        </m:r>
      </m:oMath>
      <w:r w:rsidRPr="005B2DA7">
        <w:rPr>
          <w:rFonts w:ascii="Times New Roman" w:hAnsi="Times New Roman" w:cs="Times New Roman"/>
        </w:rPr>
        <w:t xml:space="preserve"> to the measured orientations </w:t>
      </w:r>
      <m:oMath>
        <m:r>
          <m:rPr>
            <m:scr m:val="double-struck"/>
          </m:rPr>
          <w:rPr>
            <w:rFonts w:ascii="Cambria Math" w:hAnsi="Cambria Math" w:cs="Times New Roman"/>
          </w:rPr>
          <m:t>O</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 xml:space="preserve"> </m:t>
        </m:r>
      </m:oMath>
      <w:r w:rsidRPr="005B2DA7">
        <w:rPr>
          <w:rFonts w:ascii="Times New Roman" w:hAnsi="Times New Roman" w:cs="Times New Roman"/>
        </w:rPr>
        <w:t>at a sequence of time steps</w:t>
      </w:r>
      <w:r w:rsidR="006F42A7" w:rsidRPr="005B2DA7">
        <w:rPr>
          <w:rFonts w:ascii="Times New Roman" w:hAnsi="Times New Roman" w:cs="Times New Roman"/>
        </w:rPr>
        <w:t>:</w:t>
      </w:r>
    </w:p>
    <w:p w14:paraId="4E6EDAB2" w14:textId="5333207A" w:rsidR="008E60C2" w:rsidRPr="005B2DA7" w:rsidRDefault="008E60C2" w:rsidP="001B52F8">
      <w:pPr>
        <w:widowControl w:val="0"/>
        <w:autoSpaceDE w:val="0"/>
        <w:autoSpaceDN w:val="0"/>
        <w:adjustRightInd w:val="0"/>
        <w:outlineLvl w:val="3"/>
        <w:rPr>
          <w:rFonts w:ascii="Times New Roman" w:hAnsi="Times New Roman" w:cs="Times New Roman"/>
        </w:rPr>
      </w:pPr>
      <m:oMathPara>
        <m:oMath>
          <m:r>
            <m:rPr>
              <m:scr m:val="double-struck"/>
            </m:rPr>
            <w:rPr>
              <w:rFonts w:ascii="Cambria Math" w:hAnsi="Cambria Math" w:cs="Times New Roman"/>
            </w:rPr>
            <m:t>O</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 xml:space="preserve">= </m:t>
          </m:r>
          <m:sSup>
            <m:sSupPr>
              <m:ctrlPr>
                <w:rPr>
                  <w:rFonts w:ascii="Cambria Math" w:hAnsi="Cambria Math" w:cs="Times New Roman"/>
                  <w:i/>
                </w:rPr>
              </m:ctrlPr>
            </m:sSupPr>
            <m:e>
              <m:r>
                <m:rPr>
                  <m:scr m:val="double-struck"/>
                </m:rPr>
                <w:rPr>
                  <w:rFonts w:ascii="Cambria Math" w:hAnsi="Cambria Math" w:cs="Times New Roman"/>
                </w:rPr>
                <m:t>R</m:t>
              </m:r>
            </m:e>
            <m:sup>
              <m:f>
                <m:fPr>
                  <m:ctrlPr>
                    <w:rPr>
                      <w:rFonts w:ascii="Cambria Math" w:hAnsi="Cambria Math" w:cs="Times New Roman"/>
                      <w:i/>
                    </w:rPr>
                  </m:ctrlPr>
                </m:fPr>
                <m:num>
                  <m:r>
                    <w:rPr>
                      <w:rFonts w:ascii="Cambria Math" w:hAnsi="Cambria Math" w:cs="Times New Roman"/>
                    </w:rPr>
                    <m:t>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i</m:t>
                      </m:r>
                    </m:sub>
                  </m:sSub>
                </m:num>
                <m:den>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f</m:t>
                      </m:r>
                    </m:sub>
                  </m:sSub>
                </m:den>
              </m:f>
            </m:sup>
          </m:sSup>
          <m:r>
            <m:rPr>
              <m:scr m:val="double-struck"/>
            </m:rPr>
            <w:rPr>
              <w:rFonts w:ascii="Cambria Math" w:hAnsi="Cambria Math" w:cs="Times New Roman"/>
            </w:rPr>
            <m:t>O</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i</m:t>
                  </m:r>
                </m:sub>
              </m:sSub>
            </m:e>
          </m:d>
          <m:r>
            <w:rPr>
              <w:rFonts w:ascii="Cambria Math" w:hAnsi="Cambria Math" w:cs="Times New Roman"/>
            </w:rPr>
            <m:t>,</m:t>
          </m:r>
        </m:oMath>
      </m:oMathPara>
    </w:p>
    <w:p w14:paraId="0DC8ABD8" w14:textId="5C76DE85" w:rsidR="005200B0" w:rsidRPr="005B2DA7" w:rsidRDefault="00CB7820" w:rsidP="001B52F8">
      <w:pPr>
        <w:widowControl w:val="0"/>
        <w:autoSpaceDE w:val="0"/>
        <w:autoSpaceDN w:val="0"/>
        <w:adjustRightInd w:val="0"/>
        <w:outlineLvl w:val="3"/>
        <w:rPr>
          <w:rFonts w:ascii="Times New Roman" w:hAnsi="Times New Roman" w:cs="Times New Roman"/>
        </w:rPr>
      </w:pPr>
      <w:proofErr w:type="gramStart"/>
      <w:r w:rsidRPr="005B2DA7">
        <w:rPr>
          <w:rFonts w:ascii="Times New Roman" w:hAnsi="Times New Roman" w:cs="Times New Roman"/>
        </w:rPr>
        <w:t>where</w:t>
      </w:r>
      <w:proofErr w:type="gramEnd"/>
      <w:r w:rsidRPr="005B2DA7">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f</m:t>
            </m:r>
          </m:sub>
        </m:sSub>
      </m:oMath>
      <w:r w:rsidRPr="005B2DA7">
        <w:rPr>
          <w:rFonts w:ascii="Times New Roman" w:hAnsi="Times New Roman" w:cs="Times New Roman"/>
        </w:rPr>
        <w:t xml:space="preserve"> is the period between images and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i</m:t>
            </m:r>
          </m:sub>
        </m:sSub>
      </m:oMath>
      <w:r w:rsidRPr="005B2DA7">
        <w:rPr>
          <w:rFonts w:ascii="Times New Roman" w:hAnsi="Times New Roman" w:cs="Times New Roman"/>
        </w:rPr>
        <w:t xml:space="preserve"> is t</w:t>
      </w:r>
      <w:r w:rsidR="00D53E01" w:rsidRPr="005B2DA7">
        <w:rPr>
          <w:rFonts w:ascii="Times New Roman" w:hAnsi="Times New Roman" w:cs="Times New Roman"/>
        </w:rPr>
        <w:t xml:space="preserve">he time of the initial frame. </w:t>
      </w:r>
      <w:r w:rsidR="005200B0" w:rsidRPr="005B2DA7">
        <w:rPr>
          <w:rFonts w:ascii="Times New Roman" w:hAnsi="Times New Roman" w:cs="Times New Roman"/>
        </w:rPr>
        <w:t xml:space="preserve">In Marcus </w:t>
      </w:r>
      <w:r w:rsidR="005200B0" w:rsidRPr="00C11CBF">
        <w:rPr>
          <w:rFonts w:ascii="Times New Roman" w:hAnsi="Times New Roman" w:cs="Times New Roman"/>
          <w:i/>
        </w:rPr>
        <w:t>et al</w:t>
      </w:r>
      <w:bookmarkStart w:id="31" w:name="_Ref289525063"/>
      <w:r w:rsidR="00D40A91" w:rsidRPr="005B2DA7">
        <w:rPr>
          <w:rFonts w:ascii="Times New Roman" w:hAnsi="Times New Roman" w:cs="Times New Roman"/>
        </w:rPr>
        <w:fldChar w:fldCharType="begin"/>
      </w:r>
      <w:r w:rsidR="00D40A91" w:rsidRPr="005B2DA7">
        <w:rPr>
          <w:rFonts w:ascii="Times New Roman" w:hAnsi="Times New Roman" w:cs="Times New Roman"/>
        </w:rPr>
        <w:instrText xml:space="preserve"> NOTEREF _Ref300298620 \f \h </w:instrText>
      </w:r>
      <w:r w:rsidR="00D40A91" w:rsidRPr="005B2DA7">
        <w:rPr>
          <w:rFonts w:ascii="Times New Roman" w:hAnsi="Times New Roman" w:cs="Times New Roman"/>
        </w:rPr>
      </w:r>
      <w:r w:rsidR="00D40A91" w:rsidRPr="005B2DA7">
        <w:rPr>
          <w:rFonts w:ascii="Times New Roman" w:hAnsi="Times New Roman" w:cs="Times New Roman"/>
        </w:rPr>
        <w:fldChar w:fldCharType="separate"/>
      </w:r>
      <w:r w:rsidR="00D40A91" w:rsidRPr="00C11CBF">
        <w:rPr>
          <w:rStyle w:val="EndnoteReference"/>
        </w:rPr>
        <w:t>1</w:t>
      </w:r>
      <w:r w:rsidR="00D40A91" w:rsidRPr="005B2DA7">
        <w:rPr>
          <w:rFonts w:ascii="Times New Roman" w:hAnsi="Times New Roman" w:cs="Times New Roman"/>
        </w:rPr>
        <w:fldChar w:fldCharType="end"/>
      </w:r>
      <w:r w:rsidR="00D40A91" w:rsidRPr="005B2DA7">
        <w:rPr>
          <w:rFonts w:ascii="Times New Roman" w:hAnsi="Times New Roman" w:cs="Times New Roman"/>
        </w:rPr>
        <w:t>,</w:t>
      </w:r>
      <w:bookmarkEnd w:id="31"/>
      <w:r w:rsidR="005200B0" w:rsidRPr="005B2DA7">
        <w:rPr>
          <w:rFonts w:ascii="Times New Roman" w:hAnsi="Times New Roman" w:cs="Times New Roman"/>
        </w:rPr>
        <w:t xml:space="preserve"> we used a nonlinear least</w:t>
      </w:r>
      <w:r w:rsidR="005E56CA" w:rsidRPr="005B2DA7">
        <w:rPr>
          <w:rFonts w:ascii="Times New Roman" w:hAnsi="Times New Roman" w:cs="Times New Roman"/>
        </w:rPr>
        <w:t>-</w:t>
      </w:r>
      <w:r w:rsidR="005200B0" w:rsidRPr="005B2DA7">
        <w:rPr>
          <w:rFonts w:ascii="Times New Roman" w:hAnsi="Times New Roman" w:cs="Times New Roman"/>
        </w:rPr>
        <w:t>squares fit to determine the six Euler angles defining the initial orientation matrix,</w:t>
      </w:r>
      <m:oMath>
        <m:r>
          <w:rPr>
            <w:rFonts w:ascii="Cambria Math" w:hAnsi="Cambria Math" w:cs="Times New Roman"/>
          </w:rPr>
          <m:t xml:space="preserve"> </m:t>
        </m:r>
        <w:proofErr w:type="gramStart"/>
        <m:r>
          <m:rPr>
            <m:scr m:val="double-struck"/>
          </m:rPr>
          <w:rPr>
            <w:rFonts w:ascii="Cambria Math" w:hAnsi="Cambria Math" w:cs="Times New Roman"/>
          </w:rPr>
          <m:t>O(</m:t>
        </m:r>
        <w:proofErr w:type="gramEnd"/>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i</m:t>
            </m:r>
          </m:sub>
        </m:sSub>
        <m:r>
          <w:rPr>
            <w:rFonts w:ascii="Cambria Math" w:hAnsi="Cambria Math" w:cs="Times New Roman"/>
          </w:rPr>
          <m:t>)</m:t>
        </m:r>
      </m:oMath>
      <w:r w:rsidR="005200B0" w:rsidRPr="005B2DA7">
        <w:rPr>
          <w:rFonts w:ascii="Times New Roman" w:hAnsi="Times New Roman" w:cs="Times New Roman"/>
        </w:rPr>
        <w:t xml:space="preserve">, and the rotation matrix over a single time step, </w:t>
      </w:r>
      <m:oMath>
        <m:r>
          <m:rPr>
            <m:scr m:val="double-struck"/>
          </m:rPr>
          <w:rPr>
            <w:rFonts w:ascii="Cambria Math" w:hAnsi="Cambria Math" w:cs="Times New Roman"/>
          </w:rPr>
          <m:t>R</m:t>
        </m:r>
      </m:oMath>
      <w:r w:rsidR="005200B0" w:rsidRPr="005B2DA7">
        <w:rPr>
          <w:rFonts w:ascii="Times New Roman" w:hAnsi="Times New Roman" w:cs="Times New Roman"/>
        </w:rPr>
        <w:t>, that best match the measured orientation ma</w:t>
      </w:r>
      <w:r w:rsidR="00D53E01" w:rsidRPr="005B2DA7">
        <w:rPr>
          <w:rFonts w:ascii="Times New Roman" w:hAnsi="Times New Roman" w:cs="Times New Roman"/>
        </w:rPr>
        <w:t xml:space="preserve">trices as a function of time. </w:t>
      </w:r>
      <w:r w:rsidR="005200B0" w:rsidRPr="005B2DA7">
        <w:rPr>
          <w:rFonts w:ascii="Times New Roman" w:hAnsi="Times New Roman" w:cs="Times New Roman"/>
        </w:rPr>
        <w:t xml:space="preserve">More recent work has shown that this algorithm sometimes has difficulty when the rotation rate is small </w:t>
      </w:r>
      <w:r w:rsidR="005D4D74" w:rsidRPr="005B2DA7">
        <w:rPr>
          <w:rFonts w:ascii="Times New Roman" w:hAnsi="Times New Roman" w:cs="Times New Roman"/>
        </w:rPr>
        <w:t>because</w:t>
      </w:r>
      <w:r w:rsidR="005200B0" w:rsidRPr="005B2DA7">
        <w:rPr>
          <w:rFonts w:ascii="Times New Roman" w:hAnsi="Times New Roman" w:cs="Times New Roman"/>
        </w:rPr>
        <w:t xml:space="preserve"> the nonlinear search is exploring the region </w:t>
      </w:r>
      <w:r w:rsidR="00B91108" w:rsidRPr="005B2DA7">
        <w:rPr>
          <w:rFonts w:ascii="Times New Roman" w:hAnsi="Times New Roman" w:cs="Times New Roman"/>
        </w:rPr>
        <w:t xml:space="preserve">where the Euler angles are </w:t>
      </w:r>
      <w:r w:rsidR="0026259C" w:rsidRPr="005B2DA7">
        <w:rPr>
          <w:rFonts w:ascii="Times New Roman" w:hAnsi="Times New Roman" w:cs="Times New Roman"/>
        </w:rPr>
        <w:t xml:space="preserve">approximately </w:t>
      </w:r>
      <w:r w:rsidR="00B91108" w:rsidRPr="005B2DA7">
        <w:rPr>
          <w:rFonts w:ascii="Times New Roman" w:hAnsi="Times New Roman" w:cs="Times New Roman"/>
        </w:rPr>
        <w:t xml:space="preserve">equal to zero and are </w:t>
      </w:r>
      <w:r w:rsidR="00D53E01" w:rsidRPr="005B2DA7">
        <w:rPr>
          <w:rFonts w:ascii="Times New Roman" w:hAnsi="Times New Roman" w:cs="Times New Roman"/>
        </w:rPr>
        <w:t>degenerate</w:t>
      </w:r>
      <w:r w:rsidR="00CF3A56" w:rsidRPr="005B2DA7">
        <w:rPr>
          <w:rFonts w:ascii="Times New Roman" w:hAnsi="Times New Roman" w:cs="Times New Roman"/>
        </w:rPr>
        <w:t>.</w:t>
      </w:r>
      <w:r w:rsidR="00D53E01" w:rsidRPr="005B2DA7">
        <w:rPr>
          <w:rFonts w:ascii="Times New Roman" w:hAnsi="Times New Roman" w:cs="Times New Roman"/>
        </w:rPr>
        <w:t xml:space="preserve"> </w:t>
      </w:r>
      <w:r w:rsidR="00B05EED" w:rsidRPr="005B2DA7">
        <w:rPr>
          <w:rFonts w:ascii="Times New Roman" w:hAnsi="Times New Roman" w:cs="Times New Roman"/>
        </w:rPr>
        <w:t xml:space="preserve">In the case where </w:t>
      </w:r>
      <w:r w:rsidR="005200B0" w:rsidRPr="005B2DA7">
        <w:rPr>
          <w:rFonts w:ascii="Times New Roman" w:hAnsi="Times New Roman" w:cs="Times New Roman"/>
        </w:rPr>
        <w:t>the rotation in a time step is sufficiently small,</w:t>
      </w:r>
      <w:r w:rsidR="009206C5" w:rsidRPr="005B2DA7">
        <w:rPr>
          <w:rFonts w:ascii="Times New Roman" w:hAnsi="Times New Roman" w:cs="Times New Roman"/>
        </w:rPr>
        <w:t xml:space="preserve"> </w:t>
      </w:r>
      <m:oMath>
        <m:r>
          <m:rPr>
            <m:scr m:val="double-struck"/>
          </m:rPr>
          <w:rPr>
            <w:rFonts w:ascii="Cambria Math" w:hAnsi="Cambria Math" w:cs="Times New Roman"/>
          </w:rPr>
          <m:t>R</m:t>
        </m:r>
      </m:oMath>
      <w:r w:rsidR="005200B0" w:rsidRPr="005B2DA7">
        <w:rPr>
          <w:rFonts w:ascii="Times New Roman" w:hAnsi="Times New Roman" w:cs="Times New Roman"/>
        </w:rPr>
        <w:t xml:space="preserve"> can be linearized </w:t>
      </w:r>
      <w:r w:rsidR="00CF3A56" w:rsidRPr="005B2DA7">
        <w:rPr>
          <w:rFonts w:ascii="Times New Roman" w:hAnsi="Times New Roman" w:cs="Times New Roman"/>
        </w:rPr>
        <w:t>using</w:t>
      </w:r>
      <w:r w:rsidR="009206C5" w:rsidRPr="005B2DA7">
        <w:rPr>
          <w:rFonts w:ascii="Times New Roman" w:hAnsi="Times New Roman" w:cs="Times New Roman"/>
        </w:rPr>
        <w:t xml:space="preserve"> </w:t>
      </w:r>
      <m:oMath>
        <m:sSup>
          <m:sSupPr>
            <m:ctrlPr>
              <w:rPr>
                <w:rFonts w:ascii="Cambria Math" w:hAnsi="Cambria Math" w:cs="Times New Roman"/>
                <w:i/>
              </w:rPr>
            </m:ctrlPr>
          </m:sSupPr>
          <m:e>
            <m:r>
              <m:rPr>
                <m:scr m:val="double-struck"/>
              </m:rPr>
              <w:rPr>
                <w:rFonts w:ascii="Cambria Math" w:hAnsi="Cambria Math" w:cs="Times New Roman"/>
              </w:rPr>
              <m:t>R</m:t>
            </m:r>
          </m:e>
          <m:sup>
            <m:r>
              <w:rPr>
                <w:rFonts w:ascii="Cambria Math" w:hAnsi="Cambria Math" w:cs="Times New Roman"/>
              </w:rPr>
              <m:t>(t-</m:t>
            </m:r>
            <m:sSub>
              <m:sSubPr>
                <m:ctrlPr>
                  <w:rPr>
                    <w:rFonts w:ascii="Cambria Math" w:hAnsi="Cambria Math" w:cs="Times New Roman"/>
                    <w:i/>
                  </w:rPr>
                </m:ctrlPr>
              </m:sSubPr>
              <m:e>
                <m:r>
                  <w:rPr>
                    <w:rFonts w:ascii="Cambria Math" w:hAnsi="Cambria Math" w:cs="Times New Roman"/>
                  </w:rPr>
                  <m:t>t</m:t>
                </m:r>
              </m:e>
              <m:sub>
                <m:r>
                  <w:rPr>
                    <w:rFonts w:ascii="Cambria Math" w:hAnsi="Cambria Math" w:cs="Cambria Math"/>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f</m:t>
                </m:r>
              </m:sub>
            </m:sSub>
          </m:sup>
        </m:sSup>
        <m:r>
          <w:rPr>
            <w:rFonts w:ascii="Cambria Math" w:hAnsi="Cambria Math" w:cs="Times New Roman"/>
          </w:rPr>
          <m:t>=</m:t>
        </m:r>
        <w:proofErr w:type="gramStart"/>
        <m:r>
          <m:rPr>
            <m:sty m:val="b"/>
          </m:rPr>
          <w:rPr>
            <w:rFonts w:ascii="Cambria Math" w:hAnsi="Cambria Math" w:cs="Times New Roman"/>
          </w:rPr>
          <m:t>Ω</m:t>
        </m:r>
        <m:r>
          <w:rPr>
            <w:rFonts w:ascii="Cambria Math" w:hAnsi="Cambria Math" w:cs="Times New Roman"/>
          </w:rPr>
          <m:t>(</m:t>
        </m:r>
        <w:proofErr w:type="gramEnd"/>
        <m:r>
          <w:rPr>
            <w:rFonts w:ascii="Cambria Math" w:hAnsi="Cambria Math" w:cs="Times New Roman"/>
          </w:rPr>
          <m:t>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i</m:t>
            </m:r>
          </m:sub>
        </m:sSub>
        <m:r>
          <w:rPr>
            <w:rFonts w:ascii="Cambria Math" w:hAnsi="Cambria Math" w:cs="Times New Roman"/>
          </w:rPr>
          <m:t>)</m:t>
        </m:r>
      </m:oMath>
      <w:r w:rsidR="009206C5" w:rsidRPr="005B2DA7">
        <w:rPr>
          <w:rFonts w:ascii="Times New Roman" w:hAnsi="Times New Roman" w:cs="Times New Roman"/>
        </w:rPr>
        <w:t>,</w:t>
      </w:r>
      <w:r w:rsidRPr="005B2DA7">
        <w:rPr>
          <w:rFonts w:ascii="Times New Roman" w:hAnsi="Times New Roman" w:cs="Times New Roman"/>
        </w:rPr>
        <w:t xml:space="preserve"> where</w:t>
      </w:r>
      <w:r w:rsidR="009206C5" w:rsidRPr="005B2DA7">
        <w:rPr>
          <w:rFonts w:ascii="Times New Roman" w:hAnsi="Times New Roman" w:cs="Times New Roman"/>
        </w:rPr>
        <w:t xml:space="preserve"> </w:t>
      </w:r>
      <m:oMath>
        <m:r>
          <m:rPr>
            <m:sty m:val="b"/>
          </m:rPr>
          <w:rPr>
            <w:rFonts w:ascii="Cambria Math" w:hAnsi="Cambria Math" w:cs="Times New Roman"/>
          </w:rPr>
          <m:t>Ω</m:t>
        </m:r>
      </m:oMath>
      <w:r w:rsidRPr="005B2DA7">
        <w:rPr>
          <w:rFonts w:ascii="Times New Roman" w:hAnsi="Times New Roman" w:cs="Times New Roman"/>
        </w:rPr>
        <w:t xml:space="preserve"> is a rotation rate matrix.</w:t>
      </w:r>
      <w:r w:rsidR="004009BD" w:rsidRPr="005B2DA7">
        <w:rPr>
          <w:rFonts w:ascii="Times New Roman" w:hAnsi="Times New Roman" w:cs="Times New Roman"/>
        </w:rPr>
        <w:t xml:space="preserve"> </w:t>
      </w:r>
      <w:r w:rsidR="00B05EED" w:rsidRPr="005B2DA7">
        <w:rPr>
          <w:rFonts w:ascii="Times New Roman" w:hAnsi="Times New Roman" w:cs="Times New Roman"/>
        </w:rPr>
        <w:t xml:space="preserve">As described in the </w:t>
      </w:r>
      <w:r w:rsidR="009D2348" w:rsidRPr="005B2DA7">
        <w:rPr>
          <w:rFonts w:ascii="Times New Roman" w:hAnsi="Times New Roman" w:cs="Times New Roman"/>
        </w:rPr>
        <w:t>D</w:t>
      </w:r>
      <w:r w:rsidR="00B05EED" w:rsidRPr="005B2DA7">
        <w:rPr>
          <w:rFonts w:ascii="Times New Roman" w:hAnsi="Times New Roman" w:cs="Times New Roman"/>
        </w:rPr>
        <w:t>iscussion below, these experiments are in this low rotation limit</w:t>
      </w:r>
      <w:r w:rsidR="002A672B">
        <w:rPr>
          <w:rFonts w:ascii="Times New Roman" w:hAnsi="Times New Roman" w:cs="Times New Roman"/>
        </w:rPr>
        <w:t xml:space="preserve">, so </w:t>
      </w:r>
      <m:oMath>
        <m:r>
          <m:rPr>
            <m:sty m:val="b"/>
          </m:rPr>
          <w:rPr>
            <w:rFonts w:ascii="Cambria Math" w:hAnsi="Cambria Math" w:cs="Times New Roman"/>
          </w:rPr>
          <m:t>Ω</m:t>
        </m:r>
      </m:oMath>
      <w:r w:rsidR="005200B0" w:rsidRPr="005B2DA7">
        <w:rPr>
          <w:rFonts w:ascii="Times New Roman" w:hAnsi="Times New Roman" w:cs="Times New Roman"/>
        </w:rPr>
        <w:t xml:space="preserve"> can be found </w:t>
      </w:r>
      <w:r w:rsidRPr="005B2DA7">
        <w:rPr>
          <w:rFonts w:ascii="Times New Roman" w:hAnsi="Times New Roman" w:cs="Times New Roman"/>
        </w:rPr>
        <w:t>from the measured</w:t>
      </w:r>
      <w:r w:rsidR="009206C5" w:rsidRPr="005B2DA7">
        <w:rPr>
          <w:rFonts w:ascii="Times New Roman" w:hAnsi="Times New Roman" w:cs="Times New Roman"/>
        </w:rPr>
        <w:t xml:space="preserve"> </w:t>
      </w:r>
      <w:proofErr w:type="gramStart"/>
      <m:oMath>
        <m:r>
          <m:rPr>
            <m:scr m:val="double-struck"/>
          </m:rPr>
          <w:rPr>
            <w:rFonts w:ascii="Cambria Math" w:hAnsi="Cambria Math" w:cs="Times New Roman"/>
          </w:rPr>
          <m:t>O(</m:t>
        </m:r>
        <w:proofErr w:type="gramEnd"/>
        <m:r>
          <w:rPr>
            <w:rFonts w:ascii="Cambria Math" w:hAnsi="Cambria Math" w:cs="Times New Roman"/>
          </w:rPr>
          <m:t>t)</m:t>
        </m:r>
      </m:oMath>
      <w:r w:rsidRPr="005B2DA7">
        <w:rPr>
          <w:rFonts w:ascii="Times New Roman" w:hAnsi="Times New Roman" w:cs="Times New Roman"/>
        </w:rPr>
        <w:t xml:space="preserve"> </w:t>
      </w:r>
      <w:r w:rsidR="005200B0" w:rsidRPr="005B2DA7">
        <w:rPr>
          <w:rFonts w:ascii="Times New Roman" w:hAnsi="Times New Roman" w:cs="Times New Roman"/>
        </w:rPr>
        <w:t>using a linear least squares fit</w:t>
      </w:r>
      <w:r w:rsidR="006B40C9" w:rsidRPr="005B2DA7">
        <w:rPr>
          <w:rFonts w:ascii="Times New Roman" w:hAnsi="Times New Roman" w:cs="Times New Roman"/>
        </w:rPr>
        <w:t>.</w:t>
      </w:r>
    </w:p>
    <w:p w14:paraId="31DD69D9" w14:textId="2BC56A13" w:rsidR="0026259C" w:rsidRPr="005B2DA7" w:rsidRDefault="0026259C" w:rsidP="001B52F8">
      <w:pPr>
        <w:widowControl w:val="0"/>
        <w:autoSpaceDE w:val="0"/>
        <w:autoSpaceDN w:val="0"/>
        <w:adjustRightInd w:val="0"/>
        <w:outlineLvl w:val="3"/>
        <w:rPr>
          <w:rFonts w:ascii="Times New Roman" w:hAnsi="Times New Roman" w:cs="Times New Roman"/>
        </w:rPr>
      </w:pPr>
    </w:p>
    <w:p w14:paraId="66753464" w14:textId="1392ACF2" w:rsidR="00097D6C" w:rsidRPr="005B2DA7" w:rsidRDefault="006B40C9" w:rsidP="001B52F8">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rPr>
        <w:t>From the measured rot</w:t>
      </w:r>
      <w:r w:rsidR="00497B9A" w:rsidRPr="005B2DA7">
        <w:rPr>
          <w:rFonts w:ascii="Times New Roman" w:hAnsi="Times New Roman" w:cs="Times New Roman"/>
        </w:rPr>
        <w:t xml:space="preserve">ation matrix over a time step, </w:t>
      </w:r>
      <m:oMath>
        <m:r>
          <m:rPr>
            <m:scr m:val="double-struck"/>
          </m:rPr>
          <w:rPr>
            <w:rFonts w:ascii="Cambria Math" w:hAnsi="Cambria Math" w:cs="Times New Roman"/>
          </w:rPr>
          <m:t>R</m:t>
        </m:r>
      </m:oMath>
      <w:r w:rsidRPr="005B2DA7">
        <w:rPr>
          <w:rFonts w:ascii="Times New Roman" w:hAnsi="Times New Roman" w:cs="Times New Roman"/>
        </w:rPr>
        <w:t>, we can extract the solid</w:t>
      </w:r>
      <w:r w:rsidR="005E56CA" w:rsidRPr="005B2DA7">
        <w:rPr>
          <w:rFonts w:ascii="Times New Roman" w:hAnsi="Times New Roman" w:cs="Times New Roman"/>
        </w:rPr>
        <w:t>-</w:t>
      </w:r>
      <w:r w:rsidRPr="005B2DA7">
        <w:rPr>
          <w:rFonts w:ascii="Times New Roman" w:hAnsi="Times New Roman" w:cs="Times New Roman"/>
        </w:rPr>
        <w:t>body rotation rate and the tumbling rate.</w:t>
      </w:r>
      <w:r w:rsidR="009206C5" w:rsidRPr="005B2DA7">
        <w:rPr>
          <w:rFonts w:ascii="Times New Roman" w:hAnsi="Times New Roman" w:cs="Times New Roman"/>
        </w:rPr>
        <w:t xml:space="preserve"> </w:t>
      </w:r>
      <w:r w:rsidR="00097D6C" w:rsidRPr="005B2DA7">
        <w:rPr>
          <w:rFonts w:ascii="Times New Roman" w:hAnsi="Times New Roman" w:cs="Times New Roman"/>
        </w:rPr>
        <w:t>By Euler’s theorem</w:t>
      </w:r>
      <w:r w:rsidR="00251076" w:rsidRPr="005B2DA7">
        <w:rPr>
          <w:rFonts w:ascii="Times New Roman" w:hAnsi="Times New Roman" w:cs="Times New Roman"/>
          <w:vertAlign w:val="superscript"/>
        </w:rPr>
        <w:fldChar w:fldCharType="begin"/>
      </w:r>
      <w:r w:rsidR="00251076" w:rsidRPr="005B2DA7">
        <w:rPr>
          <w:rFonts w:ascii="Times New Roman" w:hAnsi="Times New Roman" w:cs="Times New Roman"/>
        </w:rPr>
        <w:instrText xml:space="preserve"> NOTEREF _Ref300404341 \f \h </w:instrText>
      </w:r>
      <w:r w:rsidR="00251076" w:rsidRPr="005B2DA7">
        <w:rPr>
          <w:rFonts w:ascii="Times New Roman" w:hAnsi="Times New Roman" w:cs="Times New Roman"/>
          <w:vertAlign w:val="superscript"/>
        </w:rPr>
      </w:r>
      <w:r w:rsidR="00251076" w:rsidRPr="005B2DA7">
        <w:rPr>
          <w:rFonts w:ascii="Times New Roman" w:hAnsi="Times New Roman" w:cs="Times New Roman"/>
          <w:vertAlign w:val="superscript"/>
        </w:rPr>
        <w:fldChar w:fldCharType="separate"/>
      </w:r>
      <w:r w:rsidR="00251076" w:rsidRPr="00C11CBF">
        <w:rPr>
          <w:rStyle w:val="EndnoteReference"/>
        </w:rPr>
        <w:t>1</w:t>
      </w:r>
      <w:r w:rsidR="00BE7C74">
        <w:rPr>
          <w:rStyle w:val="EndnoteReference"/>
          <w:rFonts w:ascii="Times New Roman" w:hAnsi="Times New Roman" w:cs="Times New Roman"/>
        </w:rPr>
        <w:t>1</w:t>
      </w:r>
      <w:r w:rsidR="00251076" w:rsidRPr="005B2DA7">
        <w:rPr>
          <w:rFonts w:ascii="Times New Roman" w:hAnsi="Times New Roman" w:cs="Times New Roman"/>
          <w:vertAlign w:val="superscript"/>
        </w:rPr>
        <w:fldChar w:fldCharType="end"/>
      </w:r>
      <w:r w:rsidR="00097D6C" w:rsidRPr="005B2DA7">
        <w:rPr>
          <w:rFonts w:ascii="Times New Roman" w:hAnsi="Times New Roman" w:cs="Times New Roman"/>
        </w:rPr>
        <w:t xml:space="preserve"> </w:t>
      </w:r>
      <m:oMath>
        <m:r>
          <m:rPr>
            <m:scr m:val="double-struck"/>
          </m:rPr>
          <w:rPr>
            <w:rFonts w:ascii="Cambria Math" w:hAnsi="Cambria Math" w:cs="Times New Roman"/>
          </w:rPr>
          <m:t>R</m:t>
        </m:r>
      </m:oMath>
      <w:r w:rsidR="00097D6C" w:rsidRPr="005B2DA7">
        <w:rPr>
          <w:rFonts w:ascii="Times New Roman" w:hAnsi="Times New Roman" w:cs="Times New Roman"/>
        </w:rPr>
        <w:t xml:space="preserve"> can be decomposed as a rotation by an angle </w:t>
      </w:r>
      <m:oMath>
        <m:r>
          <m:rPr>
            <m:sty m:val="p"/>
          </m:rPr>
          <w:rPr>
            <w:rFonts w:ascii="Cambria Math" w:hAnsi="Cambria Math" w:cs="Times New Roman"/>
          </w:rPr>
          <m:t>Φ</m:t>
        </m:r>
      </m:oMath>
      <w:r w:rsidR="00097D6C" w:rsidRPr="005B2DA7">
        <w:rPr>
          <w:rFonts w:ascii="Times New Roman" w:hAnsi="Times New Roman" w:cs="Times New Roman"/>
        </w:rPr>
        <w:t xml:space="preserve"> about the solid-body rotation axis,</w:t>
      </w:r>
      <w:r w:rsidR="00A36BB2" w:rsidRPr="005B2DA7">
        <w:rPr>
          <w:rFonts w:ascii="Times New Roman" w:hAnsi="Times New Roman" w:cs="Times New Roman"/>
        </w:rPr>
        <w:t xml:space="preserve"> </w:t>
      </w:r>
      <m:oMath>
        <m:sSub>
          <m:sSubPr>
            <m:ctrlPr>
              <w:rPr>
                <w:rFonts w:ascii="Cambria Math" w:hAnsi="Cambria Math" w:cs="Times New Roman"/>
                <w:i/>
              </w:rPr>
            </m:ctrlPr>
          </m:sSubPr>
          <m:e>
            <m:acc>
              <m:accPr>
                <m:ctrlPr>
                  <w:rPr>
                    <w:rFonts w:ascii="Cambria Math" w:hAnsi="Cambria Math" w:cs="Times New Roman"/>
                    <w:i/>
                  </w:rPr>
                </m:ctrlPr>
              </m:accPr>
              <m:e>
                <m:r>
                  <m:rPr>
                    <m:sty m:val="bi"/>
                  </m:rPr>
                  <w:rPr>
                    <w:rFonts w:ascii="Cambria Math" w:hAnsi="Cambria Math" w:cs="Times New Roman"/>
                  </w:rPr>
                  <m:t>ω</m:t>
                </m:r>
              </m:e>
            </m:acc>
          </m:e>
          <m:sub>
            <m:r>
              <m:rPr>
                <m:sty m:val="bi"/>
              </m:rPr>
              <w:rPr>
                <w:rFonts w:ascii="Cambria Math" w:hAnsi="Cambria Math" w:cs="Times New Roman"/>
              </w:rPr>
              <m:t>s</m:t>
            </m:r>
          </m:sub>
        </m:sSub>
      </m:oMath>
      <w:r w:rsidR="00097D6C" w:rsidRPr="005B2DA7">
        <w:rPr>
          <w:rFonts w:ascii="Times New Roman" w:hAnsi="Times New Roman" w:cs="Times New Roman"/>
        </w:rPr>
        <w:t>.</w:t>
      </w:r>
      <w:r w:rsidR="00BC6E89" w:rsidRPr="005B2DA7">
        <w:rPr>
          <w:rFonts w:ascii="Times New Roman" w:hAnsi="Times New Roman" w:cs="Times New Roman"/>
        </w:rPr>
        <w:t xml:space="preserve"> The magnitude of the solid-body rotation rate is </w:t>
      </w:r>
      <m:oMath>
        <m:sSub>
          <m:sSubPr>
            <m:ctrlPr>
              <w:rPr>
                <w:rFonts w:ascii="Cambria Math" w:hAnsi="Cambria Math" w:cs="Times New Roman"/>
                <w:i/>
              </w:rPr>
            </m:ctrlPr>
          </m:sSubPr>
          <m:e>
            <m:r>
              <w:rPr>
                <w:rFonts w:ascii="Cambria Math" w:hAnsi="Cambria Math" w:cs="Times New Roman"/>
              </w:rPr>
              <m:t>ω</m:t>
            </m:r>
          </m:e>
          <m:sub>
            <m:r>
              <w:rPr>
                <w:rFonts w:ascii="Cambria Math" w:hAnsi="Cambria Math" w:cs="Times New Roman"/>
              </w:rPr>
              <m:t>s</m:t>
            </m:r>
          </m:sub>
        </m:sSub>
        <m:r>
          <w:rPr>
            <w:rFonts w:ascii="Cambria Math" w:hAnsi="Cambria Math" w:cs="Times New Roman"/>
          </w:rPr>
          <m:t>=</m:t>
        </m:r>
        <m:f>
          <m:fPr>
            <m:type m:val="skw"/>
            <m:ctrlPr>
              <w:rPr>
                <w:rFonts w:ascii="Cambria Math" w:hAnsi="Cambria Math" w:cs="Times New Roman"/>
                <w:i/>
              </w:rPr>
            </m:ctrlPr>
          </m:fPr>
          <m:num>
            <m:r>
              <m:rPr>
                <m:sty m:val="p"/>
              </m:rPr>
              <w:rPr>
                <w:rFonts w:ascii="Cambria Math" w:hAnsi="Cambria Math" w:cs="Times New Roman"/>
              </w:rPr>
              <m:t>Φ</m:t>
            </m:r>
          </m:num>
          <m:den>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f</m:t>
                </m:r>
              </m:sub>
            </m:sSub>
          </m:den>
        </m:f>
      </m:oMath>
      <w:r w:rsidR="00D53E01" w:rsidRPr="005B2DA7">
        <w:rPr>
          <w:rFonts w:ascii="Times New Roman" w:hAnsi="Times New Roman" w:cs="Times New Roman"/>
        </w:rPr>
        <w:t xml:space="preserve">. </w:t>
      </w:r>
      <w:r w:rsidRPr="005B2DA7">
        <w:rPr>
          <w:rFonts w:ascii="Times New Roman" w:hAnsi="Times New Roman" w:cs="Times New Roman"/>
        </w:rPr>
        <w:t>The t</w:t>
      </w:r>
      <w:r w:rsidR="00C17FAC" w:rsidRPr="005B2DA7">
        <w:rPr>
          <w:rFonts w:ascii="Times New Roman" w:hAnsi="Times New Roman" w:cs="Times New Roman"/>
        </w:rPr>
        <w:t xml:space="preserve">umbling rate is the component of the solid-body rotation rate perpendicular to the orientation of the particle, and so it can be calculated as </w:t>
      </w:r>
      <m:oMath>
        <m:acc>
          <m:accPr>
            <m:chr m:val="̇"/>
            <m:ctrlPr>
              <w:rPr>
                <w:rFonts w:ascii="Cambria Math" w:hAnsi="Cambria Math" w:cs="Times New Roman"/>
                <w:b/>
                <w:i/>
              </w:rPr>
            </m:ctrlPr>
          </m:accPr>
          <m:e>
            <m:r>
              <m:rPr>
                <m:sty m:val="bi"/>
              </m:rPr>
              <w:rPr>
                <w:rFonts w:ascii="Cambria Math" w:hAnsi="Cambria Math" w:cs="Times New Roman"/>
              </w:rPr>
              <m:t>p</m:t>
            </m:r>
          </m:e>
        </m:acc>
        <m:r>
          <m:rPr>
            <m:sty m:val="bi"/>
          </m:rPr>
          <w:rPr>
            <w:rFonts w:ascii="Cambria Math" w:hAnsi="Cambria Math" w:cs="Times New Roman"/>
          </w:rPr>
          <m:t>=</m:t>
        </m:r>
        <m:sSub>
          <m:sSubPr>
            <m:ctrlPr>
              <w:rPr>
                <w:rFonts w:ascii="Cambria Math" w:hAnsi="Cambria Math" w:cs="Times New Roman"/>
                <w:b/>
                <w:i/>
              </w:rPr>
            </m:ctrlPr>
          </m:sSubPr>
          <m:e>
            <m:r>
              <m:rPr>
                <m:sty m:val="bi"/>
              </m:rPr>
              <w:rPr>
                <w:rFonts w:ascii="Cambria Math" w:hAnsi="Cambria Math" w:cs="Times New Roman"/>
              </w:rPr>
              <m:t>ω</m:t>
            </m:r>
          </m:e>
          <m:sub>
            <m:r>
              <m:rPr>
                <m:sty m:val="bi"/>
              </m:rPr>
              <w:rPr>
                <w:rFonts w:ascii="Cambria Math" w:hAnsi="Cambria Math" w:cs="Times New Roman"/>
              </w:rPr>
              <m:t>s</m:t>
            </m:r>
          </m:sub>
        </m:sSub>
        <m:r>
          <m:rPr>
            <m:sty m:val="bi"/>
          </m:rPr>
          <w:rPr>
            <w:rFonts w:ascii="Cambria Math" w:hAnsi="Cambria Math" w:cs="Times New Roman"/>
          </w:rPr>
          <m:t xml:space="preserve"> × p</m:t>
        </m:r>
      </m:oMath>
      <w:r w:rsidR="00D53E01" w:rsidRPr="005B2DA7">
        <w:rPr>
          <w:rFonts w:ascii="Times New Roman" w:hAnsi="Times New Roman" w:cs="Times New Roman"/>
        </w:rPr>
        <w:t>. Figure 5</w:t>
      </w:r>
      <w:r w:rsidR="00806199" w:rsidRPr="005B2DA7">
        <w:rPr>
          <w:rFonts w:ascii="Times New Roman" w:hAnsi="Times New Roman" w:cs="Times New Roman"/>
        </w:rPr>
        <w:t xml:space="preserve"> compares PDFs of the</w:t>
      </w:r>
      <w:r w:rsidR="00BC6E89" w:rsidRPr="005B2DA7">
        <w:rPr>
          <w:rFonts w:ascii="Times New Roman" w:hAnsi="Times New Roman" w:cs="Times New Roman"/>
        </w:rPr>
        <w:t xml:space="preserve"> measured</w:t>
      </w:r>
      <w:r w:rsidR="00806199" w:rsidRPr="005B2DA7">
        <w:rPr>
          <w:rFonts w:ascii="Times New Roman" w:hAnsi="Times New Roman" w:cs="Times New Roman"/>
        </w:rPr>
        <w:t xml:space="preserve"> mean square tumbling rate for crosses and jacks to direct n</w:t>
      </w:r>
      <w:r w:rsidR="00BC6E89" w:rsidRPr="005B2DA7">
        <w:rPr>
          <w:rFonts w:ascii="Times New Roman" w:hAnsi="Times New Roman" w:cs="Times New Roman"/>
        </w:rPr>
        <w:t>umerical simulations of spheres</w:t>
      </w:r>
      <w:r w:rsidR="00516448" w:rsidRPr="005B2DA7">
        <w:rPr>
          <w:rFonts w:ascii="Times New Roman" w:hAnsi="Times New Roman" w:cs="Times New Roman"/>
        </w:rPr>
        <w:t>. Small jacks rotate just like spheres in fluid flows</w:t>
      </w:r>
      <w:r w:rsidR="00D40A91" w:rsidRPr="005B2DA7">
        <w:rPr>
          <w:rFonts w:ascii="Times New Roman" w:hAnsi="Times New Roman" w:cs="Times New Roman"/>
        </w:rPr>
        <w:fldChar w:fldCharType="begin"/>
      </w:r>
      <w:r w:rsidR="00D40A91" w:rsidRPr="005B2DA7">
        <w:rPr>
          <w:rFonts w:ascii="Times New Roman" w:hAnsi="Times New Roman" w:cs="Times New Roman"/>
        </w:rPr>
        <w:instrText xml:space="preserve"> NOTEREF _Ref300298620 \f \h </w:instrText>
      </w:r>
      <w:r w:rsidR="00D40A91" w:rsidRPr="005B2DA7">
        <w:rPr>
          <w:rFonts w:ascii="Times New Roman" w:hAnsi="Times New Roman" w:cs="Times New Roman"/>
        </w:rPr>
      </w:r>
      <w:r w:rsidR="00D40A91" w:rsidRPr="005B2DA7">
        <w:rPr>
          <w:rFonts w:ascii="Times New Roman" w:hAnsi="Times New Roman" w:cs="Times New Roman"/>
        </w:rPr>
        <w:fldChar w:fldCharType="separate"/>
      </w:r>
      <w:r w:rsidR="00D40A91" w:rsidRPr="00C11CBF">
        <w:rPr>
          <w:rStyle w:val="EndnoteReference"/>
        </w:rPr>
        <w:t>1</w:t>
      </w:r>
      <w:r w:rsidR="00D40A91" w:rsidRPr="005B2DA7">
        <w:rPr>
          <w:rFonts w:ascii="Times New Roman" w:hAnsi="Times New Roman" w:cs="Times New Roman"/>
        </w:rPr>
        <w:fldChar w:fldCharType="end"/>
      </w:r>
      <w:r w:rsidR="00D40A91" w:rsidRPr="005B2DA7">
        <w:rPr>
          <w:rFonts w:ascii="Times New Roman" w:hAnsi="Times New Roman" w:cs="Times New Roman"/>
        </w:rPr>
        <w:t>,</w:t>
      </w:r>
      <w:r w:rsidR="00F30ABF" w:rsidRPr="005B2DA7">
        <w:rPr>
          <w:rFonts w:ascii="Times New Roman" w:hAnsi="Times New Roman" w:cs="Times New Roman"/>
        </w:rPr>
        <w:t xml:space="preserve"> </w:t>
      </w:r>
      <w:r w:rsidR="00516448" w:rsidRPr="005B2DA7">
        <w:rPr>
          <w:rFonts w:ascii="Times New Roman" w:hAnsi="Times New Roman" w:cs="Times New Roman"/>
        </w:rPr>
        <w:t>so t</w:t>
      </w:r>
      <w:r w:rsidRPr="005B2DA7">
        <w:rPr>
          <w:rFonts w:ascii="Times New Roman" w:hAnsi="Times New Roman" w:cs="Times New Roman"/>
        </w:rPr>
        <w:t>he fact that the PDF for jacks agree</w:t>
      </w:r>
      <w:r w:rsidR="00516448" w:rsidRPr="005B2DA7">
        <w:rPr>
          <w:rFonts w:ascii="Times New Roman" w:hAnsi="Times New Roman" w:cs="Times New Roman"/>
        </w:rPr>
        <w:t>s</w:t>
      </w:r>
      <w:r w:rsidRPr="005B2DA7">
        <w:rPr>
          <w:rFonts w:ascii="Times New Roman" w:hAnsi="Times New Roman" w:cs="Times New Roman"/>
        </w:rPr>
        <w:t xml:space="preserve"> with the</w:t>
      </w:r>
      <w:r w:rsidR="00516448" w:rsidRPr="005B2DA7">
        <w:rPr>
          <w:rFonts w:ascii="Times New Roman" w:hAnsi="Times New Roman" w:cs="Times New Roman"/>
        </w:rPr>
        <w:t xml:space="preserve"> simulated PDF for</w:t>
      </w:r>
      <w:r w:rsidRPr="005B2DA7">
        <w:rPr>
          <w:rFonts w:ascii="Times New Roman" w:hAnsi="Times New Roman" w:cs="Times New Roman"/>
        </w:rPr>
        <w:t xml:space="preserve"> </w:t>
      </w:r>
      <w:r w:rsidR="00516448" w:rsidRPr="005B2DA7">
        <w:rPr>
          <w:rFonts w:ascii="Times New Roman" w:hAnsi="Times New Roman" w:cs="Times New Roman"/>
        </w:rPr>
        <w:t>spheres demonstrates that the experiments are able to capture the rare high rotation events that occur in turbulent flows.</w:t>
      </w:r>
    </w:p>
    <w:p w14:paraId="418D71F2"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3967BFA3" w14:textId="77777777" w:rsidR="00544D66" w:rsidRPr="005B2DA7" w:rsidRDefault="00251AFB" w:rsidP="001B52F8">
      <w:pPr>
        <w:widowControl w:val="0"/>
        <w:autoSpaceDE w:val="0"/>
        <w:autoSpaceDN w:val="0"/>
        <w:adjustRightInd w:val="0"/>
        <w:outlineLvl w:val="3"/>
        <w:rPr>
          <w:rFonts w:ascii="Times New Roman" w:hAnsi="Times New Roman" w:cs="Times New Roman"/>
          <w:noProof/>
        </w:rPr>
      </w:pPr>
      <w:r w:rsidRPr="005B2DA7">
        <w:rPr>
          <w:rFonts w:ascii="Times New Roman" w:hAnsi="Times New Roman" w:cs="Times New Roman"/>
          <w:noProof/>
        </w:rPr>
        <w:t>[Place Figure 5 Here]</w:t>
      </w:r>
    </w:p>
    <w:p w14:paraId="2FE34FE9" w14:textId="77777777" w:rsidR="00C63B78" w:rsidRPr="005B2DA7" w:rsidRDefault="00C63B78" w:rsidP="001B52F8">
      <w:pPr>
        <w:widowControl w:val="0"/>
        <w:autoSpaceDE w:val="0"/>
        <w:autoSpaceDN w:val="0"/>
        <w:adjustRightInd w:val="0"/>
        <w:outlineLvl w:val="3"/>
        <w:rPr>
          <w:rFonts w:ascii="Times New Roman" w:hAnsi="Times New Roman" w:cs="Times New Roman"/>
          <w:noProof/>
        </w:rPr>
      </w:pPr>
    </w:p>
    <w:p w14:paraId="3E7D7D2E" w14:textId="77777777" w:rsidR="00C63B78" w:rsidRPr="005B2DA7" w:rsidRDefault="00C63B78" w:rsidP="001B52F8">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rPr>
        <w:t xml:space="preserve">Figure 1: </w:t>
      </w:r>
      <w:r w:rsidRPr="00C11CBF">
        <w:rPr>
          <w:rFonts w:ascii="Times New Roman" w:hAnsi="Times New Roman" w:cs="Times New Roman"/>
          <w:b/>
        </w:rPr>
        <w:t>A jack at various stages of resin removal.</w:t>
      </w:r>
      <w:r w:rsidRPr="005B2DA7">
        <w:rPr>
          <w:rFonts w:ascii="Times New Roman" w:hAnsi="Times New Roman" w:cs="Times New Roman"/>
        </w:rPr>
        <w:t xml:space="preserve"> a) The blocks of support resin that the particles arrive in. b) A single block separated from the rest. </w:t>
      </w:r>
      <w:proofErr w:type="gramStart"/>
      <w:r w:rsidRPr="005B2DA7">
        <w:rPr>
          <w:rFonts w:ascii="Times New Roman" w:hAnsi="Times New Roman" w:cs="Times New Roman"/>
        </w:rPr>
        <w:t>c</w:t>
      </w:r>
      <w:proofErr w:type="gramEnd"/>
      <w:r w:rsidRPr="005B2DA7">
        <w:rPr>
          <w:rFonts w:ascii="Times New Roman" w:hAnsi="Times New Roman" w:cs="Times New Roman"/>
        </w:rPr>
        <w:t xml:space="preserve">-e) Multiple stages of resin removal done by hand. f) A single jack after the </w:t>
      </w:r>
      <w:proofErr w:type="spellStart"/>
      <w:r w:rsidRPr="005B2DA7">
        <w:rPr>
          <w:rFonts w:ascii="Times New Roman" w:hAnsi="Times New Roman" w:cs="Times New Roman"/>
        </w:rPr>
        <w:t>NaOH</w:t>
      </w:r>
      <w:proofErr w:type="spellEnd"/>
      <w:r w:rsidRPr="005B2DA7">
        <w:rPr>
          <w:rFonts w:ascii="Times New Roman" w:hAnsi="Times New Roman" w:cs="Times New Roman"/>
        </w:rPr>
        <w:t xml:space="preserve"> bath.</w:t>
      </w:r>
    </w:p>
    <w:p w14:paraId="6F3817E3"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55F958EC" w14:textId="41C073B3" w:rsidR="00C63B78" w:rsidRPr="005B2DA7" w:rsidRDefault="00C63B78" w:rsidP="001B52F8">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rPr>
        <w:t xml:space="preserve">Figure 2: </w:t>
      </w:r>
      <w:r w:rsidRPr="00C11CBF">
        <w:rPr>
          <w:rFonts w:ascii="Times New Roman" w:hAnsi="Times New Roman" w:cs="Times New Roman"/>
          <w:b/>
        </w:rPr>
        <w:t>Experimental setup.</w:t>
      </w:r>
      <w:r w:rsidRPr="005B2DA7">
        <w:rPr>
          <w:rFonts w:ascii="Times New Roman" w:hAnsi="Times New Roman" w:cs="Times New Roman"/>
        </w:rPr>
        <w:t xml:space="preserve"> In the octagonal flow between oscillating grids, a central viewing </w:t>
      </w:r>
      <w:r w:rsidRPr="005B2DA7">
        <w:rPr>
          <w:rFonts w:ascii="Times New Roman" w:hAnsi="Times New Roman" w:cs="Times New Roman"/>
        </w:rPr>
        <w:lastRenderedPageBreak/>
        <w:t xml:space="preserve">volume in the focus of the four video cameras is illuminated by a green </w:t>
      </w:r>
      <w:proofErr w:type="spellStart"/>
      <w:r w:rsidRPr="005B2DA7">
        <w:rPr>
          <w:rFonts w:ascii="Times New Roman" w:hAnsi="Times New Roman" w:cs="Times New Roman"/>
        </w:rPr>
        <w:t>Nd</w:t>
      </w:r>
      <w:proofErr w:type="gramStart"/>
      <w:r w:rsidRPr="005B2DA7">
        <w:rPr>
          <w:rFonts w:ascii="Times New Roman" w:hAnsi="Times New Roman" w:cs="Times New Roman"/>
        </w:rPr>
        <w:t>:YAG</w:t>
      </w:r>
      <w:proofErr w:type="spellEnd"/>
      <w:proofErr w:type="gramEnd"/>
      <w:r w:rsidRPr="005B2DA7">
        <w:rPr>
          <w:rFonts w:ascii="Times New Roman" w:hAnsi="Times New Roman" w:cs="Times New Roman"/>
        </w:rPr>
        <w:t xml:space="preserve"> laser. </w:t>
      </w:r>
      <w:r w:rsidR="00935C9E">
        <w:rPr>
          <w:rFonts w:ascii="Times New Roman" w:hAnsi="Times New Roman" w:cs="Times New Roman"/>
        </w:rPr>
        <w:t>a) Side view showing how the four cameras are</w:t>
      </w:r>
      <w:r w:rsidR="00E91451">
        <w:rPr>
          <w:rFonts w:ascii="Times New Roman" w:hAnsi="Times New Roman" w:cs="Times New Roman"/>
        </w:rPr>
        <w:t xml:space="preserve"> arranged and connected to computers.</w:t>
      </w:r>
      <w:r w:rsidR="00935C9E">
        <w:rPr>
          <w:rFonts w:ascii="Times New Roman" w:hAnsi="Times New Roman" w:cs="Times New Roman"/>
        </w:rPr>
        <w:t xml:space="preserve"> </w:t>
      </w:r>
      <w:r w:rsidR="006F42A7" w:rsidRPr="005B2DA7">
        <w:rPr>
          <w:rFonts w:ascii="Times New Roman" w:hAnsi="Times New Roman" w:cs="Times New Roman"/>
        </w:rPr>
        <w:t xml:space="preserve">Figure from </w:t>
      </w:r>
      <w:bookmarkStart w:id="32" w:name="_Ref300299695"/>
      <w:r w:rsidRPr="005B2DA7">
        <w:rPr>
          <w:rStyle w:val="EndnoteReference"/>
          <w:rFonts w:ascii="Times New Roman" w:hAnsi="Times New Roman" w:cs="Times New Roman"/>
        </w:rPr>
        <w:endnoteReference w:id="13"/>
      </w:r>
      <w:bookmarkEnd w:id="32"/>
      <w:r w:rsidRPr="005B2DA7">
        <w:rPr>
          <w:rFonts w:ascii="Times New Roman" w:hAnsi="Times New Roman" w:cs="Times New Roman"/>
        </w:rPr>
        <w:t>.</w:t>
      </w:r>
      <w:r w:rsidR="00935C9E">
        <w:rPr>
          <w:rFonts w:ascii="Times New Roman" w:hAnsi="Times New Roman" w:cs="Times New Roman"/>
        </w:rPr>
        <w:t xml:space="preserve"> b) Top view showing laser, mirror, and lens configuration to achieve uniform illumination in the central volume.</w:t>
      </w:r>
    </w:p>
    <w:p w14:paraId="59D54082"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65188ED8" w14:textId="23ECBA60" w:rsidR="00C63B78" w:rsidRPr="005B2DA7" w:rsidRDefault="00C63B78" w:rsidP="001B52F8">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rPr>
        <w:t xml:space="preserve">Figure 3: </w:t>
      </w:r>
      <w:r w:rsidR="006F42A7" w:rsidRPr="00C11CBF">
        <w:rPr>
          <w:rFonts w:ascii="Times New Roman" w:hAnsi="Times New Roman" w:cs="Times New Roman"/>
          <w:b/>
        </w:rPr>
        <w:t>Reconstructed</w:t>
      </w:r>
      <w:r w:rsidRPr="00C11CBF">
        <w:rPr>
          <w:rFonts w:ascii="Times New Roman" w:hAnsi="Times New Roman" w:cs="Times New Roman"/>
          <w:b/>
        </w:rPr>
        <w:t xml:space="preserve"> particle orientations from measured images.</w:t>
      </w:r>
      <w:r w:rsidRPr="005B2DA7">
        <w:rPr>
          <w:rFonts w:ascii="Times New Roman" w:hAnsi="Times New Roman" w:cs="Times New Roman"/>
        </w:rPr>
        <w:t xml:space="preserve"> a) A sample image from one of the four cameras. The object shown is a tetrad, which has four arms at 109.5° interior angles to one another. b) The same tetrad shown with the results of our orientation-finding algorithm. c) Measured Euler angles plotted as a function of time for a single trajectory. </w:t>
      </w:r>
    </w:p>
    <w:p w14:paraId="7A2CE994"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2809CF4C" w14:textId="3F328CC8" w:rsidR="00C63B78" w:rsidRPr="005B2DA7" w:rsidRDefault="00C63B78" w:rsidP="001B52F8">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rPr>
        <w:t xml:space="preserve">Figure 4: </w:t>
      </w:r>
      <w:r w:rsidR="008E0B62" w:rsidRPr="00C11CBF">
        <w:rPr>
          <w:rFonts w:ascii="Times New Roman" w:hAnsi="Times New Roman" w:cs="Times New Roman"/>
          <w:b/>
        </w:rPr>
        <w:t xml:space="preserve">Reconstructed trajectories of a cross (a) and a jack (b) in three-dimensional turbulence. </w:t>
      </w:r>
      <w:r w:rsidRPr="005B2DA7">
        <w:rPr>
          <w:rFonts w:ascii="Times New Roman" w:hAnsi="Times New Roman" w:cs="Times New Roman"/>
        </w:rPr>
        <w:t>(a)</w:t>
      </w:r>
      <w:r w:rsidR="008E0B62" w:rsidRPr="005B2DA7">
        <w:rPr>
          <w:rFonts w:ascii="Times New Roman" w:hAnsi="Times New Roman" w:cs="Times New Roman"/>
        </w:rPr>
        <w:t xml:space="preserve"> The two different color sheets trace the path of the two arms of the particle through space over time. The length of the track is 336 frames, or </w:t>
      </w:r>
      <w:r w:rsidRPr="005B2DA7">
        <w:rPr>
          <w:rFonts w:ascii="Times New Roman" w:hAnsi="Times New Roman" w:cs="Times New Roman"/>
        </w:rPr>
        <w:t xml:space="preserve">5.7 </w:t>
      </w:r>
      <m:oMath>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η</m:t>
            </m:r>
          </m:sub>
        </m:sSub>
      </m:oMath>
      <w:r w:rsidRPr="005B2DA7">
        <w:rPr>
          <w:rFonts w:ascii="Times New Roman" w:hAnsi="Times New Roman" w:cs="Times New Roman"/>
        </w:rPr>
        <w:t>,</w:t>
      </w:r>
      <w:r w:rsidR="008E0B62" w:rsidRPr="005B2DA7">
        <w:rPr>
          <w:rFonts w:ascii="Times New Roman" w:hAnsi="Times New Roman" w:cs="Times New Roman"/>
        </w:rPr>
        <w:t xml:space="preserve"> and a cross is shown every 15 frames.</w:t>
      </w:r>
      <w:r w:rsidRPr="005B2DA7">
        <w:rPr>
          <w:rFonts w:ascii="Times New Roman" w:hAnsi="Times New Roman" w:cs="Times New Roman"/>
        </w:rPr>
        <w:t xml:space="preserve"> (b)</w:t>
      </w:r>
      <w:r w:rsidR="008E0B62" w:rsidRPr="005B2DA7">
        <w:rPr>
          <w:rFonts w:ascii="Times New Roman" w:hAnsi="Times New Roman" w:cs="Times New Roman"/>
        </w:rPr>
        <w:t xml:space="preserve"> The blue, orange, and blue-green paths trace the paths of the three arms of the jack as the particle rotates and moves through the fluid.</w:t>
      </w:r>
      <w:r w:rsidRPr="005B2DA7">
        <w:rPr>
          <w:rFonts w:ascii="Times New Roman" w:hAnsi="Times New Roman" w:cs="Times New Roman"/>
        </w:rPr>
        <w:t xml:space="preserve"> The dark green line denotes the </w:t>
      </w:r>
      <w:r w:rsidR="008E0B62" w:rsidRPr="005B2DA7">
        <w:rPr>
          <w:rFonts w:ascii="Times New Roman" w:hAnsi="Times New Roman" w:cs="Times New Roman"/>
        </w:rPr>
        <w:t xml:space="preserve">path </w:t>
      </w:r>
      <w:r w:rsidRPr="005B2DA7">
        <w:rPr>
          <w:rFonts w:ascii="Times New Roman" w:hAnsi="Times New Roman" w:cs="Times New Roman"/>
        </w:rPr>
        <w:t>of the jack’s center. The length of the particle track is 1025 frames, or 17.5</w:t>
      </w:r>
      <m:oMath>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η</m:t>
            </m:r>
          </m:sub>
        </m:sSub>
      </m:oMath>
      <w:r w:rsidRPr="005B2DA7">
        <w:rPr>
          <w:rFonts w:ascii="Times New Roman" w:hAnsi="Times New Roman" w:cs="Times New Roman"/>
        </w:rPr>
        <w:t xml:space="preserve">, </w:t>
      </w:r>
      <w:r w:rsidR="008E0B62" w:rsidRPr="005B2DA7">
        <w:rPr>
          <w:rFonts w:ascii="Times New Roman" w:hAnsi="Times New Roman" w:cs="Times New Roman"/>
        </w:rPr>
        <w:t xml:space="preserve">and a jack is shown every </w:t>
      </w:r>
      <w:r w:rsidRPr="005B2DA7">
        <w:rPr>
          <w:rFonts w:ascii="Times New Roman" w:hAnsi="Times New Roman" w:cs="Times New Roman"/>
        </w:rPr>
        <w:t>50 frames. (</w:t>
      </w:r>
      <w:r w:rsidRPr="005B2DA7">
        <w:rPr>
          <w:rFonts w:ascii="Times New Roman" w:hAnsi="Times New Roman" w:cs="Times New Roman"/>
          <w:i/>
        </w:rPr>
        <w:t>Note</w:t>
      </w:r>
      <w:r w:rsidRPr="005B2DA7">
        <w:rPr>
          <w:rFonts w:ascii="Times New Roman" w:hAnsi="Times New Roman" w:cs="Times New Roman"/>
        </w:rPr>
        <w:t xml:space="preserve">: </w:t>
      </w:r>
      <w:r w:rsidR="00086623" w:rsidRPr="005B2DA7">
        <w:rPr>
          <w:rFonts w:ascii="Times New Roman" w:hAnsi="Times New Roman" w:cs="Times New Roman"/>
        </w:rPr>
        <w:t>N</w:t>
      </w:r>
      <w:r w:rsidRPr="005B2DA7">
        <w:rPr>
          <w:rFonts w:ascii="Times New Roman" w:hAnsi="Times New Roman" w:cs="Times New Roman"/>
        </w:rPr>
        <w:t xml:space="preserve">either the crosses nor the jacks above are drawn to scale.). Figure from </w:t>
      </w:r>
      <w:r w:rsidR="00387462" w:rsidRPr="005B2DA7">
        <w:rPr>
          <w:rFonts w:ascii="Times New Roman" w:hAnsi="Times New Roman" w:cs="Times New Roman"/>
        </w:rPr>
        <w:fldChar w:fldCharType="begin"/>
      </w:r>
      <w:r w:rsidR="00387462" w:rsidRPr="005B2DA7">
        <w:rPr>
          <w:rFonts w:ascii="Times New Roman" w:hAnsi="Times New Roman" w:cs="Times New Roman"/>
        </w:rPr>
        <w:instrText xml:space="preserve"> NOTEREF _Ref300298620 \f \h </w:instrText>
      </w:r>
      <w:r w:rsidR="00387462" w:rsidRPr="005B2DA7">
        <w:rPr>
          <w:rFonts w:ascii="Times New Roman" w:hAnsi="Times New Roman" w:cs="Times New Roman"/>
        </w:rPr>
      </w:r>
      <w:r w:rsidR="00387462" w:rsidRPr="005B2DA7">
        <w:rPr>
          <w:rFonts w:ascii="Times New Roman" w:hAnsi="Times New Roman" w:cs="Times New Roman"/>
        </w:rPr>
        <w:fldChar w:fldCharType="separate"/>
      </w:r>
      <w:r w:rsidR="00387462" w:rsidRPr="00C11CBF">
        <w:rPr>
          <w:rStyle w:val="EndnoteReference"/>
        </w:rPr>
        <w:t>1</w:t>
      </w:r>
      <w:r w:rsidR="00387462" w:rsidRPr="005B2DA7">
        <w:rPr>
          <w:rFonts w:ascii="Times New Roman" w:hAnsi="Times New Roman" w:cs="Times New Roman"/>
        </w:rPr>
        <w:fldChar w:fldCharType="end"/>
      </w:r>
      <w:r w:rsidR="00387462" w:rsidRPr="005B2DA7">
        <w:rPr>
          <w:rFonts w:ascii="Times New Roman" w:hAnsi="Times New Roman" w:cs="Times New Roman"/>
        </w:rPr>
        <w:t>,</w:t>
      </w:r>
      <w:r w:rsidRPr="005B2DA7">
        <w:rPr>
          <w:rFonts w:ascii="Times New Roman" w:hAnsi="Times New Roman" w:cs="Times New Roman"/>
        </w:rPr>
        <w:t xml:space="preserve"> </w:t>
      </w:r>
      <w:r w:rsidR="00F81BCF" w:rsidRPr="005B2DA7">
        <w:rPr>
          <w:rFonts w:ascii="Times New Roman" w:hAnsi="Times New Roman" w:cs="Times New Roman"/>
        </w:rPr>
        <w:t xml:space="preserve">where it is </w:t>
      </w:r>
      <w:r w:rsidRPr="005B2DA7">
        <w:rPr>
          <w:rFonts w:ascii="Times New Roman" w:hAnsi="Times New Roman" w:cs="Times New Roman"/>
        </w:rPr>
        <w:t>Figure 3.</w:t>
      </w:r>
    </w:p>
    <w:p w14:paraId="3E9D3914"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5C2FABDA" w14:textId="11F57307" w:rsidR="00EF5097" w:rsidRPr="005B2DA7" w:rsidRDefault="00D53E01" w:rsidP="001B52F8">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rPr>
        <w:t>Figure 5</w:t>
      </w:r>
      <w:r w:rsidR="00895222" w:rsidRPr="005B2DA7">
        <w:rPr>
          <w:rFonts w:ascii="Times New Roman" w:hAnsi="Times New Roman" w:cs="Times New Roman"/>
        </w:rPr>
        <w:t>:</w:t>
      </w:r>
      <w:r w:rsidR="006302E0" w:rsidRPr="005B2DA7">
        <w:rPr>
          <w:rFonts w:ascii="Times New Roman" w:hAnsi="Times New Roman" w:cs="Times New Roman"/>
        </w:rPr>
        <w:t xml:space="preserve"> </w:t>
      </w:r>
      <w:r w:rsidR="006302E0" w:rsidRPr="00C11CBF">
        <w:rPr>
          <w:rFonts w:ascii="Times New Roman" w:hAnsi="Times New Roman" w:cs="Times New Roman"/>
          <w:b/>
        </w:rPr>
        <w:t>PDF of mean-square tumbling rate.</w:t>
      </w:r>
      <w:r w:rsidR="00895222" w:rsidRPr="005B2DA7">
        <w:rPr>
          <w:rFonts w:ascii="Times New Roman" w:hAnsi="Times New Roman" w:cs="Times New Roman"/>
        </w:rPr>
        <w:t xml:space="preserve"> </w:t>
      </w:r>
      <w:proofErr w:type="gramStart"/>
      <w:r w:rsidR="00895222" w:rsidRPr="005B2DA7">
        <w:rPr>
          <w:rFonts w:ascii="Times New Roman" w:hAnsi="Times New Roman" w:cs="Times New Roman"/>
        </w:rPr>
        <w:t xml:space="preserve">The </w:t>
      </w:r>
      <w:r w:rsidR="00F81BCF" w:rsidRPr="005B2DA7">
        <w:rPr>
          <w:rFonts w:ascii="Times New Roman" w:hAnsi="Times New Roman" w:cs="Times New Roman"/>
        </w:rPr>
        <w:t xml:space="preserve">probability density function </w:t>
      </w:r>
      <w:r w:rsidR="00895222" w:rsidRPr="005B2DA7">
        <w:rPr>
          <w:rFonts w:ascii="Times New Roman" w:hAnsi="Times New Roman" w:cs="Times New Roman"/>
        </w:rPr>
        <w:t xml:space="preserve">of the measured </w:t>
      </w:r>
      <w:r w:rsidR="00EB1BE1" w:rsidRPr="005B2DA7">
        <w:rPr>
          <w:rFonts w:ascii="Times New Roman" w:hAnsi="Times New Roman" w:cs="Times New Roman"/>
        </w:rPr>
        <w:t>mean</w:t>
      </w:r>
      <w:r w:rsidR="006302E0" w:rsidRPr="005B2DA7">
        <w:rPr>
          <w:rFonts w:ascii="Times New Roman" w:hAnsi="Times New Roman" w:cs="Times New Roman"/>
        </w:rPr>
        <w:t>-</w:t>
      </w:r>
      <w:r w:rsidR="00EB1BE1" w:rsidRPr="005B2DA7">
        <w:rPr>
          <w:rFonts w:ascii="Times New Roman" w:hAnsi="Times New Roman" w:cs="Times New Roman"/>
        </w:rPr>
        <w:t>square tumbling rate for our crosses (red squares) and jacks (blue circles) as well as direct numerical simulations of spheres (solid line).</w:t>
      </w:r>
      <w:proofErr w:type="gramEnd"/>
      <w:r w:rsidR="00DA3075">
        <w:rPr>
          <w:rFonts w:ascii="Times New Roman" w:hAnsi="Times New Roman" w:cs="Times New Roman"/>
        </w:rPr>
        <w:t xml:space="preserve"> </w:t>
      </w:r>
      <w:r w:rsidR="00E15B8A">
        <w:rPr>
          <w:rFonts w:ascii="Times New Roman" w:hAnsi="Times New Roman" w:cs="Times New Roman"/>
        </w:rPr>
        <w:t xml:space="preserve">Error bars include </w:t>
      </w:r>
      <w:r w:rsidR="00B81E2D">
        <w:rPr>
          <w:rFonts w:ascii="Times New Roman" w:hAnsi="Times New Roman" w:cs="Times New Roman"/>
        </w:rPr>
        <w:t>the random error</w:t>
      </w:r>
      <w:r w:rsidR="00E15B8A">
        <w:rPr>
          <w:rFonts w:ascii="Times New Roman" w:hAnsi="Times New Roman" w:cs="Times New Roman"/>
        </w:rPr>
        <w:t xml:space="preserve"> due to limited </w:t>
      </w:r>
      <w:r w:rsidR="00B81E2D">
        <w:rPr>
          <w:rFonts w:ascii="Times New Roman" w:hAnsi="Times New Roman" w:cs="Times New Roman"/>
        </w:rPr>
        <w:t xml:space="preserve">statistical </w:t>
      </w:r>
      <w:r w:rsidR="00E15B8A">
        <w:rPr>
          <w:rFonts w:ascii="Times New Roman" w:hAnsi="Times New Roman" w:cs="Times New Roman"/>
        </w:rPr>
        <w:t>sampling</w:t>
      </w:r>
      <w:r w:rsidR="00B81E2D">
        <w:rPr>
          <w:rFonts w:ascii="Times New Roman" w:hAnsi="Times New Roman" w:cs="Times New Roman"/>
        </w:rPr>
        <w:t xml:space="preserve"> estimated by</w:t>
      </w:r>
      <w:r w:rsidR="00E15B8A">
        <w:rPr>
          <w:rFonts w:ascii="Times New Roman" w:hAnsi="Times New Roman" w:cs="Times New Roman"/>
        </w:rPr>
        <w:t xml:space="preserve"> dividing the data set into subsets</w:t>
      </w:r>
      <w:r w:rsidR="00B81E2D">
        <w:rPr>
          <w:rFonts w:ascii="Times New Roman" w:hAnsi="Times New Roman" w:cs="Times New Roman"/>
        </w:rPr>
        <w:t>,</w:t>
      </w:r>
      <w:r w:rsidR="00E15B8A">
        <w:rPr>
          <w:rFonts w:ascii="Times New Roman" w:hAnsi="Times New Roman" w:cs="Times New Roman"/>
        </w:rPr>
        <w:t xml:space="preserve"> as well as the systematic error that </w:t>
      </w:r>
      <w:r w:rsidR="005F52AE" w:rsidRPr="005B2DA7">
        <w:rPr>
          <w:rFonts w:ascii="Times New Roman" w:hAnsi="Times New Roman" w:cs="Times New Roman"/>
        </w:rPr>
        <w:t>results from the fit length dependence of the tumbling rate</w:t>
      </w:r>
      <w:r w:rsidR="00DF05E9">
        <w:rPr>
          <w:rFonts w:ascii="Times New Roman" w:hAnsi="Times New Roman" w:cs="Times New Roman"/>
        </w:rPr>
        <w:t>,</w:t>
      </w:r>
      <w:r w:rsidR="005F52AE" w:rsidRPr="005B2DA7">
        <w:rPr>
          <w:rFonts w:ascii="Times New Roman" w:hAnsi="Times New Roman" w:cs="Times New Roman"/>
        </w:rPr>
        <w:t xml:space="preserve"> </w:t>
      </w:r>
      <w:r w:rsidR="00E15B8A">
        <w:rPr>
          <w:rFonts w:ascii="Times New Roman" w:hAnsi="Times New Roman" w:cs="Times New Roman"/>
        </w:rPr>
        <w:t>which is estimated by performing the analysis at a range of fit lengths.</w:t>
      </w:r>
      <w:r w:rsidR="00DA3075" w:rsidDel="00DA3075">
        <w:rPr>
          <w:rFonts w:ascii="Times New Roman" w:hAnsi="Times New Roman" w:cs="Times New Roman"/>
        </w:rPr>
        <w:t xml:space="preserve"> </w:t>
      </w:r>
      <w:r w:rsidR="006F42A7" w:rsidRPr="005B2DA7">
        <w:rPr>
          <w:rFonts w:ascii="Times New Roman" w:hAnsi="Times New Roman" w:cs="Times New Roman"/>
        </w:rPr>
        <w:t xml:space="preserve">Figure from </w:t>
      </w:r>
      <w:r w:rsidR="0007295F" w:rsidRPr="005B2DA7">
        <w:rPr>
          <w:rFonts w:ascii="Times New Roman" w:hAnsi="Times New Roman" w:cs="Times New Roman"/>
        </w:rPr>
        <w:fldChar w:fldCharType="begin"/>
      </w:r>
      <w:r w:rsidR="0007295F" w:rsidRPr="005B2DA7">
        <w:rPr>
          <w:rFonts w:ascii="Times New Roman" w:hAnsi="Times New Roman" w:cs="Times New Roman"/>
        </w:rPr>
        <w:instrText xml:space="preserve"> NOTEREF _Ref300298620 \f \h </w:instrText>
      </w:r>
      <w:r w:rsidR="0007295F" w:rsidRPr="005B2DA7">
        <w:rPr>
          <w:rFonts w:ascii="Times New Roman" w:hAnsi="Times New Roman" w:cs="Times New Roman"/>
        </w:rPr>
      </w:r>
      <w:r w:rsidR="0007295F" w:rsidRPr="005B2DA7">
        <w:rPr>
          <w:rFonts w:ascii="Times New Roman" w:hAnsi="Times New Roman" w:cs="Times New Roman"/>
        </w:rPr>
        <w:fldChar w:fldCharType="separate"/>
      </w:r>
      <w:r w:rsidR="0007295F" w:rsidRPr="00C11CBF">
        <w:rPr>
          <w:rStyle w:val="EndnoteReference"/>
        </w:rPr>
        <w:t>1</w:t>
      </w:r>
      <w:r w:rsidR="0007295F" w:rsidRPr="005B2DA7">
        <w:rPr>
          <w:rFonts w:ascii="Times New Roman" w:hAnsi="Times New Roman" w:cs="Times New Roman"/>
        </w:rPr>
        <w:fldChar w:fldCharType="end"/>
      </w:r>
      <w:r w:rsidR="006F42A7" w:rsidRPr="005B2DA7">
        <w:rPr>
          <w:rFonts w:ascii="Times New Roman" w:hAnsi="Times New Roman" w:cs="Times New Roman"/>
        </w:rPr>
        <w:t xml:space="preserve"> where it is Figure 5.</w:t>
      </w:r>
    </w:p>
    <w:p w14:paraId="2BE0A9A8" w14:textId="77777777" w:rsidR="00EB1BE1" w:rsidRPr="005B2DA7" w:rsidRDefault="00EB1BE1" w:rsidP="001B52F8">
      <w:pPr>
        <w:widowControl w:val="0"/>
        <w:autoSpaceDE w:val="0"/>
        <w:autoSpaceDN w:val="0"/>
        <w:adjustRightInd w:val="0"/>
        <w:outlineLvl w:val="3"/>
        <w:rPr>
          <w:rFonts w:ascii="Times New Roman" w:hAnsi="Times New Roman" w:cs="Times New Roman"/>
        </w:rPr>
      </w:pPr>
    </w:p>
    <w:p w14:paraId="64D9553D" w14:textId="71778227" w:rsidR="00320DD2" w:rsidRPr="005B2DA7" w:rsidRDefault="00C11CBF" w:rsidP="001B52F8">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b/>
        </w:rPr>
        <w:t>DISCUSSION:</w:t>
      </w:r>
      <w:r w:rsidRPr="005B2DA7">
        <w:rPr>
          <w:rFonts w:ascii="Times New Roman" w:hAnsi="Times New Roman" w:cs="Times New Roman"/>
        </w:rPr>
        <w:t xml:space="preserve"> </w:t>
      </w:r>
    </w:p>
    <w:p w14:paraId="1A3931A0" w14:textId="2636E438" w:rsidR="00997B7D" w:rsidRPr="005B2DA7" w:rsidRDefault="00850D71" w:rsidP="001B52F8">
      <w:pPr>
        <w:widowControl w:val="0"/>
        <w:autoSpaceDE w:val="0"/>
        <w:autoSpaceDN w:val="0"/>
        <w:adjustRightInd w:val="0"/>
        <w:rPr>
          <w:rFonts w:ascii="Times New Roman" w:hAnsi="Times New Roman" w:cs="Times New Roman"/>
        </w:rPr>
      </w:pPr>
      <w:r w:rsidRPr="005B2DA7">
        <w:rPr>
          <w:rFonts w:ascii="Times New Roman" w:hAnsi="Times New Roman" w:cs="Times New Roman"/>
        </w:rPr>
        <w:t>Measurement</w:t>
      </w:r>
      <w:r w:rsidR="006F42A7" w:rsidRPr="005B2DA7">
        <w:rPr>
          <w:rFonts w:ascii="Times New Roman" w:hAnsi="Times New Roman" w:cs="Times New Roman"/>
        </w:rPr>
        <w:t xml:space="preserve">s </w:t>
      </w:r>
      <w:r w:rsidRPr="005B2DA7">
        <w:rPr>
          <w:rFonts w:ascii="Times New Roman" w:hAnsi="Times New Roman" w:cs="Times New Roman"/>
        </w:rPr>
        <w:t xml:space="preserve">of the vorticity and rotation of particles in turbulent fluid flow </w:t>
      </w:r>
      <w:r w:rsidR="006F42A7" w:rsidRPr="005B2DA7">
        <w:rPr>
          <w:rFonts w:ascii="Times New Roman" w:hAnsi="Times New Roman" w:cs="Times New Roman"/>
        </w:rPr>
        <w:t xml:space="preserve">have </w:t>
      </w:r>
      <w:r w:rsidRPr="005B2DA7">
        <w:rPr>
          <w:rFonts w:ascii="Times New Roman" w:hAnsi="Times New Roman" w:cs="Times New Roman"/>
        </w:rPr>
        <w:t>long been recognized as</w:t>
      </w:r>
      <w:r w:rsidR="006F42A7" w:rsidRPr="005B2DA7">
        <w:rPr>
          <w:rFonts w:ascii="Times New Roman" w:hAnsi="Times New Roman" w:cs="Times New Roman"/>
        </w:rPr>
        <w:t xml:space="preserve"> important goals</w:t>
      </w:r>
      <w:r w:rsidRPr="005B2DA7">
        <w:rPr>
          <w:rFonts w:ascii="Times New Roman" w:hAnsi="Times New Roman" w:cs="Times New Roman"/>
        </w:rPr>
        <w:t xml:space="preserve"> in experimental fluid mechanics. The solid-body rotation of small spheres in turbulence is equal to half the fluid vorticity, but the rotational symmetry of spheres has made direct measurement of their solid-body rotation difficult.</w:t>
      </w:r>
      <w:r w:rsidR="00B46AFF" w:rsidRPr="005B2DA7">
        <w:rPr>
          <w:rFonts w:ascii="Times New Roman" w:hAnsi="Times New Roman" w:cs="Times New Roman"/>
        </w:rPr>
        <w:t xml:space="preserve"> </w:t>
      </w:r>
      <w:r w:rsidRPr="005B2DA7">
        <w:rPr>
          <w:rFonts w:ascii="Times New Roman" w:hAnsi="Times New Roman" w:cs="Times New Roman"/>
        </w:rPr>
        <w:t>Traditionally, the fluid vorticity has been measured using complex</w:t>
      </w:r>
      <w:r w:rsidR="008E0B62" w:rsidRPr="005B2DA7">
        <w:rPr>
          <w:rFonts w:ascii="Times New Roman" w:hAnsi="Times New Roman" w:cs="Times New Roman"/>
        </w:rPr>
        <w:t>,</w:t>
      </w:r>
      <w:r w:rsidRPr="005B2DA7">
        <w:rPr>
          <w:rFonts w:ascii="Times New Roman" w:hAnsi="Times New Roman" w:cs="Times New Roman"/>
        </w:rPr>
        <w:t xml:space="preserve"> multi-sensor</w:t>
      </w:r>
      <w:r w:rsidR="008E0B62" w:rsidRPr="005B2DA7">
        <w:rPr>
          <w:rFonts w:ascii="Times New Roman" w:hAnsi="Times New Roman" w:cs="Times New Roman"/>
        </w:rPr>
        <w:t>,</w:t>
      </w:r>
      <w:r w:rsidRPr="005B2DA7">
        <w:rPr>
          <w:rFonts w:ascii="Times New Roman" w:hAnsi="Times New Roman" w:cs="Times New Roman"/>
        </w:rPr>
        <w:t xml:space="preserve"> hot-wire prob</w:t>
      </w:r>
      <w:r w:rsidR="008E0B62" w:rsidRPr="005B2DA7">
        <w:rPr>
          <w:rFonts w:ascii="Times New Roman" w:hAnsi="Times New Roman" w:cs="Times New Roman"/>
        </w:rPr>
        <w:t>e</w:t>
      </w:r>
      <w:r w:rsidR="00A37546" w:rsidRPr="005B2DA7">
        <w:rPr>
          <w:rFonts w:ascii="Times New Roman" w:hAnsi="Times New Roman" w:cs="Times New Roman"/>
        </w:rPr>
        <w:t>s</w:t>
      </w:r>
      <w:r w:rsidR="00B36175" w:rsidRPr="005B2DA7">
        <w:rPr>
          <w:rStyle w:val="EndnoteReference"/>
          <w:rFonts w:ascii="Times New Roman" w:hAnsi="Times New Roman" w:cs="Times New Roman"/>
        </w:rPr>
        <w:endnoteReference w:id="14"/>
      </w:r>
      <w:r w:rsidRPr="005B2DA7">
        <w:rPr>
          <w:rFonts w:ascii="Times New Roman" w:hAnsi="Times New Roman" w:cs="Times New Roman"/>
        </w:rPr>
        <w:t>.</w:t>
      </w:r>
      <w:r w:rsidR="00B46AFF" w:rsidRPr="005B2DA7">
        <w:rPr>
          <w:rFonts w:ascii="Times New Roman" w:hAnsi="Times New Roman" w:cs="Times New Roman"/>
        </w:rPr>
        <w:t xml:space="preserve"> </w:t>
      </w:r>
      <w:r w:rsidRPr="005B2DA7">
        <w:rPr>
          <w:rFonts w:ascii="Times New Roman" w:hAnsi="Times New Roman" w:cs="Times New Roman"/>
        </w:rPr>
        <w:t xml:space="preserve">But </w:t>
      </w:r>
      <w:r w:rsidR="006C674F" w:rsidRPr="005B2DA7">
        <w:rPr>
          <w:rFonts w:ascii="Times New Roman" w:hAnsi="Times New Roman" w:cs="Times New Roman"/>
        </w:rPr>
        <w:t xml:space="preserve">these sensors only get single-point vorticity measurements in airflows that have large mean velocity. </w:t>
      </w:r>
      <w:r w:rsidR="00FC55AE" w:rsidRPr="005B2DA7">
        <w:rPr>
          <w:rFonts w:ascii="Times New Roman" w:hAnsi="Times New Roman" w:cs="Times New Roman"/>
        </w:rPr>
        <w:t>Other vorticity measurement methods have been developed. For example,</w:t>
      </w:r>
      <w:r w:rsidR="00F60532" w:rsidRPr="005B2DA7">
        <w:rPr>
          <w:rFonts w:ascii="Times New Roman" w:hAnsi="Times New Roman" w:cs="Times New Roman"/>
        </w:rPr>
        <w:t xml:space="preserve"> Su and </w:t>
      </w:r>
      <w:proofErr w:type="spellStart"/>
      <w:r w:rsidR="00F60532" w:rsidRPr="005B2DA7">
        <w:rPr>
          <w:rFonts w:ascii="Times New Roman" w:hAnsi="Times New Roman" w:cs="Times New Roman"/>
        </w:rPr>
        <w:t>Dahm</w:t>
      </w:r>
      <w:proofErr w:type="spellEnd"/>
      <w:r w:rsidR="00F60532" w:rsidRPr="005B2DA7">
        <w:rPr>
          <w:rFonts w:ascii="Times New Roman" w:hAnsi="Times New Roman" w:cs="Times New Roman"/>
        </w:rPr>
        <w:t xml:space="preserve"> used flow field </w:t>
      </w:r>
      <w:proofErr w:type="spellStart"/>
      <w:r w:rsidR="00F60532" w:rsidRPr="005B2DA7">
        <w:rPr>
          <w:rFonts w:ascii="Times New Roman" w:hAnsi="Times New Roman" w:cs="Times New Roman"/>
        </w:rPr>
        <w:t>velocimetry</w:t>
      </w:r>
      <w:proofErr w:type="spellEnd"/>
      <w:r w:rsidR="00F60532" w:rsidRPr="005B2DA7">
        <w:rPr>
          <w:rFonts w:ascii="Times New Roman" w:hAnsi="Times New Roman" w:cs="Times New Roman"/>
        </w:rPr>
        <w:t xml:space="preserve"> based on scalar images</w:t>
      </w:r>
      <w:r w:rsidR="00F60532" w:rsidRPr="005B2DA7">
        <w:rPr>
          <w:rStyle w:val="EndnoteReference"/>
          <w:rFonts w:ascii="Times New Roman" w:hAnsi="Times New Roman" w:cs="Times New Roman"/>
        </w:rPr>
        <w:endnoteReference w:id="15"/>
      </w:r>
      <w:r w:rsidR="00F60532" w:rsidRPr="005B2DA7">
        <w:rPr>
          <w:rFonts w:ascii="Times New Roman" w:hAnsi="Times New Roman" w:cs="Times New Roman"/>
        </w:rPr>
        <w:t xml:space="preserve"> and </w:t>
      </w:r>
      <w:proofErr w:type="spellStart"/>
      <w:r w:rsidR="00F60532" w:rsidRPr="005B2DA7">
        <w:rPr>
          <w:rFonts w:ascii="Times New Roman" w:hAnsi="Times New Roman" w:cs="Times New Roman"/>
        </w:rPr>
        <w:t>Lüthi</w:t>
      </w:r>
      <w:proofErr w:type="spellEnd"/>
      <w:r w:rsidR="00F60532" w:rsidRPr="005B2DA7">
        <w:rPr>
          <w:rFonts w:ascii="Times New Roman" w:hAnsi="Times New Roman" w:cs="Times New Roman"/>
        </w:rPr>
        <w:t xml:space="preserve">, </w:t>
      </w:r>
      <w:proofErr w:type="spellStart"/>
      <w:r w:rsidR="00F60532" w:rsidRPr="005B2DA7">
        <w:rPr>
          <w:rFonts w:ascii="Times New Roman" w:hAnsi="Times New Roman" w:cs="Times New Roman"/>
        </w:rPr>
        <w:t>Tsinober</w:t>
      </w:r>
      <w:proofErr w:type="spellEnd"/>
      <w:r w:rsidR="00F60532" w:rsidRPr="005B2DA7">
        <w:rPr>
          <w:rFonts w:ascii="Times New Roman" w:hAnsi="Times New Roman" w:cs="Times New Roman"/>
        </w:rPr>
        <w:t xml:space="preserve">, and </w:t>
      </w:r>
      <w:proofErr w:type="spellStart"/>
      <w:r w:rsidR="00F60532" w:rsidRPr="005B2DA7">
        <w:rPr>
          <w:rFonts w:ascii="Times New Roman" w:hAnsi="Times New Roman" w:cs="Times New Roman"/>
        </w:rPr>
        <w:t>Kinzelbach</w:t>
      </w:r>
      <w:proofErr w:type="spellEnd"/>
      <w:r w:rsidR="00F60532" w:rsidRPr="005B2DA7">
        <w:rPr>
          <w:rFonts w:ascii="Times New Roman" w:hAnsi="Times New Roman" w:cs="Times New Roman"/>
        </w:rPr>
        <w:t xml:space="preserve"> used 3D particle tracking </w:t>
      </w:r>
      <w:proofErr w:type="spellStart"/>
      <w:r w:rsidR="00F60532" w:rsidRPr="005B2DA7">
        <w:rPr>
          <w:rFonts w:ascii="Times New Roman" w:hAnsi="Times New Roman" w:cs="Times New Roman"/>
        </w:rPr>
        <w:t>velocimetry</w:t>
      </w:r>
      <w:proofErr w:type="spellEnd"/>
      <w:r w:rsidR="00F60532" w:rsidRPr="005B2DA7">
        <w:rPr>
          <w:rStyle w:val="EndnoteReference"/>
          <w:rFonts w:ascii="Times New Roman" w:hAnsi="Times New Roman" w:cs="Times New Roman"/>
        </w:rPr>
        <w:endnoteReference w:id="16"/>
      </w:r>
      <w:r w:rsidR="00F60532" w:rsidRPr="005B2DA7">
        <w:rPr>
          <w:rFonts w:ascii="Times New Roman" w:hAnsi="Times New Roman" w:cs="Times New Roman"/>
        </w:rPr>
        <w:t>.</w:t>
      </w:r>
      <w:r w:rsidR="0085340B" w:rsidRPr="005B2DA7">
        <w:rPr>
          <w:rFonts w:ascii="Times New Roman" w:hAnsi="Times New Roman" w:cs="Times New Roman"/>
        </w:rPr>
        <w:t xml:space="preserve"> </w:t>
      </w:r>
      <w:proofErr w:type="gramStart"/>
      <w:r w:rsidR="00FC55AE" w:rsidRPr="005B2DA7">
        <w:rPr>
          <w:rFonts w:ascii="Times New Roman" w:hAnsi="Times New Roman" w:cs="Times New Roman"/>
        </w:rPr>
        <w:t>Measurements of vorticity in turbulence by tracking rotations of single particles were pioneered</w:t>
      </w:r>
      <w:proofErr w:type="gramEnd"/>
      <w:r w:rsidR="00FC55AE" w:rsidRPr="005B2DA7">
        <w:rPr>
          <w:rFonts w:ascii="Times New Roman" w:hAnsi="Times New Roman" w:cs="Times New Roman"/>
        </w:rPr>
        <w:t xml:space="preserve"> by </w:t>
      </w:r>
      <w:proofErr w:type="spellStart"/>
      <w:r w:rsidRPr="005B2DA7">
        <w:rPr>
          <w:rFonts w:ascii="Times New Roman" w:hAnsi="Times New Roman" w:cs="Times New Roman"/>
        </w:rPr>
        <w:t>Frish</w:t>
      </w:r>
      <w:proofErr w:type="spellEnd"/>
      <w:r w:rsidRPr="005B2DA7">
        <w:rPr>
          <w:rFonts w:ascii="Times New Roman" w:hAnsi="Times New Roman" w:cs="Times New Roman"/>
        </w:rPr>
        <w:t xml:space="preserve"> and Webb</w:t>
      </w:r>
      <w:r w:rsidR="00FC55AE" w:rsidRPr="005B2DA7">
        <w:rPr>
          <w:rFonts w:ascii="Times New Roman" w:hAnsi="Times New Roman" w:cs="Times New Roman"/>
        </w:rPr>
        <w:t>, who</w:t>
      </w:r>
      <w:r w:rsidR="005D4D74" w:rsidRPr="005B2DA7">
        <w:rPr>
          <w:rFonts w:ascii="Times New Roman" w:hAnsi="Times New Roman" w:cs="Times New Roman"/>
        </w:rPr>
        <w:t xml:space="preserve"> measured the rotations of solid spherical particles using a vorticity optical probe</w:t>
      </w:r>
      <w:r w:rsidR="00B36175" w:rsidRPr="005B2DA7">
        <w:rPr>
          <w:rStyle w:val="EndnoteReference"/>
          <w:rFonts w:ascii="Times New Roman" w:hAnsi="Times New Roman" w:cs="Times New Roman"/>
        </w:rPr>
        <w:endnoteReference w:id="17"/>
      </w:r>
      <w:r w:rsidR="005D4D74" w:rsidRPr="005B2DA7">
        <w:rPr>
          <w:rFonts w:ascii="Times New Roman" w:hAnsi="Times New Roman" w:cs="Times New Roman"/>
        </w:rPr>
        <w:t>.</w:t>
      </w:r>
      <w:r w:rsidRPr="005B2DA7">
        <w:rPr>
          <w:rFonts w:ascii="Times New Roman" w:hAnsi="Times New Roman" w:cs="Times New Roman"/>
        </w:rPr>
        <w:t xml:space="preserve"> This probe uses small particles with planar crystals embedded that act as mirrors to create a beam whose direction changes as the particle rotates.</w:t>
      </w:r>
      <w:r w:rsidR="00B46AFF" w:rsidRPr="005B2DA7">
        <w:rPr>
          <w:rFonts w:ascii="Times New Roman" w:hAnsi="Times New Roman" w:cs="Times New Roman"/>
        </w:rPr>
        <w:t xml:space="preserve"> </w:t>
      </w:r>
      <w:r w:rsidRPr="005B2DA7">
        <w:rPr>
          <w:rFonts w:ascii="Times New Roman" w:hAnsi="Times New Roman" w:cs="Times New Roman"/>
        </w:rPr>
        <w:t>Recently, methods have been developed for measuring the rotational motion of large spherical particles using imaging of patterns painted on the particles</w:t>
      </w:r>
      <w:r w:rsidR="00B36175" w:rsidRPr="005B2DA7">
        <w:rPr>
          <w:rStyle w:val="EndnoteReference"/>
          <w:rFonts w:ascii="Times New Roman" w:hAnsi="Times New Roman" w:cs="Times New Roman"/>
        </w:rPr>
        <w:endnoteReference w:id="18"/>
      </w:r>
      <w:r w:rsidR="00B36175" w:rsidRPr="005B2DA7">
        <w:rPr>
          <w:rFonts w:ascii="Times New Roman" w:hAnsi="Times New Roman" w:cs="Times New Roman"/>
          <w:vertAlign w:val="superscript"/>
        </w:rPr>
        <w:t>,</w:t>
      </w:r>
      <w:r w:rsidR="00B36175" w:rsidRPr="005B2DA7">
        <w:rPr>
          <w:rStyle w:val="EndnoteReference"/>
          <w:rFonts w:ascii="Times New Roman" w:hAnsi="Times New Roman" w:cs="Times New Roman"/>
        </w:rPr>
        <w:endnoteReference w:id="19"/>
      </w:r>
      <w:r w:rsidR="00B36175" w:rsidRPr="005B2DA7">
        <w:rPr>
          <w:rFonts w:ascii="Times New Roman" w:hAnsi="Times New Roman" w:cs="Times New Roman"/>
        </w:rPr>
        <w:t xml:space="preserve"> </w:t>
      </w:r>
      <w:r w:rsidRPr="005B2DA7">
        <w:rPr>
          <w:rFonts w:ascii="Times New Roman" w:hAnsi="Times New Roman" w:cs="Times New Roman"/>
        </w:rPr>
        <w:t>or fluorescent particles embedded in transparent hydrogel particles</w:t>
      </w:r>
      <w:r w:rsidR="00B36175" w:rsidRPr="005B2DA7">
        <w:rPr>
          <w:rStyle w:val="EndnoteReference"/>
          <w:rFonts w:ascii="Times New Roman" w:hAnsi="Times New Roman" w:cs="Times New Roman"/>
        </w:rPr>
        <w:endnoteReference w:id="20"/>
      </w:r>
      <w:r w:rsidRPr="005B2DA7">
        <w:rPr>
          <w:rFonts w:ascii="Times New Roman" w:hAnsi="Times New Roman" w:cs="Times New Roman"/>
        </w:rPr>
        <w:t>.</w:t>
      </w:r>
      <w:r w:rsidR="00B46AFF" w:rsidRPr="005B2DA7">
        <w:rPr>
          <w:rFonts w:ascii="Times New Roman" w:hAnsi="Times New Roman" w:cs="Times New Roman"/>
        </w:rPr>
        <w:t xml:space="preserve"> </w:t>
      </w:r>
      <w:r w:rsidRPr="005B2DA7">
        <w:rPr>
          <w:rFonts w:ascii="Times New Roman" w:hAnsi="Times New Roman" w:cs="Times New Roman"/>
        </w:rPr>
        <w:t xml:space="preserve">To track anisotropic particles, </w:t>
      </w:r>
      <w:proofErr w:type="spellStart"/>
      <w:r w:rsidR="00B36175" w:rsidRPr="005B2DA7">
        <w:rPr>
          <w:rFonts w:ascii="Times New Roman" w:hAnsi="Times New Roman" w:cs="Times New Roman"/>
        </w:rPr>
        <w:t>Bellani</w:t>
      </w:r>
      <w:proofErr w:type="spellEnd"/>
      <w:r w:rsidR="00B36175" w:rsidRPr="005B2DA7">
        <w:rPr>
          <w:rFonts w:ascii="Times New Roman" w:hAnsi="Times New Roman" w:cs="Times New Roman"/>
        </w:rPr>
        <w:t xml:space="preserve"> </w:t>
      </w:r>
      <w:r w:rsidR="00B36175" w:rsidRPr="005B2DA7">
        <w:rPr>
          <w:rFonts w:ascii="Times New Roman" w:hAnsi="Times New Roman" w:cs="Times New Roman"/>
          <w:i/>
        </w:rPr>
        <w:t>et al</w:t>
      </w:r>
      <w:r w:rsidR="00B36175" w:rsidRPr="005B2DA7">
        <w:rPr>
          <w:rFonts w:ascii="Times New Roman" w:hAnsi="Times New Roman" w:cs="Times New Roman"/>
        </w:rPr>
        <w:t>.</w:t>
      </w:r>
      <w:r w:rsidRPr="005B2DA7">
        <w:rPr>
          <w:rFonts w:ascii="Times New Roman" w:hAnsi="Times New Roman" w:cs="Times New Roman"/>
        </w:rPr>
        <w:t xml:space="preserve"> have used custom</w:t>
      </w:r>
      <w:r w:rsidR="00EF3F93" w:rsidRPr="005B2DA7">
        <w:rPr>
          <w:rFonts w:ascii="Times New Roman" w:hAnsi="Times New Roman" w:cs="Times New Roman"/>
        </w:rPr>
        <w:t>-</w:t>
      </w:r>
      <w:r w:rsidRPr="005B2DA7">
        <w:rPr>
          <w:rFonts w:ascii="Times New Roman" w:hAnsi="Times New Roman" w:cs="Times New Roman"/>
        </w:rPr>
        <w:t>molded hydrogel particles</w:t>
      </w:r>
      <w:bookmarkStart w:id="33" w:name="_Ref300298682"/>
      <w:r w:rsidR="00B36175" w:rsidRPr="005B2DA7">
        <w:rPr>
          <w:rStyle w:val="EndnoteReference"/>
          <w:rFonts w:ascii="Times New Roman" w:hAnsi="Times New Roman" w:cs="Times New Roman"/>
        </w:rPr>
        <w:endnoteReference w:id="21"/>
      </w:r>
      <w:bookmarkEnd w:id="33"/>
      <w:r w:rsidRPr="005B2DA7">
        <w:rPr>
          <w:rFonts w:ascii="Times New Roman" w:hAnsi="Times New Roman" w:cs="Times New Roman"/>
        </w:rPr>
        <w:t xml:space="preserve">. </w:t>
      </w:r>
      <w:proofErr w:type="spellStart"/>
      <w:r w:rsidRPr="005B2DA7">
        <w:rPr>
          <w:rFonts w:ascii="Times New Roman" w:hAnsi="Times New Roman" w:cs="Times New Roman"/>
        </w:rPr>
        <w:t>Parsa</w:t>
      </w:r>
      <w:proofErr w:type="spellEnd"/>
      <w:r w:rsidRPr="005B2DA7">
        <w:rPr>
          <w:rFonts w:ascii="Times New Roman" w:hAnsi="Times New Roman" w:cs="Times New Roman"/>
        </w:rPr>
        <w:t xml:space="preserve"> </w:t>
      </w:r>
      <w:r w:rsidRPr="005B2DA7">
        <w:rPr>
          <w:rFonts w:ascii="Times New Roman" w:hAnsi="Times New Roman" w:cs="Times New Roman"/>
          <w:i/>
        </w:rPr>
        <w:t>et al</w:t>
      </w:r>
      <w:r w:rsidR="00B36175" w:rsidRPr="005B2DA7">
        <w:rPr>
          <w:rFonts w:ascii="Times New Roman" w:hAnsi="Times New Roman" w:cs="Times New Roman"/>
          <w:i/>
        </w:rPr>
        <w:t>.</w:t>
      </w:r>
      <w:r w:rsidRPr="005B2DA7">
        <w:rPr>
          <w:rFonts w:ascii="Times New Roman" w:hAnsi="Times New Roman" w:cs="Times New Roman"/>
        </w:rPr>
        <w:t xml:space="preserve"> have tracked the rotations of segments of nylon threads</w:t>
      </w:r>
      <w:r w:rsidR="00251076" w:rsidRPr="005B2DA7">
        <w:rPr>
          <w:rFonts w:ascii="Times New Roman" w:hAnsi="Times New Roman" w:cs="Times New Roman"/>
        </w:rPr>
        <w:fldChar w:fldCharType="begin"/>
      </w:r>
      <w:r w:rsidR="00251076" w:rsidRPr="005B2DA7">
        <w:rPr>
          <w:rFonts w:ascii="Times New Roman" w:hAnsi="Times New Roman" w:cs="Times New Roman"/>
        </w:rPr>
        <w:instrText xml:space="preserve"> NOTEREF _Ref300383376 \f \h </w:instrText>
      </w:r>
      <w:r w:rsidR="00251076" w:rsidRPr="005B2DA7">
        <w:rPr>
          <w:rFonts w:ascii="Times New Roman" w:hAnsi="Times New Roman" w:cs="Times New Roman"/>
        </w:rPr>
      </w:r>
      <w:r w:rsidR="00251076" w:rsidRPr="005B2DA7">
        <w:rPr>
          <w:rFonts w:ascii="Times New Roman" w:hAnsi="Times New Roman" w:cs="Times New Roman"/>
        </w:rPr>
        <w:fldChar w:fldCharType="separate"/>
      </w:r>
      <w:r w:rsidR="00251076" w:rsidRPr="00C11CBF">
        <w:rPr>
          <w:rStyle w:val="EndnoteReference"/>
        </w:rPr>
        <w:t>5</w:t>
      </w:r>
      <w:r w:rsidR="00251076" w:rsidRPr="005B2DA7">
        <w:rPr>
          <w:rFonts w:ascii="Times New Roman" w:hAnsi="Times New Roman" w:cs="Times New Roman"/>
        </w:rPr>
        <w:fldChar w:fldCharType="end"/>
      </w:r>
      <w:r w:rsidR="00251076" w:rsidRPr="005B2DA7">
        <w:rPr>
          <w:rFonts w:ascii="Times New Roman" w:hAnsi="Times New Roman" w:cs="Times New Roman"/>
          <w:vertAlign w:val="superscript"/>
        </w:rPr>
        <w:t>,</w:t>
      </w:r>
      <w:r w:rsidR="00251076" w:rsidRPr="005B2DA7">
        <w:rPr>
          <w:rFonts w:ascii="Times New Roman" w:hAnsi="Times New Roman" w:cs="Times New Roman"/>
        </w:rPr>
        <w:fldChar w:fldCharType="begin"/>
      </w:r>
      <w:r w:rsidR="00251076" w:rsidRPr="005B2DA7">
        <w:rPr>
          <w:rFonts w:ascii="Times New Roman" w:hAnsi="Times New Roman" w:cs="Times New Roman"/>
        </w:rPr>
        <w:instrText xml:space="preserve"> NOTEREF _Ref300383379 \f \h </w:instrText>
      </w:r>
      <w:r w:rsidR="00251076" w:rsidRPr="005B2DA7">
        <w:rPr>
          <w:rFonts w:ascii="Times New Roman" w:hAnsi="Times New Roman" w:cs="Times New Roman"/>
        </w:rPr>
      </w:r>
      <w:r w:rsidR="00251076" w:rsidRPr="005B2DA7">
        <w:rPr>
          <w:rFonts w:ascii="Times New Roman" w:hAnsi="Times New Roman" w:cs="Times New Roman"/>
        </w:rPr>
        <w:fldChar w:fldCharType="separate"/>
      </w:r>
      <w:r w:rsidR="00251076" w:rsidRPr="00C11CBF">
        <w:rPr>
          <w:rStyle w:val="EndnoteReference"/>
        </w:rPr>
        <w:t>6</w:t>
      </w:r>
      <w:r w:rsidR="00251076" w:rsidRPr="005B2DA7">
        <w:rPr>
          <w:rFonts w:ascii="Times New Roman" w:hAnsi="Times New Roman" w:cs="Times New Roman"/>
        </w:rPr>
        <w:fldChar w:fldCharType="end"/>
      </w:r>
      <w:r w:rsidR="00251076" w:rsidRPr="005B2DA7">
        <w:rPr>
          <w:rFonts w:ascii="Times New Roman" w:hAnsi="Times New Roman" w:cs="Times New Roman"/>
          <w:vertAlign w:val="superscript"/>
        </w:rPr>
        <w:t>,</w:t>
      </w:r>
      <w:r w:rsidR="00251076" w:rsidRPr="005B2DA7">
        <w:rPr>
          <w:rFonts w:ascii="Times New Roman" w:hAnsi="Times New Roman" w:cs="Times New Roman"/>
        </w:rPr>
        <w:fldChar w:fldCharType="begin"/>
      </w:r>
      <w:r w:rsidR="00251076" w:rsidRPr="005B2DA7">
        <w:rPr>
          <w:rFonts w:ascii="Times New Roman" w:hAnsi="Times New Roman" w:cs="Times New Roman"/>
        </w:rPr>
        <w:instrText xml:space="preserve"> NOTEREF _Ref300300223 \f \h </w:instrText>
      </w:r>
      <w:r w:rsidR="00251076" w:rsidRPr="005B2DA7">
        <w:rPr>
          <w:rFonts w:ascii="Times New Roman" w:hAnsi="Times New Roman" w:cs="Times New Roman"/>
        </w:rPr>
      </w:r>
      <w:r w:rsidR="00251076" w:rsidRPr="005B2DA7">
        <w:rPr>
          <w:rFonts w:ascii="Times New Roman" w:hAnsi="Times New Roman" w:cs="Times New Roman"/>
        </w:rPr>
        <w:fldChar w:fldCharType="separate"/>
      </w:r>
      <w:r w:rsidR="00251076" w:rsidRPr="00C11CBF">
        <w:rPr>
          <w:rStyle w:val="EndnoteReference"/>
        </w:rPr>
        <w:t>1</w:t>
      </w:r>
      <w:r w:rsidR="00BE7C74">
        <w:rPr>
          <w:rStyle w:val="EndnoteReference"/>
          <w:rFonts w:ascii="Times New Roman" w:hAnsi="Times New Roman" w:cs="Times New Roman"/>
        </w:rPr>
        <w:t>2</w:t>
      </w:r>
      <w:r w:rsidR="00251076" w:rsidRPr="005B2DA7">
        <w:rPr>
          <w:rFonts w:ascii="Times New Roman" w:hAnsi="Times New Roman" w:cs="Times New Roman"/>
        </w:rPr>
        <w:fldChar w:fldCharType="end"/>
      </w:r>
      <w:r w:rsidR="00251076" w:rsidRPr="005B2DA7">
        <w:rPr>
          <w:rFonts w:ascii="Times New Roman" w:hAnsi="Times New Roman" w:cs="Times New Roman"/>
        </w:rPr>
        <w:t xml:space="preserve">. </w:t>
      </w:r>
      <w:r w:rsidR="005D4D74" w:rsidRPr="005B2DA7">
        <w:rPr>
          <w:rFonts w:ascii="Times New Roman" w:hAnsi="Times New Roman" w:cs="Times New Roman"/>
        </w:rPr>
        <w:t>The methods</w:t>
      </w:r>
      <w:r w:rsidR="00EF3F93" w:rsidRPr="005B2DA7">
        <w:rPr>
          <w:rFonts w:ascii="Times New Roman" w:hAnsi="Times New Roman" w:cs="Times New Roman"/>
        </w:rPr>
        <w:t xml:space="preserve"> for measuring vorticity and particle rotations presented in this paper have advantages</w:t>
      </w:r>
      <w:r w:rsidR="005D4D74" w:rsidRPr="005B2DA7">
        <w:rPr>
          <w:rFonts w:ascii="Times New Roman" w:hAnsi="Times New Roman" w:cs="Times New Roman"/>
        </w:rPr>
        <w:t xml:space="preserve"> over</w:t>
      </w:r>
      <w:r w:rsidR="00F36C21" w:rsidRPr="005B2DA7">
        <w:rPr>
          <w:rFonts w:ascii="Times New Roman" w:hAnsi="Times New Roman" w:cs="Times New Roman"/>
        </w:rPr>
        <w:t xml:space="preserve"> these</w:t>
      </w:r>
      <w:r w:rsidR="005D4D74" w:rsidRPr="005B2DA7">
        <w:rPr>
          <w:rFonts w:ascii="Times New Roman" w:hAnsi="Times New Roman" w:cs="Times New Roman"/>
        </w:rPr>
        <w:t xml:space="preserve"> </w:t>
      </w:r>
      <w:r w:rsidR="00EF3F93" w:rsidRPr="005B2DA7">
        <w:rPr>
          <w:rFonts w:ascii="Times New Roman" w:hAnsi="Times New Roman" w:cs="Times New Roman"/>
        </w:rPr>
        <w:t xml:space="preserve">alternative </w:t>
      </w:r>
      <w:r w:rsidR="005D4D74" w:rsidRPr="005B2DA7">
        <w:rPr>
          <w:rFonts w:ascii="Times New Roman" w:hAnsi="Times New Roman" w:cs="Times New Roman"/>
        </w:rPr>
        <w:t>methods. 3D</w:t>
      </w:r>
      <w:r w:rsidR="00EF3F93" w:rsidRPr="005B2DA7">
        <w:rPr>
          <w:rFonts w:ascii="Times New Roman" w:hAnsi="Times New Roman" w:cs="Times New Roman"/>
        </w:rPr>
        <w:t>-</w:t>
      </w:r>
      <w:r w:rsidR="005D4D74" w:rsidRPr="005B2DA7">
        <w:rPr>
          <w:rFonts w:ascii="Times New Roman" w:hAnsi="Times New Roman" w:cs="Times New Roman"/>
        </w:rPr>
        <w:t xml:space="preserve">printed anisotropic particles can be small, </w:t>
      </w:r>
      <w:r w:rsidR="0006163F" w:rsidRPr="005B2DA7">
        <w:rPr>
          <w:rFonts w:ascii="Times New Roman" w:hAnsi="Times New Roman" w:cs="Times New Roman"/>
        </w:rPr>
        <w:t xml:space="preserve">with </w:t>
      </w:r>
      <w:r w:rsidR="00C00786" w:rsidRPr="005B2DA7">
        <w:rPr>
          <w:rFonts w:ascii="Times New Roman" w:hAnsi="Times New Roman" w:cs="Times New Roman"/>
        </w:rPr>
        <w:t>arm thicknesses</w:t>
      </w:r>
      <w:r w:rsidR="0006163F" w:rsidRPr="005B2DA7">
        <w:rPr>
          <w:rFonts w:ascii="Times New Roman" w:hAnsi="Times New Roman" w:cs="Times New Roman"/>
        </w:rPr>
        <w:t xml:space="preserve"> </w:t>
      </w:r>
      <w:r w:rsidR="005D4D74" w:rsidRPr="005B2DA7">
        <w:rPr>
          <w:rFonts w:ascii="Times New Roman" w:hAnsi="Times New Roman" w:cs="Times New Roman"/>
        </w:rPr>
        <w:t xml:space="preserve">down to </w:t>
      </w:r>
      <w:r w:rsidR="00072BB0" w:rsidRPr="005B2DA7">
        <w:rPr>
          <w:rFonts w:ascii="Times New Roman" w:hAnsi="Times New Roman" w:cs="Times New Roman"/>
        </w:rPr>
        <w:t>.</w:t>
      </w:r>
      <w:r w:rsidR="005D4D74" w:rsidRPr="005B2DA7">
        <w:rPr>
          <w:rFonts w:ascii="Times New Roman" w:hAnsi="Times New Roman" w:cs="Times New Roman"/>
        </w:rPr>
        <w:t xml:space="preserve">3 </w:t>
      </w:r>
      <w:r w:rsidR="00072BB0" w:rsidRPr="005B2DA7">
        <w:rPr>
          <w:rFonts w:ascii="Times New Roman" w:hAnsi="Times New Roman" w:cs="Times New Roman"/>
        </w:rPr>
        <w:t>m</w:t>
      </w:r>
      <w:r w:rsidR="005D4D74" w:rsidRPr="005B2DA7">
        <w:rPr>
          <w:rFonts w:ascii="Times New Roman" w:hAnsi="Times New Roman" w:cs="Times New Roman"/>
        </w:rPr>
        <w:t xml:space="preserve">m in diameter, and their rotations can still be resolved </w:t>
      </w:r>
      <w:r w:rsidR="00162531" w:rsidRPr="005B2DA7">
        <w:rPr>
          <w:rFonts w:ascii="Times New Roman" w:hAnsi="Times New Roman" w:cs="Times New Roman"/>
        </w:rPr>
        <w:t xml:space="preserve">very </w:t>
      </w:r>
      <w:r w:rsidR="00162531" w:rsidRPr="005B2DA7">
        <w:rPr>
          <w:rFonts w:ascii="Times New Roman" w:hAnsi="Times New Roman" w:cs="Times New Roman"/>
        </w:rPr>
        <w:lastRenderedPageBreak/>
        <w:t>accurately.</w:t>
      </w:r>
      <w:r w:rsidR="00EF3F93" w:rsidRPr="005B2DA7">
        <w:rPr>
          <w:rFonts w:ascii="Times New Roman" w:hAnsi="Times New Roman" w:cs="Times New Roman"/>
        </w:rPr>
        <w:t xml:space="preserve"> Other methods traditionally require larger particles because they involve the resolution of structures on or within the particles themselves.</w:t>
      </w:r>
      <w:r w:rsidR="00162531" w:rsidRPr="005B2DA7">
        <w:rPr>
          <w:rFonts w:ascii="Times New Roman" w:hAnsi="Times New Roman" w:cs="Times New Roman"/>
        </w:rPr>
        <w:t xml:space="preserve"> In addition, the use of image compression systems allow</w:t>
      </w:r>
      <w:r w:rsidR="00EF3F93" w:rsidRPr="005B2DA7">
        <w:rPr>
          <w:rFonts w:ascii="Times New Roman" w:hAnsi="Times New Roman" w:cs="Times New Roman"/>
        </w:rPr>
        <w:t>s</w:t>
      </w:r>
      <w:r w:rsidR="00162531" w:rsidRPr="005B2DA7">
        <w:rPr>
          <w:rFonts w:ascii="Times New Roman" w:hAnsi="Times New Roman" w:cs="Times New Roman"/>
        </w:rPr>
        <w:t xml:space="preserve"> for many more particle trajectories to be recorded and measured than would otherwise be reasonable. </w:t>
      </w:r>
      <w:r w:rsidR="005E2E20" w:rsidRPr="005B2DA7">
        <w:rPr>
          <w:rFonts w:ascii="Times New Roman" w:hAnsi="Times New Roman" w:cs="Times New Roman"/>
        </w:rPr>
        <w:t>Having more measurements</w:t>
      </w:r>
      <w:r w:rsidR="00162531" w:rsidRPr="005B2DA7">
        <w:rPr>
          <w:rFonts w:ascii="Times New Roman" w:hAnsi="Times New Roman" w:cs="Times New Roman"/>
        </w:rPr>
        <w:t xml:space="preserve"> makes it possible to study rare events</w:t>
      </w:r>
      <w:r w:rsidR="001F03A9" w:rsidRPr="005B2DA7">
        <w:rPr>
          <w:rFonts w:ascii="Times New Roman" w:hAnsi="Times New Roman" w:cs="Times New Roman"/>
        </w:rPr>
        <w:t xml:space="preserve"> like those with very high rotation rates in Figure 5</w:t>
      </w:r>
      <w:r w:rsidR="00EF3F93" w:rsidRPr="005B2DA7">
        <w:rPr>
          <w:rFonts w:ascii="Times New Roman" w:hAnsi="Times New Roman" w:cs="Times New Roman"/>
        </w:rPr>
        <w:t>, which reveal intermittency phenomena of great interest to researchers.</w:t>
      </w:r>
    </w:p>
    <w:p w14:paraId="5E9899C6" w14:textId="77777777" w:rsidR="00997B7D" w:rsidRPr="005B2DA7" w:rsidRDefault="00997B7D" w:rsidP="001B52F8">
      <w:pPr>
        <w:widowControl w:val="0"/>
        <w:autoSpaceDE w:val="0"/>
        <w:autoSpaceDN w:val="0"/>
        <w:adjustRightInd w:val="0"/>
        <w:rPr>
          <w:rFonts w:ascii="Times New Roman" w:hAnsi="Times New Roman" w:cs="Times New Roman"/>
        </w:rPr>
      </w:pPr>
    </w:p>
    <w:p w14:paraId="00A802BF" w14:textId="371CC3EB" w:rsidR="00850D71" w:rsidRPr="005B2DA7" w:rsidRDefault="00997B7D" w:rsidP="001B52F8">
      <w:pPr>
        <w:widowControl w:val="0"/>
        <w:autoSpaceDE w:val="0"/>
        <w:autoSpaceDN w:val="0"/>
        <w:adjustRightInd w:val="0"/>
        <w:rPr>
          <w:rFonts w:ascii="Times New Roman" w:hAnsi="Times New Roman" w:cs="Times New Roman"/>
        </w:rPr>
      </w:pPr>
      <w:r w:rsidRPr="005B2DA7">
        <w:rPr>
          <w:rFonts w:ascii="Times New Roman" w:hAnsi="Times New Roman" w:cs="Times New Roman"/>
        </w:rPr>
        <w:t>Particle concentrations in these experiments were about 5 x 10</w:t>
      </w:r>
      <w:r w:rsidRPr="005B2DA7">
        <w:rPr>
          <w:rFonts w:ascii="Times New Roman" w:hAnsi="Times New Roman" w:cs="Times New Roman"/>
          <w:vertAlign w:val="superscript"/>
        </w:rPr>
        <w:t>-3</w:t>
      </w:r>
      <w:r w:rsidRPr="005B2DA7">
        <w:rPr>
          <w:rFonts w:ascii="Times New Roman" w:hAnsi="Times New Roman" w:cs="Times New Roman"/>
        </w:rPr>
        <w:t xml:space="preserve"> cm</w:t>
      </w:r>
      <w:r w:rsidRPr="005B2DA7">
        <w:rPr>
          <w:rFonts w:ascii="Times New Roman" w:hAnsi="Times New Roman" w:cs="Times New Roman"/>
          <w:vertAlign w:val="superscript"/>
        </w:rPr>
        <w:t>-3</w:t>
      </w:r>
      <w:r w:rsidRPr="005B2DA7">
        <w:rPr>
          <w:rFonts w:ascii="Times New Roman" w:hAnsi="Times New Roman" w:cs="Times New Roman"/>
        </w:rPr>
        <w:t xml:space="preserve">, which meant that typically only about 20% of images from the cameras </w:t>
      </w:r>
      <w:r w:rsidR="003B6BC4" w:rsidRPr="005B2DA7">
        <w:rPr>
          <w:rFonts w:ascii="Times New Roman" w:hAnsi="Times New Roman" w:cs="Times New Roman"/>
        </w:rPr>
        <w:t>had</w:t>
      </w:r>
      <w:r w:rsidRPr="005B2DA7">
        <w:rPr>
          <w:rFonts w:ascii="Times New Roman" w:hAnsi="Times New Roman" w:cs="Times New Roman"/>
        </w:rPr>
        <w:t xml:space="preserve"> a particle. To study rare events, thousands of particle trajectories are </w:t>
      </w:r>
      <w:r w:rsidR="003B6BC4" w:rsidRPr="005B2DA7">
        <w:rPr>
          <w:rFonts w:ascii="Times New Roman" w:hAnsi="Times New Roman" w:cs="Times New Roman"/>
        </w:rPr>
        <w:t xml:space="preserve">typically required, which meant </w:t>
      </w:r>
      <w:r w:rsidRPr="005B2DA7">
        <w:rPr>
          <w:rFonts w:ascii="Times New Roman" w:hAnsi="Times New Roman" w:cs="Times New Roman"/>
        </w:rPr>
        <w:t xml:space="preserve">that hundreds of thousands of images of particles </w:t>
      </w:r>
      <w:r w:rsidR="003B6BC4" w:rsidRPr="005B2DA7">
        <w:rPr>
          <w:rFonts w:ascii="Times New Roman" w:hAnsi="Times New Roman" w:cs="Times New Roman"/>
        </w:rPr>
        <w:t>were</w:t>
      </w:r>
      <w:r w:rsidRPr="005B2DA7">
        <w:rPr>
          <w:rFonts w:ascii="Times New Roman" w:hAnsi="Times New Roman" w:cs="Times New Roman"/>
        </w:rPr>
        <w:t xml:space="preserve"> needed. </w:t>
      </w:r>
      <w:r w:rsidR="003B6BC4" w:rsidRPr="005B2DA7">
        <w:rPr>
          <w:rFonts w:ascii="Times New Roman" w:hAnsi="Times New Roman" w:cs="Times New Roman"/>
        </w:rPr>
        <w:t xml:space="preserve">With these low concentrations, </w:t>
      </w:r>
      <w:r w:rsidR="00F36C21" w:rsidRPr="005B2DA7">
        <w:rPr>
          <w:rFonts w:ascii="Times New Roman" w:hAnsi="Times New Roman" w:cs="Times New Roman"/>
        </w:rPr>
        <w:t xml:space="preserve">therefore, </w:t>
      </w:r>
      <w:r w:rsidR="003B6BC4" w:rsidRPr="005B2DA7">
        <w:rPr>
          <w:rFonts w:ascii="Times New Roman" w:hAnsi="Times New Roman" w:cs="Times New Roman"/>
        </w:rPr>
        <w:t>millions of images needed to be recorded to obtain</w:t>
      </w:r>
      <w:r w:rsidR="00F36C21" w:rsidRPr="005B2DA7">
        <w:rPr>
          <w:rFonts w:ascii="Times New Roman" w:hAnsi="Times New Roman" w:cs="Times New Roman"/>
        </w:rPr>
        <w:t xml:space="preserve"> an adequate</w:t>
      </w:r>
      <w:r w:rsidR="003B6BC4" w:rsidRPr="005B2DA7">
        <w:rPr>
          <w:rFonts w:ascii="Times New Roman" w:hAnsi="Times New Roman" w:cs="Times New Roman"/>
        </w:rPr>
        <w:t xml:space="preserve"> volume of data.</w:t>
      </w:r>
      <w:r w:rsidR="008B1F28" w:rsidRPr="005B2DA7">
        <w:rPr>
          <w:rFonts w:ascii="Times New Roman" w:hAnsi="Times New Roman" w:cs="Times New Roman"/>
        </w:rPr>
        <w:t xml:space="preserve"> If real-time image compression systems were not used to facilitate data acquisition, this would require hundreds of </w:t>
      </w:r>
      <w:r w:rsidR="003B6BC4" w:rsidRPr="005B2DA7">
        <w:rPr>
          <w:rFonts w:ascii="Times New Roman" w:hAnsi="Times New Roman" w:cs="Times New Roman"/>
        </w:rPr>
        <w:t xml:space="preserve">TB of data storage and the analysis would be much </w:t>
      </w:r>
      <w:r w:rsidR="008B1F28" w:rsidRPr="005B2DA7">
        <w:rPr>
          <w:rFonts w:ascii="Times New Roman" w:hAnsi="Times New Roman" w:cs="Times New Roman"/>
        </w:rPr>
        <w:t>more computationally intensive</w:t>
      </w:r>
      <w:r w:rsidR="003B6BC4" w:rsidRPr="005B2DA7">
        <w:rPr>
          <w:rFonts w:ascii="Times New Roman" w:hAnsi="Times New Roman" w:cs="Times New Roman"/>
        </w:rPr>
        <w:t>. Image compression systems decrease this load by factors of several hundred</w:t>
      </w:r>
      <w:r w:rsidR="00C45316">
        <w:rPr>
          <w:rFonts w:ascii="Times New Roman" w:hAnsi="Times New Roman" w:cs="Times New Roman"/>
        </w:rPr>
        <w:fldChar w:fldCharType="begin"/>
      </w:r>
      <w:r w:rsidR="00C45316">
        <w:rPr>
          <w:rFonts w:ascii="Times New Roman" w:hAnsi="Times New Roman" w:cs="Times New Roman"/>
        </w:rPr>
        <w:instrText xml:space="preserve"> NOTEREF _Ref307687916 \f \h </w:instrText>
      </w:r>
      <w:r w:rsidR="00C45316">
        <w:rPr>
          <w:rFonts w:ascii="Times New Roman" w:hAnsi="Times New Roman" w:cs="Times New Roman"/>
        </w:rPr>
      </w:r>
      <w:r w:rsidR="00C45316">
        <w:rPr>
          <w:rFonts w:ascii="Times New Roman" w:hAnsi="Times New Roman" w:cs="Times New Roman"/>
        </w:rPr>
        <w:fldChar w:fldCharType="separate"/>
      </w:r>
      <w:r w:rsidR="00C45316" w:rsidRPr="00C11CBF">
        <w:rPr>
          <w:rStyle w:val="EndnoteReference"/>
        </w:rPr>
        <w:t>10</w:t>
      </w:r>
      <w:r w:rsidR="00C45316">
        <w:rPr>
          <w:rFonts w:ascii="Times New Roman" w:hAnsi="Times New Roman" w:cs="Times New Roman"/>
        </w:rPr>
        <w:fldChar w:fldCharType="end"/>
      </w:r>
      <w:r w:rsidR="003B6BC4" w:rsidRPr="005B2DA7">
        <w:rPr>
          <w:rFonts w:ascii="Times New Roman" w:hAnsi="Times New Roman" w:cs="Times New Roman"/>
        </w:rPr>
        <w:t>. However, standard video recording would be adequate for higher particle densities and if data storage space is not an issue.</w:t>
      </w:r>
      <w:r w:rsidR="00F44035" w:rsidRPr="005B2DA7">
        <w:rPr>
          <w:rFonts w:ascii="Times New Roman" w:hAnsi="Times New Roman" w:cs="Times New Roman"/>
        </w:rPr>
        <w:t xml:space="preserve"> If 100,000 particles of each type were ordered instead of 10,000, </w:t>
      </w:r>
      <w:r w:rsidR="00D204F2" w:rsidRPr="005B2DA7">
        <w:rPr>
          <w:rFonts w:ascii="Times New Roman" w:hAnsi="Times New Roman" w:cs="Times New Roman"/>
        </w:rPr>
        <w:t>fewer images would, in principle, be needed to capture the same statistics. However, at higher particle densities particles begin to shadow one another more often. That is, there will be more times when there are particles between the laser and the particle in view, or between the particle in view and the camera. These shadowing events make measuring orientations throughout a track across the viewing volume more difficult and less reliable. For these reasons, lower particle concentrations were chosen for these experiments and image compression systems were therefore necessary.</w:t>
      </w:r>
    </w:p>
    <w:p w14:paraId="487DF6FC" w14:textId="77777777" w:rsidR="00850D71" w:rsidRPr="005B2DA7" w:rsidRDefault="00850D71" w:rsidP="001B52F8">
      <w:pPr>
        <w:widowControl w:val="0"/>
        <w:autoSpaceDE w:val="0"/>
        <w:autoSpaceDN w:val="0"/>
        <w:adjustRightInd w:val="0"/>
        <w:outlineLvl w:val="3"/>
        <w:rPr>
          <w:rFonts w:ascii="Times New Roman" w:hAnsi="Times New Roman" w:cs="Times New Roman"/>
        </w:rPr>
      </w:pPr>
    </w:p>
    <w:p w14:paraId="515C35A2" w14:textId="4AF63C5B" w:rsidR="003517F6" w:rsidRPr="005B2DA7" w:rsidRDefault="00997B7D" w:rsidP="001B52F8">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rPr>
        <w:t>T</w:t>
      </w:r>
      <w:r w:rsidR="00BA7C6C" w:rsidRPr="005B2DA7">
        <w:rPr>
          <w:rFonts w:ascii="Times New Roman" w:hAnsi="Times New Roman" w:cs="Times New Roman"/>
        </w:rPr>
        <w:t>here may be times when arm shadowing will affect the results of the non</w:t>
      </w:r>
      <w:r w:rsidR="00C60FC3" w:rsidRPr="005B2DA7">
        <w:rPr>
          <w:rFonts w:ascii="Times New Roman" w:hAnsi="Times New Roman" w:cs="Times New Roman"/>
        </w:rPr>
        <w:t>linear search algorithm. For certain orientations of the jack, arm shadowing causes</w:t>
      </w:r>
      <w:r w:rsidR="00F96924" w:rsidRPr="005B2DA7">
        <w:rPr>
          <w:rFonts w:ascii="Times New Roman" w:hAnsi="Times New Roman" w:cs="Times New Roman"/>
        </w:rPr>
        <w:t xml:space="preserve"> </w:t>
      </w:r>
      <w:r w:rsidR="00CD38AF" w:rsidRPr="005B2DA7">
        <w:rPr>
          <w:rFonts w:ascii="Times New Roman" w:hAnsi="Times New Roman" w:cs="Times New Roman"/>
        </w:rPr>
        <w:t>there to be multiple minima in Euler angle space</w:t>
      </w:r>
      <w:r w:rsidR="00162531" w:rsidRPr="005B2DA7">
        <w:rPr>
          <w:rFonts w:ascii="Times New Roman" w:hAnsi="Times New Roman" w:cs="Times New Roman"/>
        </w:rPr>
        <w:t>,</w:t>
      </w:r>
      <w:r w:rsidR="00CD38AF" w:rsidRPr="005B2DA7">
        <w:rPr>
          <w:rFonts w:ascii="Times New Roman" w:hAnsi="Times New Roman" w:cs="Times New Roman"/>
        </w:rPr>
        <w:t xml:space="preserve"> which </w:t>
      </w:r>
      <w:r w:rsidR="00162531" w:rsidRPr="005B2DA7">
        <w:rPr>
          <w:rFonts w:ascii="Times New Roman" w:hAnsi="Times New Roman" w:cs="Times New Roman"/>
        </w:rPr>
        <w:t xml:space="preserve">lead </w:t>
      </w:r>
      <w:r w:rsidR="00CD38AF" w:rsidRPr="005B2DA7">
        <w:rPr>
          <w:rFonts w:ascii="Times New Roman" w:hAnsi="Times New Roman" w:cs="Times New Roman"/>
        </w:rPr>
        <w:t xml:space="preserve">to </w:t>
      </w:r>
      <w:r w:rsidR="00F96924" w:rsidRPr="005B2DA7">
        <w:rPr>
          <w:rFonts w:ascii="Times New Roman" w:hAnsi="Times New Roman" w:cs="Times New Roman"/>
        </w:rPr>
        <w:t>indeterminacies in the measured orientations</w:t>
      </w:r>
      <w:r w:rsidR="00C60FC3" w:rsidRPr="005B2DA7">
        <w:rPr>
          <w:rFonts w:ascii="Times New Roman" w:hAnsi="Times New Roman" w:cs="Times New Roman"/>
        </w:rPr>
        <w:t>.</w:t>
      </w:r>
      <w:r w:rsidR="009206C5" w:rsidRPr="005B2DA7">
        <w:rPr>
          <w:rFonts w:ascii="Times New Roman" w:hAnsi="Times New Roman" w:cs="Times New Roman"/>
        </w:rPr>
        <w:t xml:space="preserve"> </w:t>
      </w:r>
      <w:r w:rsidR="00856788" w:rsidRPr="005B2DA7">
        <w:rPr>
          <w:rFonts w:ascii="Times New Roman" w:hAnsi="Times New Roman" w:cs="Times New Roman"/>
        </w:rPr>
        <w:t>This reduces the accuracy of orientation measurements for these particular orientations and occasionally leads to erroneously high measurements of the solid-body rotation rate, which pushes additional probability density towards the tail of the PDF in F</w:t>
      </w:r>
      <w:r w:rsidR="00AA678E" w:rsidRPr="005B2DA7">
        <w:rPr>
          <w:rFonts w:ascii="Times New Roman" w:hAnsi="Times New Roman" w:cs="Times New Roman"/>
        </w:rPr>
        <w:t xml:space="preserve">igure </w:t>
      </w:r>
      <w:r w:rsidR="00F923AF" w:rsidRPr="005B2DA7">
        <w:rPr>
          <w:rFonts w:ascii="Times New Roman" w:hAnsi="Times New Roman" w:cs="Times New Roman"/>
        </w:rPr>
        <w:t>5</w:t>
      </w:r>
      <w:r w:rsidR="00856788" w:rsidRPr="005B2DA7">
        <w:rPr>
          <w:rFonts w:ascii="Times New Roman" w:hAnsi="Times New Roman" w:cs="Times New Roman"/>
        </w:rPr>
        <w:t xml:space="preserve">. </w:t>
      </w:r>
      <w:r w:rsidR="00CD38AF" w:rsidRPr="005B2DA7">
        <w:rPr>
          <w:rFonts w:ascii="Times New Roman" w:hAnsi="Times New Roman" w:cs="Times New Roman"/>
        </w:rPr>
        <w:t>For jacks, whose arms are perpendicular to each other, t</w:t>
      </w:r>
      <w:r w:rsidR="00856788" w:rsidRPr="005B2DA7">
        <w:rPr>
          <w:rFonts w:ascii="Times New Roman" w:hAnsi="Times New Roman" w:cs="Times New Roman"/>
        </w:rPr>
        <w:t xml:space="preserve">his issue could </w:t>
      </w:r>
      <w:r w:rsidR="00497B9A" w:rsidRPr="005B2DA7">
        <w:rPr>
          <w:rFonts w:ascii="Times New Roman" w:hAnsi="Times New Roman" w:cs="Times New Roman"/>
        </w:rPr>
        <w:t xml:space="preserve">be </w:t>
      </w:r>
      <w:r w:rsidR="00CD38AF" w:rsidRPr="005B2DA7">
        <w:rPr>
          <w:rFonts w:ascii="Times New Roman" w:hAnsi="Times New Roman" w:cs="Times New Roman"/>
        </w:rPr>
        <w:t xml:space="preserve">decreased </w:t>
      </w:r>
      <w:r w:rsidR="00856788" w:rsidRPr="005B2DA7">
        <w:rPr>
          <w:rFonts w:ascii="Times New Roman" w:hAnsi="Times New Roman" w:cs="Times New Roman"/>
        </w:rPr>
        <w:t>by changing the angles of the cameras with respect to one another</w:t>
      </w:r>
      <w:r w:rsidR="003535A3" w:rsidRPr="005B2DA7">
        <w:rPr>
          <w:rFonts w:ascii="Times New Roman" w:hAnsi="Times New Roman" w:cs="Times New Roman"/>
        </w:rPr>
        <w:t xml:space="preserve"> to be farther away from </w:t>
      </w:r>
      <w:r w:rsidR="00320DD2" w:rsidRPr="005B2DA7">
        <w:rPr>
          <w:rFonts w:ascii="Times New Roman" w:hAnsi="Times New Roman" w:cs="Times New Roman"/>
        </w:rPr>
        <w:t>90°.</w:t>
      </w:r>
      <w:r w:rsidR="00162531" w:rsidRPr="005B2DA7">
        <w:rPr>
          <w:rFonts w:ascii="Times New Roman" w:hAnsi="Times New Roman" w:cs="Times New Roman"/>
        </w:rPr>
        <w:t xml:space="preserve"> If the configuration of the apparatus makes this change difficult to implement, one alternative is to change the geometry of the particles to</w:t>
      </w:r>
      <w:r w:rsidR="003517F6" w:rsidRPr="005B2DA7">
        <w:rPr>
          <w:rFonts w:ascii="Times New Roman" w:hAnsi="Times New Roman" w:cs="Times New Roman"/>
        </w:rPr>
        <w:t xml:space="preserve"> decrease shadowing</w:t>
      </w:r>
      <w:r w:rsidR="00162531" w:rsidRPr="005B2DA7">
        <w:rPr>
          <w:rFonts w:ascii="Times New Roman" w:hAnsi="Times New Roman" w:cs="Times New Roman"/>
        </w:rPr>
        <w:t>.</w:t>
      </w:r>
      <w:r w:rsidR="00F923AF" w:rsidRPr="005B2DA7">
        <w:rPr>
          <w:rFonts w:ascii="Times New Roman" w:hAnsi="Times New Roman" w:cs="Times New Roman"/>
        </w:rPr>
        <w:t xml:space="preserve"> This was the reason tetrads were chosen for experiments after those with jacks had been completed, and recent tetrad measurements have shown significantly improved orientation accuracy when compared to jacks.</w:t>
      </w:r>
    </w:p>
    <w:p w14:paraId="55619DDA" w14:textId="77777777" w:rsidR="00103DF5" w:rsidRDefault="00103DF5" w:rsidP="001B52F8">
      <w:pPr>
        <w:widowControl w:val="0"/>
        <w:autoSpaceDE w:val="0"/>
        <w:autoSpaceDN w:val="0"/>
        <w:adjustRightInd w:val="0"/>
        <w:outlineLvl w:val="3"/>
        <w:rPr>
          <w:rFonts w:ascii="Times New Roman" w:hAnsi="Times New Roman" w:cs="Times New Roman"/>
        </w:rPr>
      </w:pPr>
    </w:p>
    <w:p w14:paraId="1EF6E415" w14:textId="77FAC786" w:rsidR="00F30B8B" w:rsidRDefault="00F30B8B" w:rsidP="001B52F8">
      <w:pPr>
        <w:widowControl w:val="0"/>
        <w:autoSpaceDE w:val="0"/>
        <w:autoSpaceDN w:val="0"/>
        <w:adjustRightInd w:val="0"/>
        <w:outlineLvl w:val="3"/>
        <w:rPr>
          <w:rFonts w:ascii="Times New Roman" w:hAnsi="Times New Roman" w:cs="Times New Roman"/>
        </w:rPr>
      </w:pPr>
      <w:r>
        <w:rPr>
          <w:rFonts w:ascii="Times New Roman" w:hAnsi="Times New Roman" w:cs="Times New Roman"/>
        </w:rPr>
        <w:t xml:space="preserve">The methods of 3D particle tracking presented here are not confined to this particular flow or </w:t>
      </w:r>
      <w:r w:rsidR="00B81E2D">
        <w:rPr>
          <w:rFonts w:ascii="Times New Roman" w:hAnsi="Times New Roman" w:cs="Times New Roman"/>
        </w:rPr>
        <w:t>the particle sizes and shapes we use.</w:t>
      </w:r>
      <w:r w:rsidR="00DA3075">
        <w:rPr>
          <w:rFonts w:ascii="Times New Roman" w:hAnsi="Times New Roman" w:cs="Times New Roman"/>
        </w:rPr>
        <w:t xml:space="preserve"> </w:t>
      </w:r>
      <w:r>
        <w:rPr>
          <w:rFonts w:ascii="Times New Roman" w:hAnsi="Times New Roman" w:cs="Times New Roman"/>
        </w:rPr>
        <w:t xml:space="preserve">We have already begun experiments tracking tetrads and triads </w:t>
      </w:r>
      <w:r w:rsidR="00B81E2D">
        <w:rPr>
          <w:rFonts w:ascii="Times New Roman" w:hAnsi="Times New Roman" w:cs="Times New Roman"/>
        </w:rPr>
        <w:t>with much larger sizes using</w:t>
      </w:r>
      <w:r>
        <w:rPr>
          <w:rFonts w:ascii="Times New Roman" w:hAnsi="Times New Roman" w:cs="Times New Roman"/>
        </w:rPr>
        <w:t xml:space="preserve"> similar techniques.</w:t>
      </w:r>
      <w:r w:rsidR="006B29A7">
        <w:rPr>
          <w:rFonts w:ascii="Times New Roman" w:hAnsi="Times New Roman" w:cs="Times New Roman"/>
        </w:rPr>
        <w:t xml:space="preserve"> The use of high-speed cameras to measure particle orientations and rotations can be extended to a wide array of shapes and can be used for inertial particles as well as in the neutrally buoyant case presented here. Using more cameras would allow for an even wider array of potential particle shapes, as </w:t>
      </w:r>
      <w:r w:rsidR="00B81E2D">
        <w:rPr>
          <w:rFonts w:ascii="Times New Roman" w:hAnsi="Times New Roman" w:cs="Times New Roman"/>
        </w:rPr>
        <w:t xml:space="preserve">the </w:t>
      </w:r>
      <w:r w:rsidR="006B29A7">
        <w:rPr>
          <w:rFonts w:ascii="Times New Roman" w:hAnsi="Times New Roman" w:cs="Times New Roman"/>
        </w:rPr>
        <w:t>primary limitations to this method are the resolution of the cameras and particles’ self-shadowing, as discussed in the previous paragraph.</w:t>
      </w:r>
      <w:r>
        <w:rPr>
          <w:rFonts w:ascii="Times New Roman" w:hAnsi="Times New Roman" w:cs="Times New Roman"/>
        </w:rPr>
        <w:t xml:space="preserve"> </w:t>
      </w:r>
    </w:p>
    <w:p w14:paraId="4FD92C94" w14:textId="77777777" w:rsidR="003264B2" w:rsidRPr="005B2DA7" w:rsidRDefault="003264B2" w:rsidP="001B52F8">
      <w:pPr>
        <w:widowControl w:val="0"/>
        <w:autoSpaceDE w:val="0"/>
        <w:autoSpaceDN w:val="0"/>
        <w:adjustRightInd w:val="0"/>
        <w:outlineLvl w:val="3"/>
        <w:rPr>
          <w:rFonts w:ascii="Times New Roman" w:hAnsi="Times New Roman" w:cs="Times New Roman"/>
        </w:rPr>
      </w:pPr>
    </w:p>
    <w:p w14:paraId="1F899AC9" w14:textId="72A4C093" w:rsidR="00103DF5" w:rsidRPr="005B2DA7" w:rsidRDefault="00103DF5" w:rsidP="00103DF5">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rPr>
        <w:lastRenderedPageBreak/>
        <w:t xml:space="preserve">In step 5.1.6 of the Protocol, we smooth Euler angles measurements by assuming that a particle has not rotated by more than half of one of the interior angles between arms over the course of two frames – that is, we assume that the accurate orientation measurement at frame </w:t>
      </w:r>
      <w:r w:rsidRPr="005B2DA7">
        <w:rPr>
          <w:rFonts w:ascii="Times New Roman" w:hAnsi="Times New Roman" w:cs="Times New Roman"/>
          <w:i/>
        </w:rPr>
        <w:t>i+1</w:t>
      </w:r>
      <w:r w:rsidRPr="005B2DA7">
        <w:rPr>
          <w:rFonts w:ascii="Times New Roman" w:hAnsi="Times New Roman" w:cs="Times New Roman"/>
        </w:rPr>
        <w:t xml:space="preserve"> retains the chosen symmetric orientation found for frame </w:t>
      </w:r>
      <w:proofErr w:type="spellStart"/>
      <w:r w:rsidRPr="005B2DA7">
        <w:rPr>
          <w:rFonts w:ascii="Times New Roman" w:hAnsi="Times New Roman" w:cs="Times New Roman"/>
          <w:i/>
        </w:rPr>
        <w:t>i</w:t>
      </w:r>
      <w:proofErr w:type="spellEnd"/>
      <w:r w:rsidRPr="005B2DA7">
        <w:rPr>
          <w:rFonts w:ascii="Times New Roman" w:hAnsi="Times New Roman" w:cs="Times New Roman"/>
        </w:rPr>
        <w:t xml:space="preserve">. If the particle had rotated by more than half of one of these interior angles, then smoothing in this way would result in a sudden and incorrect reversal of the direction of rotation. </w:t>
      </w:r>
      <w:r w:rsidR="00A37546" w:rsidRPr="005B2DA7">
        <w:rPr>
          <w:rFonts w:ascii="Times New Roman" w:hAnsi="Times New Roman" w:cs="Times New Roman"/>
        </w:rPr>
        <w:t xml:space="preserve">In Ref. </w:t>
      </w:r>
      <w:r w:rsidR="00C45316">
        <w:rPr>
          <w:rFonts w:ascii="Times New Roman" w:hAnsi="Times New Roman" w:cs="Times New Roman"/>
        </w:rPr>
        <w:fldChar w:fldCharType="begin"/>
      </w:r>
      <w:r w:rsidR="00C45316">
        <w:rPr>
          <w:rFonts w:ascii="Times New Roman" w:hAnsi="Times New Roman" w:cs="Times New Roman"/>
        </w:rPr>
        <w:instrText xml:space="preserve"> NOTEREF _Ref300383376 \f \h </w:instrText>
      </w:r>
      <w:r w:rsidR="00C45316">
        <w:rPr>
          <w:rFonts w:ascii="Times New Roman" w:hAnsi="Times New Roman" w:cs="Times New Roman"/>
        </w:rPr>
      </w:r>
      <w:r w:rsidR="00C45316">
        <w:rPr>
          <w:rFonts w:ascii="Times New Roman" w:hAnsi="Times New Roman" w:cs="Times New Roman"/>
        </w:rPr>
        <w:fldChar w:fldCharType="separate"/>
      </w:r>
      <w:r w:rsidR="00C45316" w:rsidRPr="00C11CBF">
        <w:rPr>
          <w:rStyle w:val="EndnoteReference"/>
        </w:rPr>
        <w:t>5</w:t>
      </w:r>
      <w:r w:rsidR="00C45316">
        <w:rPr>
          <w:rFonts w:ascii="Times New Roman" w:hAnsi="Times New Roman" w:cs="Times New Roman"/>
        </w:rPr>
        <w:fldChar w:fldCharType="end"/>
      </w:r>
      <w:r w:rsidR="00A37546" w:rsidRPr="005B2DA7">
        <w:rPr>
          <w:rFonts w:ascii="Times New Roman" w:hAnsi="Times New Roman" w:cs="Times New Roman"/>
        </w:rPr>
        <w:t xml:space="preserve"> we show that an upper limit on particle tumbling rate is </w:t>
      </w:r>
    </w:p>
    <w:p w14:paraId="7D03E35D" w14:textId="77777777" w:rsidR="00103DF5" w:rsidRPr="005B2DA7" w:rsidRDefault="00103DF5" w:rsidP="00103DF5">
      <w:pPr>
        <w:widowControl w:val="0"/>
        <w:autoSpaceDE w:val="0"/>
        <w:autoSpaceDN w:val="0"/>
        <w:adjustRightInd w:val="0"/>
        <w:outlineLvl w:val="3"/>
        <w:rPr>
          <w:rFonts w:ascii="Times New Roman" w:hAnsi="Times New Roman" w:cs="Times New Roman"/>
        </w:rPr>
      </w:pPr>
    </w:p>
    <w:p w14:paraId="19365887" w14:textId="77777777" w:rsidR="00103DF5" w:rsidRPr="005B2DA7" w:rsidRDefault="00953A34" w:rsidP="00103DF5">
      <w:pPr>
        <w:widowControl w:val="0"/>
        <w:autoSpaceDE w:val="0"/>
        <w:autoSpaceDN w:val="0"/>
        <w:adjustRightInd w:val="0"/>
        <w:jc w:val="center"/>
        <w:outlineLvl w:val="3"/>
        <w:rPr>
          <w:rFonts w:ascii="Times New Roman" w:hAnsi="Times New Roman" w:cs="Times New Roman"/>
        </w:rPr>
      </w:pPr>
      <m:oMathPara>
        <m:oMath>
          <m:f>
            <m:fPr>
              <m:ctrlPr>
                <w:rPr>
                  <w:rFonts w:ascii="Cambria Math" w:hAnsi="Cambria Math" w:cs="Times New Roman"/>
                  <w:i/>
                </w:rPr>
              </m:ctrlPr>
            </m:fPr>
            <m:num>
              <m:d>
                <m:dPr>
                  <m:begChr m:val="〈"/>
                  <m:endChr m:val="〉"/>
                  <m:ctrlPr>
                    <w:rPr>
                      <w:rFonts w:ascii="Cambria Math" w:hAnsi="Cambria Math" w:cs="Times New Roman"/>
                      <w:i/>
                    </w:rPr>
                  </m:ctrlPr>
                </m:dPr>
                <m:e>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p</m:t>
                          </m:r>
                        </m:e>
                      </m:acc>
                    </m:e>
                    <m:sub>
                      <m:r>
                        <w:rPr>
                          <w:rFonts w:ascii="Cambria Math" w:hAnsi="Cambria Math" w:cs="Times New Roman"/>
                        </w:rPr>
                        <m:t>i</m:t>
                      </m:r>
                    </m:sub>
                  </m:sSub>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p</m:t>
                          </m:r>
                        </m:e>
                      </m:acc>
                    </m:e>
                    <m:sub>
                      <m:r>
                        <w:rPr>
                          <w:rFonts w:ascii="Cambria Math" w:hAnsi="Cambria Math" w:cs="Times New Roman"/>
                        </w:rPr>
                        <m:t>i</m:t>
                      </m:r>
                    </m:sub>
                  </m:sSub>
                </m:e>
              </m:d>
            </m:num>
            <m:den>
              <m:f>
                <m:fPr>
                  <m:type m:val="lin"/>
                  <m:ctrlPr>
                    <w:rPr>
                      <w:rFonts w:ascii="Cambria Math" w:hAnsi="Cambria Math" w:cs="Times New Roman"/>
                      <w:i/>
                    </w:rPr>
                  </m:ctrlPr>
                </m:fPr>
                <m:num>
                  <m:d>
                    <m:dPr>
                      <m:begChr m:val="〈"/>
                      <m:endChr m:val="〉"/>
                      <m:ctrlPr>
                        <w:rPr>
                          <w:rFonts w:ascii="Cambria Math" w:hAnsi="Cambria Math" w:cs="Times New Roman"/>
                          <w:i/>
                        </w:rPr>
                      </m:ctrlPr>
                    </m:dPr>
                    <m:e>
                      <m:r>
                        <w:rPr>
                          <w:rFonts w:ascii="Cambria Math" w:hAnsi="Cambria Math" w:cs="Times New Roman"/>
                        </w:rPr>
                        <m:t>ε</m:t>
                      </m:r>
                    </m:e>
                  </m:d>
                </m:num>
                <m:den>
                  <m:r>
                    <w:rPr>
                      <w:rFonts w:ascii="Cambria Math" w:hAnsi="Cambria Math" w:cs="Times New Roman"/>
                    </w:rPr>
                    <m:t>ν</m:t>
                  </m:r>
                </m:den>
              </m:f>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6</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10</m:t>
              </m:r>
            </m:den>
          </m:f>
          <m:sSup>
            <m:sSupPr>
              <m:ctrlPr>
                <w:rPr>
                  <w:rFonts w:ascii="Cambria Math" w:hAnsi="Cambria Math" w:cs="Times New Roman"/>
                  <w:i/>
                </w:rPr>
              </m:ctrlPr>
            </m:sSupPr>
            <m:e>
              <m:d>
                <m:dPr>
                  <m:ctrlPr>
                    <w:rPr>
                      <w:rFonts w:ascii="Cambria Math" w:hAnsi="Cambria Math" w:cs="Times New Roman"/>
                      <w:i/>
                    </w:rPr>
                  </m:ctrlPr>
                </m:dPr>
                <m:e>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α</m:t>
                          </m:r>
                        </m:e>
                        <m:sup>
                          <m:r>
                            <w:rPr>
                              <w:rFonts w:ascii="Cambria Math" w:hAnsi="Cambria Math" w:cs="Times New Roman"/>
                            </w:rPr>
                            <m:t>2</m:t>
                          </m:r>
                        </m:sup>
                      </m:sSup>
                      <m:r>
                        <w:rPr>
                          <w:rFonts w:ascii="Cambria Math" w:hAnsi="Cambria Math" w:cs="Times New Roman"/>
                        </w:rPr>
                        <m:t>-1</m:t>
                      </m:r>
                    </m:num>
                    <m:den>
                      <m:sSup>
                        <m:sSupPr>
                          <m:ctrlPr>
                            <w:rPr>
                              <w:rFonts w:ascii="Cambria Math" w:hAnsi="Cambria Math" w:cs="Times New Roman"/>
                              <w:i/>
                            </w:rPr>
                          </m:ctrlPr>
                        </m:sSupPr>
                        <m:e>
                          <m:r>
                            <w:rPr>
                              <w:rFonts w:ascii="Cambria Math" w:hAnsi="Cambria Math" w:cs="Times New Roman"/>
                            </w:rPr>
                            <m:t>α</m:t>
                          </m:r>
                        </m:e>
                        <m:sup>
                          <m:r>
                            <w:rPr>
                              <w:rFonts w:ascii="Cambria Math" w:hAnsi="Cambria Math" w:cs="Times New Roman"/>
                            </w:rPr>
                            <m:t>2</m:t>
                          </m:r>
                        </m:sup>
                      </m:sSup>
                      <m:r>
                        <w:rPr>
                          <w:rFonts w:ascii="Cambria Math" w:hAnsi="Cambria Math" w:cs="Times New Roman"/>
                        </w:rPr>
                        <m:t>+1</m:t>
                      </m:r>
                    </m:den>
                  </m:f>
                </m:e>
              </m:d>
            </m:e>
            <m:sup>
              <m:r>
                <w:rPr>
                  <w:rFonts w:ascii="Cambria Math" w:hAnsi="Cambria Math" w:cs="Times New Roman"/>
                </w:rPr>
                <m:t>2</m:t>
              </m:r>
            </m:sup>
          </m:sSup>
          <m:r>
            <w:rPr>
              <w:rFonts w:ascii="Cambria Math" w:hAnsi="Cambria Math" w:cs="Times New Roman"/>
            </w:rPr>
            <m:t>.</m:t>
          </m:r>
        </m:oMath>
      </m:oMathPara>
    </w:p>
    <w:p w14:paraId="54EF02B1" w14:textId="77777777" w:rsidR="00103DF5" w:rsidRPr="005B2DA7" w:rsidRDefault="00103DF5" w:rsidP="00103DF5">
      <w:pPr>
        <w:widowControl w:val="0"/>
        <w:autoSpaceDE w:val="0"/>
        <w:autoSpaceDN w:val="0"/>
        <w:adjustRightInd w:val="0"/>
        <w:jc w:val="center"/>
        <w:outlineLvl w:val="3"/>
        <w:rPr>
          <w:rFonts w:ascii="Times New Roman" w:hAnsi="Times New Roman" w:cs="Times New Roman"/>
        </w:rPr>
      </w:pPr>
    </w:p>
    <w:p w14:paraId="6DB9C989" w14:textId="0698A9A4" w:rsidR="003C5F50" w:rsidRPr="005B2DA7" w:rsidRDefault="00791802" w:rsidP="003C5F50">
      <w:pPr>
        <w:widowControl w:val="0"/>
        <w:autoSpaceDE w:val="0"/>
        <w:autoSpaceDN w:val="0"/>
        <w:adjustRightInd w:val="0"/>
        <w:outlineLvl w:val="3"/>
        <w:rPr>
          <w:rFonts w:ascii="Times New Roman" w:hAnsi="Times New Roman" w:cs="Times New Roman"/>
        </w:rPr>
      </w:pPr>
      <w:r w:rsidRPr="005B2DA7">
        <w:rPr>
          <w:rFonts w:ascii="Times New Roman" w:hAnsi="Times New Roman" w:cs="Times New Roman"/>
        </w:rPr>
        <w:t>So the largest tumbling rate (</w:t>
      </w:r>
      <m:oMath>
        <m:r>
          <w:rPr>
            <w:rFonts w:ascii="Cambria Math" w:hAnsi="Cambria Math" w:cs="Times New Roman"/>
          </w:rPr>
          <m:t xml:space="preserve">α=0 </m:t>
        </m:r>
        <m:r>
          <m:rPr>
            <m:sty m:val="p"/>
          </m:rPr>
          <w:rPr>
            <w:rFonts w:ascii="Cambria Math" w:hAnsi="Cambria Math" w:cs="Times New Roman"/>
          </w:rPr>
          <m:t>or</m:t>
        </m:r>
        <m:r>
          <w:rPr>
            <w:rFonts w:ascii="Cambria Math" w:hAnsi="Cambria Math" w:cs="Times New Roman"/>
          </w:rPr>
          <m:t xml:space="preserve"> ∞</m:t>
        </m:r>
      </m:oMath>
      <w:r w:rsidRPr="005B2DA7">
        <w:rPr>
          <w:rFonts w:ascii="Times New Roman" w:hAnsi="Times New Roman" w:cs="Times New Roman"/>
        </w:rPr>
        <w:t xml:space="preserve">) </w:t>
      </w:r>
      <w:r w:rsidR="00763ECF">
        <w:rPr>
          <w:rFonts w:ascii="Times New Roman" w:hAnsi="Times New Roman" w:cs="Times New Roman"/>
        </w:rPr>
        <w:t>is</w:t>
      </w:r>
      <w:r w:rsidR="004009BD" w:rsidRPr="005B2DA7">
        <w:rPr>
          <w:rFonts w:ascii="Times New Roman" w:hAnsi="Times New Roman" w:cs="Times New Roman"/>
        </w:rPr>
        <w:t xml:space="preserve"> </w:t>
      </w:r>
      <m:oMath>
        <m:d>
          <m:dPr>
            <m:begChr m:val="〈"/>
            <m:endChr m:val="〉"/>
            <m:ctrlPr>
              <w:rPr>
                <w:rFonts w:ascii="Cambria Math" w:hAnsi="Cambria Math" w:cs="Times New Roman"/>
                <w:i/>
              </w:rPr>
            </m:ctrlPr>
          </m:dPr>
          <m:e>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p</m:t>
                    </m:r>
                  </m:e>
                </m:acc>
              </m:e>
              <m:sub>
                <m:r>
                  <w:rPr>
                    <w:rFonts w:ascii="Cambria Math" w:hAnsi="Cambria Math" w:cs="Times New Roman"/>
                  </w:rPr>
                  <m:t>i</m:t>
                </m:r>
              </m:sub>
            </m:sSub>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p</m:t>
                    </m:r>
                  </m:e>
                </m:acc>
              </m:e>
              <m:sub>
                <m:r>
                  <w:rPr>
                    <w:rFonts w:ascii="Cambria Math" w:hAnsi="Cambria Math" w:cs="Times New Roman"/>
                  </w:rPr>
                  <m:t>i</m:t>
                </m:r>
              </m:sub>
            </m:sSub>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4</m:t>
            </m:r>
          </m:num>
          <m:den>
            <m:r>
              <w:rPr>
                <w:rFonts w:ascii="Cambria Math" w:hAnsi="Cambria Math" w:cs="Times New Roman"/>
              </w:rPr>
              <m:t>15</m:t>
            </m:r>
            <m:sSubSup>
              <m:sSubSupPr>
                <m:ctrlPr>
                  <w:rPr>
                    <w:rFonts w:ascii="Cambria Math" w:hAnsi="Cambria Math" w:cs="Times New Roman"/>
                    <w:i/>
                  </w:rPr>
                </m:ctrlPr>
              </m:sSubSupPr>
              <m:e>
                <m:r>
                  <w:rPr>
                    <w:rFonts w:ascii="Cambria Math" w:hAnsi="Cambria Math" w:cs="Times New Roman"/>
                  </w:rPr>
                  <m:t>τ</m:t>
                </m:r>
              </m:e>
              <m:sub>
                <m:r>
                  <w:rPr>
                    <w:rFonts w:ascii="Cambria Math" w:hAnsi="Cambria Math" w:cs="Times New Roman"/>
                  </w:rPr>
                  <m:t>η</m:t>
                </m:r>
              </m:sub>
              <m:sup>
                <m:r>
                  <w:rPr>
                    <w:rFonts w:ascii="Cambria Math" w:hAnsi="Cambria Math" w:cs="Times New Roman"/>
                  </w:rPr>
                  <m:t>2</m:t>
                </m:r>
              </m:sup>
            </m:sSubSup>
          </m:den>
        </m:f>
      </m:oMath>
      <w:r w:rsidR="004009BD" w:rsidRPr="005B2DA7">
        <w:rPr>
          <w:rFonts w:ascii="Times New Roman" w:hAnsi="Times New Roman" w:cs="Times New Roman"/>
        </w:rPr>
        <w:t xml:space="preserve"> </w:t>
      </w:r>
      <w:r w:rsidRPr="005B2DA7">
        <w:rPr>
          <w:rFonts w:ascii="Times New Roman" w:hAnsi="Times New Roman" w:cs="Times New Roman"/>
        </w:rPr>
        <w:t xml:space="preserve">which for </w:t>
      </w:r>
      <m:oMath>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η</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m:t>
            </m:r>
            <m:f>
              <m:fPr>
                <m:type m:val="lin"/>
                <m:ctrlPr>
                  <w:rPr>
                    <w:rFonts w:ascii="Cambria Math" w:hAnsi="Cambria Math" w:cs="Times New Roman"/>
                    <w:i/>
                  </w:rPr>
                </m:ctrlPr>
              </m:fPr>
              <m:num>
                <m:d>
                  <m:dPr>
                    <m:begChr m:val="〈"/>
                    <m:endChr m:val="〉"/>
                    <m:ctrlPr>
                      <w:rPr>
                        <w:rFonts w:ascii="Cambria Math" w:hAnsi="Cambria Math" w:cs="Times New Roman"/>
                        <w:i/>
                      </w:rPr>
                    </m:ctrlPr>
                  </m:dPr>
                  <m:e>
                    <m:r>
                      <w:rPr>
                        <w:rFonts w:ascii="Cambria Math" w:hAnsi="Cambria Math" w:cs="Times New Roman"/>
                      </w:rPr>
                      <m:t>ε</m:t>
                    </m:r>
                  </m:e>
                </m:d>
              </m:num>
              <m:den>
                <m:r>
                  <w:rPr>
                    <w:rFonts w:ascii="Cambria Math" w:hAnsi="Cambria Math" w:cs="Times New Roman"/>
                  </w:rPr>
                  <m:t>ν</m:t>
                </m:r>
              </m:den>
            </m:f>
            <m:r>
              <w:rPr>
                <w:rFonts w:ascii="Cambria Math" w:hAnsi="Cambria Math" w:cs="Times New Roman"/>
              </w:rPr>
              <m:t>)</m:t>
            </m:r>
          </m:e>
          <m:sup>
            <m:r>
              <w:rPr>
                <w:rFonts w:ascii="Cambria Math" w:hAnsi="Cambria Math" w:cs="Times New Roman"/>
              </w:rPr>
              <m:t>1/2</m:t>
            </m:r>
          </m:sup>
        </m:sSup>
        <m:r>
          <w:rPr>
            <w:rFonts w:ascii="Cambria Math" w:hAnsi="Cambria Math" w:cs="Times New Roman"/>
          </w:rPr>
          <m:t>= .128</m:t>
        </m:r>
      </m:oMath>
      <w:r w:rsidRPr="005B2DA7">
        <w:rPr>
          <w:rFonts w:ascii="Times New Roman" w:hAnsi="Times New Roman" w:cs="Times New Roman"/>
        </w:rPr>
        <w:t xml:space="preserve"> s is 16.2 s</w:t>
      </w:r>
      <w:r w:rsidRPr="005B2DA7">
        <w:rPr>
          <w:rFonts w:ascii="Times New Roman" w:hAnsi="Times New Roman" w:cs="Times New Roman"/>
          <w:vertAlign w:val="superscript"/>
        </w:rPr>
        <w:t>-2</w:t>
      </w:r>
      <w:r w:rsidR="00763ECF">
        <w:rPr>
          <w:rFonts w:ascii="Times New Roman" w:hAnsi="Times New Roman" w:cs="Times New Roman"/>
        </w:rPr>
        <w:t xml:space="preserve">. This is a </w:t>
      </w:r>
      <w:r w:rsidR="003C5F50" w:rsidRPr="005B2DA7">
        <w:rPr>
          <w:rFonts w:ascii="Times New Roman" w:hAnsi="Times New Roman" w:cs="Times New Roman"/>
        </w:rPr>
        <w:t xml:space="preserve">root mean square (RMS) </w:t>
      </w:r>
      <w:r w:rsidRPr="005B2DA7">
        <w:rPr>
          <w:rFonts w:ascii="Times New Roman" w:hAnsi="Times New Roman" w:cs="Times New Roman"/>
        </w:rPr>
        <w:t xml:space="preserve">tumbling rate </w:t>
      </w:r>
      <w:proofErr w:type="gramStart"/>
      <w:r w:rsidR="00763ECF">
        <w:rPr>
          <w:rFonts w:ascii="Times New Roman" w:hAnsi="Times New Roman" w:cs="Times New Roman"/>
        </w:rPr>
        <w:t>of</w:t>
      </w:r>
      <w:r w:rsidRPr="005B2DA7">
        <w:rPr>
          <w:rFonts w:ascii="Times New Roman" w:hAnsi="Times New Roman" w:cs="Times New Roman"/>
        </w:rPr>
        <w:t xml:space="preserve"> 4.0 s</w:t>
      </w:r>
      <w:r w:rsidRPr="00C11CBF">
        <w:rPr>
          <w:rFonts w:ascii="Times New Roman" w:hAnsi="Times New Roman" w:cs="Times New Roman"/>
          <w:vertAlign w:val="superscript"/>
        </w:rPr>
        <w:t>-1</w:t>
      </w:r>
      <w:proofErr w:type="gramEnd"/>
      <w:r w:rsidRPr="00C11CBF">
        <w:rPr>
          <w:rFonts w:ascii="Times New Roman" w:hAnsi="Times New Roman" w:cs="Times New Roman"/>
        </w:rPr>
        <w:t>.</w:t>
      </w:r>
      <w:r w:rsidR="004009BD" w:rsidRPr="005B2DA7">
        <w:rPr>
          <w:rFonts w:ascii="Times New Roman" w:hAnsi="Times New Roman" w:cs="Times New Roman"/>
          <w:vertAlign w:val="superscript"/>
        </w:rPr>
        <w:t xml:space="preserve"> </w:t>
      </w:r>
      <w:r w:rsidRPr="005B2DA7">
        <w:rPr>
          <w:rFonts w:ascii="Times New Roman" w:hAnsi="Times New Roman" w:cs="Times New Roman"/>
        </w:rPr>
        <w:t xml:space="preserve">Since we record images at 450 frames per second, </w:t>
      </w:r>
      <w:r w:rsidR="003C5F50" w:rsidRPr="005B2DA7">
        <w:rPr>
          <w:rFonts w:ascii="Times New Roman" w:hAnsi="Times New Roman" w:cs="Times New Roman"/>
        </w:rPr>
        <w:t>particles</w:t>
      </w:r>
      <w:r w:rsidR="00763ECF">
        <w:rPr>
          <w:rFonts w:ascii="Times New Roman" w:hAnsi="Times New Roman" w:cs="Times New Roman"/>
        </w:rPr>
        <w:t xml:space="preserve"> would then</w:t>
      </w:r>
      <w:r w:rsidR="003C5F50" w:rsidRPr="005B2DA7">
        <w:rPr>
          <w:rFonts w:ascii="Times New Roman" w:hAnsi="Times New Roman" w:cs="Times New Roman"/>
        </w:rPr>
        <w:t xml:space="preserve"> typically rotate 0.009</w:t>
      </w:r>
      <w:r w:rsidR="00464C84" w:rsidRPr="005B2DA7">
        <w:rPr>
          <w:rFonts w:ascii="Times New Roman" w:hAnsi="Times New Roman" w:cs="Times New Roman"/>
        </w:rPr>
        <w:t xml:space="preserve"> radians between frames</w:t>
      </w:r>
      <w:r w:rsidR="00763ECF">
        <w:rPr>
          <w:rFonts w:ascii="Times New Roman" w:hAnsi="Times New Roman" w:cs="Times New Roman"/>
        </w:rPr>
        <w:t>.</w:t>
      </w:r>
      <w:r w:rsidR="003C5F50" w:rsidRPr="005B2DA7">
        <w:rPr>
          <w:rFonts w:ascii="Times New Roman" w:hAnsi="Times New Roman" w:cs="Times New Roman"/>
        </w:rPr>
        <w:t xml:space="preserve"> </w:t>
      </w:r>
      <w:r w:rsidR="00103DF5" w:rsidRPr="005B2DA7">
        <w:rPr>
          <w:rFonts w:ascii="Times New Roman" w:hAnsi="Times New Roman" w:cs="Times New Roman"/>
        </w:rPr>
        <w:t xml:space="preserve">The smallest interior angle of any of the particles in these experiments was </w:t>
      </w:r>
      <m:oMath>
        <m:f>
          <m:fPr>
            <m:ctrlPr>
              <w:rPr>
                <w:rFonts w:ascii="Cambria Math" w:hAnsi="Cambria Math" w:cs="Times New Roman"/>
                <w:i/>
              </w:rPr>
            </m:ctrlPr>
          </m:fPr>
          <m:num>
            <m:r>
              <w:rPr>
                <w:rFonts w:ascii="Cambria Math" w:hAnsi="Cambria Math" w:cs="Times New Roman"/>
              </w:rPr>
              <m:t>π</m:t>
            </m:r>
          </m:num>
          <m:den>
            <m:r>
              <w:rPr>
                <w:rFonts w:ascii="Cambria Math" w:hAnsi="Cambria Math" w:cs="Times New Roman"/>
              </w:rPr>
              <m:t>2</m:t>
            </m:r>
          </m:den>
        </m:f>
      </m:oMath>
      <w:r w:rsidR="00103DF5" w:rsidRPr="005B2DA7">
        <w:rPr>
          <w:rFonts w:ascii="Times New Roman" w:hAnsi="Times New Roman" w:cs="Times New Roman"/>
        </w:rPr>
        <w:t xml:space="preserve">, so this smoothing </w:t>
      </w:r>
      <w:r w:rsidR="00464C84" w:rsidRPr="005B2DA7">
        <w:rPr>
          <w:rFonts w:ascii="Times New Roman" w:hAnsi="Times New Roman" w:cs="Times New Roman"/>
        </w:rPr>
        <w:t xml:space="preserve">method </w:t>
      </w:r>
      <w:r w:rsidR="00103DF5" w:rsidRPr="005B2DA7">
        <w:rPr>
          <w:rFonts w:ascii="Times New Roman" w:hAnsi="Times New Roman" w:cs="Times New Roman"/>
        </w:rPr>
        <w:t xml:space="preserve">would </w:t>
      </w:r>
      <w:r w:rsidR="00464C84" w:rsidRPr="005B2DA7">
        <w:rPr>
          <w:rFonts w:ascii="Times New Roman" w:hAnsi="Times New Roman" w:cs="Times New Roman"/>
        </w:rPr>
        <w:t xml:space="preserve">fail </w:t>
      </w:r>
      <w:r w:rsidR="00103DF5" w:rsidRPr="005B2DA7">
        <w:rPr>
          <w:rFonts w:ascii="Times New Roman" w:hAnsi="Times New Roman" w:cs="Times New Roman"/>
        </w:rPr>
        <w:t xml:space="preserve">if particles </w:t>
      </w:r>
      <w:r w:rsidR="00464C84" w:rsidRPr="005B2DA7">
        <w:rPr>
          <w:rFonts w:ascii="Times New Roman" w:hAnsi="Times New Roman" w:cs="Times New Roman"/>
        </w:rPr>
        <w:t>tumble</w:t>
      </w:r>
      <w:r w:rsidR="00103DF5" w:rsidRPr="005B2DA7">
        <w:rPr>
          <w:rFonts w:ascii="Times New Roman" w:hAnsi="Times New Roman" w:cs="Times New Roman"/>
        </w:rPr>
        <w:t xml:space="preserve"> more than </w:t>
      </w:r>
      <m:oMath>
        <m:f>
          <m:fPr>
            <m:ctrlPr>
              <w:rPr>
                <w:rFonts w:ascii="Cambria Math" w:hAnsi="Cambria Math" w:cs="Times New Roman"/>
                <w:i/>
              </w:rPr>
            </m:ctrlPr>
          </m:fPr>
          <m:num>
            <m:r>
              <w:rPr>
                <w:rFonts w:ascii="Cambria Math" w:hAnsi="Cambria Math" w:cs="Times New Roman"/>
              </w:rPr>
              <m:t>π</m:t>
            </m:r>
          </m:num>
          <m:den>
            <m:r>
              <w:rPr>
                <w:rFonts w:ascii="Cambria Math" w:hAnsi="Cambria Math" w:cs="Times New Roman"/>
              </w:rPr>
              <m:t>4</m:t>
            </m:r>
          </m:den>
        </m:f>
        <m:r>
          <w:rPr>
            <w:rFonts w:ascii="Cambria Math" w:hAnsi="Cambria Math" w:cs="Times New Roman"/>
          </w:rPr>
          <m:t xml:space="preserve"> ≈ .785</m:t>
        </m:r>
      </m:oMath>
      <w:r w:rsidR="00103DF5" w:rsidRPr="005B2DA7">
        <w:rPr>
          <w:rFonts w:ascii="Times New Roman" w:hAnsi="Times New Roman" w:cs="Times New Roman"/>
        </w:rPr>
        <w:t xml:space="preserve"> radians between frames</w:t>
      </w:r>
      <w:r w:rsidR="003C5F50" w:rsidRPr="005B2DA7">
        <w:rPr>
          <w:rFonts w:ascii="Times New Roman" w:hAnsi="Times New Roman" w:cs="Times New Roman"/>
        </w:rPr>
        <w:t>.</w:t>
      </w:r>
      <w:r w:rsidR="00763ECF">
        <w:rPr>
          <w:rFonts w:ascii="Times New Roman" w:hAnsi="Times New Roman" w:cs="Times New Roman"/>
        </w:rPr>
        <w:t xml:space="preserve"> </w:t>
      </w:r>
      <w:r w:rsidR="00103DF5" w:rsidRPr="005B2DA7">
        <w:rPr>
          <w:rFonts w:ascii="Times New Roman" w:hAnsi="Times New Roman" w:cs="Times New Roman"/>
        </w:rPr>
        <w:t xml:space="preserve">Thus, </w:t>
      </w:r>
      <w:r w:rsidR="003C5F50" w:rsidRPr="005B2DA7">
        <w:rPr>
          <w:rFonts w:ascii="Times New Roman" w:hAnsi="Times New Roman" w:cs="Times New Roman"/>
        </w:rPr>
        <w:t xml:space="preserve">we can accurately track particles with tumbling rates of more than 80 times the RMS, </w:t>
      </w:r>
      <w:r w:rsidR="00763ECF">
        <w:rPr>
          <w:rFonts w:ascii="Times New Roman" w:hAnsi="Times New Roman" w:cs="Times New Roman"/>
        </w:rPr>
        <w:t xml:space="preserve">which is </w:t>
      </w:r>
      <w:r w:rsidR="003C5F50" w:rsidRPr="005B2DA7">
        <w:rPr>
          <w:rFonts w:ascii="Times New Roman" w:hAnsi="Times New Roman" w:cs="Times New Roman"/>
        </w:rPr>
        <w:t xml:space="preserve">much faster </w:t>
      </w:r>
      <w:r w:rsidR="00763ECF">
        <w:rPr>
          <w:rFonts w:ascii="Times New Roman" w:hAnsi="Times New Roman" w:cs="Times New Roman"/>
        </w:rPr>
        <w:t xml:space="preserve">than </w:t>
      </w:r>
      <w:r w:rsidR="003C5F50" w:rsidRPr="005B2DA7">
        <w:rPr>
          <w:rFonts w:ascii="Times New Roman" w:hAnsi="Times New Roman" w:cs="Times New Roman"/>
        </w:rPr>
        <w:t>the</w:t>
      </w:r>
      <w:r w:rsidR="004009BD" w:rsidRPr="005B2DA7">
        <w:rPr>
          <w:rFonts w:ascii="Times New Roman" w:hAnsi="Times New Roman" w:cs="Times New Roman"/>
        </w:rPr>
        <w:t xml:space="preserve"> </w:t>
      </w:r>
      <m:oMath>
        <m:rad>
          <m:radPr>
            <m:degHide m:val="1"/>
            <m:ctrlPr>
              <w:rPr>
                <w:rFonts w:ascii="Cambria Math" w:hAnsi="Cambria Math" w:cs="Times New Roman"/>
                <w:i/>
              </w:rPr>
            </m:ctrlPr>
          </m:radPr>
          <m:deg/>
          <m:e>
            <m:r>
              <w:rPr>
                <w:rFonts w:ascii="Cambria Math" w:hAnsi="Cambria Math" w:cs="Times New Roman"/>
              </w:rPr>
              <m:t>40</m:t>
            </m:r>
          </m:e>
        </m:rad>
        <m:r>
          <w:rPr>
            <w:rFonts w:ascii="Cambria Math" w:hAnsi="Cambria Math" w:cs="Times New Roman"/>
          </w:rPr>
          <m:t>=6.3</m:t>
        </m:r>
      </m:oMath>
      <w:r w:rsidR="00C74A30" w:rsidRPr="005B2DA7">
        <w:rPr>
          <w:rFonts w:ascii="Times New Roman" w:hAnsi="Times New Roman" w:cs="Times New Roman"/>
        </w:rPr>
        <w:t xml:space="preserve"> times the RMS that we actually observe</w:t>
      </w:r>
      <w:r w:rsidR="00763ECF">
        <w:rPr>
          <w:rFonts w:ascii="Times New Roman" w:hAnsi="Times New Roman" w:cs="Times New Roman"/>
        </w:rPr>
        <w:t xml:space="preserve"> in Figure 5.</w:t>
      </w:r>
    </w:p>
    <w:p w14:paraId="5956DB22" w14:textId="77777777" w:rsidR="00C63B78" w:rsidRPr="005B2DA7" w:rsidRDefault="00C63B78" w:rsidP="001B52F8">
      <w:pPr>
        <w:widowControl w:val="0"/>
        <w:autoSpaceDE w:val="0"/>
        <w:autoSpaceDN w:val="0"/>
        <w:adjustRightInd w:val="0"/>
        <w:outlineLvl w:val="3"/>
        <w:rPr>
          <w:rFonts w:ascii="Times New Roman" w:hAnsi="Times New Roman" w:cs="Times New Roman"/>
        </w:rPr>
      </w:pPr>
    </w:p>
    <w:p w14:paraId="71DE12C8" w14:textId="7739B265" w:rsidR="008C260A" w:rsidRPr="005B2DA7" w:rsidRDefault="00C11CBF" w:rsidP="001B52F8">
      <w:pPr>
        <w:widowControl w:val="0"/>
        <w:autoSpaceDE w:val="0"/>
        <w:autoSpaceDN w:val="0"/>
        <w:adjustRightInd w:val="0"/>
        <w:outlineLvl w:val="3"/>
        <w:rPr>
          <w:rStyle w:val="st"/>
          <w:rFonts w:ascii="Times New Roman" w:eastAsia="Times New Roman" w:hAnsi="Times New Roman" w:cs="Times New Roman"/>
        </w:rPr>
      </w:pPr>
      <w:r w:rsidRPr="005B2DA7">
        <w:rPr>
          <w:rStyle w:val="st"/>
          <w:rFonts w:ascii="Times New Roman" w:eastAsia="Times New Roman" w:hAnsi="Times New Roman" w:cs="Times New Roman"/>
          <w:b/>
        </w:rPr>
        <w:t>ACKNOWLEDGEMENTS:</w:t>
      </w:r>
    </w:p>
    <w:p w14:paraId="6F8374EB" w14:textId="77777777" w:rsidR="008C260A" w:rsidRPr="005B2DA7" w:rsidRDefault="00EA7BB7" w:rsidP="001B52F8">
      <w:pPr>
        <w:widowControl w:val="0"/>
        <w:autoSpaceDE w:val="0"/>
        <w:autoSpaceDN w:val="0"/>
        <w:adjustRightInd w:val="0"/>
        <w:rPr>
          <w:rFonts w:ascii="Times New Roman" w:hAnsi="Times New Roman" w:cs="Times New Roman"/>
        </w:rPr>
      </w:pPr>
      <w:r w:rsidRPr="005B2DA7">
        <w:rPr>
          <w:rFonts w:ascii="Times New Roman" w:hAnsi="Times New Roman" w:cs="Times New Roman"/>
        </w:rPr>
        <w:t xml:space="preserve">We thank </w:t>
      </w:r>
      <w:proofErr w:type="spellStart"/>
      <w:r w:rsidRPr="005B2DA7">
        <w:rPr>
          <w:rFonts w:ascii="Times New Roman" w:hAnsi="Times New Roman" w:cs="Times New Roman"/>
        </w:rPr>
        <w:t>Susantha</w:t>
      </w:r>
      <w:proofErr w:type="spellEnd"/>
      <w:r w:rsidRPr="005B2DA7">
        <w:rPr>
          <w:rFonts w:ascii="Times New Roman" w:hAnsi="Times New Roman" w:cs="Times New Roman"/>
        </w:rPr>
        <w:t xml:space="preserve"> </w:t>
      </w:r>
      <w:proofErr w:type="spellStart"/>
      <w:r w:rsidRPr="005B2DA7">
        <w:rPr>
          <w:rFonts w:ascii="Times New Roman" w:hAnsi="Times New Roman" w:cs="Times New Roman"/>
        </w:rPr>
        <w:t>Wijesinghe</w:t>
      </w:r>
      <w:proofErr w:type="spellEnd"/>
      <w:r w:rsidRPr="005B2DA7">
        <w:rPr>
          <w:rFonts w:ascii="Times New Roman" w:hAnsi="Times New Roman" w:cs="Times New Roman"/>
        </w:rPr>
        <w:t xml:space="preserve"> who designed and constructed the image compression system we use. We acknowledge support from the</w:t>
      </w:r>
      <w:r w:rsidR="008C260A" w:rsidRPr="005B2DA7">
        <w:rPr>
          <w:rFonts w:ascii="Times New Roman" w:hAnsi="Times New Roman" w:cs="Times New Roman"/>
        </w:rPr>
        <w:t xml:space="preserve"> NSF grant DMR-1208990.</w:t>
      </w:r>
      <w:r w:rsidR="00F07155" w:rsidRPr="005B2DA7">
        <w:rPr>
          <w:rFonts w:ascii="Times New Roman" w:hAnsi="Times New Roman" w:cs="Times New Roman"/>
        </w:rPr>
        <w:t xml:space="preserve"> </w:t>
      </w:r>
    </w:p>
    <w:p w14:paraId="21295BBA" w14:textId="77777777" w:rsidR="008C260A" w:rsidRPr="005B2DA7" w:rsidRDefault="008C260A" w:rsidP="001B52F8">
      <w:pPr>
        <w:widowControl w:val="0"/>
        <w:autoSpaceDE w:val="0"/>
        <w:autoSpaceDN w:val="0"/>
        <w:adjustRightInd w:val="0"/>
        <w:rPr>
          <w:rFonts w:ascii="Times New Roman" w:hAnsi="Times New Roman" w:cs="Times New Roman"/>
        </w:rPr>
      </w:pPr>
    </w:p>
    <w:p w14:paraId="7625ADF1" w14:textId="4B701587" w:rsidR="008C260A" w:rsidRPr="005B2DA7" w:rsidRDefault="00C11CBF" w:rsidP="001B52F8">
      <w:pPr>
        <w:widowControl w:val="0"/>
        <w:autoSpaceDE w:val="0"/>
        <w:autoSpaceDN w:val="0"/>
        <w:adjustRightInd w:val="0"/>
        <w:rPr>
          <w:rFonts w:ascii="Times New Roman" w:hAnsi="Times New Roman" w:cs="Times New Roman"/>
        </w:rPr>
      </w:pPr>
      <w:r w:rsidRPr="005B2DA7">
        <w:rPr>
          <w:rFonts w:ascii="Times New Roman" w:hAnsi="Times New Roman" w:cs="Times New Roman"/>
          <w:b/>
        </w:rPr>
        <w:t>DISCLOSURES:</w:t>
      </w:r>
    </w:p>
    <w:p w14:paraId="56018F44" w14:textId="637655A2" w:rsidR="000F6C77" w:rsidRPr="005B2DA7" w:rsidRDefault="00752E57" w:rsidP="0023121E">
      <w:pPr>
        <w:widowControl w:val="0"/>
        <w:autoSpaceDE w:val="0"/>
        <w:autoSpaceDN w:val="0"/>
        <w:adjustRightInd w:val="0"/>
        <w:rPr>
          <w:rFonts w:ascii="Times New Roman" w:hAnsi="Times New Roman" w:cs="Times New Roman"/>
        </w:rPr>
      </w:pPr>
      <w:r w:rsidRPr="005B2DA7">
        <w:rPr>
          <w:rFonts w:ascii="Times New Roman" w:hAnsi="Times New Roman" w:cs="Times New Roman"/>
        </w:rPr>
        <w:t xml:space="preserve">The authors have no competing financial interests </w:t>
      </w:r>
      <w:r w:rsidR="008C260A" w:rsidRPr="005B2DA7">
        <w:rPr>
          <w:rFonts w:ascii="Times New Roman" w:hAnsi="Times New Roman" w:cs="Times New Roman"/>
        </w:rPr>
        <w:t>to disclose.</w:t>
      </w:r>
    </w:p>
    <w:sectPr w:rsidR="000F6C77" w:rsidRPr="005B2DA7" w:rsidSect="00C11CBF">
      <w:headerReference w:type="even" r:id="rId9"/>
      <w:headerReference w:type="default" r:id="rId10"/>
      <w:headerReference w:type="first" r:id="rId11"/>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3B1D26" w14:textId="77777777" w:rsidR="00953A34" w:rsidRDefault="00953A34" w:rsidP="007E7832">
      <w:r>
        <w:separator/>
      </w:r>
    </w:p>
  </w:endnote>
  <w:endnote w:type="continuationSeparator" w:id="0">
    <w:p w14:paraId="55F208A1" w14:textId="77777777" w:rsidR="00953A34" w:rsidRDefault="00953A34" w:rsidP="007E7832">
      <w:r>
        <w:continuationSeparator/>
      </w:r>
    </w:p>
  </w:endnote>
  <w:endnote w:id="1">
    <w:p w14:paraId="51B262C4" w14:textId="79E271DF" w:rsidR="00953A34" w:rsidRPr="00DC1F2F" w:rsidRDefault="00953A34" w:rsidP="006F3342">
      <w:pPr>
        <w:pStyle w:val="Bibliography"/>
        <w:rPr>
          <w:rFonts w:ascii="Times New Roman" w:hAnsi="Times New Roman" w:cs="Times New Roman"/>
          <w:b/>
        </w:rPr>
      </w:pPr>
      <w:r w:rsidRPr="00DC1F2F">
        <w:rPr>
          <w:rFonts w:ascii="Times New Roman" w:hAnsi="Times New Roman" w:cs="Times New Roman"/>
          <w:b/>
        </w:rPr>
        <w:t>REFERENCES:</w:t>
      </w:r>
    </w:p>
    <w:p w14:paraId="4383D344" w14:textId="77777777" w:rsidR="00953A34" w:rsidRPr="00DC1F2F" w:rsidRDefault="00953A34" w:rsidP="006F3342">
      <w:pPr>
        <w:pStyle w:val="Bibliography"/>
        <w:rPr>
          <w:rFonts w:ascii="Times New Roman" w:hAnsi="Times New Roman" w:cs="Times New Roman"/>
        </w:rPr>
      </w:pPr>
      <w:r w:rsidRPr="00DC1F2F">
        <w:rPr>
          <w:rStyle w:val="EndnoteReference"/>
          <w:rFonts w:ascii="Times New Roman" w:hAnsi="Times New Roman" w:cs="Times New Roman"/>
        </w:rPr>
        <w:endnoteRef/>
      </w:r>
      <w:r w:rsidRPr="00DC1F2F">
        <w:rPr>
          <w:rFonts w:ascii="Times New Roman" w:hAnsi="Times New Roman" w:cs="Times New Roman"/>
        </w:rPr>
        <w:t xml:space="preserve"> </w:t>
      </w:r>
      <w:r w:rsidRPr="00DC1F2F">
        <w:rPr>
          <w:rFonts w:ascii="Times New Roman" w:hAnsi="Times New Roman" w:cs="Times New Roman"/>
          <w:noProof/>
        </w:rPr>
        <w:t xml:space="preserve">Marcus, G., Parsa S., Kramel, S., Ni, R., and Voth, G. Measurements of the Solid-body Rotation of Anisotropic Particles in 3D Turbulence. </w:t>
      </w:r>
      <w:r w:rsidRPr="00DC1F2F">
        <w:rPr>
          <w:rFonts w:ascii="Times New Roman" w:hAnsi="Times New Roman" w:cs="Times New Roman"/>
          <w:i/>
          <w:iCs/>
          <w:noProof/>
        </w:rPr>
        <w:t>New J. Phys.</w:t>
      </w:r>
      <w:r w:rsidRPr="00DC1F2F">
        <w:rPr>
          <w:rFonts w:ascii="Times New Roman" w:hAnsi="Times New Roman" w:cs="Times New Roman"/>
          <w:noProof/>
        </w:rPr>
        <w:t xml:space="preserve"> </w:t>
      </w:r>
      <w:r w:rsidRPr="00DC1F2F">
        <w:rPr>
          <w:rFonts w:ascii="Times New Roman" w:hAnsi="Times New Roman" w:cs="Times New Roman"/>
          <w:b/>
          <w:noProof/>
        </w:rPr>
        <w:t>16</w:t>
      </w:r>
      <w:r w:rsidRPr="00DC1F2F">
        <w:rPr>
          <w:rFonts w:ascii="Times New Roman" w:hAnsi="Times New Roman" w:cs="Times New Roman"/>
          <w:noProof/>
        </w:rPr>
        <w:t xml:space="preserve">, </w:t>
      </w:r>
      <w:r w:rsidRPr="00DC1F2F">
        <w:rPr>
          <w:rFonts w:ascii="Times New Roman" w:eastAsia="Times New Roman" w:hAnsi="Times New Roman" w:cs="Times New Roman"/>
        </w:rPr>
        <w:t>102001</w:t>
      </w:r>
      <w:r w:rsidRPr="00DC1F2F">
        <w:rPr>
          <w:rFonts w:ascii="Times New Roman" w:hAnsi="Times New Roman" w:cs="Times New Roman"/>
          <w:noProof/>
        </w:rPr>
        <w:t xml:space="preserve">, </w:t>
      </w:r>
      <w:r w:rsidRPr="00DC1F2F">
        <w:rPr>
          <w:rFonts w:ascii="Times New Roman" w:hAnsi="Times New Roman" w:cs="Times New Roman"/>
        </w:rPr>
        <w:t>doi</w:t>
      </w:r>
      <w:proofErr w:type="gramStart"/>
      <w:r w:rsidRPr="00DC1F2F">
        <w:rPr>
          <w:rFonts w:ascii="Times New Roman" w:hAnsi="Times New Roman" w:cs="Times New Roman"/>
        </w:rPr>
        <w:t>:10.1088</w:t>
      </w:r>
      <w:proofErr w:type="gramEnd"/>
      <w:r w:rsidRPr="00DC1F2F">
        <w:rPr>
          <w:rFonts w:ascii="Times New Roman" w:hAnsi="Times New Roman" w:cs="Times New Roman"/>
        </w:rPr>
        <w:t>/1367-2630/16/10/102001</w:t>
      </w:r>
      <w:r w:rsidRPr="00DC1F2F">
        <w:rPr>
          <w:rFonts w:ascii="Times New Roman" w:eastAsia="Times New Roman" w:hAnsi="Times New Roman" w:cs="Times New Roman"/>
        </w:rPr>
        <w:t xml:space="preserve"> (2014).</w:t>
      </w:r>
    </w:p>
  </w:endnote>
  <w:endnote w:id="2">
    <w:p w14:paraId="6EDCB044" w14:textId="0B5536E2" w:rsidR="00953A34" w:rsidRPr="00DC1F2F" w:rsidRDefault="00953A34" w:rsidP="00B46AFF">
      <w:pPr>
        <w:pStyle w:val="Bibliography"/>
        <w:rPr>
          <w:rFonts w:ascii="Times New Roman" w:hAnsi="Times New Roman" w:cs="Times New Roman"/>
          <w:noProof/>
        </w:rPr>
      </w:pPr>
      <w:r w:rsidRPr="00DC1F2F">
        <w:rPr>
          <w:rStyle w:val="EndnoteReference"/>
          <w:rFonts w:ascii="Times New Roman" w:hAnsi="Times New Roman" w:cs="Times New Roman"/>
        </w:rPr>
        <w:endnoteRef/>
      </w:r>
      <w:r w:rsidRPr="00DC1F2F">
        <w:rPr>
          <w:rFonts w:ascii="Times New Roman" w:hAnsi="Times New Roman" w:cs="Times New Roman"/>
        </w:rPr>
        <w:t xml:space="preserve"> </w:t>
      </w:r>
      <w:proofErr w:type="spellStart"/>
      <w:r w:rsidRPr="00DC1F2F">
        <w:rPr>
          <w:rFonts w:ascii="Times New Roman" w:hAnsi="Times New Roman" w:cs="Times New Roman"/>
        </w:rPr>
        <w:t>Bretherton</w:t>
      </w:r>
      <w:proofErr w:type="spellEnd"/>
      <w:r w:rsidRPr="00DC1F2F">
        <w:rPr>
          <w:rFonts w:ascii="Times New Roman" w:hAnsi="Times New Roman" w:cs="Times New Roman"/>
        </w:rPr>
        <w:t xml:space="preserve">, F. The motion of rigid particles in a shear flow at low Reynolds number. </w:t>
      </w:r>
      <w:r w:rsidRPr="00DC1F2F">
        <w:rPr>
          <w:rFonts w:ascii="Times New Roman" w:hAnsi="Times New Roman" w:cs="Times New Roman"/>
          <w:i/>
        </w:rPr>
        <w:t>J. Fluid Mech</w:t>
      </w:r>
      <w:r w:rsidRPr="00DC1F2F">
        <w:rPr>
          <w:rFonts w:ascii="Times New Roman" w:hAnsi="Times New Roman" w:cs="Times New Roman"/>
        </w:rPr>
        <w:t xml:space="preserve">. </w:t>
      </w:r>
      <w:r w:rsidRPr="00DC1F2F">
        <w:rPr>
          <w:rFonts w:ascii="Times New Roman" w:hAnsi="Times New Roman" w:cs="Times New Roman"/>
          <w:b/>
        </w:rPr>
        <w:t>14</w:t>
      </w:r>
      <w:r w:rsidRPr="00DC1F2F">
        <w:rPr>
          <w:rFonts w:ascii="Times New Roman" w:hAnsi="Times New Roman" w:cs="Times New Roman"/>
        </w:rPr>
        <w:t xml:space="preserve"> (02), 284-204, doi</w:t>
      </w:r>
      <w:proofErr w:type="gramStart"/>
      <w:r w:rsidRPr="00DC1F2F">
        <w:rPr>
          <w:rFonts w:ascii="Times New Roman" w:hAnsi="Times New Roman" w:cs="Times New Roman"/>
        </w:rPr>
        <w:t>:</w:t>
      </w:r>
      <w:r w:rsidRPr="00DC1F2F">
        <w:rPr>
          <w:rFonts w:ascii="Times New Roman" w:eastAsia="Times New Roman" w:hAnsi="Times New Roman" w:cs="Times New Roman"/>
        </w:rPr>
        <w:t>10.1017</w:t>
      </w:r>
      <w:proofErr w:type="gramEnd"/>
      <w:r w:rsidRPr="00DC1F2F">
        <w:rPr>
          <w:rFonts w:ascii="Times New Roman" w:eastAsia="Times New Roman" w:hAnsi="Times New Roman" w:cs="Times New Roman"/>
        </w:rPr>
        <w:t>/S002211206200124X (1962)</w:t>
      </w:r>
      <w:r w:rsidRPr="00DC1F2F">
        <w:rPr>
          <w:rFonts w:ascii="Times New Roman" w:hAnsi="Times New Roman" w:cs="Times New Roman"/>
        </w:rPr>
        <w:t>.</w:t>
      </w:r>
    </w:p>
  </w:endnote>
  <w:endnote w:id="3">
    <w:p w14:paraId="2A09B773" w14:textId="1C8F9640" w:rsidR="00953A34" w:rsidRPr="00DC1F2F" w:rsidRDefault="00953A34">
      <w:pPr>
        <w:pStyle w:val="EndnoteText"/>
        <w:rPr>
          <w:rFonts w:ascii="Times New Roman" w:hAnsi="Times New Roman" w:cs="Times New Roman"/>
        </w:rPr>
      </w:pPr>
      <w:r w:rsidRPr="00DC1F2F">
        <w:rPr>
          <w:rStyle w:val="EndnoteReference"/>
          <w:rFonts w:ascii="Times New Roman" w:hAnsi="Times New Roman" w:cs="Times New Roman"/>
        </w:rPr>
        <w:endnoteRef/>
      </w:r>
      <w:r w:rsidRPr="00DC1F2F">
        <w:rPr>
          <w:rFonts w:ascii="Times New Roman" w:hAnsi="Times New Roman" w:cs="Times New Roman"/>
        </w:rPr>
        <w:t xml:space="preserve"> </w:t>
      </w:r>
      <w:proofErr w:type="spellStart"/>
      <w:r w:rsidRPr="00DC1F2F">
        <w:rPr>
          <w:rFonts w:ascii="Times New Roman" w:hAnsi="Times New Roman" w:cs="Times New Roman"/>
        </w:rPr>
        <w:t>Oullette</w:t>
      </w:r>
      <w:proofErr w:type="spellEnd"/>
      <w:r w:rsidRPr="00DC1F2F">
        <w:rPr>
          <w:rFonts w:ascii="Times New Roman" w:hAnsi="Times New Roman" w:cs="Times New Roman"/>
        </w:rPr>
        <w:t xml:space="preserve">, N., </w:t>
      </w:r>
      <w:proofErr w:type="spellStart"/>
      <w:r w:rsidRPr="00DC1F2F">
        <w:rPr>
          <w:rFonts w:ascii="Times New Roman" w:hAnsi="Times New Roman" w:cs="Times New Roman"/>
        </w:rPr>
        <w:t>Xu</w:t>
      </w:r>
      <w:proofErr w:type="spellEnd"/>
      <w:r w:rsidRPr="00DC1F2F">
        <w:rPr>
          <w:rFonts w:ascii="Times New Roman" w:hAnsi="Times New Roman" w:cs="Times New Roman"/>
        </w:rPr>
        <w:t xml:space="preserve">, H., </w:t>
      </w:r>
      <w:proofErr w:type="spellStart"/>
      <w:r w:rsidRPr="00DC1F2F">
        <w:rPr>
          <w:rFonts w:ascii="Times New Roman" w:hAnsi="Times New Roman" w:cs="Times New Roman"/>
        </w:rPr>
        <w:t>Bodenschatz</w:t>
      </w:r>
      <w:proofErr w:type="spellEnd"/>
      <w:proofErr w:type="gramStart"/>
      <w:r w:rsidRPr="00DC1F2F">
        <w:rPr>
          <w:rFonts w:ascii="Times New Roman" w:hAnsi="Times New Roman" w:cs="Times New Roman"/>
        </w:rPr>
        <w:t>,</w:t>
      </w:r>
      <w:proofErr w:type="gramEnd"/>
      <w:r w:rsidRPr="00DC1F2F">
        <w:rPr>
          <w:rFonts w:ascii="Times New Roman" w:hAnsi="Times New Roman" w:cs="Times New Roman"/>
        </w:rPr>
        <w:t xml:space="preserve"> E. </w:t>
      </w:r>
      <w:proofErr w:type="gramStart"/>
      <w:r w:rsidRPr="00DC1F2F">
        <w:rPr>
          <w:rFonts w:ascii="Times New Roman" w:hAnsi="Times New Roman" w:cs="Times New Roman"/>
        </w:rPr>
        <w:t xml:space="preserve">A quantitative study of three-dimensional </w:t>
      </w:r>
      <w:proofErr w:type="spellStart"/>
      <w:r w:rsidRPr="00DC1F2F">
        <w:rPr>
          <w:rFonts w:ascii="Times New Roman" w:hAnsi="Times New Roman" w:cs="Times New Roman"/>
        </w:rPr>
        <w:t>Lagrangian</w:t>
      </w:r>
      <w:proofErr w:type="spellEnd"/>
      <w:r w:rsidRPr="00DC1F2F">
        <w:rPr>
          <w:rFonts w:ascii="Times New Roman" w:hAnsi="Times New Roman" w:cs="Times New Roman"/>
        </w:rPr>
        <w:t xml:space="preserve"> particle tracking algorithms.</w:t>
      </w:r>
      <w:proofErr w:type="gramEnd"/>
      <w:r w:rsidRPr="00DC1F2F">
        <w:rPr>
          <w:rFonts w:ascii="Times New Roman" w:hAnsi="Times New Roman" w:cs="Times New Roman"/>
        </w:rPr>
        <w:t xml:space="preserve"> </w:t>
      </w:r>
      <w:proofErr w:type="gramStart"/>
      <w:r w:rsidRPr="00DC1F2F">
        <w:rPr>
          <w:rFonts w:ascii="Times New Roman" w:hAnsi="Times New Roman" w:cs="Times New Roman"/>
          <w:i/>
        </w:rPr>
        <w:t xml:space="preserve">Exp. in </w:t>
      </w:r>
      <w:r w:rsidRPr="00DC1F2F">
        <w:rPr>
          <w:rFonts w:ascii="Times New Roman" w:hAnsi="Times New Roman" w:cs="Times New Roman"/>
        </w:rPr>
        <w:t>Fluids.</w:t>
      </w:r>
      <w:proofErr w:type="gramEnd"/>
      <w:r w:rsidRPr="00DC1F2F">
        <w:rPr>
          <w:rFonts w:ascii="Times New Roman" w:hAnsi="Times New Roman" w:cs="Times New Roman"/>
        </w:rPr>
        <w:t xml:space="preserve"> </w:t>
      </w:r>
      <w:r w:rsidRPr="00DC1F2F">
        <w:rPr>
          <w:rFonts w:ascii="Times New Roman" w:hAnsi="Times New Roman" w:cs="Times New Roman"/>
          <w:b/>
        </w:rPr>
        <w:t>40</w:t>
      </w:r>
      <w:r w:rsidRPr="00DC1F2F">
        <w:rPr>
          <w:rFonts w:ascii="Times New Roman" w:hAnsi="Times New Roman" w:cs="Times New Roman"/>
        </w:rPr>
        <w:t xml:space="preserve">(2), 301-313, </w:t>
      </w:r>
      <w:proofErr w:type="spellStart"/>
      <w:r w:rsidRPr="00DC1F2F">
        <w:rPr>
          <w:rFonts w:ascii="Times New Roman" w:hAnsi="Times New Roman" w:cs="Times New Roman"/>
        </w:rPr>
        <w:t>doi</w:t>
      </w:r>
      <w:proofErr w:type="spellEnd"/>
      <w:r w:rsidRPr="00DC1F2F">
        <w:rPr>
          <w:rFonts w:ascii="Times New Roman" w:hAnsi="Times New Roman" w:cs="Times New Roman"/>
        </w:rPr>
        <w:t>:</w:t>
      </w:r>
      <w:r w:rsidRPr="00DC1F2F">
        <w:rPr>
          <w:rFonts w:ascii="Times New Roman" w:eastAsia="Times New Roman" w:hAnsi="Times New Roman" w:cs="Times New Roman"/>
        </w:rPr>
        <w:t xml:space="preserve"> 10.1007/s00348-005-0068-7 (2006)</w:t>
      </w:r>
      <w:r w:rsidRPr="00DC1F2F">
        <w:rPr>
          <w:rFonts w:ascii="Times New Roman" w:hAnsi="Times New Roman" w:cs="Times New Roman"/>
          <w:noProof/>
        </w:rPr>
        <w:t>.</w:t>
      </w:r>
    </w:p>
  </w:endnote>
  <w:endnote w:id="4">
    <w:p w14:paraId="51CF8959" w14:textId="2E596E40" w:rsidR="00953A34" w:rsidRPr="00251076" w:rsidRDefault="00953A34">
      <w:pPr>
        <w:pStyle w:val="EndnoteText"/>
        <w:rPr>
          <w:rFonts w:ascii="Times New Roman" w:hAnsi="Times New Roman" w:cs="Times New Roman"/>
        </w:rPr>
      </w:pPr>
      <w:r w:rsidRPr="00DC1F2F">
        <w:rPr>
          <w:rStyle w:val="EndnoteReference"/>
          <w:rFonts w:ascii="Times New Roman" w:hAnsi="Times New Roman" w:cs="Times New Roman"/>
        </w:rPr>
        <w:endnoteRef/>
      </w:r>
      <w:r w:rsidRPr="00DC1F2F">
        <w:rPr>
          <w:rFonts w:ascii="Times New Roman" w:hAnsi="Times New Roman" w:cs="Times New Roman"/>
        </w:rPr>
        <w:t xml:space="preserve"> </w:t>
      </w:r>
      <w:r w:rsidRPr="00DC1F2F">
        <w:rPr>
          <w:rFonts w:ascii="Times New Roman" w:hAnsi="Times New Roman" w:cs="Times New Roman"/>
          <w:i/>
        </w:rPr>
        <w:t>Open PTV Consortium</w:t>
      </w:r>
      <w:r w:rsidRPr="00DC1F2F">
        <w:rPr>
          <w:rFonts w:ascii="Times New Roman" w:hAnsi="Times New Roman" w:cs="Times New Roman"/>
        </w:rPr>
        <w:t xml:space="preserve">. Open Source Particle Tracking </w:t>
      </w:r>
      <w:proofErr w:type="spellStart"/>
      <w:r w:rsidRPr="00DC1F2F">
        <w:rPr>
          <w:rFonts w:ascii="Times New Roman" w:hAnsi="Times New Roman" w:cs="Times New Roman"/>
        </w:rPr>
        <w:t>Velocimetry</w:t>
      </w:r>
      <w:proofErr w:type="spellEnd"/>
      <w:r w:rsidRPr="00DC1F2F">
        <w:rPr>
          <w:rFonts w:ascii="Times New Roman" w:hAnsi="Times New Roman" w:cs="Times New Roman"/>
        </w:rPr>
        <w:t xml:space="preserve">. </w:t>
      </w:r>
      <w:hyperlink r:id="rId1" w:history="1">
        <w:proofErr w:type="gramStart"/>
        <w:r w:rsidRPr="00251076">
          <w:rPr>
            <w:rStyle w:val="Hyperlink"/>
            <w:rFonts w:ascii="Times New Roman" w:hAnsi="Times New Roman" w:cs="Times New Roman"/>
          </w:rPr>
          <w:t>www.openptv.net</w:t>
        </w:r>
      </w:hyperlink>
      <w:r w:rsidRPr="00251076">
        <w:rPr>
          <w:rFonts w:ascii="Times New Roman" w:hAnsi="Times New Roman" w:cs="Times New Roman"/>
        </w:rPr>
        <w:t xml:space="preserve"> (2014).</w:t>
      </w:r>
      <w:proofErr w:type="gramEnd"/>
    </w:p>
  </w:endnote>
  <w:endnote w:id="5">
    <w:p w14:paraId="4FC14F36" w14:textId="77777777" w:rsidR="00953A34" w:rsidRPr="00251076" w:rsidRDefault="00953A34" w:rsidP="00BD3102">
      <w:pPr>
        <w:pStyle w:val="EndnoteText"/>
        <w:rPr>
          <w:rFonts w:ascii="Times New Roman" w:hAnsi="Times New Roman" w:cs="Times New Roman"/>
        </w:rPr>
      </w:pPr>
      <w:r w:rsidRPr="00251076">
        <w:rPr>
          <w:rStyle w:val="EndnoteReference"/>
          <w:rFonts w:ascii="Times New Roman" w:hAnsi="Times New Roman" w:cs="Times New Roman"/>
        </w:rPr>
        <w:endnoteRef/>
      </w:r>
      <w:r w:rsidRPr="00251076">
        <w:rPr>
          <w:rFonts w:ascii="Times New Roman" w:hAnsi="Times New Roman" w:cs="Times New Roman"/>
        </w:rPr>
        <w:t xml:space="preserve"> </w:t>
      </w:r>
      <w:proofErr w:type="spellStart"/>
      <w:proofErr w:type="gramStart"/>
      <w:r w:rsidRPr="00251076">
        <w:rPr>
          <w:rFonts w:ascii="Times New Roman" w:hAnsi="Times New Roman" w:cs="Times New Roman"/>
        </w:rPr>
        <w:t>Parsa</w:t>
      </w:r>
      <w:proofErr w:type="spellEnd"/>
      <w:r w:rsidRPr="00251076">
        <w:rPr>
          <w:rFonts w:ascii="Times New Roman" w:hAnsi="Times New Roman" w:cs="Times New Roman"/>
        </w:rPr>
        <w:t xml:space="preserve">, S., </w:t>
      </w:r>
      <w:proofErr w:type="spellStart"/>
      <w:r w:rsidRPr="00251076">
        <w:rPr>
          <w:rFonts w:ascii="Times New Roman" w:hAnsi="Times New Roman" w:cs="Times New Roman"/>
        </w:rPr>
        <w:t>Calzavarini</w:t>
      </w:r>
      <w:proofErr w:type="spellEnd"/>
      <w:r w:rsidRPr="00251076">
        <w:rPr>
          <w:rFonts w:ascii="Times New Roman" w:hAnsi="Times New Roman" w:cs="Times New Roman"/>
        </w:rPr>
        <w:t xml:space="preserve">, E., </w:t>
      </w:r>
      <w:proofErr w:type="spellStart"/>
      <w:r w:rsidRPr="00251076">
        <w:rPr>
          <w:rFonts w:ascii="Times New Roman" w:hAnsi="Times New Roman" w:cs="Times New Roman"/>
        </w:rPr>
        <w:t>Toschi</w:t>
      </w:r>
      <w:proofErr w:type="spellEnd"/>
      <w:r w:rsidRPr="00251076">
        <w:rPr>
          <w:rFonts w:ascii="Times New Roman" w:hAnsi="Times New Roman" w:cs="Times New Roman"/>
        </w:rPr>
        <w:t xml:space="preserve">, F., </w:t>
      </w:r>
      <w:proofErr w:type="spellStart"/>
      <w:r w:rsidRPr="00251076">
        <w:rPr>
          <w:rFonts w:ascii="Times New Roman" w:hAnsi="Times New Roman" w:cs="Times New Roman"/>
        </w:rPr>
        <w:t>Voth</w:t>
      </w:r>
      <w:proofErr w:type="spellEnd"/>
      <w:r w:rsidRPr="00251076">
        <w:rPr>
          <w:rFonts w:ascii="Times New Roman" w:hAnsi="Times New Roman" w:cs="Times New Roman"/>
        </w:rPr>
        <w:t>, G. Rotation Rate of Rods in Turbulent Fluid.</w:t>
      </w:r>
      <w:proofErr w:type="gramEnd"/>
      <w:r w:rsidRPr="00251076">
        <w:rPr>
          <w:rFonts w:ascii="Times New Roman" w:hAnsi="Times New Roman" w:cs="Times New Roman"/>
        </w:rPr>
        <w:t xml:space="preserve"> </w:t>
      </w:r>
      <w:r w:rsidRPr="00251076">
        <w:rPr>
          <w:rFonts w:ascii="Times New Roman" w:hAnsi="Times New Roman" w:cs="Times New Roman"/>
          <w:i/>
        </w:rPr>
        <w:t xml:space="preserve">Phys. Rev. </w:t>
      </w:r>
      <w:proofErr w:type="spellStart"/>
      <w:r w:rsidRPr="00251076">
        <w:rPr>
          <w:rFonts w:ascii="Times New Roman" w:hAnsi="Times New Roman" w:cs="Times New Roman"/>
          <w:i/>
        </w:rPr>
        <w:t>Lett</w:t>
      </w:r>
      <w:proofErr w:type="spellEnd"/>
      <w:r w:rsidRPr="00251076">
        <w:rPr>
          <w:rFonts w:ascii="Times New Roman" w:hAnsi="Times New Roman" w:cs="Times New Roman"/>
          <w:i/>
        </w:rPr>
        <w:t>.</w:t>
      </w:r>
      <w:r w:rsidRPr="00251076">
        <w:rPr>
          <w:rFonts w:ascii="Times New Roman" w:hAnsi="Times New Roman" w:cs="Times New Roman"/>
        </w:rPr>
        <w:t xml:space="preserve"> </w:t>
      </w:r>
      <w:r w:rsidRPr="00251076">
        <w:rPr>
          <w:rFonts w:ascii="Times New Roman" w:hAnsi="Times New Roman" w:cs="Times New Roman"/>
          <w:b/>
        </w:rPr>
        <w:t>109</w:t>
      </w:r>
      <w:r w:rsidRPr="00251076">
        <w:rPr>
          <w:rFonts w:ascii="Times New Roman" w:hAnsi="Times New Roman" w:cs="Times New Roman"/>
        </w:rPr>
        <w:t xml:space="preserve">(13), 134501, </w:t>
      </w:r>
      <w:proofErr w:type="spellStart"/>
      <w:r w:rsidRPr="00251076">
        <w:rPr>
          <w:rFonts w:ascii="Times New Roman" w:hAnsi="Times New Roman" w:cs="Times New Roman"/>
        </w:rPr>
        <w:t>doi</w:t>
      </w:r>
      <w:proofErr w:type="spellEnd"/>
      <w:r w:rsidRPr="00251076">
        <w:rPr>
          <w:rFonts w:ascii="Times New Roman" w:hAnsi="Times New Roman" w:cs="Times New Roman"/>
        </w:rPr>
        <w:t xml:space="preserve">: 10.1103/PhysRevLett.109.134501 (2012). </w:t>
      </w:r>
    </w:p>
  </w:endnote>
  <w:endnote w:id="6">
    <w:p w14:paraId="04720924" w14:textId="25D55FCE" w:rsidR="00953A34" w:rsidRPr="004E4C26" w:rsidRDefault="00953A34" w:rsidP="000D1BEF">
      <w:pPr>
        <w:pStyle w:val="Bibliography"/>
        <w:rPr>
          <w:rFonts w:ascii="Times New Roman" w:hAnsi="Times New Roman" w:cs="Times New Roman"/>
        </w:rPr>
      </w:pPr>
      <w:r w:rsidRPr="004E4C26">
        <w:rPr>
          <w:rStyle w:val="EndnoteReference"/>
          <w:rFonts w:ascii="Times New Roman" w:hAnsi="Times New Roman" w:cs="Times New Roman"/>
        </w:rPr>
        <w:endnoteRef/>
      </w:r>
      <w:r w:rsidRPr="004E4C26">
        <w:rPr>
          <w:rFonts w:ascii="Times New Roman" w:hAnsi="Times New Roman" w:cs="Times New Roman"/>
        </w:rPr>
        <w:t xml:space="preserve"> </w:t>
      </w:r>
      <w:proofErr w:type="spellStart"/>
      <w:proofErr w:type="gramStart"/>
      <w:r w:rsidRPr="004E4C26">
        <w:rPr>
          <w:rFonts w:ascii="Times New Roman" w:hAnsi="Times New Roman" w:cs="Times New Roman"/>
        </w:rPr>
        <w:t>Parsa</w:t>
      </w:r>
      <w:proofErr w:type="spellEnd"/>
      <w:r w:rsidRPr="004E4C26">
        <w:rPr>
          <w:rFonts w:ascii="Times New Roman" w:hAnsi="Times New Roman" w:cs="Times New Roman"/>
        </w:rPr>
        <w:t xml:space="preserve">, S., </w:t>
      </w:r>
      <w:proofErr w:type="spellStart"/>
      <w:r w:rsidRPr="004E4C26">
        <w:rPr>
          <w:rFonts w:ascii="Times New Roman" w:hAnsi="Times New Roman" w:cs="Times New Roman"/>
        </w:rPr>
        <w:t>Voth</w:t>
      </w:r>
      <w:proofErr w:type="spellEnd"/>
      <w:r w:rsidRPr="004E4C26">
        <w:rPr>
          <w:rFonts w:ascii="Times New Roman" w:hAnsi="Times New Roman" w:cs="Times New Roman"/>
        </w:rPr>
        <w:t>, G. Inertial Range Scaling in Rotations of Long Rods in Turbulence.</w:t>
      </w:r>
      <w:proofErr w:type="gramEnd"/>
      <w:r w:rsidRPr="004E4C26">
        <w:rPr>
          <w:rFonts w:ascii="Times New Roman" w:hAnsi="Times New Roman" w:cs="Times New Roman"/>
        </w:rPr>
        <w:t xml:space="preserve"> </w:t>
      </w:r>
      <w:r w:rsidRPr="004E4C26">
        <w:rPr>
          <w:rFonts w:ascii="Times New Roman" w:hAnsi="Times New Roman" w:cs="Times New Roman"/>
          <w:i/>
        </w:rPr>
        <w:t xml:space="preserve">Phys. Rev. </w:t>
      </w:r>
      <w:proofErr w:type="spellStart"/>
      <w:r w:rsidRPr="004E4C26">
        <w:rPr>
          <w:rFonts w:ascii="Times New Roman" w:hAnsi="Times New Roman" w:cs="Times New Roman"/>
          <w:i/>
        </w:rPr>
        <w:t>Lett</w:t>
      </w:r>
      <w:proofErr w:type="spellEnd"/>
      <w:r w:rsidRPr="004E4C26">
        <w:rPr>
          <w:rFonts w:ascii="Times New Roman" w:hAnsi="Times New Roman" w:cs="Times New Roman"/>
          <w:i/>
        </w:rPr>
        <w:t>.</w:t>
      </w:r>
      <w:r w:rsidRPr="004E4C26">
        <w:rPr>
          <w:rFonts w:ascii="Times New Roman" w:hAnsi="Times New Roman" w:cs="Times New Roman"/>
        </w:rPr>
        <w:t xml:space="preserve"> </w:t>
      </w:r>
      <w:r w:rsidRPr="004E4C26">
        <w:rPr>
          <w:rFonts w:ascii="Times New Roman" w:hAnsi="Times New Roman" w:cs="Times New Roman"/>
          <w:b/>
        </w:rPr>
        <w:t>112</w:t>
      </w:r>
      <w:r w:rsidRPr="004E4C26">
        <w:rPr>
          <w:rFonts w:ascii="Times New Roman" w:hAnsi="Times New Roman" w:cs="Times New Roman"/>
        </w:rPr>
        <w:t xml:space="preserve"> (2), 024501, </w:t>
      </w:r>
      <w:proofErr w:type="spellStart"/>
      <w:r w:rsidRPr="004E4C26">
        <w:rPr>
          <w:rFonts w:ascii="Times New Roman" w:hAnsi="Times New Roman" w:cs="Times New Roman"/>
        </w:rPr>
        <w:t>doi</w:t>
      </w:r>
      <w:proofErr w:type="spellEnd"/>
      <w:r w:rsidRPr="004E4C26">
        <w:rPr>
          <w:rFonts w:ascii="Times New Roman" w:hAnsi="Times New Roman" w:cs="Times New Roman"/>
        </w:rPr>
        <w:t>: 10.1103/PhysRevLett.112.024501 (2014).</w:t>
      </w:r>
    </w:p>
  </w:endnote>
  <w:endnote w:id="7">
    <w:p w14:paraId="1DC756E7" w14:textId="040EA3EE" w:rsidR="00953A34" w:rsidRPr="0085340B" w:rsidRDefault="00953A34">
      <w:pPr>
        <w:pStyle w:val="EndnoteText"/>
        <w:rPr>
          <w:rFonts w:ascii="Times New Roman" w:hAnsi="Times New Roman" w:cs="Times New Roman"/>
        </w:rPr>
      </w:pPr>
      <w:r w:rsidRPr="004E4C26">
        <w:rPr>
          <w:rStyle w:val="EndnoteReference"/>
          <w:rFonts w:ascii="Times New Roman" w:hAnsi="Times New Roman" w:cs="Times New Roman"/>
        </w:rPr>
        <w:endnoteRef/>
      </w:r>
      <w:r w:rsidRPr="004E4C26">
        <w:rPr>
          <w:rFonts w:ascii="Times New Roman" w:hAnsi="Times New Roman" w:cs="Times New Roman"/>
        </w:rPr>
        <w:t xml:space="preserve"> </w:t>
      </w:r>
      <w:r w:rsidRPr="004E4C26">
        <w:rPr>
          <w:rFonts w:ascii="Times New Roman" w:hAnsi="Times New Roman" w:cs="Times New Roman"/>
          <w:noProof/>
        </w:rPr>
        <w:t xml:space="preserve">Tsai, R. A versatile camera calibration technique for high-accuracy 3d machine vision metrology using off-the-shelf tv cameras and lenses. </w:t>
      </w:r>
      <w:r w:rsidRPr="004E4C26">
        <w:rPr>
          <w:rFonts w:ascii="Times New Roman" w:hAnsi="Times New Roman" w:cs="Times New Roman"/>
          <w:i/>
          <w:iCs/>
          <w:noProof/>
        </w:rPr>
        <w:t xml:space="preserve">IEEE Journal of Robotics and Automation. </w:t>
      </w:r>
      <w:r w:rsidRPr="004E4C26">
        <w:rPr>
          <w:rFonts w:ascii="Times New Roman" w:hAnsi="Times New Roman" w:cs="Times New Roman"/>
          <w:b/>
          <w:iCs/>
          <w:noProof/>
        </w:rPr>
        <w:t>3</w:t>
      </w:r>
      <w:r w:rsidRPr="004E4C26">
        <w:rPr>
          <w:rFonts w:ascii="Times New Roman" w:hAnsi="Times New Roman" w:cs="Times New Roman"/>
          <w:iCs/>
          <w:noProof/>
        </w:rPr>
        <w:t>(4), 323-344, doi:</w:t>
      </w:r>
      <w:r w:rsidRPr="004E4C26">
        <w:rPr>
          <w:rFonts w:ascii="Times New Roman" w:hAnsi="Times New Roman" w:cs="Times New Roman"/>
          <w:i/>
          <w:iCs/>
          <w:noProof/>
        </w:rPr>
        <w:t xml:space="preserve"> </w:t>
      </w:r>
      <w:r w:rsidRPr="004E4C26">
        <w:rPr>
          <w:rFonts w:ascii="Times New Roman" w:hAnsi="Times New Roman" w:cs="Times New Roman"/>
        </w:rPr>
        <w:t>10.1109/JRA.1987.1087109</w:t>
      </w:r>
      <w:r w:rsidRPr="004E4C26">
        <w:rPr>
          <w:rFonts w:ascii="Times New Roman" w:eastAsia="Times New Roman" w:hAnsi="Times New Roman" w:cs="Times New Roman"/>
        </w:rPr>
        <w:t xml:space="preserve"> (1987).</w:t>
      </w:r>
    </w:p>
  </w:endnote>
  <w:endnote w:id="8">
    <w:p w14:paraId="2AECC2B6" w14:textId="77777777" w:rsidR="00953A34" w:rsidRPr="004202DD" w:rsidRDefault="00953A34" w:rsidP="0076410A">
      <w:pPr>
        <w:pStyle w:val="Bibliography"/>
        <w:rPr>
          <w:rFonts w:ascii="Times New Roman" w:hAnsi="Times New Roman" w:cs="Times New Roman"/>
          <w:noProof/>
        </w:rPr>
      </w:pPr>
      <w:r w:rsidRPr="0076410A">
        <w:rPr>
          <w:rStyle w:val="EndnoteReference"/>
          <w:rFonts w:ascii="Times New Roman" w:hAnsi="Times New Roman" w:cs="Times New Roman"/>
        </w:rPr>
        <w:endnoteRef/>
      </w:r>
      <w:r w:rsidRPr="0076410A">
        <w:rPr>
          <w:rFonts w:ascii="Times New Roman" w:hAnsi="Times New Roman" w:cs="Times New Roman"/>
        </w:rPr>
        <w:t xml:space="preserve"> </w:t>
      </w:r>
      <w:proofErr w:type="gramStart"/>
      <w:r w:rsidRPr="0076410A">
        <w:rPr>
          <w:rFonts w:ascii="Times New Roman" w:hAnsi="Times New Roman" w:cs="Times New Roman"/>
        </w:rPr>
        <w:t xml:space="preserve">Blum, D., </w:t>
      </w:r>
      <w:proofErr w:type="spellStart"/>
      <w:r w:rsidRPr="0076410A">
        <w:rPr>
          <w:rFonts w:ascii="Times New Roman" w:hAnsi="Times New Roman" w:cs="Times New Roman"/>
        </w:rPr>
        <w:t>Kunwar</w:t>
      </w:r>
      <w:proofErr w:type="spellEnd"/>
      <w:r w:rsidRPr="0076410A">
        <w:rPr>
          <w:rFonts w:ascii="Times New Roman" w:hAnsi="Times New Roman" w:cs="Times New Roman"/>
        </w:rPr>
        <w:t xml:space="preserve">, S., Johnson, J., </w:t>
      </w:r>
      <w:proofErr w:type="spellStart"/>
      <w:r w:rsidRPr="0076410A">
        <w:rPr>
          <w:rFonts w:ascii="Times New Roman" w:hAnsi="Times New Roman" w:cs="Times New Roman"/>
        </w:rPr>
        <w:t>Voth</w:t>
      </w:r>
      <w:proofErr w:type="spellEnd"/>
      <w:r w:rsidRPr="0076410A">
        <w:rPr>
          <w:rFonts w:ascii="Times New Roman" w:hAnsi="Times New Roman" w:cs="Times New Roman"/>
        </w:rPr>
        <w:t xml:space="preserve">, G. Effects of </w:t>
      </w:r>
      <w:proofErr w:type="spellStart"/>
      <w:r w:rsidRPr="0076410A">
        <w:rPr>
          <w:rFonts w:ascii="Times New Roman" w:hAnsi="Times New Roman" w:cs="Times New Roman"/>
        </w:rPr>
        <w:t>nonuniversal</w:t>
      </w:r>
      <w:proofErr w:type="spellEnd"/>
      <w:r w:rsidRPr="0076410A">
        <w:rPr>
          <w:rFonts w:ascii="Times New Roman" w:hAnsi="Times New Roman" w:cs="Times New Roman"/>
        </w:rPr>
        <w:t xml:space="preserve"> large scales on conditional structure functions in turbulence.</w:t>
      </w:r>
      <w:proofErr w:type="gramEnd"/>
      <w:r w:rsidRPr="0076410A">
        <w:rPr>
          <w:rFonts w:ascii="Times New Roman" w:hAnsi="Times New Roman" w:cs="Times New Roman"/>
        </w:rPr>
        <w:t xml:space="preserve"> </w:t>
      </w:r>
      <w:r w:rsidRPr="004202DD">
        <w:rPr>
          <w:rFonts w:ascii="Times New Roman" w:hAnsi="Times New Roman" w:cs="Times New Roman"/>
          <w:i/>
        </w:rPr>
        <w:t>Phys. Fluids</w:t>
      </w:r>
      <w:r w:rsidRPr="004202DD">
        <w:rPr>
          <w:rFonts w:ascii="Times New Roman" w:hAnsi="Times New Roman" w:cs="Times New Roman"/>
        </w:rPr>
        <w:t xml:space="preserve">, </w:t>
      </w:r>
      <w:r w:rsidRPr="004202DD">
        <w:rPr>
          <w:rFonts w:ascii="Times New Roman" w:hAnsi="Times New Roman" w:cs="Times New Roman"/>
          <w:b/>
        </w:rPr>
        <w:t>22</w:t>
      </w:r>
      <w:r w:rsidRPr="004202DD">
        <w:rPr>
          <w:rFonts w:ascii="Times New Roman" w:hAnsi="Times New Roman" w:cs="Times New Roman"/>
        </w:rPr>
        <w:t xml:space="preserve">(1), 015107, </w:t>
      </w:r>
      <w:proofErr w:type="spellStart"/>
      <w:r w:rsidRPr="004202DD">
        <w:rPr>
          <w:rFonts w:ascii="Times New Roman" w:hAnsi="Times New Roman" w:cs="Times New Roman"/>
        </w:rPr>
        <w:t>doi</w:t>
      </w:r>
      <w:proofErr w:type="spellEnd"/>
      <w:r w:rsidRPr="004202DD">
        <w:rPr>
          <w:rFonts w:ascii="Times New Roman" w:hAnsi="Times New Roman" w:cs="Times New Roman"/>
        </w:rPr>
        <w:t>: 10.1063/1.3292010 (2010)</w:t>
      </w:r>
      <w:r w:rsidRPr="004202DD">
        <w:rPr>
          <w:rFonts w:ascii="Times New Roman" w:hAnsi="Times New Roman" w:cs="Times New Roman"/>
          <w:noProof/>
        </w:rPr>
        <w:t>.</w:t>
      </w:r>
    </w:p>
  </w:endnote>
  <w:endnote w:id="9">
    <w:p w14:paraId="381976C0" w14:textId="67F6FB8E" w:rsidR="00953A34" w:rsidRPr="00C11CBF" w:rsidRDefault="00953A34" w:rsidP="004202DD">
      <w:pPr>
        <w:widowControl w:val="0"/>
        <w:autoSpaceDE w:val="0"/>
        <w:autoSpaceDN w:val="0"/>
        <w:adjustRightInd w:val="0"/>
        <w:rPr>
          <w:rFonts w:ascii="Times New Roman" w:hAnsi="Times New Roman" w:cs="Times New Roman"/>
        </w:rPr>
      </w:pPr>
      <w:r w:rsidRPr="00C11CBF">
        <w:rPr>
          <w:rStyle w:val="EndnoteReference"/>
          <w:rFonts w:ascii="Times New Roman" w:hAnsi="Times New Roman" w:cs="Times New Roman"/>
        </w:rPr>
        <w:endnoteRef/>
      </w:r>
      <w:r w:rsidRPr="00C11CBF">
        <w:rPr>
          <w:rFonts w:ascii="Times New Roman" w:hAnsi="Times New Roman" w:cs="Times New Roman"/>
        </w:rPr>
        <w:t xml:space="preserve"> J. Mann, S. </w:t>
      </w:r>
      <w:proofErr w:type="spellStart"/>
      <w:r w:rsidRPr="00C11CBF">
        <w:rPr>
          <w:rFonts w:ascii="Times New Roman" w:hAnsi="Times New Roman" w:cs="Times New Roman"/>
        </w:rPr>
        <w:t>Ott</w:t>
      </w:r>
      <w:proofErr w:type="spellEnd"/>
      <w:r w:rsidRPr="00C11CBF">
        <w:rPr>
          <w:rFonts w:ascii="Times New Roman" w:hAnsi="Times New Roman" w:cs="Times New Roman"/>
        </w:rPr>
        <w:t xml:space="preserve">, and J. S. Andersen, Experimental study of relative, turbulent diffusion, </w:t>
      </w:r>
      <w:r w:rsidRPr="00C11CBF">
        <w:rPr>
          <w:rFonts w:ascii="Times New Roman" w:hAnsi="Times New Roman" w:cs="Times New Roman"/>
          <w:i/>
        </w:rPr>
        <w:t>RISO Internal Report</w:t>
      </w:r>
      <w:r>
        <w:rPr>
          <w:rFonts w:ascii="Times New Roman" w:hAnsi="Times New Roman" w:cs="Times New Roman"/>
        </w:rPr>
        <w:t xml:space="preserve"> </w:t>
      </w:r>
      <w:r w:rsidRPr="00C11CBF">
        <w:rPr>
          <w:rFonts w:ascii="Times New Roman" w:hAnsi="Times New Roman" w:cs="Times New Roman"/>
          <w:b/>
        </w:rPr>
        <w:t>R-1036</w:t>
      </w:r>
      <w:r w:rsidRPr="00C11CBF">
        <w:rPr>
          <w:rFonts w:ascii="Times New Roman" w:hAnsi="Times New Roman" w:cs="Times New Roman"/>
        </w:rPr>
        <w:t xml:space="preserve">, </w:t>
      </w:r>
      <w:r>
        <w:rPr>
          <w:rFonts w:ascii="Times New Roman" w:hAnsi="Times New Roman" w:cs="Times New Roman"/>
        </w:rPr>
        <w:t>(</w:t>
      </w:r>
      <w:r w:rsidRPr="00C11CBF">
        <w:rPr>
          <w:rFonts w:ascii="Times New Roman" w:hAnsi="Times New Roman" w:cs="Times New Roman"/>
        </w:rPr>
        <w:t>1999</w:t>
      </w:r>
      <w:r>
        <w:rPr>
          <w:rFonts w:ascii="Times New Roman" w:hAnsi="Times New Roman" w:cs="Times New Roman"/>
        </w:rPr>
        <w:t>)</w:t>
      </w:r>
      <w:r w:rsidRPr="00C11CBF">
        <w:rPr>
          <w:rFonts w:ascii="Times New Roman" w:hAnsi="Times New Roman" w:cs="Times New Roman"/>
        </w:rPr>
        <w:t>.</w:t>
      </w:r>
    </w:p>
  </w:endnote>
  <w:endnote w:id="10">
    <w:p w14:paraId="709FC898" w14:textId="77777777" w:rsidR="00953A34" w:rsidRPr="00BF414A" w:rsidRDefault="00953A34" w:rsidP="004E4C26">
      <w:pPr>
        <w:pStyle w:val="EndnoteText"/>
        <w:rPr>
          <w:rFonts w:ascii="Times New Roman" w:hAnsi="Times New Roman" w:cs="Times New Roman"/>
        </w:rPr>
      </w:pPr>
      <w:r w:rsidRPr="0076410A">
        <w:rPr>
          <w:rStyle w:val="EndnoteReference"/>
          <w:rFonts w:ascii="Times New Roman" w:hAnsi="Times New Roman" w:cs="Times New Roman"/>
        </w:rPr>
        <w:endnoteRef/>
      </w:r>
      <w:r w:rsidRPr="0076410A">
        <w:rPr>
          <w:rFonts w:ascii="Times New Roman" w:hAnsi="Times New Roman" w:cs="Times New Roman"/>
        </w:rPr>
        <w:t xml:space="preserve"> Chan, K., Stich, D.</w:t>
      </w:r>
      <w:proofErr w:type="gramStart"/>
      <w:r w:rsidRPr="0076410A">
        <w:rPr>
          <w:rFonts w:ascii="Times New Roman" w:hAnsi="Times New Roman" w:cs="Times New Roman"/>
        </w:rPr>
        <w:t>,</w:t>
      </w:r>
      <w:proofErr w:type="gramEnd"/>
      <w:r w:rsidRPr="0076410A">
        <w:rPr>
          <w:rFonts w:ascii="Times New Roman" w:hAnsi="Times New Roman" w:cs="Times New Roman"/>
        </w:rPr>
        <w:t xml:space="preserve"> </w:t>
      </w:r>
      <w:proofErr w:type="spellStart"/>
      <w:r w:rsidRPr="0076410A">
        <w:rPr>
          <w:rFonts w:ascii="Times New Roman" w:hAnsi="Times New Roman" w:cs="Times New Roman"/>
        </w:rPr>
        <w:t>Voth</w:t>
      </w:r>
      <w:proofErr w:type="spellEnd"/>
      <w:r w:rsidRPr="0076410A">
        <w:rPr>
          <w:rFonts w:ascii="Times New Roman" w:hAnsi="Times New Roman" w:cs="Times New Roman"/>
        </w:rPr>
        <w:t>, G. Real-tim</w:t>
      </w:r>
      <w:r w:rsidRPr="004202DD">
        <w:rPr>
          <w:rFonts w:ascii="Times New Roman" w:hAnsi="Times New Roman" w:cs="Times New Roman"/>
        </w:rPr>
        <w:t xml:space="preserve">e image compression for high-speed particle tracking. </w:t>
      </w:r>
      <w:r w:rsidRPr="004202DD">
        <w:rPr>
          <w:rFonts w:ascii="Times New Roman" w:hAnsi="Times New Roman" w:cs="Times New Roman"/>
          <w:i/>
        </w:rPr>
        <w:t xml:space="preserve">Rev. Sci. </w:t>
      </w:r>
      <w:proofErr w:type="spellStart"/>
      <w:r w:rsidRPr="004202DD">
        <w:rPr>
          <w:rFonts w:ascii="Times New Roman" w:hAnsi="Times New Roman" w:cs="Times New Roman"/>
          <w:i/>
        </w:rPr>
        <w:t>Instrum</w:t>
      </w:r>
      <w:proofErr w:type="spellEnd"/>
      <w:proofErr w:type="gramStart"/>
      <w:r w:rsidRPr="004202DD">
        <w:rPr>
          <w:rFonts w:ascii="Times New Roman" w:hAnsi="Times New Roman" w:cs="Times New Roman"/>
          <w:i/>
        </w:rPr>
        <w:t>.</w:t>
      </w:r>
      <w:r w:rsidRPr="004202DD">
        <w:rPr>
          <w:rFonts w:ascii="Times New Roman" w:hAnsi="Times New Roman" w:cs="Times New Roman"/>
        </w:rPr>
        <w:t>,</w:t>
      </w:r>
      <w:proofErr w:type="gramEnd"/>
      <w:r w:rsidRPr="004202DD">
        <w:rPr>
          <w:rFonts w:ascii="Times New Roman" w:hAnsi="Times New Roman" w:cs="Times New Roman"/>
        </w:rPr>
        <w:t xml:space="preserve"> </w:t>
      </w:r>
      <w:r w:rsidRPr="004202DD">
        <w:rPr>
          <w:rFonts w:ascii="Times New Roman" w:hAnsi="Times New Roman" w:cs="Times New Roman"/>
          <w:b/>
        </w:rPr>
        <w:t>78</w:t>
      </w:r>
      <w:r w:rsidRPr="004202DD">
        <w:rPr>
          <w:rFonts w:ascii="Times New Roman" w:hAnsi="Times New Roman" w:cs="Times New Roman"/>
        </w:rPr>
        <w:t xml:space="preserve">(2), 023704, </w:t>
      </w:r>
      <w:proofErr w:type="spellStart"/>
      <w:r w:rsidRPr="004202DD">
        <w:rPr>
          <w:rFonts w:ascii="Times New Roman" w:hAnsi="Times New Roman" w:cs="Times New Roman"/>
        </w:rPr>
        <w:t>doi</w:t>
      </w:r>
      <w:proofErr w:type="spellEnd"/>
      <w:r w:rsidRPr="00251076">
        <w:rPr>
          <w:rFonts w:ascii="Times New Roman" w:hAnsi="Times New Roman" w:cs="Times New Roman"/>
        </w:rPr>
        <w:t>: 10.1063/1.2536719 (2007).</w:t>
      </w:r>
    </w:p>
  </w:endnote>
  <w:endnote w:id="11">
    <w:p w14:paraId="1C38F44B" w14:textId="6BF4C14D" w:rsidR="00953A34" w:rsidRPr="00C11CBF" w:rsidRDefault="00953A34">
      <w:pPr>
        <w:pStyle w:val="EndnoteText"/>
        <w:rPr>
          <w:rFonts w:ascii="Times New Roman" w:hAnsi="Times New Roman" w:cs="Times New Roman"/>
        </w:rPr>
      </w:pPr>
      <w:r w:rsidRPr="00C11CBF">
        <w:rPr>
          <w:rStyle w:val="EndnoteReference"/>
          <w:rFonts w:ascii="Times New Roman" w:hAnsi="Times New Roman" w:cs="Times New Roman"/>
        </w:rPr>
        <w:endnoteRef/>
      </w:r>
      <w:r w:rsidRPr="00C11CBF">
        <w:rPr>
          <w:rFonts w:ascii="Times New Roman" w:hAnsi="Times New Roman" w:cs="Times New Roman"/>
        </w:rPr>
        <w:t xml:space="preserve"> Goldstein, </w:t>
      </w:r>
      <w:r w:rsidRPr="00DC1F2F">
        <w:rPr>
          <w:rFonts w:ascii="Times New Roman" w:hAnsi="Times New Roman" w:cs="Times New Roman"/>
        </w:rPr>
        <w:t xml:space="preserve">H., Poole, C., </w:t>
      </w:r>
      <w:proofErr w:type="spellStart"/>
      <w:r w:rsidRPr="00DC1F2F">
        <w:rPr>
          <w:rFonts w:ascii="Times New Roman" w:hAnsi="Times New Roman" w:cs="Times New Roman"/>
        </w:rPr>
        <w:t>Safko</w:t>
      </w:r>
      <w:proofErr w:type="spellEnd"/>
      <w:r w:rsidRPr="00DC1F2F">
        <w:rPr>
          <w:rFonts w:ascii="Times New Roman" w:hAnsi="Times New Roman" w:cs="Times New Roman"/>
        </w:rPr>
        <w:t xml:space="preserve">, J. </w:t>
      </w:r>
      <w:r w:rsidRPr="00DC1F2F">
        <w:rPr>
          <w:rFonts w:ascii="Times New Roman" w:hAnsi="Times New Roman" w:cs="Times New Roman"/>
          <w:i/>
        </w:rPr>
        <w:t>Classica</w:t>
      </w:r>
      <w:r w:rsidRPr="00251076">
        <w:rPr>
          <w:rFonts w:ascii="Times New Roman" w:hAnsi="Times New Roman" w:cs="Times New Roman"/>
          <w:i/>
        </w:rPr>
        <w:t>l Mechanics</w:t>
      </w:r>
      <w:proofErr w:type="gramStart"/>
      <w:r w:rsidRPr="00251076">
        <w:rPr>
          <w:rFonts w:ascii="Times New Roman" w:hAnsi="Times New Roman" w:cs="Times New Roman"/>
          <w:i/>
        </w:rPr>
        <w:t>,</w:t>
      </w:r>
      <w:proofErr w:type="gramEnd"/>
      <w:r w:rsidRPr="00251076">
        <w:rPr>
          <w:rFonts w:ascii="Times New Roman" w:hAnsi="Times New Roman" w:cs="Times New Roman"/>
          <w:i/>
        </w:rPr>
        <w:t xml:space="preserve"> 3</w:t>
      </w:r>
      <w:r w:rsidRPr="00C11CBF">
        <w:rPr>
          <w:rFonts w:ascii="Times New Roman" w:hAnsi="Times New Roman" w:cs="Times New Roman"/>
          <w:i/>
          <w:vertAlign w:val="superscript"/>
        </w:rPr>
        <w:t>rd</w:t>
      </w:r>
      <w:r w:rsidRPr="00DC1F2F">
        <w:rPr>
          <w:rFonts w:ascii="Times New Roman" w:hAnsi="Times New Roman" w:cs="Times New Roman"/>
          <w:i/>
        </w:rPr>
        <w:t xml:space="preserve"> Edition</w:t>
      </w:r>
      <w:r w:rsidRPr="00251076">
        <w:rPr>
          <w:rFonts w:ascii="Times New Roman" w:hAnsi="Times New Roman" w:cs="Times New Roman"/>
        </w:rPr>
        <w:t>. Addison-Wesley Publishing Company, 134-180 (2002).</w:t>
      </w:r>
    </w:p>
  </w:endnote>
  <w:endnote w:id="12">
    <w:p w14:paraId="177CF733" w14:textId="1E848090" w:rsidR="00953A34" w:rsidRPr="00251076" w:rsidRDefault="00953A34" w:rsidP="007B22D1">
      <w:pPr>
        <w:pStyle w:val="Bibliography"/>
        <w:rPr>
          <w:rFonts w:ascii="Times New Roman" w:hAnsi="Times New Roman" w:cs="Times New Roman"/>
          <w:noProof/>
        </w:rPr>
      </w:pPr>
      <w:r w:rsidRPr="00DC1F2F">
        <w:rPr>
          <w:rStyle w:val="EndnoteReference"/>
          <w:rFonts w:ascii="Times New Roman" w:hAnsi="Times New Roman" w:cs="Times New Roman"/>
        </w:rPr>
        <w:endnoteRef/>
      </w:r>
      <w:r w:rsidRPr="00DC1F2F">
        <w:rPr>
          <w:rFonts w:ascii="Times New Roman" w:hAnsi="Times New Roman" w:cs="Times New Roman"/>
        </w:rPr>
        <w:t xml:space="preserve"> </w:t>
      </w:r>
      <w:r w:rsidRPr="00251076">
        <w:rPr>
          <w:rFonts w:ascii="Times New Roman" w:hAnsi="Times New Roman" w:cs="Times New Roman"/>
          <w:noProof/>
        </w:rPr>
        <w:t xml:space="preserve">Parsa, S. Rotational dynamics of rod particles in fluid flows. </w:t>
      </w:r>
      <w:r w:rsidRPr="00251076">
        <w:rPr>
          <w:rFonts w:ascii="Times New Roman" w:hAnsi="Times New Roman" w:cs="Times New Roman"/>
          <w:i/>
          <w:iCs/>
          <w:noProof/>
        </w:rPr>
        <w:t>Ph.D. Thesis</w:t>
      </w:r>
      <w:r w:rsidRPr="00251076">
        <w:rPr>
          <w:rFonts w:ascii="Times New Roman" w:hAnsi="Times New Roman" w:cs="Times New Roman"/>
          <w:noProof/>
        </w:rPr>
        <w:t xml:space="preserve"> (Wesleyan University), (2013).</w:t>
      </w:r>
    </w:p>
  </w:endnote>
  <w:endnote w:id="13">
    <w:p w14:paraId="1B626C41" w14:textId="71B7829F" w:rsidR="00953A34" w:rsidRPr="00F60532" w:rsidRDefault="00953A34" w:rsidP="00C63B78">
      <w:pPr>
        <w:pStyle w:val="Bibliography"/>
        <w:rPr>
          <w:rFonts w:ascii="Times New Roman" w:hAnsi="Times New Roman" w:cs="Times New Roman"/>
          <w:noProof/>
        </w:rPr>
      </w:pPr>
      <w:r w:rsidRPr="00251076">
        <w:rPr>
          <w:rStyle w:val="EndnoteReference"/>
          <w:rFonts w:ascii="Times New Roman" w:hAnsi="Times New Roman" w:cs="Times New Roman"/>
        </w:rPr>
        <w:endnoteRef/>
      </w:r>
      <w:r w:rsidRPr="00251076">
        <w:rPr>
          <w:rFonts w:ascii="Times New Roman" w:hAnsi="Times New Roman" w:cs="Times New Roman"/>
        </w:rPr>
        <w:t xml:space="preserve"> </w:t>
      </w:r>
      <w:r w:rsidRPr="00251076">
        <w:rPr>
          <w:rFonts w:ascii="Times New Roman" w:hAnsi="Times New Roman" w:cs="Times New Roman"/>
          <w:noProof/>
        </w:rPr>
        <w:t xml:space="preserve">Wijesinghe, S. Measurement of the effects of large scale anisotropy on the small scales of turbulence. </w:t>
      </w:r>
      <w:r w:rsidRPr="0085428B">
        <w:rPr>
          <w:rFonts w:ascii="Times New Roman" w:hAnsi="Times New Roman" w:cs="Times New Roman"/>
          <w:i/>
          <w:iCs/>
          <w:noProof/>
        </w:rPr>
        <w:t>Ph.D. Thesis</w:t>
      </w:r>
      <w:r w:rsidRPr="00F60532">
        <w:rPr>
          <w:rFonts w:ascii="Times New Roman" w:hAnsi="Times New Roman" w:cs="Times New Roman"/>
          <w:noProof/>
        </w:rPr>
        <w:t xml:space="preserve"> (Wesleyan University), (2012).</w:t>
      </w:r>
    </w:p>
  </w:endnote>
  <w:endnote w:id="14">
    <w:p w14:paraId="34D2FA47" w14:textId="1CD845AB" w:rsidR="00953A34" w:rsidRPr="00C11CBF" w:rsidRDefault="00953A34">
      <w:pPr>
        <w:pStyle w:val="EndnoteText"/>
        <w:rPr>
          <w:rFonts w:ascii="Times New Roman" w:eastAsia="Times New Roman" w:hAnsi="Times New Roman" w:cs="Times New Roman"/>
        </w:rPr>
      </w:pPr>
      <w:r w:rsidRPr="00F60532">
        <w:rPr>
          <w:rStyle w:val="EndnoteReference"/>
          <w:rFonts w:ascii="Times New Roman" w:hAnsi="Times New Roman" w:cs="Times New Roman"/>
        </w:rPr>
        <w:endnoteRef/>
      </w:r>
      <w:r w:rsidRPr="00F60532">
        <w:rPr>
          <w:rFonts w:ascii="Times New Roman" w:hAnsi="Times New Roman" w:cs="Times New Roman"/>
        </w:rPr>
        <w:t xml:space="preserve"> Wallace, J., Foss, J. </w:t>
      </w:r>
      <w:proofErr w:type="gramStart"/>
      <w:r w:rsidRPr="00F60532">
        <w:rPr>
          <w:rFonts w:ascii="Times New Roman" w:hAnsi="Times New Roman" w:cs="Times New Roman"/>
        </w:rPr>
        <w:t>The Measurement of Vorticity in Turbulent Flows.</w:t>
      </w:r>
      <w:proofErr w:type="gramEnd"/>
      <w:r w:rsidRPr="00F60532">
        <w:rPr>
          <w:rFonts w:ascii="Times New Roman" w:hAnsi="Times New Roman" w:cs="Times New Roman"/>
        </w:rPr>
        <w:t xml:space="preserve"> </w:t>
      </w:r>
      <w:proofErr w:type="spellStart"/>
      <w:r w:rsidRPr="00F60532">
        <w:rPr>
          <w:rFonts w:ascii="Times New Roman" w:hAnsi="Times New Roman" w:cs="Times New Roman"/>
          <w:i/>
        </w:rPr>
        <w:t>Annu</w:t>
      </w:r>
      <w:proofErr w:type="spellEnd"/>
      <w:r w:rsidRPr="00F60532">
        <w:rPr>
          <w:rFonts w:ascii="Times New Roman" w:hAnsi="Times New Roman" w:cs="Times New Roman"/>
          <w:i/>
        </w:rPr>
        <w:t xml:space="preserve">. Rev. Fluid Mech. </w:t>
      </w:r>
      <w:r w:rsidRPr="00F60532">
        <w:rPr>
          <w:rFonts w:ascii="Times New Roman" w:hAnsi="Times New Roman" w:cs="Times New Roman"/>
          <w:b/>
        </w:rPr>
        <w:t>27</w:t>
      </w:r>
      <w:r w:rsidRPr="00F60532">
        <w:rPr>
          <w:rFonts w:ascii="Times New Roman" w:hAnsi="Times New Roman" w:cs="Times New Roman"/>
        </w:rPr>
        <w:t xml:space="preserve">, 469-514, </w:t>
      </w:r>
      <w:proofErr w:type="spellStart"/>
      <w:r w:rsidRPr="00F60532">
        <w:rPr>
          <w:rFonts w:ascii="Times New Roman" w:hAnsi="Times New Roman" w:cs="Times New Roman"/>
        </w:rPr>
        <w:t>doi</w:t>
      </w:r>
      <w:proofErr w:type="spellEnd"/>
      <w:r w:rsidRPr="00F60532">
        <w:rPr>
          <w:rFonts w:ascii="Times New Roman" w:hAnsi="Times New Roman" w:cs="Times New Roman"/>
        </w:rPr>
        <w:t xml:space="preserve">: </w:t>
      </w:r>
      <w:r w:rsidRPr="00F60532">
        <w:rPr>
          <w:rStyle w:val="hlfld-doi"/>
          <w:rFonts w:ascii="Times New Roman" w:eastAsia="Times New Roman" w:hAnsi="Times New Roman" w:cs="Times New Roman"/>
        </w:rPr>
        <w:t>10.1146/annurev.fl.27.010195.002345 (1995).</w:t>
      </w:r>
    </w:p>
  </w:endnote>
  <w:endnote w:id="15">
    <w:p w14:paraId="14E985AC" w14:textId="2F416EA7" w:rsidR="00953A34" w:rsidRPr="00C11CBF" w:rsidRDefault="00953A34">
      <w:pPr>
        <w:pStyle w:val="EndnoteText"/>
        <w:rPr>
          <w:rFonts w:ascii="Times New Roman" w:hAnsi="Times New Roman" w:cs="Times New Roman"/>
        </w:rPr>
      </w:pPr>
      <w:r w:rsidRPr="00C11CBF">
        <w:rPr>
          <w:rStyle w:val="EndnoteReference"/>
          <w:rFonts w:ascii="Times New Roman" w:hAnsi="Times New Roman" w:cs="Times New Roman"/>
        </w:rPr>
        <w:endnoteRef/>
      </w:r>
      <w:r w:rsidRPr="00C11CBF">
        <w:rPr>
          <w:rFonts w:ascii="Times New Roman" w:hAnsi="Times New Roman" w:cs="Times New Roman"/>
        </w:rPr>
        <w:t xml:space="preserve"> Su, L., </w:t>
      </w:r>
      <w:proofErr w:type="spellStart"/>
      <w:r w:rsidRPr="00C11CBF">
        <w:rPr>
          <w:rFonts w:ascii="Times New Roman" w:hAnsi="Times New Roman" w:cs="Times New Roman"/>
        </w:rPr>
        <w:t>Dahm</w:t>
      </w:r>
      <w:proofErr w:type="spellEnd"/>
      <w:r w:rsidRPr="00C11CBF">
        <w:rPr>
          <w:rFonts w:ascii="Times New Roman" w:hAnsi="Times New Roman" w:cs="Times New Roman"/>
        </w:rPr>
        <w:t xml:space="preserve">, W. Scalar imaging </w:t>
      </w:r>
      <w:proofErr w:type="spellStart"/>
      <w:r w:rsidRPr="00C11CBF">
        <w:rPr>
          <w:rFonts w:ascii="Times New Roman" w:hAnsi="Times New Roman" w:cs="Times New Roman"/>
        </w:rPr>
        <w:t>velocimetry</w:t>
      </w:r>
      <w:proofErr w:type="spellEnd"/>
      <w:r w:rsidRPr="00C11CBF">
        <w:rPr>
          <w:rFonts w:ascii="Times New Roman" w:hAnsi="Times New Roman" w:cs="Times New Roman"/>
        </w:rPr>
        <w:t xml:space="preserve"> measurements of the velocity gradient tensor field in turbulent flows. I. Assessment of errors. </w:t>
      </w:r>
      <w:r w:rsidRPr="00C11CBF">
        <w:rPr>
          <w:rFonts w:ascii="Times New Roman" w:hAnsi="Times New Roman" w:cs="Times New Roman"/>
          <w:i/>
        </w:rPr>
        <w:t>Phys. Fluids</w:t>
      </w:r>
      <w:r w:rsidRPr="00C11CBF">
        <w:rPr>
          <w:rFonts w:ascii="Times New Roman" w:hAnsi="Times New Roman" w:cs="Times New Roman"/>
        </w:rPr>
        <w:t xml:space="preserve">. </w:t>
      </w:r>
      <w:r w:rsidRPr="00C11CBF">
        <w:rPr>
          <w:rFonts w:ascii="Times New Roman" w:hAnsi="Times New Roman" w:cs="Times New Roman"/>
          <w:b/>
        </w:rPr>
        <w:t>8</w:t>
      </w:r>
      <w:r>
        <w:rPr>
          <w:rFonts w:ascii="Times New Roman" w:hAnsi="Times New Roman" w:cs="Times New Roman"/>
        </w:rPr>
        <w:t xml:space="preserve">, 1869-1882, </w:t>
      </w:r>
      <w:proofErr w:type="spellStart"/>
      <w:r>
        <w:rPr>
          <w:rFonts w:ascii="Times New Roman" w:hAnsi="Times New Roman" w:cs="Times New Roman"/>
        </w:rPr>
        <w:t>doi</w:t>
      </w:r>
      <w:proofErr w:type="spellEnd"/>
      <w:r>
        <w:rPr>
          <w:rFonts w:ascii="Times New Roman" w:hAnsi="Times New Roman" w:cs="Times New Roman"/>
        </w:rPr>
        <w:t>: 10.1063/1.866970 (1996).</w:t>
      </w:r>
    </w:p>
  </w:endnote>
  <w:endnote w:id="16">
    <w:p w14:paraId="156561E1" w14:textId="66C93A30" w:rsidR="00953A34" w:rsidRPr="00C11CBF" w:rsidRDefault="00953A34">
      <w:pPr>
        <w:pStyle w:val="EndnoteText"/>
        <w:rPr>
          <w:rFonts w:ascii="Times New Roman" w:hAnsi="Times New Roman" w:cs="Times New Roman"/>
        </w:rPr>
      </w:pPr>
      <w:r w:rsidRPr="00C11CBF">
        <w:rPr>
          <w:rStyle w:val="EndnoteReference"/>
          <w:rFonts w:ascii="Times New Roman" w:hAnsi="Times New Roman" w:cs="Times New Roman"/>
        </w:rPr>
        <w:endnoteRef/>
      </w:r>
      <w:r w:rsidRPr="00C11CBF">
        <w:rPr>
          <w:rFonts w:ascii="Times New Roman" w:hAnsi="Times New Roman" w:cs="Times New Roman"/>
        </w:rPr>
        <w:t xml:space="preserve"> </w:t>
      </w:r>
      <w:proofErr w:type="spellStart"/>
      <w:r w:rsidRPr="00F60532">
        <w:rPr>
          <w:rFonts w:ascii="Times New Roman" w:hAnsi="Times New Roman" w:cs="Times New Roman"/>
        </w:rPr>
        <w:t>Lüthi</w:t>
      </w:r>
      <w:proofErr w:type="spellEnd"/>
      <w:r w:rsidRPr="00F60532">
        <w:rPr>
          <w:rFonts w:ascii="Times New Roman" w:hAnsi="Times New Roman" w:cs="Times New Roman"/>
        </w:rPr>
        <w:t xml:space="preserve">, B., </w:t>
      </w:r>
      <w:proofErr w:type="spellStart"/>
      <w:r w:rsidRPr="00F60532">
        <w:rPr>
          <w:rFonts w:ascii="Times New Roman" w:hAnsi="Times New Roman" w:cs="Times New Roman"/>
        </w:rPr>
        <w:t>Tsinober</w:t>
      </w:r>
      <w:proofErr w:type="spellEnd"/>
      <w:r w:rsidRPr="00F60532">
        <w:rPr>
          <w:rFonts w:ascii="Times New Roman" w:hAnsi="Times New Roman" w:cs="Times New Roman"/>
        </w:rPr>
        <w:t>, A.</w:t>
      </w:r>
      <w:proofErr w:type="gramStart"/>
      <w:r w:rsidRPr="00F60532">
        <w:rPr>
          <w:rFonts w:ascii="Times New Roman" w:hAnsi="Times New Roman" w:cs="Times New Roman"/>
        </w:rPr>
        <w:t>,</w:t>
      </w:r>
      <w:proofErr w:type="gramEnd"/>
      <w:r w:rsidRPr="00F60532">
        <w:rPr>
          <w:rFonts w:ascii="Times New Roman" w:hAnsi="Times New Roman" w:cs="Times New Roman"/>
        </w:rPr>
        <w:t xml:space="preserve"> </w:t>
      </w:r>
      <w:proofErr w:type="spellStart"/>
      <w:r w:rsidRPr="00F60532">
        <w:rPr>
          <w:rFonts w:ascii="Times New Roman" w:hAnsi="Times New Roman" w:cs="Times New Roman"/>
        </w:rPr>
        <w:t>Kinzelbach</w:t>
      </w:r>
      <w:proofErr w:type="spellEnd"/>
      <w:r w:rsidRPr="00F60532">
        <w:rPr>
          <w:rFonts w:ascii="Times New Roman" w:hAnsi="Times New Roman" w:cs="Times New Roman"/>
        </w:rPr>
        <w:t xml:space="preserve">, W. </w:t>
      </w:r>
      <w:proofErr w:type="spellStart"/>
      <w:r w:rsidRPr="00F60532">
        <w:rPr>
          <w:rFonts w:ascii="Times New Roman" w:hAnsi="Times New Roman" w:cs="Times New Roman"/>
        </w:rPr>
        <w:t>Lagrangian</w:t>
      </w:r>
      <w:proofErr w:type="spellEnd"/>
      <w:r w:rsidRPr="00F60532">
        <w:rPr>
          <w:rFonts w:ascii="Times New Roman" w:hAnsi="Times New Roman" w:cs="Times New Roman"/>
        </w:rPr>
        <w:t xml:space="preserve"> measurement of vorticity dynamics in turbulent flow. </w:t>
      </w:r>
      <w:r w:rsidRPr="00F60532">
        <w:rPr>
          <w:rFonts w:ascii="Times New Roman" w:hAnsi="Times New Roman" w:cs="Times New Roman"/>
          <w:i/>
        </w:rPr>
        <w:t>J. Fluid Mech.</w:t>
      </w:r>
      <w:r w:rsidRPr="00F60532">
        <w:rPr>
          <w:rFonts w:ascii="Times New Roman" w:hAnsi="Times New Roman" w:cs="Times New Roman"/>
        </w:rPr>
        <w:t xml:space="preserve"> </w:t>
      </w:r>
      <w:r w:rsidRPr="00F60532">
        <w:rPr>
          <w:rFonts w:ascii="Times New Roman" w:hAnsi="Times New Roman" w:cs="Times New Roman"/>
          <w:b/>
        </w:rPr>
        <w:t>528</w:t>
      </w:r>
      <w:r w:rsidRPr="00F60532">
        <w:rPr>
          <w:rFonts w:ascii="Times New Roman" w:hAnsi="Times New Roman" w:cs="Times New Roman"/>
        </w:rPr>
        <w:t xml:space="preserve">, 87-118, </w:t>
      </w:r>
      <w:proofErr w:type="spellStart"/>
      <w:r w:rsidRPr="00F60532">
        <w:rPr>
          <w:rFonts w:ascii="Times New Roman" w:hAnsi="Times New Roman" w:cs="Times New Roman"/>
        </w:rPr>
        <w:t>doi</w:t>
      </w:r>
      <w:proofErr w:type="spellEnd"/>
      <w:r w:rsidRPr="00F60532">
        <w:rPr>
          <w:rFonts w:ascii="Times New Roman" w:hAnsi="Times New Roman" w:cs="Times New Roman"/>
        </w:rPr>
        <w:t>: 1</w:t>
      </w:r>
      <w:r w:rsidRPr="00C11CBF">
        <w:rPr>
          <w:rFonts w:ascii="Times New Roman" w:eastAsia="Times New Roman" w:hAnsi="Times New Roman" w:cs="Times New Roman"/>
        </w:rPr>
        <w:t>0.1017/S002211200400328</w:t>
      </w:r>
      <w:r>
        <w:rPr>
          <w:rFonts w:ascii="Times New Roman" w:eastAsia="Times New Roman" w:hAnsi="Times New Roman" w:cs="Times New Roman"/>
        </w:rPr>
        <w:t xml:space="preserve"> (2005).</w:t>
      </w:r>
    </w:p>
  </w:endnote>
  <w:endnote w:id="17">
    <w:p w14:paraId="60BB2B69" w14:textId="0AFE8988" w:rsidR="00953A34" w:rsidRPr="00F60532" w:rsidRDefault="00953A34" w:rsidP="00B36175">
      <w:pPr>
        <w:pStyle w:val="Bibliography"/>
        <w:rPr>
          <w:rFonts w:ascii="Times New Roman" w:hAnsi="Times New Roman" w:cs="Times New Roman"/>
          <w:noProof/>
        </w:rPr>
      </w:pPr>
      <w:r w:rsidRPr="00F60532">
        <w:rPr>
          <w:rStyle w:val="EndnoteReference"/>
          <w:rFonts w:ascii="Times New Roman" w:hAnsi="Times New Roman" w:cs="Times New Roman"/>
        </w:rPr>
        <w:endnoteRef/>
      </w:r>
      <w:r w:rsidRPr="00F60532">
        <w:rPr>
          <w:rFonts w:ascii="Times New Roman" w:hAnsi="Times New Roman" w:cs="Times New Roman"/>
        </w:rPr>
        <w:t xml:space="preserve"> </w:t>
      </w:r>
      <w:proofErr w:type="spellStart"/>
      <w:proofErr w:type="gramStart"/>
      <w:r w:rsidRPr="00F60532">
        <w:rPr>
          <w:rFonts w:ascii="Times New Roman" w:hAnsi="Times New Roman" w:cs="Times New Roman"/>
        </w:rPr>
        <w:t>Frish</w:t>
      </w:r>
      <w:proofErr w:type="spellEnd"/>
      <w:r w:rsidRPr="00F60532">
        <w:rPr>
          <w:rFonts w:ascii="Times New Roman" w:hAnsi="Times New Roman" w:cs="Times New Roman"/>
        </w:rPr>
        <w:t>, M., Webb, W. Direct measurement of vorticity by optical probe.</w:t>
      </w:r>
      <w:proofErr w:type="gramEnd"/>
      <w:r w:rsidRPr="00F60532">
        <w:rPr>
          <w:rFonts w:ascii="Times New Roman" w:hAnsi="Times New Roman" w:cs="Times New Roman"/>
        </w:rPr>
        <w:t xml:space="preserve"> </w:t>
      </w:r>
      <w:r w:rsidRPr="00F60532">
        <w:rPr>
          <w:rFonts w:ascii="Times New Roman" w:hAnsi="Times New Roman" w:cs="Times New Roman"/>
          <w:i/>
        </w:rPr>
        <w:t>J. Fluid Mech.</w:t>
      </w:r>
      <w:r w:rsidRPr="00F60532">
        <w:rPr>
          <w:rFonts w:ascii="Times New Roman" w:hAnsi="Times New Roman" w:cs="Times New Roman"/>
        </w:rPr>
        <w:t xml:space="preserve"> </w:t>
      </w:r>
      <w:r w:rsidRPr="00F60532">
        <w:rPr>
          <w:rFonts w:ascii="Times New Roman" w:hAnsi="Times New Roman" w:cs="Times New Roman"/>
          <w:b/>
        </w:rPr>
        <w:t>107</w:t>
      </w:r>
      <w:r w:rsidRPr="00F60532">
        <w:rPr>
          <w:rFonts w:ascii="Times New Roman" w:hAnsi="Times New Roman" w:cs="Times New Roman"/>
        </w:rPr>
        <w:t xml:space="preserve">, 173-200, </w:t>
      </w:r>
      <w:proofErr w:type="spellStart"/>
      <w:r w:rsidRPr="00F60532">
        <w:rPr>
          <w:rFonts w:ascii="Times New Roman" w:hAnsi="Times New Roman" w:cs="Times New Roman"/>
        </w:rPr>
        <w:t>doi</w:t>
      </w:r>
      <w:proofErr w:type="spellEnd"/>
      <w:r w:rsidRPr="00F60532">
        <w:rPr>
          <w:rFonts w:ascii="Times New Roman" w:hAnsi="Times New Roman" w:cs="Times New Roman"/>
        </w:rPr>
        <w:t xml:space="preserve">: </w:t>
      </w:r>
      <w:r w:rsidRPr="00F60532">
        <w:rPr>
          <w:rFonts w:ascii="Times New Roman" w:eastAsia="Times New Roman" w:hAnsi="Times New Roman" w:cs="Times New Roman"/>
        </w:rPr>
        <w:t>10.1017/S0022112081001729 (1981).</w:t>
      </w:r>
    </w:p>
  </w:endnote>
  <w:endnote w:id="18">
    <w:p w14:paraId="077D3E94" w14:textId="33BA8195" w:rsidR="00953A34" w:rsidRPr="004E4C26" w:rsidRDefault="00953A34" w:rsidP="00B36175">
      <w:pPr>
        <w:pStyle w:val="Bibliography"/>
        <w:rPr>
          <w:rFonts w:ascii="Times New Roman" w:hAnsi="Times New Roman" w:cs="Times New Roman"/>
          <w:noProof/>
        </w:rPr>
      </w:pPr>
      <w:r w:rsidRPr="003227C4">
        <w:rPr>
          <w:rStyle w:val="EndnoteReference"/>
          <w:rFonts w:ascii="Times New Roman" w:hAnsi="Times New Roman" w:cs="Times New Roman"/>
        </w:rPr>
        <w:endnoteRef/>
      </w:r>
      <w:r w:rsidRPr="003227C4">
        <w:rPr>
          <w:rFonts w:ascii="Times New Roman" w:hAnsi="Times New Roman" w:cs="Times New Roman"/>
        </w:rPr>
        <w:t xml:space="preserve"> Zimmerman, R.</w:t>
      </w:r>
      <w:proofErr w:type="gramStart"/>
      <w:r w:rsidRPr="003227C4">
        <w:rPr>
          <w:rFonts w:ascii="Times New Roman" w:hAnsi="Times New Roman" w:cs="Times New Roman"/>
        </w:rPr>
        <w:t>,</w:t>
      </w:r>
      <w:proofErr w:type="gramEnd"/>
      <w:r w:rsidRPr="003227C4">
        <w:rPr>
          <w:rFonts w:ascii="Times New Roman" w:hAnsi="Times New Roman" w:cs="Times New Roman"/>
        </w:rPr>
        <w:t xml:space="preserve"> </w:t>
      </w:r>
      <w:r w:rsidRPr="003227C4">
        <w:rPr>
          <w:rFonts w:ascii="Times New Roman" w:hAnsi="Times New Roman" w:cs="Times New Roman"/>
          <w:i/>
        </w:rPr>
        <w:t>et al.</w:t>
      </w:r>
      <w:r w:rsidRPr="004E4C26">
        <w:rPr>
          <w:rFonts w:ascii="Times New Roman" w:hAnsi="Times New Roman" w:cs="Times New Roman"/>
        </w:rPr>
        <w:t xml:space="preserve"> Tracking the dynamics of translation and absolute orientation of a sphere in a turbulent flow. </w:t>
      </w:r>
      <w:r w:rsidRPr="004E4C26">
        <w:rPr>
          <w:rFonts w:ascii="Times New Roman" w:hAnsi="Times New Roman" w:cs="Times New Roman"/>
          <w:i/>
        </w:rPr>
        <w:t xml:space="preserve">Rev. Sci. </w:t>
      </w:r>
      <w:proofErr w:type="spellStart"/>
      <w:r w:rsidRPr="004E4C26">
        <w:rPr>
          <w:rFonts w:ascii="Times New Roman" w:hAnsi="Times New Roman" w:cs="Times New Roman"/>
          <w:i/>
        </w:rPr>
        <w:t>Instrum</w:t>
      </w:r>
      <w:proofErr w:type="spellEnd"/>
      <w:r w:rsidRPr="004E4C26">
        <w:rPr>
          <w:rFonts w:ascii="Times New Roman" w:hAnsi="Times New Roman" w:cs="Times New Roman"/>
          <w:i/>
        </w:rPr>
        <w:t>.</w:t>
      </w:r>
      <w:r w:rsidRPr="004E4C26">
        <w:rPr>
          <w:rFonts w:ascii="Times New Roman" w:hAnsi="Times New Roman" w:cs="Times New Roman"/>
        </w:rPr>
        <w:t xml:space="preserve"> </w:t>
      </w:r>
      <w:r w:rsidRPr="004E4C26">
        <w:rPr>
          <w:rFonts w:ascii="Times New Roman" w:hAnsi="Times New Roman" w:cs="Times New Roman"/>
          <w:b/>
        </w:rPr>
        <w:t>82</w:t>
      </w:r>
      <w:r w:rsidRPr="004E4C26">
        <w:rPr>
          <w:rFonts w:ascii="Times New Roman" w:hAnsi="Times New Roman" w:cs="Times New Roman"/>
        </w:rPr>
        <w:t xml:space="preserve">(3), 033906, </w:t>
      </w:r>
      <w:proofErr w:type="spellStart"/>
      <w:r w:rsidRPr="004E4C26">
        <w:rPr>
          <w:rFonts w:ascii="Times New Roman" w:hAnsi="Times New Roman" w:cs="Times New Roman"/>
        </w:rPr>
        <w:t>doi</w:t>
      </w:r>
      <w:proofErr w:type="spellEnd"/>
      <w:r w:rsidRPr="004E4C26">
        <w:rPr>
          <w:rFonts w:ascii="Times New Roman" w:hAnsi="Times New Roman" w:cs="Times New Roman"/>
        </w:rPr>
        <w:t>: 10.1063/1.3554304 (2011).</w:t>
      </w:r>
    </w:p>
  </w:endnote>
  <w:endnote w:id="19">
    <w:p w14:paraId="6AD668AA" w14:textId="10D4CEA4" w:rsidR="00953A34" w:rsidRPr="004E4C26" w:rsidRDefault="00953A34" w:rsidP="00B36175">
      <w:pPr>
        <w:pStyle w:val="Bibliography"/>
        <w:rPr>
          <w:rFonts w:ascii="Times New Roman" w:hAnsi="Times New Roman" w:cs="Times New Roman"/>
          <w:noProof/>
        </w:rPr>
      </w:pPr>
      <w:r w:rsidRPr="004E4C26">
        <w:rPr>
          <w:rStyle w:val="EndnoteReference"/>
          <w:rFonts w:ascii="Times New Roman" w:hAnsi="Times New Roman" w:cs="Times New Roman"/>
        </w:rPr>
        <w:endnoteRef/>
      </w:r>
      <w:r w:rsidRPr="004E4C26">
        <w:rPr>
          <w:rFonts w:ascii="Times New Roman" w:hAnsi="Times New Roman" w:cs="Times New Roman"/>
        </w:rPr>
        <w:t xml:space="preserve"> Zimmerman, R., </w:t>
      </w:r>
      <w:r w:rsidRPr="004E4C26">
        <w:rPr>
          <w:rFonts w:ascii="Times New Roman" w:hAnsi="Times New Roman" w:cs="Times New Roman"/>
          <w:i/>
        </w:rPr>
        <w:t xml:space="preserve">et al. </w:t>
      </w:r>
      <w:r w:rsidRPr="004E4C26">
        <w:rPr>
          <w:rFonts w:ascii="Times New Roman" w:hAnsi="Times New Roman" w:cs="Times New Roman"/>
        </w:rPr>
        <w:t xml:space="preserve">Rotational Intermittency and Turbulence Induced Lift Experienced by Large Particles in a Turbulent Flow. </w:t>
      </w:r>
      <w:r w:rsidRPr="004E4C26">
        <w:rPr>
          <w:rFonts w:ascii="Times New Roman" w:hAnsi="Times New Roman" w:cs="Times New Roman"/>
          <w:i/>
        </w:rPr>
        <w:t xml:space="preserve">Phys. Rev. </w:t>
      </w:r>
      <w:proofErr w:type="spellStart"/>
      <w:r w:rsidRPr="004E4C26">
        <w:rPr>
          <w:rFonts w:ascii="Times New Roman" w:hAnsi="Times New Roman" w:cs="Times New Roman"/>
          <w:i/>
        </w:rPr>
        <w:t>Lett</w:t>
      </w:r>
      <w:proofErr w:type="spellEnd"/>
      <w:r w:rsidRPr="004E4C26">
        <w:rPr>
          <w:rFonts w:ascii="Times New Roman" w:hAnsi="Times New Roman" w:cs="Times New Roman"/>
          <w:i/>
        </w:rPr>
        <w:t>.</w:t>
      </w:r>
      <w:r w:rsidRPr="0085340B">
        <w:rPr>
          <w:rFonts w:ascii="Times New Roman" w:hAnsi="Times New Roman" w:cs="Times New Roman"/>
        </w:rPr>
        <w:t xml:space="preserve"> </w:t>
      </w:r>
      <w:r w:rsidRPr="004E4C26">
        <w:rPr>
          <w:rFonts w:ascii="Times New Roman" w:hAnsi="Times New Roman" w:cs="Times New Roman"/>
          <w:b/>
        </w:rPr>
        <w:t>106</w:t>
      </w:r>
      <w:r w:rsidRPr="004E4C26">
        <w:rPr>
          <w:rFonts w:ascii="Times New Roman" w:hAnsi="Times New Roman" w:cs="Times New Roman"/>
        </w:rPr>
        <w:t xml:space="preserve">(15), 154501, </w:t>
      </w:r>
      <w:proofErr w:type="spellStart"/>
      <w:r w:rsidRPr="004E4C26">
        <w:rPr>
          <w:rFonts w:ascii="Times New Roman" w:hAnsi="Times New Roman" w:cs="Times New Roman"/>
        </w:rPr>
        <w:t>doi</w:t>
      </w:r>
      <w:proofErr w:type="spellEnd"/>
      <w:r w:rsidRPr="004E4C26">
        <w:rPr>
          <w:rFonts w:ascii="Times New Roman" w:hAnsi="Times New Roman" w:cs="Times New Roman"/>
        </w:rPr>
        <w:t>: 10.1103/PhysRevLett.106.154501 (2011).</w:t>
      </w:r>
    </w:p>
  </w:endnote>
  <w:endnote w:id="20">
    <w:p w14:paraId="3E7A24BD" w14:textId="5F89D1A9" w:rsidR="00953A34" w:rsidRPr="0085340B" w:rsidRDefault="00953A34" w:rsidP="00B36175">
      <w:pPr>
        <w:pStyle w:val="Bibliography"/>
        <w:rPr>
          <w:rFonts w:ascii="Times New Roman" w:hAnsi="Times New Roman" w:cs="Times New Roman"/>
          <w:noProof/>
        </w:rPr>
      </w:pPr>
      <w:r w:rsidRPr="0085340B">
        <w:rPr>
          <w:rStyle w:val="EndnoteReference"/>
          <w:rFonts w:ascii="Times New Roman" w:hAnsi="Times New Roman" w:cs="Times New Roman"/>
        </w:rPr>
        <w:endnoteRef/>
      </w:r>
      <w:r w:rsidRPr="0085340B">
        <w:rPr>
          <w:rFonts w:ascii="Times New Roman" w:hAnsi="Times New Roman" w:cs="Times New Roman"/>
        </w:rPr>
        <w:t xml:space="preserve"> </w:t>
      </w:r>
      <w:r w:rsidRPr="004E4C26">
        <w:rPr>
          <w:rFonts w:ascii="Times New Roman" w:hAnsi="Times New Roman" w:cs="Times New Roman"/>
        </w:rPr>
        <w:t xml:space="preserve">Klein, S., </w:t>
      </w:r>
      <w:proofErr w:type="spellStart"/>
      <w:r w:rsidRPr="004E4C26">
        <w:rPr>
          <w:rFonts w:ascii="Times New Roman" w:hAnsi="Times New Roman" w:cs="Times New Roman"/>
        </w:rPr>
        <w:t>Gibert</w:t>
      </w:r>
      <w:proofErr w:type="spellEnd"/>
      <w:r w:rsidRPr="004E4C26">
        <w:rPr>
          <w:rFonts w:ascii="Times New Roman" w:hAnsi="Times New Roman" w:cs="Times New Roman"/>
        </w:rPr>
        <w:t xml:space="preserve">, Mathieu, </w:t>
      </w:r>
      <w:proofErr w:type="spellStart"/>
      <w:r w:rsidRPr="004E4C26">
        <w:rPr>
          <w:rFonts w:ascii="Times New Roman" w:hAnsi="Times New Roman" w:cs="Times New Roman"/>
        </w:rPr>
        <w:t>Bérut</w:t>
      </w:r>
      <w:proofErr w:type="spellEnd"/>
      <w:r w:rsidRPr="004E4C26">
        <w:rPr>
          <w:rFonts w:ascii="Times New Roman" w:hAnsi="Times New Roman" w:cs="Times New Roman"/>
        </w:rPr>
        <w:t xml:space="preserve">, A., </w:t>
      </w:r>
      <w:proofErr w:type="spellStart"/>
      <w:r w:rsidRPr="004E4C26">
        <w:rPr>
          <w:rFonts w:ascii="Times New Roman" w:hAnsi="Times New Roman" w:cs="Times New Roman"/>
        </w:rPr>
        <w:t>Bodenschatz</w:t>
      </w:r>
      <w:proofErr w:type="spellEnd"/>
      <w:r w:rsidRPr="004E4C26">
        <w:rPr>
          <w:rFonts w:ascii="Times New Roman" w:hAnsi="Times New Roman" w:cs="Times New Roman"/>
        </w:rPr>
        <w:t xml:space="preserve">, E. Simultaneous 3D measurement of the translation and rotation of finite-size particles and the flow field in a fully developed turbulent water flow. </w:t>
      </w:r>
      <w:r w:rsidRPr="004E4C26">
        <w:rPr>
          <w:rFonts w:ascii="Times New Roman" w:hAnsi="Times New Roman" w:cs="Times New Roman"/>
          <w:i/>
        </w:rPr>
        <w:t>Meas. Sci. Technol.</w:t>
      </w:r>
      <w:r w:rsidRPr="0085340B">
        <w:rPr>
          <w:rFonts w:ascii="Times New Roman" w:hAnsi="Times New Roman" w:cs="Times New Roman"/>
        </w:rPr>
        <w:t xml:space="preserve"> </w:t>
      </w:r>
      <w:r w:rsidRPr="004E4C26">
        <w:rPr>
          <w:rFonts w:ascii="Times New Roman" w:hAnsi="Times New Roman" w:cs="Times New Roman"/>
          <w:b/>
        </w:rPr>
        <w:t>24</w:t>
      </w:r>
      <w:r w:rsidRPr="004E4C26">
        <w:rPr>
          <w:rFonts w:ascii="Times New Roman" w:hAnsi="Times New Roman" w:cs="Times New Roman"/>
        </w:rPr>
        <w:t xml:space="preserve">(2), 1-10, </w:t>
      </w:r>
      <w:proofErr w:type="spellStart"/>
      <w:r w:rsidRPr="004E4C26">
        <w:rPr>
          <w:rFonts w:ascii="Times New Roman" w:hAnsi="Times New Roman" w:cs="Times New Roman"/>
        </w:rPr>
        <w:t>doi</w:t>
      </w:r>
      <w:proofErr w:type="spellEnd"/>
      <w:r w:rsidRPr="004E4C26">
        <w:rPr>
          <w:rFonts w:ascii="Times New Roman" w:hAnsi="Times New Roman" w:cs="Times New Roman"/>
        </w:rPr>
        <w:t>: 10.1088/0957-0233/24/2/024006 (2013).</w:t>
      </w:r>
    </w:p>
  </w:endnote>
  <w:endnote w:id="21">
    <w:p w14:paraId="30A92D5D" w14:textId="39CD8F38" w:rsidR="00953A34" w:rsidRPr="004202DD" w:rsidRDefault="00953A34" w:rsidP="00C11CBF">
      <w:pPr>
        <w:pStyle w:val="Bibliography"/>
      </w:pPr>
      <w:r w:rsidRPr="006B69EE">
        <w:rPr>
          <w:rStyle w:val="EndnoteReference"/>
          <w:rFonts w:ascii="Times New Roman" w:hAnsi="Times New Roman" w:cs="Times New Roman"/>
        </w:rPr>
        <w:endnoteRef/>
      </w:r>
      <w:r w:rsidRPr="006B69EE">
        <w:rPr>
          <w:rFonts w:ascii="Times New Roman" w:hAnsi="Times New Roman" w:cs="Times New Roman"/>
        </w:rPr>
        <w:t xml:space="preserve"> </w:t>
      </w:r>
      <w:proofErr w:type="spellStart"/>
      <w:proofErr w:type="gramStart"/>
      <w:r w:rsidRPr="004E4C26">
        <w:rPr>
          <w:rFonts w:ascii="Times New Roman" w:hAnsi="Times New Roman" w:cs="Times New Roman"/>
        </w:rPr>
        <w:t>Bellani</w:t>
      </w:r>
      <w:proofErr w:type="spellEnd"/>
      <w:r w:rsidRPr="004E4C26">
        <w:rPr>
          <w:rFonts w:ascii="Times New Roman" w:hAnsi="Times New Roman" w:cs="Times New Roman"/>
        </w:rPr>
        <w:t xml:space="preserve">, G., Byron, M., </w:t>
      </w:r>
      <w:proofErr w:type="spellStart"/>
      <w:r w:rsidRPr="004E4C26">
        <w:rPr>
          <w:rFonts w:ascii="Times New Roman" w:hAnsi="Times New Roman" w:cs="Times New Roman"/>
        </w:rPr>
        <w:t>Collignon</w:t>
      </w:r>
      <w:proofErr w:type="spellEnd"/>
      <w:r w:rsidRPr="004E4C26">
        <w:rPr>
          <w:rFonts w:ascii="Times New Roman" w:hAnsi="Times New Roman" w:cs="Times New Roman"/>
        </w:rPr>
        <w:t xml:space="preserve">, A., Meyer, C., </w:t>
      </w:r>
      <w:proofErr w:type="spellStart"/>
      <w:r w:rsidRPr="004E4C26">
        <w:rPr>
          <w:rFonts w:ascii="Times New Roman" w:hAnsi="Times New Roman" w:cs="Times New Roman"/>
        </w:rPr>
        <w:t>Variano</w:t>
      </w:r>
      <w:proofErr w:type="spellEnd"/>
      <w:r w:rsidRPr="004E4C26">
        <w:rPr>
          <w:rFonts w:ascii="Times New Roman" w:hAnsi="Times New Roman" w:cs="Times New Roman"/>
        </w:rPr>
        <w:t>, E. Shape effects on turbulent modulation by large nearly neutrally buoyant particles.</w:t>
      </w:r>
      <w:proofErr w:type="gramEnd"/>
      <w:r w:rsidRPr="004E4C26">
        <w:rPr>
          <w:rFonts w:ascii="Times New Roman" w:hAnsi="Times New Roman" w:cs="Times New Roman"/>
        </w:rPr>
        <w:t xml:space="preserve"> </w:t>
      </w:r>
      <w:r w:rsidRPr="004E4C26">
        <w:rPr>
          <w:rFonts w:ascii="Times New Roman" w:hAnsi="Times New Roman" w:cs="Times New Roman"/>
          <w:i/>
        </w:rPr>
        <w:t>J. Fluid Mech.</w:t>
      </w:r>
      <w:r w:rsidRPr="004E4C26">
        <w:rPr>
          <w:rFonts w:ascii="Times New Roman" w:hAnsi="Times New Roman" w:cs="Times New Roman"/>
        </w:rPr>
        <w:t xml:space="preserve"> </w:t>
      </w:r>
      <w:r w:rsidRPr="004E4C26">
        <w:rPr>
          <w:rFonts w:ascii="Times New Roman" w:hAnsi="Times New Roman" w:cs="Times New Roman"/>
          <w:b/>
        </w:rPr>
        <w:t>712</w:t>
      </w:r>
      <w:r w:rsidRPr="004E4C26">
        <w:rPr>
          <w:rFonts w:ascii="Times New Roman" w:hAnsi="Times New Roman" w:cs="Times New Roman"/>
        </w:rPr>
        <w:t xml:space="preserve">, 41-60, </w:t>
      </w:r>
      <w:proofErr w:type="spellStart"/>
      <w:r w:rsidRPr="004E4C26">
        <w:rPr>
          <w:rFonts w:ascii="Times New Roman" w:hAnsi="Times New Roman" w:cs="Times New Roman"/>
        </w:rPr>
        <w:t>doi</w:t>
      </w:r>
      <w:proofErr w:type="spellEnd"/>
      <w:r w:rsidRPr="004E4C26">
        <w:rPr>
          <w:rFonts w:ascii="Times New Roman" w:hAnsi="Times New Roman" w:cs="Times New Roman"/>
        </w:rPr>
        <w:t>:</w:t>
      </w:r>
      <w:r w:rsidRPr="004E4C26">
        <w:rPr>
          <w:rFonts w:ascii="Times New Roman" w:eastAsia="Times New Roman" w:hAnsi="Times New Roman" w:cs="Times New Roman"/>
        </w:rPr>
        <w:t xml:space="preserve"> 10.1017/jfm.2012.393 (2012).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6E65F3" w14:textId="77777777" w:rsidR="00953A34" w:rsidRDefault="00953A34" w:rsidP="007E7832">
      <w:r>
        <w:separator/>
      </w:r>
    </w:p>
  </w:footnote>
  <w:footnote w:type="continuationSeparator" w:id="0">
    <w:p w14:paraId="5FDD369D" w14:textId="77777777" w:rsidR="00953A34" w:rsidRDefault="00953A34" w:rsidP="007E783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48A62" w14:textId="77777777" w:rsidR="00953A34" w:rsidRDefault="00953A34" w:rsidP="000F6C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9D842F" w14:textId="77777777" w:rsidR="00953A34" w:rsidRDefault="00953A34" w:rsidP="000F6C77">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0B290" w14:textId="77777777" w:rsidR="00953A34" w:rsidRDefault="00953A34" w:rsidP="000F6C77">
    <w:pPr>
      <w:pStyle w:val="Header"/>
      <w:ind w:right="36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7B5A5" w14:textId="38F58A53" w:rsidR="00953A34" w:rsidRDefault="00953A34" w:rsidP="00B42D07">
    <w:pPr>
      <w:pStyle w:val="Header"/>
      <w:tabs>
        <w:tab w:val="clear" w:pos="4320"/>
        <w:tab w:val="clear" w:pos="8640"/>
        <w:tab w:val="left" w:pos="3060"/>
      </w:tabs>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D0B42"/>
    <w:multiLevelType w:val="multilevel"/>
    <w:tmpl w:val="CC72D8DE"/>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0" w:firstLine="288"/>
      </w:pPr>
      <w:rPr>
        <w:rFonts w:hint="default"/>
      </w:rPr>
    </w:lvl>
    <w:lvl w:ilvl="3">
      <w:start w:val="1"/>
      <w:numFmt w:val="decimal"/>
      <w:lvlText w:val="%1.%2)%3.%4."/>
      <w:lvlJc w:val="left"/>
      <w:pPr>
        <w:ind w:left="108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5447C72"/>
    <w:multiLevelType w:val="multilevel"/>
    <w:tmpl w:val="F2CC31DE"/>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suff w:val="space"/>
      <w:lvlText w:val="%1.%2)%3."/>
      <w:lvlJc w:val="left"/>
      <w:pPr>
        <w:ind w:left="0" w:firstLine="288"/>
      </w:pPr>
      <w:rPr>
        <w:rFonts w:hint="default"/>
      </w:rPr>
    </w:lvl>
    <w:lvl w:ilvl="3">
      <w:start w:val="1"/>
      <w:numFmt w:val="decimal"/>
      <w:suff w:val="space"/>
      <w:lvlText w:val="%1.%2)%3.%4."/>
      <w:lvlJc w:val="left"/>
      <w:pPr>
        <w:ind w:left="720" w:firstLine="0"/>
      </w:pPr>
      <w:rPr>
        <w:rFonts w:hint="default"/>
      </w:rPr>
    </w:lvl>
    <w:lvl w:ilvl="4">
      <w:start w:val="1"/>
      <w:numFmt w:val="decimal"/>
      <w:lvlText w:val="%1.%2)%3.%4.%5."/>
      <w:lvlJc w:val="left"/>
      <w:pPr>
        <w:ind w:left="1080" w:firstLine="72"/>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E7761D7"/>
    <w:multiLevelType w:val="multilevel"/>
    <w:tmpl w:val="B0EA91CA"/>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EA831D4"/>
    <w:multiLevelType w:val="multilevel"/>
    <w:tmpl w:val="CC72D8DE"/>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0" w:firstLine="288"/>
      </w:pPr>
      <w:rPr>
        <w:rFonts w:hint="default"/>
      </w:rPr>
    </w:lvl>
    <w:lvl w:ilvl="3">
      <w:start w:val="1"/>
      <w:numFmt w:val="decimal"/>
      <w:lvlText w:val="%1.%2)%3.%4."/>
      <w:lvlJc w:val="left"/>
      <w:pPr>
        <w:ind w:left="108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29112FB"/>
    <w:multiLevelType w:val="multilevel"/>
    <w:tmpl w:val="096CD16A"/>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suff w:val="space"/>
      <w:lvlText w:val="%1.%2.%3."/>
      <w:lvlJc w:val="left"/>
      <w:pPr>
        <w:ind w:left="0" w:firstLine="288"/>
      </w:pPr>
      <w:rPr>
        <w:rFonts w:hint="default"/>
      </w:rPr>
    </w:lvl>
    <w:lvl w:ilvl="3">
      <w:start w:val="1"/>
      <w:numFmt w:val="decimal"/>
      <w:suff w:val="space"/>
      <w:lvlText w:val="%1.%2.%3.%4."/>
      <w:lvlJc w:val="left"/>
      <w:pPr>
        <w:ind w:left="720" w:firstLine="0"/>
      </w:pPr>
      <w:rPr>
        <w:rFonts w:hint="default"/>
      </w:rPr>
    </w:lvl>
    <w:lvl w:ilvl="4">
      <w:start w:val="1"/>
      <w:numFmt w:val="decimal"/>
      <w:lvlText w:val="%1.%2.%3.%4.%5."/>
      <w:lvlJc w:val="left"/>
      <w:pPr>
        <w:ind w:left="1080" w:firstLine="72"/>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33AC0FD0"/>
    <w:multiLevelType w:val="multilevel"/>
    <w:tmpl w:val="4E241212"/>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0" w:firstLine="288"/>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38F71374"/>
    <w:multiLevelType w:val="multilevel"/>
    <w:tmpl w:val="7BE6C1E2"/>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suff w:val="space"/>
      <w:lvlText w:val="%1.%2.%3."/>
      <w:lvlJc w:val="left"/>
      <w:pPr>
        <w:ind w:left="0" w:firstLine="288"/>
      </w:pPr>
      <w:rPr>
        <w:rFonts w:hint="default"/>
      </w:rPr>
    </w:lvl>
    <w:lvl w:ilvl="3">
      <w:start w:val="1"/>
      <w:numFmt w:val="decimal"/>
      <w:suff w:val="space"/>
      <w:lvlText w:val="%1.%2.%3.%4."/>
      <w:lvlJc w:val="left"/>
      <w:pPr>
        <w:ind w:left="720" w:firstLine="0"/>
      </w:pPr>
      <w:rPr>
        <w:rFonts w:hint="default"/>
      </w:rPr>
    </w:lvl>
    <w:lvl w:ilvl="4">
      <w:start w:val="1"/>
      <w:numFmt w:val="decimal"/>
      <w:lvlText w:val="%1.%2.%3.%4.%5."/>
      <w:lvlJc w:val="left"/>
      <w:pPr>
        <w:ind w:left="1080" w:firstLine="72"/>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CAA7E4E"/>
    <w:multiLevelType w:val="multilevel"/>
    <w:tmpl w:val="24B23F06"/>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suff w:val="space"/>
      <w:lvlText w:val="%1.%2.%3."/>
      <w:lvlJc w:val="left"/>
      <w:pPr>
        <w:ind w:left="0" w:firstLine="288"/>
      </w:pPr>
      <w:rPr>
        <w:rFonts w:hint="default"/>
      </w:rPr>
    </w:lvl>
    <w:lvl w:ilvl="3">
      <w:start w:val="1"/>
      <w:numFmt w:val="decimal"/>
      <w:suff w:val="space"/>
      <w:lvlText w:val="%1.%2.%3.%4."/>
      <w:lvlJc w:val="left"/>
      <w:pPr>
        <w:ind w:left="720" w:firstLine="0"/>
      </w:pPr>
      <w:rPr>
        <w:rFonts w:hint="default"/>
      </w:rPr>
    </w:lvl>
    <w:lvl w:ilvl="4">
      <w:start w:val="1"/>
      <w:numFmt w:val="decimal"/>
      <w:lvlText w:val="%1.%2)%3.%4.%5."/>
      <w:lvlJc w:val="left"/>
      <w:pPr>
        <w:ind w:left="1080" w:firstLine="72"/>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1592278"/>
    <w:multiLevelType w:val="multilevel"/>
    <w:tmpl w:val="AFC47570"/>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suff w:val="space"/>
      <w:lvlText w:val="%1.%2)%3."/>
      <w:lvlJc w:val="left"/>
      <w:pPr>
        <w:ind w:left="0" w:firstLine="288"/>
      </w:pPr>
      <w:rPr>
        <w:rFonts w:hint="default"/>
      </w:rPr>
    </w:lvl>
    <w:lvl w:ilvl="3">
      <w:start w:val="1"/>
      <w:numFmt w:val="decimal"/>
      <w:suff w:val="space"/>
      <w:lvlText w:val="%1.%2)%3.%4."/>
      <w:lvlJc w:val="left"/>
      <w:pPr>
        <w:ind w:left="720" w:firstLine="0"/>
      </w:pPr>
      <w:rPr>
        <w:rFonts w:hint="default"/>
      </w:rPr>
    </w:lvl>
    <w:lvl w:ilvl="4">
      <w:start w:val="1"/>
      <w:numFmt w:val="decimal"/>
      <w:lvlText w:val="%1.%2)%3.%4.%5."/>
      <w:lvlJc w:val="left"/>
      <w:pPr>
        <w:ind w:left="1080" w:firstLine="72"/>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BDA24DD"/>
    <w:multiLevelType w:val="multilevel"/>
    <w:tmpl w:val="2FFAF35E"/>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0" w:firstLine="288"/>
      </w:pPr>
      <w:rPr>
        <w:rFonts w:hint="default"/>
      </w:rPr>
    </w:lvl>
    <w:lvl w:ilvl="3">
      <w:start w:val="1"/>
      <w:numFmt w:val="decimal"/>
      <w:lvlText w:val="%1.%2)%3.%4."/>
      <w:lvlJc w:val="left"/>
      <w:pPr>
        <w:ind w:left="864" w:hanging="144"/>
      </w:pPr>
      <w:rPr>
        <w:rFonts w:hint="default"/>
      </w:rPr>
    </w:lvl>
    <w:lvl w:ilvl="4">
      <w:start w:val="1"/>
      <w:numFmt w:val="decimal"/>
      <w:lvlText w:val="%1.%2)%3.%4.%5."/>
      <w:lvlJc w:val="left"/>
      <w:pPr>
        <w:ind w:left="1080" w:firstLine="72"/>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A12372C"/>
    <w:multiLevelType w:val="multilevel"/>
    <w:tmpl w:val="43E045D4"/>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43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DE30E49"/>
    <w:multiLevelType w:val="hybridMultilevel"/>
    <w:tmpl w:val="7B6EB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9C638A"/>
    <w:multiLevelType w:val="multilevel"/>
    <w:tmpl w:val="24B23F06"/>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suff w:val="space"/>
      <w:lvlText w:val="%1.%2.%3."/>
      <w:lvlJc w:val="left"/>
      <w:pPr>
        <w:ind w:left="0" w:firstLine="288"/>
      </w:pPr>
      <w:rPr>
        <w:rFonts w:hint="default"/>
      </w:rPr>
    </w:lvl>
    <w:lvl w:ilvl="3">
      <w:start w:val="1"/>
      <w:numFmt w:val="decimal"/>
      <w:suff w:val="space"/>
      <w:lvlText w:val="%1.%2.%3.%4."/>
      <w:lvlJc w:val="left"/>
      <w:pPr>
        <w:ind w:left="720" w:firstLine="0"/>
      </w:pPr>
      <w:rPr>
        <w:rFonts w:hint="default"/>
      </w:rPr>
    </w:lvl>
    <w:lvl w:ilvl="4">
      <w:start w:val="1"/>
      <w:numFmt w:val="decimal"/>
      <w:lvlText w:val="%1.%2)%3.%4.%5."/>
      <w:lvlJc w:val="left"/>
      <w:pPr>
        <w:ind w:left="1080" w:firstLine="72"/>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77097770"/>
    <w:multiLevelType w:val="multilevel"/>
    <w:tmpl w:val="32E60498"/>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0" w:firstLine="288"/>
      </w:pPr>
      <w:rPr>
        <w:rFonts w:hint="default"/>
      </w:rPr>
    </w:lvl>
    <w:lvl w:ilvl="3">
      <w:start w:val="1"/>
      <w:numFmt w:val="decimal"/>
      <w:suff w:val="space"/>
      <w:lvlText w:val="%1.%2)%3.%4."/>
      <w:lvlJc w:val="left"/>
      <w:pPr>
        <w:ind w:left="720" w:firstLine="0"/>
      </w:pPr>
      <w:rPr>
        <w:rFonts w:hint="default"/>
      </w:rPr>
    </w:lvl>
    <w:lvl w:ilvl="4">
      <w:start w:val="1"/>
      <w:numFmt w:val="decimal"/>
      <w:lvlText w:val="%1.%2)%3.%4.%5."/>
      <w:lvlJc w:val="left"/>
      <w:pPr>
        <w:ind w:left="1080" w:firstLine="72"/>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798375E2"/>
    <w:multiLevelType w:val="multilevel"/>
    <w:tmpl w:val="8F3C9464"/>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0" w:firstLine="288"/>
      </w:pPr>
      <w:rPr>
        <w:rFonts w:hint="default"/>
      </w:rPr>
    </w:lvl>
    <w:lvl w:ilvl="3">
      <w:start w:val="1"/>
      <w:numFmt w:val="decimal"/>
      <w:lvlText w:val="%1.%2)%3.%4."/>
      <w:lvlJc w:val="left"/>
      <w:pPr>
        <w:ind w:left="1080" w:hanging="360"/>
      </w:pPr>
      <w:rPr>
        <w:rFonts w:hint="default"/>
      </w:rPr>
    </w:lvl>
    <w:lvl w:ilvl="4">
      <w:start w:val="1"/>
      <w:numFmt w:val="decimal"/>
      <w:lvlText w:val="%1.%2)%3.%4.%5."/>
      <w:lvlJc w:val="left"/>
      <w:pPr>
        <w:ind w:left="1080" w:firstLine="72"/>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
  </w:num>
  <w:num w:numId="3">
    <w:abstractNumId w:val="10"/>
  </w:num>
  <w:num w:numId="4">
    <w:abstractNumId w:val="5"/>
  </w:num>
  <w:num w:numId="5">
    <w:abstractNumId w:val="0"/>
  </w:num>
  <w:num w:numId="6">
    <w:abstractNumId w:val="3"/>
  </w:num>
  <w:num w:numId="7">
    <w:abstractNumId w:val="14"/>
  </w:num>
  <w:num w:numId="8">
    <w:abstractNumId w:val="9"/>
  </w:num>
  <w:num w:numId="9">
    <w:abstractNumId w:val="13"/>
  </w:num>
  <w:num w:numId="10">
    <w:abstractNumId w:val="8"/>
  </w:num>
  <w:num w:numId="11">
    <w:abstractNumId w:val="11"/>
  </w:num>
  <w:num w:numId="12">
    <w:abstractNumId w:val="1"/>
  </w:num>
  <w:num w:numId="13">
    <w:abstractNumId w:val="12"/>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oNotDisplayPageBoundaries/>
  <w:proofState w:spelling="clean" w:grammar="clean"/>
  <w:trackRevisions/>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832"/>
    <w:rsid w:val="0000048E"/>
    <w:rsid w:val="00013A2A"/>
    <w:rsid w:val="00013FB6"/>
    <w:rsid w:val="000216ED"/>
    <w:rsid w:val="00023726"/>
    <w:rsid w:val="00026EB5"/>
    <w:rsid w:val="000406D3"/>
    <w:rsid w:val="00042E71"/>
    <w:rsid w:val="00043DFD"/>
    <w:rsid w:val="000443AF"/>
    <w:rsid w:val="000516D2"/>
    <w:rsid w:val="0006163F"/>
    <w:rsid w:val="00061828"/>
    <w:rsid w:val="00061E4D"/>
    <w:rsid w:val="00071D3E"/>
    <w:rsid w:val="0007295F"/>
    <w:rsid w:val="00072BB0"/>
    <w:rsid w:val="00074DD8"/>
    <w:rsid w:val="000758FB"/>
    <w:rsid w:val="00086623"/>
    <w:rsid w:val="00096DA6"/>
    <w:rsid w:val="00097D6C"/>
    <w:rsid w:val="000B132A"/>
    <w:rsid w:val="000B1736"/>
    <w:rsid w:val="000B1CF0"/>
    <w:rsid w:val="000B29AE"/>
    <w:rsid w:val="000C71AF"/>
    <w:rsid w:val="000D0130"/>
    <w:rsid w:val="000D03EE"/>
    <w:rsid w:val="000D0CE0"/>
    <w:rsid w:val="000D1BEF"/>
    <w:rsid w:val="000E3BB5"/>
    <w:rsid w:val="000E51C1"/>
    <w:rsid w:val="000F6C77"/>
    <w:rsid w:val="0010022D"/>
    <w:rsid w:val="00103DF5"/>
    <w:rsid w:val="00104DAF"/>
    <w:rsid w:val="00135905"/>
    <w:rsid w:val="001363BC"/>
    <w:rsid w:val="00136A37"/>
    <w:rsid w:val="00142DC8"/>
    <w:rsid w:val="00144DBD"/>
    <w:rsid w:val="00146530"/>
    <w:rsid w:val="00153516"/>
    <w:rsid w:val="00160ECB"/>
    <w:rsid w:val="00161B27"/>
    <w:rsid w:val="00162531"/>
    <w:rsid w:val="001750D0"/>
    <w:rsid w:val="00183140"/>
    <w:rsid w:val="001844CE"/>
    <w:rsid w:val="00192131"/>
    <w:rsid w:val="00193E4B"/>
    <w:rsid w:val="001A1FDA"/>
    <w:rsid w:val="001A3BEC"/>
    <w:rsid w:val="001A730B"/>
    <w:rsid w:val="001B0EB7"/>
    <w:rsid w:val="001B218D"/>
    <w:rsid w:val="001B52F8"/>
    <w:rsid w:val="001B57CD"/>
    <w:rsid w:val="001B5AB5"/>
    <w:rsid w:val="001B6AA5"/>
    <w:rsid w:val="001C4861"/>
    <w:rsid w:val="001D6B9F"/>
    <w:rsid w:val="001E2C24"/>
    <w:rsid w:val="001F03A9"/>
    <w:rsid w:val="001F281D"/>
    <w:rsid w:val="001F6A15"/>
    <w:rsid w:val="001F7867"/>
    <w:rsid w:val="0020784A"/>
    <w:rsid w:val="00217B89"/>
    <w:rsid w:val="0022188A"/>
    <w:rsid w:val="00222D7B"/>
    <w:rsid w:val="00222E8E"/>
    <w:rsid w:val="00226530"/>
    <w:rsid w:val="0023121E"/>
    <w:rsid w:val="00231E56"/>
    <w:rsid w:val="00233FAB"/>
    <w:rsid w:val="00236DCE"/>
    <w:rsid w:val="00241D18"/>
    <w:rsid w:val="0024270E"/>
    <w:rsid w:val="002446EB"/>
    <w:rsid w:val="00251076"/>
    <w:rsid w:val="00251AFB"/>
    <w:rsid w:val="00255084"/>
    <w:rsid w:val="00255DBC"/>
    <w:rsid w:val="0026259C"/>
    <w:rsid w:val="00262DFD"/>
    <w:rsid w:val="00271142"/>
    <w:rsid w:val="002715E9"/>
    <w:rsid w:val="002802E3"/>
    <w:rsid w:val="00284A0D"/>
    <w:rsid w:val="00297CF9"/>
    <w:rsid w:val="002A28BB"/>
    <w:rsid w:val="002A672B"/>
    <w:rsid w:val="002B6AFC"/>
    <w:rsid w:val="002C5227"/>
    <w:rsid w:val="002C5C6C"/>
    <w:rsid w:val="002D07E8"/>
    <w:rsid w:val="002E4BD6"/>
    <w:rsid w:val="002F2527"/>
    <w:rsid w:val="00304570"/>
    <w:rsid w:val="00312038"/>
    <w:rsid w:val="003146FD"/>
    <w:rsid w:val="003148D8"/>
    <w:rsid w:val="00320DD2"/>
    <w:rsid w:val="003227C4"/>
    <w:rsid w:val="00325C83"/>
    <w:rsid w:val="003264B2"/>
    <w:rsid w:val="00331CEA"/>
    <w:rsid w:val="00334BCE"/>
    <w:rsid w:val="00337A2E"/>
    <w:rsid w:val="00344350"/>
    <w:rsid w:val="00345D98"/>
    <w:rsid w:val="003517F6"/>
    <w:rsid w:val="00351E02"/>
    <w:rsid w:val="003535A3"/>
    <w:rsid w:val="00364704"/>
    <w:rsid w:val="00365D16"/>
    <w:rsid w:val="00367BF6"/>
    <w:rsid w:val="003722AC"/>
    <w:rsid w:val="0038322D"/>
    <w:rsid w:val="00386953"/>
    <w:rsid w:val="00387462"/>
    <w:rsid w:val="00392C8E"/>
    <w:rsid w:val="003938BE"/>
    <w:rsid w:val="003A26F1"/>
    <w:rsid w:val="003A4AEA"/>
    <w:rsid w:val="003B6BC4"/>
    <w:rsid w:val="003C1B56"/>
    <w:rsid w:val="003C2408"/>
    <w:rsid w:val="003C2E7E"/>
    <w:rsid w:val="003C5F50"/>
    <w:rsid w:val="003E01D8"/>
    <w:rsid w:val="003E0276"/>
    <w:rsid w:val="003E0E42"/>
    <w:rsid w:val="003E1751"/>
    <w:rsid w:val="003E35A6"/>
    <w:rsid w:val="003E6285"/>
    <w:rsid w:val="003F5C0E"/>
    <w:rsid w:val="004009BD"/>
    <w:rsid w:val="004202DD"/>
    <w:rsid w:val="0042272B"/>
    <w:rsid w:val="00426EFD"/>
    <w:rsid w:val="00427457"/>
    <w:rsid w:val="00431E2B"/>
    <w:rsid w:val="004349C4"/>
    <w:rsid w:val="004400D6"/>
    <w:rsid w:val="004464F4"/>
    <w:rsid w:val="00456BDF"/>
    <w:rsid w:val="00464C84"/>
    <w:rsid w:val="004705DC"/>
    <w:rsid w:val="00471DC4"/>
    <w:rsid w:val="00472129"/>
    <w:rsid w:val="004771E0"/>
    <w:rsid w:val="00480CC4"/>
    <w:rsid w:val="00486521"/>
    <w:rsid w:val="00486A94"/>
    <w:rsid w:val="004972E2"/>
    <w:rsid w:val="00497B9A"/>
    <w:rsid w:val="004A235E"/>
    <w:rsid w:val="004A3951"/>
    <w:rsid w:val="004A577C"/>
    <w:rsid w:val="004B6358"/>
    <w:rsid w:val="004C42FE"/>
    <w:rsid w:val="004C61A8"/>
    <w:rsid w:val="004E4C26"/>
    <w:rsid w:val="004E5C62"/>
    <w:rsid w:val="004F68C6"/>
    <w:rsid w:val="004F6E1E"/>
    <w:rsid w:val="00501A9E"/>
    <w:rsid w:val="00511A48"/>
    <w:rsid w:val="00512614"/>
    <w:rsid w:val="00512918"/>
    <w:rsid w:val="00516448"/>
    <w:rsid w:val="005200B0"/>
    <w:rsid w:val="005245A0"/>
    <w:rsid w:val="00530B41"/>
    <w:rsid w:val="00532A6E"/>
    <w:rsid w:val="005349B4"/>
    <w:rsid w:val="0054103D"/>
    <w:rsid w:val="00544D66"/>
    <w:rsid w:val="0055205F"/>
    <w:rsid w:val="00552774"/>
    <w:rsid w:val="00564547"/>
    <w:rsid w:val="00567951"/>
    <w:rsid w:val="00573D4D"/>
    <w:rsid w:val="00575693"/>
    <w:rsid w:val="005772B1"/>
    <w:rsid w:val="00582AD6"/>
    <w:rsid w:val="00591856"/>
    <w:rsid w:val="00596C58"/>
    <w:rsid w:val="00596FCB"/>
    <w:rsid w:val="005A4515"/>
    <w:rsid w:val="005B2DA7"/>
    <w:rsid w:val="005B46C5"/>
    <w:rsid w:val="005C1A70"/>
    <w:rsid w:val="005C393B"/>
    <w:rsid w:val="005D4D74"/>
    <w:rsid w:val="005D5BD2"/>
    <w:rsid w:val="005E2231"/>
    <w:rsid w:val="005E2E20"/>
    <w:rsid w:val="005E2FF8"/>
    <w:rsid w:val="005E56CA"/>
    <w:rsid w:val="005F35BE"/>
    <w:rsid w:val="005F52AE"/>
    <w:rsid w:val="006012B9"/>
    <w:rsid w:val="00601B42"/>
    <w:rsid w:val="006036DD"/>
    <w:rsid w:val="0060648D"/>
    <w:rsid w:val="0062464D"/>
    <w:rsid w:val="00626549"/>
    <w:rsid w:val="0062713D"/>
    <w:rsid w:val="00627A6A"/>
    <w:rsid w:val="006302E0"/>
    <w:rsid w:val="0063397A"/>
    <w:rsid w:val="006348C0"/>
    <w:rsid w:val="006368EA"/>
    <w:rsid w:val="00640ABC"/>
    <w:rsid w:val="006417E0"/>
    <w:rsid w:val="00645DDF"/>
    <w:rsid w:val="006526D8"/>
    <w:rsid w:val="0066000F"/>
    <w:rsid w:val="00665218"/>
    <w:rsid w:val="00681A08"/>
    <w:rsid w:val="00684233"/>
    <w:rsid w:val="00684C11"/>
    <w:rsid w:val="00684C4A"/>
    <w:rsid w:val="00684E66"/>
    <w:rsid w:val="0068718E"/>
    <w:rsid w:val="00687A07"/>
    <w:rsid w:val="00696BC2"/>
    <w:rsid w:val="006A508D"/>
    <w:rsid w:val="006B29A7"/>
    <w:rsid w:val="006B40C9"/>
    <w:rsid w:val="006B64FB"/>
    <w:rsid w:val="006B67E4"/>
    <w:rsid w:val="006B69EE"/>
    <w:rsid w:val="006C674F"/>
    <w:rsid w:val="006E077E"/>
    <w:rsid w:val="006E5029"/>
    <w:rsid w:val="006E7A97"/>
    <w:rsid w:val="006F0166"/>
    <w:rsid w:val="006F0AB5"/>
    <w:rsid w:val="006F3342"/>
    <w:rsid w:val="006F42A7"/>
    <w:rsid w:val="006F4A25"/>
    <w:rsid w:val="006F7373"/>
    <w:rsid w:val="007038E2"/>
    <w:rsid w:val="007136C3"/>
    <w:rsid w:val="00726489"/>
    <w:rsid w:val="007312DE"/>
    <w:rsid w:val="00733BC5"/>
    <w:rsid w:val="00736EE0"/>
    <w:rsid w:val="007374E6"/>
    <w:rsid w:val="00746E8E"/>
    <w:rsid w:val="00752647"/>
    <w:rsid w:val="00752E57"/>
    <w:rsid w:val="00757230"/>
    <w:rsid w:val="00760D5F"/>
    <w:rsid w:val="00762D36"/>
    <w:rsid w:val="00763ECF"/>
    <w:rsid w:val="0076410A"/>
    <w:rsid w:val="00765A8A"/>
    <w:rsid w:val="00765E36"/>
    <w:rsid w:val="007670AF"/>
    <w:rsid w:val="007731B7"/>
    <w:rsid w:val="00782CDD"/>
    <w:rsid w:val="00783160"/>
    <w:rsid w:val="0078318F"/>
    <w:rsid w:val="00785333"/>
    <w:rsid w:val="00791802"/>
    <w:rsid w:val="007A0EDE"/>
    <w:rsid w:val="007A4E13"/>
    <w:rsid w:val="007A5BC6"/>
    <w:rsid w:val="007B22D1"/>
    <w:rsid w:val="007B2F40"/>
    <w:rsid w:val="007B3414"/>
    <w:rsid w:val="007B46A8"/>
    <w:rsid w:val="007C49BF"/>
    <w:rsid w:val="007C787F"/>
    <w:rsid w:val="007D680E"/>
    <w:rsid w:val="007E7832"/>
    <w:rsid w:val="007F1726"/>
    <w:rsid w:val="008027F4"/>
    <w:rsid w:val="00802C65"/>
    <w:rsid w:val="00805FCD"/>
    <w:rsid w:val="00806199"/>
    <w:rsid w:val="008108FA"/>
    <w:rsid w:val="008239A8"/>
    <w:rsid w:val="00834566"/>
    <w:rsid w:val="008431D0"/>
    <w:rsid w:val="00850D71"/>
    <w:rsid w:val="0085340B"/>
    <w:rsid w:val="0085428B"/>
    <w:rsid w:val="008547CC"/>
    <w:rsid w:val="00856788"/>
    <w:rsid w:val="008627C6"/>
    <w:rsid w:val="008640CE"/>
    <w:rsid w:val="008715C3"/>
    <w:rsid w:val="00877923"/>
    <w:rsid w:val="00880E95"/>
    <w:rsid w:val="00881622"/>
    <w:rsid w:val="00882F9C"/>
    <w:rsid w:val="008844A1"/>
    <w:rsid w:val="008923FB"/>
    <w:rsid w:val="00893784"/>
    <w:rsid w:val="008942C3"/>
    <w:rsid w:val="00895222"/>
    <w:rsid w:val="008A3B38"/>
    <w:rsid w:val="008A4E3B"/>
    <w:rsid w:val="008A5213"/>
    <w:rsid w:val="008A55F6"/>
    <w:rsid w:val="008B1759"/>
    <w:rsid w:val="008B1F28"/>
    <w:rsid w:val="008B66B6"/>
    <w:rsid w:val="008C260A"/>
    <w:rsid w:val="008D4FB9"/>
    <w:rsid w:val="008E0B62"/>
    <w:rsid w:val="008E2851"/>
    <w:rsid w:val="008E393D"/>
    <w:rsid w:val="008E60C2"/>
    <w:rsid w:val="008E7D35"/>
    <w:rsid w:val="008F4DB5"/>
    <w:rsid w:val="00902B9D"/>
    <w:rsid w:val="00914050"/>
    <w:rsid w:val="00914EF0"/>
    <w:rsid w:val="00916413"/>
    <w:rsid w:val="009206C5"/>
    <w:rsid w:val="00935C9E"/>
    <w:rsid w:val="00936A7F"/>
    <w:rsid w:val="00936C7F"/>
    <w:rsid w:val="00953A34"/>
    <w:rsid w:val="00956623"/>
    <w:rsid w:val="009702ED"/>
    <w:rsid w:val="00972AA8"/>
    <w:rsid w:val="00984923"/>
    <w:rsid w:val="009851C1"/>
    <w:rsid w:val="00985728"/>
    <w:rsid w:val="00990466"/>
    <w:rsid w:val="00996049"/>
    <w:rsid w:val="00997B7D"/>
    <w:rsid w:val="009A0DDA"/>
    <w:rsid w:val="009A208E"/>
    <w:rsid w:val="009B3EE2"/>
    <w:rsid w:val="009B66FF"/>
    <w:rsid w:val="009C2A01"/>
    <w:rsid w:val="009C440D"/>
    <w:rsid w:val="009D2348"/>
    <w:rsid w:val="009E5F18"/>
    <w:rsid w:val="009F2344"/>
    <w:rsid w:val="009F588D"/>
    <w:rsid w:val="009F74A4"/>
    <w:rsid w:val="00A010ED"/>
    <w:rsid w:val="00A0183B"/>
    <w:rsid w:val="00A20EAC"/>
    <w:rsid w:val="00A228B0"/>
    <w:rsid w:val="00A2367B"/>
    <w:rsid w:val="00A27AB8"/>
    <w:rsid w:val="00A36BB2"/>
    <w:rsid w:val="00A37546"/>
    <w:rsid w:val="00A376AF"/>
    <w:rsid w:val="00A43D3E"/>
    <w:rsid w:val="00A758EB"/>
    <w:rsid w:val="00A76E28"/>
    <w:rsid w:val="00A85073"/>
    <w:rsid w:val="00A8590D"/>
    <w:rsid w:val="00A973FB"/>
    <w:rsid w:val="00AA2E60"/>
    <w:rsid w:val="00AA678E"/>
    <w:rsid w:val="00AA74C7"/>
    <w:rsid w:val="00AA7ED5"/>
    <w:rsid w:val="00AC62A9"/>
    <w:rsid w:val="00AD21CB"/>
    <w:rsid w:val="00AD6B11"/>
    <w:rsid w:val="00AD7BDC"/>
    <w:rsid w:val="00AE0A6D"/>
    <w:rsid w:val="00AE0B84"/>
    <w:rsid w:val="00B0211C"/>
    <w:rsid w:val="00B05170"/>
    <w:rsid w:val="00B05EED"/>
    <w:rsid w:val="00B07A9F"/>
    <w:rsid w:val="00B122F4"/>
    <w:rsid w:val="00B36175"/>
    <w:rsid w:val="00B40C63"/>
    <w:rsid w:val="00B42D07"/>
    <w:rsid w:val="00B46AFF"/>
    <w:rsid w:val="00B52D30"/>
    <w:rsid w:val="00B60539"/>
    <w:rsid w:val="00B7101C"/>
    <w:rsid w:val="00B72476"/>
    <w:rsid w:val="00B727FA"/>
    <w:rsid w:val="00B75240"/>
    <w:rsid w:val="00B817A7"/>
    <w:rsid w:val="00B81E2D"/>
    <w:rsid w:val="00B843AF"/>
    <w:rsid w:val="00B91108"/>
    <w:rsid w:val="00B95EA7"/>
    <w:rsid w:val="00BA7C6C"/>
    <w:rsid w:val="00BB038D"/>
    <w:rsid w:val="00BB2F79"/>
    <w:rsid w:val="00BB4216"/>
    <w:rsid w:val="00BC3211"/>
    <w:rsid w:val="00BC6797"/>
    <w:rsid w:val="00BC6E89"/>
    <w:rsid w:val="00BD0FB8"/>
    <w:rsid w:val="00BD3102"/>
    <w:rsid w:val="00BD3FE6"/>
    <w:rsid w:val="00BE54BC"/>
    <w:rsid w:val="00BE7C74"/>
    <w:rsid w:val="00BF7757"/>
    <w:rsid w:val="00BF7CEE"/>
    <w:rsid w:val="00C00786"/>
    <w:rsid w:val="00C00948"/>
    <w:rsid w:val="00C02C25"/>
    <w:rsid w:val="00C11CBF"/>
    <w:rsid w:val="00C1740D"/>
    <w:rsid w:val="00C17FAC"/>
    <w:rsid w:val="00C25A05"/>
    <w:rsid w:val="00C3069F"/>
    <w:rsid w:val="00C32866"/>
    <w:rsid w:val="00C37B62"/>
    <w:rsid w:val="00C402FD"/>
    <w:rsid w:val="00C40ED4"/>
    <w:rsid w:val="00C40FFF"/>
    <w:rsid w:val="00C42000"/>
    <w:rsid w:val="00C43BED"/>
    <w:rsid w:val="00C451AB"/>
    <w:rsid w:val="00C45316"/>
    <w:rsid w:val="00C467D1"/>
    <w:rsid w:val="00C50778"/>
    <w:rsid w:val="00C53E3C"/>
    <w:rsid w:val="00C55445"/>
    <w:rsid w:val="00C60FC3"/>
    <w:rsid w:val="00C62CF2"/>
    <w:rsid w:val="00C63B78"/>
    <w:rsid w:val="00C660AA"/>
    <w:rsid w:val="00C70EA2"/>
    <w:rsid w:val="00C74A30"/>
    <w:rsid w:val="00C75B1C"/>
    <w:rsid w:val="00C86F84"/>
    <w:rsid w:val="00C909CF"/>
    <w:rsid w:val="00C90EF3"/>
    <w:rsid w:val="00C92570"/>
    <w:rsid w:val="00CA2FF4"/>
    <w:rsid w:val="00CB147B"/>
    <w:rsid w:val="00CB16A1"/>
    <w:rsid w:val="00CB7820"/>
    <w:rsid w:val="00CD1814"/>
    <w:rsid w:val="00CD38AF"/>
    <w:rsid w:val="00CD70E2"/>
    <w:rsid w:val="00CE12CF"/>
    <w:rsid w:val="00CF1ACC"/>
    <w:rsid w:val="00CF3A56"/>
    <w:rsid w:val="00D204F2"/>
    <w:rsid w:val="00D22141"/>
    <w:rsid w:val="00D23D05"/>
    <w:rsid w:val="00D26B4E"/>
    <w:rsid w:val="00D32224"/>
    <w:rsid w:val="00D40A91"/>
    <w:rsid w:val="00D41A89"/>
    <w:rsid w:val="00D44A28"/>
    <w:rsid w:val="00D514E9"/>
    <w:rsid w:val="00D51DA5"/>
    <w:rsid w:val="00D53E01"/>
    <w:rsid w:val="00D5440C"/>
    <w:rsid w:val="00D747A4"/>
    <w:rsid w:val="00D76918"/>
    <w:rsid w:val="00D77D9B"/>
    <w:rsid w:val="00D77F93"/>
    <w:rsid w:val="00D846E3"/>
    <w:rsid w:val="00D87E4B"/>
    <w:rsid w:val="00D93471"/>
    <w:rsid w:val="00DA3075"/>
    <w:rsid w:val="00DA4EA0"/>
    <w:rsid w:val="00DB2415"/>
    <w:rsid w:val="00DC1886"/>
    <w:rsid w:val="00DC1F2F"/>
    <w:rsid w:val="00DD7BB5"/>
    <w:rsid w:val="00DE1409"/>
    <w:rsid w:val="00DE51F2"/>
    <w:rsid w:val="00DF05E9"/>
    <w:rsid w:val="00DF0F6B"/>
    <w:rsid w:val="00DF115E"/>
    <w:rsid w:val="00DF3631"/>
    <w:rsid w:val="00DF4A9C"/>
    <w:rsid w:val="00DF6D2D"/>
    <w:rsid w:val="00E03D44"/>
    <w:rsid w:val="00E10661"/>
    <w:rsid w:val="00E10B15"/>
    <w:rsid w:val="00E11C5C"/>
    <w:rsid w:val="00E11F52"/>
    <w:rsid w:val="00E13555"/>
    <w:rsid w:val="00E15B8A"/>
    <w:rsid w:val="00E20F50"/>
    <w:rsid w:val="00E2139D"/>
    <w:rsid w:val="00E27A4D"/>
    <w:rsid w:val="00E32F60"/>
    <w:rsid w:val="00E33477"/>
    <w:rsid w:val="00E34E3D"/>
    <w:rsid w:val="00E40073"/>
    <w:rsid w:val="00E42939"/>
    <w:rsid w:val="00E47B5F"/>
    <w:rsid w:val="00E57E61"/>
    <w:rsid w:val="00E62DEE"/>
    <w:rsid w:val="00E71EDB"/>
    <w:rsid w:val="00E72CF6"/>
    <w:rsid w:val="00E7602B"/>
    <w:rsid w:val="00E81574"/>
    <w:rsid w:val="00E8549F"/>
    <w:rsid w:val="00E911BC"/>
    <w:rsid w:val="00E91451"/>
    <w:rsid w:val="00E9500C"/>
    <w:rsid w:val="00EA47B9"/>
    <w:rsid w:val="00EA7BB7"/>
    <w:rsid w:val="00EB1BE1"/>
    <w:rsid w:val="00EB7BFF"/>
    <w:rsid w:val="00EC0290"/>
    <w:rsid w:val="00EC5448"/>
    <w:rsid w:val="00EC780D"/>
    <w:rsid w:val="00ED4A1B"/>
    <w:rsid w:val="00EE0B0B"/>
    <w:rsid w:val="00EE2A63"/>
    <w:rsid w:val="00EF3F93"/>
    <w:rsid w:val="00EF5097"/>
    <w:rsid w:val="00F007ED"/>
    <w:rsid w:val="00F03FF8"/>
    <w:rsid w:val="00F051FE"/>
    <w:rsid w:val="00F07155"/>
    <w:rsid w:val="00F1373F"/>
    <w:rsid w:val="00F14643"/>
    <w:rsid w:val="00F22297"/>
    <w:rsid w:val="00F30ABF"/>
    <w:rsid w:val="00F30B8B"/>
    <w:rsid w:val="00F33A02"/>
    <w:rsid w:val="00F366B1"/>
    <w:rsid w:val="00F36C21"/>
    <w:rsid w:val="00F40285"/>
    <w:rsid w:val="00F41EA0"/>
    <w:rsid w:val="00F44035"/>
    <w:rsid w:val="00F458D3"/>
    <w:rsid w:val="00F45ED4"/>
    <w:rsid w:val="00F4610C"/>
    <w:rsid w:val="00F60532"/>
    <w:rsid w:val="00F61FE9"/>
    <w:rsid w:val="00F702E3"/>
    <w:rsid w:val="00F76A9D"/>
    <w:rsid w:val="00F81BCF"/>
    <w:rsid w:val="00F86047"/>
    <w:rsid w:val="00F872FB"/>
    <w:rsid w:val="00F915E1"/>
    <w:rsid w:val="00F923AF"/>
    <w:rsid w:val="00F96924"/>
    <w:rsid w:val="00F96DA9"/>
    <w:rsid w:val="00FA5DA4"/>
    <w:rsid w:val="00FC55AE"/>
    <w:rsid w:val="00FD30AD"/>
    <w:rsid w:val="00FD4688"/>
    <w:rsid w:val="00FD4E1B"/>
    <w:rsid w:val="00FD5747"/>
    <w:rsid w:val="00FE42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685D0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F6C7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7832"/>
    <w:pPr>
      <w:tabs>
        <w:tab w:val="center" w:pos="4320"/>
        <w:tab w:val="right" w:pos="8640"/>
      </w:tabs>
    </w:pPr>
  </w:style>
  <w:style w:type="character" w:customStyle="1" w:styleId="HeaderChar">
    <w:name w:val="Header Char"/>
    <w:basedOn w:val="DefaultParagraphFont"/>
    <w:link w:val="Header"/>
    <w:uiPriority w:val="99"/>
    <w:rsid w:val="007E7832"/>
  </w:style>
  <w:style w:type="paragraph" w:styleId="Footer">
    <w:name w:val="footer"/>
    <w:basedOn w:val="Normal"/>
    <w:link w:val="FooterChar"/>
    <w:uiPriority w:val="99"/>
    <w:unhideWhenUsed/>
    <w:rsid w:val="007E7832"/>
    <w:pPr>
      <w:tabs>
        <w:tab w:val="center" w:pos="4320"/>
        <w:tab w:val="right" w:pos="8640"/>
      </w:tabs>
    </w:pPr>
  </w:style>
  <w:style w:type="character" w:customStyle="1" w:styleId="FooterChar">
    <w:name w:val="Footer Char"/>
    <w:basedOn w:val="DefaultParagraphFont"/>
    <w:link w:val="Footer"/>
    <w:uiPriority w:val="99"/>
    <w:rsid w:val="007E7832"/>
  </w:style>
  <w:style w:type="character" w:styleId="Hyperlink">
    <w:name w:val="Hyperlink"/>
    <w:basedOn w:val="DefaultParagraphFont"/>
    <w:uiPriority w:val="99"/>
    <w:unhideWhenUsed/>
    <w:rsid w:val="007E7832"/>
    <w:rPr>
      <w:color w:val="0000FF" w:themeColor="hyperlink"/>
      <w:u w:val="single"/>
    </w:rPr>
  </w:style>
  <w:style w:type="paragraph" w:styleId="ListParagraph">
    <w:name w:val="List Paragraph"/>
    <w:basedOn w:val="Normal"/>
    <w:uiPriority w:val="34"/>
    <w:qFormat/>
    <w:rsid w:val="00783160"/>
    <w:pPr>
      <w:ind w:left="720"/>
      <w:contextualSpacing/>
    </w:pPr>
  </w:style>
  <w:style w:type="character" w:customStyle="1" w:styleId="st">
    <w:name w:val="st"/>
    <w:basedOn w:val="DefaultParagraphFont"/>
    <w:rsid w:val="00217B89"/>
  </w:style>
  <w:style w:type="paragraph" w:styleId="FootnoteText">
    <w:name w:val="footnote text"/>
    <w:basedOn w:val="Normal"/>
    <w:link w:val="FootnoteTextChar"/>
    <w:uiPriority w:val="99"/>
    <w:unhideWhenUsed/>
    <w:rsid w:val="008A55F6"/>
  </w:style>
  <w:style w:type="character" w:customStyle="1" w:styleId="FootnoteTextChar">
    <w:name w:val="Footnote Text Char"/>
    <w:basedOn w:val="DefaultParagraphFont"/>
    <w:link w:val="FootnoteText"/>
    <w:uiPriority w:val="99"/>
    <w:rsid w:val="008A55F6"/>
  </w:style>
  <w:style w:type="character" w:styleId="FootnoteReference">
    <w:name w:val="footnote reference"/>
    <w:basedOn w:val="DefaultParagraphFont"/>
    <w:uiPriority w:val="99"/>
    <w:unhideWhenUsed/>
    <w:rsid w:val="008A55F6"/>
    <w:rPr>
      <w:vertAlign w:val="superscript"/>
    </w:rPr>
  </w:style>
  <w:style w:type="paragraph" w:styleId="BalloonText">
    <w:name w:val="Balloon Text"/>
    <w:basedOn w:val="Normal"/>
    <w:link w:val="BalloonTextChar"/>
    <w:uiPriority w:val="99"/>
    <w:semiHidden/>
    <w:unhideWhenUsed/>
    <w:rsid w:val="00C009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0948"/>
    <w:rPr>
      <w:rFonts w:ascii="Lucida Grande" w:hAnsi="Lucida Grande" w:cs="Lucida Grande"/>
      <w:sz w:val="18"/>
      <w:szCs w:val="18"/>
    </w:rPr>
  </w:style>
  <w:style w:type="character" w:customStyle="1" w:styleId="Heading1Char">
    <w:name w:val="Heading 1 Char"/>
    <w:basedOn w:val="DefaultParagraphFont"/>
    <w:link w:val="Heading1"/>
    <w:uiPriority w:val="9"/>
    <w:rsid w:val="000F6C77"/>
    <w:rPr>
      <w:rFonts w:asciiTheme="majorHAnsi" w:eastAsiaTheme="majorEastAsia" w:hAnsiTheme="majorHAnsi" w:cstheme="majorBidi"/>
      <w:b/>
      <w:bCs/>
      <w:color w:val="365F91" w:themeColor="accent1" w:themeShade="BF"/>
      <w:sz w:val="28"/>
      <w:szCs w:val="28"/>
      <w:lang w:bidi="en-US"/>
    </w:rPr>
  </w:style>
  <w:style w:type="paragraph" w:styleId="EndnoteText">
    <w:name w:val="endnote text"/>
    <w:basedOn w:val="Normal"/>
    <w:link w:val="EndnoteTextChar"/>
    <w:uiPriority w:val="99"/>
    <w:unhideWhenUsed/>
    <w:rsid w:val="000F6C77"/>
  </w:style>
  <w:style w:type="character" w:customStyle="1" w:styleId="EndnoteTextChar">
    <w:name w:val="Endnote Text Char"/>
    <w:basedOn w:val="DefaultParagraphFont"/>
    <w:link w:val="EndnoteText"/>
    <w:uiPriority w:val="99"/>
    <w:rsid w:val="000F6C77"/>
  </w:style>
  <w:style w:type="character" w:styleId="EndnoteReference">
    <w:name w:val="endnote reference"/>
    <w:basedOn w:val="DefaultParagraphFont"/>
    <w:uiPriority w:val="99"/>
    <w:unhideWhenUsed/>
    <w:rsid w:val="000F6C77"/>
    <w:rPr>
      <w:vertAlign w:val="superscript"/>
    </w:rPr>
  </w:style>
  <w:style w:type="character" w:styleId="PageNumber">
    <w:name w:val="page number"/>
    <w:basedOn w:val="DefaultParagraphFont"/>
    <w:uiPriority w:val="99"/>
    <w:semiHidden/>
    <w:unhideWhenUsed/>
    <w:rsid w:val="000F6C77"/>
  </w:style>
  <w:style w:type="paragraph" w:styleId="Bibliography">
    <w:name w:val="Bibliography"/>
    <w:basedOn w:val="Normal"/>
    <w:next w:val="Normal"/>
    <w:uiPriority w:val="37"/>
    <w:unhideWhenUsed/>
    <w:rsid w:val="000F6C77"/>
  </w:style>
  <w:style w:type="character" w:styleId="PlaceholderText">
    <w:name w:val="Placeholder Text"/>
    <w:basedOn w:val="DefaultParagraphFont"/>
    <w:uiPriority w:val="99"/>
    <w:semiHidden/>
    <w:rsid w:val="00A8590D"/>
    <w:rPr>
      <w:color w:val="808080"/>
    </w:rPr>
  </w:style>
  <w:style w:type="character" w:customStyle="1" w:styleId="apple-converted-space">
    <w:name w:val="apple-converted-space"/>
    <w:basedOn w:val="DefaultParagraphFont"/>
    <w:rsid w:val="0022188A"/>
  </w:style>
  <w:style w:type="paragraph" w:styleId="DocumentMap">
    <w:name w:val="Document Map"/>
    <w:basedOn w:val="Normal"/>
    <w:link w:val="DocumentMapChar"/>
    <w:uiPriority w:val="99"/>
    <w:semiHidden/>
    <w:unhideWhenUsed/>
    <w:rsid w:val="009206C5"/>
    <w:rPr>
      <w:rFonts w:ascii="Lucida Grande" w:hAnsi="Lucida Grande" w:cs="Lucida Grande"/>
    </w:rPr>
  </w:style>
  <w:style w:type="character" w:customStyle="1" w:styleId="DocumentMapChar">
    <w:name w:val="Document Map Char"/>
    <w:basedOn w:val="DefaultParagraphFont"/>
    <w:link w:val="DocumentMap"/>
    <w:uiPriority w:val="99"/>
    <w:semiHidden/>
    <w:rsid w:val="009206C5"/>
    <w:rPr>
      <w:rFonts w:ascii="Lucida Grande" w:hAnsi="Lucida Grande" w:cs="Lucida Grande"/>
    </w:rPr>
  </w:style>
  <w:style w:type="table" w:styleId="TableGrid">
    <w:name w:val="Table Grid"/>
    <w:basedOn w:val="TableNormal"/>
    <w:uiPriority w:val="59"/>
    <w:rsid w:val="00B843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B42D07"/>
  </w:style>
  <w:style w:type="paragraph" w:styleId="Revision">
    <w:name w:val="Revision"/>
    <w:hidden/>
    <w:uiPriority w:val="99"/>
    <w:semiHidden/>
    <w:rsid w:val="007312DE"/>
  </w:style>
  <w:style w:type="character" w:customStyle="1" w:styleId="hlfld-doi">
    <w:name w:val="hlfld-doi"/>
    <w:basedOn w:val="DefaultParagraphFont"/>
    <w:rsid w:val="006348C0"/>
  </w:style>
  <w:style w:type="character" w:styleId="CommentReference">
    <w:name w:val="annotation reference"/>
    <w:basedOn w:val="DefaultParagraphFont"/>
    <w:uiPriority w:val="99"/>
    <w:semiHidden/>
    <w:unhideWhenUsed/>
    <w:rsid w:val="00511A48"/>
    <w:rPr>
      <w:sz w:val="18"/>
      <w:szCs w:val="18"/>
    </w:rPr>
  </w:style>
  <w:style w:type="paragraph" w:styleId="CommentText">
    <w:name w:val="annotation text"/>
    <w:basedOn w:val="Normal"/>
    <w:link w:val="CommentTextChar"/>
    <w:uiPriority w:val="99"/>
    <w:semiHidden/>
    <w:unhideWhenUsed/>
    <w:rsid w:val="00511A48"/>
  </w:style>
  <w:style w:type="character" w:customStyle="1" w:styleId="CommentTextChar">
    <w:name w:val="Comment Text Char"/>
    <w:basedOn w:val="DefaultParagraphFont"/>
    <w:link w:val="CommentText"/>
    <w:uiPriority w:val="99"/>
    <w:semiHidden/>
    <w:rsid w:val="00511A48"/>
  </w:style>
  <w:style w:type="paragraph" w:styleId="CommentSubject">
    <w:name w:val="annotation subject"/>
    <w:basedOn w:val="CommentText"/>
    <w:next w:val="CommentText"/>
    <w:link w:val="CommentSubjectChar"/>
    <w:uiPriority w:val="99"/>
    <w:semiHidden/>
    <w:unhideWhenUsed/>
    <w:rsid w:val="00511A48"/>
    <w:rPr>
      <w:b/>
      <w:bCs/>
      <w:sz w:val="20"/>
      <w:szCs w:val="20"/>
    </w:rPr>
  </w:style>
  <w:style w:type="character" w:customStyle="1" w:styleId="CommentSubjectChar">
    <w:name w:val="Comment Subject Char"/>
    <w:basedOn w:val="CommentTextChar"/>
    <w:link w:val="CommentSubject"/>
    <w:uiPriority w:val="99"/>
    <w:semiHidden/>
    <w:rsid w:val="00511A48"/>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F6C7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7832"/>
    <w:pPr>
      <w:tabs>
        <w:tab w:val="center" w:pos="4320"/>
        <w:tab w:val="right" w:pos="8640"/>
      </w:tabs>
    </w:pPr>
  </w:style>
  <w:style w:type="character" w:customStyle="1" w:styleId="HeaderChar">
    <w:name w:val="Header Char"/>
    <w:basedOn w:val="DefaultParagraphFont"/>
    <w:link w:val="Header"/>
    <w:uiPriority w:val="99"/>
    <w:rsid w:val="007E7832"/>
  </w:style>
  <w:style w:type="paragraph" w:styleId="Footer">
    <w:name w:val="footer"/>
    <w:basedOn w:val="Normal"/>
    <w:link w:val="FooterChar"/>
    <w:uiPriority w:val="99"/>
    <w:unhideWhenUsed/>
    <w:rsid w:val="007E7832"/>
    <w:pPr>
      <w:tabs>
        <w:tab w:val="center" w:pos="4320"/>
        <w:tab w:val="right" w:pos="8640"/>
      </w:tabs>
    </w:pPr>
  </w:style>
  <w:style w:type="character" w:customStyle="1" w:styleId="FooterChar">
    <w:name w:val="Footer Char"/>
    <w:basedOn w:val="DefaultParagraphFont"/>
    <w:link w:val="Footer"/>
    <w:uiPriority w:val="99"/>
    <w:rsid w:val="007E7832"/>
  </w:style>
  <w:style w:type="character" w:styleId="Hyperlink">
    <w:name w:val="Hyperlink"/>
    <w:basedOn w:val="DefaultParagraphFont"/>
    <w:uiPriority w:val="99"/>
    <w:unhideWhenUsed/>
    <w:rsid w:val="007E7832"/>
    <w:rPr>
      <w:color w:val="0000FF" w:themeColor="hyperlink"/>
      <w:u w:val="single"/>
    </w:rPr>
  </w:style>
  <w:style w:type="paragraph" w:styleId="ListParagraph">
    <w:name w:val="List Paragraph"/>
    <w:basedOn w:val="Normal"/>
    <w:uiPriority w:val="34"/>
    <w:qFormat/>
    <w:rsid w:val="00783160"/>
    <w:pPr>
      <w:ind w:left="720"/>
      <w:contextualSpacing/>
    </w:pPr>
  </w:style>
  <w:style w:type="character" w:customStyle="1" w:styleId="st">
    <w:name w:val="st"/>
    <w:basedOn w:val="DefaultParagraphFont"/>
    <w:rsid w:val="00217B89"/>
  </w:style>
  <w:style w:type="paragraph" w:styleId="FootnoteText">
    <w:name w:val="footnote text"/>
    <w:basedOn w:val="Normal"/>
    <w:link w:val="FootnoteTextChar"/>
    <w:uiPriority w:val="99"/>
    <w:unhideWhenUsed/>
    <w:rsid w:val="008A55F6"/>
  </w:style>
  <w:style w:type="character" w:customStyle="1" w:styleId="FootnoteTextChar">
    <w:name w:val="Footnote Text Char"/>
    <w:basedOn w:val="DefaultParagraphFont"/>
    <w:link w:val="FootnoteText"/>
    <w:uiPriority w:val="99"/>
    <w:rsid w:val="008A55F6"/>
  </w:style>
  <w:style w:type="character" w:styleId="FootnoteReference">
    <w:name w:val="footnote reference"/>
    <w:basedOn w:val="DefaultParagraphFont"/>
    <w:uiPriority w:val="99"/>
    <w:unhideWhenUsed/>
    <w:rsid w:val="008A55F6"/>
    <w:rPr>
      <w:vertAlign w:val="superscript"/>
    </w:rPr>
  </w:style>
  <w:style w:type="paragraph" w:styleId="BalloonText">
    <w:name w:val="Balloon Text"/>
    <w:basedOn w:val="Normal"/>
    <w:link w:val="BalloonTextChar"/>
    <w:uiPriority w:val="99"/>
    <w:semiHidden/>
    <w:unhideWhenUsed/>
    <w:rsid w:val="00C009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0948"/>
    <w:rPr>
      <w:rFonts w:ascii="Lucida Grande" w:hAnsi="Lucida Grande" w:cs="Lucida Grande"/>
      <w:sz w:val="18"/>
      <w:szCs w:val="18"/>
    </w:rPr>
  </w:style>
  <w:style w:type="character" w:customStyle="1" w:styleId="Heading1Char">
    <w:name w:val="Heading 1 Char"/>
    <w:basedOn w:val="DefaultParagraphFont"/>
    <w:link w:val="Heading1"/>
    <w:uiPriority w:val="9"/>
    <w:rsid w:val="000F6C77"/>
    <w:rPr>
      <w:rFonts w:asciiTheme="majorHAnsi" w:eastAsiaTheme="majorEastAsia" w:hAnsiTheme="majorHAnsi" w:cstheme="majorBidi"/>
      <w:b/>
      <w:bCs/>
      <w:color w:val="365F91" w:themeColor="accent1" w:themeShade="BF"/>
      <w:sz w:val="28"/>
      <w:szCs w:val="28"/>
      <w:lang w:bidi="en-US"/>
    </w:rPr>
  </w:style>
  <w:style w:type="paragraph" w:styleId="EndnoteText">
    <w:name w:val="endnote text"/>
    <w:basedOn w:val="Normal"/>
    <w:link w:val="EndnoteTextChar"/>
    <w:uiPriority w:val="99"/>
    <w:unhideWhenUsed/>
    <w:rsid w:val="000F6C77"/>
  </w:style>
  <w:style w:type="character" w:customStyle="1" w:styleId="EndnoteTextChar">
    <w:name w:val="Endnote Text Char"/>
    <w:basedOn w:val="DefaultParagraphFont"/>
    <w:link w:val="EndnoteText"/>
    <w:uiPriority w:val="99"/>
    <w:rsid w:val="000F6C77"/>
  </w:style>
  <w:style w:type="character" w:styleId="EndnoteReference">
    <w:name w:val="endnote reference"/>
    <w:basedOn w:val="DefaultParagraphFont"/>
    <w:uiPriority w:val="99"/>
    <w:unhideWhenUsed/>
    <w:rsid w:val="000F6C77"/>
    <w:rPr>
      <w:vertAlign w:val="superscript"/>
    </w:rPr>
  </w:style>
  <w:style w:type="character" w:styleId="PageNumber">
    <w:name w:val="page number"/>
    <w:basedOn w:val="DefaultParagraphFont"/>
    <w:uiPriority w:val="99"/>
    <w:semiHidden/>
    <w:unhideWhenUsed/>
    <w:rsid w:val="000F6C77"/>
  </w:style>
  <w:style w:type="paragraph" w:styleId="Bibliography">
    <w:name w:val="Bibliography"/>
    <w:basedOn w:val="Normal"/>
    <w:next w:val="Normal"/>
    <w:uiPriority w:val="37"/>
    <w:unhideWhenUsed/>
    <w:rsid w:val="000F6C77"/>
  </w:style>
  <w:style w:type="character" w:styleId="PlaceholderText">
    <w:name w:val="Placeholder Text"/>
    <w:basedOn w:val="DefaultParagraphFont"/>
    <w:uiPriority w:val="99"/>
    <w:semiHidden/>
    <w:rsid w:val="00A8590D"/>
    <w:rPr>
      <w:color w:val="808080"/>
    </w:rPr>
  </w:style>
  <w:style w:type="character" w:customStyle="1" w:styleId="apple-converted-space">
    <w:name w:val="apple-converted-space"/>
    <w:basedOn w:val="DefaultParagraphFont"/>
    <w:rsid w:val="0022188A"/>
  </w:style>
  <w:style w:type="paragraph" w:styleId="DocumentMap">
    <w:name w:val="Document Map"/>
    <w:basedOn w:val="Normal"/>
    <w:link w:val="DocumentMapChar"/>
    <w:uiPriority w:val="99"/>
    <w:semiHidden/>
    <w:unhideWhenUsed/>
    <w:rsid w:val="009206C5"/>
    <w:rPr>
      <w:rFonts w:ascii="Lucida Grande" w:hAnsi="Lucida Grande" w:cs="Lucida Grande"/>
    </w:rPr>
  </w:style>
  <w:style w:type="character" w:customStyle="1" w:styleId="DocumentMapChar">
    <w:name w:val="Document Map Char"/>
    <w:basedOn w:val="DefaultParagraphFont"/>
    <w:link w:val="DocumentMap"/>
    <w:uiPriority w:val="99"/>
    <w:semiHidden/>
    <w:rsid w:val="009206C5"/>
    <w:rPr>
      <w:rFonts w:ascii="Lucida Grande" w:hAnsi="Lucida Grande" w:cs="Lucida Grande"/>
    </w:rPr>
  </w:style>
  <w:style w:type="table" w:styleId="TableGrid">
    <w:name w:val="Table Grid"/>
    <w:basedOn w:val="TableNormal"/>
    <w:uiPriority w:val="59"/>
    <w:rsid w:val="00B843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B42D07"/>
  </w:style>
  <w:style w:type="paragraph" w:styleId="Revision">
    <w:name w:val="Revision"/>
    <w:hidden/>
    <w:uiPriority w:val="99"/>
    <w:semiHidden/>
    <w:rsid w:val="007312DE"/>
  </w:style>
  <w:style w:type="character" w:customStyle="1" w:styleId="hlfld-doi">
    <w:name w:val="hlfld-doi"/>
    <w:basedOn w:val="DefaultParagraphFont"/>
    <w:rsid w:val="006348C0"/>
  </w:style>
  <w:style w:type="character" w:styleId="CommentReference">
    <w:name w:val="annotation reference"/>
    <w:basedOn w:val="DefaultParagraphFont"/>
    <w:uiPriority w:val="99"/>
    <w:semiHidden/>
    <w:unhideWhenUsed/>
    <w:rsid w:val="00511A48"/>
    <w:rPr>
      <w:sz w:val="18"/>
      <w:szCs w:val="18"/>
    </w:rPr>
  </w:style>
  <w:style w:type="paragraph" w:styleId="CommentText">
    <w:name w:val="annotation text"/>
    <w:basedOn w:val="Normal"/>
    <w:link w:val="CommentTextChar"/>
    <w:uiPriority w:val="99"/>
    <w:semiHidden/>
    <w:unhideWhenUsed/>
    <w:rsid w:val="00511A48"/>
  </w:style>
  <w:style w:type="character" w:customStyle="1" w:styleId="CommentTextChar">
    <w:name w:val="Comment Text Char"/>
    <w:basedOn w:val="DefaultParagraphFont"/>
    <w:link w:val="CommentText"/>
    <w:uiPriority w:val="99"/>
    <w:semiHidden/>
    <w:rsid w:val="00511A48"/>
  </w:style>
  <w:style w:type="paragraph" w:styleId="CommentSubject">
    <w:name w:val="annotation subject"/>
    <w:basedOn w:val="CommentText"/>
    <w:next w:val="CommentText"/>
    <w:link w:val="CommentSubjectChar"/>
    <w:uiPriority w:val="99"/>
    <w:semiHidden/>
    <w:unhideWhenUsed/>
    <w:rsid w:val="00511A48"/>
    <w:rPr>
      <w:b/>
      <w:bCs/>
      <w:sz w:val="20"/>
      <w:szCs w:val="20"/>
    </w:rPr>
  </w:style>
  <w:style w:type="character" w:customStyle="1" w:styleId="CommentSubjectChar">
    <w:name w:val="Comment Subject Char"/>
    <w:basedOn w:val="CommentTextChar"/>
    <w:link w:val="CommentSubject"/>
    <w:uiPriority w:val="99"/>
    <w:semiHidden/>
    <w:rsid w:val="00511A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81959">
      <w:bodyDiv w:val="1"/>
      <w:marLeft w:val="0"/>
      <w:marRight w:val="0"/>
      <w:marTop w:val="0"/>
      <w:marBottom w:val="0"/>
      <w:divBdr>
        <w:top w:val="none" w:sz="0" w:space="0" w:color="auto"/>
        <w:left w:val="none" w:sz="0" w:space="0" w:color="auto"/>
        <w:bottom w:val="none" w:sz="0" w:space="0" w:color="auto"/>
        <w:right w:val="none" w:sz="0" w:space="0" w:color="auto"/>
      </w:divBdr>
    </w:div>
    <w:div w:id="429159571">
      <w:bodyDiv w:val="1"/>
      <w:marLeft w:val="0"/>
      <w:marRight w:val="0"/>
      <w:marTop w:val="0"/>
      <w:marBottom w:val="0"/>
      <w:divBdr>
        <w:top w:val="none" w:sz="0" w:space="0" w:color="auto"/>
        <w:left w:val="none" w:sz="0" w:space="0" w:color="auto"/>
        <w:bottom w:val="none" w:sz="0" w:space="0" w:color="auto"/>
        <w:right w:val="none" w:sz="0" w:space="0" w:color="auto"/>
      </w:divBdr>
    </w:div>
    <w:div w:id="557518924">
      <w:bodyDiv w:val="1"/>
      <w:marLeft w:val="0"/>
      <w:marRight w:val="0"/>
      <w:marTop w:val="0"/>
      <w:marBottom w:val="0"/>
      <w:divBdr>
        <w:top w:val="none" w:sz="0" w:space="0" w:color="auto"/>
        <w:left w:val="none" w:sz="0" w:space="0" w:color="auto"/>
        <w:bottom w:val="none" w:sz="0" w:space="0" w:color="auto"/>
        <w:right w:val="none" w:sz="0" w:space="0" w:color="auto"/>
      </w:divBdr>
    </w:div>
    <w:div w:id="1102186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www.openpt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NTO06</b:Tag>
    <b:SourceType>JournalArticle</b:SourceType>
    <b:Guid>{35EEDB01-33B2-5947-BD5F-F0FA6F9D8F6F}</b:Guid>
    <b:Author>
      <b:Author>
        <b:NameList>
          <b:Person>
            <b:Last>N. T. Oullette</b:Last>
            <b:First>H.</b:First>
            <b:Middle>Xu, and E. Bodenschatz</b:Middle>
          </b:Person>
        </b:NameList>
      </b:Author>
    </b:Author>
    <b:Title>A quantitative study of lagrangian particle tracking algorithms</b:Title>
    <b:JournalName>Experiments in Fluids</b:JournalName>
    <b:Year>2006</b:Year>
    <b:StandardNumber>40(2):301-313</b:StandardNumber>
    <b:RefOrder>1</b:RefOrder>
  </b:Source>
  <b:Source>
    <b:Tag>Wij12</b:Tag>
    <b:SourceType>JournalArticle</b:SourceType>
    <b:Guid>{F0471215-DA0B-3A48-9E63-1A5BB474CB58}</b:Guid>
    <b:Author>
      <b:Author>
        <b:NameList>
          <b:Person>
            <b:Last>Wijesinghe</b:Last>
            <b:First>S.</b:First>
            <b:Middle>W. A.</b:Middle>
          </b:Person>
        </b:NameList>
      </b:Author>
    </b:Author>
    <b:Title>Measurement of the effects of large scale anisotropy on the small scales of turbulence</b:Title>
    <b:JournalName>Ph.D. Thesis</b:JournalName>
    <b:Publisher>Wesleyan University</b:Publisher>
    <b:Year>2012</b:Year>
    <b:RefOrder>2</b:RefOrder>
  </b:Source>
  <b:Source>
    <b:Tag>Cha07</b:Tag>
    <b:SourceType>JournalArticle</b:SourceType>
    <b:Guid>{F4475A15-E1B8-A04C-950F-D8956252A545}</b:Guid>
    <b:Author>
      <b:Author>
        <b:NameList>
          <b:Person>
            <b:Last>Chan</b:Last>
            <b:First>K.-Y.</b:First>
          </b:Person>
          <b:Person>
            <b:Last>Stich</b:Last>
            <b:First>D.</b:First>
          </b:Person>
          <b:Person>
            <b:Last>Voth</b:Last>
            <b:First>G.</b:First>
            <b:Middle>A.</b:Middle>
          </b:Person>
        </b:NameList>
      </b:Author>
    </b:Author>
    <b:Title>Real-time image compression for high-speed particle tracking</b:Title>
    <b:JournalName>Review of Scientific Instruments</b:JournalName>
    <b:Year>2007</b:Year>
    <b:Month>February</b:Month>
    <b:StandardNumber>78(2):023704</b:StandardNumber>
    <b:RefOrder>3</b:RefOrder>
  </b:Source>
  <b:Source>
    <b:Tag>Par12</b:Tag>
    <b:SourceType>JournalArticle</b:SourceType>
    <b:Guid>{624A1CFF-A121-0F43-9D4C-9B6E1070D590}</b:Guid>
    <b:Author>
      <b:Author>
        <b:NameList>
          <b:Person>
            <b:Last>Parsa</b:Last>
            <b:First>S.</b:First>
          </b:Person>
          <b:Person>
            <b:Last>Calzavarini</b:Last>
            <b:First>E.</b:First>
          </b:Person>
          <b:Person>
            <b:Last>Toschi</b:Last>
            <b:First>F.</b:First>
          </b:Person>
          <b:Person>
            <b:Last>Voth</b:Last>
            <b:First>G.</b:First>
            <b:Middle>A.</b:Middle>
          </b:Person>
        </b:NameList>
      </b:Author>
    </b:Author>
    <b:Title>Rotation rate of rods in turbulent fluid flow</b:Title>
    <b:JournalName>Physical Review Letters</b:JournalName>
    <b:Year>2012</b:Year>
    <b:Month>September</b:Month>
    <b:StandardNumber>109(13)</b:StandardNumber>
    <b:RefOrder>4</b:RefOrder>
  </b:Source>
  <b:Source>
    <b:Tag>Vot02</b:Tag>
    <b:SourceType>JournalArticle</b:SourceType>
    <b:Guid>{9D2DFB79-1AE7-C244-B982-39E16BE4EEB2}</b:Guid>
    <b:Author>
      <b:Author>
        <b:NameList>
          <b:Person>
            <b:Last>Voth</b:Last>
            <b:First>G.</b:First>
            <b:Middle>A.</b:Middle>
          </b:Person>
          <b:Person>
            <b:Last>La Porta</b:Last>
            <b:First>A.</b:First>
          </b:Person>
          <b:Person>
            <b:Last>Crawford</b:Last>
            <b:First>A.</b:First>
            <b:Middle>M.</b:Middle>
          </b:Person>
          <b:Person>
            <b:Last>Alexander</b:Last>
            <b:First>J.</b:First>
          </b:Person>
          <b:Person>
            <b:Last>Bodenschatz</b:Last>
            <b:First>E.</b:First>
          </b:Person>
        </b:NameList>
      </b:Author>
    </b:Author>
    <b:Title>Measurement of particle accelerations in fully developed turbulence</b:Title>
    <b:JournalName>Journal of Fluid Mechanics</b:JournalName>
    <b:Year>2002</b:Year>
    <b:StandardNumber>469:121-160</b:StandardNumber>
    <b:RefOrder>5</b:RefOrder>
  </b:Source>
  <b:Source>
    <b:Tag>Fri81</b:Tag>
    <b:SourceType>JournalArticle</b:SourceType>
    <b:Guid>{E2CCCFEF-234E-9148-9833-DC9E357CDC3D}</b:Guid>
    <b:Author>
      <b:Author>
        <b:NameList>
          <b:Person>
            <b:Last>Frish</b:Last>
            <b:First>M.</b:First>
            <b:Middle>B.</b:Middle>
          </b:Person>
          <b:Person>
            <b:Last>Webb</b:Last>
            <b:First>W.</b:First>
            <b:Middle>W.</b:Middle>
          </b:Person>
        </b:NameList>
      </b:Author>
    </b:Author>
    <b:Title>Direct measurement of vorticity by optical probe</b:Title>
    <b:JournalName>Journal of Fluid Mechanics</b:JournalName>
    <b:Year>1981</b:Year>
    <b:Pages>107:173-200</b:Pages>
    <b:RefOrder>6</b:RefOrder>
  </b:Source>
  <b:Source>
    <b:Tag>Zim11</b:Tag>
    <b:SourceType>JournalArticle</b:SourceType>
    <b:Guid>{826CD7C5-9CF6-DE4D-A58F-584B6B6D3589}</b:Guid>
    <b:Author>
      <b:Author>
        <b:NameList>
          <b:Person>
            <b:Last>Zimmermann</b:Last>
            <b:First>R.</b:First>
          </b:Person>
          <b:Person>
            <b:Last>Gasteuil</b:Last>
            <b:First>Y.</b:First>
          </b:Person>
          <b:Person>
            <b:Last>Bourgoin</b:Last>
            <b:First>M.</b:First>
          </b:Person>
          <b:Person>
            <b:Last>Volk</b:Last>
            <b:First>R.</b:First>
          </b:Person>
          <b:Person>
            <b:Last>Pumir</b:Last>
            <b:First>A.</b:First>
          </b:Person>
          <b:Person>
            <b:Last>Pinton</b:Last>
            <b:First>J.-F.</b:First>
          </b:Person>
        </b:NameList>
      </b:Author>
    </b:Author>
    <b:Title>Rotational intermittency and turbulence induced lift experienced by large particles in a turbulent flow</b:Title>
    <b:JournalName>Physical Review Letters</b:JournalName>
    <b:Year>2011</b:Year>
    <b:Month>April</b:Month>
    <b:StandardNumber>106(15):154501</b:StandardNumber>
    <b:RefOrder>7</b:RefOrder>
  </b:Source>
  <b:Source>
    <b:Tag>Kle13</b:Tag>
    <b:SourceType>JournalArticle</b:SourceType>
    <b:Guid>{2D18146C-0A66-FE4D-8186-D1F5288D40D7}</b:Guid>
    <b:Author>
      <b:Author>
        <b:NameList>
          <b:Person>
            <b:Last>Klein</b:Last>
            <b:First>S.</b:First>
          </b:Person>
          <b:Person>
            <b:Last>Gibert</b:Last>
            <b:First>M.</b:First>
          </b:Person>
          <b:Person>
            <b:Last>Bérut</b:Last>
            <b:First>A.</b:First>
          </b:Person>
          <b:Person>
            <b:Last>Bodenschatz</b:Last>
            <b:First>E.</b:First>
          </b:Person>
        </b:NameList>
      </b:Author>
    </b:Author>
    <b:Title>Simultaneous 3D measurement of the translation and rotation of finite-size particles and the flow field in a fully developed turbulent water flow</b:Title>
    <b:JournalName>Measurement Science and Technology</b:JournalName>
    <b:Year>2013</b:Year>
    <b:Month>February</b:Month>
    <b:StandardNumber>24(2):024006</b:StandardNumber>
    <b:RefOrder>8</b:RefOrder>
  </b:Source>
  <b:Source>
    <b:Tag>Blu10</b:Tag>
    <b:SourceType>JournalArticle</b:SourceType>
    <b:Guid>{8126CB96-C396-0644-80F8-5008567108F4}</b:Guid>
    <b:Author>
      <b:Author>
        <b:NameList>
          <b:Person>
            <b:Last>Blum</b:Last>
            <b:First>D.</b:First>
            <b:Middle>B.</b:Middle>
          </b:Person>
          <b:Person>
            <b:Last>Kunwar</b:Last>
            <b:First>S.</b:First>
            <b:Middle>B.</b:Middle>
          </b:Person>
          <b:Person>
            <b:Last>Johnson</b:Last>
            <b:First>J.</b:First>
          </b:Person>
          <b:Person>
            <b:Last>Voth</b:Last>
            <b:First>G.</b:First>
            <b:Middle>A.</b:Middle>
          </b:Person>
        </b:NameList>
      </b:Author>
    </b:Author>
    <b:Title>Effects of nonuniversal large scales on conditional structure functions in turbulence</b:Title>
    <b:JournalName>Physics of Fluids</b:JournalName>
    <b:Year>2010</b:Year>
    <b:Month>January</b:Month>
    <b:StandardNumber>22(1):015107</b:StandardNumber>
    <b:RefOrder>9</b:RefOrder>
  </b:Source>
  <b:Source>
    <b:Tag>Shi05</b:Tag>
    <b:SourceType>JournalArticle</b:SourceType>
    <b:Guid>{5CA53B22-92F1-D44D-8EC3-8804885722A5}</b:Guid>
    <b:Author>
      <b:Author>
        <b:NameList>
          <b:Person>
            <b:Last>Shin</b:Last>
            <b:First>M.</b:First>
          </b:Person>
          <b:Person>
            <b:Last>Koch</b:Last>
            <b:First>D.</b:First>
            <b:Middle>L.</b:Middle>
          </b:Person>
        </b:NameList>
      </b:Author>
    </b:Author>
    <b:Title>Rotational and translational dispersion of fibres in isotropic turbulent flows</b:Title>
    <b:JournalName>Journal of Fluid Mechanics</b:JournalName>
    <b:Year>2005</b:Year>
    <b:Month>September</b:Month>
    <b:StandardNumber>540:143-173</b:StandardNumber>
    <b:RefOrder>10</b:RefOrder>
  </b:Source>
  <b:Source>
    <b:Tag>Par14</b:Tag>
    <b:SourceType>JournalArticle</b:SourceType>
    <b:Guid>{44D6CEBF-615E-2541-9B82-8490467F873F}</b:Guid>
    <b:Author>
      <b:Author>
        <b:NameList>
          <b:Person>
            <b:Last>Parsa</b:Last>
            <b:First>S.</b:First>
          </b:Person>
          <b:Person>
            <b:Last>Voth</b:Last>
            <b:First>G.</b:First>
            <b:Middle>A.</b:Middle>
          </b:Person>
        </b:NameList>
      </b:Author>
    </b:Author>
    <b:Title>Inertial Range Scaling in Rotations of Long Rods in Turbulence</b:Title>
    <b:JournalName>Physical Review Letters</b:JournalName>
    <b:Year>2014</b:Year>
    <b:Month>January</b:Month>
    <b:StandardNumber>112:023501</b:StandardNumber>
    <b:RefOrder>11</b:RefOrder>
  </b:Source>
  <b:Source>
    <b:Tag>Zim111</b:Tag>
    <b:SourceType>JournalArticle</b:SourceType>
    <b:Guid>{97F7218E-8F12-8A4B-8997-A93880CBF0B5}</b:Guid>
    <b:Author>
      <b:Author>
        <b:NameList>
          <b:Person>
            <b:Last>Zimmermann</b:Last>
            <b:First>R.</b:First>
          </b:Person>
          <b:Person>
            <b:Last>Gasteuil</b:Last>
            <b:First>Y.</b:First>
          </b:Person>
          <b:Person>
            <b:Last>Bourgoin</b:Last>
            <b:First>M.</b:First>
          </b:Person>
          <b:Person>
            <b:Last>Volk</b:Last>
            <b:First>R.</b:First>
          </b:Person>
          <b:Person>
            <b:Last>Pumir</b:Last>
            <b:First>A.</b:First>
          </b:Person>
          <b:Person>
            <b:Last>Pinton</b:Last>
            <b:First>J.-F.</b:First>
          </b:Person>
        </b:NameList>
      </b:Author>
    </b:Author>
    <b:Title>Tracking the dynamics of translation and absolute orientation of a sphere in a turbulent flow</b:Title>
    <b:JournalName>Physical Review Letters</b:JournalName>
    <b:Year>2011</b:Year>
    <b:Month>March</b:Month>
    <b:StandardNumber>82(3):033906</b:StandardNumber>
    <b:RefOrder>12</b:RefOrder>
  </b:Source>
  <b:Source>
    <b:Tag>Gol02</b:Tag>
    <b:SourceType>Book</b:SourceType>
    <b:Guid>{8DA76F1E-1528-D243-8349-818F61463DDE}</b:Guid>
    <b:Title>Classical Mechanics</b:Title>
    <b:Publisher>Addison-Wesley Publishing Company</b:Publisher>
    <b:City>San Francisco</b:City>
    <b:Year>2002</b:Year>
    <b:Author>
      <b:Author>
        <b:NameList>
          <b:Person>
            <b:Last>Goldstein</b:Last>
            <b:First>H.</b:First>
          </b:Person>
          <b:Person>
            <b:Last>Poole</b:Last>
            <b:First>C.</b:First>
          </b:Person>
          <b:Person>
            <b:Last>Safko</b:Last>
            <b:First>J.</b:First>
          </b:Person>
        </b:NameList>
      </b:Author>
    </b:Author>
    <b:StateProvince>CA</b:StateProvince>
    <b:CountryRegion>USA</b:CountryRegion>
    <b:Edition>3rd Edition</b:Edition>
    <b:RefOrder>13</b:RefOrder>
  </b:Source>
  <b:Source>
    <b:Tag>Tsa87</b:Tag>
    <b:SourceType>JournalArticle</b:SourceType>
    <b:Guid>{F2561977-68B4-8C47-A12E-E92AEFF6366E}</b:Guid>
    <b:Title>A versatile camera calibration technique for high-accuracy 3d machine vision metrology using off-the-shelf tv cameras and lenses</b:Title>
    <b:Year>1987</b:Year>
    <b:StandardNumber>3(4):323-344</b:StandardNumber>
    <b:Author>
      <b:Author>
        <b:NameList>
          <b:Person>
            <b:Last>Tsai</b:Last>
            <b:First>R.</b:First>
            <b:Middle>Y.</b:Middle>
          </b:Person>
        </b:NameList>
      </b:Author>
    </b:Author>
    <b:JournalName>IEEE Journal of Robotics and Automation</b:JournalName>
    <b:RefOrder>14</b:RefOrder>
  </b:Source>
  <b:Source>
    <b:Tag>Mar14</b:Tag>
    <b:SourceType>JournalArticle</b:SourceType>
    <b:Guid>{AE692F07-9394-4044-A5F0-72E57734D5F6}</b:Guid>
    <b:Author>
      <b:Author>
        <b:NameList>
          <b:Person>
            <b:Last>Marcus</b:Last>
            <b:First>Guy</b:First>
            <b:Middle>G.</b:Middle>
          </b:Person>
          <b:Person>
            <b:Last>Parsa</b:Last>
            <b:First>Shima</b:First>
          </b:Person>
          <b:Person>
            <b:Last>Kramel</b:Last>
            <b:First>Stefan</b:First>
          </b:Person>
          <b:Person>
            <b:Last>Ni</b:Last>
            <b:First>Rui</b:First>
          </b:Person>
          <b:Person>
            <b:Last>Voth</b:Last>
            <b:First>Greg</b:First>
            <b:Middle>A.</b:Middle>
          </b:Person>
        </b:NameList>
      </b:Author>
    </b:Author>
    <b:Title>Measurements of the Solid-body Rotation of Anisotropic Particles in 3D Turbulence</b:Title>
    <b:JournalName>New Journal of Physics Fast Track</b:JournalName>
    <b:Year>2014</b:Year>
    <b:RefOrder>15</b:RefOrder>
  </b:Source>
  <b:Source>
    <b:Tag>Bel12</b:Tag>
    <b:SourceType>JournalArticle</b:SourceType>
    <b:Guid>{48CB368C-F1AB-D647-A169-B12D5FA0E109}</b:Guid>
    <b:Author>
      <b:Author>
        <b:NameList>
          <b:Person>
            <b:Last>Bellani</b:Last>
            <b:First>G.</b:First>
          </b:Person>
          <b:Person>
            <b:Last>Byron</b:Last>
            <b:First>M.</b:First>
            <b:Middle>L.</b:Middle>
          </b:Person>
          <b:Person>
            <b:Last>Collignon</b:Last>
            <b:First>A.</b:First>
            <b:Middle>G.</b:Middle>
          </b:Person>
          <b:Person>
            <b:Last>Meyer</b:Last>
            <b:First>C.</b:First>
            <b:Middle>R.</b:Middle>
          </b:Person>
          <b:Person>
            <b:Last>Variano</b:Last>
            <b:First>E.</b:First>
            <b:Middle>A.</b:Middle>
          </b:Person>
        </b:NameList>
      </b:Author>
    </b:Author>
    <b:Title>Shape effects on turbulent modulation by large nearly neutrally beoyant particles</b:Title>
    <b:JournalName>Journal of Fluid Mechanics</b:JournalName>
    <b:Year>2012</b:Year>
    <b:RefOrder>16</b:RefOrder>
  </b:Source>
  <b:Source>
    <b:Tag>Wal95</b:Tag>
    <b:SourceType>JournalArticle</b:SourceType>
    <b:Guid>{77EA0098-FA36-354F-9010-AD8F7964B9E2}</b:Guid>
    <b:Author>
      <b:Author>
        <b:NameList>
          <b:Person>
            <b:Last>Wallace</b:Last>
            <b:First>J.</b:First>
            <b:Middle>M.</b:Middle>
          </b:Person>
          <b:Person>
            <b:Last>Foss</b:Last>
            <b:First>J.</b:First>
            <b:Middle>F.</b:Middle>
          </b:Person>
        </b:NameList>
      </b:Author>
    </b:Author>
    <b:Title>The Measurement of Vorticity in Turbulent Flows</b:Title>
    <b:JournalName>Annual Review of Fluid Mechanics</b:JournalName>
    <b:Year>1995</b:Year>
    <b:Month>January</b:Month>
    <b:Volume>27</b:Volume>
    <b:Pages>469-514</b:Pages>
    <b:StandardNumber>10.1146/annurev.fl.27.010195.002345</b:StandardNumber>
    <b:RefOrder>17</b:RefOrder>
  </b:Source>
  <b:Source>
    <b:Tag>Otu98</b:Tag>
    <b:SourceType>JournalArticle</b:SourceType>
    <b:Guid>{0BD79F97-37BF-9945-8757-AFAC03475F6E}</b:Guid>
    <b:Author>
      <b:Author>
        <b:NameList>
          <b:Person>
            <b:Last>Otugen</b:Last>
            <b:First>M.</b:First>
            <b:Middle>V.</b:Middle>
          </b:Person>
          <b:Person>
            <b:Last>Su</b:Last>
            <b:First>W.</b:First>
          </b:Person>
          <b:Person>
            <b:Last>Papadopoulos</b:Last>
            <b:First>G.</b:First>
          </b:Person>
        </b:NameList>
      </b:Author>
    </b:Author>
    <b:Title>A New Laser-Based Method for Strain Rate and Vorticity Measurements</b:Title>
    <b:JournalName>Measurement Science and Technology</b:JournalName>
    <b:Year>1998</b:Year>
    <b:Volume>9</b:Volume>
    <b:Pages>267-74</b:Pages>
    <b:RefOrder>18</b:RefOrder>
  </b:Source>
  <b:Source>
    <b:Tag>Par13</b:Tag>
    <b:SourceType>JournalArticle</b:SourceType>
    <b:Guid>{C73FC3CC-082E-0944-A1CB-EED379BC7F77}</b:Guid>
    <b:Author>
      <b:Author>
        <b:NameList>
          <b:Person>
            <b:Last>Parsa</b:Last>
            <b:First>S.</b:First>
          </b:Person>
        </b:NameList>
      </b:Author>
    </b:Author>
    <b:Title>Rotational dynamics of rod particles in fluid flows</b:Title>
    <b:Publisher>Wesleyan University</b:Publisher>
    <b:Year>2013</b:Year>
    <b:Month>May</b:Month>
    <b:JournalName>Ph.D. Thesis</b:JournalName>
    <b:Comments>http://wesscholar.wesleyan.edu/cgi/viewcontent.cgi?article=1016&amp;context=etd_diss</b:Comments>
    <b:RefOrder>19</b:RefOrder>
  </b:Source>
  <b:Source>
    <b:Tag>Bre62</b:Tag>
    <b:SourceType>JournalArticle</b:SourceType>
    <b:Guid>{2179FE31-CDEB-FF4D-B9FE-1D8D42E2F187}</b:Guid>
    <b:Author>
      <b:Author>
        <b:NameList>
          <b:Person>
            <b:Last>Bretherton</b:Last>
            <b:First>F.</b:First>
            <b:Middle>P.</b:Middle>
          </b:Person>
        </b:NameList>
      </b:Author>
    </b:Author>
    <b:Title>The motion of rigid particles in a shear flow at a low reynolds number</b:Title>
    <b:JournalName>Journal of Fluid Mechanics</b:JournalName>
    <b:Year>1962</b:Year>
    <b:StandardNumber>14(2):284-304</b:StandardNumber>
    <b:RefOrder>20</b:RefOrder>
  </b:Source>
</b:Sources>
</file>

<file path=customXml/itemProps1.xml><?xml version="1.0" encoding="utf-8"?>
<ds:datastoreItem xmlns:ds="http://schemas.openxmlformats.org/officeDocument/2006/customXml" ds:itemID="{D10D370D-38CC-214A-ADD6-36A39A8F7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5415</Words>
  <Characters>30870</Characters>
  <Application>Microsoft Macintosh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36213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2015-02-25T16:27:00Z</cp:lastPrinted>
  <dcterms:created xsi:type="dcterms:W3CDTF">2015-12-10T17:40:00Z</dcterms:created>
  <dcterms:modified xsi:type="dcterms:W3CDTF">2016-01-12T21:51:00Z</dcterms:modified>
  <cp:category/>
</cp:coreProperties>
</file>