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C1CA2" w14:textId="77777777" w:rsidR="00CE10F2" w:rsidRPr="00996974" w:rsidDel="00A12F8F" w:rsidRDefault="00CE10F2" w:rsidP="00CE10F2">
      <w:pPr>
        <w:pStyle w:val="BodyText"/>
        <w:rPr>
          <w:rFonts w:ascii="Times New Roman" w:hAnsi="Times New Roman"/>
          <w:b/>
          <w:i w:val="0"/>
          <w:szCs w:val="24"/>
        </w:rPr>
      </w:pPr>
    </w:p>
    <w:p w14:paraId="5973517C" w14:textId="77777777"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sidR="00361B8A">
        <w:rPr>
          <w:rFonts w:ascii="Times New Roman" w:hAnsi="Times New Roman"/>
          <w:b/>
          <w:i w:val="0"/>
          <w:szCs w:val="24"/>
        </w:rPr>
        <w:t>52840</w:t>
      </w:r>
    </w:p>
    <w:p w14:paraId="3809EBB2" w14:textId="77777777" w:rsidR="00CE10F2" w:rsidRPr="00996974" w:rsidDel="00A12F8F"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sidR="00361B8A">
        <w:rPr>
          <w:rFonts w:ascii="Times New Roman" w:hAnsi="Times New Roman"/>
          <w:b/>
          <w:i w:val="0"/>
          <w:szCs w:val="24"/>
        </w:rPr>
        <w:t xml:space="preserve"> Laifong Lee</w:t>
      </w:r>
    </w:p>
    <w:p w14:paraId="6FA3E9D9" w14:textId="77777777"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p>
    <w:p w14:paraId="7E4F1008" w14:textId="77777777" w:rsidR="00CE10F2"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p>
    <w:p w14:paraId="3A26F9D1" w14:textId="77777777" w:rsidR="00361B8A" w:rsidRPr="00996974" w:rsidRDefault="00361B8A" w:rsidP="00CE10F2">
      <w:pPr>
        <w:pStyle w:val="BodyText"/>
        <w:outlineLvl w:val="0"/>
        <w:rPr>
          <w:rFonts w:ascii="Times New Roman" w:hAnsi="Times New Roman"/>
          <w:b/>
          <w:i w:val="0"/>
          <w:szCs w:val="24"/>
        </w:rPr>
      </w:pPr>
    </w:p>
    <w:p w14:paraId="044AAAF6" w14:textId="77777777" w:rsidR="00CE10F2" w:rsidRDefault="00CE10F2" w:rsidP="00CE10F2">
      <w:pPr>
        <w:pStyle w:val="CM10"/>
        <w:outlineLvl w:val="0"/>
        <w:rPr>
          <w:rFonts w:ascii="Times New Roman" w:hAnsi="Times New Roman"/>
          <w:b/>
        </w:rPr>
      </w:pPr>
      <w:r w:rsidRPr="00996974">
        <w:rPr>
          <w:rFonts w:ascii="Times New Roman" w:hAnsi="Times New Roman"/>
          <w:b/>
        </w:rPr>
        <w:t xml:space="preserve">Authors and Affiliations: </w:t>
      </w:r>
    </w:p>
    <w:p w14:paraId="3F8D3F49" w14:textId="77777777" w:rsidR="00361B8A" w:rsidRPr="00AD6915" w:rsidRDefault="00361B8A" w:rsidP="00361B8A">
      <w:pPr>
        <w:rPr>
          <w:rFonts w:cs="Arial"/>
          <w:bCs/>
        </w:rPr>
      </w:pPr>
      <w:r w:rsidRPr="00AD6915">
        <w:rPr>
          <w:rFonts w:cs="Arial"/>
          <w:bCs/>
        </w:rPr>
        <w:t>Robert Welschinger and Linda J Bendall</w:t>
      </w:r>
    </w:p>
    <w:p w14:paraId="28C1BBE5" w14:textId="77777777" w:rsidR="00361B8A" w:rsidRDefault="00361B8A" w:rsidP="00361B8A">
      <w:pPr>
        <w:pStyle w:val="Default"/>
      </w:pPr>
    </w:p>
    <w:p w14:paraId="2B521B02" w14:textId="77777777" w:rsidR="00361B8A" w:rsidRPr="00AD6915" w:rsidRDefault="00361B8A" w:rsidP="00361B8A">
      <w:pPr>
        <w:rPr>
          <w:rFonts w:cs="Arial"/>
          <w:bCs/>
        </w:rPr>
      </w:pPr>
      <w:r w:rsidRPr="00AD6915">
        <w:rPr>
          <w:rFonts w:cs="Arial"/>
          <w:bCs/>
        </w:rPr>
        <w:t xml:space="preserve">Centre for Cancer Research, </w:t>
      </w:r>
    </w:p>
    <w:p w14:paraId="07E2D4E7" w14:textId="77777777" w:rsidR="00361B8A" w:rsidRPr="00AD6915" w:rsidRDefault="00361B8A" w:rsidP="00361B8A">
      <w:pPr>
        <w:rPr>
          <w:rFonts w:cs="Arial"/>
          <w:bCs/>
        </w:rPr>
      </w:pPr>
      <w:r w:rsidRPr="00AD6915">
        <w:rPr>
          <w:rFonts w:cs="Arial"/>
          <w:bCs/>
        </w:rPr>
        <w:t>Westmead Millennium Institute for Medical Research and University of Sydney</w:t>
      </w:r>
    </w:p>
    <w:p w14:paraId="240E45BC" w14:textId="77777777" w:rsidR="00361B8A" w:rsidRDefault="00361B8A" w:rsidP="00361B8A">
      <w:pPr>
        <w:rPr>
          <w:rFonts w:cs="Arial"/>
          <w:bCs/>
        </w:rPr>
      </w:pPr>
      <w:r w:rsidRPr="00AD6915">
        <w:rPr>
          <w:rFonts w:cs="Arial"/>
          <w:bCs/>
        </w:rPr>
        <w:t>Sydney, Australia</w:t>
      </w:r>
    </w:p>
    <w:p w14:paraId="52961064" w14:textId="77777777" w:rsidR="00361B8A" w:rsidRDefault="00361B8A" w:rsidP="00361B8A">
      <w:pPr>
        <w:rPr>
          <w:rFonts w:cs="Arial"/>
          <w:bCs/>
        </w:rPr>
      </w:pPr>
    </w:p>
    <w:p w14:paraId="61FFB706" w14:textId="77777777" w:rsidR="00361B8A" w:rsidRPr="00AD6915" w:rsidRDefault="00361B8A" w:rsidP="00361B8A">
      <w:pPr>
        <w:rPr>
          <w:rFonts w:cs="Arial"/>
          <w:bCs/>
        </w:rPr>
      </w:pPr>
      <w:r w:rsidRPr="00AD6915">
        <w:rPr>
          <w:rFonts w:cs="Arial"/>
          <w:bCs/>
        </w:rPr>
        <w:t>Robert</w:t>
      </w:r>
      <w:r w:rsidRPr="00361B8A">
        <w:rPr>
          <w:rFonts w:cs="Arial"/>
          <w:bCs/>
        </w:rPr>
        <w:t xml:space="preserve"> </w:t>
      </w:r>
      <w:r w:rsidRPr="00AD6915">
        <w:rPr>
          <w:rFonts w:cs="Arial"/>
          <w:bCs/>
        </w:rPr>
        <w:t>Welschinger</w:t>
      </w:r>
    </w:p>
    <w:p w14:paraId="2A1D5432" w14:textId="77777777" w:rsidR="00361B8A" w:rsidRPr="00AD6915" w:rsidRDefault="000B5868" w:rsidP="00361B8A">
      <w:pPr>
        <w:rPr>
          <w:rFonts w:cs="Arial"/>
          <w:bCs/>
        </w:rPr>
      </w:pPr>
      <w:hyperlink r:id="rId8" w:history="1">
        <w:r w:rsidR="00361B8A" w:rsidRPr="00AD6915">
          <w:rPr>
            <w:rStyle w:val="Hyperlink"/>
            <w:rFonts w:cs="Arial"/>
            <w:bCs/>
          </w:rPr>
          <w:t>robert.welschinger@sydney.edu.au</w:t>
        </w:r>
      </w:hyperlink>
    </w:p>
    <w:p w14:paraId="4233D509" w14:textId="77777777" w:rsidR="00361B8A" w:rsidRPr="00AD6915" w:rsidRDefault="00361B8A" w:rsidP="00361B8A">
      <w:pPr>
        <w:rPr>
          <w:rFonts w:cs="Arial"/>
          <w:bCs/>
        </w:rPr>
      </w:pPr>
    </w:p>
    <w:p w14:paraId="59809010" w14:textId="77777777" w:rsidR="00361B8A" w:rsidRPr="00D43467" w:rsidRDefault="00361B8A" w:rsidP="00361B8A">
      <w:pPr>
        <w:rPr>
          <w:rFonts w:cs="Arial"/>
          <w:bCs/>
          <w:lang w:val="es-GT"/>
        </w:rPr>
      </w:pPr>
      <w:r w:rsidRPr="00D43467">
        <w:rPr>
          <w:rFonts w:cs="Arial"/>
          <w:bCs/>
          <w:lang w:val="es-GT"/>
        </w:rPr>
        <w:t>Linda J Bendall</w:t>
      </w:r>
    </w:p>
    <w:p w14:paraId="34238ED4" w14:textId="77777777" w:rsidR="00361B8A" w:rsidRPr="00D43467" w:rsidRDefault="000B5868" w:rsidP="00361B8A">
      <w:pPr>
        <w:rPr>
          <w:rFonts w:cs="Arial"/>
          <w:bCs/>
          <w:lang w:val="es-GT"/>
        </w:rPr>
      </w:pPr>
      <w:hyperlink r:id="rId9" w:history="1">
        <w:r w:rsidR="00361B8A" w:rsidRPr="00D43467">
          <w:rPr>
            <w:rStyle w:val="Hyperlink"/>
            <w:rFonts w:cs="Arial"/>
            <w:bCs/>
            <w:lang w:val="es-GT"/>
          </w:rPr>
          <w:t>linda.bendall@sydney.edu.au</w:t>
        </w:r>
      </w:hyperlink>
    </w:p>
    <w:p w14:paraId="532B2CC3" w14:textId="77777777" w:rsidR="00361B8A" w:rsidRPr="00D43467" w:rsidRDefault="00361B8A" w:rsidP="00361B8A">
      <w:pPr>
        <w:pStyle w:val="Default"/>
        <w:rPr>
          <w:lang w:val="es-GT"/>
        </w:rPr>
      </w:pPr>
    </w:p>
    <w:p w14:paraId="3A611533" w14:textId="77777777" w:rsidR="00361B8A" w:rsidRPr="00AD6915" w:rsidRDefault="00CE10F2" w:rsidP="00361B8A">
      <w:pPr>
        <w:pStyle w:val="NormalWeb"/>
        <w:spacing w:before="0" w:beforeAutospacing="0" w:after="0" w:afterAutospacing="0"/>
        <w:rPr>
          <w:rFonts w:cs="Arial"/>
        </w:rPr>
      </w:pPr>
      <w:r w:rsidRPr="00996974">
        <w:rPr>
          <w:rFonts w:ascii="Times New Roman" w:hAnsi="Times New Roman"/>
          <w:b/>
        </w:rPr>
        <w:t xml:space="preserve">Title: </w:t>
      </w:r>
      <w:r w:rsidR="00361B8A" w:rsidRPr="00361B8A">
        <w:rPr>
          <w:rFonts w:ascii="Times New Roman" w:hAnsi="Times New Roman" w:cs="Times New Roman"/>
        </w:rPr>
        <w:t>Temporal Tracking of Cell Cycle Progression Using Flow Cytometry Without the Need for Synchronization</w:t>
      </w:r>
    </w:p>
    <w:p w14:paraId="39770FA2" w14:textId="77777777" w:rsidR="00CE10F2" w:rsidRPr="00996974" w:rsidRDefault="00CE10F2" w:rsidP="00CE10F2">
      <w:pPr>
        <w:outlineLvl w:val="0"/>
        <w:rPr>
          <w:rFonts w:ascii="Times New Roman" w:hAnsi="Times New Roman"/>
          <w:b/>
          <w:szCs w:val="24"/>
        </w:rPr>
      </w:pPr>
    </w:p>
    <w:p w14:paraId="279F85FB" w14:textId="77777777" w:rsidR="00361B8A" w:rsidRPr="00361B8A" w:rsidRDefault="00CE10F2" w:rsidP="00361B8A">
      <w:pPr>
        <w:pStyle w:val="NormalWeb"/>
        <w:spacing w:before="0" w:beforeAutospacing="0" w:after="0" w:afterAutospacing="0"/>
        <w:rPr>
          <w:rFonts w:cs="Arial"/>
          <w:bCs/>
        </w:rPr>
      </w:pPr>
      <w:r w:rsidRPr="00996974">
        <w:rPr>
          <w:rFonts w:ascii="Times New Roman" w:hAnsi="Times New Roman"/>
          <w:b/>
        </w:rPr>
        <w:t xml:space="preserve">Corresponding Author: </w:t>
      </w:r>
      <w:r w:rsidR="00361B8A" w:rsidRPr="00361B8A">
        <w:rPr>
          <w:rFonts w:ascii="Times New Roman" w:hAnsi="Times New Roman" w:cs="Times New Roman"/>
          <w:bCs/>
        </w:rPr>
        <w:t>A/Prof Linda J Bendall</w:t>
      </w:r>
    </w:p>
    <w:p w14:paraId="2DE3B6A4" w14:textId="77777777" w:rsidR="009202AE" w:rsidRPr="00996974" w:rsidRDefault="009202AE" w:rsidP="00CE10F2">
      <w:pPr>
        <w:outlineLvl w:val="0"/>
        <w:rPr>
          <w:rFonts w:ascii="Times New Roman" w:hAnsi="Times New Roman"/>
          <w:b/>
          <w:szCs w:val="24"/>
        </w:rPr>
      </w:pPr>
    </w:p>
    <w:p w14:paraId="13E27DDC" w14:textId="77777777" w:rsidR="00CE10F2" w:rsidRPr="00996974" w:rsidRDefault="00CE10F2">
      <w:pPr>
        <w:rPr>
          <w:rFonts w:ascii="Times New Roman" w:hAnsi="Times New Roman"/>
          <w:szCs w:val="24"/>
        </w:rPr>
      </w:pPr>
    </w:p>
    <w:p w14:paraId="730310F3" w14:textId="77777777" w:rsidR="00CE10F2" w:rsidRPr="00996974" w:rsidRDefault="00F40316"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Pr>
          <w:rFonts w:ascii="Times New Roman" w:hAnsi="Times New Roman"/>
          <w:szCs w:val="24"/>
        </w:rPr>
        <w:t xml:space="preserve">Authors, please check the answers to </w:t>
      </w:r>
      <w:r w:rsidR="00CE10F2" w:rsidRPr="00996974">
        <w:rPr>
          <w:rFonts w:ascii="Times New Roman" w:hAnsi="Times New Roman"/>
          <w:szCs w:val="24"/>
        </w:rPr>
        <w:t xml:space="preserve">the brief questionnaire below.   </w:t>
      </w:r>
    </w:p>
    <w:p w14:paraId="57AE24AD" w14:textId="77777777" w:rsidR="00CE10F2" w:rsidRPr="00996974" w:rsidRDefault="00CE10F2" w:rsidP="00CE10F2">
      <w:pPr>
        <w:rPr>
          <w:rFonts w:ascii="Times New Roman" w:hAnsi="Times New Roman"/>
          <w:szCs w:val="24"/>
        </w:rPr>
      </w:pPr>
    </w:p>
    <w:p w14:paraId="4EC1D7FD" w14:textId="77777777" w:rsidR="00195BDB" w:rsidRPr="00195BDB" w:rsidRDefault="00195BDB" w:rsidP="00195BDB">
      <w:pPr>
        <w:spacing w:before="120"/>
        <w:rPr>
          <w:rFonts w:ascii="Times New Roman" w:hAnsi="Times New Roman"/>
          <w:szCs w:val="24"/>
        </w:rPr>
      </w:pPr>
      <w:r w:rsidRPr="00195BDB">
        <w:rPr>
          <w:rFonts w:ascii="Times New Roman" w:hAnsi="Times New Roman"/>
          <w:b/>
          <w:szCs w:val="24"/>
        </w:rPr>
        <w:t>A.</w:t>
      </w:r>
      <w:r w:rsidRPr="00195BDB">
        <w:rPr>
          <w:rFonts w:ascii="Times New Roman" w:hAnsi="Times New Roman"/>
          <w:szCs w:val="24"/>
        </w:rPr>
        <w:t xml:space="preserve">  Will you require JoVE to record video microscopy, such as filming a complex dissection or microinjection technique? (Y/N)__</w:t>
      </w:r>
      <w:r w:rsidR="00F40316">
        <w:rPr>
          <w:rFonts w:ascii="Times New Roman" w:hAnsi="Times New Roman"/>
          <w:szCs w:val="24"/>
        </w:rPr>
        <w:t>N</w:t>
      </w:r>
      <w:r w:rsidRPr="00195BDB">
        <w:rPr>
          <w:rFonts w:ascii="Times New Roman" w:hAnsi="Times New Roman"/>
          <w:szCs w:val="24"/>
        </w:rPr>
        <w:t>_______  (If you can record images/videos using your own camera/software, then mark No)   If yes, please list make and model of your microscope: _____________________________________________</w:t>
      </w:r>
    </w:p>
    <w:p w14:paraId="7D87E843" w14:textId="060BE22A" w:rsidR="00195BDB" w:rsidRPr="00195BDB" w:rsidRDefault="00195BDB" w:rsidP="00195BDB">
      <w:pPr>
        <w:spacing w:before="120"/>
        <w:rPr>
          <w:rFonts w:ascii="Times New Roman" w:hAnsi="Times New Roman"/>
          <w:szCs w:val="24"/>
        </w:rPr>
      </w:pPr>
      <w:r w:rsidRPr="00195BDB">
        <w:rPr>
          <w:rFonts w:ascii="Times New Roman" w:hAnsi="Times New Roman"/>
          <w:b/>
          <w:szCs w:val="24"/>
        </w:rPr>
        <w:t>B.</w:t>
      </w:r>
      <w:r w:rsidRPr="00195BDB">
        <w:rPr>
          <w:rFonts w:ascii="Times New Roman" w:hAnsi="Times New Roman"/>
          <w:szCs w:val="24"/>
        </w:rPr>
        <w:t xml:space="preserve">   Does your protocol include detailed, step-by-step, descriptions of software usage? (Y/</w:t>
      </w:r>
      <w:r w:rsidRPr="006A7828">
        <w:rPr>
          <w:rFonts w:ascii="Times New Roman" w:hAnsi="Times New Roman"/>
          <w:szCs w:val="24"/>
        </w:rPr>
        <w:t>N)__</w:t>
      </w:r>
      <w:r w:rsidR="006A7828" w:rsidRPr="006A7828">
        <w:rPr>
          <w:rFonts w:ascii="Times New Roman" w:hAnsi="Times New Roman"/>
          <w:szCs w:val="24"/>
          <w:u w:val="single"/>
        </w:rPr>
        <w:t>N</w:t>
      </w:r>
      <w:r w:rsidR="006A7828">
        <w:rPr>
          <w:rFonts w:ascii="Times New Roman" w:hAnsi="Times New Roman"/>
          <w:szCs w:val="24"/>
        </w:rPr>
        <w:t xml:space="preserve"> </w:t>
      </w:r>
      <w:r w:rsidR="00F40316">
        <w:rPr>
          <w:rFonts w:ascii="Times New Roman" w:hAnsi="Times New Roman"/>
          <w:szCs w:val="24"/>
        </w:rPr>
        <w:t xml:space="preserve"> </w:t>
      </w:r>
      <w:r w:rsidRPr="00195BDB">
        <w:rPr>
          <w:rFonts w:ascii="Times New Roman" w:hAnsi="Times New Roman"/>
          <w:szCs w:val="24"/>
        </w:rPr>
        <w:t xml:space="preserve">If yes, we will need you to record using </w:t>
      </w:r>
      <w:hyperlink r:id="rId10" w:history="1">
        <w:r w:rsidRPr="00195BDB">
          <w:rPr>
            <w:rStyle w:val="Hyperlink"/>
            <w:rFonts w:ascii="Times New Roman" w:hAnsi="Times New Roman"/>
            <w:szCs w:val="24"/>
          </w:rPr>
          <w:t>screen recording software</w:t>
        </w:r>
      </w:hyperlink>
      <w:r w:rsidRPr="00195BDB">
        <w:rPr>
          <w:rFonts w:ascii="Times New Roman" w:hAnsi="Times New Roman"/>
          <w:szCs w:val="24"/>
        </w:rPr>
        <w:t xml:space="preserve"> to capture the steps. If you use a Mac, </w:t>
      </w:r>
      <w:hyperlink r:id="rId11" w:history="1">
        <w:r w:rsidRPr="00195BDB">
          <w:rPr>
            <w:rStyle w:val="Hyperlink"/>
            <w:rFonts w:ascii="Times New Roman" w:hAnsi="Times New Roman"/>
            <w:szCs w:val="24"/>
          </w:rPr>
          <w:t>QuickTime X</w:t>
        </w:r>
      </w:hyperlink>
      <w:r w:rsidRPr="00195BDB">
        <w:rPr>
          <w:rFonts w:ascii="Times New Roman" w:hAnsi="Times New Roman"/>
          <w:szCs w:val="24"/>
        </w:rPr>
        <w:t xml:space="preserve"> also has the ability to record the steps.</w:t>
      </w:r>
    </w:p>
    <w:p w14:paraId="61E64CFF" w14:textId="25CA5A26" w:rsidR="00195BDB" w:rsidRPr="00195BDB" w:rsidRDefault="00195BDB" w:rsidP="00195BDB">
      <w:pPr>
        <w:spacing w:before="120"/>
        <w:rPr>
          <w:rFonts w:ascii="Times New Roman" w:hAnsi="Times New Roman"/>
          <w:szCs w:val="24"/>
        </w:rPr>
      </w:pPr>
      <w:r w:rsidRPr="00195BDB">
        <w:rPr>
          <w:rFonts w:ascii="Times New Roman" w:hAnsi="Times New Roman"/>
          <w:b/>
          <w:szCs w:val="24"/>
        </w:rPr>
        <w:t>C.</w:t>
      </w:r>
      <w:r w:rsidRPr="00195BDB">
        <w:rPr>
          <w:rFonts w:ascii="Times New Roman" w:hAnsi="Times New Roman"/>
          <w:szCs w:val="24"/>
        </w:rPr>
        <w:t xml:space="preserve">  Which steps of your protocol will viewers benefit most from having filmed? Please list 4-6 steps using the step numbers listed in this document. _</w:t>
      </w:r>
      <w:r w:rsidR="008830A5" w:rsidRPr="00CE674D">
        <w:rPr>
          <w:rFonts w:ascii="Times New Roman" w:hAnsi="Times New Roman"/>
          <w:szCs w:val="24"/>
          <w:u w:val="single"/>
        </w:rPr>
        <w:t>all of segme</w:t>
      </w:r>
      <w:r w:rsidR="00CE674D">
        <w:rPr>
          <w:rFonts w:ascii="Times New Roman" w:hAnsi="Times New Roman"/>
          <w:szCs w:val="24"/>
          <w:u w:val="single"/>
        </w:rPr>
        <w:t>nt 2 (pulse labelin</w:t>
      </w:r>
      <w:r w:rsidR="006A7828">
        <w:rPr>
          <w:rFonts w:ascii="Times New Roman" w:hAnsi="Times New Roman"/>
          <w:szCs w:val="24"/>
          <w:u w:val="single"/>
        </w:rPr>
        <w:t>g with BrdU); 4.7.</w:t>
      </w:r>
      <w:r w:rsidRPr="00CE674D">
        <w:rPr>
          <w:rFonts w:ascii="Times New Roman" w:hAnsi="Times New Roman"/>
          <w:szCs w:val="24"/>
          <w:u w:val="single"/>
        </w:rPr>
        <w:t>_</w:t>
      </w:r>
      <w:ins w:id="0" w:author="Linda Bendall" w:date="2015-03-17T12:32:00Z">
        <w:r w:rsidR="00AC1AC5" w:rsidRPr="006A7828">
          <w:rPr>
            <w:rFonts w:ascii="Times New Roman" w:hAnsi="Times New Roman"/>
            <w:szCs w:val="24"/>
            <w:u w:val="single"/>
          </w:rPr>
          <w:t xml:space="preserve"> </w:t>
        </w:r>
      </w:ins>
    </w:p>
    <w:p w14:paraId="5B24B9D0" w14:textId="3D74CB2E" w:rsidR="00195BDB" w:rsidRPr="00195BDB" w:rsidRDefault="00195BDB" w:rsidP="00195BDB">
      <w:pPr>
        <w:spacing w:before="120"/>
        <w:rPr>
          <w:rFonts w:ascii="Times New Roman" w:hAnsi="Times New Roman"/>
          <w:szCs w:val="24"/>
        </w:rPr>
      </w:pPr>
      <w:r w:rsidRPr="00195BDB">
        <w:rPr>
          <w:rFonts w:ascii="Times New Roman" w:hAnsi="Times New Roman"/>
          <w:b/>
          <w:szCs w:val="24"/>
        </w:rPr>
        <w:t>D.</w:t>
      </w:r>
      <w:r w:rsidRPr="00195BDB">
        <w:rPr>
          <w:rFonts w:ascii="Times New Roman" w:hAnsi="Times New Roman"/>
          <w:szCs w:val="24"/>
        </w:rPr>
        <w:t xml:space="preserve">  What is the single most difficult aspect of this procedure and what do you do to ensure success?  Please list the steps using the step numbers listed in this document._</w:t>
      </w:r>
      <w:r w:rsidR="006A7828">
        <w:rPr>
          <w:rFonts w:ascii="Times New Roman" w:hAnsi="Times New Roman"/>
          <w:szCs w:val="24"/>
        </w:rPr>
        <w:t>4.7</w:t>
      </w:r>
      <w:r w:rsidR="009B2798">
        <w:rPr>
          <w:rFonts w:ascii="Times New Roman" w:hAnsi="Times New Roman"/>
          <w:szCs w:val="24"/>
        </w:rPr>
        <w:t>.</w:t>
      </w:r>
      <w:r w:rsidRPr="00195BDB">
        <w:rPr>
          <w:rFonts w:ascii="Times New Roman" w:hAnsi="Times New Roman"/>
          <w:szCs w:val="24"/>
        </w:rPr>
        <w:t>__________________________</w:t>
      </w:r>
    </w:p>
    <w:p w14:paraId="2AF93EF9" w14:textId="69B00EAB" w:rsidR="00195BDB" w:rsidRPr="00195BDB" w:rsidRDefault="00195BDB" w:rsidP="00195BDB">
      <w:pPr>
        <w:spacing w:before="120"/>
        <w:rPr>
          <w:rFonts w:ascii="Times New Roman" w:hAnsi="Times New Roman"/>
          <w:szCs w:val="24"/>
        </w:rPr>
      </w:pPr>
      <w:r w:rsidRPr="00195BDB">
        <w:rPr>
          <w:rFonts w:ascii="Times New Roman" w:hAnsi="Times New Roman"/>
          <w:b/>
          <w:szCs w:val="24"/>
        </w:rPr>
        <w:t>E.</w:t>
      </w:r>
      <w:r w:rsidRPr="00195BDB">
        <w:rPr>
          <w:rFonts w:ascii="Times New Roman" w:hAnsi="Times New Roman"/>
          <w:szCs w:val="24"/>
        </w:rPr>
        <w:t xml:space="preserve">  Will the filming need to take place in multiple locations? (Y/N) __</w:t>
      </w:r>
      <w:r w:rsidR="00CE674D">
        <w:rPr>
          <w:rFonts w:ascii="Times New Roman" w:hAnsi="Times New Roman"/>
          <w:szCs w:val="24"/>
        </w:rPr>
        <w:t>Y</w:t>
      </w:r>
      <w:r w:rsidRPr="00195BDB">
        <w:rPr>
          <w:rFonts w:ascii="Times New Roman" w:hAnsi="Times New Roman"/>
          <w:szCs w:val="24"/>
        </w:rPr>
        <w:t xml:space="preserve">_____ If yes, how far apart are the locations? </w:t>
      </w:r>
      <w:r w:rsidRPr="00CE674D">
        <w:rPr>
          <w:rFonts w:ascii="Times New Roman" w:hAnsi="Times New Roman"/>
          <w:szCs w:val="24"/>
          <w:u w:val="single"/>
        </w:rPr>
        <w:t>__</w:t>
      </w:r>
      <w:r w:rsidR="00334698">
        <w:rPr>
          <w:rFonts w:ascii="Times New Roman" w:hAnsi="Times New Roman"/>
          <w:szCs w:val="24"/>
          <w:u w:val="single"/>
        </w:rPr>
        <w:t>5 floors</w:t>
      </w:r>
      <w:r w:rsidR="00CE674D" w:rsidRPr="00CE674D">
        <w:rPr>
          <w:rFonts w:ascii="Times New Roman" w:hAnsi="Times New Roman"/>
          <w:szCs w:val="24"/>
          <w:u w:val="single"/>
        </w:rPr>
        <w:t xml:space="preserve"> </w:t>
      </w:r>
      <w:r w:rsidR="00CE674D" w:rsidRPr="00E2082B">
        <w:rPr>
          <w:rFonts w:ascii="Times New Roman" w:hAnsi="Times New Roman"/>
          <w:szCs w:val="24"/>
          <w:u w:val="single"/>
        </w:rPr>
        <w:t>within the same building</w:t>
      </w:r>
    </w:p>
    <w:p w14:paraId="36F1AB34" w14:textId="77777777" w:rsidR="0071044F" w:rsidRDefault="0071044F" w:rsidP="00CE10F2">
      <w:pPr>
        <w:rPr>
          <w:rFonts w:ascii="Times New Roman" w:hAnsi="Times New Roman"/>
          <w:szCs w:val="24"/>
        </w:rPr>
      </w:pPr>
    </w:p>
    <w:p w14:paraId="7041AE13" w14:textId="77777777" w:rsidR="00CE674D" w:rsidRDefault="00CE674D" w:rsidP="00CE10F2">
      <w:pPr>
        <w:rPr>
          <w:rFonts w:ascii="Times New Roman" w:hAnsi="Times New Roman"/>
          <w:szCs w:val="24"/>
        </w:rPr>
      </w:pPr>
    </w:p>
    <w:p w14:paraId="7E4D48FF" w14:textId="77777777" w:rsidR="006A7828" w:rsidRDefault="006A7828" w:rsidP="00CE10F2">
      <w:pPr>
        <w:rPr>
          <w:rFonts w:ascii="Times New Roman" w:hAnsi="Times New Roman"/>
          <w:szCs w:val="24"/>
        </w:rPr>
      </w:pPr>
    </w:p>
    <w:p w14:paraId="75F65445" w14:textId="77777777" w:rsidR="006A7828" w:rsidRDefault="006A7828" w:rsidP="00CE10F2">
      <w:pPr>
        <w:rPr>
          <w:rFonts w:ascii="Times New Roman" w:hAnsi="Times New Roman"/>
          <w:szCs w:val="24"/>
        </w:rPr>
      </w:pPr>
    </w:p>
    <w:p w14:paraId="10F02BEB" w14:textId="77777777" w:rsidR="006A7828" w:rsidRDefault="006A7828" w:rsidP="00CE10F2">
      <w:pPr>
        <w:rPr>
          <w:rFonts w:ascii="Times New Roman" w:hAnsi="Times New Roman"/>
          <w:szCs w:val="24"/>
        </w:rPr>
      </w:pPr>
    </w:p>
    <w:p w14:paraId="22BFF3FC" w14:textId="77777777" w:rsidR="009B2798" w:rsidRPr="00996974" w:rsidRDefault="009B2798" w:rsidP="00CE10F2">
      <w:pPr>
        <w:rPr>
          <w:rFonts w:ascii="Times New Roman" w:hAnsi="Times New Roman"/>
          <w:b/>
          <w:i/>
          <w:szCs w:val="24"/>
        </w:rPr>
      </w:pPr>
    </w:p>
    <w:p w14:paraId="38FFBF5F" w14:textId="77777777" w:rsidR="00CE10F2" w:rsidRPr="00996974" w:rsidRDefault="00CE10F2" w:rsidP="00CE10F2">
      <w:pPr>
        <w:rPr>
          <w:rFonts w:ascii="Times New Roman" w:hAnsi="Times New Roman"/>
          <w:b/>
          <w:szCs w:val="24"/>
        </w:rPr>
      </w:pPr>
      <w:r w:rsidRPr="00996974">
        <w:rPr>
          <w:rFonts w:ascii="Times New Roman" w:hAnsi="Times New Roman"/>
          <w:b/>
          <w:szCs w:val="24"/>
        </w:rPr>
        <w:lastRenderedPageBreak/>
        <w:t>1. Introduction (Schematic Overview and Interview)</w:t>
      </w:r>
    </w:p>
    <w:p w14:paraId="465D7B86" w14:textId="77777777" w:rsidR="00CE10F2" w:rsidRPr="00996974" w:rsidRDefault="00CE10F2" w:rsidP="00CE10F2">
      <w:pPr>
        <w:rPr>
          <w:rFonts w:ascii="Times New Roman" w:hAnsi="Times New Roman"/>
          <w:b/>
          <w:szCs w:val="24"/>
        </w:rPr>
      </w:pPr>
    </w:p>
    <w:p w14:paraId="59A2003D" w14:textId="4B2DB130" w:rsidR="00A64E52" w:rsidRPr="00E2082B" w:rsidRDefault="00CE10F2" w:rsidP="00A64E52">
      <w:pPr>
        <w:rPr>
          <w:rFonts w:ascii="Times New Roman" w:hAnsi="Times New Roman"/>
          <w:b/>
          <w:szCs w:val="24"/>
        </w:rPr>
      </w:pPr>
      <w:r w:rsidRPr="00996974">
        <w:rPr>
          <w:rFonts w:ascii="Times New Roman" w:hAnsi="Times New Roman"/>
          <w:b/>
          <w:szCs w:val="24"/>
        </w:rPr>
        <w:t>A. Schematic Overview (read by voice talent at JoVE):</w:t>
      </w:r>
    </w:p>
    <w:p w14:paraId="64B5FEAF" w14:textId="77777777" w:rsidR="00CE10F2" w:rsidRPr="00996974" w:rsidDel="004B4B64" w:rsidRDefault="00CE10F2" w:rsidP="00CE10F2">
      <w:pPr>
        <w:rPr>
          <w:rFonts w:ascii="Times New Roman" w:hAnsi="Times New Roman"/>
          <w:b/>
          <w:i/>
          <w:szCs w:val="24"/>
          <w:u w:val="single"/>
        </w:rPr>
      </w:pPr>
    </w:p>
    <w:p w14:paraId="34F86DB8" w14:textId="2873B81F" w:rsidR="00CE10F2" w:rsidRDefault="00CE10F2" w:rsidP="006556DE">
      <w:pPr>
        <w:keepNext/>
        <w:outlineLvl w:val="0"/>
        <w:rPr>
          <w:rFonts w:ascii="Times New Roman" w:hAnsi="Times New Roman"/>
          <w:b/>
          <w:i/>
          <w:szCs w:val="24"/>
          <w:u w:val="single"/>
        </w:rPr>
      </w:pPr>
      <w:r w:rsidRPr="00996974">
        <w:rPr>
          <w:rFonts w:ascii="Times New Roman" w:hAnsi="Times New Roman"/>
          <w:b/>
          <w:i/>
          <w:szCs w:val="24"/>
          <w:u w:val="single"/>
        </w:rPr>
        <w:t>Conceptual Narrative:</w:t>
      </w:r>
    </w:p>
    <w:p w14:paraId="46A45B8F" w14:textId="77777777" w:rsidR="0021783F" w:rsidRDefault="0021783F" w:rsidP="006556DE">
      <w:pPr>
        <w:keepNext/>
        <w:outlineLvl w:val="0"/>
        <w:rPr>
          <w:rFonts w:ascii="Times New Roman" w:hAnsi="Times New Roman"/>
          <w:b/>
          <w:i/>
          <w:szCs w:val="24"/>
          <w:u w:val="single"/>
        </w:rPr>
      </w:pPr>
    </w:p>
    <w:p w14:paraId="18F4CAD6" w14:textId="73EF83E8" w:rsidR="00E2082B" w:rsidRDefault="0021783F" w:rsidP="006556DE">
      <w:pPr>
        <w:keepNext/>
        <w:outlineLvl w:val="0"/>
        <w:rPr>
          <w:rFonts w:ascii="Times New Roman" w:hAnsi="Times New Roman"/>
          <w:b/>
          <w:i/>
          <w:color w:val="FF0000"/>
          <w:szCs w:val="24"/>
          <w:u w:val="single"/>
        </w:rPr>
      </w:pPr>
      <w:r w:rsidRPr="0021783F">
        <w:rPr>
          <w:rFonts w:ascii="Times New Roman" w:hAnsi="Times New Roman"/>
          <w:i/>
          <w:szCs w:val="24"/>
          <w:u w:val="single"/>
        </w:rPr>
        <w:t>Video editor</w:t>
      </w:r>
      <w:r>
        <w:rPr>
          <w:rFonts w:ascii="Times New Roman" w:hAnsi="Times New Roman"/>
          <w:i/>
          <w:szCs w:val="24"/>
        </w:rPr>
        <w:t>: Graphics are in ‘52840_Schematic Overview graphics and animation_3-26-15.pptx’</w:t>
      </w:r>
    </w:p>
    <w:p w14:paraId="0CF2249C" w14:textId="77777777" w:rsidR="0021783F" w:rsidRPr="00996974" w:rsidRDefault="0021783F" w:rsidP="006556DE">
      <w:pPr>
        <w:keepNext/>
        <w:outlineLvl w:val="0"/>
        <w:rPr>
          <w:rFonts w:ascii="Times New Roman" w:hAnsi="Times New Roman"/>
          <w:b/>
          <w:i/>
          <w:color w:val="FF0000"/>
          <w:szCs w:val="24"/>
          <w:u w:val="single"/>
        </w:rPr>
      </w:pPr>
    </w:p>
    <w:p w14:paraId="39960622" w14:textId="2395F95D" w:rsidR="00CE10F2" w:rsidRDefault="00E2082B" w:rsidP="00E2082B">
      <w:pPr>
        <w:rPr>
          <w:rFonts w:ascii="Times New Roman" w:hAnsi="Times New Roman"/>
          <w:i/>
          <w:szCs w:val="24"/>
        </w:rPr>
      </w:pPr>
      <w:r w:rsidRPr="0021783F">
        <w:rPr>
          <w:b/>
        </w:rPr>
        <w:t xml:space="preserve">The overall goal of the following experiment is to </w:t>
      </w:r>
      <w:r w:rsidR="00060DA6">
        <w:rPr>
          <w:b/>
        </w:rPr>
        <w:t>observe and analyz</w:t>
      </w:r>
      <w:r w:rsidRPr="0021783F">
        <w:rPr>
          <w:b/>
        </w:rPr>
        <w:t>e a synchronized population of cells that have not been unduly manipulated and are still functioning normally.</w:t>
      </w:r>
      <w:r>
        <w:t xml:space="preserve"> </w:t>
      </w:r>
      <w:r w:rsidR="00CE10F2" w:rsidRPr="00996974">
        <w:rPr>
          <w:rFonts w:ascii="Times New Roman" w:hAnsi="Times New Roman"/>
          <w:b/>
          <w:szCs w:val="24"/>
        </w:rPr>
        <w:t>(Intro)</w:t>
      </w:r>
      <w:r w:rsidR="00AD4EC5">
        <w:rPr>
          <w:rFonts w:ascii="Times New Roman" w:hAnsi="Times New Roman"/>
          <w:b/>
          <w:szCs w:val="24"/>
        </w:rPr>
        <w:t xml:space="preserve"> </w:t>
      </w:r>
    </w:p>
    <w:p w14:paraId="02C63205" w14:textId="77777777" w:rsidR="005E3DBD" w:rsidRDefault="005E3DBD" w:rsidP="00E2082B">
      <w:pPr>
        <w:rPr>
          <w:rFonts w:ascii="Times New Roman" w:hAnsi="Times New Roman"/>
          <w:i/>
          <w:szCs w:val="24"/>
        </w:rPr>
      </w:pPr>
    </w:p>
    <w:p w14:paraId="0879A550" w14:textId="638B1E5D" w:rsidR="005E3DBD" w:rsidRPr="0021783F" w:rsidRDefault="008764F9" w:rsidP="00E2082B">
      <w:pPr>
        <w:rPr>
          <w:rFonts w:ascii="Times New Roman" w:hAnsi="Times New Roman"/>
          <w:b/>
          <w:szCs w:val="24"/>
        </w:rPr>
      </w:pPr>
      <w:r w:rsidRPr="0021783F">
        <w:rPr>
          <w:rFonts w:ascii="Times New Roman" w:hAnsi="Times New Roman"/>
          <w:b/>
          <w:szCs w:val="24"/>
        </w:rPr>
        <w:t>The position of</w:t>
      </w:r>
      <w:r w:rsidR="005E3DBD" w:rsidRPr="0021783F">
        <w:rPr>
          <w:rFonts w:ascii="Times New Roman" w:hAnsi="Times New Roman"/>
          <w:b/>
          <w:szCs w:val="24"/>
        </w:rPr>
        <w:t xml:space="preserve"> cells </w:t>
      </w:r>
      <w:r w:rsidRPr="0021783F">
        <w:rPr>
          <w:rFonts w:ascii="Times New Roman" w:hAnsi="Times New Roman"/>
          <w:b/>
          <w:szCs w:val="24"/>
        </w:rPr>
        <w:t>within cell cycle stages is commonly determined by quantitating the DNA content by</w:t>
      </w:r>
      <w:r w:rsidR="00060DA6">
        <w:rPr>
          <w:rFonts w:ascii="Times New Roman" w:hAnsi="Times New Roman"/>
          <w:b/>
          <w:szCs w:val="24"/>
        </w:rPr>
        <w:t xml:space="preserve"> f</w:t>
      </w:r>
      <w:r w:rsidRPr="0021783F">
        <w:rPr>
          <w:rFonts w:ascii="Times New Roman" w:hAnsi="Times New Roman"/>
          <w:b/>
          <w:szCs w:val="24"/>
        </w:rPr>
        <w:t>low cytometry</w:t>
      </w:r>
      <w:r w:rsidR="005E3DBD" w:rsidRPr="0021783F">
        <w:rPr>
          <w:rFonts w:ascii="Times New Roman" w:hAnsi="Times New Roman"/>
          <w:b/>
          <w:szCs w:val="24"/>
        </w:rPr>
        <w:t xml:space="preserve">. </w:t>
      </w:r>
      <w:r w:rsidR="00826489">
        <w:rPr>
          <w:rFonts w:ascii="Times New Roman" w:hAnsi="Times New Roman"/>
          <w:i/>
          <w:szCs w:val="24"/>
        </w:rPr>
        <w:t xml:space="preserve">(Video editor: Slide 1 with </w:t>
      </w:r>
      <w:r w:rsidR="0021783F">
        <w:rPr>
          <w:rFonts w:ascii="Times New Roman" w:hAnsi="Times New Roman"/>
          <w:i/>
          <w:szCs w:val="24"/>
        </w:rPr>
        <w:t xml:space="preserve">animation) </w:t>
      </w:r>
      <w:r w:rsidR="005E3DBD" w:rsidRPr="0021783F">
        <w:rPr>
          <w:rFonts w:ascii="Times New Roman" w:hAnsi="Times New Roman"/>
          <w:b/>
          <w:szCs w:val="24"/>
        </w:rPr>
        <w:t>(</w:t>
      </w:r>
      <w:r w:rsidR="0021783F">
        <w:rPr>
          <w:rFonts w:ascii="Times New Roman" w:hAnsi="Times New Roman"/>
          <w:b/>
          <w:szCs w:val="24"/>
        </w:rPr>
        <w:t>P1</w:t>
      </w:r>
      <w:r w:rsidR="005E3DBD" w:rsidRPr="0021783F">
        <w:rPr>
          <w:rFonts w:ascii="Times New Roman" w:hAnsi="Times New Roman"/>
          <w:b/>
          <w:szCs w:val="24"/>
        </w:rPr>
        <w:t>)</w:t>
      </w:r>
    </w:p>
    <w:p w14:paraId="49E96080" w14:textId="77777777" w:rsidR="005E3DBD" w:rsidRDefault="005E3DBD" w:rsidP="00E2082B">
      <w:pPr>
        <w:rPr>
          <w:rFonts w:ascii="Times New Roman" w:hAnsi="Times New Roman"/>
          <w:i/>
          <w:szCs w:val="24"/>
        </w:rPr>
      </w:pPr>
    </w:p>
    <w:p w14:paraId="1927F754" w14:textId="354F28E0" w:rsidR="005E3DBD" w:rsidRPr="00AB30F0" w:rsidRDefault="00B21EBD" w:rsidP="00E2082B">
      <w:pPr>
        <w:rPr>
          <w:rFonts w:ascii="Times New Roman" w:hAnsi="Times New Roman"/>
          <w:b/>
          <w:szCs w:val="24"/>
        </w:rPr>
      </w:pPr>
      <w:r w:rsidRPr="00AB30F0">
        <w:rPr>
          <w:rFonts w:ascii="Times New Roman" w:hAnsi="Times New Roman"/>
          <w:b/>
          <w:szCs w:val="24"/>
        </w:rPr>
        <w:t>To measure the time taken to transit through the cell cycle</w:t>
      </w:r>
      <w:r w:rsidR="00F43EE8" w:rsidRPr="00AB30F0">
        <w:rPr>
          <w:rFonts w:ascii="Times New Roman" w:hAnsi="Times New Roman"/>
          <w:b/>
          <w:szCs w:val="24"/>
        </w:rPr>
        <w:t>,</w:t>
      </w:r>
      <w:r w:rsidR="005E3DBD" w:rsidRPr="00AB30F0">
        <w:rPr>
          <w:rFonts w:ascii="Times New Roman" w:hAnsi="Times New Roman"/>
          <w:b/>
          <w:szCs w:val="24"/>
        </w:rPr>
        <w:t xml:space="preserve"> cells are usually synchronized </w:t>
      </w:r>
      <w:r w:rsidR="00F43EE8" w:rsidRPr="00AB30F0">
        <w:rPr>
          <w:rFonts w:ascii="Times New Roman" w:hAnsi="Times New Roman"/>
          <w:b/>
          <w:szCs w:val="24"/>
        </w:rPr>
        <w:t xml:space="preserve">using conditions that block cell cycle progression, resulting in accumulation in a particular cell cycle phase. </w:t>
      </w:r>
      <w:r w:rsidR="00F43EE8" w:rsidRPr="00AB30F0">
        <w:rPr>
          <w:rFonts w:ascii="Times New Roman" w:hAnsi="Times New Roman"/>
          <w:i/>
          <w:szCs w:val="24"/>
        </w:rPr>
        <w:t>(</w:t>
      </w:r>
      <w:r w:rsidR="00AB30F0" w:rsidRPr="00AB30F0">
        <w:rPr>
          <w:rFonts w:ascii="Times New Roman" w:hAnsi="Times New Roman"/>
          <w:i/>
          <w:szCs w:val="24"/>
        </w:rPr>
        <w:t xml:space="preserve">Video editor: </w:t>
      </w:r>
      <w:r w:rsidR="00F43EE8" w:rsidRPr="00AB30F0">
        <w:rPr>
          <w:rFonts w:ascii="Times New Roman" w:hAnsi="Times New Roman"/>
          <w:i/>
          <w:szCs w:val="24"/>
        </w:rPr>
        <w:t>Slide 2</w:t>
      </w:r>
      <w:r w:rsidR="00AB30F0">
        <w:rPr>
          <w:rFonts w:ascii="Times New Roman" w:hAnsi="Times New Roman"/>
          <w:i/>
          <w:szCs w:val="24"/>
        </w:rPr>
        <w:t xml:space="preserve"> – show animation until just before M cells start to disappear</w:t>
      </w:r>
      <w:r w:rsidR="00F43EE8" w:rsidRPr="00AB30F0">
        <w:rPr>
          <w:rFonts w:ascii="Times New Roman" w:hAnsi="Times New Roman"/>
          <w:i/>
          <w:szCs w:val="24"/>
        </w:rPr>
        <w:t>)</w:t>
      </w:r>
      <w:r w:rsidR="00AB30F0">
        <w:rPr>
          <w:rFonts w:ascii="Times New Roman" w:hAnsi="Times New Roman"/>
          <w:b/>
          <w:szCs w:val="24"/>
        </w:rPr>
        <w:t xml:space="preserve"> Unfortunately</w:t>
      </w:r>
      <w:r w:rsidR="00F43EE8" w:rsidRPr="00AB30F0">
        <w:rPr>
          <w:rFonts w:ascii="Times New Roman" w:hAnsi="Times New Roman"/>
          <w:b/>
          <w:szCs w:val="24"/>
        </w:rPr>
        <w:t xml:space="preserve"> this often has unintended consequences including cell death</w:t>
      </w:r>
      <w:r w:rsidRPr="00AB30F0">
        <w:rPr>
          <w:rFonts w:ascii="Times New Roman" w:hAnsi="Times New Roman"/>
          <w:b/>
          <w:szCs w:val="24"/>
        </w:rPr>
        <w:t>, making results unreliable.</w:t>
      </w:r>
      <w:r w:rsidR="002F42D6" w:rsidRPr="00AB30F0">
        <w:rPr>
          <w:rFonts w:ascii="Times New Roman" w:hAnsi="Times New Roman"/>
          <w:b/>
          <w:szCs w:val="24"/>
        </w:rPr>
        <w:t xml:space="preserve"> </w:t>
      </w:r>
      <w:r w:rsidR="00AB30F0" w:rsidRPr="00AB30F0">
        <w:rPr>
          <w:rFonts w:ascii="Times New Roman" w:hAnsi="Times New Roman"/>
          <w:i/>
          <w:szCs w:val="24"/>
        </w:rPr>
        <w:t>(Video editor: Slide 2</w:t>
      </w:r>
      <w:r w:rsidR="00AB30F0">
        <w:rPr>
          <w:rFonts w:ascii="Times New Roman" w:hAnsi="Times New Roman"/>
          <w:i/>
          <w:szCs w:val="24"/>
        </w:rPr>
        <w:t xml:space="preserve"> – show M cells disappearing to end of animation)</w:t>
      </w:r>
    </w:p>
    <w:p w14:paraId="4B761B78" w14:textId="77777777" w:rsidR="00CE10F2" w:rsidRPr="00996974" w:rsidRDefault="00CE10F2" w:rsidP="005E3DBD">
      <w:pPr>
        <w:rPr>
          <w:rFonts w:ascii="Times New Roman" w:hAnsi="Times New Roman"/>
          <w:szCs w:val="24"/>
        </w:rPr>
      </w:pPr>
    </w:p>
    <w:p w14:paraId="1E231F29" w14:textId="5AD21D03" w:rsidR="00E2082B" w:rsidRDefault="00E2082B" w:rsidP="00E2082B">
      <w:pPr>
        <w:rPr>
          <w:b/>
        </w:rPr>
      </w:pPr>
      <w:r w:rsidRPr="00AB30F0">
        <w:rPr>
          <w:b/>
        </w:rPr>
        <w:t xml:space="preserve">This </w:t>
      </w:r>
      <w:r w:rsidR="00F43EE8" w:rsidRPr="00AB30F0">
        <w:rPr>
          <w:b/>
        </w:rPr>
        <w:t xml:space="preserve">problem can be overcome </w:t>
      </w:r>
      <w:r w:rsidRPr="00AB30F0">
        <w:rPr>
          <w:b/>
        </w:rPr>
        <w:t>by incubating the cells with a pulse of BrdU, a thymidine analog, to label cells in S phase</w:t>
      </w:r>
      <w:r w:rsidR="00AB30F0">
        <w:t xml:space="preserve">. </w:t>
      </w:r>
      <w:r w:rsidR="00AB30F0" w:rsidRPr="00AB30F0">
        <w:rPr>
          <w:rFonts w:ascii="Times New Roman" w:hAnsi="Times New Roman"/>
          <w:i/>
          <w:szCs w:val="24"/>
        </w:rPr>
        <w:t>(Video editor: Slide</w:t>
      </w:r>
      <w:r w:rsidR="00AB30F0">
        <w:rPr>
          <w:rFonts w:ascii="Times New Roman" w:hAnsi="Times New Roman"/>
          <w:i/>
          <w:szCs w:val="24"/>
        </w:rPr>
        <w:t xml:space="preserve"> 3</w:t>
      </w:r>
      <w:r w:rsidR="00AB30F0" w:rsidRPr="00AB30F0">
        <w:rPr>
          <w:rFonts w:ascii="Times New Roman" w:hAnsi="Times New Roman"/>
          <w:i/>
          <w:szCs w:val="24"/>
        </w:rPr>
        <w:t xml:space="preserve"> </w:t>
      </w:r>
      <w:r w:rsidR="00AB30F0">
        <w:rPr>
          <w:rFonts w:ascii="Times New Roman" w:hAnsi="Times New Roman"/>
          <w:i/>
          <w:szCs w:val="24"/>
        </w:rPr>
        <w:t>– show till ora</w:t>
      </w:r>
      <w:r w:rsidR="00060DA6">
        <w:rPr>
          <w:rFonts w:ascii="Times New Roman" w:hAnsi="Times New Roman"/>
          <w:i/>
          <w:szCs w:val="24"/>
        </w:rPr>
        <w:t>nge circle appears but before it starts to move</w:t>
      </w:r>
      <w:r w:rsidR="00AB30F0">
        <w:rPr>
          <w:rFonts w:ascii="Times New Roman" w:hAnsi="Times New Roman"/>
          <w:i/>
          <w:szCs w:val="24"/>
        </w:rPr>
        <w:t>)</w:t>
      </w:r>
      <w:r w:rsidR="00AB30F0" w:rsidRPr="00AB30F0">
        <w:rPr>
          <w:b/>
        </w:rPr>
        <w:t xml:space="preserve"> </w:t>
      </w:r>
      <w:r w:rsidRPr="00AB30F0">
        <w:rPr>
          <w:b/>
        </w:rPr>
        <w:t xml:space="preserve">The </w:t>
      </w:r>
      <w:r w:rsidR="00715685" w:rsidRPr="00AB30F0">
        <w:rPr>
          <w:b/>
        </w:rPr>
        <w:t xml:space="preserve">labeled </w:t>
      </w:r>
      <w:r w:rsidRPr="00AB30F0">
        <w:rPr>
          <w:b/>
        </w:rPr>
        <w:t xml:space="preserve">cells </w:t>
      </w:r>
      <w:r w:rsidR="00F43EE8" w:rsidRPr="00AB30F0">
        <w:rPr>
          <w:b/>
        </w:rPr>
        <w:t>can be tracked through the cell cycle by</w:t>
      </w:r>
      <w:r w:rsidRPr="00AB30F0">
        <w:rPr>
          <w:b/>
        </w:rPr>
        <w:t xml:space="preserve"> harvest</w:t>
      </w:r>
      <w:r w:rsidR="00F43EE8" w:rsidRPr="00AB30F0">
        <w:rPr>
          <w:b/>
        </w:rPr>
        <w:t>ing</w:t>
      </w:r>
      <w:r w:rsidRPr="00AB30F0">
        <w:rPr>
          <w:b/>
        </w:rPr>
        <w:t xml:space="preserve"> at selecte</w:t>
      </w:r>
      <w:r w:rsidR="00DF1937">
        <w:rPr>
          <w:b/>
        </w:rPr>
        <w:t>d times after the removal of</w:t>
      </w:r>
      <w:r w:rsidRPr="00AB30F0">
        <w:rPr>
          <w:b/>
        </w:rPr>
        <w:t xml:space="preserve"> BrdU.</w:t>
      </w:r>
      <w:r w:rsidR="00AB30F0" w:rsidRPr="00AB30F0">
        <w:rPr>
          <w:rFonts w:ascii="Times New Roman" w:hAnsi="Times New Roman"/>
          <w:i/>
          <w:szCs w:val="24"/>
        </w:rPr>
        <w:t xml:space="preserve"> (Video editor: Slide</w:t>
      </w:r>
      <w:r w:rsidR="00AB30F0">
        <w:rPr>
          <w:rFonts w:ascii="Times New Roman" w:hAnsi="Times New Roman"/>
          <w:i/>
          <w:szCs w:val="24"/>
        </w:rPr>
        <w:t xml:space="preserve"> 3- show orange circle moving till end of animation)</w:t>
      </w:r>
      <w:r w:rsidR="00AB30F0" w:rsidRPr="00AB30F0">
        <w:rPr>
          <w:rFonts w:ascii="Times New Roman" w:hAnsi="Times New Roman"/>
          <w:i/>
          <w:szCs w:val="24"/>
        </w:rPr>
        <w:t xml:space="preserve"> </w:t>
      </w:r>
      <w:r>
        <w:t xml:space="preserve"> </w:t>
      </w:r>
      <w:r w:rsidR="00AB30F0" w:rsidRPr="00AB30F0">
        <w:rPr>
          <w:b/>
        </w:rPr>
        <w:t>(P3)</w:t>
      </w:r>
    </w:p>
    <w:p w14:paraId="61EBF72A" w14:textId="77777777" w:rsidR="008D721F" w:rsidRDefault="008D721F" w:rsidP="00E2082B"/>
    <w:p w14:paraId="28C9882F" w14:textId="365C6BF5" w:rsidR="00E2082B" w:rsidRPr="00AD4EC5" w:rsidRDefault="00E2082B" w:rsidP="00CE10F2">
      <w:r w:rsidRPr="008D721F">
        <w:rPr>
          <w:b/>
        </w:rPr>
        <w:t xml:space="preserve">Results obtained show </w:t>
      </w:r>
      <w:r w:rsidR="00715685" w:rsidRPr="008D721F">
        <w:rPr>
          <w:b/>
        </w:rPr>
        <w:t>the</w:t>
      </w:r>
      <w:r w:rsidR="008D721F">
        <w:rPr>
          <w:b/>
        </w:rPr>
        <w:t xml:space="preserve"> DNA content, </w:t>
      </w:r>
      <w:r w:rsidRPr="008D721F">
        <w:rPr>
          <w:b/>
        </w:rPr>
        <w:t>a</w:t>
      </w:r>
      <w:r w:rsidR="008D721F">
        <w:rPr>
          <w:b/>
        </w:rPr>
        <w:t>s a marker of cell cycle status,</w:t>
      </w:r>
      <w:r w:rsidRPr="008D721F">
        <w:rPr>
          <w:b/>
        </w:rPr>
        <w:t xml:space="preserve"> for </w:t>
      </w:r>
      <w:r w:rsidR="00715685" w:rsidRPr="008D721F">
        <w:rPr>
          <w:b/>
        </w:rPr>
        <w:t>the</w:t>
      </w:r>
      <w:r w:rsidRPr="008D721F">
        <w:rPr>
          <w:b/>
        </w:rPr>
        <w:t xml:space="preserve"> whole population</w:t>
      </w:r>
      <w:r w:rsidR="00715685" w:rsidRPr="008D721F">
        <w:rPr>
          <w:b/>
        </w:rPr>
        <w:t xml:space="preserve"> </w:t>
      </w:r>
      <w:r w:rsidR="00715685" w:rsidRPr="008D721F">
        <w:rPr>
          <w:i/>
        </w:rPr>
        <w:t>(</w:t>
      </w:r>
      <w:r w:rsidR="008D721F" w:rsidRPr="008D721F">
        <w:rPr>
          <w:i/>
        </w:rPr>
        <w:t xml:space="preserve">Video editor: </w:t>
      </w:r>
      <w:r w:rsidR="008D721F">
        <w:rPr>
          <w:i/>
        </w:rPr>
        <w:t xml:space="preserve">Slide 4 - </w:t>
      </w:r>
      <w:r w:rsidR="008D721F" w:rsidRPr="008D721F">
        <w:rPr>
          <w:i/>
        </w:rPr>
        <w:t xml:space="preserve">highlight the plots </w:t>
      </w:r>
      <w:r w:rsidR="00715685" w:rsidRPr="008D721F">
        <w:rPr>
          <w:i/>
        </w:rPr>
        <w:t>in black)</w:t>
      </w:r>
      <w:r w:rsidRPr="008D721F">
        <w:rPr>
          <w:b/>
        </w:rPr>
        <w:t xml:space="preserve"> and for the cells that were in S phase during the BrdU pulse</w:t>
      </w:r>
      <w:r w:rsidR="008D721F">
        <w:rPr>
          <w:b/>
        </w:rPr>
        <w:t xml:space="preserve">. </w:t>
      </w:r>
      <w:r w:rsidR="008D721F" w:rsidRPr="008D721F">
        <w:rPr>
          <w:i/>
        </w:rPr>
        <w:t xml:space="preserve">(Video editor: </w:t>
      </w:r>
      <w:r w:rsidR="008D721F">
        <w:rPr>
          <w:i/>
        </w:rPr>
        <w:t xml:space="preserve">Slide 4 - </w:t>
      </w:r>
      <w:r w:rsidR="008D721F" w:rsidRPr="008D721F">
        <w:rPr>
          <w:i/>
        </w:rPr>
        <w:t xml:space="preserve">highlight the plots </w:t>
      </w:r>
      <w:r w:rsidR="00715685" w:rsidRPr="008D721F">
        <w:rPr>
          <w:i/>
        </w:rPr>
        <w:t>in orange)</w:t>
      </w:r>
      <w:r w:rsidRPr="008D721F">
        <w:rPr>
          <w:b/>
        </w:rPr>
        <w:t xml:space="preserve"> This latter population functions as a synchronized population that can be tracked during the remainder of the cell cycle and into the next round of cell division.</w:t>
      </w:r>
      <w:r>
        <w:t xml:space="preserve"> </w:t>
      </w:r>
      <w:r w:rsidR="008D721F" w:rsidRPr="008D721F">
        <w:rPr>
          <w:i/>
        </w:rPr>
        <w:t xml:space="preserve">(Video editor: </w:t>
      </w:r>
      <w:r w:rsidR="008F43E0">
        <w:rPr>
          <w:i/>
        </w:rPr>
        <w:t xml:space="preserve">continue showing </w:t>
      </w:r>
      <w:r w:rsidR="008D721F">
        <w:rPr>
          <w:i/>
        </w:rPr>
        <w:t xml:space="preserve">Slide 4) </w:t>
      </w:r>
      <w:r w:rsidRPr="00E2082B">
        <w:rPr>
          <w:b/>
        </w:rPr>
        <w:t>(P4)</w:t>
      </w:r>
      <w:r w:rsidR="00AD4EC5">
        <w:rPr>
          <w:b/>
        </w:rPr>
        <w:t xml:space="preserve">  </w:t>
      </w:r>
    </w:p>
    <w:p w14:paraId="2FB08DCC" w14:textId="77777777" w:rsidR="00CE10F2" w:rsidRPr="00996974" w:rsidRDefault="00CE10F2" w:rsidP="00CE10F2">
      <w:pPr>
        <w:rPr>
          <w:rFonts w:ascii="Times New Roman" w:hAnsi="Times New Roman"/>
          <w:color w:val="FF0000"/>
          <w:szCs w:val="24"/>
          <w:u w:val="single"/>
        </w:rPr>
      </w:pPr>
    </w:p>
    <w:p w14:paraId="371A5BAE" w14:textId="77777777" w:rsidR="004B5748" w:rsidRPr="00996974" w:rsidRDefault="004B5748" w:rsidP="008D721F">
      <w:pPr>
        <w:rPr>
          <w:rFonts w:ascii="Times New Roman" w:hAnsi="Times New Roman"/>
          <w:szCs w:val="24"/>
        </w:rPr>
      </w:pPr>
    </w:p>
    <w:p w14:paraId="093BF084" w14:textId="77777777" w:rsidR="00CE10F2" w:rsidRPr="00996974" w:rsidRDefault="00CE10F2" w:rsidP="00CE10F2">
      <w:pPr>
        <w:rPr>
          <w:rFonts w:ascii="Times New Roman" w:hAnsi="Times New Roman"/>
          <w:szCs w:val="24"/>
        </w:rPr>
      </w:pPr>
    </w:p>
    <w:p w14:paraId="651203BC" w14:textId="70CC8519" w:rsidR="00CE10F2" w:rsidRPr="00A83977" w:rsidRDefault="00CE10F2" w:rsidP="00CE10F2">
      <w:pPr>
        <w:rPr>
          <w:rFonts w:ascii="Times New Roman" w:hAnsi="Times New Roman"/>
          <w:b/>
          <w:szCs w:val="24"/>
        </w:rPr>
      </w:pPr>
      <w:r w:rsidRPr="00996974">
        <w:rPr>
          <w:rFonts w:ascii="Times New Roman" w:hAnsi="Times New Roman"/>
          <w:b/>
          <w:szCs w:val="24"/>
        </w:rPr>
        <w:t xml:space="preserve">B.  Interview: (Said by you on camera. Don’t forget to smile!)  </w:t>
      </w:r>
    </w:p>
    <w:p w14:paraId="7F261DCF" w14:textId="6A316290" w:rsidR="00CE10F2" w:rsidRPr="00996974" w:rsidRDefault="005C71C7" w:rsidP="00CE10F2">
      <w:pPr>
        <w:numPr>
          <w:ilvl w:val="1"/>
          <w:numId w:val="9"/>
        </w:numPr>
        <w:spacing w:before="240"/>
        <w:jc w:val="both"/>
        <w:outlineLvl w:val="0"/>
        <w:rPr>
          <w:rFonts w:ascii="Times New Roman" w:hAnsi="Times New Roman"/>
          <w:szCs w:val="24"/>
        </w:rPr>
      </w:pPr>
      <w:r w:rsidRPr="00A83977">
        <w:rPr>
          <w:rFonts w:ascii="Times New Roman" w:hAnsi="Times New Roman"/>
          <w:szCs w:val="24"/>
          <w:u w:val="single"/>
        </w:rPr>
        <w:t>Robert Welschinger</w:t>
      </w:r>
      <w:r w:rsidR="00CE10F2" w:rsidRPr="00996974">
        <w:rPr>
          <w:rFonts w:ascii="Times New Roman" w:hAnsi="Times New Roman"/>
          <w:szCs w:val="24"/>
        </w:rPr>
        <w:t xml:space="preserve">: </w:t>
      </w:r>
      <w:r w:rsidR="00B74569" w:rsidRPr="00B74569">
        <w:rPr>
          <w:rFonts w:ascii="Times New Roman" w:hAnsi="Times New Roman"/>
          <w:szCs w:val="24"/>
        </w:rPr>
        <w:t>The main advantage of this technique over existing methods, such as chemical blockade, is that it does not disrupt the natural cycling of the cells, and limits the amount of cell death in the synchronized population.</w:t>
      </w:r>
    </w:p>
    <w:p w14:paraId="4D91027D" w14:textId="77777777" w:rsidR="00CE10F2" w:rsidRDefault="00CE10F2" w:rsidP="00CE10F2">
      <w:pPr>
        <w:rPr>
          <w:rFonts w:ascii="Times New Roman" w:hAnsi="Times New Roman"/>
          <w:szCs w:val="24"/>
        </w:rPr>
      </w:pPr>
    </w:p>
    <w:p w14:paraId="4D8CFD8C" w14:textId="77777777" w:rsidR="008D721F" w:rsidRDefault="008D721F" w:rsidP="00CE10F2">
      <w:pPr>
        <w:rPr>
          <w:rFonts w:ascii="Times New Roman" w:hAnsi="Times New Roman"/>
          <w:szCs w:val="24"/>
        </w:rPr>
      </w:pPr>
    </w:p>
    <w:p w14:paraId="34E7B143" w14:textId="77777777" w:rsidR="008D721F" w:rsidRDefault="008D721F" w:rsidP="00CE10F2">
      <w:pPr>
        <w:rPr>
          <w:rFonts w:ascii="Times New Roman" w:hAnsi="Times New Roman"/>
          <w:szCs w:val="24"/>
        </w:rPr>
      </w:pPr>
    </w:p>
    <w:p w14:paraId="3788232B" w14:textId="77777777" w:rsidR="008D721F" w:rsidRDefault="008D721F" w:rsidP="00CE10F2">
      <w:pPr>
        <w:rPr>
          <w:rFonts w:ascii="Times New Roman" w:hAnsi="Times New Roman"/>
          <w:szCs w:val="24"/>
        </w:rPr>
      </w:pPr>
    </w:p>
    <w:p w14:paraId="039F14AB" w14:textId="77777777" w:rsidR="00A83977" w:rsidRDefault="00A83977" w:rsidP="00CE10F2">
      <w:pPr>
        <w:rPr>
          <w:rFonts w:ascii="Times New Roman" w:hAnsi="Times New Roman"/>
          <w:szCs w:val="24"/>
        </w:rPr>
      </w:pPr>
    </w:p>
    <w:p w14:paraId="5EF12524" w14:textId="77777777" w:rsidR="006A7828" w:rsidRDefault="006A7828" w:rsidP="00CE10F2">
      <w:pPr>
        <w:rPr>
          <w:rFonts w:ascii="Times New Roman" w:hAnsi="Times New Roman"/>
          <w:szCs w:val="24"/>
        </w:rPr>
      </w:pPr>
    </w:p>
    <w:p w14:paraId="08E89C3F" w14:textId="77777777" w:rsidR="00A83977" w:rsidRDefault="00A83977" w:rsidP="00CE10F2">
      <w:pPr>
        <w:rPr>
          <w:rFonts w:ascii="Times New Roman" w:hAnsi="Times New Roman"/>
          <w:i/>
          <w:szCs w:val="24"/>
        </w:rPr>
      </w:pPr>
    </w:p>
    <w:p w14:paraId="4F19432F" w14:textId="77777777" w:rsidR="00774775" w:rsidRDefault="00774775" w:rsidP="00CE10F2">
      <w:pPr>
        <w:rPr>
          <w:rFonts w:ascii="Times New Roman" w:hAnsi="Times New Roman"/>
          <w:i/>
          <w:szCs w:val="24"/>
        </w:rPr>
      </w:pPr>
    </w:p>
    <w:p w14:paraId="66575734" w14:textId="77777777" w:rsidR="00774775" w:rsidRPr="00996974" w:rsidRDefault="00774775" w:rsidP="00CE10F2">
      <w:pPr>
        <w:rPr>
          <w:rFonts w:ascii="Times New Roman" w:hAnsi="Times New Roman"/>
          <w:i/>
          <w:szCs w:val="24"/>
        </w:rPr>
      </w:pPr>
    </w:p>
    <w:p w14:paraId="3FB94F8A" w14:textId="77777777" w:rsidR="00CE10F2" w:rsidRPr="00996974" w:rsidRDefault="00CE10F2" w:rsidP="00CE10F2">
      <w:pPr>
        <w:ind w:left="792"/>
        <w:rPr>
          <w:rFonts w:ascii="Times New Roman" w:hAnsi="Times New Roman"/>
          <w:szCs w:val="24"/>
        </w:rPr>
      </w:pPr>
    </w:p>
    <w:p w14:paraId="432D3F51" w14:textId="77777777" w:rsidR="00CE10F2" w:rsidRPr="00996974" w:rsidRDefault="00CE10F2" w:rsidP="00CE10F2">
      <w:pPr>
        <w:outlineLvl w:val="0"/>
        <w:rPr>
          <w:rFonts w:ascii="Times New Roman" w:hAnsi="Times New Roman"/>
          <w:b/>
          <w:szCs w:val="24"/>
        </w:rPr>
      </w:pPr>
      <w:r w:rsidRPr="00996974">
        <w:rPr>
          <w:rFonts w:ascii="Times New Roman" w:hAnsi="Times New Roman"/>
          <w:b/>
          <w:szCs w:val="24"/>
        </w:rPr>
        <w:lastRenderedPageBreak/>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14:paraId="02A7163A" w14:textId="77777777" w:rsidR="00CE10F2" w:rsidRPr="00996974" w:rsidRDefault="00CE10F2" w:rsidP="00CE10F2">
      <w:pPr>
        <w:ind w:left="360"/>
        <w:jc w:val="both"/>
        <w:outlineLvl w:val="0"/>
        <w:rPr>
          <w:rFonts w:ascii="Times New Roman" w:hAnsi="Times New Roman"/>
          <w:szCs w:val="24"/>
        </w:rPr>
      </w:pPr>
    </w:p>
    <w:p w14:paraId="5F0C6E62" w14:textId="77777777" w:rsidR="003C05AC" w:rsidRPr="003C05AC" w:rsidRDefault="00774775" w:rsidP="003C05AC">
      <w:pPr>
        <w:numPr>
          <w:ilvl w:val="0"/>
          <w:numId w:val="12"/>
        </w:numPr>
        <w:jc w:val="both"/>
        <w:outlineLvl w:val="0"/>
        <w:rPr>
          <w:rFonts w:ascii="Times New Roman" w:hAnsi="Times New Roman"/>
          <w:b/>
          <w:szCs w:val="24"/>
        </w:rPr>
      </w:pPr>
      <w:r w:rsidRPr="003C05AC">
        <w:rPr>
          <w:rFonts w:ascii="Times New Roman" w:hAnsi="Times New Roman"/>
          <w:b/>
          <w:bCs/>
        </w:rPr>
        <w:t>Pulse labelling of cells with BrdU</w:t>
      </w:r>
    </w:p>
    <w:p w14:paraId="7AF39219" w14:textId="77777777" w:rsidR="003C05AC" w:rsidRPr="003C05AC" w:rsidRDefault="003C05AC" w:rsidP="003C05AC">
      <w:pPr>
        <w:pStyle w:val="NormalWeb"/>
        <w:spacing w:before="0" w:beforeAutospacing="0" w:after="0" w:afterAutospacing="0"/>
        <w:rPr>
          <w:rFonts w:ascii="Times New Roman" w:hAnsi="Times New Roman" w:cs="Times New Roman"/>
          <w:color w:val="auto"/>
          <w:highlight w:val="yellow"/>
        </w:rPr>
      </w:pPr>
    </w:p>
    <w:p w14:paraId="4252BF8C" w14:textId="310D728E" w:rsidR="003C05AC" w:rsidRPr="00B80643" w:rsidRDefault="005B4D0A" w:rsidP="0006263F">
      <w:pPr>
        <w:pStyle w:val="ListParagraph"/>
        <w:numPr>
          <w:ilvl w:val="1"/>
          <w:numId w:val="12"/>
        </w:numPr>
        <w:rPr>
          <w:rFonts w:ascii="Times New Roman" w:hAnsi="Times New Roman"/>
          <w:sz w:val="24"/>
          <w:szCs w:val="24"/>
        </w:rPr>
      </w:pPr>
      <w:r w:rsidRPr="008A26A4">
        <w:rPr>
          <w:rFonts w:ascii="Times New Roman" w:hAnsi="Times New Roman"/>
          <w:sz w:val="24"/>
          <w:szCs w:val="24"/>
        </w:rPr>
        <w:t>This protocol uses the acute lymphoblastic leukemia cell line NALM6 but can be applied to any non-adherent cell line.</w:t>
      </w:r>
      <w:r w:rsidR="008A26A4" w:rsidRPr="008A26A4">
        <w:rPr>
          <w:rFonts w:ascii="Times New Roman" w:hAnsi="Times New Roman"/>
          <w:sz w:val="24"/>
          <w:szCs w:val="24"/>
        </w:rPr>
        <w:t xml:space="preserve"> Maintain </w:t>
      </w:r>
      <w:r w:rsidR="008A26A4">
        <w:rPr>
          <w:rFonts w:ascii="Times New Roman" w:hAnsi="Times New Roman"/>
          <w:sz w:val="24"/>
          <w:szCs w:val="24"/>
        </w:rPr>
        <w:t xml:space="preserve">the </w:t>
      </w:r>
      <w:r w:rsidR="008A26A4" w:rsidRPr="008A26A4">
        <w:rPr>
          <w:rFonts w:ascii="Times New Roman" w:hAnsi="Times New Roman"/>
          <w:sz w:val="24"/>
          <w:szCs w:val="24"/>
        </w:rPr>
        <w:t xml:space="preserve">NALM6 cells in T-75 </w:t>
      </w:r>
      <w:r w:rsidR="001B4017">
        <w:rPr>
          <w:rFonts w:ascii="Times New Roman" w:hAnsi="Times New Roman"/>
          <w:sz w:val="24"/>
          <w:szCs w:val="24"/>
        </w:rPr>
        <w:t>culture flasks in c</w:t>
      </w:r>
      <w:r w:rsidR="008A26A4" w:rsidRPr="008A26A4">
        <w:rPr>
          <w:rFonts w:ascii="Times New Roman" w:hAnsi="Times New Roman"/>
          <w:sz w:val="24"/>
          <w:szCs w:val="24"/>
        </w:rPr>
        <w:t>omplete RPMI at 37</w:t>
      </w:r>
      <w:r w:rsidR="008A26A4" w:rsidRPr="008A26A4">
        <w:rPr>
          <w:rFonts w:ascii="Times New Roman" w:hAnsi="Times New Roman"/>
          <w:sz w:val="24"/>
          <w:szCs w:val="24"/>
          <w:vertAlign w:val="superscript"/>
        </w:rPr>
        <w:t>o</w:t>
      </w:r>
      <w:r w:rsidR="008A26A4" w:rsidRPr="008A26A4">
        <w:rPr>
          <w:rFonts w:ascii="Times New Roman" w:hAnsi="Times New Roman"/>
          <w:sz w:val="24"/>
          <w:szCs w:val="24"/>
        </w:rPr>
        <w:t>C in 5% CO</w:t>
      </w:r>
      <w:r w:rsidR="008A26A4" w:rsidRPr="008A26A4">
        <w:rPr>
          <w:rFonts w:ascii="Times New Roman" w:hAnsi="Times New Roman"/>
          <w:sz w:val="24"/>
          <w:szCs w:val="24"/>
          <w:vertAlign w:val="subscript"/>
        </w:rPr>
        <w:t>2</w:t>
      </w:r>
      <w:r w:rsidR="008A26A4" w:rsidRPr="008A26A4">
        <w:rPr>
          <w:rFonts w:ascii="Times New Roman" w:hAnsi="Times New Roman"/>
          <w:sz w:val="24"/>
          <w:szCs w:val="24"/>
        </w:rPr>
        <w:t xml:space="preserve"> in air.</w:t>
      </w:r>
      <w:r w:rsidR="008A26A4">
        <w:rPr>
          <w:rFonts w:ascii="Times New Roman" w:hAnsi="Times New Roman"/>
          <w:sz w:val="24"/>
          <w:szCs w:val="24"/>
        </w:rPr>
        <w:t xml:space="preserve"> </w:t>
      </w:r>
      <w:r w:rsidR="00B80643">
        <w:rPr>
          <w:rFonts w:ascii="Times New Roman" w:hAnsi="Times New Roman"/>
          <w:b/>
          <w:sz w:val="24"/>
          <w:szCs w:val="24"/>
        </w:rPr>
        <w:t xml:space="preserve">[2.1.1. - WIDE/MED] </w:t>
      </w:r>
    </w:p>
    <w:p w14:paraId="647BB5CA" w14:textId="77777777" w:rsidR="00B80643" w:rsidRPr="00B80643" w:rsidRDefault="00B80643" w:rsidP="00B80643">
      <w:pPr>
        <w:pStyle w:val="ListParagraph"/>
        <w:ind w:left="1080"/>
        <w:rPr>
          <w:rFonts w:ascii="Times New Roman" w:hAnsi="Times New Roman"/>
          <w:sz w:val="24"/>
          <w:szCs w:val="24"/>
        </w:rPr>
      </w:pPr>
    </w:p>
    <w:p w14:paraId="6BF08F9E" w14:textId="7B9BEE0C" w:rsidR="00B80643" w:rsidRPr="00B80643" w:rsidRDefault="00B80643" w:rsidP="00B80643">
      <w:pPr>
        <w:pStyle w:val="ListParagraph"/>
        <w:numPr>
          <w:ilvl w:val="2"/>
          <w:numId w:val="12"/>
        </w:numPr>
        <w:rPr>
          <w:rFonts w:ascii="Times New Roman" w:hAnsi="Times New Roman"/>
          <w:sz w:val="24"/>
          <w:szCs w:val="24"/>
        </w:rPr>
      </w:pPr>
      <w:r>
        <w:rPr>
          <w:rFonts w:ascii="Times New Roman" w:hAnsi="Times New Roman"/>
          <w:sz w:val="24"/>
          <w:szCs w:val="24"/>
        </w:rPr>
        <w:t>T</w:t>
      </w:r>
      <w:r w:rsidRPr="00B80643">
        <w:rPr>
          <w:rFonts w:ascii="Times New Roman" w:hAnsi="Times New Roman"/>
          <w:sz w:val="24"/>
          <w:szCs w:val="24"/>
        </w:rPr>
        <w:t>alent taking culture flasks out of incubator and taking them to the hood.</w:t>
      </w:r>
    </w:p>
    <w:p w14:paraId="7B8B2DBB" w14:textId="1147CEB1" w:rsidR="003C05AC" w:rsidRDefault="008A26A4" w:rsidP="008A26A4">
      <w:pPr>
        <w:pStyle w:val="NormalWeb"/>
        <w:numPr>
          <w:ilvl w:val="1"/>
          <w:numId w:val="12"/>
        </w:numPr>
        <w:spacing w:before="0" w:beforeAutospacing="0" w:after="0" w:afterAutospacing="0"/>
        <w:rPr>
          <w:rFonts w:ascii="Times New Roman" w:hAnsi="Times New Roman" w:cs="Times New Roman"/>
          <w:color w:val="auto"/>
        </w:rPr>
      </w:pPr>
      <w:r w:rsidRPr="008A26A4">
        <w:rPr>
          <w:rFonts w:ascii="Times New Roman" w:hAnsi="Times New Roman" w:cs="Times New Roman"/>
          <w:color w:val="auto"/>
        </w:rPr>
        <w:t xml:space="preserve">After </w:t>
      </w:r>
      <w:r w:rsidR="0006263F" w:rsidRPr="008E19D1">
        <w:rPr>
          <w:rFonts w:ascii="Times New Roman" w:hAnsi="Times New Roman" w:cs="Times New Roman"/>
          <w:color w:val="auto"/>
        </w:rPr>
        <w:t>collecting the cells</w:t>
      </w:r>
      <w:r w:rsidR="0006263F">
        <w:rPr>
          <w:rFonts w:ascii="Times New Roman" w:hAnsi="Times New Roman" w:cs="Times New Roman"/>
          <w:color w:val="auto"/>
        </w:rPr>
        <w:t xml:space="preserve"> and </w:t>
      </w:r>
      <w:r w:rsidRPr="008A26A4">
        <w:rPr>
          <w:rFonts w:ascii="Times New Roman" w:hAnsi="Times New Roman" w:cs="Times New Roman"/>
          <w:color w:val="auto"/>
        </w:rPr>
        <w:t>p</w:t>
      </w:r>
      <w:r w:rsidR="003C05AC" w:rsidRPr="008A26A4">
        <w:rPr>
          <w:rFonts w:ascii="Times New Roman" w:hAnsi="Times New Roman" w:cs="Times New Roman"/>
          <w:color w:val="auto"/>
        </w:rPr>
        <w:t>erform</w:t>
      </w:r>
      <w:r w:rsidRPr="008A26A4">
        <w:rPr>
          <w:rFonts w:ascii="Times New Roman" w:hAnsi="Times New Roman" w:cs="Times New Roman"/>
          <w:color w:val="auto"/>
        </w:rPr>
        <w:t xml:space="preserve">ing a cell count, </w:t>
      </w:r>
      <w:r w:rsidR="003C05AC" w:rsidRPr="008A26A4">
        <w:rPr>
          <w:rFonts w:ascii="Times New Roman" w:hAnsi="Times New Roman" w:cs="Times New Roman"/>
          <w:color w:val="auto"/>
        </w:rPr>
        <w:t xml:space="preserve">resuspend </w:t>
      </w:r>
      <w:r w:rsidRPr="008A26A4">
        <w:rPr>
          <w:rFonts w:ascii="Times New Roman" w:hAnsi="Times New Roman" w:cs="Times New Roman"/>
          <w:color w:val="auto"/>
        </w:rPr>
        <w:t xml:space="preserve">the </w:t>
      </w:r>
      <w:r w:rsidR="001B4017">
        <w:rPr>
          <w:rFonts w:ascii="Times New Roman" w:hAnsi="Times New Roman" w:cs="Times New Roman"/>
          <w:color w:val="auto"/>
        </w:rPr>
        <w:t>cells in c</w:t>
      </w:r>
      <w:r w:rsidR="003C05AC" w:rsidRPr="008A26A4">
        <w:rPr>
          <w:rFonts w:ascii="Times New Roman" w:hAnsi="Times New Roman" w:cs="Times New Roman"/>
          <w:color w:val="auto"/>
        </w:rPr>
        <w:t>omplete RPMI at 2 x 10</w:t>
      </w:r>
      <w:r w:rsidR="003C05AC" w:rsidRPr="008A26A4">
        <w:rPr>
          <w:rFonts w:ascii="Times New Roman" w:hAnsi="Times New Roman" w:cs="Times New Roman"/>
          <w:color w:val="auto"/>
          <w:vertAlign w:val="superscript"/>
        </w:rPr>
        <w:t>6</w:t>
      </w:r>
      <w:r w:rsidR="003C05AC" w:rsidRPr="008A26A4">
        <w:rPr>
          <w:rFonts w:ascii="Times New Roman" w:hAnsi="Times New Roman" w:cs="Times New Roman"/>
          <w:color w:val="auto"/>
        </w:rPr>
        <w:t xml:space="preserve"> cells/ml.</w:t>
      </w:r>
      <w:r w:rsidRPr="008A26A4">
        <w:rPr>
          <w:rFonts w:ascii="Times New Roman" w:hAnsi="Times New Roman" w:cs="Times New Roman"/>
          <w:color w:val="auto"/>
        </w:rPr>
        <w:t xml:space="preserve"> </w:t>
      </w:r>
      <w:r w:rsidR="00B80643" w:rsidRPr="00B80643">
        <w:rPr>
          <w:rFonts w:ascii="Times New Roman" w:hAnsi="Times New Roman" w:cs="Times New Roman"/>
          <w:b/>
          <w:color w:val="auto"/>
        </w:rPr>
        <w:t>[2.2.1 – MED – TXT]</w:t>
      </w:r>
      <w:r w:rsidR="00B80643">
        <w:rPr>
          <w:rFonts w:ascii="Times New Roman" w:hAnsi="Times New Roman" w:cs="Times New Roman"/>
          <w:color w:val="auto"/>
        </w:rPr>
        <w:t xml:space="preserve"> </w:t>
      </w:r>
    </w:p>
    <w:p w14:paraId="68C92496" w14:textId="77777777" w:rsidR="00B80643" w:rsidRDefault="00B80643" w:rsidP="00B80643">
      <w:pPr>
        <w:pStyle w:val="NormalWeb"/>
        <w:spacing w:before="0" w:beforeAutospacing="0" w:after="0" w:afterAutospacing="0"/>
        <w:ind w:left="1080"/>
        <w:rPr>
          <w:rFonts w:ascii="Times New Roman" w:hAnsi="Times New Roman" w:cs="Times New Roman"/>
          <w:color w:val="auto"/>
        </w:rPr>
      </w:pPr>
    </w:p>
    <w:p w14:paraId="0ACD410A" w14:textId="42C3B37A" w:rsidR="00B80643" w:rsidRPr="008A26A4" w:rsidRDefault="00B80643" w:rsidP="00B80643">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Talent adding appropriate amount of media to the cell pellet in a tube and then resuspending the cells. TEXT: </w:t>
      </w:r>
      <w:r w:rsidRPr="008A26A4">
        <w:rPr>
          <w:rFonts w:ascii="Times New Roman" w:hAnsi="Times New Roman" w:cs="Times New Roman"/>
          <w:color w:val="auto"/>
        </w:rPr>
        <w:t>2 x 10</w:t>
      </w:r>
      <w:r w:rsidRPr="008A26A4">
        <w:rPr>
          <w:rFonts w:ascii="Times New Roman" w:hAnsi="Times New Roman" w:cs="Times New Roman"/>
          <w:color w:val="auto"/>
          <w:vertAlign w:val="superscript"/>
        </w:rPr>
        <w:t>6</w:t>
      </w:r>
      <w:r w:rsidRPr="008A26A4">
        <w:rPr>
          <w:rFonts w:ascii="Times New Roman" w:hAnsi="Times New Roman" w:cs="Times New Roman"/>
          <w:color w:val="auto"/>
        </w:rPr>
        <w:t xml:space="preserve"> cells/ml</w:t>
      </w:r>
    </w:p>
    <w:p w14:paraId="256650E7" w14:textId="77777777" w:rsidR="003C05AC" w:rsidRPr="003C05AC" w:rsidRDefault="003C05AC" w:rsidP="003C05AC">
      <w:pPr>
        <w:pStyle w:val="NormalWeb"/>
        <w:spacing w:before="0" w:beforeAutospacing="0" w:after="0" w:afterAutospacing="0"/>
        <w:rPr>
          <w:rFonts w:ascii="Times New Roman" w:hAnsi="Times New Roman" w:cs="Times New Roman"/>
          <w:color w:val="auto"/>
          <w:highlight w:val="yellow"/>
        </w:rPr>
      </w:pPr>
    </w:p>
    <w:p w14:paraId="613A6C08" w14:textId="07C9EC53" w:rsidR="003C05AC" w:rsidRPr="009C5495" w:rsidRDefault="003C05AC" w:rsidP="0052068C">
      <w:pPr>
        <w:numPr>
          <w:ilvl w:val="1"/>
          <w:numId w:val="12"/>
        </w:numPr>
        <w:jc w:val="both"/>
        <w:outlineLvl w:val="0"/>
        <w:rPr>
          <w:rFonts w:ascii="Times New Roman" w:hAnsi="Times New Roman"/>
          <w:szCs w:val="24"/>
        </w:rPr>
      </w:pPr>
      <w:r w:rsidRPr="008A26A4">
        <w:rPr>
          <w:rFonts w:ascii="Times New Roman" w:hAnsi="Times New Roman"/>
        </w:rPr>
        <w:t xml:space="preserve">Dilute </w:t>
      </w:r>
      <w:r w:rsidR="008A26A4" w:rsidRPr="008A26A4">
        <w:rPr>
          <w:rFonts w:ascii="Times New Roman" w:hAnsi="Times New Roman"/>
        </w:rPr>
        <w:t xml:space="preserve">the </w:t>
      </w:r>
      <w:r w:rsidRPr="008A26A4">
        <w:rPr>
          <w:rFonts w:ascii="Times New Roman" w:hAnsi="Times New Roman"/>
        </w:rPr>
        <w:t>cells 1 in 2 with BrdU Complete RPMI</w:t>
      </w:r>
      <w:r w:rsidR="008A26A4" w:rsidRPr="008A26A4">
        <w:rPr>
          <w:rFonts w:ascii="Times New Roman" w:hAnsi="Times New Roman"/>
        </w:rPr>
        <w:t xml:space="preserve"> to produce</w:t>
      </w:r>
      <w:r w:rsidRPr="008A26A4">
        <w:rPr>
          <w:rFonts w:ascii="Times New Roman" w:hAnsi="Times New Roman"/>
        </w:rPr>
        <w:t xml:space="preserve"> a final cell concentration of 1 x 10</w:t>
      </w:r>
      <w:r w:rsidRPr="008A26A4">
        <w:rPr>
          <w:rFonts w:ascii="Times New Roman" w:hAnsi="Times New Roman"/>
          <w:vertAlign w:val="superscript"/>
        </w:rPr>
        <w:t>6</w:t>
      </w:r>
      <w:r w:rsidRPr="008A26A4">
        <w:rPr>
          <w:rFonts w:ascii="Times New Roman" w:hAnsi="Times New Roman"/>
        </w:rPr>
        <w:t xml:space="preserve"> cells/ml.</w:t>
      </w:r>
      <w:r w:rsidR="0052068C" w:rsidRPr="008A26A4">
        <w:rPr>
          <w:rFonts w:ascii="Times New Roman" w:hAnsi="Times New Roman"/>
        </w:rPr>
        <w:t xml:space="preserve"> Handle BrdU with care as it is a potential mutagen and teratogen</w:t>
      </w:r>
      <w:r w:rsidR="003B41FC">
        <w:rPr>
          <w:rFonts w:ascii="Times New Roman" w:hAnsi="Times New Roman"/>
        </w:rPr>
        <w:t xml:space="preserve">! </w:t>
      </w:r>
      <w:r w:rsidR="006A7828">
        <w:rPr>
          <w:rFonts w:ascii="Times New Roman" w:hAnsi="Times New Roman"/>
          <w:b/>
        </w:rPr>
        <w:t>[2.3.1. – CU</w:t>
      </w:r>
      <w:r w:rsidR="009C5495" w:rsidRPr="009C5495">
        <w:rPr>
          <w:rFonts w:ascii="Times New Roman" w:hAnsi="Times New Roman"/>
          <w:b/>
        </w:rPr>
        <w:t xml:space="preserve"> – TXT]</w:t>
      </w:r>
    </w:p>
    <w:p w14:paraId="6E6FC79F" w14:textId="77777777" w:rsidR="009C5495" w:rsidRPr="009C5495" w:rsidRDefault="009C5495" w:rsidP="009C5495">
      <w:pPr>
        <w:ind w:left="1080"/>
        <w:jc w:val="both"/>
        <w:outlineLvl w:val="0"/>
        <w:rPr>
          <w:rFonts w:ascii="Times New Roman" w:hAnsi="Times New Roman"/>
          <w:szCs w:val="24"/>
        </w:rPr>
      </w:pPr>
    </w:p>
    <w:p w14:paraId="1E3872B8" w14:textId="5B17C906" w:rsidR="009C5495" w:rsidRPr="008A26A4" w:rsidRDefault="009C5495" w:rsidP="009C5495">
      <w:pPr>
        <w:numPr>
          <w:ilvl w:val="2"/>
          <w:numId w:val="12"/>
        </w:numPr>
        <w:jc w:val="both"/>
        <w:outlineLvl w:val="0"/>
        <w:rPr>
          <w:rFonts w:ascii="Times New Roman" w:hAnsi="Times New Roman"/>
          <w:szCs w:val="24"/>
        </w:rPr>
      </w:pPr>
      <w:r w:rsidRPr="008A26A4">
        <w:rPr>
          <w:rFonts w:ascii="Times New Roman" w:hAnsi="Times New Roman"/>
        </w:rPr>
        <w:t>BrdU Complete RPMI</w:t>
      </w:r>
      <w:r>
        <w:rPr>
          <w:rFonts w:ascii="Times New Roman" w:hAnsi="Times New Roman"/>
        </w:rPr>
        <w:t xml:space="preserve"> being added to th</w:t>
      </w:r>
      <w:r w:rsidR="00155C96">
        <w:rPr>
          <w:rFonts w:ascii="Times New Roman" w:hAnsi="Times New Roman"/>
        </w:rPr>
        <w:t>e tube of cells to dilute it</w:t>
      </w:r>
      <w:r>
        <w:rPr>
          <w:rFonts w:ascii="Times New Roman" w:hAnsi="Times New Roman"/>
        </w:rPr>
        <w:t>.</w:t>
      </w:r>
      <w:r w:rsidRPr="009C5495">
        <w:rPr>
          <w:rFonts w:ascii="Times New Roman" w:hAnsi="Times New Roman"/>
        </w:rPr>
        <w:t xml:space="preserve"> </w:t>
      </w:r>
      <w:r>
        <w:rPr>
          <w:rFonts w:ascii="Times New Roman" w:hAnsi="Times New Roman"/>
        </w:rPr>
        <w:t xml:space="preserve">TEXT: </w:t>
      </w:r>
      <w:r w:rsidRPr="008A26A4">
        <w:rPr>
          <w:rFonts w:ascii="Times New Roman" w:hAnsi="Times New Roman"/>
        </w:rPr>
        <w:t>1 x 10</w:t>
      </w:r>
      <w:r w:rsidRPr="008A26A4">
        <w:rPr>
          <w:rFonts w:ascii="Times New Roman" w:hAnsi="Times New Roman"/>
          <w:vertAlign w:val="superscript"/>
        </w:rPr>
        <w:t>6</w:t>
      </w:r>
      <w:r w:rsidRPr="008A26A4">
        <w:rPr>
          <w:rFonts w:ascii="Times New Roman" w:hAnsi="Times New Roman"/>
        </w:rPr>
        <w:t xml:space="preserve"> cells/ml</w:t>
      </w:r>
    </w:p>
    <w:p w14:paraId="194F5F00" w14:textId="77777777" w:rsidR="003C05AC" w:rsidRPr="001B4017" w:rsidRDefault="003C05AC" w:rsidP="003C05AC">
      <w:pPr>
        <w:pStyle w:val="NormalWeb"/>
        <w:spacing w:before="0" w:beforeAutospacing="0" w:after="0" w:afterAutospacing="0"/>
        <w:rPr>
          <w:rFonts w:ascii="Times New Roman" w:hAnsi="Times New Roman" w:cs="Times New Roman"/>
          <w:color w:val="auto"/>
        </w:rPr>
      </w:pPr>
    </w:p>
    <w:p w14:paraId="14FC52A7" w14:textId="687BF2A8" w:rsidR="008A26A4" w:rsidRPr="009C5495" w:rsidRDefault="003C05AC" w:rsidP="003C05AC">
      <w:pPr>
        <w:pStyle w:val="NormalWeb"/>
        <w:numPr>
          <w:ilvl w:val="1"/>
          <w:numId w:val="12"/>
        </w:numPr>
        <w:spacing w:before="0" w:beforeAutospacing="0" w:after="0" w:afterAutospacing="0"/>
        <w:rPr>
          <w:rFonts w:ascii="Times New Roman" w:hAnsi="Times New Roman" w:cs="Times New Roman"/>
          <w:color w:val="auto"/>
        </w:rPr>
      </w:pPr>
      <w:r w:rsidRPr="001B4017">
        <w:rPr>
          <w:rFonts w:ascii="Times New Roman" w:hAnsi="Times New Roman" w:cs="Times New Roman"/>
          <w:color w:val="auto"/>
        </w:rPr>
        <w:t>Incubate at 37</w:t>
      </w:r>
      <w:r w:rsidRPr="001B4017">
        <w:rPr>
          <w:rFonts w:ascii="Times New Roman" w:hAnsi="Times New Roman" w:cs="Times New Roman"/>
          <w:color w:val="auto"/>
          <w:vertAlign w:val="superscript"/>
        </w:rPr>
        <w:t>o</w:t>
      </w:r>
      <w:r w:rsidRPr="001B4017">
        <w:rPr>
          <w:rFonts w:ascii="Times New Roman" w:hAnsi="Times New Roman" w:cs="Times New Roman"/>
          <w:color w:val="auto"/>
        </w:rPr>
        <w:t>C with 5% CO</w:t>
      </w:r>
      <w:r w:rsidRPr="001B4017">
        <w:rPr>
          <w:rFonts w:ascii="Times New Roman" w:hAnsi="Times New Roman" w:cs="Times New Roman"/>
          <w:color w:val="auto"/>
          <w:vertAlign w:val="subscript"/>
        </w:rPr>
        <w:t>2</w:t>
      </w:r>
      <w:r w:rsidRPr="001B4017">
        <w:rPr>
          <w:rFonts w:ascii="Times New Roman" w:hAnsi="Times New Roman" w:cs="Times New Roman"/>
          <w:color w:val="auto"/>
        </w:rPr>
        <w:t xml:space="preserve"> for 45 min</w:t>
      </w:r>
      <w:r w:rsidR="008A26A4" w:rsidRPr="001B4017">
        <w:rPr>
          <w:rFonts w:ascii="Times New Roman" w:hAnsi="Times New Roman" w:cs="Times New Roman"/>
          <w:color w:val="auto"/>
        </w:rPr>
        <w:t>utes.</w:t>
      </w:r>
      <w:r w:rsidR="001B4017" w:rsidRPr="001B4017">
        <w:rPr>
          <w:rFonts w:ascii="Times New Roman" w:hAnsi="Times New Roman" w:cs="Times New Roman"/>
          <w:color w:val="auto"/>
        </w:rPr>
        <w:t xml:space="preserve"> </w:t>
      </w:r>
      <w:r w:rsidR="009C5495">
        <w:rPr>
          <w:rFonts w:ascii="Times New Roman" w:hAnsi="Times New Roman" w:cs="Times New Roman"/>
          <w:b/>
          <w:color w:val="auto"/>
        </w:rPr>
        <w:t xml:space="preserve">[2.4.1. – MED-TXT] </w:t>
      </w:r>
    </w:p>
    <w:p w14:paraId="77238F92" w14:textId="77777777" w:rsidR="009C5495" w:rsidRDefault="009C5495" w:rsidP="009C5495">
      <w:pPr>
        <w:pStyle w:val="NormalWeb"/>
        <w:spacing w:before="0" w:beforeAutospacing="0" w:after="0" w:afterAutospacing="0"/>
        <w:ind w:left="1080"/>
        <w:rPr>
          <w:rFonts w:ascii="Times New Roman" w:hAnsi="Times New Roman" w:cs="Times New Roman"/>
          <w:color w:val="auto"/>
        </w:rPr>
      </w:pPr>
    </w:p>
    <w:p w14:paraId="3514E37C" w14:textId="6689BE5A" w:rsidR="009C5495" w:rsidRPr="001B4017" w:rsidRDefault="009C5495" w:rsidP="009C5495">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Talent putting the tube of cells into the incubator. TEXT: </w:t>
      </w:r>
      <w:r w:rsidRPr="001B4017">
        <w:rPr>
          <w:rFonts w:ascii="Times New Roman" w:hAnsi="Times New Roman" w:cs="Times New Roman"/>
          <w:color w:val="auto"/>
        </w:rPr>
        <w:t>37</w:t>
      </w:r>
      <w:r w:rsidRPr="001B4017">
        <w:rPr>
          <w:rFonts w:ascii="Times New Roman" w:hAnsi="Times New Roman" w:cs="Times New Roman"/>
          <w:color w:val="auto"/>
          <w:vertAlign w:val="superscript"/>
        </w:rPr>
        <w:t>o</w:t>
      </w:r>
      <w:r>
        <w:rPr>
          <w:rFonts w:ascii="Times New Roman" w:hAnsi="Times New Roman" w:cs="Times New Roman"/>
          <w:color w:val="auto"/>
        </w:rPr>
        <w:t xml:space="preserve">C; </w:t>
      </w:r>
      <w:r w:rsidRPr="001B4017">
        <w:rPr>
          <w:rFonts w:ascii="Times New Roman" w:hAnsi="Times New Roman" w:cs="Times New Roman"/>
          <w:color w:val="auto"/>
        </w:rPr>
        <w:t>5% CO</w:t>
      </w:r>
      <w:r w:rsidRPr="001B4017">
        <w:rPr>
          <w:rFonts w:ascii="Times New Roman" w:hAnsi="Times New Roman" w:cs="Times New Roman"/>
          <w:color w:val="auto"/>
          <w:vertAlign w:val="subscript"/>
        </w:rPr>
        <w:t>2</w:t>
      </w:r>
      <w:r>
        <w:rPr>
          <w:rFonts w:ascii="Times New Roman" w:hAnsi="Times New Roman" w:cs="Times New Roman"/>
          <w:color w:val="auto"/>
        </w:rPr>
        <w:t xml:space="preserve">; </w:t>
      </w:r>
      <w:r w:rsidRPr="001B4017">
        <w:rPr>
          <w:rFonts w:ascii="Times New Roman" w:hAnsi="Times New Roman" w:cs="Times New Roman"/>
          <w:color w:val="auto"/>
        </w:rPr>
        <w:t>45 min</w:t>
      </w:r>
      <w:r w:rsidR="00D31D16">
        <w:rPr>
          <w:rFonts w:ascii="Times New Roman" w:hAnsi="Times New Roman" w:cs="Times New Roman"/>
          <w:color w:val="auto"/>
        </w:rPr>
        <w:t xml:space="preserve"> </w:t>
      </w:r>
    </w:p>
    <w:p w14:paraId="2EFB875E" w14:textId="77777777" w:rsidR="008A26A4" w:rsidRDefault="008A26A4" w:rsidP="008A26A4">
      <w:pPr>
        <w:pStyle w:val="NormalWeb"/>
        <w:spacing w:before="0" w:beforeAutospacing="0" w:after="0" w:afterAutospacing="0"/>
        <w:ind w:left="1080"/>
        <w:rPr>
          <w:rFonts w:ascii="Times New Roman" w:hAnsi="Times New Roman" w:cs="Times New Roman"/>
          <w:color w:val="auto"/>
          <w:highlight w:val="yellow"/>
        </w:rPr>
      </w:pPr>
    </w:p>
    <w:p w14:paraId="0284EB8E" w14:textId="1C93A7D7" w:rsidR="003C05AC" w:rsidRPr="00546B36" w:rsidRDefault="001B4017" w:rsidP="003C05AC">
      <w:pPr>
        <w:pStyle w:val="NormalWeb"/>
        <w:numPr>
          <w:ilvl w:val="1"/>
          <w:numId w:val="12"/>
        </w:numPr>
        <w:spacing w:before="0" w:beforeAutospacing="0" w:after="0" w:afterAutospacing="0"/>
        <w:rPr>
          <w:rFonts w:ascii="Times New Roman" w:hAnsi="Times New Roman" w:cs="Times New Roman"/>
          <w:color w:val="auto"/>
        </w:rPr>
      </w:pPr>
      <w:r w:rsidRPr="001B4017">
        <w:rPr>
          <w:rFonts w:ascii="Times New Roman" w:hAnsi="Times New Roman" w:cs="Times New Roman"/>
          <w:color w:val="auto"/>
        </w:rPr>
        <w:t>Next</w:t>
      </w:r>
      <w:r w:rsidR="003B41FC">
        <w:rPr>
          <w:rFonts w:ascii="Times New Roman" w:hAnsi="Times New Roman" w:cs="Times New Roman"/>
          <w:color w:val="auto"/>
        </w:rPr>
        <w:t>,</w:t>
      </w:r>
      <w:r w:rsidRPr="001B4017">
        <w:rPr>
          <w:rFonts w:ascii="Times New Roman" w:hAnsi="Times New Roman" w:cs="Times New Roman"/>
          <w:color w:val="auto"/>
        </w:rPr>
        <w:t xml:space="preserve"> </w:t>
      </w:r>
      <w:r w:rsidR="003C05AC" w:rsidRPr="001B4017">
        <w:rPr>
          <w:rFonts w:ascii="Times New Roman" w:hAnsi="Times New Roman" w:cs="Times New Roman"/>
          <w:color w:val="auto"/>
        </w:rPr>
        <w:t xml:space="preserve">dilute </w:t>
      </w:r>
      <w:r w:rsidRPr="001B4017">
        <w:rPr>
          <w:rFonts w:ascii="Times New Roman" w:hAnsi="Times New Roman" w:cs="Times New Roman"/>
          <w:color w:val="auto"/>
        </w:rPr>
        <w:t xml:space="preserve">the </w:t>
      </w:r>
      <w:r w:rsidR="003C05AC" w:rsidRPr="001B4017">
        <w:rPr>
          <w:rFonts w:ascii="Times New Roman" w:hAnsi="Times New Roman" w:cs="Times New Roman"/>
          <w:color w:val="auto"/>
        </w:rPr>
        <w:t xml:space="preserve">cells 1 in 10 with complete RPMI. </w:t>
      </w:r>
      <w:r w:rsidR="00546B36">
        <w:rPr>
          <w:rFonts w:ascii="Times New Roman" w:hAnsi="Times New Roman" w:cs="Times New Roman"/>
          <w:b/>
          <w:color w:val="auto"/>
        </w:rPr>
        <w:t xml:space="preserve">[2.5.1. – MED] </w:t>
      </w:r>
      <w:r w:rsidR="003C05AC" w:rsidRPr="001B4017">
        <w:rPr>
          <w:rFonts w:ascii="Times New Roman" w:hAnsi="Times New Roman" w:cs="Times New Roman"/>
          <w:color w:val="auto"/>
        </w:rPr>
        <w:t>C</w:t>
      </w:r>
      <w:r w:rsidRPr="001B4017">
        <w:rPr>
          <w:rFonts w:ascii="Times New Roman" w:hAnsi="Times New Roman" w:cs="Times New Roman"/>
          <w:color w:val="auto"/>
        </w:rPr>
        <w:t>entrifuge</w:t>
      </w:r>
      <w:r w:rsidR="003C05AC" w:rsidRPr="001B4017">
        <w:rPr>
          <w:rFonts w:ascii="Times New Roman" w:hAnsi="Times New Roman" w:cs="Times New Roman"/>
          <w:color w:val="auto"/>
        </w:rPr>
        <w:t xml:space="preserve"> at 150 x </w:t>
      </w:r>
      <w:r w:rsidR="003C05AC" w:rsidRPr="0028045D">
        <w:rPr>
          <w:rFonts w:ascii="Times New Roman" w:hAnsi="Times New Roman" w:cs="Times New Roman"/>
          <w:color w:val="auto"/>
        </w:rPr>
        <w:t>g</w:t>
      </w:r>
      <w:r w:rsidR="003C05AC" w:rsidRPr="001B4017">
        <w:rPr>
          <w:rFonts w:ascii="Times New Roman" w:hAnsi="Times New Roman" w:cs="Times New Roman"/>
          <w:color w:val="auto"/>
        </w:rPr>
        <w:t xml:space="preserve"> for 5 min</w:t>
      </w:r>
      <w:r w:rsidRPr="001B4017">
        <w:rPr>
          <w:rFonts w:ascii="Times New Roman" w:hAnsi="Times New Roman" w:cs="Times New Roman"/>
          <w:color w:val="auto"/>
        </w:rPr>
        <w:t>utes</w:t>
      </w:r>
      <w:r w:rsidR="003C05AC" w:rsidRPr="001B4017">
        <w:rPr>
          <w:rFonts w:ascii="Times New Roman" w:hAnsi="Times New Roman" w:cs="Times New Roman"/>
          <w:color w:val="auto"/>
        </w:rPr>
        <w:t xml:space="preserve"> </w:t>
      </w:r>
      <w:r w:rsidR="00546B36" w:rsidRPr="00546B36">
        <w:rPr>
          <w:rFonts w:ascii="Times New Roman" w:hAnsi="Times New Roman" w:cs="Times New Roman"/>
          <w:b/>
          <w:color w:val="auto"/>
        </w:rPr>
        <w:t xml:space="preserve">[2.5.2 – MED-TXT] </w:t>
      </w:r>
      <w:r w:rsidR="003C05AC" w:rsidRPr="001B4017">
        <w:rPr>
          <w:rFonts w:ascii="Times New Roman" w:hAnsi="Times New Roman" w:cs="Times New Roman"/>
          <w:color w:val="auto"/>
        </w:rPr>
        <w:t>and carefully discard all of the supernatant.</w:t>
      </w:r>
      <w:r w:rsidR="00546B36">
        <w:rPr>
          <w:rFonts w:ascii="Times New Roman" w:hAnsi="Times New Roman" w:cs="Times New Roman"/>
          <w:color w:val="auto"/>
        </w:rPr>
        <w:t xml:space="preserve"> </w:t>
      </w:r>
      <w:r w:rsidR="00546B36" w:rsidRPr="00546B36">
        <w:rPr>
          <w:rFonts w:ascii="Times New Roman" w:hAnsi="Times New Roman" w:cs="Times New Roman"/>
          <w:b/>
          <w:color w:val="auto"/>
        </w:rPr>
        <w:t>[2.5.3 – CU]</w:t>
      </w:r>
    </w:p>
    <w:p w14:paraId="4B62674C" w14:textId="77777777" w:rsidR="00546B36" w:rsidRPr="00546B36" w:rsidRDefault="00546B36" w:rsidP="00546B36">
      <w:pPr>
        <w:pStyle w:val="NormalWeb"/>
        <w:spacing w:before="0" w:beforeAutospacing="0" w:after="0" w:afterAutospacing="0"/>
        <w:ind w:left="1080"/>
        <w:rPr>
          <w:rFonts w:ascii="Times New Roman" w:hAnsi="Times New Roman" w:cs="Times New Roman"/>
          <w:color w:val="auto"/>
        </w:rPr>
      </w:pPr>
    </w:p>
    <w:p w14:paraId="0ED05D60" w14:textId="308FA3CD" w:rsidR="00546B36" w:rsidRDefault="00546B36" w:rsidP="00546B36">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*film as written.</w:t>
      </w:r>
    </w:p>
    <w:p w14:paraId="679A9694" w14:textId="1B13B335" w:rsidR="00546B36" w:rsidRDefault="00546B36" w:rsidP="00546B36">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Talent putting tube into centrifuge and starting the spin. Text: </w:t>
      </w:r>
      <w:r w:rsidRPr="001B4017">
        <w:rPr>
          <w:rFonts w:ascii="Times New Roman" w:hAnsi="Times New Roman" w:cs="Times New Roman"/>
          <w:color w:val="auto"/>
        </w:rPr>
        <w:t xml:space="preserve">150 x </w:t>
      </w:r>
      <w:r w:rsidRPr="006A7828">
        <w:rPr>
          <w:rFonts w:ascii="Times New Roman" w:hAnsi="Times New Roman" w:cs="Times New Roman"/>
          <w:color w:val="auto"/>
        </w:rPr>
        <w:t>g</w:t>
      </w:r>
      <w:r>
        <w:rPr>
          <w:rFonts w:ascii="Times New Roman" w:hAnsi="Times New Roman" w:cs="Times New Roman"/>
          <w:color w:val="auto"/>
        </w:rPr>
        <w:t xml:space="preserve">; </w:t>
      </w:r>
      <w:r w:rsidRPr="001B4017">
        <w:rPr>
          <w:rFonts w:ascii="Times New Roman" w:hAnsi="Times New Roman" w:cs="Times New Roman"/>
          <w:color w:val="auto"/>
        </w:rPr>
        <w:t>5 min</w:t>
      </w:r>
    </w:p>
    <w:p w14:paraId="5DCEB325" w14:textId="28AE8CF5" w:rsidR="00546B36" w:rsidRPr="00546B36" w:rsidRDefault="00546B36" w:rsidP="00546B36">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*film as written.</w:t>
      </w:r>
    </w:p>
    <w:p w14:paraId="404D6839" w14:textId="77777777" w:rsidR="003C05AC" w:rsidRPr="001B4017" w:rsidRDefault="003C05AC" w:rsidP="003C05AC">
      <w:pPr>
        <w:pStyle w:val="NormalWeb"/>
        <w:spacing w:before="0" w:beforeAutospacing="0" w:after="0" w:afterAutospacing="0"/>
        <w:rPr>
          <w:rFonts w:ascii="Times New Roman" w:hAnsi="Times New Roman" w:cs="Times New Roman"/>
          <w:color w:val="auto"/>
        </w:rPr>
      </w:pPr>
    </w:p>
    <w:p w14:paraId="74A4310B" w14:textId="5444C44E" w:rsidR="003C05AC" w:rsidRPr="00B92119" w:rsidRDefault="003C05AC" w:rsidP="003C05AC">
      <w:pPr>
        <w:pStyle w:val="NormalWeb"/>
        <w:numPr>
          <w:ilvl w:val="1"/>
          <w:numId w:val="12"/>
        </w:numPr>
        <w:spacing w:before="0" w:beforeAutospacing="0" w:after="0" w:afterAutospacing="0"/>
        <w:rPr>
          <w:rFonts w:ascii="Times New Roman" w:hAnsi="Times New Roman" w:cs="Times New Roman"/>
          <w:color w:val="auto"/>
        </w:rPr>
      </w:pPr>
      <w:r w:rsidRPr="001B4017">
        <w:rPr>
          <w:rFonts w:ascii="Times New Roman" w:hAnsi="Times New Roman" w:cs="Times New Roman"/>
          <w:color w:val="auto"/>
        </w:rPr>
        <w:t xml:space="preserve">Resuspend </w:t>
      </w:r>
      <w:r w:rsidR="001B4017" w:rsidRPr="001B4017">
        <w:rPr>
          <w:rFonts w:ascii="Times New Roman" w:hAnsi="Times New Roman" w:cs="Times New Roman"/>
          <w:color w:val="auto"/>
        </w:rPr>
        <w:t xml:space="preserve">the </w:t>
      </w:r>
      <w:r w:rsidRPr="001B4017">
        <w:rPr>
          <w:rFonts w:ascii="Times New Roman" w:hAnsi="Times New Roman" w:cs="Times New Roman"/>
          <w:color w:val="auto"/>
        </w:rPr>
        <w:t>ce</w:t>
      </w:r>
      <w:r w:rsidR="009871D9">
        <w:rPr>
          <w:rFonts w:ascii="Times New Roman" w:hAnsi="Times New Roman" w:cs="Times New Roman"/>
          <w:color w:val="auto"/>
        </w:rPr>
        <w:t xml:space="preserve">lls in a small volume </w:t>
      </w:r>
      <w:r w:rsidRPr="001B4017">
        <w:rPr>
          <w:rFonts w:ascii="Times New Roman" w:hAnsi="Times New Roman" w:cs="Times New Roman"/>
          <w:color w:val="auto"/>
        </w:rPr>
        <w:t xml:space="preserve">of complete RPMI, </w:t>
      </w:r>
      <w:r w:rsidR="00B92119" w:rsidRPr="00B92119">
        <w:rPr>
          <w:rFonts w:ascii="Times New Roman" w:hAnsi="Times New Roman" w:cs="Times New Roman"/>
          <w:b/>
          <w:color w:val="auto"/>
        </w:rPr>
        <w:t>[2.6.1 – CU]</w:t>
      </w:r>
      <w:r w:rsidR="00B92119">
        <w:rPr>
          <w:rFonts w:ascii="Times New Roman" w:hAnsi="Times New Roman" w:cs="Times New Roman"/>
          <w:color w:val="auto"/>
        </w:rPr>
        <w:t xml:space="preserve"> </w:t>
      </w:r>
      <w:r w:rsidRPr="001B4017">
        <w:rPr>
          <w:rFonts w:ascii="Times New Roman" w:hAnsi="Times New Roman" w:cs="Times New Roman"/>
          <w:color w:val="auto"/>
        </w:rPr>
        <w:t>perform a cell count</w:t>
      </w:r>
      <w:r w:rsidR="0028045D">
        <w:rPr>
          <w:rFonts w:ascii="Times New Roman" w:hAnsi="Times New Roman" w:cs="Times New Roman"/>
          <w:color w:val="auto"/>
        </w:rPr>
        <w:t xml:space="preserve">, </w:t>
      </w:r>
      <w:r w:rsidR="00B92119" w:rsidRPr="00B92119">
        <w:rPr>
          <w:rFonts w:ascii="Times New Roman" w:hAnsi="Times New Roman" w:cs="Times New Roman"/>
          <w:b/>
          <w:color w:val="auto"/>
        </w:rPr>
        <w:t xml:space="preserve">[2.6.2 – MED] </w:t>
      </w:r>
      <w:r w:rsidRPr="001B4017">
        <w:rPr>
          <w:rFonts w:ascii="Times New Roman" w:hAnsi="Times New Roman" w:cs="Times New Roman"/>
          <w:color w:val="auto"/>
        </w:rPr>
        <w:t xml:space="preserve">and adjust </w:t>
      </w:r>
      <w:r w:rsidR="001B4017" w:rsidRPr="001B4017">
        <w:rPr>
          <w:rFonts w:ascii="Times New Roman" w:hAnsi="Times New Roman" w:cs="Times New Roman"/>
          <w:color w:val="auto"/>
        </w:rPr>
        <w:t xml:space="preserve">the cell concentration </w:t>
      </w:r>
      <w:r w:rsidRPr="001B4017">
        <w:rPr>
          <w:rFonts w:ascii="Times New Roman" w:hAnsi="Times New Roman" w:cs="Times New Roman"/>
          <w:color w:val="auto"/>
        </w:rPr>
        <w:t>to 1 x 10</w:t>
      </w:r>
      <w:r w:rsidRPr="001B4017">
        <w:rPr>
          <w:rFonts w:ascii="Times New Roman" w:hAnsi="Times New Roman" w:cs="Times New Roman"/>
          <w:color w:val="auto"/>
          <w:vertAlign w:val="superscript"/>
        </w:rPr>
        <w:t>6</w:t>
      </w:r>
      <w:r w:rsidRPr="001B4017">
        <w:rPr>
          <w:rFonts w:ascii="Times New Roman" w:hAnsi="Times New Roman" w:cs="Times New Roman"/>
          <w:color w:val="auto"/>
        </w:rPr>
        <w:t xml:space="preserve"> cells/ml.</w:t>
      </w:r>
      <w:r w:rsidR="003B41FC" w:rsidRPr="00B92119">
        <w:rPr>
          <w:rFonts w:ascii="Times New Roman" w:hAnsi="Times New Roman" w:cs="Times New Roman"/>
          <w:b/>
          <w:color w:val="auto"/>
        </w:rPr>
        <w:t xml:space="preserve"> </w:t>
      </w:r>
      <w:r w:rsidR="00B92119" w:rsidRPr="00B92119">
        <w:rPr>
          <w:rFonts w:ascii="Times New Roman" w:hAnsi="Times New Roman" w:cs="Times New Roman"/>
          <w:b/>
          <w:color w:val="auto"/>
        </w:rPr>
        <w:t xml:space="preserve">[2.6.3 – CU – TXT] </w:t>
      </w:r>
    </w:p>
    <w:p w14:paraId="1364A30C" w14:textId="77777777" w:rsidR="00B92119" w:rsidRDefault="00B92119" w:rsidP="00B92119">
      <w:pPr>
        <w:pStyle w:val="NormalWeb"/>
        <w:spacing w:before="0" w:beforeAutospacing="0" w:after="0" w:afterAutospacing="0"/>
        <w:ind w:left="1080"/>
        <w:rPr>
          <w:rFonts w:ascii="Times New Roman" w:hAnsi="Times New Roman" w:cs="Times New Roman"/>
          <w:color w:val="auto"/>
        </w:rPr>
      </w:pPr>
    </w:p>
    <w:p w14:paraId="104F8039" w14:textId="77777777" w:rsidR="00B92119" w:rsidRDefault="00B92119" w:rsidP="00B92119">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*film as written.</w:t>
      </w:r>
    </w:p>
    <w:p w14:paraId="3E7AD7CB" w14:textId="1AD94C81" w:rsidR="00B92119" w:rsidRDefault="00B92119" w:rsidP="00B92119">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General footage of talent at microscope counting cells.</w:t>
      </w:r>
    </w:p>
    <w:p w14:paraId="54F6CB12" w14:textId="2D04274E" w:rsidR="00B92119" w:rsidRPr="001B4017" w:rsidRDefault="00B92119" w:rsidP="00B92119">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Media being added to the tube of cells to adjust the concentration. TEXT: </w:t>
      </w:r>
      <w:r w:rsidRPr="001B4017">
        <w:rPr>
          <w:rFonts w:ascii="Times New Roman" w:hAnsi="Times New Roman" w:cs="Times New Roman"/>
          <w:color w:val="auto"/>
        </w:rPr>
        <w:t>1 x 10</w:t>
      </w:r>
      <w:r w:rsidRPr="001B4017">
        <w:rPr>
          <w:rFonts w:ascii="Times New Roman" w:hAnsi="Times New Roman" w:cs="Times New Roman"/>
          <w:color w:val="auto"/>
          <w:vertAlign w:val="superscript"/>
        </w:rPr>
        <w:t>6</w:t>
      </w:r>
      <w:r>
        <w:rPr>
          <w:rFonts w:ascii="Times New Roman" w:hAnsi="Times New Roman" w:cs="Times New Roman"/>
          <w:color w:val="auto"/>
        </w:rPr>
        <w:t xml:space="preserve"> cells/ml</w:t>
      </w:r>
    </w:p>
    <w:p w14:paraId="59FA57C6" w14:textId="77777777" w:rsidR="003C05AC" w:rsidRPr="003C05AC" w:rsidRDefault="003C05AC" w:rsidP="003C05AC">
      <w:pPr>
        <w:pStyle w:val="NormalWeb"/>
        <w:spacing w:before="0" w:beforeAutospacing="0" w:after="0" w:afterAutospacing="0"/>
        <w:rPr>
          <w:rFonts w:ascii="Times New Roman" w:hAnsi="Times New Roman" w:cs="Times New Roman"/>
          <w:color w:val="auto"/>
          <w:highlight w:val="yellow"/>
        </w:rPr>
      </w:pPr>
    </w:p>
    <w:p w14:paraId="74062C9B" w14:textId="2C3C7887" w:rsidR="003C05AC" w:rsidRPr="00127078" w:rsidRDefault="003C05AC" w:rsidP="003C05AC">
      <w:pPr>
        <w:pStyle w:val="NormalWeb"/>
        <w:numPr>
          <w:ilvl w:val="1"/>
          <w:numId w:val="12"/>
        </w:numPr>
        <w:spacing w:before="0" w:beforeAutospacing="0" w:after="0" w:afterAutospacing="0"/>
        <w:rPr>
          <w:rFonts w:ascii="Times New Roman" w:hAnsi="Times New Roman" w:cs="Times New Roman"/>
          <w:color w:val="auto"/>
        </w:rPr>
      </w:pPr>
      <w:r w:rsidRPr="001B4017">
        <w:rPr>
          <w:rFonts w:ascii="Times New Roman" w:hAnsi="Times New Roman" w:cs="Times New Roman"/>
          <w:color w:val="auto"/>
        </w:rPr>
        <w:t xml:space="preserve">Pipette 1 ml of cells into </w:t>
      </w:r>
      <w:r w:rsidR="003B41FC">
        <w:rPr>
          <w:rFonts w:ascii="Times New Roman" w:hAnsi="Times New Roman" w:cs="Times New Roman"/>
          <w:color w:val="auto"/>
        </w:rPr>
        <w:t>each</w:t>
      </w:r>
      <w:r w:rsidRPr="001B4017">
        <w:rPr>
          <w:rFonts w:ascii="Times New Roman" w:hAnsi="Times New Roman" w:cs="Times New Roman"/>
          <w:color w:val="auto"/>
        </w:rPr>
        <w:t xml:space="preserve"> </w:t>
      </w:r>
      <w:r w:rsidR="003B41FC">
        <w:rPr>
          <w:rFonts w:ascii="Times New Roman" w:hAnsi="Times New Roman" w:cs="Times New Roman"/>
          <w:color w:val="auto"/>
        </w:rPr>
        <w:t>well</w:t>
      </w:r>
      <w:r w:rsidR="001B4017" w:rsidRPr="001B4017">
        <w:rPr>
          <w:rFonts w:ascii="Times New Roman" w:hAnsi="Times New Roman" w:cs="Times New Roman"/>
          <w:color w:val="auto"/>
        </w:rPr>
        <w:t xml:space="preserve"> of a 48-</w:t>
      </w:r>
      <w:r w:rsidRPr="001B4017">
        <w:rPr>
          <w:rFonts w:ascii="Times New Roman" w:hAnsi="Times New Roman" w:cs="Times New Roman"/>
          <w:color w:val="auto"/>
        </w:rPr>
        <w:t xml:space="preserve">well plate. </w:t>
      </w:r>
      <w:r w:rsidR="009871D9" w:rsidRPr="009871D9">
        <w:rPr>
          <w:rFonts w:ascii="Times New Roman" w:hAnsi="Times New Roman" w:cs="Times New Roman"/>
          <w:b/>
          <w:color w:val="auto"/>
        </w:rPr>
        <w:t xml:space="preserve">[2.7.1 – MED] </w:t>
      </w:r>
      <w:r w:rsidRPr="001B4017">
        <w:rPr>
          <w:rFonts w:ascii="Times New Roman" w:hAnsi="Times New Roman" w:cs="Times New Roman"/>
          <w:color w:val="auto"/>
        </w:rPr>
        <w:t>Pipette 1 ml of DPBS into any unoccupied wells to obtain more reproducible results.</w:t>
      </w:r>
      <w:r w:rsidR="009871D9">
        <w:rPr>
          <w:rFonts w:ascii="Times New Roman" w:hAnsi="Times New Roman" w:cs="Times New Roman"/>
          <w:color w:val="auto"/>
        </w:rPr>
        <w:t xml:space="preserve"> </w:t>
      </w:r>
      <w:r w:rsidR="009871D9" w:rsidRPr="009871D9">
        <w:rPr>
          <w:rFonts w:ascii="Times New Roman" w:hAnsi="Times New Roman" w:cs="Times New Roman"/>
          <w:b/>
          <w:color w:val="auto"/>
        </w:rPr>
        <w:t>[2.7.2 – CU]</w:t>
      </w:r>
    </w:p>
    <w:p w14:paraId="78619A1B" w14:textId="77777777" w:rsidR="00127078" w:rsidRPr="009871D9" w:rsidRDefault="00127078" w:rsidP="00127078">
      <w:pPr>
        <w:pStyle w:val="NormalWeb"/>
        <w:spacing w:before="0" w:beforeAutospacing="0" w:after="0" w:afterAutospacing="0"/>
        <w:ind w:left="1080"/>
        <w:rPr>
          <w:rFonts w:ascii="Times New Roman" w:hAnsi="Times New Roman" w:cs="Times New Roman"/>
          <w:color w:val="auto"/>
        </w:rPr>
      </w:pPr>
    </w:p>
    <w:p w14:paraId="26E89907" w14:textId="19B964ED" w:rsidR="009871D9" w:rsidRDefault="00127078" w:rsidP="009871D9">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Talent pipetting cells into a </w:t>
      </w:r>
      <w:r w:rsidRPr="001B4017">
        <w:rPr>
          <w:rFonts w:ascii="Times New Roman" w:hAnsi="Times New Roman" w:cs="Times New Roman"/>
          <w:color w:val="auto"/>
        </w:rPr>
        <w:t>48-well plate.</w:t>
      </w:r>
      <w:r>
        <w:rPr>
          <w:rFonts w:ascii="Times New Roman" w:hAnsi="Times New Roman" w:cs="Times New Roman"/>
          <w:color w:val="auto"/>
        </w:rPr>
        <w:t xml:space="preserve"> (multiple plates will be set up)</w:t>
      </w:r>
    </w:p>
    <w:p w14:paraId="6299706C" w14:textId="48261953" w:rsidR="009871D9" w:rsidRPr="001B4017" w:rsidRDefault="009871D9" w:rsidP="009871D9">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*film as written.</w:t>
      </w:r>
    </w:p>
    <w:p w14:paraId="2BEA22CE" w14:textId="77777777" w:rsidR="003C05AC" w:rsidRPr="003C05AC" w:rsidRDefault="003C05AC" w:rsidP="003C05AC">
      <w:pPr>
        <w:pStyle w:val="NormalWeb"/>
        <w:spacing w:before="0" w:beforeAutospacing="0" w:after="0" w:afterAutospacing="0"/>
        <w:rPr>
          <w:rFonts w:ascii="Times New Roman" w:hAnsi="Times New Roman" w:cs="Times New Roman"/>
          <w:color w:val="auto"/>
          <w:highlight w:val="yellow"/>
        </w:rPr>
      </w:pPr>
    </w:p>
    <w:p w14:paraId="50461346" w14:textId="0F68954F" w:rsidR="003C05AC" w:rsidRPr="005C3A82" w:rsidRDefault="003C05AC" w:rsidP="003C05AC">
      <w:pPr>
        <w:pStyle w:val="NormalWeb"/>
        <w:numPr>
          <w:ilvl w:val="1"/>
          <w:numId w:val="12"/>
        </w:numPr>
        <w:spacing w:before="0" w:beforeAutospacing="0" w:after="0" w:afterAutospacing="0"/>
        <w:rPr>
          <w:rFonts w:ascii="Times New Roman" w:hAnsi="Times New Roman" w:cs="Times New Roman"/>
          <w:color w:val="auto"/>
        </w:rPr>
      </w:pPr>
      <w:r w:rsidRPr="001B4017">
        <w:rPr>
          <w:rFonts w:ascii="Times New Roman" w:hAnsi="Times New Roman" w:cs="Times New Roman"/>
          <w:color w:val="auto"/>
        </w:rPr>
        <w:t>Incubate at 37</w:t>
      </w:r>
      <w:r w:rsidRPr="001B4017">
        <w:rPr>
          <w:rFonts w:ascii="Times New Roman" w:hAnsi="Times New Roman" w:cs="Times New Roman"/>
          <w:color w:val="auto"/>
          <w:vertAlign w:val="superscript"/>
        </w:rPr>
        <w:t>o</w:t>
      </w:r>
      <w:r w:rsidRPr="001B4017">
        <w:rPr>
          <w:rFonts w:ascii="Times New Roman" w:hAnsi="Times New Roman" w:cs="Times New Roman"/>
          <w:color w:val="auto"/>
        </w:rPr>
        <w:t>C in 5% CO</w:t>
      </w:r>
      <w:r w:rsidRPr="001B4017">
        <w:rPr>
          <w:rFonts w:ascii="Times New Roman" w:hAnsi="Times New Roman" w:cs="Times New Roman"/>
          <w:color w:val="auto"/>
          <w:vertAlign w:val="subscript"/>
        </w:rPr>
        <w:t>2</w:t>
      </w:r>
      <w:r w:rsidRPr="001B4017">
        <w:rPr>
          <w:rFonts w:ascii="Times New Roman" w:hAnsi="Times New Roman" w:cs="Times New Roman"/>
          <w:color w:val="auto"/>
        </w:rPr>
        <w:t xml:space="preserve"> in air for </w:t>
      </w:r>
      <w:r w:rsidR="001B4017">
        <w:rPr>
          <w:rFonts w:ascii="Times New Roman" w:hAnsi="Times New Roman" w:cs="Times New Roman"/>
          <w:color w:val="auto"/>
        </w:rPr>
        <w:t>the desired time</w:t>
      </w:r>
      <w:r w:rsidR="006A7828">
        <w:rPr>
          <w:rFonts w:ascii="Times New Roman" w:hAnsi="Times New Roman" w:cs="Times New Roman"/>
          <w:color w:val="auto"/>
        </w:rPr>
        <w:t>-</w:t>
      </w:r>
      <w:r w:rsidR="001B4017">
        <w:rPr>
          <w:rFonts w:ascii="Times New Roman" w:hAnsi="Times New Roman" w:cs="Times New Roman"/>
          <w:color w:val="auto"/>
        </w:rPr>
        <w:t xml:space="preserve">points </w:t>
      </w:r>
      <w:r w:rsidRPr="001B4017">
        <w:rPr>
          <w:rFonts w:ascii="Times New Roman" w:hAnsi="Times New Roman" w:cs="Times New Roman"/>
          <w:color w:val="auto"/>
        </w:rPr>
        <w:t>depend</w:t>
      </w:r>
      <w:r w:rsidR="001B4017">
        <w:rPr>
          <w:rFonts w:ascii="Times New Roman" w:hAnsi="Times New Roman" w:cs="Times New Roman"/>
          <w:color w:val="auto"/>
        </w:rPr>
        <w:t>ing</w:t>
      </w:r>
      <w:r w:rsidRPr="001B4017">
        <w:rPr>
          <w:rFonts w:ascii="Times New Roman" w:hAnsi="Times New Roman" w:cs="Times New Roman"/>
          <w:color w:val="auto"/>
        </w:rPr>
        <w:t xml:space="preserve"> on what the experimental design aims to measure.</w:t>
      </w:r>
      <w:r w:rsidR="005C3A82">
        <w:rPr>
          <w:rFonts w:ascii="Times New Roman" w:hAnsi="Times New Roman" w:cs="Times New Roman"/>
          <w:color w:val="auto"/>
        </w:rPr>
        <w:t xml:space="preserve"> </w:t>
      </w:r>
      <w:r w:rsidR="005C3A82" w:rsidRPr="005C3A82">
        <w:rPr>
          <w:rFonts w:ascii="Times New Roman" w:hAnsi="Times New Roman" w:cs="Times New Roman"/>
          <w:b/>
          <w:color w:val="auto"/>
        </w:rPr>
        <w:t>[2.8.1 – MED]</w:t>
      </w:r>
    </w:p>
    <w:p w14:paraId="39329D2D" w14:textId="77777777" w:rsidR="005C3A82" w:rsidRPr="005C3A82" w:rsidRDefault="005C3A82" w:rsidP="005C3A82">
      <w:pPr>
        <w:pStyle w:val="NormalWeb"/>
        <w:spacing w:before="0" w:beforeAutospacing="0" w:after="0" w:afterAutospacing="0"/>
        <w:ind w:left="1080"/>
        <w:rPr>
          <w:rFonts w:ascii="Times New Roman" w:hAnsi="Times New Roman" w:cs="Times New Roman"/>
          <w:color w:val="auto"/>
        </w:rPr>
      </w:pPr>
    </w:p>
    <w:p w14:paraId="324E5097" w14:textId="6EF36E0C" w:rsidR="005C3A82" w:rsidRPr="005C3A82" w:rsidRDefault="0028045D" w:rsidP="005C3A82">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Talent putting multiple</w:t>
      </w:r>
      <w:r w:rsidR="005C3A82" w:rsidRPr="005C3A82">
        <w:rPr>
          <w:rFonts w:ascii="Times New Roman" w:hAnsi="Times New Roman" w:cs="Times New Roman"/>
          <w:color w:val="auto"/>
        </w:rPr>
        <w:t xml:space="preserve"> 48-well plate</w:t>
      </w:r>
      <w:r w:rsidR="00984C85">
        <w:rPr>
          <w:rFonts w:ascii="Times New Roman" w:hAnsi="Times New Roman" w:cs="Times New Roman"/>
          <w:color w:val="auto"/>
        </w:rPr>
        <w:t>s</w:t>
      </w:r>
      <w:r w:rsidR="005C3A82" w:rsidRPr="005C3A82">
        <w:rPr>
          <w:rFonts w:ascii="Times New Roman" w:hAnsi="Times New Roman" w:cs="Times New Roman"/>
          <w:color w:val="auto"/>
        </w:rPr>
        <w:t xml:space="preserve"> into the incubator.</w:t>
      </w:r>
    </w:p>
    <w:p w14:paraId="2B5E477D" w14:textId="77777777" w:rsidR="003C05AC" w:rsidRPr="003C05AC" w:rsidRDefault="003C05AC" w:rsidP="003C05AC">
      <w:pPr>
        <w:pStyle w:val="NormalWeb"/>
        <w:spacing w:before="0" w:beforeAutospacing="0" w:after="0" w:afterAutospacing="0"/>
        <w:rPr>
          <w:rFonts w:ascii="Times New Roman" w:hAnsi="Times New Roman" w:cs="Times New Roman"/>
          <w:color w:val="auto"/>
          <w:highlight w:val="yellow"/>
        </w:rPr>
      </w:pPr>
    </w:p>
    <w:p w14:paraId="5AE93ED4" w14:textId="2C077BE6" w:rsidR="003C05AC" w:rsidRDefault="003F5AA9" w:rsidP="003C05AC">
      <w:pPr>
        <w:pStyle w:val="NormalWeb"/>
        <w:numPr>
          <w:ilvl w:val="1"/>
          <w:numId w:val="12"/>
        </w:numPr>
        <w:spacing w:before="0" w:beforeAutospacing="0" w:after="0" w:afterAutospacing="0"/>
        <w:rPr>
          <w:rFonts w:ascii="Times New Roman" w:hAnsi="Times New Roman" w:cs="Times New Roman"/>
          <w:color w:val="auto"/>
        </w:rPr>
      </w:pPr>
      <w:r w:rsidRPr="003F5AA9">
        <w:rPr>
          <w:rFonts w:ascii="Times New Roman" w:hAnsi="Times New Roman" w:cs="Times New Roman"/>
          <w:color w:val="auto"/>
        </w:rPr>
        <w:t>When the incubation is complete, t</w:t>
      </w:r>
      <w:r w:rsidR="003C05AC" w:rsidRPr="003F5AA9">
        <w:rPr>
          <w:rFonts w:ascii="Times New Roman" w:hAnsi="Times New Roman" w:cs="Times New Roman"/>
          <w:color w:val="auto"/>
        </w:rPr>
        <w:t>ransfe</w:t>
      </w:r>
      <w:r w:rsidR="006A7828">
        <w:rPr>
          <w:rFonts w:ascii="Times New Roman" w:hAnsi="Times New Roman" w:cs="Times New Roman"/>
          <w:color w:val="auto"/>
        </w:rPr>
        <w:t>r all the cells into FACS tubes</w:t>
      </w:r>
      <w:r w:rsidR="003C05AC" w:rsidRPr="003F5AA9">
        <w:rPr>
          <w:rFonts w:ascii="Times New Roman" w:hAnsi="Times New Roman" w:cs="Times New Roman"/>
          <w:color w:val="auto"/>
        </w:rPr>
        <w:t xml:space="preserve">. </w:t>
      </w:r>
      <w:r w:rsidR="00FA3193" w:rsidRPr="00FA3193">
        <w:rPr>
          <w:rFonts w:ascii="Times New Roman" w:hAnsi="Times New Roman" w:cs="Times New Roman"/>
          <w:b/>
          <w:color w:val="auto"/>
        </w:rPr>
        <w:t>[2.9.1 – MED]</w:t>
      </w:r>
      <w:r w:rsidR="00FA3193">
        <w:rPr>
          <w:rFonts w:ascii="Times New Roman" w:hAnsi="Times New Roman" w:cs="Times New Roman"/>
          <w:color w:val="auto"/>
        </w:rPr>
        <w:t xml:space="preserve"> </w:t>
      </w:r>
      <w:r w:rsidR="00B37171">
        <w:rPr>
          <w:rFonts w:ascii="Times New Roman" w:hAnsi="Times New Roman" w:cs="Times New Roman"/>
          <w:color w:val="auto"/>
        </w:rPr>
        <w:t>Rinse each</w:t>
      </w:r>
      <w:r w:rsidR="003C05AC" w:rsidRPr="003F5AA9">
        <w:rPr>
          <w:rFonts w:ascii="Times New Roman" w:hAnsi="Times New Roman" w:cs="Times New Roman"/>
          <w:color w:val="auto"/>
        </w:rPr>
        <w:t xml:space="preserve"> well sequentially with 1 ml volumes of PBS </w:t>
      </w:r>
      <w:r w:rsidR="00B37171" w:rsidRPr="00FA3193">
        <w:rPr>
          <w:rFonts w:ascii="Times New Roman" w:hAnsi="Times New Roman" w:cs="Times New Roman"/>
          <w:b/>
          <w:color w:val="auto"/>
        </w:rPr>
        <w:t>[2.9.2 –</w:t>
      </w:r>
      <w:r w:rsidR="00B37171">
        <w:rPr>
          <w:rFonts w:ascii="Times New Roman" w:hAnsi="Times New Roman" w:cs="Times New Roman"/>
          <w:b/>
          <w:color w:val="auto"/>
        </w:rPr>
        <w:t xml:space="preserve"> CU</w:t>
      </w:r>
      <w:r w:rsidR="00B37171" w:rsidRPr="00FA3193">
        <w:rPr>
          <w:rFonts w:ascii="Times New Roman" w:hAnsi="Times New Roman" w:cs="Times New Roman"/>
          <w:b/>
          <w:color w:val="auto"/>
        </w:rPr>
        <w:t xml:space="preserve">] </w:t>
      </w:r>
      <w:r w:rsidR="003C05AC" w:rsidRPr="003F5AA9">
        <w:rPr>
          <w:rFonts w:ascii="Times New Roman" w:hAnsi="Times New Roman" w:cs="Times New Roman"/>
          <w:color w:val="auto"/>
        </w:rPr>
        <w:t xml:space="preserve">to a final total volume of 5 ml. </w:t>
      </w:r>
      <w:r w:rsidR="00B37171">
        <w:rPr>
          <w:rFonts w:ascii="Times New Roman" w:hAnsi="Times New Roman" w:cs="Times New Roman"/>
          <w:b/>
          <w:color w:val="auto"/>
        </w:rPr>
        <w:t>[2.9.3</w:t>
      </w:r>
      <w:r w:rsidR="00FA3193" w:rsidRPr="00FA3193">
        <w:rPr>
          <w:rFonts w:ascii="Times New Roman" w:hAnsi="Times New Roman" w:cs="Times New Roman"/>
          <w:b/>
          <w:color w:val="auto"/>
        </w:rPr>
        <w:t xml:space="preserve"> – MED]</w:t>
      </w:r>
      <w:r w:rsidR="003C05AC" w:rsidRPr="00FA3193">
        <w:rPr>
          <w:rFonts w:ascii="Times New Roman" w:hAnsi="Times New Roman" w:cs="Times New Roman"/>
          <w:b/>
          <w:color w:val="auto"/>
        </w:rPr>
        <w:t xml:space="preserve"> </w:t>
      </w:r>
    </w:p>
    <w:p w14:paraId="23C10DA7" w14:textId="77777777" w:rsidR="00B37171" w:rsidRDefault="00B37171" w:rsidP="00B37171">
      <w:pPr>
        <w:pStyle w:val="NormalWeb"/>
        <w:spacing w:before="0" w:beforeAutospacing="0" w:after="0" w:afterAutospacing="0"/>
        <w:ind w:left="1080"/>
        <w:rPr>
          <w:rFonts w:ascii="Times New Roman" w:hAnsi="Times New Roman" w:cs="Times New Roman"/>
          <w:color w:val="auto"/>
        </w:rPr>
      </w:pPr>
    </w:p>
    <w:p w14:paraId="15416F5E" w14:textId="53BF913E" w:rsidR="00FA3193" w:rsidRDefault="00FA3193" w:rsidP="00FA3193">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Talent using a pipette to transfer cells from </w:t>
      </w:r>
      <w:r w:rsidR="00C044FD">
        <w:rPr>
          <w:rFonts w:ascii="Times New Roman" w:hAnsi="Times New Roman" w:cs="Times New Roman"/>
          <w:color w:val="auto"/>
        </w:rPr>
        <w:t xml:space="preserve">a well of a </w:t>
      </w:r>
      <w:r>
        <w:rPr>
          <w:rFonts w:ascii="Times New Roman" w:hAnsi="Times New Roman" w:cs="Times New Roman"/>
          <w:color w:val="auto"/>
        </w:rPr>
        <w:t xml:space="preserve">48-well plate </w:t>
      </w:r>
      <w:r w:rsidR="00C044FD">
        <w:rPr>
          <w:rFonts w:ascii="Times New Roman" w:hAnsi="Times New Roman" w:cs="Times New Roman"/>
          <w:color w:val="auto"/>
        </w:rPr>
        <w:t xml:space="preserve">(where all center wells are filled) </w:t>
      </w:r>
      <w:r>
        <w:rPr>
          <w:rFonts w:ascii="Times New Roman" w:hAnsi="Times New Roman" w:cs="Times New Roman"/>
          <w:color w:val="auto"/>
        </w:rPr>
        <w:t xml:space="preserve">to </w:t>
      </w:r>
      <w:r w:rsidR="00C044FD">
        <w:rPr>
          <w:rFonts w:ascii="Times New Roman" w:hAnsi="Times New Roman" w:cs="Times New Roman"/>
          <w:color w:val="auto"/>
        </w:rPr>
        <w:t>a FACS tube and then placing the FACS tube in a rack that has other FACS tubes.</w:t>
      </w:r>
      <w:r w:rsidR="006E782C">
        <w:rPr>
          <w:rFonts w:ascii="Times New Roman" w:hAnsi="Times New Roman" w:cs="Times New Roman"/>
          <w:color w:val="auto"/>
        </w:rPr>
        <w:t xml:space="preserve"> </w:t>
      </w:r>
    </w:p>
    <w:p w14:paraId="0A5A2745" w14:textId="403580A2" w:rsidR="00FA3193" w:rsidRDefault="00B37171" w:rsidP="00FA3193">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Talent adding 1 ml PBS to each well.</w:t>
      </w:r>
    </w:p>
    <w:p w14:paraId="302F9438" w14:textId="21BDDF7A" w:rsidR="00B37171" w:rsidRPr="003F5AA9" w:rsidRDefault="00B37171" w:rsidP="00FA3193">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Talent collecting 5</w:t>
      </w:r>
      <w:r w:rsidRPr="00B37171">
        <w:rPr>
          <w:rFonts w:ascii="Times New Roman" w:hAnsi="Times New Roman" w:cs="Times New Roman"/>
          <w:color w:val="auto"/>
          <w:vertAlign w:val="superscript"/>
        </w:rPr>
        <w:t>th</w:t>
      </w:r>
      <w:r>
        <w:rPr>
          <w:rFonts w:ascii="Times New Roman" w:hAnsi="Times New Roman" w:cs="Times New Roman"/>
          <w:color w:val="auto"/>
        </w:rPr>
        <w:t xml:space="preserve"> wash and transferring it to a FACS tube.</w:t>
      </w:r>
    </w:p>
    <w:p w14:paraId="411C429A" w14:textId="77777777" w:rsidR="003C05AC" w:rsidRPr="003C05AC" w:rsidRDefault="003C05AC" w:rsidP="003C05AC">
      <w:pPr>
        <w:pStyle w:val="NormalWeb"/>
        <w:spacing w:before="0" w:beforeAutospacing="0" w:after="0" w:afterAutospacing="0"/>
        <w:rPr>
          <w:rFonts w:ascii="Times New Roman" w:hAnsi="Times New Roman" w:cs="Times New Roman"/>
          <w:color w:val="auto"/>
          <w:highlight w:val="yellow"/>
        </w:rPr>
      </w:pPr>
    </w:p>
    <w:p w14:paraId="5A5E6C86" w14:textId="14FFB05D" w:rsidR="004B5748" w:rsidRPr="00377F1C" w:rsidRDefault="003C05AC" w:rsidP="0006263F">
      <w:pPr>
        <w:pStyle w:val="NormalWeb"/>
        <w:numPr>
          <w:ilvl w:val="1"/>
          <w:numId w:val="12"/>
        </w:numPr>
        <w:spacing w:before="0" w:beforeAutospacing="0" w:after="0" w:afterAutospacing="0"/>
        <w:rPr>
          <w:rFonts w:ascii="Times New Roman" w:hAnsi="Times New Roman" w:cs="Times New Roman"/>
          <w:color w:val="auto"/>
        </w:rPr>
      </w:pPr>
      <w:r w:rsidRPr="003F5AA9">
        <w:rPr>
          <w:rFonts w:ascii="Times New Roman" w:hAnsi="Times New Roman" w:cs="Times New Roman"/>
          <w:color w:val="auto"/>
        </w:rPr>
        <w:t xml:space="preserve">Centrifuge at 150 x </w:t>
      </w:r>
      <w:r w:rsidRPr="000C04B8">
        <w:rPr>
          <w:rFonts w:ascii="Times New Roman" w:hAnsi="Times New Roman" w:cs="Times New Roman"/>
          <w:color w:val="auto"/>
        </w:rPr>
        <w:t>g</w:t>
      </w:r>
      <w:r w:rsidRPr="003F5AA9">
        <w:rPr>
          <w:rFonts w:ascii="Times New Roman" w:hAnsi="Times New Roman" w:cs="Times New Roman"/>
          <w:color w:val="auto"/>
        </w:rPr>
        <w:t xml:space="preserve"> for 5 min</w:t>
      </w:r>
      <w:r w:rsidR="003F5AA9" w:rsidRPr="003F5AA9">
        <w:rPr>
          <w:rFonts w:ascii="Times New Roman" w:hAnsi="Times New Roman" w:cs="Times New Roman"/>
          <w:color w:val="auto"/>
        </w:rPr>
        <w:t>utes</w:t>
      </w:r>
      <w:r w:rsidRPr="003F5AA9">
        <w:rPr>
          <w:rFonts w:ascii="Times New Roman" w:hAnsi="Times New Roman" w:cs="Times New Roman"/>
          <w:color w:val="auto"/>
        </w:rPr>
        <w:t xml:space="preserve"> </w:t>
      </w:r>
      <w:r w:rsidR="006E782C" w:rsidRPr="006E782C">
        <w:rPr>
          <w:rFonts w:ascii="Times New Roman" w:hAnsi="Times New Roman" w:cs="Times New Roman"/>
          <w:b/>
          <w:color w:val="auto"/>
        </w:rPr>
        <w:t xml:space="preserve">[2.10.1 – MED – </w:t>
      </w:r>
      <w:r w:rsidR="0068413E">
        <w:rPr>
          <w:rFonts w:ascii="Times New Roman" w:hAnsi="Times New Roman" w:cs="Times New Roman"/>
          <w:b/>
          <w:color w:val="auto"/>
        </w:rPr>
        <w:t xml:space="preserve">multiple takes - </w:t>
      </w:r>
      <w:r w:rsidR="006E782C" w:rsidRPr="006E782C">
        <w:rPr>
          <w:rFonts w:ascii="Times New Roman" w:hAnsi="Times New Roman" w:cs="Times New Roman"/>
          <w:b/>
          <w:color w:val="auto"/>
        </w:rPr>
        <w:t>TXT]</w:t>
      </w:r>
      <w:r w:rsidR="006E782C">
        <w:rPr>
          <w:rFonts w:ascii="Times New Roman" w:hAnsi="Times New Roman" w:cs="Times New Roman"/>
          <w:color w:val="auto"/>
        </w:rPr>
        <w:t xml:space="preserve"> </w:t>
      </w:r>
      <w:r w:rsidRPr="003F5AA9">
        <w:rPr>
          <w:rFonts w:ascii="Times New Roman" w:hAnsi="Times New Roman" w:cs="Times New Roman"/>
          <w:color w:val="auto"/>
        </w:rPr>
        <w:t xml:space="preserve">and carefully remove all the supernatant. </w:t>
      </w:r>
      <w:r w:rsidR="006E782C" w:rsidRPr="006E782C">
        <w:rPr>
          <w:rFonts w:ascii="Times New Roman" w:hAnsi="Times New Roman" w:cs="Times New Roman"/>
          <w:b/>
          <w:color w:val="auto"/>
        </w:rPr>
        <w:t>[2.10.2 – CU]</w:t>
      </w:r>
      <w:r w:rsidR="006E782C">
        <w:rPr>
          <w:rFonts w:ascii="Times New Roman" w:hAnsi="Times New Roman" w:cs="Times New Roman"/>
          <w:color w:val="auto"/>
        </w:rPr>
        <w:t xml:space="preserve"> </w:t>
      </w:r>
      <w:r w:rsidR="003F5AA9" w:rsidRPr="003F5AA9">
        <w:rPr>
          <w:rFonts w:ascii="Times New Roman" w:hAnsi="Times New Roman" w:cs="Times New Roman"/>
          <w:color w:val="auto"/>
        </w:rPr>
        <w:t>The c</w:t>
      </w:r>
      <w:r w:rsidRPr="003F5AA9">
        <w:rPr>
          <w:rFonts w:ascii="Times New Roman" w:hAnsi="Times New Roman" w:cs="Times New Roman"/>
          <w:color w:val="auto"/>
        </w:rPr>
        <w:t xml:space="preserve">ells are </w:t>
      </w:r>
      <w:r w:rsidR="003F5AA9" w:rsidRPr="003F5AA9">
        <w:rPr>
          <w:rFonts w:ascii="Times New Roman" w:hAnsi="Times New Roman" w:cs="Times New Roman"/>
          <w:color w:val="auto"/>
        </w:rPr>
        <w:t xml:space="preserve">now </w:t>
      </w:r>
      <w:r w:rsidRPr="003F5AA9">
        <w:rPr>
          <w:rFonts w:ascii="Times New Roman" w:hAnsi="Times New Roman" w:cs="Times New Roman"/>
          <w:color w:val="auto"/>
        </w:rPr>
        <w:t xml:space="preserve">ready for staining, </w:t>
      </w:r>
      <w:r w:rsidR="003F5AA9" w:rsidRPr="003F5AA9">
        <w:rPr>
          <w:rFonts w:ascii="Times New Roman" w:hAnsi="Times New Roman" w:cs="Times New Roman"/>
          <w:color w:val="auto"/>
        </w:rPr>
        <w:t>which should be performed</w:t>
      </w:r>
      <w:r w:rsidRPr="003F5AA9">
        <w:rPr>
          <w:rFonts w:ascii="Times New Roman" w:hAnsi="Times New Roman" w:cs="Times New Roman"/>
          <w:color w:val="auto"/>
        </w:rPr>
        <w:t xml:space="preserve"> immediately</w:t>
      </w:r>
      <w:r w:rsidR="004B5748">
        <w:rPr>
          <w:rFonts w:ascii="Times New Roman" w:hAnsi="Times New Roman" w:cs="Times New Roman"/>
          <w:color w:val="auto"/>
        </w:rPr>
        <w:t>.</w:t>
      </w:r>
      <w:r w:rsidR="00B74569">
        <w:rPr>
          <w:rFonts w:ascii="Times New Roman" w:hAnsi="Times New Roman" w:cs="Times New Roman"/>
          <w:color w:val="auto"/>
        </w:rPr>
        <w:t xml:space="preserve"> If surface staining is needed it should be performed </w:t>
      </w:r>
      <w:r w:rsidR="00B74569">
        <w:rPr>
          <w:rFonts w:ascii="Times New Roman" w:hAnsi="Times New Roman"/>
        </w:rPr>
        <w:t xml:space="preserve">now, </w:t>
      </w:r>
      <w:r w:rsidR="00B74569">
        <w:rPr>
          <w:rFonts w:ascii="Times New Roman" w:hAnsi="Times New Roman" w:cs="Times New Roman"/>
          <w:color w:val="auto"/>
        </w:rPr>
        <w:t>prior to fixation.</w:t>
      </w:r>
      <w:r w:rsidR="006E782C">
        <w:rPr>
          <w:rFonts w:ascii="Times New Roman" w:hAnsi="Times New Roman" w:cs="Times New Roman"/>
          <w:color w:val="auto"/>
        </w:rPr>
        <w:t xml:space="preserve"> </w:t>
      </w:r>
      <w:r w:rsidR="006E782C" w:rsidRPr="006E782C">
        <w:rPr>
          <w:rFonts w:ascii="Times New Roman" w:hAnsi="Times New Roman" w:cs="Times New Roman"/>
          <w:b/>
          <w:color w:val="auto"/>
        </w:rPr>
        <w:t>[2.10.3 – CU]</w:t>
      </w:r>
    </w:p>
    <w:p w14:paraId="3175C38F" w14:textId="77777777" w:rsidR="00377F1C" w:rsidRPr="006E782C" w:rsidRDefault="00377F1C" w:rsidP="00377F1C">
      <w:pPr>
        <w:pStyle w:val="NormalWeb"/>
        <w:spacing w:before="0" w:beforeAutospacing="0" w:after="0" w:afterAutospacing="0"/>
        <w:ind w:left="1080"/>
        <w:rPr>
          <w:rFonts w:ascii="Times New Roman" w:hAnsi="Times New Roman" w:cs="Times New Roman"/>
          <w:color w:val="auto"/>
        </w:rPr>
      </w:pPr>
    </w:p>
    <w:p w14:paraId="53FE9388" w14:textId="3345095F" w:rsidR="006E782C" w:rsidRDefault="0068413E" w:rsidP="006E782C">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Multiple takes from different angles of t</w:t>
      </w:r>
      <w:r w:rsidR="006E782C" w:rsidRPr="006E782C">
        <w:rPr>
          <w:rFonts w:ascii="Times New Roman" w:hAnsi="Times New Roman" w:cs="Times New Roman"/>
          <w:color w:val="auto"/>
        </w:rPr>
        <w:t xml:space="preserve">alent putting FACS tubes into centrifuge. </w:t>
      </w:r>
      <w:r w:rsidR="0050707A">
        <w:rPr>
          <w:rFonts w:ascii="Times New Roman" w:hAnsi="Times New Roman" w:cs="Times New Roman"/>
          <w:color w:val="auto"/>
        </w:rPr>
        <w:t xml:space="preserve">Shot will be repeated later. </w:t>
      </w:r>
      <w:r w:rsidR="006E782C" w:rsidRPr="006E782C">
        <w:rPr>
          <w:rFonts w:ascii="Times New Roman" w:hAnsi="Times New Roman" w:cs="Times New Roman"/>
          <w:color w:val="auto"/>
        </w:rPr>
        <w:t xml:space="preserve">TEXT: 150 x </w:t>
      </w:r>
      <w:r w:rsidR="006E782C" w:rsidRPr="000C04B8">
        <w:rPr>
          <w:rFonts w:ascii="Times New Roman" w:hAnsi="Times New Roman" w:cs="Times New Roman"/>
          <w:color w:val="auto"/>
        </w:rPr>
        <w:t>g</w:t>
      </w:r>
      <w:r w:rsidR="006E782C" w:rsidRPr="006E782C">
        <w:rPr>
          <w:rFonts w:ascii="Times New Roman" w:hAnsi="Times New Roman" w:cs="Times New Roman"/>
          <w:color w:val="auto"/>
        </w:rPr>
        <w:t>; 5 min</w:t>
      </w:r>
    </w:p>
    <w:p w14:paraId="0DDC0C36" w14:textId="50E34697" w:rsidR="00377F1C" w:rsidRDefault="00377F1C" w:rsidP="006E782C">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Supernatant being carefully removed from a tube.</w:t>
      </w:r>
    </w:p>
    <w:p w14:paraId="4DCD1D20" w14:textId="7733DA80" w:rsidR="00377F1C" w:rsidRPr="006E782C" w:rsidRDefault="00377F1C" w:rsidP="006E782C">
      <w:pPr>
        <w:pStyle w:val="NormalWeb"/>
        <w:numPr>
          <w:ilvl w:val="2"/>
          <w:numId w:val="12"/>
        </w:numPr>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A shot of all the FACS tubes </w:t>
      </w:r>
      <w:r w:rsidR="00C044FD">
        <w:rPr>
          <w:rFonts w:ascii="Times New Roman" w:hAnsi="Times New Roman" w:cs="Times New Roman"/>
          <w:color w:val="auto"/>
        </w:rPr>
        <w:t xml:space="preserve">in a rack </w:t>
      </w:r>
      <w:r>
        <w:rPr>
          <w:rFonts w:ascii="Times New Roman" w:hAnsi="Times New Roman" w:cs="Times New Roman"/>
          <w:color w:val="auto"/>
        </w:rPr>
        <w:t>after supernatant has been removed.</w:t>
      </w:r>
    </w:p>
    <w:p w14:paraId="73763FB8" w14:textId="77777777" w:rsidR="004B5748" w:rsidRPr="003F5AA9" w:rsidRDefault="004B5748" w:rsidP="005749FD">
      <w:pPr>
        <w:pStyle w:val="NormalWeb"/>
        <w:spacing w:before="0" w:beforeAutospacing="0" w:after="0" w:afterAutospacing="0"/>
        <w:ind w:left="1080"/>
        <w:rPr>
          <w:rFonts w:ascii="Times New Roman" w:hAnsi="Times New Roman" w:cs="Times New Roman"/>
          <w:color w:val="auto"/>
        </w:rPr>
      </w:pPr>
    </w:p>
    <w:p w14:paraId="1A777D64" w14:textId="458E17BD" w:rsidR="00CE10F2" w:rsidRPr="00F7716D" w:rsidRDefault="0006263F" w:rsidP="00C044FD">
      <w:pPr>
        <w:numPr>
          <w:ilvl w:val="0"/>
          <w:numId w:val="12"/>
        </w:numPr>
        <w:jc w:val="both"/>
        <w:outlineLvl w:val="0"/>
        <w:rPr>
          <w:rFonts w:ascii="Times New Roman" w:hAnsi="Times New Roman"/>
          <w:b/>
          <w:szCs w:val="24"/>
        </w:rPr>
      </w:pPr>
      <w:r>
        <w:rPr>
          <w:rFonts w:ascii="Times New Roman" w:hAnsi="Times New Roman"/>
          <w:b/>
          <w:bCs/>
        </w:rPr>
        <w:t>C</w:t>
      </w:r>
      <w:r w:rsidR="00DE071B">
        <w:rPr>
          <w:rFonts w:ascii="Times New Roman" w:hAnsi="Times New Roman"/>
          <w:b/>
          <w:bCs/>
        </w:rPr>
        <w:t>ell fixation and permea</w:t>
      </w:r>
      <w:r w:rsidR="001527A9">
        <w:rPr>
          <w:rFonts w:ascii="Times New Roman" w:hAnsi="Times New Roman"/>
          <w:b/>
          <w:bCs/>
        </w:rPr>
        <w:t>bi</w:t>
      </w:r>
      <w:r w:rsidR="00DE071B">
        <w:rPr>
          <w:rFonts w:ascii="Times New Roman" w:hAnsi="Times New Roman"/>
          <w:b/>
          <w:bCs/>
        </w:rPr>
        <w:t>lization</w:t>
      </w:r>
    </w:p>
    <w:p w14:paraId="0C3F8303" w14:textId="77777777" w:rsidR="00461736" w:rsidRPr="00F7716D" w:rsidRDefault="00461736" w:rsidP="00C044FD">
      <w:pPr>
        <w:jc w:val="both"/>
        <w:outlineLvl w:val="0"/>
        <w:rPr>
          <w:rFonts w:ascii="Times New Roman" w:hAnsi="Times New Roman"/>
          <w:szCs w:val="24"/>
        </w:rPr>
      </w:pPr>
    </w:p>
    <w:p w14:paraId="0187885B" w14:textId="70842557" w:rsidR="00A50719" w:rsidRPr="00A50719" w:rsidRDefault="0006263F" w:rsidP="00C044FD">
      <w:pPr>
        <w:numPr>
          <w:ilvl w:val="1"/>
          <w:numId w:val="12"/>
        </w:numPr>
        <w:jc w:val="both"/>
        <w:outlineLvl w:val="0"/>
        <w:rPr>
          <w:rFonts w:ascii="Times New Roman" w:hAnsi="Times New Roman"/>
          <w:szCs w:val="24"/>
        </w:rPr>
      </w:pPr>
      <w:r>
        <w:rPr>
          <w:rFonts w:ascii="Times New Roman" w:hAnsi="Times New Roman"/>
        </w:rPr>
        <w:t>To begin this procedure, r</w:t>
      </w:r>
      <w:r w:rsidR="00F7716D" w:rsidRPr="00461736">
        <w:rPr>
          <w:rFonts w:ascii="Times New Roman" w:hAnsi="Times New Roman"/>
        </w:rPr>
        <w:t xml:space="preserve">esuspend </w:t>
      </w:r>
      <w:r w:rsidR="00461736" w:rsidRPr="00461736">
        <w:rPr>
          <w:rFonts w:ascii="Times New Roman" w:hAnsi="Times New Roman"/>
        </w:rPr>
        <w:t xml:space="preserve">the </w:t>
      </w:r>
      <w:r w:rsidR="00F7716D" w:rsidRPr="00461736">
        <w:rPr>
          <w:rFonts w:ascii="Times New Roman" w:hAnsi="Times New Roman"/>
        </w:rPr>
        <w:t xml:space="preserve">cells in 100 μl of fixation buffer </w:t>
      </w:r>
      <w:r w:rsidR="00A50719" w:rsidRPr="00A50719">
        <w:rPr>
          <w:rFonts w:ascii="Times New Roman" w:hAnsi="Times New Roman"/>
          <w:b/>
        </w:rPr>
        <w:t>[3.1.1 –MED]</w:t>
      </w:r>
      <w:r w:rsidR="00A50719">
        <w:rPr>
          <w:rFonts w:ascii="Times New Roman" w:hAnsi="Times New Roman"/>
        </w:rPr>
        <w:t xml:space="preserve"> </w:t>
      </w:r>
      <w:r w:rsidR="00F7716D" w:rsidRPr="00461736">
        <w:rPr>
          <w:rFonts w:ascii="Times New Roman" w:hAnsi="Times New Roman"/>
        </w:rPr>
        <w:t>and incubate for 15 min</w:t>
      </w:r>
      <w:r w:rsidR="00461736" w:rsidRPr="00461736">
        <w:rPr>
          <w:rFonts w:ascii="Times New Roman" w:hAnsi="Times New Roman"/>
        </w:rPr>
        <w:t>utes</w:t>
      </w:r>
      <w:r w:rsidR="00F7716D" w:rsidRPr="00461736">
        <w:rPr>
          <w:rFonts w:ascii="Times New Roman" w:hAnsi="Times New Roman"/>
        </w:rPr>
        <w:t xml:space="preserve"> at room temperature.</w:t>
      </w:r>
      <w:r w:rsidR="00A50719">
        <w:rPr>
          <w:rFonts w:ascii="Times New Roman" w:hAnsi="Times New Roman"/>
          <w:szCs w:val="24"/>
        </w:rPr>
        <w:t xml:space="preserve"> </w:t>
      </w:r>
      <w:r w:rsidR="00A50719">
        <w:rPr>
          <w:rFonts w:ascii="Times New Roman" w:hAnsi="Times New Roman"/>
          <w:b/>
          <w:szCs w:val="24"/>
        </w:rPr>
        <w:t>[3.1.2</w:t>
      </w:r>
      <w:r w:rsidR="00A50719" w:rsidRPr="00A50719">
        <w:rPr>
          <w:rFonts w:ascii="Times New Roman" w:hAnsi="Times New Roman"/>
          <w:b/>
          <w:szCs w:val="24"/>
        </w:rPr>
        <w:t xml:space="preserve"> –</w:t>
      </w:r>
      <w:r w:rsidR="00A50719">
        <w:rPr>
          <w:rFonts w:ascii="Times New Roman" w:hAnsi="Times New Roman"/>
          <w:b/>
          <w:szCs w:val="24"/>
        </w:rPr>
        <w:t xml:space="preserve"> CU</w:t>
      </w:r>
      <w:r w:rsidR="00A50719" w:rsidRPr="00A50719">
        <w:rPr>
          <w:rFonts w:ascii="Times New Roman" w:hAnsi="Times New Roman"/>
          <w:b/>
          <w:szCs w:val="24"/>
        </w:rPr>
        <w:t xml:space="preserve"> – TXT]</w:t>
      </w:r>
    </w:p>
    <w:p w14:paraId="62FF12AA" w14:textId="77777777" w:rsidR="00A50719" w:rsidRPr="00A50719" w:rsidRDefault="00A50719" w:rsidP="00A50719">
      <w:pPr>
        <w:ind w:left="1080"/>
        <w:jc w:val="both"/>
        <w:outlineLvl w:val="0"/>
        <w:rPr>
          <w:rFonts w:ascii="Times New Roman" w:hAnsi="Times New Roman"/>
          <w:szCs w:val="24"/>
        </w:rPr>
      </w:pPr>
    </w:p>
    <w:p w14:paraId="14A0016A" w14:textId="21CDC71E" w:rsidR="00A50719" w:rsidRPr="00A50719" w:rsidRDefault="00A50719" w:rsidP="00A50719">
      <w:pPr>
        <w:numPr>
          <w:ilvl w:val="2"/>
          <w:numId w:val="12"/>
        </w:numPr>
        <w:jc w:val="both"/>
        <w:outlineLvl w:val="0"/>
        <w:rPr>
          <w:rFonts w:ascii="Times New Roman" w:hAnsi="Times New Roman"/>
          <w:szCs w:val="24"/>
        </w:rPr>
      </w:pPr>
      <w:r>
        <w:rPr>
          <w:rFonts w:ascii="Times New Roman" w:hAnsi="Times New Roman"/>
        </w:rPr>
        <w:t xml:space="preserve">Talent adding </w:t>
      </w:r>
      <w:r w:rsidRPr="00461736">
        <w:rPr>
          <w:rFonts w:ascii="Times New Roman" w:hAnsi="Times New Roman"/>
        </w:rPr>
        <w:t>100 μl of fixation buffer</w:t>
      </w:r>
      <w:r>
        <w:rPr>
          <w:rFonts w:ascii="Times New Roman" w:hAnsi="Times New Roman"/>
        </w:rPr>
        <w:t xml:space="preserve"> to a tube of cells (from 2.10) and resuspending it.</w:t>
      </w:r>
    </w:p>
    <w:p w14:paraId="22408F7F" w14:textId="09A03ADE" w:rsidR="00A50719" w:rsidRPr="00A50719" w:rsidRDefault="00A50719" w:rsidP="00A50719">
      <w:pPr>
        <w:numPr>
          <w:ilvl w:val="2"/>
          <w:numId w:val="12"/>
        </w:numPr>
        <w:jc w:val="both"/>
        <w:outlineLvl w:val="0"/>
        <w:rPr>
          <w:rFonts w:ascii="Times New Roman" w:hAnsi="Times New Roman"/>
          <w:szCs w:val="24"/>
        </w:rPr>
      </w:pPr>
      <w:r>
        <w:rPr>
          <w:rFonts w:ascii="Times New Roman" w:hAnsi="Times New Roman"/>
          <w:szCs w:val="24"/>
        </w:rPr>
        <w:t xml:space="preserve">Shot of all the tubes at </w:t>
      </w:r>
      <w:r w:rsidRPr="00461736">
        <w:rPr>
          <w:rFonts w:ascii="Times New Roman" w:hAnsi="Times New Roman"/>
        </w:rPr>
        <w:t>room temperature</w:t>
      </w:r>
      <w:r>
        <w:rPr>
          <w:rFonts w:ascii="Times New Roman" w:hAnsi="Times New Roman"/>
        </w:rPr>
        <w:t>.</w:t>
      </w:r>
      <w:r w:rsidRPr="00A50719">
        <w:rPr>
          <w:rFonts w:ascii="Times New Roman" w:hAnsi="Times New Roman"/>
        </w:rPr>
        <w:t xml:space="preserve"> </w:t>
      </w:r>
      <w:r>
        <w:rPr>
          <w:rFonts w:ascii="Times New Roman" w:hAnsi="Times New Roman"/>
        </w:rPr>
        <w:t xml:space="preserve">TEXT: </w:t>
      </w:r>
      <w:r w:rsidRPr="00461736">
        <w:rPr>
          <w:rFonts w:ascii="Times New Roman" w:hAnsi="Times New Roman"/>
        </w:rPr>
        <w:t>15 min</w:t>
      </w:r>
      <w:r>
        <w:rPr>
          <w:rFonts w:ascii="Times New Roman" w:hAnsi="Times New Roman"/>
        </w:rPr>
        <w:t xml:space="preserve">; </w:t>
      </w:r>
      <w:r w:rsidRPr="00461736">
        <w:rPr>
          <w:rFonts w:ascii="Times New Roman" w:hAnsi="Times New Roman"/>
        </w:rPr>
        <w:t>room temperature.</w:t>
      </w:r>
    </w:p>
    <w:p w14:paraId="228F44ED" w14:textId="77777777" w:rsidR="00461736" w:rsidRPr="00F7716D" w:rsidRDefault="00461736" w:rsidP="00461736">
      <w:pPr>
        <w:ind w:left="1080"/>
        <w:jc w:val="both"/>
        <w:outlineLvl w:val="0"/>
        <w:rPr>
          <w:rFonts w:ascii="Times New Roman" w:hAnsi="Times New Roman"/>
          <w:szCs w:val="24"/>
        </w:rPr>
      </w:pPr>
    </w:p>
    <w:p w14:paraId="6D53F8E8" w14:textId="3E6B95CD" w:rsidR="00F7716D" w:rsidRPr="006B3C40" w:rsidRDefault="00F7716D" w:rsidP="00F7716D">
      <w:pPr>
        <w:numPr>
          <w:ilvl w:val="1"/>
          <w:numId w:val="12"/>
        </w:numPr>
        <w:jc w:val="both"/>
        <w:outlineLvl w:val="0"/>
        <w:rPr>
          <w:rFonts w:ascii="Times New Roman" w:hAnsi="Times New Roman"/>
          <w:szCs w:val="24"/>
        </w:rPr>
      </w:pPr>
      <w:r w:rsidRPr="009D0E92">
        <w:rPr>
          <w:rFonts w:ascii="Times New Roman" w:hAnsi="Times New Roman"/>
        </w:rPr>
        <w:t xml:space="preserve">Add 1 ml of wash buffer, </w:t>
      </w:r>
      <w:r w:rsidR="0068413E" w:rsidRPr="0068413E">
        <w:rPr>
          <w:rFonts w:ascii="Times New Roman" w:hAnsi="Times New Roman"/>
          <w:b/>
        </w:rPr>
        <w:t>[3.2.1 – CU</w:t>
      </w:r>
      <w:r w:rsidR="00381DCF">
        <w:rPr>
          <w:rFonts w:ascii="Times New Roman" w:hAnsi="Times New Roman"/>
          <w:b/>
        </w:rPr>
        <w:t>-multiple takes</w:t>
      </w:r>
      <w:r w:rsidR="0068413E" w:rsidRPr="0068413E">
        <w:rPr>
          <w:rFonts w:ascii="Times New Roman" w:hAnsi="Times New Roman"/>
          <w:b/>
        </w:rPr>
        <w:t>]</w:t>
      </w:r>
      <w:r w:rsidR="0068413E">
        <w:rPr>
          <w:rFonts w:ascii="Times New Roman" w:hAnsi="Times New Roman"/>
        </w:rPr>
        <w:t xml:space="preserve"> </w:t>
      </w:r>
      <w:r w:rsidRPr="009D0E92">
        <w:rPr>
          <w:rFonts w:ascii="Times New Roman" w:hAnsi="Times New Roman"/>
        </w:rPr>
        <w:t>centrifuge for 5 min</w:t>
      </w:r>
      <w:r w:rsidR="009D0E92" w:rsidRPr="009D0E92">
        <w:rPr>
          <w:rFonts w:ascii="Times New Roman" w:hAnsi="Times New Roman"/>
        </w:rPr>
        <w:t>utes</w:t>
      </w:r>
      <w:r w:rsidRPr="009D0E92">
        <w:rPr>
          <w:rFonts w:ascii="Times New Roman" w:hAnsi="Times New Roman"/>
        </w:rPr>
        <w:t xml:space="preserve"> at 150 x </w:t>
      </w:r>
      <w:r w:rsidRPr="00155C96">
        <w:rPr>
          <w:rFonts w:ascii="Times New Roman" w:hAnsi="Times New Roman"/>
        </w:rPr>
        <w:t xml:space="preserve">g </w:t>
      </w:r>
      <w:r w:rsidR="0068413E" w:rsidRPr="0068413E">
        <w:rPr>
          <w:rFonts w:ascii="Times New Roman" w:hAnsi="Times New Roman"/>
          <w:b/>
        </w:rPr>
        <w:t>[3.2.2 – reuse shot – TXT]</w:t>
      </w:r>
      <w:r w:rsidR="0068413E">
        <w:rPr>
          <w:rFonts w:ascii="Times New Roman" w:hAnsi="Times New Roman"/>
        </w:rPr>
        <w:t xml:space="preserve"> </w:t>
      </w:r>
      <w:r w:rsidRPr="009D0E92">
        <w:rPr>
          <w:rFonts w:ascii="Times New Roman" w:hAnsi="Times New Roman"/>
        </w:rPr>
        <w:t>and discard the supernatant.</w:t>
      </w:r>
      <w:r w:rsidR="0068413E">
        <w:rPr>
          <w:rFonts w:ascii="Times New Roman" w:hAnsi="Times New Roman"/>
        </w:rPr>
        <w:t xml:space="preserve"> </w:t>
      </w:r>
      <w:r w:rsidR="0068413E" w:rsidRPr="0068413E">
        <w:rPr>
          <w:rFonts w:ascii="Times New Roman" w:hAnsi="Times New Roman"/>
          <w:b/>
        </w:rPr>
        <w:t>[3.2.3 – CU</w:t>
      </w:r>
      <w:r w:rsidR="006917AF">
        <w:rPr>
          <w:rFonts w:ascii="Times New Roman" w:hAnsi="Times New Roman"/>
          <w:b/>
        </w:rPr>
        <w:t>-multiple takes</w:t>
      </w:r>
      <w:r w:rsidR="0068413E" w:rsidRPr="0068413E">
        <w:rPr>
          <w:rFonts w:ascii="Times New Roman" w:hAnsi="Times New Roman"/>
          <w:b/>
        </w:rPr>
        <w:t>]</w:t>
      </w:r>
    </w:p>
    <w:p w14:paraId="08F29A35" w14:textId="77777777" w:rsidR="006B3C40" w:rsidRPr="0068413E" w:rsidRDefault="006B3C40" w:rsidP="006B3C40">
      <w:pPr>
        <w:ind w:left="1080"/>
        <w:jc w:val="both"/>
        <w:outlineLvl w:val="0"/>
        <w:rPr>
          <w:rFonts w:ascii="Times New Roman" w:hAnsi="Times New Roman"/>
          <w:szCs w:val="24"/>
        </w:rPr>
      </w:pPr>
    </w:p>
    <w:p w14:paraId="4964DDE3" w14:textId="76C90DD6" w:rsidR="0068413E" w:rsidRPr="006B3C40" w:rsidRDefault="00381DCF" w:rsidP="0068413E">
      <w:pPr>
        <w:numPr>
          <w:ilvl w:val="2"/>
          <w:numId w:val="12"/>
        </w:numPr>
        <w:jc w:val="both"/>
        <w:outlineLvl w:val="0"/>
        <w:rPr>
          <w:rFonts w:ascii="Times New Roman" w:hAnsi="Times New Roman"/>
          <w:szCs w:val="24"/>
        </w:rPr>
      </w:pPr>
      <w:r>
        <w:rPr>
          <w:rFonts w:ascii="Times New Roman" w:hAnsi="Times New Roman"/>
        </w:rPr>
        <w:t xml:space="preserve">Multiple takes from different angles of </w:t>
      </w:r>
      <w:r w:rsidR="006B3C40" w:rsidRPr="009D0E92">
        <w:rPr>
          <w:rFonts w:ascii="Times New Roman" w:hAnsi="Times New Roman"/>
        </w:rPr>
        <w:t>1 ml of wash buffer</w:t>
      </w:r>
      <w:r w:rsidR="006B3C40">
        <w:rPr>
          <w:rFonts w:ascii="Times New Roman" w:hAnsi="Times New Roman"/>
        </w:rPr>
        <w:t xml:space="preserve"> being added to a tube.</w:t>
      </w:r>
      <w:r w:rsidRPr="00381DCF">
        <w:rPr>
          <w:rFonts w:ascii="Times New Roman" w:hAnsi="Times New Roman"/>
        </w:rPr>
        <w:t xml:space="preserve"> </w:t>
      </w:r>
      <w:r>
        <w:rPr>
          <w:rFonts w:ascii="Times New Roman" w:hAnsi="Times New Roman"/>
        </w:rPr>
        <w:t xml:space="preserve">Shot will be repeated </w:t>
      </w:r>
      <w:r w:rsidRPr="0050707A">
        <w:rPr>
          <w:rFonts w:ascii="Times New Roman" w:hAnsi="Times New Roman"/>
          <w:u w:val="single"/>
        </w:rPr>
        <w:t>many</w:t>
      </w:r>
      <w:r>
        <w:rPr>
          <w:rFonts w:ascii="Times New Roman" w:hAnsi="Times New Roman"/>
        </w:rPr>
        <w:t xml:space="preserve"> times later.</w:t>
      </w:r>
    </w:p>
    <w:p w14:paraId="2C5D5B72" w14:textId="3106F6B0" w:rsidR="006B3C40" w:rsidRPr="006B3C40" w:rsidRDefault="006B3C40" w:rsidP="0068413E">
      <w:pPr>
        <w:numPr>
          <w:ilvl w:val="2"/>
          <w:numId w:val="12"/>
        </w:numPr>
        <w:jc w:val="both"/>
        <w:outlineLvl w:val="0"/>
        <w:rPr>
          <w:rFonts w:ascii="Times New Roman" w:hAnsi="Times New Roman"/>
          <w:szCs w:val="24"/>
        </w:rPr>
      </w:pPr>
      <w:r>
        <w:rPr>
          <w:rFonts w:ascii="Times New Roman" w:hAnsi="Times New Roman"/>
        </w:rPr>
        <w:t xml:space="preserve">Use shot from 2.10.1. </w:t>
      </w:r>
      <w:r w:rsidRPr="006E782C">
        <w:rPr>
          <w:rFonts w:ascii="Times New Roman" w:hAnsi="Times New Roman"/>
        </w:rPr>
        <w:t xml:space="preserve">TEXT: 150 x </w:t>
      </w:r>
      <w:r w:rsidRPr="000C04B8">
        <w:rPr>
          <w:rFonts w:ascii="Times New Roman" w:hAnsi="Times New Roman"/>
        </w:rPr>
        <w:t>g</w:t>
      </w:r>
      <w:r w:rsidRPr="006E782C">
        <w:rPr>
          <w:rFonts w:ascii="Times New Roman" w:hAnsi="Times New Roman"/>
        </w:rPr>
        <w:t>; 5 min</w:t>
      </w:r>
      <w:r w:rsidR="006A7828">
        <w:rPr>
          <w:rFonts w:ascii="Times New Roman" w:hAnsi="Times New Roman"/>
        </w:rPr>
        <w:t xml:space="preserve"> </w:t>
      </w:r>
    </w:p>
    <w:p w14:paraId="165B0D7A" w14:textId="21A54E1B" w:rsidR="006B3C40" w:rsidRPr="009D0E92" w:rsidRDefault="006917AF" w:rsidP="0068413E">
      <w:pPr>
        <w:numPr>
          <w:ilvl w:val="2"/>
          <w:numId w:val="12"/>
        </w:numPr>
        <w:jc w:val="both"/>
        <w:outlineLvl w:val="0"/>
        <w:rPr>
          <w:rFonts w:ascii="Times New Roman" w:hAnsi="Times New Roman"/>
          <w:szCs w:val="24"/>
        </w:rPr>
      </w:pPr>
      <w:r>
        <w:rPr>
          <w:rFonts w:ascii="Times New Roman" w:hAnsi="Times New Roman"/>
        </w:rPr>
        <w:t>Multiple takes from different angles of s</w:t>
      </w:r>
      <w:r w:rsidR="006B3C40">
        <w:rPr>
          <w:rFonts w:ascii="Times New Roman" w:hAnsi="Times New Roman"/>
        </w:rPr>
        <w:t>upernatant from a tube being discarded.</w:t>
      </w:r>
      <w:r w:rsidR="00C12B3C">
        <w:rPr>
          <w:rFonts w:ascii="Times New Roman" w:hAnsi="Times New Roman"/>
        </w:rPr>
        <w:t xml:space="preserve">  Shot will be repeated later.</w:t>
      </w:r>
      <w:r w:rsidR="00381DCF" w:rsidRPr="00381DCF">
        <w:rPr>
          <w:rFonts w:ascii="Times New Roman" w:hAnsi="Times New Roman"/>
        </w:rPr>
        <w:t xml:space="preserve"> </w:t>
      </w:r>
      <w:r w:rsidR="00381DCF">
        <w:rPr>
          <w:rFonts w:ascii="Times New Roman" w:hAnsi="Times New Roman"/>
        </w:rPr>
        <w:t xml:space="preserve">Shot will be repeated </w:t>
      </w:r>
      <w:r w:rsidR="00381DCF" w:rsidRPr="0050707A">
        <w:rPr>
          <w:rFonts w:ascii="Times New Roman" w:hAnsi="Times New Roman"/>
          <w:u w:val="single"/>
        </w:rPr>
        <w:t>many</w:t>
      </w:r>
      <w:r w:rsidR="00381DCF">
        <w:rPr>
          <w:rFonts w:ascii="Times New Roman" w:hAnsi="Times New Roman"/>
        </w:rPr>
        <w:t xml:space="preserve"> times later.</w:t>
      </w:r>
    </w:p>
    <w:p w14:paraId="4980E10E" w14:textId="77777777" w:rsidR="009D0E92" w:rsidRPr="00F7716D" w:rsidRDefault="009D0E92" w:rsidP="009D0E92">
      <w:pPr>
        <w:ind w:left="1080"/>
        <w:jc w:val="both"/>
        <w:outlineLvl w:val="0"/>
        <w:rPr>
          <w:rFonts w:ascii="Times New Roman" w:hAnsi="Times New Roman"/>
          <w:szCs w:val="24"/>
        </w:rPr>
      </w:pPr>
    </w:p>
    <w:p w14:paraId="7046AAD4" w14:textId="6FCEA1AB" w:rsidR="00F7716D" w:rsidRPr="000C04B8" w:rsidRDefault="00F7716D" w:rsidP="00F7716D">
      <w:pPr>
        <w:numPr>
          <w:ilvl w:val="1"/>
          <w:numId w:val="12"/>
        </w:numPr>
        <w:jc w:val="both"/>
        <w:outlineLvl w:val="0"/>
        <w:rPr>
          <w:rFonts w:ascii="Times New Roman" w:hAnsi="Times New Roman"/>
          <w:szCs w:val="24"/>
        </w:rPr>
      </w:pPr>
      <w:r w:rsidRPr="009D0E92">
        <w:rPr>
          <w:rFonts w:ascii="Times New Roman" w:hAnsi="Times New Roman"/>
        </w:rPr>
        <w:t xml:space="preserve">Resuspend </w:t>
      </w:r>
      <w:r w:rsidR="009D0E92" w:rsidRPr="009D0E92">
        <w:rPr>
          <w:rFonts w:ascii="Times New Roman" w:hAnsi="Times New Roman"/>
        </w:rPr>
        <w:t xml:space="preserve">the </w:t>
      </w:r>
      <w:r w:rsidRPr="009D0E92">
        <w:rPr>
          <w:rFonts w:ascii="Times New Roman" w:hAnsi="Times New Roman"/>
        </w:rPr>
        <w:t xml:space="preserve">cells in 100 μl of permeabilization buffer </w:t>
      </w:r>
      <w:r w:rsidR="000C04B8" w:rsidRPr="000C04B8">
        <w:rPr>
          <w:rFonts w:ascii="Times New Roman" w:hAnsi="Times New Roman"/>
          <w:b/>
        </w:rPr>
        <w:t>[3.3.1 – CU]</w:t>
      </w:r>
      <w:r w:rsidR="000C04B8">
        <w:rPr>
          <w:rFonts w:ascii="Times New Roman" w:hAnsi="Times New Roman"/>
        </w:rPr>
        <w:t xml:space="preserve"> </w:t>
      </w:r>
      <w:r w:rsidRPr="009D0E92">
        <w:rPr>
          <w:rFonts w:ascii="Times New Roman" w:hAnsi="Times New Roman"/>
        </w:rPr>
        <w:t>and i</w:t>
      </w:r>
      <w:r w:rsidR="009D0E92" w:rsidRPr="009D0E92">
        <w:rPr>
          <w:rFonts w:ascii="Times New Roman" w:hAnsi="Times New Roman"/>
        </w:rPr>
        <w:t xml:space="preserve">ncubate </w:t>
      </w:r>
      <w:r w:rsidRPr="009D0E92">
        <w:rPr>
          <w:rFonts w:ascii="Times New Roman" w:hAnsi="Times New Roman"/>
        </w:rPr>
        <w:t>for 10 min</w:t>
      </w:r>
      <w:r w:rsidR="009D0E92" w:rsidRPr="009D0E92">
        <w:rPr>
          <w:rFonts w:ascii="Times New Roman" w:hAnsi="Times New Roman"/>
        </w:rPr>
        <w:t>utes</w:t>
      </w:r>
      <w:r w:rsidRPr="009D0E92">
        <w:rPr>
          <w:rFonts w:ascii="Times New Roman" w:hAnsi="Times New Roman"/>
        </w:rPr>
        <w:t xml:space="preserve"> on ice.</w:t>
      </w:r>
      <w:r w:rsidR="000C04B8">
        <w:rPr>
          <w:rFonts w:ascii="Times New Roman" w:hAnsi="Times New Roman"/>
        </w:rPr>
        <w:t xml:space="preserve"> </w:t>
      </w:r>
      <w:r w:rsidR="000C04B8" w:rsidRPr="000C04B8">
        <w:rPr>
          <w:rFonts w:ascii="Times New Roman" w:hAnsi="Times New Roman"/>
          <w:b/>
        </w:rPr>
        <w:t>[3.3.2 – CU –TXT]</w:t>
      </w:r>
    </w:p>
    <w:p w14:paraId="4453CD57" w14:textId="77777777" w:rsidR="000C04B8" w:rsidRPr="000C04B8" w:rsidRDefault="000C04B8" w:rsidP="000C04B8">
      <w:pPr>
        <w:ind w:left="1080"/>
        <w:jc w:val="both"/>
        <w:outlineLvl w:val="0"/>
        <w:rPr>
          <w:rFonts w:ascii="Times New Roman" w:hAnsi="Times New Roman"/>
          <w:szCs w:val="24"/>
        </w:rPr>
      </w:pPr>
    </w:p>
    <w:p w14:paraId="651D0D10" w14:textId="0AD606E3" w:rsidR="000C04B8" w:rsidRPr="000C04B8" w:rsidRDefault="000C04B8" w:rsidP="000C04B8">
      <w:pPr>
        <w:numPr>
          <w:ilvl w:val="2"/>
          <w:numId w:val="12"/>
        </w:numPr>
        <w:jc w:val="both"/>
        <w:outlineLvl w:val="0"/>
        <w:rPr>
          <w:rFonts w:ascii="Times New Roman" w:hAnsi="Times New Roman"/>
          <w:szCs w:val="24"/>
        </w:rPr>
      </w:pPr>
      <w:r w:rsidRPr="009D0E92">
        <w:rPr>
          <w:rFonts w:ascii="Times New Roman" w:hAnsi="Times New Roman"/>
        </w:rPr>
        <w:t>100 μl of permeabilization buffer</w:t>
      </w:r>
      <w:r>
        <w:rPr>
          <w:rFonts w:ascii="Times New Roman" w:hAnsi="Times New Roman"/>
        </w:rPr>
        <w:t xml:space="preserve"> being added to a tube and cells are resuspended.</w:t>
      </w:r>
    </w:p>
    <w:p w14:paraId="6807B5CA" w14:textId="67BCF81E" w:rsidR="000C04B8" w:rsidRPr="009D0E92" w:rsidRDefault="000C04B8" w:rsidP="000C04B8">
      <w:pPr>
        <w:numPr>
          <w:ilvl w:val="2"/>
          <w:numId w:val="12"/>
        </w:numPr>
        <w:jc w:val="both"/>
        <w:outlineLvl w:val="0"/>
        <w:rPr>
          <w:rFonts w:ascii="Times New Roman" w:hAnsi="Times New Roman"/>
          <w:szCs w:val="24"/>
        </w:rPr>
      </w:pPr>
      <w:r>
        <w:rPr>
          <w:rFonts w:ascii="Times New Roman" w:hAnsi="Times New Roman"/>
        </w:rPr>
        <w:t>Tube bei</w:t>
      </w:r>
      <w:r w:rsidR="006A7828">
        <w:rPr>
          <w:rFonts w:ascii="Times New Roman" w:hAnsi="Times New Roman"/>
        </w:rPr>
        <w:t xml:space="preserve">ng placed on ice. TEXT: Ice; </w:t>
      </w:r>
      <w:r>
        <w:rPr>
          <w:rFonts w:ascii="Times New Roman" w:hAnsi="Times New Roman"/>
        </w:rPr>
        <w:t>10 min</w:t>
      </w:r>
    </w:p>
    <w:p w14:paraId="62147190" w14:textId="77777777" w:rsidR="009D0E92" w:rsidRPr="00F7716D" w:rsidRDefault="009D0E92" w:rsidP="009D0E92">
      <w:pPr>
        <w:ind w:left="1080"/>
        <w:jc w:val="both"/>
        <w:outlineLvl w:val="0"/>
        <w:rPr>
          <w:rFonts w:ascii="Times New Roman" w:hAnsi="Times New Roman"/>
          <w:szCs w:val="24"/>
        </w:rPr>
      </w:pPr>
    </w:p>
    <w:p w14:paraId="4555868A" w14:textId="2C8C77F2" w:rsidR="00F7716D" w:rsidRPr="00577474" w:rsidRDefault="009D0E92" w:rsidP="00F7716D">
      <w:pPr>
        <w:numPr>
          <w:ilvl w:val="1"/>
          <w:numId w:val="12"/>
        </w:numPr>
        <w:jc w:val="both"/>
        <w:outlineLvl w:val="0"/>
        <w:rPr>
          <w:rFonts w:ascii="Times New Roman" w:hAnsi="Times New Roman"/>
          <w:szCs w:val="24"/>
        </w:rPr>
      </w:pPr>
      <w:r w:rsidRPr="009D0E92">
        <w:rPr>
          <w:rFonts w:ascii="Times New Roman" w:hAnsi="Times New Roman"/>
        </w:rPr>
        <w:t>After 10 minutes, a</w:t>
      </w:r>
      <w:r w:rsidR="00F7716D" w:rsidRPr="009D0E92">
        <w:rPr>
          <w:rFonts w:ascii="Times New Roman" w:hAnsi="Times New Roman"/>
        </w:rPr>
        <w:t xml:space="preserve">dd 1 ml of wash buffer, </w:t>
      </w:r>
      <w:r w:rsidR="006917AF" w:rsidRPr="006917AF">
        <w:rPr>
          <w:rFonts w:ascii="Times New Roman" w:hAnsi="Times New Roman"/>
          <w:b/>
        </w:rPr>
        <w:t>[3.4.1 –</w:t>
      </w:r>
      <w:r w:rsidR="00381DCF">
        <w:rPr>
          <w:rFonts w:ascii="Times New Roman" w:hAnsi="Times New Roman"/>
          <w:b/>
        </w:rPr>
        <w:t>reuse shot</w:t>
      </w:r>
      <w:r w:rsidR="006917AF" w:rsidRPr="006917AF">
        <w:rPr>
          <w:rFonts w:ascii="Times New Roman" w:hAnsi="Times New Roman"/>
          <w:b/>
        </w:rPr>
        <w:t xml:space="preserve">] </w:t>
      </w:r>
      <w:r w:rsidR="00F7716D" w:rsidRPr="009D0E92">
        <w:rPr>
          <w:rFonts w:ascii="Times New Roman" w:hAnsi="Times New Roman"/>
        </w:rPr>
        <w:t xml:space="preserve">centrifuge </w:t>
      </w:r>
      <w:r w:rsidR="00C044FD" w:rsidRPr="00127078">
        <w:rPr>
          <w:rFonts w:ascii="Times New Roman" w:hAnsi="Times New Roman"/>
        </w:rPr>
        <w:t>as before</w:t>
      </w:r>
      <w:r w:rsidR="00C044FD">
        <w:rPr>
          <w:rFonts w:ascii="Times New Roman" w:hAnsi="Times New Roman"/>
        </w:rPr>
        <w:t xml:space="preserve"> </w:t>
      </w:r>
      <w:r w:rsidR="00F7716D" w:rsidRPr="009D0E92">
        <w:rPr>
          <w:rFonts w:ascii="Times New Roman" w:hAnsi="Times New Roman"/>
        </w:rPr>
        <w:t>and discard the supernatant.</w:t>
      </w:r>
      <w:r w:rsidR="006917AF">
        <w:rPr>
          <w:rFonts w:ascii="Times New Roman" w:hAnsi="Times New Roman"/>
        </w:rPr>
        <w:t xml:space="preserve"> </w:t>
      </w:r>
      <w:r w:rsidR="00C044FD">
        <w:rPr>
          <w:rFonts w:ascii="Times New Roman" w:hAnsi="Times New Roman"/>
          <w:b/>
        </w:rPr>
        <w:t>[3.4.2</w:t>
      </w:r>
      <w:r w:rsidR="006917AF" w:rsidRPr="006917AF">
        <w:rPr>
          <w:rFonts w:ascii="Times New Roman" w:hAnsi="Times New Roman"/>
          <w:b/>
        </w:rPr>
        <w:t>. – reuse shot]</w:t>
      </w:r>
    </w:p>
    <w:p w14:paraId="55E47EA9" w14:textId="77777777" w:rsidR="00577474" w:rsidRPr="006917AF" w:rsidRDefault="00577474" w:rsidP="00577474">
      <w:pPr>
        <w:ind w:left="1080"/>
        <w:jc w:val="both"/>
        <w:outlineLvl w:val="0"/>
        <w:rPr>
          <w:rFonts w:ascii="Times New Roman" w:hAnsi="Times New Roman"/>
          <w:szCs w:val="24"/>
        </w:rPr>
      </w:pPr>
    </w:p>
    <w:p w14:paraId="0879E7C1" w14:textId="52F0733A" w:rsidR="006917AF" w:rsidRPr="006917AF" w:rsidRDefault="00381DCF" w:rsidP="006917AF">
      <w:pPr>
        <w:numPr>
          <w:ilvl w:val="2"/>
          <w:numId w:val="12"/>
        </w:numPr>
        <w:jc w:val="both"/>
        <w:outlineLvl w:val="0"/>
        <w:rPr>
          <w:rFonts w:ascii="Times New Roman" w:hAnsi="Times New Roman"/>
          <w:szCs w:val="24"/>
        </w:rPr>
      </w:pPr>
      <w:r>
        <w:rPr>
          <w:rFonts w:ascii="Times New Roman" w:hAnsi="Times New Roman"/>
        </w:rPr>
        <w:t>Use shot from 3.2.1.</w:t>
      </w:r>
    </w:p>
    <w:p w14:paraId="25287C59" w14:textId="1D371C8E" w:rsidR="006917AF" w:rsidRPr="009D0E92" w:rsidRDefault="006917AF" w:rsidP="006917AF">
      <w:pPr>
        <w:numPr>
          <w:ilvl w:val="2"/>
          <w:numId w:val="12"/>
        </w:numPr>
        <w:jc w:val="both"/>
        <w:outlineLvl w:val="0"/>
        <w:rPr>
          <w:rFonts w:ascii="Times New Roman" w:hAnsi="Times New Roman"/>
          <w:szCs w:val="24"/>
        </w:rPr>
      </w:pPr>
      <w:r>
        <w:rPr>
          <w:rFonts w:ascii="Times New Roman" w:hAnsi="Times New Roman"/>
        </w:rPr>
        <w:t>Use shot from 3.2.3.</w:t>
      </w:r>
    </w:p>
    <w:p w14:paraId="7D17452E" w14:textId="77777777" w:rsidR="009D0E92" w:rsidRPr="00F7716D" w:rsidRDefault="009D0E92" w:rsidP="009D0E92">
      <w:pPr>
        <w:ind w:left="1080"/>
        <w:jc w:val="both"/>
        <w:outlineLvl w:val="0"/>
        <w:rPr>
          <w:rFonts w:ascii="Times New Roman" w:hAnsi="Times New Roman"/>
          <w:szCs w:val="24"/>
        </w:rPr>
      </w:pPr>
    </w:p>
    <w:p w14:paraId="00C5E8E1" w14:textId="13BB11F0" w:rsidR="00F7716D" w:rsidRPr="0099566A" w:rsidRDefault="00F7716D" w:rsidP="00F7716D">
      <w:pPr>
        <w:numPr>
          <w:ilvl w:val="1"/>
          <w:numId w:val="12"/>
        </w:numPr>
        <w:jc w:val="both"/>
        <w:outlineLvl w:val="0"/>
        <w:rPr>
          <w:rFonts w:ascii="Times New Roman" w:hAnsi="Times New Roman"/>
          <w:szCs w:val="24"/>
        </w:rPr>
      </w:pPr>
      <w:r w:rsidRPr="009D0E92">
        <w:rPr>
          <w:rFonts w:ascii="Times New Roman" w:hAnsi="Times New Roman"/>
        </w:rPr>
        <w:t xml:space="preserve">Resuspend </w:t>
      </w:r>
      <w:r w:rsidR="009D0E92" w:rsidRPr="009D0E92">
        <w:rPr>
          <w:rFonts w:ascii="Times New Roman" w:hAnsi="Times New Roman"/>
        </w:rPr>
        <w:t xml:space="preserve">the </w:t>
      </w:r>
      <w:r w:rsidRPr="009D0E92">
        <w:rPr>
          <w:rFonts w:ascii="Times New Roman" w:hAnsi="Times New Roman"/>
        </w:rPr>
        <w:t xml:space="preserve">cells in 100 μl of fixation buffer per tube </w:t>
      </w:r>
      <w:r w:rsidR="0099566A" w:rsidRPr="0099566A">
        <w:rPr>
          <w:rFonts w:ascii="Times New Roman" w:hAnsi="Times New Roman"/>
          <w:b/>
        </w:rPr>
        <w:t xml:space="preserve">[3.5.1 – CU] </w:t>
      </w:r>
      <w:r w:rsidRPr="009D0E92">
        <w:rPr>
          <w:rFonts w:ascii="Times New Roman" w:hAnsi="Times New Roman"/>
        </w:rPr>
        <w:t>and incubate for 5 min</w:t>
      </w:r>
      <w:r w:rsidR="009D0E92" w:rsidRPr="009D0E92">
        <w:rPr>
          <w:rFonts w:ascii="Times New Roman" w:hAnsi="Times New Roman"/>
        </w:rPr>
        <w:t>utes</w:t>
      </w:r>
      <w:r w:rsidRPr="009D0E92">
        <w:rPr>
          <w:rFonts w:ascii="Times New Roman" w:hAnsi="Times New Roman"/>
        </w:rPr>
        <w:t xml:space="preserve"> at room temperature.</w:t>
      </w:r>
      <w:r w:rsidR="0099566A">
        <w:rPr>
          <w:rFonts w:ascii="Times New Roman" w:hAnsi="Times New Roman"/>
        </w:rPr>
        <w:t xml:space="preserve"> </w:t>
      </w:r>
      <w:r w:rsidR="0099566A" w:rsidRPr="0099566A">
        <w:rPr>
          <w:rFonts w:ascii="Times New Roman" w:hAnsi="Times New Roman"/>
          <w:b/>
        </w:rPr>
        <w:t>[3.5.2 – MED – TXT]</w:t>
      </w:r>
    </w:p>
    <w:p w14:paraId="5EBA8F7B" w14:textId="77777777" w:rsidR="0099566A" w:rsidRPr="0099566A" w:rsidRDefault="0099566A" w:rsidP="0099566A">
      <w:pPr>
        <w:ind w:left="1080"/>
        <w:jc w:val="both"/>
        <w:outlineLvl w:val="0"/>
        <w:rPr>
          <w:rFonts w:ascii="Times New Roman" w:hAnsi="Times New Roman"/>
          <w:szCs w:val="24"/>
        </w:rPr>
      </w:pPr>
    </w:p>
    <w:p w14:paraId="0AABF15E" w14:textId="6369F57F" w:rsidR="0099566A" w:rsidRPr="0099566A" w:rsidRDefault="0099566A" w:rsidP="0099566A">
      <w:pPr>
        <w:numPr>
          <w:ilvl w:val="2"/>
          <w:numId w:val="12"/>
        </w:numPr>
        <w:jc w:val="both"/>
        <w:outlineLvl w:val="0"/>
        <w:rPr>
          <w:rFonts w:ascii="Times New Roman" w:hAnsi="Times New Roman"/>
          <w:szCs w:val="24"/>
        </w:rPr>
      </w:pPr>
      <w:r>
        <w:rPr>
          <w:rFonts w:ascii="Times New Roman" w:hAnsi="Times New Roman"/>
        </w:rPr>
        <w:t>100 μl of fixation buffer being added to a</w:t>
      </w:r>
      <w:r w:rsidRPr="009D0E92">
        <w:rPr>
          <w:rFonts w:ascii="Times New Roman" w:hAnsi="Times New Roman"/>
        </w:rPr>
        <w:t xml:space="preserve"> tube</w:t>
      </w:r>
      <w:r>
        <w:rPr>
          <w:rFonts w:ascii="Times New Roman" w:hAnsi="Times New Roman"/>
        </w:rPr>
        <w:t xml:space="preserve"> and cells are resuspended.</w:t>
      </w:r>
    </w:p>
    <w:p w14:paraId="2A5A4085" w14:textId="35F3A2D5" w:rsidR="0099566A" w:rsidRPr="009D0E92" w:rsidRDefault="0099566A" w:rsidP="0099566A">
      <w:pPr>
        <w:numPr>
          <w:ilvl w:val="2"/>
          <w:numId w:val="12"/>
        </w:numPr>
        <w:jc w:val="both"/>
        <w:outlineLvl w:val="0"/>
        <w:rPr>
          <w:rFonts w:ascii="Times New Roman" w:hAnsi="Times New Roman"/>
          <w:szCs w:val="24"/>
        </w:rPr>
      </w:pPr>
      <w:r>
        <w:rPr>
          <w:rFonts w:ascii="Times New Roman" w:hAnsi="Times New Roman"/>
        </w:rPr>
        <w:t xml:space="preserve">Talent leaving all the tubes at </w:t>
      </w:r>
      <w:r w:rsidRPr="009D0E92">
        <w:rPr>
          <w:rFonts w:ascii="Times New Roman" w:hAnsi="Times New Roman"/>
        </w:rPr>
        <w:t>room temperature</w:t>
      </w:r>
      <w:r>
        <w:rPr>
          <w:rFonts w:ascii="Times New Roman" w:hAnsi="Times New Roman"/>
        </w:rPr>
        <w:t xml:space="preserve">. TEXT: </w:t>
      </w:r>
      <w:r w:rsidRPr="009D0E92">
        <w:rPr>
          <w:rFonts w:ascii="Times New Roman" w:hAnsi="Times New Roman"/>
        </w:rPr>
        <w:t>5 min</w:t>
      </w:r>
      <w:r>
        <w:rPr>
          <w:rFonts w:ascii="Times New Roman" w:hAnsi="Times New Roman"/>
        </w:rPr>
        <w:t>; room temperature</w:t>
      </w:r>
    </w:p>
    <w:p w14:paraId="4383BA42" w14:textId="77777777" w:rsidR="009D0E92" w:rsidRPr="00F7716D" w:rsidRDefault="009D0E92" w:rsidP="009D0E92">
      <w:pPr>
        <w:ind w:left="1080"/>
        <w:jc w:val="both"/>
        <w:outlineLvl w:val="0"/>
        <w:rPr>
          <w:rFonts w:ascii="Times New Roman" w:hAnsi="Times New Roman"/>
          <w:szCs w:val="24"/>
        </w:rPr>
      </w:pPr>
    </w:p>
    <w:p w14:paraId="2F8D4A80" w14:textId="31CC27D1" w:rsidR="00235535" w:rsidRPr="0050707A" w:rsidRDefault="001C6915" w:rsidP="00235535">
      <w:pPr>
        <w:numPr>
          <w:ilvl w:val="1"/>
          <w:numId w:val="12"/>
        </w:numPr>
        <w:jc w:val="both"/>
        <w:outlineLvl w:val="0"/>
        <w:rPr>
          <w:rFonts w:ascii="Times New Roman" w:hAnsi="Times New Roman"/>
          <w:szCs w:val="24"/>
        </w:rPr>
      </w:pPr>
      <w:r w:rsidRPr="00127078">
        <w:rPr>
          <w:rFonts w:ascii="Times New Roman" w:hAnsi="Times New Roman"/>
        </w:rPr>
        <w:t>Wash cells</w:t>
      </w:r>
      <w:r>
        <w:rPr>
          <w:rFonts w:ascii="Times New Roman" w:hAnsi="Times New Roman"/>
        </w:rPr>
        <w:t xml:space="preserve"> with 1 ml of wash buffer</w:t>
      </w:r>
      <w:r w:rsidR="00F7716D" w:rsidRPr="009D0E92">
        <w:rPr>
          <w:rFonts w:ascii="Times New Roman" w:hAnsi="Times New Roman"/>
        </w:rPr>
        <w:t xml:space="preserve"> </w:t>
      </w:r>
      <w:r w:rsidR="001C4CB0" w:rsidRPr="001C4CB0">
        <w:rPr>
          <w:rFonts w:ascii="Times New Roman" w:hAnsi="Times New Roman"/>
          <w:b/>
        </w:rPr>
        <w:t>[3.6.1 –</w:t>
      </w:r>
      <w:r w:rsidR="00381DCF">
        <w:rPr>
          <w:rFonts w:ascii="Times New Roman" w:hAnsi="Times New Roman"/>
          <w:b/>
        </w:rPr>
        <w:t xml:space="preserve"> </w:t>
      </w:r>
      <w:r w:rsidR="00381DCF" w:rsidRPr="001C4CB0">
        <w:rPr>
          <w:rFonts w:ascii="Times New Roman" w:hAnsi="Times New Roman"/>
          <w:b/>
        </w:rPr>
        <w:t>reuse shot</w:t>
      </w:r>
      <w:r w:rsidR="001C4CB0" w:rsidRPr="001C4CB0">
        <w:rPr>
          <w:rFonts w:ascii="Times New Roman" w:hAnsi="Times New Roman"/>
          <w:b/>
        </w:rPr>
        <w:t>]</w:t>
      </w:r>
      <w:r w:rsidR="001C4CB0">
        <w:rPr>
          <w:rFonts w:ascii="Times New Roman" w:hAnsi="Times New Roman"/>
        </w:rPr>
        <w:t xml:space="preserve"> </w:t>
      </w:r>
      <w:r>
        <w:rPr>
          <w:rFonts w:ascii="Times New Roman" w:hAnsi="Times New Roman"/>
          <w:b/>
        </w:rPr>
        <w:t>[3.6.2</w:t>
      </w:r>
      <w:r w:rsidRPr="001C4CB0">
        <w:rPr>
          <w:rFonts w:ascii="Times New Roman" w:hAnsi="Times New Roman"/>
          <w:b/>
        </w:rPr>
        <w:t xml:space="preserve"> –</w:t>
      </w:r>
      <w:r>
        <w:rPr>
          <w:rFonts w:ascii="Times New Roman" w:hAnsi="Times New Roman"/>
          <w:b/>
        </w:rPr>
        <w:t xml:space="preserve"> </w:t>
      </w:r>
      <w:r w:rsidRPr="001C4CB0">
        <w:rPr>
          <w:rFonts w:ascii="Times New Roman" w:hAnsi="Times New Roman"/>
          <w:b/>
        </w:rPr>
        <w:t>reuse shot]</w:t>
      </w:r>
      <w:r>
        <w:rPr>
          <w:rFonts w:ascii="Times New Roman" w:hAnsi="Times New Roman"/>
        </w:rPr>
        <w:t xml:space="preserve"> </w:t>
      </w:r>
      <w:r w:rsidR="00F7716D" w:rsidRPr="009D0E92">
        <w:rPr>
          <w:rFonts w:ascii="Times New Roman" w:hAnsi="Times New Roman"/>
        </w:rPr>
        <w:t>and discard the supernatant.</w:t>
      </w:r>
      <w:r w:rsidR="003B41FC">
        <w:rPr>
          <w:rFonts w:ascii="Times New Roman" w:hAnsi="Times New Roman"/>
        </w:rPr>
        <w:t xml:space="preserve"> </w:t>
      </w:r>
      <w:r w:rsidR="001C4CB0" w:rsidRPr="001C4CB0">
        <w:rPr>
          <w:rFonts w:ascii="Times New Roman" w:hAnsi="Times New Roman"/>
          <w:b/>
        </w:rPr>
        <w:t>[3.6.3 – reuse shot]</w:t>
      </w:r>
    </w:p>
    <w:p w14:paraId="7C4BD8C6" w14:textId="77777777" w:rsidR="0050707A" w:rsidRPr="001C4CB0" w:rsidRDefault="0050707A" w:rsidP="0050707A">
      <w:pPr>
        <w:ind w:left="1080"/>
        <w:jc w:val="both"/>
        <w:outlineLvl w:val="0"/>
        <w:rPr>
          <w:rFonts w:ascii="Times New Roman" w:hAnsi="Times New Roman"/>
          <w:szCs w:val="24"/>
        </w:rPr>
      </w:pPr>
    </w:p>
    <w:p w14:paraId="4A340A7A" w14:textId="74772765" w:rsidR="001C4CB0" w:rsidRPr="00381DCF" w:rsidRDefault="00381DCF" w:rsidP="00381DCF">
      <w:pPr>
        <w:numPr>
          <w:ilvl w:val="2"/>
          <w:numId w:val="12"/>
        </w:numPr>
        <w:jc w:val="both"/>
        <w:outlineLvl w:val="0"/>
        <w:rPr>
          <w:rFonts w:ascii="Times New Roman" w:hAnsi="Times New Roman"/>
          <w:szCs w:val="24"/>
        </w:rPr>
      </w:pPr>
      <w:r>
        <w:rPr>
          <w:rFonts w:ascii="Times New Roman" w:hAnsi="Times New Roman"/>
        </w:rPr>
        <w:t>Use shot from 3.2.1.</w:t>
      </w:r>
    </w:p>
    <w:p w14:paraId="63791EFC" w14:textId="0C45DFCB" w:rsidR="001C4CB0" w:rsidRPr="00E91654" w:rsidRDefault="001C4CB0" w:rsidP="001C4CB0">
      <w:pPr>
        <w:numPr>
          <w:ilvl w:val="2"/>
          <w:numId w:val="12"/>
        </w:numPr>
        <w:jc w:val="both"/>
        <w:outlineLvl w:val="0"/>
        <w:rPr>
          <w:rFonts w:ascii="Times New Roman" w:hAnsi="Times New Roman"/>
          <w:szCs w:val="24"/>
        </w:rPr>
      </w:pPr>
      <w:r>
        <w:rPr>
          <w:rFonts w:ascii="Times New Roman" w:hAnsi="Times New Roman"/>
        </w:rPr>
        <w:t xml:space="preserve">Use shot from 2.10.1. </w:t>
      </w:r>
    </w:p>
    <w:p w14:paraId="4831768C" w14:textId="2C9DA3A4" w:rsidR="00E91654" w:rsidRPr="00676D8E" w:rsidRDefault="00E91654" w:rsidP="001C4CB0">
      <w:pPr>
        <w:numPr>
          <w:ilvl w:val="2"/>
          <w:numId w:val="12"/>
        </w:numPr>
        <w:jc w:val="both"/>
        <w:outlineLvl w:val="0"/>
        <w:rPr>
          <w:rFonts w:ascii="Times New Roman" w:hAnsi="Times New Roman"/>
          <w:szCs w:val="24"/>
        </w:rPr>
      </w:pPr>
      <w:r>
        <w:rPr>
          <w:rFonts w:ascii="Times New Roman" w:hAnsi="Times New Roman"/>
        </w:rPr>
        <w:t>Use shot from 3.2.3.</w:t>
      </w:r>
    </w:p>
    <w:p w14:paraId="5A6FCB3E" w14:textId="77777777" w:rsidR="00F16AA2" w:rsidRPr="009946BC" w:rsidRDefault="00F16AA2" w:rsidP="00F16AA2">
      <w:pPr>
        <w:ind w:left="1080"/>
        <w:jc w:val="both"/>
        <w:outlineLvl w:val="0"/>
        <w:rPr>
          <w:rFonts w:ascii="Times New Roman" w:hAnsi="Times New Roman"/>
          <w:szCs w:val="24"/>
        </w:rPr>
      </w:pPr>
    </w:p>
    <w:p w14:paraId="0DD4F2F3" w14:textId="77777777" w:rsidR="00D360AE" w:rsidRPr="00675782" w:rsidRDefault="004B5748" w:rsidP="00D360AE">
      <w:pPr>
        <w:numPr>
          <w:ilvl w:val="0"/>
          <w:numId w:val="12"/>
        </w:numPr>
        <w:jc w:val="both"/>
        <w:outlineLvl w:val="0"/>
        <w:rPr>
          <w:rFonts w:ascii="Times New Roman" w:hAnsi="Times New Roman"/>
          <w:szCs w:val="24"/>
        </w:rPr>
      </w:pPr>
      <w:r>
        <w:rPr>
          <w:rFonts w:ascii="Times New Roman" w:hAnsi="Times New Roman"/>
          <w:b/>
        </w:rPr>
        <w:t>Antibody s</w:t>
      </w:r>
      <w:r w:rsidR="00F16AA2" w:rsidRPr="00675782">
        <w:rPr>
          <w:rFonts w:ascii="Times New Roman" w:hAnsi="Times New Roman"/>
          <w:b/>
        </w:rPr>
        <w:t>taining</w:t>
      </w:r>
      <w:r w:rsidR="00675782" w:rsidRPr="00675782">
        <w:rPr>
          <w:rFonts w:ascii="Times New Roman" w:hAnsi="Times New Roman"/>
          <w:b/>
        </w:rPr>
        <w:t xml:space="preserve"> and DNA staining</w:t>
      </w:r>
    </w:p>
    <w:p w14:paraId="3D791D8F" w14:textId="77777777" w:rsidR="00D360AE" w:rsidRPr="00D360AE" w:rsidRDefault="00D360AE" w:rsidP="00D360AE">
      <w:pPr>
        <w:ind w:left="360"/>
        <w:jc w:val="both"/>
        <w:outlineLvl w:val="0"/>
        <w:rPr>
          <w:rFonts w:ascii="Times New Roman" w:hAnsi="Times New Roman"/>
          <w:szCs w:val="24"/>
        </w:rPr>
      </w:pPr>
    </w:p>
    <w:p w14:paraId="6A6FC326" w14:textId="4602C10D" w:rsidR="006663A7" w:rsidRPr="00581C9A" w:rsidRDefault="004B5748" w:rsidP="006663A7">
      <w:pPr>
        <w:numPr>
          <w:ilvl w:val="1"/>
          <w:numId w:val="12"/>
        </w:numPr>
        <w:jc w:val="both"/>
        <w:outlineLvl w:val="0"/>
        <w:rPr>
          <w:rFonts w:ascii="Times New Roman" w:hAnsi="Times New Roman"/>
          <w:szCs w:val="24"/>
        </w:rPr>
      </w:pPr>
      <w:r>
        <w:rPr>
          <w:rFonts w:cs="Arial"/>
        </w:rPr>
        <w:t xml:space="preserve">Prior to antibody staining, </w:t>
      </w:r>
      <w:r w:rsidR="00676D8E">
        <w:rPr>
          <w:rFonts w:cs="Arial"/>
        </w:rPr>
        <w:t xml:space="preserve">treat </w:t>
      </w:r>
      <w:r>
        <w:rPr>
          <w:rFonts w:cs="Arial"/>
        </w:rPr>
        <w:t xml:space="preserve">the cells with DNase: </w:t>
      </w:r>
      <w:r w:rsidR="00676D8E">
        <w:rPr>
          <w:rFonts w:cs="Arial"/>
        </w:rPr>
        <w:t xml:space="preserve"> r</w:t>
      </w:r>
      <w:r w:rsidR="006663A7" w:rsidRPr="009946BC">
        <w:rPr>
          <w:rFonts w:cs="Arial"/>
        </w:rPr>
        <w:t xml:space="preserve">esuspend </w:t>
      </w:r>
      <w:r w:rsidR="006663A7">
        <w:rPr>
          <w:rFonts w:cs="Arial"/>
        </w:rPr>
        <w:t xml:space="preserve">the </w:t>
      </w:r>
      <w:r w:rsidR="006663A7" w:rsidRPr="009946BC">
        <w:rPr>
          <w:rFonts w:cs="Arial"/>
        </w:rPr>
        <w:t xml:space="preserve">cells in 100 μl of DNase solution </w:t>
      </w:r>
      <w:r w:rsidR="00581C9A" w:rsidRPr="00581C9A">
        <w:rPr>
          <w:rFonts w:cs="Arial"/>
          <w:b/>
        </w:rPr>
        <w:t xml:space="preserve">[4.1.1 – MED-TXT] </w:t>
      </w:r>
      <w:r w:rsidR="00070C4B">
        <w:rPr>
          <w:rFonts w:cs="Arial"/>
        </w:rPr>
        <w:t xml:space="preserve">and incubate </w:t>
      </w:r>
      <w:r w:rsidR="006663A7" w:rsidRPr="009946BC">
        <w:rPr>
          <w:rFonts w:cs="Arial"/>
        </w:rPr>
        <w:t>for 1 hour at</w:t>
      </w:r>
      <w:r w:rsidR="006663A7">
        <w:rPr>
          <w:rFonts w:cs="Arial"/>
        </w:rPr>
        <w:t xml:space="preserve"> 37</w:t>
      </w:r>
      <w:r w:rsidR="006663A7" w:rsidRPr="009946BC">
        <w:rPr>
          <w:rFonts w:cs="Arial"/>
          <w:vertAlign w:val="superscript"/>
        </w:rPr>
        <w:t>o</w:t>
      </w:r>
      <w:r w:rsidR="006663A7">
        <w:rPr>
          <w:rFonts w:cs="Arial"/>
        </w:rPr>
        <w:t>C.</w:t>
      </w:r>
      <w:r w:rsidR="00581C9A">
        <w:rPr>
          <w:rFonts w:cs="Arial"/>
        </w:rPr>
        <w:t xml:space="preserve"> </w:t>
      </w:r>
      <w:r w:rsidR="00581C9A" w:rsidRPr="00581C9A">
        <w:rPr>
          <w:rFonts w:cs="Arial"/>
          <w:b/>
        </w:rPr>
        <w:t>[4.1.2 – MED-TXT]</w:t>
      </w:r>
    </w:p>
    <w:p w14:paraId="16EEBD3E" w14:textId="77777777" w:rsidR="00581C9A" w:rsidRPr="00581C9A" w:rsidRDefault="00581C9A" w:rsidP="00581C9A">
      <w:pPr>
        <w:ind w:left="360"/>
        <w:jc w:val="both"/>
        <w:outlineLvl w:val="0"/>
        <w:rPr>
          <w:rFonts w:ascii="Times New Roman" w:hAnsi="Times New Roman"/>
          <w:szCs w:val="24"/>
        </w:rPr>
      </w:pPr>
    </w:p>
    <w:p w14:paraId="09FA95FC" w14:textId="574378A2" w:rsidR="00581C9A" w:rsidRPr="00581C9A" w:rsidRDefault="00581C9A" w:rsidP="00581C9A">
      <w:pPr>
        <w:numPr>
          <w:ilvl w:val="2"/>
          <w:numId w:val="12"/>
        </w:numPr>
        <w:jc w:val="both"/>
        <w:outlineLvl w:val="0"/>
        <w:rPr>
          <w:rFonts w:ascii="Times New Roman" w:hAnsi="Times New Roman"/>
          <w:szCs w:val="24"/>
        </w:rPr>
      </w:pPr>
      <w:r w:rsidRPr="00581C9A">
        <w:rPr>
          <w:rFonts w:cs="Arial"/>
        </w:rPr>
        <w:t>Talent adding</w:t>
      </w:r>
      <w:r>
        <w:rPr>
          <w:rFonts w:cs="Arial"/>
          <w:b/>
        </w:rPr>
        <w:t xml:space="preserve"> </w:t>
      </w:r>
      <w:r w:rsidRPr="009946BC">
        <w:rPr>
          <w:rFonts w:cs="Arial"/>
        </w:rPr>
        <w:t>DNase solution</w:t>
      </w:r>
      <w:r>
        <w:rPr>
          <w:rFonts w:cs="Arial"/>
        </w:rPr>
        <w:t xml:space="preserve"> to a tube of cells (from 3.6) and resuspending the cells. </w:t>
      </w:r>
      <w:r w:rsidR="0028045D">
        <w:rPr>
          <w:rFonts w:cs="Arial"/>
        </w:rPr>
        <w:t xml:space="preserve">TEXT: 30 μg DNase per </w:t>
      </w:r>
      <w:r w:rsidRPr="009946BC">
        <w:rPr>
          <w:rFonts w:cs="Arial"/>
        </w:rPr>
        <w:t>10</w:t>
      </w:r>
      <w:r w:rsidRPr="009946BC">
        <w:rPr>
          <w:rFonts w:cs="Arial"/>
          <w:vertAlign w:val="superscript"/>
        </w:rPr>
        <w:t>6</w:t>
      </w:r>
      <w:r>
        <w:rPr>
          <w:rFonts w:cs="Arial"/>
        </w:rPr>
        <w:t xml:space="preserve"> cells</w:t>
      </w:r>
      <w:r w:rsidR="00554F81">
        <w:rPr>
          <w:rFonts w:cs="Arial"/>
        </w:rPr>
        <w:t xml:space="preserve"> </w:t>
      </w:r>
      <w:r w:rsidR="00554F81" w:rsidRPr="00554F81">
        <w:rPr>
          <w:iCs/>
          <w:highlight w:val="green"/>
        </w:rPr>
        <w:t>accidentally slated as 3.5.2 take 1 (it is the 2nd one of these)</w:t>
      </w:r>
    </w:p>
    <w:p w14:paraId="4AC20A85" w14:textId="0FC51622" w:rsidR="00581C9A" w:rsidRPr="009946BC" w:rsidRDefault="00581C9A" w:rsidP="00581C9A">
      <w:pPr>
        <w:numPr>
          <w:ilvl w:val="2"/>
          <w:numId w:val="12"/>
        </w:numPr>
        <w:jc w:val="both"/>
        <w:outlineLvl w:val="0"/>
        <w:rPr>
          <w:rFonts w:ascii="Times New Roman" w:hAnsi="Times New Roman"/>
          <w:szCs w:val="24"/>
        </w:rPr>
      </w:pPr>
      <w:r>
        <w:rPr>
          <w:rFonts w:ascii="Times New Roman" w:hAnsi="Times New Roman"/>
          <w:szCs w:val="24"/>
        </w:rPr>
        <w:t xml:space="preserve">Talent putting tubes into </w:t>
      </w:r>
      <w:r>
        <w:rPr>
          <w:rFonts w:cs="Arial"/>
        </w:rPr>
        <w:t>37</w:t>
      </w:r>
      <w:r w:rsidRPr="009946BC">
        <w:rPr>
          <w:rFonts w:cs="Arial"/>
          <w:vertAlign w:val="superscript"/>
        </w:rPr>
        <w:t>o</w:t>
      </w:r>
      <w:r>
        <w:rPr>
          <w:rFonts w:cs="Arial"/>
        </w:rPr>
        <w:t>C incubator. TEXT: 1 h; 37</w:t>
      </w:r>
      <w:r w:rsidRPr="009946BC">
        <w:rPr>
          <w:rFonts w:cs="Arial"/>
          <w:vertAlign w:val="superscript"/>
        </w:rPr>
        <w:t>o</w:t>
      </w:r>
      <w:r>
        <w:rPr>
          <w:rFonts w:cs="Arial"/>
        </w:rPr>
        <w:t>C</w:t>
      </w:r>
    </w:p>
    <w:p w14:paraId="5C9E7E97" w14:textId="77777777" w:rsidR="006663A7" w:rsidRPr="009946BC" w:rsidRDefault="006663A7" w:rsidP="006663A7">
      <w:pPr>
        <w:ind w:left="1080"/>
        <w:jc w:val="both"/>
        <w:outlineLvl w:val="0"/>
        <w:rPr>
          <w:rFonts w:ascii="Times New Roman" w:hAnsi="Times New Roman"/>
          <w:szCs w:val="24"/>
        </w:rPr>
      </w:pPr>
    </w:p>
    <w:p w14:paraId="476B5560" w14:textId="73AAF3BE" w:rsidR="006663A7" w:rsidRPr="001A27EE" w:rsidRDefault="00070C4B" w:rsidP="006663A7">
      <w:pPr>
        <w:numPr>
          <w:ilvl w:val="1"/>
          <w:numId w:val="12"/>
        </w:numPr>
        <w:jc w:val="both"/>
        <w:outlineLvl w:val="0"/>
        <w:rPr>
          <w:rFonts w:ascii="Times New Roman" w:hAnsi="Times New Roman"/>
          <w:szCs w:val="24"/>
        </w:rPr>
      </w:pPr>
      <w:r>
        <w:rPr>
          <w:rFonts w:cs="Arial"/>
        </w:rPr>
        <w:t>A</w:t>
      </w:r>
      <w:r w:rsidR="006663A7" w:rsidRPr="009946BC">
        <w:rPr>
          <w:rFonts w:cs="Arial"/>
        </w:rPr>
        <w:t xml:space="preserve">dd 1 ml of wash buffer, </w:t>
      </w:r>
      <w:r w:rsidR="00381DCF" w:rsidRPr="00381DCF">
        <w:rPr>
          <w:rFonts w:cs="Arial"/>
          <w:b/>
        </w:rPr>
        <w:t xml:space="preserve">[4.2.1 – </w:t>
      </w:r>
      <w:r w:rsidR="00381DCF" w:rsidRPr="00381DCF">
        <w:rPr>
          <w:rFonts w:ascii="Times New Roman" w:hAnsi="Times New Roman"/>
          <w:b/>
        </w:rPr>
        <w:t>reuse shot</w:t>
      </w:r>
      <w:r w:rsidR="00381DCF" w:rsidRPr="00381DCF">
        <w:rPr>
          <w:rFonts w:cs="Arial"/>
          <w:b/>
        </w:rPr>
        <w:t>]</w:t>
      </w:r>
      <w:r w:rsidR="00381DCF">
        <w:rPr>
          <w:rFonts w:cs="Arial"/>
        </w:rPr>
        <w:t xml:space="preserve"> </w:t>
      </w:r>
      <w:r w:rsidR="00782639">
        <w:rPr>
          <w:rFonts w:cs="Arial"/>
        </w:rPr>
        <w:t>centrifuge the cells</w:t>
      </w:r>
      <w:r w:rsidR="006663A7" w:rsidRPr="009946BC">
        <w:rPr>
          <w:rFonts w:cs="Arial"/>
        </w:rPr>
        <w:t xml:space="preserve"> </w:t>
      </w:r>
      <w:r w:rsidR="00381DCF" w:rsidRPr="00381DCF">
        <w:rPr>
          <w:rFonts w:cs="Arial"/>
          <w:b/>
        </w:rPr>
        <w:t xml:space="preserve">[4.2.2 – reuse shot] </w:t>
      </w:r>
      <w:r w:rsidR="006663A7" w:rsidRPr="009946BC">
        <w:rPr>
          <w:rFonts w:cs="Arial"/>
        </w:rPr>
        <w:t xml:space="preserve">and discard </w:t>
      </w:r>
      <w:r w:rsidR="003B41FC">
        <w:rPr>
          <w:rFonts w:cs="Arial"/>
        </w:rPr>
        <w:t xml:space="preserve">the </w:t>
      </w:r>
      <w:r w:rsidR="006663A7" w:rsidRPr="009946BC">
        <w:rPr>
          <w:rFonts w:cs="Arial"/>
        </w:rPr>
        <w:t>supernatant.</w:t>
      </w:r>
      <w:r w:rsidR="00381DCF">
        <w:rPr>
          <w:rFonts w:cs="Arial"/>
        </w:rPr>
        <w:t xml:space="preserve"> </w:t>
      </w:r>
      <w:r w:rsidR="00381DCF" w:rsidRPr="00381DCF">
        <w:rPr>
          <w:rFonts w:cs="Arial"/>
          <w:b/>
        </w:rPr>
        <w:t>[4.2.3 – reuse shot]</w:t>
      </w:r>
    </w:p>
    <w:p w14:paraId="111353CF" w14:textId="77777777" w:rsidR="001A27EE" w:rsidRPr="00381DCF" w:rsidRDefault="001A27EE" w:rsidP="001A27EE">
      <w:pPr>
        <w:ind w:left="1080"/>
        <w:jc w:val="both"/>
        <w:outlineLvl w:val="0"/>
        <w:rPr>
          <w:rFonts w:ascii="Times New Roman" w:hAnsi="Times New Roman"/>
          <w:szCs w:val="24"/>
        </w:rPr>
      </w:pPr>
    </w:p>
    <w:p w14:paraId="7288FA79" w14:textId="4ACF9C2E" w:rsidR="00381DCF" w:rsidRPr="001A27EE" w:rsidRDefault="001A27EE" w:rsidP="00381DCF">
      <w:pPr>
        <w:numPr>
          <w:ilvl w:val="2"/>
          <w:numId w:val="12"/>
        </w:numPr>
        <w:jc w:val="both"/>
        <w:outlineLvl w:val="0"/>
        <w:rPr>
          <w:rFonts w:ascii="Times New Roman" w:hAnsi="Times New Roman"/>
          <w:szCs w:val="24"/>
        </w:rPr>
      </w:pPr>
      <w:r w:rsidRPr="001A27EE">
        <w:rPr>
          <w:rFonts w:cs="Arial"/>
        </w:rPr>
        <w:t>Use shot from 3.2.1.</w:t>
      </w:r>
    </w:p>
    <w:p w14:paraId="2189CE62" w14:textId="77777777" w:rsidR="001A27EE" w:rsidRPr="006917AF" w:rsidRDefault="001A27EE" w:rsidP="001A27EE">
      <w:pPr>
        <w:numPr>
          <w:ilvl w:val="2"/>
          <w:numId w:val="12"/>
        </w:numPr>
        <w:jc w:val="both"/>
        <w:outlineLvl w:val="0"/>
        <w:rPr>
          <w:rFonts w:ascii="Times New Roman" w:hAnsi="Times New Roman"/>
          <w:szCs w:val="24"/>
        </w:rPr>
      </w:pPr>
      <w:r w:rsidRPr="001A27EE">
        <w:rPr>
          <w:rFonts w:cs="Arial"/>
        </w:rPr>
        <w:t>Use shot from</w:t>
      </w:r>
      <w:r>
        <w:rPr>
          <w:rFonts w:cs="Arial"/>
        </w:rPr>
        <w:t xml:space="preserve"> </w:t>
      </w:r>
      <w:r>
        <w:rPr>
          <w:rFonts w:ascii="Times New Roman" w:hAnsi="Times New Roman"/>
        </w:rPr>
        <w:t xml:space="preserve">2.10.1. </w:t>
      </w:r>
      <w:r w:rsidRPr="006E782C">
        <w:rPr>
          <w:rFonts w:ascii="Times New Roman" w:hAnsi="Times New Roman"/>
        </w:rPr>
        <w:t xml:space="preserve">TEXT: 150 x </w:t>
      </w:r>
      <w:r w:rsidRPr="000C04B8">
        <w:rPr>
          <w:rFonts w:ascii="Times New Roman" w:hAnsi="Times New Roman"/>
        </w:rPr>
        <w:t>g</w:t>
      </w:r>
      <w:r w:rsidRPr="006E782C">
        <w:rPr>
          <w:rFonts w:ascii="Times New Roman" w:hAnsi="Times New Roman"/>
        </w:rPr>
        <w:t>; 5 min</w:t>
      </w:r>
    </w:p>
    <w:p w14:paraId="19B834D5" w14:textId="23BFD321" w:rsidR="001A27EE" w:rsidRPr="001A27EE" w:rsidRDefault="001A27EE" w:rsidP="001A27EE">
      <w:pPr>
        <w:numPr>
          <w:ilvl w:val="2"/>
          <w:numId w:val="12"/>
        </w:numPr>
        <w:jc w:val="both"/>
        <w:outlineLvl w:val="0"/>
        <w:rPr>
          <w:rFonts w:ascii="Times New Roman" w:hAnsi="Times New Roman"/>
          <w:szCs w:val="24"/>
        </w:rPr>
      </w:pPr>
      <w:r>
        <w:rPr>
          <w:rFonts w:ascii="Times New Roman" w:hAnsi="Times New Roman"/>
        </w:rPr>
        <w:t>Use shot from 3.2.3.</w:t>
      </w:r>
    </w:p>
    <w:p w14:paraId="7BB71AA3" w14:textId="77777777" w:rsidR="006663A7" w:rsidRPr="00F16AA2" w:rsidRDefault="006663A7" w:rsidP="006663A7">
      <w:pPr>
        <w:ind w:left="1080"/>
        <w:jc w:val="both"/>
        <w:outlineLvl w:val="0"/>
        <w:rPr>
          <w:rFonts w:ascii="Times New Roman" w:hAnsi="Times New Roman"/>
          <w:szCs w:val="24"/>
        </w:rPr>
      </w:pPr>
    </w:p>
    <w:p w14:paraId="3A85EC75" w14:textId="565310EC" w:rsidR="00F16AA2" w:rsidRPr="00376467" w:rsidRDefault="00676D8E" w:rsidP="00D360AE">
      <w:pPr>
        <w:numPr>
          <w:ilvl w:val="1"/>
          <w:numId w:val="12"/>
        </w:numPr>
        <w:jc w:val="both"/>
        <w:outlineLvl w:val="0"/>
        <w:rPr>
          <w:rFonts w:ascii="Times New Roman" w:hAnsi="Times New Roman"/>
          <w:szCs w:val="24"/>
        </w:rPr>
      </w:pPr>
      <w:r w:rsidRPr="00F61F15">
        <w:rPr>
          <w:rFonts w:ascii="Times New Roman" w:hAnsi="Times New Roman"/>
        </w:rPr>
        <w:t>Antibody s</w:t>
      </w:r>
      <w:r w:rsidR="00F16AA2" w:rsidRPr="00F61F15">
        <w:rPr>
          <w:rFonts w:ascii="Times New Roman" w:hAnsi="Times New Roman"/>
        </w:rPr>
        <w:t>taining for intracellular markers other than BrdU can be performed simultaneously with the BrdU staining.</w:t>
      </w:r>
      <w:r w:rsidR="00376467">
        <w:rPr>
          <w:rFonts w:ascii="Times New Roman" w:hAnsi="Times New Roman"/>
        </w:rPr>
        <w:t xml:space="preserve"> </w:t>
      </w:r>
      <w:r w:rsidR="00376467" w:rsidRPr="00376467">
        <w:rPr>
          <w:rFonts w:ascii="Times New Roman" w:hAnsi="Times New Roman"/>
          <w:b/>
        </w:rPr>
        <w:t>[4.3.1 – MED]</w:t>
      </w:r>
      <w:r w:rsidR="006E4E07">
        <w:rPr>
          <w:rFonts w:ascii="Times New Roman" w:hAnsi="Times New Roman"/>
          <w:b/>
        </w:rPr>
        <w:t xml:space="preserve"> [4.3.2 – interview shot]</w:t>
      </w:r>
    </w:p>
    <w:p w14:paraId="4335E055" w14:textId="77777777" w:rsidR="00376467" w:rsidRPr="00376467" w:rsidRDefault="00376467" w:rsidP="00376467">
      <w:pPr>
        <w:ind w:left="1080"/>
        <w:jc w:val="both"/>
        <w:outlineLvl w:val="0"/>
        <w:rPr>
          <w:rFonts w:ascii="Times New Roman" w:hAnsi="Times New Roman"/>
          <w:szCs w:val="24"/>
        </w:rPr>
      </w:pPr>
    </w:p>
    <w:p w14:paraId="7DCB2CF6" w14:textId="32782034" w:rsidR="00376467" w:rsidRPr="00376467" w:rsidRDefault="00376467" w:rsidP="00376467">
      <w:pPr>
        <w:numPr>
          <w:ilvl w:val="2"/>
          <w:numId w:val="12"/>
        </w:numPr>
        <w:jc w:val="both"/>
        <w:outlineLvl w:val="0"/>
        <w:rPr>
          <w:rFonts w:ascii="Times New Roman" w:hAnsi="Times New Roman"/>
          <w:szCs w:val="24"/>
        </w:rPr>
      </w:pPr>
      <w:r>
        <w:rPr>
          <w:rFonts w:ascii="Times New Roman" w:hAnsi="Times New Roman"/>
        </w:rPr>
        <w:t xml:space="preserve">Talent setting out </w:t>
      </w:r>
      <w:r w:rsidRPr="00F61F15">
        <w:rPr>
          <w:rFonts w:ascii="Times New Roman" w:hAnsi="Times New Roman"/>
        </w:rPr>
        <w:t>BrdU</w:t>
      </w:r>
      <w:r>
        <w:rPr>
          <w:rFonts w:ascii="Times New Roman" w:hAnsi="Times New Roman"/>
        </w:rPr>
        <w:t xml:space="preserve"> antibody and other antibodies.  </w:t>
      </w:r>
    </w:p>
    <w:p w14:paraId="5A96CFBB" w14:textId="65236179" w:rsidR="00F16AA2" w:rsidRPr="00376467" w:rsidRDefault="00376467" w:rsidP="00376467">
      <w:pPr>
        <w:numPr>
          <w:ilvl w:val="2"/>
          <w:numId w:val="12"/>
        </w:numPr>
        <w:jc w:val="both"/>
        <w:outlineLvl w:val="0"/>
        <w:rPr>
          <w:rFonts w:ascii="Times New Roman" w:hAnsi="Times New Roman"/>
          <w:szCs w:val="24"/>
        </w:rPr>
      </w:pPr>
      <w:r>
        <w:rPr>
          <w:rFonts w:ascii="Times New Roman" w:hAnsi="Times New Roman"/>
        </w:rPr>
        <w:t xml:space="preserve">Talent – interview style to camera: </w:t>
      </w:r>
      <w:r>
        <w:rPr>
          <w:rFonts w:ascii="Times New Roman" w:hAnsi="Times New Roman"/>
          <w:szCs w:val="24"/>
        </w:rPr>
        <w:t>“</w:t>
      </w:r>
      <w:r w:rsidR="00F61F15" w:rsidRPr="00376467">
        <w:rPr>
          <w:rFonts w:ascii="Times New Roman" w:hAnsi="Times New Roman"/>
        </w:rPr>
        <w:t>It is important to p</w:t>
      </w:r>
      <w:r w:rsidR="00F16AA2" w:rsidRPr="00376467">
        <w:rPr>
          <w:rFonts w:ascii="Times New Roman" w:hAnsi="Times New Roman"/>
        </w:rPr>
        <w:t>repare compensation controls consisting of unstained cells and cells labeled with each single fluorochrome. Ideally, use the same antibodies for compensation controls as those used in the experimental tubes.</w:t>
      </w:r>
      <w:r>
        <w:rPr>
          <w:rFonts w:cs="Arial"/>
        </w:rPr>
        <w:t>”</w:t>
      </w:r>
    </w:p>
    <w:p w14:paraId="66AC1DDC" w14:textId="77777777" w:rsidR="00676D8E" w:rsidRPr="00676D8E" w:rsidRDefault="00676D8E" w:rsidP="00676D8E">
      <w:pPr>
        <w:ind w:left="1080"/>
        <w:jc w:val="both"/>
        <w:outlineLvl w:val="0"/>
        <w:rPr>
          <w:rFonts w:ascii="Times New Roman" w:hAnsi="Times New Roman"/>
          <w:szCs w:val="24"/>
        </w:rPr>
      </w:pPr>
    </w:p>
    <w:p w14:paraId="74027475" w14:textId="64DF044D" w:rsidR="00F16AA2" w:rsidRPr="000A1F03" w:rsidRDefault="00F16AA2" w:rsidP="00F16AA2">
      <w:pPr>
        <w:numPr>
          <w:ilvl w:val="1"/>
          <w:numId w:val="12"/>
        </w:numPr>
        <w:jc w:val="both"/>
        <w:outlineLvl w:val="0"/>
        <w:rPr>
          <w:rFonts w:ascii="Times New Roman" w:hAnsi="Times New Roman"/>
          <w:szCs w:val="24"/>
        </w:rPr>
      </w:pPr>
      <w:r w:rsidRPr="00F61F15">
        <w:rPr>
          <w:rFonts w:cs="Arial"/>
        </w:rPr>
        <w:t>Resuspend the cells in 50</w:t>
      </w:r>
      <w:r w:rsidR="0006263F">
        <w:rPr>
          <w:rFonts w:cs="Arial"/>
        </w:rPr>
        <w:t xml:space="preserve"> µl of wash buffer </w:t>
      </w:r>
      <w:r w:rsidR="000A1F03" w:rsidRPr="000A1F03">
        <w:rPr>
          <w:rFonts w:cs="Arial"/>
          <w:b/>
        </w:rPr>
        <w:t>[4.4.1 – MED]</w:t>
      </w:r>
      <w:r w:rsidR="000A1F03">
        <w:rPr>
          <w:rFonts w:cs="Arial"/>
        </w:rPr>
        <w:t xml:space="preserve"> </w:t>
      </w:r>
      <w:r w:rsidR="00554F81">
        <w:rPr>
          <w:rFonts w:cs="Arial"/>
          <w:color w:val="FF0000"/>
        </w:rPr>
        <w:t xml:space="preserve">with </w:t>
      </w:r>
      <w:r w:rsidR="0006263F">
        <w:rPr>
          <w:rFonts w:cs="Arial"/>
        </w:rPr>
        <w:t xml:space="preserve">1 µl per </w:t>
      </w:r>
      <w:r w:rsidRPr="00F61F15">
        <w:rPr>
          <w:rFonts w:cs="Arial"/>
        </w:rPr>
        <w:t>10</w:t>
      </w:r>
      <w:r w:rsidRPr="00F61F15">
        <w:rPr>
          <w:rFonts w:cs="Arial"/>
          <w:vertAlign w:val="superscript"/>
        </w:rPr>
        <w:t>6</w:t>
      </w:r>
      <w:r w:rsidRPr="00F61F15">
        <w:rPr>
          <w:rFonts w:cs="Arial"/>
        </w:rPr>
        <w:t xml:space="preserve"> cells of BrdU antibody.</w:t>
      </w:r>
      <w:r w:rsidRPr="00F61F15">
        <w:rPr>
          <w:rFonts w:cs="Arial"/>
          <w:b/>
        </w:rPr>
        <w:t xml:space="preserve"> </w:t>
      </w:r>
      <w:r w:rsidR="000A1F03" w:rsidRPr="000A1F03">
        <w:rPr>
          <w:rFonts w:cs="Arial"/>
        </w:rPr>
        <w:t>If using</w:t>
      </w:r>
      <w:r w:rsidR="000A1F03">
        <w:rPr>
          <w:rFonts w:cs="Arial"/>
          <w:b/>
        </w:rPr>
        <w:t xml:space="preserve"> </w:t>
      </w:r>
      <w:r w:rsidR="000A1F03" w:rsidRPr="00F61F15">
        <w:rPr>
          <w:rFonts w:cs="Arial"/>
        </w:rPr>
        <w:t>antibodies to other specific intracellu</w:t>
      </w:r>
      <w:r w:rsidR="000A1F03">
        <w:rPr>
          <w:rFonts w:cs="Arial"/>
        </w:rPr>
        <w:t xml:space="preserve">lar antigens, they should be added </w:t>
      </w:r>
      <w:r w:rsidR="0079673A">
        <w:rPr>
          <w:rFonts w:cs="Arial"/>
        </w:rPr>
        <w:t>at this point.</w:t>
      </w:r>
      <w:r w:rsidR="00F61F15">
        <w:rPr>
          <w:rFonts w:cs="Arial"/>
        </w:rPr>
        <w:t xml:space="preserve"> </w:t>
      </w:r>
      <w:r w:rsidR="000A1F03">
        <w:rPr>
          <w:rFonts w:cs="Arial"/>
          <w:b/>
        </w:rPr>
        <w:t>[4.4.2 – CU]</w:t>
      </w:r>
    </w:p>
    <w:p w14:paraId="55837FA5" w14:textId="77777777" w:rsidR="000A1F03" w:rsidRPr="000A1F03" w:rsidRDefault="000A1F03" w:rsidP="000A1F03">
      <w:pPr>
        <w:ind w:left="1080"/>
        <w:jc w:val="both"/>
        <w:outlineLvl w:val="0"/>
        <w:rPr>
          <w:rFonts w:ascii="Times New Roman" w:hAnsi="Times New Roman"/>
          <w:szCs w:val="24"/>
        </w:rPr>
      </w:pPr>
    </w:p>
    <w:p w14:paraId="7436002E" w14:textId="741B4719" w:rsidR="000A1F03" w:rsidRPr="007C5E85" w:rsidRDefault="000A1F03" w:rsidP="000A1F03">
      <w:pPr>
        <w:numPr>
          <w:ilvl w:val="2"/>
          <w:numId w:val="12"/>
        </w:numPr>
        <w:jc w:val="both"/>
        <w:outlineLvl w:val="0"/>
        <w:rPr>
          <w:rFonts w:ascii="Times New Roman" w:hAnsi="Times New Roman"/>
          <w:szCs w:val="24"/>
        </w:rPr>
      </w:pPr>
      <w:r w:rsidRPr="000A1F03">
        <w:rPr>
          <w:rFonts w:cs="Arial"/>
        </w:rPr>
        <w:t>Talent adding</w:t>
      </w:r>
      <w:r>
        <w:rPr>
          <w:rFonts w:cs="Arial"/>
          <w:b/>
        </w:rPr>
        <w:t xml:space="preserve"> </w:t>
      </w:r>
      <w:r w:rsidRPr="00F61F15">
        <w:rPr>
          <w:rFonts w:cs="Arial"/>
        </w:rPr>
        <w:t>50</w:t>
      </w:r>
      <w:r>
        <w:rPr>
          <w:rFonts w:cs="Arial"/>
        </w:rPr>
        <w:t xml:space="preserve"> µl of wash buffer to a tube and resuspending the cells.</w:t>
      </w:r>
    </w:p>
    <w:p w14:paraId="622182D7" w14:textId="0E62FA76" w:rsidR="007C5E85" w:rsidRPr="00F61F15" w:rsidRDefault="00554F81" w:rsidP="000A1F03">
      <w:pPr>
        <w:numPr>
          <w:ilvl w:val="2"/>
          <w:numId w:val="12"/>
        </w:numPr>
        <w:jc w:val="both"/>
        <w:outlineLvl w:val="0"/>
        <w:rPr>
          <w:rFonts w:ascii="Times New Roman" w:hAnsi="Times New Roman"/>
          <w:szCs w:val="24"/>
        </w:rPr>
      </w:pPr>
      <w:bookmarkStart w:id="1" w:name="_GoBack"/>
      <w:bookmarkEnd w:id="1"/>
      <w:r w:rsidRPr="00554F81">
        <w:rPr>
          <w:iCs/>
          <w:highlight w:val="green"/>
        </w:rPr>
        <w:t>4.4.1 (</w:t>
      </w:r>
      <w:proofErr w:type="gramStart"/>
      <w:r w:rsidRPr="00554F81">
        <w:rPr>
          <w:iCs/>
          <w:highlight w:val="green"/>
        </w:rPr>
        <w:t>b</w:t>
      </w:r>
      <w:proofErr w:type="gramEnd"/>
      <w:r w:rsidRPr="00554F81">
        <w:rPr>
          <w:iCs/>
          <w:highlight w:val="green"/>
        </w:rPr>
        <w:t>)</w:t>
      </w:r>
      <w:r w:rsidRPr="00554F81">
        <w:rPr>
          <w:iCs/>
          <w:highlight w:val="green"/>
        </w:rPr>
        <w:t>,</w:t>
      </w:r>
      <w:r w:rsidRPr="00554F81">
        <w:rPr>
          <w:iCs/>
          <w:highlight w:val="green"/>
        </w:rPr>
        <w:t xml:space="preserve"> There is no 4.4.2</w:t>
      </w:r>
      <w:r>
        <w:rPr>
          <w:i/>
          <w:iCs/>
        </w:rPr>
        <w:t xml:space="preserve"> </w:t>
      </w:r>
      <w:r w:rsidR="007C5E85">
        <w:rPr>
          <w:rFonts w:cs="Arial"/>
        </w:rPr>
        <w:t>BrdU antibody being added to the cells.</w:t>
      </w:r>
    </w:p>
    <w:p w14:paraId="4F1CAED4" w14:textId="77777777" w:rsidR="00622099" w:rsidRPr="00F61F15" w:rsidRDefault="00622099" w:rsidP="00622099">
      <w:pPr>
        <w:ind w:left="1080"/>
        <w:jc w:val="both"/>
        <w:outlineLvl w:val="0"/>
        <w:rPr>
          <w:rFonts w:ascii="Times New Roman" w:hAnsi="Times New Roman"/>
          <w:szCs w:val="24"/>
        </w:rPr>
      </w:pPr>
    </w:p>
    <w:p w14:paraId="1A6BD65B" w14:textId="089E42E6" w:rsidR="00F16AA2" w:rsidRPr="002763F8" w:rsidRDefault="00F16AA2" w:rsidP="00F16AA2">
      <w:pPr>
        <w:numPr>
          <w:ilvl w:val="1"/>
          <w:numId w:val="12"/>
        </w:numPr>
        <w:jc w:val="both"/>
        <w:outlineLvl w:val="0"/>
        <w:rPr>
          <w:rFonts w:ascii="Times New Roman" w:hAnsi="Times New Roman"/>
          <w:szCs w:val="24"/>
        </w:rPr>
      </w:pPr>
      <w:r w:rsidRPr="00F61F15">
        <w:rPr>
          <w:rFonts w:cs="Arial"/>
        </w:rPr>
        <w:t>Incubate the cells for 20 min</w:t>
      </w:r>
      <w:r w:rsidR="00F61F15" w:rsidRPr="00F61F15">
        <w:rPr>
          <w:rFonts w:cs="Arial"/>
        </w:rPr>
        <w:t>utes</w:t>
      </w:r>
      <w:r w:rsidRPr="00F61F15">
        <w:rPr>
          <w:rFonts w:cs="Arial"/>
        </w:rPr>
        <w:t xml:space="preserve"> at room temperature.</w:t>
      </w:r>
      <w:r w:rsidR="00622099">
        <w:rPr>
          <w:rFonts w:cs="Arial"/>
        </w:rPr>
        <w:t xml:space="preserve">  </w:t>
      </w:r>
      <w:r w:rsidR="002763F8" w:rsidRPr="002763F8">
        <w:rPr>
          <w:rFonts w:cs="Arial"/>
          <w:b/>
        </w:rPr>
        <w:t>[4.5.1 – MED-TXT]</w:t>
      </w:r>
    </w:p>
    <w:p w14:paraId="094BEBE4" w14:textId="77777777" w:rsidR="002763F8" w:rsidRPr="002763F8" w:rsidRDefault="002763F8" w:rsidP="002763F8">
      <w:pPr>
        <w:ind w:left="1080"/>
        <w:jc w:val="both"/>
        <w:outlineLvl w:val="0"/>
        <w:rPr>
          <w:rFonts w:ascii="Times New Roman" w:hAnsi="Times New Roman"/>
          <w:szCs w:val="24"/>
        </w:rPr>
      </w:pPr>
    </w:p>
    <w:p w14:paraId="3A791765" w14:textId="51998338" w:rsidR="002763F8" w:rsidRPr="002763F8" w:rsidRDefault="002763F8" w:rsidP="002763F8">
      <w:pPr>
        <w:numPr>
          <w:ilvl w:val="2"/>
          <w:numId w:val="12"/>
        </w:numPr>
        <w:jc w:val="both"/>
        <w:outlineLvl w:val="0"/>
        <w:rPr>
          <w:rFonts w:ascii="Times New Roman" w:hAnsi="Times New Roman"/>
          <w:szCs w:val="24"/>
        </w:rPr>
      </w:pPr>
      <w:r w:rsidRPr="002763F8">
        <w:rPr>
          <w:rFonts w:cs="Arial"/>
        </w:rPr>
        <w:t xml:space="preserve">Talent putting all tubes at room temperature.  </w:t>
      </w:r>
      <w:r>
        <w:rPr>
          <w:rFonts w:cs="Arial"/>
        </w:rPr>
        <w:t xml:space="preserve">TEXT: </w:t>
      </w:r>
      <w:r w:rsidRPr="00F61F15">
        <w:rPr>
          <w:rFonts w:cs="Arial"/>
        </w:rPr>
        <w:t>20 min</w:t>
      </w:r>
      <w:r>
        <w:rPr>
          <w:rFonts w:cs="Arial"/>
        </w:rPr>
        <w:t xml:space="preserve">; </w:t>
      </w:r>
      <w:r w:rsidRPr="00F61F15">
        <w:rPr>
          <w:rFonts w:cs="Arial"/>
        </w:rPr>
        <w:t>room temperature</w:t>
      </w:r>
    </w:p>
    <w:p w14:paraId="360B24A5" w14:textId="77777777" w:rsidR="00F61F15" w:rsidRPr="00F16AA2" w:rsidRDefault="00F61F15" w:rsidP="00F61F15">
      <w:pPr>
        <w:ind w:left="1080"/>
        <w:jc w:val="both"/>
        <w:outlineLvl w:val="0"/>
        <w:rPr>
          <w:rFonts w:ascii="Times New Roman" w:hAnsi="Times New Roman"/>
          <w:szCs w:val="24"/>
        </w:rPr>
      </w:pPr>
    </w:p>
    <w:p w14:paraId="6489A1A2" w14:textId="7FD9C61F" w:rsidR="00B8595F" w:rsidRPr="00961A20" w:rsidRDefault="00C044FD" w:rsidP="00B8595F">
      <w:pPr>
        <w:numPr>
          <w:ilvl w:val="1"/>
          <w:numId w:val="12"/>
        </w:numPr>
        <w:jc w:val="both"/>
        <w:outlineLvl w:val="0"/>
        <w:rPr>
          <w:rFonts w:ascii="Times New Roman" w:hAnsi="Times New Roman"/>
          <w:szCs w:val="24"/>
        </w:rPr>
      </w:pPr>
      <w:r>
        <w:rPr>
          <w:rFonts w:cs="Arial"/>
        </w:rPr>
        <w:t xml:space="preserve">After 20 minutes, wash the cells with </w:t>
      </w:r>
      <w:r w:rsidR="00F16AA2" w:rsidRPr="00F61F15">
        <w:rPr>
          <w:rFonts w:cs="Arial"/>
        </w:rPr>
        <w:t>1 ml of wash buffer</w:t>
      </w:r>
      <w:r>
        <w:rPr>
          <w:rFonts w:cs="Arial"/>
        </w:rPr>
        <w:t xml:space="preserve"> </w:t>
      </w:r>
      <w:r w:rsidR="004A21B8" w:rsidRPr="00127078">
        <w:rPr>
          <w:rFonts w:cs="Arial"/>
        </w:rPr>
        <w:t>as shown earlier</w:t>
      </w:r>
      <w:r w:rsidRPr="00127078">
        <w:rPr>
          <w:rFonts w:cs="Arial"/>
        </w:rPr>
        <w:t>.</w:t>
      </w:r>
      <w:r w:rsidR="00F16AA2" w:rsidRPr="00F61F15">
        <w:rPr>
          <w:rFonts w:cs="Arial"/>
        </w:rPr>
        <w:t xml:space="preserve"> </w:t>
      </w:r>
    </w:p>
    <w:p w14:paraId="65715A15" w14:textId="77777777" w:rsidR="00961A20" w:rsidRPr="00FD60B2" w:rsidRDefault="00961A20" w:rsidP="00961A20">
      <w:pPr>
        <w:ind w:left="1080"/>
        <w:jc w:val="both"/>
        <w:outlineLvl w:val="0"/>
        <w:rPr>
          <w:rFonts w:ascii="Times New Roman" w:hAnsi="Times New Roman"/>
          <w:szCs w:val="24"/>
        </w:rPr>
      </w:pPr>
    </w:p>
    <w:p w14:paraId="1886FED6" w14:textId="77777777" w:rsidR="00961A20" w:rsidRPr="001A27EE" w:rsidRDefault="00961A20" w:rsidP="00961A20">
      <w:pPr>
        <w:numPr>
          <w:ilvl w:val="2"/>
          <w:numId w:val="12"/>
        </w:numPr>
        <w:jc w:val="both"/>
        <w:outlineLvl w:val="0"/>
        <w:rPr>
          <w:rFonts w:ascii="Times New Roman" w:hAnsi="Times New Roman"/>
          <w:szCs w:val="24"/>
        </w:rPr>
      </w:pPr>
      <w:r w:rsidRPr="001A27EE">
        <w:rPr>
          <w:rFonts w:cs="Arial"/>
        </w:rPr>
        <w:t>Use shot from 3.2.1.</w:t>
      </w:r>
    </w:p>
    <w:p w14:paraId="0F0ABFF0" w14:textId="77777777" w:rsidR="00B8595F" w:rsidRPr="00B8595F" w:rsidRDefault="00B8595F" w:rsidP="00B8595F">
      <w:pPr>
        <w:ind w:left="1080"/>
        <w:jc w:val="both"/>
        <w:outlineLvl w:val="0"/>
        <w:rPr>
          <w:rFonts w:ascii="Times New Roman" w:hAnsi="Times New Roman"/>
          <w:szCs w:val="24"/>
        </w:rPr>
      </w:pPr>
    </w:p>
    <w:p w14:paraId="2A7205DF" w14:textId="1E0CD5CB" w:rsidR="00B8595F" w:rsidRPr="007C05A5" w:rsidRDefault="00B8595F" w:rsidP="00B8595F">
      <w:pPr>
        <w:numPr>
          <w:ilvl w:val="1"/>
          <w:numId w:val="12"/>
        </w:numPr>
        <w:jc w:val="both"/>
        <w:outlineLvl w:val="0"/>
        <w:rPr>
          <w:rFonts w:ascii="Times New Roman" w:hAnsi="Times New Roman"/>
          <w:szCs w:val="24"/>
        </w:rPr>
      </w:pPr>
      <w:r w:rsidRPr="00B8595F">
        <w:rPr>
          <w:rFonts w:ascii="Times New Roman" w:hAnsi="Times New Roman"/>
          <w:szCs w:val="24"/>
        </w:rPr>
        <w:t xml:space="preserve">Finally, stain the DNA for cell cycle analysis. </w:t>
      </w:r>
      <w:r w:rsidRPr="00B8595F">
        <w:rPr>
          <w:rFonts w:cs="Arial"/>
        </w:rPr>
        <w:t>Loosen the pellet</w:t>
      </w:r>
      <w:r w:rsidR="0079673A">
        <w:rPr>
          <w:rFonts w:cs="Arial"/>
        </w:rPr>
        <w:t xml:space="preserve"> by flicking the tube </w:t>
      </w:r>
      <w:r w:rsidR="009E0D2F" w:rsidRPr="009E0D2F">
        <w:rPr>
          <w:rFonts w:cs="Arial"/>
          <w:b/>
        </w:rPr>
        <w:t xml:space="preserve">[4.7.1 – CU] </w:t>
      </w:r>
      <w:r w:rsidR="0079673A">
        <w:rPr>
          <w:rFonts w:cs="Arial"/>
        </w:rPr>
        <w:t>and a</w:t>
      </w:r>
      <w:r w:rsidRPr="00B8595F">
        <w:rPr>
          <w:rFonts w:cs="Arial"/>
        </w:rPr>
        <w:t>dd 20 μl</w:t>
      </w:r>
      <w:r>
        <w:rPr>
          <w:rFonts w:cs="Arial"/>
        </w:rPr>
        <w:t xml:space="preserve"> of the</w:t>
      </w:r>
      <w:r w:rsidRPr="00B8595F">
        <w:rPr>
          <w:rFonts w:cs="Arial"/>
        </w:rPr>
        <w:t xml:space="preserve"> 7-AAD solution. It is critical to</w:t>
      </w:r>
      <w:r>
        <w:rPr>
          <w:rFonts w:cs="Arial"/>
        </w:rPr>
        <w:t xml:space="preserve"> use a constant amount of 7-AAD per </w:t>
      </w:r>
      <w:r w:rsidRPr="00B8595F">
        <w:rPr>
          <w:rFonts w:cs="Arial"/>
        </w:rPr>
        <w:t>cell.</w:t>
      </w:r>
      <w:r w:rsidR="009E0D2F">
        <w:rPr>
          <w:rFonts w:cs="Arial"/>
        </w:rPr>
        <w:t xml:space="preserve"> </w:t>
      </w:r>
      <w:r w:rsidR="009E0D2F" w:rsidRPr="009E0D2F">
        <w:rPr>
          <w:rFonts w:cs="Arial"/>
          <w:b/>
        </w:rPr>
        <w:t>[4.7.2 – MED]</w:t>
      </w:r>
    </w:p>
    <w:p w14:paraId="0249500E" w14:textId="77777777" w:rsidR="007C05A5" w:rsidRPr="007C05A5" w:rsidRDefault="007C05A5" w:rsidP="007C05A5">
      <w:pPr>
        <w:ind w:left="1080"/>
        <w:jc w:val="both"/>
        <w:outlineLvl w:val="0"/>
        <w:rPr>
          <w:rFonts w:ascii="Times New Roman" w:hAnsi="Times New Roman"/>
          <w:szCs w:val="24"/>
        </w:rPr>
      </w:pPr>
    </w:p>
    <w:p w14:paraId="492E7F10" w14:textId="21BB1C64" w:rsidR="007C05A5" w:rsidRPr="00162A50" w:rsidRDefault="005910F7" w:rsidP="007C05A5">
      <w:pPr>
        <w:numPr>
          <w:ilvl w:val="2"/>
          <w:numId w:val="12"/>
        </w:numPr>
        <w:jc w:val="both"/>
        <w:outlineLvl w:val="0"/>
        <w:rPr>
          <w:rFonts w:ascii="Times New Roman" w:hAnsi="Times New Roman"/>
          <w:szCs w:val="24"/>
        </w:rPr>
      </w:pPr>
      <w:r>
        <w:rPr>
          <w:rFonts w:cs="Arial"/>
        </w:rPr>
        <w:t>Tube being flicked (after supernatant has been discarded)</w:t>
      </w:r>
    </w:p>
    <w:p w14:paraId="3C8AFB22" w14:textId="744B27F8" w:rsidR="007C05A5" w:rsidRPr="007C05A5" w:rsidRDefault="007C05A5" w:rsidP="007C05A5">
      <w:pPr>
        <w:numPr>
          <w:ilvl w:val="2"/>
          <w:numId w:val="12"/>
        </w:numPr>
        <w:jc w:val="both"/>
        <w:outlineLvl w:val="0"/>
        <w:rPr>
          <w:rFonts w:ascii="Times New Roman" w:hAnsi="Times New Roman"/>
          <w:szCs w:val="24"/>
        </w:rPr>
      </w:pPr>
      <w:r w:rsidRPr="007C05A5">
        <w:rPr>
          <w:rFonts w:cs="Arial"/>
        </w:rPr>
        <w:t>Talent adding 7-AAD solution to a tube of cells.</w:t>
      </w:r>
    </w:p>
    <w:p w14:paraId="735811E0" w14:textId="77777777" w:rsidR="00B8595F" w:rsidRPr="00B8595F" w:rsidRDefault="00B8595F" w:rsidP="00B8595F">
      <w:pPr>
        <w:ind w:left="1080"/>
        <w:jc w:val="both"/>
        <w:outlineLvl w:val="0"/>
        <w:rPr>
          <w:rFonts w:ascii="Times New Roman" w:hAnsi="Times New Roman"/>
          <w:szCs w:val="24"/>
        </w:rPr>
      </w:pPr>
    </w:p>
    <w:p w14:paraId="46DE0FB5" w14:textId="7FED50E3" w:rsidR="008E511D" w:rsidRPr="00162A50" w:rsidRDefault="00B8595F" w:rsidP="008E511D">
      <w:pPr>
        <w:numPr>
          <w:ilvl w:val="1"/>
          <w:numId w:val="12"/>
        </w:numPr>
        <w:jc w:val="both"/>
        <w:outlineLvl w:val="0"/>
        <w:rPr>
          <w:rFonts w:ascii="Times New Roman" w:hAnsi="Times New Roman"/>
          <w:szCs w:val="24"/>
        </w:rPr>
      </w:pPr>
      <w:r w:rsidRPr="00162A50">
        <w:rPr>
          <w:rFonts w:cs="Arial"/>
        </w:rPr>
        <w:t xml:space="preserve">Resuspend the cells in 1 ml of </w:t>
      </w:r>
      <w:r w:rsidR="00622099" w:rsidRPr="00162A50">
        <w:rPr>
          <w:rFonts w:cs="Arial"/>
        </w:rPr>
        <w:t>s</w:t>
      </w:r>
      <w:r w:rsidRPr="00162A50">
        <w:rPr>
          <w:rFonts w:cs="Arial"/>
        </w:rPr>
        <w:t>taining buffer.</w:t>
      </w:r>
      <w:r w:rsidR="007A567F" w:rsidRPr="00162A50">
        <w:rPr>
          <w:rFonts w:cs="Arial"/>
        </w:rPr>
        <w:t xml:space="preserve">  </w:t>
      </w:r>
      <w:r w:rsidR="008E511D" w:rsidRPr="00162A50">
        <w:rPr>
          <w:rFonts w:cs="Arial"/>
          <w:b/>
        </w:rPr>
        <w:t>[4.8.1 – MED]</w:t>
      </w:r>
      <w:r w:rsidR="008E511D" w:rsidRPr="00162A50">
        <w:rPr>
          <w:rFonts w:cs="Arial"/>
        </w:rPr>
        <w:t xml:space="preserve"> </w:t>
      </w:r>
      <w:r w:rsidR="0073655B" w:rsidRPr="00162A50">
        <w:rPr>
          <w:rFonts w:cs="Arial"/>
        </w:rPr>
        <w:t>Subsequently, perform flow cytometry analysis</w:t>
      </w:r>
      <w:r w:rsidR="008E511D" w:rsidRPr="00162A50">
        <w:rPr>
          <w:rFonts w:cs="Arial"/>
        </w:rPr>
        <w:t>.</w:t>
      </w:r>
      <w:r w:rsidR="0073655B" w:rsidRPr="00162A50">
        <w:rPr>
          <w:rFonts w:cs="Arial"/>
        </w:rPr>
        <w:t xml:space="preserve"> </w:t>
      </w:r>
      <w:r w:rsidR="008E511D" w:rsidRPr="00162A50">
        <w:rPr>
          <w:rFonts w:cs="Arial"/>
          <w:b/>
        </w:rPr>
        <w:t xml:space="preserve">[4.8.2 – </w:t>
      </w:r>
      <w:r w:rsidR="00162A50">
        <w:rPr>
          <w:rFonts w:cs="Arial"/>
          <w:b/>
        </w:rPr>
        <w:t>WIDE/</w:t>
      </w:r>
      <w:r w:rsidR="008E511D" w:rsidRPr="00162A50">
        <w:rPr>
          <w:rFonts w:cs="Arial"/>
          <w:b/>
        </w:rPr>
        <w:t>MED]</w:t>
      </w:r>
      <w:r w:rsidR="008E511D" w:rsidRPr="00162A50">
        <w:rPr>
          <w:rFonts w:cs="Arial"/>
        </w:rPr>
        <w:t xml:space="preserve"> </w:t>
      </w:r>
    </w:p>
    <w:p w14:paraId="46F35414" w14:textId="77777777" w:rsidR="00162A50" w:rsidRPr="00162A50" w:rsidRDefault="00162A50" w:rsidP="00162A50">
      <w:pPr>
        <w:ind w:left="1080"/>
        <w:jc w:val="both"/>
        <w:outlineLvl w:val="0"/>
        <w:rPr>
          <w:rFonts w:ascii="Times New Roman" w:hAnsi="Times New Roman"/>
          <w:szCs w:val="24"/>
        </w:rPr>
      </w:pPr>
    </w:p>
    <w:p w14:paraId="03AEAB4D" w14:textId="77777777" w:rsidR="008E511D" w:rsidRPr="007C05A5" w:rsidRDefault="008E511D" w:rsidP="008E511D">
      <w:pPr>
        <w:numPr>
          <w:ilvl w:val="2"/>
          <w:numId w:val="12"/>
        </w:numPr>
        <w:jc w:val="both"/>
        <w:outlineLvl w:val="0"/>
        <w:rPr>
          <w:rFonts w:ascii="Times New Roman" w:hAnsi="Times New Roman"/>
          <w:szCs w:val="24"/>
        </w:rPr>
      </w:pPr>
      <w:r>
        <w:rPr>
          <w:rFonts w:cs="Arial"/>
          <w:b/>
        </w:rPr>
        <w:t>*</w:t>
      </w:r>
      <w:r w:rsidRPr="007C05A5">
        <w:rPr>
          <w:rFonts w:cs="Arial"/>
        </w:rPr>
        <w:t>film as written.</w:t>
      </w:r>
    </w:p>
    <w:p w14:paraId="549524A4" w14:textId="31AD1F2E" w:rsidR="008E511D" w:rsidRPr="008E511D" w:rsidRDefault="008E511D" w:rsidP="008E511D">
      <w:pPr>
        <w:numPr>
          <w:ilvl w:val="2"/>
          <w:numId w:val="12"/>
        </w:numPr>
        <w:jc w:val="both"/>
        <w:outlineLvl w:val="0"/>
        <w:rPr>
          <w:rFonts w:ascii="Times New Roman" w:hAnsi="Times New Roman"/>
          <w:szCs w:val="24"/>
        </w:rPr>
      </w:pPr>
      <w:r>
        <w:rPr>
          <w:rFonts w:cs="Arial"/>
        </w:rPr>
        <w:t>Talent loading tubes onto the flow cytometer</w:t>
      </w:r>
    </w:p>
    <w:p w14:paraId="2931BAE9" w14:textId="77777777" w:rsidR="003B3DEC" w:rsidRPr="005D3B5D" w:rsidRDefault="003B3DEC" w:rsidP="003B3DEC">
      <w:pPr>
        <w:ind w:left="1080"/>
        <w:jc w:val="both"/>
        <w:outlineLvl w:val="0"/>
        <w:rPr>
          <w:rFonts w:ascii="Times New Roman" w:hAnsi="Times New Roman"/>
          <w:szCs w:val="24"/>
        </w:rPr>
      </w:pPr>
    </w:p>
    <w:p w14:paraId="58E3DAE7" w14:textId="71C2F4FE" w:rsidR="00060DA6" w:rsidRPr="00060DA6" w:rsidRDefault="0079673A" w:rsidP="00060DA6">
      <w:pPr>
        <w:numPr>
          <w:ilvl w:val="0"/>
          <w:numId w:val="12"/>
        </w:numPr>
        <w:jc w:val="both"/>
        <w:outlineLvl w:val="0"/>
        <w:rPr>
          <w:rFonts w:ascii="Times New Roman" w:hAnsi="Times New Roman"/>
          <w:b/>
          <w:szCs w:val="24"/>
        </w:rPr>
      </w:pPr>
      <w:r>
        <w:rPr>
          <w:rFonts w:ascii="Times New Roman" w:hAnsi="Times New Roman"/>
          <w:b/>
          <w:szCs w:val="24"/>
        </w:rPr>
        <w:t>Flow cytometry analysis</w:t>
      </w:r>
      <w:r w:rsidR="00847A4C">
        <w:rPr>
          <w:rFonts w:ascii="Times New Roman" w:hAnsi="Times New Roman"/>
          <w:b/>
          <w:szCs w:val="24"/>
        </w:rPr>
        <w:t xml:space="preserve">  </w:t>
      </w:r>
    </w:p>
    <w:p w14:paraId="4CE43941" w14:textId="1A93562E" w:rsidR="00187BB4" w:rsidRPr="00187BB4" w:rsidRDefault="00187BB4" w:rsidP="00AC0A0A">
      <w:pPr>
        <w:ind w:left="360"/>
        <w:jc w:val="both"/>
        <w:outlineLvl w:val="0"/>
        <w:rPr>
          <w:rFonts w:ascii="Times New Roman" w:hAnsi="Times New Roman"/>
          <w:b/>
          <w:i/>
          <w:szCs w:val="24"/>
        </w:rPr>
      </w:pPr>
      <w:r w:rsidRPr="00187BB4">
        <w:rPr>
          <w:rFonts w:ascii="Times New Roman" w:hAnsi="Times New Roman"/>
          <w:i/>
          <w:szCs w:val="24"/>
          <w:u w:val="single"/>
        </w:rPr>
        <w:t>Videographer</w:t>
      </w:r>
      <w:r w:rsidRPr="00187BB4">
        <w:rPr>
          <w:rFonts w:ascii="Times New Roman" w:hAnsi="Times New Roman"/>
          <w:i/>
          <w:szCs w:val="24"/>
        </w:rPr>
        <w:t>:  no filming needed for this segment because lab media will be used.</w:t>
      </w:r>
    </w:p>
    <w:p w14:paraId="0677887C" w14:textId="77777777" w:rsidR="006B1FC5" w:rsidRDefault="006B1FC5" w:rsidP="00AC0A0A">
      <w:pPr>
        <w:ind w:left="360"/>
        <w:jc w:val="both"/>
        <w:outlineLvl w:val="0"/>
        <w:rPr>
          <w:rFonts w:ascii="Times New Roman" w:hAnsi="Times New Roman"/>
          <w:b/>
          <w:szCs w:val="24"/>
        </w:rPr>
      </w:pPr>
    </w:p>
    <w:p w14:paraId="3EB1A22A" w14:textId="7165B27D" w:rsidR="006B1FC5" w:rsidRPr="006B253C" w:rsidRDefault="006B1C21" w:rsidP="00AC0A0A">
      <w:pPr>
        <w:pStyle w:val="ListParagraph"/>
        <w:numPr>
          <w:ilvl w:val="1"/>
          <w:numId w:val="12"/>
        </w:numPr>
        <w:spacing w:after="0" w:line="240" w:lineRule="auto"/>
        <w:rPr>
          <w:rFonts w:ascii="Times New Roman" w:hAnsi="Times New Roman"/>
          <w:sz w:val="24"/>
          <w:szCs w:val="24"/>
        </w:rPr>
      </w:pPr>
      <w:r>
        <w:rPr>
          <w:rFonts w:ascii="Times New Roman" w:hAnsi="Times New Roman"/>
          <w:sz w:val="24"/>
          <w:szCs w:val="24"/>
        </w:rPr>
        <w:t xml:space="preserve">The </w:t>
      </w:r>
      <w:r w:rsidR="00162A50">
        <w:rPr>
          <w:rFonts w:ascii="Times New Roman" w:hAnsi="Times New Roman"/>
          <w:sz w:val="24"/>
          <w:szCs w:val="24"/>
        </w:rPr>
        <w:t xml:space="preserve">flow cytometry </w:t>
      </w:r>
      <w:r>
        <w:rPr>
          <w:rFonts w:ascii="Times New Roman" w:hAnsi="Times New Roman"/>
          <w:sz w:val="24"/>
          <w:szCs w:val="24"/>
        </w:rPr>
        <w:t xml:space="preserve">gating strategy is illustrated here.  </w:t>
      </w:r>
      <w:r w:rsidR="006B1FC5" w:rsidRPr="006B1FC5">
        <w:rPr>
          <w:rFonts w:ascii="Times New Roman" w:hAnsi="Times New Roman"/>
          <w:sz w:val="24"/>
          <w:szCs w:val="24"/>
        </w:rPr>
        <w:t xml:space="preserve">For each tube, gate on the population of interest using forward and side scatter </w:t>
      </w:r>
      <w:r w:rsidR="004933F3" w:rsidRPr="004933F3">
        <w:rPr>
          <w:rFonts w:ascii="Times New Roman" w:hAnsi="Times New Roman"/>
          <w:b/>
          <w:sz w:val="24"/>
          <w:szCs w:val="24"/>
        </w:rPr>
        <w:t>[5.1.1 – LM]</w:t>
      </w:r>
      <w:r w:rsidR="006B253C">
        <w:rPr>
          <w:rFonts w:ascii="Times New Roman" w:hAnsi="Times New Roman"/>
          <w:sz w:val="24"/>
          <w:szCs w:val="24"/>
        </w:rPr>
        <w:t>, a doublet exclusion gate</w:t>
      </w:r>
      <w:r w:rsidR="00162A50">
        <w:rPr>
          <w:rFonts w:ascii="Times New Roman" w:hAnsi="Times New Roman"/>
          <w:sz w:val="24"/>
          <w:szCs w:val="24"/>
        </w:rPr>
        <w:t>,</w:t>
      </w:r>
      <w:r w:rsidR="006B253C">
        <w:rPr>
          <w:rFonts w:ascii="Times New Roman" w:hAnsi="Times New Roman"/>
          <w:sz w:val="24"/>
          <w:szCs w:val="24"/>
        </w:rPr>
        <w:t xml:space="preserve"> </w:t>
      </w:r>
      <w:r w:rsidR="006B1FC5" w:rsidRPr="006B1FC5">
        <w:rPr>
          <w:rFonts w:ascii="Times New Roman" w:hAnsi="Times New Roman"/>
          <w:sz w:val="24"/>
          <w:szCs w:val="24"/>
        </w:rPr>
        <w:t>and if needed</w:t>
      </w:r>
      <w:r w:rsidR="0028045D">
        <w:rPr>
          <w:rFonts w:ascii="Times New Roman" w:hAnsi="Times New Roman"/>
          <w:sz w:val="24"/>
          <w:szCs w:val="24"/>
        </w:rPr>
        <w:t>,</w:t>
      </w:r>
      <w:r w:rsidR="006B1FC5" w:rsidRPr="006B1FC5">
        <w:rPr>
          <w:rFonts w:ascii="Times New Roman" w:hAnsi="Times New Roman"/>
          <w:sz w:val="24"/>
          <w:szCs w:val="24"/>
        </w:rPr>
        <w:t xml:space="preserve"> surface antibodies</w:t>
      </w:r>
      <w:r>
        <w:rPr>
          <w:rFonts w:ascii="Times New Roman" w:hAnsi="Times New Roman"/>
          <w:sz w:val="24"/>
          <w:szCs w:val="24"/>
        </w:rPr>
        <w:t>.</w:t>
      </w:r>
      <w:r w:rsidRPr="004933F3">
        <w:rPr>
          <w:rFonts w:ascii="Times New Roman" w:hAnsi="Times New Roman"/>
          <w:b/>
          <w:sz w:val="24"/>
          <w:szCs w:val="24"/>
        </w:rPr>
        <w:t xml:space="preserve"> </w:t>
      </w:r>
      <w:r w:rsidR="004933F3" w:rsidRPr="004933F3">
        <w:rPr>
          <w:rFonts w:ascii="Times New Roman" w:hAnsi="Times New Roman"/>
          <w:b/>
          <w:sz w:val="24"/>
          <w:szCs w:val="24"/>
        </w:rPr>
        <w:t>[5.1.2 – LM]</w:t>
      </w:r>
    </w:p>
    <w:p w14:paraId="13DF2066" w14:textId="77777777" w:rsidR="006B253C" w:rsidRPr="006B253C" w:rsidRDefault="006B253C" w:rsidP="00AC0A0A">
      <w:pPr>
        <w:pStyle w:val="ListParagraph"/>
        <w:spacing w:after="0" w:line="240" w:lineRule="auto"/>
        <w:ind w:left="1080"/>
        <w:rPr>
          <w:rFonts w:ascii="Times New Roman" w:hAnsi="Times New Roman"/>
          <w:sz w:val="24"/>
          <w:szCs w:val="24"/>
        </w:rPr>
      </w:pPr>
    </w:p>
    <w:p w14:paraId="2A12BDC1" w14:textId="2C065926" w:rsidR="006B253C" w:rsidRDefault="006B253C" w:rsidP="00AC0A0A">
      <w:pPr>
        <w:pStyle w:val="ListParagraph"/>
        <w:numPr>
          <w:ilvl w:val="2"/>
          <w:numId w:val="12"/>
        </w:numPr>
        <w:spacing w:after="0" w:line="240" w:lineRule="auto"/>
        <w:rPr>
          <w:rFonts w:ascii="Times New Roman" w:hAnsi="Times New Roman"/>
          <w:sz w:val="24"/>
          <w:szCs w:val="24"/>
        </w:rPr>
      </w:pPr>
      <w:r w:rsidRPr="006B253C">
        <w:rPr>
          <w:rFonts w:ascii="Times New Roman" w:hAnsi="Times New Roman"/>
          <w:sz w:val="24"/>
          <w:szCs w:val="24"/>
        </w:rPr>
        <w:t>Figure 1 left panel.psd</w:t>
      </w:r>
    </w:p>
    <w:p w14:paraId="0A96DDF3" w14:textId="0EEEDE37" w:rsidR="006B253C" w:rsidRPr="006B253C" w:rsidRDefault="006B253C" w:rsidP="00AC0A0A">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add </w:t>
      </w:r>
      <w:r w:rsidR="00AC0A0A">
        <w:rPr>
          <w:rFonts w:ascii="Times New Roman" w:hAnsi="Times New Roman"/>
          <w:sz w:val="24"/>
          <w:szCs w:val="24"/>
        </w:rPr>
        <w:t>Figure 1 center</w:t>
      </w:r>
      <w:r w:rsidRPr="006B253C">
        <w:rPr>
          <w:rFonts w:ascii="Times New Roman" w:hAnsi="Times New Roman"/>
          <w:sz w:val="24"/>
          <w:szCs w:val="24"/>
        </w:rPr>
        <w:t xml:space="preserve"> panel.psd</w:t>
      </w:r>
    </w:p>
    <w:p w14:paraId="5C75AB3F" w14:textId="77777777" w:rsidR="006B1C21" w:rsidRPr="006B1FC5" w:rsidRDefault="006B1C21" w:rsidP="00AC0A0A">
      <w:pPr>
        <w:pStyle w:val="ListParagraph"/>
        <w:spacing w:after="0" w:line="240" w:lineRule="auto"/>
        <w:ind w:left="1080"/>
        <w:rPr>
          <w:rFonts w:ascii="Times New Roman" w:hAnsi="Times New Roman"/>
          <w:sz w:val="24"/>
          <w:szCs w:val="24"/>
        </w:rPr>
      </w:pPr>
    </w:p>
    <w:p w14:paraId="36AEF4A7" w14:textId="7EFD0CE2" w:rsidR="006B1FC5" w:rsidRPr="00187BB4" w:rsidRDefault="006B1C21" w:rsidP="00AC0A0A">
      <w:pPr>
        <w:pStyle w:val="ListParagraph"/>
        <w:numPr>
          <w:ilvl w:val="1"/>
          <w:numId w:val="12"/>
        </w:numPr>
        <w:spacing w:after="0" w:line="240" w:lineRule="auto"/>
        <w:rPr>
          <w:rFonts w:ascii="Times New Roman" w:hAnsi="Times New Roman"/>
          <w:b/>
          <w:sz w:val="24"/>
          <w:szCs w:val="24"/>
        </w:rPr>
      </w:pPr>
      <w:r>
        <w:rPr>
          <w:rFonts w:ascii="Times New Roman" w:hAnsi="Times New Roman"/>
          <w:sz w:val="24"/>
          <w:szCs w:val="24"/>
        </w:rPr>
        <w:t>P</w:t>
      </w:r>
      <w:r w:rsidRPr="006B1FC5">
        <w:rPr>
          <w:rFonts w:ascii="Times New Roman" w:hAnsi="Times New Roman"/>
          <w:sz w:val="24"/>
          <w:szCs w:val="24"/>
        </w:rPr>
        <w:t>erform cell cycle analysis on the whole population.</w:t>
      </w:r>
      <w:r>
        <w:rPr>
          <w:rFonts w:ascii="Times New Roman" w:hAnsi="Times New Roman"/>
          <w:sz w:val="24"/>
          <w:szCs w:val="24"/>
        </w:rPr>
        <w:t xml:space="preserve"> </w:t>
      </w:r>
      <w:r w:rsidR="006B1FC5" w:rsidRPr="006B1FC5">
        <w:rPr>
          <w:rFonts w:ascii="Times New Roman" w:hAnsi="Times New Roman"/>
          <w:sz w:val="24"/>
          <w:szCs w:val="24"/>
        </w:rPr>
        <w:t xml:space="preserve">Obtain the positions for the G0/1 and G2/M cells from the Dean-Jett-Fox model. </w:t>
      </w:r>
      <w:r w:rsidR="00187BB4" w:rsidRPr="00187BB4">
        <w:rPr>
          <w:rFonts w:ascii="Times New Roman" w:hAnsi="Times New Roman"/>
          <w:b/>
          <w:sz w:val="24"/>
          <w:szCs w:val="24"/>
        </w:rPr>
        <w:t>[5.2.1 – LM]</w:t>
      </w:r>
    </w:p>
    <w:p w14:paraId="4AC42FC0" w14:textId="77777777" w:rsidR="00AC0A0A" w:rsidRDefault="00AC0A0A" w:rsidP="00AC0A0A">
      <w:pPr>
        <w:pStyle w:val="ListParagraph"/>
        <w:spacing w:after="0" w:line="240" w:lineRule="auto"/>
        <w:ind w:left="1080"/>
        <w:rPr>
          <w:rFonts w:ascii="Times New Roman" w:hAnsi="Times New Roman"/>
          <w:sz w:val="24"/>
          <w:szCs w:val="24"/>
        </w:rPr>
      </w:pPr>
    </w:p>
    <w:p w14:paraId="048E24B7" w14:textId="5C23215F" w:rsidR="00AC0A0A" w:rsidRDefault="00AC0A0A" w:rsidP="00AC0A0A">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Figure 2 panel 1.psd</w:t>
      </w:r>
    </w:p>
    <w:p w14:paraId="125AD796" w14:textId="77777777" w:rsidR="006B1C21" w:rsidRPr="006B1FC5" w:rsidRDefault="006B1C21" w:rsidP="00AC0A0A">
      <w:pPr>
        <w:pStyle w:val="ListParagraph"/>
        <w:spacing w:after="0" w:line="240" w:lineRule="auto"/>
        <w:ind w:left="1080"/>
        <w:rPr>
          <w:rFonts w:ascii="Times New Roman" w:hAnsi="Times New Roman"/>
          <w:sz w:val="24"/>
          <w:szCs w:val="24"/>
        </w:rPr>
      </w:pPr>
    </w:p>
    <w:p w14:paraId="5A7B6A82" w14:textId="7BC6DC9F" w:rsidR="006B1FC5" w:rsidRPr="00DD161C" w:rsidRDefault="006B1FC5" w:rsidP="00AC0A0A">
      <w:pPr>
        <w:pStyle w:val="ListParagraph"/>
        <w:numPr>
          <w:ilvl w:val="1"/>
          <w:numId w:val="12"/>
        </w:numPr>
        <w:spacing w:after="0" w:line="240" w:lineRule="auto"/>
        <w:rPr>
          <w:rFonts w:ascii="Times New Roman" w:hAnsi="Times New Roman"/>
          <w:sz w:val="24"/>
          <w:szCs w:val="24"/>
        </w:rPr>
      </w:pPr>
      <w:r w:rsidRPr="006B1FC5">
        <w:rPr>
          <w:rFonts w:ascii="Times New Roman" w:hAnsi="Times New Roman"/>
          <w:sz w:val="24"/>
          <w:szCs w:val="24"/>
        </w:rPr>
        <w:t>Repeat the cell cycle analysis g</w:t>
      </w:r>
      <w:r w:rsidR="00DD161C">
        <w:rPr>
          <w:rFonts w:ascii="Times New Roman" w:hAnsi="Times New Roman"/>
          <w:sz w:val="24"/>
          <w:szCs w:val="24"/>
        </w:rPr>
        <w:t>ating on the BrdU+ population</w:t>
      </w:r>
      <w:r w:rsidRPr="006B1FC5">
        <w:rPr>
          <w:rFonts w:ascii="Times New Roman" w:hAnsi="Times New Roman"/>
          <w:sz w:val="24"/>
          <w:szCs w:val="24"/>
        </w:rPr>
        <w:t xml:space="preserve">, </w:t>
      </w:r>
      <w:r w:rsidR="00DD161C" w:rsidRPr="00DD161C">
        <w:rPr>
          <w:rFonts w:ascii="Times New Roman" w:hAnsi="Times New Roman"/>
          <w:b/>
          <w:sz w:val="24"/>
          <w:szCs w:val="24"/>
        </w:rPr>
        <w:t>[5.3.1. – LM]</w:t>
      </w:r>
      <w:r w:rsidR="00DD161C">
        <w:rPr>
          <w:rFonts w:ascii="Times New Roman" w:hAnsi="Times New Roman"/>
          <w:sz w:val="24"/>
          <w:szCs w:val="24"/>
        </w:rPr>
        <w:t xml:space="preserve"> </w:t>
      </w:r>
      <w:r w:rsidRPr="006B1FC5">
        <w:rPr>
          <w:rFonts w:ascii="Times New Roman" w:hAnsi="Times New Roman"/>
          <w:sz w:val="24"/>
          <w:szCs w:val="24"/>
        </w:rPr>
        <w:t>applying the positions for the G0/1 and G</w:t>
      </w:r>
      <w:r w:rsidR="00DD161C">
        <w:rPr>
          <w:rFonts w:ascii="Times New Roman" w:hAnsi="Times New Roman"/>
          <w:sz w:val="24"/>
          <w:szCs w:val="24"/>
        </w:rPr>
        <w:t>2/M positions</w:t>
      </w:r>
      <w:r w:rsidRPr="006B1FC5">
        <w:rPr>
          <w:rFonts w:ascii="Times New Roman" w:hAnsi="Times New Roman"/>
          <w:sz w:val="24"/>
          <w:szCs w:val="24"/>
        </w:rPr>
        <w:t xml:space="preserve">. </w:t>
      </w:r>
      <w:r w:rsidR="00DD161C" w:rsidRPr="00DD161C">
        <w:rPr>
          <w:rFonts w:ascii="Times New Roman" w:hAnsi="Times New Roman"/>
          <w:b/>
          <w:sz w:val="24"/>
          <w:szCs w:val="24"/>
        </w:rPr>
        <w:t>[5.3.2 – LM]</w:t>
      </w:r>
      <w:r w:rsidR="00DD161C">
        <w:rPr>
          <w:rFonts w:ascii="Times New Roman" w:hAnsi="Times New Roman"/>
          <w:b/>
          <w:sz w:val="24"/>
          <w:szCs w:val="24"/>
        </w:rPr>
        <w:t xml:space="preserve"> </w:t>
      </w:r>
      <w:r w:rsidRPr="006B1FC5">
        <w:rPr>
          <w:rFonts w:ascii="Times New Roman" w:hAnsi="Times New Roman"/>
          <w:sz w:val="24"/>
          <w:szCs w:val="24"/>
        </w:rPr>
        <w:t>These cells were harvested immediately after the pulse and so the entire gated population is in S phase.</w:t>
      </w:r>
      <w:r w:rsidR="00DD161C" w:rsidRPr="00DD161C">
        <w:rPr>
          <w:rFonts w:ascii="Times New Roman" w:hAnsi="Times New Roman"/>
          <w:sz w:val="24"/>
          <w:szCs w:val="24"/>
        </w:rPr>
        <w:t xml:space="preserve"> </w:t>
      </w:r>
      <w:r w:rsidR="00DD161C">
        <w:rPr>
          <w:rFonts w:ascii="Times New Roman" w:hAnsi="Times New Roman"/>
          <w:b/>
          <w:sz w:val="24"/>
          <w:szCs w:val="24"/>
        </w:rPr>
        <w:t>[5.3.3</w:t>
      </w:r>
      <w:r w:rsidR="00DD161C" w:rsidRPr="00DD161C">
        <w:rPr>
          <w:rFonts w:ascii="Times New Roman" w:hAnsi="Times New Roman"/>
          <w:b/>
          <w:sz w:val="24"/>
          <w:szCs w:val="24"/>
        </w:rPr>
        <w:t xml:space="preserve"> – LM]</w:t>
      </w:r>
    </w:p>
    <w:p w14:paraId="556EE91E" w14:textId="77777777" w:rsidR="00DD161C" w:rsidRPr="00DD161C" w:rsidRDefault="00DD161C" w:rsidP="00DD161C">
      <w:pPr>
        <w:pStyle w:val="ListParagraph"/>
        <w:spacing w:after="0" w:line="240" w:lineRule="auto"/>
        <w:ind w:left="1080"/>
        <w:rPr>
          <w:rFonts w:ascii="Times New Roman" w:hAnsi="Times New Roman"/>
          <w:sz w:val="24"/>
          <w:szCs w:val="24"/>
        </w:rPr>
      </w:pPr>
    </w:p>
    <w:p w14:paraId="654A53CF" w14:textId="6F7E256E" w:rsidR="00DD161C" w:rsidRPr="00DD161C" w:rsidRDefault="00DD161C" w:rsidP="00DD161C">
      <w:pPr>
        <w:pStyle w:val="BodyText"/>
        <w:numPr>
          <w:ilvl w:val="2"/>
          <w:numId w:val="12"/>
        </w:numPr>
        <w:rPr>
          <w:rFonts w:ascii="Times New Roman" w:hAnsi="Times New Roman"/>
          <w:i w:val="0"/>
          <w:szCs w:val="24"/>
        </w:rPr>
      </w:pPr>
      <w:r w:rsidRPr="00DD161C">
        <w:rPr>
          <w:rFonts w:ascii="Times New Roman" w:hAnsi="Times New Roman"/>
          <w:i w:val="0"/>
          <w:szCs w:val="24"/>
        </w:rPr>
        <w:t>Figure 1 right panel.psd.  Highlight the upper gate.</w:t>
      </w:r>
    </w:p>
    <w:p w14:paraId="29E9EF42" w14:textId="31B10AA0" w:rsidR="00DD161C" w:rsidRDefault="00DD161C" w:rsidP="00DD161C">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show </w:t>
      </w:r>
      <w:r w:rsidRPr="00DD161C">
        <w:rPr>
          <w:rFonts w:ascii="Times New Roman" w:hAnsi="Times New Roman"/>
          <w:sz w:val="24"/>
          <w:szCs w:val="24"/>
        </w:rPr>
        <w:t>Figure 2 panel 2.psd</w:t>
      </w:r>
    </w:p>
    <w:p w14:paraId="669E996E" w14:textId="6A75CFBD" w:rsidR="005910F7" w:rsidRDefault="00DD161C" w:rsidP="00B334AD">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 xml:space="preserve">continue showing </w:t>
      </w:r>
      <w:r w:rsidRPr="00DD161C">
        <w:rPr>
          <w:rFonts w:ascii="Times New Roman" w:hAnsi="Times New Roman"/>
          <w:sz w:val="24"/>
          <w:szCs w:val="24"/>
        </w:rPr>
        <w:t>Figure 2 panel 2.psd</w:t>
      </w:r>
    </w:p>
    <w:p w14:paraId="3B5458C5" w14:textId="77777777" w:rsidR="00B334AD" w:rsidRDefault="00B334AD" w:rsidP="00B334AD">
      <w:pPr>
        <w:pStyle w:val="ListParagraph"/>
        <w:spacing w:after="0" w:line="240" w:lineRule="auto"/>
        <w:ind w:left="1368"/>
        <w:rPr>
          <w:rFonts w:ascii="Times New Roman" w:hAnsi="Times New Roman"/>
          <w:sz w:val="24"/>
          <w:szCs w:val="24"/>
        </w:rPr>
      </w:pPr>
    </w:p>
    <w:p w14:paraId="2DDE51A3" w14:textId="77777777" w:rsidR="00B334AD" w:rsidRDefault="00B334AD" w:rsidP="00B334AD">
      <w:pPr>
        <w:pStyle w:val="ListParagraph"/>
        <w:spacing w:after="0" w:line="240" w:lineRule="auto"/>
        <w:ind w:left="1368"/>
        <w:rPr>
          <w:rFonts w:ascii="Times New Roman" w:hAnsi="Times New Roman"/>
          <w:sz w:val="24"/>
          <w:szCs w:val="24"/>
        </w:rPr>
      </w:pPr>
    </w:p>
    <w:p w14:paraId="44EEAC69" w14:textId="77777777" w:rsidR="00B334AD" w:rsidRDefault="00B334AD" w:rsidP="00B334AD">
      <w:pPr>
        <w:pStyle w:val="ListParagraph"/>
        <w:spacing w:after="0" w:line="240" w:lineRule="auto"/>
        <w:ind w:left="1368"/>
        <w:rPr>
          <w:rFonts w:ascii="Times New Roman" w:hAnsi="Times New Roman"/>
          <w:sz w:val="24"/>
          <w:szCs w:val="24"/>
        </w:rPr>
      </w:pPr>
    </w:p>
    <w:p w14:paraId="13591BF4" w14:textId="77777777" w:rsidR="00B334AD" w:rsidRPr="00B334AD" w:rsidRDefault="00B334AD" w:rsidP="00B334AD">
      <w:pPr>
        <w:pStyle w:val="ListParagraph"/>
        <w:spacing w:after="0" w:line="240" w:lineRule="auto"/>
        <w:ind w:left="1368"/>
        <w:rPr>
          <w:rFonts w:ascii="Times New Roman" w:hAnsi="Times New Roman"/>
          <w:sz w:val="24"/>
          <w:szCs w:val="24"/>
        </w:rPr>
      </w:pPr>
    </w:p>
    <w:p w14:paraId="6D70F656" w14:textId="77777777" w:rsidR="005910F7" w:rsidRDefault="005910F7" w:rsidP="0079673A">
      <w:pPr>
        <w:ind w:left="360"/>
        <w:jc w:val="both"/>
        <w:outlineLvl w:val="0"/>
        <w:rPr>
          <w:rFonts w:ascii="Times New Roman" w:hAnsi="Times New Roman"/>
          <w:b/>
          <w:szCs w:val="24"/>
        </w:rPr>
      </w:pPr>
    </w:p>
    <w:p w14:paraId="3FC22D24" w14:textId="4923545C" w:rsidR="006561BE" w:rsidRPr="00442184" w:rsidRDefault="00CE10F2" w:rsidP="00883559">
      <w:pPr>
        <w:numPr>
          <w:ilvl w:val="0"/>
          <w:numId w:val="12"/>
        </w:numPr>
        <w:jc w:val="both"/>
        <w:outlineLvl w:val="0"/>
        <w:rPr>
          <w:rFonts w:ascii="Times New Roman" w:hAnsi="Times New Roman"/>
          <w:b/>
          <w:szCs w:val="24"/>
        </w:rPr>
      </w:pPr>
      <w:r w:rsidRPr="001A68C6">
        <w:rPr>
          <w:rFonts w:ascii="Times New Roman" w:hAnsi="Times New Roman"/>
          <w:b/>
          <w:szCs w:val="24"/>
        </w:rPr>
        <w:t xml:space="preserve">Results: </w:t>
      </w:r>
      <w:r w:rsidR="001A68C6">
        <w:rPr>
          <w:rFonts w:ascii="Times New Roman" w:hAnsi="Times New Roman"/>
          <w:b/>
          <w:szCs w:val="24"/>
        </w:rPr>
        <w:t xml:space="preserve">tracking </w:t>
      </w:r>
      <w:r w:rsidR="001A68C6" w:rsidRPr="001A68C6">
        <w:rPr>
          <w:rFonts w:ascii="Times New Roman" w:hAnsi="Times New Roman"/>
          <w:b/>
          <w:szCs w:val="24"/>
        </w:rPr>
        <w:t xml:space="preserve">cell cycle </w:t>
      </w:r>
      <w:r w:rsidR="001A68C6">
        <w:rPr>
          <w:rFonts w:ascii="Times New Roman" w:hAnsi="Times New Roman"/>
          <w:b/>
          <w:szCs w:val="24"/>
        </w:rPr>
        <w:t xml:space="preserve">progression </w:t>
      </w:r>
      <w:r w:rsidR="001A68C6" w:rsidRPr="001A68C6">
        <w:rPr>
          <w:rFonts w:ascii="Times New Roman" w:hAnsi="Times New Roman"/>
          <w:b/>
          <w:szCs w:val="24"/>
        </w:rPr>
        <w:t xml:space="preserve">without </w:t>
      </w:r>
      <w:r w:rsidR="001A68C6" w:rsidRPr="001A68C6">
        <w:rPr>
          <w:rFonts w:ascii="Times New Roman" w:hAnsi="Times New Roman"/>
          <w:b/>
        </w:rPr>
        <w:t>cell synchronization</w:t>
      </w:r>
    </w:p>
    <w:p w14:paraId="1CE5ACA6" w14:textId="77777777" w:rsidR="006561BE" w:rsidRPr="00883559" w:rsidRDefault="006561BE" w:rsidP="00883559">
      <w:pPr>
        <w:rPr>
          <w:rFonts w:ascii="Times New Roman" w:hAnsi="Times New Roman"/>
          <w:szCs w:val="24"/>
        </w:rPr>
      </w:pPr>
    </w:p>
    <w:p w14:paraId="02561E2A" w14:textId="4E9DF2CC" w:rsidR="00F617D4" w:rsidRPr="00B334AD" w:rsidRDefault="00FA59E7" w:rsidP="00B334AD">
      <w:pPr>
        <w:pStyle w:val="ListParagraph"/>
        <w:numPr>
          <w:ilvl w:val="1"/>
          <w:numId w:val="12"/>
        </w:numPr>
        <w:spacing w:after="0" w:line="240" w:lineRule="auto"/>
        <w:rPr>
          <w:rFonts w:ascii="Times New Roman" w:hAnsi="Times New Roman"/>
          <w:sz w:val="24"/>
          <w:szCs w:val="24"/>
        </w:rPr>
      </w:pPr>
      <w:r w:rsidRPr="00FA59E7">
        <w:rPr>
          <w:rFonts w:ascii="Times New Roman" w:hAnsi="Times New Roman"/>
          <w:sz w:val="24"/>
          <w:szCs w:val="24"/>
        </w:rPr>
        <w:t>To determine the time required for cells to transit through the cell cycle, cells are harvested at various time points following the BrdU pulse.</w:t>
      </w:r>
      <w:r w:rsidR="00B334AD">
        <w:rPr>
          <w:rFonts w:ascii="Times New Roman" w:hAnsi="Times New Roman"/>
          <w:sz w:val="24"/>
          <w:szCs w:val="24"/>
        </w:rPr>
        <w:t xml:space="preserve"> </w:t>
      </w:r>
      <w:r w:rsidRPr="00B334AD">
        <w:rPr>
          <w:rFonts w:ascii="Times New Roman" w:hAnsi="Times New Roman"/>
          <w:sz w:val="24"/>
          <w:szCs w:val="24"/>
        </w:rPr>
        <w:t>The cells in S phase at the time of the BrdU pulse progressed through G</w:t>
      </w:r>
      <w:r w:rsidRPr="00B334AD">
        <w:rPr>
          <w:rFonts w:ascii="Times New Roman" w:hAnsi="Times New Roman"/>
          <w:sz w:val="24"/>
          <w:szCs w:val="24"/>
          <w:vertAlign w:val="subscript"/>
        </w:rPr>
        <w:t>2</w:t>
      </w:r>
      <w:r w:rsidRPr="00B334AD">
        <w:rPr>
          <w:rFonts w:ascii="Times New Roman" w:hAnsi="Times New Roman"/>
          <w:sz w:val="24"/>
          <w:szCs w:val="24"/>
        </w:rPr>
        <w:t>/M, with a peak of cells</w:t>
      </w:r>
      <w:r w:rsidR="00726433" w:rsidRPr="00B334AD">
        <w:rPr>
          <w:rFonts w:ascii="Times New Roman" w:hAnsi="Times New Roman"/>
          <w:sz w:val="24"/>
          <w:szCs w:val="24"/>
        </w:rPr>
        <w:t xml:space="preserve"> in that phase</w:t>
      </w:r>
      <w:r w:rsidRPr="00B334AD">
        <w:rPr>
          <w:rFonts w:ascii="Times New Roman" w:hAnsi="Times New Roman"/>
          <w:sz w:val="24"/>
          <w:szCs w:val="24"/>
        </w:rPr>
        <w:t xml:space="preserve"> being detected 10 h</w:t>
      </w:r>
      <w:r w:rsidR="002D5260" w:rsidRPr="00B334AD">
        <w:rPr>
          <w:rFonts w:ascii="Times New Roman" w:hAnsi="Times New Roman"/>
          <w:sz w:val="24"/>
          <w:szCs w:val="24"/>
        </w:rPr>
        <w:t>ours</w:t>
      </w:r>
      <w:r w:rsidRPr="00B334AD">
        <w:rPr>
          <w:rFonts w:ascii="Times New Roman" w:hAnsi="Times New Roman"/>
          <w:sz w:val="24"/>
          <w:szCs w:val="24"/>
        </w:rPr>
        <w:t xml:space="preserve"> after the BrdU pulse. </w:t>
      </w:r>
      <w:r w:rsidR="00C76EBF">
        <w:rPr>
          <w:rFonts w:ascii="Times New Roman" w:hAnsi="Times New Roman"/>
          <w:b/>
          <w:sz w:val="24"/>
          <w:szCs w:val="24"/>
        </w:rPr>
        <w:t>[6.1.1</w:t>
      </w:r>
      <w:r w:rsidR="00D43467" w:rsidRPr="00B334AD">
        <w:rPr>
          <w:rFonts w:ascii="Times New Roman" w:hAnsi="Times New Roman"/>
          <w:b/>
          <w:sz w:val="24"/>
          <w:szCs w:val="24"/>
        </w:rPr>
        <w:t xml:space="preserve"> – LM]</w:t>
      </w:r>
      <w:r w:rsidR="00D43467" w:rsidRPr="00B334AD">
        <w:rPr>
          <w:rFonts w:ascii="Times New Roman" w:hAnsi="Times New Roman"/>
          <w:sz w:val="24"/>
          <w:szCs w:val="24"/>
        </w:rPr>
        <w:t xml:space="preserve"> </w:t>
      </w:r>
      <w:r w:rsidRPr="00B334AD">
        <w:rPr>
          <w:rFonts w:ascii="Times New Roman" w:hAnsi="Times New Roman"/>
          <w:sz w:val="24"/>
          <w:szCs w:val="24"/>
        </w:rPr>
        <w:t>The proportion of BrdU labeled cells in S phase reached its nadir 14 h</w:t>
      </w:r>
      <w:r w:rsidR="002D5260" w:rsidRPr="00B334AD">
        <w:rPr>
          <w:rFonts w:ascii="Times New Roman" w:hAnsi="Times New Roman"/>
          <w:sz w:val="24"/>
          <w:szCs w:val="24"/>
        </w:rPr>
        <w:t>ou</w:t>
      </w:r>
      <w:r w:rsidRPr="00B334AD">
        <w:rPr>
          <w:rFonts w:ascii="Times New Roman" w:hAnsi="Times New Roman"/>
          <w:sz w:val="24"/>
          <w:szCs w:val="24"/>
        </w:rPr>
        <w:t>r</w:t>
      </w:r>
      <w:r w:rsidR="002D5260" w:rsidRPr="00B334AD">
        <w:rPr>
          <w:rFonts w:ascii="Times New Roman" w:hAnsi="Times New Roman"/>
          <w:sz w:val="24"/>
          <w:szCs w:val="24"/>
        </w:rPr>
        <w:t>s</w:t>
      </w:r>
      <w:r w:rsidRPr="00B334AD">
        <w:rPr>
          <w:rFonts w:ascii="Times New Roman" w:hAnsi="Times New Roman"/>
          <w:sz w:val="24"/>
          <w:szCs w:val="24"/>
        </w:rPr>
        <w:t xml:space="preserve"> after the pulse </w:t>
      </w:r>
      <w:r w:rsidR="00C76EBF">
        <w:rPr>
          <w:rFonts w:ascii="Times New Roman" w:hAnsi="Times New Roman"/>
          <w:b/>
          <w:sz w:val="24"/>
          <w:szCs w:val="24"/>
        </w:rPr>
        <w:t>[6.1.2</w:t>
      </w:r>
      <w:r w:rsidR="00B67445" w:rsidRPr="00B334AD">
        <w:rPr>
          <w:rFonts w:ascii="Times New Roman" w:hAnsi="Times New Roman"/>
          <w:b/>
          <w:sz w:val="24"/>
          <w:szCs w:val="24"/>
        </w:rPr>
        <w:t xml:space="preserve"> – LM]</w:t>
      </w:r>
      <w:r w:rsidR="00B67445" w:rsidRPr="00B334AD">
        <w:rPr>
          <w:rFonts w:ascii="Times New Roman" w:hAnsi="Times New Roman"/>
          <w:sz w:val="24"/>
          <w:szCs w:val="24"/>
        </w:rPr>
        <w:t xml:space="preserve"> </w:t>
      </w:r>
      <w:r w:rsidRPr="00B334AD">
        <w:rPr>
          <w:rFonts w:ascii="Times New Roman" w:hAnsi="Times New Roman"/>
          <w:sz w:val="24"/>
          <w:szCs w:val="24"/>
        </w:rPr>
        <w:t>and almost all cells had returned to G</w:t>
      </w:r>
      <w:r w:rsidRPr="00B334AD">
        <w:rPr>
          <w:rFonts w:ascii="Times New Roman" w:hAnsi="Times New Roman"/>
          <w:sz w:val="24"/>
          <w:szCs w:val="24"/>
          <w:vertAlign w:val="subscript"/>
        </w:rPr>
        <w:t>1</w:t>
      </w:r>
      <w:r w:rsidRPr="00B334AD">
        <w:rPr>
          <w:rFonts w:ascii="Times New Roman" w:hAnsi="Times New Roman"/>
          <w:sz w:val="24"/>
          <w:szCs w:val="24"/>
        </w:rPr>
        <w:t xml:space="preserve"> after 17 h</w:t>
      </w:r>
      <w:r w:rsidR="002D5260" w:rsidRPr="00B334AD">
        <w:rPr>
          <w:rFonts w:ascii="Times New Roman" w:hAnsi="Times New Roman"/>
          <w:sz w:val="24"/>
          <w:szCs w:val="24"/>
        </w:rPr>
        <w:t>ours</w:t>
      </w:r>
      <w:r w:rsidRPr="00B334AD">
        <w:rPr>
          <w:rFonts w:ascii="Times New Roman" w:hAnsi="Times New Roman"/>
          <w:sz w:val="24"/>
          <w:szCs w:val="24"/>
        </w:rPr>
        <w:t>.</w:t>
      </w:r>
      <w:r w:rsidR="00690943" w:rsidRPr="00B334AD">
        <w:rPr>
          <w:rFonts w:ascii="Times New Roman" w:hAnsi="Times New Roman"/>
          <w:sz w:val="24"/>
          <w:szCs w:val="24"/>
        </w:rPr>
        <w:t xml:space="preserve"> </w:t>
      </w:r>
      <w:r w:rsidR="00C76EBF">
        <w:rPr>
          <w:rFonts w:ascii="Times New Roman" w:hAnsi="Times New Roman"/>
          <w:b/>
          <w:sz w:val="24"/>
          <w:szCs w:val="24"/>
        </w:rPr>
        <w:t>[6.1.3</w:t>
      </w:r>
      <w:r w:rsidR="00B67445" w:rsidRPr="00B334AD">
        <w:rPr>
          <w:rFonts w:ascii="Times New Roman" w:hAnsi="Times New Roman"/>
          <w:b/>
          <w:sz w:val="24"/>
          <w:szCs w:val="24"/>
        </w:rPr>
        <w:t>- LM]</w:t>
      </w:r>
      <w:r w:rsidR="00251E90">
        <w:rPr>
          <w:rFonts w:ascii="Times New Roman" w:hAnsi="Times New Roman"/>
          <w:b/>
          <w:sz w:val="24"/>
          <w:szCs w:val="24"/>
        </w:rPr>
        <w:t xml:space="preserve"> </w:t>
      </w:r>
      <w:r w:rsidR="00251E90" w:rsidRPr="00C76EBF">
        <w:rPr>
          <w:rFonts w:ascii="Times New Roman" w:hAnsi="Times New Roman"/>
          <w:sz w:val="24"/>
          <w:szCs w:val="24"/>
        </w:rPr>
        <w:t>The cells then entered S phase for anoth</w:t>
      </w:r>
      <w:r w:rsidR="00C76EBF" w:rsidRPr="00C76EBF">
        <w:rPr>
          <w:rFonts w:ascii="Times New Roman" w:hAnsi="Times New Roman"/>
          <w:sz w:val="24"/>
          <w:szCs w:val="24"/>
        </w:rPr>
        <w:t>er round of cell division.</w:t>
      </w:r>
      <w:r w:rsidR="00C76EBF">
        <w:rPr>
          <w:rFonts w:ascii="Times New Roman" w:hAnsi="Times New Roman"/>
          <w:b/>
          <w:sz w:val="24"/>
          <w:szCs w:val="24"/>
        </w:rPr>
        <w:t xml:space="preserve"> [6.1.4</w:t>
      </w:r>
      <w:r w:rsidR="00251E90">
        <w:rPr>
          <w:rFonts w:ascii="Times New Roman" w:hAnsi="Times New Roman"/>
          <w:b/>
          <w:sz w:val="24"/>
          <w:szCs w:val="24"/>
        </w:rPr>
        <w:t>- LM]</w:t>
      </w:r>
    </w:p>
    <w:p w14:paraId="1C8C75B7" w14:textId="77777777" w:rsidR="00D43467" w:rsidRDefault="00D43467" w:rsidP="00D43467">
      <w:pPr>
        <w:pStyle w:val="ListParagraph"/>
        <w:spacing w:after="0" w:line="240" w:lineRule="auto"/>
        <w:ind w:left="1080"/>
        <w:rPr>
          <w:rFonts w:ascii="Times New Roman" w:hAnsi="Times New Roman"/>
          <w:sz w:val="24"/>
          <w:szCs w:val="24"/>
        </w:rPr>
      </w:pPr>
    </w:p>
    <w:p w14:paraId="02C20EFA" w14:textId="7E0169CC" w:rsidR="00D43467" w:rsidRPr="00C76EBF" w:rsidRDefault="00C76EBF" w:rsidP="00C76EBF">
      <w:pPr>
        <w:pStyle w:val="ListParagraph"/>
        <w:numPr>
          <w:ilvl w:val="2"/>
          <w:numId w:val="12"/>
        </w:numPr>
        <w:spacing w:after="0" w:line="240" w:lineRule="auto"/>
        <w:rPr>
          <w:rFonts w:ascii="Times New Roman" w:hAnsi="Times New Roman"/>
          <w:sz w:val="24"/>
          <w:szCs w:val="24"/>
        </w:rPr>
      </w:pPr>
      <w:r w:rsidRPr="00C76EBF">
        <w:rPr>
          <w:rFonts w:ascii="Times New Roman" w:hAnsi="Times New Roman"/>
          <w:sz w:val="24"/>
          <w:szCs w:val="24"/>
        </w:rPr>
        <w:t>Show Figure 2 panel 2.psd</w:t>
      </w:r>
      <w:r>
        <w:rPr>
          <w:rFonts w:ascii="Times New Roman" w:hAnsi="Times New Roman"/>
          <w:sz w:val="24"/>
          <w:szCs w:val="24"/>
        </w:rPr>
        <w:t xml:space="preserve"> and then scroll</w:t>
      </w:r>
      <w:r w:rsidRPr="00C76EBF">
        <w:rPr>
          <w:rFonts w:ascii="Times New Roman" w:hAnsi="Times New Roman"/>
          <w:sz w:val="24"/>
          <w:szCs w:val="24"/>
        </w:rPr>
        <w:t xml:space="preserve"> </w:t>
      </w:r>
      <w:r>
        <w:rPr>
          <w:rFonts w:ascii="Times New Roman" w:hAnsi="Times New Roman"/>
          <w:sz w:val="24"/>
          <w:szCs w:val="24"/>
        </w:rPr>
        <w:t xml:space="preserve">through </w:t>
      </w:r>
      <w:r w:rsidRPr="00C76EBF">
        <w:rPr>
          <w:rFonts w:ascii="Times New Roman" w:hAnsi="Times New Roman"/>
          <w:sz w:val="24"/>
          <w:szCs w:val="24"/>
        </w:rPr>
        <w:t xml:space="preserve">these panels </w:t>
      </w:r>
      <w:r w:rsidR="00D43467" w:rsidRPr="00C76EBF">
        <w:rPr>
          <w:rFonts w:ascii="Times New Roman" w:hAnsi="Times New Roman"/>
          <w:sz w:val="24"/>
          <w:szCs w:val="24"/>
        </w:rPr>
        <w:t>in this order: Figure 2 panel 3.psd</w:t>
      </w:r>
      <w:r w:rsidRPr="00C76EBF">
        <w:rPr>
          <w:rFonts w:ascii="Times New Roman" w:hAnsi="Times New Roman"/>
          <w:sz w:val="24"/>
          <w:szCs w:val="24"/>
        </w:rPr>
        <w:t xml:space="preserve">, </w:t>
      </w:r>
      <w:r w:rsidR="00D43467" w:rsidRPr="00C76EBF">
        <w:rPr>
          <w:rFonts w:ascii="Times New Roman" w:hAnsi="Times New Roman"/>
          <w:sz w:val="24"/>
          <w:szCs w:val="24"/>
        </w:rPr>
        <w:t>Figure 2 panel 4.psd, Figure 2 panel 5.psd, Figure 2 panel 6.psd</w:t>
      </w:r>
      <w:r w:rsidR="00D14E59" w:rsidRPr="00C76EBF">
        <w:rPr>
          <w:rFonts w:ascii="Times New Roman" w:hAnsi="Times New Roman"/>
          <w:sz w:val="24"/>
          <w:szCs w:val="24"/>
        </w:rPr>
        <w:t>. Figure 2 pa</w:t>
      </w:r>
      <w:r w:rsidRPr="00C76EBF">
        <w:rPr>
          <w:rFonts w:ascii="Times New Roman" w:hAnsi="Times New Roman"/>
          <w:sz w:val="24"/>
          <w:szCs w:val="24"/>
        </w:rPr>
        <w:t xml:space="preserve">nel 6.psd must be on screen by </w:t>
      </w:r>
      <w:r w:rsidR="00D14E59" w:rsidRPr="00C76EBF">
        <w:rPr>
          <w:rFonts w:ascii="Times New Roman" w:hAnsi="Times New Roman"/>
          <w:sz w:val="24"/>
          <w:szCs w:val="24"/>
        </w:rPr>
        <w:t>“…detected 10 hours after the BrdU pulse.”</w:t>
      </w:r>
    </w:p>
    <w:p w14:paraId="7F64C876" w14:textId="34BCA910" w:rsidR="00D43467" w:rsidRPr="00C76EBF" w:rsidRDefault="00C76EBF" w:rsidP="00D43467">
      <w:pPr>
        <w:pStyle w:val="ListParagraph"/>
        <w:numPr>
          <w:ilvl w:val="2"/>
          <w:numId w:val="12"/>
        </w:numPr>
        <w:spacing w:after="0" w:line="240" w:lineRule="auto"/>
        <w:rPr>
          <w:rFonts w:ascii="Times New Roman" w:hAnsi="Times New Roman"/>
          <w:sz w:val="24"/>
          <w:szCs w:val="24"/>
        </w:rPr>
      </w:pPr>
      <w:r w:rsidRPr="00C76EBF">
        <w:rPr>
          <w:rFonts w:ascii="Times New Roman" w:hAnsi="Times New Roman"/>
          <w:sz w:val="24"/>
          <w:szCs w:val="24"/>
        </w:rPr>
        <w:t xml:space="preserve">show </w:t>
      </w:r>
      <w:r w:rsidR="00B67445" w:rsidRPr="00C76EBF">
        <w:rPr>
          <w:rFonts w:ascii="Times New Roman" w:hAnsi="Times New Roman"/>
          <w:sz w:val="24"/>
          <w:szCs w:val="24"/>
        </w:rPr>
        <w:t>Figure 2 panel 7.psd</w:t>
      </w:r>
    </w:p>
    <w:p w14:paraId="7B48A653" w14:textId="77777777" w:rsidR="00C76EBF" w:rsidRDefault="00C76EBF" w:rsidP="00C76EBF">
      <w:pPr>
        <w:pStyle w:val="ListParagraph"/>
        <w:numPr>
          <w:ilvl w:val="2"/>
          <w:numId w:val="12"/>
        </w:numPr>
        <w:spacing w:after="0" w:line="240" w:lineRule="auto"/>
        <w:rPr>
          <w:rFonts w:ascii="Times New Roman" w:hAnsi="Times New Roman"/>
          <w:sz w:val="24"/>
          <w:szCs w:val="24"/>
        </w:rPr>
      </w:pPr>
      <w:r w:rsidRPr="00C76EBF">
        <w:rPr>
          <w:rFonts w:ascii="Times New Roman" w:hAnsi="Times New Roman"/>
          <w:sz w:val="24"/>
          <w:szCs w:val="24"/>
        </w:rPr>
        <w:t>show</w:t>
      </w:r>
      <w:r w:rsidR="00B334AD" w:rsidRPr="00C76EBF">
        <w:rPr>
          <w:rFonts w:ascii="Times New Roman" w:hAnsi="Times New Roman"/>
          <w:sz w:val="24"/>
          <w:szCs w:val="24"/>
        </w:rPr>
        <w:t xml:space="preserve"> </w:t>
      </w:r>
      <w:r w:rsidR="00B67445" w:rsidRPr="00C76EBF">
        <w:rPr>
          <w:rFonts w:ascii="Times New Roman" w:hAnsi="Times New Roman"/>
          <w:sz w:val="24"/>
          <w:szCs w:val="24"/>
        </w:rPr>
        <w:t>Figure 2 panel 8.psd</w:t>
      </w:r>
    </w:p>
    <w:p w14:paraId="0DCE9166" w14:textId="3F965D9B" w:rsidR="00B67445" w:rsidRPr="00C76EBF" w:rsidRDefault="00C76EBF" w:rsidP="00C76EBF">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C</w:t>
      </w:r>
      <w:r w:rsidR="00B334AD" w:rsidRPr="00C76EBF">
        <w:rPr>
          <w:rFonts w:ascii="Times New Roman" w:hAnsi="Times New Roman"/>
          <w:sz w:val="24"/>
          <w:szCs w:val="24"/>
        </w:rPr>
        <w:t>ontinue with Figure 2 panel 9.psd and Figure 2 panel 10.psd, and after that show the complete Figure 2.</w:t>
      </w:r>
    </w:p>
    <w:p w14:paraId="3CCFEF99" w14:textId="77777777" w:rsidR="00F617D4" w:rsidRDefault="00F617D4" w:rsidP="00F617D4">
      <w:pPr>
        <w:pStyle w:val="ListParagraph"/>
        <w:spacing w:after="0" w:line="240" w:lineRule="auto"/>
        <w:ind w:left="1080"/>
        <w:rPr>
          <w:rFonts w:ascii="Times New Roman" w:hAnsi="Times New Roman"/>
          <w:sz w:val="24"/>
          <w:szCs w:val="24"/>
        </w:rPr>
      </w:pPr>
    </w:p>
    <w:p w14:paraId="10279F39" w14:textId="5F681697" w:rsidR="00AC495C" w:rsidRPr="00C33DD4" w:rsidRDefault="00AC495C" w:rsidP="00AC495C">
      <w:pPr>
        <w:pStyle w:val="ListParagraph"/>
        <w:numPr>
          <w:ilvl w:val="1"/>
          <w:numId w:val="12"/>
        </w:numPr>
        <w:spacing w:after="0" w:line="240" w:lineRule="auto"/>
        <w:rPr>
          <w:rFonts w:ascii="Times New Roman" w:hAnsi="Times New Roman"/>
          <w:sz w:val="24"/>
          <w:szCs w:val="24"/>
        </w:rPr>
      </w:pPr>
      <w:r w:rsidRPr="00AC495C">
        <w:rPr>
          <w:rFonts w:ascii="Times New Roman" w:hAnsi="Times New Roman"/>
          <w:sz w:val="24"/>
          <w:szCs w:val="24"/>
        </w:rPr>
        <w:t xml:space="preserve">The effect of drugs on cell cycle progression can be assessed by adding the drugs of interest following the BrdU pulse. </w:t>
      </w:r>
      <w:r w:rsidR="00D14E59">
        <w:rPr>
          <w:rFonts w:ascii="Times New Roman" w:hAnsi="Times New Roman"/>
          <w:b/>
          <w:sz w:val="24"/>
          <w:szCs w:val="24"/>
        </w:rPr>
        <w:t>[6.2</w:t>
      </w:r>
      <w:r w:rsidR="00C33DD4" w:rsidRPr="00C33DD4">
        <w:rPr>
          <w:rFonts w:ascii="Times New Roman" w:hAnsi="Times New Roman"/>
          <w:b/>
          <w:sz w:val="24"/>
          <w:szCs w:val="24"/>
        </w:rPr>
        <w:t xml:space="preserve">.1 – LM] </w:t>
      </w:r>
      <w:r w:rsidR="00883559">
        <w:rPr>
          <w:rFonts w:ascii="Times New Roman" w:hAnsi="Times New Roman"/>
          <w:sz w:val="24"/>
          <w:szCs w:val="24"/>
        </w:rPr>
        <w:t>In this</w:t>
      </w:r>
      <w:r>
        <w:rPr>
          <w:rFonts w:ascii="Times New Roman" w:hAnsi="Times New Roman"/>
          <w:sz w:val="24"/>
          <w:szCs w:val="24"/>
        </w:rPr>
        <w:t xml:space="preserve"> example, </w:t>
      </w:r>
      <w:r w:rsidR="00B90E50">
        <w:rPr>
          <w:rFonts w:ascii="Times New Roman" w:hAnsi="Times New Roman"/>
          <w:sz w:val="24"/>
          <w:szCs w:val="24"/>
        </w:rPr>
        <w:t xml:space="preserve">although </w:t>
      </w:r>
      <w:r>
        <w:rPr>
          <w:rFonts w:ascii="Times New Roman" w:hAnsi="Times New Roman"/>
          <w:sz w:val="24"/>
          <w:szCs w:val="24"/>
        </w:rPr>
        <w:t>it was expected that</w:t>
      </w:r>
      <w:r w:rsidRPr="00AC495C">
        <w:rPr>
          <w:rFonts w:ascii="Times New Roman" w:hAnsi="Times New Roman"/>
          <w:sz w:val="24"/>
          <w:szCs w:val="24"/>
        </w:rPr>
        <w:t xml:space="preserve"> vincristine</w:t>
      </w:r>
      <w:r>
        <w:rPr>
          <w:rFonts w:ascii="Times New Roman" w:hAnsi="Times New Roman"/>
          <w:sz w:val="24"/>
          <w:szCs w:val="24"/>
        </w:rPr>
        <w:t xml:space="preserve"> would </w:t>
      </w:r>
      <w:r w:rsidRPr="00AC495C">
        <w:rPr>
          <w:rFonts w:ascii="Times New Roman" w:hAnsi="Times New Roman"/>
          <w:sz w:val="24"/>
          <w:szCs w:val="24"/>
        </w:rPr>
        <w:t xml:space="preserve">arrest </w:t>
      </w:r>
      <w:r>
        <w:rPr>
          <w:rFonts w:ascii="Times New Roman" w:hAnsi="Times New Roman"/>
          <w:sz w:val="24"/>
          <w:szCs w:val="24"/>
        </w:rPr>
        <w:t xml:space="preserve">cells </w:t>
      </w:r>
      <w:r w:rsidRPr="00AC495C">
        <w:rPr>
          <w:rFonts w:ascii="Times New Roman" w:hAnsi="Times New Roman"/>
          <w:sz w:val="24"/>
          <w:szCs w:val="24"/>
        </w:rPr>
        <w:t>in mitosis</w:t>
      </w:r>
      <w:r w:rsidR="00B90E50">
        <w:rPr>
          <w:rFonts w:ascii="Times New Roman" w:hAnsi="Times New Roman"/>
          <w:sz w:val="24"/>
          <w:szCs w:val="24"/>
        </w:rPr>
        <w:t xml:space="preserve">, </w:t>
      </w:r>
      <w:r w:rsidRPr="00AC495C">
        <w:rPr>
          <w:rFonts w:ascii="Times New Roman" w:hAnsi="Times New Roman"/>
          <w:sz w:val="24"/>
          <w:szCs w:val="24"/>
        </w:rPr>
        <w:t xml:space="preserve">the cell cycle analysis suggested that the cells had not </w:t>
      </w:r>
      <w:r w:rsidR="00330B2F">
        <w:rPr>
          <w:rFonts w:ascii="Times New Roman" w:hAnsi="Times New Roman"/>
          <w:sz w:val="24"/>
          <w:szCs w:val="24"/>
        </w:rPr>
        <w:t xml:space="preserve">completely </w:t>
      </w:r>
      <w:r w:rsidRPr="00AC495C">
        <w:rPr>
          <w:rFonts w:ascii="Times New Roman" w:hAnsi="Times New Roman"/>
          <w:sz w:val="24"/>
          <w:szCs w:val="24"/>
        </w:rPr>
        <w:t xml:space="preserve">arrested but </w:t>
      </w:r>
      <w:r w:rsidR="00330B2F">
        <w:rPr>
          <w:rFonts w:ascii="Times New Roman" w:hAnsi="Times New Roman"/>
          <w:sz w:val="24"/>
          <w:szCs w:val="24"/>
        </w:rPr>
        <w:t xml:space="preserve">continued to </w:t>
      </w:r>
      <w:r w:rsidRPr="00AC495C">
        <w:rPr>
          <w:rFonts w:ascii="Times New Roman" w:hAnsi="Times New Roman"/>
          <w:sz w:val="24"/>
          <w:szCs w:val="24"/>
        </w:rPr>
        <w:t>transit through to G</w:t>
      </w:r>
      <w:r w:rsidRPr="00BE097A">
        <w:rPr>
          <w:rFonts w:ascii="Times New Roman" w:hAnsi="Times New Roman"/>
          <w:sz w:val="24"/>
          <w:szCs w:val="24"/>
        </w:rPr>
        <w:t>0/1</w:t>
      </w:r>
      <w:r w:rsidR="00330B2F" w:rsidRPr="00BE097A">
        <w:rPr>
          <w:rFonts w:ascii="Times New Roman" w:hAnsi="Times New Roman"/>
          <w:sz w:val="24"/>
          <w:szCs w:val="24"/>
        </w:rPr>
        <w:t xml:space="preserve"> </w:t>
      </w:r>
      <w:r w:rsidR="00330B2F">
        <w:rPr>
          <w:rFonts w:ascii="Times New Roman" w:hAnsi="Times New Roman"/>
          <w:sz w:val="24"/>
          <w:szCs w:val="24"/>
        </w:rPr>
        <w:t>to S phase</w:t>
      </w:r>
      <w:r>
        <w:rPr>
          <w:rFonts w:ascii="Times New Roman" w:hAnsi="Times New Roman"/>
          <w:sz w:val="24"/>
          <w:szCs w:val="24"/>
        </w:rPr>
        <w:t>.</w:t>
      </w:r>
      <w:r w:rsidR="00C33DD4" w:rsidRPr="00C33DD4">
        <w:rPr>
          <w:rFonts w:ascii="Times New Roman" w:hAnsi="Times New Roman"/>
          <w:b/>
          <w:sz w:val="24"/>
          <w:szCs w:val="24"/>
        </w:rPr>
        <w:t>[</w:t>
      </w:r>
      <w:r w:rsidR="00D14E59">
        <w:rPr>
          <w:rFonts w:ascii="Times New Roman" w:hAnsi="Times New Roman"/>
          <w:b/>
          <w:sz w:val="24"/>
          <w:szCs w:val="24"/>
        </w:rPr>
        <w:t>6.2</w:t>
      </w:r>
      <w:r w:rsidR="00C33DD4" w:rsidRPr="00C33DD4">
        <w:rPr>
          <w:rFonts w:ascii="Times New Roman" w:hAnsi="Times New Roman"/>
          <w:b/>
          <w:sz w:val="24"/>
          <w:szCs w:val="24"/>
        </w:rPr>
        <w:t>.2 – LM]</w:t>
      </w:r>
    </w:p>
    <w:p w14:paraId="14E1D7F2" w14:textId="77777777" w:rsidR="00C33DD4" w:rsidRPr="00C33DD4" w:rsidRDefault="00C33DD4" w:rsidP="00C33DD4">
      <w:pPr>
        <w:pStyle w:val="ListParagraph"/>
        <w:spacing w:after="0" w:line="240" w:lineRule="auto"/>
        <w:ind w:left="1080"/>
        <w:rPr>
          <w:rFonts w:ascii="Times New Roman" w:hAnsi="Times New Roman"/>
          <w:sz w:val="24"/>
          <w:szCs w:val="24"/>
        </w:rPr>
      </w:pPr>
    </w:p>
    <w:p w14:paraId="3E0FF667" w14:textId="3B3DEA3D" w:rsidR="00C33DD4" w:rsidRPr="00B67445" w:rsidRDefault="00C33DD4" w:rsidP="00C33DD4">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Figure 3</w:t>
      </w:r>
      <w:r w:rsidRPr="00B67445">
        <w:rPr>
          <w:rFonts w:ascii="Times New Roman" w:hAnsi="Times New Roman"/>
          <w:sz w:val="24"/>
          <w:szCs w:val="24"/>
        </w:rPr>
        <w:t xml:space="preserve"> panel </w:t>
      </w:r>
      <w:r>
        <w:rPr>
          <w:rFonts w:ascii="Times New Roman" w:hAnsi="Times New Roman"/>
          <w:sz w:val="24"/>
          <w:szCs w:val="24"/>
        </w:rPr>
        <w:t>1</w:t>
      </w:r>
      <w:r w:rsidRPr="00B67445">
        <w:rPr>
          <w:rFonts w:ascii="Times New Roman" w:hAnsi="Times New Roman"/>
          <w:sz w:val="24"/>
          <w:szCs w:val="24"/>
        </w:rPr>
        <w:t>.psd</w:t>
      </w:r>
      <w:r>
        <w:rPr>
          <w:rFonts w:ascii="Times New Roman" w:hAnsi="Times New Roman"/>
          <w:sz w:val="24"/>
          <w:szCs w:val="24"/>
        </w:rPr>
        <w:t>, Figure 3</w:t>
      </w:r>
      <w:r w:rsidRPr="00B67445">
        <w:rPr>
          <w:rFonts w:ascii="Times New Roman" w:hAnsi="Times New Roman"/>
          <w:sz w:val="24"/>
          <w:szCs w:val="24"/>
        </w:rPr>
        <w:t xml:space="preserve"> panel </w:t>
      </w:r>
      <w:r>
        <w:rPr>
          <w:rFonts w:ascii="Times New Roman" w:hAnsi="Times New Roman"/>
          <w:sz w:val="24"/>
          <w:szCs w:val="24"/>
        </w:rPr>
        <w:t>2</w:t>
      </w:r>
      <w:r w:rsidRPr="00B67445">
        <w:rPr>
          <w:rFonts w:ascii="Times New Roman" w:hAnsi="Times New Roman"/>
          <w:sz w:val="24"/>
          <w:szCs w:val="24"/>
        </w:rPr>
        <w:t>.psd</w:t>
      </w:r>
      <w:r>
        <w:rPr>
          <w:rFonts w:ascii="Times New Roman" w:hAnsi="Times New Roman"/>
          <w:sz w:val="24"/>
          <w:szCs w:val="24"/>
        </w:rPr>
        <w:t>.  Show both panels side by side.</w:t>
      </w:r>
    </w:p>
    <w:p w14:paraId="3B87451C" w14:textId="229F215E" w:rsidR="00C33DD4" w:rsidRPr="00C33DD4" w:rsidRDefault="00C33DD4" w:rsidP="00C33DD4">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Figure 3</w:t>
      </w:r>
      <w:r w:rsidRPr="00B67445">
        <w:rPr>
          <w:rFonts w:ascii="Times New Roman" w:hAnsi="Times New Roman"/>
          <w:sz w:val="24"/>
          <w:szCs w:val="24"/>
        </w:rPr>
        <w:t xml:space="preserve"> panel </w:t>
      </w:r>
      <w:r>
        <w:rPr>
          <w:rFonts w:ascii="Times New Roman" w:hAnsi="Times New Roman"/>
          <w:sz w:val="24"/>
          <w:szCs w:val="24"/>
        </w:rPr>
        <w:t>1</w:t>
      </w:r>
      <w:r w:rsidRPr="00B67445">
        <w:rPr>
          <w:rFonts w:ascii="Times New Roman" w:hAnsi="Times New Roman"/>
          <w:sz w:val="24"/>
          <w:szCs w:val="24"/>
        </w:rPr>
        <w:t>.psd</w:t>
      </w:r>
      <w:r>
        <w:rPr>
          <w:rFonts w:ascii="Times New Roman" w:hAnsi="Times New Roman"/>
          <w:sz w:val="24"/>
          <w:szCs w:val="24"/>
        </w:rPr>
        <w:t>, Figure 3</w:t>
      </w:r>
      <w:r w:rsidRPr="00B67445">
        <w:rPr>
          <w:rFonts w:ascii="Times New Roman" w:hAnsi="Times New Roman"/>
          <w:sz w:val="24"/>
          <w:szCs w:val="24"/>
        </w:rPr>
        <w:t xml:space="preserve"> panel </w:t>
      </w:r>
      <w:r>
        <w:rPr>
          <w:rFonts w:ascii="Times New Roman" w:hAnsi="Times New Roman"/>
          <w:sz w:val="24"/>
          <w:szCs w:val="24"/>
        </w:rPr>
        <w:t>2</w:t>
      </w:r>
      <w:r w:rsidRPr="00B67445">
        <w:rPr>
          <w:rFonts w:ascii="Times New Roman" w:hAnsi="Times New Roman"/>
          <w:sz w:val="24"/>
          <w:szCs w:val="24"/>
        </w:rPr>
        <w:t>.psd</w:t>
      </w:r>
      <w:r>
        <w:rPr>
          <w:rFonts w:ascii="Times New Roman" w:hAnsi="Times New Roman"/>
          <w:sz w:val="24"/>
          <w:szCs w:val="24"/>
        </w:rPr>
        <w:t>.  Highlight right panel.</w:t>
      </w:r>
    </w:p>
    <w:p w14:paraId="5B1401A2" w14:textId="77777777" w:rsidR="00B90E50" w:rsidRDefault="00B90E50" w:rsidP="00B90E50">
      <w:pPr>
        <w:pStyle w:val="ListParagraph"/>
        <w:spacing w:after="0" w:line="240" w:lineRule="auto"/>
        <w:ind w:left="1080"/>
        <w:rPr>
          <w:rFonts w:ascii="Times New Roman" w:hAnsi="Times New Roman"/>
          <w:sz w:val="24"/>
          <w:szCs w:val="24"/>
        </w:rPr>
      </w:pPr>
    </w:p>
    <w:p w14:paraId="298F78F9" w14:textId="54CC5FE9" w:rsidR="00916B1B" w:rsidRPr="006C6C06" w:rsidRDefault="00AC495C" w:rsidP="00916B1B">
      <w:pPr>
        <w:pStyle w:val="ListParagraph"/>
        <w:numPr>
          <w:ilvl w:val="1"/>
          <w:numId w:val="12"/>
        </w:numPr>
        <w:spacing w:after="0" w:line="240" w:lineRule="auto"/>
        <w:rPr>
          <w:rFonts w:ascii="Times New Roman" w:hAnsi="Times New Roman"/>
          <w:sz w:val="24"/>
          <w:szCs w:val="24"/>
        </w:rPr>
      </w:pPr>
      <w:r w:rsidRPr="00AC495C">
        <w:rPr>
          <w:rFonts w:ascii="Times New Roman" w:hAnsi="Times New Roman"/>
          <w:sz w:val="24"/>
          <w:szCs w:val="24"/>
        </w:rPr>
        <w:t>The addition of an antibody to histone H3 phosphorylated on Ser</w:t>
      </w:r>
      <w:r w:rsidR="00D14E59">
        <w:rPr>
          <w:rFonts w:ascii="Times New Roman" w:hAnsi="Times New Roman"/>
          <w:sz w:val="24"/>
          <w:szCs w:val="24"/>
        </w:rPr>
        <w:t xml:space="preserve">ine </w:t>
      </w:r>
      <w:r w:rsidRPr="00AC495C">
        <w:rPr>
          <w:rFonts w:ascii="Times New Roman" w:hAnsi="Times New Roman"/>
          <w:sz w:val="24"/>
          <w:szCs w:val="24"/>
        </w:rPr>
        <w:t xml:space="preserve">10 showed that cells </w:t>
      </w:r>
      <w:r>
        <w:rPr>
          <w:rFonts w:ascii="Times New Roman" w:hAnsi="Times New Roman"/>
          <w:sz w:val="24"/>
          <w:szCs w:val="24"/>
        </w:rPr>
        <w:t>ha</w:t>
      </w:r>
      <w:r w:rsidR="006C6C06">
        <w:rPr>
          <w:rFonts w:ascii="Times New Roman" w:hAnsi="Times New Roman"/>
          <w:sz w:val="24"/>
          <w:szCs w:val="24"/>
        </w:rPr>
        <w:t>d not exited mitosis</w:t>
      </w:r>
      <w:r w:rsidRPr="00AC495C">
        <w:rPr>
          <w:rFonts w:ascii="Times New Roman" w:hAnsi="Times New Roman"/>
          <w:sz w:val="24"/>
          <w:szCs w:val="24"/>
        </w:rPr>
        <w:t>, despite having a reduced DNA content.</w:t>
      </w:r>
      <w:r w:rsidR="006C6C06">
        <w:rPr>
          <w:rFonts w:ascii="Times New Roman" w:hAnsi="Times New Roman"/>
          <w:sz w:val="24"/>
          <w:szCs w:val="24"/>
        </w:rPr>
        <w:t xml:space="preserve"> </w:t>
      </w:r>
      <w:r w:rsidR="00D14E59">
        <w:rPr>
          <w:rFonts w:ascii="Times New Roman" w:hAnsi="Times New Roman"/>
          <w:b/>
          <w:sz w:val="24"/>
          <w:szCs w:val="24"/>
        </w:rPr>
        <w:t>[6.3</w:t>
      </w:r>
      <w:r w:rsidR="006C6C06" w:rsidRPr="006C6C06">
        <w:rPr>
          <w:rFonts w:ascii="Times New Roman" w:hAnsi="Times New Roman"/>
          <w:b/>
          <w:sz w:val="24"/>
          <w:szCs w:val="24"/>
        </w:rPr>
        <w:t>.1 – LM]</w:t>
      </w:r>
    </w:p>
    <w:p w14:paraId="016DCDEA" w14:textId="77777777" w:rsidR="006C6C06" w:rsidRPr="006C6C06" w:rsidRDefault="006C6C06" w:rsidP="006C6C06">
      <w:pPr>
        <w:pStyle w:val="ListParagraph"/>
        <w:spacing w:after="0" w:line="240" w:lineRule="auto"/>
        <w:ind w:left="1080"/>
        <w:rPr>
          <w:rFonts w:ascii="Times New Roman" w:hAnsi="Times New Roman"/>
          <w:sz w:val="24"/>
          <w:szCs w:val="24"/>
        </w:rPr>
      </w:pPr>
    </w:p>
    <w:p w14:paraId="59AD8ACE" w14:textId="7CF1D32D" w:rsidR="006C6C06" w:rsidRPr="006C6C06" w:rsidRDefault="006C6C06" w:rsidP="006C6C06">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Figure 3</w:t>
      </w:r>
      <w:r w:rsidRPr="00B67445">
        <w:rPr>
          <w:rFonts w:ascii="Times New Roman" w:hAnsi="Times New Roman"/>
          <w:sz w:val="24"/>
          <w:szCs w:val="24"/>
        </w:rPr>
        <w:t xml:space="preserve"> panel </w:t>
      </w:r>
      <w:r>
        <w:rPr>
          <w:rFonts w:ascii="Times New Roman" w:hAnsi="Times New Roman"/>
          <w:sz w:val="24"/>
          <w:szCs w:val="24"/>
        </w:rPr>
        <w:t>3</w:t>
      </w:r>
      <w:r w:rsidRPr="00B67445">
        <w:rPr>
          <w:rFonts w:ascii="Times New Roman" w:hAnsi="Times New Roman"/>
          <w:sz w:val="24"/>
          <w:szCs w:val="24"/>
        </w:rPr>
        <w:t>.psd</w:t>
      </w:r>
      <w:r>
        <w:rPr>
          <w:rFonts w:ascii="Times New Roman" w:hAnsi="Times New Roman"/>
          <w:sz w:val="24"/>
          <w:szCs w:val="24"/>
        </w:rPr>
        <w:t>, Figure 3</w:t>
      </w:r>
      <w:r w:rsidRPr="00B67445">
        <w:rPr>
          <w:rFonts w:ascii="Times New Roman" w:hAnsi="Times New Roman"/>
          <w:sz w:val="24"/>
          <w:szCs w:val="24"/>
        </w:rPr>
        <w:t xml:space="preserve"> panel </w:t>
      </w:r>
      <w:r>
        <w:rPr>
          <w:rFonts w:ascii="Times New Roman" w:hAnsi="Times New Roman"/>
          <w:sz w:val="24"/>
          <w:szCs w:val="24"/>
        </w:rPr>
        <w:t>4</w:t>
      </w:r>
      <w:r w:rsidRPr="00B67445">
        <w:rPr>
          <w:rFonts w:ascii="Times New Roman" w:hAnsi="Times New Roman"/>
          <w:sz w:val="24"/>
          <w:szCs w:val="24"/>
        </w:rPr>
        <w:t>.psd</w:t>
      </w:r>
      <w:r>
        <w:rPr>
          <w:rFonts w:ascii="Times New Roman" w:hAnsi="Times New Roman"/>
          <w:sz w:val="24"/>
          <w:szCs w:val="24"/>
        </w:rPr>
        <w:t>.  Show both panels side by side and highlight right panel.</w:t>
      </w:r>
    </w:p>
    <w:p w14:paraId="55483B49" w14:textId="77777777" w:rsidR="00916B1B" w:rsidRPr="00442184" w:rsidRDefault="00916B1B" w:rsidP="00442184">
      <w:pPr>
        <w:rPr>
          <w:rFonts w:ascii="Times New Roman" w:hAnsi="Times New Roman"/>
          <w:szCs w:val="24"/>
        </w:rPr>
      </w:pPr>
    </w:p>
    <w:p w14:paraId="49F337A8" w14:textId="4C182190" w:rsidR="0032422E" w:rsidRDefault="000409A2" w:rsidP="008F3CFA">
      <w:pPr>
        <w:pStyle w:val="ListParagraph"/>
        <w:numPr>
          <w:ilvl w:val="1"/>
          <w:numId w:val="12"/>
        </w:numPr>
        <w:spacing w:after="0" w:line="240" w:lineRule="auto"/>
        <w:rPr>
          <w:rFonts w:ascii="Times New Roman" w:hAnsi="Times New Roman"/>
          <w:b/>
          <w:sz w:val="24"/>
          <w:szCs w:val="24"/>
        </w:rPr>
      </w:pPr>
      <w:r w:rsidRPr="000409A2">
        <w:rPr>
          <w:rFonts w:ascii="Times New Roman" w:hAnsi="Times New Roman"/>
          <w:sz w:val="24"/>
          <w:szCs w:val="24"/>
        </w:rPr>
        <w:t>C</w:t>
      </w:r>
      <w:r>
        <w:rPr>
          <w:rFonts w:ascii="Times New Roman" w:hAnsi="Times New Roman"/>
          <w:sz w:val="24"/>
          <w:szCs w:val="24"/>
        </w:rPr>
        <w:t>hanges to cells in particular cell cycle p</w:t>
      </w:r>
      <w:r w:rsidRPr="000409A2">
        <w:rPr>
          <w:rFonts w:ascii="Times New Roman" w:hAnsi="Times New Roman"/>
          <w:sz w:val="24"/>
          <w:szCs w:val="24"/>
        </w:rPr>
        <w:t>hases can be detected</w:t>
      </w:r>
      <w:r>
        <w:rPr>
          <w:rFonts w:ascii="Times New Roman" w:hAnsi="Times New Roman"/>
          <w:b/>
          <w:sz w:val="24"/>
          <w:szCs w:val="24"/>
        </w:rPr>
        <w:t xml:space="preserve"> </w:t>
      </w:r>
      <w:r w:rsidR="00916B1B" w:rsidRPr="00916B1B">
        <w:rPr>
          <w:rFonts w:ascii="Times New Roman" w:hAnsi="Times New Roman"/>
          <w:sz w:val="24"/>
          <w:szCs w:val="24"/>
        </w:rPr>
        <w:t xml:space="preserve">using antibodies to specific antigens. </w:t>
      </w:r>
      <w:r w:rsidR="000674A6">
        <w:rPr>
          <w:rFonts w:ascii="Times New Roman" w:hAnsi="Times New Roman"/>
          <w:sz w:val="24"/>
          <w:szCs w:val="24"/>
        </w:rPr>
        <w:t xml:space="preserve"> For example, </w:t>
      </w:r>
      <w:r w:rsidR="000674A6" w:rsidRPr="00916B1B">
        <w:rPr>
          <w:rFonts w:ascii="Times New Roman" w:hAnsi="Times New Roman"/>
          <w:sz w:val="24"/>
          <w:szCs w:val="24"/>
        </w:rPr>
        <w:t>in response to vincristine treatment</w:t>
      </w:r>
      <w:r w:rsidR="000674A6">
        <w:rPr>
          <w:rFonts w:ascii="Times New Roman" w:hAnsi="Times New Roman"/>
          <w:sz w:val="24"/>
          <w:szCs w:val="24"/>
        </w:rPr>
        <w:t>,</w:t>
      </w:r>
      <w:r>
        <w:rPr>
          <w:rFonts w:ascii="Times New Roman" w:hAnsi="Times New Roman"/>
          <w:sz w:val="24"/>
          <w:szCs w:val="24"/>
        </w:rPr>
        <w:t xml:space="preserve"> </w:t>
      </w:r>
      <w:r w:rsidR="00D14E59">
        <w:rPr>
          <w:rFonts w:ascii="Times New Roman" w:hAnsi="Times New Roman"/>
          <w:b/>
          <w:sz w:val="24"/>
          <w:szCs w:val="24"/>
        </w:rPr>
        <w:t>[6.4</w:t>
      </w:r>
      <w:r w:rsidR="00F37B31" w:rsidRPr="00F37B31">
        <w:rPr>
          <w:rFonts w:ascii="Times New Roman" w:hAnsi="Times New Roman"/>
          <w:b/>
          <w:sz w:val="24"/>
          <w:szCs w:val="24"/>
        </w:rPr>
        <w:t>.1 – LM]</w:t>
      </w:r>
      <w:r w:rsidR="00F37B31">
        <w:rPr>
          <w:rFonts w:ascii="Times New Roman" w:hAnsi="Times New Roman"/>
          <w:sz w:val="24"/>
          <w:szCs w:val="24"/>
        </w:rPr>
        <w:t xml:space="preserve"> </w:t>
      </w:r>
      <w:r w:rsidR="000674A6">
        <w:rPr>
          <w:rFonts w:ascii="Times New Roman" w:hAnsi="Times New Roman"/>
          <w:sz w:val="24"/>
          <w:szCs w:val="24"/>
        </w:rPr>
        <w:t>a</w:t>
      </w:r>
      <w:r w:rsidR="00916B1B" w:rsidRPr="00916B1B">
        <w:rPr>
          <w:rFonts w:ascii="Times New Roman" w:hAnsi="Times New Roman"/>
          <w:sz w:val="24"/>
          <w:szCs w:val="24"/>
        </w:rPr>
        <w:t>ctivation of</w:t>
      </w:r>
      <w:r w:rsidR="000674A6">
        <w:rPr>
          <w:rFonts w:ascii="Times New Roman" w:hAnsi="Times New Roman"/>
          <w:sz w:val="24"/>
          <w:szCs w:val="24"/>
        </w:rPr>
        <w:t xml:space="preserve"> the</w:t>
      </w:r>
      <w:r w:rsidR="00916B1B" w:rsidRPr="00916B1B">
        <w:rPr>
          <w:rFonts w:ascii="Times New Roman" w:hAnsi="Times New Roman"/>
          <w:sz w:val="24"/>
          <w:szCs w:val="24"/>
        </w:rPr>
        <w:t xml:space="preserve"> </w:t>
      </w:r>
      <w:r w:rsidR="000674A6" w:rsidRPr="000674A6">
        <w:rPr>
          <w:rFonts w:ascii="Times New Roman" w:hAnsi="Times New Roman"/>
          <w:sz w:val="24"/>
          <w:szCs w:val="24"/>
        </w:rPr>
        <w:t>cell cycle checkpoint controlling proteins</w:t>
      </w:r>
      <w:r w:rsidR="000674A6" w:rsidRPr="00AD6915">
        <w:rPr>
          <w:rFonts w:cs="Arial"/>
        </w:rPr>
        <w:t xml:space="preserve"> </w:t>
      </w:r>
      <w:r w:rsidR="00916B1B" w:rsidRPr="00916B1B">
        <w:rPr>
          <w:rFonts w:ascii="Times New Roman" w:hAnsi="Times New Roman"/>
          <w:sz w:val="24"/>
          <w:szCs w:val="24"/>
        </w:rPr>
        <w:t xml:space="preserve">Chk1 and Chk2 can be seen in cells that appear to have a 2N DNA </w:t>
      </w:r>
      <w:r>
        <w:rPr>
          <w:rFonts w:ascii="Times New Roman" w:hAnsi="Times New Roman"/>
          <w:sz w:val="24"/>
          <w:szCs w:val="24"/>
        </w:rPr>
        <w:t>content but</w:t>
      </w:r>
      <w:r w:rsidR="00916B1B" w:rsidRPr="00916B1B">
        <w:rPr>
          <w:rFonts w:ascii="Times New Roman" w:hAnsi="Times New Roman"/>
          <w:sz w:val="24"/>
          <w:szCs w:val="24"/>
        </w:rPr>
        <w:t xml:space="preserve"> are likely to be cells in mitosis that have commenced DNA degradation as a result of apoptosis. </w:t>
      </w:r>
      <w:r w:rsidR="00D14E59">
        <w:rPr>
          <w:rFonts w:ascii="Times New Roman" w:hAnsi="Times New Roman"/>
          <w:b/>
          <w:sz w:val="24"/>
          <w:szCs w:val="24"/>
        </w:rPr>
        <w:t>[6.4</w:t>
      </w:r>
      <w:r w:rsidR="00F37B31">
        <w:rPr>
          <w:rFonts w:ascii="Times New Roman" w:hAnsi="Times New Roman"/>
          <w:b/>
          <w:sz w:val="24"/>
          <w:szCs w:val="24"/>
        </w:rPr>
        <w:t>.2</w:t>
      </w:r>
      <w:r w:rsidR="00355036" w:rsidRPr="00355036">
        <w:rPr>
          <w:rFonts w:ascii="Times New Roman" w:hAnsi="Times New Roman"/>
          <w:b/>
          <w:sz w:val="24"/>
          <w:szCs w:val="24"/>
        </w:rPr>
        <w:t xml:space="preserve"> –LM]</w:t>
      </w:r>
    </w:p>
    <w:p w14:paraId="0CDA7D7D" w14:textId="77777777" w:rsidR="00355036" w:rsidRDefault="00355036" w:rsidP="00355036">
      <w:pPr>
        <w:pStyle w:val="ListParagraph"/>
        <w:spacing w:after="0" w:line="240" w:lineRule="auto"/>
        <w:ind w:left="1080"/>
        <w:rPr>
          <w:rFonts w:ascii="Times New Roman" w:hAnsi="Times New Roman"/>
          <w:b/>
          <w:sz w:val="24"/>
          <w:szCs w:val="24"/>
        </w:rPr>
      </w:pPr>
    </w:p>
    <w:p w14:paraId="00C35937" w14:textId="2BC52C9F" w:rsidR="00330C55" w:rsidRDefault="00F37B31" w:rsidP="00355036">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upper panels of Fig 5.psd</w:t>
      </w:r>
    </w:p>
    <w:p w14:paraId="657DF24C" w14:textId="760F5C72" w:rsidR="00F37B31" w:rsidRDefault="00162A50" w:rsidP="00355036">
      <w:pPr>
        <w:pStyle w:val="ListParagraph"/>
        <w:numPr>
          <w:ilvl w:val="2"/>
          <w:numId w:val="12"/>
        </w:numPr>
        <w:spacing w:after="0" w:line="240" w:lineRule="auto"/>
        <w:rPr>
          <w:rFonts w:ascii="Times New Roman" w:hAnsi="Times New Roman"/>
          <w:sz w:val="24"/>
          <w:szCs w:val="24"/>
        </w:rPr>
      </w:pPr>
      <w:r>
        <w:rPr>
          <w:rFonts w:ascii="Times New Roman" w:hAnsi="Times New Roman"/>
          <w:sz w:val="24"/>
          <w:szCs w:val="24"/>
        </w:rPr>
        <w:t>add</w:t>
      </w:r>
      <w:r w:rsidR="00F37B31">
        <w:rPr>
          <w:rFonts w:ascii="Times New Roman" w:hAnsi="Times New Roman"/>
          <w:sz w:val="24"/>
          <w:szCs w:val="24"/>
        </w:rPr>
        <w:t xml:space="preserve"> lower panels of Fig 5.psd</w:t>
      </w:r>
    </w:p>
    <w:p w14:paraId="3293F704" w14:textId="77777777" w:rsidR="00F37B31" w:rsidRPr="00355036" w:rsidRDefault="00F37B31" w:rsidP="00F37B31">
      <w:pPr>
        <w:pStyle w:val="ListParagraph"/>
        <w:spacing w:after="0" w:line="240" w:lineRule="auto"/>
        <w:ind w:left="1368"/>
        <w:rPr>
          <w:rFonts w:ascii="Times New Roman" w:hAnsi="Times New Roman"/>
          <w:sz w:val="24"/>
          <w:szCs w:val="24"/>
        </w:rPr>
      </w:pPr>
    </w:p>
    <w:p w14:paraId="493638FF" w14:textId="77777777" w:rsidR="008F3CFA" w:rsidRPr="008F3CFA" w:rsidRDefault="008F3CFA" w:rsidP="008F3CFA">
      <w:pPr>
        <w:pStyle w:val="ListParagraph"/>
        <w:spacing w:after="0" w:line="240" w:lineRule="auto"/>
        <w:ind w:left="1080"/>
        <w:rPr>
          <w:rFonts w:ascii="Times New Roman" w:hAnsi="Times New Roman"/>
          <w:sz w:val="24"/>
          <w:szCs w:val="24"/>
        </w:rPr>
      </w:pPr>
    </w:p>
    <w:p w14:paraId="538EB146" w14:textId="3ADD0032" w:rsidR="00CE10F2" w:rsidRPr="008F3CFA" w:rsidRDefault="00CE10F2" w:rsidP="008F3CFA">
      <w:pPr>
        <w:numPr>
          <w:ilvl w:val="0"/>
          <w:numId w:val="12"/>
        </w:numPr>
        <w:jc w:val="both"/>
        <w:outlineLvl w:val="0"/>
        <w:rPr>
          <w:rFonts w:ascii="Times New Roman" w:hAnsi="Times New Roman"/>
          <w:b/>
          <w:szCs w:val="24"/>
        </w:rPr>
      </w:pPr>
      <w:r w:rsidRPr="00996974">
        <w:rPr>
          <w:rFonts w:ascii="Times New Roman" w:hAnsi="Times New Roman"/>
          <w:b/>
          <w:szCs w:val="24"/>
        </w:rPr>
        <w:t>Conclusion (said by authors on camera)</w:t>
      </w:r>
    </w:p>
    <w:p w14:paraId="13CF3EF8" w14:textId="19BE26CA" w:rsidR="00CE10F2" w:rsidRDefault="00A70B23" w:rsidP="00CE10F2">
      <w:pPr>
        <w:numPr>
          <w:ilvl w:val="1"/>
          <w:numId w:val="12"/>
        </w:numPr>
        <w:spacing w:before="240"/>
        <w:jc w:val="both"/>
        <w:outlineLvl w:val="0"/>
        <w:rPr>
          <w:rFonts w:ascii="Times New Roman" w:hAnsi="Times New Roman"/>
          <w:szCs w:val="24"/>
        </w:rPr>
      </w:pPr>
      <w:r w:rsidRPr="00330C55">
        <w:rPr>
          <w:rFonts w:ascii="Times New Roman" w:hAnsi="Times New Roman"/>
          <w:szCs w:val="24"/>
          <w:u w:val="single"/>
        </w:rPr>
        <w:t>Robert Welschinger</w:t>
      </w:r>
      <w:r w:rsidR="00CE10F2" w:rsidRPr="00996974">
        <w:rPr>
          <w:rFonts w:ascii="Times New Roman" w:hAnsi="Times New Roman"/>
          <w:szCs w:val="24"/>
        </w:rPr>
        <w:t xml:space="preserve">: </w:t>
      </w:r>
      <w:r w:rsidRPr="00A70B23">
        <w:rPr>
          <w:rFonts w:ascii="Times New Roman" w:hAnsi="Times New Roman"/>
          <w:szCs w:val="24"/>
        </w:rPr>
        <w:t>While attempting this procedure, it’s important to maintain a constant ratio of 7AAD to cells as to make interpretations of cell cycle status easier.</w:t>
      </w:r>
    </w:p>
    <w:p w14:paraId="58FB6D30" w14:textId="77777777" w:rsidR="00834455" w:rsidRDefault="00834455" w:rsidP="00834455">
      <w:pPr>
        <w:spacing w:before="240"/>
        <w:ind w:left="1080"/>
        <w:jc w:val="both"/>
        <w:outlineLvl w:val="0"/>
        <w:rPr>
          <w:rFonts w:ascii="Times New Roman" w:hAnsi="Times New Roman"/>
          <w:szCs w:val="24"/>
        </w:rPr>
      </w:pPr>
    </w:p>
    <w:p w14:paraId="3F885C3D" w14:textId="77777777" w:rsidR="00D14E59" w:rsidRPr="00C33DD4" w:rsidRDefault="00D14E59" w:rsidP="00834455">
      <w:pPr>
        <w:spacing w:before="240"/>
        <w:ind w:left="1080"/>
        <w:jc w:val="both"/>
        <w:outlineLvl w:val="0"/>
        <w:rPr>
          <w:rFonts w:ascii="Times New Roman" w:hAnsi="Times New Roman"/>
          <w:szCs w:val="24"/>
        </w:rPr>
      </w:pPr>
    </w:p>
    <w:p w14:paraId="10AF6B97" w14:textId="77777777" w:rsidR="00CE10F2" w:rsidRPr="00996974" w:rsidRDefault="00CE10F2">
      <w:pPr>
        <w:pStyle w:val="BodyText"/>
        <w:rPr>
          <w:rFonts w:ascii="Times New Roman" w:hAnsi="Times New Roman"/>
          <w:i w:val="0"/>
          <w:szCs w:val="24"/>
        </w:rPr>
      </w:pPr>
    </w:p>
    <w:p w14:paraId="1700B6BA" w14:textId="41DD11AA" w:rsidR="00CE10F2" w:rsidRPr="00834455" w:rsidRDefault="00CE10F2" w:rsidP="00834455">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14:paraId="2A7E674F" w14:textId="1418FB69" w:rsidR="00AC0A0A" w:rsidRPr="00160DD7" w:rsidRDefault="00AC0A0A">
      <w:pPr>
        <w:pStyle w:val="BodyText"/>
        <w:rPr>
          <w:rFonts w:ascii="Times New Roman" w:hAnsi="Times New Roman"/>
          <w:i w:val="0"/>
          <w:szCs w:val="24"/>
        </w:rPr>
      </w:pPr>
      <w:r>
        <w:rPr>
          <w:rFonts w:ascii="Times New Roman" w:hAnsi="Times New Roman"/>
          <w:i w:val="0"/>
          <w:szCs w:val="24"/>
        </w:rPr>
        <w:t xml:space="preserve">1A. Schematic overview graphics - </w:t>
      </w:r>
      <w:r w:rsidR="00160DD7" w:rsidRPr="00160DD7">
        <w:rPr>
          <w:rFonts w:ascii="Times New Roman" w:hAnsi="Times New Roman"/>
          <w:i w:val="0"/>
          <w:szCs w:val="24"/>
        </w:rPr>
        <w:t>‘52840_Schematic Overview graphics and animation_3-26-15.pptx’</w:t>
      </w:r>
    </w:p>
    <w:p w14:paraId="44EB4B2B" w14:textId="66302A36" w:rsidR="006C31FB" w:rsidRDefault="00AC0A0A" w:rsidP="006C31FB">
      <w:pPr>
        <w:pStyle w:val="BodyText"/>
        <w:rPr>
          <w:rFonts w:ascii="Times New Roman" w:hAnsi="Times New Roman"/>
          <w:i w:val="0"/>
          <w:szCs w:val="24"/>
        </w:rPr>
      </w:pPr>
      <w:r>
        <w:rPr>
          <w:rFonts w:ascii="Times New Roman" w:hAnsi="Times New Roman"/>
          <w:i w:val="0"/>
          <w:szCs w:val="24"/>
        </w:rPr>
        <w:t xml:space="preserve">5.1. </w:t>
      </w:r>
      <w:r w:rsidR="006C31FB" w:rsidRPr="006C31FB">
        <w:rPr>
          <w:rFonts w:ascii="Times New Roman" w:hAnsi="Times New Roman"/>
          <w:i w:val="0"/>
          <w:szCs w:val="24"/>
        </w:rPr>
        <w:t>Figure 1 left panel.psd</w:t>
      </w:r>
    </w:p>
    <w:p w14:paraId="44CC7FD6" w14:textId="308647D4" w:rsidR="00AC0A0A" w:rsidRDefault="00AC0A0A" w:rsidP="006C31FB">
      <w:pPr>
        <w:pStyle w:val="BodyText"/>
        <w:rPr>
          <w:rFonts w:ascii="Times New Roman" w:hAnsi="Times New Roman"/>
          <w:i w:val="0"/>
          <w:szCs w:val="24"/>
        </w:rPr>
      </w:pPr>
      <w:r>
        <w:rPr>
          <w:rFonts w:ascii="Times New Roman" w:hAnsi="Times New Roman"/>
          <w:i w:val="0"/>
          <w:szCs w:val="24"/>
        </w:rPr>
        <w:t xml:space="preserve">5.1. </w:t>
      </w:r>
      <w:r w:rsidRPr="006C31FB">
        <w:rPr>
          <w:rFonts w:ascii="Times New Roman" w:hAnsi="Times New Roman"/>
          <w:i w:val="0"/>
          <w:szCs w:val="24"/>
        </w:rPr>
        <w:t>Figure 1 center panel.psd</w:t>
      </w:r>
    </w:p>
    <w:p w14:paraId="5942E2B3" w14:textId="75FFE356" w:rsidR="00DD161C" w:rsidRPr="006C31FB" w:rsidRDefault="00DD161C" w:rsidP="00DD161C">
      <w:pPr>
        <w:pStyle w:val="BodyText"/>
        <w:rPr>
          <w:rFonts w:ascii="Times New Roman" w:hAnsi="Times New Roman"/>
          <w:i w:val="0"/>
          <w:szCs w:val="24"/>
        </w:rPr>
      </w:pPr>
      <w:r>
        <w:rPr>
          <w:rFonts w:ascii="Times New Roman" w:hAnsi="Times New Roman"/>
          <w:i w:val="0"/>
          <w:szCs w:val="24"/>
        </w:rPr>
        <w:t xml:space="preserve">5.2. </w:t>
      </w:r>
      <w:r w:rsidRPr="006C31FB">
        <w:rPr>
          <w:rFonts w:ascii="Times New Roman" w:hAnsi="Times New Roman"/>
          <w:i w:val="0"/>
          <w:szCs w:val="24"/>
        </w:rPr>
        <w:t>Figure 2 panel 1.psd</w:t>
      </w:r>
    </w:p>
    <w:p w14:paraId="11AF8FC8" w14:textId="6E0D974F" w:rsidR="006C31FB" w:rsidRPr="006C31FB" w:rsidRDefault="00DD161C" w:rsidP="006C31FB">
      <w:pPr>
        <w:pStyle w:val="BodyText"/>
        <w:rPr>
          <w:rFonts w:ascii="Times New Roman" w:hAnsi="Times New Roman"/>
          <w:i w:val="0"/>
          <w:szCs w:val="24"/>
        </w:rPr>
      </w:pPr>
      <w:r>
        <w:rPr>
          <w:rFonts w:ascii="Times New Roman" w:hAnsi="Times New Roman"/>
          <w:i w:val="0"/>
          <w:szCs w:val="24"/>
        </w:rPr>
        <w:t xml:space="preserve">5.3. </w:t>
      </w:r>
      <w:r w:rsidR="006C31FB" w:rsidRPr="006C31FB">
        <w:rPr>
          <w:rFonts w:ascii="Times New Roman" w:hAnsi="Times New Roman"/>
          <w:i w:val="0"/>
          <w:szCs w:val="24"/>
        </w:rPr>
        <w:t>Figure 1 right panel.psd</w:t>
      </w:r>
    </w:p>
    <w:p w14:paraId="0372BFC3" w14:textId="1A72B6B3" w:rsidR="006C31FB" w:rsidRDefault="00DD161C" w:rsidP="006C31FB">
      <w:pPr>
        <w:pStyle w:val="BodyText"/>
        <w:rPr>
          <w:rFonts w:ascii="Times New Roman" w:hAnsi="Times New Roman"/>
          <w:i w:val="0"/>
          <w:szCs w:val="24"/>
        </w:rPr>
      </w:pPr>
      <w:r>
        <w:rPr>
          <w:rFonts w:ascii="Times New Roman" w:hAnsi="Times New Roman"/>
          <w:i w:val="0"/>
          <w:szCs w:val="24"/>
        </w:rPr>
        <w:t xml:space="preserve">5.3. </w:t>
      </w:r>
      <w:r w:rsidR="006C31FB" w:rsidRPr="006C31FB">
        <w:rPr>
          <w:rFonts w:ascii="Times New Roman" w:hAnsi="Times New Roman"/>
          <w:i w:val="0"/>
          <w:szCs w:val="24"/>
        </w:rPr>
        <w:t>Figure 2 panel 2.psd</w:t>
      </w:r>
    </w:p>
    <w:p w14:paraId="15CCEF8A" w14:textId="64831026" w:rsidR="00D43467" w:rsidRDefault="00D43467" w:rsidP="00D43467">
      <w:pPr>
        <w:rPr>
          <w:rFonts w:ascii="Times New Roman" w:hAnsi="Times New Roman"/>
          <w:szCs w:val="24"/>
        </w:rPr>
      </w:pPr>
      <w:r>
        <w:rPr>
          <w:rFonts w:ascii="Times New Roman" w:hAnsi="Times New Roman"/>
          <w:szCs w:val="24"/>
        </w:rPr>
        <w:t xml:space="preserve">6.1. </w:t>
      </w:r>
      <w:r w:rsidRPr="00D43467">
        <w:rPr>
          <w:rFonts w:ascii="Times New Roman" w:hAnsi="Times New Roman"/>
          <w:szCs w:val="24"/>
        </w:rPr>
        <w:t>Fig 2.psd</w:t>
      </w:r>
      <w:r w:rsidR="00D14E59">
        <w:rPr>
          <w:rFonts w:ascii="Times New Roman" w:hAnsi="Times New Roman"/>
          <w:szCs w:val="24"/>
        </w:rPr>
        <w:t xml:space="preserve"> (also uploaded as individual panels)</w:t>
      </w:r>
    </w:p>
    <w:p w14:paraId="566FEE06" w14:textId="4423C593" w:rsidR="006C31FB" w:rsidRPr="00303CE4" w:rsidRDefault="00D14E59" w:rsidP="00303CE4">
      <w:pPr>
        <w:rPr>
          <w:rFonts w:ascii="Times New Roman" w:hAnsi="Times New Roman"/>
          <w:szCs w:val="24"/>
        </w:rPr>
      </w:pPr>
      <w:r>
        <w:rPr>
          <w:rFonts w:ascii="Times New Roman" w:hAnsi="Times New Roman"/>
          <w:szCs w:val="24"/>
        </w:rPr>
        <w:t>6.2</w:t>
      </w:r>
      <w:r w:rsidR="006C6C06">
        <w:rPr>
          <w:rFonts w:ascii="Times New Roman" w:hAnsi="Times New Roman"/>
          <w:szCs w:val="24"/>
        </w:rPr>
        <w:t>. Figure 3</w:t>
      </w:r>
      <w:r w:rsidR="006C6C06" w:rsidRPr="00B67445">
        <w:rPr>
          <w:rFonts w:ascii="Times New Roman" w:hAnsi="Times New Roman"/>
          <w:szCs w:val="24"/>
        </w:rPr>
        <w:t xml:space="preserve"> panel </w:t>
      </w:r>
      <w:r w:rsidR="006C6C06">
        <w:rPr>
          <w:rFonts w:ascii="Times New Roman" w:hAnsi="Times New Roman"/>
          <w:szCs w:val="24"/>
        </w:rPr>
        <w:t>1</w:t>
      </w:r>
      <w:r w:rsidR="006C6C06" w:rsidRPr="00B67445">
        <w:rPr>
          <w:rFonts w:ascii="Times New Roman" w:hAnsi="Times New Roman"/>
          <w:szCs w:val="24"/>
        </w:rPr>
        <w:t>.psd</w:t>
      </w:r>
      <w:r w:rsidR="006C6C06">
        <w:rPr>
          <w:rFonts w:ascii="Times New Roman" w:hAnsi="Times New Roman"/>
          <w:szCs w:val="24"/>
        </w:rPr>
        <w:t>, Figure 3</w:t>
      </w:r>
      <w:r w:rsidR="006C6C06" w:rsidRPr="00B67445">
        <w:rPr>
          <w:rFonts w:ascii="Times New Roman" w:hAnsi="Times New Roman"/>
          <w:szCs w:val="24"/>
        </w:rPr>
        <w:t xml:space="preserve"> panel </w:t>
      </w:r>
      <w:r w:rsidR="006C6C06">
        <w:rPr>
          <w:rFonts w:ascii="Times New Roman" w:hAnsi="Times New Roman"/>
          <w:szCs w:val="24"/>
        </w:rPr>
        <w:t>2</w:t>
      </w:r>
      <w:r w:rsidR="006C6C06" w:rsidRPr="00B67445">
        <w:rPr>
          <w:rFonts w:ascii="Times New Roman" w:hAnsi="Times New Roman"/>
          <w:szCs w:val="24"/>
        </w:rPr>
        <w:t>.psd</w:t>
      </w:r>
      <w:r w:rsidR="006C6C06">
        <w:rPr>
          <w:rFonts w:ascii="Times New Roman" w:hAnsi="Times New Roman"/>
          <w:szCs w:val="24"/>
        </w:rPr>
        <w:t xml:space="preserve">.  </w:t>
      </w:r>
    </w:p>
    <w:p w14:paraId="41C38F19" w14:textId="14839835" w:rsidR="00303CE4" w:rsidRDefault="00D14E59" w:rsidP="006C31FB">
      <w:pPr>
        <w:pStyle w:val="BodyText"/>
        <w:rPr>
          <w:rFonts w:ascii="Times New Roman" w:hAnsi="Times New Roman"/>
          <w:szCs w:val="24"/>
        </w:rPr>
      </w:pPr>
      <w:r>
        <w:rPr>
          <w:rFonts w:ascii="Times New Roman" w:hAnsi="Times New Roman"/>
          <w:i w:val="0"/>
          <w:szCs w:val="24"/>
        </w:rPr>
        <w:t>6.3</w:t>
      </w:r>
      <w:r w:rsidR="00303CE4">
        <w:rPr>
          <w:rFonts w:ascii="Times New Roman" w:hAnsi="Times New Roman"/>
          <w:i w:val="0"/>
          <w:szCs w:val="24"/>
        </w:rPr>
        <w:t xml:space="preserve">. </w:t>
      </w:r>
      <w:r w:rsidR="00303CE4" w:rsidRPr="00303CE4">
        <w:rPr>
          <w:rFonts w:ascii="Times New Roman" w:hAnsi="Times New Roman"/>
          <w:i w:val="0"/>
          <w:szCs w:val="24"/>
        </w:rPr>
        <w:t>Figure 3 panel 3.psd, Figure 3 panel 4.psd.</w:t>
      </w:r>
      <w:r w:rsidR="00303CE4">
        <w:rPr>
          <w:rFonts w:ascii="Times New Roman" w:hAnsi="Times New Roman"/>
          <w:szCs w:val="24"/>
        </w:rPr>
        <w:t xml:space="preserve">  </w:t>
      </w:r>
    </w:p>
    <w:p w14:paraId="799D7DDC" w14:textId="1B3B3AF1" w:rsidR="008D6B31" w:rsidRPr="008D6B31" w:rsidRDefault="00D14E59" w:rsidP="006C31FB">
      <w:pPr>
        <w:pStyle w:val="BodyText"/>
        <w:rPr>
          <w:rFonts w:ascii="Times New Roman" w:hAnsi="Times New Roman"/>
          <w:i w:val="0"/>
          <w:szCs w:val="24"/>
        </w:rPr>
      </w:pPr>
      <w:r>
        <w:rPr>
          <w:rFonts w:ascii="Times New Roman" w:hAnsi="Times New Roman"/>
          <w:i w:val="0"/>
          <w:szCs w:val="24"/>
        </w:rPr>
        <w:t>6.4</w:t>
      </w:r>
      <w:r w:rsidR="008D6B31" w:rsidRPr="008D6B31">
        <w:rPr>
          <w:rFonts w:ascii="Times New Roman" w:hAnsi="Times New Roman"/>
          <w:i w:val="0"/>
          <w:szCs w:val="24"/>
        </w:rPr>
        <w:t>. Fig 5.psd</w:t>
      </w:r>
      <w:r w:rsidR="008D6B31">
        <w:rPr>
          <w:rFonts w:ascii="Times New Roman" w:hAnsi="Times New Roman"/>
          <w:i w:val="0"/>
          <w:szCs w:val="24"/>
        </w:rPr>
        <w:t xml:space="preserve"> (also uploaded as individual panels)</w:t>
      </w:r>
    </w:p>
    <w:p w14:paraId="606255D2" w14:textId="77777777" w:rsidR="00CE10F2" w:rsidRPr="00996974" w:rsidRDefault="00CE10F2">
      <w:pPr>
        <w:pStyle w:val="BodyText"/>
        <w:rPr>
          <w:rFonts w:ascii="Times New Roman" w:hAnsi="Times New Roman"/>
          <w:i w:val="0"/>
          <w:szCs w:val="24"/>
        </w:rPr>
      </w:pPr>
    </w:p>
    <w:p w14:paraId="3783415E" w14:textId="77777777" w:rsidR="00CE10F2" w:rsidRPr="00996974" w:rsidRDefault="00CE10F2">
      <w:pPr>
        <w:pStyle w:val="BodyText"/>
        <w:rPr>
          <w:rFonts w:ascii="Times New Roman" w:hAnsi="Times New Roman"/>
          <w:b/>
          <w:i w:val="0"/>
          <w:szCs w:val="24"/>
        </w:rPr>
      </w:pPr>
    </w:p>
    <w:p w14:paraId="416F7217"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t>General Preparation</w:t>
      </w:r>
    </w:p>
    <w:p w14:paraId="6B78A602"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14:paraId="0E8589C6"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14:paraId="34032BE6"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78B7EE84"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14:paraId="43464799"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7A3585FB"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14:paraId="7261E05F"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2FE995D2"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14:paraId="2F257620" w14:textId="77777777"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14:paraId="4B31857D" w14:textId="77777777" w:rsidR="00CE10F2" w:rsidRPr="0099697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CE10F2" w:rsidRPr="00996974"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5ACFD" w14:textId="77777777" w:rsidR="000B5868" w:rsidRDefault="000B5868">
      <w:r>
        <w:separator/>
      </w:r>
    </w:p>
  </w:endnote>
  <w:endnote w:type="continuationSeparator" w:id="0">
    <w:p w14:paraId="0007987C" w14:textId="77777777" w:rsidR="000B5868" w:rsidRDefault="000B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E13F3" w14:textId="77777777" w:rsidR="00984C85" w:rsidRDefault="00984C85" w:rsidP="00CE10F2">
    <w:pPr>
      <w:pStyle w:val="Footer"/>
      <w:jc w:val="center"/>
    </w:pPr>
    <w:r>
      <w:sym w:font="Symbol" w:char="F0D3"/>
    </w:r>
    <w:r>
      <w:t xml:space="preserve"> 201</w:t>
    </w:r>
    <w:r>
      <w:rPr>
        <w:lang w:val="en-US"/>
      </w:rPr>
      <w:t>4</w:t>
    </w:r>
    <w:r>
      <w:t>, Journal of Visualized Experiments</w:t>
    </w:r>
  </w:p>
  <w:p w14:paraId="02701A30" w14:textId="77777777" w:rsidR="00984C85" w:rsidRDefault="00984C85"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BC1E1" w14:textId="77777777" w:rsidR="000B5868" w:rsidRDefault="000B5868">
      <w:r>
        <w:separator/>
      </w:r>
    </w:p>
  </w:footnote>
  <w:footnote w:type="continuationSeparator" w:id="0">
    <w:p w14:paraId="66C0DA38" w14:textId="77777777" w:rsidR="000B5868" w:rsidRDefault="000B5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21E23422"/>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C046F18"/>
    <w:multiLevelType w:val="multilevel"/>
    <w:tmpl w:val="749E4892"/>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6257"/>
    <w:rsid w:val="0001337D"/>
    <w:rsid w:val="000409A2"/>
    <w:rsid w:val="00044026"/>
    <w:rsid w:val="00053489"/>
    <w:rsid w:val="00060DA6"/>
    <w:rsid w:val="0006263F"/>
    <w:rsid w:val="000674A6"/>
    <w:rsid w:val="00070C4B"/>
    <w:rsid w:val="000823C8"/>
    <w:rsid w:val="000A1F03"/>
    <w:rsid w:val="000B5868"/>
    <w:rsid w:val="000B793D"/>
    <w:rsid w:val="000C04B8"/>
    <w:rsid w:val="000E1707"/>
    <w:rsid w:val="00127078"/>
    <w:rsid w:val="00140CC8"/>
    <w:rsid w:val="001527A9"/>
    <w:rsid w:val="00155C96"/>
    <w:rsid w:val="00160DD7"/>
    <w:rsid w:val="00162A50"/>
    <w:rsid w:val="00185767"/>
    <w:rsid w:val="00187BB4"/>
    <w:rsid w:val="00195BDB"/>
    <w:rsid w:val="001A27EE"/>
    <w:rsid w:val="001A68C6"/>
    <w:rsid w:val="001B0655"/>
    <w:rsid w:val="001B4017"/>
    <w:rsid w:val="001C4CB0"/>
    <w:rsid w:val="001C6915"/>
    <w:rsid w:val="0021783F"/>
    <w:rsid w:val="00235535"/>
    <w:rsid w:val="00251E90"/>
    <w:rsid w:val="002763F8"/>
    <w:rsid w:val="0028045D"/>
    <w:rsid w:val="002D5260"/>
    <w:rsid w:val="002F42D6"/>
    <w:rsid w:val="00300456"/>
    <w:rsid w:val="00303CE4"/>
    <w:rsid w:val="0032422E"/>
    <w:rsid w:val="00330B2F"/>
    <w:rsid w:val="00330C55"/>
    <w:rsid w:val="00334698"/>
    <w:rsid w:val="00355036"/>
    <w:rsid w:val="00361B8A"/>
    <w:rsid w:val="00376467"/>
    <w:rsid w:val="00377F1C"/>
    <w:rsid w:val="00381DCF"/>
    <w:rsid w:val="003B3DEC"/>
    <w:rsid w:val="003B41FC"/>
    <w:rsid w:val="003C05AC"/>
    <w:rsid w:val="003F5AA9"/>
    <w:rsid w:val="00405BD5"/>
    <w:rsid w:val="00417949"/>
    <w:rsid w:val="0043409E"/>
    <w:rsid w:val="00442184"/>
    <w:rsid w:val="00451C1F"/>
    <w:rsid w:val="0045275C"/>
    <w:rsid w:val="00461736"/>
    <w:rsid w:val="0049315E"/>
    <w:rsid w:val="004933F3"/>
    <w:rsid w:val="004A21B8"/>
    <w:rsid w:val="004B5748"/>
    <w:rsid w:val="004C72BF"/>
    <w:rsid w:val="004D6C82"/>
    <w:rsid w:val="004F6F9A"/>
    <w:rsid w:val="00500032"/>
    <w:rsid w:val="0050707A"/>
    <w:rsid w:val="0051482D"/>
    <w:rsid w:val="0052068C"/>
    <w:rsid w:val="00523B94"/>
    <w:rsid w:val="00546B36"/>
    <w:rsid w:val="00554F81"/>
    <w:rsid w:val="005749FD"/>
    <w:rsid w:val="00577474"/>
    <w:rsid w:val="00581C9A"/>
    <w:rsid w:val="005910F7"/>
    <w:rsid w:val="005A1F5E"/>
    <w:rsid w:val="005A4961"/>
    <w:rsid w:val="005B4D0A"/>
    <w:rsid w:val="005C3A82"/>
    <w:rsid w:val="005C71C7"/>
    <w:rsid w:val="005D3B5D"/>
    <w:rsid w:val="005E3DBD"/>
    <w:rsid w:val="005F41D4"/>
    <w:rsid w:val="00622099"/>
    <w:rsid w:val="00641CC5"/>
    <w:rsid w:val="0065414E"/>
    <w:rsid w:val="006556DE"/>
    <w:rsid w:val="006561BE"/>
    <w:rsid w:val="006663A7"/>
    <w:rsid w:val="00675782"/>
    <w:rsid w:val="00676D8E"/>
    <w:rsid w:val="0068413E"/>
    <w:rsid w:val="00685240"/>
    <w:rsid w:val="00690943"/>
    <w:rsid w:val="006917AF"/>
    <w:rsid w:val="0069385F"/>
    <w:rsid w:val="006A2740"/>
    <w:rsid w:val="006A7828"/>
    <w:rsid w:val="006A7CD0"/>
    <w:rsid w:val="006B1C21"/>
    <w:rsid w:val="006B1FC5"/>
    <w:rsid w:val="006B253C"/>
    <w:rsid w:val="006B3C40"/>
    <w:rsid w:val="006C08AE"/>
    <w:rsid w:val="006C0D69"/>
    <w:rsid w:val="006C31FB"/>
    <w:rsid w:val="006C6C06"/>
    <w:rsid w:val="006E4E07"/>
    <w:rsid w:val="006E782C"/>
    <w:rsid w:val="006F5A74"/>
    <w:rsid w:val="0071044F"/>
    <w:rsid w:val="00715685"/>
    <w:rsid w:val="00726433"/>
    <w:rsid w:val="0073301E"/>
    <w:rsid w:val="0073655B"/>
    <w:rsid w:val="00767DED"/>
    <w:rsid w:val="00774775"/>
    <w:rsid w:val="00782639"/>
    <w:rsid w:val="00785F9A"/>
    <w:rsid w:val="0079673A"/>
    <w:rsid w:val="007A567F"/>
    <w:rsid w:val="007C05A5"/>
    <w:rsid w:val="007C5E85"/>
    <w:rsid w:val="007E7C17"/>
    <w:rsid w:val="008041AE"/>
    <w:rsid w:val="00805E17"/>
    <w:rsid w:val="00826489"/>
    <w:rsid w:val="00827B26"/>
    <w:rsid w:val="00834455"/>
    <w:rsid w:val="00847A4C"/>
    <w:rsid w:val="008764F9"/>
    <w:rsid w:val="008830A5"/>
    <w:rsid w:val="00883559"/>
    <w:rsid w:val="008A26A4"/>
    <w:rsid w:val="008A5435"/>
    <w:rsid w:val="008D58EC"/>
    <w:rsid w:val="008D6B31"/>
    <w:rsid w:val="008D721F"/>
    <w:rsid w:val="008E0E85"/>
    <w:rsid w:val="008E19D1"/>
    <w:rsid w:val="008E511D"/>
    <w:rsid w:val="008F3CFA"/>
    <w:rsid w:val="008F43E0"/>
    <w:rsid w:val="00916B1B"/>
    <w:rsid w:val="009202AE"/>
    <w:rsid w:val="00961A20"/>
    <w:rsid w:val="00982576"/>
    <w:rsid w:val="00983B2F"/>
    <w:rsid w:val="009840C1"/>
    <w:rsid w:val="00984C85"/>
    <w:rsid w:val="009871D9"/>
    <w:rsid w:val="009946BC"/>
    <w:rsid w:val="0099566A"/>
    <w:rsid w:val="00996974"/>
    <w:rsid w:val="009B2798"/>
    <w:rsid w:val="009C5495"/>
    <w:rsid w:val="009D0E92"/>
    <w:rsid w:val="009E0D2F"/>
    <w:rsid w:val="009E62D5"/>
    <w:rsid w:val="00A41FCB"/>
    <w:rsid w:val="00A50719"/>
    <w:rsid w:val="00A60A9C"/>
    <w:rsid w:val="00A62CAE"/>
    <w:rsid w:val="00A64E52"/>
    <w:rsid w:val="00A70B23"/>
    <w:rsid w:val="00A83977"/>
    <w:rsid w:val="00AB30F0"/>
    <w:rsid w:val="00AC0A0A"/>
    <w:rsid w:val="00AC1AC5"/>
    <w:rsid w:val="00AC495C"/>
    <w:rsid w:val="00AD2008"/>
    <w:rsid w:val="00AD4EC5"/>
    <w:rsid w:val="00AF74E6"/>
    <w:rsid w:val="00AF7E5D"/>
    <w:rsid w:val="00B21EBD"/>
    <w:rsid w:val="00B233C9"/>
    <w:rsid w:val="00B334AD"/>
    <w:rsid w:val="00B34A2A"/>
    <w:rsid w:val="00B37171"/>
    <w:rsid w:val="00B607F8"/>
    <w:rsid w:val="00B67445"/>
    <w:rsid w:val="00B74569"/>
    <w:rsid w:val="00B80643"/>
    <w:rsid w:val="00B8595F"/>
    <w:rsid w:val="00B90E50"/>
    <w:rsid w:val="00B92119"/>
    <w:rsid w:val="00BB3330"/>
    <w:rsid w:val="00BB3BFF"/>
    <w:rsid w:val="00BD2335"/>
    <w:rsid w:val="00BE097A"/>
    <w:rsid w:val="00BE22FC"/>
    <w:rsid w:val="00C044FD"/>
    <w:rsid w:val="00C12B3C"/>
    <w:rsid w:val="00C33DD4"/>
    <w:rsid w:val="00C76EBF"/>
    <w:rsid w:val="00CC6EF8"/>
    <w:rsid w:val="00CE10F2"/>
    <w:rsid w:val="00CE674D"/>
    <w:rsid w:val="00D01F56"/>
    <w:rsid w:val="00D14E59"/>
    <w:rsid w:val="00D30333"/>
    <w:rsid w:val="00D31D16"/>
    <w:rsid w:val="00D360AE"/>
    <w:rsid w:val="00D43467"/>
    <w:rsid w:val="00D51911"/>
    <w:rsid w:val="00D6052D"/>
    <w:rsid w:val="00D845DA"/>
    <w:rsid w:val="00DC34D4"/>
    <w:rsid w:val="00DD161C"/>
    <w:rsid w:val="00DE071B"/>
    <w:rsid w:val="00DE75AD"/>
    <w:rsid w:val="00DF1937"/>
    <w:rsid w:val="00E2082B"/>
    <w:rsid w:val="00E43CD6"/>
    <w:rsid w:val="00E60C94"/>
    <w:rsid w:val="00E729F8"/>
    <w:rsid w:val="00E77C25"/>
    <w:rsid w:val="00E868EF"/>
    <w:rsid w:val="00E91654"/>
    <w:rsid w:val="00EA5FF2"/>
    <w:rsid w:val="00EB23C8"/>
    <w:rsid w:val="00F0191D"/>
    <w:rsid w:val="00F16AA2"/>
    <w:rsid w:val="00F302A1"/>
    <w:rsid w:val="00F37B31"/>
    <w:rsid w:val="00F40316"/>
    <w:rsid w:val="00F43EE8"/>
    <w:rsid w:val="00F479CB"/>
    <w:rsid w:val="00F53CF4"/>
    <w:rsid w:val="00F617D4"/>
    <w:rsid w:val="00F61F15"/>
    <w:rsid w:val="00F7716D"/>
    <w:rsid w:val="00FA3193"/>
    <w:rsid w:val="00FA59E7"/>
    <w:rsid w:val="00FD35CB"/>
    <w:rsid w:val="00FD60B2"/>
    <w:rsid w:val="00FE1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A5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61B8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361B8A"/>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welschinger@sydney.edu.a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ple.com/quicktime/" TargetMode="External"/><Relationship Id="rId5" Type="http://schemas.openxmlformats.org/officeDocument/2006/relationships/webSettings" Target="webSettings.xml"/><Relationship Id="rId10" Type="http://schemas.openxmlformats.org/officeDocument/2006/relationships/hyperlink" Target="http://download.cnet.com/Camtasia-Studio/3000-13633_4-10665109.html" TargetMode="External"/><Relationship Id="rId4" Type="http://schemas.openxmlformats.org/officeDocument/2006/relationships/settings" Target="settings.xml"/><Relationship Id="rId9" Type="http://schemas.openxmlformats.org/officeDocument/2006/relationships/hyperlink" Target="mailto:linda.bendall@sydney.edu.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16091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11</cp:revision>
  <cp:lastPrinted>2015-03-17T03:35:00Z</cp:lastPrinted>
  <dcterms:created xsi:type="dcterms:W3CDTF">2015-03-30T11:41:00Z</dcterms:created>
  <dcterms:modified xsi:type="dcterms:W3CDTF">2015-04-23T21:48:00Z</dcterms:modified>
</cp:coreProperties>
</file>