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E96" w:rsidRPr="00F258F3" w:rsidRDefault="003F5E96" w:rsidP="003F5E96">
      <w:pPr>
        <w:pStyle w:val="BodyText"/>
        <w:outlineLvl w:val="0"/>
        <w:rPr>
          <w:rFonts w:ascii="Helvetica" w:hAnsi="Helvetica"/>
          <w:b/>
          <w:i w:val="0"/>
          <w:sz w:val="22"/>
        </w:rPr>
      </w:pPr>
      <w:r w:rsidRPr="00F258F3">
        <w:rPr>
          <w:rFonts w:ascii="Helvetica" w:hAnsi="Helvetica"/>
          <w:b/>
          <w:i w:val="0"/>
          <w:sz w:val="22"/>
        </w:rPr>
        <w:t>Submission ID #: 52831</w:t>
      </w:r>
    </w:p>
    <w:p w:rsidR="003F5E96" w:rsidRPr="00F258F3" w:rsidDel="00A12F8F" w:rsidRDefault="003F5E96" w:rsidP="003F5E96">
      <w:pPr>
        <w:pStyle w:val="BodyText"/>
        <w:outlineLvl w:val="0"/>
        <w:rPr>
          <w:rFonts w:ascii="Helvetica" w:hAnsi="Helvetica"/>
          <w:b/>
          <w:i w:val="0"/>
          <w:sz w:val="22"/>
        </w:rPr>
      </w:pPr>
      <w:r w:rsidRPr="00F258F3">
        <w:rPr>
          <w:rFonts w:ascii="Helvetica" w:hAnsi="Helvetica"/>
          <w:b/>
          <w:i w:val="0"/>
          <w:sz w:val="22"/>
        </w:rPr>
        <w:t xml:space="preserve">Editor Name: </w:t>
      </w:r>
      <w:proofErr w:type="spellStart"/>
      <w:r w:rsidRPr="00F258F3">
        <w:rPr>
          <w:rFonts w:ascii="Helvetica" w:hAnsi="Helvetica"/>
          <w:b/>
          <w:i w:val="0"/>
          <w:sz w:val="22"/>
        </w:rPr>
        <w:t>Brigid</w:t>
      </w:r>
      <w:proofErr w:type="spellEnd"/>
      <w:r w:rsidRPr="00F258F3">
        <w:rPr>
          <w:rFonts w:ascii="Helvetica" w:hAnsi="Helvetica"/>
          <w:b/>
          <w:i w:val="0"/>
          <w:sz w:val="22"/>
        </w:rPr>
        <w:t xml:space="preserve"> </w:t>
      </w:r>
      <w:proofErr w:type="spellStart"/>
      <w:r w:rsidRPr="00F258F3">
        <w:rPr>
          <w:rFonts w:ascii="Helvetica" w:hAnsi="Helvetica"/>
          <w:b/>
          <w:i w:val="0"/>
          <w:sz w:val="22"/>
        </w:rPr>
        <w:t>Stadinski</w:t>
      </w:r>
      <w:proofErr w:type="spellEnd"/>
    </w:p>
    <w:p w:rsidR="003F5E96" w:rsidRPr="00F258F3" w:rsidRDefault="003F5E96" w:rsidP="003F5E96">
      <w:pPr>
        <w:pStyle w:val="BodyText"/>
        <w:outlineLvl w:val="0"/>
        <w:rPr>
          <w:rFonts w:ascii="Helvetica" w:hAnsi="Helvetica"/>
          <w:b/>
          <w:i w:val="0"/>
          <w:sz w:val="22"/>
        </w:rPr>
      </w:pPr>
      <w:r w:rsidRPr="00F258F3">
        <w:rPr>
          <w:rFonts w:ascii="Helvetica" w:hAnsi="Helvetica"/>
          <w:b/>
          <w:i w:val="0"/>
          <w:sz w:val="22"/>
        </w:rPr>
        <w:t xml:space="preserve">Videographer name: </w:t>
      </w:r>
      <w:r w:rsidRPr="00F258F3">
        <w:rPr>
          <w:rFonts w:ascii="Arial" w:hAnsi="Arial" w:cs="Arial"/>
          <w:b/>
          <w:i w:val="0"/>
          <w:color w:val="000000"/>
          <w:sz w:val="22"/>
          <w:szCs w:val="22"/>
          <w:shd w:val="clear" w:color="auto" w:fill="FFFFFF"/>
        </w:rPr>
        <w:t>Bruno Behnam</w:t>
      </w:r>
    </w:p>
    <w:p w:rsidR="003F5E96" w:rsidRPr="00F258F3" w:rsidRDefault="003F5E96" w:rsidP="003F5E96">
      <w:pPr>
        <w:pStyle w:val="BodyText"/>
        <w:outlineLvl w:val="0"/>
        <w:rPr>
          <w:rFonts w:ascii="Helvetica" w:hAnsi="Helvetica"/>
          <w:b/>
          <w:i w:val="0"/>
          <w:sz w:val="22"/>
        </w:rPr>
      </w:pPr>
      <w:r w:rsidRPr="00F258F3">
        <w:rPr>
          <w:rFonts w:ascii="Helvetica" w:hAnsi="Helvetica"/>
          <w:b/>
          <w:i w:val="0"/>
          <w:sz w:val="22"/>
        </w:rPr>
        <w:t>Film Date: 03/24/2015</w:t>
      </w:r>
    </w:p>
    <w:p w:rsidR="003F5E96" w:rsidRPr="00F258F3" w:rsidRDefault="003F5E96" w:rsidP="003F5E96">
      <w:pPr>
        <w:pStyle w:val="BodyText"/>
        <w:outlineLvl w:val="0"/>
        <w:rPr>
          <w:rFonts w:ascii="Helvetica" w:hAnsi="Helvetica"/>
          <w:b/>
          <w:i w:val="0"/>
          <w:sz w:val="22"/>
        </w:rPr>
      </w:pPr>
    </w:p>
    <w:p w:rsidR="003F5E96" w:rsidRPr="00F258F3" w:rsidRDefault="003F5E96" w:rsidP="003F5E96">
      <w:pPr>
        <w:pStyle w:val="CM10"/>
        <w:outlineLvl w:val="0"/>
        <w:rPr>
          <w:rFonts w:ascii="Helvetica" w:hAnsi="Helvetica" w:cs="Arial"/>
          <w:b/>
          <w:sz w:val="28"/>
        </w:rPr>
      </w:pPr>
      <w:r w:rsidRPr="00F258F3">
        <w:rPr>
          <w:rFonts w:ascii="Helvetica" w:hAnsi="Helvetica"/>
          <w:b/>
          <w:sz w:val="28"/>
        </w:rPr>
        <w:t>Authors and Affiliations:</w:t>
      </w:r>
      <w:r w:rsidRPr="00F258F3">
        <w:rPr>
          <w:rFonts w:ascii="Helvetica" w:hAnsi="Helvetica" w:cs="Arial"/>
          <w:b/>
          <w:sz w:val="28"/>
        </w:rPr>
        <w:t xml:space="preserve"> </w:t>
      </w:r>
    </w:p>
    <w:p w:rsidR="003F5E96" w:rsidRPr="00F258F3" w:rsidRDefault="003F5E96" w:rsidP="003F5E96">
      <w:pPr>
        <w:rPr>
          <w:rFonts w:ascii="Arial" w:hAnsi="Arial" w:cs="Arial"/>
          <w:bCs/>
        </w:rPr>
      </w:pPr>
    </w:p>
    <w:p w:rsidR="003F5E96" w:rsidRPr="0055752F" w:rsidRDefault="003F5E96" w:rsidP="003F5E96">
      <w:pPr>
        <w:rPr>
          <w:rFonts w:ascii="Arial" w:hAnsi="Arial" w:cs="Arial"/>
          <w:bCs/>
        </w:rPr>
      </w:pPr>
      <w:r w:rsidRPr="00F258F3">
        <w:rPr>
          <w:rFonts w:ascii="Arial" w:hAnsi="Arial" w:cs="Arial"/>
          <w:bCs/>
        </w:rPr>
        <w:t>Sandra Meyer</w:t>
      </w:r>
      <w:r w:rsidRPr="00F258F3">
        <w:rPr>
          <w:rFonts w:ascii="Arial" w:hAnsi="Arial" w:cs="Arial"/>
          <w:bCs/>
          <w:vertAlign w:val="superscript"/>
        </w:rPr>
        <w:t>1</w:t>
      </w:r>
      <w:proofErr w:type="gramStart"/>
      <w:r w:rsidRPr="00F258F3">
        <w:rPr>
          <w:rFonts w:ascii="Arial" w:hAnsi="Arial" w:cs="Arial"/>
          <w:bCs/>
          <w:vertAlign w:val="superscript"/>
        </w:rPr>
        <w:t>,2</w:t>
      </w:r>
      <w:proofErr w:type="gramEnd"/>
      <w:r w:rsidRPr="00F258F3">
        <w:rPr>
          <w:rFonts w:ascii="Arial" w:hAnsi="Arial" w:cs="Arial"/>
          <w:bCs/>
        </w:rPr>
        <w:t>, Philipp Wörsdörfer</w:t>
      </w:r>
      <w:r w:rsidRPr="008C26D9">
        <w:rPr>
          <w:rFonts w:ascii="Arial" w:hAnsi="Arial" w:cs="Arial"/>
          <w:bCs/>
          <w:vertAlign w:val="superscript"/>
        </w:rPr>
        <w:t>1</w:t>
      </w:r>
      <w:r w:rsidRPr="008C26D9">
        <w:rPr>
          <w:rFonts w:ascii="Arial" w:hAnsi="Arial" w:cs="Arial"/>
          <w:bCs/>
        </w:rPr>
        <w:t>, Katharina Günther</w:t>
      </w:r>
      <w:r w:rsidRPr="00661CF9">
        <w:rPr>
          <w:rFonts w:ascii="Arial" w:hAnsi="Arial" w:cs="Arial"/>
          <w:bCs/>
          <w:vertAlign w:val="superscript"/>
        </w:rPr>
        <w:t>1</w:t>
      </w:r>
      <w:r w:rsidRPr="00661CF9">
        <w:rPr>
          <w:rFonts w:ascii="Arial" w:hAnsi="Arial" w:cs="Arial"/>
          <w:bCs/>
        </w:rPr>
        <w:t>, Marc Thier</w:t>
      </w:r>
      <w:r w:rsidRPr="0055752F">
        <w:rPr>
          <w:rFonts w:ascii="Arial" w:hAnsi="Arial" w:cs="Arial"/>
          <w:bCs/>
          <w:vertAlign w:val="superscript"/>
        </w:rPr>
        <w:t>2,3</w:t>
      </w:r>
      <w:r w:rsidRPr="0055752F">
        <w:rPr>
          <w:rFonts w:ascii="Arial" w:hAnsi="Arial" w:cs="Arial"/>
          <w:bCs/>
        </w:rPr>
        <w:t>, and Frank Edenhofer</w:t>
      </w:r>
      <w:r w:rsidRPr="0055752F">
        <w:rPr>
          <w:rFonts w:ascii="Arial" w:hAnsi="Arial" w:cs="Arial"/>
          <w:bCs/>
          <w:vertAlign w:val="superscript"/>
        </w:rPr>
        <w:t>1,2</w:t>
      </w:r>
    </w:p>
    <w:p w:rsidR="003F5E96" w:rsidRPr="0055752F" w:rsidRDefault="003F5E96" w:rsidP="003F5E96">
      <w:pPr>
        <w:rPr>
          <w:rFonts w:ascii="Arial" w:hAnsi="Arial" w:cs="Arial"/>
          <w:bCs/>
        </w:rPr>
      </w:pPr>
      <w:bookmarkStart w:id="0" w:name="OLE_LINK241"/>
      <w:bookmarkStart w:id="1" w:name="OLE_LINK242"/>
    </w:p>
    <w:p w:rsidR="003F5E96" w:rsidRPr="0055752F" w:rsidRDefault="003F5E96" w:rsidP="003F5E96">
      <w:pPr>
        <w:rPr>
          <w:rFonts w:ascii="Arial" w:hAnsi="Arial" w:cs="Arial"/>
          <w:bCs/>
        </w:rPr>
      </w:pPr>
      <w:r w:rsidRPr="0055752F">
        <w:rPr>
          <w:rFonts w:ascii="Arial" w:hAnsi="Arial" w:cs="Arial"/>
          <w:bCs/>
          <w:vertAlign w:val="superscript"/>
        </w:rPr>
        <w:t>1</w:t>
      </w:r>
      <w:r w:rsidRPr="0055752F">
        <w:rPr>
          <w:rFonts w:ascii="Arial" w:hAnsi="Arial" w:cs="Arial"/>
          <w:bCs/>
        </w:rPr>
        <w:t>Institute of Anatomy and Cell Biology, University of Würzburg, 97070 Würzburg, Germany</w:t>
      </w:r>
    </w:p>
    <w:bookmarkEnd w:id="0"/>
    <w:bookmarkEnd w:id="1"/>
    <w:p w:rsidR="003F5E96" w:rsidRPr="0055752F" w:rsidRDefault="003F5E96" w:rsidP="003F5E96">
      <w:pPr>
        <w:rPr>
          <w:rFonts w:ascii="Arial" w:hAnsi="Arial" w:cs="Arial"/>
          <w:bCs/>
        </w:rPr>
      </w:pPr>
      <w:r w:rsidRPr="0055752F">
        <w:rPr>
          <w:rFonts w:ascii="Arial" w:hAnsi="Arial" w:cs="Arial"/>
          <w:bCs/>
          <w:vertAlign w:val="superscript"/>
        </w:rPr>
        <w:t>2</w:t>
      </w:r>
      <w:r w:rsidRPr="0055752F">
        <w:rPr>
          <w:rFonts w:ascii="Arial" w:hAnsi="Arial" w:cs="Arial"/>
          <w:bCs/>
        </w:rPr>
        <w:t>Institute of Reconstructive Neurobiology, University of Bonn, 53127 Bonn, Germany</w:t>
      </w:r>
    </w:p>
    <w:p w:rsidR="003F5E96" w:rsidRPr="0055752F" w:rsidRDefault="003F5E96" w:rsidP="003F5E96">
      <w:pPr>
        <w:rPr>
          <w:rFonts w:ascii="Arial" w:hAnsi="Arial" w:cs="Arial"/>
          <w:bCs/>
        </w:rPr>
      </w:pPr>
      <w:r w:rsidRPr="0055752F">
        <w:rPr>
          <w:rFonts w:ascii="Arial" w:hAnsi="Arial" w:cs="Arial"/>
          <w:bCs/>
          <w:vertAlign w:val="superscript"/>
        </w:rPr>
        <w:t>3</w:t>
      </w:r>
      <w:r w:rsidRPr="0055752F">
        <w:t xml:space="preserve"> </w:t>
      </w:r>
      <w:r w:rsidRPr="0055752F">
        <w:rPr>
          <w:rFonts w:ascii="Arial" w:hAnsi="Arial" w:cs="Arial"/>
          <w:bCs/>
        </w:rPr>
        <w:t xml:space="preserve">German Cancer Research Center– HI-Stem, </w:t>
      </w:r>
      <w:proofErr w:type="spellStart"/>
      <w:r w:rsidRPr="0055752F">
        <w:rPr>
          <w:rFonts w:ascii="Arial" w:hAnsi="Arial" w:cs="Arial"/>
          <w:bCs/>
        </w:rPr>
        <w:t>Im</w:t>
      </w:r>
      <w:proofErr w:type="spellEnd"/>
      <w:r w:rsidRPr="0055752F">
        <w:rPr>
          <w:rFonts w:ascii="Arial" w:hAnsi="Arial" w:cs="Arial"/>
          <w:bCs/>
        </w:rPr>
        <w:t xml:space="preserve"> </w:t>
      </w:r>
      <w:proofErr w:type="spellStart"/>
      <w:r w:rsidRPr="0055752F">
        <w:rPr>
          <w:rFonts w:ascii="Arial" w:hAnsi="Arial" w:cs="Arial"/>
          <w:bCs/>
        </w:rPr>
        <w:t>Neuenheimer</w:t>
      </w:r>
      <w:proofErr w:type="spellEnd"/>
      <w:r w:rsidRPr="0055752F">
        <w:rPr>
          <w:rFonts w:ascii="Arial" w:hAnsi="Arial" w:cs="Arial"/>
          <w:bCs/>
        </w:rPr>
        <w:t xml:space="preserve"> Feld 280, 69120 Heidelberg, Germany</w:t>
      </w:r>
    </w:p>
    <w:p w:rsidR="003F5E96" w:rsidRPr="0055752F" w:rsidRDefault="003F5E96" w:rsidP="003F5E96">
      <w:pPr>
        <w:rPr>
          <w:rFonts w:ascii="Arial" w:hAnsi="Arial" w:cs="Arial"/>
          <w:bCs/>
        </w:rPr>
      </w:pPr>
    </w:p>
    <w:p w:rsidR="003F5E96" w:rsidRPr="0055752F" w:rsidRDefault="003F5E96" w:rsidP="003F5E96">
      <w:pPr>
        <w:pStyle w:val="Default"/>
      </w:pPr>
    </w:p>
    <w:p w:rsidR="003F5E96" w:rsidRPr="0055752F" w:rsidRDefault="003F5E96" w:rsidP="003F5E96">
      <w:r w:rsidRPr="0055752F">
        <w:rPr>
          <w:rFonts w:ascii="Helvetica" w:hAnsi="Helvetica"/>
          <w:b/>
          <w:sz w:val="28"/>
        </w:rPr>
        <w:t>Title:</w:t>
      </w:r>
      <w:r w:rsidRPr="0055752F">
        <w:rPr>
          <w:rFonts w:ascii="Helvetica" w:hAnsi="Helvetica" w:cs="Arial"/>
          <w:b/>
          <w:sz w:val="28"/>
          <w:szCs w:val="24"/>
        </w:rPr>
        <w:t xml:space="preserve"> </w:t>
      </w:r>
      <w:r w:rsidRPr="0055752F">
        <w:rPr>
          <w:rFonts w:ascii="Arial" w:hAnsi="Arial" w:cs="Arial"/>
          <w:b/>
          <w:sz w:val="28"/>
          <w:szCs w:val="28"/>
        </w:rPr>
        <w:t xml:space="preserve">Derivation of adult human fibroblasts and their direct conversion into expandable neural progenitor cells </w:t>
      </w:r>
    </w:p>
    <w:p w:rsidR="003F5E96" w:rsidRPr="0055752F" w:rsidRDefault="003F5E96" w:rsidP="003F5E96">
      <w:pPr>
        <w:outlineLvl w:val="0"/>
        <w:rPr>
          <w:rFonts w:ascii="Helvetica" w:hAnsi="Helvetica"/>
          <w:b/>
          <w:sz w:val="22"/>
        </w:rPr>
      </w:pPr>
    </w:p>
    <w:p w:rsidR="003F5E96" w:rsidRPr="0055752F" w:rsidRDefault="003F5E96" w:rsidP="003F5E96">
      <w:pPr>
        <w:outlineLvl w:val="0"/>
        <w:rPr>
          <w:rFonts w:ascii="Helvetica" w:hAnsi="Helvetica"/>
          <w:b/>
          <w:sz w:val="22"/>
        </w:rPr>
      </w:pPr>
      <w:r w:rsidRPr="0055752F">
        <w:rPr>
          <w:rFonts w:ascii="Helvetica" w:hAnsi="Helvetica"/>
          <w:b/>
          <w:sz w:val="22"/>
        </w:rPr>
        <w:t xml:space="preserve">Corresponding Author: </w:t>
      </w:r>
    </w:p>
    <w:p w:rsidR="003F5E96" w:rsidRPr="0055752F" w:rsidRDefault="003F5E96" w:rsidP="003F5E96">
      <w:pPr>
        <w:outlineLvl w:val="0"/>
        <w:rPr>
          <w:rFonts w:ascii="Helvetica" w:hAnsi="Helvetica"/>
          <w:b/>
          <w:sz w:val="22"/>
        </w:rPr>
      </w:pPr>
    </w:p>
    <w:p w:rsidR="003F5E96" w:rsidRPr="0055752F" w:rsidRDefault="003F5E96" w:rsidP="003F5E96">
      <w:pPr>
        <w:pStyle w:val="NormalWeb"/>
        <w:spacing w:before="0" w:beforeAutospacing="0" w:after="0" w:afterAutospacing="0"/>
        <w:rPr>
          <w:rFonts w:ascii="Arial" w:hAnsi="Arial" w:cs="Arial"/>
          <w:color w:val="auto"/>
          <w:sz w:val="22"/>
          <w:szCs w:val="22"/>
        </w:rPr>
      </w:pPr>
      <w:r w:rsidRPr="0055752F">
        <w:rPr>
          <w:rFonts w:ascii="Arial" w:hAnsi="Arial" w:cs="Arial"/>
          <w:color w:val="auto"/>
          <w:sz w:val="22"/>
          <w:szCs w:val="22"/>
        </w:rPr>
        <w:t xml:space="preserve">Frank </w:t>
      </w:r>
      <w:proofErr w:type="spellStart"/>
      <w:r w:rsidRPr="0055752F">
        <w:rPr>
          <w:rFonts w:ascii="Arial" w:hAnsi="Arial" w:cs="Arial"/>
          <w:color w:val="auto"/>
          <w:sz w:val="22"/>
          <w:szCs w:val="22"/>
        </w:rPr>
        <w:t>Edenhofer</w:t>
      </w:r>
      <w:proofErr w:type="spellEnd"/>
      <w:r w:rsidRPr="0055752F">
        <w:rPr>
          <w:rFonts w:ascii="Arial" w:hAnsi="Arial" w:cs="Arial"/>
          <w:color w:val="auto"/>
          <w:sz w:val="22"/>
          <w:szCs w:val="22"/>
        </w:rPr>
        <w:t>, Ph.D.</w:t>
      </w:r>
    </w:p>
    <w:p w:rsidR="003F5E96" w:rsidRPr="0055752F" w:rsidRDefault="003F5E96" w:rsidP="003F5E96">
      <w:pPr>
        <w:pStyle w:val="NormalWeb"/>
        <w:spacing w:before="0" w:beforeAutospacing="0" w:after="0" w:afterAutospacing="0"/>
        <w:rPr>
          <w:rFonts w:ascii="Arial" w:hAnsi="Arial" w:cs="Arial"/>
          <w:color w:val="auto"/>
          <w:sz w:val="22"/>
          <w:szCs w:val="22"/>
        </w:rPr>
      </w:pPr>
      <w:r w:rsidRPr="0055752F">
        <w:rPr>
          <w:rFonts w:ascii="Arial" w:hAnsi="Arial" w:cs="Arial"/>
          <w:color w:val="auto"/>
          <w:sz w:val="22"/>
          <w:szCs w:val="22"/>
        </w:rPr>
        <w:t>Stem Cell and Regenerative Medicine Group</w:t>
      </w:r>
    </w:p>
    <w:p w:rsidR="003F5E96" w:rsidRPr="0055752F" w:rsidRDefault="003F5E96" w:rsidP="003F5E96">
      <w:pPr>
        <w:rPr>
          <w:rFonts w:ascii="Arial" w:hAnsi="Arial" w:cs="Arial"/>
          <w:bCs/>
          <w:sz w:val="22"/>
          <w:szCs w:val="22"/>
        </w:rPr>
      </w:pPr>
      <w:r w:rsidRPr="0055752F">
        <w:rPr>
          <w:rFonts w:ascii="Arial" w:hAnsi="Arial" w:cs="Arial"/>
          <w:bCs/>
          <w:sz w:val="22"/>
          <w:szCs w:val="22"/>
        </w:rPr>
        <w:t>Institute of Anatomy and Cell Biology</w:t>
      </w:r>
    </w:p>
    <w:p w:rsidR="003F5E96" w:rsidRPr="000A04F3" w:rsidRDefault="003F5E96" w:rsidP="003F5E96">
      <w:pPr>
        <w:rPr>
          <w:rFonts w:ascii="Arial" w:hAnsi="Arial" w:cs="Arial"/>
          <w:bCs/>
          <w:sz w:val="22"/>
          <w:szCs w:val="22"/>
        </w:rPr>
      </w:pPr>
      <w:r w:rsidRPr="000A04F3">
        <w:rPr>
          <w:rFonts w:ascii="Arial" w:hAnsi="Arial" w:cs="Arial"/>
          <w:bCs/>
          <w:sz w:val="22"/>
          <w:szCs w:val="22"/>
        </w:rPr>
        <w:t>University of Würzburg</w:t>
      </w:r>
    </w:p>
    <w:p w:rsidR="003F5E96" w:rsidRPr="000A04F3" w:rsidRDefault="003F5E96" w:rsidP="003F5E96">
      <w:pPr>
        <w:rPr>
          <w:rFonts w:ascii="Arial" w:hAnsi="Arial" w:cs="Arial"/>
          <w:bCs/>
          <w:sz w:val="22"/>
          <w:szCs w:val="22"/>
        </w:rPr>
      </w:pPr>
      <w:r w:rsidRPr="000A04F3">
        <w:rPr>
          <w:rFonts w:ascii="Arial" w:hAnsi="Arial" w:cs="Arial"/>
          <w:bCs/>
          <w:sz w:val="22"/>
          <w:szCs w:val="22"/>
        </w:rPr>
        <w:t>97070 Würzburg, Germany</w:t>
      </w:r>
    </w:p>
    <w:p w:rsidR="003F5E96" w:rsidRPr="00F258F3" w:rsidRDefault="009A59D6" w:rsidP="003F5E96">
      <w:pPr>
        <w:rPr>
          <w:rFonts w:ascii="Arial" w:hAnsi="Arial" w:cs="Arial"/>
          <w:bCs/>
          <w:sz w:val="22"/>
          <w:szCs w:val="22"/>
        </w:rPr>
      </w:pPr>
      <w:hyperlink r:id="rId8" w:history="1">
        <w:r w:rsidR="003F5E96" w:rsidRPr="008C26D9">
          <w:rPr>
            <w:rStyle w:val="Hyperlink"/>
            <w:rFonts w:ascii="Arial" w:hAnsi="Arial" w:cs="Arial"/>
            <w:bCs/>
            <w:sz w:val="22"/>
            <w:szCs w:val="22"/>
          </w:rPr>
          <w:t>frank.edenhofer@uni-wuerzburg.de</w:t>
        </w:r>
      </w:hyperlink>
      <w:r w:rsidR="003F5E96" w:rsidRPr="00F258F3">
        <w:rPr>
          <w:rFonts w:ascii="Arial" w:hAnsi="Arial" w:cs="Arial"/>
          <w:bCs/>
          <w:sz w:val="22"/>
          <w:szCs w:val="22"/>
        </w:rPr>
        <w:t xml:space="preserve"> </w:t>
      </w:r>
    </w:p>
    <w:p w:rsidR="003F5E96" w:rsidRPr="008C26D9" w:rsidRDefault="003F5E96" w:rsidP="003F5E96">
      <w:pPr>
        <w:pStyle w:val="NormalWeb"/>
        <w:spacing w:before="0" w:beforeAutospacing="0" w:after="0" w:afterAutospacing="0"/>
        <w:rPr>
          <w:rFonts w:ascii="Arial" w:hAnsi="Arial" w:cs="Arial"/>
          <w:color w:val="auto"/>
          <w:sz w:val="22"/>
          <w:szCs w:val="22"/>
        </w:rPr>
      </w:pPr>
      <w:r w:rsidRPr="008C26D9">
        <w:rPr>
          <w:rFonts w:ascii="Arial" w:hAnsi="Arial" w:cs="Arial"/>
          <w:color w:val="auto"/>
          <w:sz w:val="22"/>
          <w:szCs w:val="22"/>
        </w:rPr>
        <w:t>Phone: +49 931 3188113</w:t>
      </w:r>
    </w:p>
    <w:p w:rsidR="003F5E96" w:rsidRPr="008C26D9" w:rsidRDefault="003F5E96" w:rsidP="003F5E96">
      <w:pPr>
        <w:outlineLvl w:val="0"/>
        <w:rPr>
          <w:rFonts w:ascii="Helvetica" w:hAnsi="Helvetica"/>
          <w:b/>
          <w:sz w:val="22"/>
        </w:rPr>
      </w:pPr>
    </w:p>
    <w:p w:rsidR="003F5E96" w:rsidRPr="00661CF9" w:rsidRDefault="003F5E96" w:rsidP="003F5E96">
      <w:pPr>
        <w:outlineLvl w:val="0"/>
        <w:rPr>
          <w:rFonts w:ascii="Helvetica" w:hAnsi="Helvetica"/>
          <w:b/>
          <w:sz w:val="22"/>
        </w:rPr>
      </w:pPr>
    </w:p>
    <w:p w:rsidR="003F5E96" w:rsidRPr="0055752F" w:rsidRDefault="003F5E96" w:rsidP="003F5E96">
      <w:pPr>
        <w:outlineLvl w:val="0"/>
        <w:rPr>
          <w:rFonts w:ascii="Helvetica" w:hAnsi="Helvetica"/>
          <w:b/>
          <w:sz w:val="22"/>
        </w:rPr>
      </w:pPr>
    </w:p>
    <w:p w:rsidR="003F5E96" w:rsidRPr="0055752F" w:rsidRDefault="003F5E96" w:rsidP="003F5E96">
      <w:pPr>
        <w:outlineLvl w:val="0"/>
        <w:rPr>
          <w:rFonts w:ascii="Helvetica" w:hAnsi="Helvetica"/>
          <w:b/>
          <w:sz w:val="22"/>
        </w:rPr>
      </w:pPr>
      <w:r w:rsidRPr="0055752F">
        <w:rPr>
          <w:rFonts w:ascii="Helvetica" w:hAnsi="Helvetica"/>
          <w:b/>
          <w:sz w:val="22"/>
        </w:rPr>
        <w:t>Co-authors:</w:t>
      </w:r>
    </w:p>
    <w:p w:rsidR="003F5E96" w:rsidRPr="0055752F" w:rsidRDefault="003F5E96" w:rsidP="003F5E96">
      <w:pPr>
        <w:rPr>
          <w:rFonts w:ascii="Helvetica" w:hAnsi="Helvetica"/>
          <w:sz w:val="22"/>
        </w:rPr>
      </w:pPr>
    </w:p>
    <w:p w:rsidR="003F5E96" w:rsidRPr="000A04F3" w:rsidRDefault="003F5E96" w:rsidP="003F5E96">
      <w:pPr>
        <w:spacing w:before="120"/>
        <w:rPr>
          <w:rFonts w:ascii="Helvetica" w:hAnsi="Helvetica"/>
          <w:sz w:val="22"/>
        </w:rPr>
      </w:pPr>
      <w:r w:rsidRPr="000A04F3">
        <w:rPr>
          <w:rFonts w:ascii="Helvetica" w:hAnsi="Helvetica"/>
          <w:b/>
          <w:sz w:val="22"/>
        </w:rPr>
        <w:t>A.</w:t>
      </w:r>
      <w:r w:rsidRPr="000A04F3">
        <w:rPr>
          <w:rFonts w:ascii="Helvetica" w:hAnsi="Helvetica"/>
          <w:sz w:val="22"/>
        </w:rPr>
        <w:t xml:space="preserve">  Will you require JoVE to record video microscopy, such as filming a complex dissection or microinjection technique? (Y/N)  N (If you can record images/videos using your own camera/software, then mark No)   </w:t>
      </w:r>
      <w:proofErr w:type="gramStart"/>
      <w:r w:rsidRPr="000A04F3">
        <w:rPr>
          <w:rFonts w:ascii="Helvetica" w:hAnsi="Helvetica"/>
          <w:sz w:val="22"/>
        </w:rPr>
        <w:t>If</w:t>
      </w:r>
      <w:proofErr w:type="gramEnd"/>
      <w:r w:rsidRPr="000A04F3">
        <w:rPr>
          <w:rFonts w:ascii="Helvetica" w:hAnsi="Helvetica"/>
          <w:sz w:val="22"/>
        </w:rPr>
        <w:t xml:space="preserve"> yes, please list make and model of your microscope: _____________________________________________</w:t>
      </w:r>
    </w:p>
    <w:p w:rsidR="003F5E96" w:rsidRPr="008C26D9" w:rsidRDefault="003F5E96" w:rsidP="003F5E96">
      <w:pPr>
        <w:spacing w:before="120"/>
        <w:rPr>
          <w:rFonts w:ascii="Helvetica" w:hAnsi="Helvetica"/>
          <w:sz w:val="22"/>
        </w:rPr>
      </w:pPr>
      <w:r w:rsidRPr="000A04F3">
        <w:rPr>
          <w:rFonts w:ascii="Helvetica" w:hAnsi="Helvetica"/>
          <w:b/>
          <w:sz w:val="22"/>
        </w:rPr>
        <w:t>B.</w:t>
      </w:r>
      <w:r w:rsidRPr="000A04F3">
        <w:rPr>
          <w:rFonts w:ascii="Helvetica" w:hAnsi="Helvetica"/>
          <w:sz w:val="22"/>
        </w:rPr>
        <w:t xml:space="preserve">   Does your protocol include detailed, step-by-step, descriptions of software usage? (Y/N)   No   If yes, we will need you to record using </w:t>
      </w:r>
      <w:hyperlink r:id="rId9" w:history="1">
        <w:r w:rsidRPr="008C26D9">
          <w:rPr>
            <w:rStyle w:val="Hyperlink"/>
            <w:rFonts w:ascii="Helvetica" w:hAnsi="Helvetica"/>
            <w:sz w:val="22"/>
          </w:rPr>
          <w:t>screen recording software</w:t>
        </w:r>
      </w:hyperlink>
      <w:r w:rsidRPr="00F258F3">
        <w:rPr>
          <w:rFonts w:ascii="Helvetica" w:hAnsi="Helvetica"/>
          <w:sz w:val="22"/>
        </w:rPr>
        <w:t xml:space="preserve"> to capture the steps. If you use a Mac, </w:t>
      </w:r>
      <w:hyperlink r:id="rId10" w:history="1">
        <w:r w:rsidRPr="008C26D9">
          <w:rPr>
            <w:rStyle w:val="Hyperlink"/>
            <w:rFonts w:ascii="Helvetica" w:hAnsi="Helvetica"/>
            <w:sz w:val="22"/>
          </w:rPr>
          <w:t>QuickTime X</w:t>
        </w:r>
      </w:hyperlink>
      <w:r w:rsidRPr="00F258F3">
        <w:rPr>
          <w:rFonts w:ascii="Helvetica" w:hAnsi="Helvetica"/>
          <w:sz w:val="22"/>
        </w:rPr>
        <w:t xml:space="preserve"> also has the ability to record the steps.</w:t>
      </w:r>
    </w:p>
    <w:p w:rsidR="003F5E96" w:rsidRPr="00661CF9" w:rsidRDefault="003F5E96" w:rsidP="003F5E96">
      <w:pPr>
        <w:spacing w:before="120"/>
        <w:rPr>
          <w:rFonts w:ascii="Helvetica" w:hAnsi="Helvetica"/>
          <w:sz w:val="22"/>
        </w:rPr>
      </w:pPr>
      <w:r w:rsidRPr="008C26D9">
        <w:rPr>
          <w:rFonts w:ascii="Helvetica" w:hAnsi="Helvetica"/>
          <w:b/>
          <w:sz w:val="22"/>
        </w:rPr>
        <w:t>C.</w:t>
      </w:r>
      <w:r w:rsidRPr="006C3244">
        <w:rPr>
          <w:rFonts w:ascii="Helvetica" w:hAnsi="Helvetica"/>
          <w:sz w:val="22"/>
        </w:rPr>
        <w:t xml:space="preserve">  Which steps of your protocol will viewers benefit most from having filmed? Please list 4-6 steps by their p</w:t>
      </w:r>
      <w:r w:rsidRPr="00661CF9">
        <w:rPr>
          <w:rFonts w:ascii="Helvetica" w:hAnsi="Helvetica"/>
          <w:sz w:val="22"/>
        </w:rPr>
        <w:t xml:space="preserve">rotocol number. </w:t>
      </w:r>
    </w:p>
    <w:p w:rsidR="003F5E96" w:rsidRPr="0055752F" w:rsidRDefault="003F5E96" w:rsidP="003F5E96">
      <w:pPr>
        <w:spacing w:before="120"/>
        <w:rPr>
          <w:rFonts w:ascii="Helvetica" w:hAnsi="Helvetica"/>
          <w:sz w:val="22"/>
        </w:rPr>
      </w:pPr>
      <w:r>
        <w:rPr>
          <w:rFonts w:ascii="Helvetica" w:hAnsi="Helvetica"/>
          <w:sz w:val="22"/>
        </w:rPr>
        <w:t>2</w:t>
      </w:r>
      <w:r w:rsidRPr="0055752F">
        <w:rPr>
          <w:rFonts w:ascii="Helvetica" w:hAnsi="Helvetica"/>
          <w:sz w:val="22"/>
        </w:rPr>
        <w:t>. Punch biopsy</w:t>
      </w:r>
    </w:p>
    <w:p w:rsidR="003F5E96" w:rsidRPr="000A04F3" w:rsidRDefault="003F5E96" w:rsidP="003F5E96">
      <w:pPr>
        <w:spacing w:before="120"/>
        <w:rPr>
          <w:rFonts w:ascii="Helvetica" w:hAnsi="Helvetica"/>
          <w:sz w:val="22"/>
        </w:rPr>
      </w:pPr>
      <w:r>
        <w:rPr>
          <w:rFonts w:ascii="Helvetica" w:hAnsi="Helvetica"/>
          <w:sz w:val="22"/>
        </w:rPr>
        <w:t>3</w:t>
      </w:r>
      <w:r w:rsidRPr="000A04F3">
        <w:rPr>
          <w:rFonts w:ascii="Helvetica" w:hAnsi="Helvetica"/>
          <w:sz w:val="22"/>
        </w:rPr>
        <w:t xml:space="preserve">. Infection of human fibroblasts with Sendai virus and </w:t>
      </w:r>
      <w:proofErr w:type="spellStart"/>
      <w:r w:rsidRPr="000A04F3">
        <w:rPr>
          <w:rFonts w:ascii="Helvetica" w:hAnsi="Helvetica"/>
          <w:sz w:val="22"/>
        </w:rPr>
        <w:t>transdifferentiation</w:t>
      </w:r>
      <w:proofErr w:type="spellEnd"/>
    </w:p>
    <w:p w:rsidR="003F5E96" w:rsidRPr="000A04F3" w:rsidRDefault="003F5E96" w:rsidP="003F5E96">
      <w:pPr>
        <w:spacing w:before="120"/>
        <w:ind w:firstLine="720"/>
        <w:rPr>
          <w:rFonts w:ascii="Helvetica" w:hAnsi="Helvetica"/>
          <w:sz w:val="22"/>
        </w:rPr>
      </w:pPr>
      <w:r w:rsidRPr="000A04F3">
        <w:rPr>
          <w:rFonts w:ascii="Helvetica" w:hAnsi="Helvetica"/>
          <w:sz w:val="22"/>
        </w:rPr>
        <w:t>NOTE: there is a wrong numbering in the manuscript. This step was numbered ‘3’</w:t>
      </w:r>
    </w:p>
    <w:p w:rsidR="003F5E96" w:rsidRPr="000A04F3" w:rsidRDefault="003F5E96" w:rsidP="003F5E96">
      <w:pPr>
        <w:spacing w:before="120"/>
        <w:rPr>
          <w:rFonts w:ascii="Helvetica" w:hAnsi="Helvetica"/>
          <w:sz w:val="22"/>
        </w:rPr>
      </w:pPr>
      <w:r>
        <w:rPr>
          <w:rFonts w:ascii="Helvetica" w:hAnsi="Helvetica"/>
          <w:sz w:val="22"/>
        </w:rPr>
        <w:t>4</w:t>
      </w:r>
      <w:r w:rsidRPr="000A04F3">
        <w:rPr>
          <w:rFonts w:ascii="Helvetica" w:hAnsi="Helvetica"/>
          <w:sz w:val="22"/>
        </w:rPr>
        <w:t xml:space="preserve">. Isolation of putative </w:t>
      </w:r>
      <w:proofErr w:type="spellStart"/>
      <w:r w:rsidRPr="000A04F3">
        <w:rPr>
          <w:rFonts w:ascii="Helvetica" w:hAnsi="Helvetica"/>
          <w:sz w:val="22"/>
        </w:rPr>
        <w:t>iNPC</w:t>
      </w:r>
      <w:proofErr w:type="spellEnd"/>
      <w:r w:rsidRPr="000A04F3">
        <w:rPr>
          <w:rFonts w:ascii="Helvetica" w:hAnsi="Helvetica"/>
          <w:sz w:val="22"/>
        </w:rPr>
        <w:t xml:space="preserve"> colonies.</w:t>
      </w:r>
    </w:p>
    <w:p w:rsidR="003F5E96" w:rsidRPr="000A04F3" w:rsidRDefault="003F5E96" w:rsidP="003F5E96">
      <w:pPr>
        <w:spacing w:before="120"/>
        <w:rPr>
          <w:rFonts w:ascii="Helvetica" w:hAnsi="Helvetica"/>
          <w:sz w:val="22"/>
        </w:rPr>
      </w:pPr>
      <w:r w:rsidRPr="000A04F3">
        <w:rPr>
          <w:rFonts w:ascii="Helvetica" w:hAnsi="Helvetica"/>
          <w:b/>
          <w:sz w:val="22"/>
        </w:rPr>
        <w:lastRenderedPageBreak/>
        <w:t>D.</w:t>
      </w:r>
      <w:r w:rsidRPr="000A04F3">
        <w:rPr>
          <w:rFonts w:ascii="Helvetica" w:hAnsi="Helvetica"/>
          <w:sz w:val="22"/>
        </w:rPr>
        <w:t xml:space="preserve">  What is the single most difficult aspect of this procedure and what do you do to ensure success?  Please list the step by its protocol number. </w:t>
      </w:r>
    </w:p>
    <w:p w:rsidR="003F5E96" w:rsidRPr="000A04F3" w:rsidRDefault="003F5E96" w:rsidP="003F5E96">
      <w:pPr>
        <w:spacing w:before="120"/>
        <w:rPr>
          <w:rFonts w:ascii="Helvetica" w:hAnsi="Helvetica"/>
          <w:sz w:val="22"/>
        </w:rPr>
      </w:pPr>
      <w:r w:rsidRPr="000A04F3">
        <w:rPr>
          <w:rFonts w:ascii="Helvetica" w:hAnsi="Helvetica"/>
          <w:sz w:val="22"/>
        </w:rPr>
        <w:t xml:space="preserve">3.2. </w:t>
      </w:r>
      <w:proofErr w:type="gramStart"/>
      <w:r w:rsidRPr="000A04F3">
        <w:rPr>
          <w:rFonts w:ascii="Helvetica" w:hAnsi="Helvetica"/>
          <w:sz w:val="22"/>
        </w:rPr>
        <w:t>and</w:t>
      </w:r>
      <w:proofErr w:type="gramEnd"/>
      <w:r w:rsidRPr="000A04F3">
        <w:rPr>
          <w:rFonts w:ascii="Helvetica" w:hAnsi="Helvetica"/>
          <w:sz w:val="22"/>
        </w:rPr>
        <w:t xml:space="preserve"> 3.3 (was 4.2 and 4.3)</w:t>
      </w:r>
    </w:p>
    <w:p w:rsidR="003F5E96" w:rsidRPr="000A04F3" w:rsidRDefault="003F5E96" w:rsidP="003F5E96">
      <w:pPr>
        <w:spacing w:before="120"/>
        <w:rPr>
          <w:rFonts w:ascii="Helvetica" w:hAnsi="Helvetica"/>
          <w:sz w:val="22"/>
        </w:rPr>
      </w:pPr>
    </w:p>
    <w:p w:rsidR="003F5E96" w:rsidRPr="000A04F3" w:rsidRDefault="003F5E96" w:rsidP="003F5E96">
      <w:pPr>
        <w:spacing w:before="120"/>
        <w:rPr>
          <w:rFonts w:ascii="Helvetica" w:hAnsi="Helvetica"/>
          <w:sz w:val="22"/>
        </w:rPr>
      </w:pPr>
      <w:r w:rsidRPr="000A04F3">
        <w:rPr>
          <w:rFonts w:ascii="Helvetica" w:hAnsi="Helvetica"/>
          <w:b/>
          <w:sz w:val="22"/>
        </w:rPr>
        <w:t>E.</w:t>
      </w:r>
      <w:r w:rsidRPr="000A04F3">
        <w:rPr>
          <w:rFonts w:ascii="Helvetica" w:hAnsi="Helvetica"/>
          <w:sz w:val="22"/>
        </w:rPr>
        <w:t xml:space="preserve">  Will the filming need to take place in multiple locations? (Y/N) Y If yes, how far apart are the locations? </w:t>
      </w:r>
      <w:proofErr w:type="gramStart"/>
      <w:r w:rsidRPr="000A04F3">
        <w:rPr>
          <w:rFonts w:ascii="Helvetica" w:hAnsi="Helvetica"/>
          <w:sz w:val="22"/>
        </w:rPr>
        <w:t>same</w:t>
      </w:r>
      <w:proofErr w:type="gramEnd"/>
      <w:r w:rsidRPr="000A04F3">
        <w:rPr>
          <w:rFonts w:ascii="Helvetica" w:hAnsi="Helvetica"/>
          <w:sz w:val="22"/>
        </w:rPr>
        <w:t xml:space="preserve"> building, other floor</w:t>
      </w:r>
    </w:p>
    <w:p w:rsidR="003F5E96" w:rsidRPr="000A04F3" w:rsidRDefault="003F5E96" w:rsidP="003F5E96">
      <w:pPr>
        <w:rPr>
          <w:rFonts w:ascii="Helvetica" w:hAnsi="Helvetica"/>
          <w:b/>
          <w:i/>
          <w:sz w:val="22"/>
        </w:rPr>
      </w:pPr>
    </w:p>
    <w:p w:rsidR="003F5E96" w:rsidRPr="000A04F3" w:rsidRDefault="003F5E96" w:rsidP="003F5E96">
      <w:pPr>
        <w:rPr>
          <w:rFonts w:ascii="Helvetica" w:hAnsi="Helvetica"/>
          <w:b/>
          <w:sz w:val="28"/>
        </w:rPr>
      </w:pPr>
      <w:r w:rsidRPr="000A04F3">
        <w:rPr>
          <w:rFonts w:ascii="Helvetica" w:hAnsi="Helvetica"/>
          <w:b/>
          <w:sz w:val="28"/>
        </w:rPr>
        <w:t>1. Introduction (Schematic Overview and Interview)</w:t>
      </w:r>
    </w:p>
    <w:p w:rsidR="003F5E96" w:rsidRPr="000A04F3" w:rsidRDefault="003F5E96" w:rsidP="003F5E96">
      <w:pPr>
        <w:rPr>
          <w:rFonts w:ascii="Helvetica" w:hAnsi="Helvetica"/>
          <w:b/>
          <w:sz w:val="22"/>
        </w:rPr>
      </w:pPr>
    </w:p>
    <w:p w:rsidR="003F5E96" w:rsidRPr="000A04F3" w:rsidRDefault="003F5E96" w:rsidP="003F5E96">
      <w:pPr>
        <w:rPr>
          <w:rFonts w:ascii="Helvetica" w:hAnsi="Helvetica"/>
          <w:b/>
          <w:sz w:val="22"/>
        </w:rPr>
      </w:pPr>
      <w:r w:rsidRPr="000A04F3">
        <w:rPr>
          <w:rFonts w:ascii="Helvetica" w:hAnsi="Helvetica"/>
          <w:b/>
          <w:sz w:val="22"/>
        </w:rPr>
        <w:t>A. Schematic Overview (read by voice talent at JoVE):</w:t>
      </w:r>
    </w:p>
    <w:p w:rsidR="006503E7" w:rsidRPr="000A04F3" w:rsidRDefault="006503E7" w:rsidP="003F5E96">
      <w:pPr>
        <w:rPr>
          <w:rFonts w:ascii="Helvetica" w:hAnsi="Helvetica"/>
          <w:b/>
          <w:sz w:val="22"/>
          <w:u w:val="single"/>
        </w:rPr>
      </w:pPr>
    </w:p>
    <w:p w:rsidR="003F5E96" w:rsidRPr="000A04F3" w:rsidRDefault="003F5E96" w:rsidP="003F5E96">
      <w:pPr>
        <w:keepNext/>
        <w:outlineLvl w:val="0"/>
        <w:rPr>
          <w:rFonts w:ascii="Helvetica" w:hAnsi="Helvetica"/>
          <w:b/>
          <w:i/>
          <w:color w:val="FF0000"/>
          <w:sz w:val="22"/>
          <w:u w:val="single"/>
        </w:rPr>
      </w:pPr>
      <w:r w:rsidRPr="000A04F3">
        <w:rPr>
          <w:rFonts w:ascii="Helvetica" w:hAnsi="Helvetica"/>
          <w:b/>
          <w:i/>
          <w:sz w:val="22"/>
          <w:u w:val="single"/>
        </w:rPr>
        <w:t>Procedural Narrative:</w:t>
      </w:r>
    </w:p>
    <w:p w:rsidR="003F5E96" w:rsidRPr="004A58DD" w:rsidRDefault="003F5E96" w:rsidP="003F5E96">
      <w:pPr>
        <w:rPr>
          <w:rFonts w:ascii="Helvetica" w:hAnsi="Helvetica"/>
          <w:sz w:val="22"/>
        </w:rPr>
      </w:pPr>
      <w:r w:rsidRPr="004A58DD">
        <w:rPr>
          <w:rFonts w:ascii="Helvetica" w:hAnsi="Helvetica"/>
          <w:sz w:val="22"/>
        </w:rPr>
        <w:t xml:space="preserve">The overall goal of this procedure is to </w:t>
      </w:r>
      <w:r>
        <w:rPr>
          <w:rFonts w:ascii="Helvetica" w:hAnsi="Helvetica"/>
          <w:sz w:val="22"/>
        </w:rPr>
        <w:t>shorten</w:t>
      </w:r>
      <w:r w:rsidRPr="004A58DD">
        <w:rPr>
          <w:rFonts w:ascii="Helvetica" w:hAnsi="Helvetica"/>
          <w:sz w:val="22"/>
        </w:rPr>
        <w:t xml:space="preserve"> the classical Yamanaka </w:t>
      </w:r>
      <w:proofErr w:type="spellStart"/>
      <w:r w:rsidRPr="004A58DD">
        <w:rPr>
          <w:rFonts w:ascii="Helvetica" w:hAnsi="Helvetica"/>
          <w:sz w:val="22"/>
        </w:rPr>
        <w:t>iPS</w:t>
      </w:r>
      <w:proofErr w:type="spellEnd"/>
      <w:r w:rsidRPr="004A58DD">
        <w:rPr>
          <w:rFonts w:ascii="Helvetica" w:hAnsi="Helvetica"/>
          <w:sz w:val="22"/>
        </w:rPr>
        <w:t xml:space="preserve"> approach by directly generating induced neural progenitor cells from a Patient’s skin biopsy for therapeutic applications. </w:t>
      </w:r>
      <w:r w:rsidRPr="004A58DD">
        <w:rPr>
          <w:rFonts w:ascii="Helvetica" w:hAnsi="Helvetica"/>
          <w:b/>
          <w:sz w:val="22"/>
        </w:rPr>
        <w:t>(</w:t>
      </w:r>
      <w:bookmarkStart w:id="2" w:name="OLE_LINK7"/>
      <w:bookmarkStart w:id="3" w:name="OLE_LINK8"/>
      <w:r w:rsidRPr="004A58DD">
        <w:rPr>
          <w:rFonts w:ascii="Helvetica" w:hAnsi="Helvetica"/>
          <w:b/>
          <w:sz w:val="22"/>
        </w:rPr>
        <w:t>Intro</w:t>
      </w:r>
      <w:bookmarkEnd w:id="2"/>
      <w:bookmarkEnd w:id="3"/>
      <w:r w:rsidRPr="004A58DD">
        <w:rPr>
          <w:rFonts w:ascii="Helvetica" w:hAnsi="Helvetica"/>
          <w:b/>
          <w:sz w:val="22"/>
        </w:rPr>
        <w:t>)</w:t>
      </w:r>
    </w:p>
    <w:p w:rsidR="003F5E96" w:rsidRPr="00043974" w:rsidRDefault="003F5E96" w:rsidP="003F5E96">
      <w:pPr>
        <w:rPr>
          <w:rFonts w:ascii="Helvetica" w:hAnsi="Helvetica"/>
          <w:color w:val="FF0000"/>
          <w:sz w:val="22"/>
        </w:rPr>
      </w:pPr>
      <w:r w:rsidRPr="00043974">
        <w:rPr>
          <w:rFonts w:ascii="Helvetica" w:hAnsi="Helvetica"/>
          <w:color w:val="FF0000"/>
          <w:sz w:val="22"/>
        </w:rPr>
        <w:t>Authors, the title slide is shown as the intro point is narrated.</w:t>
      </w:r>
    </w:p>
    <w:p w:rsidR="003F5E96" w:rsidRPr="004A58DD" w:rsidRDefault="003F5E96" w:rsidP="003F5E96">
      <w:pPr>
        <w:rPr>
          <w:rFonts w:ascii="Helvetica" w:hAnsi="Helvetica"/>
          <w:b/>
          <w:sz w:val="22"/>
        </w:rPr>
      </w:pPr>
    </w:p>
    <w:p w:rsidR="003F5E96" w:rsidRPr="004A58DD" w:rsidRDefault="003F5E96" w:rsidP="003F5E96">
      <w:pPr>
        <w:rPr>
          <w:rFonts w:ascii="Helvetica" w:hAnsi="Helvetica"/>
          <w:sz w:val="22"/>
        </w:rPr>
      </w:pPr>
      <w:r w:rsidRPr="004A58DD">
        <w:rPr>
          <w:rFonts w:ascii="Helvetica" w:hAnsi="Helvetica"/>
          <w:sz w:val="22"/>
        </w:rPr>
        <w:t xml:space="preserve">This is accomplished by first performing a punch biopsy from the patient to derive primary fibroblast cells that can be cultured </w:t>
      </w:r>
      <w:r w:rsidRPr="00874086">
        <w:rPr>
          <w:rFonts w:ascii="Helvetica" w:hAnsi="Helvetica"/>
          <w:i/>
          <w:sz w:val="22"/>
        </w:rPr>
        <w:t>in vitro</w:t>
      </w:r>
      <w:r w:rsidRPr="004A58DD">
        <w:rPr>
          <w:rFonts w:ascii="Helvetica" w:hAnsi="Helvetica"/>
          <w:sz w:val="22"/>
        </w:rPr>
        <w:t xml:space="preserve">. </w:t>
      </w:r>
      <w:r w:rsidRPr="004A58DD">
        <w:rPr>
          <w:rFonts w:ascii="Helvetica" w:hAnsi="Helvetica"/>
          <w:b/>
          <w:sz w:val="22"/>
        </w:rPr>
        <w:t>(</w:t>
      </w:r>
      <w:bookmarkStart w:id="4" w:name="OLE_LINK9"/>
      <w:bookmarkStart w:id="5" w:name="OLE_LINK10"/>
      <w:r w:rsidRPr="004A58DD">
        <w:rPr>
          <w:rFonts w:ascii="Helvetica" w:hAnsi="Helvetica"/>
          <w:b/>
          <w:sz w:val="22"/>
        </w:rPr>
        <w:t>P1</w:t>
      </w:r>
      <w:bookmarkEnd w:id="4"/>
      <w:bookmarkEnd w:id="5"/>
      <w:r w:rsidRPr="004A58DD">
        <w:rPr>
          <w:rFonts w:ascii="Helvetica" w:hAnsi="Helvetica"/>
          <w:b/>
          <w:sz w:val="22"/>
        </w:rPr>
        <w:t>)</w:t>
      </w:r>
    </w:p>
    <w:p w:rsidR="003F5E96" w:rsidRPr="00487D22" w:rsidRDefault="003F5E96" w:rsidP="003F5E96">
      <w:pPr>
        <w:rPr>
          <w:rFonts w:ascii="Helvetica" w:hAnsi="Helvetica"/>
          <w:i/>
          <w:color w:val="0070C0"/>
          <w:sz w:val="22"/>
        </w:rPr>
      </w:pPr>
      <w:r w:rsidRPr="00487D22">
        <w:rPr>
          <w:rFonts w:ascii="Helvetica" w:hAnsi="Helvetica"/>
          <w:i/>
          <w:color w:val="0070C0"/>
          <w:sz w:val="22"/>
        </w:rPr>
        <w:t xml:space="preserve">Editors, please use the schematic images the authors have provided in P1 of </w:t>
      </w:r>
      <w:r w:rsidRPr="00874086">
        <w:rPr>
          <w:rFonts w:ascii="Helvetica" w:hAnsi="Helvetica"/>
          <w:i/>
          <w:strike/>
          <w:color w:val="0070C0"/>
          <w:sz w:val="22"/>
        </w:rPr>
        <w:t>JOVE GRAFIK3_fe.pptx</w:t>
      </w:r>
      <w:r w:rsidR="00874086">
        <w:rPr>
          <w:rFonts w:ascii="Helvetica" w:hAnsi="Helvetica"/>
          <w:i/>
          <w:strike/>
          <w:color w:val="0070C0"/>
          <w:sz w:val="22"/>
        </w:rPr>
        <w:t xml:space="preserve"> </w:t>
      </w:r>
      <w:r w:rsidR="006503E7" w:rsidRPr="00874086">
        <w:rPr>
          <w:rFonts w:ascii="Helvetica" w:hAnsi="Helvetica"/>
          <w:i/>
          <w:color w:val="FF0000"/>
          <w:sz w:val="22"/>
        </w:rPr>
        <w:t>52831_Edenhofer_SchematicOverview.pptx</w:t>
      </w:r>
      <w:r w:rsidRPr="00487D22">
        <w:rPr>
          <w:rFonts w:ascii="Helvetica" w:hAnsi="Helvetica"/>
          <w:i/>
          <w:color w:val="0070C0"/>
          <w:sz w:val="22"/>
        </w:rPr>
        <w:t>.</w:t>
      </w:r>
      <w:r>
        <w:rPr>
          <w:rFonts w:ascii="Helvetica" w:hAnsi="Helvetica"/>
          <w:i/>
          <w:color w:val="0070C0"/>
          <w:sz w:val="22"/>
        </w:rPr>
        <w:t xml:space="preserve">  To animate, start with the image of the man shown on page 2.  Then have the skin layers appear to come out of the lower leg.  Retain the labels on the skin layers.  At this point have the punch biopsy tool on page 3 come in and press into the skin layers.  Then have it come out with the cylinder shaped extracted punch biopsy.  Finally, animate the movement of the extracted punch biopsy to an empty petri dish.   </w:t>
      </w:r>
    </w:p>
    <w:p w:rsidR="003F5E96" w:rsidRPr="004A58DD" w:rsidRDefault="003F5E96" w:rsidP="003F5E96">
      <w:pPr>
        <w:rPr>
          <w:rFonts w:ascii="Helvetica" w:hAnsi="Helvetica"/>
          <w:sz w:val="22"/>
        </w:rPr>
      </w:pPr>
    </w:p>
    <w:p w:rsidR="003F5E96" w:rsidRPr="004A58DD" w:rsidRDefault="003F5E96" w:rsidP="003F5E96">
      <w:pPr>
        <w:rPr>
          <w:rFonts w:ascii="Helvetica" w:hAnsi="Helvetica"/>
          <w:sz w:val="22"/>
        </w:rPr>
      </w:pPr>
      <w:r w:rsidRPr="004A58DD">
        <w:rPr>
          <w:rFonts w:ascii="Helvetica" w:hAnsi="Helvetica"/>
          <w:sz w:val="22"/>
        </w:rPr>
        <w:t xml:space="preserve">The second step is to expand and subsequently infect cultured fibroblasts with viruses that encode reprogramming factors to induce </w:t>
      </w:r>
      <w:proofErr w:type="spellStart"/>
      <w:r w:rsidRPr="004A58DD">
        <w:rPr>
          <w:rFonts w:ascii="Helvetica" w:hAnsi="Helvetica"/>
          <w:sz w:val="22"/>
        </w:rPr>
        <w:t>transdifferentiation</w:t>
      </w:r>
      <w:proofErr w:type="spellEnd"/>
      <w:r w:rsidRPr="004A58DD">
        <w:rPr>
          <w:rFonts w:ascii="Helvetica" w:hAnsi="Helvetica"/>
          <w:sz w:val="22"/>
        </w:rPr>
        <w:t xml:space="preserve">. </w:t>
      </w:r>
      <w:r w:rsidRPr="004A58DD">
        <w:rPr>
          <w:rFonts w:ascii="Helvetica" w:hAnsi="Helvetica"/>
          <w:b/>
          <w:sz w:val="22"/>
        </w:rPr>
        <w:t>(P2)</w:t>
      </w:r>
    </w:p>
    <w:p w:rsidR="003F5E96" w:rsidRDefault="003F5E96" w:rsidP="003F5E96">
      <w:pPr>
        <w:rPr>
          <w:rFonts w:ascii="Helvetica" w:hAnsi="Helvetica"/>
          <w:i/>
          <w:color w:val="0070C0"/>
          <w:sz w:val="22"/>
        </w:rPr>
      </w:pPr>
      <w:r w:rsidRPr="00487D22">
        <w:rPr>
          <w:rFonts w:ascii="Helvetica" w:hAnsi="Helvetica"/>
          <w:i/>
          <w:color w:val="0070C0"/>
          <w:sz w:val="22"/>
        </w:rPr>
        <w:t>Editors, please use the schematic images the authors have provided in P</w:t>
      </w:r>
      <w:r>
        <w:rPr>
          <w:rFonts w:ascii="Helvetica" w:hAnsi="Helvetica"/>
          <w:i/>
          <w:color w:val="0070C0"/>
          <w:sz w:val="22"/>
        </w:rPr>
        <w:t>2</w:t>
      </w:r>
      <w:r w:rsidRPr="00487D22">
        <w:rPr>
          <w:rFonts w:ascii="Helvetica" w:hAnsi="Helvetica"/>
          <w:i/>
          <w:color w:val="0070C0"/>
          <w:sz w:val="22"/>
        </w:rPr>
        <w:t xml:space="preserve"> of </w:t>
      </w:r>
      <w:r w:rsidRPr="00874086">
        <w:rPr>
          <w:rFonts w:ascii="Helvetica" w:hAnsi="Helvetica"/>
          <w:i/>
          <w:strike/>
          <w:color w:val="0070C0"/>
          <w:sz w:val="22"/>
        </w:rPr>
        <w:t>JOVE GRAFIK3_fe.pptx</w:t>
      </w:r>
      <w:r w:rsidR="00874086">
        <w:rPr>
          <w:rFonts w:ascii="Helvetica" w:hAnsi="Helvetica"/>
          <w:i/>
          <w:color w:val="0070C0"/>
          <w:sz w:val="22"/>
        </w:rPr>
        <w:t xml:space="preserve"> </w:t>
      </w:r>
      <w:r w:rsidR="006503E7" w:rsidRPr="00874086">
        <w:rPr>
          <w:rFonts w:ascii="Helvetica" w:hAnsi="Helvetica"/>
          <w:i/>
          <w:color w:val="FF0000"/>
          <w:sz w:val="22"/>
        </w:rPr>
        <w:t>52831_Edenhofer_SchematicOverview.pptx</w:t>
      </w:r>
      <w:r w:rsidRPr="00487D22">
        <w:rPr>
          <w:rFonts w:ascii="Helvetica" w:hAnsi="Helvetica"/>
          <w:i/>
          <w:color w:val="0070C0"/>
          <w:sz w:val="22"/>
        </w:rPr>
        <w:t>.</w:t>
      </w:r>
      <w:r>
        <w:rPr>
          <w:rFonts w:ascii="Helvetica" w:hAnsi="Helvetica"/>
          <w:i/>
          <w:color w:val="0070C0"/>
          <w:sz w:val="22"/>
        </w:rPr>
        <w:t xml:space="preserve">  First transition (possibly fade) from the petri dish with the biopsy punch from the last point into the petri dishes with the dermal fibroblasts shown on page 5.  Then animate the addition of the blue colored viruses on page 6 into the petri dish.  Have them fade away once they hit the cells.</w:t>
      </w:r>
    </w:p>
    <w:p w:rsidR="003F5E96" w:rsidRPr="004A58DD" w:rsidRDefault="003F5E96" w:rsidP="003F5E96">
      <w:pPr>
        <w:rPr>
          <w:rFonts w:ascii="Helvetica" w:hAnsi="Helvetica"/>
          <w:sz w:val="22"/>
        </w:rPr>
      </w:pPr>
    </w:p>
    <w:p w:rsidR="003F5E96" w:rsidRPr="004A58DD" w:rsidRDefault="003F5E96" w:rsidP="003F5E96">
      <w:pPr>
        <w:rPr>
          <w:rFonts w:ascii="Helvetica" w:hAnsi="Helvetica"/>
          <w:sz w:val="22"/>
        </w:rPr>
      </w:pPr>
      <w:r>
        <w:rPr>
          <w:rFonts w:ascii="Helvetica" w:hAnsi="Helvetica"/>
          <w:sz w:val="22"/>
        </w:rPr>
        <w:t xml:space="preserve">Next, the </w:t>
      </w:r>
      <w:r w:rsidRPr="004A58DD">
        <w:rPr>
          <w:rFonts w:ascii="Helvetica" w:hAnsi="Helvetica"/>
          <w:sz w:val="22"/>
        </w:rPr>
        <w:t xml:space="preserve">putative </w:t>
      </w:r>
      <w:r w:rsidRPr="00CA2166">
        <w:rPr>
          <w:rFonts w:ascii="Arial" w:hAnsi="Arial" w:cs="Arial"/>
          <w:sz w:val="22"/>
          <w:szCs w:val="22"/>
        </w:rPr>
        <w:t xml:space="preserve">converted induced neural progenitor cell, or </w:t>
      </w:r>
      <w:proofErr w:type="spellStart"/>
      <w:r w:rsidRPr="00CA2166">
        <w:rPr>
          <w:rFonts w:ascii="Arial" w:hAnsi="Arial" w:cs="Arial"/>
          <w:sz w:val="22"/>
          <w:szCs w:val="22"/>
        </w:rPr>
        <w:t>iNPC</w:t>
      </w:r>
      <w:proofErr w:type="spellEnd"/>
      <w:r w:rsidR="00EE304D">
        <w:rPr>
          <w:rFonts w:ascii="Arial" w:hAnsi="Arial" w:cs="Arial"/>
          <w:sz w:val="22"/>
          <w:szCs w:val="22"/>
        </w:rPr>
        <w:t xml:space="preserve"> </w:t>
      </w:r>
      <w:r w:rsidR="00EE304D">
        <w:rPr>
          <w:rFonts w:ascii="Arial" w:hAnsi="Arial" w:cs="Arial"/>
          <w:bCs/>
          <w:color w:val="FF0000"/>
          <w:sz w:val="22"/>
          <w:szCs w:val="22"/>
        </w:rPr>
        <w:t>(pronounced as “I-N-P-C</w:t>
      </w:r>
      <w:r w:rsidR="00EE304D" w:rsidRPr="000E70A0">
        <w:rPr>
          <w:rFonts w:ascii="Arial" w:hAnsi="Arial" w:cs="Arial"/>
          <w:bCs/>
          <w:color w:val="FF0000"/>
          <w:sz w:val="22"/>
          <w:szCs w:val="22"/>
        </w:rPr>
        <w:t>”)</w:t>
      </w:r>
      <w:r w:rsidRPr="00CA2166">
        <w:rPr>
          <w:rFonts w:ascii="Arial" w:hAnsi="Arial" w:cs="Arial"/>
          <w:sz w:val="22"/>
          <w:szCs w:val="22"/>
        </w:rPr>
        <w:t>, colonies</w:t>
      </w:r>
      <w:r w:rsidRPr="004A58DD">
        <w:rPr>
          <w:rFonts w:ascii="Helvetica" w:hAnsi="Helvetica"/>
          <w:sz w:val="22"/>
        </w:rPr>
        <w:t xml:space="preserve"> must be carefully selected by visual validation and subsequently isolated by manual picking </w:t>
      </w:r>
      <w:r>
        <w:rPr>
          <w:rFonts w:ascii="Helvetica" w:hAnsi="Helvetica"/>
          <w:sz w:val="22"/>
        </w:rPr>
        <w:t>approximately</w:t>
      </w:r>
      <w:r w:rsidRPr="004A58DD">
        <w:rPr>
          <w:rFonts w:ascii="Helvetica" w:hAnsi="Helvetica"/>
          <w:sz w:val="22"/>
        </w:rPr>
        <w:t xml:space="preserve"> 20 days after infection. </w:t>
      </w:r>
      <w:r w:rsidRPr="004A58DD">
        <w:rPr>
          <w:rFonts w:ascii="Helvetica" w:hAnsi="Helvetica"/>
          <w:b/>
          <w:sz w:val="22"/>
        </w:rPr>
        <w:t>(P3)</w:t>
      </w:r>
    </w:p>
    <w:p w:rsidR="003F5E96" w:rsidRDefault="003F5E96" w:rsidP="003F5E96">
      <w:pPr>
        <w:rPr>
          <w:rFonts w:ascii="Helvetica" w:hAnsi="Helvetica"/>
          <w:i/>
          <w:color w:val="0070C0"/>
          <w:sz w:val="22"/>
        </w:rPr>
      </w:pPr>
      <w:r w:rsidRPr="00487D22">
        <w:rPr>
          <w:rFonts w:ascii="Helvetica" w:hAnsi="Helvetica"/>
          <w:i/>
          <w:color w:val="0070C0"/>
          <w:sz w:val="22"/>
        </w:rPr>
        <w:t>Editors, please use the schematic images the authors have provided in P</w:t>
      </w:r>
      <w:r>
        <w:rPr>
          <w:rFonts w:ascii="Helvetica" w:hAnsi="Helvetica"/>
          <w:i/>
          <w:color w:val="0070C0"/>
          <w:sz w:val="22"/>
        </w:rPr>
        <w:t>3</w:t>
      </w:r>
      <w:r w:rsidRPr="00487D22">
        <w:rPr>
          <w:rFonts w:ascii="Helvetica" w:hAnsi="Helvetica"/>
          <w:i/>
          <w:color w:val="0070C0"/>
          <w:sz w:val="22"/>
        </w:rPr>
        <w:t xml:space="preserve"> of </w:t>
      </w:r>
      <w:r w:rsidRPr="00874086">
        <w:rPr>
          <w:rFonts w:ascii="Helvetica" w:hAnsi="Helvetica"/>
          <w:i/>
          <w:strike/>
          <w:color w:val="0070C0"/>
          <w:sz w:val="22"/>
        </w:rPr>
        <w:t>JOVE GRAFIK3_fe.pptx</w:t>
      </w:r>
      <w:r w:rsidR="00874086">
        <w:rPr>
          <w:rFonts w:ascii="Helvetica" w:hAnsi="Helvetica"/>
          <w:i/>
          <w:color w:val="0070C0"/>
          <w:sz w:val="22"/>
        </w:rPr>
        <w:t xml:space="preserve"> </w:t>
      </w:r>
      <w:r w:rsidR="006503E7" w:rsidRPr="00874086">
        <w:rPr>
          <w:rFonts w:ascii="Helvetica" w:hAnsi="Helvetica"/>
          <w:i/>
          <w:color w:val="FF0000"/>
          <w:sz w:val="22"/>
        </w:rPr>
        <w:t>52831_Edenhofer_SchematicOverview.pptx</w:t>
      </w:r>
      <w:r w:rsidRPr="00487D22">
        <w:rPr>
          <w:rFonts w:ascii="Helvetica" w:hAnsi="Helvetica"/>
          <w:i/>
          <w:color w:val="0070C0"/>
          <w:sz w:val="22"/>
        </w:rPr>
        <w:t>.</w:t>
      </w:r>
      <w:r>
        <w:rPr>
          <w:rFonts w:ascii="Helvetica" w:hAnsi="Helvetica"/>
          <w:i/>
          <w:color w:val="0070C0"/>
          <w:sz w:val="22"/>
        </w:rPr>
        <w:t xml:space="preserve">  Start by transitioning from the image in P2 to the rightmost image on page 8 by animating the growing of the bluish colonies.  Then animate a pipette tip come in and pick up one of the colonies.  For the pipette tip, DAM access ID #3528 or #3129 can be used (also see page 10 of the </w:t>
      </w:r>
      <w:proofErr w:type="spellStart"/>
      <w:r>
        <w:rPr>
          <w:rFonts w:ascii="Helvetica" w:hAnsi="Helvetica"/>
          <w:i/>
          <w:color w:val="0070C0"/>
          <w:sz w:val="22"/>
        </w:rPr>
        <w:t>powerpoint</w:t>
      </w:r>
      <w:proofErr w:type="spellEnd"/>
      <w:r>
        <w:rPr>
          <w:rFonts w:ascii="Helvetica" w:hAnsi="Helvetica"/>
          <w:i/>
          <w:color w:val="0070C0"/>
          <w:sz w:val="22"/>
        </w:rPr>
        <w:t xml:space="preserve">).  </w:t>
      </w:r>
    </w:p>
    <w:p w:rsidR="003F5E96" w:rsidRPr="004A58DD" w:rsidRDefault="003F5E96" w:rsidP="003F5E96">
      <w:pPr>
        <w:rPr>
          <w:rFonts w:ascii="Helvetica" w:hAnsi="Helvetica"/>
          <w:sz w:val="22"/>
        </w:rPr>
      </w:pPr>
    </w:p>
    <w:p w:rsidR="003F5E96" w:rsidRPr="004A58DD" w:rsidRDefault="003F5E96" w:rsidP="003F5E96">
      <w:pPr>
        <w:rPr>
          <w:rFonts w:ascii="Helvetica" w:hAnsi="Helvetica"/>
          <w:sz w:val="22"/>
        </w:rPr>
      </w:pPr>
      <w:r w:rsidRPr="004A58DD">
        <w:rPr>
          <w:rFonts w:ascii="Helvetica" w:hAnsi="Helvetica"/>
          <w:sz w:val="22"/>
        </w:rPr>
        <w:t xml:space="preserve">The final step is </w:t>
      </w:r>
      <w:r w:rsidR="00874086">
        <w:rPr>
          <w:rFonts w:ascii="Helvetica" w:hAnsi="Helvetica"/>
          <w:sz w:val="22"/>
        </w:rPr>
        <w:t xml:space="preserve">to </w:t>
      </w:r>
      <w:proofErr w:type="spellStart"/>
      <w:r w:rsidRPr="004A58DD">
        <w:rPr>
          <w:rFonts w:ascii="Helvetica" w:hAnsi="Helvetica"/>
          <w:sz w:val="22"/>
        </w:rPr>
        <w:t>monoclonally</w:t>
      </w:r>
      <w:proofErr w:type="spellEnd"/>
      <w:r w:rsidRPr="004A58DD">
        <w:rPr>
          <w:rFonts w:ascii="Helvetica" w:hAnsi="Helvetica"/>
          <w:sz w:val="22"/>
        </w:rPr>
        <w:t xml:space="preserve"> expand the iNPCs in expansion medium.</w:t>
      </w:r>
      <w:r w:rsidRPr="004A58DD">
        <w:rPr>
          <w:rFonts w:ascii="Helvetica" w:hAnsi="Helvetica"/>
          <w:b/>
          <w:sz w:val="22"/>
        </w:rPr>
        <w:t xml:space="preserve"> (P4)</w:t>
      </w:r>
    </w:p>
    <w:p w:rsidR="003F5E96" w:rsidRDefault="003F5E96" w:rsidP="003F5E96">
      <w:pPr>
        <w:rPr>
          <w:rFonts w:ascii="Helvetica" w:hAnsi="Helvetica"/>
          <w:i/>
          <w:color w:val="0070C0"/>
          <w:sz w:val="22"/>
        </w:rPr>
      </w:pPr>
      <w:r w:rsidRPr="00487D22">
        <w:rPr>
          <w:rFonts w:ascii="Helvetica" w:hAnsi="Helvetica"/>
          <w:i/>
          <w:color w:val="0070C0"/>
          <w:sz w:val="22"/>
        </w:rPr>
        <w:t>Editors, please use the schematic images the authors have provided in P</w:t>
      </w:r>
      <w:r>
        <w:rPr>
          <w:rFonts w:ascii="Helvetica" w:hAnsi="Helvetica"/>
          <w:i/>
          <w:color w:val="0070C0"/>
          <w:sz w:val="22"/>
        </w:rPr>
        <w:t xml:space="preserve">4 </w:t>
      </w:r>
      <w:r w:rsidRPr="00487D22">
        <w:rPr>
          <w:rFonts w:ascii="Helvetica" w:hAnsi="Helvetica"/>
          <w:i/>
          <w:color w:val="0070C0"/>
          <w:sz w:val="22"/>
        </w:rPr>
        <w:t xml:space="preserve">of </w:t>
      </w:r>
      <w:r w:rsidRPr="00874086">
        <w:rPr>
          <w:rFonts w:ascii="Helvetica" w:hAnsi="Helvetica"/>
          <w:i/>
          <w:strike/>
          <w:color w:val="0070C0"/>
          <w:sz w:val="22"/>
        </w:rPr>
        <w:t>JOVE GRAFIK3_fe</w:t>
      </w:r>
      <w:r w:rsidR="00874086" w:rsidRPr="00874086">
        <w:rPr>
          <w:rFonts w:ascii="Helvetica" w:hAnsi="Helvetica"/>
          <w:i/>
          <w:strike/>
          <w:color w:val="0070C0"/>
          <w:sz w:val="22"/>
        </w:rPr>
        <w:t>.pptx</w:t>
      </w:r>
      <w:r w:rsidR="00874086">
        <w:rPr>
          <w:rFonts w:ascii="Helvetica" w:hAnsi="Helvetica"/>
          <w:i/>
          <w:color w:val="0070C0"/>
          <w:sz w:val="22"/>
        </w:rPr>
        <w:t xml:space="preserve"> </w:t>
      </w:r>
      <w:r w:rsidR="006503E7" w:rsidRPr="00874086">
        <w:rPr>
          <w:rFonts w:ascii="Helvetica" w:hAnsi="Helvetica"/>
          <w:i/>
          <w:color w:val="FF0000"/>
          <w:sz w:val="22"/>
        </w:rPr>
        <w:t>52831_Edenhofer_SchematicOverview.pptx</w:t>
      </w:r>
      <w:r w:rsidRPr="00487D22">
        <w:rPr>
          <w:rFonts w:ascii="Helvetica" w:hAnsi="Helvetica"/>
          <w:i/>
          <w:color w:val="0070C0"/>
          <w:sz w:val="22"/>
        </w:rPr>
        <w:t>.</w:t>
      </w:r>
      <w:r>
        <w:rPr>
          <w:rFonts w:ascii="Helvetica" w:hAnsi="Helvetica"/>
          <w:i/>
          <w:color w:val="0070C0"/>
          <w:sz w:val="22"/>
        </w:rPr>
        <w:t xml:space="preserve">  From the last point, animate the deposition of this colony from the pipette tip onto </w:t>
      </w:r>
      <w:r w:rsidR="00D43B68" w:rsidRPr="00874086">
        <w:rPr>
          <w:rFonts w:ascii="Helvetica" w:hAnsi="Helvetica"/>
          <w:i/>
          <w:color w:val="FF0000"/>
          <w:sz w:val="22"/>
        </w:rPr>
        <w:t>one</w:t>
      </w:r>
      <w:r w:rsidR="00603373">
        <w:rPr>
          <w:rFonts w:ascii="Helvetica" w:hAnsi="Helvetica"/>
          <w:i/>
          <w:color w:val="0070C0"/>
          <w:sz w:val="22"/>
        </w:rPr>
        <w:t xml:space="preserve"> </w:t>
      </w:r>
      <w:r>
        <w:rPr>
          <w:rFonts w:ascii="Helvetica" w:hAnsi="Helvetica"/>
          <w:i/>
          <w:color w:val="0070C0"/>
          <w:sz w:val="22"/>
        </w:rPr>
        <w:t>empty dish.  Finally, animate the appearance of the colonies on the 3 dishes as shown on page 11</w:t>
      </w:r>
      <w:r w:rsidR="00D43B68">
        <w:rPr>
          <w:rFonts w:ascii="Helvetica" w:hAnsi="Helvetica"/>
          <w:i/>
          <w:color w:val="0070C0"/>
          <w:sz w:val="22"/>
        </w:rPr>
        <w:t xml:space="preserve"> </w:t>
      </w:r>
      <w:r w:rsidR="00D43B68" w:rsidRPr="00874086">
        <w:rPr>
          <w:rFonts w:ascii="Helvetica" w:hAnsi="Helvetica"/>
          <w:i/>
          <w:color w:val="FF0000"/>
          <w:sz w:val="22"/>
        </w:rPr>
        <w:t>to visualize the expansion</w:t>
      </w:r>
      <w:r>
        <w:rPr>
          <w:rFonts w:ascii="Helvetica" w:hAnsi="Helvetica"/>
          <w:i/>
          <w:color w:val="0070C0"/>
          <w:sz w:val="22"/>
        </w:rPr>
        <w:t>.</w:t>
      </w:r>
    </w:p>
    <w:p w:rsidR="003F5E96" w:rsidRPr="004A58DD" w:rsidRDefault="003F5E96" w:rsidP="003F5E96">
      <w:pPr>
        <w:rPr>
          <w:rFonts w:ascii="Helvetica" w:hAnsi="Helvetica"/>
          <w:sz w:val="22"/>
        </w:rPr>
      </w:pPr>
    </w:p>
    <w:p w:rsidR="003F5E96" w:rsidRPr="000A04F3" w:rsidRDefault="003F5E96" w:rsidP="003F5E96">
      <w:pPr>
        <w:rPr>
          <w:rFonts w:ascii="Helvetica" w:hAnsi="Helvetica" w:cs="Helvetica"/>
          <w:sz w:val="22"/>
          <w:szCs w:val="24"/>
          <w:lang w:bidi="en-US"/>
        </w:rPr>
      </w:pPr>
      <w:r w:rsidRPr="004A58DD">
        <w:rPr>
          <w:rFonts w:ascii="Helvetica" w:hAnsi="Helvetica"/>
          <w:sz w:val="22"/>
        </w:rPr>
        <w:lastRenderedPageBreak/>
        <w:t xml:space="preserve">Ultimately, targeted </w:t>
      </w:r>
      <w:r w:rsidRPr="00874086">
        <w:rPr>
          <w:rFonts w:ascii="Helvetica" w:hAnsi="Helvetica"/>
          <w:i/>
          <w:sz w:val="22"/>
        </w:rPr>
        <w:t>in vitro</w:t>
      </w:r>
      <w:r w:rsidRPr="004A58DD">
        <w:rPr>
          <w:rFonts w:ascii="Helvetica" w:hAnsi="Helvetica"/>
          <w:sz w:val="22"/>
        </w:rPr>
        <w:t xml:space="preserve"> differentiation as well as immunofluorescence microscopy is used to show that patient’s own directly converted iNPCs are able to differentiate into neuronal as well as glial cells</w:t>
      </w:r>
      <w:r>
        <w:rPr>
          <w:rFonts w:ascii="Helvetica" w:hAnsi="Helvetica"/>
          <w:sz w:val="22"/>
        </w:rPr>
        <w:t>,</w:t>
      </w:r>
      <w:r w:rsidRPr="004A58DD">
        <w:rPr>
          <w:rFonts w:ascii="Helvetica" w:hAnsi="Helvetica"/>
          <w:sz w:val="22"/>
        </w:rPr>
        <w:t xml:space="preserve"> making them a virtually unlimited source for biomedical applications.</w:t>
      </w:r>
      <w:r w:rsidRPr="000A04F3">
        <w:rPr>
          <w:rFonts w:ascii="Helvetica" w:hAnsi="Helvetica"/>
          <w:sz w:val="22"/>
        </w:rPr>
        <w:t xml:space="preserve"> </w:t>
      </w:r>
      <w:r w:rsidRPr="000A04F3">
        <w:rPr>
          <w:rFonts w:ascii="Helvetica" w:hAnsi="Helvetica"/>
          <w:b/>
          <w:sz w:val="22"/>
        </w:rPr>
        <w:t>(P5)</w:t>
      </w:r>
    </w:p>
    <w:p w:rsidR="003F5E96" w:rsidRPr="0055752F" w:rsidRDefault="003F5E96" w:rsidP="003F5E96">
      <w:pPr>
        <w:rPr>
          <w:rFonts w:ascii="Helvetica" w:hAnsi="Helvetica"/>
          <w:color w:val="FF0000"/>
          <w:sz w:val="22"/>
          <w:u w:val="single"/>
        </w:rPr>
      </w:pPr>
      <w:r w:rsidRPr="00487D22">
        <w:rPr>
          <w:rFonts w:ascii="Helvetica" w:hAnsi="Helvetica"/>
          <w:i/>
          <w:color w:val="0070C0"/>
          <w:sz w:val="22"/>
        </w:rPr>
        <w:t>Editors, please use the schematic images the authors have provided in P</w:t>
      </w:r>
      <w:r>
        <w:rPr>
          <w:rFonts w:ascii="Helvetica" w:hAnsi="Helvetica"/>
          <w:i/>
          <w:color w:val="0070C0"/>
          <w:sz w:val="22"/>
        </w:rPr>
        <w:t xml:space="preserve">5 </w:t>
      </w:r>
      <w:r w:rsidRPr="00487D22">
        <w:rPr>
          <w:rFonts w:ascii="Helvetica" w:hAnsi="Helvetica"/>
          <w:i/>
          <w:color w:val="0070C0"/>
          <w:sz w:val="22"/>
        </w:rPr>
        <w:t xml:space="preserve">of </w:t>
      </w:r>
      <w:r w:rsidRPr="00874086">
        <w:rPr>
          <w:rFonts w:ascii="Helvetica" w:hAnsi="Helvetica"/>
          <w:i/>
          <w:strike/>
          <w:color w:val="0070C0"/>
          <w:sz w:val="22"/>
        </w:rPr>
        <w:t>JOVE GRAFIK3_fe.pptx</w:t>
      </w:r>
      <w:r w:rsidR="00874086">
        <w:rPr>
          <w:rFonts w:ascii="Helvetica" w:hAnsi="Helvetica"/>
          <w:i/>
          <w:color w:val="0070C0"/>
          <w:sz w:val="22"/>
        </w:rPr>
        <w:t xml:space="preserve"> </w:t>
      </w:r>
      <w:r w:rsidR="006503E7" w:rsidRPr="00874086">
        <w:rPr>
          <w:rFonts w:ascii="Helvetica" w:hAnsi="Helvetica"/>
          <w:i/>
          <w:color w:val="FF0000"/>
          <w:sz w:val="22"/>
        </w:rPr>
        <w:t>52831_Edenhofer_SchematicOverview.pptx</w:t>
      </w:r>
      <w:r w:rsidRPr="00487D22">
        <w:rPr>
          <w:rFonts w:ascii="Helvetica" w:hAnsi="Helvetica"/>
          <w:i/>
          <w:color w:val="0070C0"/>
          <w:sz w:val="22"/>
        </w:rPr>
        <w:t>.</w:t>
      </w:r>
      <w:r>
        <w:rPr>
          <w:rFonts w:ascii="Helvetica" w:hAnsi="Helvetica"/>
          <w:i/>
          <w:color w:val="0070C0"/>
          <w:sz w:val="22"/>
        </w:rPr>
        <w:t xml:space="preserve">  Zoom into one of the plates and then have the images of the neurons and glia appear to come out of the colonies.  </w:t>
      </w:r>
      <w:proofErr w:type="gramStart"/>
      <w:r>
        <w:rPr>
          <w:rFonts w:ascii="Helvetica" w:hAnsi="Helvetica"/>
          <w:i/>
          <w:color w:val="0070C0"/>
          <w:sz w:val="22"/>
        </w:rPr>
        <w:t>Then transition to 52831_Edenhofer_Figure 4</w:t>
      </w:r>
      <w:r w:rsidR="006503E7" w:rsidRPr="00874086">
        <w:rPr>
          <w:rFonts w:ascii="Helvetica" w:hAnsi="Helvetica"/>
          <w:i/>
          <w:color w:val="FF0000"/>
          <w:sz w:val="22"/>
        </w:rPr>
        <w:t>_new</w:t>
      </w:r>
      <w:r w:rsidR="004070F3" w:rsidRPr="00874086">
        <w:rPr>
          <w:rFonts w:ascii="Helvetica" w:hAnsi="Helvetica"/>
          <w:i/>
          <w:color w:val="FF0000"/>
          <w:sz w:val="22"/>
        </w:rPr>
        <w:t>.eps</w:t>
      </w:r>
      <w:r>
        <w:rPr>
          <w:rFonts w:ascii="Helvetica" w:hAnsi="Helvetica"/>
          <w:i/>
          <w:color w:val="0070C0"/>
          <w:sz w:val="22"/>
        </w:rPr>
        <w:t>.</w:t>
      </w:r>
      <w:proofErr w:type="gramEnd"/>
      <w:r>
        <w:rPr>
          <w:rFonts w:ascii="Helvetica" w:hAnsi="Helvetica"/>
          <w:i/>
          <w:color w:val="0070C0"/>
          <w:sz w:val="22"/>
        </w:rPr>
        <w:t xml:space="preserve">  </w:t>
      </w:r>
    </w:p>
    <w:p w:rsidR="003F5E96" w:rsidRPr="000A04F3" w:rsidDel="004B4B64" w:rsidRDefault="003F5E96">
      <w:pPr>
        <w:pStyle w:val="BodyText"/>
        <w:rPr>
          <w:rFonts w:ascii="Helvetica" w:hAnsi="Helvetica"/>
          <w:b/>
          <w:sz w:val="22"/>
        </w:rPr>
      </w:pPr>
    </w:p>
    <w:p w:rsidR="003F5E96" w:rsidRPr="000A04F3" w:rsidRDefault="003F5E96" w:rsidP="003F5E96">
      <w:pPr>
        <w:pStyle w:val="BodyText"/>
        <w:rPr>
          <w:rFonts w:ascii="Helvetica" w:hAnsi="Helvetica"/>
          <w:i w:val="0"/>
          <w:sz w:val="22"/>
        </w:rPr>
      </w:pPr>
      <w:r w:rsidRPr="000A04F3">
        <w:rPr>
          <w:rFonts w:ascii="Helvetica" w:hAnsi="Helvetica"/>
          <w:i w:val="0"/>
          <w:sz w:val="22"/>
        </w:rPr>
        <w:t xml:space="preserve">Paste a copy of your graphic overview here.  The original file should be </w:t>
      </w:r>
      <w:r w:rsidRPr="000A04F3">
        <w:rPr>
          <w:rFonts w:ascii="Helvetica" w:hAnsi="Helvetica"/>
          <w:b/>
          <w:i w:val="0"/>
          <w:sz w:val="22"/>
        </w:rPr>
        <w:t xml:space="preserve">Adobe Illustrator (preferred) or </w:t>
      </w:r>
      <w:proofErr w:type="spellStart"/>
      <w:r w:rsidRPr="000A04F3">
        <w:rPr>
          <w:rFonts w:ascii="Helvetica" w:hAnsi="Helvetica"/>
          <w:b/>
          <w:i w:val="0"/>
          <w:sz w:val="22"/>
        </w:rPr>
        <w:t>Powerpoint</w:t>
      </w:r>
      <w:proofErr w:type="spellEnd"/>
      <w:r w:rsidRPr="000A04F3">
        <w:rPr>
          <w:rFonts w:ascii="Helvetica" w:hAnsi="Helvetica"/>
          <w:i w:val="0"/>
          <w:sz w:val="22"/>
        </w:rPr>
        <w:t xml:space="preserve"> (see instructions) and should be uploaded through your online submission on the JoVE website. Please keep all layers in the file (i.e., do not flatten the file).   </w:t>
      </w:r>
    </w:p>
    <w:p w:rsidR="003F5E96" w:rsidRPr="000A04F3" w:rsidRDefault="003F5E96" w:rsidP="003F5E96">
      <w:pPr>
        <w:ind w:left="792"/>
        <w:rPr>
          <w:rFonts w:ascii="Helvetica" w:hAnsi="Helvetica"/>
          <w:sz w:val="22"/>
        </w:rPr>
      </w:pPr>
    </w:p>
    <w:p w:rsidR="003F5E96" w:rsidRPr="000A04F3" w:rsidRDefault="003F5E96" w:rsidP="003F5E96">
      <w:pPr>
        <w:rPr>
          <w:rFonts w:ascii="Helvetica" w:hAnsi="Helvetica"/>
          <w:sz w:val="22"/>
        </w:rPr>
      </w:pPr>
    </w:p>
    <w:p w:rsidR="003F5E96" w:rsidRDefault="003F5E96" w:rsidP="003F5E96">
      <w:pPr>
        <w:rPr>
          <w:rFonts w:ascii="Helvetica" w:hAnsi="Helvetica"/>
          <w:b/>
          <w:sz w:val="22"/>
        </w:rPr>
      </w:pPr>
      <w:r w:rsidRPr="000A04F3">
        <w:rPr>
          <w:rFonts w:ascii="Helvetica" w:hAnsi="Helvetica"/>
          <w:b/>
          <w:sz w:val="22"/>
        </w:rPr>
        <w:t xml:space="preserve">B.  Interview: (Said by you on camera. Don’t forget to smile!)  </w:t>
      </w:r>
    </w:p>
    <w:p w:rsidR="003F5E96" w:rsidRDefault="003F5E96" w:rsidP="003F5E96">
      <w:pPr>
        <w:rPr>
          <w:rFonts w:ascii="Helvetica" w:hAnsi="Helvetica"/>
          <w:b/>
          <w:sz w:val="22"/>
        </w:rPr>
      </w:pPr>
    </w:p>
    <w:p w:rsidR="003F5E96" w:rsidRPr="00360D9A" w:rsidRDefault="003F5E96" w:rsidP="003F5E96">
      <w:pPr>
        <w:rPr>
          <w:rFonts w:ascii="Helvetica" w:hAnsi="Helvetica"/>
          <w:color w:val="FF0000"/>
          <w:sz w:val="22"/>
        </w:rPr>
      </w:pPr>
      <w:r>
        <w:rPr>
          <w:rFonts w:ascii="Helvetica" w:hAnsi="Helvetica"/>
          <w:color w:val="FF0000"/>
          <w:sz w:val="22"/>
        </w:rPr>
        <w:t>Authors -</w:t>
      </w:r>
      <w:r w:rsidRPr="00360D9A">
        <w:rPr>
          <w:rFonts w:ascii="Helvetica" w:hAnsi="Helvetica"/>
          <w:color w:val="FF0000"/>
          <w:sz w:val="22"/>
        </w:rPr>
        <w:t xml:space="preserve"> the interview section was shortened as we are limited to 1 ~3 line point per author doing the introduction.</w:t>
      </w:r>
      <w:r>
        <w:rPr>
          <w:rFonts w:ascii="Helvetica" w:hAnsi="Helvetica"/>
          <w:color w:val="FF0000"/>
          <w:sz w:val="22"/>
        </w:rPr>
        <w:t xml:space="preserve">  I’ve included part of what you had written here in the concluding comments.</w:t>
      </w:r>
    </w:p>
    <w:p w:rsidR="003F5E96" w:rsidRDefault="003F5E96" w:rsidP="003F5E96">
      <w:pPr>
        <w:numPr>
          <w:ilvl w:val="1"/>
          <w:numId w:val="9"/>
        </w:numPr>
        <w:tabs>
          <w:tab w:val="clear" w:pos="1440"/>
          <w:tab w:val="num" w:pos="1080"/>
        </w:tabs>
        <w:spacing w:before="240"/>
        <w:ind w:left="1080"/>
        <w:outlineLvl w:val="0"/>
        <w:rPr>
          <w:rFonts w:ascii="Helvetica" w:hAnsi="Helvetica" w:cs="Arial"/>
          <w:sz w:val="22"/>
          <w:szCs w:val="24"/>
        </w:rPr>
      </w:pPr>
      <w:r w:rsidRPr="004A58DD">
        <w:rPr>
          <w:rFonts w:ascii="Helvetica" w:hAnsi="Helvetica" w:cs="Arial"/>
          <w:b/>
          <w:sz w:val="22"/>
          <w:szCs w:val="24"/>
        </w:rPr>
        <w:t xml:space="preserve">Frank </w:t>
      </w:r>
      <w:proofErr w:type="spellStart"/>
      <w:r w:rsidRPr="004A58DD">
        <w:rPr>
          <w:rFonts w:ascii="Helvetica" w:hAnsi="Helvetica" w:cs="Arial"/>
          <w:b/>
          <w:sz w:val="22"/>
          <w:szCs w:val="24"/>
        </w:rPr>
        <w:t>Edenhofer</w:t>
      </w:r>
      <w:proofErr w:type="spellEnd"/>
      <w:r w:rsidRPr="004A58DD">
        <w:rPr>
          <w:rFonts w:ascii="Helvetica" w:hAnsi="Helvetica" w:cs="Arial"/>
          <w:b/>
          <w:sz w:val="22"/>
          <w:szCs w:val="24"/>
        </w:rPr>
        <w:t>:</w:t>
      </w:r>
      <w:r w:rsidRPr="00066065">
        <w:rPr>
          <w:rFonts w:ascii="Helvetica" w:hAnsi="Helvetica" w:cs="Arial"/>
          <w:sz w:val="22"/>
          <w:szCs w:val="24"/>
        </w:rPr>
        <w:t xml:space="preserve"> </w:t>
      </w:r>
      <w:r>
        <w:rPr>
          <w:rFonts w:ascii="Helvetica" w:hAnsi="Helvetica" w:cs="Arial"/>
          <w:sz w:val="22"/>
          <w:szCs w:val="24"/>
        </w:rPr>
        <w:t xml:space="preserve"> </w:t>
      </w:r>
      <w:r w:rsidRPr="00010D2C">
        <w:rPr>
          <w:rFonts w:ascii="Helvetica" w:hAnsi="Helvetica" w:cs="Arial"/>
          <w:sz w:val="22"/>
          <w:szCs w:val="24"/>
        </w:rPr>
        <w:t xml:space="preserve">The advantage of this technique over existing methods, like the Yamanaka-type derivation of induced pluripotent stem cells and subsequent differentiation is two-fold.  Direct conversion into multipotent neural </w:t>
      </w:r>
      <w:r>
        <w:rPr>
          <w:rFonts w:ascii="Helvetica" w:hAnsi="Helvetica" w:cs="Arial"/>
          <w:sz w:val="22"/>
          <w:szCs w:val="24"/>
        </w:rPr>
        <w:t>progenitor</w:t>
      </w:r>
      <w:r w:rsidRPr="00010D2C">
        <w:rPr>
          <w:rFonts w:ascii="Helvetica" w:hAnsi="Helvetica" w:cs="Arial"/>
          <w:sz w:val="22"/>
          <w:szCs w:val="24"/>
        </w:rPr>
        <w:t xml:space="preserve"> cells is considerably faster and also safer.  Thus, the </w:t>
      </w:r>
      <w:proofErr w:type="spellStart"/>
      <w:r w:rsidRPr="00010D2C">
        <w:rPr>
          <w:rFonts w:ascii="Helvetica" w:hAnsi="Helvetica" w:cs="Arial"/>
          <w:sz w:val="22"/>
          <w:szCs w:val="24"/>
        </w:rPr>
        <w:t>transdifferentiation</w:t>
      </w:r>
      <w:proofErr w:type="spellEnd"/>
      <w:r w:rsidRPr="00010D2C">
        <w:rPr>
          <w:rFonts w:ascii="Helvetica" w:hAnsi="Helvetica" w:cs="Arial"/>
          <w:sz w:val="22"/>
          <w:szCs w:val="24"/>
        </w:rPr>
        <w:t xml:space="preserve"> procedure will make it much more achievable to produce patient-specific cells for personalized medicine and harbors a dramatically lower risk of tumor formation in comparison to </w:t>
      </w:r>
      <w:proofErr w:type="spellStart"/>
      <w:r w:rsidRPr="00010D2C">
        <w:rPr>
          <w:rFonts w:ascii="Helvetica" w:hAnsi="Helvetica" w:cs="Arial"/>
          <w:sz w:val="22"/>
          <w:szCs w:val="24"/>
        </w:rPr>
        <w:t>iPS</w:t>
      </w:r>
      <w:proofErr w:type="spellEnd"/>
      <w:r w:rsidRPr="00010D2C">
        <w:rPr>
          <w:rFonts w:ascii="Helvetica" w:hAnsi="Helvetica" w:cs="Arial"/>
          <w:sz w:val="22"/>
          <w:szCs w:val="24"/>
        </w:rPr>
        <w:t xml:space="preserve"> cells and embryonic stem cells </w:t>
      </w:r>
      <w:r w:rsidRPr="00010D2C">
        <w:rPr>
          <w:rFonts w:ascii="Helvetica" w:hAnsi="Helvetica" w:cs="Arial"/>
          <w:b/>
          <w:sz w:val="22"/>
          <w:szCs w:val="24"/>
        </w:rPr>
        <w:t>(1.1.1 – MED]</w:t>
      </w:r>
      <w:r>
        <w:rPr>
          <w:rFonts w:ascii="Helvetica" w:hAnsi="Helvetica" w:cs="Arial"/>
          <w:sz w:val="22"/>
          <w:szCs w:val="24"/>
        </w:rPr>
        <w:t>.</w:t>
      </w:r>
    </w:p>
    <w:p w:rsidR="003F5E96" w:rsidRPr="00E114E5" w:rsidRDefault="003F5E96" w:rsidP="003F5E96">
      <w:pPr>
        <w:numPr>
          <w:ilvl w:val="2"/>
          <w:numId w:val="9"/>
        </w:numPr>
        <w:spacing w:before="240"/>
        <w:outlineLvl w:val="0"/>
        <w:rPr>
          <w:rFonts w:ascii="Helvetica" w:hAnsi="Helvetica" w:cs="Arial"/>
          <w:sz w:val="22"/>
          <w:szCs w:val="24"/>
        </w:rPr>
      </w:pPr>
      <w:r w:rsidRPr="00E114E5">
        <w:rPr>
          <w:rFonts w:ascii="Helvetica" w:hAnsi="Helvetica" w:cs="Arial"/>
          <w:sz w:val="22"/>
          <w:szCs w:val="24"/>
        </w:rPr>
        <w:t xml:space="preserve">Talent speaks to the camera, interview style. </w:t>
      </w:r>
    </w:p>
    <w:p w:rsidR="003F5E96" w:rsidRPr="00066065" w:rsidRDefault="003F5E96" w:rsidP="003F5E96">
      <w:pPr>
        <w:rPr>
          <w:rFonts w:ascii="Helvetica" w:hAnsi="Helvetica"/>
          <w:i/>
          <w:sz w:val="22"/>
        </w:rPr>
      </w:pPr>
    </w:p>
    <w:p w:rsidR="003F5E96" w:rsidRPr="00661CF9" w:rsidRDefault="003F5E96" w:rsidP="003F5E96">
      <w:pPr>
        <w:ind w:left="792"/>
        <w:rPr>
          <w:rFonts w:ascii="Helvetica" w:hAnsi="Helvetica"/>
          <w:sz w:val="22"/>
        </w:rPr>
      </w:pPr>
    </w:p>
    <w:p w:rsidR="003F5E96" w:rsidRPr="0055752F" w:rsidRDefault="003F5E96" w:rsidP="003F5E96">
      <w:pPr>
        <w:outlineLvl w:val="0"/>
        <w:rPr>
          <w:rFonts w:ascii="Helvetica" w:hAnsi="Helvetica"/>
          <w:b/>
          <w:sz w:val="22"/>
        </w:rPr>
      </w:pPr>
      <w:r w:rsidRPr="0055752F">
        <w:rPr>
          <w:rFonts w:ascii="Helvetica" w:hAnsi="Helvetica"/>
          <w:b/>
          <w:sz w:val="22"/>
        </w:rPr>
        <w:t xml:space="preserve">Protocol </w:t>
      </w:r>
      <w:r w:rsidRPr="0055752F">
        <w:rPr>
          <w:rFonts w:ascii="Helvetica" w:hAnsi="Helvetica"/>
          <w:b/>
          <w:sz w:val="22"/>
          <w:lang w:eastAsia="zh-TW"/>
        </w:rPr>
        <w:t>(read by voice talent at JoVE)</w:t>
      </w:r>
      <w:r w:rsidRPr="0055752F">
        <w:rPr>
          <w:rFonts w:ascii="Helvetica" w:hAnsi="Helvetica"/>
          <w:b/>
          <w:sz w:val="22"/>
        </w:rPr>
        <w:t>:</w:t>
      </w:r>
    </w:p>
    <w:p w:rsidR="003F5E96" w:rsidRPr="000A04F3" w:rsidRDefault="003F5E96" w:rsidP="003F5E96">
      <w:pPr>
        <w:numPr>
          <w:ilvl w:val="0"/>
          <w:numId w:val="12"/>
        </w:numPr>
        <w:spacing w:before="240"/>
        <w:outlineLvl w:val="0"/>
        <w:rPr>
          <w:rFonts w:ascii="Helvetica" w:hAnsi="Helvetica" w:cs="Arial"/>
          <w:b/>
          <w:sz w:val="22"/>
          <w:szCs w:val="24"/>
        </w:rPr>
      </w:pPr>
      <w:r w:rsidRPr="0055752F">
        <w:rPr>
          <w:rFonts w:ascii="Arial" w:hAnsi="Arial" w:cs="Arial"/>
          <w:b/>
          <w:bCs/>
          <w:sz w:val="22"/>
          <w:szCs w:val="22"/>
        </w:rPr>
        <w:t>Punch biopsy</w:t>
      </w:r>
    </w:p>
    <w:p w:rsidR="003F5E96" w:rsidRPr="00D83E6D" w:rsidRDefault="003F5E96" w:rsidP="003F5E96">
      <w:pPr>
        <w:numPr>
          <w:ilvl w:val="1"/>
          <w:numId w:val="12"/>
        </w:numPr>
        <w:spacing w:before="240"/>
        <w:outlineLvl w:val="0"/>
        <w:rPr>
          <w:rFonts w:ascii="Helvetica" w:hAnsi="Helvetica" w:cs="Arial"/>
          <w:b/>
          <w:sz w:val="22"/>
          <w:szCs w:val="24"/>
        </w:rPr>
      </w:pPr>
      <w:r w:rsidRPr="000A04F3">
        <w:rPr>
          <w:rFonts w:ascii="Arial" w:hAnsi="Arial" w:cs="Arial"/>
          <w:bCs/>
          <w:sz w:val="22"/>
          <w:szCs w:val="22"/>
        </w:rPr>
        <w:t>To begin the punch biopsy, disinfect the skin of the patient</w:t>
      </w:r>
      <w:r>
        <w:rPr>
          <w:rFonts w:ascii="Arial" w:hAnsi="Arial" w:cs="Arial"/>
          <w:bCs/>
          <w:sz w:val="22"/>
          <w:szCs w:val="22"/>
        </w:rPr>
        <w:t xml:space="preserve"> </w:t>
      </w:r>
      <w:r w:rsidRPr="00B05771">
        <w:rPr>
          <w:rFonts w:ascii="Arial" w:hAnsi="Arial" w:cs="Arial"/>
          <w:b/>
          <w:bCs/>
          <w:sz w:val="22"/>
          <w:szCs w:val="22"/>
        </w:rPr>
        <w:t>[2.1.1 – MED]</w:t>
      </w:r>
      <w:r w:rsidRPr="000A04F3">
        <w:rPr>
          <w:rFonts w:ascii="Arial" w:hAnsi="Arial" w:cs="Arial"/>
          <w:bCs/>
          <w:sz w:val="22"/>
          <w:szCs w:val="22"/>
        </w:rPr>
        <w:t xml:space="preserve">.  Anesthetize the skin where the biopsy will be taken </w:t>
      </w:r>
      <w:r>
        <w:rPr>
          <w:rFonts w:ascii="Arial" w:hAnsi="Arial" w:cs="Arial"/>
          <w:bCs/>
          <w:sz w:val="22"/>
          <w:szCs w:val="22"/>
        </w:rPr>
        <w:t>with</w:t>
      </w:r>
      <w:r w:rsidRPr="000A04F3">
        <w:rPr>
          <w:rFonts w:ascii="Arial" w:hAnsi="Arial" w:cs="Arial"/>
          <w:bCs/>
          <w:sz w:val="22"/>
          <w:szCs w:val="22"/>
        </w:rPr>
        <w:t xml:space="preserve"> 0.5 to 1 milliliter of </w:t>
      </w:r>
      <w:bookmarkStart w:id="6" w:name="OLE_LINK11"/>
      <w:bookmarkStart w:id="7" w:name="OLE_LINK12"/>
      <w:proofErr w:type="spellStart"/>
      <w:r w:rsidRPr="000A04F3">
        <w:rPr>
          <w:rFonts w:ascii="Arial" w:hAnsi="Arial" w:cs="Arial"/>
          <w:bCs/>
          <w:sz w:val="22"/>
          <w:szCs w:val="22"/>
        </w:rPr>
        <w:t>mepivacaine</w:t>
      </w:r>
      <w:proofErr w:type="spellEnd"/>
      <w:r>
        <w:rPr>
          <w:rFonts w:ascii="Arial" w:hAnsi="Arial" w:cs="Arial"/>
          <w:bCs/>
          <w:sz w:val="22"/>
          <w:szCs w:val="22"/>
        </w:rPr>
        <w:t xml:space="preserve"> </w:t>
      </w:r>
      <w:r w:rsidRPr="004A58DD">
        <w:rPr>
          <w:rFonts w:ascii="Arial" w:hAnsi="Arial" w:cs="Arial"/>
          <w:bCs/>
          <w:color w:val="FF0000"/>
          <w:sz w:val="22"/>
          <w:szCs w:val="22"/>
        </w:rPr>
        <w:t>(pronounced as “</w:t>
      </w:r>
      <w:proofErr w:type="spellStart"/>
      <w:r w:rsidRPr="004A58DD">
        <w:rPr>
          <w:rFonts w:ascii="Arial" w:hAnsi="Arial" w:cs="Arial"/>
          <w:bCs/>
          <w:color w:val="FF0000"/>
          <w:sz w:val="22"/>
          <w:szCs w:val="22"/>
        </w:rPr>
        <w:t>mepi-va</w:t>
      </w:r>
      <w:r>
        <w:rPr>
          <w:rFonts w:ascii="Arial" w:hAnsi="Arial" w:cs="Arial"/>
          <w:bCs/>
          <w:color w:val="FF0000"/>
          <w:sz w:val="22"/>
          <w:szCs w:val="22"/>
        </w:rPr>
        <w:t>k</w:t>
      </w:r>
      <w:r w:rsidRPr="004A58DD">
        <w:rPr>
          <w:rFonts w:ascii="Arial" w:hAnsi="Arial" w:cs="Arial"/>
          <w:bCs/>
          <w:color w:val="FF0000"/>
          <w:sz w:val="22"/>
          <w:szCs w:val="22"/>
        </w:rPr>
        <w:t>a-ine</w:t>
      </w:r>
      <w:proofErr w:type="spellEnd"/>
      <w:r w:rsidRPr="004A58DD">
        <w:rPr>
          <w:rFonts w:ascii="Arial" w:hAnsi="Arial" w:cs="Arial"/>
          <w:bCs/>
          <w:color w:val="FF0000"/>
          <w:sz w:val="22"/>
          <w:szCs w:val="22"/>
        </w:rPr>
        <w:t>”)</w:t>
      </w:r>
      <w:r w:rsidRPr="000A04F3">
        <w:rPr>
          <w:rFonts w:ascii="Arial" w:hAnsi="Arial" w:cs="Arial"/>
          <w:bCs/>
          <w:sz w:val="22"/>
          <w:szCs w:val="22"/>
        </w:rPr>
        <w:t xml:space="preserve"> </w:t>
      </w:r>
      <w:bookmarkEnd w:id="6"/>
      <w:bookmarkEnd w:id="7"/>
      <w:r w:rsidRPr="000A04F3">
        <w:rPr>
          <w:rFonts w:ascii="Arial" w:hAnsi="Arial" w:cs="Arial"/>
          <w:bCs/>
          <w:sz w:val="22"/>
          <w:szCs w:val="22"/>
        </w:rPr>
        <w:t>hydrochloride</w:t>
      </w:r>
      <w:r>
        <w:rPr>
          <w:rFonts w:ascii="Arial" w:hAnsi="Arial" w:cs="Arial"/>
          <w:bCs/>
          <w:sz w:val="22"/>
          <w:szCs w:val="22"/>
        </w:rPr>
        <w:t>,</w:t>
      </w:r>
      <w:r w:rsidRPr="000A04F3">
        <w:rPr>
          <w:rFonts w:ascii="Arial" w:hAnsi="Arial" w:cs="Arial"/>
          <w:bCs/>
          <w:sz w:val="22"/>
          <w:szCs w:val="22"/>
        </w:rPr>
        <w:t xml:space="preserve"> </w:t>
      </w:r>
      <w:proofErr w:type="spellStart"/>
      <w:r w:rsidRPr="000A04F3">
        <w:rPr>
          <w:rFonts w:ascii="Arial" w:hAnsi="Arial" w:cs="Arial"/>
          <w:bCs/>
          <w:sz w:val="22"/>
          <w:szCs w:val="22"/>
        </w:rPr>
        <w:t>intracutaneously</w:t>
      </w:r>
      <w:proofErr w:type="spellEnd"/>
      <w:r>
        <w:rPr>
          <w:rFonts w:ascii="Arial" w:hAnsi="Arial" w:cs="Arial"/>
          <w:bCs/>
          <w:sz w:val="22"/>
          <w:szCs w:val="22"/>
        </w:rPr>
        <w:t xml:space="preserve"> </w:t>
      </w:r>
      <w:r w:rsidRPr="00B05771">
        <w:rPr>
          <w:rFonts w:ascii="Arial" w:hAnsi="Arial" w:cs="Arial"/>
          <w:b/>
          <w:bCs/>
          <w:sz w:val="22"/>
          <w:szCs w:val="22"/>
        </w:rPr>
        <w:t>[2.1.</w:t>
      </w:r>
      <w:r>
        <w:rPr>
          <w:rFonts w:ascii="Arial" w:hAnsi="Arial" w:cs="Arial"/>
          <w:b/>
          <w:bCs/>
          <w:sz w:val="22"/>
          <w:szCs w:val="22"/>
        </w:rPr>
        <w:t>2</w:t>
      </w:r>
      <w:r w:rsidRPr="00B05771">
        <w:rPr>
          <w:rFonts w:ascii="Arial" w:hAnsi="Arial" w:cs="Arial"/>
          <w:b/>
          <w:bCs/>
          <w:sz w:val="22"/>
          <w:szCs w:val="22"/>
        </w:rPr>
        <w:t xml:space="preserve"> – MED</w:t>
      </w:r>
      <w:r>
        <w:rPr>
          <w:rFonts w:ascii="Arial" w:hAnsi="Arial" w:cs="Arial"/>
          <w:b/>
          <w:bCs/>
          <w:sz w:val="22"/>
          <w:szCs w:val="22"/>
        </w:rPr>
        <w:t>-over the shoulder</w:t>
      </w:r>
      <w:r w:rsidRPr="00B05771">
        <w:rPr>
          <w:rFonts w:ascii="Arial" w:hAnsi="Arial" w:cs="Arial"/>
          <w:b/>
          <w:bCs/>
          <w:sz w:val="22"/>
          <w:szCs w:val="22"/>
        </w:rPr>
        <w:t>]</w:t>
      </w:r>
      <w:r w:rsidRPr="000A04F3">
        <w:rPr>
          <w:rFonts w:ascii="Arial" w:hAnsi="Arial" w:cs="Arial"/>
          <w:bCs/>
          <w:sz w:val="22"/>
          <w:szCs w:val="22"/>
        </w:rPr>
        <w:t>.  Take the skin biopsy using a sterile 3 millimeter biopsy punch</w:t>
      </w:r>
      <w:r>
        <w:rPr>
          <w:rFonts w:ascii="Arial" w:hAnsi="Arial" w:cs="Arial"/>
          <w:bCs/>
          <w:sz w:val="22"/>
          <w:szCs w:val="22"/>
        </w:rPr>
        <w:t xml:space="preserve"> </w:t>
      </w:r>
      <w:r w:rsidRPr="00B05771">
        <w:rPr>
          <w:rFonts w:ascii="Arial" w:hAnsi="Arial" w:cs="Arial"/>
          <w:b/>
          <w:bCs/>
          <w:sz w:val="22"/>
          <w:szCs w:val="22"/>
        </w:rPr>
        <w:t>[2.1.</w:t>
      </w:r>
      <w:r>
        <w:rPr>
          <w:rFonts w:ascii="Arial" w:hAnsi="Arial" w:cs="Arial"/>
          <w:b/>
          <w:bCs/>
          <w:sz w:val="22"/>
          <w:szCs w:val="22"/>
        </w:rPr>
        <w:t>3</w:t>
      </w:r>
      <w:r w:rsidRPr="00B05771">
        <w:rPr>
          <w:rFonts w:ascii="Arial" w:hAnsi="Arial" w:cs="Arial"/>
          <w:b/>
          <w:bCs/>
          <w:sz w:val="22"/>
          <w:szCs w:val="22"/>
        </w:rPr>
        <w:t xml:space="preserve"> – </w:t>
      </w:r>
      <w:r>
        <w:rPr>
          <w:rFonts w:ascii="Arial" w:hAnsi="Arial" w:cs="Arial"/>
          <w:b/>
          <w:bCs/>
          <w:sz w:val="22"/>
          <w:szCs w:val="22"/>
        </w:rPr>
        <w:t>CU</w:t>
      </w:r>
      <w:r w:rsidRPr="00B05771">
        <w:rPr>
          <w:rFonts w:ascii="Arial" w:hAnsi="Arial" w:cs="Arial"/>
          <w:b/>
          <w:bCs/>
          <w:sz w:val="22"/>
          <w:szCs w:val="22"/>
        </w:rPr>
        <w:t>]</w:t>
      </w:r>
      <w:r w:rsidRPr="000A04F3">
        <w:rPr>
          <w:rFonts w:ascii="Arial" w:hAnsi="Arial" w:cs="Arial"/>
          <w:bCs/>
          <w:sz w:val="22"/>
          <w:szCs w:val="22"/>
        </w:rPr>
        <w:t>.</w:t>
      </w:r>
    </w:p>
    <w:p w:rsidR="003F5E96" w:rsidRPr="00D83E6D" w:rsidRDefault="003F5E96" w:rsidP="003F5E96">
      <w:pPr>
        <w:numPr>
          <w:ilvl w:val="2"/>
          <w:numId w:val="12"/>
        </w:numPr>
        <w:spacing w:before="240"/>
        <w:outlineLvl w:val="0"/>
        <w:rPr>
          <w:rFonts w:ascii="Helvetica" w:hAnsi="Helvetica" w:cs="Arial"/>
          <w:b/>
          <w:sz w:val="22"/>
          <w:szCs w:val="24"/>
        </w:rPr>
      </w:pPr>
      <w:r>
        <w:rPr>
          <w:rFonts w:ascii="Arial" w:hAnsi="Arial" w:cs="Arial"/>
          <w:bCs/>
          <w:sz w:val="22"/>
          <w:szCs w:val="22"/>
        </w:rPr>
        <w:t xml:space="preserve">Talent and patient as talent </w:t>
      </w:r>
      <w:proofErr w:type="gramStart"/>
      <w:r>
        <w:rPr>
          <w:rFonts w:ascii="Arial" w:hAnsi="Arial" w:cs="Arial"/>
          <w:bCs/>
          <w:sz w:val="22"/>
          <w:szCs w:val="22"/>
        </w:rPr>
        <w:t>disinfects</w:t>
      </w:r>
      <w:proofErr w:type="gramEnd"/>
      <w:r>
        <w:rPr>
          <w:rFonts w:ascii="Arial" w:hAnsi="Arial" w:cs="Arial"/>
          <w:bCs/>
          <w:sz w:val="22"/>
          <w:szCs w:val="22"/>
        </w:rPr>
        <w:t xml:space="preserve"> the patient.</w:t>
      </w:r>
    </w:p>
    <w:p w:rsidR="003F5E96" w:rsidRPr="00D83E6D" w:rsidRDefault="003F5E96" w:rsidP="003F5E96">
      <w:pPr>
        <w:numPr>
          <w:ilvl w:val="2"/>
          <w:numId w:val="12"/>
        </w:numPr>
        <w:spacing w:before="240"/>
        <w:outlineLvl w:val="0"/>
        <w:rPr>
          <w:rFonts w:ascii="Helvetica" w:hAnsi="Helvetica" w:cs="Arial"/>
          <w:b/>
          <w:sz w:val="22"/>
          <w:szCs w:val="24"/>
        </w:rPr>
      </w:pPr>
      <w:r>
        <w:rPr>
          <w:rFonts w:ascii="Arial" w:hAnsi="Arial" w:cs="Arial"/>
          <w:bCs/>
          <w:sz w:val="22"/>
          <w:szCs w:val="22"/>
        </w:rPr>
        <w:t xml:space="preserve">Patient’s skin as talent injects </w:t>
      </w:r>
      <w:proofErr w:type="spellStart"/>
      <w:r w:rsidRPr="000A04F3">
        <w:rPr>
          <w:rFonts w:ascii="Arial" w:hAnsi="Arial" w:cs="Arial"/>
          <w:bCs/>
          <w:sz w:val="22"/>
          <w:szCs w:val="22"/>
        </w:rPr>
        <w:t>mepivacaine</w:t>
      </w:r>
      <w:proofErr w:type="spellEnd"/>
      <w:r>
        <w:rPr>
          <w:rFonts w:ascii="Arial" w:hAnsi="Arial" w:cs="Arial"/>
          <w:bCs/>
          <w:sz w:val="22"/>
          <w:szCs w:val="22"/>
        </w:rPr>
        <w:t xml:space="preserve"> </w:t>
      </w:r>
      <w:r w:rsidRPr="000A04F3">
        <w:rPr>
          <w:rFonts w:ascii="Arial" w:hAnsi="Arial" w:cs="Arial"/>
          <w:bCs/>
          <w:sz w:val="22"/>
          <w:szCs w:val="22"/>
        </w:rPr>
        <w:t xml:space="preserve">hydrochloride </w:t>
      </w:r>
      <w:proofErr w:type="spellStart"/>
      <w:r w:rsidRPr="000A04F3">
        <w:rPr>
          <w:rFonts w:ascii="Arial" w:hAnsi="Arial" w:cs="Arial"/>
          <w:bCs/>
          <w:sz w:val="22"/>
          <w:szCs w:val="22"/>
        </w:rPr>
        <w:t>intracutaneously</w:t>
      </w:r>
      <w:proofErr w:type="spellEnd"/>
      <w:r>
        <w:rPr>
          <w:rFonts w:ascii="Arial" w:hAnsi="Arial" w:cs="Arial"/>
          <w:bCs/>
          <w:sz w:val="22"/>
          <w:szCs w:val="22"/>
        </w:rPr>
        <w:t>.</w:t>
      </w:r>
    </w:p>
    <w:p w:rsidR="003F5E96" w:rsidRPr="000A04F3" w:rsidRDefault="003F5E96" w:rsidP="003F5E96">
      <w:pPr>
        <w:numPr>
          <w:ilvl w:val="2"/>
          <w:numId w:val="12"/>
        </w:numPr>
        <w:spacing w:before="240"/>
        <w:outlineLvl w:val="0"/>
        <w:rPr>
          <w:rFonts w:ascii="Helvetica" w:hAnsi="Helvetica" w:cs="Arial"/>
          <w:b/>
          <w:sz w:val="22"/>
          <w:szCs w:val="24"/>
        </w:rPr>
      </w:pPr>
      <w:r>
        <w:rPr>
          <w:rFonts w:ascii="Arial" w:hAnsi="Arial" w:cs="Arial"/>
          <w:bCs/>
          <w:sz w:val="22"/>
          <w:szCs w:val="22"/>
        </w:rPr>
        <w:t>Skin as talent uses a 3 mm biopsy punch to remove.</w:t>
      </w:r>
    </w:p>
    <w:p w:rsidR="003F5E96" w:rsidRPr="00734604" w:rsidRDefault="003F5E96" w:rsidP="003F5E96">
      <w:pPr>
        <w:numPr>
          <w:ilvl w:val="1"/>
          <w:numId w:val="12"/>
        </w:numPr>
        <w:spacing w:before="240"/>
        <w:outlineLvl w:val="0"/>
        <w:rPr>
          <w:rFonts w:ascii="Helvetica" w:hAnsi="Helvetica" w:cs="Arial"/>
          <w:b/>
          <w:sz w:val="22"/>
          <w:szCs w:val="24"/>
        </w:rPr>
      </w:pPr>
      <w:r w:rsidRPr="000A04F3">
        <w:rPr>
          <w:rFonts w:ascii="Arial" w:hAnsi="Arial" w:cs="Arial"/>
          <w:bCs/>
          <w:sz w:val="22"/>
          <w:szCs w:val="22"/>
        </w:rPr>
        <w:t xml:space="preserve">Rinse the biopsy with </w:t>
      </w:r>
      <w:r w:rsidRPr="000A04F3">
        <w:rPr>
          <w:rFonts w:ascii="Arial" w:hAnsi="Arial" w:cs="Arial"/>
          <w:sz w:val="22"/>
          <w:szCs w:val="22"/>
          <w:shd w:val="clear" w:color="auto" w:fill="FFFFFF"/>
        </w:rPr>
        <w:t>Dulbecco's phosphate-buffered saline</w:t>
      </w:r>
      <w:r w:rsidRPr="000A04F3">
        <w:rPr>
          <w:rFonts w:ascii="Arial" w:hAnsi="Arial" w:cs="Arial"/>
          <w:bCs/>
          <w:sz w:val="22"/>
          <w:szCs w:val="22"/>
        </w:rPr>
        <w:t xml:space="preserve">, or DPBS, plus 1 microliter per milliliter of Gentamicin </w:t>
      </w:r>
      <w:r w:rsidRPr="000A04F3">
        <w:rPr>
          <w:rFonts w:ascii="Arial" w:hAnsi="Arial" w:cs="Arial"/>
          <w:bCs/>
          <w:color w:val="FF0000"/>
          <w:sz w:val="22"/>
          <w:szCs w:val="22"/>
        </w:rPr>
        <w:t>(pronounced as “</w:t>
      </w:r>
      <w:proofErr w:type="spellStart"/>
      <w:r w:rsidRPr="000A04F3">
        <w:rPr>
          <w:rFonts w:ascii="Arial" w:hAnsi="Arial" w:cs="Arial"/>
          <w:color w:val="FF0000"/>
          <w:sz w:val="22"/>
          <w:szCs w:val="22"/>
          <w:shd w:val="clear" w:color="auto" w:fill="FFFFFF"/>
        </w:rPr>
        <w:t>jen</w:t>
      </w:r>
      <w:proofErr w:type="spellEnd"/>
      <w:r w:rsidRPr="000A04F3">
        <w:rPr>
          <w:rFonts w:ascii="Arial" w:hAnsi="Arial" w:cs="Arial"/>
          <w:color w:val="FF0000"/>
          <w:sz w:val="22"/>
          <w:szCs w:val="22"/>
          <w:shd w:val="clear" w:color="auto" w:fill="FFFFFF"/>
        </w:rPr>
        <w:t>-t</w:t>
      </w:r>
      <w:r w:rsidRPr="000A04F3">
        <w:rPr>
          <w:rStyle w:val="dbox-italic"/>
          <w:rFonts w:ascii="Arial" w:hAnsi="Arial" w:cs="Arial"/>
          <w:i/>
          <w:iCs/>
          <w:color w:val="FF0000"/>
          <w:sz w:val="22"/>
          <w:szCs w:val="22"/>
          <w:shd w:val="clear" w:color="auto" w:fill="FFFFFF"/>
        </w:rPr>
        <w:t>a</w:t>
      </w:r>
      <w:r w:rsidRPr="000A04F3">
        <w:rPr>
          <w:rFonts w:ascii="Arial" w:hAnsi="Arial" w:cs="Arial"/>
          <w:color w:val="FF0000"/>
          <w:sz w:val="22"/>
          <w:szCs w:val="22"/>
          <w:shd w:val="clear" w:color="auto" w:fill="FFFFFF"/>
        </w:rPr>
        <w:t>-</w:t>
      </w:r>
      <w:proofErr w:type="spellStart"/>
      <w:r w:rsidRPr="000A04F3">
        <w:rPr>
          <w:rStyle w:val="dbox-bold"/>
          <w:rFonts w:ascii="Arial" w:hAnsi="Arial" w:cs="Arial"/>
          <w:b/>
          <w:bCs/>
          <w:color w:val="FF0000"/>
          <w:sz w:val="22"/>
          <w:szCs w:val="22"/>
          <w:shd w:val="clear" w:color="auto" w:fill="FFFFFF"/>
        </w:rPr>
        <w:t>mahy</w:t>
      </w:r>
      <w:proofErr w:type="spellEnd"/>
      <w:r w:rsidRPr="000A04F3">
        <w:rPr>
          <w:rFonts w:ascii="Arial" w:hAnsi="Arial" w:cs="Arial"/>
          <w:color w:val="FF0000"/>
          <w:sz w:val="22"/>
          <w:szCs w:val="22"/>
          <w:shd w:val="clear" w:color="auto" w:fill="FFFFFF"/>
        </w:rPr>
        <w:t>-sin”)</w:t>
      </w:r>
      <w:r>
        <w:rPr>
          <w:rFonts w:ascii="Arial" w:hAnsi="Arial" w:cs="Arial"/>
          <w:color w:val="FF0000"/>
          <w:sz w:val="22"/>
          <w:szCs w:val="22"/>
          <w:shd w:val="clear" w:color="auto" w:fill="FFFFFF"/>
        </w:rPr>
        <w:t xml:space="preserve"> </w:t>
      </w:r>
      <w:r w:rsidRPr="00B05771">
        <w:rPr>
          <w:rFonts w:ascii="Arial" w:hAnsi="Arial" w:cs="Arial"/>
          <w:b/>
          <w:bCs/>
          <w:sz w:val="22"/>
          <w:szCs w:val="22"/>
        </w:rPr>
        <w:t>[2.</w:t>
      </w:r>
      <w:r>
        <w:rPr>
          <w:rFonts w:ascii="Arial" w:hAnsi="Arial" w:cs="Arial"/>
          <w:b/>
          <w:bCs/>
          <w:sz w:val="22"/>
          <w:szCs w:val="22"/>
        </w:rPr>
        <w:t>2</w:t>
      </w:r>
      <w:r w:rsidRPr="00B05771">
        <w:rPr>
          <w:rFonts w:ascii="Arial" w:hAnsi="Arial" w:cs="Arial"/>
          <w:b/>
          <w:bCs/>
          <w:sz w:val="22"/>
          <w:szCs w:val="22"/>
        </w:rPr>
        <w:t>.1 – MED</w:t>
      </w:r>
      <w:r>
        <w:rPr>
          <w:rFonts w:ascii="Arial" w:hAnsi="Arial" w:cs="Arial"/>
          <w:b/>
          <w:bCs/>
          <w:sz w:val="22"/>
          <w:szCs w:val="22"/>
        </w:rPr>
        <w:t>-over the shoulder</w:t>
      </w:r>
      <w:r w:rsidRPr="00B05771">
        <w:rPr>
          <w:rFonts w:ascii="Arial" w:hAnsi="Arial" w:cs="Arial"/>
          <w:b/>
          <w:bCs/>
          <w:sz w:val="22"/>
          <w:szCs w:val="22"/>
        </w:rPr>
        <w:t>]</w:t>
      </w:r>
      <w:r w:rsidRPr="000A04F3">
        <w:rPr>
          <w:rFonts w:ascii="Arial" w:hAnsi="Arial" w:cs="Arial"/>
          <w:bCs/>
          <w:sz w:val="22"/>
          <w:szCs w:val="22"/>
        </w:rPr>
        <w:t>.  Remove the fat from the biopsy</w:t>
      </w:r>
      <w:r>
        <w:rPr>
          <w:rFonts w:ascii="Arial" w:hAnsi="Arial" w:cs="Arial"/>
          <w:bCs/>
          <w:sz w:val="22"/>
          <w:szCs w:val="22"/>
        </w:rPr>
        <w:t xml:space="preserve"> using a scalpel and forceps </w:t>
      </w:r>
      <w:r w:rsidRPr="00B05771">
        <w:rPr>
          <w:rFonts w:ascii="Arial" w:hAnsi="Arial" w:cs="Arial"/>
          <w:b/>
          <w:bCs/>
          <w:sz w:val="22"/>
          <w:szCs w:val="22"/>
        </w:rPr>
        <w:t>[2.</w:t>
      </w:r>
      <w:r>
        <w:rPr>
          <w:rFonts w:ascii="Arial" w:hAnsi="Arial" w:cs="Arial"/>
          <w:b/>
          <w:bCs/>
          <w:sz w:val="22"/>
          <w:szCs w:val="22"/>
        </w:rPr>
        <w:t>2</w:t>
      </w:r>
      <w:r w:rsidRPr="00B05771">
        <w:rPr>
          <w:rFonts w:ascii="Arial" w:hAnsi="Arial" w:cs="Arial"/>
          <w:b/>
          <w:bCs/>
          <w:sz w:val="22"/>
          <w:szCs w:val="22"/>
        </w:rPr>
        <w:t>.</w:t>
      </w:r>
      <w:r>
        <w:rPr>
          <w:rFonts w:ascii="Arial" w:hAnsi="Arial" w:cs="Arial"/>
          <w:b/>
          <w:bCs/>
          <w:sz w:val="22"/>
          <w:szCs w:val="22"/>
        </w:rPr>
        <w:t>2</w:t>
      </w:r>
      <w:r w:rsidRPr="00B05771">
        <w:rPr>
          <w:rFonts w:ascii="Arial" w:hAnsi="Arial" w:cs="Arial"/>
          <w:b/>
          <w:bCs/>
          <w:sz w:val="22"/>
          <w:szCs w:val="22"/>
        </w:rPr>
        <w:t xml:space="preserve"> – </w:t>
      </w:r>
      <w:r>
        <w:rPr>
          <w:rFonts w:ascii="Arial" w:hAnsi="Arial" w:cs="Arial"/>
          <w:b/>
          <w:bCs/>
          <w:sz w:val="22"/>
          <w:szCs w:val="22"/>
        </w:rPr>
        <w:t>CU</w:t>
      </w:r>
      <w:r w:rsidRPr="00B05771">
        <w:rPr>
          <w:rFonts w:ascii="Arial" w:hAnsi="Arial" w:cs="Arial"/>
          <w:b/>
          <w:bCs/>
          <w:sz w:val="22"/>
          <w:szCs w:val="22"/>
        </w:rPr>
        <w:t>]</w:t>
      </w:r>
      <w:r w:rsidRPr="000A04F3">
        <w:rPr>
          <w:rFonts w:ascii="Arial" w:hAnsi="Arial" w:cs="Arial"/>
          <w:bCs/>
          <w:sz w:val="22"/>
          <w:szCs w:val="22"/>
        </w:rPr>
        <w:t xml:space="preserve">.  </w:t>
      </w:r>
    </w:p>
    <w:p w:rsidR="003F5E96" w:rsidRPr="00734604" w:rsidRDefault="003F5E96" w:rsidP="003F5E96">
      <w:pPr>
        <w:numPr>
          <w:ilvl w:val="2"/>
          <w:numId w:val="12"/>
        </w:numPr>
        <w:spacing w:before="240"/>
        <w:outlineLvl w:val="0"/>
        <w:rPr>
          <w:rFonts w:ascii="Helvetica" w:hAnsi="Helvetica" w:cs="Arial"/>
          <w:b/>
          <w:sz w:val="22"/>
          <w:szCs w:val="24"/>
        </w:rPr>
      </w:pPr>
      <w:r>
        <w:rPr>
          <w:rFonts w:ascii="Arial" w:hAnsi="Arial" w:cs="Arial"/>
          <w:bCs/>
          <w:sz w:val="22"/>
          <w:szCs w:val="22"/>
        </w:rPr>
        <w:t>Talent rinses the biopsy with DPBS plus gentamicin.  Use labeled containers.</w:t>
      </w:r>
    </w:p>
    <w:p w:rsidR="003F5E96" w:rsidRDefault="003F5E96" w:rsidP="003F5E96">
      <w:pPr>
        <w:numPr>
          <w:ilvl w:val="2"/>
          <w:numId w:val="12"/>
        </w:numPr>
        <w:spacing w:before="240"/>
        <w:outlineLvl w:val="0"/>
        <w:rPr>
          <w:rFonts w:ascii="Helvetica" w:hAnsi="Helvetica" w:cs="Arial"/>
          <w:b/>
          <w:sz w:val="22"/>
          <w:szCs w:val="24"/>
        </w:rPr>
      </w:pPr>
      <w:r>
        <w:rPr>
          <w:rFonts w:ascii="Arial" w:hAnsi="Arial" w:cs="Arial"/>
          <w:bCs/>
          <w:sz w:val="22"/>
          <w:szCs w:val="22"/>
        </w:rPr>
        <w:t>Biopsy as talent removes the fat using a forceps and scalpel.</w:t>
      </w:r>
      <w:r>
        <w:rPr>
          <w:rFonts w:ascii="Arial" w:hAnsi="Arial" w:cs="Arial"/>
          <w:bCs/>
          <w:sz w:val="22"/>
          <w:szCs w:val="22"/>
        </w:rPr>
        <w:t xml:space="preserve"> </w:t>
      </w:r>
    </w:p>
    <w:p w:rsidR="003F5E96" w:rsidRPr="007915B2" w:rsidRDefault="003F5E96" w:rsidP="003F5E96">
      <w:pPr>
        <w:numPr>
          <w:ilvl w:val="1"/>
          <w:numId w:val="12"/>
        </w:numPr>
        <w:spacing w:before="240"/>
        <w:outlineLvl w:val="0"/>
        <w:rPr>
          <w:rFonts w:ascii="Helvetica" w:hAnsi="Helvetica" w:cs="Arial"/>
          <w:b/>
          <w:sz w:val="22"/>
          <w:szCs w:val="24"/>
        </w:rPr>
      </w:pPr>
      <w:r w:rsidRPr="000A04F3">
        <w:rPr>
          <w:rFonts w:ascii="Arial" w:hAnsi="Arial" w:cs="Arial"/>
          <w:bCs/>
          <w:sz w:val="22"/>
          <w:szCs w:val="22"/>
        </w:rPr>
        <w:lastRenderedPageBreak/>
        <w:t>Then rinse the biopsy twice more with the buffer before aspirating it completely</w:t>
      </w:r>
      <w:r>
        <w:rPr>
          <w:rFonts w:ascii="Arial" w:hAnsi="Arial" w:cs="Arial"/>
          <w:bCs/>
          <w:sz w:val="22"/>
          <w:szCs w:val="22"/>
        </w:rPr>
        <w:t xml:space="preserve"> </w:t>
      </w:r>
      <w:r w:rsidRPr="00B05771">
        <w:rPr>
          <w:rFonts w:ascii="Arial" w:hAnsi="Arial" w:cs="Arial"/>
          <w:b/>
          <w:bCs/>
          <w:sz w:val="22"/>
          <w:szCs w:val="22"/>
        </w:rPr>
        <w:t>[2.</w:t>
      </w:r>
      <w:r>
        <w:rPr>
          <w:rFonts w:ascii="Arial" w:hAnsi="Arial" w:cs="Arial"/>
          <w:b/>
          <w:bCs/>
          <w:sz w:val="22"/>
          <w:szCs w:val="22"/>
        </w:rPr>
        <w:t>3</w:t>
      </w:r>
      <w:r w:rsidRPr="00B05771">
        <w:rPr>
          <w:rFonts w:ascii="Arial" w:hAnsi="Arial" w:cs="Arial"/>
          <w:b/>
          <w:bCs/>
          <w:sz w:val="22"/>
          <w:szCs w:val="22"/>
        </w:rPr>
        <w:t>.</w:t>
      </w:r>
      <w:r>
        <w:rPr>
          <w:rFonts w:ascii="Arial" w:hAnsi="Arial" w:cs="Arial"/>
          <w:b/>
          <w:bCs/>
          <w:sz w:val="22"/>
          <w:szCs w:val="22"/>
        </w:rPr>
        <w:t>1</w:t>
      </w:r>
      <w:r w:rsidRPr="00B05771">
        <w:rPr>
          <w:rFonts w:ascii="Arial" w:hAnsi="Arial" w:cs="Arial"/>
          <w:b/>
          <w:bCs/>
          <w:sz w:val="22"/>
          <w:szCs w:val="22"/>
        </w:rPr>
        <w:t xml:space="preserve"> – MED]</w:t>
      </w:r>
      <w:r w:rsidRPr="000A04F3">
        <w:rPr>
          <w:rFonts w:ascii="Arial" w:hAnsi="Arial" w:cs="Arial"/>
          <w:bCs/>
          <w:sz w:val="22"/>
          <w:szCs w:val="22"/>
        </w:rPr>
        <w:t>.  C</w:t>
      </w:r>
      <w:r>
        <w:rPr>
          <w:rFonts w:ascii="Arial" w:hAnsi="Arial" w:cs="Arial"/>
          <w:bCs/>
          <w:sz w:val="22"/>
          <w:szCs w:val="22"/>
        </w:rPr>
        <w:t xml:space="preserve">over </w:t>
      </w:r>
      <w:r w:rsidR="00086B64">
        <w:rPr>
          <w:rFonts w:ascii="Arial" w:hAnsi="Arial" w:cs="Arial"/>
          <w:bCs/>
          <w:sz w:val="22"/>
          <w:szCs w:val="22"/>
        </w:rPr>
        <w:t xml:space="preserve">the </w:t>
      </w:r>
      <w:r>
        <w:rPr>
          <w:rFonts w:ascii="Arial" w:hAnsi="Arial" w:cs="Arial"/>
          <w:bCs/>
          <w:sz w:val="22"/>
          <w:szCs w:val="22"/>
        </w:rPr>
        <w:t xml:space="preserve">biopsy with </w:t>
      </w:r>
      <w:proofErr w:type="spellStart"/>
      <w:r>
        <w:rPr>
          <w:rFonts w:ascii="Arial" w:hAnsi="Arial" w:cs="Arial"/>
          <w:bCs/>
          <w:sz w:val="22"/>
          <w:szCs w:val="22"/>
        </w:rPr>
        <w:t>Dispase</w:t>
      </w:r>
      <w:proofErr w:type="spellEnd"/>
      <w:r>
        <w:rPr>
          <w:rFonts w:ascii="Arial" w:hAnsi="Arial" w:cs="Arial"/>
          <w:bCs/>
          <w:sz w:val="22"/>
          <w:szCs w:val="22"/>
        </w:rPr>
        <w:t xml:space="preserve"> II</w:t>
      </w:r>
      <w:r w:rsidRPr="000A04F3">
        <w:rPr>
          <w:rFonts w:ascii="Arial" w:hAnsi="Arial" w:cs="Arial"/>
          <w:bCs/>
          <w:sz w:val="22"/>
          <w:szCs w:val="22"/>
        </w:rPr>
        <w:t xml:space="preserve"> and incubate </w:t>
      </w:r>
      <w:r w:rsidR="00086B64">
        <w:rPr>
          <w:rFonts w:ascii="Arial" w:hAnsi="Arial" w:cs="Arial"/>
          <w:bCs/>
          <w:sz w:val="22"/>
          <w:szCs w:val="22"/>
        </w:rPr>
        <w:t xml:space="preserve">for </w:t>
      </w:r>
      <w:r w:rsidRPr="000A04F3">
        <w:rPr>
          <w:rFonts w:ascii="Arial" w:hAnsi="Arial" w:cs="Arial"/>
          <w:bCs/>
          <w:sz w:val="22"/>
          <w:szCs w:val="22"/>
        </w:rPr>
        <w:t>16 to 18 hours at 4 degrees Celsius</w:t>
      </w:r>
      <w:r>
        <w:rPr>
          <w:rFonts w:ascii="Arial" w:hAnsi="Arial" w:cs="Arial"/>
          <w:bCs/>
          <w:sz w:val="22"/>
          <w:szCs w:val="22"/>
        </w:rPr>
        <w:t xml:space="preserve"> </w:t>
      </w:r>
      <w:r w:rsidRPr="00B05771">
        <w:rPr>
          <w:rFonts w:ascii="Arial" w:hAnsi="Arial" w:cs="Arial"/>
          <w:b/>
          <w:bCs/>
          <w:sz w:val="22"/>
          <w:szCs w:val="22"/>
        </w:rPr>
        <w:t>[2.</w:t>
      </w:r>
      <w:r>
        <w:rPr>
          <w:rFonts w:ascii="Arial" w:hAnsi="Arial" w:cs="Arial"/>
          <w:b/>
          <w:bCs/>
          <w:sz w:val="22"/>
          <w:szCs w:val="22"/>
        </w:rPr>
        <w:t>3</w:t>
      </w:r>
      <w:r w:rsidRPr="00B05771">
        <w:rPr>
          <w:rFonts w:ascii="Arial" w:hAnsi="Arial" w:cs="Arial"/>
          <w:b/>
          <w:bCs/>
          <w:sz w:val="22"/>
          <w:szCs w:val="22"/>
        </w:rPr>
        <w:t>.</w:t>
      </w:r>
      <w:r>
        <w:rPr>
          <w:rFonts w:ascii="Arial" w:hAnsi="Arial" w:cs="Arial"/>
          <w:b/>
          <w:bCs/>
          <w:sz w:val="22"/>
          <w:szCs w:val="22"/>
        </w:rPr>
        <w:t>2</w:t>
      </w:r>
      <w:r w:rsidRPr="00B05771">
        <w:rPr>
          <w:rFonts w:ascii="Arial" w:hAnsi="Arial" w:cs="Arial"/>
          <w:b/>
          <w:bCs/>
          <w:sz w:val="22"/>
          <w:szCs w:val="22"/>
        </w:rPr>
        <w:t xml:space="preserve"> – MED</w:t>
      </w:r>
      <w:r>
        <w:rPr>
          <w:rFonts w:ascii="Arial" w:hAnsi="Arial" w:cs="Arial"/>
          <w:b/>
          <w:bCs/>
          <w:sz w:val="22"/>
          <w:szCs w:val="22"/>
        </w:rPr>
        <w:t>-over the shoulder</w:t>
      </w:r>
      <w:r w:rsidRPr="00B05771">
        <w:rPr>
          <w:rFonts w:ascii="Arial" w:hAnsi="Arial" w:cs="Arial"/>
          <w:b/>
          <w:bCs/>
          <w:sz w:val="22"/>
          <w:szCs w:val="22"/>
        </w:rPr>
        <w:t>]</w:t>
      </w:r>
      <w:r w:rsidRPr="000A04F3">
        <w:rPr>
          <w:rFonts w:ascii="Arial" w:hAnsi="Arial" w:cs="Arial"/>
          <w:bCs/>
          <w:sz w:val="22"/>
          <w:szCs w:val="22"/>
        </w:rPr>
        <w:t>.</w:t>
      </w:r>
    </w:p>
    <w:p w:rsidR="003F5E96" w:rsidRPr="007915B2" w:rsidRDefault="003F5E96" w:rsidP="003F5E96">
      <w:pPr>
        <w:numPr>
          <w:ilvl w:val="2"/>
          <w:numId w:val="12"/>
        </w:numPr>
        <w:spacing w:before="240"/>
        <w:outlineLvl w:val="0"/>
        <w:rPr>
          <w:rFonts w:ascii="Helvetica" w:hAnsi="Helvetica" w:cs="Arial"/>
          <w:b/>
          <w:sz w:val="22"/>
          <w:szCs w:val="24"/>
        </w:rPr>
      </w:pPr>
      <w:r>
        <w:rPr>
          <w:rFonts w:ascii="Arial" w:hAnsi="Arial" w:cs="Arial"/>
          <w:bCs/>
          <w:sz w:val="22"/>
          <w:szCs w:val="22"/>
        </w:rPr>
        <w:t>Talent rinses the biopsy and then aspirates it completely.  Use labeled containers.</w:t>
      </w:r>
    </w:p>
    <w:p w:rsidR="003F5E96" w:rsidRPr="000A04F3" w:rsidRDefault="003F5E96" w:rsidP="003F5E96">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Talent places the biopsy, which is covered with </w:t>
      </w:r>
      <w:proofErr w:type="spellStart"/>
      <w:r>
        <w:rPr>
          <w:rFonts w:ascii="Helvetica" w:hAnsi="Helvetica" w:cs="Arial"/>
          <w:sz w:val="22"/>
          <w:szCs w:val="24"/>
        </w:rPr>
        <w:t>Dispase</w:t>
      </w:r>
      <w:proofErr w:type="spellEnd"/>
      <w:r>
        <w:rPr>
          <w:rFonts w:ascii="Helvetica" w:hAnsi="Helvetica" w:cs="Arial"/>
          <w:sz w:val="22"/>
          <w:szCs w:val="24"/>
        </w:rPr>
        <w:t xml:space="preserve"> II into the refrigerator.  </w:t>
      </w:r>
      <w:r>
        <w:rPr>
          <w:rFonts w:ascii="Arial" w:hAnsi="Arial" w:cs="Arial"/>
          <w:bCs/>
          <w:sz w:val="22"/>
          <w:szCs w:val="22"/>
        </w:rPr>
        <w:t>TEXT Overla</w:t>
      </w:r>
      <w:r w:rsidRPr="000A04F3">
        <w:rPr>
          <w:rFonts w:ascii="Arial" w:hAnsi="Arial" w:cs="Arial"/>
          <w:bCs/>
          <w:sz w:val="22"/>
          <w:szCs w:val="22"/>
        </w:rPr>
        <w:t xml:space="preserve">y:  2.4 </w:t>
      </w:r>
      <w:r>
        <w:rPr>
          <w:rFonts w:ascii="Arial" w:hAnsi="Arial" w:cs="Arial"/>
          <w:bCs/>
          <w:sz w:val="22"/>
          <w:szCs w:val="22"/>
        </w:rPr>
        <w:t>U</w:t>
      </w:r>
      <w:r w:rsidRPr="000A04F3">
        <w:rPr>
          <w:rFonts w:ascii="Arial" w:hAnsi="Arial" w:cs="Arial"/>
          <w:bCs/>
          <w:sz w:val="22"/>
          <w:szCs w:val="22"/>
        </w:rPr>
        <w:t>/ml</w:t>
      </w:r>
      <w:r>
        <w:rPr>
          <w:rFonts w:ascii="Helvetica" w:hAnsi="Helvetica" w:cs="Arial"/>
          <w:sz w:val="22"/>
          <w:szCs w:val="24"/>
        </w:rPr>
        <w:t xml:space="preserve"> </w:t>
      </w:r>
    </w:p>
    <w:p w:rsidR="003F5E96" w:rsidRPr="00A427AE" w:rsidRDefault="003F5E96" w:rsidP="003F5E96">
      <w:pPr>
        <w:numPr>
          <w:ilvl w:val="1"/>
          <w:numId w:val="12"/>
        </w:numPr>
        <w:spacing w:before="240"/>
        <w:outlineLvl w:val="0"/>
        <w:rPr>
          <w:rFonts w:ascii="Helvetica" w:hAnsi="Helvetica" w:cs="Arial"/>
          <w:b/>
          <w:sz w:val="22"/>
          <w:szCs w:val="24"/>
        </w:rPr>
      </w:pPr>
      <w:r w:rsidRPr="000A04F3">
        <w:rPr>
          <w:rFonts w:ascii="Arial" w:hAnsi="Arial" w:cs="Arial"/>
          <w:bCs/>
          <w:sz w:val="22"/>
          <w:szCs w:val="22"/>
        </w:rPr>
        <w:t xml:space="preserve">Following incubation, aspirate </w:t>
      </w:r>
      <w:r>
        <w:rPr>
          <w:rFonts w:ascii="Arial" w:hAnsi="Arial" w:cs="Arial"/>
          <w:bCs/>
          <w:sz w:val="22"/>
          <w:szCs w:val="22"/>
        </w:rPr>
        <w:t xml:space="preserve">the </w:t>
      </w:r>
      <w:proofErr w:type="spellStart"/>
      <w:r w:rsidRPr="000A04F3">
        <w:rPr>
          <w:rFonts w:ascii="Arial" w:hAnsi="Arial" w:cs="Arial"/>
          <w:bCs/>
          <w:sz w:val="22"/>
          <w:szCs w:val="22"/>
        </w:rPr>
        <w:t>Dispase</w:t>
      </w:r>
      <w:proofErr w:type="spellEnd"/>
      <w:r w:rsidRPr="000A04F3">
        <w:rPr>
          <w:rFonts w:ascii="Arial" w:hAnsi="Arial" w:cs="Arial"/>
          <w:bCs/>
          <w:sz w:val="22"/>
          <w:szCs w:val="22"/>
        </w:rPr>
        <w:t xml:space="preserve"> completely before washing the biopsy twice with DPBS</w:t>
      </w:r>
      <w:r>
        <w:rPr>
          <w:rFonts w:ascii="Arial" w:hAnsi="Arial" w:cs="Arial"/>
          <w:bCs/>
          <w:sz w:val="22"/>
          <w:szCs w:val="22"/>
        </w:rPr>
        <w:t xml:space="preserve"> </w:t>
      </w:r>
      <w:r w:rsidRPr="00B05771">
        <w:rPr>
          <w:rFonts w:ascii="Arial" w:hAnsi="Arial" w:cs="Arial"/>
          <w:b/>
          <w:bCs/>
          <w:sz w:val="22"/>
          <w:szCs w:val="22"/>
        </w:rPr>
        <w:t>[2.</w:t>
      </w:r>
      <w:r>
        <w:rPr>
          <w:rFonts w:ascii="Arial" w:hAnsi="Arial" w:cs="Arial"/>
          <w:b/>
          <w:bCs/>
          <w:sz w:val="22"/>
          <w:szCs w:val="22"/>
        </w:rPr>
        <w:t>4</w:t>
      </w:r>
      <w:r w:rsidRPr="00B05771">
        <w:rPr>
          <w:rFonts w:ascii="Arial" w:hAnsi="Arial" w:cs="Arial"/>
          <w:b/>
          <w:bCs/>
          <w:sz w:val="22"/>
          <w:szCs w:val="22"/>
        </w:rPr>
        <w:t>.</w:t>
      </w:r>
      <w:r>
        <w:rPr>
          <w:rFonts w:ascii="Arial" w:hAnsi="Arial" w:cs="Arial"/>
          <w:b/>
          <w:bCs/>
          <w:sz w:val="22"/>
          <w:szCs w:val="22"/>
        </w:rPr>
        <w:t>1</w:t>
      </w:r>
      <w:r w:rsidRPr="00B05771">
        <w:rPr>
          <w:rFonts w:ascii="Arial" w:hAnsi="Arial" w:cs="Arial"/>
          <w:b/>
          <w:bCs/>
          <w:sz w:val="22"/>
          <w:szCs w:val="22"/>
        </w:rPr>
        <w:t xml:space="preserve"> – MED]</w:t>
      </w:r>
      <w:r w:rsidRPr="000A04F3">
        <w:rPr>
          <w:rFonts w:ascii="Arial" w:hAnsi="Arial" w:cs="Arial"/>
          <w:bCs/>
          <w:sz w:val="22"/>
          <w:szCs w:val="22"/>
        </w:rPr>
        <w:t>.  Remove the epidermis with tweezers</w:t>
      </w:r>
      <w:r>
        <w:rPr>
          <w:rFonts w:ascii="Arial" w:hAnsi="Arial" w:cs="Arial"/>
          <w:bCs/>
          <w:sz w:val="22"/>
          <w:szCs w:val="22"/>
        </w:rPr>
        <w:t xml:space="preserve"> </w:t>
      </w:r>
      <w:r w:rsidRPr="00B05771">
        <w:rPr>
          <w:rFonts w:ascii="Arial" w:hAnsi="Arial" w:cs="Arial"/>
          <w:b/>
          <w:bCs/>
          <w:sz w:val="22"/>
          <w:szCs w:val="22"/>
        </w:rPr>
        <w:t>[2.</w:t>
      </w:r>
      <w:r>
        <w:rPr>
          <w:rFonts w:ascii="Arial" w:hAnsi="Arial" w:cs="Arial"/>
          <w:b/>
          <w:bCs/>
          <w:sz w:val="22"/>
          <w:szCs w:val="22"/>
        </w:rPr>
        <w:t>4</w:t>
      </w:r>
      <w:r w:rsidRPr="00B05771">
        <w:rPr>
          <w:rFonts w:ascii="Arial" w:hAnsi="Arial" w:cs="Arial"/>
          <w:b/>
          <w:bCs/>
          <w:sz w:val="22"/>
          <w:szCs w:val="22"/>
        </w:rPr>
        <w:t>.</w:t>
      </w:r>
      <w:r>
        <w:rPr>
          <w:rFonts w:ascii="Arial" w:hAnsi="Arial" w:cs="Arial"/>
          <w:b/>
          <w:bCs/>
          <w:sz w:val="22"/>
          <w:szCs w:val="22"/>
        </w:rPr>
        <w:t>2</w:t>
      </w:r>
      <w:r w:rsidRPr="00B05771">
        <w:rPr>
          <w:rFonts w:ascii="Arial" w:hAnsi="Arial" w:cs="Arial"/>
          <w:b/>
          <w:bCs/>
          <w:sz w:val="22"/>
          <w:szCs w:val="22"/>
        </w:rPr>
        <w:t xml:space="preserve"> – </w:t>
      </w:r>
      <w:r>
        <w:rPr>
          <w:rFonts w:ascii="Arial" w:hAnsi="Arial" w:cs="Arial"/>
          <w:b/>
          <w:bCs/>
          <w:sz w:val="22"/>
          <w:szCs w:val="22"/>
        </w:rPr>
        <w:t>CU</w:t>
      </w:r>
      <w:r w:rsidRPr="00B05771">
        <w:rPr>
          <w:rFonts w:ascii="Arial" w:hAnsi="Arial" w:cs="Arial"/>
          <w:b/>
          <w:bCs/>
          <w:sz w:val="22"/>
          <w:szCs w:val="22"/>
        </w:rPr>
        <w:t>]</w:t>
      </w:r>
      <w:r w:rsidRPr="000A04F3">
        <w:rPr>
          <w:rFonts w:ascii="Arial" w:hAnsi="Arial" w:cs="Arial"/>
          <w:bCs/>
          <w:sz w:val="22"/>
          <w:szCs w:val="22"/>
        </w:rPr>
        <w:t>.  Then wash the biopsy twice more with DPBS</w:t>
      </w:r>
      <w:r>
        <w:rPr>
          <w:rFonts w:ascii="Arial" w:hAnsi="Arial" w:cs="Arial"/>
          <w:bCs/>
          <w:sz w:val="22"/>
          <w:szCs w:val="22"/>
        </w:rPr>
        <w:t xml:space="preserve"> </w:t>
      </w:r>
      <w:r w:rsidRPr="00B05771">
        <w:rPr>
          <w:rFonts w:ascii="Arial" w:hAnsi="Arial" w:cs="Arial"/>
          <w:b/>
          <w:bCs/>
          <w:sz w:val="22"/>
          <w:szCs w:val="22"/>
        </w:rPr>
        <w:t>[2.</w:t>
      </w:r>
      <w:r>
        <w:rPr>
          <w:rFonts w:ascii="Arial" w:hAnsi="Arial" w:cs="Arial"/>
          <w:b/>
          <w:bCs/>
          <w:sz w:val="22"/>
          <w:szCs w:val="22"/>
        </w:rPr>
        <w:t>4</w:t>
      </w:r>
      <w:r w:rsidRPr="00B05771">
        <w:rPr>
          <w:rFonts w:ascii="Arial" w:hAnsi="Arial" w:cs="Arial"/>
          <w:b/>
          <w:bCs/>
          <w:sz w:val="22"/>
          <w:szCs w:val="22"/>
        </w:rPr>
        <w:t>.</w:t>
      </w:r>
      <w:r>
        <w:rPr>
          <w:rFonts w:ascii="Arial" w:hAnsi="Arial" w:cs="Arial"/>
          <w:b/>
          <w:bCs/>
          <w:sz w:val="22"/>
          <w:szCs w:val="22"/>
        </w:rPr>
        <w:t>3</w:t>
      </w:r>
      <w:r w:rsidRPr="00B05771">
        <w:rPr>
          <w:rFonts w:ascii="Arial" w:hAnsi="Arial" w:cs="Arial"/>
          <w:b/>
          <w:bCs/>
          <w:sz w:val="22"/>
          <w:szCs w:val="22"/>
        </w:rPr>
        <w:t xml:space="preserve"> – MED</w:t>
      </w:r>
      <w:r>
        <w:rPr>
          <w:rFonts w:ascii="Arial" w:hAnsi="Arial" w:cs="Arial"/>
          <w:b/>
          <w:bCs/>
          <w:sz w:val="22"/>
          <w:szCs w:val="22"/>
        </w:rPr>
        <w:t>-over the shoulder</w:t>
      </w:r>
      <w:r w:rsidRPr="00B05771">
        <w:rPr>
          <w:rFonts w:ascii="Arial" w:hAnsi="Arial" w:cs="Arial"/>
          <w:b/>
          <w:bCs/>
          <w:sz w:val="22"/>
          <w:szCs w:val="22"/>
        </w:rPr>
        <w:t>]</w:t>
      </w:r>
      <w:r w:rsidRPr="000A04F3">
        <w:rPr>
          <w:rFonts w:ascii="Arial" w:hAnsi="Arial" w:cs="Arial"/>
          <w:bCs/>
          <w:sz w:val="22"/>
          <w:szCs w:val="22"/>
        </w:rPr>
        <w:t xml:space="preserve">.  </w:t>
      </w:r>
    </w:p>
    <w:p w:rsidR="003F5E96" w:rsidRPr="00A427AE" w:rsidRDefault="003F5E96" w:rsidP="003F5E96">
      <w:pPr>
        <w:numPr>
          <w:ilvl w:val="2"/>
          <w:numId w:val="12"/>
        </w:numPr>
        <w:spacing w:before="240"/>
        <w:outlineLvl w:val="0"/>
        <w:rPr>
          <w:rFonts w:ascii="Helvetica" w:hAnsi="Helvetica" w:cs="Arial"/>
          <w:b/>
          <w:sz w:val="22"/>
          <w:szCs w:val="24"/>
        </w:rPr>
      </w:pPr>
      <w:r>
        <w:rPr>
          <w:rFonts w:ascii="Arial" w:hAnsi="Arial" w:cs="Arial"/>
          <w:bCs/>
          <w:sz w:val="22"/>
          <w:szCs w:val="22"/>
        </w:rPr>
        <w:t xml:space="preserve">Talent aspirates the </w:t>
      </w:r>
      <w:proofErr w:type="spellStart"/>
      <w:r>
        <w:rPr>
          <w:rFonts w:ascii="Arial" w:hAnsi="Arial" w:cs="Arial"/>
          <w:bCs/>
          <w:sz w:val="22"/>
          <w:szCs w:val="22"/>
        </w:rPr>
        <w:t>Dispase</w:t>
      </w:r>
      <w:proofErr w:type="spellEnd"/>
      <w:r>
        <w:rPr>
          <w:rFonts w:ascii="Arial" w:hAnsi="Arial" w:cs="Arial"/>
          <w:bCs/>
          <w:sz w:val="22"/>
          <w:szCs w:val="22"/>
        </w:rPr>
        <w:t xml:space="preserve"> and proceeds to wash the biopsy with DPBS from a labeled container.</w:t>
      </w:r>
    </w:p>
    <w:p w:rsidR="003F5E96" w:rsidRPr="00FB76A0" w:rsidRDefault="003F5E96" w:rsidP="003F5E96">
      <w:pPr>
        <w:numPr>
          <w:ilvl w:val="2"/>
          <w:numId w:val="12"/>
        </w:numPr>
        <w:spacing w:before="240"/>
        <w:outlineLvl w:val="0"/>
        <w:rPr>
          <w:rFonts w:ascii="Helvetica" w:hAnsi="Helvetica" w:cs="Arial"/>
          <w:b/>
          <w:sz w:val="22"/>
          <w:szCs w:val="24"/>
        </w:rPr>
      </w:pPr>
      <w:r>
        <w:rPr>
          <w:rFonts w:ascii="Arial" w:hAnsi="Arial" w:cs="Arial"/>
          <w:bCs/>
          <w:sz w:val="22"/>
          <w:szCs w:val="22"/>
        </w:rPr>
        <w:t>Biopsy as talent removes the epidermis with tweezers.</w:t>
      </w:r>
    </w:p>
    <w:p w:rsidR="003F5E96" w:rsidRPr="000A04F3" w:rsidRDefault="003F5E96" w:rsidP="003F5E96">
      <w:pPr>
        <w:numPr>
          <w:ilvl w:val="2"/>
          <w:numId w:val="12"/>
        </w:numPr>
        <w:spacing w:before="240"/>
        <w:outlineLvl w:val="0"/>
        <w:rPr>
          <w:rFonts w:ascii="Helvetica" w:hAnsi="Helvetica" w:cs="Arial"/>
          <w:b/>
          <w:sz w:val="22"/>
          <w:szCs w:val="24"/>
        </w:rPr>
      </w:pPr>
      <w:r>
        <w:rPr>
          <w:rFonts w:ascii="Arial" w:hAnsi="Arial" w:cs="Arial"/>
          <w:bCs/>
          <w:sz w:val="22"/>
          <w:szCs w:val="22"/>
        </w:rPr>
        <w:t>Talent washes the biopsy with DPBS.</w:t>
      </w:r>
    </w:p>
    <w:p w:rsidR="003F5E96" w:rsidRPr="00A60196" w:rsidRDefault="003F5E96" w:rsidP="003F5E96">
      <w:pPr>
        <w:numPr>
          <w:ilvl w:val="1"/>
          <w:numId w:val="12"/>
        </w:numPr>
        <w:spacing w:before="240"/>
        <w:outlineLvl w:val="0"/>
        <w:rPr>
          <w:rFonts w:ascii="Helvetica" w:hAnsi="Helvetica" w:cs="Arial"/>
          <w:b/>
          <w:sz w:val="22"/>
          <w:szCs w:val="24"/>
        </w:rPr>
      </w:pPr>
      <w:r w:rsidRPr="000A04F3">
        <w:rPr>
          <w:rFonts w:ascii="Arial" w:hAnsi="Arial" w:cs="Arial"/>
          <w:bCs/>
          <w:sz w:val="22"/>
          <w:szCs w:val="22"/>
        </w:rPr>
        <w:t>Next, add 2 milliliters of Collagenase Type 2 and transfer to a 15 milliliter tube</w:t>
      </w:r>
      <w:r>
        <w:rPr>
          <w:rFonts w:ascii="Arial" w:hAnsi="Arial" w:cs="Arial"/>
          <w:bCs/>
          <w:sz w:val="22"/>
          <w:szCs w:val="22"/>
        </w:rPr>
        <w:t xml:space="preserve"> </w:t>
      </w:r>
      <w:r w:rsidRPr="00B05771">
        <w:rPr>
          <w:rFonts w:ascii="Arial" w:hAnsi="Arial" w:cs="Arial"/>
          <w:b/>
          <w:bCs/>
          <w:sz w:val="22"/>
          <w:szCs w:val="22"/>
        </w:rPr>
        <w:t>[2.</w:t>
      </w:r>
      <w:r>
        <w:rPr>
          <w:rFonts w:ascii="Arial" w:hAnsi="Arial" w:cs="Arial"/>
          <w:b/>
          <w:bCs/>
          <w:sz w:val="22"/>
          <w:szCs w:val="22"/>
        </w:rPr>
        <w:t>5</w:t>
      </w:r>
      <w:r w:rsidRPr="00B05771">
        <w:rPr>
          <w:rFonts w:ascii="Arial" w:hAnsi="Arial" w:cs="Arial"/>
          <w:b/>
          <w:bCs/>
          <w:sz w:val="22"/>
          <w:szCs w:val="22"/>
        </w:rPr>
        <w:t>.</w:t>
      </w:r>
      <w:r>
        <w:rPr>
          <w:rFonts w:ascii="Arial" w:hAnsi="Arial" w:cs="Arial"/>
          <w:b/>
          <w:bCs/>
          <w:sz w:val="22"/>
          <w:szCs w:val="22"/>
        </w:rPr>
        <w:t>1</w:t>
      </w:r>
      <w:r w:rsidRPr="00B05771">
        <w:rPr>
          <w:rFonts w:ascii="Arial" w:hAnsi="Arial" w:cs="Arial"/>
          <w:b/>
          <w:bCs/>
          <w:sz w:val="22"/>
          <w:szCs w:val="22"/>
        </w:rPr>
        <w:t xml:space="preserve"> – </w:t>
      </w:r>
      <w:r>
        <w:rPr>
          <w:rFonts w:ascii="Arial" w:hAnsi="Arial" w:cs="Arial"/>
          <w:b/>
          <w:bCs/>
          <w:sz w:val="22"/>
          <w:szCs w:val="22"/>
        </w:rPr>
        <w:t>MED-over the shoulder</w:t>
      </w:r>
      <w:r w:rsidRPr="00B05771">
        <w:rPr>
          <w:rFonts w:ascii="Arial" w:hAnsi="Arial" w:cs="Arial"/>
          <w:b/>
          <w:bCs/>
          <w:sz w:val="22"/>
          <w:szCs w:val="22"/>
        </w:rPr>
        <w:t>]</w:t>
      </w:r>
      <w:r w:rsidRPr="000A04F3">
        <w:rPr>
          <w:rFonts w:ascii="Arial" w:hAnsi="Arial" w:cs="Arial"/>
          <w:bCs/>
          <w:sz w:val="22"/>
          <w:szCs w:val="22"/>
        </w:rPr>
        <w:t xml:space="preserve">.  </w:t>
      </w:r>
      <w:r>
        <w:rPr>
          <w:rFonts w:ascii="Arial" w:hAnsi="Arial" w:cs="Arial"/>
          <w:bCs/>
          <w:sz w:val="22"/>
          <w:szCs w:val="22"/>
        </w:rPr>
        <w:t>In the tube, a</w:t>
      </w:r>
      <w:r w:rsidRPr="000A04F3">
        <w:rPr>
          <w:rFonts w:ascii="Arial" w:hAnsi="Arial" w:cs="Arial"/>
          <w:bCs/>
          <w:sz w:val="22"/>
          <w:szCs w:val="22"/>
        </w:rPr>
        <w:t>dd Collagenase up to 5 milliliters total volume</w:t>
      </w:r>
      <w:r>
        <w:rPr>
          <w:rFonts w:ascii="Arial" w:hAnsi="Arial" w:cs="Arial"/>
          <w:bCs/>
          <w:sz w:val="22"/>
          <w:szCs w:val="22"/>
        </w:rPr>
        <w:t xml:space="preserve"> </w:t>
      </w:r>
      <w:r w:rsidRPr="00B05771">
        <w:rPr>
          <w:rFonts w:ascii="Arial" w:hAnsi="Arial" w:cs="Arial"/>
          <w:b/>
          <w:bCs/>
          <w:sz w:val="22"/>
          <w:szCs w:val="22"/>
        </w:rPr>
        <w:t>[2.</w:t>
      </w:r>
      <w:r>
        <w:rPr>
          <w:rFonts w:ascii="Arial" w:hAnsi="Arial" w:cs="Arial"/>
          <w:b/>
          <w:bCs/>
          <w:sz w:val="22"/>
          <w:szCs w:val="22"/>
        </w:rPr>
        <w:t>5</w:t>
      </w:r>
      <w:r w:rsidRPr="00B05771">
        <w:rPr>
          <w:rFonts w:ascii="Arial" w:hAnsi="Arial" w:cs="Arial"/>
          <w:b/>
          <w:bCs/>
          <w:sz w:val="22"/>
          <w:szCs w:val="22"/>
        </w:rPr>
        <w:t>.</w:t>
      </w:r>
      <w:r>
        <w:rPr>
          <w:rFonts w:ascii="Arial" w:hAnsi="Arial" w:cs="Arial"/>
          <w:b/>
          <w:bCs/>
          <w:sz w:val="22"/>
          <w:szCs w:val="22"/>
        </w:rPr>
        <w:t>2</w:t>
      </w:r>
      <w:r w:rsidRPr="00B05771">
        <w:rPr>
          <w:rFonts w:ascii="Arial" w:hAnsi="Arial" w:cs="Arial"/>
          <w:b/>
          <w:bCs/>
          <w:sz w:val="22"/>
          <w:szCs w:val="22"/>
        </w:rPr>
        <w:t xml:space="preserve"> – </w:t>
      </w:r>
      <w:r>
        <w:rPr>
          <w:rFonts w:ascii="Arial" w:hAnsi="Arial" w:cs="Arial"/>
          <w:b/>
          <w:bCs/>
          <w:sz w:val="22"/>
          <w:szCs w:val="22"/>
        </w:rPr>
        <w:t>CU</w:t>
      </w:r>
      <w:r w:rsidRPr="00B05771">
        <w:rPr>
          <w:rFonts w:ascii="Arial" w:hAnsi="Arial" w:cs="Arial"/>
          <w:b/>
          <w:bCs/>
          <w:sz w:val="22"/>
          <w:szCs w:val="22"/>
        </w:rPr>
        <w:t>]</w:t>
      </w:r>
      <w:r w:rsidRPr="000A04F3">
        <w:rPr>
          <w:rFonts w:ascii="Arial" w:hAnsi="Arial" w:cs="Arial"/>
          <w:bCs/>
          <w:sz w:val="22"/>
          <w:szCs w:val="22"/>
        </w:rPr>
        <w:t>.  Incubate for 45 minutes at 37 degrees Celsius</w:t>
      </w:r>
      <w:r w:rsidRPr="00A60196">
        <w:rPr>
          <w:rFonts w:ascii="Arial" w:hAnsi="Arial" w:cs="Arial"/>
          <w:bCs/>
          <w:sz w:val="22"/>
          <w:szCs w:val="22"/>
        </w:rPr>
        <w:t xml:space="preserve"> </w:t>
      </w:r>
      <w:r w:rsidRPr="00B05771">
        <w:rPr>
          <w:rFonts w:ascii="Arial" w:hAnsi="Arial" w:cs="Arial"/>
          <w:b/>
          <w:bCs/>
          <w:sz w:val="22"/>
          <w:szCs w:val="22"/>
        </w:rPr>
        <w:t>[2.</w:t>
      </w:r>
      <w:r>
        <w:rPr>
          <w:rFonts w:ascii="Arial" w:hAnsi="Arial" w:cs="Arial"/>
          <w:b/>
          <w:bCs/>
          <w:sz w:val="22"/>
          <w:szCs w:val="22"/>
        </w:rPr>
        <w:t>5</w:t>
      </w:r>
      <w:r w:rsidRPr="00B05771">
        <w:rPr>
          <w:rFonts w:ascii="Arial" w:hAnsi="Arial" w:cs="Arial"/>
          <w:b/>
          <w:bCs/>
          <w:sz w:val="22"/>
          <w:szCs w:val="22"/>
        </w:rPr>
        <w:t>.</w:t>
      </w:r>
      <w:r>
        <w:rPr>
          <w:rFonts w:ascii="Arial" w:hAnsi="Arial" w:cs="Arial"/>
          <w:b/>
          <w:bCs/>
          <w:sz w:val="22"/>
          <w:szCs w:val="22"/>
        </w:rPr>
        <w:t>3</w:t>
      </w:r>
      <w:r w:rsidRPr="00B05771">
        <w:rPr>
          <w:rFonts w:ascii="Arial" w:hAnsi="Arial" w:cs="Arial"/>
          <w:b/>
          <w:bCs/>
          <w:sz w:val="22"/>
          <w:szCs w:val="22"/>
        </w:rPr>
        <w:t xml:space="preserve"> – </w:t>
      </w:r>
      <w:r>
        <w:rPr>
          <w:rFonts w:ascii="Arial" w:hAnsi="Arial" w:cs="Arial"/>
          <w:b/>
          <w:bCs/>
          <w:sz w:val="22"/>
          <w:szCs w:val="22"/>
        </w:rPr>
        <w:t>MED</w:t>
      </w:r>
      <w:r w:rsidRPr="00B05771">
        <w:rPr>
          <w:rFonts w:ascii="Arial" w:hAnsi="Arial" w:cs="Arial"/>
          <w:b/>
          <w:bCs/>
          <w:sz w:val="22"/>
          <w:szCs w:val="22"/>
        </w:rPr>
        <w:t>]</w:t>
      </w:r>
      <w:r w:rsidRPr="000A04F3">
        <w:rPr>
          <w:rFonts w:ascii="Arial" w:hAnsi="Arial" w:cs="Arial"/>
          <w:bCs/>
          <w:sz w:val="22"/>
          <w:szCs w:val="22"/>
        </w:rPr>
        <w:t>.</w:t>
      </w:r>
    </w:p>
    <w:p w:rsidR="003F5E96" w:rsidRPr="00A60196" w:rsidRDefault="003F5E96" w:rsidP="003F5E96">
      <w:pPr>
        <w:numPr>
          <w:ilvl w:val="2"/>
          <w:numId w:val="12"/>
        </w:numPr>
        <w:spacing w:before="240"/>
        <w:outlineLvl w:val="0"/>
        <w:rPr>
          <w:rFonts w:ascii="Helvetica" w:hAnsi="Helvetica" w:cs="Arial"/>
          <w:b/>
          <w:sz w:val="22"/>
          <w:szCs w:val="24"/>
        </w:rPr>
      </w:pPr>
      <w:r>
        <w:rPr>
          <w:rFonts w:ascii="Arial" w:hAnsi="Arial" w:cs="Arial"/>
          <w:bCs/>
          <w:sz w:val="22"/>
          <w:szCs w:val="22"/>
        </w:rPr>
        <w:t xml:space="preserve">Talent adds </w:t>
      </w:r>
      <w:r w:rsidRPr="000A04F3">
        <w:rPr>
          <w:rFonts w:ascii="Arial" w:hAnsi="Arial" w:cs="Arial"/>
          <w:bCs/>
          <w:sz w:val="22"/>
          <w:szCs w:val="22"/>
        </w:rPr>
        <w:t>2 milliliters of</w:t>
      </w:r>
      <w:r>
        <w:rPr>
          <w:rFonts w:ascii="Arial" w:hAnsi="Arial" w:cs="Arial"/>
          <w:bCs/>
          <w:sz w:val="22"/>
          <w:szCs w:val="22"/>
        </w:rPr>
        <w:t xml:space="preserve"> Collagenase Type 2</w:t>
      </w:r>
      <w:r w:rsidRPr="000A04F3">
        <w:rPr>
          <w:rFonts w:ascii="Arial" w:hAnsi="Arial" w:cs="Arial"/>
          <w:bCs/>
          <w:sz w:val="22"/>
          <w:szCs w:val="22"/>
        </w:rPr>
        <w:t xml:space="preserve"> </w:t>
      </w:r>
      <w:r>
        <w:rPr>
          <w:rFonts w:ascii="Arial" w:hAnsi="Arial" w:cs="Arial"/>
          <w:bCs/>
          <w:sz w:val="22"/>
          <w:szCs w:val="22"/>
        </w:rPr>
        <w:t xml:space="preserve">to the biopsy </w:t>
      </w:r>
      <w:r w:rsidRPr="000A04F3">
        <w:rPr>
          <w:rFonts w:ascii="Arial" w:hAnsi="Arial" w:cs="Arial"/>
          <w:bCs/>
          <w:sz w:val="22"/>
          <w:szCs w:val="22"/>
        </w:rPr>
        <w:t>and transfer</w:t>
      </w:r>
      <w:r>
        <w:rPr>
          <w:rFonts w:ascii="Arial" w:hAnsi="Arial" w:cs="Arial"/>
          <w:bCs/>
          <w:sz w:val="22"/>
          <w:szCs w:val="22"/>
        </w:rPr>
        <w:t>s</w:t>
      </w:r>
      <w:r w:rsidRPr="000A04F3">
        <w:rPr>
          <w:rFonts w:ascii="Arial" w:hAnsi="Arial" w:cs="Arial"/>
          <w:bCs/>
          <w:sz w:val="22"/>
          <w:szCs w:val="22"/>
        </w:rPr>
        <w:t xml:space="preserve"> to a 15 milliliter tube</w:t>
      </w:r>
      <w:r>
        <w:rPr>
          <w:rFonts w:ascii="Arial" w:hAnsi="Arial" w:cs="Arial"/>
          <w:bCs/>
          <w:sz w:val="22"/>
          <w:szCs w:val="22"/>
        </w:rPr>
        <w:t xml:space="preserve">.  </w:t>
      </w:r>
      <w:r w:rsidRPr="000A04F3">
        <w:rPr>
          <w:rFonts w:ascii="Arial" w:hAnsi="Arial" w:cs="Arial"/>
          <w:bCs/>
          <w:sz w:val="22"/>
          <w:szCs w:val="22"/>
        </w:rPr>
        <w:t>TEXT Ove</w:t>
      </w:r>
      <w:r>
        <w:rPr>
          <w:rFonts w:ascii="Arial" w:hAnsi="Arial" w:cs="Arial"/>
          <w:bCs/>
          <w:sz w:val="22"/>
          <w:szCs w:val="22"/>
        </w:rPr>
        <w:t>r</w:t>
      </w:r>
      <w:r w:rsidRPr="000A04F3">
        <w:rPr>
          <w:rFonts w:ascii="Arial" w:hAnsi="Arial" w:cs="Arial"/>
          <w:bCs/>
          <w:sz w:val="22"/>
          <w:szCs w:val="22"/>
        </w:rPr>
        <w:t>lay:  500 U/ml CDU</w:t>
      </w:r>
    </w:p>
    <w:p w:rsidR="003F5E96" w:rsidRPr="00A60196" w:rsidRDefault="003F5E96" w:rsidP="003F5E96">
      <w:pPr>
        <w:numPr>
          <w:ilvl w:val="2"/>
          <w:numId w:val="12"/>
        </w:numPr>
        <w:spacing w:before="240"/>
        <w:outlineLvl w:val="0"/>
        <w:rPr>
          <w:rFonts w:ascii="Helvetica" w:hAnsi="Helvetica" w:cs="Arial"/>
          <w:b/>
          <w:sz w:val="22"/>
          <w:szCs w:val="24"/>
        </w:rPr>
      </w:pPr>
      <w:r>
        <w:rPr>
          <w:rFonts w:ascii="Arial" w:hAnsi="Arial" w:cs="Arial"/>
          <w:bCs/>
          <w:sz w:val="22"/>
          <w:szCs w:val="22"/>
        </w:rPr>
        <w:t xml:space="preserve">CU:  Biopsy in tube as talent brings the volume of Collagenase up to 5 </w:t>
      </w:r>
      <w:proofErr w:type="spellStart"/>
      <w:r>
        <w:rPr>
          <w:rFonts w:ascii="Arial" w:hAnsi="Arial" w:cs="Arial"/>
          <w:bCs/>
          <w:sz w:val="22"/>
          <w:szCs w:val="22"/>
        </w:rPr>
        <w:t>mL.</w:t>
      </w:r>
      <w:proofErr w:type="spellEnd"/>
    </w:p>
    <w:p w:rsidR="003F5E96" w:rsidRPr="000A04F3" w:rsidRDefault="003F5E96" w:rsidP="003F5E96">
      <w:pPr>
        <w:numPr>
          <w:ilvl w:val="2"/>
          <w:numId w:val="12"/>
        </w:numPr>
        <w:spacing w:before="240"/>
        <w:outlineLvl w:val="0"/>
        <w:rPr>
          <w:rFonts w:ascii="Helvetica" w:hAnsi="Helvetica" w:cs="Arial"/>
          <w:b/>
          <w:sz w:val="22"/>
          <w:szCs w:val="24"/>
        </w:rPr>
      </w:pPr>
      <w:r>
        <w:rPr>
          <w:rFonts w:ascii="Arial" w:hAnsi="Arial" w:cs="Arial"/>
          <w:bCs/>
          <w:sz w:val="22"/>
          <w:szCs w:val="22"/>
        </w:rPr>
        <w:t xml:space="preserve">Talent places the sample into the </w:t>
      </w:r>
      <w:r w:rsidRPr="00086B64">
        <w:rPr>
          <w:rFonts w:ascii="Arial" w:hAnsi="Arial" w:cs="Arial"/>
          <w:bCs/>
          <w:strike/>
          <w:sz w:val="22"/>
          <w:szCs w:val="22"/>
        </w:rPr>
        <w:t>incubator</w:t>
      </w:r>
      <w:r>
        <w:rPr>
          <w:rFonts w:ascii="Arial" w:hAnsi="Arial" w:cs="Arial"/>
          <w:bCs/>
          <w:sz w:val="22"/>
          <w:szCs w:val="22"/>
        </w:rPr>
        <w:t xml:space="preserve"> </w:t>
      </w:r>
      <w:r w:rsidR="00086B64" w:rsidRPr="00086B64">
        <w:rPr>
          <w:rFonts w:ascii="Arial" w:hAnsi="Arial" w:cs="Arial"/>
          <w:bCs/>
          <w:color w:val="FF0000"/>
          <w:sz w:val="22"/>
          <w:szCs w:val="22"/>
        </w:rPr>
        <w:t>water bath</w:t>
      </w:r>
      <w:r>
        <w:rPr>
          <w:rFonts w:ascii="Arial" w:hAnsi="Arial" w:cs="Arial"/>
          <w:bCs/>
          <w:sz w:val="22"/>
          <w:szCs w:val="22"/>
        </w:rPr>
        <w:t>.</w:t>
      </w:r>
    </w:p>
    <w:p w:rsidR="003F5E96" w:rsidRPr="009D4C37" w:rsidRDefault="003F5E96" w:rsidP="003F5E96">
      <w:pPr>
        <w:numPr>
          <w:ilvl w:val="1"/>
          <w:numId w:val="12"/>
        </w:numPr>
        <w:spacing w:before="240"/>
        <w:outlineLvl w:val="0"/>
        <w:rPr>
          <w:rFonts w:ascii="Helvetica" w:hAnsi="Helvetica" w:cs="Arial"/>
          <w:b/>
          <w:sz w:val="22"/>
          <w:szCs w:val="24"/>
        </w:rPr>
      </w:pPr>
      <w:r w:rsidRPr="000A04F3">
        <w:rPr>
          <w:rFonts w:ascii="Arial" w:hAnsi="Arial" w:cs="Arial"/>
          <w:bCs/>
          <w:sz w:val="22"/>
          <w:szCs w:val="22"/>
        </w:rPr>
        <w:t>Centrifuge the sample for 5 minutes at 180 times g and discard the supernatant afterwards</w:t>
      </w:r>
      <w:r>
        <w:rPr>
          <w:rFonts w:ascii="Arial" w:hAnsi="Arial" w:cs="Arial"/>
          <w:bCs/>
          <w:sz w:val="22"/>
          <w:szCs w:val="22"/>
        </w:rPr>
        <w:t xml:space="preserve"> </w:t>
      </w:r>
      <w:r w:rsidRPr="009D4C37">
        <w:rPr>
          <w:rFonts w:ascii="Arial" w:hAnsi="Arial" w:cs="Arial"/>
          <w:b/>
          <w:bCs/>
          <w:sz w:val="22"/>
          <w:szCs w:val="22"/>
        </w:rPr>
        <w:t>[2.6.1 – MED-over the shoulder]</w:t>
      </w:r>
      <w:r w:rsidRPr="000A04F3">
        <w:rPr>
          <w:rFonts w:ascii="Arial" w:hAnsi="Arial" w:cs="Arial"/>
          <w:bCs/>
          <w:sz w:val="22"/>
          <w:szCs w:val="22"/>
        </w:rPr>
        <w:t>.  Resuspend the pellet in 10 milliliters of DMEM-fetal calf serum</w:t>
      </w:r>
      <w:r>
        <w:rPr>
          <w:rFonts w:ascii="Arial" w:hAnsi="Arial" w:cs="Arial"/>
          <w:bCs/>
          <w:sz w:val="22"/>
          <w:szCs w:val="22"/>
        </w:rPr>
        <w:t>-Gentamicin-medium before centrifuging</w:t>
      </w:r>
      <w:r w:rsidRPr="000A04F3">
        <w:rPr>
          <w:rFonts w:ascii="Arial" w:hAnsi="Arial" w:cs="Arial"/>
          <w:bCs/>
          <w:sz w:val="22"/>
          <w:szCs w:val="22"/>
        </w:rPr>
        <w:t xml:space="preserve"> again for 5 minutes at 180 times g</w:t>
      </w:r>
      <w:r>
        <w:rPr>
          <w:rFonts w:ascii="Arial" w:hAnsi="Arial" w:cs="Arial"/>
          <w:bCs/>
          <w:sz w:val="22"/>
          <w:szCs w:val="22"/>
        </w:rPr>
        <w:t xml:space="preserve"> </w:t>
      </w:r>
      <w:r w:rsidRPr="009D4C37">
        <w:rPr>
          <w:rFonts w:ascii="Arial" w:hAnsi="Arial" w:cs="Arial"/>
          <w:b/>
          <w:bCs/>
          <w:sz w:val="22"/>
          <w:szCs w:val="22"/>
        </w:rPr>
        <w:t>[2.6.</w:t>
      </w:r>
      <w:r>
        <w:rPr>
          <w:rFonts w:ascii="Arial" w:hAnsi="Arial" w:cs="Arial"/>
          <w:b/>
          <w:bCs/>
          <w:sz w:val="22"/>
          <w:szCs w:val="22"/>
        </w:rPr>
        <w:t>2</w:t>
      </w:r>
      <w:r w:rsidRPr="009D4C37">
        <w:rPr>
          <w:rFonts w:ascii="Arial" w:hAnsi="Arial" w:cs="Arial"/>
          <w:b/>
          <w:bCs/>
          <w:sz w:val="22"/>
          <w:szCs w:val="22"/>
        </w:rPr>
        <w:t xml:space="preserve"> –</w:t>
      </w:r>
      <w:r>
        <w:rPr>
          <w:rFonts w:ascii="Arial" w:hAnsi="Arial" w:cs="Arial"/>
          <w:b/>
          <w:bCs/>
          <w:sz w:val="22"/>
          <w:szCs w:val="22"/>
        </w:rPr>
        <w:t xml:space="preserve"> CU</w:t>
      </w:r>
      <w:r w:rsidRPr="009D4C37">
        <w:rPr>
          <w:rFonts w:ascii="Arial" w:hAnsi="Arial" w:cs="Arial"/>
          <w:b/>
          <w:bCs/>
          <w:sz w:val="22"/>
          <w:szCs w:val="22"/>
        </w:rPr>
        <w:t>]</w:t>
      </w:r>
      <w:r w:rsidRPr="000A04F3">
        <w:rPr>
          <w:rFonts w:ascii="Arial" w:hAnsi="Arial" w:cs="Arial"/>
          <w:bCs/>
          <w:sz w:val="22"/>
          <w:szCs w:val="22"/>
        </w:rPr>
        <w:t xml:space="preserve">.  </w:t>
      </w:r>
    </w:p>
    <w:p w:rsidR="003F5E96" w:rsidRPr="009D4C37" w:rsidRDefault="003F5E96" w:rsidP="003F5E96">
      <w:pPr>
        <w:numPr>
          <w:ilvl w:val="2"/>
          <w:numId w:val="12"/>
        </w:numPr>
        <w:spacing w:before="240"/>
        <w:outlineLvl w:val="0"/>
        <w:rPr>
          <w:rFonts w:ascii="Helvetica" w:hAnsi="Helvetica" w:cs="Arial"/>
          <w:b/>
          <w:sz w:val="22"/>
          <w:szCs w:val="24"/>
        </w:rPr>
      </w:pPr>
      <w:r>
        <w:rPr>
          <w:rFonts w:ascii="Arial" w:hAnsi="Arial" w:cs="Arial"/>
          <w:bCs/>
          <w:sz w:val="22"/>
          <w:szCs w:val="22"/>
        </w:rPr>
        <w:t>Talent places the sample into the centrifuge, shuts the lid and starts the run.</w:t>
      </w:r>
    </w:p>
    <w:p w:rsidR="003F5E96" w:rsidRDefault="003F5E96" w:rsidP="003F5E96">
      <w:pPr>
        <w:numPr>
          <w:ilvl w:val="2"/>
          <w:numId w:val="12"/>
        </w:numPr>
        <w:spacing w:before="240"/>
        <w:outlineLvl w:val="0"/>
        <w:rPr>
          <w:rFonts w:ascii="Helvetica" w:hAnsi="Helvetica" w:cs="Arial"/>
          <w:b/>
          <w:sz w:val="22"/>
          <w:szCs w:val="24"/>
        </w:rPr>
      </w:pPr>
      <w:r>
        <w:rPr>
          <w:rFonts w:ascii="Arial" w:hAnsi="Arial" w:cs="Arial"/>
          <w:bCs/>
          <w:sz w:val="22"/>
          <w:szCs w:val="22"/>
        </w:rPr>
        <w:t xml:space="preserve">Pellet as talent resuspends in 10 mL of DMEM-fetal calf serum-Gentamicin medium from a labeled container.  </w:t>
      </w:r>
      <w:r w:rsidRPr="000A04F3">
        <w:rPr>
          <w:rFonts w:ascii="Arial" w:hAnsi="Arial" w:cs="Arial"/>
          <w:bCs/>
          <w:sz w:val="22"/>
          <w:szCs w:val="22"/>
        </w:rPr>
        <w:t xml:space="preserve">TEXT Overlay:  </w:t>
      </w:r>
      <w:r w:rsidRPr="009478BD">
        <w:rPr>
          <w:rFonts w:ascii="Arial" w:hAnsi="Arial" w:cs="Arial"/>
          <w:sz w:val="22"/>
          <w:szCs w:val="22"/>
        </w:rPr>
        <w:t>Dulbecco's Modified Eagle Medium</w:t>
      </w:r>
      <w:r>
        <w:rPr>
          <w:rFonts w:ascii="Helvetica" w:hAnsi="Helvetica" w:cs="Arial"/>
          <w:b/>
          <w:sz w:val="22"/>
          <w:szCs w:val="24"/>
        </w:rPr>
        <w:t xml:space="preserve">, </w:t>
      </w:r>
      <w:r w:rsidRPr="009478BD">
        <w:rPr>
          <w:rFonts w:ascii="Arial" w:hAnsi="Arial" w:cs="Arial"/>
          <w:bCs/>
          <w:sz w:val="22"/>
          <w:szCs w:val="22"/>
        </w:rPr>
        <w:t>10% FCS, 1 µl/ml Gentamicin</w:t>
      </w:r>
    </w:p>
    <w:p w:rsidR="003F5E96" w:rsidRDefault="003F5E96" w:rsidP="003F5E96">
      <w:pPr>
        <w:numPr>
          <w:ilvl w:val="1"/>
          <w:numId w:val="12"/>
        </w:numPr>
        <w:spacing w:before="240"/>
        <w:outlineLvl w:val="0"/>
        <w:rPr>
          <w:rFonts w:ascii="Helvetica" w:hAnsi="Helvetica" w:cs="Arial"/>
          <w:b/>
          <w:sz w:val="22"/>
          <w:szCs w:val="24"/>
        </w:rPr>
      </w:pPr>
      <w:r w:rsidRPr="005915FA">
        <w:rPr>
          <w:rFonts w:ascii="Arial" w:hAnsi="Arial" w:cs="Arial"/>
          <w:bCs/>
          <w:sz w:val="22"/>
          <w:szCs w:val="22"/>
        </w:rPr>
        <w:t xml:space="preserve">Discard the supernatant and resuspend the pellet in 1.5 milliliters of the same medium </w:t>
      </w:r>
      <w:r w:rsidRPr="005915FA">
        <w:rPr>
          <w:rFonts w:ascii="Arial" w:hAnsi="Arial" w:cs="Arial"/>
          <w:b/>
          <w:bCs/>
          <w:sz w:val="22"/>
          <w:szCs w:val="22"/>
        </w:rPr>
        <w:t>[2.7.1 – MED-over the shoulder]</w:t>
      </w:r>
      <w:r w:rsidRPr="005915FA">
        <w:rPr>
          <w:rFonts w:ascii="Arial" w:hAnsi="Arial" w:cs="Arial"/>
          <w:bCs/>
          <w:sz w:val="22"/>
          <w:szCs w:val="22"/>
        </w:rPr>
        <w:t>.  Then, transfer the sample to a T25 adherent tissue culture flask and incubate at 37 degrees Celsius, 5% CO</w:t>
      </w:r>
      <w:r w:rsidRPr="005915FA">
        <w:rPr>
          <w:rFonts w:ascii="Arial" w:hAnsi="Arial" w:cs="Arial"/>
          <w:bCs/>
          <w:sz w:val="22"/>
          <w:szCs w:val="22"/>
          <w:vertAlign w:val="subscript"/>
        </w:rPr>
        <w:t>2</w:t>
      </w:r>
      <w:r w:rsidRPr="005915FA">
        <w:rPr>
          <w:rFonts w:ascii="Arial" w:hAnsi="Arial" w:cs="Arial"/>
          <w:bCs/>
          <w:sz w:val="22"/>
          <w:szCs w:val="22"/>
        </w:rPr>
        <w:t xml:space="preserve">, changing the medium every 3 days </w:t>
      </w:r>
      <w:r w:rsidRPr="005915FA">
        <w:rPr>
          <w:rFonts w:ascii="Arial" w:hAnsi="Arial" w:cs="Arial"/>
          <w:b/>
          <w:bCs/>
          <w:sz w:val="22"/>
          <w:szCs w:val="22"/>
        </w:rPr>
        <w:t>[2.7.2 – CU]</w:t>
      </w:r>
      <w:r w:rsidRPr="005915FA">
        <w:rPr>
          <w:rFonts w:ascii="Arial" w:hAnsi="Arial" w:cs="Arial"/>
          <w:bCs/>
          <w:sz w:val="22"/>
          <w:szCs w:val="22"/>
        </w:rPr>
        <w:t>.</w:t>
      </w:r>
    </w:p>
    <w:p w:rsidR="003F5E96" w:rsidRDefault="003F5E96" w:rsidP="003F5E96">
      <w:pPr>
        <w:numPr>
          <w:ilvl w:val="2"/>
          <w:numId w:val="12"/>
        </w:numPr>
        <w:spacing w:before="240"/>
        <w:outlineLvl w:val="0"/>
        <w:rPr>
          <w:rFonts w:ascii="Helvetica" w:hAnsi="Helvetica" w:cs="Arial"/>
          <w:b/>
          <w:sz w:val="22"/>
          <w:szCs w:val="24"/>
        </w:rPr>
      </w:pPr>
      <w:r w:rsidRPr="005915FA">
        <w:rPr>
          <w:rFonts w:ascii="Arial" w:hAnsi="Arial" w:cs="Arial"/>
          <w:bCs/>
          <w:sz w:val="22"/>
          <w:szCs w:val="22"/>
        </w:rPr>
        <w:t>Talent removes the supernatant then resuspends the pellet in medium.  Use labeled containers.</w:t>
      </w:r>
    </w:p>
    <w:p w:rsidR="003F5E96" w:rsidRPr="00FB76A0" w:rsidRDefault="003F5E96" w:rsidP="003F5E96">
      <w:pPr>
        <w:numPr>
          <w:ilvl w:val="2"/>
          <w:numId w:val="12"/>
        </w:numPr>
        <w:spacing w:before="240"/>
        <w:outlineLvl w:val="0"/>
        <w:rPr>
          <w:rFonts w:ascii="Helvetica" w:hAnsi="Helvetica" w:cs="Arial"/>
          <w:b/>
          <w:sz w:val="22"/>
          <w:szCs w:val="24"/>
        </w:rPr>
      </w:pPr>
      <w:r w:rsidRPr="005915FA">
        <w:rPr>
          <w:rFonts w:ascii="Arial" w:hAnsi="Arial" w:cs="Arial"/>
          <w:bCs/>
          <w:sz w:val="22"/>
          <w:szCs w:val="22"/>
        </w:rPr>
        <w:t>T25 adherent tissue culture flask with sample as talent places into the incubator.</w:t>
      </w:r>
    </w:p>
    <w:p w:rsidR="003F5E96" w:rsidRPr="00086B64" w:rsidRDefault="003F5E96" w:rsidP="003F5E96">
      <w:pPr>
        <w:ind w:left="770"/>
        <w:outlineLvl w:val="0"/>
        <w:rPr>
          <w:rFonts w:ascii="Helvetica" w:hAnsi="Helvetica" w:cs="Arial"/>
          <w:b/>
          <w:sz w:val="22"/>
          <w:szCs w:val="24"/>
        </w:rPr>
      </w:pPr>
      <w:r>
        <w:rPr>
          <w:rFonts w:ascii="Arial" w:hAnsi="Arial" w:cs="Arial"/>
          <w:bCs/>
          <w:color w:val="C0504D"/>
          <w:sz w:val="22"/>
          <w:szCs w:val="22"/>
        </w:rPr>
        <w:tab/>
      </w:r>
      <w:r w:rsidRPr="00086B64">
        <w:rPr>
          <w:rFonts w:ascii="Arial" w:hAnsi="Arial" w:cs="Arial"/>
          <w:bCs/>
          <w:sz w:val="22"/>
          <w:szCs w:val="22"/>
          <w:highlight w:val="green"/>
        </w:rPr>
        <w:t>Please insert Figure 2.7.2_Biopsy_Outgrowth.eps</w:t>
      </w:r>
    </w:p>
    <w:p w:rsidR="003F5E96" w:rsidRDefault="003F5E96" w:rsidP="003F5E96">
      <w:pPr>
        <w:numPr>
          <w:ilvl w:val="1"/>
          <w:numId w:val="12"/>
        </w:numPr>
        <w:spacing w:before="240"/>
        <w:outlineLvl w:val="0"/>
        <w:rPr>
          <w:rFonts w:ascii="Helvetica" w:hAnsi="Helvetica" w:cs="Arial"/>
          <w:b/>
          <w:sz w:val="22"/>
          <w:szCs w:val="24"/>
        </w:rPr>
      </w:pPr>
      <w:r w:rsidRPr="005915FA">
        <w:rPr>
          <w:rFonts w:ascii="Arial" w:hAnsi="Arial" w:cs="Arial"/>
          <w:bCs/>
          <w:sz w:val="22"/>
          <w:szCs w:val="22"/>
        </w:rPr>
        <w:lastRenderedPageBreak/>
        <w:t xml:space="preserve">After approximately 2 weeks, once the cells are confluent around the skin parts, split the cells using Trypsin/EDTA as described in the text protocol </w:t>
      </w:r>
      <w:r w:rsidRPr="005915FA">
        <w:rPr>
          <w:rFonts w:ascii="Arial" w:hAnsi="Arial" w:cs="Arial"/>
          <w:b/>
          <w:bCs/>
          <w:sz w:val="22"/>
          <w:szCs w:val="22"/>
        </w:rPr>
        <w:t>[2.8.1 – MED]</w:t>
      </w:r>
      <w:r w:rsidRPr="005915FA">
        <w:rPr>
          <w:rFonts w:ascii="Arial" w:hAnsi="Arial" w:cs="Arial"/>
          <w:bCs/>
          <w:sz w:val="22"/>
          <w:szCs w:val="22"/>
        </w:rPr>
        <w:t>.  Further expand the cells by changing the medium every 3</w:t>
      </w:r>
      <w:r w:rsidRPr="005915FA">
        <w:rPr>
          <w:rFonts w:ascii="Arial" w:hAnsi="Arial" w:cs="Arial"/>
          <w:bCs/>
          <w:sz w:val="22"/>
          <w:szCs w:val="22"/>
          <w:vertAlign w:val="superscript"/>
        </w:rPr>
        <w:t>rd</w:t>
      </w:r>
      <w:r w:rsidRPr="005915FA">
        <w:rPr>
          <w:rFonts w:ascii="Arial" w:hAnsi="Arial" w:cs="Arial"/>
          <w:bCs/>
          <w:sz w:val="22"/>
          <w:szCs w:val="22"/>
        </w:rPr>
        <w:t xml:space="preserve"> day and splitting when cells are confluent </w:t>
      </w:r>
      <w:r w:rsidRPr="005915FA">
        <w:rPr>
          <w:rFonts w:ascii="Arial" w:hAnsi="Arial" w:cs="Arial"/>
          <w:b/>
          <w:bCs/>
          <w:sz w:val="22"/>
          <w:szCs w:val="22"/>
        </w:rPr>
        <w:t>[2.8.2 – MED-over the shoulder]</w:t>
      </w:r>
      <w:r w:rsidRPr="005915FA">
        <w:rPr>
          <w:rFonts w:ascii="Arial" w:hAnsi="Arial" w:cs="Arial"/>
          <w:bCs/>
          <w:sz w:val="22"/>
          <w:szCs w:val="22"/>
        </w:rPr>
        <w:t>.</w:t>
      </w:r>
    </w:p>
    <w:p w:rsidR="003F5E96" w:rsidRDefault="003F5E96" w:rsidP="003F5E96">
      <w:pPr>
        <w:numPr>
          <w:ilvl w:val="2"/>
          <w:numId w:val="12"/>
        </w:numPr>
        <w:spacing w:before="240"/>
        <w:outlineLvl w:val="0"/>
        <w:rPr>
          <w:rFonts w:ascii="Helvetica" w:hAnsi="Helvetica" w:cs="Arial"/>
          <w:b/>
          <w:sz w:val="22"/>
          <w:szCs w:val="24"/>
        </w:rPr>
      </w:pPr>
      <w:r w:rsidRPr="005915FA">
        <w:rPr>
          <w:rFonts w:ascii="Arial" w:hAnsi="Arial" w:cs="Arial"/>
          <w:bCs/>
          <w:sz w:val="22"/>
          <w:szCs w:val="22"/>
        </w:rPr>
        <w:t>Talent at the hood splits the cells.  TEXT Overlay (as Trypsin/EDTA is narrated):  0.05% EDTA</w:t>
      </w:r>
    </w:p>
    <w:p w:rsidR="003F5E96" w:rsidRPr="00FB76A0" w:rsidRDefault="003F5E96" w:rsidP="003F5E96">
      <w:pPr>
        <w:numPr>
          <w:ilvl w:val="2"/>
          <w:numId w:val="12"/>
        </w:numPr>
        <w:spacing w:before="240"/>
        <w:outlineLvl w:val="0"/>
        <w:rPr>
          <w:rFonts w:ascii="Helvetica" w:hAnsi="Helvetica" w:cs="Arial"/>
          <w:b/>
          <w:sz w:val="22"/>
          <w:szCs w:val="24"/>
        </w:rPr>
      </w:pPr>
      <w:r w:rsidRPr="005915FA">
        <w:rPr>
          <w:rFonts w:ascii="Arial" w:hAnsi="Arial" w:cs="Arial"/>
          <w:bCs/>
          <w:sz w:val="22"/>
          <w:szCs w:val="22"/>
        </w:rPr>
        <w:t>Talent pulls the cells out of the incubator to change the medium.</w:t>
      </w:r>
    </w:p>
    <w:p w:rsidR="003F5E96" w:rsidRDefault="003F5E96" w:rsidP="003F5E96">
      <w:pPr>
        <w:numPr>
          <w:ilvl w:val="1"/>
          <w:numId w:val="12"/>
        </w:numPr>
        <w:spacing w:before="240"/>
        <w:outlineLvl w:val="0"/>
        <w:rPr>
          <w:rFonts w:ascii="Helvetica" w:hAnsi="Helvetica" w:cs="Arial"/>
          <w:b/>
          <w:sz w:val="22"/>
          <w:szCs w:val="24"/>
        </w:rPr>
      </w:pPr>
      <w:r w:rsidRPr="005915FA">
        <w:rPr>
          <w:rFonts w:ascii="Arial" w:hAnsi="Arial" w:cs="Arial"/>
          <w:bCs/>
          <w:sz w:val="22"/>
          <w:szCs w:val="22"/>
        </w:rPr>
        <w:t xml:space="preserve">After excluding mycoplasma contamination by standard assays, prepare the cells for the direct conversion experiment by washing the cells once with DPBS </w:t>
      </w:r>
      <w:r w:rsidRPr="005915FA">
        <w:rPr>
          <w:rFonts w:ascii="Arial" w:hAnsi="Arial" w:cs="Arial"/>
          <w:b/>
          <w:bCs/>
          <w:sz w:val="22"/>
          <w:szCs w:val="22"/>
        </w:rPr>
        <w:t>[2.9.1 – MED]</w:t>
      </w:r>
      <w:r w:rsidRPr="005915FA">
        <w:rPr>
          <w:rFonts w:ascii="Arial" w:hAnsi="Arial" w:cs="Arial"/>
          <w:bCs/>
          <w:sz w:val="22"/>
          <w:szCs w:val="22"/>
        </w:rPr>
        <w:t xml:space="preserve">.  Then aspirate the DPBS and add 2.5 milliliters of Trypsin/EDTA </w:t>
      </w:r>
      <w:r w:rsidRPr="005915FA">
        <w:rPr>
          <w:rFonts w:ascii="Arial" w:hAnsi="Arial" w:cs="Arial"/>
          <w:b/>
          <w:bCs/>
          <w:sz w:val="22"/>
          <w:szCs w:val="22"/>
        </w:rPr>
        <w:t>[2.9.2 – CU]</w:t>
      </w:r>
      <w:r w:rsidRPr="005915FA">
        <w:rPr>
          <w:rFonts w:ascii="Arial" w:hAnsi="Arial" w:cs="Arial"/>
          <w:bCs/>
          <w:sz w:val="22"/>
          <w:szCs w:val="22"/>
        </w:rPr>
        <w:t xml:space="preserve">.  </w:t>
      </w:r>
    </w:p>
    <w:p w:rsidR="003F5E96" w:rsidRDefault="003F5E96" w:rsidP="003F5E96">
      <w:pPr>
        <w:numPr>
          <w:ilvl w:val="2"/>
          <w:numId w:val="12"/>
        </w:numPr>
        <w:spacing w:before="240"/>
        <w:outlineLvl w:val="0"/>
        <w:rPr>
          <w:rFonts w:ascii="Helvetica" w:hAnsi="Helvetica" w:cs="Arial"/>
          <w:b/>
          <w:sz w:val="22"/>
          <w:szCs w:val="24"/>
        </w:rPr>
      </w:pPr>
      <w:r w:rsidRPr="005915FA">
        <w:rPr>
          <w:rFonts w:ascii="Arial" w:hAnsi="Arial" w:cs="Arial"/>
          <w:bCs/>
          <w:sz w:val="22"/>
          <w:szCs w:val="22"/>
        </w:rPr>
        <w:t>Talent washes the cells using a labeled container of DPBS.</w:t>
      </w:r>
    </w:p>
    <w:p w:rsidR="003F5E96" w:rsidRDefault="003F5E96" w:rsidP="003F5E96">
      <w:pPr>
        <w:numPr>
          <w:ilvl w:val="2"/>
          <w:numId w:val="12"/>
        </w:numPr>
        <w:spacing w:before="240"/>
        <w:outlineLvl w:val="0"/>
        <w:rPr>
          <w:rFonts w:ascii="Helvetica" w:hAnsi="Helvetica" w:cs="Arial"/>
          <w:b/>
          <w:sz w:val="22"/>
          <w:szCs w:val="24"/>
        </w:rPr>
      </w:pPr>
      <w:proofErr w:type="gramStart"/>
      <w:r w:rsidRPr="005915FA">
        <w:rPr>
          <w:rFonts w:ascii="Helvetica" w:hAnsi="Helvetica" w:cs="Arial"/>
          <w:sz w:val="22"/>
          <w:szCs w:val="24"/>
        </w:rPr>
        <w:t>Cells as talent aspirates</w:t>
      </w:r>
      <w:proofErr w:type="gramEnd"/>
      <w:r w:rsidRPr="005915FA">
        <w:rPr>
          <w:rFonts w:ascii="Helvetica" w:hAnsi="Helvetica" w:cs="Arial"/>
          <w:sz w:val="22"/>
          <w:szCs w:val="24"/>
        </w:rPr>
        <w:t xml:space="preserve"> the DPBS and adds the trypsin/EDTA.</w:t>
      </w:r>
    </w:p>
    <w:p w:rsidR="003F5E96" w:rsidRDefault="003F5E96" w:rsidP="003F5E96">
      <w:pPr>
        <w:numPr>
          <w:ilvl w:val="1"/>
          <w:numId w:val="12"/>
        </w:numPr>
        <w:spacing w:before="240"/>
        <w:outlineLvl w:val="0"/>
        <w:rPr>
          <w:rFonts w:ascii="Helvetica" w:hAnsi="Helvetica" w:cs="Arial"/>
          <w:b/>
          <w:sz w:val="22"/>
          <w:szCs w:val="24"/>
        </w:rPr>
      </w:pPr>
      <w:r w:rsidRPr="005915FA">
        <w:rPr>
          <w:rFonts w:ascii="Arial" w:hAnsi="Arial" w:cs="Arial"/>
          <w:bCs/>
          <w:sz w:val="22"/>
          <w:szCs w:val="22"/>
        </w:rPr>
        <w:t>After incubating the cells for 5 minutes at 37 degrees Celsius, 5% CO</w:t>
      </w:r>
      <w:r w:rsidRPr="005915FA">
        <w:rPr>
          <w:rFonts w:ascii="Arial" w:hAnsi="Arial" w:cs="Arial"/>
          <w:bCs/>
          <w:sz w:val="22"/>
          <w:szCs w:val="22"/>
          <w:vertAlign w:val="subscript"/>
        </w:rPr>
        <w:t>2</w:t>
      </w:r>
      <w:r w:rsidRPr="005915FA">
        <w:rPr>
          <w:rFonts w:ascii="Arial" w:hAnsi="Arial" w:cs="Arial"/>
          <w:bCs/>
          <w:sz w:val="22"/>
          <w:szCs w:val="22"/>
        </w:rPr>
        <w:t xml:space="preserve">, tap the flask gently to detach the cells </w:t>
      </w:r>
      <w:r w:rsidRPr="005915FA">
        <w:rPr>
          <w:rFonts w:ascii="Arial" w:hAnsi="Arial" w:cs="Arial"/>
          <w:b/>
          <w:bCs/>
          <w:sz w:val="22"/>
          <w:szCs w:val="22"/>
        </w:rPr>
        <w:t>[2.10.1 – MED]</w:t>
      </w:r>
      <w:r w:rsidRPr="005915FA">
        <w:rPr>
          <w:rFonts w:ascii="Arial" w:hAnsi="Arial" w:cs="Arial"/>
          <w:bCs/>
          <w:sz w:val="22"/>
          <w:szCs w:val="22"/>
        </w:rPr>
        <w:t xml:space="preserve">.  Resuspend the cells in 2.5 milliliters of fibroblast medium and transfer to a 15 milliliter tube </w:t>
      </w:r>
      <w:r w:rsidRPr="005915FA">
        <w:rPr>
          <w:rFonts w:ascii="Arial" w:hAnsi="Arial" w:cs="Arial"/>
          <w:b/>
          <w:bCs/>
          <w:sz w:val="22"/>
          <w:szCs w:val="22"/>
        </w:rPr>
        <w:t>[2.10.2 – MED-over the shoulder]</w:t>
      </w:r>
      <w:r w:rsidRPr="005915FA">
        <w:rPr>
          <w:rFonts w:ascii="Arial" w:hAnsi="Arial" w:cs="Arial"/>
          <w:bCs/>
          <w:sz w:val="22"/>
          <w:szCs w:val="22"/>
        </w:rPr>
        <w:t xml:space="preserve">.  </w:t>
      </w:r>
    </w:p>
    <w:p w:rsidR="003F5E96" w:rsidRDefault="003F5E96" w:rsidP="003F5E96">
      <w:pPr>
        <w:numPr>
          <w:ilvl w:val="2"/>
          <w:numId w:val="12"/>
        </w:numPr>
        <w:spacing w:before="240"/>
        <w:outlineLvl w:val="0"/>
        <w:rPr>
          <w:rFonts w:ascii="Helvetica" w:hAnsi="Helvetica" w:cs="Arial"/>
          <w:b/>
          <w:sz w:val="22"/>
          <w:szCs w:val="24"/>
        </w:rPr>
      </w:pPr>
      <w:r w:rsidRPr="005915FA">
        <w:rPr>
          <w:rFonts w:ascii="Arial" w:hAnsi="Arial" w:cs="Arial"/>
          <w:bCs/>
          <w:sz w:val="22"/>
          <w:szCs w:val="22"/>
        </w:rPr>
        <w:t>Talent taps the flask to detach the cells.</w:t>
      </w:r>
    </w:p>
    <w:p w:rsidR="003F5E96" w:rsidRDefault="003F5E96" w:rsidP="003F5E96">
      <w:pPr>
        <w:numPr>
          <w:ilvl w:val="2"/>
          <w:numId w:val="12"/>
        </w:numPr>
        <w:spacing w:before="240"/>
        <w:outlineLvl w:val="0"/>
        <w:rPr>
          <w:rFonts w:ascii="Helvetica" w:hAnsi="Helvetica" w:cs="Arial"/>
          <w:b/>
          <w:sz w:val="22"/>
          <w:szCs w:val="24"/>
        </w:rPr>
      </w:pPr>
      <w:r w:rsidRPr="005915FA">
        <w:rPr>
          <w:rFonts w:ascii="Arial" w:hAnsi="Arial" w:cs="Arial"/>
          <w:bCs/>
          <w:sz w:val="22"/>
          <w:szCs w:val="22"/>
        </w:rPr>
        <w:t>Film as written.  Use labeled containers.  TEXT Overlay (as “fibroblast medium” is narrated):  see text for recipe</w:t>
      </w:r>
    </w:p>
    <w:p w:rsidR="003F5E96" w:rsidRDefault="003F5E96" w:rsidP="003F5E96">
      <w:pPr>
        <w:numPr>
          <w:ilvl w:val="1"/>
          <w:numId w:val="12"/>
        </w:numPr>
        <w:spacing w:before="240"/>
        <w:outlineLvl w:val="0"/>
        <w:rPr>
          <w:rFonts w:ascii="Helvetica" w:hAnsi="Helvetica" w:cs="Arial"/>
          <w:b/>
          <w:sz w:val="22"/>
          <w:szCs w:val="24"/>
        </w:rPr>
      </w:pPr>
      <w:r w:rsidRPr="005915FA">
        <w:rPr>
          <w:rFonts w:ascii="Arial" w:hAnsi="Arial" w:cs="Arial"/>
          <w:bCs/>
          <w:sz w:val="22"/>
          <w:szCs w:val="22"/>
        </w:rPr>
        <w:t xml:space="preserve">Centrifuge the tube at 180 times g for 5 minutes and aspirate the supernatant </w:t>
      </w:r>
      <w:r w:rsidRPr="005915FA">
        <w:rPr>
          <w:rFonts w:ascii="Arial" w:hAnsi="Arial" w:cs="Arial"/>
          <w:b/>
          <w:bCs/>
          <w:sz w:val="22"/>
          <w:szCs w:val="22"/>
        </w:rPr>
        <w:t>[2.11.1 – MED]</w:t>
      </w:r>
      <w:r w:rsidRPr="005915FA">
        <w:rPr>
          <w:rFonts w:ascii="Arial" w:hAnsi="Arial" w:cs="Arial"/>
          <w:bCs/>
          <w:sz w:val="22"/>
          <w:szCs w:val="22"/>
        </w:rPr>
        <w:t xml:space="preserve">.  Resuspend the cells in 1 milliliter of fibroblast medium and pipette up and down to generate a single cell suspension </w:t>
      </w:r>
      <w:r w:rsidRPr="005915FA">
        <w:rPr>
          <w:rFonts w:ascii="Arial" w:hAnsi="Arial" w:cs="Arial"/>
          <w:b/>
          <w:bCs/>
          <w:sz w:val="22"/>
          <w:szCs w:val="22"/>
        </w:rPr>
        <w:t>[2.11.2 – CU]</w:t>
      </w:r>
      <w:r w:rsidRPr="005915FA">
        <w:rPr>
          <w:rFonts w:ascii="Arial" w:hAnsi="Arial" w:cs="Arial"/>
          <w:bCs/>
          <w:sz w:val="22"/>
          <w:szCs w:val="22"/>
        </w:rPr>
        <w:t xml:space="preserve">. </w:t>
      </w:r>
    </w:p>
    <w:p w:rsidR="003F5E96" w:rsidRDefault="003F5E96" w:rsidP="003F5E96">
      <w:pPr>
        <w:numPr>
          <w:ilvl w:val="2"/>
          <w:numId w:val="12"/>
        </w:numPr>
        <w:spacing w:before="240"/>
        <w:outlineLvl w:val="0"/>
        <w:rPr>
          <w:rFonts w:ascii="Helvetica" w:hAnsi="Helvetica" w:cs="Arial"/>
          <w:b/>
          <w:sz w:val="22"/>
          <w:szCs w:val="24"/>
        </w:rPr>
      </w:pPr>
      <w:r w:rsidRPr="005915FA">
        <w:rPr>
          <w:rFonts w:ascii="Arial" w:hAnsi="Arial" w:cs="Arial"/>
          <w:bCs/>
          <w:sz w:val="22"/>
          <w:szCs w:val="22"/>
        </w:rPr>
        <w:t>Talent places the samples into the centrifuge.</w:t>
      </w:r>
    </w:p>
    <w:p w:rsidR="003F5E96" w:rsidRDefault="003F5E96" w:rsidP="003F5E96">
      <w:pPr>
        <w:numPr>
          <w:ilvl w:val="2"/>
          <w:numId w:val="12"/>
        </w:numPr>
        <w:spacing w:before="240"/>
        <w:outlineLvl w:val="0"/>
        <w:rPr>
          <w:rFonts w:ascii="Helvetica" w:hAnsi="Helvetica" w:cs="Arial"/>
          <w:b/>
          <w:sz w:val="22"/>
          <w:szCs w:val="24"/>
        </w:rPr>
      </w:pPr>
      <w:r w:rsidRPr="005915FA">
        <w:rPr>
          <w:rFonts w:ascii="Arial" w:hAnsi="Arial" w:cs="Arial"/>
          <w:bCs/>
          <w:sz w:val="22"/>
          <w:szCs w:val="22"/>
        </w:rPr>
        <w:t>Cells as talent resuspends in 1mL of fibroblast medium and pipettes up and down.</w:t>
      </w:r>
    </w:p>
    <w:p w:rsidR="003F5E96" w:rsidRDefault="003F5E96" w:rsidP="003F5E96">
      <w:pPr>
        <w:numPr>
          <w:ilvl w:val="1"/>
          <w:numId w:val="12"/>
        </w:numPr>
        <w:spacing w:before="240"/>
        <w:outlineLvl w:val="0"/>
        <w:rPr>
          <w:rFonts w:ascii="Helvetica" w:hAnsi="Helvetica" w:cs="Arial"/>
          <w:b/>
          <w:sz w:val="22"/>
          <w:szCs w:val="24"/>
        </w:rPr>
      </w:pPr>
      <w:r w:rsidRPr="005915FA">
        <w:rPr>
          <w:rFonts w:ascii="Arial" w:hAnsi="Arial" w:cs="Arial"/>
          <w:bCs/>
          <w:sz w:val="22"/>
          <w:szCs w:val="22"/>
        </w:rPr>
        <w:t xml:space="preserve">Count the number of cells using a cell counting chamber before plating 30,000 cells per well in a 24 well-plate </w:t>
      </w:r>
      <w:r w:rsidRPr="005915FA">
        <w:rPr>
          <w:rFonts w:ascii="Arial" w:hAnsi="Arial" w:cs="Arial"/>
          <w:b/>
          <w:bCs/>
          <w:sz w:val="22"/>
          <w:szCs w:val="22"/>
        </w:rPr>
        <w:t>[2.12.1 – MED-over the shoulder]</w:t>
      </w:r>
      <w:r w:rsidRPr="005915FA">
        <w:rPr>
          <w:rFonts w:ascii="Arial" w:hAnsi="Arial" w:cs="Arial"/>
          <w:bCs/>
          <w:sz w:val="22"/>
          <w:szCs w:val="22"/>
        </w:rPr>
        <w:t>.  Incubate the cells overnight at 37 degrees Celsius, 5% CO</w:t>
      </w:r>
      <w:r w:rsidRPr="005915FA">
        <w:rPr>
          <w:rFonts w:ascii="Arial" w:hAnsi="Arial" w:cs="Arial"/>
          <w:bCs/>
          <w:sz w:val="22"/>
          <w:szCs w:val="22"/>
          <w:vertAlign w:val="subscript"/>
        </w:rPr>
        <w:t>2</w:t>
      </w:r>
      <w:r w:rsidRPr="005915FA">
        <w:rPr>
          <w:rFonts w:ascii="Arial" w:hAnsi="Arial" w:cs="Arial"/>
          <w:bCs/>
          <w:sz w:val="22"/>
          <w:szCs w:val="22"/>
        </w:rPr>
        <w:t xml:space="preserve"> </w:t>
      </w:r>
      <w:r w:rsidRPr="005915FA">
        <w:rPr>
          <w:rFonts w:ascii="Arial" w:hAnsi="Arial" w:cs="Arial"/>
          <w:b/>
          <w:bCs/>
          <w:sz w:val="22"/>
          <w:szCs w:val="22"/>
        </w:rPr>
        <w:t>[2.12.2 – MED]</w:t>
      </w:r>
      <w:r w:rsidRPr="005915FA">
        <w:rPr>
          <w:rFonts w:ascii="Arial" w:hAnsi="Arial" w:cs="Arial"/>
          <w:bCs/>
          <w:sz w:val="22"/>
          <w:szCs w:val="22"/>
        </w:rPr>
        <w:t>.</w:t>
      </w:r>
    </w:p>
    <w:p w:rsidR="003F5E96" w:rsidRDefault="003F5E96" w:rsidP="003F5E96">
      <w:pPr>
        <w:numPr>
          <w:ilvl w:val="2"/>
          <w:numId w:val="12"/>
        </w:numPr>
        <w:spacing w:before="240"/>
        <w:outlineLvl w:val="0"/>
        <w:rPr>
          <w:rFonts w:ascii="Helvetica" w:hAnsi="Helvetica" w:cs="Arial"/>
          <w:b/>
          <w:sz w:val="22"/>
          <w:szCs w:val="24"/>
        </w:rPr>
      </w:pPr>
      <w:r w:rsidRPr="005915FA">
        <w:rPr>
          <w:rFonts w:ascii="Arial" w:hAnsi="Arial" w:cs="Arial"/>
          <w:bCs/>
          <w:sz w:val="22"/>
          <w:szCs w:val="22"/>
        </w:rPr>
        <w:t>Talent plates the cells in a 24-well plate.</w:t>
      </w:r>
    </w:p>
    <w:p w:rsidR="003F5E96" w:rsidRDefault="003F5E96" w:rsidP="003F5E96">
      <w:pPr>
        <w:numPr>
          <w:ilvl w:val="2"/>
          <w:numId w:val="12"/>
        </w:numPr>
        <w:spacing w:before="240"/>
        <w:outlineLvl w:val="0"/>
        <w:rPr>
          <w:rFonts w:ascii="Helvetica" w:hAnsi="Helvetica" w:cs="Arial"/>
          <w:b/>
          <w:sz w:val="22"/>
          <w:szCs w:val="24"/>
        </w:rPr>
      </w:pPr>
      <w:r w:rsidRPr="005915FA">
        <w:rPr>
          <w:rFonts w:ascii="Arial" w:hAnsi="Arial" w:cs="Arial"/>
          <w:bCs/>
          <w:sz w:val="22"/>
          <w:szCs w:val="22"/>
        </w:rPr>
        <w:t>Talent places the cells into the incubator.</w:t>
      </w:r>
    </w:p>
    <w:p w:rsidR="003F5E96" w:rsidRDefault="003F5E96" w:rsidP="003F5E96">
      <w:pPr>
        <w:numPr>
          <w:ilvl w:val="0"/>
          <w:numId w:val="12"/>
        </w:numPr>
        <w:spacing w:before="240"/>
        <w:outlineLvl w:val="0"/>
        <w:rPr>
          <w:rFonts w:ascii="Helvetica" w:hAnsi="Helvetica" w:cs="Arial"/>
          <w:b/>
          <w:sz w:val="22"/>
          <w:szCs w:val="24"/>
        </w:rPr>
      </w:pPr>
      <w:r w:rsidRPr="00CA54FD">
        <w:rPr>
          <w:rFonts w:ascii="Arial" w:hAnsi="Arial" w:cs="Arial"/>
          <w:b/>
          <w:bCs/>
          <w:sz w:val="22"/>
          <w:szCs w:val="22"/>
        </w:rPr>
        <w:t xml:space="preserve">Infection of human fibroblasts with Sendai virus and </w:t>
      </w:r>
      <w:proofErr w:type="spellStart"/>
      <w:r w:rsidRPr="00CA54FD">
        <w:rPr>
          <w:rFonts w:ascii="Arial" w:hAnsi="Arial" w:cs="Arial"/>
          <w:b/>
          <w:bCs/>
          <w:sz w:val="22"/>
          <w:szCs w:val="22"/>
        </w:rPr>
        <w:t>transdifferentiation</w:t>
      </w:r>
      <w:proofErr w:type="spellEnd"/>
    </w:p>
    <w:p w:rsidR="003F5E96" w:rsidRDefault="003F5E96" w:rsidP="003F5E96">
      <w:pPr>
        <w:numPr>
          <w:ilvl w:val="1"/>
          <w:numId w:val="12"/>
        </w:numPr>
        <w:spacing w:before="240"/>
        <w:outlineLvl w:val="0"/>
        <w:rPr>
          <w:rFonts w:ascii="Helvetica" w:hAnsi="Helvetica" w:cs="Arial"/>
          <w:b/>
          <w:sz w:val="22"/>
          <w:szCs w:val="24"/>
        </w:rPr>
      </w:pPr>
      <w:r w:rsidRPr="00CA54FD">
        <w:rPr>
          <w:rFonts w:ascii="Arial" w:hAnsi="Arial" w:cs="Arial"/>
          <w:bCs/>
          <w:sz w:val="22"/>
          <w:szCs w:val="22"/>
        </w:rPr>
        <w:t xml:space="preserve">Steps handling virus must be performed in a biological safety cabinet, with appropriate personal safety equipment, including a surgical mask to prevent mucosal exposure </w:t>
      </w:r>
      <w:r w:rsidRPr="00CA54FD">
        <w:rPr>
          <w:rFonts w:ascii="Arial" w:hAnsi="Arial" w:cs="Arial"/>
          <w:b/>
          <w:bCs/>
          <w:sz w:val="22"/>
          <w:szCs w:val="22"/>
        </w:rPr>
        <w:t>[3.1.1- Title Card]</w:t>
      </w:r>
      <w:r w:rsidRPr="00CA54FD">
        <w:rPr>
          <w:rFonts w:ascii="Arial" w:hAnsi="Arial" w:cs="Arial"/>
          <w:bCs/>
          <w:sz w:val="22"/>
          <w:szCs w:val="22"/>
        </w:rPr>
        <w:t>.</w:t>
      </w:r>
    </w:p>
    <w:p w:rsidR="003F5E96" w:rsidRDefault="003F5E96" w:rsidP="003F5E96">
      <w:pPr>
        <w:numPr>
          <w:ilvl w:val="2"/>
          <w:numId w:val="12"/>
        </w:numPr>
        <w:spacing w:before="240"/>
        <w:outlineLvl w:val="0"/>
        <w:rPr>
          <w:rFonts w:ascii="Helvetica" w:hAnsi="Helvetica" w:cs="Arial"/>
          <w:b/>
          <w:sz w:val="22"/>
          <w:szCs w:val="24"/>
        </w:rPr>
      </w:pPr>
      <w:r w:rsidRPr="00C63254">
        <w:rPr>
          <w:rFonts w:ascii="Arial" w:hAnsi="Arial" w:cs="Arial"/>
          <w:bCs/>
          <w:sz w:val="22"/>
          <w:szCs w:val="22"/>
        </w:rPr>
        <w:t>Title Card.</w:t>
      </w:r>
    </w:p>
    <w:p w:rsidR="003F5E96" w:rsidRDefault="003F5E96" w:rsidP="003F5E96">
      <w:pPr>
        <w:numPr>
          <w:ilvl w:val="1"/>
          <w:numId w:val="12"/>
        </w:numPr>
        <w:spacing w:before="240"/>
        <w:outlineLvl w:val="0"/>
        <w:rPr>
          <w:rFonts w:ascii="Helvetica" w:hAnsi="Helvetica" w:cs="Arial"/>
          <w:b/>
          <w:sz w:val="22"/>
          <w:szCs w:val="24"/>
        </w:rPr>
      </w:pPr>
      <w:r w:rsidRPr="00C63254">
        <w:rPr>
          <w:rFonts w:ascii="Arial" w:hAnsi="Arial" w:cs="Arial"/>
          <w:bCs/>
          <w:sz w:val="22"/>
          <w:szCs w:val="22"/>
        </w:rPr>
        <w:t xml:space="preserve">To perform the infection, first replace the existing cell medium with 100 microliters of fibroblast medium </w:t>
      </w:r>
      <w:r w:rsidRPr="00C63254">
        <w:rPr>
          <w:rFonts w:ascii="Arial" w:hAnsi="Arial" w:cs="Arial"/>
          <w:b/>
          <w:bCs/>
          <w:sz w:val="22"/>
          <w:szCs w:val="22"/>
        </w:rPr>
        <w:t>[3.2.1 – MED]</w:t>
      </w:r>
      <w:r w:rsidRPr="00C63254">
        <w:rPr>
          <w:rFonts w:ascii="Arial" w:hAnsi="Arial" w:cs="Arial"/>
          <w:bCs/>
          <w:sz w:val="22"/>
          <w:szCs w:val="22"/>
        </w:rPr>
        <w:t xml:space="preserve">.  Then, resuspend thawed aliquots of Oct4- </w:t>
      </w:r>
      <w:r w:rsidRPr="00C63254">
        <w:rPr>
          <w:rFonts w:ascii="Arial" w:hAnsi="Arial" w:cs="Arial"/>
          <w:bCs/>
          <w:color w:val="FF0000"/>
          <w:sz w:val="22"/>
          <w:szCs w:val="22"/>
        </w:rPr>
        <w:t>(pronounced as “oct-4”)</w:t>
      </w:r>
      <w:r w:rsidRPr="00C63254">
        <w:rPr>
          <w:rFonts w:ascii="Arial" w:hAnsi="Arial" w:cs="Arial"/>
          <w:bCs/>
          <w:sz w:val="22"/>
          <w:szCs w:val="22"/>
        </w:rPr>
        <w:t xml:space="preserve">, Klf4- </w:t>
      </w:r>
      <w:r w:rsidRPr="00C63254">
        <w:rPr>
          <w:rFonts w:ascii="Arial" w:hAnsi="Arial" w:cs="Arial"/>
          <w:bCs/>
          <w:color w:val="FF0000"/>
          <w:sz w:val="22"/>
          <w:szCs w:val="22"/>
        </w:rPr>
        <w:t>(pronounced as “K-L-F-4”)</w:t>
      </w:r>
      <w:r w:rsidRPr="00C63254">
        <w:rPr>
          <w:rFonts w:ascii="Arial" w:hAnsi="Arial" w:cs="Arial"/>
          <w:bCs/>
          <w:sz w:val="22"/>
          <w:szCs w:val="22"/>
        </w:rPr>
        <w:t xml:space="preserve">, Sox2- </w:t>
      </w:r>
      <w:r w:rsidRPr="00C63254">
        <w:rPr>
          <w:rFonts w:ascii="Arial" w:hAnsi="Arial" w:cs="Arial"/>
          <w:bCs/>
          <w:color w:val="FF0000"/>
          <w:sz w:val="22"/>
          <w:szCs w:val="22"/>
        </w:rPr>
        <w:t>(pronounced as “socks-2”)</w:t>
      </w:r>
      <w:r w:rsidRPr="00C63254">
        <w:rPr>
          <w:rFonts w:ascii="Arial" w:hAnsi="Arial" w:cs="Arial"/>
          <w:bCs/>
          <w:sz w:val="22"/>
          <w:szCs w:val="22"/>
        </w:rPr>
        <w:t xml:space="preserve"> and c-</w:t>
      </w:r>
      <w:proofErr w:type="spellStart"/>
      <w:r w:rsidRPr="00C63254">
        <w:rPr>
          <w:rFonts w:ascii="Arial" w:hAnsi="Arial" w:cs="Arial"/>
          <w:bCs/>
          <w:sz w:val="22"/>
          <w:szCs w:val="22"/>
        </w:rPr>
        <w:t>myc</w:t>
      </w:r>
      <w:proofErr w:type="spellEnd"/>
      <w:r w:rsidRPr="00C63254">
        <w:rPr>
          <w:rFonts w:ascii="Arial" w:hAnsi="Arial" w:cs="Arial"/>
          <w:bCs/>
          <w:sz w:val="22"/>
          <w:szCs w:val="22"/>
        </w:rPr>
        <w:t xml:space="preserve"> </w:t>
      </w:r>
      <w:r w:rsidRPr="00C63254">
        <w:rPr>
          <w:rFonts w:ascii="Arial" w:hAnsi="Arial" w:cs="Arial"/>
          <w:bCs/>
          <w:sz w:val="22"/>
          <w:szCs w:val="22"/>
        </w:rPr>
        <w:lastRenderedPageBreak/>
        <w:t>Sendai</w:t>
      </w:r>
      <w:r w:rsidRPr="00C63254">
        <w:rPr>
          <w:rFonts w:ascii="Arial" w:hAnsi="Arial" w:cs="Arial"/>
          <w:bCs/>
          <w:color w:val="FF0000"/>
          <w:sz w:val="22"/>
          <w:szCs w:val="22"/>
        </w:rPr>
        <w:t xml:space="preserve"> (pronounced as “c-</w:t>
      </w:r>
      <w:proofErr w:type="spellStart"/>
      <w:r w:rsidRPr="00C63254">
        <w:rPr>
          <w:rFonts w:ascii="Arial" w:hAnsi="Arial" w:cs="Arial"/>
          <w:bCs/>
          <w:color w:val="FF0000"/>
          <w:sz w:val="22"/>
          <w:szCs w:val="22"/>
        </w:rPr>
        <w:t>mic</w:t>
      </w:r>
      <w:proofErr w:type="spellEnd"/>
      <w:r w:rsidRPr="00C63254">
        <w:rPr>
          <w:rFonts w:ascii="Arial" w:hAnsi="Arial" w:cs="Arial"/>
          <w:bCs/>
          <w:color w:val="FF0000"/>
          <w:sz w:val="22"/>
          <w:szCs w:val="22"/>
        </w:rPr>
        <w:t xml:space="preserve"> </w:t>
      </w:r>
      <w:proofErr w:type="spellStart"/>
      <w:r w:rsidRPr="00C63254">
        <w:rPr>
          <w:rStyle w:val="dbox-bold"/>
          <w:rFonts w:ascii="Arial" w:hAnsi="Arial" w:cs="Arial"/>
          <w:bCs/>
          <w:color w:val="FF0000"/>
          <w:sz w:val="22"/>
          <w:szCs w:val="22"/>
          <w:shd w:val="clear" w:color="auto" w:fill="FFFFFF"/>
        </w:rPr>
        <w:t>sen</w:t>
      </w:r>
      <w:r w:rsidRPr="00C63254">
        <w:rPr>
          <w:rFonts w:ascii="Arial" w:hAnsi="Arial" w:cs="Arial"/>
          <w:color w:val="FF0000"/>
          <w:sz w:val="22"/>
          <w:szCs w:val="22"/>
          <w:shd w:val="clear" w:color="auto" w:fill="FFFFFF"/>
        </w:rPr>
        <w:t>-</w:t>
      </w:r>
      <w:r w:rsidRPr="00C63254">
        <w:rPr>
          <w:rStyle w:val="dbox-bold"/>
          <w:rFonts w:ascii="Arial" w:hAnsi="Arial" w:cs="Arial"/>
          <w:bCs/>
          <w:color w:val="FF0000"/>
          <w:sz w:val="22"/>
          <w:szCs w:val="22"/>
          <w:shd w:val="clear" w:color="auto" w:fill="FFFFFF"/>
        </w:rPr>
        <w:t>dahy</w:t>
      </w:r>
      <w:proofErr w:type="spellEnd"/>
      <w:r w:rsidRPr="00C63254">
        <w:rPr>
          <w:rFonts w:ascii="Arial" w:hAnsi="Arial" w:cs="Arial"/>
          <w:bCs/>
          <w:color w:val="FF0000"/>
          <w:sz w:val="22"/>
          <w:szCs w:val="22"/>
        </w:rPr>
        <w:t>”)</w:t>
      </w:r>
      <w:r w:rsidRPr="00C63254">
        <w:rPr>
          <w:rFonts w:ascii="Arial" w:hAnsi="Arial" w:cs="Arial"/>
          <w:bCs/>
          <w:sz w:val="22"/>
          <w:szCs w:val="22"/>
        </w:rPr>
        <w:t xml:space="preserve">-virus in 1 milliliter of fibroblast medium </w:t>
      </w:r>
      <w:r w:rsidRPr="00C63254">
        <w:rPr>
          <w:rFonts w:ascii="Arial" w:hAnsi="Arial" w:cs="Arial"/>
          <w:b/>
          <w:bCs/>
          <w:sz w:val="22"/>
          <w:szCs w:val="22"/>
        </w:rPr>
        <w:t>[3.2.</w:t>
      </w:r>
      <w:r>
        <w:rPr>
          <w:rFonts w:ascii="Arial" w:hAnsi="Arial" w:cs="Arial"/>
          <w:b/>
          <w:bCs/>
          <w:sz w:val="22"/>
          <w:szCs w:val="22"/>
        </w:rPr>
        <w:t>2</w:t>
      </w:r>
      <w:r w:rsidRPr="00C63254">
        <w:rPr>
          <w:rFonts w:ascii="Arial" w:hAnsi="Arial" w:cs="Arial"/>
          <w:b/>
          <w:bCs/>
          <w:sz w:val="22"/>
          <w:szCs w:val="22"/>
        </w:rPr>
        <w:t xml:space="preserve"> – MED-over the shoulder]</w:t>
      </w:r>
      <w:r w:rsidRPr="00C63254">
        <w:rPr>
          <w:rFonts w:ascii="Arial" w:hAnsi="Arial" w:cs="Arial"/>
          <w:bCs/>
          <w:sz w:val="22"/>
          <w:szCs w:val="22"/>
        </w:rPr>
        <w:t>.</w:t>
      </w:r>
    </w:p>
    <w:p w:rsidR="003F5E96" w:rsidRDefault="003F5E96" w:rsidP="003F5E96">
      <w:pPr>
        <w:numPr>
          <w:ilvl w:val="2"/>
          <w:numId w:val="12"/>
        </w:numPr>
        <w:spacing w:before="240"/>
        <w:outlineLvl w:val="0"/>
        <w:rPr>
          <w:rFonts w:ascii="Helvetica" w:hAnsi="Helvetica" w:cs="Arial"/>
          <w:b/>
          <w:sz w:val="22"/>
          <w:szCs w:val="24"/>
        </w:rPr>
      </w:pPr>
      <w:r w:rsidRPr="00C63254">
        <w:rPr>
          <w:rFonts w:ascii="Arial" w:hAnsi="Arial" w:cs="Arial"/>
          <w:bCs/>
          <w:sz w:val="22"/>
          <w:szCs w:val="22"/>
        </w:rPr>
        <w:t>Talent changes the medium to 100 microliters of fibroblast medium from a labeled container.  Talent should be wearing proper protection for necessary steps.</w:t>
      </w:r>
    </w:p>
    <w:p w:rsidR="003F5E96" w:rsidRDefault="003F5E96" w:rsidP="003F5E96">
      <w:pPr>
        <w:numPr>
          <w:ilvl w:val="2"/>
          <w:numId w:val="12"/>
        </w:numPr>
        <w:spacing w:before="240"/>
        <w:outlineLvl w:val="0"/>
        <w:rPr>
          <w:rFonts w:ascii="Helvetica" w:hAnsi="Helvetica" w:cs="Arial"/>
          <w:b/>
          <w:sz w:val="22"/>
          <w:szCs w:val="24"/>
        </w:rPr>
      </w:pPr>
      <w:r w:rsidRPr="00C63254">
        <w:rPr>
          <w:rFonts w:ascii="Arial" w:hAnsi="Arial" w:cs="Arial"/>
          <w:bCs/>
          <w:sz w:val="22"/>
          <w:szCs w:val="22"/>
        </w:rPr>
        <w:t xml:space="preserve">Talent resuspends the labeled, thawed containers of each virus into 1mL of fibroblast medium.    </w:t>
      </w:r>
    </w:p>
    <w:p w:rsidR="003F5E96" w:rsidRDefault="003F5E96" w:rsidP="003F5E96">
      <w:pPr>
        <w:numPr>
          <w:ilvl w:val="1"/>
          <w:numId w:val="12"/>
        </w:numPr>
        <w:spacing w:before="240"/>
        <w:outlineLvl w:val="0"/>
        <w:rPr>
          <w:rFonts w:ascii="Helvetica" w:hAnsi="Helvetica" w:cs="Arial"/>
          <w:b/>
          <w:sz w:val="22"/>
          <w:szCs w:val="24"/>
        </w:rPr>
      </w:pPr>
      <w:r w:rsidRPr="00C63254">
        <w:rPr>
          <w:rFonts w:ascii="Arial" w:hAnsi="Arial" w:cs="Arial"/>
          <w:bCs/>
          <w:sz w:val="22"/>
          <w:szCs w:val="22"/>
        </w:rPr>
        <w:t>Add each virus in a</w:t>
      </w:r>
      <w:r w:rsidR="00086B64">
        <w:rPr>
          <w:rFonts w:ascii="Arial" w:hAnsi="Arial" w:cs="Arial"/>
          <w:bCs/>
          <w:sz w:val="22"/>
          <w:szCs w:val="22"/>
        </w:rPr>
        <w:t>n</w:t>
      </w:r>
      <w:r w:rsidRPr="00C63254">
        <w:rPr>
          <w:rFonts w:ascii="Arial" w:hAnsi="Arial" w:cs="Arial"/>
          <w:bCs/>
          <w:sz w:val="22"/>
          <w:szCs w:val="22"/>
        </w:rPr>
        <w:t xml:space="preserve"> MOI of 3 to the cells and mix gently </w:t>
      </w:r>
      <w:r w:rsidRPr="00C63254">
        <w:rPr>
          <w:rFonts w:ascii="Arial" w:hAnsi="Arial" w:cs="Arial"/>
          <w:b/>
          <w:bCs/>
          <w:sz w:val="22"/>
          <w:szCs w:val="22"/>
        </w:rPr>
        <w:t>[3.3.1 – CU]</w:t>
      </w:r>
      <w:r w:rsidRPr="00C63254">
        <w:rPr>
          <w:rFonts w:ascii="Arial" w:hAnsi="Arial" w:cs="Arial"/>
          <w:bCs/>
          <w:sz w:val="22"/>
          <w:szCs w:val="22"/>
        </w:rPr>
        <w:t>.  Incubate the cells overnight at 37 degrees Celsius, 5% CO</w:t>
      </w:r>
      <w:r w:rsidRPr="00C63254">
        <w:rPr>
          <w:rFonts w:ascii="Arial" w:hAnsi="Arial" w:cs="Arial"/>
          <w:bCs/>
          <w:sz w:val="22"/>
          <w:szCs w:val="22"/>
          <w:vertAlign w:val="subscript"/>
        </w:rPr>
        <w:t xml:space="preserve">2 </w:t>
      </w:r>
      <w:r w:rsidRPr="00C63254">
        <w:rPr>
          <w:rFonts w:ascii="Arial" w:hAnsi="Arial" w:cs="Arial"/>
          <w:b/>
          <w:bCs/>
          <w:sz w:val="22"/>
          <w:szCs w:val="22"/>
        </w:rPr>
        <w:t>[3.3.2 – MED-over the shoulder]</w:t>
      </w:r>
      <w:r w:rsidRPr="00C63254">
        <w:rPr>
          <w:rFonts w:ascii="Arial" w:hAnsi="Arial" w:cs="Arial"/>
          <w:bCs/>
          <w:sz w:val="22"/>
          <w:szCs w:val="22"/>
        </w:rPr>
        <w:t>.</w:t>
      </w:r>
    </w:p>
    <w:p w:rsidR="003F5E96" w:rsidRDefault="003F5E96" w:rsidP="003F5E96">
      <w:pPr>
        <w:numPr>
          <w:ilvl w:val="2"/>
          <w:numId w:val="12"/>
        </w:numPr>
        <w:spacing w:before="240"/>
        <w:outlineLvl w:val="0"/>
        <w:rPr>
          <w:rFonts w:ascii="Helvetica" w:hAnsi="Helvetica" w:cs="Arial"/>
          <w:b/>
          <w:sz w:val="22"/>
          <w:szCs w:val="24"/>
        </w:rPr>
      </w:pPr>
      <w:r w:rsidRPr="00C63254">
        <w:rPr>
          <w:rFonts w:ascii="Arial" w:hAnsi="Arial" w:cs="Arial"/>
          <w:bCs/>
          <w:sz w:val="22"/>
          <w:szCs w:val="22"/>
        </w:rPr>
        <w:t>Plate as talent adds each virus to the cells and mixes gently. TEXT Overlay:  MOI = multiplicity of infection</w:t>
      </w:r>
    </w:p>
    <w:p w:rsidR="003F5E96" w:rsidRDefault="003F5E96" w:rsidP="003F5E96">
      <w:pPr>
        <w:numPr>
          <w:ilvl w:val="2"/>
          <w:numId w:val="12"/>
        </w:numPr>
        <w:spacing w:before="240"/>
        <w:outlineLvl w:val="0"/>
        <w:rPr>
          <w:rFonts w:ascii="Helvetica" w:hAnsi="Helvetica" w:cs="Arial"/>
          <w:b/>
          <w:sz w:val="22"/>
          <w:szCs w:val="24"/>
        </w:rPr>
      </w:pPr>
      <w:r w:rsidRPr="00C63254">
        <w:rPr>
          <w:rFonts w:ascii="Arial" w:hAnsi="Arial" w:cs="Arial"/>
          <w:bCs/>
          <w:sz w:val="22"/>
          <w:szCs w:val="22"/>
        </w:rPr>
        <w:t>Talent places the plate of cells in the incubator to incubate.</w:t>
      </w:r>
    </w:p>
    <w:p w:rsidR="003F5E96" w:rsidRDefault="003F5E96" w:rsidP="003F5E96">
      <w:pPr>
        <w:numPr>
          <w:ilvl w:val="1"/>
          <w:numId w:val="12"/>
        </w:numPr>
        <w:spacing w:before="240"/>
        <w:outlineLvl w:val="0"/>
        <w:rPr>
          <w:rFonts w:ascii="Helvetica" w:hAnsi="Helvetica" w:cs="Arial"/>
          <w:b/>
          <w:sz w:val="22"/>
          <w:szCs w:val="24"/>
        </w:rPr>
      </w:pPr>
      <w:r w:rsidRPr="00C63254">
        <w:rPr>
          <w:rFonts w:ascii="Arial" w:hAnsi="Arial" w:cs="Arial"/>
          <w:bCs/>
          <w:sz w:val="22"/>
          <w:szCs w:val="22"/>
        </w:rPr>
        <w:t xml:space="preserve">After 24 hours, aspirate the medium and add 500 microliters of neuroinduction medium </w:t>
      </w:r>
      <w:r w:rsidRPr="00C63254">
        <w:rPr>
          <w:rFonts w:ascii="Arial" w:hAnsi="Arial" w:cs="Arial"/>
          <w:b/>
          <w:bCs/>
          <w:sz w:val="22"/>
          <w:szCs w:val="22"/>
        </w:rPr>
        <w:t>[3.4.1 – CU]</w:t>
      </w:r>
      <w:r w:rsidRPr="00C63254">
        <w:rPr>
          <w:rFonts w:ascii="Arial" w:hAnsi="Arial" w:cs="Arial"/>
          <w:bCs/>
          <w:sz w:val="22"/>
          <w:szCs w:val="22"/>
        </w:rPr>
        <w:t>.  Culture the cells at 39 degrees Celsius, 5% CO</w:t>
      </w:r>
      <w:r w:rsidRPr="00C63254">
        <w:rPr>
          <w:rFonts w:ascii="Arial" w:hAnsi="Arial" w:cs="Arial"/>
          <w:bCs/>
          <w:sz w:val="22"/>
          <w:szCs w:val="22"/>
          <w:vertAlign w:val="subscript"/>
        </w:rPr>
        <w:t>2</w:t>
      </w:r>
      <w:r w:rsidRPr="00C63254">
        <w:rPr>
          <w:rFonts w:ascii="Arial" w:hAnsi="Arial" w:cs="Arial"/>
          <w:bCs/>
          <w:sz w:val="22"/>
          <w:szCs w:val="22"/>
        </w:rPr>
        <w:t xml:space="preserve"> from now on, changing the medium every other day </w:t>
      </w:r>
      <w:r w:rsidRPr="00C63254">
        <w:rPr>
          <w:rFonts w:ascii="Arial" w:hAnsi="Arial" w:cs="Arial"/>
          <w:b/>
          <w:bCs/>
          <w:sz w:val="22"/>
          <w:szCs w:val="22"/>
        </w:rPr>
        <w:t>[3.4.2 – MED]</w:t>
      </w:r>
      <w:r w:rsidRPr="00C63254">
        <w:rPr>
          <w:rFonts w:ascii="Arial" w:hAnsi="Arial" w:cs="Arial"/>
          <w:bCs/>
          <w:sz w:val="22"/>
          <w:szCs w:val="22"/>
        </w:rPr>
        <w:t>.</w:t>
      </w:r>
    </w:p>
    <w:p w:rsidR="003F5E96" w:rsidRDefault="003F5E96" w:rsidP="003F5E96">
      <w:pPr>
        <w:numPr>
          <w:ilvl w:val="2"/>
          <w:numId w:val="12"/>
        </w:numPr>
        <w:spacing w:before="240"/>
        <w:outlineLvl w:val="0"/>
        <w:rPr>
          <w:rFonts w:ascii="Helvetica" w:hAnsi="Helvetica" w:cs="Arial"/>
          <w:b/>
          <w:sz w:val="22"/>
          <w:szCs w:val="24"/>
        </w:rPr>
      </w:pPr>
      <w:r w:rsidRPr="00C63254">
        <w:rPr>
          <w:rFonts w:ascii="Arial" w:hAnsi="Arial" w:cs="Arial"/>
          <w:bCs/>
          <w:sz w:val="22"/>
          <w:szCs w:val="22"/>
        </w:rPr>
        <w:t>Plate as talent aspirates the medium and adds 500 microliters of neuroinduction medium from a labeled container. TEXT Overlay (as “neuroinduction medium” is narrated):  see text for recipe</w:t>
      </w:r>
    </w:p>
    <w:p w:rsidR="003F5E96" w:rsidRDefault="003F5E96" w:rsidP="003F5E96">
      <w:pPr>
        <w:numPr>
          <w:ilvl w:val="2"/>
          <w:numId w:val="12"/>
        </w:numPr>
        <w:spacing w:before="240"/>
        <w:outlineLvl w:val="0"/>
        <w:rPr>
          <w:rFonts w:ascii="Helvetica" w:hAnsi="Helvetica" w:cs="Arial"/>
          <w:b/>
          <w:sz w:val="22"/>
          <w:szCs w:val="24"/>
        </w:rPr>
      </w:pPr>
      <w:r w:rsidRPr="00C63254">
        <w:rPr>
          <w:rFonts w:ascii="Arial" w:hAnsi="Arial" w:cs="Arial"/>
          <w:bCs/>
          <w:sz w:val="22"/>
          <w:szCs w:val="22"/>
        </w:rPr>
        <w:t>Talent places the plate of cells into the 39 degree Celsius incubator.</w:t>
      </w:r>
    </w:p>
    <w:p w:rsidR="003F5E96" w:rsidRDefault="003F5E96" w:rsidP="003F5E96">
      <w:pPr>
        <w:numPr>
          <w:ilvl w:val="1"/>
          <w:numId w:val="12"/>
        </w:numPr>
        <w:spacing w:before="240"/>
        <w:outlineLvl w:val="0"/>
        <w:rPr>
          <w:rFonts w:ascii="Helvetica" w:hAnsi="Helvetica" w:cs="Arial"/>
          <w:b/>
          <w:sz w:val="22"/>
          <w:szCs w:val="24"/>
        </w:rPr>
      </w:pPr>
      <w:r w:rsidRPr="00C63254">
        <w:rPr>
          <w:rFonts w:ascii="Arial" w:hAnsi="Arial" w:cs="Arial"/>
          <w:bCs/>
          <w:sz w:val="22"/>
          <w:szCs w:val="22"/>
        </w:rPr>
        <w:t xml:space="preserve">On day 6 after infection, prepare laminin-coated 6-well-plates </w:t>
      </w:r>
      <w:r w:rsidRPr="00C63254">
        <w:rPr>
          <w:rFonts w:ascii="Arial" w:hAnsi="Arial" w:cs="Arial"/>
          <w:b/>
          <w:bCs/>
          <w:sz w:val="22"/>
          <w:szCs w:val="22"/>
        </w:rPr>
        <w:t>[3.5.1 – MED-over the shoulder]</w:t>
      </w:r>
      <w:r w:rsidRPr="00C63254">
        <w:rPr>
          <w:rFonts w:ascii="Arial" w:hAnsi="Arial" w:cs="Arial"/>
          <w:bCs/>
          <w:sz w:val="22"/>
          <w:szCs w:val="22"/>
        </w:rPr>
        <w:t xml:space="preserve">.  Add 1 milliliter of 1 microgram per milliliter </w:t>
      </w:r>
      <w:r w:rsidRPr="00C63254">
        <w:rPr>
          <w:rFonts w:ascii="Helvetica" w:hAnsi="Helvetica" w:cs="Arial"/>
          <w:sz w:val="22"/>
          <w:szCs w:val="24"/>
        </w:rPr>
        <w:t xml:space="preserve">laminin </w:t>
      </w:r>
      <w:r w:rsidRPr="00C63254">
        <w:rPr>
          <w:rFonts w:ascii="Arial" w:hAnsi="Arial" w:cs="Arial"/>
          <w:bCs/>
          <w:sz w:val="22"/>
          <w:szCs w:val="22"/>
        </w:rPr>
        <w:t xml:space="preserve">in DPBS onto 6 well-plates and keep the plates at 4 degrees Celsius for 24 hours </w:t>
      </w:r>
      <w:r w:rsidRPr="00C63254">
        <w:rPr>
          <w:rFonts w:ascii="Arial" w:hAnsi="Arial" w:cs="Arial"/>
          <w:b/>
          <w:bCs/>
          <w:sz w:val="22"/>
          <w:szCs w:val="22"/>
        </w:rPr>
        <w:t>[3.5.2 – CU]</w:t>
      </w:r>
      <w:r w:rsidRPr="00C63254">
        <w:rPr>
          <w:rFonts w:ascii="Arial" w:hAnsi="Arial" w:cs="Arial"/>
          <w:bCs/>
          <w:sz w:val="22"/>
          <w:szCs w:val="22"/>
        </w:rPr>
        <w:t xml:space="preserve">. </w:t>
      </w:r>
    </w:p>
    <w:p w:rsidR="003F5E96" w:rsidRDefault="003F5E96" w:rsidP="003F5E96">
      <w:pPr>
        <w:numPr>
          <w:ilvl w:val="2"/>
          <w:numId w:val="12"/>
        </w:numPr>
        <w:spacing w:before="240"/>
        <w:outlineLvl w:val="0"/>
        <w:rPr>
          <w:rFonts w:ascii="Helvetica" w:hAnsi="Helvetica" w:cs="Arial"/>
          <w:b/>
          <w:sz w:val="22"/>
          <w:szCs w:val="24"/>
        </w:rPr>
      </w:pPr>
      <w:r w:rsidRPr="00C63254">
        <w:rPr>
          <w:rFonts w:ascii="Helvetica" w:hAnsi="Helvetica" w:cs="Arial"/>
          <w:sz w:val="22"/>
          <w:szCs w:val="24"/>
        </w:rPr>
        <w:t>Talent pulls a 6-well plate out of the packaging (or removes lid).  Labeled laminin solutions should be in view.</w:t>
      </w:r>
    </w:p>
    <w:p w:rsidR="003F5E96" w:rsidRDefault="003F5E96" w:rsidP="003F5E96">
      <w:pPr>
        <w:numPr>
          <w:ilvl w:val="2"/>
          <w:numId w:val="12"/>
        </w:numPr>
        <w:spacing w:before="240"/>
        <w:outlineLvl w:val="0"/>
        <w:rPr>
          <w:rFonts w:ascii="Helvetica" w:hAnsi="Helvetica" w:cs="Arial"/>
          <w:b/>
          <w:sz w:val="22"/>
          <w:szCs w:val="24"/>
        </w:rPr>
      </w:pPr>
      <w:r w:rsidRPr="00C63254">
        <w:rPr>
          <w:rFonts w:ascii="Helvetica" w:hAnsi="Helvetica" w:cs="Arial"/>
          <w:sz w:val="22"/>
          <w:szCs w:val="24"/>
        </w:rPr>
        <w:t>Plate as talent uses the pipette to add the diluted laminin to the plate.</w:t>
      </w:r>
    </w:p>
    <w:p w:rsidR="003F5E96" w:rsidRDefault="003F5E96" w:rsidP="003F5E96">
      <w:pPr>
        <w:numPr>
          <w:ilvl w:val="1"/>
          <w:numId w:val="12"/>
        </w:numPr>
        <w:spacing w:before="240"/>
        <w:outlineLvl w:val="0"/>
        <w:rPr>
          <w:rFonts w:ascii="Helvetica" w:hAnsi="Helvetica" w:cs="Arial"/>
          <w:b/>
          <w:sz w:val="22"/>
          <w:szCs w:val="24"/>
        </w:rPr>
      </w:pPr>
      <w:r w:rsidRPr="00C63254">
        <w:rPr>
          <w:rFonts w:ascii="Arial" w:hAnsi="Arial" w:cs="Arial"/>
          <w:bCs/>
          <w:sz w:val="22"/>
          <w:szCs w:val="22"/>
        </w:rPr>
        <w:t xml:space="preserve">On day 7 after infection, split the cells using DPBS/EDTA as described in the text protocol </w:t>
      </w:r>
      <w:r w:rsidRPr="00C63254">
        <w:rPr>
          <w:rFonts w:ascii="Arial" w:hAnsi="Arial" w:cs="Arial"/>
          <w:b/>
          <w:bCs/>
          <w:sz w:val="22"/>
          <w:szCs w:val="22"/>
        </w:rPr>
        <w:t>[3.6.1 – MED]</w:t>
      </w:r>
      <w:r w:rsidRPr="00C63254">
        <w:rPr>
          <w:rFonts w:ascii="Arial" w:hAnsi="Arial" w:cs="Arial"/>
          <w:bCs/>
          <w:sz w:val="22"/>
          <w:szCs w:val="22"/>
        </w:rPr>
        <w:t>.</w:t>
      </w:r>
      <w:r w:rsidRPr="00C63254">
        <w:rPr>
          <w:rFonts w:ascii="Helvetica" w:hAnsi="Helvetica" w:cs="Arial"/>
          <w:b/>
          <w:sz w:val="22"/>
          <w:szCs w:val="24"/>
        </w:rPr>
        <w:t xml:space="preserve">  </w:t>
      </w:r>
      <w:r w:rsidRPr="00C63254">
        <w:rPr>
          <w:rFonts w:ascii="Arial" w:hAnsi="Arial" w:cs="Arial"/>
          <w:bCs/>
          <w:sz w:val="22"/>
          <w:szCs w:val="22"/>
        </w:rPr>
        <w:t xml:space="preserve">Add 500 microliters of DMEM/F12 and transfer the suspension to a 15 milliliter tube </w:t>
      </w:r>
      <w:r w:rsidRPr="00C63254">
        <w:rPr>
          <w:rFonts w:ascii="Arial" w:hAnsi="Arial" w:cs="Arial"/>
          <w:b/>
          <w:bCs/>
          <w:sz w:val="22"/>
          <w:szCs w:val="22"/>
        </w:rPr>
        <w:t>[3.6.2 – CU]</w:t>
      </w:r>
      <w:r w:rsidRPr="00C63254">
        <w:rPr>
          <w:rFonts w:ascii="Arial" w:hAnsi="Arial" w:cs="Arial"/>
          <w:bCs/>
          <w:sz w:val="22"/>
          <w:szCs w:val="22"/>
        </w:rPr>
        <w:t xml:space="preserve">.  Then, centrifuge the sample at 180 times g for 5 minutes </w:t>
      </w:r>
      <w:r w:rsidRPr="00C63254">
        <w:rPr>
          <w:rFonts w:ascii="Arial" w:hAnsi="Arial" w:cs="Arial"/>
          <w:b/>
          <w:bCs/>
          <w:sz w:val="22"/>
          <w:szCs w:val="22"/>
        </w:rPr>
        <w:t>[3.6.</w:t>
      </w:r>
      <w:r>
        <w:rPr>
          <w:rFonts w:ascii="Arial" w:hAnsi="Arial" w:cs="Arial"/>
          <w:b/>
          <w:bCs/>
          <w:sz w:val="22"/>
          <w:szCs w:val="22"/>
        </w:rPr>
        <w:t>3</w:t>
      </w:r>
      <w:r w:rsidRPr="00C63254">
        <w:rPr>
          <w:rFonts w:ascii="Arial" w:hAnsi="Arial" w:cs="Arial"/>
          <w:b/>
          <w:bCs/>
          <w:sz w:val="22"/>
          <w:szCs w:val="22"/>
        </w:rPr>
        <w:t xml:space="preserve"> – MED-over the shoulder]</w:t>
      </w:r>
      <w:r w:rsidRPr="00C63254">
        <w:rPr>
          <w:rFonts w:ascii="Arial" w:hAnsi="Arial" w:cs="Arial"/>
          <w:bCs/>
          <w:sz w:val="22"/>
          <w:szCs w:val="22"/>
        </w:rPr>
        <w:t>.</w:t>
      </w:r>
    </w:p>
    <w:p w:rsidR="003F5E96" w:rsidRDefault="003F5E96" w:rsidP="003F5E96">
      <w:pPr>
        <w:numPr>
          <w:ilvl w:val="2"/>
          <w:numId w:val="12"/>
        </w:numPr>
        <w:spacing w:before="240"/>
        <w:outlineLvl w:val="0"/>
        <w:rPr>
          <w:rFonts w:ascii="Helvetica" w:hAnsi="Helvetica" w:cs="Arial"/>
          <w:b/>
          <w:sz w:val="22"/>
          <w:szCs w:val="24"/>
        </w:rPr>
      </w:pPr>
      <w:r w:rsidRPr="00C63254">
        <w:rPr>
          <w:rFonts w:ascii="Arial" w:hAnsi="Arial" w:cs="Arial"/>
          <w:bCs/>
          <w:sz w:val="22"/>
          <w:szCs w:val="22"/>
        </w:rPr>
        <w:t>Talent at the hood splits the cells.  Labeled containers should be in view.</w:t>
      </w:r>
    </w:p>
    <w:p w:rsidR="003F5E96" w:rsidRDefault="003F5E96" w:rsidP="003F5E96">
      <w:pPr>
        <w:numPr>
          <w:ilvl w:val="2"/>
          <w:numId w:val="12"/>
        </w:numPr>
        <w:spacing w:before="240"/>
        <w:outlineLvl w:val="0"/>
        <w:rPr>
          <w:rFonts w:ascii="Helvetica" w:hAnsi="Helvetica" w:cs="Arial"/>
          <w:b/>
          <w:sz w:val="22"/>
          <w:szCs w:val="24"/>
        </w:rPr>
      </w:pPr>
      <w:r w:rsidRPr="00C63254">
        <w:rPr>
          <w:rFonts w:ascii="Arial" w:hAnsi="Arial" w:cs="Arial"/>
          <w:bCs/>
          <w:sz w:val="22"/>
          <w:szCs w:val="22"/>
        </w:rPr>
        <w:t>15 ml Tube as talent transfers the cell solution there.</w:t>
      </w:r>
    </w:p>
    <w:p w:rsidR="003F5E96" w:rsidRDefault="003F5E96" w:rsidP="003F5E96">
      <w:pPr>
        <w:numPr>
          <w:ilvl w:val="2"/>
          <w:numId w:val="12"/>
        </w:numPr>
        <w:spacing w:before="240"/>
        <w:outlineLvl w:val="0"/>
        <w:rPr>
          <w:rFonts w:ascii="Helvetica" w:hAnsi="Helvetica" w:cs="Arial"/>
          <w:b/>
          <w:sz w:val="22"/>
          <w:szCs w:val="24"/>
        </w:rPr>
      </w:pPr>
      <w:r w:rsidRPr="00C63254">
        <w:rPr>
          <w:rFonts w:ascii="Arial" w:hAnsi="Arial" w:cs="Arial"/>
          <w:bCs/>
          <w:sz w:val="22"/>
          <w:szCs w:val="22"/>
        </w:rPr>
        <w:t>Talent places the tube into the centrifuge, shuts lid and starts the run.</w:t>
      </w:r>
    </w:p>
    <w:p w:rsidR="003F5E96" w:rsidRPr="00C63254" w:rsidRDefault="003F5E96" w:rsidP="003F5E96">
      <w:pPr>
        <w:numPr>
          <w:ilvl w:val="1"/>
          <w:numId w:val="12"/>
        </w:numPr>
        <w:spacing w:before="240"/>
        <w:outlineLvl w:val="0"/>
        <w:rPr>
          <w:rFonts w:ascii="Helvetica" w:hAnsi="Helvetica" w:cs="Arial"/>
          <w:b/>
          <w:sz w:val="22"/>
          <w:szCs w:val="24"/>
        </w:rPr>
      </w:pPr>
      <w:r w:rsidRPr="00C63254">
        <w:rPr>
          <w:rFonts w:ascii="Arial" w:hAnsi="Arial" w:cs="Arial"/>
          <w:bCs/>
          <w:sz w:val="22"/>
          <w:szCs w:val="22"/>
        </w:rPr>
        <w:t xml:space="preserve">Aspirate the supernatant and resuspend the pellet in 1.5 milliliters of neuroinduction medium </w:t>
      </w:r>
      <w:r w:rsidRPr="00C63254">
        <w:rPr>
          <w:rFonts w:ascii="Arial" w:hAnsi="Arial" w:cs="Arial"/>
          <w:b/>
          <w:bCs/>
          <w:sz w:val="22"/>
          <w:szCs w:val="22"/>
        </w:rPr>
        <w:t>[3.7.1 – CU]</w:t>
      </w:r>
      <w:r w:rsidRPr="00C63254">
        <w:rPr>
          <w:rFonts w:ascii="Arial" w:hAnsi="Arial" w:cs="Arial"/>
          <w:bCs/>
          <w:sz w:val="22"/>
          <w:szCs w:val="22"/>
        </w:rPr>
        <w:t xml:space="preserve">.  Plate the cells on laminin-coated 6 well-plates and add rho kinase inhibitor to a final concentration of 10 </w:t>
      </w:r>
      <w:proofErr w:type="spellStart"/>
      <w:proofErr w:type="gramStart"/>
      <w:r w:rsidRPr="00C63254">
        <w:rPr>
          <w:rFonts w:ascii="Arial" w:hAnsi="Arial" w:cs="Arial"/>
          <w:bCs/>
          <w:sz w:val="22"/>
          <w:szCs w:val="22"/>
        </w:rPr>
        <w:t>microMolar</w:t>
      </w:r>
      <w:proofErr w:type="spellEnd"/>
      <w:proofErr w:type="gramEnd"/>
      <w:r w:rsidRPr="00C63254">
        <w:rPr>
          <w:rFonts w:ascii="Arial" w:hAnsi="Arial" w:cs="Arial"/>
          <w:bCs/>
          <w:sz w:val="22"/>
          <w:szCs w:val="22"/>
        </w:rPr>
        <w:t xml:space="preserve"> </w:t>
      </w:r>
      <w:r w:rsidRPr="00C63254">
        <w:rPr>
          <w:rFonts w:ascii="Arial" w:hAnsi="Arial" w:cs="Arial"/>
          <w:b/>
          <w:bCs/>
          <w:sz w:val="22"/>
          <w:szCs w:val="22"/>
        </w:rPr>
        <w:t>[3.7.2 – MED-over the shoulder]</w:t>
      </w:r>
      <w:r w:rsidRPr="00C63254">
        <w:rPr>
          <w:rFonts w:ascii="Arial" w:hAnsi="Arial" w:cs="Arial"/>
          <w:bCs/>
          <w:sz w:val="22"/>
          <w:szCs w:val="22"/>
        </w:rPr>
        <w:t>.  Culture the cells at 39 degrees Celsius, 5% CO</w:t>
      </w:r>
      <w:r w:rsidRPr="00C63254">
        <w:rPr>
          <w:rFonts w:ascii="Arial" w:hAnsi="Arial" w:cs="Arial"/>
          <w:bCs/>
          <w:sz w:val="22"/>
          <w:szCs w:val="22"/>
          <w:vertAlign w:val="subscript"/>
        </w:rPr>
        <w:t>2</w:t>
      </w:r>
      <w:r w:rsidRPr="00C63254">
        <w:rPr>
          <w:rFonts w:ascii="Arial" w:hAnsi="Arial" w:cs="Arial"/>
          <w:bCs/>
          <w:sz w:val="22"/>
          <w:szCs w:val="22"/>
        </w:rPr>
        <w:t xml:space="preserve">, changing the medium every other day </w:t>
      </w:r>
      <w:r w:rsidRPr="00C63254">
        <w:rPr>
          <w:rFonts w:ascii="Arial" w:hAnsi="Arial" w:cs="Arial"/>
          <w:b/>
          <w:bCs/>
          <w:sz w:val="22"/>
          <w:szCs w:val="22"/>
        </w:rPr>
        <w:t>[3.7.3 – MED]</w:t>
      </w:r>
      <w:r w:rsidRPr="00C63254">
        <w:rPr>
          <w:rFonts w:ascii="Arial" w:hAnsi="Arial" w:cs="Arial"/>
          <w:bCs/>
          <w:sz w:val="22"/>
          <w:szCs w:val="22"/>
        </w:rPr>
        <w:t>.</w:t>
      </w:r>
    </w:p>
    <w:p w:rsidR="003F5E96" w:rsidRDefault="003F5E96" w:rsidP="003F5E96">
      <w:pPr>
        <w:numPr>
          <w:ilvl w:val="2"/>
          <w:numId w:val="12"/>
        </w:numPr>
        <w:spacing w:before="240"/>
        <w:outlineLvl w:val="0"/>
        <w:rPr>
          <w:rFonts w:ascii="Helvetica" w:hAnsi="Helvetica" w:cs="Arial"/>
          <w:b/>
          <w:sz w:val="22"/>
          <w:szCs w:val="24"/>
        </w:rPr>
      </w:pPr>
      <w:r w:rsidRPr="00C63254">
        <w:rPr>
          <w:rFonts w:ascii="Arial" w:hAnsi="Arial" w:cs="Arial"/>
          <w:bCs/>
          <w:sz w:val="22"/>
          <w:szCs w:val="22"/>
        </w:rPr>
        <w:t>Sample after centrifugation as talent aspirates the supernatant and resuspends the pellet in neuroinduction medium.  Use labeled containers.</w:t>
      </w:r>
      <w:r>
        <w:rPr>
          <w:rFonts w:ascii="Arial" w:hAnsi="Arial" w:cs="Arial"/>
          <w:bCs/>
          <w:sz w:val="22"/>
          <w:szCs w:val="22"/>
        </w:rPr>
        <w:t xml:space="preserve"> </w:t>
      </w:r>
      <w:r w:rsidRPr="00086B64">
        <w:rPr>
          <w:rFonts w:ascii="Arial" w:hAnsi="Arial" w:cs="Arial"/>
          <w:bCs/>
          <w:sz w:val="22"/>
          <w:szCs w:val="22"/>
          <w:highlight w:val="green"/>
        </w:rPr>
        <w:t>Use 3.7.2 Take 2</w:t>
      </w:r>
    </w:p>
    <w:p w:rsidR="003F5E96" w:rsidRDefault="003F5E96" w:rsidP="003F5E96">
      <w:pPr>
        <w:numPr>
          <w:ilvl w:val="2"/>
          <w:numId w:val="12"/>
        </w:numPr>
        <w:spacing w:before="240"/>
        <w:outlineLvl w:val="0"/>
        <w:rPr>
          <w:rFonts w:ascii="Helvetica" w:hAnsi="Helvetica" w:cs="Arial"/>
          <w:b/>
          <w:sz w:val="22"/>
          <w:szCs w:val="24"/>
        </w:rPr>
      </w:pPr>
      <w:r w:rsidRPr="00C63254">
        <w:rPr>
          <w:rFonts w:ascii="Arial" w:hAnsi="Arial" w:cs="Arial"/>
          <w:bCs/>
          <w:sz w:val="22"/>
          <w:szCs w:val="22"/>
        </w:rPr>
        <w:lastRenderedPageBreak/>
        <w:t>Talent plates the cells on the 6-well plates and adds rho-kinase inhibitor.</w:t>
      </w:r>
      <w:r>
        <w:rPr>
          <w:rFonts w:ascii="Arial" w:hAnsi="Arial" w:cs="Arial"/>
          <w:bCs/>
          <w:sz w:val="22"/>
          <w:szCs w:val="22"/>
        </w:rPr>
        <w:t xml:space="preserve"> </w:t>
      </w:r>
      <w:r w:rsidRPr="00086B64">
        <w:rPr>
          <w:rFonts w:ascii="Arial" w:hAnsi="Arial" w:cs="Arial"/>
          <w:bCs/>
          <w:sz w:val="22"/>
          <w:szCs w:val="22"/>
          <w:highlight w:val="green"/>
        </w:rPr>
        <w:t>Use 3.7.2 Take 1</w:t>
      </w:r>
    </w:p>
    <w:p w:rsidR="003F5E96" w:rsidRPr="009916B9" w:rsidRDefault="003F5E96" w:rsidP="003F5E96">
      <w:pPr>
        <w:numPr>
          <w:ilvl w:val="2"/>
          <w:numId w:val="12"/>
        </w:numPr>
        <w:spacing w:before="240"/>
        <w:outlineLvl w:val="0"/>
        <w:rPr>
          <w:rFonts w:ascii="Helvetica" w:hAnsi="Helvetica" w:cs="Arial"/>
          <w:b/>
          <w:sz w:val="22"/>
          <w:szCs w:val="24"/>
        </w:rPr>
      </w:pPr>
      <w:r w:rsidRPr="00C63254">
        <w:rPr>
          <w:rFonts w:ascii="Arial" w:hAnsi="Arial" w:cs="Arial"/>
          <w:bCs/>
          <w:sz w:val="22"/>
          <w:szCs w:val="22"/>
        </w:rPr>
        <w:t>Talent places the cells into the 39 degree Celsius incubator.</w:t>
      </w:r>
      <w:r>
        <w:rPr>
          <w:rFonts w:ascii="Arial" w:hAnsi="Arial" w:cs="Arial"/>
          <w:bCs/>
          <w:sz w:val="22"/>
          <w:szCs w:val="22"/>
        </w:rPr>
        <w:t xml:space="preserve"> </w:t>
      </w:r>
    </w:p>
    <w:p w:rsidR="003F5E96" w:rsidRPr="00086B64" w:rsidRDefault="003F5E96" w:rsidP="003F5E96">
      <w:pPr>
        <w:ind w:left="720"/>
        <w:outlineLvl w:val="0"/>
        <w:rPr>
          <w:rFonts w:ascii="Helvetica" w:hAnsi="Helvetica" w:cs="Arial"/>
          <w:b/>
          <w:sz w:val="22"/>
          <w:szCs w:val="24"/>
        </w:rPr>
      </w:pPr>
      <w:r>
        <w:rPr>
          <w:rFonts w:ascii="Arial" w:hAnsi="Arial" w:cs="Arial"/>
          <w:bCs/>
          <w:sz w:val="22"/>
          <w:szCs w:val="22"/>
        </w:rPr>
        <w:tab/>
      </w:r>
      <w:r w:rsidRPr="00086B64">
        <w:rPr>
          <w:rFonts w:ascii="Arial" w:hAnsi="Arial" w:cs="Arial"/>
          <w:bCs/>
          <w:sz w:val="22"/>
          <w:szCs w:val="22"/>
          <w:highlight w:val="green"/>
        </w:rPr>
        <w:t>Please insert Fig. 3.7.3_Cellsafterinfection.eps</w:t>
      </w:r>
    </w:p>
    <w:p w:rsidR="003F5E96" w:rsidRDefault="003F5E96" w:rsidP="003F5E96">
      <w:pPr>
        <w:numPr>
          <w:ilvl w:val="1"/>
          <w:numId w:val="12"/>
        </w:numPr>
        <w:spacing w:before="240"/>
        <w:outlineLvl w:val="0"/>
        <w:rPr>
          <w:rFonts w:ascii="Helvetica" w:hAnsi="Helvetica" w:cs="Arial"/>
          <w:b/>
          <w:sz w:val="22"/>
          <w:szCs w:val="24"/>
        </w:rPr>
      </w:pPr>
      <w:r w:rsidRPr="00C63254">
        <w:rPr>
          <w:rFonts w:ascii="Arial" w:hAnsi="Arial" w:cs="Arial"/>
          <w:bCs/>
          <w:sz w:val="22"/>
          <w:szCs w:val="22"/>
        </w:rPr>
        <w:t>From day 14 after infection, culture the cells at 37 degrees Celsius, 5% CO</w:t>
      </w:r>
      <w:r w:rsidRPr="00C63254">
        <w:rPr>
          <w:rFonts w:ascii="Arial" w:hAnsi="Arial" w:cs="Arial"/>
          <w:bCs/>
          <w:sz w:val="22"/>
          <w:szCs w:val="22"/>
          <w:vertAlign w:val="subscript"/>
        </w:rPr>
        <w:t>2</w:t>
      </w:r>
      <w:r w:rsidRPr="00C63254">
        <w:rPr>
          <w:rFonts w:ascii="Arial" w:hAnsi="Arial" w:cs="Arial"/>
          <w:bCs/>
          <w:sz w:val="22"/>
          <w:szCs w:val="22"/>
        </w:rPr>
        <w:t xml:space="preserve"> </w:t>
      </w:r>
      <w:r w:rsidRPr="00C63254">
        <w:rPr>
          <w:rFonts w:ascii="Arial" w:hAnsi="Arial" w:cs="Arial"/>
          <w:b/>
          <w:bCs/>
          <w:sz w:val="22"/>
          <w:szCs w:val="22"/>
        </w:rPr>
        <w:t>[3.8.1 – MED-over the shoulder]</w:t>
      </w:r>
      <w:r w:rsidRPr="00C63254">
        <w:rPr>
          <w:rFonts w:ascii="Arial" w:hAnsi="Arial" w:cs="Arial"/>
          <w:bCs/>
          <w:sz w:val="22"/>
          <w:szCs w:val="22"/>
        </w:rPr>
        <w:t xml:space="preserve">.  </w:t>
      </w:r>
      <w:proofErr w:type="spellStart"/>
      <w:r w:rsidRPr="00C63254">
        <w:rPr>
          <w:rFonts w:ascii="Arial" w:hAnsi="Arial" w:cs="Arial"/>
          <w:bCs/>
          <w:sz w:val="22"/>
          <w:szCs w:val="22"/>
        </w:rPr>
        <w:t>Neuroepithelial</w:t>
      </w:r>
      <w:proofErr w:type="spellEnd"/>
      <w:r w:rsidRPr="00C63254">
        <w:rPr>
          <w:rFonts w:ascii="Arial" w:hAnsi="Arial" w:cs="Arial"/>
          <w:bCs/>
          <w:sz w:val="22"/>
          <w:szCs w:val="22"/>
        </w:rPr>
        <w:t xml:space="preserve"> colonies become apparent around day 17 after infection as visualized by phase contrast microscopy.  They should be large enough to be picked around day 20 after infection </w:t>
      </w:r>
      <w:r w:rsidRPr="00C63254">
        <w:rPr>
          <w:rFonts w:ascii="Arial" w:hAnsi="Arial" w:cs="Arial"/>
          <w:b/>
          <w:bCs/>
          <w:sz w:val="22"/>
          <w:szCs w:val="22"/>
        </w:rPr>
        <w:t>[3.8.2 – WIDE or MED]</w:t>
      </w:r>
      <w:r w:rsidRPr="00C63254">
        <w:rPr>
          <w:rFonts w:ascii="Arial" w:hAnsi="Arial" w:cs="Arial"/>
          <w:bCs/>
          <w:sz w:val="22"/>
          <w:szCs w:val="22"/>
        </w:rPr>
        <w:t>.</w:t>
      </w:r>
    </w:p>
    <w:p w:rsidR="003F5E96" w:rsidRDefault="003F5E96" w:rsidP="003F5E96">
      <w:pPr>
        <w:numPr>
          <w:ilvl w:val="2"/>
          <w:numId w:val="12"/>
        </w:numPr>
        <w:spacing w:before="240"/>
        <w:outlineLvl w:val="0"/>
        <w:rPr>
          <w:rFonts w:ascii="Helvetica" w:hAnsi="Helvetica" w:cs="Arial"/>
          <w:b/>
          <w:sz w:val="22"/>
          <w:szCs w:val="24"/>
        </w:rPr>
      </w:pPr>
      <w:r w:rsidRPr="00C63254">
        <w:rPr>
          <w:rFonts w:ascii="Arial" w:hAnsi="Arial" w:cs="Arial"/>
          <w:bCs/>
          <w:sz w:val="22"/>
          <w:szCs w:val="22"/>
        </w:rPr>
        <w:t>Talent transfers the cells to a 37 degree incubator.</w:t>
      </w:r>
    </w:p>
    <w:p w:rsidR="003F5E96" w:rsidRDefault="003F5E96" w:rsidP="003F5E96">
      <w:pPr>
        <w:numPr>
          <w:ilvl w:val="2"/>
          <w:numId w:val="12"/>
        </w:numPr>
        <w:spacing w:before="240"/>
        <w:outlineLvl w:val="0"/>
        <w:rPr>
          <w:rFonts w:ascii="Helvetica" w:hAnsi="Helvetica" w:cs="Arial"/>
          <w:b/>
          <w:sz w:val="22"/>
          <w:szCs w:val="24"/>
        </w:rPr>
      </w:pPr>
      <w:r w:rsidRPr="00C63254">
        <w:rPr>
          <w:rFonts w:ascii="Arial" w:hAnsi="Arial" w:cs="Arial"/>
          <w:bCs/>
          <w:sz w:val="22"/>
          <w:szCs w:val="22"/>
        </w:rPr>
        <w:t>Talent looks at colonies with phase contrast microscopy.</w:t>
      </w:r>
    </w:p>
    <w:p w:rsidR="003F5E96" w:rsidRDefault="003F5E96" w:rsidP="003F5E96">
      <w:pPr>
        <w:numPr>
          <w:ilvl w:val="0"/>
          <w:numId w:val="12"/>
        </w:numPr>
        <w:spacing w:before="240"/>
        <w:outlineLvl w:val="0"/>
        <w:rPr>
          <w:rFonts w:ascii="Helvetica" w:hAnsi="Helvetica" w:cs="Arial"/>
          <w:b/>
          <w:sz w:val="22"/>
          <w:szCs w:val="24"/>
        </w:rPr>
      </w:pPr>
      <w:r w:rsidRPr="00BF064A">
        <w:rPr>
          <w:rFonts w:ascii="Arial" w:hAnsi="Arial" w:cs="Arial"/>
          <w:b/>
          <w:bCs/>
          <w:sz w:val="22"/>
          <w:szCs w:val="22"/>
        </w:rPr>
        <w:t xml:space="preserve">Isolation of putative </w:t>
      </w:r>
      <w:r w:rsidRPr="00BF064A">
        <w:rPr>
          <w:rFonts w:ascii="Arial" w:hAnsi="Arial" w:cs="Arial"/>
          <w:b/>
          <w:sz w:val="22"/>
          <w:szCs w:val="22"/>
        </w:rPr>
        <w:t>induced neural progenitor cells (</w:t>
      </w:r>
      <w:proofErr w:type="spellStart"/>
      <w:r w:rsidRPr="00BF064A">
        <w:rPr>
          <w:rFonts w:ascii="Arial" w:hAnsi="Arial" w:cs="Arial"/>
          <w:b/>
          <w:bCs/>
          <w:sz w:val="22"/>
          <w:szCs w:val="22"/>
        </w:rPr>
        <w:t>iNPC</w:t>
      </w:r>
      <w:proofErr w:type="spellEnd"/>
      <w:r w:rsidRPr="00BF064A">
        <w:rPr>
          <w:rFonts w:ascii="Arial" w:hAnsi="Arial" w:cs="Arial"/>
          <w:b/>
          <w:bCs/>
          <w:sz w:val="22"/>
          <w:szCs w:val="22"/>
        </w:rPr>
        <w:t>) colonies.</w:t>
      </w:r>
    </w:p>
    <w:p w:rsidR="003F5E96" w:rsidRDefault="003F5E96" w:rsidP="003F5E96">
      <w:pPr>
        <w:numPr>
          <w:ilvl w:val="1"/>
          <w:numId w:val="12"/>
        </w:numPr>
        <w:spacing w:before="240"/>
        <w:outlineLvl w:val="0"/>
        <w:rPr>
          <w:rFonts w:ascii="Helvetica" w:hAnsi="Helvetica" w:cs="Arial"/>
          <w:b/>
          <w:sz w:val="22"/>
          <w:szCs w:val="24"/>
        </w:rPr>
      </w:pPr>
      <w:r w:rsidRPr="000E70A0">
        <w:rPr>
          <w:rFonts w:ascii="Arial" w:hAnsi="Arial" w:cs="Arial"/>
          <w:bCs/>
          <w:sz w:val="22"/>
          <w:szCs w:val="22"/>
        </w:rPr>
        <w:t xml:space="preserve">One day before picking, coat one 48 well-plate with laminin as described in the text protocol </w:t>
      </w:r>
      <w:r w:rsidRPr="000E70A0">
        <w:rPr>
          <w:rFonts w:ascii="Arial" w:hAnsi="Arial" w:cs="Arial"/>
          <w:b/>
          <w:bCs/>
          <w:sz w:val="22"/>
          <w:szCs w:val="22"/>
        </w:rPr>
        <w:t>[4.1.1 – Title Card]</w:t>
      </w:r>
      <w:r w:rsidRPr="000E70A0">
        <w:rPr>
          <w:rFonts w:ascii="Arial" w:hAnsi="Arial" w:cs="Arial"/>
          <w:bCs/>
          <w:sz w:val="22"/>
          <w:szCs w:val="22"/>
        </w:rPr>
        <w:t>.</w:t>
      </w:r>
    </w:p>
    <w:p w:rsidR="003F5E96" w:rsidRDefault="003F5E96" w:rsidP="003F5E96">
      <w:pPr>
        <w:numPr>
          <w:ilvl w:val="2"/>
          <w:numId w:val="12"/>
        </w:numPr>
        <w:spacing w:before="240"/>
        <w:outlineLvl w:val="0"/>
        <w:rPr>
          <w:rFonts w:ascii="Helvetica" w:hAnsi="Helvetica" w:cs="Arial"/>
          <w:b/>
          <w:sz w:val="22"/>
          <w:szCs w:val="24"/>
        </w:rPr>
      </w:pPr>
      <w:r w:rsidRPr="000E70A0">
        <w:rPr>
          <w:rFonts w:ascii="Helvetica" w:hAnsi="Helvetica" w:cs="Arial"/>
          <w:sz w:val="22"/>
          <w:szCs w:val="24"/>
        </w:rPr>
        <w:t>Title Card</w:t>
      </w:r>
    </w:p>
    <w:p w:rsidR="003F5E96" w:rsidRDefault="003F5E96" w:rsidP="003F5E96">
      <w:pPr>
        <w:numPr>
          <w:ilvl w:val="1"/>
          <w:numId w:val="12"/>
        </w:numPr>
        <w:spacing w:before="240"/>
        <w:outlineLvl w:val="0"/>
        <w:rPr>
          <w:rFonts w:ascii="Helvetica" w:hAnsi="Helvetica" w:cs="Arial"/>
          <w:b/>
          <w:sz w:val="22"/>
          <w:szCs w:val="24"/>
        </w:rPr>
      </w:pPr>
      <w:r w:rsidRPr="000E70A0">
        <w:rPr>
          <w:rFonts w:ascii="Arial" w:hAnsi="Arial" w:cs="Arial"/>
          <w:bCs/>
          <w:sz w:val="22"/>
          <w:szCs w:val="22"/>
        </w:rPr>
        <w:t xml:space="preserve">One day later aspirate laminin from the plates and add 200 microliters of neuroinduction medium to the wells </w:t>
      </w:r>
      <w:r w:rsidRPr="000E70A0">
        <w:rPr>
          <w:rFonts w:ascii="Arial" w:hAnsi="Arial" w:cs="Arial"/>
          <w:b/>
          <w:bCs/>
          <w:sz w:val="22"/>
          <w:szCs w:val="22"/>
        </w:rPr>
        <w:t>[4.2.1 – MED-over the shoulder]</w:t>
      </w:r>
      <w:r w:rsidRPr="000E70A0">
        <w:rPr>
          <w:rFonts w:ascii="Arial" w:hAnsi="Arial" w:cs="Arial"/>
          <w:bCs/>
          <w:sz w:val="22"/>
          <w:szCs w:val="22"/>
        </w:rPr>
        <w:t>.</w:t>
      </w:r>
    </w:p>
    <w:p w:rsidR="003F5E96" w:rsidRDefault="003F5E96" w:rsidP="003F5E96">
      <w:pPr>
        <w:numPr>
          <w:ilvl w:val="2"/>
          <w:numId w:val="12"/>
        </w:numPr>
        <w:spacing w:before="240"/>
        <w:outlineLvl w:val="0"/>
        <w:rPr>
          <w:rFonts w:ascii="Helvetica" w:hAnsi="Helvetica" w:cs="Arial"/>
          <w:b/>
          <w:sz w:val="22"/>
          <w:szCs w:val="24"/>
        </w:rPr>
      </w:pPr>
      <w:r w:rsidRPr="000E70A0">
        <w:rPr>
          <w:rFonts w:ascii="Arial" w:hAnsi="Arial" w:cs="Arial"/>
          <w:bCs/>
          <w:sz w:val="22"/>
          <w:szCs w:val="22"/>
        </w:rPr>
        <w:t>Talent aspirates the laminin and adds 200 microliters of neuroinduction medium to the wells from a labeled container.</w:t>
      </w:r>
    </w:p>
    <w:p w:rsidR="003F5E96" w:rsidRDefault="003F5E96" w:rsidP="003F5E96">
      <w:pPr>
        <w:numPr>
          <w:ilvl w:val="1"/>
          <w:numId w:val="12"/>
        </w:numPr>
        <w:spacing w:before="240"/>
        <w:outlineLvl w:val="0"/>
        <w:rPr>
          <w:rFonts w:ascii="Helvetica" w:hAnsi="Helvetica" w:cs="Arial"/>
          <w:b/>
          <w:sz w:val="22"/>
          <w:szCs w:val="24"/>
        </w:rPr>
      </w:pPr>
      <w:r w:rsidRPr="000E70A0">
        <w:rPr>
          <w:rFonts w:ascii="Arial" w:hAnsi="Arial" w:cs="Arial"/>
          <w:bCs/>
          <w:sz w:val="22"/>
          <w:szCs w:val="22"/>
        </w:rPr>
        <w:t xml:space="preserve">Wash the 6 well-plates containing the colonies to be picked once with DPBS before adding 2 milliliters of </w:t>
      </w:r>
      <w:r w:rsidRPr="00086B64">
        <w:rPr>
          <w:rFonts w:ascii="Arial" w:hAnsi="Arial" w:cs="Arial"/>
          <w:bCs/>
          <w:sz w:val="22"/>
          <w:szCs w:val="22"/>
          <w:highlight w:val="green"/>
        </w:rPr>
        <w:t>neuroinduction medium</w:t>
      </w:r>
      <w:r w:rsidRPr="000E70A0">
        <w:rPr>
          <w:rFonts w:ascii="Arial" w:hAnsi="Arial" w:cs="Arial"/>
          <w:bCs/>
          <w:sz w:val="22"/>
          <w:szCs w:val="22"/>
        </w:rPr>
        <w:t xml:space="preserve"> per well of </w:t>
      </w:r>
      <w:r w:rsidR="00086B64">
        <w:rPr>
          <w:rFonts w:ascii="Arial" w:hAnsi="Arial" w:cs="Arial"/>
          <w:bCs/>
          <w:sz w:val="22"/>
          <w:szCs w:val="22"/>
        </w:rPr>
        <w:t xml:space="preserve">a </w:t>
      </w:r>
      <w:r w:rsidRPr="000E70A0">
        <w:rPr>
          <w:rFonts w:ascii="Arial" w:hAnsi="Arial" w:cs="Arial"/>
          <w:bCs/>
          <w:sz w:val="22"/>
          <w:szCs w:val="22"/>
        </w:rPr>
        <w:t xml:space="preserve">6 well-plate </w:t>
      </w:r>
      <w:r w:rsidRPr="000E70A0">
        <w:rPr>
          <w:rFonts w:ascii="Arial" w:hAnsi="Arial" w:cs="Arial"/>
          <w:b/>
          <w:bCs/>
          <w:sz w:val="22"/>
          <w:szCs w:val="22"/>
        </w:rPr>
        <w:t>[4.3.1 – MED]</w:t>
      </w:r>
      <w:r w:rsidRPr="000E70A0">
        <w:rPr>
          <w:rFonts w:ascii="Arial" w:hAnsi="Arial" w:cs="Arial"/>
          <w:bCs/>
          <w:sz w:val="22"/>
          <w:szCs w:val="22"/>
        </w:rPr>
        <w:t xml:space="preserve">.  Mechanically pick the cells by scraping around </w:t>
      </w:r>
      <w:r w:rsidR="00086B64">
        <w:rPr>
          <w:rFonts w:ascii="Arial" w:hAnsi="Arial" w:cs="Arial"/>
          <w:bCs/>
          <w:sz w:val="22"/>
          <w:szCs w:val="22"/>
        </w:rPr>
        <w:t xml:space="preserve">the </w:t>
      </w:r>
      <w:r w:rsidRPr="000E70A0">
        <w:rPr>
          <w:rFonts w:ascii="Arial" w:hAnsi="Arial" w:cs="Arial"/>
          <w:bCs/>
          <w:sz w:val="22"/>
          <w:szCs w:val="22"/>
        </w:rPr>
        <w:t xml:space="preserve">colonies using a thin needle to get rid of surrounding cells and picking the colonies using pipette tips mounted on a 200 microliter </w:t>
      </w:r>
      <w:proofErr w:type="spellStart"/>
      <w:r w:rsidRPr="000E70A0">
        <w:rPr>
          <w:rFonts w:ascii="Arial" w:hAnsi="Arial" w:cs="Arial"/>
          <w:bCs/>
          <w:sz w:val="22"/>
          <w:szCs w:val="22"/>
        </w:rPr>
        <w:t>pipetman</w:t>
      </w:r>
      <w:proofErr w:type="spellEnd"/>
      <w:r w:rsidRPr="000E70A0">
        <w:rPr>
          <w:rFonts w:ascii="Arial" w:hAnsi="Arial" w:cs="Arial"/>
          <w:bCs/>
          <w:sz w:val="22"/>
          <w:szCs w:val="22"/>
        </w:rPr>
        <w:t xml:space="preserve"> set on 50 microliters </w:t>
      </w:r>
      <w:r w:rsidRPr="000E70A0">
        <w:rPr>
          <w:rFonts w:ascii="Arial" w:hAnsi="Arial" w:cs="Arial"/>
          <w:b/>
          <w:bCs/>
          <w:sz w:val="22"/>
          <w:szCs w:val="22"/>
        </w:rPr>
        <w:t>[4.3.2 – CU or ECU]</w:t>
      </w:r>
      <w:r w:rsidRPr="000E70A0">
        <w:rPr>
          <w:rFonts w:ascii="Arial" w:hAnsi="Arial" w:cs="Arial"/>
          <w:bCs/>
          <w:sz w:val="22"/>
          <w:szCs w:val="22"/>
        </w:rPr>
        <w:t xml:space="preserve">. </w:t>
      </w:r>
    </w:p>
    <w:p w:rsidR="003F5E96" w:rsidRDefault="003F5E96" w:rsidP="003F5E96">
      <w:pPr>
        <w:numPr>
          <w:ilvl w:val="2"/>
          <w:numId w:val="12"/>
        </w:numPr>
        <w:spacing w:before="240"/>
        <w:outlineLvl w:val="0"/>
        <w:rPr>
          <w:rFonts w:ascii="Helvetica" w:hAnsi="Helvetica" w:cs="Arial"/>
          <w:b/>
          <w:sz w:val="22"/>
          <w:szCs w:val="24"/>
        </w:rPr>
      </w:pPr>
      <w:r w:rsidRPr="000E70A0">
        <w:rPr>
          <w:rFonts w:ascii="Arial" w:hAnsi="Arial" w:cs="Arial"/>
          <w:bCs/>
          <w:sz w:val="22"/>
          <w:szCs w:val="22"/>
        </w:rPr>
        <w:t>Talent washes the 6-well plate with DPBS from a labeled container.</w:t>
      </w:r>
    </w:p>
    <w:p w:rsidR="003F5E96" w:rsidRDefault="003F5E96" w:rsidP="003F5E96">
      <w:pPr>
        <w:numPr>
          <w:ilvl w:val="2"/>
          <w:numId w:val="12"/>
        </w:numPr>
        <w:spacing w:before="240"/>
        <w:outlineLvl w:val="0"/>
        <w:rPr>
          <w:rFonts w:ascii="Helvetica" w:hAnsi="Helvetica" w:cs="Arial"/>
          <w:b/>
          <w:sz w:val="22"/>
          <w:szCs w:val="24"/>
        </w:rPr>
      </w:pPr>
      <w:r w:rsidRPr="000E70A0">
        <w:rPr>
          <w:rFonts w:ascii="Helvetica" w:hAnsi="Helvetica" w:cs="Arial"/>
          <w:sz w:val="22"/>
          <w:szCs w:val="24"/>
        </w:rPr>
        <w:t>Talent scraps around a colony with a thin needle and then picks the colony with the pipette tip.</w:t>
      </w:r>
    </w:p>
    <w:p w:rsidR="003F5E96" w:rsidRDefault="003F5E96" w:rsidP="003F5E96">
      <w:pPr>
        <w:numPr>
          <w:ilvl w:val="1"/>
          <w:numId w:val="12"/>
        </w:numPr>
        <w:spacing w:before="240"/>
        <w:outlineLvl w:val="0"/>
        <w:rPr>
          <w:rFonts w:ascii="Helvetica" w:hAnsi="Helvetica" w:cs="Arial"/>
          <w:b/>
          <w:sz w:val="22"/>
          <w:szCs w:val="24"/>
        </w:rPr>
      </w:pPr>
      <w:r w:rsidRPr="000E70A0">
        <w:rPr>
          <w:rFonts w:ascii="Arial" w:hAnsi="Arial" w:cs="Arial"/>
          <w:bCs/>
          <w:sz w:val="22"/>
          <w:szCs w:val="22"/>
        </w:rPr>
        <w:t xml:space="preserve">Transfer each colony into one well of a laminin-coated 48 well-plate and generate a single cell suspension mechanically by pipetting up and down 10 times </w:t>
      </w:r>
      <w:r w:rsidRPr="000E70A0">
        <w:rPr>
          <w:rFonts w:ascii="Arial" w:hAnsi="Arial" w:cs="Arial"/>
          <w:b/>
          <w:bCs/>
          <w:sz w:val="22"/>
          <w:szCs w:val="22"/>
        </w:rPr>
        <w:t>[4.4.1 – MED-over the shoulder]</w:t>
      </w:r>
      <w:r w:rsidRPr="000E70A0">
        <w:rPr>
          <w:rFonts w:ascii="Arial" w:hAnsi="Arial" w:cs="Arial"/>
          <w:bCs/>
          <w:sz w:val="22"/>
          <w:szCs w:val="22"/>
        </w:rPr>
        <w:t xml:space="preserve">.  Add rho kinase inhibitor in a final concentration of 10 </w:t>
      </w:r>
      <w:proofErr w:type="spellStart"/>
      <w:r w:rsidRPr="000E70A0">
        <w:rPr>
          <w:rFonts w:ascii="Arial" w:hAnsi="Arial" w:cs="Arial"/>
          <w:bCs/>
          <w:sz w:val="22"/>
          <w:szCs w:val="22"/>
        </w:rPr>
        <w:t>microMolar</w:t>
      </w:r>
      <w:proofErr w:type="spellEnd"/>
      <w:r w:rsidRPr="000E70A0">
        <w:rPr>
          <w:rFonts w:ascii="Arial" w:hAnsi="Arial" w:cs="Arial"/>
          <w:bCs/>
          <w:sz w:val="22"/>
          <w:szCs w:val="22"/>
        </w:rPr>
        <w:t xml:space="preserve"> to the cells </w:t>
      </w:r>
      <w:r w:rsidRPr="000E70A0">
        <w:rPr>
          <w:rFonts w:ascii="Arial" w:hAnsi="Arial" w:cs="Arial"/>
          <w:b/>
          <w:bCs/>
          <w:sz w:val="22"/>
          <w:szCs w:val="22"/>
        </w:rPr>
        <w:t>[4.4.2 – CU]</w:t>
      </w:r>
      <w:r w:rsidRPr="000E70A0">
        <w:rPr>
          <w:rFonts w:ascii="Arial" w:hAnsi="Arial" w:cs="Arial"/>
          <w:bCs/>
          <w:sz w:val="22"/>
          <w:szCs w:val="22"/>
        </w:rPr>
        <w:t>.</w:t>
      </w:r>
    </w:p>
    <w:p w:rsidR="003F5E96" w:rsidRDefault="003F5E96" w:rsidP="003F5E96">
      <w:pPr>
        <w:numPr>
          <w:ilvl w:val="2"/>
          <w:numId w:val="12"/>
        </w:numPr>
        <w:spacing w:before="240"/>
        <w:outlineLvl w:val="0"/>
        <w:rPr>
          <w:rFonts w:ascii="Helvetica" w:hAnsi="Helvetica" w:cs="Arial"/>
          <w:b/>
          <w:sz w:val="22"/>
          <w:szCs w:val="24"/>
        </w:rPr>
      </w:pPr>
      <w:r w:rsidRPr="000E70A0">
        <w:rPr>
          <w:rFonts w:ascii="Arial" w:hAnsi="Arial" w:cs="Arial"/>
          <w:bCs/>
          <w:sz w:val="22"/>
          <w:szCs w:val="22"/>
        </w:rPr>
        <w:t>Talent transfers each colony to a well of the 48 well plate and pipettes up and down to make a single cell suspension.</w:t>
      </w:r>
    </w:p>
    <w:p w:rsidR="003F5E96" w:rsidRDefault="003F5E96" w:rsidP="003F5E96">
      <w:pPr>
        <w:numPr>
          <w:ilvl w:val="2"/>
          <w:numId w:val="12"/>
        </w:numPr>
        <w:spacing w:before="240"/>
        <w:outlineLvl w:val="0"/>
        <w:rPr>
          <w:rFonts w:ascii="Helvetica" w:hAnsi="Helvetica" w:cs="Arial"/>
          <w:b/>
          <w:sz w:val="22"/>
          <w:szCs w:val="24"/>
        </w:rPr>
      </w:pPr>
      <w:r w:rsidRPr="000E70A0">
        <w:rPr>
          <w:rFonts w:ascii="Arial" w:hAnsi="Arial" w:cs="Arial"/>
          <w:bCs/>
          <w:sz w:val="22"/>
          <w:szCs w:val="22"/>
        </w:rPr>
        <w:t>48 well plate as talent adds rho kinase inhibitor to each well.</w:t>
      </w:r>
    </w:p>
    <w:p w:rsidR="003F5E96" w:rsidRDefault="003F5E96" w:rsidP="003F5E96">
      <w:pPr>
        <w:numPr>
          <w:ilvl w:val="1"/>
          <w:numId w:val="12"/>
        </w:numPr>
        <w:spacing w:before="240"/>
        <w:outlineLvl w:val="0"/>
        <w:rPr>
          <w:rFonts w:ascii="Helvetica" w:hAnsi="Helvetica" w:cs="Arial"/>
          <w:b/>
          <w:sz w:val="22"/>
          <w:szCs w:val="24"/>
        </w:rPr>
      </w:pPr>
      <w:r w:rsidRPr="000E70A0">
        <w:rPr>
          <w:rFonts w:ascii="Arial" w:hAnsi="Arial" w:cs="Arial"/>
          <w:bCs/>
          <w:sz w:val="22"/>
          <w:szCs w:val="22"/>
        </w:rPr>
        <w:t>Grow the cells on the 48 well-plate at 37 degrees Celsius, 5% CO</w:t>
      </w:r>
      <w:r w:rsidRPr="000E70A0">
        <w:rPr>
          <w:rFonts w:ascii="Arial" w:hAnsi="Arial" w:cs="Arial"/>
          <w:bCs/>
          <w:sz w:val="22"/>
          <w:szCs w:val="22"/>
          <w:vertAlign w:val="subscript"/>
        </w:rPr>
        <w:t xml:space="preserve">2 </w:t>
      </w:r>
      <w:r w:rsidRPr="000E70A0">
        <w:rPr>
          <w:rFonts w:ascii="Arial" w:hAnsi="Arial" w:cs="Arial"/>
          <w:bCs/>
          <w:sz w:val="22"/>
          <w:szCs w:val="22"/>
        </w:rPr>
        <w:t xml:space="preserve">for two days </w:t>
      </w:r>
      <w:r w:rsidRPr="000E70A0">
        <w:rPr>
          <w:rFonts w:ascii="Arial" w:hAnsi="Arial" w:cs="Arial"/>
          <w:b/>
          <w:bCs/>
          <w:sz w:val="22"/>
          <w:szCs w:val="22"/>
        </w:rPr>
        <w:t>[4.5.1 – MED]</w:t>
      </w:r>
      <w:r w:rsidRPr="000E70A0">
        <w:rPr>
          <w:rFonts w:ascii="Arial" w:hAnsi="Arial" w:cs="Arial"/>
          <w:bCs/>
          <w:sz w:val="22"/>
          <w:szCs w:val="22"/>
        </w:rPr>
        <w:t xml:space="preserve">.  Change the medium every second day until the cells reach 80-90% confluency.  See the text protocol for expansion and </w:t>
      </w:r>
      <w:proofErr w:type="spellStart"/>
      <w:r w:rsidRPr="000E70A0">
        <w:rPr>
          <w:rFonts w:ascii="Arial" w:hAnsi="Arial" w:cs="Arial"/>
          <w:bCs/>
          <w:sz w:val="22"/>
          <w:szCs w:val="22"/>
        </w:rPr>
        <w:t>cryo</w:t>
      </w:r>
      <w:proofErr w:type="spellEnd"/>
      <w:r w:rsidRPr="000E70A0">
        <w:rPr>
          <w:rFonts w:ascii="Arial" w:hAnsi="Arial" w:cs="Arial"/>
          <w:bCs/>
          <w:sz w:val="22"/>
          <w:szCs w:val="22"/>
        </w:rPr>
        <w:t xml:space="preserve">-preservation of the iNPCs </w:t>
      </w:r>
      <w:r w:rsidRPr="000E70A0">
        <w:rPr>
          <w:rFonts w:ascii="Arial" w:hAnsi="Arial" w:cs="Arial"/>
          <w:b/>
          <w:bCs/>
          <w:sz w:val="22"/>
          <w:szCs w:val="22"/>
        </w:rPr>
        <w:t>[4.5.2 – MED]</w:t>
      </w:r>
      <w:r w:rsidRPr="000E70A0">
        <w:rPr>
          <w:rFonts w:ascii="Arial" w:hAnsi="Arial" w:cs="Arial"/>
          <w:bCs/>
          <w:sz w:val="22"/>
          <w:szCs w:val="22"/>
        </w:rPr>
        <w:t>.</w:t>
      </w:r>
    </w:p>
    <w:p w:rsidR="003F5E96" w:rsidRDefault="003F5E96" w:rsidP="003F5E96">
      <w:pPr>
        <w:numPr>
          <w:ilvl w:val="2"/>
          <w:numId w:val="12"/>
        </w:numPr>
        <w:spacing w:before="240"/>
        <w:outlineLvl w:val="0"/>
        <w:rPr>
          <w:rFonts w:ascii="Helvetica" w:hAnsi="Helvetica" w:cs="Arial"/>
          <w:b/>
          <w:sz w:val="22"/>
          <w:szCs w:val="24"/>
        </w:rPr>
      </w:pPr>
      <w:r w:rsidRPr="000E70A0">
        <w:rPr>
          <w:rFonts w:ascii="Arial" w:hAnsi="Arial" w:cs="Arial"/>
          <w:bCs/>
          <w:sz w:val="22"/>
          <w:szCs w:val="22"/>
        </w:rPr>
        <w:t>Talent places the cells into the incubator.</w:t>
      </w:r>
    </w:p>
    <w:p w:rsidR="003F5E96" w:rsidRDefault="003F5E96" w:rsidP="003F5E96">
      <w:pPr>
        <w:numPr>
          <w:ilvl w:val="2"/>
          <w:numId w:val="12"/>
        </w:numPr>
        <w:spacing w:before="240"/>
        <w:outlineLvl w:val="0"/>
        <w:rPr>
          <w:rFonts w:ascii="Helvetica" w:hAnsi="Helvetica" w:cs="Arial"/>
          <w:b/>
          <w:sz w:val="22"/>
          <w:szCs w:val="24"/>
        </w:rPr>
      </w:pPr>
      <w:r w:rsidRPr="000E70A0">
        <w:rPr>
          <w:rFonts w:ascii="Arial" w:hAnsi="Arial" w:cs="Arial"/>
          <w:bCs/>
          <w:sz w:val="22"/>
          <w:szCs w:val="22"/>
        </w:rPr>
        <w:lastRenderedPageBreak/>
        <w:t>Talent changes the cell medium.</w:t>
      </w:r>
    </w:p>
    <w:p w:rsidR="003F5E96" w:rsidRDefault="003F5E96" w:rsidP="003F5E96">
      <w:pPr>
        <w:numPr>
          <w:ilvl w:val="0"/>
          <w:numId w:val="12"/>
        </w:numPr>
        <w:spacing w:before="240"/>
        <w:outlineLvl w:val="0"/>
        <w:rPr>
          <w:rFonts w:ascii="Helvetica" w:hAnsi="Helvetica" w:cs="Arial"/>
          <w:b/>
          <w:sz w:val="22"/>
          <w:szCs w:val="24"/>
        </w:rPr>
      </w:pPr>
      <w:r w:rsidRPr="000E70A0">
        <w:rPr>
          <w:rFonts w:ascii="Arial" w:hAnsi="Arial" w:cs="Arial"/>
          <w:b/>
          <w:bCs/>
          <w:sz w:val="22"/>
          <w:szCs w:val="22"/>
        </w:rPr>
        <w:t xml:space="preserve">Differentiation of iNPCs </w:t>
      </w:r>
    </w:p>
    <w:p w:rsidR="003F5E96" w:rsidRDefault="003F5E96" w:rsidP="003F5E96">
      <w:pPr>
        <w:numPr>
          <w:ilvl w:val="1"/>
          <w:numId w:val="12"/>
        </w:numPr>
        <w:spacing w:before="240"/>
        <w:outlineLvl w:val="0"/>
        <w:rPr>
          <w:rFonts w:ascii="Helvetica" w:hAnsi="Helvetica" w:cs="Arial"/>
          <w:b/>
          <w:sz w:val="22"/>
          <w:szCs w:val="24"/>
        </w:rPr>
      </w:pPr>
      <w:r w:rsidRPr="000E70A0">
        <w:rPr>
          <w:rFonts w:ascii="Helvetica" w:hAnsi="Helvetica" w:cs="Arial"/>
          <w:sz w:val="22"/>
          <w:szCs w:val="24"/>
        </w:rPr>
        <w:t xml:space="preserve">For </w:t>
      </w:r>
      <w:r w:rsidRPr="000E70A0">
        <w:rPr>
          <w:rFonts w:ascii="Arial" w:hAnsi="Arial" w:cs="Arial"/>
          <w:bCs/>
          <w:sz w:val="22"/>
          <w:szCs w:val="22"/>
        </w:rPr>
        <w:t xml:space="preserve">differentiation of iNPCs towards a neuronal lineage, culture the cells on laminin-coated plates as before </w:t>
      </w:r>
      <w:r w:rsidRPr="000E70A0">
        <w:rPr>
          <w:rFonts w:ascii="Arial" w:hAnsi="Arial" w:cs="Arial"/>
          <w:b/>
          <w:bCs/>
          <w:sz w:val="22"/>
          <w:szCs w:val="22"/>
        </w:rPr>
        <w:t>[5.1.1 – Title Card]</w:t>
      </w:r>
      <w:r w:rsidRPr="000E70A0">
        <w:rPr>
          <w:rFonts w:ascii="Arial" w:hAnsi="Arial" w:cs="Arial"/>
          <w:bCs/>
          <w:sz w:val="22"/>
          <w:szCs w:val="22"/>
        </w:rPr>
        <w:t xml:space="preserve">.  </w:t>
      </w:r>
    </w:p>
    <w:p w:rsidR="003F5E96" w:rsidRDefault="003F5E96" w:rsidP="003F5E96">
      <w:pPr>
        <w:numPr>
          <w:ilvl w:val="2"/>
          <w:numId w:val="12"/>
        </w:numPr>
        <w:spacing w:before="240"/>
        <w:outlineLvl w:val="0"/>
        <w:rPr>
          <w:rFonts w:ascii="Helvetica" w:hAnsi="Helvetica" w:cs="Arial"/>
          <w:b/>
          <w:sz w:val="22"/>
          <w:szCs w:val="24"/>
        </w:rPr>
      </w:pPr>
      <w:r w:rsidRPr="000E70A0">
        <w:rPr>
          <w:rFonts w:ascii="Arial" w:hAnsi="Arial" w:cs="Arial"/>
          <w:bCs/>
          <w:sz w:val="22"/>
          <w:szCs w:val="22"/>
        </w:rPr>
        <w:t>Title Card</w:t>
      </w:r>
    </w:p>
    <w:p w:rsidR="003F5E96" w:rsidRDefault="003F5E96" w:rsidP="003F5E96">
      <w:pPr>
        <w:numPr>
          <w:ilvl w:val="1"/>
          <w:numId w:val="12"/>
        </w:numPr>
        <w:spacing w:before="240"/>
        <w:outlineLvl w:val="0"/>
        <w:rPr>
          <w:rFonts w:ascii="Helvetica" w:hAnsi="Helvetica" w:cs="Arial"/>
          <w:b/>
          <w:sz w:val="22"/>
          <w:szCs w:val="24"/>
        </w:rPr>
      </w:pPr>
      <w:r w:rsidRPr="000E70A0">
        <w:rPr>
          <w:rFonts w:ascii="Arial" w:hAnsi="Arial" w:cs="Arial"/>
          <w:bCs/>
          <w:sz w:val="22"/>
          <w:szCs w:val="22"/>
        </w:rPr>
        <w:t xml:space="preserve">Change the medium to neuro-diff-medium when the cells are approximately 70% confluent and continue to change the medium every other day for three weeks; do not split the cells during differentiation </w:t>
      </w:r>
      <w:r w:rsidRPr="000E70A0">
        <w:rPr>
          <w:rFonts w:ascii="Arial" w:hAnsi="Arial" w:cs="Arial"/>
          <w:b/>
          <w:bCs/>
          <w:sz w:val="22"/>
          <w:szCs w:val="22"/>
        </w:rPr>
        <w:t>[5.2.1 – MED]</w:t>
      </w:r>
      <w:r w:rsidRPr="000E70A0">
        <w:rPr>
          <w:rFonts w:ascii="Arial" w:hAnsi="Arial" w:cs="Arial"/>
          <w:bCs/>
          <w:sz w:val="22"/>
          <w:szCs w:val="22"/>
        </w:rPr>
        <w:t>.</w:t>
      </w:r>
    </w:p>
    <w:p w:rsidR="003F5E96" w:rsidRDefault="003F5E96" w:rsidP="003F5E96">
      <w:pPr>
        <w:numPr>
          <w:ilvl w:val="2"/>
          <w:numId w:val="12"/>
        </w:numPr>
        <w:spacing w:before="240"/>
        <w:outlineLvl w:val="0"/>
        <w:rPr>
          <w:rFonts w:ascii="Helvetica" w:hAnsi="Helvetica" w:cs="Arial"/>
          <w:b/>
          <w:sz w:val="22"/>
          <w:szCs w:val="24"/>
        </w:rPr>
      </w:pPr>
      <w:r w:rsidRPr="000E70A0">
        <w:rPr>
          <w:rFonts w:ascii="Helvetica" w:hAnsi="Helvetica" w:cs="Arial"/>
          <w:sz w:val="22"/>
          <w:szCs w:val="24"/>
        </w:rPr>
        <w:t xml:space="preserve">Talent changes the medium in the hood.  </w:t>
      </w:r>
      <w:r w:rsidRPr="000E70A0">
        <w:rPr>
          <w:rFonts w:ascii="Arial" w:hAnsi="Arial" w:cs="Arial"/>
          <w:bCs/>
          <w:sz w:val="22"/>
          <w:szCs w:val="22"/>
        </w:rPr>
        <w:t>TEXT Overlay:  see text for neuro-diff-medium recipe</w:t>
      </w:r>
    </w:p>
    <w:p w:rsidR="003F5E96" w:rsidRDefault="003F5E96" w:rsidP="003F5E96">
      <w:pPr>
        <w:numPr>
          <w:ilvl w:val="1"/>
          <w:numId w:val="12"/>
        </w:numPr>
        <w:spacing w:before="240"/>
        <w:outlineLvl w:val="0"/>
        <w:rPr>
          <w:rFonts w:ascii="Helvetica" w:hAnsi="Helvetica" w:cs="Arial"/>
          <w:b/>
          <w:sz w:val="22"/>
          <w:szCs w:val="24"/>
        </w:rPr>
      </w:pPr>
      <w:r w:rsidRPr="000E70A0">
        <w:rPr>
          <w:rFonts w:ascii="Arial" w:hAnsi="Arial" w:cs="Arial"/>
          <w:bCs/>
          <w:sz w:val="22"/>
          <w:szCs w:val="22"/>
        </w:rPr>
        <w:t xml:space="preserve">After three weeks, cells should express the neuronal marker TUJ1 </w:t>
      </w:r>
      <w:r w:rsidRPr="000E70A0">
        <w:rPr>
          <w:rFonts w:ascii="Arial" w:hAnsi="Arial" w:cs="Arial"/>
          <w:bCs/>
          <w:color w:val="FF0000"/>
          <w:sz w:val="22"/>
          <w:szCs w:val="22"/>
        </w:rPr>
        <w:t>(pronounced as “T-U-J-one”)</w:t>
      </w:r>
      <w:r w:rsidRPr="000E70A0">
        <w:rPr>
          <w:rFonts w:ascii="Arial" w:hAnsi="Arial" w:cs="Arial"/>
          <w:bCs/>
          <w:sz w:val="22"/>
          <w:szCs w:val="22"/>
        </w:rPr>
        <w:t xml:space="preserve">.  To gain more mature neurons and neuronal subtypes, continue differentiation up to 3 months </w:t>
      </w:r>
      <w:r w:rsidRPr="000E70A0">
        <w:rPr>
          <w:rFonts w:ascii="Arial" w:hAnsi="Arial" w:cs="Arial"/>
          <w:b/>
          <w:bCs/>
          <w:sz w:val="22"/>
          <w:szCs w:val="22"/>
        </w:rPr>
        <w:t>[5.3.1 – WIDE or MED]</w:t>
      </w:r>
      <w:r w:rsidRPr="000E70A0">
        <w:rPr>
          <w:rFonts w:ascii="Arial" w:hAnsi="Arial" w:cs="Arial"/>
          <w:bCs/>
          <w:sz w:val="22"/>
          <w:szCs w:val="22"/>
        </w:rPr>
        <w:t>.</w:t>
      </w:r>
    </w:p>
    <w:p w:rsidR="003F5E96" w:rsidRPr="009916B9" w:rsidRDefault="003F5E96" w:rsidP="003F5E96">
      <w:pPr>
        <w:numPr>
          <w:ilvl w:val="2"/>
          <w:numId w:val="12"/>
        </w:numPr>
        <w:spacing w:before="240"/>
        <w:outlineLvl w:val="0"/>
        <w:rPr>
          <w:rFonts w:ascii="Helvetica" w:hAnsi="Helvetica" w:cs="Arial"/>
          <w:b/>
          <w:sz w:val="22"/>
          <w:szCs w:val="24"/>
        </w:rPr>
      </w:pPr>
      <w:r w:rsidRPr="000E70A0">
        <w:rPr>
          <w:rFonts w:ascii="Arial" w:hAnsi="Arial" w:cs="Arial"/>
          <w:bCs/>
          <w:sz w:val="22"/>
          <w:szCs w:val="22"/>
        </w:rPr>
        <w:t>Talent places the cells into the incubator to allow for differentiation to continue.</w:t>
      </w:r>
    </w:p>
    <w:p w:rsidR="003F5E96" w:rsidRPr="00EE304D" w:rsidRDefault="003F5E96" w:rsidP="003F5E96">
      <w:pPr>
        <w:ind w:left="720"/>
        <w:outlineLvl w:val="0"/>
        <w:rPr>
          <w:rFonts w:ascii="Helvetica" w:hAnsi="Helvetica" w:cs="Arial"/>
          <w:b/>
          <w:sz w:val="22"/>
          <w:szCs w:val="24"/>
        </w:rPr>
      </w:pPr>
      <w:r w:rsidRPr="00EE304D">
        <w:rPr>
          <w:rFonts w:ascii="Arial" w:hAnsi="Arial" w:cs="Arial"/>
          <w:bCs/>
          <w:sz w:val="22"/>
          <w:szCs w:val="22"/>
          <w:highlight w:val="green"/>
        </w:rPr>
        <w:t>Please insert Fig. 5.3.1_Neurons.eps</w:t>
      </w:r>
    </w:p>
    <w:p w:rsidR="003F5E96" w:rsidRDefault="003F5E96" w:rsidP="003F5E96">
      <w:pPr>
        <w:numPr>
          <w:ilvl w:val="1"/>
          <w:numId w:val="12"/>
        </w:numPr>
        <w:spacing w:before="240"/>
        <w:outlineLvl w:val="0"/>
        <w:rPr>
          <w:rFonts w:ascii="Helvetica" w:hAnsi="Helvetica" w:cs="Arial"/>
          <w:b/>
          <w:sz w:val="22"/>
          <w:szCs w:val="24"/>
        </w:rPr>
      </w:pPr>
      <w:r w:rsidRPr="000E70A0">
        <w:rPr>
          <w:rFonts w:ascii="Helvetica" w:hAnsi="Helvetica" w:cs="Arial"/>
          <w:sz w:val="22"/>
          <w:szCs w:val="24"/>
        </w:rPr>
        <w:t xml:space="preserve">For </w:t>
      </w:r>
      <w:r w:rsidRPr="000E70A0">
        <w:rPr>
          <w:rFonts w:ascii="Arial" w:hAnsi="Arial" w:cs="Arial"/>
          <w:bCs/>
          <w:sz w:val="22"/>
          <w:szCs w:val="22"/>
        </w:rPr>
        <w:t>differentiation of iNPCs specifically towards a glial lineage</w:t>
      </w:r>
      <w:r w:rsidRPr="000E70A0">
        <w:rPr>
          <w:rFonts w:ascii="Helvetica" w:hAnsi="Helvetica" w:cs="Arial"/>
          <w:b/>
          <w:sz w:val="22"/>
          <w:szCs w:val="24"/>
        </w:rPr>
        <w:t xml:space="preserve">, </w:t>
      </w:r>
      <w:r w:rsidRPr="000E70A0">
        <w:rPr>
          <w:rFonts w:ascii="Helvetica" w:hAnsi="Helvetica" w:cs="Arial"/>
          <w:sz w:val="22"/>
          <w:szCs w:val="24"/>
        </w:rPr>
        <w:t>c</w:t>
      </w:r>
      <w:r w:rsidRPr="000E70A0">
        <w:rPr>
          <w:rFonts w:ascii="Arial" w:hAnsi="Arial" w:cs="Arial"/>
          <w:bCs/>
          <w:sz w:val="22"/>
          <w:szCs w:val="22"/>
        </w:rPr>
        <w:t xml:space="preserve">hange the medium to glial induction medium including 20 nanograms per milliliter of epidermal growth factor to induce differentiation into glial precursor cells </w:t>
      </w:r>
      <w:r w:rsidRPr="000E70A0">
        <w:rPr>
          <w:rFonts w:ascii="Arial" w:hAnsi="Arial" w:cs="Arial"/>
          <w:b/>
          <w:bCs/>
          <w:sz w:val="22"/>
          <w:szCs w:val="22"/>
        </w:rPr>
        <w:t>[5.4.1 – MED-over the shoulder]</w:t>
      </w:r>
      <w:r w:rsidRPr="000E70A0">
        <w:rPr>
          <w:rFonts w:ascii="Arial" w:hAnsi="Arial" w:cs="Arial"/>
          <w:bCs/>
          <w:sz w:val="22"/>
          <w:szCs w:val="22"/>
        </w:rPr>
        <w:t xml:space="preserve">. </w:t>
      </w:r>
    </w:p>
    <w:p w:rsidR="003F5E96" w:rsidRDefault="003F5E96" w:rsidP="003F5E96">
      <w:pPr>
        <w:numPr>
          <w:ilvl w:val="2"/>
          <w:numId w:val="12"/>
        </w:numPr>
        <w:spacing w:before="240"/>
        <w:outlineLvl w:val="0"/>
        <w:rPr>
          <w:rFonts w:ascii="Helvetica" w:hAnsi="Helvetica" w:cs="Arial"/>
          <w:b/>
          <w:sz w:val="22"/>
          <w:szCs w:val="24"/>
        </w:rPr>
      </w:pPr>
      <w:r w:rsidRPr="000E70A0">
        <w:rPr>
          <w:rFonts w:ascii="Arial" w:hAnsi="Arial" w:cs="Arial"/>
          <w:bCs/>
          <w:sz w:val="22"/>
          <w:szCs w:val="22"/>
        </w:rPr>
        <w:t>Talent changes the medium to glial induction medium from a labeled container.  TEXT Overlay:  see text for glial induction medium recipe</w:t>
      </w:r>
    </w:p>
    <w:p w:rsidR="003F5E96" w:rsidRDefault="003F5E96" w:rsidP="003F5E96">
      <w:pPr>
        <w:numPr>
          <w:ilvl w:val="1"/>
          <w:numId w:val="12"/>
        </w:numPr>
        <w:spacing w:before="240"/>
        <w:outlineLvl w:val="0"/>
        <w:rPr>
          <w:rFonts w:ascii="Helvetica" w:hAnsi="Helvetica" w:cs="Arial"/>
          <w:b/>
          <w:sz w:val="22"/>
          <w:szCs w:val="24"/>
        </w:rPr>
      </w:pPr>
      <w:r w:rsidRPr="000E70A0">
        <w:rPr>
          <w:rFonts w:ascii="Arial" w:hAnsi="Arial" w:cs="Arial"/>
          <w:bCs/>
          <w:sz w:val="22"/>
          <w:szCs w:val="22"/>
        </w:rPr>
        <w:t xml:space="preserve">Remove half of the medium and replace with fresh medium every other day for about 2 weeks </w:t>
      </w:r>
      <w:r w:rsidRPr="000E70A0">
        <w:rPr>
          <w:rFonts w:ascii="Arial" w:hAnsi="Arial" w:cs="Arial"/>
          <w:b/>
          <w:bCs/>
          <w:sz w:val="22"/>
          <w:szCs w:val="22"/>
        </w:rPr>
        <w:t>[5.5.1 – CU]</w:t>
      </w:r>
      <w:r w:rsidRPr="000E70A0">
        <w:rPr>
          <w:rFonts w:ascii="Arial" w:hAnsi="Arial" w:cs="Arial"/>
          <w:bCs/>
          <w:sz w:val="22"/>
          <w:szCs w:val="22"/>
        </w:rPr>
        <w:t xml:space="preserve">.  During this period, cells should be split 1 to 3 in the presence of 10 </w:t>
      </w:r>
      <w:proofErr w:type="spellStart"/>
      <w:r w:rsidRPr="000E70A0">
        <w:rPr>
          <w:rFonts w:ascii="Arial" w:hAnsi="Arial" w:cs="Arial"/>
          <w:bCs/>
          <w:sz w:val="22"/>
          <w:szCs w:val="22"/>
        </w:rPr>
        <w:t>microMolar</w:t>
      </w:r>
      <w:proofErr w:type="spellEnd"/>
      <w:r w:rsidRPr="000E70A0">
        <w:rPr>
          <w:rFonts w:ascii="Arial" w:hAnsi="Arial" w:cs="Arial"/>
          <w:bCs/>
          <w:sz w:val="22"/>
          <w:szCs w:val="22"/>
        </w:rPr>
        <w:t xml:space="preserve"> rho kinase inhibitor when </w:t>
      </w:r>
      <w:proofErr w:type="gramStart"/>
      <w:r w:rsidRPr="000E70A0">
        <w:rPr>
          <w:rFonts w:ascii="Arial" w:hAnsi="Arial" w:cs="Arial"/>
          <w:bCs/>
          <w:sz w:val="22"/>
          <w:szCs w:val="22"/>
        </w:rPr>
        <w:t>100% confluency</w:t>
      </w:r>
      <w:proofErr w:type="gramEnd"/>
      <w:r w:rsidRPr="000E70A0">
        <w:rPr>
          <w:rFonts w:ascii="Arial" w:hAnsi="Arial" w:cs="Arial"/>
          <w:bCs/>
          <w:sz w:val="22"/>
          <w:szCs w:val="22"/>
        </w:rPr>
        <w:t xml:space="preserve"> is reached </w:t>
      </w:r>
      <w:r w:rsidRPr="000E70A0">
        <w:rPr>
          <w:rFonts w:ascii="Arial" w:hAnsi="Arial" w:cs="Arial"/>
          <w:b/>
          <w:bCs/>
          <w:sz w:val="22"/>
          <w:szCs w:val="22"/>
        </w:rPr>
        <w:t>[5.5.2 – MED-over the shoulder]</w:t>
      </w:r>
      <w:r w:rsidRPr="000E70A0">
        <w:rPr>
          <w:rFonts w:ascii="Arial" w:hAnsi="Arial" w:cs="Arial"/>
          <w:bCs/>
          <w:sz w:val="22"/>
          <w:szCs w:val="22"/>
        </w:rPr>
        <w:t xml:space="preserve">. </w:t>
      </w:r>
    </w:p>
    <w:p w:rsidR="003F5E96" w:rsidRDefault="003F5E96" w:rsidP="003F5E96">
      <w:pPr>
        <w:numPr>
          <w:ilvl w:val="2"/>
          <w:numId w:val="12"/>
        </w:numPr>
        <w:spacing w:before="240"/>
        <w:outlineLvl w:val="0"/>
        <w:rPr>
          <w:rFonts w:ascii="Helvetica" w:hAnsi="Helvetica" w:cs="Arial"/>
          <w:b/>
          <w:sz w:val="22"/>
          <w:szCs w:val="24"/>
        </w:rPr>
      </w:pPr>
      <w:r w:rsidRPr="000E70A0">
        <w:rPr>
          <w:rFonts w:ascii="Arial" w:hAnsi="Arial" w:cs="Arial"/>
          <w:bCs/>
          <w:sz w:val="22"/>
          <w:szCs w:val="22"/>
        </w:rPr>
        <w:t>Plate as talent removes half the medium and replaces it with fresh medium.</w:t>
      </w:r>
    </w:p>
    <w:p w:rsidR="003F5E96" w:rsidRDefault="003F5E96" w:rsidP="003F5E96">
      <w:pPr>
        <w:numPr>
          <w:ilvl w:val="2"/>
          <w:numId w:val="12"/>
        </w:numPr>
        <w:spacing w:before="240"/>
        <w:outlineLvl w:val="0"/>
        <w:rPr>
          <w:rFonts w:ascii="Helvetica" w:hAnsi="Helvetica" w:cs="Arial"/>
          <w:b/>
          <w:sz w:val="22"/>
          <w:szCs w:val="24"/>
        </w:rPr>
      </w:pPr>
      <w:r w:rsidRPr="000E70A0">
        <w:rPr>
          <w:rFonts w:ascii="Arial" w:hAnsi="Arial" w:cs="Arial"/>
          <w:bCs/>
          <w:sz w:val="22"/>
          <w:szCs w:val="22"/>
        </w:rPr>
        <w:t>Talent places the cells back into the incubator after splitting them.</w:t>
      </w:r>
    </w:p>
    <w:p w:rsidR="003F5E96" w:rsidRDefault="003F5E96" w:rsidP="003F5E96">
      <w:pPr>
        <w:numPr>
          <w:ilvl w:val="1"/>
          <w:numId w:val="12"/>
        </w:numPr>
        <w:spacing w:before="240"/>
        <w:outlineLvl w:val="0"/>
        <w:rPr>
          <w:rFonts w:ascii="Helvetica" w:hAnsi="Helvetica" w:cs="Arial"/>
          <w:b/>
          <w:sz w:val="22"/>
          <w:szCs w:val="24"/>
        </w:rPr>
      </w:pPr>
      <w:r w:rsidRPr="000E70A0">
        <w:rPr>
          <w:rFonts w:ascii="Arial" w:hAnsi="Arial" w:cs="Arial"/>
          <w:bCs/>
          <w:sz w:val="22"/>
          <w:szCs w:val="22"/>
        </w:rPr>
        <w:t xml:space="preserve">After two weeks, differentiate the cells further into astrocytes by changing the medium to commercially available astrocyte medium when the cells are nearly confluent and </w:t>
      </w:r>
      <w:r w:rsidR="00EE304D">
        <w:rPr>
          <w:rFonts w:ascii="Arial" w:hAnsi="Arial" w:cs="Arial"/>
          <w:bCs/>
          <w:sz w:val="22"/>
          <w:szCs w:val="22"/>
        </w:rPr>
        <w:t xml:space="preserve">by </w:t>
      </w:r>
      <w:r w:rsidRPr="000E70A0">
        <w:rPr>
          <w:rFonts w:ascii="Arial" w:hAnsi="Arial" w:cs="Arial"/>
          <w:bCs/>
          <w:sz w:val="22"/>
          <w:szCs w:val="22"/>
        </w:rPr>
        <w:t xml:space="preserve">continuing to change the medium every second day </w:t>
      </w:r>
      <w:r w:rsidRPr="000E70A0">
        <w:rPr>
          <w:rFonts w:ascii="Arial" w:hAnsi="Arial" w:cs="Arial"/>
          <w:b/>
          <w:bCs/>
          <w:sz w:val="22"/>
          <w:szCs w:val="22"/>
        </w:rPr>
        <w:t>[5.6.1 – MED]</w:t>
      </w:r>
      <w:r w:rsidRPr="000E70A0">
        <w:rPr>
          <w:rFonts w:ascii="Arial" w:hAnsi="Arial" w:cs="Arial"/>
          <w:bCs/>
          <w:sz w:val="22"/>
          <w:szCs w:val="22"/>
        </w:rPr>
        <w:t>.</w:t>
      </w:r>
    </w:p>
    <w:p w:rsidR="003F5E96" w:rsidRDefault="003F5E96" w:rsidP="003F5E96">
      <w:pPr>
        <w:numPr>
          <w:ilvl w:val="2"/>
          <w:numId w:val="12"/>
        </w:numPr>
        <w:spacing w:before="240"/>
        <w:outlineLvl w:val="0"/>
        <w:rPr>
          <w:rFonts w:ascii="Helvetica" w:hAnsi="Helvetica" w:cs="Arial"/>
          <w:b/>
          <w:sz w:val="22"/>
          <w:szCs w:val="24"/>
        </w:rPr>
      </w:pPr>
      <w:r w:rsidRPr="000E70A0">
        <w:rPr>
          <w:rFonts w:ascii="Arial" w:hAnsi="Arial" w:cs="Arial"/>
          <w:bCs/>
          <w:sz w:val="22"/>
          <w:szCs w:val="22"/>
        </w:rPr>
        <w:t>Talent changes the medium into commercially available astrocyte medium from a labeled container.</w:t>
      </w:r>
    </w:p>
    <w:p w:rsidR="003F5E96" w:rsidRDefault="003F5E96" w:rsidP="003F5E96">
      <w:pPr>
        <w:numPr>
          <w:ilvl w:val="1"/>
          <w:numId w:val="12"/>
        </w:numPr>
        <w:spacing w:before="240"/>
        <w:outlineLvl w:val="0"/>
        <w:rPr>
          <w:rFonts w:ascii="Helvetica" w:hAnsi="Helvetica" w:cs="Arial"/>
          <w:b/>
          <w:sz w:val="22"/>
          <w:szCs w:val="24"/>
        </w:rPr>
      </w:pPr>
      <w:r w:rsidRPr="000E70A0">
        <w:rPr>
          <w:rFonts w:ascii="Arial" w:hAnsi="Arial" w:cs="Arial"/>
          <w:bCs/>
          <w:sz w:val="22"/>
          <w:szCs w:val="22"/>
        </w:rPr>
        <w:t xml:space="preserve">Approximately 7 days later, cells start to express astrocyte markers </w:t>
      </w:r>
      <w:r w:rsidRPr="000E70A0">
        <w:rPr>
          <w:rFonts w:ascii="Arial" w:hAnsi="Arial" w:cs="Arial"/>
          <w:b/>
          <w:bCs/>
          <w:sz w:val="22"/>
          <w:szCs w:val="22"/>
        </w:rPr>
        <w:t>[5.7.1 – CU]</w:t>
      </w:r>
      <w:r w:rsidRPr="000E70A0">
        <w:rPr>
          <w:rFonts w:ascii="Arial" w:hAnsi="Arial" w:cs="Arial"/>
          <w:bCs/>
          <w:sz w:val="22"/>
          <w:szCs w:val="22"/>
        </w:rPr>
        <w:t xml:space="preserve">.  If cells get 100% confluent during the differentiation protocol, split them in a 1 to 2 ratio in </w:t>
      </w:r>
      <w:r w:rsidR="00EE304D">
        <w:rPr>
          <w:rFonts w:ascii="Arial" w:hAnsi="Arial" w:cs="Arial"/>
          <w:bCs/>
          <w:sz w:val="22"/>
          <w:szCs w:val="22"/>
        </w:rPr>
        <w:t xml:space="preserve">the </w:t>
      </w:r>
      <w:r w:rsidRPr="000E70A0">
        <w:rPr>
          <w:rFonts w:ascii="Arial" w:hAnsi="Arial" w:cs="Arial"/>
          <w:bCs/>
          <w:sz w:val="22"/>
          <w:szCs w:val="22"/>
        </w:rPr>
        <w:t xml:space="preserve">presence of 10 </w:t>
      </w:r>
      <w:proofErr w:type="spellStart"/>
      <w:r w:rsidRPr="000E70A0">
        <w:rPr>
          <w:rFonts w:ascii="Arial" w:hAnsi="Arial" w:cs="Arial"/>
          <w:bCs/>
          <w:sz w:val="22"/>
          <w:szCs w:val="22"/>
        </w:rPr>
        <w:t>microMolar</w:t>
      </w:r>
      <w:proofErr w:type="spellEnd"/>
      <w:r w:rsidRPr="000E70A0">
        <w:rPr>
          <w:rFonts w:ascii="Arial" w:hAnsi="Arial" w:cs="Arial"/>
          <w:bCs/>
          <w:sz w:val="22"/>
          <w:szCs w:val="22"/>
        </w:rPr>
        <w:t xml:space="preserve"> rho kinase inhibitor </w:t>
      </w:r>
      <w:r w:rsidRPr="000E70A0">
        <w:rPr>
          <w:rFonts w:ascii="Arial" w:hAnsi="Arial" w:cs="Arial"/>
          <w:b/>
          <w:bCs/>
          <w:sz w:val="22"/>
          <w:szCs w:val="22"/>
        </w:rPr>
        <w:t>[5.7.2 – MED-over the shoulder]</w:t>
      </w:r>
      <w:r w:rsidRPr="000E70A0">
        <w:rPr>
          <w:rFonts w:ascii="Arial" w:hAnsi="Arial" w:cs="Arial"/>
          <w:bCs/>
          <w:sz w:val="22"/>
          <w:szCs w:val="22"/>
        </w:rPr>
        <w:t>.</w:t>
      </w:r>
    </w:p>
    <w:p w:rsidR="003F5E96" w:rsidRPr="00EE304D" w:rsidRDefault="003F5E96" w:rsidP="00EE304D">
      <w:pPr>
        <w:numPr>
          <w:ilvl w:val="2"/>
          <w:numId w:val="12"/>
        </w:numPr>
        <w:spacing w:before="240"/>
        <w:outlineLvl w:val="0"/>
        <w:rPr>
          <w:rFonts w:ascii="Helvetica" w:hAnsi="Helvetica" w:cs="Arial"/>
          <w:b/>
          <w:sz w:val="22"/>
          <w:szCs w:val="24"/>
        </w:rPr>
      </w:pPr>
      <w:r w:rsidRPr="00EE304D">
        <w:rPr>
          <w:rFonts w:ascii="Helvetica" w:hAnsi="Helvetica" w:cs="Arial"/>
          <w:strike/>
          <w:sz w:val="22"/>
          <w:szCs w:val="24"/>
        </w:rPr>
        <w:t>Cells as talent places them back into the incubator to grow after changing to the astrocyte medium</w:t>
      </w:r>
      <w:r w:rsidRPr="00EE304D">
        <w:rPr>
          <w:rFonts w:ascii="Helvetica" w:hAnsi="Helvetica" w:cs="Arial"/>
          <w:sz w:val="22"/>
          <w:szCs w:val="24"/>
        </w:rPr>
        <w:t>.</w:t>
      </w:r>
      <w:r w:rsidRPr="00EE304D">
        <w:rPr>
          <w:rFonts w:ascii="Helvetica" w:hAnsi="Helvetica" w:cs="Arial"/>
          <w:b/>
          <w:color w:val="C0504D"/>
          <w:sz w:val="22"/>
          <w:szCs w:val="24"/>
        </w:rPr>
        <w:t xml:space="preserve"> </w:t>
      </w:r>
      <w:r w:rsidRPr="00EE304D">
        <w:rPr>
          <w:rFonts w:ascii="Helvetica" w:hAnsi="Helvetica" w:cs="Arial"/>
          <w:color w:val="FF0000"/>
          <w:sz w:val="22"/>
          <w:szCs w:val="24"/>
        </w:rPr>
        <w:t>Observe cells under fluorescence microscope for expression of astrocyte markers.</w:t>
      </w:r>
      <w:r w:rsidRPr="00EE304D">
        <w:rPr>
          <w:rFonts w:ascii="Helvetica" w:hAnsi="Helvetica" w:cs="Arial"/>
          <w:b/>
          <w:color w:val="C0504D"/>
          <w:sz w:val="22"/>
          <w:szCs w:val="24"/>
        </w:rPr>
        <w:t xml:space="preserve"> </w:t>
      </w:r>
    </w:p>
    <w:p w:rsidR="003F5E96" w:rsidRDefault="003F5E96" w:rsidP="003F5E96">
      <w:pPr>
        <w:numPr>
          <w:ilvl w:val="2"/>
          <w:numId w:val="12"/>
        </w:numPr>
        <w:spacing w:before="240"/>
        <w:outlineLvl w:val="0"/>
        <w:rPr>
          <w:rFonts w:ascii="Helvetica" w:hAnsi="Helvetica" w:cs="Arial"/>
          <w:b/>
          <w:sz w:val="22"/>
          <w:szCs w:val="24"/>
        </w:rPr>
      </w:pPr>
      <w:r w:rsidRPr="000E70A0">
        <w:rPr>
          <w:rFonts w:ascii="Arial" w:hAnsi="Arial" w:cs="Arial"/>
          <w:bCs/>
          <w:sz w:val="22"/>
          <w:szCs w:val="22"/>
        </w:rPr>
        <w:lastRenderedPageBreak/>
        <w:t xml:space="preserve">Talent splits the cells in the presence of 10 </w:t>
      </w:r>
      <w:proofErr w:type="spellStart"/>
      <w:r w:rsidRPr="000E70A0">
        <w:rPr>
          <w:rFonts w:ascii="Arial" w:hAnsi="Arial" w:cs="Arial"/>
          <w:bCs/>
          <w:sz w:val="22"/>
          <w:szCs w:val="22"/>
        </w:rPr>
        <w:t>microMolar</w:t>
      </w:r>
      <w:proofErr w:type="spellEnd"/>
      <w:r w:rsidRPr="000E70A0">
        <w:rPr>
          <w:rFonts w:ascii="Arial" w:hAnsi="Arial" w:cs="Arial"/>
          <w:bCs/>
          <w:sz w:val="22"/>
          <w:szCs w:val="22"/>
        </w:rPr>
        <w:t xml:space="preserve"> rho kinase inhibitor.  Use labeled containers.</w:t>
      </w:r>
    </w:p>
    <w:p w:rsidR="003F5E96" w:rsidRDefault="003F5E96" w:rsidP="003F5E96">
      <w:pPr>
        <w:numPr>
          <w:ilvl w:val="0"/>
          <w:numId w:val="12"/>
        </w:numPr>
        <w:spacing w:before="240"/>
        <w:outlineLvl w:val="0"/>
        <w:rPr>
          <w:rFonts w:ascii="Helvetica" w:hAnsi="Helvetica" w:cs="Arial"/>
          <w:b/>
          <w:sz w:val="22"/>
          <w:szCs w:val="24"/>
        </w:rPr>
      </w:pPr>
      <w:r w:rsidRPr="00887ECE">
        <w:rPr>
          <w:rFonts w:ascii="Helvetica" w:hAnsi="Helvetica" w:cs="Arial"/>
          <w:b/>
          <w:sz w:val="22"/>
          <w:szCs w:val="24"/>
        </w:rPr>
        <w:t>Results: Reprogramming of fibroblasts into neural precursors and their cellular validation</w:t>
      </w:r>
    </w:p>
    <w:p w:rsidR="003F5E96" w:rsidRDefault="003F5E96" w:rsidP="003F5E96">
      <w:pPr>
        <w:numPr>
          <w:ilvl w:val="1"/>
          <w:numId w:val="12"/>
        </w:numPr>
        <w:spacing w:before="240"/>
        <w:outlineLvl w:val="0"/>
        <w:rPr>
          <w:rFonts w:ascii="Helvetica" w:hAnsi="Helvetica" w:cs="Arial"/>
          <w:b/>
          <w:sz w:val="22"/>
          <w:szCs w:val="24"/>
        </w:rPr>
      </w:pPr>
      <w:r w:rsidRPr="00C45217">
        <w:rPr>
          <w:rFonts w:ascii="Arial" w:hAnsi="Arial" w:cs="Arial"/>
          <w:sz w:val="22"/>
          <w:szCs w:val="22"/>
        </w:rPr>
        <w:t>Infection of the fibroblasts with Oct4-, Klf4-, Sox2- and c-</w:t>
      </w:r>
      <w:proofErr w:type="spellStart"/>
      <w:r w:rsidRPr="00C45217">
        <w:rPr>
          <w:rFonts w:ascii="Arial" w:hAnsi="Arial" w:cs="Arial"/>
          <w:sz w:val="22"/>
          <w:szCs w:val="22"/>
        </w:rPr>
        <w:t>myc</w:t>
      </w:r>
      <w:proofErr w:type="spellEnd"/>
      <w:r w:rsidRPr="00C45217">
        <w:rPr>
          <w:rFonts w:ascii="Arial" w:hAnsi="Arial" w:cs="Arial"/>
          <w:sz w:val="22"/>
          <w:szCs w:val="22"/>
        </w:rPr>
        <w:t xml:space="preserve">- Sendai viruses and culture in </w:t>
      </w:r>
      <w:proofErr w:type="spellStart"/>
      <w:r w:rsidRPr="00C45217">
        <w:rPr>
          <w:rFonts w:ascii="Arial" w:hAnsi="Arial" w:cs="Arial"/>
          <w:sz w:val="22"/>
          <w:szCs w:val="22"/>
        </w:rPr>
        <w:t>neuroinductive</w:t>
      </w:r>
      <w:proofErr w:type="spellEnd"/>
      <w:r w:rsidRPr="00C45217">
        <w:rPr>
          <w:rFonts w:ascii="Arial" w:hAnsi="Arial" w:cs="Arial"/>
          <w:sz w:val="22"/>
          <w:szCs w:val="22"/>
        </w:rPr>
        <w:t xml:space="preserve"> medium conditions resulted in a change of morphology of the fibroblasts and subsequent emergence of colonies 17 days after infection </w:t>
      </w:r>
      <w:r w:rsidRPr="00C45217">
        <w:rPr>
          <w:rFonts w:ascii="Arial" w:hAnsi="Arial" w:cs="Arial"/>
          <w:b/>
          <w:sz w:val="22"/>
          <w:szCs w:val="22"/>
        </w:rPr>
        <w:t>[6.1.1 – LM]</w:t>
      </w:r>
      <w:r w:rsidRPr="00C45217">
        <w:rPr>
          <w:rFonts w:ascii="Arial" w:hAnsi="Arial" w:cs="Arial"/>
          <w:sz w:val="22"/>
          <w:szCs w:val="22"/>
        </w:rPr>
        <w:t>.</w:t>
      </w:r>
    </w:p>
    <w:p w:rsidR="003F5E96" w:rsidRDefault="003F5E96" w:rsidP="003F5E96">
      <w:pPr>
        <w:numPr>
          <w:ilvl w:val="2"/>
          <w:numId w:val="12"/>
        </w:numPr>
        <w:spacing w:before="240"/>
        <w:outlineLvl w:val="0"/>
        <w:rPr>
          <w:rFonts w:ascii="Helvetica" w:hAnsi="Helvetica" w:cs="Arial"/>
          <w:b/>
          <w:sz w:val="22"/>
          <w:szCs w:val="24"/>
        </w:rPr>
      </w:pPr>
      <w:r w:rsidRPr="00C45217">
        <w:rPr>
          <w:rFonts w:ascii="Arial" w:hAnsi="Arial" w:cs="Arial"/>
          <w:sz w:val="22"/>
          <w:szCs w:val="22"/>
        </w:rPr>
        <w:t xml:space="preserve">52831_Edenhofer_Figure 2A-2D </w:t>
      </w:r>
      <w:r w:rsidRPr="00C45217">
        <w:rPr>
          <w:rFonts w:ascii="Arial" w:hAnsi="Arial" w:cs="Arial"/>
          <w:color w:val="FF0000"/>
          <w:sz w:val="22"/>
          <w:szCs w:val="22"/>
        </w:rPr>
        <w:t>– Authors, please provide a version of figure 2 with panels A-D only and without the A-D labels on the panels (the “day” labels should remain)</w:t>
      </w:r>
    </w:p>
    <w:p w:rsidR="003F5E96" w:rsidRDefault="003F5E96" w:rsidP="003F5E96">
      <w:pPr>
        <w:numPr>
          <w:ilvl w:val="1"/>
          <w:numId w:val="12"/>
        </w:numPr>
        <w:spacing w:before="240"/>
        <w:outlineLvl w:val="0"/>
        <w:rPr>
          <w:rFonts w:ascii="Helvetica" w:hAnsi="Helvetica" w:cs="Arial"/>
          <w:b/>
          <w:sz w:val="22"/>
          <w:szCs w:val="24"/>
        </w:rPr>
      </w:pPr>
      <w:r w:rsidRPr="00C45217">
        <w:rPr>
          <w:rFonts w:ascii="Arial" w:hAnsi="Arial" w:cs="Arial"/>
          <w:sz w:val="22"/>
          <w:szCs w:val="22"/>
        </w:rPr>
        <w:t xml:space="preserve">Generated monoclonal cell lines can be expanded and stain positive for neural stem cell markers such as Sox2… Sox1… </w:t>
      </w:r>
      <w:proofErr w:type="spellStart"/>
      <w:r w:rsidRPr="00C45217">
        <w:rPr>
          <w:rFonts w:ascii="Arial" w:hAnsi="Arial" w:cs="Arial"/>
          <w:sz w:val="22"/>
          <w:szCs w:val="22"/>
        </w:rPr>
        <w:t>Nestin</w:t>
      </w:r>
      <w:proofErr w:type="spellEnd"/>
      <w:r w:rsidRPr="00C45217">
        <w:rPr>
          <w:rFonts w:ascii="Arial" w:hAnsi="Arial" w:cs="Arial"/>
          <w:sz w:val="22"/>
          <w:szCs w:val="22"/>
        </w:rPr>
        <w:t xml:space="preserve">… and Pax6 </w:t>
      </w:r>
      <w:r w:rsidRPr="00C45217">
        <w:rPr>
          <w:rFonts w:ascii="Arial" w:hAnsi="Arial" w:cs="Arial"/>
          <w:color w:val="FF0000"/>
          <w:sz w:val="22"/>
          <w:szCs w:val="22"/>
        </w:rPr>
        <w:t>(pronounced as “</w:t>
      </w:r>
      <w:proofErr w:type="spellStart"/>
      <w:r w:rsidRPr="00C45217">
        <w:rPr>
          <w:rFonts w:ascii="Arial" w:hAnsi="Arial" w:cs="Arial"/>
          <w:color w:val="FF0000"/>
          <w:sz w:val="22"/>
          <w:szCs w:val="22"/>
        </w:rPr>
        <w:t>pax</w:t>
      </w:r>
      <w:proofErr w:type="spellEnd"/>
      <w:r w:rsidRPr="00C45217">
        <w:rPr>
          <w:rFonts w:ascii="Arial" w:hAnsi="Arial" w:cs="Arial"/>
          <w:color w:val="FF0000"/>
          <w:sz w:val="22"/>
          <w:szCs w:val="22"/>
        </w:rPr>
        <w:t>-six”)</w:t>
      </w:r>
      <w:r w:rsidRPr="00C45217">
        <w:rPr>
          <w:rFonts w:ascii="Arial" w:hAnsi="Arial" w:cs="Arial"/>
          <w:sz w:val="22"/>
          <w:szCs w:val="22"/>
        </w:rPr>
        <w:t xml:space="preserve">, as well as for proliferation marker Ki67 </w:t>
      </w:r>
      <w:r w:rsidRPr="00C45217">
        <w:rPr>
          <w:rFonts w:ascii="Arial" w:hAnsi="Arial" w:cs="Arial"/>
          <w:color w:val="FF0000"/>
          <w:sz w:val="22"/>
          <w:szCs w:val="22"/>
        </w:rPr>
        <w:t>(pronounced as “kay-I-67”)</w:t>
      </w:r>
      <w:r w:rsidRPr="00C45217">
        <w:rPr>
          <w:rFonts w:ascii="Arial" w:hAnsi="Arial" w:cs="Arial"/>
          <w:sz w:val="22"/>
          <w:szCs w:val="22"/>
        </w:rPr>
        <w:t xml:space="preserve">; whereas they do not express the pluripotency-associated marker Oct4 </w:t>
      </w:r>
      <w:r w:rsidRPr="00C45217">
        <w:rPr>
          <w:rFonts w:ascii="Arial" w:hAnsi="Arial" w:cs="Arial"/>
          <w:b/>
          <w:sz w:val="22"/>
          <w:szCs w:val="22"/>
        </w:rPr>
        <w:t>[6.2.1 – LM]</w:t>
      </w:r>
      <w:r w:rsidRPr="00C45217">
        <w:rPr>
          <w:rFonts w:ascii="Arial" w:hAnsi="Arial" w:cs="Arial"/>
          <w:sz w:val="22"/>
          <w:szCs w:val="22"/>
        </w:rPr>
        <w:t>.</w:t>
      </w:r>
    </w:p>
    <w:p w:rsidR="003F5E96" w:rsidRDefault="003F5E96" w:rsidP="003F5E96">
      <w:pPr>
        <w:numPr>
          <w:ilvl w:val="2"/>
          <w:numId w:val="12"/>
        </w:numPr>
        <w:spacing w:before="240"/>
        <w:outlineLvl w:val="0"/>
        <w:rPr>
          <w:rFonts w:ascii="Helvetica" w:hAnsi="Helvetica" w:cs="Arial"/>
          <w:b/>
          <w:sz w:val="22"/>
          <w:szCs w:val="24"/>
        </w:rPr>
      </w:pPr>
      <w:r w:rsidRPr="00C45217">
        <w:rPr>
          <w:rFonts w:ascii="Arial" w:hAnsi="Arial" w:cs="Arial"/>
          <w:sz w:val="22"/>
          <w:szCs w:val="22"/>
        </w:rPr>
        <w:t xml:space="preserve">52831_Edenhofer_Figure 3 </w:t>
      </w:r>
      <w:r w:rsidRPr="00C45217">
        <w:rPr>
          <w:rFonts w:ascii="Arial" w:hAnsi="Arial" w:cs="Arial"/>
          <w:color w:val="FF0000"/>
          <w:sz w:val="22"/>
          <w:szCs w:val="22"/>
        </w:rPr>
        <w:t xml:space="preserve">– Authors, please provide a version of figure 3 with panels labeled with Sox2, Sox1, </w:t>
      </w:r>
      <w:proofErr w:type="spellStart"/>
      <w:r w:rsidRPr="00C45217">
        <w:rPr>
          <w:rFonts w:ascii="Arial" w:hAnsi="Arial" w:cs="Arial"/>
          <w:color w:val="FF0000"/>
          <w:sz w:val="22"/>
          <w:szCs w:val="22"/>
        </w:rPr>
        <w:t>Nestin</w:t>
      </w:r>
      <w:proofErr w:type="spellEnd"/>
      <w:r w:rsidRPr="00C45217">
        <w:rPr>
          <w:rFonts w:ascii="Arial" w:hAnsi="Arial" w:cs="Arial"/>
          <w:color w:val="FF0000"/>
          <w:sz w:val="22"/>
          <w:szCs w:val="22"/>
        </w:rPr>
        <w:t xml:space="preserve">, Pax6, Ki67 and Oct4 only (omit the DAPI and the merge).  </w:t>
      </w:r>
      <w:r w:rsidRPr="00C45217">
        <w:rPr>
          <w:rFonts w:ascii="Arial" w:hAnsi="Arial" w:cs="Arial"/>
          <w:i/>
          <w:color w:val="0070C0"/>
          <w:sz w:val="22"/>
          <w:szCs w:val="22"/>
        </w:rPr>
        <w:t>Editors, as each marker is narrated, have the panel appear to come out toward the viewer in order to emphasize it.</w:t>
      </w:r>
    </w:p>
    <w:p w:rsidR="003F5E96" w:rsidRDefault="003F5E96" w:rsidP="003F5E96">
      <w:pPr>
        <w:numPr>
          <w:ilvl w:val="1"/>
          <w:numId w:val="12"/>
        </w:numPr>
        <w:spacing w:before="240"/>
        <w:outlineLvl w:val="0"/>
        <w:rPr>
          <w:rFonts w:ascii="Helvetica" w:hAnsi="Helvetica" w:cs="Arial"/>
          <w:b/>
          <w:sz w:val="22"/>
          <w:szCs w:val="24"/>
        </w:rPr>
      </w:pPr>
      <w:r w:rsidRPr="00C45217">
        <w:rPr>
          <w:rFonts w:ascii="Arial" w:hAnsi="Arial" w:cs="Arial"/>
          <w:sz w:val="22"/>
          <w:szCs w:val="22"/>
        </w:rPr>
        <w:t xml:space="preserve">Moreover, by addition of neuronal growth factors to the cell culture medium, the neural progenitor cells can be differentiated into neurons </w:t>
      </w:r>
      <w:r w:rsidRPr="00C45217">
        <w:rPr>
          <w:rFonts w:ascii="Arial" w:hAnsi="Arial" w:cs="Arial"/>
          <w:b/>
          <w:sz w:val="22"/>
          <w:szCs w:val="22"/>
        </w:rPr>
        <w:t>[6.3.1 – LM]</w:t>
      </w:r>
      <w:r w:rsidRPr="00C45217">
        <w:rPr>
          <w:rFonts w:ascii="Arial" w:hAnsi="Arial" w:cs="Arial"/>
          <w:sz w:val="22"/>
          <w:szCs w:val="22"/>
        </w:rPr>
        <w:t xml:space="preserve">.  By applying an astrocyte differentiation protocol, induced neural progenitor cell lines can also be differentiated into glial lineages as judged by analysis of typical morphological changes and staining against GFAP </w:t>
      </w:r>
      <w:r w:rsidRPr="00C45217">
        <w:rPr>
          <w:rFonts w:ascii="Arial" w:hAnsi="Arial" w:cs="Arial"/>
          <w:color w:val="FF0000"/>
          <w:sz w:val="22"/>
          <w:szCs w:val="22"/>
        </w:rPr>
        <w:t xml:space="preserve">(pronounced as “G-F-A-P”) </w:t>
      </w:r>
      <w:r w:rsidRPr="00C45217">
        <w:rPr>
          <w:rFonts w:ascii="Arial" w:hAnsi="Arial" w:cs="Arial"/>
          <w:b/>
          <w:sz w:val="22"/>
          <w:szCs w:val="22"/>
        </w:rPr>
        <w:t>[6.3.2 – LM]</w:t>
      </w:r>
      <w:r w:rsidRPr="00C45217">
        <w:rPr>
          <w:rFonts w:ascii="Arial" w:hAnsi="Arial" w:cs="Arial"/>
          <w:sz w:val="22"/>
          <w:szCs w:val="22"/>
        </w:rPr>
        <w:t xml:space="preserve">. </w:t>
      </w:r>
    </w:p>
    <w:p w:rsidR="003F5E96" w:rsidRDefault="003F5E96" w:rsidP="003F5E96">
      <w:pPr>
        <w:numPr>
          <w:ilvl w:val="2"/>
          <w:numId w:val="12"/>
        </w:numPr>
        <w:spacing w:before="240"/>
        <w:outlineLvl w:val="0"/>
        <w:rPr>
          <w:rFonts w:ascii="Helvetica" w:hAnsi="Helvetica" w:cs="Arial"/>
          <w:b/>
          <w:sz w:val="22"/>
          <w:szCs w:val="24"/>
        </w:rPr>
      </w:pPr>
      <w:r w:rsidRPr="00C45217">
        <w:rPr>
          <w:rFonts w:ascii="Arial" w:hAnsi="Arial" w:cs="Arial"/>
          <w:sz w:val="22"/>
          <w:szCs w:val="22"/>
        </w:rPr>
        <w:t xml:space="preserve">52831_Edenhofer_Figure 4 </w:t>
      </w:r>
      <w:r w:rsidRPr="00C45217">
        <w:rPr>
          <w:rFonts w:ascii="Arial" w:hAnsi="Arial" w:cs="Arial"/>
          <w:color w:val="FF0000"/>
          <w:sz w:val="22"/>
          <w:szCs w:val="22"/>
        </w:rPr>
        <w:t>– Authors, please provide a version of figure 4 without the A and B labels.</w:t>
      </w:r>
      <w:r w:rsidRPr="00C45217">
        <w:rPr>
          <w:rFonts w:ascii="Arial" w:hAnsi="Arial" w:cs="Arial"/>
          <w:sz w:val="22"/>
          <w:szCs w:val="22"/>
        </w:rPr>
        <w:t xml:space="preserve">  </w:t>
      </w:r>
      <w:r w:rsidRPr="00C45217">
        <w:rPr>
          <w:rFonts w:ascii="Arial" w:hAnsi="Arial" w:cs="Arial"/>
          <w:i/>
          <w:color w:val="0070C0"/>
          <w:sz w:val="22"/>
          <w:szCs w:val="22"/>
        </w:rPr>
        <w:t>Editors, as “neurons” are narrated, please highlight the top left panel or have it appear to come out toward the viewer to emphasize it.</w:t>
      </w:r>
      <w:r w:rsidRPr="00C45217">
        <w:rPr>
          <w:rFonts w:ascii="Arial" w:hAnsi="Arial" w:cs="Arial"/>
          <w:sz w:val="22"/>
          <w:szCs w:val="22"/>
        </w:rPr>
        <w:t xml:space="preserve">  </w:t>
      </w:r>
    </w:p>
    <w:p w:rsidR="003F5E96" w:rsidRPr="00C45217" w:rsidRDefault="003F5E96" w:rsidP="003F5E96">
      <w:pPr>
        <w:numPr>
          <w:ilvl w:val="2"/>
          <w:numId w:val="12"/>
        </w:numPr>
        <w:spacing w:before="240"/>
        <w:outlineLvl w:val="0"/>
        <w:rPr>
          <w:rFonts w:ascii="Helvetica" w:hAnsi="Helvetica" w:cs="Arial"/>
          <w:b/>
          <w:sz w:val="22"/>
          <w:szCs w:val="24"/>
        </w:rPr>
      </w:pPr>
      <w:r w:rsidRPr="00C45217">
        <w:rPr>
          <w:rFonts w:ascii="Arial" w:hAnsi="Arial" w:cs="Arial"/>
          <w:sz w:val="22"/>
          <w:szCs w:val="22"/>
        </w:rPr>
        <w:t xml:space="preserve">52831_Edenhofer_Figure 4 - </w:t>
      </w:r>
      <w:r w:rsidRPr="00C45217">
        <w:rPr>
          <w:rFonts w:ascii="Arial" w:hAnsi="Arial" w:cs="Arial"/>
          <w:i/>
          <w:color w:val="0070C0"/>
          <w:sz w:val="22"/>
          <w:szCs w:val="22"/>
        </w:rPr>
        <w:t>Editors, as “GFAP” are narrated, please highlight the middle bottom panel or have it appear to come out toward the viewer to emphasize it.</w:t>
      </w:r>
    </w:p>
    <w:p w:rsidR="003F5E96" w:rsidRDefault="003F5E96" w:rsidP="003F5E96">
      <w:pPr>
        <w:numPr>
          <w:ilvl w:val="0"/>
          <w:numId w:val="12"/>
        </w:numPr>
        <w:spacing w:before="240"/>
        <w:outlineLvl w:val="0"/>
        <w:rPr>
          <w:rFonts w:ascii="Helvetica" w:hAnsi="Helvetica" w:cs="Arial"/>
          <w:b/>
          <w:sz w:val="22"/>
          <w:szCs w:val="24"/>
        </w:rPr>
      </w:pPr>
      <w:r w:rsidRPr="00C45217">
        <w:rPr>
          <w:rFonts w:ascii="Helvetica" w:hAnsi="Helvetica" w:cs="Arial"/>
          <w:b/>
          <w:sz w:val="22"/>
          <w:szCs w:val="24"/>
        </w:rPr>
        <w:t>Conclusion (said by authors on camera)</w:t>
      </w:r>
    </w:p>
    <w:p w:rsidR="003F5E96" w:rsidRPr="002605B4" w:rsidRDefault="003F5E96" w:rsidP="003F5E96">
      <w:pPr>
        <w:numPr>
          <w:ilvl w:val="1"/>
          <w:numId w:val="12"/>
        </w:numPr>
        <w:spacing w:before="240"/>
        <w:outlineLvl w:val="0"/>
        <w:rPr>
          <w:rFonts w:ascii="Helvetica" w:hAnsi="Helvetica" w:cs="Arial"/>
          <w:b/>
          <w:sz w:val="22"/>
          <w:szCs w:val="24"/>
        </w:rPr>
      </w:pPr>
      <w:r w:rsidRPr="00C45217">
        <w:rPr>
          <w:rFonts w:ascii="Helvetica" w:hAnsi="Helvetica" w:cs="Arial"/>
          <w:b/>
          <w:sz w:val="22"/>
          <w:szCs w:val="24"/>
        </w:rPr>
        <w:t>Sandra:</w:t>
      </w:r>
      <w:r w:rsidRPr="00C45217">
        <w:rPr>
          <w:rFonts w:ascii="Helvetica" w:hAnsi="Helvetica" w:cs="Arial"/>
          <w:sz w:val="22"/>
          <w:szCs w:val="24"/>
        </w:rPr>
        <w:t xml:space="preserve"> </w:t>
      </w:r>
      <w:r w:rsidRPr="00EE304D">
        <w:rPr>
          <w:rFonts w:ascii="Helvetica" w:hAnsi="Helvetica" w:cs="Arial"/>
          <w:strike/>
          <w:sz w:val="22"/>
          <w:szCs w:val="24"/>
        </w:rPr>
        <w:t>The implications of this technique extend toward therapy</w:t>
      </w:r>
      <w:r w:rsidRPr="00EE304D">
        <w:rPr>
          <w:rFonts w:ascii="Helvetica" w:hAnsi="Helvetica" w:cs="Arial"/>
          <w:strike/>
          <w:sz w:val="22"/>
          <w:szCs w:val="24"/>
        </w:rPr>
        <w:t xml:space="preserve">, </w:t>
      </w:r>
      <w:r w:rsidRPr="00EE304D">
        <w:rPr>
          <w:rFonts w:ascii="Helvetica" w:hAnsi="Helvetica" w:cs="Arial"/>
          <w:strike/>
          <w:sz w:val="22"/>
          <w:szCs w:val="24"/>
        </w:rPr>
        <w:t>diagnosis</w:t>
      </w:r>
      <w:r w:rsidRPr="00EE304D">
        <w:rPr>
          <w:rFonts w:ascii="Helvetica" w:hAnsi="Helvetica" w:cs="Arial"/>
          <w:strike/>
          <w:sz w:val="22"/>
          <w:szCs w:val="24"/>
        </w:rPr>
        <w:t xml:space="preserve"> and modeling</w:t>
      </w:r>
      <w:r w:rsidRPr="00EE304D">
        <w:rPr>
          <w:rFonts w:ascii="Helvetica" w:hAnsi="Helvetica" w:cs="Arial"/>
          <w:strike/>
          <w:sz w:val="22"/>
          <w:szCs w:val="24"/>
        </w:rPr>
        <w:t xml:space="preserve"> of neurodegenerative disorders like Alzheimer’s and Parkinson’s Disease as well as other neurological disorders such as spinal cord and peripheral nerve </w:t>
      </w:r>
      <w:r w:rsidRPr="00EE304D">
        <w:rPr>
          <w:rFonts w:ascii="Helvetica" w:hAnsi="Helvetica" w:cs="Arial"/>
          <w:strike/>
          <w:sz w:val="22"/>
          <w:szCs w:val="24"/>
        </w:rPr>
        <w:t>injury</w:t>
      </w:r>
      <w:r w:rsidRPr="002605B4">
        <w:rPr>
          <w:rFonts w:ascii="Helvetica" w:hAnsi="Helvetica" w:cs="Arial"/>
          <w:sz w:val="22"/>
          <w:szCs w:val="24"/>
        </w:rPr>
        <w:t xml:space="preserve"> </w:t>
      </w:r>
      <w:r w:rsidR="00EE304D" w:rsidRPr="00EE304D">
        <w:rPr>
          <w:rFonts w:ascii="Helvetica" w:hAnsi="Helvetica" w:cs="Arial"/>
          <w:color w:val="FF0000"/>
          <w:sz w:val="22"/>
          <w:szCs w:val="24"/>
          <w:lang w:val="de-DE"/>
        </w:rPr>
        <w:t>By this we generate human iNPCs from patients fibroblasts within 3-4 weeks. These cells could be used for numerous biomedical applications. The implications of this technique extend toward therapy, diagnosis and modeling of neurodegenerative disorders like Alzheimer’s and Parkinson’s Disease as well as other neurological conditions such as spinal cord and peripheral nerve injury.</w:t>
      </w:r>
      <w:r w:rsidR="00EE304D" w:rsidRPr="00EE304D">
        <w:rPr>
          <w:rFonts w:ascii="Helvetica" w:hAnsi="Helvetica" w:cs="Arial"/>
          <w:b/>
          <w:color w:val="FF0000"/>
          <w:sz w:val="22"/>
          <w:szCs w:val="24"/>
        </w:rPr>
        <w:t xml:space="preserve"> </w:t>
      </w:r>
      <w:r w:rsidRPr="002605B4">
        <w:rPr>
          <w:rFonts w:ascii="Helvetica" w:hAnsi="Helvetica" w:cs="Arial"/>
          <w:b/>
          <w:sz w:val="22"/>
          <w:szCs w:val="24"/>
        </w:rPr>
        <w:t>(7.1.1 – MED)</w:t>
      </w:r>
      <w:r w:rsidRPr="002605B4">
        <w:rPr>
          <w:rFonts w:ascii="Helvetica" w:hAnsi="Helvetica" w:cs="Arial"/>
          <w:sz w:val="22"/>
          <w:szCs w:val="24"/>
        </w:rPr>
        <w:t>.</w:t>
      </w:r>
    </w:p>
    <w:p w:rsidR="003F5E96" w:rsidRPr="00C45217" w:rsidRDefault="003F5E96" w:rsidP="003F5E96">
      <w:pPr>
        <w:numPr>
          <w:ilvl w:val="2"/>
          <w:numId w:val="12"/>
        </w:numPr>
        <w:spacing w:before="240"/>
        <w:outlineLvl w:val="0"/>
        <w:rPr>
          <w:rFonts w:ascii="Helvetica" w:hAnsi="Helvetica" w:cs="Arial"/>
          <w:b/>
          <w:sz w:val="22"/>
          <w:szCs w:val="24"/>
        </w:rPr>
      </w:pPr>
      <w:r w:rsidRPr="00C45217">
        <w:rPr>
          <w:rFonts w:ascii="Helvetica" w:hAnsi="Helvetica" w:cs="Arial"/>
          <w:sz w:val="22"/>
          <w:szCs w:val="24"/>
        </w:rPr>
        <w:t>Talent speaks toward camera, interview style.</w:t>
      </w:r>
    </w:p>
    <w:p w:rsidR="003F5E96" w:rsidRPr="000A04F3" w:rsidRDefault="003F5E96" w:rsidP="003F5E96">
      <w:pPr>
        <w:jc w:val="both"/>
        <w:rPr>
          <w:rFonts w:ascii="Helvetica" w:hAnsi="Helvetica"/>
          <w:i/>
          <w:sz w:val="22"/>
        </w:rPr>
      </w:pPr>
      <w:r w:rsidRPr="000A04F3">
        <w:rPr>
          <w:rFonts w:ascii="Helvetica" w:hAnsi="Helvetica"/>
          <w:i/>
          <w:color w:val="FF0000"/>
          <w:sz w:val="22"/>
        </w:rPr>
        <w:t xml:space="preserve"> </w:t>
      </w:r>
      <w:r w:rsidRPr="000A04F3">
        <w:rPr>
          <w:rFonts w:ascii="Helvetica" w:hAnsi="Helvetica"/>
          <w:sz w:val="22"/>
        </w:rPr>
        <w:t xml:space="preserve">      </w:t>
      </w:r>
    </w:p>
    <w:p w:rsidR="003F5E96" w:rsidRPr="000A04F3" w:rsidRDefault="003F5E96">
      <w:pPr>
        <w:pStyle w:val="BodyText"/>
        <w:rPr>
          <w:rFonts w:ascii="Helvetica" w:hAnsi="Helvetica"/>
          <w:i w:val="0"/>
          <w:sz w:val="22"/>
        </w:rPr>
      </w:pPr>
    </w:p>
    <w:p w:rsidR="003F5E96" w:rsidRPr="000A04F3" w:rsidRDefault="003F5E96" w:rsidP="003F5E96">
      <w:pPr>
        <w:pStyle w:val="BodyText"/>
        <w:outlineLvl w:val="0"/>
        <w:rPr>
          <w:rFonts w:ascii="Helvetica" w:hAnsi="Helvetica"/>
          <w:b/>
          <w:i w:val="0"/>
          <w:sz w:val="22"/>
          <w:u w:val="single"/>
        </w:rPr>
      </w:pPr>
      <w:r w:rsidRPr="000A04F3">
        <w:rPr>
          <w:rFonts w:ascii="Helvetica" w:hAnsi="Helvetica"/>
          <w:b/>
          <w:i w:val="0"/>
          <w:sz w:val="22"/>
          <w:u w:val="single"/>
        </w:rPr>
        <w:t>Provided Media</w:t>
      </w:r>
    </w:p>
    <w:p w:rsidR="003F5E96" w:rsidRPr="000A04F3" w:rsidRDefault="003F5E96" w:rsidP="003F5E96">
      <w:pPr>
        <w:pStyle w:val="BodyText"/>
        <w:outlineLvl w:val="0"/>
        <w:rPr>
          <w:rFonts w:ascii="Helvetica" w:hAnsi="Helvetica"/>
          <w:b/>
          <w:i w:val="0"/>
          <w:sz w:val="22"/>
          <w:u w:val="single"/>
        </w:rPr>
      </w:pPr>
    </w:p>
    <w:p w:rsidR="003F5E96" w:rsidRPr="000A04F3" w:rsidRDefault="003F5E96" w:rsidP="003F5E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0A04F3" w:rsidDel="0049479B">
        <w:rPr>
          <w:rFonts w:ascii="Helvetica" w:hAnsi="Helvetica"/>
          <w:i w:val="0"/>
          <w:sz w:val="22"/>
        </w:rPr>
        <w:lastRenderedPageBreak/>
        <w:t xml:space="preserve">Authors, </w:t>
      </w:r>
      <w:r w:rsidRPr="000A04F3">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3F5E96" w:rsidRPr="000A04F3" w:rsidRDefault="003F5E96" w:rsidP="003F5E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3F5E96" w:rsidRPr="000A04F3" w:rsidRDefault="003F5E96" w:rsidP="003F5E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0A04F3">
        <w:rPr>
          <w:rFonts w:ascii="Helvetica" w:hAnsi="Helvetica"/>
          <w:i w:val="0"/>
          <w:sz w:val="22"/>
        </w:rPr>
        <w:t xml:space="preserve">6.2 </w:t>
      </w:r>
      <w:proofErr w:type="gramStart"/>
      <w:r w:rsidRPr="000A04F3">
        <w:rPr>
          <w:rFonts w:ascii="Helvetica" w:hAnsi="Helvetica"/>
          <w:i w:val="0"/>
          <w:sz w:val="22"/>
        </w:rPr>
        <w:t xml:space="preserve">– </w:t>
      </w:r>
      <w:r w:rsidRPr="000A04F3">
        <w:rPr>
          <w:rFonts w:ascii="Helvetica" w:hAnsi="Helvetica"/>
          <w:sz w:val="20"/>
        </w:rPr>
        <w:t xml:space="preserve"> 0123</w:t>
      </w:r>
      <w:proofErr w:type="gramEnd"/>
      <w:r w:rsidRPr="000A04F3">
        <w:rPr>
          <w:rFonts w:ascii="Helvetica" w:hAnsi="Helvetica"/>
          <w:sz w:val="20"/>
        </w:rPr>
        <w:t>_PIname_Figure1.tif</w:t>
      </w:r>
      <w:r w:rsidRPr="000A04F3">
        <w:rPr>
          <w:rFonts w:ascii="Helvetica" w:hAnsi="Helvetica"/>
          <w:i w:val="0"/>
          <w:sz w:val="20"/>
        </w:rPr>
        <w:t xml:space="preserve"> </w:t>
      </w:r>
      <w:r w:rsidRPr="000A04F3">
        <w:rPr>
          <w:rFonts w:ascii="Helvetica" w:hAnsi="Helvetica"/>
          <w:i w:val="0"/>
          <w:sz w:val="22"/>
        </w:rPr>
        <w:t xml:space="preserve">-  dual color imaging of tumor angiogenesis at 40X </w:t>
      </w:r>
    </w:p>
    <w:p w:rsidR="003F5E96" w:rsidRPr="000A04F3" w:rsidRDefault="003F5E96" w:rsidP="003F5E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0A04F3">
        <w:rPr>
          <w:rFonts w:ascii="Helvetica" w:hAnsi="Helvetica"/>
          <w:i w:val="0"/>
          <w:sz w:val="22"/>
        </w:rPr>
        <w:t xml:space="preserve">6.2 </w:t>
      </w:r>
      <w:proofErr w:type="gramStart"/>
      <w:r w:rsidRPr="000A04F3">
        <w:rPr>
          <w:rFonts w:ascii="Helvetica" w:hAnsi="Helvetica"/>
          <w:i w:val="0"/>
          <w:sz w:val="22"/>
        </w:rPr>
        <w:t xml:space="preserve">– </w:t>
      </w:r>
      <w:r w:rsidRPr="000A04F3">
        <w:rPr>
          <w:rFonts w:ascii="Helvetica" w:hAnsi="Helvetica"/>
          <w:sz w:val="20"/>
        </w:rPr>
        <w:t xml:space="preserve"> 0123</w:t>
      </w:r>
      <w:proofErr w:type="gramEnd"/>
      <w:r w:rsidRPr="000A04F3">
        <w:rPr>
          <w:rFonts w:ascii="Helvetica" w:hAnsi="Helvetica"/>
          <w:sz w:val="20"/>
        </w:rPr>
        <w:t>_PIname_Figure2.tif</w:t>
      </w:r>
      <w:r w:rsidRPr="000A04F3">
        <w:rPr>
          <w:rFonts w:ascii="Helvetica" w:hAnsi="Helvetica"/>
          <w:i w:val="0"/>
          <w:sz w:val="20"/>
        </w:rPr>
        <w:t xml:space="preserve"> -  </w:t>
      </w:r>
      <w:r w:rsidRPr="000A04F3">
        <w:rPr>
          <w:rFonts w:ascii="Helvetica" w:hAnsi="Helvetica"/>
          <w:i w:val="0"/>
          <w:sz w:val="22"/>
        </w:rPr>
        <w:t>dual color imaging of tumor angiogenesis at 100X</w:t>
      </w:r>
    </w:p>
    <w:p w:rsidR="003F5E96" w:rsidRPr="000A04F3" w:rsidRDefault="003F5E96" w:rsidP="003F5E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3F5E96" w:rsidRPr="000A04F3" w:rsidRDefault="003F5E96" w:rsidP="003F5E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0A04F3">
        <w:rPr>
          <w:rFonts w:ascii="Helvetica" w:hAnsi="Helvetica"/>
          <w:i w:val="0"/>
          <w:sz w:val="22"/>
          <w:u w:val="single"/>
        </w:rPr>
        <w:t>Formats:</w:t>
      </w:r>
      <w:r w:rsidRPr="000A04F3">
        <w:rPr>
          <w:rFonts w:ascii="Helvetica" w:hAnsi="Helvetica"/>
          <w:i w:val="0"/>
          <w:sz w:val="22"/>
        </w:rPr>
        <w:t xml:space="preserve">  For static images we prefer .tiff, .</w:t>
      </w:r>
      <w:proofErr w:type="spellStart"/>
      <w:r w:rsidRPr="000A04F3">
        <w:rPr>
          <w:rFonts w:ascii="Helvetica" w:hAnsi="Helvetica"/>
          <w:i w:val="0"/>
          <w:sz w:val="22"/>
        </w:rPr>
        <w:t>eps</w:t>
      </w:r>
      <w:proofErr w:type="spellEnd"/>
      <w:r w:rsidRPr="000A04F3">
        <w:rPr>
          <w:rFonts w:ascii="Helvetica" w:hAnsi="Helvetica"/>
          <w:i w:val="0"/>
          <w:sz w:val="22"/>
        </w:rPr>
        <w:t xml:space="preserve">, Illustrator, </w:t>
      </w:r>
      <w:proofErr w:type="spellStart"/>
      <w:r w:rsidRPr="000A04F3">
        <w:rPr>
          <w:rFonts w:ascii="Helvetica" w:hAnsi="Helvetica"/>
          <w:i w:val="0"/>
          <w:sz w:val="22"/>
        </w:rPr>
        <w:t>Powerpoint</w:t>
      </w:r>
      <w:proofErr w:type="spellEnd"/>
      <w:r w:rsidRPr="000A04F3">
        <w:rPr>
          <w:rFonts w:ascii="Helvetica" w:hAnsi="Helvetica"/>
          <w:i w:val="0"/>
          <w:sz w:val="22"/>
        </w:rPr>
        <w:t xml:space="preserve"> or Photoshop files at dimensions of at least 720X480 pixels and 300 dpi.  </w:t>
      </w:r>
      <w:proofErr w:type="gramStart"/>
      <w:r w:rsidRPr="000A04F3">
        <w:rPr>
          <w:rFonts w:ascii="Helvetica" w:hAnsi="Helvetica"/>
          <w:i w:val="0"/>
          <w:sz w:val="22"/>
        </w:rPr>
        <w:t>The higher resolution, the better.</w:t>
      </w:r>
      <w:proofErr w:type="gramEnd"/>
      <w:r w:rsidRPr="000A04F3">
        <w:rPr>
          <w:rFonts w:ascii="Helvetica" w:hAnsi="Helvetica"/>
          <w:i w:val="0"/>
          <w:sz w:val="22"/>
        </w:rPr>
        <w:t xml:space="preserve">  Likewise any exported movie files should have at minimum these dimensions and be rendered to .</w:t>
      </w:r>
      <w:proofErr w:type="spellStart"/>
      <w:r w:rsidRPr="000A04F3">
        <w:rPr>
          <w:rFonts w:ascii="Helvetica" w:hAnsi="Helvetica"/>
          <w:i w:val="0"/>
          <w:sz w:val="22"/>
        </w:rPr>
        <w:t>mov</w:t>
      </w:r>
      <w:proofErr w:type="spellEnd"/>
      <w:r w:rsidRPr="000A04F3">
        <w:rPr>
          <w:rFonts w:ascii="Helvetica" w:hAnsi="Helvetica"/>
          <w:i w:val="0"/>
          <w:sz w:val="22"/>
        </w:rPr>
        <w:t>, .mp4, or .</w:t>
      </w:r>
      <w:proofErr w:type="spellStart"/>
      <w:r w:rsidRPr="000A04F3">
        <w:rPr>
          <w:rFonts w:ascii="Helvetica" w:hAnsi="Helvetica"/>
          <w:i w:val="0"/>
          <w:sz w:val="22"/>
        </w:rPr>
        <w:t>avi</w:t>
      </w:r>
      <w:proofErr w:type="spellEnd"/>
      <w:r w:rsidRPr="000A04F3">
        <w:rPr>
          <w:rFonts w:ascii="Helvetica" w:hAnsi="Helvetica"/>
          <w:i w:val="0"/>
          <w:sz w:val="22"/>
        </w:rPr>
        <w:t xml:space="preserve"> files.  </w:t>
      </w:r>
    </w:p>
    <w:p w:rsidR="003F5E96" w:rsidRPr="000A04F3" w:rsidRDefault="003F5E96">
      <w:pPr>
        <w:pStyle w:val="BodyText"/>
        <w:rPr>
          <w:rFonts w:ascii="Helvetica" w:hAnsi="Helvetica"/>
          <w:i w:val="0"/>
          <w:sz w:val="22"/>
        </w:rPr>
      </w:pPr>
    </w:p>
    <w:p w:rsidR="003F5E96" w:rsidRDefault="003F5E96" w:rsidP="003F5E96">
      <w:pPr>
        <w:pStyle w:val="BodyText"/>
        <w:outlineLvl w:val="0"/>
        <w:rPr>
          <w:rFonts w:ascii="Helvetica" w:hAnsi="Helvetica"/>
          <w:i w:val="0"/>
          <w:sz w:val="22"/>
        </w:rPr>
      </w:pPr>
      <w:r w:rsidRPr="000A04F3">
        <w:rPr>
          <w:rFonts w:ascii="Helvetica" w:hAnsi="Helvetica"/>
          <w:i w:val="0"/>
          <w:sz w:val="22"/>
        </w:rPr>
        <w:t>Insert your media filenames here.</w:t>
      </w:r>
    </w:p>
    <w:p w:rsidR="003F5E96" w:rsidRDefault="003F5E96" w:rsidP="003F5E96">
      <w:pPr>
        <w:pStyle w:val="BodyText"/>
        <w:outlineLvl w:val="0"/>
        <w:rPr>
          <w:rFonts w:ascii="Helvetica" w:hAnsi="Helvetica"/>
          <w:i w:val="0"/>
          <w:sz w:val="22"/>
        </w:rPr>
      </w:pPr>
    </w:p>
    <w:p w:rsidR="003F5E96" w:rsidRDefault="003F5E96" w:rsidP="003F5E96">
      <w:pPr>
        <w:spacing w:before="240"/>
        <w:outlineLvl w:val="0"/>
        <w:rPr>
          <w:rFonts w:ascii="Arial" w:hAnsi="Arial" w:cs="Arial"/>
          <w:strike/>
          <w:sz w:val="22"/>
          <w:szCs w:val="22"/>
        </w:rPr>
      </w:pPr>
      <w:r w:rsidRPr="00EE304D">
        <w:rPr>
          <w:rFonts w:ascii="Arial" w:hAnsi="Arial" w:cs="Arial"/>
          <w:strike/>
          <w:sz w:val="22"/>
          <w:szCs w:val="22"/>
        </w:rPr>
        <w:t>JOVE GRAFIK3_fe.pptx</w:t>
      </w:r>
    </w:p>
    <w:p w:rsidR="001E7C5B" w:rsidRPr="00EE304D" w:rsidRDefault="001E7C5B" w:rsidP="003F5E96">
      <w:pPr>
        <w:numPr>
          <w:ins w:id="8" w:author="Meyer" w:date="2015-04-02T11:27:00Z"/>
        </w:numPr>
        <w:spacing w:before="240"/>
        <w:outlineLvl w:val="0"/>
        <w:rPr>
          <w:rFonts w:ascii="Arial" w:hAnsi="Arial" w:cs="Arial"/>
          <w:color w:val="FF0000"/>
          <w:sz w:val="22"/>
          <w:szCs w:val="22"/>
        </w:rPr>
      </w:pPr>
      <w:r w:rsidRPr="00EE304D">
        <w:rPr>
          <w:rFonts w:ascii="Helvetica" w:hAnsi="Helvetica"/>
          <w:color w:val="FF0000"/>
          <w:sz w:val="22"/>
        </w:rPr>
        <w:t>52831_Edenhofer_SchematicOverview.pptx</w:t>
      </w:r>
    </w:p>
    <w:p w:rsidR="003F5E96" w:rsidRPr="00F258F3" w:rsidRDefault="003F5E96" w:rsidP="003F5E96">
      <w:pPr>
        <w:spacing w:before="240"/>
        <w:outlineLvl w:val="0"/>
        <w:rPr>
          <w:rFonts w:ascii="Helvetica" w:hAnsi="Helvetica" w:cs="Arial"/>
          <w:sz w:val="22"/>
          <w:szCs w:val="24"/>
        </w:rPr>
      </w:pPr>
      <w:r w:rsidRPr="003214B6">
        <w:rPr>
          <w:rFonts w:ascii="Arial" w:hAnsi="Arial" w:cs="Arial"/>
          <w:sz w:val="22"/>
          <w:szCs w:val="22"/>
        </w:rPr>
        <w:t>52831_Edenhofer_</w:t>
      </w:r>
      <w:r w:rsidRPr="0055752F">
        <w:rPr>
          <w:rFonts w:ascii="Arial" w:hAnsi="Arial" w:cs="Arial"/>
          <w:sz w:val="22"/>
          <w:szCs w:val="22"/>
        </w:rPr>
        <w:t>Figure 2</w:t>
      </w:r>
      <w:r>
        <w:rPr>
          <w:rFonts w:ascii="Arial" w:hAnsi="Arial" w:cs="Arial"/>
          <w:sz w:val="22"/>
          <w:szCs w:val="22"/>
        </w:rPr>
        <w:t xml:space="preserve">A-2D </w:t>
      </w:r>
      <w:r w:rsidRPr="000A04F3">
        <w:rPr>
          <w:rFonts w:ascii="Arial" w:hAnsi="Arial" w:cs="Arial"/>
          <w:color w:val="FF0000"/>
          <w:sz w:val="22"/>
          <w:szCs w:val="22"/>
        </w:rPr>
        <w:t xml:space="preserve">– Authors, please provide </w:t>
      </w:r>
      <w:r>
        <w:rPr>
          <w:rFonts w:ascii="Arial" w:hAnsi="Arial" w:cs="Arial"/>
          <w:color w:val="FF0000"/>
          <w:sz w:val="22"/>
          <w:szCs w:val="22"/>
        </w:rPr>
        <w:t>a version of figure 2 with panels A-D only and without the A-D labels on the panels (the “day” labels should remain)</w:t>
      </w:r>
    </w:p>
    <w:p w:rsidR="003F5E96" w:rsidRPr="00891752" w:rsidRDefault="003F5E96" w:rsidP="003F5E96">
      <w:pPr>
        <w:spacing w:before="240"/>
        <w:outlineLvl w:val="0"/>
        <w:rPr>
          <w:rFonts w:ascii="Helvetica" w:hAnsi="Helvetica" w:cs="Arial"/>
          <w:sz w:val="22"/>
          <w:szCs w:val="24"/>
        </w:rPr>
      </w:pPr>
      <w:r w:rsidRPr="003214B6">
        <w:rPr>
          <w:rFonts w:ascii="Arial" w:hAnsi="Arial" w:cs="Arial"/>
          <w:sz w:val="22"/>
          <w:szCs w:val="22"/>
        </w:rPr>
        <w:t>52831_Edenhofer_</w:t>
      </w:r>
      <w:r w:rsidRPr="008C26D9">
        <w:rPr>
          <w:rFonts w:ascii="Arial" w:hAnsi="Arial" w:cs="Arial"/>
          <w:sz w:val="22"/>
          <w:szCs w:val="22"/>
        </w:rPr>
        <w:t>Figure 3</w:t>
      </w:r>
      <w:r>
        <w:rPr>
          <w:rFonts w:ascii="Arial" w:hAnsi="Arial" w:cs="Arial"/>
          <w:sz w:val="22"/>
          <w:szCs w:val="22"/>
        </w:rPr>
        <w:t xml:space="preserve"> </w:t>
      </w:r>
      <w:r w:rsidRPr="00891752">
        <w:rPr>
          <w:rFonts w:ascii="Arial" w:hAnsi="Arial" w:cs="Arial"/>
          <w:color w:val="FF0000"/>
          <w:sz w:val="22"/>
          <w:szCs w:val="22"/>
        </w:rPr>
        <w:t xml:space="preserve">– Authors, please provide a version of figure 3 with panels labeled with Sox2, Sox1, </w:t>
      </w:r>
      <w:proofErr w:type="spellStart"/>
      <w:r w:rsidRPr="00891752">
        <w:rPr>
          <w:rFonts w:ascii="Arial" w:hAnsi="Arial" w:cs="Arial"/>
          <w:color w:val="FF0000"/>
          <w:sz w:val="22"/>
          <w:szCs w:val="22"/>
        </w:rPr>
        <w:t>Nestin</w:t>
      </w:r>
      <w:proofErr w:type="spellEnd"/>
      <w:r w:rsidRPr="00891752">
        <w:rPr>
          <w:rFonts w:ascii="Arial" w:hAnsi="Arial" w:cs="Arial"/>
          <w:color w:val="FF0000"/>
          <w:sz w:val="22"/>
          <w:szCs w:val="22"/>
        </w:rPr>
        <w:t xml:space="preserve">, Pax6, Ki67 and Oct4 only (omit the DAPI and the merge).  </w:t>
      </w:r>
    </w:p>
    <w:p w:rsidR="003F5E96" w:rsidRDefault="003F5E96" w:rsidP="003F5E96">
      <w:pPr>
        <w:pStyle w:val="BodyText"/>
        <w:outlineLvl w:val="0"/>
        <w:rPr>
          <w:rFonts w:ascii="Arial" w:hAnsi="Arial" w:cs="Arial"/>
          <w:sz w:val="22"/>
          <w:szCs w:val="22"/>
        </w:rPr>
      </w:pPr>
    </w:p>
    <w:p w:rsidR="001E7C5B" w:rsidRPr="00AE4857" w:rsidRDefault="003F5E96" w:rsidP="003F5E96">
      <w:pPr>
        <w:pStyle w:val="BodyText"/>
        <w:numPr>
          <w:ins w:id="9" w:author="Meyer" w:date="2015-04-02T11:27:00Z"/>
        </w:numPr>
        <w:outlineLvl w:val="0"/>
        <w:rPr>
          <w:rFonts w:ascii="Helvetica" w:hAnsi="Helvetica"/>
          <w:i w:val="0"/>
          <w:sz w:val="22"/>
        </w:rPr>
      </w:pPr>
      <w:r>
        <w:rPr>
          <w:rFonts w:ascii="Arial" w:hAnsi="Arial" w:cs="Arial"/>
          <w:i w:val="0"/>
          <w:sz w:val="22"/>
          <w:szCs w:val="22"/>
        </w:rPr>
        <w:t>52831_Edenhofer_</w:t>
      </w:r>
      <w:r w:rsidRPr="00AE4857">
        <w:rPr>
          <w:rFonts w:ascii="Arial" w:hAnsi="Arial" w:cs="Arial"/>
          <w:i w:val="0"/>
          <w:sz w:val="22"/>
          <w:szCs w:val="22"/>
        </w:rPr>
        <w:t xml:space="preserve">Figure 4 </w:t>
      </w:r>
      <w:r w:rsidRPr="00AE4857">
        <w:rPr>
          <w:rFonts w:ascii="Arial" w:hAnsi="Arial" w:cs="Arial"/>
          <w:i w:val="0"/>
          <w:color w:val="FF0000"/>
          <w:sz w:val="22"/>
          <w:szCs w:val="22"/>
        </w:rPr>
        <w:t>– Authors, please provide a version of figure 4 without the A and B labels.</w:t>
      </w:r>
      <w:r w:rsidRPr="00AE4857">
        <w:rPr>
          <w:rFonts w:ascii="Arial" w:hAnsi="Arial" w:cs="Arial"/>
          <w:i w:val="0"/>
          <w:sz w:val="22"/>
          <w:szCs w:val="22"/>
        </w:rPr>
        <w:t xml:space="preserve">  </w:t>
      </w:r>
    </w:p>
    <w:p w:rsidR="003F5E96" w:rsidRPr="00EE304D" w:rsidRDefault="001E7C5B">
      <w:pPr>
        <w:pStyle w:val="BodyText"/>
        <w:rPr>
          <w:rFonts w:ascii="Arial" w:hAnsi="Arial" w:cs="Arial"/>
          <w:bCs/>
          <w:i w:val="0"/>
          <w:sz w:val="22"/>
          <w:szCs w:val="22"/>
          <w:highlight w:val="green"/>
        </w:rPr>
      </w:pPr>
      <w:r w:rsidRPr="00EE304D">
        <w:rPr>
          <w:rFonts w:ascii="Arial" w:hAnsi="Arial" w:cs="Arial"/>
          <w:bCs/>
          <w:i w:val="0"/>
          <w:sz w:val="22"/>
          <w:szCs w:val="22"/>
          <w:highlight w:val="green"/>
        </w:rPr>
        <w:t>Figure 2.7.2_Biopsy_Outgrowth.eps</w:t>
      </w:r>
    </w:p>
    <w:p w:rsidR="001E7C5B" w:rsidRPr="00EE304D" w:rsidRDefault="001E7C5B">
      <w:pPr>
        <w:pStyle w:val="BodyText"/>
        <w:rPr>
          <w:rFonts w:ascii="Arial" w:hAnsi="Arial" w:cs="Arial"/>
          <w:bCs/>
          <w:i w:val="0"/>
          <w:sz w:val="22"/>
          <w:szCs w:val="22"/>
          <w:highlight w:val="green"/>
        </w:rPr>
      </w:pPr>
    </w:p>
    <w:p w:rsidR="001E7C5B" w:rsidRPr="00EE304D" w:rsidRDefault="001E7C5B">
      <w:pPr>
        <w:pStyle w:val="BodyText"/>
        <w:rPr>
          <w:rFonts w:ascii="Arial" w:hAnsi="Arial" w:cs="Arial"/>
          <w:bCs/>
          <w:i w:val="0"/>
          <w:sz w:val="22"/>
          <w:szCs w:val="22"/>
          <w:highlight w:val="green"/>
        </w:rPr>
      </w:pPr>
      <w:r w:rsidRPr="00EE304D">
        <w:rPr>
          <w:rFonts w:ascii="Arial" w:hAnsi="Arial" w:cs="Arial"/>
          <w:bCs/>
          <w:i w:val="0"/>
          <w:sz w:val="22"/>
          <w:szCs w:val="22"/>
          <w:highlight w:val="green"/>
        </w:rPr>
        <w:t>Fig. 3.7.3_Cellsafterinfection.eps</w:t>
      </w:r>
    </w:p>
    <w:p w:rsidR="001E7C5B" w:rsidRPr="00EE304D" w:rsidRDefault="001E7C5B">
      <w:pPr>
        <w:pStyle w:val="BodyText"/>
        <w:rPr>
          <w:rFonts w:ascii="Arial" w:hAnsi="Arial" w:cs="Arial"/>
          <w:bCs/>
          <w:i w:val="0"/>
          <w:sz w:val="22"/>
          <w:szCs w:val="22"/>
          <w:highlight w:val="green"/>
        </w:rPr>
      </w:pPr>
    </w:p>
    <w:p w:rsidR="001E7C5B" w:rsidRPr="000A04F3" w:rsidRDefault="001E7C5B">
      <w:pPr>
        <w:pStyle w:val="BodyText"/>
        <w:numPr>
          <w:ins w:id="10" w:author="Meyer" w:date="2015-04-02T11:29:00Z"/>
        </w:numPr>
        <w:rPr>
          <w:rFonts w:ascii="Helvetica" w:hAnsi="Helvetica"/>
          <w:i w:val="0"/>
          <w:sz w:val="22"/>
        </w:rPr>
      </w:pPr>
      <w:r w:rsidRPr="00EE304D">
        <w:rPr>
          <w:rFonts w:ascii="Arial" w:hAnsi="Arial" w:cs="Arial"/>
          <w:bCs/>
          <w:i w:val="0"/>
          <w:sz w:val="22"/>
          <w:szCs w:val="22"/>
          <w:highlight w:val="green"/>
        </w:rPr>
        <w:t>Fig. 5.3.1_Neurons.eps</w:t>
      </w:r>
      <w:bookmarkStart w:id="11" w:name="_GoBack"/>
      <w:bookmarkEnd w:id="11"/>
    </w:p>
    <w:p w:rsidR="003F5E96" w:rsidRPr="000A04F3" w:rsidRDefault="003F5E96">
      <w:pPr>
        <w:pStyle w:val="BodyText"/>
        <w:rPr>
          <w:rFonts w:ascii="Helvetica" w:hAnsi="Helvetica"/>
          <w:b/>
          <w:i w:val="0"/>
          <w:sz w:val="22"/>
        </w:rPr>
      </w:pPr>
    </w:p>
    <w:p w:rsidR="003F5E96" w:rsidRPr="000A04F3" w:rsidRDefault="003F5E96" w:rsidP="003F5E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0A04F3">
        <w:rPr>
          <w:rFonts w:ascii="Helvetica" w:hAnsi="Helvetica"/>
          <w:b/>
          <w:i w:val="0"/>
          <w:sz w:val="22"/>
          <w:u w:val="single"/>
        </w:rPr>
        <w:t>General Preparation</w:t>
      </w:r>
    </w:p>
    <w:p w:rsidR="003F5E96" w:rsidRPr="000A04F3" w:rsidRDefault="003F5E96" w:rsidP="003F5E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3F5E96" w:rsidRPr="000A04F3" w:rsidRDefault="003F5E96" w:rsidP="003F5E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0A04F3">
        <w:rPr>
          <w:rFonts w:ascii="Helvetica" w:hAnsi="Helvetica"/>
          <w:i w:val="0"/>
          <w:sz w:val="22"/>
        </w:rPr>
        <w:t xml:space="preserve">It’s critical for a smooth and organized shoot that all reagents are accounted for, in advance.   </w:t>
      </w:r>
    </w:p>
    <w:p w:rsidR="003F5E96" w:rsidRPr="000A04F3" w:rsidRDefault="003F5E96" w:rsidP="003F5E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3F5E96" w:rsidRPr="000A04F3" w:rsidRDefault="003F5E96" w:rsidP="003F5E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0A04F3">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3F5E96" w:rsidRPr="000A04F3" w:rsidRDefault="003F5E96" w:rsidP="003F5E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3F5E96" w:rsidRPr="000A04F3" w:rsidRDefault="003F5E96" w:rsidP="003F5E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0A04F3">
        <w:rPr>
          <w:rFonts w:ascii="Helvetica" w:hAnsi="Helvetica"/>
          <w:i w:val="0"/>
          <w:sz w:val="22"/>
        </w:rPr>
        <w:t xml:space="preserve">All tubes/flasks should be pre-labeled neatly before we arrive.  </w:t>
      </w:r>
    </w:p>
    <w:p w:rsidR="003F5E96" w:rsidRPr="000A04F3" w:rsidRDefault="003F5E96" w:rsidP="003F5E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3F5E96" w:rsidRPr="000A04F3" w:rsidRDefault="003F5E96" w:rsidP="003F5E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0A04F3">
        <w:rPr>
          <w:rFonts w:ascii="Helvetica" w:hAnsi="Helvetica"/>
          <w:i w:val="0"/>
          <w:sz w:val="22"/>
        </w:rPr>
        <w:t>Ex. Luciferase assay done in 96 well plates should be labeled with negative/positive control wells and experimental samples are labeled accordingly.</w:t>
      </w:r>
    </w:p>
    <w:p w:rsidR="003F5E96" w:rsidRPr="000A04F3" w:rsidRDefault="003F5E96" w:rsidP="003F5E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3F5E96" w:rsidRPr="000A04F3" w:rsidRDefault="003F5E96" w:rsidP="003F5E9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0A04F3">
        <w:rPr>
          <w:rFonts w:ascii="Helvetica" w:hAnsi="Helvetica"/>
          <w:i w:val="0"/>
          <w:sz w:val="22"/>
        </w:rPr>
        <w:t>You will receive more detailed preparation instructions, as well as an introduction to your videographer, closer to your filming date.</w:t>
      </w:r>
    </w:p>
    <w:sectPr w:rsidR="003F5E96" w:rsidRPr="000A04F3" w:rsidSect="003F5E96">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9D6" w:rsidRDefault="009A59D6">
      <w:r>
        <w:separator/>
      </w:r>
    </w:p>
  </w:endnote>
  <w:endnote w:type="continuationSeparator" w:id="0">
    <w:p w:rsidR="009A59D6" w:rsidRDefault="009A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Baskerville Old Face"/>
    <w:charset w:val="00"/>
    <w:family w:val="auto"/>
    <w:pitch w:val="variable"/>
    <w:sig w:usb0="00000003" w:usb1="00000000" w:usb2="00000000" w:usb3="00000000" w:csb0="00000001" w:csb1="00000000"/>
  </w:font>
  <w:font w:name="GJKHG F+ Helvetica">
    <w:altName w:val="Arial Unicode MS"/>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87B" w:rsidRDefault="0013187B" w:rsidP="003F5E96">
    <w:pPr>
      <w:pStyle w:val="Footer"/>
      <w:jc w:val="center"/>
    </w:pPr>
    <w:r>
      <w:sym w:font="Symbol" w:char="F0D3"/>
    </w:r>
    <w:r>
      <w:t xml:space="preserve"> 2013, Journal of Visualized Experiments</w:t>
    </w:r>
  </w:p>
  <w:p w:rsidR="0013187B" w:rsidRDefault="0013187B" w:rsidP="003F5E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9D6" w:rsidRDefault="009A59D6">
      <w:r>
        <w:separator/>
      </w:r>
    </w:p>
  </w:footnote>
  <w:footnote w:type="continuationSeparator" w:id="0">
    <w:p w:rsidR="009A59D6" w:rsidRDefault="009A59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A450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3120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6CE2146"/>
    <w:multiLevelType w:val="multilevel"/>
    <w:tmpl w:val="704A22EA"/>
    <w:lvl w:ilvl="0">
      <w:start w:val="1"/>
      <w:numFmt w:val="decimal"/>
      <w:lvlText w:val="%1."/>
      <w:lvlJc w:val="left"/>
      <w:pPr>
        <w:tabs>
          <w:tab w:val="num" w:pos="720"/>
        </w:tabs>
        <w:ind w:left="720" w:hanging="360"/>
      </w:pPr>
      <w:rPr>
        <w:rFonts w:hint="default"/>
        <w:b/>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60"/>
        </w:tabs>
        <w:ind w:left="2088" w:hanging="648"/>
      </w:pPr>
      <w:rPr>
        <w:rFonts w:hint="default"/>
      </w:rPr>
    </w:lvl>
    <w:lvl w:ilvl="4">
      <w:start w:val="1"/>
      <w:numFmt w:val="decimal"/>
      <w:lvlText w:val="%1.%2.%3.%4.%5."/>
      <w:lvlJc w:val="left"/>
      <w:pPr>
        <w:tabs>
          <w:tab w:val="num" w:pos="360"/>
        </w:tabs>
        <w:ind w:left="2592" w:hanging="792"/>
      </w:pPr>
      <w:rPr>
        <w:rFonts w:hint="default"/>
      </w:rPr>
    </w:lvl>
    <w:lvl w:ilvl="5">
      <w:start w:val="1"/>
      <w:numFmt w:val="decimal"/>
      <w:lvlText w:val="%1.%2.%3.%4.%5.%6."/>
      <w:lvlJc w:val="left"/>
      <w:pPr>
        <w:tabs>
          <w:tab w:val="num" w:pos="360"/>
        </w:tabs>
        <w:ind w:left="3096" w:hanging="936"/>
      </w:pPr>
      <w:rPr>
        <w:rFonts w:hint="default"/>
      </w:rPr>
    </w:lvl>
    <w:lvl w:ilvl="6">
      <w:start w:val="1"/>
      <w:numFmt w:val="decimal"/>
      <w:lvlText w:val="%1.%2.%3.%4.%5.%6.%7."/>
      <w:lvlJc w:val="left"/>
      <w:pPr>
        <w:tabs>
          <w:tab w:val="num" w:pos="360"/>
        </w:tabs>
        <w:ind w:left="3600" w:hanging="1080"/>
      </w:pPr>
      <w:rPr>
        <w:rFonts w:hint="default"/>
      </w:rPr>
    </w:lvl>
    <w:lvl w:ilvl="7">
      <w:start w:val="1"/>
      <w:numFmt w:val="decimal"/>
      <w:lvlText w:val="%1.%2.%3.%4.%5.%6.%7.%8."/>
      <w:lvlJc w:val="left"/>
      <w:pPr>
        <w:tabs>
          <w:tab w:val="num" w:pos="360"/>
        </w:tabs>
        <w:ind w:left="4104" w:hanging="1224"/>
      </w:pPr>
      <w:rPr>
        <w:rFonts w:hint="default"/>
      </w:rPr>
    </w:lvl>
    <w:lvl w:ilvl="8">
      <w:start w:val="1"/>
      <w:numFmt w:val="decimal"/>
      <w:lvlText w:val="%1.%2.%3.%4.%5.%6.%7.%8.%9."/>
      <w:lvlJc w:val="left"/>
      <w:pPr>
        <w:tabs>
          <w:tab w:val="num" w:pos="360"/>
        </w:tabs>
        <w:ind w:left="4680" w:hanging="1440"/>
      </w:pPr>
      <w:rPr>
        <w:rFonts w:hint="default"/>
      </w:rPr>
    </w:lvl>
  </w:abstractNum>
  <w:abstractNum w:abstractNumId="19">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702F135A"/>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6"/>
  </w:num>
  <w:num w:numId="3">
    <w:abstractNumId w:val="8"/>
  </w:num>
  <w:num w:numId="4">
    <w:abstractNumId w:val="7"/>
  </w:num>
  <w:num w:numId="5">
    <w:abstractNumId w:val="10"/>
  </w:num>
  <w:num w:numId="6">
    <w:abstractNumId w:val="17"/>
  </w:num>
  <w:num w:numId="7">
    <w:abstractNumId w:val="4"/>
  </w:num>
  <w:num w:numId="8">
    <w:abstractNumId w:val="12"/>
  </w:num>
  <w:num w:numId="9">
    <w:abstractNumId w:val="18"/>
  </w:num>
  <w:num w:numId="10">
    <w:abstractNumId w:val="21"/>
  </w:num>
  <w:num w:numId="11">
    <w:abstractNumId w:val="14"/>
  </w:num>
  <w:num w:numId="12">
    <w:abstractNumId w:val="19"/>
  </w:num>
  <w:num w:numId="13">
    <w:abstractNumId w:val="15"/>
  </w:num>
  <w:num w:numId="14">
    <w:abstractNumId w:val="13"/>
  </w:num>
  <w:num w:numId="15">
    <w:abstractNumId w:val="16"/>
  </w:num>
  <w:num w:numId="16">
    <w:abstractNumId w:val="2"/>
  </w:num>
  <w:num w:numId="17">
    <w:abstractNumId w:val="5"/>
  </w:num>
  <w:num w:numId="18">
    <w:abstractNumId w:val="11"/>
  </w:num>
  <w:num w:numId="19">
    <w:abstractNumId w:val="3"/>
  </w:num>
  <w:num w:numId="20">
    <w:abstractNumId w:val="0"/>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86B64"/>
    <w:rsid w:val="0013187B"/>
    <w:rsid w:val="001A5CF2"/>
    <w:rsid w:val="001E7C5B"/>
    <w:rsid w:val="003F5E96"/>
    <w:rsid w:val="004070F3"/>
    <w:rsid w:val="00603373"/>
    <w:rsid w:val="006503E7"/>
    <w:rsid w:val="00874086"/>
    <w:rsid w:val="008D58EC"/>
    <w:rsid w:val="009A59D6"/>
    <w:rsid w:val="00B11D30"/>
    <w:rsid w:val="00C040C6"/>
    <w:rsid w:val="00D43B68"/>
    <w:rsid w:val="00EE30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E1633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dbox-italic">
    <w:name w:val="dbox-italic"/>
    <w:rsid w:val="008E6AFF"/>
  </w:style>
  <w:style w:type="character" w:customStyle="1" w:styleId="dbox-bold">
    <w:name w:val="dbox-bold"/>
    <w:rsid w:val="008E6AFF"/>
  </w:style>
  <w:style w:type="paragraph" w:styleId="Revision">
    <w:name w:val="Revision"/>
    <w:hidden/>
    <w:rsid w:val="00086B64"/>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076065">
      <w:bodyDiv w:val="1"/>
      <w:marLeft w:val="0"/>
      <w:marRight w:val="0"/>
      <w:marTop w:val="0"/>
      <w:marBottom w:val="0"/>
      <w:divBdr>
        <w:top w:val="none" w:sz="0" w:space="0" w:color="auto"/>
        <w:left w:val="none" w:sz="0" w:space="0" w:color="auto"/>
        <w:bottom w:val="none" w:sz="0" w:space="0" w:color="auto"/>
        <w:right w:val="none" w:sz="0" w:space="0" w:color="auto"/>
      </w:divBdr>
    </w:div>
    <w:div w:id="1037241189">
      <w:bodyDiv w:val="1"/>
      <w:marLeft w:val="0"/>
      <w:marRight w:val="0"/>
      <w:marTop w:val="0"/>
      <w:marBottom w:val="0"/>
      <w:divBdr>
        <w:top w:val="none" w:sz="0" w:space="0" w:color="auto"/>
        <w:left w:val="none" w:sz="0" w:space="0" w:color="auto"/>
        <w:bottom w:val="none" w:sz="0" w:space="0" w:color="auto"/>
        <w:right w:val="none" w:sz="0" w:space="0" w:color="auto"/>
      </w:divBdr>
    </w:div>
    <w:div w:id="11215314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k.edenhofer@uni-wuerzburg.d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pple.com/quicktime/" TargetMode="External"/><Relationship Id="rId4" Type="http://schemas.openxmlformats.org/officeDocument/2006/relationships/settings" Target="settings.xml"/><Relationship Id="rId9" Type="http://schemas.openxmlformats.org/officeDocument/2006/relationships/hyperlink" Target="http://download.cnet.com/Camtasia-Studio/3000-13633_4-10665109.html"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3729</Words>
  <Characters>21259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24939</CharactersWithSpaces>
  <SharedDoc>false</SharedDoc>
  <HLinks>
    <vt:vector size="18" baseType="variant">
      <vt:variant>
        <vt:i4>3014658</vt:i4>
      </vt:variant>
      <vt:variant>
        <vt:i4>6</vt:i4>
      </vt:variant>
      <vt:variant>
        <vt:i4>0</vt:i4>
      </vt:variant>
      <vt:variant>
        <vt:i4>5</vt:i4>
      </vt:variant>
      <vt:variant>
        <vt:lpwstr>http://www.apple.com/quicktime/</vt:lpwstr>
      </vt:variant>
      <vt:variant>
        <vt:lpwstr/>
      </vt:variant>
      <vt:variant>
        <vt:i4>786456</vt:i4>
      </vt:variant>
      <vt:variant>
        <vt:i4>3</vt:i4>
      </vt:variant>
      <vt:variant>
        <vt:i4>0</vt:i4>
      </vt:variant>
      <vt:variant>
        <vt:i4>5</vt:i4>
      </vt:variant>
      <vt:variant>
        <vt:lpwstr>http://download.cnet.com/Camtasia-Studio/3000-13633_4-10665109.html</vt:lpwstr>
      </vt:variant>
      <vt:variant>
        <vt:lpwstr/>
      </vt:variant>
      <vt:variant>
        <vt:i4>7340071</vt:i4>
      </vt:variant>
      <vt:variant>
        <vt:i4>0</vt:i4>
      </vt:variant>
      <vt:variant>
        <vt:i4>0</vt:i4>
      </vt:variant>
      <vt:variant>
        <vt:i4>5</vt:i4>
      </vt:variant>
      <vt:variant>
        <vt:lpwstr>mailto:frank.edenhofer@uni-wuerzburg.de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breegold</cp:lastModifiedBy>
  <cp:revision>6</cp:revision>
  <dcterms:created xsi:type="dcterms:W3CDTF">2015-04-01T08:31:00Z</dcterms:created>
  <dcterms:modified xsi:type="dcterms:W3CDTF">2015-04-04T13:30:00Z</dcterms:modified>
</cp:coreProperties>
</file>