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8E1" w:rsidRPr="00FC1DEA" w:rsidDel="00A12F8F" w:rsidRDefault="006168E1" w:rsidP="0074224C">
      <w:pPr>
        <w:rPr>
          <w:lang w:val="nl-NL"/>
        </w:rPr>
      </w:pPr>
    </w:p>
    <w:p w:rsidR="006168E1" w:rsidRPr="00996974" w:rsidRDefault="006168E1"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Pr>
          <w:rFonts w:ascii="Times New Roman" w:hAnsi="Times New Roman"/>
          <w:b/>
          <w:i w:val="0"/>
          <w:szCs w:val="24"/>
        </w:rPr>
        <w:t>52688</w:t>
      </w:r>
    </w:p>
    <w:p w:rsidR="006168E1" w:rsidRPr="00996974" w:rsidDel="00A12F8F" w:rsidRDefault="006168E1"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Pr>
          <w:rFonts w:ascii="Times New Roman" w:hAnsi="Times New Roman"/>
          <w:b/>
          <w:i w:val="0"/>
          <w:szCs w:val="24"/>
        </w:rPr>
        <w:t xml:space="preserve"> </w:t>
      </w:r>
      <w:proofErr w:type="spellStart"/>
      <w:r>
        <w:rPr>
          <w:rFonts w:ascii="Times New Roman" w:hAnsi="Times New Roman"/>
          <w:b/>
          <w:i w:val="0"/>
          <w:szCs w:val="24"/>
        </w:rPr>
        <w:t>Laifong</w:t>
      </w:r>
      <w:proofErr w:type="spellEnd"/>
      <w:r>
        <w:rPr>
          <w:rFonts w:ascii="Times New Roman" w:hAnsi="Times New Roman"/>
          <w:b/>
          <w:i w:val="0"/>
          <w:szCs w:val="24"/>
        </w:rPr>
        <w:t xml:space="preserve"> Lee</w:t>
      </w:r>
    </w:p>
    <w:p w:rsidR="006168E1" w:rsidRPr="00996974" w:rsidRDefault="006168E1"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r w:rsidR="003F110F">
        <w:rPr>
          <w:rFonts w:ascii="Times New Roman" w:hAnsi="Times New Roman"/>
          <w:b/>
          <w:i w:val="0"/>
          <w:szCs w:val="24"/>
        </w:rPr>
        <w:t xml:space="preserve"> </w:t>
      </w:r>
      <w:proofErr w:type="spellStart"/>
      <w:r w:rsidR="003F110F">
        <w:rPr>
          <w:rFonts w:ascii="Times New Roman" w:hAnsi="Times New Roman"/>
          <w:b/>
          <w:i w:val="0"/>
          <w:szCs w:val="24"/>
        </w:rPr>
        <w:t>Séan</w:t>
      </w:r>
      <w:proofErr w:type="spellEnd"/>
      <w:r w:rsidR="003F110F">
        <w:rPr>
          <w:rFonts w:ascii="Times New Roman" w:hAnsi="Times New Roman"/>
          <w:b/>
          <w:i w:val="0"/>
          <w:szCs w:val="24"/>
        </w:rPr>
        <w:t xml:space="preserve"> Glavey</w:t>
      </w:r>
    </w:p>
    <w:p w:rsidR="006168E1" w:rsidRDefault="006168E1"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r w:rsidR="003F110F">
        <w:rPr>
          <w:rFonts w:ascii="Times New Roman" w:hAnsi="Times New Roman"/>
          <w:b/>
          <w:i w:val="0"/>
          <w:szCs w:val="24"/>
        </w:rPr>
        <w:t>19th December 2014</w:t>
      </w:r>
    </w:p>
    <w:p w:rsidR="006168E1" w:rsidRPr="00996974" w:rsidRDefault="006168E1" w:rsidP="00CE10F2">
      <w:pPr>
        <w:pStyle w:val="BodyText"/>
        <w:outlineLvl w:val="0"/>
        <w:rPr>
          <w:rFonts w:ascii="Times New Roman" w:hAnsi="Times New Roman"/>
          <w:b/>
          <w:i w:val="0"/>
          <w:szCs w:val="24"/>
        </w:rPr>
      </w:pPr>
    </w:p>
    <w:p w:rsidR="006168E1" w:rsidRPr="00665E2D" w:rsidRDefault="006168E1" w:rsidP="00665E2D">
      <w:pPr>
        <w:pStyle w:val="CM10"/>
        <w:outlineLvl w:val="0"/>
        <w:rPr>
          <w:rFonts w:ascii="Times New Roman"/>
          <w:b/>
        </w:rPr>
      </w:pPr>
      <w:r w:rsidRPr="00665E2D">
        <w:rPr>
          <w:rFonts w:ascii="Times New Roman"/>
          <w:b/>
        </w:rPr>
        <w:t xml:space="preserve">Authors and Affiliations: </w:t>
      </w:r>
    </w:p>
    <w:p w:rsidR="006168E1" w:rsidRPr="00665E2D" w:rsidRDefault="006168E1" w:rsidP="009F2C39">
      <w:pPr>
        <w:pStyle w:val="NormalWeb"/>
        <w:spacing w:before="0" w:beforeAutospacing="0" w:after="0" w:afterAutospacing="0"/>
      </w:pPr>
      <w:proofErr w:type="spellStart"/>
      <w:r w:rsidRPr="00665E2D">
        <w:t>Negin</w:t>
      </w:r>
      <w:proofErr w:type="spellEnd"/>
      <w:r w:rsidRPr="00665E2D">
        <w:t xml:space="preserve"> </w:t>
      </w:r>
      <w:proofErr w:type="spellStart"/>
      <w:r w:rsidRPr="00665E2D">
        <w:t>Karimian</w:t>
      </w:r>
      <w:proofErr w:type="spellEnd"/>
    </w:p>
    <w:p w:rsidR="006168E1" w:rsidRPr="00B92C42" w:rsidRDefault="006168E1" w:rsidP="009F2C39">
      <w:pPr>
        <w:pStyle w:val="NormalWeb"/>
        <w:spacing w:before="0" w:beforeAutospacing="0" w:after="0" w:afterAutospacing="0"/>
      </w:pPr>
      <w:r w:rsidRPr="00B92C42">
        <w:t xml:space="preserve">Section of </w:t>
      </w:r>
      <w:proofErr w:type="spellStart"/>
      <w:r w:rsidRPr="00B92C42">
        <w:t>Hepato</w:t>
      </w:r>
      <w:proofErr w:type="spellEnd"/>
      <w:r w:rsidRPr="00B92C42">
        <w:t>-</w:t>
      </w:r>
      <w:proofErr w:type="spellStart"/>
      <w:r w:rsidRPr="00B92C42">
        <w:t>Pancreato</w:t>
      </w:r>
      <w:proofErr w:type="spellEnd"/>
      <w:r w:rsidRPr="00B92C42">
        <w:t>-Biliary Surgery and Liver Transplantation</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w:t>
      </w:r>
      <w:ins w:id="0" w:author="mattona" w:date="2014-12-16T10:59:00Z">
        <w:r w:rsidR="006B2F49">
          <w:t xml:space="preserve">, </w:t>
        </w:r>
      </w:ins>
      <w:r w:rsidRPr="00B92C42">
        <w:t>University Medical Center Groningen</w:t>
      </w:r>
    </w:p>
    <w:p w:rsidR="006168E1" w:rsidRPr="003F110F" w:rsidRDefault="006168E1" w:rsidP="009F2C39">
      <w:pPr>
        <w:pStyle w:val="NormalWeb"/>
        <w:spacing w:before="0" w:beforeAutospacing="0" w:after="0" w:afterAutospacing="0"/>
      </w:pPr>
      <w:r w:rsidRPr="003F110F">
        <w:t xml:space="preserve">Groningen, </w:t>
      </w:r>
      <w:proofErr w:type="gramStart"/>
      <w:r w:rsidRPr="003F110F">
        <w:t>The</w:t>
      </w:r>
      <w:proofErr w:type="gramEnd"/>
      <w:r w:rsidRPr="003F110F">
        <w:t xml:space="preserve"> Netherlands</w:t>
      </w:r>
    </w:p>
    <w:p w:rsidR="006168E1" w:rsidRPr="003F110F" w:rsidRDefault="008D3C04" w:rsidP="009F2C39">
      <w:pPr>
        <w:pStyle w:val="NormalWeb"/>
        <w:spacing w:before="0" w:beforeAutospacing="0" w:after="0" w:afterAutospacing="0"/>
        <w:rPr>
          <w:rStyle w:val="Hyperlink"/>
        </w:rPr>
      </w:pPr>
      <w:hyperlink r:id="rId9" w:history="1">
        <w:r w:rsidR="006168E1" w:rsidRPr="003F110F">
          <w:rPr>
            <w:rStyle w:val="Hyperlink"/>
            <w:color w:val="auto"/>
            <w:u w:val="none"/>
          </w:rPr>
          <w:t>n.karimian@umcg.nl</w:t>
        </w:r>
      </w:hyperlink>
    </w:p>
    <w:p w:rsidR="006168E1" w:rsidRPr="003F110F" w:rsidRDefault="006168E1" w:rsidP="009F2C39">
      <w:pPr>
        <w:pStyle w:val="NormalWeb"/>
        <w:spacing w:before="0" w:beforeAutospacing="0" w:after="0" w:afterAutospacing="0"/>
        <w:rPr>
          <w:rStyle w:val="Hyperlink"/>
        </w:rPr>
      </w:pPr>
    </w:p>
    <w:p w:rsidR="006168E1" w:rsidRPr="009F2C39" w:rsidRDefault="006168E1" w:rsidP="009F2C39">
      <w:pPr>
        <w:pStyle w:val="NormalWeb"/>
        <w:spacing w:before="0" w:beforeAutospacing="0" w:after="0" w:afterAutospacing="0"/>
        <w:rPr>
          <w:rStyle w:val="Hyperlink"/>
        </w:rPr>
      </w:pPr>
      <w:proofErr w:type="spellStart"/>
      <w:r w:rsidRPr="009F2C39">
        <w:rPr>
          <w:rStyle w:val="Hyperlink"/>
          <w:color w:val="auto"/>
          <w:u w:val="none"/>
        </w:rPr>
        <w:t>Alix</w:t>
      </w:r>
      <w:proofErr w:type="spellEnd"/>
      <w:r w:rsidRPr="009F2C39">
        <w:rPr>
          <w:rStyle w:val="Hyperlink"/>
          <w:color w:val="auto"/>
          <w:u w:val="none"/>
        </w:rPr>
        <w:t xml:space="preserve"> </w:t>
      </w:r>
      <w:r>
        <w:rPr>
          <w:rStyle w:val="Hyperlink"/>
          <w:color w:val="auto"/>
          <w:u w:val="none"/>
        </w:rPr>
        <w:t xml:space="preserve">P.M. </w:t>
      </w:r>
      <w:proofErr w:type="spellStart"/>
      <w:r w:rsidRPr="009F2C39">
        <w:rPr>
          <w:rStyle w:val="Hyperlink"/>
          <w:color w:val="auto"/>
          <w:u w:val="none"/>
        </w:rPr>
        <w:t>Matton</w:t>
      </w:r>
      <w:proofErr w:type="spellEnd"/>
    </w:p>
    <w:p w:rsidR="006168E1" w:rsidRPr="00B92C42" w:rsidRDefault="006168E1" w:rsidP="009F2C39">
      <w:pPr>
        <w:pStyle w:val="NormalWeb"/>
        <w:spacing w:before="0" w:beforeAutospacing="0" w:after="0" w:afterAutospacing="0"/>
      </w:pPr>
      <w:r w:rsidRPr="00B92C42">
        <w:t xml:space="preserve">Section of </w:t>
      </w:r>
      <w:proofErr w:type="spellStart"/>
      <w:r w:rsidRPr="00B92C42">
        <w:t>Hepato</w:t>
      </w:r>
      <w:proofErr w:type="spellEnd"/>
      <w:r w:rsidRPr="00B92C42">
        <w:t>-</w:t>
      </w:r>
      <w:proofErr w:type="spellStart"/>
      <w:r w:rsidRPr="00B92C42">
        <w:t>Pancreato</w:t>
      </w:r>
      <w:proofErr w:type="spellEnd"/>
      <w:r w:rsidRPr="00B92C42">
        <w:t>-Biliary Surgery and Liver Transplantation</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 University Medical Center Groningen</w:t>
      </w:r>
    </w:p>
    <w:p w:rsidR="006168E1" w:rsidRPr="00B92C42" w:rsidRDefault="006168E1" w:rsidP="009F2C39">
      <w:pPr>
        <w:pStyle w:val="NormalWeb"/>
        <w:spacing w:before="0" w:beforeAutospacing="0" w:after="0" w:afterAutospacing="0"/>
        <w:rPr>
          <w:lang w:val="nl-NL"/>
        </w:rPr>
      </w:pPr>
      <w:r w:rsidRPr="00B92C42">
        <w:rPr>
          <w:lang w:val="nl-NL"/>
        </w:rPr>
        <w:t>Groningen, The Netherlands</w:t>
      </w:r>
    </w:p>
    <w:p w:rsidR="006168E1" w:rsidRPr="009F2C39" w:rsidRDefault="006168E1" w:rsidP="009F2C39">
      <w:pPr>
        <w:pStyle w:val="NormalWeb"/>
        <w:spacing w:before="0" w:beforeAutospacing="0" w:after="0" w:afterAutospacing="0"/>
        <w:rPr>
          <w:lang w:val="nl-NL"/>
        </w:rPr>
      </w:pPr>
      <w:r w:rsidRPr="009F2C39">
        <w:rPr>
          <w:lang w:val="nl-NL"/>
        </w:rPr>
        <w:t>a.matton@umcg.nl</w:t>
      </w:r>
    </w:p>
    <w:p w:rsidR="006168E1" w:rsidRPr="00B92C42" w:rsidRDefault="006168E1" w:rsidP="009F2C39">
      <w:pPr>
        <w:pStyle w:val="NormalWeb"/>
        <w:spacing w:before="0" w:beforeAutospacing="0" w:after="0" w:afterAutospacing="0"/>
        <w:rPr>
          <w:lang w:val="nl-NL"/>
        </w:rPr>
      </w:pPr>
    </w:p>
    <w:p w:rsidR="006168E1" w:rsidRPr="003F110F" w:rsidRDefault="006168E1" w:rsidP="009F2C39">
      <w:pPr>
        <w:pStyle w:val="NormalWeb"/>
        <w:spacing w:before="0" w:beforeAutospacing="0" w:after="0" w:afterAutospacing="0"/>
        <w:rPr>
          <w:lang w:val="nl-NL"/>
        </w:rPr>
      </w:pPr>
      <w:r w:rsidRPr="003F110F">
        <w:rPr>
          <w:lang w:val="nl-NL"/>
        </w:rPr>
        <w:t>Andrie C. Westerkamp</w:t>
      </w:r>
    </w:p>
    <w:p w:rsidR="006168E1" w:rsidRPr="00B92C42" w:rsidRDefault="006168E1" w:rsidP="009F2C39">
      <w:pPr>
        <w:pStyle w:val="NormalWeb"/>
        <w:spacing w:before="0" w:beforeAutospacing="0" w:after="0" w:afterAutospacing="0"/>
      </w:pPr>
      <w:r w:rsidRPr="00B92C42">
        <w:t xml:space="preserve">Section of </w:t>
      </w:r>
      <w:proofErr w:type="spellStart"/>
      <w:r w:rsidRPr="00B92C42">
        <w:t>Hepato</w:t>
      </w:r>
      <w:proofErr w:type="spellEnd"/>
      <w:r w:rsidRPr="00B92C42">
        <w:t>-</w:t>
      </w:r>
      <w:proofErr w:type="spellStart"/>
      <w:r w:rsidRPr="00B92C42">
        <w:t>Pancreato</w:t>
      </w:r>
      <w:proofErr w:type="spellEnd"/>
      <w:r w:rsidRPr="00B92C42">
        <w:t>-Biliary Surgery and Liver Transplantation</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 University Medical Center Groningen</w:t>
      </w:r>
    </w:p>
    <w:p w:rsidR="006168E1" w:rsidRPr="00B92C42" w:rsidRDefault="006168E1" w:rsidP="009F2C39">
      <w:pPr>
        <w:pStyle w:val="NormalWeb"/>
        <w:spacing w:before="0" w:beforeAutospacing="0" w:after="0" w:afterAutospacing="0"/>
        <w:rPr>
          <w:lang w:val="nl-NL"/>
        </w:rPr>
      </w:pPr>
      <w:r w:rsidRPr="00B92C42">
        <w:rPr>
          <w:lang w:val="nl-NL"/>
        </w:rPr>
        <w:t>Groningen, The Netherlands</w:t>
      </w:r>
    </w:p>
    <w:p w:rsidR="006168E1" w:rsidRPr="009F2C39" w:rsidRDefault="00D234B7" w:rsidP="009F2C39">
      <w:pPr>
        <w:pStyle w:val="NormalWeb"/>
        <w:spacing w:before="0" w:beforeAutospacing="0" w:after="0" w:afterAutospacing="0"/>
        <w:rPr>
          <w:lang w:val="nl-NL"/>
        </w:rPr>
      </w:pPr>
      <w:hyperlink r:id="rId10" w:history="1">
        <w:r w:rsidR="006168E1" w:rsidRPr="009F2C39">
          <w:rPr>
            <w:rStyle w:val="Hyperlink"/>
            <w:color w:val="auto"/>
            <w:u w:val="none"/>
            <w:lang w:val="nl-NL"/>
          </w:rPr>
          <w:t>ac.westerkamp@umcg.nl</w:t>
        </w:r>
      </w:hyperlink>
    </w:p>
    <w:p w:rsidR="006168E1" w:rsidRDefault="006168E1" w:rsidP="009F2C39">
      <w:pPr>
        <w:pStyle w:val="NormalWeb"/>
        <w:spacing w:before="0" w:beforeAutospacing="0" w:after="0" w:afterAutospacing="0"/>
        <w:rPr>
          <w:lang w:val="nl-NL"/>
        </w:rPr>
      </w:pPr>
    </w:p>
    <w:p w:rsidR="00EB0C5D" w:rsidRPr="0074224C" w:rsidRDefault="00117216" w:rsidP="009F2C39">
      <w:pPr>
        <w:pStyle w:val="NormalWeb"/>
        <w:spacing w:before="0" w:beforeAutospacing="0" w:after="0" w:afterAutospacing="0"/>
        <w:rPr>
          <w:color w:val="FF0000"/>
          <w:lang w:val="nl-NL"/>
        </w:rPr>
      </w:pPr>
      <w:r w:rsidRPr="0074224C">
        <w:rPr>
          <w:color w:val="FF0000"/>
          <w:lang w:val="nl-NL"/>
        </w:rPr>
        <w:t>Laura C. Burlage</w:t>
      </w:r>
    </w:p>
    <w:p w:rsidR="00EB0C5D" w:rsidRPr="0074224C" w:rsidRDefault="00D234B7" w:rsidP="009F2C39">
      <w:pPr>
        <w:pStyle w:val="NormalWeb"/>
        <w:spacing w:before="0" w:beforeAutospacing="0" w:after="0" w:afterAutospacing="0"/>
        <w:rPr>
          <w:color w:val="FF0000"/>
        </w:rPr>
      </w:pPr>
      <w:r w:rsidRPr="0074224C">
        <w:rPr>
          <w:color w:val="FF0000"/>
        </w:rPr>
        <w:t xml:space="preserve">Section of </w:t>
      </w:r>
      <w:proofErr w:type="spellStart"/>
      <w:r w:rsidRPr="0074224C">
        <w:rPr>
          <w:color w:val="FF0000"/>
        </w:rPr>
        <w:t>Hepato</w:t>
      </w:r>
      <w:proofErr w:type="spellEnd"/>
      <w:r w:rsidRPr="0074224C">
        <w:rPr>
          <w:color w:val="FF0000"/>
        </w:rPr>
        <w:t>-</w:t>
      </w:r>
      <w:proofErr w:type="spellStart"/>
      <w:r w:rsidRPr="0074224C">
        <w:rPr>
          <w:color w:val="FF0000"/>
        </w:rPr>
        <w:t>Pancreato</w:t>
      </w:r>
      <w:proofErr w:type="spellEnd"/>
      <w:r w:rsidRPr="0074224C">
        <w:rPr>
          <w:color w:val="FF0000"/>
        </w:rPr>
        <w:t>-Biliary Surgery and Liver Transplantation</w:t>
      </w:r>
    </w:p>
    <w:p w:rsidR="00EB0C5D" w:rsidRPr="0074224C" w:rsidRDefault="00EB0C5D" w:rsidP="009F2C39">
      <w:pPr>
        <w:pStyle w:val="NormalWeb"/>
        <w:spacing w:before="0" w:beforeAutospacing="0" w:after="0" w:afterAutospacing="0"/>
        <w:rPr>
          <w:color w:val="FF0000"/>
        </w:rPr>
      </w:pPr>
      <w:r w:rsidRPr="0074224C">
        <w:rPr>
          <w:color w:val="FF0000"/>
        </w:rPr>
        <w:t>Department of Surgery</w:t>
      </w:r>
    </w:p>
    <w:p w:rsidR="00EB0C5D" w:rsidRPr="0074224C" w:rsidRDefault="00EB0C5D" w:rsidP="009F2C39">
      <w:pPr>
        <w:pStyle w:val="NormalWeb"/>
        <w:spacing w:before="0" w:beforeAutospacing="0" w:after="0" w:afterAutospacing="0"/>
        <w:rPr>
          <w:color w:val="FF0000"/>
        </w:rPr>
      </w:pPr>
      <w:r w:rsidRPr="0074224C">
        <w:rPr>
          <w:color w:val="FF0000"/>
        </w:rPr>
        <w:t>University of Groningen, University Medical Center Groningen</w:t>
      </w:r>
    </w:p>
    <w:p w:rsidR="00EB0C5D" w:rsidRPr="0074224C" w:rsidRDefault="00D234B7" w:rsidP="009F2C39">
      <w:pPr>
        <w:pStyle w:val="NormalWeb"/>
        <w:spacing w:before="0" w:beforeAutospacing="0" w:after="0" w:afterAutospacing="0"/>
        <w:rPr>
          <w:color w:val="FF0000"/>
          <w:lang w:val="nl-NL"/>
        </w:rPr>
      </w:pPr>
      <w:r w:rsidRPr="0074224C">
        <w:rPr>
          <w:color w:val="FF0000"/>
          <w:lang w:val="nl-NL"/>
        </w:rPr>
        <w:t>Groningen, The Netherlands</w:t>
      </w:r>
    </w:p>
    <w:p w:rsidR="00EB0C5D" w:rsidRPr="0074224C" w:rsidRDefault="00D234B7" w:rsidP="009F2C39">
      <w:pPr>
        <w:pStyle w:val="NormalWeb"/>
        <w:spacing w:before="0" w:beforeAutospacing="0" w:after="0" w:afterAutospacing="0"/>
        <w:rPr>
          <w:color w:val="FF0000"/>
          <w:lang w:val="nl-NL"/>
        </w:rPr>
      </w:pPr>
      <w:hyperlink r:id="rId11" w:history="1">
        <w:r w:rsidRPr="0074224C">
          <w:rPr>
            <w:rStyle w:val="Hyperlink"/>
            <w:color w:val="FF0000"/>
            <w:lang w:val="nl-NL"/>
          </w:rPr>
          <w:t>l.c.burlage@umcg.nl</w:t>
        </w:r>
      </w:hyperlink>
    </w:p>
    <w:p w:rsidR="00EB0C5D" w:rsidRPr="001708DB" w:rsidRDefault="00EB0C5D" w:rsidP="009F2C39">
      <w:pPr>
        <w:pStyle w:val="NormalWeb"/>
        <w:spacing w:before="0" w:beforeAutospacing="0" w:after="0" w:afterAutospacing="0"/>
        <w:rPr>
          <w:lang w:val="nl-NL"/>
        </w:rPr>
      </w:pPr>
    </w:p>
    <w:p w:rsidR="006168E1" w:rsidRPr="003F110F" w:rsidRDefault="006168E1" w:rsidP="009F2C39">
      <w:pPr>
        <w:pStyle w:val="NormalWeb"/>
        <w:spacing w:before="0" w:beforeAutospacing="0" w:after="0" w:afterAutospacing="0"/>
        <w:rPr>
          <w:lang w:val="nl-NL"/>
        </w:rPr>
      </w:pPr>
      <w:r w:rsidRPr="003F110F">
        <w:rPr>
          <w:lang w:val="nl-NL"/>
        </w:rPr>
        <w:t>Sanna Op den Dries</w:t>
      </w:r>
    </w:p>
    <w:p w:rsidR="006168E1" w:rsidRPr="00B92C42" w:rsidRDefault="006168E1" w:rsidP="009F2C39">
      <w:pPr>
        <w:pStyle w:val="NormalWeb"/>
        <w:spacing w:before="0" w:beforeAutospacing="0" w:after="0" w:afterAutospacing="0"/>
      </w:pPr>
      <w:r w:rsidRPr="00B92C42">
        <w:t xml:space="preserve">Section of </w:t>
      </w:r>
      <w:proofErr w:type="spellStart"/>
      <w:r w:rsidRPr="00B92C42">
        <w:t>Hepato</w:t>
      </w:r>
      <w:proofErr w:type="spellEnd"/>
      <w:r w:rsidRPr="00B92C42">
        <w:t>-</w:t>
      </w:r>
      <w:proofErr w:type="spellStart"/>
      <w:r w:rsidRPr="00B92C42">
        <w:t>Pancreato</w:t>
      </w:r>
      <w:proofErr w:type="spellEnd"/>
      <w:r w:rsidRPr="00B92C42">
        <w:t>-Biliary Surgery and Liver Transplantation</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 University Medical Center Groningen</w:t>
      </w:r>
    </w:p>
    <w:p w:rsidR="006168E1" w:rsidRPr="003F110F" w:rsidRDefault="006168E1" w:rsidP="009F2C39">
      <w:pPr>
        <w:pStyle w:val="NormalWeb"/>
        <w:spacing w:before="0" w:beforeAutospacing="0" w:after="0" w:afterAutospacing="0"/>
      </w:pPr>
      <w:r w:rsidRPr="003F110F">
        <w:t xml:space="preserve">Groningen, </w:t>
      </w:r>
      <w:proofErr w:type="gramStart"/>
      <w:r w:rsidRPr="003F110F">
        <w:t>The</w:t>
      </w:r>
      <w:proofErr w:type="gramEnd"/>
      <w:r w:rsidRPr="003F110F">
        <w:t xml:space="preserve"> Netherlands</w:t>
      </w:r>
    </w:p>
    <w:p w:rsidR="006168E1" w:rsidRPr="003F110F" w:rsidRDefault="008D3C04" w:rsidP="009F2C39">
      <w:pPr>
        <w:pStyle w:val="NormalWeb"/>
        <w:spacing w:before="0" w:beforeAutospacing="0" w:after="0" w:afterAutospacing="0"/>
      </w:pPr>
      <w:hyperlink r:id="rId12" w:history="1">
        <w:r w:rsidR="006168E1" w:rsidRPr="003F110F">
          <w:rPr>
            <w:rStyle w:val="Hyperlink"/>
            <w:color w:val="auto"/>
            <w:u w:val="none"/>
          </w:rPr>
          <w:t>s.op.den.dries@umcg.nl</w:t>
        </w:r>
      </w:hyperlink>
    </w:p>
    <w:p w:rsidR="006168E1" w:rsidRPr="003F110F" w:rsidRDefault="006168E1" w:rsidP="009F2C39">
      <w:pPr>
        <w:pStyle w:val="NormalWeb"/>
        <w:spacing w:before="0" w:beforeAutospacing="0" w:after="0" w:afterAutospacing="0"/>
      </w:pPr>
    </w:p>
    <w:p w:rsidR="006168E1" w:rsidRPr="00802D24" w:rsidRDefault="006168E1" w:rsidP="009F2C39">
      <w:pPr>
        <w:pStyle w:val="NormalWeb"/>
        <w:spacing w:before="0" w:beforeAutospacing="0" w:after="0" w:afterAutospacing="0"/>
      </w:pPr>
      <w:r w:rsidRPr="00802D24">
        <w:t xml:space="preserve">Henri G.D. </w:t>
      </w:r>
      <w:proofErr w:type="spellStart"/>
      <w:r w:rsidRPr="00802D24">
        <w:t>Leuvenink</w:t>
      </w:r>
      <w:proofErr w:type="spellEnd"/>
    </w:p>
    <w:p w:rsidR="006168E1" w:rsidRPr="00B92C42" w:rsidRDefault="006168E1" w:rsidP="009F2C39">
      <w:pPr>
        <w:pStyle w:val="NormalWeb"/>
        <w:spacing w:before="0" w:beforeAutospacing="0" w:after="0" w:afterAutospacing="0"/>
      </w:pPr>
      <w:r w:rsidRPr="00B92C42">
        <w:t>Surgical Research Laboratory</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 University Medical Center Groningen</w:t>
      </w:r>
    </w:p>
    <w:p w:rsidR="006168E1" w:rsidRPr="003F110F" w:rsidRDefault="006168E1" w:rsidP="009F2C39">
      <w:pPr>
        <w:pStyle w:val="NormalWeb"/>
        <w:spacing w:before="0" w:beforeAutospacing="0" w:after="0" w:afterAutospacing="0"/>
      </w:pPr>
      <w:r w:rsidRPr="003F110F">
        <w:t xml:space="preserve">Groningen, </w:t>
      </w:r>
      <w:proofErr w:type="gramStart"/>
      <w:r w:rsidRPr="003F110F">
        <w:t>The</w:t>
      </w:r>
      <w:proofErr w:type="gramEnd"/>
      <w:r w:rsidRPr="003F110F">
        <w:t xml:space="preserve"> Netherlands</w:t>
      </w:r>
    </w:p>
    <w:p w:rsidR="006168E1" w:rsidRPr="003F110F" w:rsidRDefault="008D3C04" w:rsidP="009F2C39">
      <w:pPr>
        <w:pStyle w:val="NormalWeb"/>
        <w:spacing w:before="0" w:beforeAutospacing="0" w:after="0" w:afterAutospacing="0"/>
      </w:pPr>
      <w:hyperlink r:id="rId13" w:history="1">
        <w:r w:rsidR="006168E1" w:rsidRPr="003F110F">
          <w:rPr>
            <w:rStyle w:val="Hyperlink"/>
            <w:color w:val="auto"/>
            <w:u w:val="none"/>
          </w:rPr>
          <w:t>h.g.d.leuvenink@umcg.nl</w:t>
        </w:r>
      </w:hyperlink>
    </w:p>
    <w:p w:rsidR="006168E1" w:rsidRPr="003F110F" w:rsidRDefault="006168E1" w:rsidP="009F2C39">
      <w:pPr>
        <w:pStyle w:val="NormalWeb"/>
        <w:spacing w:before="0" w:beforeAutospacing="0" w:after="0" w:afterAutospacing="0"/>
      </w:pPr>
    </w:p>
    <w:p w:rsidR="006168E1" w:rsidRPr="00B92C42" w:rsidRDefault="006168E1" w:rsidP="009F2C39">
      <w:pPr>
        <w:pStyle w:val="NormalWeb"/>
        <w:spacing w:before="0" w:beforeAutospacing="0" w:after="0" w:afterAutospacing="0"/>
      </w:pPr>
      <w:r w:rsidRPr="00B92C42">
        <w:t xml:space="preserve">Ton </w:t>
      </w:r>
      <w:proofErr w:type="spellStart"/>
      <w:r>
        <w:t>Lisman</w:t>
      </w:r>
      <w:proofErr w:type="spellEnd"/>
    </w:p>
    <w:p w:rsidR="006168E1" w:rsidRPr="00B92C42" w:rsidRDefault="006168E1" w:rsidP="009F2C39">
      <w:pPr>
        <w:pStyle w:val="NormalWeb"/>
        <w:spacing w:before="0" w:beforeAutospacing="0" w:after="0" w:afterAutospacing="0"/>
      </w:pPr>
      <w:r w:rsidRPr="00B92C42">
        <w:t xml:space="preserve">Section of </w:t>
      </w:r>
      <w:proofErr w:type="spellStart"/>
      <w:r w:rsidRPr="00B92C42">
        <w:t>Hepato</w:t>
      </w:r>
      <w:proofErr w:type="spellEnd"/>
      <w:r w:rsidRPr="00B92C42">
        <w:t>-</w:t>
      </w:r>
      <w:proofErr w:type="spellStart"/>
      <w:r w:rsidRPr="00B92C42">
        <w:t>Pancreato</w:t>
      </w:r>
      <w:proofErr w:type="spellEnd"/>
      <w:r w:rsidRPr="00B92C42">
        <w:t>-Biliary Surgery and Liver Transplantation and Surgical Research Laboratory</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 University Medical Center Groningen</w:t>
      </w:r>
    </w:p>
    <w:p w:rsidR="006168E1" w:rsidRPr="003F110F" w:rsidRDefault="006168E1" w:rsidP="009F2C39">
      <w:pPr>
        <w:pStyle w:val="NormalWeb"/>
        <w:spacing w:before="0" w:beforeAutospacing="0" w:after="0" w:afterAutospacing="0"/>
      </w:pPr>
      <w:r w:rsidRPr="003F110F">
        <w:t xml:space="preserve">Groningen, </w:t>
      </w:r>
      <w:proofErr w:type="gramStart"/>
      <w:r w:rsidRPr="003F110F">
        <w:t>The</w:t>
      </w:r>
      <w:proofErr w:type="gramEnd"/>
      <w:r w:rsidRPr="003F110F">
        <w:t xml:space="preserve"> Netherlands</w:t>
      </w:r>
    </w:p>
    <w:p w:rsidR="006168E1" w:rsidRPr="003F110F" w:rsidRDefault="008D3C04" w:rsidP="009F2C39">
      <w:pPr>
        <w:pStyle w:val="NormalWeb"/>
        <w:spacing w:before="0" w:beforeAutospacing="0" w:after="0" w:afterAutospacing="0"/>
      </w:pPr>
      <w:hyperlink r:id="rId14" w:history="1">
        <w:r w:rsidR="006168E1" w:rsidRPr="003F110F">
          <w:rPr>
            <w:rStyle w:val="Hyperlink"/>
            <w:color w:val="auto"/>
            <w:u w:val="none"/>
          </w:rPr>
          <w:t>j.a.lisman@umcg.nl</w:t>
        </w:r>
      </w:hyperlink>
    </w:p>
    <w:p w:rsidR="006168E1" w:rsidRPr="003F110F" w:rsidRDefault="006168E1" w:rsidP="009F2C39">
      <w:pPr>
        <w:pStyle w:val="NormalWeb"/>
        <w:spacing w:before="0" w:beforeAutospacing="0" w:after="0" w:afterAutospacing="0"/>
      </w:pPr>
    </w:p>
    <w:p w:rsidR="006168E1" w:rsidRPr="00802D24" w:rsidRDefault="006168E1" w:rsidP="009F2C39">
      <w:pPr>
        <w:pStyle w:val="NormalWeb"/>
        <w:spacing w:before="0" w:beforeAutospacing="0" w:after="0" w:afterAutospacing="0"/>
      </w:pPr>
      <w:proofErr w:type="spellStart"/>
      <w:r w:rsidRPr="00802D24">
        <w:t>Korkut</w:t>
      </w:r>
      <w:proofErr w:type="spellEnd"/>
      <w:r w:rsidRPr="00802D24">
        <w:t xml:space="preserve"> </w:t>
      </w:r>
      <w:proofErr w:type="spellStart"/>
      <w:r w:rsidRPr="00802D24">
        <w:t>Uygun</w:t>
      </w:r>
      <w:proofErr w:type="spellEnd"/>
    </w:p>
    <w:p w:rsidR="006168E1" w:rsidRPr="00B92C42" w:rsidRDefault="006168E1" w:rsidP="009F2C39">
      <w:pPr>
        <w:pStyle w:val="NormalWeb"/>
        <w:spacing w:before="0" w:beforeAutospacing="0" w:after="0" w:afterAutospacing="0"/>
      </w:pPr>
      <w:r w:rsidRPr="00B92C42">
        <w:t>Centre of Engineering in Medicine/Surgical Services</w:t>
      </w:r>
    </w:p>
    <w:p w:rsidR="006168E1" w:rsidRPr="00B92C42" w:rsidRDefault="006168E1" w:rsidP="009F2C39">
      <w:pPr>
        <w:pStyle w:val="NormalWeb"/>
        <w:spacing w:before="0" w:beforeAutospacing="0" w:after="0" w:afterAutospacing="0"/>
      </w:pPr>
      <w:r w:rsidRPr="00B92C42">
        <w:t>Massachusetts General Hospital, Harvard Medical School, and Shriners Burns Hospital</w:t>
      </w:r>
    </w:p>
    <w:p w:rsidR="006168E1" w:rsidRPr="00802D24" w:rsidRDefault="006168E1" w:rsidP="009F2C39">
      <w:pPr>
        <w:pStyle w:val="NormalWeb"/>
        <w:spacing w:before="0" w:beforeAutospacing="0" w:after="0" w:afterAutospacing="0"/>
        <w:rPr>
          <w:lang w:val="sv-SE"/>
        </w:rPr>
      </w:pPr>
      <w:r w:rsidRPr="00802D24">
        <w:rPr>
          <w:lang w:val="sv-SE"/>
        </w:rPr>
        <w:t>Boston, MA</w:t>
      </w:r>
    </w:p>
    <w:p w:rsidR="006168E1" w:rsidRPr="00802D24" w:rsidRDefault="008D3C04" w:rsidP="009F2C39">
      <w:pPr>
        <w:pStyle w:val="NormalWeb"/>
        <w:spacing w:before="0" w:beforeAutospacing="0" w:after="0" w:afterAutospacing="0"/>
        <w:rPr>
          <w:lang w:val="sv-SE"/>
        </w:rPr>
      </w:pPr>
      <w:hyperlink r:id="rId15" w:history="1">
        <w:r w:rsidR="006168E1" w:rsidRPr="00802D24">
          <w:rPr>
            <w:rStyle w:val="Hyperlink"/>
            <w:color w:val="auto"/>
            <w:u w:val="none"/>
            <w:lang w:val="sv-SE"/>
          </w:rPr>
          <w:t>korkut.uygun@gmail.com</w:t>
        </w:r>
      </w:hyperlink>
    </w:p>
    <w:p w:rsidR="006168E1" w:rsidRPr="00802D24" w:rsidRDefault="006168E1" w:rsidP="009F2C39">
      <w:pPr>
        <w:pStyle w:val="NormalWeb"/>
        <w:spacing w:before="0" w:beforeAutospacing="0" w:after="0" w:afterAutospacing="0"/>
        <w:rPr>
          <w:lang w:val="sv-SE"/>
        </w:rPr>
      </w:pPr>
    </w:p>
    <w:p w:rsidR="006168E1" w:rsidRPr="00802D24" w:rsidRDefault="006168E1" w:rsidP="009F2C39">
      <w:pPr>
        <w:pStyle w:val="NormalWeb"/>
        <w:spacing w:before="0" w:beforeAutospacing="0" w:after="0" w:afterAutospacing="0"/>
        <w:rPr>
          <w:lang w:val="sv-SE"/>
        </w:rPr>
      </w:pPr>
      <w:r w:rsidRPr="00802D24">
        <w:rPr>
          <w:lang w:val="sv-SE"/>
        </w:rPr>
        <w:t>James F. Markmann</w:t>
      </w:r>
    </w:p>
    <w:p w:rsidR="006168E1" w:rsidRPr="00B92C42" w:rsidRDefault="006168E1" w:rsidP="009F2C39">
      <w:pPr>
        <w:pStyle w:val="NormalWeb"/>
        <w:spacing w:before="0" w:beforeAutospacing="0" w:after="0" w:afterAutospacing="0"/>
      </w:pPr>
      <w:r w:rsidRPr="00B92C42">
        <w:t>Division of Transplantation</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Massachusetts General Hospital, Harvard Medical School</w:t>
      </w:r>
    </w:p>
    <w:p w:rsidR="006168E1" w:rsidRPr="00802D24" w:rsidRDefault="006168E1" w:rsidP="009F2C39">
      <w:pPr>
        <w:pStyle w:val="NormalWeb"/>
        <w:spacing w:before="0" w:beforeAutospacing="0" w:after="0" w:afterAutospacing="0"/>
        <w:rPr>
          <w:lang w:val="fr-FR"/>
        </w:rPr>
      </w:pPr>
      <w:r w:rsidRPr="00802D24">
        <w:rPr>
          <w:lang w:val="fr-FR"/>
        </w:rPr>
        <w:t>Boston, MA</w:t>
      </w:r>
    </w:p>
    <w:p w:rsidR="006168E1" w:rsidRPr="00802D24" w:rsidRDefault="008D3C04" w:rsidP="009F2C39">
      <w:pPr>
        <w:pStyle w:val="NormalWeb"/>
        <w:spacing w:before="0" w:beforeAutospacing="0" w:after="0" w:afterAutospacing="0"/>
        <w:rPr>
          <w:lang w:val="fr-FR"/>
        </w:rPr>
      </w:pPr>
      <w:hyperlink r:id="rId16" w:history="1">
        <w:r w:rsidR="006168E1" w:rsidRPr="00802D24">
          <w:rPr>
            <w:rStyle w:val="Hyperlink"/>
            <w:color w:val="auto"/>
            <w:u w:val="none"/>
            <w:lang w:val="fr-FR"/>
          </w:rPr>
          <w:t>jmarkmann@partners.org</w:t>
        </w:r>
      </w:hyperlink>
    </w:p>
    <w:p w:rsidR="006168E1" w:rsidRPr="00802D24" w:rsidRDefault="006168E1" w:rsidP="009F2C39">
      <w:pPr>
        <w:pStyle w:val="NormalWeb"/>
        <w:spacing w:before="0" w:beforeAutospacing="0" w:after="0" w:afterAutospacing="0"/>
        <w:rPr>
          <w:lang w:val="fr-FR"/>
        </w:rPr>
      </w:pPr>
    </w:p>
    <w:p w:rsidR="006168E1" w:rsidRPr="00802D24" w:rsidRDefault="006168E1" w:rsidP="009F2C39">
      <w:pPr>
        <w:pStyle w:val="NormalWeb"/>
        <w:spacing w:before="0" w:beforeAutospacing="0" w:after="0" w:afterAutospacing="0"/>
        <w:rPr>
          <w:lang w:val="fr-FR"/>
        </w:rPr>
      </w:pPr>
      <w:r w:rsidRPr="00802D24">
        <w:rPr>
          <w:lang w:val="fr-FR"/>
        </w:rPr>
        <w:t>Robert J. Porte</w:t>
      </w:r>
    </w:p>
    <w:p w:rsidR="006168E1" w:rsidRPr="00B92C42" w:rsidRDefault="006168E1" w:rsidP="009F2C39">
      <w:pPr>
        <w:pStyle w:val="NormalWeb"/>
        <w:spacing w:before="0" w:beforeAutospacing="0" w:after="0" w:afterAutospacing="0"/>
      </w:pPr>
      <w:r w:rsidRPr="00B92C42">
        <w:t xml:space="preserve">Section of </w:t>
      </w:r>
      <w:proofErr w:type="spellStart"/>
      <w:r w:rsidRPr="00B92C42">
        <w:t>Hepato</w:t>
      </w:r>
      <w:proofErr w:type="spellEnd"/>
      <w:r w:rsidRPr="00B92C42">
        <w:t>-</w:t>
      </w:r>
      <w:proofErr w:type="spellStart"/>
      <w:r w:rsidRPr="00B92C42">
        <w:t>Pancreato</w:t>
      </w:r>
      <w:proofErr w:type="spellEnd"/>
      <w:r w:rsidRPr="00B92C42">
        <w:t>-Biliary Surgery and Liver Transplantation</w:t>
      </w:r>
    </w:p>
    <w:p w:rsidR="006168E1" w:rsidRPr="00B92C42" w:rsidRDefault="006168E1" w:rsidP="009F2C39">
      <w:pPr>
        <w:pStyle w:val="NormalWeb"/>
        <w:spacing w:before="0" w:beforeAutospacing="0" w:after="0" w:afterAutospacing="0"/>
      </w:pPr>
      <w:r w:rsidRPr="00B92C42">
        <w:t>Department of Surgery</w:t>
      </w:r>
    </w:p>
    <w:p w:rsidR="006168E1" w:rsidRPr="00B92C42" w:rsidRDefault="006168E1" w:rsidP="009F2C39">
      <w:pPr>
        <w:pStyle w:val="NormalWeb"/>
        <w:spacing w:before="0" w:beforeAutospacing="0" w:after="0" w:afterAutospacing="0"/>
      </w:pPr>
      <w:r w:rsidRPr="00B92C42">
        <w:t>University of Groningen, University Medical Center Groningen</w:t>
      </w:r>
    </w:p>
    <w:p w:rsidR="006168E1" w:rsidRPr="003F110F" w:rsidRDefault="006168E1" w:rsidP="009F2C39">
      <w:pPr>
        <w:pStyle w:val="NormalWeb"/>
        <w:spacing w:before="0" w:beforeAutospacing="0" w:after="0" w:afterAutospacing="0"/>
      </w:pPr>
      <w:r w:rsidRPr="003F110F">
        <w:t xml:space="preserve">Groningen, </w:t>
      </w:r>
      <w:proofErr w:type="gramStart"/>
      <w:r w:rsidRPr="003F110F">
        <w:t>The</w:t>
      </w:r>
      <w:proofErr w:type="gramEnd"/>
      <w:r w:rsidRPr="003F110F">
        <w:t xml:space="preserve"> Netherlands</w:t>
      </w:r>
    </w:p>
    <w:p w:rsidR="006168E1" w:rsidRPr="003F110F" w:rsidRDefault="008D3C04" w:rsidP="009F2C39">
      <w:pPr>
        <w:pStyle w:val="NormalWeb"/>
        <w:spacing w:before="0" w:beforeAutospacing="0" w:after="0" w:afterAutospacing="0"/>
      </w:pPr>
      <w:hyperlink r:id="rId17" w:history="1">
        <w:r w:rsidR="006168E1" w:rsidRPr="003F110F">
          <w:rPr>
            <w:rStyle w:val="Hyperlink"/>
            <w:color w:val="auto"/>
            <w:u w:val="none"/>
          </w:rPr>
          <w:t>r.j.porte@umcg.nl</w:t>
        </w:r>
      </w:hyperlink>
    </w:p>
    <w:p w:rsidR="006168E1" w:rsidRPr="00B92C42" w:rsidRDefault="006168E1" w:rsidP="009F2C39">
      <w:pPr>
        <w:pStyle w:val="NormalWeb"/>
        <w:spacing w:before="0" w:beforeAutospacing="0" w:after="0" w:afterAutospacing="0"/>
      </w:pPr>
      <w:r w:rsidRPr="00B92C42">
        <w:t>Tel. +31-50-3612896</w:t>
      </w:r>
    </w:p>
    <w:p w:rsidR="006168E1" w:rsidRPr="00B92C42" w:rsidRDefault="006168E1" w:rsidP="00B92C42">
      <w:pPr>
        <w:pStyle w:val="Default"/>
      </w:pPr>
    </w:p>
    <w:p w:rsidR="006168E1" w:rsidRPr="003C6C48" w:rsidRDefault="006168E1" w:rsidP="003C6C48">
      <w:pPr>
        <w:pStyle w:val="NormalWeb"/>
        <w:spacing w:before="0" w:beforeAutospacing="0" w:after="0" w:afterAutospacing="0"/>
        <w:rPr>
          <w:rFonts w:ascii="Calibri" w:hAnsi="Calibri" w:cs="Arial"/>
        </w:rPr>
      </w:pPr>
      <w:r w:rsidRPr="00996974">
        <w:rPr>
          <w:b/>
        </w:rPr>
        <w:t xml:space="preserve">Title: </w:t>
      </w:r>
      <w:r w:rsidRPr="003C6C48">
        <w:t xml:space="preserve">Ex-situ </w:t>
      </w:r>
      <w:proofErr w:type="spellStart"/>
      <w:r w:rsidRPr="003C6C48">
        <w:t>Normothermic</w:t>
      </w:r>
      <w:proofErr w:type="spellEnd"/>
      <w:r w:rsidRPr="003C6C48">
        <w:t xml:space="preserve"> Machine Perfusion of Donor Livers</w:t>
      </w:r>
    </w:p>
    <w:p w:rsidR="006168E1" w:rsidRPr="00996974" w:rsidRDefault="006168E1" w:rsidP="00CE10F2">
      <w:pPr>
        <w:outlineLvl w:val="0"/>
        <w:rPr>
          <w:rFonts w:ascii="Times New Roman" w:hAnsi="Times New Roman"/>
          <w:b/>
          <w:szCs w:val="24"/>
        </w:rPr>
      </w:pPr>
    </w:p>
    <w:p w:rsidR="006168E1" w:rsidRPr="00B92C42" w:rsidRDefault="006168E1" w:rsidP="00B92C42">
      <w:pPr>
        <w:pStyle w:val="NormalWeb"/>
        <w:spacing w:before="0" w:beforeAutospacing="0" w:after="0" w:afterAutospacing="0"/>
      </w:pPr>
      <w:r w:rsidRPr="00996974">
        <w:rPr>
          <w:b/>
        </w:rPr>
        <w:t xml:space="preserve">Corresponding Author: </w:t>
      </w:r>
      <w:r w:rsidRPr="00FB1987">
        <w:t>Robert J. Porte</w:t>
      </w:r>
      <w:r w:rsidRPr="00FB1987">
        <w:rPr>
          <w:iCs/>
        </w:rPr>
        <w:t>, M.D., Ph.D., FEBS</w:t>
      </w:r>
    </w:p>
    <w:p w:rsidR="006168E1" w:rsidRPr="00996974" w:rsidRDefault="006168E1" w:rsidP="00CE10F2">
      <w:pPr>
        <w:outlineLvl w:val="0"/>
        <w:rPr>
          <w:rFonts w:ascii="Times New Roman" w:hAnsi="Times New Roman"/>
          <w:b/>
          <w:szCs w:val="24"/>
        </w:rPr>
      </w:pPr>
    </w:p>
    <w:p w:rsidR="006168E1" w:rsidRPr="00996974" w:rsidRDefault="006168E1">
      <w:pPr>
        <w:rPr>
          <w:rFonts w:ascii="Times New Roman" w:hAnsi="Times New Roman"/>
          <w:szCs w:val="24"/>
        </w:rPr>
      </w:pPr>
    </w:p>
    <w:p w:rsidR="006168E1" w:rsidRPr="00996974" w:rsidRDefault="006168E1"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the answers to</w:t>
      </w:r>
      <w:r w:rsidRPr="00996974">
        <w:rPr>
          <w:rFonts w:ascii="Times New Roman" w:hAnsi="Times New Roman"/>
          <w:szCs w:val="24"/>
        </w:rPr>
        <w:t xml:space="preserve"> the brief questionnaire below.   </w:t>
      </w:r>
    </w:p>
    <w:p w:rsidR="006168E1" w:rsidRPr="00195BDB" w:rsidRDefault="006168E1" w:rsidP="00195BDB">
      <w:pPr>
        <w:spacing w:before="120"/>
        <w:rPr>
          <w:rFonts w:ascii="Times New Roman" w:hAnsi="Times New Roman"/>
          <w:szCs w:val="24"/>
        </w:rPr>
      </w:pPr>
      <w:r w:rsidRPr="00195BDB">
        <w:rPr>
          <w:rFonts w:ascii="Times New Roman" w:hAnsi="Times New Roman"/>
          <w:b/>
          <w:szCs w:val="24"/>
        </w:rPr>
        <w:t>A.</w:t>
      </w:r>
      <w:r w:rsidRPr="00195BDB">
        <w:rPr>
          <w:rFonts w:ascii="Times New Roman" w:hAnsi="Times New Roman"/>
          <w:szCs w:val="24"/>
        </w:rPr>
        <w:t xml:space="preserve">  Will you require JoVE to record video microscopy, such as filming a complex dissection or microinjection technique? (Y/N)___</w:t>
      </w:r>
      <w:r>
        <w:rPr>
          <w:rFonts w:ascii="Times New Roman" w:hAnsi="Times New Roman"/>
          <w:szCs w:val="24"/>
        </w:rPr>
        <w:t>N</w:t>
      </w:r>
      <w:r w:rsidRPr="00195BDB">
        <w:rPr>
          <w:rFonts w:ascii="Times New Roman" w:hAnsi="Times New Roman"/>
          <w:szCs w:val="24"/>
        </w:rPr>
        <w:t>_____</w:t>
      </w:r>
      <w:proofErr w:type="gramStart"/>
      <w:r w:rsidRPr="00195BDB">
        <w:rPr>
          <w:rFonts w:ascii="Times New Roman" w:hAnsi="Times New Roman"/>
          <w:szCs w:val="24"/>
        </w:rPr>
        <w:t>_  (</w:t>
      </w:r>
      <w:proofErr w:type="gramEnd"/>
      <w:r w:rsidRPr="00195BDB">
        <w:rPr>
          <w:rFonts w:ascii="Times New Roman" w:hAnsi="Times New Roman"/>
          <w:szCs w:val="24"/>
        </w:rPr>
        <w:t xml:space="preserve">If you can record images/videos using your own camera/software, then mark No)   If yes, please list make and model of your microscope: </w:t>
      </w:r>
    </w:p>
    <w:p w:rsidR="006168E1" w:rsidRPr="00195BDB" w:rsidRDefault="006168E1" w:rsidP="00195BDB">
      <w:pPr>
        <w:spacing w:before="120"/>
        <w:rPr>
          <w:rFonts w:ascii="Times New Roman" w:hAnsi="Times New Roman"/>
          <w:szCs w:val="24"/>
        </w:rPr>
      </w:pPr>
      <w:r w:rsidRPr="00195BDB">
        <w:rPr>
          <w:rFonts w:ascii="Times New Roman" w:hAnsi="Times New Roman"/>
          <w:b/>
          <w:szCs w:val="24"/>
        </w:rPr>
        <w:t>B.</w:t>
      </w:r>
      <w:r w:rsidRPr="00195BDB">
        <w:rPr>
          <w:rFonts w:ascii="Times New Roman" w:hAnsi="Times New Roman"/>
          <w:szCs w:val="24"/>
        </w:rPr>
        <w:t xml:space="preserve">   Does your protocol include detailed, step-by-step, descriptions of software usage? (Y/N)</w:t>
      </w:r>
      <w:proofErr w:type="gramStart"/>
      <w:r w:rsidRPr="00195BDB">
        <w:rPr>
          <w:rFonts w:ascii="Times New Roman" w:hAnsi="Times New Roman"/>
          <w:szCs w:val="24"/>
        </w:rPr>
        <w:t>___</w:t>
      </w:r>
      <w:r>
        <w:rPr>
          <w:rFonts w:ascii="Times New Roman" w:hAnsi="Times New Roman"/>
          <w:szCs w:val="24"/>
        </w:rPr>
        <w:t>N</w:t>
      </w:r>
      <w:r w:rsidRPr="00195BDB">
        <w:rPr>
          <w:rFonts w:ascii="Times New Roman" w:hAnsi="Times New Roman"/>
          <w:szCs w:val="24"/>
        </w:rPr>
        <w:t xml:space="preserve">_____ If yes, we will need you to record using </w:t>
      </w:r>
      <w:hyperlink r:id="rId18" w:history="1">
        <w:r w:rsidRPr="00195BDB">
          <w:rPr>
            <w:rStyle w:val="Hyperlink"/>
            <w:rFonts w:ascii="Times New Roman" w:hAnsi="Times New Roman"/>
            <w:szCs w:val="24"/>
          </w:rPr>
          <w:t>screen recording software</w:t>
        </w:r>
      </w:hyperlink>
      <w:r w:rsidRPr="00195BDB">
        <w:rPr>
          <w:rFonts w:ascii="Times New Roman" w:hAnsi="Times New Roman"/>
          <w:szCs w:val="24"/>
        </w:rPr>
        <w:t xml:space="preserve"> to capture the steps.</w:t>
      </w:r>
      <w:proofErr w:type="gramEnd"/>
      <w:r w:rsidRPr="00195BDB">
        <w:rPr>
          <w:rFonts w:ascii="Times New Roman" w:hAnsi="Times New Roman"/>
          <w:szCs w:val="24"/>
        </w:rPr>
        <w:t xml:space="preserve"> If you use a Mac, </w:t>
      </w:r>
      <w:hyperlink r:id="rId19" w:history="1">
        <w:r w:rsidRPr="00195BDB">
          <w:rPr>
            <w:rStyle w:val="Hyperlink"/>
            <w:rFonts w:ascii="Times New Roman" w:hAnsi="Times New Roman"/>
            <w:szCs w:val="24"/>
          </w:rPr>
          <w:t>QuickTime X</w:t>
        </w:r>
      </w:hyperlink>
      <w:r w:rsidRPr="00195BDB">
        <w:rPr>
          <w:rFonts w:ascii="Times New Roman" w:hAnsi="Times New Roman"/>
          <w:szCs w:val="24"/>
        </w:rPr>
        <w:t xml:space="preserve"> also has the ability to record the steps.</w:t>
      </w:r>
    </w:p>
    <w:p w:rsidR="006168E1" w:rsidRPr="00195BDB" w:rsidRDefault="006168E1" w:rsidP="00195BDB">
      <w:pPr>
        <w:spacing w:before="120"/>
        <w:rPr>
          <w:rFonts w:ascii="Times New Roman" w:hAnsi="Times New Roman"/>
          <w:szCs w:val="24"/>
        </w:rPr>
      </w:pPr>
      <w:r w:rsidRPr="00195BDB">
        <w:rPr>
          <w:rFonts w:ascii="Times New Roman" w:hAnsi="Times New Roman"/>
          <w:b/>
          <w:szCs w:val="24"/>
        </w:rPr>
        <w:t>C.</w:t>
      </w:r>
      <w:r w:rsidRPr="00195BDB">
        <w:rPr>
          <w:rFonts w:ascii="Times New Roman" w:hAnsi="Times New Roman"/>
          <w:szCs w:val="24"/>
        </w:rPr>
        <w:t xml:space="preserve">  Which steps of your protocol will viewers benefit most from having filmed? Please list 4-6 steps using the step numbers listed in this document. </w:t>
      </w:r>
      <w:proofErr w:type="gramStart"/>
      <w:r w:rsidRPr="00622C9E">
        <w:rPr>
          <w:rFonts w:ascii="Times New Roman" w:hAnsi="Times New Roman"/>
          <w:szCs w:val="24"/>
          <w:u w:val="single"/>
        </w:rPr>
        <w:t>2.1, 2.3, 3.1, 3.4, 4.1.</w:t>
      </w:r>
      <w:proofErr w:type="gramEnd"/>
      <w:r>
        <w:rPr>
          <w:rFonts w:ascii="Times New Roman" w:hAnsi="Times New Roman"/>
          <w:szCs w:val="24"/>
        </w:rPr>
        <w:t xml:space="preserve"> </w:t>
      </w:r>
    </w:p>
    <w:p w:rsidR="006168E1" w:rsidRPr="00195BDB" w:rsidRDefault="006168E1" w:rsidP="00195BDB">
      <w:pPr>
        <w:spacing w:before="120"/>
        <w:rPr>
          <w:rFonts w:ascii="Times New Roman" w:hAnsi="Times New Roman"/>
          <w:szCs w:val="24"/>
        </w:rPr>
      </w:pPr>
      <w:r w:rsidRPr="00195BDB">
        <w:rPr>
          <w:rFonts w:ascii="Times New Roman" w:hAnsi="Times New Roman"/>
          <w:b/>
          <w:szCs w:val="24"/>
        </w:rPr>
        <w:t>D.</w:t>
      </w:r>
      <w:r w:rsidRPr="00195BDB">
        <w:rPr>
          <w:rFonts w:ascii="Times New Roman" w:hAnsi="Times New Roman"/>
          <w:szCs w:val="24"/>
        </w:rPr>
        <w:t xml:space="preserve">  What is the single most difficult aspect of this procedure and what do you do to ensure success?  Please list the steps using the step numbers listed in this document.</w:t>
      </w:r>
      <w:r w:rsidRPr="008A0CBE">
        <w:rPr>
          <w:rFonts w:ascii="Times New Roman" w:hAnsi="Times New Roman"/>
          <w:szCs w:val="24"/>
          <w:u w:val="single"/>
        </w:rPr>
        <w:t>_</w:t>
      </w:r>
      <w:r w:rsidRPr="008A0CBE">
        <w:rPr>
          <w:rFonts w:ascii="Helvetica" w:hAnsi="Helvetica"/>
          <w:b/>
          <w:sz w:val="22"/>
          <w:u w:val="single"/>
        </w:rPr>
        <w:t xml:space="preserve"> </w:t>
      </w:r>
      <w:r w:rsidRPr="00622C9E">
        <w:rPr>
          <w:rFonts w:ascii="Times New Roman" w:hAnsi="Times New Roman"/>
          <w:szCs w:val="24"/>
          <w:u w:val="single"/>
        </w:rPr>
        <w:t>step 3.8</w:t>
      </w:r>
      <w:r w:rsidRPr="008A0CBE">
        <w:rPr>
          <w:rFonts w:ascii="Times New Roman" w:hAnsi="Times New Roman"/>
          <w:szCs w:val="24"/>
          <w:u w:val="single"/>
        </w:rPr>
        <w:t xml:space="preserve">  securing the cannula in the </w:t>
      </w:r>
      <w:r w:rsidRPr="008A0CBE">
        <w:rPr>
          <w:rFonts w:ascii="Times New Roman" w:hAnsi="Times New Roman"/>
          <w:szCs w:val="24"/>
          <w:u w:val="single"/>
        </w:rPr>
        <w:lastRenderedPageBreak/>
        <w:t>supratruncal aorta in a proper way not to have any leakage can be difficult. You should be careful to have ligated any possible small side branch and have done any vascular reconstruction if needed (in case of aberrant arteries). Secure the cannula with sutures and be careful to close the distal end of the supratruncal aorta properly so there won’t be any leakage. At the same time take care not injure the artery while cannulating.</w:t>
      </w:r>
    </w:p>
    <w:p w:rsidR="006168E1" w:rsidRPr="0094300A" w:rsidRDefault="006168E1" w:rsidP="005A1F5E">
      <w:pPr>
        <w:spacing w:before="120"/>
        <w:rPr>
          <w:rFonts w:ascii="Times New Roman" w:hAnsi="Times New Roman"/>
          <w:color w:val="0000FF"/>
          <w:szCs w:val="24"/>
        </w:rPr>
      </w:pPr>
      <w:r w:rsidRPr="00195BDB">
        <w:rPr>
          <w:rFonts w:ascii="Times New Roman" w:hAnsi="Times New Roman"/>
          <w:b/>
          <w:szCs w:val="24"/>
        </w:rPr>
        <w:t>E.</w:t>
      </w:r>
      <w:r w:rsidRPr="00195BDB">
        <w:rPr>
          <w:rFonts w:ascii="Times New Roman" w:hAnsi="Times New Roman"/>
          <w:szCs w:val="24"/>
        </w:rPr>
        <w:t xml:space="preserve">  Will the filming need to take place in multiple locations? (Y/N) __</w:t>
      </w:r>
      <w:r w:rsidR="007A4939">
        <w:rPr>
          <w:rFonts w:ascii="Times New Roman" w:hAnsi="Times New Roman"/>
          <w:szCs w:val="24"/>
        </w:rPr>
        <w:t>N</w:t>
      </w:r>
      <w:r w:rsidRPr="00195BDB">
        <w:rPr>
          <w:rFonts w:ascii="Times New Roman" w:hAnsi="Times New Roman"/>
          <w:szCs w:val="24"/>
        </w:rPr>
        <w:t xml:space="preserve">_____ </w:t>
      </w:r>
      <w:proofErr w:type="gramStart"/>
      <w:r w:rsidRPr="00195BDB">
        <w:rPr>
          <w:rFonts w:ascii="Times New Roman" w:hAnsi="Times New Roman"/>
          <w:szCs w:val="24"/>
        </w:rPr>
        <w:t>If</w:t>
      </w:r>
      <w:proofErr w:type="gramEnd"/>
      <w:r w:rsidRPr="00195BDB">
        <w:rPr>
          <w:rFonts w:ascii="Times New Roman" w:hAnsi="Times New Roman"/>
          <w:szCs w:val="24"/>
        </w:rPr>
        <w:t xml:space="preserve"> yes, how far apart are the locations? </w:t>
      </w:r>
    </w:p>
    <w:p w:rsidR="006168E1" w:rsidRPr="00996974" w:rsidRDefault="006168E1" w:rsidP="00CE10F2">
      <w:pPr>
        <w:rPr>
          <w:rFonts w:ascii="Times New Roman" w:hAnsi="Times New Roman"/>
          <w:b/>
          <w:i/>
          <w:szCs w:val="24"/>
        </w:rPr>
      </w:pPr>
    </w:p>
    <w:p w:rsidR="006168E1" w:rsidRPr="00996974" w:rsidRDefault="006168E1" w:rsidP="00CE10F2">
      <w:pPr>
        <w:rPr>
          <w:rFonts w:ascii="Times New Roman" w:hAnsi="Times New Roman"/>
          <w:b/>
          <w:szCs w:val="24"/>
        </w:rPr>
      </w:pPr>
      <w:r w:rsidRPr="00996974">
        <w:rPr>
          <w:rFonts w:ascii="Times New Roman" w:hAnsi="Times New Roman"/>
          <w:b/>
          <w:szCs w:val="24"/>
        </w:rPr>
        <w:t>1. Introduction (Schematic Overview and Interview)</w:t>
      </w:r>
    </w:p>
    <w:p w:rsidR="006168E1" w:rsidRPr="00996974" w:rsidRDefault="006168E1" w:rsidP="00CE10F2">
      <w:pPr>
        <w:rPr>
          <w:rFonts w:ascii="Times New Roman" w:hAnsi="Times New Roman"/>
          <w:b/>
          <w:szCs w:val="24"/>
        </w:rPr>
      </w:pPr>
    </w:p>
    <w:p w:rsidR="006168E1" w:rsidRPr="00996974" w:rsidRDefault="006168E1" w:rsidP="00CE10F2">
      <w:pPr>
        <w:rPr>
          <w:rFonts w:ascii="Times New Roman" w:hAnsi="Times New Roman"/>
          <w:b/>
          <w:szCs w:val="24"/>
        </w:rPr>
      </w:pPr>
      <w:r w:rsidRPr="00996974">
        <w:rPr>
          <w:rFonts w:ascii="Times New Roman" w:hAnsi="Times New Roman"/>
          <w:b/>
          <w:szCs w:val="24"/>
        </w:rPr>
        <w:t>A. Schematic Overview (read by voice talent at JoVE):</w:t>
      </w:r>
    </w:p>
    <w:p w:rsidR="006168E1" w:rsidRPr="00A64E52" w:rsidRDefault="006168E1" w:rsidP="00A64E52">
      <w:pPr>
        <w:rPr>
          <w:rFonts w:ascii="Helvetica" w:hAnsi="Helvetica"/>
          <w:i/>
          <w:color w:val="FF0000"/>
          <w:sz w:val="22"/>
          <w:lang w:eastAsia="zh-TW"/>
        </w:rPr>
      </w:pPr>
    </w:p>
    <w:p w:rsidR="006168E1" w:rsidRDefault="006168E1" w:rsidP="006556DE">
      <w:pPr>
        <w:keepNext/>
        <w:outlineLvl w:val="0"/>
        <w:rPr>
          <w:rFonts w:ascii="Times New Roman" w:hAnsi="Times New Roman"/>
          <w:b/>
          <w:i/>
          <w:szCs w:val="24"/>
          <w:u w:val="single"/>
        </w:rPr>
      </w:pPr>
      <w:r w:rsidRPr="00996974">
        <w:rPr>
          <w:rFonts w:ascii="Times New Roman" w:hAnsi="Times New Roman"/>
          <w:b/>
          <w:i/>
          <w:szCs w:val="24"/>
          <w:u w:val="single"/>
        </w:rPr>
        <w:t>Procedural Narrative:</w:t>
      </w:r>
    </w:p>
    <w:p w:rsidR="00622C9E" w:rsidRDefault="00622C9E" w:rsidP="006556DE">
      <w:pPr>
        <w:keepNext/>
        <w:outlineLvl w:val="0"/>
        <w:rPr>
          <w:rFonts w:ascii="Times New Roman" w:hAnsi="Times New Roman"/>
          <w:b/>
          <w:i/>
          <w:color w:val="FF0000"/>
          <w:szCs w:val="24"/>
          <w:u w:val="single"/>
        </w:rPr>
      </w:pPr>
    </w:p>
    <w:p w:rsidR="001C012C" w:rsidRDefault="00C12444" w:rsidP="006556DE">
      <w:pPr>
        <w:keepNext/>
        <w:outlineLvl w:val="0"/>
        <w:rPr>
          <w:rFonts w:ascii="Times New Roman" w:hAnsi="Times New Roman"/>
          <w:szCs w:val="24"/>
        </w:rPr>
      </w:pPr>
      <w:r w:rsidRPr="00C12444">
        <w:rPr>
          <w:rFonts w:ascii="Times New Roman" w:hAnsi="Times New Roman"/>
          <w:i/>
          <w:szCs w:val="24"/>
          <w:u w:val="single"/>
        </w:rPr>
        <w:t>Video editor</w:t>
      </w:r>
      <w:r w:rsidRPr="00C12444">
        <w:rPr>
          <w:rFonts w:ascii="Times New Roman" w:hAnsi="Times New Roman"/>
          <w:i/>
          <w:szCs w:val="24"/>
        </w:rPr>
        <w:t>: graphics are in ‘52688_Schematics.tif’</w:t>
      </w:r>
      <w:r w:rsidR="001C012C">
        <w:rPr>
          <w:rFonts w:ascii="Times New Roman" w:hAnsi="Times New Roman"/>
          <w:i/>
          <w:szCs w:val="24"/>
        </w:rPr>
        <w:t xml:space="preserve"> </w:t>
      </w:r>
    </w:p>
    <w:p w:rsidR="0094300A" w:rsidRPr="00996974" w:rsidRDefault="0094300A" w:rsidP="006556DE">
      <w:pPr>
        <w:keepNext/>
        <w:outlineLvl w:val="0"/>
        <w:rPr>
          <w:rFonts w:ascii="Times New Roman" w:hAnsi="Times New Roman"/>
          <w:b/>
          <w:i/>
          <w:color w:val="FF0000"/>
          <w:szCs w:val="24"/>
          <w:u w:val="single"/>
        </w:rPr>
      </w:pPr>
    </w:p>
    <w:p w:rsidR="006168E1" w:rsidRPr="00C12444" w:rsidRDefault="006168E1" w:rsidP="00CE10F2">
      <w:pPr>
        <w:rPr>
          <w:rFonts w:ascii="Times New Roman" w:hAnsi="Times New Roman"/>
          <w:b/>
          <w:i/>
          <w:szCs w:val="24"/>
        </w:rPr>
      </w:pPr>
      <w:r w:rsidRPr="00527A15">
        <w:rPr>
          <w:rFonts w:ascii="Times New Roman" w:hAnsi="Times New Roman"/>
          <w:b/>
          <w:szCs w:val="24"/>
        </w:rPr>
        <w:t xml:space="preserve">The overall goal of this procedure is to perfuse human donor liver grafts </w:t>
      </w:r>
      <w:r w:rsidRPr="00527A15">
        <w:rPr>
          <w:rFonts w:ascii="Times New Roman" w:hAnsi="Times New Roman"/>
          <w:b/>
          <w:i/>
          <w:szCs w:val="24"/>
        </w:rPr>
        <w:t>ex-situ</w:t>
      </w:r>
      <w:r w:rsidRPr="00527A15">
        <w:rPr>
          <w:rFonts w:ascii="Times New Roman" w:hAnsi="Times New Roman"/>
          <w:b/>
          <w:szCs w:val="24"/>
        </w:rPr>
        <w:t xml:space="preserve"> at body temperature using machine perfusion</w:t>
      </w:r>
      <w:r w:rsidR="00622C9E" w:rsidRPr="00527A15">
        <w:rPr>
          <w:rFonts w:ascii="Times New Roman" w:hAnsi="Times New Roman"/>
          <w:b/>
          <w:szCs w:val="24"/>
        </w:rPr>
        <w:t>.</w:t>
      </w:r>
      <w:r w:rsidRPr="00527A15">
        <w:rPr>
          <w:rFonts w:ascii="Times New Roman" w:hAnsi="Times New Roman"/>
          <w:b/>
          <w:szCs w:val="24"/>
        </w:rPr>
        <w:t xml:space="preserve"> (Intro)</w:t>
      </w:r>
      <w:r w:rsidR="00C12444">
        <w:rPr>
          <w:rFonts w:ascii="Times New Roman" w:hAnsi="Times New Roman"/>
          <w:b/>
          <w:szCs w:val="24"/>
        </w:rPr>
        <w:t xml:space="preserve"> </w:t>
      </w:r>
    </w:p>
    <w:p w:rsidR="006168E1" w:rsidRPr="00527A15" w:rsidRDefault="006168E1" w:rsidP="00CE10F2">
      <w:pPr>
        <w:rPr>
          <w:rFonts w:ascii="Times New Roman" w:hAnsi="Times New Roman"/>
          <w:b/>
          <w:szCs w:val="24"/>
        </w:rPr>
      </w:pPr>
    </w:p>
    <w:p w:rsidR="006168E1" w:rsidRPr="00527A15" w:rsidRDefault="006168E1" w:rsidP="00CE10F2">
      <w:pPr>
        <w:rPr>
          <w:rFonts w:ascii="Times New Roman" w:hAnsi="Times New Roman"/>
          <w:b/>
          <w:szCs w:val="24"/>
          <w:u w:val="single"/>
        </w:rPr>
      </w:pPr>
      <w:r w:rsidRPr="00527A15">
        <w:rPr>
          <w:rFonts w:ascii="Times New Roman" w:hAnsi="Times New Roman"/>
          <w:b/>
          <w:szCs w:val="24"/>
        </w:rPr>
        <w:t xml:space="preserve">This is accomplished by first preparing the necessary perfusion fluid. </w:t>
      </w:r>
      <w:r w:rsidR="00C12444" w:rsidRPr="00C12444">
        <w:rPr>
          <w:rFonts w:ascii="Times New Roman" w:hAnsi="Times New Roman"/>
          <w:i/>
          <w:szCs w:val="24"/>
        </w:rPr>
        <w:t>(</w:t>
      </w:r>
      <w:r w:rsidR="00C12444" w:rsidRPr="00DF61C6">
        <w:rPr>
          <w:rFonts w:ascii="Times New Roman" w:hAnsi="Times New Roman"/>
          <w:i/>
          <w:szCs w:val="24"/>
          <w:u w:val="single"/>
        </w:rPr>
        <w:t>Video editor</w:t>
      </w:r>
      <w:r w:rsidR="00C12444" w:rsidRPr="00C12444">
        <w:rPr>
          <w:rFonts w:ascii="Times New Roman" w:hAnsi="Times New Roman"/>
          <w:i/>
          <w:szCs w:val="24"/>
        </w:rPr>
        <w:t>: show the three bags of liquid that are components of the perfusion fluid)</w:t>
      </w:r>
      <w:r w:rsidR="00C12444">
        <w:rPr>
          <w:rFonts w:ascii="Times New Roman" w:hAnsi="Times New Roman"/>
          <w:b/>
          <w:szCs w:val="24"/>
        </w:rPr>
        <w:t xml:space="preserve"> </w:t>
      </w:r>
      <w:r w:rsidRPr="00527A15">
        <w:rPr>
          <w:rFonts w:ascii="Times New Roman" w:hAnsi="Times New Roman"/>
          <w:b/>
          <w:szCs w:val="24"/>
        </w:rPr>
        <w:t>(P1)</w:t>
      </w:r>
    </w:p>
    <w:p w:rsidR="006168E1" w:rsidRPr="00527A15" w:rsidRDefault="006168E1" w:rsidP="00CE10F2">
      <w:pPr>
        <w:ind w:left="360"/>
        <w:rPr>
          <w:rFonts w:ascii="Times New Roman" w:hAnsi="Times New Roman"/>
          <w:b/>
          <w:szCs w:val="24"/>
        </w:rPr>
      </w:pPr>
    </w:p>
    <w:p w:rsidR="006168E1" w:rsidRPr="00527A15" w:rsidRDefault="006168E1" w:rsidP="00CE10F2">
      <w:pPr>
        <w:rPr>
          <w:rFonts w:ascii="Times New Roman" w:hAnsi="Times New Roman"/>
          <w:b/>
          <w:szCs w:val="24"/>
        </w:rPr>
      </w:pPr>
      <w:r w:rsidRPr="00527A15">
        <w:rPr>
          <w:rFonts w:ascii="Times New Roman" w:hAnsi="Times New Roman"/>
          <w:b/>
          <w:szCs w:val="24"/>
        </w:rPr>
        <w:t xml:space="preserve">The second step is to prime the perfusion device by adding the different components of the perfusion fluid to the machine. </w:t>
      </w:r>
      <w:r w:rsidR="001C012C" w:rsidRPr="00C12444">
        <w:rPr>
          <w:rFonts w:ascii="Times New Roman" w:hAnsi="Times New Roman"/>
          <w:i/>
          <w:szCs w:val="24"/>
        </w:rPr>
        <w:t>(</w:t>
      </w:r>
      <w:r w:rsidR="001C012C" w:rsidRPr="00DF61C6">
        <w:rPr>
          <w:rFonts w:ascii="Times New Roman" w:hAnsi="Times New Roman"/>
          <w:i/>
          <w:szCs w:val="24"/>
          <w:u w:val="single"/>
        </w:rPr>
        <w:t>Video editor</w:t>
      </w:r>
      <w:r w:rsidR="001C012C" w:rsidRPr="00C12444">
        <w:rPr>
          <w:rFonts w:ascii="Times New Roman" w:hAnsi="Times New Roman"/>
          <w:i/>
          <w:szCs w:val="24"/>
        </w:rPr>
        <w:t xml:space="preserve">: show the </w:t>
      </w:r>
      <w:r w:rsidR="001C012C">
        <w:rPr>
          <w:rFonts w:ascii="Times New Roman" w:hAnsi="Times New Roman"/>
          <w:i/>
          <w:szCs w:val="24"/>
        </w:rPr>
        <w:t>perfusion machine</w:t>
      </w:r>
      <w:r w:rsidR="00AA7C68">
        <w:rPr>
          <w:rFonts w:ascii="Times New Roman" w:hAnsi="Times New Roman"/>
          <w:i/>
          <w:szCs w:val="24"/>
        </w:rPr>
        <w:t>, and maybe move the three bags on top of the machine</w:t>
      </w:r>
      <w:r w:rsidR="001C012C">
        <w:rPr>
          <w:rFonts w:ascii="Times New Roman" w:hAnsi="Times New Roman"/>
          <w:i/>
          <w:szCs w:val="24"/>
        </w:rPr>
        <w:t xml:space="preserve">) </w:t>
      </w:r>
      <w:r w:rsidRPr="00527A15">
        <w:rPr>
          <w:rFonts w:ascii="Times New Roman" w:hAnsi="Times New Roman"/>
          <w:b/>
          <w:szCs w:val="24"/>
        </w:rPr>
        <w:t>(P2)</w:t>
      </w:r>
    </w:p>
    <w:p w:rsidR="006168E1" w:rsidRPr="00527A15" w:rsidRDefault="006168E1" w:rsidP="00CE10F2">
      <w:pPr>
        <w:rPr>
          <w:rFonts w:ascii="Times New Roman" w:hAnsi="Times New Roman"/>
          <w:b/>
          <w:szCs w:val="24"/>
        </w:rPr>
      </w:pPr>
    </w:p>
    <w:p w:rsidR="006168E1" w:rsidRPr="00527A15" w:rsidRDefault="00622C9E" w:rsidP="00CE10F2">
      <w:pPr>
        <w:rPr>
          <w:rFonts w:ascii="Times New Roman" w:hAnsi="Times New Roman"/>
          <w:b/>
          <w:szCs w:val="24"/>
        </w:rPr>
      </w:pPr>
      <w:r w:rsidRPr="007A4939">
        <w:rPr>
          <w:rFonts w:ascii="Times New Roman" w:hAnsi="Times New Roman"/>
          <w:b/>
          <w:szCs w:val="24"/>
        </w:rPr>
        <w:t>Simultaneously</w:t>
      </w:r>
      <w:r w:rsidR="006168E1" w:rsidRPr="00527A15">
        <w:rPr>
          <w:rFonts w:ascii="Times New Roman" w:hAnsi="Times New Roman"/>
          <w:b/>
          <w:szCs w:val="24"/>
        </w:rPr>
        <w:t xml:space="preserve"> the procured liver graft is prepared on the back table to be connected to the perfusion device. </w:t>
      </w:r>
      <w:r w:rsidR="001C012C" w:rsidRPr="00C12444">
        <w:rPr>
          <w:rFonts w:ascii="Times New Roman" w:hAnsi="Times New Roman"/>
          <w:i/>
          <w:szCs w:val="24"/>
        </w:rPr>
        <w:t>(</w:t>
      </w:r>
      <w:r w:rsidR="001C012C" w:rsidRPr="00DF61C6">
        <w:rPr>
          <w:rFonts w:ascii="Times New Roman" w:hAnsi="Times New Roman"/>
          <w:i/>
          <w:szCs w:val="24"/>
          <w:u w:val="single"/>
        </w:rPr>
        <w:t>Video editor</w:t>
      </w:r>
      <w:r w:rsidR="001C012C" w:rsidRPr="00C12444">
        <w:rPr>
          <w:rFonts w:ascii="Times New Roman" w:hAnsi="Times New Roman"/>
          <w:i/>
          <w:szCs w:val="24"/>
        </w:rPr>
        <w:t xml:space="preserve">: </w:t>
      </w:r>
      <w:r w:rsidR="00AA7C68">
        <w:rPr>
          <w:rFonts w:ascii="Times New Roman" w:hAnsi="Times New Roman"/>
          <w:i/>
          <w:szCs w:val="24"/>
        </w:rPr>
        <w:t>animate the red liver moving</w:t>
      </w:r>
      <w:r w:rsidR="001C012C">
        <w:rPr>
          <w:rFonts w:ascii="Times New Roman" w:hAnsi="Times New Roman"/>
          <w:i/>
          <w:szCs w:val="24"/>
        </w:rPr>
        <w:t xml:space="preserve"> from the human outline to the container and then show the photo of the liver) </w:t>
      </w:r>
      <w:r w:rsidR="006168E1" w:rsidRPr="00527A15">
        <w:rPr>
          <w:rFonts w:ascii="Times New Roman" w:hAnsi="Times New Roman"/>
          <w:b/>
          <w:szCs w:val="24"/>
        </w:rPr>
        <w:t>(P3)</w:t>
      </w:r>
    </w:p>
    <w:p w:rsidR="006168E1" w:rsidRPr="00527A15" w:rsidRDefault="006168E1" w:rsidP="00CE10F2">
      <w:pPr>
        <w:ind w:left="360"/>
        <w:rPr>
          <w:rFonts w:ascii="Times New Roman" w:hAnsi="Times New Roman"/>
          <w:b/>
          <w:szCs w:val="24"/>
        </w:rPr>
      </w:pPr>
    </w:p>
    <w:p w:rsidR="006168E1" w:rsidRPr="00527A15" w:rsidRDefault="006168E1" w:rsidP="00CE10F2">
      <w:pPr>
        <w:rPr>
          <w:rFonts w:ascii="Times New Roman" w:hAnsi="Times New Roman"/>
          <w:b/>
          <w:szCs w:val="24"/>
          <w:u w:val="single"/>
        </w:rPr>
      </w:pPr>
      <w:r w:rsidRPr="00527A15">
        <w:rPr>
          <w:rFonts w:ascii="Times New Roman" w:hAnsi="Times New Roman"/>
          <w:b/>
          <w:szCs w:val="24"/>
        </w:rPr>
        <w:t xml:space="preserve">The final step is to connect the liver to the perfusion device and to start </w:t>
      </w:r>
      <w:proofErr w:type="spellStart"/>
      <w:r w:rsidRPr="00527A15">
        <w:rPr>
          <w:rFonts w:ascii="Times New Roman" w:hAnsi="Times New Roman"/>
          <w:b/>
          <w:szCs w:val="24"/>
        </w:rPr>
        <w:t>normothermic</w:t>
      </w:r>
      <w:proofErr w:type="spellEnd"/>
      <w:r w:rsidRPr="00527A15">
        <w:rPr>
          <w:rFonts w:ascii="Times New Roman" w:hAnsi="Times New Roman"/>
          <w:b/>
          <w:szCs w:val="24"/>
        </w:rPr>
        <w:t xml:space="preserve"> perfusion. </w:t>
      </w:r>
      <w:r w:rsidR="001C012C" w:rsidRPr="00C12444">
        <w:rPr>
          <w:rFonts w:ascii="Times New Roman" w:hAnsi="Times New Roman"/>
          <w:i/>
          <w:szCs w:val="24"/>
        </w:rPr>
        <w:t>(</w:t>
      </w:r>
      <w:r w:rsidR="001C012C" w:rsidRPr="00DF61C6">
        <w:rPr>
          <w:rFonts w:ascii="Times New Roman" w:hAnsi="Times New Roman"/>
          <w:i/>
          <w:szCs w:val="24"/>
          <w:u w:val="single"/>
        </w:rPr>
        <w:t>Video editor</w:t>
      </w:r>
      <w:r w:rsidR="001C012C" w:rsidRPr="00C12444">
        <w:rPr>
          <w:rFonts w:ascii="Times New Roman" w:hAnsi="Times New Roman"/>
          <w:i/>
          <w:szCs w:val="24"/>
        </w:rPr>
        <w:t xml:space="preserve">: </w:t>
      </w:r>
      <w:r w:rsidR="001C012C">
        <w:rPr>
          <w:rFonts w:ascii="Times New Roman" w:hAnsi="Times New Roman"/>
          <w:i/>
          <w:szCs w:val="24"/>
        </w:rPr>
        <w:t xml:space="preserve">show the </w:t>
      </w:r>
      <w:r w:rsidR="00AA7C68">
        <w:rPr>
          <w:rFonts w:ascii="Times New Roman" w:hAnsi="Times New Roman"/>
          <w:i/>
          <w:szCs w:val="24"/>
        </w:rPr>
        <w:t xml:space="preserve">second </w:t>
      </w:r>
      <w:r w:rsidR="001C012C">
        <w:rPr>
          <w:rFonts w:ascii="Times New Roman" w:hAnsi="Times New Roman"/>
          <w:i/>
          <w:szCs w:val="24"/>
        </w:rPr>
        <w:t>photo of the liv</w:t>
      </w:r>
      <w:r w:rsidR="00AA7C68">
        <w:rPr>
          <w:rFonts w:ascii="Times New Roman" w:hAnsi="Times New Roman"/>
          <w:i/>
          <w:szCs w:val="24"/>
        </w:rPr>
        <w:t>er and move it to the top of the perfusion machine</w:t>
      </w:r>
      <w:r w:rsidR="001C012C">
        <w:rPr>
          <w:rFonts w:ascii="Times New Roman" w:hAnsi="Times New Roman"/>
          <w:i/>
          <w:szCs w:val="24"/>
        </w:rPr>
        <w:t xml:space="preserve">) </w:t>
      </w:r>
      <w:r w:rsidRPr="00527A15">
        <w:rPr>
          <w:rFonts w:ascii="Times New Roman" w:hAnsi="Times New Roman"/>
          <w:b/>
          <w:szCs w:val="24"/>
        </w:rPr>
        <w:t>(P4)</w:t>
      </w:r>
    </w:p>
    <w:p w:rsidR="006168E1" w:rsidRPr="00527A15" w:rsidRDefault="006168E1" w:rsidP="00CE10F2">
      <w:pPr>
        <w:ind w:left="360"/>
        <w:rPr>
          <w:rFonts w:ascii="Times New Roman" w:hAnsi="Times New Roman"/>
          <w:b/>
          <w:szCs w:val="24"/>
        </w:rPr>
      </w:pPr>
    </w:p>
    <w:p w:rsidR="006168E1" w:rsidRPr="0094300A" w:rsidRDefault="006168E1" w:rsidP="00622C9E">
      <w:pPr>
        <w:rPr>
          <w:rFonts w:ascii="Times New Roman" w:hAnsi="Times New Roman"/>
          <w:b/>
          <w:szCs w:val="24"/>
        </w:rPr>
      </w:pPr>
      <w:r w:rsidRPr="00527A15">
        <w:rPr>
          <w:rFonts w:ascii="Times New Roman" w:hAnsi="Times New Roman"/>
          <w:b/>
          <w:szCs w:val="24"/>
        </w:rPr>
        <w:t>Ultimately, changes of the arterial and portal flows displayed on the screens are used to</w:t>
      </w:r>
      <w:r w:rsidRPr="00B453C4">
        <w:rPr>
          <w:rFonts w:ascii="Times New Roman" w:hAnsi="Times New Roman"/>
          <w:b/>
          <w:szCs w:val="24"/>
        </w:rPr>
        <w:t xml:space="preserve"> </w:t>
      </w:r>
      <w:r w:rsidRPr="00527A15">
        <w:rPr>
          <w:rFonts w:ascii="Times New Roman" w:hAnsi="Times New Roman"/>
          <w:b/>
          <w:szCs w:val="24"/>
        </w:rPr>
        <w:t xml:space="preserve">assess hemodynamics of the liver, </w:t>
      </w:r>
      <w:r w:rsidR="00B453C4" w:rsidRPr="00C12444">
        <w:rPr>
          <w:rFonts w:ascii="Times New Roman" w:hAnsi="Times New Roman"/>
          <w:i/>
          <w:szCs w:val="24"/>
        </w:rPr>
        <w:t>(</w:t>
      </w:r>
      <w:r w:rsidR="00B453C4" w:rsidRPr="00DF61C6">
        <w:rPr>
          <w:rFonts w:ascii="Times New Roman" w:hAnsi="Times New Roman"/>
          <w:i/>
          <w:szCs w:val="24"/>
          <w:u w:val="single"/>
        </w:rPr>
        <w:t>Video editor</w:t>
      </w:r>
      <w:r w:rsidR="00B453C4" w:rsidRPr="00C12444">
        <w:rPr>
          <w:rFonts w:ascii="Times New Roman" w:hAnsi="Times New Roman"/>
          <w:i/>
          <w:szCs w:val="24"/>
        </w:rPr>
        <w:t xml:space="preserve">: </w:t>
      </w:r>
      <w:r w:rsidR="00B453C4">
        <w:rPr>
          <w:rFonts w:ascii="Times New Roman" w:hAnsi="Times New Roman"/>
          <w:i/>
          <w:szCs w:val="24"/>
        </w:rPr>
        <w:t xml:space="preserve">show the topmost graph) </w:t>
      </w:r>
      <w:r w:rsidRPr="00527A15">
        <w:rPr>
          <w:rFonts w:ascii="Times New Roman" w:hAnsi="Times New Roman"/>
          <w:b/>
          <w:szCs w:val="24"/>
        </w:rPr>
        <w:t xml:space="preserve">and blood gas analysis of samples taken from the arterial perfusion fluid is used to monitor the pH and oxygenation of the perfusion fluid. </w:t>
      </w:r>
      <w:r w:rsidR="001C012C" w:rsidRPr="00C12444">
        <w:rPr>
          <w:rFonts w:ascii="Times New Roman" w:hAnsi="Times New Roman"/>
          <w:i/>
          <w:szCs w:val="24"/>
        </w:rPr>
        <w:t>(</w:t>
      </w:r>
      <w:r w:rsidR="001C012C" w:rsidRPr="00DF61C6">
        <w:rPr>
          <w:rFonts w:ascii="Times New Roman" w:hAnsi="Times New Roman"/>
          <w:i/>
          <w:szCs w:val="24"/>
          <w:u w:val="single"/>
        </w:rPr>
        <w:t>Video editor</w:t>
      </w:r>
      <w:r w:rsidR="001C012C" w:rsidRPr="00C12444">
        <w:rPr>
          <w:rFonts w:ascii="Times New Roman" w:hAnsi="Times New Roman"/>
          <w:i/>
          <w:szCs w:val="24"/>
        </w:rPr>
        <w:t xml:space="preserve">: </w:t>
      </w:r>
      <w:r w:rsidR="00B453C4">
        <w:rPr>
          <w:rFonts w:ascii="Times New Roman" w:hAnsi="Times New Roman"/>
          <w:i/>
          <w:szCs w:val="24"/>
        </w:rPr>
        <w:t xml:space="preserve">add </w:t>
      </w:r>
      <w:r w:rsidR="001C012C">
        <w:rPr>
          <w:rFonts w:ascii="Times New Roman" w:hAnsi="Times New Roman"/>
          <w:i/>
          <w:szCs w:val="24"/>
        </w:rPr>
        <w:t xml:space="preserve">the </w:t>
      </w:r>
      <w:r w:rsidR="00B453C4">
        <w:rPr>
          <w:rFonts w:ascii="Times New Roman" w:hAnsi="Times New Roman"/>
          <w:i/>
          <w:szCs w:val="24"/>
        </w:rPr>
        <w:t xml:space="preserve">other two </w:t>
      </w:r>
      <w:r w:rsidR="001C012C">
        <w:rPr>
          <w:rFonts w:ascii="Times New Roman" w:hAnsi="Times New Roman"/>
          <w:i/>
          <w:szCs w:val="24"/>
        </w:rPr>
        <w:t xml:space="preserve">graphs) </w:t>
      </w:r>
      <w:r w:rsidRPr="00527A15">
        <w:rPr>
          <w:rFonts w:ascii="Times New Roman" w:hAnsi="Times New Roman"/>
          <w:b/>
          <w:szCs w:val="24"/>
        </w:rPr>
        <w:t>(P5)</w:t>
      </w:r>
    </w:p>
    <w:p w:rsidR="006168E1" w:rsidRPr="00996974" w:rsidRDefault="006168E1" w:rsidP="00CE10F2">
      <w:pPr>
        <w:rPr>
          <w:rFonts w:ascii="Times New Roman" w:hAnsi="Times New Roman"/>
          <w:szCs w:val="24"/>
        </w:rPr>
      </w:pPr>
    </w:p>
    <w:p w:rsidR="006168E1" w:rsidRPr="005B6C0A" w:rsidRDefault="006168E1" w:rsidP="005B6C0A">
      <w:pPr>
        <w:rPr>
          <w:rFonts w:ascii="Times New Roman" w:hAnsi="Times New Roman"/>
          <w:b/>
          <w:szCs w:val="24"/>
        </w:rPr>
      </w:pPr>
      <w:r w:rsidRPr="00996974">
        <w:rPr>
          <w:rFonts w:ascii="Times New Roman" w:hAnsi="Times New Roman"/>
          <w:b/>
          <w:szCs w:val="24"/>
        </w:rPr>
        <w:t xml:space="preserve">B.  Interview: (Said by you on camera. Don’t forget to smile!)  </w:t>
      </w:r>
    </w:p>
    <w:p w:rsidR="00465F6A" w:rsidRDefault="003F110F" w:rsidP="003F110F">
      <w:pPr>
        <w:spacing w:before="240"/>
        <w:jc w:val="both"/>
        <w:outlineLvl w:val="0"/>
        <w:rPr>
          <w:rFonts w:ascii="Times New Roman" w:hAnsi="Times New Roman"/>
          <w:szCs w:val="24"/>
        </w:rPr>
      </w:pPr>
      <w:r w:rsidRPr="003F110F">
        <w:rPr>
          <w:rFonts w:ascii="Times New Roman" w:hAnsi="Times New Roman"/>
          <w:szCs w:val="24"/>
        </w:rPr>
        <w:t>1.1</w:t>
      </w:r>
      <w:r w:rsidR="00FC4F51">
        <w:rPr>
          <w:rFonts w:ascii="Times New Roman" w:hAnsi="Times New Roman"/>
          <w:szCs w:val="24"/>
        </w:rPr>
        <w:t>.</w:t>
      </w:r>
      <w:r w:rsidRPr="003F110F">
        <w:rPr>
          <w:rFonts w:ascii="Times New Roman" w:hAnsi="Times New Roman"/>
          <w:szCs w:val="24"/>
        </w:rPr>
        <w:tab/>
      </w:r>
      <w:r w:rsidR="006168E1" w:rsidRPr="003F110F">
        <w:rPr>
          <w:rFonts w:ascii="Times New Roman" w:hAnsi="Times New Roman"/>
          <w:szCs w:val="24"/>
          <w:u w:val="single"/>
        </w:rPr>
        <w:t>Dr. Robert Porte</w:t>
      </w:r>
      <w:r w:rsidR="006168E1" w:rsidRPr="003F110F">
        <w:rPr>
          <w:rFonts w:ascii="Times New Roman" w:hAnsi="Times New Roman"/>
          <w:szCs w:val="24"/>
        </w:rPr>
        <w:t>: The main advantage of this technique over the existing method of static cold storage is that oxygen and nutrients are provided to the donor liver in a relatively phy</w:t>
      </w:r>
      <w:r w:rsidR="005A7C97" w:rsidRPr="003F110F">
        <w:rPr>
          <w:rFonts w:ascii="Times New Roman" w:hAnsi="Times New Roman"/>
          <w:szCs w:val="24"/>
        </w:rPr>
        <w:t>siological environment at 37°C</w:t>
      </w:r>
      <w:r w:rsidR="00465F6A">
        <w:rPr>
          <w:rFonts w:ascii="Times New Roman" w:hAnsi="Times New Roman"/>
          <w:szCs w:val="24"/>
        </w:rPr>
        <w:t xml:space="preserve">. </w:t>
      </w:r>
      <w:r w:rsidR="006168E1" w:rsidRPr="008A390B">
        <w:rPr>
          <w:rFonts w:ascii="Times New Roman" w:hAnsi="Times New Roman"/>
          <w:szCs w:val="24"/>
        </w:rPr>
        <w:t xml:space="preserve">This allows the liver graft to maintain a normal metabolic activity during preservation and helps to avoid ischemic and cold-induced injury of the liver. Moreover, viability of the liver graft can be assessed prior to transplantation. </w:t>
      </w:r>
    </w:p>
    <w:p w:rsidR="00465F6A" w:rsidRPr="0074224C" w:rsidRDefault="00465F6A" w:rsidP="003F110F">
      <w:pPr>
        <w:spacing w:before="240"/>
        <w:jc w:val="both"/>
        <w:outlineLvl w:val="0"/>
        <w:rPr>
          <w:rFonts w:ascii="Times New Roman" w:hAnsi="Times New Roman"/>
          <w:strike/>
          <w:szCs w:val="24"/>
        </w:rPr>
      </w:pPr>
      <w:r w:rsidRPr="0074224C">
        <w:rPr>
          <w:rFonts w:ascii="Times New Roman" w:hAnsi="Times New Roman"/>
          <w:strike/>
          <w:szCs w:val="24"/>
        </w:rPr>
        <w:lastRenderedPageBreak/>
        <w:t>1.2</w:t>
      </w:r>
      <w:r w:rsidRPr="0074224C">
        <w:rPr>
          <w:rFonts w:ascii="Times New Roman" w:hAnsi="Times New Roman"/>
          <w:strike/>
          <w:szCs w:val="24"/>
        </w:rPr>
        <w:tab/>
        <w:t>This allows the liver graft to maintain a normal metabolic activity during preservation and helps to avoid ischemic and cold-induced injury of the liver. Moreover, viability of the liver graft can be assessed prior to transplantation.</w:t>
      </w:r>
    </w:p>
    <w:p w:rsidR="00465F6A" w:rsidRDefault="003F110F" w:rsidP="00465F6A">
      <w:pPr>
        <w:spacing w:before="240"/>
        <w:jc w:val="both"/>
        <w:outlineLvl w:val="0"/>
        <w:rPr>
          <w:rFonts w:ascii="Times New Roman" w:hAnsi="Times New Roman"/>
          <w:szCs w:val="24"/>
        </w:rPr>
      </w:pPr>
      <w:r w:rsidRPr="003F110F">
        <w:rPr>
          <w:rFonts w:ascii="Times New Roman" w:hAnsi="Times New Roman"/>
          <w:szCs w:val="24"/>
        </w:rPr>
        <w:t>1.3</w:t>
      </w:r>
      <w:r w:rsidR="00FC4F51">
        <w:rPr>
          <w:rFonts w:ascii="Times New Roman" w:hAnsi="Times New Roman"/>
          <w:szCs w:val="24"/>
        </w:rPr>
        <w:t>.</w:t>
      </w:r>
      <w:r w:rsidRPr="003F110F">
        <w:rPr>
          <w:rFonts w:ascii="Times New Roman" w:hAnsi="Times New Roman"/>
          <w:szCs w:val="24"/>
        </w:rPr>
        <w:tab/>
      </w:r>
      <w:r w:rsidRPr="003F110F">
        <w:rPr>
          <w:rFonts w:ascii="Times New Roman" w:hAnsi="Times New Roman"/>
          <w:szCs w:val="24"/>
          <w:u w:val="single"/>
        </w:rPr>
        <w:t>Dr. Robert Porte</w:t>
      </w:r>
      <w:r w:rsidRPr="003F110F">
        <w:rPr>
          <w:rFonts w:ascii="Times New Roman" w:hAnsi="Times New Roman"/>
          <w:szCs w:val="24"/>
        </w:rPr>
        <w:t xml:space="preserve">: My PhD student, </w:t>
      </w:r>
      <w:proofErr w:type="spellStart"/>
      <w:r w:rsidRPr="003F110F">
        <w:rPr>
          <w:rFonts w:ascii="Times New Roman" w:hAnsi="Times New Roman"/>
          <w:szCs w:val="24"/>
        </w:rPr>
        <w:t>Alix</w:t>
      </w:r>
      <w:proofErr w:type="spellEnd"/>
      <w:r w:rsidRPr="003F110F">
        <w:rPr>
          <w:rFonts w:ascii="Times New Roman" w:hAnsi="Times New Roman"/>
          <w:szCs w:val="24"/>
        </w:rPr>
        <w:t xml:space="preserve"> </w:t>
      </w:r>
      <w:proofErr w:type="spellStart"/>
      <w:r w:rsidRPr="003F110F">
        <w:rPr>
          <w:rFonts w:ascii="Times New Roman" w:hAnsi="Times New Roman"/>
          <w:szCs w:val="24"/>
        </w:rPr>
        <w:t>Matton</w:t>
      </w:r>
      <w:proofErr w:type="spellEnd"/>
      <w:r w:rsidRPr="003F110F">
        <w:rPr>
          <w:rFonts w:ascii="Times New Roman" w:hAnsi="Times New Roman"/>
          <w:szCs w:val="24"/>
        </w:rPr>
        <w:t xml:space="preserve">, will demonstrate the step-by-step procedure of </w:t>
      </w:r>
      <w:r w:rsidRPr="003F110F">
        <w:rPr>
          <w:rFonts w:ascii="Times New Roman" w:hAnsi="Times New Roman"/>
          <w:i/>
          <w:szCs w:val="24"/>
        </w:rPr>
        <w:t>ex-situ</w:t>
      </w:r>
      <w:r w:rsidRPr="003F110F">
        <w:rPr>
          <w:rFonts w:ascii="Times New Roman" w:hAnsi="Times New Roman"/>
          <w:szCs w:val="24"/>
        </w:rPr>
        <w:t xml:space="preserve"> </w:t>
      </w:r>
      <w:proofErr w:type="spellStart"/>
      <w:r w:rsidRPr="003F110F">
        <w:rPr>
          <w:rFonts w:ascii="Times New Roman" w:hAnsi="Times New Roman"/>
          <w:szCs w:val="24"/>
        </w:rPr>
        <w:t>normothermic</w:t>
      </w:r>
      <w:proofErr w:type="spellEnd"/>
      <w:r w:rsidRPr="003F110F">
        <w:rPr>
          <w:rFonts w:ascii="Times New Roman" w:hAnsi="Times New Roman"/>
          <w:szCs w:val="24"/>
        </w:rPr>
        <w:t xml:space="preserve"> machine perfusion of a human liver graft.</w:t>
      </w:r>
    </w:p>
    <w:p w:rsidR="003F110F" w:rsidRDefault="003F110F" w:rsidP="00465F6A">
      <w:pPr>
        <w:spacing w:before="240"/>
        <w:ind w:firstLine="720"/>
        <w:jc w:val="both"/>
        <w:outlineLvl w:val="0"/>
        <w:rPr>
          <w:rFonts w:ascii="Times New Roman" w:hAnsi="Times New Roman"/>
          <w:szCs w:val="24"/>
        </w:rPr>
      </w:pPr>
      <w:r>
        <w:rPr>
          <w:rFonts w:ascii="Times New Roman" w:hAnsi="Times New Roman"/>
          <w:szCs w:val="24"/>
        </w:rPr>
        <w:t>1.3.1</w:t>
      </w:r>
      <w:r w:rsidR="00FC4F51">
        <w:rPr>
          <w:rFonts w:ascii="Times New Roman" w:hAnsi="Times New Roman"/>
          <w:szCs w:val="24"/>
        </w:rPr>
        <w:t>.</w:t>
      </w:r>
      <w:r>
        <w:rPr>
          <w:rFonts w:ascii="Times New Roman" w:hAnsi="Times New Roman"/>
          <w:szCs w:val="24"/>
        </w:rPr>
        <w:t xml:space="preserve"> </w:t>
      </w:r>
      <w:r>
        <w:rPr>
          <w:rFonts w:ascii="Times New Roman" w:hAnsi="Times New Roman"/>
          <w:szCs w:val="24"/>
        </w:rPr>
        <w:tab/>
      </w:r>
      <w:r w:rsidRPr="00996974">
        <w:rPr>
          <w:rFonts w:ascii="Times New Roman" w:hAnsi="Times New Roman"/>
          <w:szCs w:val="24"/>
        </w:rPr>
        <w:t xml:space="preserve">Interview style: Author saying the above </w:t>
      </w:r>
    </w:p>
    <w:p w:rsidR="003963D5" w:rsidRDefault="00FC4F51" w:rsidP="003F110F">
      <w:pPr>
        <w:ind w:left="1440" w:hanging="720"/>
        <w:rPr>
          <w:rFonts w:ascii="Times New Roman" w:hAnsi="Times New Roman"/>
          <w:szCs w:val="24"/>
        </w:rPr>
      </w:pPr>
      <w:r>
        <w:rPr>
          <w:rFonts w:ascii="Times New Roman" w:hAnsi="Times New Roman"/>
          <w:szCs w:val="24"/>
        </w:rPr>
        <w:t>1.3.2.</w:t>
      </w:r>
      <w:r w:rsidR="003F110F">
        <w:rPr>
          <w:rFonts w:ascii="Times New Roman" w:hAnsi="Times New Roman"/>
          <w:szCs w:val="24"/>
        </w:rPr>
        <w:tab/>
      </w:r>
      <w:r w:rsidR="003F110F" w:rsidRPr="00996974">
        <w:rPr>
          <w:rFonts w:ascii="Times New Roman" w:hAnsi="Times New Roman"/>
          <w:szCs w:val="24"/>
        </w:rPr>
        <w:t>The named technician, post doc, student looks up from workbench or desk or microscope and acknowledges the camera.</w:t>
      </w:r>
    </w:p>
    <w:p w:rsidR="003F110F" w:rsidRDefault="003F110F" w:rsidP="00CE10F2">
      <w:pPr>
        <w:ind w:left="792"/>
        <w:rPr>
          <w:rFonts w:ascii="Times New Roman" w:hAnsi="Times New Roman"/>
          <w:szCs w:val="24"/>
        </w:rPr>
      </w:pPr>
    </w:p>
    <w:p w:rsidR="006168E1" w:rsidRPr="00996974" w:rsidRDefault="006168E1"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rsidR="006168E1" w:rsidRPr="00996974" w:rsidRDefault="006168E1" w:rsidP="008322CF">
      <w:pPr>
        <w:jc w:val="both"/>
        <w:outlineLvl w:val="0"/>
        <w:rPr>
          <w:rFonts w:ascii="Times New Roman" w:hAnsi="Times New Roman"/>
          <w:szCs w:val="24"/>
        </w:rPr>
      </w:pPr>
    </w:p>
    <w:p w:rsidR="006168E1" w:rsidRPr="00101DA5" w:rsidRDefault="006168E1" w:rsidP="00101DA5">
      <w:pPr>
        <w:numPr>
          <w:ilvl w:val="0"/>
          <w:numId w:val="12"/>
        </w:numPr>
        <w:jc w:val="both"/>
        <w:outlineLvl w:val="0"/>
        <w:rPr>
          <w:rFonts w:ascii="Times New Roman" w:hAnsi="Times New Roman"/>
          <w:b/>
          <w:szCs w:val="24"/>
        </w:rPr>
      </w:pPr>
      <w:r w:rsidRPr="00101DA5">
        <w:rPr>
          <w:rFonts w:ascii="Times New Roman" w:hAnsi="Times New Roman"/>
          <w:b/>
        </w:rPr>
        <w:t>Priming of the perfusion device</w:t>
      </w:r>
    </w:p>
    <w:p w:rsidR="006168E1" w:rsidRPr="00101DA5" w:rsidRDefault="006168E1" w:rsidP="00101DA5">
      <w:pPr>
        <w:ind w:left="360"/>
        <w:jc w:val="both"/>
        <w:outlineLvl w:val="0"/>
        <w:rPr>
          <w:rFonts w:ascii="Times New Roman" w:hAnsi="Times New Roman"/>
          <w:b/>
          <w:szCs w:val="24"/>
        </w:rPr>
      </w:pPr>
    </w:p>
    <w:p w:rsidR="006168E1" w:rsidRPr="00E83798" w:rsidRDefault="006168E1" w:rsidP="00101DA5">
      <w:pPr>
        <w:numPr>
          <w:ilvl w:val="1"/>
          <w:numId w:val="12"/>
        </w:numPr>
        <w:jc w:val="both"/>
        <w:outlineLvl w:val="0"/>
        <w:rPr>
          <w:rFonts w:ascii="Times New Roman" w:hAnsi="Times New Roman"/>
          <w:szCs w:val="24"/>
        </w:rPr>
      </w:pPr>
      <w:r>
        <w:rPr>
          <w:rFonts w:ascii="Times New Roman" w:hAnsi="Times New Roman"/>
          <w:bCs/>
        </w:rPr>
        <w:t>To begin this procedure, a</w:t>
      </w:r>
      <w:r w:rsidRPr="00101DA5">
        <w:rPr>
          <w:rFonts w:ascii="Times New Roman" w:hAnsi="Times New Roman"/>
          <w:bCs/>
        </w:rPr>
        <w:t>dd the co</w:t>
      </w:r>
      <w:r>
        <w:rPr>
          <w:rFonts w:ascii="Times New Roman" w:hAnsi="Times New Roman"/>
          <w:bCs/>
        </w:rPr>
        <w:t>mponents of the perfusion fluid</w:t>
      </w:r>
      <w:r w:rsidRPr="00181767">
        <w:rPr>
          <w:rFonts w:ascii="Times New Roman" w:hAnsi="Times New Roman"/>
          <w:bCs/>
        </w:rPr>
        <w:t xml:space="preserve"> </w:t>
      </w:r>
      <w:r w:rsidRPr="00101DA5">
        <w:rPr>
          <w:rFonts w:ascii="Times New Roman" w:hAnsi="Times New Roman"/>
          <w:bCs/>
        </w:rPr>
        <w:t>to the machine via the connector on top of the oxygenators</w:t>
      </w:r>
      <w:r>
        <w:rPr>
          <w:rFonts w:ascii="Times New Roman" w:hAnsi="Times New Roman"/>
          <w:bCs/>
        </w:rPr>
        <w:t>.  The perfusion fluid</w:t>
      </w:r>
      <w:r w:rsidRPr="00181767">
        <w:rPr>
          <w:rFonts w:ascii="Times New Roman" w:hAnsi="Times New Roman"/>
          <w:bCs/>
        </w:rPr>
        <w:t xml:space="preserve"> </w:t>
      </w:r>
      <w:r>
        <w:rPr>
          <w:rFonts w:ascii="Times New Roman" w:hAnsi="Times New Roman"/>
          <w:bCs/>
        </w:rPr>
        <w:t xml:space="preserve">is composed of </w:t>
      </w:r>
      <w:r w:rsidRPr="00101DA5">
        <w:rPr>
          <w:rFonts w:ascii="Times New Roman" w:hAnsi="Times New Roman"/>
          <w:bCs/>
        </w:rPr>
        <w:t>human packed red blood cells, fresh froz</w:t>
      </w:r>
      <w:r>
        <w:rPr>
          <w:rFonts w:ascii="Times New Roman" w:hAnsi="Times New Roman"/>
          <w:bCs/>
        </w:rPr>
        <w:t>en plasma, human albumin and other components. (TEXT: Refer to Table 1 for Perfusion Fluid components) R</w:t>
      </w:r>
      <w:r w:rsidRPr="00101DA5">
        <w:rPr>
          <w:rFonts w:ascii="Times New Roman" w:hAnsi="Times New Roman"/>
          <w:bCs/>
        </w:rPr>
        <w:t>emove all the air bubbles from the tubing.</w:t>
      </w:r>
    </w:p>
    <w:p w:rsidR="006168E1" w:rsidRDefault="006168E1" w:rsidP="00E83798">
      <w:pPr>
        <w:ind w:left="360"/>
        <w:jc w:val="both"/>
        <w:outlineLvl w:val="0"/>
        <w:rPr>
          <w:rFonts w:ascii="Times New Roman" w:hAnsi="Times New Roman"/>
          <w:bCs/>
        </w:rPr>
      </w:pPr>
    </w:p>
    <w:p w:rsidR="006168E1" w:rsidRPr="00E83798" w:rsidRDefault="006168E1" w:rsidP="00E83798">
      <w:pPr>
        <w:ind w:left="720"/>
        <w:jc w:val="both"/>
        <w:outlineLvl w:val="0"/>
        <w:rPr>
          <w:rFonts w:ascii="Times New Roman" w:hAnsi="Times New Roman"/>
          <w:szCs w:val="24"/>
        </w:rPr>
      </w:pPr>
      <w:r>
        <w:rPr>
          <w:rFonts w:ascii="Times New Roman" w:hAnsi="Times New Roman"/>
          <w:bCs/>
        </w:rPr>
        <w:t>Shots:</w:t>
      </w:r>
    </w:p>
    <w:p w:rsidR="00465F6A" w:rsidRDefault="00465F6A" w:rsidP="00465F6A">
      <w:pPr>
        <w:ind w:left="1425" w:hanging="705"/>
        <w:jc w:val="both"/>
        <w:outlineLvl w:val="0"/>
        <w:rPr>
          <w:rFonts w:ascii="Times New Roman" w:hAnsi="Times New Roman"/>
          <w:bCs/>
        </w:rPr>
      </w:pPr>
      <w:r>
        <w:rPr>
          <w:rFonts w:ascii="Times New Roman" w:hAnsi="Times New Roman"/>
          <w:bCs/>
        </w:rPr>
        <w:t>2.1.1</w:t>
      </w:r>
      <w:r w:rsidR="00A53C20">
        <w:rPr>
          <w:rFonts w:ascii="Times New Roman" w:hAnsi="Times New Roman"/>
          <w:bCs/>
        </w:rPr>
        <w:t>.</w:t>
      </w:r>
      <w:r>
        <w:rPr>
          <w:rFonts w:ascii="Times New Roman" w:hAnsi="Times New Roman"/>
          <w:bCs/>
        </w:rPr>
        <w:tab/>
      </w:r>
      <w:r w:rsidRPr="006B50E2">
        <w:rPr>
          <w:rFonts w:ascii="Times New Roman" w:hAnsi="Times New Roman"/>
          <w:bCs/>
        </w:rPr>
        <w:t xml:space="preserve">WIDE/MED: Talent approaching the machine and then starts to add perfusion fluid via the connector on top of the oxygenators.  </w:t>
      </w:r>
    </w:p>
    <w:p w:rsidR="00A17AD6" w:rsidRPr="0074224C" w:rsidRDefault="00465F6A" w:rsidP="0074224C">
      <w:pPr>
        <w:ind w:left="720"/>
        <w:jc w:val="both"/>
        <w:outlineLvl w:val="0"/>
        <w:rPr>
          <w:rFonts w:ascii="Times New Roman" w:hAnsi="Times New Roman"/>
          <w:bCs/>
          <w:strike/>
        </w:rPr>
      </w:pPr>
      <w:r w:rsidRPr="0074224C">
        <w:rPr>
          <w:rFonts w:ascii="Times New Roman" w:hAnsi="Times New Roman"/>
          <w:bCs/>
          <w:strike/>
        </w:rPr>
        <w:t>2.1.2</w:t>
      </w:r>
      <w:r w:rsidRPr="0074224C">
        <w:rPr>
          <w:rFonts w:ascii="Times New Roman" w:hAnsi="Times New Roman"/>
          <w:bCs/>
          <w:strike/>
        </w:rPr>
        <w:tab/>
        <w:t>MED/CU: Match action above: perfusion fluid being added.</w:t>
      </w:r>
    </w:p>
    <w:p w:rsidR="00A17AD6" w:rsidRDefault="00465F6A" w:rsidP="0074224C">
      <w:pPr>
        <w:ind w:left="720"/>
        <w:jc w:val="both"/>
        <w:outlineLvl w:val="0"/>
        <w:rPr>
          <w:rFonts w:ascii="Times New Roman" w:hAnsi="Times New Roman"/>
          <w:szCs w:val="24"/>
        </w:rPr>
      </w:pPr>
      <w:r>
        <w:rPr>
          <w:rFonts w:ascii="Times New Roman" w:hAnsi="Times New Roman"/>
          <w:bCs/>
        </w:rPr>
        <w:t>2.1.2</w:t>
      </w:r>
      <w:r w:rsidRPr="0074224C">
        <w:rPr>
          <w:rFonts w:ascii="Times New Roman" w:hAnsi="Times New Roman"/>
          <w:bCs/>
          <w:highlight w:val="green"/>
        </w:rPr>
        <w:t>A</w:t>
      </w:r>
      <w:r>
        <w:rPr>
          <w:rFonts w:ascii="Times New Roman" w:hAnsi="Times New Roman"/>
          <w:bCs/>
        </w:rPr>
        <w:tab/>
        <w:t>ME</w:t>
      </w:r>
      <w:r w:rsidR="00FC3858">
        <w:rPr>
          <w:rFonts w:ascii="Times New Roman" w:hAnsi="Times New Roman"/>
          <w:bCs/>
        </w:rPr>
        <w:t xml:space="preserve">D/CU: Match action above: </w:t>
      </w:r>
      <w:r>
        <w:rPr>
          <w:rFonts w:ascii="Times New Roman" w:hAnsi="Times New Roman"/>
          <w:bCs/>
        </w:rPr>
        <w:t>packed red blood cells being added.</w:t>
      </w:r>
    </w:p>
    <w:p w:rsidR="00A17AD6" w:rsidRDefault="00465F6A" w:rsidP="0074224C">
      <w:pPr>
        <w:ind w:left="720"/>
        <w:jc w:val="both"/>
        <w:outlineLvl w:val="0"/>
        <w:rPr>
          <w:rFonts w:ascii="Times New Roman" w:hAnsi="Times New Roman"/>
          <w:bCs/>
        </w:rPr>
      </w:pPr>
      <w:r>
        <w:rPr>
          <w:rFonts w:ascii="Times New Roman" w:hAnsi="Times New Roman"/>
          <w:bCs/>
        </w:rPr>
        <w:t>2.1.2</w:t>
      </w:r>
      <w:r w:rsidRPr="0074224C">
        <w:rPr>
          <w:rFonts w:ascii="Times New Roman" w:hAnsi="Times New Roman"/>
          <w:bCs/>
          <w:highlight w:val="green"/>
        </w:rPr>
        <w:t>B</w:t>
      </w:r>
      <w:r>
        <w:rPr>
          <w:rFonts w:ascii="Times New Roman" w:hAnsi="Times New Roman"/>
          <w:bCs/>
        </w:rPr>
        <w:tab/>
        <w:t>MED/CU: Match action above: fresh frozen plasma being added.</w:t>
      </w:r>
    </w:p>
    <w:p w:rsidR="00A17AD6" w:rsidRDefault="00465F6A" w:rsidP="0074224C">
      <w:pPr>
        <w:ind w:left="720"/>
        <w:jc w:val="both"/>
        <w:outlineLvl w:val="0"/>
        <w:rPr>
          <w:rFonts w:ascii="Times New Roman" w:hAnsi="Times New Roman"/>
          <w:bCs/>
        </w:rPr>
      </w:pPr>
      <w:r>
        <w:rPr>
          <w:rFonts w:ascii="Times New Roman" w:hAnsi="Times New Roman"/>
          <w:bCs/>
        </w:rPr>
        <w:t>2.1.2</w:t>
      </w:r>
      <w:r w:rsidRPr="0074224C">
        <w:rPr>
          <w:rFonts w:ascii="Times New Roman" w:hAnsi="Times New Roman"/>
          <w:bCs/>
          <w:highlight w:val="green"/>
        </w:rPr>
        <w:t>C</w:t>
      </w:r>
      <w:r>
        <w:rPr>
          <w:rFonts w:ascii="Times New Roman" w:hAnsi="Times New Roman"/>
          <w:bCs/>
        </w:rPr>
        <w:t xml:space="preserve"> MED/CU: Match action above: bag of other perfusion fluid components being added.</w:t>
      </w:r>
    </w:p>
    <w:p w:rsidR="00A17AD6" w:rsidRPr="0074224C" w:rsidRDefault="00465F6A" w:rsidP="0074224C">
      <w:pPr>
        <w:ind w:left="720"/>
        <w:jc w:val="both"/>
        <w:outlineLvl w:val="0"/>
        <w:rPr>
          <w:rFonts w:ascii="Times New Roman" w:hAnsi="Times New Roman"/>
          <w:strike/>
          <w:szCs w:val="24"/>
        </w:rPr>
      </w:pPr>
      <w:r w:rsidRPr="0074224C">
        <w:rPr>
          <w:rFonts w:ascii="Times New Roman" w:hAnsi="Times New Roman"/>
          <w:bCs/>
          <w:strike/>
        </w:rPr>
        <w:t>2.1.3</w:t>
      </w:r>
      <w:r w:rsidRPr="0074224C">
        <w:rPr>
          <w:rFonts w:ascii="Times New Roman" w:hAnsi="Times New Roman"/>
          <w:bCs/>
          <w:strike/>
        </w:rPr>
        <w:tab/>
      </w:r>
      <w:r w:rsidR="0074224C" w:rsidRPr="0074224C">
        <w:rPr>
          <w:rFonts w:ascii="Times New Roman" w:hAnsi="Times New Roman"/>
          <w:bCs/>
          <w:highlight w:val="green"/>
        </w:rPr>
        <w:t>[</w:t>
      </w:r>
      <w:proofErr w:type="gramStart"/>
      <w:r w:rsidR="0074224C" w:rsidRPr="0074224C">
        <w:rPr>
          <w:rFonts w:ascii="Times New Roman" w:hAnsi="Times New Roman"/>
          <w:bCs/>
          <w:highlight w:val="green"/>
        </w:rPr>
        <w:t>moved</w:t>
      </w:r>
      <w:proofErr w:type="gramEnd"/>
      <w:r w:rsidR="0074224C" w:rsidRPr="0074224C">
        <w:rPr>
          <w:rFonts w:ascii="Times New Roman" w:hAnsi="Times New Roman"/>
          <w:bCs/>
          <w:highlight w:val="green"/>
        </w:rPr>
        <w:t>]</w:t>
      </w:r>
      <w:r w:rsidR="0074224C">
        <w:rPr>
          <w:rFonts w:ascii="Times New Roman" w:hAnsi="Times New Roman"/>
          <w:bCs/>
        </w:rPr>
        <w:t xml:space="preserve"> </w:t>
      </w:r>
      <w:r w:rsidRPr="0074224C">
        <w:rPr>
          <w:rFonts w:ascii="Times New Roman" w:hAnsi="Times New Roman"/>
          <w:bCs/>
          <w:strike/>
        </w:rPr>
        <w:t>MED: Talent removing air bubbles from the tubing.</w:t>
      </w:r>
    </w:p>
    <w:p w:rsidR="006168E1" w:rsidRPr="00101DA5" w:rsidRDefault="006168E1" w:rsidP="00101DA5">
      <w:pPr>
        <w:ind w:left="1080"/>
        <w:jc w:val="both"/>
        <w:outlineLvl w:val="0"/>
        <w:rPr>
          <w:rFonts w:ascii="Times New Roman" w:hAnsi="Times New Roman"/>
          <w:szCs w:val="24"/>
        </w:rPr>
      </w:pPr>
    </w:p>
    <w:p w:rsidR="006168E1" w:rsidRPr="00802D24" w:rsidRDefault="006168E1" w:rsidP="00101DA5">
      <w:pPr>
        <w:numPr>
          <w:ilvl w:val="1"/>
          <w:numId w:val="12"/>
        </w:numPr>
        <w:jc w:val="both"/>
        <w:outlineLvl w:val="0"/>
        <w:rPr>
          <w:rFonts w:ascii="Times New Roman" w:hAnsi="Times New Roman"/>
          <w:color w:val="FF0000"/>
          <w:szCs w:val="24"/>
        </w:rPr>
      </w:pPr>
      <w:r w:rsidRPr="003038FA">
        <w:rPr>
          <w:rFonts w:ascii="Times New Roman" w:hAnsi="Times New Roman"/>
          <w:bCs/>
        </w:rPr>
        <w:t>Switch on the venous pump and follow the manufacturer’s instructions on the screen.</w:t>
      </w:r>
      <w:r w:rsidR="003438BD">
        <w:rPr>
          <w:rFonts w:ascii="Times New Roman" w:hAnsi="Times New Roman"/>
          <w:bCs/>
        </w:rPr>
        <w:t xml:space="preserve"> </w:t>
      </w:r>
      <w:r w:rsidR="003438BD" w:rsidRPr="0074224C">
        <w:rPr>
          <w:rFonts w:ascii="Times New Roman" w:hAnsi="Times New Roman"/>
          <w:bCs/>
          <w:color w:val="FF0000"/>
        </w:rPr>
        <w:t>Remove air bubbles form the closed system</w:t>
      </w:r>
      <w:r w:rsidR="003438BD">
        <w:rPr>
          <w:rFonts w:ascii="Times New Roman" w:hAnsi="Times New Roman"/>
          <w:bCs/>
        </w:rPr>
        <w:t>.</w:t>
      </w:r>
      <w:r w:rsidRPr="003038FA">
        <w:rPr>
          <w:rFonts w:ascii="Times New Roman" w:hAnsi="Times New Roman"/>
          <w:bCs/>
        </w:rPr>
        <w:t xml:space="preserve"> </w:t>
      </w:r>
    </w:p>
    <w:p w:rsidR="006168E1" w:rsidRDefault="006168E1" w:rsidP="003038FA">
      <w:pPr>
        <w:ind w:left="360"/>
        <w:jc w:val="both"/>
        <w:outlineLvl w:val="0"/>
        <w:rPr>
          <w:rFonts w:ascii="Times New Roman" w:hAnsi="Times New Roman"/>
          <w:bCs/>
          <w:color w:val="FF0000"/>
        </w:rPr>
      </w:pPr>
    </w:p>
    <w:p w:rsidR="006168E1" w:rsidRDefault="006168E1" w:rsidP="003038FA">
      <w:pPr>
        <w:ind w:left="720"/>
        <w:jc w:val="both"/>
        <w:outlineLvl w:val="0"/>
        <w:rPr>
          <w:rFonts w:ascii="Times New Roman" w:hAnsi="Times New Roman"/>
          <w:bCs/>
        </w:rPr>
      </w:pPr>
      <w:r w:rsidRPr="003038FA">
        <w:rPr>
          <w:rFonts w:ascii="Times New Roman" w:hAnsi="Times New Roman"/>
          <w:bCs/>
        </w:rPr>
        <w:t>Shots:</w:t>
      </w:r>
    </w:p>
    <w:p w:rsidR="003438BD" w:rsidRPr="00101DA5" w:rsidRDefault="003438BD" w:rsidP="003438BD">
      <w:pPr>
        <w:ind w:left="720"/>
        <w:jc w:val="both"/>
        <w:outlineLvl w:val="0"/>
        <w:rPr>
          <w:rFonts w:ascii="Times New Roman" w:hAnsi="Times New Roman"/>
          <w:szCs w:val="24"/>
        </w:rPr>
      </w:pPr>
      <w:r>
        <w:rPr>
          <w:rFonts w:ascii="Times New Roman" w:hAnsi="Times New Roman"/>
          <w:bCs/>
        </w:rPr>
        <w:t>2.1.3</w:t>
      </w:r>
      <w:r w:rsidR="00FC4F51">
        <w:rPr>
          <w:rFonts w:ascii="Times New Roman" w:hAnsi="Times New Roman"/>
          <w:bCs/>
        </w:rPr>
        <w:t>.</w:t>
      </w:r>
      <w:r w:rsidR="0028625A">
        <w:rPr>
          <w:rFonts w:ascii="Times New Roman" w:hAnsi="Times New Roman"/>
          <w:bCs/>
        </w:rPr>
        <w:tab/>
      </w:r>
      <w:r w:rsidR="0074224C" w:rsidRPr="0074224C">
        <w:rPr>
          <w:rFonts w:ascii="Times New Roman" w:hAnsi="Times New Roman"/>
          <w:bCs/>
          <w:highlight w:val="green"/>
        </w:rPr>
        <w:t>[</w:t>
      </w:r>
      <w:proofErr w:type="gramStart"/>
      <w:r w:rsidR="0074224C" w:rsidRPr="0074224C">
        <w:rPr>
          <w:rFonts w:ascii="Times New Roman" w:hAnsi="Times New Roman"/>
          <w:bCs/>
          <w:highlight w:val="green"/>
        </w:rPr>
        <w:t>moved</w:t>
      </w:r>
      <w:proofErr w:type="gramEnd"/>
      <w:r w:rsidR="0074224C" w:rsidRPr="0074224C">
        <w:rPr>
          <w:rFonts w:ascii="Times New Roman" w:hAnsi="Times New Roman"/>
          <w:bCs/>
          <w:highlight w:val="green"/>
        </w:rPr>
        <w:t>]</w:t>
      </w:r>
      <w:r w:rsidR="0074224C">
        <w:rPr>
          <w:rFonts w:ascii="Times New Roman" w:hAnsi="Times New Roman"/>
          <w:bCs/>
        </w:rPr>
        <w:t xml:space="preserve"> </w:t>
      </w:r>
      <w:r>
        <w:rPr>
          <w:rFonts w:ascii="Times New Roman" w:hAnsi="Times New Roman"/>
          <w:bCs/>
        </w:rPr>
        <w:t xml:space="preserve">MED: Talent removing </w:t>
      </w:r>
      <w:r w:rsidRPr="00101DA5">
        <w:rPr>
          <w:rFonts w:ascii="Times New Roman" w:hAnsi="Times New Roman"/>
          <w:bCs/>
        </w:rPr>
        <w:t>air bubbles from the tubing.</w:t>
      </w:r>
    </w:p>
    <w:p w:rsidR="003438BD" w:rsidRDefault="003438BD" w:rsidP="003438BD">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2.1.3</w:t>
      </w:r>
      <w:r w:rsidRPr="0074224C">
        <w:rPr>
          <w:rFonts w:ascii="Times New Roman" w:hAnsi="Times New Roman"/>
          <w:szCs w:val="24"/>
          <w:highlight w:val="green"/>
        </w:rPr>
        <w:t>B</w:t>
      </w:r>
      <w:r>
        <w:rPr>
          <w:rFonts w:ascii="Times New Roman" w:hAnsi="Times New Roman"/>
          <w:szCs w:val="24"/>
        </w:rPr>
        <w:tab/>
        <w:t xml:space="preserve">MED: Talent removing air bubbles form the </w:t>
      </w:r>
      <w:r w:rsidR="00FC3858">
        <w:rPr>
          <w:rFonts w:ascii="Times New Roman" w:hAnsi="Times New Roman"/>
          <w:szCs w:val="24"/>
        </w:rPr>
        <w:t xml:space="preserve">portal </w:t>
      </w:r>
      <w:r>
        <w:rPr>
          <w:rFonts w:ascii="Times New Roman" w:hAnsi="Times New Roman"/>
          <w:szCs w:val="24"/>
        </w:rPr>
        <w:t>venous pump.</w:t>
      </w:r>
    </w:p>
    <w:p w:rsidR="003438BD" w:rsidRPr="003038FA" w:rsidRDefault="003438BD" w:rsidP="003438BD">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2.1.3</w:t>
      </w:r>
      <w:r w:rsidRPr="0074224C">
        <w:rPr>
          <w:rFonts w:ascii="Times New Roman" w:hAnsi="Times New Roman"/>
          <w:szCs w:val="24"/>
          <w:highlight w:val="green"/>
        </w:rPr>
        <w:t>C</w:t>
      </w:r>
      <w:r>
        <w:rPr>
          <w:rFonts w:ascii="Times New Roman" w:hAnsi="Times New Roman"/>
          <w:szCs w:val="24"/>
        </w:rPr>
        <w:t xml:space="preserve"> MED: Talent removing air bubbles form bubble trapper with a syringe.</w:t>
      </w:r>
    </w:p>
    <w:p w:rsidR="006168E1" w:rsidRPr="0074224C" w:rsidRDefault="0074224C" w:rsidP="003038FA">
      <w:pPr>
        <w:numPr>
          <w:ilvl w:val="2"/>
          <w:numId w:val="12"/>
        </w:numPr>
        <w:jc w:val="both"/>
        <w:outlineLvl w:val="0"/>
        <w:rPr>
          <w:rFonts w:ascii="Times New Roman" w:hAnsi="Times New Roman"/>
          <w:strike/>
          <w:szCs w:val="24"/>
        </w:rPr>
      </w:pPr>
      <w:r w:rsidRPr="0074224C">
        <w:rPr>
          <w:rFonts w:ascii="Times New Roman" w:hAnsi="Times New Roman"/>
          <w:bCs/>
          <w:highlight w:val="green"/>
        </w:rPr>
        <w:t>[moved]</w:t>
      </w:r>
      <w:r w:rsidRPr="0074224C">
        <w:rPr>
          <w:rFonts w:ascii="Times New Roman" w:hAnsi="Times New Roman"/>
          <w:bCs/>
          <w:strike/>
        </w:rPr>
        <w:t xml:space="preserve"> </w:t>
      </w:r>
      <w:r w:rsidR="006168E1" w:rsidRPr="0074224C">
        <w:rPr>
          <w:rFonts w:ascii="Times New Roman" w:hAnsi="Times New Roman"/>
          <w:strike/>
          <w:szCs w:val="24"/>
        </w:rPr>
        <w:t>MED: Talent turning on venous pump, and then pressing the button on the portal side every time “press to continue” is displayed on the screen.</w:t>
      </w:r>
      <w:r w:rsidR="009873AB" w:rsidRPr="0074224C">
        <w:rPr>
          <w:rFonts w:ascii="Times New Roman" w:hAnsi="Times New Roman"/>
          <w:strike/>
          <w:szCs w:val="24"/>
        </w:rPr>
        <w:t xml:space="preserve">  </w:t>
      </w:r>
      <w:r w:rsidR="009873AB" w:rsidRPr="0074224C">
        <w:rPr>
          <w:rFonts w:ascii="Times New Roman" w:hAnsi="Times New Roman"/>
          <w:bCs/>
          <w:strike/>
        </w:rPr>
        <w:t>Mean portal venous pressure is set at 11 mmHg.</w:t>
      </w:r>
    </w:p>
    <w:p w:rsidR="006168E1" w:rsidRPr="0074224C" w:rsidRDefault="006168E1" w:rsidP="003038FA">
      <w:pPr>
        <w:numPr>
          <w:ilvl w:val="2"/>
          <w:numId w:val="12"/>
        </w:numPr>
        <w:jc w:val="both"/>
        <w:outlineLvl w:val="0"/>
        <w:rPr>
          <w:rFonts w:ascii="Times New Roman" w:hAnsi="Times New Roman"/>
          <w:strike/>
          <w:szCs w:val="24"/>
        </w:rPr>
      </w:pPr>
      <w:r w:rsidRPr="0074224C">
        <w:rPr>
          <w:rFonts w:ascii="Times New Roman" w:hAnsi="Times New Roman"/>
          <w:strike/>
          <w:szCs w:val="24"/>
        </w:rPr>
        <w:t>MED: Talent turning on the arterial pump and then pressing the button on the arterial side every time “press to continue” is displayed on the screen.</w:t>
      </w:r>
      <w:r w:rsidR="009873AB" w:rsidRPr="0074224C">
        <w:rPr>
          <w:rFonts w:ascii="Times New Roman" w:hAnsi="Times New Roman"/>
          <w:bCs/>
          <w:strike/>
        </w:rPr>
        <w:t xml:space="preserve"> Mean arterial pressure is set at 70 mmHg.</w:t>
      </w:r>
    </w:p>
    <w:p w:rsidR="0028625A" w:rsidRDefault="0028625A" w:rsidP="0028625A">
      <w:pPr>
        <w:jc w:val="both"/>
        <w:outlineLvl w:val="0"/>
        <w:rPr>
          <w:rFonts w:ascii="Times New Roman" w:hAnsi="Times New Roman"/>
          <w:bCs/>
        </w:rPr>
      </w:pPr>
    </w:p>
    <w:p w:rsidR="0028625A" w:rsidRPr="0074224C" w:rsidRDefault="0028625A" w:rsidP="0028625A">
      <w:pPr>
        <w:pStyle w:val="ListParagraph"/>
        <w:numPr>
          <w:ilvl w:val="1"/>
          <w:numId w:val="12"/>
        </w:numPr>
        <w:spacing w:after="0" w:line="240" w:lineRule="auto"/>
        <w:contextualSpacing w:val="0"/>
        <w:jc w:val="both"/>
        <w:outlineLvl w:val="0"/>
        <w:rPr>
          <w:rFonts w:ascii="Times New Roman" w:hAnsi="Times New Roman"/>
          <w:bCs/>
          <w:vanish/>
          <w:color w:val="FF0000"/>
          <w:sz w:val="24"/>
          <w:szCs w:val="20"/>
        </w:rPr>
      </w:pPr>
      <w:r w:rsidRPr="0074224C">
        <w:rPr>
          <w:rFonts w:ascii="Times New Roman" w:hAnsi="Times New Roman"/>
          <w:bCs/>
          <w:color w:val="FF0000"/>
        </w:rPr>
        <w:t>Set the mean portal venous pressure at 11 mmHg</w:t>
      </w:r>
      <w:r w:rsidR="00CE4E79" w:rsidRPr="0074224C">
        <w:rPr>
          <w:rFonts w:ascii="Times New Roman" w:hAnsi="Times New Roman"/>
          <w:bCs/>
          <w:color w:val="FF0000"/>
        </w:rPr>
        <w:t xml:space="preserve">. </w:t>
      </w:r>
      <w:r w:rsidRPr="0074224C">
        <w:rPr>
          <w:rFonts w:ascii="Times New Roman" w:hAnsi="Times New Roman"/>
          <w:bCs/>
          <w:i/>
          <w:color w:val="FF0000"/>
        </w:rPr>
        <w:t>(Voiceover: “millimeter mercury”)</w:t>
      </w:r>
      <w:r w:rsidRPr="0074224C">
        <w:rPr>
          <w:rFonts w:ascii="Times New Roman" w:hAnsi="Times New Roman"/>
          <w:bCs/>
          <w:color w:val="FF0000"/>
        </w:rPr>
        <w:t xml:space="preserve"> (TEXT: mean </w:t>
      </w:r>
    </w:p>
    <w:p w:rsidR="0028625A" w:rsidRPr="00CE4E79" w:rsidRDefault="0028625A" w:rsidP="00CE4E79">
      <w:pPr>
        <w:pStyle w:val="ListParagraph"/>
        <w:ind w:left="1080"/>
        <w:jc w:val="both"/>
        <w:outlineLvl w:val="0"/>
        <w:rPr>
          <w:rFonts w:ascii="Times New Roman" w:hAnsi="Times New Roman"/>
          <w:bCs/>
        </w:rPr>
      </w:pPr>
      <w:proofErr w:type="gramStart"/>
      <w:r w:rsidRPr="0074224C">
        <w:rPr>
          <w:rFonts w:ascii="Times New Roman" w:hAnsi="Times New Roman"/>
          <w:bCs/>
          <w:color w:val="FF0000"/>
        </w:rPr>
        <w:t>portal</w:t>
      </w:r>
      <w:proofErr w:type="gramEnd"/>
      <w:r w:rsidRPr="0074224C">
        <w:rPr>
          <w:rFonts w:ascii="Times New Roman" w:hAnsi="Times New Roman"/>
          <w:bCs/>
          <w:color w:val="FF0000"/>
        </w:rPr>
        <w:t xml:space="preserve"> venous pressure = 11 mmHg)</w:t>
      </w:r>
      <w:r w:rsidR="001708DB" w:rsidRPr="0074224C">
        <w:rPr>
          <w:rFonts w:ascii="Times New Roman" w:hAnsi="Times New Roman"/>
          <w:bCs/>
          <w:color w:val="FF0000"/>
        </w:rPr>
        <w:t>.</w:t>
      </w:r>
      <w:r w:rsidRPr="0074224C">
        <w:rPr>
          <w:rFonts w:ascii="Times New Roman" w:hAnsi="Times New Roman"/>
          <w:bCs/>
          <w:color w:val="FF0000"/>
        </w:rPr>
        <w:t xml:space="preserve"> </w:t>
      </w:r>
      <w:r w:rsidR="00CE4E79" w:rsidRPr="0074224C">
        <w:rPr>
          <w:rFonts w:ascii="Times New Roman" w:hAnsi="Times New Roman"/>
          <w:bCs/>
          <w:color w:val="FF0000"/>
        </w:rPr>
        <w:t>Adjust the set temperature of the device to 37 degrees on the portal side</w:t>
      </w:r>
      <w:r w:rsidR="00CE4E79">
        <w:rPr>
          <w:rFonts w:ascii="Times New Roman" w:hAnsi="Times New Roman"/>
          <w:bCs/>
        </w:rPr>
        <w:t xml:space="preserve">. </w:t>
      </w:r>
      <w:r w:rsidR="00CE4E79" w:rsidRPr="00CE4E79">
        <w:rPr>
          <w:rFonts w:ascii="Times New Roman" w:hAnsi="Times New Roman"/>
          <w:bCs/>
        </w:rPr>
        <w:t xml:space="preserve">Adjust the pressure displayed on the pressure meter to zero, so the pressure measured during the perfusion will be the real pressure at the level of the </w:t>
      </w:r>
      <w:r w:rsidR="00CE4E79">
        <w:rPr>
          <w:rFonts w:ascii="Times New Roman" w:hAnsi="Times New Roman"/>
          <w:bCs/>
        </w:rPr>
        <w:t>portal vein</w:t>
      </w:r>
      <w:r w:rsidR="00CE4E79" w:rsidRPr="00CE4E79">
        <w:rPr>
          <w:rFonts w:ascii="Times New Roman" w:hAnsi="Times New Roman"/>
          <w:bCs/>
        </w:rPr>
        <w:t xml:space="preserve">. </w:t>
      </w:r>
      <w:r w:rsidR="00CE4E79" w:rsidRPr="0074224C">
        <w:rPr>
          <w:rFonts w:ascii="Times New Roman" w:hAnsi="Times New Roman"/>
          <w:bCs/>
          <w:color w:val="FF0000"/>
        </w:rPr>
        <w:t xml:space="preserve">Then </w:t>
      </w:r>
      <w:r w:rsidR="001708DB" w:rsidRPr="0074224C">
        <w:rPr>
          <w:rFonts w:ascii="Times New Roman" w:hAnsi="Times New Roman"/>
          <w:bCs/>
          <w:color w:val="FF0000"/>
        </w:rPr>
        <w:t>t</w:t>
      </w:r>
      <w:r w:rsidRPr="0074224C">
        <w:rPr>
          <w:rFonts w:ascii="Times New Roman" w:hAnsi="Times New Roman"/>
          <w:bCs/>
          <w:color w:val="FF0000"/>
        </w:rPr>
        <w:t xml:space="preserve">urn on the arterial pump and follow the manufacturer’s instructions on the screen. Set the mean arterial pressure at 70 </w:t>
      </w:r>
      <w:r w:rsidRPr="0074224C">
        <w:rPr>
          <w:rFonts w:ascii="Times New Roman" w:hAnsi="Times New Roman"/>
          <w:bCs/>
          <w:color w:val="FF0000"/>
        </w:rPr>
        <w:lastRenderedPageBreak/>
        <w:t>mmHg. (TEXT: mean arterial pressure = 70 mmHg)</w:t>
      </w:r>
      <w:r w:rsidRPr="00CE4E79">
        <w:rPr>
          <w:rFonts w:ascii="Times New Roman" w:hAnsi="Times New Roman"/>
          <w:bCs/>
        </w:rPr>
        <w:t xml:space="preserve">. </w:t>
      </w:r>
      <w:r w:rsidR="00CE4E79">
        <w:rPr>
          <w:rFonts w:ascii="Times New Roman" w:hAnsi="Times New Roman"/>
          <w:bCs/>
        </w:rPr>
        <w:t>Repeat the nulling procedure on the arterial side of the device.</w:t>
      </w:r>
    </w:p>
    <w:p w:rsidR="0028625A" w:rsidRPr="009A4108" w:rsidRDefault="0028625A" w:rsidP="0028625A">
      <w:pPr>
        <w:ind w:left="360" w:firstLine="360"/>
        <w:jc w:val="both"/>
        <w:outlineLvl w:val="0"/>
        <w:rPr>
          <w:rFonts w:ascii="Times New Roman" w:hAnsi="Times New Roman"/>
          <w:bCs/>
          <w:vanish/>
          <w:szCs w:val="24"/>
        </w:rPr>
      </w:pPr>
      <w:r w:rsidRPr="009A4108">
        <w:rPr>
          <w:rFonts w:ascii="Times New Roman" w:hAnsi="Times New Roman"/>
          <w:bCs/>
          <w:vanish/>
          <w:szCs w:val="24"/>
        </w:rPr>
        <w:t>Shots:</w:t>
      </w:r>
    </w:p>
    <w:p w:rsidR="006168E1" w:rsidRPr="00CE4E79" w:rsidRDefault="00B82DFF" w:rsidP="0028625A">
      <w:pPr>
        <w:numPr>
          <w:ilvl w:val="2"/>
          <w:numId w:val="12"/>
        </w:numPr>
        <w:jc w:val="both"/>
        <w:outlineLvl w:val="0"/>
        <w:rPr>
          <w:rFonts w:ascii="Times New Roman" w:hAnsi="Times New Roman"/>
          <w:szCs w:val="24"/>
        </w:rPr>
      </w:pPr>
      <w:r w:rsidRPr="009A4108">
        <w:rPr>
          <w:rFonts w:ascii="Times New Roman" w:hAnsi="Times New Roman"/>
          <w:bCs/>
          <w:szCs w:val="24"/>
        </w:rPr>
        <w:t>MED: Talent filling</w:t>
      </w:r>
      <w:r w:rsidR="006168E1" w:rsidRPr="009A4108">
        <w:rPr>
          <w:rFonts w:ascii="Times New Roman" w:hAnsi="Times New Roman"/>
          <w:bCs/>
          <w:szCs w:val="24"/>
        </w:rPr>
        <w:t xml:space="preserve"> the line connecting the pressure meter to vessel inflow</w:t>
      </w:r>
      <w:r w:rsidRPr="009A4108">
        <w:rPr>
          <w:rFonts w:ascii="Times New Roman" w:hAnsi="Times New Roman"/>
          <w:bCs/>
          <w:color w:val="FF0000"/>
          <w:szCs w:val="24"/>
        </w:rPr>
        <w:t xml:space="preserve"> </w:t>
      </w:r>
      <w:r w:rsidRPr="009A4108">
        <w:rPr>
          <w:rFonts w:ascii="Times New Roman" w:hAnsi="Times New Roman"/>
          <w:bCs/>
          <w:szCs w:val="24"/>
        </w:rPr>
        <w:t>with perfusion fluid so there isn’t any air in the tubing.</w:t>
      </w:r>
    </w:p>
    <w:p w:rsidR="00A17AD6" w:rsidRDefault="00CE4E79" w:rsidP="0074224C">
      <w:pPr>
        <w:pStyle w:val="NoSpacing"/>
        <w:ind w:left="1368" w:hanging="648"/>
      </w:pPr>
      <w:r w:rsidRPr="009A4108">
        <w:t>2.3.4</w:t>
      </w:r>
      <w:r>
        <w:t>.</w:t>
      </w:r>
      <w:r w:rsidRPr="009A4108">
        <w:tab/>
      </w:r>
      <w:r w:rsidR="0074224C" w:rsidRPr="0074224C">
        <w:rPr>
          <w:rFonts w:ascii="Times New Roman" w:hAnsi="Times New Roman"/>
          <w:bCs/>
          <w:highlight w:val="green"/>
        </w:rPr>
        <w:t>[</w:t>
      </w:r>
      <w:proofErr w:type="gramStart"/>
      <w:r w:rsidR="0074224C" w:rsidRPr="0074224C">
        <w:rPr>
          <w:rFonts w:ascii="Times New Roman" w:hAnsi="Times New Roman"/>
          <w:bCs/>
          <w:highlight w:val="green"/>
        </w:rPr>
        <w:t>moved]</w:t>
      </w:r>
      <w:proofErr w:type="gramEnd"/>
      <w:r w:rsidRPr="009A4108">
        <w:t xml:space="preserve">CU: Talent is adjusting the set temperature of the device to 37 degrees on the portal side. </w:t>
      </w:r>
    </w:p>
    <w:p w:rsidR="00A17AD6" w:rsidRDefault="0074224C" w:rsidP="0074224C">
      <w:pPr>
        <w:pStyle w:val="NoSpacing"/>
        <w:ind w:left="1368" w:hanging="648"/>
      </w:pPr>
      <w:r>
        <w:t>2.2.1</w:t>
      </w:r>
      <w:r>
        <w:tab/>
      </w:r>
      <w:r w:rsidRPr="0074224C">
        <w:rPr>
          <w:rFonts w:ascii="Times New Roman" w:hAnsi="Times New Roman"/>
          <w:bCs/>
          <w:highlight w:val="green"/>
        </w:rPr>
        <w:t>[</w:t>
      </w:r>
      <w:proofErr w:type="gramStart"/>
      <w:r w:rsidRPr="0074224C">
        <w:rPr>
          <w:rFonts w:ascii="Times New Roman" w:hAnsi="Times New Roman"/>
          <w:bCs/>
          <w:highlight w:val="green"/>
        </w:rPr>
        <w:t>moved</w:t>
      </w:r>
      <w:proofErr w:type="gramEnd"/>
      <w:r w:rsidRPr="0074224C">
        <w:rPr>
          <w:rFonts w:ascii="Times New Roman" w:hAnsi="Times New Roman"/>
          <w:bCs/>
          <w:highlight w:val="green"/>
        </w:rPr>
        <w:t>]</w:t>
      </w:r>
      <w:r>
        <w:rPr>
          <w:rFonts w:ascii="Times New Roman" w:hAnsi="Times New Roman"/>
          <w:bCs/>
        </w:rPr>
        <w:t xml:space="preserve"> </w:t>
      </w:r>
      <w:r w:rsidR="00CE4E79" w:rsidRPr="009A4108">
        <w:t>Talent turning on</w:t>
      </w:r>
      <w:r w:rsidR="00CE4E79">
        <w:t xml:space="preserve"> the</w:t>
      </w:r>
      <w:r w:rsidR="00CE4E79" w:rsidRPr="009A4108">
        <w:t xml:space="preserve"> </w:t>
      </w:r>
      <w:r w:rsidR="00CE4E79">
        <w:t xml:space="preserve">portal </w:t>
      </w:r>
      <w:r w:rsidR="00CE4E79" w:rsidRPr="009A4108">
        <w:t xml:space="preserve">venous pump, and then pressing the button on the portal side every time “press to continue” is displayed on the screen.  </w:t>
      </w:r>
      <w:r w:rsidR="00CE4E79" w:rsidRPr="009A4108">
        <w:rPr>
          <w:bCs/>
        </w:rPr>
        <w:t>Mean portal venous pressure is set at 11 mmHg.</w:t>
      </w:r>
    </w:p>
    <w:p w:rsidR="006168E1" w:rsidRPr="009A4108" w:rsidRDefault="006168E1" w:rsidP="0028625A">
      <w:pPr>
        <w:numPr>
          <w:ilvl w:val="2"/>
          <w:numId w:val="12"/>
        </w:numPr>
        <w:jc w:val="both"/>
        <w:outlineLvl w:val="0"/>
        <w:rPr>
          <w:rFonts w:ascii="Times New Roman" w:hAnsi="Times New Roman"/>
          <w:szCs w:val="24"/>
        </w:rPr>
      </w:pPr>
      <w:r w:rsidRPr="009A4108">
        <w:rPr>
          <w:rFonts w:ascii="Times New Roman" w:hAnsi="Times New Roman"/>
          <w:szCs w:val="24"/>
        </w:rPr>
        <w:t>MED: Talent turning the transducer valve (when command is displayed on the screen) and then pressing the button to adjust the pressure to zero.</w:t>
      </w:r>
      <w:r w:rsidR="008745E8" w:rsidRPr="009A4108">
        <w:rPr>
          <w:rFonts w:ascii="Times New Roman" w:hAnsi="Times New Roman"/>
          <w:szCs w:val="24"/>
        </w:rPr>
        <w:t xml:space="preserve"> Talent turning back the transducer valve and then pressing the button to continue to the next step.</w:t>
      </w:r>
    </w:p>
    <w:p w:rsidR="00A17AD6" w:rsidRDefault="008745E8" w:rsidP="0074224C">
      <w:pPr>
        <w:ind w:left="1440" w:hanging="792"/>
        <w:jc w:val="both"/>
        <w:outlineLvl w:val="0"/>
        <w:rPr>
          <w:rFonts w:ascii="Times New Roman" w:hAnsi="Times New Roman"/>
          <w:szCs w:val="24"/>
        </w:rPr>
      </w:pPr>
      <w:r w:rsidRPr="009A4108">
        <w:rPr>
          <w:rFonts w:ascii="Times New Roman" w:hAnsi="Times New Roman"/>
          <w:szCs w:val="24"/>
        </w:rPr>
        <w:t>2.3</w:t>
      </w:r>
      <w:r w:rsidR="003A2007" w:rsidRPr="009A4108">
        <w:rPr>
          <w:rFonts w:ascii="Times New Roman" w:hAnsi="Times New Roman"/>
          <w:szCs w:val="24"/>
        </w:rPr>
        <w:t>.</w:t>
      </w:r>
      <w:r w:rsidRPr="009A4108">
        <w:rPr>
          <w:rFonts w:ascii="Times New Roman" w:hAnsi="Times New Roman"/>
          <w:szCs w:val="24"/>
        </w:rPr>
        <w:t>2</w:t>
      </w:r>
      <w:r w:rsidRPr="0074224C">
        <w:rPr>
          <w:rFonts w:ascii="Times New Roman" w:hAnsi="Times New Roman"/>
          <w:szCs w:val="24"/>
          <w:highlight w:val="green"/>
        </w:rPr>
        <w:t>B</w:t>
      </w:r>
      <w:r w:rsidRPr="009A4108">
        <w:rPr>
          <w:rFonts w:ascii="Times New Roman" w:hAnsi="Times New Roman"/>
          <w:szCs w:val="24"/>
        </w:rPr>
        <w:tab/>
        <w:t xml:space="preserve">CU: Countdown of nulling procedure displayed on the device. </w:t>
      </w:r>
      <w:r w:rsidRPr="009A4108">
        <w:rPr>
          <w:rFonts w:ascii="Times New Roman" w:hAnsi="Times New Roman"/>
          <w:b/>
          <w:szCs w:val="24"/>
        </w:rPr>
        <w:t>Editor: edit this in the ‘waiting time’ in shot 2.3.2.</w:t>
      </w:r>
    </w:p>
    <w:p w:rsidR="009A4108" w:rsidRPr="0074224C" w:rsidRDefault="00C106E8" w:rsidP="009A4108">
      <w:pPr>
        <w:pStyle w:val="NoSpacing"/>
        <w:ind w:firstLine="648"/>
        <w:rPr>
          <w:strike/>
        </w:rPr>
      </w:pPr>
      <w:r w:rsidRPr="0074224C">
        <w:rPr>
          <w:strike/>
        </w:rPr>
        <w:t xml:space="preserve">2.3.3 </w:t>
      </w:r>
      <w:r w:rsidR="009A4108" w:rsidRPr="0074224C">
        <w:rPr>
          <w:strike/>
        </w:rPr>
        <w:tab/>
      </w:r>
      <w:r w:rsidRPr="0074224C">
        <w:rPr>
          <w:strike/>
        </w:rPr>
        <w:t>M</w:t>
      </w:r>
      <w:r w:rsidR="006168E1" w:rsidRPr="0074224C">
        <w:rPr>
          <w:strike/>
        </w:rPr>
        <w:t xml:space="preserve">ED: Talent turning back the transducer valve and then pressing the button to </w:t>
      </w:r>
    </w:p>
    <w:p w:rsidR="009A4108" w:rsidRPr="0074224C" w:rsidRDefault="006168E1" w:rsidP="009A4108">
      <w:pPr>
        <w:pStyle w:val="NoSpacing"/>
        <w:ind w:left="720" w:firstLine="720"/>
        <w:rPr>
          <w:strike/>
        </w:rPr>
      </w:pPr>
      <w:proofErr w:type="gramStart"/>
      <w:r w:rsidRPr="0074224C">
        <w:rPr>
          <w:strike/>
        </w:rPr>
        <w:t>continue</w:t>
      </w:r>
      <w:proofErr w:type="gramEnd"/>
      <w:r w:rsidRPr="0074224C">
        <w:rPr>
          <w:strike/>
        </w:rPr>
        <w:t xml:space="preserve"> to the next step.</w:t>
      </w:r>
    </w:p>
    <w:p w:rsidR="006168E1" w:rsidRPr="00101DA5" w:rsidRDefault="006168E1" w:rsidP="003A2007">
      <w:pPr>
        <w:jc w:val="both"/>
        <w:outlineLvl w:val="0"/>
        <w:rPr>
          <w:rFonts w:ascii="Times New Roman" w:hAnsi="Times New Roman"/>
          <w:szCs w:val="24"/>
        </w:rPr>
      </w:pPr>
    </w:p>
    <w:p w:rsidR="002F51F8" w:rsidRDefault="002F51F8" w:rsidP="002F51F8">
      <w:pPr>
        <w:jc w:val="both"/>
        <w:outlineLvl w:val="0"/>
        <w:rPr>
          <w:rFonts w:ascii="Times New Roman" w:hAnsi="Times New Roman"/>
          <w:bCs/>
          <w:szCs w:val="24"/>
        </w:rPr>
      </w:pPr>
      <w:r>
        <w:rPr>
          <w:rFonts w:ascii="Times New Roman" w:hAnsi="Times New Roman"/>
          <w:bCs/>
          <w:szCs w:val="24"/>
        </w:rPr>
        <w:t>2.4</w:t>
      </w:r>
      <w:r w:rsidR="00FC4F51">
        <w:rPr>
          <w:rFonts w:ascii="Times New Roman" w:hAnsi="Times New Roman"/>
          <w:bCs/>
          <w:szCs w:val="24"/>
        </w:rPr>
        <w:t>.</w:t>
      </w:r>
      <w:r>
        <w:rPr>
          <w:rFonts w:ascii="Times New Roman" w:hAnsi="Times New Roman"/>
          <w:bCs/>
          <w:szCs w:val="24"/>
        </w:rPr>
        <w:tab/>
      </w:r>
      <w:r w:rsidR="006168E1" w:rsidRPr="002F51F8">
        <w:rPr>
          <w:rFonts w:ascii="Times New Roman" w:hAnsi="Times New Roman"/>
          <w:bCs/>
          <w:szCs w:val="24"/>
        </w:rPr>
        <w:t>Start the oxygenation using carbogen (TEXT: Carbogen = 95% O</w:t>
      </w:r>
      <w:r w:rsidR="006168E1" w:rsidRPr="002F51F8">
        <w:rPr>
          <w:rFonts w:ascii="Cambria Math" w:hAnsi="Cambria Math"/>
          <w:bCs/>
          <w:szCs w:val="24"/>
        </w:rPr>
        <w:t>₂</w:t>
      </w:r>
      <w:r w:rsidR="006168E1" w:rsidRPr="002F51F8">
        <w:rPr>
          <w:rFonts w:ascii="Times New Roman" w:hAnsi="Times New Roman"/>
          <w:bCs/>
          <w:szCs w:val="24"/>
        </w:rPr>
        <w:t xml:space="preserve"> + 5% CO</w:t>
      </w:r>
      <w:r w:rsidR="006168E1" w:rsidRPr="002F51F8">
        <w:rPr>
          <w:rFonts w:ascii="Cambria Math" w:hAnsi="Cambria Math"/>
          <w:bCs/>
          <w:szCs w:val="24"/>
        </w:rPr>
        <w:t>₂</w:t>
      </w:r>
      <w:r w:rsidR="006168E1" w:rsidRPr="002F51F8">
        <w:rPr>
          <w:rFonts w:ascii="Times New Roman" w:hAnsi="Times New Roman"/>
          <w:bCs/>
          <w:szCs w:val="24"/>
        </w:rPr>
        <w:t xml:space="preserve">) at a flow rate of 4 </w:t>
      </w:r>
    </w:p>
    <w:p w:rsidR="006168E1" w:rsidRPr="002F51F8" w:rsidRDefault="006168E1" w:rsidP="002F51F8">
      <w:pPr>
        <w:ind w:left="720"/>
        <w:jc w:val="both"/>
        <w:outlineLvl w:val="0"/>
        <w:rPr>
          <w:rFonts w:ascii="Times New Roman" w:hAnsi="Times New Roman"/>
          <w:szCs w:val="24"/>
        </w:rPr>
      </w:pPr>
      <w:proofErr w:type="gramStart"/>
      <w:r w:rsidRPr="002F51F8">
        <w:rPr>
          <w:rFonts w:ascii="Times New Roman" w:hAnsi="Times New Roman"/>
          <w:bCs/>
          <w:szCs w:val="24"/>
        </w:rPr>
        <w:t>L/min.</w:t>
      </w:r>
      <w:proofErr w:type="gramEnd"/>
      <w:r w:rsidRPr="002F51F8">
        <w:rPr>
          <w:rFonts w:ascii="Times New Roman" w:hAnsi="Times New Roman"/>
          <w:bCs/>
          <w:szCs w:val="24"/>
        </w:rPr>
        <w:t xml:space="preserve"> The air flow will be divided among the two oxygenators and this should result in </w:t>
      </w:r>
      <w:proofErr w:type="gramStart"/>
      <w:r w:rsidRPr="002F51F8">
        <w:rPr>
          <w:rFonts w:ascii="Times New Roman" w:hAnsi="Times New Roman"/>
          <w:bCs/>
          <w:szCs w:val="24"/>
        </w:rPr>
        <w:t>a</w:t>
      </w:r>
      <w:r w:rsidR="0074224C">
        <w:rPr>
          <w:rFonts w:ascii="Times New Roman" w:hAnsi="Times New Roman"/>
          <w:bCs/>
          <w:szCs w:val="24"/>
        </w:rPr>
        <w:t>n</w:t>
      </w:r>
      <w:proofErr w:type="gramEnd"/>
      <w:r w:rsidRPr="002F51F8">
        <w:rPr>
          <w:rFonts w:ascii="Times New Roman" w:hAnsi="Times New Roman"/>
          <w:bCs/>
          <w:szCs w:val="24"/>
        </w:rPr>
        <w:t xml:space="preserve"> </w:t>
      </w:r>
      <w:proofErr w:type="spellStart"/>
      <w:r w:rsidRPr="002F51F8">
        <w:rPr>
          <w:rFonts w:ascii="Times New Roman" w:hAnsi="Times New Roman"/>
          <w:bCs/>
          <w:szCs w:val="24"/>
        </w:rPr>
        <w:t>pO</w:t>
      </w:r>
      <w:proofErr w:type="spellEnd"/>
      <w:r w:rsidRPr="002F51F8">
        <w:rPr>
          <w:rFonts w:ascii="Cambria Math" w:hAnsi="Cambria Math"/>
          <w:bCs/>
          <w:szCs w:val="24"/>
        </w:rPr>
        <w:t>₂</w:t>
      </w:r>
      <w:r w:rsidRPr="002F51F8">
        <w:rPr>
          <w:rFonts w:ascii="Times New Roman" w:hAnsi="Times New Roman"/>
          <w:bCs/>
          <w:szCs w:val="24"/>
        </w:rPr>
        <w:t xml:space="preserve"> </w:t>
      </w:r>
      <w:r w:rsidRPr="002F51F8">
        <w:rPr>
          <w:rFonts w:ascii="Times New Roman" w:hAnsi="Times New Roman"/>
          <w:bCs/>
          <w:i/>
          <w:szCs w:val="24"/>
        </w:rPr>
        <w:t>(</w:t>
      </w:r>
      <w:r w:rsidR="004225BD" w:rsidRPr="002F51F8">
        <w:rPr>
          <w:rFonts w:ascii="Times New Roman" w:hAnsi="Times New Roman"/>
          <w:bCs/>
          <w:i/>
          <w:szCs w:val="24"/>
        </w:rPr>
        <w:t>voiceover: “oxygen pressure</w:t>
      </w:r>
      <w:r w:rsidRPr="002F51F8">
        <w:rPr>
          <w:rFonts w:ascii="Times New Roman" w:hAnsi="Times New Roman"/>
          <w:bCs/>
          <w:i/>
          <w:szCs w:val="24"/>
        </w:rPr>
        <w:t>”)</w:t>
      </w:r>
      <w:r w:rsidRPr="002F51F8">
        <w:rPr>
          <w:rFonts w:ascii="Times New Roman" w:hAnsi="Times New Roman"/>
          <w:bCs/>
          <w:szCs w:val="24"/>
        </w:rPr>
        <w:t xml:space="preserve"> of around 60 </w:t>
      </w:r>
      <w:proofErr w:type="spellStart"/>
      <w:r w:rsidRPr="002F51F8">
        <w:rPr>
          <w:rFonts w:ascii="Times New Roman" w:hAnsi="Times New Roman"/>
          <w:bCs/>
          <w:szCs w:val="24"/>
        </w:rPr>
        <w:t>kPa</w:t>
      </w:r>
      <w:proofErr w:type="spellEnd"/>
      <w:r w:rsidRPr="002F51F8">
        <w:rPr>
          <w:rFonts w:ascii="Times New Roman" w:hAnsi="Times New Roman"/>
          <w:bCs/>
          <w:szCs w:val="24"/>
        </w:rPr>
        <w:t xml:space="preserve"> in the perfusion fluid. (TEXT: 2 L/min per oxygenator; </w:t>
      </w:r>
      <w:proofErr w:type="spellStart"/>
      <w:r w:rsidRPr="002F51F8">
        <w:rPr>
          <w:rFonts w:ascii="Times New Roman" w:hAnsi="Times New Roman"/>
          <w:bCs/>
          <w:szCs w:val="24"/>
        </w:rPr>
        <w:t>pO</w:t>
      </w:r>
      <w:proofErr w:type="spellEnd"/>
      <w:r w:rsidRPr="002F51F8">
        <w:rPr>
          <w:rFonts w:ascii="Cambria Math" w:hAnsi="Cambria Math"/>
          <w:bCs/>
          <w:szCs w:val="24"/>
        </w:rPr>
        <w:t>₂</w:t>
      </w:r>
      <w:r w:rsidRPr="002F51F8">
        <w:rPr>
          <w:rFonts w:ascii="Times New Roman" w:hAnsi="Times New Roman"/>
          <w:bCs/>
          <w:szCs w:val="24"/>
        </w:rPr>
        <w:t xml:space="preserve"> = 60 </w:t>
      </w:r>
      <w:proofErr w:type="spellStart"/>
      <w:r w:rsidRPr="002F51F8">
        <w:rPr>
          <w:rFonts w:ascii="Times New Roman" w:hAnsi="Times New Roman"/>
          <w:bCs/>
          <w:szCs w:val="24"/>
        </w:rPr>
        <w:t>kPa</w:t>
      </w:r>
      <w:proofErr w:type="spellEnd"/>
      <w:r w:rsidRPr="002F51F8">
        <w:rPr>
          <w:rFonts w:ascii="Times New Roman" w:hAnsi="Times New Roman"/>
          <w:bCs/>
          <w:szCs w:val="24"/>
        </w:rPr>
        <w:t xml:space="preserve"> or 450 mmHg)</w:t>
      </w:r>
      <w:r w:rsidR="005668ED" w:rsidRPr="002F51F8">
        <w:rPr>
          <w:rFonts w:ascii="Times New Roman" w:hAnsi="Times New Roman"/>
          <w:bCs/>
          <w:szCs w:val="24"/>
        </w:rPr>
        <w:t>.</w:t>
      </w:r>
      <w:r w:rsidR="00F342E3" w:rsidRPr="002F51F8">
        <w:rPr>
          <w:rFonts w:ascii="Times New Roman" w:hAnsi="Times New Roman"/>
          <w:bCs/>
          <w:szCs w:val="24"/>
        </w:rPr>
        <w:t xml:space="preserve"> </w:t>
      </w:r>
      <w:r w:rsidR="00F342E3" w:rsidRPr="0074224C">
        <w:rPr>
          <w:rFonts w:ascii="Times New Roman" w:hAnsi="Times New Roman"/>
          <w:bCs/>
          <w:color w:val="FF0000"/>
          <w:szCs w:val="24"/>
        </w:rPr>
        <w:t>For longer perfusions, it is advisable to use separate sources of oxygen and carbon dioxide. This allows for small adjustments in the O</w:t>
      </w:r>
      <w:r w:rsidR="00F342E3" w:rsidRPr="0074224C">
        <w:rPr>
          <w:rFonts w:ascii="Times New Roman" w:hAnsi="Times New Roman"/>
          <w:bCs/>
          <w:color w:val="FF0000"/>
          <w:szCs w:val="24"/>
          <w:vertAlign w:val="subscript"/>
        </w:rPr>
        <w:t>2</w:t>
      </w:r>
      <w:r w:rsidR="00F342E3" w:rsidRPr="0074224C">
        <w:rPr>
          <w:rFonts w:ascii="Times New Roman" w:hAnsi="Times New Roman"/>
          <w:bCs/>
          <w:color w:val="FF0000"/>
          <w:szCs w:val="24"/>
        </w:rPr>
        <w:t>/CO</w:t>
      </w:r>
      <w:r w:rsidR="00F342E3" w:rsidRPr="0074224C">
        <w:rPr>
          <w:rFonts w:ascii="Times New Roman" w:hAnsi="Times New Roman"/>
          <w:bCs/>
          <w:color w:val="FF0000"/>
          <w:szCs w:val="24"/>
          <w:vertAlign w:val="subscript"/>
        </w:rPr>
        <w:t>2</w:t>
      </w:r>
      <w:r w:rsidR="00F342E3" w:rsidRPr="0074224C">
        <w:rPr>
          <w:rFonts w:ascii="Times New Roman" w:hAnsi="Times New Roman"/>
          <w:bCs/>
          <w:color w:val="FF0000"/>
          <w:szCs w:val="24"/>
        </w:rPr>
        <w:t xml:space="preserve"> ratio, which can be used to adjust the pH </w:t>
      </w:r>
      <w:r w:rsidR="00BF7010" w:rsidRPr="0074224C">
        <w:rPr>
          <w:rFonts w:ascii="Times New Roman" w:hAnsi="Times New Roman"/>
          <w:bCs/>
          <w:color w:val="FF0000"/>
          <w:szCs w:val="24"/>
        </w:rPr>
        <w:t>and pCO</w:t>
      </w:r>
      <w:r w:rsidR="00BF7010" w:rsidRPr="0074224C">
        <w:rPr>
          <w:rFonts w:ascii="Times New Roman" w:hAnsi="Times New Roman"/>
          <w:bCs/>
          <w:color w:val="FF0000"/>
          <w:szCs w:val="24"/>
          <w:vertAlign w:val="subscript"/>
        </w:rPr>
        <w:t>2</w:t>
      </w:r>
      <w:r w:rsidR="00BF7010" w:rsidRPr="0074224C">
        <w:rPr>
          <w:rFonts w:ascii="Times New Roman" w:hAnsi="Times New Roman"/>
          <w:bCs/>
          <w:color w:val="FF0000"/>
          <w:szCs w:val="24"/>
        </w:rPr>
        <w:t xml:space="preserve"> </w:t>
      </w:r>
      <w:r w:rsidR="00F342E3" w:rsidRPr="0074224C">
        <w:rPr>
          <w:rFonts w:ascii="Times New Roman" w:hAnsi="Times New Roman"/>
          <w:bCs/>
          <w:color w:val="FF0000"/>
          <w:szCs w:val="24"/>
        </w:rPr>
        <w:t>of the perfusion fluid</w:t>
      </w:r>
      <w:r w:rsidR="00F342E3" w:rsidRPr="002F51F8">
        <w:rPr>
          <w:rFonts w:ascii="Times New Roman" w:hAnsi="Times New Roman"/>
          <w:bCs/>
          <w:szCs w:val="24"/>
        </w:rPr>
        <w:t>.</w:t>
      </w:r>
    </w:p>
    <w:p w:rsidR="002F51F8" w:rsidRDefault="002F51F8" w:rsidP="00397089">
      <w:pPr>
        <w:ind w:left="720"/>
        <w:jc w:val="both"/>
        <w:outlineLvl w:val="0"/>
        <w:rPr>
          <w:rFonts w:ascii="Times New Roman" w:hAnsi="Times New Roman"/>
          <w:bCs/>
          <w:szCs w:val="24"/>
        </w:rPr>
      </w:pPr>
    </w:p>
    <w:p w:rsidR="006168E1" w:rsidRPr="002F51F8" w:rsidRDefault="006168E1" w:rsidP="00397089">
      <w:pPr>
        <w:ind w:left="720"/>
        <w:jc w:val="both"/>
        <w:outlineLvl w:val="0"/>
        <w:rPr>
          <w:rFonts w:ascii="Times New Roman" w:hAnsi="Times New Roman"/>
          <w:szCs w:val="24"/>
        </w:rPr>
      </w:pPr>
      <w:r w:rsidRPr="002F51F8">
        <w:rPr>
          <w:rFonts w:ascii="Times New Roman" w:hAnsi="Times New Roman"/>
          <w:bCs/>
          <w:szCs w:val="24"/>
        </w:rPr>
        <w:t>Shots:</w:t>
      </w:r>
    </w:p>
    <w:p w:rsidR="006168E1" w:rsidRPr="002F51F8" w:rsidRDefault="009A4108" w:rsidP="009A4108">
      <w:pPr>
        <w:pStyle w:val="NoSpacing"/>
        <w:ind w:left="1440" w:hanging="720"/>
      </w:pPr>
      <w:r>
        <w:t>2.4.1</w:t>
      </w:r>
      <w:r w:rsidR="00FC4F51">
        <w:t>.</w:t>
      </w:r>
      <w:r>
        <w:tab/>
      </w:r>
      <w:r w:rsidR="0074224C" w:rsidRPr="0074224C">
        <w:rPr>
          <w:strike/>
        </w:rPr>
        <w:t>MED</w:t>
      </w:r>
      <w:r w:rsidR="0074224C">
        <w:t xml:space="preserve"> </w:t>
      </w:r>
      <w:r w:rsidR="002F51F8" w:rsidRPr="0074224C">
        <w:rPr>
          <w:color w:val="FF0000"/>
        </w:rPr>
        <w:t>WIDE</w:t>
      </w:r>
      <w:r w:rsidR="006168E1" w:rsidRPr="002F51F8">
        <w:t xml:space="preserve">: </w:t>
      </w:r>
      <w:r w:rsidR="0074224C" w:rsidRPr="0074224C">
        <w:rPr>
          <w:strike/>
        </w:rPr>
        <w:t>Talent opening the oxygen valve of the oxygen flow meter to start oxygenation</w:t>
      </w:r>
      <w:r w:rsidR="0074224C" w:rsidRPr="002F51F8">
        <w:t>.</w:t>
      </w:r>
      <w:r w:rsidR="0074224C">
        <w:t xml:space="preserve">  </w:t>
      </w:r>
      <w:proofErr w:type="gramStart"/>
      <w:r w:rsidR="002F51F8" w:rsidRPr="0074224C">
        <w:rPr>
          <w:color w:val="FF0000"/>
        </w:rPr>
        <w:t>A shot of the two oxygenators.</w:t>
      </w:r>
      <w:proofErr w:type="gramEnd"/>
      <w:r w:rsidR="002F51F8" w:rsidRPr="0074224C">
        <w:rPr>
          <w:color w:val="FF0000"/>
        </w:rPr>
        <w:t xml:space="preserve"> Talent </w:t>
      </w:r>
      <w:r w:rsidR="00FC3858" w:rsidRPr="0074224C">
        <w:rPr>
          <w:color w:val="FF0000"/>
        </w:rPr>
        <w:t xml:space="preserve">opening the oxygen valve and ‘checking’ </w:t>
      </w:r>
      <w:r w:rsidR="002F51F8" w:rsidRPr="0074224C">
        <w:rPr>
          <w:color w:val="FF0000"/>
        </w:rPr>
        <w:t xml:space="preserve">the air flow through the tubing and from </w:t>
      </w:r>
      <w:r w:rsidR="00C106E8" w:rsidRPr="0074224C">
        <w:rPr>
          <w:color w:val="FF0000"/>
        </w:rPr>
        <w:t>the oxygen and carbon dioxide sources</w:t>
      </w:r>
      <w:r w:rsidR="00C106E8">
        <w:t xml:space="preserve">. </w:t>
      </w:r>
    </w:p>
    <w:p w:rsidR="006168E1" w:rsidRDefault="009A4108" w:rsidP="009A4108">
      <w:pPr>
        <w:pStyle w:val="NoSpacing"/>
        <w:ind w:left="1440" w:hanging="720"/>
      </w:pPr>
      <w:r>
        <w:t>2.4.2</w:t>
      </w:r>
      <w:r w:rsidR="00FC4F51">
        <w:t>.</w:t>
      </w:r>
      <w:r>
        <w:t xml:space="preserve"> </w:t>
      </w:r>
      <w:r>
        <w:tab/>
      </w:r>
      <w:r w:rsidR="006168E1" w:rsidRPr="002F51F8">
        <w:t xml:space="preserve">CU: </w:t>
      </w:r>
      <w:r w:rsidR="006168E1" w:rsidRPr="0074224C">
        <w:rPr>
          <w:strike/>
        </w:rPr>
        <w:t>A shot of the two oxygenators, with the air flow rate visible, if possible</w:t>
      </w:r>
      <w:r w:rsidR="0074224C">
        <w:t xml:space="preserve"> </w:t>
      </w:r>
      <w:r w:rsidR="00C106E8" w:rsidRPr="0074224C">
        <w:rPr>
          <w:color w:val="FF0000"/>
        </w:rPr>
        <w:t>Talent opening the oxygen valve of the oxygen flow meter to start oxygenation</w:t>
      </w:r>
      <w:r w:rsidR="006168E1" w:rsidRPr="00C106E8">
        <w:t>.</w:t>
      </w:r>
    </w:p>
    <w:p w:rsidR="002F51F8" w:rsidRPr="009A4108" w:rsidRDefault="00FC3858" w:rsidP="00FC4F51">
      <w:pPr>
        <w:pStyle w:val="NoSpacing"/>
        <w:numPr>
          <w:ilvl w:val="2"/>
          <w:numId w:val="28"/>
        </w:numPr>
      </w:pPr>
      <w:r w:rsidRPr="0074224C">
        <w:rPr>
          <w:color w:val="FF0000"/>
        </w:rPr>
        <w:t>CU: Shot of the two separate sources of oxygen and carbon dioxide</w:t>
      </w:r>
      <w:r w:rsidR="00C106E8" w:rsidRPr="009A4108">
        <w:t>.</w:t>
      </w:r>
    </w:p>
    <w:p w:rsidR="006168E1" w:rsidRPr="00F342E3" w:rsidRDefault="006168E1" w:rsidP="00101DA5">
      <w:pPr>
        <w:ind w:left="1080"/>
        <w:jc w:val="both"/>
        <w:outlineLvl w:val="0"/>
        <w:rPr>
          <w:rFonts w:ascii="Times New Roman" w:hAnsi="Times New Roman"/>
          <w:szCs w:val="24"/>
        </w:rPr>
      </w:pPr>
    </w:p>
    <w:p w:rsidR="006168E1" w:rsidRPr="00F342E3" w:rsidRDefault="00170BB3" w:rsidP="00170BB3">
      <w:pPr>
        <w:ind w:left="720" w:hanging="720"/>
        <w:jc w:val="both"/>
        <w:outlineLvl w:val="0"/>
        <w:rPr>
          <w:rFonts w:ascii="Times New Roman" w:hAnsi="Times New Roman"/>
          <w:szCs w:val="24"/>
        </w:rPr>
      </w:pPr>
      <w:r>
        <w:rPr>
          <w:rFonts w:ascii="Times New Roman" w:hAnsi="Times New Roman"/>
          <w:bCs/>
        </w:rPr>
        <w:t>2.5</w:t>
      </w:r>
      <w:r w:rsidR="00FC4F51">
        <w:rPr>
          <w:rFonts w:ascii="Times New Roman" w:hAnsi="Times New Roman"/>
          <w:bCs/>
        </w:rPr>
        <w:t>.</w:t>
      </w:r>
      <w:r>
        <w:rPr>
          <w:rFonts w:ascii="Times New Roman" w:hAnsi="Times New Roman"/>
          <w:bCs/>
        </w:rPr>
        <w:tab/>
      </w:r>
      <w:r w:rsidR="006168E1" w:rsidRPr="00F342E3">
        <w:rPr>
          <w:rFonts w:ascii="Times New Roman" w:hAnsi="Times New Roman"/>
          <w:bCs/>
        </w:rPr>
        <w:t>Check the pH of the perfusion fluid by perform</w:t>
      </w:r>
      <w:r w:rsidR="009A70D0" w:rsidRPr="00F342E3">
        <w:rPr>
          <w:rFonts w:ascii="Times New Roman" w:hAnsi="Times New Roman"/>
          <w:bCs/>
        </w:rPr>
        <w:t xml:space="preserve">ing a blood gas analysis. </w:t>
      </w:r>
      <w:r w:rsidR="00F342E3" w:rsidRPr="0074224C">
        <w:rPr>
          <w:rFonts w:ascii="Times New Roman" w:hAnsi="Times New Roman"/>
          <w:bCs/>
          <w:color w:val="FF0000"/>
        </w:rPr>
        <w:t>Be sure to discard about 3</w:t>
      </w:r>
      <w:r w:rsidR="0074224C">
        <w:rPr>
          <w:rFonts w:ascii="Times New Roman" w:hAnsi="Times New Roman"/>
          <w:bCs/>
        </w:rPr>
        <w:t xml:space="preserve"> </w:t>
      </w:r>
      <w:r w:rsidR="00A53C20">
        <w:rPr>
          <w:rFonts w:ascii="Times New Roman" w:hAnsi="Times New Roman"/>
          <w:bCs/>
        </w:rPr>
        <w:t>mL</w:t>
      </w:r>
      <w:r w:rsidR="00F342E3" w:rsidRPr="00F342E3">
        <w:rPr>
          <w:rFonts w:ascii="Times New Roman" w:hAnsi="Times New Roman"/>
          <w:bCs/>
        </w:rPr>
        <w:t xml:space="preserve"> </w:t>
      </w:r>
      <w:r w:rsidR="00F342E3" w:rsidRPr="0074224C">
        <w:rPr>
          <w:rFonts w:ascii="Times New Roman" w:hAnsi="Times New Roman"/>
          <w:bCs/>
          <w:color w:val="FF0000"/>
        </w:rPr>
        <w:t>of perfusion fluid before taking a sample, as this fluid is in the peripheral tubing and does not represent the perfusion fluid in the system</w:t>
      </w:r>
      <w:r w:rsidR="00F342E3" w:rsidRPr="00F342E3">
        <w:rPr>
          <w:rFonts w:ascii="Times New Roman" w:hAnsi="Times New Roman"/>
          <w:bCs/>
        </w:rPr>
        <w:t xml:space="preserve">. </w:t>
      </w:r>
      <w:r w:rsidR="009A70D0" w:rsidRPr="00F342E3">
        <w:rPr>
          <w:rFonts w:ascii="Times New Roman" w:hAnsi="Times New Roman"/>
          <w:bCs/>
        </w:rPr>
        <w:t>Add an</w:t>
      </w:r>
      <w:r w:rsidR="006168E1" w:rsidRPr="00F342E3">
        <w:rPr>
          <w:rFonts w:ascii="Times New Roman" w:hAnsi="Times New Roman"/>
          <w:bCs/>
        </w:rPr>
        <w:t xml:space="preserve"> 8.4% sodium bicarbonate solution for buffering capacity, aiming fo</w:t>
      </w:r>
      <w:r w:rsidR="000A7B90" w:rsidRPr="00F342E3">
        <w:rPr>
          <w:rFonts w:ascii="Times New Roman" w:hAnsi="Times New Roman"/>
          <w:bCs/>
        </w:rPr>
        <w:t xml:space="preserve">r a physiological </w:t>
      </w:r>
      <w:proofErr w:type="spellStart"/>
      <w:r w:rsidR="000A7B90" w:rsidRPr="00F342E3">
        <w:rPr>
          <w:rFonts w:ascii="Times New Roman" w:hAnsi="Times New Roman"/>
          <w:bCs/>
        </w:rPr>
        <w:t>pH</w:t>
      </w:r>
      <w:r w:rsidR="006168E1" w:rsidRPr="00F342E3">
        <w:rPr>
          <w:rFonts w:ascii="Times New Roman" w:hAnsi="Times New Roman"/>
          <w:bCs/>
        </w:rPr>
        <w:t>.</w:t>
      </w:r>
      <w:proofErr w:type="spellEnd"/>
      <w:r w:rsidR="006168E1" w:rsidRPr="00F342E3">
        <w:rPr>
          <w:rFonts w:ascii="Times New Roman" w:hAnsi="Times New Roman"/>
          <w:bCs/>
        </w:rPr>
        <w:t xml:space="preserve"> Typically 15-30</w:t>
      </w:r>
      <w:r w:rsidR="0074224C">
        <w:rPr>
          <w:rFonts w:ascii="Times New Roman" w:hAnsi="Times New Roman"/>
          <w:bCs/>
        </w:rPr>
        <w:t xml:space="preserve"> </w:t>
      </w:r>
      <w:r w:rsidR="006168E1" w:rsidRPr="00F342E3">
        <w:rPr>
          <w:rFonts w:ascii="Times New Roman" w:hAnsi="Times New Roman"/>
          <w:bCs/>
        </w:rPr>
        <w:t>mL of 8.4% sodiu</w:t>
      </w:r>
      <w:r w:rsidR="000A7B90" w:rsidRPr="00F342E3">
        <w:rPr>
          <w:rFonts w:ascii="Times New Roman" w:hAnsi="Times New Roman"/>
          <w:bCs/>
        </w:rPr>
        <w:t>m bicarbonate solution is</w:t>
      </w:r>
      <w:r w:rsidR="006168E1" w:rsidRPr="00F342E3">
        <w:rPr>
          <w:rFonts w:ascii="Times New Roman" w:hAnsi="Times New Roman"/>
          <w:bCs/>
        </w:rPr>
        <w:t xml:space="preserve"> added at this stage. </w:t>
      </w:r>
    </w:p>
    <w:p w:rsidR="006168E1" w:rsidRDefault="006168E1" w:rsidP="00863F9C">
      <w:pPr>
        <w:ind w:left="360"/>
        <w:jc w:val="both"/>
        <w:outlineLvl w:val="0"/>
        <w:rPr>
          <w:rFonts w:ascii="Times New Roman" w:hAnsi="Times New Roman"/>
          <w:bCs/>
        </w:rPr>
      </w:pPr>
    </w:p>
    <w:p w:rsidR="006168E1" w:rsidRDefault="006168E1" w:rsidP="00863F9C">
      <w:pPr>
        <w:ind w:left="720"/>
        <w:jc w:val="both"/>
        <w:outlineLvl w:val="0"/>
        <w:rPr>
          <w:rFonts w:ascii="Times New Roman" w:hAnsi="Times New Roman"/>
          <w:bCs/>
        </w:rPr>
      </w:pPr>
      <w:r>
        <w:rPr>
          <w:rFonts w:ascii="Times New Roman" w:hAnsi="Times New Roman"/>
          <w:bCs/>
        </w:rPr>
        <w:t>Shots:</w:t>
      </w:r>
    </w:p>
    <w:p w:rsidR="00170BB3" w:rsidRPr="0074224C" w:rsidRDefault="00170BB3" w:rsidP="00863F9C">
      <w:pPr>
        <w:ind w:left="720"/>
        <w:jc w:val="both"/>
        <w:outlineLvl w:val="0"/>
        <w:rPr>
          <w:rFonts w:ascii="Times New Roman" w:hAnsi="Times New Roman"/>
          <w:bCs/>
          <w:strike/>
        </w:rPr>
      </w:pPr>
      <w:r w:rsidRPr="0074224C">
        <w:rPr>
          <w:rFonts w:ascii="Times New Roman" w:hAnsi="Times New Roman"/>
          <w:bCs/>
          <w:strike/>
        </w:rPr>
        <w:t>2.5.1</w:t>
      </w:r>
      <w:r w:rsidRPr="0074224C">
        <w:rPr>
          <w:rFonts w:ascii="Times New Roman" w:hAnsi="Times New Roman"/>
          <w:bCs/>
          <w:strike/>
        </w:rPr>
        <w:tab/>
        <w:t>CU: A sample of perfusion fluid being taken.</w:t>
      </w:r>
    </w:p>
    <w:p w:rsidR="00E3162E" w:rsidRDefault="00170BB3" w:rsidP="00E3162E">
      <w:pPr>
        <w:ind w:left="1440" w:hanging="720"/>
        <w:jc w:val="both"/>
        <w:outlineLvl w:val="0"/>
        <w:rPr>
          <w:rFonts w:ascii="Times New Roman" w:hAnsi="Times New Roman"/>
          <w:color w:val="FF0000"/>
          <w:szCs w:val="24"/>
        </w:rPr>
      </w:pPr>
      <w:r>
        <w:rPr>
          <w:rFonts w:ascii="Times New Roman" w:hAnsi="Times New Roman"/>
          <w:bCs/>
        </w:rPr>
        <w:t>2.5.</w:t>
      </w:r>
      <w:r>
        <w:rPr>
          <w:rFonts w:ascii="Times New Roman" w:hAnsi="Times New Roman"/>
          <w:bCs/>
        </w:rPr>
        <w:t>2</w:t>
      </w:r>
      <w:r>
        <w:rPr>
          <w:rFonts w:ascii="Times New Roman" w:hAnsi="Times New Roman"/>
          <w:bCs/>
        </w:rPr>
        <w:tab/>
      </w:r>
      <w:r w:rsidR="00E3162E" w:rsidRPr="00E3162E">
        <w:rPr>
          <w:rFonts w:ascii="Times New Roman" w:hAnsi="Times New Roman"/>
          <w:bCs/>
          <w:highlight w:val="green"/>
        </w:rPr>
        <w:t>[</w:t>
      </w:r>
      <w:proofErr w:type="gramStart"/>
      <w:r w:rsidR="00E3162E" w:rsidRPr="00E3162E">
        <w:rPr>
          <w:rFonts w:ascii="Times New Roman" w:hAnsi="Times New Roman"/>
          <w:bCs/>
          <w:highlight w:val="green"/>
        </w:rPr>
        <w:t>new</w:t>
      </w:r>
      <w:proofErr w:type="gramEnd"/>
      <w:r w:rsidR="00E3162E" w:rsidRPr="00E3162E">
        <w:rPr>
          <w:rFonts w:ascii="Times New Roman" w:hAnsi="Times New Roman"/>
          <w:bCs/>
          <w:highlight w:val="green"/>
        </w:rPr>
        <w:t xml:space="preserve"> 2.5.1]</w:t>
      </w:r>
      <w:r w:rsidR="00E3162E">
        <w:rPr>
          <w:rFonts w:ascii="Times New Roman" w:hAnsi="Times New Roman"/>
          <w:bCs/>
        </w:rPr>
        <w:t xml:space="preserve"> </w:t>
      </w:r>
      <w:r w:rsidR="00F66B93" w:rsidRPr="00E3162E">
        <w:rPr>
          <w:rFonts w:ascii="Times New Roman" w:hAnsi="Times New Roman"/>
          <w:bCs/>
          <w:color w:val="FF0000"/>
        </w:rPr>
        <w:t>MED</w:t>
      </w:r>
      <w:r w:rsidR="000F3C5B" w:rsidRPr="00E3162E">
        <w:rPr>
          <w:rFonts w:ascii="Times New Roman" w:hAnsi="Times New Roman"/>
          <w:bCs/>
          <w:color w:val="FF0000"/>
        </w:rPr>
        <w:t xml:space="preserve">: A </w:t>
      </w:r>
      <w:r w:rsidR="00F66B93" w:rsidRPr="00E3162E">
        <w:rPr>
          <w:rFonts w:ascii="Times New Roman" w:hAnsi="Times New Roman"/>
          <w:bCs/>
          <w:color w:val="FF0000"/>
        </w:rPr>
        <w:t>10</w:t>
      </w:r>
      <w:r w:rsidR="000F3C5B" w:rsidRPr="00E3162E">
        <w:rPr>
          <w:rFonts w:ascii="Times New Roman" w:hAnsi="Times New Roman"/>
          <w:bCs/>
          <w:color w:val="FF0000"/>
        </w:rPr>
        <w:t>-m</w:t>
      </w:r>
      <w:r w:rsidR="000277F0" w:rsidRPr="00E3162E">
        <w:rPr>
          <w:rFonts w:ascii="Times New Roman" w:hAnsi="Times New Roman"/>
          <w:bCs/>
          <w:color w:val="FF0000"/>
        </w:rPr>
        <w:t>L</w:t>
      </w:r>
      <w:r w:rsidR="000F3C5B" w:rsidRPr="00E3162E">
        <w:rPr>
          <w:rFonts w:ascii="Times New Roman" w:hAnsi="Times New Roman"/>
          <w:bCs/>
          <w:color w:val="FF0000"/>
        </w:rPr>
        <w:t xml:space="preserve"> syringe being used to aspirate 3 m</w:t>
      </w:r>
      <w:r w:rsidR="00A86B14" w:rsidRPr="00E3162E">
        <w:rPr>
          <w:rFonts w:ascii="Times New Roman" w:hAnsi="Times New Roman"/>
          <w:bCs/>
          <w:color w:val="FF0000"/>
        </w:rPr>
        <w:t>L</w:t>
      </w:r>
      <w:r w:rsidR="000F3C5B" w:rsidRPr="00E3162E">
        <w:rPr>
          <w:rFonts w:ascii="Times New Roman" w:hAnsi="Times New Roman"/>
          <w:bCs/>
          <w:color w:val="FF0000"/>
        </w:rPr>
        <w:t xml:space="preserve"> of the perfusion fluid from the sampling connectors, which is then discarded.</w:t>
      </w:r>
      <w:r w:rsidR="00E3162E" w:rsidRPr="00E3162E">
        <w:rPr>
          <w:rFonts w:ascii="Times New Roman" w:hAnsi="Times New Roman"/>
          <w:color w:val="FF0000"/>
          <w:szCs w:val="24"/>
        </w:rPr>
        <w:t xml:space="preserve">  </w:t>
      </w:r>
    </w:p>
    <w:p w:rsidR="00170BB3" w:rsidRDefault="00E3162E" w:rsidP="00E3162E">
      <w:pPr>
        <w:ind w:left="1440" w:hanging="720"/>
        <w:jc w:val="both"/>
        <w:outlineLvl w:val="0"/>
        <w:rPr>
          <w:rFonts w:ascii="Times New Roman" w:hAnsi="Times New Roman"/>
          <w:szCs w:val="24"/>
        </w:rPr>
      </w:pPr>
      <w:r w:rsidRPr="00E3162E">
        <w:rPr>
          <w:rFonts w:ascii="Times New Roman" w:hAnsi="Times New Roman"/>
          <w:szCs w:val="24"/>
        </w:rPr>
        <w:t>2.5.3</w:t>
      </w:r>
      <w:r w:rsidRPr="00E3162E">
        <w:rPr>
          <w:rFonts w:ascii="Times New Roman" w:hAnsi="Times New Roman"/>
          <w:szCs w:val="24"/>
        </w:rPr>
        <w:tab/>
      </w:r>
      <w:r w:rsidRPr="00E3162E">
        <w:rPr>
          <w:rFonts w:ascii="Times New Roman" w:hAnsi="Times New Roman"/>
          <w:szCs w:val="24"/>
          <w:highlight w:val="green"/>
        </w:rPr>
        <w:t>[</w:t>
      </w:r>
      <w:proofErr w:type="gramStart"/>
      <w:r w:rsidRPr="00E3162E">
        <w:rPr>
          <w:rFonts w:ascii="Times New Roman" w:hAnsi="Times New Roman"/>
          <w:szCs w:val="24"/>
          <w:highlight w:val="green"/>
        </w:rPr>
        <w:t>combined</w:t>
      </w:r>
      <w:proofErr w:type="gramEnd"/>
      <w:r w:rsidRPr="00E3162E">
        <w:rPr>
          <w:rFonts w:ascii="Times New Roman" w:hAnsi="Times New Roman"/>
          <w:szCs w:val="24"/>
          <w:highlight w:val="green"/>
        </w:rPr>
        <w:t xml:space="preserve"> with 2.5.1]</w:t>
      </w:r>
      <w:r>
        <w:rPr>
          <w:rFonts w:ascii="Times New Roman" w:hAnsi="Times New Roman"/>
          <w:color w:val="FF0000"/>
          <w:szCs w:val="24"/>
        </w:rPr>
        <w:t xml:space="preserve"> </w:t>
      </w:r>
      <w:r w:rsidR="000F3C5B" w:rsidRPr="00E3162E">
        <w:rPr>
          <w:rFonts w:ascii="Times New Roman" w:hAnsi="Times New Roman"/>
          <w:color w:val="FF0000"/>
          <w:szCs w:val="24"/>
        </w:rPr>
        <w:t>A 1</w:t>
      </w:r>
      <w:r w:rsidRPr="00E3162E">
        <w:rPr>
          <w:rFonts w:ascii="Times New Roman" w:hAnsi="Times New Roman"/>
          <w:color w:val="FF0000"/>
          <w:szCs w:val="24"/>
        </w:rPr>
        <w:t xml:space="preserve"> </w:t>
      </w:r>
      <w:r w:rsidR="000F3C5B" w:rsidRPr="00E3162E">
        <w:rPr>
          <w:rFonts w:ascii="Times New Roman" w:hAnsi="Times New Roman"/>
          <w:color w:val="FF0000"/>
          <w:szCs w:val="24"/>
        </w:rPr>
        <w:t>ml syringe being used to aspirate 0,4 m</w:t>
      </w:r>
      <w:r w:rsidR="00A86B14" w:rsidRPr="00E3162E">
        <w:rPr>
          <w:rFonts w:ascii="Times New Roman" w:hAnsi="Times New Roman"/>
          <w:color w:val="FF0000"/>
          <w:szCs w:val="24"/>
        </w:rPr>
        <w:t>L</w:t>
      </w:r>
      <w:r w:rsidR="000F3C5B" w:rsidRPr="00E3162E">
        <w:rPr>
          <w:rFonts w:ascii="Times New Roman" w:hAnsi="Times New Roman"/>
          <w:color w:val="FF0000"/>
          <w:szCs w:val="24"/>
        </w:rPr>
        <w:t xml:space="preserve"> of the perfusion fluid from the sampling connectors for blood gas analysis.</w:t>
      </w:r>
      <w:r w:rsidR="000277F0" w:rsidRPr="00E3162E">
        <w:rPr>
          <w:rFonts w:ascii="Times New Roman" w:hAnsi="Times New Roman"/>
          <w:color w:val="FF0000"/>
          <w:szCs w:val="24"/>
        </w:rPr>
        <w:t xml:space="preserve"> Talent removes air bubbles from the syringe</w:t>
      </w:r>
      <w:r w:rsidR="000277F0">
        <w:rPr>
          <w:rFonts w:ascii="Times New Roman" w:hAnsi="Times New Roman"/>
          <w:szCs w:val="24"/>
        </w:rPr>
        <w:t>.</w:t>
      </w:r>
    </w:p>
    <w:p w:rsidR="006168E1" w:rsidRPr="00863F9C" w:rsidRDefault="00170BB3" w:rsidP="00170BB3">
      <w:pPr>
        <w:ind w:left="1440" w:hanging="720"/>
        <w:jc w:val="both"/>
        <w:outlineLvl w:val="0"/>
        <w:rPr>
          <w:rFonts w:ascii="Times New Roman" w:hAnsi="Times New Roman"/>
          <w:szCs w:val="24"/>
        </w:rPr>
      </w:pPr>
      <w:r>
        <w:rPr>
          <w:rFonts w:ascii="Times New Roman" w:hAnsi="Times New Roman"/>
          <w:szCs w:val="24"/>
        </w:rPr>
        <w:lastRenderedPageBreak/>
        <w:t>2.5.4</w:t>
      </w:r>
      <w:r>
        <w:rPr>
          <w:rFonts w:ascii="Times New Roman" w:hAnsi="Times New Roman"/>
          <w:szCs w:val="24"/>
        </w:rPr>
        <w:tab/>
      </w:r>
      <w:r w:rsidR="006168E1">
        <w:rPr>
          <w:rFonts w:ascii="Times New Roman" w:hAnsi="Times New Roman"/>
          <w:szCs w:val="24"/>
        </w:rPr>
        <w:t xml:space="preserve">MED: Talent performing </w:t>
      </w:r>
      <w:r w:rsidR="006168E1">
        <w:rPr>
          <w:rFonts w:ascii="Times New Roman" w:hAnsi="Times New Roman"/>
          <w:bCs/>
        </w:rPr>
        <w:t xml:space="preserve">a blood gas analysis on the sample (maybe get footage of talent </w:t>
      </w:r>
      <w:r w:rsidR="006168E1" w:rsidRPr="00E77827">
        <w:rPr>
          <w:rFonts w:ascii="Times New Roman" w:hAnsi="Times New Roman"/>
          <w:bCs/>
        </w:rPr>
        <w:t>insert</w:t>
      </w:r>
      <w:r w:rsidR="006168E1">
        <w:rPr>
          <w:rFonts w:ascii="Times New Roman" w:hAnsi="Times New Roman"/>
          <w:bCs/>
        </w:rPr>
        <w:t>ing</w:t>
      </w:r>
      <w:r w:rsidR="006168E1" w:rsidRPr="00E77827">
        <w:rPr>
          <w:rFonts w:ascii="Times New Roman" w:hAnsi="Times New Roman"/>
          <w:bCs/>
        </w:rPr>
        <w:t xml:space="preserve"> the syringe in the blood gas analyzer</w:t>
      </w:r>
      <w:r w:rsidR="006168E1">
        <w:rPr>
          <w:rFonts w:ascii="Times New Roman" w:hAnsi="Times New Roman"/>
          <w:bCs/>
        </w:rPr>
        <w:t>)</w:t>
      </w:r>
    </w:p>
    <w:p w:rsidR="006168E1" w:rsidRPr="00E22366" w:rsidRDefault="00170BB3" w:rsidP="00170BB3">
      <w:pPr>
        <w:ind w:left="1440" w:hanging="720"/>
        <w:jc w:val="both"/>
        <w:outlineLvl w:val="0"/>
        <w:rPr>
          <w:rFonts w:ascii="Times New Roman" w:hAnsi="Times New Roman"/>
          <w:szCs w:val="24"/>
        </w:rPr>
      </w:pPr>
      <w:r>
        <w:rPr>
          <w:rFonts w:ascii="Times New Roman" w:hAnsi="Times New Roman"/>
          <w:bCs/>
        </w:rPr>
        <w:t>2.5.5</w:t>
      </w:r>
      <w:r w:rsidR="00FC4F51">
        <w:rPr>
          <w:rFonts w:ascii="Times New Roman" w:hAnsi="Times New Roman"/>
          <w:bCs/>
        </w:rPr>
        <w:t>.</w:t>
      </w:r>
      <w:r>
        <w:rPr>
          <w:rFonts w:ascii="Times New Roman" w:hAnsi="Times New Roman"/>
          <w:bCs/>
        </w:rPr>
        <w:t xml:space="preserve"> </w:t>
      </w:r>
      <w:r>
        <w:rPr>
          <w:rFonts w:ascii="Times New Roman" w:hAnsi="Times New Roman"/>
          <w:bCs/>
        </w:rPr>
        <w:tab/>
      </w:r>
      <w:r w:rsidR="006168E1">
        <w:rPr>
          <w:rFonts w:ascii="Times New Roman" w:hAnsi="Times New Roman"/>
          <w:bCs/>
        </w:rPr>
        <w:t xml:space="preserve">MED: </w:t>
      </w:r>
      <w:r w:rsidR="000277F0" w:rsidRPr="00E3162E">
        <w:rPr>
          <w:rFonts w:ascii="Times New Roman" w:hAnsi="Times New Roman"/>
          <w:bCs/>
          <w:color w:val="FF0000"/>
        </w:rPr>
        <w:t>A 10mL syringe being used to aspirate 3mL of the per</w:t>
      </w:r>
      <w:r w:rsidR="00A53C20" w:rsidRPr="00E3162E">
        <w:rPr>
          <w:rFonts w:ascii="Times New Roman" w:hAnsi="Times New Roman"/>
          <w:bCs/>
          <w:color w:val="FF0000"/>
        </w:rPr>
        <w:t>fus</w:t>
      </w:r>
      <w:r w:rsidR="000277F0" w:rsidRPr="00E3162E">
        <w:rPr>
          <w:rFonts w:ascii="Times New Roman" w:hAnsi="Times New Roman"/>
          <w:bCs/>
          <w:color w:val="FF0000"/>
        </w:rPr>
        <w:t>ion fluid form the sampling connectors</w:t>
      </w:r>
      <w:r w:rsidR="000277F0">
        <w:rPr>
          <w:rFonts w:ascii="Times New Roman" w:hAnsi="Times New Roman"/>
          <w:bCs/>
        </w:rPr>
        <w:t xml:space="preserve">. </w:t>
      </w:r>
      <w:r w:rsidR="006168E1">
        <w:rPr>
          <w:rFonts w:ascii="Times New Roman" w:hAnsi="Times New Roman"/>
          <w:bCs/>
        </w:rPr>
        <w:t xml:space="preserve">Talent adding </w:t>
      </w:r>
      <w:r w:rsidR="006168E1" w:rsidRPr="00E22366">
        <w:rPr>
          <w:rFonts w:ascii="Times New Roman" w:hAnsi="Times New Roman"/>
          <w:bCs/>
        </w:rPr>
        <w:t>15-30 mL of 8.4% sodium bicarbonate solution</w:t>
      </w:r>
      <w:r w:rsidR="00A63D57">
        <w:rPr>
          <w:rFonts w:ascii="Times New Roman" w:hAnsi="Times New Roman"/>
          <w:bCs/>
        </w:rPr>
        <w:t xml:space="preserve"> </w:t>
      </w:r>
      <w:r w:rsidR="00A63D57" w:rsidRPr="00E3162E">
        <w:rPr>
          <w:rFonts w:ascii="Times New Roman" w:hAnsi="Times New Roman"/>
          <w:bCs/>
          <w:color w:val="FF0000"/>
        </w:rPr>
        <w:t>using a 20mL syringe</w:t>
      </w:r>
      <w:r w:rsidR="006168E1" w:rsidRPr="00E3162E">
        <w:rPr>
          <w:rFonts w:ascii="Times New Roman" w:hAnsi="Times New Roman"/>
          <w:bCs/>
          <w:color w:val="FF0000"/>
        </w:rPr>
        <w:t xml:space="preserve"> </w:t>
      </w:r>
      <w:r w:rsidR="006168E1">
        <w:rPr>
          <w:rFonts w:ascii="Times New Roman" w:hAnsi="Times New Roman"/>
          <w:bCs/>
        </w:rPr>
        <w:t xml:space="preserve">to get </w:t>
      </w:r>
      <w:r w:rsidR="006168E1" w:rsidRPr="00E22366">
        <w:rPr>
          <w:rFonts w:ascii="Times New Roman" w:hAnsi="Times New Roman"/>
          <w:bCs/>
        </w:rPr>
        <w:t xml:space="preserve">a physiological </w:t>
      </w:r>
      <w:proofErr w:type="spellStart"/>
      <w:r w:rsidR="006168E1" w:rsidRPr="00E22366">
        <w:rPr>
          <w:rFonts w:ascii="Times New Roman" w:hAnsi="Times New Roman"/>
          <w:bCs/>
        </w:rPr>
        <w:t>pH</w:t>
      </w:r>
      <w:r w:rsidR="006168E1">
        <w:rPr>
          <w:rFonts w:ascii="Times New Roman" w:hAnsi="Times New Roman"/>
          <w:bCs/>
        </w:rPr>
        <w:t>.</w:t>
      </w:r>
      <w:proofErr w:type="spellEnd"/>
      <w:r w:rsidR="00A63D57">
        <w:rPr>
          <w:rFonts w:ascii="Times New Roman" w:hAnsi="Times New Roman"/>
          <w:bCs/>
        </w:rPr>
        <w:t xml:space="preserve"> </w:t>
      </w:r>
      <w:r w:rsidR="00A63D57" w:rsidRPr="00E3162E">
        <w:rPr>
          <w:rFonts w:ascii="Times New Roman" w:hAnsi="Times New Roman"/>
          <w:bCs/>
          <w:color w:val="FF0000"/>
        </w:rPr>
        <w:t xml:space="preserve">Aspirated perfusion fluid is being </w:t>
      </w:r>
      <w:proofErr w:type="spellStart"/>
      <w:r w:rsidR="00A63D57" w:rsidRPr="00E3162E">
        <w:rPr>
          <w:rFonts w:ascii="Times New Roman" w:hAnsi="Times New Roman"/>
          <w:bCs/>
          <w:color w:val="FF0000"/>
        </w:rPr>
        <w:t>rein</w:t>
      </w:r>
      <w:r w:rsidR="00AA0F0E" w:rsidRPr="00E3162E">
        <w:rPr>
          <w:rFonts w:ascii="Times New Roman" w:hAnsi="Times New Roman"/>
          <w:bCs/>
          <w:color w:val="FF0000"/>
        </w:rPr>
        <w:t>jected</w:t>
      </w:r>
      <w:proofErr w:type="spellEnd"/>
      <w:r w:rsidR="00A63D57" w:rsidRPr="00E3162E">
        <w:rPr>
          <w:rFonts w:ascii="Times New Roman" w:hAnsi="Times New Roman"/>
          <w:bCs/>
          <w:color w:val="FF0000"/>
        </w:rPr>
        <w:t xml:space="preserve"> via the sampling connectors as a line flush</w:t>
      </w:r>
      <w:r w:rsidR="00A63D57">
        <w:rPr>
          <w:rFonts w:ascii="Times New Roman" w:hAnsi="Times New Roman"/>
          <w:bCs/>
        </w:rPr>
        <w:t>.</w:t>
      </w:r>
    </w:p>
    <w:p w:rsidR="006168E1" w:rsidRPr="00AF63C8" w:rsidRDefault="006168E1" w:rsidP="00AF63C8">
      <w:pPr>
        <w:ind w:left="1080"/>
        <w:jc w:val="both"/>
        <w:outlineLvl w:val="0"/>
        <w:rPr>
          <w:rFonts w:ascii="Times New Roman" w:hAnsi="Times New Roman"/>
          <w:szCs w:val="24"/>
        </w:rPr>
      </w:pPr>
    </w:p>
    <w:p w:rsidR="006168E1" w:rsidRPr="005B5E0D" w:rsidRDefault="006168E1" w:rsidP="00FC4F51">
      <w:pPr>
        <w:numPr>
          <w:ilvl w:val="0"/>
          <w:numId w:val="28"/>
        </w:numPr>
        <w:jc w:val="both"/>
        <w:outlineLvl w:val="0"/>
        <w:rPr>
          <w:rFonts w:ascii="Times New Roman" w:hAnsi="Times New Roman"/>
          <w:szCs w:val="24"/>
        </w:rPr>
      </w:pPr>
      <w:r w:rsidRPr="00AF63C8">
        <w:rPr>
          <w:rFonts w:ascii="Times New Roman" w:hAnsi="Times New Roman"/>
          <w:b/>
        </w:rPr>
        <w:t>Procurement and preparation of donor liver</w:t>
      </w:r>
      <w:r>
        <w:rPr>
          <w:rFonts w:ascii="Times New Roman" w:hAnsi="Times New Roman"/>
          <w:b/>
        </w:rPr>
        <w:t>s</w:t>
      </w:r>
    </w:p>
    <w:p w:rsidR="006168E1" w:rsidRPr="00945CAF" w:rsidRDefault="006168E1" w:rsidP="00945CAF">
      <w:pPr>
        <w:ind w:left="360"/>
        <w:jc w:val="both"/>
        <w:outlineLvl w:val="0"/>
        <w:rPr>
          <w:rFonts w:ascii="Times New Roman" w:hAnsi="Times New Roman"/>
          <w:szCs w:val="24"/>
        </w:rPr>
      </w:pPr>
    </w:p>
    <w:p w:rsidR="006168E1" w:rsidRPr="0094300A" w:rsidRDefault="006168E1" w:rsidP="00FC4F51">
      <w:pPr>
        <w:numPr>
          <w:ilvl w:val="1"/>
          <w:numId w:val="29"/>
        </w:numPr>
        <w:jc w:val="both"/>
        <w:outlineLvl w:val="0"/>
        <w:rPr>
          <w:rFonts w:ascii="Times New Roman" w:hAnsi="Times New Roman"/>
          <w:szCs w:val="24"/>
        </w:rPr>
      </w:pPr>
      <w:r w:rsidRPr="0094300A">
        <w:rPr>
          <w:rFonts w:cs="Arial"/>
          <w:bCs/>
        </w:rPr>
        <w:t xml:space="preserve">The donor liver is procured </w:t>
      </w:r>
      <w:r w:rsidR="00434F32" w:rsidRPr="0094300A">
        <w:rPr>
          <w:rFonts w:cs="Arial"/>
          <w:bCs/>
        </w:rPr>
        <w:t xml:space="preserve">in the donor hospital </w:t>
      </w:r>
      <w:r w:rsidRPr="0094300A">
        <w:rPr>
          <w:rFonts w:cs="Arial"/>
          <w:bCs/>
        </w:rPr>
        <w:t xml:space="preserve">using the standard technique of </w:t>
      </w:r>
      <w:r w:rsidRPr="0094300A">
        <w:rPr>
          <w:rFonts w:cs="Arial"/>
          <w:bCs/>
          <w:i/>
          <w:iCs/>
        </w:rPr>
        <w:t>in situ</w:t>
      </w:r>
      <w:r w:rsidRPr="0094300A">
        <w:rPr>
          <w:rFonts w:cs="Arial"/>
          <w:bCs/>
        </w:rPr>
        <w:t xml:space="preserve"> cooling and flushed out with cold preservation fluid. To facilitate cannulation of the artery, </w:t>
      </w:r>
      <w:r w:rsidRPr="0094300A">
        <w:rPr>
          <w:rFonts w:cs="Arial"/>
        </w:rPr>
        <w:t xml:space="preserve">a segment of the supratruncal aorta </w:t>
      </w:r>
      <w:r w:rsidR="00434F32" w:rsidRPr="0094300A">
        <w:rPr>
          <w:rFonts w:cs="Arial"/>
        </w:rPr>
        <w:t xml:space="preserve">should be left </w:t>
      </w:r>
      <w:r w:rsidRPr="0094300A">
        <w:rPr>
          <w:rFonts w:cs="Arial"/>
        </w:rPr>
        <w:t>attached to the hepatic artery</w:t>
      </w:r>
      <w:r w:rsidR="00531521" w:rsidRPr="0094300A">
        <w:rPr>
          <w:rFonts w:cs="Arial"/>
        </w:rPr>
        <w:t>.</w:t>
      </w:r>
    </w:p>
    <w:p w:rsidR="006168E1" w:rsidRDefault="006168E1" w:rsidP="00CC4DDD">
      <w:pPr>
        <w:ind w:left="360"/>
        <w:jc w:val="both"/>
        <w:outlineLvl w:val="0"/>
        <w:rPr>
          <w:rFonts w:cs="Arial"/>
          <w:bCs/>
          <w:i/>
        </w:rPr>
      </w:pPr>
    </w:p>
    <w:p w:rsidR="006168E1" w:rsidRPr="00CC4DDD" w:rsidRDefault="006168E1" w:rsidP="00CC4DDD">
      <w:pPr>
        <w:ind w:left="720"/>
        <w:jc w:val="both"/>
        <w:outlineLvl w:val="0"/>
        <w:rPr>
          <w:rFonts w:ascii="Times New Roman" w:hAnsi="Times New Roman"/>
          <w:szCs w:val="24"/>
        </w:rPr>
      </w:pPr>
      <w:r>
        <w:rPr>
          <w:rFonts w:cs="Arial"/>
          <w:bCs/>
        </w:rPr>
        <w:t>Shots:</w:t>
      </w:r>
    </w:p>
    <w:p w:rsidR="006168E1" w:rsidRPr="00416CA2" w:rsidRDefault="006D72DC" w:rsidP="00AA0F0E">
      <w:pPr>
        <w:numPr>
          <w:ilvl w:val="2"/>
          <w:numId w:val="33"/>
        </w:numPr>
        <w:jc w:val="both"/>
        <w:outlineLvl w:val="0"/>
        <w:rPr>
          <w:rFonts w:ascii="Times New Roman" w:hAnsi="Times New Roman"/>
          <w:szCs w:val="24"/>
        </w:rPr>
      </w:pPr>
      <w:r>
        <w:rPr>
          <w:rFonts w:cs="Arial"/>
          <w:bCs/>
        </w:rPr>
        <w:t xml:space="preserve">LAB </w:t>
      </w:r>
      <w:r w:rsidR="006F6382">
        <w:rPr>
          <w:rFonts w:cs="Arial"/>
          <w:bCs/>
        </w:rPr>
        <w:t xml:space="preserve">MEDIA: </w:t>
      </w:r>
      <w:r w:rsidR="005D321F">
        <w:rPr>
          <w:rFonts w:cs="Arial"/>
          <w:bCs/>
        </w:rPr>
        <w:t>UMCG organ procurement.mp4</w:t>
      </w:r>
      <w:r w:rsidR="005D321F">
        <w:t xml:space="preserve"> </w:t>
      </w:r>
      <w:r w:rsidR="005D321F" w:rsidRPr="005D321F">
        <w:rPr>
          <w:i/>
        </w:rPr>
        <w:t>(</w:t>
      </w:r>
      <w:r w:rsidR="0094300A" w:rsidRPr="009A70D0">
        <w:rPr>
          <w:i/>
          <w:u w:val="single"/>
        </w:rPr>
        <w:t>Video editor</w:t>
      </w:r>
      <w:r w:rsidR="0094300A" w:rsidRPr="005D321F">
        <w:rPr>
          <w:i/>
        </w:rPr>
        <w:t xml:space="preserve">: show </w:t>
      </w:r>
      <w:r w:rsidR="0094300A" w:rsidRPr="005D321F">
        <w:rPr>
          <w:rFonts w:cs="Arial"/>
          <w:bCs/>
          <w:i/>
        </w:rPr>
        <w:t>time interval 2:12-2.40 of the video clip</w:t>
      </w:r>
      <w:r w:rsidR="005D321F" w:rsidRPr="005D321F">
        <w:rPr>
          <w:rFonts w:cs="Arial"/>
          <w:bCs/>
          <w:i/>
        </w:rPr>
        <w:t>)</w:t>
      </w:r>
    </w:p>
    <w:p w:rsidR="006168E1" w:rsidRPr="00945CAF" w:rsidRDefault="006168E1" w:rsidP="0094300A">
      <w:pPr>
        <w:jc w:val="both"/>
        <w:outlineLvl w:val="0"/>
        <w:rPr>
          <w:rFonts w:ascii="Times New Roman" w:hAnsi="Times New Roman"/>
          <w:szCs w:val="24"/>
        </w:rPr>
      </w:pPr>
    </w:p>
    <w:p w:rsidR="006168E1" w:rsidRPr="001E068E" w:rsidRDefault="006168E1" w:rsidP="00AA0F0E">
      <w:pPr>
        <w:numPr>
          <w:ilvl w:val="1"/>
          <w:numId w:val="33"/>
        </w:numPr>
        <w:jc w:val="both"/>
        <w:outlineLvl w:val="0"/>
        <w:rPr>
          <w:rFonts w:ascii="Times New Roman" w:hAnsi="Times New Roman"/>
          <w:szCs w:val="24"/>
        </w:rPr>
      </w:pPr>
      <w:r>
        <w:rPr>
          <w:rFonts w:ascii="Times New Roman" w:hAnsi="Times New Roman"/>
          <w:bCs/>
        </w:rPr>
        <w:t>I</w:t>
      </w:r>
      <w:r w:rsidRPr="00945CAF">
        <w:rPr>
          <w:rFonts w:ascii="Times New Roman" w:hAnsi="Times New Roman"/>
          <w:bCs/>
        </w:rPr>
        <w:t>mmediately upon arrival of the do</w:t>
      </w:r>
      <w:r>
        <w:rPr>
          <w:rFonts w:ascii="Times New Roman" w:hAnsi="Times New Roman"/>
          <w:bCs/>
        </w:rPr>
        <w:t>nor liver</w:t>
      </w:r>
      <w:r w:rsidR="009A70D0">
        <w:rPr>
          <w:rFonts w:ascii="Times New Roman" w:hAnsi="Times New Roman"/>
          <w:bCs/>
        </w:rPr>
        <w:t xml:space="preserve"> in the operating room of the machine perfusion</w:t>
      </w:r>
      <w:r>
        <w:rPr>
          <w:rFonts w:ascii="Times New Roman" w:hAnsi="Times New Roman"/>
          <w:bCs/>
        </w:rPr>
        <w:t xml:space="preserve"> center, start the back table procedure.</w:t>
      </w:r>
    </w:p>
    <w:p w:rsidR="006168E1" w:rsidRDefault="006168E1" w:rsidP="001E068E">
      <w:pPr>
        <w:ind w:left="360"/>
        <w:jc w:val="both"/>
        <w:outlineLvl w:val="0"/>
        <w:rPr>
          <w:rFonts w:ascii="Times New Roman" w:hAnsi="Times New Roman"/>
          <w:bCs/>
        </w:rPr>
      </w:pPr>
    </w:p>
    <w:p w:rsidR="006168E1" w:rsidRPr="001E068E" w:rsidRDefault="006168E1" w:rsidP="001E068E">
      <w:pPr>
        <w:ind w:left="720"/>
        <w:jc w:val="both"/>
        <w:outlineLvl w:val="0"/>
        <w:rPr>
          <w:rFonts w:ascii="Times New Roman" w:hAnsi="Times New Roman"/>
          <w:szCs w:val="24"/>
        </w:rPr>
      </w:pPr>
      <w:r>
        <w:rPr>
          <w:rFonts w:ascii="Times New Roman" w:hAnsi="Times New Roman"/>
          <w:bCs/>
        </w:rPr>
        <w:t>Shots:</w:t>
      </w:r>
    </w:p>
    <w:p w:rsidR="006168E1" w:rsidRPr="001E068E" w:rsidRDefault="006168E1" w:rsidP="00AA0F0E">
      <w:pPr>
        <w:numPr>
          <w:ilvl w:val="2"/>
          <w:numId w:val="33"/>
        </w:numPr>
        <w:jc w:val="both"/>
        <w:outlineLvl w:val="0"/>
        <w:rPr>
          <w:rFonts w:ascii="Times New Roman" w:hAnsi="Times New Roman"/>
          <w:szCs w:val="24"/>
        </w:rPr>
      </w:pPr>
      <w:r>
        <w:rPr>
          <w:rFonts w:ascii="Times New Roman" w:hAnsi="Times New Roman"/>
          <w:bCs/>
        </w:rPr>
        <w:t xml:space="preserve">WIDE: </w:t>
      </w:r>
      <w:r w:rsidRPr="00E3162E">
        <w:rPr>
          <w:rFonts w:ascii="Times New Roman" w:hAnsi="Times New Roman"/>
          <w:bCs/>
          <w:strike/>
        </w:rPr>
        <w:t>Talent</w:t>
      </w:r>
      <w:r>
        <w:rPr>
          <w:rFonts w:ascii="Times New Roman" w:hAnsi="Times New Roman"/>
          <w:bCs/>
        </w:rPr>
        <w:t xml:space="preserve"> </w:t>
      </w:r>
      <w:r w:rsidR="005C29AB" w:rsidRPr="00E3162E">
        <w:rPr>
          <w:rFonts w:ascii="Times New Roman" w:hAnsi="Times New Roman"/>
          <w:bCs/>
          <w:color w:val="FF0000"/>
        </w:rPr>
        <w:t>Figurant</w:t>
      </w:r>
      <w:r w:rsidR="005C29AB">
        <w:rPr>
          <w:rFonts w:ascii="Times New Roman" w:hAnsi="Times New Roman"/>
          <w:bCs/>
        </w:rPr>
        <w:t xml:space="preserve"> </w:t>
      </w:r>
      <w:r>
        <w:rPr>
          <w:rFonts w:ascii="Times New Roman" w:hAnsi="Times New Roman"/>
          <w:bCs/>
        </w:rPr>
        <w:t>entering the operating room with the package containing the liver and setting it on the back table.</w:t>
      </w:r>
    </w:p>
    <w:p w:rsidR="006168E1" w:rsidRPr="00FF078B" w:rsidRDefault="006168E1" w:rsidP="00AA0F0E">
      <w:pPr>
        <w:numPr>
          <w:ilvl w:val="2"/>
          <w:numId w:val="33"/>
        </w:numPr>
        <w:jc w:val="both"/>
        <w:outlineLvl w:val="0"/>
        <w:rPr>
          <w:rFonts w:ascii="Times New Roman" w:hAnsi="Times New Roman"/>
          <w:szCs w:val="24"/>
        </w:rPr>
      </w:pPr>
      <w:r>
        <w:rPr>
          <w:rFonts w:ascii="Times New Roman" w:hAnsi="Times New Roman"/>
          <w:bCs/>
        </w:rPr>
        <w:t xml:space="preserve">MED: Talent </w:t>
      </w:r>
      <w:r w:rsidRPr="001E068E">
        <w:rPr>
          <w:rFonts w:ascii="Times New Roman" w:hAnsi="Times New Roman"/>
          <w:bCs/>
        </w:rPr>
        <w:t>unpacking the liver.</w:t>
      </w:r>
    </w:p>
    <w:p w:rsidR="006168E1" w:rsidRPr="00327B57" w:rsidRDefault="006168E1" w:rsidP="00FF078B">
      <w:pPr>
        <w:ind w:left="1080"/>
        <w:jc w:val="both"/>
        <w:outlineLvl w:val="0"/>
        <w:rPr>
          <w:rFonts w:ascii="Times New Roman" w:hAnsi="Times New Roman"/>
          <w:szCs w:val="24"/>
        </w:rPr>
      </w:pPr>
    </w:p>
    <w:p w:rsidR="006168E1" w:rsidRPr="00714FE6" w:rsidRDefault="006168E1" w:rsidP="00AA0F0E">
      <w:pPr>
        <w:numPr>
          <w:ilvl w:val="1"/>
          <w:numId w:val="33"/>
        </w:numPr>
        <w:jc w:val="both"/>
        <w:outlineLvl w:val="0"/>
        <w:rPr>
          <w:rFonts w:ascii="Times New Roman" w:hAnsi="Times New Roman"/>
          <w:szCs w:val="24"/>
        </w:rPr>
      </w:pPr>
      <w:r>
        <w:rPr>
          <w:rFonts w:ascii="Times New Roman" w:hAnsi="Times New Roman"/>
          <w:bCs/>
        </w:rPr>
        <w:t>Remove</w:t>
      </w:r>
      <w:r w:rsidRPr="00327B57">
        <w:rPr>
          <w:rFonts w:ascii="Times New Roman" w:hAnsi="Times New Roman"/>
          <w:bCs/>
        </w:rPr>
        <w:t xml:space="preserve"> a sample of at least 10 ml of the preservation fluid for microbiological testing.</w:t>
      </w:r>
    </w:p>
    <w:p w:rsidR="006168E1" w:rsidRDefault="006168E1" w:rsidP="00714FE6">
      <w:pPr>
        <w:ind w:left="360"/>
        <w:jc w:val="both"/>
        <w:outlineLvl w:val="0"/>
        <w:rPr>
          <w:rFonts w:ascii="Times New Roman" w:hAnsi="Times New Roman"/>
          <w:bCs/>
        </w:rPr>
      </w:pPr>
    </w:p>
    <w:p w:rsidR="006168E1" w:rsidRPr="00714FE6" w:rsidRDefault="006168E1" w:rsidP="00714FE6">
      <w:pPr>
        <w:ind w:left="720"/>
        <w:jc w:val="both"/>
        <w:outlineLvl w:val="0"/>
        <w:rPr>
          <w:rFonts w:ascii="Times New Roman" w:hAnsi="Times New Roman"/>
          <w:szCs w:val="24"/>
        </w:rPr>
      </w:pPr>
      <w:r>
        <w:rPr>
          <w:rFonts w:ascii="Times New Roman" w:hAnsi="Times New Roman"/>
          <w:bCs/>
        </w:rPr>
        <w:t>Shots:</w:t>
      </w:r>
    </w:p>
    <w:p w:rsidR="006168E1" w:rsidRPr="00327B57" w:rsidRDefault="006168E1" w:rsidP="00AA0F0E">
      <w:pPr>
        <w:numPr>
          <w:ilvl w:val="2"/>
          <w:numId w:val="33"/>
        </w:numPr>
        <w:jc w:val="both"/>
        <w:outlineLvl w:val="0"/>
        <w:rPr>
          <w:rFonts w:ascii="Times New Roman" w:hAnsi="Times New Roman"/>
          <w:szCs w:val="24"/>
        </w:rPr>
      </w:pPr>
      <w:r>
        <w:rPr>
          <w:rFonts w:ascii="Times New Roman" w:hAnsi="Times New Roman"/>
          <w:bCs/>
        </w:rPr>
        <w:t xml:space="preserve">MED: Talent removing </w:t>
      </w:r>
      <w:r w:rsidRPr="00327B57">
        <w:rPr>
          <w:rFonts w:ascii="Times New Roman" w:hAnsi="Times New Roman"/>
          <w:bCs/>
        </w:rPr>
        <w:t>10 ml of the preservation fluid</w:t>
      </w:r>
      <w:r>
        <w:rPr>
          <w:rFonts w:ascii="Times New Roman" w:hAnsi="Times New Roman"/>
          <w:bCs/>
        </w:rPr>
        <w:t>.</w:t>
      </w:r>
    </w:p>
    <w:p w:rsidR="006168E1" w:rsidRPr="00327B57" w:rsidRDefault="006168E1" w:rsidP="00327B57">
      <w:pPr>
        <w:ind w:left="1080"/>
        <w:jc w:val="both"/>
        <w:outlineLvl w:val="0"/>
        <w:rPr>
          <w:rFonts w:ascii="Times New Roman" w:hAnsi="Times New Roman"/>
          <w:szCs w:val="24"/>
        </w:rPr>
      </w:pPr>
    </w:p>
    <w:p w:rsidR="006168E1" w:rsidRPr="00714FE6" w:rsidRDefault="00D02F39" w:rsidP="00AA0F0E">
      <w:pPr>
        <w:numPr>
          <w:ilvl w:val="1"/>
          <w:numId w:val="33"/>
        </w:numPr>
        <w:jc w:val="both"/>
        <w:outlineLvl w:val="0"/>
        <w:rPr>
          <w:rFonts w:ascii="Times New Roman" w:hAnsi="Times New Roman"/>
          <w:szCs w:val="24"/>
        </w:rPr>
      </w:pPr>
      <w:r w:rsidRPr="0094300A">
        <w:rPr>
          <w:rFonts w:ascii="Times New Roman" w:hAnsi="Times New Roman"/>
          <w:bCs/>
        </w:rPr>
        <w:t xml:space="preserve">The cystic duct of the liver was ligated during its procurement in the donor hospital. </w:t>
      </w:r>
      <w:r w:rsidR="006168E1">
        <w:rPr>
          <w:rFonts w:ascii="Times New Roman" w:hAnsi="Times New Roman"/>
          <w:bCs/>
        </w:rPr>
        <w:t>With surgical scissors, r</w:t>
      </w:r>
      <w:r w:rsidR="006168E1" w:rsidRPr="00945CAF">
        <w:rPr>
          <w:rFonts w:ascii="Times New Roman" w:hAnsi="Times New Roman"/>
          <w:bCs/>
        </w:rPr>
        <w:t>emove the diaphragmatic attachments to the bare area of the liver as well as any remaining cardiac muscle f</w:t>
      </w:r>
      <w:r w:rsidR="006168E1">
        <w:rPr>
          <w:rFonts w:ascii="Times New Roman" w:hAnsi="Times New Roman"/>
          <w:bCs/>
        </w:rPr>
        <w:t>rom the upper cuff of the vena cava.</w:t>
      </w:r>
    </w:p>
    <w:p w:rsidR="006168E1" w:rsidRDefault="006168E1" w:rsidP="00714FE6">
      <w:pPr>
        <w:ind w:left="360"/>
        <w:jc w:val="both"/>
        <w:outlineLvl w:val="0"/>
        <w:rPr>
          <w:rFonts w:ascii="Times New Roman" w:hAnsi="Times New Roman"/>
          <w:bCs/>
        </w:rPr>
      </w:pPr>
    </w:p>
    <w:p w:rsidR="00D02F39" w:rsidRPr="00D02F39" w:rsidRDefault="006168E1" w:rsidP="00D02F39">
      <w:pPr>
        <w:ind w:left="720"/>
        <w:jc w:val="both"/>
        <w:outlineLvl w:val="0"/>
        <w:rPr>
          <w:rFonts w:ascii="Times New Roman" w:hAnsi="Times New Roman"/>
          <w:bCs/>
        </w:rPr>
      </w:pPr>
      <w:r>
        <w:rPr>
          <w:rFonts w:ascii="Times New Roman" w:hAnsi="Times New Roman"/>
          <w:bCs/>
        </w:rPr>
        <w:t>Shots:</w:t>
      </w:r>
    </w:p>
    <w:p w:rsidR="00D02F39" w:rsidRPr="0094300A" w:rsidRDefault="00D02F39" w:rsidP="00AA0F0E">
      <w:pPr>
        <w:numPr>
          <w:ilvl w:val="2"/>
          <w:numId w:val="33"/>
        </w:numPr>
        <w:jc w:val="both"/>
        <w:outlineLvl w:val="0"/>
        <w:rPr>
          <w:rFonts w:ascii="Times New Roman" w:hAnsi="Times New Roman"/>
          <w:szCs w:val="24"/>
        </w:rPr>
      </w:pPr>
      <w:r w:rsidRPr="0094300A">
        <w:rPr>
          <w:rFonts w:ascii="Times New Roman" w:hAnsi="Times New Roman"/>
          <w:szCs w:val="24"/>
        </w:rPr>
        <w:t>CU: Ligated cystic duct being shown by talent to camera.</w:t>
      </w:r>
    </w:p>
    <w:p w:rsidR="006168E1" w:rsidRPr="00714FE6" w:rsidRDefault="006168E1" w:rsidP="00AA0F0E">
      <w:pPr>
        <w:numPr>
          <w:ilvl w:val="2"/>
          <w:numId w:val="33"/>
        </w:numPr>
        <w:jc w:val="both"/>
        <w:outlineLvl w:val="0"/>
        <w:rPr>
          <w:rFonts w:ascii="Times New Roman" w:hAnsi="Times New Roman"/>
          <w:szCs w:val="24"/>
        </w:rPr>
      </w:pPr>
      <w:r>
        <w:rPr>
          <w:rFonts w:ascii="Times New Roman" w:hAnsi="Times New Roman"/>
          <w:bCs/>
        </w:rPr>
        <w:t>MED/CU: D</w:t>
      </w:r>
      <w:r w:rsidRPr="00945CAF">
        <w:rPr>
          <w:rFonts w:ascii="Times New Roman" w:hAnsi="Times New Roman"/>
          <w:bCs/>
        </w:rPr>
        <w:t>iaphragmatic attachments to the bare area of the liver</w:t>
      </w:r>
      <w:r>
        <w:rPr>
          <w:rFonts w:ascii="Times New Roman" w:hAnsi="Times New Roman"/>
          <w:bCs/>
        </w:rPr>
        <w:t xml:space="preserve"> being removed.</w:t>
      </w:r>
    </w:p>
    <w:p w:rsidR="006168E1" w:rsidRPr="00327B57" w:rsidRDefault="006168E1" w:rsidP="00AA0F0E">
      <w:pPr>
        <w:numPr>
          <w:ilvl w:val="2"/>
          <w:numId w:val="33"/>
        </w:numPr>
        <w:jc w:val="both"/>
        <w:outlineLvl w:val="0"/>
        <w:rPr>
          <w:rFonts w:ascii="Times New Roman" w:hAnsi="Times New Roman"/>
          <w:szCs w:val="24"/>
        </w:rPr>
      </w:pPr>
      <w:r>
        <w:rPr>
          <w:rFonts w:ascii="Times New Roman" w:hAnsi="Times New Roman"/>
          <w:bCs/>
        </w:rPr>
        <w:t>CU: R</w:t>
      </w:r>
      <w:r w:rsidRPr="00945CAF">
        <w:rPr>
          <w:rFonts w:ascii="Times New Roman" w:hAnsi="Times New Roman"/>
          <w:bCs/>
        </w:rPr>
        <w:t xml:space="preserve">emaining cardiac muscle </w:t>
      </w:r>
      <w:r>
        <w:rPr>
          <w:rFonts w:ascii="Times New Roman" w:hAnsi="Times New Roman"/>
          <w:bCs/>
        </w:rPr>
        <w:t xml:space="preserve">being removed </w:t>
      </w:r>
      <w:r w:rsidRPr="00945CAF">
        <w:rPr>
          <w:rFonts w:ascii="Times New Roman" w:hAnsi="Times New Roman"/>
          <w:bCs/>
        </w:rPr>
        <w:t>f</w:t>
      </w:r>
      <w:r>
        <w:rPr>
          <w:rFonts w:ascii="Times New Roman" w:hAnsi="Times New Roman"/>
          <w:bCs/>
        </w:rPr>
        <w:t>rom the upper cuff of the vena cava.</w:t>
      </w:r>
    </w:p>
    <w:p w:rsidR="006168E1" w:rsidRPr="00945CAF" w:rsidRDefault="006168E1" w:rsidP="00327B57">
      <w:pPr>
        <w:ind w:left="1080"/>
        <w:jc w:val="both"/>
        <w:outlineLvl w:val="0"/>
        <w:rPr>
          <w:rFonts w:ascii="Times New Roman" w:hAnsi="Times New Roman"/>
          <w:szCs w:val="24"/>
        </w:rPr>
      </w:pPr>
    </w:p>
    <w:p w:rsidR="006168E1" w:rsidRPr="00375AD1" w:rsidRDefault="006168E1" w:rsidP="00AA0F0E">
      <w:pPr>
        <w:numPr>
          <w:ilvl w:val="1"/>
          <w:numId w:val="33"/>
        </w:numPr>
        <w:jc w:val="both"/>
        <w:outlineLvl w:val="0"/>
        <w:rPr>
          <w:rFonts w:ascii="Times New Roman" w:hAnsi="Times New Roman"/>
          <w:szCs w:val="24"/>
        </w:rPr>
      </w:pPr>
      <w:r>
        <w:rPr>
          <w:rFonts w:ascii="Times New Roman" w:hAnsi="Times New Roman"/>
          <w:bCs/>
        </w:rPr>
        <w:t>U</w:t>
      </w:r>
      <w:r w:rsidRPr="00945CAF">
        <w:rPr>
          <w:rFonts w:ascii="Times New Roman" w:hAnsi="Times New Roman"/>
          <w:bCs/>
        </w:rPr>
        <w:t>sing dissecting scissors</w:t>
      </w:r>
      <w:r>
        <w:rPr>
          <w:rFonts w:ascii="Times New Roman" w:hAnsi="Times New Roman"/>
          <w:bCs/>
        </w:rPr>
        <w:t>,</w:t>
      </w:r>
      <w:r w:rsidRPr="00945CAF">
        <w:rPr>
          <w:rFonts w:ascii="Times New Roman" w:hAnsi="Times New Roman"/>
          <w:bCs/>
        </w:rPr>
        <w:t xml:space="preserve"> </w:t>
      </w:r>
      <w:r>
        <w:rPr>
          <w:rFonts w:ascii="Times New Roman" w:hAnsi="Times New Roman"/>
          <w:bCs/>
        </w:rPr>
        <w:t>d</w:t>
      </w:r>
      <w:r w:rsidRPr="00945CAF">
        <w:rPr>
          <w:rFonts w:ascii="Times New Roman" w:hAnsi="Times New Roman"/>
          <w:bCs/>
        </w:rPr>
        <w:t>is</w:t>
      </w:r>
      <w:r>
        <w:rPr>
          <w:rFonts w:ascii="Times New Roman" w:hAnsi="Times New Roman"/>
          <w:bCs/>
        </w:rPr>
        <w:t xml:space="preserve">sect the artery and portal vein.  Use surgical sutures or </w:t>
      </w:r>
      <w:proofErr w:type="spellStart"/>
      <w:r>
        <w:rPr>
          <w:rFonts w:ascii="Times New Roman" w:hAnsi="Times New Roman"/>
          <w:bCs/>
        </w:rPr>
        <w:t>hemoclips</w:t>
      </w:r>
      <w:proofErr w:type="spellEnd"/>
      <w:r>
        <w:rPr>
          <w:rFonts w:ascii="Times New Roman" w:hAnsi="Times New Roman"/>
          <w:bCs/>
        </w:rPr>
        <w:t xml:space="preserve"> to li</w:t>
      </w:r>
      <w:r w:rsidRPr="00945CAF">
        <w:rPr>
          <w:rFonts w:ascii="Times New Roman" w:hAnsi="Times New Roman"/>
          <w:bCs/>
        </w:rPr>
        <w:t xml:space="preserve">gate </w:t>
      </w:r>
      <w:r>
        <w:rPr>
          <w:rFonts w:ascii="Times New Roman" w:hAnsi="Times New Roman"/>
          <w:bCs/>
        </w:rPr>
        <w:t>the side branches.</w:t>
      </w:r>
    </w:p>
    <w:p w:rsidR="006168E1" w:rsidRDefault="006168E1" w:rsidP="00375AD1">
      <w:pPr>
        <w:ind w:left="360"/>
        <w:jc w:val="both"/>
        <w:outlineLvl w:val="0"/>
        <w:rPr>
          <w:rFonts w:ascii="Times New Roman" w:hAnsi="Times New Roman"/>
          <w:bCs/>
        </w:rPr>
      </w:pPr>
    </w:p>
    <w:p w:rsidR="006168E1" w:rsidRPr="00375AD1" w:rsidRDefault="006168E1" w:rsidP="00375AD1">
      <w:pPr>
        <w:ind w:left="720"/>
        <w:jc w:val="both"/>
        <w:outlineLvl w:val="0"/>
        <w:rPr>
          <w:rFonts w:ascii="Times New Roman" w:hAnsi="Times New Roman"/>
          <w:szCs w:val="24"/>
        </w:rPr>
      </w:pPr>
      <w:r>
        <w:rPr>
          <w:rFonts w:ascii="Times New Roman" w:hAnsi="Times New Roman"/>
          <w:bCs/>
        </w:rPr>
        <w:t>Shots:</w:t>
      </w:r>
    </w:p>
    <w:p w:rsidR="006168E1" w:rsidRPr="00375AD1" w:rsidRDefault="006168E1" w:rsidP="00AA0F0E">
      <w:pPr>
        <w:numPr>
          <w:ilvl w:val="2"/>
          <w:numId w:val="33"/>
        </w:numPr>
        <w:jc w:val="both"/>
        <w:outlineLvl w:val="0"/>
        <w:rPr>
          <w:rFonts w:ascii="Times New Roman" w:hAnsi="Times New Roman"/>
          <w:szCs w:val="24"/>
        </w:rPr>
      </w:pPr>
      <w:r>
        <w:rPr>
          <w:rFonts w:ascii="Times New Roman" w:hAnsi="Times New Roman"/>
          <w:bCs/>
        </w:rPr>
        <w:t>CU: Artery and portal vein being dissected.</w:t>
      </w:r>
    </w:p>
    <w:p w:rsidR="006168E1" w:rsidRPr="00230433" w:rsidRDefault="006168E1" w:rsidP="00AA0F0E">
      <w:pPr>
        <w:numPr>
          <w:ilvl w:val="2"/>
          <w:numId w:val="33"/>
        </w:numPr>
        <w:jc w:val="both"/>
        <w:outlineLvl w:val="0"/>
        <w:rPr>
          <w:rFonts w:ascii="Times New Roman" w:hAnsi="Times New Roman"/>
          <w:szCs w:val="24"/>
        </w:rPr>
      </w:pPr>
      <w:r>
        <w:rPr>
          <w:rFonts w:ascii="Times New Roman" w:hAnsi="Times New Roman"/>
          <w:bCs/>
        </w:rPr>
        <w:t xml:space="preserve">CU: Surgical sutures or </w:t>
      </w:r>
      <w:proofErr w:type="spellStart"/>
      <w:r>
        <w:rPr>
          <w:rFonts w:ascii="Times New Roman" w:hAnsi="Times New Roman"/>
          <w:bCs/>
        </w:rPr>
        <w:t>hemoclips</w:t>
      </w:r>
      <w:proofErr w:type="spellEnd"/>
      <w:r>
        <w:rPr>
          <w:rFonts w:ascii="Times New Roman" w:hAnsi="Times New Roman"/>
          <w:bCs/>
        </w:rPr>
        <w:t xml:space="preserve"> being used to li</w:t>
      </w:r>
      <w:r w:rsidRPr="00945CAF">
        <w:rPr>
          <w:rFonts w:ascii="Times New Roman" w:hAnsi="Times New Roman"/>
          <w:bCs/>
        </w:rPr>
        <w:t xml:space="preserve">gate </w:t>
      </w:r>
      <w:r>
        <w:rPr>
          <w:rFonts w:ascii="Times New Roman" w:hAnsi="Times New Roman"/>
          <w:bCs/>
        </w:rPr>
        <w:t>the side branches.</w:t>
      </w:r>
    </w:p>
    <w:p w:rsidR="006168E1" w:rsidRPr="00945CAF" w:rsidRDefault="006168E1" w:rsidP="00327B57">
      <w:pPr>
        <w:ind w:left="1080"/>
        <w:jc w:val="both"/>
        <w:outlineLvl w:val="0"/>
        <w:rPr>
          <w:rFonts w:ascii="Times New Roman" w:hAnsi="Times New Roman"/>
          <w:szCs w:val="24"/>
        </w:rPr>
      </w:pPr>
    </w:p>
    <w:p w:rsidR="006168E1" w:rsidRPr="000732F9" w:rsidRDefault="006168E1" w:rsidP="00AA0F0E">
      <w:pPr>
        <w:numPr>
          <w:ilvl w:val="1"/>
          <w:numId w:val="33"/>
        </w:numPr>
        <w:jc w:val="both"/>
        <w:outlineLvl w:val="0"/>
        <w:rPr>
          <w:rFonts w:ascii="Times New Roman" w:hAnsi="Times New Roman"/>
          <w:szCs w:val="24"/>
        </w:rPr>
      </w:pPr>
      <w:r w:rsidRPr="00327B57">
        <w:rPr>
          <w:rFonts w:ascii="Times New Roman" w:hAnsi="Times New Roman"/>
          <w:bCs/>
        </w:rPr>
        <w:lastRenderedPageBreak/>
        <w:t>Close the distal end of the supratruncal aorta segment using a non-absorb</w:t>
      </w:r>
      <w:r>
        <w:rPr>
          <w:rFonts w:ascii="Times New Roman" w:hAnsi="Times New Roman"/>
          <w:bCs/>
        </w:rPr>
        <w:t>able monofilament suture such as 3-0 Prolene</w:t>
      </w:r>
      <w:r w:rsidRPr="00327B57">
        <w:rPr>
          <w:rFonts w:ascii="Times New Roman" w:hAnsi="Times New Roman"/>
          <w:bCs/>
        </w:rPr>
        <w:t xml:space="preserve">. </w:t>
      </w:r>
      <w:r>
        <w:rPr>
          <w:rFonts w:ascii="Times New Roman" w:hAnsi="Times New Roman"/>
          <w:bCs/>
        </w:rPr>
        <w:t>I</w:t>
      </w:r>
      <w:r w:rsidRPr="00327B57">
        <w:rPr>
          <w:rFonts w:ascii="Times New Roman" w:hAnsi="Times New Roman"/>
          <w:bCs/>
        </w:rPr>
        <w:t>nsert the arterial cannula into the proximal end of the supratruncal aorta and secure with sutures</w:t>
      </w:r>
      <w:r>
        <w:rPr>
          <w:rFonts w:ascii="Times New Roman" w:hAnsi="Times New Roman"/>
          <w:bCs/>
        </w:rPr>
        <w:t>.</w:t>
      </w:r>
      <w:r w:rsidRPr="00327B57">
        <w:rPr>
          <w:rFonts w:ascii="Times New Roman" w:hAnsi="Times New Roman"/>
          <w:bCs/>
        </w:rPr>
        <w:t xml:space="preserve"> </w:t>
      </w:r>
    </w:p>
    <w:p w:rsidR="006168E1" w:rsidRDefault="006168E1" w:rsidP="000732F9">
      <w:pPr>
        <w:ind w:left="360"/>
        <w:jc w:val="both"/>
        <w:outlineLvl w:val="0"/>
        <w:rPr>
          <w:rFonts w:ascii="Times New Roman" w:hAnsi="Times New Roman"/>
          <w:bCs/>
        </w:rPr>
      </w:pPr>
    </w:p>
    <w:p w:rsidR="006168E1" w:rsidRPr="000732F9" w:rsidRDefault="006168E1" w:rsidP="000732F9">
      <w:pPr>
        <w:ind w:left="720"/>
        <w:jc w:val="both"/>
        <w:outlineLvl w:val="0"/>
        <w:rPr>
          <w:rFonts w:ascii="Times New Roman" w:hAnsi="Times New Roman"/>
          <w:szCs w:val="24"/>
        </w:rPr>
      </w:pPr>
      <w:r>
        <w:rPr>
          <w:rFonts w:ascii="Times New Roman" w:hAnsi="Times New Roman"/>
          <w:bCs/>
        </w:rPr>
        <w:t>Shots:</w:t>
      </w:r>
    </w:p>
    <w:p w:rsidR="006168E1" w:rsidRPr="000732F9" w:rsidRDefault="006168E1" w:rsidP="00AA0F0E">
      <w:pPr>
        <w:numPr>
          <w:ilvl w:val="2"/>
          <w:numId w:val="33"/>
        </w:numPr>
        <w:jc w:val="both"/>
        <w:outlineLvl w:val="0"/>
        <w:rPr>
          <w:rFonts w:ascii="Times New Roman" w:hAnsi="Times New Roman"/>
          <w:szCs w:val="24"/>
        </w:rPr>
      </w:pPr>
      <w:r>
        <w:rPr>
          <w:rFonts w:ascii="Times New Roman" w:hAnsi="Times New Roman"/>
          <w:bCs/>
        </w:rPr>
        <w:t>CU: D</w:t>
      </w:r>
      <w:r w:rsidRPr="00327B57">
        <w:rPr>
          <w:rFonts w:ascii="Times New Roman" w:hAnsi="Times New Roman"/>
          <w:bCs/>
        </w:rPr>
        <w:t>istal end of the supratruncal aorta segment</w:t>
      </w:r>
      <w:r>
        <w:rPr>
          <w:rFonts w:ascii="Times New Roman" w:hAnsi="Times New Roman"/>
          <w:bCs/>
        </w:rPr>
        <w:t xml:space="preserve"> being closed with suture.</w:t>
      </w:r>
    </w:p>
    <w:p w:rsidR="006168E1" w:rsidRPr="000732F9" w:rsidRDefault="006168E1" w:rsidP="00AA0F0E">
      <w:pPr>
        <w:numPr>
          <w:ilvl w:val="2"/>
          <w:numId w:val="33"/>
        </w:numPr>
        <w:jc w:val="both"/>
        <w:outlineLvl w:val="0"/>
        <w:rPr>
          <w:rFonts w:ascii="Times New Roman" w:hAnsi="Times New Roman"/>
          <w:szCs w:val="24"/>
        </w:rPr>
      </w:pPr>
      <w:r>
        <w:rPr>
          <w:rFonts w:ascii="Times New Roman" w:hAnsi="Times New Roman"/>
          <w:bCs/>
        </w:rPr>
        <w:t>CU: Arterial cannula</w:t>
      </w:r>
      <w:r w:rsidRPr="00327B57">
        <w:rPr>
          <w:rFonts w:ascii="Times New Roman" w:hAnsi="Times New Roman"/>
          <w:bCs/>
        </w:rPr>
        <w:t xml:space="preserve"> </w:t>
      </w:r>
      <w:r>
        <w:rPr>
          <w:rFonts w:ascii="Times New Roman" w:hAnsi="Times New Roman"/>
          <w:bCs/>
        </w:rPr>
        <w:t xml:space="preserve">being inserted </w:t>
      </w:r>
      <w:r w:rsidRPr="00327B57">
        <w:rPr>
          <w:rFonts w:ascii="Times New Roman" w:hAnsi="Times New Roman"/>
          <w:bCs/>
        </w:rPr>
        <w:t>into the proximal end of the supratruncal aorta</w:t>
      </w:r>
      <w:r>
        <w:rPr>
          <w:rFonts w:ascii="Times New Roman" w:hAnsi="Times New Roman"/>
          <w:bCs/>
        </w:rPr>
        <w:t>.</w:t>
      </w:r>
    </w:p>
    <w:p w:rsidR="006168E1" w:rsidRPr="00327B57" w:rsidRDefault="006168E1" w:rsidP="00AA0F0E">
      <w:pPr>
        <w:numPr>
          <w:ilvl w:val="2"/>
          <w:numId w:val="33"/>
        </w:numPr>
        <w:jc w:val="both"/>
        <w:outlineLvl w:val="0"/>
        <w:rPr>
          <w:rFonts w:ascii="Times New Roman" w:hAnsi="Times New Roman"/>
          <w:szCs w:val="24"/>
        </w:rPr>
      </w:pPr>
      <w:r>
        <w:rPr>
          <w:rFonts w:ascii="Times New Roman" w:hAnsi="Times New Roman"/>
          <w:bCs/>
        </w:rPr>
        <w:t>CU: Cannula being secured with sutures.</w:t>
      </w:r>
    </w:p>
    <w:p w:rsidR="006168E1" w:rsidRPr="00327B57" w:rsidRDefault="006168E1" w:rsidP="00327B57">
      <w:pPr>
        <w:ind w:left="1080"/>
        <w:jc w:val="both"/>
        <w:outlineLvl w:val="0"/>
        <w:rPr>
          <w:rFonts w:ascii="Times New Roman" w:hAnsi="Times New Roman"/>
          <w:szCs w:val="24"/>
        </w:rPr>
      </w:pPr>
    </w:p>
    <w:p w:rsidR="006168E1" w:rsidRPr="00A210C3" w:rsidRDefault="006168E1" w:rsidP="00AA0F0E">
      <w:pPr>
        <w:numPr>
          <w:ilvl w:val="1"/>
          <w:numId w:val="33"/>
        </w:numPr>
        <w:jc w:val="both"/>
        <w:outlineLvl w:val="0"/>
        <w:rPr>
          <w:rFonts w:ascii="Times New Roman" w:hAnsi="Times New Roman"/>
          <w:szCs w:val="24"/>
        </w:rPr>
      </w:pPr>
      <w:r>
        <w:rPr>
          <w:rFonts w:ascii="Times New Roman" w:hAnsi="Times New Roman"/>
          <w:bCs/>
        </w:rPr>
        <w:t>Next insert the venous cannula</w:t>
      </w:r>
      <w:r w:rsidRPr="00327B57">
        <w:rPr>
          <w:rFonts w:ascii="Times New Roman" w:hAnsi="Times New Roman"/>
          <w:bCs/>
        </w:rPr>
        <w:t xml:space="preserve"> </w:t>
      </w:r>
      <w:r w:rsidRPr="00945CAF">
        <w:rPr>
          <w:rFonts w:ascii="Times New Roman" w:hAnsi="Times New Roman"/>
          <w:bCs/>
        </w:rPr>
        <w:t>in</w:t>
      </w:r>
      <w:r>
        <w:rPr>
          <w:rFonts w:ascii="Times New Roman" w:hAnsi="Times New Roman"/>
          <w:bCs/>
        </w:rPr>
        <w:t>to</w:t>
      </w:r>
      <w:r w:rsidRPr="00945CAF">
        <w:rPr>
          <w:rFonts w:ascii="Times New Roman" w:hAnsi="Times New Roman"/>
          <w:bCs/>
        </w:rPr>
        <w:t xml:space="preserve"> the port</w:t>
      </w:r>
      <w:r>
        <w:rPr>
          <w:rFonts w:ascii="Times New Roman" w:hAnsi="Times New Roman"/>
          <w:bCs/>
        </w:rPr>
        <w:t>al vein and secure with sutures</w:t>
      </w:r>
      <w:r w:rsidRPr="00945CAF">
        <w:rPr>
          <w:rFonts w:ascii="Times New Roman" w:hAnsi="Times New Roman"/>
          <w:bCs/>
        </w:rPr>
        <w:t xml:space="preserve">. </w:t>
      </w:r>
      <w:r>
        <w:rPr>
          <w:rFonts w:ascii="Times New Roman" w:hAnsi="Times New Roman"/>
          <w:bCs/>
        </w:rPr>
        <w:t>The h</w:t>
      </w:r>
      <w:r w:rsidRPr="00945CAF">
        <w:rPr>
          <w:rFonts w:ascii="Times New Roman" w:hAnsi="Times New Roman"/>
          <w:bCs/>
        </w:rPr>
        <w:t xml:space="preserve">epatic vein </w:t>
      </w:r>
      <w:r>
        <w:rPr>
          <w:rFonts w:ascii="Times New Roman" w:hAnsi="Times New Roman"/>
          <w:bCs/>
        </w:rPr>
        <w:t>should remain</w:t>
      </w:r>
      <w:r w:rsidRPr="00945CAF">
        <w:rPr>
          <w:rFonts w:ascii="Times New Roman" w:hAnsi="Times New Roman"/>
          <w:bCs/>
        </w:rPr>
        <w:t xml:space="preserve"> uncannulated.</w:t>
      </w:r>
    </w:p>
    <w:p w:rsidR="006168E1" w:rsidRDefault="006168E1" w:rsidP="00A210C3">
      <w:pPr>
        <w:ind w:left="360"/>
        <w:jc w:val="both"/>
        <w:outlineLvl w:val="0"/>
        <w:rPr>
          <w:rFonts w:ascii="Times New Roman" w:hAnsi="Times New Roman"/>
          <w:bCs/>
        </w:rPr>
      </w:pPr>
    </w:p>
    <w:p w:rsidR="006168E1" w:rsidRPr="000A15CD" w:rsidRDefault="006168E1" w:rsidP="00A210C3">
      <w:pPr>
        <w:ind w:left="720"/>
        <w:jc w:val="both"/>
        <w:outlineLvl w:val="0"/>
        <w:rPr>
          <w:rFonts w:ascii="Times New Roman" w:hAnsi="Times New Roman"/>
          <w:szCs w:val="24"/>
        </w:rPr>
      </w:pPr>
      <w:r>
        <w:rPr>
          <w:rFonts w:ascii="Times New Roman" w:hAnsi="Times New Roman"/>
          <w:bCs/>
        </w:rPr>
        <w:t>Shots:</w:t>
      </w:r>
    </w:p>
    <w:p w:rsidR="006168E1" w:rsidRPr="00A210C3" w:rsidRDefault="006168E1" w:rsidP="00AA0F0E">
      <w:pPr>
        <w:numPr>
          <w:ilvl w:val="2"/>
          <w:numId w:val="33"/>
        </w:numPr>
        <w:jc w:val="both"/>
        <w:outlineLvl w:val="0"/>
        <w:rPr>
          <w:rFonts w:ascii="Times New Roman" w:hAnsi="Times New Roman"/>
          <w:szCs w:val="24"/>
        </w:rPr>
      </w:pPr>
      <w:r>
        <w:rPr>
          <w:rFonts w:ascii="Times New Roman" w:hAnsi="Times New Roman"/>
          <w:bCs/>
        </w:rPr>
        <w:t xml:space="preserve">CU: </w:t>
      </w:r>
      <w:r w:rsidR="009A70D0">
        <w:rPr>
          <w:rFonts w:ascii="Times New Roman" w:hAnsi="Times New Roman"/>
          <w:bCs/>
        </w:rPr>
        <w:t>V</w:t>
      </w:r>
      <w:r w:rsidRPr="00945CAF">
        <w:rPr>
          <w:rFonts w:ascii="Times New Roman" w:hAnsi="Times New Roman"/>
          <w:bCs/>
        </w:rPr>
        <w:t xml:space="preserve">enous cannula </w:t>
      </w:r>
      <w:r>
        <w:rPr>
          <w:rFonts w:ascii="Times New Roman" w:hAnsi="Times New Roman"/>
          <w:bCs/>
        </w:rPr>
        <w:t xml:space="preserve">being inserted </w:t>
      </w:r>
      <w:r w:rsidRPr="00945CAF">
        <w:rPr>
          <w:rFonts w:ascii="Times New Roman" w:hAnsi="Times New Roman"/>
          <w:bCs/>
        </w:rPr>
        <w:t>in</w:t>
      </w:r>
      <w:r>
        <w:rPr>
          <w:rFonts w:ascii="Times New Roman" w:hAnsi="Times New Roman"/>
          <w:bCs/>
        </w:rPr>
        <w:t>to</w:t>
      </w:r>
      <w:r w:rsidRPr="00945CAF">
        <w:rPr>
          <w:rFonts w:ascii="Times New Roman" w:hAnsi="Times New Roman"/>
          <w:bCs/>
        </w:rPr>
        <w:t xml:space="preserve"> the port</w:t>
      </w:r>
      <w:r>
        <w:rPr>
          <w:rFonts w:ascii="Times New Roman" w:hAnsi="Times New Roman"/>
          <w:bCs/>
        </w:rPr>
        <w:t>al vein.</w:t>
      </w:r>
    </w:p>
    <w:p w:rsidR="006168E1" w:rsidRPr="00A210C3" w:rsidRDefault="006168E1" w:rsidP="00AA0F0E">
      <w:pPr>
        <w:numPr>
          <w:ilvl w:val="2"/>
          <w:numId w:val="33"/>
        </w:numPr>
        <w:jc w:val="both"/>
        <w:outlineLvl w:val="0"/>
        <w:rPr>
          <w:rFonts w:ascii="Times New Roman" w:hAnsi="Times New Roman"/>
          <w:szCs w:val="24"/>
        </w:rPr>
      </w:pPr>
      <w:r>
        <w:rPr>
          <w:rFonts w:ascii="Times New Roman" w:hAnsi="Times New Roman"/>
          <w:bCs/>
        </w:rPr>
        <w:t>CU: Cannula being secured with sutures</w:t>
      </w:r>
      <w:r w:rsidRPr="00945CAF">
        <w:rPr>
          <w:rFonts w:ascii="Times New Roman" w:hAnsi="Times New Roman"/>
          <w:bCs/>
        </w:rPr>
        <w:t>.</w:t>
      </w:r>
    </w:p>
    <w:p w:rsidR="006168E1" w:rsidRPr="00327B57" w:rsidRDefault="006168E1" w:rsidP="00AA0F0E">
      <w:pPr>
        <w:numPr>
          <w:ilvl w:val="2"/>
          <w:numId w:val="33"/>
        </w:numPr>
        <w:jc w:val="both"/>
        <w:outlineLvl w:val="0"/>
        <w:rPr>
          <w:rFonts w:ascii="Times New Roman" w:hAnsi="Times New Roman"/>
          <w:szCs w:val="24"/>
        </w:rPr>
      </w:pPr>
      <w:r>
        <w:rPr>
          <w:rFonts w:ascii="Times New Roman" w:hAnsi="Times New Roman"/>
          <w:bCs/>
        </w:rPr>
        <w:t>CU: Talent indicating the uncannulated h</w:t>
      </w:r>
      <w:r w:rsidRPr="00945CAF">
        <w:rPr>
          <w:rFonts w:ascii="Times New Roman" w:hAnsi="Times New Roman"/>
          <w:bCs/>
        </w:rPr>
        <w:t>epatic vein</w:t>
      </w:r>
      <w:r>
        <w:rPr>
          <w:rFonts w:ascii="Times New Roman" w:hAnsi="Times New Roman"/>
          <w:bCs/>
        </w:rPr>
        <w:t>.</w:t>
      </w:r>
    </w:p>
    <w:p w:rsidR="006168E1" w:rsidRPr="00945CAF" w:rsidRDefault="006168E1" w:rsidP="00327B57">
      <w:pPr>
        <w:ind w:left="1080"/>
        <w:jc w:val="both"/>
        <w:outlineLvl w:val="0"/>
        <w:rPr>
          <w:rFonts w:ascii="Times New Roman" w:hAnsi="Times New Roman"/>
          <w:szCs w:val="24"/>
        </w:rPr>
      </w:pPr>
    </w:p>
    <w:p w:rsidR="006168E1" w:rsidRPr="00052EA8" w:rsidRDefault="006168E1" w:rsidP="00AA0F0E">
      <w:pPr>
        <w:numPr>
          <w:ilvl w:val="1"/>
          <w:numId w:val="33"/>
        </w:numPr>
        <w:jc w:val="both"/>
        <w:outlineLvl w:val="0"/>
        <w:rPr>
          <w:rFonts w:ascii="Times New Roman" w:hAnsi="Times New Roman"/>
          <w:szCs w:val="24"/>
        </w:rPr>
      </w:pPr>
      <w:r w:rsidRPr="00945CAF">
        <w:rPr>
          <w:rFonts w:ascii="Times New Roman" w:hAnsi="Times New Roman"/>
          <w:bCs/>
        </w:rPr>
        <w:t xml:space="preserve">Flush out the bile duct </w:t>
      </w:r>
      <w:r>
        <w:rPr>
          <w:rFonts w:ascii="Times New Roman" w:hAnsi="Times New Roman"/>
          <w:bCs/>
        </w:rPr>
        <w:t>with the preservation solution.</w:t>
      </w:r>
    </w:p>
    <w:p w:rsidR="006168E1" w:rsidRDefault="006168E1" w:rsidP="00052EA8">
      <w:pPr>
        <w:ind w:left="360"/>
        <w:jc w:val="both"/>
        <w:outlineLvl w:val="0"/>
        <w:rPr>
          <w:rFonts w:ascii="Times New Roman" w:hAnsi="Times New Roman"/>
          <w:bCs/>
        </w:rPr>
      </w:pPr>
    </w:p>
    <w:p w:rsidR="006168E1" w:rsidRPr="00052EA8" w:rsidRDefault="006168E1" w:rsidP="00052EA8">
      <w:pPr>
        <w:ind w:left="720"/>
        <w:jc w:val="both"/>
        <w:outlineLvl w:val="0"/>
        <w:rPr>
          <w:rFonts w:ascii="Times New Roman" w:hAnsi="Times New Roman"/>
          <w:szCs w:val="24"/>
        </w:rPr>
      </w:pPr>
      <w:r>
        <w:rPr>
          <w:rFonts w:ascii="Times New Roman" w:hAnsi="Times New Roman"/>
          <w:bCs/>
        </w:rPr>
        <w:t>Shots:</w:t>
      </w:r>
    </w:p>
    <w:p w:rsidR="006168E1" w:rsidRPr="00327B57" w:rsidRDefault="006168E1" w:rsidP="00AA0F0E">
      <w:pPr>
        <w:numPr>
          <w:ilvl w:val="2"/>
          <w:numId w:val="33"/>
        </w:numPr>
        <w:jc w:val="both"/>
        <w:outlineLvl w:val="0"/>
        <w:rPr>
          <w:rFonts w:ascii="Times New Roman" w:hAnsi="Times New Roman"/>
          <w:szCs w:val="24"/>
        </w:rPr>
      </w:pPr>
      <w:r>
        <w:rPr>
          <w:rFonts w:ascii="Times New Roman" w:hAnsi="Times New Roman"/>
          <w:bCs/>
        </w:rPr>
        <w:t>MED: Talent using a syringe to f</w:t>
      </w:r>
      <w:r w:rsidRPr="00945CAF">
        <w:rPr>
          <w:rFonts w:ascii="Times New Roman" w:hAnsi="Times New Roman"/>
          <w:bCs/>
        </w:rPr>
        <w:t xml:space="preserve">lush out the bile duct </w:t>
      </w:r>
      <w:r>
        <w:rPr>
          <w:rFonts w:ascii="Times New Roman" w:hAnsi="Times New Roman"/>
          <w:bCs/>
        </w:rPr>
        <w:t>with preservation solution.</w:t>
      </w:r>
    </w:p>
    <w:p w:rsidR="006168E1" w:rsidRPr="00327B57" w:rsidRDefault="006168E1" w:rsidP="00327B57">
      <w:pPr>
        <w:ind w:left="1080"/>
        <w:jc w:val="both"/>
        <w:outlineLvl w:val="0"/>
        <w:rPr>
          <w:rFonts w:ascii="Times New Roman" w:hAnsi="Times New Roman"/>
          <w:szCs w:val="24"/>
        </w:rPr>
      </w:pPr>
    </w:p>
    <w:p w:rsidR="006168E1" w:rsidRPr="00F74463" w:rsidRDefault="006168E1" w:rsidP="00AA0F0E">
      <w:pPr>
        <w:numPr>
          <w:ilvl w:val="1"/>
          <w:numId w:val="33"/>
        </w:numPr>
        <w:jc w:val="both"/>
        <w:outlineLvl w:val="0"/>
        <w:rPr>
          <w:rFonts w:ascii="Times New Roman" w:hAnsi="Times New Roman"/>
          <w:szCs w:val="24"/>
        </w:rPr>
      </w:pPr>
      <w:r w:rsidRPr="00945CAF">
        <w:rPr>
          <w:rFonts w:ascii="Times New Roman" w:hAnsi="Times New Roman"/>
          <w:bCs/>
        </w:rPr>
        <w:t xml:space="preserve">Insert a silicon catheter into the bile duct and secure with sutures. </w:t>
      </w:r>
      <w:r w:rsidRPr="006E7D92">
        <w:rPr>
          <w:rFonts w:ascii="Times New Roman" w:hAnsi="Times New Roman"/>
        </w:rPr>
        <w:t>Do not insert the catheter too deep into the bile duct as this may cause injury to the biliary epithelium.</w:t>
      </w:r>
    </w:p>
    <w:p w:rsidR="006168E1" w:rsidRDefault="006168E1" w:rsidP="00F74463">
      <w:pPr>
        <w:ind w:left="360"/>
        <w:jc w:val="both"/>
        <w:outlineLvl w:val="0"/>
        <w:rPr>
          <w:rFonts w:ascii="Times New Roman" w:hAnsi="Times New Roman"/>
          <w:b/>
        </w:rPr>
      </w:pPr>
    </w:p>
    <w:p w:rsidR="006168E1" w:rsidRPr="00F74463" w:rsidRDefault="006168E1" w:rsidP="00F74463">
      <w:pPr>
        <w:ind w:left="720"/>
        <w:jc w:val="both"/>
        <w:outlineLvl w:val="0"/>
        <w:rPr>
          <w:rFonts w:ascii="Times New Roman" w:hAnsi="Times New Roman"/>
          <w:szCs w:val="24"/>
        </w:rPr>
      </w:pPr>
      <w:r w:rsidRPr="00F74463">
        <w:rPr>
          <w:rFonts w:ascii="Times New Roman" w:hAnsi="Times New Roman"/>
        </w:rPr>
        <w:t>Shots:</w:t>
      </w:r>
    </w:p>
    <w:p w:rsidR="006168E1" w:rsidRPr="00F74463" w:rsidRDefault="006168E1" w:rsidP="00AA0F0E">
      <w:pPr>
        <w:numPr>
          <w:ilvl w:val="2"/>
          <w:numId w:val="33"/>
        </w:numPr>
        <w:jc w:val="both"/>
        <w:outlineLvl w:val="0"/>
        <w:rPr>
          <w:rFonts w:ascii="Times New Roman" w:hAnsi="Times New Roman"/>
          <w:szCs w:val="24"/>
        </w:rPr>
      </w:pPr>
      <w:r w:rsidRPr="00F74463">
        <w:rPr>
          <w:rFonts w:ascii="Times New Roman" w:hAnsi="Times New Roman"/>
        </w:rPr>
        <w:t xml:space="preserve">CU: </w:t>
      </w:r>
      <w:r w:rsidRPr="00F74463">
        <w:rPr>
          <w:rFonts w:ascii="Times New Roman" w:hAnsi="Times New Roman"/>
          <w:bCs/>
        </w:rPr>
        <w:t xml:space="preserve">A silicon catheter being inserted </w:t>
      </w:r>
      <w:r w:rsidRPr="00F74463">
        <w:rPr>
          <w:rFonts w:ascii="Times New Roman" w:hAnsi="Times New Roman"/>
          <w:bCs/>
          <w:u w:val="single"/>
        </w:rPr>
        <w:t>carefully and not too deeply</w:t>
      </w:r>
      <w:r w:rsidRPr="00F74463">
        <w:rPr>
          <w:rFonts w:ascii="Times New Roman" w:hAnsi="Times New Roman"/>
          <w:bCs/>
        </w:rPr>
        <w:t xml:space="preserve"> into the bile duct.</w:t>
      </w:r>
    </w:p>
    <w:p w:rsidR="00117216" w:rsidRDefault="00AA0F0E" w:rsidP="00AA0F0E">
      <w:pPr>
        <w:ind w:firstLine="720"/>
        <w:jc w:val="both"/>
        <w:outlineLvl w:val="0"/>
        <w:rPr>
          <w:rFonts w:ascii="Times New Roman" w:hAnsi="Times New Roman"/>
          <w:szCs w:val="24"/>
        </w:rPr>
      </w:pPr>
      <w:r>
        <w:rPr>
          <w:rFonts w:ascii="Times New Roman" w:hAnsi="Times New Roman"/>
        </w:rPr>
        <w:t>3.9.2</w:t>
      </w:r>
      <w:r>
        <w:rPr>
          <w:rFonts w:ascii="Times New Roman" w:hAnsi="Times New Roman"/>
        </w:rPr>
        <w:tab/>
      </w:r>
      <w:r w:rsidR="00E3162E" w:rsidRPr="00E3162E">
        <w:rPr>
          <w:rFonts w:ascii="Times New Roman" w:hAnsi="Times New Roman"/>
          <w:highlight w:val="green"/>
        </w:rPr>
        <w:t>[</w:t>
      </w:r>
      <w:proofErr w:type="gramStart"/>
      <w:r w:rsidR="00E3162E" w:rsidRPr="00E3162E">
        <w:rPr>
          <w:rFonts w:ascii="Times New Roman" w:hAnsi="Times New Roman"/>
          <w:highlight w:val="green"/>
        </w:rPr>
        <w:t>combined</w:t>
      </w:r>
      <w:proofErr w:type="gramEnd"/>
      <w:r w:rsidR="00E3162E" w:rsidRPr="00E3162E">
        <w:rPr>
          <w:rFonts w:ascii="Times New Roman" w:hAnsi="Times New Roman"/>
          <w:highlight w:val="green"/>
        </w:rPr>
        <w:t xml:space="preserve"> with 3.9.1]</w:t>
      </w:r>
      <w:r w:rsidR="00E3162E">
        <w:rPr>
          <w:rFonts w:ascii="Times New Roman" w:hAnsi="Times New Roman"/>
        </w:rPr>
        <w:t xml:space="preserve"> </w:t>
      </w:r>
      <w:r w:rsidR="006168E1" w:rsidRPr="00F74463">
        <w:rPr>
          <w:rFonts w:ascii="Times New Roman" w:hAnsi="Times New Roman"/>
        </w:rPr>
        <w:t>CU:</w:t>
      </w:r>
      <w:r w:rsidR="006168E1" w:rsidRPr="00F74463">
        <w:rPr>
          <w:rFonts w:ascii="Times New Roman" w:hAnsi="Times New Roman"/>
          <w:szCs w:val="24"/>
        </w:rPr>
        <w:t xml:space="preserve"> </w:t>
      </w:r>
      <w:r w:rsidR="006168E1" w:rsidRPr="00F74463">
        <w:rPr>
          <w:rFonts w:ascii="Times New Roman" w:hAnsi="Times New Roman"/>
          <w:bCs/>
        </w:rPr>
        <w:t>Silicon catheter being secured with sutures.</w:t>
      </w:r>
    </w:p>
    <w:p w:rsidR="006168E1" w:rsidRPr="00945CAF" w:rsidRDefault="006168E1" w:rsidP="00945CAF">
      <w:pPr>
        <w:ind w:left="1080"/>
        <w:jc w:val="both"/>
        <w:outlineLvl w:val="0"/>
        <w:rPr>
          <w:rFonts w:ascii="Times New Roman" w:hAnsi="Times New Roman"/>
          <w:szCs w:val="24"/>
        </w:rPr>
      </w:pPr>
    </w:p>
    <w:p w:rsidR="006168E1" w:rsidRPr="00D42977" w:rsidRDefault="006168E1" w:rsidP="00AA0F0E">
      <w:pPr>
        <w:numPr>
          <w:ilvl w:val="1"/>
          <w:numId w:val="33"/>
        </w:numPr>
        <w:jc w:val="both"/>
        <w:outlineLvl w:val="0"/>
        <w:rPr>
          <w:rFonts w:ascii="Times New Roman" w:hAnsi="Times New Roman"/>
          <w:szCs w:val="24"/>
        </w:rPr>
      </w:pPr>
      <w:r>
        <w:rPr>
          <w:rFonts w:ascii="Times New Roman" w:hAnsi="Times New Roman"/>
          <w:bCs/>
        </w:rPr>
        <w:t>Lastly, f</w:t>
      </w:r>
      <w:r w:rsidRPr="00945CAF">
        <w:rPr>
          <w:rFonts w:ascii="Times New Roman" w:hAnsi="Times New Roman"/>
          <w:bCs/>
        </w:rPr>
        <w:t>lush out the liver with</w:t>
      </w:r>
      <w:r w:rsidR="007A508A">
        <w:rPr>
          <w:rFonts w:ascii="Times New Roman" w:hAnsi="Times New Roman"/>
          <w:bCs/>
        </w:rPr>
        <w:t xml:space="preserve"> a</w:t>
      </w:r>
      <w:r w:rsidRPr="00945CAF">
        <w:rPr>
          <w:rFonts w:ascii="Times New Roman" w:hAnsi="Times New Roman"/>
          <w:bCs/>
        </w:rPr>
        <w:t xml:space="preserve"> 0.9% NaCl solution via the portal vein cannula: If the graft has been preserved in </w:t>
      </w:r>
      <w:r w:rsidR="007A508A">
        <w:rPr>
          <w:rFonts w:ascii="Times New Roman" w:hAnsi="Times New Roman"/>
          <w:bCs/>
        </w:rPr>
        <w:t xml:space="preserve">the </w:t>
      </w:r>
      <w:r w:rsidRPr="00945CAF">
        <w:rPr>
          <w:rFonts w:ascii="Times New Roman" w:hAnsi="Times New Roman"/>
          <w:bCs/>
        </w:rPr>
        <w:t xml:space="preserve">University of Wisconsin solution as the preservation solution, flush </w:t>
      </w:r>
      <w:r>
        <w:rPr>
          <w:rFonts w:ascii="Times New Roman" w:hAnsi="Times New Roman"/>
          <w:bCs/>
        </w:rPr>
        <w:t>it out with 2000 ml of cold</w:t>
      </w:r>
      <w:r w:rsidRPr="00945CAF">
        <w:rPr>
          <w:rFonts w:ascii="Times New Roman" w:hAnsi="Times New Roman"/>
          <w:bCs/>
        </w:rPr>
        <w:t xml:space="preserve"> 0.9% NaCl solution fo</w:t>
      </w:r>
      <w:r>
        <w:rPr>
          <w:rFonts w:ascii="Times New Roman" w:hAnsi="Times New Roman"/>
          <w:bCs/>
        </w:rPr>
        <w:t>llowed by 500 ml of warm</w:t>
      </w:r>
      <w:r w:rsidRPr="00945CAF">
        <w:rPr>
          <w:rFonts w:ascii="Times New Roman" w:hAnsi="Times New Roman"/>
          <w:bCs/>
        </w:rPr>
        <w:t xml:space="preserve"> 0.9% NaCl solution.</w:t>
      </w:r>
      <w:r>
        <w:rPr>
          <w:rFonts w:ascii="Times New Roman" w:hAnsi="Times New Roman"/>
          <w:bCs/>
        </w:rPr>
        <w:t xml:space="preserve"> [TEXT: If </w:t>
      </w:r>
      <w:r w:rsidRPr="00945CAF">
        <w:rPr>
          <w:rFonts w:ascii="Times New Roman" w:hAnsi="Times New Roman"/>
          <w:bCs/>
        </w:rPr>
        <w:t>preservation solution</w:t>
      </w:r>
      <w:r w:rsidR="007A508A">
        <w:rPr>
          <w:rFonts w:ascii="Times New Roman" w:hAnsi="Times New Roman"/>
          <w:bCs/>
        </w:rPr>
        <w:t xml:space="preserve"> is </w:t>
      </w:r>
      <w:r w:rsidRPr="00945CAF">
        <w:rPr>
          <w:rFonts w:ascii="Times New Roman" w:hAnsi="Times New Roman"/>
          <w:bCs/>
        </w:rPr>
        <w:t>University of Wisconsin solution</w:t>
      </w:r>
      <w:r>
        <w:rPr>
          <w:rFonts w:ascii="Times New Roman" w:hAnsi="Times New Roman"/>
          <w:bCs/>
        </w:rPr>
        <w:t>, flush with 2000 ml 0.9% NaCl</w:t>
      </w:r>
      <w:r w:rsidRPr="00945CAF">
        <w:rPr>
          <w:rFonts w:ascii="Times New Roman" w:hAnsi="Times New Roman"/>
          <w:bCs/>
        </w:rPr>
        <w:t xml:space="preserve"> </w:t>
      </w:r>
      <w:r>
        <w:rPr>
          <w:rFonts w:ascii="Times New Roman" w:hAnsi="Times New Roman"/>
          <w:bCs/>
        </w:rPr>
        <w:t xml:space="preserve">(0-4° C) + 500 ml 0.9% NaCl </w:t>
      </w:r>
      <w:r w:rsidRPr="00945CAF">
        <w:rPr>
          <w:rFonts w:ascii="Times New Roman" w:hAnsi="Times New Roman"/>
          <w:bCs/>
        </w:rPr>
        <w:t>(37 °C)</w:t>
      </w:r>
      <w:r>
        <w:rPr>
          <w:rFonts w:ascii="Times New Roman" w:hAnsi="Times New Roman"/>
          <w:bCs/>
        </w:rPr>
        <w:t xml:space="preserve">] </w:t>
      </w:r>
    </w:p>
    <w:p w:rsidR="006168E1" w:rsidRDefault="006168E1" w:rsidP="00D42977">
      <w:pPr>
        <w:ind w:left="360"/>
        <w:jc w:val="both"/>
        <w:outlineLvl w:val="0"/>
        <w:rPr>
          <w:rFonts w:ascii="Times New Roman" w:hAnsi="Times New Roman"/>
          <w:bCs/>
          <w:color w:val="FF0000"/>
        </w:rPr>
      </w:pPr>
    </w:p>
    <w:p w:rsidR="006168E1" w:rsidRPr="00D42977" w:rsidRDefault="006168E1" w:rsidP="00D42977">
      <w:pPr>
        <w:ind w:left="720"/>
        <w:jc w:val="both"/>
        <w:outlineLvl w:val="0"/>
        <w:rPr>
          <w:rFonts w:ascii="Times New Roman" w:hAnsi="Times New Roman"/>
          <w:szCs w:val="24"/>
        </w:rPr>
      </w:pPr>
      <w:r w:rsidRPr="00D42977">
        <w:rPr>
          <w:rFonts w:ascii="Times New Roman" w:hAnsi="Times New Roman"/>
          <w:bCs/>
        </w:rPr>
        <w:t>Shots:</w:t>
      </w:r>
    </w:p>
    <w:p w:rsidR="006168E1" w:rsidRPr="00D42977" w:rsidRDefault="006168E1" w:rsidP="00AA0F0E">
      <w:pPr>
        <w:numPr>
          <w:ilvl w:val="2"/>
          <w:numId w:val="33"/>
        </w:numPr>
        <w:jc w:val="both"/>
        <w:outlineLvl w:val="0"/>
        <w:rPr>
          <w:rFonts w:ascii="Times New Roman" w:hAnsi="Times New Roman"/>
          <w:szCs w:val="24"/>
        </w:rPr>
      </w:pPr>
      <w:r w:rsidRPr="00D42977">
        <w:rPr>
          <w:rFonts w:ascii="Times New Roman" w:hAnsi="Times New Roman"/>
          <w:bCs/>
        </w:rPr>
        <w:t>MED: Talent</w:t>
      </w:r>
      <w:r w:rsidR="006444A9">
        <w:rPr>
          <w:rFonts w:ascii="Times New Roman" w:hAnsi="Times New Roman"/>
          <w:bCs/>
        </w:rPr>
        <w:t xml:space="preserve"> </w:t>
      </w:r>
      <w:r w:rsidR="006444A9" w:rsidRPr="00E3162E">
        <w:rPr>
          <w:rFonts w:ascii="Times New Roman" w:hAnsi="Times New Roman"/>
          <w:bCs/>
          <w:color w:val="FF0000"/>
        </w:rPr>
        <w:t>and Robert Porte</w:t>
      </w:r>
      <w:r w:rsidRPr="00D42977">
        <w:rPr>
          <w:rFonts w:ascii="Times New Roman" w:hAnsi="Times New Roman"/>
          <w:bCs/>
        </w:rPr>
        <w:t xml:space="preserve"> attaching a regular infusion set to the portal vein cannula</w:t>
      </w:r>
      <w:r w:rsidR="00B9720E">
        <w:rPr>
          <w:rFonts w:ascii="Times New Roman" w:hAnsi="Times New Roman"/>
          <w:bCs/>
        </w:rPr>
        <w:t>.</w:t>
      </w:r>
      <w:r w:rsidRPr="00D42977">
        <w:rPr>
          <w:rFonts w:ascii="Times New Roman" w:hAnsi="Times New Roman"/>
          <w:bCs/>
        </w:rPr>
        <w:t xml:space="preserve"> </w:t>
      </w:r>
      <w:proofErr w:type="gramStart"/>
      <w:r w:rsidRPr="00E3162E">
        <w:rPr>
          <w:rFonts w:ascii="Times New Roman" w:hAnsi="Times New Roman"/>
          <w:bCs/>
          <w:strike/>
        </w:rPr>
        <w:t>and</w:t>
      </w:r>
      <w:proofErr w:type="gramEnd"/>
      <w:r w:rsidRPr="00E3162E">
        <w:rPr>
          <w:rFonts w:ascii="Times New Roman" w:hAnsi="Times New Roman"/>
          <w:bCs/>
          <w:strike/>
        </w:rPr>
        <w:t xml:space="preserve"> connecting </w:t>
      </w:r>
      <w:r w:rsidRPr="00E3162E">
        <w:rPr>
          <w:rFonts w:ascii="Times New Roman" w:hAnsi="Times New Roman"/>
          <w:bCs/>
        </w:rPr>
        <w:t xml:space="preserve"> a</w:t>
      </w:r>
      <w:r w:rsidRPr="00D42977">
        <w:rPr>
          <w:rFonts w:ascii="Times New Roman" w:hAnsi="Times New Roman"/>
          <w:bCs/>
        </w:rPr>
        <w:t xml:space="preserve"> bag of 0.9% NaCl solution</w:t>
      </w:r>
      <w:r w:rsidR="00B9720E">
        <w:rPr>
          <w:rFonts w:ascii="Times New Roman" w:hAnsi="Times New Roman"/>
          <w:bCs/>
        </w:rPr>
        <w:t xml:space="preserve"> </w:t>
      </w:r>
      <w:r w:rsidR="00B9720E" w:rsidRPr="00E3162E">
        <w:rPr>
          <w:rFonts w:ascii="Times New Roman" w:hAnsi="Times New Roman"/>
          <w:bCs/>
          <w:color w:val="FF0000"/>
        </w:rPr>
        <w:t>is connected</w:t>
      </w:r>
      <w:r w:rsidRPr="00D42977">
        <w:rPr>
          <w:rFonts w:ascii="Times New Roman" w:hAnsi="Times New Roman"/>
          <w:bCs/>
        </w:rPr>
        <w:t xml:space="preserve"> to the other end.</w:t>
      </w:r>
    </w:p>
    <w:p w:rsidR="006168E1" w:rsidRPr="00D42977" w:rsidRDefault="006168E1" w:rsidP="00AA0F0E">
      <w:pPr>
        <w:numPr>
          <w:ilvl w:val="2"/>
          <w:numId w:val="33"/>
        </w:numPr>
        <w:jc w:val="both"/>
        <w:outlineLvl w:val="0"/>
        <w:rPr>
          <w:rFonts w:ascii="Times New Roman" w:hAnsi="Times New Roman"/>
          <w:szCs w:val="24"/>
        </w:rPr>
      </w:pPr>
      <w:r w:rsidRPr="00E3162E">
        <w:rPr>
          <w:rFonts w:ascii="Times New Roman" w:hAnsi="Times New Roman"/>
          <w:bCs/>
          <w:strike/>
        </w:rPr>
        <w:t>MED</w:t>
      </w:r>
      <w:r w:rsidR="00E3162E">
        <w:rPr>
          <w:rFonts w:ascii="Times New Roman" w:hAnsi="Times New Roman"/>
          <w:bCs/>
        </w:rPr>
        <w:t xml:space="preserve"> </w:t>
      </w:r>
      <w:r w:rsidR="00B9720E" w:rsidRPr="00E3162E">
        <w:rPr>
          <w:rFonts w:ascii="Times New Roman" w:hAnsi="Times New Roman"/>
          <w:bCs/>
          <w:color w:val="FF0000"/>
        </w:rPr>
        <w:t>CU</w:t>
      </w:r>
      <w:r w:rsidRPr="00D42977">
        <w:rPr>
          <w:rFonts w:ascii="Times New Roman" w:hAnsi="Times New Roman"/>
          <w:bCs/>
        </w:rPr>
        <w:t xml:space="preserve">: </w:t>
      </w:r>
      <w:r>
        <w:rPr>
          <w:rFonts w:ascii="Times New Roman" w:hAnsi="Times New Roman"/>
          <w:bCs/>
        </w:rPr>
        <w:t>Multiple takes from different angles of t</w:t>
      </w:r>
      <w:r w:rsidRPr="00D42977">
        <w:rPr>
          <w:rFonts w:ascii="Times New Roman" w:hAnsi="Times New Roman"/>
          <w:bCs/>
        </w:rPr>
        <w:t>alent starting the flush.</w:t>
      </w:r>
      <w:r>
        <w:rPr>
          <w:rFonts w:ascii="Times New Roman" w:hAnsi="Times New Roman"/>
          <w:bCs/>
        </w:rPr>
        <w:t xml:space="preserve">  Shot will be repeated later.</w:t>
      </w:r>
    </w:p>
    <w:p w:rsidR="006168E1" w:rsidRPr="00945CAF" w:rsidRDefault="006168E1" w:rsidP="00F6718D">
      <w:pPr>
        <w:ind w:left="1080"/>
        <w:jc w:val="both"/>
        <w:outlineLvl w:val="0"/>
        <w:rPr>
          <w:rFonts w:ascii="Times New Roman" w:hAnsi="Times New Roman"/>
          <w:szCs w:val="24"/>
        </w:rPr>
      </w:pPr>
    </w:p>
    <w:p w:rsidR="006168E1" w:rsidRPr="00F925FE" w:rsidRDefault="006168E1" w:rsidP="00AA0F0E">
      <w:pPr>
        <w:numPr>
          <w:ilvl w:val="1"/>
          <w:numId w:val="33"/>
        </w:numPr>
        <w:jc w:val="both"/>
        <w:outlineLvl w:val="0"/>
        <w:rPr>
          <w:rFonts w:ascii="Times New Roman" w:hAnsi="Times New Roman"/>
          <w:szCs w:val="24"/>
        </w:rPr>
      </w:pPr>
      <w:r w:rsidRPr="00945CAF">
        <w:rPr>
          <w:rFonts w:ascii="Times New Roman" w:hAnsi="Times New Roman"/>
          <w:bCs/>
        </w:rPr>
        <w:t>If the graft has been preserved in Histidine-Tryptophan-</w:t>
      </w:r>
      <w:proofErr w:type="spellStart"/>
      <w:r w:rsidRPr="00945CAF">
        <w:rPr>
          <w:rFonts w:ascii="Times New Roman" w:hAnsi="Times New Roman"/>
          <w:bCs/>
        </w:rPr>
        <w:t>Ketoglutarate</w:t>
      </w:r>
      <w:proofErr w:type="spellEnd"/>
      <w:r w:rsidRPr="00945CAF">
        <w:rPr>
          <w:rFonts w:ascii="Times New Roman" w:hAnsi="Times New Roman"/>
          <w:bCs/>
        </w:rPr>
        <w:t xml:space="preserve"> solution as the preservation solution, flush out the liv</w:t>
      </w:r>
      <w:r>
        <w:rPr>
          <w:rFonts w:ascii="Times New Roman" w:hAnsi="Times New Roman"/>
          <w:bCs/>
        </w:rPr>
        <w:t>er with 1000 ml of cold</w:t>
      </w:r>
      <w:r w:rsidRPr="00945CAF">
        <w:rPr>
          <w:rFonts w:ascii="Times New Roman" w:hAnsi="Times New Roman"/>
          <w:bCs/>
        </w:rPr>
        <w:t xml:space="preserve"> 0.9% NaCl solution fo</w:t>
      </w:r>
      <w:r>
        <w:rPr>
          <w:rFonts w:ascii="Times New Roman" w:hAnsi="Times New Roman"/>
          <w:bCs/>
        </w:rPr>
        <w:t>llowed by 500 ml of warm</w:t>
      </w:r>
      <w:r w:rsidRPr="00945CAF">
        <w:rPr>
          <w:rFonts w:ascii="Times New Roman" w:hAnsi="Times New Roman"/>
          <w:bCs/>
        </w:rPr>
        <w:t xml:space="preserve"> 0.9% NaCl solution.</w:t>
      </w:r>
      <w:r w:rsidRPr="00F925FE">
        <w:rPr>
          <w:rFonts w:ascii="Times New Roman" w:hAnsi="Times New Roman"/>
          <w:bCs/>
        </w:rPr>
        <w:t xml:space="preserve"> </w:t>
      </w:r>
      <w:r>
        <w:rPr>
          <w:rFonts w:ascii="Times New Roman" w:hAnsi="Times New Roman"/>
          <w:bCs/>
        </w:rPr>
        <w:t xml:space="preserve">[TEXT: If </w:t>
      </w:r>
      <w:r w:rsidRPr="00945CAF">
        <w:rPr>
          <w:rFonts w:ascii="Times New Roman" w:hAnsi="Times New Roman"/>
          <w:bCs/>
        </w:rPr>
        <w:t>preservation solution</w:t>
      </w:r>
      <w:r>
        <w:rPr>
          <w:rFonts w:ascii="Times New Roman" w:hAnsi="Times New Roman"/>
          <w:bCs/>
        </w:rPr>
        <w:t xml:space="preserve"> is </w:t>
      </w:r>
      <w:r w:rsidRPr="00945CAF">
        <w:rPr>
          <w:rFonts w:ascii="Times New Roman" w:hAnsi="Times New Roman"/>
          <w:bCs/>
        </w:rPr>
        <w:t>Histidine-T</w:t>
      </w:r>
      <w:r>
        <w:rPr>
          <w:rFonts w:ascii="Times New Roman" w:hAnsi="Times New Roman"/>
          <w:bCs/>
        </w:rPr>
        <w:t>ryptophan-</w:t>
      </w:r>
      <w:proofErr w:type="spellStart"/>
      <w:r>
        <w:rPr>
          <w:rFonts w:ascii="Times New Roman" w:hAnsi="Times New Roman"/>
          <w:bCs/>
        </w:rPr>
        <w:t>Ketoglutarate</w:t>
      </w:r>
      <w:proofErr w:type="spellEnd"/>
      <w:r>
        <w:rPr>
          <w:rFonts w:ascii="Times New Roman" w:hAnsi="Times New Roman"/>
          <w:bCs/>
        </w:rPr>
        <w:t>, flush with 1000 ml 0.9% NaCl</w:t>
      </w:r>
      <w:r w:rsidRPr="00945CAF">
        <w:rPr>
          <w:rFonts w:ascii="Times New Roman" w:hAnsi="Times New Roman"/>
          <w:bCs/>
        </w:rPr>
        <w:t xml:space="preserve"> </w:t>
      </w:r>
      <w:r>
        <w:rPr>
          <w:rFonts w:ascii="Times New Roman" w:hAnsi="Times New Roman"/>
          <w:bCs/>
        </w:rPr>
        <w:t xml:space="preserve">(0-4° C) + 500 ml 0.9% NaCl </w:t>
      </w:r>
      <w:r w:rsidRPr="00945CAF">
        <w:rPr>
          <w:rFonts w:ascii="Times New Roman" w:hAnsi="Times New Roman"/>
          <w:bCs/>
        </w:rPr>
        <w:t>(37 °C)</w:t>
      </w:r>
      <w:r>
        <w:rPr>
          <w:rFonts w:ascii="Times New Roman" w:hAnsi="Times New Roman"/>
          <w:bCs/>
        </w:rPr>
        <w:t xml:space="preserve">]  </w:t>
      </w:r>
      <w:r w:rsidRPr="00945CAF">
        <w:rPr>
          <w:rFonts w:ascii="Times New Roman" w:hAnsi="Times New Roman"/>
          <w:bCs/>
        </w:rPr>
        <w:t xml:space="preserve"> </w:t>
      </w:r>
    </w:p>
    <w:p w:rsidR="006168E1" w:rsidRDefault="006168E1" w:rsidP="00F925FE">
      <w:pPr>
        <w:ind w:left="360"/>
        <w:jc w:val="both"/>
        <w:outlineLvl w:val="0"/>
        <w:rPr>
          <w:rFonts w:ascii="Times New Roman" w:hAnsi="Times New Roman"/>
          <w:bCs/>
        </w:rPr>
      </w:pPr>
    </w:p>
    <w:p w:rsidR="006168E1" w:rsidRPr="00F925FE" w:rsidRDefault="006168E1" w:rsidP="00F925FE">
      <w:pPr>
        <w:ind w:left="720"/>
        <w:jc w:val="both"/>
        <w:outlineLvl w:val="0"/>
        <w:rPr>
          <w:rFonts w:ascii="Times New Roman" w:hAnsi="Times New Roman"/>
          <w:szCs w:val="24"/>
        </w:rPr>
      </w:pPr>
      <w:r>
        <w:rPr>
          <w:rFonts w:ascii="Times New Roman" w:hAnsi="Times New Roman"/>
          <w:bCs/>
        </w:rPr>
        <w:t>Shots:</w:t>
      </w:r>
    </w:p>
    <w:p w:rsidR="006168E1" w:rsidRPr="00F5178B" w:rsidRDefault="00607954" w:rsidP="00AA0F0E">
      <w:pPr>
        <w:numPr>
          <w:ilvl w:val="2"/>
          <w:numId w:val="33"/>
        </w:numPr>
        <w:jc w:val="both"/>
        <w:outlineLvl w:val="0"/>
        <w:rPr>
          <w:rFonts w:ascii="Times New Roman" w:hAnsi="Times New Roman"/>
          <w:szCs w:val="24"/>
        </w:rPr>
      </w:pPr>
      <w:r>
        <w:rPr>
          <w:rFonts w:ascii="Times New Roman" w:hAnsi="Times New Roman"/>
          <w:szCs w:val="24"/>
        </w:rPr>
        <w:t>Use shot from 3.10</w:t>
      </w:r>
      <w:r w:rsidR="006168E1">
        <w:rPr>
          <w:rFonts w:ascii="Times New Roman" w:hAnsi="Times New Roman"/>
          <w:szCs w:val="24"/>
        </w:rPr>
        <w:t>.2.</w:t>
      </w:r>
      <w:r w:rsidR="00E3162E">
        <w:rPr>
          <w:rFonts w:ascii="Times New Roman" w:hAnsi="Times New Roman"/>
          <w:szCs w:val="24"/>
        </w:rPr>
        <w:t xml:space="preserve"> </w:t>
      </w:r>
      <w:r w:rsidR="00E3162E" w:rsidRPr="00E3162E">
        <w:rPr>
          <w:highlight w:val="green"/>
        </w:rPr>
        <w:t>Preferably, use the WIDE/MED shot</w:t>
      </w:r>
    </w:p>
    <w:p w:rsidR="006168E1" w:rsidRDefault="006168E1" w:rsidP="00F5178B">
      <w:pPr>
        <w:ind w:left="1080"/>
        <w:jc w:val="both"/>
        <w:outlineLvl w:val="0"/>
        <w:rPr>
          <w:rFonts w:ascii="Times New Roman" w:hAnsi="Times New Roman"/>
          <w:szCs w:val="24"/>
        </w:rPr>
      </w:pPr>
    </w:p>
    <w:p w:rsidR="00AA0F0E" w:rsidRDefault="00AA0F0E" w:rsidP="00F5178B">
      <w:pPr>
        <w:ind w:left="1080"/>
        <w:jc w:val="both"/>
        <w:outlineLvl w:val="0"/>
        <w:rPr>
          <w:rFonts w:ascii="Times New Roman" w:hAnsi="Times New Roman"/>
          <w:szCs w:val="24"/>
        </w:rPr>
      </w:pPr>
    </w:p>
    <w:p w:rsidR="00AA0F0E" w:rsidRDefault="00AA0F0E" w:rsidP="00F5178B">
      <w:pPr>
        <w:ind w:left="1080"/>
        <w:jc w:val="both"/>
        <w:outlineLvl w:val="0"/>
        <w:rPr>
          <w:rFonts w:ascii="Times New Roman" w:hAnsi="Times New Roman"/>
          <w:szCs w:val="24"/>
        </w:rPr>
      </w:pPr>
    </w:p>
    <w:p w:rsidR="00AA0F0E" w:rsidRPr="00945CAF" w:rsidRDefault="00AA0F0E" w:rsidP="00F5178B">
      <w:pPr>
        <w:ind w:left="1080"/>
        <w:jc w:val="both"/>
        <w:outlineLvl w:val="0"/>
        <w:rPr>
          <w:rFonts w:ascii="Times New Roman" w:hAnsi="Times New Roman"/>
          <w:szCs w:val="24"/>
        </w:rPr>
      </w:pPr>
    </w:p>
    <w:p w:rsidR="006168E1" w:rsidRDefault="006168E1" w:rsidP="00AA0F0E">
      <w:pPr>
        <w:pStyle w:val="NormalWeb"/>
        <w:numPr>
          <w:ilvl w:val="0"/>
          <w:numId w:val="33"/>
        </w:numPr>
        <w:spacing w:before="0" w:beforeAutospacing="0" w:after="0" w:afterAutospacing="0"/>
        <w:rPr>
          <w:b/>
        </w:rPr>
      </w:pPr>
      <w:proofErr w:type="spellStart"/>
      <w:r w:rsidRPr="00F5178B">
        <w:rPr>
          <w:b/>
        </w:rPr>
        <w:t>Normothermic</w:t>
      </w:r>
      <w:proofErr w:type="spellEnd"/>
      <w:r w:rsidRPr="00F5178B">
        <w:rPr>
          <w:b/>
        </w:rPr>
        <w:t xml:space="preserve"> machine perfusion</w:t>
      </w:r>
    </w:p>
    <w:p w:rsidR="006168E1" w:rsidRPr="00F5178B" w:rsidRDefault="006168E1" w:rsidP="00E77827">
      <w:pPr>
        <w:pStyle w:val="NormalWeb"/>
        <w:spacing w:before="0" w:beforeAutospacing="0" w:after="0" w:afterAutospacing="0"/>
        <w:ind w:left="360"/>
        <w:rPr>
          <w:b/>
        </w:rPr>
      </w:pPr>
    </w:p>
    <w:p w:rsidR="006168E1" w:rsidRPr="00230433" w:rsidRDefault="006168E1" w:rsidP="00AA0F0E">
      <w:pPr>
        <w:numPr>
          <w:ilvl w:val="1"/>
          <w:numId w:val="33"/>
        </w:numPr>
        <w:jc w:val="both"/>
        <w:outlineLvl w:val="0"/>
        <w:rPr>
          <w:rFonts w:ascii="Times New Roman" w:hAnsi="Times New Roman"/>
          <w:szCs w:val="24"/>
        </w:rPr>
      </w:pPr>
      <w:r>
        <w:rPr>
          <w:rFonts w:ascii="Times New Roman" w:hAnsi="Times New Roman"/>
          <w:bCs/>
        </w:rPr>
        <w:t>To prepare for machine perfusion, first p</w:t>
      </w:r>
      <w:r w:rsidRPr="00E77827">
        <w:rPr>
          <w:rFonts w:ascii="Times New Roman" w:hAnsi="Times New Roman"/>
          <w:bCs/>
        </w:rPr>
        <w:t xml:space="preserve">osition the liver in the organ chamber with the anterior surface facing downward. </w:t>
      </w:r>
      <w:r>
        <w:rPr>
          <w:rFonts w:ascii="Times New Roman" w:hAnsi="Times New Roman"/>
          <w:bCs/>
        </w:rPr>
        <w:t>Next, i</w:t>
      </w:r>
      <w:r w:rsidRPr="00E77827">
        <w:rPr>
          <w:rFonts w:ascii="Times New Roman" w:hAnsi="Times New Roman"/>
          <w:bCs/>
        </w:rPr>
        <w:t xml:space="preserve">mmediately connect the liver to the primed perfusion </w:t>
      </w:r>
      <w:r>
        <w:rPr>
          <w:rFonts w:ascii="Times New Roman" w:hAnsi="Times New Roman"/>
          <w:bCs/>
        </w:rPr>
        <w:t xml:space="preserve">device </w:t>
      </w:r>
      <w:r w:rsidRPr="00E77827">
        <w:rPr>
          <w:rFonts w:ascii="Times New Roman" w:hAnsi="Times New Roman"/>
          <w:bCs/>
        </w:rPr>
        <w:t xml:space="preserve">by connecting the portal vein cannula to the portal inflow tube of the device </w:t>
      </w:r>
      <w:r w:rsidRPr="00E651C4">
        <w:rPr>
          <w:rFonts w:ascii="Times New Roman" w:hAnsi="Times New Roman"/>
          <w:bCs/>
        </w:rPr>
        <w:t>and the arterial cannula to the arterial inflow tube of the device.</w:t>
      </w:r>
      <w:r w:rsidR="00616E41" w:rsidRPr="00616E41">
        <w:rPr>
          <w:rFonts w:ascii="Times New Roman" w:hAnsi="Times New Roman"/>
          <w:bCs/>
          <w:color w:val="FF0000"/>
        </w:rPr>
        <w:t xml:space="preserve"> </w:t>
      </w:r>
    </w:p>
    <w:p w:rsidR="006168E1" w:rsidRDefault="006168E1" w:rsidP="00230433">
      <w:pPr>
        <w:ind w:left="360"/>
        <w:jc w:val="both"/>
        <w:outlineLvl w:val="0"/>
        <w:rPr>
          <w:rFonts w:ascii="Times New Roman" w:hAnsi="Times New Roman"/>
          <w:bCs/>
        </w:rPr>
      </w:pPr>
    </w:p>
    <w:p w:rsidR="006168E1" w:rsidRDefault="006168E1" w:rsidP="00230433">
      <w:pPr>
        <w:ind w:left="720"/>
        <w:jc w:val="both"/>
        <w:outlineLvl w:val="0"/>
        <w:rPr>
          <w:rFonts w:ascii="Times New Roman" w:hAnsi="Times New Roman"/>
          <w:bCs/>
        </w:rPr>
      </w:pPr>
      <w:r>
        <w:rPr>
          <w:rFonts w:ascii="Times New Roman" w:hAnsi="Times New Roman"/>
          <w:bCs/>
        </w:rPr>
        <w:t>Shots:</w:t>
      </w:r>
    </w:p>
    <w:p w:rsidR="005432C1" w:rsidRPr="00E3162E" w:rsidRDefault="005432C1" w:rsidP="00230433">
      <w:pPr>
        <w:ind w:left="720"/>
        <w:jc w:val="both"/>
        <w:outlineLvl w:val="0"/>
        <w:rPr>
          <w:rFonts w:ascii="Times New Roman" w:hAnsi="Times New Roman"/>
          <w:szCs w:val="24"/>
        </w:rPr>
      </w:pPr>
      <w:r w:rsidRPr="00E3162E">
        <w:rPr>
          <w:rFonts w:ascii="Times New Roman" w:hAnsi="Times New Roman"/>
          <w:bCs/>
          <w:highlight w:val="green"/>
        </w:rPr>
        <w:t>4.1.0</w:t>
      </w:r>
      <w:r w:rsidRPr="00E3162E">
        <w:rPr>
          <w:rFonts w:ascii="Times New Roman" w:hAnsi="Times New Roman"/>
          <w:bCs/>
        </w:rPr>
        <w:tab/>
        <w:t xml:space="preserve">MED: Figurant </w:t>
      </w:r>
      <w:proofErr w:type="gramStart"/>
      <w:r w:rsidRPr="00E3162E">
        <w:rPr>
          <w:rFonts w:ascii="Times New Roman" w:hAnsi="Times New Roman"/>
          <w:bCs/>
        </w:rPr>
        <w:t>unwraps</w:t>
      </w:r>
      <w:proofErr w:type="gramEnd"/>
      <w:r w:rsidRPr="00E3162E">
        <w:rPr>
          <w:rFonts w:ascii="Times New Roman" w:hAnsi="Times New Roman"/>
          <w:bCs/>
        </w:rPr>
        <w:t xml:space="preserve"> </w:t>
      </w:r>
      <w:proofErr w:type="spellStart"/>
      <w:r w:rsidRPr="00E3162E">
        <w:rPr>
          <w:rFonts w:ascii="Times New Roman" w:hAnsi="Times New Roman"/>
          <w:bCs/>
        </w:rPr>
        <w:t>drapings</w:t>
      </w:r>
      <w:proofErr w:type="spellEnd"/>
      <w:r w:rsidRPr="00E3162E">
        <w:rPr>
          <w:rFonts w:ascii="Times New Roman" w:hAnsi="Times New Roman"/>
          <w:bCs/>
        </w:rPr>
        <w:t xml:space="preserve"> of disposable set.</w:t>
      </w:r>
    </w:p>
    <w:p w:rsidR="006168E1" w:rsidRPr="00230433" w:rsidRDefault="006168E1" w:rsidP="00AA0F0E">
      <w:pPr>
        <w:numPr>
          <w:ilvl w:val="2"/>
          <w:numId w:val="33"/>
        </w:numPr>
        <w:jc w:val="both"/>
        <w:outlineLvl w:val="0"/>
        <w:rPr>
          <w:rFonts w:ascii="Times New Roman" w:hAnsi="Times New Roman"/>
          <w:szCs w:val="24"/>
        </w:rPr>
      </w:pPr>
      <w:r>
        <w:rPr>
          <w:rFonts w:ascii="Times New Roman" w:hAnsi="Times New Roman"/>
          <w:bCs/>
        </w:rPr>
        <w:t>MED: Talent p</w:t>
      </w:r>
      <w:r w:rsidRPr="00E77827">
        <w:rPr>
          <w:rFonts w:ascii="Times New Roman" w:hAnsi="Times New Roman"/>
          <w:bCs/>
        </w:rPr>
        <w:t>osition</w:t>
      </w:r>
      <w:r>
        <w:rPr>
          <w:rFonts w:ascii="Times New Roman" w:hAnsi="Times New Roman"/>
          <w:bCs/>
        </w:rPr>
        <w:t>ing</w:t>
      </w:r>
      <w:r w:rsidRPr="00E77827">
        <w:rPr>
          <w:rFonts w:ascii="Times New Roman" w:hAnsi="Times New Roman"/>
          <w:bCs/>
        </w:rPr>
        <w:t xml:space="preserve"> the liver in the organ chamber with the anterior surface facing downward.</w:t>
      </w:r>
      <w:r w:rsidR="00E3162E">
        <w:rPr>
          <w:rFonts w:ascii="Times New Roman" w:hAnsi="Times New Roman"/>
          <w:bCs/>
        </w:rPr>
        <w:t xml:space="preserve"> </w:t>
      </w:r>
      <w:r w:rsidR="00E3162E" w:rsidRPr="00E3162E">
        <w:rPr>
          <w:highlight w:val="green"/>
        </w:rPr>
        <w:t>it is possible that the shot 4.1.1 was shot as 4.1.2 on the white board</w:t>
      </w:r>
    </w:p>
    <w:p w:rsidR="006168E1" w:rsidRPr="00D35044" w:rsidRDefault="006168E1" w:rsidP="00AA0F0E">
      <w:pPr>
        <w:numPr>
          <w:ilvl w:val="2"/>
          <w:numId w:val="33"/>
        </w:numPr>
        <w:jc w:val="both"/>
        <w:outlineLvl w:val="0"/>
        <w:rPr>
          <w:rFonts w:ascii="Times New Roman" w:hAnsi="Times New Roman"/>
          <w:szCs w:val="24"/>
        </w:rPr>
      </w:pPr>
      <w:r>
        <w:rPr>
          <w:rFonts w:ascii="Times New Roman" w:hAnsi="Times New Roman"/>
          <w:bCs/>
        </w:rPr>
        <w:t xml:space="preserve">MED/CU: Talent </w:t>
      </w:r>
      <w:r w:rsidRPr="00E77827">
        <w:rPr>
          <w:rFonts w:ascii="Times New Roman" w:hAnsi="Times New Roman"/>
          <w:bCs/>
        </w:rPr>
        <w:t>connecting the portal vein cannula to the portal inflow tube of the device</w:t>
      </w:r>
      <w:r>
        <w:rPr>
          <w:rFonts w:ascii="Times New Roman" w:hAnsi="Times New Roman"/>
          <w:bCs/>
        </w:rPr>
        <w:t>.</w:t>
      </w:r>
    </w:p>
    <w:p w:rsidR="006168E1" w:rsidRPr="005432C1" w:rsidRDefault="006168E1" w:rsidP="00AA0F0E">
      <w:pPr>
        <w:numPr>
          <w:ilvl w:val="2"/>
          <w:numId w:val="33"/>
        </w:numPr>
        <w:jc w:val="both"/>
        <w:outlineLvl w:val="0"/>
        <w:rPr>
          <w:rFonts w:ascii="Times New Roman" w:hAnsi="Times New Roman"/>
          <w:szCs w:val="24"/>
        </w:rPr>
      </w:pPr>
      <w:r>
        <w:rPr>
          <w:rFonts w:ascii="Times New Roman" w:hAnsi="Times New Roman"/>
          <w:bCs/>
        </w:rPr>
        <w:t>MED/CU: Talent connecting</w:t>
      </w:r>
      <w:r w:rsidRPr="00E77827">
        <w:rPr>
          <w:rFonts w:ascii="Times New Roman" w:hAnsi="Times New Roman"/>
          <w:bCs/>
        </w:rPr>
        <w:t xml:space="preserve"> </w:t>
      </w:r>
      <w:r w:rsidRPr="00E651C4">
        <w:rPr>
          <w:rFonts w:ascii="Times New Roman" w:hAnsi="Times New Roman"/>
          <w:bCs/>
        </w:rPr>
        <w:t>the arterial cannula to the arterial inflow tube of the device.</w:t>
      </w:r>
    </w:p>
    <w:p w:rsidR="00F74D73" w:rsidRDefault="005432C1" w:rsidP="005432C1">
      <w:pPr>
        <w:ind w:left="720"/>
        <w:jc w:val="both"/>
        <w:outlineLvl w:val="0"/>
        <w:rPr>
          <w:rFonts w:ascii="Times New Roman" w:hAnsi="Times New Roman"/>
          <w:bCs/>
        </w:rPr>
      </w:pPr>
      <w:r>
        <w:rPr>
          <w:rFonts w:ascii="Times New Roman" w:hAnsi="Times New Roman"/>
          <w:bCs/>
        </w:rPr>
        <w:t>4.1.3</w:t>
      </w:r>
      <w:r w:rsidRPr="00E3162E">
        <w:rPr>
          <w:rFonts w:ascii="Times New Roman" w:hAnsi="Times New Roman"/>
          <w:bCs/>
          <w:highlight w:val="green"/>
        </w:rPr>
        <w:t>B</w:t>
      </w:r>
      <w:r>
        <w:rPr>
          <w:rFonts w:ascii="Times New Roman" w:hAnsi="Times New Roman"/>
          <w:bCs/>
        </w:rPr>
        <w:tab/>
        <w:t xml:space="preserve">CU: </w:t>
      </w:r>
      <w:r w:rsidR="00F74D73">
        <w:rPr>
          <w:rFonts w:ascii="Times New Roman" w:hAnsi="Times New Roman"/>
          <w:bCs/>
        </w:rPr>
        <w:t>A shot of perfusion fluid flowing out of the vena cava.</w:t>
      </w:r>
    </w:p>
    <w:p w:rsidR="005432C1" w:rsidRDefault="00F74D73" w:rsidP="005432C1">
      <w:pPr>
        <w:ind w:left="720"/>
        <w:jc w:val="both"/>
        <w:outlineLvl w:val="0"/>
        <w:rPr>
          <w:rFonts w:ascii="Times New Roman" w:hAnsi="Times New Roman"/>
          <w:bCs/>
        </w:rPr>
      </w:pPr>
      <w:r>
        <w:rPr>
          <w:rFonts w:ascii="Times New Roman" w:hAnsi="Times New Roman"/>
          <w:bCs/>
        </w:rPr>
        <w:t>4.1.3</w:t>
      </w:r>
      <w:r w:rsidRPr="00E3162E">
        <w:rPr>
          <w:rFonts w:ascii="Times New Roman" w:hAnsi="Times New Roman"/>
          <w:bCs/>
          <w:highlight w:val="green"/>
        </w:rPr>
        <w:t>C</w:t>
      </w:r>
      <w:r>
        <w:rPr>
          <w:rFonts w:ascii="Times New Roman" w:hAnsi="Times New Roman"/>
          <w:bCs/>
        </w:rPr>
        <w:t xml:space="preserve"> CU: A shot of the pulsating hepatic artery.</w:t>
      </w:r>
    </w:p>
    <w:p w:rsidR="00F74D73" w:rsidRDefault="00F74D73" w:rsidP="005432C1">
      <w:pPr>
        <w:ind w:left="720"/>
        <w:jc w:val="both"/>
        <w:outlineLvl w:val="0"/>
        <w:rPr>
          <w:rFonts w:ascii="Times New Roman" w:hAnsi="Times New Roman"/>
          <w:bCs/>
        </w:rPr>
      </w:pPr>
      <w:r>
        <w:rPr>
          <w:rFonts w:ascii="Times New Roman" w:hAnsi="Times New Roman"/>
          <w:bCs/>
        </w:rPr>
        <w:t>4.1.3</w:t>
      </w:r>
      <w:r w:rsidRPr="00E3162E">
        <w:rPr>
          <w:rFonts w:ascii="Times New Roman" w:hAnsi="Times New Roman"/>
          <w:bCs/>
          <w:highlight w:val="green"/>
        </w:rPr>
        <w:t>D</w:t>
      </w:r>
      <w:r>
        <w:rPr>
          <w:rFonts w:ascii="Times New Roman" w:hAnsi="Times New Roman"/>
          <w:bCs/>
        </w:rPr>
        <w:t xml:space="preserve"> CU: A shot of produced bile in the bile drain.</w:t>
      </w:r>
    </w:p>
    <w:p w:rsidR="00F74D73" w:rsidRPr="005432C1" w:rsidRDefault="00F74D73" w:rsidP="00E3162E">
      <w:pPr>
        <w:ind w:left="720"/>
        <w:jc w:val="both"/>
        <w:outlineLvl w:val="0"/>
        <w:rPr>
          <w:rFonts w:ascii="Times New Roman" w:hAnsi="Times New Roman"/>
          <w:bCs/>
        </w:rPr>
      </w:pPr>
      <w:r>
        <w:rPr>
          <w:rFonts w:ascii="Times New Roman" w:hAnsi="Times New Roman"/>
          <w:bCs/>
        </w:rPr>
        <w:t>4.1.3</w:t>
      </w:r>
      <w:r w:rsidRPr="00E3162E">
        <w:rPr>
          <w:rFonts w:ascii="Times New Roman" w:hAnsi="Times New Roman"/>
          <w:bCs/>
          <w:highlight w:val="green"/>
        </w:rPr>
        <w:t>E</w:t>
      </w:r>
      <w:r>
        <w:rPr>
          <w:rFonts w:ascii="Times New Roman" w:hAnsi="Times New Roman"/>
          <w:bCs/>
        </w:rPr>
        <w:t xml:space="preserve"> MED/CU: Robert Porte closing th</w:t>
      </w:r>
      <w:r w:rsidR="001D796F">
        <w:rPr>
          <w:rFonts w:ascii="Times New Roman" w:hAnsi="Times New Roman"/>
          <w:bCs/>
        </w:rPr>
        <w:t xml:space="preserve">e organ chamber with the cover of the device. </w:t>
      </w:r>
      <w:r w:rsidR="00E3162E">
        <w:rPr>
          <w:rFonts w:ascii="Times New Roman" w:hAnsi="Times New Roman"/>
          <w:bCs/>
        </w:rPr>
        <w:t xml:space="preserve">  </w:t>
      </w:r>
      <w:r w:rsidR="00AA0F0E">
        <w:rPr>
          <w:rFonts w:ascii="Times New Roman" w:hAnsi="Times New Roman"/>
          <w:bCs/>
        </w:rPr>
        <w:t>Condensation</w:t>
      </w:r>
      <w:r w:rsidR="00AA0F0E">
        <w:rPr>
          <w:rFonts w:ascii="Times New Roman" w:hAnsi="Times New Roman"/>
          <w:bCs/>
        </w:rPr>
        <w:t xml:space="preserve"> </w:t>
      </w:r>
      <w:r w:rsidR="001D796F">
        <w:rPr>
          <w:rFonts w:ascii="Times New Roman" w:hAnsi="Times New Roman"/>
          <w:bCs/>
        </w:rPr>
        <w:t xml:space="preserve">on the cover </w:t>
      </w:r>
      <w:r w:rsidR="00B54D9A">
        <w:rPr>
          <w:rFonts w:ascii="Times New Roman" w:hAnsi="Times New Roman"/>
          <w:bCs/>
        </w:rPr>
        <w:t>occurs.</w:t>
      </w:r>
    </w:p>
    <w:p w:rsidR="006168E1" w:rsidRDefault="00954714" w:rsidP="00954714">
      <w:pPr>
        <w:pStyle w:val="NoSpacing"/>
        <w:ind w:left="720"/>
      </w:pPr>
      <w:r>
        <w:t>4.1.4.</w:t>
      </w:r>
      <w:r>
        <w:tab/>
      </w:r>
      <w:r w:rsidR="00F10D68" w:rsidRPr="00954714">
        <w:t xml:space="preserve">Talent – interview style to camera: </w:t>
      </w:r>
      <w:r w:rsidR="00F10D68" w:rsidRPr="00954714">
        <w:t>“</w:t>
      </w:r>
      <w:r w:rsidR="00F10D68" w:rsidRPr="00E3162E">
        <w:rPr>
          <w:strike/>
        </w:rPr>
        <w:t>The connection of the liver to the perfusion device via the portal vein and the hepatic artery to have the right flows is the most critical aspe</w:t>
      </w:r>
      <w:r w:rsidR="00007B1C" w:rsidRPr="00E3162E">
        <w:rPr>
          <w:strike/>
        </w:rPr>
        <w:t>ct of this</w:t>
      </w:r>
      <w:r w:rsidR="00F10D68" w:rsidRPr="00E3162E">
        <w:rPr>
          <w:strike/>
        </w:rPr>
        <w:t xml:space="preserve"> protocol.</w:t>
      </w:r>
      <w:r w:rsidR="00F10D68" w:rsidRPr="00954714">
        <w:t>”</w:t>
      </w:r>
      <w:r w:rsidR="00E665FF" w:rsidRPr="00954714">
        <w:t xml:space="preserve"> ‘</w:t>
      </w:r>
      <w:r w:rsidR="00E665FF" w:rsidRPr="00E3162E">
        <w:rPr>
          <w:color w:val="FF0000"/>
        </w:rPr>
        <w:t>The most critical aspect of this protocol is connecting the cannulas of the portal vein and the hepatic artery to the perfusion device. Adequate perfusion should start immediately thereafter</w:t>
      </w:r>
      <w:r w:rsidR="00E665FF" w:rsidRPr="00954714">
        <w:t>.’</w:t>
      </w:r>
    </w:p>
    <w:p w:rsidR="00954714" w:rsidRPr="00954714" w:rsidRDefault="00954714" w:rsidP="00954714">
      <w:pPr>
        <w:pStyle w:val="NoSpacing"/>
        <w:ind w:left="720"/>
      </w:pPr>
    </w:p>
    <w:p w:rsidR="006168E1" w:rsidRPr="00954714" w:rsidRDefault="00AA0F0E" w:rsidP="00AA0F0E">
      <w:pPr>
        <w:numPr>
          <w:ilvl w:val="1"/>
          <w:numId w:val="33"/>
        </w:numPr>
        <w:jc w:val="both"/>
        <w:outlineLvl w:val="0"/>
        <w:rPr>
          <w:rFonts w:ascii="Times New Roman" w:hAnsi="Times New Roman"/>
          <w:szCs w:val="24"/>
        </w:rPr>
      </w:pPr>
      <w:r w:rsidRPr="00E3162E">
        <w:rPr>
          <w:rFonts w:ascii="Times New Roman" w:hAnsi="Times New Roman"/>
          <w:bCs/>
          <w:color w:val="FF0000"/>
          <w:szCs w:val="24"/>
        </w:rPr>
        <w:t>In case of kinking of the tubing and/or high intra-hepatic resistance a pressure alarm may occur</w:t>
      </w:r>
      <w:r>
        <w:rPr>
          <w:rFonts w:ascii="Times New Roman" w:hAnsi="Times New Roman"/>
          <w:bCs/>
          <w:szCs w:val="24"/>
        </w:rPr>
        <w:t xml:space="preserve">. </w:t>
      </w:r>
      <w:r w:rsidR="00434F32" w:rsidRPr="00954714">
        <w:rPr>
          <w:rFonts w:ascii="Times New Roman" w:hAnsi="Times New Roman"/>
          <w:bCs/>
          <w:szCs w:val="24"/>
        </w:rPr>
        <w:t xml:space="preserve">Check the mean arterial pressure and the mean portal venous pressure and set them again if necessary. </w:t>
      </w:r>
      <w:r w:rsidR="006168E1" w:rsidRPr="00954714">
        <w:rPr>
          <w:rFonts w:ascii="Times New Roman" w:hAnsi="Times New Roman"/>
          <w:bCs/>
          <w:szCs w:val="24"/>
        </w:rPr>
        <w:t>(TEXT: mean arterial pressure = 70 mmHg</w:t>
      </w:r>
      <w:r w:rsidR="00434F32" w:rsidRPr="00954714">
        <w:rPr>
          <w:rFonts w:ascii="Times New Roman" w:hAnsi="Times New Roman"/>
          <w:bCs/>
          <w:szCs w:val="24"/>
        </w:rPr>
        <w:t xml:space="preserve">; </w:t>
      </w:r>
      <w:r w:rsidR="006168E1" w:rsidRPr="00954714">
        <w:rPr>
          <w:rFonts w:ascii="Times New Roman" w:hAnsi="Times New Roman"/>
          <w:bCs/>
          <w:szCs w:val="24"/>
        </w:rPr>
        <w:t xml:space="preserve">mean portal venous pressure = 11 mmHg) Start perfusion on both portal and arterial sides by following the manufacturer’s instructions on the screen. </w:t>
      </w:r>
    </w:p>
    <w:p w:rsidR="006168E1" w:rsidRPr="00954714" w:rsidRDefault="006168E1" w:rsidP="00F33636">
      <w:pPr>
        <w:ind w:left="360"/>
        <w:jc w:val="both"/>
        <w:outlineLvl w:val="0"/>
        <w:rPr>
          <w:rFonts w:ascii="Times New Roman" w:hAnsi="Times New Roman"/>
          <w:bCs/>
          <w:szCs w:val="24"/>
        </w:rPr>
      </w:pPr>
    </w:p>
    <w:p w:rsidR="006168E1" w:rsidRPr="00954714" w:rsidRDefault="006168E1" w:rsidP="00F33636">
      <w:pPr>
        <w:ind w:left="720"/>
        <w:jc w:val="both"/>
        <w:outlineLvl w:val="0"/>
        <w:rPr>
          <w:rFonts w:ascii="Times New Roman" w:hAnsi="Times New Roman"/>
          <w:szCs w:val="24"/>
        </w:rPr>
      </w:pPr>
      <w:r w:rsidRPr="00954714">
        <w:rPr>
          <w:rFonts w:ascii="Times New Roman" w:hAnsi="Times New Roman"/>
          <w:bCs/>
          <w:szCs w:val="24"/>
        </w:rPr>
        <w:t>Shots:</w:t>
      </w:r>
    </w:p>
    <w:p w:rsidR="00954714" w:rsidRPr="00954714" w:rsidRDefault="00954714" w:rsidP="00954714">
      <w:pPr>
        <w:pStyle w:val="NoSpacing"/>
        <w:ind w:left="1440" w:hanging="720"/>
        <w:rPr>
          <w:szCs w:val="24"/>
        </w:rPr>
      </w:pPr>
      <w:r w:rsidRPr="00954714">
        <w:rPr>
          <w:szCs w:val="24"/>
        </w:rPr>
        <w:t>4.2.1.</w:t>
      </w:r>
      <w:r w:rsidRPr="00954714">
        <w:rPr>
          <w:szCs w:val="24"/>
        </w:rPr>
        <w:tab/>
      </w:r>
      <w:r w:rsidR="00434F32" w:rsidRPr="00954714">
        <w:rPr>
          <w:szCs w:val="24"/>
        </w:rPr>
        <w:t>MED: Talent checking and resetting the mean arterial pressure and the mean portal venous</w:t>
      </w:r>
      <w:r w:rsidR="006F0A5C" w:rsidRPr="00954714">
        <w:rPr>
          <w:szCs w:val="24"/>
        </w:rPr>
        <w:t xml:space="preserve"> </w:t>
      </w:r>
      <w:r w:rsidR="006F0A5C" w:rsidRPr="00E3162E">
        <w:rPr>
          <w:color w:val="FF0000"/>
          <w:szCs w:val="24"/>
        </w:rPr>
        <w:t>pressure</w:t>
      </w:r>
      <w:r w:rsidR="00434F32" w:rsidRPr="00954714">
        <w:rPr>
          <w:szCs w:val="24"/>
        </w:rPr>
        <w:t>.</w:t>
      </w:r>
    </w:p>
    <w:p w:rsidR="00A96F3F" w:rsidRPr="00954714" w:rsidRDefault="00A96F3F" w:rsidP="00954714">
      <w:pPr>
        <w:pStyle w:val="NoSpacing"/>
        <w:ind w:firstLine="720"/>
        <w:rPr>
          <w:szCs w:val="24"/>
        </w:rPr>
      </w:pPr>
      <w:r w:rsidRPr="00954714">
        <w:rPr>
          <w:szCs w:val="24"/>
        </w:rPr>
        <w:t>4.2.1</w:t>
      </w:r>
      <w:r w:rsidRPr="00E3162E">
        <w:rPr>
          <w:szCs w:val="24"/>
          <w:highlight w:val="green"/>
        </w:rPr>
        <w:t>B</w:t>
      </w:r>
      <w:r w:rsidRPr="00954714">
        <w:rPr>
          <w:szCs w:val="24"/>
        </w:rPr>
        <w:t xml:space="preserve"> MED: Talent resetting mean arterial pressure during perfusion.</w:t>
      </w:r>
      <w:r w:rsidRPr="00954714">
        <w:rPr>
          <w:szCs w:val="24"/>
        </w:rPr>
        <w:tab/>
      </w:r>
    </w:p>
    <w:p w:rsidR="006168E1" w:rsidRPr="00954714" w:rsidRDefault="00954714" w:rsidP="00954714">
      <w:pPr>
        <w:pStyle w:val="NoSpacing"/>
        <w:ind w:left="1440" w:hanging="720"/>
        <w:rPr>
          <w:color w:val="FF0000"/>
          <w:szCs w:val="24"/>
        </w:rPr>
      </w:pPr>
      <w:r w:rsidRPr="00954714">
        <w:rPr>
          <w:szCs w:val="24"/>
        </w:rPr>
        <w:t>4.2.2.</w:t>
      </w:r>
      <w:r w:rsidRPr="00954714">
        <w:rPr>
          <w:szCs w:val="24"/>
        </w:rPr>
        <w:tab/>
      </w:r>
      <w:r w:rsidR="006168E1" w:rsidRPr="00954714">
        <w:rPr>
          <w:szCs w:val="24"/>
        </w:rPr>
        <w:t>CU: Perfusion on both portal and arterial sides started.</w:t>
      </w:r>
      <w:r w:rsidR="006168E1" w:rsidRPr="00954714">
        <w:rPr>
          <w:b/>
          <w:szCs w:val="24"/>
        </w:rPr>
        <w:t xml:space="preserve"> </w:t>
      </w:r>
      <w:r w:rsidR="00434F32" w:rsidRPr="00954714">
        <w:rPr>
          <w:b/>
          <w:szCs w:val="24"/>
        </w:rPr>
        <w:t>Videographer: get footage of t</w:t>
      </w:r>
      <w:r w:rsidR="006168E1" w:rsidRPr="00954714">
        <w:rPr>
          <w:b/>
          <w:szCs w:val="24"/>
        </w:rPr>
        <w:t>he liver b</w:t>
      </w:r>
      <w:r w:rsidR="00434F32" w:rsidRPr="00954714">
        <w:rPr>
          <w:b/>
          <w:szCs w:val="24"/>
        </w:rPr>
        <w:t>eing perfused and</w:t>
      </w:r>
      <w:r w:rsidR="00AF365B" w:rsidRPr="00954714">
        <w:rPr>
          <w:b/>
          <w:szCs w:val="24"/>
        </w:rPr>
        <w:t xml:space="preserve"> t</w:t>
      </w:r>
      <w:r w:rsidR="006168E1" w:rsidRPr="00954714">
        <w:rPr>
          <w:b/>
          <w:szCs w:val="24"/>
        </w:rPr>
        <w:t>he pulsation o</w:t>
      </w:r>
      <w:r w:rsidR="00AF365B" w:rsidRPr="00954714">
        <w:rPr>
          <w:b/>
          <w:szCs w:val="24"/>
        </w:rPr>
        <w:t>f the artery.</w:t>
      </w:r>
      <w:r w:rsidR="00E3162E">
        <w:rPr>
          <w:b/>
          <w:szCs w:val="24"/>
        </w:rPr>
        <w:t xml:space="preserve"> </w:t>
      </w:r>
      <w:r w:rsidR="00E3162E" w:rsidRPr="00E3162E">
        <w:rPr>
          <w:highlight w:val="green"/>
        </w:rPr>
        <w:t>This is shown in shot 4.1.3C</w:t>
      </w:r>
    </w:p>
    <w:p w:rsidR="006168E1" w:rsidRPr="00802D24" w:rsidRDefault="006168E1" w:rsidP="00E77827">
      <w:pPr>
        <w:ind w:left="1080"/>
        <w:jc w:val="both"/>
        <w:outlineLvl w:val="0"/>
        <w:rPr>
          <w:rFonts w:ascii="Times New Roman" w:hAnsi="Times New Roman"/>
          <w:color w:val="FF0000"/>
          <w:szCs w:val="24"/>
        </w:rPr>
      </w:pPr>
    </w:p>
    <w:p w:rsidR="006168E1" w:rsidRPr="00A96F3F" w:rsidRDefault="006168E1" w:rsidP="00AA0F0E">
      <w:pPr>
        <w:numPr>
          <w:ilvl w:val="1"/>
          <w:numId w:val="33"/>
        </w:numPr>
        <w:jc w:val="both"/>
        <w:outlineLvl w:val="0"/>
        <w:rPr>
          <w:rFonts w:ascii="Times New Roman" w:hAnsi="Times New Roman"/>
          <w:szCs w:val="24"/>
        </w:rPr>
      </w:pPr>
      <w:r>
        <w:rPr>
          <w:rFonts w:ascii="Times New Roman" w:hAnsi="Times New Roman"/>
          <w:bCs/>
        </w:rPr>
        <w:t>A</w:t>
      </w:r>
      <w:r w:rsidRPr="00E77827">
        <w:rPr>
          <w:rFonts w:ascii="Times New Roman" w:hAnsi="Times New Roman"/>
          <w:bCs/>
        </w:rPr>
        <w:t xml:space="preserve">t different time points </w:t>
      </w:r>
      <w:r>
        <w:rPr>
          <w:rFonts w:ascii="Times New Roman" w:hAnsi="Times New Roman"/>
          <w:bCs/>
        </w:rPr>
        <w:t>collect</w:t>
      </w:r>
      <w:r w:rsidRPr="00E77827">
        <w:rPr>
          <w:rFonts w:ascii="Times New Roman" w:hAnsi="Times New Roman"/>
          <w:bCs/>
        </w:rPr>
        <w:t xml:space="preserve"> perfusion fluid samples </w:t>
      </w:r>
      <w:r>
        <w:rPr>
          <w:rFonts w:ascii="Times New Roman" w:hAnsi="Times New Roman"/>
          <w:bCs/>
        </w:rPr>
        <w:t>for</w:t>
      </w:r>
      <w:r w:rsidRPr="00F54185">
        <w:rPr>
          <w:rFonts w:ascii="Times New Roman" w:hAnsi="Times New Roman"/>
          <w:bCs/>
        </w:rPr>
        <w:t xml:space="preserve"> </w:t>
      </w:r>
      <w:r w:rsidRPr="00E77827">
        <w:rPr>
          <w:rFonts w:ascii="Times New Roman" w:hAnsi="Times New Roman"/>
          <w:bCs/>
        </w:rPr>
        <w:t>immediate</w:t>
      </w:r>
      <w:r>
        <w:rPr>
          <w:rFonts w:ascii="Times New Roman" w:hAnsi="Times New Roman"/>
          <w:bCs/>
        </w:rPr>
        <w:t xml:space="preserve"> analysis of </w:t>
      </w:r>
      <w:r w:rsidRPr="00E77827">
        <w:rPr>
          <w:rFonts w:ascii="Times New Roman" w:hAnsi="Times New Roman"/>
          <w:bCs/>
        </w:rPr>
        <w:t xml:space="preserve">blood gas </w:t>
      </w:r>
      <w:r>
        <w:rPr>
          <w:rFonts w:ascii="Times New Roman" w:hAnsi="Times New Roman"/>
          <w:bCs/>
        </w:rPr>
        <w:t>and</w:t>
      </w:r>
      <w:r w:rsidRPr="00E77827">
        <w:rPr>
          <w:rFonts w:ascii="Times New Roman" w:hAnsi="Times New Roman"/>
          <w:bCs/>
        </w:rPr>
        <w:t xml:space="preserve"> </w:t>
      </w:r>
      <w:r>
        <w:rPr>
          <w:rFonts w:ascii="Times New Roman" w:hAnsi="Times New Roman"/>
          <w:bCs/>
        </w:rPr>
        <w:t xml:space="preserve">biochemical </w:t>
      </w:r>
      <w:r w:rsidRPr="00F342E3">
        <w:rPr>
          <w:rFonts w:ascii="Times New Roman" w:hAnsi="Times New Roman"/>
          <w:bCs/>
        </w:rPr>
        <w:t xml:space="preserve">parameters. Using a new </w:t>
      </w:r>
      <w:r w:rsidR="00F342E3" w:rsidRPr="00E3162E">
        <w:rPr>
          <w:rFonts w:ascii="Times New Roman" w:hAnsi="Times New Roman"/>
          <w:bCs/>
          <w:color w:val="FF0000"/>
        </w:rPr>
        <w:t>1</w:t>
      </w:r>
      <w:r w:rsidRPr="00F342E3">
        <w:rPr>
          <w:rFonts w:ascii="Times New Roman" w:hAnsi="Times New Roman"/>
          <w:bCs/>
        </w:rPr>
        <w:t>-</w:t>
      </w:r>
      <w:r w:rsidR="00A86B14" w:rsidRPr="00F342E3">
        <w:rPr>
          <w:rFonts w:ascii="Times New Roman" w:hAnsi="Times New Roman"/>
          <w:bCs/>
        </w:rPr>
        <w:t>m</w:t>
      </w:r>
      <w:r w:rsidR="00A86B14">
        <w:rPr>
          <w:rFonts w:ascii="Times New Roman" w:hAnsi="Times New Roman"/>
          <w:bCs/>
        </w:rPr>
        <w:t>L</w:t>
      </w:r>
      <w:r w:rsidR="00A86B14" w:rsidRPr="00F342E3">
        <w:rPr>
          <w:rFonts w:ascii="Times New Roman" w:hAnsi="Times New Roman"/>
          <w:bCs/>
        </w:rPr>
        <w:t xml:space="preserve"> </w:t>
      </w:r>
      <w:r w:rsidRPr="00F342E3">
        <w:rPr>
          <w:rFonts w:ascii="Times New Roman" w:hAnsi="Times New Roman"/>
          <w:bCs/>
        </w:rPr>
        <w:t>syringe for each sample, aspirate the perfusion fluid from the sampling connectors that are part of the disposable tubing set of the perfusion device.</w:t>
      </w:r>
      <w:r w:rsidR="00F342E3" w:rsidRPr="00F342E3">
        <w:rPr>
          <w:rFonts w:ascii="Times New Roman" w:hAnsi="Times New Roman"/>
          <w:bCs/>
        </w:rPr>
        <w:t xml:space="preserve"> </w:t>
      </w:r>
      <w:r w:rsidR="000F3C5B" w:rsidRPr="00E3162E">
        <w:rPr>
          <w:rFonts w:ascii="Times New Roman" w:hAnsi="Times New Roman"/>
          <w:bCs/>
          <w:color w:val="FF0000"/>
        </w:rPr>
        <w:t>Again, be</w:t>
      </w:r>
      <w:r w:rsidR="00F342E3" w:rsidRPr="00E3162E">
        <w:rPr>
          <w:rFonts w:ascii="Times New Roman" w:hAnsi="Times New Roman"/>
          <w:bCs/>
          <w:color w:val="FF0000"/>
        </w:rPr>
        <w:t xml:space="preserve"> sure to discard </w:t>
      </w:r>
      <w:r w:rsidR="000F3C5B" w:rsidRPr="00E3162E">
        <w:rPr>
          <w:rFonts w:ascii="Times New Roman" w:hAnsi="Times New Roman"/>
          <w:bCs/>
          <w:color w:val="FF0000"/>
        </w:rPr>
        <w:t>a few milliliters of</w:t>
      </w:r>
      <w:r w:rsidR="00F342E3" w:rsidRPr="00E3162E">
        <w:rPr>
          <w:rFonts w:ascii="Times New Roman" w:hAnsi="Times New Roman"/>
          <w:bCs/>
          <w:color w:val="FF0000"/>
        </w:rPr>
        <w:t xml:space="preserve"> perfusion fluid before taking the samples, as this fluid is in the peripheral tubing and does not represent the perfusion fluid in the system</w:t>
      </w:r>
      <w:r w:rsidR="00F342E3" w:rsidRPr="00F342E3">
        <w:rPr>
          <w:rFonts w:ascii="Times New Roman" w:hAnsi="Times New Roman"/>
          <w:bCs/>
        </w:rPr>
        <w:t>.</w:t>
      </w:r>
    </w:p>
    <w:p w:rsidR="00A96F3F" w:rsidRPr="000F3C5B" w:rsidRDefault="00A96F3F" w:rsidP="00A96F3F">
      <w:pPr>
        <w:ind w:left="1080"/>
        <w:jc w:val="both"/>
        <w:outlineLvl w:val="0"/>
        <w:rPr>
          <w:rFonts w:ascii="Times New Roman" w:hAnsi="Times New Roman"/>
          <w:szCs w:val="24"/>
        </w:rPr>
      </w:pPr>
    </w:p>
    <w:p w:rsidR="000F3C5B" w:rsidRPr="00B52200" w:rsidRDefault="000F3C5B" w:rsidP="000F3C5B">
      <w:pPr>
        <w:ind w:left="720"/>
        <w:jc w:val="both"/>
        <w:outlineLvl w:val="0"/>
        <w:rPr>
          <w:rFonts w:ascii="Times New Roman" w:hAnsi="Times New Roman"/>
          <w:szCs w:val="24"/>
        </w:rPr>
      </w:pPr>
      <w:r>
        <w:rPr>
          <w:rFonts w:ascii="Times New Roman" w:hAnsi="Times New Roman"/>
          <w:bCs/>
        </w:rPr>
        <w:lastRenderedPageBreak/>
        <w:t>Shots:</w:t>
      </w:r>
    </w:p>
    <w:p w:rsidR="000F3C5B" w:rsidRPr="00B52200" w:rsidRDefault="000F3C5B" w:rsidP="00954714">
      <w:pPr>
        <w:numPr>
          <w:ilvl w:val="2"/>
          <w:numId w:val="32"/>
        </w:numPr>
        <w:jc w:val="both"/>
        <w:outlineLvl w:val="0"/>
        <w:rPr>
          <w:rFonts w:ascii="Times New Roman" w:hAnsi="Times New Roman"/>
          <w:szCs w:val="24"/>
        </w:rPr>
      </w:pPr>
      <w:r>
        <w:rPr>
          <w:rFonts w:ascii="Times New Roman" w:hAnsi="Times New Roman"/>
          <w:bCs/>
        </w:rPr>
        <w:t xml:space="preserve">MED: Talent starting to collect a sample of </w:t>
      </w:r>
      <w:r w:rsidRPr="00E77827">
        <w:rPr>
          <w:rFonts w:ascii="Times New Roman" w:hAnsi="Times New Roman"/>
          <w:bCs/>
        </w:rPr>
        <w:t>perfusion fluid</w:t>
      </w:r>
      <w:r>
        <w:rPr>
          <w:rFonts w:ascii="Times New Roman" w:hAnsi="Times New Roman"/>
          <w:bCs/>
        </w:rPr>
        <w:t>.</w:t>
      </w:r>
      <w:r w:rsidR="00C943C2">
        <w:rPr>
          <w:rFonts w:ascii="Times New Roman" w:hAnsi="Times New Roman"/>
          <w:bCs/>
        </w:rPr>
        <w:t xml:space="preserve"> </w:t>
      </w:r>
      <w:r w:rsidR="00C943C2" w:rsidRPr="00E3162E">
        <w:rPr>
          <w:rFonts w:ascii="Times New Roman" w:hAnsi="Times New Roman"/>
          <w:bCs/>
          <w:color w:val="FF0000"/>
        </w:rPr>
        <w:t>A 10mL syringe is being used to aspirate 3mL of the perfusion fluid from the sampling connectors, which is then discarded. A 1mL syringe is being used to aspirate 0,4mL of the perfusion fluid from the sampling connectors for blood gas analysis.</w:t>
      </w:r>
      <w:r w:rsidR="00FC4F51" w:rsidRPr="00E3162E">
        <w:rPr>
          <w:rFonts w:ascii="Times New Roman" w:hAnsi="Times New Roman"/>
          <w:bCs/>
          <w:color w:val="FF0000"/>
        </w:rPr>
        <w:t xml:space="preserve"> Air bubbles being removed from the 1mL syringe that contains perfusion fluid.</w:t>
      </w:r>
      <w:r w:rsidR="00C943C2" w:rsidRPr="00E3162E">
        <w:rPr>
          <w:rFonts w:ascii="Times New Roman" w:hAnsi="Times New Roman"/>
          <w:bCs/>
          <w:color w:val="FF0000"/>
        </w:rPr>
        <w:t xml:space="preserve"> </w:t>
      </w:r>
      <w:r w:rsidR="00FC4F51" w:rsidRPr="00E3162E">
        <w:rPr>
          <w:rFonts w:ascii="Times New Roman" w:hAnsi="Times New Roman"/>
          <w:bCs/>
          <w:color w:val="FF0000"/>
        </w:rPr>
        <w:t xml:space="preserve">A needle is connected to the 10mL syringe and the perfusion fluid is transferred to a </w:t>
      </w:r>
      <w:r w:rsidR="00AA0F0E" w:rsidRPr="00E3162E">
        <w:rPr>
          <w:rFonts w:ascii="Times New Roman" w:hAnsi="Times New Roman"/>
          <w:bCs/>
          <w:color w:val="FF0000"/>
        </w:rPr>
        <w:t>green</w:t>
      </w:r>
      <w:r w:rsidR="00FC4F51" w:rsidRPr="00E3162E">
        <w:rPr>
          <w:rFonts w:ascii="Times New Roman" w:hAnsi="Times New Roman"/>
          <w:bCs/>
          <w:color w:val="FF0000"/>
        </w:rPr>
        <w:t xml:space="preserve"> collection tube</w:t>
      </w:r>
      <w:r w:rsidR="00FC4F51">
        <w:rPr>
          <w:rFonts w:ascii="Times New Roman" w:hAnsi="Times New Roman"/>
          <w:bCs/>
        </w:rPr>
        <w:t>.</w:t>
      </w:r>
    </w:p>
    <w:p w:rsidR="000F3C5B" w:rsidRPr="00E3162E" w:rsidRDefault="00E3162E" w:rsidP="00954714">
      <w:pPr>
        <w:numPr>
          <w:ilvl w:val="2"/>
          <w:numId w:val="32"/>
        </w:numPr>
        <w:jc w:val="both"/>
        <w:outlineLvl w:val="0"/>
        <w:rPr>
          <w:rFonts w:ascii="Times New Roman" w:hAnsi="Times New Roman"/>
          <w:strike/>
          <w:szCs w:val="24"/>
        </w:rPr>
      </w:pPr>
      <w:r w:rsidRPr="00E3162E">
        <w:rPr>
          <w:rFonts w:ascii="Times New Roman" w:hAnsi="Times New Roman"/>
          <w:bCs/>
          <w:highlight w:val="green"/>
        </w:rPr>
        <w:t>[combined in above]</w:t>
      </w:r>
      <w:r>
        <w:rPr>
          <w:rFonts w:ascii="Times New Roman" w:hAnsi="Times New Roman"/>
          <w:bCs/>
          <w:strike/>
        </w:rPr>
        <w:t xml:space="preserve"> </w:t>
      </w:r>
      <w:r w:rsidR="000F3C5B" w:rsidRPr="00E3162E">
        <w:rPr>
          <w:rFonts w:ascii="Times New Roman" w:hAnsi="Times New Roman"/>
          <w:bCs/>
          <w:strike/>
        </w:rPr>
        <w:t>CU: Match action above: a 2-ml syringe being used to aspirate the perfusion fluid from the sampling connectors.</w:t>
      </w:r>
    </w:p>
    <w:p w:rsidR="000F3C5B" w:rsidRPr="00E77827" w:rsidRDefault="000F3C5B" w:rsidP="000F3C5B">
      <w:pPr>
        <w:ind w:left="1080"/>
        <w:jc w:val="both"/>
        <w:outlineLvl w:val="0"/>
        <w:rPr>
          <w:rFonts w:ascii="Times New Roman" w:hAnsi="Times New Roman"/>
          <w:szCs w:val="24"/>
        </w:rPr>
      </w:pPr>
    </w:p>
    <w:p w:rsidR="006168E1" w:rsidRPr="001C0BD2" w:rsidRDefault="006168E1" w:rsidP="00954714">
      <w:pPr>
        <w:numPr>
          <w:ilvl w:val="1"/>
          <w:numId w:val="32"/>
        </w:numPr>
        <w:jc w:val="both"/>
        <w:outlineLvl w:val="0"/>
        <w:rPr>
          <w:rFonts w:ascii="Times New Roman" w:hAnsi="Times New Roman"/>
          <w:szCs w:val="24"/>
        </w:rPr>
      </w:pPr>
      <w:r>
        <w:rPr>
          <w:rFonts w:ascii="Times New Roman" w:hAnsi="Times New Roman"/>
          <w:bCs/>
        </w:rPr>
        <w:t>I</w:t>
      </w:r>
      <w:r w:rsidRPr="00E77827">
        <w:rPr>
          <w:rFonts w:ascii="Times New Roman" w:hAnsi="Times New Roman"/>
          <w:bCs/>
        </w:rPr>
        <w:t>mmediately remove any</w:t>
      </w:r>
      <w:r w:rsidR="00EF20D7">
        <w:rPr>
          <w:rFonts w:ascii="Times New Roman" w:hAnsi="Times New Roman"/>
          <w:bCs/>
        </w:rPr>
        <w:t xml:space="preserve"> air bubbles from the syringe</w:t>
      </w:r>
      <w:r w:rsidRPr="00E77827">
        <w:rPr>
          <w:rFonts w:ascii="Times New Roman" w:hAnsi="Times New Roman"/>
          <w:bCs/>
        </w:rPr>
        <w:t>. Then insert the syringe in the blood gas analyzer</w:t>
      </w:r>
      <w:r>
        <w:rPr>
          <w:rFonts w:ascii="Times New Roman" w:hAnsi="Times New Roman"/>
          <w:bCs/>
        </w:rPr>
        <w:t xml:space="preserve"> and f</w:t>
      </w:r>
      <w:r w:rsidRPr="00E77827">
        <w:rPr>
          <w:rFonts w:ascii="Times New Roman" w:hAnsi="Times New Roman"/>
          <w:bCs/>
        </w:rPr>
        <w:t xml:space="preserve">ollow the manufacturer’s instructions for analysis of blood gas </w:t>
      </w:r>
      <w:r>
        <w:rPr>
          <w:rFonts w:ascii="Times New Roman" w:hAnsi="Times New Roman"/>
          <w:bCs/>
        </w:rPr>
        <w:t xml:space="preserve">and biochemical parameters. (TEXT: Follow </w:t>
      </w:r>
      <w:r w:rsidRPr="00E77827">
        <w:rPr>
          <w:rFonts w:ascii="Times New Roman" w:hAnsi="Times New Roman"/>
          <w:bCs/>
        </w:rPr>
        <w:t>manufacturer’s instructions</w:t>
      </w:r>
      <w:r>
        <w:rPr>
          <w:rFonts w:ascii="Times New Roman" w:hAnsi="Times New Roman"/>
          <w:bCs/>
        </w:rPr>
        <w:t xml:space="preserve"> for analysis of </w:t>
      </w:r>
      <w:proofErr w:type="spellStart"/>
      <w:r w:rsidRPr="00E77827">
        <w:rPr>
          <w:rFonts w:ascii="Times New Roman" w:hAnsi="Times New Roman"/>
          <w:bCs/>
        </w:rPr>
        <w:t>pO</w:t>
      </w:r>
      <w:proofErr w:type="spellEnd"/>
      <w:r w:rsidRPr="00E77827">
        <w:rPr>
          <w:rFonts w:ascii="Cambria Math" w:hAnsi="Cambria Math" w:cs="Cambria Math"/>
          <w:bCs/>
        </w:rPr>
        <w:t>₂</w:t>
      </w:r>
      <w:r w:rsidRPr="00E77827">
        <w:rPr>
          <w:rFonts w:ascii="Times New Roman" w:hAnsi="Times New Roman"/>
          <w:bCs/>
        </w:rPr>
        <w:t xml:space="preserve">, </w:t>
      </w:r>
      <w:proofErr w:type="spellStart"/>
      <w:r w:rsidRPr="00E77827">
        <w:rPr>
          <w:rFonts w:ascii="Times New Roman" w:hAnsi="Times New Roman"/>
          <w:bCs/>
        </w:rPr>
        <w:t>pCO</w:t>
      </w:r>
      <w:proofErr w:type="spellEnd"/>
      <w:r w:rsidRPr="00E77827">
        <w:rPr>
          <w:rFonts w:ascii="Cambria Math" w:hAnsi="Cambria Math" w:cs="Cambria Math"/>
          <w:bCs/>
        </w:rPr>
        <w:t>₂</w:t>
      </w:r>
      <w:r w:rsidRPr="00E77827">
        <w:rPr>
          <w:rFonts w:ascii="Times New Roman" w:hAnsi="Times New Roman"/>
          <w:bCs/>
        </w:rPr>
        <w:t xml:space="preserve">, </w:t>
      </w:r>
      <w:proofErr w:type="spellStart"/>
      <w:r w:rsidRPr="00E77827">
        <w:rPr>
          <w:rFonts w:ascii="Times New Roman" w:hAnsi="Times New Roman"/>
          <w:bCs/>
        </w:rPr>
        <w:t>sO</w:t>
      </w:r>
      <w:proofErr w:type="spellEnd"/>
      <w:r w:rsidRPr="00E77827">
        <w:rPr>
          <w:rFonts w:ascii="Cambria Math" w:hAnsi="Cambria Math" w:cs="Cambria Math"/>
          <w:bCs/>
        </w:rPr>
        <w:t>₂</w:t>
      </w:r>
      <w:r w:rsidRPr="00E77827">
        <w:rPr>
          <w:rFonts w:ascii="Times New Roman" w:hAnsi="Times New Roman"/>
          <w:bCs/>
        </w:rPr>
        <w:t>, HCO</w:t>
      </w:r>
      <w:r w:rsidRPr="00E77827">
        <w:rPr>
          <w:rFonts w:ascii="Cambria Math" w:hAnsi="Cambria Math" w:cs="Cambria Math"/>
          <w:bCs/>
        </w:rPr>
        <w:t>₃⁻</w:t>
      </w:r>
      <w:r>
        <w:rPr>
          <w:rFonts w:ascii="Times New Roman" w:hAnsi="Times New Roman"/>
          <w:bCs/>
        </w:rPr>
        <w:t xml:space="preserve">, </w:t>
      </w:r>
      <w:r w:rsidRPr="00E77827">
        <w:rPr>
          <w:rFonts w:ascii="Times New Roman" w:hAnsi="Times New Roman"/>
          <w:bCs/>
        </w:rPr>
        <w:t>pH</w:t>
      </w:r>
      <w:r>
        <w:rPr>
          <w:rFonts w:ascii="Times New Roman" w:hAnsi="Times New Roman"/>
          <w:bCs/>
        </w:rPr>
        <w:t xml:space="preserve">, </w:t>
      </w:r>
      <w:r w:rsidRPr="00E77827">
        <w:rPr>
          <w:rFonts w:ascii="Times New Roman" w:hAnsi="Times New Roman"/>
          <w:bCs/>
        </w:rPr>
        <w:t>glucose, calcium,</w:t>
      </w:r>
      <w:r>
        <w:rPr>
          <w:rFonts w:ascii="Times New Roman" w:hAnsi="Times New Roman"/>
          <w:bCs/>
        </w:rPr>
        <w:t xml:space="preserve"> lactate, potassium and sodium) </w:t>
      </w:r>
    </w:p>
    <w:p w:rsidR="006168E1" w:rsidRDefault="006168E1" w:rsidP="001C0BD2">
      <w:pPr>
        <w:ind w:left="360"/>
        <w:jc w:val="both"/>
        <w:outlineLvl w:val="0"/>
        <w:rPr>
          <w:rFonts w:ascii="Times New Roman" w:hAnsi="Times New Roman"/>
          <w:bCs/>
        </w:rPr>
      </w:pPr>
    </w:p>
    <w:p w:rsidR="006168E1" w:rsidRPr="00780D8B" w:rsidRDefault="006168E1" w:rsidP="001C0BD2">
      <w:pPr>
        <w:ind w:left="720"/>
        <w:jc w:val="both"/>
        <w:outlineLvl w:val="0"/>
        <w:rPr>
          <w:rFonts w:ascii="Times New Roman" w:hAnsi="Times New Roman"/>
          <w:szCs w:val="24"/>
        </w:rPr>
      </w:pPr>
      <w:r>
        <w:rPr>
          <w:rFonts w:ascii="Times New Roman" w:hAnsi="Times New Roman"/>
          <w:bCs/>
        </w:rPr>
        <w:t>Shots:</w:t>
      </w:r>
    </w:p>
    <w:p w:rsidR="006168E1" w:rsidRPr="00E3162E" w:rsidRDefault="006168E1" w:rsidP="00954714">
      <w:pPr>
        <w:numPr>
          <w:ilvl w:val="2"/>
          <w:numId w:val="32"/>
        </w:numPr>
        <w:jc w:val="both"/>
        <w:outlineLvl w:val="0"/>
        <w:rPr>
          <w:rFonts w:ascii="Times New Roman" w:hAnsi="Times New Roman"/>
          <w:strike/>
          <w:szCs w:val="24"/>
        </w:rPr>
      </w:pPr>
      <w:r w:rsidRPr="00E3162E">
        <w:rPr>
          <w:rFonts w:ascii="Times New Roman" w:hAnsi="Times New Roman"/>
          <w:bCs/>
          <w:strike/>
        </w:rPr>
        <w:t>CU: Air bubbles being removed from the syringe that contains perfusion fluid.</w:t>
      </w:r>
    </w:p>
    <w:p w:rsidR="006168E1" w:rsidRPr="00FC4F51" w:rsidRDefault="006168E1" w:rsidP="00954714">
      <w:pPr>
        <w:numPr>
          <w:ilvl w:val="2"/>
          <w:numId w:val="32"/>
        </w:numPr>
        <w:jc w:val="both"/>
        <w:outlineLvl w:val="0"/>
        <w:rPr>
          <w:rFonts w:ascii="Times New Roman" w:hAnsi="Times New Roman"/>
          <w:szCs w:val="24"/>
        </w:rPr>
      </w:pPr>
      <w:r>
        <w:rPr>
          <w:rFonts w:ascii="Times New Roman" w:hAnsi="Times New Roman"/>
          <w:szCs w:val="24"/>
        </w:rPr>
        <w:t xml:space="preserve">MED: Talent inserting </w:t>
      </w:r>
      <w:r w:rsidRPr="00E77827">
        <w:rPr>
          <w:rFonts w:ascii="Times New Roman" w:hAnsi="Times New Roman"/>
          <w:bCs/>
        </w:rPr>
        <w:t>syringe in the blood gas analyzer</w:t>
      </w:r>
      <w:r>
        <w:rPr>
          <w:rFonts w:ascii="Times New Roman" w:hAnsi="Times New Roman"/>
          <w:bCs/>
        </w:rPr>
        <w:t xml:space="preserve"> and begins analysis.</w:t>
      </w:r>
    </w:p>
    <w:p w:rsidR="00A17AD6" w:rsidRDefault="00FC4F51" w:rsidP="00E3162E">
      <w:pPr>
        <w:ind w:left="720"/>
        <w:jc w:val="both"/>
        <w:outlineLvl w:val="0"/>
        <w:rPr>
          <w:rFonts w:ascii="Times New Roman" w:hAnsi="Times New Roman"/>
          <w:szCs w:val="24"/>
        </w:rPr>
      </w:pPr>
      <w:r>
        <w:rPr>
          <w:rFonts w:ascii="Times New Roman" w:hAnsi="Times New Roman"/>
          <w:szCs w:val="24"/>
        </w:rPr>
        <w:t xml:space="preserve">4.4.2 </w:t>
      </w:r>
      <w:r w:rsidRPr="00E3162E">
        <w:rPr>
          <w:rFonts w:ascii="Times New Roman" w:hAnsi="Times New Roman"/>
          <w:szCs w:val="24"/>
          <w:highlight w:val="green"/>
        </w:rPr>
        <w:t>(</w:t>
      </w:r>
      <w:proofErr w:type="gramStart"/>
      <w:r w:rsidRPr="00E3162E">
        <w:rPr>
          <w:rFonts w:ascii="Times New Roman" w:hAnsi="Times New Roman"/>
          <w:szCs w:val="24"/>
          <w:highlight w:val="green"/>
        </w:rPr>
        <w:t>take</w:t>
      </w:r>
      <w:proofErr w:type="gramEnd"/>
      <w:r w:rsidRPr="00E3162E">
        <w:rPr>
          <w:rFonts w:ascii="Times New Roman" w:hAnsi="Times New Roman"/>
          <w:szCs w:val="24"/>
          <w:highlight w:val="green"/>
        </w:rPr>
        <w:t xml:space="preserve"> 1)</w:t>
      </w:r>
      <w:r>
        <w:rPr>
          <w:rFonts w:ascii="Times New Roman" w:hAnsi="Times New Roman"/>
          <w:szCs w:val="24"/>
        </w:rPr>
        <w:t xml:space="preserve"> MED</w:t>
      </w:r>
      <w:r w:rsidR="00954714">
        <w:rPr>
          <w:rFonts w:ascii="Times New Roman" w:hAnsi="Times New Roman"/>
          <w:szCs w:val="24"/>
        </w:rPr>
        <w:t>/CU</w:t>
      </w:r>
      <w:r>
        <w:rPr>
          <w:rFonts w:ascii="Times New Roman" w:hAnsi="Times New Roman"/>
          <w:szCs w:val="24"/>
        </w:rPr>
        <w:t>:</w:t>
      </w:r>
      <w:r w:rsidR="00954714">
        <w:rPr>
          <w:rFonts w:ascii="Times New Roman" w:hAnsi="Times New Roman"/>
          <w:szCs w:val="24"/>
        </w:rPr>
        <w:t xml:space="preserve"> A shot of the blood sample inserted in blood gas analyzer.</w:t>
      </w:r>
    </w:p>
    <w:p w:rsidR="00A17AD6" w:rsidRDefault="00954714" w:rsidP="00E3162E">
      <w:pPr>
        <w:ind w:left="720"/>
        <w:jc w:val="both"/>
        <w:outlineLvl w:val="0"/>
        <w:rPr>
          <w:rFonts w:ascii="Times New Roman" w:hAnsi="Times New Roman"/>
          <w:szCs w:val="24"/>
        </w:rPr>
      </w:pPr>
      <w:r>
        <w:rPr>
          <w:rFonts w:ascii="Times New Roman" w:hAnsi="Times New Roman"/>
          <w:szCs w:val="24"/>
        </w:rPr>
        <w:t xml:space="preserve">4.4.2 </w:t>
      </w:r>
      <w:r w:rsidRPr="00E3162E">
        <w:rPr>
          <w:rFonts w:ascii="Times New Roman" w:hAnsi="Times New Roman"/>
          <w:szCs w:val="24"/>
          <w:highlight w:val="green"/>
        </w:rPr>
        <w:t>(</w:t>
      </w:r>
      <w:proofErr w:type="gramStart"/>
      <w:r w:rsidRPr="00E3162E">
        <w:rPr>
          <w:rFonts w:ascii="Times New Roman" w:hAnsi="Times New Roman"/>
          <w:szCs w:val="24"/>
          <w:highlight w:val="green"/>
        </w:rPr>
        <w:t>take</w:t>
      </w:r>
      <w:proofErr w:type="gramEnd"/>
      <w:r w:rsidRPr="00E3162E">
        <w:rPr>
          <w:rFonts w:ascii="Times New Roman" w:hAnsi="Times New Roman"/>
          <w:szCs w:val="24"/>
          <w:highlight w:val="green"/>
        </w:rPr>
        <w:t xml:space="preserve"> 2)</w:t>
      </w:r>
      <w:r>
        <w:rPr>
          <w:rFonts w:ascii="Times New Roman" w:hAnsi="Times New Roman"/>
          <w:szCs w:val="24"/>
        </w:rPr>
        <w:t xml:space="preserve"> MED/CU: A shot of the test results being printed by the blood gas analyzer.</w:t>
      </w:r>
    </w:p>
    <w:p w:rsidR="006168E1" w:rsidRPr="00E77827" w:rsidRDefault="006168E1" w:rsidP="00E77827">
      <w:pPr>
        <w:ind w:left="1080"/>
        <w:jc w:val="both"/>
        <w:outlineLvl w:val="0"/>
        <w:rPr>
          <w:rFonts w:ascii="Times New Roman" w:hAnsi="Times New Roman"/>
          <w:szCs w:val="24"/>
        </w:rPr>
      </w:pPr>
    </w:p>
    <w:p w:rsidR="006168E1" w:rsidRPr="00FB1E02" w:rsidRDefault="006168E1" w:rsidP="00954714">
      <w:pPr>
        <w:numPr>
          <w:ilvl w:val="1"/>
          <w:numId w:val="32"/>
        </w:numPr>
        <w:jc w:val="both"/>
        <w:outlineLvl w:val="0"/>
        <w:rPr>
          <w:rFonts w:ascii="Times New Roman" w:hAnsi="Times New Roman"/>
          <w:szCs w:val="24"/>
        </w:rPr>
      </w:pPr>
      <w:r>
        <w:rPr>
          <w:rFonts w:ascii="Times New Roman" w:hAnsi="Times New Roman"/>
          <w:bCs/>
        </w:rPr>
        <w:t>Collect another</w:t>
      </w:r>
      <w:r w:rsidRPr="001C7910">
        <w:rPr>
          <w:rFonts w:ascii="Times New Roman" w:hAnsi="Times New Roman"/>
          <w:bCs/>
        </w:rPr>
        <w:t xml:space="preserve"> </w:t>
      </w:r>
      <w:r>
        <w:rPr>
          <w:rFonts w:ascii="Times New Roman" w:hAnsi="Times New Roman"/>
          <w:bCs/>
        </w:rPr>
        <w:t xml:space="preserve">sample of </w:t>
      </w:r>
      <w:r w:rsidRPr="00E77827">
        <w:rPr>
          <w:rFonts w:ascii="Times New Roman" w:hAnsi="Times New Roman"/>
          <w:bCs/>
        </w:rPr>
        <w:t>perfu</w:t>
      </w:r>
      <w:r>
        <w:rPr>
          <w:rFonts w:ascii="Times New Roman" w:hAnsi="Times New Roman"/>
          <w:bCs/>
        </w:rPr>
        <w:t xml:space="preserve">sion </w:t>
      </w:r>
      <w:r w:rsidR="00EF20D7">
        <w:rPr>
          <w:rFonts w:ascii="Times New Roman" w:hAnsi="Times New Roman"/>
          <w:bCs/>
        </w:rPr>
        <w:t xml:space="preserve">fluid </w:t>
      </w:r>
      <w:r>
        <w:rPr>
          <w:rFonts w:ascii="Times New Roman" w:hAnsi="Times New Roman"/>
          <w:bCs/>
        </w:rPr>
        <w:t>and centrifuge at 1</w:t>
      </w:r>
      <w:r w:rsidR="00FC4F51" w:rsidRPr="00E3162E">
        <w:rPr>
          <w:rFonts w:ascii="Times New Roman" w:hAnsi="Times New Roman"/>
          <w:bCs/>
          <w:color w:val="FF0000"/>
        </w:rPr>
        <w:t>4</w:t>
      </w:r>
      <w:r>
        <w:rPr>
          <w:rFonts w:ascii="Times New Roman" w:hAnsi="Times New Roman"/>
          <w:bCs/>
        </w:rPr>
        <w:t>00 x g and 4 °C for 5 minutes.  (TEXT: 1</w:t>
      </w:r>
      <w:r w:rsidR="00FC4F51" w:rsidRPr="00E3162E">
        <w:rPr>
          <w:rFonts w:ascii="Times New Roman" w:hAnsi="Times New Roman"/>
          <w:bCs/>
          <w:color w:val="FF0000"/>
        </w:rPr>
        <w:t>4</w:t>
      </w:r>
      <w:r>
        <w:rPr>
          <w:rFonts w:ascii="Times New Roman" w:hAnsi="Times New Roman"/>
          <w:bCs/>
        </w:rPr>
        <w:t>00 x g; 4°C; 5 min)</w:t>
      </w:r>
      <w:r w:rsidRPr="00E77827">
        <w:rPr>
          <w:rFonts w:ascii="Times New Roman" w:hAnsi="Times New Roman"/>
          <w:bCs/>
        </w:rPr>
        <w:t xml:space="preserve"> Collect plasma from the perfusion fluid, </w:t>
      </w:r>
      <w:r>
        <w:rPr>
          <w:rFonts w:ascii="Times New Roman" w:hAnsi="Times New Roman"/>
          <w:bCs/>
        </w:rPr>
        <w:t xml:space="preserve">and </w:t>
      </w:r>
      <w:r w:rsidRPr="00E77827">
        <w:rPr>
          <w:rFonts w:ascii="Times New Roman" w:hAnsi="Times New Roman"/>
          <w:bCs/>
        </w:rPr>
        <w:t xml:space="preserve">freeze and store </w:t>
      </w:r>
      <w:r>
        <w:rPr>
          <w:rFonts w:ascii="Times New Roman" w:hAnsi="Times New Roman"/>
          <w:bCs/>
        </w:rPr>
        <w:t xml:space="preserve">the plasma </w:t>
      </w:r>
      <w:r w:rsidRPr="00E77827">
        <w:rPr>
          <w:rFonts w:ascii="Times New Roman" w:hAnsi="Times New Roman"/>
          <w:bCs/>
        </w:rPr>
        <w:t xml:space="preserve">at -80 °C for </w:t>
      </w:r>
      <w:r>
        <w:rPr>
          <w:rFonts w:ascii="Times New Roman" w:hAnsi="Times New Roman"/>
          <w:bCs/>
        </w:rPr>
        <w:t xml:space="preserve">later biochemical analyses </w:t>
      </w:r>
      <w:r w:rsidRPr="00473491">
        <w:rPr>
          <w:rFonts w:ascii="Times New Roman" w:hAnsi="Times New Roman"/>
          <w:szCs w:val="24"/>
        </w:rPr>
        <w:t>to assess the amount of graft injury</w:t>
      </w:r>
      <w:r>
        <w:rPr>
          <w:rFonts w:ascii="Times New Roman" w:hAnsi="Times New Roman"/>
          <w:szCs w:val="24"/>
        </w:rPr>
        <w:t xml:space="preserve">. </w:t>
      </w:r>
    </w:p>
    <w:p w:rsidR="006168E1" w:rsidRDefault="006168E1" w:rsidP="00FB1E02">
      <w:pPr>
        <w:ind w:left="360"/>
        <w:jc w:val="both"/>
        <w:outlineLvl w:val="0"/>
        <w:rPr>
          <w:rFonts w:ascii="Times New Roman" w:hAnsi="Times New Roman"/>
          <w:color w:val="FF0000"/>
          <w:szCs w:val="24"/>
        </w:rPr>
      </w:pPr>
    </w:p>
    <w:p w:rsidR="006168E1" w:rsidRPr="00FB1E02" w:rsidRDefault="006168E1" w:rsidP="00FB1E02">
      <w:pPr>
        <w:ind w:left="720"/>
        <w:jc w:val="both"/>
        <w:outlineLvl w:val="0"/>
        <w:rPr>
          <w:rFonts w:ascii="Times New Roman" w:hAnsi="Times New Roman"/>
          <w:szCs w:val="24"/>
        </w:rPr>
      </w:pPr>
      <w:r w:rsidRPr="00FB1E02">
        <w:rPr>
          <w:rFonts w:ascii="Times New Roman" w:hAnsi="Times New Roman"/>
          <w:szCs w:val="24"/>
        </w:rPr>
        <w:t>Shots:</w:t>
      </w:r>
    </w:p>
    <w:p w:rsidR="006168E1" w:rsidRPr="00E3162E" w:rsidRDefault="006168E1" w:rsidP="00954714">
      <w:pPr>
        <w:numPr>
          <w:ilvl w:val="2"/>
          <w:numId w:val="32"/>
        </w:numPr>
        <w:jc w:val="both"/>
        <w:outlineLvl w:val="0"/>
        <w:rPr>
          <w:rFonts w:ascii="Times New Roman" w:hAnsi="Times New Roman"/>
          <w:strike/>
          <w:szCs w:val="24"/>
        </w:rPr>
      </w:pPr>
      <w:r w:rsidRPr="00E3162E">
        <w:rPr>
          <w:rFonts w:ascii="Times New Roman" w:hAnsi="Times New Roman"/>
          <w:strike/>
          <w:szCs w:val="24"/>
        </w:rPr>
        <w:t>MED: Talent collecting another sample of perfusion fluid and putting it into a centrifuge tube</w:t>
      </w:r>
      <w:r w:rsidRPr="00E3162E">
        <w:rPr>
          <w:rFonts w:ascii="Times New Roman" w:hAnsi="Times New Roman"/>
          <w:strike/>
          <w:szCs w:val="24"/>
        </w:rPr>
        <w:t>.</w:t>
      </w:r>
    </w:p>
    <w:p w:rsidR="006168E1" w:rsidRDefault="006168E1" w:rsidP="00954714">
      <w:pPr>
        <w:numPr>
          <w:ilvl w:val="2"/>
          <w:numId w:val="32"/>
        </w:numPr>
        <w:jc w:val="both"/>
        <w:outlineLvl w:val="0"/>
        <w:rPr>
          <w:rFonts w:ascii="Times New Roman" w:hAnsi="Times New Roman"/>
          <w:szCs w:val="24"/>
        </w:rPr>
      </w:pPr>
      <w:r w:rsidRPr="001C7910">
        <w:rPr>
          <w:rFonts w:ascii="Times New Roman" w:hAnsi="Times New Roman"/>
          <w:szCs w:val="24"/>
        </w:rPr>
        <w:t>MED: Talent putting the tube into the centrifuge and starting the spin.</w:t>
      </w:r>
    </w:p>
    <w:p w:rsidR="006168E1" w:rsidRDefault="006168E1" w:rsidP="00954714">
      <w:pPr>
        <w:numPr>
          <w:ilvl w:val="2"/>
          <w:numId w:val="32"/>
        </w:numPr>
        <w:jc w:val="both"/>
        <w:outlineLvl w:val="0"/>
        <w:rPr>
          <w:rFonts w:ascii="Times New Roman" w:hAnsi="Times New Roman"/>
          <w:szCs w:val="24"/>
        </w:rPr>
      </w:pPr>
      <w:r>
        <w:rPr>
          <w:rFonts w:ascii="Times New Roman" w:hAnsi="Times New Roman"/>
          <w:szCs w:val="24"/>
        </w:rPr>
        <w:t>CU: Plasma being transferred to a new tube.</w:t>
      </w:r>
      <w:bookmarkStart w:id="1" w:name="_GoBack"/>
      <w:bookmarkEnd w:id="1"/>
    </w:p>
    <w:p w:rsidR="006168E1" w:rsidRPr="001C7910" w:rsidRDefault="006168E1" w:rsidP="00954714">
      <w:pPr>
        <w:numPr>
          <w:ilvl w:val="2"/>
          <w:numId w:val="32"/>
        </w:numPr>
        <w:jc w:val="both"/>
        <w:outlineLvl w:val="0"/>
        <w:rPr>
          <w:rFonts w:ascii="Times New Roman" w:hAnsi="Times New Roman"/>
          <w:szCs w:val="24"/>
        </w:rPr>
      </w:pPr>
      <w:r>
        <w:rPr>
          <w:rFonts w:ascii="Times New Roman" w:hAnsi="Times New Roman"/>
          <w:szCs w:val="24"/>
        </w:rPr>
        <w:t xml:space="preserve">MED: Talent putting the plasma into the </w:t>
      </w:r>
      <w:r w:rsidRPr="00E77827">
        <w:rPr>
          <w:rFonts w:ascii="Times New Roman" w:hAnsi="Times New Roman"/>
          <w:bCs/>
        </w:rPr>
        <w:t>-80 °C</w:t>
      </w:r>
      <w:r>
        <w:rPr>
          <w:rFonts w:ascii="Times New Roman" w:hAnsi="Times New Roman"/>
          <w:bCs/>
        </w:rPr>
        <w:t xml:space="preserve"> freezer.</w:t>
      </w:r>
    </w:p>
    <w:p w:rsidR="006168E1" w:rsidRDefault="006168E1" w:rsidP="00A213E8">
      <w:pPr>
        <w:ind w:left="1080"/>
        <w:jc w:val="both"/>
        <w:outlineLvl w:val="0"/>
        <w:rPr>
          <w:rFonts w:ascii="Times New Roman" w:hAnsi="Times New Roman"/>
          <w:szCs w:val="24"/>
        </w:rPr>
      </w:pPr>
    </w:p>
    <w:p w:rsidR="006168E1" w:rsidRPr="003076C2" w:rsidRDefault="006168E1" w:rsidP="00954714">
      <w:pPr>
        <w:numPr>
          <w:ilvl w:val="1"/>
          <w:numId w:val="32"/>
        </w:numPr>
        <w:jc w:val="both"/>
        <w:outlineLvl w:val="0"/>
        <w:rPr>
          <w:rFonts w:ascii="Times New Roman" w:hAnsi="Times New Roman"/>
          <w:szCs w:val="24"/>
        </w:rPr>
      </w:pPr>
      <w:r>
        <w:rPr>
          <w:rFonts w:ascii="Times New Roman" w:hAnsi="Times New Roman"/>
          <w:szCs w:val="24"/>
        </w:rPr>
        <w:t>To evaluate t</w:t>
      </w:r>
      <w:r w:rsidRPr="006C6E9E">
        <w:rPr>
          <w:rFonts w:ascii="Times New Roman" w:hAnsi="Times New Roman"/>
          <w:szCs w:val="24"/>
        </w:rPr>
        <w:t>he quality of liver perfusion</w:t>
      </w:r>
      <w:r>
        <w:rPr>
          <w:rFonts w:ascii="Times New Roman" w:hAnsi="Times New Roman"/>
          <w:szCs w:val="24"/>
        </w:rPr>
        <w:t>, monitor</w:t>
      </w:r>
      <w:r w:rsidRPr="006C6E9E">
        <w:rPr>
          <w:rFonts w:ascii="Times New Roman" w:hAnsi="Times New Roman"/>
          <w:szCs w:val="24"/>
        </w:rPr>
        <w:t xml:space="preserve"> the macroscopic homogeneity of liver perfusion.  Shown here is a liver before perfusion </w:t>
      </w:r>
      <w:r w:rsidRPr="003076C2">
        <w:rPr>
          <w:rFonts w:ascii="Times New Roman" w:hAnsi="Times New Roman"/>
          <w:i/>
          <w:szCs w:val="24"/>
        </w:rPr>
        <w:t>(</w:t>
      </w:r>
      <w:r w:rsidRPr="00007B1C">
        <w:rPr>
          <w:rFonts w:ascii="Times New Roman" w:hAnsi="Times New Roman"/>
          <w:i/>
          <w:szCs w:val="24"/>
          <w:u w:val="single"/>
        </w:rPr>
        <w:t>Video editor</w:t>
      </w:r>
      <w:r w:rsidRPr="003076C2">
        <w:rPr>
          <w:rFonts w:ascii="Times New Roman" w:hAnsi="Times New Roman"/>
          <w:i/>
          <w:szCs w:val="24"/>
        </w:rPr>
        <w:t>: show panel B),</w:t>
      </w:r>
      <w:r w:rsidRPr="003076C2">
        <w:rPr>
          <w:rFonts w:ascii="Times New Roman" w:hAnsi="Times New Roman"/>
          <w:szCs w:val="24"/>
        </w:rPr>
        <w:t xml:space="preserve"> and at 30 minutes </w:t>
      </w:r>
      <w:r w:rsidRPr="003076C2">
        <w:rPr>
          <w:rFonts w:ascii="Times New Roman" w:hAnsi="Times New Roman"/>
          <w:i/>
          <w:szCs w:val="24"/>
        </w:rPr>
        <w:t>(</w:t>
      </w:r>
      <w:r w:rsidRPr="00007B1C">
        <w:rPr>
          <w:rFonts w:ascii="Times New Roman" w:hAnsi="Times New Roman"/>
          <w:i/>
          <w:szCs w:val="24"/>
          <w:u w:val="single"/>
        </w:rPr>
        <w:t>Video editor</w:t>
      </w:r>
      <w:r w:rsidRPr="003076C2">
        <w:rPr>
          <w:rFonts w:ascii="Times New Roman" w:hAnsi="Times New Roman"/>
          <w:i/>
          <w:szCs w:val="24"/>
        </w:rPr>
        <w:t xml:space="preserve">: show panel C) </w:t>
      </w:r>
      <w:r w:rsidRPr="003076C2">
        <w:rPr>
          <w:rFonts w:ascii="Times New Roman" w:hAnsi="Times New Roman"/>
          <w:szCs w:val="24"/>
        </w:rPr>
        <w:t xml:space="preserve">and six hours </w:t>
      </w:r>
      <w:r w:rsidRPr="003076C2">
        <w:rPr>
          <w:rFonts w:ascii="Times New Roman" w:hAnsi="Times New Roman"/>
          <w:i/>
          <w:szCs w:val="24"/>
        </w:rPr>
        <w:t>(</w:t>
      </w:r>
      <w:r w:rsidRPr="00007B1C">
        <w:rPr>
          <w:rFonts w:ascii="Times New Roman" w:hAnsi="Times New Roman"/>
          <w:i/>
          <w:szCs w:val="24"/>
          <w:u w:val="single"/>
        </w:rPr>
        <w:t>Video editor</w:t>
      </w:r>
      <w:r w:rsidRPr="003076C2">
        <w:rPr>
          <w:rFonts w:ascii="Times New Roman" w:hAnsi="Times New Roman"/>
          <w:i/>
          <w:szCs w:val="24"/>
        </w:rPr>
        <w:t xml:space="preserve">: show panel D) </w:t>
      </w:r>
      <w:r w:rsidRPr="003076C2">
        <w:rPr>
          <w:rFonts w:ascii="Times New Roman" w:hAnsi="Times New Roman"/>
          <w:bCs/>
        </w:rPr>
        <w:t xml:space="preserve">after the start of </w:t>
      </w:r>
      <w:proofErr w:type="spellStart"/>
      <w:r w:rsidRPr="003076C2">
        <w:rPr>
          <w:rFonts w:ascii="Times New Roman" w:hAnsi="Times New Roman"/>
          <w:bCs/>
        </w:rPr>
        <w:t>normothermic</w:t>
      </w:r>
      <w:proofErr w:type="spellEnd"/>
      <w:r w:rsidRPr="003076C2">
        <w:rPr>
          <w:rFonts w:ascii="Times New Roman" w:hAnsi="Times New Roman"/>
          <w:bCs/>
        </w:rPr>
        <w:t xml:space="preserve"> machine perfusion.</w:t>
      </w:r>
    </w:p>
    <w:p w:rsidR="006168E1" w:rsidRDefault="006168E1" w:rsidP="003076C2">
      <w:pPr>
        <w:ind w:left="360"/>
        <w:jc w:val="both"/>
        <w:outlineLvl w:val="0"/>
        <w:rPr>
          <w:rFonts w:ascii="Times New Roman" w:hAnsi="Times New Roman"/>
          <w:bCs/>
        </w:rPr>
      </w:pPr>
    </w:p>
    <w:p w:rsidR="006168E1" w:rsidRPr="003076C2" w:rsidRDefault="006168E1" w:rsidP="003076C2">
      <w:pPr>
        <w:ind w:left="720"/>
        <w:jc w:val="both"/>
        <w:outlineLvl w:val="0"/>
        <w:rPr>
          <w:rFonts w:ascii="Times New Roman" w:hAnsi="Times New Roman"/>
          <w:szCs w:val="24"/>
        </w:rPr>
      </w:pPr>
      <w:r>
        <w:rPr>
          <w:rFonts w:ascii="Times New Roman" w:hAnsi="Times New Roman"/>
          <w:bCs/>
        </w:rPr>
        <w:t>Shots:</w:t>
      </w:r>
    </w:p>
    <w:p w:rsidR="00AF365B" w:rsidRPr="00F10D68" w:rsidRDefault="006168E1" w:rsidP="00954714">
      <w:pPr>
        <w:numPr>
          <w:ilvl w:val="2"/>
          <w:numId w:val="32"/>
        </w:numPr>
        <w:jc w:val="both"/>
        <w:outlineLvl w:val="0"/>
        <w:rPr>
          <w:rFonts w:ascii="Times New Roman" w:hAnsi="Times New Roman"/>
          <w:szCs w:val="24"/>
        </w:rPr>
      </w:pPr>
      <w:r>
        <w:rPr>
          <w:rFonts w:ascii="Times New Roman" w:hAnsi="Times New Roman"/>
          <w:bCs/>
        </w:rPr>
        <w:t>LAB MEDIA: Figure 2, panels B, C and D.</w:t>
      </w:r>
    </w:p>
    <w:p w:rsidR="00AF365B" w:rsidRDefault="00AF365B" w:rsidP="00A213E8">
      <w:pPr>
        <w:ind w:left="1080"/>
        <w:jc w:val="both"/>
        <w:outlineLvl w:val="0"/>
        <w:rPr>
          <w:rFonts w:ascii="Times New Roman" w:hAnsi="Times New Roman"/>
          <w:szCs w:val="24"/>
        </w:rPr>
      </w:pPr>
    </w:p>
    <w:p w:rsidR="006168E1" w:rsidRPr="000C361A" w:rsidRDefault="006168E1" w:rsidP="00954714">
      <w:pPr>
        <w:numPr>
          <w:ilvl w:val="0"/>
          <w:numId w:val="32"/>
        </w:numPr>
        <w:jc w:val="both"/>
        <w:outlineLvl w:val="0"/>
        <w:rPr>
          <w:rFonts w:ascii="Times New Roman" w:hAnsi="Times New Roman"/>
          <w:b/>
          <w:szCs w:val="24"/>
        </w:rPr>
      </w:pPr>
      <w:r w:rsidRPr="000B4BC6">
        <w:rPr>
          <w:rFonts w:ascii="Times New Roman" w:hAnsi="Times New Roman"/>
          <w:b/>
          <w:szCs w:val="24"/>
        </w:rPr>
        <w:t xml:space="preserve">Results: </w:t>
      </w:r>
      <w:r>
        <w:rPr>
          <w:rFonts w:ascii="Times New Roman" w:hAnsi="Times New Roman"/>
          <w:b/>
          <w:szCs w:val="24"/>
        </w:rPr>
        <w:t>d</w:t>
      </w:r>
      <w:r w:rsidRPr="000B4BC6">
        <w:rPr>
          <w:rFonts w:ascii="Times New Roman" w:hAnsi="Times New Roman"/>
          <w:b/>
          <w:szCs w:val="24"/>
        </w:rPr>
        <w:t xml:space="preserve">onor livers are well preserved by </w:t>
      </w:r>
      <w:r w:rsidRPr="000B4BC6">
        <w:rPr>
          <w:rFonts w:ascii="Times New Roman" w:hAnsi="Times New Roman"/>
          <w:b/>
          <w:i/>
        </w:rPr>
        <w:t>ex-situ</w:t>
      </w:r>
      <w:r w:rsidRPr="000B4BC6">
        <w:rPr>
          <w:rFonts w:ascii="Times New Roman" w:hAnsi="Times New Roman"/>
          <w:b/>
        </w:rPr>
        <w:t xml:space="preserve"> </w:t>
      </w:r>
      <w:proofErr w:type="spellStart"/>
      <w:r w:rsidRPr="000B4BC6">
        <w:rPr>
          <w:rFonts w:ascii="Times New Roman" w:hAnsi="Times New Roman"/>
          <w:b/>
        </w:rPr>
        <w:t>normothermic</w:t>
      </w:r>
      <w:proofErr w:type="spellEnd"/>
      <w:r w:rsidRPr="000B4BC6">
        <w:rPr>
          <w:rFonts w:ascii="Times New Roman" w:hAnsi="Times New Roman"/>
          <w:b/>
        </w:rPr>
        <w:t xml:space="preserve"> machine perfusion </w:t>
      </w:r>
    </w:p>
    <w:p w:rsidR="006168E1" w:rsidRPr="000B4BC6" w:rsidRDefault="006168E1" w:rsidP="000C361A">
      <w:pPr>
        <w:ind w:left="360"/>
        <w:jc w:val="both"/>
        <w:outlineLvl w:val="0"/>
        <w:rPr>
          <w:rFonts w:ascii="Times New Roman" w:hAnsi="Times New Roman"/>
          <w:b/>
          <w:szCs w:val="24"/>
        </w:rPr>
      </w:pPr>
    </w:p>
    <w:p w:rsidR="006168E1" w:rsidRDefault="006168E1" w:rsidP="00954714">
      <w:pPr>
        <w:numPr>
          <w:ilvl w:val="1"/>
          <w:numId w:val="32"/>
        </w:numPr>
        <w:jc w:val="both"/>
        <w:outlineLvl w:val="0"/>
        <w:rPr>
          <w:rFonts w:ascii="Times New Roman" w:hAnsi="Times New Roman"/>
          <w:szCs w:val="24"/>
        </w:rPr>
      </w:pPr>
      <w:r w:rsidRPr="006C6E9E">
        <w:rPr>
          <w:rFonts w:ascii="Times New Roman" w:hAnsi="Times New Roman"/>
          <w:szCs w:val="24"/>
        </w:rPr>
        <w:t>The hemodynamics of the livers was assessed by monitoring the changes in the arterial and portal flows</w:t>
      </w:r>
      <w:r w:rsidRPr="00A213E8">
        <w:rPr>
          <w:rFonts w:ascii="Times New Roman" w:hAnsi="Times New Roman"/>
          <w:szCs w:val="24"/>
        </w:rPr>
        <w:t xml:space="preserve"> </w:t>
      </w:r>
      <w:r w:rsidRPr="00473491">
        <w:rPr>
          <w:rFonts w:ascii="Times New Roman" w:hAnsi="Times New Roman"/>
          <w:szCs w:val="24"/>
        </w:rPr>
        <w:t>durin</w:t>
      </w:r>
      <w:r>
        <w:rPr>
          <w:rFonts w:ascii="Times New Roman" w:hAnsi="Times New Roman"/>
          <w:szCs w:val="24"/>
        </w:rPr>
        <w:t xml:space="preserve">g </w:t>
      </w:r>
      <w:proofErr w:type="spellStart"/>
      <w:r>
        <w:rPr>
          <w:rFonts w:ascii="Times New Roman" w:hAnsi="Times New Roman"/>
          <w:szCs w:val="24"/>
        </w:rPr>
        <w:t>normothermic</w:t>
      </w:r>
      <w:proofErr w:type="spellEnd"/>
      <w:r>
        <w:rPr>
          <w:rFonts w:ascii="Times New Roman" w:hAnsi="Times New Roman"/>
          <w:szCs w:val="24"/>
        </w:rPr>
        <w:t xml:space="preserve"> machine perfusion</w:t>
      </w:r>
      <w:r w:rsidRPr="006C6E9E">
        <w:rPr>
          <w:rFonts w:ascii="Times New Roman" w:hAnsi="Times New Roman"/>
          <w:szCs w:val="24"/>
        </w:rPr>
        <w:t>. An initial increase and subsequent stabilization of the flows indicate stable hemodynamics of livers during perfusion.</w:t>
      </w:r>
    </w:p>
    <w:p w:rsidR="006168E1" w:rsidRDefault="006168E1" w:rsidP="000C361A">
      <w:pPr>
        <w:ind w:left="360"/>
        <w:jc w:val="both"/>
        <w:outlineLvl w:val="0"/>
        <w:rPr>
          <w:rFonts w:ascii="Times New Roman" w:hAnsi="Times New Roman"/>
          <w:b/>
        </w:rPr>
      </w:pPr>
    </w:p>
    <w:p w:rsidR="006168E1" w:rsidRPr="000C361A" w:rsidRDefault="006168E1" w:rsidP="000C361A">
      <w:pPr>
        <w:ind w:left="720"/>
        <w:jc w:val="both"/>
        <w:outlineLvl w:val="0"/>
        <w:rPr>
          <w:rFonts w:ascii="Times New Roman" w:hAnsi="Times New Roman"/>
          <w:szCs w:val="24"/>
        </w:rPr>
      </w:pPr>
      <w:r w:rsidRPr="000C361A">
        <w:rPr>
          <w:rFonts w:ascii="Times New Roman" w:hAnsi="Times New Roman"/>
        </w:rPr>
        <w:t>Shots:</w:t>
      </w:r>
    </w:p>
    <w:p w:rsidR="006168E1" w:rsidRPr="000C361A" w:rsidRDefault="006168E1" w:rsidP="00954714">
      <w:pPr>
        <w:numPr>
          <w:ilvl w:val="2"/>
          <w:numId w:val="32"/>
        </w:numPr>
        <w:jc w:val="both"/>
        <w:outlineLvl w:val="0"/>
        <w:rPr>
          <w:rFonts w:ascii="Times New Roman" w:hAnsi="Times New Roman"/>
          <w:szCs w:val="24"/>
        </w:rPr>
      </w:pPr>
      <w:r w:rsidRPr="000C361A">
        <w:rPr>
          <w:rFonts w:ascii="Times New Roman" w:hAnsi="Times New Roman"/>
        </w:rPr>
        <w:t>Figure 3A</w:t>
      </w:r>
    </w:p>
    <w:p w:rsidR="006168E1" w:rsidRPr="000C361A" w:rsidRDefault="006168E1" w:rsidP="000C361A">
      <w:pPr>
        <w:ind w:left="1080"/>
        <w:jc w:val="both"/>
        <w:outlineLvl w:val="0"/>
        <w:rPr>
          <w:rFonts w:ascii="Times New Roman" w:hAnsi="Times New Roman"/>
          <w:szCs w:val="24"/>
        </w:rPr>
      </w:pPr>
    </w:p>
    <w:p w:rsidR="006168E1" w:rsidRPr="000C361A" w:rsidRDefault="006168E1" w:rsidP="00954714">
      <w:pPr>
        <w:numPr>
          <w:ilvl w:val="1"/>
          <w:numId w:val="32"/>
        </w:numPr>
        <w:jc w:val="both"/>
        <w:outlineLvl w:val="0"/>
        <w:rPr>
          <w:rFonts w:ascii="Times New Roman" w:hAnsi="Times New Roman"/>
          <w:szCs w:val="24"/>
        </w:rPr>
      </w:pPr>
      <w:r w:rsidRPr="006C6E9E">
        <w:rPr>
          <w:rFonts w:ascii="Times New Roman" w:hAnsi="Times New Roman"/>
          <w:szCs w:val="24"/>
        </w:rPr>
        <w:t>Blood gas analysis was used to monitor oxygenation of the perfusion fluid and extraction of carbon dioxide. Oxygenatio</w:t>
      </w:r>
      <w:r w:rsidR="00EF20D7">
        <w:rPr>
          <w:rFonts w:ascii="Times New Roman" w:hAnsi="Times New Roman"/>
          <w:szCs w:val="24"/>
        </w:rPr>
        <w:t>n with carbogen at a flow of 4 l</w:t>
      </w:r>
      <w:r w:rsidRPr="006C6E9E">
        <w:rPr>
          <w:rFonts w:ascii="Times New Roman" w:hAnsi="Times New Roman"/>
          <w:szCs w:val="24"/>
        </w:rPr>
        <w:t>iter</w:t>
      </w:r>
      <w:r>
        <w:rPr>
          <w:rFonts w:ascii="Times New Roman" w:hAnsi="Times New Roman"/>
          <w:szCs w:val="24"/>
        </w:rPr>
        <w:t>s</w:t>
      </w:r>
      <w:r w:rsidRPr="006C6E9E">
        <w:rPr>
          <w:rFonts w:ascii="Times New Roman" w:hAnsi="Times New Roman"/>
          <w:szCs w:val="24"/>
        </w:rPr>
        <w:t xml:space="preserve"> per minute resulted in a continuous </w:t>
      </w:r>
      <w:r w:rsidRPr="00B509D4">
        <w:rPr>
          <w:rFonts w:ascii="Times New Roman" w:hAnsi="Times New Roman"/>
          <w:szCs w:val="24"/>
        </w:rPr>
        <w:t>O</w:t>
      </w:r>
      <w:r w:rsidRPr="00B509D4">
        <w:rPr>
          <w:rFonts w:ascii="Cambria Math" w:hAnsi="Cambria Math" w:cs="Cambria Math"/>
          <w:szCs w:val="24"/>
        </w:rPr>
        <w:t>₂</w:t>
      </w:r>
      <w:r w:rsidRPr="006C6E9E">
        <w:rPr>
          <w:rFonts w:ascii="Times New Roman" w:hAnsi="Times New Roman"/>
          <w:szCs w:val="24"/>
        </w:rPr>
        <w:t xml:space="preserve"> saturation of 100%. </w:t>
      </w:r>
      <w:r w:rsidRPr="006C6E9E">
        <w:rPr>
          <w:rFonts w:ascii="Times New Roman" w:hAnsi="Times New Roman"/>
          <w:i/>
          <w:szCs w:val="24"/>
        </w:rPr>
        <w:t>(</w:t>
      </w:r>
      <w:r w:rsidRPr="00BC2BFE">
        <w:rPr>
          <w:rFonts w:ascii="Times New Roman" w:hAnsi="Times New Roman"/>
          <w:i/>
          <w:szCs w:val="24"/>
          <w:u w:val="single"/>
        </w:rPr>
        <w:t>Video editor</w:t>
      </w:r>
      <w:r w:rsidRPr="006C6E9E">
        <w:rPr>
          <w:rFonts w:ascii="Times New Roman" w:hAnsi="Times New Roman"/>
          <w:i/>
          <w:szCs w:val="24"/>
        </w:rPr>
        <w:t xml:space="preserve">: highlight the top level line in the upper graph) </w:t>
      </w:r>
    </w:p>
    <w:p w:rsidR="006168E1" w:rsidRPr="000C361A" w:rsidRDefault="006168E1" w:rsidP="000C361A">
      <w:pPr>
        <w:ind w:left="1080"/>
        <w:jc w:val="both"/>
        <w:outlineLvl w:val="0"/>
        <w:rPr>
          <w:rFonts w:ascii="Times New Roman" w:hAnsi="Times New Roman"/>
          <w:szCs w:val="24"/>
        </w:rPr>
      </w:pPr>
    </w:p>
    <w:p w:rsidR="006168E1" w:rsidRPr="000C361A" w:rsidRDefault="006168E1" w:rsidP="000C361A">
      <w:pPr>
        <w:ind w:left="720"/>
        <w:jc w:val="both"/>
        <w:outlineLvl w:val="0"/>
        <w:rPr>
          <w:rFonts w:ascii="Times New Roman" w:hAnsi="Times New Roman"/>
          <w:szCs w:val="24"/>
        </w:rPr>
      </w:pPr>
      <w:r w:rsidRPr="000C361A">
        <w:rPr>
          <w:rFonts w:ascii="Times New Roman" w:hAnsi="Times New Roman"/>
        </w:rPr>
        <w:t>Shots:</w:t>
      </w:r>
    </w:p>
    <w:p w:rsidR="006168E1" w:rsidRPr="000C361A" w:rsidRDefault="006168E1" w:rsidP="00954714">
      <w:pPr>
        <w:numPr>
          <w:ilvl w:val="2"/>
          <w:numId w:val="32"/>
        </w:numPr>
        <w:jc w:val="both"/>
        <w:outlineLvl w:val="0"/>
        <w:rPr>
          <w:rFonts w:ascii="Times New Roman" w:hAnsi="Times New Roman"/>
          <w:szCs w:val="24"/>
        </w:rPr>
      </w:pPr>
      <w:r w:rsidRPr="000C361A">
        <w:rPr>
          <w:rFonts w:ascii="Times New Roman" w:hAnsi="Times New Roman"/>
        </w:rPr>
        <w:t>Figu</w:t>
      </w:r>
      <w:r>
        <w:rPr>
          <w:rFonts w:ascii="Times New Roman" w:hAnsi="Times New Roman"/>
        </w:rPr>
        <w:t>re 3B</w:t>
      </w:r>
    </w:p>
    <w:p w:rsidR="006168E1" w:rsidRPr="006C6E9E" w:rsidRDefault="006168E1" w:rsidP="000C361A">
      <w:pPr>
        <w:ind w:left="1080"/>
        <w:jc w:val="both"/>
        <w:outlineLvl w:val="0"/>
        <w:rPr>
          <w:rFonts w:ascii="Times New Roman" w:hAnsi="Times New Roman"/>
          <w:szCs w:val="24"/>
        </w:rPr>
      </w:pPr>
    </w:p>
    <w:p w:rsidR="006168E1" w:rsidRPr="000C361A" w:rsidRDefault="006168E1" w:rsidP="00954714">
      <w:pPr>
        <w:numPr>
          <w:ilvl w:val="1"/>
          <w:numId w:val="32"/>
        </w:numPr>
        <w:jc w:val="both"/>
        <w:outlineLvl w:val="0"/>
        <w:rPr>
          <w:rFonts w:ascii="Times New Roman" w:hAnsi="Times New Roman"/>
          <w:szCs w:val="24"/>
        </w:rPr>
      </w:pPr>
      <w:r w:rsidRPr="0094300A">
        <w:rPr>
          <w:rFonts w:ascii="Times New Roman" w:hAnsi="Times New Roman"/>
          <w:i/>
          <w:szCs w:val="24"/>
        </w:rPr>
        <w:t>(Figure 3C)</w:t>
      </w:r>
      <w:r>
        <w:rPr>
          <w:rFonts w:ascii="Times New Roman" w:hAnsi="Times New Roman"/>
          <w:szCs w:val="24"/>
        </w:rPr>
        <w:t xml:space="preserve"> B</w:t>
      </w:r>
      <w:r w:rsidRPr="00473491">
        <w:rPr>
          <w:rFonts w:ascii="Times New Roman" w:hAnsi="Times New Roman"/>
          <w:szCs w:val="24"/>
        </w:rPr>
        <w:t xml:space="preserve">ile production was used as an indicator of liver function. </w:t>
      </w:r>
      <w:r w:rsidRPr="0021076A">
        <w:rPr>
          <w:rFonts w:ascii="Times New Roman" w:hAnsi="Times New Roman"/>
          <w:szCs w:val="24"/>
        </w:rPr>
        <w:t>An increase in the concentration of total bilirubin and bicarbonate</w:t>
      </w:r>
      <w:r>
        <w:rPr>
          <w:rFonts w:ascii="Times New Roman" w:hAnsi="Times New Roman"/>
          <w:szCs w:val="24"/>
        </w:rPr>
        <w:t xml:space="preserve"> </w:t>
      </w:r>
      <w:r w:rsidRPr="0094300A">
        <w:rPr>
          <w:rFonts w:ascii="Times New Roman" w:hAnsi="Times New Roman"/>
          <w:i/>
          <w:szCs w:val="24"/>
        </w:rPr>
        <w:t>(Figure 3D)</w:t>
      </w:r>
      <w:r w:rsidRPr="0021076A">
        <w:rPr>
          <w:rFonts w:ascii="Times New Roman" w:hAnsi="Times New Roman"/>
          <w:b/>
          <w:szCs w:val="24"/>
        </w:rPr>
        <w:t xml:space="preserve"> </w:t>
      </w:r>
      <w:r w:rsidRPr="0021076A">
        <w:rPr>
          <w:rFonts w:ascii="Times New Roman" w:hAnsi="Times New Roman"/>
          <w:szCs w:val="24"/>
        </w:rPr>
        <w:t xml:space="preserve">represented an improvement in the quality </w:t>
      </w:r>
      <w:r>
        <w:rPr>
          <w:rFonts w:ascii="Times New Roman" w:hAnsi="Times New Roman"/>
          <w:szCs w:val="24"/>
        </w:rPr>
        <w:t xml:space="preserve">of the bile produced. </w:t>
      </w:r>
      <w:r w:rsidRPr="0094300A">
        <w:rPr>
          <w:rFonts w:ascii="Times New Roman" w:hAnsi="Times New Roman"/>
          <w:i/>
          <w:szCs w:val="24"/>
        </w:rPr>
        <w:t>(Figure 3E)</w:t>
      </w:r>
      <w:r w:rsidRPr="0021076A">
        <w:rPr>
          <w:rFonts w:ascii="Times New Roman" w:hAnsi="Times New Roman"/>
          <w:b/>
          <w:szCs w:val="24"/>
        </w:rPr>
        <w:t xml:space="preserve"> </w:t>
      </w:r>
      <w:r>
        <w:rPr>
          <w:rFonts w:ascii="Times New Roman" w:hAnsi="Times New Roman"/>
          <w:szCs w:val="24"/>
        </w:rPr>
        <w:t>A</w:t>
      </w:r>
      <w:r w:rsidRPr="00473491">
        <w:rPr>
          <w:rFonts w:cs="Arial"/>
          <w:bCs/>
        </w:rPr>
        <w:t xml:space="preserve"> gradual darkening shade of the bile color</w:t>
      </w:r>
      <w:r>
        <w:rPr>
          <w:rFonts w:cs="Arial"/>
          <w:bCs/>
        </w:rPr>
        <w:t xml:space="preserve"> was observed over time.</w:t>
      </w:r>
    </w:p>
    <w:p w:rsidR="006168E1" w:rsidRPr="000C361A" w:rsidRDefault="006168E1" w:rsidP="000C361A">
      <w:pPr>
        <w:ind w:left="1080"/>
        <w:jc w:val="both"/>
        <w:outlineLvl w:val="0"/>
        <w:rPr>
          <w:rFonts w:ascii="Times New Roman" w:hAnsi="Times New Roman"/>
          <w:szCs w:val="24"/>
        </w:rPr>
      </w:pPr>
    </w:p>
    <w:p w:rsidR="006168E1" w:rsidRPr="000C361A" w:rsidRDefault="006168E1" w:rsidP="000C361A">
      <w:pPr>
        <w:ind w:left="720"/>
        <w:jc w:val="both"/>
        <w:outlineLvl w:val="0"/>
        <w:rPr>
          <w:rFonts w:ascii="Times New Roman" w:hAnsi="Times New Roman"/>
          <w:szCs w:val="24"/>
        </w:rPr>
      </w:pPr>
      <w:r w:rsidRPr="000C361A">
        <w:rPr>
          <w:rFonts w:ascii="Times New Roman" w:hAnsi="Times New Roman"/>
        </w:rPr>
        <w:t>Shots:</w:t>
      </w:r>
    </w:p>
    <w:p w:rsidR="006168E1" w:rsidRPr="000C361A" w:rsidRDefault="006168E1" w:rsidP="00954714">
      <w:pPr>
        <w:numPr>
          <w:ilvl w:val="2"/>
          <w:numId w:val="32"/>
        </w:numPr>
        <w:jc w:val="both"/>
        <w:outlineLvl w:val="0"/>
        <w:rPr>
          <w:rFonts w:ascii="Times New Roman" w:hAnsi="Times New Roman"/>
          <w:szCs w:val="24"/>
        </w:rPr>
      </w:pPr>
      <w:r w:rsidRPr="000C361A">
        <w:rPr>
          <w:rFonts w:ascii="Times New Roman" w:hAnsi="Times New Roman"/>
        </w:rPr>
        <w:t>Figu</w:t>
      </w:r>
      <w:r>
        <w:rPr>
          <w:rFonts w:ascii="Times New Roman" w:hAnsi="Times New Roman"/>
        </w:rPr>
        <w:t>re 3C, 3D, 3E</w:t>
      </w:r>
    </w:p>
    <w:p w:rsidR="006168E1" w:rsidRPr="0021076A" w:rsidRDefault="006168E1" w:rsidP="000C361A">
      <w:pPr>
        <w:ind w:left="1080"/>
        <w:jc w:val="both"/>
        <w:outlineLvl w:val="0"/>
        <w:rPr>
          <w:rFonts w:ascii="Times New Roman" w:hAnsi="Times New Roman"/>
          <w:szCs w:val="24"/>
        </w:rPr>
      </w:pPr>
    </w:p>
    <w:p w:rsidR="006168E1" w:rsidRDefault="006168E1" w:rsidP="00954714">
      <w:pPr>
        <w:numPr>
          <w:ilvl w:val="1"/>
          <w:numId w:val="32"/>
        </w:numPr>
        <w:jc w:val="both"/>
        <w:outlineLvl w:val="0"/>
        <w:rPr>
          <w:rFonts w:ascii="Times New Roman" w:hAnsi="Times New Roman"/>
          <w:szCs w:val="24"/>
        </w:rPr>
      </w:pPr>
      <w:r w:rsidRPr="00473491">
        <w:rPr>
          <w:rFonts w:ascii="Times New Roman" w:hAnsi="Times New Roman"/>
          <w:szCs w:val="24"/>
        </w:rPr>
        <w:t>Stable concentration</w:t>
      </w:r>
      <w:r>
        <w:rPr>
          <w:rFonts w:ascii="Times New Roman" w:hAnsi="Times New Roman"/>
          <w:szCs w:val="24"/>
        </w:rPr>
        <w:t>s</w:t>
      </w:r>
      <w:r w:rsidRPr="00473491">
        <w:rPr>
          <w:rFonts w:ascii="Times New Roman" w:hAnsi="Times New Roman"/>
          <w:szCs w:val="24"/>
        </w:rPr>
        <w:t xml:space="preserve"> of hepatic injury markers such as ALT, </w:t>
      </w:r>
      <w:proofErr w:type="spellStart"/>
      <w:r w:rsidRPr="00473491">
        <w:rPr>
          <w:rFonts w:ascii="Times New Roman" w:hAnsi="Times New Roman"/>
          <w:szCs w:val="24"/>
        </w:rPr>
        <w:t>AlkP</w:t>
      </w:r>
      <w:proofErr w:type="spellEnd"/>
      <w:r w:rsidRPr="00473491">
        <w:rPr>
          <w:rFonts w:ascii="Times New Roman" w:hAnsi="Times New Roman"/>
          <w:szCs w:val="24"/>
        </w:rPr>
        <w:t xml:space="preserve">, gamma-GT and potassium </w:t>
      </w:r>
      <w:r>
        <w:rPr>
          <w:rFonts w:ascii="Times New Roman" w:hAnsi="Times New Roman"/>
          <w:szCs w:val="24"/>
        </w:rPr>
        <w:t xml:space="preserve">in </w:t>
      </w:r>
      <w:r w:rsidRPr="00473491">
        <w:rPr>
          <w:rFonts w:ascii="Times New Roman" w:hAnsi="Times New Roman"/>
          <w:szCs w:val="24"/>
        </w:rPr>
        <w:t>the perfusion fluid reflected minimal injur</w:t>
      </w:r>
      <w:r>
        <w:rPr>
          <w:rFonts w:ascii="Times New Roman" w:hAnsi="Times New Roman"/>
          <w:szCs w:val="24"/>
        </w:rPr>
        <w:t>y of the grafts.</w:t>
      </w:r>
    </w:p>
    <w:p w:rsidR="006168E1" w:rsidRDefault="006168E1" w:rsidP="000C361A">
      <w:pPr>
        <w:ind w:left="1080"/>
        <w:jc w:val="both"/>
        <w:outlineLvl w:val="0"/>
        <w:rPr>
          <w:rFonts w:ascii="Times New Roman" w:hAnsi="Times New Roman"/>
          <w:szCs w:val="24"/>
        </w:rPr>
      </w:pPr>
    </w:p>
    <w:p w:rsidR="006168E1" w:rsidRPr="000C361A" w:rsidRDefault="006168E1" w:rsidP="000C361A">
      <w:pPr>
        <w:ind w:left="720"/>
        <w:jc w:val="both"/>
        <w:outlineLvl w:val="0"/>
        <w:rPr>
          <w:rFonts w:ascii="Times New Roman" w:hAnsi="Times New Roman"/>
          <w:szCs w:val="24"/>
        </w:rPr>
      </w:pPr>
      <w:r w:rsidRPr="000C361A">
        <w:rPr>
          <w:rFonts w:ascii="Times New Roman" w:hAnsi="Times New Roman"/>
        </w:rPr>
        <w:t>Shots:</w:t>
      </w:r>
    </w:p>
    <w:p w:rsidR="006168E1" w:rsidRPr="000C361A" w:rsidRDefault="006168E1" w:rsidP="00954714">
      <w:pPr>
        <w:numPr>
          <w:ilvl w:val="2"/>
          <w:numId w:val="32"/>
        </w:numPr>
        <w:jc w:val="both"/>
        <w:outlineLvl w:val="0"/>
        <w:rPr>
          <w:rFonts w:ascii="Times New Roman" w:hAnsi="Times New Roman"/>
          <w:szCs w:val="24"/>
        </w:rPr>
      </w:pPr>
      <w:r w:rsidRPr="000C361A">
        <w:rPr>
          <w:rFonts w:ascii="Times New Roman" w:hAnsi="Times New Roman"/>
        </w:rPr>
        <w:t>Figu</w:t>
      </w:r>
      <w:r>
        <w:rPr>
          <w:rFonts w:ascii="Times New Roman" w:hAnsi="Times New Roman"/>
        </w:rPr>
        <w:t>re 4A</w:t>
      </w:r>
    </w:p>
    <w:p w:rsidR="006168E1" w:rsidRDefault="006168E1" w:rsidP="000C361A">
      <w:pPr>
        <w:ind w:left="1080"/>
        <w:jc w:val="both"/>
        <w:outlineLvl w:val="0"/>
        <w:rPr>
          <w:rFonts w:ascii="Times New Roman" w:hAnsi="Times New Roman"/>
          <w:szCs w:val="24"/>
        </w:rPr>
      </w:pPr>
    </w:p>
    <w:p w:rsidR="006168E1" w:rsidRPr="000C361A" w:rsidRDefault="006168E1" w:rsidP="00954714">
      <w:pPr>
        <w:numPr>
          <w:ilvl w:val="1"/>
          <w:numId w:val="32"/>
        </w:numPr>
        <w:jc w:val="both"/>
        <w:outlineLvl w:val="0"/>
        <w:rPr>
          <w:rFonts w:ascii="Times New Roman" w:hAnsi="Times New Roman"/>
          <w:szCs w:val="24"/>
        </w:rPr>
      </w:pPr>
      <w:r w:rsidRPr="00473491">
        <w:rPr>
          <w:rFonts w:ascii="Times New Roman" w:hAnsi="Times New Roman"/>
          <w:szCs w:val="24"/>
        </w:rPr>
        <w:t>Furthermore, histological examination</w:t>
      </w:r>
      <w:r>
        <w:rPr>
          <w:rFonts w:ascii="Times New Roman" w:hAnsi="Times New Roman"/>
          <w:szCs w:val="24"/>
        </w:rPr>
        <w:t>s</w:t>
      </w:r>
      <w:r w:rsidRPr="00473491">
        <w:rPr>
          <w:rFonts w:ascii="Times New Roman" w:hAnsi="Times New Roman"/>
          <w:szCs w:val="24"/>
        </w:rPr>
        <w:t xml:space="preserve"> of liver tissue</w:t>
      </w:r>
      <w:r>
        <w:rPr>
          <w:rFonts w:ascii="Times New Roman" w:hAnsi="Times New Roman"/>
          <w:szCs w:val="24"/>
        </w:rPr>
        <w:t xml:space="preserve"> </w:t>
      </w:r>
      <w:r w:rsidRPr="0094300A">
        <w:rPr>
          <w:rFonts w:ascii="Times New Roman" w:hAnsi="Times New Roman"/>
          <w:i/>
          <w:szCs w:val="24"/>
        </w:rPr>
        <w:t>(</w:t>
      </w:r>
      <w:r w:rsidR="0094300A" w:rsidRPr="00BC2BFE">
        <w:rPr>
          <w:rFonts w:cs="Arial"/>
          <w:bCs/>
          <w:i/>
          <w:u w:val="single"/>
        </w:rPr>
        <w:t>Video editor</w:t>
      </w:r>
      <w:r w:rsidR="0094300A" w:rsidRPr="0025100E">
        <w:rPr>
          <w:rFonts w:cs="Arial"/>
          <w:bCs/>
          <w:i/>
        </w:rPr>
        <w:t xml:space="preserve">: </w:t>
      </w:r>
      <w:r w:rsidRPr="0094300A">
        <w:rPr>
          <w:rFonts w:ascii="Times New Roman" w:hAnsi="Times New Roman"/>
          <w:i/>
          <w:szCs w:val="24"/>
        </w:rPr>
        <w:t>Figure 4B)</w:t>
      </w:r>
      <w:r>
        <w:rPr>
          <w:rFonts w:ascii="Times New Roman" w:hAnsi="Times New Roman"/>
          <w:szCs w:val="24"/>
        </w:rPr>
        <w:t xml:space="preserve"> </w:t>
      </w:r>
      <w:r w:rsidRPr="00473491">
        <w:rPr>
          <w:rFonts w:ascii="Times New Roman" w:hAnsi="Times New Roman"/>
          <w:szCs w:val="24"/>
        </w:rPr>
        <w:t xml:space="preserve">and the distal end of the </w:t>
      </w:r>
      <w:proofErr w:type="spellStart"/>
      <w:r w:rsidRPr="00473491">
        <w:rPr>
          <w:rFonts w:ascii="Times New Roman" w:hAnsi="Times New Roman"/>
          <w:szCs w:val="24"/>
        </w:rPr>
        <w:t>extrahepatic</w:t>
      </w:r>
      <w:proofErr w:type="spellEnd"/>
      <w:r w:rsidRPr="00473491">
        <w:rPr>
          <w:rFonts w:ascii="Times New Roman" w:hAnsi="Times New Roman"/>
          <w:szCs w:val="24"/>
        </w:rPr>
        <w:t xml:space="preserve"> bile duct</w:t>
      </w:r>
      <w:r>
        <w:rPr>
          <w:rFonts w:ascii="Times New Roman" w:hAnsi="Times New Roman"/>
          <w:szCs w:val="24"/>
        </w:rPr>
        <w:t xml:space="preserve"> </w:t>
      </w:r>
      <w:r w:rsidRPr="0094300A">
        <w:rPr>
          <w:rFonts w:ascii="Times New Roman" w:hAnsi="Times New Roman"/>
          <w:i/>
          <w:szCs w:val="24"/>
        </w:rPr>
        <w:t>(</w:t>
      </w:r>
      <w:r w:rsidR="0094300A" w:rsidRPr="00BC2BFE">
        <w:rPr>
          <w:rFonts w:cs="Arial"/>
          <w:bCs/>
          <w:i/>
          <w:u w:val="single"/>
        </w:rPr>
        <w:t>Video editor</w:t>
      </w:r>
      <w:r w:rsidR="0094300A" w:rsidRPr="0094300A">
        <w:rPr>
          <w:rFonts w:cs="Arial"/>
          <w:bCs/>
          <w:i/>
        </w:rPr>
        <w:t xml:space="preserve">: </w:t>
      </w:r>
      <w:r w:rsidRPr="0094300A">
        <w:rPr>
          <w:rFonts w:ascii="Times New Roman" w:hAnsi="Times New Roman"/>
          <w:i/>
          <w:szCs w:val="24"/>
        </w:rPr>
        <w:t>Figure 4C)</w:t>
      </w:r>
      <w:r w:rsidRPr="000F2CA7">
        <w:rPr>
          <w:rFonts w:ascii="Times New Roman" w:hAnsi="Times New Roman"/>
          <w:b/>
          <w:szCs w:val="24"/>
        </w:rPr>
        <w:t xml:space="preserve"> </w:t>
      </w:r>
      <w:r w:rsidRPr="00473491">
        <w:rPr>
          <w:rFonts w:ascii="Times New Roman" w:hAnsi="Times New Roman"/>
          <w:szCs w:val="24"/>
        </w:rPr>
        <w:t xml:space="preserve">did not reveal any additional injury to the grafts during </w:t>
      </w:r>
      <w:proofErr w:type="spellStart"/>
      <w:r w:rsidRPr="00473491">
        <w:rPr>
          <w:rFonts w:ascii="Times New Roman" w:hAnsi="Times New Roman"/>
          <w:szCs w:val="24"/>
        </w:rPr>
        <w:t>normothe</w:t>
      </w:r>
      <w:r>
        <w:rPr>
          <w:rFonts w:ascii="Times New Roman" w:hAnsi="Times New Roman"/>
          <w:szCs w:val="24"/>
        </w:rPr>
        <w:t>r</w:t>
      </w:r>
      <w:r w:rsidRPr="00473491">
        <w:rPr>
          <w:rFonts w:ascii="Times New Roman" w:hAnsi="Times New Roman"/>
          <w:szCs w:val="24"/>
        </w:rPr>
        <w:t>mic</w:t>
      </w:r>
      <w:proofErr w:type="spellEnd"/>
      <w:r w:rsidRPr="00473491">
        <w:rPr>
          <w:rFonts w:ascii="Times New Roman" w:hAnsi="Times New Roman"/>
          <w:szCs w:val="24"/>
        </w:rPr>
        <w:t xml:space="preserve"> machine perfusion.</w:t>
      </w:r>
      <w:r w:rsidRPr="009B7874">
        <w:rPr>
          <w:rFonts w:cs="Arial"/>
          <w:bCs/>
        </w:rPr>
        <w:t xml:space="preserve"> </w:t>
      </w:r>
      <w:r>
        <w:rPr>
          <w:rFonts w:cs="Arial"/>
          <w:bCs/>
        </w:rPr>
        <w:t xml:space="preserve">The </w:t>
      </w:r>
      <w:proofErr w:type="spellStart"/>
      <w:r>
        <w:rPr>
          <w:rFonts w:cs="Arial"/>
          <w:bCs/>
        </w:rPr>
        <w:t>peribiliary</w:t>
      </w:r>
      <w:proofErr w:type="spellEnd"/>
      <w:r>
        <w:rPr>
          <w:rFonts w:cs="Arial"/>
          <w:bCs/>
        </w:rPr>
        <w:t xml:space="preserve"> glands </w:t>
      </w:r>
      <w:r w:rsidRPr="0025100E">
        <w:rPr>
          <w:rFonts w:cs="Arial"/>
          <w:bCs/>
          <w:i/>
        </w:rPr>
        <w:t>(</w:t>
      </w:r>
      <w:r w:rsidRPr="00BC2BFE">
        <w:rPr>
          <w:rFonts w:cs="Arial"/>
          <w:bCs/>
          <w:i/>
          <w:u w:val="single"/>
        </w:rPr>
        <w:t>Video editor</w:t>
      </w:r>
      <w:r w:rsidRPr="0025100E">
        <w:rPr>
          <w:rFonts w:cs="Arial"/>
          <w:bCs/>
          <w:i/>
        </w:rPr>
        <w:t xml:space="preserve">: highlight dashed lines) </w:t>
      </w:r>
      <w:r>
        <w:rPr>
          <w:rFonts w:cs="Arial"/>
          <w:bCs/>
        </w:rPr>
        <w:t xml:space="preserve">and vasculature </w:t>
      </w:r>
      <w:r w:rsidRPr="0025100E">
        <w:rPr>
          <w:rFonts w:cs="Arial"/>
          <w:bCs/>
          <w:i/>
        </w:rPr>
        <w:t>(</w:t>
      </w:r>
      <w:r w:rsidRPr="00BC2BFE">
        <w:rPr>
          <w:rFonts w:cs="Arial"/>
          <w:bCs/>
          <w:i/>
          <w:u w:val="single"/>
        </w:rPr>
        <w:t>Video editor</w:t>
      </w:r>
      <w:r w:rsidRPr="0025100E">
        <w:rPr>
          <w:rFonts w:cs="Arial"/>
          <w:bCs/>
          <w:i/>
        </w:rPr>
        <w:t>: add arrow)</w:t>
      </w:r>
      <w:r>
        <w:rPr>
          <w:rFonts w:cs="Arial"/>
          <w:bCs/>
        </w:rPr>
        <w:t xml:space="preserve"> are indicated. </w:t>
      </w:r>
    </w:p>
    <w:p w:rsidR="006168E1" w:rsidRPr="000C361A" w:rsidRDefault="006168E1" w:rsidP="000C361A">
      <w:pPr>
        <w:ind w:left="1080"/>
        <w:jc w:val="both"/>
        <w:outlineLvl w:val="0"/>
        <w:rPr>
          <w:rFonts w:ascii="Times New Roman" w:hAnsi="Times New Roman"/>
          <w:szCs w:val="24"/>
        </w:rPr>
      </w:pPr>
    </w:p>
    <w:p w:rsidR="006168E1" w:rsidRPr="000C361A" w:rsidRDefault="006168E1" w:rsidP="000C361A">
      <w:pPr>
        <w:ind w:left="720"/>
        <w:jc w:val="both"/>
        <w:outlineLvl w:val="0"/>
        <w:rPr>
          <w:rFonts w:ascii="Times New Roman" w:hAnsi="Times New Roman"/>
          <w:szCs w:val="24"/>
        </w:rPr>
      </w:pPr>
      <w:r w:rsidRPr="000C361A">
        <w:rPr>
          <w:rFonts w:ascii="Times New Roman" w:hAnsi="Times New Roman"/>
        </w:rPr>
        <w:t>Shots:</w:t>
      </w:r>
    </w:p>
    <w:p w:rsidR="006168E1" w:rsidRDefault="006168E1" w:rsidP="00954714">
      <w:pPr>
        <w:numPr>
          <w:ilvl w:val="2"/>
          <w:numId w:val="32"/>
        </w:numPr>
        <w:jc w:val="both"/>
        <w:outlineLvl w:val="0"/>
        <w:rPr>
          <w:rFonts w:ascii="Times New Roman" w:hAnsi="Times New Roman"/>
          <w:szCs w:val="24"/>
        </w:rPr>
      </w:pPr>
      <w:r w:rsidRPr="000C361A">
        <w:rPr>
          <w:rFonts w:ascii="Times New Roman" w:hAnsi="Times New Roman"/>
        </w:rPr>
        <w:t>Figu</w:t>
      </w:r>
      <w:r>
        <w:rPr>
          <w:rFonts w:ascii="Times New Roman" w:hAnsi="Times New Roman"/>
        </w:rPr>
        <w:t>re 4B and 4C</w:t>
      </w:r>
    </w:p>
    <w:p w:rsidR="00BC2BFE" w:rsidRDefault="00BC2BFE" w:rsidP="00A95899">
      <w:pPr>
        <w:ind w:left="1368"/>
        <w:jc w:val="both"/>
        <w:outlineLvl w:val="0"/>
        <w:rPr>
          <w:rFonts w:ascii="Times New Roman" w:hAnsi="Times New Roman"/>
          <w:szCs w:val="24"/>
        </w:rPr>
      </w:pPr>
    </w:p>
    <w:p w:rsidR="00BC2BFE" w:rsidRPr="00A95899" w:rsidRDefault="00BC2BFE" w:rsidP="00A95899">
      <w:pPr>
        <w:ind w:left="1368"/>
        <w:jc w:val="both"/>
        <w:outlineLvl w:val="0"/>
        <w:rPr>
          <w:rFonts w:ascii="Times New Roman" w:hAnsi="Times New Roman"/>
          <w:szCs w:val="24"/>
        </w:rPr>
      </w:pPr>
    </w:p>
    <w:p w:rsidR="006168E1" w:rsidRPr="000C361A" w:rsidRDefault="006168E1" w:rsidP="00954714">
      <w:pPr>
        <w:numPr>
          <w:ilvl w:val="0"/>
          <w:numId w:val="32"/>
        </w:numPr>
        <w:jc w:val="both"/>
        <w:outlineLvl w:val="0"/>
        <w:rPr>
          <w:rFonts w:ascii="Times New Roman" w:hAnsi="Times New Roman"/>
          <w:b/>
          <w:szCs w:val="24"/>
        </w:rPr>
      </w:pPr>
      <w:r w:rsidRPr="00996974">
        <w:rPr>
          <w:rFonts w:ascii="Times New Roman" w:hAnsi="Times New Roman"/>
          <w:b/>
          <w:szCs w:val="24"/>
        </w:rPr>
        <w:t>Conclusion (said by authors on camera)</w:t>
      </w:r>
    </w:p>
    <w:p w:rsidR="006168E1" w:rsidRPr="000C361A" w:rsidRDefault="006168E1" w:rsidP="00954714">
      <w:pPr>
        <w:numPr>
          <w:ilvl w:val="1"/>
          <w:numId w:val="32"/>
        </w:numPr>
        <w:spacing w:before="240"/>
        <w:jc w:val="both"/>
        <w:outlineLvl w:val="0"/>
        <w:rPr>
          <w:rFonts w:ascii="Times New Roman" w:hAnsi="Times New Roman"/>
          <w:szCs w:val="24"/>
        </w:rPr>
      </w:pPr>
      <w:r w:rsidRPr="000C361A">
        <w:rPr>
          <w:rFonts w:ascii="Times New Roman" w:hAnsi="Times New Roman"/>
          <w:szCs w:val="24"/>
          <w:u w:val="single"/>
        </w:rPr>
        <w:t>Robert Porte</w:t>
      </w:r>
      <w:r w:rsidRPr="000C361A">
        <w:rPr>
          <w:rFonts w:ascii="Times New Roman" w:hAnsi="Times New Roman"/>
          <w:szCs w:val="24"/>
        </w:rPr>
        <w:t xml:space="preserve">: After watching this video, you should have a good understanding of how to perform </w:t>
      </w:r>
      <w:proofErr w:type="spellStart"/>
      <w:r w:rsidRPr="000C361A">
        <w:rPr>
          <w:rFonts w:ascii="Times New Roman" w:hAnsi="Times New Roman"/>
          <w:szCs w:val="24"/>
        </w:rPr>
        <w:t>normothermic</w:t>
      </w:r>
      <w:proofErr w:type="spellEnd"/>
      <w:r w:rsidRPr="000C361A">
        <w:rPr>
          <w:rFonts w:ascii="Times New Roman" w:hAnsi="Times New Roman"/>
          <w:szCs w:val="24"/>
        </w:rPr>
        <w:t xml:space="preserve"> perfusion of a human liver graft, using </w:t>
      </w:r>
      <w:r w:rsidRPr="000C361A">
        <w:rPr>
          <w:rFonts w:ascii="Times New Roman" w:hAnsi="Times New Roman"/>
          <w:i/>
          <w:szCs w:val="24"/>
        </w:rPr>
        <w:t>ex-situ</w:t>
      </w:r>
      <w:r w:rsidRPr="000C361A">
        <w:rPr>
          <w:rFonts w:ascii="Times New Roman" w:hAnsi="Times New Roman"/>
          <w:szCs w:val="24"/>
        </w:rPr>
        <w:t xml:space="preserve"> machine perfusion. </w:t>
      </w:r>
      <w:r w:rsidRPr="000C361A">
        <w:rPr>
          <w:rFonts w:ascii="Times New Roman" w:hAnsi="Times New Roman"/>
          <w:bCs/>
          <w:iCs/>
        </w:rPr>
        <w:t>This technique of organ perfusion offers the potential to assess and improve the organ viability prior to transplantation.</w:t>
      </w:r>
    </w:p>
    <w:p w:rsidR="006168E1" w:rsidRPr="00996974" w:rsidRDefault="006168E1" w:rsidP="00CE10F2">
      <w:pPr>
        <w:jc w:val="both"/>
        <w:rPr>
          <w:rFonts w:ascii="Times New Roman" w:hAnsi="Times New Roman"/>
          <w:i/>
          <w:szCs w:val="24"/>
        </w:rPr>
      </w:pPr>
    </w:p>
    <w:p w:rsidR="006168E1" w:rsidRPr="00996974" w:rsidRDefault="006168E1">
      <w:pPr>
        <w:pStyle w:val="BodyText"/>
        <w:rPr>
          <w:rFonts w:ascii="Times New Roman" w:hAnsi="Times New Roman"/>
          <w:i w:val="0"/>
          <w:szCs w:val="24"/>
        </w:rPr>
      </w:pPr>
    </w:p>
    <w:p w:rsidR="006168E1" w:rsidRPr="00996974" w:rsidRDefault="006168E1"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rsidR="006168E1" w:rsidRPr="00996974" w:rsidRDefault="006168E1">
      <w:pPr>
        <w:pStyle w:val="BodyText"/>
        <w:rPr>
          <w:rFonts w:ascii="Times New Roman" w:hAnsi="Times New Roman"/>
          <w:i w:val="0"/>
          <w:szCs w:val="24"/>
        </w:rPr>
      </w:pPr>
    </w:p>
    <w:p w:rsidR="006168E1" w:rsidRPr="0094300A" w:rsidRDefault="006168E1">
      <w:pPr>
        <w:pStyle w:val="BodyText"/>
        <w:rPr>
          <w:rFonts w:ascii="Times New Roman" w:hAnsi="Times New Roman"/>
          <w:i w:val="0"/>
          <w:szCs w:val="24"/>
        </w:rPr>
      </w:pPr>
      <w:r>
        <w:rPr>
          <w:rFonts w:ascii="Times New Roman" w:hAnsi="Times New Roman"/>
          <w:i w:val="0"/>
          <w:szCs w:val="24"/>
        </w:rPr>
        <w:t xml:space="preserve">1A. </w:t>
      </w:r>
      <w:r w:rsidR="00EF20D7" w:rsidRPr="0094300A">
        <w:rPr>
          <w:rFonts w:ascii="Times New Roman" w:hAnsi="Times New Roman"/>
          <w:i w:val="0"/>
          <w:szCs w:val="24"/>
        </w:rPr>
        <w:t>52688_Schematics.tif</w:t>
      </w:r>
    </w:p>
    <w:p w:rsidR="006168E1" w:rsidRDefault="006168E1">
      <w:pPr>
        <w:pStyle w:val="BodyText"/>
        <w:rPr>
          <w:rFonts w:ascii="Times New Roman" w:hAnsi="Times New Roman"/>
          <w:i w:val="0"/>
          <w:szCs w:val="24"/>
        </w:rPr>
      </w:pPr>
      <w:r>
        <w:rPr>
          <w:rFonts w:ascii="Times New Roman" w:hAnsi="Times New Roman"/>
          <w:i w:val="0"/>
          <w:szCs w:val="24"/>
        </w:rPr>
        <w:t xml:space="preserve">3.1. </w:t>
      </w:r>
      <w:r w:rsidR="005D321F" w:rsidRPr="005D321F">
        <w:rPr>
          <w:rFonts w:cs="Arial"/>
          <w:bCs/>
          <w:i w:val="0"/>
        </w:rPr>
        <w:t>UMCG organ procurement.mp4</w:t>
      </w:r>
    </w:p>
    <w:p w:rsidR="006168E1" w:rsidRDefault="006168E1">
      <w:pPr>
        <w:pStyle w:val="BodyText"/>
        <w:rPr>
          <w:rFonts w:ascii="Times New Roman" w:hAnsi="Times New Roman"/>
          <w:bCs/>
          <w:i w:val="0"/>
        </w:rPr>
      </w:pPr>
      <w:r>
        <w:rPr>
          <w:rFonts w:ascii="Times New Roman" w:hAnsi="Times New Roman"/>
          <w:i w:val="0"/>
          <w:szCs w:val="24"/>
        </w:rPr>
        <w:t>4.6.</w:t>
      </w:r>
      <w:r w:rsidRPr="00920118">
        <w:rPr>
          <w:rFonts w:ascii="Times New Roman" w:hAnsi="Times New Roman"/>
          <w:i w:val="0"/>
          <w:szCs w:val="24"/>
        </w:rPr>
        <w:t xml:space="preserve"> </w:t>
      </w:r>
      <w:r w:rsidRPr="00920118">
        <w:rPr>
          <w:rFonts w:ascii="Times New Roman" w:hAnsi="Times New Roman"/>
          <w:bCs/>
          <w:i w:val="0"/>
        </w:rPr>
        <w:t>Figure 2, panels B, C and D.</w:t>
      </w:r>
    </w:p>
    <w:p w:rsidR="006168E1" w:rsidRDefault="006168E1">
      <w:pPr>
        <w:pStyle w:val="BodyText"/>
        <w:rPr>
          <w:rFonts w:ascii="Times New Roman" w:hAnsi="Times New Roman"/>
          <w:bCs/>
          <w:i w:val="0"/>
        </w:rPr>
      </w:pPr>
      <w:r>
        <w:rPr>
          <w:rFonts w:ascii="Times New Roman" w:hAnsi="Times New Roman"/>
          <w:bCs/>
          <w:i w:val="0"/>
        </w:rPr>
        <w:t>5.1. – 5.3. Figure 3</w:t>
      </w:r>
    </w:p>
    <w:p w:rsidR="006168E1" w:rsidRPr="00996974" w:rsidRDefault="006168E1">
      <w:pPr>
        <w:pStyle w:val="BodyText"/>
        <w:rPr>
          <w:rFonts w:ascii="Times New Roman" w:hAnsi="Times New Roman"/>
          <w:i w:val="0"/>
          <w:szCs w:val="24"/>
        </w:rPr>
      </w:pPr>
      <w:r>
        <w:rPr>
          <w:rFonts w:ascii="Times New Roman" w:hAnsi="Times New Roman"/>
          <w:bCs/>
          <w:i w:val="0"/>
        </w:rPr>
        <w:t>5.4. – 5.5. Figure 4</w:t>
      </w:r>
    </w:p>
    <w:p w:rsidR="006168E1" w:rsidRPr="00996974" w:rsidRDefault="006168E1">
      <w:pPr>
        <w:pStyle w:val="BodyText"/>
        <w:rPr>
          <w:rFonts w:ascii="Times New Roman" w:hAnsi="Times New Roman"/>
          <w:b/>
          <w:i w:val="0"/>
          <w:szCs w:val="24"/>
        </w:rPr>
      </w:pP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lastRenderedPageBreak/>
        <w:t>General Preparation</w:t>
      </w: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w:t>
      </w:r>
      <w:proofErr w:type="gramStart"/>
      <w:r w:rsidRPr="00996974">
        <w:rPr>
          <w:rFonts w:ascii="Times New Roman" w:hAnsi="Times New Roman"/>
          <w:i w:val="0"/>
          <w:szCs w:val="24"/>
        </w:rPr>
        <w:t>be</w:t>
      </w:r>
      <w:proofErr w:type="gramEnd"/>
      <w:r w:rsidRPr="00996974">
        <w:rPr>
          <w:rFonts w:ascii="Times New Roman" w:hAnsi="Times New Roman"/>
          <w:i w:val="0"/>
          <w:szCs w:val="24"/>
        </w:rPr>
        <w:t xml:space="preserve"> prepared in advance so that prior steps can be recorded and shooting can continue with pre-prepared specimens/samples.  </w:t>
      </w: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rsidR="006168E1" w:rsidRPr="00996974" w:rsidRDefault="006168E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6168E1" w:rsidRPr="00996974" w:rsidRDefault="006168E1"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6168E1" w:rsidRPr="00996974" w:rsidSect="00CE10F2">
      <w:footerReference w:type="default" r:id="rId20"/>
      <w:pgSz w:w="12240" w:h="15840"/>
      <w:pgMar w:top="1080" w:right="1080" w:bottom="1080" w:left="108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04" w:rsidRDefault="008D3C04">
      <w:r>
        <w:separator/>
      </w:r>
    </w:p>
  </w:endnote>
  <w:endnote w:type="continuationSeparator" w:id="0">
    <w:p w:rsidR="008D3C04" w:rsidRDefault="008D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GJKHG F+ Helvetica">
    <w:altName w:val="Cambria"/>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49" w:rsidRDefault="006B2F49" w:rsidP="00CE10F2">
    <w:pPr>
      <w:pStyle w:val="Footer"/>
      <w:jc w:val="center"/>
    </w:pPr>
    <w:r>
      <w:rPr>
        <w:szCs w:val="24"/>
      </w:rPr>
      <w:sym w:font="Symbol" w:char="F0D3"/>
    </w:r>
    <w:r>
      <w:t xml:space="preserve"> 2014, Journal of Visualized Experiments</w:t>
    </w:r>
  </w:p>
  <w:p w:rsidR="006B2F49" w:rsidRDefault="006B2F49"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04" w:rsidRDefault="008D3C04">
      <w:r>
        <w:separator/>
      </w:r>
    </w:p>
  </w:footnote>
  <w:footnote w:type="continuationSeparator" w:id="0">
    <w:p w:rsidR="008D3C04" w:rsidRDefault="008D3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EE"/>
    <w:multiLevelType w:val="multilevel"/>
    <w:tmpl w:val="0DC48722"/>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
    <w:nsid w:val="07810D03"/>
    <w:multiLevelType w:val="multilevel"/>
    <w:tmpl w:val="DD8240DA"/>
    <w:lvl w:ilvl="0">
      <w:start w:val="4"/>
      <w:numFmt w:val="decimal"/>
      <w:lvlText w:val="%1."/>
      <w:lvlJc w:val="left"/>
      <w:pPr>
        <w:ind w:left="555" w:hanging="555"/>
      </w:pPr>
      <w:rPr>
        <w:rFonts w:cs="Times New Roman" w:hint="default"/>
      </w:rPr>
    </w:lvl>
    <w:lvl w:ilvl="1">
      <w:start w:val="3"/>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7AD1CA4"/>
    <w:multiLevelType w:val="multilevel"/>
    <w:tmpl w:val="336079F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39578D"/>
    <w:multiLevelType w:val="multilevel"/>
    <w:tmpl w:val="0DE427F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1D9F1FAB"/>
    <w:multiLevelType w:val="multilevel"/>
    <w:tmpl w:val="2F0E90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0263D4"/>
    <w:multiLevelType w:val="multilevel"/>
    <w:tmpl w:val="096EFB80"/>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127659"/>
    <w:multiLevelType w:val="multilevel"/>
    <w:tmpl w:val="FA6A6D3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4E82881"/>
    <w:multiLevelType w:val="multilevel"/>
    <w:tmpl w:val="4D4268BA"/>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nsid w:val="4D8939F4"/>
    <w:multiLevelType w:val="multilevel"/>
    <w:tmpl w:val="9D38EE74"/>
    <w:lvl w:ilvl="0">
      <w:start w:val="2"/>
      <w:numFmt w:val="decimal"/>
      <w:lvlText w:val="%1."/>
      <w:lvlJc w:val="left"/>
      <w:pPr>
        <w:tabs>
          <w:tab w:val="num" w:pos="360"/>
        </w:tabs>
        <w:ind w:left="360" w:hanging="360"/>
      </w:pPr>
      <w:rPr>
        <w:rFonts w:cs="Times New Roman" w:hint="default"/>
        <w:b/>
        <w:i w:val="0"/>
        <w:sz w:val="24"/>
        <w:szCs w:val="24"/>
      </w:rPr>
    </w:lvl>
    <w:lvl w:ilvl="1">
      <w:start w:val="1"/>
      <w:numFmt w:val="decimal"/>
      <w:lvlText w:val="%1.%2."/>
      <w:lvlJc w:val="left"/>
      <w:pPr>
        <w:tabs>
          <w:tab w:val="num" w:pos="1080"/>
        </w:tabs>
        <w:ind w:left="1080" w:hanging="720"/>
      </w:pPr>
      <w:rPr>
        <w:rFonts w:cs="Times New Roman" w:hint="default"/>
        <w:color w:val="auto"/>
      </w:rPr>
    </w:lvl>
    <w:lvl w:ilvl="2">
      <w:start w:val="1"/>
      <w:numFmt w:val="decimal"/>
      <w:lvlText w:val="%1.%2.%3."/>
      <w:lvlJc w:val="left"/>
      <w:pPr>
        <w:tabs>
          <w:tab w:val="num" w:pos="1368"/>
        </w:tabs>
        <w:ind w:left="1368" w:hanging="648"/>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509B1313"/>
    <w:multiLevelType w:val="multilevel"/>
    <w:tmpl w:val="4D16A2FC"/>
    <w:lvl w:ilvl="0">
      <w:start w:val="2"/>
      <w:numFmt w:val="decimal"/>
      <w:lvlText w:val="%1."/>
      <w:lvlJc w:val="left"/>
      <w:pPr>
        <w:tabs>
          <w:tab w:val="num" w:pos="360"/>
        </w:tabs>
        <w:ind w:left="360" w:hanging="360"/>
      </w:pPr>
      <w:rPr>
        <w:rFonts w:cs="Times New Roman" w:hint="default"/>
        <w:b/>
        <w:i w:val="0"/>
        <w:sz w:val="24"/>
        <w:szCs w:val="24"/>
      </w:rPr>
    </w:lvl>
    <w:lvl w:ilvl="1">
      <w:start w:val="1"/>
      <w:numFmt w:val="decimal"/>
      <w:lvlText w:val="%1.%2."/>
      <w:lvlJc w:val="left"/>
      <w:pPr>
        <w:tabs>
          <w:tab w:val="num" w:pos="1080"/>
        </w:tabs>
        <w:ind w:left="1080" w:hanging="720"/>
      </w:pPr>
      <w:rPr>
        <w:rFonts w:cs="Times New Roman" w:hint="default"/>
        <w:color w:val="auto"/>
      </w:rPr>
    </w:lvl>
    <w:lvl w:ilvl="2">
      <w:start w:val="1"/>
      <w:numFmt w:val="decimal"/>
      <w:lvlText w:val="%1.%2.%3."/>
      <w:lvlJc w:val="left"/>
      <w:pPr>
        <w:tabs>
          <w:tab w:val="num" w:pos="1368"/>
        </w:tabs>
        <w:ind w:left="1368" w:hanging="648"/>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nsid w:val="5E4726F2"/>
    <w:multiLevelType w:val="multilevel"/>
    <w:tmpl w:val="FA6A6D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22B503C"/>
    <w:multiLevelType w:val="multilevel"/>
    <w:tmpl w:val="4D16A2FC"/>
    <w:lvl w:ilvl="0">
      <w:start w:val="2"/>
      <w:numFmt w:val="decimal"/>
      <w:lvlText w:val="%1."/>
      <w:lvlJc w:val="left"/>
      <w:pPr>
        <w:tabs>
          <w:tab w:val="num" w:pos="360"/>
        </w:tabs>
        <w:ind w:left="360" w:hanging="360"/>
      </w:pPr>
      <w:rPr>
        <w:rFonts w:cs="Times New Roman" w:hint="default"/>
        <w:b/>
        <w:i w:val="0"/>
        <w:sz w:val="24"/>
        <w:szCs w:val="24"/>
      </w:rPr>
    </w:lvl>
    <w:lvl w:ilvl="1">
      <w:start w:val="1"/>
      <w:numFmt w:val="decimal"/>
      <w:lvlText w:val="%1.%2."/>
      <w:lvlJc w:val="left"/>
      <w:pPr>
        <w:tabs>
          <w:tab w:val="num" w:pos="1080"/>
        </w:tabs>
        <w:ind w:left="1080" w:hanging="720"/>
      </w:pPr>
      <w:rPr>
        <w:rFonts w:cs="Times New Roman" w:hint="default"/>
        <w:color w:val="auto"/>
      </w:rPr>
    </w:lvl>
    <w:lvl w:ilvl="2">
      <w:start w:val="1"/>
      <w:numFmt w:val="decimal"/>
      <w:lvlText w:val="%1.%2.%3."/>
      <w:lvlJc w:val="left"/>
      <w:pPr>
        <w:tabs>
          <w:tab w:val="num" w:pos="1368"/>
        </w:tabs>
        <w:ind w:left="1368" w:hanging="648"/>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5">
    <w:nsid w:val="622B5F35"/>
    <w:multiLevelType w:val="multilevel"/>
    <w:tmpl w:val="87FE7A92"/>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5DC0446"/>
    <w:multiLevelType w:val="multilevel"/>
    <w:tmpl w:val="2F041CB0"/>
    <w:lvl w:ilvl="0">
      <w:start w:val="2"/>
      <w:numFmt w:val="decimal"/>
      <w:lvlText w:val="%1"/>
      <w:lvlJc w:val="left"/>
      <w:pPr>
        <w:ind w:left="480" w:hanging="480"/>
      </w:pPr>
      <w:rPr>
        <w:rFonts w:hint="default"/>
      </w:rPr>
    </w:lvl>
    <w:lvl w:ilvl="1">
      <w:start w:val="3"/>
      <w:numFmt w:val="decimal"/>
      <w:lvlText w:val="%1.%2"/>
      <w:lvlJc w:val="left"/>
      <w:pPr>
        <w:ind w:left="804" w:hanging="480"/>
      </w:pPr>
      <w:rPr>
        <w:rFonts w:hint="default"/>
      </w:rPr>
    </w:lvl>
    <w:lvl w:ilvl="2">
      <w:start w:val="3"/>
      <w:numFmt w:val="decimal"/>
      <w:lvlText w:val="%1.%2.%3"/>
      <w:lvlJc w:val="left"/>
      <w:pPr>
        <w:ind w:left="1368" w:hanging="720"/>
      </w:pPr>
      <w:rPr>
        <w:rFonts w:hint="default"/>
      </w:rPr>
    </w:lvl>
    <w:lvl w:ilvl="3">
      <w:start w:val="1"/>
      <w:numFmt w:val="lowerLetter"/>
      <w:lvlText w:val="%1.%2.%3.%4"/>
      <w:lvlJc w:val="left"/>
      <w:pPr>
        <w:ind w:left="1692"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392" w:hanging="1800"/>
      </w:pPr>
      <w:rPr>
        <w:rFonts w:hint="default"/>
      </w:rPr>
    </w:lvl>
  </w:abstractNum>
  <w:abstractNum w:abstractNumId="27">
    <w:nsid w:val="66E77637"/>
    <w:multiLevelType w:val="multilevel"/>
    <w:tmpl w:val="F10E3C4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C8F787D"/>
    <w:multiLevelType w:val="multilevel"/>
    <w:tmpl w:val="3488B8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0">
    <w:nsid w:val="76EA4CBB"/>
    <w:multiLevelType w:val="multilevel"/>
    <w:tmpl w:val="9538094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A682F13"/>
    <w:multiLevelType w:val="multilevel"/>
    <w:tmpl w:val="483A300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E7363AA"/>
    <w:multiLevelType w:val="multilevel"/>
    <w:tmpl w:val="6EBEEE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7"/>
  </w:num>
  <w:num w:numId="4">
    <w:abstractNumId w:val="6"/>
  </w:num>
  <w:num w:numId="5">
    <w:abstractNumId w:val="11"/>
  </w:num>
  <w:num w:numId="6">
    <w:abstractNumId w:val="18"/>
  </w:num>
  <w:num w:numId="7">
    <w:abstractNumId w:val="3"/>
  </w:num>
  <w:num w:numId="8">
    <w:abstractNumId w:val="12"/>
  </w:num>
  <w:num w:numId="9">
    <w:abstractNumId w:val="20"/>
  </w:num>
  <w:num w:numId="10">
    <w:abstractNumId w:val="29"/>
  </w:num>
  <w:num w:numId="11">
    <w:abstractNumId w:val="14"/>
  </w:num>
  <w:num w:numId="12">
    <w:abstractNumId w:val="21"/>
  </w:num>
  <w:num w:numId="13">
    <w:abstractNumId w:val="15"/>
  </w:num>
  <w:num w:numId="14">
    <w:abstractNumId w:val="13"/>
  </w:num>
  <w:num w:numId="15">
    <w:abstractNumId w:val="17"/>
  </w:num>
  <w:num w:numId="16">
    <w:abstractNumId w:val="25"/>
  </w:num>
  <w:num w:numId="17">
    <w:abstractNumId w:val="1"/>
  </w:num>
  <w:num w:numId="18">
    <w:abstractNumId w:val="0"/>
  </w:num>
  <w:num w:numId="19">
    <w:abstractNumId w:val="32"/>
  </w:num>
  <w:num w:numId="20">
    <w:abstractNumId w:val="24"/>
  </w:num>
  <w:num w:numId="21">
    <w:abstractNumId w:val="27"/>
  </w:num>
  <w:num w:numId="22">
    <w:abstractNumId w:val="8"/>
  </w:num>
  <w:num w:numId="23">
    <w:abstractNumId w:val="28"/>
  </w:num>
  <w:num w:numId="24">
    <w:abstractNumId w:val="22"/>
  </w:num>
  <w:num w:numId="25">
    <w:abstractNumId w:val="2"/>
  </w:num>
  <w:num w:numId="26">
    <w:abstractNumId w:val="26"/>
  </w:num>
  <w:num w:numId="27">
    <w:abstractNumId w:val="19"/>
  </w:num>
  <w:num w:numId="28">
    <w:abstractNumId w:val="9"/>
  </w:num>
  <w:num w:numId="29">
    <w:abstractNumId w:val="16"/>
  </w:num>
  <w:num w:numId="30">
    <w:abstractNumId w:val="31"/>
  </w:num>
  <w:num w:numId="31">
    <w:abstractNumId w:val="23"/>
  </w:num>
  <w:num w:numId="32">
    <w:abstractNumId w:val="3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1DB"/>
    <w:rsid w:val="0000645D"/>
    <w:rsid w:val="000076D8"/>
    <w:rsid w:val="00007B1C"/>
    <w:rsid w:val="0001337D"/>
    <w:rsid w:val="0002172B"/>
    <w:rsid w:val="00025DCA"/>
    <w:rsid w:val="000277F0"/>
    <w:rsid w:val="000338D2"/>
    <w:rsid w:val="00052EA8"/>
    <w:rsid w:val="00053489"/>
    <w:rsid w:val="00066440"/>
    <w:rsid w:val="000732F9"/>
    <w:rsid w:val="000823C8"/>
    <w:rsid w:val="000A15CD"/>
    <w:rsid w:val="000A7B90"/>
    <w:rsid w:val="000B4BC6"/>
    <w:rsid w:val="000C361A"/>
    <w:rsid w:val="000F2CA7"/>
    <w:rsid w:val="000F3C5B"/>
    <w:rsid w:val="00101DA5"/>
    <w:rsid w:val="00114024"/>
    <w:rsid w:val="00117216"/>
    <w:rsid w:val="00125D70"/>
    <w:rsid w:val="001371EB"/>
    <w:rsid w:val="001708DB"/>
    <w:rsid w:val="00170BB3"/>
    <w:rsid w:val="00176FD2"/>
    <w:rsid w:val="00181767"/>
    <w:rsid w:val="00193A0F"/>
    <w:rsid w:val="00195BDB"/>
    <w:rsid w:val="001965D2"/>
    <w:rsid w:val="00196A01"/>
    <w:rsid w:val="001A6EFE"/>
    <w:rsid w:val="001C012C"/>
    <w:rsid w:val="001C0BD2"/>
    <w:rsid w:val="001C7910"/>
    <w:rsid w:val="001D796F"/>
    <w:rsid w:val="001E068E"/>
    <w:rsid w:val="00200774"/>
    <w:rsid w:val="0021076A"/>
    <w:rsid w:val="00214D45"/>
    <w:rsid w:val="00230433"/>
    <w:rsid w:val="00247900"/>
    <w:rsid w:val="0025100E"/>
    <w:rsid w:val="002834CF"/>
    <w:rsid w:val="0028625A"/>
    <w:rsid w:val="00293CE6"/>
    <w:rsid w:val="00295734"/>
    <w:rsid w:val="002959F1"/>
    <w:rsid w:val="002B696C"/>
    <w:rsid w:val="002D4FA4"/>
    <w:rsid w:val="002D6045"/>
    <w:rsid w:val="002E2FA7"/>
    <w:rsid w:val="002F51F8"/>
    <w:rsid w:val="003038FA"/>
    <w:rsid w:val="003076C2"/>
    <w:rsid w:val="00321AE0"/>
    <w:rsid w:val="00327B57"/>
    <w:rsid w:val="003438BD"/>
    <w:rsid w:val="00375AD1"/>
    <w:rsid w:val="00387059"/>
    <w:rsid w:val="003963D5"/>
    <w:rsid w:val="00397089"/>
    <w:rsid w:val="003A2007"/>
    <w:rsid w:val="003B3792"/>
    <w:rsid w:val="003C6C48"/>
    <w:rsid w:val="003D6DB7"/>
    <w:rsid w:val="003F110F"/>
    <w:rsid w:val="00403417"/>
    <w:rsid w:val="00410252"/>
    <w:rsid w:val="004153DD"/>
    <w:rsid w:val="00416CA2"/>
    <w:rsid w:val="004225BD"/>
    <w:rsid w:val="00434F32"/>
    <w:rsid w:val="00443849"/>
    <w:rsid w:val="00465F6A"/>
    <w:rsid w:val="00473491"/>
    <w:rsid w:val="0047523C"/>
    <w:rsid w:val="00492154"/>
    <w:rsid w:val="0049479B"/>
    <w:rsid w:val="00494F87"/>
    <w:rsid w:val="004B4B64"/>
    <w:rsid w:val="004C3D93"/>
    <w:rsid w:val="004C4DB4"/>
    <w:rsid w:val="004C591C"/>
    <w:rsid w:val="004D410D"/>
    <w:rsid w:val="004D6C82"/>
    <w:rsid w:val="004E1980"/>
    <w:rsid w:val="00505B64"/>
    <w:rsid w:val="00513FD9"/>
    <w:rsid w:val="00523D86"/>
    <w:rsid w:val="00527A15"/>
    <w:rsid w:val="00531521"/>
    <w:rsid w:val="005432C1"/>
    <w:rsid w:val="005668ED"/>
    <w:rsid w:val="005A1F5E"/>
    <w:rsid w:val="005A4961"/>
    <w:rsid w:val="005A7C97"/>
    <w:rsid w:val="005B5E0D"/>
    <w:rsid w:val="005B6C0A"/>
    <w:rsid w:val="005C29AB"/>
    <w:rsid w:val="005D321F"/>
    <w:rsid w:val="005D5FCE"/>
    <w:rsid w:val="00607954"/>
    <w:rsid w:val="006168E1"/>
    <w:rsid w:val="00616E41"/>
    <w:rsid w:val="00622C9E"/>
    <w:rsid w:val="00641103"/>
    <w:rsid w:val="006444A9"/>
    <w:rsid w:val="006556DE"/>
    <w:rsid w:val="00664357"/>
    <w:rsid w:val="006652FA"/>
    <w:rsid w:val="00665E2D"/>
    <w:rsid w:val="0069385F"/>
    <w:rsid w:val="00695622"/>
    <w:rsid w:val="006A2740"/>
    <w:rsid w:val="006B2F49"/>
    <w:rsid w:val="006C08AE"/>
    <w:rsid w:val="006C6950"/>
    <w:rsid w:val="006C6E9E"/>
    <w:rsid w:val="006D5B14"/>
    <w:rsid w:val="006D72DC"/>
    <w:rsid w:val="006E233F"/>
    <w:rsid w:val="006E7724"/>
    <w:rsid w:val="006E7D92"/>
    <w:rsid w:val="006F0A5C"/>
    <w:rsid w:val="006F4582"/>
    <w:rsid w:val="006F6382"/>
    <w:rsid w:val="00713266"/>
    <w:rsid w:val="00714FE6"/>
    <w:rsid w:val="0074224C"/>
    <w:rsid w:val="00767DED"/>
    <w:rsid w:val="007734E2"/>
    <w:rsid w:val="007769CE"/>
    <w:rsid w:val="00780D8B"/>
    <w:rsid w:val="00785F9A"/>
    <w:rsid w:val="007936C3"/>
    <w:rsid w:val="00794FA0"/>
    <w:rsid w:val="007A4939"/>
    <w:rsid w:val="007A508A"/>
    <w:rsid w:val="007A57DC"/>
    <w:rsid w:val="007C7102"/>
    <w:rsid w:val="007D68CF"/>
    <w:rsid w:val="007E57B1"/>
    <w:rsid w:val="007F647D"/>
    <w:rsid w:val="00802D24"/>
    <w:rsid w:val="00827B26"/>
    <w:rsid w:val="00831D9F"/>
    <w:rsid w:val="008322CF"/>
    <w:rsid w:val="00853EE6"/>
    <w:rsid w:val="0085409F"/>
    <w:rsid w:val="0086366A"/>
    <w:rsid w:val="00863F9C"/>
    <w:rsid w:val="008745E8"/>
    <w:rsid w:val="00884360"/>
    <w:rsid w:val="00893907"/>
    <w:rsid w:val="008A0CBE"/>
    <w:rsid w:val="008A390B"/>
    <w:rsid w:val="008A44A5"/>
    <w:rsid w:val="008C3B57"/>
    <w:rsid w:val="008D3C04"/>
    <w:rsid w:val="008D4FEF"/>
    <w:rsid w:val="008D58EC"/>
    <w:rsid w:val="008F18EC"/>
    <w:rsid w:val="008F760D"/>
    <w:rsid w:val="009052DB"/>
    <w:rsid w:val="00917A88"/>
    <w:rsid w:val="00920118"/>
    <w:rsid w:val="009202AE"/>
    <w:rsid w:val="0094300A"/>
    <w:rsid w:val="00945CAF"/>
    <w:rsid w:val="00954714"/>
    <w:rsid w:val="00960AED"/>
    <w:rsid w:val="009873AB"/>
    <w:rsid w:val="00996974"/>
    <w:rsid w:val="0099730C"/>
    <w:rsid w:val="009A4108"/>
    <w:rsid w:val="009A70D0"/>
    <w:rsid w:val="009B3ED6"/>
    <w:rsid w:val="009B7874"/>
    <w:rsid w:val="009D7849"/>
    <w:rsid w:val="009E62D5"/>
    <w:rsid w:val="009F2C39"/>
    <w:rsid w:val="00A12F8F"/>
    <w:rsid w:val="00A14B9B"/>
    <w:rsid w:val="00A17AD6"/>
    <w:rsid w:val="00A210C3"/>
    <w:rsid w:val="00A213E8"/>
    <w:rsid w:val="00A25212"/>
    <w:rsid w:val="00A4642E"/>
    <w:rsid w:val="00A53C20"/>
    <w:rsid w:val="00A63D57"/>
    <w:rsid w:val="00A64E52"/>
    <w:rsid w:val="00A86B14"/>
    <w:rsid w:val="00A86BAA"/>
    <w:rsid w:val="00A95899"/>
    <w:rsid w:val="00A96F3F"/>
    <w:rsid w:val="00AA0F0E"/>
    <w:rsid w:val="00AA7C68"/>
    <w:rsid w:val="00AC2B51"/>
    <w:rsid w:val="00AD607F"/>
    <w:rsid w:val="00AF365B"/>
    <w:rsid w:val="00AF63C8"/>
    <w:rsid w:val="00B25C26"/>
    <w:rsid w:val="00B453C4"/>
    <w:rsid w:val="00B509D4"/>
    <w:rsid w:val="00B52200"/>
    <w:rsid w:val="00B52223"/>
    <w:rsid w:val="00B54D9A"/>
    <w:rsid w:val="00B632C9"/>
    <w:rsid w:val="00B82DFF"/>
    <w:rsid w:val="00B86944"/>
    <w:rsid w:val="00B92C42"/>
    <w:rsid w:val="00B9720E"/>
    <w:rsid w:val="00BA3644"/>
    <w:rsid w:val="00BB4274"/>
    <w:rsid w:val="00BC2BFE"/>
    <w:rsid w:val="00BF565B"/>
    <w:rsid w:val="00BF7010"/>
    <w:rsid w:val="00C020F7"/>
    <w:rsid w:val="00C106E8"/>
    <w:rsid w:val="00C12444"/>
    <w:rsid w:val="00C13E73"/>
    <w:rsid w:val="00C518BC"/>
    <w:rsid w:val="00C662AE"/>
    <w:rsid w:val="00C943C2"/>
    <w:rsid w:val="00C94F8D"/>
    <w:rsid w:val="00CA193A"/>
    <w:rsid w:val="00CB688D"/>
    <w:rsid w:val="00CC4DDD"/>
    <w:rsid w:val="00CE10F2"/>
    <w:rsid w:val="00CE4E79"/>
    <w:rsid w:val="00D02F39"/>
    <w:rsid w:val="00D22415"/>
    <w:rsid w:val="00D234B7"/>
    <w:rsid w:val="00D30333"/>
    <w:rsid w:val="00D35044"/>
    <w:rsid w:val="00D406F1"/>
    <w:rsid w:val="00D42977"/>
    <w:rsid w:val="00D44790"/>
    <w:rsid w:val="00D45644"/>
    <w:rsid w:val="00D464C2"/>
    <w:rsid w:val="00D845DA"/>
    <w:rsid w:val="00DB45D1"/>
    <w:rsid w:val="00DC34D4"/>
    <w:rsid w:val="00DE7A73"/>
    <w:rsid w:val="00DF32C9"/>
    <w:rsid w:val="00DF5767"/>
    <w:rsid w:val="00DF61C6"/>
    <w:rsid w:val="00E01490"/>
    <w:rsid w:val="00E22350"/>
    <w:rsid w:val="00E22366"/>
    <w:rsid w:val="00E2282F"/>
    <w:rsid w:val="00E302B7"/>
    <w:rsid w:val="00E30DA2"/>
    <w:rsid w:val="00E3162E"/>
    <w:rsid w:val="00E651C4"/>
    <w:rsid w:val="00E665FF"/>
    <w:rsid w:val="00E67B36"/>
    <w:rsid w:val="00E729F8"/>
    <w:rsid w:val="00E75A7B"/>
    <w:rsid w:val="00E77827"/>
    <w:rsid w:val="00E77C25"/>
    <w:rsid w:val="00E83798"/>
    <w:rsid w:val="00E97B73"/>
    <w:rsid w:val="00EA4DD7"/>
    <w:rsid w:val="00EA5FF2"/>
    <w:rsid w:val="00EB0C5D"/>
    <w:rsid w:val="00ED2EA6"/>
    <w:rsid w:val="00EF20D7"/>
    <w:rsid w:val="00EF2EEB"/>
    <w:rsid w:val="00F03D11"/>
    <w:rsid w:val="00F10D68"/>
    <w:rsid w:val="00F10FCF"/>
    <w:rsid w:val="00F13E1E"/>
    <w:rsid w:val="00F33636"/>
    <w:rsid w:val="00F342E3"/>
    <w:rsid w:val="00F5178B"/>
    <w:rsid w:val="00F53CF4"/>
    <w:rsid w:val="00F54185"/>
    <w:rsid w:val="00F66B93"/>
    <w:rsid w:val="00F6718D"/>
    <w:rsid w:val="00F67C02"/>
    <w:rsid w:val="00F74463"/>
    <w:rsid w:val="00F74D73"/>
    <w:rsid w:val="00F83AF5"/>
    <w:rsid w:val="00F925FE"/>
    <w:rsid w:val="00FA0111"/>
    <w:rsid w:val="00FA246B"/>
    <w:rsid w:val="00FB1987"/>
    <w:rsid w:val="00FB1E02"/>
    <w:rsid w:val="00FC1DEA"/>
    <w:rsid w:val="00FC3858"/>
    <w:rsid w:val="00FC4F51"/>
    <w:rsid w:val="00FD2954"/>
    <w:rsid w:val="00FE02AE"/>
    <w:rsid w:val="00FF078B"/>
    <w:rsid w:val="00FF6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357"/>
    <w:rPr>
      <w:sz w:val="24"/>
    </w:rPr>
  </w:style>
  <w:style w:type="paragraph" w:styleId="Heading1">
    <w:name w:val="heading 1"/>
    <w:basedOn w:val="Normal"/>
    <w:next w:val="Normal"/>
    <w:link w:val="Heading1Char"/>
    <w:uiPriority w:val="99"/>
    <w:qFormat/>
    <w:rsid w:val="00295734"/>
    <w:pPr>
      <w:keepNext/>
      <w:outlineLvl w:val="0"/>
    </w:pPr>
    <w:rPr>
      <w:b/>
      <w:sz w:val="32"/>
    </w:rPr>
  </w:style>
  <w:style w:type="paragraph" w:styleId="Heading2">
    <w:name w:val="heading 2"/>
    <w:basedOn w:val="Normal"/>
    <w:next w:val="Normal"/>
    <w:link w:val="Heading2Char"/>
    <w:uiPriority w:val="99"/>
    <w:qFormat/>
    <w:rsid w:val="0029573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48A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E48A3"/>
    <w:rPr>
      <w:rFonts w:ascii="Cambria" w:eastAsia="Times New Roman" w:hAnsi="Cambria" w:cs="Times New Roman"/>
      <w:b/>
      <w:bCs/>
      <w:i/>
      <w:iCs/>
      <w:sz w:val="28"/>
      <w:szCs w:val="28"/>
    </w:rPr>
  </w:style>
  <w:style w:type="paragraph" w:styleId="BodyText">
    <w:name w:val="Body Text"/>
    <w:basedOn w:val="Normal"/>
    <w:link w:val="BodyTextChar"/>
    <w:uiPriority w:val="99"/>
    <w:rsid w:val="00295734"/>
    <w:rPr>
      <w:i/>
    </w:rPr>
  </w:style>
  <w:style w:type="character" w:customStyle="1" w:styleId="BodyTextChar">
    <w:name w:val="Body Text Char"/>
    <w:link w:val="BodyText"/>
    <w:uiPriority w:val="99"/>
    <w:semiHidden/>
    <w:rsid w:val="004E48A3"/>
    <w:rPr>
      <w:sz w:val="24"/>
      <w:szCs w:val="20"/>
    </w:rPr>
  </w:style>
  <w:style w:type="paragraph" w:styleId="BodyTextIndent">
    <w:name w:val="Body Text Indent"/>
    <w:basedOn w:val="Normal"/>
    <w:link w:val="BodyTextIndentChar"/>
    <w:uiPriority w:val="99"/>
    <w:rsid w:val="00295734"/>
    <w:pPr>
      <w:ind w:left="360"/>
      <w:jc w:val="both"/>
    </w:pPr>
    <w:rPr>
      <w:rFonts w:ascii="Times New Roman" w:hAnsi="Times New Roman"/>
    </w:rPr>
  </w:style>
  <w:style w:type="character" w:customStyle="1" w:styleId="BodyTextIndentChar">
    <w:name w:val="Body Text Indent Char"/>
    <w:link w:val="BodyTextIndent"/>
    <w:uiPriority w:val="99"/>
    <w:semiHidden/>
    <w:rsid w:val="004E48A3"/>
    <w:rPr>
      <w:sz w:val="24"/>
      <w:szCs w:val="20"/>
    </w:rPr>
  </w:style>
  <w:style w:type="paragraph" w:styleId="BodyTextIndent2">
    <w:name w:val="Body Text Indent 2"/>
    <w:basedOn w:val="Normal"/>
    <w:link w:val="BodyTextIndent2Char"/>
    <w:uiPriority w:val="99"/>
    <w:rsid w:val="00295734"/>
    <w:pPr>
      <w:ind w:left="720"/>
      <w:jc w:val="both"/>
    </w:pPr>
    <w:rPr>
      <w:rFonts w:ascii="Times New Roman" w:hAnsi="Times New Roman"/>
    </w:rPr>
  </w:style>
  <w:style w:type="character" w:customStyle="1" w:styleId="BodyTextIndent2Char">
    <w:name w:val="Body Text Indent 2 Char"/>
    <w:link w:val="BodyTextIndent2"/>
    <w:uiPriority w:val="99"/>
    <w:semiHidden/>
    <w:rsid w:val="004E48A3"/>
    <w:rPr>
      <w:sz w:val="24"/>
      <w:szCs w:val="20"/>
    </w:rPr>
  </w:style>
  <w:style w:type="paragraph" w:styleId="Header">
    <w:name w:val="header"/>
    <w:basedOn w:val="Normal"/>
    <w:link w:val="HeaderChar"/>
    <w:uiPriority w:val="99"/>
    <w:rsid w:val="00295734"/>
    <w:pPr>
      <w:tabs>
        <w:tab w:val="center" w:pos="4320"/>
        <w:tab w:val="right" w:pos="8640"/>
      </w:tabs>
    </w:pPr>
  </w:style>
  <w:style w:type="character" w:customStyle="1" w:styleId="HeaderChar">
    <w:name w:val="Header Char"/>
    <w:link w:val="Header"/>
    <w:uiPriority w:val="99"/>
    <w:rsid w:val="00664357"/>
    <w:rPr>
      <w:rFonts w:cs="Times New Roman"/>
    </w:rPr>
  </w:style>
  <w:style w:type="paragraph" w:styleId="BodyText2">
    <w:name w:val="Body Text 2"/>
    <w:basedOn w:val="Normal"/>
    <w:link w:val="BodyText2Char"/>
    <w:uiPriority w:val="99"/>
    <w:rsid w:val="00295734"/>
    <w:rPr>
      <w:sz w:val="32"/>
      <w:lang w:eastAsia="zh-TW"/>
    </w:rPr>
  </w:style>
  <w:style w:type="character" w:customStyle="1" w:styleId="BodyText2Char">
    <w:name w:val="Body Text 2 Char"/>
    <w:link w:val="BodyText2"/>
    <w:uiPriority w:val="99"/>
    <w:semiHidden/>
    <w:rsid w:val="004E48A3"/>
    <w:rPr>
      <w:sz w:val="24"/>
      <w:szCs w:val="20"/>
    </w:rPr>
  </w:style>
  <w:style w:type="paragraph" w:styleId="BodyText3">
    <w:name w:val="Body Text 3"/>
    <w:basedOn w:val="Normal"/>
    <w:link w:val="BodyText3Char"/>
    <w:uiPriority w:val="99"/>
    <w:semiHidden/>
    <w:rsid w:val="008D58EC"/>
    <w:pPr>
      <w:spacing w:after="120"/>
    </w:pPr>
    <w:rPr>
      <w:sz w:val="16"/>
      <w:szCs w:val="16"/>
      <w:lang w:eastAsia="ja-JP"/>
    </w:rPr>
  </w:style>
  <w:style w:type="character" w:customStyle="1" w:styleId="BodyText3Char">
    <w:name w:val="Body Text 3 Char"/>
    <w:link w:val="BodyText3"/>
    <w:uiPriority w:val="99"/>
    <w:semiHidden/>
    <w:locked/>
    <w:rsid w:val="008D58EC"/>
    <w:rPr>
      <w:sz w:val="16"/>
    </w:rPr>
  </w:style>
  <w:style w:type="paragraph" w:styleId="Footer">
    <w:name w:val="footer"/>
    <w:basedOn w:val="Normal"/>
    <w:link w:val="FooterChar"/>
    <w:uiPriority w:val="99"/>
    <w:rsid w:val="00664357"/>
    <w:pPr>
      <w:tabs>
        <w:tab w:val="center" w:pos="4320"/>
        <w:tab w:val="right" w:pos="8640"/>
      </w:tabs>
    </w:pPr>
    <w:rPr>
      <w:lang w:eastAsia="ja-JP"/>
    </w:rPr>
  </w:style>
  <w:style w:type="character" w:customStyle="1" w:styleId="FooterChar">
    <w:name w:val="Footer Char"/>
    <w:link w:val="Footer"/>
    <w:uiPriority w:val="99"/>
    <w:locked/>
    <w:rsid w:val="00664357"/>
    <w:rPr>
      <w:sz w:val="24"/>
    </w:rPr>
  </w:style>
  <w:style w:type="character" w:styleId="Hyperlink">
    <w:name w:val="Hyperlink"/>
    <w:uiPriority w:val="99"/>
    <w:semiHidden/>
    <w:rsid w:val="00664357"/>
    <w:rPr>
      <w:rFonts w:cs="Times New Roman"/>
      <w:color w:val="0000FF"/>
      <w:u w:val="single"/>
    </w:rPr>
  </w:style>
  <w:style w:type="character" w:styleId="FollowedHyperlink">
    <w:name w:val="FollowedHyperlink"/>
    <w:uiPriority w:val="99"/>
    <w:semiHidden/>
    <w:rsid w:val="00664357"/>
    <w:rPr>
      <w:rFonts w:cs="Times New Roman"/>
      <w:color w:val="800080"/>
      <w:u w:val="single"/>
    </w:rPr>
  </w:style>
  <w:style w:type="paragraph" w:styleId="BalloonText">
    <w:name w:val="Balloon Text"/>
    <w:basedOn w:val="Normal"/>
    <w:link w:val="BalloonTextChar"/>
    <w:uiPriority w:val="99"/>
    <w:semiHidden/>
    <w:rsid w:val="00664357"/>
    <w:rPr>
      <w:rFonts w:ascii="Lucida Grande" w:hAnsi="Lucida Grande"/>
      <w:sz w:val="18"/>
      <w:szCs w:val="18"/>
    </w:rPr>
  </w:style>
  <w:style w:type="character" w:customStyle="1" w:styleId="BalloonTextChar">
    <w:name w:val="Balloon Text Char"/>
    <w:link w:val="BalloonText"/>
    <w:uiPriority w:val="99"/>
    <w:semiHidden/>
    <w:rsid w:val="004E48A3"/>
    <w:rPr>
      <w:rFonts w:ascii="Times New Roman" w:hAnsi="Times New Roman"/>
      <w:sz w:val="0"/>
      <w:szCs w:val="0"/>
    </w:rPr>
  </w:style>
  <w:style w:type="paragraph" w:customStyle="1" w:styleId="Default">
    <w:name w:val="Default"/>
    <w:uiPriority w:val="99"/>
    <w:rsid w:val="00664357"/>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664357"/>
    <w:rPr>
      <w:rFonts w:cs="Times New Roman"/>
      <w:color w:val="auto"/>
    </w:rPr>
  </w:style>
  <w:style w:type="character" w:customStyle="1" w:styleId="v10pt1">
    <w:name w:val="v10pt1"/>
    <w:uiPriority w:val="99"/>
    <w:rsid w:val="00664357"/>
    <w:rPr>
      <w:rFonts w:ascii="Verdana" w:hAnsi="Verdana"/>
      <w:sz w:val="20"/>
    </w:rPr>
  </w:style>
  <w:style w:type="paragraph" w:styleId="ListParagraph">
    <w:name w:val="List Paragraph"/>
    <w:basedOn w:val="Normal"/>
    <w:uiPriority w:val="99"/>
    <w:qFormat/>
    <w:rsid w:val="00664357"/>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664357"/>
    <w:pPr>
      <w:spacing w:line="243" w:lineRule="atLeast"/>
    </w:pPr>
    <w:rPr>
      <w:rFonts w:cs="Times New Roman"/>
      <w:color w:val="auto"/>
    </w:rPr>
  </w:style>
  <w:style w:type="paragraph" w:customStyle="1" w:styleId="authors1">
    <w:name w:val="authors1"/>
    <w:basedOn w:val="Normal"/>
    <w:uiPriority w:val="99"/>
    <w:rsid w:val="00664357"/>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664357"/>
  </w:style>
  <w:style w:type="character" w:customStyle="1" w:styleId="apple-style-span">
    <w:name w:val="apple-style-span"/>
    <w:uiPriority w:val="99"/>
    <w:rsid w:val="00664357"/>
  </w:style>
  <w:style w:type="character" w:customStyle="1" w:styleId="apple-converted-space">
    <w:name w:val="apple-converted-space"/>
    <w:uiPriority w:val="99"/>
    <w:rsid w:val="00664357"/>
  </w:style>
  <w:style w:type="character" w:customStyle="1" w:styleId="ti2">
    <w:name w:val="ti2"/>
    <w:uiPriority w:val="99"/>
    <w:rsid w:val="00664357"/>
    <w:rPr>
      <w:sz w:val="22"/>
    </w:rPr>
  </w:style>
  <w:style w:type="paragraph" w:customStyle="1" w:styleId="CM4">
    <w:name w:val="CM4"/>
    <w:basedOn w:val="Default"/>
    <w:next w:val="Default"/>
    <w:uiPriority w:val="99"/>
    <w:rsid w:val="00664357"/>
    <w:pPr>
      <w:spacing w:line="243" w:lineRule="atLeast"/>
    </w:pPr>
    <w:rPr>
      <w:rFonts w:cs="Times New Roman"/>
      <w:color w:val="auto"/>
    </w:rPr>
  </w:style>
  <w:style w:type="character" w:styleId="Emphasis">
    <w:name w:val="Emphasis"/>
    <w:uiPriority w:val="99"/>
    <w:qFormat/>
    <w:rsid w:val="00664357"/>
    <w:rPr>
      <w:rFonts w:cs="Times New Roman"/>
      <w:i/>
    </w:rPr>
  </w:style>
  <w:style w:type="paragraph" w:customStyle="1" w:styleId="TEXTOVERVIDEO">
    <w:name w:val="TEXT OVER VIDEO"/>
    <w:basedOn w:val="Normal"/>
    <w:uiPriority w:val="99"/>
    <w:rsid w:val="00664357"/>
    <w:pPr>
      <w:spacing w:before="40"/>
      <w:ind w:left="1368"/>
      <w:jc w:val="both"/>
      <w:outlineLvl w:val="0"/>
    </w:pPr>
    <w:rPr>
      <w:rFonts w:ascii="Arial" w:hAnsi="Arial" w:cs="Arial"/>
      <w:sz w:val="22"/>
      <w:szCs w:val="24"/>
    </w:rPr>
  </w:style>
  <w:style w:type="character" w:styleId="CommentReference">
    <w:name w:val="annotation reference"/>
    <w:uiPriority w:val="99"/>
    <w:semiHidden/>
    <w:rsid w:val="00664357"/>
    <w:rPr>
      <w:rFonts w:cs="Times New Roman"/>
      <w:sz w:val="18"/>
    </w:rPr>
  </w:style>
  <w:style w:type="paragraph" w:styleId="CommentText">
    <w:name w:val="annotation text"/>
    <w:basedOn w:val="Normal"/>
    <w:link w:val="CommentTextChar"/>
    <w:uiPriority w:val="99"/>
    <w:semiHidden/>
    <w:rsid w:val="00664357"/>
    <w:rPr>
      <w:szCs w:val="24"/>
      <w:lang w:eastAsia="ja-JP"/>
    </w:rPr>
  </w:style>
  <w:style w:type="character" w:customStyle="1" w:styleId="CommentTextChar">
    <w:name w:val="Comment Text Char"/>
    <w:link w:val="CommentText"/>
    <w:uiPriority w:val="99"/>
    <w:semiHidden/>
    <w:locked/>
    <w:rsid w:val="00664357"/>
    <w:rPr>
      <w:sz w:val="24"/>
    </w:rPr>
  </w:style>
  <w:style w:type="paragraph" w:styleId="CommentSubject">
    <w:name w:val="annotation subject"/>
    <w:basedOn w:val="CommentText"/>
    <w:next w:val="CommentText"/>
    <w:link w:val="CommentSubjectChar"/>
    <w:uiPriority w:val="99"/>
    <w:semiHidden/>
    <w:rsid w:val="00664357"/>
    <w:rPr>
      <w:b/>
      <w:bCs/>
    </w:rPr>
  </w:style>
  <w:style w:type="character" w:customStyle="1" w:styleId="CommentSubjectChar">
    <w:name w:val="Comment Subject Char"/>
    <w:link w:val="CommentSubject"/>
    <w:uiPriority w:val="99"/>
    <w:semiHidden/>
    <w:locked/>
    <w:rsid w:val="00664357"/>
    <w:rPr>
      <w:b/>
      <w:sz w:val="24"/>
    </w:rPr>
  </w:style>
  <w:style w:type="paragraph" w:styleId="NormalWeb">
    <w:name w:val="Normal (Web)"/>
    <w:basedOn w:val="Normal"/>
    <w:uiPriority w:val="99"/>
    <w:rsid w:val="00B92C42"/>
    <w:pPr>
      <w:spacing w:before="100" w:beforeAutospacing="1" w:after="100" w:afterAutospacing="1"/>
    </w:pPr>
    <w:rPr>
      <w:rFonts w:ascii="Times New Roman" w:eastAsia="Times New Roman" w:hAnsi="Times New Roman"/>
      <w:szCs w:val="24"/>
    </w:rPr>
  </w:style>
  <w:style w:type="character" w:styleId="Strong">
    <w:name w:val="Strong"/>
    <w:uiPriority w:val="99"/>
    <w:qFormat/>
    <w:rsid w:val="005B5E0D"/>
    <w:rPr>
      <w:rFonts w:cs="Times New Roman"/>
      <w:b/>
      <w:bCs/>
    </w:rPr>
  </w:style>
  <w:style w:type="paragraph" w:styleId="NoSpacing">
    <w:name w:val="No Spacing"/>
    <w:uiPriority w:val="1"/>
    <w:qFormat/>
    <w:rsid w:val="009A410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9"/>
    <w:qFormat/>
    <w:rsid w:val="00295734"/>
    <w:pPr>
      <w:keepNext/>
      <w:outlineLvl w:val="0"/>
    </w:pPr>
    <w:rPr>
      <w:b/>
      <w:sz w:val="32"/>
    </w:rPr>
  </w:style>
  <w:style w:type="paragraph" w:styleId="Heading2">
    <w:name w:val="heading 2"/>
    <w:basedOn w:val="Normal"/>
    <w:next w:val="Normal"/>
    <w:link w:val="Heading2Char"/>
    <w:uiPriority w:val="99"/>
    <w:qFormat/>
    <w:rsid w:val="0029573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48A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E48A3"/>
    <w:rPr>
      <w:rFonts w:ascii="Cambria" w:eastAsia="Times New Roman" w:hAnsi="Cambria" w:cs="Times New Roman"/>
      <w:b/>
      <w:bCs/>
      <w:i/>
      <w:iCs/>
      <w:sz w:val="28"/>
      <w:szCs w:val="28"/>
    </w:rPr>
  </w:style>
  <w:style w:type="paragraph" w:styleId="BodyText">
    <w:name w:val="Body Text"/>
    <w:basedOn w:val="Normal"/>
    <w:link w:val="BodyTextChar"/>
    <w:uiPriority w:val="99"/>
    <w:rsid w:val="00295734"/>
    <w:rPr>
      <w:i/>
    </w:rPr>
  </w:style>
  <w:style w:type="character" w:customStyle="1" w:styleId="BodyTextChar">
    <w:name w:val="Body Text Char"/>
    <w:link w:val="BodyText"/>
    <w:uiPriority w:val="99"/>
    <w:semiHidden/>
    <w:rsid w:val="004E48A3"/>
    <w:rPr>
      <w:sz w:val="24"/>
      <w:szCs w:val="20"/>
    </w:rPr>
  </w:style>
  <w:style w:type="paragraph" w:styleId="BodyTextIndent">
    <w:name w:val="Body Text Indent"/>
    <w:basedOn w:val="Normal"/>
    <w:link w:val="BodyTextIndentChar"/>
    <w:uiPriority w:val="99"/>
    <w:rsid w:val="00295734"/>
    <w:pPr>
      <w:ind w:left="360"/>
      <w:jc w:val="both"/>
    </w:pPr>
    <w:rPr>
      <w:rFonts w:ascii="Times New Roman" w:hAnsi="Times New Roman"/>
    </w:rPr>
  </w:style>
  <w:style w:type="character" w:customStyle="1" w:styleId="BodyTextIndentChar">
    <w:name w:val="Body Text Indent Char"/>
    <w:link w:val="BodyTextIndent"/>
    <w:uiPriority w:val="99"/>
    <w:semiHidden/>
    <w:rsid w:val="004E48A3"/>
    <w:rPr>
      <w:sz w:val="24"/>
      <w:szCs w:val="20"/>
    </w:rPr>
  </w:style>
  <w:style w:type="paragraph" w:styleId="BodyTextIndent2">
    <w:name w:val="Body Text Indent 2"/>
    <w:basedOn w:val="Normal"/>
    <w:link w:val="BodyTextIndent2Char"/>
    <w:uiPriority w:val="99"/>
    <w:rsid w:val="00295734"/>
    <w:pPr>
      <w:ind w:left="720"/>
      <w:jc w:val="both"/>
    </w:pPr>
    <w:rPr>
      <w:rFonts w:ascii="Times New Roman" w:hAnsi="Times New Roman"/>
    </w:rPr>
  </w:style>
  <w:style w:type="character" w:customStyle="1" w:styleId="BodyTextIndent2Char">
    <w:name w:val="Body Text Indent 2 Char"/>
    <w:link w:val="BodyTextIndent2"/>
    <w:uiPriority w:val="99"/>
    <w:semiHidden/>
    <w:rsid w:val="004E48A3"/>
    <w:rPr>
      <w:sz w:val="24"/>
      <w:szCs w:val="20"/>
    </w:rPr>
  </w:style>
  <w:style w:type="paragraph" w:styleId="Header">
    <w:name w:val="header"/>
    <w:basedOn w:val="Normal"/>
    <w:link w:val="HeaderChar"/>
    <w:uiPriority w:val="99"/>
    <w:rsid w:val="00295734"/>
    <w:pPr>
      <w:tabs>
        <w:tab w:val="center" w:pos="4320"/>
        <w:tab w:val="right" w:pos="8640"/>
      </w:tabs>
    </w:pPr>
  </w:style>
  <w:style w:type="character" w:customStyle="1" w:styleId="HeaderChar">
    <w:name w:val="Header Char"/>
    <w:link w:val="Header"/>
    <w:uiPriority w:val="99"/>
    <w:rPr>
      <w:rFonts w:cs="Times New Roman"/>
    </w:rPr>
  </w:style>
  <w:style w:type="paragraph" w:styleId="BodyText2">
    <w:name w:val="Body Text 2"/>
    <w:basedOn w:val="Normal"/>
    <w:link w:val="BodyText2Char"/>
    <w:uiPriority w:val="99"/>
    <w:rsid w:val="00295734"/>
    <w:rPr>
      <w:sz w:val="32"/>
      <w:lang w:eastAsia="zh-TW"/>
    </w:rPr>
  </w:style>
  <w:style w:type="character" w:customStyle="1" w:styleId="BodyText2Char">
    <w:name w:val="Body Text 2 Char"/>
    <w:link w:val="BodyText2"/>
    <w:uiPriority w:val="99"/>
    <w:semiHidden/>
    <w:rsid w:val="004E48A3"/>
    <w:rPr>
      <w:sz w:val="24"/>
      <w:szCs w:val="20"/>
    </w:rPr>
  </w:style>
  <w:style w:type="paragraph" w:styleId="BodyText3">
    <w:name w:val="Body Text 3"/>
    <w:basedOn w:val="Normal"/>
    <w:link w:val="BodyText3Char"/>
    <w:uiPriority w:val="99"/>
    <w:semiHidden/>
    <w:rsid w:val="008D58EC"/>
    <w:pPr>
      <w:spacing w:after="120"/>
    </w:pPr>
    <w:rPr>
      <w:sz w:val="16"/>
      <w:szCs w:val="16"/>
      <w:lang w:eastAsia="ja-JP"/>
    </w:rPr>
  </w:style>
  <w:style w:type="character" w:customStyle="1" w:styleId="BodyText3Char">
    <w:name w:val="Body Text 3 Char"/>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rPr>
      <w:lang w:eastAsia="ja-JP"/>
    </w:rPr>
  </w:style>
  <w:style w:type="character" w:customStyle="1" w:styleId="FooterChar">
    <w:name w:val="Footer Char"/>
    <w:link w:val="Footer"/>
    <w:uiPriority w:val="99"/>
    <w:locked/>
    <w:rPr>
      <w:sz w:val="24"/>
    </w:rPr>
  </w:style>
  <w:style w:type="character" w:styleId="Hyperlink">
    <w:name w:val="Hyperlink"/>
    <w:uiPriority w:val="99"/>
    <w:semiHidden/>
    <w:rPr>
      <w:rFonts w:cs="Times New Roman"/>
      <w:color w:val="0000FF"/>
      <w:u w:val="single"/>
    </w:rPr>
  </w:style>
  <w:style w:type="character" w:styleId="FollowedHyperlink">
    <w:name w:val="FollowedHyperlink"/>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rsid w:val="004E48A3"/>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uiPriority w:val="99"/>
    <w:semiHidden/>
    <w:rPr>
      <w:rFonts w:cs="Times New Roman"/>
      <w:sz w:val="18"/>
    </w:rPr>
  </w:style>
  <w:style w:type="paragraph" w:styleId="CommentText">
    <w:name w:val="annotation text"/>
    <w:basedOn w:val="Normal"/>
    <w:link w:val="CommentTextChar"/>
    <w:uiPriority w:val="99"/>
    <w:semiHidden/>
    <w:rPr>
      <w:szCs w:val="24"/>
      <w:lang w:eastAsia="ja-JP"/>
    </w:rPr>
  </w:style>
  <w:style w:type="character" w:customStyle="1" w:styleId="CommentTextChar">
    <w:name w:val="Comment Text Char"/>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sz w:val="24"/>
    </w:rPr>
  </w:style>
  <w:style w:type="paragraph" w:styleId="NormalWeb">
    <w:name w:val="Normal (Web)"/>
    <w:basedOn w:val="Normal"/>
    <w:uiPriority w:val="99"/>
    <w:rsid w:val="00B92C42"/>
    <w:pPr>
      <w:spacing w:before="100" w:beforeAutospacing="1" w:after="100" w:afterAutospacing="1"/>
    </w:pPr>
    <w:rPr>
      <w:rFonts w:ascii="Times New Roman" w:eastAsia="Times New Roman" w:hAnsi="Times New Roman"/>
      <w:szCs w:val="24"/>
    </w:rPr>
  </w:style>
  <w:style w:type="character" w:styleId="Strong">
    <w:name w:val="Strong"/>
    <w:uiPriority w:val="99"/>
    <w:qFormat/>
    <w:rsid w:val="005B5E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g.d.leuvenink@umcg.nl" TargetMode="External"/><Relationship Id="rId18" Type="http://schemas.openxmlformats.org/officeDocument/2006/relationships/hyperlink" Target="http://download.cnet.com/Camtasia-Studio/3000-13633_4-10665109.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op.den.dries@umcg.nl" TargetMode="External"/><Relationship Id="rId17" Type="http://schemas.openxmlformats.org/officeDocument/2006/relationships/hyperlink" Target="mailto:r.j.porte@umcg.nl" TargetMode="External"/><Relationship Id="rId2" Type="http://schemas.openxmlformats.org/officeDocument/2006/relationships/numbering" Target="numbering.xml"/><Relationship Id="rId16" Type="http://schemas.openxmlformats.org/officeDocument/2006/relationships/hyperlink" Target="mailto:jmarkmann@partner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c.burlage@umcg.nl" TargetMode="External"/><Relationship Id="rId5" Type="http://schemas.openxmlformats.org/officeDocument/2006/relationships/settings" Target="settings.xml"/><Relationship Id="rId15" Type="http://schemas.openxmlformats.org/officeDocument/2006/relationships/hyperlink" Target="mailto:korkut.uygun@gmail.com" TargetMode="External"/><Relationship Id="rId10" Type="http://schemas.openxmlformats.org/officeDocument/2006/relationships/hyperlink" Target="mailto:ac.westerkamp@umcg.nl" TargetMode="External"/><Relationship Id="rId19" Type="http://schemas.openxmlformats.org/officeDocument/2006/relationships/hyperlink" Target="http://www.apple.com/quicktime/" TargetMode="External"/><Relationship Id="rId4" Type="http://schemas.microsoft.com/office/2007/relationships/stylesWithEffects" Target="stylesWithEffects.xml"/><Relationship Id="rId9" Type="http://schemas.openxmlformats.org/officeDocument/2006/relationships/hyperlink" Target="mailto:n.karimian@umcg.nl" TargetMode="External"/><Relationship Id="rId14" Type="http://schemas.openxmlformats.org/officeDocument/2006/relationships/hyperlink" Target="mailto:j.a.lisman@umcg.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158D1-04C2-4D8E-A065-273A150D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3606</Words>
  <Characters>20555</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3</cp:revision>
  <dcterms:created xsi:type="dcterms:W3CDTF">2014-12-25T18:43:00Z</dcterms:created>
  <dcterms:modified xsi:type="dcterms:W3CDTF">2014-12-26T17:46:00Z</dcterms:modified>
</cp:coreProperties>
</file>