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8451B" w14:textId="77777777" w:rsidR="0009333A" w:rsidRPr="009A4774" w:rsidRDefault="0009333A" w:rsidP="00936A6C">
      <w:pPr>
        <w:rPr>
          <w:rFonts w:ascii="Times New Roman" w:hAnsi="Times New Roman" w:cs="Times New Roman"/>
        </w:rPr>
      </w:pPr>
      <w:bookmarkStart w:id="0" w:name="_GoBack"/>
      <w:bookmarkEnd w:id="0"/>
      <w:r w:rsidRPr="009A4774">
        <w:rPr>
          <w:rFonts w:ascii="Times New Roman" w:hAnsi="Times New Roman" w:cs="Times New Roman"/>
          <w:b/>
        </w:rPr>
        <w:t>TITLE:</w:t>
      </w:r>
      <w:r w:rsidRPr="009A4774">
        <w:rPr>
          <w:rFonts w:ascii="Times New Roman" w:hAnsi="Times New Roman" w:cs="Times New Roman"/>
        </w:rPr>
        <w:t xml:space="preserve"> </w:t>
      </w:r>
    </w:p>
    <w:p w14:paraId="3D3012D2" w14:textId="77777777" w:rsidR="00901635" w:rsidRPr="009A4774" w:rsidRDefault="00F60500" w:rsidP="00936A6C">
      <w:pPr>
        <w:rPr>
          <w:rFonts w:ascii="Times New Roman" w:hAnsi="Times New Roman" w:cs="Times New Roman"/>
        </w:rPr>
      </w:pPr>
      <w:r w:rsidRPr="009A4774">
        <w:rPr>
          <w:rFonts w:ascii="Times New Roman" w:hAnsi="Times New Roman" w:cs="Times New Roman"/>
        </w:rPr>
        <w:t xml:space="preserve">A large lateral </w:t>
      </w:r>
      <w:r w:rsidR="00121E6E" w:rsidRPr="009A4774">
        <w:rPr>
          <w:rFonts w:ascii="Times New Roman" w:hAnsi="Times New Roman" w:cs="Times New Roman"/>
        </w:rPr>
        <w:t xml:space="preserve">craniotomy </w:t>
      </w:r>
      <w:r w:rsidRPr="009A4774">
        <w:rPr>
          <w:rFonts w:ascii="Times New Roman" w:hAnsi="Times New Roman" w:cs="Times New Roman"/>
        </w:rPr>
        <w:t xml:space="preserve">procedure </w:t>
      </w:r>
      <w:r w:rsidR="00121E6E" w:rsidRPr="009A4774">
        <w:rPr>
          <w:rFonts w:ascii="Times New Roman" w:hAnsi="Times New Roman" w:cs="Times New Roman"/>
        </w:rPr>
        <w:t>for</w:t>
      </w:r>
      <w:r w:rsidR="0035580B" w:rsidRPr="009A4774">
        <w:rPr>
          <w:rFonts w:ascii="Times New Roman" w:hAnsi="Times New Roman" w:cs="Times New Roman"/>
        </w:rPr>
        <w:t xml:space="preserve"> </w:t>
      </w:r>
      <w:r w:rsidRPr="009A4774">
        <w:rPr>
          <w:rFonts w:ascii="Times New Roman" w:hAnsi="Times New Roman" w:cs="Times New Roman"/>
        </w:rPr>
        <w:t>mesoscale</w:t>
      </w:r>
      <w:r w:rsidR="00030F38" w:rsidRPr="009A4774">
        <w:rPr>
          <w:rFonts w:ascii="Times New Roman" w:hAnsi="Times New Roman" w:cs="Times New Roman"/>
        </w:rPr>
        <w:t xml:space="preserve"> </w:t>
      </w:r>
      <w:r w:rsidRPr="009A4774">
        <w:rPr>
          <w:rFonts w:ascii="Times New Roman" w:hAnsi="Times New Roman" w:cs="Times New Roman"/>
        </w:rPr>
        <w:t xml:space="preserve">wide-field </w:t>
      </w:r>
      <w:r w:rsidR="00030F38" w:rsidRPr="009A4774">
        <w:rPr>
          <w:rFonts w:ascii="Times New Roman" w:hAnsi="Times New Roman" w:cs="Times New Roman"/>
        </w:rPr>
        <w:t xml:space="preserve">optical </w:t>
      </w:r>
      <w:r w:rsidR="00121E6E" w:rsidRPr="009A4774">
        <w:rPr>
          <w:rFonts w:ascii="Times New Roman" w:hAnsi="Times New Roman" w:cs="Times New Roman"/>
        </w:rPr>
        <w:t>imaging</w:t>
      </w:r>
      <w:r w:rsidRPr="009A4774">
        <w:rPr>
          <w:rFonts w:ascii="Times New Roman" w:hAnsi="Times New Roman" w:cs="Times New Roman"/>
        </w:rPr>
        <w:t xml:space="preserve"> of brain activity</w:t>
      </w:r>
    </w:p>
    <w:p w14:paraId="784EDF59" w14:textId="77777777" w:rsidR="00901635" w:rsidRPr="009A4774" w:rsidRDefault="00901635" w:rsidP="00936A6C">
      <w:pPr>
        <w:rPr>
          <w:rFonts w:ascii="Times New Roman" w:hAnsi="Times New Roman" w:cs="Times New Roman"/>
        </w:rPr>
      </w:pPr>
    </w:p>
    <w:p w14:paraId="04DB4A1A" w14:textId="77777777" w:rsidR="0009333A" w:rsidRPr="009A4774" w:rsidRDefault="0009333A" w:rsidP="00936A6C">
      <w:pPr>
        <w:rPr>
          <w:rFonts w:ascii="Times New Roman" w:hAnsi="Times New Roman" w:cs="Times New Roman"/>
        </w:rPr>
      </w:pPr>
      <w:r w:rsidRPr="009A4774">
        <w:rPr>
          <w:rFonts w:ascii="Times New Roman" w:hAnsi="Times New Roman" w:cs="Times New Roman"/>
          <w:b/>
        </w:rPr>
        <w:t>AUTHORS:</w:t>
      </w:r>
      <w:r w:rsidRPr="009A4774">
        <w:rPr>
          <w:rFonts w:ascii="Times New Roman" w:hAnsi="Times New Roman" w:cs="Times New Roman"/>
        </w:rPr>
        <w:t xml:space="preserve"> </w:t>
      </w:r>
    </w:p>
    <w:p w14:paraId="6BB68928" w14:textId="77777777" w:rsidR="009A4774" w:rsidRPr="009A4774" w:rsidRDefault="005D1CE1" w:rsidP="00936A6C">
      <w:pPr>
        <w:rPr>
          <w:rFonts w:ascii="Times New Roman" w:hAnsi="Times New Roman" w:cs="Times New Roman"/>
        </w:rPr>
      </w:pPr>
      <w:r w:rsidRPr="009A4774">
        <w:rPr>
          <w:rFonts w:ascii="Times New Roman" w:hAnsi="Times New Roman" w:cs="Times New Roman"/>
        </w:rPr>
        <w:t>Michael Kyweriga</w:t>
      </w:r>
      <w:r w:rsidRPr="009A4774">
        <w:rPr>
          <w:rFonts w:ascii="Times New Roman" w:hAnsi="Times New Roman" w:cs="Times New Roman"/>
          <w:vertAlign w:val="superscript"/>
        </w:rPr>
        <w:t>1</w:t>
      </w:r>
      <w:r w:rsidR="00107B75" w:rsidRPr="009A4774">
        <w:rPr>
          <w:rFonts w:ascii="Times New Roman" w:hAnsi="Times New Roman" w:cs="Times New Roman"/>
          <w:vertAlign w:val="superscript"/>
        </w:rPr>
        <w:t>,</w:t>
      </w:r>
      <w:r w:rsidR="00495B35" w:rsidRPr="009A4774">
        <w:rPr>
          <w:rFonts w:ascii="Times New Roman" w:hAnsi="Times New Roman" w:cs="Times New Roman"/>
          <w:vertAlign w:val="superscript"/>
        </w:rPr>
        <w:t>*</w:t>
      </w:r>
      <w:r w:rsidR="009A4774" w:rsidRPr="009A4774">
        <w:rPr>
          <w:rFonts w:ascii="Times New Roman" w:hAnsi="Times New Roman" w:cs="Times New Roman"/>
        </w:rPr>
        <w:t xml:space="preserve"> (</w:t>
      </w:r>
      <w:hyperlink r:id="rId8" w:history="1">
        <w:r w:rsidR="009A4774" w:rsidRPr="009A4774">
          <w:rPr>
            <w:rStyle w:val="Hyperlink"/>
            <w:rFonts w:ascii="Times New Roman" w:hAnsi="Times New Roman" w:cs="Times New Roman"/>
          </w:rPr>
          <w:t>mkyweriga@gmail.com</w:t>
        </w:r>
      </w:hyperlink>
      <w:r w:rsidR="009A4774" w:rsidRPr="009A4774">
        <w:rPr>
          <w:rFonts w:ascii="Times New Roman" w:hAnsi="Times New Roman" w:cs="Times New Roman"/>
        </w:rPr>
        <w:t>)</w:t>
      </w:r>
    </w:p>
    <w:p w14:paraId="54B8A8D5" w14:textId="77777777" w:rsidR="009A4774" w:rsidRPr="009A4774" w:rsidRDefault="005D1CE1" w:rsidP="00936A6C">
      <w:pPr>
        <w:rPr>
          <w:rFonts w:ascii="Times New Roman" w:hAnsi="Times New Roman" w:cs="Times New Roman"/>
        </w:rPr>
      </w:pPr>
      <w:r w:rsidRPr="009A4774">
        <w:rPr>
          <w:rFonts w:ascii="Times New Roman" w:hAnsi="Times New Roman" w:cs="Times New Roman"/>
        </w:rPr>
        <w:t>Jianjun Sun</w:t>
      </w:r>
      <w:r w:rsidRPr="009A4774">
        <w:rPr>
          <w:rFonts w:ascii="Times New Roman" w:hAnsi="Times New Roman" w:cs="Times New Roman"/>
          <w:vertAlign w:val="superscript"/>
        </w:rPr>
        <w:t>1</w:t>
      </w:r>
      <w:r w:rsidR="00107B75" w:rsidRPr="009A4774">
        <w:rPr>
          <w:rFonts w:ascii="Times New Roman" w:hAnsi="Times New Roman" w:cs="Times New Roman"/>
          <w:vertAlign w:val="superscript"/>
        </w:rPr>
        <w:t>,</w:t>
      </w:r>
      <w:r w:rsidR="00495B35" w:rsidRPr="009A4774">
        <w:rPr>
          <w:rFonts w:ascii="Times New Roman" w:hAnsi="Times New Roman" w:cs="Times New Roman"/>
          <w:vertAlign w:val="superscript"/>
        </w:rPr>
        <w:t>*</w:t>
      </w:r>
      <w:r w:rsidR="00495B35" w:rsidRPr="009A4774">
        <w:rPr>
          <w:rFonts w:ascii="Times New Roman" w:hAnsi="Times New Roman" w:cs="Times New Roman"/>
        </w:rPr>
        <w:t xml:space="preserve"> (</w:t>
      </w:r>
      <w:hyperlink r:id="rId9" w:history="1">
        <w:r w:rsidR="009A4774" w:rsidRPr="009A4774">
          <w:rPr>
            <w:rStyle w:val="Hyperlink"/>
            <w:rFonts w:ascii="Times New Roman" w:hAnsi="Times New Roman" w:cs="Times New Roman"/>
            <w:lang w:eastAsia="zh-CN"/>
          </w:rPr>
          <w:t>jianjun.sun@uleth.ca</w:t>
        </w:r>
      </w:hyperlink>
      <w:r w:rsidR="009A4774" w:rsidRPr="009A4774">
        <w:rPr>
          <w:rFonts w:ascii="Times New Roman" w:hAnsi="Times New Roman" w:cs="Times New Roman"/>
        </w:rPr>
        <w:t>)</w:t>
      </w:r>
    </w:p>
    <w:p w14:paraId="4B31E365" w14:textId="77777777" w:rsidR="009A4774" w:rsidRPr="009A4774" w:rsidRDefault="00121E6E" w:rsidP="00936A6C">
      <w:pPr>
        <w:rPr>
          <w:rFonts w:ascii="Times New Roman" w:hAnsi="Times New Roman" w:cs="Times New Roman"/>
        </w:rPr>
      </w:pPr>
      <w:r w:rsidRPr="009A4774">
        <w:rPr>
          <w:rFonts w:ascii="Times New Roman" w:hAnsi="Times New Roman" w:cs="Times New Roman"/>
        </w:rPr>
        <w:t>Sunny Wang</w:t>
      </w:r>
      <w:r w:rsidR="006859FF" w:rsidRPr="009A4774">
        <w:rPr>
          <w:rFonts w:ascii="Times New Roman" w:hAnsi="Times New Roman" w:cs="Times New Roman"/>
          <w:vertAlign w:val="superscript"/>
        </w:rPr>
        <w:t>1</w:t>
      </w:r>
      <w:r w:rsidR="009A4774" w:rsidRPr="009A4774">
        <w:rPr>
          <w:rFonts w:ascii="Times New Roman" w:hAnsi="Times New Roman" w:cs="Times New Roman"/>
        </w:rPr>
        <w:t xml:space="preserve"> (</w:t>
      </w:r>
      <w:hyperlink r:id="rId10" w:history="1">
        <w:r w:rsidR="009A4774" w:rsidRPr="009A4774">
          <w:rPr>
            <w:rStyle w:val="Hyperlink"/>
            <w:rFonts w:ascii="Times New Roman" w:hAnsi="Times New Roman" w:cs="Times New Roman"/>
          </w:rPr>
          <w:t>sunny.dy.wang@gmail.com</w:t>
        </w:r>
      </w:hyperlink>
      <w:r w:rsidR="009A4774" w:rsidRPr="009A4774">
        <w:rPr>
          <w:rFonts w:ascii="Times New Roman" w:hAnsi="Times New Roman" w:cs="Times New Roman"/>
        </w:rPr>
        <w:t>)</w:t>
      </w:r>
    </w:p>
    <w:p w14:paraId="53ED88BC" w14:textId="77777777" w:rsidR="009A4774" w:rsidRPr="009A4774" w:rsidRDefault="00121E6E" w:rsidP="00936A6C">
      <w:pPr>
        <w:rPr>
          <w:rFonts w:ascii="Times New Roman" w:hAnsi="Times New Roman" w:cs="Times New Roman"/>
        </w:rPr>
      </w:pPr>
      <w:r w:rsidRPr="009A4774">
        <w:rPr>
          <w:rFonts w:ascii="Times New Roman" w:hAnsi="Times New Roman" w:cs="Times New Roman"/>
        </w:rPr>
        <w:t>Richard Kline</w:t>
      </w:r>
      <w:r w:rsidR="006859FF" w:rsidRPr="009A4774">
        <w:rPr>
          <w:rFonts w:ascii="Times New Roman" w:hAnsi="Times New Roman" w:cs="Times New Roman"/>
          <w:vertAlign w:val="superscript"/>
        </w:rPr>
        <w:t>1</w:t>
      </w:r>
      <w:r w:rsidR="009A4774" w:rsidRPr="009A4774">
        <w:rPr>
          <w:rFonts w:ascii="Times New Roman" w:hAnsi="Times New Roman" w:cs="Times New Roman"/>
        </w:rPr>
        <w:t xml:space="preserve"> (</w:t>
      </w:r>
      <w:hyperlink r:id="rId11" w:history="1">
        <w:r w:rsidR="009A4774" w:rsidRPr="009A4774">
          <w:rPr>
            <w:rStyle w:val="Hyperlink"/>
            <w:rFonts w:ascii="Times New Roman" w:hAnsi="Times New Roman" w:cs="Times New Roman"/>
          </w:rPr>
          <w:t>richardkline@gmail.com</w:t>
        </w:r>
      </w:hyperlink>
      <w:r w:rsidR="009A4774" w:rsidRPr="009A4774">
        <w:rPr>
          <w:rFonts w:ascii="Times New Roman" w:hAnsi="Times New Roman" w:cs="Times New Roman"/>
        </w:rPr>
        <w:t>)</w:t>
      </w:r>
    </w:p>
    <w:p w14:paraId="5AA3757A" w14:textId="77777777" w:rsidR="00495B35" w:rsidRPr="009A4774" w:rsidRDefault="00121E6E" w:rsidP="00936A6C">
      <w:pPr>
        <w:rPr>
          <w:rFonts w:ascii="Times New Roman" w:hAnsi="Times New Roman" w:cs="Times New Roman"/>
        </w:rPr>
      </w:pPr>
      <w:r w:rsidRPr="009A4774">
        <w:rPr>
          <w:rFonts w:ascii="Times New Roman" w:hAnsi="Times New Roman" w:cs="Times New Roman"/>
        </w:rPr>
        <w:t>Majid H. Mohajerani</w:t>
      </w:r>
      <w:r w:rsidR="00107B75" w:rsidRPr="009A4774">
        <w:rPr>
          <w:rFonts w:ascii="Times New Roman" w:hAnsi="Times New Roman" w:cs="Times New Roman"/>
          <w:vertAlign w:val="superscript"/>
        </w:rPr>
        <w:t>1</w:t>
      </w:r>
      <w:r w:rsidR="00495B35" w:rsidRPr="009A4774">
        <w:rPr>
          <w:rFonts w:ascii="Times New Roman" w:hAnsi="Times New Roman" w:cs="Times New Roman"/>
        </w:rPr>
        <w:t xml:space="preserve"> (mohajerani@uleth.ca)</w:t>
      </w:r>
    </w:p>
    <w:p w14:paraId="4BDEB9B6" w14:textId="77777777" w:rsidR="00121E6E" w:rsidRPr="009A4774" w:rsidRDefault="00121E6E" w:rsidP="00936A6C">
      <w:pPr>
        <w:rPr>
          <w:rFonts w:ascii="Times New Roman" w:hAnsi="Times New Roman" w:cs="Times New Roman"/>
        </w:rPr>
      </w:pPr>
    </w:p>
    <w:p w14:paraId="3A8766A4" w14:textId="77777777" w:rsidR="00495B35" w:rsidRPr="009A4774" w:rsidRDefault="00107B75" w:rsidP="00936A6C">
      <w:pPr>
        <w:rPr>
          <w:rFonts w:ascii="Times New Roman" w:hAnsi="Times New Roman" w:cs="Times New Roman"/>
        </w:rPr>
      </w:pPr>
      <w:r w:rsidRPr="009A4774">
        <w:rPr>
          <w:rFonts w:ascii="Times New Roman" w:hAnsi="Times New Roman" w:cs="Times New Roman"/>
          <w:vertAlign w:val="superscript"/>
        </w:rPr>
        <w:t>1</w:t>
      </w:r>
      <w:r w:rsidRPr="009A4774">
        <w:rPr>
          <w:rFonts w:ascii="Times New Roman" w:hAnsi="Times New Roman" w:cs="Times New Roman"/>
        </w:rPr>
        <w:t>Canadian Center for Behavioural Neuroscience, University of Lethbridge, Lethbridge</w:t>
      </w:r>
      <w:r w:rsidR="009A4774">
        <w:rPr>
          <w:rFonts w:ascii="Times New Roman" w:hAnsi="Times New Roman" w:cs="Times New Roman"/>
        </w:rPr>
        <w:t>, Alberta</w:t>
      </w:r>
      <w:r w:rsidRPr="009A4774">
        <w:rPr>
          <w:rFonts w:ascii="Times New Roman" w:hAnsi="Times New Roman" w:cs="Times New Roman"/>
        </w:rPr>
        <w:t>, Canada</w:t>
      </w:r>
    </w:p>
    <w:p w14:paraId="77796E27" w14:textId="77777777" w:rsidR="00495B35" w:rsidRPr="009A4774" w:rsidRDefault="00495B35" w:rsidP="00936A6C">
      <w:pPr>
        <w:rPr>
          <w:rFonts w:ascii="Times New Roman" w:hAnsi="Times New Roman" w:cs="Times New Roman"/>
        </w:rPr>
      </w:pPr>
    </w:p>
    <w:p w14:paraId="0883C070" w14:textId="77777777" w:rsidR="00107B75" w:rsidRPr="009A4774" w:rsidRDefault="00495B35" w:rsidP="00936A6C">
      <w:pPr>
        <w:rPr>
          <w:rFonts w:ascii="Times New Roman" w:hAnsi="Times New Roman" w:cs="Times New Roman"/>
        </w:rPr>
      </w:pPr>
      <w:r w:rsidRPr="009A4774">
        <w:rPr>
          <w:rFonts w:ascii="Times New Roman" w:hAnsi="Times New Roman" w:cs="Times New Roman"/>
          <w:vertAlign w:val="superscript"/>
        </w:rPr>
        <w:t>*</w:t>
      </w:r>
      <w:r w:rsidRPr="009A4774">
        <w:rPr>
          <w:rFonts w:ascii="Times New Roman" w:hAnsi="Times New Roman" w:cs="Times New Roman"/>
        </w:rPr>
        <w:t xml:space="preserve">These </w:t>
      </w:r>
      <w:r w:rsidR="00107B75" w:rsidRPr="009A4774">
        <w:rPr>
          <w:rFonts w:ascii="Times New Roman" w:hAnsi="Times New Roman" w:cs="Times New Roman"/>
        </w:rPr>
        <w:t>authors contributed equally to this work</w:t>
      </w:r>
      <w:r w:rsidR="009A4774">
        <w:rPr>
          <w:rFonts w:ascii="Times New Roman" w:hAnsi="Times New Roman" w:cs="Times New Roman"/>
        </w:rPr>
        <w:t>.</w:t>
      </w:r>
    </w:p>
    <w:p w14:paraId="417A3C50" w14:textId="77777777" w:rsidR="0048221C" w:rsidRPr="009A4774" w:rsidRDefault="0048221C" w:rsidP="00936A6C">
      <w:pPr>
        <w:rPr>
          <w:rFonts w:ascii="Times New Roman" w:hAnsi="Times New Roman" w:cs="Times New Roman"/>
        </w:rPr>
      </w:pPr>
    </w:p>
    <w:p w14:paraId="0968A8AD" w14:textId="77777777" w:rsidR="009A4774" w:rsidRDefault="009A4774" w:rsidP="00936A6C">
      <w:pPr>
        <w:rPr>
          <w:rFonts w:ascii="Times New Roman" w:hAnsi="Times New Roman" w:cs="Times New Roman"/>
        </w:rPr>
      </w:pPr>
      <w:r w:rsidRPr="009A4774">
        <w:rPr>
          <w:rFonts w:ascii="Times New Roman" w:hAnsi="Times New Roman" w:cs="Times New Roman"/>
          <w:b/>
        </w:rPr>
        <w:t>CORRESPONDING AUTHOR:</w:t>
      </w:r>
      <w:r w:rsidRPr="009A4774">
        <w:rPr>
          <w:rFonts w:ascii="Times New Roman" w:hAnsi="Times New Roman" w:cs="Times New Roman"/>
        </w:rPr>
        <w:t xml:space="preserve"> </w:t>
      </w:r>
    </w:p>
    <w:p w14:paraId="0F1B9FA3" w14:textId="77777777" w:rsidR="0048221C" w:rsidRPr="009A4774" w:rsidRDefault="0048221C" w:rsidP="00936A6C">
      <w:pPr>
        <w:rPr>
          <w:rFonts w:ascii="Times New Roman" w:hAnsi="Times New Roman" w:cs="Times New Roman"/>
        </w:rPr>
      </w:pPr>
      <w:r w:rsidRPr="009A4774">
        <w:rPr>
          <w:rFonts w:ascii="Times New Roman" w:hAnsi="Times New Roman" w:cs="Times New Roman"/>
        </w:rPr>
        <w:t>Majid Mohajerani</w:t>
      </w:r>
      <w:r w:rsidR="00495B35" w:rsidRPr="009A4774">
        <w:rPr>
          <w:rFonts w:ascii="Times New Roman" w:hAnsi="Times New Roman" w:cs="Times New Roman"/>
        </w:rPr>
        <w:t xml:space="preserve">, </w:t>
      </w:r>
      <w:r w:rsidRPr="009A4774">
        <w:rPr>
          <w:rFonts w:ascii="Times New Roman" w:hAnsi="Times New Roman" w:cs="Times New Roman"/>
        </w:rPr>
        <w:t>EP1146</w:t>
      </w:r>
      <w:r w:rsidR="007601AE" w:rsidRPr="009A4774">
        <w:rPr>
          <w:rFonts w:ascii="Times New Roman" w:hAnsi="Times New Roman" w:cs="Times New Roman"/>
        </w:rPr>
        <w:t xml:space="preserve"> </w:t>
      </w:r>
      <w:r w:rsidRPr="009A4774">
        <w:rPr>
          <w:rFonts w:ascii="Times New Roman" w:hAnsi="Times New Roman" w:cs="Times New Roman"/>
        </w:rPr>
        <w:t>-</w:t>
      </w:r>
      <w:r w:rsidR="007601AE" w:rsidRPr="009A4774">
        <w:rPr>
          <w:rFonts w:ascii="Times New Roman" w:hAnsi="Times New Roman" w:cs="Times New Roman"/>
        </w:rPr>
        <w:t xml:space="preserve"> </w:t>
      </w:r>
      <w:r w:rsidRPr="009A4774">
        <w:rPr>
          <w:rFonts w:ascii="Times New Roman" w:hAnsi="Times New Roman" w:cs="Times New Roman"/>
        </w:rPr>
        <w:t xml:space="preserve">4401 University </w:t>
      </w:r>
      <w:r w:rsidR="00650318" w:rsidRPr="009A4774">
        <w:rPr>
          <w:rFonts w:ascii="Times New Roman" w:hAnsi="Times New Roman" w:cs="Times New Roman"/>
        </w:rPr>
        <w:t>Dr</w:t>
      </w:r>
      <w:r w:rsidR="000130EA" w:rsidRPr="009A4774">
        <w:rPr>
          <w:rFonts w:ascii="Times New Roman" w:hAnsi="Times New Roman" w:cs="Times New Roman"/>
        </w:rPr>
        <w:t>ive</w:t>
      </w:r>
      <w:r w:rsidR="00650318" w:rsidRPr="009A4774">
        <w:rPr>
          <w:rFonts w:ascii="Times New Roman" w:hAnsi="Times New Roman" w:cs="Times New Roman"/>
        </w:rPr>
        <w:t xml:space="preserve"> </w:t>
      </w:r>
      <w:r w:rsidRPr="009A4774">
        <w:rPr>
          <w:rFonts w:ascii="Times New Roman" w:hAnsi="Times New Roman" w:cs="Times New Roman"/>
        </w:rPr>
        <w:t>W</w:t>
      </w:r>
      <w:r w:rsidR="000130EA" w:rsidRPr="009A4774">
        <w:rPr>
          <w:rFonts w:ascii="Times New Roman" w:hAnsi="Times New Roman" w:cs="Times New Roman"/>
        </w:rPr>
        <w:t>est</w:t>
      </w:r>
      <w:r w:rsidRPr="009A4774">
        <w:rPr>
          <w:rFonts w:ascii="Times New Roman" w:hAnsi="Times New Roman" w:cs="Times New Roman"/>
        </w:rPr>
        <w:t>, Lethbridge, AB, Canada, T1K 3M4. Fax: (403) 329-2775</w:t>
      </w:r>
    </w:p>
    <w:p w14:paraId="31C7D8D4" w14:textId="77777777" w:rsidR="0048221C" w:rsidRPr="009A4774" w:rsidRDefault="0048221C" w:rsidP="00936A6C">
      <w:pPr>
        <w:rPr>
          <w:rFonts w:ascii="Times New Roman" w:hAnsi="Times New Roman" w:cs="Times New Roman"/>
        </w:rPr>
      </w:pPr>
    </w:p>
    <w:p w14:paraId="5AD601B9" w14:textId="77777777" w:rsidR="009A4774" w:rsidRDefault="009A4774" w:rsidP="00936A6C">
      <w:pPr>
        <w:rPr>
          <w:rFonts w:ascii="Times New Roman" w:hAnsi="Times New Roman" w:cs="Times New Roman"/>
        </w:rPr>
      </w:pPr>
      <w:r w:rsidRPr="009A4774">
        <w:rPr>
          <w:rFonts w:ascii="Times New Roman" w:hAnsi="Times New Roman" w:cs="Times New Roman"/>
          <w:b/>
        </w:rPr>
        <w:t>KEYWORDS:</w:t>
      </w:r>
      <w:r w:rsidRPr="009A4774">
        <w:rPr>
          <w:rFonts w:ascii="Times New Roman" w:hAnsi="Times New Roman" w:cs="Times New Roman"/>
        </w:rPr>
        <w:t xml:space="preserve"> </w:t>
      </w:r>
    </w:p>
    <w:p w14:paraId="5F0D05B3" w14:textId="77777777" w:rsidR="00DF353D" w:rsidRPr="009A4774" w:rsidRDefault="004146E8" w:rsidP="00936A6C">
      <w:pPr>
        <w:rPr>
          <w:rFonts w:ascii="Times New Roman" w:hAnsi="Times New Roman" w:cs="Times New Roman"/>
        </w:rPr>
      </w:pPr>
      <w:r w:rsidRPr="009A4774">
        <w:rPr>
          <w:rFonts w:ascii="Times New Roman" w:hAnsi="Times New Roman" w:cs="Times New Roman"/>
        </w:rPr>
        <w:t>Neuroscience, craniotomy,</w:t>
      </w:r>
      <w:r w:rsidR="00042CA5" w:rsidRPr="009A4774">
        <w:rPr>
          <w:rFonts w:ascii="Times New Roman" w:hAnsi="Times New Roman" w:cs="Times New Roman"/>
        </w:rPr>
        <w:t xml:space="preserve"> cranial window</w:t>
      </w:r>
      <w:r w:rsidRPr="009A4774">
        <w:rPr>
          <w:rFonts w:ascii="Times New Roman" w:hAnsi="Times New Roman" w:cs="Times New Roman"/>
        </w:rPr>
        <w:t xml:space="preserve">, </w:t>
      </w:r>
      <w:r w:rsidR="007F3D66" w:rsidRPr="009A4774">
        <w:rPr>
          <w:rFonts w:ascii="Times New Roman" w:hAnsi="Times New Roman" w:cs="Times New Roman"/>
        </w:rPr>
        <w:t>imaging</w:t>
      </w:r>
      <w:r w:rsidRPr="009A4774">
        <w:rPr>
          <w:rFonts w:ascii="Times New Roman" w:hAnsi="Times New Roman" w:cs="Times New Roman"/>
        </w:rPr>
        <w:t>, mouse, middle cerebral artery, cortical activity</w:t>
      </w:r>
      <w:r w:rsidR="00664917" w:rsidRPr="009A4774">
        <w:rPr>
          <w:rFonts w:ascii="Times New Roman" w:hAnsi="Times New Roman" w:cs="Times New Roman"/>
        </w:rPr>
        <w:t>, brain</w:t>
      </w:r>
    </w:p>
    <w:p w14:paraId="11A088A9" w14:textId="77777777" w:rsidR="009A4774" w:rsidRDefault="009A4774" w:rsidP="00936A6C">
      <w:pPr>
        <w:rPr>
          <w:rFonts w:ascii="Times New Roman" w:hAnsi="Times New Roman" w:cs="Times New Roman"/>
          <w:b/>
        </w:rPr>
      </w:pPr>
    </w:p>
    <w:p w14:paraId="56A76CB2" w14:textId="77777777" w:rsidR="003A4CE7" w:rsidRPr="009A4774" w:rsidRDefault="009A4774" w:rsidP="00936A6C">
      <w:pPr>
        <w:rPr>
          <w:rFonts w:ascii="Times New Roman" w:hAnsi="Times New Roman" w:cs="Times New Roman"/>
          <w:b/>
        </w:rPr>
      </w:pPr>
      <w:r w:rsidRPr="009A4774">
        <w:rPr>
          <w:rFonts w:ascii="Times New Roman" w:hAnsi="Times New Roman" w:cs="Times New Roman"/>
          <w:b/>
        </w:rPr>
        <w:t xml:space="preserve">SHORT ABSTRACT: </w:t>
      </w:r>
    </w:p>
    <w:p w14:paraId="7001D66E" w14:textId="77777777" w:rsidR="003A4CE7" w:rsidRPr="009A4774" w:rsidRDefault="00B42601" w:rsidP="00936A6C">
      <w:pPr>
        <w:rPr>
          <w:rFonts w:ascii="Times New Roman" w:hAnsi="Times New Roman" w:cs="Times New Roman"/>
        </w:rPr>
      </w:pPr>
      <w:r w:rsidRPr="009A4774">
        <w:rPr>
          <w:rFonts w:ascii="Times New Roman" w:hAnsi="Times New Roman" w:cs="Times New Roman"/>
        </w:rPr>
        <w:t>This protocol</w:t>
      </w:r>
      <w:r w:rsidR="00586BB6" w:rsidRPr="009A4774">
        <w:rPr>
          <w:rFonts w:ascii="Times New Roman" w:hAnsi="Times New Roman" w:cs="Times New Roman"/>
        </w:rPr>
        <w:t xml:space="preserve"> </w:t>
      </w:r>
      <w:r w:rsidRPr="009A4774">
        <w:rPr>
          <w:rFonts w:ascii="Times New Roman" w:hAnsi="Times New Roman" w:cs="Times New Roman"/>
        </w:rPr>
        <w:t xml:space="preserve">presents a method for </w:t>
      </w:r>
      <w:r w:rsidR="00F22703" w:rsidRPr="009A4774">
        <w:rPr>
          <w:rFonts w:ascii="Times New Roman" w:hAnsi="Times New Roman" w:cs="Times New Roman"/>
        </w:rPr>
        <w:t xml:space="preserve">creating </w:t>
      </w:r>
      <w:r w:rsidRPr="009A4774">
        <w:rPr>
          <w:rFonts w:ascii="Times New Roman" w:hAnsi="Times New Roman" w:cs="Times New Roman"/>
        </w:rPr>
        <w:t xml:space="preserve">a large </w:t>
      </w:r>
      <w:r w:rsidR="00412D9E" w:rsidRPr="009A4774">
        <w:rPr>
          <w:rFonts w:ascii="Times New Roman" w:hAnsi="Times New Roman" w:cs="Times New Roman"/>
        </w:rPr>
        <w:t xml:space="preserve">unilateral </w:t>
      </w:r>
      <w:r w:rsidR="009E5840" w:rsidRPr="009A4774">
        <w:rPr>
          <w:rFonts w:ascii="Times New Roman" w:hAnsi="Times New Roman" w:cs="Times New Roman"/>
        </w:rPr>
        <w:t>craniotomy</w:t>
      </w:r>
      <w:r w:rsidR="00CA70B3" w:rsidRPr="009A4774">
        <w:rPr>
          <w:rFonts w:ascii="Times New Roman" w:hAnsi="Times New Roman" w:cs="Times New Roman"/>
        </w:rPr>
        <w:t xml:space="preserve"> </w:t>
      </w:r>
      <w:r w:rsidR="00412D9E" w:rsidRPr="009A4774">
        <w:rPr>
          <w:rFonts w:ascii="Times New Roman" w:hAnsi="Times New Roman" w:cs="Times New Roman"/>
        </w:rPr>
        <w:t xml:space="preserve">over </w:t>
      </w:r>
      <w:r w:rsidR="00B24BFC" w:rsidRPr="009A4774">
        <w:rPr>
          <w:rFonts w:ascii="Times New Roman" w:hAnsi="Times New Roman" w:cs="Times New Roman"/>
        </w:rPr>
        <w:t xml:space="preserve">the temporal and parietal </w:t>
      </w:r>
      <w:r w:rsidR="00412D9E" w:rsidRPr="009A4774">
        <w:rPr>
          <w:rFonts w:ascii="Times New Roman" w:hAnsi="Times New Roman" w:cs="Times New Roman"/>
        </w:rPr>
        <w:t>regions</w:t>
      </w:r>
      <w:r w:rsidR="008F4CD9" w:rsidRPr="009A4774">
        <w:rPr>
          <w:rFonts w:ascii="Times New Roman" w:hAnsi="Times New Roman" w:cs="Times New Roman"/>
        </w:rPr>
        <w:t xml:space="preserve"> </w:t>
      </w:r>
      <w:r w:rsidR="00412D9E" w:rsidRPr="009A4774">
        <w:rPr>
          <w:rFonts w:ascii="Times New Roman" w:hAnsi="Times New Roman" w:cs="Times New Roman"/>
        </w:rPr>
        <w:t xml:space="preserve">of the mouse </w:t>
      </w:r>
      <w:r w:rsidR="00292476" w:rsidRPr="009A4774">
        <w:rPr>
          <w:rFonts w:ascii="Times New Roman" w:hAnsi="Times New Roman" w:cs="Times New Roman"/>
        </w:rPr>
        <w:t xml:space="preserve">cerebral </w:t>
      </w:r>
      <w:r w:rsidR="00412D9E" w:rsidRPr="009A4774">
        <w:rPr>
          <w:rFonts w:ascii="Times New Roman" w:hAnsi="Times New Roman" w:cs="Times New Roman"/>
        </w:rPr>
        <w:t>cortex</w:t>
      </w:r>
      <w:r w:rsidR="008613FC" w:rsidRPr="009A4774">
        <w:rPr>
          <w:rFonts w:ascii="Times New Roman" w:hAnsi="Times New Roman" w:cs="Times New Roman"/>
        </w:rPr>
        <w:t xml:space="preserve">. </w:t>
      </w:r>
      <w:r w:rsidR="00AA706E" w:rsidRPr="009A4774">
        <w:rPr>
          <w:rFonts w:ascii="Times New Roman" w:hAnsi="Times New Roman" w:cs="Times New Roman"/>
        </w:rPr>
        <w:t xml:space="preserve">This </w:t>
      </w:r>
      <w:r w:rsidR="008613FC" w:rsidRPr="009A4774">
        <w:rPr>
          <w:rFonts w:ascii="Times New Roman" w:hAnsi="Times New Roman" w:cs="Times New Roman"/>
        </w:rPr>
        <w:t>is especially usef</w:t>
      </w:r>
      <w:r w:rsidR="007F0B92" w:rsidRPr="009A4774">
        <w:rPr>
          <w:rFonts w:ascii="Times New Roman" w:hAnsi="Times New Roman" w:cs="Times New Roman"/>
        </w:rPr>
        <w:t xml:space="preserve">ul for real time imaging over </w:t>
      </w:r>
      <w:r w:rsidR="00B24BFC" w:rsidRPr="009A4774">
        <w:rPr>
          <w:rFonts w:ascii="Times New Roman" w:hAnsi="Times New Roman" w:cs="Times New Roman"/>
        </w:rPr>
        <w:t>an expansive area</w:t>
      </w:r>
      <w:r w:rsidR="00292476" w:rsidRPr="009A4774">
        <w:rPr>
          <w:rFonts w:ascii="Times New Roman" w:hAnsi="Times New Roman" w:cs="Times New Roman"/>
        </w:rPr>
        <w:t xml:space="preserve"> of</w:t>
      </w:r>
      <w:r w:rsidR="00412D9E" w:rsidRPr="009A4774">
        <w:rPr>
          <w:rFonts w:ascii="Times New Roman" w:hAnsi="Times New Roman" w:cs="Times New Roman"/>
        </w:rPr>
        <w:t xml:space="preserve"> a cortical hemisphere.</w:t>
      </w:r>
    </w:p>
    <w:p w14:paraId="118C3E23" w14:textId="77777777" w:rsidR="00B42601" w:rsidRPr="009A4774" w:rsidRDefault="00B42601" w:rsidP="00936A6C">
      <w:pPr>
        <w:rPr>
          <w:rFonts w:ascii="Times New Roman" w:hAnsi="Times New Roman" w:cs="Times New Roman"/>
        </w:rPr>
      </w:pPr>
    </w:p>
    <w:p w14:paraId="4C388813" w14:textId="77777777" w:rsidR="00B42601" w:rsidRPr="009A4774" w:rsidRDefault="009A4774" w:rsidP="00936A6C">
      <w:pPr>
        <w:rPr>
          <w:rFonts w:ascii="Times New Roman" w:hAnsi="Times New Roman" w:cs="Times New Roman"/>
          <w:b/>
        </w:rPr>
      </w:pPr>
      <w:r w:rsidRPr="009A4774">
        <w:rPr>
          <w:rFonts w:ascii="Times New Roman" w:hAnsi="Times New Roman" w:cs="Times New Roman"/>
          <w:b/>
        </w:rPr>
        <w:t xml:space="preserve">LONG ABSTRACT: </w:t>
      </w:r>
    </w:p>
    <w:p w14:paraId="2FC9260F" w14:textId="0A3B37FE" w:rsidR="00412D9E" w:rsidRPr="009A4774" w:rsidRDefault="00F22703" w:rsidP="00936A6C">
      <w:pPr>
        <w:rPr>
          <w:rFonts w:ascii="Times New Roman" w:hAnsi="Times New Roman" w:cs="Times New Roman"/>
        </w:rPr>
      </w:pPr>
      <w:r w:rsidRPr="009A4774">
        <w:rPr>
          <w:rFonts w:ascii="Times New Roman" w:hAnsi="Times New Roman" w:cs="Times New Roman"/>
        </w:rPr>
        <w:t>The craniotomy is a</w:t>
      </w:r>
      <w:r w:rsidR="00B42601" w:rsidRPr="009A4774">
        <w:rPr>
          <w:rFonts w:ascii="Times New Roman" w:hAnsi="Times New Roman" w:cs="Times New Roman"/>
        </w:rPr>
        <w:t xml:space="preserve"> common</w:t>
      </w:r>
      <w:r w:rsidR="00292476" w:rsidRPr="009A4774">
        <w:rPr>
          <w:rFonts w:ascii="Times New Roman" w:hAnsi="Times New Roman" w:cs="Times New Roman"/>
        </w:rPr>
        <w:t>ly performed</w:t>
      </w:r>
      <w:r w:rsidR="00B42601" w:rsidRPr="009A4774">
        <w:rPr>
          <w:rFonts w:ascii="Times New Roman" w:hAnsi="Times New Roman" w:cs="Times New Roman"/>
        </w:rPr>
        <w:t xml:space="preserve"> procedure</w:t>
      </w:r>
      <w:r w:rsidR="00292476" w:rsidRPr="009A4774">
        <w:rPr>
          <w:rFonts w:ascii="Times New Roman" w:hAnsi="Times New Roman" w:cs="Times New Roman"/>
        </w:rPr>
        <w:t xml:space="preserve"> </w:t>
      </w:r>
      <w:r w:rsidR="00B45410" w:rsidRPr="009A4774">
        <w:rPr>
          <w:rFonts w:ascii="Times New Roman" w:hAnsi="Times New Roman" w:cs="Times New Roman"/>
        </w:rPr>
        <w:t xml:space="preserve">to </w:t>
      </w:r>
      <w:r w:rsidR="00B42601" w:rsidRPr="009A4774">
        <w:rPr>
          <w:rFonts w:ascii="Times New Roman" w:hAnsi="Times New Roman" w:cs="Times New Roman"/>
        </w:rPr>
        <w:t xml:space="preserve">expose the </w:t>
      </w:r>
      <w:r w:rsidR="00D6275E" w:rsidRPr="009A4774">
        <w:rPr>
          <w:rFonts w:ascii="Times New Roman" w:hAnsi="Times New Roman" w:cs="Times New Roman"/>
        </w:rPr>
        <w:t>brain</w:t>
      </w:r>
      <w:r w:rsidR="00B45410" w:rsidRPr="009A4774">
        <w:rPr>
          <w:rFonts w:ascii="Times New Roman" w:hAnsi="Times New Roman" w:cs="Times New Roman"/>
        </w:rPr>
        <w:t xml:space="preserve"> for </w:t>
      </w:r>
      <w:r w:rsidR="0067195B" w:rsidRPr="009A4774">
        <w:rPr>
          <w:rFonts w:ascii="Times New Roman" w:hAnsi="Times New Roman" w:cs="Times New Roman"/>
          <w:i/>
        </w:rPr>
        <w:t>in vivo</w:t>
      </w:r>
      <w:r w:rsidR="0067195B" w:rsidRPr="009A4774">
        <w:rPr>
          <w:rFonts w:ascii="Times New Roman" w:hAnsi="Times New Roman" w:cs="Times New Roman"/>
        </w:rPr>
        <w:t xml:space="preserve"> experiments</w:t>
      </w:r>
      <w:r w:rsidR="00263FB6" w:rsidRPr="009A4774">
        <w:rPr>
          <w:rFonts w:ascii="Times New Roman" w:hAnsi="Times New Roman" w:cs="Times New Roman"/>
        </w:rPr>
        <w:t xml:space="preserve">. </w:t>
      </w:r>
      <w:r w:rsidR="00292476" w:rsidRPr="009A4774">
        <w:rPr>
          <w:rFonts w:ascii="Times New Roman" w:hAnsi="Times New Roman" w:cs="Times New Roman"/>
        </w:rPr>
        <w:t xml:space="preserve">In mouse </w:t>
      </w:r>
      <w:r w:rsidR="0067195B" w:rsidRPr="009A4774">
        <w:rPr>
          <w:rFonts w:ascii="Times New Roman" w:hAnsi="Times New Roman" w:cs="Times New Roman"/>
        </w:rPr>
        <w:t>research,</w:t>
      </w:r>
      <w:r w:rsidR="00292476" w:rsidRPr="009A4774">
        <w:rPr>
          <w:rFonts w:ascii="Times New Roman" w:hAnsi="Times New Roman" w:cs="Times New Roman"/>
        </w:rPr>
        <w:t xml:space="preserve"> most labs utilize a small craniotomy, </w:t>
      </w:r>
      <w:r w:rsidR="00412D9E" w:rsidRPr="009A4774">
        <w:rPr>
          <w:rFonts w:ascii="Times New Roman" w:hAnsi="Times New Roman" w:cs="Times New Roman"/>
        </w:rPr>
        <w:t xml:space="preserve">typically 3 </w:t>
      </w:r>
      <w:r w:rsidR="009A4774">
        <w:rPr>
          <w:rFonts w:ascii="Times New Roman" w:hAnsi="Times New Roman" w:cs="Times New Roman"/>
        </w:rPr>
        <w:t xml:space="preserve">mm </w:t>
      </w:r>
      <w:r w:rsidR="00412D9E" w:rsidRPr="009A4774">
        <w:rPr>
          <w:rFonts w:ascii="Times New Roman" w:hAnsi="Times New Roman" w:cs="Times New Roman"/>
        </w:rPr>
        <w:t xml:space="preserve">x 3 </w:t>
      </w:r>
      <w:r w:rsidR="00292476" w:rsidRPr="009A4774">
        <w:rPr>
          <w:rFonts w:ascii="Times New Roman" w:hAnsi="Times New Roman" w:cs="Times New Roman"/>
        </w:rPr>
        <w:t>mm</w:t>
      </w:r>
      <w:r w:rsidR="00412D9E" w:rsidRPr="009A4774">
        <w:rPr>
          <w:rFonts w:ascii="Times New Roman" w:hAnsi="Times New Roman" w:cs="Times New Roman"/>
        </w:rPr>
        <w:t>.</w:t>
      </w:r>
      <w:r w:rsidR="0067195B" w:rsidRPr="009A4774">
        <w:rPr>
          <w:rFonts w:ascii="Times New Roman" w:hAnsi="Times New Roman" w:cs="Times New Roman"/>
        </w:rPr>
        <w:t xml:space="preserve"> </w:t>
      </w:r>
      <w:r w:rsidR="00B42601" w:rsidRPr="009A4774">
        <w:rPr>
          <w:rFonts w:ascii="Times New Roman" w:hAnsi="Times New Roman" w:cs="Times New Roman"/>
        </w:rPr>
        <w:t>This protocol introduce</w:t>
      </w:r>
      <w:r w:rsidR="001E664E" w:rsidRPr="009A4774">
        <w:rPr>
          <w:rFonts w:ascii="Times New Roman" w:hAnsi="Times New Roman" w:cs="Times New Roman"/>
        </w:rPr>
        <w:t xml:space="preserve">s a method for </w:t>
      </w:r>
      <w:r w:rsidR="00263FB6" w:rsidRPr="009A4774">
        <w:rPr>
          <w:rFonts w:ascii="Times New Roman" w:hAnsi="Times New Roman" w:cs="Times New Roman"/>
        </w:rPr>
        <w:t xml:space="preserve">creating </w:t>
      </w:r>
      <w:r w:rsidR="001E664E" w:rsidRPr="009A4774">
        <w:rPr>
          <w:rFonts w:ascii="Times New Roman" w:hAnsi="Times New Roman" w:cs="Times New Roman"/>
        </w:rPr>
        <w:t>a</w:t>
      </w:r>
      <w:r w:rsidR="00A149C6" w:rsidRPr="009A4774">
        <w:rPr>
          <w:rFonts w:ascii="Times New Roman" w:hAnsi="Times New Roman" w:cs="Times New Roman"/>
        </w:rPr>
        <w:t xml:space="preserve"> </w:t>
      </w:r>
      <w:r w:rsidR="00E758E7" w:rsidRPr="009A4774">
        <w:rPr>
          <w:rFonts w:ascii="Times New Roman" w:hAnsi="Times New Roman" w:cs="Times New Roman"/>
        </w:rPr>
        <w:t xml:space="preserve">substantially </w:t>
      </w:r>
      <w:r w:rsidR="00A149C6" w:rsidRPr="009A4774">
        <w:rPr>
          <w:rFonts w:ascii="Times New Roman" w:hAnsi="Times New Roman" w:cs="Times New Roman"/>
        </w:rPr>
        <w:t>large</w:t>
      </w:r>
      <w:r w:rsidR="00E758E7" w:rsidRPr="009A4774">
        <w:rPr>
          <w:rFonts w:ascii="Times New Roman" w:hAnsi="Times New Roman" w:cs="Times New Roman"/>
        </w:rPr>
        <w:t>r</w:t>
      </w:r>
      <w:r w:rsidR="001E664E" w:rsidRPr="009A4774">
        <w:rPr>
          <w:rFonts w:ascii="Times New Roman" w:hAnsi="Times New Roman" w:cs="Times New Roman"/>
        </w:rPr>
        <w:t xml:space="preserve"> </w:t>
      </w:r>
      <w:r w:rsidR="007F3D66" w:rsidRPr="009A4774">
        <w:rPr>
          <w:rFonts w:ascii="Times New Roman" w:hAnsi="Times New Roman" w:cs="Times New Roman"/>
        </w:rPr>
        <w:t xml:space="preserve">7 </w:t>
      </w:r>
      <w:r w:rsidR="001E664E" w:rsidRPr="009A4774">
        <w:rPr>
          <w:rFonts w:ascii="Times New Roman" w:hAnsi="Times New Roman" w:cs="Times New Roman"/>
        </w:rPr>
        <w:t xml:space="preserve">mm </w:t>
      </w:r>
      <w:r w:rsidR="00A66C67" w:rsidRPr="009A4774">
        <w:rPr>
          <w:rFonts w:ascii="Times New Roman" w:hAnsi="Times New Roman" w:cs="Times New Roman"/>
        </w:rPr>
        <w:t>x</w:t>
      </w:r>
      <w:r w:rsidR="007F0B92" w:rsidRPr="009A4774">
        <w:rPr>
          <w:rFonts w:ascii="Times New Roman" w:hAnsi="Times New Roman" w:cs="Times New Roman"/>
        </w:rPr>
        <w:t xml:space="preserve"> </w:t>
      </w:r>
      <w:r w:rsidR="007F3D66" w:rsidRPr="009A4774">
        <w:rPr>
          <w:rFonts w:ascii="Times New Roman" w:hAnsi="Times New Roman" w:cs="Times New Roman"/>
        </w:rPr>
        <w:t xml:space="preserve">6 </w:t>
      </w:r>
      <w:r w:rsidR="001E664E" w:rsidRPr="009A4774">
        <w:rPr>
          <w:rFonts w:ascii="Times New Roman" w:hAnsi="Times New Roman" w:cs="Times New Roman"/>
        </w:rPr>
        <w:t>mm</w:t>
      </w:r>
      <w:r w:rsidR="00B42601" w:rsidRPr="009A4774">
        <w:rPr>
          <w:rFonts w:ascii="Times New Roman" w:hAnsi="Times New Roman" w:cs="Times New Roman"/>
        </w:rPr>
        <w:t xml:space="preserve"> </w:t>
      </w:r>
      <w:r w:rsidR="000867C6" w:rsidRPr="009A4774">
        <w:rPr>
          <w:rFonts w:ascii="Times New Roman" w:hAnsi="Times New Roman" w:cs="Times New Roman"/>
        </w:rPr>
        <w:t>cranial window</w:t>
      </w:r>
      <w:r w:rsidR="00C90A44" w:rsidRPr="009A4774">
        <w:rPr>
          <w:rFonts w:ascii="Times New Roman" w:hAnsi="Times New Roman" w:cs="Times New Roman"/>
        </w:rPr>
        <w:t xml:space="preserve"> </w:t>
      </w:r>
      <w:r w:rsidR="00B45410" w:rsidRPr="009A4774">
        <w:rPr>
          <w:rFonts w:ascii="Times New Roman" w:hAnsi="Times New Roman" w:cs="Times New Roman"/>
        </w:rPr>
        <w:t>exposing most of</w:t>
      </w:r>
      <w:r w:rsidR="00C90A44" w:rsidRPr="009A4774">
        <w:rPr>
          <w:rFonts w:ascii="Times New Roman" w:hAnsi="Times New Roman" w:cs="Times New Roman"/>
        </w:rPr>
        <w:t xml:space="preserve"> </w:t>
      </w:r>
      <w:r w:rsidR="00B45410" w:rsidRPr="009A4774">
        <w:rPr>
          <w:rFonts w:ascii="Times New Roman" w:hAnsi="Times New Roman" w:cs="Times New Roman"/>
        </w:rPr>
        <w:t xml:space="preserve">a cerebral hemisphere </w:t>
      </w:r>
      <w:r w:rsidR="00E758E7" w:rsidRPr="009A4774">
        <w:rPr>
          <w:rFonts w:ascii="Times New Roman" w:hAnsi="Times New Roman" w:cs="Times New Roman"/>
        </w:rPr>
        <w:t>over</w:t>
      </w:r>
      <w:r w:rsidR="00B45410" w:rsidRPr="009A4774">
        <w:rPr>
          <w:rFonts w:ascii="Times New Roman" w:hAnsi="Times New Roman" w:cs="Times New Roman"/>
        </w:rPr>
        <w:t xml:space="preserve"> </w:t>
      </w:r>
      <w:r w:rsidR="00C90A44" w:rsidRPr="009A4774">
        <w:rPr>
          <w:rFonts w:ascii="Times New Roman" w:hAnsi="Times New Roman" w:cs="Times New Roman"/>
        </w:rPr>
        <w:t xml:space="preserve">the mouse </w:t>
      </w:r>
      <w:r w:rsidR="00CC5DA9" w:rsidRPr="009A4774">
        <w:rPr>
          <w:rFonts w:ascii="Times New Roman" w:hAnsi="Times New Roman" w:cs="Times New Roman"/>
        </w:rPr>
        <w:t xml:space="preserve">temporal and parietal </w:t>
      </w:r>
      <w:r w:rsidR="00C90A44" w:rsidRPr="009A4774">
        <w:rPr>
          <w:rFonts w:ascii="Times New Roman" w:hAnsi="Times New Roman" w:cs="Times New Roman"/>
        </w:rPr>
        <w:t>cort</w:t>
      </w:r>
      <w:r w:rsidR="00CC5DA9" w:rsidRPr="009A4774">
        <w:rPr>
          <w:rFonts w:ascii="Times New Roman" w:hAnsi="Times New Roman" w:cs="Times New Roman"/>
        </w:rPr>
        <w:t>ices</w:t>
      </w:r>
      <w:r w:rsidR="00A54D78" w:rsidRPr="009A4774">
        <w:rPr>
          <w:rFonts w:ascii="Times New Roman" w:hAnsi="Times New Roman" w:cs="Times New Roman"/>
        </w:rPr>
        <w:t xml:space="preserve"> (</w:t>
      </w:r>
      <w:r w:rsidR="00DB3CDD" w:rsidRPr="009A4774">
        <w:rPr>
          <w:rFonts w:ascii="Times New Roman" w:hAnsi="Times New Roman" w:cs="Times New Roman"/>
          <w:i/>
        </w:rPr>
        <w:t>e.g.,</w:t>
      </w:r>
      <w:r w:rsidR="00DB3CDD" w:rsidRPr="009A4774">
        <w:rPr>
          <w:rFonts w:ascii="Times New Roman" w:hAnsi="Times New Roman" w:cs="Times New Roman"/>
        </w:rPr>
        <w:t xml:space="preserve"> </w:t>
      </w:r>
      <w:r w:rsidR="009A4774">
        <w:rPr>
          <w:rFonts w:ascii="Times New Roman" w:hAnsi="Times New Roman" w:cs="Times New Roman"/>
        </w:rPr>
        <w:t>bregma 2.5-</w:t>
      </w:r>
      <w:r w:rsidR="00D70483" w:rsidRPr="009A4774">
        <w:rPr>
          <w:rFonts w:ascii="Times New Roman" w:hAnsi="Times New Roman" w:cs="Times New Roman"/>
        </w:rPr>
        <w:t>4.</w:t>
      </w:r>
      <w:r w:rsidR="00A54D78" w:rsidRPr="009A4774">
        <w:rPr>
          <w:rFonts w:ascii="Times New Roman" w:hAnsi="Times New Roman" w:cs="Times New Roman"/>
        </w:rPr>
        <w:t>5 mm, lateral 0</w:t>
      </w:r>
      <w:r w:rsidR="009A4774">
        <w:rPr>
          <w:rFonts w:ascii="Times New Roman" w:hAnsi="Times New Roman" w:cs="Times New Roman"/>
        </w:rPr>
        <w:t>-</w:t>
      </w:r>
      <w:r w:rsidR="00D70483" w:rsidRPr="009A4774">
        <w:rPr>
          <w:rFonts w:ascii="Times New Roman" w:hAnsi="Times New Roman" w:cs="Times New Roman"/>
        </w:rPr>
        <w:t xml:space="preserve">6 </w:t>
      </w:r>
      <w:r w:rsidR="00A54D78" w:rsidRPr="009A4774">
        <w:rPr>
          <w:rFonts w:ascii="Times New Roman" w:hAnsi="Times New Roman" w:cs="Times New Roman"/>
        </w:rPr>
        <w:t>mm)</w:t>
      </w:r>
      <w:r w:rsidR="00CB21E8" w:rsidRPr="009A4774">
        <w:rPr>
          <w:rFonts w:ascii="Times New Roman" w:hAnsi="Times New Roman" w:cs="Times New Roman"/>
        </w:rPr>
        <w:t>.</w:t>
      </w:r>
      <w:r w:rsidR="00A54D78" w:rsidRPr="009A4774">
        <w:rPr>
          <w:rFonts w:ascii="Times New Roman" w:hAnsi="Times New Roman" w:cs="Times New Roman"/>
        </w:rPr>
        <w:t xml:space="preserve"> </w:t>
      </w:r>
      <w:r w:rsidR="00B45410" w:rsidRPr="009A4774">
        <w:rPr>
          <w:rFonts w:ascii="Times New Roman" w:hAnsi="Times New Roman" w:cs="Times New Roman"/>
        </w:rPr>
        <w:t>To perform this surgery</w:t>
      </w:r>
      <w:r w:rsidR="00412D9E" w:rsidRPr="009A4774">
        <w:rPr>
          <w:rFonts w:ascii="Times New Roman" w:hAnsi="Times New Roman" w:cs="Times New Roman"/>
        </w:rPr>
        <w:t xml:space="preserve">, the head </w:t>
      </w:r>
      <w:r w:rsidR="009A4774">
        <w:rPr>
          <w:rFonts w:ascii="Times New Roman" w:hAnsi="Times New Roman" w:cs="Times New Roman"/>
        </w:rPr>
        <w:t xml:space="preserve">must be tilted approximately 30° </w:t>
      </w:r>
      <w:r w:rsidR="00412D9E" w:rsidRPr="009A4774">
        <w:rPr>
          <w:rFonts w:ascii="Times New Roman" w:hAnsi="Times New Roman" w:cs="Times New Roman"/>
        </w:rPr>
        <w:t xml:space="preserve">and </w:t>
      </w:r>
      <w:del w:id="1" w:author="Author" w:date="2017-03-24T17:21:00Z">
        <w:r w:rsidR="00292476" w:rsidRPr="009A4774" w:rsidDel="00AC42DC">
          <w:rPr>
            <w:rFonts w:ascii="Times New Roman" w:hAnsi="Times New Roman" w:cs="Times New Roman"/>
          </w:rPr>
          <w:delText>a majority of</w:delText>
        </w:r>
      </w:del>
      <w:ins w:id="2" w:author="Author" w:date="2017-03-24T17:21:00Z">
        <w:r w:rsidR="00AC42DC" w:rsidRPr="009A4774">
          <w:rPr>
            <w:rFonts w:ascii="Times New Roman" w:hAnsi="Times New Roman" w:cs="Times New Roman"/>
          </w:rPr>
          <w:t>much of</w:t>
        </w:r>
      </w:ins>
      <w:r w:rsidR="00292476" w:rsidRPr="009A4774">
        <w:rPr>
          <w:rFonts w:ascii="Times New Roman" w:hAnsi="Times New Roman" w:cs="Times New Roman"/>
        </w:rPr>
        <w:t xml:space="preserve"> </w:t>
      </w:r>
      <w:r w:rsidR="00412D9E" w:rsidRPr="009A4774">
        <w:rPr>
          <w:rFonts w:ascii="Times New Roman" w:hAnsi="Times New Roman" w:cs="Times New Roman"/>
        </w:rPr>
        <w:t xml:space="preserve">the temporal muscle must be retracted. Due to the large amount of bone removal, this procedure is intended only for acute experiments with the animal anesthetized throughout </w:t>
      </w:r>
      <w:r w:rsidR="00073FFB" w:rsidRPr="009A4774">
        <w:rPr>
          <w:rFonts w:ascii="Times New Roman" w:hAnsi="Times New Roman" w:cs="Times New Roman"/>
        </w:rPr>
        <w:t xml:space="preserve">the </w:t>
      </w:r>
      <w:r w:rsidR="00412D9E" w:rsidRPr="009A4774">
        <w:rPr>
          <w:rFonts w:ascii="Times New Roman" w:hAnsi="Times New Roman" w:cs="Times New Roman"/>
        </w:rPr>
        <w:t>surgery</w:t>
      </w:r>
      <w:ins w:id="3" w:author="Author" w:date="2017-03-24T17:21:00Z">
        <w:r w:rsidR="00AC42DC">
          <w:rPr>
            <w:rFonts w:ascii="Times New Roman" w:hAnsi="Times New Roman" w:cs="Times New Roman"/>
          </w:rPr>
          <w:t xml:space="preserve"> and experiment</w:t>
        </w:r>
      </w:ins>
      <w:r w:rsidR="00412D9E" w:rsidRPr="009A4774">
        <w:rPr>
          <w:rFonts w:ascii="Times New Roman" w:hAnsi="Times New Roman" w:cs="Times New Roman"/>
        </w:rPr>
        <w:t xml:space="preserve">. </w:t>
      </w:r>
    </w:p>
    <w:p w14:paraId="52C5C92B" w14:textId="5614628E" w:rsidR="009A4774" w:rsidRDefault="009A4774" w:rsidP="00936A6C">
      <w:pPr>
        <w:rPr>
          <w:rFonts w:ascii="Times New Roman" w:hAnsi="Times New Roman" w:cs="Times New Roman"/>
        </w:rPr>
      </w:pPr>
    </w:p>
    <w:p w14:paraId="6715CAA2" w14:textId="77777777" w:rsidR="00EC5058" w:rsidRDefault="00EC5058" w:rsidP="00936A6C">
      <w:pPr>
        <w:rPr>
          <w:rFonts w:ascii="Times New Roman" w:hAnsi="Times New Roman" w:cs="Times New Roman"/>
        </w:rPr>
      </w:pPr>
    </w:p>
    <w:p w14:paraId="08C3478C" w14:textId="77777777" w:rsidR="0067195B" w:rsidRPr="009A4774" w:rsidRDefault="00412D9E" w:rsidP="00936A6C">
      <w:pPr>
        <w:rPr>
          <w:rFonts w:ascii="Times New Roman" w:hAnsi="Times New Roman" w:cs="Times New Roman"/>
        </w:rPr>
      </w:pPr>
      <w:r w:rsidRPr="009A4774">
        <w:rPr>
          <w:rFonts w:ascii="Times New Roman" w:hAnsi="Times New Roman" w:cs="Times New Roman"/>
        </w:rPr>
        <w:t xml:space="preserve">The main advantage of </w:t>
      </w:r>
      <w:r w:rsidR="00B45410" w:rsidRPr="009A4774">
        <w:rPr>
          <w:rFonts w:ascii="Times New Roman" w:hAnsi="Times New Roman" w:cs="Times New Roman"/>
        </w:rPr>
        <w:t>this</w:t>
      </w:r>
      <w:r w:rsidR="007C112B" w:rsidRPr="009A4774">
        <w:rPr>
          <w:rFonts w:ascii="Times New Roman" w:hAnsi="Times New Roman" w:cs="Times New Roman"/>
        </w:rPr>
        <w:t xml:space="preserve"> innovative</w:t>
      </w:r>
      <w:r w:rsidRPr="009A4774">
        <w:rPr>
          <w:rFonts w:ascii="Times New Roman" w:hAnsi="Times New Roman" w:cs="Times New Roman"/>
        </w:rPr>
        <w:t xml:space="preserve"> large lateral cranial window is to provide </w:t>
      </w:r>
      <w:r w:rsidR="00773C00" w:rsidRPr="009A4774">
        <w:rPr>
          <w:rFonts w:ascii="Times New Roman" w:hAnsi="Times New Roman" w:cs="Times New Roman"/>
        </w:rPr>
        <w:t xml:space="preserve">simultaneous </w:t>
      </w:r>
      <w:r w:rsidRPr="009A4774">
        <w:rPr>
          <w:rFonts w:ascii="Times New Roman" w:hAnsi="Times New Roman" w:cs="Times New Roman"/>
        </w:rPr>
        <w:t xml:space="preserve">access to both medial and lateral areas of the cortex. </w:t>
      </w:r>
      <w:r w:rsidR="00073FFB" w:rsidRPr="009A4774">
        <w:rPr>
          <w:rFonts w:ascii="Times New Roman" w:hAnsi="Times New Roman" w:cs="Times New Roman"/>
        </w:rPr>
        <w:t>This l</w:t>
      </w:r>
      <w:r w:rsidRPr="009A4774">
        <w:rPr>
          <w:rFonts w:ascii="Times New Roman" w:hAnsi="Times New Roman" w:cs="Times New Roman"/>
        </w:rPr>
        <w:t xml:space="preserve">arge </w:t>
      </w:r>
      <w:r w:rsidR="0067195B" w:rsidRPr="009A4774">
        <w:rPr>
          <w:rFonts w:ascii="Times New Roman" w:hAnsi="Times New Roman" w:cs="Times New Roman"/>
        </w:rPr>
        <w:t xml:space="preserve">unilateral </w:t>
      </w:r>
      <w:r w:rsidRPr="009A4774">
        <w:rPr>
          <w:rFonts w:ascii="Times New Roman" w:hAnsi="Times New Roman" w:cs="Times New Roman"/>
        </w:rPr>
        <w:t>cranial window can be used to study the neural dynamics between cells, as well as between different cortical areas by combining multi-electrode electrophysiological recordings, imaging of neuronal activity</w:t>
      </w:r>
      <w:r w:rsidR="00D70483" w:rsidRPr="009A4774">
        <w:rPr>
          <w:rFonts w:ascii="Times New Roman" w:hAnsi="Times New Roman" w:cs="Times New Roman"/>
        </w:rPr>
        <w:t xml:space="preserve"> (</w:t>
      </w:r>
      <w:r w:rsidR="00D70483" w:rsidRPr="009A4774">
        <w:rPr>
          <w:rFonts w:ascii="Times New Roman" w:hAnsi="Times New Roman" w:cs="Times New Roman"/>
          <w:i/>
        </w:rPr>
        <w:t>e.g.,</w:t>
      </w:r>
      <w:r w:rsidR="00D70483" w:rsidRPr="009A4774">
        <w:rPr>
          <w:rFonts w:ascii="Times New Roman" w:hAnsi="Times New Roman" w:cs="Times New Roman"/>
        </w:rPr>
        <w:t xml:space="preserve"> intrinsic or </w:t>
      </w:r>
      <w:r w:rsidR="0067195B" w:rsidRPr="009A4774">
        <w:rPr>
          <w:rFonts w:ascii="Times New Roman" w:hAnsi="Times New Roman" w:cs="Times New Roman"/>
        </w:rPr>
        <w:t>extrinsic</w:t>
      </w:r>
      <w:r w:rsidR="00D70483" w:rsidRPr="009A4774">
        <w:rPr>
          <w:rFonts w:ascii="Times New Roman" w:hAnsi="Times New Roman" w:cs="Times New Roman"/>
        </w:rPr>
        <w:t xml:space="preserve"> imaging)</w:t>
      </w:r>
      <w:r w:rsidRPr="009A4774">
        <w:rPr>
          <w:rFonts w:ascii="Times New Roman" w:hAnsi="Times New Roman" w:cs="Times New Roman"/>
        </w:rPr>
        <w:t>, and optogenetic stimulation. Additionally, this large craniotomy also exposes a large area of cortical blood vessels, allowing for direct manipulation of the lateral cortical vasculature.</w:t>
      </w:r>
    </w:p>
    <w:p w14:paraId="469C7FEE" w14:textId="77777777" w:rsidR="009A4774" w:rsidRDefault="009A4774" w:rsidP="00936A6C">
      <w:pPr>
        <w:rPr>
          <w:rFonts w:ascii="Times New Roman" w:hAnsi="Times New Roman" w:cs="Times New Roman"/>
        </w:rPr>
      </w:pPr>
    </w:p>
    <w:p w14:paraId="7CE49E88" w14:textId="77777777" w:rsidR="0067195B" w:rsidRPr="009A4774" w:rsidRDefault="009A4774" w:rsidP="00936A6C">
      <w:pPr>
        <w:rPr>
          <w:rFonts w:ascii="Times New Roman" w:hAnsi="Times New Roman" w:cs="Times New Roman"/>
        </w:rPr>
      </w:pPr>
      <w:r w:rsidRPr="009A4774">
        <w:rPr>
          <w:rFonts w:ascii="Times New Roman" w:hAnsi="Times New Roman" w:cs="Times New Roman"/>
          <w:b/>
        </w:rPr>
        <w:t xml:space="preserve">INTRODUCTION: </w:t>
      </w:r>
    </w:p>
    <w:p w14:paraId="69A2B5C6" w14:textId="77777777" w:rsidR="009A4774" w:rsidRDefault="00B45410" w:rsidP="00936A6C">
      <w:pPr>
        <w:rPr>
          <w:rFonts w:ascii="Times New Roman" w:hAnsi="Times New Roman" w:cs="Times New Roman"/>
        </w:rPr>
      </w:pPr>
      <w:r w:rsidRPr="009A4774">
        <w:rPr>
          <w:rFonts w:ascii="Times New Roman" w:hAnsi="Times New Roman" w:cs="Times New Roman"/>
        </w:rPr>
        <w:t>The craniotomy is a</w:t>
      </w:r>
      <w:r w:rsidR="00A13355" w:rsidRPr="009A4774">
        <w:rPr>
          <w:rFonts w:ascii="Times New Roman" w:hAnsi="Times New Roman" w:cs="Times New Roman"/>
        </w:rPr>
        <w:t xml:space="preserve"> </w:t>
      </w:r>
      <w:r w:rsidR="0027173F" w:rsidRPr="009A4774">
        <w:rPr>
          <w:rFonts w:ascii="Times New Roman" w:hAnsi="Times New Roman" w:cs="Times New Roman"/>
        </w:rPr>
        <w:t xml:space="preserve">standard </w:t>
      </w:r>
      <w:r w:rsidR="00A13355" w:rsidRPr="009A4774">
        <w:rPr>
          <w:rFonts w:ascii="Times New Roman" w:hAnsi="Times New Roman" w:cs="Times New Roman"/>
        </w:rPr>
        <w:t>procedure</w:t>
      </w:r>
      <w:r w:rsidR="003A78B3" w:rsidRPr="009A4774">
        <w:rPr>
          <w:rFonts w:ascii="Times New Roman" w:hAnsi="Times New Roman" w:cs="Times New Roman"/>
        </w:rPr>
        <w:t xml:space="preserve"> </w:t>
      </w:r>
      <w:r w:rsidR="00C82647" w:rsidRPr="009A4774">
        <w:rPr>
          <w:rFonts w:ascii="Times New Roman" w:hAnsi="Times New Roman" w:cs="Times New Roman"/>
        </w:rPr>
        <w:t>use</w:t>
      </w:r>
      <w:r w:rsidR="003A78B3" w:rsidRPr="009A4774">
        <w:rPr>
          <w:rFonts w:ascii="Times New Roman" w:hAnsi="Times New Roman" w:cs="Times New Roman"/>
        </w:rPr>
        <w:t>d</w:t>
      </w:r>
      <w:r w:rsidR="00207FD5" w:rsidRPr="009A4774">
        <w:rPr>
          <w:rFonts w:ascii="Times New Roman" w:hAnsi="Times New Roman" w:cs="Times New Roman"/>
        </w:rPr>
        <w:t xml:space="preserve"> by neuroscientist</w:t>
      </w:r>
      <w:r w:rsidR="00532FD9" w:rsidRPr="009A4774">
        <w:rPr>
          <w:rFonts w:ascii="Times New Roman" w:hAnsi="Times New Roman" w:cs="Times New Roman"/>
        </w:rPr>
        <w:t>s</w:t>
      </w:r>
      <w:r w:rsidR="003A78B3" w:rsidRPr="009A4774">
        <w:rPr>
          <w:rFonts w:ascii="Times New Roman" w:hAnsi="Times New Roman" w:cs="Times New Roman"/>
        </w:rPr>
        <w:t xml:space="preserve"> to reveal a portion of the </w:t>
      </w:r>
      <w:r w:rsidR="00FF48E8" w:rsidRPr="009A4774">
        <w:rPr>
          <w:rFonts w:ascii="Times New Roman" w:hAnsi="Times New Roman" w:cs="Times New Roman"/>
        </w:rPr>
        <w:t>brain</w:t>
      </w:r>
      <w:r w:rsidR="0027173F" w:rsidRPr="009A4774">
        <w:rPr>
          <w:rFonts w:ascii="Times New Roman" w:hAnsi="Times New Roman" w:cs="Times New Roman"/>
        </w:rPr>
        <w:t xml:space="preserve">. </w:t>
      </w:r>
      <w:r w:rsidR="00207FD5" w:rsidRPr="009A4774">
        <w:rPr>
          <w:rFonts w:ascii="Times New Roman" w:hAnsi="Times New Roman" w:cs="Times New Roman"/>
        </w:rPr>
        <w:t>Since the dawn of electrophysiology,</w:t>
      </w:r>
      <w:r w:rsidR="00E758E7" w:rsidRPr="009A4774">
        <w:rPr>
          <w:rFonts w:ascii="Times New Roman" w:hAnsi="Times New Roman" w:cs="Times New Roman"/>
        </w:rPr>
        <w:t xml:space="preserve"> </w:t>
      </w:r>
      <w:r w:rsidR="00207FD5" w:rsidRPr="009A4774">
        <w:rPr>
          <w:rFonts w:ascii="Times New Roman" w:hAnsi="Times New Roman" w:cs="Times New Roman"/>
        </w:rPr>
        <w:t xml:space="preserve">the craniotomy has allowed unprecedented breakthroughs in the field of neuroscience. </w:t>
      </w:r>
      <w:r w:rsidR="00E758E7" w:rsidRPr="009A4774">
        <w:rPr>
          <w:rFonts w:ascii="Times New Roman" w:hAnsi="Times New Roman" w:cs="Times New Roman"/>
        </w:rPr>
        <w:t>D</w:t>
      </w:r>
      <w:r w:rsidR="0027173F" w:rsidRPr="009A4774">
        <w:rPr>
          <w:rFonts w:ascii="Times New Roman" w:hAnsi="Times New Roman" w:cs="Times New Roman"/>
        </w:rPr>
        <w:t>ense mapping of the cerebral cortex with electrodes</w:t>
      </w:r>
      <w:r w:rsidR="00207FD5" w:rsidRPr="009A4774">
        <w:rPr>
          <w:rFonts w:ascii="Times New Roman" w:hAnsi="Times New Roman" w:cs="Times New Roman"/>
        </w:rPr>
        <w:t xml:space="preserve"> </w:t>
      </w:r>
      <w:r w:rsidR="00073FFB" w:rsidRPr="009A4774">
        <w:rPr>
          <w:rFonts w:ascii="Times New Roman" w:hAnsi="Times New Roman" w:cs="Times New Roman"/>
        </w:rPr>
        <w:t xml:space="preserve">has </w:t>
      </w:r>
      <w:r w:rsidR="00E758E7" w:rsidRPr="009A4774">
        <w:rPr>
          <w:rFonts w:ascii="Times New Roman" w:hAnsi="Times New Roman" w:cs="Times New Roman"/>
        </w:rPr>
        <w:t>led to e</w:t>
      </w:r>
      <w:r w:rsidR="00207FD5" w:rsidRPr="009A4774">
        <w:rPr>
          <w:rFonts w:ascii="Times New Roman" w:hAnsi="Times New Roman" w:cs="Times New Roman"/>
        </w:rPr>
        <w:t xml:space="preserve">xperiments </w:t>
      </w:r>
      <w:r w:rsidR="00E758E7" w:rsidRPr="009A4774">
        <w:rPr>
          <w:rFonts w:ascii="Times New Roman" w:hAnsi="Times New Roman" w:cs="Times New Roman"/>
        </w:rPr>
        <w:t>testing</w:t>
      </w:r>
      <w:r w:rsidR="00207FD5" w:rsidRPr="009A4774">
        <w:rPr>
          <w:rFonts w:ascii="Times New Roman" w:hAnsi="Times New Roman" w:cs="Times New Roman"/>
        </w:rPr>
        <w:t xml:space="preserve"> hypotheses and theories based on these maps. We </w:t>
      </w:r>
      <w:r w:rsidR="00E758E7" w:rsidRPr="009A4774">
        <w:rPr>
          <w:rFonts w:ascii="Times New Roman" w:hAnsi="Times New Roman" w:cs="Times New Roman"/>
        </w:rPr>
        <w:t>have recently entered</w:t>
      </w:r>
      <w:r w:rsidR="00207FD5" w:rsidRPr="009A4774">
        <w:rPr>
          <w:rFonts w:ascii="Times New Roman" w:hAnsi="Times New Roman" w:cs="Times New Roman"/>
        </w:rPr>
        <w:t xml:space="preserve"> a new </w:t>
      </w:r>
      <w:r w:rsidR="00E758E7" w:rsidRPr="009A4774">
        <w:rPr>
          <w:rFonts w:ascii="Times New Roman" w:hAnsi="Times New Roman" w:cs="Times New Roman"/>
        </w:rPr>
        <w:t xml:space="preserve">era where </w:t>
      </w:r>
      <w:r w:rsidR="0027173F" w:rsidRPr="009A4774">
        <w:rPr>
          <w:rFonts w:ascii="Times New Roman" w:hAnsi="Times New Roman" w:cs="Times New Roman"/>
        </w:rPr>
        <w:t xml:space="preserve">the craniotomy </w:t>
      </w:r>
      <w:r w:rsidR="00EB602B" w:rsidRPr="009A4774">
        <w:rPr>
          <w:rFonts w:ascii="Times New Roman" w:hAnsi="Times New Roman" w:cs="Times New Roman"/>
        </w:rPr>
        <w:t>is being</w:t>
      </w:r>
      <w:r w:rsidR="0027173F" w:rsidRPr="009A4774">
        <w:rPr>
          <w:rFonts w:ascii="Times New Roman" w:hAnsi="Times New Roman" w:cs="Times New Roman"/>
        </w:rPr>
        <w:t xml:space="preserve"> utilized for </w:t>
      </w:r>
      <w:r w:rsidR="0027173F" w:rsidRPr="009A4774">
        <w:rPr>
          <w:rFonts w:ascii="Times New Roman" w:hAnsi="Times New Roman" w:cs="Times New Roman"/>
          <w:i/>
        </w:rPr>
        <w:t>in vivo</w:t>
      </w:r>
      <w:r w:rsidR="0027173F" w:rsidRPr="009A4774">
        <w:rPr>
          <w:rFonts w:ascii="Times New Roman" w:hAnsi="Times New Roman" w:cs="Times New Roman"/>
        </w:rPr>
        <w:t xml:space="preserve"> imaging of cortical blood flow</w:t>
      </w:r>
      <w:r w:rsidR="0027173F" w:rsidRPr="009A4774">
        <w:rPr>
          <w:rFonts w:ascii="Times New Roman" w:hAnsi="Times New Roman" w:cs="Times New Roman"/>
          <w:vertAlign w:val="superscript"/>
        </w:rPr>
        <w:fldChar w:fldCharType="begin">
          <w:fldData xml:space="preserve">PEVuZE5vdGU+PENpdGU+PEF1dGhvcj5TaWdsZXI8L0F1dGhvcj48WWVhcj4yMDA5PC9ZZWFyPjxS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PEVuZE5vdGU+PENpdGU+PEF1dGhvcj5TaWdsZXI8L0F1dGhvcj48WWVhcj4yMDA5PC9ZZWFyPjxS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27173F" w:rsidRPr="009A4774">
        <w:rPr>
          <w:rFonts w:ascii="Times New Roman" w:hAnsi="Times New Roman" w:cs="Times New Roman"/>
          <w:vertAlign w:val="superscript"/>
        </w:rPr>
      </w:r>
      <w:r w:rsidR="0027173F" w:rsidRPr="009A4774">
        <w:rPr>
          <w:rFonts w:ascii="Times New Roman" w:hAnsi="Times New Roman" w:cs="Times New Roman"/>
          <w:vertAlign w:val="superscript"/>
        </w:rPr>
        <w:fldChar w:fldCharType="separate"/>
      </w:r>
      <w:r w:rsidR="0027173F" w:rsidRPr="009A4774">
        <w:rPr>
          <w:rFonts w:ascii="Times New Roman" w:hAnsi="Times New Roman" w:cs="Times New Roman"/>
          <w:vertAlign w:val="superscript"/>
        </w:rPr>
        <w:t>1-3</w:t>
      </w:r>
      <w:r w:rsidR="0027173F" w:rsidRPr="009A4774">
        <w:rPr>
          <w:rFonts w:ascii="Times New Roman" w:hAnsi="Times New Roman" w:cs="Times New Roman"/>
          <w:vertAlign w:val="superscript"/>
        </w:rPr>
        <w:fldChar w:fldCharType="end"/>
      </w:r>
      <w:r w:rsidR="0027173F" w:rsidRPr="009A4774">
        <w:rPr>
          <w:rFonts w:ascii="Times New Roman" w:hAnsi="Times New Roman" w:cs="Times New Roman"/>
        </w:rPr>
        <w:t xml:space="preserve"> and neurovascular architecture</w:t>
      </w:r>
      <w:r w:rsidR="0027173F" w:rsidRPr="009A4774">
        <w:rPr>
          <w:rFonts w:ascii="Times New Roman" w:hAnsi="Times New Roman" w:cs="Times New Roman"/>
          <w:vertAlign w:val="superscript"/>
        </w:rPr>
        <w:fldChar w:fldCharType="begin"/>
      </w:r>
      <w:r w:rsidR="007A0C5E" w:rsidRPr="009A4774">
        <w:rPr>
          <w:rFonts w:ascii="Times New Roman" w:hAnsi="Times New Roman" w:cs="Times New Roman"/>
          <w:vertAlign w:val="superscript"/>
        </w:rPr>
        <w:instrText xml:space="preserve"> ADDIN EN.CITE &lt;EndNote&gt;&lt;Cite&gt;&lt;Author&gt;Blinder&lt;/Author&gt;&lt;Year&gt;2010&lt;/Year&gt;&lt;RecNum&gt;75&lt;/RecNum&gt;&lt;DisplayText&gt;&lt;style face="superscript"&gt;4&lt;/style&gt;&lt;/DisplayText&gt;&lt;record&gt;&lt;rec-number&gt;75&lt;/rec-number&gt;&lt;foreign-keys&gt;&lt;key app="EN" db-id="pv52t5trne0axqepadyv0dxzwzzvaw0zdwsv" timestamp="0"&gt;75&lt;/key&gt;&lt;/foreign-keys&gt;&lt;ref-type name="Journal Article"&gt;17&lt;/ref-type&gt;&lt;contributors&gt;&lt;authors&gt;&lt;author&gt;Blinder, P.&lt;/author&gt;&lt;author&gt;Shih, A. Y.&lt;/author&gt;&lt;author&gt;Rafie, C.&lt;/author&gt;&lt;author&gt;Kleinfeld, D.&lt;/author&gt;&lt;/authors&gt;&lt;/contributors&gt;&lt;auth-address&gt;Department of Physics, Division of Biology, Graduate Program in Neurosciences, and Center for Neural Circuits and Behavior, University of California, La Jolla, CA, 92093, USA.&lt;/auth-address&gt;&lt;titles&gt;&lt;title&gt;Topological basis for the robust distribution of blood to rodent neocortex&lt;/title&gt;&lt;secondary-title&gt;Proc Natl Acad Sci U S A&lt;/secondary-title&gt;&lt;alt-title&gt;Proceedings of the National Academy of Sciences of the United States of America&lt;/alt-title&gt;&lt;/titles&gt;&lt;pages&gt;12670-5&lt;/pages&gt;&lt;volume&gt;107&lt;/volume&gt;&lt;number&gt;28&lt;/number&gt;&lt;keywords&gt;&lt;keyword&gt;Animals&lt;/keyword&gt;&lt;keyword&gt;Arterioles/physiology&lt;/keyword&gt;&lt;keyword&gt;Brain/blood supply&lt;/keyword&gt;&lt;keyword&gt;Cerebral Arteries/physiology&lt;/keyword&gt;&lt;keyword&gt;*Hemodynamics&lt;/keyword&gt;&lt;keyword&gt;Mice&lt;/keyword&gt;&lt;keyword&gt;Middle Cerebral Artery&lt;/keyword&gt;&lt;keyword&gt;Neocortex/*blood supply&lt;/keyword&gt;&lt;keyword&gt;Rats&lt;/keyword&gt;&lt;keyword&gt;Rodentia&lt;/keyword&gt;&lt;keyword&gt;Vascular Diseases&lt;/keyword&gt;&lt;/keywords&gt;&lt;dates&gt;&lt;year&gt;2010&lt;/year&gt;&lt;pub-dates&gt;&lt;date&gt;Jul 13&lt;/date&gt;&lt;/pub-dates&gt;&lt;/dates&gt;&lt;isbn&gt;1091-6490 (Electronic)&amp;#xD;0027-8424 (Linking)&lt;/isbn&gt;&lt;accession-num&gt;20616030&lt;/accession-num&gt;&lt;urls&gt;&lt;related-urls&gt;&lt;url&gt;http://www.ncbi.nlm.nih.gov/pubmed/20616030&lt;/url&gt;&lt;/related-urls&gt;&lt;/urls&gt;&lt;custom2&gt;2906564&lt;/custom2&gt;&lt;electronic-resource-num&gt;10.1073/pnas.1007239107&lt;/electronic-resource-num&gt;&lt;/record&gt;&lt;/Cite&gt;&lt;/EndNote&gt;</w:instrText>
      </w:r>
      <w:r w:rsidR="0027173F" w:rsidRPr="009A4774">
        <w:rPr>
          <w:rFonts w:ascii="Times New Roman" w:hAnsi="Times New Roman" w:cs="Times New Roman"/>
          <w:vertAlign w:val="superscript"/>
        </w:rPr>
        <w:fldChar w:fldCharType="separate"/>
      </w:r>
      <w:r w:rsidR="0027173F" w:rsidRPr="009A4774">
        <w:rPr>
          <w:rFonts w:ascii="Times New Roman" w:hAnsi="Times New Roman" w:cs="Times New Roman"/>
          <w:vertAlign w:val="superscript"/>
        </w:rPr>
        <w:t>4</w:t>
      </w:r>
      <w:r w:rsidR="0027173F" w:rsidRPr="009A4774">
        <w:rPr>
          <w:rFonts w:ascii="Times New Roman" w:hAnsi="Times New Roman" w:cs="Times New Roman"/>
          <w:vertAlign w:val="superscript"/>
        </w:rPr>
        <w:fldChar w:fldCharType="end"/>
      </w:r>
      <w:r w:rsidR="002E00E9" w:rsidRPr="009A4774">
        <w:rPr>
          <w:rFonts w:ascii="Times New Roman" w:hAnsi="Times New Roman" w:cs="Times New Roman"/>
        </w:rPr>
        <w:t>,</w:t>
      </w:r>
      <w:r w:rsidR="007F7070" w:rsidRPr="009A4774">
        <w:rPr>
          <w:rFonts w:ascii="Times New Roman" w:hAnsi="Times New Roman" w:cs="Times New Roman"/>
        </w:rPr>
        <w:t xml:space="preserve"> </w:t>
      </w:r>
      <w:r w:rsidR="0027173F" w:rsidRPr="009A4774">
        <w:rPr>
          <w:rFonts w:ascii="Times New Roman" w:hAnsi="Times New Roman" w:cs="Times New Roman"/>
        </w:rPr>
        <w:t xml:space="preserve">enabling </w:t>
      </w:r>
      <w:r w:rsidR="00F03AD7" w:rsidRPr="009A4774">
        <w:rPr>
          <w:rFonts w:ascii="Times New Roman" w:hAnsi="Times New Roman" w:cs="Times New Roman"/>
        </w:rPr>
        <w:t>real time visu</w:t>
      </w:r>
      <w:r w:rsidR="00EA2631" w:rsidRPr="009A4774">
        <w:rPr>
          <w:rFonts w:ascii="Times New Roman" w:hAnsi="Times New Roman" w:cs="Times New Roman"/>
        </w:rPr>
        <w:t xml:space="preserve">alization of cortical activity within </w:t>
      </w:r>
      <w:r w:rsidR="00EA6987" w:rsidRPr="009A4774">
        <w:rPr>
          <w:rFonts w:ascii="Times New Roman" w:hAnsi="Times New Roman" w:cs="Times New Roman"/>
        </w:rPr>
        <w:t>the</w:t>
      </w:r>
      <w:r w:rsidR="00EA2631" w:rsidRPr="009A4774">
        <w:rPr>
          <w:rFonts w:ascii="Times New Roman" w:hAnsi="Times New Roman" w:cs="Times New Roman"/>
        </w:rPr>
        <w:t xml:space="preserve"> exposed areas</w:t>
      </w:r>
      <w:r w:rsidR="005B6E3E" w:rsidRPr="009A4774">
        <w:rPr>
          <w:rFonts w:ascii="Times New Roman" w:hAnsi="Times New Roman" w:cs="Times New Roman"/>
          <w:vertAlign w:val="superscript"/>
        </w:rPr>
        <w:fldChar w:fldCharType="begin">
          <w:fldData xml:space="preserve">PEVuZE5vdGU+PENpdGU+PEF1dGhvcj5Nb2hhamVyYW5pPC9BdXRob3I+PFllYXI+MjAxMzwvWWVh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==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PEVuZE5vdGU+PENpdGU+PEF1dGhvcj5Nb2hhamVyYW5pPC9BdXRob3I+PFllYXI+MjAxMzwvWWVh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==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5B6E3E" w:rsidRPr="009A4774">
        <w:rPr>
          <w:rFonts w:ascii="Times New Roman" w:hAnsi="Times New Roman" w:cs="Times New Roman"/>
          <w:vertAlign w:val="superscript"/>
        </w:rPr>
      </w:r>
      <w:r w:rsidR="005B6E3E" w:rsidRPr="009A4774">
        <w:rPr>
          <w:rFonts w:ascii="Times New Roman" w:hAnsi="Times New Roman" w:cs="Times New Roman"/>
          <w:vertAlign w:val="superscript"/>
        </w:rPr>
        <w:fldChar w:fldCharType="separate"/>
      </w:r>
      <w:r w:rsidR="004639D3" w:rsidRPr="009A4774">
        <w:rPr>
          <w:rFonts w:ascii="Times New Roman" w:hAnsi="Times New Roman" w:cs="Times New Roman"/>
          <w:vertAlign w:val="superscript"/>
        </w:rPr>
        <w:t>5-7</w:t>
      </w:r>
      <w:r w:rsidR="005B6E3E" w:rsidRPr="009A4774">
        <w:rPr>
          <w:rFonts w:ascii="Times New Roman" w:hAnsi="Times New Roman" w:cs="Times New Roman"/>
          <w:vertAlign w:val="superscript"/>
        </w:rPr>
        <w:fldChar w:fldCharType="end"/>
      </w:r>
      <w:r w:rsidR="00F03AD7" w:rsidRPr="009A4774">
        <w:rPr>
          <w:rFonts w:ascii="Times New Roman" w:hAnsi="Times New Roman" w:cs="Times New Roman"/>
        </w:rPr>
        <w:t>.</w:t>
      </w:r>
      <w:r w:rsidR="0027173F" w:rsidRPr="009A4774">
        <w:rPr>
          <w:rFonts w:ascii="Times New Roman" w:hAnsi="Times New Roman" w:cs="Times New Roman"/>
        </w:rPr>
        <w:t xml:space="preserve"> </w:t>
      </w:r>
      <w:r w:rsidR="003A78B3" w:rsidRPr="009A4774">
        <w:rPr>
          <w:rFonts w:ascii="Times New Roman" w:hAnsi="Times New Roman" w:cs="Times New Roman"/>
        </w:rPr>
        <w:t xml:space="preserve">Although </w:t>
      </w:r>
      <w:r w:rsidR="005D5364" w:rsidRPr="009A4774">
        <w:rPr>
          <w:rFonts w:ascii="Times New Roman" w:hAnsi="Times New Roman" w:cs="Times New Roman"/>
        </w:rPr>
        <w:t>many</w:t>
      </w:r>
      <w:r w:rsidR="007F3D66" w:rsidRPr="009A4774">
        <w:rPr>
          <w:rFonts w:ascii="Times New Roman" w:hAnsi="Times New Roman" w:cs="Times New Roman"/>
        </w:rPr>
        <w:t xml:space="preserve"> </w:t>
      </w:r>
      <w:r w:rsidR="00F617EE" w:rsidRPr="009A4774">
        <w:rPr>
          <w:rFonts w:ascii="Times New Roman" w:hAnsi="Times New Roman" w:cs="Times New Roman"/>
        </w:rPr>
        <w:t xml:space="preserve">studies </w:t>
      </w:r>
      <w:r w:rsidR="004D7E25" w:rsidRPr="009A4774">
        <w:rPr>
          <w:rFonts w:ascii="Times New Roman" w:hAnsi="Times New Roman" w:cs="Times New Roman"/>
        </w:rPr>
        <w:t>use</w:t>
      </w:r>
      <w:r w:rsidR="00F617EE" w:rsidRPr="009A4774">
        <w:rPr>
          <w:rFonts w:ascii="Times New Roman" w:hAnsi="Times New Roman" w:cs="Times New Roman"/>
        </w:rPr>
        <w:t xml:space="preserve"> craniotomies combined with </w:t>
      </w:r>
      <w:r w:rsidR="00CA70B3" w:rsidRPr="009A4774">
        <w:rPr>
          <w:rFonts w:ascii="Times New Roman" w:hAnsi="Times New Roman" w:cs="Times New Roman"/>
          <w:i/>
        </w:rPr>
        <w:t>in vivo</w:t>
      </w:r>
      <w:r w:rsidR="003A78B3" w:rsidRPr="009A4774">
        <w:rPr>
          <w:rFonts w:ascii="Times New Roman" w:hAnsi="Times New Roman" w:cs="Times New Roman"/>
        </w:rPr>
        <w:t xml:space="preserve"> </w:t>
      </w:r>
      <w:r w:rsidR="0067195B" w:rsidRPr="009A4774">
        <w:rPr>
          <w:rFonts w:ascii="Times New Roman" w:hAnsi="Times New Roman" w:cs="Times New Roman"/>
        </w:rPr>
        <w:t xml:space="preserve">optical </w:t>
      </w:r>
      <w:r w:rsidR="003A78B3" w:rsidRPr="009A4774">
        <w:rPr>
          <w:rFonts w:ascii="Times New Roman" w:hAnsi="Times New Roman" w:cs="Times New Roman"/>
        </w:rPr>
        <w:t>imaging techniques</w:t>
      </w:r>
      <w:r w:rsidR="00D70483" w:rsidRPr="009A4774">
        <w:rPr>
          <w:rFonts w:ascii="Times New Roman" w:hAnsi="Times New Roman" w:cs="Times New Roman"/>
        </w:rPr>
        <w:t xml:space="preserve"> </w:t>
      </w:r>
      <w:r w:rsidR="003A78B3" w:rsidRPr="009A4774">
        <w:rPr>
          <w:rFonts w:ascii="Times New Roman" w:hAnsi="Times New Roman" w:cs="Times New Roman"/>
        </w:rPr>
        <w:t>to study the</w:t>
      </w:r>
      <w:r w:rsidR="008F1DAE" w:rsidRPr="009A4774">
        <w:rPr>
          <w:rFonts w:ascii="Times New Roman" w:hAnsi="Times New Roman" w:cs="Times New Roman"/>
        </w:rPr>
        <w:t xml:space="preserve"> structure and function of </w:t>
      </w:r>
      <w:r w:rsidR="00A54D78" w:rsidRPr="009A4774">
        <w:rPr>
          <w:rFonts w:ascii="Times New Roman" w:hAnsi="Times New Roman" w:cs="Times New Roman"/>
        </w:rPr>
        <w:t xml:space="preserve">cortical </w:t>
      </w:r>
      <w:r w:rsidR="00521B62" w:rsidRPr="009A4774">
        <w:rPr>
          <w:rFonts w:ascii="Times New Roman" w:hAnsi="Times New Roman" w:cs="Times New Roman"/>
        </w:rPr>
        <w:t>neurons, glia, and</w:t>
      </w:r>
      <w:r w:rsidR="00D81610" w:rsidRPr="009A4774">
        <w:rPr>
          <w:rFonts w:ascii="Times New Roman" w:hAnsi="Times New Roman" w:cs="Times New Roman"/>
        </w:rPr>
        <w:t xml:space="preserve"> cortical</w:t>
      </w:r>
      <w:r w:rsidR="00521B62" w:rsidRPr="009A4774">
        <w:rPr>
          <w:rFonts w:ascii="Times New Roman" w:hAnsi="Times New Roman" w:cs="Times New Roman"/>
        </w:rPr>
        <w:t xml:space="preserve"> vasculature</w:t>
      </w:r>
      <w:r w:rsidR="00B60054" w:rsidRPr="009A4774">
        <w:rPr>
          <w:rFonts w:ascii="Times New Roman" w:hAnsi="Times New Roman" w:cs="Times New Roman"/>
          <w:vertAlign w:val="superscript"/>
        </w:rPr>
        <w:fldChar w:fldCharType="begin">
          <w:fldData xml:space="preserve">PEVuZE5vdGU+PENpdGU+PEF1dGhvcj5NaXNnZWxkPC9BdXRob3I+PFllYXI+MjAwNjwvWWVhcj48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PEVuZE5vdGU+PENpdGU+PEF1dGhvcj5NaXNnZWxkPC9BdXRob3I+PFllYXI+MjAwNjwvWWVhcj48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B60054" w:rsidRPr="009A4774">
        <w:rPr>
          <w:rFonts w:ascii="Times New Roman" w:hAnsi="Times New Roman" w:cs="Times New Roman"/>
          <w:vertAlign w:val="superscript"/>
        </w:rPr>
      </w:r>
      <w:r w:rsidR="00B60054" w:rsidRPr="009A4774">
        <w:rPr>
          <w:rFonts w:ascii="Times New Roman" w:hAnsi="Times New Roman" w:cs="Times New Roman"/>
          <w:vertAlign w:val="superscript"/>
        </w:rPr>
        <w:fldChar w:fldCharType="separate"/>
      </w:r>
      <w:r w:rsidR="004639D3" w:rsidRPr="009A4774">
        <w:rPr>
          <w:rFonts w:ascii="Times New Roman" w:hAnsi="Times New Roman" w:cs="Times New Roman"/>
          <w:vertAlign w:val="superscript"/>
        </w:rPr>
        <w:t>8,9</w:t>
      </w:r>
      <w:r w:rsidR="00B60054" w:rsidRPr="009A4774">
        <w:rPr>
          <w:rFonts w:ascii="Times New Roman" w:hAnsi="Times New Roman" w:cs="Times New Roman"/>
          <w:vertAlign w:val="superscript"/>
        </w:rPr>
        <w:fldChar w:fldCharType="end"/>
      </w:r>
      <w:r w:rsidR="003A78B3" w:rsidRPr="009A4774">
        <w:rPr>
          <w:rFonts w:ascii="Times New Roman" w:hAnsi="Times New Roman" w:cs="Times New Roman"/>
        </w:rPr>
        <w:t xml:space="preserve">, further investigations are limited by </w:t>
      </w:r>
      <w:r w:rsidR="004D7E25" w:rsidRPr="009A4774">
        <w:rPr>
          <w:rFonts w:ascii="Times New Roman" w:hAnsi="Times New Roman" w:cs="Times New Roman"/>
        </w:rPr>
        <w:t xml:space="preserve">small </w:t>
      </w:r>
      <w:r w:rsidR="003A78B3" w:rsidRPr="009A4774">
        <w:rPr>
          <w:rFonts w:ascii="Times New Roman" w:hAnsi="Times New Roman" w:cs="Times New Roman"/>
        </w:rPr>
        <w:t>area</w:t>
      </w:r>
      <w:r w:rsidR="00100C00" w:rsidRPr="009A4774">
        <w:rPr>
          <w:rFonts w:ascii="Times New Roman" w:hAnsi="Times New Roman" w:cs="Times New Roman"/>
        </w:rPr>
        <w:t>s</w:t>
      </w:r>
      <w:r w:rsidR="003A78B3" w:rsidRPr="009A4774">
        <w:rPr>
          <w:rFonts w:ascii="Times New Roman" w:hAnsi="Times New Roman" w:cs="Times New Roman"/>
        </w:rPr>
        <w:t xml:space="preserve"> </w:t>
      </w:r>
      <w:r w:rsidR="00F617EE" w:rsidRPr="009A4774">
        <w:rPr>
          <w:rFonts w:ascii="Times New Roman" w:hAnsi="Times New Roman" w:cs="Times New Roman"/>
        </w:rPr>
        <w:t>of</w:t>
      </w:r>
      <w:r w:rsidR="003468CD" w:rsidRPr="009A4774">
        <w:rPr>
          <w:rFonts w:ascii="Times New Roman" w:hAnsi="Times New Roman" w:cs="Times New Roman"/>
        </w:rPr>
        <w:t xml:space="preserve"> </w:t>
      </w:r>
      <w:r w:rsidR="00426B5B" w:rsidRPr="009A4774">
        <w:rPr>
          <w:rFonts w:ascii="Times New Roman" w:hAnsi="Times New Roman" w:cs="Times New Roman"/>
        </w:rPr>
        <w:t xml:space="preserve">exposed </w:t>
      </w:r>
      <w:r w:rsidR="00F617EE" w:rsidRPr="009A4774">
        <w:rPr>
          <w:rFonts w:ascii="Times New Roman" w:hAnsi="Times New Roman" w:cs="Times New Roman"/>
        </w:rPr>
        <w:t>cortex</w:t>
      </w:r>
      <w:r w:rsidR="007601AE" w:rsidRPr="009A4774">
        <w:rPr>
          <w:rFonts w:ascii="Times New Roman" w:hAnsi="Times New Roman" w:cs="Times New Roman"/>
        </w:rPr>
        <w:t xml:space="preserve"> (but see</w:t>
      </w:r>
      <w:r w:rsidR="00330444" w:rsidRPr="009A4774">
        <w:rPr>
          <w:rFonts w:ascii="Times New Roman" w:hAnsi="Times New Roman" w:cs="Times New Roman"/>
          <w:vertAlign w:val="superscript"/>
        </w:rPr>
        <w:fldChar w:fldCharType="begin"/>
      </w:r>
      <w:r w:rsidR="00330444" w:rsidRPr="009A4774">
        <w:rPr>
          <w:rFonts w:ascii="Times New Roman" w:hAnsi="Times New Roman" w:cs="Times New Roman"/>
          <w:vertAlign w:val="superscript"/>
        </w:rPr>
        <w:instrText xml:space="preserve"> ADDIN EN.CITE &lt;EndNote&gt;&lt;Cite&gt;&lt;Author&gt;Aronoff&lt;/Author&gt;&lt;Year&gt;2010&lt;/Year&gt;&lt;RecNum&gt;88&lt;/RecNum&gt;&lt;DisplayText&gt;&lt;style face="superscript"&gt;10&lt;/style&gt;&lt;/DisplayText&gt;&lt;record&gt;&lt;rec-number&gt;88&lt;/rec-number&gt;&lt;foreign-keys&gt;&lt;key app="EN" db-id="pv52t5trne0axqepadyv0dxzwzzvaw0zdwsv" timestamp="1477708829"&gt;88&lt;/key&gt;&lt;/foreign-keys&gt;&lt;ref-type name="Journal Article"&gt;17&lt;/ref-type&gt;&lt;contributors&gt;&lt;authors&gt;&lt;author&gt;Aronoff, R.&lt;/author&gt;&lt;author&gt;Matyas, F.&lt;/author&gt;&lt;author&gt;Mateo, C.&lt;/author&gt;&lt;author&gt;Ciron, C.&lt;/author&gt;&lt;author&gt;Schneider, B.&lt;/author&gt;&lt;author&gt;Petersen, C. C.&lt;/author&gt;&lt;/authors&gt;&lt;/contributors&gt;&lt;auth-address&gt;Laboratory of Sensory Processing, Brain Mind Institute, Faculty of Life Sciences, Ecole Polytechnique Federale de Lausanne (EPFL), CH-1015 Lausanne, Switzerland.&lt;/auth-address&gt;&lt;titles&gt;&lt;title&gt;Long-range connectivity of mouse primary somatosensory barrel cortex&lt;/title&gt;&lt;secondary-title&gt;Eur J Neurosci&lt;/secondary-title&gt;&lt;/titles&gt;&lt;periodical&gt;&lt;full-title&gt;Eur J Neurosci&lt;/full-title&gt;&lt;/periodical&gt;&lt;pages&gt;2221-33&lt;/pages&gt;&lt;volume&gt;31&lt;/volume&gt;&lt;number&gt;12&lt;/number&gt;&lt;edition&gt;2010/06/17&lt;/edition&gt;&lt;keywords&gt;&lt;keyword&gt;Animals&lt;/keyword&gt;&lt;keyword&gt;Brain Mapping&lt;/keyword&gt;&lt;keyword&gt;Humans&lt;/keyword&gt;&lt;keyword&gt;Mice&lt;/keyword&gt;&lt;keyword&gt;Neural Pathways/*anatomy &amp;amp; histology/physiology&lt;/keyword&gt;&lt;keyword&gt;Somatosensory Cortex/*anatomy &amp;amp; histology/physiology&lt;/keyword&gt;&lt;keyword&gt;Staining and Labeling/methods&lt;/keyword&gt;&lt;keyword&gt;Thalamus/anatomy &amp;amp; histology/physiology&lt;/keyword&gt;&lt;keyword&gt;Touch/physiology&lt;/keyword&gt;&lt;keyword&gt;Vibrissae/anatomy &amp;amp; histology/physiology&lt;/keyword&gt;&lt;/keywords&gt;&lt;dates&gt;&lt;year&gt;2010&lt;/year&gt;&lt;pub-dates&gt;&lt;date&gt;Jun&lt;/date&gt;&lt;/pub-dates&gt;&lt;/dates&gt;&lt;isbn&gt;1460-9568 (Electronic)&amp;#xD;0953-816X (Linking)&lt;/isbn&gt;&lt;accession-num&gt;20550566&lt;/accession-num&gt;&lt;urls&gt;&lt;related-urls&gt;&lt;url&gt;https://www.ncbi.nlm.nih.gov/pubmed/20550566&lt;/url&gt;&lt;/related-urls&gt;&lt;/urls&gt;&lt;electronic-resource-num&gt;10.1111/j.1460-9568.2010.07264.x&amp;#xD;EJN7264 [pii]&lt;/electronic-resource-num&gt;&lt;language&gt;Eng&lt;/language&gt;&lt;/record&gt;&lt;/Cite&gt;&lt;/EndNote&gt;</w:instrText>
      </w:r>
      <w:r w:rsidR="00330444" w:rsidRPr="009A4774">
        <w:rPr>
          <w:rFonts w:ascii="Times New Roman" w:hAnsi="Times New Roman" w:cs="Times New Roman"/>
          <w:vertAlign w:val="superscript"/>
        </w:rPr>
        <w:fldChar w:fldCharType="separate"/>
      </w:r>
      <w:r w:rsidR="00330444" w:rsidRPr="009A4774">
        <w:rPr>
          <w:rFonts w:ascii="Times New Roman" w:hAnsi="Times New Roman" w:cs="Times New Roman"/>
          <w:vertAlign w:val="superscript"/>
        </w:rPr>
        <w:t>10</w:t>
      </w:r>
      <w:r w:rsidR="00330444" w:rsidRPr="009A4774">
        <w:rPr>
          <w:rFonts w:ascii="Times New Roman" w:hAnsi="Times New Roman" w:cs="Times New Roman"/>
          <w:vertAlign w:val="superscript"/>
        </w:rPr>
        <w:fldChar w:fldCharType="end"/>
      </w:r>
      <w:r w:rsidR="007601AE" w:rsidRPr="009A4774">
        <w:rPr>
          <w:rFonts w:ascii="Times New Roman" w:hAnsi="Times New Roman" w:cs="Times New Roman"/>
        </w:rPr>
        <w:t>)</w:t>
      </w:r>
      <w:r w:rsidR="00F617EE" w:rsidRPr="009A4774">
        <w:rPr>
          <w:rFonts w:ascii="Times New Roman" w:hAnsi="Times New Roman" w:cs="Times New Roman"/>
        </w:rPr>
        <w:t xml:space="preserve">. </w:t>
      </w:r>
    </w:p>
    <w:p w14:paraId="22245C33" w14:textId="77777777" w:rsidR="009A4774" w:rsidRDefault="009A4774" w:rsidP="00936A6C">
      <w:pPr>
        <w:rPr>
          <w:rFonts w:ascii="Times New Roman" w:hAnsi="Times New Roman" w:cs="Times New Roman"/>
        </w:rPr>
      </w:pPr>
    </w:p>
    <w:p w14:paraId="67F1E040" w14:textId="77777777" w:rsidR="00EC7BAD" w:rsidRPr="009A4774" w:rsidRDefault="00F617EE" w:rsidP="00936A6C">
      <w:pPr>
        <w:rPr>
          <w:rFonts w:ascii="Times New Roman" w:hAnsi="Times New Roman" w:cs="Times New Roman"/>
        </w:rPr>
      </w:pPr>
      <w:r w:rsidRPr="009A4774">
        <w:rPr>
          <w:rFonts w:ascii="Times New Roman" w:hAnsi="Times New Roman" w:cs="Times New Roman"/>
        </w:rPr>
        <w:t>The purpose</w:t>
      </w:r>
      <w:r w:rsidR="003A78B3" w:rsidRPr="009A4774">
        <w:rPr>
          <w:rFonts w:ascii="Times New Roman" w:hAnsi="Times New Roman" w:cs="Times New Roman"/>
        </w:rPr>
        <w:t xml:space="preserve"> </w:t>
      </w:r>
      <w:r w:rsidRPr="009A4774">
        <w:rPr>
          <w:rFonts w:ascii="Times New Roman" w:hAnsi="Times New Roman" w:cs="Times New Roman"/>
        </w:rPr>
        <w:t>of this protocol is to provide</w:t>
      </w:r>
      <w:r w:rsidR="003A78B3" w:rsidRPr="009A4774">
        <w:rPr>
          <w:rFonts w:ascii="Times New Roman" w:hAnsi="Times New Roman" w:cs="Times New Roman"/>
        </w:rPr>
        <w:t xml:space="preserve"> a method for </w:t>
      </w:r>
      <w:r w:rsidR="004D7E25" w:rsidRPr="009A4774">
        <w:rPr>
          <w:rFonts w:ascii="Times New Roman" w:hAnsi="Times New Roman" w:cs="Times New Roman"/>
        </w:rPr>
        <w:t xml:space="preserve">creating </w:t>
      </w:r>
      <w:r w:rsidR="003A78B3" w:rsidRPr="009A4774">
        <w:rPr>
          <w:rFonts w:ascii="Times New Roman" w:hAnsi="Times New Roman" w:cs="Times New Roman"/>
        </w:rPr>
        <w:t>a</w:t>
      </w:r>
      <w:r w:rsidR="00051154" w:rsidRPr="009A4774">
        <w:rPr>
          <w:rFonts w:ascii="Times New Roman" w:hAnsi="Times New Roman" w:cs="Times New Roman"/>
        </w:rPr>
        <w:t xml:space="preserve"> large lateral</w:t>
      </w:r>
      <w:r w:rsidR="003A78B3" w:rsidRPr="009A4774">
        <w:rPr>
          <w:rFonts w:ascii="Times New Roman" w:hAnsi="Times New Roman" w:cs="Times New Roman"/>
        </w:rPr>
        <w:t xml:space="preserve"> </w:t>
      </w:r>
      <w:r w:rsidRPr="009A4774">
        <w:rPr>
          <w:rFonts w:ascii="Times New Roman" w:hAnsi="Times New Roman" w:cs="Times New Roman"/>
        </w:rPr>
        <w:t>craniotomy</w:t>
      </w:r>
      <w:r w:rsidR="004D7E25" w:rsidRPr="009A4774">
        <w:rPr>
          <w:rFonts w:ascii="Times New Roman" w:hAnsi="Times New Roman" w:cs="Times New Roman"/>
        </w:rPr>
        <w:t xml:space="preserve">, exposing </w:t>
      </w:r>
      <w:r w:rsidRPr="009A4774">
        <w:rPr>
          <w:rFonts w:ascii="Times New Roman" w:hAnsi="Times New Roman" w:cs="Times New Roman"/>
        </w:rPr>
        <w:t>the</w:t>
      </w:r>
      <w:r w:rsidR="001B21AB" w:rsidRPr="009A4774">
        <w:rPr>
          <w:rFonts w:ascii="Times New Roman" w:hAnsi="Times New Roman" w:cs="Times New Roman"/>
        </w:rPr>
        <w:t xml:space="preserve"> </w:t>
      </w:r>
      <w:r w:rsidR="004D7E25" w:rsidRPr="009A4774">
        <w:rPr>
          <w:rFonts w:ascii="Times New Roman" w:hAnsi="Times New Roman" w:cs="Times New Roman"/>
        </w:rPr>
        <w:t xml:space="preserve">cerebral </w:t>
      </w:r>
      <w:r w:rsidR="001B21AB" w:rsidRPr="009A4774">
        <w:rPr>
          <w:rFonts w:ascii="Times New Roman" w:hAnsi="Times New Roman" w:cs="Times New Roman"/>
        </w:rPr>
        <w:t xml:space="preserve">cortex </w:t>
      </w:r>
      <w:r w:rsidR="003F00F7" w:rsidRPr="009A4774">
        <w:rPr>
          <w:rFonts w:ascii="Times New Roman" w:hAnsi="Times New Roman" w:cs="Times New Roman"/>
        </w:rPr>
        <w:t>from</w:t>
      </w:r>
      <w:r w:rsidRPr="009A4774">
        <w:rPr>
          <w:rFonts w:ascii="Times New Roman" w:hAnsi="Times New Roman" w:cs="Times New Roman"/>
        </w:rPr>
        <w:t xml:space="preserve"> the</w:t>
      </w:r>
      <w:r w:rsidR="003F00F7" w:rsidRPr="009A4774">
        <w:rPr>
          <w:rFonts w:ascii="Times New Roman" w:hAnsi="Times New Roman" w:cs="Times New Roman"/>
        </w:rPr>
        <w:t xml:space="preserve"> </w:t>
      </w:r>
      <w:r w:rsidR="008E5F37" w:rsidRPr="009A4774">
        <w:rPr>
          <w:rFonts w:ascii="Times New Roman" w:hAnsi="Times New Roman" w:cs="Times New Roman"/>
        </w:rPr>
        <w:t xml:space="preserve">midline </w:t>
      </w:r>
      <w:r w:rsidRPr="009A4774">
        <w:rPr>
          <w:rFonts w:ascii="Times New Roman" w:hAnsi="Times New Roman" w:cs="Times New Roman"/>
        </w:rPr>
        <w:t>to</w:t>
      </w:r>
      <w:r w:rsidR="003F00F7" w:rsidRPr="009A4774">
        <w:rPr>
          <w:rFonts w:ascii="Times New Roman" w:hAnsi="Times New Roman" w:cs="Times New Roman"/>
        </w:rPr>
        <w:t xml:space="preserve"> the squamosal</w:t>
      </w:r>
      <w:r w:rsidRPr="009A4774">
        <w:rPr>
          <w:rFonts w:ascii="Times New Roman" w:hAnsi="Times New Roman" w:cs="Times New Roman"/>
        </w:rPr>
        <w:t xml:space="preserve"> bone</w:t>
      </w:r>
      <w:r w:rsidR="00EB602B" w:rsidRPr="009A4774">
        <w:rPr>
          <w:rFonts w:ascii="Times New Roman" w:hAnsi="Times New Roman" w:cs="Times New Roman"/>
        </w:rPr>
        <w:t xml:space="preserve">, and extending </w:t>
      </w:r>
      <w:r w:rsidR="004D7E25" w:rsidRPr="009A4774">
        <w:rPr>
          <w:rFonts w:ascii="Times New Roman" w:hAnsi="Times New Roman" w:cs="Times New Roman"/>
        </w:rPr>
        <w:t>beyond bregma and lambda</w:t>
      </w:r>
      <w:r w:rsidRPr="009A4774">
        <w:rPr>
          <w:rFonts w:ascii="Times New Roman" w:hAnsi="Times New Roman" w:cs="Times New Roman"/>
        </w:rPr>
        <w:t>. This large craniotomy</w:t>
      </w:r>
      <w:r w:rsidR="00152F3D" w:rsidRPr="009A4774">
        <w:rPr>
          <w:rFonts w:ascii="Times New Roman" w:hAnsi="Times New Roman" w:cs="Times New Roman"/>
        </w:rPr>
        <w:t xml:space="preserve"> enables </w:t>
      </w:r>
      <w:r w:rsidR="004D7E25" w:rsidRPr="009A4774">
        <w:rPr>
          <w:rFonts w:ascii="Times New Roman" w:hAnsi="Times New Roman" w:cs="Times New Roman"/>
        </w:rPr>
        <w:t xml:space="preserve">simultaneous </w:t>
      </w:r>
      <w:bookmarkStart w:id="4" w:name="OLE_LINK1"/>
      <w:bookmarkStart w:id="5" w:name="OLE_LINK2"/>
      <w:bookmarkStart w:id="6" w:name="OLE_LINK4"/>
      <w:r w:rsidR="00152F3D" w:rsidRPr="009A4774">
        <w:rPr>
          <w:rFonts w:ascii="Times New Roman" w:hAnsi="Times New Roman" w:cs="Times New Roman"/>
        </w:rPr>
        <w:t>viewing of the</w:t>
      </w:r>
      <w:r w:rsidR="003A78B3" w:rsidRPr="009A4774">
        <w:rPr>
          <w:rFonts w:ascii="Times New Roman" w:hAnsi="Times New Roman" w:cs="Times New Roman"/>
        </w:rPr>
        <w:t xml:space="preserve"> </w:t>
      </w:r>
      <w:r w:rsidR="00121E6E" w:rsidRPr="009A4774">
        <w:rPr>
          <w:rFonts w:ascii="Times New Roman" w:hAnsi="Times New Roman" w:cs="Times New Roman"/>
        </w:rPr>
        <w:t>association cortices</w:t>
      </w:r>
      <w:r w:rsidR="00D30EC6" w:rsidRPr="009A4774">
        <w:rPr>
          <w:rFonts w:ascii="Times New Roman" w:hAnsi="Times New Roman" w:cs="Times New Roman"/>
        </w:rPr>
        <w:t xml:space="preserve"> (</w:t>
      </w:r>
      <w:r w:rsidR="00650318" w:rsidRPr="009A4774">
        <w:rPr>
          <w:rFonts w:ascii="Times New Roman" w:hAnsi="Times New Roman" w:cs="Times New Roman"/>
        </w:rPr>
        <w:t>retrosplenial</w:t>
      </w:r>
      <w:r w:rsidR="00D30EC6" w:rsidRPr="009A4774">
        <w:rPr>
          <w:rFonts w:ascii="Times New Roman" w:hAnsi="Times New Roman" w:cs="Times New Roman"/>
        </w:rPr>
        <w:t>, cingulate</w:t>
      </w:r>
      <w:r w:rsidR="009141DB" w:rsidRPr="009A4774">
        <w:rPr>
          <w:rFonts w:ascii="Times New Roman" w:hAnsi="Times New Roman" w:cs="Times New Roman"/>
        </w:rPr>
        <w:t>,</w:t>
      </w:r>
      <w:r w:rsidR="00D30EC6" w:rsidRPr="009A4774">
        <w:rPr>
          <w:rFonts w:ascii="Times New Roman" w:hAnsi="Times New Roman" w:cs="Times New Roman"/>
        </w:rPr>
        <w:t xml:space="preserve"> and parietal), </w:t>
      </w:r>
      <w:r w:rsidR="003A78B3" w:rsidRPr="009A4774">
        <w:rPr>
          <w:rFonts w:ascii="Times New Roman" w:hAnsi="Times New Roman" w:cs="Times New Roman"/>
        </w:rPr>
        <w:t xml:space="preserve">primary </w:t>
      </w:r>
      <w:r w:rsidR="008E5F37" w:rsidRPr="009A4774">
        <w:rPr>
          <w:rFonts w:ascii="Times New Roman" w:hAnsi="Times New Roman" w:cs="Times New Roman"/>
        </w:rPr>
        <w:t>and secondary motor, somatosensory, visual</w:t>
      </w:r>
      <w:r w:rsidR="009141DB" w:rsidRPr="009A4774">
        <w:rPr>
          <w:rFonts w:ascii="Times New Roman" w:hAnsi="Times New Roman" w:cs="Times New Roman"/>
        </w:rPr>
        <w:t>,</w:t>
      </w:r>
      <w:r w:rsidR="00121E6E" w:rsidRPr="009A4774">
        <w:rPr>
          <w:rFonts w:ascii="Times New Roman" w:hAnsi="Times New Roman" w:cs="Times New Roman"/>
        </w:rPr>
        <w:t xml:space="preserve"> and</w:t>
      </w:r>
      <w:r w:rsidR="00EB602B" w:rsidRPr="009A4774">
        <w:rPr>
          <w:rFonts w:ascii="Times New Roman" w:hAnsi="Times New Roman" w:cs="Times New Roman"/>
        </w:rPr>
        <w:t xml:space="preserve"> the </w:t>
      </w:r>
      <w:r w:rsidR="008E5F37" w:rsidRPr="009A4774">
        <w:rPr>
          <w:rFonts w:ascii="Times New Roman" w:hAnsi="Times New Roman" w:cs="Times New Roman"/>
        </w:rPr>
        <w:t>auditory</w:t>
      </w:r>
      <w:r w:rsidR="00121E6E" w:rsidRPr="009A4774">
        <w:rPr>
          <w:rFonts w:ascii="Times New Roman" w:hAnsi="Times New Roman" w:cs="Times New Roman"/>
        </w:rPr>
        <w:t xml:space="preserve"> </w:t>
      </w:r>
      <w:r w:rsidR="00D30EC6" w:rsidRPr="009A4774">
        <w:rPr>
          <w:rFonts w:ascii="Times New Roman" w:hAnsi="Times New Roman" w:cs="Times New Roman"/>
        </w:rPr>
        <w:t>cort</w:t>
      </w:r>
      <w:r w:rsidR="00EB602B" w:rsidRPr="009A4774">
        <w:rPr>
          <w:rFonts w:ascii="Times New Roman" w:hAnsi="Times New Roman" w:cs="Times New Roman"/>
        </w:rPr>
        <w:t>ex.</w:t>
      </w:r>
      <w:bookmarkEnd w:id="4"/>
      <w:bookmarkEnd w:id="5"/>
      <w:bookmarkEnd w:id="6"/>
      <w:r w:rsidR="00EC7BAD" w:rsidRPr="009A4774">
        <w:rPr>
          <w:rFonts w:ascii="Times New Roman" w:hAnsi="Times New Roman" w:cs="Times New Roman"/>
        </w:rPr>
        <w:t xml:space="preserve"> This method has been previously coupled with </w:t>
      </w:r>
      <w:r w:rsidR="00051154" w:rsidRPr="009A4774">
        <w:rPr>
          <w:rFonts w:ascii="Times New Roman" w:hAnsi="Times New Roman" w:cs="Times New Roman"/>
        </w:rPr>
        <w:t>voltage sensitive dye imaging (</w:t>
      </w:r>
      <w:r w:rsidR="002E74D7" w:rsidRPr="009A4774">
        <w:rPr>
          <w:rFonts w:ascii="Times New Roman" w:hAnsi="Times New Roman" w:cs="Times New Roman"/>
        </w:rPr>
        <w:t>VSD</w:t>
      </w:r>
      <w:r w:rsidR="008A6E80" w:rsidRPr="009A4774">
        <w:rPr>
          <w:rFonts w:ascii="Times New Roman" w:hAnsi="Times New Roman" w:cs="Times New Roman"/>
        </w:rPr>
        <w:t>I</w:t>
      </w:r>
      <w:r w:rsidR="00051154" w:rsidRPr="009A4774">
        <w:rPr>
          <w:rFonts w:ascii="Times New Roman" w:hAnsi="Times New Roman" w:cs="Times New Roman"/>
        </w:rPr>
        <w:t>)</w:t>
      </w:r>
      <w:r w:rsidR="00EC7BAD" w:rsidRPr="009A4774">
        <w:rPr>
          <w:rFonts w:ascii="Times New Roman" w:hAnsi="Times New Roman" w:cs="Times New Roman"/>
        </w:rPr>
        <w:t xml:space="preserve"> to </w:t>
      </w:r>
      <w:r w:rsidR="003F00F7" w:rsidRPr="009A4774">
        <w:rPr>
          <w:rFonts w:ascii="Times New Roman" w:hAnsi="Times New Roman" w:cs="Times New Roman"/>
        </w:rPr>
        <w:t>investigate</w:t>
      </w:r>
      <w:r w:rsidR="00EC7BAD" w:rsidRPr="009A4774">
        <w:rPr>
          <w:rFonts w:ascii="Times New Roman" w:hAnsi="Times New Roman" w:cs="Times New Roman"/>
        </w:rPr>
        <w:t xml:space="preserve"> how multiple c</w:t>
      </w:r>
      <w:r w:rsidR="002E74D7" w:rsidRPr="009A4774">
        <w:rPr>
          <w:rFonts w:ascii="Times New Roman" w:hAnsi="Times New Roman" w:cs="Times New Roman"/>
        </w:rPr>
        <w:t>ortical areas interact with one another</w:t>
      </w:r>
      <w:r w:rsidR="00EC7BAD" w:rsidRPr="009A4774">
        <w:rPr>
          <w:rFonts w:ascii="Times New Roman" w:hAnsi="Times New Roman" w:cs="Times New Roman"/>
        </w:rPr>
        <w:t xml:space="preserve"> during </w:t>
      </w:r>
      <w:r w:rsidR="001B519C" w:rsidRPr="009A4774">
        <w:rPr>
          <w:rFonts w:ascii="Times New Roman" w:hAnsi="Times New Roman" w:cs="Times New Roman"/>
        </w:rPr>
        <w:t xml:space="preserve">spontaneous </w:t>
      </w:r>
      <w:r w:rsidR="002E74D7" w:rsidRPr="009A4774">
        <w:rPr>
          <w:rFonts w:ascii="Times New Roman" w:hAnsi="Times New Roman" w:cs="Times New Roman"/>
        </w:rPr>
        <w:t>and stimulus-induced cortical activity</w:t>
      </w:r>
      <w:r w:rsidR="00A568DC"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Y051bT4zODwvUmVjTnVtPjxEaXNwbGF5VGV4dD48c3R5bGUgZmFjZT0ic3VwZXJzY3JpcHQiPjUs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aGUgSm91cm5hbCBvZiBuZXVyb3NjaWVuY2U8L2FiYnItMT48L3BlcmlvZGljYWw+PHBhZ2VzPjEw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c2NpZW5jZTwvYWJici0xPjwvcGVyaW9kaWNhbD48cGFnZXM+NTEzMi00MzwvcGFnZXM+PHZvbHVt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MT5UaGUgSm91cm5hbCBvZiBuZXVyb3NjaWVuY2U8L2FiYnItMT48L3BlcmlvZGljYWw+PHBhZ2Vz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</w:fldData>
        </w:fldChar>
      </w:r>
      <w:r w:rsidR="00330444" w:rsidRPr="009A4774">
        <w:rPr>
          <w:rFonts w:ascii="Times New Roman" w:hAnsi="Times New Roman" w:cs="Times New Roman"/>
          <w:vertAlign w:val="superscript"/>
        </w:rPr>
        <w:instrText xml:space="preserve"> ADDIN EN.CITE </w:instrText>
      </w:r>
      <w:r w:rsidR="00330444"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Y051bT4zODwvUmVjTnVtPjxEaXNwbGF5VGV4dD48c3R5bGUgZmFjZT0ic3VwZXJzY3JpcHQiPjUs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aGUgSm91cm5hbCBvZiBuZXVyb3NjaWVuY2U8L2FiYnItMT48L3BlcmlvZGljYWw+PHBhZ2VzPjEw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c2NpZW5jZTwvYWJici0xPjwvcGVyaW9kaWNhbD48cGFnZXM+NTEzMi00MzwvcGFnZXM+PHZvbHVt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MT5UaGUgSm91cm5hbCBvZiBuZXVyb3NjaWVuY2U8L2FiYnItMT48L3BlcmlvZGljYWw+PHBhZ2Vz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</w:fldData>
        </w:fldChar>
      </w:r>
      <w:r w:rsidR="00330444" w:rsidRPr="009A4774">
        <w:rPr>
          <w:rFonts w:ascii="Times New Roman" w:hAnsi="Times New Roman" w:cs="Times New Roman"/>
          <w:vertAlign w:val="superscript"/>
        </w:rPr>
        <w:instrText xml:space="preserve"> ADDIN EN.CITE.DATA </w:instrText>
      </w:r>
      <w:r w:rsidR="00330444" w:rsidRPr="009A4774">
        <w:rPr>
          <w:rFonts w:ascii="Times New Roman" w:hAnsi="Times New Roman" w:cs="Times New Roman"/>
          <w:vertAlign w:val="superscript"/>
        </w:rPr>
      </w:r>
      <w:r w:rsidR="00330444" w:rsidRPr="009A4774">
        <w:rPr>
          <w:rFonts w:ascii="Times New Roman" w:hAnsi="Times New Roman" w:cs="Times New Roman"/>
          <w:vertAlign w:val="superscript"/>
        </w:rPr>
        <w:fldChar w:fldCharType="end"/>
      </w:r>
      <w:r w:rsidR="00A568DC" w:rsidRPr="009A4774">
        <w:rPr>
          <w:rFonts w:ascii="Times New Roman" w:hAnsi="Times New Roman" w:cs="Times New Roman"/>
          <w:vertAlign w:val="superscript"/>
        </w:rPr>
      </w:r>
      <w:r w:rsidR="00A568DC" w:rsidRPr="009A4774">
        <w:rPr>
          <w:rFonts w:ascii="Times New Roman" w:hAnsi="Times New Roman" w:cs="Times New Roman"/>
          <w:vertAlign w:val="superscript"/>
        </w:rPr>
        <w:fldChar w:fldCharType="separate"/>
      </w:r>
      <w:r w:rsidR="00330444" w:rsidRPr="009A4774">
        <w:rPr>
          <w:rFonts w:ascii="Times New Roman" w:hAnsi="Times New Roman" w:cs="Times New Roman"/>
          <w:vertAlign w:val="superscript"/>
        </w:rPr>
        <w:t>5,11,12</w:t>
      </w:r>
      <w:r w:rsidR="00A568DC" w:rsidRPr="009A4774">
        <w:rPr>
          <w:rFonts w:ascii="Times New Roman" w:hAnsi="Times New Roman" w:cs="Times New Roman"/>
          <w:vertAlign w:val="superscript"/>
        </w:rPr>
        <w:fldChar w:fldCharType="end"/>
      </w:r>
      <w:r w:rsidR="00EC7BAD" w:rsidRPr="009A4774">
        <w:rPr>
          <w:rFonts w:ascii="Times New Roman" w:hAnsi="Times New Roman" w:cs="Times New Roman"/>
        </w:rPr>
        <w:t>.</w:t>
      </w:r>
      <w:r w:rsidR="007E2398" w:rsidRPr="009A4774">
        <w:rPr>
          <w:rFonts w:ascii="Times New Roman" w:hAnsi="Times New Roman" w:cs="Times New Roman"/>
        </w:rPr>
        <w:t xml:space="preserve"> </w:t>
      </w:r>
      <w:r w:rsidR="004471B6" w:rsidRPr="009A4774">
        <w:rPr>
          <w:rFonts w:ascii="Times New Roman" w:hAnsi="Times New Roman" w:cs="Times New Roman"/>
        </w:rPr>
        <w:t>The</w:t>
      </w:r>
      <w:r w:rsidR="00152F3D" w:rsidRPr="009A4774">
        <w:rPr>
          <w:rFonts w:ascii="Times New Roman" w:hAnsi="Times New Roman" w:cs="Times New Roman"/>
        </w:rPr>
        <w:t xml:space="preserve"> </w:t>
      </w:r>
      <w:r w:rsidR="00EC7BAD" w:rsidRPr="009A4774">
        <w:rPr>
          <w:rFonts w:ascii="Times New Roman" w:hAnsi="Times New Roman" w:cs="Times New Roman"/>
        </w:rPr>
        <w:t>most challenging</w:t>
      </w:r>
      <w:r w:rsidR="00152F3D" w:rsidRPr="009A4774">
        <w:rPr>
          <w:rFonts w:ascii="Times New Roman" w:hAnsi="Times New Roman" w:cs="Times New Roman"/>
        </w:rPr>
        <w:t xml:space="preserve"> aspects </w:t>
      </w:r>
      <w:r w:rsidR="00C20531" w:rsidRPr="009A4774">
        <w:rPr>
          <w:rFonts w:ascii="Times New Roman" w:hAnsi="Times New Roman" w:cs="Times New Roman"/>
        </w:rPr>
        <w:t xml:space="preserve">of </w:t>
      </w:r>
      <w:r w:rsidR="009A018E" w:rsidRPr="009A4774">
        <w:rPr>
          <w:rFonts w:ascii="Times New Roman" w:hAnsi="Times New Roman" w:cs="Times New Roman"/>
        </w:rPr>
        <w:t xml:space="preserve">this </w:t>
      </w:r>
      <w:r w:rsidR="00EC7BAD" w:rsidRPr="009A4774">
        <w:rPr>
          <w:rFonts w:ascii="Times New Roman" w:hAnsi="Times New Roman" w:cs="Times New Roman"/>
        </w:rPr>
        <w:t>procedure</w:t>
      </w:r>
      <w:r w:rsidR="00152F3D" w:rsidRPr="009A4774">
        <w:rPr>
          <w:rFonts w:ascii="Times New Roman" w:hAnsi="Times New Roman" w:cs="Times New Roman"/>
        </w:rPr>
        <w:t xml:space="preserve"> include</w:t>
      </w:r>
      <w:r w:rsidR="004471B6" w:rsidRPr="009A4774">
        <w:rPr>
          <w:rFonts w:ascii="Times New Roman" w:hAnsi="Times New Roman" w:cs="Times New Roman"/>
        </w:rPr>
        <w:t xml:space="preserve"> positioning the head of the animal</w:t>
      </w:r>
      <w:r w:rsidR="00A02B33" w:rsidRPr="009A4774">
        <w:rPr>
          <w:rFonts w:ascii="Times New Roman" w:hAnsi="Times New Roman" w:cs="Times New Roman"/>
        </w:rPr>
        <w:t>,</w:t>
      </w:r>
      <w:r w:rsidR="004471B6" w:rsidRPr="009A4774">
        <w:rPr>
          <w:rFonts w:ascii="Times New Roman" w:hAnsi="Times New Roman" w:cs="Times New Roman"/>
        </w:rPr>
        <w:t xml:space="preserve"> fixing the head plate, and</w:t>
      </w:r>
      <w:r w:rsidR="00A02B33" w:rsidRPr="009A4774">
        <w:rPr>
          <w:rFonts w:ascii="Times New Roman" w:hAnsi="Times New Roman" w:cs="Times New Roman"/>
        </w:rPr>
        <w:t xml:space="preserve"> avoid</w:t>
      </w:r>
      <w:r w:rsidR="003919C9" w:rsidRPr="009A4774">
        <w:rPr>
          <w:rFonts w:ascii="Times New Roman" w:hAnsi="Times New Roman" w:cs="Times New Roman"/>
        </w:rPr>
        <w:t xml:space="preserve">ing hemorrhage </w:t>
      </w:r>
      <w:r w:rsidR="00A02B33" w:rsidRPr="009A4774">
        <w:rPr>
          <w:rFonts w:ascii="Times New Roman" w:hAnsi="Times New Roman" w:cs="Times New Roman"/>
        </w:rPr>
        <w:t>while</w:t>
      </w:r>
      <w:r w:rsidR="00EC7BAD" w:rsidRPr="009A4774">
        <w:rPr>
          <w:rFonts w:ascii="Times New Roman" w:hAnsi="Times New Roman" w:cs="Times New Roman"/>
        </w:rPr>
        <w:t xml:space="preserve"> </w:t>
      </w:r>
      <w:r w:rsidR="00152F3D" w:rsidRPr="009A4774">
        <w:rPr>
          <w:rFonts w:ascii="Times New Roman" w:hAnsi="Times New Roman" w:cs="Times New Roman"/>
        </w:rPr>
        <w:t>separating</w:t>
      </w:r>
      <w:r w:rsidR="00BC3476" w:rsidRPr="009A4774">
        <w:rPr>
          <w:rFonts w:ascii="Times New Roman" w:hAnsi="Times New Roman" w:cs="Times New Roman"/>
        </w:rPr>
        <w:t xml:space="preserve"> the temporal muscle from the parietal bone</w:t>
      </w:r>
      <w:r w:rsidR="00C20531" w:rsidRPr="009A4774">
        <w:rPr>
          <w:rFonts w:ascii="Times New Roman" w:hAnsi="Times New Roman" w:cs="Times New Roman"/>
        </w:rPr>
        <w:t xml:space="preserve">. </w:t>
      </w:r>
      <w:r w:rsidR="00BC10A9" w:rsidRPr="009A4774">
        <w:rPr>
          <w:rFonts w:ascii="Times New Roman" w:hAnsi="Times New Roman" w:cs="Times New Roman"/>
        </w:rPr>
        <w:t xml:space="preserve">Care must also be taken during the drilling and </w:t>
      </w:r>
      <w:r w:rsidR="00D62966" w:rsidRPr="009A4774">
        <w:rPr>
          <w:rFonts w:ascii="Times New Roman" w:hAnsi="Times New Roman" w:cs="Times New Roman"/>
        </w:rPr>
        <w:t xml:space="preserve">skull </w:t>
      </w:r>
      <w:r w:rsidR="00BC10A9" w:rsidRPr="009A4774">
        <w:rPr>
          <w:rFonts w:ascii="Times New Roman" w:hAnsi="Times New Roman" w:cs="Times New Roman"/>
        </w:rPr>
        <w:t xml:space="preserve">removal processes as the skull </w:t>
      </w:r>
      <w:r w:rsidR="00603739" w:rsidRPr="009A4774">
        <w:rPr>
          <w:rFonts w:ascii="Times New Roman" w:hAnsi="Times New Roman" w:cs="Times New Roman"/>
        </w:rPr>
        <w:t xml:space="preserve">curves at </w:t>
      </w:r>
      <w:r w:rsidR="00BB4466" w:rsidRPr="009A4774">
        <w:rPr>
          <w:rFonts w:ascii="Times New Roman" w:hAnsi="Times New Roman" w:cs="Times New Roman"/>
        </w:rPr>
        <w:t>an oblique angle</w:t>
      </w:r>
      <w:r w:rsidR="00351CA8" w:rsidRPr="009A4774">
        <w:rPr>
          <w:rFonts w:ascii="Times New Roman" w:hAnsi="Times New Roman" w:cs="Times New Roman"/>
        </w:rPr>
        <w:t>.</w:t>
      </w:r>
    </w:p>
    <w:p w14:paraId="4534DB47" w14:textId="77777777" w:rsidR="00333687" w:rsidRPr="009A4774" w:rsidRDefault="00333687" w:rsidP="00936A6C">
      <w:pPr>
        <w:rPr>
          <w:rFonts w:ascii="Times New Roman" w:hAnsi="Times New Roman" w:cs="Times New Roman"/>
        </w:rPr>
      </w:pPr>
    </w:p>
    <w:p w14:paraId="17CD1F71" w14:textId="77777777" w:rsidR="00333687" w:rsidRPr="009A4774" w:rsidRDefault="009A4774" w:rsidP="00936A6C">
      <w:pPr>
        <w:rPr>
          <w:rFonts w:ascii="Times New Roman" w:hAnsi="Times New Roman" w:cs="Times New Roman"/>
          <w:b/>
        </w:rPr>
      </w:pPr>
      <w:r w:rsidRPr="009A4774">
        <w:rPr>
          <w:rFonts w:ascii="Times New Roman" w:hAnsi="Times New Roman" w:cs="Times New Roman"/>
          <w:b/>
        </w:rPr>
        <w:t xml:space="preserve">PROTOCOL: </w:t>
      </w:r>
    </w:p>
    <w:p w14:paraId="333BF410" w14:textId="77777777" w:rsidR="00333687" w:rsidRPr="009A4774" w:rsidRDefault="00333687" w:rsidP="00936A6C">
      <w:pPr>
        <w:rPr>
          <w:rFonts w:ascii="Times New Roman" w:hAnsi="Times New Roman" w:cs="Times New Roman"/>
        </w:rPr>
      </w:pPr>
    </w:p>
    <w:p w14:paraId="1E0EE4A1" w14:textId="77777777" w:rsidR="00333687" w:rsidRPr="009A4774" w:rsidRDefault="00333687" w:rsidP="00936A6C">
      <w:pPr>
        <w:rPr>
          <w:rFonts w:ascii="Times New Roman" w:hAnsi="Times New Roman" w:cs="Times New Roman"/>
        </w:rPr>
      </w:pPr>
      <w:r w:rsidRPr="009A4774">
        <w:rPr>
          <w:rFonts w:ascii="Times New Roman" w:hAnsi="Times New Roman" w:cs="Times New Roman"/>
        </w:rPr>
        <w:t>The following protocol follows the University of Lethbridge Animal Care Committee (ACC) guidelines, and is conducted in accordance with the standards of the Canadian Council on Animal Care (CCAC).</w:t>
      </w:r>
    </w:p>
    <w:p w14:paraId="3C65ADA9" w14:textId="77777777" w:rsidR="00333687" w:rsidRPr="009A4774" w:rsidRDefault="00333687" w:rsidP="00936A6C">
      <w:pPr>
        <w:rPr>
          <w:rFonts w:ascii="Times New Roman" w:hAnsi="Times New Roman" w:cs="Times New Roman"/>
        </w:rPr>
      </w:pPr>
    </w:p>
    <w:p w14:paraId="23C3F693" w14:textId="77777777" w:rsidR="00333687" w:rsidRPr="003D75E7" w:rsidRDefault="00333687" w:rsidP="00936A6C">
      <w:pPr>
        <w:pStyle w:val="ListParagraph"/>
        <w:numPr>
          <w:ilvl w:val="0"/>
          <w:numId w:val="23"/>
        </w:numPr>
        <w:ind w:left="0" w:firstLine="0"/>
        <w:rPr>
          <w:rFonts w:ascii="Times New Roman" w:hAnsi="Times New Roman" w:cs="Times New Roman"/>
          <w:b/>
          <w:highlight w:val="yellow"/>
        </w:rPr>
      </w:pPr>
      <w:r w:rsidRPr="003D75E7">
        <w:rPr>
          <w:rFonts w:ascii="Times New Roman" w:hAnsi="Times New Roman" w:cs="Times New Roman"/>
          <w:b/>
          <w:highlight w:val="yellow"/>
        </w:rPr>
        <w:t>Preparation</w:t>
      </w:r>
    </w:p>
    <w:p w14:paraId="2FD73880" w14:textId="77777777" w:rsidR="00544CA9" w:rsidRPr="003D75E7" w:rsidRDefault="00333687" w:rsidP="00936A6C">
      <w:pPr>
        <w:pStyle w:val="ListParagraph"/>
        <w:numPr>
          <w:ilvl w:val="1"/>
          <w:numId w:val="23"/>
        </w:numPr>
        <w:ind w:left="0" w:firstLine="0"/>
        <w:rPr>
          <w:rFonts w:ascii="Times New Roman" w:hAnsi="Times New Roman" w:cs="Times New Roman"/>
        </w:rPr>
      </w:pPr>
      <w:r w:rsidRPr="003D75E7">
        <w:rPr>
          <w:rFonts w:ascii="Times New Roman" w:hAnsi="Times New Roman" w:cs="Times New Roman"/>
          <w:highlight w:val="yellow"/>
        </w:rPr>
        <w:t>For prolonged study periods, autoclave all opened surgical supplies and ensure that sterility is maintained throughout the surgery.</w:t>
      </w:r>
      <w:r w:rsidRPr="003D75E7">
        <w:rPr>
          <w:rFonts w:ascii="Times New Roman" w:hAnsi="Times New Roman" w:cs="Times New Roman"/>
        </w:rPr>
        <w:t xml:space="preserve"> If multiple surgeries are required, autoclave between surgeries. Otherwise, use tool cleaning solutions, bead sterilizers, and isopropyl alcohol to clean surgical tools.</w:t>
      </w:r>
      <w:r w:rsidR="00544CA9" w:rsidRPr="003D75E7">
        <w:rPr>
          <w:rFonts w:ascii="Times New Roman" w:hAnsi="Times New Roman" w:cs="Times New Roman"/>
        </w:rPr>
        <w:br/>
      </w:r>
    </w:p>
    <w:p w14:paraId="4295AF8F" w14:textId="22FB93A4" w:rsidR="000D3AA7" w:rsidRDefault="000D3AA7" w:rsidP="00936A6C">
      <w:pPr>
        <w:pStyle w:val="ListParagraph"/>
        <w:numPr>
          <w:ilvl w:val="1"/>
          <w:numId w:val="23"/>
        </w:numPr>
        <w:ind w:left="0" w:firstLine="0"/>
        <w:rPr>
          <w:ins w:id="7" w:author="Author" w:date="2017-03-24T17:37:00Z"/>
          <w:rFonts w:ascii="Times New Roman" w:hAnsi="Times New Roman" w:cs="Times New Roman"/>
        </w:rPr>
      </w:pPr>
      <w:moveToRangeStart w:id="8" w:author="Author" w:date="2017-03-24T17:37:00Z" w:name="move478140381"/>
      <w:moveTo w:id="9" w:author="Author" w:date="2017-03-24T17:37:00Z">
        <w:r w:rsidRPr="009A4774">
          <w:rPr>
            <w:rFonts w:ascii="Times New Roman" w:hAnsi="Times New Roman" w:cs="Times New Roman"/>
            <w:highlight w:val="yellow"/>
          </w:rPr>
          <w:t>Ensure there is plenty of brain buffer on hand (at least 50 mL).</w:t>
        </w:r>
        <w:r w:rsidRPr="009A4774">
          <w:rPr>
            <w:rFonts w:ascii="Times New Roman" w:hAnsi="Times New Roman" w:cs="Times New Roman"/>
          </w:rPr>
          <w:t xml:space="preserve"> </w:t>
        </w:r>
        <w:del w:id="10" w:author="Author" w:date="2017-03-27T14:40:00Z">
          <w:r w:rsidDel="00DB1C28">
            <w:rPr>
              <w:rFonts w:ascii="Times New Roman" w:hAnsi="Times New Roman" w:cs="Times New Roman"/>
            </w:rPr>
            <w:delText>Here, use a</w:delText>
          </w:r>
        </w:del>
      </w:moveTo>
      <w:ins w:id="11" w:author="Author" w:date="2017-03-27T14:40:00Z">
        <w:r w:rsidR="00DB1C28">
          <w:rPr>
            <w:rFonts w:ascii="Times New Roman" w:hAnsi="Times New Roman" w:cs="Times New Roman"/>
          </w:rPr>
          <w:t>The</w:t>
        </w:r>
      </w:ins>
      <w:moveTo w:id="12" w:author="Author" w:date="2017-03-24T17:37:00Z">
        <w:r w:rsidRPr="009A4774">
          <w:rPr>
            <w:rFonts w:ascii="Times New Roman" w:hAnsi="Times New Roman" w:cs="Times New Roman"/>
          </w:rPr>
          <w:t xml:space="preserve"> solution</w:t>
        </w:r>
      </w:moveTo>
      <w:ins w:id="13" w:author="Author" w:date="2017-03-27T14:40:00Z">
        <w:r w:rsidR="00DB1C28">
          <w:rPr>
            <w:rFonts w:ascii="Times New Roman" w:hAnsi="Times New Roman" w:cs="Times New Roman"/>
          </w:rPr>
          <w:t xml:space="preserve"> is</w:t>
        </w:r>
      </w:ins>
      <w:moveTo w:id="14" w:author="Author" w:date="2017-03-24T17:37:00Z">
        <w:r w:rsidRPr="009A4774">
          <w:rPr>
            <w:rFonts w:ascii="Times New Roman" w:hAnsi="Times New Roman" w:cs="Times New Roman"/>
          </w:rPr>
          <w:t xml:space="preserve"> comprised of 134 mM sodium chloride, 5.4 mM potassium, 1 mM magnesium chloride hexahydrate, 1.8 mM calcium chloride dihydrate, and 5 mM HEPES sodium, pH balanced to 7.4 with 5 M hydrogen chloride.</w:t>
        </w:r>
      </w:moveTo>
      <w:moveToRangeEnd w:id="8"/>
      <w:ins w:id="15" w:author="Author" w:date="2017-03-24T17:37:00Z">
        <w:r>
          <w:rPr>
            <w:rFonts w:ascii="Times New Roman" w:hAnsi="Times New Roman" w:cs="Times New Roman"/>
          </w:rPr>
          <w:br/>
        </w:r>
      </w:ins>
    </w:p>
    <w:p w14:paraId="6E9F4AD5" w14:textId="52708635" w:rsidR="00333687" w:rsidRPr="003D75E7" w:rsidRDefault="00544CA9" w:rsidP="00936A6C">
      <w:pPr>
        <w:pStyle w:val="ListParagraph"/>
        <w:numPr>
          <w:ilvl w:val="1"/>
          <w:numId w:val="23"/>
        </w:numPr>
        <w:ind w:left="0" w:firstLine="0"/>
        <w:rPr>
          <w:rFonts w:ascii="Times New Roman" w:hAnsi="Times New Roman" w:cs="Times New Roman"/>
        </w:rPr>
      </w:pPr>
      <w:r w:rsidRPr="003D75E7">
        <w:rPr>
          <w:rFonts w:ascii="Times New Roman" w:hAnsi="Times New Roman" w:cs="Times New Roman"/>
        </w:rPr>
        <w:t xml:space="preserve">Place the mouse in an induction chamber and anesthetize with 3 – 4% isoflurane. </w:t>
      </w:r>
      <w:r w:rsidR="00960A6F">
        <w:rPr>
          <w:rFonts w:ascii="Times New Roman" w:hAnsi="Times New Roman" w:cs="Times New Roman"/>
        </w:rPr>
        <w:t>Follow with</w:t>
      </w:r>
      <w:r w:rsidRPr="003D75E7">
        <w:rPr>
          <w:rFonts w:ascii="Times New Roman" w:hAnsi="Times New Roman" w:cs="Times New Roman"/>
        </w:rPr>
        <w:t xml:space="preserve"> 1.0 – 2.0% </w:t>
      </w:r>
      <w:r w:rsidR="00960A6F">
        <w:rPr>
          <w:rFonts w:ascii="Times New Roman" w:hAnsi="Times New Roman" w:cs="Times New Roman"/>
        </w:rPr>
        <w:t xml:space="preserve">isoflurane </w:t>
      </w:r>
      <w:r w:rsidRPr="003D75E7">
        <w:rPr>
          <w:rFonts w:ascii="Times New Roman" w:hAnsi="Times New Roman" w:cs="Times New Roman"/>
        </w:rPr>
        <w:t xml:space="preserve">for maintenance during the surgery. </w:t>
      </w:r>
      <w:r w:rsidR="00960A6F">
        <w:rPr>
          <w:rFonts w:ascii="Times New Roman" w:hAnsi="Times New Roman" w:cs="Times New Roman"/>
        </w:rPr>
        <w:t>Further reduce</w:t>
      </w:r>
      <w:r w:rsidRPr="003D75E7">
        <w:rPr>
          <w:rFonts w:ascii="Times New Roman" w:hAnsi="Times New Roman" w:cs="Times New Roman"/>
        </w:rPr>
        <w:t xml:space="preserve"> to as low as </w:t>
      </w:r>
      <w:del w:id="16" w:author="Author" w:date="2017-03-24T18:50:00Z">
        <w:r w:rsidRPr="003D75E7" w:rsidDel="0094321F">
          <w:rPr>
            <w:rFonts w:ascii="Times New Roman" w:hAnsi="Times New Roman" w:cs="Times New Roman"/>
          </w:rPr>
          <w:delText>0.6%</w:delText>
        </w:r>
      </w:del>
      <w:ins w:id="17" w:author="Author" w:date="2017-03-24T18:50:00Z">
        <w:r w:rsidR="0094321F">
          <w:rPr>
            <w:rFonts w:ascii="Times New Roman" w:hAnsi="Times New Roman" w:cs="Times New Roman"/>
          </w:rPr>
          <w:t>0.5%</w:t>
        </w:r>
      </w:ins>
      <w:r w:rsidRPr="003D75E7">
        <w:rPr>
          <w:rFonts w:ascii="Times New Roman" w:hAnsi="Times New Roman" w:cs="Times New Roman"/>
        </w:rPr>
        <w:t xml:space="preserve"> during imaging, provided proper anesthesia is maintained and the mouse remains areflexic to painful stimuli.</w:t>
      </w:r>
      <w:r w:rsidR="00333687" w:rsidRPr="003D75E7">
        <w:rPr>
          <w:rFonts w:ascii="Times New Roman" w:hAnsi="Times New Roman" w:cs="Times New Roman"/>
        </w:rPr>
        <w:br/>
      </w:r>
    </w:p>
    <w:p w14:paraId="7006C064" w14:textId="77777777" w:rsidR="00960A6F" w:rsidRDefault="00333687" w:rsidP="00936A6C">
      <w:pPr>
        <w:pStyle w:val="ListParagraph"/>
        <w:ind w:left="0"/>
        <w:rPr>
          <w:rFonts w:ascii="Times New Roman" w:hAnsi="Times New Roman" w:cs="Times New Roman"/>
        </w:rPr>
      </w:pPr>
      <w:r w:rsidRPr="003D75E7">
        <w:rPr>
          <w:rFonts w:ascii="Times New Roman" w:hAnsi="Times New Roman" w:cs="Times New Roman"/>
        </w:rPr>
        <w:t xml:space="preserve">Note: Prolonged use of isoflurane can cause dehydration. </w:t>
      </w:r>
    </w:p>
    <w:p w14:paraId="4E0FB5A3" w14:textId="77777777" w:rsidR="00960A6F" w:rsidRDefault="00960A6F" w:rsidP="00936A6C">
      <w:pPr>
        <w:pStyle w:val="ListParagraph"/>
        <w:ind w:left="0"/>
        <w:rPr>
          <w:rFonts w:ascii="Times New Roman" w:hAnsi="Times New Roman" w:cs="Times New Roman"/>
        </w:rPr>
      </w:pPr>
    </w:p>
    <w:p w14:paraId="4BB80B0D" w14:textId="77777777" w:rsidR="00333687" w:rsidRPr="009A4774" w:rsidRDefault="00960A6F" w:rsidP="00936A6C">
      <w:pPr>
        <w:pStyle w:val="ListParagraph"/>
        <w:numPr>
          <w:ilvl w:val="2"/>
          <w:numId w:val="23"/>
        </w:numPr>
        <w:ind w:left="0" w:firstLine="0"/>
        <w:rPr>
          <w:rFonts w:ascii="Times New Roman" w:hAnsi="Times New Roman" w:cs="Times New Roman"/>
        </w:rPr>
      </w:pPr>
      <w:r>
        <w:rPr>
          <w:rFonts w:ascii="Times New Roman" w:hAnsi="Times New Roman" w:cs="Times New Roman"/>
        </w:rPr>
        <w:t>Use</w:t>
      </w:r>
      <w:r w:rsidR="00333687" w:rsidRPr="003D75E7">
        <w:rPr>
          <w:rFonts w:ascii="Times New Roman" w:hAnsi="Times New Roman" w:cs="Times New Roman"/>
        </w:rPr>
        <w:t xml:space="preserve"> subcutaneous injections of saline, 0.1 mL per 10 g body weight, every 1 – 2 h. When adequately hydrated, the mouse will urinate once every</w:t>
      </w:r>
      <w:r w:rsidR="00333687" w:rsidRPr="009A4774">
        <w:rPr>
          <w:rFonts w:ascii="Times New Roman" w:hAnsi="Times New Roman" w:cs="Times New Roman"/>
        </w:rPr>
        <w:t xml:space="preserve"> 1 – 2 h.</w:t>
      </w:r>
      <w:r w:rsidR="00333687" w:rsidRPr="009A4774">
        <w:rPr>
          <w:rFonts w:ascii="Times New Roman" w:hAnsi="Times New Roman" w:cs="Times New Roman"/>
        </w:rPr>
        <w:br/>
      </w:r>
    </w:p>
    <w:p w14:paraId="6E8CCD95"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Closely monitor the mouse to ensure consistent anesthesia t</w:t>
      </w:r>
      <w:r w:rsidR="00960A6F">
        <w:rPr>
          <w:rFonts w:ascii="Times New Roman" w:hAnsi="Times New Roman" w:cs="Times New Roman"/>
        </w:rPr>
        <w:t>hroughout surgery and imaging. D</w:t>
      </w:r>
      <w:r w:rsidRPr="009A4774">
        <w:rPr>
          <w:rFonts w:ascii="Times New Roman" w:hAnsi="Times New Roman" w:cs="Times New Roman"/>
        </w:rPr>
        <w:t>o not leave the mouse unattended and take care that it never regains consciousness.</w:t>
      </w:r>
      <w:r w:rsidRPr="009A4774">
        <w:rPr>
          <w:rFonts w:ascii="Times New Roman" w:hAnsi="Times New Roman" w:cs="Times New Roman"/>
        </w:rPr>
        <w:br/>
      </w:r>
    </w:p>
    <w:p w14:paraId="2AB7C17F" w14:textId="2856435C"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Transfer the</w:t>
      </w:r>
      <w:ins w:id="18" w:author="Author" w:date="2017-03-26T19:01:00Z">
        <w:r w:rsidR="005A3596">
          <w:rPr>
            <w:rFonts w:ascii="Times New Roman" w:hAnsi="Times New Roman" w:cs="Times New Roman"/>
            <w:highlight w:val="yellow"/>
          </w:rPr>
          <w:t xml:space="preserve"> anesthetized</w:t>
        </w:r>
      </w:ins>
      <w:r w:rsidRPr="009A4774">
        <w:rPr>
          <w:rFonts w:ascii="Times New Roman" w:hAnsi="Times New Roman" w:cs="Times New Roman"/>
          <w:highlight w:val="yellow"/>
        </w:rPr>
        <w:t xml:space="preserve"> mouse to the head-holder set-up and place on a thermo-regulating heating pad set to 37 °C</w:t>
      </w:r>
      <w:del w:id="19" w:author="Author" w:date="2017-03-24T17:39:00Z">
        <w:r w:rsidRPr="009A4774" w:rsidDel="000D3AA7">
          <w:rPr>
            <w:rFonts w:ascii="Times New Roman" w:hAnsi="Times New Roman" w:cs="Times New Roman"/>
            <w:highlight w:val="yellow"/>
          </w:rPr>
          <w:delText xml:space="preserve"> (Figure 1A)</w:delText>
        </w:r>
      </w:del>
      <w:r w:rsidRPr="009A4774">
        <w:rPr>
          <w:rFonts w:ascii="Times New Roman" w:hAnsi="Times New Roman" w:cs="Times New Roman"/>
          <w:highlight w:val="yellow"/>
        </w:rPr>
        <w:t>. Secure the upper teeth in a teeth holder.</w:t>
      </w:r>
      <w:r w:rsidRPr="009A4774">
        <w:rPr>
          <w:rFonts w:ascii="Times New Roman" w:hAnsi="Times New Roman" w:cs="Times New Roman"/>
          <w:highlight w:val="yellow"/>
        </w:rPr>
        <w:br/>
      </w:r>
    </w:p>
    <w:p w14:paraId="70FA1150" w14:textId="28427334" w:rsidR="000D3AA7" w:rsidRDefault="000D3AA7" w:rsidP="00936A6C">
      <w:pPr>
        <w:pStyle w:val="ListParagraph"/>
        <w:numPr>
          <w:ilvl w:val="1"/>
          <w:numId w:val="23"/>
        </w:numPr>
        <w:ind w:left="0" w:firstLine="0"/>
        <w:rPr>
          <w:ins w:id="20" w:author="Author" w:date="2017-03-24T17:39:00Z"/>
          <w:rFonts w:ascii="Times New Roman" w:hAnsi="Times New Roman" w:cs="Times New Roman"/>
        </w:rPr>
      </w:pPr>
      <w:moveToRangeStart w:id="21" w:author="Author" w:date="2017-03-24T17:39:00Z" w:name="move478140494"/>
      <w:moveTo w:id="22" w:author="Author" w:date="2017-03-24T17:39:00Z">
        <w:r w:rsidRPr="009A4774">
          <w:rPr>
            <w:rFonts w:ascii="Times New Roman" w:hAnsi="Times New Roman" w:cs="Times New Roman"/>
            <w:highlight w:val="yellow"/>
          </w:rPr>
          <w:t xml:space="preserve">Rotate the mouse’s head towards the left approximately 30° to expose the right lateral side of the head and secure the mouse’s head with the blunt end of ear bars (Figure 1A). </w:t>
        </w:r>
      </w:moveTo>
      <w:moveToRangeEnd w:id="21"/>
      <w:ins w:id="23" w:author="Author" w:date="2017-03-24T17:39:00Z">
        <w:r>
          <w:rPr>
            <w:rFonts w:ascii="Times New Roman" w:hAnsi="Times New Roman" w:cs="Times New Roman"/>
          </w:rPr>
          <w:br/>
        </w:r>
      </w:ins>
    </w:p>
    <w:p w14:paraId="6686DC0F" w14:textId="49780C15"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 xml:space="preserve">Apply ophthalmic ointment to </w:t>
      </w:r>
      <w:del w:id="24" w:author="Author" w:date="2017-03-26T19:02:00Z">
        <w:r w:rsidRPr="009A4774" w:rsidDel="005A3596">
          <w:rPr>
            <w:rFonts w:ascii="Times New Roman" w:hAnsi="Times New Roman" w:cs="Times New Roman"/>
          </w:rPr>
          <w:delText xml:space="preserve">reduce </w:delText>
        </w:r>
      </w:del>
      <w:ins w:id="25" w:author="Author" w:date="2017-03-26T19:02:00Z">
        <w:r w:rsidR="005A3596">
          <w:rPr>
            <w:rFonts w:ascii="Times New Roman" w:hAnsi="Times New Roman" w:cs="Times New Roman"/>
          </w:rPr>
          <w:t>prevent</w:t>
        </w:r>
        <w:r w:rsidR="005A3596" w:rsidRPr="009A4774">
          <w:rPr>
            <w:rFonts w:ascii="Times New Roman" w:hAnsi="Times New Roman" w:cs="Times New Roman"/>
          </w:rPr>
          <w:t xml:space="preserve"> </w:t>
        </w:r>
      </w:ins>
      <w:r w:rsidRPr="009A4774">
        <w:rPr>
          <w:rFonts w:ascii="Times New Roman" w:hAnsi="Times New Roman" w:cs="Times New Roman"/>
        </w:rPr>
        <w:t>corneal drying.</w:t>
      </w:r>
      <w:r w:rsidRPr="009A4774">
        <w:rPr>
          <w:rFonts w:ascii="Times New Roman" w:hAnsi="Times New Roman" w:cs="Times New Roman"/>
        </w:rPr>
        <w:br/>
      </w:r>
    </w:p>
    <w:p w14:paraId="05EE0B87" w14:textId="344FDC10" w:rsidR="000D3AA7" w:rsidRPr="009A4774" w:rsidRDefault="000D3AA7" w:rsidP="000D3AA7">
      <w:pPr>
        <w:pStyle w:val="ListParagraph"/>
        <w:numPr>
          <w:ilvl w:val="1"/>
          <w:numId w:val="23"/>
        </w:numPr>
        <w:ind w:left="0" w:firstLine="0"/>
        <w:rPr>
          <w:moveTo w:id="26" w:author="Author" w:date="2017-03-24T17:40:00Z"/>
          <w:rFonts w:ascii="Times New Roman" w:hAnsi="Times New Roman" w:cs="Times New Roman"/>
        </w:rPr>
      </w:pPr>
      <w:moveToRangeStart w:id="27" w:author="Author" w:date="2017-03-24T17:40:00Z" w:name="move478140547"/>
      <w:moveTo w:id="28" w:author="Author" w:date="2017-03-24T17:40:00Z">
        <w:r w:rsidRPr="009A4774">
          <w:rPr>
            <w:rFonts w:ascii="Times New Roman" w:hAnsi="Times New Roman" w:cs="Times New Roman"/>
            <w:highlight w:val="yellow"/>
          </w:rPr>
          <w:t>To reduce cerebral edema, inject</w:t>
        </w:r>
        <w:del w:id="29" w:author="Author" w:date="2017-03-24T17:40:00Z">
          <w:r w:rsidRPr="009A4774" w:rsidDel="000D3AA7">
            <w:rPr>
              <w:rFonts w:ascii="Times New Roman" w:hAnsi="Times New Roman" w:cs="Times New Roman"/>
              <w:highlight w:val="yellow"/>
            </w:rPr>
            <w:delText xml:space="preserve"> (4 mg/kg)</w:delText>
          </w:r>
        </w:del>
        <w:del w:id="30" w:author="Author" w:date="2017-03-27T14:43:00Z">
          <w:r w:rsidRPr="009A4774" w:rsidDel="00DB1C28">
            <w:rPr>
              <w:rFonts w:ascii="Times New Roman" w:hAnsi="Times New Roman" w:cs="Times New Roman"/>
              <w:highlight w:val="yellow"/>
            </w:rPr>
            <w:delText xml:space="preserve"> of</w:delText>
          </w:r>
        </w:del>
        <w:r w:rsidRPr="009A4774">
          <w:rPr>
            <w:rFonts w:ascii="Times New Roman" w:hAnsi="Times New Roman" w:cs="Times New Roman"/>
            <w:highlight w:val="yellow"/>
          </w:rPr>
          <w:t xml:space="preserve"> dexamethasone </w:t>
        </w:r>
      </w:moveTo>
      <w:ins w:id="31" w:author="Author" w:date="2017-03-24T17:40:00Z">
        <w:del w:id="32" w:author="Author" w:date="2017-03-27T14:40:00Z">
          <w:r w:rsidRPr="009A4774" w:rsidDel="00DB1C28">
            <w:rPr>
              <w:rFonts w:ascii="Times New Roman" w:hAnsi="Times New Roman" w:cs="Times New Roman"/>
              <w:highlight w:val="yellow"/>
            </w:rPr>
            <w:delText xml:space="preserve"> </w:delText>
          </w:r>
        </w:del>
        <w:r w:rsidRPr="009A4774">
          <w:rPr>
            <w:rFonts w:ascii="Times New Roman" w:hAnsi="Times New Roman" w:cs="Times New Roman"/>
            <w:highlight w:val="yellow"/>
          </w:rPr>
          <w:t>(4 mg/kg)</w:t>
        </w:r>
      </w:ins>
      <w:moveTo w:id="33" w:author="Author" w:date="2017-03-24T17:40:00Z">
        <w:del w:id="34" w:author="Author" w:date="2017-03-24T17:40:00Z">
          <w:r w:rsidRPr="009A4774" w:rsidDel="000D3AA7">
            <w:rPr>
              <w:rFonts w:ascii="Times New Roman" w:hAnsi="Times New Roman" w:cs="Times New Roman"/>
              <w:highlight w:val="yellow"/>
            </w:rPr>
            <w:delText>(5 mg/mL)</w:delText>
          </w:r>
        </w:del>
        <w:r w:rsidRPr="009A4774">
          <w:rPr>
            <w:rFonts w:ascii="Times New Roman" w:hAnsi="Times New Roman" w:cs="Times New Roman"/>
            <w:highlight w:val="yellow"/>
          </w:rPr>
          <w:t xml:space="preserve"> intramuscularly.</w:t>
        </w:r>
        <w:r w:rsidRPr="009A4774">
          <w:rPr>
            <w:rFonts w:ascii="Times New Roman" w:hAnsi="Times New Roman" w:cs="Times New Roman"/>
          </w:rPr>
          <w:br/>
        </w:r>
      </w:moveTo>
    </w:p>
    <w:p w14:paraId="694B903A" w14:textId="12FAA393" w:rsidR="000D3AA7" w:rsidRPr="009A4774" w:rsidRDefault="000D3AA7" w:rsidP="000D3AA7">
      <w:pPr>
        <w:pStyle w:val="ListParagraph"/>
        <w:numPr>
          <w:ilvl w:val="1"/>
          <w:numId w:val="23"/>
        </w:numPr>
        <w:ind w:left="0" w:firstLine="0"/>
        <w:rPr>
          <w:moveTo w:id="35" w:author="Author" w:date="2017-03-24T17:41:00Z"/>
          <w:rFonts w:ascii="Times New Roman" w:hAnsi="Times New Roman" w:cs="Times New Roman"/>
        </w:rPr>
      </w:pPr>
      <w:moveToRangeStart w:id="36" w:author="Author" w:date="2017-03-24T17:41:00Z" w:name="move478140593"/>
      <w:moveToRangeEnd w:id="27"/>
      <w:moveTo w:id="37" w:author="Author" w:date="2017-03-24T17:41:00Z">
        <w:r w:rsidRPr="009A4774">
          <w:rPr>
            <w:rFonts w:ascii="Times New Roman" w:hAnsi="Times New Roman" w:cs="Times New Roman"/>
            <w:highlight w:val="yellow"/>
          </w:rPr>
          <w:t>Wipe the</w:t>
        </w:r>
      </w:moveTo>
      <w:ins w:id="38" w:author="Author" w:date="2017-03-26T19:02:00Z">
        <w:r w:rsidR="005A3596">
          <w:rPr>
            <w:rFonts w:ascii="Times New Roman" w:hAnsi="Times New Roman" w:cs="Times New Roman"/>
            <w:highlight w:val="yellow"/>
          </w:rPr>
          <w:t xml:space="preserve"> skin over the</w:t>
        </w:r>
      </w:ins>
      <w:moveTo w:id="39" w:author="Author" w:date="2017-03-24T17:41:00Z">
        <w:r w:rsidRPr="009A4774">
          <w:rPr>
            <w:rFonts w:ascii="Times New Roman" w:hAnsi="Times New Roman" w:cs="Times New Roman"/>
            <w:highlight w:val="yellow"/>
          </w:rPr>
          <w:t xml:space="preserve"> surgical area with cotton swabs dipped in 4% chlorhexidine (3 times) and 70% </w:t>
        </w:r>
        <w:del w:id="40" w:author="Author" w:date="2017-03-26T19:02:00Z">
          <w:r w:rsidRPr="009A4774" w:rsidDel="005A3596">
            <w:rPr>
              <w:rFonts w:ascii="Times New Roman" w:hAnsi="Times New Roman" w:cs="Times New Roman"/>
              <w:highlight w:val="yellow"/>
            </w:rPr>
            <w:delText>alcohol</w:delText>
          </w:r>
        </w:del>
      </w:moveTo>
      <w:ins w:id="41" w:author="Author" w:date="2017-03-26T19:02:00Z">
        <w:r w:rsidR="005A3596">
          <w:rPr>
            <w:rFonts w:ascii="Times New Roman" w:hAnsi="Times New Roman" w:cs="Times New Roman"/>
            <w:highlight w:val="yellow"/>
          </w:rPr>
          <w:t>ethanol</w:t>
        </w:r>
      </w:ins>
      <w:moveTo w:id="42" w:author="Author" w:date="2017-03-24T17:41:00Z">
        <w:r w:rsidRPr="009A4774">
          <w:rPr>
            <w:rFonts w:ascii="Times New Roman" w:hAnsi="Times New Roman" w:cs="Times New Roman"/>
            <w:highlight w:val="yellow"/>
          </w:rPr>
          <w:t xml:space="preserve"> (3 times).</w:t>
        </w:r>
        <w:r w:rsidRPr="009A4774">
          <w:rPr>
            <w:rFonts w:ascii="Times New Roman" w:hAnsi="Times New Roman" w:cs="Times New Roman"/>
          </w:rPr>
          <w:t xml:space="preserve"> Use each cotton swab only once.</w:t>
        </w:r>
        <w:r w:rsidRPr="009A4774">
          <w:rPr>
            <w:rFonts w:ascii="Times New Roman" w:hAnsi="Times New Roman" w:cs="Times New Roman"/>
          </w:rPr>
          <w:br/>
        </w:r>
      </w:moveTo>
    </w:p>
    <w:moveToRangeEnd w:id="36"/>
    <w:p w14:paraId="5EB50AC2" w14:textId="282BDB99" w:rsidR="00333687" w:rsidRPr="009A4774" w:rsidRDefault="00A0376B" w:rsidP="00936A6C">
      <w:pPr>
        <w:pStyle w:val="ListParagraph"/>
        <w:numPr>
          <w:ilvl w:val="1"/>
          <w:numId w:val="23"/>
        </w:numPr>
        <w:ind w:left="0" w:firstLine="0"/>
        <w:rPr>
          <w:rFonts w:ascii="Times New Roman" w:hAnsi="Times New Roman" w:cs="Times New Roman"/>
        </w:rPr>
      </w:pPr>
      <w:ins w:id="43" w:author="Author" w:date="2017-03-24T18:45:00Z">
        <w:r>
          <w:rPr>
            <w:rFonts w:ascii="Times New Roman" w:hAnsi="Times New Roman" w:cs="Times New Roman"/>
          </w:rPr>
          <w:t xml:space="preserve">Don surgical gloves and cover the animal with </w:t>
        </w:r>
      </w:ins>
      <w:ins w:id="44" w:author="Author" w:date="2017-03-24T18:46:00Z">
        <w:r>
          <w:rPr>
            <w:rFonts w:ascii="Times New Roman" w:hAnsi="Times New Roman" w:cs="Times New Roman"/>
          </w:rPr>
          <w:t xml:space="preserve">adhesive plastic wrap. </w:t>
        </w:r>
      </w:ins>
      <w:r w:rsidR="00333687" w:rsidRPr="00960A6F">
        <w:rPr>
          <w:rFonts w:ascii="Times New Roman" w:hAnsi="Times New Roman" w:cs="Times New Roman"/>
        </w:rPr>
        <w:t>Provide local anesthetic by injecting</w:t>
      </w:r>
      <w:del w:id="45" w:author="Author" w:date="2017-03-24T17:41:00Z">
        <w:r w:rsidR="00333687" w:rsidRPr="00960A6F" w:rsidDel="000D3AA7">
          <w:rPr>
            <w:rFonts w:ascii="Times New Roman" w:hAnsi="Times New Roman" w:cs="Times New Roman"/>
          </w:rPr>
          <w:delText xml:space="preserve"> 0.03 mL</w:delText>
        </w:r>
      </w:del>
      <w:r w:rsidR="00333687" w:rsidRPr="00960A6F">
        <w:rPr>
          <w:rFonts w:ascii="Times New Roman" w:hAnsi="Times New Roman" w:cs="Times New Roman"/>
        </w:rPr>
        <w:t xml:space="preserve"> of lidocaine (</w:t>
      </w:r>
      <w:ins w:id="46" w:author="Author" w:date="2017-03-24T17:41:00Z">
        <w:r w:rsidR="000D3AA7">
          <w:rPr>
            <w:rFonts w:ascii="Times New Roman" w:hAnsi="Times New Roman" w:cs="Times New Roman"/>
          </w:rPr>
          <w:t xml:space="preserve">8-10 mg/kg; </w:t>
        </w:r>
      </w:ins>
      <w:r w:rsidR="00333687" w:rsidRPr="00960A6F">
        <w:rPr>
          <w:rFonts w:ascii="Times New Roman" w:hAnsi="Times New Roman" w:cs="Times New Roman"/>
        </w:rPr>
        <w:t xml:space="preserve">2% </w:t>
      </w:r>
      <w:r w:rsidR="00960A6F">
        <w:rPr>
          <w:rFonts w:ascii="Times New Roman" w:hAnsi="Times New Roman" w:cs="Times New Roman"/>
        </w:rPr>
        <w:t>e</w:t>
      </w:r>
      <w:r w:rsidR="00333687" w:rsidRPr="00960A6F">
        <w:rPr>
          <w:rFonts w:ascii="Times New Roman" w:hAnsi="Times New Roman" w:cs="Times New Roman"/>
        </w:rPr>
        <w:t>pinephrine) subcutaneously over the craniotomy site.</w:t>
      </w:r>
      <w:r w:rsidR="00333687" w:rsidRPr="009A4774">
        <w:rPr>
          <w:rFonts w:ascii="Times New Roman" w:hAnsi="Times New Roman" w:cs="Times New Roman"/>
        </w:rPr>
        <w:t xml:space="preserve"> Wait 3 – 5 min for the drug to be absorbed into the tissue. </w:t>
      </w:r>
      <w:r w:rsidR="00333687" w:rsidRPr="009A4774">
        <w:rPr>
          <w:rFonts w:ascii="Times New Roman" w:hAnsi="Times New Roman" w:cs="Times New Roman"/>
        </w:rPr>
        <w:br/>
      </w:r>
    </w:p>
    <w:p w14:paraId="626A901D" w14:textId="680AEB34" w:rsidR="00333687" w:rsidRPr="009A4774" w:rsidDel="000D3AA7" w:rsidRDefault="00333687">
      <w:pPr>
        <w:pStyle w:val="ListParagraph"/>
        <w:ind w:left="0"/>
        <w:rPr>
          <w:moveFrom w:id="47" w:author="Author" w:date="2017-03-24T17:40:00Z"/>
          <w:rFonts w:ascii="Times New Roman" w:hAnsi="Times New Roman" w:cs="Times New Roman"/>
        </w:rPr>
        <w:pPrChange w:id="48" w:author="Author" w:date="2017-03-27T14:44:00Z">
          <w:pPr>
            <w:pStyle w:val="ListParagraph"/>
            <w:numPr>
              <w:ilvl w:val="1"/>
              <w:numId w:val="23"/>
            </w:numPr>
            <w:ind w:left="0" w:hanging="432"/>
          </w:pPr>
        </w:pPrChange>
      </w:pPr>
      <w:moveFromRangeStart w:id="49" w:author="Author" w:date="2017-03-24T17:40:00Z" w:name="move478140547"/>
      <w:moveFrom w:id="50" w:author="Author" w:date="2017-03-24T17:40:00Z">
        <w:r w:rsidRPr="009A4774" w:rsidDel="000D3AA7">
          <w:rPr>
            <w:rFonts w:ascii="Times New Roman" w:hAnsi="Times New Roman" w:cs="Times New Roman"/>
            <w:highlight w:val="yellow"/>
          </w:rPr>
          <w:t>To reduce cerebral edema, inject (4 mg/kg) of dexamethasone (5 mg/mL) intramuscularly.</w:t>
        </w:r>
        <w:r w:rsidRPr="009A4774" w:rsidDel="000D3AA7">
          <w:rPr>
            <w:rFonts w:ascii="Times New Roman" w:hAnsi="Times New Roman" w:cs="Times New Roman"/>
          </w:rPr>
          <w:br/>
        </w:r>
      </w:moveFrom>
    </w:p>
    <w:p w14:paraId="2D2787FF" w14:textId="36366416" w:rsidR="00333687" w:rsidRPr="009A4774" w:rsidDel="00DB1C28" w:rsidRDefault="00333687">
      <w:pPr>
        <w:pStyle w:val="ListParagraph"/>
        <w:ind w:left="0"/>
        <w:rPr>
          <w:del w:id="51" w:author="Author" w:date="2017-03-27T14:44:00Z"/>
          <w:rFonts w:ascii="Times New Roman" w:hAnsi="Times New Roman" w:cs="Times New Roman"/>
          <w:highlight w:val="yellow"/>
        </w:rPr>
        <w:pPrChange w:id="52" w:author="Author" w:date="2017-03-27T14:44:00Z">
          <w:pPr>
            <w:pStyle w:val="ListParagraph"/>
            <w:numPr>
              <w:ilvl w:val="1"/>
              <w:numId w:val="23"/>
            </w:numPr>
            <w:ind w:left="0" w:hanging="432"/>
          </w:pPr>
        </w:pPrChange>
      </w:pPr>
      <w:moveFromRangeStart w:id="53" w:author="Author" w:date="2017-03-24T17:39:00Z" w:name="move478140494"/>
      <w:moveFromRangeEnd w:id="49"/>
      <w:moveFrom w:id="54" w:author="Author" w:date="2017-03-24T17:39:00Z">
        <w:del w:id="55" w:author="Author" w:date="2017-03-27T14:44:00Z">
          <w:r w:rsidRPr="009A4774" w:rsidDel="00DB1C28">
            <w:rPr>
              <w:rFonts w:ascii="Times New Roman" w:hAnsi="Times New Roman" w:cs="Times New Roman"/>
              <w:highlight w:val="yellow"/>
            </w:rPr>
            <w:delText>Rotate the mouse’s head towards the left approximately 30° to expose the right lateral side of the head and secure the mouse’s head with</w:delText>
          </w:r>
          <w:r w:rsidR="00EA061C" w:rsidRPr="009A4774" w:rsidDel="00DB1C28">
            <w:rPr>
              <w:rFonts w:ascii="Times New Roman" w:hAnsi="Times New Roman" w:cs="Times New Roman"/>
              <w:highlight w:val="yellow"/>
            </w:rPr>
            <w:delText xml:space="preserve"> the blunt end of</w:delText>
          </w:r>
          <w:r w:rsidRPr="009A4774" w:rsidDel="00DB1C28">
            <w:rPr>
              <w:rFonts w:ascii="Times New Roman" w:hAnsi="Times New Roman" w:cs="Times New Roman"/>
              <w:highlight w:val="yellow"/>
            </w:rPr>
            <w:delText xml:space="preserve"> ear bars (Figure 1A). </w:delText>
          </w:r>
        </w:del>
      </w:moveFrom>
      <w:moveFromRangeEnd w:id="53"/>
      <w:del w:id="56" w:author="Author" w:date="2017-03-27T14:44:00Z">
        <w:r w:rsidRPr="009A4774" w:rsidDel="00DB1C28">
          <w:rPr>
            <w:rFonts w:ascii="Times New Roman" w:hAnsi="Times New Roman" w:cs="Times New Roman"/>
            <w:highlight w:val="yellow"/>
          </w:rPr>
          <w:br/>
        </w:r>
      </w:del>
    </w:p>
    <w:p w14:paraId="609904D9" w14:textId="51B6B506" w:rsidR="00333687" w:rsidRPr="009A4774" w:rsidDel="000D3AA7" w:rsidRDefault="00333687">
      <w:pPr>
        <w:pStyle w:val="ListParagraph"/>
        <w:ind w:left="0"/>
        <w:rPr>
          <w:moveFrom w:id="57" w:author="Author" w:date="2017-03-24T17:41:00Z"/>
          <w:rFonts w:ascii="Times New Roman" w:hAnsi="Times New Roman" w:cs="Times New Roman"/>
        </w:rPr>
        <w:pPrChange w:id="58" w:author="Author" w:date="2017-03-27T14:44:00Z">
          <w:pPr>
            <w:pStyle w:val="ListParagraph"/>
            <w:numPr>
              <w:ilvl w:val="1"/>
              <w:numId w:val="23"/>
            </w:numPr>
            <w:ind w:left="0" w:hanging="432"/>
          </w:pPr>
        </w:pPrChange>
      </w:pPr>
      <w:moveFromRangeStart w:id="59" w:author="Author" w:date="2017-03-24T17:41:00Z" w:name="move478140593"/>
      <w:moveFrom w:id="60" w:author="Author" w:date="2017-03-24T17:41:00Z">
        <w:r w:rsidRPr="009A4774" w:rsidDel="000D3AA7">
          <w:rPr>
            <w:rFonts w:ascii="Times New Roman" w:hAnsi="Times New Roman" w:cs="Times New Roman"/>
            <w:highlight w:val="yellow"/>
          </w:rPr>
          <w:t>Wipe the surgical area with cotton swabs dipped in 4% chlorhexidine (3 times) and 70% alcohol (3 times).</w:t>
        </w:r>
        <w:r w:rsidRPr="009A4774" w:rsidDel="000D3AA7">
          <w:rPr>
            <w:rFonts w:ascii="Times New Roman" w:hAnsi="Times New Roman" w:cs="Times New Roman"/>
          </w:rPr>
          <w:t xml:space="preserve"> Use each cotton swab only once.</w:t>
        </w:r>
        <w:r w:rsidRPr="009A4774" w:rsidDel="000D3AA7">
          <w:rPr>
            <w:rFonts w:ascii="Times New Roman" w:hAnsi="Times New Roman" w:cs="Times New Roman"/>
          </w:rPr>
          <w:br/>
        </w:r>
      </w:moveFrom>
    </w:p>
    <w:p w14:paraId="695BD00C" w14:textId="6EC52517" w:rsidR="00333687" w:rsidRPr="009A4774" w:rsidRDefault="00333687">
      <w:pPr>
        <w:pStyle w:val="ListParagraph"/>
        <w:ind w:left="0"/>
        <w:rPr>
          <w:rFonts w:ascii="Times New Roman" w:hAnsi="Times New Roman" w:cs="Times New Roman"/>
        </w:rPr>
        <w:pPrChange w:id="61" w:author="Author" w:date="2017-03-27T14:44:00Z">
          <w:pPr>
            <w:pStyle w:val="ListParagraph"/>
            <w:numPr>
              <w:ilvl w:val="1"/>
              <w:numId w:val="23"/>
            </w:numPr>
            <w:ind w:left="0" w:hanging="432"/>
          </w:pPr>
        </w:pPrChange>
      </w:pPr>
      <w:moveFromRangeStart w:id="62" w:author="Author" w:date="2017-03-24T17:37:00Z" w:name="move478140381"/>
      <w:moveFromRangeEnd w:id="59"/>
      <w:moveFrom w:id="63" w:author="Author" w:date="2017-03-24T17:37:00Z">
        <w:r w:rsidRPr="009A4774" w:rsidDel="000D3AA7">
          <w:rPr>
            <w:rFonts w:ascii="Times New Roman" w:hAnsi="Times New Roman" w:cs="Times New Roman"/>
            <w:highlight w:val="yellow"/>
          </w:rPr>
          <w:t>Ensure there is plenty of brain buffer on hand (at least 50 mL).</w:t>
        </w:r>
        <w:r w:rsidRPr="009A4774" w:rsidDel="000D3AA7">
          <w:rPr>
            <w:rFonts w:ascii="Times New Roman" w:hAnsi="Times New Roman" w:cs="Times New Roman"/>
          </w:rPr>
          <w:t xml:space="preserve"> </w:t>
        </w:r>
        <w:r w:rsidR="00960A6F" w:rsidDel="000D3AA7">
          <w:rPr>
            <w:rFonts w:ascii="Times New Roman" w:hAnsi="Times New Roman" w:cs="Times New Roman"/>
          </w:rPr>
          <w:t>Here, use a</w:t>
        </w:r>
        <w:r w:rsidRPr="009A4774" w:rsidDel="000D3AA7">
          <w:rPr>
            <w:rFonts w:ascii="Times New Roman" w:hAnsi="Times New Roman" w:cs="Times New Roman"/>
          </w:rPr>
          <w:t xml:space="preserve"> solution comprised of 134 mM sodium chloride, 5.4 mM potassium, 1 mM magnesium chloride hexahydrate, 1.8 mM calcium chloride dihydrate, and 5 mM HEPES sodium, pH balanced</w:t>
        </w:r>
        <w:r w:rsidR="006275D0" w:rsidRPr="009A4774" w:rsidDel="000D3AA7">
          <w:rPr>
            <w:rFonts w:ascii="Times New Roman" w:hAnsi="Times New Roman" w:cs="Times New Roman"/>
          </w:rPr>
          <w:t xml:space="preserve"> to 7.4</w:t>
        </w:r>
        <w:r w:rsidRPr="009A4774" w:rsidDel="000D3AA7">
          <w:rPr>
            <w:rFonts w:ascii="Times New Roman" w:hAnsi="Times New Roman" w:cs="Times New Roman"/>
          </w:rPr>
          <w:t xml:space="preserve"> with 5 M hydrogen chloride.</w:t>
        </w:r>
      </w:moveFrom>
      <w:moveFromRangeEnd w:id="62"/>
      <w:del w:id="64" w:author="Author" w:date="2017-03-27T14:45:00Z">
        <w:r w:rsidRPr="009A4774" w:rsidDel="00DB1C28">
          <w:rPr>
            <w:rFonts w:ascii="Times New Roman" w:hAnsi="Times New Roman" w:cs="Times New Roman"/>
          </w:rPr>
          <w:br/>
        </w:r>
      </w:del>
    </w:p>
    <w:p w14:paraId="024946B0" w14:textId="77777777" w:rsidR="00333687" w:rsidRPr="009A4774" w:rsidRDefault="00333687" w:rsidP="00936A6C">
      <w:pPr>
        <w:pStyle w:val="ListParagraph"/>
        <w:numPr>
          <w:ilvl w:val="0"/>
          <w:numId w:val="23"/>
        </w:numPr>
        <w:ind w:left="0" w:firstLine="0"/>
        <w:rPr>
          <w:rFonts w:ascii="Times New Roman" w:hAnsi="Times New Roman" w:cs="Times New Roman"/>
          <w:b/>
          <w:highlight w:val="yellow"/>
        </w:rPr>
      </w:pPr>
      <w:r w:rsidRPr="009A4774">
        <w:rPr>
          <w:rFonts w:ascii="Times New Roman" w:hAnsi="Times New Roman" w:cs="Times New Roman"/>
          <w:b/>
          <w:highlight w:val="yellow"/>
        </w:rPr>
        <w:t xml:space="preserve">Removing the </w:t>
      </w:r>
      <w:r w:rsidR="00960A6F" w:rsidRPr="009A4774">
        <w:rPr>
          <w:rFonts w:ascii="Times New Roman" w:hAnsi="Times New Roman" w:cs="Times New Roman"/>
          <w:b/>
          <w:highlight w:val="yellow"/>
        </w:rPr>
        <w:t>skin and retracting the muscle f</w:t>
      </w:r>
      <w:r w:rsidR="00960A6F">
        <w:rPr>
          <w:rFonts w:ascii="Times New Roman" w:hAnsi="Times New Roman" w:cs="Times New Roman"/>
          <w:b/>
          <w:highlight w:val="yellow"/>
        </w:rPr>
        <w:t>rom the skull</w:t>
      </w:r>
    </w:p>
    <w:p w14:paraId="502977BF" w14:textId="77777777" w:rsidR="00333687" w:rsidRPr="009A4774" w:rsidRDefault="00960A6F" w:rsidP="00936A6C">
      <w:pPr>
        <w:pStyle w:val="ListParagraph"/>
        <w:numPr>
          <w:ilvl w:val="1"/>
          <w:numId w:val="23"/>
        </w:numPr>
        <w:ind w:left="0" w:firstLine="0"/>
        <w:rPr>
          <w:rFonts w:ascii="Times New Roman" w:hAnsi="Times New Roman" w:cs="Times New Roman"/>
          <w:highlight w:val="yellow"/>
        </w:rPr>
      </w:pPr>
      <w:r>
        <w:rPr>
          <w:rFonts w:ascii="Times New Roman" w:hAnsi="Times New Roman" w:cs="Times New Roman"/>
          <w:highlight w:val="yellow"/>
        </w:rPr>
        <w:t>Perform n</w:t>
      </w:r>
      <w:r w:rsidR="00333687" w:rsidRPr="009A4774">
        <w:rPr>
          <w:rFonts w:ascii="Times New Roman" w:hAnsi="Times New Roman" w:cs="Times New Roman"/>
          <w:highlight w:val="yellow"/>
        </w:rPr>
        <w:t>early all of these procedures while viewing the skull under a dissecting microscope (</w:t>
      </w:r>
      <w:r w:rsidR="00F61DDF" w:rsidRPr="009A4774">
        <w:rPr>
          <w:rFonts w:ascii="Times New Roman" w:hAnsi="Times New Roman" w:cs="Times New Roman"/>
          <w:i/>
          <w:highlight w:val="yellow"/>
        </w:rPr>
        <w:t>e</w:t>
      </w:r>
      <w:r w:rsidR="00333687" w:rsidRPr="009A4774">
        <w:rPr>
          <w:rFonts w:ascii="Times New Roman" w:hAnsi="Times New Roman" w:cs="Times New Roman"/>
          <w:i/>
          <w:highlight w:val="yellow"/>
        </w:rPr>
        <w:t>.g.,</w:t>
      </w:r>
      <w:r w:rsidR="00333687" w:rsidRPr="009A4774">
        <w:rPr>
          <w:rFonts w:ascii="Times New Roman" w:hAnsi="Times New Roman" w:cs="Times New Roman"/>
          <w:highlight w:val="yellow"/>
        </w:rPr>
        <w:t xml:space="preserve"> 0.7 – 4.5x power, depending on the situation). </w:t>
      </w:r>
      <w:r w:rsidR="002A7356" w:rsidRPr="009A4774">
        <w:rPr>
          <w:rFonts w:ascii="Times New Roman" w:hAnsi="Times New Roman" w:cs="Times New Roman"/>
          <w:highlight w:val="yellow"/>
        </w:rPr>
        <w:br/>
      </w:r>
    </w:p>
    <w:p w14:paraId="61E3C1DD"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Lift up the skin 1 mm left of the midline (just behind the ear) with forceps and make a small horizontal incision with surgical scissors.</w:t>
      </w:r>
      <w:r w:rsidRPr="009A4774">
        <w:rPr>
          <w:rFonts w:ascii="Times New Roman" w:hAnsi="Times New Roman" w:cs="Times New Roman"/>
          <w:highlight w:val="yellow"/>
        </w:rPr>
        <w:br/>
      </w:r>
    </w:p>
    <w:p w14:paraId="01FC5CC1" w14:textId="6F53EA22" w:rsidR="005A3596" w:rsidRPr="009A4774" w:rsidRDefault="005A3596" w:rsidP="005A3596">
      <w:pPr>
        <w:pStyle w:val="ListParagraph"/>
        <w:numPr>
          <w:ilvl w:val="1"/>
          <w:numId w:val="23"/>
        </w:numPr>
        <w:ind w:left="0" w:firstLine="0"/>
        <w:rPr>
          <w:ins w:id="65" w:author="Author" w:date="2017-03-26T19:05:00Z"/>
          <w:rFonts w:ascii="Times New Roman" w:hAnsi="Times New Roman" w:cs="Times New Roman"/>
          <w:highlight w:val="yellow"/>
        </w:rPr>
      </w:pPr>
      <w:ins w:id="66" w:author="Author" w:date="2017-03-26T19:05:00Z">
        <w:r>
          <w:rPr>
            <w:rFonts w:ascii="Times New Roman" w:hAnsi="Times New Roman" w:cs="Times New Roman"/>
            <w:highlight w:val="yellow"/>
          </w:rPr>
          <w:t>M</w:t>
        </w:r>
        <w:r w:rsidRPr="009A4774">
          <w:rPr>
            <w:rFonts w:ascii="Times New Roman" w:hAnsi="Times New Roman" w:cs="Times New Roman"/>
            <w:highlight w:val="yellow"/>
          </w:rPr>
          <w:t>ake a</w:t>
        </w:r>
        <w:del w:id="67" w:author="Author" w:date="2017-03-26T19:23:00Z">
          <w:r w:rsidRPr="009A4774" w:rsidDel="00E60887">
            <w:rPr>
              <w:rFonts w:ascii="Times New Roman" w:hAnsi="Times New Roman" w:cs="Times New Roman"/>
              <w:highlight w:val="yellow"/>
            </w:rPr>
            <w:delText>n</w:delText>
          </w:r>
        </w:del>
        <w:r w:rsidRPr="009A4774">
          <w:rPr>
            <w:rFonts w:ascii="Times New Roman" w:hAnsi="Times New Roman" w:cs="Times New Roman"/>
            <w:highlight w:val="yellow"/>
          </w:rPr>
          <w:t xml:space="preserve"> </w:t>
        </w:r>
        <w:del w:id="68" w:author="Author" w:date="2017-03-26T19:23:00Z">
          <w:r w:rsidDel="00E60887">
            <w:rPr>
              <w:rFonts w:ascii="Times New Roman" w:hAnsi="Times New Roman" w:cs="Times New Roman"/>
              <w:highlight w:val="yellow"/>
            </w:rPr>
            <w:delText xml:space="preserve">8 – 9 </w:delText>
          </w:r>
          <w:r w:rsidRPr="009A4774" w:rsidDel="00E60887">
            <w:rPr>
              <w:rFonts w:ascii="Times New Roman" w:hAnsi="Times New Roman" w:cs="Times New Roman"/>
              <w:highlight w:val="yellow"/>
            </w:rPr>
            <w:delText>mm</w:delText>
          </w:r>
        </w:del>
      </w:ins>
      <w:ins w:id="69" w:author="Author" w:date="2017-03-26T19:23:00Z">
        <w:r w:rsidR="00E60887">
          <w:rPr>
            <w:rFonts w:ascii="Times New Roman" w:hAnsi="Times New Roman" w:cs="Times New Roman"/>
            <w:highlight w:val="yellow"/>
          </w:rPr>
          <w:t>5 – 6 mm</w:t>
        </w:r>
      </w:ins>
      <w:ins w:id="70" w:author="Author" w:date="2017-03-26T19:05:00Z">
        <w:r w:rsidRPr="009A4774">
          <w:rPr>
            <w:rFonts w:ascii="Times New Roman" w:hAnsi="Times New Roman" w:cs="Times New Roman"/>
            <w:highlight w:val="yellow"/>
          </w:rPr>
          <w:t xml:space="preserve"> lateral cut towards the right ear, </w:t>
        </w:r>
        <w:r>
          <w:rPr>
            <w:rFonts w:ascii="Times New Roman" w:hAnsi="Times New Roman" w:cs="Times New Roman"/>
            <w:highlight w:val="yellow"/>
          </w:rPr>
          <w:t xml:space="preserve">and </w:t>
        </w:r>
        <w:r w:rsidRPr="009A4774">
          <w:rPr>
            <w:rFonts w:ascii="Times New Roman" w:hAnsi="Times New Roman" w:cs="Times New Roman"/>
            <w:highlight w:val="yellow"/>
          </w:rPr>
          <w:t>then cut towards the rostral end of the</w:t>
        </w:r>
      </w:ins>
      <w:ins w:id="71" w:author="Author" w:date="2017-03-26T19:10:00Z">
        <w:r>
          <w:rPr>
            <w:rFonts w:ascii="Times New Roman" w:hAnsi="Times New Roman" w:cs="Times New Roman"/>
            <w:highlight w:val="yellow"/>
          </w:rPr>
          <w:t xml:space="preserve"> head</w:t>
        </w:r>
      </w:ins>
      <w:ins w:id="72" w:author="Author" w:date="2017-03-26T19:05:00Z">
        <w:r w:rsidRPr="009A4774">
          <w:rPr>
            <w:rFonts w:ascii="Times New Roman" w:hAnsi="Times New Roman" w:cs="Times New Roman"/>
            <w:highlight w:val="yellow"/>
          </w:rPr>
          <w:t xml:space="preserve">. </w:t>
        </w:r>
        <w:r w:rsidRPr="009A4774">
          <w:rPr>
            <w:rFonts w:ascii="Times New Roman" w:hAnsi="Times New Roman" w:cs="Times New Roman"/>
            <w:highlight w:val="yellow"/>
          </w:rPr>
          <w:br/>
        </w:r>
      </w:ins>
    </w:p>
    <w:p w14:paraId="79912634" w14:textId="09A8E315" w:rsidR="00333687" w:rsidRPr="009A4774" w:rsidRDefault="005A3596" w:rsidP="00936A6C">
      <w:pPr>
        <w:pStyle w:val="ListParagraph"/>
        <w:numPr>
          <w:ilvl w:val="1"/>
          <w:numId w:val="23"/>
        </w:numPr>
        <w:ind w:left="0" w:firstLine="0"/>
        <w:rPr>
          <w:rFonts w:ascii="Times New Roman" w:hAnsi="Times New Roman" w:cs="Times New Roman"/>
          <w:highlight w:val="yellow"/>
        </w:rPr>
      </w:pPr>
      <w:ins w:id="73" w:author="Author" w:date="2017-03-26T19:06:00Z">
        <w:r>
          <w:rPr>
            <w:rFonts w:ascii="Times New Roman" w:hAnsi="Times New Roman" w:cs="Times New Roman"/>
            <w:highlight w:val="yellow"/>
          </w:rPr>
          <w:t xml:space="preserve">At the initial incision point, </w:t>
        </w:r>
      </w:ins>
      <w:del w:id="74" w:author="Author" w:date="2017-03-26T19:06:00Z">
        <w:r w:rsidR="00333687" w:rsidRPr="009A4774" w:rsidDel="005A3596">
          <w:rPr>
            <w:rFonts w:ascii="Times New Roman" w:hAnsi="Times New Roman" w:cs="Times New Roman"/>
            <w:highlight w:val="yellow"/>
          </w:rPr>
          <w:delText>I</w:delText>
        </w:r>
      </w:del>
      <w:ins w:id="75" w:author="Author" w:date="2017-03-26T19:06:00Z">
        <w:r>
          <w:rPr>
            <w:rFonts w:ascii="Times New Roman" w:hAnsi="Times New Roman" w:cs="Times New Roman"/>
            <w:highlight w:val="yellow"/>
          </w:rPr>
          <w:t>i</w:t>
        </w:r>
      </w:ins>
      <w:r w:rsidR="00333687" w:rsidRPr="009A4774">
        <w:rPr>
          <w:rFonts w:ascii="Times New Roman" w:hAnsi="Times New Roman" w:cs="Times New Roman"/>
          <w:highlight w:val="yellow"/>
        </w:rPr>
        <w:t>nsert the scissors</w:t>
      </w:r>
      <w:del w:id="76" w:author="Author" w:date="2017-03-26T19:07:00Z">
        <w:r w:rsidR="00333687" w:rsidRPr="009A4774" w:rsidDel="005A3596">
          <w:rPr>
            <w:rFonts w:ascii="Times New Roman" w:hAnsi="Times New Roman" w:cs="Times New Roman"/>
            <w:highlight w:val="yellow"/>
          </w:rPr>
          <w:delText xml:space="preserve"> into the incision,</w:delText>
        </w:r>
      </w:del>
      <w:r w:rsidR="00333687" w:rsidRPr="009A4774">
        <w:rPr>
          <w:rFonts w:ascii="Times New Roman" w:hAnsi="Times New Roman" w:cs="Times New Roman"/>
          <w:highlight w:val="yellow"/>
        </w:rPr>
        <w:t xml:space="preserve"> and cut </w:t>
      </w:r>
      <w:del w:id="77" w:author="Author" w:date="2017-03-24T17:44:00Z">
        <w:r w:rsidR="00333687" w:rsidRPr="009A4774" w:rsidDel="00B801D2">
          <w:rPr>
            <w:rFonts w:ascii="Times New Roman" w:hAnsi="Times New Roman" w:cs="Times New Roman"/>
            <w:highlight w:val="yellow"/>
          </w:rPr>
          <w:delText>1 cm</w:delText>
        </w:r>
      </w:del>
      <w:ins w:id="78" w:author="Author" w:date="2017-03-24T17:44:00Z">
        <w:r w:rsidR="00B801D2">
          <w:rPr>
            <w:rFonts w:ascii="Times New Roman" w:hAnsi="Times New Roman" w:cs="Times New Roman"/>
            <w:highlight w:val="yellow"/>
          </w:rPr>
          <w:t>10 mm</w:t>
        </w:r>
      </w:ins>
      <w:r w:rsidR="00333687" w:rsidRPr="009A4774">
        <w:rPr>
          <w:rFonts w:ascii="Times New Roman" w:hAnsi="Times New Roman" w:cs="Times New Roman"/>
          <w:highlight w:val="yellow"/>
        </w:rPr>
        <w:t xml:space="preserve"> rostrally.</w:t>
      </w:r>
      <w:r w:rsidR="00333687" w:rsidRPr="009A4774">
        <w:rPr>
          <w:rFonts w:ascii="Times New Roman" w:hAnsi="Times New Roman" w:cs="Times New Roman"/>
          <w:highlight w:val="yellow"/>
        </w:rPr>
        <w:br/>
      </w:r>
    </w:p>
    <w:p w14:paraId="5073A0CF" w14:textId="1AC7E72D" w:rsidR="00333687" w:rsidRPr="009A4774" w:rsidDel="005A3596" w:rsidRDefault="00333687" w:rsidP="00936A6C">
      <w:pPr>
        <w:pStyle w:val="ListParagraph"/>
        <w:numPr>
          <w:ilvl w:val="1"/>
          <w:numId w:val="23"/>
        </w:numPr>
        <w:ind w:left="0" w:firstLine="0"/>
        <w:rPr>
          <w:del w:id="79" w:author="Author" w:date="2017-03-26T19:05:00Z"/>
          <w:rFonts w:ascii="Times New Roman" w:hAnsi="Times New Roman" w:cs="Times New Roman"/>
          <w:highlight w:val="yellow"/>
        </w:rPr>
      </w:pPr>
      <w:del w:id="80" w:author="Author" w:date="2017-03-26T19:05:00Z">
        <w:r w:rsidRPr="009A4774" w:rsidDel="005A3596">
          <w:rPr>
            <w:rFonts w:ascii="Times New Roman" w:hAnsi="Times New Roman" w:cs="Times New Roman"/>
            <w:highlight w:val="yellow"/>
          </w:rPr>
          <w:delText xml:space="preserve">At the initial incision point, make a 5 – 6 </w:delText>
        </w:r>
      </w:del>
      <w:ins w:id="81" w:author="Author" w:date="2017-03-24T17:44:00Z">
        <w:del w:id="82" w:author="Author" w:date="2017-03-26T19:05:00Z">
          <w:r w:rsidR="00B801D2" w:rsidDel="005A3596">
            <w:rPr>
              <w:rFonts w:ascii="Times New Roman" w:hAnsi="Times New Roman" w:cs="Times New Roman"/>
              <w:highlight w:val="yellow"/>
            </w:rPr>
            <w:delText xml:space="preserve">8 – 9 </w:delText>
          </w:r>
        </w:del>
      </w:ins>
      <w:del w:id="83" w:author="Author" w:date="2017-03-26T19:05:00Z">
        <w:r w:rsidRPr="009A4774" w:rsidDel="005A3596">
          <w:rPr>
            <w:rFonts w:ascii="Times New Roman" w:hAnsi="Times New Roman" w:cs="Times New Roman"/>
            <w:highlight w:val="yellow"/>
          </w:rPr>
          <w:delText xml:space="preserve">mm lateral cut towards the right ear, </w:delText>
        </w:r>
        <w:r w:rsidR="00960A6F" w:rsidDel="005A3596">
          <w:rPr>
            <w:rFonts w:ascii="Times New Roman" w:hAnsi="Times New Roman" w:cs="Times New Roman"/>
            <w:highlight w:val="yellow"/>
          </w:rPr>
          <w:delText xml:space="preserve">and </w:delText>
        </w:r>
        <w:r w:rsidRPr="009A4774" w:rsidDel="005A3596">
          <w:rPr>
            <w:rFonts w:ascii="Times New Roman" w:hAnsi="Times New Roman" w:cs="Times New Roman"/>
            <w:highlight w:val="yellow"/>
          </w:rPr>
          <w:delText>then cut towards the rostral end of the previous incision (step 2.</w:delText>
        </w:r>
        <w:r w:rsidR="006275D0" w:rsidRPr="009A4774" w:rsidDel="005A3596">
          <w:rPr>
            <w:rFonts w:ascii="Times New Roman" w:hAnsi="Times New Roman" w:cs="Times New Roman"/>
            <w:highlight w:val="yellow"/>
          </w:rPr>
          <w:delText>3</w:delText>
        </w:r>
        <w:r w:rsidRPr="009A4774" w:rsidDel="005A3596">
          <w:rPr>
            <w:rFonts w:ascii="Times New Roman" w:hAnsi="Times New Roman" w:cs="Times New Roman"/>
            <w:highlight w:val="yellow"/>
          </w:rPr>
          <w:delText xml:space="preserve">). </w:delText>
        </w:r>
      </w:del>
      <w:moveFromRangeStart w:id="84" w:author="Author" w:date="2017-03-24T17:45:00Z" w:name="move478140848"/>
      <w:moveFrom w:id="85" w:author="Author" w:date="2017-03-24T17:45:00Z">
        <w:del w:id="86" w:author="Author" w:date="2017-03-26T19:05:00Z">
          <w:r w:rsidRPr="009A4774" w:rsidDel="005A3596">
            <w:rPr>
              <w:rFonts w:ascii="Times New Roman" w:hAnsi="Times New Roman" w:cs="Times New Roman"/>
              <w:highlight w:val="yellow"/>
            </w:rPr>
            <w:delText>Ensure that the widest part of the exposed area is at least 7 mm.</w:delText>
          </w:r>
        </w:del>
      </w:moveFrom>
      <w:moveFromRangeEnd w:id="84"/>
      <w:del w:id="87" w:author="Author" w:date="2017-03-26T19:05:00Z">
        <w:r w:rsidRPr="009A4774" w:rsidDel="005A3596">
          <w:rPr>
            <w:rFonts w:ascii="Times New Roman" w:hAnsi="Times New Roman" w:cs="Times New Roman"/>
            <w:highlight w:val="yellow"/>
          </w:rPr>
          <w:br/>
        </w:r>
      </w:del>
    </w:p>
    <w:p w14:paraId="7EED1237" w14:textId="06FE6DFD"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Cut the skin around the right ear</w:t>
      </w:r>
      <w:ins w:id="88" w:author="Author" w:date="2017-03-26T19:11:00Z">
        <w:r w:rsidR="005A3596">
          <w:rPr>
            <w:rFonts w:ascii="Times New Roman" w:hAnsi="Times New Roman" w:cs="Times New Roman"/>
            <w:highlight w:val="yellow"/>
          </w:rPr>
          <w:t xml:space="preserve"> and</w:t>
        </w:r>
      </w:ins>
      <w:del w:id="89" w:author="Author" w:date="2017-03-26T19:11:00Z">
        <w:r w:rsidRPr="009A4774" w:rsidDel="005A3596">
          <w:rPr>
            <w:rFonts w:ascii="Times New Roman" w:hAnsi="Times New Roman" w:cs="Times New Roman"/>
            <w:highlight w:val="yellow"/>
          </w:rPr>
          <w:delText>,</w:delText>
        </w:r>
      </w:del>
      <w:r w:rsidRPr="009A4774">
        <w:rPr>
          <w:rFonts w:ascii="Times New Roman" w:hAnsi="Times New Roman" w:cs="Times New Roman"/>
          <w:highlight w:val="yellow"/>
        </w:rPr>
        <w:t xml:space="preserve"> near the right eye</w:t>
      </w:r>
      <w:del w:id="90" w:author="Author" w:date="2017-03-26T19:11:00Z">
        <w:r w:rsidRPr="009A4774" w:rsidDel="005A3596">
          <w:rPr>
            <w:rFonts w:ascii="Times New Roman" w:hAnsi="Times New Roman" w:cs="Times New Roman"/>
            <w:highlight w:val="yellow"/>
          </w:rPr>
          <w:delText>. E</w:delText>
        </w:r>
      </w:del>
      <w:ins w:id="91" w:author="Author" w:date="2017-03-26T19:11:00Z">
        <w:r w:rsidR="005A3596">
          <w:rPr>
            <w:rFonts w:ascii="Times New Roman" w:hAnsi="Times New Roman" w:cs="Times New Roman"/>
            <w:highlight w:val="yellow"/>
          </w:rPr>
          <w:t xml:space="preserve"> to e</w:t>
        </w:r>
      </w:ins>
      <w:r w:rsidRPr="009A4774">
        <w:rPr>
          <w:rFonts w:ascii="Times New Roman" w:hAnsi="Times New Roman" w:cs="Times New Roman"/>
          <w:highlight w:val="yellow"/>
        </w:rPr>
        <w:t xml:space="preserve">xpose the right side of the skull and temporal muscle. </w:t>
      </w:r>
      <w:moveToRangeStart w:id="92" w:author="Author" w:date="2017-03-24T17:45:00Z" w:name="move478140848"/>
      <w:moveTo w:id="93" w:author="Author" w:date="2017-03-24T17:45:00Z">
        <w:r w:rsidR="00B801D2" w:rsidRPr="009A4774">
          <w:rPr>
            <w:rFonts w:ascii="Times New Roman" w:hAnsi="Times New Roman" w:cs="Times New Roman"/>
            <w:highlight w:val="yellow"/>
          </w:rPr>
          <w:t>Ensure that the widest part of the exposed area is at least 7 mm.</w:t>
        </w:r>
      </w:moveTo>
      <w:moveToRangeEnd w:id="92"/>
      <w:ins w:id="94" w:author="Author" w:date="2017-03-24T17:45:00Z">
        <w:r w:rsidR="00B801D2">
          <w:rPr>
            <w:rFonts w:ascii="Times New Roman" w:hAnsi="Times New Roman" w:cs="Times New Roman"/>
            <w:highlight w:val="yellow"/>
          </w:rPr>
          <w:t xml:space="preserve"> </w:t>
        </w:r>
      </w:ins>
      <w:r w:rsidRPr="009A4774">
        <w:rPr>
          <w:rFonts w:ascii="Times New Roman" w:hAnsi="Times New Roman" w:cs="Times New Roman"/>
          <w:highlight w:val="yellow"/>
        </w:rPr>
        <w:t>Trim the skin further if the surgical area needs to be extended.</w:t>
      </w:r>
      <w:r w:rsidRPr="009A4774">
        <w:rPr>
          <w:rFonts w:ascii="Times New Roman" w:hAnsi="Times New Roman" w:cs="Times New Roman"/>
          <w:highlight w:val="yellow"/>
        </w:rPr>
        <w:br/>
      </w:r>
    </w:p>
    <w:p w14:paraId="67E0D332"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Fix the skin around the incision by putting a few drops of butyl cyanoacrylate glue between the skull and the skin.</w:t>
      </w:r>
      <w:r w:rsidRPr="009A4774">
        <w:rPr>
          <w:rFonts w:ascii="Times New Roman" w:hAnsi="Times New Roman" w:cs="Times New Roman"/>
          <w:highlight w:val="yellow"/>
        </w:rPr>
        <w:br/>
      </w:r>
    </w:p>
    <w:p w14:paraId="371311E3" w14:textId="7DC26042" w:rsidR="00333687" w:rsidRPr="009A4774" w:rsidDel="00B77E4C" w:rsidRDefault="00333687" w:rsidP="00B77E4C">
      <w:pPr>
        <w:pStyle w:val="ListParagraph"/>
        <w:numPr>
          <w:ilvl w:val="1"/>
          <w:numId w:val="23"/>
        </w:numPr>
        <w:ind w:left="0" w:firstLine="0"/>
        <w:rPr>
          <w:del w:id="95" w:author="Author" w:date="2017-03-24T17:52:00Z"/>
          <w:rFonts w:ascii="Times New Roman" w:hAnsi="Times New Roman" w:cs="Times New Roman"/>
        </w:rPr>
      </w:pPr>
      <w:r w:rsidRPr="009A4774">
        <w:rPr>
          <w:rFonts w:ascii="Times New Roman" w:hAnsi="Times New Roman" w:cs="Times New Roman"/>
          <w:highlight w:val="yellow"/>
        </w:rPr>
        <w:lastRenderedPageBreak/>
        <w:t xml:space="preserve">Using a cotton swab, rub the surface of the skull in a circular motion to remove the periosteum from the skull. Ensure that none remains </w:t>
      </w:r>
      <w:del w:id="96" w:author="Author" w:date="2017-03-24T17:49:00Z">
        <w:r w:rsidRPr="009A4774" w:rsidDel="00B77E4C">
          <w:rPr>
            <w:rFonts w:ascii="Times New Roman" w:hAnsi="Times New Roman" w:cs="Times New Roman"/>
            <w:highlight w:val="yellow"/>
          </w:rPr>
          <w:delText>and that the skull is completely dry</w:delText>
        </w:r>
      </w:del>
      <w:ins w:id="97" w:author="Author" w:date="2017-03-24T17:49:00Z">
        <w:r w:rsidR="00B77E4C">
          <w:rPr>
            <w:rFonts w:ascii="Times New Roman" w:hAnsi="Times New Roman" w:cs="Times New Roman"/>
            <w:highlight w:val="yellow"/>
          </w:rPr>
          <w:t>by drying the skull completely</w:t>
        </w:r>
      </w:ins>
      <w:r w:rsidRPr="009A4774">
        <w:rPr>
          <w:rFonts w:ascii="Times New Roman" w:hAnsi="Times New Roman" w:cs="Times New Roman"/>
          <w:highlight w:val="yellow"/>
        </w:rPr>
        <w:t xml:space="preserve">. </w:t>
      </w:r>
      <w:del w:id="98" w:author="Author" w:date="2017-03-24T17:52:00Z">
        <w:r w:rsidRPr="009A4774" w:rsidDel="00B77E4C">
          <w:rPr>
            <w:rFonts w:ascii="Times New Roman" w:hAnsi="Times New Roman" w:cs="Times New Roman"/>
            <w:highlight w:val="yellow"/>
          </w:rPr>
          <w:delText>The skull will quickly air dry after application of the gel foam</w:delText>
        </w:r>
        <w:r w:rsidR="00532FD9" w:rsidRPr="009A4774" w:rsidDel="00B77E4C">
          <w:rPr>
            <w:rFonts w:ascii="Times New Roman" w:hAnsi="Times New Roman" w:cs="Times New Roman"/>
            <w:highlight w:val="yellow"/>
          </w:rPr>
          <w:delText xml:space="preserve"> soaked in brain buffer</w:delText>
        </w:r>
        <w:r w:rsidRPr="009A4774" w:rsidDel="00B77E4C">
          <w:rPr>
            <w:rFonts w:ascii="Times New Roman" w:hAnsi="Times New Roman" w:cs="Times New Roman"/>
            <w:highlight w:val="yellow"/>
          </w:rPr>
          <w:delText>, if more drying is needed, use cotton tip swabs. This step is crucial for head plate fixation (Figure 1B).</w:delText>
        </w:r>
        <w:r w:rsidRPr="009A4774" w:rsidDel="00B77E4C">
          <w:rPr>
            <w:rFonts w:ascii="Times New Roman" w:hAnsi="Times New Roman" w:cs="Times New Roman"/>
          </w:rPr>
          <w:br/>
        </w:r>
      </w:del>
    </w:p>
    <w:p w14:paraId="71A1FA71" w14:textId="085F5830" w:rsidR="00333687" w:rsidRPr="009A4774" w:rsidRDefault="00333687">
      <w:pPr>
        <w:pStyle w:val="ListParagraph"/>
        <w:numPr>
          <w:ilvl w:val="1"/>
          <w:numId w:val="23"/>
        </w:numPr>
        <w:ind w:left="0" w:firstLine="0"/>
        <w:rPr>
          <w:rFonts w:ascii="Times New Roman" w:hAnsi="Times New Roman" w:cs="Times New Roman"/>
        </w:rPr>
        <w:pPrChange w:id="99" w:author="Author" w:date="2017-03-24T17:52:00Z">
          <w:pPr>
            <w:pStyle w:val="ListParagraph"/>
            <w:ind w:left="0"/>
          </w:pPr>
        </w:pPrChange>
      </w:pPr>
      <w:del w:id="100" w:author="Author" w:date="2017-03-24T17:52:00Z">
        <w:r w:rsidRPr="009A4774" w:rsidDel="00B77E4C">
          <w:rPr>
            <w:rFonts w:ascii="Times New Roman" w:hAnsi="Times New Roman" w:cs="Times New Roman"/>
          </w:rPr>
          <w:delText xml:space="preserve">Note: If there is periosteum left on the skull, or if the skull is not dry before gluing on the head plate, </w:delText>
        </w:r>
        <w:r w:rsidR="00F61DDF" w:rsidRPr="009A4774" w:rsidDel="00B77E4C">
          <w:rPr>
            <w:rFonts w:ascii="Times New Roman" w:hAnsi="Times New Roman" w:cs="Times New Roman"/>
          </w:rPr>
          <w:delText>it</w:delText>
        </w:r>
        <w:r w:rsidRPr="009A4774" w:rsidDel="00B77E4C">
          <w:rPr>
            <w:rFonts w:ascii="Times New Roman" w:hAnsi="Times New Roman" w:cs="Times New Roman"/>
          </w:rPr>
          <w:delText xml:space="preserve"> will likely detach. If this happens, gently remove the head plate and start over. Bleeding may occur during this process</w:delText>
        </w:r>
        <w:r w:rsidR="00960A6F" w:rsidDel="00B77E4C">
          <w:rPr>
            <w:rFonts w:ascii="Times New Roman" w:hAnsi="Times New Roman" w:cs="Times New Roman"/>
          </w:rPr>
          <w:delText>;</w:delText>
        </w:r>
        <w:r w:rsidRPr="009A4774" w:rsidDel="00B77E4C">
          <w:rPr>
            <w:rFonts w:ascii="Times New Roman" w:hAnsi="Times New Roman" w:cs="Times New Roman"/>
          </w:rPr>
          <w:delText xml:space="preserve"> allow a few minutes for it to clot,</w:delText>
        </w:r>
        <w:r w:rsidR="00960A6F" w:rsidDel="00B77E4C">
          <w:rPr>
            <w:rFonts w:ascii="Times New Roman" w:hAnsi="Times New Roman" w:cs="Times New Roman"/>
          </w:rPr>
          <w:delText xml:space="preserve"> and</w:delText>
        </w:r>
        <w:r w:rsidRPr="009A4774" w:rsidDel="00B77E4C">
          <w:rPr>
            <w:rFonts w:ascii="Times New Roman" w:hAnsi="Times New Roman" w:cs="Times New Roman"/>
          </w:rPr>
          <w:delText xml:space="preserve"> then gently remove. This process is not recommended to be repeated more than twice.</w:delText>
        </w:r>
      </w:del>
      <w:r w:rsidRPr="009A4774">
        <w:rPr>
          <w:rFonts w:ascii="Times New Roman" w:hAnsi="Times New Roman" w:cs="Times New Roman"/>
        </w:rPr>
        <w:br/>
      </w:r>
    </w:p>
    <w:p w14:paraId="6E11BE1B" w14:textId="2299772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Using spring scissors and forceps, separate the temporal muscle from the skull; cut and retract the muscle </w:t>
      </w:r>
      <w:del w:id="101" w:author="Author" w:date="2017-03-24T17:55:00Z">
        <w:r w:rsidRPr="009A4774" w:rsidDel="00B77E4C">
          <w:rPr>
            <w:rFonts w:ascii="Times New Roman" w:hAnsi="Times New Roman" w:cs="Times New Roman"/>
            <w:highlight w:val="yellow"/>
          </w:rPr>
          <w:delText xml:space="preserve">downwards </w:delText>
        </w:r>
      </w:del>
      <w:ins w:id="102" w:author="Author" w:date="2017-03-24T17:55:00Z">
        <w:r w:rsidR="00B77E4C">
          <w:rPr>
            <w:rFonts w:ascii="Times New Roman" w:hAnsi="Times New Roman" w:cs="Times New Roman"/>
            <w:highlight w:val="yellow"/>
          </w:rPr>
          <w:t>laterally</w:t>
        </w:r>
        <w:r w:rsidR="00B77E4C" w:rsidRPr="009A4774">
          <w:rPr>
            <w:rFonts w:ascii="Times New Roman" w:hAnsi="Times New Roman" w:cs="Times New Roman"/>
            <w:highlight w:val="yellow"/>
          </w:rPr>
          <w:t xml:space="preserve"> </w:t>
        </w:r>
      </w:ins>
      <w:r w:rsidRPr="009A4774">
        <w:rPr>
          <w:rFonts w:ascii="Times New Roman" w:hAnsi="Times New Roman" w:cs="Times New Roman"/>
          <w:highlight w:val="yellow"/>
        </w:rPr>
        <w:t xml:space="preserve">until reaching the squamosal bone (Figure 1C). </w:t>
      </w:r>
      <w:del w:id="103" w:author="Author" w:date="2017-03-24T17:55:00Z">
        <w:r w:rsidRPr="009A4774" w:rsidDel="00B77E4C">
          <w:rPr>
            <w:rFonts w:ascii="Times New Roman" w:hAnsi="Times New Roman" w:cs="Times New Roman"/>
            <w:highlight w:val="yellow"/>
          </w:rPr>
          <w:delText>Be careful</w:delText>
        </w:r>
      </w:del>
      <w:ins w:id="104" w:author="Author" w:date="2017-03-24T17:55:00Z">
        <w:r w:rsidR="00B77E4C">
          <w:rPr>
            <w:rFonts w:ascii="Times New Roman" w:hAnsi="Times New Roman" w:cs="Times New Roman"/>
            <w:highlight w:val="yellow"/>
          </w:rPr>
          <w:t>Take extreme care</w:t>
        </w:r>
      </w:ins>
      <w:r w:rsidRPr="009A4774">
        <w:rPr>
          <w:rFonts w:ascii="Times New Roman" w:hAnsi="Times New Roman" w:cs="Times New Roman"/>
          <w:highlight w:val="yellow"/>
        </w:rPr>
        <w:t xml:space="preserve"> not to damage the superficial temporal vein that runs along the level of the squamosal bone near the eye, otherwise </w:t>
      </w:r>
      <w:r w:rsidR="006275D0" w:rsidRPr="009A4774">
        <w:rPr>
          <w:rFonts w:ascii="Times New Roman" w:hAnsi="Times New Roman" w:cs="Times New Roman"/>
          <w:highlight w:val="yellow"/>
        </w:rPr>
        <w:t>hemorrhaging</w:t>
      </w:r>
      <w:r w:rsidRPr="009A4774">
        <w:rPr>
          <w:rFonts w:ascii="Times New Roman" w:hAnsi="Times New Roman" w:cs="Times New Roman"/>
          <w:highlight w:val="yellow"/>
        </w:rPr>
        <w:t xml:space="preserve"> might occur.</w:t>
      </w:r>
      <w:r w:rsidRPr="009A4774">
        <w:rPr>
          <w:rFonts w:ascii="Times New Roman" w:hAnsi="Times New Roman" w:cs="Times New Roman"/>
        </w:rPr>
        <w:t xml:space="preserve"> </w:t>
      </w:r>
      <w:r w:rsidRPr="009A4774">
        <w:rPr>
          <w:rFonts w:ascii="Times New Roman" w:hAnsi="Times New Roman" w:cs="Times New Roman"/>
        </w:rPr>
        <w:br/>
      </w:r>
    </w:p>
    <w:p w14:paraId="39B6F1CB" w14:textId="4F014474"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Control bleeding with gel foam pre-soaked in brain buffer</w:t>
      </w:r>
      <w:ins w:id="105" w:author="Author" w:date="2017-03-24T17:57:00Z">
        <w:r w:rsidR="00B77E4C">
          <w:rPr>
            <w:rFonts w:ascii="Times New Roman" w:hAnsi="Times New Roman" w:cs="Times New Roman"/>
            <w:highlight w:val="yellow"/>
          </w:rPr>
          <w:t xml:space="preserve">. </w:t>
        </w:r>
      </w:ins>
      <w:moveToRangeStart w:id="106" w:author="Author" w:date="2017-03-24T17:57:00Z" w:name="move478141579"/>
      <w:moveTo w:id="107" w:author="Author" w:date="2017-03-24T17:57:00Z">
        <w:r w:rsidR="00B77E4C" w:rsidRPr="009A4774">
          <w:rPr>
            <w:rFonts w:ascii="Times New Roman" w:hAnsi="Times New Roman" w:cs="Times New Roman"/>
            <w:highlight w:val="yellow"/>
          </w:rPr>
          <w:t>For serious hemorrhaging use a heat cauterizer.</w:t>
        </w:r>
      </w:moveTo>
      <w:moveToRangeEnd w:id="106"/>
      <w:del w:id="108" w:author="Author" w:date="2017-03-24T17:57:00Z">
        <w:r w:rsidRPr="009A4774" w:rsidDel="00B77E4C">
          <w:rPr>
            <w:rFonts w:ascii="Times New Roman" w:hAnsi="Times New Roman" w:cs="Times New Roman"/>
            <w:highlight w:val="yellow"/>
          </w:rPr>
          <w:delText>, and d</w:delText>
        </w:r>
      </w:del>
      <w:ins w:id="109" w:author="Author" w:date="2017-03-24T17:57:00Z">
        <w:r w:rsidR="00B77E4C">
          <w:rPr>
            <w:rFonts w:ascii="Times New Roman" w:hAnsi="Times New Roman" w:cs="Times New Roman"/>
            <w:highlight w:val="yellow"/>
          </w:rPr>
          <w:t xml:space="preserve"> D</w:t>
        </w:r>
      </w:ins>
      <w:r w:rsidRPr="009A4774">
        <w:rPr>
          <w:rFonts w:ascii="Times New Roman" w:hAnsi="Times New Roman" w:cs="Times New Roman"/>
          <w:highlight w:val="yellow"/>
        </w:rPr>
        <w:t xml:space="preserve">rop </w:t>
      </w:r>
      <w:r w:rsidR="00F61DDF" w:rsidRPr="009A4774">
        <w:rPr>
          <w:rFonts w:ascii="Times New Roman" w:hAnsi="Times New Roman" w:cs="Times New Roman"/>
          <w:highlight w:val="yellow"/>
        </w:rPr>
        <w:t xml:space="preserve">butyl cyanoacrylate glue </w:t>
      </w:r>
      <w:r w:rsidRPr="009A4774">
        <w:rPr>
          <w:rFonts w:ascii="Times New Roman" w:hAnsi="Times New Roman" w:cs="Times New Roman"/>
          <w:highlight w:val="yellow"/>
        </w:rPr>
        <w:t>onto the bleeding site</w:t>
      </w:r>
      <w:ins w:id="110" w:author="Author" w:date="2017-03-24T17:57:00Z">
        <w:r w:rsidR="00B77E4C">
          <w:rPr>
            <w:rFonts w:ascii="Times New Roman" w:hAnsi="Times New Roman" w:cs="Times New Roman"/>
            <w:highlight w:val="yellow"/>
          </w:rPr>
          <w:t>s</w:t>
        </w:r>
      </w:ins>
      <w:r w:rsidRPr="009A4774">
        <w:rPr>
          <w:rFonts w:ascii="Times New Roman" w:hAnsi="Times New Roman" w:cs="Times New Roman"/>
          <w:highlight w:val="yellow"/>
        </w:rPr>
        <w:t xml:space="preserve">. </w:t>
      </w:r>
      <w:moveFromRangeStart w:id="111" w:author="Author" w:date="2017-03-24T17:57:00Z" w:name="move478141579"/>
      <w:moveFrom w:id="112" w:author="Author" w:date="2017-03-24T17:57:00Z">
        <w:r w:rsidRPr="009A4774" w:rsidDel="00B77E4C">
          <w:rPr>
            <w:rFonts w:ascii="Times New Roman" w:hAnsi="Times New Roman" w:cs="Times New Roman"/>
            <w:highlight w:val="yellow"/>
          </w:rPr>
          <w:t>For serious hemorrhaging use a heat cauterizer.</w:t>
        </w:r>
      </w:moveFrom>
      <w:moveFromRangeEnd w:id="111"/>
      <w:r w:rsidRPr="009A4774">
        <w:rPr>
          <w:rFonts w:ascii="Times New Roman" w:hAnsi="Times New Roman" w:cs="Times New Roman"/>
        </w:rPr>
        <w:br/>
      </w:r>
    </w:p>
    <w:p w14:paraId="3A66C673" w14:textId="77777777" w:rsidR="00333687" w:rsidRPr="009A4774" w:rsidRDefault="00960A6F" w:rsidP="00936A6C">
      <w:pPr>
        <w:pStyle w:val="ListParagraph"/>
        <w:numPr>
          <w:ilvl w:val="0"/>
          <w:numId w:val="23"/>
        </w:numPr>
        <w:ind w:left="0" w:firstLine="0"/>
        <w:rPr>
          <w:rFonts w:ascii="Times New Roman" w:hAnsi="Times New Roman" w:cs="Times New Roman"/>
          <w:b/>
          <w:highlight w:val="yellow"/>
        </w:rPr>
      </w:pPr>
      <w:r>
        <w:rPr>
          <w:rFonts w:ascii="Times New Roman" w:hAnsi="Times New Roman" w:cs="Times New Roman"/>
          <w:b/>
          <w:highlight w:val="yellow"/>
        </w:rPr>
        <w:t>Craniotomy</w:t>
      </w:r>
    </w:p>
    <w:p w14:paraId="13D7EB1E" w14:textId="77777777" w:rsidR="00333687" w:rsidRPr="009A4774" w:rsidRDefault="00960A6F" w:rsidP="00936A6C">
      <w:pPr>
        <w:pStyle w:val="ListParagraph"/>
        <w:ind w:left="0"/>
        <w:rPr>
          <w:rFonts w:ascii="Times New Roman" w:hAnsi="Times New Roman" w:cs="Times New Roman"/>
        </w:rPr>
      </w:pPr>
      <w:r>
        <w:rPr>
          <w:rFonts w:ascii="Times New Roman" w:hAnsi="Times New Roman" w:cs="Times New Roman"/>
        </w:rPr>
        <w:t xml:space="preserve">Note: </w:t>
      </w:r>
      <w:r w:rsidR="00333687" w:rsidRPr="009A4774">
        <w:rPr>
          <w:rFonts w:ascii="Times New Roman" w:hAnsi="Times New Roman" w:cs="Times New Roman"/>
        </w:rPr>
        <w:t>The surgeon must remain diligent during removal of the skull and dura to avoid unnecessary complications. Troubleshooting steps are included should complications arise.</w:t>
      </w:r>
      <w:r w:rsidR="00333687" w:rsidRPr="009A4774">
        <w:rPr>
          <w:rFonts w:ascii="Times New Roman" w:hAnsi="Times New Roman" w:cs="Times New Roman"/>
        </w:rPr>
        <w:br/>
      </w:r>
    </w:p>
    <w:p w14:paraId="3F185549" w14:textId="3959D748" w:rsidR="00B77E4C" w:rsidRPr="009A4774" w:rsidRDefault="00B77E4C" w:rsidP="00B77E4C">
      <w:pPr>
        <w:pStyle w:val="ListParagraph"/>
        <w:numPr>
          <w:ilvl w:val="1"/>
          <w:numId w:val="23"/>
        </w:numPr>
        <w:ind w:left="0" w:firstLine="0"/>
        <w:rPr>
          <w:moveTo w:id="113" w:author="Author" w:date="2017-03-24T17:58:00Z"/>
          <w:rFonts w:ascii="Times New Roman" w:hAnsi="Times New Roman" w:cs="Times New Roman"/>
        </w:rPr>
      </w:pPr>
      <w:moveToRangeStart w:id="114" w:author="Author" w:date="2017-03-24T17:58:00Z" w:name="move478141655"/>
      <w:moveTo w:id="115" w:author="Author" w:date="2017-03-24T17:58:00Z">
        <w:r w:rsidRPr="009A4774">
          <w:rPr>
            <w:rFonts w:ascii="Times New Roman" w:hAnsi="Times New Roman" w:cs="Times New Roman"/>
          </w:rPr>
          <w:t>Mark the location of bregma either with a fine tip marker or cut a small triangular piece tape and point a corner at bregma (Figure 2A)</w:t>
        </w:r>
      </w:moveTo>
      <w:ins w:id="116" w:author="Author" w:date="2017-03-26T19:16:00Z">
        <w:r w:rsidR="005A3596">
          <w:rPr>
            <w:rFonts w:ascii="Times New Roman" w:hAnsi="Times New Roman" w:cs="Times New Roman"/>
          </w:rPr>
          <w:t xml:space="preserve"> to orient the underlying brain regions</w:t>
        </w:r>
      </w:ins>
      <w:moveTo w:id="117" w:author="Author" w:date="2017-03-24T17:58:00Z">
        <w:r w:rsidRPr="009A4774">
          <w:rPr>
            <w:rFonts w:ascii="Times New Roman" w:hAnsi="Times New Roman" w:cs="Times New Roman"/>
          </w:rPr>
          <w:t xml:space="preserve">. </w:t>
        </w:r>
        <w:r w:rsidRPr="009A4774">
          <w:rPr>
            <w:rFonts w:ascii="Times New Roman" w:hAnsi="Times New Roman" w:cs="Times New Roman"/>
          </w:rPr>
          <w:br/>
        </w:r>
      </w:moveTo>
    </w:p>
    <w:moveToRangeEnd w:id="114"/>
    <w:p w14:paraId="2F7AE3C4" w14:textId="415125A0" w:rsidR="00B77E4C" w:rsidRPr="009A4774" w:rsidRDefault="00B77E4C" w:rsidP="00B77E4C">
      <w:pPr>
        <w:pStyle w:val="ListParagraph"/>
        <w:numPr>
          <w:ilvl w:val="1"/>
          <w:numId w:val="23"/>
        </w:numPr>
        <w:ind w:left="0" w:firstLine="0"/>
        <w:rPr>
          <w:ins w:id="118" w:author="Author" w:date="2017-03-24T17:52:00Z"/>
          <w:rFonts w:ascii="Times New Roman" w:hAnsi="Times New Roman" w:cs="Times New Roman"/>
        </w:rPr>
      </w:pPr>
      <w:ins w:id="119" w:author="Author" w:date="2017-03-24T17:52:00Z">
        <w:r>
          <w:rPr>
            <w:rFonts w:ascii="Times New Roman" w:hAnsi="Times New Roman" w:cs="Times New Roman"/>
            <w:highlight w:val="yellow"/>
          </w:rPr>
          <w:t>Prior to affixing the head</w:t>
        </w:r>
      </w:ins>
      <w:ins w:id="120" w:author="Author" w:date="2017-03-24T17:53:00Z">
        <w:r>
          <w:rPr>
            <w:rFonts w:ascii="Times New Roman" w:hAnsi="Times New Roman" w:cs="Times New Roman"/>
            <w:highlight w:val="yellow"/>
          </w:rPr>
          <w:t xml:space="preserve"> </w:t>
        </w:r>
      </w:ins>
      <w:ins w:id="121" w:author="Author" w:date="2017-03-24T17:52:00Z">
        <w:r>
          <w:rPr>
            <w:rFonts w:ascii="Times New Roman" w:hAnsi="Times New Roman" w:cs="Times New Roman"/>
            <w:highlight w:val="yellow"/>
          </w:rPr>
          <w:t>plate</w:t>
        </w:r>
      </w:ins>
      <w:ins w:id="122" w:author="Author" w:date="2017-03-24T17:53:00Z">
        <w:r>
          <w:rPr>
            <w:rFonts w:ascii="Times New Roman" w:hAnsi="Times New Roman" w:cs="Times New Roman"/>
            <w:highlight w:val="yellow"/>
          </w:rPr>
          <w:t xml:space="preserve"> ensure the skull is completely dry. </w:t>
        </w:r>
      </w:ins>
      <w:ins w:id="123" w:author="Author" w:date="2017-03-24T17:52:00Z">
        <w:r w:rsidRPr="009A4774">
          <w:rPr>
            <w:rFonts w:ascii="Times New Roman" w:hAnsi="Times New Roman" w:cs="Times New Roman"/>
            <w:highlight w:val="yellow"/>
          </w:rPr>
          <w:t>The skull will quickly air dry after application of the gel foam soaked in brain buffer, if more drying is needed, use cotton tip swabs. This step is crucial for head plate fixation (Figure 1B).</w:t>
        </w:r>
        <w:r w:rsidRPr="009A4774">
          <w:rPr>
            <w:rFonts w:ascii="Times New Roman" w:hAnsi="Times New Roman" w:cs="Times New Roman"/>
          </w:rPr>
          <w:br/>
        </w:r>
      </w:ins>
    </w:p>
    <w:p w14:paraId="15BBE147" w14:textId="77777777" w:rsidR="00B77E4C" w:rsidRDefault="00B77E4C">
      <w:pPr>
        <w:pStyle w:val="ListParagraph"/>
        <w:ind w:left="0"/>
        <w:rPr>
          <w:ins w:id="124" w:author="Author" w:date="2017-03-24T17:53:00Z"/>
          <w:rFonts w:ascii="Times New Roman" w:hAnsi="Times New Roman" w:cs="Times New Roman"/>
        </w:rPr>
        <w:pPrChange w:id="125" w:author="Author" w:date="2017-03-24T17:53:00Z">
          <w:pPr>
            <w:pStyle w:val="ListParagraph"/>
            <w:numPr>
              <w:ilvl w:val="1"/>
              <w:numId w:val="23"/>
            </w:numPr>
            <w:ind w:left="0" w:hanging="432"/>
          </w:pPr>
        </w:pPrChange>
      </w:pPr>
      <w:ins w:id="126" w:author="Author" w:date="2017-03-24T17:52:00Z">
        <w:r w:rsidRPr="009A4774">
          <w:rPr>
            <w:rFonts w:ascii="Times New Roman" w:hAnsi="Times New Roman" w:cs="Times New Roman"/>
          </w:rPr>
          <w:t>Note: If there is periosteum left on the skull, or if the skull is not dry before gluing on the head plate, it will likely detach. If this happens, gently remove the head plate and start over. Bleeding may occur during this process</w:t>
        </w:r>
        <w:r>
          <w:rPr>
            <w:rFonts w:ascii="Times New Roman" w:hAnsi="Times New Roman" w:cs="Times New Roman"/>
          </w:rPr>
          <w:t>;</w:t>
        </w:r>
        <w:r w:rsidRPr="009A4774">
          <w:rPr>
            <w:rFonts w:ascii="Times New Roman" w:hAnsi="Times New Roman" w:cs="Times New Roman"/>
          </w:rPr>
          <w:t xml:space="preserve"> allow a few minutes for it to clot,</w:t>
        </w:r>
        <w:r>
          <w:rPr>
            <w:rFonts w:ascii="Times New Roman" w:hAnsi="Times New Roman" w:cs="Times New Roman"/>
          </w:rPr>
          <w:t xml:space="preserve"> and</w:t>
        </w:r>
        <w:r w:rsidRPr="009A4774">
          <w:rPr>
            <w:rFonts w:ascii="Times New Roman" w:hAnsi="Times New Roman" w:cs="Times New Roman"/>
          </w:rPr>
          <w:t xml:space="preserve"> then gently remove. This process is not recommended to be repeated more than twice.</w:t>
        </w:r>
      </w:ins>
    </w:p>
    <w:p w14:paraId="5D63A05C" w14:textId="709DA10C" w:rsidR="00333687" w:rsidRPr="009A4774" w:rsidRDefault="00333687" w:rsidP="00B77E4C">
      <w:pPr>
        <w:pStyle w:val="ListParagraph"/>
        <w:numPr>
          <w:ilvl w:val="1"/>
          <w:numId w:val="23"/>
        </w:numPr>
        <w:ind w:left="0" w:firstLine="0"/>
        <w:rPr>
          <w:rFonts w:ascii="Times New Roman" w:hAnsi="Times New Roman" w:cs="Times New Roman"/>
        </w:rPr>
      </w:pPr>
      <w:del w:id="127" w:author="Author" w:date="2017-03-24T17:54:00Z">
        <w:r w:rsidRPr="009A4774" w:rsidDel="00B77E4C">
          <w:rPr>
            <w:rFonts w:ascii="Times New Roman" w:hAnsi="Times New Roman" w:cs="Times New Roman"/>
            <w:highlight w:val="yellow"/>
          </w:rPr>
          <w:delText>Put two drops of</w:delText>
        </w:r>
      </w:del>
      <w:ins w:id="128" w:author="Author" w:date="2017-03-24T17:54:00Z">
        <w:r w:rsidR="00B77E4C">
          <w:rPr>
            <w:rFonts w:ascii="Times New Roman" w:hAnsi="Times New Roman" w:cs="Times New Roman"/>
            <w:highlight w:val="yellow"/>
          </w:rPr>
          <w:t>Apply</w:t>
        </w:r>
      </w:ins>
      <w:r w:rsidRPr="009A4774">
        <w:rPr>
          <w:rFonts w:ascii="Times New Roman" w:hAnsi="Times New Roman" w:cs="Times New Roman"/>
          <w:highlight w:val="yellow"/>
        </w:rPr>
        <w:t xml:space="preserve"> ethyl cyanoacrylate glue </w:t>
      </w:r>
      <w:del w:id="129" w:author="Author" w:date="2017-03-24T17:54:00Z">
        <w:r w:rsidRPr="009A4774" w:rsidDel="00B77E4C">
          <w:rPr>
            <w:rFonts w:ascii="Times New Roman" w:hAnsi="Times New Roman" w:cs="Times New Roman"/>
            <w:highlight w:val="yellow"/>
          </w:rPr>
          <w:delText>on either side</w:delText>
        </w:r>
      </w:del>
      <w:ins w:id="130" w:author="Author" w:date="2017-03-24T17:54:00Z">
        <w:r w:rsidR="00B77E4C">
          <w:rPr>
            <w:rFonts w:ascii="Times New Roman" w:hAnsi="Times New Roman" w:cs="Times New Roman"/>
            <w:highlight w:val="yellow"/>
          </w:rPr>
          <w:t>around the bottom edge</w:t>
        </w:r>
      </w:ins>
      <w:r w:rsidRPr="009A4774">
        <w:rPr>
          <w:rFonts w:ascii="Times New Roman" w:hAnsi="Times New Roman" w:cs="Times New Roman"/>
          <w:highlight w:val="yellow"/>
        </w:rPr>
        <w:t xml:space="preserve"> of the head plate</w:t>
      </w:r>
      <w:r w:rsidRPr="009A4774">
        <w:rPr>
          <w:rFonts w:ascii="Times New Roman" w:hAnsi="Times New Roman" w:cs="Times New Roman"/>
          <w:highlight w:val="yellow"/>
          <w:vertAlign w:val="superscript"/>
        </w:rPr>
        <w:fldChar w:fldCharType="begin"/>
      </w:r>
      <w:r w:rsidRPr="009A4774">
        <w:rPr>
          <w:rFonts w:ascii="Times New Roman" w:hAnsi="Times New Roman" w:cs="Times New Roman"/>
          <w:highlight w:val="yellow"/>
          <w:vertAlign w:val="superscript"/>
        </w:rPr>
        <w:instrText xml:space="preserve"> ADDIN EN.CITE &lt;EndNote&gt;&lt;Cite&gt;&lt;Author&gt;Grutzendler&lt;/Author&gt;&lt;Year&gt;2005&lt;/Year&gt;&lt;RecNum&gt;86&lt;/RecNum&gt;&lt;DisplayText&gt;&lt;style face="superscript"&gt;13&lt;/style&gt;&lt;/DisplayText&gt;&lt;record&gt;&lt;rec-number&gt;86&lt;/rec-number&gt;&lt;foreign-keys&gt;&lt;key app="EN" db-id="5vvsz0rx0tadroezzfjptw9csxxxf95f9ett"&gt;86&lt;/key&gt;&lt;/foreign-keys&gt;&lt;ref-type name="Book"&gt;6&lt;/ref-type&gt;&lt;contributors&gt;&lt;authors&gt;&lt;author&gt;Jamie Grutzendler&lt;/author&gt;&lt;author&gt;Wen-Biao Gan&lt;/author&gt;&lt;/authors&gt;&lt;/contributors&gt;&lt;titles&gt;&lt;title&gt;Imaging in neuroscience and development : a laboratory manual&lt;/title&gt;&lt;/titles&gt;&lt;pages&gt;pp. 185-189&lt;/pages&gt;&lt;keywords&gt;&lt;keyword&gt;Neurons Laboratory manuals.&lt;/keyword&gt;&lt;keyword&gt;Microscopy Laboratory manuals.&lt;/keyword&gt;&lt;keyword&gt;Developmental neurophysiology Laboratory manuals.&lt;/keyword&gt;&lt;keyword&gt;Microscopy methods Laboratory Manuals.&lt;/keyword&gt;&lt;keyword&gt;Neurophysiology methods Laboratory Manuals.&lt;/keyword&gt;&lt;/keywords&gt;&lt;dates&gt;&lt;year&gt;2005&lt;/year&gt;&lt;/dates&gt;&lt;pub-location&gt;Cold Spring Harbor, N.Y.&lt;/pub-location&gt;&lt;publisher&gt;Cold Spring Harbor Laboratory Press&lt;/publisher&gt;&lt;isbn&gt;0879696893 (hardcover alk. paper)&amp;#xD;0879696923 (pbk. alk. paper)&lt;/isbn&gt;&lt;accession-num&gt;13678177&lt;/accession-num&gt;&lt;call-num&gt;Jefferson or Adams Building Reading Rooms&amp;#xD;Jefferson or Adams Building Reading Rooms QP357 .I48 2005&lt;/call-num&gt;&lt;urls&gt;&lt;related-urls&gt;&lt;url&gt;Table of contents http://www.loc.gov/catdir/toc/ecip0421/2004018170.html&lt;/url&gt;&lt;/related-urls&gt;&lt;/urls&gt;&lt;/record&gt;&lt;/Cite&gt;&lt;/EndNote&gt;</w:instrText>
      </w:r>
      <w:r w:rsidRPr="009A4774">
        <w:rPr>
          <w:rFonts w:ascii="Times New Roman" w:hAnsi="Times New Roman" w:cs="Times New Roman"/>
          <w:highlight w:val="yellow"/>
          <w:vertAlign w:val="superscript"/>
        </w:rPr>
        <w:fldChar w:fldCharType="separate"/>
      </w:r>
      <w:r w:rsidRPr="009A4774">
        <w:rPr>
          <w:rFonts w:ascii="Times New Roman" w:hAnsi="Times New Roman" w:cs="Times New Roman"/>
          <w:highlight w:val="yellow"/>
          <w:vertAlign w:val="superscript"/>
        </w:rPr>
        <w:t>13</w:t>
      </w:r>
      <w:r w:rsidRPr="009A4774">
        <w:rPr>
          <w:rFonts w:ascii="Times New Roman" w:hAnsi="Times New Roman" w:cs="Times New Roman"/>
          <w:highlight w:val="yellow"/>
          <w:vertAlign w:val="superscript"/>
        </w:rPr>
        <w:fldChar w:fldCharType="end"/>
      </w:r>
      <w:r w:rsidRPr="009A4774">
        <w:rPr>
          <w:rFonts w:ascii="Times New Roman" w:hAnsi="Times New Roman" w:cs="Times New Roman"/>
          <w:highlight w:val="yellow"/>
        </w:rPr>
        <w:t>, and glue the head plate over the craniotomy area (Figure 1D &amp; 2A).</w:t>
      </w:r>
      <w:r w:rsidRPr="009A4774">
        <w:rPr>
          <w:rFonts w:ascii="Times New Roman" w:hAnsi="Times New Roman" w:cs="Times New Roman"/>
        </w:rPr>
        <w:t xml:space="preserve"> </w:t>
      </w:r>
      <w:r w:rsidRPr="009A4774">
        <w:rPr>
          <w:rFonts w:ascii="Times New Roman" w:hAnsi="Times New Roman" w:cs="Times New Roman"/>
        </w:rPr>
        <w:br/>
      </w:r>
    </w:p>
    <w:p w14:paraId="520BC7AE" w14:textId="690D5239" w:rsidR="00333687" w:rsidRPr="009A4774" w:rsidDel="00B77E4C" w:rsidRDefault="00333687" w:rsidP="00936A6C">
      <w:pPr>
        <w:pStyle w:val="ListParagraph"/>
        <w:numPr>
          <w:ilvl w:val="1"/>
          <w:numId w:val="23"/>
        </w:numPr>
        <w:ind w:left="0" w:firstLine="0"/>
        <w:rPr>
          <w:moveFrom w:id="131" w:author="Author" w:date="2017-03-24T17:58:00Z"/>
          <w:rFonts w:ascii="Times New Roman" w:hAnsi="Times New Roman" w:cs="Times New Roman"/>
        </w:rPr>
      </w:pPr>
      <w:moveFromRangeStart w:id="132" w:author="Author" w:date="2017-03-24T17:58:00Z" w:name="move478141655"/>
      <w:moveFrom w:id="133" w:author="Author" w:date="2017-03-24T17:58:00Z">
        <w:r w:rsidRPr="009A4774" w:rsidDel="00B77E4C">
          <w:rPr>
            <w:rFonts w:ascii="Times New Roman" w:hAnsi="Times New Roman" w:cs="Times New Roman"/>
          </w:rPr>
          <w:t xml:space="preserve">Mark the location of bregma either with a fine tip marker or cut a small triangular piece tape and point a corner at bregma (Figure 2A). </w:t>
        </w:r>
        <w:r w:rsidRPr="009A4774" w:rsidDel="00B77E4C">
          <w:rPr>
            <w:rFonts w:ascii="Times New Roman" w:hAnsi="Times New Roman" w:cs="Times New Roman"/>
          </w:rPr>
          <w:br/>
        </w:r>
      </w:moveFrom>
    </w:p>
    <w:moveFromRangeEnd w:id="132"/>
    <w:p w14:paraId="28F84B62"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Fill the opening space </w:t>
      </w:r>
      <w:r w:rsidR="006275D0" w:rsidRPr="009A4774">
        <w:rPr>
          <w:rFonts w:ascii="Times New Roman" w:hAnsi="Times New Roman" w:cs="Times New Roman"/>
          <w:highlight w:val="yellow"/>
        </w:rPr>
        <w:t>between</w:t>
      </w:r>
      <w:r w:rsidRPr="009A4774">
        <w:rPr>
          <w:rFonts w:ascii="Times New Roman" w:hAnsi="Times New Roman" w:cs="Times New Roman"/>
          <w:highlight w:val="yellow"/>
        </w:rPr>
        <w:t xml:space="preserve"> the skull </w:t>
      </w:r>
      <w:r w:rsidR="006275D0" w:rsidRPr="009A4774">
        <w:rPr>
          <w:rFonts w:ascii="Times New Roman" w:hAnsi="Times New Roman" w:cs="Times New Roman"/>
          <w:highlight w:val="yellow"/>
        </w:rPr>
        <w:t xml:space="preserve">and head plate </w:t>
      </w:r>
      <w:r w:rsidRPr="009A4774">
        <w:rPr>
          <w:rFonts w:ascii="Times New Roman" w:hAnsi="Times New Roman" w:cs="Times New Roman"/>
          <w:highlight w:val="yellow"/>
        </w:rPr>
        <w:t>with dental cement leaving only the craniotomy area exposed. Wait for the dental cement to dry and harden, typically 5 – 10 min (Figure 2B).</w:t>
      </w:r>
      <w:r w:rsidRPr="009A4774">
        <w:rPr>
          <w:rFonts w:ascii="Times New Roman" w:hAnsi="Times New Roman" w:cs="Times New Roman"/>
        </w:rPr>
        <w:t xml:space="preserve"> </w:t>
      </w:r>
      <w:r w:rsidRPr="009A4774">
        <w:rPr>
          <w:rFonts w:ascii="Times New Roman" w:hAnsi="Times New Roman" w:cs="Times New Roman"/>
        </w:rPr>
        <w:br/>
      </w:r>
    </w:p>
    <w:p w14:paraId="5870BB07" w14:textId="77777777" w:rsidR="00333687" w:rsidRPr="009A4774" w:rsidRDefault="00333687" w:rsidP="00936A6C">
      <w:pPr>
        <w:pStyle w:val="ListParagraph"/>
        <w:numPr>
          <w:ilvl w:val="2"/>
          <w:numId w:val="23"/>
        </w:numPr>
        <w:ind w:left="0" w:firstLine="0"/>
        <w:rPr>
          <w:rFonts w:ascii="Times New Roman" w:hAnsi="Times New Roman" w:cs="Times New Roman"/>
        </w:rPr>
      </w:pPr>
      <w:r w:rsidRPr="009A4774">
        <w:rPr>
          <w:rFonts w:ascii="Times New Roman" w:hAnsi="Times New Roman" w:cs="Times New Roman"/>
        </w:rPr>
        <w:t>Once the cement is set, briefly fill the well with brain buffer and allow to soak for 3 – 5 min. Use a rolled tissue to remove brain buffer before drilling (Figure 2C).</w:t>
      </w:r>
      <w:r w:rsidRPr="009A4774">
        <w:rPr>
          <w:rFonts w:ascii="Times New Roman" w:hAnsi="Times New Roman" w:cs="Times New Roman"/>
        </w:rPr>
        <w:br/>
      </w:r>
    </w:p>
    <w:p w14:paraId="77C3DFDE"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Outline the surgical area by lightly scoring the surface of the skull with a dental drill</w:t>
      </w:r>
      <w:r w:rsidR="00EA061C" w:rsidRPr="009A4774">
        <w:rPr>
          <w:rFonts w:ascii="Times New Roman" w:hAnsi="Times New Roman" w:cs="Times New Roman"/>
          <w:highlight w:val="yellow"/>
        </w:rPr>
        <w:t>.</w:t>
      </w:r>
      <w:r w:rsidR="00960A6F">
        <w:rPr>
          <w:rFonts w:ascii="Times New Roman" w:hAnsi="Times New Roman" w:cs="Times New Roman"/>
        </w:rPr>
        <w:t xml:space="preserve"> Use a</w:t>
      </w:r>
      <w:r w:rsidRPr="009A4774">
        <w:rPr>
          <w:rFonts w:ascii="Times New Roman" w:hAnsi="Times New Roman" w:cs="Times New Roman"/>
        </w:rPr>
        <w:t xml:space="preserve"> pneumatic drill </w:t>
      </w:r>
      <w:r w:rsidR="00544CA9" w:rsidRPr="009A4774">
        <w:rPr>
          <w:rFonts w:ascii="Times New Roman" w:hAnsi="Times New Roman" w:cs="Times New Roman"/>
        </w:rPr>
        <w:t xml:space="preserve">(set to maximum of 20 PSI), </w:t>
      </w:r>
      <w:r w:rsidR="00EA061C" w:rsidRPr="009A4774">
        <w:rPr>
          <w:rFonts w:ascii="Times New Roman" w:hAnsi="Times New Roman" w:cs="Times New Roman"/>
        </w:rPr>
        <w:t>with a FG ¼ burr,</w:t>
      </w:r>
      <w:r w:rsidR="00544CA9" w:rsidRPr="009A4774">
        <w:rPr>
          <w:rFonts w:ascii="Times New Roman" w:hAnsi="Times New Roman" w:cs="Times New Roman"/>
        </w:rPr>
        <w:t xml:space="preserve"> and controlled</w:t>
      </w:r>
      <w:r w:rsidR="00EA061C" w:rsidRPr="009A4774">
        <w:rPr>
          <w:rFonts w:ascii="Times New Roman" w:hAnsi="Times New Roman" w:cs="Times New Roman"/>
        </w:rPr>
        <w:t xml:space="preserve"> </w:t>
      </w:r>
      <w:r w:rsidR="00544CA9" w:rsidRPr="009A4774">
        <w:rPr>
          <w:rFonts w:ascii="Times New Roman" w:hAnsi="Times New Roman" w:cs="Times New Roman"/>
        </w:rPr>
        <w:t xml:space="preserve">with a variable speed </w:t>
      </w:r>
      <w:r w:rsidRPr="009A4774">
        <w:rPr>
          <w:rFonts w:ascii="Times New Roman" w:hAnsi="Times New Roman" w:cs="Times New Roman"/>
        </w:rPr>
        <w:t>foot pedal</w:t>
      </w:r>
      <w:r w:rsidR="00EA061C" w:rsidRPr="009A4774">
        <w:rPr>
          <w:rFonts w:ascii="Times New Roman" w:hAnsi="Times New Roman" w:cs="Times New Roman"/>
        </w:rPr>
        <w:t>.</w:t>
      </w:r>
      <w:r w:rsidRPr="009A4774">
        <w:rPr>
          <w:rFonts w:ascii="Times New Roman" w:hAnsi="Times New Roman" w:cs="Times New Roman"/>
        </w:rPr>
        <w:br/>
      </w:r>
    </w:p>
    <w:p w14:paraId="3070502B" w14:textId="1E16D9DC"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Gently trace the drill along the original scoring to deepen it, ensuring the drill does not penetrate through the skull into the brain (Figure 2D). Take turns every few minutes between drilling and dabbing the skull surface with moistened </w:t>
      </w:r>
      <w:del w:id="134" w:author="Author" w:date="2017-03-24T18:01:00Z">
        <w:r w:rsidRPr="009A4774" w:rsidDel="005727C4">
          <w:rPr>
            <w:rFonts w:ascii="Times New Roman" w:hAnsi="Times New Roman" w:cs="Times New Roman"/>
            <w:highlight w:val="yellow"/>
          </w:rPr>
          <w:delText>gel foam</w:delText>
        </w:r>
      </w:del>
      <w:ins w:id="135" w:author="Author" w:date="2017-03-24T18:01:00Z">
        <w:r w:rsidR="005727C4">
          <w:rPr>
            <w:rFonts w:ascii="Times New Roman" w:hAnsi="Times New Roman" w:cs="Times New Roman"/>
            <w:highlight w:val="yellow"/>
          </w:rPr>
          <w:t>rolled tissues</w:t>
        </w:r>
      </w:ins>
      <w:r w:rsidRPr="009A4774">
        <w:rPr>
          <w:rFonts w:ascii="Times New Roman" w:hAnsi="Times New Roman" w:cs="Times New Roman"/>
          <w:highlight w:val="yellow"/>
        </w:rPr>
        <w:t>.</w:t>
      </w:r>
      <w:r w:rsidRPr="009A4774">
        <w:rPr>
          <w:rFonts w:ascii="Times New Roman" w:hAnsi="Times New Roman" w:cs="Times New Roman"/>
        </w:rPr>
        <w:t xml:space="preserve"> This will reduce heating and drying of the skull from mechanical friction and prolonged exposure.</w:t>
      </w:r>
      <w:r w:rsidRPr="009A4774">
        <w:rPr>
          <w:rFonts w:ascii="Times New Roman" w:hAnsi="Times New Roman" w:cs="Times New Roman"/>
        </w:rPr>
        <w:br/>
      </w:r>
    </w:p>
    <w:p w14:paraId="5FC059A9" w14:textId="77777777" w:rsidR="00544CA9"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lastRenderedPageBreak/>
        <w:t>Note: The skull will quickly air dry after ap</w:t>
      </w:r>
      <w:r w:rsidR="00960A6F">
        <w:rPr>
          <w:rFonts w:ascii="Times New Roman" w:hAnsi="Times New Roman" w:cs="Times New Roman"/>
        </w:rPr>
        <w:t>plication of the wet gel foam. I</w:t>
      </w:r>
      <w:r w:rsidRPr="009A4774">
        <w:rPr>
          <w:rFonts w:ascii="Times New Roman" w:hAnsi="Times New Roman" w:cs="Times New Roman"/>
        </w:rPr>
        <w:t xml:space="preserve">f more drying is needed, use cotton tip swabs. </w:t>
      </w:r>
    </w:p>
    <w:p w14:paraId="713C92A4" w14:textId="77777777" w:rsidR="00544CA9" w:rsidRPr="009A4774" w:rsidRDefault="00544CA9" w:rsidP="00936A6C">
      <w:pPr>
        <w:pStyle w:val="ListParagraph"/>
        <w:ind w:left="0"/>
        <w:rPr>
          <w:rFonts w:ascii="Times New Roman" w:hAnsi="Times New Roman" w:cs="Times New Roman"/>
        </w:rPr>
      </w:pPr>
    </w:p>
    <w:p w14:paraId="3BD28D26" w14:textId="77777777" w:rsidR="00333687" w:rsidRPr="009A4774" w:rsidRDefault="00544CA9" w:rsidP="00936A6C">
      <w:pPr>
        <w:pStyle w:val="ListParagraph"/>
        <w:ind w:left="0"/>
        <w:rPr>
          <w:rFonts w:ascii="Times New Roman" w:hAnsi="Times New Roman" w:cs="Times New Roman"/>
        </w:rPr>
      </w:pPr>
      <w:r w:rsidRPr="009A4774">
        <w:rPr>
          <w:rFonts w:ascii="Times New Roman" w:hAnsi="Times New Roman" w:cs="Times New Roman"/>
        </w:rPr>
        <w:t>Caution: T</w:t>
      </w:r>
      <w:r w:rsidR="00333687" w:rsidRPr="009A4774">
        <w:rPr>
          <w:rFonts w:ascii="Times New Roman" w:hAnsi="Times New Roman" w:cs="Times New Roman"/>
        </w:rPr>
        <w:t xml:space="preserve">he skull is uneven in thickness. For example, the parietal-temporal ridge is the thickest area, while skull regions near the midline and squamosal landmarks are relatively thin. </w:t>
      </w:r>
      <w:r w:rsidR="00333687" w:rsidRPr="009A4774">
        <w:rPr>
          <w:rFonts w:ascii="Times New Roman" w:hAnsi="Times New Roman" w:cs="Times New Roman"/>
        </w:rPr>
        <w:br/>
      </w:r>
    </w:p>
    <w:p w14:paraId="177DB01E"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During</w:t>
      </w:r>
      <w:r w:rsidR="00960A6F">
        <w:rPr>
          <w:rFonts w:ascii="Times New Roman" w:hAnsi="Times New Roman" w:cs="Times New Roman"/>
          <w:highlight w:val="yellow"/>
        </w:rPr>
        <w:t xml:space="preserve"> drilling, periodically check</w:t>
      </w:r>
      <w:r w:rsidRPr="009A4774">
        <w:rPr>
          <w:rFonts w:ascii="Times New Roman" w:hAnsi="Times New Roman" w:cs="Times New Roman"/>
          <w:highlight w:val="yellow"/>
        </w:rPr>
        <w:t xml:space="preserve"> for buckling of the skull by gently pressing on it with forceps or the non-moving drill bit. When the bone begins to buckle, stop drilling and immerse the entire window in brain buffer.</w:t>
      </w:r>
      <w:r w:rsidRPr="009A4774">
        <w:rPr>
          <w:rFonts w:ascii="Times New Roman" w:hAnsi="Times New Roman" w:cs="Times New Roman"/>
        </w:rPr>
        <w:t xml:space="preserve"> </w:t>
      </w:r>
      <w:r w:rsidRPr="009A4774">
        <w:rPr>
          <w:rFonts w:ascii="Times New Roman" w:hAnsi="Times New Roman" w:cs="Times New Roman"/>
        </w:rPr>
        <w:br/>
      </w:r>
    </w:p>
    <w:p w14:paraId="4BDA230C"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Note: If blood rushes out of an area, it may suggest t</w:t>
      </w:r>
      <w:r w:rsidR="00960A6F">
        <w:rPr>
          <w:rFonts w:ascii="Times New Roman" w:hAnsi="Times New Roman" w:cs="Times New Roman"/>
        </w:rPr>
        <w:t>hat the dura has been damaged. I</w:t>
      </w:r>
      <w:r w:rsidRPr="009A4774">
        <w:rPr>
          <w:rFonts w:ascii="Times New Roman" w:hAnsi="Times New Roman" w:cs="Times New Roman"/>
        </w:rPr>
        <w:t>f this is the case, place a semi-wet gel foam over the area and try to soak up the blood while gently applying pressure to the gel foam with a cotton tip swab.</w:t>
      </w:r>
      <w:r w:rsidRPr="009A4774">
        <w:rPr>
          <w:rFonts w:ascii="Times New Roman" w:hAnsi="Times New Roman" w:cs="Times New Roman"/>
        </w:rPr>
        <w:br/>
      </w:r>
    </w:p>
    <w:p w14:paraId="0A7F6D63"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Wait for at least 5 min before skull removal to soften the bone and to reduce the chance of the dura sticking to the bone, making the skull removal process easier.</w:t>
      </w:r>
      <w:r w:rsidRPr="009A4774">
        <w:rPr>
          <w:rFonts w:ascii="Times New Roman" w:hAnsi="Times New Roman" w:cs="Times New Roman"/>
        </w:rPr>
        <w:br/>
      </w:r>
    </w:p>
    <w:p w14:paraId="55942344"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Perform the skull removal process while the skull is submerged in brain buffer. </w:t>
      </w:r>
      <w:r w:rsidRPr="009A4774">
        <w:rPr>
          <w:rFonts w:ascii="Times New Roman" w:hAnsi="Times New Roman" w:cs="Times New Roman"/>
          <w:highlight w:val="yellow"/>
        </w:rPr>
        <w:br/>
      </w:r>
    </w:p>
    <w:p w14:paraId="2F19B94D"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Note: If a portion of the skull remains stubbornly attached, a #11 scalpel blade can be used to gently score the skull. Take extreme care to not puncture the blade through the skull and into the brain.</w:t>
      </w:r>
      <w:r w:rsidRPr="009A4774">
        <w:rPr>
          <w:rFonts w:ascii="Times New Roman" w:hAnsi="Times New Roman" w:cs="Times New Roman"/>
        </w:rPr>
        <w:br/>
      </w:r>
    </w:p>
    <w:p w14:paraId="08E69166" w14:textId="7CB9F2B0"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Beginning from the </w:t>
      </w:r>
      <w:del w:id="136" w:author="Author" w:date="2017-03-24T18:03:00Z">
        <w:r w:rsidRPr="009A4774" w:rsidDel="005727C4">
          <w:rPr>
            <w:rFonts w:ascii="Times New Roman" w:hAnsi="Times New Roman" w:cs="Times New Roman"/>
            <w:highlight w:val="yellow"/>
          </w:rPr>
          <w:delText>bottom</w:delText>
        </w:r>
      </w:del>
      <w:ins w:id="137" w:author="Author" w:date="2017-03-24T18:03:00Z">
        <w:r w:rsidR="005727C4">
          <w:rPr>
            <w:rFonts w:ascii="Times New Roman" w:hAnsi="Times New Roman" w:cs="Times New Roman"/>
            <w:highlight w:val="yellow"/>
          </w:rPr>
          <w:t>anterior edge</w:t>
        </w:r>
      </w:ins>
      <w:r w:rsidRPr="009A4774">
        <w:rPr>
          <w:rFonts w:ascii="Times New Roman" w:hAnsi="Times New Roman" w:cs="Times New Roman"/>
          <w:highlight w:val="yellow"/>
        </w:rPr>
        <w:t xml:space="preserve">, gently pry the loose skull from the dura using forceps. </w:t>
      </w:r>
      <w:r w:rsidRPr="009A4774">
        <w:rPr>
          <w:rFonts w:ascii="Times New Roman" w:hAnsi="Times New Roman" w:cs="Times New Roman"/>
          <w:highlight w:val="yellow"/>
        </w:rPr>
        <w:br/>
      </w:r>
    </w:p>
    <w:p w14:paraId="1064A20A"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 xml:space="preserve">Note: If a small amount of bleeding occurs during the skull removal process, remove the buffer with a transfer pipette or syringe, </w:t>
      </w:r>
      <w:r w:rsidR="00960A6F">
        <w:rPr>
          <w:rFonts w:ascii="Times New Roman" w:hAnsi="Times New Roman" w:cs="Times New Roman"/>
        </w:rPr>
        <w:t xml:space="preserve">and </w:t>
      </w:r>
      <w:r w:rsidRPr="009A4774">
        <w:rPr>
          <w:rFonts w:ascii="Times New Roman" w:hAnsi="Times New Roman" w:cs="Times New Roman"/>
        </w:rPr>
        <w:t xml:space="preserve">then replace with new buffer. </w:t>
      </w:r>
      <w:r w:rsidRPr="009A4774">
        <w:rPr>
          <w:rFonts w:ascii="Times New Roman" w:hAnsi="Times New Roman" w:cs="Times New Roman"/>
        </w:rPr>
        <w:br/>
      </w:r>
    </w:p>
    <w:p w14:paraId="7FA92502" w14:textId="359EC174"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Once the bone is loose and “floating” on the dura, firmly grip the bone with forceps and lift the bone from the dura. </w:t>
      </w:r>
      <w:del w:id="138" w:author="Author" w:date="2017-03-24T18:03:00Z">
        <w:r w:rsidRPr="009A4774" w:rsidDel="005727C4">
          <w:rPr>
            <w:rFonts w:ascii="Times New Roman" w:hAnsi="Times New Roman" w:cs="Times New Roman"/>
            <w:highlight w:val="yellow"/>
          </w:rPr>
          <w:delText>Keep the bone horizontal, otherwise the opposite edge may sink into the tissue</w:delText>
        </w:r>
      </w:del>
      <w:ins w:id="139" w:author="Author" w:date="2017-03-24T18:03:00Z">
        <w:r w:rsidR="005727C4">
          <w:rPr>
            <w:rFonts w:ascii="Times New Roman" w:hAnsi="Times New Roman" w:cs="Times New Roman"/>
            <w:highlight w:val="yellow"/>
          </w:rPr>
          <w:t>Ensure the bone never penetrates into the brain</w:t>
        </w:r>
      </w:ins>
      <w:r w:rsidRPr="009A4774">
        <w:rPr>
          <w:rFonts w:ascii="Times New Roman" w:hAnsi="Times New Roman" w:cs="Times New Roman"/>
          <w:highlight w:val="yellow"/>
        </w:rPr>
        <w:t xml:space="preserve">. </w:t>
      </w:r>
      <w:r w:rsidRPr="009A4774">
        <w:rPr>
          <w:rFonts w:ascii="Times New Roman" w:hAnsi="Times New Roman" w:cs="Times New Roman"/>
          <w:highlight w:val="yellow"/>
        </w:rPr>
        <w:br/>
      </w:r>
    </w:p>
    <w:p w14:paraId="16FDB397"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To control bleeding, roll the corner of a tissue into a point and remove most of the buffer from the cranial well. Quickly apply gel foam, pre-soaked in buffer, to the bleeding area</w:t>
      </w:r>
      <w:r w:rsidR="008913FA" w:rsidRPr="009A4774">
        <w:rPr>
          <w:rFonts w:ascii="Times New Roman" w:hAnsi="Times New Roman" w:cs="Times New Roman"/>
          <w:highlight w:val="yellow"/>
        </w:rPr>
        <w:t xml:space="preserve"> while</w:t>
      </w:r>
      <w:r w:rsidRPr="009A4774">
        <w:rPr>
          <w:rFonts w:ascii="Times New Roman" w:hAnsi="Times New Roman" w:cs="Times New Roman"/>
          <w:highlight w:val="yellow"/>
        </w:rPr>
        <w:t xml:space="preserve"> adding very light pressure with a cotton tip swab.</w:t>
      </w:r>
      <w:r w:rsidRPr="009A4774">
        <w:rPr>
          <w:rFonts w:ascii="Times New Roman" w:hAnsi="Times New Roman" w:cs="Times New Roman"/>
        </w:rPr>
        <w:br/>
      </w:r>
    </w:p>
    <w:p w14:paraId="1DDF770F" w14:textId="77777777" w:rsidR="00960A6F" w:rsidRDefault="00333687" w:rsidP="00936A6C">
      <w:pPr>
        <w:pStyle w:val="ListParagraph"/>
        <w:ind w:left="0"/>
        <w:rPr>
          <w:rFonts w:ascii="Times New Roman" w:hAnsi="Times New Roman" w:cs="Times New Roman"/>
        </w:rPr>
      </w:pPr>
      <w:r w:rsidRPr="009A4774">
        <w:rPr>
          <w:rFonts w:ascii="Times New Roman" w:hAnsi="Times New Roman" w:cs="Times New Roman"/>
        </w:rPr>
        <w:t xml:space="preserve">Note: The bleeding usually comes from the edge of the bone or the surface of the dura; both cases are normal and bleeding will quickly stop if no major blood vessels are damaged. If bleeding continues, blood may fill the entire window, forming a clot sheet over the imaging area. </w:t>
      </w:r>
    </w:p>
    <w:p w14:paraId="20E72DB4" w14:textId="77777777" w:rsidR="00960A6F" w:rsidRDefault="00960A6F" w:rsidP="00936A6C">
      <w:pPr>
        <w:pStyle w:val="ListParagraph"/>
        <w:ind w:left="0"/>
        <w:rPr>
          <w:rFonts w:ascii="Times New Roman" w:hAnsi="Times New Roman" w:cs="Times New Roman"/>
        </w:rPr>
      </w:pPr>
    </w:p>
    <w:p w14:paraId="5FD10F28" w14:textId="0E21C649" w:rsidR="00960A6F" w:rsidRDefault="00333687" w:rsidP="00936A6C">
      <w:pPr>
        <w:pStyle w:val="ListParagraph"/>
        <w:numPr>
          <w:ilvl w:val="2"/>
          <w:numId w:val="23"/>
        </w:numPr>
        <w:ind w:left="0" w:firstLine="0"/>
        <w:rPr>
          <w:rFonts w:ascii="Times New Roman" w:hAnsi="Times New Roman" w:cs="Times New Roman"/>
        </w:rPr>
      </w:pPr>
      <w:r w:rsidRPr="009A4774">
        <w:rPr>
          <w:rFonts w:ascii="Times New Roman" w:hAnsi="Times New Roman" w:cs="Times New Roman"/>
        </w:rPr>
        <w:t xml:space="preserve">To remove the clot sheet, carefully pick up pieces of clotted blood from the imaging area while leaving the blood clot intact around </w:t>
      </w:r>
      <w:del w:id="140" w:author="Author" w:date="2017-03-24T18:05:00Z">
        <w:r w:rsidRPr="009A4774" w:rsidDel="005727C4">
          <w:rPr>
            <w:rFonts w:ascii="Times New Roman" w:hAnsi="Times New Roman" w:cs="Times New Roman"/>
          </w:rPr>
          <w:delText xml:space="preserve">where </w:delText>
        </w:r>
      </w:del>
      <w:r w:rsidRPr="009A4774">
        <w:rPr>
          <w:rFonts w:ascii="Times New Roman" w:hAnsi="Times New Roman" w:cs="Times New Roman"/>
        </w:rPr>
        <w:t xml:space="preserve">the source of the </w:t>
      </w:r>
      <w:del w:id="141" w:author="Author" w:date="2017-03-24T18:05:00Z">
        <w:r w:rsidRPr="009A4774" w:rsidDel="005727C4">
          <w:rPr>
            <w:rFonts w:ascii="Times New Roman" w:hAnsi="Times New Roman" w:cs="Times New Roman"/>
          </w:rPr>
          <w:delText>bleeding was</w:delText>
        </w:r>
      </w:del>
      <w:ins w:id="142" w:author="Author" w:date="2017-03-24T18:05:00Z">
        <w:r w:rsidR="005727C4">
          <w:rPr>
            <w:rFonts w:ascii="Times New Roman" w:hAnsi="Times New Roman" w:cs="Times New Roman"/>
          </w:rPr>
          <w:t>ruptured blood vessel</w:t>
        </w:r>
      </w:ins>
      <w:r w:rsidRPr="009A4774">
        <w:rPr>
          <w:rFonts w:ascii="Times New Roman" w:hAnsi="Times New Roman" w:cs="Times New Roman"/>
        </w:rPr>
        <w:t>. Take care to not remove the blood clot from the bleed source as this may cause even more blood loss.</w:t>
      </w:r>
      <w:r w:rsidRPr="009A4774" w:rsidDel="00EB149A">
        <w:rPr>
          <w:rFonts w:ascii="Times New Roman" w:hAnsi="Times New Roman" w:cs="Times New Roman"/>
        </w:rPr>
        <w:t xml:space="preserve"> </w:t>
      </w:r>
      <w:r w:rsidRPr="009A4774">
        <w:rPr>
          <w:rFonts w:ascii="Times New Roman" w:hAnsi="Times New Roman" w:cs="Times New Roman"/>
        </w:rPr>
        <w:t xml:space="preserve">Irrigate the surface of the brain with brain buffer to wash away any blood. </w:t>
      </w:r>
    </w:p>
    <w:p w14:paraId="723F5748" w14:textId="77777777" w:rsidR="00960A6F" w:rsidRDefault="00960A6F" w:rsidP="00936A6C">
      <w:pPr>
        <w:pStyle w:val="ListParagraph"/>
        <w:ind w:left="0"/>
        <w:rPr>
          <w:rFonts w:ascii="Times New Roman" w:hAnsi="Times New Roman" w:cs="Times New Roman"/>
        </w:rPr>
      </w:pPr>
    </w:p>
    <w:p w14:paraId="030458A0" w14:textId="77777777" w:rsidR="00333687" w:rsidRPr="009A4774" w:rsidRDefault="00333687" w:rsidP="00936A6C">
      <w:pPr>
        <w:pStyle w:val="ListParagraph"/>
        <w:numPr>
          <w:ilvl w:val="2"/>
          <w:numId w:val="23"/>
        </w:numPr>
        <w:ind w:left="0" w:firstLine="0"/>
        <w:rPr>
          <w:rFonts w:ascii="Times New Roman" w:hAnsi="Times New Roman" w:cs="Times New Roman"/>
        </w:rPr>
      </w:pPr>
      <w:r w:rsidRPr="009A4774">
        <w:rPr>
          <w:rFonts w:ascii="Times New Roman" w:hAnsi="Times New Roman" w:cs="Times New Roman"/>
        </w:rPr>
        <w:lastRenderedPageBreak/>
        <w:t>Take care to avoid touching the delicate brain tissue or adding foreign material to the brain; repeat until bleeding has stopped, for approximately 2 – 5 min (Figure 2E).</w:t>
      </w:r>
      <w:r w:rsidRPr="009A4774">
        <w:rPr>
          <w:rFonts w:ascii="Times New Roman" w:hAnsi="Times New Roman" w:cs="Times New Roman"/>
        </w:rPr>
        <w:br/>
      </w:r>
    </w:p>
    <w:p w14:paraId="58C8A227" w14:textId="77777777" w:rsidR="00333687" w:rsidRPr="009A4774" w:rsidRDefault="00960A6F" w:rsidP="00936A6C">
      <w:pPr>
        <w:pStyle w:val="ListParagraph"/>
        <w:ind w:left="0"/>
        <w:rPr>
          <w:rFonts w:ascii="Times New Roman" w:hAnsi="Times New Roman" w:cs="Times New Roman"/>
        </w:rPr>
      </w:pPr>
      <w:r>
        <w:rPr>
          <w:rFonts w:ascii="Times New Roman" w:hAnsi="Times New Roman" w:cs="Times New Roman"/>
        </w:rPr>
        <w:t xml:space="preserve">Note: </w:t>
      </w:r>
      <w:r w:rsidR="00333687" w:rsidRPr="009A4774">
        <w:rPr>
          <w:rFonts w:ascii="Times New Roman" w:hAnsi="Times New Roman" w:cs="Times New Roman"/>
        </w:rPr>
        <w:t>At this point, the craniotomy is ready for preparing the cranial window (see step 5). If needed, remove the dura before implanting the cranial window (see step 4).</w:t>
      </w:r>
      <w:r w:rsidR="00333687" w:rsidRPr="009A4774">
        <w:rPr>
          <w:rFonts w:ascii="Times New Roman" w:hAnsi="Times New Roman" w:cs="Times New Roman"/>
        </w:rPr>
        <w:br/>
      </w:r>
    </w:p>
    <w:p w14:paraId="24019C92" w14:textId="77777777" w:rsidR="00333687" w:rsidRPr="009A4774" w:rsidRDefault="00960A6F" w:rsidP="00936A6C">
      <w:pPr>
        <w:pStyle w:val="ListParagraph"/>
        <w:numPr>
          <w:ilvl w:val="0"/>
          <w:numId w:val="23"/>
        </w:numPr>
        <w:ind w:left="0" w:firstLine="0"/>
        <w:rPr>
          <w:rFonts w:ascii="Times New Roman" w:hAnsi="Times New Roman" w:cs="Times New Roman"/>
          <w:b/>
          <w:highlight w:val="yellow"/>
        </w:rPr>
      </w:pPr>
      <w:r>
        <w:rPr>
          <w:rFonts w:ascii="Times New Roman" w:hAnsi="Times New Roman" w:cs="Times New Roman"/>
          <w:b/>
          <w:highlight w:val="yellow"/>
        </w:rPr>
        <w:t>Dura Removal</w:t>
      </w:r>
    </w:p>
    <w:p w14:paraId="6CE054D1"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highlight w:val="yellow"/>
        </w:rPr>
        <w:t>Note: Dura removal requires extreme care and may take over 15 min.</w:t>
      </w:r>
      <w:r w:rsidRPr="009A4774">
        <w:rPr>
          <w:rFonts w:ascii="Times New Roman" w:hAnsi="Times New Roman" w:cs="Times New Roman"/>
        </w:rPr>
        <w:br/>
      </w:r>
    </w:p>
    <w:p w14:paraId="7522D693" w14:textId="02769466"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Draw away excess buffer from the craniotomy. While maintaining a moist surface, grab a small piece of dura with forceps and </w:t>
      </w:r>
      <w:del w:id="143" w:author="Author" w:date="2017-03-24T18:08:00Z">
        <w:r w:rsidRPr="009A4774" w:rsidDel="005727C4">
          <w:rPr>
            <w:rFonts w:ascii="Times New Roman" w:hAnsi="Times New Roman" w:cs="Times New Roman"/>
            <w:highlight w:val="yellow"/>
          </w:rPr>
          <w:delText>make a small incision using spring scissors</w:delText>
        </w:r>
      </w:del>
      <w:ins w:id="144" w:author="Author" w:date="2017-03-24T18:08:00Z">
        <w:r w:rsidR="005727C4">
          <w:rPr>
            <w:rFonts w:ascii="Times New Roman" w:hAnsi="Times New Roman" w:cs="Times New Roman"/>
            <w:highlight w:val="yellow"/>
          </w:rPr>
          <w:t xml:space="preserve">gently tear </w:t>
        </w:r>
      </w:ins>
      <w:ins w:id="145" w:author="Author" w:date="2017-03-24T18:10:00Z">
        <w:r w:rsidR="005611D7">
          <w:rPr>
            <w:rFonts w:ascii="Times New Roman" w:hAnsi="Times New Roman" w:cs="Times New Roman"/>
            <w:highlight w:val="yellow"/>
          </w:rPr>
          <w:t>the dura</w:t>
        </w:r>
      </w:ins>
      <w:r w:rsidRPr="009A4774">
        <w:rPr>
          <w:rFonts w:ascii="Times New Roman" w:hAnsi="Times New Roman" w:cs="Times New Roman"/>
          <w:highlight w:val="yellow"/>
        </w:rPr>
        <w:t>.</w:t>
      </w:r>
      <w:r w:rsidRPr="009A4774">
        <w:rPr>
          <w:rFonts w:ascii="Times New Roman" w:hAnsi="Times New Roman" w:cs="Times New Roman"/>
          <w:highlight w:val="yellow"/>
        </w:rPr>
        <w:br/>
      </w:r>
    </w:p>
    <w:p w14:paraId="548EC0F5" w14:textId="4148BBAB"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Us</w:t>
      </w:r>
      <w:ins w:id="146" w:author="Author" w:date="2017-03-26T19:19:00Z">
        <w:r w:rsidR="00156781">
          <w:rPr>
            <w:rFonts w:ascii="Times New Roman" w:hAnsi="Times New Roman" w:cs="Times New Roman"/>
            <w:highlight w:val="yellow"/>
          </w:rPr>
          <w:t>e</w:t>
        </w:r>
      </w:ins>
      <w:del w:id="147" w:author="Author" w:date="2017-03-26T19:19:00Z">
        <w:r w:rsidRPr="009A4774" w:rsidDel="00156781">
          <w:rPr>
            <w:rFonts w:ascii="Times New Roman" w:hAnsi="Times New Roman" w:cs="Times New Roman"/>
            <w:highlight w:val="yellow"/>
          </w:rPr>
          <w:delText>ing</w:delText>
        </w:r>
      </w:del>
      <w:r w:rsidRPr="009A4774">
        <w:rPr>
          <w:rFonts w:ascii="Times New Roman" w:hAnsi="Times New Roman" w:cs="Times New Roman"/>
          <w:highlight w:val="yellow"/>
        </w:rPr>
        <w:t xml:space="preserve"> forceps</w:t>
      </w:r>
      <w:ins w:id="148" w:author="Author" w:date="2017-03-27T14:50:00Z">
        <w:r w:rsidR="00073997">
          <w:rPr>
            <w:rFonts w:ascii="Times New Roman" w:hAnsi="Times New Roman" w:cs="Times New Roman"/>
            <w:highlight w:val="yellow"/>
          </w:rPr>
          <w:t xml:space="preserve"> and spring scissors</w:t>
        </w:r>
      </w:ins>
      <w:ins w:id="149" w:author="Author" w:date="2017-03-24T18:11:00Z">
        <w:r w:rsidR="005611D7">
          <w:rPr>
            <w:rFonts w:ascii="Times New Roman" w:hAnsi="Times New Roman" w:cs="Times New Roman"/>
            <w:highlight w:val="yellow"/>
          </w:rPr>
          <w:t xml:space="preserve"> </w:t>
        </w:r>
        <w:del w:id="150" w:author="Author" w:date="2017-03-26T19:19:00Z">
          <w:r w:rsidR="005611D7" w:rsidDel="00156781">
            <w:rPr>
              <w:rFonts w:ascii="Times New Roman" w:hAnsi="Times New Roman" w:cs="Times New Roman"/>
              <w:highlight w:val="yellow"/>
            </w:rPr>
            <w:delText>and spring scissors</w:delText>
          </w:r>
        </w:del>
      </w:ins>
      <w:del w:id="151" w:author="Author" w:date="2017-03-26T19:19:00Z">
        <w:r w:rsidRPr="009A4774" w:rsidDel="00156781">
          <w:rPr>
            <w:rFonts w:ascii="Times New Roman" w:hAnsi="Times New Roman" w:cs="Times New Roman"/>
            <w:highlight w:val="yellow"/>
          </w:rPr>
          <w:delText xml:space="preserve">, </w:delText>
        </w:r>
        <w:r w:rsidR="002A7356" w:rsidRPr="009A4774" w:rsidDel="00156781">
          <w:rPr>
            <w:rFonts w:ascii="Times New Roman" w:hAnsi="Times New Roman" w:cs="Times New Roman"/>
            <w:highlight w:val="yellow"/>
          </w:rPr>
          <w:delText>grasp</w:delText>
        </w:r>
        <w:r w:rsidRPr="009A4774" w:rsidDel="00156781">
          <w:rPr>
            <w:rFonts w:ascii="Times New Roman" w:hAnsi="Times New Roman" w:cs="Times New Roman"/>
            <w:highlight w:val="yellow"/>
          </w:rPr>
          <w:delText xml:space="preserve"> the opening of the incision, lift the dura, and snip off the dura piece by piece with spring scissors</w:delText>
        </w:r>
      </w:del>
      <w:ins w:id="152" w:author="Author" w:date="2017-03-26T19:19:00Z">
        <w:r w:rsidR="00156781">
          <w:rPr>
            <w:rFonts w:ascii="Times New Roman" w:hAnsi="Times New Roman" w:cs="Times New Roman"/>
            <w:highlight w:val="yellow"/>
          </w:rPr>
          <w:t xml:space="preserve">to gently tear and </w:t>
        </w:r>
        <w:del w:id="153" w:author="Author" w:date="2017-03-27T14:50:00Z">
          <w:r w:rsidR="00156781" w:rsidDel="00073997">
            <w:rPr>
              <w:rFonts w:ascii="Times New Roman" w:hAnsi="Times New Roman" w:cs="Times New Roman"/>
              <w:highlight w:val="yellow"/>
            </w:rPr>
            <w:delText>remove</w:delText>
          </w:r>
        </w:del>
      </w:ins>
      <w:ins w:id="154" w:author="Author" w:date="2017-03-27T14:50:00Z">
        <w:r w:rsidR="00073997">
          <w:rPr>
            <w:rFonts w:ascii="Times New Roman" w:hAnsi="Times New Roman" w:cs="Times New Roman"/>
            <w:highlight w:val="yellow"/>
          </w:rPr>
          <w:t>cut away</w:t>
        </w:r>
      </w:ins>
      <w:ins w:id="155" w:author="Author" w:date="2017-03-26T19:19:00Z">
        <w:r w:rsidR="00156781">
          <w:rPr>
            <w:rFonts w:ascii="Times New Roman" w:hAnsi="Times New Roman" w:cs="Times New Roman"/>
            <w:highlight w:val="yellow"/>
          </w:rPr>
          <w:t xml:space="preserve"> the dura</w:t>
        </w:r>
      </w:ins>
      <w:r w:rsidRPr="009A4774">
        <w:rPr>
          <w:rFonts w:ascii="Times New Roman" w:hAnsi="Times New Roman" w:cs="Times New Roman"/>
          <w:highlight w:val="yellow"/>
        </w:rPr>
        <w:t xml:space="preserve">. </w:t>
      </w:r>
      <w:r w:rsidRPr="009A4774">
        <w:rPr>
          <w:rFonts w:ascii="Times New Roman" w:hAnsi="Times New Roman" w:cs="Times New Roman"/>
          <w:highlight w:val="yellow"/>
        </w:rPr>
        <w:br/>
      </w:r>
    </w:p>
    <w:p w14:paraId="038D6514"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Drop more brain buffer on the brain surface to float the dura and help it separate from the brain. Continue until all dura is removed from the cranial window site. When performed correctly the brain will appear to be very clean with distinct blood vessels and no blemishes (compare Figure 2E with 2F).</w:t>
      </w:r>
      <w:r w:rsidRPr="009A4774">
        <w:rPr>
          <w:rFonts w:ascii="Times New Roman" w:hAnsi="Times New Roman" w:cs="Times New Roman"/>
        </w:rPr>
        <w:br/>
      </w:r>
    </w:p>
    <w:p w14:paraId="626B5D39" w14:textId="7908F16A" w:rsidR="00333687" w:rsidRPr="009A4774" w:rsidRDefault="00073FFB" w:rsidP="00936A6C">
      <w:pPr>
        <w:pStyle w:val="ListParagraph"/>
        <w:ind w:left="0"/>
        <w:rPr>
          <w:rFonts w:ascii="Times New Roman" w:hAnsi="Times New Roman" w:cs="Times New Roman"/>
        </w:rPr>
      </w:pPr>
      <w:r w:rsidRPr="009A4774">
        <w:rPr>
          <w:rFonts w:ascii="Times New Roman" w:hAnsi="Times New Roman" w:cs="Times New Roman"/>
        </w:rPr>
        <w:t>Caution</w:t>
      </w:r>
      <w:r w:rsidR="00333687" w:rsidRPr="009A4774">
        <w:rPr>
          <w:rFonts w:ascii="Times New Roman" w:hAnsi="Times New Roman" w:cs="Times New Roman"/>
        </w:rPr>
        <w:t>: Some areas of the dura are attached to small arterioles on the surface of the brain (</w:t>
      </w:r>
      <w:r w:rsidR="00333687" w:rsidRPr="009A4774">
        <w:rPr>
          <w:rFonts w:ascii="Times New Roman" w:hAnsi="Times New Roman" w:cs="Times New Roman"/>
          <w:i/>
        </w:rPr>
        <w:t>e.g.</w:t>
      </w:r>
      <w:r w:rsidR="00333687" w:rsidRPr="009A4774">
        <w:rPr>
          <w:rFonts w:ascii="Times New Roman" w:hAnsi="Times New Roman" w:cs="Times New Roman"/>
        </w:rPr>
        <w:t xml:space="preserve">, near the midline proximal to the parietal association area), and removal of such can rupture the arteriole. In such </w:t>
      </w:r>
      <w:del w:id="156" w:author="Author" w:date="2017-03-24T18:12:00Z">
        <w:r w:rsidR="00333687" w:rsidRPr="009A4774" w:rsidDel="005611D7">
          <w:rPr>
            <w:rFonts w:ascii="Times New Roman" w:hAnsi="Times New Roman" w:cs="Times New Roman"/>
          </w:rPr>
          <w:delText>cases</w:delText>
        </w:r>
      </w:del>
      <w:ins w:id="157" w:author="Author" w:date="2017-03-24T18:12:00Z">
        <w:r w:rsidR="005611D7" w:rsidRPr="009A4774">
          <w:rPr>
            <w:rFonts w:ascii="Times New Roman" w:hAnsi="Times New Roman" w:cs="Times New Roman"/>
          </w:rPr>
          <w:t>cases,</w:t>
        </w:r>
      </w:ins>
      <w:r w:rsidR="00333687" w:rsidRPr="009A4774">
        <w:rPr>
          <w:rFonts w:ascii="Times New Roman" w:hAnsi="Times New Roman" w:cs="Times New Roman"/>
        </w:rPr>
        <w:t xml:space="preserve"> it may be better to leave a small piece of dura intact over top of the arteriole. The VSD may not penetrate that small area, but this is preferred to having major bleeding.</w:t>
      </w:r>
      <w:r w:rsidR="00333687" w:rsidRPr="009A4774">
        <w:rPr>
          <w:rFonts w:ascii="Times New Roman" w:hAnsi="Times New Roman" w:cs="Times New Roman"/>
        </w:rPr>
        <w:br/>
      </w:r>
    </w:p>
    <w:p w14:paraId="4BE42CF2" w14:textId="77777777" w:rsidR="00333687" w:rsidRPr="009A4774" w:rsidRDefault="00960A6F" w:rsidP="00936A6C">
      <w:pPr>
        <w:pStyle w:val="ListParagraph"/>
        <w:numPr>
          <w:ilvl w:val="1"/>
          <w:numId w:val="23"/>
        </w:numPr>
        <w:ind w:left="0" w:firstLine="0"/>
        <w:rPr>
          <w:rFonts w:ascii="Times New Roman" w:hAnsi="Times New Roman" w:cs="Times New Roman"/>
        </w:rPr>
      </w:pPr>
      <w:r>
        <w:rPr>
          <w:rFonts w:ascii="Times New Roman" w:hAnsi="Times New Roman" w:cs="Times New Roman"/>
        </w:rPr>
        <w:t>Fix t</w:t>
      </w:r>
      <w:r w:rsidR="00333687" w:rsidRPr="009A4774">
        <w:rPr>
          <w:rFonts w:ascii="Times New Roman" w:hAnsi="Times New Roman" w:cs="Times New Roman"/>
        </w:rPr>
        <w:t xml:space="preserve">he brain surface in agarose </w:t>
      </w:r>
      <w:r w:rsidR="00082FE4" w:rsidRPr="009A4774">
        <w:rPr>
          <w:rFonts w:ascii="Times New Roman" w:hAnsi="Times New Roman" w:cs="Times New Roman"/>
        </w:rPr>
        <w:t>as soon as possible</w:t>
      </w:r>
      <w:r w:rsidR="00333687" w:rsidRPr="009A4774">
        <w:rPr>
          <w:rFonts w:ascii="Times New Roman" w:hAnsi="Times New Roman" w:cs="Times New Roman"/>
        </w:rPr>
        <w:t xml:space="preserve"> to minimize movement from pulsation and to prevent further swelling</w:t>
      </w:r>
      <w:r w:rsidR="008913FA" w:rsidRPr="009A4774">
        <w:rPr>
          <w:rFonts w:ascii="Times New Roman" w:hAnsi="Times New Roman" w:cs="Times New Roman"/>
        </w:rPr>
        <w:t xml:space="preserve"> (see step 5)</w:t>
      </w:r>
      <w:r w:rsidR="00333687" w:rsidRPr="009A4774">
        <w:rPr>
          <w:rFonts w:ascii="Times New Roman" w:hAnsi="Times New Roman" w:cs="Times New Roman"/>
        </w:rPr>
        <w:t>.</w:t>
      </w:r>
      <w:r w:rsidR="00333687" w:rsidRPr="009A4774">
        <w:rPr>
          <w:rFonts w:ascii="Times New Roman" w:hAnsi="Times New Roman" w:cs="Times New Roman"/>
        </w:rPr>
        <w:br/>
      </w:r>
    </w:p>
    <w:p w14:paraId="0B9D2692" w14:textId="77777777" w:rsidR="00333687" w:rsidRPr="009A4774" w:rsidRDefault="00960A6F" w:rsidP="00936A6C">
      <w:pPr>
        <w:pStyle w:val="ListParagraph"/>
        <w:numPr>
          <w:ilvl w:val="0"/>
          <w:numId w:val="23"/>
        </w:numPr>
        <w:ind w:left="0" w:firstLine="0"/>
        <w:rPr>
          <w:rFonts w:ascii="Times New Roman" w:hAnsi="Times New Roman" w:cs="Times New Roman"/>
          <w:b/>
          <w:highlight w:val="yellow"/>
        </w:rPr>
      </w:pPr>
      <w:r>
        <w:rPr>
          <w:rFonts w:ascii="Times New Roman" w:hAnsi="Times New Roman" w:cs="Times New Roman"/>
          <w:b/>
          <w:highlight w:val="yellow"/>
        </w:rPr>
        <w:t>Preparing Cranial Window</w:t>
      </w:r>
    </w:p>
    <w:p w14:paraId="4BD8F1F9" w14:textId="3FF1801F" w:rsidR="005611D7" w:rsidRDefault="005611D7" w:rsidP="00936A6C">
      <w:pPr>
        <w:pStyle w:val="ListParagraph"/>
        <w:numPr>
          <w:ilvl w:val="1"/>
          <w:numId w:val="23"/>
        </w:numPr>
        <w:ind w:left="0" w:firstLine="0"/>
        <w:rPr>
          <w:ins w:id="158" w:author="Author" w:date="2017-03-24T18:13:00Z"/>
          <w:rFonts w:ascii="Times New Roman" w:hAnsi="Times New Roman" w:cs="Times New Roman"/>
          <w:highlight w:val="yellow"/>
        </w:rPr>
      </w:pPr>
      <w:ins w:id="159" w:author="Author" w:date="2017-03-24T18:13:00Z">
        <w:r>
          <w:rPr>
            <w:rFonts w:ascii="Times New Roman" w:hAnsi="Times New Roman" w:cs="Times New Roman"/>
            <w:highlight w:val="yellow"/>
          </w:rPr>
          <w:t xml:space="preserve">Spray the cover glass with 70% ethanol and use an air </w:t>
        </w:r>
      </w:ins>
      <w:ins w:id="160" w:author="Author" w:date="2017-03-24T18:14:00Z">
        <w:r>
          <w:rPr>
            <w:rFonts w:ascii="Times New Roman" w:hAnsi="Times New Roman" w:cs="Times New Roman"/>
            <w:highlight w:val="yellow"/>
          </w:rPr>
          <w:t>canister to gently dry. Ensure the glass is completely clean with</w:t>
        </w:r>
      </w:ins>
      <w:ins w:id="161" w:author="Author" w:date="2017-03-24T18:16:00Z">
        <w:r>
          <w:rPr>
            <w:rFonts w:ascii="Times New Roman" w:hAnsi="Times New Roman" w:cs="Times New Roman"/>
            <w:highlight w:val="yellow"/>
          </w:rPr>
          <w:t xml:space="preserve"> no</w:t>
        </w:r>
      </w:ins>
      <w:ins w:id="162" w:author="Author" w:date="2017-03-24T18:14:00Z">
        <w:r>
          <w:rPr>
            <w:rFonts w:ascii="Times New Roman" w:hAnsi="Times New Roman" w:cs="Times New Roman"/>
            <w:highlight w:val="yellow"/>
          </w:rPr>
          <w:t xml:space="preserve"> spo</w:t>
        </w:r>
      </w:ins>
      <w:ins w:id="163" w:author="Author" w:date="2017-03-24T18:15:00Z">
        <w:r>
          <w:rPr>
            <w:rFonts w:ascii="Times New Roman" w:hAnsi="Times New Roman" w:cs="Times New Roman"/>
            <w:highlight w:val="yellow"/>
          </w:rPr>
          <w:t>ts or dust present.</w:t>
        </w:r>
      </w:ins>
      <w:ins w:id="164" w:author="Author" w:date="2017-03-24T18:14:00Z">
        <w:r>
          <w:rPr>
            <w:rFonts w:ascii="Times New Roman" w:hAnsi="Times New Roman" w:cs="Times New Roman"/>
            <w:highlight w:val="yellow"/>
          </w:rPr>
          <w:br/>
        </w:r>
      </w:ins>
    </w:p>
    <w:p w14:paraId="26DD5CAC" w14:textId="015FA1BA"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Prepare 1.3% agarose by heating 200 mg of agarose powder dissolved in 15 mL of brain buffer.</w:t>
      </w:r>
      <w:ins w:id="165" w:author="Author" w:date="2017-03-24T18:15:00Z">
        <w:r w:rsidR="005611D7">
          <w:rPr>
            <w:rFonts w:ascii="Times New Roman" w:hAnsi="Times New Roman" w:cs="Times New Roman"/>
            <w:highlight w:val="yellow"/>
          </w:rPr>
          <w:t xml:space="preserve"> Set the microwave to high and heat for 10 </w:t>
        </w:r>
      </w:ins>
      <w:ins w:id="166" w:author="Author" w:date="2017-03-24T18:16:00Z">
        <w:r w:rsidR="005611D7">
          <w:rPr>
            <w:rFonts w:ascii="Times New Roman" w:hAnsi="Times New Roman" w:cs="Times New Roman"/>
            <w:highlight w:val="yellow"/>
          </w:rPr>
          <w:t xml:space="preserve">– 15 </w:t>
        </w:r>
      </w:ins>
      <w:ins w:id="167" w:author="Author" w:date="2017-03-24T18:15:00Z">
        <w:r w:rsidR="005611D7">
          <w:rPr>
            <w:rFonts w:ascii="Times New Roman" w:hAnsi="Times New Roman" w:cs="Times New Roman"/>
            <w:highlight w:val="yellow"/>
          </w:rPr>
          <w:t>seconds</w:t>
        </w:r>
      </w:ins>
      <w:ins w:id="168" w:author="Author" w:date="2017-03-24T18:16:00Z">
        <w:r w:rsidR="005611D7">
          <w:rPr>
            <w:rFonts w:ascii="Times New Roman" w:hAnsi="Times New Roman" w:cs="Times New Roman"/>
            <w:highlight w:val="yellow"/>
          </w:rPr>
          <w:t xml:space="preserve"> at a time</w:t>
        </w:r>
      </w:ins>
      <w:ins w:id="169" w:author="Author" w:date="2017-03-24T18:15:00Z">
        <w:r w:rsidR="005611D7">
          <w:rPr>
            <w:rFonts w:ascii="Times New Roman" w:hAnsi="Times New Roman" w:cs="Times New Roman"/>
            <w:highlight w:val="yellow"/>
          </w:rPr>
          <w:t>, gently stirring in between, until all aga</w:t>
        </w:r>
      </w:ins>
      <w:ins w:id="170" w:author="Author" w:date="2017-03-24T18:16:00Z">
        <w:r w:rsidR="005611D7">
          <w:rPr>
            <w:rFonts w:ascii="Times New Roman" w:hAnsi="Times New Roman" w:cs="Times New Roman"/>
            <w:highlight w:val="yellow"/>
          </w:rPr>
          <w:t>r is dissolved.</w:t>
        </w:r>
      </w:ins>
      <w:ins w:id="171" w:author="Author" w:date="2017-03-26T19:27:00Z">
        <w:r w:rsidR="00E60887">
          <w:rPr>
            <w:rFonts w:ascii="Times New Roman" w:hAnsi="Times New Roman" w:cs="Times New Roman"/>
            <w:highlight w:val="yellow"/>
          </w:rPr>
          <w:t xml:space="preserve"> </w:t>
        </w:r>
      </w:ins>
      <w:ins w:id="172" w:author="Author" w:date="2017-03-26T19:28:00Z">
        <w:r w:rsidR="00E60887">
          <w:rPr>
            <w:rFonts w:ascii="Times New Roman" w:hAnsi="Times New Roman" w:cs="Times New Roman"/>
            <w:highlight w:val="yellow"/>
          </w:rPr>
          <w:br/>
          <w:t xml:space="preserve">Note: </w:t>
        </w:r>
      </w:ins>
      <w:ins w:id="173" w:author="Author" w:date="2017-03-26T19:27:00Z">
        <w:r w:rsidR="00E60887">
          <w:rPr>
            <w:rFonts w:ascii="Times New Roman" w:hAnsi="Times New Roman" w:cs="Times New Roman"/>
            <w:highlight w:val="yellow"/>
          </w:rPr>
          <w:t>Ensure no bubbles or particles are present, as</w:t>
        </w:r>
      </w:ins>
      <w:ins w:id="174" w:author="Author" w:date="2017-03-26T19:28:00Z">
        <w:r w:rsidR="00E60887">
          <w:rPr>
            <w:rFonts w:ascii="Times New Roman" w:hAnsi="Times New Roman" w:cs="Times New Roman"/>
            <w:highlight w:val="yellow"/>
          </w:rPr>
          <w:t xml:space="preserve"> these will interfere with imaging.</w:t>
        </w:r>
      </w:ins>
      <w:r w:rsidRPr="009A4774">
        <w:rPr>
          <w:rFonts w:ascii="Times New Roman" w:hAnsi="Times New Roman" w:cs="Times New Roman"/>
          <w:highlight w:val="yellow"/>
        </w:rPr>
        <w:br/>
      </w:r>
    </w:p>
    <w:p w14:paraId="1538FDB7"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Place a thermometer in the hot agarose and cool the agarose down to just above solidifying temperature (~ 40 </w:t>
      </w:r>
      <w:r w:rsidR="00997E3A" w:rsidRPr="009A4774">
        <w:rPr>
          <w:rFonts w:ascii="Times New Roman" w:hAnsi="Times New Roman" w:cs="Times New Roman"/>
          <w:highlight w:val="yellow"/>
        </w:rPr>
        <w:t>°</w:t>
      </w:r>
      <w:r w:rsidRPr="009A4774">
        <w:rPr>
          <w:rFonts w:ascii="Times New Roman" w:hAnsi="Times New Roman" w:cs="Times New Roman"/>
          <w:highlight w:val="yellow"/>
        </w:rPr>
        <w:t>C).</w:t>
      </w:r>
      <w:r w:rsidRPr="009A4774">
        <w:rPr>
          <w:rFonts w:ascii="Times New Roman" w:hAnsi="Times New Roman" w:cs="Times New Roman"/>
        </w:rPr>
        <w:t xml:space="preserve"> </w:t>
      </w:r>
      <w:r w:rsidRPr="009A4774">
        <w:rPr>
          <w:rFonts w:ascii="Times New Roman" w:hAnsi="Times New Roman" w:cs="Times New Roman"/>
        </w:rPr>
        <w:br/>
      </w:r>
    </w:p>
    <w:p w14:paraId="466A170B"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 xml:space="preserve">Note: Running cool water over the outside of the agarose container may speed the cooling process. Gently stir continuously to ensure no bubbles or particulates are present. </w:t>
      </w:r>
      <w:r w:rsidRPr="009A4774">
        <w:rPr>
          <w:rFonts w:ascii="Times New Roman" w:hAnsi="Times New Roman" w:cs="Times New Roman"/>
        </w:rPr>
        <w:br/>
      </w:r>
    </w:p>
    <w:p w14:paraId="6F02D85C" w14:textId="08DA2E2F" w:rsidR="00333687" w:rsidRPr="009A4774" w:rsidRDefault="00A26171" w:rsidP="00936A6C">
      <w:pPr>
        <w:pStyle w:val="ListParagraph"/>
        <w:numPr>
          <w:ilvl w:val="1"/>
          <w:numId w:val="23"/>
        </w:numPr>
        <w:ind w:left="0" w:firstLine="0"/>
        <w:rPr>
          <w:rFonts w:ascii="Times New Roman" w:hAnsi="Times New Roman" w:cs="Times New Roman"/>
          <w:highlight w:val="yellow"/>
        </w:rPr>
      </w:pPr>
      <w:ins w:id="175" w:author="Author" w:date="2017-03-24T18:20:00Z">
        <w:r>
          <w:rPr>
            <w:rFonts w:ascii="Times New Roman" w:hAnsi="Times New Roman" w:cs="Times New Roman"/>
            <w:highlight w:val="yellow"/>
          </w:rPr>
          <w:t xml:space="preserve">Immediately before applying the agar, remove the brain buffer from the cranial well. </w:t>
        </w:r>
      </w:ins>
      <w:r w:rsidR="00333687" w:rsidRPr="009A4774">
        <w:rPr>
          <w:rFonts w:ascii="Times New Roman" w:hAnsi="Times New Roman" w:cs="Times New Roman"/>
          <w:highlight w:val="yellow"/>
        </w:rPr>
        <w:t xml:space="preserve">Draw up the agarose with a transfer pipette and drop the agarose directly on the brain. Quickly </w:t>
      </w:r>
      <w:r w:rsidR="00333687" w:rsidRPr="009A4774">
        <w:rPr>
          <w:rFonts w:ascii="Times New Roman" w:hAnsi="Times New Roman" w:cs="Times New Roman"/>
          <w:highlight w:val="yellow"/>
        </w:rPr>
        <w:lastRenderedPageBreak/>
        <w:t>place the cover slip over the surface and fasten the cover slip with agarose drops on the corners.</w:t>
      </w:r>
      <w:r w:rsidR="00333687" w:rsidRPr="009A4774">
        <w:rPr>
          <w:rFonts w:ascii="Times New Roman" w:hAnsi="Times New Roman" w:cs="Times New Roman"/>
          <w:highlight w:val="yellow"/>
        </w:rPr>
        <w:br/>
      </w:r>
    </w:p>
    <w:p w14:paraId="5B3339AE" w14:textId="77777777" w:rsidR="00333687" w:rsidRPr="00960A6F" w:rsidRDefault="00960A6F" w:rsidP="00936A6C">
      <w:pPr>
        <w:pStyle w:val="ListParagraph"/>
        <w:numPr>
          <w:ilvl w:val="0"/>
          <w:numId w:val="23"/>
        </w:numPr>
        <w:ind w:left="0" w:firstLine="0"/>
        <w:rPr>
          <w:rFonts w:ascii="Times New Roman" w:hAnsi="Times New Roman" w:cs="Times New Roman"/>
          <w:b/>
        </w:rPr>
      </w:pPr>
      <w:r w:rsidRPr="00960A6F">
        <w:rPr>
          <w:rFonts w:ascii="Times New Roman" w:hAnsi="Times New Roman" w:cs="Times New Roman"/>
          <w:b/>
        </w:rPr>
        <w:t>Euthanasia</w:t>
      </w:r>
    </w:p>
    <w:p w14:paraId="5738B694" w14:textId="77777777" w:rsidR="00333687" w:rsidRPr="009A4774" w:rsidRDefault="009D1CEE" w:rsidP="00936A6C">
      <w:pPr>
        <w:pStyle w:val="ListParagraph"/>
        <w:ind w:left="0"/>
        <w:rPr>
          <w:rFonts w:ascii="Times New Roman" w:hAnsi="Times New Roman" w:cs="Times New Roman"/>
        </w:rPr>
      </w:pPr>
      <w:r>
        <w:rPr>
          <w:rFonts w:ascii="Times New Roman" w:hAnsi="Times New Roman" w:cs="Times New Roman"/>
        </w:rPr>
        <w:t xml:space="preserve">Note: </w:t>
      </w:r>
      <w:r w:rsidR="00333687" w:rsidRPr="009A4774">
        <w:rPr>
          <w:rFonts w:ascii="Times New Roman" w:hAnsi="Times New Roman" w:cs="Times New Roman"/>
        </w:rPr>
        <w:t>In our experience, this procedure takes experienced surgeons at least 3 – 4 practice surgeries to attain greater than 90% success rate. Less experienced surgeons may require even more practice. During the craniotomy or durotomy, the brain may sustain damage, such as if the drill punches through the bone into the brain. Some minor damage at the edge of craniotomy may be permissible. However, if the brain does not look “clean” with bright red undamaged blood vessels and white cortex, the experiment may need to be terminated. Examples of poor preparations include those with dead blood vessels</w:t>
      </w:r>
      <w:r w:rsidR="00082FE4" w:rsidRPr="009A4774">
        <w:rPr>
          <w:rFonts w:ascii="Times New Roman" w:hAnsi="Times New Roman" w:cs="Times New Roman"/>
        </w:rPr>
        <w:t>,</w:t>
      </w:r>
      <w:r w:rsidR="00333687" w:rsidRPr="009A4774">
        <w:rPr>
          <w:rFonts w:ascii="Times New Roman" w:hAnsi="Times New Roman" w:cs="Times New Roman"/>
        </w:rPr>
        <w:t xml:space="preserve"> or when the cortex is marked with torn or damaged blood vessels. If any of these signs are present, the experiment will unlikely yield high quality data. </w:t>
      </w:r>
      <w:r w:rsidR="00333687" w:rsidRPr="009A4774">
        <w:rPr>
          <w:rFonts w:ascii="Times New Roman" w:hAnsi="Times New Roman" w:cs="Times New Roman"/>
        </w:rPr>
        <w:br/>
      </w:r>
    </w:p>
    <w:p w14:paraId="35C13AF6" w14:textId="64A9E8AC" w:rsidR="00333687" w:rsidRPr="00960A6F" w:rsidRDefault="00A0376B" w:rsidP="00936A6C">
      <w:pPr>
        <w:pStyle w:val="ListParagraph"/>
        <w:numPr>
          <w:ilvl w:val="1"/>
          <w:numId w:val="23"/>
        </w:numPr>
        <w:ind w:left="0" w:firstLine="0"/>
        <w:rPr>
          <w:rFonts w:ascii="Times New Roman" w:hAnsi="Times New Roman" w:cs="Times New Roman"/>
        </w:rPr>
      </w:pPr>
      <w:ins w:id="176" w:author="Author" w:date="2017-03-24T18:47:00Z">
        <w:r>
          <w:rPr>
            <w:rFonts w:ascii="Times New Roman" w:hAnsi="Times New Roman" w:cs="Times New Roman"/>
          </w:rPr>
          <w:t xml:space="preserve">Deeply anesthetize with at least 3.5% isoflurane. Then, </w:t>
        </w:r>
      </w:ins>
      <w:del w:id="177" w:author="Author" w:date="2017-03-24T18:47:00Z">
        <w:r w:rsidR="00333687" w:rsidRPr="00960A6F" w:rsidDel="00A0376B">
          <w:rPr>
            <w:rFonts w:ascii="Times New Roman" w:hAnsi="Times New Roman" w:cs="Times New Roman"/>
          </w:rPr>
          <w:delText>G</w:delText>
        </w:r>
      </w:del>
      <w:ins w:id="178" w:author="Author" w:date="2017-03-24T18:47:00Z">
        <w:r>
          <w:rPr>
            <w:rFonts w:ascii="Times New Roman" w:hAnsi="Times New Roman" w:cs="Times New Roman"/>
          </w:rPr>
          <w:t>g</w:t>
        </w:r>
      </w:ins>
      <w:r w:rsidR="00333687" w:rsidRPr="00960A6F">
        <w:rPr>
          <w:rFonts w:ascii="Times New Roman" w:hAnsi="Times New Roman" w:cs="Times New Roman"/>
        </w:rPr>
        <w:t xml:space="preserve">ive an intraperitoneal injection of sodium pentobarbital at </w:t>
      </w:r>
      <w:del w:id="179" w:author="Author" w:date="2017-03-24T18:47:00Z">
        <w:r w:rsidR="00333687" w:rsidRPr="00960A6F" w:rsidDel="00A0376B">
          <w:rPr>
            <w:rFonts w:ascii="Times New Roman" w:hAnsi="Times New Roman" w:cs="Times New Roman"/>
          </w:rPr>
          <w:delText xml:space="preserve">100 </w:delText>
        </w:r>
      </w:del>
      <w:ins w:id="180" w:author="Author" w:date="2017-03-24T18:47:00Z">
        <w:r>
          <w:rPr>
            <w:rFonts w:ascii="Times New Roman" w:hAnsi="Times New Roman" w:cs="Times New Roman"/>
          </w:rPr>
          <w:t>300</w:t>
        </w:r>
        <w:r w:rsidRPr="00960A6F">
          <w:rPr>
            <w:rFonts w:ascii="Times New Roman" w:hAnsi="Times New Roman" w:cs="Times New Roman"/>
          </w:rPr>
          <w:t xml:space="preserve"> </w:t>
        </w:r>
      </w:ins>
      <w:r w:rsidR="00333687" w:rsidRPr="00960A6F">
        <w:rPr>
          <w:rFonts w:ascii="Times New Roman" w:hAnsi="Times New Roman" w:cs="Times New Roman"/>
        </w:rPr>
        <w:t>mg/kg. Ideally, if the needle is inserted into the liver, death will be very rapid (&lt; 1 min).</w:t>
      </w:r>
      <w:r w:rsidR="00333687" w:rsidRPr="00960A6F">
        <w:rPr>
          <w:rFonts w:ascii="Times New Roman" w:hAnsi="Times New Roman" w:cs="Times New Roman"/>
        </w:rPr>
        <w:br/>
      </w:r>
    </w:p>
    <w:p w14:paraId="50FFB81F"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If perfusion is required, verify that the animal is deeply anesthetized before proceeding (see</w:t>
      </w:r>
      <w:r w:rsidR="00997E3A" w:rsidRPr="009A4774">
        <w:rPr>
          <w:rFonts w:ascii="Times New Roman" w:hAnsi="Times New Roman" w:cs="Times New Roman"/>
        </w:rPr>
        <w:t xml:space="preserve"> step</w:t>
      </w:r>
      <w:r w:rsidRPr="009A4774">
        <w:rPr>
          <w:rFonts w:ascii="Times New Roman" w:hAnsi="Times New Roman" w:cs="Times New Roman"/>
        </w:rPr>
        <w:t xml:space="preserve"> 1.2).</w:t>
      </w:r>
      <w:r w:rsidRPr="009A4774">
        <w:rPr>
          <w:rFonts w:ascii="Times New Roman" w:hAnsi="Times New Roman" w:cs="Times New Roman"/>
        </w:rPr>
        <w:br/>
      </w:r>
    </w:p>
    <w:p w14:paraId="7D476569" w14:textId="47A53797" w:rsidR="00342F21"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 xml:space="preserve">Alternatively, if perfusion is not required, wait for a minimum of 5 min </w:t>
      </w:r>
      <w:r w:rsidR="00960A6F">
        <w:rPr>
          <w:rFonts w:ascii="Times New Roman" w:hAnsi="Times New Roman" w:cs="Times New Roman"/>
        </w:rPr>
        <w:t xml:space="preserve">and </w:t>
      </w:r>
      <w:r w:rsidRPr="009A4774">
        <w:rPr>
          <w:rFonts w:ascii="Times New Roman" w:hAnsi="Times New Roman" w:cs="Times New Roman"/>
        </w:rPr>
        <w:t xml:space="preserve">then </w:t>
      </w:r>
      <w:r w:rsidR="00960A6F">
        <w:rPr>
          <w:rFonts w:ascii="Times New Roman" w:hAnsi="Times New Roman" w:cs="Times New Roman"/>
        </w:rPr>
        <w:t>verify that the mouse is dead. C</w:t>
      </w:r>
      <w:r w:rsidRPr="009A4774">
        <w:rPr>
          <w:rFonts w:ascii="Times New Roman" w:hAnsi="Times New Roman" w:cs="Times New Roman"/>
        </w:rPr>
        <w:t xml:space="preserve">onfirm the absence of respiration, heartbeat, as well as a lack of pain withdrawal and corneal reflexes. </w:t>
      </w:r>
      <w:del w:id="181" w:author="Author" w:date="2017-03-24T18:22:00Z">
        <w:r w:rsidRPr="009A4774" w:rsidDel="00A26171">
          <w:rPr>
            <w:rFonts w:ascii="Times New Roman" w:hAnsi="Times New Roman" w:cs="Times New Roman"/>
          </w:rPr>
          <w:delText>Also</w:delText>
        </w:r>
      </w:del>
      <w:ins w:id="182" w:author="Author" w:date="2017-03-24T18:22:00Z">
        <w:r w:rsidR="00A26171" w:rsidRPr="009A4774">
          <w:rPr>
            <w:rFonts w:ascii="Times New Roman" w:hAnsi="Times New Roman" w:cs="Times New Roman"/>
          </w:rPr>
          <w:t>Also,</w:t>
        </w:r>
      </w:ins>
      <w:r w:rsidRPr="009A4774">
        <w:rPr>
          <w:rFonts w:ascii="Times New Roman" w:hAnsi="Times New Roman" w:cs="Times New Roman"/>
        </w:rPr>
        <w:t xml:space="preserve"> observe for pale blue/white coloring of extremities and darkening of the blood vessels over the cortex.</w:t>
      </w:r>
    </w:p>
    <w:p w14:paraId="370A596B" w14:textId="77777777" w:rsidR="00AC45B7" w:rsidRPr="009A4774" w:rsidRDefault="00AC45B7" w:rsidP="00936A6C">
      <w:pPr>
        <w:rPr>
          <w:rFonts w:ascii="Times New Roman" w:hAnsi="Times New Roman" w:cs="Times New Roman"/>
        </w:rPr>
      </w:pPr>
    </w:p>
    <w:p w14:paraId="2315237B" w14:textId="77777777" w:rsidR="00333687" w:rsidRPr="009A4774" w:rsidRDefault="00960A6F" w:rsidP="00936A6C">
      <w:pPr>
        <w:rPr>
          <w:rFonts w:ascii="Times New Roman" w:hAnsi="Times New Roman" w:cs="Times New Roman"/>
          <w:b/>
        </w:rPr>
      </w:pPr>
      <w:r w:rsidRPr="009A4774">
        <w:rPr>
          <w:rFonts w:ascii="Times New Roman" w:hAnsi="Times New Roman" w:cs="Times New Roman"/>
          <w:b/>
        </w:rPr>
        <w:t>REPRESENTATIVE RESULTS:</w:t>
      </w:r>
    </w:p>
    <w:p w14:paraId="7CFEF5B4" w14:textId="29F49AA1" w:rsidR="007D2551" w:rsidRPr="009A4774" w:rsidRDefault="00C14906" w:rsidP="00936A6C">
      <w:pPr>
        <w:rPr>
          <w:rFonts w:ascii="Times New Roman" w:hAnsi="Times New Roman" w:cs="Times New Roman"/>
        </w:rPr>
      </w:pPr>
      <w:r w:rsidRPr="009A4774">
        <w:rPr>
          <w:rFonts w:ascii="Times New Roman" w:hAnsi="Times New Roman" w:cs="Times New Roman"/>
        </w:rPr>
        <w:t>To study the interactions between cortical areas within</w:t>
      </w:r>
      <w:r w:rsidR="00082FE4" w:rsidRPr="009A4774">
        <w:rPr>
          <w:rFonts w:ascii="Times New Roman" w:hAnsi="Times New Roman" w:cs="Times New Roman"/>
        </w:rPr>
        <w:t xml:space="preserve"> a</w:t>
      </w:r>
      <w:r w:rsidRPr="009A4774">
        <w:rPr>
          <w:rFonts w:ascii="Times New Roman" w:hAnsi="Times New Roman" w:cs="Times New Roman"/>
        </w:rPr>
        <w:t xml:space="preserve"> single hemisphere, we used </w:t>
      </w:r>
      <w:r w:rsidR="007D2551" w:rsidRPr="009A4774">
        <w:rPr>
          <w:rFonts w:ascii="Times New Roman" w:hAnsi="Times New Roman" w:cs="Times New Roman"/>
        </w:rPr>
        <w:t>a large craniotomy extend</w:t>
      </w:r>
      <w:r w:rsidRPr="009A4774">
        <w:rPr>
          <w:rFonts w:ascii="Times New Roman" w:hAnsi="Times New Roman" w:cs="Times New Roman"/>
        </w:rPr>
        <w:t>ing</w:t>
      </w:r>
      <w:r w:rsidR="007D2551" w:rsidRPr="009A4774">
        <w:rPr>
          <w:rFonts w:ascii="Times New Roman" w:hAnsi="Times New Roman" w:cs="Times New Roman"/>
        </w:rPr>
        <w:t xml:space="preserve"> across the sagittal sinus and 5</w:t>
      </w:r>
      <w:r w:rsidR="00FF5A70" w:rsidRPr="009A4774">
        <w:rPr>
          <w:rFonts w:ascii="Times New Roman" w:hAnsi="Times New Roman" w:cs="Times New Roman"/>
        </w:rPr>
        <w:t xml:space="preserve"> – 6 </w:t>
      </w:r>
      <w:r w:rsidR="007D2551" w:rsidRPr="009A4774">
        <w:rPr>
          <w:rFonts w:ascii="Times New Roman" w:hAnsi="Times New Roman" w:cs="Times New Roman"/>
        </w:rPr>
        <w:t>mm lateral</w:t>
      </w:r>
      <w:r w:rsidRPr="009A4774">
        <w:rPr>
          <w:rFonts w:ascii="Times New Roman" w:hAnsi="Times New Roman" w:cs="Times New Roman"/>
        </w:rPr>
        <w:t>. This cranial window</w:t>
      </w:r>
      <w:r w:rsidR="007D2551" w:rsidRPr="009A4774">
        <w:rPr>
          <w:rFonts w:ascii="Times New Roman" w:hAnsi="Times New Roman" w:cs="Times New Roman"/>
        </w:rPr>
        <w:t xml:space="preserve"> include</w:t>
      </w:r>
      <w:r w:rsidRPr="009A4774">
        <w:rPr>
          <w:rFonts w:ascii="Times New Roman" w:hAnsi="Times New Roman" w:cs="Times New Roman"/>
        </w:rPr>
        <w:t>d</w:t>
      </w:r>
      <w:r w:rsidR="007D2551" w:rsidRPr="009A4774">
        <w:rPr>
          <w:rFonts w:ascii="Times New Roman" w:hAnsi="Times New Roman" w:cs="Times New Roman"/>
        </w:rPr>
        <w:t xml:space="preserve"> primary (motor, somatosensory, visual, auditory), secondary (motor, visual), and association (retrosplenial, cingulate, parietal association) cortices of right brain hemispheres (Figure 3A)</w:t>
      </w:r>
      <w:r w:rsidRPr="009A4774">
        <w:rPr>
          <w:rFonts w:ascii="Times New Roman" w:hAnsi="Times New Roman" w:cs="Times New Roman"/>
        </w:rPr>
        <w:t>. For this work</w:t>
      </w:r>
      <w:r w:rsidR="007D2551" w:rsidRPr="009A4774">
        <w:rPr>
          <w:rFonts w:ascii="Times New Roman" w:hAnsi="Times New Roman" w:cs="Times New Roman"/>
        </w:rPr>
        <w:t xml:space="preserve"> we </w:t>
      </w:r>
      <w:r w:rsidRPr="009A4774">
        <w:rPr>
          <w:rFonts w:ascii="Times New Roman" w:hAnsi="Times New Roman" w:cs="Times New Roman"/>
        </w:rPr>
        <w:t xml:space="preserve">used </w:t>
      </w:r>
      <w:r w:rsidR="007D2551" w:rsidRPr="009A4774">
        <w:rPr>
          <w:rFonts w:ascii="Times New Roman" w:hAnsi="Times New Roman" w:cs="Times New Roman"/>
        </w:rPr>
        <w:t>voltage sensitive dye (VSD) imaging</w:t>
      </w:r>
      <w:r w:rsidRPr="009A4774">
        <w:rPr>
          <w:rFonts w:ascii="Times New Roman" w:hAnsi="Times New Roman" w:cs="Times New Roman"/>
        </w:rPr>
        <w:t>, which</w:t>
      </w:r>
      <w:r w:rsidR="007D2551" w:rsidRPr="009A4774">
        <w:rPr>
          <w:rFonts w:ascii="Times New Roman" w:hAnsi="Times New Roman" w:cs="Times New Roman"/>
        </w:rPr>
        <w:t xml:space="preserve"> reflect</w:t>
      </w:r>
      <w:r w:rsidRPr="009A4774">
        <w:rPr>
          <w:rFonts w:ascii="Times New Roman" w:hAnsi="Times New Roman" w:cs="Times New Roman"/>
        </w:rPr>
        <w:t>s</w:t>
      </w:r>
      <w:r w:rsidR="007D2551" w:rsidRPr="009A4774">
        <w:rPr>
          <w:rFonts w:ascii="Times New Roman" w:hAnsi="Times New Roman" w:cs="Times New Roman"/>
        </w:rPr>
        <w:t xml:space="preserve"> changes in </w:t>
      </w:r>
      <w:r w:rsidRPr="009A4774">
        <w:rPr>
          <w:rFonts w:ascii="Times New Roman" w:hAnsi="Times New Roman" w:cs="Times New Roman"/>
        </w:rPr>
        <w:t xml:space="preserve">the </w:t>
      </w:r>
      <w:r w:rsidR="007D2551" w:rsidRPr="009A4774">
        <w:rPr>
          <w:rFonts w:ascii="Times New Roman" w:hAnsi="Times New Roman" w:cs="Times New Roman"/>
        </w:rPr>
        <w:t>membrane</w:t>
      </w:r>
      <w:r w:rsidRPr="009A4774">
        <w:rPr>
          <w:rFonts w:ascii="Times New Roman" w:hAnsi="Times New Roman" w:cs="Times New Roman"/>
        </w:rPr>
        <w:t xml:space="preserve"> potential</w:t>
      </w:r>
      <w:r w:rsidR="007B0FF4" w:rsidRPr="009A4774">
        <w:rPr>
          <w:rFonts w:ascii="Times New Roman" w:hAnsi="Times New Roman" w:cs="Times New Roman"/>
          <w:vertAlign w:val="superscript"/>
        </w:rPr>
        <w:fldChar w:fldCharType="begin"/>
      </w:r>
      <w:r w:rsidR="007B0FF4" w:rsidRPr="009A4774">
        <w:rPr>
          <w:rFonts w:ascii="Times New Roman" w:hAnsi="Times New Roman" w:cs="Times New Roman"/>
          <w:vertAlign w:val="superscript"/>
        </w:rPr>
        <w:instrText xml:space="preserve"> ADDIN EN.CITE &lt;EndNote&gt;&lt;Cite&gt;&lt;Author&gt;Grinvald&lt;/Author&gt;&lt;Year&gt;2004&lt;/Year&gt;&lt;RecNum&gt;52&lt;/RecNum&gt;&lt;DisplayText&gt;&lt;style face="superscript"&gt;3&lt;/style&gt;&lt;/DisplayText&gt;&lt;record&gt;&lt;rec-number&gt;52&lt;/rec-number&gt;&lt;foreign-keys&gt;&lt;key app="EN" db-id="5vvsz0rx0tadroezzfjptw9csxxxf95f9ett"&gt;52&lt;/key&gt;&lt;/foreign-keys&gt;&lt;ref-type name="Journal Article"&gt;17&lt;/ref-type&gt;&lt;contributors&gt;&lt;authors&gt;&lt;author&gt;Grinvald, A.&lt;/author&gt;&lt;author&gt;Hildesheim, R.&lt;/author&gt;&lt;/authors&gt;&lt;/contributors&gt;&lt;auth-address&gt;Department of Neurobiology, The Weizmann Institute of Science, Rehovot, 76100 Israel. Amiram.Grinvald@weizmann.ac.il&lt;/auth-address&gt;&lt;titles&gt;&lt;title&gt;VSDI: a new era in functional imaging of cortical dynamics&lt;/title&gt;&lt;secondary-title&gt;Nat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Neuroscience&lt;/abbr-1&gt;&lt;/alt-periodical&gt;&lt;pages&gt;874-85&lt;/pages&gt;&lt;volume&gt;5&lt;/volume&gt;&lt;number&gt;11&lt;/number&gt;&lt;keywords&gt;&lt;keyword&gt;Animals&lt;/keyword&gt;&lt;keyword&gt;Brain Mapping/*methods&lt;/keyword&gt;&lt;keyword&gt;Cerebral Cortex/*physiology&lt;/keyword&gt;&lt;keyword&gt;*Coloring Agents&lt;/keyword&gt;&lt;keyword&gt;Electrophysiology/*methods&lt;/keyword&gt;&lt;keyword&gt;Neurology/*trends&lt;/keyword&gt;&lt;/keywords&gt;&lt;dates&gt;&lt;year&gt;2004&lt;/year&gt;&lt;pub-dates&gt;&lt;date&gt;Nov&lt;/date&gt;&lt;/pub-dates&gt;&lt;/dates&gt;&lt;isbn&gt;1471-003X (Print)&amp;#xD;1471-003X (Linking)&lt;/isbn&gt;&lt;accession-num&gt;15496865&lt;/accession-num&gt;&lt;urls&gt;&lt;related-urls&gt;&lt;url&gt;http://www.ncbi.nlm.nih.gov/pubmed/15496865&lt;/url&gt;&lt;/related-urls&gt;&lt;/urls&gt;&lt;electronic-resource-num&gt;10.1038/nrn1536&lt;/electronic-resource-num&gt;&lt;/record&gt;&lt;/Cite&gt;&lt;/EndNote&gt;</w:instrText>
      </w:r>
      <w:r w:rsidR="007B0FF4" w:rsidRPr="009A4774">
        <w:rPr>
          <w:rFonts w:ascii="Times New Roman" w:hAnsi="Times New Roman" w:cs="Times New Roman"/>
          <w:vertAlign w:val="superscript"/>
        </w:rPr>
        <w:fldChar w:fldCharType="separate"/>
      </w:r>
      <w:r w:rsidR="007B0FF4" w:rsidRPr="009A4774">
        <w:rPr>
          <w:rFonts w:ascii="Times New Roman" w:hAnsi="Times New Roman" w:cs="Times New Roman"/>
          <w:vertAlign w:val="superscript"/>
        </w:rPr>
        <w:t>3</w:t>
      </w:r>
      <w:r w:rsidR="007B0FF4" w:rsidRPr="009A4774">
        <w:rPr>
          <w:rFonts w:ascii="Times New Roman" w:hAnsi="Times New Roman" w:cs="Times New Roman"/>
          <w:vertAlign w:val="superscript"/>
        </w:rPr>
        <w:fldChar w:fldCharType="end"/>
      </w:r>
      <w:r w:rsidR="007D2551" w:rsidRPr="009A4774">
        <w:rPr>
          <w:rFonts w:ascii="Times New Roman" w:hAnsi="Times New Roman" w:cs="Times New Roman"/>
        </w:rPr>
        <w:t xml:space="preserve">. </w:t>
      </w:r>
      <w:r w:rsidR="00D70483" w:rsidRPr="009A4774">
        <w:rPr>
          <w:rFonts w:ascii="Times New Roman" w:hAnsi="Times New Roman" w:cs="Times New Roman"/>
        </w:rPr>
        <w:t xml:space="preserve">This protocol would also be useful for </w:t>
      </w:r>
      <w:r w:rsidR="0067195B" w:rsidRPr="009A4774">
        <w:rPr>
          <w:rFonts w:ascii="Times New Roman" w:hAnsi="Times New Roman" w:cs="Times New Roman"/>
        </w:rPr>
        <w:t>other extrinsic (e.g.</w:t>
      </w:r>
      <w:r w:rsidR="00F03DA2" w:rsidRPr="009A4774">
        <w:rPr>
          <w:rFonts w:ascii="Times New Roman" w:hAnsi="Times New Roman" w:cs="Times New Roman"/>
        </w:rPr>
        <w:t>,</w:t>
      </w:r>
      <w:r w:rsidR="0067195B" w:rsidRPr="009A4774">
        <w:rPr>
          <w:rFonts w:ascii="Times New Roman" w:hAnsi="Times New Roman" w:cs="Times New Roman"/>
        </w:rPr>
        <w:t xml:space="preserve"> calcium</w:t>
      </w:r>
      <w:r w:rsidR="005A544D" w:rsidRPr="009A4774">
        <w:rPr>
          <w:rFonts w:ascii="Times New Roman" w:hAnsi="Times New Roman" w:cs="Times New Roman"/>
        </w:rPr>
        <w:fldChar w:fldCharType="begin">
          <w:fldData xml:space="preserve">PEVuZE5vdGU+PENpdGU+PEF1dGhvcj5WYW5uaTwvQXV0aG9yPjxZZWFyPjIwMTQ8L1llYXI+PFJl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aWV0eSBmb3IgTmV1cm9zY2llbmNlPC9hYmJyLTE+PC9wZXJpb2RpY2FsPjxwYWdlcz4xNTkzMS00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PEVuZE5vdGU+PENpdGU+PEF1dGhvcj5WYW5uaTwvQXV0aG9yPjxZZWFyPjIwMTQ8L1llYXI+PFJl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aWV0eSBmb3IgTmV1cm9zY2llbmNlPC9hYmJyLTE+PC9wZXJpb2RpY2FsPjxwYWdlcz4xNTkzMS00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5A544D" w:rsidRPr="009A4774">
        <w:rPr>
          <w:rFonts w:ascii="Times New Roman" w:hAnsi="Times New Roman" w:cs="Times New Roman"/>
        </w:rPr>
      </w:r>
      <w:r w:rsidR="005A544D"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14</w:t>
      </w:r>
      <w:r w:rsidR="005A544D" w:rsidRPr="009A4774">
        <w:rPr>
          <w:rFonts w:ascii="Times New Roman" w:hAnsi="Times New Roman" w:cs="Times New Roman"/>
        </w:rPr>
        <w:fldChar w:fldCharType="end"/>
      </w:r>
      <w:r w:rsidR="0067195B" w:rsidRPr="009A4774">
        <w:rPr>
          <w:rFonts w:ascii="Times New Roman" w:hAnsi="Times New Roman" w:cs="Times New Roman"/>
        </w:rPr>
        <w:t xml:space="preserve"> an</w:t>
      </w:r>
      <w:r w:rsidR="005A544D" w:rsidRPr="009A4774">
        <w:rPr>
          <w:rFonts w:ascii="Times New Roman" w:hAnsi="Times New Roman" w:cs="Times New Roman"/>
        </w:rPr>
        <w:t>d glutamate</w:t>
      </w:r>
      <w:r w:rsidR="005A544D" w:rsidRPr="009A4774">
        <w:rPr>
          <w:rFonts w:ascii="Times New Roman" w:hAnsi="Times New Roman" w:cs="Times New Roman"/>
        </w:rPr>
        <w:fldChar w:fldCharType="begin">
          <w:fldData xml:space="preserve">PEVuZE5vdGU+PENpdGU+PEF1dGhvcj5YaWU8L0F1dGhvcj48WWVhcj4yMDE2PC9ZZWFyPjxSZWNO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bmNlPC9hYmJyLTE+PC9wZXJpb2RpY2FsPjxwYWdlcz4xMjYxLTcyPC9wYWdlcz48dm9sdW1lPjM2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PEVuZE5vdGU+PENpdGU+PEF1dGhvcj5YaWU8L0F1dGhvcj48WWVhcj4yMDE2PC9ZZWFyPjxSZWNO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bmNlPC9hYmJyLTE+PC9wZXJpb2RpY2FsPjxwYWdlcz4xMjYxLTcyPC9wYWdlcz48dm9sdW1lPjM2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5A544D" w:rsidRPr="009A4774">
        <w:rPr>
          <w:rFonts w:ascii="Times New Roman" w:hAnsi="Times New Roman" w:cs="Times New Roman"/>
        </w:rPr>
      </w:r>
      <w:r w:rsidR="005A544D"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15</w:t>
      </w:r>
      <w:r w:rsidR="005A544D" w:rsidRPr="009A4774">
        <w:rPr>
          <w:rFonts w:ascii="Times New Roman" w:hAnsi="Times New Roman" w:cs="Times New Roman"/>
        </w:rPr>
        <w:fldChar w:fldCharType="end"/>
      </w:r>
      <w:r w:rsidR="0067195B" w:rsidRPr="009A4774">
        <w:rPr>
          <w:rFonts w:ascii="Times New Roman" w:hAnsi="Times New Roman" w:cs="Times New Roman"/>
        </w:rPr>
        <w:t xml:space="preserve"> imaging) </w:t>
      </w:r>
      <w:r w:rsidR="00082FE4" w:rsidRPr="009A4774">
        <w:rPr>
          <w:rFonts w:ascii="Times New Roman" w:hAnsi="Times New Roman" w:cs="Times New Roman"/>
        </w:rPr>
        <w:t xml:space="preserve">or </w:t>
      </w:r>
      <w:r w:rsidR="00D70483" w:rsidRPr="009A4774">
        <w:rPr>
          <w:rFonts w:ascii="Times New Roman" w:hAnsi="Times New Roman" w:cs="Times New Roman"/>
        </w:rPr>
        <w:t>intrinsic imaging experiments.</w:t>
      </w:r>
      <w:r w:rsidR="007E2398" w:rsidRPr="009A4774">
        <w:rPr>
          <w:rFonts w:ascii="Times New Roman" w:hAnsi="Times New Roman" w:cs="Times New Roman"/>
        </w:rPr>
        <w:t xml:space="preserve"> </w:t>
      </w:r>
      <w:r w:rsidR="007D2551" w:rsidRPr="009A4774">
        <w:rPr>
          <w:rFonts w:ascii="Times New Roman" w:hAnsi="Times New Roman" w:cs="Times New Roman"/>
        </w:rPr>
        <w:t xml:space="preserve">When stimulating the </w:t>
      </w:r>
      <w:r w:rsidR="003E3239" w:rsidRPr="009A4774">
        <w:rPr>
          <w:rFonts w:ascii="Times New Roman" w:hAnsi="Times New Roman" w:cs="Times New Roman"/>
        </w:rPr>
        <w:t>hindlimb</w:t>
      </w:r>
      <w:r w:rsidR="007D2551" w:rsidRPr="009A4774">
        <w:rPr>
          <w:rFonts w:ascii="Times New Roman" w:hAnsi="Times New Roman" w:cs="Times New Roman"/>
        </w:rPr>
        <w:t xml:space="preserve">, forelimb, whiskers, visual, or auditory system of lightly anesthetized mice using </w:t>
      </w:r>
      <w:del w:id="183" w:author="Author" w:date="2017-03-24T18:22:00Z">
        <w:r w:rsidR="007D2551" w:rsidRPr="009A4774" w:rsidDel="00A26171">
          <w:rPr>
            <w:rFonts w:ascii="Times New Roman" w:hAnsi="Times New Roman" w:cs="Times New Roman"/>
          </w:rPr>
          <w:delText>urethane</w:delText>
        </w:r>
      </w:del>
      <w:ins w:id="184" w:author="Author" w:date="2017-03-24T18:22:00Z">
        <w:r w:rsidR="00A26171">
          <w:rPr>
            <w:rFonts w:ascii="Times New Roman" w:hAnsi="Times New Roman" w:cs="Times New Roman"/>
          </w:rPr>
          <w:t>0.</w:t>
        </w:r>
      </w:ins>
      <w:ins w:id="185" w:author="Author" w:date="2017-03-24T18:29:00Z">
        <w:r w:rsidR="00A26171">
          <w:rPr>
            <w:rFonts w:ascii="Times New Roman" w:hAnsi="Times New Roman" w:cs="Times New Roman"/>
          </w:rPr>
          <w:t>5</w:t>
        </w:r>
      </w:ins>
      <w:ins w:id="186" w:author="Author" w:date="2017-03-24T18:22:00Z">
        <w:r w:rsidR="00A26171">
          <w:rPr>
            <w:rFonts w:ascii="Times New Roman" w:hAnsi="Times New Roman" w:cs="Times New Roman"/>
          </w:rPr>
          <w:t>%</w:t>
        </w:r>
      </w:ins>
      <w:ins w:id="187" w:author="Author" w:date="2017-03-24T18:23:00Z">
        <w:r w:rsidR="00A26171">
          <w:rPr>
            <w:rFonts w:ascii="Times New Roman" w:hAnsi="Times New Roman" w:cs="Times New Roman"/>
          </w:rPr>
          <w:t xml:space="preserve"> isoflurane</w:t>
        </w:r>
      </w:ins>
      <w:r w:rsidR="007D2551" w:rsidRPr="009A4774">
        <w:rPr>
          <w:rFonts w:ascii="Times New Roman" w:hAnsi="Times New Roman" w:cs="Times New Roman"/>
        </w:rPr>
        <w:t>, we observe</w:t>
      </w:r>
      <w:r w:rsidR="00603739" w:rsidRPr="009A4774">
        <w:rPr>
          <w:rFonts w:ascii="Times New Roman" w:hAnsi="Times New Roman" w:cs="Times New Roman"/>
        </w:rPr>
        <w:t>d</w:t>
      </w:r>
      <w:r w:rsidR="007D2551" w:rsidRPr="009A4774">
        <w:rPr>
          <w:rFonts w:ascii="Times New Roman" w:hAnsi="Times New Roman" w:cs="Times New Roman"/>
        </w:rPr>
        <w:t xml:space="preserve"> consensus patterns of cortical depolarization (Figure 3B). Consistent with previous studies</w:t>
      </w:r>
      <w:r w:rsidR="005A544D" w:rsidRPr="009A4774">
        <w:rPr>
          <w:rFonts w:ascii="Times New Roman" w:hAnsi="Times New Roman" w:cs="Times New Roman"/>
        </w:rPr>
        <w:fldChar w:fldCharType="begin">
          <w:fldData xml:space="preserve">PEVuZE5vdGU+PENpdGU+PEF1dGhvcj5Nb2hhamVyYW5pPC9BdXRob3I+PFllYXI+MjAxMzwvWWVh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PEVuZE5vdGU+PENpdGU+PEF1dGhvcj5Nb2hhamVyYW5pPC9BdXRob3I+PFllYXI+MjAxMzwvWWVh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5A544D" w:rsidRPr="009A4774">
        <w:rPr>
          <w:rFonts w:ascii="Times New Roman" w:hAnsi="Times New Roman" w:cs="Times New Roman"/>
        </w:rPr>
      </w:r>
      <w:r w:rsidR="005A544D"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5,16-19</w:t>
      </w:r>
      <w:r w:rsidR="005A544D" w:rsidRPr="009A4774">
        <w:rPr>
          <w:rFonts w:ascii="Times New Roman" w:hAnsi="Times New Roman" w:cs="Times New Roman"/>
        </w:rPr>
        <w:fldChar w:fldCharType="end"/>
      </w:r>
      <w:r w:rsidR="007D2551" w:rsidRPr="009A4774">
        <w:rPr>
          <w:rFonts w:ascii="Times New Roman" w:hAnsi="Times New Roman" w:cs="Times New Roman"/>
        </w:rPr>
        <w:t>, we found that brief tactile stimulation of C</w:t>
      </w:r>
      <w:r w:rsidR="0067195B" w:rsidRPr="009A4774">
        <w:rPr>
          <w:rFonts w:ascii="Times New Roman" w:hAnsi="Times New Roman" w:cs="Times New Roman"/>
        </w:rPr>
        <w:t>2</w:t>
      </w:r>
      <w:r w:rsidR="007D2551" w:rsidRPr="009A4774">
        <w:rPr>
          <w:rFonts w:ascii="Times New Roman" w:hAnsi="Times New Roman" w:cs="Times New Roman"/>
        </w:rPr>
        <w:t xml:space="preserve"> barrel cortex led to activation of primary somatosensory areas</w:t>
      </w:r>
      <w:r w:rsidR="00082FE4" w:rsidRPr="009A4774">
        <w:rPr>
          <w:rFonts w:ascii="Times New Roman" w:hAnsi="Times New Roman" w:cs="Times New Roman"/>
        </w:rPr>
        <w:t>,</w:t>
      </w:r>
      <w:r w:rsidR="007D2551" w:rsidRPr="009A4774">
        <w:rPr>
          <w:rFonts w:ascii="Times New Roman" w:hAnsi="Times New Roman" w:cs="Times New Roman"/>
        </w:rPr>
        <w:t xml:space="preserve"> as well as “islands” of response</w:t>
      </w:r>
      <w:r w:rsidR="00082FE4" w:rsidRPr="009A4774">
        <w:rPr>
          <w:rFonts w:ascii="Times New Roman" w:hAnsi="Times New Roman" w:cs="Times New Roman"/>
        </w:rPr>
        <w:t>s</w:t>
      </w:r>
      <w:r w:rsidR="007D2551" w:rsidRPr="009A4774">
        <w:rPr>
          <w:rFonts w:ascii="Times New Roman" w:hAnsi="Times New Roman" w:cs="Times New Roman"/>
        </w:rPr>
        <w:t xml:space="preserve"> within functionally related areas</w:t>
      </w:r>
      <w:r w:rsidR="00082FE4" w:rsidRPr="009A4774">
        <w:rPr>
          <w:rFonts w:ascii="Times New Roman" w:hAnsi="Times New Roman" w:cs="Times New Roman"/>
        </w:rPr>
        <w:t>. For example, the</w:t>
      </w:r>
      <w:r w:rsidR="007D2551" w:rsidRPr="009A4774">
        <w:rPr>
          <w:rFonts w:ascii="Times New Roman" w:hAnsi="Times New Roman" w:cs="Times New Roman"/>
        </w:rPr>
        <w:t xml:space="preserve"> primary motor cortex (M1) or secondary representation of somatosensory cortex (S2</w:t>
      </w:r>
      <w:r w:rsidR="00603739" w:rsidRPr="009A4774">
        <w:rPr>
          <w:rFonts w:ascii="Times New Roman" w:hAnsi="Times New Roman" w:cs="Times New Roman"/>
        </w:rPr>
        <w:t xml:space="preserve">; </w:t>
      </w:r>
      <w:r w:rsidR="007B0FF4" w:rsidRPr="009A4774">
        <w:rPr>
          <w:rFonts w:ascii="Times New Roman" w:hAnsi="Times New Roman" w:cs="Times New Roman"/>
        </w:rPr>
        <w:t>Figure 3Bi)</w:t>
      </w:r>
      <w:r w:rsidR="007D2551" w:rsidRPr="009A4774">
        <w:rPr>
          <w:rFonts w:ascii="Times New Roman" w:hAnsi="Times New Roman" w:cs="Times New Roman"/>
        </w:rPr>
        <w:t>. A single 1 ms tone</w:t>
      </w:r>
      <w:r w:rsidR="004F575B" w:rsidRPr="009A4774">
        <w:rPr>
          <w:rFonts w:ascii="Times New Roman" w:hAnsi="Times New Roman" w:cs="Times New Roman"/>
        </w:rPr>
        <w:t xml:space="preserve"> pip</w:t>
      </w:r>
      <w:r w:rsidR="007D2551" w:rsidRPr="009A4774">
        <w:rPr>
          <w:rFonts w:ascii="Times New Roman" w:hAnsi="Times New Roman" w:cs="Times New Roman"/>
        </w:rPr>
        <w:t xml:space="preserve"> (25 kHz) stimulation led t</w:t>
      </w:r>
      <w:r w:rsidR="00BC35A1" w:rsidRPr="009A4774">
        <w:rPr>
          <w:rFonts w:ascii="Times New Roman" w:hAnsi="Times New Roman" w:cs="Times New Roman"/>
        </w:rPr>
        <w:t>o t</w:t>
      </w:r>
      <w:r w:rsidR="007D2551" w:rsidRPr="009A4774">
        <w:rPr>
          <w:rFonts w:ascii="Times New Roman" w:hAnsi="Times New Roman" w:cs="Times New Roman"/>
        </w:rPr>
        <w:t xml:space="preserve">he activation of primary auditory cortex (A1) </w:t>
      </w:r>
      <w:r w:rsidR="00603739" w:rsidRPr="009A4774">
        <w:rPr>
          <w:rFonts w:ascii="Times New Roman" w:hAnsi="Times New Roman" w:cs="Times New Roman"/>
        </w:rPr>
        <w:t>approximately</w:t>
      </w:r>
      <w:r w:rsidR="007D2551" w:rsidRPr="009A4774">
        <w:rPr>
          <w:rFonts w:ascii="Times New Roman" w:hAnsi="Times New Roman" w:cs="Times New Roman"/>
        </w:rPr>
        <w:t xml:space="preserve"> </w:t>
      </w:r>
      <w:r w:rsidR="00603739" w:rsidRPr="009A4774">
        <w:rPr>
          <w:rFonts w:ascii="Times New Roman" w:hAnsi="Times New Roman" w:cs="Times New Roman"/>
        </w:rPr>
        <w:t>20</w:t>
      </w:r>
      <w:r w:rsidR="007D2551" w:rsidRPr="009A4774">
        <w:rPr>
          <w:rFonts w:ascii="Times New Roman" w:hAnsi="Times New Roman" w:cs="Times New Roman"/>
        </w:rPr>
        <w:t xml:space="preserve"> ms after auditory </w:t>
      </w:r>
      <w:r w:rsidR="003E3239" w:rsidRPr="009A4774">
        <w:rPr>
          <w:rFonts w:ascii="Times New Roman" w:hAnsi="Times New Roman" w:cs="Times New Roman"/>
        </w:rPr>
        <w:t>stimulation (</w:t>
      </w:r>
      <w:r w:rsidR="007B0FF4" w:rsidRPr="009A4774">
        <w:rPr>
          <w:rFonts w:ascii="Times New Roman" w:hAnsi="Times New Roman" w:cs="Times New Roman"/>
        </w:rPr>
        <w:t>Figure 3Bii)</w:t>
      </w:r>
      <w:r w:rsidR="007D2551" w:rsidRPr="009A4774">
        <w:rPr>
          <w:rFonts w:ascii="Times New Roman" w:hAnsi="Times New Roman" w:cs="Times New Roman"/>
        </w:rPr>
        <w:t>. Over the next few milliseconds, the depolarization spread across the auditory cortex and pass</w:t>
      </w:r>
      <w:r w:rsidR="00236715" w:rsidRPr="009A4774">
        <w:rPr>
          <w:rFonts w:ascii="Times New Roman" w:hAnsi="Times New Roman" w:cs="Times New Roman"/>
        </w:rPr>
        <w:t>ed</w:t>
      </w:r>
      <w:r w:rsidR="007D2551" w:rsidRPr="009A4774">
        <w:rPr>
          <w:rFonts w:ascii="Times New Roman" w:hAnsi="Times New Roman" w:cs="Times New Roman"/>
        </w:rPr>
        <w:t xml:space="preserve"> to neighboring secondary somatosensory cortex. Approximately 25 ms after </w:t>
      </w:r>
      <w:r w:rsidR="00BC35A1" w:rsidRPr="009A4774">
        <w:rPr>
          <w:rFonts w:ascii="Times New Roman" w:hAnsi="Times New Roman" w:cs="Times New Roman"/>
        </w:rPr>
        <w:t>tone onset</w:t>
      </w:r>
      <w:r w:rsidR="007D2551" w:rsidRPr="009A4774">
        <w:rPr>
          <w:rFonts w:ascii="Times New Roman" w:hAnsi="Times New Roman" w:cs="Times New Roman"/>
        </w:rPr>
        <w:t xml:space="preserve">, a secondary cortical depolarization would emerge, located </w:t>
      </w:r>
      <w:r w:rsidR="00BC35A1" w:rsidRPr="009A4774">
        <w:rPr>
          <w:rFonts w:ascii="Times New Roman" w:hAnsi="Times New Roman" w:cs="Times New Roman"/>
        </w:rPr>
        <w:t>1.0</w:t>
      </w:r>
      <w:r w:rsidR="007D2551" w:rsidRPr="009A4774">
        <w:rPr>
          <w:rFonts w:ascii="Times New Roman" w:hAnsi="Times New Roman" w:cs="Times New Roman"/>
        </w:rPr>
        <w:t xml:space="preserve"> ± 0.2 mm medial and </w:t>
      </w:r>
      <w:r w:rsidR="00BC35A1" w:rsidRPr="009A4774">
        <w:rPr>
          <w:rFonts w:ascii="Times New Roman" w:hAnsi="Times New Roman" w:cs="Times New Roman"/>
        </w:rPr>
        <w:t>1.9</w:t>
      </w:r>
      <w:r w:rsidR="007D2551" w:rsidRPr="009A4774">
        <w:rPr>
          <w:rFonts w:ascii="Times New Roman" w:hAnsi="Times New Roman" w:cs="Times New Roman"/>
        </w:rPr>
        <w:t xml:space="preserve"> ± 0.1 mm </w:t>
      </w:r>
      <w:r w:rsidR="00BC35A1" w:rsidRPr="009A4774">
        <w:rPr>
          <w:rFonts w:ascii="Times New Roman" w:hAnsi="Times New Roman" w:cs="Times New Roman"/>
        </w:rPr>
        <w:t xml:space="preserve">posterior </w:t>
      </w:r>
      <w:r w:rsidR="007D2551" w:rsidRPr="009A4774">
        <w:rPr>
          <w:rFonts w:ascii="Times New Roman" w:hAnsi="Times New Roman" w:cs="Times New Roman"/>
        </w:rPr>
        <w:t xml:space="preserve">relative to </w:t>
      </w:r>
      <w:r w:rsidR="00BC35A1" w:rsidRPr="009A4774">
        <w:rPr>
          <w:rFonts w:ascii="Times New Roman" w:hAnsi="Times New Roman" w:cs="Times New Roman"/>
        </w:rPr>
        <w:t>bregma</w:t>
      </w:r>
      <w:r w:rsidR="007D2551" w:rsidRPr="009A4774">
        <w:rPr>
          <w:rFonts w:ascii="Times New Roman" w:hAnsi="Times New Roman" w:cs="Times New Roman"/>
        </w:rPr>
        <w:t xml:space="preserve"> (n = 9 mice). This is approximately </w:t>
      </w:r>
      <w:r w:rsidR="004F575B" w:rsidRPr="009A4774">
        <w:rPr>
          <w:rFonts w:ascii="Times New Roman" w:hAnsi="Times New Roman" w:cs="Times New Roman"/>
        </w:rPr>
        <w:t xml:space="preserve">the </w:t>
      </w:r>
      <w:r w:rsidR="007D2551" w:rsidRPr="009A4774">
        <w:rPr>
          <w:rFonts w:ascii="Times New Roman" w:hAnsi="Times New Roman" w:cs="Times New Roman"/>
        </w:rPr>
        <w:t xml:space="preserve">location of the parietal association area (ptA). The VSD signal then </w:t>
      </w:r>
      <w:r w:rsidR="00BC35A1" w:rsidRPr="009A4774">
        <w:rPr>
          <w:rFonts w:ascii="Times New Roman" w:hAnsi="Times New Roman" w:cs="Times New Roman"/>
        </w:rPr>
        <w:t xml:space="preserve">propagated </w:t>
      </w:r>
      <w:r w:rsidR="007D2551" w:rsidRPr="009A4774">
        <w:rPr>
          <w:rFonts w:ascii="Times New Roman" w:hAnsi="Times New Roman" w:cs="Times New Roman"/>
        </w:rPr>
        <w:t>to the midline area where other cortical association areas are located including retrosplenial (RS) and cingulate cortex (CG). Therefore</w:t>
      </w:r>
      <w:r w:rsidR="00BC35A1" w:rsidRPr="009A4774">
        <w:rPr>
          <w:rFonts w:ascii="Times New Roman" w:hAnsi="Times New Roman" w:cs="Times New Roman"/>
        </w:rPr>
        <w:t>, auditory</w:t>
      </w:r>
      <w:r w:rsidR="007D2551" w:rsidRPr="009A4774">
        <w:rPr>
          <w:rFonts w:ascii="Times New Roman" w:hAnsi="Times New Roman" w:cs="Times New Roman"/>
        </w:rPr>
        <w:t xml:space="preserve"> </w:t>
      </w:r>
      <w:r w:rsidR="007D2551" w:rsidRPr="009A4774">
        <w:rPr>
          <w:rFonts w:ascii="Times New Roman" w:hAnsi="Times New Roman" w:cs="Times New Roman"/>
        </w:rPr>
        <w:lastRenderedPageBreak/>
        <w:t>stimulation led to</w:t>
      </w:r>
      <w:r w:rsidR="0078571F" w:rsidRPr="009A4774">
        <w:rPr>
          <w:rFonts w:ascii="Times New Roman" w:hAnsi="Times New Roman" w:cs="Times New Roman"/>
        </w:rPr>
        <w:t xml:space="preserve"> the</w:t>
      </w:r>
      <w:r w:rsidR="007D2551" w:rsidRPr="009A4774">
        <w:rPr>
          <w:rFonts w:ascii="Times New Roman" w:hAnsi="Times New Roman" w:cs="Times New Roman"/>
        </w:rPr>
        <w:t xml:space="preserve"> activation of two separate focal areas, from which traveling waves of VSD depolarization spread to a larger area within midline cortex. </w:t>
      </w:r>
      <w:r w:rsidR="006C6EA7" w:rsidRPr="009A4774">
        <w:rPr>
          <w:rFonts w:ascii="Times New Roman" w:hAnsi="Times New Roman" w:cs="Times New Roman"/>
        </w:rPr>
        <w:t>Focal</w:t>
      </w:r>
      <w:r w:rsidR="00BC35A1" w:rsidRPr="009A4774">
        <w:rPr>
          <w:rFonts w:ascii="Times New Roman" w:hAnsi="Times New Roman" w:cs="Times New Roman"/>
        </w:rPr>
        <w:t xml:space="preserve"> stimulation of </w:t>
      </w:r>
      <w:r w:rsidR="006C6EA7" w:rsidRPr="009A4774">
        <w:rPr>
          <w:rFonts w:ascii="Times New Roman" w:hAnsi="Times New Roman" w:cs="Times New Roman"/>
        </w:rPr>
        <w:t xml:space="preserve">the </w:t>
      </w:r>
      <w:r w:rsidR="00BC35A1" w:rsidRPr="009A4774">
        <w:rPr>
          <w:rFonts w:ascii="Times New Roman" w:hAnsi="Times New Roman" w:cs="Times New Roman"/>
        </w:rPr>
        <w:t>contralateral eye</w:t>
      </w:r>
      <w:r w:rsidR="006C6EA7" w:rsidRPr="009A4774">
        <w:rPr>
          <w:rFonts w:ascii="Times New Roman" w:hAnsi="Times New Roman" w:cs="Times New Roman"/>
        </w:rPr>
        <w:t xml:space="preserve"> with a 1 ms green LED pulse,</w:t>
      </w:r>
      <w:r w:rsidR="00BC35A1" w:rsidRPr="009A4774">
        <w:rPr>
          <w:rFonts w:ascii="Times New Roman" w:hAnsi="Times New Roman" w:cs="Times New Roman"/>
        </w:rPr>
        <w:t xml:space="preserve"> led to activation of </w:t>
      </w:r>
      <w:r w:rsidR="006C6EA7" w:rsidRPr="009A4774">
        <w:rPr>
          <w:rFonts w:ascii="Times New Roman" w:hAnsi="Times New Roman" w:cs="Times New Roman"/>
        </w:rPr>
        <w:t xml:space="preserve">the </w:t>
      </w:r>
      <w:r w:rsidR="00BC35A1" w:rsidRPr="009A4774">
        <w:rPr>
          <w:rFonts w:ascii="Times New Roman" w:hAnsi="Times New Roman" w:cs="Times New Roman"/>
        </w:rPr>
        <w:t>primary visual cortex</w:t>
      </w:r>
      <w:r w:rsidR="006C6EA7" w:rsidRPr="009A4774">
        <w:rPr>
          <w:rFonts w:ascii="Times New Roman" w:hAnsi="Times New Roman" w:cs="Times New Roman"/>
        </w:rPr>
        <w:t xml:space="preserve"> within 40 ms </w:t>
      </w:r>
      <w:r w:rsidR="00BC35A1" w:rsidRPr="009A4774">
        <w:rPr>
          <w:rFonts w:ascii="Times New Roman" w:hAnsi="Times New Roman" w:cs="Times New Roman"/>
        </w:rPr>
        <w:t xml:space="preserve">(Figure 3Bv). </w:t>
      </w:r>
      <w:r w:rsidR="007D2551" w:rsidRPr="009A4774">
        <w:rPr>
          <w:rFonts w:ascii="Times New Roman" w:hAnsi="Times New Roman" w:cs="Times New Roman"/>
        </w:rPr>
        <w:t>This primary activation of</w:t>
      </w:r>
      <w:r w:rsidR="006C6EA7" w:rsidRPr="009A4774">
        <w:rPr>
          <w:rFonts w:ascii="Times New Roman" w:hAnsi="Times New Roman" w:cs="Times New Roman"/>
        </w:rPr>
        <w:t xml:space="preserve"> the</w:t>
      </w:r>
      <w:r w:rsidR="007D2551" w:rsidRPr="009A4774">
        <w:rPr>
          <w:rFonts w:ascii="Times New Roman" w:hAnsi="Times New Roman" w:cs="Times New Roman"/>
        </w:rPr>
        <w:t xml:space="preserve"> visual cortex </w:t>
      </w:r>
      <w:r w:rsidR="006C6EA7" w:rsidRPr="009A4774">
        <w:rPr>
          <w:rFonts w:ascii="Times New Roman" w:hAnsi="Times New Roman" w:cs="Times New Roman"/>
        </w:rPr>
        <w:t xml:space="preserve">was </w:t>
      </w:r>
      <w:r w:rsidR="007D2551" w:rsidRPr="009A4774">
        <w:rPr>
          <w:rFonts w:ascii="Times New Roman" w:hAnsi="Times New Roman" w:cs="Times New Roman"/>
        </w:rPr>
        <w:t>followed by</w:t>
      </w:r>
      <w:r w:rsidR="00082FE4" w:rsidRPr="009A4774">
        <w:rPr>
          <w:rFonts w:ascii="Times New Roman" w:hAnsi="Times New Roman" w:cs="Times New Roman"/>
        </w:rPr>
        <w:t>:</w:t>
      </w:r>
      <w:r w:rsidR="007D2551" w:rsidRPr="009A4774">
        <w:rPr>
          <w:rFonts w:ascii="Times New Roman" w:hAnsi="Times New Roman" w:cs="Times New Roman"/>
        </w:rPr>
        <w:t xml:space="preserve"> (1) </w:t>
      </w:r>
      <w:r w:rsidR="00082FE4" w:rsidRPr="009A4774">
        <w:rPr>
          <w:rFonts w:ascii="Times New Roman" w:hAnsi="Times New Roman" w:cs="Times New Roman"/>
        </w:rPr>
        <w:t>S</w:t>
      </w:r>
      <w:r w:rsidR="007D2551" w:rsidRPr="009A4774">
        <w:rPr>
          <w:rFonts w:ascii="Times New Roman" w:hAnsi="Times New Roman" w:cs="Times New Roman"/>
        </w:rPr>
        <w:t>patial expansion of VSD depolarization into neighboring areas located medially, laterally, and anterior to the initial activated area</w:t>
      </w:r>
      <w:r w:rsidR="00082FE4" w:rsidRPr="009A4774">
        <w:rPr>
          <w:rFonts w:ascii="Times New Roman" w:hAnsi="Times New Roman" w:cs="Times New Roman"/>
        </w:rPr>
        <w:t>;</w:t>
      </w:r>
      <w:r w:rsidR="007D2551" w:rsidRPr="009A4774">
        <w:rPr>
          <w:rFonts w:ascii="Times New Roman" w:hAnsi="Times New Roman" w:cs="Times New Roman"/>
        </w:rPr>
        <w:t xml:space="preserve"> (2) </w:t>
      </w:r>
      <w:r w:rsidR="006C6EA7" w:rsidRPr="009A4774">
        <w:rPr>
          <w:rFonts w:ascii="Times New Roman" w:hAnsi="Times New Roman" w:cs="Times New Roman"/>
        </w:rPr>
        <w:t>D</w:t>
      </w:r>
      <w:r w:rsidR="007D2551" w:rsidRPr="009A4774">
        <w:rPr>
          <w:rFonts w:ascii="Times New Roman" w:hAnsi="Times New Roman" w:cs="Times New Roman"/>
        </w:rPr>
        <w:t xml:space="preserve">epolarization of </w:t>
      </w:r>
      <w:r w:rsidR="006C6EA7" w:rsidRPr="009A4774">
        <w:rPr>
          <w:rFonts w:ascii="Times New Roman" w:hAnsi="Times New Roman" w:cs="Times New Roman"/>
        </w:rPr>
        <w:t xml:space="preserve">a </w:t>
      </w:r>
      <w:r w:rsidR="007D2551" w:rsidRPr="009A4774">
        <w:rPr>
          <w:rFonts w:ascii="Times New Roman" w:hAnsi="Times New Roman" w:cs="Times New Roman"/>
        </w:rPr>
        <w:t>second medial cortical region approximately 50 ms after stimulation (n</w:t>
      </w:r>
      <w:r w:rsidR="00B930DB" w:rsidRPr="009A4774">
        <w:rPr>
          <w:rFonts w:ascii="Times New Roman" w:hAnsi="Times New Roman" w:cs="Times New Roman"/>
        </w:rPr>
        <w:t xml:space="preserve"> </w:t>
      </w:r>
      <w:r w:rsidR="007D2551" w:rsidRPr="009A4774">
        <w:rPr>
          <w:rFonts w:ascii="Times New Roman" w:hAnsi="Times New Roman" w:cs="Times New Roman"/>
        </w:rPr>
        <w:t>=</w:t>
      </w:r>
      <w:r w:rsidR="00B930DB" w:rsidRPr="009A4774">
        <w:rPr>
          <w:rFonts w:ascii="Times New Roman" w:hAnsi="Times New Roman" w:cs="Times New Roman"/>
        </w:rPr>
        <w:t xml:space="preserve"> </w:t>
      </w:r>
      <w:r w:rsidR="007D2551" w:rsidRPr="009A4774">
        <w:rPr>
          <w:rFonts w:ascii="Times New Roman" w:hAnsi="Times New Roman" w:cs="Times New Roman"/>
        </w:rPr>
        <w:t xml:space="preserve">8 experiments) located along sagittal suture. </w:t>
      </w:r>
      <w:r w:rsidR="006C6EA7" w:rsidRPr="009A4774">
        <w:rPr>
          <w:rFonts w:ascii="Times New Roman" w:hAnsi="Times New Roman" w:cs="Times New Roman"/>
        </w:rPr>
        <w:t>This was similar to sensory stimulations of forelimb (Figure 3Biii), hindlimb (Figure 3Biv), C2 whisker, or audition.</w:t>
      </w:r>
      <w:r w:rsidR="007E2398" w:rsidRPr="009A4774">
        <w:rPr>
          <w:rFonts w:ascii="Times New Roman" w:hAnsi="Times New Roman" w:cs="Times New Roman"/>
        </w:rPr>
        <w:t xml:space="preserve"> </w:t>
      </w:r>
      <w:r w:rsidR="00D72289" w:rsidRPr="009A4774">
        <w:rPr>
          <w:rFonts w:ascii="Times New Roman" w:hAnsi="Times New Roman" w:cs="Times New Roman"/>
        </w:rPr>
        <w:t>E</w:t>
      </w:r>
      <w:r w:rsidR="007D2551" w:rsidRPr="009A4774">
        <w:rPr>
          <w:rFonts w:ascii="Times New Roman" w:hAnsi="Times New Roman" w:cs="Times New Roman"/>
        </w:rPr>
        <w:t>voked VSD</w:t>
      </w:r>
      <w:r w:rsidR="00082FE4" w:rsidRPr="009A4774">
        <w:rPr>
          <w:rFonts w:ascii="Times New Roman" w:hAnsi="Times New Roman" w:cs="Times New Roman"/>
        </w:rPr>
        <w:t>I</w:t>
      </w:r>
      <w:r w:rsidR="007D2551" w:rsidRPr="009A4774">
        <w:rPr>
          <w:rFonts w:ascii="Times New Roman" w:hAnsi="Times New Roman" w:cs="Times New Roman"/>
        </w:rPr>
        <w:t xml:space="preserve"> responses</w:t>
      </w:r>
      <w:r w:rsidR="00D72289" w:rsidRPr="009A4774">
        <w:rPr>
          <w:rFonts w:ascii="Times New Roman" w:hAnsi="Times New Roman" w:cs="Times New Roman"/>
        </w:rPr>
        <w:t xml:space="preserve"> from</w:t>
      </w:r>
      <w:r w:rsidR="007D2551" w:rsidRPr="009A4774">
        <w:rPr>
          <w:rFonts w:ascii="Times New Roman" w:hAnsi="Times New Roman" w:cs="Times New Roman"/>
        </w:rPr>
        <w:t xml:space="preserve"> sensory stimulation of </w:t>
      </w:r>
      <w:r w:rsidR="004F575B" w:rsidRPr="009A4774">
        <w:rPr>
          <w:rFonts w:ascii="Times New Roman" w:hAnsi="Times New Roman" w:cs="Times New Roman"/>
        </w:rPr>
        <w:t xml:space="preserve">the </w:t>
      </w:r>
      <w:r w:rsidR="007D2551" w:rsidRPr="009A4774">
        <w:rPr>
          <w:rFonts w:ascii="Times New Roman" w:hAnsi="Times New Roman" w:cs="Times New Roman"/>
        </w:rPr>
        <w:t xml:space="preserve">forelimb, </w:t>
      </w:r>
      <w:r w:rsidR="003E3239" w:rsidRPr="009A4774">
        <w:rPr>
          <w:rFonts w:ascii="Times New Roman" w:hAnsi="Times New Roman" w:cs="Times New Roman"/>
        </w:rPr>
        <w:t>hindlimb</w:t>
      </w:r>
      <w:r w:rsidR="007D2551" w:rsidRPr="009A4774">
        <w:rPr>
          <w:rFonts w:ascii="Times New Roman" w:hAnsi="Times New Roman" w:cs="Times New Roman"/>
        </w:rPr>
        <w:t xml:space="preserve"> or audition initially activate</w:t>
      </w:r>
      <w:r w:rsidR="00D72289" w:rsidRPr="009A4774">
        <w:rPr>
          <w:rFonts w:ascii="Times New Roman" w:hAnsi="Times New Roman" w:cs="Times New Roman"/>
        </w:rPr>
        <w:t>d the</w:t>
      </w:r>
      <w:r w:rsidR="007D2551" w:rsidRPr="009A4774">
        <w:rPr>
          <w:rFonts w:ascii="Times New Roman" w:hAnsi="Times New Roman" w:cs="Times New Roman"/>
        </w:rPr>
        <w:t xml:space="preserve"> </w:t>
      </w:r>
      <w:r w:rsidR="00D72289" w:rsidRPr="009A4774">
        <w:rPr>
          <w:rFonts w:ascii="Times New Roman" w:hAnsi="Times New Roman" w:cs="Times New Roman"/>
        </w:rPr>
        <w:t xml:space="preserve">respective </w:t>
      </w:r>
      <w:r w:rsidR="007D2551" w:rsidRPr="009A4774">
        <w:rPr>
          <w:rFonts w:ascii="Times New Roman" w:hAnsi="Times New Roman" w:cs="Times New Roman"/>
        </w:rPr>
        <w:t xml:space="preserve">primary </w:t>
      </w:r>
      <w:r w:rsidR="00D72289" w:rsidRPr="009A4774">
        <w:rPr>
          <w:rFonts w:ascii="Times New Roman" w:hAnsi="Times New Roman" w:cs="Times New Roman"/>
        </w:rPr>
        <w:t>sensory</w:t>
      </w:r>
      <w:r w:rsidR="007D2551" w:rsidRPr="009A4774">
        <w:rPr>
          <w:rFonts w:ascii="Times New Roman" w:hAnsi="Times New Roman" w:cs="Times New Roman"/>
        </w:rPr>
        <w:t xml:space="preserve"> cort</w:t>
      </w:r>
      <w:r w:rsidR="00D72289" w:rsidRPr="009A4774">
        <w:rPr>
          <w:rFonts w:ascii="Times New Roman" w:hAnsi="Times New Roman" w:cs="Times New Roman"/>
        </w:rPr>
        <w:t>ices</w:t>
      </w:r>
      <w:r w:rsidR="007D2551" w:rsidRPr="009A4774">
        <w:rPr>
          <w:rFonts w:ascii="Times New Roman" w:hAnsi="Times New Roman" w:cs="Times New Roman"/>
        </w:rPr>
        <w:t>, followed by</w:t>
      </w:r>
      <w:r w:rsidR="00D72289" w:rsidRPr="009A4774">
        <w:rPr>
          <w:rFonts w:ascii="Times New Roman" w:hAnsi="Times New Roman" w:cs="Times New Roman"/>
        </w:rPr>
        <w:t xml:space="preserve"> an</w:t>
      </w:r>
      <w:r w:rsidR="007D2551" w:rsidRPr="009A4774">
        <w:rPr>
          <w:rFonts w:ascii="Times New Roman" w:hAnsi="Times New Roman" w:cs="Times New Roman"/>
        </w:rPr>
        <w:t xml:space="preserve"> anisotropic spread of activity, as well as midline activation of cortex around 20</w:t>
      </w:r>
      <w:r w:rsidR="00DE7F2F" w:rsidRPr="009A4774">
        <w:rPr>
          <w:rFonts w:ascii="Times New Roman" w:hAnsi="Times New Roman" w:cs="Times New Roman"/>
        </w:rPr>
        <w:t xml:space="preserve"> – 4</w:t>
      </w:r>
      <w:r w:rsidR="007D2551" w:rsidRPr="009A4774">
        <w:rPr>
          <w:rFonts w:ascii="Times New Roman" w:hAnsi="Times New Roman" w:cs="Times New Roman"/>
        </w:rPr>
        <w:t xml:space="preserve">0 ms after stimulation. </w:t>
      </w:r>
      <w:r w:rsidR="00082FE4" w:rsidRPr="009A4774">
        <w:rPr>
          <w:rFonts w:ascii="Times New Roman" w:hAnsi="Times New Roman" w:cs="Times New Roman"/>
        </w:rPr>
        <w:t>This result was s</w:t>
      </w:r>
      <w:r w:rsidR="00D72289" w:rsidRPr="009A4774">
        <w:rPr>
          <w:rFonts w:ascii="Times New Roman" w:hAnsi="Times New Roman" w:cs="Times New Roman"/>
        </w:rPr>
        <w:t xml:space="preserve">imilar </w:t>
      </w:r>
      <w:r w:rsidR="004F575B" w:rsidRPr="009A4774">
        <w:rPr>
          <w:rFonts w:ascii="Times New Roman" w:hAnsi="Times New Roman" w:cs="Times New Roman"/>
        </w:rPr>
        <w:t xml:space="preserve">to </w:t>
      </w:r>
      <w:r w:rsidR="00082FE4" w:rsidRPr="009A4774">
        <w:rPr>
          <w:rFonts w:ascii="Times New Roman" w:hAnsi="Times New Roman" w:cs="Times New Roman"/>
        </w:rPr>
        <w:t>responses from</w:t>
      </w:r>
      <w:r w:rsidR="00D72289" w:rsidRPr="009A4774">
        <w:rPr>
          <w:rFonts w:ascii="Times New Roman" w:hAnsi="Times New Roman" w:cs="Times New Roman"/>
        </w:rPr>
        <w:t xml:space="preserve"> visual and whisker</w:t>
      </w:r>
      <w:r w:rsidR="00082FE4" w:rsidRPr="009A4774">
        <w:rPr>
          <w:rFonts w:ascii="Times New Roman" w:hAnsi="Times New Roman" w:cs="Times New Roman"/>
        </w:rPr>
        <w:t xml:space="preserve"> stimulation</w:t>
      </w:r>
      <w:r w:rsidR="00752A04" w:rsidRPr="009A4774">
        <w:rPr>
          <w:rFonts w:ascii="Times New Roman" w:hAnsi="Times New Roman" w:cs="Times New Roman"/>
        </w:rPr>
        <w:t xml:space="preserve">. </w:t>
      </w:r>
      <w:r w:rsidR="007D2551" w:rsidRPr="009A4774">
        <w:rPr>
          <w:rFonts w:ascii="Times New Roman" w:hAnsi="Times New Roman" w:cs="Times New Roman"/>
        </w:rPr>
        <w:t>The propagation of sensory-evoked activity along these midline routes and frequent activation of same regions by spontaneous activit</w:t>
      </w:r>
      <w:r w:rsidR="00A028B7" w:rsidRPr="009A4774">
        <w:rPr>
          <w:rFonts w:ascii="Times New Roman" w:hAnsi="Times New Roman" w:cs="Times New Roman"/>
        </w:rPr>
        <w:t>y</w:t>
      </w:r>
      <w:r w:rsidR="00A028B7" w:rsidRPr="009A4774">
        <w:rPr>
          <w:rFonts w:ascii="Times New Roman" w:hAnsi="Times New Roman" w:cs="Times New Roman"/>
          <w:vertAlign w:val="superscript"/>
        </w:rPr>
        <w:fldChar w:fldCharType="begin">
          <w:fldData xml:space="preserve">PEVuZE5vdGU+PENpdGU+PEF1dGhvcj5Nb2hhamVyYW5pPC9BdXRob3I+PFllYXI+MjAxMDwvWWVh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PEVuZE5vdGU+PENpdGU+PEF1dGhvcj5Nb2hhamVyYW5pPC9BdXRob3I+PFllYXI+MjAxMDwvWWVh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A028B7" w:rsidRPr="009A4774">
        <w:rPr>
          <w:rFonts w:ascii="Times New Roman" w:hAnsi="Times New Roman" w:cs="Times New Roman"/>
          <w:vertAlign w:val="superscript"/>
        </w:rPr>
      </w:r>
      <w:r w:rsidR="00A028B7" w:rsidRPr="009A4774">
        <w:rPr>
          <w:rFonts w:ascii="Times New Roman" w:hAnsi="Times New Roman" w:cs="Times New Roman"/>
          <w:vertAlign w:val="superscript"/>
        </w:rPr>
        <w:fldChar w:fldCharType="separate"/>
      </w:r>
      <w:r w:rsidR="00A028B7" w:rsidRPr="009A4774">
        <w:rPr>
          <w:rFonts w:ascii="Times New Roman" w:hAnsi="Times New Roman" w:cs="Times New Roman"/>
          <w:vertAlign w:val="superscript"/>
        </w:rPr>
        <w:t>6</w:t>
      </w:r>
      <w:r w:rsidR="00A028B7" w:rsidRPr="009A4774">
        <w:rPr>
          <w:rFonts w:ascii="Times New Roman" w:hAnsi="Times New Roman" w:cs="Times New Roman"/>
          <w:vertAlign w:val="superscript"/>
        </w:rPr>
        <w:fldChar w:fldCharType="end"/>
      </w:r>
      <w:r w:rsidR="00A028B7" w:rsidRPr="009A4774">
        <w:rPr>
          <w:rFonts w:ascii="Times New Roman" w:hAnsi="Times New Roman" w:cs="Times New Roman"/>
        </w:rPr>
        <w:t xml:space="preserve"> </w:t>
      </w:r>
      <w:r w:rsidR="007D2551" w:rsidRPr="009A4774">
        <w:rPr>
          <w:rFonts w:ascii="Times New Roman" w:hAnsi="Times New Roman" w:cs="Times New Roman"/>
        </w:rPr>
        <w:t>may suggest that these regions are the central hub of the connection core of the mouse cortex, in which sensory information may integrate with spontaneous cortical activity.</w:t>
      </w:r>
    </w:p>
    <w:p w14:paraId="5C24FA4B" w14:textId="77777777" w:rsidR="00F613EC" w:rsidRPr="009A4774" w:rsidRDefault="00F613EC" w:rsidP="00936A6C">
      <w:pPr>
        <w:rPr>
          <w:rFonts w:ascii="Times New Roman" w:hAnsi="Times New Roman" w:cs="Times New Roman"/>
        </w:rPr>
      </w:pPr>
    </w:p>
    <w:p w14:paraId="11A2EB7C" w14:textId="77777777" w:rsidR="00F613EC" w:rsidRPr="00F613EC" w:rsidRDefault="00F613EC" w:rsidP="00936A6C">
      <w:pPr>
        <w:rPr>
          <w:rFonts w:ascii="Times New Roman" w:hAnsi="Times New Roman" w:cs="Times New Roman"/>
          <w:b/>
        </w:rPr>
      </w:pPr>
      <w:r w:rsidRPr="00F613EC">
        <w:rPr>
          <w:rFonts w:ascii="Times New Roman" w:hAnsi="Times New Roman" w:cs="Times New Roman"/>
          <w:b/>
        </w:rPr>
        <w:t xml:space="preserve">Figure 1. Surgical setup and preparation. </w:t>
      </w:r>
    </w:p>
    <w:p w14:paraId="3230BE87" w14:textId="05C36B81" w:rsidR="00F613EC" w:rsidRPr="009A4774" w:rsidRDefault="00F613EC" w:rsidP="00936A6C">
      <w:pPr>
        <w:rPr>
          <w:rFonts w:ascii="Times New Roman" w:hAnsi="Times New Roman" w:cs="Times New Roman"/>
        </w:rPr>
      </w:pPr>
      <w:r w:rsidRPr="009A4774">
        <w:rPr>
          <w:rFonts w:ascii="Times New Roman" w:hAnsi="Times New Roman" w:cs="Times New Roman"/>
        </w:rPr>
        <w:t xml:space="preserve">(A) Mouse head is shaved, cleansed, rotated approximately 30° for lateral exposure, and secured with the blunt end of ear bars. Isoflurane anesthetic is delivered via a nose piece and teeth holder. </w:t>
      </w:r>
      <w:ins w:id="188" w:author="Author" w:date="2017-03-24T18:25:00Z">
        <w:r w:rsidR="00A26171">
          <w:rPr>
            <w:rFonts w:ascii="Times New Roman" w:hAnsi="Times New Roman" w:cs="Times New Roman"/>
          </w:rPr>
          <w:t xml:space="preserve">The mouse is covered with </w:t>
        </w:r>
      </w:ins>
      <w:ins w:id="189" w:author="Author" w:date="2017-03-24T18:49:00Z">
        <w:r w:rsidR="00A0376B">
          <w:rPr>
            <w:rFonts w:ascii="Times New Roman" w:hAnsi="Times New Roman" w:cs="Times New Roman"/>
          </w:rPr>
          <w:t xml:space="preserve">self adhesive </w:t>
        </w:r>
      </w:ins>
      <w:ins w:id="190" w:author="Author" w:date="2017-03-24T18:25:00Z">
        <w:r w:rsidR="00A26171">
          <w:rPr>
            <w:rFonts w:ascii="Times New Roman" w:hAnsi="Times New Roman" w:cs="Times New Roman"/>
          </w:rPr>
          <w:t xml:space="preserve">plastic wrap for increased sterility and warmth. </w:t>
        </w:r>
      </w:ins>
      <w:r w:rsidRPr="009A4774">
        <w:rPr>
          <w:rFonts w:ascii="Times New Roman" w:hAnsi="Times New Roman" w:cs="Times New Roman"/>
        </w:rPr>
        <w:t>(B) Close</w:t>
      </w:r>
      <w:ins w:id="191" w:author="Author" w:date="2017-03-24T18:26:00Z">
        <w:r w:rsidR="00A26171">
          <w:rPr>
            <w:rFonts w:ascii="Times New Roman" w:hAnsi="Times New Roman" w:cs="Times New Roman"/>
          </w:rPr>
          <w:t>-</w:t>
        </w:r>
      </w:ins>
      <w:del w:id="192" w:author="Author" w:date="2017-03-24T18:26:00Z">
        <w:r w:rsidRPr="009A4774" w:rsidDel="00A26171">
          <w:rPr>
            <w:rFonts w:ascii="Times New Roman" w:hAnsi="Times New Roman" w:cs="Times New Roman"/>
          </w:rPr>
          <w:delText xml:space="preserve"> </w:delText>
        </w:r>
      </w:del>
      <w:r w:rsidRPr="009A4774">
        <w:rPr>
          <w:rFonts w:ascii="Times New Roman" w:hAnsi="Times New Roman" w:cs="Times New Roman"/>
        </w:rPr>
        <w:t xml:space="preserve">up showing skin and periosteum removed from the parietal skull plate, the temporal muscle is untouched. (C) The temporal muscle is removed exposing the temporal plate and squamosal bone, note the superficial vein is undamaged. (D) Prior to fixation, the head plate is positioned into the correct location with wax. </w:t>
      </w:r>
    </w:p>
    <w:p w14:paraId="130A09A7" w14:textId="77777777" w:rsidR="00F613EC" w:rsidRPr="009A4774" w:rsidRDefault="00F613EC" w:rsidP="00936A6C">
      <w:pPr>
        <w:rPr>
          <w:rFonts w:ascii="Times New Roman" w:hAnsi="Times New Roman" w:cs="Times New Roman"/>
        </w:rPr>
      </w:pPr>
    </w:p>
    <w:p w14:paraId="0320FF86" w14:textId="77777777" w:rsidR="00F613EC" w:rsidRPr="00F613EC" w:rsidRDefault="00F613EC" w:rsidP="00936A6C">
      <w:pPr>
        <w:rPr>
          <w:rFonts w:ascii="Times New Roman" w:hAnsi="Times New Roman" w:cs="Times New Roman"/>
          <w:b/>
        </w:rPr>
      </w:pPr>
      <w:r w:rsidRPr="00F613EC">
        <w:rPr>
          <w:rFonts w:ascii="Times New Roman" w:hAnsi="Times New Roman" w:cs="Times New Roman"/>
          <w:b/>
        </w:rPr>
        <w:t xml:space="preserve">Figure 2. Step-by-step surgical procedure. </w:t>
      </w:r>
    </w:p>
    <w:p w14:paraId="23F75F78" w14:textId="17357A84" w:rsidR="00F613EC" w:rsidRPr="009A4774" w:rsidRDefault="00F613EC" w:rsidP="00936A6C">
      <w:pPr>
        <w:rPr>
          <w:rFonts w:ascii="Times New Roman" w:hAnsi="Times New Roman" w:cs="Times New Roman"/>
        </w:rPr>
      </w:pPr>
      <w:r w:rsidRPr="009A4774">
        <w:rPr>
          <w:rFonts w:ascii="Times New Roman" w:hAnsi="Times New Roman" w:cs="Times New Roman"/>
        </w:rPr>
        <w:t xml:space="preserve">(A) The head-plate is attached to the skull with </w:t>
      </w:r>
      <w:del w:id="193" w:author="Author" w:date="2017-03-24T18:26:00Z">
        <w:r w:rsidRPr="009A4774" w:rsidDel="00A26171">
          <w:rPr>
            <w:rFonts w:ascii="Times New Roman" w:hAnsi="Times New Roman" w:cs="Times New Roman"/>
          </w:rPr>
          <w:delText xml:space="preserve">cyanoacrylic </w:delText>
        </w:r>
      </w:del>
      <w:ins w:id="194" w:author="Author" w:date="2017-03-24T18:26:00Z">
        <w:r w:rsidR="00A26171">
          <w:rPr>
            <w:rFonts w:ascii="Times New Roman" w:hAnsi="Times New Roman" w:cs="Times New Roman"/>
          </w:rPr>
          <w:t>ethyl cyanoacrylate</w:t>
        </w:r>
        <w:r w:rsidR="00A26171" w:rsidRPr="009A4774">
          <w:rPr>
            <w:rFonts w:ascii="Times New Roman" w:hAnsi="Times New Roman" w:cs="Times New Roman"/>
          </w:rPr>
          <w:t xml:space="preserve"> </w:t>
        </w:r>
      </w:ins>
      <w:r w:rsidRPr="009A4774">
        <w:rPr>
          <w:rFonts w:ascii="Times New Roman" w:hAnsi="Times New Roman" w:cs="Times New Roman"/>
        </w:rPr>
        <w:t xml:space="preserve">glue at the anterior and posterior locations. Note the location of bregma (black piece of triangular tape). (B) The cranial window is prepared by applying thickened dental cement between the head-plate and skull. Note that bregma and the squamosal landmarks remain visible. (C) Following drying of cement, brain buffer is added to soften the skull and to prevent adhesion of the dura. A rolled tissue will help removing brain buffer prior to drilling. (D) The edges of the craniotomy have been scored. Note the vasculature is more easily seen through the thinned bone near the dental cement edges. (E) The parietal and temporal skull plates have been removed and the dura is visible. Note blemishes of blood on the dura from minor bleeding, which is normal. Careful examination under 2 – 4 x magnification will reveal two layers of blood vessels, one in the dura and the other in the pia. (F) The dura is removed revealing a pristine cortex. Pial vasculature is bright red with no blemishes present. Note the stray pieces of white colored dura at the edges of the cranial window. In this </w:t>
      </w:r>
      <w:del w:id="195" w:author="Author" w:date="2017-03-24T18:24:00Z">
        <w:r w:rsidRPr="009A4774" w:rsidDel="00A26171">
          <w:rPr>
            <w:rFonts w:ascii="Times New Roman" w:hAnsi="Times New Roman" w:cs="Times New Roman"/>
          </w:rPr>
          <w:delText>example</w:delText>
        </w:r>
      </w:del>
      <w:ins w:id="196" w:author="Author" w:date="2017-03-24T18:24:00Z">
        <w:r w:rsidR="00A26171" w:rsidRPr="009A4774">
          <w:rPr>
            <w:rFonts w:ascii="Times New Roman" w:hAnsi="Times New Roman" w:cs="Times New Roman"/>
          </w:rPr>
          <w:t>example,</w:t>
        </w:r>
      </w:ins>
      <w:r w:rsidRPr="009A4774">
        <w:rPr>
          <w:rFonts w:ascii="Times New Roman" w:hAnsi="Times New Roman" w:cs="Times New Roman"/>
        </w:rPr>
        <w:t xml:space="preserve"> there was a minor dural bleed at the posterior portion of the cranial window, which quickly clotted.</w:t>
      </w:r>
    </w:p>
    <w:p w14:paraId="64164361" w14:textId="77777777" w:rsidR="00F613EC" w:rsidRPr="009A4774" w:rsidRDefault="00F613EC" w:rsidP="00936A6C">
      <w:pPr>
        <w:rPr>
          <w:rFonts w:ascii="Times New Roman" w:hAnsi="Times New Roman" w:cs="Times New Roman"/>
        </w:rPr>
      </w:pPr>
    </w:p>
    <w:p w14:paraId="4523C757" w14:textId="77777777" w:rsidR="00F613EC" w:rsidRPr="00F613EC" w:rsidRDefault="00F613EC" w:rsidP="00936A6C">
      <w:pPr>
        <w:rPr>
          <w:rFonts w:ascii="Times New Roman" w:hAnsi="Times New Roman" w:cs="Times New Roman"/>
          <w:b/>
        </w:rPr>
      </w:pPr>
      <w:r w:rsidRPr="00F613EC">
        <w:rPr>
          <w:rFonts w:ascii="Times New Roman" w:hAnsi="Times New Roman" w:cs="Times New Roman"/>
          <w:b/>
        </w:rPr>
        <w:t xml:space="preserve">Figure 3. Unique and consensus activation patterns during multiple forms of sensory stimulation. </w:t>
      </w:r>
    </w:p>
    <w:p w14:paraId="08A32C0D" w14:textId="77777777" w:rsidR="005A544D" w:rsidRPr="00936A6C" w:rsidRDefault="00F613EC" w:rsidP="00936A6C">
      <w:pPr>
        <w:pStyle w:val="ListParagraph"/>
        <w:numPr>
          <w:ilvl w:val="0"/>
          <w:numId w:val="25"/>
        </w:numPr>
        <w:ind w:left="0" w:firstLine="0"/>
        <w:rPr>
          <w:rFonts w:ascii="Times New Roman" w:hAnsi="Times New Roman" w:cs="Times New Roman"/>
        </w:rPr>
      </w:pPr>
      <w:r w:rsidRPr="00936A6C">
        <w:rPr>
          <w:rFonts w:ascii="Times New Roman" w:hAnsi="Times New Roman" w:cs="Times New Roman"/>
        </w:rPr>
        <w:t xml:space="preserve">Schematic of the unilateral craniotomy showing the imaged cortical regions. (B) Photomicrograph of the wide unilateral craniotomy with bregma indicated by a white circle in each image. Patterns of cortical activation are shown in a mouse anesthetized with isoflurane </w:t>
      </w:r>
      <w:r w:rsidRPr="00936A6C">
        <w:rPr>
          <w:rFonts w:ascii="Times New Roman" w:hAnsi="Times New Roman" w:cs="Times New Roman"/>
        </w:rPr>
        <w:lastRenderedPageBreak/>
        <w:t xml:space="preserve">(0.5%) after (i) stimulation (stim) of the contralateral C2 whisker, (ii) auditory stimulation, (iii) contralateral forelimb stimulation, (iv) contralateral hindlimb stimulation and (v) visual stimulation of the contralateral eye with a light-emitting diode (LED). There was midline activation after all forms of sensory stimulation (white arrows) at 10 – 25 ms after primary sensory cortex activation. The responses are the mean of 20 trials. The image second from the left in the second row (ii) indicates the anterior (A), posterior (P), medial (M) and lateral (L) directions. Modified with permission from Mohajerani, </w:t>
      </w:r>
      <w:r w:rsidRPr="00936A6C">
        <w:rPr>
          <w:rFonts w:ascii="Times New Roman" w:hAnsi="Times New Roman" w:cs="Times New Roman"/>
          <w:i/>
        </w:rPr>
        <w:t>et al.,</w:t>
      </w:r>
      <w:r w:rsidRPr="00936A6C">
        <w:rPr>
          <w:rFonts w:ascii="Times New Roman" w:hAnsi="Times New Roman" w:cs="Times New Roman"/>
        </w:rPr>
        <w:t xml:space="preserve"> 2013.</w:t>
      </w:r>
    </w:p>
    <w:p w14:paraId="76DDA139" w14:textId="77777777" w:rsidR="00936A6C" w:rsidRPr="00936A6C" w:rsidRDefault="00936A6C" w:rsidP="00936A6C">
      <w:pPr>
        <w:pStyle w:val="ListParagraph"/>
        <w:ind w:left="0"/>
        <w:rPr>
          <w:rFonts w:ascii="Times New Roman" w:hAnsi="Times New Roman" w:cs="Times New Roman"/>
        </w:rPr>
      </w:pPr>
    </w:p>
    <w:p w14:paraId="2F7EF1E2" w14:textId="77777777" w:rsidR="005A544D" w:rsidRPr="009A4774" w:rsidRDefault="00F613EC" w:rsidP="00936A6C">
      <w:pPr>
        <w:rPr>
          <w:rFonts w:ascii="Times New Roman" w:hAnsi="Times New Roman" w:cs="Times New Roman"/>
        </w:rPr>
      </w:pPr>
      <w:r w:rsidRPr="009A4774">
        <w:rPr>
          <w:rFonts w:ascii="Times New Roman" w:hAnsi="Times New Roman" w:cs="Times New Roman"/>
          <w:b/>
        </w:rPr>
        <w:t>DISCUSSION:</w:t>
      </w:r>
    </w:p>
    <w:p w14:paraId="34122D6A" w14:textId="77777777" w:rsidR="006A3521" w:rsidRDefault="005A544D" w:rsidP="00936A6C">
      <w:pPr>
        <w:rPr>
          <w:rFonts w:ascii="Times New Roman" w:hAnsi="Times New Roman" w:cs="Times New Roman"/>
        </w:rPr>
      </w:pPr>
      <w:r w:rsidRPr="009A4774">
        <w:rPr>
          <w:rFonts w:ascii="Times New Roman" w:hAnsi="Times New Roman" w:cs="Times New Roman"/>
        </w:rPr>
        <w:t xml:space="preserve">This innovative protocol for a large cranial window enables simultaneous imaging over the temporal and parietal areas of the cerebral cortex. Combined with optical imaging, it can help to reveal neural dynamics within cortical areas during spontaneous and stimulus-induced activity. This expansive craniotomy also exposes a large extension of the cortical vasculature network, including the proximal end of the middle cerebral artery (MCA), enabling </w:t>
      </w:r>
      <w:r w:rsidRPr="009A4774">
        <w:rPr>
          <w:rFonts w:ascii="Times New Roman" w:hAnsi="Times New Roman" w:cs="Times New Roman"/>
          <w:i/>
        </w:rPr>
        <w:t>in vivo</w:t>
      </w:r>
      <w:r w:rsidRPr="009A4774">
        <w:rPr>
          <w:rFonts w:ascii="Times New Roman" w:hAnsi="Times New Roman" w:cs="Times New Roman"/>
        </w:rPr>
        <w:t xml:space="preserve"> imaging of blood flow and direct manipulation of lateral vessels for ischemic models.</w:t>
      </w:r>
      <w:r w:rsidR="004901DB" w:rsidRPr="009A4774">
        <w:rPr>
          <w:rFonts w:ascii="Times New Roman" w:hAnsi="Times New Roman" w:cs="Times New Roman"/>
        </w:rPr>
        <w:t xml:space="preserve"> T</w:t>
      </w:r>
      <w:r w:rsidR="00540AB5" w:rsidRPr="009A4774">
        <w:rPr>
          <w:rFonts w:ascii="Times New Roman" w:hAnsi="Times New Roman" w:cs="Times New Roman"/>
        </w:rPr>
        <w:t xml:space="preserve">his technique will be of great use for recently developed lines of mice expressing voltage </w:t>
      </w:r>
      <w:r w:rsidR="001B6843" w:rsidRPr="009A4774">
        <w:rPr>
          <w:rFonts w:ascii="Times New Roman" w:hAnsi="Times New Roman" w:cs="Times New Roman"/>
        </w:rPr>
        <w:t xml:space="preserve">and calcium </w:t>
      </w:r>
      <w:r w:rsidR="00540AB5" w:rsidRPr="009A4774">
        <w:rPr>
          <w:rFonts w:ascii="Times New Roman" w:hAnsi="Times New Roman" w:cs="Times New Roman"/>
        </w:rPr>
        <w:t>indicator proteins</w:t>
      </w:r>
      <w:r w:rsidR="00650589" w:rsidRPr="009A4774">
        <w:rPr>
          <w:rFonts w:ascii="Times New Roman" w:hAnsi="Times New Roman" w:cs="Times New Roman"/>
        </w:rPr>
        <w:fldChar w:fldCharType="begin">
          <w:fldData xml:space="preserve">PEVuZE5vdGU+PENpdGU+PEF1dGhvcj5NYWRpc2VuPC9BdXRob3I+PFllYXI+MjAxNTwvWWVhcj48
UmVjTnVtPjg2PC9SZWNOdW0+PERpc3BsYXlUZXh0PjxzdHlsZSBmYWNlPSJzdXBlcnNjcmlwdCI+
MjA8L3N0eWxlPjwvRGlzcGxheVRleHQ+PHJlY29yZD48cmVjLW51bWJlcj44NjwvcmVjLW51bWJl
cj48Zm9yZWlnbi1rZXlzPjxrZXkgYXBwPSJFTiIgZGItaWQ9InB2NTJ0NXRybmUwYXhxZXBhZHl2
MGR4end6enZhdzB6ZHdzdiIgdGltZXN0YW1wPSIxNDc3NzA3MDQzIj44Njwva2V5PjwvZm9yZWln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aC5nb3YvcHVibWVkLzI1NzQxNzIyPC91cmw+PC9yZWxhdGVkLXVybHM+PC91cmxzPjxlbGVjdHJv
bmljLXJlc291cmNlLW51bT4xMC4xMDE2L2oubmV1cm9uLjIwMTUuMDIuMDIyJiN4RDtTMDg5Ni02
MjczKDE1KTAwMTM3LTMgW3BpaV08L2VsZWN0cm9uaWMtcmVzb3VyY2UtbnVtPjxsYW5ndWFnZT5F
bmc8L2xhbmd1YWdlPjwvcmVjb3JkPjwvQ2l0ZT48L0VuZE5vdGU+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PEVuZE5vdGU+PENpdGU+PEF1dGhvcj5NYWRpc2VuPC9BdXRob3I+PFllYXI+MjAxNTwvWWVhcj48
UmVjTnVtPjg2PC9SZWNOdW0+PERpc3BsYXlUZXh0PjxzdHlsZSBmYWNlPSJzdXBlcnNjcmlwdCI+
MjA8L3N0eWxlPjwvRGlzcGxheVRleHQ+PHJlY29yZD48cmVjLW51bWJlcj44NjwvcmVjLW51bWJl
cj48Zm9yZWlnbi1rZXlzPjxrZXkgYXBwPSJFTiIgZGItaWQ9InB2NTJ0NXRybmUwYXhxZXBhZHl2
MGR4end6enZhdzB6ZHdzdiIgdGltZXN0YW1wPSIxNDc3NzA3MDQzIj44Njwva2V5PjwvZm9yZWln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aC5nb3YvcHVibWVkLzI1NzQxNzIyPC91cmw+PC9yZWxhdGVkLXVybHM+PC91cmxzPjxlbGVjdHJv
bmljLXJlc291cmNlLW51bT4xMC4xMDE2L2oubmV1cm9uLjIwMTUuMDIuMDIyJiN4RDtTMDg5Ni02
MjczKDE1KTAwMTM3LTMgW3BpaV08L2VsZWN0cm9uaWMtcmVzb3VyY2UtbnVtPjxsYW5ndWFnZT5F
bmc8L2xhbmd1YWdlPjwvcmVjb3JkPjwvQ2l0ZT48L0VuZE5vdGU+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650589" w:rsidRPr="009A4774">
        <w:rPr>
          <w:rFonts w:ascii="Times New Roman" w:hAnsi="Times New Roman" w:cs="Times New Roman"/>
        </w:rPr>
      </w:r>
      <w:r w:rsidR="00650589"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20</w:t>
      </w:r>
      <w:r w:rsidR="00650589" w:rsidRPr="009A4774">
        <w:rPr>
          <w:rFonts w:ascii="Times New Roman" w:hAnsi="Times New Roman" w:cs="Times New Roman"/>
        </w:rPr>
        <w:fldChar w:fldCharType="end"/>
      </w:r>
      <w:r w:rsidR="00540AB5" w:rsidRPr="009A4774">
        <w:rPr>
          <w:rFonts w:ascii="Times New Roman" w:hAnsi="Times New Roman" w:cs="Times New Roman"/>
        </w:rPr>
        <w:t xml:space="preserve">. These mice offer the practical advantage of bypassing the need for incubating voltage sensitive dyes on the cortex. These extrinsic dyes take time to adequately penetrate the brain tissue (~60 – 90 </w:t>
      </w:r>
      <w:r w:rsidR="00CD51AA" w:rsidRPr="009A4774">
        <w:rPr>
          <w:rFonts w:ascii="Times New Roman" w:hAnsi="Times New Roman" w:cs="Times New Roman"/>
        </w:rPr>
        <w:t>min</w:t>
      </w:r>
      <w:r w:rsidR="00540AB5" w:rsidRPr="009A4774">
        <w:rPr>
          <w:rFonts w:ascii="Times New Roman" w:hAnsi="Times New Roman" w:cs="Times New Roman"/>
        </w:rPr>
        <w:t>) and are limited by their mild toxicity.</w:t>
      </w:r>
      <w:r w:rsidR="004901DB" w:rsidRPr="009A4774">
        <w:rPr>
          <w:rFonts w:ascii="Times New Roman" w:hAnsi="Times New Roman" w:cs="Times New Roman"/>
        </w:rPr>
        <w:t xml:space="preserve"> Large craniotomies have also been previously utilized to study the developing rat brain with VSDI</w:t>
      </w:r>
      <w:r w:rsidR="004901DB"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Y051bT4zODwvUmVjTnVtPjxEaXNwbGF5VGV4dD48c3R5bGUgZmFjZT0ic3VwZXJzY3JpcHQiPjEx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dXJuYWwgb2YgbmV1cm9zY2llbmNlPC9hYmJyLTE+PC9wZXJpb2RpY2FsPjxwYWdlcz4xMDk4Mi05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==
</w:fldData>
        </w:fldChar>
      </w:r>
      <w:r w:rsidR="004901DB" w:rsidRPr="009A4774">
        <w:rPr>
          <w:rFonts w:ascii="Times New Roman" w:hAnsi="Times New Roman" w:cs="Times New Roman"/>
          <w:vertAlign w:val="superscript"/>
        </w:rPr>
        <w:instrText xml:space="preserve"> ADDIN EN.CITE </w:instrText>
      </w:r>
      <w:r w:rsidR="004901DB"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Y051bT4zODwvUmVjTnVtPjxEaXNwbGF5VGV4dD48c3R5bGUgZmFjZT0ic3VwZXJzY3JpcHQiPjEx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dXJuYWwgb2YgbmV1cm9zY2llbmNlPC9hYmJyLTE+PC9wZXJpb2RpY2FsPjxwYWdlcz4xMDk4Mi05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==
</w:fldData>
        </w:fldChar>
      </w:r>
      <w:r w:rsidR="004901DB" w:rsidRPr="009A4774">
        <w:rPr>
          <w:rFonts w:ascii="Times New Roman" w:hAnsi="Times New Roman" w:cs="Times New Roman"/>
          <w:vertAlign w:val="superscript"/>
        </w:rPr>
        <w:instrText xml:space="preserve"> ADDIN EN.CITE.DATA </w:instrText>
      </w:r>
      <w:r w:rsidR="004901DB" w:rsidRPr="009A4774">
        <w:rPr>
          <w:rFonts w:ascii="Times New Roman" w:hAnsi="Times New Roman" w:cs="Times New Roman"/>
          <w:vertAlign w:val="superscript"/>
        </w:rPr>
      </w:r>
      <w:r w:rsidR="004901DB" w:rsidRPr="009A4774">
        <w:rPr>
          <w:rFonts w:ascii="Times New Roman" w:hAnsi="Times New Roman" w:cs="Times New Roman"/>
          <w:vertAlign w:val="superscript"/>
        </w:rPr>
        <w:fldChar w:fldCharType="end"/>
      </w:r>
      <w:r w:rsidR="004901DB" w:rsidRPr="009A4774">
        <w:rPr>
          <w:rFonts w:ascii="Times New Roman" w:hAnsi="Times New Roman" w:cs="Times New Roman"/>
          <w:vertAlign w:val="superscript"/>
        </w:rPr>
      </w:r>
      <w:r w:rsidR="004901DB" w:rsidRPr="009A4774">
        <w:rPr>
          <w:rFonts w:ascii="Times New Roman" w:hAnsi="Times New Roman" w:cs="Times New Roman"/>
          <w:vertAlign w:val="superscript"/>
        </w:rPr>
        <w:fldChar w:fldCharType="separate"/>
      </w:r>
      <w:r w:rsidR="004901DB" w:rsidRPr="009A4774">
        <w:rPr>
          <w:rFonts w:ascii="Times New Roman" w:hAnsi="Times New Roman" w:cs="Times New Roman"/>
          <w:vertAlign w:val="superscript"/>
        </w:rPr>
        <w:t>11</w:t>
      </w:r>
      <w:r w:rsidR="004901DB" w:rsidRPr="009A4774">
        <w:rPr>
          <w:rFonts w:ascii="Times New Roman" w:hAnsi="Times New Roman" w:cs="Times New Roman"/>
          <w:vertAlign w:val="superscript"/>
        </w:rPr>
        <w:fldChar w:fldCharType="end"/>
      </w:r>
      <w:r w:rsidR="004901DB" w:rsidRPr="009A4774">
        <w:rPr>
          <w:rFonts w:ascii="Times New Roman" w:hAnsi="Times New Roman" w:cs="Times New Roman"/>
        </w:rPr>
        <w:t>. Newborn rats have a much larger head and is comparable in size with adult mice. This affords researchers with a unique opportunity to study developmental problems in neuroscience, albeit not with transgenic mice.</w:t>
      </w:r>
      <w:r w:rsidR="007E2398" w:rsidRPr="009A4774">
        <w:rPr>
          <w:rFonts w:ascii="Times New Roman" w:hAnsi="Times New Roman" w:cs="Times New Roman"/>
        </w:rPr>
        <w:t xml:space="preserve"> </w:t>
      </w:r>
    </w:p>
    <w:p w14:paraId="38650BD5" w14:textId="77777777" w:rsidR="006A3521" w:rsidRDefault="006A3521" w:rsidP="00936A6C">
      <w:pPr>
        <w:rPr>
          <w:rFonts w:ascii="Times New Roman" w:hAnsi="Times New Roman" w:cs="Times New Roman"/>
        </w:rPr>
      </w:pPr>
    </w:p>
    <w:p w14:paraId="1783B96E" w14:textId="77777777" w:rsidR="005A544D" w:rsidRPr="009A4774" w:rsidRDefault="005A544D" w:rsidP="00936A6C">
      <w:pPr>
        <w:rPr>
          <w:rFonts w:ascii="Times New Roman" w:hAnsi="Times New Roman" w:cs="Times New Roman"/>
        </w:rPr>
      </w:pPr>
      <w:r w:rsidRPr="009A4774">
        <w:rPr>
          <w:rFonts w:ascii="Times New Roman" w:hAnsi="Times New Roman" w:cs="Times New Roman"/>
        </w:rPr>
        <w:t>The main limitations of this method are the inability for chronic experiments. The curvature of the skull makes the drilling process more challenging and time consuming than smaller craniotomies</w:t>
      </w:r>
      <w:r w:rsidR="004901DB" w:rsidRPr="009A4774">
        <w:rPr>
          <w:rFonts w:ascii="Times New Roman" w:hAnsi="Times New Roman" w:cs="Times New Roman"/>
        </w:rPr>
        <w:t>. For this large craniotomy</w:t>
      </w:r>
      <w:r w:rsidR="006A3521">
        <w:rPr>
          <w:rFonts w:ascii="Times New Roman" w:hAnsi="Times New Roman" w:cs="Times New Roman"/>
        </w:rPr>
        <w:t>,</w:t>
      </w:r>
      <w:r w:rsidR="004901DB" w:rsidRPr="009A4774">
        <w:rPr>
          <w:rFonts w:ascii="Times New Roman" w:hAnsi="Times New Roman" w:cs="Times New Roman"/>
        </w:rPr>
        <w:t xml:space="preserve"> it is vital to position the head with the central suture and squamosal landmarks to be parallel to the focusing plane of the lens</w:t>
      </w:r>
      <w:r w:rsidRPr="009A4774">
        <w:rPr>
          <w:rFonts w:ascii="Times New Roman" w:hAnsi="Times New Roman" w:cs="Times New Roman"/>
        </w:rPr>
        <w:t>.</w:t>
      </w:r>
      <w:r w:rsidR="004901DB" w:rsidRPr="009A4774">
        <w:rPr>
          <w:rFonts w:ascii="Times New Roman" w:hAnsi="Times New Roman" w:cs="Times New Roman"/>
        </w:rPr>
        <w:t xml:space="preserve"> While some distortion of the brain is expected from the curvature of the brain, these are overcome by focusing into the superficial layers of the </w:t>
      </w:r>
      <w:r w:rsidR="004F575B" w:rsidRPr="009A4774">
        <w:rPr>
          <w:rFonts w:ascii="Times New Roman" w:hAnsi="Times New Roman" w:cs="Times New Roman"/>
        </w:rPr>
        <w:t>cortex</w:t>
      </w:r>
      <w:r w:rsidR="004901DB" w:rsidRPr="009A4774">
        <w:rPr>
          <w:rFonts w:ascii="Times New Roman" w:hAnsi="Times New Roman" w:cs="Times New Roman"/>
        </w:rPr>
        <w:t>. This problem is further alleviated by obtaining numerous repetitions of stimulation and averaging. In summary, our large craniotomy technique is widely applicable for the study of current problems in neurobiology.</w:t>
      </w:r>
    </w:p>
    <w:p w14:paraId="336D7CA4" w14:textId="77777777" w:rsidR="005A544D" w:rsidRPr="009A4774" w:rsidRDefault="005A544D" w:rsidP="00936A6C">
      <w:pPr>
        <w:rPr>
          <w:rFonts w:ascii="Times New Roman" w:hAnsi="Times New Roman" w:cs="Times New Roman"/>
        </w:rPr>
      </w:pPr>
    </w:p>
    <w:p w14:paraId="0A536497" w14:textId="77777777" w:rsidR="00333687" w:rsidRPr="009A4774" w:rsidRDefault="00F613EC" w:rsidP="00936A6C">
      <w:pPr>
        <w:rPr>
          <w:rFonts w:ascii="Times New Roman" w:hAnsi="Times New Roman" w:cs="Times New Roman"/>
        </w:rPr>
      </w:pPr>
      <w:r w:rsidRPr="009A4774">
        <w:rPr>
          <w:rFonts w:ascii="Times New Roman" w:hAnsi="Times New Roman" w:cs="Times New Roman"/>
          <w:b/>
        </w:rPr>
        <w:t>DISCLOSURES:</w:t>
      </w:r>
      <w:r w:rsidRPr="009A4774">
        <w:rPr>
          <w:rFonts w:ascii="Times New Roman" w:hAnsi="Times New Roman" w:cs="Times New Roman"/>
        </w:rPr>
        <w:t xml:space="preserve"> </w:t>
      </w:r>
    </w:p>
    <w:p w14:paraId="3C46B37F" w14:textId="77777777" w:rsidR="007E2398" w:rsidRPr="009A4774" w:rsidRDefault="007E2398" w:rsidP="00936A6C">
      <w:pPr>
        <w:rPr>
          <w:rFonts w:ascii="Times New Roman" w:hAnsi="Times New Roman" w:cs="Times New Roman"/>
        </w:rPr>
      </w:pPr>
      <w:r w:rsidRPr="009A4774">
        <w:rPr>
          <w:rFonts w:ascii="Times New Roman" w:hAnsi="Times New Roman" w:cs="Times New Roman"/>
        </w:rPr>
        <w:t>The authors have nothing to disclose.</w:t>
      </w:r>
    </w:p>
    <w:p w14:paraId="7F60E347" w14:textId="77777777" w:rsidR="007E2398" w:rsidRPr="009A4774" w:rsidRDefault="007E2398" w:rsidP="00936A6C">
      <w:pPr>
        <w:rPr>
          <w:rFonts w:ascii="Times New Roman" w:hAnsi="Times New Roman" w:cs="Times New Roman"/>
        </w:rPr>
      </w:pPr>
    </w:p>
    <w:p w14:paraId="42FC1A52" w14:textId="77777777" w:rsidR="00333687" w:rsidRPr="00F613EC" w:rsidRDefault="00F613EC" w:rsidP="00936A6C">
      <w:pPr>
        <w:rPr>
          <w:rFonts w:ascii="Times New Roman" w:hAnsi="Times New Roman" w:cs="Times New Roman"/>
          <w:b/>
        </w:rPr>
      </w:pPr>
      <w:r w:rsidRPr="009A4774">
        <w:rPr>
          <w:rFonts w:ascii="Times New Roman" w:hAnsi="Times New Roman" w:cs="Times New Roman"/>
          <w:b/>
        </w:rPr>
        <w:t xml:space="preserve">ACKNOWLEDGEMENTS: </w:t>
      </w:r>
    </w:p>
    <w:p w14:paraId="5C8A9B9F" w14:textId="77777777" w:rsidR="0018148B" w:rsidRDefault="007E2398" w:rsidP="00936A6C">
      <w:pPr>
        <w:rPr>
          <w:rFonts w:ascii="Times New Roman" w:hAnsi="Times New Roman" w:cs="Times New Roman"/>
        </w:rPr>
      </w:pPr>
      <w:r w:rsidRPr="009A4774">
        <w:rPr>
          <w:rFonts w:ascii="Times New Roman" w:hAnsi="Times New Roman" w:cs="Times New Roman"/>
        </w:rPr>
        <w:t>This work was supported by a Natural Sciences and Engineering Research Council of Canada (NSERC) Discovery Grant #40352, Campus Alberta for Innovation Program Chair, Alberta Alzheimer Research Program to MHM</w:t>
      </w:r>
      <w:r w:rsidR="00532FD9" w:rsidRPr="009A4774">
        <w:rPr>
          <w:rFonts w:ascii="Times New Roman" w:hAnsi="Times New Roman" w:cs="Times New Roman"/>
        </w:rPr>
        <w:t>,</w:t>
      </w:r>
      <w:r w:rsidRPr="009A4774">
        <w:rPr>
          <w:rFonts w:ascii="Times New Roman" w:hAnsi="Times New Roman" w:cs="Times New Roman"/>
        </w:rPr>
        <w:t xml:space="preserve"> and NSERC CREATE in BIF doctoral fellowship and AIHS postgraduate fellowship to MK. We thank Pu Min Wang for the development of this protocol and for surgical training,</w:t>
      </w:r>
      <w:r w:rsidR="006E2AE9" w:rsidRPr="009A4774">
        <w:rPr>
          <w:rFonts w:ascii="Times New Roman" w:hAnsi="Times New Roman" w:cs="Times New Roman"/>
        </w:rPr>
        <w:t xml:space="preserve"> and</w:t>
      </w:r>
      <w:r w:rsidRPr="009A4774">
        <w:rPr>
          <w:rFonts w:ascii="Times New Roman" w:hAnsi="Times New Roman" w:cs="Times New Roman"/>
        </w:rPr>
        <w:t xml:space="preserve"> Behroo Mirza</w:t>
      </w:r>
      <w:r w:rsidR="006E2AE9" w:rsidRPr="009A4774">
        <w:rPr>
          <w:rFonts w:ascii="Times New Roman" w:hAnsi="Times New Roman" w:cs="Times New Roman"/>
        </w:rPr>
        <w:t xml:space="preserve"> A</w:t>
      </w:r>
      <w:r w:rsidRPr="009A4774">
        <w:rPr>
          <w:rFonts w:ascii="Times New Roman" w:hAnsi="Times New Roman" w:cs="Times New Roman"/>
        </w:rPr>
        <w:t xml:space="preserve">gha and Di Shao for husbandry. </w:t>
      </w:r>
    </w:p>
    <w:p w14:paraId="4C8108D0" w14:textId="77777777" w:rsidR="00F613EC" w:rsidRPr="009A4774" w:rsidRDefault="00F613EC" w:rsidP="00936A6C">
      <w:pPr>
        <w:rPr>
          <w:rFonts w:ascii="Times New Roman" w:hAnsi="Times New Roman" w:cs="Times New Roman"/>
        </w:rPr>
      </w:pPr>
    </w:p>
    <w:p w14:paraId="0D3BFC8A" w14:textId="77777777" w:rsidR="0071147A" w:rsidRPr="009A4774" w:rsidRDefault="00F613EC" w:rsidP="00936A6C">
      <w:pPr>
        <w:rPr>
          <w:rFonts w:ascii="Times New Roman" w:hAnsi="Times New Roman" w:cs="Times New Roman"/>
          <w:noProof/>
        </w:rPr>
      </w:pPr>
      <w:r w:rsidRPr="009A4774">
        <w:rPr>
          <w:rFonts w:ascii="Times New Roman" w:hAnsi="Times New Roman" w:cs="Times New Roman"/>
          <w:b/>
        </w:rPr>
        <w:t>REFERENCES:</w:t>
      </w:r>
      <w:r w:rsidR="00333687" w:rsidRPr="009A4774">
        <w:rPr>
          <w:rFonts w:ascii="Times New Roman" w:hAnsi="Times New Roman" w:cs="Times New Roman"/>
          <w:b/>
        </w:rPr>
        <w:br/>
      </w:r>
      <w:r w:rsidR="005C68CE" w:rsidRPr="009A4774">
        <w:rPr>
          <w:rFonts w:ascii="Times New Roman" w:hAnsi="Times New Roman" w:cs="Times New Roman"/>
        </w:rPr>
        <w:fldChar w:fldCharType="begin"/>
      </w:r>
      <w:r w:rsidR="005C68CE" w:rsidRPr="009A4774">
        <w:rPr>
          <w:rFonts w:ascii="Times New Roman" w:hAnsi="Times New Roman" w:cs="Times New Roman"/>
        </w:rPr>
        <w:instrText xml:space="preserve"> ADDIN EN.REFLIST </w:instrText>
      </w:r>
      <w:r w:rsidR="005C68CE" w:rsidRPr="009A4774">
        <w:rPr>
          <w:rFonts w:ascii="Times New Roman" w:hAnsi="Times New Roman" w:cs="Times New Roman"/>
        </w:rPr>
        <w:fldChar w:fldCharType="separate"/>
      </w:r>
      <w:r w:rsidR="0071147A" w:rsidRPr="009A4774">
        <w:rPr>
          <w:rFonts w:ascii="Times New Roman" w:hAnsi="Times New Roman" w:cs="Times New Roman"/>
          <w:noProof/>
        </w:rPr>
        <w:t>1</w:t>
      </w:r>
      <w:r w:rsidR="0071147A" w:rsidRPr="009A4774">
        <w:rPr>
          <w:rFonts w:ascii="Times New Roman" w:hAnsi="Times New Roman" w:cs="Times New Roman"/>
          <w:noProof/>
        </w:rPr>
        <w:tab/>
        <w:t xml:space="preserve">Sigler, A., Mohajerani, M.H., &amp; Murphy, T.H. Imaging rapid redistribution of sensory-evoked depolarization through existing cortical pathways after targeted stroke in mice. </w:t>
      </w:r>
      <w:r w:rsidR="0071147A" w:rsidRPr="009A4774">
        <w:rPr>
          <w:rFonts w:ascii="Times New Roman" w:hAnsi="Times New Roman" w:cs="Times New Roman"/>
          <w:i/>
          <w:noProof/>
        </w:rPr>
        <w:t>Proc Natl Acad Sci U S A.</w:t>
      </w:r>
      <w:r w:rsidR="0071147A" w:rsidRPr="009A4774">
        <w:rPr>
          <w:rFonts w:ascii="Times New Roman" w:hAnsi="Times New Roman" w:cs="Times New Roman"/>
          <w:noProof/>
        </w:rPr>
        <w:t xml:space="preserve"> </w:t>
      </w:r>
      <w:r w:rsidR="0071147A" w:rsidRPr="009A4774">
        <w:rPr>
          <w:rFonts w:ascii="Times New Roman" w:hAnsi="Times New Roman" w:cs="Times New Roman"/>
          <w:b/>
          <w:noProof/>
        </w:rPr>
        <w:t>106</w:t>
      </w:r>
      <w:r w:rsidR="0071147A" w:rsidRPr="009A4774">
        <w:rPr>
          <w:rFonts w:ascii="Times New Roman" w:hAnsi="Times New Roman" w:cs="Times New Roman"/>
          <w:noProof/>
        </w:rPr>
        <w:t xml:space="preserve"> (28), 11759-11764, doi:10.1073/pnas.0812695106 (2009).</w:t>
      </w:r>
    </w:p>
    <w:p w14:paraId="5153FFF7"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lastRenderedPageBreak/>
        <w:t>2</w:t>
      </w:r>
      <w:r w:rsidRPr="009A4774">
        <w:rPr>
          <w:rFonts w:ascii="Times New Roman" w:hAnsi="Times New Roman" w:cs="Times New Roman"/>
          <w:noProof/>
        </w:rPr>
        <w:tab/>
        <w:t>Shih, A.Y.</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Two-photon microscopy as a tool to study blood flow and neurovascular coupling in the rodent brain. </w:t>
      </w:r>
      <w:r w:rsidRPr="009A4774">
        <w:rPr>
          <w:rFonts w:ascii="Times New Roman" w:hAnsi="Times New Roman" w:cs="Times New Roman"/>
          <w:i/>
          <w:noProof/>
        </w:rPr>
        <w:t>J Cereb Blood Flow Metab.</w:t>
      </w:r>
      <w:r w:rsidRPr="009A4774">
        <w:rPr>
          <w:rFonts w:ascii="Times New Roman" w:hAnsi="Times New Roman" w:cs="Times New Roman"/>
          <w:noProof/>
        </w:rPr>
        <w:t xml:space="preserve"> </w:t>
      </w:r>
      <w:r w:rsidRPr="009A4774">
        <w:rPr>
          <w:rFonts w:ascii="Times New Roman" w:hAnsi="Times New Roman" w:cs="Times New Roman"/>
          <w:b/>
          <w:noProof/>
        </w:rPr>
        <w:t>32</w:t>
      </w:r>
      <w:r w:rsidRPr="009A4774">
        <w:rPr>
          <w:rFonts w:ascii="Times New Roman" w:hAnsi="Times New Roman" w:cs="Times New Roman"/>
          <w:noProof/>
        </w:rPr>
        <w:t xml:space="preserve"> (7), 1277-1309, doi:10.1038/jcbfm.2011.196 (2012).</w:t>
      </w:r>
    </w:p>
    <w:p w14:paraId="1E8F8BA9"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3</w:t>
      </w:r>
      <w:r w:rsidRPr="009A4774">
        <w:rPr>
          <w:rFonts w:ascii="Times New Roman" w:hAnsi="Times New Roman" w:cs="Times New Roman"/>
          <w:noProof/>
        </w:rPr>
        <w:tab/>
        <w:t xml:space="preserve">Grinvald, A. &amp; Hildesheim, R. VSDI: a new era in functional imaging of cortical dynamics. </w:t>
      </w:r>
      <w:r w:rsidRPr="009A4774">
        <w:rPr>
          <w:rFonts w:ascii="Times New Roman" w:hAnsi="Times New Roman" w:cs="Times New Roman"/>
          <w:i/>
          <w:noProof/>
        </w:rPr>
        <w:t>Nature reviews. Neuroscience.</w:t>
      </w:r>
      <w:r w:rsidRPr="009A4774">
        <w:rPr>
          <w:rFonts w:ascii="Times New Roman" w:hAnsi="Times New Roman" w:cs="Times New Roman"/>
          <w:noProof/>
        </w:rPr>
        <w:t xml:space="preserve"> </w:t>
      </w:r>
      <w:r w:rsidRPr="009A4774">
        <w:rPr>
          <w:rFonts w:ascii="Times New Roman" w:hAnsi="Times New Roman" w:cs="Times New Roman"/>
          <w:b/>
          <w:noProof/>
        </w:rPr>
        <w:t>5</w:t>
      </w:r>
      <w:r w:rsidRPr="009A4774">
        <w:rPr>
          <w:rFonts w:ascii="Times New Roman" w:hAnsi="Times New Roman" w:cs="Times New Roman"/>
          <w:noProof/>
        </w:rPr>
        <w:t xml:space="preserve"> (11), 874-885, doi:10.1038/nrn1536 (2004).</w:t>
      </w:r>
    </w:p>
    <w:p w14:paraId="03ED9F9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4</w:t>
      </w:r>
      <w:r w:rsidRPr="009A4774">
        <w:rPr>
          <w:rFonts w:ascii="Times New Roman" w:hAnsi="Times New Roman" w:cs="Times New Roman"/>
          <w:noProof/>
        </w:rPr>
        <w:tab/>
        <w:t xml:space="preserve">Blinder, P., Shih, A.Y., Rafie, C., &amp; Kleinfeld, D. Topological basis for the robust distribution of blood to rodent neocortex. </w:t>
      </w:r>
      <w:r w:rsidRPr="009A4774">
        <w:rPr>
          <w:rFonts w:ascii="Times New Roman" w:hAnsi="Times New Roman" w:cs="Times New Roman"/>
          <w:i/>
          <w:noProof/>
        </w:rPr>
        <w:t>Proc Natl Acad Sci U S A.</w:t>
      </w:r>
      <w:r w:rsidRPr="009A4774">
        <w:rPr>
          <w:rFonts w:ascii="Times New Roman" w:hAnsi="Times New Roman" w:cs="Times New Roman"/>
          <w:noProof/>
        </w:rPr>
        <w:t xml:space="preserve"> </w:t>
      </w:r>
      <w:r w:rsidRPr="009A4774">
        <w:rPr>
          <w:rFonts w:ascii="Times New Roman" w:hAnsi="Times New Roman" w:cs="Times New Roman"/>
          <w:b/>
          <w:noProof/>
        </w:rPr>
        <w:t>107</w:t>
      </w:r>
      <w:r w:rsidRPr="009A4774">
        <w:rPr>
          <w:rFonts w:ascii="Times New Roman" w:hAnsi="Times New Roman" w:cs="Times New Roman"/>
          <w:noProof/>
        </w:rPr>
        <w:t xml:space="preserve"> (28), 12670-12675, doi:10.1073/pnas.1007239107 (2010).</w:t>
      </w:r>
    </w:p>
    <w:p w14:paraId="4E0F815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5</w:t>
      </w:r>
      <w:r w:rsidRPr="009A4774">
        <w:rPr>
          <w:rFonts w:ascii="Times New Roman" w:hAnsi="Times New Roman" w:cs="Times New Roman"/>
          <w:noProof/>
        </w:rPr>
        <w:tab/>
        <w:t>Mohajerani, M.H.</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Spontaneous cortical activity alternates between motifs defined by regional axonal projections. </w:t>
      </w:r>
      <w:r w:rsidRPr="009A4774">
        <w:rPr>
          <w:rFonts w:ascii="Times New Roman" w:hAnsi="Times New Roman" w:cs="Times New Roman"/>
          <w:i/>
          <w:noProof/>
        </w:rPr>
        <w:t>Nat Neurosci.</w:t>
      </w:r>
      <w:r w:rsidRPr="009A4774">
        <w:rPr>
          <w:rFonts w:ascii="Times New Roman" w:hAnsi="Times New Roman" w:cs="Times New Roman"/>
          <w:noProof/>
        </w:rPr>
        <w:t xml:space="preserve"> </w:t>
      </w:r>
      <w:r w:rsidRPr="009A4774">
        <w:rPr>
          <w:rFonts w:ascii="Times New Roman" w:hAnsi="Times New Roman" w:cs="Times New Roman"/>
          <w:b/>
          <w:noProof/>
        </w:rPr>
        <w:t>16</w:t>
      </w:r>
      <w:r w:rsidRPr="009A4774">
        <w:rPr>
          <w:rFonts w:ascii="Times New Roman" w:hAnsi="Times New Roman" w:cs="Times New Roman"/>
          <w:noProof/>
        </w:rPr>
        <w:t xml:space="preserve"> (10), 1426-1435, doi:10.1038/nn.3499 (2013).</w:t>
      </w:r>
    </w:p>
    <w:p w14:paraId="43E12C76"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6</w:t>
      </w:r>
      <w:r w:rsidRPr="009A4774">
        <w:rPr>
          <w:rFonts w:ascii="Times New Roman" w:hAnsi="Times New Roman" w:cs="Times New Roman"/>
          <w:noProof/>
        </w:rPr>
        <w:tab/>
        <w:t xml:space="preserve">Mohajerani, M.H., McVea, D.A., Fingas, M., &amp; Murphy, T.H. Mirrored bilateral slow-wave cortical activity within local circuits revealed by fast bihemispheric voltage-sensitive dye imaging in anesthetized and awake mice. </w:t>
      </w:r>
      <w:r w:rsidR="006A3521">
        <w:rPr>
          <w:rFonts w:ascii="Times New Roman" w:hAnsi="Times New Roman" w:cs="Times New Roman"/>
          <w:i/>
          <w:noProof/>
        </w:rPr>
        <w:t>J Neuro</w:t>
      </w:r>
      <w:r w:rsidRPr="009A4774">
        <w:rPr>
          <w:rFonts w:ascii="Times New Roman" w:hAnsi="Times New Roman" w:cs="Times New Roman"/>
          <w:i/>
          <w:noProof/>
        </w:rPr>
        <w:t>.</w:t>
      </w:r>
      <w:r w:rsidRPr="009A4774">
        <w:rPr>
          <w:rFonts w:ascii="Times New Roman" w:hAnsi="Times New Roman" w:cs="Times New Roman"/>
          <w:noProof/>
        </w:rPr>
        <w:t xml:space="preserve"> </w:t>
      </w:r>
      <w:r w:rsidRPr="009A4774">
        <w:rPr>
          <w:rFonts w:ascii="Times New Roman" w:hAnsi="Times New Roman" w:cs="Times New Roman"/>
          <w:b/>
          <w:noProof/>
        </w:rPr>
        <w:t>30</w:t>
      </w:r>
      <w:r w:rsidRPr="009A4774">
        <w:rPr>
          <w:rFonts w:ascii="Times New Roman" w:hAnsi="Times New Roman" w:cs="Times New Roman"/>
          <w:noProof/>
        </w:rPr>
        <w:t xml:space="preserve"> (10), 3745-3751, doi:10.1523/JNEUROSCI.6437-09.2010 (2010).</w:t>
      </w:r>
    </w:p>
    <w:p w14:paraId="30738681"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7</w:t>
      </w:r>
      <w:r w:rsidRPr="009A4774">
        <w:rPr>
          <w:rFonts w:ascii="Times New Roman" w:hAnsi="Times New Roman" w:cs="Times New Roman"/>
          <w:noProof/>
        </w:rPr>
        <w:tab/>
        <w:t xml:space="preserve">Lippert, M.T., Takagaki, K., Xu, W., Huang, X., &amp; Wu, J.Y. Methods for voltage-sensitive dye imaging of rat cortical activity with high signal-to-noise ratio. </w:t>
      </w:r>
      <w:r w:rsidR="006A3521">
        <w:rPr>
          <w:rFonts w:ascii="Times New Roman" w:hAnsi="Times New Roman" w:cs="Times New Roman"/>
          <w:i/>
          <w:noProof/>
        </w:rPr>
        <w:t>J N</w:t>
      </w:r>
      <w:r w:rsidRPr="009A4774">
        <w:rPr>
          <w:rFonts w:ascii="Times New Roman" w:hAnsi="Times New Roman" w:cs="Times New Roman"/>
          <w:i/>
          <w:noProof/>
        </w:rPr>
        <w:t>europhysiol.</w:t>
      </w:r>
      <w:r w:rsidRPr="009A4774">
        <w:rPr>
          <w:rFonts w:ascii="Times New Roman" w:hAnsi="Times New Roman" w:cs="Times New Roman"/>
          <w:noProof/>
        </w:rPr>
        <w:t xml:space="preserve"> </w:t>
      </w:r>
      <w:r w:rsidRPr="009A4774">
        <w:rPr>
          <w:rFonts w:ascii="Times New Roman" w:hAnsi="Times New Roman" w:cs="Times New Roman"/>
          <w:b/>
          <w:noProof/>
        </w:rPr>
        <w:t>98</w:t>
      </w:r>
      <w:r w:rsidRPr="009A4774">
        <w:rPr>
          <w:rFonts w:ascii="Times New Roman" w:hAnsi="Times New Roman" w:cs="Times New Roman"/>
          <w:noProof/>
        </w:rPr>
        <w:t xml:space="preserve"> (1), 502-512, doi:10.1152/jn.01169.2006 (2007).</w:t>
      </w:r>
    </w:p>
    <w:p w14:paraId="5AFBE25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8</w:t>
      </w:r>
      <w:r w:rsidRPr="009A4774">
        <w:rPr>
          <w:rFonts w:ascii="Times New Roman" w:hAnsi="Times New Roman" w:cs="Times New Roman"/>
          <w:noProof/>
        </w:rPr>
        <w:tab/>
        <w:t xml:space="preserve">Misgeld, T. &amp; Kerschensteiner, M. In vivo imaging of the diseased nervous system. </w:t>
      </w:r>
      <w:r w:rsidRPr="009A4774">
        <w:rPr>
          <w:rFonts w:ascii="Times New Roman" w:hAnsi="Times New Roman" w:cs="Times New Roman"/>
          <w:i/>
          <w:noProof/>
        </w:rPr>
        <w:t>Nat Rev Neurosci.</w:t>
      </w:r>
      <w:r w:rsidRPr="009A4774">
        <w:rPr>
          <w:rFonts w:ascii="Times New Roman" w:hAnsi="Times New Roman" w:cs="Times New Roman"/>
          <w:noProof/>
        </w:rPr>
        <w:t xml:space="preserve"> </w:t>
      </w:r>
      <w:r w:rsidRPr="009A4774">
        <w:rPr>
          <w:rFonts w:ascii="Times New Roman" w:hAnsi="Times New Roman" w:cs="Times New Roman"/>
          <w:b/>
          <w:noProof/>
        </w:rPr>
        <w:t>7</w:t>
      </w:r>
      <w:r w:rsidRPr="009A4774">
        <w:rPr>
          <w:rFonts w:ascii="Times New Roman" w:hAnsi="Times New Roman" w:cs="Times New Roman"/>
          <w:noProof/>
        </w:rPr>
        <w:t xml:space="preserve"> (6), 449-463, doi:10.1038/nrn1905 (2006).</w:t>
      </w:r>
    </w:p>
    <w:p w14:paraId="0C264D5E"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9</w:t>
      </w:r>
      <w:r w:rsidRPr="009A4774">
        <w:rPr>
          <w:rFonts w:ascii="Times New Roman" w:hAnsi="Times New Roman" w:cs="Times New Roman"/>
          <w:noProof/>
        </w:rPr>
        <w:tab/>
        <w:t xml:space="preserve">Kerr, J.N. &amp; Denk, W. Imaging in vivo: watching the brain in action. </w:t>
      </w:r>
      <w:r w:rsidRPr="009A4774">
        <w:rPr>
          <w:rFonts w:ascii="Times New Roman" w:hAnsi="Times New Roman" w:cs="Times New Roman"/>
          <w:i/>
          <w:noProof/>
        </w:rPr>
        <w:t>Nat Rev Neurosci.</w:t>
      </w:r>
      <w:r w:rsidRPr="009A4774">
        <w:rPr>
          <w:rFonts w:ascii="Times New Roman" w:hAnsi="Times New Roman" w:cs="Times New Roman"/>
          <w:noProof/>
        </w:rPr>
        <w:t xml:space="preserve"> </w:t>
      </w:r>
      <w:r w:rsidRPr="009A4774">
        <w:rPr>
          <w:rFonts w:ascii="Times New Roman" w:hAnsi="Times New Roman" w:cs="Times New Roman"/>
          <w:b/>
          <w:noProof/>
        </w:rPr>
        <w:t>9</w:t>
      </w:r>
      <w:r w:rsidRPr="009A4774">
        <w:rPr>
          <w:rFonts w:ascii="Times New Roman" w:hAnsi="Times New Roman" w:cs="Times New Roman"/>
          <w:noProof/>
        </w:rPr>
        <w:t xml:space="preserve"> (3), 195-205, doi:10.1038/nrn2338 (2008).</w:t>
      </w:r>
    </w:p>
    <w:p w14:paraId="3472C001"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10</w:t>
      </w:r>
      <w:r w:rsidRPr="009A4774">
        <w:rPr>
          <w:rFonts w:ascii="Times New Roman" w:hAnsi="Times New Roman" w:cs="Times New Roman"/>
          <w:noProof/>
        </w:rPr>
        <w:tab/>
        <w:t>Aronoff, R.</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Long-range connectivity of mouse primary somatosensory barrel cortex. </w:t>
      </w:r>
      <w:r w:rsidRPr="009A4774">
        <w:rPr>
          <w:rFonts w:ascii="Times New Roman" w:hAnsi="Times New Roman" w:cs="Times New Roman"/>
          <w:i/>
          <w:noProof/>
        </w:rPr>
        <w:t>Eur J Neurosci.</w:t>
      </w:r>
      <w:r w:rsidRPr="009A4774">
        <w:rPr>
          <w:rFonts w:ascii="Times New Roman" w:hAnsi="Times New Roman" w:cs="Times New Roman"/>
          <w:noProof/>
        </w:rPr>
        <w:t xml:space="preserve"> </w:t>
      </w:r>
      <w:r w:rsidRPr="009A4774">
        <w:rPr>
          <w:rFonts w:ascii="Times New Roman" w:hAnsi="Times New Roman" w:cs="Times New Roman"/>
          <w:b/>
          <w:noProof/>
        </w:rPr>
        <w:t>31</w:t>
      </w:r>
      <w:r w:rsidRPr="009A4774">
        <w:rPr>
          <w:rFonts w:ascii="Times New Roman" w:hAnsi="Times New Roman" w:cs="Times New Roman"/>
          <w:noProof/>
        </w:rPr>
        <w:t xml:space="preserve"> (12), 2221-2233, doi:10.1111/j.1460-9568.2010.07264.x</w:t>
      </w:r>
    </w:p>
    <w:p w14:paraId="313CAA5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EJN7264 [pii] (2010).</w:t>
      </w:r>
    </w:p>
    <w:p w14:paraId="7F5F025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11</w:t>
      </w:r>
      <w:r w:rsidRPr="009A4774">
        <w:rPr>
          <w:rFonts w:ascii="Times New Roman" w:hAnsi="Times New Roman" w:cs="Times New Roman"/>
          <w:noProof/>
        </w:rPr>
        <w:tab/>
        <w:t>McVea, D.A., Mohajerani, M.H., &amp; Murphy, T.H. Voltage-sensitive dye imaging reveals dynamic spatiotemporal properties of cortical activity after spontaneous muscle twitches in the newborn rat.</w:t>
      </w:r>
      <w:r w:rsidR="006A3521">
        <w:rPr>
          <w:rFonts w:ascii="Times New Roman" w:hAnsi="Times New Roman" w:cs="Times New Roman"/>
          <w:noProof/>
        </w:rPr>
        <w:t xml:space="preserve"> </w:t>
      </w:r>
      <w:r w:rsidR="006A3521" w:rsidRPr="006A3521">
        <w:rPr>
          <w:rFonts w:ascii="Times New Roman" w:hAnsi="Times New Roman" w:cs="Times New Roman"/>
          <w:i/>
          <w:noProof/>
        </w:rPr>
        <w:t>J Neuro</w:t>
      </w:r>
      <w:r w:rsidRPr="009A4774">
        <w:rPr>
          <w:rFonts w:ascii="Times New Roman" w:hAnsi="Times New Roman" w:cs="Times New Roman"/>
          <w:noProof/>
        </w:rPr>
        <w:t xml:space="preserve"> </w:t>
      </w:r>
      <w:r w:rsidRPr="009A4774">
        <w:rPr>
          <w:rFonts w:ascii="Times New Roman" w:hAnsi="Times New Roman" w:cs="Times New Roman"/>
          <w:b/>
          <w:noProof/>
        </w:rPr>
        <w:t>32</w:t>
      </w:r>
      <w:r w:rsidRPr="009A4774">
        <w:rPr>
          <w:rFonts w:ascii="Times New Roman" w:hAnsi="Times New Roman" w:cs="Times New Roman"/>
          <w:noProof/>
        </w:rPr>
        <w:t xml:space="preserve"> (32), 10982-10994, doi:10.1523/JNEUROSCI.1322-12.2012 (2012).</w:t>
      </w:r>
    </w:p>
    <w:p w14:paraId="7AE911A0"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12</w:t>
      </w:r>
      <w:r w:rsidRPr="009A4774">
        <w:rPr>
          <w:rFonts w:ascii="Times New Roman" w:hAnsi="Times New Roman" w:cs="Times New Roman"/>
          <w:noProof/>
        </w:rPr>
        <w:tab/>
        <w:t>Sweetnam, D.</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Diabetes impairs cortical plasticity and functional recovery following ischemic stroke. </w:t>
      </w:r>
      <w:r w:rsidR="006A3521" w:rsidRPr="006A3521">
        <w:rPr>
          <w:rFonts w:ascii="Times New Roman" w:hAnsi="Times New Roman" w:cs="Times New Roman"/>
          <w:i/>
          <w:noProof/>
        </w:rPr>
        <w:t>J Neuro</w:t>
      </w:r>
      <w:r w:rsidR="006A3521" w:rsidRPr="009A4774">
        <w:rPr>
          <w:rFonts w:ascii="Times New Roman" w:hAnsi="Times New Roman" w:cs="Times New Roman"/>
          <w:b/>
          <w:noProof/>
        </w:rPr>
        <w:t xml:space="preserve"> </w:t>
      </w:r>
      <w:r w:rsidRPr="009A4774">
        <w:rPr>
          <w:rFonts w:ascii="Times New Roman" w:hAnsi="Times New Roman" w:cs="Times New Roman"/>
          <w:b/>
          <w:noProof/>
        </w:rPr>
        <w:t>32</w:t>
      </w:r>
      <w:r w:rsidRPr="009A4774">
        <w:rPr>
          <w:rFonts w:ascii="Times New Roman" w:hAnsi="Times New Roman" w:cs="Times New Roman"/>
          <w:noProof/>
        </w:rPr>
        <w:t xml:space="preserve"> (15), 5132-5143, doi:10.1523/JNEUROSCI.5075-11.2012 (2012).</w:t>
      </w:r>
    </w:p>
    <w:p w14:paraId="5A56217B"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13</w:t>
      </w:r>
      <w:r w:rsidRPr="009A4774">
        <w:rPr>
          <w:rFonts w:ascii="Times New Roman" w:hAnsi="Times New Roman" w:cs="Times New Roman"/>
          <w:noProof/>
        </w:rPr>
        <w:tab/>
        <w:t xml:space="preserve">Grutzendler, J. &amp; Gan, W.-B. </w:t>
      </w:r>
      <w:r w:rsidRPr="009A4774">
        <w:rPr>
          <w:rFonts w:ascii="Times New Roman" w:hAnsi="Times New Roman" w:cs="Times New Roman"/>
          <w:i/>
          <w:noProof/>
        </w:rPr>
        <w:t>Imaging in neuroscience and development : a laboratory manual.</w:t>
      </w:r>
      <w:r w:rsidRPr="009A4774">
        <w:rPr>
          <w:rFonts w:ascii="Times New Roman" w:hAnsi="Times New Roman" w:cs="Times New Roman"/>
          <w:noProof/>
        </w:rPr>
        <w:t xml:space="preserve"> Cold Spring Harbor Laboratory Press, Cold Spring Harbor, N.Y. (2005).</w:t>
      </w:r>
    </w:p>
    <w:p w14:paraId="354F5D5A"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14</w:t>
      </w:r>
      <w:r w:rsidRPr="009A4774">
        <w:rPr>
          <w:rFonts w:ascii="Times New Roman" w:hAnsi="Times New Roman" w:cs="Times New Roman"/>
          <w:noProof/>
        </w:rPr>
        <w:tab/>
        <w:t xml:space="preserve">Vanni, M.P. &amp; Murphy, T.H. Mesoscale transcranial spontaneous activity mapping in GCaMP3 transgenic mice reveals extensive reciprocal connections between areas of somatomotor cortex. </w:t>
      </w:r>
      <w:r w:rsidR="006A3521" w:rsidRPr="006A3521">
        <w:rPr>
          <w:rFonts w:ascii="Times New Roman" w:hAnsi="Times New Roman" w:cs="Times New Roman"/>
          <w:i/>
          <w:noProof/>
        </w:rPr>
        <w:t>J Neuro</w:t>
      </w:r>
      <w:r w:rsidR="006A3521" w:rsidRPr="009A4774">
        <w:rPr>
          <w:rFonts w:ascii="Times New Roman" w:hAnsi="Times New Roman" w:cs="Times New Roman"/>
          <w:b/>
          <w:noProof/>
        </w:rPr>
        <w:t xml:space="preserve"> </w:t>
      </w:r>
      <w:r w:rsidRPr="009A4774">
        <w:rPr>
          <w:rFonts w:ascii="Times New Roman" w:hAnsi="Times New Roman" w:cs="Times New Roman"/>
          <w:b/>
          <w:noProof/>
        </w:rPr>
        <w:t>34</w:t>
      </w:r>
      <w:r w:rsidRPr="009A4774">
        <w:rPr>
          <w:rFonts w:ascii="Times New Roman" w:hAnsi="Times New Roman" w:cs="Times New Roman"/>
          <w:noProof/>
        </w:rPr>
        <w:t xml:space="preserve"> (48), 15931-15946, doi:10.1523/JNEUROSCI.1818-14.2014 (2014).</w:t>
      </w:r>
    </w:p>
    <w:p w14:paraId="40BD0E3A"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15</w:t>
      </w:r>
      <w:r w:rsidRPr="009A4774">
        <w:rPr>
          <w:rFonts w:ascii="Times New Roman" w:hAnsi="Times New Roman" w:cs="Times New Roman"/>
          <w:noProof/>
        </w:rPr>
        <w:tab/>
        <w:t>Xie, Y.</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Resolution of High-Frequency Mesoscale Intracortical Maps Using the Genetically Encoded Glutamate Sensor iGluSnFR. </w:t>
      </w:r>
      <w:r w:rsidR="006A3521" w:rsidRPr="006A3521">
        <w:rPr>
          <w:rFonts w:ascii="Times New Roman" w:hAnsi="Times New Roman" w:cs="Times New Roman"/>
          <w:i/>
          <w:noProof/>
        </w:rPr>
        <w:t>J Neuro</w:t>
      </w:r>
      <w:r w:rsidR="006A3521" w:rsidRPr="009A4774">
        <w:rPr>
          <w:rFonts w:ascii="Times New Roman" w:hAnsi="Times New Roman" w:cs="Times New Roman"/>
          <w:b/>
          <w:noProof/>
        </w:rPr>
        <w:t xml:space="preserve"> </w:t>
      </w:r>
      <w:r w:rsidRPr="009A4774">
        <w:rPr>
          <w:rFonts w:ascii="Times New Roman" w:hAnsi="Times New Roman" w:cs="Times New Roman"/>
          <w:b/>
          <w:noProof/>
        </w:rPr>
        <w:t>36</w:t>
      </w:r>
      <w:r w:rsidRPr="009A4774">
        <w:rPr>
          <w:rFonts w:ascii="Times New Roman" w:hAnsi="Times New Roman" w:cs="Times New Roman"/>
          <w:noProof/>
        </w:rPr>
        <w:t xml:space="preserve"> (4), 1261-1272, doi:10.1523/JNEUROSCI.2744-15.2016 (2016).</w:t>
      </w:r>
    </w:p>
    <w:p w14:paraId="2FD79A51"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16</w:t>
      </w:r>
      <w:r w:rsidRPr="009A4774">
        <w:rPr>
          <w:rFonts w:ascii="Times New Roman" w:hAnsi="Times New Roman" w:cs="Times New Roman"/>
          <w:noProof/>
        </w:rPr>
        <w:tab/>
        <w:t xml:space="preserve">Chan, A.W., Mohajerani, M.H., LeDue, J.M., Wang, Y.T., &amp; Murphy, T.H. Mesoscale infraslow spontaneous membrane potential fluctuations recapitulate high-frequency activity cortical motifs. </w:t>
      </w:r>
      <w:r w:rsidRPr="009A4774">
        <w:rPr>
          <w:rFonts w:ascii="Times New Roman" w:hAnsi="Times New Roman" w:cs="Times New Roman"/>
          <w:i/>
          <w:noProof/>
        </w:rPr>
        <w:t>Nat Commun.</w:t>
      </w:r>
      <w:r w:rsidRPr="009A4774">
        <w:rPr>
          <w:rFonts w:ascii="Times New Roman" w:hAnsi="Times New Roman" w:cs="Times New Roman"/>
          <w:noProof/>
        </w:rPr>
        <w:t xml:space="preserve"> </w:t>
      </w:r>
      <w:r w:rsidRPr="009A4774">
        <w:rPr>
          <w:rFonts w:ascii="Times New Roman" w:hAnsi="Times New Roman" w:cs="Times New Roman"/>
          <w:b/>
          <w:noProof/>
        </w:rPr>
        <w:t>6</w:t>
      </w:r>
      <w:r w:rsidRPr="009A4774">
        <w:rPr>
          <w:rFonts w:ascii="Times New Roman" w:hAnsi="Times New Roman" w:cs="Times New Roman"/>
          <w:noProof/>
        </w:rPr>
        <w:t>, 7738, doi:10.1038/ncomms8738 (2015).</w:t>
      </w:r>
    </w:p>
    <w:p w14:paraId="7D47E7B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17</w:t>
      </w:r>
      <w:r w:rsidRPr="009A4774">
        <w:rPr>
          <w:rFonts w:ascii="Times New Roman" w:hAnsi="Times New Roman" w:cs="Times New Roman"/>
          <w:noProof/>
        </w:rPr>
        <w:tab/>
        <w:t>Lim, D.H.</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In vivo Large-Scale Cortical Mapping Using Channelrhodopsin-2 Stimulation in Transgenic Mice Reveals Asymmetric and Reciprocal Relationships between Cortical Areas. </w:t>
      </w:r>
      <w:r w:rsidRPr="009A4774">
        <w:rPr>
          <w:rFonts w:ascii="Times New Roman" w:hAnsi="Times New Roman" w:cs="Times New Roman"/>
          <w:i/>
          <w:noProof/>
        </w:rPr>
        <w:t>Front Neural Circuits.</w:t>
      </w:r>
      <w:r w:rsidRPr="009A4774">
        <w:rPr>
          <w:rFonts w:ascii="Times New Roman" w:hAnsi="Times New Roman" w:cs="Times New Roman"/>
          <w:noProof/>
        </w:rPr>
        <w:t xml:space="preserve"> </w:t>
      </w:r>
      <w:r w:rsidRPr="009A4774">
        <w:rPr>
          <w:rFonts w:ascii="Times New Roman" w:hAnsi="Times New Roman" w:cs="Times New Roman"/>
          <w:b/>
          <w:noProof/>
        </w:rPr>
        <w:t>6</w:t>
      </w:r>
      <w:r w:rsidRPr="009A4774">
        <w:rPr>
          <w:rFonts w:ascii="Times New Roman" w:hAnsi="Times New Roman" w:cs="Times New Roman"/>
          <w:noProof/>
        </w:rPr>
        <w:t>, 11, doi:10.3389/fncir.2012.00011 (2012).</w:t>
      </w:r>
    </w:p>
    <w:p w14:paraId="4A908270"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18</w:t>
      </w:r>
      <w:r w:rsidRPr="009A4774">
        <w:rPr>
          <w:rFonts w:ascii="Times New Roman" w:hAnsi="Times New Roman" w:cs="Times New Roman"/>
          <w:noProof/>
        </w:rPr>
        <w:tab/>
        <w:t>Ferezou, I.</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Spatiotemporal dynamics of cortical sensorimotor integration in behaving mice. </w:t>
      </w:r>
      <w:r w:rsidRPr="009A4774">
        <w:rPr>
          <w:rFonts w:ascii="Times New Roman" w:hAnsi="Times New Roman" w:cs="Times New Roman"/>
          <w:i/>
          <w:noProof/>
        </w:rPr>
        <w:t>Neuron.</w:t>
      </w:r>
      <w:r w:rsidRPr="009A4774">
        <w:rPr>
          <w:rFonts w:ascii="Times New Roman" w:hAnsi="Times New Roman" w:cs="Times New Roman"/>
          <w:noProof/>
        </w:rPr>
        <w:t xml:space="preserve"> </w:t>
      </w:r>
      <w:r w:rsidRPr="009A4774">
        <w:rPr>
          <w:rFonts w:ascii="Times New Roman" w:hAnsi="Times New Roman" w:cs="Times New Roman"/>
          <w:b/>
          <w:noProof/>
        </w:rPr>
        <w:t>56</w:t>
      </w:r>
      <w:r w:rsidRPr="009A4774">
        <w:rPr>
          <w:rFonts w:ascii="Times New Roman" w:hAnsi="Times New Roman" w:cs="Times New Roman"/>
          <w:noProof/>
        </w:rPr>
        <w:t xml:space="preserve"> (5), 907-923, doi:10.1016/j.neuron.2007.10.007 (2007).</w:t>
      </w:r>
    </w:p>
    <w:p w14:paraId="24E8D66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lastRenderedPageBreak/>
        <w:t>19</w:t>
      </w:r>
      <w:r w:rsidRPr="009A4774">
        <w:rPr>
          <w:rFonts w:ascii="Times New Roman" w:hAnsi="Times New Roman" w:cs="Times New Roman"/>
          <w:noProof/>
        </w:rPr>
        <w:tab/>
        <w:t xml:space="preserve">Mohajerani, M.H., Aminoltejari, K., &amp; Murphy, T.H. Targeted mini-strokes produce changes in interhemispheric sensory signal processing that are indicative of disinhibition within minutes. </w:t>
      </w:r>
      <w:r w:rsidRPr="009A4774">
        <w:rPr>
          <w:rFonts w:ascii="Times New Roman" w:hAnsi="Times New Roman" w:cs="Times New Roman"/>
          <w:i/>
          <w:noProof/>
        </w:rPr>
        <w:t>Proc Natl Acad Sci U S A.</w:t>
      </w:r>
      <w:r w:rsidRPr="009A4774">
        <w:rPr>
          <w:rFonts w:ascii="Times New Roman" w:hAnsi="Times New Roman" w:cs="Times New Roman"/>
          <w:noProof/>
        </w:rPr>
        <w:t xml:space="preserve"> </w:t>
      </w:r>
      <w:r w:rsidRPr="009A4774">
        <w:rPr>
          <w:rFonts w:ascii="Times New Roman" w:hAnsi="Times New Roman" w:cs="Times New Roman"/>
          <w:b/>
          <w:noProof/>
        </w:rPr>
        <w:t>108</w:t>
      </w:r>
      <w:r w:rsidRPr="009A4774">
        <w:rPr>
          <w:rFonts w:ascii="Times New Roman" w:hAnsi="Times New Roman" w:cs="Times New Roman"/>
          <w:noProof/>
        </w:rPr>
        <w:t xml:space="preserve"> (22), E183-191, doi:10.1073/pnas.1101914108 (2011).</w:t>
      </w:r>
    </w:p>
    <w:p w14:paraId="1375435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20</w:t>
      </w:r>
      <w:r w:rsidRPr="009A4774">
        <w:rPr>
          <w:rFonts w:ascii="Times New Roman" w:hAnsi="Times New Roman" w:cs="Times New Roman"/>
          <w:noProof/>
        </w:rPr>
        <w:tab/>
        <w:t>Madisen, L.</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Transgenic mice for intersectional targeting of neural sensors and effectors with high specificity and performance. </w:t>
      </w:r>
      <w:r w:rsidRPr="009A4774">
        <w:rPr>
          <w:rFonts w:ascii="Times New Roman" w:hAnsi="Times New Roman" w:cs="Times New Roman"/>
          <w:i/>
          <w:noProof/>
        </w:rPr>
        <w:t>Neuron.</w:t>
      </w:r>
      <w:r w:rsidRPr="009A4774">
        <w:rPr>
          <w:rFonts w:ascii="Times New Roman" w:hAnsi="Times New Roman" w:cs="Times New Roman"/>
          <w:noProof/>
        </w:rPr>
        <w:t xml:space="preserve"> </w:t>
      </w:r>
      <w:r w:rsidRPr="009A4774">
        <w:rPr>
          <w:rFonts w:ascii="Times New Roman" w:hAnsi="Times New Roman" w:cs="Times New Roman"/>
          <w:b/>
          <w:noProof/>
        </w:rPr>
        <w:t>85</w:t>
      </w:r>
      <w:r w:rsidRPr="009A4774">
        <w:rPr>
          <w:rFonts w:ascii="Times New Roman" w:hAnsi="Times New Roman" w:cs="Times New Roman"/>
          <w:noProof/>
        </w:rPr>
        <w:t xml:space="preserve"> (5), 942-958, doi:10.1016/j.neuron.2015.02.022 (2015).</w:t>
      </w:r>
    </w:p>
    <w:p w14:paraId="14A472D7" w14:textId="22998D20" w:rsidR="00FA25B6" w:rsidRPr="009A4774" w:rsidRDefault="005C68CE" w:rsidP="00936A6C">
      <w:pPr>
        <w:rPr>
          <w:rFonts w:ascii="Times New Roman" w:hAnsi="Times New Roman" w:cs="Times New Roman"/>
        </w:rPr>
      </w:pPr>
      <w:r w:rsidRPr="009A4774">
        <w:rPr>
          <w:rFonts w:ascii="Times New Roman" w:hAnsi="Times New Roman" w:cs="Times New Roman"/>
        </w:rPr>
        <w:fldChar w:fldCharType="end"/>
      </w:r>
    </w:p>
    <w:sectPr w:rsidR="00FA25B6" w:rsidRPr="009A4774" w:rsidSect="00960A6F">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F2E76" w14:textId="77777777" w:rsidR="009F3F37" w:rsidRDefault="009F3F37" w:rsidP="00BB4466">
      <w:r>
        <w:separator/>
      </w:r>
    </w:p>
  </w:endnote>
  <w:endnote w:type="continuationSeparator" w:id="0">
    <w:p w14:paraId="4BF37CA8" w14:textId="77777777" w:rsidR="009F3F37" w:rsidRDefault="009F3F37" w:rsidP="00BB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292744"/>
      <w:docPartObj>
        <w:docPartGallery w:val="Page Numbers (Bottom of Page)"/>
        <w:docPartUnique/>
      </w:docPartObj>
    </w:sdtPr>
    <w:sdtEndPr>
      <w:rPr>
        <w:noProof/>
      </w:rPr>
    </w:sdtEndPr>
    <w:sdtContent>
      <w:p w14:paraId="709DBBD8" w14:textId="65B1C8FC" w:rsidR="002A7356" w:rsidRDefault="002A7356">
        <w:pPr>
          <w:pStyle w:val="Footer"/>
          <w:jc w:val="center"/>
        </w:pPr>
        <w:r>
          <w:fldChar w:fldCharType="begin"/>
        </w:r>
        <w:r>
          <w:instrText xml:space="preserve"> PAGE   \* MERGEFORMAT </w:instrText>
        </w:r>
        <w:r>
          <w:fldChar w:fldCharType="separate"/>
        </w:r>
        <w:r w:rsidR="002B7F2B">
          <w:rPr>
            <w:noProof/>
          </w:rPr>
          <w:t>1</w:t>
        </w:r>
        <w:r>
          <w:rPr>
            <w:noProof/>
          </w:rPr>
          <w:fldChar w:fldCharType="end"/>
        </w:r>
      </w:p>
    </w:sdtContent>
  </w:sdt>
  <w:p w14:paraId="6E3C4161" w14:textId="77777777" w:rsidR="002A7356" w:rsidRDefault="002A7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1117C" w14:textId="77777777" w:rsidR="009F3F37" w:rsidRDefault="009F3F37" w:rsidP="00BB4466">
      <w:r>
        <w:separator/>
      </w:r>
    </w:p>
  </w:footnote>
  <w:footnote w:type="continuationSeparator" w:id="0">
    <w:p w14:paraId="4AFEB117" w14:textId="77777777" w:rsidR="009F3F37" w:rsidRDefault="009F3F37" w:rsidP="00BB4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ABE"/>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E4A41"/>
    <w:multiLevelType w:val="multilevel"/>
    <w:tmpl w:val="AE78B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9F6974"/>
    <w:multiLevelType w:val="hybridMultilevel"/>
    <w:tmpl w:val="CBB0D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0555D"/>
    <w:multiLevelType w:val="multilevel"/>
    <w:tmpl w:val="DEAACE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36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EE3B3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6E5759"/>
    <w:multiLevelType w:val="hybridMultilevel"/>
    <w:tmpl w:val="500EAE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C613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EB490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A9058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E222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FC4A28"/>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1F4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AB3A85"/>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059F0"/>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2B5C2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723937"/>
    <w:multiLevelType w:val="hybridMultilevel"/>
    <w:tmpl w:val="4A8AF3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78660F"/>
    <w:multiLevelType w:val="multilevel"/>
    <w:tmpl w:val="BD922AE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68400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915E9"/>
    <w:multiLevelType w:val="hybridMultilevel"/>
    <w:tmpl w:val="5EA4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D63B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2C449E"/>
    <w:multiLevelType w:val="hybridMultilevel"/>
    <w:tmpl w:val="611E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3278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3E1F6D"/>
    <w:multiLevelType w:val="multilevel"/>
    <w:tmpl w:val="4C1052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533D8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2276E9"/>
    <w:multiLevelType w:val="hybridMultilevel"/>
    <w:tmpl w:val="C3AE5B04"/>
    <w:lvl w:ilvl="0" w:tplc="FB349AF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20"/>
  </w:num>
  <w:num w:numId="4">
    <w:abstractNumId w:val="6"/>
  </w:num>
  <w:num w:numId="5">
    <w:abstractNumId w:val="1"/>
  </w:num>
  <w:num w:numId="6">
    <w:abstractNumId w:val="3"/>
  </w:num>
  <w:num w:numId="7">
    <w:abstractNumId w:val="16"/>
  </w:num>
  <w:num w:numId="8">
    <w:abstractNumId w:val="22"/>
  </w:num>
  <w:num w:numId="9">
    <w:abstractNumId w:val="12"/>
  </w:num>
  <w:num w:numId="10">
    <w:abstractNumId w:val="10"/>
  </w:num>
  <w:num w:numId="11">
    <w:abstractNumId w:val="13"/>
  </w:num>
  <w:num w:numId="12">
    <w:abstractNumId w:val="0"/>
  </w:num>
  <w:num w:numId="13">
    <w:abstractNumId w:val="14"/>
  </w:num>
  <w:num w:numId="14">
    <w:abstractNumId w:val="9"/>
  </w:num>
  <w:num w:numId="15">
    <w:abstractNumId w:val="2"/>
  </w:num>
  <w:num w:numId="16">
    <w:abstractNumId w:val="8"/>
  </w:num>
  <w:num w:numId="17">
    <w:abstractNumId w:val="4"/>
  </w:num>
  <w:num w:numId="18">
    <w:abstractNumId w:val="17"/>
  </w:num>
  <w:num w:numId="19">
    <w:abstractNumId w:val="7"/>
  </w:num>
  <w:num w:numId="20">
    <w:abstractNumId w:val="23"/>
  </w:num>
  <w:num w:numId="21">
    <w:abstractNumId w:val="21"/>
  </w:num>
  <w:num w:numId="22">
    <w:abstractNumId w:val="5"/>
  </w:num>
  <w:num w:numId="23">
    <w:abstractNumId w:val="19"/>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ctiveWritingStyle w:appName="MSWord" w:lang="en-CA" w:vendorID="64" w:dllVersion="0" w:nlCheck="1" w:checkStyle="0"/>
  <w:activeWritingStyle w:appName="MSWord" w:lang="en-US" w:vendorID="64" w:dllVersion="0" w:nlCheck="1" w:checkStyle="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KwMDK1MDG3MDM1MLZU0lEKTi0uzszPAymwrAUAeH3Fb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20B0"/>
    <w:rsid w:val="00000717"/>
    <w:rsid w:val="00004E49"/>
    <w:rsid w:val="00007811"/>
    <w:rsid w:val="000112CC"/>
    <w:rsid w:val="000130EA"/>
    <w:rsid w:val="00013192"/>
    <w:rsid w:val="00013573"/>
    <w:rsid w:val="00013E54"/>
    <w:rsid w:val="00016CDA"/>
    <w:rsid w:val="00016EB4"/>
    <w:rsid w:val="000221AA"/>
    <w:rsid w:val="000244A9"/>
    <w:rsid w:val="00025CE4"/>
    <w:rsid w:val="00030C44"/>
    <w:rsid w:val="00030D98"/>
    <w:rsid w:val="00030F38"/>
    <w:rsid w:val="000329B8"/>
    <w:rsid w:val="00036344"/>
    <w:rsid w:val="00042CA5"/>
    <w:rsid w:val="00042D91"/>
    <w:rsid w:val="000456A8"/>
    <w:rsid w:val="00047C1A"/>
    <w:rsid w:val="00050ACF"/>
    <w:rsid w:val="00051154"/>
    <w:rsid w:val="000534B6"/>
    <w:rsid w:val="00056936"/>
    <w:rsid w:val="00057F61"/>
    <w:rsid w:val="0006165B"/>
    <w:rsid w:val="00062459"/>
    <w:rsid w:val="00067A3B"/>
    <w:rsid w:val="000700B0"/>
    <w:rsid w:val="00070BB4"/>
    <w:rsid w:val="00073997"/>
    <w:rsid w:val="00073FFB"/>
    <w:rsid w:val="00076A13"/>
    <w:rsid w:val="000800A5"/>
    <w:rsid w:val="0008171E"/>
    <w:rsid w:val="00082FE4"/>
    <w:rsid w:val="000867C6"/>
    <w:rsid w:val="000902FA"/>
    <w:rsid w:val="00090677"/>
    <w:rsid w:val="0009333A"/>
    <w:rsid w:val="000943E5"/>
    <w:rsid w:val="00094A6A"/>
    <w:rsid w:val="00096BCF"/>
    <w:rsid w:val="00096CA5"/>
    <w:rsid w:val="00097B71"/>
    <w:rsid w:val="000A00AE"/>
    <w:rsid w:val="000B19A5"/>
    <w:rsid w:val="000B616B"/>
    <w:rsid w:val="000C52F5"/>
    <w:rsid w:val="000C5DCB"/>
    <w:rsid w:val="000C6FE2"/>
    <w:rsid w:val="000D074F"/>
    <w:rsid w:val="000D1B38"/>
    <w:rsid w:val="000D3AA7"/>
    <w:rsid w:val="000D49AB"/>
    <w:rsid w:val="000D4E55"/>
    <w:rsid w:val="000E0EFC"/>
    <w:rsid w:val="000E29E0"/>
    <w:rsid w:val="000E2C87"/>
    <w:rsid w:val="000E5FD8"/>
    <w:rsid w:val="000E6F42"/>
    <w:rsid w:val="000F0806"/>
    <w:rsid w:val="000F1889"/>
    <w:rsid w:val="000F2439"/>
    <w:rsid w:val="000F27D8"/>
    <w:rsid w:val="000F5968"/>
    <w:rsid w:val="000F69EE"/>
    <w:rsid w:val="000F704B"/>
    <w:rsid w:val="00100C00"/>
    <w:rsid w:val="0010790F"/>
    <w:rsid w:val="00107B75"/>
    <w:rsid w:val="001114D8"/>
    <w:rsid w:val="001123C8"/>
    <w:rsid w:val="00116ED3"/>
    <w:rsid w:val="001201A3"/>
    <w:rsid w:val="00121E6E"/>
    <w:rsid w:val="00126FE2"/>
    <w:rsid w:val="00127E69"/>
    <w:rsid w:val="00131618"/>
    <w:rsid w:val="00133125"/>
    <w:rsid w:val="001353F3"/>
    <w:rsid w:val="00135620"/>
    <w:rsid w:val="001360A3"/>
    <w:rsid w:val="001364F9"/>
    <w:rsid w:val="0015019D"/>
    <w:rsid w:val="00152F3D"/>
    <w:rsid w:val="00154922"/>
    <w:rsid w:val="00155160"/>
    <w:rsid w:val="00156781"/>
    <w:rsid w:val="00156A59"/>
    <w:rsid w:val="0016124C"/>
    <w:rsid w:val="00163E7B"/>
    <w:rsid w:val="001640A5"/>
    <w:rsid w:val="001653D4"/>
    <w:rsid w:val="00166C60"/>
    <w:rsid w:val="00171211"/>
    <w:rsid w:val="00173188"/>
    <w:rsid w:val="00173E2E"/>
    <w:rsid w:val="0017433F"/>
    <w:rsid w:val="001774D2"/>
    <w:rsid w:val="0018148B"/>
    <w:rsid w:val="00181E8F"/>
    <w:rsid w:val="0018215B"/>
    <w:rsid w:val="00187F86"/>
    <w:rsid w:val="001901BE"/>
    <w:rsid w:val="0019021B"/>
    <w:rsid w:val="00191223"/>
    <w:rsid w:val="001A057E"/>
    <w:rsid w:val="001A0E1B"/>
    <w:rsid w:val="001A5BAA"/>
    <w:rsid w:val="001A5F26"/>
    <w:rsid w:val="001B21AB"/>
    <w:rsid w:val="001B519C"/>
    <w:rsid w:val="001B5442"/>
    <w:rsid w:val="001B59D1"/>
    <w:rsid w:val="001B6843"/>
    <w:rsid w:val="001C2E37"/>
    <w:rsid w:val="001D197B"/>
    <w:rsid w:val="001D23EE"/>
    <w:rsid w:val="001D33B8"/>
    <w:rsid w:val="001D6FF2"/>
    <w:rsid w:val="001E0872"/>
    <w:rsid w:val="001E5A58"/>
    <w:rsid w:val="001E646C"/>
    <w:rsid w:val="001E664E"/>
    <w:rsid w:val="001E7109"/>
    <w:rsid w:val="001F0B96"/>
    <w:rsid w:val="001F5DBF"/>
    <w:rsid w:val="00203067"/>
    <w:rsid w:val="00207FD5"/>
    <w:rsid w:val="00212A6E"/>
    <w:rsid w:val="00214A24"/>
    <w:rsid w:val="002175C2"/>
    <w:rsid w:val="00221473"/>
    <w:rsid w:val="00225909"/>
    <w:rsid w:val="00225DBD"/>
    <w:rsid w:val="002261F1"/>
    <w:rsid w:val="002279D3"/>
    <w:rsid w:val="00235FB1"/>
    <w:rsid w:val="00236715"/>
    <w:rsid w:val="00236A8F"/>
    <w:rsid w:val="00240224"/>
    <w:rsid w:val="002402B4"/>
    <w:rsid w:val="0024730B"/>
    <w:rsid w:val="00247420"/>
    <w:rsid w:val="00247FCC"/>
    <w:rsid w:val="00247FD1"/>
    <w:rsid w:val="00250000"/>
    <w:rsid w:val="00250219"/>
    <w:rsid w:val="00252B24"/>
    <w:rsid w:val="00255B7F"/>
    <w:rsid w:val="00255FBA"/>
    <w:rsid w:val="002569F8"/>
    <w:rsid w:val="002578A5"/>
    <w:rsid w:val="00262789"/>
    <w:rsid w:val="00263FB6"/>
    <w:rsid w:val="00264F76"/>
    <w:rsid w:val="00266332"/>
    <w:rsid w:val="00266666"/>
    <w:rsid w:val="00266E22"/>
    <w:rsid w:val="00270F2E"/>
    <w:rsid w:val="0027173F"/>
    <w:rsid w:val="00271A81"/>
    <w:rsid w:val="002732B6"/>
    <w:rsid w:val="002753AA"/>
    <w:rsid w:val="002755F3"/>
    <w:rsid w:val="002763E9"/>
    <w:rsid w:val="00280DBC"/>
    <w:rsid w:val="00283FCE"/>
    <w:rsid w:val="0028489F"/>
    <w:rsid w:val="00284CEB"/>
    <w:rsid w:val="00285228"/>
    <w:rsid w:val="00287595"/>
    <w:rsid w:val="00290F7B"/>
    <w:rsid w:val="00291002"/>
    <w:rsid w:val="00292476"/>
    <w:rsid w:val="00292BF0"/>
    <w:rsid w:val="0029602E"/>
    <w:rsid w:val="0029611F"/>
    <w:rsid w:val="0029656B"/>
    <w:rsid w:val="002A18EB"/>
    <w:rsid w:val="002A2E31"/>
    <w:rsid w:val="002A5523"/>
    <w:rsid w:val="002A7356"/>
    <w:rsid w:val="002B0947"/>
    <w:rsid w:val="002B2FF2"/>
    <w:rsid w:val="002B4E70"/>
    <w:rsid w:val="002B57C5"/>
    <w:rsid w:val="002B6B96"/>
    <w:rsid w:val="002B7F2B"/>
    <w:rsid w:val="002C2163"/>
    <w:rsid w:val="002C36DA"/>
    <w:rsid w:val="002C3769"/>
    <w:rsid w:val="002C5EDB"/>
    <w:rsid w:val="002D19D0"/>
    <w:rsid w:val="002D33E1"/>
    <w:rsid w:val="002D48EC"/>
    <w:rsid w:val="002D51DB"/>
    <w:rsid w:val="002E00E9"/>
    <w:rsid w:val="002E4096"/>
    <w:rsid w:val="002E6829"/>
    <w:rsid w:val="002E74D7"/>
    <w:rsid w:val="002F02B9"/>
    <w:rsid w:val="002F2A2D"/>
    <w:rsid w:val="002F2E8C"/>
    <w:rsid w:val="002F5059"/>
    <w:rsid w:val="002F65FE"/>
    <w:rsid w:val="00310687"/>
    <w:rsid w:val="00311174"/>
    <w:rsid w:val="00311B3D"/>
    <w:rsid w:val="00320774"/>
    <w:rsid w:val="003276C5"/>
    <w:rsid w:val="00330444"/>
    <w:rsid w:val="00330533"/>
    <w:rsid w:val="00333687"/>
    <w:rsid w:val="00342F21"/>
    <w:rsid w:val="00342F49"/>
    <w:rsid w:val="003468CD"/>
    <w:rsid w:val="00351CA8"/>
    <w:rsid w:val="00353649"/>
    <w:rsid w:val="00353BFB"/>
    <w:rsid w:val="0035580B"/>
    <w:rsid w:val="0035724C"/>
    <w:rsid w:val="00357AE9"/>
    <w:rsid w:val="0036502E"/>
    <w:rsid w:val="00365383"/>
    <w:rsid w:val="00366907"/>
    <w:rsid w:val="00366E9F"/>
    <w:rsid w:val="0036760F"/>
    <w:rsid w:val="003705AF"/>
    <w:rsid w:val="00377E3E"/>
    <w:rsid w:val="00380FB8"/>
    <w:rsid w:val="00381C47"/>
    <w:rsid w:val="00386EA3"/>
    <w:rsid w:val="003871C8"/>
    <w:rsid w:val="00387C95"/>
    <w:rsid w:val="003919C9"/>
    <w:rsid w:val="003924FE"/>
    <w:rsid w:val="00392A0E"/>
    <w:rsid w:val="00392CDE"/>
    <w:rsid w:val="00395B1A"/>
    <w:rsid w:val="003A441F"/>
    <w:rsid w:val="003A4CE7"/>
    <w:rsid w:val="003A5C51"/>
    <w:rsid w:val="003A78B3"/>
    <w:rsid w:val="003B2FC6"/>
    <w:rsid w:val="003B32D5"/>
    <w:rsid w:val="003B3756"/>
    <w:rsid w:val="003B4C28"/>
    <w:rsid w:val="003C0755"/>
    <w:rsid w:val="003C311B"/>
    <w:rsid w:val="003C6395"/>
    <w:rsid w:val="003C63AE"/>
    <w:rsid w:val="003C64A1"/>
    <w:rsid w:val="003C6819"/>
    <w:rsid w:val="003D75E7"/>
    <w:rsid w:val="003E27E8"/>
    <w:rsid w:val="003E2B6F"/>
    <w:rsid w:val="003E3239"/>
    <w:rsid w:val="003E3AEE"/>
    <w:rsid w:val="003F00F7"/>
    <w:rsid w:val="003F2C62"/>
    <w:rsid w:val="003F2F37"/>
    <w:rsid w:val="004049D7"/>
    <w:rsid w:val="00406D15"/>
    <w:rsid w:val="00411428"/>
    <w:rsid w:val="00412D9E"/>
    <w:rsid w:val="00414275"/>
    <w:rsid w:val="004146E8"/>
    <w:rsid w:val="00417DDF"/>
    <w:rsid w:val="00426B5B"/>
    <w:rsid w:val="00427DD6"/>
    <w:rsid w:val="004311F5"/>
    <w:rsid w:val="00441727"/>
    <w:rsid w:val="004471B6"/>
    <w:rsid w:val="00450754"/>
    <w:rsid w:val="00452F56"/>
    <w:rsid w:val="00453775"/>
    <w:rsid w:val="00457662"/>
    <w:rsid w:val="00457D30"/>
    <w:rsid w:val="004633E2"/>
    <w:rsid w:val="004639D3"/>
    <w:rsid w:val="00464406"/>
    <w:rsid w:val="0046485F"/>
    <w:rsid w:val="00465D60"/>
    <w:rsid w:val="00467B19"/>
    <w:rsid w:val="004706BA"/>
    <w:rsid w:val="00475F5C"/>
    <w:rsid w:val="00481645"/>
    <w:rsid w:val="004821AB"/>
    <w:rsid w:val="0048221C"/>
    <w:rsid w:val="004832E3"/>
    <w:rsid w:val="00483D1B"/>
    <w:rsid w:val="004901DB"/>
    <w:rsid w:val="004930F2"/>
    <w:rsid w:val="004931DE"/>
    <w:rsid w:val="00493BF5"/>
    <w:rsid w:val="00495B35"/>
    <w:rsid w:val="00496416"/>
    <w:rsid w:val="004A066D"/>
    <w:rsid w:val="004A3B9B"/>
    <w:rsid w:val="004A49B4"/>
    <w:rsid w:val="004A6B7B"/>
    <w:rsid w:val="004B0555"/>
    <w:rsid w:val="004B0D93"/>
    <w:rsid w:val="004B2F5D"/>
    <w:rsid w:val="004B7721"/>
    <w:rsid w:val="004C1077"/>
    <w:rsid w:val="004C5FB8"/>
    <w:rsid w:val="004D0766"/>
    <w:rsid w:val="004D157F"/>
    <w:rsid w:val="004D7E25"/>
    <w:rsid w:val="004E1393"/>
    <w:rsid w:val="004E1408"/>
    <w:rsid w:val="004E1F71"/>
    <w:rsid w:val="004E248C"/>
    <w:rsid w:val="004E5057"/>
    <w:rsid w:val="004E5176"/>
    <w:rsid w:val="004E51CA"/>
    <w:rsid w:val="004E5936"/>
    <w:rsid w:val="004F112F"/>
    <w:rsid w:val="004F19EC"/>
    <w:rsid w:val="004F2087"/>
    <w:rsid w:val="004F4171"/>
    <w:rsid w:val="004F575B"/>
    <w:rsid w:val="004F5A74"/>
    <w:rsid w:val="004F7A11"/>
    <w:rsid w:val="00500D6D"/>
    <w:rsid w:val="0050155B"/>
    <w:rsid w:val="005065D1"/>
    <w:rsid w:val="0051133B"/>
    <w:rsid w:val="005118F5"/>
    <w:rsid w:val="005120C7"/>
    <w:rsid w:val="005122E4"/>
    <w:rsid w:val="005142E2"/>
    <w:rsid w:val="00515246"/>
    <w:rsid w:val="005155D3"/>
    <w:rsid w:val="00521B62"/>
    <w:rsid w:val="00522ABB"/>
    <w:rsid w:val="00532FD9"/>
    <w:rsid w:val="0054087E"/>
    <w:rsid w:val="00540AB5"/>
    <w:rsid w:val="00544A13"/>
    <w:rsid w:val="00544CA9"/>
    <w:rsid w:val="00546361"/>
    <w:rsid w:val="005470E6"/>
    <w:rsid w:val="005471D5"/>
    <w:rsid w:val="005518B8"/>
    <w:rsid w:val="0055271B"/>
    <w:rsid w:val="0055533D"/>
    <w:rsid w:val="00556E97"/>
    <w:rsid w:val="0055720D"/>
    <w:rsid w:val="00560586"/>
    <w:rsid w:val="005611D7"/>
    <w:rsid w:val="00561F7E"/>
    <w:rsid w:val="005642BA"/>
    <w:rsid w:val="00564CFE"/>
    <w:rsid w:val="00565AEE"/>
    <w:rsid w:val="0056610D"/>
    <w:rsid w:val="00571A51"/>
    <w:rsid w:val="005727C4"/>
    <w:rsid w:val="00580319"/>
    <w:rsid w:val="005803CA"/>
    <w:rsid w:val="005834B9"/>
    <w:rsid w:val="00585E22"/>
    <w:rsid w:val="005868B6"/>
    <w:rsid w:val="00586BB6"/>
    <w:rsid w:val="00587892"/>
    <w:rsid w:val="00590E54"/>
    <w:rsid w:val="00591FDE"/>
    <w:rsid w:val="00593BC2"/>
    <w:rsid w:val="00595B90"/>
    <w:rsid w:val="005970A9"/>
    <w:rsid w:val="005A2532"/>
    <w:rsid w:val="005A3596"/>
    <w:rsid w:val="005A544D"/>
    <w:rsid w:val="005A7F01"/>
    <w:rsid w:val="005B1135"/>
    <w:rsid w:val="005B369F"/>
    <w:rsid w:val="005B4DE5"/>
    <w:rsid w:val="005B6E3E"/>
    <w:rsid w:val="005B716A"/>
    <w:rsid w:val="005C23B3"/>
    <w:rsid w:val="005C3421"/>
    <w:rsid w:val="005C68CE"/>
    <w:rsid w:val="005C6C3F"/>
    <w:rsid w:val="005D1B1D"/>
    <w:rsid w:val="005D1CE1"/>
    <w:rsid w:val="005D5364"/>
    <w:rsid w:val="005D6942"/>
    <w:rsid w:val="005E673A"/>
    <w:rsid w:val="005E7245"/>
    <w:rsid w:val="005F107D"/>
    <w:rsid w:val="005F140E"/>
    <w:rsid w:val="005F330B"/>
    <w:rsid w:val="005F391D"/>
    <w:rsid w:val="005F68D6"/>
    <w:rsid w:val="005F7D2A"/>
    <w:rsid w:val="006000AF"/>
    <w:rsid w:val="00603739"/>
    <w:rsid w:val="00603993"/>
    <w:rsid w:val="00604824"/>
    <w:rsid w:val="006114F9"/>
    <w:rsid w:val="00616DD6"/>
    <w:rsid w:val="006223B7"/>
    <w:rsid w:val="00623A15"/>
    <w:rsid w:val="00626119"/>
    <w:rsid w:val="006275D0"/>
    <w:rsid w:val="00633D3F"/>
    <w:rsid w:val="00643732"/>
    <w:rsid w:val="00647BAA"/>
    <w:rsid w:val="00650318"/>
    <w:rsid w:val="00650589"/>
    <w:rsid w:val="00653511"/>
    <w:rsid w:val="00655B8F"/>
    <w:rsid w:val="0066030B"/>
    <w:rsid w:val="00660959"/>
    <w:rsid w:val="00661983"/>
    <w:rsid w:val="0066403B"/>
    <w:rsid w:val="00664917"/>
    <w:rsid w:val="0066501C"/>
    <w:rsid w:val="0067195B"/>
    <w:rsid w:val="00674CFC"/>
    <w:rsid w:val="00681B5A"/>
    <w:rsid w:val="006825AA"/>
    <w:rsid w:val="00682ED4"/>
    <w:rsid w:val="00683906"/>
    <w:rsid w:val="006859FF"/>
    <w:rsid w:val="00690AC0"/>
    <w:rsid w:val="00692559"/>
    <w:rsid w:val="00694986"/>
    <w:rsid w:val="00694E58"/>
    <w:rsid w:val="006A0B83"/>
    <w:rsid w:val="006A166B"/>
    <w:rsid w:val="006A24A4"/>
    <w:rsid w:val="006A24E9"/>
    <w:rsid w:val="006A3521"/>
    <w:rsid w:val="006A69A7"/>
    <w:rsid w:val="006A7232"/>
    <w:rsid w:val="006A7866"/>
    <w:rsid w:val="006B06A5"/>
    <w:rsid w:val="006B556B"/>
    <w:rsid w:val="006B5E0E"/>
    <w:rsid w:val="006B7CE4"/>
    <w:rsid w:val="006C22A7"/>
    <w:rsid w:val="006C3042"/>
    <w:rsid w:val="006C40EC"/>
    <w:rsid w:val="006C47D1"/>
    <w:rsid w:val="006C5962"/>
    <w:rsid w:val="006C5E9D"/>
    <w:rsid w:val="006C620D"/>
    <w:rsid w:val="006C6EA7"/>
    <w:rsid w:val="006D1CF1"/>
    <w:rsid w:val="006E2AE9"/>
    <w:rsid w:val="006E68E7"/>
    <w:rsid w:val="006F0590"/>
    <w:rsid w:val="006F6E49"/>
    <w:rsid w:val="006F7049"/>
    <w:rsid w:val="006F73B3"/>
    <w:rsid w:val="00701D93"/>
    <w:rsid w:val="007038C2"/>
    <w:rsid w:val="00704721"/>
    <w:rsid w:val="00707A43"/>
    <w:rsid w:val="0071147A"/>
    <w:rsid w:val="007164A5"/>
    <w:rsid w:val="00716686"/>
    <w:rsid w:val="007179D6"/>
    <w:rsid w:val="007200F9"/>
    <w:rsid w:val="00722460"/>
    <w:rsid w:val="007271C8"/>
    <w:rsid w:val="0073139C"/>
    <w:rsid w:val="007337A1"/>
    <w:rsid w:val="00735F7A"/>
    <w:rsid w:val="00741AAB"/>
    <w:rsid w:val="007452C3"/>
    <w:rsid w:val="00747AD4"/>
    <w:rsid w:val="00752931"/>
    <w:rsid w:val="00752A04"/>
    <w:rsid w:val="0075377F"/>
    <w:rsid w:val="00754689"/>
    <w:rsid w:val="00756D6B"/>
    <w:rsid w:val="00757183"/>
    <w:rsid w:val="007601AE"/>
    <w:rsid w:val="007612DD"/>
    <w:rsid w:val="00765623"/>
    <w:rsid w:val="00770C7C"/>
    <w:rsid w:val="00773B64"/>
    <w:rsid w:val="00773C00"/>
    <w:rsid w:val="00774A44"/>
    <w:rsid w:val="00774E50"/>
    <w:rsid w:val="00775273"/>
    <w:rsid w:val="00775663"/>
    <w:rsid w:val="00785303"/>
    <w:rsid w:val="007855AE"/>
    <w:rsid w:val="0078571F"/>
    <w:rsid w:val="0079115A"/>
    <w:rsid w:val="0079189D"/>
    <w:rsid w:val="007A0C5E"/>
    <w:rsid w:val="007A155F"/>
    <w:rsid w:val="007A1B39"/>
    <w:rsid w:val="007A71C7"/>
    <w:rsid w:val="007B04D9"/>
    <w:rsid w:val="007B074D"/>
    <w:rsid w:val="007B0FF4"/>
    <w:rsid w:val="007B2351"/>
    <w:rsid w:val="007B4A6A"/>
    <w:rsid w:val="007B5D48"/>
    <w:rsid w:val="007C0A98"/>
    <w:rsid w:val="007C112B"/>
    <w:rsid w:val="007C140A"/>
    <w:rsid w:val="007C5B68"/>
    <w:rsid w:val="007C698C"/>
    <w:rsid w:val="007C727B"/>
    <w:rsid w:val="007C790D"/>
    <w:rsid w:val="007D2551"/>
    <w:rsid w:val="007D4C17"/>
    <w:rsid w:val="007E07E1"/>
    <w:rsid w:val="007E2398"/>
    <w:rsid w:val="007E2743"/>
    <w:rsid w:val="007E4DF6"/>
    <w:rsid w:val="007F0B92"/>
    <w:rsid w:val="007F12B5"/>
    <w:rsid w:val="007F1307"/>
    <w:rsid w:val="007F3D66"/>
    <w:rsid w:val="007F41DF"/>
    <w:rsid w:val="007F51E8"/>
    <w:rsid w:val="007F7070"/>
    <w:rsid w:val="007F796F"/>
    <w:rsid w:val="00803D1B"/>
    <w:rsid w:val="00811B0C"/>
    <w:rsid w:val="00824F55"/>
    <w:rsid w:val="00826089"/>
    <w:rsid w:val="00830ABD"/>
    <w:rsid w:val="00833160"/>
    <w:rsid w:val="008370F0"/>
    <w:rsid w:val="0084568F"/>
    <w:rsid w:val="00850D6D"/>
    <w:rsid w:val="00855C9B"/>
    <w:rsid w:val="00856112"/>
    <w:rsid w:val="00860680"/>
    <w:rsid w:val="008613FC"/>
    <w:rsid w:val="0087506E"/>
    <w:rsid w:val="0087674A"/>
    <w:rsid w:val="0088294C"/>
    <w:rsid w:val="0088767D"/>
    <w:rsid w:val="008913FA"/>
    <w:rsid w:val="0089373D"/>
    <w:rsid w:val="00893C42"/>
    <w:rsid w:val="008A4689"/>
    <w:rsid w:val="008A47A4"/>
    <w:rsid w:val="008A6E80"/>
    <w:rsid w:val="008B59C6"/>
    <w:rsid w:val="008C73B5"/>
    <w:rsid w:val="008D7866"/>
    <w:rsid w:val="008D788A"/>
    <w:rsid w:val="008D7F2C"/>
    <w:rsid w:val="008E01D3"/>
    <w:rsid w:val="008E063F"/>
    <w:rsid w:val="008E5227"/>
    <w:rsid w:val="008E5F37"/>
    <w:rsid w:val="008F13B6"/>
    <w:rsid w:val="008F13D0"/>
    <w:rsid w:val="008F1DAE"/>
    <w:rsid w:val="008F240B"/>
    <w:rsid w:val="008F2A74"/>
    <w:rsid w:val="008F4CD9"/>
    <w:rsid w:val="009015DE"/>
    <w:rsid w:val="00901635"/>
    <w:rsid w:val="00902FC3"/>
    <w:rsid w:val="00906795"/>
    <w:rsid w:val="009141DB"/>
    <w:rsid w:val="00916082"/>
    <w:rsid w:val="00916F43"/>
    <w:rsid w:val="00920792"/>
    <w:rsid w:val="00927FF9"/>
    <w:rsid w:val="00931F84"/>
    <w:rsid w:val="00932182"/>
    <w:rsid w:val="00934A8D"/>
    <w:rsid w:val="00936619"/>
    <w:rsid w:val="00936899"/>
    <w:rsid w:val="00936A6C"/>
    <w:rsid w:val="00937348"/>
    <w:rsid w:val="00941C0F"/>
    <w:rsid w:val="0094321F"/>
    <w:rsid w:val="009439EF"/>
    <w:rsid w:val="0094489D"/>
    <w:rsid w:val="00944F12"/>
    <w:rsid w:val="00947D7F"/>
    <w:rsid w:val="00960A6F"/>
    <w:rsid w:val="0096240E"/>
    <w:rsid w:val="009662C6"/>
    <w:rsid w:val="009704D7"/>
    <w:rsid w:val="00971A48"/>
    <w:rsid w:val="00971CF0"/>
    <w:rsid w:val="00975DE3"/>
    <w:rsid w:val="009776A3"/>
    <w:rsid w:val="00981B60"/>
    <w:rsid w:val="009834BC"/>
    <w:rsid w:val="00985BE1"/>
    <w:rsid w:val="00992E3E"/>
    <w:rsid w:val="0099408B"/>
    <w:rsid w:val="00997E3A"/>
    <w:rsid w:val="009A018E"/>
    <w:rsid w:val="009A4774"/>
    <w:rsid w:val="009B10D4"/>
    <w:rsid w:val="009B22FD"/>
    <w:rsid w:val="009B2CBB"/>
    <w:rsid w:val="009B36BC"/>
    <w:rsid w:val="009B3881"/>
    <w:rsid w:val="009C441B"/>
    <w:rsid w:val="009C78DF"/>
    <w:rsid w:val="009D0055"/>
    <w:rsid w:val="009D0474"/>
    <w:rsid w:val="009D1CEE"/>
    <w:rsid w:val="009E4372"/>
    <w:rsid w:val="009E5840"/>
    <w:rsid w:val="009E6E25"/>
    <w:rsid w:val="009E75C1"/>
    <w:rsid w:val="009F03F4"/>
    <w:rsid w:val="009F2071"/>
    <w:rsid w:val="009F32DF"/>
    <w:rsid w:val="009F3F37"/>
    <w:rsid w:val="009F787B"/>
    <w:rsid w:val="009F7FB5"/>
    <w:rsid w:val="00A019CE"/>
    <w:rsid w:val="00A01F09"/>
    <w:rsid w:val="00A028B7"/>
    <w:rsid w:val="00A02B33"/>
    <w:rsid w:val="00A0376B"/>
    <w:rsid w:val="00A03D30"/>
    <w:rsid w:val="00A1022B"/>
    <w:rsid w:val="00A11397"/>
    <w:rsid w:val="00A13355"/>
    <w:rsid w:val="00A13B2E"/>
    <w:rsid w:val="00A149C6"/>
    <w:rsid w:val="00A165E1"/>
    <w:rsid w:val="00A17E50"/>
    <w:rsid w:val="00A23577"/>
    <w:rsid w:val="00A23D76"/>
    <w:rsid w:val="00A26171"/>
    <w:rsid w:val="00A26FB5"/>
    <w:rsid w:val="00A32480"/>
    <w:rsid w:val="00A3390C"/>
    <w:rsid w:val="00A36712"/>
    <w:rsid w:val="00A40870"/>
    <w:rsid w:val="00A42A36"/>
    <w:rsid w:val="00A42DE3"/>
    <w:rsid w:val="00A5234B"/>
    <w:rsid w:val="00A52850"/>
    <w:rsid w:val="00A54B0D"/>
    <w:rsid w:val="00A54D78"/>
    <w:rsid w:val="00A55247"/>
    <w:rsid w:val="00A55263"/>
    <w:rsid w:val="00A568DC"/>
    <w:rsid w:val="00A57764"/>
    <w:rsid w:val="00A66C67"/>
    <w:rsid w:val="00A67C88"/>
    <w:rsid w:val="00A71C14"/>
    <w:rsid w:val="00A72108"/>
    <w:rsid w:val="00A7232C"/>
    <w:rsid w:val="00A73573"/>
    <w:rsid w:val="00A74A7F"/>
    <w:rsid w:val="00A75B4F"/>
    <w:rsid w:val="00A80094"/>
    <w:rsid w:val="00A8156E"/>
    <w:rsid w:val="00A91F85"/>
    <w:rsid w:val="00A934D6"/>
    <w:rsid w:val="00A964B5"/>
    <w:rsid w:val="00AA003B"/>
    <w:rsid w:val="00AA03B8"/>
    <w:rsid w:val="00AA043B"/>
    <w:rsid w:val="00AA20B0"/>
    <w:rsid w:val="00AA259A"/>
    <w:rsid w:val="00AA3928"/>
    <w:rsid w:val="00AA4AD9"/>
    <w:rsid w:val="00AA4CAB"/>
    <w:rsid w:val="00AA706E"/>
    <w:rsid w:val="00AA749D"/>
    <w:rsid w:val="00AC148B"/>
    <w:rsid w:val="00AC42DC"/>
    <w:rsid w:val="00AC45B7"/>
    <w:rsid w:val="00AC4B84"/>
    <w:rsid w:val="00AC69E7"/>
    <w:rsid w:val="00AC71BA"/>
    <w:rsid w:val="00AC7E59"/>
    <w:rsid w:val="00AD0FFB"/>
    <w:rsid w:val="00AD176E"/>
    <w:rsid w:val="00AD501D"/>
    <w:rsid w:val="00AD5ED2"/>
    <w:rsid w:val="00AD7DE3"/>
    <w:rsid w:val="00AE2BEB"/>
    <w:rsid w:val="00AF60A2"/>
    <w:rsid w:val="00AF6C19"/>
    <w:rsid w:val="00B00518"/>
    <w:rsid w:val="00B015E8"/>
    <w:rsid w:val="00B05DE1"/>
    <w:rsid w:val="00B06347"/>
    <w:rsid w:val="00B06851"/>
    <w:rsid w:val="00B24BFC"/>
    <w:rsid w:val="00B30733"/>
    <w:rsid w:val="00B30C8A"/>
    <w:rsid w:val="00B31545"/>
    <w:rsid w:val="00B35A49"/>
    <w:rsid w:val="00B35D39"/>
    <w:rsid w:val="00B42601"/>
    <w:rsid w:val="00B448C2"/>
    <w:rsid w:val="00B45410"/>
    <w:rsid w:val="00B4684E"/>
    <w:rsid w:val="00B57374"/>
    <w:rsid w:val="00B57A62"/>
    <w:rsid w:val="00B60054"/>
    <w:rsid w:val="00B6292E"/>
    <w:rsid w:val="00B637EF"/>
    <w:rsid w:val="00B639FC"/>
    <w:rsid w:val="00B72C40"/>
    <w:rsid w:val="00B77589"/>
    <w:rsid w:val="00B777A5"/>
    <w:rsid w:val="00B77E4C"/>
    <w:rsid w:val="00B801D2"/>
    <w:rsid w:val="00B813BA"/>
    <w:rsid w:val="00B86377"/>
    <w:rsid w:val="00B86D38"/>
    <w:rsid w:val="00B86D57"/>
    <w:rsid w:val="00B87965"/>
    <w:rsid w:val="00B87EB2"/>
    <w:rsid w:val="00B907EE"/>
    <w:rsid w:val="00B92F27"/>
    <w:rsid w:val="00B930DB"/>
    <w:rsid w:val="00B94F0F"/>
    <w:rsid w:val="00B97573"/>
    <w:rsid w:val="00B97D01"/>
    <w:rsid w:val="00BA0768"/>
    <w:rsid w:val="00BA19C4"/>
    <w:rsid w:val="00BA4B72"/>
    <w:rsid w:val="00BA5F29"/>
    <w:rsid w:val="00BA6CB3"/>
    <w:rsid w:val="00BA76C8"/>
    <w:rsid w:val="00BB0400"/>
    <w:rsid w:val="00BB287A"/>
    <w:rsid w:val="00BB29A2"/>
    <w:rsid w:val="00BB2DFF"/>
    <w:rsid w:val="00BB4159"/>
    <w:rsid w:val="00BB4416"/>
    <w:rsid w:val="00BB4466"/>
    <w:rsid w:val="00BB7076"/>
    <w:rsid w:val="00BC10A9"/>
    <w:rsid w:val="00BC19AA"/>
    <w:rsid w:val="00BC3476"/>
    <w:rsid w:val="00BC35A1"/>
    <w:rsid w:val="00BC6366"/>
    <w:rsid w:val="00BC6C44"/>
    <w:rsid w:val="00BC73F4"/>
    <w:rsid w:val="00BD2535"/>
    <w:rsid w:val="00BD2840"/>
    <w:rsid w:val="00BD42A7"/>
    <w:rsid w:val="00BD53DD"/>
    <w:rsid w:val="00BD7EDB"/>
    <w:rsid w:val="00BE0D4D"/>
    <w:rsid w:val="00BE4D83"/>
    <w:rsid w:val="00BE6D54"/>
    <w:rsid w:val="00BF4399"/>
    <w:rsid w:val="00C00EA3"/>
    <w:rsid w:val="00C01347"/>
    <w:rsid w:val="00C04685"/>
    <w:rsid w:val="00C05704"/>
    <w:rsid w:val="00C05AE6"/>
    <w:rsid w:val="00C06021"/>
    <w:rsid w:val="00C06E6A"/>
    <w:rsid w:val="00C07570"/>
    <w:rsid w:val="00C07F88"/>
    <w:rsid w:val="00C1183D"/>
    <w:rsid w:val="00C14906"/>
    <w:rsid w:val="00C1522A"/>
    <w:rsid w:val="00C16DED"/>
    <w:rsid w:val="00C20531"/>
    <w:rsid w:val="00C2141B"/>
    <w:rsid w:val="00C31AA8"/>
    <w:rsid w:val="00C332DF"/>
    <w:rsid w:val="00C33EBD"/>
    <w:rsid w:val="00C35356"/>
    <w:rsid w:val="00C355AC"/>
    <w:rsid w:val="00C42942"/>
    <w:rsid w:val="00C47FB4"/>
    <w:rsid w:val="00C5012D"/>
    <w:rsid w:val="00C524DF"/>
    <w:rsid w:val="00C5357A"/>
    <w:rsid w:val="00C54DE7"/>
    <w:rsid w:val="00C65FF6"/>
    <w:rsid w:val="00C80BB2"/>
    <w:rsid w:val="00C82647"/>
    <w:rsid w:val="00C85B8E"/>
    <w:rsid w:val="00C90A44"/>
    <w:rsid w:val="00C90E82"/>
    <w:rsid w:val="00CA0C66"/>
    <w:rsid w:val="00CA15BD"/>
    <w:rsid w:val="00CA19C2"/>
    <w:rsid w:val="00CA70B3"/>
    <w:rsid w:val="00CB05F6"/>
    <w:rsid w:val="00CB1716"/>
    <w:rsid w:val="00CB1F06"/>
    <w:rsid w:val="00CB21E8"/>
    <w:rsid w:val="00CB4533"/>
    <w:rsid w:val="00CB4FAB"/>
    <w:rsid w:val="00CB5665"/>
    <w:rsid w:val="00CC0E1A"/>
    <w:rsid w:val="00CC1566"/>
    <w:rsid w:val="00CC1930"/>
    <w:rsid w:val="00CC3ECB"/>
    <w:rsid w:val="00CC5DA9"/>
    <w:rsid w:val="00CC6FF5"/>
    <w:rsid w:val="00CD147D"/>
    <w:rsid w:val="00CD20DC"/>
    <w:rsid w:val="00CD2E1E"/>
    <w:rsid w:val="00CD3BC0"/>
    <w:rsid w:val="00CD51AA"/>
    <w:rsid w:val="00CD6461"/>
    <w:rsid w:val="00CE087E"/>
    <w:rsid w:val="00CE08BF"/>
    <w:rsid w:val="00CE0D35"/>
    <w:rsid w:val="00CE180B"/>
    <w:rsid w:val="00CE1AB0"/>
    <w:rsid w:val="00CF10DA"/>
    <w:rsid w:val="00CF238D"/>
    <w:rsid w:val="00D0111E"/>
    <w:rsid w:val="00D0598E"/>
    <w:rsid w:val="00D11874"/>
    <w:rsid w:val="00D22F5C"/>
    <w:rsid w:val="00D242A0"/>
    <w:rsid w:val="00D25E22"/>
    <w:rsid w:val="00D30EC6"/>
    <w:rsid w:val="00D35379"/>
    <w:rsid w:val="00D356E1"/>
    <w:rsid w:val="00D37514"/>
    <w:rsid w:val="00D44D66"/>
    <w:rsid w:val="00D543C1"/>
    <w:rsid w:val="00D57C36"/>
    <w:rsid w:val="00D6275E"/>
    <w:rsid w:val="00D62966"/>
    <w:rsid w:val="00D6728C"/>
    <w:rsid w:val="00D70483"/>
    <w:rsid w:val="00D7197E"/>
    <w:rsid w:val="00D72289"/>
    <w:rsid w:val="00D75862"/>
    <w:rsid w:val="00D804D2"/>
    <w:rsid w:val="00D81610"/>
    <w:rsid w:val="00D826CE"/>
    <w:rsid w:val="00D841AC"/>
    <w:rsid w:val="00D90A31"/>
    <w:rsid w:val="00D96587"/>
    <w:rsid w:val="00D97B9C"/>
    <w:rsid w:val="00DA5598"/>
    <w:rsid w:val="00DA6DCF"/>
    <w:rsid w:val="00DB1C28"/>
    <w:rsid w:val="00DB260C"/>
    <w:rsid w:val="00DB2DDC"/>
    <w:rsid w:val="00DB3CDD"/>
    <w:rsid w:val="00DB56C8"/>
    <w:rsid w:val="00DC0944"/>
    <w:rsid w:val="00DC3624"/>
    <w:rsid w:val="00DC45FF"/>
    <w:rsid w:val="00DC5757"/>
    <w:rsid w:val="00DC5A2F"/>
    <w:rsid w:val="00DC5F09"/>
    <w:rsid w:val="00DD18C8"/>
    <w:rsid w:val="00DD1C30"/>
    <w:rsid w:val="00DD2BBF"/>
    <w:rsid w:val="00DD6F45"/>
    <w:rsid w:val="00DE08D2"/>
    <w:rsid w:val="00DE2E4A"/>
    <w:rsid w:val="00DE7F2F"/>
    <w:rsid w:val="00DF353D"/>
    <w:rsid w:val="00DF61AF"/>
    <w:rsid w:val="00E00A1F"/>
    <w:rsid w:val="00E153A8"/>
    <w:rsid w:val="00E263EA"/>
    <w:rsid w:val="00E27FE9"/>
    <w:rsid w:val="00E3072E"/>
    <w:rsid w:val="00E33444"/>
    <w:rsid w:val="00E342CD"/>
    <w:rsid w:val="00E3514E"/>
    <w:rsid w:val="00E43241"/>
    <w:rsid w:val="00E434AD"/>
    <w:rsid w:val="00E447B5"/>
    <w:rsid w:val="00E4570B"/>
    <w:rsid w:val="00E458F3"/>
    <w:rsid w:val="00E46215"/>
    <w:rsid w:val="00E54BB7"/>
    <w:rsid w:val="00E573B8"/>
    <w:rsid w:val="00E60887"/>
    <w:rsid w:val="00E60C6E"/>
    <w:rsid w:val="00E72145"/>
    <w:rsid w:val="00E73079"/>
    <w:rsid w:val="00E7574A"/>
    <w:rsid w:val="00E758E7"/>
    <w:rsid w:val="00E75B07"/>
    <w:rsid w:val="00E80063"/>
    <w:rsid w:val="00E82F95"/>
    <w:rsid w:val="00E862AA"/>
    <w:rsid w:val="00E87470"/>
    <w:rsid w:val="00E87B01"/>
    <w:rsid w:val="00E91A95"/>
    <w:rsid w:val="00E933F7"/>
    <w:rsid w:val="00E93BB3"/>
    <w:rsid w:val="00E945A4"/>
    <w:rsid w:val="00E958BC"/>
    <w:rsid w:val="00E97AF9"/>
    <w:rsid w:val="00EA061C"/>
    <w:rsid w:val="00EA2631"/>
    <w:rsid w:val="00EA6987"/>
    <w:rsid w:val="00EB0D5B"/>
    <w:rsid w:val="00EB149A"/>
    <w:rsid w:val="00EB4972"/>
    <w:rsid w:val="00EB4FA1"/>
    <w:rsid w:val="00EB602B"/>
    <w:rsid w:val="00EC1FB7"/>
    <w:rsid w:val="00EC3E5D"/>
    <w:rsid w:val="00EC434E"/>
    <w:rsid w:val="00EC5058"/>
    <w:rsid w:val="00EC7237"/>
    <w:rsid w:val="00EC7BAD"/>
    <w:rsid w:val="00ED1B8E"/>
    <w:rsid w:val="00ED293F"/>
    <w:rsid w:val="00ED3FA6"/>
    <w:rsid w:val="00ED63D2"/>
    <w:rsid w:val="00ED64D2"/>
    <w:rsid w:val="00ED6A30"/>
    <w:rsid w:val="00EE35B6"/>
    <w:rsid w:val="00EE4E58"/>
    <w:rsid w:val="00EE540F"/>
    <w:rsid w:val="00EE6D55"/>
    <w:rsid w:val="00EE7E41"/>
    <w:rsid w:val="00EF50A6"/>
    <w:rsid w:val="00F00897"/>
    <w:rsid w:val="00F00E9B"/>
    <w:rsid w:val="00F03AD7"/>
    <w:rsid w:val="00F03DA2"/>
    <w:rsid w:val="00F14A31"/>
    <w:rsid w:val="00F158DE"/>
    <w:rsid w:val="00F22703"/>
    <w:rsid w:val="00F27B6B"/>
    <w:rsid w:val="00F3043B"/>
    <w:rsid w:val="00F311F8"/>
    <w:rsid w:val="00F32535"/>
    <w:rsid w:val="00F34DDE"/>
    <w:rsid w:val="00F359AC"/>
    <w:rsid w:val="00F376C1"/>
    <w:rsid w:val="00F3790A"/>
    <w:rsid w:val="00F418AB"/>
    <w:rsid w:val="00F41C6F"/>
    <w:rsid w:val="00F47648"/>
    <w:rsid w:val="00F477D9"/>
    <w:rsid w:val="00F50C7A"/>
    <w:rsid w:val="00F51D9F"/>
    <w:rsid w:val="00F5229B"/>
    <w:rsid w:val="00F57154"/>
    <w:rsid w:val="00F60500"/>
    <w:rsid w:val="00F613EC"/>
    <w:rsid w:val="00F617EE"/>
    <w:rsid w:val="00F61DDF"/>
    <w:rsid w:val="00F62AAC"/>
    <w:rsid w:val="00F6460B"/>
    <w:rsid w:val="00F70D95"/>
    <w:rsid w:val="00F7278A"/>
    <w:rsid w:val="00F744B7"/>
    <w:rsid w:val="00F75682"/>
    <w:rsid w:val="00F8184D"/>
    <w:rsid w:val="00F81B47"/>
    <w:rsid w:val="00F82301"/>
    <w:rsid w:val="00F839FE"/>
    <w:rsid w:val="00F84A46"/>
    <w:rsid w:val="00F86568"/>
    <w:rsid w:val="00F90713"/>
    <w:rsid w:val="00F90D96"/>
    <w:rsid w:val="00F92788"/>
    <w:rsid w:val="00F948A7"/>
    <w:rsid w:val="00FA1204"/>
    <w:rsid w:val="00FA25B6"/>
    <w:rsid w:val="00FA78B4"/>
    <w:rsid w:val="00FB3C57"/>
    <w:rsid w:val="00FB4024"/>
    <w:rsid w:val="00FB58CA"/>
    <w:rsid w:val="00FC2E3B"/>
    <w:rsid w:val="00FC4279"/>
    <w:rsid w:val="00FC50BE"/>
    <w:rsid w:val="00FC68BC"/>
    <w:rsid w:val="00FD1037"/>
    <w:rsid w:val="00FD4EF7"/>
    <w:rsid w:val="00FD73E3"/>
    <w:rsid w:val="00FE2A83"/>
    <w:rsid w:val="00FE4C46"/>
    <w:rsid w:val="00FF155A"/>
    <w:rsid w:val="00FF16AD"/>
    <w:rsid w:val="00FF1910"/>
    <w:rsid w:val="00FF4619"/>
    <w:rsid w:val="00FF48E8"/>
    <w:rsid w:val="00FF4AFC"/>
    <w:rsid w:val="00FF5A70"/>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8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A20B0"/>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B0"/>
    <w:pPr>
      <w:ind w:left="720"/>
      <w:contextualSpacing/>
    </w:pPr>
  </w:style>
  <w:style w:type="paragraph" w:styleId="BalloonText">
    <w:name w:val="Balloon Text"/>
    <w:basedOn w:val="Normal"/>
    <w:link w:val="BalloonTextChar"/>
    <w:uiPriority w:val="99"/>
    <w:semiHidden/>
    <w:unhideWhenUsed/>
    <w:rsid w:val="00AA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20B0"/>
    <w:rPr>
      <w:rFonts w:ascii="Lucida Grande" w:hAnsi="Lucida Grande" w:cs="Lucida Grande"/>
      <w:sz w:val="18"/>
      <w:szCs w:val="18"/>
    </w:rPr>
  </w:style>
  <w:style w:type="paragraph" w:styleId="Header">
    <w:name w:val="header"/>
    <w:basedOn w:val="Normal"/>
    <w:link w:val="HeaderChar"/>
    <w:uiPriority w:val="99"/>
    <w:unhideWhenUsed/>
    <w:rsid w:val="00BB4466"/>
    <w:pPr>
      <w:tabs>
        <w:tab w:val="center" w:pos="4320"/>
        <w:tab w:val="right" w:pos="8640"/>
      </w:tabs>
    </w:pPr>
  </w:style>
  <w:style w:type="character" w:customStyle="1" w:styleId="HeaderChar">
    <w:name w:val="Header Char"/>
    <w:basedOn w:val="DefaultParagraphFont"/>
    <w:link w:val="Header"/>
    <w:uiPriority w:val="99"/>
    <w:rsid w:val="00BB4466"/>
  </w:style>
  <w:style w:type="paragraph" w:styleId="Footer">
    <w:name w:val="footer"/>
    <w:basedOn w:val="Normal"/>
    <w:link w:val="FooterChar"/>
    <w:uiPriority w:val="99"/>
    <w:unhideWhenUsed/>
    <w:rsid w:val="00BB4466"/>
    <w:pPr>
      <w:tabs>
        <w:tab w:val="center" w:pos="4320"/>
        <w:tab w:val="right" w:pos="8640"/>
      </w:tabs>
    </w:pPr>
  </w:style>
  <w:style w:type="character" w:customStyle="1" w:styleId="FooterChar">
    <w:name w:val="Footer Char"/>
    <w:basedOn w:val="DefaultParagraphFont"/>
    <w:link w:val="Footer"/>
    <w:uiPriority w:val="99"/>
    <w:rsid w:val="00BB4466"/>
  </w:style>
  <w:style w:type="paragraph" w:styleId="NormalWeb">
    <w:name w:val="Normal (Web)"/>
    <w:basedOn w:val="Normal"/>
    <w:unhideWhenUsed/>
    <w:rsid w:val="009C78DF"/>
    <w:pPr>
      <w:spacing w:before="100" w:beforeAutospacing="1" w:after="100" w:afterAutospacing="1"/>
    </w:pPr>
    <w:rPr>
      <w:rFonts w:ascii="Times" w:hAnsi="Times" w:cs="Times New Roman"/>
      <w:sz w:val="20"/>
      <w:szCs w:val="20"/>
    </w:rPr>
  </w:style>
  <w:style w:type="paragraph" w:customStyle="1" w:styleId="EndNoteBibliographyTitle">
    <w:name w:val="EndNote Bibliography Title"/>
    <w:basedOn w:val="Normal"/>
    <w:rsid w:val="005C68CE"/>
    <w:pPr>
      <w:jc w:val="center"/>
    </w:pPr>
    <w:rPr>
      <w:rFonts w:ascii="Cambria" w:hAnsi="Cambria"/>
    </w:rPr>
  </w:style>
  <w:style w:type="paragraph" w:customStyle="1" w:styleId="EndNoteBibliography">
    <w:name w:val="EndNote Bibliography"/>
    <w:basedOn w:val="Normal"/>
    <w:rsid w:val="005C68CE"/>
    <w:rPr>
      <w:rFonts w:ascii="Cambria" w:hAnsi="Cambria"/>
    </w:rPr>
  </w:style>
  <w:style w:type="character" w:styleId="Hyperlink">
    <w:name w:val="Hyperlink"/>
    <w:basedOn w:val="DefaultParagraphFont"/>
    <w:uiPriority w:val="99"/>
    <w:unhideWhenUsed/>
    <w:rsid w:val="00CB05F6"/>
    <w:rPr>
      <w:color w:val="0000FF" w:themeColor="hyperlink"/>
      <w:u w:val="single"/>
    </w:rPr>
  </w:style>
  <w:style w:type="paragraph" w:styleId="Revision">
    <w:name w:val="Revision"/>
    <w:hidden/>
    <w:uiPriority w:val="99"/>
    <w:semiHidden/>
    <w:rsid w:val="00D841AC"/>
  </w:style>
  <w:style w:type="character" w:styleId="CommentReference">
    <w:name w:val="annotation reference"/>
    <w:basedOn w:val="DefaultParagraphFont"/>
    <w:uiPriority w:val="99"/>
    <w:semiHidden/>
    <w:unhideWhenUsed/>
    <w:rsid w:val="00030F38"/>
    <w:rPr>
      <w:sz w:val="16"/>
      <w:szCs w:val="16"/>
    </w:rPr>
  </w:style>
  <w:style w:type="paragraph" w:styleId="CommentText">
    <w:name w:val="annotation text"/>
    <w:basedOn w:val="Normal"/>
    <w:link w:val="CommentTextChar"/>
    <w:uiPriority w:val="99"/>
    <w:semiHidden/>
    <w:unhideWhenUsed/>
    <w:rsid w:val="00030F38"/>
    <w:rPr>
      <w:sz w:val="20"/>
      <w:szCs w:val="20"/>
    </w:rPr>
  </w:style>
  <w:style w:type="character" w:customStyle="1" w:styleId="CommentTextChar">
    <w:name w:val="Comment Text Char"/>
    <w:basedOn w:val="DefaultParagraphFont"/>
    <w:link w:val="CommentText"/>
    <w:uiPriority w:val="99"/>
    <w:semiHidden/>
    <w:rsid w:val="00030F38"/>
    <w:rPr>
      <w:sz w:val="20"/>
      <w:szCs w:val="20"/>
    </w:rPr>
  </w:style>
  <w:style w:type="paragraph" w:styleId="CommentSubject">
    <w:name w:val="annotation subject"/>
    <w:basedOn w:val="CommentText"/>
    <w:next w:val="CommentText"/>
    <w:link w:val="CommentSubjectChar"/>
    <w:uiPriority w:val="99"/>
    <w:semiHidden/>
    <w:unhideWhenUsed/>
    <w:rsid w:val="00030F38"/>
    <w:rPr>
      <w:b/>
      <w:bCs/>
    </w:rPr>
  </w:style>
  <w:style w:type="character" w:customStyle="1" w:styleId="CommentSubjectChar">
    <w:name w:val="Comment Subject Char"/>
    <w:basedOn w:val="CommentTextChar"/>
    <w:link w:val="CommentSubject"/>
    <w:uiPriority w:val="99"/>
    <w:semiHidden/>
    <w:rsid w:val="00030F38"/>
    <w:rPr>
      <w:b/>
      <w:bCs/>
      <w:sz w:val="20"/>
      <w:szCs w:val="20"/>
    </w:rPr>
  </w:style>
  <w:style w:type="character" w:styleId="LineNumber">
    <w:name w:val="line number"/>
    <w:basedOn w:val="DefaultParagraphFont"/>
    <w:uiPriority w:val="99"/>
    <w:semiHidden/>
    <w:unhideWhenUsed/>
    <w:rsid w:val="00D96587"/>
  </w:style>
  <w:style w:type="paragraph" w:styleId="NoSpacing">
    <w:name w:val="No Spacing"/>
    <w:uiPriority w:val="1"/>
    <w:qFormat/>
    <w:rsid w:val="00107B75"/>
    <w:rPr>
      <w:rFonts w:ascii="Cambria" w:eastAsia="MS Mincho" w:hAnsi="Cambria"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66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ywerig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kline@gmail.com" TargetMode="External"/><Relationship Id="rId5" Type="http://schemas.openxmlformats.org/officeDocument/2006/relationships/webSettings" Target="webSettings.xml"/><Relationship Id="rId10" Type="http://schemas.openxmlformats.org/officeDocument/2006/relationships/hyperlink" Target="mailto:sunny.dy.wang@gmail.com" TargetMode="External"/><Relationship Id="rId4" Type="http://schemas.openxmlformats.org/officeDocument/2006/relationships/settings" Target="settings.xml"/><Relationship Id="rId9" Type="http://schemas.openxmlformats.org/officeDocument/2006/relationships/hyperlink" Target="mailto:jianjun.sun@uleth.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04455-33E5-49AC-9766-106ACC57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5855</Words>
  <Characters>33376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References</vt:lpstr>
    </vt:vector>
  </TitlesOfParts>
  <LinksUpToDate>false</LinksUpToDate>
  <CharactersWithSpaces>39153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
  <cp:lastModifiedBy/>
  <cp:revision>1</cp:revision>
  <dcterms:created xsi:type="dcterms:W3CDTF">2016-11-29T16:30:00Z</dcterms:created>
  <dcterms:modified xsi:type="dcterms:W3CDTF">2017-03-27T21:12:00Z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2965</vt:lpwstr>
  </property>
  <property fmtid="{D5CDD505-2E9C-101B-9397-08002B2CF9AE}" pid="3" name="WnCSubscriberId">
    <vt:lpwstr>2743</vt:lpwstr>
  </property>
  <property fmtid="{D5CDD505-2E9C-101B-9397-08002B2CF9AE}" pid="4" name="WnCOutputStyleId">
    <vt:lpwstr>7</vt:lpwstr>
  </property>
  <property fmtid="{D5CDD505-2E9C-101B-9397-08002B2CF9AE}" pid="5" name="RWProductId">
    <vt:lpwstr>WnC</vt:lpwstr>
  </property>
  <property fmtid="{D5CDD505-2E9C-101B-9397-08002B2CF9AE}" pid="6" name="WnCUser">
    <vt:lpwstr>wang2054_2743</vt:lpwstr>
  </property>
  <property fmtid="{D5CDD505-2E9C-101B-9397-08002B2CF9AE}" pid="7" name="WnC4Folder">
    <vt:lpwstr>Documents///Large Lateral Craniotomy_Aug21_mhm-3</vt:lpwstr>
  </property>
</Properties>
</file>