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BE64353" w14:textId="77777777" w:rsidR="00E96514" w:rsidRDefault="00192E81">
      <w:pPr>
        <w:pStyle w:val="TextBody"/>
        <w:rPr>
          <w:rFonts w:ascii="Helvetica" w:hAnsi="Helvetica" w:cs="Helvetica"/>
          <w:b/>
          <w:i w:val="0"/>
          <w:sz w:val="22"/>
        </w:rPr>
      </w:pPr>
      <w:r>
        <w:rPr>
          <w:rFonts w:ascii="Helvetica" w:hAnsi="Helvetica" w:cs="Helvetica"/>
          <w:b/>
          <w:i w:val="0"/>
          <w:sz w:val="22"/>
        </w:rPr>
        <w:t>Submission ID #: 52600</w:t>
      </w:r>
    </w:p>
    <w:p w14:paraId="6BB17588" w14:textId="77777777" w:rsidR="00E96514" w:rsidRDefault="00192E81">
      <w:pPr>
        <w:pStyle w:val="TextBody"/>
        <w:rPr>
          <w:rFonts w:ascii="Helvetica" w:hAnsi="Helvetica" w:cs="Helvetica"/>
          <w:b/>
          <w:i w:val="0"/>
          <w:sz w:val="22"/>
        </w:rPr>
      </w:pPr>
      <w:r>
        <w:rPr>
          <w:rFonts w:ascii="Helvetica" w:hAnsi="Helvetica" w:cs="Helvetica"/>
          <w:b/>
          <w:i w:val="0"/>
          <w:sz w:val="22"/>
        </w:rPr>
        <w:t xml:space="preserve">Editor: Steven </w:t>
      </w:r>
      <w:proofErr w:type="spellStart"/>
      <w:r>
        <w:rPr>
          <w:rFonts w:ascii="Helvetica" w:hAnsi="Helvetica" w:cs="Helvetica"/>
          <w:b/>
          <w:i w:val="0"/>
          <w:sz w:val="22"/>
        </w:rPr>
        <w:t>Nilsen</w:t>
      </w:r>
      <w:proofErr w:type="spellEnd"/>
    </w:p>
    <w:p w14:paraId="11F6CCF5" w14:textId="77777777" w:rsidR="00E96514" w:rsidRDefault="00192E81">
      <w:pPr>
        <w:pStyle w:val="TextBody"/>
        <w:rPr>
          <w:rFonts w:ascii="Helvetica" w:hAnsi="Helvetica" w:cs="Helvetica"/>
          <w:b/>
          <w:i w:val="0"/>
          <w:sz w:val="22"/>
        </w:rPr>
      </w:pPr>
      <w:r>
        <w:rPr>
          <w:rFonts w:ascii="Helvetica" w:hAnsi="Helvetica" w:cs="Helvetica"/>
          <w:b/>
          <w:i w:val="0"/>
          <w:sz w:val="22"/>
        </w:rPr>
        <w:t xml:space="preserve">Videographer: Chris </w:t>
      </w:r>
      <w:proofErr w:type="spellStart"/>
      <w:r>
        <w:rPr>
          <w:rFonts w:ascii="Helvetica" w:hAnsi="Helvetica" w:cs="Helvetica"/>
          <w:b/>
          <w:i w:val="0"/>
          <w:sz w:val="22"/>
        </w:rPr>
        <w:t>Gegax</w:t>
      </w:r>
      <w:proofErr w:type="spellEnd"/>
      <w:r>
        <w:rPr>
          <w:rFonts w:ascii="Helvetica" w:hAnsi="Helvetica" w:cs="Helvetica"/>
          <w:b/>
          <w:i w:val="0"/>
          <w:sz w:val="22"/>
        </w:rPr>
        <w:t xml:space="preserve"> </w:t>
      </w:r>
    </w:p>
    <w:p w14:paraId="442191DE" w14:textId="77777777" w:rsidR="00E96514" w:rsidRDefault="00192E81">
      <w:pPr>
        <w:pStyle w:val="TextBody"/>
        <w:rPr>
          <w:rFonts w:ascii="Helvetica" w:hAnsi="Helvetica" w:cs="Helvetica"/>
          <w:b/>
          <w:i w:val="0"/>
          <w:sz w:val="22"/>
        </w:rPr>
      </w:pPr>
      <w:r>
        <w:rPr>
          <w:rFonts w:ascii="Helvetica" w:hAnsi="Helvetica" w:cs="Helvetica"/>
          <w:b/>
          <w:i w:val="0"/>
          <w:sz w:val="22"/>
        </w:rPr>
        <w:t>Film Date: April 23, 2015</w:t>
      </w:r>
    </w:p>
    <w:p w14:paraId="56E5DAB2" w14:textId="77777777" w:rsidR="00E96514" w:rsidRDefault="00E96514">
      <w:pPr>
        <w:pStyle w:val="CM10"/>
        <w:rPr>
          <w:rFonts w:ascii="Helvetica" w:hAnsi="Helvetica" w:cs="Helvetica"/>
          <w:b/>
          <w:sz w:val="22"/>
        </w:rPr>
      </w:pPr>
    </w:p>
    <w:p w14:paraId="4B03D1D4" w14:textId="77777777" w:rsidR="00E96514" w:rsidRDefault="00192E81">
      <w:pPr>
        <w:pStyle w:val="CM10"/>
        <w:contextualSpacing/>
        <w:rPr>
          <w:rFonts w:ascii="Helvetica" w:hAnsi="Helvetica" w:cs="Helvetica"/>
          <w:b/>
          <w:sz w:val="28"/>
        </w:rPr>
      </w:pPr>
      <w:r>
        <w:rPr>
          <w:rFonts w:ascii="Helvetica" w:hAnsi="Helvetica" w:cs="Helvetica"/>
          <w:b/>
          <w:sz w:val="28"/>
        </w:rPr>
        <w:t xml:space="preserve">Authors and Affiliations: </w:t>
      </w:r>
    </w:p>
    <w:p w14:paraId="6C9592D2" w14:textId="77777777" w:rsidR="00E96514" w:rsidRDefault="00192E81">
      <w:pPr>
        <w:widowControl w:val="0"/>
        <w:jc w:val="both"/>
        <w:rPr>
          <w:rFonts w:ascii="Helvetica" w:hAnsi="Helvetica" w:cs="Arial"/>
          <w:bCs/>
          <w:szCs w:val="24"/>
          <w:vertAlign w:val="superscript"/>
        </w:rPr>
      </w:pPr>
      <w:proofErr w:type="spellStart"/>
      <w:r>
        <w:rPr>
          <w:rFonts w:ascii="Helvetica" w:hAnsi="Helvetica" w:cs="Arial"/>
          <w:bCs/>
          <w:szCs w:val="24"/>
        </w:rPr>
        <w:t>Tinen</w:t>
      </w:r>
      <w:proofErr w:type="spellEnd"/>
      <w:r>
        <w:rPr>
          <w:rFonts w:ascii="Helvetica" w:hAnsi="Helvetica" w:cs="Arial"/>
          <w:bCs/>
          <w:szCs w:val="24"/>
        </w:rPr>
        <w:t xml:space="preserve"> L. Iles</w:t>
      </w:r>
      <w:r>
        <w:rPr>
          <w:rFonts w:ascii="Helvetica" w:hAnsi="Helvetica" w:cs="Arial"/>
          <w:bCs/>
          <w:szCs w:val="24"/>
          <w:vertAlign w:val="superscript"/>
        </w:rPr>
        <w:t>1</w:t>
      </w:r>
      <w:r>
        <w:rPr>
          <w:rFonts w:ascii="Helvetica" w:hAnsi="Helvetica" w:cs="Arial"/>
          <w:bCs/>
          <w:szCs w:val="24"/>
        </w:rPr>
        <w:t>, Brian Howard</w:t>
      </w:r>
      <w:r>
        <w:rPr>
          <w:rFonts w:ascii="Helvetica" w:hAnsi="Helvetica" w:cs="Arial"/>
          <w:bCs/>
          <w:szCs w:val="24"/>
          <w:vertAlign w:val="superscript"/>
        </w:rPr>
        <w:t>2</w:t>
      </w:r>
      <w:r>
        <w:rPr>
          <w:rFonts w:ascii="Helvetica" w:hAnsi="Helvetica" w:cs="Arial"/>
          <w:bCs/>
          <w:szCs w:val="24"/>
        </w:rPr>
        <w:t>, Stephen Howard</w:t>
      </w:r>
      <w:r>
        <w:rPr>
          <w:rFonts w:ascii="Helvetica" w:hAnsi="Helvetica" w:cs="Arial"/>
          <w:bCs/>
          <w:szCs w:val="24"/>
          <w:vertAlign w:val="superscript"/>
        </w:rPr>
        <w:t>3</w:t>
      </w:r>
      <w:r>
        <w:rPr>
          <w:rFonts w:ascii="Helvetica" w:hAnsi="Helvetica" w:cs="Arial"/>
          <w:bCs/>
          <w:szCs w:val="24"/>
        </w:rPr>
        <w:t>, Stephen Quallich</w:t>
      </w:r>
      <w:r>
        <w:rPr>
          <w:rFonts w:ascii="Helvetica" w:hAnsi="Helvetica" w:cs="Arial"/>
          <w:bCs/>
          <w:szCs w:val="24"/>
          <w:vertAlign w:val="superscript"/>
        </w:rPr>
        <w:t>2</w:t>
      </w:r>
      <w:r>
        <w:rPr>
          <w:rFonts w:ascii="Helvetica" w:hAnsi="Helvetica" w:cs="Arial"/>
          <w:bCs/>
          <w:szCs w:val="24"/>
        </w:rPr>
        <w:t>, Christopher Rolfes</w:t>
      </w:r>
      <w:r>
        <w:rPr>
          <w:rFonts w:ascii="Helvetica" w:hAnsi="Helvetica" w:cs="Arial"/>
          <w:bCs/>
          <w:szCs w:val="24"/>
          <w:vertAlign w:val="superscript"/>
        </w:rPr>
        <w:t>2</w:t>
      </w:r>
      <w:r>
        <w:rPr>
          <w:rFonts w:ascii="Helvetica" w:hAnsi="Helvetica" w:cs="Arial"/>
          <w:bCs/>
          <w:szCs w:val="24"/>
        </w:rPr>
        <w:t>, Eric Richardson</w:t>
      </w:r>
      <w:r>
        <w:rPr>
          <w:rFonts w:ascii="Helvetica" w:hAnsi="Helvetica" w:cs="Arial"/>
          <w:bCs/>
          <w:szCs w:val="24"/>
          <w:vertAlign w:val="superscript"/>
        </w:rPr>
        <w:t>4</w:t>
      </w:r>
      <w:r>
        <w:rPr>
          <w:rFonts w:ascii="Helvetica" w:hAnsi="Helvetica" w:cs="Arial"/>
          <w:bCs/>
          <w:szCs w:val="24"/>
        </w:rPr>
        <w:t>, Hanna R. Iaizzo</w:t>
      </w:r>
      <w:r>
        <w:rPr>
          <w:rFonts w:ascii="Helvetica" w:hAnsi="Helvetica" w:cs="Arial"/>
          <w:bCs/>
          <w:szCs w:val="24"/>
          <w:vertAlign w:val="superscript"/>
        </w:rPr>
        <w:t>5</w:t>
      </w:r>
      <w:r>
        <w:rPr>
          <w:rFonts w:ascii="Helvetica" w:hAnsi="Helvetica" w:cs="Arial"/>
          <w:bCs/>
          <w:szCs w:val="24"/>
        </w:rPr>
        <w:t xml:space="preserve"> and Paul A. Iaizzo</w:t>
      </w:r>
      <w:r>
        <w:rPr>
          <w:rFonts w:ascii="Helvetica" w:hAnsi="Helvetica" w:cs="Arial"/>
          <w:bCs/>
          <w:szCs w:val="24"/>
          <w:vertAlign w:val="superscript"/>
        </w:rPr>
        <w:t>1</w:t>
      </w:r>
    </w:p>
    <w:p w14:paraId="412E7634" w14:textId="77777777" w:rsidR="00E96514" w:rsidRDefault="00E96514">
      <w:pPr>
        <w:widowControl w:val="0"/>
        <w:jc w:val="both"/>
        <w:rPr>
          <w:rFonts w:ascii="Helvetica" w:hAnsi="Helvetica" w:cs="Helvetica"/>
        </w:rPr>
      </w:pPr>
    </w:p>
    <w:p w14:paraId="2E7982BB" w14:textId="77777777" w:rsidR="00E96514" w:rsidRDefault="00192E81">
      <w:pPr>
        <w:widowControl w:val="0"/>
        <w:jc w:val="both"/>
        <w:rPr>
          <w:rFonts w:ascii="Helvetica" w:hAnsi="Helvetica" w:cs="Arial"/>
          <w:bCs/>
          <w:szCs w:val="24"/>
        </w:rPr>
      </w:pPr>
      <w:r>
        <w:rPr>
          <w:rFonts w:ascii="Helvetica" w:hAnsi="Helvetica" w:cs="Arial"/>
          <w:bCs/>
          <w:szCs w:val="24"/>
        </w:rPr>
        <w:t xml:space="preserve">1. Surgery, 2. Biomedical Engineering, University of Minnesota, Minneapolis, 3. Medtronic Inc., Minneapolis, 4. </w:t>
      </w:r>
      <w:proofErr w:type="gramStart"/>
      <w:r>
        <w:rPr>
          <w:rFonts w:ascii="Helvetica" w:hAnsi="Helvetica" w:cs="Arial"/>
          <w:bCs/>
          <w:szCs w:val="24"/>
        </w:rPr>
        <w:t>Bioengineering, Rice University, Houston, 5.</w:t>
      </w:r>
      <w:proofErr w:type="gramEnd"/>
      <w:r>
        <w:rPr>
          <w:rFonts w:ascii="Helvetica" w:hAnsi="Helvetica" w:cs="Arial"/>
          <w:bCs/>
          <w:szCs w:val="24"/>
        </w:rPr>
        <w:t xml:space="preserve"> University of Wisconsin, Madison, Wisconsin, United States.</w:t>
      </w:r>
    </w:p>
    <w:p w14:paraId="0699119C" w14:textId="77777777" w:rsidR="00E96514" w:rsidRDefault="00E96514">
      <w:pPr>
        <w:widowControl w:val="0"/>
        <w:jc w:val="both"/>
        <w:rPr>
          <w:rFonts w:ascii="Helvetica" w:hAnsi="Helvetica" w:cs="Helvetica"/>
        </w:rPr>
      </w:pPr>
    </w:p>
    <w:p w14:paraId="394540B3" w14:textId="77777777" w:rsidR="00E96514" w:rsidRDefault="00192E81">
      <w:pPr>
        <w:widowControl w:val="0"/>
        <w:jc w:val="both"/>
        <w:rPr>
          <w:rFonts w:ascii="Helvetica" w:hAnsi="Helvetica" w:cs="Arial"/>
        </w:rPr>
      </w:pPr>
      <w:r>
        <w:rPr>
          <w:rFonts w:ascii="Helvetica" w:hAnsi="Helvetica" w:cs="Arial"/>
          <w:b/>
          <w:bCs/>
        </w:rPr>
        <w:t>Corresponding Author:</w:t>
      </w:r>
      <w:r>
        <w:rPr>
          <w:rFonts w:ascii="Helvetica" w:hAnsi="Helvetica" w:cs="Arial"/>
        </w:rPr>
        <w:t xml:space="preserve"> </w:t>
      </w:r>
    </w:p>
    <w:p w14:paraId="30CFE141" w14:textId="77777777" w:rsidR="00E96514" w:rsidRDefault="00192E81">
      <w:pPr>
        <w:widowControl w:val="0"/>
        <w:jc w:val="both"/>
        <w:rPr>
          <w:rFonts w:ascii="Helvetica" w:hAnsi="Helvetica" w:cs="Arial"/>
          <w:bCs/>
          <w:szCs w:val="24"/>
        </w:rPr>
      </w:pPr>
      <w:proofErr w:type="spellStart"/>
      <w:r>
        <w:rPr>
          <w:rFonts w:ascii="Helvetica" w:hAnsi="Helvetica" w:cs="Arial"/>
          <w:bCs/>
          <w:szCs w:val="24"/>
        </w:rPr>
        <w:t>Tinen</w:t>
      </w:r>
      <w:proofErr w:type="spellEnd"/>
      <w:r>
        <w:rPr>
          <w:rFonts w:ascii="Helvetica" w:hAnsi="Helvetica" w:cs="Arial"/>
          <w:bCs/>
          <w:szCs w:val="24"/>
        </w:rPr>
        <w:t xml:space="preserve"> Iles</w:t>
      </w:r>
    </w:p>
    <w:p w14:paraId="3201465E" w14:textId="77777777" w:rsidR="00E96514" w:rsidRDefault="00743F4B">
      <w:pPr>
        <w:widowControl w:val="0"/>
        <w:jc w:val="both"/>
        <w:rPr>
          <w:rStyle w:val="InternetLink"/>
          <w:rFonts w:ascii="Helvetica" w:hAnsi="Helvetica" w:cs="Arial"/>
          <w:b/>
          <w:bCs/>
          <w:szCs w:val="24"/>
        </w:rPr>
      </w:pPr>
      <w:hyperlink r:id="rId9">
        <w:r w:rsidR="00192E81">
          <w:rPr>
            <w:rStyle w:val="InternetLink"/>
            <w:rFonts w:ascii="Helvetica" w:hAnsi="Helvetica" w:cs="Arial"/>
            <w:b/>
            <w:bCs/>
            <w:szCs w:val="24"/>
          </w:rPr>
          <w:t>thealy@umn.edu</w:t>
        </w:r>
      </w:hyperlink>
    </w:p>
    <w:p w14:paraId="75F5501F" w14:textId="77777777" w:rsidR="00E96514" w:rsidRDefault="00E96514">
      <w:pPr>
        <w:widowControl w:val="0"/>
        <w:jc w:val="both"/>
        <w:rPr>
          <w:rFonts w:ascii="Helvetica" w:hAnsi="Helvetica" w:cs="Helvetica"/>
          <w:b/>
          <w:bCs/>
          <w:sz w:val="22"/>
          <w:szCs w:val="22"/>
        </w:rPr>
      </w:pPr>
    </w:p>
    <w:p w14:paraId="5F0FBC81" w14:textId="77777777" w:rsidR="00E96514" w:rsidRDefault="00192E81">
      <w:pPr>
        <w:widowControl w:val="0"/>
        <w:jc w:val="both"/>
        <w:rPr>
          <w:rFonts w:ascii="Helvetica" w:hAnsi="Helvetica" w:cs="Arial"/>
          <w:b/>
          <w:bCs/>
          <w:szCs w:val="24"/>
        </w:rPr>
      </w:pPr>
      <w:r>
        <w:rPr>
          <w:rFonts w:ascii="Helvetica" w:hAnsi="Helvetica" w:cs="Arial"/>
          <w:b/>
          <w:bCs/>
          <w:szCs w:val="24"/>
        </w:rPr>
        <w:t>Other Author's Emails:</w:t>
      </w:r>
    </w:p>
    <w:p w14:paraId="79BF9BD1" w14:textId="77777777" w:rsidR="00E96514" w:rsidRDefault="00743F4B">
      <w:pPr>
        <w:widowControl w:val="0"/>
        <w:jc w:val="both"/>
        <w:rPr>
          <w:rStyle w:val="InternetLink"/>
          <w:rFonts w:ascii="Helvetica" w:hAnsi="Helvetica" w:cs="Arial"/>
          <w:bCs/>
          <w:szCs w:val="24"/>
        </w:rPr>
      </w:pPr>
      <w:hyperlink r:id="rId10">
        <w:r w:rsidR="00192E81">
          <w:rPr>
            <w:rStyle w:val="InternetLink"/>
            <w:rFonts w:ascii="Helvetica" w:hAnsi="Helvetica" w:cs="Arial"/>
            <w:bCs/>
            <w:szCs w:val="24"/>
          </w:rPr>
          <w:t>thealy@umn.edu</w:t>
        </w:r>
      </w:hyperlink>
    </w:p>
    <w:p w14:paraId="46C9A3E6" w14:textId="77777777" w:rsidR="00E96514" w:rsidRDefault="00743F4B">
      <w:pPr>
        <w:widowControl w:val="0"/>
        <w:jc w:val="both"/>
        <w:rPr>
          <w:rStyle w:val="InternetLink"/>
          <w:rFonts w:ascii="Helvetica" w:hAnsi="Helvetica" w:cs="Arial"/>
          <w:bCs/>
          <w:szCs w:val="24"/>
        </w:rPr>
      </w:pPr>
      <w:hyperlink r:id="rId11">
        <w:r w:rsidR="00192E81">
          <w:rPr>
            <w:rStyle w:val="InternetLink"/>
            <w:rFonts w:ascii="Helvetica" w:hAnsi="Helvetica" w:cs="Arial"/>
            <w:bCs/>
            <w:szCs w:val="24"/>
          </w:rPr>
          <w:t>howa0236@umn.edu</w:t>
        </w:r>
      </w:hyperlink>
    </w:p>
    <w:p w14:paraId="40A19BE0" w14:textId="77777777" w:rsidR="00E96514" w:rsidRDefault="00743F4B">
      <w:pPr>
        <w:widowControl w:val="0"/>
        <w:jc w:val="both"/>
        <w:rPr>
          <w:rStyle w:val="InternetLink"/>
          <w:rFonts w:ascii="Helvetica" w:hAnsi="Helvetica" w:cs="Arial"/>
          <w:bCs/>
          <w:szCs w:val="24"/>
        </w:rPr>
      </w:pPr>
      <w:hyperlink r:id="rId12">
        <w:r w:rsidR="00192E81">
          <w:rPr>
            <w:rStyle w:val="InternetLink"/>
            <w:rFonts w:ascii="Helvetica" w:hAnsi="Helvetica" w:cs="Arial"/>
            <w:bCs/>
            <w:szCs w:val="24"/>
          </w:rPr>
          <w:t>stephen.howard@medtronic.com</w:t>
        </w:r>
      </w:hyperlink>
    </w:p>
    <w:p w14:paraId="12E5BABE" w14:textId="77777777" w:rsidR="00E96514" w:rsidRDefault="00743F4B">
      <w:pPr>
        <w:widowControl w:val="0"/>
        <w:jc w:val="both"/>
        <w:rPr>
          <w:rStyle w:val="InternetLink"/>
          <w:rFonts w:ascii="Helvetica" w:hAnsi="Helvetica" w:cs="Arial"/>
          <w:bCs/>
          <w:szCs w:val="24"/>
        </w:rPr>
      </w:pPr>
      <w:hyperlink r:id="rId13">
        <w:r w:rsidR="00192E81">
          <w:rPr>
            <w:rStyle w:val="InternetLink"/>
            <w:rFonts w:ascii="Helvetica" w:hAnsi="Helvetica" w:cs="Arial"/>
            <w:bCs/>
            <w:szCs w:val="24"/>
          </w:rPr>
          <w:t>qual0090@umn.edu</w:t>
        </w:r>
      </w:hyperlink>
    </w:p>
    <w:p w14:paraId="1239C0C0" w14:textId="77777777" w:rsidR="00E96514" w:rsidRDefault="00743F4B">
      <w:pPr>
        <w:widowControl w:val="0"/>
        <w:jc w:val="both"/>
        <w:rPr>
          <w:rStyle w:val="InternetLink"/>
          <w:rFonts w:ascii="Helvetica" w:hAnsi="Helvetica" w:cs="Arial"/>
          <w:bCs/>
          <w:szCs w:val="24"/>
        </w:rPr>
      </w:pPr>
      <w:hyperlink r:id="rId14">
        <w:r w:rsidR="00192E81">
          <w:rPr>
            <w:rStyle w:val="InternetLink"/>
            <w:rFonts w:ascii="Helvetica" w:hAnsi="Helvetica" w:cs="Arial"/>
            <w:bCs/>
            <w:szCs w:val="24"/>
          </w:rPr>
          <w:t>rolf0053@umn.edu</w:t>
        </w:r>
      </w:hyperlink>
    </w:p>
    <w:p w14:paraId="4CA4424B" w14:textId="77777777" w:rsidR="00E96514" w:rsidRDefault="00743F4B">
      <w:pPr>
        <w:widowControl w:val="0"/>
        <w:jc w:val="both"/>
        <w:rPr>
          <w:rStyle w:val="InternetLink"/>
          <w:rFonts w:ascii="Helvetica" w:hAnsi="Helvetica" w:cs="Arial"/>
          <w:bCs/>
          <w:szCs w:val="24"/>
        </w:rPr>
      </w:pPr>
      <w:hyperlink r:id="rId15">
        <w:r w:rsidR="00192E81">
          <w:rPr>
            <w:rStyle w:val="InternetLink"/>
            <w:rFonts w:ascii="Helvetica" w:hAnsi="Helvetica" w:cs="Arial"/>
            <w:bCs/>
            <w:szCs w:val="24"/>
          </w:rPr>
          <w:t>richardson@rice.edu</w:t>
        </w:r>
      </w:hyperlink>
    </w:p>
    <w:p w14:paraId="54900818" w14:textId="77777777" w:rsidR="00E96514" w:rsidRDefault="00743F4B">
      <w:pPr>
        <w:widowControl w:val="0"/>
        <w:jc w:val="both"/>
        <w:rPr>
          <w:rStyle w:val="InternetLink"/>
          <w:rFonts w:ascii="Helvetica" w:hAnsi="Helvetica" w:cs="Arial"/>
          <w:bCs/>
          <w:szCs w:val="24"/>
        </w:rPr>
      </w:pPr>
      <w:hyperlink r:id="rId16">
        <w:r w:rsidR="00192E81">
          <w:rPr>
            <w:rStyle w:val="InternetLink"/>
            <w:rFonts w:ascii="Helvetica" w:hAnsi="Helvetica" w:cs="Arial"/>
            <w:bCs/>
            <w:szCs w:val="24"/>
          </w:rPr>
          <w:t>iaizz005@d.umn.edu</w:t>
        </w:r>
      </w:hyperlink>
    </w:p>
    <w:p w14:paraId="34935A2F" w14:textId="77777777" w:rsidR="00E96514" w:rsidRDefault="00743F4B">
      <w:pPr>
        <w:widowControl w:val="0"/>
        <w:jc w:val="both"/>
        <w:rPr>
          <w:rStyle w:val="InternetLink"/>
          <w:rFonts w:ascii="Helvetica" w:hAnsi="Helvetica" w:cs="Arial"/>
          <w:bCs/>
          <w:szCs w:val="24"/>
        </w:rPr>
      </w:pPr>
      <w:hyperlink r:id="rId17">
        <w:r w:rsidR="00192E81">
          <w:rPr>
            <w:rStyle w:val="InternetLink"/>
            <w:rFonts w:ascii="Helvetica" w:hAnsi="Helvetica" w:cs="Arial"/>
            <w:bCs/>
            <w:szCs w:val="24"/>
          </w:rPr>
          <w:t>iaizz001@umn.edu</w:t>
        </w:r>
      </w:hyperlink>
    </w:p>
    <w:p w14:paraId="13F79245" w14:textId="77777777" w:rsidR="00E96514" w:rsidRDefault="00E96514">
      <w:pPr>
        <w:rPr>
          <w:rFonts w:ascii="Helvetica" w:hAnsi="Helvetica" w:cs="Helvetica"/>
          <w:b/>
          <w:sz w:val="28"/>
        </w:rPr>
      </w:pPr>
    </w:p>
    <w:p w14:paraId="1BB328B3" w14:textId="77777777" w:rsidR="00E96514" w:rsidRDefault="00192E81">
      <w:pPr>
        <w:rPr>
          <w:rFonts w:ascii="Helvetica" w:hAnsi="Helvetica" w:cs="Calibri"/>
          <w:b/>
          <w:color w:val="000000"/>
          <w:sz w:val="28"/>
          <w:szCs w:val="28"/>
        </w:rPr>
      </w:pPr>
      <w:r>
        <w:rPr>
          <w:rFonts w:ascii="Helvetica" w:hAnsi="Helvetica" w:cs="Helvetica"/>
          <w:b/>
          <w:sz w:val="28"/>
        </w:rPr>
        <w:t>Title:</w:t>
      </w:r>
      <w:r>
        <w:rPr>
          <w:rFonts w:ascii="Helvetica" w:hAnsi="Helvetica" w:cs="Helvetica"/>
          <w:b/>
          <w:sz w:val="28"/>
          <w:szCs w:val="28"/>
        </w:rPr>
        <w:t xml:space="preserve"> </w:t>
      </w:r>
      <w:r>
        <w:rPr>
          <w:rFonts w:ascii="Helvetica" w:hAnsi="Helvetica" w:cs="Calibri"/>
          <w:b/>
          <w:color w:val="000000"/>
          <w:sz w:val="28"/>
          <w:szCs w:val="28"/>
        </w:rPr>
        <w:t xml:space="preserve">Testing the Efficacy of Pharmacological Agents in a Pericardial Target Delivery Model in the Swine </w:t>
      </w:r>
    </w:p>
    <w:p w14:paraId="432D2761" w14:textId="77777777" w:rsidR="00E96514" w:rsidRDefault="00E96514">
      <w:pPr>
        <w:rPr>
          <w:rFonts w:ascii="Helvetica" w:hAnsi="Helvetica" w:cs="Helvetica"/>
          <w:sz w:val="22"/>
        </w:rPr>
      </w:pPr>
    </w:p>
    <w:p w14:paraId="364C919A" w14:textId="77777777" w:rsidR="00E96514" w:rsidRDefault="00192E81">
      <w:pPr>
        <w:spacing w:before="120"/>
        <w:rPr>
          <w:rFonts w:ascii="Helvetica" w:hAnsi="Helvetica" w:cs="Helvetica"/>
          <w:sz w:val="22"/>
        </w:rPr>
      </w:pPr>
      <w:r>
        <w:rPr>
          <w:rFonts w:ascii="Helvetica" w:hAnsi="Helvetica" w:cs="Helvetica"/>
          <w:b/>
          <w:sz w:val="22"/>
        </w:rPr>
        <w:t>A.</w:t>
      </w:r>
      <w:r>
        <w:rPr>
          <w:rFonts w:ascii="Helvetica" w:hAnsi="Helvetica" w:cs="Helvetica"/>
          <w:sz w:val="22"/>
        </w:rPr>
        <w:t xml:space="preserve">  Will you require JoVE to record video microscopy, such as filming a complex dissection or microinjection technique? (Y/N)__NO</w:t>
      </w:r>
    </w:p>
    <w:p w14:paraId="327A80DC" w14:textId="77777777" w:rsidR="00E96514" w:rsidRDefault="00192E81">
      <w:pPr>
        <w:spacing w:before="120"/>
        <w:rPr>
          <w:rFonts w:ascii="Helvetica" w:hAnsi="Helvetica" w:cs="Helvetica"/>
          <w:sz w:val="22"/>
        </w:rPr>
      </w:pPr>
      <w:r>
        <w:rPr>
          <w:rFonts w:ascii="Helvetica" w:hAnsi="Helvetica" w:cs="Helvetica"/>
          <w:b/>
          <w:sz w:val="22"/>
        </w:rPr>
        <w:t>B.</w:t>
      </w:r>
      <w:r>
        <w:rPr>
          <w:rFonts w:ascii="Helvetica" w:hAnsi="Helvetica" w:cs="Helvetica"/>
          <w:sz w:val="22"/>
        </w:rPr>
        <w:t xml:space="preserve">   Does your protocol include detailed, step-by-step, descriptions of software usage? (Y/N)___NO</w:t>
      </w:r>
    </w:p>
    <w:p w14:paraId="20AE4F71" w14:textId="77777777" w:rsidR="00E96514" w:rsidRDefault="00192E81">
      <w:pPr>
        <w:spacing w:before="120"/>
        <w:rPr>
          <w:rFonts w:ascii="Helvetica" w:hAnsi="Helvetica" w:cs="Helvetica"/>
          <w:i/>
          <w:iCs/>
          <w:sz w:val="22"/>
        </w:rPr>
      </w:pPr>
      <w:r>
        <w:rPr>
          <w:rFonts w:ascii="Helvetica" w:hAnsi="Helvetica" w:cs="Helvetica"/>
          <w:i/>
          <w:iCs/>
          <w:sz w:val="22"/>
        </w:rPr>
        <w:t>Lab has a professional recording system and can render additional files from current proxy files.</w:t>
      </w:r>
    </w:p>
    <w:p w14:paraId="5A2A5B85" w14:textId="77777777" w:rsidR="00E96514" w:rsidRDefault="00192E81">
      <w:pPr>
        <w:spacing w:before="120"/>
        <w:rPr>
          <w:rFonts w:ascii="Helvetica" w:hAnsi="Helvetica" w:cs="Helvetica"/>
          <w:sz w:val="22"/>
        </w:rPr>
      </w:pPr>
      <w:r>
        <w:rPr>
          <w:rFonts w:ascii="Helvetica" w:hAnsi="Helvetica" w:cs="Helvetica"/>
          <w:b/>
          <w:sz w:val="22"/>
        </w:rPr>
        <w:t>C.</w:t>
      </w:r>
      <w:r>
        <w:rPr>
          <w:rFonts w:ascii="Helvetica" w:hAnsi="Helvetica" w:cs="Helvetica"/>
          <w:sz w:val="22"/>
        </w:rPr>
        <w:t xml:space="preserve">  From the steps you’ve indicated that you would like filmed, which steps of your protocol will viewers benefit most from having filmed?  </w:t>
      </w:r>
    </w:p>
    <w:p w14:paraId="2605E35F" w14:textId="77777777" w:rsidR="00E96514" w:rsidRDefault="00192E81">
      <w:pPr>
        <w:spacing w:before="120"/>
        <w:rPr>
          <w:rFonts w:ascii="Helvetica" w:hAnsi="Helvetica" w:cs="Helvetica"/>
          <w:b/>
          <w:bCs/>
          <w:i/>
          <w:iCs/>
          <w:sz w:val="22"/>
        </w:rPr>
      </w:pPr>
      <w:r>
        <w:rPr>
          <w:rFonts w:ascii="Helvetica" w:hAnsi="Helvetica" w:cs="Helvetica"/>
          <w:b/>
          <w:bCs/>
          <w:i/>
          <w:iCs/>
          <w:sz w:val="22"/>
        </w:rPr>
        <w:t>Videographer: the most important steps are highlighted in yellow.</w:t>
      </w:r>
    </w:p>
    <w:p w14:paraId="4AF0761F" w14:textId="77777777" w:rsidR="00E96514" w:rsidRDefault="00192E81">
      <w:pPr>
        <w:spacing w:before="120"/>
        <w:rPr>
          <w:rFonts w:ascii="Helvetica" w:hAnsi="Helvetica" w:cs="Helvetica"/>
          <w:sz w:val="22"/>
        </w:rPr>
      </w:pPr>
      <w:r>
        <w:rPr>
          <w:rFonts w:ascii="Helvetica" w:hAnsi="Helvetica" w:cs="Helvetica"/>
          <w:b/>
          <w:sz w:val="22"/>
        </w:rPr>
        <w:t>D.</w:t>
      </w:r>
      <w:r>
        <w:rPr>
          <w:rFonts w:ascii="Helvetica" w:hAnsi="Helvetica" w:cs="Helvetica"/>
          <w:sz w:val="22"/>
        </w:rPr>
        <w:t xml:space="preserve">  Will the filming need to take place in multiple locations? (Y/N) ___NO</w:t>
      </w:r>
    </w:p>
    <w:p w14:paraId="05F06F76" w14:textId="77777777" w:rsidR="00E96514" w:rsidRDefault="00E96514">
      <w:pPr>
        <w:rPr>
          <w:rFonts w:ascii="Helvetica" w:hAnsi="Helvetica" w:cs="Helvetica"/>
          <w:b/>
          <w:i/>
          <w:sz w:val="22"/>
        </w:rPr>
      </w:pPr>
    </w:p>
    <w:p w14:paraId="73F0C06E" w14:textId="77777777" w:rsidR="00E96514" w:rsidRDefault="00192E81">
      <w:pPr>
        <w:rPr>
          <w:rFonts w:ascii="Helvetica" w:hAnsi="Helvetica" w:cs="Helvetica"/>
          <w:b/>
          <w:szCs w:val="24"/>
        </w:rPr>
      </w:pPr>
      <w:r>
        <w:rPr>
          <w:rFonts w:ascii="Helvetica" w:hAnsi="Helvetica" w:cs="Helvetica"/>
          <w:b/>
          <w:szCs w:val="24"/>
        </w:rPr>
        <w:t>1. Introduction (Schematic Overview and Interview)</w:t>
      </w:r>
    </w:p>
    <w:p w14:paraId="76132F7F" w14:textId="77777777" w:rsidR="00E96514" w:rsidRDefault="00E96514">
      <w:pPr>
        <w:rPr>
          <w:rFonts w:ascii="Helvetica" w:hAnsi="Helvetica" w:cs="Helvetica"/>
          <w:b/>
          <w:sz w:val="22"/>
        </w:rPr>
      </w:pPr>
    </w:p>
    <w:p w14:paraId="7265AFDC" w14:textId="77777777" w:rsidR="00880319" w:rsidRDefault="00880319" w:rsidP="00880319">
      <w:pPr>
        <w:rPr>
          <w:rFonts w:ascii="Helvetica" w:hAnsi="Helvetica" w:cs="Helvetica"/>
          <w:b/>
          <w:i/>
          <w:sz w:val="28"/>
          <w:szCs w:val="28"/>
        </w:rPr>
      </w:pPr>
      <w:r>
        <w:rPr>
          <w:rFonts w:ascii="Helvetica" w:hAnsi="Helvetica" w:cs="Helvetica"/>
          <w:b/>
          <w:i/>
          <w:sz w:val="28"/>
          <w:szCs w:val="28"/>
        </w:rPr>
        <w:t>A. The Schematic Overview (read by voice talent at JoVE):</w:t>
      </w:r>
    </w:p>
    <w:p w14:paraId="42188BB9" w14:textId="77777777" w:rsidR="00880319" w:rsidRDefault="00880319" w:rsidP="00880319">
      <w:pPr>
        <w:rPr>
          <w:rFonts w:ascii="Helvetica" w:hAnsi="Helvetica" w:cs="Helvetica"/>
          <w:b/>
          <w:i/>
          <w:sz w:val="22"/>
          <w:szCs w:val="22"/>
          <w:u w:val="single"/>
        </w:rPr>
      </w:pPr>
    </w:p>
    <w:p w14:paraId="67F8CD22" w14:textId="63967756" w:rsidR="000C5C06" w:rsidRDefault="00880319" w:rsidP="00880319">
      <w:pPr>
        <w:keepNext/>
        <w:rPr>
          <w:rFonts w:ascii="Helvetica" w:hAnsi="Helvetica" w:cs="Helvetica"/>
          <w:sz w:val="22"/>
          <w:szCs w:val="22"/>
        </w:rPr>
      </w:pPr>
      <w:r>
        <w:rPr>
          <w:rFonts w:ascii="Helvetica" w:hAnsi="Helvetica" w:cs="Helvetica"/>
          <w:sz w:val="22"/>
          <w:szCs w:val="22"/>
        </w:rPr>
        <w:lastRenderedPageBreak/>
        <w:t>The overall goal of the following experime</w:t>
      </w:r>
      <w:r w:rsidR="000C5C06">
        <w:rPr>
          <w:rFonts w:ascii="Helvetica" w:hAnsi="Helvetica" w:cs="Helvetica"/>
          <w:sz w:val="22"/>
          <w:szCs w:val="22"/>
        </w:rPr>
        <w:t>nt is to administer</w:t>
      </w:r>
      <w:r>
        <w:rPr>
          <w:rFonts w:ascii="Helvetica" w:hAnsi="Helvetica" w:cs="Helvetica"/>
          <w:sz w:val="22"/>
          <w:szCs w:val="22"/>
        </w:rPr>
        <w:t xml:space="preserve"> pharmacological agents into the pericardial space with minimal side effects. (Intro)  </w:t>
      </w:r>
    </w:p>
    <w:p w14:paraId="6108B385" w14:textId="271A1424" w:rsidR="000C5C06" w:rsidRDefault="00880319" w:rsidP="00880319">
      <w:pPr>
        <w:keepNext/>
        <w:rPr>
          <w:rFonts w:ascii="Helvetica" w:hAnsi="Helvetica" w:cs="Helvetica"/>
          <w:sz w:val="22"/>
          <w:szCs w:val="22"/>
        </w:rPr>
      </w:pPr>
      <w:r>
        <w:rPr>
          <w:rFonts w:ascii="Helvetica" w:hAnsi="Helvetica" w:cs="Helvetica"/>
          <w:sz w:val="22"/>
          <w:szCs w:val="22"/>
        </w:rPr>
        <w:t xml:space="preserve">This requires a tightly monitored swine, which has sensors and pacing leads placed on its heart.  (P1) The system determines the refractory period of the atria, </w:t>
      </w:r>
      <w:proofErr w:type="spellStart"/>
      <w:r>
        <w:rPr>
          <w:rFonts w:ascii="Helvetica" w:hAnsi="Helvetica" w:cs="Helvetica"/>
          <w:sz w:val="22"/>
          <w:szCs w:val="22"/>
        </w:rPr>
        <w:t>atrioventricular</w:t>
      </w:r>
      <w:proofErr w:type="spellEnd"/>
      <w:r>
        <w:rPr>
          <w:rFonts w:ascii="Helvetica" w:hAnsi="Helvetica" w:cs="Helvetica"/>
          <w:sz w:val="22"/>
          <w:szCs w:val="22"/>
        </w:rPr>
        <w:t xml:space="preserve"> node and the ventricles. (P2)   Shocks are then delivered to the atrial appendage to induce atrial fibrillation. (P3) </w:t>
      </w:r>
    </w:p>
    <w:p w14:paraId="00055C69" w14:textId="2FE9F817" w:rsidR="000C5C06" w:rsidRDefault="00880319" w:rsidP="00880319">
      <w:pPr>
        <w:keepNext/>
        <w:rPr>
          <w:rFonts w:ascii="Helvetica" w:hAnsi="Helvetica" w:cs="Helvetica"/>
          <w:sz w:val="22"/>
          <w:szCs w:val="22"/>
        </w:rPr>
      </w:pPr>
      <w:r>
        <w:rPr>
          <w:rFonts w:ascii="Helvetica" w:hAnsi="Helvetica" w:cs="Helvetica"/>
          <w:sz w:val="22"/>
          <w:szCs w:val="22"/>
        </w:rPr>
        <w:t xml:space="preserve">Next, </w:t>
      </w:r>
      <w:proofErr w:type="spellStart"/>
      <w:r>
        <w:rPr>
          <w:rFonts w:ascii="Helvetica" w:hAnsi="Helvetica" w:cs="Helvetica"/>
          <w:sz w:val="22"/>
          <w:szCs w:val="22"/>
        </w:rPr>
        <w:t>cardioplegia</w:t>
      </w:r>
      <w:proofErr w:type="spellEnd"/>
      <w:r>
        <w:rPr>
          <w:rFonts w:ascii="Helvetica" w:hAnsi="Helvetica" w:cs="Helvetica"/>
          <w:sz w:val="22"/>
          <w:szCs w:val="22"/>
        </w:rPr>
        <w:t xml:space="preserve"> solution is applied and a sample from the coronary sinus is take</w:t>
      </w:r>
      <w:r w:rsidR="00444E89">
        <w:rPr>
          <w:rFonts w:ascii="Helvetica" w:hAnsi="Helvetica" w:cs="Helvetica"/>
          <w:sz w:val="22"/>
          <w:szCs w:val="22"/>
        </w:rPr>
        <w:t>n</w:t>
      </w:r>
      <w:r>
        <w:rPr>
          <w:rFonts w:ascii="Helvetica" w:hAnsi="Helvetica" w:cs="Helvetica"/>
          <w:sz w:val="22"/>
          <w:szCs w:val="22"/>
        </w:rPr>
        <w:t xml:space="preserve"> to identify glucose and </w:t>
      </w:r>
      <w:proofErr w:type="gramStart"/>
      <w:r>
        <w:rPr>
          <w:rFonts w:ascii="Helvetica" w:hAnsi="Helvetica" w:cs="Helvetica"/>
          <w:sz w:val="22"/>
          <w:szCs w:val="22"/>
        </w:rPr>
        <w:t>lactate</w:t>
      </w:r>
      <w:proofErr w:type="gramEnd"/>
      <w:r>
        <w:rPr>
          <w:rFonts w:ascii="Helvetica" w:hAnsi="Helvetica" w:cs="Helvetica"/>
          <w:sz w:val="22"/>
          <w:szCs w:val="22"/>
        </w:rPr>
        <w:t xml:space="preserve"> levels.  (P4)  </w:t>
      </w:r>
    </w:p>
    <w:p w14:paraId="42B51B56" w14:textId="2C42FA9E" w:rsidR="00880319" w:rsidRDefault="00880319" w:rsidP="00880319">
      <w:pPr>
        <w:keepNext/>
        <w:rPr>
          <w:rFonts w:ascii="Helvetica" w:hAnsi="Helvetica" w:cs="Helvetica"/>
          <w:sz w:val="22"/>
          <w:szCs w:val="22"/>
        </w:rPr>
      </w:pPr>
      <w:r>
        <w:rPr>
          <w:rFonts w:ascii="Helvetica" w:hAnsi="Helvetica" w:cs="Helvetica"/>
          <w:sz w:val="22"/>
          <w:szCs w:val="22"/>
        </w:rPr>
        <w:t xml:space="preserve">Thus, various pharmacological agents that may decrease the incidence of cardiac arrhythmias and/or ischemic damage can be assessed for their practicality during </w:t>
      </w:r>
      <w:r w:rsidR="00040B5C">
        <w:rPr>
          <w:rFonts w:ascii="Helvetica" w:hAnsi="Helvetica" w:cs="Helvetica"/>
          <w:sz w:val="22"/>
          <w:szCs w:val="22"/>
        </w:rPr>
        <w:t xml:space="preserve">both </w:t>
      </w:r>
      <w:r>
        <w:rPr>
          <w:rFonts w:ascii="Helvetica" w:hAnsi="Helvetica" w:cs="Helvetica"/>
          <w:sz w:val="22"/>
          <w:szCs w:val="22"/>
        </w:rPr>
        <w:t>cardiac surgery and transplantation.  (P5)</w:t>
      </w:r>
    </w:p>
    <w:p w14:paraId="38E697FF" w14:textId="77777777" w:rsidR="00880319" w:rsidRDefault="00880319" w:rsidP="00880319">
      <w:pPr>
        <w:rPr>
          <w:i/>
          <w:iCs/>
        </w:rPr>
      </w:pPr>
    </w:p>
    <w:p w14:paraId="0161DEBE" w14:textId="77777777" w:rsidR="00880319" w:rsidRDefault="00880319" w:rsidP="00880319">
      <w:pPr>
        <w:rPr>
          <w:rFonts w:ascii="Helvetica" w:hAnsi="Helvetica" w:cs="Helvetica"/>
          <w:b/>
          <w:bCs/>
          <w:sz w:val="22"/>
          <w:szCs w:val="22"/>
        </w:rPr>
      </w:pPr>
      <w:r>
        <w:rPr>
          <w:rFonts w:ascii="Helvetica" w:hAnsi="Helvetica" w:cs="Helvetica"/>
          <w:b/>
          <w:bCs/>
          <w:sz w:val="22"/>
          <w:szCs w:val="22"/>
        </w:rPr>
        <w:t xml:space="preserve">Video editor: we are waiting for the </w:t>
      </w:r>
      <w:proofErr w:type="gramStart"/>
      <w:r>
        <w:rPr>
          <w:rFonts w:ascii="Helvetica" w:hAnsi="Helvetica" w:cs="Helvetica"/>
          <w:b/>
          <w:bCs/>
          <w:sz w:val="22"/>
          <w:szCs w:val="22"/>
        </w:rPr>
        <w:t>graphics,</w:t>
      </w:r>
      <w:proofErr w:type="gramEnd"/>
      <w:r>
        <w:rPr>
          <w:rFonts w:ascii="Helvetica" w:hAnsi="Helvetica" w:cs="Helvetica"/>
          <w:b/>
          <w:bCs/>
          <w:sz w:val="22"/>
          <w:szCs w:val="22"/>
        </w:rPr>
        <w:t xml:space="preserve"> I've made the following suggestions to the lab:</w:t>
      </w:r>
    </w:p>
    <w:p w14:paraId="22AACEFB" w14:textId="77777777" w:rsidR="00880319" w:rsidRDefault="00880319" w:rsidP="00880319">
      <w:pPr>
        <w:rPr>
          <w:rFonts w:ascii="Helvetica" w:hAnsi="Helvetica" w:cs="Helvetica"/>
          <w:sz w:val="22"/>
          <w:szCs w:val="22"/>
        </w:rPr>
      </w:pPr>
      <w:r>
        <w:rPr>
          <w:rFonts w:ascii="Helvetica" w:hAnsi="Helvetica" w:cs="Helvetica"/>
          <w:sz w:val="22"/>
          <w:szCs w:val="22"/>
        </w:rPr>
        <w:t xml:space="preserve">There are four AI image files for P1 to P4.  For P5 there is a </w:t>
      </w:r>
      <w:proofErr w:type="spellStart"/>
      <w:r>
        <w:rPr>
          <w:rFonts w:ascii="Helvetica" w:hAnsi="Helvetica" w:cs="Helvetica"/>
          <w:sz w:val="22"/>
          <w:szCs w:val="22"/>
        </w:rPr>
        <w:t>pptx</w:t>
      </w:r>
      <w:proofErr w:type="spellEnd"/>
      <w:r>
        <w:rPr>
          <w:rFonts w:ascii="Helvetica" w:hAnsi="Helvetica" w:cs="Helvetica"/>
          <w:sz w:val="22"/>
          <w:szCs w:val="22"/>
        </w:rPr>
        <w:t xml:space="preserve"> file with two graphs. </w:t>
      </w:r>
    </w:p>
    <w:p w14:paraId="0DD33041" w14:textId="77777777" w:rsidR="00880319" w:rsidRDefault="00880319" w:rsidP="00880319">
      <w:pPr>
        <w:rPr>
          <w:rFonts w:ascii="Helvetica" w:hAnsi="Helvetica" w:cs="Helvetica"/>
          <w:sz w:val="22"/>
          <w:szCs w:val="22"/>
        </w:rPr>
      </w:pPr>
      <w:r>
        <w:rPr>
          <w:rFonts w:ascii="Helvetica" w:hAnsi="Helvetica" w:cs="Helvetica"/>
          <w:sz w:val="22"/>
          <w:szCs w:val="22"/>
        </w:rPr>
        <w:t>P1 – The blue rectangle is a close-up of an exposed pig heart.  For P1, P3 and P4, this heart graphic will remain central while various tools will be shown at the periphery.  Show the two monitors to the side and animate some lines attaching the monitors to the heart.</w:t>
      </w:r>
    </w:p>
    <w:p w14:paraId="79EEEE03" w14:textId="77777777" w:rsidR="00880319" w:rsidRDefault="00880319" w:rsidP="00880319">
      <w:pPr>
        <w:rPr>
          <w:rFonts w:ascii="Helvetica" w:hAnsi="Helvetica" w:cs="Helvetica"/>
          <w:sz w:val="22"/>
          <w:szCs w:val="22"/>
        </w:rPr>
      </w:pPr>
      <w:r>
        <w:rPr>
          <w:rFonts w:ascii="Helvetica" w:hAnsi="Helvetica" w:cs="Helvetica"/>
          <w:sz w:val="22"/>
          <w:szCs w:val="22"/>
        </w:rPr>
        <w:t xml:space="preserve">P2 </w:t>
      </w:r>
      <w:proofErr w:type="gramStart"/>
      <w:r>
        <w:rPr>
          <w:rFonts w:ascii="Helvetica" w:hAnsi="Helvetica" w:cs="Helvetica"/>
          <w:sz w:val="22"/>
          <w:szCs w:val="22"/>
        </w:rPr>
        <w:t>-  zoom</w:t>
      </w:r>
      <w:proofErr w:type="gramEnd"/>
      <w:r>
        <w:rPr>
          <w:rFonts w:ascii="Helvetica" w:hAnsi="Helvetica" w:cs="Helvetica"/>
          <w:sz w:val="22"/>
          <w:szCs w:val="22"/>
        </w:rPr>
        <w:t xml:space="preserve"> into the computer and show then, zoom into the screen, showing the chart with white, blue and green pulsing lines.</w:t>
      </w:r>
    </w:p>
    <w:p w14:paraId="5E2DDAB8" w14:textId="77777777" w:rsidR="00880319" w:rsidRDefault="00880319" w:rsidP="00880319">
      <w:pPr>
        <w:rPr>
          <w:rFonts w:ascii="Helvetica" w:hAnsi="Helvetica" w:cs="Helvetica"/>
          <w:sz w:val="22"/>
          <w:szCs w:val="22"/>
        </w:rPr>
      </w:pPr>
      <w:r>
        <w:rPr>
          <w:rFonts w:ascii="Helvetica" w:hAnsi="Helvetica" w:cs="Helvetica"/>
          <w:sz w:val="22"/>
          <w:szCs w:val="22"/>
        </w:rPr>
        <w:t xml:space="preserve">P3 – zoom back out to show the exposed heart again and animate the addition of the two black lines connecting the heart to the new device.  The previous two monitors can be removed.  Next, animate </w:t>
      </w:r>
      <w:proofErr w:type="gramStart"/>
      <w:r>
        <w:rPr>
          <w:rFonts w:ascii="Helvetica" w:hAnsi="Helvetica" w:cs="Helvetica"/>
          <w:sz w:val="22"/>
          <w:szCs w:val="22"/>
        </w:rPr>
        <w:t>the  green</w:t>
      </w:r>
      <w:proofErr w:type="gramEnd"/>
      <w:r>
        <w:rPr>
          <w:rFonts w:ascii="Helvetica" w:hAnsi="Helvetica" w:cs="Helvetica"/>
          <w:sz w:val="22"/>
          <w:szCs w:val="22"/>
        </w:rPr>
        <w:t xml:space="preserve"> line graph moving across the monitor and the animate the pulse of the lightning bolt.</w:t>
      </w:r>
    </w:p>
    <w:p w14:paraId="202C9D30" w14:textId="77777777" w:rsidR="00880319" w:rsidRDefault="00880319" w:rsidP="00880319">
      <w:pPr>
        <w:rPr>
          <w:rFonts w:ascii="Helvetica" w:hAnsi="Helvetica" w:cs="Helvetica"/>
          <w:sz w:val="22"/>
          <w:szCs w:val="22"/>
        </w:rPr>
      </w:pPr>
      <w:r>
        <w:rPr>
          <w:rFonts w:ascii="Helvetica" w:hAnsi="Helvetica" w:cs="Helvetica"/>
          <w:sz w:val="22"/>
          <w:szCs w:val="22"/>
        </w:rPr>
        <w:t>P4 – now remove the P3 device, leaving the heart and animate the addition of the bag and stand by running the line from the bag to the heart.  Zoom into the heart and show the close-up which illustrates where the line attaches to the heart.</w:t>
      </w:r>
    </w:p>
    <w:p w14:paraId="6A96F3D5" w14:textId="77777777" w:rsidR="00880319" w:rsidRDefault="00880319" w:rsidP="00880319">
      <w:pPr>
        <w:rPr>
          <w:rFonts w:ascii="Helvetica" w:hAnsi="Helvetica" w:cs="Helvetica"/>
          <w:sz w:val="22"/>
          <w:szCs w:val="22"/>
        </w:rPr>
      </w:pPr>
      <w:r>
        <w:rPr>
          <w:rFonts w:ascii="Helvetica" w:hAnsi="Helvetica" w:cs="Helvetica"/>
          <w:sz w:val="22"/>
          <w:szCs w:val="22"/>
        </w:rPr>
        <w:t>P5 – Show the two supplied charts, in Cartoons.pptx, each one at a time and without the text below.</w:t>
      </w:r>
    </w:p>
    <w:p w14:paraId="3C151177" w14:textId="77777777" w:rsidR="00880319" w:rsidRDefault="00880319" w:rsidP="00880319">
      <w:r>
        <w:rPr>
          <w:noProof/>
          <w:lang w:eastAsia="en-US"/>
        </w:rPr>
        <w:drawing>
          <wp:anchor distT="0" distB="0" distL="0" distR="0" simplePos="0" relativeHeight="251662336" behindDoc="0" locked="0" layoutInCell="1" allowOverlap="1" wp14:anchorId="0D2826E4" wp14:editId="5868B43F">
            <wp:simplePos x="0" y="0"/>
            <wp:positionH relativeFrom="column">
              <wp:posOffset>-22860</wp:posOffset>
            </wp:positionH>
            <wp:positionV relativeFrom="paragraph">
              <wp:posOffset>73660</wp:posOffset>
            </wp:positionV>
            <wp:extent cx="2380615" cy="1616710"/>
            <wp:effectExtent l="0" t="0" r="0" b="0"/>
            <wp:wrapTopAndBottom/>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8"/>
                    <a:stretch>
                      <a:fillRect/>
                    </a:stretch>
                  </pic:blipFill>
                  <pic:spPr bwMode="auto">
                    <a:xfrm>
                      <a:off x="0" y="0"/>
                      <a:ext cx="2380615" cy="1616710"/>
                    </a:xfrm>
                    <a:prstGeom prst="rect">
                      <a:avLst/>
                    </a:prstGeom>
                    <a:noFill/>
                    <a:ln w="9525">
                      <a:noFill/>
                      <a:miter lim="800000"/>
                      <a:headEnd/>
                      <a:tailEnd/>
                    </a:ln>
                  </pic:spPr>
                </pic:pic>
              </a:graphicData>
            </a:graphic>
          </wp:anchor>
        </w:drawing>
      </w:r>
      <w:r>
        <w:rPr>
          <w:noProof/>
          <w:lang w:eastAsia="en-US"/>
        </w:rPr>
        <w:drawing>
          <wp:anchor distT="0" distB="0" distL="0" distR="0" simplePos="0" relativeHeight="251663360" behindDoc="0" locked="0" layoutInCell="1" allowOverlap="1" wp14:anchorId="43D7B04D" wp14:editId="44934487">
            <wp:simplePos x="0" y="0"/>
            <wp:positionH relativeFrom="column">
              <wp:posOffset>2720340</wp:posOffset>
            </wp:positionH>
            <wp:positionV relativeFrom="paragraph">
              <wp:posOffset>122555</wp:posOffset>
            </wp:positionV>
            <wp:extent cx="3521710" cy="1196340"/>
            <wp:effectExtent l="0" t="0" r="0" b="0"/>
            <wp:wrapTopAndBottom/>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19"/>
                    <a:stretch>
                      <a:fillRect/>
                    </a:stretch>
                  </pic:blipFill>
                  <pic:spPr bwMode="auto">
                    <a:xfrm>
                      <a:off x="0" y="0"/>
                      <a:ext cx="3521710" cy="1196340"/>
                    </a:xfrm>
                    <a:prstGeom prst="rect">
                      <a:avLst/>
                    </a:prstGeom>
                    <a:noFill/>
                    <a:ln w="9525">
                      <a:noFill/>
                      <a:miter lim="800000"/>
                      <a:headEnd/>
                      <a:tailEnd/>
                    </a:ln>
                  </pic:spPr>
                </pic:pic>
              </a:graphicData>
            </a:graphic>
          </wp:anchor>
        </w:drawing>
      </w:r>
    </w:p>
    <w:p w14:paraId="0F4BC8F7" w14:textId="77777777" w:rsidR="00880319" w:rsidRDefault="00880319" w:rsidP="00880319">
      <w:pPr>
        <w:ind w:left="792"/>
        <w:rPr>
          <w:rFonts w:ascii="Helvetica" w:hAnsi="Helvetica" w:cs="Helvetica"/>
          <w:sz w:val="22"/>
        </w:rPr>
      </w:pPr>
    </w:p>
    <w:p w14:paraId="69697130" w14:textId="5B3B482C" w:rsidR="00880319" w:rsidRDefault="00880319" w:rsidP="00880319">
      <w:pPr>
        <w:rPr>
          <w:rFonts w:ascii="Helvetica" w:hAnsi="Helvetica" w:cs="Helvetica"/>
          <w:sz w:val="22"/>
        </w:rPr>
      </w:pPr>
      <w:r>
        <w:rPr>
          <w:rFonts w:ascii="Helvetica" w:hAnsi="Helvetica" w:cs="Helvetica"/>
          <w:b/>
          <w:i/>
          <w:noProof/>
          <w:sz w:val="28"/>
          <w:szCs w:val="28"/>
          <w:lang w:eastAsia="en-US"/>
        </w:rPr>
        <w:lastRenderedPageBreak/>
        <w:drawing>
          <wp:anchor distT="0" distB="0" distL="0" distR="0" simplePos="0" relativeHeight="251665408" behindDoc="0" locked="0" layoutInCell="1" allowOverlap="1" wp14:anchorId="0C4C96C1" wp14:editId="56E651C8">
            <wp:simplePos x="0" y="0"/>
            <wp:positionH relativeFrom="column">
              <wp:posOffset>1371600</wp:posOffset>
            </wp:positionH>
            <wp:positionV relativeFrom="paragraph">
              <wp:posOffset>4188460</wp:posOffset>
            </wp:positionV>
            <wp:extent cx="2037715" cy="1755140"/>
            <wp:effectExtent l="0" t="0" r="0" b="0"/>
            <wp:wrapTopAndBottom/>
            <wp:docPr id="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pic:cNvPicPr>
                      <a:picLocks noChangeAspect="1" noChangeArrowheads="1"/>
                    </pic:cNvPicPr>
                  </pic:nvPicPr>
                  <pic:blipFill>
                    <a:blip r:embed="rId20"/>
                    <a:stretch>
                      <a:fillRect/>
                    </a:stretch>
                  </pic:blipFill>
                  <pic:spPr bwMode="auto">
                    <a:xfrm>
                      <a:off x="0" y="0"/>
                      <a:ext cx="2037715" cy="1755140"/>
                    </a:xfrm>
                    <a:prstGeom prst="rect">
                      <a:avLst/>
                    </a:prstGeom>
                    <a:noFill/>
                    <a:ln w="9525">
                      <a:noFill/>
                      <a:miter lim="800000"/>
                      <a:headEnd/>
                      <a:tailEnd/>
                    </a:ln>
                  </pic:spPr>
                </pic:pic>
              </a:graphicData>
            </a:graphic>
          </wp:anchor>
        </w:drawing>
      </w:r>
      <w:r>
        <w:rPr>
          <w:rFonts w:ascii="Helvetica" w:hAnsi="Helvetica" w:cs="Helvetica"/>
          <w:noProof/>
          <w:sz w:val="22"/>
          <w:lang w:eastAsia="en-US"/>
        </w:rPr>
        <w:drawing>
          <wp:anchor distT="0" distB="0" distL="0" distR="0" simplePos="0" relativeHeight="251659264" behindDoc="0" locked="0" layoutInCell="1" allowOverlap="1" wp14:anchorId="60B8BE9D" wp14:editId="2A75897E">
            <wp:simplePos x="0" y="0"/>
            <wp:positionH relativeFrom="column">
              <wp:posOffset>-114300</wp:posOffset>
            </wp:positionH>
            <wp:positionV relativeFrom="paragraph">
              <wp:posOffset>24765</wp:posOffset>
            </wp:positionV>
            <wp:extent cx="3042285" cy="2171065"/>
            <wp:effectExtent l="0" t="0" r="0" b="0"/>
            <wp:wrapTopAndBottom/>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21"/>
                    <a:stretch>
                      <a:fillRect/>
                    </a:stretch>
                  </pic:blipFill>
                  <pic:spPr bwMode="auto">
                    <a:xfrm>
                      <a:off x="0" y="0"/>
                      <a:ext cx="3042285" cy="2171065"/>
                    </a:xfrm>
                    <a:prstGeom prst="rect">
                      <a:avLst/>
                    </a:prstGeom>
                    <a:noFill/>
                    <a:ln w="9525">
                      <a:noFill/>
                      <a:miter lim="800000"/>
                      <a:headEnd/>
                      <a:tailEnd/>
                    </a:ln>
                  </pic:spPr>
                </pic:pic>
              </a:graphicData>
            </a:graphic>
          </wp:anchor>
        </w:drawing>
      </w:r>
      <w:r>
        <w:rPr>
          <w:rFonts w:ascii="Helvetica" w:hAnsi="Helvetica" w:cs="Helvetica"/>
          <w:noProof/>
          <w:sz w:val="22"/>
          <w:lang w:eastAsia="en-US"/>
        </w:rPr>
        <w:drawing>
          <wp:anchor distT="0" distB="0" distL="0" distR="0" simplePos="0" relativeHeight="251660288" behindDoc="0" locked="0" layoutInCell="1" allowOverlap="1" wp14:anchorId="7A28754C" wp14:editId="7D28CC3B">
            <wp:simplePos x="0" y="0"/>
            <wp:positionH relativeFrom="column">
              <wp:posOffset>3183255</wp:posOffset>
            </wp:positionH>
            <wp:positionV relativeFrom="paragraph">
              <wp:posOffset>147320</wp:posOffset>
            </wp:positionV>
            <wp:extent cx="2927985" cy="1798955"/>
            <wp:effectExtent l="0" t="0" r="0" b="0"/>
            <wp:wrapTopAndBottom/>
            <wp:docP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pic:cNvPicPr>
                      <a:picLocks noChangeAspect="1" noChangeArrowheads="1"/>
                    </pic:cNvPicPr>
                  </pic:nvPicPr>
                  <pic:blipFill>
                    <a:blip r:embed="rId22"/>
                    <a:stretch>
                      <a:fillRect/>
                    </a:stretch>
                  </pic:blipFill>
                  <pic:spPr bwMode="auto">
                    <a:xfrm>
                      <a:off x="0" y="0"/>
                      <a:ext cx="2927985" cy="1798955"/>
                    </a:xfrm>
                    <a:prstGeom prst="rect">
                      <a:avLst/>
                    </a:prstGeom>
                    <a:noFill/>
                    <a:ln w="9525">
                      <a:noFill/>
                      <a:miter lim="800000"/>
                      <a:headEnd/>
                      <a:tailEnd/>
                    </a:ln>
                  </pic:spPr>
                </pic:pic>
              </a:graphicData>
            </a:graphic>
          </wp:anchor>
        </w:drawing>
      </w:r>
      <w:r>
        <w:rPr>
          <w:rFonts w:ascii="Helvetica" w:hAnsi="Helvetica" w:cs="Helvetica"/>
          <w:noProof/>
          <w:sz w:val="22"/>
          <w:lang w:eastAsia="en-US"/>
        </w:rPr>
        <w:drawing>
          <wp:anchor distT="0" distB="0" distL="0" distR="0" simplePos="0" relativeHeight="251661312" behindDoc="0" locked="0" layoutInCell="1" allowOverlap="1" wp14:anchorId="212FFBBB" wp14:editId="48D8F7FF">
            <wp:simplePos x="0" y="0"/>
            <wp:positionH relativeFrom="column">
              <wp:posOffset>1444625</wp:posOffset>
            </wp:positionH>
            <wp:positionV relativeFrom="paragraph">
              <wp:posOffset>2233930</wp:posOffset>
            </wp:positionV>
            <wp:extent cx="2905125" cy="1868805"/>
            <wp:effectExtent l="0" t="0" r="0" b="0"/>
            <wp:wrapTopAndBottom/>
            <wp:docPr id="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pic:cNvPicPr>
                      <a:picLocks noChangeAspect="1" noChangeArrowheads="1"/>
                    </pic:cNvPicPr>
                  </pic:nvPicPr>
                  <pic:blipFill>
                    <a:blip r:embed="rId23"/>
                    <a:stretch>
                      <a:fillRect/>
                    </a:stretch>
                  </pic:blipFill>
                  <pic:spPr bwMode="auto">
                    <a:xfrm>
                      <a:off x="0" y="0"/>
                      <a:ext cx="2905125" cy="1868805"/>
                    </a:xfrm>
                    <a:prstGeom prst="rect">
                      <a:avLst/>
                    </a:prstGeom>
                    <a:noFill/>
                    <a:ln w="9525">
                      <a:noFill/>
                      <a:miter lim="800000"/>
                      <a:headEnd/>
                      <a:tailEnd/>
                    </a:ln>
                  </pic:spPr>
                </pic:pic>
              </a:graphicData>
            </a:graphic>
          </wp:anchor>
        </w:drawing>
      </w:r>
    </w:p>
    <w:p w14:paraId="015B27EF" w14:textId="77777777" w:rsidR="00E96514" w:rsidRDefault="00E96514"/>
    <w:p w14:paraId="2117AEA1" w14:textId="77777777" w:rsidR="00E96514" w:rsidRDefault="00E96514">
      <w:pPr>
        <w:ind w:left="792"/>
        <w:rPr>
          <w:rFonts w:ascii="Helvetica" w:hAnsi="Helvetica" w:cs="Helvetica"/>
          <w:sz w:val="22"/>
        </w:rPr>
      </w:pPr>
    </w:p>
    <w:p w14:paraId="24930FD0" w14:textId="77777777" w:rsidR="00E96514" w:rsidRDefault="00E96514">
      <w:pPr>
        <w:rPr>
          <w:rFonts w:ascii="Helvetica" w:hAnsi="Helvetica" w:cs="Helvetica"/>
          <w:sz w:val="22"/>
        </w:rPr>
      </w:pPr>
    </w:p>
    <w:p w14:paraId="38D25BD1" w14:textId="77777777" w:rsidR="00E96514" w:rsidRDefault="00192E81">
      <w:pPr>
        <w:rPr>
          <w:rFonts w:ascii="Helvetica" w:hAnsi="Helvetica" w:cs="Helvetica"/>
          <w:b/>
          <w:i/>
          <w:sz w:val="28"/>
          <w:szCs w:val="28"/>
        </w:rPr>
      </w:pPr>
      <w:r>
        <w:rPr>
          <w:rFonts w:ascii="Helvetica" w:hAnsi="Helvetica" w:cs="Helvetica"/>
          <w:b/>
          <w:i/>
          <w:sz w:val="28"/>
          <w:szCs w:val="28"/>
        </w:rPr>
        <w:t xml:space="preserve">B.  Introductory Interview (said by you on camera -- don’t forget to smile!)  </w:t>
      </w:r>
    </w:p>
    <w:p w14:paraId="79193A6D" w14:textId="77777777" w:rsidR="00E96514" w:rsidRDefault="00E96514">
      <w:pPr>
        <w:ind w:left="360"/>
      </w:pPr>
    </w:p>
    <w:p w14:paraId="57E3537E" w14:textId="77777777" w:rsidR="00E96514" w:rsidRDefault="00192E81">
      <w:pPr>
        <w:numPr>
          <w:ilvl w:val="1"/>
          <w:numId w:val="3"/>
        </w:numPr>
        <w:spacing w:before="240"/>
        <w:jc w:val="both"/>
        <w:rPr>
          <w:rFonts w:ascii="Helvetica" w:hAnsi="Helvetica" w:cs="Helvetica"/>
          <w:szCs w:val="24"/>
        </w:rPr>
      </w:pPr>
      <w:r>
        <w:rPr>
          <w:rFonts w:ascii="Helvetica" w:hAnsi="Helvetica" w:cs="Helvetica"/>
          <w:szCs w:val="24"/>
        </w:rPr>
        <w:t xml:space="preserve">Paul: Commonly, agents used to treat or prevent arrhythmias in open-heart cases are administered intravenously, which can result in undesired systemic effects.  This target delivery approach onto the </w:t>
      </w:r>
      <w:proofErr w:type="gramStart"/>
      <w:r>
        <w:rPr>
          <w:rFonts w:ascii="Helvetica" w:hAnsi="Helvetica" w:cs="Helvetica"/>
          <w:szCs w:val="24"/>
        </w:rPr>
        <w:t>myocardium,</w:t>
      </w:r>
      <w:proofErr w:type="gramEnd"/>
      <w:r>
        <w:rPr>
          <w:rFonts w:ascii="Helvetica" w:hAnsi="Helvetica" w:cs="Helvetica"/>
          <w:szCs w:val="24"/>
        </w:rPr>
        <w:t xml:space="preserve"> minimizes these side-effects. </w:t>
      </w:r>
    </w:p>
    <w:p w14:paraId="4706F831" w14:textId="77777777" w:rsidR="00E96514" w:rsidRDefault="00192E81">
      <w:pPr>
        <w:numPr>
          <w:ilvl w:val="1"/>
          <w:numId w:val="3"/>
        </w:numPr>
        <w:spacing w:before="240"/>
        <w:jc w:val="both"/>
        <w:rPr>
          <w:rFonts w:ascii="Helvetica" w:hAnsi="Helvetica" w:cs="Helvetica"/>
          <w:szCs w:val="24"/>
        </w:rPr>
      </w:pPr>
      <w:proofErr w:type="spellStart"/>
      <w:r>
        <w:rPr>
          <w:rFonts w:ascii="Helvetica" w:hAnsi="Helvetica" w:cs="Helvetica"/>
          <w:szCs w:val="24"/>
        </w:rPr>
        <w:t>Tinen</w:t>
      </w:r>
      <w:proofErr w:type="spellEnd"/>
      <w:r>
        <w:rPr>
          <w:rFonts w:ascii="Helvetica" w:hAnsi="Helvetica" w:cs="Helvetica"/>
          <w:szCs w:val="24"/>
        </w:rPr>
        <w:t xml:space="preserve">: The choice of swine has several advantages: it allows for placement of multiple sensing catheters and pacing leads; the swine’s cardiac anatomy mimics that of an adult </w:t>
      </w:r>
      <w:proofErr w:type="spellStart"/>
      <w:r>
        <w:rPr>
          <w:rFonts w:ascii="Helvetica" w:hAnsi="Helvetica" w:cs="Helvetica"/>
          <w:szCs w:val="24"/>
        </w:rPr>
        <w:t>humanl</w:t>
      </w:r>
      <w:proofErr w:type="spellEnd"/>
      <w:r>
        <w:rPr>
          <w:rFonts w:ascii="Helvetica" w:hAnsi="Helvetica" w:cs="Helvetica"/>
          <w:szCs w:val="24"/>
        </w:rPr>
        <w:t xml:space="preserve">; a surgical pericardial cradle is easy to form in these animals; </w:t>
      </w:r>
      <w:r>
        <w:rPr>
          <w:rFonts w:ascii="Helvetica" w:hAnsi="Helvetica" w:cs="Helvetica"/>
          <w:szCs w:val="24"/>
        </w:rPr>
        <w:lastRenderedPageBreak/>
        <w:t xml:space="preserve">and their pericardial fluid volumes, hemodynamic behaviors, and </w:t>
      </w:r>
      <w:proofErr w:type="spellStart"/>
      <w:r>
        <w:rPr>
          <w:rFonts w:ascii="Helvetica" w:hAnsi="Helvetica" w:cs="Helvetica"/>
          <w:szCs w:val="24"/>
        </w:rPr>
        <w:t>electrophysiologic</w:t>
      </w:r>
      <w:proofErr w:type="spellEnd"/>
      <w:r>
        <w:rPr>
          <w:rFonts w:ascii="Helvetica" w:hAnsi="Helvetica" w:cs="Helvetica"/>
          <w:szCs w:val="24"/>
        </w:rPr>
        <w:t xml:space="preserve"> properties are similar to those of humans.</w:t>
      </w:r>
    </w:p>
    <w:p w14:paraId="716C4D75" w14:textId="77777777" w:rsidR="00E96514" w:rsidRDefault="00192E81">
      <w:pPr>
        <w:numPr>
          <w:ilvl w:val="1"/>
          <w:numId w:val="3"/>
        </w:numPr>
        <w:spacing w:before="240"/>
        <w:jc w:val="both"/>
        <w:rPr>
          <w:rFonts w:ascii="Helvetica" w:hAnsi="Helvetica" w:cs="Helvetica"/>
          <w:szCs w:val="24"/>
        </w:rPr>
      </w:pPr>
      <w:r>
        <w:rPr>
          <w:rFonts w:ascii="Helvetica" w:hAnsi="Helvetica" w:cs="Helvetica"/>
          <w:szCs w:val="24"/>
        </w:rPr>
        <w:t xml:space="preserve">Steve Q: Various clinical procedures could benefit from the pericardial delivery of therapeutics, including: device delivery, cardiac surgical procedures and organ recovery for transplantation. </w:t>
      </w:r>
    </w:p>
    <w:p w14:paraId="62E483A7" w14:textId="77777777" w:rsidR="00E96514" w:rsidRDefault="00192E81">
      <w:pPr>
        <w:numPr>
          <w:ilvl w:val="1"/>
          <w:numId w:val="3"/>
        </w:numPr>
        <w:spacing w:before="240"/>
        <w:jc w:val="both"/>
        <w:rPr>
          <w:rFonts w:ascii="Helvetica" w:hAnsi="Helvetica" w:cs="Helvetica"/>
          <w:szCs w:val="24"/>
        </w:rPr>
      </w:pPr>
      <w:r w:rsidRPr="004F0748">
        <w:rPr>
          <w:rFonts w:ascii="Helvetica" w:hAnsi="Helvetica" w:cs="Helvetica"/>
          <w:strike/>
          <w:szCs w:val="24"/>
        </w:rPr>
        <w:t>Brian</w:t>
      </w:r>
      <w:r>
        <w:rPr>
          <w:rFonts w:ascii="Helvetica" w:hAnsi="Helvetica" w:cs="Helvetica"/>
          <w:szCs w:val="24"/>
        </w:rPr>
        <w:t>:</w:t>
      </w:r>
      <w:r w:rsidR="004F0748">
        <w:rPr>
          <w:rFonts w:ascii="Helvetica" w:hAnsi="Helvetica" w:cs="Helvetica"/>
          <w:szCs w:val="24"/>
        </w:rPr>
        <w:t xml:space="preserve"> </w:t>
      </w:r>
      <w:proofErr w:type="spellStart"/>
      <w:r w:rsidR="004F0748" w:rsidRPr="008618DF">
        <w:rPr>
          <w:rFonts w:ascii="Helvetica" w:hAnsi="Helvetica" w:cs="Helvetica"/>
          <w:color w:val="FF0000"/>
          <w:szCs w:val="24"/>
        </w:rPr>
        <w:t>Tinen</w:t>
      </w:r>
      <w:proofErr w:type="spellEnd"/>
      <w:r w:rsidRPr="008618DF">
        <w:rPr>
          <w:rFonts w:ascii="Helvetica" w:hAnsi="Helvetica" w:cs="Helvetica"/>
          <w:color w:val="FF0000"/>
          <w:szCs w:val="24"/>
        </w:rPr>
        <w:t xml:space="preserve"> </w:t>
      </w:r>
      <w:r>
        <w:rPr>
          <w:rFonts w:ascii="Helvetica" w:hAnsi="Helvetica" w:cs="Helvetica"/>
          <w:szCs w:val="24"/>
        </w:rPr>
        <w:t xml:space="preserve">This method can also help answer important clinical questions relative to cardiac diagnoses and treatments, such as what agents are most efficacious for pericardial delivery in order to reduce AF burden and/or prevent associated arrhythmias with cardiac procedures.  </w:t>
      </w:r>
    </w:p>
    <w:p w14:paraId="739B8B23" w14:textId="77777777" w:rsidR="00E96514" w:rsidRDefault="00E96514">
      <w:pPr>
        <w:ind w:left="792"/>
        <w:rPr>
          <w:rFonts w:ascii="Helvetica" w:hAnsi="Helvetica" w:cs="Helvetica"/>
          <w:szCs w:val="24"/>
        </w:rPr>
      </w:pPr>
    </w:p>
    <w:p w14:paraId="3135A604" w14:textId="77777777" w:rsidR="00E96514" w:rsidRDefault="00192E81">
      <w:pPr>
        <w:rPr>
          <w:rFonts w:ascii="Helvetica" w:hAnsi="Helvetica" w:cs="Helvetica"/>
          <w:b/>
          <w:i/>
          <w:sz w:val="28"/>
          <w:szCs w:val="28"/>
        </w:rPr>
      </w:pPr>
      <w:r>
        <w:rPr>
          <w:rFonts w:ascii="Helvetica" w:hAnsi="Helvetica" w:cs="Helvetica"/>
          <w:b/>
          <w:i/>
          <w:sz w:val="28"/>
          <w:szCs w:val="28"/>
        </w:rPr>
        <w:t>C. The Protocol Section (read by voice talent at JoVE)</w:t>
      </w:r>
    </w:p>
    <w:p w14:paraId="722EBB4C" w14:textId="77777777" w:rsidR="00E96514" w:rsidRDefault="00E96514">
      <w:pPr>
        <w:rPr>
          <w:rFonts w:ascii="Helvetica" w:hAnsi="Helvetica" w:cs="Helvetica"/>
          <w:sz w:val="20"/>
        </w:rPr>
      </w:pPr>
    </w:p>
    <w:p w14:paraId="05D43645" w14:textId="77777777" w:rsidR="00E96514" w:rsidRDefault="00192E81">
      <w:pPr>
        <w:numPr>
          <w:ilvl w:val="1"/>
          <w:numId w:val="3"/>
        </w:numPr>
        <w:spacing w:before="240"/>
        <w:jc w:val="both"/>
        <w:rPr>
          <w:rFonts w:ascii="Helvetica" w:eastAsia="Helvetica" w:hAnsi="Helvetica" w:cs="Helvetica"/>
          <w:szCs w:val="24"/>
        </w:rPr>
      </w:pPr>
      <w:r>
        <w:rPr>
          <w:rFonts w:ascii="Helvetica" w:hAnsi="Helvetica" w:cs="Helvetica"/>
          <w:szCs w:val="24"/>
        </w:rPr>
        <w:t>EXTRA TITLE CARD: T</w:t>
      </w:r>
      <w:r>
        <w:rPr>
          <w:rFonts w:ascii="Helvetica" w:eastAsia="Helvetica" w:hAnsi="Helvetica" w:cs="Helvetica"/>
          <w:szCs w:val="24"/>
        </w:rPr>
        <w:t>his protocol was approved by the University of Minnesota Institutional Animal Care and Use Committee.</w:t>
      </w:r>
    </w:p>
    <w:p w14:paraId="393298A8" w14:textId="77777777" w:rsidR="00E96514" w:rsidRDefault="00192E81">
      <w:pPr>
        <w:numPr>
          <w:ilvl w:val="0"/>
          <w:numId w:val="4"/>
        </w:numPr>
        <w:spacing w:before="240"/>
        <w:jc w:val="both"/>
        <w:rPr>
          <w:rFonts w:ascii="Helvetica" w:eastAsia="Helvetica" w:hAnsi="Helvetica" w:cs="Helvetica"/>
          <w:b/>
          <w:szCs w:val="24"/>
        </w:rPr>
      </w:pPr>
      <w:r>
        <w:rPr>
          <w:rFonts w:ascii="Helvetica" w:hAnsi="Helvetica" w:cs="Helvetica"/>
          <w:b/>
          <w:szCs w:val="24"/>
        </w:rPr>
        <w:t>Preparations</w:t>
      </w:r>
      <w:r>
        <w:rPr>
          <w:rFonts w:ascii="Helvetica" w:eastAsia="Helvetica" w:hAnsi="Helvetica" w:cs="Helvetica"/>
          <w:b/>
          <w:szCs w:val="24"/>
        </w:rPr>
        <w:t xml:space="preserve"> of the Swine</w:t>
      </w:r>
    </w:p>
    <w:p w14:paraId="65174995" w14:textId="77777777" w:rsidR="00E96514" w:rsidRDefault="00192E81">
      <w:pPr>
        <w:numPr>
          <w:ilvl w:val="1"/>
          <w:numId w:val="4"/>
        </w:numPr>
        <w:spacing w:before="240"/>
        <w:jc w:val="both"/>
        <w:rPr>
          <w:rFonts w:ascii="Helvetica" w:hAnsi="Helvetica" w:cs="Calibri"/>
          <w:color w:val="000000"/>
        </w:rPr>
      </w:pPr>
      <w:r>
        <w:rPr>
          <w:rFonts w:ascii="Helvetica" w:hAnsi="Helvetica" w:cs="Calibri"/>
          <w:bCs/>
          <w:color w:val="000000"/>
        </w:rPr>
        <w:t>To anesthetize a 70 to 80 kg swine, administer</w:t>
      </w:r>
      <w:r>
        <w:rPr>
          <w:rFonts w:ascii="Helvetica" w:hAnsi="Helvetica" w:cs="Calibri"/>
          <w:color w:val="000000"/>
        </w:rPr>
        <w:t xml:space="preserve"> five to seven mg per kg of </w:t>
      </w:r>
      <w:proofErr w:type="spellStart"/>
      <w:r>
        <w:rPr>
          <w:rFonts w:ascii="Helvetica" w:hAnsi="Helvetica" w:cs="Calibri"/>
          <w:color w:val="000000"/>
        </w:rPr>
        <w:t>tiletamine</w:t>
      </w:r>
      <w:proofErr w:type="spellEnd"/>
      <w:r>
        <w:rPr>
          <w:rFonts w:ascii="Helvetica" w:hAnsi="Helvetica" w:cs="Calibri"/>
          <w:color w:val="000000"/>
        </w:rPr>
        <w:t xml:space="preserve"> with </w:t>
      </w:r>
      <w:proofErr w:type="spellStart"/>
      <w:r>
        <w:rPr>
          <w:rFonts w:ascii="Helvetica" w:hAnsi="Helvetica" w:cs="Calibri"/>
          <w:color w:val="000000"/>
        </w:rPr>
        <w:t>zilazipam</w:t>
      </w:r>
      <w:proofErr w:type="spellEnd"/>
      <w:r>
        <w:rPr>
          <w:rFonts w:ascii="Helvetica" w:hAnsi="Helvetica" w:cs="Calibri"/>
          <w:color w:val="000000"/>
        </w:rPr>
        <w:t xml:space="preserve"> via an intramuscular injection.</w:t>
      </w:r>
    </w:p>
    <w:p w14:paraId="496ED031" w14:textId="77777777" w:rsidR="00E96514" w:rsidRDefault="00192E81">
      <w:pPr>
        <w:numPr>
          <w:ilvl w:val="2"/>
          <w:numId w:val="4"/>
        </w:numPr>
        <w:spacing w:before="240"/>
        <w:jc w:val="both"/>
        <w:rPr>
          <w:rFonts w:ascii="Helvetica" w:hAnsi="Helvetica" w:cs="Calibri"/>
          <w:color w:val="000000"/>
        </w:rPr>
      </w:pPr>
      <w:r>
        <w:rPr>
          <w:rFonts w:ascii="Helvetica" w:hAnsi="Helvetica" w:cs="Calibri"/>
          <w:color w:val="000000"/>
        </w:rPr>
        <w:t>WID: establishing shot with swine, pre-anesthetized</w:t>
      </w:r>
    </w:p>
    <w:p w14:paraId="3B35B354" w14:textId="77777777" w:rsidR="00E96514" w:rsidRDefault="00192E81">
      <w:pPr>
        <w:numPr>
          <w:ilvl w:val="2"/>
          <w:numId w:val="4"/>
        </w:numPr>
        <w:spacing w:before="240"/>
        <w:jc w:val="both"/>
        <w:rPr>
          <w:rFonts w:ascii="Helvetica" w:hAnsi="Helvetica" w:cs="Calibri"/>
          <w:color w:val="000000"/>
        </w:rPr>
      </w:pPr>
      <w:r>
        <w:rPr>
          <w:rFonts w:ascii="Helvetica" w:hAnsi="Helvetica" w:cs="Calibri"/>
          <w:color w:val="000000"/>
        </w:rPr>
        <w:t>MED: loading syringe with anesthetic</w:t>
      </w:r>
    </w:p>
    <w:p w14:paraId="162D7AF4" w14:textId="17D3B4CF" w:rsidR="00E96514" w:rsidRDefault="00192E81">
      <w:pPr>
        <w:numPr>
          <w:ilvl w:val="1"/>
          <w:numId w:val="4"/>
        </w:numPr>
        <w:spacing w:before="240"/>
        <w:jc w:val="both"/>
        <w:rPr>
          <w:rFonts w:ascii="Helvetica" w:hAnsi="Helvetica" w:cs="Calibri"/>
          <w:color w:val="000000"/>
        </w:rPr>
      </w:pPr>
      <w:r>
        <w:rPr>
          <w:rFonts w:ascii="Helvetica" w:hAnsi="Helvetica" w:cs="Calibri"/>
          <w:color w:val="000000"/>
        </w:rPr>
        <w:t>Th</w:t>
      </w:r>
      <w:r w:rsidR="008618DF">
        <w:rPr>
          <w:rFonts w:ascii="Helvetica" w:hAnsi="Helvetica" w:cs="Calibri"/>
          <w:color w:val="000000"/>
        </w:rPr>
        <w:t>r</w:t>
      </w:r>
      <w:r>
        <w:rPr>
          <w:rFonts w:ascii="Helvetica" w:hAnsi="Helvetica" w:cs="Calibri"/>
          <w:color w:val="000000"/>
        </w:rPr>
        <w:t xml:space="preserve">ough an ear vein catheter also administer </w:t>
      </w:r>
      <w:proofErr w:type="spellStart"/>
      <w:r>
        <w:rPr>
          <w:rFonts w:ascii="Helvetica" w:hAnsi="Helvetica" w:cs="Calibri"/>
          <w:color w:val="000000"/>
        </w:rPr>
        <w:t>methohexital</w:t>
      </w:r>
      <w:proofErr w:type="spellEnd"/>
      <w:r>
        <w:rPr>
          <w:rFonts w:ascii="Helvetica" w:hAnsi="Helvetica" w:cs="Calibri"/>
          <w:color w:val="000000"/>
        </w:rPr>
        <w:t>.  (TEXT:  5 - 7 mg / kg)</w:t>
      </w:r>
    </w:p>
    <w:p w14:paraId="69D2A985" w14:textId="77777777" w:rsidR="00E96514" w:rsidRDefault="00192E81">
      <w:pPr>
        <w:numPr>
          <w:ilvl w:val="2"/>
          <w:numId w:val="4"/>
        </w:numPr>
        <w:spacing w:before="240"/>
        <w:jc w:val="both"/>
        <w:rPr>
          <w:rFonts w:ascii="Helvetica" w:hAnsi="Helvetica" w:cs="Calibri"/>
          <w:color w:val="000000"/>
        </w:rPr>
      </w:pPr>
      <w:r>
        <w:rPr>
          <w:rFonts w:ascii="Helvetica" w:hAnsi="Helvetica" w:cs="Calibri"/>
          <w:color w:val="000000"/>
        </w:rPr>
        <w:t xml:space="preserve">MED: anesthetized swine, catheter in ear, talent delivers </w:t>
      </w:r>
      <w:proofErr w:type="spellStart"/>
      <w:r>
        <w:rPr>
          <w:rFonts w:ascii="Helvetica" w:hAnsi="Helvetica" w:cs="Calibri"/>
          <w:color w:val="000000"/>
        </w:rPr>
        <w:t>methohexital</w:t>
      </w:r>
      <w:proofErr w:type="spellEnd"/>
    </w:p>
    <w:p w14:paraId="51BE4D13" w14:textId="77777777" w:rsidR="00E96514" w:rsidRDefault="00192E81">
      <w:pPr>
        <w:numPr>
          <w:ilvl w:val="1"/>
          <w:numId w:val="4"/>
        </w:numPr>
        <w:spacing w:before="240"/>
        <w:jc w:val="both"/>
        <w:rPr>
          <w:rFonts w:ascii="Helvetica" w:hAnsi="Helvetica" w:cs="Calibri"/>
          <w:color w:val="000000"/>
        </w:rPr>
      </w:pPr>
      <w:r>
        <w:rPr>
          <w:rFonts w:ascii="Helvetica" w:hAnsi="Helvetica" w:cs="Calibri"/>
          <w:color w:val="000000"/>
        </w:rPr>
        <w:t>Then, intubate the animal with an endotracheal tube and begin ventilation.</w:t>
      </w:r>
    </w:p>
    <w:p w14:paraId="0C9FB21D" w14:textId="77777777" w:rsidR="00E96514" w:rsidRDefault="00192E81">
      <w:pPr>
        <w:numPr>
          <w:ilvl w:val="2"/>
          <w:numId w:val="4"/>
        </w:numPr>
        <w:spacing w:before="240"/>
        <w:jc w:val="both"/>
        <w:rPr>
          <w:rFonts w:ascii="Helvetica" w:hAnsi="Helvetica" w:cs="Calibri"/>
          <w:color w:val="000000"/>
        </w:rPr>
      </w:pPr>
      <w:r>
        <w:rPr>
          <w:rFonts w:ascii="Helvetica" w:hAnsi="Helvetica" w:cs="Calibri"/>
          <w:color w:val="000000"/>
        </w:rPr>
        <w:t>MED: film as written</w:t>
      </w:r>
    </w:p>
    <w:p w14:paraId="6580BEB3" w14:textId="77777777" w:rsidR="00E96514" w:rsidRDefault="00192E81">
      <w:pPr>
        <w:numPr>
          <w:ilvl w:val="1"/>
          <w:numId w:val="4"/>
        </w:numPr>
        <w:spacing w:before="240"/>
        <w:jc w:val="both"/>
        <w:rPr>
          <w:rFonts w:ascii="Helvetica" w:hAnsi="Helvetica" w:cs="Calibri"/>
          <w:color w:val="000000"/>
        </w:rPr>
      </w:pPr>
      <w:r>
        <w:rPr>
          <w:rFonts w:ascii="Helvetica" w:hAnsi="Helvetica" w:cs="Calibri"/>
          <w:color w:val="000000"/>
        </w:rPr>
        <w:t>To maintain the anesthesia, provide at least 1.2 percent isoflurane in house air and oxygen.</w:t>
      </w:r>
    </w:p>
    <w:p w14:paraId="1720D3C3" w14:textId="77777777" w:rsidR="00E96514" w:rsidRDefault="00192E81">
      <w:pPr>
        <w:numPr>
          <w:ilvl w:val="2"/>
          <w:numId w:val="4"/>
        </w:numPr>
        <w:spacing w:before="240"/>
        <w:jc w:val="both"/>
        <w:rPr>
          <w:rFonts w:ascii="Helvetica" w:hAnsi="Helvetica" w:cs="Calibri"/>
          <w:color w:val="000000"/>
        </w:rPr>
      </w:pPr>
      <w:r>
        <w:rPr>
          <w:rFonts w:ascii="Helvetica" w:hAnsi="Helvetica" w:cs="Calibri"/>
          <w:color w:val="000000"/>
        </w:rPr>
        <w:t>MED: securing the gas mask to the swine</w:t>
      </w:r>
    </w:p>
    <w:p w14:paraId="6168A78B" w14:textId="77777777" w:rsidR="00E96514" w:rsidRDefault="00192E81">
      <w:pPr>
        <w:numPr>
          <w:ilvl w:val="1"/>
          <w:numId w:val="4"/>
        </w:numPr>
        <w:spacing w:before="240"/>
        <w:jc w:val="both"/>
        <w:rPr>
          <w:rFonts w:ascii="Helvetica" w:hAnsi="Helvetica" w:cs="Calibri"/>
          <w:color w:val="000000"/>
          <w:shd w:val="clear" w:color="auto" w:fill="FFFF00"/>
        </w:rPr>
      </w:pPr>
      <w:r>
        <w:rPr>
          <w:rFonts w:ascii="Helvetica" w:hAnsi="Helvetica" w:cs="Calibri"/>
          <w:color w:val="000000"/>
          <w:shd w:val="clear" w:color="auto" w:fill="FFFF00"/>
        </w:rPr>
        <w:t xml:space="preserve">Before proceeding, ensure the swine is in a deep plane of anesthesia by checking for the absence of jaw tone. </w:t>
      </w:r>
    </w:p>
    <w:p w14:paraId="06F0792F" w14:textId="77777777" w:rsidR="00E96514" w:rsidRDefault="00192E81">
      <w:pPr>
        <w:numPr>
          <w:ilvl w:val="2"/>
          <w:numId w:val="4"/>
        </w:numPr>
        <w:spacing w:before="240"/>
        <w:jc w:val="both"/>
        <w:rPr>
          <w:rFonts w:ascii="Helvetica" w:hAnsi="Helvetica" w:cs="Calibri"/>
          <w:color w:val="000000"/>
          <w:shd w:val="clear" w:color="auto" w:fill="FFFF00"/>
        </w:rPr>
      </w:pPr>
      <w:r>
        <w:rPr>
          <w:rFonts w:ascii="Helvetica" w:hAnsi="Helvetica" w:cs="Calibri"/>
          <w:color w:val="000000"/>
          <w:shd w:val="clear" w:color="auto" w:fill="FFFF00"/>
        </w:rPr>
        <w:t>MED: manipulating swine's jaw</w:t>
      </w:r>
    </w:p>
    <w:p w14:paraId="5265B2F3" w14:textId="77777777" w:rsidR="00E96514" w:rsidRDefault="00192E81">
      <w:pPr>
        <w:numPr>
          <w:ilvl w:val="2"/>
          <w:numId w:val="4"/>
        </w:numPr>
        <w:spacing w:before="240"/>
        <w:jc w:val="both"/>
        <w:rPr>
          <w:rFonts w:ascii="Helvetica" w:hAnsi="Helvetica" w:cs="Calibri"/>
          <w:color w:val="000000"/>
          <w:shd w:val="clear" w:color="auto" w:fill="FFFF00"/>
        </w:rPr>
      </w:pPr>
      <w:r>
        <w:rPr>
          <w:rFonts w:ascii="Helvetica" w:hAnsi="Helvetica" w:cs="Calibri"/>
          <w:color w:val="000000"/>
          <w:shd w:val="clear" w:color="auto" w:fill="FFFF00"/>
        </w:rPr>
        <w:t>CU: detail of relaxed jaw, talent showing how it moves easily</w:t>
      </w:r>
    </w:p>
    <w:p w14:paraId="228EFAEE" w14:textId="77777777" w:rsidR="00E96514" w:rsidRDefault="00192E81">
      <w:pPr>
        <w:numPr>
          <w:ilvl w:val="0"/>
          <w:numId w:val="4"/>
        </w:numPr>
        <w:spacing w:before="240"/>
        <w:jc w:val="both"/>
        <w:rPr>
          <w:rFonts w:ascii="Helvetica" w:hAnsi="Helvetica" w:cs="Calibri"/>
          <w:b/>
          <w:bCs/>
          <w:color w:val="000000"/>
        </w:rPr>
      </w:pPr>
      <w:r>
        <w:rPr>
          <w:rFonts w:ascii="Helvetica" w:hAnsi="Helvetica" w:cs="Calibri"/>
          <w:b/>
          <w:bCs/>
          <w:color w:val="000000"/>
        </w:rPr>
        <w:t>Preparatory Surgery</w:t>
      </w:r>
    </w:p>
    <w:p w14:paraId="623D5074" w14:textId="77777777" w:rsidR="00E96514" w:rsidRDefault="00192E81">
      <w:pPr>
        <w:numPr>
          <w:ilvl w:val="1"/>
          <w:numId w:val="4"/>
        </w:numPr>
        <w:spacing w:before="240"/>
        <w:jc w:val="both"/>
        <w:rPr>
          <w:rFonts w:ascii="Helvetica" w:hAnsi="Helvetica" w:cs="Calibri"/>
          <w:color w:val="000000"/>
          <w:shd w:val="clear" w:color="auto" w:fill="FFFF00"/>
        </w:rPr>
      </w:pPr>
      <w:r>
        <w:rPr>
          <w:rFonts w:ascii="Helvetica" w:hAnsi="Helvetica" w:cs="Calibri"/>
          <w:bCs/>
          <w:color w:val="000000"/>
          <w:shd w:val="clear" w:color="auto" w:fill="FFFF00"/>
        </w:rPr>
        <w:t>Begin the surgery by carefully accessing the</w:t>
      </w:r>
      <w:r>
        <w:rPr>
          <w:rFonts w:ascii="Helvetica" w:hAnsi="Helvetica" w:cs="Calibri"/>
          <w:color w:val="000000"/>
          <w:shd w:val="clear" w:color="auto" w:fill="FFFF00"/>
        </w:rPr>
        <w:t xml:space="preserve"> right external jugular and carotid artery with a cautery and blunt dissection.</w:t>
      </w:r>
    </w:p>
    <w:p w14:paraId="654463BB" w14:textId="77777777" w:rsidR="00E96514" w:rsidRDefault="00192E81">
      <w:pPr>
        <w:numPr>
          <w:ilvl w:val="2"/>
          <w:numId w:val="4"/>
        </w:numPr>
        <w:spacing w:before="240"/>
        <w:jc w:val="both"/>
        <w:rPr>
          <w:rFonts w:ascii="Helvetica" w:hAnsi="Helvetica" w:cs="Calibri"/>
          <w:color w:val="000000"/>
          <w:shd w:val="clear" w:color="auto" w:fill="FFFF00"/>
        </w:rPr>
      </w:pPr>
      <w:r>
        <w:rPr>
          <w:rFonts w:ascii="Helvetica" w:hAnsi="Helvetica" w:cs="Calibri"/>
          <w:color w:val="000000"/>
          <w:shd w:val="clear" w:color="auto" w:fill="FFFF00"/>
        </w:rPr>
        <w:lastRenderedPageBreak/>
        <w:t>WID: establishing the surgical team and swine, talents starting to dissection</w:t>
      </w:r>
    </w:p>
    <w:p w14:paraId="0BB2E4DD" w14:textId="77777777" w:rsidR="00604D50" w:rsidRDefault="00192E81" w:rsidP="00604D50">
      <w:pPr>
        <w:numPr>
          <w:ilvl w:val="2"/>
          <w:numId w:val="4"/>
        </w:numPr>
        <w:spacing w:before="240"/>
        <w:jc w:val="both"/>
        <w:rPr>
          <w:rFonts w:ascii="Helvetica" w:hAnsi="Helvetica" w:cs="Calibri"/>
          <w:color w:val="000000"/>
          <w:shd w:val="clear" w:color="auto" w:fill="FFFF00"/>
        </w:rPr>
      </w:pPr>
      <w:r>
        <w:rPr>
          <w:rFonts w:ascii="Helvetica" w:hAnsi="Helvetica" w:cs="Calibri"/>
          <w:color w:val="000000"/>
          <w:shd w:val="clear" w:color="auto" w:fill="FFFF00"/>
        </w:rPr>
        <w:t xml:space="preserve">CU/ECU: </w:t>
      </w:r>
      <w:r w:rsidRPr="008618DF">
        <w:rPr>
          <w:rFonts w:ascii="Helvetica" w:hAnsi="Helvetica" w:cs="Calibri"/>
          <w:strike/>
          <w:color w:val="000000"/>
          <w:shd w:val="clear" w:color="auto" w:fill="FFFF00"/>
        </w:rPr>
        <w:t>exposing the carotid</w:t>
      </w:r>
      <w:r>
        <w:rPr>
          <w:rFonts w:ascii="Helvetica" w:hAnsi="Helvetica" w:cs="Calibri"/>
          <w:color w:val="000000"/>
          <w:shd w:val="clear" w:color="auto" w:fill="FFFF00"/>
        </w:rPr>
        <w:t xml:space="preserve"> (film as written) ; use best zoom to show all the necessary detail</w:t>
      </w:r>
    </w:p>
    <w:p w14:paraId="6902A349" w14:textId="45D39ABE" w:rsidR="00604D50" w:rsidRPr="008618DF" w:rsidRDefault="00604D50" w:rsidP="00604D50">
      <w:pPr>
        <w:numPr>
          <w:ilvl w:val="2"/>
          <w:numId w:val="4"/>
        </w:numPr>
        <w:spacing w:before="240"/>
        <w:jc w:val="both"/>
        <w:rPr>
          <w:rFonts w:ascii="Helvetica" w:hAnsi="Helvetica" w:cs="Calibri"/>
          <w:color w:val="000000"/>
          <w:highlight w:val="green"/>
          <w:shd w:val="clear" w:color="auto" w:fill="FFFF00"/>
        </w:rPr>
      </w:pPr>
      <w:r w:rsidRPr="008618DF">
        <w:rPr>
          <w:rFonts w:ascii="Helvetica" w:hAnsi="Helvetica" w:cs="Calibri"/>
          <w:color w:val="000000"/>
          <w:highlight w:val="green"/>
          <w:shd w:val="clear" w:color="auto" w:fill="FFFF00"/>
        </w:rPr>
        <w:t>ECU of exposing the carotid</w:t>
      </w:r>
    </w:p>
    <w:p w14:paraId="253F1FC8" w14:textId="77777777" w:rsidR="00E96514" w:rsidRDefault="00192E81">
      <w:pPr>
        <w:numPr>
          <w:ilvl w:val="1"/>
          <w:numId w:val="4"/>
        </w:numPr>
        <w:spacing w:before="240"/>
        <w:jc w:val="both"/>
        <w:rPr>
          <w:rFonts w:ascii="Helvetica" w:hAnsi="Helvetica" w:cs="Calibri"/>
          <w:color w:val="000000"/>
          <w:shd w:val="clear" w:color="auto" w:fill="FFFF00"/>
        </w:rPr>
      </w:pPr>
      <w:r>
        <w:rPr>
          <w:rFonts w:ascii="Helvetica" w:hAnsi="Helvetica" w:cs="Calibri"/>
          <w:color w:val="000000"/>
          <w:shd w:val="clear" w:color="auto" w:fill="FFFF00"/>
        </w:rPr>
        <w:t>Once exposed, put an 8.5F Swan-</w:t>
      </w:r>
      <w:proofErr w:type="spellStart"/>
      <w:r>
        <w:rPr>
          <w:rFonts w:ascii="Helvetica" w:hAnsi="Helvetica" w:cs="Calibri"/>
          <w:color w:val="000000"/>
          <w:shd w:val="clear" w:color="auto" w:fill="FFFF00"/>
        </w:rPr>
        <w:t>Ganz</w:t>
      </w:r>
      <w:proofErr w:type="spellEnd"/>
      <w:r>
        <w:rPr>
          <w:rFonts w:ascii="Helvetica" w:hAnsi="Helvetica" w:cs="Calibri"/>
          <w:color w:val="000000"/>
          <w:shd w:val="clear" w:color="auto" w:fill="FFFF00"/>
        </w:rPr>
        <w:t xml:space="preserve"> catheter into the external jugular and inflate the balloon to 1.5 cc. </w:t>
      </w:r>
    </w:p>
    <w:p w14:paraId="01B30397" w14:textId="36C99ECA" w:rsidR="00E96514" w:rsidRDefault="008618DF">
      <w:pPr>
        <w:numPr>
          <w:ilvl w:val="2"/>
          <w:numId w:val="4"/>
        </w:numPr>
        <w:spacing w:before="240"/>
        <w:jc w:val="both"/>
        <w:rPr>
          <w:rFonts w:ascii="Helvetica" w:hAnsi="Helvetica" w:cs="Calibri"/>
          <w:color w:val="000000"/>
          <w:shd w:val="clear" w:color="auto" w:fill="FFFF00"/>
        </w:rPr>
      </w:pPr>
      <w:r>
        <w:rPr>
          <w:rFonts w:ascii="Helvetica" w:hAnsi="Helvetica" w:cs="Calibri"/>
          <w:color w:val="000000"/>
          <w:highlight w:val="green"/>
          <w:shd w:val="clear" w:color="auto" w:fill="FFFF00"/>
        </w:rPr>
        <w:t>[3.1.2 to 3.8</w:t>
      </w:r>
      <w:r w:rsidRPr="008618DF">
        <w:rPr>
          <w:rFonts w:ascii="Helvetica" w:hAnsi="Helvetica" w:cs="Calibri"/>
          <w:color w:val="000000"/>
          <w:highlight w:val="green"/>
          <w:shd w:val="clear" w:color="auto" w:fill="FFFF00"/>
        </w:rPr>
        <w:t>.1 combined]</w:t>
      </w:r>
      <w:r>
        <w:rPr>
          <w:rFonts w:ascii="Helvetica" w:hAnsi="Helvetica" w:cs="Calibri"/>
          <w:color w:val="000000"/>
          <w:shd w:val="clear" w:color="auto" w:fill="FFFF00"/>
        </w:rPr>
        <w:t xml:space="preserve"> </w:t>
      </w:r>
      <w:r w:rsidR="00192E81">
        <w:rPr>
          <w:rFonts w:ascii="Helvetica" w:hAnsi="Helvetica" w:cs="Calibri"/>
          <w:color w:val="000000"/>
          <w:shd w:val="clear" w:color="auto" w:fill="FFFF00"/>
        </w:rPr>
        <w:t>MED: handling the catheter</w:t>
      </w:r>
    </w:p>
    <w:p w14:paraId="4B9D79B8" w14:textId="77777777" w:rsidR="00E96514" w:rsidRDefault="00192E81">
      <w:pPr>
        <w:numPr>
          <w:ilvl w:val="2"/>
          <w:numId w:val="4"/>
        </w:numPr>
        <w:spacing w:before="240"/>
        <w:jc w:val="both"/>
        <w:rPr>
          <w:rFonts w:ascii="Helvetica" w:hAnsi="Helvetica" w:cs="Calibri"/>
          <w:color w:val="000000"/>
          <w:shd w:val="clear" w:color="auto" w:fill="FFFF00"/>
        </w:rPr>
      </w:pPr>
      <w:r>
        <w:rPr>
          <w:rFonts w:ascii="Helvetica" w:hAnsi="Helvetica" w:cs="Calibri"/>
          <w:color w:val="000000"/>
          <w:shd w:val="clear" w:color="auto" w:fill="FFFF00"/>
        </w:rPr>
        <w:t>ECU: placing the catheter</w:t>
      </w:r>
    </w:p>
    <w:p w14:paraId="735354B8" w14:textId="77777777" w:rsidR="00E96514" w:rsidRDefault="00192E81">
      <w:pPr>
        <w:numPr>
          <w:ilvl w:val="1"/>
          <w:numId w:val="4"/>
        </w:numPr>
        <w:spacing w:before="240"/>
        <w:jc w:val="both"/>
        <w:rPr>
          <w:rFonts w:ascii="Helvetica" w:hAnsi="Helvetica" w:cs="Calibri"/>
          <w:color w:val="000000"/>
          <w:shd w:val="clear" w:color="auto" w:fill="FFFF00"/>
        </w:rPr>
      </w:pPr>
      <w:r>
        <w:rPr>
          <w:rFonts w:ascii="Helvetica" w:hAnsi="Helvetica" w:cs="Calibri"/>
          <w:color w:val="000000"/>
          <w:shd w:val="clear" w:color="auto" w:fill="FFFF00"/>
        </w:rPr>
        <w:t xml:space="preserve">Then, traverse the catheter through the right atrium, into the ventricle, through the pulmonic valve and down the pulmonary artery until a wedge pressure is felt.  </w:t>
      </w:r>
    </w:p>
    <w:p w14:paraId="5EE6159F" w14:textId="77777777" w:rsidR="00E96514" w:rsidRDefault="00192E81">
      <w:pPr>
        <w:numPr>
          <w:ilvl w:val="2"/>
          <w:numId w:val="4"/>
        </w:numPr>
        <w:spacing w:before="240"/>
        <w:jc w:val="both"/>
        <w:rPr>
          <w:rFonts w:ascii="Helvetica" w:hAnsi="Helvetica" w:cs="Calibri"/>
          <w:color w:val="000000"/>
          <w:shd w:val="clear" w:color="auto" w:fill="FFFF00"/>
        </w:rPr>
      </w:pPr>
      <w:r>
        <w:rPr>
          <w:rFonts w:ascii="Helvetica" w:hAnsi="Helvetica" w:cs="Calibri"/>
          <w:color w:val="000000"/>
          <w:shd w:val="clear" w:color="auto" w:fill="FFFF00"/>
        </w:rPr>
        <w:t>ECU: film as written</w:t>
      </w:r>
    </w:p>
    <w:p w14:paraId="3BD85B7D" w14:textId="77777777" w:rsidR="00E96514" w:rsidRDefault="00192E81">
      <w:pPr>
        <w:numPr>
          <w:ilvl w:val="1"/>
          <w:numId w:val="4"/>
        </w:numPr>
        <w:spacing w:before="240"/>
        <w:jc w:val="both"/>
        <w:rPr>
          <w:rFonts w:ascii="Helvetica" w:hAnsi="Helvetica" w:cs="Calibri"/>
          <w:color w:val="000000"/>
          <w:shd w:val="clear" w:color="auto" w:fill="FFFF00"/>
        </w:rPr>
      </w:pPr>
      <w:r>
        <w:rPr>
          <w:rFonts w:ascii="Helvetica" w:hAnsi="Helvetica" w:cs="Calibri"/>
          <w:color w:val="000000"/>
          <w:shd w:val="clear" w:color="auto" w:fill="FFFF00"/>
        </w:rPr>
        <w:t xml:space="preserve">At this point, deflate the balloon and leave the catheter in this position. </w:t>
      </w:r>
    </w:p>
    <w:p w14:paraId="763AA55F" w14:textId="77777777" w:rsidR="00E96514" w:rsidRDefault="00192E81">
      <w:pPr>
        <w:numPr>
          <w:ilvl w:val="2"/>
          <w:numId w:val="4"/>
        </w:numPr>
        <w:spacing w:before="240"/>
        <w:jc w:val="both"/>
        <w:rPr>
          <w:rFonts w:ascii="Helvetica" w:hAnsi="Helvetica" w:cs="Calibri"/>
          <w:color w:val="000000"/>
          <w:shd w:val="clear" w:color="auto" w:fill="FFFF00"/>
        </w:rPr>
      </w:pPr>
      <w:r>
        <w:rPr>
          <w:rFonts w:ascii="Helvetica" w:hAnsi="Helvetica" w:cs="Calibri"/>
          <w:color w:val="000000"/>
          <w:shd w:val="clear" w:color="auto" w:fill="FFFF00"/>
        </w:rPr>
        <w:t>CU: actions used to deflate balloon catheter</w:t>
      </w:r>
    </w:p>
    <w:p w14:paraId="1481E652" w14:textId="1C242D23" w:rsidR="004E539E" w:rsidRPr="008618DF" w:rsidRDefault="004E539E" w:rsidP="008618DF">
      <w:pPr>
        <w:spacing w:before="240"/>
        <w:ind w:left="1080"/>
        <w:jc w:val="both"/>
        <w:rPr>
          <w:rFonts w:ascii="Helvetica" w:hAnsi="Helvetica" w:cs="Calibri"/>
          <w:color w:val="000000"/>
          <w:highlight w:val="green"/>
        </w:rPr>
      </w:pPr>
      <w:r w:rsidRPr="008618DF">
        <w:rPr>
          <w:rFonts w:ascii="Helvetica" w:hAnsi="Helvetica" w:cs="Calibri"/>
          <w:color w:val="000000"/>
          <w:highlight w:val="green"/>
        </w:rPr>
        <w:t xml:space="preserve">3.1.2b- </w:t>
      </w:r>
      <w:proofErr w:type="gramStart"/>
      <w:r w:rsidRPr="008618DF">
        <w:rPr>
          <w:rFonts w:ascii="Helvetica" w:hAnsi="Helvetica" w:cs="Calibri"/>
          <w:color w:val="000000"/>
          <w:highlight w:val="green"/>
        </w:rPr>
        <w:t>record</w:t>
      </w:r>
      <w:proofErr w:type="gramEnd"/>
      <w:r w:rsidRPr="008618DF">
        <w:rPr>
          <w:rFonts w:ascii="Helvetica" w:hAnsi="Helvetica" w:cs="Calibri"/>
          <w:color w:val="000000"/>
          <w:highlight w:val="green"/>
        </w:rPr>
        <w:t xml:space="preserve"> the right atrial pressure and pulmonary artery pressure.</w:t>
      </w:r>
    </w:p>
    <w:p w14:paraId="42E71AFB" w14:textId="77777777" w:rsidR="00E96514" w:rsidRDefault="00192E81">
      <w:pPr>
        <w:numPr>
          <w:ilvl w:val="1"/>
          <w:numId w:val="4"/>
        </w:numPr>
        <w:spacing w:before="240"/>
        <w:jc w:val="both"/>
        <w:rPr>
          <w:rFonts w:ascii="Helvetica" w:hAnsi="Helvetica" w:cs="Calibri"/>
          <w:color w:val="000000"/>
        </w:rPr>
      </w:pPr>
      <w:r>
        <w:rPr>
          <w:rFonts w:ascii="Helvetica" w:hAnsi="Helvetica" w:cs="Calibri"/>
          <w:color w:val="000000"/>
        </w:rPr>
        <w:t xml:space="preserve">Record the right atrial pressure and pulmonary artery pressure using the balloon. </w:t>
      </w:r>
    </w:p>
    <w:p w14:paraId="3702F78F" w14:textId="77777777" w:rsidR="00E96514" w:rsidRDefault="00192E81">
      <w:pPr>
        <w:numPr>
          <w:ilvl w:val="2"/>
          <w:numId w:val="4"/>
        </w:numPr>
        <w:spacing w:before="240"/>
        <w:jc w:val="both"/>
        <w:rPr>
          <w:rFonts w:ascii="Helvetica" w:hAnsi="Helvetica" w:cs="Calibri"/>
          <w:color w:val="000000"/>
        </w:rPr>
      </w:pPr>
      <w:r>
        <w:rPr>
          <w:rFonts w:ascii="Helvetica" w:hAnsi="Helvetica" w:cs="Calibri"/>
          <w:color w:val="000000"/>
        </w:rPr>
        <w:t>MED: reading the instrument with right atrial pressure and taking notes</w:t>
      </w:r>
    </w:p>
    <w:p w14:paraId="07E003C4" w14:textId="77777777" w:rsidR="00E96514" w:rsidRDefault="00192E81">
      <w:pPr>
        <w:numPr>
          <w:ilvl w:val="1"/>
          <w:numId w:val="4"/>
        </w:numPr>
        <w:spacing w:before="240"/>
        <w:jc w:val="both"/>
        <w:rPr>
          <w:rFonts w:ascii="Helvetica" w:hAnsi="Helvetica" w:cs="Calibri"/>
          <w:color w:val="000000"/>
        </w:rPr>
      </w:pPr>
      <w:r>
        <w:rPr>
          <w:rFonts w:ascii="Helvetica" w:hAnsi="Helvetica" w:cs="Calibri"/>
          <w:color w:val="000000"/>
        </w:rPr>
        <w:t>Then, record the wedge pressure -- the pressure in the lung.</w:t>
      </w:r>
    </w:p>
    <w:p w14:paraId="37FD2F60" w14:textId="77777777" w:rsidR="00E96514" w:rsidRDefault="00192E81">
      <w:pPr>
        <w:numPr>
          <w:ilvl w:val="2"/>
          <w:numId w:val="4"/>
        </w:numPr>
        <w:spacing w:before="240"/>
        <w:jc w:val="both"/>
        <w:rPr>
          <w:rFonts w:ascii="Helvetica" w:hAnsi="Helvetica" w:cs="Calibri"/>
          <w:color w:val="000000"/>
        </w:rPr>
      </w:pPr>
      <w:r>
        <w:rPr>
          <w:rFonts w:ascii="Helvetica" w:hAnsi="Helvetica" w:cs="Calibri"/>
          <w:color w:val="000000"/>
        </w:rPr>
        <w:t>CU: instrument showing lung pressure reading</w:t>
      </w:r>
    </w:p>
    <w:p w14:paraId="070F400F" w14:textId="77777777" w:rsidR="00E96514" w:rsidRDefault="00192E81">
      <w:pPr>
        <w:numPr>
          <w:ilvl w:val="1"/>
          <w:numId w:val="4"/>
        </w:numPr>
        <w:spacing w:before="240"/>
        <w:jc w:val="both"/>
        <w:rPr>
          <w:rFonts w:ascii="Helvetica" w:hAnsi="Helvetica" w:cs="Calibri"/>
          <w:color w:val="000000"/>
        </w:rPr>
      </w:pPr>
      <w:r>
        <w:rPr>
          <w:rFonts w:ascii="Helvetica" w:hAnsi="Helvetica" w:cs="Calibri"/>
          <w:color w:val="000000"/>
        </w:rPr>
        <w:t>If the lungs are considered normal, record the left atrial pressure.</w:t>
      </w:r>
    </w:p>
    <w:p w14:paraId="6F192C2E" w14:textId="77777777" w:rsidR="00E96514" w:rsidRDefault="00192E81">
      <w:pPr>
        <w:numPr>
          <w:ilvl w:val="2"/>
          <w:numId w:val="4"/>
        </w:numPr>
        <w:spacing w:before="240"/>
        <w:jc w:val="both"/>
        <w:rPr>
          <w:rFonts w:ascii="Helvetica" w:hAnsi="Helvetica" w:cs="Calibri"/>
          <w:color w:val="000000"/>
        </w:rPr>
      </w:pPr>
      <w:r>
        <w:rPr>
          <w:rFonts w:ascii="Helvetica" w:hAnsi="Helvetica" w:cs="Calibri"/>
          <w:color w:val="000000"/>
        </w:rPr>
        <w:t>CU: instrument reading left atrial pressure</w:t>
      </w:r>
    </w:p>
    <w:p w14:paraId="33C0CB69" w14:textId="77777777" w:rsidR="00E96514" w:rsidRDefault="00192E81">
      <w:pPr>
        <w:numPr>
          <w:ilvl w:val="1"/>
          <w:numId w:val="4"/>
        </w:numPr>
        <w:spacing w:before="240"/>
        <w:jc w:val="both"/>
        <w:rPr>
          <w:rFonts w:ascii="Helvetica" w:hAnsi="Helvetica" w:cs="Calibri"/>
          <w:color w:val="000000"/>
        </w:rPr>
      </w:pPr>
      <w:r>
        <w:rPr>
          <w:rFonts w:ascii="Helvetica" w:hAnsi="Helvetica" w:cs="Calibri"/>
          <w:color w:val="000000"/>
        </w:rPr>
        <w:t>Next, place a 5-F balloon pressure catheter in the external jugular and feed it into the right ventricle.  Use this catheter to continuously record pressure.</w:t>
      </w:r>
    </w:p>
    <w:p w14:paraId="064847CD" w14:textId="77777777" w:rsidR="00E96514" w:rsidRDefault="00192E81">
      <w:pPr>
        <w:numPr>
          <w:ilvl w:val="2"/>
          <w:numId w:val="4"/>
        </w:numPr>
        <w:spacing w:before="240"/>
        <w:jc w:val="both"/>
        <w:rPr>
          <w:rFonts w:ascii="Helvetica" w:hAnsi="Helvetica" w:cs="Calibri"/>
          <w:bCs/>
          <w:color w:val="000000"/>
        </w:rPr>
      </w:pPr>
      <w:r>
        <w:rPr>
          <w:rFonts w:ascii="Helvetica" w:hAnsi="Helvetica" w:cs="Calibri"/>
          <w:bCs/>
          <w:color w:val="000000"/>
        </w:rPr>
        <w:t>ECU: film as written</w:t>
      </w:r>
    </w:p>
    <w:p w14:paraId="7124C7FE" w14:textId="71726DE6" w:rsidR="002E134F" w:rsidRPr="008618DF" w:rsidRDefault="002E134F" w:rsidP="008618DF">
      <w:pPr>
        <w:pStyle w:val="ListParagraph"/>
        <w:numPr>
          <w:ilvl w:val="0"/>
          <w:numId w:val="5"/>
        </w:numPr>
        <w:spacing w:before="240"/>
        <w:jc w:val="both"/>
        <w:rPr>
          <w:rFonts w:ascii="Helvetica" w:hAnsi="Helvetica"/>
          <w:bCs/>
          <w:color w:val="000000"/>
          <w:highlight w:val="green"/>
        </w:rPr>
      </w:pPr>
      <w:r w:rsidRPr="008618DF">
        <w:rPr>
          <w:rFonts w:ascii="Helvetica" w:hAnsi="Helvetica"/>
          <w:bCs/>
          <w:color w:val="000000"/>
          <w:highlight w:val="green"/>
        </w:rPr>
        <w:t>Just putting in the carotid</w:t>
      </w:r>
    </w:p>
    <w:p w14:paraId="15E44687" w14:textId="1375AEFB" w:rsidR="002E134F" w:rsidRPr="008618DF" w:rsidRDefault="002E134F" w:rsidP="008618DF">
      <w:pPr>
        <w:pStyle w:val="ListParagraph"/>
        <w:numPr>
          <w:ilvl w:val="0"/>
          <w:numId w:val="5"/>
        </w:numPr>
        <w:spacing w:before="240"/>
        <w:jc w:val="both"/>
        <w:rPr>
          <w:rFonts w:ascii="Helvetica" w:hAnsi="Helvetica"/>
          <w:bCs/>
          <w:color w:val="000000"/>
          <w:highlight w:val="green"/>
        </w:rPr>
      </w:pPr>
      <w:r w:rsidRPr="008618DF">
        <w:rPr>
          <w:rFonts w:ascii="Helvetica" w:hAnsi="Helvetica"/>
          <w:bCs/>
          <w:color w:val="000000"/>
          <w:highlight w:val="green"/>
        </w:rPr>
        <w:t>Monitors with balloon up, watching the pressure in the left ventricle.</w:t>
      </w:r>
    </w:p>
    <w:p w14:paraId="1DF72FFC" w14:textId="77777777" w:rsidR="00E96514" w:rsidRDefault="00192E81">
      <w:pPr>
        <w:numPr>
          <w:ilvl w:val="1"/>
          <w:numId w:val="4"/>
        </w:numPr>
        <w:spacing w:before="240"/>
        <w:jc w:val="both"/>
        <w:rPr>
          <w:rFonts w:ascii="Helvetica" w:hAnsi="Helvetica" w:cs="Calibri"/>
          <w:color w:val="000000"/>
        </w:rPr>
      </w:pPr>
      <w:r>
        <w:rPr>
          <w:rFonts w:ascii="Helvetica" w:hAnsi="Helvetica" w:cs="Calibri"/>
          <w:bCs/>
          <w:color w:val="000000"/>
        </w:rPr>
        <w:t>Place</w:t>
      </w:r>
      <w:r>
        <w:rPr>
          <w:rFonts w:ascii="Helvetica" w:hAnsi="Helvetica" w:cs="Calibri"/>
          <w:b/>
          <w:bCs/>
          <w:color w:val="000000"/>
        </w:rPr>
        <w:t xml:space="preserve"> </w:t>
      </w:r>
      <w:r>
        <w:rPr>
          <w:rFonts w:ascii="Helvetica" w:hAnsi="Helvetica" w:cs="Calibri"/>
          <w:color w:val="000000"/>
        </w:rPr>
        <w:t xml:space="preserve">another 5-F balloon pressure catheter in the carotid artery.  Prolapse it through the aortic valve and position it in the left ventricle. </w:t>
      </w:r>
    </w:p>
    <w:p w14:paraId="2EF885FA" w14:textId="77777777" w:rsidR="00E96514" w:rsidRDefault="00192E81">
      <w:pPr>
        <w:numPr>
          <w:ilvl w:val="2"/>
          <w:numId w:val="4"/>
        </w:numPr>
        <w:spacing w:before="240"/>
        <w:jc w:val="both"/>
        <w:rPr>
          <w:rFonts w:ascii="Helvetica" w:hAnsi="Helvetica" w:cs="Calibri"/>
          <w:color w:val="000000"/>
        </w:rPr>
      </w:pPr>
      <w:r>
        <w:rPr>
          <w:rFonts w:ascii="Helvetica" w:hAnsi="Helvetica" w:cs="Calibri"/>
          <w:color w:val="000000"/>
        </w:rPr>
        <w:t>ECU: film as written</w:t>
      </w:r>
    </w:p>
    <w:p w14:paraId="0F38A0D7" w14:textId="301CC21C" w:rsidR="00E96514" w:rsidRDefault="00192E81">
      <w:pPr>
        <w:numPr>
          <w:ilvl w:val="1"/>
          <w:numId w:val="4"/>
        </w:numPr>
        <w:spacing w:before="240"/>
        <w:jc w:val="both"/>
        <w:rPr>
          <w:rFonts w:ascii="Helvetica" w:hAnsi="Helvetica" w:cs="Calibri"/>
          <w:color w:val="000000"/>
          <w:shd w:val="clear" w:color="auto" w:fill="FFFF00"/>
        </w:rPr>
      </w:pPr>
      <w:r>
        <w:rPr>
          <w:rFonts w:ascii="Helvetica" w:hAnsi="Helvetica" w:cs="Calibri"/>
          <w:color w:val="000000"/>
          <w:shd w:val="clear" w:color="auto" w:fill="FFFF00"/>
        </w:rPr>
        <w:t>Then, flush all the pressure catheters with 20 units per mL of hepar</w:t>
      </w:r>
      <w:r w:rsidR="008618DF">
        <w:rPr>
          <w:rFonts w:ascii="Helvetica" w:hAnsi="Helvetica" w:cs="Calibri"/>
          <w:color w:val="000000"/>
          <w:shd w:val="clear" w:color="auto" w:fill="FFFF00"/>
        </w:rPr>
        <w:t>i</w:t>
      </w:r>
      <w:r>
        <w:rPr>
          <w:rFonts w:ascii="Helvetica" w:hAnsi="Helvetica" w:cs="Calibri"/>
          <w:color w:val="000000"/>
          <w:shd w:val="clear" w:color="auto" w:fill="FFFF00"/>
        </w:rPr>
        <w:t>nized saline  …</w:t>
      </w:r>
    </w:p>
    <w:p w14:paraId="0A7F037E" w14:textId="663CE821" w:rsidR="00E96514" w:rsidRDefault="00192E81">
      <w:pPr>
        <w:numPr>
          <w:ilvl w:val="2"/>
          <w:numId w:val="4"/>
        </w:numPr>
        <w:spacing w:before="240"/>
        <w:jc w:val="both"/>
        <w:rPr>
          <w:rFonts w:ascii="Helvetica" w:hAnsi="Helvetica" w:cs="Calibri"/>
          <w:color w:val="000000"/>
          <w:shd w:val="clear" w:color="auto" w:fill="FFFF00"/>
        </w:rPr>
      </w:pPr>
      <w:r>
        <w:rPr>
          <w:rFonts w:ascii="Helvetica" w:hAnsi="Helvetica" w:cs="Calibri"/>
          <w:color w:val="000000"/>
          <w:shd w:val="clear" w:color="auto" w:fill="FFFF00"/>
        </w:rPr>
        <w:lastRenderedPageBreak/>
        <w:t>CU: film as written</w:t>
      </w:r>
      <w:r w:rsidR="002E134F">
        <w:rPr>
          <w:rFonts w:ascii="Helvetica" w:hAnsi="Helvetica" w:cs="Calibri"/>
          <w:color w:val="000000"/>
          <w:shd w:val="clear" w:color="auto" w:fill="FFFF00"/>
        </w:rPr>
        <w:t xml:space="preserve"> </w:t>
      </w:r>
      <w:r w:rsidR="002E134F" w:rsidRPr="008618DF">
        <w:rPr>
          <w:rFonts w:ascii="Helvetica" w:hAnsi="Helvetica" w:cs="Calibri"/>
          <w:color w:val="000000"/>
          <w:highlight w:val="green"/>
          <w:shd w:val="clear" w:color="auto" w:fill="FFFF00"/>
        </w:rPr>
        <w:t>(this is in 3.1.2 b)</w:t>
      </w:r>
    </w:p>
    <w:p w14:paraId="45B5B2C5" w14:textId="05FE881B" w:rsidR="00E96514" w:rsidRDefault="00192E81">
      <w:pPr>
        <w:numPr>
          <w:ilvl w:val="1"/>
          <w:numId w:val="4"/>
        </w:numPr>
        <w:spacing w:before="240"/>
        <w:jc w:val="both"/>
        <w:rPr>
          <w:rFonts w:ascii="Helvetica" w:hAnsi="Helvetica" w:cs="Calibri"/>
          <w:color w:val="000000"/>
          <w:shd w:val="clear" w:color="auto" w:fill="FFFF00"/>
        </w:rPr>
      </w:pPr>
      <w:r>
        <w:rPr>
          <w:rFonts w:ascii="Helvetica" w:hAnsi="Helvetica" w:cs="Calibri"/>
          <w:color w:val="000000"/>
          <w:shd w:val="clear" w:color="auto" w:fill="FFFF00"/>
        </w:rPr>
        <w:t xml:space="preserve">... </w:t>
      </w:r>
      <w:proofErr w:type="gramStart"/>
      <w:r>
        <w:rPr>
          <w:rFonts w:ascii="Helvetica" w:hAnsi="Helvetica" w:cs="Calibri"/>
          <w:color w:val="000000"/>
          <w:shd w:val="clear" w:color="auto" w:fill="FFFF00"/>
        </w:rPr>
        <w:t>and</w:t>
      </w:r>
      <w:proofErr w:type="gramEnd"/>
      <w:r>
        <w:rPr>
          <w:rFonts w:ascii="Helvetica" w:hAnsi="Helvetica" w:cs="Calibri"/>
          <w:color w:val="000000"/>
          <w:shd w:val="clear" w:color="auto" w:fill="FFFF00"/>
        </w:rPr>
        <w:t xml:space="preserve"> record all the pressure data from the left ventricle, right ventricle, pulmonary artery pressure and right atrial pressure. </w:t>
      </w:r>
    </w:p>
    <w:p w14:paraId="6697F9AB" w14:textId="12E34756" w:rsidR="00E96514" w:rsidRDefault="00192E81">
      <w:pPr>
        <w:numPr>
          <w:ilvl w:val="2"/>
          <w:numId w:val="4"/>
        </w:numPr>
        <w:spacing w:before="240"/>
        <w:jc w:val="both"/>
        <w:rPr>
          <w:rFonts w:ascii="Helvetica" w:hAnsi="Helvetica" w:cs="Calibri"/>
          <w:bCs/>
          <w:color w:val="000000"/>
          <w:shd w:val="clear" w:color="auto" w:fill="FFFF00"/>
        </w:rPr>
      </w:pPr>
      <w:r>
        <w:rPr>
          <w:rFonts w:ascii="Helvetica" w:hAnsi="Helvetica" w:cs="Calibri"/>
          <w:bCs/>
          <w:color w:val="000000"/>
          <w:shd w:val="clear" w:color="auto" w:fill="FFFF00"/>
        </w:rPr>
        <w:t>MED: taking readings from the pressure meters, making notes</w:t>
      </w:r>
      <w:r w:rsidR="002E134F">
        <w:rPr>
          <w:rFonts w:ascii="Helvetica" w:hAnsi="Helvetica" w:cs="Calibri"/>
          <w:bCs/>
          <w:color w:val="000000"/>
          <w:shd w:val="clear" w:color="auto" w:fill="FFFF00"/>
        </w:rPr>
        <w:t xml:space="preserve"> </w:t>
      </w:r>
      <w:r w:rsidR="002E134F" w:rsidRPr="008618DF">
        <w:rPr>
          <w:rFonts w:ascii="Helvetica" w:hAnsi="Helvetica" w:cs="Calibri"/>
          <w:bCs/>
          <w:color w:val="000000"/>
          <w:highlight w:val="green"/>
          <w:shd w:val="clear" w:color="auto" w:fill="FFFF00"/>
        </w:rPr>
        <w:t>a) preparing introducers and flushing b) placing in jugular</w:t>
      </w:r>
    </w:p>
    <w:p w14:paraId="6F52079C" w14:textId="77777777" w:rsidR="00E96514" w:rsidRDefault="00192E81">
      <w:pPr>
        <w:numPr>
          <w:ilvl w:val="2"/>
          <w:numId w:val="4"/>
        </w:numPr>
        <w:spacing w:before="240"/>
        <w:jc w:val="both"/>
        <w:rPr>
          <w:rFonts w:ascii="Helvetica" w:hAnsi="Helvetica" w:cs="Calibri"/>
          <w:bCs/>
          <w:color w:val="000000"/>
          <w:shd w:val="clear" w:color="auto" w:fill="FFFF00"/>
        </w:rPr>
      </w:pPr>
      <w:r>
        <w:rPr>
          <w:rFonts w:ascii="Helvetica" w:hAnsi="Helvetica" w:cs="Calibri"/>
          <w:bCs/>
          <w:color w:val="000000"/>
          <w:shd w:val="clear" w:color="auto" w:fill="FFFF00"/>
        </w:rPr>
        <w:t>CU: a pressure reading, shot so it is clear which chamber of the heat it comes from</w:t>
      </w:r>
    </w:p>
    <w:p w14:paraId="38FADA7E" w14:textId="77777777" w:rsidR="00E96514" w:rsidRDefault="00192E81">
      <w:pPr>
        <w:numPr>
          <w:ilvl w:val="1"/>
          <w:numId w:val="4"/>
        </w:numPr>
        <w:spacing w:before="240"/>
        <w:jc w:val="both"/>
        <w:rPr>
          <w:rFonts w:ascii="Helvetica" w:hAnsi="Helvetica" w:cs="Calibri"/>
          <w:color w:val="000000"/>
          <w:shd w:val="clear" w:color="auto" w:fill="FFFF00"/>
        </w:rPr>
      </w:pPr>
      <w:r>
        <w:rPr>
          <w:rFonts w:ascii="Helvetica" w:hAnsi="Helvetica" w:cs="Calibri"/>
          <w:bCs/>
          <w:color w:val="000000"/>
          <w:shd w:val="clear" w:color="auto" w:fill="FFFF00"/>
        </w:rPr>
        <w:t xml:space="preserve">The next step is to carefully access the </w:t>
      </w:r>
      <w:r>
        <w:rPr>
          <w:rFonts w:ascii="Helvetica" w:hAnsi="Helvetica" w:cs="Calibri"/>
          <w:color w:val="000000"/>
          <w:shd w:val="clear" w:color="auto" w:fill="FFFF00"/>
        </w:rPr>
        <w:t>left external jugular with cautery and blunt dissection.  Once accessed, place two 11-F hemostasis introducers in the jugular and secure them with suture.  (TEXT: 0-size silk suture)</w:t>
      </w:r>
    </w:p>
    <w:p w14:paraId="0A9CE021" w14:textId="77777777" w:rsidR="00E96514" w:rsidRDefault="00192E81">
      <w:pPr>
        <w:numPr>
          <w:ilvl w:val="2"/>
          <w:numId w:val="4"/>
        </w:numPr>
        <w:spacing w:before="240"/>
        <w:jc w:val="both"/>
        <w:rPr>
          <w:rFonts w:ascii="Helvetica" w:hAnsi="Helvetica" w:cs="Calibri"/>
          <w:color w:val="000000"/>
          <w:shd w:val="clear" w:color="auto" w:fill="FFFF00"/>
        </w:rPr>
      </w:pPr>
      <w:r>
        <w:rPr>
          <w:rFonts w:ascii="Helvetica" w:hAnsi="Helvetica" w:cs="Calibri"/>
          <w:color w:val="000000"/>
          <w:shd w:val="clear" w:color="auto" w:fill="FFFF00"/>
        </w:rPr>
        <w:t>ECU: film as written</w:t>
      </w:r>
    </w:p>
    <w:p w14:paraId="3F4F08FC" w14:textId="77777777" w:rsidR="00E96514" w:rsidRDefault="00192E81">
      <w:pPr>
        <w:numPr>
          <w:ilvl w:val="1"/>
          <w:numId w:val="4"/>
        </w:numPr>
        <w:spacing w:before="240"/>
        <w:jc w:val="both"/>
        <w:rPr>
          <w:rFonts w:ascii="Helvetica" w:hAnsi="Helvetica" w:cs="Calibri"/>
          <w:color w:val="000000"/>
        </w:rPr>
      </w:pPr>
      <w:r>
        <w:rPr>
          <w:rFonts w:ascii="Helvetica" w:hAnsi="Helvetica" w:cs="Calibri"/>
          <w:color w:val="000000"/>
        </w:rPr>
        <w:t>Then, position steerable catheters into the introducers.</w:t>
      </w:r>
    </w:p>
    <w:p w14:paraId="561891D3" w14:textId="77777777" w:rsidR="00E96514" w:rsidRDefault="00192E81">
      <w:pPr>
        <w:numPr>
          <w:ilvl w:val="2"/>
          <w:numId w:val="4"/>
        </w:numPr>
        <w:spacing w:before="240"/>
        <w:jc w:val="both"/>
        <w:rPr>
          <w:rFonts w:ascii="Helvetica" w:hAnsi="Helvetica" w:cs="Arial"/>
          <w:color w:val="000000"/>
        </w:rPr>
      </w:pPr>
      <w:r>
        <w:rPr>
          <w:rFonts w:ascii="Helvetica" w:hAnsi="Helvetica" w:cs="Arial"/>
          <w:color w:val="000000"/>
        </w:rPr>
        <w:t>ECU: film as written</w:t>
      </w:r>
    </w:p>
    <w:p w14:paraId="079F232C" w14:textId="77777777" w:rsidR="00E96514" w:rsidRDefault="00192E81">
      <w:pPr>
        <w:numPr>
          <w:ilvl w:val="1"/>
          <w:numId w:val="4"/>
        </w:numPr>
        <w:spacing w:before="240"/>
        <w:jc w:val="both"/>
        <w:rPr>
          <w:rFonts w:ascii="Helvetica" w:hAnsi="Helvetica" w:cs="Calibri"/>
          <w:color w:val="000000"/>
          <w:shd w:val="clear" w:color="auto" w:fill="FFFF00"/>
        </w:rPr>
      </w:pPr>
      <w:r>
        <w:rPr>
          <w:rFonts w:ascii="Helvetica" w:hAnsi="Helvetica" w:cs="Arial"/>
          <w:shd w:val="clear" w:color="auto" w:fill="FFFF00"/>
        </w:rPr>
        <w:t xml:space="preserve">Now, start using fluoroscopic guidance. </w:t>
      </w:r>
      <w:r>
        <w:rPr>
          <w:rFonts w:ascii="Helvetica" w:hAnsi="Helvetica" w:cs="Calibri"/>
          <w:color w:val="000000"/>
          <w:shd w:val="clear" w:color="auto" w:fill="FFFF00"/>
        </w:rPr>
        <w:t xml:space="preserve"> Place active fixation leads in the right atrial appendage and the apex of the right ventricle.  </w:t>
      </w:r>
    </w:p>
    <w:p w14:paraId="7F150873" w14:textId="77777777" w:rsidR="00E96514" w:rsidRDefault="00192E81">
      <w:pPr>
        <w:numPr>
          <w:ilvl w:val="2"/>
          <w:numId w:val="4"/>
        </w:numPr>
        <w:spacing w:before="240"/>
        <w:jc w:val="both"/>
        <w:rPr>
          <w:rFonts w:ascii="Helvetica" w:hAnsi="Helvetica" w:cs="Arial"/>
          <w:color w:val="000000"/>
          <w:shd w:val="clear" w:color="auto" w:fill="FFFF00"/>
        </w:rPr>
      </w:pPr>
      <w:r>
        <w:rPr>
          <w:rFonts w:ascii="Helvetica" w:hAnsi="Helvetica" w:cs="Calibri"/>
          <w:color w:val="000000"/>
          <w:shd w:val="clear" w:color="auto" w:fill="FFFF00"/>
        </w:rPr>
        <w:t xml:space="preserve">MED: setting up </w:t>
      </w:r>
      <w:r>
        <w:rPr>
          <w:rFonts w:ascii="Helvetica" w:hAnsi="Helvetica" w:cs="Arial"/>
          <w:color w:val="000000"/>
          <w:shd w:val="clear" w:color="auto" w:fill="FFFF00"/>
        </w:rPr>
        <w:t>fluoroscopic guidance tools</w:t>
      </w:r>
    </w:p>
    <w:p w14:paraId="64F23031" w14:textId="77777777" w:rsidR="00E96514" w:rsidRDefault="00192E81">
      <w:pPr>
        <w:numPr>
          <w:ilvl w:val="1"/>
          <w:numId w:val="4"/>
        </w:numPr>
        <w:spacing w:before="240"/>
        <w:jc w:val="both"/>
        <w:rPr>
          <w:rFonts w:ascii="Helvetica" w:hAnsi="Helvetica" w:cs="Calibri"/>
          <w:color w:val="000000"/>
          <w:shd w:val="clear" w:color="auto" w:fill="FFFF00"/>
        </w:rPr>
      </w:pPr>
      <w:r>
        <w:rPr>
          <w:rFonts w:ascii="Helvetica" w:hAnsi="Helvetica" w:cs="Calibri"/>
          <w:bCs/>
          <w:color w:val="000000"/>
          <w:shd w:val="clear" w:color="auto" w:fill="FFFF00"/>
        </w:rPr>
        <w:t>Connect</w:t>
      </w:r>
      <w:r>
        <w:rPr>
          <w:rFonts w:ascii="Helvetica" w:hAnsi="Helvetica" w:cs="Calibri"/>
          <w:b/>
          <w:bCs/>
          <w:color w:val="000000"/>
          <w:shd w:val="clear" w:color="auto" w:fill="FFFF00"/>
        </w:rPr>
        <w:t xml:space="preserve"> </w:t>
      </w:r>
      <w:r>
        <w:rPr>
          <w:rFonts w:ascii="Helvetica" w:hAnsi="Helvetica" w:cs="Calibri"/>
          <w:color w:val="000000"/>
          <w:shd w:val="clear" w:color="auto" w:fill="FFFF00"/>
        </w:rPr>
        <w:t xml:space="preserve">the analyzer cables to the implanted leads … </w:t>
      </w:r>
    </w:p>
    <w:p w14:paraId="3A2FB0ED" w14:textId="77777777" w:rsidR="00E96514" w:rsidRDefault="00192E81">
      <w:pPr>
        <w:numPr>
          <w:ilvl w:val="2"/>
          <w:numId w:val="4"/>
        </w:numPr>
        <w:spacing w:before="240"/>
        <w:jc w:val="both"/>
        <w:rPr>
          <w:rFonts w:ascii="Helvetica" w:hAnsi="Helvetica" w:cs="Calibri"/>
          <w:color w:val="000000"/>
          <w:shd w:val="clear" w:color="auto" w:fill="FFFF00"/>
        </w:rPr>
      </w:pPr>
      <w:r>
        <w:rPr>
          <w:rFonts w:ascii="Helvetica" w:hAnsi="Helvetica" w:cs="Calibri"/>
          <w:color w:val="000000"/>
          <w:shd w:val="clear" w:color="auto" w:fill="FFFF00"/>
        </w:rPr>
        <w:t>ECU: making connection</w:t>
      </w:r>
    </w:p>
    <w:p w14:paraId="5C7E7E29" w14:textId="27F99D98" w:rsidR="002E134F" w:rsidRDefault="002E134F" w:rsidP="008618DF">
      <w:pPr>
        <w:spacing w:before="240"/>
        <w:ind w:left="1368"/>
        <w:jc w:val="both"/>
        <w:rPr>
          <w:rFonts w:ascii="Helvetica" w:hAnsi="Helvetica" w:cs="Calibri"/>
          <w:color w:val="000000"/>
          <w:shd w:val="clear" w:color="auto" w:fill="FFFF00"/>
        </w:rPr>
      </w:pPr>
      <w:r w:rsidRPr="008618DF">
        <w:rPr>
          <w:rFonts w:ascii="Helvetica" w:hAnsi="Helvetica" w:cs="Calibri"/>
          <w:color w:val="000000"/>
          <w:highlight w:val="green"/>
          <w:shd w:val="clear" w:color="auto" w:fill="FFFF00"/>
        </w:rPr>
        <w:t xml:space="preserve">b) </w:t>
      </w:r>
      <w:proofErr w:type="gramStart"/>
      <w:r w:rsidRPr="008618DF">
        <w:rPr>
          <w:rFonts w:ascii="Helvetica" w:hAnsi="Helvetica" w:cs="Calibri"/>
          <w:color w:val="000000"/>
          <w:highlight w:val="green"/>
          <w:shd w:val="clear" w:color="auto" w:fill="FFFF00"/>
        </w:rPr>
        <w:t>showing</w:t>
      </w:r>
      <w:proofErr w:type="gramEnd"/>
      <w:r w:rsidRPr="008618DF">
        <w:rPr>
          <w:rFonts w:ascii="Helvetica" w:hAnsi="Helvetica" w:cs="Calibri"/>
          <w:color w:val="000000"/>
          <w:highlight w:val="green"/>
          <w:shd w:val="clear" w:color="auto" w:fill="FFFF00"/>
        </w:rPr>
        <w:t xml:space="preserve"> capture during pacing w/ HR increase to 120 </w:t>
      </w:r>
      <w:proofErr w:type="spellStart"/>
      <w:r w:rsidRPr="008618DF">
        <w:rPr>
          <w:rFonts w:ascii="Helvetica" w:hAnsi="Helvetica" w:cs="Calibri"/>
          <w:color w:val="000000"/>
          <w:highlight w:val="green"/>
          <w:shd w:val="clear" w:color="auto" w:fill="FFFF00"/>
        </w:rPr>
        <w:t>bpm</w:t>
      </w:r>
      <w:proofErr w:type="spellEnd"/>
    </w:p>
    <w:p w14:paraId="52A347DE" w14:textId="77777777" w:rsidR="00E96514" w:rsidRDefault="00192E81">
      <w:pPr>
        <w:numPr>
          <w:ilvl w:val="1"/>
          <w:numId w:val="4"/>
        </w:numPr>
        <w:spacing w:before="240"/>
        <w:jc w:val="both"/>
        <w:rPr>
          <w:rFonts w:ascii="Helvetica" w:hAnsi="Helvetica" w:cs="Calibri"/>
          <w:color w:val="000000"/>
        </w:rPr>
      </w:pPr>
      <w:r>
        <w:rPr>
          <w:rFonts w:ascii="Helvetica" w:hAnsi="Helvetica" w:cs="Calibri"/>
          <w:color w:val="000000"/>
          <w:shd w:val="clear" w:color="auto" w:fill="FFFF00"/>
        </w:rPr>
        <w:t xml:space="preserve">… </w:t>
      </w:r>
      <w:proofErr w:type="gramStart"/>
      <w:r>
        <w:rPr>
          <w:rFonts w:ascii="Helvetica" w:hAnsi="Helvetica" w:cs="Calibri"/>
          <w:color w:val="000000"/>
          <w:shd w:val="clear" w:color="auto" w:fill="FFFF00"/>
        </w:rPr>
        <w:t>and</w:t>
      </w:r>
      <w:proofErr w:type="gramEnd"/>
      <w:r>
        <w:rPr>
          <w:rFonts w:ascii="Helvetica" w:hAnsi="Helvetica" w:cs="Calibri"/>
          <w:color w:val="000000"/>
          <w:shd w:val="clear" w:color="auto" w:fill="FFFF00"/>
        </w:rPr>
        <w:t xml:space="preserve"> using programmable controls, test for capture.  </w:t>
      </w:r>
      <w:r>
        <w:rPr>
          <w:rFonts w:ascii="Helvetica" w:hAnsi="Helvetica" w:cs="Calibri"/>
          <w:color w:val="000000"/>
        </w:rPr>
        <w:t xml:space="preserve">Set the parameters to 8V, 0.25 milliseconds, and set the pacing rate 10 </w:t>
      </w:r>
      <w:proofErr w:type="spellStart"/>
      <w:r>
        <w:rPr>
          <w:rFonts w:ascii="Helvetica" w:hAnsi="Helvetica" w:cs="Calibri"/>
          <w:color w:val="000000"/>
        </w:rPr>
        <w:t>bpm</w:t>
      </w:r>
      <w:proofErr w:type="spellEnd"/>
      <w:r>
        <w:rPr>
          <w:rFonts w:ascii="Helvetica" w:hAnsi="Helvetica" w:cs="Calibri"/>
          <w:color w:val="000000"/>
        </w:rPr>
        <w:t xml:space="preserve"> higher than the intrinsic rate at that time or even higher.</w:t>
      </w:r>
    </w:p>
    <w:p w14:paraId="5D08EC55" w14:textId="77777777" w:rsidR="00E96514" w:rsidRDefault="00192E81">
      <w:pPr>
        <w:numPr>
          <w:ilvl w:val="2"/>
          <w:numId w:val="4"/>
        </w:numPr>
        <w:spacing w:before="240"/>
        <w:jc w:val="both"/>
        <w:rPr>
          <w:rFonts w:ascii="Helvetica" w:hAnsi="Helvetica" w:cs="Calibri"/>
          <w:color w:val="000000"/>
          <w:shd w:val="clear" w:color="auto" w:fill="FFFF00"/>
        </w:rPr>
      </w:pPr>
      <w:r>
        <w:rPr>
          <w:rFonts w:ascii="Helvetica" w:hAnsi="Helvetica" w:cs="Calibri"/>
          <w:color w:val="000000"/>
          <w:shd w:val="clear" w:color="auto" w:fill="FFFF00"/>
        </w:rPr>
        <w:t>CU or SCREEN CAPTURE: screen showing selection of above parameters</w:t>
      </w:r>
    </w:p>
    <w:p w14:paraId="3A5F6D2B" w14:textId="77777777" w:rsidR="00E96514" w:rsidRDefault="00192E81">
      <w:pPr>
        <w:spacing w:before="240"/>
        <w:jc w:val="both"/>
        <w:rPr>
          <w:rFonts w:ascii="Helvetica" w:hAnsi="Helvetica" w:cs="Calibri"/>
          <w:i/>
          <w:iCs/>
          <w:color w:val="000000"/>
        </w:rPr>
      </w:pPr>
      <w:r>
        <w:rPr>
          <w:rFonts w:ascii="Helvetica" w:hAnsi="Helvetica" w:cs="Calibri"/>
          <w:b/>
          <w:bCs/>
          <w:i/>
          <w:iCs/>
          <w:color w:val="000000"/>
        </w:rPr>
        <w:t>Authors</w:t>
      </w:r>
      <w:r>
        <w:rPr>
          <w:rFonts w:ascii="Helvetica" w:hAnsi="Helvetica" w:cs="Calibri"/>
          <w:i/>
          <w:iCs/>
          <w:color w:val="000000"/>
        </w:rPr>
        <w:t>, for the above shot, if possible, create a movie using screen capture software of how the parameters are set.  If not, we will take a shot of the screen</w:t>
      </w:r>
    </w:p>
    <w:p w14:paraId="79EBE0DC" w14:textId="77777777" w:rsidR="00E96514" w:rsidRDefault="00192E81">
      <w:pPr>
        <w:numPr>
          <w:ilvl w:val="1"/>
          <w:numId w:val="4"/>
        </w:numPr>
        <w:spacing w:before="240"/>
        <w:jc w:val="both"/>
        <w:rPr>
          <w:rFonts w:ascii="Helvetica" w:hAnsi="Helvetica" w:cs="Calibri"/>
          <w:color w:val="000000"/>
        </w:rPr>
      </w:pPr>
      <w:r>
        <w:rPr>
          <w:rFonts w:ascii="Helvetica" w:hAnsi="Helvetica" w:cs="Calibri"/>
          <w:color w:val="000000"/>
        </w:rPr>
        <w:t>Then, record the relative impedance for each lead.</w:t>
      </w:r>
    </w:p>
    <w:p w14:paraId="691E5ABF" w14:textId="27972721" w:rsidR="00E96514" w:rsidRDefault="008618DF">
      <w:pPr>
        <w:numPr>
          <w:ilvl w:val="2"/>
          <w:numId w:val="4"/>
        </w:numPr>
        <w:spacing w:before="240"/>
        <w:jc w:val="both"/>
        <w:rPr>
          <w:rFonts w:ascii="Helvetica" w:hAnsi="Helvetica" w:cs="Calibri"/>
          <w:color w:val="000000"/>
        </w:rPr>
      </w:pPr>
      <w:r w:rsidRPr="008618DF">
        <w:rPr>
          <w:rFonts w:ascii="Helvetica" w:hAnsi="Helvetica" w:cs="Calibri"/>
          <w:color w:val="000000"/>
          <w:highlight w:val="green"/>
        </w:rPr>
        <w:t>[combined with 3.16.1]</w:t>
      </w:r>
      <w:r>
        <w:rPr>
          <w:rFonts w:ascii="Helvetica" w:hAnsi="Helvetica" w:cs="Calibri"/>
          <w:color w:val="000000"/>
        </w:rPr>
        <w:t xml:space="preserve"> </w:t>
      </w:r>
      <w:r w:rsidR="00192E81">
        <w:rPr>
          <w:rFonts w:ascii="Helvetica" w:hAnsi="Helvetica" w:cs="Calibri"/>
          <w:color w:val="000000"/>
        </w:rPr>
        <w:t>MED: recording the values from the leads</w:t>
      </w:r>
    </w:p>
    <w:p w14:paraId="4C8C30EB" w14:textId="77777777" w:rsidR="00E96514" w:rsidRDefault="00192E81">
      <w:pPr>
        <w:numPr>
          <w:ilvl w:val="1"/>
          <w:numId w:val="4"/>
        </w:numPr>
        <w:spacing w:before="240"/>
        <w:jc w:val="both"/>
        <w:rPr>
          <w:rFonts w:ascii="Helvetica" w:hAnsi="Helvetica" w:cs="Calibri"/>
          <w:color w:val="000000"/>
          <w:shd w:val="clear" w:color="auto" w:fill="FFFF00"/>
        </w:rPr>
      </w:pPr>
      <w:r>
        <w:rPr>
          <w:rFonts w:ascii="Helvetica" w:hAnsi="Helvetica" w:cs="Calibri"/>
          <w:color w:val="000000"/>
          <w:shd w:val="clear" w:color="auto" w:fill="FFFF00"/>
        </w:rPr>
        <w:t xml:space="preserve">Next, make a medial incision from the xiphoid process to near the insertion point of the sternocleidomastoid muscles. </w:t>
      </w:r>
    </w:p>
    <w:p w14:paraId="393D97EA" w14:textId="77777777" w:rsidR="00E96514" w:rsidRDefault="00192E81">
      <w:pPr>
        <w:numPr>
          <w:ilvl w:val="2"/>
          <w:numId w:val="4"/>
        </w:numPr>
        <w:spacing w:before="240"/>
        <w:jc w:val="both"/>
        <w:rPr>
          <w:rFonts w:ascii="Helvetica" w:hAnsi="Helvetica" w:cs="Calibri"/>
          <w:color w:val="000000"/>
          <w:shd w:val="clear" w:color="auto" w:fill="FFFF00"/>
        </w:rPr>
      </w:pPr>
      <w:r>
        <w:rPr>
          <w:rFonts w:ascii="Helvetica" w:hAnsi="Helvetica" w:cs="Calibri"/>
          <w:color w:val="000000"/>
          <w:shd w:val="clear" w:color="auto" w:fill="FFFF00"/>
        </w:rPr>
        <w:t>ECU: film as written</w:t>
      </w:r>
    </w:p>
    <w:p w14:paraId="0AF9BF1B" w14:textId="77777777" w:rsidR="00E96514" w:rsidRDefault="00192E81">
      <w:pPr>
        <w:numPr>
          <w:ilvl w:val="1"/>
          <w:numId w:val="4"/>
        </w:numPr>
        <w:spacing w:before="240"/>
        <w:jc w:val="both"/>
        <w:rPr>
          <w:rFonts w:ascii="Helvetica" w:hAnsi="Helvetica" w:cs="Calibri"/>
          <w:color w:val="000000"/>
        </w:rPr>
      </w:pPr>
      <w:r>
        <w:rPr>
          <w:rFonts w:ascii="Helvetica" w:hAnsi="Helvetica" w:cs="Calibri"/>
          <w:color w:val="000000"/>
        </w:rPr>
        <w:lastRenderedPageBreak/>
        <w:t xml:space="preserve">Following the incision, use a sternal saw to remove the anterior protrusion from the sternum to enable a partial medial dissection of the sternum. </w:t>
      </w:r>
    </w:p>
    <w:p w14:paraId="2A253325" w14:textId="77777777" w:rsidR="00E96514" w:rsidRDefault="00192E81">
      <w:pPr>
        <w:numPr>
          <w:ilvl w:val="2"/>
          <w:numId w:val="4"/>
        </w:numPr>
        <w:spacing w:before="240"/>
        <w:jc w:val="both"/>
        <w:rPr>
          <w:rFonts w:ascii="Helvetica" w:hAnsi="Helvetica" w:cs="Calibri"/>
          <w:color w:val="000000"/>
        </w:rPr>
      </w:pPr>
      <w:r>
        <w:rPr>
          <w:rFonts w:ascii="Helvetica" w:hAnsi="Helvetica" w:cs="Calibri"/>
          <w:color w:val="000000"/>
        </w:rPr>
        <w:t>CU: film as written</w:t>
      </w:r>
    </w:p>
    <w:p w14:paraId="7027DF17" w14:textId="04156337" w:rsidR="00E96514" w:rsidRDefault="00192E81">
      <w:pPr>
        <w:numPr>
          <w:ilvl w:val="1"/>
          <w:numId w:val="4"/>
        </w:numPr>
        <w:spacing w:before="240"/>
        <w:jc w:val="both"/>
        <w:rPr>
          <w:rFonts w:ascii="Helvetica" w:hAnsi="Helvetica" w:cs="Calibri"/>
          <w:color w:val="000000"/>
          <w:shd w:val="clear" w:color="auto" w:fill="FFFF00"/>
        </w:rPr>
      </w:pPr>
      <w:r>
        <w:rPr>
          <w:rFonts w:ascii="Helvetica" w:hAnsi="Helvetica" w:cs="Calibri"/>
          <w:color w:val="000000"/>
          <w:shd w:val="clear" w:color="auto" w:fill="FFFF00"/>
        </w:rPr>
        <w:t>Then, make a shear cut through the remaining portions of sternal bone structure</w:t>
      </w:r>
      <w:r w:rsidR="00EA60B0">
        <w:rPr>
          <w:rFonts w:ascii="Helvetica" w:hAnsi="Helvetica" w:cs="Calibri"/>
          <w:color w:val="000000"/>
          <w:shd w:val="clear" w:color="auto" w:fill="FFFF00"/>
        </w:rPr>
        <w:t>,</w:t>
      </w:r>
      <w:r>
        <w:rPr>
          <w:rFonts w:ascii="Helvetica" w:hAnsi="Helvetica" w:cs="Calibri"/>
          <w:color w:val="000000"/>
          <w:shd w:val="clear" w:color="auto" w:fill="FFFF00"/>
        </w:rPr>
        <w:t xml:space="preserve"> and to retract the sternum, dissect the sternal-pericardial ligament.</w:t>
      </w:r>
    </w:p>
    <w:p w14:paraId="44A66E97" w14:textId="77777777" w:rsidR="00E96514" w:rsidRDefault="00192E81">
      <w:pPr>
        <w:numPr>
          <w:ilvl w:val="2"/>
          <w:numId w:val="4"/>
        </w:numPr>
        <w:spacing w:before="240"/>
        <w:jc w:val="both"/>
        <w:rPr>
          <w:rFonts w:ascii="Helvetica" w:hAnsi="Helvetica" w:cs="Calibri"/>
          <w:color w:val="000000"/>
          <w:shd w:val="clear" w:color="auto" w:fill="FFFF00"/>
        </w:rPr>
      </w:pPr>
      <w:r>
        <w:rPr>
          <w:rFonts w:ascii="Helvetica" w:hAnsi="Helvetica" w:cs="Calibri"/>
          <w:color w:val="000000"/>
          <w:shd w:val="clear" w:color="auto" w:fill="FFFF00"/>
        </w:rPr>
        <w:t>ECU: film as written</w:t>
      </w:r>
    </w:p>
    <w:p w14:paraId="3FED6CCC" w14:textId="77777777" w:rsidR="00E96514" w:rsidRDefault="00192E81">
      <w:pPr>
        <w:numPr>
          <w:ilvl w:val="1"/>
          <w:numId w:val="4"/>
        </w:numPr>
        <w:spacing w:before="240"/>
        <w:jc w:val="both"/>
        <w:rPr>
          <w:rFonts w:ascii="Helvetica" w:hAnsi="Helvetica" w:cs="Calibri"/>
          <w:color w:val="000000"/>
        </w:rPr>
      </w:pPr>
      <w:r>
        <w:rPr>
          <w:rFonts w:ascii="Helvetica" w:hAnsi="Helvetica" w:cs="Calibri"/>
          <w:color w:val="000000"/>
        </w:rPr>
        <w:t xml:space="preserve">With the sternum retracted, make a blunt dissection to separate the pericardium from the pleural linings.  </w:t>
      </w:r>
    </w:p>
    <w:p w14:paraId="1273B510" w14:textId="77777777" w:rsidR="00E96514" w:rsidRDefault="00192E81">
      <w:pPr>
        <w:numPr>
          <w:ilvl w:val="2"/>
          <w:numId w:val="4"/>
        </w:numPr>
        <w:spacing w:before="240"/>
        <w:jc w:val="both"/>
        <w:rPr>
          <w:rFonts w:ascii="Helvetica" w:hAnsi="Helvetica" w:cs="Calibri"/>
          <w:color w:val="000000"/>
        </w:rPr>
      </w:pPr>
      <w:r>
        <w:rPr>
          <w:rFonts w:ascii="Helvetica" w:hAnsi="Helvetica" w:cs="Calibri"/>
          <w:color w:val="000000"/>
        </w:rPr>
        <w:t>ECU: film as written</w:t>
      </w:r>
    </w:p>
    <w:p w14:paraId="7BF5F050" w14:textId="77777777" w:rsidR="00E96514" w:rsidRDefault="00192E81">
      <w:pPr>
        <w:numPr>
          <w:ilvl w:val="1"/>
          <w:numId w:val="4"/>
        </w:numPr>
        <w:spacing w:before="240"/>
        <w:jc w:val="both"/>
        <w:rPr>
          <w:rFonts w:ascii="Helvetica" w:hAnsi="Helvetica" w:cs="Calibri"/>
          <w:color w:val="000000"/>
          <w:shd w:val="clear" w:color="auto" w:fill="FFFF00"/>
        </w:rPr>
      </w:pPr>
      <w:r>
        <w:rPr>
          <w:rFonts w:ascii="Helvetica" w:hAnsi="Helvetica" w:cs="Calibri"/>
          <w:color w:val="000000"/>
          <w:shd w:val="clear" w:color="auto" w:fill="FFFF00"/>
        </w:rPr>
        <w:t>Next, make a three to five centimeter medial sagittal incision in the pericardium and create a pericardial cradle with four square knot sutures at each corner.</w:t>
      </w:r>
    </w:p>
    <w:p w14:paraId="25113489" w14:textId="77777777" w:rsidR="00E96514" w:rsidRDefault="00192E81">
      <w:pPr>
        <w:numPr>
          <w:ilvl w:val="2"/>
          <w:numId w:val="4"/>
        </w:numPr>
        <w:spacing w:before="240"/>
        <w:jc w:val="both"/>
        <w:rPr>
          <w:rFonts w:ascii="Helvetica" w:eastAsia="Helvetica" w:hAnsi="Helvetica" w:cs="Calibri"/>
          <w:bCs/>
          <w:color w:val="000000"/>
          <w:szCs w:val="24"/>
          <w:shd w:val="clear" w:color="auto" w:fill="FFFF00"/>
        </w:rPr>
      </w:pPr>
      <w:r>
        <w:rPr>
          <w:rFonts w:ascii="Helvetica" w:eastAsia="Helvetica" w:hAnsi="Helvetica" w:cs="Calibri"/>
          <w:bCs/>
          <w:color w:val="000000"/>
          <w:szCs w:val="24"/>
          <w:shd w:val="clear" w:color="auto" w:fill="FFFF00"/>
        </w:rPr>
        <w:t>ECU: film as written</w:t>
      </w:r>
    </w:p>
    <w:p w14:paraId="20192ED5" w14:textId="77777777" w:rsidR="00E96514" w:rsidRDefault="00192E81">
      <w:pPr>
        <w:numPr>
          <w:ilvl w:val="1"/>
          <w:numId w:val="4"/>
        </w:numPr>
        <w:spacing w:before="240"/>
        <w:jc w:val="both"/>
        <w:rPr>
          <w:rFonts w:ascii="Helvetica" w:eastAsia="Helvetica" w:hAnsi="Helvetica" w:cs="Calibri"/>
          <w:color w:val="000000"/>
          <w:szCs w:val="24"/>
          <w:shd w:val="clear" w:color="auto" w:fill="FFFF00"/>
        </w:rPr>
      </w:pPr>
      <w:r>
        <w:rPr>
          <w:rFonts w:ascii="Helvetica" w:eastAsia="Helvetica" w:hAnsi="Helvetica" w:cs="Calibri"/>
          <w:bCs/>
          <w:color w:val="000000"/>
          <w:szCs w:val="24"/>
          <w:shd w:val="clear" w:color="auto" w:fill="FFFF00"/>
        </w:rPr>
        <w:t>Finally, place</w:t>
      </w:r>
      <w:r>
        <w:rPr>
          <w:rFonts w:ascii="Helvetica" w:eastAsia="Helvetica" w:hAnsi="Helvetica" w:cs="Calibri"/>
          <w:b/>
          <w:bCs/>
          <w:color w:val="000000"/>
          <w:szCs w:val="24"/>
          <w:shd w:val="clear" w:color="auto" w:fill="FFFF00"/>
        </w:rPr>
        <w:t xml:space="preserve"> </w:t>
      </w:r>
      <w:r>
        <w:rPr>
          <w:rFonts w:ascii="Helvetica" w:eastAsia="Helvetica" w:hAnsi="Helvetica" w:cs="Calibri"/>
          <w:bCs/>
          <w:color w:val="000000"/>
          <w:szCs w:val="24"/>
          <w:shd w:val="clear" w:color="auto" w:fill="FFFF00"/>
        </w:rPr>
        <w:t>a</w:t>
      </w:r>
      <w:r>
        <w:rPr>
          <w:rFonts w:ascii="Helvetica" w:eastAsia="Helvetica" w:hAnsi="Helvetica" w:cs="Calibri"/>
          <w:color w:val="000000"/>
          <w:szCs w:val="24"/>
          <w:shd w:val="clear" w:color="auto" w:fill="FFFF00"/>
        </w:rPr>
        <w:t xml:space="preserve"> temporary bipolar lead in the apical region of the left ventricle and place a unipolar, plunge, temporary pacing lead into the left atrial appendage.</w:t>
      </w:r>
    </w:p>
    <w:p w14:paraId="01266AAA" w14:textId="77777777" w:rsidR="00E96514" w:rsidRDefault="00192E81">
      <w:pPr>
        <w:numPr>
          <w:ilvl w:val="2"/>
          <w:numId w:val="4"/>
        </w:numPr>
        <w:spacing w:before="240"/>
        <w:jc w:val="both"/>
        <w:rPr>
          <w:rFonts w:ascii="Helvetica" w:eastAsia="Helvetica" w:hAnsi="Helvetica" w:cs="Calibri"/>
          <w:color w:val="000000"/>
          <w:szCs w:val="24"/>
          <w:shd w:val="clear" w:color="auto" w:fill="FFFF00"/>
        </w:rPr>
      </w:pPr>
      <w:r>
        <w:rPr>
          <w:rFonts w:ascii="Helvetica" w:eastAsia="Helvetica" w:hAnsi="Helvetica" w:cs="Calibri"/>
          <w:color w:val="000000"/>
          <w:szCs w:val="24"/>
          <w:shd w:val="clear" w:color="auto" w:fill="FFFF00"/>
        </w:rPr>
        <w:t>ECU: film as written</w:t>
      </w:r>
    </w:p>
    <w:p w14:paraId="39D6A199" w14:textId="77777777" w:rsidR="00E96514" w:rsidRDefault="00192E81">
      <w:pPr>
        <w:numPr>
          <w:ilvl w:val="2"/>
          <w:numId w:val="4"/>
        </w:numPr>
        <w:spacing w:before="240"/>
        <w:jc w:val="both"/>
        <w:rPr>
          <w:rFonts w:ascii="Helvetica" w:eastAsia="Helvetica" w:hAnsi="Helvetica" w:cs="Calibri"/>
          <w:color w:val="000000"/>
          <w:szCs w:val="24"/>
          <w:shd w:val="clear" w:color="auto" w:fill="FFFF00"/>
        </w:rPr>
      </w:pPr>
      <w:r>
        <w:rPr>
          <w:rFonts w:ascii="Helvetica" w:eastAsia="Helvetica" w:hAnsi="Helvetica" w:cs="Calibri"/>
          <w:color w:val="000000"/>
          <w:szCs w:val="24"/>
          <w:shd w:val="clear" w:color="auto" w:fill="FFFF00"/>
        </w:rPr>
        <w:t>WID: re-establish surgical setting showing talents completing the preparatory surgery</w:t>
      </w:r>
    </w:p>
    <w:p w14:paraId="7A023A01" w14:textId="77777777" w:rsidR="00E96514" w:rsidRDefault="00192E81">
      <w:pPr>
        <w:numPr>
          <w:ilvl w:val="0"/>
          <w:numId w:val="4"/>
        </w:numPr>
        <w:spacing w:before="240"/>
        <w:jc w:val="both"/>
        <w:rPr>
          <w:rFonts w:ascii="Helvetica" w:hAnsi="Helvetica" w:cs="Calibri"/>
          <w:b/>
          <w:bCs/>
          <w:color w:val="000000"/>
        </w:rPr>
      </w:pPr>
      <w:r>
        <w:rPr>
          <w:rFonts w:ascii="Helvetica" w:hAnsi="Helvetica" w:cs="Calibri"/>
          <w:b/>
          <w:bCs/>
          <w:color w:val="000000"/>
        </w:rPr>
        <w:t>Measuring AF Burden</w:t>
      </w:r>
    </w:p>
    <w:p w14:paraId="6CC4D82E" w14:textId="77777777" w:rsidR="008618DF" w:rsidRDefault="00192E81">
      <w:pPr>
        <w:numPr>
          <w:ilvl w:val="1"/>
          <w:numId w:val="4"/>
        </w:numPr>
        <w:spacing w:before="240"/>
        <w:jc w:val="both"/>
        <w:rPr>
          <w:rFonts w:ascii="Helvetica" w:hAnsi="Helvetica" w:cs="Calibri"/>
          <w:color w:val="000000"/>
          <w:shd w:val="clear" w:color="auto" w:fill="FFFF00"/>
        </w:rPr>
      </w:pPr>
      <w:r>
        <w:rPr>
          <w:rFonts w:ascii="Helvetica" w:hAnsi="Helvetica" w:cs="Calibri"/>
          <w:bCs/>
          <w:color w:val="000000"/>
          <w:shd w:val="clear" w:color="auto" w:fill="FFFF00"/>
        </w:rPr>
        <w:t>To begin, set the stimulus program.  First program a burst induction of the</w:t>
      </w:r>
      <w:r>
        <w:rPr>
          <w:rFonts w:ascii="Helvetica" w:hAnsi="Helvetica" w:cs="Calibri"/>
          <w:color w:val="000000"/>
          <w:shd w:val="clear" w:color="auto" w:fill="FFFF00"/>
        </w:rPr>
        <w:t xml:space="preserve"> PES study parameter to 8 paces at either 400 or 300 milliseconds.  Next, program a minimum of 300 milliseconds pacing and reduce the pacing until the heart chambers fail to contract ...</w:t>
      </w:r>
      <w:ins w:id="0" w:author="Tinen" w:date="2015-04-24T14:21:00Z">
        <w:r w:rsidR="002E134F">
          <w:rPr>
            <w:rFonts w:ascii="Helvetica" w:hAnsi="Helvetica" w:cs="Calibri"/>
            <w:color w:val="000000"/>
            <w:shd w:val="clear" w:color="auto" w:fill="FFFF00"/>
          </w:rPr>
          <w:t xml:space="preserve"> </w:t>
        </w:r>
      </w:ins>
    </w:p>
    <w:p w14:paraId="42783259" w14:textId="56A64995" w:rsidR="00E96514" w:rsidRDefault="002E134F" w:rsidP="008618DF">
      <w:pPr>
        <w:spacing w:before="240"/>
        <w:ind w:left="1080"/>
        <w:jc w:val="both"/>
        <w:rPr>
          <w:rFonts w:ascii="Helvetica" w:hAnsi="Helvetica" w:cs="Calibri"/>
          <w:color w:val="000000"/>
          <w:shd w:val="clear" w:color="auto" w:fill="FFFF00"/>
        </w:rPr>
      </w:pPr>
      <w:r w:rsidRPr="008618DF">
        <w:rPr>
          <w:rFonts w:ascii="Helvetica" w:hAnsi="Helvetica" w:cs="Calibri"/>
          <w:color w:val="000000"/>
          <w:highlight w:val="green"/>
          <w:shd w:val="clear" w:color="auto" w:fill="FFFF00"/>
        </w:rPr>
        <w:t>a) ESI close-up b) stimulator close-up</w:t>
      </w:r>
    </w:p>
    <w:p w14:paraId="18304F16" w14:textId="77777777" w:rsidR="00E96514" w:rsidRDefault="00192E81">
      <w:pPr>
        <w:numPr>
          <w:ilvl w:val="2"/>
          <w:numId w:val="4"/>
        </w:numPr>
        <w:spacing w:before="240"/>
        <w:jc w:val="both"/>
        <w:rPr>
          <w:rFonts w:ascii="Helvetica" w:hAnsi="Helvetica" w:cs="Calibri"/>
          <w:color w:val="000000"/>
        </w:rPr>
      </w:pPr>
      <w:r>
        <w:rPr>
          <w:rFonts w:ascii="Helvetica" w:hAnsi="Helvetica" w:cs="Calibri"/>
          <w:color w:val="000000"/>
        </w:rPr>
        <w:t>Reuse 3.1.1</w:t>
      </w:r>
    </w:p>
    <w:p w14:paraId="1056AECD" w14:textId="77777777" w:rsidR="00E96514" w:rsidRDefault="00192E81">
      <w:pPr>
        <w:numPr>
          <w:ilvl w:val="2"/>
          <w:numId w:val="4"/>
        </w:numPr>
        <w:spacing w:before="240"/>
        <w:jc w:val="both"/>
        <w:rPr>
          <w:rFonts w:ascii="Helvetica" w:hAnsi="Helvetica" w:cs="Calibri"/>
          <w:bCs/>
          <w:i/>
          <w:iCs/>
          <w:color w:val="000000"/>
        </w:rPr>
      </w:pPr>
      <w:r>
        <w:rPr>
          <w:rFonts w:ascii="Helvetica" w:hAnsi="Helvetica" w:cs="Calibri"/>
          <w:color w:val="000000"/>
        </w:rPr>
        <w:t>SCREEN CAPTURE</w:t>
      </w:r>
      <w:r>
        <w:rPr>
          <w:rFonts w:ascii="Helvetica" w:hAnsi="Helvetica" w:cs="Calibri"/>
          <w:bCs/>
          <w:color w:val="000000"/>
        </w:rPr>
        <w:t xml:space="preserve">: </w:t>
      </w:r>
      <w:r>
        <w:rPr>
          <w:rFonts w:ascii="Helvetica" w:hAnsi="Helvetica" w:cs="Calibri"/>
          <w:bCs/>
          <w:i/>
          <w:iCs/>
          <w:color w:val="000000"/>
        </w:rPr>
        <w:t xml:space="preserve">Authors, please provide a screen capture showing the above step.  This is not a transient view of the screen. </w:t>
      </w:r>
    </w:p>
    <w:p w14:paraId="687C9D9A" w14:textId="438BD92C" w:rsidR="00E96514" w:rsidRDefault="00192E81">
      <w:pPr>
        <w:numPr>
          <w:ilvl w:val="1"/>
          <w:numId w:val="4"/>
        </w:numPr>
        <w:spacing w:before="240"/>
        <w:jc w:val="both"/>
        <w:rPr>
          <w:rFonts w:ascii="Helvetica" w:hAnsi="Helvetica" w:cs="Calibri"/>
          <w:bCs/>
          <w:color w:val="000000"/>
          <w:shd w:val="clear" w:color="auto" w:fill="FFFF00"/>
        </w:rPr>
      </w:pPr>
      <w:r>
        <w:rPr>
          <w:rFonts w:ascii="Helvetica" w:hAnsi="Helvetica" w:cs="Calibri"/>
          <w:bCs/>
          <w:i/>
          <w:iCs/>
          <w:color w:val="000000"/>
        </w:rPr>
        <w:t>…</w:t>
      </w:r>
      <w:r>
        <w:rPr>
          <w:rFonts w:ascii="Helvetica" w:hAnsi="Helvetica" w:cs="Calibri"/>
          <w:bCs/>
          <w:color w:val="000000"/>
          <w:shd w:val="clear" w:color="auto" w:fill="FFFF00"/>
        </w:rPr>
        <w:t xml:space="preserve"> </w:t>
      </w:r>
      <w:proofErr w:type="gramStart"/>
      <w:r>
        <w:rPr>
          <w:rFonts w:ascii="Helvetica" w:hAnsi="Helvetica" w:cs="Calibri"/>
          <w:bCs/>
          <w:color w:val="000000"/>
          <w:shd w:val="clear" w:color="auto" w:fill="FFFF00"/>
        </w:rPr>
        <w:t>which</w:t>
      </w:r>
      <w:proofErr w:type="gramEnd"/>
      <w:r>
        <w:rPr>
          <w:rFonts w:ascii="Helvetica" w:hAnsi="Helvetica" w:cs="Calibri"/>
          <w:bCs/>
          <w:color w:val="000000"/>
          <w:shd w:val="clear" w:color="auto" w:fill="FFFF00"/>
        </w:rPr>
        <w:t xml:space="preserve"> is noted by the sensing of the pacing leads</w:t>
      </w:r>
      <w:r w:rsidR="00EA60B0">
        <w:rPr>
          <w:rFonts w:ascii="Helvetica" w:hAnsi="Helvetica" w:cs="Calibri"/>
          <w:bCs/>
          <w:color w:val="000000"/>
          <w:shd w:val="clear" w:color="auto" w:fill="FFFF00"/>
        </w:rPr>
        <w:t>,</w:t>
      </w:r>
      <w:r>
        <w:rPr>
          <w:rFonts w:ascii="Helvetica" w:hAnsi="Helvetica" w:cs="Calibri"/>
          <w:bCs/>
          <w:color w:val="000000"/>
          <w:shd w:val="clear" w:color="auto" w:fill="FFFF00"/>
        </w:rPr>
        <w:t xml:space="preserve"> and determines the relative refractory period.</w:t>
      </w:r>
    </w:p>
    <w:p w14:paraId="0FB70074" w14:textId="77777777" w:rsidR="00E96514" w:rsidRDefault="00192E81">
      <w:pPr>
        <w:numPr>
          <w:ilvl w:val="2"/>
          <w:numId w:val="4"/>
        </w:numPr>
        <w:spacing w:before="240"/>
        <w:jc w:val="both"/>
        <w:rPr>
          <w:rFonts w:ascii="Helvetica" w:hAnsi="Helvetica" w:cs="Calibri"/>
          <w:bCs/>
          <w:color w:val="000000"/>
          <w:shd w:val="clear" w:color="auto" w:fill="FFFF00"/>
        </w:rPr>
      </w:pPr>
      <w:r>
        <w:rPr>
          <w:rFonts w:ascii="Helvetica" w:hAnsi="Helvetica" w:cs="Calibri"/>
          <w:bCs/>
          <w:color w:val="000000"/>
          <w:shd w:val="clear" w:color="auto" w:fill="FFFF00"/>
        </w:rPr>
        <w:t>CU: pacing lead sensor, dropping until heart cannot contract</w:t>
      </w:r>
    </w:p>
    <w:p w14:paraId="7A991E01" w14:textId="77777777" w:rsidR="00E96514" w:rsidRDefault="00192E81">
      <w:pPr>
        <w:numPr>
          <w:ilvl w:val="1"/>
          <w:numId w:val="4"/>
        </w:numPr>
        <w:spacing w:before="240"/>
        <w:jc w:val="both"/>
        <w:rPr>
          <w:rFonts w:ascii="Helvetica" w:hAnsi="Helvetica" w:cs="Calibri"/>
          <w:color w:val="000000"/>
          <w:shd w:val="clear" w:color="auto" w:fill="FFFF00"/>
        </w:rPr>
      </w:pPr>
      <w:r>
        <w:rPr>
          <w:rFonts w:ascii="Helvetica" w:hAnsi="Helvetica" w:cs="Calibri"/>
          <w:bCs/>
          <w:color w:val="000000"/>
          <w:shd w:val="clear" w:color="auto" w:fill="FFFF00"/>
        </w:rPr>
        <w:t xml:space="preserve">Next, attach </w:t>
      </w:r>
      <w:r>
        <w:rPr>
          <w:rFonts w:ascii="Helvetica" w:hAnsi="Helvetica" w:cs="Calibri"/>
          <w:color w:val="000000"/>
          <w:shd w:val="clear" w:color="auto" w:fill="FFFF00"/>
        </w:rPr>
        <w:t xml:space="preserve">the Grass stimulator to the left arterial appendage via the plunge pacing lead.  </w:t>
      </w:r>
    </w:p>
    <w:p w14:paraId="5F211196" w14:textId="77777777" w:rsidR="00E96514" w:rsidRDefault="00192E81">
      <w:pPr>
        <w:numPr>
          <w:ilvl w:val="2"/>
          <w:numId w:val="4"/>
        </w:numPr>
        <w:spacing w:before="240"/>
        <w:jc w:val="both"/>
        <w:rPr>
          <w:rFonts w:ascii="Helvetica" w:hAnsi="Helvetica" w:cs="Calibri"/>
          <w:color w:val="000000"/>
          <w:shd w:val="clear" w:color="auto" w:fill="FFFF00"/>
        </w:rPr>
      </w:pPr>
      <w:r>
        <w:rPr>
          <w:rFonts w:ascii="Helvetica" w:hAnsi="Helvetica" w:cs="Calibri"/>
          <w:color w:val="000000"/>
          <w:shd w:val="clear" w:color="auto" w:fill="FFFF00"/>
        </w:rPr>
        <w:t>ECU: film as written</w:t>
      </w:r>
    </w:p>
    <w:p w14:paraId="12AC7FD6" w14:textId="4461B01F" w:rsidR="00E96514" w:rsidRDefault="00192E81">
      <w:pPr>
        <w:numPr>
          <w:ilvl w:val="1"/>
          <w:numId w:val="4"/>
        </w:numPr>
        <w:spacing w:before="240"/>
        <w:jc w:val="both"/>
        <w:rPr>
          <w:rFonts w:ascii="Helvetica" w:hAnsi="Helvetica" w:cs="Calibri"/>
          <w:color w:val="000000"/>
          <w:shd w:val="clear" w:color="auto" w:fill="FFFF00"/>
        </w:rPr>
      </w:pPr>
      <w:r>
        <w:rPr>
          <w:rFonts w:ascii="Helvetica" w:hAnsi="Helvetica" w:cs="Calibri"/>
          <w:color w:val="000000"/>
          <w:shd w:val="clear" w:color="auto" w:fill="FFFF00"/>
        </w:rPr>
        <w:lastRenderedPageBreak/>
        <w:t>Set it to deliver 2 second pulses at 4 hertz - check those setting</w:t>
      </w:r>
      <w:r w:rsidR="008618DF">
        <w:rPr>
          <w:rFonts w:ascii="Helvetica" w:hAnsi="Helvetica" w:cs="Calibri"/>
          <w:color w:val="000000"/>
          <w:shd w:val="clear" w:color="auto" w:fill="FFFF00"/>
        </w:rPr>
        <w:t>s</w:t>
      </w:r>
      <w:r>
        <w:rPr>
          <w:rFonts w:ascii="Helvetica" w:hAnsi="Helvetica" w:cs="Calibri"/>
          <w:color w:val="000000"/>
          <w:shd w:val="clear" w:color="auto" w:fill="FFFF00"/>
        </w:rPr>
        <w:t xml:space="preserve"> with an oscilloscope.</w:t>
      </w:r>
    </w:p>
    <w:p w14:paraId="7EB0EE22" w14:textId="77777777" w:rsidR="00E96514" w:rsidRDefault="00192E81">
      <w:pPr>
        <w:numPr>
          <w:ilvl w:val="2"/>
          <w:numId w:val="4"/>
        </w:numPr>
        <w:spacing w:before="240"/>
        <w:jc w:val="both"/>
        <w:rPr>
          <w:rFonts w:ascii="Helvetica" w:hAnsi="Helvetica" w:cs="Calibri"/>
          <w:color w:val="000000"/>
          <w:shd w:val="clear" w:color="auto" w:fill="FFFF00"/>
        </w:rPr>
      </w:pPr>
      <w:r>
        <w:rPr>
          <w:rFonts w:ascii="Helvetica" w:hAnsi="Helvetica" w:cs="Calibri"/>
          <w:color w:val="000000"/>
          <w:shd w:val="clear" w:color="auto" w:fill="FFFF00"/>
        </w:rPr>
        <w:t xml:space="preserve">CU: talent using oscilloscope to verify the stimulator settings  </w:t>
      </w:r>
    </w:p>
    <w:p w14:paraId="6BFE5E8B" w14:textId="13A0BE45" w:rsidR="002E134F" w:rsidRPr="008618DF" w:rsidRDefault="002E134F" w:rsidP="008618DF">
      <w:pPr>
        <w:pStyle w:val="ListParagraph"/>
        <w:numPr>
          <w:ilvl w:val="0"/>
          <w:numId w:val="6"/>
        </w:numPr>
        <w:spacing w:before="240"/>
        <w:jc w:val="both"/>
        <w:rPr>
          <w:rFonts w:ascii="Helvetica" w:hAnsi="Helvetica"/>
          <w:color w:val="000000"/>
          <w:highlight w:val="green"/>
          <w:shd w:val="clear" w:color="auto" w:fill="FFFF00"/>
        </w:rPr>
      </w:pPr>
      <w:r w:rsidRPr="008618DF">
        <w:rPr>
          <w:rFonts w:ascii="Helvetica" w:hAnsi="Helvetica"/>
          <w:color w:val="000000"/>
          <w:highlight w:val="green"/>
          <w:shd w:val="clear" w:color="auto" w:fill="FFFF00"/>
        </w:rPr>
        <w:t>Heart CU</w:t>
      </w:r>
    </w:p>
    <w:p w14:paraId="50B039A8" w14:textId="518195F1" w:rsidR="002E134F" w:rsidRPr="008618DF" w:rsidRDefault="002E134F" w:rsidP="008618DF">
      <w:pPr>
        <w:pStyle w:val="ListParagraph"/>
        <w:numPr>
          <w:ilvl w:val="0"/>
          <w:numId w:val="6"/>
        </w:numPr>
        <w:spacing w:before="240"/>
        <w:jc w:val="both"/>
        <w:rPr>
          <w:rFonts w:ascii="Helvetica" w:hAnsi="Helvetica"/>
          <w:color w:val="000000"/>
          <w:highlight w:val="green"/>
          <w:shd w:val="clear" w:color="auto" w:fill="FFFF00"/>
        </w:rPr>
      </w:pPr>
      <w:r w:rsidRPr="008618DF">
        <w:rPr>
          <w:rFonts w:ascii="Helvetica" w:hAnsi="Helvetica"/>
          <w:color w:val="000000"/>
          <w:highlight w:val="green"/>
          <w:shd w:val="clear" w:color="auto" w:fill="FFFF00"/>
        </w:rPr>
        <w:t>Oscilloscope CU</w:t>
      </w:r>
    </w:p>
    <w:p w14:paraId="64AC93CC" w14:textId="77777777" w:rsidR="00E96514" w:rsidRDefault="00192E81">
      <w:pPr>
        <w:numPr>
          <w:ilvl w:val="1"/>
          <w:numId w:val="4"/>
        </w:numPr>
        <w:spacing w:before="240"/>
        <w:jc w:val="both"/>
        <w:rPr>
          <w:rFonts w:ascii="Helvetica" w:hAnsi="Helvetica" w:cs="Calibri"/>
          <w:color w:val="000000"/>
          <w:shd w:val="clear" w:color="auto" w:fill="FFFF00"/>
        </w:rPr>
      </w:pPr>
      <w:r>
        <w:rPr>
          <w:rFonts w:ascii="Helvetica" w:hAnsi="Helvetica" w:cs="Calibri"/>
          <w:color w:val="000000"/>
          <w:shd w:val="clear" w:color="auto" w:fill="FFFF00"/>
        </w:rPr>
        <w:t>Now, deliver a single pulse to the left arterial appendage to induce atrial fibrillation, or AF.</w:t>
      </w:r>
    </w:p>
    <w:p w14:paraId="4BAEE648" w14:textId="283F71C0" w:rsidR="00E96514" w:rsidRDefault="00192E81">
      <w:pPr>
        <w:numPr>
          <w:ilvl w:val="2"/>
          <w:numId w:val="4"/>
        </w:numPr>
        <w:spacing w:before="240"/>
        <w:jc w:val="both"/>
        <w:rPr>
          <w:rFonts w:ascii="Helvetica" w:hAnsi="Helvetica" w:cs="Calibri"/>
          <w:color w:val="000000"/>
          <w:shd w:val="clear" w:color="auto" w:fill="FFFF00"/>
        </w:rPr>
      </w:pPr>
      <w:r>
        <w:rPr>
          <w:rFonts w:ascii="Helvetica" w:hAnsi="Helvetica" w:cs="Calibri"/>
          <w:color w:val="000000"/>
          <w:shd w:val="clear" w:color="auto" w:fill="FFFF00"/>
        </w:rPr>
        <w:t xml:space="preserve">CU: heart as first </w:t>
      </w:r>
      <w:r w:rsidR="008618DF">
        <w:rPr>
          <w:rFonts w:ascii="Helvetica" w:hAnsi="Helvetica" w:cs="Calibri"/>
          <w:color w:val="000000"/>
          <w:shd w:val="clear" w:color="auto" w:fill="FFFF00"/>
        </w:rPr>
        <w:t>stimulation</w:t>
      </w:r>
      <w:r>
        <w:rPr>
          <w:rFonts w:ascii="Helvetica" w:hAnsi="Helvetica" w:cs="Calibri"/>
          <w:color w:val="000000"/>
          <w:shd w:val="clear" w:color="auto" w:fill="FFFF00"/>
        </w:rPr>
        <w:t xml:space="preserve"> is provided</w:t>
      </w:r>
    </w:p>
    <w:p w14:paraId="0FC52496" w14:textId="4CB9D4EB" w:rsidR="00E96514" w:rsidRDefault="00192E81">
      <w:pPr>
        <w:numPr>
          <w:ilvl w:val="1"/>
          <w:numId w:val="4"/>
        </w:numPr>
        <w:spacing w:before="240"/>
        <w:jc w:val="both"/>
        <w:rPr>
          <w:rFonts w:ascii="Helvetica" w:hAnsi="Helvetica" w:cs="Calibri"/>
          <w:color w:val="000000"/>
        </w:rPr>
      </w:pPr>
      <w:r>
        <w:rPr>
          <w:rFonts w:ascii="Helvetica" w:hAnsi="Helvetica" w:cs="Calibri"/>
          <w:bCs/>
          <w:color w:val="000000"/>
        </w:rPr>
        <w:t>To determine the relative AF burden</w:t>
      </w:r>
      <w:r w:rsidR="008618DF">
        <w:rPr>
          <w:rFonts w:ascii="Helvetica" w:hAnsi="Helvetica" w:cs="Calibri"/>
          <w:bCs/>
          <w:color w:val="000000"/>
        </w:rPr>
        <w:t>,</w:t>
      </w:r>
      <w:r>
        <w:rPr>
          <w:rFonts w:ascii="Helvetica" w:hAnsi="Helvetica" w:cs="Calibri"/>
          <w:bCs/>
          <w:color w:val="000000"/>
        </w:rPr>
        <w:t xml:space="preserve"> u</w:t>
      </w:r>
      <w:r>
        <w:rPr>
          <w:rFonts w:ascii="Helvetica" w:hAnsi="Helvetica" w:cs="Calibri"/>
          <w:color w:val="000000"/>
        </w:rPr>
        <w:t>se the Grass stimulator once per minute, up to ten times, until a</w:t>
      </w:r>
      <w:r w:rsidR="008618DF">
        <w:rPr>
          <w:rFonts w:ascii="Helvetica" w:hAnsi="Helvetica" w:cs="Calibri"/>
          <w:color w:val="000000"/>
        </w:rPr>
        <w:t>n</w:t>
      </w:r>
      <w:r>
        <w:rPr>
          <w:rFonts w:ascii="Helvetica" w:hAnsi="Helvetica" w:cs="Calibri"/>
          <w:color w:val="000000"/>
        </w:rPr>
        <w:t xml:space="preserve"> AF is sustained for one minute.  Then, allow the animal to remain in AF for up to ten minute</w:t>
      </w:r>
      <w:r w:rsidR="00EA60B0">
        <w:rPr>
          <w:rFonts w:ascii="Helvetica" w:hAnsi="Helvetica" w:cs="Calibri"/>
          <w:color w:val="000000"/>
        </w:rPr>
        <w:t>s</w:t>
      </w:r>
      <w:r>
        <w:rPr>
          <w:rFonts w:ascii="Helvetica" w:hAnsi="Helvetica" w:cs="Calibri"/>
          <w:color w:val="000000"/>
        </w:rPr>
        <w:t xml:space="preserve">.  This time length </w:t>
      </w:r>
      <w:bookmarkStart w:id="1" w:name="_GoBack"/>
      <w:bookmarkEnd w:id="1"/>
      <w:r>
        <w:rPr>
          <w:rFonts w:ascii="Helvetica" w:hAnsi="Helvetica" w:cs="Calibri"/>
          <w:color w:val="000000"/>
        </w:rPr>
        <w:t xml:space="preserve">represents the AF burden.  </w:t>
      </w:r>
    </w:p>
    <w:p w14:paraId="19194C76" w14:textId="77777777" w:rsidR="00E96514" w:rsidRDefault="00192E81">
      <w:pPr>
        <w:numPr>
          <w:ilvl w:val="2"/>
          <w:numId w:val="4"/>
        </w:numPr>
        <w:spacing w:before="240"/>
        <w:jc w:val="both"/>
        <w:rPr>
          <w:rFonts w:ascii="Helvetica" w:hAnsi="Helvetica" w:cs="Calibri"/>
          <w:color w:val="000000"/>
        </w:rPr>
      </w:pPr>
      <w:r>
        <w:rPr>
          <w:rFonts w:ascii="Helvetica" w:hAnsi="Helvetica" w:cs="Calibri"/>
          <w:color w:val="000000"/>
        </w:rPr>
        <w:t>MED: talent's taking notes and preparing for next stimulation</w:t>
      </w:r>
    </w:p>
    <w:p w14:paraId="7A9706A8" w14:textId="77777777" w:rsidR="00E96514" w:rsidRDefault="00192E81">
      <w:pPr>
        <w:numPr>
          <w:ilvl w:val="2"/>
          <w:numId w:val="4"/>
        </w:numPr>
        <w:spacing w:before="240"/>
        <w:jc w:val="both"/>
        <w:rPr>
          <w:rFonts w:ascii="Helvetica" w:hAnsi="Helvetica" w:cs="Calibri"/>
          <w:color w:val="000000"/>
        </w:rPr>
      </w:pPr>
      <w:r>
        <w:rPr>
          <w:rFonts w:ascii="Helvetica" w:hAnsi="Helvetica" w:cs="Calibri"/>
          <w:color w:val="000000"/>
        </w:rPr>
        <w:t>CU: timer reaching one minute</w:t>
      </w:r>
    </w:p>
    <w:p w14:paraId="0EE7594A" w14:textId="77777777" w:rsidR="00E96514" w:rsidRDefault="00192E81">
      <w:pPr>
        <w:numPr>
          <w:ilvl w:val="2"/>
          <w:numId w:val="4"/>
        </w:numPr>
        <w:spacing w:before="240"/>
        <w:jc w:val="both"/>
        <w:rPr>
          <w:rFonts w:ascii="Helvetica" w:hAnsi="Helvetica" w:cs="Calibri"/>
          <w:color w:val="000000"/>
        </w:rPr>
      </w:pPr>
      <w:r>
        <w:rPr>
          <w:rFonts w:ascii="Helvetica" w:hAnsi="Helvetica" w:cs="Calibri"/>
          <w:color w:val="000000"/>
        </w:rPr>
        <w:t>ECU: heart as second stimulation is give</w:t>
      </w:r>
    </w:p>
    <w:p w14:paraId="5C5921E8" w14:textId="77777777" w:rsidR="00E96514" w:rsidRDefault="00192E81">
      <w:pPr>
        <w:numPr>
          <w:ilvl w:val="1"/>
          <w:numId w:val="4"/>
        </w:numPr>
        <w:spacing w:before="240"/>
        <w:jc w:val="both"/>
        <w:rPr>
          <w:rFonts w:ascii="Helvetica" w:hAnsi="Helvetica" w:cs="Calibri"/>
          <w:color w:val="000000"/>
        </w:rPr>
      </w:pPr>
      <w:r>
        <w:rPr>
          <w:rFonts w:ascii="Helvetica" w:hAnsi="Helvetica" w:cs="Calibri"/>
          <w:color w:val="000000"/>
        </w:rPr>
        <w:t>If the heart hasn't stopped fibrillating after ten minutes, shock the atria with direct paddles at 5 joules to resynchronize the heart.</w:t>
      </w:r>
    </w:p>
    <w:p w14:paraId="627699B2" w14:textId="77777777" w:rsidR="00E96514" w:rsidRDefault="00192E81">
      <w:pPr>
        <w:numPr>
          <w:ilvl w:val="2"/>
          <w:numId w:val="4"/>
        </w:numPr>
        <w:spacing w:before="240"/>
        <w:jc w:val="both"/>
        <w:rPr>
          <w:rFonts w:ascii="Helvetica" w:hAnsi="Helvetica" w:cs="Calibri"/>
          <w:color w:val="000000"/>
        </w:rPr>
      </w:pPr>
      <w:r>
        <w:rPr>
          <w:rFonts w:ascii="Helvetica" w:hAnsi="Helvetica" w:cs="Calibri"/>
          <w:color w:val="000000"/>
        </w:rPr>
        <w:t>ECU: heart in AF, paddles applied, shocks delivered and heart resynchronizes</w:t>
      </w:r>
    </w:p>
    <w:p w14:paraId="2F8EC755" w14:textId="0AB324AE" w:rsidR="002E134F" w:rsidRPr="008618DF" w:rsidRDefault="002E134F" w:rsidP="008618DF">
      <w:pPr>
        <w:spacing w:before="240"/>
        <w:ind w:left="720"/>
        <w:jc w:val="both"/>
        <w:rPr>
          <w:rFonts w:ascii="Helvetica" w:hAnsi="Helvetica" w:cs="Calibri"/>
          <w:color w:val="000000"/>
          <w:highlight w:val="green"/>
        </w:rPr>
      </w:pPr>
      <w:r w:rsidRPr="008618DF">
        <w:rPr>
          <w:rFonts w:ascii="Helvetica" w:hAnsi="Helvetica" w:cs="Calibri"/>
          <w:color w:val="000000"/>
          <w:highlight w:val="green"/>
        </w:rPr>
        <w:t xml:space="preserve">4.8- Pericardial delivery of agent </w:t>
      </w:r>
    </w:p>
    <w:p w14:paraId="137500FA" w14:textId="61C307BE" w:rsidR="002E134F" w:rsidRPr="008618DF" w:rsidRDefault="002E134F" w:rsidP="008618DF">
      <w:pPr>
        <w:spacing w:before="240"/>
        <w:ind w:left="720"/>
        <w:jc w:val="both"/>
        <w:rPr>
          <w:rFonts w:ascii="Helvetica" w:hAnsi="Helvetica" w:cs="Calibri"/>
          <w:color w:val="000000"/>
          <w:highlight w:val="green"/>
        </w:rPr>
      </w:pPr>
      <w:proofErr w:type="gramStart"/>
      <w:r w:rsidRPr="008618DF">
        <w:rPr>
          <w:rFonts w:ascii="Helvetica" w:hAnsi="Helvetica" w:cs="Calibri"/>
          <w:color w:val="000000"/>
          <w:highlight w:val="green"/>
        </w:rPr>
        <w:t>b)</w:t>
      </w:r>
      <w:proofErr w:type="spellStart"/>
      <w:proofErr w:type="gramEnd"/>
      <w:r w:rsidRPr="008618DF">
        <w:rPr>
          <w:rFonts w:ascii="Helvetica" w:hAnsi="Helvetica" w:cs="Calibri"/>
          <w:color w:val="000000"/>
          <w:highlight w:val="green"/>
        </w:rPr>
        <w:t>Tinen</w:t>
      </w:r>
      <w:proofErr w:type="spellEnd"/>
      <w:r w:rsidRPr="008618DF">
        <w:rPr>
          <w:rFonts w:ascii="Helvetica" w:hAnsi="Helvetica" w:cs="Calibri"/>
          <w:color w:val="000000"/>
          <w:highlight w:val="green"/>
        </w:rPr>
        <w:t xml:space="preserve"> delivering</w:t>
      </w:r>
    </w:p>
    <w:p w14:paraId="2385DEDA" w14:textId="5DCF4FE7" w:rsidR="002E134F" w:rsidRDefault="002E134F" w:rsidP="008618DF">
      <w:pPr>
        <w:spacing w:before="240"/>
        <w:ind w:left="720"/>
        <w:jc w:val="both"/>
        <w:rPr>
          <w:rFonts w:ascii="Helvetica" w:hAnsi="Helvetica" w:cs="Calibri"/>
          <w:color w:val="000000"/>
        </w:rPr>
      </w:pPr>
      <w:r w:rsidRPr="008618DF">
        <w:rPr>
          <w:rFonts w:ascii="Helvetica" w:hAnsi="Helvetica" w:cs="Calibri"/>
          <w:color w:val="000000"/>
          <w:highlight w:val="green"/>
        </w:rPr>
        <w:t xml:space="preserve">c) </w:t>
      </w:r>
      <w:proofErr w:type="gramStart"/>
      <w:r w:rsidRPr="008618DF">
        <w:rPr>
          <w:rFonts w:ascii="Helvetica" w:hAnsi="Helvetica" w:cs="Calibri"/>
          <w:color w:val="000000"/>
          <w:highlight w:val="green"/>
        </w:rPr>
        <w:t>monitors</w:t>
      </w:r>
      <w:proofErr w:type="gramEnd"/>
    </w:p>
    <w:p w14:paraId="7AF32863" w14:textId="77777777" w:rsidR="00E96514" w:rsidRDefault="00192E81">
      <w:pPr>
        <w:numPr>
          <w:ilvl w:val="0"/>
          <w:numId w:val="4"/>
        </w:numPr>
        <w:spacing w:before="240"/>
        <w:jc w:val="both"/>
        <w:rPr>
          <w:rFonts w:ascii="Helvetica" w:hAnsi="Helvetica" w:cs="Calibri"/>
          <w:b/>
          <w:bCs/>
          <w:color w:val="000000"/>
        </w:rPr>
      </w:pPr>
      <w:r>
        <w:rPr>
          <w:rFonts w:ascii="Helvetica" w:hAnsi="Helvetica" w:cs="Calibri"/>
          <w:b/>
          <w:bCs/>
          <w:color w:val="000000"/>
        </w:rPr>
        <w:t xml:space="preserve">Heart </w:t>
      </w:r>
      <w:proofErr w:type="spellStart"/>
      <w:r>
        <w:rPr>
          <w:rFonts w:ascii="Helvetica" w:hAnsi="Helvetica" w:cs="Calibri"/>
          <w:b/>
          <w:bCs/>
          <w:color w:val="000000"/>
        </w:rPr>
        <w:t>Explantation</w:t>
      </w:r>
      <w:proofErr w:type="spellEnd"/>
      <w:r>
        <w:rPr>
          <w:rFonts w:ascii="Helvetica" w:hAnsi="Helvetica" w:cs="Calibri"/>
          <w:b/>
          <w:bCs/>
          <w:color w:val="000000"/>
        </w:rPr>
        <w:t xml:space="preserve"> </w:t>
      </w:r>
    </w:p>
    <w:p w14:paraId="5D615F4A" w14:textId="77777777" w:rsidR="00E96514" w:rsidRDefault="00192E81">
      <w:pPr>
        <w:numPr>
          <w:ilvl w:val="1"/>
          <w:numId w:val="4"/>
        </w:numPr>
        <w:spacing w:before="240"/>
        <w:jc w:val="both"/>
        <w:rPr>
          <w:rFonts w:ascii="Helvetica" w:hAnsi="Helvetica" w:cs="Calibri"/>
          <w:color w:val="000000"/>
          <w:shd w:val="clear" w:color="auto" w:fill="FFFF00"/>
        </w:rPr>
      </w:pPr>
      <w:r>
        <w:rPr>
          <w:rFonts w:ascii="Helvetica" w:hAnsi="Helvetica" w:cs="Calibri"/>
          <w:bCs/>
          <w:color w:val="000000"/>
          <w:shd w:val="clear" w:color="auto" w:fill="FFFF00"/>
        </w:rPr>
        <w:t xml:space="preserve">To explant the heart, first, implant the aortic root cannula.  </w:t>
      </w:r>
      <w:r>
        <w:rPr>
          <w:rFonts w:ascii="Helvetica" w:hAnsi="Helvetica" w:cs="Calibri"/>
          <w:color w:val="000000"/>
          <w:shd w:val="clear" w:color="auto" w:fill="FFFF00"/>
        </w:rPr>
        <w:t xml:space="preserve">Carefully dissect the pericardial tissue around the ascending aorta and remove the pericardium. </w:t>
      </w:r>
    </w:p>
    <w:p w14:paraId="7B918780" w14:textId="77777777" w:rsidR="00E96514" w:rsidRDefault="00192E81">
      <w:pPr>
        <w:numPr>
          <w:ilvl w:val="2"/>
          <w:numId w:val="4"/>
        </w:numPr>
        <w:spacing w:before="240"/>
        <w:jc w:val="both"/>
        <w:rPr>
          <w:rFonts w:ascii="Helvetica" w:hAnsi="Helvetica" w:cs="Calibri"/>
          <w:color w:val="000000"/>
          <w:shd w:val="clear" w:color="auto" w:fill="FFFF00"/>
        </w:rPr>
      </w:pPr>
      <w:r>
        <w:rPr>
          <w:rFonts w:ascii="Helvetica" w:hAnsi="Helvetica" w:cs="Calibri"/>
          <w:color w:val="000000"/>
          <w:shd w:val="clear" w:color="auto" w:fill="FFFF00"/>
        </w:rPr>
        <w:t>WID: establishing shot of surgical setting, preparing to implant cannula</w:t>
      </w:r>
    </w:p>
    <w:p w14:paraId="19082FBD" w14:textId="77777777" w:rsidR="00E96514" w:rsidRDefault="00192E81">
      <w:pPr>
        <w:numPr>
          <w:ilvl w:val="2"/>
          <w:numId w:val="4"/>
        </w:numPr>
        <w:spacing w:before="240"/>
        <w:jc w:val="both"/>
        <w:rPr>
          <w:rFonts w:ascii="Helvetica" w:hAnsi="Helvetica" w:cs="Calibri"/>
          <w:color w:val="000000"/>
          <w:shd w:val="clear" w:color="auto" w:fill="FFFF00"/>
        </w:rPr>
      </w:pPr>
      <w:r>
        <w:rPr>
          <w:rFonts w:ascii="Helvetica" w:hAnsi="Helvetica" w:cs="Calibri"/>
          <w:color w:val="000000"/>
          <w:shd w:val="clear" w:color="auto" w:fill="FFFF00"/>
        </w:rPr>
        <w:t>ECU: implanting cannula and dissecting</w:t>
      </w:r>
    </w:p>
    <w:p w14:paraId="6A1C3169" w14:textId="77777777" w:rsidR="00E96514" w:rsidRDefault="00192E81">
      <w:pPr>
        <w:numPr>
          <w:ilvl w:val="1"/>
          <w:numId w:val="4"/>
        </w:numPr>
        <w:spacing w:before="240"/>
        <w:jc w:val="both"/>
        <w:rPr>
          <w:rFonts w:ascii="Helvetica" w:hAnsi="Helvetica" w:cs="Calibri"/>
          <w:color w:val="000000"/>
        </w:rPr>
      </w:pPr>
      <w:r>
        <w:rPr>
          <w:rFonts w:ascii="Helvetica" w:hAnsi="Helvetica" w:cs="Calibri"/>
          <w:color w:val="000000"/>
        </w:rPr>
        <w:t xml:space="preserve">Then, secure the cannula with 2.0 </w:t>
      </w:r>
      <w:proofErr w:type="spellStart"/>
      <w:r>
        <w:rPr>
          <w:rFonts w:ascii="Helvetica" w:hAnsi="Helvetica" w:cs="Calibri"/>
          <w:color w:val="000000"/>
        </w:rPr>
        <w:t>Ethibond</w:t>
      </w:r>
      <w:proofErr w:type="spellEnd"/>
      <w:r>
        <w:rPr>
          <w:rFonts w:ascii="Helvetica" w:hAnsi="Helvetica" w:cs="Calibri"/>
          <w:color w:val="000000"/>
        </w:rPr>
        <w:t xml:space="preserve"> sutures in the ascending aorta about 2 to 3 cm apart.</w:t>
      </w:r>
    </w:p>
    <w:p w14:paraId="56A07B7C" w14:textId="77777777" w:rsidR="00E96514" w:rsidRDefault="00192E81">
      <w:pPr>
        <w:numPr>
          <w:ilvl w:val="2"/>
          <w:numId w:val="4"/>
        </w:numPr>
        <w:spacing w:before="240"/>
        <w:jc w:val="both"/>
        <w:rPr>
          <w:rFonts w:ascii="Helvetica" w:hAnsi="Helvetica" w:cs="Calibri"/>
          <w:color w:val="000000"/>
        </w:rPr>
      </w:pPr>
      <w:r>
        <w:rPr>
          <w:rFonts w:ascii="Helvetica" w:hAnsi="Helvetica" w:cs="Calibri"/>
          <w:color w:val="000000"/>
        </w:rPr>
        <w:t>ECU: film as written</w:t>
      </w:r>
    </w:p>
    <w:p w14:paraId="65AE24ED" w14:textId="77777777" w:rsidR="00E96514" w:rsidRDefault="00192E81">
      <w:pPr>
        <w:numPr>
          <w:ilvl w:val="1"/>
          <w:numId w:val="4"/>
        </w:numPr>
        <w:spacing w:before="240"/>
        <w:jc w:val="both"/>
        <w:rPr>
          <w:rFonts w:ascii="Helvetica" w:hAnsi="Helvetica" w:cs="Calibri"/>
          <w:color w:val="000000"/>
        </w:rPr>
      </w:pPr>
      <w:r>
        <w:rPr>
          <w:rFonts w:ascii="Helvetica" w:hAnsi="Helvetica" w:cs="Calibri"/>
          <w:color w:val="000000"/>
        </w:rPr>
        <w:t>After attaching the sutures, administer 30,000 units of Heparin intravenously.</w:t>
      </w:r>
    </w:p>
    <w:p w14:paraId="64CB92FA" w14:textId="77777777" w:rsidR="00E96514" w:rsidRDefault="00192E81">
      <w:pPr>
        <w:numPr>
          <w:ilvl w:val="2"/>
          <w:numId w:val="4"/>
        </w:numPr>
        <w:spacing w:before="240"/>
        <w:jc w:val="both"/>
        <w:rPr>
          <w:rFonts w:ascii="Helvetica" w:hAnsi="Helvetica" w:cs="Calibri"/>
          <w:color w:val="000000"/>
        </w:rPr>
      </w:pPr>
      <w:r>
        <w:rPr>
          <w:rFonts w:ascii="Helvetica" w:hAnsi="Helvetica" w:cs="Calibri"/>
          <w:color w:val="000000"/>
        </w:rPr>
        <w:t>CU: film as written</w:t>
      </w:r>
    </w:p>
    <w:p w14:paraId="70D27CD3" w14:textId="77777777" w:rsidR="00E96514" w:rsidRDefault="00192E81">
      <w:pPr>
        <w:numPr>
          <w:ilvl w:val="1"/>
          <w:numId w:val="4"/>
        </w:numPr>
        <w:spacing w:before="240"/>
        <w:jc w:val="both"/>
        <w:rPr>
          <w:rFonts w:ascii="Helvetica" w:hAnsi="Helvetica" w:cs="Calibri"/>
          <w:color w:val="000000"/>
          <w:shd w:val="clear" w:color="auto" w:fill="FFFF00"/>
        </w:rPr>
      </w:pPr>
      <w:r>
        <w:rPr>
          <w:rFonts w:ascii="Helvetica" w:hAnsi="Helvetica" w:cs="Calibri"/>
          <w:color w:val="000000"/>
          <w:shd w:val="clear" w:color="auto" w:fill="FFFF00"/>
        </w:rPr>
        <w:lastRenderedPageBreak/>
        <w:t xml:space="preserve">Then, suture the aortic root cannula to the aorta. </w:t>
      </w:r>
    </w:p>
    <w:p w14:paraId="560B9C18" w14:textId="77777777" w:rsidR="00E96514" w:rsidRDefault="00192E81">
      <w:pPr>
        <w:numPr>
          <w:ilvl w:val="2"/>
          <w:numId w:val="4"/>
        </w:numPr>
        <w:spacing w:before="240"/>
        <w:jc w:val="both"/>
        <w:rPr>
          <w:rFonts w:ascii="Helvetica" w:hAnsi="Helvetica" w:cs="Calibri"/>
          <w:color w:val="000000"/>
          <w:shd w:val="clear" w:color="auto" w:fill="FFFF00"/>
        </w:rPr>
      </w:pPr>
      <w:r>
        <w:rPr>
          <w:rFonts w:ascii="Helvetica" w:hAnsi="Helvetica" w:cs="Calibri"/>
          <w:color w:val="000000"/>
          <w:shd w:val="clear" w:color="auto" w:fill="FFFF00"/>
        </w:rPr>
        <w:t>ECU: film as written</w:t>
      </w:r>
    </w:p>
    <w:p w14:paraId="16701EDC" w14:textId="77777777" w:rsidR="00E96514" w:rsidRDefault="00192E81">
      <w:pPr>
        <w:numPr>
          <w:ilvl w:val="1"/>
          <w:numId w:val="4"/>
        </w:numPr>
        <w:spacing w:before="240"/>
        <w:jc w:val="both"/>
        <w:rPr>
          <w:rFonts w:ascii="Helvetica" w:hAnsi="Helvetica" w:cs="Calibri"/>
          <w:color w:val="000000"/>
          <w:shd w:val="clear" w:color="auto" w:fill="FFFF00"/>
        </w:rPr>
      </w:pPr>
      <w:r>
        <w:rPr>
          <w:rFonts w:ascii="Helvetica" w:hAnsi="Helvetica" w:cs="Calibri"/>
          <w:color w:val="000000"/>
          <w:shd w:val="clear" w:color="auto" w:fill="FFFF00"/>
        </w:rPr>
        <w:t xml:space="preserve">With the delivery system pressurized, remove the </w:t>
      </w:r>
      <w:proofErr w:type="spellStart"/>
      <w:r>
        <w:rPr>
          <w:rFonts w:ascii="Helvetica" w:hAnsi="Helvetica" w:cs="Calibri"/>
          <w:color w:val="000000"/>
          <w:shd w:val="clear" w:color="auto" w:fill="FFFF00"/>
        </w:rPr>
        <w:t>stylet</w:t>
      </w:r>
      <w:proofErr w:type="spellEnd"/>
      <w:r>
        <w:rPr>
          <w:rFonts w:ascii="Helvetica" w:hAnsi="Helvetica" w:cs="Calibri"/>
          <w:color w:val="000000"/>
          <w:shd w:val="clear" w:color="auto" w:fill="FFFF00"/>
        </w:rPr>
        <w:t>-bevel and place a clamp on the cannula to stop the flow.</w:t>
      </w:r>
    </w:p>
    <w:p w14:paraId="665CA51A" w14:textId="77777777" w:rsidR="00E96514" w:rsidRDefault="00192E81">
      <w:pPr>
        <w:numPr>
          <w:ilvl w:val="2"/>
          <w:numId w:val="4"/>
        </w:numPr>
        <w:spacing w:before="240"/>
        <w:jc w:val="both"/>
        <w:rPr>
          <w:rFonts w:ascii="Helvetica" w:hAnsi="Helvetica" w:cs="Calibri"/>
          <w:bCs/>
          <w:color w:val="000000"/>
          <w:shd w:val="clear" w:color="auto" w:fill="FFFF00"/>
        </w:rPr>
      </w:pPr>
      <w:r>
        <w:rPr>
          <w:rFonts w:ascii="Helvetica" w:hAnsi="Helvetica" w:cs="Calibri"/>
          <w:bCs/>
          <w:color w:val="000000"/>
          <w:shd w:val="clear" w:color="auto" w:fill="FFFF00"/>
        </w:rPr>
        <w:t>CU: film as written</w:t>
      </w:r>
    </w:p>
    <w:p w14:paraId="0B36C5B8" w14:textId="77777777" w:rsidR="00E96514" w:rsidRDefault="00192E81">
      <w:pPr>
        <w:numPr>
          <w:ilvl w:val="1"/>
          <w:numId w:val="4"/>
        </w:numPr>
        <w:spacing w:before="240"/>
        <w:jc w:val="both"/>
        <w:rPr>
          <w:rFonts w:ascii="Helvetica" w:hAnsi="Helvetica" w:cs="Calibri"/>
          <w:color w:val="000000"/>
        </w:rPr>
      </w:pPr>
      <w:r>
        <w:rPr>
          <w:rFonts w:ascii="Helvetica" w:hAnsi="Helvetica" w:cs="Calibri"/>
          <w:bCs/>
          <w:color w:val="000000"/>
        </w:rPr>
        <w:t xml:space="preserve">Next, prepare </w:t>
      </w:r>
      <w:r>
        <w:rPr>
          <w:rFonts w:ascii="Helvetica" w:hAnsi="Helvetica" w:cs="Calibri"/>
          <w:color w:val="000000"/>
        </w:rPr>
        <w:t xml:space="preserve">cold St. Thomas </w:t>
      </w:r>
      <w:proofErr w:type="spellStart"/>
      <w:r>
        <w:rPr>
          <w:rFonts w:ascii="Helvetica" w:hAnsi="Helvetica" w:cs="Calibri"/>
          <w:color w:val="000000"/>
        </w:rPr>
        <w:t>cardioplegia</w:t>
      </w:r>
      <w:proofErr w:type="spellEnd"/>
      <w:r>
        <w:rPr>
          <w:rFonts w:ascii="Helvetica" w:hAnsi="Helvetica" w:cs="Calibri"/>
          <w:color w:val="000000"/>
        </w:rPr>
        <w:t xml:space="preserve"> to deliver at 150 mm of Mercury.</w:t>
      </w:r>
    </w:p>
    <w:p w14:paraId="4F4BCD34" w14:textId="16187531" w:rsidR="00E96514" w:rsidRDefault="00FE2195">
      <w:pPr>
        <w:numPr>
          <w:ilvl w:val="2"/>
          <w:numId w:val="4"/>
        </w:numPr>
        <w:spacing w:before="240"/>
        <w:jc w:val="both"/>
        <w:rPr>
          <w:rFonts w:ascii="Helvetica" w:hAnsi="Helvetica" w:cs="Calibri"/>
          <w:color w:val="000000"/>
        </w:rPr>
      </w:pPr>
      <w:r w:rsidRPr="00FE2195">
        <w:rPr>
          <w:rFonts w:ascii="Helvetica" w:hAnsi="Helvetica" w:cs="Calibri"/>
          <w:color w:val="000000"/>
          <w:highlight w:val="green"/>
        </w:rPr>
        <w:t>[5.6.1 to 5.8.2 combined]</w:t>
      </w:r>
      <w:r>
        <w:rPr>
          <w:rFonts w:ascii="Helvetica" w:hAnsi="Helvetica" w:cs="Calibri"/>
          <w:color w:val="000000"/>
        </w:rPr>
        <w:t xml:space="preserve"> </w:t>
      </w:r>
      <w:r w:rsidR="00192E81">
        <w:rPr>
          <w:rFonts w:ascii="Helvetica" w:hAnsi="Helvetica" w:cs="Calibri"/>
          <w:color w:val="000000"/>
        </w:rPr>
        <w:t>MED: loading bag and raising to position for 150 mm Hg</w:t>
      </w:r>
    </w:p>
    <w:p w14:paraId="2A0C27EC" w14:textId="77777777" w:rsidR="00E96514" w:rsidRDefault="00192E81">
      <w:pPr>
        <w:numPr>
          <w:ilvl w:val="1"/>
          <w:numId w:val="4"/>
        </w:numPr>
        <w:spacing w:before="240"/>
        <w:jc w:val="both"/>
        <w:rPr>
          <w:rFonts w:ascii="Helvetica" w:hAnsi="Helvetica" w:cs="Calibri"/>
          <w:color w:val="000000"/>
        </w:rPr>
      </w:pPr>
      <w:r>
        <w:rPr>
          <w:rFonts w:ascii="Helvetica" w:hAnsi="Helvetica" w:cs="Calibri"/>
          <w:color w:val="000000"/>
        </w:rPr>
        <w:t xml:space="preserve">Secure an irrigation catheter to the pressurized </w:t>
      </w:r>
      <w:proofErr w:type="spellStart"/>
      <w:r>
        <w:rPr>
          <w:rFonts w:ascii="Helvetica" w:hAnsi="Helvetica" w:cs="Calibri"/>
          <w:color w:val="000000"/>
        </w:rPr>
        <w:t>cardioplegia</w:t>
      </w:r>
      <w:proofErr w:type="spellEnd"/>
      <w:r>
        <w:rPr>
          <w:rFonts w:ascii="Helvetica" w:hAnsi="Helvetica" w:cs="Calibri"/>
          <w:color w:val="000000"/>
        </w:rPr>
        <w:t xml:space="preserve"> with a 3-way stop cock.  </w:t>
      </w:r>
    </w:p>
    <w:p w14:paraId="2F644F05" w14:textId="77777777" w:rsidR="00E96514" w:rsidRDefault="00192E81">
      <w:pPr>
        <w:numPr>
          <w:ilvl w:val="2"/>
          <w:numId w:val="4"/>
        </w:numPr>
        <w:spacing w:before="240"/>
        <w:jc w:val="both"/>
        <w:rPr>
          <w:rFonts w:ascii="Helvetica" w:hAnsi="Helvetica" w:cs="Calibri"/>
          <w:color w:val="000000"/>
        </w:rPr>
      </w:pPr>
      <w:r>
        <w:rPr>
          <w:rFonts w:ascii="Helvetica" w:hAnsi="Helvetica" w:cs="Calibri"/>
          <w:color w:val="000000"/>
        </w:rPr>
        <w:t>CU: attaching the catheter to the line from the bag after stop-cock</w:t>
      </w:r>
    </w:p>
    <w:p w14:paraId="363834D4" w14:textId="77777777" w:rsidR="00E96514" w:rsidRDefault="00192E81">
      <w:pPr>
        <w:numPr>
          <w:ilvl w:val="1"/>
          <w:numId w:val="4"/>
        </w:numPr>
        <w:spacing w:before="240"/>
        <w:jc w:val="both"/>
        <w:rPr>
          <w:rFonts w:ascii="Helvetica" w:hAnsi="Helvetica" w:cs="Calibri"/>
          <w:color w:val="000000"/>
        </w:rPr>
      </w:pPr>
      <w:r>
        <w:rPr>
          <w:rFonts w:ascii="Helvetica" w:hAnsi="Helvetica" w:cs="Calibri"/>
          <w:color w:val="000000"/>
        </w:rPr>
        <w:t xml:space="preserve">Then, secure the stop cock to the aortic root cannula and release a steady flush of </w:t>
      </w:r>
      <w:proofErr w:type="spellStart"/>
      <w:r>
        <w:rPr>
          <w:rFonts w:ascii="Helvetica" w:hAnsi="Helvetica" w:cs="Calibri"/>
          <w:color w:val="000000"/>
        </w:rPr>
        <w:t>cardioplegia</w:t>
      </w:r>
      <w:proofErr w:type="spellEnd"/>
      <w:r>
        <w:rPr>
          <w:rFonts w:ascii="Helvetica" w:hAnsi="Helvetica" w:cs="Calibri"/>
          <w:color w:val="000000"/>
        </w:rPr>
        <w:t xml:space="preserve"> through the catheter. </w:t>
      </w:r>
    </w:p>
    <w:p w14:paraId="254F83D5" w14:textId="77777777" w:rsidR="00E96514" w:rsidRDefault="00192E81">
      <w:pPr>
        <w:numPr>
          <w:ilvl w:val="2"/>
          <w:numId w:val="4"/>
        </w:numPr>
        <w:spacing w:before="240"/>
        <w:jc w:val="both"/>
        <w:rPr>
          <w:rFonts w:ascii="Helvetica" w:hAnsi="Helvetica" w:cs="Calibri"/>
          <w:color w:val="000000"/>
        </w:rPr>
      </w:pPr>
      <w:r>
        <w:rPr>
          <w:rFonts w:ascii="Helvetica" w:hAnsi="Helvetica" w:cs="Calibri"/>
          <w:color w:val="000000"/>
        </w:rPr>
        <w:t xml:space="preserve">ECU: attaching catheter to aortic root cannula </w:t>
      </w:r>
    </w:p>
    <w:p w14:paraId="76813B8C" w14:textId="77777777" w:rsidR="00E96514" w:rsidRDefault="00192E81">
      <w:pPr>
        <w:numPr>
          <w:ilvl w:val="2"/>
          <w:numId w:val="4"/>
        </w:numPr>
        <w:spacing w:before="240"/>
        <w:jc w:val="both"/>
        <w:rPr>
          <w:rFonts w:ascii="Helvetica" w:hAnsi="Helvetica" w:cs="Calibri"/>
          <w:color w:val="000000"/>
        </w:rPr>
      </w:pPr>
      <w:r>
        <w:rPr>
          <w:rFonts w:ascii="Helvetica" w:hAnsi="Helvetica" w:cs="Calibri"/>
          <w:color w:val="000000"/>
        </w:rPr>
        <w:t>CU: opening stop-cock, and closing</w:t>
      </w:r>
    </w:p>
    <w:p w14:paraId="56D65A67" w14:textId="77777777" w:rsidR="00E96514" w:rsidRDefault="00192E81">
      <w:pPr>
        <w:numPr>
          <w:ilvl w:val="1"/>
          <w:numId w:val="4"/>
        </w:numPr>
        <w:spacing w:before="240"/>
        <w:jc w:val="both"/>
        <w:rPr>
          <w:rFonts w:ascii="Helvetica" w:hAnsi="Helvetica" w:cs="Calibri"/>
          <w:color w:val="000000"/>
          <w:shd w:val="clear" w:color="auto" w:fill="FFFF00"/>
        </w:rPr>
      </w:pPr>
      <w:r>
        <w:rPr>
          <w:rFonts w:ascii="Helvetica" w:hAnsi="Helvetica" w:cs="Calibri"/>
          <w:color w:val="000000"/>
          <w:shd w:val="clear" w:color="auto" w:fill="FFFF00"/>
        </w:rPr>
        <w:t xml:space="preserve">Now, perform a cross-clamp.  Remove the clamp from the aortic root cannula and flush the heart with </w:t>
      </w:r>
      <w:proofErr w:type="spellStart"/>
      <w:r>
        <w:rPr>
          <w:rFonts w:ascii="Helvetica" w:hAnsi="Helvetica" w:cs="Calibri"/>
          <w:color w:val="000000"/>
          <w:shd w:val="clear" w:color="auto" w:fill="FFFF00"/>
        </w:rPr>
        <w:t>cardioplegia</w:t>
      </w:r>
      <w:proofErr w:type="spellEnd"/>
      <w:r>
        <w:rPr>
          <w:rFonts w:ascii="Helvetica" w:hAnsi="Helvetica" w:cs="Calibri"/>
          <w:color w:val="000000"/>
          <w:shd w:val="clear" w:color="auto" w:fill="FFFF00"/>
        </w:rPr>
        <w:t xml:space="preserve"> toward the aortic valve, thus closing the valve and perfusing the coronaries.</w:t>
      </w:r>
    </w:p>
    <w:p w14:paraId="7856F4A9" w14:textId="77777777" w:rsidR="00E96514" w:rsidRDefault="00192E81">
      <w:pPr>
        <w:numPr>
          <w:ilvl w:val="2"/>
          <w:numId w:val="4"/>
        </w:numPr>
        <w:spacing w:before="240"/>
        <w:jc w:val="both"/>
        <w:rPr>
          <w:rFonts w:ascii="Helvetica" w:hAnsi="Helvetica" w:cs="Calibri"/>
          <w:color w:val="000000"/>
          <w:shd w:val="clear" w:color="auto" w:fill="FFFF00"/>
        </w:rPr>
      </w:pPr>
      <w:r>
        <w:rPr>
          <w:rFonts w:ascii="Helvetica" w:hAnsi="Helvetica" w:cs="Calibri"/>
          <w:color w:val="000000"/>
          <w:shd w:val="clear" w:color="auto" w:fill="FFFF00"/>
        </w:rPr>
        <w:t>ECU: film as written</w:t>
      </w:r>
    </w:p>
    <w:p w14:paraId="3AF4F008" w14:textId="77777777" w:rsidR="00E96514" w:rsidRDefault="00192E81">
      <w:pPr>
        <w:numPr>
          <w:ilvl w:val="1"/>
          <w:numId w:val="4"/>
        </w:numPr>
        <w:spacing w:before="240"/>
        <w:jc w:val="both"/>
        <w:rPr>
          <w:rFonts w:ascii="Helvetica" w:hAnsi="Helvetica" w:cs="Calibri"/>
          <w:color w:val="000000"/>
        </w:rPr>
      </w:pPr>
      <w:r>
        <w:rPr>
          <w:rFonts w:ascii="Helvetica" w:hAnsi="Helvetica" w:cs="Calibri"/>
          <w:color w:val="000000"/>
        </w:rPr>
        <w:t xml:space="preserve">To stop the heart and prevent the heart from being over pressurized, clamp the superior vena cava and make an incision in the pulmonary artery.  </w:t>
      </w:r>
    </w:p>
    <w:p w14:paraId="61A92777" w14:textId="77777777" w:rsidR="00E96514" w:rsidRDefault="00192E81">
      <w:pPr>
        <w:numPr>
          <w:ilvl w:val="2"/>
          <w:numId w:val="4"/>
        </w:numPr>
        <w:spacing w:before="240"/>
        <w:jc w:val="both"/>
        <w:rPr>
          <w:rFonts w:ascii="Helvetica" w:hAnsi="Helvetica" w:cs="Calibri"/>
          <w:color w:val="000000"/>
        </w:rPr>
      </w:pPr>
      <w:r>
        <w:rPr>
          <w:rFonts w:ascii="Helvetica" w:hAnsi="Helvetica" w:cs="Calibri"/>
          <w:color w:val="000000"/>
        </w:rPr>
        <w:t>ECU: film as written, show heart beat stop</w:t>
      </w:r>
    </w:p>
    <w:p w14:paraId="315BE1CA" w14:textId="77777777" w:rsidR="00E96514" w:rsidRDefault="00192E81">
      <w:pPr>
        <w:numPr>
          <w:ilvl w:val="1"/>
          <w:numId w:val="4"/>
        </w:numPr>
        <w:spacing w:before="240"/>
        <w:jc w:val="both"/>
        <w:rPr>
          <w:rFonts w:ascii="Helvetica" w:hAnsi="Helvetica" w:cs="Calibri"/>
          <w:color w:val="000000"/>
        </w:rPr>
      </w:pPr>
      <w:r>
        <w:rPr>
          <w:rFonts w:ascii="Helvetica" w:hAnsi="Helvetica" w:cs="Calibri"/>
          <w:color w:val="000000"/>
        </w:rPr>
        <w:t>Once the heart is stopped, excise it and transfer it into cold Krebs-</w:t>
      </w:r>
      <w:proofErr w:type="spellStart"/>
      <w:r>
        <w:rPr>
          <w:rFonts w:ascii="Helvetica" w:hAnsi="Helvetica" w:cs="Calibri"/>
          <w:color w:val="000000"/>
        </w:rPr>
        <w:t>Henseleit</w:t>
      </w:r>
      <w:proofErr w:type="spellEnd"/>
      <w:r>
        <w:rPr>
          <w:rFonts w:ascii="Helvetica" w:hAnsi="Helvetica" w:cs="Calibri"/>
          <w:color w:val="000000"/>
        </w:rPr>
        <w:t xml:space="preserve"> buffer. (TEXT: 3 - 8 </w:t>
      </w:r>
      <w:r>
        <w:rPr>
          <w:rFonts w:ascii="Helvetica" w:hAnsi="Helvetica" w:cs="Courier New"/>
          <w:bCs/>
          <w:color w:val="000000"/>
        </w:rPr>
        <w:t>°</w:t>
      </w:r>
      <w:r>
        <w:rPr>
          <w:rFonts w:ascii="Helvetica" w:hAnsi="Helvetica" w:cs="Calibri"/>
          <w:color w:val="000000"/>
        </w:rPr>
        <w:t>C)</w:t>
      </w:r>
    </w:p>
    <w:p w14:paraId="2CF1C8E4" w14:textId="77777777" w:rsidR="00E96514" w:rsidRDefault="00192E81">
      <w:pPr>
        <w:numPr>
          <w:ilvl w:val="2"/>
          <w:numId w:val="4"/>
        </w:numPr>
        <w:spacing w:before="240"/>
        <w:jc w:val="both"/>
        <w:rPr>
          <w:rFonts w:ascii="Helvetica" w:hAnsi="Helvetica" w:cs="Calibri"/>
          <w:color w:val="000000"/>
        </w:rPr>
      </w:pPr>
      <w:r>
        <w:rPr>
          <w:rFonts w:ascii="Helvetica" w:hAnsi="Helvetica" w:cs="Calibri"/>
          <w:color w:val="000000"/>
        </w:rPr>
        <w:t>MED: removing heart and placing in buffer</w:t>
      </w:r>
    </w:p>
    <w:p w14:paraId="52B4A9BE" w14:textId="77777777" w:rsidR="00E96514" w:rsidRDefault="00192E81">
      <w:pPr>
        <w:numPr>
          <w:ilvl w:val="0"/>
          <w:numId w:val="4"/>
        </w:numPr>
        <w:spacing w:before="240"/>
        <w:jc w:val="both"/>
        <w:rPr>
          <w:rFonts w:ascii="Helvetica" w:eastAsia="MS Gothic;ＭＳ ゴシック" w:hAnsi="Helvetica" w:cs="Calibri"/>
          <w:b/>
          <w:bCs/>
          <w:color w:val="000000"/>
        </w:rPr>
      </w:pPr>
      <w:r>
        <w:rPr>
          <w:rFonts w:ascii="Helvetica" w:eastAsia="MS Gothic;ＭＳ ゴシック" w:hAnsi="Helvetica" w:cs="Calibri"/>
          <w:b/>
          <w:bCs/>
          <w:color w:val="000000"/>
        </w:rPr>
        <w:t>Reanimation and</w:t>
      </w:r>
      <w:r>
        <w:rPr>
          <w:rFonts w:ascii="Helvetica" w:eastAsia="MS Gothic;ＭＳ ゴシック" w:hAnsi="Helvetica" w:cs="Calibri"/>
          <w:b/>
          <w:bCs/>
          <w:i/>
          <w:iCs/>
          <w:color w:val="000000"/>
        </w:rPr>
        <w:t xml:space="preserve"> In Vitro </w:t>
      </w:r>
      <w:r>
        <w:rPr>
          <w:rFonts w:ascii="Helvetica" w:eastAsia="MS Gothic;ＭＳ ゴシック" w:hAnsi="Helvetica" w:cs="Calibri"/>
          <w:b/>
          <w:bCs/>
          <w:color w:val="000000"/>
        </w:rPr>
        <w:t>Study Paradigm</w:t>
      </w:r>
    </w:p>
    <w:p w14:paraId="77E0D2D5" w14:textId="77777777" w:rsidR="00E96514" w:rsidRDefault="00192E81">
      <w:pPr>
        <w:numPr>
          <w:ilvl w:val="1"/>
          <w:numId w:val="4"/>
        </w:numPr>
        <w:spacing w:before="240"/>
        <w:jc w:val="both"/>
        <w:rPr>
          <w:rFonts w:ascii="Helvetica" w:hAnsi="Helvetica" w:cs="Calibri"/>
          <w:color w:val="000000"/>
          <w:shd w:val="clear" w:color="auto" w:fill="FFFF00"/>
        </w:rPr>
      </w:pPr>
      <w:r>
        <w:rPr>
          <w:rFonts w:ascii="Helvetica" w:hAnsi="Helvetica" w:cs="Calibri"/>
          <w:bCs/>
          <w:color w:val="000000"/>
          <w:shd w:val="clear" w:color="auto" w:fill="FFFF00"/>
        </w:rPr>
        <w:t xml:space="preserve">To reanimate the heart, cannulate </w:t>
      </w:r>
      <w:r>
        <w:rPr>
          <w:rFonts w:ascii="Helvetica" w:hAnsi="Helvetica" w:cs="Calibri"/>
          <w:color w:val="000000"/>
          <w:shd w:val="clear" w:color="auto" w:fill="FFFF00"/>
        </w:rPr>
        <w:t xml:space="preserve">the great vessels using Visible Heart methods. </w:t>
      </w:r>
    </w:p>
    <w:p w14:paraId="07053C67" w14:textId="77777777" w:rsidR="00E96514" w:rsidRDefault="00192E81">
      <w:pPr>
        <w:numPr>
          <w:ilvl w:val="2"/>
          <w:numId w:val="4"/>
        </w:numPr>
        <w:spacing w:before="240"/>
        <w:jc w:val="both"/>
        <w:rPr>
          <w:rFonts w:ascii="Helvetica" w:hAnsi="Helvetica" w:cs="Calibri"/>
          <w:color w:val="000000"/>
          <w:shd w:val="clear" w:color="auto" w:fill="FFFF00"/>
        </w:rPr>
      </w:pPr>
      <w:r>
        <w:rPr>
          <w:rFonts w:ascii="Helvetica" w:hAnsi="Helvetica" w:cs="Calibri"/>
          <w:color w:val="000000"/>
          <w:shd w:val="clear" w:color="auto" w:fill="FFFF00"/>
        </w:rPr>
        <w:t>MED: placing cannulas in heart</w:t>
      </w:r>
    </w:p>
    <w:p w14:paraId="6EEAFB2E" w14:textId="77777777" w:rsidR="00E96514" w:rsidRDefault="00192E81">
      <w:pPr>
        <w:numPr>
          <w:ilvl w:val="1"/>
          <w:numId w:val="4"/>
        </w:numPr>
        <w:spacing w:before="240"/>
        <w:jc w:val="both"/>
        <w:rPr>
          <w:rFonts w:ascii="Helvetica" w:eastAsia="MS Gothic;ＭＳ ゴシック" w:hAnsi="Helvetica" w:cs="Calibri"/>
          <w:color w:val="000000"/>
          <w:shd w:val="clear" w:color="auto" w:fill="FFFF00"/>
        </w:rPr>
      </w:pPr>
      <w:r>
        <w:rPr>
          <w:rFonts w:ascii="Helvetica" w:hAnsi="Helvetica" w:cs="Calibri"/>
          <w:color w:val="000000"/>
          <w:shd w:val="clear" w:color="auto" w:fill="FFFF00"/>
        </w:rPr>
        <w:t>Once the perfused heart is within five degrees of 37</w:t>
      </w:r>
      <w:r>
        <w:rPr>
          <w:rFonts w:ascii="Helvetica" w:eastAsia="MS Gothic;ＭＳ ゴシック" w:hAnsi="Helvetica" w:cs="Calibri"/>
          <w:color w:val="000000"/>
          <w:shd w:val="clear" w:color="auto" w:fill="FFFF00"/>
        </w:rPr>
        <w:t xml:space="preserve"> </w:t>
      </w:r>
      <w:r>
        <w:rPr>
          <w:rFonts w:ascii="Helvetica" w:eastAsia="MS Gothic;ＭＳ ゴシック" w:hAnsi="Helvetica" w:cs="Courier New"/>
          <w:bCs/>
          <w:color w:val="000000"/>
          <w:shd w:val="clear" w:color="auto" w:fill="FFFF00"/>
        </w:rPr>
        <w:t>°</w:t>
      </w:r>
      <w:r>
        <w:rPr>
          <w:rFonts w:ascii="Helvetica" w:eastAsia="MS Gothic;ＭＳ ゴシック" w:hAnsi="Helvetica" w:cs="Calibri"/>
          <w:color w:val="000000"/>
          <w:shd w:val="clear" w:color="auto" w:fill="FFFF00"/>
        </w:rPr>
        <w:t xml:space="preserve">C, restore a native sinus rhythm using 34 Joule shocks to the ventricles via </w:t>
      </w:r>
      <w:proofErr w:type="spellStart"/>
      <w:r>
        <w:rPr>
          <w:rFonts w:ascii="Helvetica" w:eastAsia="MS Gothic;ＭＳ ゴシック" w:hAnsi="Helvetica" w:cs="Calibri"/>
          <w:color w:val="000000"/>
          <w:shd w:val="clear" w:color="auto" w:fill="FFFF00"/>
        </w:rPr>
        <w:t>epicardial</w:t>
      </w:r>
      <w:proofErr w:type="spellEnd"/>
      <w:r>
        <w:rPr>
          <w:rFonts w:ascii="Helvetica" w:eastAsia="MS Gothic;ＭＳ ゴシック" w:hAnsi="Helvetica" w:cs="Calibri"/>
          <w:color w:val="000000"/>
          <w:shd w:val="clear" w:color="auto" w:fill="FFFF00"/>
        </w:rPr>
        <w:t xml:space="preserve"> patch electrodes.</w:t>
      </w:r>
    </w:p>
    <w:p w14:paraId="47B303A7" w14:textId="77777777" w:rsidR="00E96514" w:rsidRDefault="00192E81">
      <w:pPr>
        <w:numPr>
          <w:ilvl w:val="2"/>
          <w:numId w:val="4"/>
        </w:numPr>
        <w:spacing w:before="240"/>
        <w:jc w:val="both"/>
        <w:rPr>
          <w:rFonts w:ascii="Helvetica" w:eastAsia="MS Gothic;ＭＳ ゴシック" w:hAnsi="Helvetica" w:cs="Calibri"/>
          <w:color w:val="000000"/>
          <w:shd w:val="clear" w:color="auto" w:fill="FFFF00"/>
        </w:rPr>
      </w:pPr>
      <w:r>
        <w:rPr>
          <w:rFonts w:ascii="Helvetica" w:eastAsia="MS Gothic;ＭＳ ゴシック" w:hAnsi="Helvetica" w:cs="Calibri"/>
          <w:color w:val="000000"/>
          <w:shd w:val="clear" w:color="auto" w:fill="FFFF00"/>
        </w:rPr>
        <w:t>WID: setting up shock pads</w:t>
      </w:r>
    </w:p>
    <w:p w14:paraId="39A005E5" w14:textId="7F31DFEA" w:rsidR="00E96514" w:rsidRDefault="00192E81">
      <w:pPr>
        <w:numPr>
          <w:ilvl w:val="2"/>
          <w:numId w:val="4"/>
        </w:numPr>
        <w:spacing w:before="240"/>
        <w:jc w:val="both"/>
        <w:rPr>
          <w:rFonts w:ascii="Helvetica" w:eastAsia="MS Gothic;ＭＳ ゴシック" w:hAnsi="Helvetica" w:cs="Calibri"/>
          <w:color w:val="000000"/>
          <w:shd w:val="clear" w:color="auto" w:fill="FFFF00"/>
        </w:rPr>
      </w:pPr>
      <w:r>
        <w:rPr>
          <w:rFonts w:ascii="Helvetica" w:eastAsia="MS Gothic;ＭＳ ゴシック" w:hAnsi="Helvetica" w:cs="Calibri"/>
          <w:color w:val="000000"/>
          <w:shd w:val="clear" w:color="auto" w:fill="FFFF00"/>
        </w:rPr>
        <w:lastRenderedPageBreak/>
        <w:t xml:space="preserve">ECU: placing electrodes on heart and delivering shocks until heart beat returns </w:t>
      </w:r>
      <w:r w:rsidR="002E134F">
        <w:rPr>
          <w:rFonts w:ascii="Helvetica" w:eastAsia="MS Gothic;ＭＳ ゴシック" w:hAnsi="Helvetica" w:cs="Calibri"/>
          <w:color w:val="000000"/>
          <w:shd w:val="clear" w:color="auto" w:fill="FFFF00"/>
        </w:rPr>
        <w:t xml:space="preserve"> </w:t>
      </w:r>
      <w:r w:rsidR="002E134F" w:rsidRPr="00FE2195">
        <w:rPr>
          <w:rFonts w:ascii="Helvetica" w:eastAsia="MS Gothic;ＭＳ ゴシック" w:hAnsi="Helvetica" w:cs="Calibri"/>
          <w:color w:val="000000"/>
          <w:highlight w:val="green"/>
          <w:shd w:val="clear" w:color="auto" w:fill="FFFF00"/>
        </w:rPr>
        <w:t>a and b</w:t>
      </w:r>
    </w:p>
    <w:p w14:paraId="7A072560" w14:textId="61C8AEEE" w:rsidR="002E134F" w:rsidRPr="00FE2195" w:rsidRDefault="002E134F">
      <w:pPr>
        <w:numPr>
          <w:ilvl w:val="2"/>
          <w:numId w:val="4"/>
        </w:numPr>
        <w:spacing w:before="240"/>
        <w:jc w:val="both"/>
        <w:rPr>
          <w:rFonts w:ascii="Helvetica" w:eastAsia="MS Gothic;ＭＳ ゴシック" w:hAnsi="Helvetica" w:cs="Calibri"/>
          <w:color w:val="000000"/>
          <w:highlight w:val="green"/>
          <w:shd w:val="clear" w:color="auto" w:fill="FFFF00"/>
        </w:rPr>
      </w:pPr>
      <w:r w:rsidRPr="00FE2195">
        <w:rPr>
          <w:rFonts w:ascii="Helvetica" w:eastAsia="MS Gothic;ＭＳ ゴシック" w:hAnsi="Helvetica" w:cs="Calibri"/>
          <w:color w:val="000000"/>
          <w:highlight w:val="green"/>
          <w:shd w:val="clear" w:color="auto" w:fill="FFFF00"/>
        </w:rPr>
        <w:t xml:space="preserve">Placing CS cannula </w:t>
      </w:r>
    </w:p>
    <w:p w14:paraId="4B0EEF11" w14:textId="77777777" w:rsidR="00E96514" w:rsidRDefault="00192E81">
      <w:pPr>
        <w:numPr>
          <w:ilvl w:val="1"/>
          <w:numId w:val="4"/>
        </w:numPr>
        <w:spacing w:before="240"/>
        <w:jc w:val="both"/>
        <w:rPr>
          <w:rFonts w:ascii="Helvetica" w:eastAsia="MS Gothic;ＭＳ ゴシック" w:hAnsi="Helvetica" w:cs="Calibri"/>
          <w:color w:val="000000"/>
        </w:rPr>
      </w:pPr>
      <w:r>
        <w:rPr>
          <w:rFonts w:ascii="Helvetica" w:eastAsia="MS Gothic;ＭＳ ゴシック" w:hAnsi="Helvetica" w:cs="Calibri"/>
          <w:bCs/>
          <w:color w:val="000000"/>
        </w:rPr>
        <w:t xml:space="preserve">Monitor the </w:t>
      </w:r>
      <w:r>
        <w:rPr>
          <w:rFonts w:ascii="Helvetica" w:eastAsia="MS Gothic;ＭＳ ゴシック" w:hAnsi="Helvetica" w:cs="Calibri"/>
          <w:color w:val="000000"/>
        </w:rPr>
        <w:t>cardiac function for an hour via a short-axis view.</w:t>
      </w:r>
    </w:p>
    <w:p w14:paraId="16F646F4" w14:textId="77777777" w:rsidR="00E96514" w:rsidRDefault="00192E81">
      <w:pPr>
        <w:numPr>
          <w:ilvl w:val="2"/>
          <w:numId w:val="4"/>
        </w:numPr>
        <w:spacing w:before="240"/>
        <w:jc w:val="both"/>
        <w:rPr>
          <w:rFonts w:ascii="Helvetica" w:eastAsia="MS Gothic;ＭＳ ゴシック" w:hAnsi="Helvetica" w:cs="Calibri"/>
          <w:color w:val="000000"/>
        </w:rPr>
      </w:pPr>
      <w:r>
        <w:rPr>
          <w:rFonts w:ascii="Helvetica" w:eastAsia="MS Gothic;ＭＳ ゴシック" w:hAnsi="Helvetica" w:cs="Calibri"/>
          <w:color w:val="000000"/>
        </w:rPr>
        <w:t>CU: 2D view of heart, electrocardiography</w:t>
      </w:r>
    </w:p>
    <w:p w14:paraId="010CC813" w14:textId="77777777" w:rsidR="00E96514" w:rsidRDefault="00192E81">
      <w:pPr>
        <w:numPr>
          <w:ilvl w:val="1"/>
          <w:numId w:val="4"/>
        </w:numPr>
        <w:spacing w:before="240"/>
        <w:jc w:val="both"/>
        <w:rPr>
          <w:rFonts w:ascii="Helvetica" w:eastAsia="MS Gothic;ＭＳ ゴシック" w:hAnsi="Helvetica" w:cs="Calibri"/>
          <w:color w:val="000000"/>
          <w:szCs w:val="24"/>
          <w:shd w:val="clear" w:color="auto" w:fill="FFFF00"/>
        </w:rPr>
      </w:pPr>
      <w:r>
        <w:rPr>
          <w:rFonts w:ascii="Helvetica" w:eastAsia="MS Gothic;ＭＳ ゴシック" w:hAnsi="Helvetica" w:cs="Calibri"/>
          <w:color w:val="000000"/>
          <w:szCs w:val="24"/>
          <w:shd w:val="clear" w:color="auto" w:fill="FFFF00"/>
        </w:rPr>
        <w:t>Every five minutes, take a one cc sample from the coronary sinus.</w:t>
      </w:r>
    </w:p>
    <w:p w14:paraId="626434AD" w14:textId="5A1412BA" w:rsidR="00E96514" w:rsidRDefault="00192E81">
      <w:pPr>
        <w:numPr>
          <w:ilvl w:val="2"/>
          <w:numId w:val="4"/>
        </w:numPr>
        <w:spacing w:before="240"/>
        <w:jc w:val="both"/>
        <w:rPr>
          <w:rFonts w:ascii="Helvetica" w:eastAsia="MS Gothic;ＭＳ ゴシック" w:hAnsi="Helvetica" w:cs="Calibri"/>
          <w:color w:val="000000"/>
          <w:szCs w:val="24"/>
          <w:shd w:val="clear" w:color="auto" w:fill="FFFF00"/>
        </w:rPr>
      </w:pPr>
      <w:r>
        <w:rPr>
          <w:rFonts w:ascii="Helvetica" w:eastAsia="MS Gothic;ＭＳ ゴシック" w:hAnsi="Helvetica" w:cs="Calibri"/>
          <w:color w:val="000000"/>
          <w:szCs w:val="24"/>
          <w:shd w:val="clear" w:color="auto" w:fill="FFFF00"/>
        </w:rPr>
        <w:t>CU: film as written</w:t>
      </w:r>
      <w:r w:rsidR="002E134F">
        <w:rPr>
          <w:rFonts w:ascii="Helvetica" w:eastAsia="MS Gothic;ＭＳ ゴシック" w:hAnsi="Helvetica" w:cs="Calibri"/>
          <w:color w:val="000000"/>
          <w:szCs w:val="24"/>
          <w:shd w:val="clear" w:color="auto" w:fill="FFFF00"/>
        </w:rPr>
        <w:t xml:space="preserve"> </w:t>
      </w:r>
      <w:r w:rsidR="002E134F" w:rsidRPr="00FE2195">
        <w:rPr>
          <w:rFonts w:ascii="Helvetica" w:eastAsia="MS Gothic;ＭＳ ゴシック" w:hAnsi="Helvetica" w:cs="Calibri"/>
          <w:color w:val="000000"/>
          <w:szCs w:val="24"/>
          <w:highlight w:val="green"/>
          <w:shd w:val="clear" w:color="auto" w:fill="FFFF00"/>
        </w:rPr>
        <w:t>a) sample from CS b) blood gas C) 1 more shot of apparatus.</w:t>
      </w:r>
    </w:p>
    <w:p w14:paraId="3945BE65" w14:textId="77777777" w:rsidR="00E96514" w:rsidRDefault="00192E81">
      <w:pPr>
        <w:numPr>
          <w:ilvl w:val="1"/>
          <w:numId w:val="4"/>
        </w:numPr>
        <w:spacing w:before="240"/>
        <w:jc w:val="both"/>
        <w:rPr>
          <w:rFonts w:ascii="Helvetica" w:eastAsia="MS Gothic;ＭＳ ゴシック" w:hAnsi="Helvetica" w:cs="Calibri"/>
          <w:color w:val="000000"/>
        </w:rPr>
      </w:pPr>
      <w:r>
        <w:rPr>
          <w:rFonts w:ascii="Helvetica" w:eastAsia="MS Gothic;ＭＳ ゴシック" w:hAnsi="Helvetica" w:cs="Calibri"/>
          <w:color w:val="000000"/>
          <w:szCs w:val="24"/>
        </w:rPr>
        <w:t>Every ten minutes, calculate the ventricular wall thickness and ejection fractions. (TEXT: See the text protocol for details)</w:t>
      </w:r>
      <w:r>
        <w:rPr>
          <w:rFonts w:ascii="Helvetica" w:eastAsia="MS Gothic;ＭＳ ゴシック" w:hAnsi="Helvetica" w:cs="Calibri"/>
          <w:color w:val="000000"/>
        </w:rPr>
        <w:t xml:space="preserve">. </w:t>
      </w:r>
    </w:p>
    <w:p w14:paraId="43A5FD10" w14:textId="77777777" w:rsidR="00E96514" w:rsidRDefault="00192E81">
      <w:pPr>
        <w:numPr>
          <w:ilvl w:val="2"/>
          <w:numId w:val="4"/>
        </w:numPr>
        <w:spacing w:before="240"/>
        <w:jc w:val="both"/>
        <w:rPr>
          <w:rFonts w:ascii="Helvetica" w:eastAsia="MS Gothic;ＭＳ ゴシック" w:hAnsi="Helvetica" w:cs="Calibri"/>
          <w:color w:val="000000"/>
        </w:rPr>
      </w:pPr>
      <w:r>
        <w:rPr>
          <w:rFonts w:ascii="Helvetica" w:eastAsia="MS Gothic;ＭＳ ゴシック" w:hAnsi="Helvetica" w:cs="Calibri"/>
          <w:color w:val="000000"/>
        </w:rPr>
        <w:t>MED: representative actions of above step, talent's choice</w:t>
      </w:r>
    </w:p>
    <w:p w14:paraId="51EA1685" w14:textId="77777777" w:rsidR="00E96514" w:rsidRDefault="00E96514"/>
    <w:p w14:paraId="1C6EBFA4" w14:textId="77777777" w:rsidR="00E96514" w:rsidRDefault="00192E81">
      <w:pPr>
        <w:numPr>
          <w:ilvl w:val="0"/>
          <w:numId w:val="4"/>
        </w:numPr>
        <w:spacing w:before="240"/>
        <w:jc w:val="both"/>
        <w:rPr>
          <w:rFonts w:ascii="Helvetica" w:hAnsi="Helvetica" w:cs="Helvetica"/>
          <w:b/>
          <w:szCs w:val="24"/>
        </w:rPr>
      </w:pPr>
      <w:r>
        <w:rPr>
          <w:rFonts w:ascii="Helvetica" w:hAnsi="Helvetica" w:cs="Helvetica"/>
          <w:b/>
          <w:szCs w:val="24"/>
        </w:rPr>
        <w:t>Pericardial Administration</w:t>
      </w:r>
      <w:r>
        <w:t xml:space="preserve"> </w:t>
      </w:r>
      <w:r>
        <w:rPr>
          <w:rFonts w:ascii="Helvetica" w:hAnsi="Helvetica" w:cs="Helvetica"/>
          <w:b/>
          <w:szCs w:val="24"/>
        </w:rPr>
        <w:t xml:space="preserve">of </w:t>
      </w:r>
      <w:proofErr w:type="spellStart"/>
      <w:r>
        <w:rPr>
          <w:rFonts w:ascii="Helvetica" w:hAnsi="Helvetica" w:cs="Helvetica"/>
          <w:b/>
          <w:szCs w:val="24"/>
        </w:rPr>
        <w:t>Docosahexaenoic</w:t>
      </w:r>
      <w:proofErr w:type="spellEnd"/>
      <w:r>
        <w:rPr>
          <w:rFonts w:ascii="Helvetica" w:hAnsi="Helvetica" w:cs="Helvetica"/>
          <w:b/>
          <w:szCs w:val="24"/>
        </w:rPr>
        <w:t xml:space="preserve"> Acid </w:t>
      </w:r>
    </w:p>
    <w:p w14:paraId="5FBAA974" w14:textId="77777777" w:rsidR="00E96514" w:rsidRDefault="00192E81">
      <w:pPr>
        <w:numPr>
          <w:ilvl w:val="1"/>
          <w:numId w:val="4"/>
        </w:numPr>
        <w:spacing w:before="240"/>
        <w:jc w:val="both"/>
        <w:rPr>
          <w:rFonts w:ascii="Helvetica" w:hAnsi="Helvetica" w:cs="Calibri"/>
          <w:bCs/>
          <w:iCs/>
          <w:color w:val="00000A"/>
          <w:szCs w:val="24"/>
        </w:rPr>
      </w:pPr>
      <w:r>
        <w:rPr>
          <w:rFonts w:ascii="Helvetica" w:hAnsi="Helvetica" w:cs="Helvetica"/>
          <w:szCs w:val="24"/>
        </w:rPr>
        <w:t>Using the described protocol,</w:t>
      </w:r>
      <w:r>
        <w:rPr>
          <w:rFonts w:ascii="Helvetica" w:hAnsi="Helvetica" w:cs="Calibri"/>
          <w:bCs/>
          <w:iCs/>
          <w:color w:val="00000A"/>
          <w:szCs w:val="24"/>
        </w:rPr>
        <w:t xml:space="preserve"> a notable increase in the ventricle effective refractory periods was seen following a DHA infusion </w:t>
      </w:r>
      <w:r w:rsidRPr="00FE2195">
        <w:rPr>
          <w:rFonts w:ascii="Helvetica" w:hAnsi="Helvetica" w:cs="Calibri"/>
          <w:bCs/>
          <w:i/>
          <w:iCs/>
          <w:color w:val="00000A"/>
          <w:szCs w:val="24"/>
        </w:rPr>
        <w:t>in situ</w:t>
      </w:r>
      <w:r>
        <w:rPr>
          <w:rFonts w:ascii="Helvetica" w:hAnsi="Helvetica" w:cs="Calibri"/>
          <w:bCs/>
          <w:iCs/>
          <w:color w:val="00000A"/>
          <w:szCs w:val="24"/>
        </w:rPr>
        <w:t xml:space="preserve">. </w:t>
      </w:r>
    </w:p>
    <w:p w14:paraId="1703ADCC" w14:textId="77777777" w:rsidR="00E96514" w:rsidRDefault="00192E81">
      <w:pPr>
        <w:numPr>
          <w:ilvl w:val="2"/>
          <w:numId w:val="4"/>
        </w:numPr>
        <w:spacing w:before="240"/>
        <w:jc w:val="both"/>
        <w:rPr>
          <w:rFonts w:ascii="Helvetica" w:hAnsi="Helvetica" w:cs="Calibri"/>
          <w:bCs/>
          <w:iCs/>
          <w:color w:val="00000A"/>
          <w:szCs w:val="24"/>
        </w:rPr>
      </w:pPr>
      <w:r>
        <w:rPr>
          <w:rFonts w:ascii="Helvetica" w:hAnsi="Helvetica" w:cs="Calibri"/>
          <w:bCs/>
          <w:iCs/>
          <w:color w:val="00000A"/>
          <w:szCs w:val="24"/>
        </w:rPr>
        <w:t>Figure 3</w:t>
      </w:r>
    </w:p>
    <w:p w14:paraId="032F18BF" w14:textId="5BACDB6C" w:rsidR="00E96514" w:rsidRDefault="00192E81">
      <w:pPr>
        <w:numPr>
          <w:ilvl w:val="1"/>
          <w:numId w:val="4"/>
        </w:numPr>
        <w:spacing w:before="240"/>
        <w:jc w:val="both"/>
        <w:rPr>
          <w:rFonts w:ascii="Helvetica" w:hAnsi="Helvetica" w:cs="Calibri"/>
          <w:bCs/>
          <w:iCs/>
          <w:color w:val="00000A"/>
          <w:szCs w:val="24"/>
        </w:rPr>
      </w:pPr>
      <w:r>
        <w:rPr>
          <w:rFonts w:ascii="Helvetica" w:hAnsi="Helvetica" w:cs="Calibri"/>
          <w:bCs/>
          <w:iCs/>
          <w:color w:val="00000A"/>
          <w:szCs w:val="24"/>
        </w:rPr>
        <w:t xml:space="preserve">Measuring the maximum pressure after </w:t>
      </w:r>
      <w:r w:rsidR="00FE2195">
        <w:rPr>
          <w:rFonts w:ascii="Helvetica" w:hAnsi="Helvetica" w:cs="Calibri"/>
          <w:bCs/>
          <w:iCs/>
          <w:color w:val="00000A"/>
          <w:szCs w:val="24"/>
        </w:rPr>
        <w:t>re-animation</w:t>
      </w:r>
      <w:r>
        <w:rPr>
          <w:rFonts w:ascii="Helvetica" w:hAnsi="Helvetica" w:cs="Calibri"/>
          <w:bCs/>
          <w:iCs/>
          <w:color w:val="00000A"/>
          <w:szCs w:val="24"/>
        </w:rPr>
        <w:t xml:space="preserve"> showed an increase in left ventricular pressure of DHA-treated hearts compared to controls.  The left ventricular pressure in the treated hearts was significantly higher at several time-points. </w:t>
      </w:r>
    </w:p>
    <w:p w14:paraId="40D4FC40" w14:textId="77777777" w:rsidR="00E96514" w:rsidRDefault="00192E81">
      <w:pPr>
        <w:numPr>
          <w:ilvl w:val="2"/>
          <w:numId w:val="4"/>
        </w:numPr>
        <w:spacing w:before="240"/>
        <w:jc w:val="both"/>
        <w:rPr>
          <w:rFonts w:ascii="Helvetica" w:hAnsi="Helvetica" w:cs="Calibri"/>
          <w:bCs/>
          <w:iCs/>
          <w:color w:val="00000A"/>
          <w:szCs w:val="24"/>
        </w:rPr>
      </w:pPr>
      <w:r>
        <w:rPr>
          <w:rFonts w:ascii="Helvetica" w:hAnsi="Helvetica" w:cs="Calibri"/>
          <w:bCs/>
          <w:iCs/>
          <w:color w:val="00000A"/>
          <w:szCs w:val="24"/>
        </w:rPr>
        <w:t>Figure 4</w:t>
      </w:r>
    </w:p>
    <w:p w14:paraId="45DE0B2E" w14:textId="77777777" w:rsidR="00E96514" w:rsidRDefault="00E96514">
      <w:pPr>
        <w:spacing w:before="240"/>
        <w:ind w:left="1080"/>
        <w:jc w:val="both"/>
      </w:pPr>
    </w:p>
    <w:p w14:paraId="725FABB7" w14:textId="77777777" w:rsidR="00E96514" w:rsidRDefault="00192E81">
      <w:pPr>
        <w:numPr>
          <w:ilvl w:val="0"/>
          <w:numId w:val="4"/>
        </w:numPr>
        <w:jc w:val="both"/>
        <w:rPr>
          <w:rFonts w:ascii="Helvetica" w:hAnsi="Helvetica" w:cs="Helvetica"/>
          <w:b/>
          <w:szCs w:val="24"/>
        </w:rPr>
      </w:pPr>
      <w:r>
        <w:rPr>
          <w:rFonts w:ascii="Helvetica" w:hAnsi="Helvetica" w:cs="Helvetica"/>
          <w:b/>
          <w:szCs w:val="24"/>
        </w:rPr>
        <w:t>Conclusion</w:t>
      </w:r>
    </w:p>
    <w:p w14:paraId="25F6EFC2" w14:textId="19885B97" w:rsidR="00DC3512" w:rsidRDefault="00DC3512" w:rsidP="00DC3512">
      <w:pPr>
        <w:ind w:left="360"/>
        <w:jc w:val="both"/>
        <w:rPr>
          <w:rFonts w:ascii="Helvetica" w:hAnsi="Helvetica" w:cs="Helvetica"/>
          <w:b/>
          <w:szCs w:val="24"/>
        </w:rPr>
      </w:pPr>
      <w:r w:rsidRPr="00DC3512">
        <w:rPr>
          <w:rFonts w:ascii="Helvetica" w:hAnsi="Helvetica" w:cs="Helvetica"/>
          <w:szCs w:val="24"/>
          <w:highlight w:val="green"/>
        </w:rPr>
        <w:t>Author note:</w:t>
      </w:r>
      <w:r w:rsidRPr="00DC3512">
        <w:rPr>
          <w:rFonts w:ascii="Helvetica" w:hAnsi="Helvetica" w:cs="Helvetica"/>
          <w:b/>
          <w:szCs w:val="24"/>
          <w:highlight w:val="green"/>
        </w:rPr>
        <w:t xml:space="preserve"> </w:t>
      </w:r>
      <w:r w:rsidRPr="00DC3512">
        <w:rPr>
          <w:highlight w:val="green"/>
        </w:rPr>
        <w:t>we forgot to shoot the conclusion. I do have professional recording equipment available to me in the lab, let me know if you would like me to record the two short conclusion pieces to send to you or how you would like to proceed.</w:t>
      </w:r>
    </w:p>
    <w:p w14:paraId="5B4B7AAC" w14:textId="77777777" w:rsidR="00E96514" w:rsidRDefault="00E96514">
      <w:pPr>
        <w:ind w:left="360"/>
        <w:jc w:val="both"/>
        <w:rPr>
          <w:rFonts w:ascii="Helvetica" w:hAnsi="Helvetica" w:cs="Helvetica"/>
          <w:b/>
          <w:sz w:val="22"/>
        </w:rPr>
      </w:pPr>
    </w:p>
    <w:p w14:paraId="79AE079A" w14:textId="77777777" w:rsidR="00E96514" w:rsidRDefault="00192E81">
      <w:pPr>
        <w:numPr>
          <w:ilvl w:val="1"/>
          <w:numId w:val="4"/>
        </w:numPr>
        <w:spacing w:before="240"/>
        <w:jc w:val="both"/>
        <w:rPr>
          <w:rFonts w:ascii="Helvetica" w:hAnsi="Helvetica" w:cs="Helvetica"/>
          <w:szCs w:val="24"/>
        </w:rPr>
      </w:pPr>
      <w:r>
        <w:rPr>
          <w:rFonts w:ascii="Helvetica" w:hAnsi="Helvetica" w:cs="Helvetica"/>
          <w:szCs w:val="24"/>
        </w:rPr>
        <w:t xml:space="preserve">Paul: This technique allows for the assessment of target delivered therapeutic agents that could be used </w:t>
      </w:r>
      <w:proofErr w:type="spellStart"/>
      <w:r>
        <w:rPr>
          <w:rFonts w:ascii="Helvetica" w:hAnsi="Helvetica" w:cs="Helvetica"/>
          <w:szCs w:val="24"/>
        </w:rPr>
        <w:t>translationally</w:t>
      </w:r>
      <w:proofErr w:type="spellEnd"/>
      <w:r>
        <w:rPr>
          <w:rFonts w:ascii="Helvetica" w:hAnsi="Helvetica" w:cs="Helvetica"/>
          <w:szCs w:val="24"/>
        </w:rPr>
        <w:t xml:space="preserve"> for patients undergoing cardiac procedures including surgery or for the recovery of hearts for transplantation. </w:t>
      </w:r>
    </w:p>
    <w:p w14:paraId="24668719" w14:textId="77777777" w:rsidR="00E96514" w:rsidRDefault="00192E81">
      <w:pPr>
        <w:numPr>
          <w:ilvl w:val="1"/>
          <w:numId w:val="4"/>
        </w:numPr>
        <w:spacing w:before="240"/>
        <w:jc w:val="both"/>
        <w:rPr>
          <w:rFonts w:ascii="Helvetica" w:hAnsi="Helvetica" w:cs="Helvetica"/>
          <w:szCs w:val="24"/>
        </w:rPr>
      </w:pPr>
      <w:r>
        <w:rPr>
          <w:rFonts w:ascii="Helvetica" w:hAnsi="Helvetica" w:cs="Helvetica"/>
          <w:szCs w:val="24"/>
        </w:rPr>
        <w:t>Brian: Employing this experimental approach may pave the way for surgeons and researchers to explore novel agents and treatment strategies that mitigate atrial fibrillation, reduce myocardial damage and reduce associated reperfusion injury.</w:t>
      </w:r>
    </w:p>
    <w:p w14:paraId="0C599025" w14:textId="77777777" w:rsidR="00E96514" w:rsidRDefault="00E96514">
      <w:pPr>
        <w:pStyle w:val="TextBody"/>
        <w:rPr>
          <w:rFonts w:ascii="Helvetica" w:hAnsi="Helvetica" w:cs="Helvetica"/>
          <w:i w:val="0"/>
          <w:sz w:val="22"/>
        </w:rPr>
      </w:pPr>
    </w:p>
    <w:p w14:paraId="62FB888C" w14:textId="77777777" w:rsidR="00E96514" w:rsidRDefault="00192E81">
      <w:pPr>
        <w:rPr>
          <w:rFonts w:ascii="Helvetica" w:hAnsi="Helvetica" w:cs="Helvetica"/>
          <w:b/>
          <w:i/>
          <w:sz w:val="28"/>
          <w:szCs w:val="28"/>
        </w:rPr>
      </w:pPr>
      <w:r>
        <w:rPr>
          <w:rFonts w:ascii="Helvetica" w:hAnsi="Helvetica" w:cs="Helvetica"/>
          <w:b/>
          <w:i/>
          <w:sz w:val="28"/>
          <w:szCs w:val="28"/>
        </w:rPr>
        <w:t>G. List of Provided Media (provided by you)</w:t>
      </w:r>
    </w:p>
    <w:p w14:paraId="66B24A09" w14:textId="77777777" w:rsidR="00E96514" w:rsidRDefault="00E96514">
      <w:pPr>
        <w:pStyle w:val="TextBody"/>
        <w:rPr>
          <w:rFonts w:ascii="Helvetica" w:hAnsi="Helvetica" w:cs="Helvetica"/>
          <w:b/>
          <w:i w:val="0"/>
          <w:sz w:val="22"/>
          <w:u w:val="single"/>
        </w:rPr>
      </w:pPr>
    </w:p>
    <w:p w14:paraId="60CF19AD" w14:textId="77777777" w:rsidR="00E96514" w:rsidRDefault="00192E81">
      <w:pPr>
        <w:pStyle w:val="TextBody"/>
        <w:rPr>
          <w:rFonts w:ascii="Helvetica" w:hAnsi="Helvetica" w:cs="Helvetica"/>
          <w:i w:val="0"/>
          <w:sz w:val="22"/>
          <w:shd w:val="clear" w:color="auto" w:fill="FFFF00"/>
        </w:rPr>
      </w:pPr>
      <w:r>
        <w:rPr>
          <w:rFonts w:ascii="Helvetica" w:hAnsi="Helvetica" w:cs="Helvetica"/>
          <w:i w:val="0"/>
          <w:sz w:val="22"/>
          <w:shd w:val="clear" w:color="auto" w:fill="FFFF00"/>
        </w:rPr>
        <w:t xml:space="preserve">Make a listing of your media filenames here, so there is no confusion about which files the video editors should use. </w:t>
      </w:r>
    </w:p>
    <w:p w14:paraId="0418FCF5" w14:textId="77777777" w:rsidR="00E96514" w:rsidRDefault="00E96514">
      <w:pPr>
        <w:pStyle w:val="TextBody"/>
        <w:rPr>
          <w:rFonts w:ascii="Helvetica" w:hAnsi="Helvetica" w:cs="Helvetica"/>
          <w:b/>
          <w:i w:val="0"/>
          <w:sz w:val="22"/>
          <w:u w:val="single"/>
        </w:rPr>
      </w:pPr>
    </w:p>
    <w:p w14:paraId="4DAD0730" w14:textId="77777777" w:rsidR="00E96514" w:rsidRDefault="00192E81">
      <w:pPr>
        <w:pStyle w:val="TextBody"/>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r>
        <w:rPr>
          <w:rFonts w:ascii="Helvetica" w:hAnsi="Helvetica" w:cs="Helvetica"/>
          <w:i w:val="0"/>
          <w:sz w:val="22"/>
        </w:rPr>
        <w:t>Please list all images, movie files (including screen captures) and animations that you are providing to be included in this video.  List the step in the script, the file name and a brief description.  For example:</w:t>
      </w:r>
    </w:p>
    <w:p w14:paraId="01F9A185" w14:textId="77777777" w:rsidR="00E96514" w:rsidRDefault="00E96514">
      <w:pPr>
        <w:pStyle w:val="TextBody"/>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p>
    <w:p w14:paraId="60B62010" w14:textId="77777777" w:rsidR="00E96514" w:rsidRDefault="00192E81">
      <w:pPr>
        <w:pStyle w:val="TextBody"/>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r>
        <w:rPr>
          <w:rFonts w:ascii="Helvetica" w:hAnsi="Helvetica" w:cs="Helvetica"/>
          <w:i w:val="0"/>
          <w:sz w:val="22"/>
        </w:rPr>
        <w:t xml:space="preserve">5.1 </w:t>
      </w:r>
      <w:proofErr w:type="gramStart"/>
      <w:r>
        <w:rPr>
          <w:rFonts w:ascii="Helvetica" w:hAnsi="Helvetica" w:cs="Helvetica"/>
          <w:i w:val="0"/>
          <w:sz w:val="22"/>
        </w:rPr>
        <w:t xml:space="preserve">– </w:t>
      </w:r>
      <w:r>
        <w:rPr>
          <w:rFonts w:ascii="Helvetica" w:hAnsi="Helvetica" w:cs="Helvetica"/>
          <w:i w:val="0"/>
          <w:sz w:val="20"/>
        </w:rPr>
        <w:t xml:space="preserve"> 51234</w:t>
      </w:r>
      <w:proofErr w:type="gramEnd"/>
      <w:r>
        <w:rPr>
          <w:rFonts w:ascii="Helvetica" w:hAnsi="Helvetica" w:cs="Helvetica"/>
          <w:i w:val="0"/>
          <w:sz w:val="20"/>
        </w:rPr>
        <w:t xml:space="preserve">_Figure1_panelA.tif </w:t>
      </w:r>
      <w:r>
        <w:rPr>
          <w:rFonts w:ascii="Helvetica" w:hAnsi="Helvetica" w:cs="Helvetica"/>
          <w:i w:val="0"/>
          <w:sz w:val="22"/>
        </w:rPr>
        <w:t xml:space="preserve">-  dual color imaging of tumor angiogenesis at 40X </w:t>
      </w:r>
    </w:p>
    <w:p w14:paraId="45F90139" w14:textId="77777777" w:rsidR="00E96514" w:rsidRDefault="00192E81">
      <w:pPr>
        <w:pStyle w:val="TextBody"/>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r>
        <w:rPr>
          <w:rFonts w:ascii="Helvetica" w:hAnsi="Helvetica" w:cs="Helvetica"/>
          <w:i w:val="0"/>
          <w:sz w:val="22"/>
        </w:rPr>
        <w:t xml:space="preserve">5.2 </w:t>
      </w:r>
      <w:proofErr w:type="gramStart"/>
      <w:r>
        <w:rPr>
          <w:rFonts w:ascii="Helvetica" w:hAnsi="Helvetica" w:cs="Helvetica"/>
          <w:i w:val="0"/>
          <w:sz w:val="22"/>
        </w:rPr>
        <w:t xml:space="preserve">– </w:t>
      </w:r>
      <w:r>
        <w:rPr>
          <w:rFonts w:ascii="Helvetica" w:hAnsi="Helvetica" w:cs="Helvetica"/>
          <w:i w:val="0"/>
          <w:sz w:val="20"/>
        </w:rPr>
        <w:t xml:space="preserve"> 51234</w:t>
      </w:r>
      <w:proofErr w:type="gramEnd"/>
      <w:r>
        <w:rPr>
          <w:rFonts w:ascii="Helvetica" w:hAnsi="Helvetica" w:cs="Helvetica"/>
          <w:i w:val="0"/>
          <w:sz w:val="20"/>
        </w:rPr>
        <w:t xml:space="preserve">_Figure1_panelB.tif -  </w:t>
      </w:r>
      <w:r>
        <w:rPr>
          <w:rFonts w:ascii="Helvetica" w:hAnsi="Helvetica" w:cs="Helvetica"/>
          <w:i w:val="0"/>
          <w:sz w:val="22"/>
        </w:rPr>
        <w:t>dual color imaging of tumor angiogenesis at 100X</w:t>
      </w:r>
    </w:p>
    <w:p w14:paraId="7CB0B867" w14:textId="77777777" w:rsidR="00E96514" w:rsidRDefault="00E96514">
      <w:pPr>
        <w:pStyle w:val="TextBody"/>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p>
    <w:p w14:paraId="229F3950" w14:textId="77777777" w:rsidR="00E96514" w:rsidRDefault="00192E81">
      <w:pPr>
        <w:pStyle w:val="TextBody"/>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r>
        <w:rPr>
          <w:rFonts w:ascii="Helvetica" w:hAnsi="Helvetica" w:cs="Helvetica"/>
          <w:i w:val="0"/>
          <w:sz w:val="22"/>
          <w:u w:val="single"/>
        </w:rPr>
        <w:t>Formats:</w:t>
      </w:r>
      <w:r>
        <w:rPr>
          <w:rFonts w:ascii="Helvetica" w:hAnsi="Helvetica" w:cs="Helvetica"/>
          <w:i w:val="0"/>
          <w:sz w:val="22"/>
        </w:rPr>
        <w:t xml:space="preserve">  For static images we prefer .tiff, .</w:t>
      </w:r>
      <w:proofErr w:type="spellStart"/>
      <w:r>
        <w:rPr>
          <w:rFonts w:ascii="Helvetica" w:hAnsi="Helvetica" w:cs="Helvetica"/>
          <w:i w:val="0"/>
          <w:sz w:val="22"/>
        </w:rPr>
        <w:t>eps</w:t>
      </w:r>
      <w:proofErr w:type="spellEnd"/>
      <w:r>
        <w:rPr>
          <w:rFonts w:ascii="Helvetica" w:hAnsi="Helvetica" w:cs="Helvetica"/>
          <w:i w:val="0"/>
          <w:sz w:val="22"/>
        </w:rPr>
        <w:t xml:space="preserve">, Illustrator, </w:t>
      </w:r>
      <w:proofErr w:type="spellStart"/>
      <w:r>
        <w:rPr>
          <w:rFonts w:ascii="Helvetica" w:hAnsi="Helvetica" w:cs="Helvetica"/>
          <w:i w:val="0"/>
          <w:sz w:val="22"/>
        </w:rPr>
        <w:t>Powerpoint</w:t>
      </w:r>
      <w:proofErr w:type="spellEnd"/>
      <w:r>
        <w:rPr>
          <w:rFonts w:ascii="Helvetica" w:hAnsi="Helvetica" w:cs="Helvetica"/>
          <w:i w:val="0"/>
          <w:sz w:val="22"/>
        </w:rPr>
        <w:t xml:space="preserve"> or Photoshop files at dimensions of at least 720X480 pixels and 300 dpi.  </w:t>
      </w:r>
      <w:proofErr w:type="gramStart"/>
      <w:r>
        <w:rPr>
          <w:rFonts w:ascii="Helvetica" w:hAnsi="Helvetica" w:cs="Helvetica"/>
          <w:i w:val="0"/>
          <w:sz w:val="22"/>
        </w:rPr>
        <w:t>The higher resolution, the better.</w:t>
      </w:r>
      <w:proofErr w:type="gramEnd"/>
      <w:r>
        <w:rPr>
          <w:rFonts w:ascii="Helvetica" w:hAnsi="Helvetica" w:cs="Helvetica"/>
          <w:i w:val="0"/>
          <w:sz w:val="22"/>
        </w:rPr>
        <w:t xml:space="preserve">  Likewise any exported movie files should have at minimum these dimensions and be rendered to .</w:t>
      </w:r>
      <w:proofErr w:type="spellStart"/>
      <w:r>
        <w:rPr>
          <w:rFonts w:ascii="Helvetica" w:hAnsi="Helvetica" w:cs="Helvetica"/>
          <w:i w:val="0"/>
          <w:sz w:val="22"/>
        </w:rPr>
        <w:t>mov</w:t>
      </w:r>
      <w:proofErr w:type="spellEnd"/>
      <w:r>
        <w:rPr>
          <w:rFonts w:ascii="Helvetica" w:hAnsi="Helvetica" w:cs="Helvetica"/>
          <w:i w:val="0"/>
          <w:sz w:val="22"/>
        </w:rPr>
        <w:t>, .mp4, or .</w:t>
      </w:r>
      <w:proofErr w:type="spellStart"/>
      <w:r>
        <w:rPr>
          <w:rFonts w:ascii="Helvetica" w:hAnsi="Helvetica" w:cs="Helvetica"/>
          <w:i w:val="0"/>
          <w:sz w:val="22"/>
        </w:rPr>
        <w:t>avi</w:t>
      </w:r>
      <w:proofErr w:type="spellEnd"/>
      <w:r>
        <w:rPr>
          <w:rFonts w:ascii="Helvetica" w:hAnsi="Helvetica" w:cs="Helvetica"/>
          <w:i w:val="0"/>
          <w:sz w:val="22"/>
        </w:rPr>
        <w:t xml:space="preserve"> files.  </w:t>
      </w:r>
    </w:p>
    <w:p w14:paraId="51666922" w14:textId="77777777" w:rsidR="00E96514" w:rsidRDefault="00E96514">
      <w:pPr>
        <w:pStyle w:val="TextBody"/>
        <w:rPr>
          <w:rFonts w:ascii="Helvetica" w:hAnsi="Helvetica" w:cs="Helvetica"/>
          <w:i w:val="0"/>
          <w:sz w:val="22"/>
        </w:rPr>
      </w:pPr>
    </w:p>
    <w:p w14:paraId="60DC2A98" w14:textId="77777777" w:rsidR="00E96514" w:rsidRDefault="00E96514">
      <w:pPr>
        <w:pStyle w:val="TextBody"/>
        <w:rPr>
          <w:rFonts w:ascii="Helvetica" w:hAnsi="Helvetica" w:cs="Helvetica"/>
          <w:b/>
          <w:i w:val="0"/>
          <w:sz w:val="22"/>
        </w:rPr>
      </w:pPr>
    </w:p>
    <w:p w14:paraId="795B02F9" w14:textId="77777777" w:rsidR="00E96514" w:rsidRDefault="00E96514">
      <w:pPr>
        <w:pStyle w:val="TextBody"/>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b/>
          <w:i w:val="0"/>
          <w:sz w:val="22"/>
          <w:u w:val="single"/>
        </w:rPr>
      </w:pPr>
    </w:p>
    <w:p w14:paraId="338E1108" w14:textId="77777777" w:rsidR="00E96514" w:rsidRDefault="00192E81">
      <w:pPr>
        <w:pStyle w:val="TextBody"/>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b/>
          <w:i w:val="0"/>
          <w:sz w:val="22"/>
          <w:u w:val="single"/>
        </w:rPr>
      </w:pPr>
      <w:r>
        <w:rPr>
          <w:rFonts w:ascii="Helvetica" w:hAnsi="Helvetica" w:cs="Helvetica"/>
          <w:b/>
          <w:i w:val="0"/>
          <w:sz w:val="22"/>
          <w:u w:val="single"/>
        </w:rPr>
        <w:t>GENERAL PREPARATION NOTES</w:t>
      </w:r>
    </w:p>
    <w:p w14:paraId="6C301C12" w14:textId="77777777" w:rsidR="00E96514" w:rsidRDefault="00E96514">
      <w:pPr>
        <w:pStyle w:val="TextBody"/>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p>
    <w:p w14:paraId="0CB1D946" w14:textId="77777777" w:rsidR="00E96514" w:rsidRDefault="00192E81">
      <w:pPr>
        <w:pStyle w:val="TextBody"/>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r>
        <w:rPr>
          <w:rFonts w:ascii="Helvetica" w:hAnsi="Helvetica" w:cs="Helvetica"/>
          <w:i w:val="0"/>
          <w:sz w:val="22"/>
        </w:rPr>
        <w:t xml:space="preserve">It’s critical for a smooth and organized shoot that all reagents are accounted for, in advance.   </w:t>
      </w:r>
    </w:p>
    <w:p w14:paraId="1DE91A4A" w14:textId="77777777" w:rsidR="00E96514" w:rsidRDefault="00E96514">
      <w:pPr>
        <w:pStyle w:val="TextBody"/>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p>
    <w:p w14:paraId="12A243C8" w14:textId="77777777" w:rsidR="00E96514" w:rsidRDefault="00192E81">
      <w:pPr>
        <w:pStyle w:val="TextBody"/>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r>
        <w:rPr>
          <w:rFonts w:ascii="Helvetica" w:hAnsi="Helvetica" w:cs="Helvetica"/>
          <w:i w:val="0"/>
          <w:sz w:val="22"/>
        </w:rPr>
        <w:t xml:space="preserve">Any overnight or long incubation steps should be recognized and specimens/samples be prepared in advance so that prior steps can be recorded and shooting can continue with pre-prepared specimens/samples.  </w:t>
      </w:r>
    </w:p>
    <w:p w14:paraId="760EFA4A" w14:textId="77777777" w:rsidR="00E96514" w:rsidRDefault="00E96514">
      <w:pPr>
        <w:pStyle w:val="TextBody"/>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p>
    <w:p w14:paraId="37A4D049" w14:textId="77777777" w:rsidR="00E96514" w:rsidRDefault="00192E81">
      <w:pPr>
        <w:pStyle w:val="TextBody"/>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r>
        <w:rPr>
          <w:rFonts w:ascii="Helvetica" w:hAnsi="Helvetica" w:cs="Helvetica"/>
          <w:i w:val="0"/>
          <w:sz w:val="22"/>
        </w:rPr>
        <w:t xml:space="preserve">All tubes/flasks should be pre-labeled neatly before we arrive.  </w:t>
      </w:r>
    </w:p>
    <w:p w14:paraId="48D74D78" w14:textId="77777777" w:rsidR="00E96514" w:rsidRDefault="00E96514">
      <w:pPr>
        <w:pStyle w:val="TextBody"/>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p>
    <w:p w14:paraId="06C3E357" w14:textId="77777777" w:rsidR="00E96514" w:rsidRDefault="00192E81">
      <w:pPr>
        <w:pStyle w:val="TextBody"/>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r>
        <w:rPr>
          <w:rFonts w:ascii="Helvetica" w:hAnsi="Helvetica" w:cs="Helvetica"/>
          <w:i w:val="0"/>
          <w:sz w:val="22"/>
        </w:rPr>
        <w:t>Ex. Luciferase assay done in 96 well plates should be labeled with negative/positive control wells and experimental samples are labeled accordingly.</w:t>
      </w:r>
    </w:p>
    <w:p w14:paraId="23F545EB" w14:textId="77777777" w:rsidR="00E96514" w:rsidRDefault="00E96514">
      <w:pPr>
        <w:pStyle w:val="TextBody"/>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p>
    <w:p w14:paraId="1387FC86" w14:textId="77777777" w:rsidR="00E96514" w:rsidRDefault="00192E81">
      <w:pPr>
        <w:pStyle w:val="TextBody"/>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r>
        <w:rPr>
          <w:rFonts w:ascii="Helvetica" w:hAnsi="Helvetica" w:cs="Helvetica"/>
          <w:i w:val="0"/>
          <w:sz w:val="22"/>
        </w:rPr>
        <w:t>You will receive more detailed preparation instructions, as well as an introduction to your videographer, closer to your filming date.</w:t>
      </w:r>
    </w:p>
    <w:sectPr w:rsidR="00E96514">
      <w:footerReference w:type="default" r:id="rId24"/>
      <w:pgSz w:w="12240" w:h="15840"/>
      <w:pgMar w:top="1080" w:right="1080" w:bottom="1080" w:left="1080" w:header="0" w:footer="720" w:gutter="0"/>
      <w:cols w:space="720"/>
      <w:formProt w:val="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2B4DDF" w15:done="0"/>
  <w15:commentEx w15:paraId="3C127047" w15:done="0"/>
  <w15:commentEx w15:paraId="36DF407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66C9F2" w14:textId="77777777" w:rsidR="00743F4B" w:rsidRDefault="00743F4B">
      <w:r>
        <w:separator/>
      </w:r>
    </w:p>
  </w:endnote>
  <w:endnote w:type="continuationSeparator" w:id="0">
    <w:p w14:paraId="2EE94675" w14:textId="77777777" w:rsidR="00743F4B" w:rsidRDefault="00743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ＭＳ ゴシック">
    <w:panose1 w:val="00000000000000000000"/>
    <w:charset w:val="80"/>
    <w:family w:val="roman"/>
    <w:notTrueType/>
    <w:pitch w:val="default"/>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Liberation Sans;Arial">
    <w:panose1 w:val="00000000000000000000"/>
    <w:charset w:val="00"/>
    <w:family w:val="roman"/>
    <w:notTrueType/>
    <w:pitch w:val="default"/>
  </w:font>
  <w:font w:name="Lucida Grande">
    <w:charset w:val="00"/>
    <w:family w:val="auto"/>
    <w:pitch w:val="variable"/>
    <w:sig w:usb0="00000003" w:usb1="00000000" w:usb2="00000000" w:usb3="00000000" w:csb0="00000001" w:csb1="00000000"/>
  </w:font>
  <w:font w:name="GJKHG F+ Helvetica;Osak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ED767" w14:textId="77777777" w:rsidR="00E96514" w:rsidRDefault="00192E81">
    <w:pPr>
      <w:pStyle w:val="Footer"/>
      <w:jc w:val="center"/>
    </w:pPr>
    <w:r>
      <w:rPr>
        <w:rFonts w:ascii="Symbol" w:eastAsia="Symbol" w:hAnsi="Symbol" w:cs="Symbol"/>
      </w:rPr>
      <w:t></w:t>
    </w:r>
    <w:r>
      <w:t xml:space="preserve"> 2015, Journal of Visualized Experiments</w:t>
    </w:r>
  </w:p>
  <w:p w14:paraId="688A6395" w14:textId="77777777" w:rsidR="00E96514" w:rsidRDefault="00E965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71724" w14:textId="77777777" w:rsidR="00743F4B" w:rsidRDefault="00743F4B">
      <w:r>
        <w:separator/>
      </w:r>
    </w:p>
  </w:footnote>
  <w:footnote w:type="continuationSeparator" w:id="0">
    <w:p w14:paraId="56A227FC" w14:textId="77777777" w:rsidR="00743F4B" w:rsidRDefault="00743F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06CEB"/>
    <w:multiLevelType w:val="multilevel"/>
    <w:tmpl w:val="836AEC12"/>
    <w:lvl w:ilvl="0">
      <w:start w:val="1"/>
      <w:numFmt w:val="decimal"/>
      <w:lvlText w:val="%1."/>
      <w:lvlJc w:val="left"/>
      <w:pPr>
        <w:tabs>
          <w:tab w:val="num" w:pos="360"/>
        </w:tabs>
        <w:ind w:left="360" w:hanging="360"/>
      </w:pPr>
      <w:rPr>
        <w:b/>
        <w:i w:val="0"/>
      </w:rPr>
    </w:lvl>
    <w:lvl w:ilvl="1">
      <w:start w:val="1"/>
      <w:numFmt w:val="decimal"/>
      <w:lvlText w:val="%1.%2."/>
      <w:lvlJc w:val="left"/>
      <w:pPr>
        <w:tabs>
          <w:tab w:val="num" w:pos="1080"/>
        </w:tabs>
        <w:ind w:left="1080" w:hanging="720"/>
      </w:pPr>
      <w:rPr>
        <w:i/>
        <w:szCs w:val="24"/>
      </w:rPr>
    </w:lvl>
    <w:lvl w:ilvl="2">
      <w:start w:val="1"/>
      <w:numFmt w:val="decimal"/>
      <w:lvlText w:val="%1.%2.%3."/>
      <w:lvlJc w:val="left"/>
      <w:pPr>
        <w:tabs>
          <w:tab w:val="num" w:pos="1800"/>
        </w:tabs>
        <w:ind w:left="180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EFB5628"/>
    <w:multiLevelType w:val="hybridMultilevel"/>
    <w:tmpl w:val="3014B95E"/>
    <w:lvl w:ilvl="0" w:tplc="AEAA53FA">
      <w:start w:val="1"/>
      <w:numFmt w:val="lowerLetter"/>
      <w:lvlText w:val="%1."/>
      <w:lvlJc w:val="left"/>
      <w:pPr>
        <w:ind w:left="172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
    <w:nsid w:val="50C00E24"/>
    <w:multiLevelType w:val="hybridMultilevel"/>
    <w:tmpl w:val="5A561BBC"/>
    <w:lvl w:ilvl="0" w:tplc="B9847C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92432B5"/>
    <w:multiLevelType w:val="multilevel"/>
    <w:tmpl w:val="1B3634B2"/>
    <w:lvl w:ilvl="0">
      <w:start w:val="1"/>
      <w:numFmt w:val="none"/>
      <w:pStyle w:val="Heading1"/>
      <w:suff w:val="nothing"/>
      <w:lvlText w:val=""/>
      <w:lvlJc w:val="left"/>
      <w:pPr>
        <w:ind w:left="432" w:hanging="432"/>
      </w:pPr>
    </w:lvl>
    <w:lvl w:ilvl="1">
      <w:start w:val="1"/>
      <w:numFmt w:val="none"/>
      <w:pStyle w:val="Heading2"/>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nsid w:val="7B1C3AD7"/>
    <w:multiLevelType w:val="multilevel"/>
    <w:tmpl w:val="FD8CAA40"/>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5">
    <w:nsid w:val="7ED577DD"/>
    <w:multiLevelType w:val="multilevel"/>
    <w:tmpl w:val="60EE1256"/>
    <w:lvl w:ilvl="0">
      <w:start w:val="2"/>
      <w:numFmt w:val="decimal"/>
      <w:lvlText w:val="%1."/>
      <w:lvlJc w:val="left"/>
      <w:pPr>
        <w:tabs>
          <w:tab w:val="num" w:pos="360"/>
        </w:tabs>
        <w:ind w:left="360" w:hanging="360"/>
      </w:pPr>
      <w:rPr>
        <w:b/>
        <w:bCs/>
        <w:i w:val="0"/>
        <w:color w:val="000000"/>
      </w:rPr>
    </w:lvl>
    <w:lvl w:ilvl="1">
      <w:start w:val="1"/>
      <w:numFmt w:val="decimal"/>
      <w:lvlText w:val="%1.%2."/>
      <w:lvlJc w:val="left"/>
      <w:pPr>
        <w:tabs>
          <w:tab w:val="num" w:pos="1080"/>
        </w:tabs>
        <w:ind w:left="1080" w:hanging="720"/>
      </w:pPr>
      <w:rPr>
        <w:b w:val="0"/>
        <w:bCs w:val="0"/>
        <w:i w:val="0"/>
        <w:iCs w:val="0"/>
        <w:color w:val="000000"/>
        <w:szCs w:val="24"/>
      </w:rPr>
    </w:lvl>
    <w:lvl w:ilvl="2">
      <w:start w:val="1"/>
      <w:numFmt w:val="decimal"/>
      <w:lvlText w:val="%1.%2.%3."/>
      <w:lvlJc w:val="left"/>
      <w:pPr>
        <w:tabs>
          <w:tab w:val="num" w:pos="1368"/>
        </w:tabs>
        <w:ind w:left="1368" w:hanging="648"/>
      </w:pPr>
      <w:rPr>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inen">
    <w15:presenceInfo w15:providerId="None" w15:userId="Tin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514"/>
    <w:rsid w:val="00040B5C"/>
    <w:rsid w:val="000C5C06"/>
    <w:rsid w:val="00192E81"/>
    <w:rsid w:val="002E134F"/>
    <w:rsid w:val="00444E89"/>
    <w:rsid w:val="004E539E"/>
    <w:rsid w:val="004F0748"/>
    <w:rsid w:val="00604D50"/>
    <w:rsid w:val="00697EDE"/>
    <w:rsid w:val="00743F4B"/>
    <w:rsid w:val="008574DE"/>
    <w:rsid w:val="008618DF"/>
    <w:rsid w:val="00880319"/>
    <w:rsid w:val="00CD000E"/>
    <w:rsid w:val="00DC3512"/>
    <w:rsid w:val="00E6305E"/>
    <w:rsid w:val="00E96514"/>
    <w:rsid w:val="00EA60B0"/>
    <w:rsid w:val="00F55A90"/>
    <w:rsid w:val="00FE21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3F2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Arial Unicode MS" w:hAnsi="Liberation Serif" w:cs="Arial Unicode M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Times" w:eastAsia="Times" w:hAnsi="Times" w:cs="Times"/>
      <w:szCs w:val="20"/>
      <w:lang w:bidi="ar-SA"/>
    </w:rPr>
  </w:style>
  <w:style w:type="paragraph" w:styleId="Heading1">
    <w:name w:val="heading 1"/>
    <w:basedOn w:val="Normal"/>
    <w:next w:val="Normal"/>
    <w:pPr>
      <w:keepNext/>
      <w:numPr>
        <w:numId w:val="2"/>
      </w:numPr>
      <w:outlineLvl w:val="0"/>
    </w:pPr>
    <w:rPr>
      <w:b/>
      <w:sz w:val="32"/>
    </w:rPr>
  </w:style>
  <w:style w:type="paragraph" w:styleId="Heading2">
    <w:name w:val="heading 2"/>
    <w:basedOn w:val="Normal"/>
    <w:next w:val="Normal"/>
    <w:pPr>
      <w:keepNext/>
      <w:numPr>
        <w:ilvl w:val="1"/>
        <w:numId w:val="2"/>
      </w:numPr>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sz w:val="22"/>
    </w:rPr>
  </w:style>
  <w:style w:type="character" w:customStyle="1" w:styleId="WW8Num4z0">
    <w:name w:val="WW8Num4z0"/>
    <w:rPr>
      <w:b/>
      <w:i w:val="0"/>
    </w:rPr>
  </w:style>
  <w:style w:type="character" w:customStyle="1" w:styleId="WW8Num4z1">
    <w:name w:val="WW8Num4z1"/>
    <w:rPr>
      <w:rFonts w:ascii="Helvetica" w:hAnsi="Helvetica" w:cs="Arial"/>
      <w:i/>
      <w:szCs w:val="24"/>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Helvetica" w:hAnsi="Helvetica" w:cs="Helvetica"/>
      <w:b/>
      <w:bCs/>
      <w:i w:val="0"/>
      <w:color w:val="000000"/>
    </w:rPr>
  </w:style>
  <w:style w:type="character" w:customStyle="1" w:styleId="WW8Num5z1">
    <w:name w:val="WW8Num5z1"/>
    <w:rPr>
      <w:rFonts w:ascii="Helvetica" w:eastAsia="MS Gothic;ＭＳ ゴシック" w:hAnsi="Helvetica" w:cs="Calibri"/>
      <w:b w:val="0"/>
      <w:bCs w:val="0"/>
      <w:i w:val="0"/>
      <w:iCs w:val="0"/>
      <w:color w:val="000000"/>
      <w:szCs w:val="24"/>
    </w:rPr>
  </w:style>
  <w:style w:type="character" w:customStyle="1" w:styleId="WW8Num5z2">
    <w:name w:val="WW8Num5z2"/>
    <w:rPr>
      <w:rFonts w:ascii="Helvetica" w:hAnsi="Helvetica" w:cs="Helvetica"/>
      <w:bCs/>
      <w:sz w:val="22"/>
      <w:szCs w:val="22"/>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3z1">
    <w:name w:val="WW8Num3z1"/>
    <w:rPr>
      <w:rFonts w:ascii="Helvetica" w:hAnsi="Helvetica" w:cs="Arial"/>
      <w:i/>
      <w:szCs w:val="24"/>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0">
    <w:name w:val="WW8Num6z0"/>
    <w:rPr>
      <w:b/>
      <w:i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i w:val="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i w:val="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b/>
      <w:i w:val="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b/>
      <w:i w:val="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b/>
      <w:i w:val="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sz w:val="22"/>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b/>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b/>
      <w:i w:val="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b/>
      <w:i w:val="0"/>
    </w:rPr>
  </w:style>
  <w:style w:type="character" w:customStyle="1" w:styleId="WW8Num19z1">
    <w:name w:val="WW8Num19z1"/>
    <w:rPr>
      <w:rFonts w:ascii="Helvetica" w:hAnsi="Helvetica" w:cs="Arial"/>
      <w:i/>
      <w:szCs w:val="24"/>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b/>
      <w:i w:val="0"/>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b/>
      <w:i w:val="0"/>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DefaultParagraphFont">
    <w:name w:val="WW-Default Paragraph Font"/>
  </w:style>
  <w:style w:type="character" w:customStyle="1" w:styleId="BodyText3Char">
    <w:name w:val="Body Text 3 Char"/>
    <w:rPr>
      <w:sz w:val="16"/>
      <w:szCs w:val="16"/>
    </w:rPr>
  </w:style>
  <w:style w:type="character" w:customStyle="1" w:styleId="FooterChar">
    <w:name w:val="Footer Char"/>
    <w:rPr>
      <w:sz w:val="24"/>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v10pt1">
    <w:name w:val="v10pt1"/>
    <w:rPr>
      <w:rFonts w:ascii="Verdana" w:hAnsi="Verdana" w:cs="Times New Roman"/>
      <w:sz w:val="20"/>
      <w:szCs w:val="20"/>
    </w:rPr>
  </w:style>
  <w:style w:type="character" w:customStyle="1" w:styleId="HeaderChar">
    <w:name w:val="Header Char"/>
    <w:basedOn w:val="WW-DefaultParagraphFont"/>
  </w:style>
  <w:style w:type="character" w:customStyle="1" w:styleId="journalname">
    <w:name w:val="journalname"/>
    <w:rPr>
      <w:rFonts w:cs="Times New Roman"/>
    </w:rPr>
  </w:style>
  <w:style w:type="character" w:customStyle="1" w:styleId="apple-style-span">
    <w:name w:val="apple-style-span"/>
    <w:rPr>
      <w:rFonts w:cs="Times New Roman"/>
    </w:rPr>
  </w:style>
  <w:style w:type="character" w:customStyle="1" w:styleId="apple-converted-space">
    <w:name w:val="apple-converted-space"/>
    <w:rPr>
      <w:rFonts w:cs="Times New Roman"/>
    </w:rPr>
  </w:style>
  <w:style w:type="character" w:customStyle="1" w:styleId="ti2">
    <w:name w:val="ti2"/>
    <w:rPr>
      <w:sz w:val="22"/>
      <w:szCs w:val="22"/>
    </w:rPr>
  </w:style>
  <w:style w:type="character" w:styleId="Emphasis">
    <w:name w:val="Emphasis"/>
    <w:rPr>
      <w:i/>
    </w:rPr>
  </w:style>
  <w:style w:type="character" w:styleId="CommentReference">
    <w:name w:val="annotation reference"/>
    <w:rPr>
      <w:sz w:val="18"/>
      <w:szCs w:val="18"/>
    </w:rPr>
  </w:style>
  <w:style w:type="character" w:customStyle="1" w:styleId="CommentTextChar">
    <w:name w:val="Comment Text Char"/>
    <w:rPr>
      <w:sz w:val="24"/>
      <w:szCs w:val="24"/>
    </w:rPr>
  </w:style>
  <w:style w:type="character" w:customStyle="1" w:styleId="CommentSubjectChar">
    <w:name w:val="Comment Subject Char"/>
    <w:rPr>
      <w:b/>
      <w:bCs/>
      <w:sz w:val="24"/>
      <w:szCs w:val="24"/>
    </w:rPr>
  </w:style>
  <w:style w:type="character" w:customStyle="1" w:styleId="ListLabel2">
    <w:name w:val="ListLabel 2"/>
    <w:rPr>
      <w:rFonts w:cs="Times New Roman"/>
      <w:b/>
    </w:rPr>
  </w:style>
  <w:style w:type="character" w:customStyle="1" w:styleId="ListLabel3">
    <w:name w:val="ListLabel 3"/>
    <w:rPr>
      <w:rFonts w:cs="Times New Roman"/>
      <w:b w:val="0"/>
    </w:rPr>
  </w:style>
  <w:style w:type="character" w:customStyle="1" w:styleId="ListLabel1">
    <w:name w:val="ListLabel 1"/>
    <w:rPr>
      <w:rFonts w:cs="Times New Roman"/>
      <w:b/>
    </w:rPr>
  </w:style>
  <w:style w:type="paragraph" w:customStyle="1" w:styleId="Heading">
    <w:name w:val="Heading"/>
    <w:basedOn w:val="Normal"/>
    <w:next w:val="TextBody"/>
    <w:pPr>
      <w:keepNext/>
      <w:spacing w:before="240" w:after="120"/>
    </w:pPr>
    <w:rPr>
      <w:rFonts w:ascii="Liberation Sans;Arial" w:eastAsia="Arial Unicode MS" w:hAnsi="Liberation Sans;Arial" w:cs="Arial Unicode MS"/>
      <w:sz w:val="28"/>
      <w:szCs w:val="28"/>
    </w:rPr>
  </w:style>
  <w:style w:type="paragraph" w:customStyle="1" w:styleId="TextBody">
    <w:name w:val="Text Body"/>
    <w:basedOn w:val="Normal"/>
    <w:rPr>
      <w:i/>
    </w:rPr>
  </w:style>
  <w:style w:type="paragraph" w:styleId="List">
    <w:name w:val="List"/>
    <w:basedOn w:val="TextBody"/>
  </w:style>
  <w:style w:type="paragraph" w:styleId="Caption">
    <w:name w:val="caption"/>
    <w:basedOn w:val="Normal"/>
    <w:pPr>
      <w:suppressLineNumbers/>
      <w:spacing w:before="120" w:after="120"/>
    </w:pPr>
    <w:rPr>
      <w:i/>
      <w:iCs/>
      <w:szCs w:val="24"/>
    </w:rPr>
  </w:style>
  <w:style w:type="paragraph" w:customStyle="1" w:styleId="Index">
    <w:name w:val="Index"/>
    <w:basedOn w:val="Normal"/>
    <w:pPr>
      <w:suppressLineNumbers/>
    </w:pPr>
  </w:style>
  <w:style w:type="paragraph" w:customStyle="1" w:styleId="TextBodyIndent">
    <w:name w:val="Text Body Indent"/>
    <w:basedOn w:val="Normal"/>
    <w:pPr>
      <w:ind w:left="360"/>
      <w:jc w:val="both"/>
    </w:pPr>
    <w:rPr>
      <w:rFonts w:ascii="Times New Roman" w:hAnsi="Times New Roman" w:cs="Times New Roman"/>
    </w:rPr>
  </w:style>
  <w:style w:type="paragraph" w:styleId="BodyTextIndent2">
    <w:name w:val="Body Text Indent 2"/>
    <w:basedOn w:val="Normal"/>
    <w:pPr>
      <w:ind w:left="720"/>
      <w:jc w:val="both"/>
    </w:pPr>
    <w:rPr>
      <w:rFonts w:ascii="Times New Roman" w:hAnsi="Times New Roman" w:cs="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pPr>
      <w:spacing w:after="120"/>
    </w:pPr>
    <w:rPr>
      <w:sz w:val="16"/>
      <w:szCs w:val="16"/>
    </w:rPr>
  </w:style>
  <w:style w:type="paragraph" w:styleId="Footer">
    <w:name w:val="footer"/>
    <w:basedOn w:val="Normal"/>
    <w:pPr>
      <w:tabs>
        <w:tab w:val="center" w:pos="4320"/>
        <w:tab w:val="right" w:pos="8640"/>
      </w:tabs>
    </w:pPr>
  </w:style>
  <w:style w:type="paragraph" w:styleId="BalloonText">
    <w:name w:val="Balloon Text"/>
    <w:basedOn w:val="Normal"/>
    <w:rPr>
      <w:rFonts w:ascii="Lucida Grande" w:hAnsi="Lucida Grande" w:cs="Lucida Grande"/>
      <w:sz w:val="18"/>
      <w:szCs w:val="18"/>
    </w:rPr>
  </w:style>
  <w:style w:type="paragraph" w:customStyle="1" w:styleId="Default">
    <w:name w:val="Default"/>
    <w:pPr>
      <w:widowControl w:val="0"/>
      <w:suppressAutoHyphens/>
      <w:autoSpaceDE w:val="0"/>
    </w:pPr>
    <w:rPr>
      <w:rFonts w:ascii="GJKHG F+ Helvetica;Osaka" w:eastAsia="Times New Roman" w:hAnsi="GJKHG F+ Helvetica;Osaka" w:cs="GJKHG F+ Helvetica;Osaka"/>
      <w:color w:val="000000"/>
      <w:lang w:bidi="ar-SA"/>
    </w:rPr>
  </w:style>
  <w:style w:type="paragraph" w:customStyle="1" w:styleId="CM10">
    <w:name w:val="CM10"/>
    <w:basedOn w:val="Default"/>
    <w:next w:val="Default"/>
    <w:rPr>
      <w:rFonts w:cs="Times New Roman"/>
    </w:rPr>
  </w:style>
  <w:style w:type="paragraph" w:styleId="ListParagraph">
    <w:name w:val="List Paragraph"/>
    <w:basedOn w:val="Normal"/>
    <w:pPr>
      <w:spacing w:after="200" w:line="276" w:lineRule="auto"/>
      <w:ind w:left="720"/>
      <w:contextualSpacing/>
    </w:pPr>
    <w:rPr>
      <w:rFonts w:ascii="Calibri" w:eastAsia="Calibri" w:hAnsi="Calibri" w:cs="Calibri"/>
      <w:sz w:val="22"/>
      <w:szCs w:val="22"/>
    </w:rPr>
  </w:style>
  <w:style w:type="paragraph" w:customStyle="1" w:styleId="CM3">
    <w:name w:val="CM3"/>
    <w:basedOn w:val="Default"/>
    <w:next w:val="Default"/>
    <w:pPr>
      <w:spacing w:line="243" w:lineRule="atLeast"/>
    </w:pPr>
    <w:rPr>
      <w:rFonts w:cs="Times New Roman"/>
    </w:rPr>
  </w:style>
  <w:style w:type="paragraph" w:customStyle="1" w:styleId="authors1">
    <w:name w:val="authors1"/>
    <w:basedOn w:val="Normal"/>
    <w:pPr>
      <w:spacing w:before="72" w:line="240" w:lineRule="atLeast"/>
      <w:ind w:left="574"/>
    </w:pPr>
    <w:rPr>
      <w:rFonts w:ascii="Times New Roman" w:eastAsia="Times New Roman" w:hAnsi="Times New Roman" w:cs="Times New Roman"/>
      <w:sz w:val="22"/>
      <w:szCs w:val="22"/>
    </w:rPr>
  </w:style>
  <w:style w:type="paragraph" w:customStyle="1" w:styleId="CM4">
    <w:name w:val="CM4"/>
    <w:basedOn w:val="Default"/>
    <w:next w:val="Default"/>
    <w:pPr>
      <w:spacing w:line="243" w:lineRule="atLeast"/>
    </w:pPr>
    <w:rPr>
      <w:rFonts w:cs="Times New Roman"/>
    </w:rPr>
  </w:style>
  <w:style w:type="paragraph" w:customStyle="1" w:styleId="TEXTOVERVIDEO">
    <w:name w:val="TEXT OVER VIDEO"/>
    <w:basedOn w:val="Normal"/>
    <w:pPr>
      <w:spacing w:before="40"/>
      <w:ind w:left="1368"/>
      <w:jc w:val="both"/>
    </w:pPr>
    <w:rPr>
      <w:rFonts w:ascii="Arial" w:hAnsi="Arial" w:cs="Arial"/>
      <w:sz w:val="22"/>
      <w:szCs w:val="24"/>
    </w:rPr>
  </w:style>
  <w:style w:type="paragraph" w:styleId="CommentText">
    <w:name w:val="annotation text"/>
    <w:basedOn w:val="Normal"/>
    <w:rPr>
      <w:szCs w:val="24"/>
    </w:rPr>
  </w:style>
  <w:style w:type="paragraph" w:styleId="CommentSubject">
    <w:name w:val="annotation subject"/>
    <w:basedOn w:val="CommentText"/>
    <w:next w:val="CommentText"/>
    <w:rPr>
      <w:b/>
      <w:bCs/>
    </w:rPr>
  </w:style>
  <w:style w:type="paragraph" w:styleId="NormalWeb">
    <w:name w:val="Normal (Web)"/>
    <w:basedOn w:val="Normal"/>
    <w:pPr>
      <w:spacing w:before="280" w:after="280"/>
    </w:pPr>
    <w:rPr>
      <w:rFonts w:ascii="Times New Roman" w:eastAsia="Times New Roman" w:hAnsi="Times New Roman" w:cs="Times New Roman"/>
      <w:szCs w:val="24"/>
    </w:rPr>
  </w:style>
  <w:style w:type="paragraph" w:customStyle="1" w:styleId="CM6">
    <w:name w:val="CM6"/>
    <w:basedOn w:val="Default"/>
    <w:next w:val="Default"/>
    <w:pPr>
      <w:spacing w:line="296" w:lineRule="atLeast"/>
    </w:pPr>
    <w:rPr>
      <w:color w:val="00000A"/>
    </w:rPr>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paragraph" w:styleId="Revision">
    <w:name w:val="Revision"/>
    <w:hidden/>
    <w:uiPriority w:val="99"/>
    <w:semiHidden/>
    <w:rsid w:val="00F55A90"/>
    <w:rPr>
      <w:rFonts w:ascii="Times" w:eastAsia="Times" w:hAnsi="Times" w:cs="Times"/>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Arial Unicode MS" w:hAnsi="Liberation Serif" w:cs="Arial Unicode M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Times" w:eastAsia="Times" w:hAnsi="Times" w:cs="Times"/>
      <w:szCs w:val="20"/>
      <w:lang w:bidi="ar-SA"/>
    </w:rPr>
  </w:style>
  <w:style w:type="paragraph" w:styleId="Heading1">
    <w:name w:val="heading 1"/>
    <w:basedOn w:val="Normal"/>
    <w:next w:val="Normal"/>
    <w:pPr>
      <w:keepNext/>
      <w:numPr>
        <w:numId w:val="2"/>
      </w:numPr>
      <w:outlineLvl w:val="0"/>
    </w:pPr>
    <w:rPr>
      <w:b/>
      <w:sz w:val="32"/>
    </w:rPr>
  </w:style>
  <w:style w:type="paragraph" w:styleId="Heading2">
    <w:name w:val="heading 2"/>
    <w:basedOn w:val="Normal"/>
    <w:next w:val="Normal"/>
    <w:pPr>
      <w:keepNext/>
      <w:numPr>
        <w:ilvl w:val="1"/>
        <w:numId w:val="2"/>
      </w:numPr>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sz w:val="22"/>
    </w:rPr>
  </w:style>
  <w:style w:type="character" w:customStyle="1" w:styleId="WW8Num4z0">
    <w:name w:val="WW8Num4z0"/>
    <w:rPr>
      <w:b/>
      <w:i w:val="0"/>
    </w:rPr>
  </w:style>
  <w:style w:type="character" w:customStyle="1" w:styleId="WW8Num4z1">
    <w:name w:val="WW8Num4z1"/>
    <w:rPr>
      <w:rFonts w:ascii="Helvetica" w:hAnsi="Helvetica" w:cs="Arial"/>
      <w:i/>
      <w:szCs w:val="24"/>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Helvetica" w:hAnsi="Helvetica" w:cs="Helvetica"/>
      <w:b/>
      <w:bCs/>
      <w:i w:val="0"/>
      <w:color w:val="000000"/>
    </w:rPr>
  </w:style>
  <w:style w:type="character" w:customStyle="1" w:styleId="WW8Num5z1">
    <w:name w:val="WW8Num5z1"/>
    <w:rPr>
      <w:rFonts w:ascii="Helvetica" w:eastAsia="MS Gothic;ＭＳ ゴシック" w:hAnsi="Helvetica" w:cs="Calibri"/>
      <w:b w:val="0"/>
      <w:bCs w:val="0"/>
      <w:i w:val="0"/>
      <w:iCs w:val="0"/>
      <w:color w:val="000000"/>
      <w:szCs w:val="24"/>
    </w:rPr>
  </w:style>
  <w:style w:type="character" w:customStyle="1" w:styleId="WW8Num5z2">
    <w:name w:val="WW8Num5z2"/>
    <w:rPr>
      <w:rFonts w:ascii="Helvetica" w:hAnsi="Helvetica" w:cs="Helvetica"/>
      <w:bCs/>
      <w:sz w:val="22"/>
      <w:szCs w:val="22"/>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3z1">
    <w:name w:val="WW8Num3z1"/>
    <w:rPr>
      <w:rFonts w:ascii="Helvetica" w:hAnsi="Helvetica" w:cs="Arial"/>
      <w:i/>
      <w:szCs w:val="24"/>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0">
    <w:name w:val="WW8Num6z0"/>
    <w:rPr>
      <w:b/>
      <w:i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i w:val="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i w:val="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b/>
      <w:i w:val="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b/>
      <w:i w:val="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b/>
      <w:i w:val="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sz w:val="22"/>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b/>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b/>
      <w:i w:val="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b/>
      <w:i w:val="0"/>
    </w:rPr>
  </w:style>
  <w:style w:type="character" w:customStyle="1" w:styleId="WW8Num19z1">
    <w:name w:val="WW8Num19z1"/>
    <w:rPr>
      <w:rFonts w:ascii="Helvetica" w:hAnsi="Helvetica" w:cs="Arial"/>
      <w:i/>
      <w:szCs w:val="24"/>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b/>
      <w:i w:val="0"/>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b/>
      <w:i w:val="0"/>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DefaultParagraphFont">
    <w:name w:val="WW-Default Paragraph Font"/>
  </w:style>
  <w:style w:type="character" w:customStyle="1" w:styleId="BodyText3Char">
    <w:name w:val="Body Text 3 Char"/>
    <w:rPr>
      <w:sz w:val="16"/>
      <w:szCs w:val="16"/>
    </w:rPr>
  </w:style>
  <w:style w:type="character" w:customStyle="1" w:styleId="FooterChar">
    <w:name w:val="Footer Char"/>
    <w:rPr>
      <w:sz w:val="24"/>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v10pt1">
    <w:name w:val="v10pt1"/>
    <w:rPr>
      <w:rFonts w:ascii="Verdana" w:hAnsi="Verdana" w:cs="Times New Roman"/>
      <w:sz w:val="20"/>
      <w:szCs w:val="20"/>
    </w:rPr>
  </w:style>
  <w:style w:type="character" w:customStyle="1" w:styleId="HeaderChar">
    <w:name w:val="Header Char"/>
    <w:basedOn w:val="WW-DefaultParagraphFont"/>
  </w:style>
  <w:style w:type="character" w:customStyle="1" w:styleId="journalname">
    <w:name w:val="journalname"/>
    <w:rPr>
      <w:rFonts w:cs="Times New Roman"/>
    </w:rPr>
  </w:style>
  <w:style w:type="character" w:customStyle="1" w:styleId="apple-style-span">
    <w:name w:val="apple-style-span"/>
    <w:rPr>
      <w:rFonts w:cs="Times New Roman"/>
    </w:rPr>
  </w:style>
  <w:style w:type="character" w:customStyle="1" w:styleId="apple-converted-space">
    <w:name w:val="apple-converted-space"/>
    <w:rPr>
      <w:rFonts w:cs="Times New Roman"/>
    </w:rPr>
  </w:style>
  <w:style w:type="character" w:customStyle="1" w:styleId="ti2">
    <w:name w:val="ti2"/>
    <w:rPr>
      <w:sz w:val="22"/>
      <w:szCs w:val="22"/>
    </w:rPr>
  </w:style>
  <w:style w:type="character" w:styleId="Emphasis">
    <w:name w:val="Emphasis"/>
    <w:rPr>
      <w:i/>
    </w:rPr>
  </w:style>
  <w:style w:type="character" w:styleId="CommentReference">
    <w:name w:val="annotation reference"/>
    <w:rPr>
      <w:sz w:val="18"/>
      <w:szCs w:val="18"/>
    </w:rPr>
  </w:style>
  <w:style w:type="character" w:customStyle="1" w:styleId="CommentTextChar">
    <w:name w:val="Comment Text Char"/>
    <w:rPr>
      <w:sz w:val="24"/>
      <w:szCs w:val="24"/>
    </w:rPr>
  </w:style>
  <w:style w:type="character" w:customStyle="1" w:styleId="CommentSubjectChar">
    <w:name w:val="Comment Subject Char"/>
    <w:rPr>
      <w:b/>
      <w:bCs/>
      <w:sz w:val="24"/>
      <w:szCs w:val="24"/>
    </w:rPr>
  </w:style>
  <w:style w:type="character" w:customStyle="1" w:styleId="ListLabel2">
    <w:name w:val="ListLabel 2"/>
    <w:rPr>
      <w:rFonts w:cs="Times New Roman"/>
      <w:b/>
    </w:rPr>
  </w:style>
  <w:style w:type="character" w:customStyle="1" w:styleId="ListLabel3">
    <w:name w:val="ListLabel 3"/>
    <w:rPr>
      <w:rFonts w:cs="Times New Roman"/>
      <w:b w:val="0"/>
    </w:rPr>
  </w:style>
  <w:style w:type="character" w:customStyle="1" w:styleId="ListLabel1">
    <w:name w:val="ListLabel 1"/>
    <w:rPr>
      <w:rFonts w:cs="Times New Roman"/>
      <w:b/>
    </w:rPr>
  </w:style>
  <w:style w:type="paragraph" w:customStyle="1" w:styleId="Heading">
    <w:name w:val="Heading"/>
    <w:basedOn w:val="Normal"/>
    <w:next w:val="TextBody"/>
    <w:pPr>
      <w:keepNext/>
      <w:spacing w:before="240" w:after="120"/>
    </w:pPr>
    <w:rPr>
      <w:rFonts w:ascii="Liberation Sans;Arial" w:eastAsia="Arial Unicode MS" w:hAnsi="Liberation Sans;Arial" w:cs="Arial Unicode MS"/>
      <w:sz w:val="28"/>
      <w:szCs w:val="28"/>
    </w:rPr>
  </w:style>
  <w:style w:type="paragraph" w:customStyle="1" w:styleId="TextBody">
    <w:name w:val="Text Body"/>
    <w:basedOn w:val="Normal"/>
    <w:rPr>
      <w:i/>
    </w:rPr>
  </w:style>
  <w:style w:type="paragraph" w:styleId="List">
    <w:name w:val="List"/>
    <w:basedOn w:val="TextBody"/>
  </w:style>
  <w:style w:type="paragraph" w:styleId="Caption">
    <w:name w:val="caption"/>
    <w:basedOn w:val="Normal"/>
    <w:pPr>
      <w:suppressLineNumbers/>
      <w:spacing w:before="120" w:after="120"/>
    </w:pPr>
    <w:rPr>
      <w:i/>
      <w:iCs/>
      <w:szCs w:val="24"/>
    </w:rPr>
  </w:style>
  <w:style w:type="paragraph" w:customStyle="1" w:styleId="Index">
    <w:name w:val="Index"/>
    <w:basedOn w:val="Normal"/>
    <w:pPr>
      <w:suppressLineNumbers/>
    </w:pPr>
  </w:style>
  <w:style w:type="paragraph" w:customStyle="1" w:styleId="TextBodyIndent">
    <w:name w:val="Text Body Indent"/>
    <w:basedOn w:val="Normal"/>
    <w:pPr>
      <w:ind w:left="360"/>
      <w:jc w:val="both"/>
    </w:pPr>
    <w:rPr>
      <w:rFonts w:ascii="Times New Roman" w:hAnsi="Times New Roman" w:cs="Times New Roman"/>
    </w:rPr>
  </w:style>
  <w:style w:type="paragraph" w:styleId="BodyTextIndent2">
    <w:name w:val="Body Text Indent 2"/>
    <w:basedOn w:val="Normal"/>
    <w:pPr>
      <w:ind w:left="720"/>
      <w:jc w:val="both"/>
    </w:pPr>
    <w:rPr>
      <w:rFonts w:ascii="Times New Roman" w:hAnsi="Times New Roman" w:cs="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pPr>
      <w:spacing w:after="120"/>
    </w:pPr>
    <w:rPr>
      <w:sz w:val="16"/>
      <w:szCs w:val="16"/>
    </w:rPr>
  </w:style>
  <w:style w:type="paragraph" w:styleId="Footer">
    <w:name w:val="footer"/>
    <w:basedOn w:val="Normal"/>
    <w:pPr>
      <w:tabs>
        <w:tab w:val="center" w:pos="4320"/>
        <w:tab w:val="right" w:pos="8640"/>
      </w:tabs>
    </w:pPr>
  </w:style>
  <w:style w:type="paragraph" w:styleId="BalloonText">
    <w:name w:val="Balloon Text"/>
    <w:basedOn w:val="Normal"/>
    <w:rPr>
      <w:rFonts w:ascii="Lucida Grande" w:hAnsi="Lucida Grande" w:cs="Lucida Grande"/>
      <w:sz w:val="18"/>
      <w:szCs w:val="18"/>
    </w:rPr>
  </w:style>
  <w:style w:type="paragraph" w:customStyle="1" w:styleId="Default">
    <w:name w:val="Default"/>
    <w:pPr>
      <w:widowControl w:val="0"/>
      <w:suppressAutoHyphens/>
      <w:autoSpaceDE w:val="0"/>
    </w:pPr>
    <w:rPr>
      <w:rFonts w:ascii="GJKHG F+ Helvetica;Osaka" w:eastAsia="Times New Roman" w:hAnsi="GJKHG F+ Helvetica;Osaka" w:cs="GJKHG F+ Helvetica;Osaka"/>
      <w:color w:val="000000"/>
      <w:lang w:bidi="ar-SA"/>
    </w:rPr>
  </w:style>
  <w:style w:type="paragraph" w:customStyle="1" w:styleId="CM10">
    <w:name w:val="CM10"/>
    <w:basedOn w:val="Default"/>
    <w:next w:val="Default"/>
    <w:rPr>
      <w:rFonts w:cs="Times New Roman"/>
    </w:rPr>
  </w:style>
  <w:style w:type="paragraph" w:styleId="ListParagraph">
    <w:name w:val="List Paragraph"/>
    <w:basedOn w:val="Normal"/>
    <w:pPr>
      <w:spacing w:after="200" w:line="276" w:lineRule="auto"/>
      <w:ind w:left="720"/>
      <w:contextualSpacing/>
    </w:pPr>
    <w:rPr>
      <w:rFonts w:ascii="Calibri" w:eastAsia="Calibri" w:hAnsi="Calibri" w:cs="Calibri"/>
      <w:sz w:val="22"/>
      <w:szCs w:val="22"/>
    </w:rPr>
  </w:style>
  <w:style w:type="paragraph" w:customStyle="1" w:styleId="CM3">
    <w:name w:val="CM3"/>
    <w:basedOn w:val="Default"/>
    <w:next w:val="Default"/>
    <w:pPr>
      <w:spacing w:line="243" w:lineRule="atLeast"/>
    </w:pPr>
    <w:rPr>
      <w:rFonts w:cs="Times New Roman"/>
    </w:rPr>
  </w:style>
  <w:style w:type="paragraph" w:customStyle="1" w:styleId="authors1">
    <w:name w:val="authors1"/>
    <w:basedOn w:val="Normal"/>
    <w:pPr>
      <w:spacing w:before="72" w:line="240" w:lineRule="atLeast"/>
      <w:ind w:left="574"/>
    </w:pPr>
    <w:rPr>
      <w:rFonts w:ascii="Times New Roman" w:eastAsia="Times New Roman" w:hAnsi="Times New Roman" w:cs="Times New Roman"/>
      <w:sz w:val="22"/>
      <w:szCs w:val="22"/>
    </w:rPr>
  </w:style>
  <w:style w:type="paragraph" w:customStyle="1" w:styleId="CM4">
    <w:name w:val="CM4"/>
    <w:basedOn w:val="Default"/>
    <w:next w:val="Default"/>
    <w:pPr>
      <w:spacing w:line="243" w:lineRule="atLeast"/>
    </w:pPr>
    <w:rPr>
      <w:rFonts w:cs="Times New Roman"/>
    </w:rPr>
  </w:style>
  <w:style w:type="paragraph" w:customStyle="1" w:styleId="TEXTOVERVIDEO">
    <w:name w:val="TEXT OVER VIDEO"/>
    <w:basedOn w:val="Normal"/>
    <w:pPr>
      <w:spacing w:before="40"/>
      <w:ind w:left="1368"/>
      <w:jc w:val="both"/>
    </w:pPr>
    <w:rPr>
      <w:rFonts w:ascii="Arial" w:hAnsi="Arial" w:cs="Arial"/>
      <w:sz w:val="22"/>
      <w:szCs w:val="24"/>
    </w:rPr>
  </w:style>
  <w:style w:type="paragraph" w:styleId="CommentText">
    <w:name w:val="annotation text"/>
    <w:basedOn w:val="Normal"/>
    <w:rPr>
      <w:szCs w:val="24"/>
    </w:rPr>
  </w:style>
  <w:style w:type="paragraph" w:styleId="CommentSubject">
    <w:name w:val="annotation subject"/>
    <w:basedOn w:val="CommentText"/>
    <w:next w:val="CommentText"/>
    <w:rPr>
      <w:b/>
      <w:bCs/>
    </w:rPr>
  </w:style>
  <w:style w:type="paragraph" w:styleId="NormalWeb">
    <w:name w:val="Normal (Web)"/>
    <w:basedOn w:val="Normal"/>
    <w:pPr>
      <w:spacing w:before="280" w:after="280"/>
    </w:pPr>
    <w:rPr>
      <w:rFonts w:ascii="Times New Roman" w:eastAsia="Times New Roman" w:hAnsi="Times New Roman" w:cs="Times New Roman"/>
      <w:szCs w:val="24"/>
    </w:rPr>
  </w:style>
  <w:style w:type="paragraph" w:customStyle="1" w:styleId="CM6">
    <w:name w:val="CM6"/>
    <w:basedOn w:val="Default"/>
    <w:next w:val="Default"/>
    <w:pPr>
      <w:spacing w:line="296" w:lineRule="atLeast"/>
    </w:pPr>
    <w:rPr>
      <w:color w:val="00000A"/>
    </w:rPr>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paragraph" w:styleId="Revision">
    <w:name w:val="Revision"/>
    <w:hidden/>
    <w:uiPriority w:val="99"/>
    <w:semiHidden/>
    <w:rsid w:val="00F55A90"/>
    <w:rPr>
      <w:rFonts w:ascii="Times" w:eastAsia="Times" w:hAnsi="Times" w:cs="Times"/>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qual0090@umn.edu"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hyperlink" Target="mailto:stephen.howard@medtronic.com" TargetMode="External"/><Relationship Id="rId17" Type="http://schemas.openxmlformats.org/officeDocument/2006/relationships/hyperlink" Target="mailto:iaizz001@umn.ed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aizz005@d.umn.edu"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owa0236@umn.edu"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richardson@rice.edu" TargetMode="External"/><Relationship Id="rId23" Type="http://schemas.openxmlformats.org/officeDocument/2006/relationships/image" Target="media/image6.png"/><Relationship Id="rId28" Type="http://schemas.microsoft.com/office/2011/relationships/people" Target="people.xml"/><Relationship Id="rId10" Type="http://schemas.openxmlformats.org/officeDocument/2006/relationships/hyperlink" Target="mailto:thealy@umn.edu" TargetMode="External"/><Relationship Id="rId19"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yperlink" Target="mailto:thealy@umn.edu" TargetMode="External"/><Relationship Id="rId14" Type="http://schemas.openxmlformats.org/officeDocument/2006/relationships/hyperlink" Target="mailto:rolf0053@umn.edu" TargetMode="External"/><Relationship Id="rId22" Type="http://schemas.openxmlformats.org/officeDocument/2006/relationships/image" Target="media/image5.png"/><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11735-A9EE-4858-9EAA-BBE1C121F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11</Pages>
  <Words>2640</Words>
  <Characters>15050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Name:                                                                                                                 Title of</vt:lpstr>
    </vt:vector>
  </TitlesOfParts>
  <Company>Microsoft</Company>
  <LinksUpToDate>false</LinksUpToDate>
  <CharactersWithSpaces>17655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breegold</cp:lastModifiedBy>
  <cp:revision>15</cp:revision>
  <cp:lastPrinted>2015-04-23T12:21:00Z</cp:lastPrinted>
  <dcterms:created xsi:type="dcterms:W3CDTF">2015-04-24T13:50:00Z</dcterms:created>
  <dcterms:modified xsi:type="dcterms:W3CDTF">2015-05-02T21:56:00Z</dcterms:modified>
  <dc:language>en-US</dc:language>
</cp:coreProperties>
</file>