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6D17DF" w14:textId="77777777" w:rsidR="00F95DB0" w:rsidRPr="004A68A2" w:rsidDel="00F95DB0" w:rsidRDefault="0090676C" w:rsidP="00024D1F">
      <w:pPr>
        <w:pStyle w:val="Exampletext"/>
        <w:spacing w:after="0"/>
        <w:rPr>
          <w:rFonts w:ascii="Arial" w:hAnsi="Arial"/>
          <w:b/>
          <w:color w:val="auto"/>
        </w:rPr>
      </w:pPr>
      <w:r w:rsidRPr="004A68A2">
        <w:rPr>
          <w:rFonts w:ascii="Arial" w:hAnsi="Arial"/>
          <w:b/>
          <w:color w:val="auto"/>
        </w:rPr>
        <w:t xml:space="preserve">TITLE: </w:t>
      </w:r>
    </w:p>
    <w:p w14:paraId="68398626" w14:textId="77777777" w:rsidR="00B308A4" w:rsidRPr="004A68A2" w:rsidRDefault="0090676C" w:rsidP="00024D1F">
      <w:pPr>
        <w:pStyle w:val="Exampletext"/>
        <w:spacing w:after="0"/>
        <w:rPr>
          <w:rFonts w:ascii="Arial" w:hAnsi="Arial"/>
          <w:color w:val="auto"/>
        </w:rPr>
      </w:pPr>
      <w:proofErr w:type="gramStart"/>
      <w:r w:rsidRPr="004A68A2">
        <w:rPr>
          <w:rFonts w:ascii="Arial" w:hAnsi="Arial"/>
          <w:color w:val="auto"/>
        </w:rPr>
        <w:t xml:space="preserve">A small volume bioassay to assess bacterial-phytoplankton co-culture using WATER-pulse-amplitude-modulated (WATER-PAM) </w:t>
      </w:r>
      <w:proofErr w:type="spellStart"/>
      <w:r w:rsidRPr="004A68A2">
        <w:rPr>
          <w:rFonts w:ascii="Arial" w:hAnsi="Arial"/>
          <w:color w:val="auto"/>
        </w:rPr>
        <w:t>fluorometry</w:t>
      </w:r>
      <w:proofErr w:type="spellEnd"/>
      <w:r w:rsidR="00CA7B00">
        <w:rPr>
          <w:rFonts w:ascii="Arial" w:hAnsi="Arial"/>
          <w:color w:val="auto"/>
        </w:rPr>
        <w:t>.</w:t>
      </w:r>
      <w:proofErr w:type="gramEnd"/>
      <w:r w:rsidRPr="004A68A2">
        <w:rPr>
          <w:rFonts w:ascii="Arial" w:hAnsi="Arial"/>
          <w:color w:val="auto"/>
        </w:rPr>
        <w:t xml:space="preserve"> </w:t>
      </w:r>
    </w:p>
    <w:p w14:paraId="01DC4C3B" w14:textId="77777777" w:rsidR="00B308A4" w:rsidRPr="009C2230" w:rsidRDefault="00B308A4" w:rsidP="00024D1F">
      <w:pPr>
        <w:pStyle w:val="NormalWeb"/>
        <w:spacing w:before="0" w:beforeAutospacing="0" w:after="0" w:afterAutospacing="0"/>
        <w:rPr>
          <w:rFonts w:ascii="Arial" w:hAnsi="Arial" w:cs="Arial"/>
        </w:rPr>
      </w:pPr>
    </w:p>
    <w:p w14:paraId="7B65208A" w14:textId="77777777" w:rsidR="00B308A4" w:rsidRDefault="0090676C" w:rsidP="00024D1F">
      <w:pPr>
        <w:rPr>
          <w:rFonts w:ascii="Arial" w:hAnsi="Arial" w:cs="Arial"/>
          <w:b/>
          <w:bCs/>
        </w:rPr>
      </w:pPr>
      <w:r w:rsidRPr="009C2230">
        <w:rPr>
          <w:rFonts w:ascii="Arial" w:hAnsi="Arial" w:cs="Arial"/>
          <w:b/>
          <w:bCs/>
        </w:rPr>
        <w:t xml:space="preserve">AUTHORS: </w:t>
      </w:r>
    </w:p>
    <w:p w14:paraId="719E354F" w14:textId="77777777" w:rsidR="00B308A4" w:rsidRPr="007645EF" w:rsidRDefault="0090676C" w:rsidP="00024D1F">
      <w:pPr>
        <w:rPr>
          <w:rFonts w:ascii="Arial" w:hAnsi="Arial" w:cs="Arial"/>
          <w:bCs/>
          <w:i/>
          <w:color w:val="808080"/>
          <w:vertAlign w:val="superscript"/>
        </w:rPr>
      </w:pPr>
      <w:proofErr w:type="spellStart"/>
      <w:r w:rsidRPr="009C2230">
        <w:rPr>
          <w:rFonts w:ascii="Arial" w:hAnsi="Arial" w:cs="Arial"/>
        </w:rPr>
        <w:t>Bramucci</w:t>
      </w:r>
      <w:proofErr w:type="spellEnd"/>
      <w:r w:rsidR="00AD3858">
        <w:rPr>
          <w:rFonts w:ascii="Arial" w:hAnsi="Arial" w:cs="Arial"/>
        </w:rPr>
        <w:t>,</w:t>
      </w:r>
      <w:r w:rsidR="00B308A4">
        <w:rPr>
          <w:rFonts w:ascii="Arial" w:hAnsi="Arial" w:cs="Arial"/>
        </w:rPr>
        <w:t xml:space="preserve"> </w:t>
      </w:r>
      <w:r w:rsidR="00B308A4" w:rsidRPr="009C2230">
        <w:rPr>
          <w:rFonts w:ascii="Arial" w:hAnsi="Arial" w:cs="Arial"/>
        </w:rPr>
        <w:t>Anna R.</w:t>
      </w:r>
      <w:r w:rsidR="00B308A4">
        <w:rPr>
          <w:rFonts w:ascii="Arial" w:hAnsi="Arial" w:cs="Arial"/>
          <w:vertAlign w:val="superscript"/>
        </w:rPr>
        <w:t>1</w:t>
      </w:r>
      <w:r w:rsidR="00827601">
        <w:rPr>
          <w:rFonts w:ascii="Arial" w:hAnsi="Arial" w:cs="Arial"/>
        </w:rPr>
        <w:t>,</w:t>
      </w:r>
      <w:r w:rsidRPr="009C2230">
        <w:rPr>
          <w:rFonts w:ascii="Arial" w:hAnsi="Arial" w:cs="Arial"/>
        </w:rPr>
        <w:t xml:space="preserve"> </w:t>
      </w:r>
      <w:proofErr w:type="spellStart"/>
      <w:r w:rsidRPr="009C2230">
        <w:rPr>
          <w:rFonts w:ascii="Arial" w:hAnsi="Arial" w:cs="Arial"/>
        </w:rPr>
        <w:t>Labeeuw</w:t>
      </w:r>
      <w:proofErr w:type="spellEnd"/>
      <w:r w:rsidR="00AD3858">
        <w:rPr>
          <w:rFonts w:ascii="Arial" w:hAnsi="Arial" w:cs="Arial"/>
        </w:rPr>
        <w:t>,</w:t>
      </w:r>
      <w:r w:rsidR="00B308A4">
        <w:rPr>
          <w:rFonts w:ascii="Arial" w:hAnsi="Arial" w:cs="Arial"/>
        </w:rPr>
        <w:t xml:space="preserve"> Leen</w:t>
      </w:r>
      <w:r w:rsidR="00B308A4">
        <w:rPr>
          <w:rFonts w:ascii="Arial" w:hAnsi="Arial" w:cs="Arial"/>
          <w:vertAlign w:val="superscript"/>
        </w:rPr>
        <w:t>1</w:t>
      </w:r>
      <w:r w:rsidR="00827601">
        <w:rPr>
          <w:rFonts w:ascii="Arial" w:hAnsi="Arial" w:cs="Arial"/>
        </w:rPr>
        <w:t>,</w:t>
      </w:r>
      <w:r w:rsidRPr="009C2230">
        <w:rPr>
          <w:rFonts w:ascii="Arial" w:hAnsi="Arial" w:cs="Arial"/>
        </w:rPr>
        <w:t xml:space="preserve"> </w:t>
      </w:r>
      <w:proofErr w:type="spellStart"/>
      <w:r w:rsidR="00E5241C">
        <w:rPr>
          <w:rFonts w:ascii="Arial" w:hAnsi="Arial" w:cs="Arial"/>
        </w:rPr>
        <w:t>Mayers</w:t>
      </w:r>
      <w:proofErr w:type="spellEnd"/>
      <w:r w:rsidR="00E5241C">
        <w:rPr>
          <w:rFonts w:ascii="Arial" w:hAnsi="Arial" w:cs="Arial"/>
        </w:rPr>
        <w:t xml:space="preserve">, </w:t>
      </w:r>
      <w:proofErr w:type="spellStart"/>
      <w:r w:rsidR="00E5241C">
        <w:rPr>
          <w:rFonts w:ascii="Arial" w:hAnsi="Arial" w:cs="Arial"/>
        </w:rPr>
        <w:t>Teaghan</w:t>
      </w:r>
      <w:proofErr w:type="spellEnd"/>
      <w:r w:rsidR="00E5241C">
        <w:rPr>
          <w:rFonts w:ascii="Arial" w:hAnsi="Arial" w:cs="Arial"/>
        </w:rPr>
        <w:t xml:space="preserve"> J.</w:t>
      </w:r>
      <w:r w:rsidR="00E5241C">
        <w:rPr>
          <w:rFonts w:ascii="Arial" w:hAnsi="Arial" w:cs="Arial"/>
          <w:vertAlign w:val="superscript"/>
        </w:rPr>
        <w:t>1</w:t>
      </w:r>
      <w:r w:rsidR="00E5241C">
        <w:rPr>
          <w:rFonts w:ascii="Arial" w:hAnsi="Arial" w:cs="Arial"/>
        </w:rPr>
        <w:t xml:space="preserve">, </w:t>
      </w:r>
      <w:proofErr w:type="spellStart"/>
      <w:r>
        <w:rPr>
          <w:rFonts w:ascii="Arial" w:hAnsi="Arial" w:cs="Arial"/>
        </w:rPr>
        <w:t>Saby</w:t>
      </w:r>
      <w:proofErr w:type="spellEnd"/>
      <w:r w:rsidR="00AD3858">
        <w:rPr>
          <w:rFonts w:ascii="Arial" w:hAnsi="Arial" w:cs="Arial"/>
        </w:rPr>
        <w:t>,</w:t>
      </w:r>
      <w:r w:rsidR="00B308A4" w:rsidRPr="00B308A4">
        <w:rPr>
          <w:rFonts w:ascii="Arial" w:hAnsi="Arial" w:cs="Arial"/>
        </w:rPr>
        <w:t xml:space="preserve"> </w:t>
      </w:r>
      <w:r w:rsidR="00B308A4">
        <w:rPr>
          <w:rFonts w:ascii="Arial" w:hAnsi="Arial" w:cs="Arial"/>
        </w:rPr>
        <w:t>Julie A.</w:t>
      </w:r>
      <w:r w:rsidR="00B308A4">
        <w:rPr>
          <w:rFonts w:ascii="Arial" w:hAnsi="Arial" w:cs="Arial"/>
          <w:vertAlign w:val="superscript"/>
        </w:rPr>
        <w:t>1</w:t>
      </w:r>
      <w:r w:rsidR="00827601">
        <w:rPr>
          <w:rFonts w:ascii="Arial" w:hAnsi="Arial" w:cs="Arial"/>
        </w:rPr>
        <w:t>,</w:t>
      </w:r>
      <w:r w:rsidR="002E1F63">
        <w:rPr>
          <w:rFonts w:ascii="Arial" w:hAnsi="Arial" w:cs="Arial"/>
        </w:rPr>
        <w:t xml:space="preserve"> </w:t>
      </w:r>
      <w:r w:rsidRPr="009C2230">
        <w:rPr>
          <w:rFonts w:ascii="Arial" w:hAnsi="Arial" w:cs="Arial"/>
        </w:rPr>
        <w:t>Case</w:t>
      </w:r>
      <w:r w:rsidR="00AD3858">
        <w:rPr>
          <w:rFonts w:ascii="Arial" w:hAnsi="Arial" w:cs="Arial"/>
        </w:rPr>
        <w:t>,</w:t>
      </w:r>
      <w:r w:rsidR="00B308A4" w:rsidRPr="00B308A4">
        <w:rPr>
          <w:rFonts w:ascii="Arial" w:hAnsi="Arial" w:cs="Arial"/>
        </w:rPr>
        <w:t xml:space="preserve"> </w:t>
      </w:r>
      <w:r w:rsidR="00B308A4" w:rsidRPr="009C2230">
        <w:rPr>
          <w:rFonts w:ascii="Arial" w:hAnsi="Arial" w:cs="Arial"/>
        </w:rPr>
        <w:t>Rebecca J.</w:t>
      </w:r>
      <w:r w:rsidR="00B308A4">
        <w:rPr>
          <w:rFonts w:ascii="Arial" w:hAnsi="Arial" w:cs="Arial"/>
          <w:vertAlign w:val="superscript"/>
        </w:rPr>
        <w:t>1</w:t>
      </w:r>
    </w:p>
    <w:p w14:paraId="5D700D1C" w14:textId="77777777" w:rsidR="00B308A4" w:rsidRPr="009C2230" w:rsidRDefault="00B308A4" w:rsidP="00024D1F">
      <w:pPr>
        <w:outlineLvl w:val="0"/>
        <w:rPr>
          <w:rFonts w:ascii="Arial" w:hAnsi="Arial" w:cs="Arial"/>
        </w:rPr>
      </w:pPr>
      <w:r>
        <w:rPr>
          <w:rFonts w:ascii="Arial" w:hAnsi="Arial" w:cs="Arial"/>
          <w:vertAlign w:val="superscript"/>
        </w:rPr>
        <w:t>1</w:t>
      </w:r>
      <w:r w:rsidR="0090676C" w:rsidRPr="009C2230">
        <w:rPr>
          <w:rFonts w:ascii="Arial" w:hAnsi="Arial" w:cs="Arial"/>
        </w:rPr>
        <w:t xml:space="preserve">Department of Biological Sciences, </w:t>
      </w:r>
      <w:r w:rsidR="00634678" w:rsidRPr="00F95DB0">
        <w:rPr>
          <w:rFonts w:ascii="Arial" w:hAnsi="Arial" w:cs="Arial"/>
        </w:rPr>
        <w:t>University of Alberta</w:t>
      </w:r>
      <w:r w:rsidR="0090676C" w:rsidRPr="009C2230">
        <w:rPr>
          <w:rFonts w:ascii="Arial" w:hAnsi="Arial" w:cs="Arial"/>
        </w:rPr>
        <w:t>, Edmonton, Canada</w:t>
      </w:r>
    </w:p>
    <w:p w14:paraId="2EB3DD4A" w14:textId="77777777" w:rsidR="00B308A4" w:rsidRPr="009C2230" w:rsidRDefault="00B308A4" w:rsidP="007E7ACE">
      <w:pPr>
        <w:pStyle w:val="NormalWeb"/>
        <w:spacing w:before="0" w:beforeAutospacing="0" w:after="0" w:afterAutospacing="0"/>
        <w:jc w:val="left"/>
        <w:rPr>
          <w:rFonts w:ascii="Arial" w:hAnsi="Arial" w:cs="Arial"/>
          <w:b/>
          <w:bCs/>
        </w:rPr>
      </w:pPr>
    </w:p>
    <w:p w14:paraId="453D2BDC" w14:textId="77777777" w:rsidR="002E1F63" w:rsidRPr="00D76243" w:rsidRDefault="002E1F63" w:rsidP="007E7ACE">
      <w:pPr>
        <w:jc w:val="left"/>
        <w:rPr>
          <w:rFonts w:ascii="Arial" w:hAnsi="Arial" w:cs="Arial"/>
          <w:bCs/>
          <w:i/>
          <w:color w:val="808080"/>
          <w:vertAlign w:val="superscript"/>
        </w:rPr>
      </w:pPr>
      <w:proofErr w:type="spellStart"/>
      <w:r w:rsidRPr="009C2230">
        <w:rPr>
          <w:rFonts w:ascii="Arial" w:hAnsi="Arial" w:cs="Arial"/>
        </w:rPr>
        <w:t>Bramucci</w:t>
      </w:r>
      <w:proofErr w:type="spellEnd"/>
      <w:r>
        <w:rPr>
          <w:rFonts w:ascii="Arial" w:hAnsi="Arial" w:cs="Arial"/>
        </w:rPr>
        <w:t xml:space="preserve">, </w:t>
      </w:r>
      <w:r w:rsidRPr="009C2230">
        <w:rPr>
          <w:rFonts w:ascii="Arial" w:hAnsi="Arial" w:cs="Arial"/>
        </w:rPr>
        <w:t>Anna R.</w:t>
      </w:r>
    </w:p>
    <w:p w14:paraId="56C877CE" w14:textId="77777777" w:rsidR="002E1F63" w:rsidRDefault="002E1F63" w:rsidP="007E7ACE">
      <w:pPr>
        <w:jc w:val="left"/>
        <w:outlineLvl w:val="0"/>
        <w:rPr>
          <w:rFonts w:ascii="Arial" w:hAnsi="Arial" w:cs="Arial"/>
        </w:rPr>
      </w:pPr>
      <w:r w:rsidRPr="009C2230">
        <w:rPr>
          <w:rFonts w:ascii="Arial" w:hAnsi="Arial" w:cs="Arial"/>
        </w:rPr>
        <w:t xml:space="preserve">Department of Biological Sciences, </w:t>
      </w:r>
    </w:p>
    <w:p w14:paraId="63A8EE5A" w14:textId="77777777" w:rsidR="002E1F63" w:rsidRPr="009E1792" w:rsidRDefault="002E1F63" w:rsidP="007E7ACE">
      <w:pPr>
        <w:jc w:val="left"/>
        <w:outlineLvl w:val="0"/>
        <w:rPr>
          <w:rFonts w:ascii="Arial" w:hAnsi="Arial" w:cs="Arial"/>
        </w:rPr>
      </w:pPr>
      <w:r w:rsidRPr="009E1792">
        <w:rPr>
          <w:rFonts w:ascii="Arial" w:hAnsi="Arial" w:cs="Arial"/>
        </w:rPr>
        <w:t xml:space="preserve">University of Alberta, </w:t>
      </w:r>
    </w:p>
    <w:p w14:paraId="62CCEEB3" w14:textId="77777777" w:rsidR="002E1F63" w:rsidRDefault="002E1F63" w:rsidP="007E7ACE">
      <w:pPr>
        <w:jc w:val="left"/>
        <w:outlineLvl w:val="0"/>
        <w:rPr>
          <w:rFonts w:ascii="Arial" w:hAnsi="Arial" w:cs="Arial"/>
        </w:rPr>
      </w:pPr>
      <w:r w:rsidRPr="009C2230">
        <w:rPr>
          <w:rFonts w:ascii="Arial" w:hAnsi="Arial" w:cs="Arial"/>
        </w:rPr>
        <w:t>Edmonton, Canada</w:t>
      </w:r>
    </w:p>
    <w:p w14:paraId="6AEE3A77" w14:textId="77777777" w:rsidR="002E1F63" w:rsidRDefault="005376E4" w:rsidP="007E7ACE">
      <w:pPr>
        <w:jc w:val="left"/>
        <w:outlineLvl w:val="0"/>
        <w:rPr>
          <w:rFonts w:ascii="Arial" w:hAnsi="Arial" w:cs="Arial"/>
        </w:rPr>
      </w:pPr>
      <w:hyperlink r:id="rId9" w:history="1">
        <w:r w:rsidR="002E1F63" w:rsidRPr="00DC6256">
          <w:rPr>
            <w:rStyle w:val="Hyperlink"/>
            <w:rFonts w:ascii="Arial" w:hAnsi="Arial" w:cs="Arial"/>
          </w:rPr>
          <w:t>bramucci@ualberta.ca</w:t>
        </w:r>
      </w:hyperlink>
    </w:p>
    <w:p w14:paraId="5045E795" w14:textId="77777777" w:rsidR="002E1F63" w:rsidRDefault="002E1F63" w:rsidP="007E7ACE">
      <w:pPr>
        <w:jc w:val="left"/>
        <w:outlineLvl w:val="0"/>
        <w:rPr>
          <w:rFonts w:ascii="Arial" w:hAnsi="Arial" w:cs="Arial"/>
        </w:rPr>
      </w:pPr>
    </w:p>
    <w:p w14:paraId="24D21ED0" w14:textId="77777777" w:rsidR="002E1F63" w:rsidRDefault="002E1F63" w:rsidP="007E7ACE">
      <w:pPr>
        <w:jc w:val="left"/>
        <w:outlineLvl w:val="0"/>
        <w:rPr>
          <w:rFonts w:ascii="Arial" w:hAnsi="Arial" w:cs="Arial"/>
        </w:rPr>
      </w:pPr>
      <w:proofErr w:type="spellStart"/>
      <w:r w:rsidRPr="009C2230">
        <w:rPr>
          <w:rFonts w:ascii="Arial" w:hAnsi="Arial" w:cs="Arial"/>
        </w:rPr>
        <w:t>Labeeuw</w:t>
      </w:r>
      <w:proofErr w:type="spellEnd"/>
      <w:r>
        <w:rPr>
          <w:rFonts w:ascii="Arial" w:hAnsi="Arial" w:cs="Arial"/>
        </w:rPr>
        <w:t xml:space="preserve">, </w:t>
      </w:r>
      <w:proofErr w:type="spellStart"/>
      <w:r>
        <w:rPr>
          <w:rFonts w:ascii="Arial" w:hAnsi="Arial" w:cs="Arial"/>
        </w:rPr>
        <w:t>Leen</w:t>
      </w:r>
      <w:proofErr w:type="spellEnd"/>
    </w:p>
    <w:p w14:paraId="2BF4E9AE" w14:textId="77777777" w:rsidR="002E1F63" w:rsidRDefault="002E1F63" w:rsidP="007E7ACE">
      <w:pPr>
        <w:jc w:val="left"/>
        <w:outlineLvl w:val="0"/>
        <w:rPr>
          <w:rFonts w:ascii="Arial" w:hAnsi="Arial" w:cs="Arial"/>
        </w:rPr>
      </w:pPr>
      <w:r w:rsidRPr="009C2230">
        <w:rPr>
          <w:rFonts w:ascii="Arial" w:hAnsi="Arial" w:cs="Arial"/>
        </w:rPr>
        <w:t xml:space="preserve">Department of Biological Sciences, </w:t>
      </w:r>
    </w:p>
    <w:p w14:paraId="6DB58310" w14:textId="77777777" w:rsidR="002E1F63" w:rsidRPr="009E1792" w:rsidRDefault="002E1F63" w:rsidP="007E7ACE">
      <w:pPr>
        <w:jc w:val="left"/>
        <w:outlineLvl w:val="0"/>
        <w:rPr>
          <w:rFonts w:ascii="Arial" w:hAnsi="Arial" w:cs="Arial"/>
        </w:rPr>
      </w:pPr>
      <w:r w:rsidRPr="009E1792">
        <w:rPr>
          <w:rFonts w:ascii="Arial" w:hAnsi="Arial" w:cs="Arial"/>
        </w:rPr>
        <w:t xml:space="preserve">University of Alberta, </w:t>
      </w:r>
    </w:p>
    <w:p w14:paraId="6771E842" w14:textId="77777777" w:rsidR="002E1F63" w:rsidRDefault="002E1F63" w:rsidP="007E7ACE">
      <w:pPr>
        <w:jc w:val="left"/>
        <w:outlineLvl w:val="0"/>
        <w:rPr>
          <w:rFonts w:ascii="Arial" w:hAnsi="Arial" w:cs="Arial"/>
        </w:rPr>
      </w:pPr>
      <w:r w:rsidRPr="009C2230">
        <w:rPr>
          <w:rFonts w:ascii="Arial" w:hAnsi="Arial" w:cs="Arial"/>
        </w:rPr>
        <w:t>Edmonton, Canada</w:t>
      </w:r>
    </w:p>
    <w:p w14:paraId="17E8181A" w14:textId="77777777" w:rsidR="002E1F63" w:rsidRDefault="005376E4" w:rsidP="007E7ACE">
      <w:pPr>
        <w:jc w:val="left"/>
        <w:outlineLvl w:val="0"/>
        <w:rPr>
          <w:rFonts w:ascii="Arial" w:hAnsi="Arial" w:cs="Arial"/>
        </w:rPr>
      </w:pPr>
      <w:hyperlink r:id="rId10" w:history="1">
        <w:r w:rsidR="002E1F63" w:rsidRPr="00DC6256">
          <w:rPr>
            <w:rStyle w:val="Hyperlink"/>
            <w:rFonts w:ascii="Arial" w:hAnsi="Arial" w:cs="Arial"/>
          </w:rPr>
          <w:t>labeeuw@ualberta.ca</w:t>
        </w:r>
      </w:hyperlink>
    </w:p>
    <w:p w14:paraId="3DF1550B" w14:textId="77777777" w:rsidR="002E1F63" w:rsidRDefault="002E1F63" w:rsidP="007E7ACE">
      <w:pPr>
        <w:jc w:val="left"/>
        <w:outlineLvl w:val="0"/>
        <w:rPr>
          <w:rFonts w:ascii="Arial" w:hAnsi="Arial" w:cs="Arial"/>
        </w:rPr>
      </w:pPr>
    </w:p>
    <w:p w14:paraId="6E58584A" w14:textId="77777777" w:rsidR="00E5241C" w:rsidRDefault="00E5241C" w:rsidP="00E5241C">
      <w:pPr>
        <w:jc w:val="left"/>
        <w:outlineLvl w:val="0"/>
        <w:rPr>
          <w:rFonts w:ascii="Arial" w:hAnsi="Arial" w:cs="Arial"/>
        </w:rPr>
      </w:pPr>
      <w:proofErr w:type="spellStart"/>
      <w:r>
        <w:rPr>
          <w:rFonts w:ascii="Arial" w:hAnsi="Arial" w:cs="Arial"/>
        </w:rPr>
        <w:t>Mayers</w:t>
      </w:r>
      <w:proofErr w:type="spellEnd"/>
      <w:r>
        <w:rPr>
          <w:rFonts w:ascii="Arial" w:hAnsi="Arial" w:cs="Arial"/>
        </w:rPr>
        <w:t xml:space="preserve">, </w:t>
      </w:r>
      <w:proofErr w:type="spellStart"/>
      <w:r>
        <w:rPr>
          <w:rFonts w:ascii="Arial" w:hAnsi="Arial" w:cs="Arial"/>
        </w:rPr>
        <w:t>Teaghan</w:t>
      </w:r>
      <w:proofErr w:type="spellEnd"/>
      <w:r>
        <w:rPr>
          <w:rFonts w:ascii="Arial" w:hAnsi="Arial" w:cs="Arial"/>
        </w:rPr>
        <w:t xml:space="preserve"> J.</w:t>
      </w:r>
    </w:p>
    <w:p w14:paraId="4E401228" w14:textId="77777777" w:rsidR="00E5241C" w:rsidRDefault="00E5241C" w:rsidP="00E5241C">
      <w:pPr>
        <w:jc w:val="left"/>
        <w:outlineLvl w:val="0"/>
        <w:rPr>
          <w:rFonts w:ascii="Arial" w:hAnsi="Arial" w:cs="Arial"/>
        </w:rPr>
      </w:pPr>
      <w:r w:rsidRPr="009C2230">
        <w:rPr>
          <w:rFonts w:ascii="Arial" w:hAnsi="Arial" w:cs="Arial"/>
        </w:rPr>
        <w:t xml:space="preserve">Department of Biological Sciences, </w:t>
      </w:r>
    </w:p>
    <w:p w14:paraId="0B056B5D" w14:textId="77777777" w:rsidR="00E5241C" w:rsidRPr="009E1792" w:rsidRDefault="00E5241C" w:rsidP="00E5241C">
      <w:pPr>
        <w:jc w:val="left"/>
        <w:outlineLvl w:val="0"/>
        <w:rPr>
          <w:rFonts w:ascii="Arial" w:hAnsi="Arial" w:cs="Arial"/>
        </w:rPr>
      </w:pPr>
      <w:r w:rsidRPr="009E1792">
        <w:rPr>
          <w:rFonts w:ascii="Arial" w:hAnsi="Arial" w:cs="Arial"/>
        </w:rPr>
        <w:t xml:space="preserve">University of Alberta, </w:t>
      </w:r>
    </w:p>
    <w:p w14:paraId="69F498AA" w14:textId="77777777" w:rsidR="00E5241C" w:rsidRDefault="00E5241C" w:rsidP="00E5241C">
      <w:pPr>
        <w:jc w:val="left"/>
        <w:outlineLvl w:val="0"/>
        <w:rPr>
          <w:rFonts w:ascii="Arial" w:hAnsi="Arial" w:cs="Arial"/>
        </w:rPr>
      </w:pPr>
      <w:r w:rsidRPr="009C2230">
        <w:rPr>
          <w:rFonts w:ascii="Arial" w:hAnsi="Arial" w:cs="Arial"/>
        </w:rPr>
        <w:t>Edmonton, Canada</w:t>
      </w:r>
    </w:p>
    <w:p w14:paraId="67918F57" w14:textId="77777777" w:rsidR="00E5241C" w:rsidRDefault="005376E4" w:rsidP="00E5241C">
      <w:pPr>
        <w:jc w:val="left"/>
        <w:outlineLvl w:val="0"/>
        <w:rPr>
          <w:rFonts w:ascii="Arial" w:hAnsi="Arial" w:cs="Arial"/>
        </w:rPr>
      </w:pPr>
      <w:hyperlink r:id="rId11" w:history="1">
        <w:r w:rsidR="009064D7" w:rsidRPr="009064D7">
          <w:rPr>
            <w:rStyle w:val="Hyperlink"/>
            <w:rFonts w:ascii="Arial" w:hAnsi="Arial" w:cs="Arial"/>
          </w:rPr>
          <w:t>tmayers@ualberta.ca</w:t>
        </w:r>
      </w:hyperlink>
    </w:p>
    <w:p w14:paraId="5634F7C9" w14:textId="77777777" w:rsidR="00E5241C" w:rsidRDefault="00E5241C" w:rsidP="007E7ACE">
      <w:pPr>
        <w:jc w:val="left"/>
        <w:outlineLvl w:val="0"/>
        <w:rPr>
          <w:rFonts w:ascii="Arial" w:hAnsi="Arial" w:cs="Arial"/>
        </w:rPr>
      </w:pPr>
    </w:p>
    <w:p w14:paraId="4912CB89" w14:textId="77777777" w:rsidR="002E1F63" w:rsidRDefault="002E1F63" w:rsidP="007E7ACE">
      <w:pPr>
        <w:jc w:val="left"/>
        <w:outlineLvl w:val="0"/>
        <w:rPr>
          <w:rFonts w:ascii="Arial" w:hAnsi="Arial" w:cs="Arial"/>
        </w:rPr>
      </w:pPr>
      <w:proofErr w:type="spellStart"/>
      <w:r>
        <w:rPr>
          <w:rFonts w:ascii="Arial" w:hAnsi="Arial" w:cs="Arial"/>
        </w:rPr>
        <w:t>Saby</w:t>
      </w:r>
      <w:proofErr w:type="spellEnd"/>
      <w:r>
        <w:rPr>
          <w:rFonts w:ascii="Arial" w:hAnsi="Arial" w:cs="Arial"/>
        </w:rPr>
        <w:t>,</w:t>
      </w:r>
      <w:r w:rsidRPr="00B308A4">
        <w:rPr>
          <w:rFonts w:ascii="Arial" w:hAnsi="Arial" w:cs="Arial"/>
        </w:rPr>
        <w:t xml:space="preserve"> </w:t>
      </w:r>
      <w:r>
        <w:rPr>
          <w:rFonts w:ascii="Arial" w:hAnsi="Arial" w:cs="Arial"/>
        </w:rPr>
        <w:t>Julie A.</w:t>
      </w:r>
    </w:p>
    <w:p w14:paraId="711727B9" w14:textId="77777777" w:rsidR="002E1F63" w:rsidRDefault="002E1F63" w:rsidP="007E7ACE">
      <w:pPr>
        <w:jc w:val="left"/>
        <w:outlineLvl w:val="0"/>
        <w:rPr>
          <w:rFonts w:ascii="Arial" w:hAnsi="Arial" w:cs="Arial"/>
        </w:rPr>
      </w:pPr>
      <w:r w:rsidRPr="009C2230">
        <w:rPr>
          <w:rFonts w:ascii="Arial" w:hAnsi="Arial" w:cs="Arial"/>
        </w:rPr>
        <w:t xml:space="preserve">Department of Biological Sciences, </w:t>
      </w:r>
    </w:p>
    <w:p w14:paraId="205BE60F" w14:textId="77777777" w:rsidR="002E1F63" w:rsidRPr="009E1792" w:rsidRDefault="002E1F63" w:rsidP="007E7ACE">
      <w:pPr>
        <w:jc w:val="left"/>
        <w:outlineLvl w:val="0"/>
        <w:rPr>
          <w:rFonts w:ascii="Arial" w:hAnsi="Arial" w:cs="Arial"/>
        </w:rPr>
      </w:pPr>
      <w:r w:rsidRPr="009E1792">
        <w:rPr>
          <w:rFonts w:ascii="Arial" w:hAnsi="Arial" w:cs="Arial"/>
        </w:rPr>
        <w:t xml:space="preserve">University of Alberta, </w:t>
      </w:r>
    </w:p>
    <w:p w14:paraId="00959F0D" w14:textId="77777777" w:rsidR="002E1F63" w:rsidRDefault="002E1F63" w:rsidP="007E7ACE">
      <w:pPr>
        <w:jc w:val="left"/>
        <w:outlineLvl w:val="0"/>
        <w:rPr>
          <w:rFonts w:ascii="Arial" w:hAnsi="Arial" w:cs="Arial"/>
        </w:rPr>
      </w:pPr>
      <w:r w:rsidRPr="009C2230">
        <w:rPr>
          <w:rFonts w:ascii="Arial" w:hAnsi="Arial" w:cs="Arial"/>
        </w:rPr>
        <w:t>Edmonton, Canada</w:t>
      </w:r>
    </w:p>
    <w:p w14:paraId="070361C9" w14:textId="77777777" w:rsidR="002E1F63" w:rsidRDefault="005376E4" w:rsidP="007E7ACE">
      <w:pPr>
        <w:jc w:val="left"/>
        <w:outlineLvl w:val="0"/>
        <w:rPr>
          <w:rFonts w:ascii="Arial" w:hAnsi="Arial" w:cs="Arial"/>
        </w:rPr>
      </w:pPr>
      <w:hyperlink r:id="rId12" w:history="1">
        <w:r w:rsidR="002E1F63" w:rsidRPr="00DC6256">
          <w:rPr>
            <w:rStyle w:val="Hyperlink"/>
            <w:rFonts w:ascii="Arial" w:hAnsi="Arial" w:cs="Arial"/>
          </w:rPr>
          <w:t>jsaby@ualberta.ca</w:t>
        </w:r>
      </w:hyperlink>
    </w:p>
    <w:p w14:paraId="27CB0801" w14:textId="77777777" w:rsidR="002E1F63" w:rsidRDefault="002E1F63" w:rsidP="007E7ACE">
      <w:pPr>
        <w:jc w:val="left"/>
        <w:outlineLvl w:val="0"/>
        <w:rPr>
          <w:rFonts w:ascii="Arial" w:hAnsi="Arial" w:cs="Arial"/>
        </w:rPr>
      </w:pPr>
    </w:p>
    <w:p w14:paraId="32FEE53E" w14:textId="77777777" w:rsidR="002E1F63" w:rsidRDefault="002E1F63" w:rsidP="007E7ACE">
      <w:pPr>
        <w:jc w:val="left"/>
        <w:outlineLvl w:val="0"/>
        <w:rPr>
          <w:rFonts w:ascii="Arial" w:hAnsi="Arial" w:cs="Arial"/>
        </w:rPr>
      </w:pPr>
      <w:proofErr w:type="gramStart"/>
      <w:r w:rsidRPr="009C2230">
        <w:rPr>
          <w:rFonts w:ascii="Arial" w:hAnsi="Arial" w:cs="Arial"/>
        </w:rPr>
        <w:t>Case</w:t>
      </w:r>
      <w:r>
        <w:rPr>
          <w:rFonts w:ascii="Arial" w:hAnsi="Arial" w:cs="Arial"/>
        </w:rPr>
        <w:t>,</w:t>
      </w:r>
      <w:r w:rsidRPr="00B308A4">
        <w:rPr>
          <w:rFonts w:ascii="Arial" w:hAnsi="Arial" w:cs="Arial"/>
        </w:rPr>
        <w:t xml:space="preserve"> </w:t>
      </w:r>
      <w:r w:rsidRPr="009C2230">
        <w:rPr>
          <w:rFonts w:ascii="Arial" w:hAnsi="Arial" w:cs="Arial"/>
        </w:rPr>
        <w:t>Rebecca J.</w:t>
      </w:r>
      <w:proofErr w:type="gramEnd"/>
    </w:p>
    <w:p w14:paraId="77AD59AB" w14:textId="77777777" w:rsidR="002E1F63" w:rsidRDefault="002E1F63" w:rsidP="007E7ACE">
      <w:pPr>
        <w:jc w:val="left"/>
        <w:outlineLvl w:val="0"/>
        <w:rPr>
          <w:rFonts w:ascii="Arial" w:hAnsi="Arial" w:cs="Arial"/>
        </w:rPr>
      </w:pPr>
      <w:r w:rsidRPr="009C2230">
        <w:rPr>
          <w:rFonts w:ascii="Arial" w:hAnsi="Arial" w:cs="Arial"/>
        </w:rPr>
        <w:t xml:space="preserve">Department of Biological Sciences, </w:t>
      </w:r>
    </w:p>
    <w:p w14:paraId="5055EB05" w14:textId="77777777" w:rsidR="002E1F63" w:rsidRPr="009E1792" w:rsidRDefault="002E1F63" w:rsidP="007E7ACE">
      <w:pPr>
        <w:jc w:val="left"/>
        <w:outlineLvl w:val="0"/>
        <w:rPr>
          <w:rFonts w:ascii="Arial" w:hAnsi="Arial" w:cs="Arial"/>
        </w:rPr>
      </w:pPr>
      <w:r w:rsidRPr="009E1792">
        <w:rPr>
          <w:rFonts w:ascii="Arial" w:hAnsi="Arial" w:cs="Arial"/>
        </w:rPr>
        <w:t xml:space="preserve">University of Alberta, </w:t>
      </w:r>
    </w:p>
    <w:p w14:paraId="0B2604A6" w14:textId="77777777" w:rsidR="002E1F63" w:rsidRDefault="002E1F63" w:rsidP="007E7ACE">
      <w:pPr>
        <w:jc w:val="left"/>
        <w:outlineLvl w:val="0"/>
        <w:rPr>
          <w:rFonts w:ascii="Arial" w:hAnsi="Arial" w:cs="Arial"/>
        </w:rPr>
      </w:pPr>
      <w:r w:rsidRPr="009C2230">
        <w:rPr>
          <w:rFonts w:ascii="Arial" w:hAnsi="Arial" w:cs="Arial"/>
        </w:rPr>
        <w:t>Edmonton, Canada</w:t>
      </w:r>
    </w:p>
    <w:p w14:paraId="4C8D0203" w14:textId="77777777" w:rsidR="002E1F63" w:rsidRDefault="005376E4" w:rsidP="007E7ACE">
      <w:pPr>
        <w:pStyle w:val="NormalWeb"/>
        <w:spacing w:before="0" w:beforeAutospacing="0" w:after="0" w:afterAutospacing="0"/>
        <w:jc w:val="left"/>
        <w:rPr>
          <w:rStyle w:val="Hyperlink"/>
        </w:rPr>
      </w:pPr>
      <w:hyperlink r:id="rId13" w:history="1">
        <w:r w:rsidR="002E1F63" w:rsidRPr="00DC6256">
          <w:rPr>
            <w:rStyle w:val="Hyperlink"/>
            <w:rFonts w:ascii="Arial" w:hAnsi="Arial" w:cs="Arial"/>
          </w:rPr>
          <w:t>rcase@ualberta.ca</w:t>
        </w:r>
      </w:hyperlink>
    </w:p>
    <w:p w14:paraId="5892FF49" w14:textId="77777777" w:rsidR="00F95DB0" w:rsidRDefault="00F95DB0" w:rsidP="007E7ACE">
      <w:pPr>
        <w:pStyle w:val="NormalWeb"/>
        <w:spacing w:before="0" w:beforeAutospacing="0" w:after="0" w:afterAutospacing="0"/>
        <w:jc w:val="left"/>
        <w:rPr>
          <w:rStyle w:val="Hyperlink"/>
        </w:rPr>
      </w:pPr>
    </w:p>
    <w:p w14:paraId="1A587754" w14:textId="77777777" w:rsidR="00B308A4" w:rsidRDefault="0090676C" w:rsidP="007E7ACE">
      <w:pPr>
        <w:pStyle w:val="NormalWeb"/>
        <w:spacing w:before="0" w:beforeAutospacing="0" w:after="0" w:afterAutospacing="0"/>
        <w:jc w:val="left"/>
        <w:rPr>
          <w:rFonts w:ascii="Arial" w:hAnsi="Arial" w:cs="Arial"/>
        </w:rPr>
      </w:pPr>
      <w:r w:rsidRPr="009C2230">
        <w:rPr>
          <w:rFonts w:ascii="Arial" w:hAnsi="Arial" w:cs="Arial"/>
          <w:b/>
          <w:bCs/>
        </w:rPr>
        <w:t>CORRESPONDING AUTHOR:</w:t>
      </w:r>
      <w:r w:rsidRPr="009C2230">
        <w:rPr>
          <w:rFonts w:ascii="Arial" w:hAnsi="Arial" w:cs="Arial"/>
        </w:rPr>
        <w:t xml:space="preserve"> </w:t>
      </w:r>
    </w:p>
    <w:p w14:paraId="4EE682E5" w14:textId="77777777" w:rsidR="00B308A4" w:rsidRDefault="0090676C" w:rsidP="007E7ACE">
      <w:pPr>
        <w:pStyle w:val="NormalWeb"/>
        <w:spacing w:before="0" w:beforeAutospacing="0" w:after="0" w:afterAutospacing="0"/>
        <w:jc w:val="left"/>
        <w:rPr>
          <w:rFonts w:ascii="Arial" w:hAnsi="Arial" w:cs="Arial"/>
          <w:color w:val="auto"/>
        </w:rPr>
      </w:pPr>
      <w:r w:rsidRPr="009C2230">
        <w:rPr>
          <w:rFonts w:ascii="Arial" w:hAnsi="Arial" w:cs="Arial"/>
          <w:color w:val="auto"/>
        </w:rPr>
        <w:t>Rebecca J. Case</w:t>
      </w:r>
    </w:p>
    <w:p w14:paraId="7C385990" w14:textId="77777777" w:rsidR="00B308A4" w:rsidRDefault="0090676C" w:rsidP="007E7ACE">
      <w:pPr>
        <w:jc w:val="left"/>
        <w:outlineLvl w:val="0"/>
      </w:pPr>
      <w:r w:rsidRPr="009C2230">
        <w:rPr>
          <w:rFonts w:ascii="Arial" w:hAnsi="Arial" w:cs="Arial"/>
        </w:rPr>
        <w:t>E-mail:</w:t>
      </w:r>
      <w:r w:rsidR="00F662BC">
        <w:rPr>
          <w:rFonts w:ascii="Arial" w:hAnsi="Arial" w:cs="Arial"/>
        </w:rPr>
        <w:t xml:space="preserve"> </w:t>
      </w:r>
      <w:hyperlink r:id="rId14" w:history="1">
        <w:r w:rsidRPr="009C2230">
          <w:rPr>
            <w:rStyle w:val="Hyperlink"/>
            <w:rFonts w:ascii="Arial" w:hAnsi="Arial" w:cs="Arial"/>
          </w:rPr>
          <w:t>rcase@ualberta.ca</w:t>
        </w:r>
      </w:hyperlink>
    </w:p>
    <w:p w14:paraId="18D0E95E" w14:textId="77777777" w:rsidR="00B308A4" w:rsidRPr="00857DB7" w:rsidRDefault="0090676C" w:rsidP="007E7ACE">
      <w:pPr>
        <w:contextualSpacing/>
        <w:jc w:val="left"/>
        <w:rPr>
          <w:rFonts w:ascii="Arial" w:hAnsi="Arial" w:cs="Times New Roman"/>
        </w:rPr>
      </w:pPr>
      <w:r w:rsidRPr="00857DB7">
        <w:rPr>
          <w:rFonts w:ascii="Arial" w:hAnsi="Arial" w:cs="Times New Roman"/>
        </w:rPr>
        <w:t>Phone: +1 (780) 492-3248</w:t>
      </w:r>
    </w:p>
    <w:p w14:paraId="21957EF6" w14:textId="77777777" w:rsidR="00B308A4" w:rsidRPr="00A656DF" w:rsidRDefault="0090676C" w:rsidP="007E7ACE">
      <w:pPr>
        <w:contextualSpacing/>
        <w:jc w:val="left"/>
        <w:rPr>
          <w:rFonts w:ascii="Arial" w:hAnsi="Arial" w:cs="Times New Roman"/>
        </w:rPr>
      </w:pPr>
      <w:r w:rsidRPr="00857DB7">
        <w:rPr>
          <w:rFonts w:ascii="Arial" w:hAnsi="Arial" w:cs="Times New Roman"/>
        </w:rPr>
        <w:t>Fax: +1 (780) 492-9234</w:t>
      </w:r>
    </w:p>
    <w:p w14:paraId="7F34659A" w14:textId="77777777" w:rsidR="00B308A4" w:rsidRDefault="00B308A4" w:rsidP="007E7ACE">
      <w:pPr>
        <w:pStyle w:val="NormalWeb"/>
        <w:spacing w:before="0" w:beforeAutospacing="0" w:after="0" w:afterAutospacing="0"/>
        <w:jc w:val="left"/>
        <w:rPr>
          <w:rFonts w:ascii="Arial" w:hAnsi="Arial" w:cs="Arial"/>
          <w:b/>
          <w:bCs/>
        </w:rPr>
      </w:pPr>
    </w:p>
    <w:p w14:paraId="182AB4AB" w14:textId="77777777" w:rsidR="00964BAC" w:rsidRPr="009C2230" w:rsidRDefault="00964BAC" w:rsidP="007E7ACE">
      <w:pPr>
        <w:pStyle w:val="NormalWeb"/>
        <w:spacing w:before="0" w:beforeAutospacing="0" w:after="0" w:afterAutospacing="0"/>
        <w:jc w:val="left"/>
        <w:rPr>
          <w:rFonts w:ascii="Arial" w:hAnsi="Arial" w:cs="Arial"/>
          <w:b/>
          <w:bCs/>
        </w:rPr>
      </w:pPr>
    </w:p>
    <w:p w14:paraId="3961B101" w14:textId="77777777" w:rsidR="00B308A4" w:rsidRPr="009064D7" w:rsidRDefault="0090676C" w:rsidP="007E7ACE">
      <w:pPr>
        <w:pStyle w:val="NormalWeb"/>
        <w:spacing w:before="0" w:beforeAutospacing="0" w:after="0" w:afterAutospacing="0"/>
        <w:jc w:val="left"/>
        <w:rPr>
          <w:rFonts w:ascii="Arial" w:hAnsi="Arial" w:cs="Arial"/>
        </w:rPr>
      </w:pPr>
      <w:r w:rsidRPr="009064D7">
        <w:rPr>
          <w:rFonts w:ascii="Arial" w:hAnsi="Arial" w:cs="Arial"/>
          <w:b/>
          <w:bCs/>
        </w:rPr>
        <w:lastRenderedPageBreak/>
        <w:t>KEYWORDS:</w:t>
      </w:r>
      <w:r w:rsidRPr="009064D7">
        <w:rPr>
          <w:rFonts w:ascii="Arial" w:hAnsi="Arial" w:cs="Arial"/>
        </w:rPr>
        <w:t xml:space="preserve"> </w:t>
      </w:r>
    </w:p>
    <w:p w14:paraId="73D045A2" w14:textId="77777777" w:rsidR="00B308A4" w:rsidRPr="009064D7" w:rsidRDefault="0090676C" w:rsidP="003322B8">
      <w:pPr>
        <w:pStyle w:val="NormalWeb"/>
        <w:spacing w:before="0" w:beforeAutospacing="0" w:after="0" w:afterAutospacing="0"/>
        <w:rPr>
          <w:rFonts w:ascii="Arial" w:hAnsi="Arial" w:cs="Arial"/>
        </w:rPr>
      </w:pPr>
      <w:r w:rsidRPr="009064D7">
        <w:rPr>
          <w:rFonts w:ascii="Arial" w:hAnsi="Arial" w:cs="Arial"/>
        </w:rPr>
        <w:t xml:space="preserve">Phytoplankton, microalgae, co-culture, bacteria, WATER-Pulse-Amplitude-Modulated (WATER-PAM) </w:t>
      </w:r>
      <w:proofErr w:type="spellStart"/>
      <w:r w:rsidRPr="009064D7">
        <w:rPr>
          <w:rFonts w:ascii="Arial" w:hAnsi="Arial" w:cs="Arial"/>
        </w:rPr>
        <w:t>fluorometry</w:t>
      </w:r>
      <w:proofErr w:type="spellEnd"/>
      <w:r w:rsidRPr="009064D7">
        <w:rPr>
          <w:rFonts w:ascii="Arial" w:hAnsi="Arial" w:cs="Arial"/>
        </w:rPr>
        <w:t xml:space="preserve">, photosynthetic yield, chlorophyll, </w:t>
      </w:r>
      <w:proofErr w:type="spellStart"/>
      <w:r w:rsidRPr="009064D7">
        <w:rPr>
          <w:rFonts w:ascii="Arial" w:hAnsi="Arial" w:cs="Arial"/>
        </w:rPr>
        <w:t>microtiter</w:t>
      </w:r>
      <w:proofErr w:type="spellEnd"/>
      <w:r w:rsidRPr="009064D7">
        <w:rPr>
          <w:rFonts w:ascii="Arial" w:hAnsi="Arial" w:cs="Arial"/>
        </w:rPr>
        <w:t xml:space="preserve"> plate assay, high-throughput bioassay</w:t>
      </w:r>
    </w:p>
    <w:p w14:paraId="180C42A1" w14:textId="77777777" w:rsidR="00B308A4" w:rsidRPr="009064D7" w:rsidRDefault="00B308A4" w:rsidP="003322B8">
      <w:pPr>
        <w:pStyle w:val="NormalWeb"/>
        <w:spacing w:before="0" w:beforeAutospacing="0" w:after="0" w:afterAutospacing="0"/>
        <w:rPr>
          <w:rFonts w:ascii="Arial" w:hAnsi="Arial" w:cs="Arial"/>
        </w:rPr>
      </w:pPr>
    </w:p>
    <w:p w14:paraId="2964C7D2" w14:textId="77777777" w:rsidR="00B308A4" w:rsidRPr="009064D7" w:rsidRDefault="0090676C" w:rsidP="003322B8">
      <w:pPr>
        <w:rPr>
          <w:rFonts w:ascii="Arial" w:hAnsi="Arial" w:cs="Arial"/>
        </w:rPr>
      </w:pPr>
      <w:r w:rsidRPr="009064D7">
        <w:rPr>
          <w:rFonts w:ascii="Arial" w:hAnsi="Arial" w:cs="Arial"/>
          <w:b/>
          <w:bCs/>
        </w:rPr>
        <w:t>SHORT ABSTRACT:</w:t>
      </w:r>
      <w:r w:rsidRPr="009064D7">
        <w:rPr>
          <w:rFonts w:ascii="Arial" w:hAnsi="Arial" w:cs="Arial"/>
        </w:rPr>
        <w:t xml:space="preserve"> </w:t>
      </w:r>
    </w:p>
    <w:p w14:paraId="1A529902" w14:textId="77777777" w:rsidR="00B308A4" w:rsidRPr="009064D7" w:rsidRDefault="0090676C" w:rsidP="003322B8">
      <w:pPr>
        <w:rPr>
          <w:rFonts w:ascii="Arial" w:hAnsi="Arial" w:cs="Arial"/>
        </w:rPr>
      </w:pPr>
      <w:r w:rsidRPr="009064D7">
        <w:rPr>
          <w:rFonts w:ascii="Arial" w:hAnsi="Arial" w:cs="Arial"/>
        </w:rPr>
        <w:t xml:space="preserve">The goal of this procedure is to demonstrate the reproducibility and adaptability of using a </w:t>
      </w:r>
      <w:proofErr w:type="spellStart"/>
      <w:r w:rsidRPr="009064D7">
        <w:rPr>
          <w:rFonts w:ascii="Arial" w:hAnsi="Arial" w:cs="Arial"/>
        </w:rPr>
        <w:t>microtiter</w:t>
      </w:r>
      <w:proofErr w:type="spellEnd"/>
      <w:r w:rsidRPr="009064D7">
        <w:rPr>
          <w:rFonts w:ascii="Arial" w:hAnsi="Arial" w:cs="Arial"/>
        </w:rPr>
        <w:t xml:space="preserve"> plate format for </w:t>
      </w:r>
      <w:proofErr w:type="spellStart"/>
      <w:r w:rsidRPr="009064D7">
        <w:rPr>
          <w:rFonts w:ascii="Arial" w:hAnsi="Arial" w:cs="Arial"/>
        </w:rPr>
        <w:t>microalgal</w:t>
      </w:r>
      <w:proofErr w:type="spellEnd"/>
      <w:r w:rsidRPr="009064D7">
        <w:rPr>
          <w:rFonts w:ascii="Arial" w:hAnsi="Arial" w:cs="Arial"/>
        </w:rPr>
        <w:t xml:space="preserve"> screening. </w:t>
      </w:r>
      <w:r w:rsidR="00B308A4" w:rsidRPr="009064D7">
        <w:rPr>
          <w:rFonts w:ascii="Arial" w:hAnsi="Arial" w:cs="Arial"/>
        </w:rPr>
        <w:t>This rapid screen</w:t>
      </w:r>
      <w:r w:rsidRPr="009064D7">
        <w:rPr>
          <w:rFonts w:ascii="Arial" w:hAnsi="Arial" w:cs="Arial"/>
        </w:rPr>
        <w:t xml:space="preserve"> combin</w:t>
      </w:r>
      <w:r w:rsidR="00B308A4" w:rsidRPr="009064D7">
        <w:rPr>
          <w:rFonts w:ascii="Arial" w:hAnsi="Arial" w:cs="Arial"/>
        </w:rPr>
        <w:t>es</w:t>
      </w:r>
      <w:r w:rsidRPr="009064D7">
        <w:rPr>
          <w:rFonts w:ascii="Arial" w:hAnsi="Arial" w:cs="Arial"/>
        </w:rPr>
        <w:t xml:space="preserve"> WATER-Pulse-Amplitude-Modulated (WATER-PAM) </w:t>
      </w:r>
      <w:proofErr w:type="spellStart"/>
      <w:r w:rsidRPr="009064D7">
        <w:rPr>
          <w:rFonts w:ascii="Arial" w:hAnsi="Arial" w:cs="Arial"/>
        </w:rPr>
        <w:t>fluorometry</w:t>
      </w:r>
      <w:proofErr w:type="spellEnd"/>
      <w:r w:rsidRPr="009064D7">
        <w:rPr>
          <w:rFonts w:ascii="Arial" w:hAnsi="Arial" w:cs="Arial"/>
        </w:rPr>
        <w:t xml:space="preserve"> to measure photosynthetic yield as an indicator of Photosystem II (PSII) health with small volume bacterial-algal co-cultures.</w:t>
      </w:r>
    </w:p>
    <w:p w14:paraId="6DC4B3C5" w14:textId="77777777" w:rsidR="00B308A4" w:rsidRPr="009064D7" w:rsidRDefault="00B308A4" w:rsidP="007E7ACE">
      <w:pPr>
        <w:jc w:val="left"/>
        <w:rPr>
          <w:rFonts w:ascii="Arial" w:hAnsi="Arial" w:cs="Arial"/>
        </w:rPr>
      </w:pPr>
    </w:p>
    <w:p w14:paraId="2E3188CD" w14:textId="77777777" w:rsidR="00B308A4" w:rsidRPr="009064D7" w:rsidRDefault="0090676C" w:rsidP="007E7ACE">
      <w:pPr>
        <w:jc w:val="left"/>
        <w:rPr>
          <w:rFonts w:ascii="Arial" w:hAnsi="Arial" w:cs="Arial"/>
        </w:rPr>
      </w:pPr>
      <w:r w:rsidRPr="009064D7">
        <w:rPr>
          <w:rFonts w:ascii="Arial" w:hAnsi="Arial" w:cs="Arial"/>
          <w:b/>
          <w:bCs/>
        </w:rPr>
        <w:t>LONG ABSTRACT:</w:t>
      </w:r>
      <w:r w:rsidRPr="009064D7">
        <w:rPr>
          <w:rFonts w:ascii="Arial" w:hAnsi="Arial" w:cs="Arial"/>
        </w:rPr>
        <w:t xml:space="preserve"> </w:t>
      </w:r>
    </w:p>
    <w:p w14:paraId="3D59DA3E" w14:textId="77777777" w:rsidR="00B308A4" w:rsidRPr="009064D7" w:rsidRDefault="0090676C" w:rsidP="007645EF">
      <w:pPr>
        <w:rPr>
          <w:rFonts w:ascii="Arial" w:hAnsi="Arial" w:cs="Arial"/>
        </w:rPr>
      </w:pPr>
      <w:r w:rsidRPr="009064D7">
        <w:rPr>
          <w:rFonts w:ascii="Arial" w:hAnsi="Arial" w:cs="Arial"/>
        </w:rPr>
        <w:t>Conventional methods for experimental manipulation of microalgae have employed large volumes of culture (20 ml to 5 l), so that the culture can be subsampled throughout the experiment</w:t>
      </w:r>
      <w:r w:rsidR="00CB40E9" w:rsidRPr="00A83380">
        <w:rPr>
          <w:rFonts w:ascii="Arial" w:hAnsi="Arial" w:cs="Arial"/>
        </w:rPr>
        <w:fldChar w:fldCharType="begin" w:fldLock="1"/>
      </w:r>
      <w:r w:rsidR="00D8305C">
        <w:rPr>
          <w:rFonts w:ascii="Arial" w:hAnsi="Arial" w:cs="Arial"/>
        </w:rPr>
        <w:instrText>ADDIN CSL_CITATION { "citationItems" : [ { "id" : "ITEM-1", "itemData" : { "DOI" : "10.1016/j.dsr2.2006.05.035 ", "author" : [ { "dropping-particle" : "", "family" : "Scarratt", "given" : "M.G.", "non-dropping-particle" : "", "parse-names" : false, "suffix" : "" }, { "dropping-particle" : "", "family" : "Marchetti", "given" : "A.", "non-dropping-particle" : "", "parse-names" : false, "suffix" : "" }, { "dropping-particle" : "", "family" : "Hale", "given" : "M.S.", "non-dropping-particle" : "", "parse-names" : false, "suffix" : "" }, { "dropping-particle" : "", "family" : "Rivkin", "given" : "R.B.", "non-dropping-particle" : "", "parse-names" : false, "suffix" : "" }, { "dropping-particle" : "", "family" : "Michaud", "given" : "S.", "non-dropping-particle" : "", "parse-names" : false, "suffix" : "" }, { "dropping-particle" : "", "family" : "Matthews", "given" : "P.", "non-dropping-particle" : "", "parse-names" : false, "suffix" : "" }, { "dropping-particle" : "", "family" : "Levasseur", "given" : "M.", "non-dropping-particle" : "", "parse-names" : false, "suffix" : "" }, { "dropping-particle" : "", "family" : "Sherry", "given" : "N.", "non-dropping-particle" : "", "parse-names" : false, "suffix" : "" }, { "dropping-particle" : "", "family" : "Merzouk", "given" : "A.", "non-dropping-particle" : "", "parse-names" : false, "suffix" : "" }, { "dropping-particle" : "", "family" : "Li", "given" : "W.K.W.", "non-dropping-particle" : "", "parse-names" : false, "suffix" : "" }, { "dropping-particle" : "", "family" : "Kiyosawa", "given" : "H.", "non-dropping-particle" : "", "parse-names" : false, "suffix" : "" } ], "container-title" : "Deep Sea Research Part II: Topical Studies in Oceanography", "id" : "ITEM-1", "issue" : "20-22", "issued" : { "date-parts" : [ [ "2006" ] ] }, "page" : "2182\u20132200", "title" : "Assessing microbial responses to iron enrichment in the Subarctic Northeast Pacific: Do microcosms reproduce the in situ condition?", "type" : "article-journal", "volume" : "53" }, "uris" : [ "http://www.mendeley.com/documents/?uuid=0ab977e3-d128-486d-a0ab-4107f3ecd68d" ] }, { "id" : "ITEM-2", "itemData" : { "DOI" : "10.1073/pnas.0701240104", "ISSN" : "0027-8424", "PMID" : "17392426", "abstract" : "Lytic viral infection and programmed cell death (PCD) are thought to represent two distinct death mechanisms in phytoplankton, unicellular photoautotrophs that drift with ocean currents. Here, we demonstrate an interaction between autocatalytic PCD and lytic viral infection in the cosmopolitan coccolithophorid, Emiliania huxleyi. Successful infection of E. huxleyi strain 374 with a lytic virus, EhV1, resulted in rapid internal degradation of cellular components, a dramatic reduction in the photosynthetic efficiency (F(v)/F(m)), and an up-regulation of metacaspase protein expression, concomitant with induction of caspase-like activity. Caspase activation was confirmed through in vitro cleavage in cell extracts of the fluorogenic peptide substrate, IETD-AFC, and direct, in vivo staining of cells with the fluorescently labeled irreversible caspase inhibitor, FITC-VAD-FMK. Direct addition of z-VAD-FMK to infected cultures abolished cellular caspase activity and protein expression and severely impaired viral production. The absence of metacaspase protein expression in resistant E. huxleyi strain 373 during EhV1 infection further demonstrated the critical role of these proteases in facilitating viral lysis. Together with the presence of caspase cleavage recognition sequences within virally encoded proteins, we provide experimental evidence that coccolithoviruses induce and actively recruit host metacaspases as part of their replication strategy. These findings reveal a critical role for metacaspases in the turnover of phytoplankton biomass upon infection with viruses and point to coevolution of host-virus interactions in the activation and maintenance of these enzymes in planktonic, unicellular protists.", "author" : [ { "dropping-particle" : "", "family" : "Bidle", "given" : "Kay D", "non-dropping-particle" : "", "parse-names" : false, "suffix" : "" }, { "dropping-particle" : "", "family" : "Haramaty", "given" : "Liti", "non-dropping-particle" : "", "parse-names" : false, "suffix" : "" }, { "dropping-particle" : "", "family" : "Barcelos E Ramos", "given" : "Joana", "non-dropping-particle" : "", "parse-names" : false, "suffix" : "" }, { "dropping-particle" : "", "family" : "Falkowski", "given" : "Paul", "non-dropping-particle" : "", "parse-names" : false, "suffix" : "" } ], "container-title" : "Proceedings of the National Academy of Sciences of the United States of America", "id" : "ITEM-2", "issue" : "14", "issued" : { "date-parts" : [ [ "2007", "4", "3" ] ] }, "page" : "6049-54", "title" : "Viral activation and recruitment of metacaspases in the unicellular coccolithophore, &lt;i&gt;Emiliania huxleyi&lt;/i&gt;", "type" : "article-journal", "volume" : "104" }, "uris" : [ "http://www.mendeley.com/documents/?uuid=0e65d7f9-aa28-4118-a6e0-91d86869ce44" ] }, { "id" : "ITEM-3", "itemData" : { "DOI" : "10.3354/meps116259", "author" : [ { "dropping-particle" : "", "family" : "Moore", "given" : "Lisa R", "non-dropping-particle" : "", "parse-names" : false, "suffix" : "" }, { "dropping-particle" : "", "family" : "Goericke", "given" : "Ralf", "non-dropping-particle" : "", "parse-names" : false, "suffix" : "" }, { "dropping-particle" : "", "family" : "Chisholm", "given" : "S W", "non-dropping-particle" : "", "parse-names" : false, "suffix" : "" } ], "container-title" : "Marine Ecology Progress Series", "id" : "ITEM-3", "issued" : { "date-parts" : [ [ "1995" ] ] }, "page" : "259-275", "title" : "Comparative physiology of Synechococcus and Prochlorococcus: influence of light and temperature on growth, pigments, fluorescence and absorptive", "type" : "article-journal", "volume" : "116" }, "uris" : [ "http://www.mendeley.com/documents/?uuid=6638a52f-0640-4280-acc5-9157e4c3ac39" ] }, { "id" : "ITEM-4", "itemData" : { "DOI" : "10.1126/science.1154122", "ISSN" : "1095-9203", "PMID" : "18420926", "abstract" : "Ocean acidification in response to rising atmospheric CO2 partial pressures is widely expected to reduce calcification by marine organisms. From the mid-Mesozoic, coccolithophores have been major calcium carbonate producers in the world's oceans, today accounting for about a third of the total marine CaCO3 production. Here, we present laboratory evidence that calcification and net primary production in the coccolithophore species Emiliania huxleyi are significantly increased by high CO2 partial pressures. Field evidence from the deep ocean is consistent with these laboratory conclusions, indicating that over the past 220 years there has been a 40% increase in average coccolith mass. Our findings show that coccolithophores are already responding and will probably continue to respond to rising atmospheric CO2 partial pressures, which has important implications for biogeochemical modeling of future oceans and climate.", "author" : [ { "dropping-particle" : "", "family" : "Iglesias-Rodriguez", "given" : "M Debora", "non-dropping-particle" : "", "parse-names" : false, "suffix" : "" }, { "dropping-particle" : "", "family" : "Halloran", "given" : "Paul R", "non-dropping-particle" : "", "parse-names" : false, "suffix" : "" }, { "dropping-particle" : "", "family" : "Rickaby", "given" : "Rosalind E M", "non-dropping-particle" : "", "parse-names" : false, "suffix" : "" }, { "dropping-particle" : "", "family" : "Hall", "given" : "Ian R", "non-dropping-particle" : "", "parse-names" : false, "suffix" : "" }, { "dropping-particle" : "", "family" : "Colmenero-Hidalgo", "given" : "Elena", "non-dropping-particle" : "", "parse-names" : false, "suffix" : "" }, { "dropping-particle" : "", "family" : "Gittins", "given" : "John R", "non-dropping-particle" : "", "parse-names" : false, "suffix" : "" }, { "dropping-particle" : "", "family" : "Green", "given" : "Darryl R H", "non-dropping-particle" : "", "parse-names" : false, "suffix" : "" }, { "dropping-particle" : "", "family" : "Tyrrell", "given" : "Toby", "non-dropping-particle" : "", "parse-names" : false, "suffix" : "" }, { "dropping-particle" : "", "family" : "Gibbs", "given" : "Samantha J", "non-dropping-particle" : "", "parse-names" : false, "suffix" : "" }, { "dropping-particle" : "", "family" : "Dassow", "given" : "Peter", "non-dropping-particle" : "von", "parse-names" : false, "suffix" : "" }, { "dropping-particle" : "", "family" : "Rehm", "given" : "Eric", "non-dropping-particle" : "", "parse-names" : false, "suffix" : "" }, { "dropping-particle" : "", "family" : "Armbrust", "given" : "E Virginia", "non-dropping-particle" : "", "parse-names" : false, "suffix" : "" }, { "dropping-particle" : "", "family" : "Boessenkool", "given" : "Karin P", "non-dropping-particle" : "", "parse-names" : false, "suffix" : "" } ], "container-title" : "Science (New York, N.Y.)", "id" : "ITEM-4", "issue" : "5874", "issued" : { "date-parts" : [ [ "2008", "4", "18" ] ] }, "page" : "336-40", "title" : "Phytoplankton calcification in a high-CO2 world.", "type" : "article-journal", "volume" : "320" }, "uris" : [ "http://www.mendeley.com/documents/?uuid=757aa518-01da-4037-9e8b-14b7cb6b345c" ] }, { "id" : "ITEM-5", "itemData" : { "DOI" : "10.1016/j.biortech.2010.09.062", "ISSN" : "1873-2976", "PMID" : "20947341", "abstract" : "Production of biofuel from algae is dependent on the microalgal biomass production rate and lipid content. Both biomass production and lipid accumulation are limited by several factors, of which nutrients play a key role. In this research, the marine microalgae Dunaliella tertiolecta was used as a model organism and a profile of its nutritional requirements was determined. Inorganic phosphate PO4(3-) and trace elements: cobalt (Co2+), iron (Fe3+), molybdenum (Mo2+) and manganese (Mn2+) were identified as required for algae optimum growth. Inorganic nitrogen in the form of nitrate NO3- instead of ammonium (NH4+) was required for maximal biomass production. Lipids accumulated under nitrogen starvation growth condition and this was time-dependent. Results of this research can be applied to maximize production of microalgal lipids in optimally designed photobioreactors.", "author" : [ { "dropping-particle" : "", "family" : "Chen", "given" : "Meng", "non-dropping-particle" : "", "parse-names" : false, "suffix" : "" }, { "dropping-particle" : "", "family" : "Tang", "given" : "Haiying", "non-dropping-particle" : "", "parse-names" : false, "suffix" : "" }, { "dropping-particle" : "", "family" : "Ma", "given" : "Hongzhi", "non-dropping-particle" : "", "parse-names" : false, "suffix" : "" }, { "dropping-particle" : "", "family" : "Holland", "given" : "Thomas C", "non-dropping-particle" : "", "parse-names" : false, "suffix" : "" }, { "dropping-particle" : "", "family" : "Ng", "given" : "K Y Simon", "non-dropping-particle" : "", "parse-names" : false, "suffix" : "" }, { "dropping-particle" : "", "family" : "Salley", "given" : "Steven O", "non-dropping-particle" : "", "parse-names" : false, "suffix" : "" } ], "container-title" : "Bioresource technology", "id" : "ITEM-5", "issue" : "2", "issued" : { "date-parts" : [ [ "2011", "1" ] ] }, "page" : "1649-55", "publisher" : "Elsevier Ltd", "title" : "Effect of nutrients on growth and lipid accumulation in the green algae &lt;i&gt;Dunaliella tertiolecta&lt;/i&gt;", "type" : "article-journal", "volume" : "102" }, "uris" : [ "http://www.mendeley.com/documents/?uuid=5a9da403-8c31-4f91-a69c-d6328bd3449e" ] }, { "id" : "ITEM-6", "itemData" : { "DOI" : "10.1016/j.biortech.2010.03.120", "ISSN" : "1873-2976", "PMID" : "20456951", "abstract" : "To increase the lipid productivity and thus to reduce the production cost of microalgal biodiesel, effects of cultivation conditions including KNO(3)-level, CO(2) concentration and irradiance on the cell growth, chlorophyll a content and lipid accumulation of Chlorella vulgaris were systematically investigated in a membrane sparged photobioreactor. The biochemical compositions including carbohydrates, proteins and lipids were analyzed simultaneously by the FT-IR spectroscopy. The results showed that the largest biomass productivity and the highest lipid content were obtained at different cultivation conditions. The algae should be harvested at a point that optimized the biomass productivity and lipid content. When the cultivation conditions were controlled at 1.0mM KNO(3), 1.0% CO(2) and 60 micromol photons m(-2)s(-1) at 25 degrees C, the highest lipid productivity obtained was 40 mg L(-1)d(-1), which was about 2.5-fold that had been reported by Illman et al. (2000). The influences of cultivation conditions on the cell growth, lipid accumulation, and other biochemical compositions of cells were further discussed and illustrated by a schematic which was also useful for other microalgal species.", "author" : [ { "dropping-particle" : "", "family" : "Lv", "given" : "Jian-Ming", "non-dropping-particle" : "", "parse-names" : false, "suffix" : "" }, { "dropping-particle" : "", "family" : "Cheng", "given" : "Li-Hua", "non-dropping-particle" : "", "parse-names" : false, "suffix" : "" }, { "dropping-particle" : "", "family" : "Xu", "given" : "Xin-Hua", "non-dropping-particle" : "", "parse-names" : false, "suffix" : "" }, { "dropping-particle" : "", "family" : "Zhang", "given" : "Lin", "non-dropping-particle" : "", "parse-names" : false, "suffix" : "" }, { "dropping-particle" : "", "family" : "Chen", "given" : "Huan-Lin", "non-dropping-particle" : "", "parse-names" : false, "suffix" : "" } ], "container-title" : "Bioresource technology", "id" : "ITEM-6", "issue" : "17", "issued" : { "date-parts" : [ [ "2010", "9" ] ] }, "page" : "6797-6804", "publisher" : "Elsevier Ltd", "title" : "Enhanced lipid production of &lt;i&gt;Chlorella vulgaris&lt;/i&gt; by adjustment of cultivation conditions.", "type" : "article-journal", "volume" : "101" }, "uris" : [ "http://www.mendeley.com/documents/?uuid=20038137-4ddf-446a-9130-f36b6d6b0456" ] }, { "id" : "ITEM-7", "itemData" : { "DOI" : "10.1080/09670269810001736813", "ISSN" : "0967-0262", "author" : [ { "dropping-particle" : "", "family" : "Geider", "given" : "Richard", "non-dropping-particle" : "", "parse-names" : false, "suffix" : "" }, { "dropping-particle" : "", "family" : "Graziano", "given" : "Lisa", "non-dropping-particle" : "", "parse-names" : false, "suffix" : "" }, { "dropping-particle" : "", "family" : "McKay", "given" : "R. Michael", "non-dropping-particle" : "", "parse-names" : false, "suffix" : "" } ], "container-title" : "European Journal of Phycology", "id" : "ITEM-7", "issue" : "4", "issued" : { "date-parts" : [ [ "1998", "11" ] ] }, "page" : "315-332", "title" : "Responses of the photosynthetic apparatus of &lt;i&gt;Dunaliella tertiolecta&lt;/i&gt; (Chlorophyceae) to nitrogen and phosphorus limitation", "type" : "article-journal", "volume" : "33" }, "uris" : [ "http://www.mendeley.com/documents/?uuid=42aa6556-3a36-4aa6-a944-b352f348085a" ] } ], "mendeley" : { "previouslyFormattedCitation" : "&lt;sup&gt;1\u20137&lt;/sup&gt;" }, "properties" : { "noteIndex" : 0 }, "schema" : "https://github.com/citation-style-language/schema/raw/master/csl-citation.json" }</w:instrText>
      </w:r>
      <w:r w:rsidR="00CB40E9" w:rsidRPr="00A83380">
        <w:rPr>
          <w:rFonts w:ascii="Arial" w:hAnsi="Arial" w:cs="Arial"/>
        </w:rPr>
        <w:fldChar w:fldCharType="separate"/>
      </w:r>
      <w:r w:rsidR="00D8305C" w:rsidRPr="00D8305C">
        <w:rPr>
          <w:rFonts w:ascii="Arial" w:hAnsi="Arial" w:cs="Arial"/>
          <w:noProof/>
          <w:vertAlign w:val="superscript"/>
        </w:rPr>
        <w:t>1–7</w:t>
      </w:r>
      <w:r w:rsidR="00CB40E9" w:rsidRPr="00A83380">
        <w:rPr>
          <w:rFonts w:ascii="Arial" w:hAnsi="Arial" w:cs="Arial"/>
        </w:rPr>
        <w:fldChar w:fldCharType="end"/>
      </w:r>
      <w:r w:rsidRPr="009064D7">
        <w:rPr>
          <w:rFonts w:ascii="Arial" w:hAnsi="Arial" w:cs="Arial"/>
        </w:rPr>
        <w:t xml:space="preserve">. Subsampling of large volumes can be problematic for several reasons: 1) it causes variation in the total volume and the surface </w:t>
      </w:r>
      <w:proofErr w:type="spellStart"/>
      <w:r w:rsidRPr="009064D7">
        <w:rPr>
          <w:rFonts w:ascii="Arial" w:hAnsi="Arial" w:cs="Arial"/>
        </w:rPr>
        <w:t>area</w:t>
      </w:r>
      <w:proofErr w:type="gramStart"/>
      <w:r w:rsidRPr="009064D7">
        <w:rPr>
          <w:rFonts w:ascii="Arial" w:hAnsi="Arial" w:cs="Arial"/>
        </w:rPr>
        <w:t>:volume</w:t>
      </w:r>
      <w:proofErr w:type="spellEnd"/>
      <w:proofErr w:type="gramEnd"/>
      <w:r w:rsidRPr="009064D7">
        <w:rPr>
          <w:rFonts w:ascii="Arial" w:hAnsi="Arial" w:cs="Arial"/>
        </w:rPr>
        <w:t xml:space="preserve"> ratio of the culture during the experiment; 2) pseudo-replication (i.e. replicate samples from the same treatment flask</w:t>
      </w:r>
      <w:r w:rsidR="00CB40E9">
        <w:rPr>
          <w:rFonts w:ascii="Arial" w:hAnsi="Arial" w:cs="Arial"/>
        </w:rPr>
        <w:fldChar w:fldCharType="begin" w:fldLock="1"/>
      </w:r>
      <w:r w:rsidR="00D8305C">
        <w:rPr>
          <w:rFonts w:ascii="Arial" w:hAnsi="Arial" w:cs="Arial"/>
        </w:rPr>
        <w:instrText>ADDIN CSL_CITATION { "citationItems" : [ { "id" : "ITEM-1", "itemData" : { "ISBN" : "978-0-12-088426-1", "author" : [ { "dropping-particle" : "", "family" : "MacIntyre", "given" : "Hugh L.", "non-dropping-particle" : "", "parse-names" : false, "suffix" : "" }, { "dropping-particle" : "", "family" : "Cullen", "given" : "John J.", "non-dropping-particle" : "", "parse-names" : false, "suffix" : "" } ], "chapter-number" : "19", "container-title" : "Algal Culturing Techniques", "edition" : "1st Editio", "editor" : [ { "dropping-particle" : "", "family" : "Anderson", "given" : "Robert", "non-dropping-particle" : "", "parse-names" : false, "suffix" : "" } ], "id" : "ITEM-1", "issued" : { "date-parts" : [ [ "2005" ] ] }, "page" : "287-326", "publisher" : "Elsevier Academic Press", "publisher-place" : "Burlington, MA", "title" : "Using Cultures to Investigate the Physiological Ecology of Microalgae", "type" : "chapter" }, "uris" : [ "http://www.mendeley.com/documents/?uuid=d484dc7c-e738-4d0d-9604-440df6ade0f1" ] } ], "mendeley" : { "previouslyFormattedCitation" : "&lt;sup&gt;8&lt;/sup&gt;" }, "properties" : { "noteIndex" : 0 }, "schema" : "https://github.com/citation-style-language/schema/raw/master/csl-citation.json" }</w:instrText>
      </w:r>
      <w:r w:rsidR="00CB40E9">
        <w:rPr>
          <w:rFonts w:ascii="Arial" w:hAnsi="Arial" w:cs="Arial"/>
        </w:rPr>
        <w:fldChar w:fldCharType="separate"/>
      </w:r>
      <w:r w:rsidR="00D8305C" w:rsidRPr="00D8305C">
        <w:rPr>
          <w:rFonts w:ascii="Arial" w:hAnsi="Arial" w:cs="Arial"/>
          <w:noProof/>
          <w:vertAlign w:val="superscript"/>
        </w:rPr>
        <w:t>8</w:t>
      </w:r>
      <w:r w:rsidR="00CB40E9">
        <w:rPr>
          <w:rFonts w:ascii="Arial" w:hAnsi="Arial" w:cs="Arial"/>
        </w:rPr>
        <w:fldChar w:fldCharType="end"/>
      </w:r>
      <w:r w:rsidRPr="009064D7">
        <w:rPr>
          <w:rFonts w:ascii="Arial" w:hAnsi="Arial" w:cs="Arial"/>
        </w:rPr>
        <w:t xml:space="preserve">) is often employed rather than true replicates (i.e. sampling from replicate treatments); 3) the duration of the experiment is limited by the total volume; and 4) axenic cultures or the usual bacterial </w:t>
      </w:r>
      <w:proofErr w:type="spellStart"/>
      <w:r w:rsidRPr="009064D7">
        <w:rPr>
          <w:rFonts w:ascii="Arial" w:hAnsi="Arial" w:cs="Arial"/>
        </w:rPr>
        <w:t>microbiota</w:t>
      </w:r>
      <w:proofErr w:type="spellEnd"/>
      <w:r w:rsidRPr="009064D7">
        <w:rPr>
          <w:rFonts w:ascii="Arial" w:hAnsi="Arial" w:cs="Arial"/>
        </w:rPr>
        <w:t xml:space="preserve"> are difficult to maintain during long-term experiments as contamination commonly occurs during subsampling.</w:t>
      </w:r>
    </w:p>
    <w:p w14:paraId="3B165816" w14:textId="77777777" w:rsidR="00B308A4" w:rsidRPr="009064D7" w:rsidRDefault="00B308A4" w:rsidP="007645EF">
      <w:pPr>
        <w:rPr>
          <w:rFonts w:ascii="Arial" w:hAnsi="Arial" w:cs="Arial"/>
        </w:rPr>
      </w:pPr>
    </w:p>
    <w:p w14:paraId="633E1C7B" w14:textId="77777777" w:rsidR="00B308A4" w:rsidRPr="009064D7" w:rsidRDefault="0090676C" w:rsidP="007645EF">
      <w:pPr>
        <w:rPr>
          <w:rFonts w:ascii="Arial" w:hAnsi="Arial" w:cs="Arial"/>
        </w:rPr>
      </w:pPr>
      <w:r w:rsidRPr="009064D7">
        <w:rPr>
          <w:rFonts w:ascii="Arial" w:hAnsi="Arial" w:cs="Arial"/>
        </w:rPr>
        <w:t xml:space="preserve">The use of </w:t>
      </w:r>
      <w:proofErr w:type="spellStart"/>
      <w:r w:rsidRPr="009064D7">
        <w:rPr>
          <w:rFonts w:ascii="Arial" w:hAnsi="Arial" w:cs="Arial"/>
        </w:rPr>
        <w:t>microtiter</w:t>
      </w:r>
      <w:proofErr w:type="spellEnd"/>
      <w:r w:rsidRPr="009064D7">
        <w:rPr>
          <w:rFonts w:ascii="Arial" w:hAnsi="Arial" w:cs="Arial"/>
        </w:rPr>
        <w:t xml:space="preserve"> plates enables 1 ml culture volumes to be used for each replicate, with up to 48 separate treatments within a 12.65 x 8.5 x 2.2 cm plate, thereby decreasing the experimental volume and allowing for extensive replication without subsampling any treatment. Additionally, this technique can be modified to fit a variety of experimental formats including: bacterial-algal co-cultures, algal physiology tests, and toxin screening</w:t>
      </w:r>
      <w:r w:rsidR="00CB40E9" w:rsidRPr="00A83380">
        <w:rPr>
          <w:rFonts w:ascii="Arial" w:hAnsi="Arial" w:cs="Arial"/>
          <w:vertAlign w:val="superscript"/>
        </w:rPr>
        <w:fldChar w:fldCharType="begin" w:fldLock="1"/>
      </w:r>
      <w:r w:rsidR="00D8305C">
        <w:rPr>
          <w:rFonts w:ascii="Arial" w:hAnsi="Arial" w:cs="Arial"/>
          <w:vertAlign w:val="superscript"/>
        </w:rPr>
        <w:instrText>ADDIN CSL_CITATION { "citationItems" : [ { "id" : "ITEM-1", "itemData" : { "author" : [ { "dropping-particle" : "", "family" : "Blaise", "given" : "Christian", "non-dropping-particle" : "", "parse-names" : false, "suffix" : "" }, { "dropping-particle" : "", "family" : "Vasseur", "given" : "Paule", "non-dropping-particle" : "", "parse-names" : false, "suffix" : "" } ], "chapter-number" : "3", "container-title" : "Small-scale Freshwater Toxicity Investigations, Vol. 1: Toxicity Test Methods", "editor" : [ { "dropping-particle" : "", "family" : "Blaise", "given" : "Christian", "non-dropping-particle" : "", "parse-names" : false, "suffix" : "" }, { "dropping-particle" : "", "family" : "F\u00e9rard", "given" : "Jean-Fran\u00e7ois", "non-dropping-particle" : "", "parse-names" : false, "suffix" : "" } ], "id" : "ITEM-1", "issued" : { "date-parts" : [ [ "2005" ] ] }, "page" : "137\u2212179", "publisher" : "Springer", "publisher-place" : "Dordrecht, Netherlands", "title" : "Algal microplate toxicity test", "type" : "chapter" }, "uris" : [ "http://www.mendeley.com/documents/?uuid=7b48c016-b8d2-4596-816b-2ffecf86be21" ] }, { "id" : "ITEM-2", "itemData" : { "DOI" : "10.1007/s10811-012-9819-z", "author" : [ { "dropping-particle" : "", "family" : "Skjelbred", "given" : "B.", "non-dropping-particle" : "", "parse-names" : false, "suffix" : "" }, { "dropping-particle" : "", "family" : "Edvardsen", "given" : "B.", "non-dropping-particle" : "", "parse-names" : false, "suffix" : "" }, { "dropping-particle" : "", "family" : "Andersen", "given" : "T.", "non-dropping-particle" : "", "parse-names" : false, "suffix" : "" } ], "container-title" : "Journal of applied phycology", "id" : "ITEM-2", "issued" : { "date-parts" : [ [ "2012" ] ] }, "page" : "1589-1599", "title" : "A high-throughput method for measuring growth and loss rates in microalgal cultures", "type" : "article-journal", "volume" : "24" }, "uris" : [ "http://www.mendeley.com/documents/?uuid=1040fe57-6be8-4dd9-9d36-0f56e32fb7bf" ] }, { "id" : "ITEM-3", "itemData" : { "DOI" : "10.1016/j.ecoenv.2013.04.020", "author" : [ { "dropping-particle" : "", "family" : "Nagai", "given" : "T.", "non-dropping-particle" : "", "parse-names" : false, "suffix" : "" }, { "dropping-particle" : "", "family" : "Taya", "given" : "K.", "non-dropping-particle" : "", "parse-names" : false, "suffix" : "" }, { "dropping-particle" : "", "family" : "Annoh", "given" : "H.", "non-dropping-particle" : "", "parse-names" : false, "suffix" : "" }, { "dropping-particle" : "", "family" : "Ishihara", "given" : "S.", "non-dropping-particle" : "", "parse-names" : false, "suffix" : "" } ], "container-title" : "Ecotoxicology and Environmental Safety", "id" : "ITEM-3", "issued" : { "date-parts" : [ [ "2013" ] ] }, "page" : "37-44", "title" : "Application of a fluorometric microplate algal toxicity assay for riverine periphytic algal species", "type" : "article-journal", "volume" : "94" }, "uris" : [ "http://www.mendeley.com/documents/?uuid=ec0bb61a-e15c-45be-a07e-d614fa9944f6" ] } ], "mendeley" : { "previouslyFormattedCitation" : "&lt;sup&gt;9\u201311&lt;/sup&gt;" }, "properties" : { "noteIndex" : 0 }, "schema" : "https://github.com/citation-style-language/schema/raw/master/csl-citation.json" }</w:instrText>
      </w:r>
      <w:r w:rsidR="00CB40E9" w:rsidRPr="00A83380">
        <w:rPr>
          <w:rFonts w:ascii="Arial" w:hAnsi="Arial" w:cs="Arial"/>
          <w:vertAlign w:val="superscript"/>
        </w:rPr>
        <w:fldChar w:fldCharType="separate"/>
      </w:r>
      <w:r w:rsidR="00D8305C" w:rsidRPr="00D8305C">
        <w:rPr>
          <w:rFonts w:ascii="Arial" w:hAnsi="Arial" w:cs="Arial"/>
          <w:noProof/>
          <w:vertAlign w:val="superscript"/>
        </w:rPr>
        <w:t>9–11</w:t>
      </w:r>
      <w:r w:rsidR="00CB40E9" w:rsidRPr="00A83380">
        <w:rPr>
          <w:rFonts w:ascii="Arial" w:hAnsi="Arial" w:cs="Arial"/>
          <w:vertAlign w:val="superscript"/>
        </w:rPr>
        <w:fldChar w:fldCharType="end"/>
      </w:r>
      <w:r w:rsidRPr="009064D7">
        <w:rPr>
          <w:rFonts w:ascii="Arial" w:hAnsi="Arial" w:cs="Arial"/>
        </w:rPr>
        <w:t xml:space="preserve">. Individual wells with an alga, bacterium and/or co-cultures can be sampled for numerous laboratory procedures including, but not limited to: WATER-Pulse-Amplitude-Modulated (WATER-PAM) </w:t>
      </w:r>
      <w:proofErr w:type="spellStart"/>
      <w:r w:rsidRPr="009064D7">
        <w:rPr>
          <w:rFonts w:ascii="Arial" w:hAnsi="Arial" w:cs="Arial"/>
        </w:rPr>
        <w:t>fluorometry</w:t>
      </w:r>
      <w:proofErr w:type="spellEnd"/>
      <w:r w:rsidRPr="009064D7">
        <w:rPr>
          <w:rFonts w:ascii="Arial" w:hAnsi="Arial" w:cs="Arial"/>
        </w:rPr>
        <w:t>, microscopy, bacterial colony forming unit (</w:t>
      </w:r>
      <w:proofErr w:type="spellStart"/>
      <w:r w:rsidRPr="009064D7">
        <w:rPr>
          <w:rFonts w:ascii="Arial" w:hAnsi="Arial" w:cs="Arial"/>
        </w:rPr>
        <w:t>cfu</w:t>
      </w:r>
      <w:proofErr w:type="spellEnd"/>
      <w:r w:rsidRPr="009064D7">
        <w:rPr>
          <w:rFonts w:ascii="Arial" w:hAnsi="Arial" w:cs="Arial"/>
        </w:rPr>
        <w:t xml:space="preserve">) counts and flow </w:t>
      </w:r>
      <w:proofErr w:type="spellStart"/>
      <w:r w:rsidRPr="009064D7">
        <w:rPr>
          <w:rFonts w:ascii="Arial" w:hAnsi="Arial" w:cs="Arial"/>
        </w:rPr>
        <w:t>cytometry</w:t>
      </w:r>
      <w:proofErr w:type="spellEnd"/>
      <w:r w:rsidRPr="009064D7">
        <w:rPr>
          <w:rFonts w:ascii="Arial" w:hAnsi="Arial" w:cs="Arial"/>
        </w:rPr>
        <w:t xml:space="preserve">. The combination of the </w:t>
      </w:r>
      <w:proofErr w:type="spellStart"/>
      <w:r w:rsidRPr="009064D7">
        <w:rPr>
          <w:rFonts w:ascii="Arial" w:hAnsi="Arial" w:cs="Arial"/>
        </w:rPr>
        <w:t>microtiter</w:t>
      </w:r>
      <w:proofErr w:type="spellEnd"/>
      <w:r w:rsidRPr="009064D7">
        <w:rPr>
          <w:rFonts w:ascii="Arial" w:hAnsi="Arial" w:cs="Arial"/>
        </w:rPr>
        <w:t xml:space="preserve"> plate format and WATER-PAM </w:t>
      </w:r>
      <w:proofErr w:type="spellStart"/>
      <w:r w:rsidRPr="009064D7">
        <w:rPr>
          <w:rFonts w:ascii="Arial" w:hAnsi="Arial" w:cs="Arial"/>
        </w:rPr>
        <w:t>fluorometry</w:t>
      </w:r>
      <w:proofErr w:type="spellEnd"/>
      <w:r w:rsidRPr="009064D7">
        <w:rPr>
          <w:rFonts w:ascii="Arial" w:hAnsi="Arial" w:cs="Arial"/>
        </w:rPr>
        <w:t xml:space="preserve"> allows </w:t>
      </w:r>
      <w:r w:rsidR="004D3895">
        <w:rPr>
          <w:rFonts w:ascii="Arial" w:hAnsi="Arial" w:cs="Arial"/>
        </w:rPr>
        <w:t xml:space="preserve">for </w:t>
      </w:r>
      <w:r w:rsidRPr="009064D7">
        <w:rPr>
          <w:rFonts w:ascii="Arial" w:hAnsi="Arial" w:cs="Arial"/>
        </w:rPr>
        <w:t xml:space="preserve">multiple rapid measurements of </w:t>
      </w:r>
      <w:r w:rsidR="002870C0" w:rsidRPr="002870C0">
        <w:rPr>
          <w:rFonts w:ascii="Arial" w:hAnsi="Arial" w:cs="Arial"/>
          <w:color w:val="222222"/>
          <w:lang w:val="en-CA"/>
        </w:rPr>
        <w:t>photochemical yield and other photochemical parameters</w:t>
      </w:r>
      <w:r w:rsidR="00FA3ACB" w:rsidRPr="009064D7" w:rsidDel="00FA3ACB">
        <w:rPr>
          <w:rFonts w:ascii="Arial" w:hAnsi="Arial" w:cs="Arial"/>
        </w:rPr>
        <w:t xml:space="preserve"> </w:t>
      </w:r>
      <w:r w:rsidRPr="009064D7">
        <w:rPr>
          <w:rFonts w:ascii="Arial" w:hAnsi="Arial" w:cs="Arial"/>
        </w:rPr>
        <w:t>with low variability between samples, high reproducibility and avoids the many pitfalls of subsampling a carboy or conical flask over the course of an experiment.</w:t>
      </w:r>
    </w:p>
    <w:p w14:paraId="60D78860" w14:textId="77777777" w:rsidR="00B308A4" w:rsidRPr="009064D7" w:rsidRDefault="00B308A4" w:rsidP="007E7ACE">
      <w:pPr>
        <w:jc w:val="left"/>
        <w:rPr>
          <w:rFonts w:ascii="Arial" w:hAnsi="Arial" w:cs="Arial"/>
        </w:rPr>
      </w:pPr>
    </w:p>
    <w:p w14:paraId="4797C814" w14:textId="77777777" w:rsidR="00B308A4" w:rsidRPr="009064D7" w:rsidRDefault="0090676C" w:rsidP="007E7ACE">
      <w:pPr>
        <w:jc w:val="left"/>
        <w:rPr>
          <w:rFonts w:ascii="Arial" w:hAnsi="Arial" w:cs="Arial"/>
        </w:rPr>
      </w:pPr>
      <w:r w:rsidRPr="009064D7">
        <w:rPr>
          <w:rFonts w:ascii="Arial" w:hAnsi="Arial" w:cs="Arial"/>
          <w:b/>
        </w:rPr>
        <w:t>INTRODUCTION</w:t>
      </w:r>
      <w:r w:rsidRPr="009064D7">
        <w:rPr>
          <w:rFonts w:ascii="Arial" w:hAnsi="Arial" w:cs="Arial"/>
          <w:b/>
          <w:bCs/>
        </w:rPr>
        <w:t>:</w:t>
      </w:r>
      <w:r w:rsidRPr="009064D7">
        <w:rPr>
          <w:rFonts w:ascii="Arial" w:hAnsi="Arial" w:cs="Arial"/>
        </w:rPr>
        <w:t xml:space="preserve"> </w:t>
      </w:r>
    </w:p>
    <w:p w14:paraId="24E3951D" w14:textId="77777777" w:rsidR="00B308A4" w:rsidRPr="009064D7" w:rsidRDefault="0090676C" w:rsidP="007645EF">
      <w:pPr>
        <w:rPr>
          <w:rFonts w:ascii="Arial" w:hAnsi="Arial" w:cs="Arial"/>
        </w:rPr>
      </w:pPr>
      <w:r w:rsidRPr="009064D7">
        <w:rPr>
          <w:rFonts w:ascii="Arial" w:hAnsi="Arial" w:cs="Arial"/>
        </w:rPr>
        <w:t xml:space="preserve">Phytoplankton physiology has traditionally been studied in </w:t>
      </w:r>
      <w:proofErr w:type="spellStart"/>
      <w:r w:rsidRPr="009064D7">
        <w:rPr>
          <w:rFonts w:ascii="Arial" w:hAnsi="Arial" w:cs="Arial"/>
        </w:rPr>
        <w:t>meso</w:t>
      </w:r>
      <w:proofErr w:type="spellEnd"/>
      <w:r w:rsidRPr="009064D7">
        <w:rPr>
          <w:rFonts w:ascii="Arial" w:hAnsi="Arial" w:cs="Arial"/>
        </w:rPr>
        <w:t>-scale experiments ranging from 20 ml in conical flasks to 5 l in carboys</w:t>
      </w:r>
      <w:r w:rsidR="00CB40E9" w:rsidRPr="00A83380">
        <w:rPr>
          <w:rFonts w:ascii="Arial" w:hAnsi="Arial" w:cs="Arial"/>
        </w:rPr>
        <w:fldChar w:fldCharType="begin" w:fldLock="1"/>
      </w:r>
      <w:r w:rsidR="00D8305C">
        <w:rPr>
          <w:rFonts w:ascii="Arial" w:hAnsi="Arial" w:cs="Arial"/>
        </w:rPr>
        <w:instrText>ADDIN CSL_CITATION { "citationItems" : [ { "id" : "ITEM-1", "itemData" : { "DOI" : "10.1016/j.dsr2.2006.05.035 ", "author" : [ { "dropping-particle" : "", "family" : "Scarratt", "given" : "M.G.", "non-dropping-particle" : "", "parse-names" : false, "suffix" : "" }, { "dropping-particle" : "", "family" : "Marchetti", "given" : "A.", "non-dropping-particle" : "", "parse-names" : false, "suffix" : "" }, { "dropping-particle" : "", "family" : "Hale", "given" : "M.S.", "non-dropping-particle" : "", "parse-names" : false, "suffix" : "" }, { "dropping-particle" : "", "family" : "Rivkin", "given" : "R.B.", "non-dropping-particle" : "", "parse-names" : false, "suffix" : "" }, { "dropping-particle" : "", "family" : "Michaud", "given" : "S.", "non-dropping-particle" : "", "parse-names" : false, "suffix" : "" }, { "dropping-particle" : "", "family" : "Matthews", "given" : "P.", "non-dropping-particle" : "", "parse-names" : false, "suffix" : "" }, { "dropping-particle" : "", "family" : "Levasseur", "given" : "M.", "non-dropping-particle" : "", "parse-names" : false, "suffix" : "" }, { "dropping-particle" : "", "family" : "Sherry", "given" : "N.", "non-dropping-particle" : "", "parse-names" : false, "suffix" : "" }, { "dropping-particle" : "", "family" : "Merzouk", "given" : "A.", "non-dropping-particle" : "", "parse-names" : false, "suffix" : "" }, { "dropping-particle" : "", "family" : "Li", "given" : "W.K.W.", "non-dropping-particle" : "", "parse-names" : false, "suffix" : "" }, { "dropping-particle" : "", "family" : "Kiyosawa", "given" : "H.", "non-dropping-particle" : "", "parse-names" : false, "suffix" : "" } ], "container-title" : "Deep Sea Research Part II: Topical Studies in Oceanography", "id" : "ITEM-1", "issue" : "20-22", "issued" : { "date-parts" : [ [ "2006" ] ] }, "page" : "2182\u20132200", "title" : "Assessing microbial responses to iron enrichment in the Subarctic Northeast Pacific: Do microcosms reproduce the in situ condition?", "type" : "article-journal", "volume" : "53" }, "uris" : [ "http://www.mendeley.com/documents/?uuid=0ab977e3-d128-486d-a0ab-4107f3ecd68d" ] }, { "id" : "ITEM-2", "itemData" : { "DOI" : "10.1073/pnas.0701240104", "ISSN" : "0027-8424", "PMID" : "17392426", "abstract" : "Lytic viral infection and programmed cell death (PCD) are thought to represent two distinct death mechanisms in phytoplankton, unicellular photoautotrophs that drift with ocean currents. Here, we demonstrate an interaction between autocatalytic PCD and lytic viral infection in the cosmopolitan coccolithophorid, Emiliania huxleyi. Successful infection of E. huxleyi strain 374 with a lytic virus, EhV1, resulted in rapid internal degradation of cellular components, a dramatic reduction in the photosynthetic efficiency (F(v)/F(m)), and an up-regulation of metacaspase protein expression, concomitant with induction of caspase-like activity. Caspase activation was confirmed through in vitro cleavage in cell extracts of the fluorogenic peptide substrate, IETD-AFC, and direct, in vivo staining of cells with the fluorescently labeled irreversible caspase inhibitor, FITC-VAD-FMK. Direct addition of z-VAD-FMK to infected cultures abolished cellular caspase activity and protein expression and severely impaired viral production. The absence of metacaspase protein expression in resistant E. huxleyi strain 373 during EhV1 infection further demonstrated the critical role of these proteases in facilitating viral lysis. Together with the presence of caspase cleavage recognition sequences within virally encoded proteins, we provide experimental evidence that coccolithoviruses induce and actively recruit host metacaspases as part of their replication strategy. These findings reveal a critical role for metacaspases in the turnover of phytoplankton biomass upon infection with viruses and point to coevolution of host-virus interactions in the activation and maintenance of these enzymes in planktonic, unicellular protists.", "author" : [ { "dropping-particle" : "", "family" : "Bidle", "given" : "Kay D", "non-dropping-particle" : "", "parse-names" : false, "suffix" : "" }, { "dropping-particle" : "", "family" : "Haramaty", "given" : "Liti", "non-dropping-particle" : "", "parse-names" : false, "suffix" : "" }, { "dropping-particle" : "", "family" : "Barcelos E Ramos", "given" : "Joana", "non-dropping-particle" : "", "parse-names" : false, "suffix" : "" }, { "dropping-particle" : "", "family" : "Falkowski", "given" : "Paul", "non-dropping-particle" : "", "parse-names" : false, "suffix" : "" } ], "container-title" : "Proceedings of the National Academy of Sciences of the United States of America", "id" : "ITEM-2", "issue" : "14", "issued" : { "date-parts" : [ [ "2007", "4", "3" ] ] }, "page" : "6049-54", "title" : "Viral activation and recruitment of metacaspases in the unicellular coccolithophore, &lt;i&gt;Emiliania huxleyi&lt;/i&gt;", "type" : "article-journal", "volume" : "104" }, "uris" : [ "http://www.mendeley.com/documents/?uuid=0e65d7f9-aa28-4118-a6e0-91d86869ce44" ] }, { "id" : "ITEM-3", "itemData" : { "DOI" : "10.3354/meps116259", "author" : [ { "dropping-particle" : "", "family" : "Moore", "given" : "Lisa R", "non-dropping-particle" : "", "parse-names" : false, "suffix" : "" }, { "dropping-particle" : "", "family" : "Goericke", "given" : "Ralf", "non-dropping-particle" : "", "parse-names" : false, "suffix" : "" }, { "dropping-particle" : "", "family" : "Chisholm", "given" : "S W", "non-dropping-particle" : "", "parse-names" : false, "suffix" : "" } ], "container-title" : "Marine Ecology Progress Series", "id" : "ITEM-3", "issued" : { "date-parts" : [ [ "1995" ] ] }, "page" : "259-275", "title" : "Comparative physiology of Synechococcus and Prochlorococcus: influence of light and temperature on growth, pigments, fluorescence and absorptive", "type" : "article-journal", "volume" : "116" }, "uris" : [ "http://www.mendeley.com/documents/?uuid=6638a52f-0640-4280-acc5-9157e4c3ac39" ] }, { "id" : "ITEM-4", "itemData" : { "DOI" : "10.1126/science.1154122", "ISSN" : "1095-9203", "PMID" : "18420926", "abstract" : "Ocean acidification in response to rising atmospheric CO2 partial pressures is widely expected to reduce calcification by marine organisms. From the mid-Mesozoic, coccolithophores have been major calcium carbonate producers in the world's oceans, today accounting for about a third of the total marine CaCO3 production. Here, we present laboratory evidence that calcification and net primary production in the coccolithophore species Emiliania huxleyi are significantly increased by high CO2 partial pressures. Field evidence from the deep ocean is consistent with these laboratory conclusions, indicating that over the past 220 years there has been a 40% increase in average coccolith mass. Our findings show that coccolithophores are already responding and will probably continue to respond to rising atmospheric CO2 partial pressures, which has important implications for biogeochemical modeling of future oceans and climate.", "author" : [ { "dropping-particle" : "", "family" : "Iglesias-Rodriguez", "given" : "M Debora", "non-dropping-particle" : "", "parse-names" : false, "suffix" : "" }, { "dropping-particle" : "", "family" : "Halloran", "given" : "Paul R", "non-dropping-particle" : "", "parse-names" : false, "suffix" : "" }, { "dropping-particle" : "", "family" : "Rickaby", "given" : "Rosalind E M", "non-dropping-particle" : "", "parse-names" : false, "suffix" : "" }, { "dropping-particle" : "", "family" : "Hall", "given" : "Ian R", "non-dropping-particle" : "", "parse-names" : false, "suffix" : "" }, { "dropping-particle" : "", "family" : "Colmenero-Hidalgo", "given" : "Elena", "non-dropping-particle" : "", "parse-names" : false, "suffix" : "" }, { "dropping-particle" : "", "family" : "Gittins", "given" : "John R", "non-dropping-particle" : "", "parse-names" : false, "suffix" : "" }, { "dropping-particle" : "", "family" : "Green", "given" : "Darryl R H", "non-dropping-particle" : "", "parse-names" : false, "suffix" : "" }, { "dropping-particle" : "", "family" : "Tyrrell", "given" : "Toby", "non-dropping-particle" : "", "parse-names" : false, "suffix" : "" }, { "dropping-particle" : "", "family" : "Gibbs", "given" : "Samantha J", "non-dropping-particle" : "", "parse-names" : false, "suffix" : "" }, { "dropping-particle" : "", "family" : "Dassow", "given" : "Peter", "non-dropping-particle" : "von", "parse-names" : false, "suffix" : "" }, { "dropping-particle" : "", "family" : "Rehm", "given" : "Eric", "non-dropping-particle" : "", "parse-names" : false, "suffix" : "" }, { "dropping-particle" : "", "family" : "Armbrust", "given" : "E Virginia", "non-dropping-particle" : "", "parse-names" : false, "suffix" : "" }, { "dropping-particle" : "", "family" : "Boessenkool", "given" : "Karin P", "non-dropping-particle" : "", "parse-names" : false, "suffix" : "" } ], "container-title" : "Science (New York, N.Y.)", "id" : "ITEM-4", "issue" : "5874", "issued" : { "date-parts" : [ [ "2008", "4", "18" ] ] }, "page" : "336-40", "title" : "Phytoplankton calcification in a high-CO2 world.", "type" : "article-journal", "volume" : "320" }, "uris" : [ "http://www.mendeley.com/documents/?uuid=757aa518-01da-4037-9e8b-14b7cb6b345c" ] }, { "id" : "ITEM-5", "itemData" : { "DOI" : "10.1016/j.biortech.2010.09.062", "ISSN" : "1873-2976", "PMID" : "20947341", "abstract" : "Production of biofuel from algae is dependent on the microalgal biomass production rate and lipid content. Both biomass production and lipid accumulation are limited by several factors, of which nutrients play a key role. In this research, the marine microalgae Dunaliella tertiolecta was used as a model organism and a profile of its nutritional requirements was determined. Inorganic phosphate PO4(3-) and trace elements: cobalt (Co2+), iron (Fe3+), molybdenum (Mo2+) and manganese (Mn2+) were identified as required for algae optimum growth. Inorganic nitrogen in the form of nitrate NO3- instead of ammonium (NH4+) was required for maximal biomass production. Lipids accumulated under nitrogen starvation growth condition and this was time-dependent. Results of this research can be applied to maximize production of microalgal lipids in optimally designed photobioreactors.", "author" : [ { "dropping-particle" : "", "family" : "Chen", "given" : "Meng", "non-dropping-particle" : "", "parse-names" : false, "suffix" : "" }, { "dropping-particle" : "", "family" : "Tang", "given" : "Haiying", "non-dropping-particle" : "", "parse-names" : false, "suffix" : "" }, { "dropping-particle" : "", "family" : "Ma", "given" : "Hongzhi", "non-dropping-particle" : "", "parse-names" : false, "suffix" : "" }, { "dropping-particle" : "", "family" : "Holland", "given" : "Thomas C", "non-dropping-particle" : "", "parse-names" : false, "suffix" : "" }, { "dropping-particle" : "", "family" : "Ng", "given" : "K Y Simon", "non-dropping-particle" : "", "parse-names" : false, "suffix" : "" }, { "dropping-particle" : "", "family" : "Salley", "given" : "Steven O", "non-dropping-particle" : "", "parse-names" : false, "suffix" : "" } ], "container-title" : "Bioresource technology", "id" : "ITEM-5", "issue" : "2", "issued" : { "date-parts" : [ [ "2011", "1" ] ] }, "page" : "1649-55", "publisher" : "Elsevier Ltd", "title" : "Effect of nutrients on growth and lipid accumulation in the green algae &lt;i&gt;Dunaliella tertiolecta&lt;/i&gt;", "type" : "article-journal", "volume" : "102" }, "uris" : [ "http://www.mendeley.com/documents/?uuid=5a9da403-8c31-4f91-a69c-d6328bd3449e" ] }, { "id" : "ITEM-6", "itemData" : { "DOI" : "10.1016/j.biortech.2010.03.120", "ISSN" : "1873-2976", "PMID" : "20456951", "abstract" : "To increase the lipid productivity and thus to reduce the production cost of microalgal biodiesel, effects of cultivation conditions including KNO(3)-level, CO(2) concentration and irradiance on the cell growth, chlorophyll a content and lipid accumulation of Chlorella vulgaris were systematically investigated in a membrane sparged photobioreactor. The biochemical compositions including carbohydrates, proteins and lipids were analyzed simultaneously by the FT-IR spectroscopy. The results showed that the largest biomass productivity and the highest lipid content were obtained at different cultivation conditions. The algae should be harvested at a point that optimized the biomass productivity and lipid content. When the cultivation conditions were controlled at 1.0mM KNO(3), 1.0% CO(2) and 60 micromol photons m(-2)s(-1) at 25 degrees C, the highest lipid productivity obtained was 40 mg L(-1)d(-1), which was about 2.5-fold that had been reported by Illman et al. (2000). The influences of cultivation conditions on the cell growth, lipid accumulation, and other biochemical compositions of cells were further discussed and illustrated by a schematic which was also useful for other microalgal species.", "author" : [ { "dropping-particle" : "", "family" : "Lv", "given" : "Jian-Ming", "non-dropping-particle" : "", "parse-names" : false, "suffix" : "" }, { "dropping-particle" : "", "family" : "Cheng", "given" : "Li-Hua", "non-dropping-particle" : "", "parse-names" : false, "suffix" : "" }, { "dropping-particle" : "", "family" : "Xu", "given" : "Xin-Hua", "non-dropping-particle" : "", "parse-names" : false, "suffix" : "" }, { "dropping-particle" : "", "family" : "Zhang", "given" : "Lin", "non-dropping-particle" : "", "parse-names" : false, "suffix" : "" }, { "dropping-particle" : "", "family" : "Chen", "given" : "Huan-Lin", "non-dropping-particle" : "", "parse-names" : false, "suffix" : "" } ], "container-title" : "Bioresource technology", "id" : "ITEM-6", "issue" : "17", "issued" : { "date-parts" : [ [ "2010", "9" ] ] }, "page" : "6797-6804", "publisher" : "Elsevier Ltd", "title" : "Enhanced lipid production of &lt;i&gt;Chlorella vulgaris&lt;/i&gt; by adjustment of cultivation conditions.", "type" : "article-journal", "volume" : "101" }, "uris" : [ "http://www.mendeley.com/documents/?uuid=20038137-4ddf-446a-9130-f36b6d6b0456" ] }, { "id" : "ITEM-7", "itemData" : { "DOI" : "10.1080/09670269810001736813", "ISSN" : "0967-0262", "author" : [ { "dropping-particle" : "", "family" : "Geider", "given" : "Richard", "non-dropping-particle" : "", "parse-names" : false, "suffix" : "" }, { "dropping-particle" : "", "family" : "Graziano", "given" : "Lisa", "non-dropping-particle" : "", "parse-names" : false, "suffix" : "" }, { "dropping-particle" : "", "family" : "McKay", "given" : "R. Michael", "non-dropping-particle" : "", "parse-names" : false, "suffix" : "" } ], "container-title" : "European Journal of Phycology", "id" : "ITEM-7", "issue" : "4", "issued" : { "date-parts" : [ [ "1998", "11" ] ] }, "page" : "315-332", "title" : "Responses of the photosynthetic apparatus of &lt;i&gt;Dunaliella tertiolecta&lt;/i&gt; (Chlorophyceae) to nitrogen and phosphorus limitation", "type" : "article-journal", "volume" : "33" }, "uris" : [ "http://www.mendeley.com/documents/?uuid=42aa6556-3a36-4aa6-a944-b352f348085a" ] } ], "mendeley" : { "previouslyFormattedCitation" : "&lt;sup&gt;1\u20137&lt;/sup&gt;" }, "properties" : { "noteIndex" : 0 }, "schema" : "https://github.com/citation-style-language/schema/raw/master/csl-citation.json" }</w:instrText>
      </w:r>
      <w:r w:rsidR="00CB40E9" w:rsidRPr="00A83380">
        <w:rPr>
          <w:rFonts w:ascii="Arial" w:hAnsi="Arial" w:cs="Arial"/>
        </w:rPr>
        <w:fldChar w:fldCharType="separate"/>
      </w:r>
      <w:r w:rsidR="00D8305C" w:rsidRPr="00D8305C">
        <w:rPr>
          <w:rFonts w:ascii="Arial" w:hAnsi="Arial" w:cs="Arial"/>
          <w:noProof/>
          <w:vertAlign w:val="superscript"/>
        </w:rPr>
        <w:t>1–7</w:t>
      </w:r>
      <w:r w:rsidR="00CB40E9" w:rsidRPr="00A83380">
        <w:rPr>
          <w:rFonts w:ascii="Arial" w:hAnsi="Arial" w:cs="Arial"/>
        </w:rPr>
        <w:fldChar w:fldCharType="end"/>
      </w:r>
      <w:r w:rsidRPr="009064D7">
        <w:rPr>
          <w:rFonts w:ascii="Arial" w:hAnsi="Arial" w:cs="Arial"/>
        </w:rPr>
        <w:t xml:space="preserve">. This experimental scale requires subsampling for experimental monitoring, as sacrificing replicate samples for each time point creates an unmanageable experimental setup. </w:t>
      </w:r>
    </w:p>
    <w:p w14:paraId="49DC37F3" w14:textId="77777777" w:rsidR="00B308A4" w:rsidRPr="009064D7" w:rsidRDefault="00B308A4" w:rsidP="007645EF">
      <w:pPr>
        <w:rPr>
          <w:rFonts w:ascii="Arial" w:hAnsi="Arial" w:cs="Arial"/>
        </w:rPr>
      </w:pPr>
    </w:p>
    <w:p w14:paraId="205B4AE2" w14:textId="77777777" w:rsidR="00B308A4" w:rsidRPr="009064D7" w:rsidRDefault="0090676C" w:rsidP="007645EF">
      <w:pPr>
        <w:rPr>
          <w:rFonts w:ascii="Arial" w:hAnsi="Arial" w:cs="Arial"/>
        </w:rPr>
      </w:pPr>
      <w:r w:rsidRPr="009064D7">
        <w:rPr>
          <w:rFonts w:ascii="Arial" w:hAnsi="Arial" w:cs="Arial"/>
        </w:rPr>
        <w:t>The ability to increase the number of independent experiments while using the same diurnal incubator space by miniaturizing the experimental volume for algal physiology experiments will reduce or eliminate the limitations of subsampling and pseudo-</w:t>
      </w:r>
      <w:r w:rsidRPr="009064D7">
        <w:rPr>
          <w:rFonts w:ascii="Arial" w:hAnsi="Arial" w:cs="Arial"/>
        </w:rPr>
        <w:lastRenderedPageBreak/>
        <w:t xml:space="preserve">replication from large volumes. A </w:t>
      </w:r>
      <w:proofErr w:type="spellStart"/>
      <w:r w:rsidRPr="009064D7">
        <w:rPr>
          <w:rFonts w:ascii="Arial" w:hAnsi="Arial" w:cs="Arial"/>
        </w:rPr>
        <w:t>microtiter</w:t>
      </w:r>
      <w:proofErr w:type="spellEnd"/>
      <w:r w:rsidRPr="009064D7">
        <w:rPr>
          <w:rFonts w:ascii="Arial" w:hAnsi="Arial" w:cs="Arial"/>
        </w:rPr>
        <w:t xml:space="preserve"> plate format has been developed for algal bioassays using a 1 ml culture volume for experimentally manipulating algae in variable conditions. This small experimental volume allows for the number of replicates to be increased, increases experimental reproducibility due to a decreased variability between replicate samples and experiments, and allows true replication while maintain</w:t>
      </w:r>
      <w:r w:rsidR="00C242C4">
        <w:rPr>
          <w:rFonts w:ascii="Arial" w:hAnsi="Arial" w:cs="Arial"/>
        </w:rPr>
        <w:t>ing</w:t>
      </w:r>
      <w:r w:rsidRPr="009064D7">
        <w:rPr>
          <w:rFonts w:ascii="Arial" w:hAnsi="Arial" w:cs="Arial"/>
        </w:rPr>
        <w:t xml:space="preserve"> experimental controls (i.e. axenic algal cultures) for </w:t>
      </w:r>
      <w:r w:rsidR="007A2C59">
        <w:rPr>
          <w:rFonts w:ascii="Arial" w:hAnsi="Arial" w:cs="Arial"/>
        </w:rPr>
        <w:t>140</w:t>
      </w:r>
      <w:r w:rsidR="007A2C59" w:rsidRPr="009064D7">
        <w:rPr>
          <w:rFonts w:ascii="Arial" w:hAnsi="Arial" w:cs="Arial"/>
        </w:rPr>
        <w:t xml:space="preserve"> </w:t>
      </w:r>
      <w:r w:rsidRPr="009064D7">
        <w:rPr>
          <w:rFonts w:ascii="Arial" w:hAnsi="Arial" w:cs="Arial"/>
        </w:rPr>
        <w:t>days (</w:t>
      </w:r>
      <w:r w:rsidR="0048743A">
        <w:rPr>
          <w:rFonts w:ascii="Arial" w:hAnsi="Arial" w:cs="Arial"/>
        </w:rPr>
        <w:t>Fig</w:t>
      </w:r>
      <w:r w:rsidR="004D3895">
        <w:rPr>
          <w:rFonts w:ascii="Arial" w:hAnsi="Arial" w:cs="Arial"/>
        </w:rPr>
        <w:t>.</w:t>
      </w:r>
      <w:r w:rsidR="0048743A">
        <w:rPr>
          <w:rFonts w:ascii="Arial" w:hAnsi="Arial" w:cs="Arial"/>
        </w:rPr>
        <w:t xml:space="preserve"> 1</w:t>
      </w:r>
      <w:r w:rsidRPr="009064D7">
        <w:rPr>
          <w:rFonts w:ascii="Arial" w:hAnsi="Arial" w:cs="Arial"/>
        </w:rPr>
        <w:t>)</w:t>
      </w:r>
      <w:r w:rsidR="00CB40E9" w:rsidRPr="00A83380">
        <w:rPr>
          <w:rFonts w:ascii="Arial" w:hAnsi="Arial" w:cs="Arial"/>
        </w:rPr>
        <w:fldChar w:fldCharType="begin" w:fldLock="1"/>
      </w:r>
      <w:r w:rsidR="00D8305C">
        <w:rPr>
          <w:rFonts w:ascii="Arial" w:hAnsi="Arial" w:cs="Arial"/>
        </w:rPr>
        <w:instrText>ADDIN CSL_CITATION { "citationItems" : [ { "id" : "ITEM-1", "itemData" : { "DOI" : "10.1038/nchem.1002", "ISSN" : "1755-4349", "PMID" : "21430694", "abstract" : "Emiliania huxleyi, an environmentally important marine microalga, has a bloom-and-bust lifestyle in which massive algal blooms appear and fade. Phaeobacter gallaeciensis belongs to the roseobacter clade of \u03b1-Proteobacteria, the populations of which wax and wane with that of E. huxleyi. Roseobacter are thought to promote algal growth by biosynthesizing and secreting antibiotics and growth stimulants (auxins). Here we show that P. gallaeciensis switches its secreted small molecule metabolism to the production of potent and selective algaecides, the roseobacticides, in response to p-coumaric acid, an algal lignin breakdown product that is symptomatic of aging algae. This switch converts P. gallaeciensis into an opportunistic pathogen of its algal host.", "author" : [ { "dropping-particle" : "", "family" : "Seyedsayamdost", "given" : "Mohammad R", "non-dropping-particle" : "", "parse-names" : false, "suffix" : "" }, { "dropping-particle" : "", "family" : "Case", "given" : "Rebecca J", "non-dropping-particle" : "", "parse-names" : false, "suffix" : "" }, { "dropping-particle" : "", "family" : "Kolter", "given" : "Roberto", "non-dropping-particle" : "", "parse-names" : false, "suffix" : "" }, { "dropping-particle" : "", "family" : "Clardy", "given" : "Jon", "non-dropping-particle" : "", "parse-names" : false, "suffix" : "" } ], "container-title" : "Nature chemistry", "id" : "ITEM-1", "issue" : "4", "issued" : { "date-parts" : [ [ "2011", "4" ] ] }, "page" : "331-5", "publisher" : "Nature Publishing Group", "title" : "The Jekyll-and-Hyde chemistry of &lt;i&gt;Phaeobacter gallaeciensis&lt;/i&gt;", "type" : "article-journal", "volume" : "3" }, "uris" : [ "http://www.mendeley.com/documents/?uuid=7556732d-7dc9-449e-8bca-6286a6d8658d" ] } ], "mendeley" : { "previouslyFormattedCitation" : "&lt;sup&gt;12&lt;/sup&gt;" }, "properties" : { "noteIndex" : 0 }, "schema" : "https://github.com/citation-style-language/schema/raw/master/csl-citation.json" }</w:instrText>
      </w:r>
      <w:r w:rsidR="00CB40E9" w:rsidRPr="00A83380">
        <w:rPr>
          <w:rFonts w:ascii="Arial" w:hAnsi="Arial" w:cs="Arial"/>
        </w:rPr>
        <w:fldChar w:fldCharType="separate"/>
      </w:r>
      <w:r w:rsidR="00D8305C" w:rsidRPr="00D8305C">
        <w:rPr>
          <w:rFonts w:ascii="Arial" w:hAnsi="Arial" w:cs="Arial"/>
          <w:noProof/>
          <w:vertAlign w:val="superscript"/>
        </w:rPr>
        <w:t>12</w:t>
      </w:r>
      <w:r w:rsidR="00CB40E9" w:rsidRPr="00A83380">
        <w:rPr>
          <w:rFonts w:ascii="Arial" w:hAnsi="Arial" w:cs="Arial"/>
        </w:rPr>
        <w:fldChar w:fldCharType="end"/>
      </w:r>
      <w:r w:rsidRPr="009064D7">
        <w:rPr>
          <w:rFonts w:ascii="Arial" w:hAnsi="Arial" w:cs="Arial"/>
        </w:rPr>
        <w:t>.</w:t>
      </w:r>
    </w:p>
    <w:p w14:paraId="69547F44" w14:textId="77777777" w:rsidR="00B308A4" w:rsidRPr="009064D7" w:rsidRDefault="00B308A4" w:rsidP="007645EF">
      <w:pPr>
        <w:rPr>
          <w:rFonts w:ascii="Arial" w:hAnsi="Arial" w:cs="Arial"/>
        </w:rPr>
      </w:pPr>
    </w:p>
    <w:p w14:paraId="69A33243" w14:textId="77777777" w:rsidR="00B308A4" w:rsidRPr="009064D7" w:rsidRDefault="0090676C" w:rsidP="007645EF">
      <w:pPr>
        <w:rPr>
          <w:rFonts w:ascii="Arial" w:hAnsi="Arial" w:cs="Arial"/>
        </w:rPr>
      </w:pPr>
      <w:r w:rsidRPr="009064D7">
        <w:rPr>
          <w:rFonts w:ascii="Arial" w:hAnsi="Arial" w:cs="Arial"/>
        </w:rPr>
        <w:t xml:space="preserve">This </w:t>
      </w:r>
      <w:proofErr w:type="spellStart"/>
      <w:r w:rsidRPr="009064D7">
        <w:rPr>
          <w:rFonts w:ascii="Arial" w:hAnsi="Arial" w:cs="Arial"/>
        </w:rPr>
        <w:t>microtiter</w:t>
      </w:r>
      <w:proofErr w:type="spellEnd"/>
      <w:r w:rsidRPr="009064D7">
        <w:rPr>
          <w:rFonts w:ascii="Arial" w:hAnsi="Arial" w:cs="Arial"/>
        </w:rPr>
        <w:t xml:space="preserve"> plate format is easily adapted for a variety of experimental questions, such as: does a bacterium have a symbiotic, neutral or pathogenic interaction with its algal host? Is the addition of a compound stimulating or toxic to an alga?</w:t>
      </w:r>
      <w:r w:rsidR="00B308A4" w:rsidRPr="009064D7">
        <w:rPr>
          <w:rFonts w:ascii="Arial" w:hAnsi="Arial" w:cs="Arial"/>
        </w:rPr>
        <w:t xml:space="preserve"> </w:t>
      </w:r>
      <w:r w:rsidRPr="009064D7">
        <w:rPr>
          <w:rFonts w:ascii="Arial" w:hAnsi="Arial" w:cs="Arial"/>
        </w:rPr>
        <w:t>These and other questions can be addressed in a rapid high-throughput manner using this new format</w:t>
      </w:r>
      <w:r w:rsidR="00CB40E9" w:rsidRPr="00A83380">
        <w:rPr>
          <w:rFonts w:ascii="Arial" w:hAnsi="Arial" w:cs="Arial"/>
        </w:rPr>
        <w:fldChar w:fldCharType="begin" w:fldLock="1"/>
      </w:r>
      <w:r w:rsidR="00D8305C">
        <w:rPr>
          <w:rFonts w:ascii="Arial" w:hAnsi="Arial" w:cs="Arial"/>
        </w:rPr>
        <w:instrText>ADDIN CSL_CITATION { "citationItems" : [ { "id" : "ITEM-1", "itemData" : { "author" : [ { "dropping-particle" : "", "family" : "Blaise", "given" : "Christian", "non-dropping-particle" : "", "parse-names" : false, "suffix" : "" }, { "dropping-particle" : "", "family" : "Vasseur", "given" : "Paule", "non-dropping-particle" : "", "parse-names" : false, "suffix" : "" } ], "chapter-number" : "3", "container-title" : "Small-scale Freshwater Toxicity Investigations, Vol. 1: Toxicity Test Methods", "editor" : [ { "dropping-particle" : "", "family" : "Blaise", "given" : "Christian", "non-dropping-particle" : "", "parse-names" : false, "suffix" : "" }, { "dropping-particle" : "", "family" : "F\u00e9rard", "given" : "Jean-Fran\u00e7ois", "non-dropping-particle" : "", "parse-names" : false, "suffix" : "" } ], "id" : "ITEM-1", "issued" : { "date-parts" : [ [ "2005" ] ] }, "page" : "137\u2212179", "publisher" : "Springer", "publisher-place" : "Dordrecht, Netherlands", "title" : "Algal microplate toxicity test", "type" : "chapter" }, "uris" : [ "http://www.mendeley.com/documents/?uuid=7b48c016-b8d2-4596-816b-2ffecf86be21" ] }, { "id" : "ITEM-2", "itemData" : { "DOI" : "10.1016/j.ecoenv.2013.04.020", "author" : [ { "dropping-particle" : "", "family" : "Nagai", "given" : "T.", "non-dropping-particle" : "", "parse-names" : false, "suffix" : "" }, { "dropping-particle" : "", "family" : "Taya", "given" : "K.", "non-dropping-particle" : "", "parse-names" : false, "suffix" : "" }, { "dropping-particle" : "", "family" : "Annoh", "given" : "H.", "non-dropping-particle" : "", "parse-names" : false, "suffix" : "" }, { "dropping-particle" : "", "family" : "Ishihara", "given" : "S.", "non-dropping-particle" : "", "parse-names" : false, "suffix" : "" } ], "container-title" : "Ecotoxicology and Environmental Safety", "id" : "ITEM-2", "issued" : { "date-parts" : [ [ "2013" ] ] }, "page" : "37-44", "title" : "Application of a fluorometric microplate algal toxicity assay for riverine periphytic algal species", "type" : "article-journal", "volume" : "94" }, "uris" : [ "http://www.mendeley.com/documents/?uuid=ec0bb61a-e15c-45be-a07e-d614fa9944f6" ] }, { "id" : "ITEM-3", "itemData" : { "DOI" : "10.1007/s10811-012-9819-z", "author" : [ { "dropping-particle" : "", "family" : "Skjelbred", "given" : "B.", "non-dropping-particle" : "", "parse-names" : false, "suffix" : "" }, { "dropping-particle" : "", "family" : "Edvardsen", "given" : "B.", "non-dropping-particle" : "", "parse-names" : false, "suffix" : "" }, { "dropping-particle" : "", "family" : "Andersen", "given" : "T.", "non-dropping-particle" : "", "parse-names" : false, "suffix" : "" } ], "container-title" : "Journal of applied phycology", "id" : "ITEM-3", "issued" : { "date-parts" : [ [ "2012" ] ] }, "page" : "1589-1599", "title" : "A high-throughput method for measuring growth and loss rates in microalgal cultures", "type" : "article-journal", "volume" : "24" }, "uris" : [ "http://www.mendeley.com/documents/?uuid=1040fe57-6be8-4dd9-9d36-0f56e32fb7bf" ] } ], "mendeley" : { "previouslyFormattedCitation" : "&lt;sup&gt;9\u201311&lt;/sup&gt;" }, "properties" : { "noteIndex" : 0 }, "schema" : "https://github.com/citation-style-language/schema/raw/master/csl-citation.json" }</w:instrText>
      </w:r>
      <w:r w:rsidR="00CB40E9" w:rsidRPr="00A83380">
        <w:rPr>
          <w:rFonts w:ascii="Arial" w:hAnsi="Arial" w:cs="Arial"/>
        </w:rPr>
        <w:fldChar w:fldCharType="separate"/>
      </w:r>
      <w:r w:rsidR="00D8305C" w:rsidRPr="00D8305C">
        <w:rPr>
          <w:rFonts w:ascii="Arial" w:hAnsi="Arial" w:cs="Arial"/>
          <w:noProof/>
          <w:vertAlign w:val="superscript"/>
        </w:rPr>
        <w:t>9–11</w:t>
      </w:r>
      <w:r w:rsidR="00CB40E9" w:rsidRPr="00A83380">
        <w:rPr>
          <w:rFonts w:ascii="Arial" w:hAnsi="Arial" w:cs="Arial"/>
        </w:rPr>
        <w:fldChar w:fldCharType="end"/>
      </w:r>
      <w:r w:rsidRPr="009064D7">
        <w:rPr>
          <w:rFonts w:ascii="Arial" w:hAnsi="Arial" w:cs="Arial"/>
        </w:rPr>
        <w:t xml:space="preserve">. </w:t>
      </w:r>
    </w:p>
    <w:p w14:paraId="34CC1705" w14:textId="77777777" w:rsidR="00B308A4" w:rsidRPr="009064D7" w:rsidRDefault="00B308A4" w:rsidP="007645EF">
      <w:pPr>
        <w:rPr>
          <w:rFonts w:ascii="Arial" w:hAnsi="Arial" w:cs="Arial"/>
        </w:rPr>
      </w:pPr>
    </w:p>
    <w:p w14:paraId="149BFD20" w14:textId="77777777" w:rsidR="00B308A4" w:rsidRPr="009064D7" w:rsidRDefault="0090676C" w:rsidP="007645EF">
      <w:pPr>
        <w:rPr>
          <w:rFonts w:ascii="Arial" w:hAnsi="Arial" w:cs="Arial"/>
        </w:rPr>
      </w:pPr>
      <w:r w:rsidRPr="009064D7">
        <w:rPr>
          <w:rFonts w:ascii="Arial" w:hAnsi="Arial" w:cs="Arial"/>
        </w:rPr>
        <w:t xml:space="preserve">A 48 well </w:t>
      </w:r>
      <w:proofErr w:type="spellStart"/>
      <w:r w:rsidRPr="009064D7">
        <w:rPr>
          <w:rFonts w:ascii="Arial" w:hAnsi="Arial" w:cs="Arial"/>
        </w:rPr>
        <w:t>microtiter</w:t>
      </w:r>
      <w:proofErr w:type="spellEnd"/>
      <w:r w:rsidRPr="009064D7">
        <w:rPr>
          <w:rFonts w:ascii="Arial" w:hAnsi="Arial" w:cs="Arial"/>
        </w:rPr>
        <w:t xml:space="preserve"> culture plate allows each 1 ml well to be an independent experimental setup that is sampled at a single time-point. Various parameters can be sampled from this 1 ml volume including, but not limited to: chlorophyll fluorescence and </w:t>
      </w:r>
      <w:r w:rsidR="002870C0" w:rsidRPr="002870C0">
        <w:rPr>
          <w:rFonts w:ascii="Arial" w:hAnsi="Arial" w:cs="Arial"/>
          <w:color w:val="222222"/>
          <w:lang w:val="en-CA"/>
        </w:rPr>
        <w:t>photochemical parameters</w:t>
      </w:r>
      <w:r w:rsidR="00FA3ACB" w:rsidRPr="009064D7">
        <w:rPr>
          <w:rFonts w:ascii="Arial" w:hAnsi="Arial" w:cs="Arial"/>
        </w:rPr>
        <w:t xml:space="preserve"> </w:t>
      </w:r>
      <w:r w:rsidRPr="009064D7">
        <w:rPr>
          <w:rFonts w:ascii="Arial" w:hAnsi="Arial" w:cs="Arial"/>
        </w:rPr>
        <w:t xml:space="preserve">using WATER-Pulse-Amplitude-Modulated (WATER-PAM) </w:t>
      </w:r>
      <w:proofErr w:type="spellStart"/>
      <w:r w:rsidRPr="009064D7">
        <w:rPr>
          <w:rFonts w:ascii="Arial" w:hAnsi="Arial" w:cs="Arial"/>
        </w:rPr>
        <w:t>fluorometry</w:t>
      </w:r>
      <w:proofErr w:type="spellEnd"/>
      <w:r w:rsidR="002A035D" w:rsidRPr="009064D7">
        <w:rPr>
          <w:rFonts w:ascii="Arial" w:hAnsi="Arial" w:cs="Arial"/>
        </w:rPr>
        <w:t xml:space="preserve"> (</w:t>
      </w:r>
      <w:r w:rsidR="007645EF" w:rsidRPr="009064D7">
        <w:rPr>
          <w:rFonts w:ascii="Arial" w:hAnsi="Arial" w:cs="Arial"/>
        </w:rPr>
        <w:t>see Materials and Equipment’s table</w:t>
      </w:r>
      <w:r w:rsidR="002A035D" w:rsidRPr="009064D7">
        <w:rPr>
          <w:rFonts w:ascii="Arial" w:hAnsi="Arial" w:cs="Arial"/>
        </w:rPr>
        <w:t>)</w:t>
      </w:r>
      <w:r w:rsidR="00CB40E9" w:rsidRPr="00A83380">
        <w:rPr>
          <w:rFonts w:ascii="Arial" w:hAnsi="Arial" w:cs="Arial"/>
          <w:vertAlign w:val="superscript"/>
        </w:rPr>
        <w:fldChar w:fldCharType="begin" w:fldLock="1"/>
      </w:r>
      <w:r w:rsidR="00D8305C">
        <w:rPr>
          <w:rFonts w:ascii="Arial" w:hAnsi="Arial" w:cs="Arial"/>
          <w:vertAlign w:val="superscript"/>
        </w:rPr>
        <w:instrText>ADDIN CSL_CITATION { "citationItems" : [ { "id" : "ITEM-1", "itemData" : { "DOI" : "10.1007/BF00024185", "author" : [ { "dropping-particle" : "", "family" : "Schreiber", "given" : "U", "non-dropping-particle" : "", "parse-names" : false, "suffix" : "" }, { "dropping-particle" : "", "family" : "Schliwa", "given" : "U", "non-dropping-particle" : "", "parse-names" : false, "suffix" : "" }, { "dropping-particle" : "", "family" : "Bilger", "given" : "W", "non-dropping-particle" : "", "parse-names" : false, "suffix" : "" } ], "container-title" : "Photosynthesis research", "id" : "ITEM-1", "issue" : "1-2", "issued" : { "date-parts" : [ [ "1986" ] ] }, "page" : "51-62", "title" : "Continuous recording of photochemical and non-photochemical chlorophyll fluorescence quenching with a new type of modulation fluorometer", "type" : "article-journal", "volume" : "10" }, "uris" : [ "http://www.mendeley.com/documents/?uuid=d919d9a1-478f-466c-98d9-7d5932097e75" ] } ], "mendeley" : { "previouslyFormattedCitation" : "&lt;sup&gt;13&lt;/sup&gt;" }, "properties" : { "noteIndex" : 0 }, "schema" : "https://github.com/citation-style-language/schema/raw/master/csl-citation.json" }</w:instrText>
      </w:r>
      <w:r w:rsidR="00CB40E9" w:rsidRPr="00A83380">
        <w:rPr>
          <w:rFonts w:ascii="Arial" w:hAnsi="Arial" w:cs="Arial"/>
          <w:vertAlign w:val="superscript"/>
        </w:rPr>
        <w:fldChar w:fldCharType="separate"/>
      </w:r>
      <w:r w:rsidR="00D8305C" w:rsidRPr="00D8305C">
        <w:rPr>
          <w:rFonts w:ascii="Arial" w:hAnsi="Arial" w:cs="Arial"/>
          <w:noProof/>
          <w:vertAlign w:val="superscript"/>
        </w:rPr>
        <w:t>13</w:t>
      </w:r>
      <w:r w:rsidR="00CB40E9" w:rsidRPr="00A83380">
        <w:rPr>
          <w:rFonts w:ascii="Arial" w:hAnsi="Arial" w:cs="Arial"/>
          <w:vertAlign w:val="superscript"/>
        </w:rPr>
        <w:fldChar w:fldCharType="end"/>
      </w:r>
      <w:r w:rsidR="00071DA5" w:rsidRPr="009064D7">
        <w:rPr>
          <w:rFonts w:ascii="Arial" w:hAnsi="Arial" w:cs="Arial"/>
        </w:rPr>
        <w:t>.</w:t>
      </w:r>
      <w:r w:rsidRPr="009064D7">
        <w:rPr>
          <w:rFonts w:ascii="Arial" w:hAnsi="Arial" w:cs="Arial"/>
        </w:rPr>
        <w:t xml:space="preserve"> WATER-PAM </w:t>
      </w:r>
      <w:proofErr w:type="spellStart"/>
      <w:r w:rsidR="00DE22FA" w:rsidRPr="009064D7">
        <w:rPr>
          <w:rFonts w:ascii="Arial" w:hAnsi="Arial" w:cs="Arial"/>
        </w:rPr>
        <w:t>fluorometry</w:t>
      </w:r>
      <w:proofErr w:type="spellEnd"/>
      <w:r w:rsidR="00DE22FA" w:rsidRPr="009064D7">
        <w:rPr>
          <w:rFonts w:ascii="Arial" w:hAnsi="Arial" w:cs="Arial"/>
        </w:rPr>
        <w:t xml:space="preserve"> </w:t>
      </w:r>
      <w:r w:rsidRPr="009064D7">
        <w:rPr>
          <w:rFonts w:ascii="Arial" w:hAnsi="Arial" w:cs="Arial"/>
        </w:rPr>
        <w:t>is a rapid and non-invasive technique that can be used to monitor experiments performed with algae</w:t>
      </w:r>
      <w:r w:rsidR="00CB40E9" w:rsidRPr="00A83380">
        <w:rPr>
          <w:rFonts w:ascii="Arial" w:hAnsi="Arial" w:cs="Arial"/>
          <w:vertAlign w:val="superscript"/>
        </w:rPr>
        <w:fldChar w:fldCharType="begin" w:fldLock="1"/>
      </w:r>
      <w:r w:rsidR="00D8305C">
        <w:rPr>
          <w:rFonts w:ascii="Arial" w:hAnsi="Arial" w:cs="Arial"/>
          <w:vertAlign w:val="superscript"/>
        </w:rPr>
        <w:instrText>ADDIN CSL_CITATION { "citationItems" : [ { "id" : "ITEM-1", "itemData" : { "DOI" : "10.1007/BF00024185", "author" : [ { "dropping-particle" : "", "family" : "Schreiber", "given" : "U", "non-dropping-particle" : "", "parse-names" : false, "suffix" : "" }, { "dropping-particle" : "", "family" : "Schliwa", "given" : "U", "non-dropping-particle" : "", "parse-names" : false, "suffix" : "" }, { "dropping-particle" : "", "family" : "Bilger", "given" : "W", "non-dropping-particle" : "", "parse-names" : false, "suffix" : "" } ], "container-title" : "Photosynthesis research", "id" : "ITEM-1", "issue" : "1-2", "issued" : { "date-parts" : [ [ "1986" ] ] }, "page" : "51-62", "title" : "Continuous recording of photochemical and non-photochemical chlorophyll fluorescence quenching with a new type of modulation fluorometer", "type" : "article-journal", "volume" : "10" }, "uris" : [ "http://www.mendeley.com/documents/?uuid=d919d9a1-478f-466c-98d9-7d5932097e75" ] } ], "mendeley" : { "previouslyFormattedCitation" : "&lt;sup&gt;13&lt;/sup&gt;" }, "properties" : { "noteIndex" : 0 }, "schema" : "https://github.com/citation-style-language/schema/raw/master/csl-citation.json" }</w:instrText>
      </w:r>
      <w:r w:rsidR="00CB40E9" w:rsidRPr="00A83380">
        <w:rPr>
          <w:rFonts w:ascii="Arial" w:hAnsi="Arial" w:cs="Arial"/>
          <w:vertAlign w:val="superscript"/>
        </w:rPr>
        <w:fldChar w:fldCharType="separate"/>
      </w:r>
      <w:r w:rsidR="00D8305C" w:rsidRPr="00D8305C">
        <w:rPr>
          <w:rFonts w:ascii="Arial" w:hAnsi="Arial" w:cs="Arial"/>
          <w:noProof/>
          <w:vertAlign w:val="superscript"/>
        </w:rPr>
        <w:t>13</w:t>
      </w:r>
      <w:r w:rsidR="00CB40E9" w:rsidRPr="00A83380">
        <w:rPr>
          <w:rFonts w:ascii="Arial" w:hAnsi="Arial" w:cs="Arial"/>
          <w:vertAlign w:val="superscript"/>
        </w:rPr>
        <w:fldChar w:fldCharType="end"/>
      </w:r>
      <w:r w:rsidRPr="009064D7">
        <w:rPr>
          <w:rFonts w:ascii="Arial" w:hAnsi="Arial" w:cs="Arial"/>
        </w:rPr>
        <w:t xml:space="preserve">. It allows measurement of photosynthetic efficiency and PSII health from a small culture volume (150-300 </w:t>
      </w:r>
      <w:r w:rsidRPr="009064D7">
        <w:rPr>
          <w:rFonts w:ascii="Arial" w:hAnsi="Arial" w:cs="Arial"/>
        </w:rPr>
        <w:sym w:font="Symbol" w:char="F06D"/>
      </w:r>
      <w:r w:rsidRPr="009064D7">
        <w:rPr>
          <w:rFonts w:ascii="Arial" w:hAnsi="Arial" w:cs="Arial"/>
        </w:rPr>
        <w:t>l of culture diluted in medium to a 2-4 ml volume for WATER-PAM)</w:t>
      </w:r>
      <w:r w:rsidR="00CB40E9" w:rsidRPr="00A83380">
        <w:rPr>
          <w:rFonts w:ascii="Arial" w:hAnsi="Arial" w:cs="Arial"/>
          <w:vertAlign w:val="superscript"/>
        </w:rPr>
        <w:fldChar w:fldCharType="begin" w:fldLock="1"/>
      </w:r>
      <w:r w:rsidR="00D8305C">
        <w:rPr>
          <w:rFonts w:ascii="Arial" w:hAnsi="Arial" w:cs="Arial"/>
          <w:vertAlign w:val="superscript"/>
        </w:rPr>
        <w:instrText>ADDIN CSL_CITATION { "citationItems" : [ { "id" : "ITEM-1", "itemData" : { "DOI" : "10.1071/MF99100 ", "author" : [ { "dropping-particle" : "", "family" : "Jones", "given" : "R. J.", "non-dropping-particle" : "", "parse-names" : false, "suffix" : "" }, { "dropping-particle" : "", "family" : "Ward", "given" : "S.", "non-dropping-particle" : "", "parse-names" : false, "suffix" : "" }, { "dropping-particle" : "", "family" : "Amri", "given" : "A. Y.", "non-dropping-particle" : "", "parse-names" : false, "suffix" : "" }, { "dropping-particle" : "", "family" : "Hoegh-Guldber", "given" : "O.", "non-dropping-particle" : "", "parse-names" : false, "suffix" : "" } ], "container-title" : "Marine and freshwater research ", "id" : "ITEM-1", "issue" : "1", "issued" : { "date-parts" : [ [ "2000" ] ] }, "page" : "63-71", "title" : "Changes in quantum efficiency of photosystem II of symbiotic dinoflagellates of corals after heat stress, and of bleached corals sampled after the 1998 Great Barrier Reef mass bleaching event", "type" : "article-journal", "volume" : "51" }, "uris" : [ "http://www.mendeley.com/documents/?uuid=c0edf6e8-f905-4774-b768-8af5aa154874" ] }, { "id" : "ITEM-2", "itemData" : { "DOI" : "10.1080/09670260010001735641 ", "author" : [ { "dropping-particle" : "", "family" : "Beer", "given" : "S.", "non-dropping-particle" : "", "parse-names" : false, "suffix" : "" }, { "dropping-particle" : "", "family" : "Larsson", "given" : "C.", "non-dropping-particle" : "", "parse-names" : false, "suffix" : "" }, { "dropping-particle" : "", "family" : "Poryan", "given" : "O.", "non-dropping-particle" : "", "parse-names" : false, "suffix" : "" }, { "dropping-particle" : "", "family" : "Axelsson", "given" : "L.", "non-dropping-particle" : "", "parse-names" : false, "suffix" : "" } ], "container-title" : "European journal of phycology", "id" : "ITEM-2", "issue" : "1", "issued" : { "date-parts" : [ [ "2000" ] ] }, "page" : "69-74", "title" : "Photosynthetic rates of &lt;i&gt;Ulva&lt;/i&gt; (Chlorophyta) measured by pulse amplitude modulated fluorometry", "type" : "article-journal", "volume" : "35" }, "uris" : [ "http://www.mendeley.com/documents/?uuid=5184caf4-70b3-4947-9ddd-6ce0974b37b4" ] } ], "mendeley" : { "previouslyFormattedCitation" : "&lt;sup&gt;14,15&lt;/sup&gt;" }, "properties" : { "noteIndex" : 0 }, "schema" : "https://github.com/citation-style-language/schema/raw/master/csl-citation.json" }</w:instrText>
      </w:r>
      <w:r w:rsidR="00CB40E9" w:rsidRPr="00A83380">
        <w:rPr>
          <w:rFonts w:ascii="Arial" w:hAnsi="Arial" w:cs="Arial"/>
          <w:vertAlign w:val="superscript"/>
        </w:rPr>
        <w:fldChar w:fldCharType="separate"/>
      </w:r>
      <w:r w:rsidR="00D8305C" w:rsidRPr="00D8305C">
        <w:rPr>
          <w:rFonts w:ascii="Arial" w:hAnsi="Arial" w:cs="Arial"/>
          <w:noProof/>
          <w:vertAlign w:val="superscript"/>
        </w:rPr>
        <w:t>14,15</w:t>
      </w:r>
      <w:r w:rsidR="00CB40E9" w:rsidRPr="00A83380">
        <w:rPr>
          <w:rFonts w:ascii="Arial" w:hAnsi="Arial" w:cs="Arial"/>
          <w:vertAlign w:val="superscript"/>
        </w:rPr>
        <w:fldChar w:fldCharType="end"/>
      </w:r>
      <w:r w:rsidRPr="009064D7">
        <w:rPr>
          <w:rFonts w:ascii="Arial" w:hAnsi="Arial" w:cs="Arial"/>
        </w:rPr>
        <w:t xml:space="preserve">. </w:t>
      </w:r>
      <w:r w:rsidR="00071DA5" w:rsidRPr="009064D7">
        <w:rPr>
          <w:rFonts w:ascii="Arial" w:hAnsi="Arial" w:cs="Arial"/>
        </w:rPr>
        <w:t>In addition to WATER-PAM</w:t>
      </w:r>
      <w:r w:rsidR="00A96548" w:rsidRPr="009064D7">
        <w:rPr>
          <w:rFonts w:ascii="Arial" w:hAnsi="Arial" w:cs="Arial"/>
        </w:rPr>
        <w:t xml:space="preserve"> </w:t>
      </w:r>
      <w:proofErr w:type="spellStart"/>
      <w:r w:rsidR="00A96548" w:rsidRPr="009064D7">
        <w:rPr>
          <w:rFonts w:ascii="Arial" w:hAnsi="Arial" w:cs="Arial"/>
        </w:rPr>
        <w:t>fluorometry</w:t>
      </w:r>
      <w:proofErr w:type="spellEnd"/>
      <w:r w:rsidR="00E5241C" w:rsidRPr="009064D7">
        <w:rPr>
          <w:rFonts w:ascii="Arial" w:hAnsi="Arial" w:cs="Arial"/>
        </w:rPr>
        <w:t>,</w:t>
      </w:r>
      <w:r w:rsidR="00071DA5" w:rsidRPr="009064D7">
        <w:rPr>
          <w:rFonts w:ascii="Arial" w:hAnsi="Arial" w:cs="Arial"/>
        </w:rPr>
        <w:t xml:space="preserve"> this setup can be used to measure a variety of other parameters including, but not limited to: microscopy to visualize the bacteria attached to algal cells and changes in the algal cell morphology; bacterial colony forming unit (</w:t>
      </w:r>
      <w:proofErr w:type="spellStart"/>
      <w:r w:rsidR="00071DA5" w:rsidRPr="009064D7">
        <w:rPr>
          <w:rFonts w:ascii="Arial" w:hAnsi="Arial" w:cs="Arial"/>
        </w:rPr>
        <w:t>cfu</w:t>
      </w:r>
      <w:proofErr w:type="spellEnd"/>
      <w:r w:rsidR="00071DA5" w:rsidRPr="009064D7">
        <w:rPr>
          <w:rFonts w:ascii="Arial" w:hAnsi="Arial" w:cs="Arial"/>
        </w:rPr>
        <w:t xml:space="preserve">) counts; and flow </w:t>
      </w:r>
      <w:proofErr w:type="spellStart"/>
      <w:r w:rsidR="00071DA5" w:rsidRPr="009064D7">
        <w:rPr>
          <w:rFonts w:ascii="Arial" w:hAnsi="Arial" w:cs="Arial"/>
        </w:rPr>
        <w:t>cytometry</w:t>
      </w:r>
      <w:proofErr w:type="spellEnd"/>
      <w:r w:rsidR="00071DA5" w:rsidRPr="009064D7">
        <w:rPr>
          <w:rFonts w:ascii="Arial" w:hAnsi="Arial" w:cs="Arial"/>
        </w:rPr>
        <w:t xml:space="preserve"> for algal cell counts and identifying subpopulations.</w:t>
      </w:r>
    </w:p>
    <w:p w14:paraId="3F4A7417" w14:textId="77777777" w:rsidR="00B308A4" w:rsidRDefault="00B308A4" w:rsidP="007E7ACE">
      <w:pPr>
        <w:jc w:val="left"/>
        <w:rPr>
          <w:rFonts w:ascii="Arial" w:hAnsi="Arial" w:cs="Arial"/>
        </w:rPr>
      </w:pPr>
    </w:p>
    <w:p w14:paraId="26546A6D" w14:textId="77777777" w:rsidR="004D3895" w:rsidRDefault="004D3895" w:rsidP="007E7ACE">
      <w:pPr>
        <w:jc w:val="left"/>
        <w:rPr>
          <w:rFonts w:ascii="Arial" w:hAnsi="Arial" w:cs="Arial"/>
        </w:rPr>
      </w:pPr>
      <w:r>
        <w:rPr>
          <w:rFonts w:ascii="Arial" w:hAnsi="Arial" w:cs="Arial"/>
        </w:rPr>
        <w:t>[Insert Fig. 1 here]</w:t>
      </w:r>
    </w:p>
    <w:p w14:paraId="0F83A9CC" w14:textId="77777777" w:rsidR="004D3895" w:rsidRDefault="004D3895" w:rsidP="007E7ACE">
      <w:pPr>
        <w:jc w:val="left"/>
        <w:rPr>
          <w:rFonts w:ascii="Arial" w:hAnsi="Arial" w:cs="Arial"/>
        </w:rPr>
      </w:pPr>
    </w:p>
    <w:p w14:paraId="4915B48D" w14:textId="77777777" w:rsidR="00B308A4" w:rsidRPr="00F2712C" w:rsidRDefault="0090676C" w:rsidP="007645EF">
      <w:pPr>
        <w:rPr>
          <w:rFonts w:ascii="Arial" w:hAnsi="Arial" w:cs="Arial"/>
          <w:color w:val="7F7F7F"/>
        </w:rPr>
      </w:pPr>
      <w:r w:rsidRPr="009C2230">
        <w:rPr>
          <w:rFonts w:ascii="Arial" w:hAnsi="Arial" w:cs="Arial"/>
          <w:b/>
        </w:rPr>
        <w:t>PROTOCOL:</w:t>
      </w:r>
      <w:r w:rsidRPr="009C2230">
        <w:rPr>
          <w:rFonts w:ascii="Arial" w:hAnsi="Arial" w:cs="Arial"/>
        </w:rPr>
        <w:t xml:space="preserve"> </w:t>
      </w:r>
    </w:p>
    <w:p w14:paraId="60BC5CF6" w14:textId="77777777" w:rsidR="00B308A4" w:rsidRPr="00B22F0D" w:rsidRDefault="0090676C" w:rsidP="007645EF">
      <w:pPr>
        <w:pStyle w:val="ColorfulList-Accent11"/>
        <w:ind w:left="0"/>
        <w:jc w:val="both"/>
        <w:rPr>
          <w:rFonts w:ascii="Arial" w:hAnsi="Arial" w:cs="Arial"/>
          <w:b/>
        </w:rPr>
      </w:pPr>
      <w:r>
        <w:rPr>
          <w:rFonts w:ascii="Arial" w:hAnsi="Arial" w:cs="Arial"/>
          <w:b/>
        </w:rPr>
        <w:t>1. Calculations for experimental setup</w:t>
      </w:r>
      <w:r w:rsidR="007645EF">
        <w:rPr>
          <w:rFonts w:ascii="Arial" w:hAnsi="Arial" w:cs="Arial"/>
          <w:b/>
        </w:rPr>
        <w:t>.</w:t>
      </w:r>
    </w:p>
    <w:p w14:paraId="35473E1B" w14:textId="77777777" w:rsidR="00B308A4" w:rsidRDefault="00B308A4" w:rsidP="007645EF">
      <w:pPr>
        <w:pStyle w:val="NormalWeb"/>
        <w:spacing w:before="0" w:beforeAutospacing="0" w:after="0" w:afterAutospacing="0"/>
        <w:rPr>
          <w:rFonts w:ascii="Arial" w:hAnsi="Arial" w:cs="Arial"/>
          <w:color w:val="808080"/>
        </w:rPr>
      </w:pPr>
    </w:p>
    <w:p w14:paraId="09266B80" w14:textId="77777777" w:rsidR="00B308A4" w:rsidRPr="00B030A3" w:rsidRDefault="0090676C" w:rsidP="007645EF">
      <w:pPr>
        <w:pStyle w:val="ColorfulList-Accent11"/>
        <w:ind w:left="0"/>
        <w:jc w:val="both"/>
        <w:rPr>
          <w:rFonts w:ascii="Arial" w:hAnsi="Arial" w:cs="Arial"/>
          <w:color w:val="000000" w:themeColor="text1"/>
        </w:rPr>
      </w:pPr>
      <w:r>
        <w:rPr>
          <w:rFonts w:ascii="Arial" w:hAnsi="Arial" w:cs="Arial"/>
          <w:color w:val="000000" w:themeColor="text1"/>
        </w:rPr>
        <w:t xml:space="preserve">1.1) </w:t>
      </w:r>
      <w:r w:rsidRPr="00472C2B">
        <w:rPr>
          <w:rFonts w:ascii="Arial" w:hAnsi="Arial" w:cs="Arial"/>
          <w:color w:val="000000" w:themeColor="text1"/>
        </w:rPr>
        <w:t xml:space="preserve">Calculate the volume of algal </w:t>
      </w:r>
      <w:r>
        <w:rPr>
          <w:rFonts w:ascii="Arial" w:hAnsi="Arial" w:cs="Arial"/>
          <w:color w:val="000000" w:themeColor="text1"/>
        </w:rPr>
        <w:t>and/</w:t>
      </w:r>
      <w:r w:rsidRPr="00472C2B">
        <w:rPr>
          <w:rFonts w:ascii="Arial" w:hAnsi="Arial" w:cs="Arial"/>
          <w:color w:val="000000" w:themeColor="text1"/>
        </w:rPr>
        <w:t xml:space="preserve">or bacterial </w:t>
      </w:r>
      <w:r>
        <w:rPr>
          <w:rFonts w:ascii="Arial" w:hAnsi="Arial" w:cs="Arial"/>
          <w:color w:val="000000" w:themeColor="text1"/>
        </w:rPr>
        <w:t xml:space="preserve">cultures needed for </w:t>
      </w:r>
      <w:r w:rsidRPr="00472C2B">
        <w:rPr>
          <w:rFonts w:ascii="Arial" w:hAnsi="Arial" w:cs="Arial"/>
          <w:color w:val="000000" w:themeColor="text1"/>
        </w:rPr>
        <w:t xml:space="preserve">controls that will be required for the entire experiment by using </w:t>
      </w:r>
      <w:r w:rsidRPr="00B030A3">
        <w:rPr>
          <w:rFonts w:ascii="Arial" w:hAnsi="Arial" w:cs="Arial"/>
          <w:color w:val="000000" w:themeColor="text1"/>
        </w:rPr>
        <w:t xml:space="preserve">Equation 1: </w:t>
      </w:r>
    </w:p>
    <w:p w14:paraId="21F6D13D" w14:textId="77777777" w:rsidR="00B308A4" w:rsidRPr="00472C2B" w:rsidRDefault="00B308A4" w:rsidP="007645EF">
      <w:pPr>
        <w:pStyle w:val="ColorfulList-Accent11"/>
        <w:jc w:val="both"/>
        <w:rPr>
          <w:rFonts w:ascii="Arial" w:hAnsi="Arial" w:cs="Arial"/>
          <w:color w:val="000000" w:themeColor="text1"/>
        </w:rPr>
      </w:pPr>
    </w:p>
    <w:p w14:paraId="14C5CC6E" w14:textId="77777777" w:rsidR="00B308A4" w:rsidRPr="00FC0ED1" w:rsidRDefault="0090676C" w:rsidP="008520B9">
      <w:pPr>
        <w:pStyle w:val="NormalWeb"/>
        <w:spacing w:before="0" w:beforeAutospacing="0" w:after="0" w:afterAutospacing="0"/>
        <w:ind w:firstLine="720"/>
        <w:rPr>
          <w:rFonts w:ascii="Arial" w:hAnsi="Arial" w:cs="Arial"/>
          <w:color w:val="auto"/>
        </w:rPr>
      </w:pPr>
      <w:proofErr w:type="spellStart"/>
      <w:r>
        <w:rPr>
          <w:rFonts w:ascii="Arial" w:hAnsi="Arial" w:cs="Arial"/>
          <w:color w:val="auto"/>
        </w:rPr>
        <w:t>V</w:t>
      </w:r>
      <w:r>
        <w:rPr>
          <w:rFonts w:ascii="Arial" w:hAnsi="Arial" w:cs="Arial"/>
          <w:color w:val="auto"/>
          <w:vertAlign w:val="subscript"/>
        </w:rPr>
        <w:t>control</w:t>
      </w:r>
      <w:proofErr w:type="spellEnd"/>
      <w:r>
        <w:rPr>
          <w:rFonts w:ascii="Arial" w:hAnsi="Arial" w:cs="Arial"/>
          <w:color w:val="auto"/>
        </w:rPr>
        <w:tab/>
        <w:t>= (0.5 ml control culture/well) X (3 wells/control) X (y controls/d) X (z d)</w:t>
      </w:r>
    </w:p>
    <w:p w14:paraId="03406571" w14:textId="77777777" w:rsidR="00B308A4" w:rsidRDefault="00B308A4" w:rsidP="007645EF">
      <w:pPr>
        <w:pStyle w:val="NormalWeb"/>
        <w:spacing w:before="0" w:beforeAutospacing="0" w:after="0" w:afterAutospacing="0"/>
        <w:rPr>
          <w:rFonts w:ascii="Arial" w:hAnsi="Arial" w:cs="Arial"/>
        </w:rPr>
      </w:pPr>
    </w:p>
    <w:p w14:paraId="58804C7B" w14:textId="77777777" w:rsidR="00B308A4" w:rsidRDefault="0090676C" w:rsidP="007645EF">
      <w:pPr>
        <w:pStyle w:val="NormalWeb"/>
        <w:spacing w:before="0" w:beforeAutospacing="0" w:after="0" w:afterAutospacing="0"/>
        <w:rPr>
          <w:rFonts w:ascii="Arial" w:hAnsi="Arial" w:cs="Arial"/>
        </w:rPr>
      </w:pPr>
      <w:r>
        <w:rPr>
          <w:rFonts w:ascii="Arial" w:hAnsi="Arial" w:cs="Arial"/>
        </w:rPr>
        <w:t>Where y equals the number of controls needed per day and z equals the number of days.</w:t>
      </w:r>
    </w:p>
    <w:p w14:paraId="4D02FFE0" w14:textId="77777777" w:rsidR="00B308A4" w:rsidRDefault="00B308A4" w:rsidP="007645EF">
      <w:pPr>
        <w:pStyle w:val="NormalWeb"/>
        <w:spacing w:before="0" w:beforeAutospacing="0" w:after="0" w:afterAutospacing="0"/>
        <w:rPr>
          <w:rFonts w:ascii="Arial" w:hAnsi="Arial" w:cs="Arial"/>
        </w:rPr>
      </w:pPr>
    </w:p>
    <w:p w14:paraId="071F0228" w14:textId="77777777" w:rsidR="00B308A4" w:rsidRPr="00B030A3" w:rsidRDefault="0090676C" w:rsidP="007645EF">
      <w:pPr>
        <w:pStyle w:val="ColorfulList-Accent11"/>
        <w:ind w:left="0"/>
        <w:jc w:val="both"/>
        <w:rPr>
          <w:rFonts w:ascii="Arial" w:hAnsi="Arial" w:cs="Arial"/>
        </w:rPr>
      </w:pPr>
      <w:r>
        <w:rPr>
          <w:rFonts w:ascii="Arial" w:hAnsi="Arial" w:cs="Arial"/>
        </w:rPr>
        <w:t>1.2) C</w:t>
      </w:r>
      <w:r w:rsidRPr="00B22F0D">
        <w:rPr>
          <w:rFonts w:ascii="Arial" w:hAnsi="Arial" w:cs="Arial"/>
        </w:rPr>
        <w:t xml:space="preserve">alculate the volume of algal </w:t>
      </w:r>
      <w:r>
        <w:rPr>
          <w:rFonts w:ascii="Arial" w:hAnsi="Arial" w:cs="Arial"/>
        </w:rPr>
        <w:t>and/</w:t>
      </w:r>
      <w:r w:rsidRPr="00B22F0D">
        <w:rPr>
          <w:rFonts w:ascii="Arial" w:hAnsi="Arial" w:cs="Arial"/>
        </w:rPr>
        <w:t xml:space="preserve">or bacterial </w:t>
      </w:r>
      <w:r>
        <w:rPr>
          <w:rFonts w:ascii="Arial" w:hAnsi="Arial" w:cs="Arial"/>
        </w:rPr>
        <w:t xml:space="preserve">cultures that are needed for co-cultures </w:t>
      </w:r>
      <w:r w:rsidRPr="00B22F0D">
        <w:rPr>
          <w:rFonts w:ascii="Arial" w:hAnsi="Arial" w:cs="Arial"/>
        </w:rPr>
        <w:t xml:space="preserve">for the experiment by using </w:t>
      </w:r>
      <w:r w:rsidRPr="00B030A3">
        <w:rPr>
          <w:rFonts w:ascii="Arial" w:hAnsi="Arial" w:cs="Arial"/>
        </w:rPr>
        <w:t xml:space="preserve">Equation 2: </w:t>
      </w:r>
    </w:p>
    <w:p w14:paraId="4BA25A79" w14:textId="77777777" w:rsidR="00B308A4" w:rsidRPr="00B22F0D" w:rsidRDefault="00B308A4" w:rsidP="007645EF">
      <w:pPr>
        <w:pStyle w:val="ColorfulList-Accent11"/>
        <w:ind w:left="0"/>
        <w:jc w:val="both"/>
        <w:rPr>
          <w:rFonts w:ascii="Arial" w:hAnsi="Arial" w:cs="Arial"/>
        </w:rPr>
      </w:pPr>
    </w:p>
    <w:p w14:paraId="2E75B8A9" w14:textId="77777777" w:rsidR="00B308A4" w:rsidRDefault="0090676C" w:rsidP="008520B9">
      <w:pPr>
        <w:ind w:left="720" w:right="-792"/>
        <w:rPr>
          <w:rFonts w:ascii="Arial" w:hAnsi="Arial" w:cs="Arial"/>
          <w:color w:val="auto"/>
        </w:rPr>
      </w:pPr>
      <w:proofErr w:type="spellStart"/>
      <w:r>
        <w:rPr>
          <w:rFonts w:ascii="Arial" w:hAnsi="Arial" w:cs="Arial"/>
          <w:color w:val="auto"/>
        </w:rPr>
        <w:t>V</w:t>
      </w:r>
      <w:r>
        <w:rPr>
          <w:rFonts w:ascii="Arial" w:hAnsi="Arial" w:cs="Arial"/>
          <w:color w:val="auto"/>
          <w:vertAlign w:val="subscript"/>
        </w:rPr>
        <w:t>co</w:t>
      </w:r>
      <w:proofErr w:type="spellEnd"/>
      <w:r>
        <w:rPr>
          <w:rFonts w:ascii="Arial" w:hAnsi="Arial" w:cs="Arial"/>
          <w:color w:val="auto"/>
          <w:vertAlign w:val="subscript"/>
        </w:rPr>
        <w:t>-culture</w:t>
      </w:r>
      <w:r>
        <w:rPr>
          <w:rFonts w:ascii="Arial" w:hAnsi="Arial" w:cs="Arial"/>
          <w:color w:val="auto"/>
        </w:rPr>
        <w:t>= (0.5 ml bacterial and/or algal culture/well) X (3 wells/co-culture)</w:t>
      </w:r>
    </w:p>
    <w:p w14:paraId="753A0A07" w14:textId="77777777" w:rsidR="00B308A4" w:rsidRDefault="008520B9" w:rsidP="008520B9">
      <w:pPr>
        <w:ind w:left="1440" w:right="-792"/>
        <w:rPr>
          <w:rFonts w:ascii="Arial" w:hAnsi="Arial" w:cs="Arial"/>
          <w:color w:val="auto"/>
        </w:rPr>
      </w:pPr>
      <w:r>
        <w:rPr>
          <w:rFonts w:ascii="Arial" w:hAnsi="Arial" w:cs="Arial"/>
          <w:color w:val="auto"/>
        </w:rPr>
        <w:t xml:space="preserve">      </w:t>
      </w:r>
      <w:r w:rsidR="004A68A2">
        <w:rPr>
          <w:rFonts w:ascii="Arial" w:hAnsi="Arial" w:cs="Arial"/>
          <w:color w:val="auto"/>
        </w:rPr>
        <w:t>X</w:t>
      </w:r>
      <w:r w:rsidR="0090676C">
        <w:rPr>
          <w:rFonts w:ascii="Arial" w:hAnsi="Arial" w:cs="Arial"/>
          <w:color w:val="auto"/>
        </w:rPr>
        <w:t xml:space="preserve"> (y co-cultures/d) X (z d)</w:t>
      </w:r>
    </w:p>
    <w:p w14:paraId="4E9F9831" w14:textId="77777777" w:rsidR="00B308A4" w:rsidRDefault="00B308A4" w:rsidP="007645EF">
      <w:pPr>
        <w:pStyle w:val="NormalWeb"/>
        <w:spacing w:before="0" w:beforeAutospacing="0" w:after="0" w:afterAutospacing="0"/>
        <w:rPr>
          <w:rFonts w:ascii="Arial" w:hAnsi="Arial" w:cs="Arial"/>
          <w:color w:val="808080"/>
        </w:rPr>
      </w:pPr>
    </w:p>
    <w:p w14:paraId="5B9E6E22" w14:textId="77777777" w:rsidR="00B308A4" w:rsidRDefault="0090676C" w:rsidP="007645EF">
      <w:pPr>
        <w:pStyle w:val="NormalWeb"/>
        <w:spacing w:before="0" w:beforeAutospacing="0" w:after="0" w:afterAutospacing="0"/>
        <w:rPr>
          <w:rFonts w:ascii="Arial" w:hAnsi="Arial" w:cs="Arial"/>
          <w:color w:val="808080"/>
        </w:rPr>
      </w:pPr>
      <w:r w:rsidRPr="00F06CD2">
        <w:rPr>
          <w:rFonts w:ascii="Arial" w:hAnsi="Arial" w:cs="Arial"/>
          <w:b/>
        </w:rPr>
        <w:lastRenderedPageBreak/>
        <w:t>NOTE:</w:t>
      </w:r>
      <w:r w:rsidRPr="00B22F0D">
        <w:rPr>
          <w:rFonts w:ascii="Arial" w:hAnsi="Arial" w:cs="Arial"/>
        </w:rPr>
        <w:t xml:space="preserve"> It is possible to replace ‘co-culture’ experiments with any </w:t>
      </w:r>
      <w:r>
        <w:rPr>
          <w:rFonts w:ascii="Arial" w:hAnsi="Arial" w:cs="Arial"/>
        </w:rPr>
        <w:t>compound</w:t>
      </w:r>
      <w:r w:rsidRPr="00B22F0D">
        <w:rPr>
          <w:rFonts w:ascii="Arial" w:hAnsi="Arial" w:cs="Arial"/>
        </w:rPr>
        <w:t xml:space="preserve"> screen; just adjust the final </w:t>
      </w:r>
      <w:r>
        <w:rPr>
          <w:rFonts w:ascii="Arial" w:hAnsi="Arial" w:cs="Arial"/>
        </w:rPr>
        <w:t xml:space="preserve">compound, solvent and algal </w:t>
      </w:r>
      <w:r w:rsidRPr="00B22F0D">
        <w:rPr>
          <w:rFonts w:ascii="Arial" w:hAnsi="Arial" w:cs="Arial"/>
        </w:rPr>
        <w:t>concentrations to fit the experimental design.</w:t>
      </w:r>
    </w:p>
    <w:p w14:paraId="67F4027D" w14:textId="77777777" w:rsidR="00B308A4" w:rsidRDefault="00B308A4" w:rsidP="007645EF">
      <w:pPr>
        <w:pStyle w:val="NormalWeb"/>
        <w:spacing w:before="0" w:beforeAutospacing="0" w:after="0" w:afterAutospacing="0"/>
        <w:rPr>
          <w:rFonts w:ascii="Arial" w:hAnsi="Arial" w:cs="Arial"/>
          <w:color w:val="808080"/>
        </w:rPr>
      </w:pPr>
    </w:p>
    <w:p w14:paraId="17106415" w14:textId="67A22C36" w:rsidR="00B308A4" w:rsidRPr="00B030A3" w:rsidRDefault="0090676C" w:rsidP="007645EF">
      <w:pPr>
        <w:pStyle w:val="NormalWeb"/>
        <w:spacing w:before="0" w:beforeAutospacing="0" w:after="0" w:afterAutospacing="0"/>
        <w:rPr>
          <w:rFonts w:ascii="Arial" w:hAnsi="Arial" w:cs="Arial"/>
        </w:rPr>
      </w:pPr>
      <w:r>
        <w:rPr>
          <w:rFonts w:ascii="Arial" w:hAnsi="Arial" w:cs="Arial"/>
          <w:color w:val="000000" w:themeColor="text1"/>
        </w:rPr>
        <w:t xml:space="preserve">1.3) </w:t>
      </w:r>
      <w:r w:rsidRPr="00097A73">
        <w:rPr>
          <w:rFonts w:ascii="Arial" w:hAnsi="Arial" w:cs="Arial"/>
          <w:color w:val="000000" w:themeColor="text1"/>
        </w:rPr>
        <w:t>Use</w:t>
      </w:r>
      <w:r w:rsidRPr="00B22F0D">
        <w:rPr>
          <w:rFonts w:ascii="Arial" w:hAnsi="Arial" w:cs="Arial"/>
        </w:rPr>
        <w:t xml:space="preserve"> Equations 1 and 2 to calculate the final volume of</w:t>
      </w:r>
      <w:r w:rsidRPr="00097A73">
        <w:rPr>
          <w:rFonts w:ascii="Arial" w:hAnsi="Arial" w:cs="Arial"/>
        </w:rPr>
        <w:t xml:space="preserve"> </w:t>
      </w:r>
      <w:ins w:id="0" w:author="Author" w:date="2014-11-20T14:45:00Z">
        <w:r w:rsidR="000123B3">
          <w:rPr>
            <w:rFonts w:ascii="Arial" w:hAnsi="Arial" w:cs="Arial"/>
          </w:rPr>
          <w:t>early</w:t>
        </w:r>
      </w:ins>
      <w:del w:id="1" w:author="Author" w:date="2014-11-20T14:45:00Z">
        <w:r w:rsidDel="000123B3">
          <w:rPr>
            <w:rFonts w:ascii="Arial" w:hAnsi="Arial" w:cs="Arial"/>
          </w:rPr>
          <w:delText>mid</w:delText>
        </w:r>
      </w:del>
      <w:r>
        <w:rPr>
          <w:rFonts w:ascii="Arial" w:hAnsi="Arial" w:cs="Arial"/>
        </w:rPr>
        <w:t>-exponential</w:t>
      </w:r>
      <w:r w:rsidRPr="00B22F0D">
        <w:rPr>
          <w:rFonts w:ascii="Arial" w:hAnsi="Arial" w:cs="Arial"/>
          <w:i/>
        </w:rPr>
        <w:t xml:space="preserve"> </w:t>
      </w:r>
      <w:r>
        <w:rPr>
          <w:rFonts w:ascii="Arial" w:hAnsi="Arial" w:cs="Arial"/>
        </w:rPr>
        <w:t>algal culture</w:t>
      </w:r>
      <w:r w:rsidRPr="00B22F0D">
        <w:rPr>
          <w:rFonts w:ascii="Arial" w:hAnsi="Arial" w:cs="Arial"/>
        </w:rPr>
        <w:t xml:space="preserve"> </w:t>
      </w:r>
      <w:r>
        <w:rPr>
          <w:rFonts w:ascii="Arial" w:hAnsi="Arial" w:cs="Arial"/>
        </w:rPr>
        <w:t xml:space="preserve">(commonly 5 d for </w:t>
      </w:r>
      <w:r w:rsidRPr="00B22F0D">
        <w:rPr>
          <w:rFonts w:ascii="Arial" w:hAnsi="Arial" w:cs="Arial"/>
        </w:rPr>
        <w:t>~10</w:t>
      </w:r>
      <w:r w:rsidRPr="00B22F0D">
        <w:rPr>
          <w:rFonts w:ascii="Arial" w:hAnsi="Arial" w:cs="Arial"/>
          <w:vertAlign w:val="superscript"/>
        </w:rPr>
        <w:t>4</w:t>
      </w:r>
      <w:r w:rsidRPr="00B22F0D">
        <w:rPr>
          <w:rFonts w:ascii="Arial" w:hAnsi="Arial" w:cs="Arial"/>
        </w:rPr>
        <w:t xml:space="preserve"> cells/</w:t>
      </w:r>
      <w:r>
        <w:rPr>
          <w:rFonts w:ascii="Arial" w:hAnsi="Arial" w:cs="Arial"/>
        </w:rPr>
        <w:t xml:space="preserve">ml but this should </w:t>
      </w:r>
      <w:r w:rsidR="00BE7B0E">
        <w:rPr>
          <w:rFonts w:ascii="Arial" w:hAnsi="Arial" w:cs="Arial"/>
        </w:rPr>
        <w:t xml:space="preserve">be </w:t>
      </w:r>
      <w:r>
        <w:rPr>
          <w:rFonts w:ascii="Arial" w:hAnsi="Arial" w:cs="Arial"/>
        </w:rPr>
        <w:t>determined by performing an algal growth curve)</w:t>
      </w:r>
      <w:r w:rsidRPr="00B22F0D">
        <w:rPr>
          <w:rFonts w:ascii="Arial" w:hAnsi="Arial" w:cs="Arial"/>
        </w:rPr>
        <w:t xml:space="preserve"> required for the experiment </w:t>
      </w:r>
      <w:r w:rsidR="003A2EB7">
        <w:rPr>
          <w:rFonts w:ascii="Arial" w:hAnsi="Arial" w:cs="Arial"/>
          <w:color w:val="000000" w:themeColor="text1"/>
        </w:rPr>
        <w:t>(</w:t>
      </w:r>
      <w:r w:rsidR="003A2EB7" w:rsidRPr="00097A73">
        <w:rPr>
          <w:rFonts w:ascii="Arial" w:hAnsi="Arial" w:cs="Arial"/>
          <w:color w:val="000000" w:themeColor="text1"/>
        </w:rPr>
        <w:t>this volume is needed for step</w:t>
      </w:r>
      <w:ins w:id="2" w:author="Author" w:date="2014-09-26T21:32:00Z">
        <w:r w:rsidR="00AA4856">
          <w:rPr>
            <w:rFonts w:ascii="Arial" w:hAnsi="Arial" w:cs="Arial"/>
            <w:color w:val="000000" w:themeColor="text1"/>
          </w:rPr>
          <w:t>:</w:t>
        </w:r>
      </w:ins>
      <w:r w:rsidR="003A2EB7" w:rsidRPr="00097A73">
        <w:rPr>
          <w:rFonts w:ascii="Arial" w:hAnsi="Arial" w:cs="Arial"/>
          <w:color w:val="000000" w:themeColor="text1"/>
        </w:rPr>
        <w:t xml:space="preserve"> </w:t>
      </w:r>
      <w:r w:rsidR="003A2EB7">
        <w:rPr>
          <w:rFonts w:ascii="Arial" w:hAnsi="Arial" w:cs="Arial"/>
          <w:color w:val="000000" w:themeColor="text1"/>
        </w:rPr>
        <w:t>2</w:t>
      </w:r>
      <w:r w:rsidR="003A2EB7" w:rsidRPr="00097A73">
        <w:rPr>
          <w:rFonts w:ascii="Arial" w:hAnsi="Arial" w:cs="Arial"/>
          <w:color w:val="000000" w:themeColor="text1"/>
        </w:rPr>
        <w:t>.</w:t>
      </w:r>
      <w:r w:rsidR="003A2EB7">
        <w:rPr>
          <w:rFonts w:ascii="Arial" w:hAnsi="Arial" w:cs="Arial"/>
          <w:color w:val="000000" w:themeColor="text1"/>
        </w:rPr>
        <w:t xml:space="preserve">3) </w:t>
      </w:r>
      <w:r w:rsidRPr="00B22F0D">
        <w:rPr>
          <w:rFonts w:ascii="Arial" w:hAnsi="Arial" w:cs="Arial"/>
        </w:rPr>
        <w:t xml:space="preserve">using </w:t>
      </w:r>
      <w:r w:rsidRPr="00B030A3">
        <w:rPr>
          <w:rFonts w:ascii="Arial" w:hAnsi="Arial" w:cs="Arial"/>
        </w:rPr>
        <w:t>Equation 3:</w:t>
      </w:r>
      <w:r w:rsidR="00F662BC">
        <w:rPr>
          <w:rFonts w:ascii="Arial" w:hAnsi="Arial" w:cs="Arial"/>
        </w:rPr>
        <w:t xml:space="preserve"> </w:t>
      </w:r>
    </w:p>
    <w:p w14:paraId="6ADC37F8" w14:textId="77777777" w:rsidR="00B308A4" w:rsidRDefault="00B308A4" w:rsidP="007645EF">
      <w:pPr>
        <w:pStyle w:val="NormalWeb"/>
        <w:spacing w:before="0" w:beforeAutospacing="0" w:after="0" w:afterAutospacing="0"/>
        <w:rPr>
          <w:rFonts w:ascii="Arial" w:hAnsi="Arial" w:cs="Arial"/>
          <w:b/>
        </w:rPr>
      </w:pPr>
    </w:p>
    <w:p w14:paraId="1D5C03BB" w14:textId="008C26D7" w:rsidR="00B308A4" w:rsidRDefault="0090676C" w:rsidP="00735C2E">
      <w:pPr>
        <w:pStyle w:val="NormalWeb"/>
        <w:spacing w:before="0" w:beforeAutospacing="0" w:after="0" w:afterAutospacing="0"/>
        <w:ind w:left="2160" w:firstLine="720"/>
        <w:rPr>
          <w:rFonts w:ascii="Arial" w:hAnsi="Arial" w:cs="Arial"/>
        </w:rPr>
      </w:pPr>
      <w:r w:rsidRPr="00B22F0D">
        <w:rPr>
          <w:rFonts w:ascii="Arial" w:hAnsi="Arial" w:cs="Arial"/>
        </w:rPr>
        <w:t>V</w:t>
      </w:r>
      <w:r w:rsidRPr="00B22F0D">
        <w:rPr>
          <w:rFonts w:ascii="Arial" w:hAnsi="Arial" w:cs="Arial"/>
          <w:vertAlign w:val="subscript"/>
        </w:rPr>
        <w:t>A</w:t>
      </w:r>
      <w:r w:rsidRPr="00B22F0D">
        <w:rPr>
          <w:rFonts w:ascii="Arial" w:hAnsi="Arial" w:cs="Arial"/>
        </w:rPr>
        <w:t xml:space="preserve"> </w:t>
      </w:r>
      <w:r>
        <w:rPr>
          <w:rFonts w:ascii="Arial" w:hAnsi="Arial" w:cs="Arial"/>
        </w:rPr>
        <w:tab/>
      </w:r>
      <w:r w:rsidRPr="00B22F0D">
        <w:rPr>
          <w:rFonts w:ascii="Arial" w:hAnsi="Arial" w:cs="Arial"/>
        </w:rPr>
        <w:t xml:space="preserve">= </w:t>
      </w:r>
      <w:r>
        <w:rPr>
          <w:rFonts w:ascii="Arial" w:hAnsi="Arial" w:cs="Arial"/>
        </w:rPr>
        <w:t>v</w:t>
      </w:r>
      <w:r w:rsidRPr="00B22F0D">
        <w:rPr>
          <w:rFonts w:ascii="Arial" w:hAnsi="Arial" w:cs="Arial"/>
        </w:rPr>
        <w:t xml:space="preserve">olume of </w:t>
      </w:r>
      <w:del w:id="3" w:author="Author" w:date="2014-11-20T14:45:00Z">
        <w:r w:rsidDel="000123B3">
          <w:rPr>
            <w:rFonts w:ascii="Arial" w:hAnsi="Arial" w:cs="Arial"/>
          </w:rPr>
          <w:delText>mid</w:delText>
        </w:r>
      </w:del>
      <w:ins w:id="4" w:author="Author" w:date="2014-11-20T14:45:00Z">
        <w:r w:rsidR="000123B3">
          <w:rPr>
            <w:rFonts w:ascii="Arial" w:hAnsi="Arial" w:cs="Arial"/>
          </w:rPr>
          <w:t>early</w:t>
        </w:r>
      </w:ins>
      <w:r>
        <w:rPr>
          <w:rFonts w:ascii="Arial" w:hAnsi="Arial" w:cs="Arial"/>
        </w:rPr>
        <w:t>-exponential algal culture</w:t>
      </w:r>
    </w:p>
    <w:p w14:paraId="6E07E04B" w14:textId="77777777" w:rsidR="00B308A4" w:rsidRDefault="0090676C" w:rsidP="00735C2E">
      <w:pPr>
        <w:pStyle w:val="NormalWeb"/>
        <w:spacing w:before="0" w:beforeAutospacing="0" w:after="0" w:afterAutospacing="0"/>
        <w:ind w:left="2880" w:firstLine="720"/>
        <w:rPr>
          <w:rFonts w:ascii="Arial" w:hAnsi="Arial" w:cs="Arial"/>
        </w:rPr>
      </w:pPr>
      <w:r w:rsidRPr="00B22F0D">
        <w:rPr>
          <w:rFonts w:ascii="Arial" w:hAnsi="Arial" w:cs="Arial"/>
        </w:rPr>
        <w:t xml:space="preserve">= </w:t>
      </w:r>
      <w:proofErr w:type="spellStart"/>
      <w:r w:rsidRPr="00B22F0D">
        <w:rPr>
          <w:rFonts w:ascii="Arial" w:hAnsi="Arial" w:cs="Arial"/>
        </w:rPr>
        <w:t>V</w:t>
      </w:r>
      <w:r>
        <w:rPr>
          <w:rFonts w:ascii="Arial" w:hAnsi="Arial" w:cs="Arial"/>
          <w:vertAlign w:val="subscript"/>
        </w:rPr>
        <w:t>c</w:t>
      </w:r>
      <w:r w:rsidRPr="00B22F0D">
        <w:rPr>
          <w:rFonts w:ascii="Arial" w:hAnsi="Arial" w:cs="Arial"/>
          <w:vertAlign w:val="subscript"/>
        </w:rPr>
        <w:t>ontrol</w:t>
      </w:r>
      <w:proofErr w:type="spellEnd"/>
      <w:r w:rsidRPr="00B22F0D">
        <w:rPr>
          <w:rFonts w:ascii="Arial" w:hAnsi="Arial" w:cs="Arial"/>
          <w:vertAlign w:val="subscript"/>
        </w:rPr>
        <w:t xml:space="preserve"> </w:t>
      </w:r>
      <w:r w:rsidRPr="00B22F0D">
        <w:rPr>
          <w:rFonts w:ascii="Arial" w:hAnsi="Arial" w:cs="Arial"/>
        </w:rPr>
        <w:t xml:space="preserve">+ </w:t>
      </w:r>
      <w:proofErr w:type="spellStart"/>
      <w:r w:rsidRPr="00B22F0D">
        <w:rPr>
          <w:rFonts w:ascii="Arial" w:hAnsi="Arial" w:cs="Arial"/>
        </w:rPr>
        <w:t>V</w:t>
      </w:r>
      <w:r w:rsidRPr="00B22F0D">
        <w:rPr>
          <w:rFonts w:ascii="Arial" w:hAnsi="Arial" w:cs="Arial"/>
          <w:vertAlign w:val="subscript"/>
        </w:rPr>
        <w:t>co</w:t>
      </w:r>
      <w:proofErr w:type="spellEnd"/>
      <w:r w:rsidRPr="00B22F0D">
        <w:rPr>
          <w:rFonts w:ascii="Arial" w:hAnsi="Arial" w:cs="Arial"/>
          <w:vertAlign w:val="subscript"/>
        </w:rPr>
        <w:t>-culture</w:t>
      </w:r>
      <w:r w:rsidRPr="00B22F0D">
        <w:rPr>
          <w:rFonts w:ascii="Arial" w:hAnsi="Arial" w:cs="Arial"/>
        </w:rPr>
        <w:t xml:space="preserve"> + 10 </w:t>
      </w:r>
      <w:r>
        <w:rPr>
          <w:rFonts w:ascii="Arial" w:hAnsi="Arial" w:cs="Arial"/>
        </w:rPr>
        <w:t>ml</w:t>
      </w:r>
    </w:p>
    <w:p w14:paraId="3F348266" w14:textId="77777777" w:rsidR="00B308A4" w:rsidRDefault="00B308A4" w:rsidP="007645EF">
      <w:pPr>
        <w:pStyle w:val="NormalWeb"/>
        <w:spacing w:before="0" w:beforeAutospacing="0" w:after="0" w:afterAutospacing="0"/>
        <w:ind w:firstLine="720"/>
        <w:rPr>
          <w:rFonts w:ascii="Arial" w:hAnsi="Arial" w:cs="Arial"/>
          <w:color w:val="808080"/>
        </w:rPr>
      </w:pPr>
    </w:p>
    <w:p w14:paraId="5C7B6549" w14:textId="77777777" w:rsidR="00B308A4" w:rsidRPr="00B030A3" w:rsidRDefault="0090676C" w:rsidP="007645EF">
      <w:pPr>
        <w:pStyle w:val="NormalWeb"/>
        <w:spacing w:before="0" w:beforeAutospacing="0" w:after="0" w:afterAutospacing="0"/>
        <w:rPr>
          <w:rFonts w:ascii="Arial" w:hAnsi="Arial" w:cs="Arial"/>
          <w:color w:val="000000" w:themeColor="text1"/>
        </w:rPr>
      </w:pPr>
      <w:r>
        <w:rPr>
          <w:rFonts w:ascii="Arial" w:hAnsi="Arial" w:cs="Arial"/>
          <w:color w:val="000000" w:themeColor="text1"/>
        </w:rPr>
        <w:t>1.4</w:t>
      </w:r>
      <w:r w:rsidRPr="00097A73">
        <w:rPr>
          <w:rFonts w:ascii="Arial" w:hAnsi="Arial" w:cs="Arial"/>
          <w:color w:val="000000" w:themeColor="text1"/>
        </w:rPr>
        <w:t>) Use Equations 1 and 2 to calculate the final volume of 10</w:t>
      </w:r>
      <w:r w:rsidRPr="00097A73">
        <w:rPr>
          <w:rFonts w:ascii="Arial" w:hAnsi="Arial" w:cs="Arial"/>
          <w:color w:val="000000" w:themeColor="text1"/>
          <w:vertAlign w:val="superscript"/>
        </w:rPr>
        <w:t>4</w:t>
      </w:r>
      <w:r w:rsidRPr="00097A73">
        <w:rPr>
          <w:rFonts w:ascii="Arial" w:hAnsi="Arial" w:cs="Arial"/>
          <w:color w:val="000000" w:themeColor="text1"/>
        </w:rPr>
        <w:t xml:space="preserve"> </w:t>
      </w:r>
      <w:proofErr w:type="spellStart"/>
      <w:r>
        <w:rPr>
          <w:rFonts w:ascii="Arial" w:hAnsi="Arial" w:cs="Arial"/>
          <w:color w:val="000000" w:themeColor="text1"/>
        </w:rPr>
        <w:t>cfu</w:t>
      </w:r>
      <w:proofErr w:type="spellEnd"/>
      <w:r w:rsidRPr="00097A73">
        <w:rPr>
          <w:rFonts w:ascii="Arial" w:hAnsi="Arial" w:cs="Arial"/>
          <w:color w:val="000000" w:themeColor="text1"/>
        </w:rPr>
        <w:t>/</w:t>
      </w:r>
      <w:r>
        <w:rPr>
          <w:rFonts w:ascii="Arial" w:hAnsi="Arial" w:cs="Arial"/>
          <w:color w:val="000000" w:themeColor="text1"/>
        </w:rPr>
        <w:t>ml</w:t>
      </w:r>
      <w:r w:rsidRPr="00097A73">
        <w:rPr>
          <w:rFonts w:ascii="Arial" w:hAnsi="Arial" w:cs="Arial"/>
          <w:color w:val="000000" w:themeColor="text1"/>
        </w:rPr>
        <w:t xml:space="preserve"> bacterial </w:t>
      </w:r>
      <w:r>
        <w:rPr>
          <w:rFonts w:ascii="Arial" w:hAnsi="Arial" w:cs="Arial"/>
          <w:color w:val="000000" w:themeColor="text1"/>
        </w:rPr>
        <w:t>culture (or desired inoculation concentration)</w:t>
      </w:r>
      <w:r w:rsidRPr="00097A73">
        <w:rPr>
          <w:rFonts w:ascii="Arial" w:hAnsi="Arial" w:cs="Arial"/>
          <w:color w:val="000000" w:themeColor="text1"/>
        </w:rPr>
        <w:t xml:space="preserve"> required for the experiment </w:t>
      </w:r>
      <w:r>
        <w:rPr>
          <w:rFonts w:ascii="Arial" w:hAnsi="Arial" w:cs="Arial"/>
          <w:color w:val="000000" w:themeColor="text1"/>
        </w:rPr>
        <w:t>(</w:t>
      </w:r>
      <w:r w:rsidRPr="00097A73">
        <w:rPr>
          <w:rFonts w:ascii="Arial" w:hAnsi="Arial" w:cs="Arial"/>
          <w:color w:val="000000" w:themeColor="text1"/>
        </w:rPr>
        <w:t>this volume is needed for step</w:t>
      </w:r>
      <w:ins w:id="5" w:author="Author" w:date="2014-09-26T21:33:00Z">
        <w:r w:rsidR="00AA4856">
          <w:rPr>
            <w:rFonts w:ascii="Arial" w:hAnsi="Arial" w:cs="Arial"/>
            <w:color w:val="000000" w:themeColor="text1"/>
          </w:rPr>
          <w:t>:</w:t>
        </w:r>
      </w:ins>
      <w:r w:rsidRPr="00097A73">
        <w:rPr>
          <w:rFonts w:ascii="Arial" w:hAnsi="Arial" w:cs="Arial"/>
          <w:color w:val="000000" w:themeColor="text1"/>
        </w:rPr>
        <w:t xml:space="preserve"> </w:t>
      </w:r>
      <w:r w:rsidR="003A2EB7">
        <w:rPr>
          <w:rFonts w:ascii="Arial" w:hAnsi="Arial" w:cs="Arial"/>
          <w:color w:val="000000" w:themeColor="text1"/>
        </w:rPr>
        <w:t>4</w:t>
      </w:r>
      <w:r w:rsidRPr="00097A73">
        <w:rPr>
          <w:rFonts w:ascii="Arial" w:hAnsi="Arial" w:cs="Arial"/>
          <w:color w:val="000000" w:themeColor="text1"/>
        </w:rPr>
        <w:t>.</w:t>
      </w:r>
      <w:r w:rsidR="00C82441">
        <w:rPr>
          <w:rFonts w:ascii="Arial" w:hAnsi="Arial" w:cs="Arial"/>
          <w:color w:val="000000" w:themeColor="text1"/>
        </w:rPr>
        <w:t>2</w:t>
      </w:r>
      <w:r>
        <w:rPr>
          <w:rFonts w:ascii="Arial" w:hAnsi="Arial" w:cs="Arial"/>
          <w:color w:val="000000" w:themeColor="text1"/>
        </w:rPr>
        <w:t>)</w:t>
      </w:r>
      <w:r w:rsidRPr="00097A73">
        <w:rPr>
          <w:rFonts w:ascii="Arial" w:hAnsi="Arial" w:cs="Arial"/>
          <w:color w:val="000000" w:themeColor="text1"/>
        </w:rPr>
        <w:t xml:space="preserve"> using </w:t>
      </w:r>
      <w:r w:rsidRPr="00B030A3">
        <w:rPr>
          <w:rFonts w:ascii="Arial" w:hAnsi="Arial" w:cs="Arial"/>
          <w:color w:val="000000" w:themeColor="text1"/>
        </w:rPr>
        <w:t>Equation 4:</w:t>
      </w:r>
      <w:r w:rsidR="00F662BC">
        <w:rPr>
          <w:rFonts w:ascii="Arial" w:hAnsi="Arial" w:cs="Arial"/>
          <w:color w:val="000000" w:themeColor="text1"/>
        </w:rPr>
        <w:t xml:space="preserve"> </w:t>
      </w:r>
    </w:p>
    <w:p w14:paraId="04E98062" w14:textId="77777777" w:rsidR="00B308A4" w:rsidRDefault="00B308A4" w:rsidP="007645EF">
      <w:pPr>
        <w:pStyle w:val="NormalWeb"/>
        <w:spacing w:before="0" w:beforeAutospacing="0" w:after="0" w:afterAutospacing="0"/>
        <w:rPr>
          <w:rFonts w:ascii="Arial" w:hAnsi="Arial" w:cs="Arial"/>
          <w:b/>
          <w:color w:val="000000" w:themeColor="text1"/>
        </w:rPr>
      </w:pPr>
    </w:p>
    <w:p w14:paraId="0CEEE16F" w14:textId="77777777" w:rsidR="00B308A4" w:rsidRDefault="0090676C" w:rsidP="00735C2E">
      <w:pPr>
        <w:pStyle w:val="NormalWeb"/>
        <w:spacing w:before="0" w:beforeAutospacing="0" w:after="0" w:afterAutospacing="0"/>
        <w:ind w:left="2160" w:firstLine="720"/>
        <w:rPr>
          <w:rFonts w:ascii="Arial" w:hAnsi="Arial" w:cs="Arial"/>
          <w:color w:val="000000" w:themeColor="text1"/>
        </w:rPr>
      </w:pPr>
      <w:r w:rsidRPr="00097A73">
        <w:rPr>
          <w:rFonts w:ascii="Arial" w:hAnsi="Arial" w:cs="Arial"/>
          <w:color w:val="000000" w:themeColor="text1"/>
        </w:rPr>
        <w:t>V</w:t>
      </w:r>
      <w:r w:rsidRPr="00097A73">
        <w:rPr>
          <w:rFonts w:ascii="Arial" w:hAnsi="Arial" w:cs="Arial"/>
          <w:color w:val="000000" w:themeColor="text1"/>
          <w:vertAlign w:val="subscript"/>
        </w:rPr>
        <w:t>B</w:t>
      </w:r>
      <w:r w:rsidRPr="00097A73">
        <w:rPr>
          <w:rFonts w:ascii="Arial" w:hAnsi="Arial" w:cs="Arial"/>
          <w:color w:val="000000" w:themeColor="text1"/>
        </w:rPr>
        <w:t xml:space="preserve"> </w:t>
      </w:r>
      <w:r>
        <w:rPr>
          <w:rFonts w:ascii="Arial" w:hAnsi="Arial" w:cs="Arial"/>
          <w:color w:val="000000" w:themeColor="text1"/>
        </w:rPr>
        <w:tab/>
      </w:r>
      <w:r w:rsidRPr="00097A73">
        <w:rPr>
          <w:rFonts w:ascii="Arial" w:hAnsi="Arial" w:cs="Arial"/>
          <w:color w:val="000000" w:themeColor="text1"/>
        </w:rPr>
        <w:t xml:space="preserve">= </w:t>
      </w:r>
      <w:r>
        <w:rPr>
          <w:rFonts w:ascii="Arial" w:hAnsi="Arial" w:cs="Arial"/>
          <w:color w:val="000000" w:themeColor="text1"/>
        </w:rPr>
        <w:t>v</w:t>
      </w:r>
      <w:r w:rsidRPr="00097A73">
        <w:rPr>
          <w:rFonts w:ascii="Arial" w:hAnsi="Arial" w:cs="Arial"/>
          <w:color w:val="000000" w:themeColor="text1"/>
        </w:rPr>
        <w:t xml:space="preserve">olume of </w:t>
      </w:r>
      <w:r>
        <w:rPr>
          <w:rFonts w:ascii="Arial" w:hAnsi="Arial" w:cs="Arial"/>
          <w:color w:val="000000" w:themeColor="text1"/>
        </w:rPr>
        <w:t>b</w:t>
      </w:r>
      <w:r w:rsidRPr="00097A73">
        <w:rPr>
          <w:rFonts w:ascii="Arial" w:hAnsi="Arial" w:cs="Arial"/>
          <w:color w:val="000000" w:themeColor="text1"/>
        </w:rPr>
        <w:t>acteri</w:t>
      </w:r>
      <w:r>
        <w:rPr>
          <w:rFonts w:ascii="Arial" w:hAnsi="Arial" w:cs="Arial"/>
          <w:color w:val="000000" w:themeColor="text1"/>
        </w:rPr>
        <w:t>al culture</w:t>
      </w:r>
    </w:p>
    <w:p w14:paraId="434B0AC8" w14:textId="77777777" w:rsidR="00B308A4" w:rsidRDefault="0090676C" w:rsidP="00735C2E">
      <w:pPr>
        <w:pStyle w:val="NormalWeb"/>
        <w:spacing w:before="0" w:beforeAutospacing="0" w:after="0" w:afterAutospacing="0"/>
        <w:ind w:left="2880" w:firstLine="720"/>
        <w:rPr>
          <w:rFonts w:ascii="Arial" w:hAnsi="Arial" w:cs="Arial"/>
          <w:color w:val="000000" w:themeColor="text1"/>
        </w:rPr>
      </w:pPr>
      <w:r w:rsidRPr="00097A73">
        <w:rPr>
          <w:rFonts w:ascii="Arial" w:hAnsi="Arial" w:cs="Arial"/>
          <w:color w:val="000000" w:themeColor="text1"/>
        </w:rPr>
        <w:t xml:space="preserve">= </w:t>
      </w:r>
      <w:proofErr w:type="spellStart"/>
      <w:r w:rsidRPr="00097A73">
        <w:rPr>
          <w:rFonts w:ascii="Arial" w:hAnsi="Arial" w:cs="Arial"/>
          <w:color w:val="000000" w:themeColor="text1"/>
        </w:rPr>
        <w:t>V</w:t>
      </w:r>
      <w:r>
        <w:rPr>
          <w:rFonts w:ascii="Arial" w:hAnsi="Arial" w:cs="Arial"/>
          <w:color w:val="000000" w:themeColor="text1"/>
          <w:vertAlign w:val="subscript"/>
        </w:rPr>
        <w:t>c</w:t>
      </w:r>
      <w:r w:rsidRPr="00097A73">
        <w:rPr>
          <w:rFonts w:ascii="Arial" w:hAnsi="Arial" w:cs="Arial"/>
          <w:color w:val="000000" w:themeColor="text1"/>
          <w:vertAlign w:val="subscript"/>
        </w:rPr>
        <w:t>ontrol</w:t>
      </w:r>
      <w:proofErr w:type="spellEnd"/>
      <w:r w:rsidRPr="00097A73">
        <w:rPr>
          <w:rFonts w:ascii="Arial" w:hAnsi="Arial" w:cs="Arial"/>
          <w:color w:val="000000" w:themeColor="text1"/>
          <w:vertAlign w:val="subscript"/>
        </w:rPr>
        <w:t xml:space="preserve"> </w:t>
      </w:r>
      <w:r w:rsidRPr="00097A73">
        <w:rPr>
          <w:rFonts w:ascii="Arial" w:hAnsi="Arial" w:cs="Arial"/>
          <w:color w:val="000000" w:themeColor="text1"/>
        </w:rPr>
        <w:t xml:space="preserve">+ </w:t>
      </w:r>
      <w:proofErr w:type="spellStart"/>
      <w:r w:rsidRPr="00097A73">
        <w:rPr>
          <w:rFonts w:ascii="Arial" w:hAnsi="Arial" w:cs="Arial"/>
          <w:color w:val="000000" w:themeColor="text1"/>
        </w:rPr>
        <w:t>V</w:t>
      </w:r>
      <w:r w:rsidRPr="00097A73">
        <w:rPr>
          <w:rFonts w:ascii="Arial" w:hAnsi="Arial" w:cs="Arial"/>
          <w:color w:val="000000" w:themeColor="text1"/>
          <w:vertAlign w:val="subscript"/>
        </w:rPr>
        <w:t>co</w:t>
      </w:r>
      <w:proofErr w:type="spellEnd"/>
      <w:r w:rsidRPr="00097A73">
        <w:rPr>
          <w:rFonts w:ascii="Arial" w:hAnsi="Arial" w:cs="Arial"/>
          <w:color w:val="000000" w:themeColor="text1"/>
          <w:vertAlign w:val="subscript"/>
        </w:rPr>
        <w:t>-culture</w:t>
      </w:r>
      <w:r w:rsidRPr="00097A73">
        <w:rPr>
          <w:rFonts w:ascii="Arial" w:hAnsi="Arial" w:cs="Arial"/>
          <w:color w:val="000000" w:themeColor="text1"/>
        </w:rPr>
        <w:t xml:space="preserve"> + 10 </w:t>
      </w:r>
      <w:r>
        <w:rPr>
          <w:rFonts w:ascii="Arial" w:hAnsi="Arial" w:cs="Arial"/>
          <w:color w:val="000000" w:themeColor="text1"/>
        </w:rPr>
        <w:t>ml</w:t>
      </w:r>
    </w:p>
    <w:p w14:paraId="30E981FC" w14:textId="77777777" w:rsidR="00B308A4" w:rsidRDefault="007645EF" w:rsidP="007645EF">
      <w:pPr>
        <w:pStyle w:val="NormalWeb"/>
        <w:rPr>
          <w:rFonts w:ascii="Arial" w:hAnsi="Arial" w:cs="Arial"/>
          <w:color w:val="000000" w:themeColor="text1"/>
        </w:rPr>
      </w:pPr>
      <w:r w:rsidRPr="007645EF">
        <w:rPr>
          <w:rFonts w:ascii="Arial" w:hAnsi="Arial" w:cs="Arial"/>
          <w:b/>
          <w:color w:val="000000" w:themeColor="text1"/>
        </w:rPr>
        <w:t>NOTE:</w:t>
      </w:r>
      <w:r>
        <w:rPr>
          <w:rFonts w:ascii="Arial" w:hAnsi="Arial" w:cs="Arial"/>
          <w:color w:val="000000" w:themeColor="text1"/>
        </w:rPr>
        <w:t xml:space="preserve"> </w:t>
      </w:r>
      <w:r w:rsidR="0090676C">
        <w:rPr>
          <w:rFonts w:ascii="Arial" w:hAnsi="Arial" w:cs="Arial"/>
          <w:color w:val="000000" w:themeColor="text1"/>
        </w:rPr>
        <w:t>Use the additional 10 ml in steps 1.3 and 1.4</w:t>
      </w:r>
      <w:r w:rsidR="0090676C" w:rsidRPr="00097A73">
        <w:rPr>
          <w:rFonts w:ascii="Arial" w:hAnsi="Arial" w:cs="Arial"/>
          <w:color w:val="000000" w:themeColor="text1"/>
        </w:rPr>
        <w:t xml:space="preserve"> </w:t>
      </w:r>
      <w:del w:id="6" w:author="Author" w:date="2014-09-26T20:27:00Z">
        <w:r w:rsidR="0090676C" w:rsidRPr="00097A73" w:rsidDel="0051629F">
          <w:rPr>
            <w:rFonts w:ascii="Arial" w:hAnsi="Arial" w:cs="Arial"/>
            <w:color w:val="000000" w:themeColor="text1"/>
          </w:rPr>
          <w:delText xml:space="preserve">are </w:delText>
        </w:r>
      </w:del>
      <w:r w:rsidR="0090676C">
        <w:rPr>
          <w:rFonts w:ascii="Arial" w:hAnsi="Arial" w:cs="Arial"/>
          <w:color w:val="000000" w:themeColor="text1"/>
        </w:rPr>
        <w:t xml:space="preserve">to account for pipetting error and </w:t>
      </w:r>
      <w:r w:rsidR="0090676C" w:rsidRPr="00097A73">
        <w:rPr>
          <w:rFonts w:ascii="Arial" w:hAnsi="Arial" w:cs="Arial"/>
          <w:color w:val="000000" w:themeColor="text1"/>
        </w:rPr>
        <w:t xml:space="preserve">any tests that </w:t>
      </w:r>
      <w:r w:rsidR="0090676C">
        <w:rPr>
          <w:rFonts w:ascii="Arial" w:hAnsi="Arial" w:cs="Arial"/>
          <w:color w:val="000000" w:themeColor="text1"/>
        </w:rPr>
        <w:t>are</w:t>
      </w:r>
      <w:r w:rsidR="0090676C" w:rsidRPr="00097A73">
        <w:rPr>
          <w:rFonts w:ascii="Arial" w:hAnsi="Arial" w:cs="Arial"/>
          <w:color w:val="000000" w:themeColor="text1"/>
        </w:rPr>
        <w:t xml:space="preserve"> performed</w:t>
      </w:r>
      <w:r w:rsidR="0090676C">
        <w:rPr>
          <w:rFonts w:ascii="Arial" w:hAnsi="Arial" w:cs="Arial"/>
          <w:color w:val="000000" w:themeColor="text1"/>
        </w:rPr>
        <w:t xml:space="preserve"> </w:t>
      </w:r>
      <w:r w:rsidR="0090676C" w:rsidRPr="00B22F0D">
        <w:rPr>
          <w:rFonts w:ascii="Arial" w:hAnsi="Arial" w:cs="Arial"/>
        </w:rPr>
        <w:t>(</w:t>
      </w:r>
      <w:proofErr w:type="spellStart"/>
      <w:r w:rsidR="0090676C">
        <w:rPr>
          <w:rFonts w:ascii="Arial" w:hAnsi="Arial" w:cs="Arial"/>
        </w:rPr>
        <w:t>e.g.</w:t>
      </w:r>
      <w:r w:rsidR="0090676C" w:rsidRPr="00B22F0D">
        <w:rPr>
          <w:rFonts w:ascii="Arial" w:hAnsi="Arial" w:cs="Arial"/>
        </w:rPr>
        <w:t>WATER</w:t>
      </w:r>
      <w:proofErr w:type="spellEnd"/>
      <w:r w:rsidR="0090676C" w:rsidRPr="00B22F0D">
        <w:rPr>
          <w:rFonts w:ascii="Arial" w:hAnsi="Arial" w:cs="Arial"/>
        </w:rPr>
        <w:t xml:space="preserve">-PAM, flow </w:t>
      </w:r>
      <w:proofErr w:type="spellStart"/>
      <w:r w:rsidR="0090676C" w:rsidRPr="00B22F0D">
        <w:rPr>
          <w:rFonts w:ascii="Arial" w:hAnsi="Arial" w:cs="Arial"/>
        </w:rPr>
        <w:t>cytometry</w:t>
      </w:r>
      <w:proofErr w:type="spellEnd"/>
      <w:r w:rsidR="0090676C" w:rsidRPr="00B22F0D">
        <w:rPr>
          <w:rFonts w:ascii="Arial" w:hAnsi="Arial" w:cs="Arial"/>
        </w:rPr>
        <w:t>, microscopy, etc.)</w:t>
      </w:r>
      <w:r w:rsidR="0090676C">
        <w:rPr>
          <w:rFonts w:ascii="Arial" w:hAnsi="Arial" w:cs="Arial"/>
        </w:rPr>
        <w:t xml:space="preserve"> on 0 d</w:t>
      </w:r>
      <w:r w:rsidR="00735C2E">
        <w:rPr>
          <w:rFonts w:ascii="Arial" w:hAnsi="Arial" w:cs="Arial"/>
          <w:color w:val="000000" w:themeColor="text1"/>
        </w:rPr>
        <w:t>.</w:t>
      </w:r>
      <w:r w:rsidR="0090676C" w:rsidRPr="00097A73">
        <w:rPr>
          <w:rFonts w:ascii="Arial" w:hAnsi="Arial" w:cs="Arial"/>
          <w:color w:val="000000" w:themeColor="text1"/>
        </w:rPr>
        <w:t xml:space="preserve"> </w:t>
      </w:r>
      <w:r w:rsidR="0090676C">
        <w:rPr>
          <w:rFonts w:ascii="Arial" w:hAnsi="Arial" w:cs="Arial"/>
          <w:color w:val="000000" w:themeColor="text1"/>
        </w:rPr>
        <w:t>I</w:t>
      </w:r>
      <w:r w:rsidR="0090676C" w:rsidRPr="00097A73">
        <w:rPr>
          <w:rFonts w:ascii="Arial" w:hAnsi="Arial" w:cs="Arial"/>
          <w:color w:val="000000" w:themeColor="text1"/>
        </w:rPr>
        <w:t xml:space="preserve">ncrease this volume </w:t>
      </w:r>
      <w:r w:rsidR="0090676C">
        <w:rPr>
          <w:rFonts w:ascii="Arial" w:hAnsi="Arial" w:cs="Arial"/>
          <w:color w:val="000000" w:themeColor="text1"/>
        </w:rPr>
        <w:t xml:space="preserve">if needed </w:t>
      </w:r>
      <w:r w:rsidR="0090676C" w:rsidRPr="00097A73">
        <w:rPr>
          <w:rFonts w:ascii="Arial" w:hAnsi="Arial" w:cs="Arial"/>
          <w:color w:val="000000" w:themeColor="text1"/>
        </w:rPr>
        <w:t>to fit the experimental design.</w:t>
      </w:r>
    </w:p>
    <w:p w14:paraId="092C6689" w14:textId="77777777" w:rsidR="00B308A4" w:rsidRDefault="0090676C" w:rsidP="007645EF">
      <w:pPr>
        <w:pStyle w:val="NormalWeb"/>
        <w:rPr>
          <w:rFonts w:ascii="Arial" w:hAnsi="Arial" w:cs="Arial"/>
          <w:color w:val="000000" w:themeColor="text1"/>
        </w:rPr>
      </w:pPr>
      <w:r w:rsidRPr="00F06CD2">
        <w:rPr>
          <w:rFonts w:ascii="Arial" w:hAnsi="Arial" w:cs="Arial"/>
          <w:b/>
          <w:color w:val="000000" w:themeColor="text1"/>
        </w:rPr>
        <w:t>NOTE:</w:t>
      </w:r>
      <w:r>
        <w:rPr>
          <w:rFonts w:ascii="Arial" w:hAnsi="Arial" w:cs="Arial"/>
          <w:color w:val="000000" w:themeColor="text1"/>
        </w:rPr>
        <w:t xml:space="preserve"> </w:t>
      </w:r>
      <w:r w:rsidRPr="004238CC">
        <w:rPr>
          <w:rFonts w:ascii="Arial" w:hAnsi="Arial" w:cs="Arial"/>
          <w:color w:val="000000" w:themeColor="text1"/>
        </w:rPr>
        <w:t xml:space="preserve">For an example calculation of an </w:t>
      </w:r>
      <w:r>
        <w:rPr>
          <w:rFonts w:ascii="Arial" w:hAnsi="Arial" w:cs="Arial"/>
          <w:color w:val="000000" w:themeColor="text1"/>
        </w:rPr>
        <w:t>8-</w:t>
      </w:r>
      <w:r w:rsidRPr="004238CC">
        <w:rPr>
          <w:rFonts w:ascii="Arial" w:hAnsi="Arial" w:cs="Arial"/>
          <w:color w:val="000000" w:themeColor="text1"/>
        </w:rPr>
        <w:t xml:space="preserve">day experiment see </w:t>
      </w:r>
      <w:r>
        <w:rPr>
          <w:rFonts w:ascii="Arial" w:hAnsi="Arial" w:cs="Arial"/>
          <w:color w:val="000000" w:themeColor="text1"/>
        </w:rPr>
        <w:t>Part 10.</w:t>
      </w:r>
      <w:r w:rsidR="00762607">
        <w:rPr>
          <w:rFonts w:ascii="Arial" w:hAnsi="Arial" w:cs="Arial"/>
          <w:color w:val="000000" w:themeColor="text1"/>
        </w:rPr>
        <w:t xml:space="preserve"> See supplemental table for media recipes. </w:t>
      </w:r>
    </w:p>
    <w:p w14:paraId="07663BE9" w14:textId="77777777" w:rsidR="00B308A4" w:rsidRDefault="00B308A4" w:rsidP="007645EF">
      <w:pPr>
        <w:pStyle w:val="ColorfulList-Accent11"/>
        <w:ind w:left="0"/>
        <w:jc w:val="both"/>
        <w:rPr>
          <w:rFonts w:ascii="Arial" w:hAnsi="Arial" w:cs="Arial"/>
          <w:b/>
        </w:rPr>
      </w:pPr>
      <w:r>
        <w:rPr>
          <w:rFonts w:ascii="Arial" w:hAnsi="Arial" w:cs="Arial"/>
          <w:b/>
        </w:rPr>
        <w:t>2. Growing algal cells for experimental setup</w:t>
      </w:r>
      <w:r w:rsidR="007645EF">
        <w:rPr>
          <w:rFonts w:ascii="Arial" w:hAnsi="Arial" w:cs="Arial"/>
          <w:b/>
        </w:rPr>
        <w:t>.</w:t>
      </w:r>
    </w:p>
    <w:p w14:paraId="78151E93" w14:textId="77777777" w:rsidR="00B308A4" w:rsidRDefault="00B308A4" w:rsidP="007645EF">
      <w:pPr>
        <w:pStyle w:val="ColorfulList-Accent11"/>
        <w:ind w:left="0"/>
        <w:jc w:val="both"/>
        <w:rPr>
          <w:rFonts w:ascii="Arial" w:hAnsi="Arial" w:cs="Arial"/>
          <w:b/>
        </w:rPr>
      </w:pPr>
    </w:p>
    <w:p w14:paraId="5D42F1CD" w14:textId="77777777" w:rsidR="00B308A4" w:rsidRDefault="00B308A4" w:rsidP="007645EF">
      <w:pPr>
        <w:pStyle w:val="ColorfulList-Accent11"/>
        <w:ind w:left="0"/>
        <w:jc w:val="both"/>
        <w:rPr>
          <w:rFonts w:ascii="Arial" w:hAnsi="Arial" w:cs="Arial"/>
        </w:rPr>
      </w:pPr>
      <w:r w:rsidRPr="00F2712C">
        <w:rPr>
          <w:rFonts w:ascii="Arial" w:hAnsi="Arial" w:cs="Arial"/>
        </w:rPr>
        <w:t>2.1)</w:t>
      </w:r>
      <w:r>
        <w:rPr>
          <w:rFonts w:ascii="Arial" w:hAnsi="Arial" w:cs="Arial"/>
        </w:rPr>
        <w:t xml:space="preserve"> </w:t>
      </w:r>
      <w:r w:rsidR="00CA48DD">
        <w:rPr>
          <w:rFonts w:ascii="Arial" w:hAnsi="Arial" w:cs="Arial"/>
        </w:rPr>
        <w:t>Isolate or o</w:t>
      </w:r>
      <w:r>
        <w:rPr>
          <w:rFonts w:ascii="Arial" w:hAnsi="Arial" w:cs="Arial"/>
        </w:rPr>
        <w:t>btain a</w:t>
      </w:r>
      <w:r w:rsidR="00CA48DD">
        <w:rPr>
          <w:rFonts w:ascii="Arial" w:hAnsi="Arial" w:cs="Arial"/>
        </w:rPr>
        <w:t>n</w:t>
      </w:r>
      <w:r>
        <w:rPr>
          <w:rFonts w:ascii="Arial" w:hAnsi="Arial" w:cs="Arial"/>
        </w:rPr>
        <w:t xml:space="preserve"> </w:t>
      </w:r>
      <w:r w:rsidR="00CA48DD">
        <w:rPr>
          <w:rFonts w:ascii="Arial" w:hAnsi="Arial" w:cs="Arial"/>
        </w:rPr>
        <w:t>actively growing</w:t>
      </w:r>
      <w:r>
        <w:rPr>
          <w:rFonts w:ascii="Arial" w:hAnsi="Arial" w:cs="Arial"/>
        </w:rPr>
        <w:t xml:space="preserve"> </w:t>
      </w:r>
      <w:r w:rsidR="00CA48DD">
        <w:rPr>
          <w:rFonts w:ascii="Arial" w:hAnsi="Arial" w:cs="Arial"/>
        </w:rPr>
        <w:t xml:space="preserve">axenic </w:t>
      </w:r>
      <w:r w:rsidR="007645EF">
        <w:rPr>
          <w:rFonts w:ascii="Arial" w:hAnsi="Arial" w:cs="Arial"/>
        </w:rPr>
        <w:t>algal culture.</w:t>
      </w:r>
    </w:p>
    <w:p w14:paraId="6C431DD0" w14:textId="77777777" w:rsidR="00B308A4" w:rsidRDefault="00B308A4" w:rsidP="007645EF">
      <w:pPr>
        <w:pStyle w:val="ColorfulList-Accent11"/>
        <w:ind w:left="0"/>
        <w:jc w:val="both"/>
        <w:rPr>
          <w:rFonts w:ascii="Arial" w:hAnsi="Arial" w:cs="Arial"/>
        </w:rPr>
      </w:pPr>
    </w:p>
    <w:p w14:paraId="65DB9452" w14:textId="77777777" w:rsidR="00B308A4" w:rsidRDefault="00B308A4" w:rsidP="007645EF">
      <w:pPr>
        <w:pStyle w:val="ColorfulList-Accent11"/>
        <w:ind w:left="0"/>
        <w:jc w:val="both"/>
        <w:rPr>
          <w:rFonts w:ascii="Arial" w:hAnsi="Arial" w:cs="Arial"/>
        </w:rPr>
      </w:pPr>
      <w:r>
        <w:rPr>
          <w:rFonts w:ascii="Arial" w:hAnsi="Arial" w:cs="Arial"/>
        </w:rPr>
        <w:t xml:space="preserve">2.2) Aseptically transfer </w:t>
      </w:r>
      <w:r w:rsidR="00CA48DD">
        <w:rPr>
          <w:rFonts w:ascii="Arial" w:hAnsi="Arial" w:cs="Arial"/>
        </w:rPr>
        <w:t xml:space="preserve">10% of the final volume of </w:t>
      </w:r>
      <w:r w:rsidR="00AB57E3">
        <w:rPr>
          <w:rFonts w:ascii="Arial" w:hAnsi="Arial" w:cs="Arial"/>
        </w:rPr>
        <w:t>the</w:t>
      </w:r>
      <w:r>
        <w:rPr>
          <w:rFonts w:ascii="Arial" w:hAnsi="Arial" w:cs="Arial"/>
        </w:rPr>
        <w:t xml:space="preserve"> algal culture into sterile algal medium (e.g. L1</w:t>
      </w:r>
      <w:r w:rsidR="00CA48DD">
        <w:rPr>
          <w:rFonts w:ascii="Arial" w:hAnsi="Arial" w:cs="Arial"/>
        </w:rPr>
        <w:t xml:space="preserve"> or similar marine algal medium</w:t>
      </w:r>
      <w:r>
        <w:rPr>
          <w:rFonts w:ascii="Arial" w:hAnsi="Arial" w:cs="Arial"/>
        </w:rPr>
        <w:t xml:space="preserve">, see </w:t>
      </w:r>
      <w:r w:rsidR="00762607">
        <w:rPr>
          <w:rFonts w:ascii="Arial" w:hAnsi="Arial" w:cs="Arial"/>
        </w:rPr>
        <w:t>Material and Equipment’s table</w:t>
      </w:r>
      <w:r>
        <w:rPr>
          <w:rFonts w:ascii="Arial" w:hAnsi="Arial" w:cs="Arial"/>
        </w:rPr>
        <w:t>)</w:t>
      </w:r>
      <w:proofErr w:type="gramStart"/>
      <w:r>
        <w:rPr>
          <w:rFonts w:ascii="Arial" w:hAnsi="Arial" w:cs="Arial"/>
        </w:rPr>
        <w:t>, ensur</w:t>
      </w:r>
      <w:r w:rsidR="00CA48DD">
        <w:rPr>
          <w:rFonts w:ascii="Arial" w:hAnsi="Arial" w:cs="Arial"/>
        </w:rPr>
        <w:t>ing</w:t>
      </w:r>
      <w:proofErr w:type="gramEnd"/>
      <w:r>
        <w:rPr>
          <w:rFonts w:ascii="Arial" w:hAnsi="Arial" w:cs="Arial"/>
        </w:rPr>
        <w:t xml:space="preserve"> a 1:9</w:t>
      </w:r>
      <w:r w:rsidR="00FE49D1">
        <w:rPr>
          <w:rFonts w:ascii="Arial" w:hAnsi="Arial" w:cs="Arial"/>
        </w:rPr>
        <w:t xml:space="preserve"> dilution</w:t>
      </w:r>
      <w:r w:rsidR="00CA48DD">
        <w:rPr>
          <w:rFonts w:ascii="Arial" w:hAnsi="Arial" w:cs="Arial"/>
        </w:rPr>
        <w:t xml:space="preserve"> of algal culture in fresh medium</w:t>
      </w:r>
      <w:r w:rsidR="00FE49D1">
        <w:rPr>
          <w:rFonts w:ascii="Arial" w:hAnsi="Arial" w:cs="Arial"/>
        </w:rPr>
        <w:t>. Grow the diluted alga</w:t>
      </w:r>
      <w:r>
        <w:rPr>
          <w:rFonts w:ascii="Arial" w:hAnsi="Arial" w:cs="Arial"/>
        </w:rPr>
        <w:t xml:space="preserve"> in a diurnal incubator using previously </w:t>
      </w:r>
      <w:r w:rsidR="00CA48DD">
        <w:rPr>
          <w:rFonts w:ascii="Arial" w:hAnsi="Arial" w:cs="Arial"/>
        </w:rPr>
        <w:t>determined</w:t>
      </w:r>
      <w:r>
        <w:rPr>
          <w:rFonts w:ascii="Arial" w:hAnsi="Arial" w:cs="Arial"/>
        </w:rPr>
        <w:t xml:space="preserve"> growth conditions for that strain (e.</w:t>
      </w:r>
      <w:r w:rsidR="007645EF">
        <w:rPr>
          <w:rFonts w:ascii="Arial" w:hAnsi="Arial" w:cs="Arial"/>
        </w:rPr>
        <w:t>g. 18˚C with a 16:8 h</w:t>
      </w:r>
      <w:r w:rsidRPr="00F936F9">
        <w:rPr>
          <w:rFonts w:ascii="Arial" w:hAnsi="Arial" w:cs="Arial"/>
        </w:rPr>
        <w:t xml:space="preserve"> light: dark cycle is commonly used</w:t>
      </w:r>
      <w:r w:rsidR="007A31C9">
        <w:rPr>
          <w:rFonts w:ascii="Arial" w:hAnsi="Arial" w:cs="Arial"/>
        </w:rPr>
        <w:t>)</w:t>
      </w:r>
      <w:r w:rsidR="007645EF">
        <w:rPr>
          <w:rFonts w:ascii="Arial" w:hAnsi="Arial" w:cs="Arial"/>
        </w:rPr>
        <w:t>.</w:t>
      </w:r>
    </w:p>
    <w:p w14:paraId="33D5ED06" w14:textId="77777777" w:rsidR="00B308A4" w:rsidRDefault="00B308A4" w:rsidP="007645EF">
      <w:pPr>
        <w:pStyle w:val="ColorfulList-Accent11"/>
        <w:ind w:left="0"/>
        <w:jc w:val="both"/>
        <w:rPr>
          <w:rFonts w:ascii="Arial" w:hAnsi="Arial" w:cs="Arial"/>
        </w:rPr>
      </w:pPr>
    </w:p>
    <w:p w14:paraId="30F2D3DA" w14:textId="647CE5AA" w:rsidR="00B308A4" w:rsidRDefault="00FE49D1" w:rsidP="007645EF">
      <w:pPr>
        <w:pStyle w:val="ColorfulList-Accent11"/>
        <w:ind w:left="0"/>
        <w:jc w:val="both"/>
        <w:rPr>
          <w:rFonts w:ascii="Arial" w:hAnsi="Arial" w:cs="Arial"/>
        </w:rPr>
      </w:pPr>
      <w:r>
        <w:rPr>
          <w:rFonts w:ascii="Arial" w:hAnsi="Arial" w:cs="Arial"/>
        </w:rPr>
        <w:t>2.3) When the culture</w:t>
      </w:r>
      <w:r w:rsidR="00B308A4">
        <w:rPr>
          <w:rFonts w:ascii="Arial" w:hAnsi="Arial" w:cs="Arial"/>
        </w:rPr>
        <w:t xml:space="preserve"> has reached </w:t>
      </w:r>
      <w:ins w:id="7" w:author="Author" w:date="2014-11-20T14:46:00Z">
        <w:r w:rsidR="000123B3">
          <w:rPr>
            <w:rFonts w:ascii="Arial" w:hAnsi="Arial" w:cs="Arial"/>
          </w:rPr>
          <w:t>early</w:t>
        </w:r>
      </w:ins>
      <w:del w:id="8" w:author="Author" w:date="2014-11-20T14:46:00Z">
        <w:r w:rsidR="00B308A4" w:rsidDel="000123B3">
          <w:rPr>
            <w:rFonts w:ascii="Arial" w:hAnsi="Arial" w:cs="Arial"/>
          </w:rPr>
          <w:delText>mid</w:delText>
        </w:r>
      </w:del>
      <w:r w:rsidR="00B308A4">
        <w:rPr>
          <w:rFonts w:ascii="Arial" w:hAnsi="Arial" w:cs="Arial"/>
        </w:rPr>
        <w:t>-exponential phase re-culture the alga in the same sterile algal medium (</w:t>
      </w:r>
      <w:r>
        <w:rPr>
          <w:rFonts w:ascii="Arial" w:hAnsi="Arial" w:cs="Arial"/>
        </w:rPr>
        <w:t>e.g. L1</w:t>
      </w:r>
      <w:r w:rsidR="00E675B2">
        <w:rPr>
          <w:rFonts w:ascii="Arial" w:hAnsi="Arial" w:cs="Arial"/>
        </w:rPr>
        <w:t xml:space="preserve"> or similar marine algal medium</w:t>
      </w:r>
      <w:r w:rsidR="00B308A4">
        <w:rPr>
          <w:rFonts w:ascii="Arial" w:hAnsi="Arial" w:cs="Arial"/>
        </w:rPr>
        <w:t xml:space="preserve">), ensure the final concentration is a 1:9 dilution and that the final volume of algae is equal to </w:t>
      </w:r>
      <w:r w:rsidR="00CA48DD">
        <w:rPr>
          <w:rFonts w:ascii="Arial" w:hAnsi="Arial" w:cs="Arial"/>
        </w:rPr>
        <w:t xml:space="preserve">the </w:t>
      </w:r>
      <w:r w:rsidR="00B308A4">
        <w:rPr>
          <w:rFonts w:ascii="Arial" w:hAnsi="Arial" w:cs="Arial"/>
        </w:rPr>
        <w:t>V</w:t>
      </w:r>
      <w:r w:rsidR="00B308A4">
        <w:rPr>
          <w:rFonts w:ascii="Arial" w:hAnsi="Arial" w:cs="Arial"/>
          <w:vertAlign w:val="subscript"/>
        </w:rPr>
        <w:t>A</w:t>
      </w:r>
      <w:r w:rsidR="007A31C9">
        <w:rPr>
          <w:rFonts w:ascii="Arial" w:hAnsi="Arial" w:cs="Arial"/>
        </w:rPr>
        <w:t xml:space="preserve"> calculated (step 1.3)</w:t>
      </w:r>
      <w:r w:rsidR="007645EF">
        <w:rPr>
          <w:rFonts w:ascii="Arial" w:hAnsi="Arial" w:cs="Arial"/>
        </w:rPr>
        <w:t>.</w:t>
      </w:r>
    </w:p>
    <w:p w14:paraId="6EB60F69" w14:textId="77777777" w:rsidR="00B308A4" w:rsidRDefault="00B308A4" w:rsidP="007645EF">
      <w:pPr>
        <w:pStyle w:val="ColorfulList-Accent11"/>
        <w:ind w:left="0"/>
        <w:jc w:val="both"/>
        <w:rPr>
          <w:rFonts w:ascii="Arial" w:hAnsi="Arial" w:cs="Arial"/>
        </w:rPr>
      </w:pPr>
    </w:p>
    <w:p w14:paraId="597A1858" w14:textId="77777777" w:rsidR="00B308A4" w:rsidRPr="00F936F9" w:rsidRDefault="00B308A4" w:rsidP="007645EF">
      <w:pPr>
        <w:pStyle w:val="ColorfulList-Accent11"/>
        <w:ind w:left="0"/>
        <w:jc w:val="both"/>
        <w:rPr>
          <w:rFonts w:ascii="Arial" w:hAnsi="Arial" w:cs="Arial"/>
        </w:rPr>
      </w:pPr>
      <w:r w:rsidRPr="007645EF">
        <w:rPr>
          <w:rFonts w:ascii="Arial" w:hAnsi="Arial" w:cs="Arial"/>
          <w:b/>
        </w:rPr>
        <w:t>NOTE:</w:t>
      </w:r>
      <w:r w:rsidR="007645EF">
        <w:rPr>
          <w:rFonts w:ascii="Arial" w:hAnsi="Arial" w:cs="Arial"/>
        </w:rPr>
        <w:t xml:space="preserve"> It</w:t>
      </w:r>
      <w:r>
        <w:rPr>
          <w:rFonts w:ascii="Arial" w:hAnsi="Arial" w:cs="Arial"/>
        </w:rPr>
        <w:t xml:space="preserve"> is important to ensure these cultures are axenic. Test all algal media and algal stock bottles for contamination </w:t>
      </w:r>
      <w:r w:rsidR="00CA48DD">
        <w:rPr>
          <w:rFonts w:ascii="Arial" w:hAnsi="Arial" w:cs="Arial"/>
        </w:rPr>
        <w:t xml:space="preserve">by plating a 20 </w:t>
      </w:r>
      <w:r w:rsidR="00CA48DD">
        <w:rPr>
          <w:rFonts w:ascii="Arial" w:hAnsi="Arial" w:cs="Arial"/>
        </w:rPr>
        <w:sym w:font="Symbol" w:char="F06D"/>
      </w:r>
      <w:r w:rsidR="00CA48DD">
        <w:rPr>
          <w:rFonts w:ascii="Arial" w:hAnsi="Arial" w:cs="Arial"/>
        </w:rPr>
        <w:t xml:space="preserve">l aliquot onto a general marine bacterial medium </w:t>
      </w:r>
      <w:r>
        <w:rPr>
          <w:rFonts w:ascii="Arial" w:hAnsi="Arial" w:cs="Arial"/>
        </w:rPr>
        <w:t>(</w:t>
      </w:r>
      <w:r w:rsidR="00CA48DD">
        <w:rPr>
          <w:rFonts w:ascii="Arial" w:hAnsi="Arial" w:cs="Arial"/>
        </w:rPr>
        <w:t>e.g.</w:t>
      </w:r>
      <w:r w:rsidR="007A31C9">
        <w:rPr>
          <w:rFonts w:ascii="Arial" w:hAnsi="Arial" w:cs="Arial"/>
        </w:rPr>
        <w:t xml:space="preserve"> Marine </w:t>
      </w:r>
      <w:r w:rsidR="00CA48DD">
        <w:rPr>
          <w:rFonts w:ascii="Arial" w:hAnsi="Arial" w:cs="Arial"/>
        </w:rPr>
        <w:t>Broth 2216 supplemented with 1.5% a</w:t>
      </w:r>
      <w:r w:rsidR="007A31C9">
        <w:rPr>
          <w:rFonts w:ascii="Arial" w:hAnsi="Arial" w:cs="Arial"/>
        </w:rPr>
        <w:t>gar</w:t>
      </w:r>
      <w:r w:rsidR="00E675B2">
        <w:rPr>
          <w:rFonts w:ascii="Arial" w:hAnsi="Arial" w:cs="Arial"/>
        </w:rPr>
        <w:t xml:space="preserve"> or similar</w:t>
      </w:r>
      <w:r w:rsidR="007A31C9">
        <w:rPr>
          <w:rFonts w:ascii="Arial" w:hAnsi="Arial" w:cs="Arial"/>
        </w:rPr>
        <w:t>)</w:t>
      </w:r>
      <w:r w:rsidR="007645EF">
        <w:rPr>
          <w:rFonts w:ascii="Arial" w:hAnsi="Arial" w:cs="Arial"/>
        </w:rPr>
        <w:t>.</w:t>
      </w:r>
    </w:p>
    <w:p w14:paraId="3C04C2B5" w14:textId="77777777" w:rsidR="00B308A4" w:rsidRDefault="00B308A4" w:rsidP="007645EF">
      <w:pPr>
        <w:pStyle w:val="ColorfulList-Accent11"/>
        <w:ind w:left="0"/>
        <w:jc w:val="both"/>
        <w:rPr>
          <w:rFonts w:ascii="Arial" w:hAnsi="Arial" w:cs="Arial"/>
        </w:rPr>
      </w:pPr>
    </w:p>
    <w:p w14:paraId="1DAE7252" w14:textId="51A087E0" w:rsidR="00B308A4" w:rsidRDefault="00B308A4" w:rsidP="007645EF">
      <w:pPr>
        <w:pStyle w:val="ColorfulList-Accent11"/>
        <w:ind w:left="0"/>
        <w:jc w:val="both"/>
        <w:rPr>
          <w:rFonts w:ascii="Arial" w:hAnsi="Arial" w:cs="Arial"/>
        </w:rPr>
      </w:pPr>
      <w:r>
        <w:rPr>
          <w:rFonts w:ascii="Arial" w:hAnsi="Arial" w:cs="Arial"/>
        </w:rPr>
        <w:t xml:space="preserve">2.4) Grow </w:t>
      </w:r>
      <w:r w:rsidR="00D72A9E">
        <w:rPr>
          <w:rFonts w:ascii="Arial" w:hAnsi="Arial" w:cs="Arial"/>
        </w:rPr>
        <w:t>algal culture</w:t>
      </w:r>
      <w:r>
        <w:rPr>
          <w:rFonts w:ascii="Arial" w:hAnsi="Arial" w:cs="Arial"/>
        </w:rPr>
        <w:t xml:space="preserve"> </w:t>
      </w:r>
      <w:r w:rsidR="00D72A9E">
        <w:rPr>
          <w:rFonts w:ascii="Arial" w:hAnsi="Arial" w:cs="Arial"/>
        </w:rPr>
        <w:t>to</w:t>
      </w:r>
      <w:r>
        <w:rPr>
          <w:rFonts w:ascii="Arial" w:hAnsi="Arial" w:cs="Arial"/>
        </w:rPr>
        <w:t xml:space="preserve"> </w:t>
      </w:r>
      <w:ins w:id="9" w:author="Author" w:date="2014-11-20T14:48:00Z">
        <w:r w:rsidR="000123B3">
          <w:rPr>
            <w:rFonts w:ascii="Arial" w:hAnsi="Arial" w:cs="Arial"/>
          </w:rPr>
          <w:t>early</w:t>
        </w:r>
      </w:ins>
      <w:del w:id="10" w:author="Author" w:date="2014-11-20T14:48:00Z">
        <w:r w:rsidDel="000123B3">
          <w:rPr>
            <w:rFonts w:ascii="Arial" w:hAnsi="Arial" w:cs="Arial"/>
          </w:rPr>
          <w:delText>mid</w:delText>
        </w:r>
      </w:del>
      <w:r>
        <w:rPr>
          <w:rFonts w:ascii="Arial" w:hAnsi="Arial" w:cs="Arial"/>
        </w:rPr>
        <w:t>-exponential phase (</w:t>
      </w:r>
      <w:r w:rsidRPr="00B22F0D">
        <w:rPr>
          <w:rFonts w:ascii="Arial" w:hAnsi="Arial" w:cs="Arial"/>
        </w:rPr>
        <w:t>~10</w:t>
      </w:r>
      <w:r w:rsidRPr="00B22F0D">
        <w:rPr>
          <w:rFonts w:ascii="Arial" w:hAnsi="Arial" w:cs="Arial"/>
          <w:vertAlign w:val="superscript"/>
        </w:rPr>
        <w:t>4</w:t>
      </w:r>
      <w:r w:rsidRPr="00B22F0D">
        <w:rPr>
          <w:rFonts w:ascii="Arial" w:hAnsi="Arial" w:cs="Arial"/>
        </w:rPr>
        <w:t xml:space="preserve"> c</w:t>
      </w:r>
      <w:r w:rsidR="007A31C9">
        <w:rPr>
          <w:rFonts w:ascii="Arial" w:hAnsi="Arial" w:cs="Arial"/>
        </w:rPr>
        <w:t>ells/ml)</w:t>
      </w:r>
      <w:r w:rsidR="007645EF">
        <w:rPr>
          <w:rFonts w:ascii="Arial" w:hAnsi="Arial" w:cs="Arial"/>
        </w:rPr>
        <w:t>.</w:t>
      </w:r>
    </w:p>
    <w:p w14:paraId="48648217" w14:textId="77777777" w:rsidR="00B308A4" w:rsidRDefault="00B308A4" w:rsidP="007645EF">
      <w:pPr>
        <w:pStyle w:val="ColorfulList-Accent11"/>
        <w:ind w:left="0"/>
        <w:jc w:val="both"/>
        <w:rPr>
          <w:rFonts w:ascii="Arial" w:hAnsi="Arial" w:cs="Arial"/>
        </w:rPr>
      </w:pPr>
    </w:p>
    <w:p w14:paraId="52DF7F13" w14:textId="16897611" w:rsidR="00B308A4" w:rsidRDefault="00B308A4" w:rsidP="007645EF">
      <w:pPr>
        <w:pStyle w:val="ColorfulList-Accent11"/>
        <w:ind w:left="0"/>
        <w:jc w:val="both"/>
        <w:rPr>
          <w:rFonts w:ascii="Arial" w:hAnsi="Arial" w:cs="Arial"/>
        </w:rPr>
      </w:pPr>
      <w:r w:rsidRPr="007645EF">
        <w:rPr>
          <w:rFonts w:ascii="Arial" w:hAnsi="Arial" w:cs="Arial"/>
          <w:b/>
        </w:rPr>
        <w:t>NOTE:</w:t>
      </w:r>
      <w:r>
        <w:rPr>
          <w:rFonts w:ascii="Arial" w:hAnsi="Arial" w:cs="Arial"/>
        </w:rPr>
        <w:t xml:space="preserve"> </w:t>
      </w:r>
      <w:r w:rsidR="007645EF">
        <w:rPr>
          <w:rFonts w:ascii="Arial" w:hAnsi="Arial" w:cs="Arial"/>
        </w:rPr>
        <w:t>E</w:t>
      </w:r>
      <w:r>
        <w:rPr>
          <w:rFonts w:ascii="Arial" w:hAnsi="Arial" w:cs="Arial"/>
        </w:rPr>
        <w:t xml:space="preserve">very algal strain </w:t>
      </w:r>
      <w:r w:rsidR="00D72A9E">
        <w:rPr>
          <w:rFonts w:ascii="Arial" w:hAnsi="Arial" w:cs="Arial"/>
        </w:rPr>
        <w:t>has a unique growth curve depending on culturing conditions.</w:t>
      </w:r>
      <w:r w:rsidR="00D72A9E" w:rsidDel="00D72A9E">
        <w:rPr>
          <w:rFonts w:ascii="Arial" w:hAnsi="Arial" w:cs="Arial"/>
        </w:rPr>
        <w:t xml:space="preserve"> </w:t>
      </w:r>
      <w:ins w:id="11" w:author="Author" w:date="2014-11-20T14:49:00Z">
        <w:r w:rsidR="000123B3">
          <w:rPr>
            <w:rFonts w:ascii="Arial" w:hAnsi="Arial" w:cs="Arial"/>
          </w:rPr>
          <w:t>Early</w:t>
        </w:r>
      </w:ins>
      <w:del w:id="12" w:author="Author" w:date="2014-11-20T14:49:00Z">
        <w:r w:rsidR="00D72A9E" w:rsidDel="000123B3">
          <w:rPr>
            <w:rFonts w:ascii="Arial" w:hAnsi="Arial" w:cs="Arial"/>
          </w:rPr>
          <w:delText>M</w:delText>
        </w:r>
        <w:r w:rsidR="003E5275" w:rsidDel="000123B3">
          <w:rPr>
            <w:rFonts w:ascii="Arial" w:hAnsi="Arial" w:cs="Arial"/>
          </w:rPr>
          <w:delText>i</w:delText>
        </w:r>
        <w:r w:rsidDel="000123B3">
          <w:rPr>
            <w:rFonts w:ascii="Arial" w:hAnsi="Arial" w:cs="Arial"/>
          </w:rPr>
          <w:delText>d</w:delText>
        </w:r>
      </w:del>
      <w:r>
        <w:rPr>
          <w:rFonts w:ascii="Arial" w:hAnsi="Arial" w:cs="Arial"/>
        </w:rPr>
        <w:t>-exponential phase (</w:t>
      </w:r>
      <w:r w:rsidRPr="00B22F0D">
        <w:rPr>
          <w:rFonts w:ascii="Arial" w:hAnsi="Arial" w:cs="Arial"/>
        </w:rPr>
        <w:t>~10</w:t>
      </w:r>
      <w:r w:rsidRPr="00B22F0D">
        <w:rPr>
          <w:rFonts w:ascii="Arial" w:hAnsi="Arial" w:cs="Arial"/>
          <w:vertAlign w:val="superscript"/>
        </w:rPr>
        <w:t>4</w:t>
      </w:r>
      <w:r w:rsidRPr="00B22F0D">
        <w:rPr>
          <w:rFonts w:ascii="Arial" w:hAnsi="Arial" w:cs="Arial"/>
        </w:rPr>
        <w:t xml:space="preserve"> c</w:t>
      </w:r>
      <w:r>
        <w:rPr>
          <w:rFonts w:ascii="Arial" w:hAnsi="Arial" w:cs="Arial"/>
        </w:rPr>
        <w:t xml:space="preserve">ells/ml) </w:t>
      </w:r>
      <w:r w:rsidR="00D72A9E">
        <w:rPr>
          <w:rFonts w:ascii="Arial" w:hAnsi="Arial" w:cs="Arial"/>
        </w:rPr>
        <w:t xml:space="preserve">can be determined by </w:t>
      </w:r>
      <w:r>
        <w:rPr>
          <w:rFonts w:ascii="Arial" w:hAnsi="Arial" w:cs="Arial"/>
        </w:rPr>
        <w:t>pe</w:t>
      </w:r>
      <w:r w:rsidR="00D72A9E">
        <w:rPr>
          <w:rFonts w:ascii="Arial" w:hAnsi="Arial" w:cs="Arial"/>
        </w:rPr>
        <w:t>r</w:t>
      </w:r>
      <w:r>
        <w:rPr>
          <w:rFonts w:ascii="Arial" w:hAnsi="Arial" w:cs="Arial"/>
        </w:rPr>
        <w:t>form</w:t>
      </w:r>
      <w:r w:rsidR="00D72A9E">
        <w:rPr>
          <w:rFonts w:ascii="Arial" w:hAnsi="Arial" w:cs="Arial"/>
        </w:rPr>
        <w:t>ing</w:t>
      </w:r>
      <w:r>
        <w:rPr>
          <w:rFonts w:ascii="Arial" w:hAnsi="Arial" w:cs="Arial"/>
        </w:rPr>
        <w:t xml:space="preserve"> an algal growth </w:t>
      </w:r>
      <w:r w:rsidR="00D72A9E">
        <w:rPr>
          <w:rFonts w:ascii="Arial" w:hAnsi="Arial" w:cs="Arial"/>
        </w:rPr>
        <w:t>curve based on</w:t>
      </w:r>
      <w:r>
        <w:rPr>
          <w:rFonts w:ascii="Arial" w:hAnsi="Arial" w:cs="Arial"/>
        </w:rPr>
        <w:t xml:space="preserve"> </w:t>
      </w:r>
      <w:r w:rsidR="00D72A9E">
        <w:rPr>
          <w:rFonts w:ascii="Arial" w:hAnsi="Arial" w:cs="Arial"/>
        </w:rPr>
        <w:t xml:space="preserve">cell density (i.e. using flow </w:t>
      </w:r>
      <w:proofErr w:type="spellStart"/>
      <w:r w:rsidR="00D72A9E">
        <w:rPr>
          <w:rFonts w:ascii="Arial" w:hAnsi="Arial" w:cs="Arial"/>
        </w:rPr>
        <w:t>cytometry</w:t>
      </w:r>
      <w:proofErr w:type="spellEnd"/>
      <w:r w:rsidR="00D72A9E">
        <w:rPr>
          <w:rFonts w:ascii="Arial" w:hAnsi="Arial" w:cs="Arial"/>
        </w:rPr>
        <w:t xml:space="preserve"> or microscopy).</w:t>
      </w:r>
    </w:p>
    <w:p w14:paraId="631AEA1F" w14:textId="77777777" w:rsidR="00B308A4" w:rsidRDefault="00B308A4" w:rsidP="007645EF">
      <w:pPr>
        <w:pStyle w:val="ColorfulList-Accent11"/>
        <w:ind w:left="0"/>
        <w:jc w:val="both"/>
        <w:rPr>
          <w:rFonts w:ascii="Arial" w:hAnsi="Arial" w:cs="Arial"/>
          <w:b/>
        </w:rPr>
      </w:pPr>
    </w:p>
    <w:p w14:paraId="1A948885" w14:textId="77777777" w:rsidR="00B308A4" w:rsidRPr="00B22F0D" w:rsidRDefault="00B308A4" w:rsidP="007645EF">
      <w:pPr>
        <w:pStyle w:val="ColorfulList-Accent11"/>
        <w:ind w:left="0"/>
        <w:jc w:val="both"/>
        <w:rPr>
          <w:rFonts w:ascii="Arial" w:hAnsi="Arial" w:cs="Arial"/>
          <w:b/>
        </w:rPr>
      </w:pPr>
      <w:r w:rsidRPr="007645EF">
        <w:rPr>
          <w:rFonts w:ascii="Arial" w:hAnsi="Arial" w:cs="Arial"/>
          <w:b/>
          <w:highlight w:val="yellow"/>
        </w:rPr>
        <w:t>3</w:t>
      </w:r>
      <w:r w:rsidR="0090676C" w:rsidRPr="007645EF">
        <w:rPr>
          <w:rFonts w:ascii="Arial" w:hAnsi="Arial" w:cs="Arial"/>
          <w:b/>
          <w:highlight w:val="yellow"/>
        </w:rPr>
        <w:t>. Preparing bacterial cells for inoculation</w:t>
      </w:r>
      <w:r w:rsidR="007645EF">
        <w:rPr>
          <w:rFonts w:ascii="Arial" w:hAnsi="Arial" w:cs="Arial"/>
          <w:b/>
        </w:rPr>
        <w:t>.</w:t>
      </w:r>
    </w:p>
    <w:p w14:paraId="4F462750" w14:textId="77777777" w:rsidR="00B308A4" w:rsidRDefault="00B308A4" w:rsidP="007645EF">
      <w:pPr>
        <w:pStyle w:val="ColorfulList-Accent11"/>
        <w:ind w:left="0"/>
        <w:jc w:val="both"/>
        <w:rPr>
          <w:rFonts w:ascii="Arial" w:hAnsi="Arial" w:cs="Arial"/>
          <w:b/>
        </w:rPr>
      </w:pPr>
    </w:p>
    <w:p w14:paraId="515F0F76" w14:textId="77777777" w:rsidR="00B308A4" w:rsidRPr="00F2712C" w:rsidRDefault="00B308A4" w:rsidP="007645EF">
      <w:pPr>
        <w:pStyle w:val="ColorfulList-Accent11"/>
        <w:ind w:left="0"/>
        <w:jc w:val="both"/>
        <w:rPr>
          <w:rFonts w:ascii="Arial" w:hAnsi="Arial" w:cs="Arial"/>
        </w:rPr>
      </w:pPr>
      <w:r>
        <w:rPr>
          <w:rFonts w:ascii="Arial" w:hAnsi="Arial" w:cs="Arial"/>
        </w:rPr>
        <w:t>3</w:t>
      </w:r>
      <w:r w:rsidR="0090676C" w:rsidRPr="00F2712C">
        <w:rPr>
          <w:rFonts w:ascii="Arial" w:hAnsi="Arial" w:cs="Arial"/>
        </w:rPr>
        <w:t xml:space="preserve">.1) </w:t>
      </w:r>
      <w:r w:rsidR="0090676C">
        <w:rPr>
          <w:rFonts w:ascii="Arial" w:hAnsi="Arial" w:cs="Arial"/>
        </w:rPr>
        <w:t>Pre-determine the bacterial</w:t>
      </w:r>
      <w:r w:rsidR="0090676C" w:rsidDel="003D6D4A">
        <w:rPr>
          <w:rFonts w:ascii="Arial" w:hAnsi="Arial" w:cs="Arial"/>
        </w:rPr>
        <w:t xml:space="preserve"> </w:t>
      </w:r>
      <w:r w:rsidR="0090676C">
        <w:rPr>
          <w:rFonts w:ascii="Arial" w:hAnsi="Arial" w:cs="Arial"/>
        </w:rPr>
        <w:t xml:space="preserve">concentration </w:t>
      </w:r>
      <w:r w:rsidR="00D72A9E">
        <w:rPr>
          <w:rFonts w:ascii="Arial" w:hAnsi="Arial" w:cs="Arial"/>
        </w:rPr>
        <w:t>(</w:t>
      </w:r>
      <w:proofErr w:type="spellStart"/>
      <w:r w:rsidR="00D72A9E">
        <w:rPr>
          <w:rFonts w:ascii="Arial" w:hAnsi="Arial" w:cs="Arial"/>
        </w:rPr>
        <w:t>cfu</w:t>
      </w:r>
      <w:proofErr w:type="spellEnd"/>
      <w:r w:rsidR="00D72A9E">
        <w:rPr>
          <w:rFonts w:ascii="Arial" w:hAnsi="Arial" w:cs="Arial"/>
        </w:rPr>
        <w:t xml:space="preserve">/ml) </w:t>
      </w:r>
      <w:r w:rsidR="0090676C">
        <w:rPr>
          <w:rFonts w:ascii="Arial" w:hAnsi="Arial" w:cs="Arial"/>
        </w:rPr>
        <w:t xml:space="preserve">and optical density (OD) of </w:t>
      </w:r>
      <w:r w:rsidR="00A873D1">
        <w:rPr>
          <w:rFonts w:ascii="Arial" w:hAnsi="Arial" w:cs="Arial"/>
        </w:rPr>
        <w:t xml:space="preserve">the </w:t>
      </w:r>
      <w:r w:rsidR="0090676C">
        <w:rPr>
          <w:rFonts w:ascii="Arial" w:hAnsi="Arial" w:cs="Arial"/>
        </w:rPr>
        <w:t xml:space="preserve">bacterium at stationary phase by doing a growth curve in </w:t>
      </w:r>
      <w:r w:rsidR="00A873D1">
        <w:rPr>
          <w:rFonts w:ascii="Arial" w:hAnsi="Arial" w:cs="Arial"/>
        </w:rPr>
        <w:t xml:space="preserve">the </w:t>
      </w:r>
      <w:r w:rsidR="0090676C">
        <w:rPr>
          <w:rFonts w:ascii="Arial" w:hAnsi="Arial" w:cs="Arial"/>
        </w:rPr>
        <w:t>chosen bacterial medium and growth conditions (e.g. M</w:t>
      </w:r>
      <w:r w:rsidR="0090676C" w:rsidRPr="00B22F0D">
        <w:rPr>
          <w:rFonts w:ascii="Arial" w:hAnsi="Arial" w:cs="Arial"/>
        </w:rPr>
        <w:t xml:space="preserve">arine </w:t>
      </w:r>
      <w:r w:rsidR="0090676C">
        <w:rPr>
          <w:rFonts w:ascii="Arial" w:hAnsi="Arial" w:cs="Arial"/>
        </w:rPr>
        <w:t>B</w:t>
      </w:r>
      <w:r w:rsidR="0090676C" w:rsidRPr="00B22F0D">
        <w:rPr>
          <w:rFonts w:ascii="Arial" w:hAnsi="Arial" w:cs="Arial"/>
        </w:rPr>
        <w:t>roth</w:t>
      </w:r>
      <w:r w:rsidR="00087F15">
        <w:rPr>
          <w:rFonts w:ascii="Arial" w:hAnsi="Arial" w:cs="Arial"/>
        </w:rPr>
        <w:t xml:space="preserve"> </w:t>
      </w:r>
      <w:r w:rsidR="0090676C">
        <w:rPr>
          <w:rFonts w:ascii="Arial" w:hAnsi="Arial" w:cs="Arial"/>
        </w:rPr>
        <w:t>2216 at</w:t>
      </w:r>
      <w:r>
        <w:rPr>
          <w:rFonts w:ascii="Arial" w:hAnsi="Arial" w:cs="Arial"/>
        </w:rPr>
        <w:t xml:space="preserve"> </w:t>
      </w:r>
      <w:r w:rsidR="0090676C">
        <w:rPr>
          <w:rFonts w:ascii="Arial" w:hAnsi="Arial" w:cs="Arial"/>
        </w:rPr>
        <w:t xml:space="preserve">25 </w:t>
      </w:r>
      <w:r w:rsidR="0090676C" w:rsidRPr="00B22F0D">
        <w:rPr>
          <w:rFonts w:ascii="Arial" w:hAnsi="Arial" w:cs="Arial"/>
        </w:rPr>
        <w:t>˚C</w:t>
      </w:r>
      <w:r w:rsidR="0090676C">
        <w:rPr>
          <w:rFonts w:ascii="Arial" w:hAnsi="Arial" w:cs="Arial"/>
        </w:rPr>
        <w:t xml:space="preserve"> and 160rpm</w:t>
      </w:r>
      <w:r w:rsidR="00087F15">
        <w:rPr>
          <w:rFonts w:ascii="Arial" w:hAnsi="Arial" w:cs="Arial"/>
        </w:rPr>
        <w:t>,</w:t>
      </w:r>
      <w:r w:rsidR="00087F15" w:rsidRPr="00087F15">
        <w:rPr>
          <w:rFonts w:ascii="Arial" w:hAnsi="Arial" w:cs="Arial"/>
        </w:rPr>
        <w:t xml:space="preserve"> </w:t>
      </w:r>
      <w:r w:rsidR="00087F15">
        <w:rPr>
          <w:rFonts w:ascii="Arial" w:hAnsi="Arial" w:cs="Arial"/>
        </w:rPr>
        <w:t>or similar</w:t>
      </w:r>
      <w:r w:rsidR="0090676C">
        <w:rPr>
          <w:rFonts w:ascii="Arial" w:hAnsi="Arial" w:cs="Arial"/>
        </w:rPr>
        <w:t xml:space="preserve">). </w:t>
      </w:r>
      <w:r w:rsidR="007645EF">
        <w:rPr>
          <w:rFonts w:ascii="Arial" w:hAnsi="Arial" w:cs="Arial"/>
        </w:rPr>
        <w:t>Use t</w:t>
      </w:r>
      <w:r w:rsidR="0090676C">
        <w:rPr>
          <w:rFonts w:ascii="Arial" w:hAnsi="Arial" w:cs="Arial"/>
        </w:rPr>
        <w:t xml:space="preserve">his information to </w:t>
      </w:r>
      <w:r w:rsidR="00FE49D1">
        <w:rPr>
          <w:rFonts w:ascii="Arial" w:hAnsi="Arial" w:cs="Arial"/>
        </w:rPr>
        <w:t xml:space="preserve">grow the cells (step 3.3) and later to </w:t>
      </w:r>
      <w:r w:rsidR="0090676C">
        <w:rPr>
          <w:rFonts w:ascii="Arial" w:hAnsi="Arial" w:cs="Arial"/>
        </w:rPr>
        <w:t xml:space="preserve">dilute the cells correctly in </w:t>
      </w:r>
      <w:r w:rsidR="0090676C" w:rsidRPr="00FE49D1">
        <w:rPr>
          <w:rFonts w:ascii="Arial" w:hAnsi="Arial" w:cs="Arial"/>
        </w:rPr>
        <w:t xml:space="preserve">step </w:t>
      </w:r>
      <w:r w:rsidR="00634678" w:rsidRPr="007645EF">
        <w:rPr>
          <w:rFonts w:ascii="Arial" w:hAnsi="Arial" w:cs="Arial"/>
        </w:rPr>
        <w:t>3</w:t>
      </w:r>
      <w:r w:rsidR="0090676C" w:rsidRPr="00FE49D1">
        <w:rPr>
          <w:rFonts w:ascii="Arial" w:hAnsi="Arial" w:cs="Arial"/>
        </w:rPr>
        <w:t>.</w:t>
      </w:r>
      <w:r w:rsidR="00634678" w:rsidRPr="007645EF">
        <w:rPr>
          <w:rFonts w:ascii="Arial" w:hAnsi="Arial" w:cs="Arial"/>
        </w:rPr>
        <w:t>7</w:t>
      </w:r>
      <w:r w:rsidR="0090676C" w:rsidRPr="00FE49D1">
        <w:rPr>
          <w:rFonts w:ascii="Arial" w:hAnsi="Arial" w:cs="Arial"/>
        </w:rPr>
        <w:t>.</w:t>
      </w:r>
    </w:p>
    <w:p w14:paraId="46E1152F" w14:textId="77777777" w:rsidR="00B308A4" w:rsidRPr="00B22F0D" w:rsidRDefault="00B308A4" w:rsidP="007645EF">
      <w:pPr>
        <w:pStyle w:val="ColorfulList-Accent11"/>
        <w:ind w:left="0"/>
        <w:jc w:val="both"/>
        <w:rPr>
          <w:rFonts w:ascii="Arial" w:hAnsi="Arial" w:cs="Arial"/>
          <w:b/>
        </w:rPr>
      </w:pPr>
    </w:p>
    <w:p w14:paraId="43F67474" w14:textId="77777777" w:rsidR="00B308A4" w:rsidRPr="00B22F0D" w:rsidRDefault="00B308A4" w:rsidP="007645EF">
      <w:pPr>
        <w:pStyle w:val="ColorfulList-Accent11"/>
        <w:ind w:left="0"/>
        <w:jc w:val="both"/>
        <w:rPr>
          <w:rFonts w:ascii="Arial" w:hAnsi="Arial" w:cs="Arial"/>
        </w:rPr>
      </w:pPr>
      <w:r>
        <w:rPr>
          <w:rFonts w:ascii="Arial" w:hAnsi="Arial" w:cs="Arial"/>
        </w:rPr>
        <w:t>3</w:t>
      </w:r>
      <w:r w:rsidR="0090676C">
        <w:rPr>
          <w:rFonts w:ascii="Arial" w:hAnsi="Arial" w:cs="Arial"/>
        </w:rPr>
        <w:t xml:space="preserve">.2) </w:t>
      </w:r>
      <w:r w:rsidR="0090676C" w:rsidRPr="00B22F0D">
        <w:rPr>
          <w:rFonts w:ascii="Arial" w:hAnsi="Arial" w:cs="Arial"/>
        </w:rPr>
        <w:t xml:space="preserve">Aseptically transfer an isolated </w:t>
      </w:r>
      <w:r w:rsidR="0090676C">
        <w:rPr>
          <w:rFonts w:ascii="Arial" w:hAnsi="Arial" w:cs="Arial"/>
        </w:rPr>
        <w:t xml:space="preserve">and freshly grown </w:t>
      </w:r>
      <w:r w:rsidR="0090676C" w:rsidRPr="00B22F0D">
        <w:rPr>
          <w:rFonts w:ascii="Arial" w:hAnsi="Arial" w:cs="Arial"/>
        </w:rPr>
        <w:t>bacterial colony</w:t>
      </w:r>
      <w:r w:rsidR="0090676C">
        <w:rPr>
          <w:rFonts w:ascii="Arial" w:hAnsi="Arial" w:cs="Arial"/>
        </w:rPr>
        <w:t xml:space="preserve"> from a 1.5% agar plate </w:t>
      </w:r>
      <w:r w:rsidR="00A873D1">
        <w:rPr>
          <w:rFonts w:ascii="Arial" w:hAnsi="Arial" w:cs="Arial"/>
        </w:rPr>
        <w:t xml:space="preserve">(e.g. Marine Broth </w:t>
      </w:r>
      <w:r w:rsidR="004A68A2">
        <w:rPr>
          <w:rFonts w:ascii="Arial" w:hAnsi="Arial" w:cs="Arial"/>
        </w:rPr>
        <w:t>2216 supplemented with 1.5% agar</w:t>
      </w:r>
      <w:r w:rsidR="00087F15" w:rsidRPr="00087F15">
        <w:rPr>
          <w:rFonts w:ascii="Arial" w:hAnsi="Arial" w:cs="Arial"/>
        </w:rPr>
        <w:t xml:space="preserve"> </w:t>
      </w:r>
      <w:r w:rsidR="00087F15">
        <w:rPr>
          <w:rFonts w:ascii="Arial" w:hAnsi="Arial" w:cs="Arial"/>
        </w:rPr>
        <w:t>or similar marine bacterial solid medium</w:t>
      </w:r>
      <w:r w:rsidR="00A873D1">
        <w:rPr>
          <w:rFonts w:ascii="Arial" w:hAnsi="Arial" w:cs="Arial"/>
        </w:rPr>
        <w:t xml:space="preserve">) </w:t>
      </w:r>
      <w:r w:rsidR="0090676C" w:rsidRPr="00B22F0D">
        <w:rPr>
          <w:rFonts w:ascii="Arial" w:hAnsi="Arial" w:cs="Arial"/>
        </w:rPr>
        <w:t>into</w:t>
      </w:r>
      <w:r w:rsidR="0090676C">
        <w:rPr>
          <w:rFonts w:ascii="Arial" w:hAnsi="Arial" w:cs="Arial"/>
        </w:rPr>
        <w:t xml:space="preserve"> 5 ml of bacterial </w:t>
      </w:r>
      <w:r w:rsidR="00087F15">
        <w:rPr>
          <w:rFonts w:ascii="Arial" w:hAnsi="Arial" w:cs="Arial"/>
        </w:rPr>
        <w:t xml:space="preserve">liquid </w:t>
      </w:r>
      <w:r w:rsidR="0090676C">
        <w:rPr>
          <w:rFonts w:ascii="Arial" w:hAnsi="Arial" w:cs="Arial"/>
        </w:rPr>
        <w:t xml:space="preserve">medium </w:t>
      </w:r>
      <w:r w:rsidR="00A873D1">
        <w:rPr>
          <w:rFonts w:ascii="Arial" w:hAnsi="Arial" w:cs="Arial"/>
        </w:rPr>
        <w:t xml:space="preserve">(e.g. Marine Broth </w:t>
      </w:r>
      <w:r w:rsidR="004A68A2">
        <w:rPr>
          <w:rFonts w:ascii="Arial" w:hAnsi="Arial" w:cs="Arial"/>
        </w:rPr>
        <w:t xml:space="preserve">2216 </w:t>
      </w:r>
      <w:r w:rsidR="00A873D1">
        <w:rPr>
          <w:rFonts w:ascii="Arial" w:hAnsi="Arial" w:cs="Arial"/>
        </w:rPr>
        <w:t>or similar</w:t>
      </w:r>
      <w:r w:rsidR="00CA48DD">
        <w:rPr>
          <w:rFonts w:ascii="Arial" w:hAnsi="Arial" w:cs="Arial"/>
        </w:rPr>
        <w:t xml:space="preserve"> marine bacterial medium</w:t>
      </w:r>
      <w:r w:rsidR="00A873D1">
        <w:rPr>
          <w:rFonts w:ascii="Arial" w:hAnsi="Arial" w:cs="Arial"/>
        </w:rPr>
        <w:t>)</w:t>
      </w:r>
      <w:r w:rsidR="007645EF">
        <w:rPr>
          <w:rFonts w:ascii="Arial" w:hAnsi="Arial" w:cs="Arial"/>
        </w:rPr>
        <w:t>.</w:t>
      </w:r>
    </w:p>
    <w:p w14:paraId="60DE71D0" w14:textId="77777777" w:rsidR="00B308A4" w:rsidRPr="00B22F0D" w:rsidRDefault="00B308A4" w:rsidP="007645EF">
      <w:pPr>
        <w:pStyle w:val="ColorfulList-Accent11"/>
        <w:ind w:left="0"/>
        <w:jc w:val="both"/>
        <w:rPr>
          <w:rFonts w:ascii="Arial" w:hAnsi="Arial" w:cs="Arial"/>
        </w:rPr>
      </w:pPr>
    </w:p>
    <w:p w14:paraId="50C11313" w14:textId="32832DE9" w:rsidR="00B308A4" w:rsidRPr="00B22F0D" w:rsidRDefault="00B308A4" w:rsidP="007645EF">
      <w:pPr>
        <w:pStyle w:val="ColorfulList-Accent11"/>
        <w:ind w:left="0"/>
        <w:jc w:val="both"/>
        <w:rPr>
          <w:rFonts w:ascii="Arial" w:hAnsi="Arial" w:cs="Arial"/>
        </w:rPr>
      </w:pPr>
      <w:r>
        <w:rPr>
          <w:rFonts w:ascii="Arial" w:hAnsi="Arial" w:cs="Arial"/>
        </w:rPr>
        <w:t>3</w:t>
      </w:r>
      <w:r w:rsidR="0090676C">
        <w:rPr>
          <w:rFonts w:ascii="Arial" w:hAnsi="Arial" w:cs="Arial"/>
        </w:rPr>
        <w:t xml:space="preserve">.3) </w:t>
      </w:r>
      <w:r w:rsidR="0090676C" w:rsidRPr="00B22F0D">
        <w:rPr>
          <w:rFonts w:ascii="Arial" w:hAnsi="Arial" w:cs="Arial"/>
        </w:rPr>
        <w:t xml:space="preserve">Grow </w:t>
      </w:r>
      <w:r w:rsidR="0090676C">
        <w:rPr>
          <w:rFonts w:ascii="Arial" w:hAnsi="Arial" w:cs="Arial"/>
        </w:rPr>
        <w:t>the bacterium to</w:t>
      </w:r>
      <w:r w:rsidR="0090676C" w:rsidRPr="00B22F0D">
        <w:rPr>
          <w:rFonts w:ascii="Arial" w:hAnsi="Arial" w:cs="Arial"/>
        </w:rPr>
        <w:t xml:space="preserve"> stationary phase on </w:t>
      </w:r>
      <w:r w:rsidR="0090676C">
        <w:rPr>
          <w:rFonts w:ascii="Arial" w:hAnsi="Arial" w:cs="Arial"/>
        </w:rPr>
        <w:t xml:space="preserve">a </w:t>
      </w:r>
      <w:r w:rsidR="0090676C" w:rsidRPr="00B22F0D">
        <w:rPr>
          <w:rFonts w:ascii="Arial" w:hAnsi="Arial" w:cs="Arial"/>
        </w:rPr>
        <w:t xml:space="preserve">rolling drum </w:t>
      </w:r>
      <w:r w:rsidR="0090676C">
        <w:rPr>
          <w:rFonts w:ascii="Arial" w:hAnsi="Arial" w:cs="Arial"/>
        </w:rPr>
        <w:t xml:space="preserve">or shaker </w:t>
      </w:r>
      <w:r w:rsidR="0090676C" w:rsidRPr="00B22F0D">
        <w:rPr>
          <w:rFonts w:ascii="Arial" w:hAnsi="Arial" w:cs="Arial"/>
        </w:rPr>
        <w:t>(~</w:t>
      </w:r>
      <w:r w:rsidR="0090676C">
        <w:rPr>
          <w:rFonts w:ascii="Arial" w:hAnsi="Arial" w:cs="Arial"/>
        </w:rPr>
        <w:t>12</w:t>
      </w:r>
      <w:r w:rsidR="0090676C" w:rsidRPr="00B22F0D">
        <w:rPr>
          <w:rFonts w:ascii="Arial" w:hAnsi="Arial" w:cs="Arial"/>
        </w:rPr>
        <w:t xml:space="preserve"> to </w:t>
      </w:r>
      <w:r w:rsidR="0090676C">
        <w:rPr>
          <w:rFonts w:ascii="Arial" w:hAnsi="Arial" w:cs="Arial"/>
        </w:rPr>
        <w:t>36</w:t>
      </w:r>
      <w:r w:rsidR="0090676C" w:rsidRPr="00B22F0D">
        <w:rPr>
          <w:rFonts w:ascii="Arial" w:hAnsi="Arial" w:cs="Arial"/>
        </w:rPr>
        <w:t xml:space="preserve"> </w:t>
      </w:r>
      <w:proofErr w:type="spellStart"/>
      <w:r w:rsidR="0090676C" w:rsidRPr="00B22F0D">
        <w:rPr>
          <w:rFonts w:ascii="Arial" w:hAnsi="Arial" w:cs="Arial"/>
        </w:rPr>
        <w:t>hrs</w:t>
      </w:r>
      <w:proofErr w:type="spellEnd"/>
      <w:r w:rsidR="0090676C" w:rsidRPr="00B22F0D">
        <w:rPr>
          <w:rFonts w:ascii="Arial" w:hAnsi="Arial" w:cs="Arial"/>
        </w:rPr>
        <w:t>, depending on the bacteri</w:t>
      </w:r>
      <w:r w:rsidR="0090676C">
        <w:rPr>
          <w:rFonts w:ascii="Arial" w:hAnsi="Arial" w:cs="Arial"/>
        </w:rPr>
        <w:t>um</w:t>
      </w:r>
      <w:r w:rsidR="0090676C" w:rsidRPr="00B22F0D">
        <w:rPr>
          <w:rFonts w:ascii="Arial" w:hAnsi="Arial" w:cs="Arial"/>
        </w:rPr>
        <w:t>).</w:t>
      </w:r>
      <w:r w:rsidR="0090676C">
        <w:rPr>
          <w:rFonts w:ascii="Arial" w:hAnsi="Arial" w:cs="Arial"/>
        </w:rPr>
        <w:t xml:space="preserve"> </w:t>
      </w:r>
      <w:r w:rsidR="0090676C" w:rsidRPr="00B22F0D">
        <w:rPr>
          <w:rFonts w:ascii="Arial" w:hAnsi="Arial" w:cs="Arial"/>
        </w:rPr>
        <w:t>Plan the experiment so that the b</w:t>
      </w:r>
      <w:r w:rsidR="0090676C">
        <w:rPr>
          <w:rFonts w:ascii="Arial" w:hAnsi="Arial" w:cs="Arial"/>
        </w:rPr>
        <w:t>acterium reaches stationary phase (</w:t>
      </w:r>
      <w:r w:rsidR="0090676C" w:rsidRPr="00B22F0D">
        <w:rPr>
          <w:rFonts w:ascii="Arial" w:hAnsi="Arial" w:cs="Arial"/>
        </w:rPr>
        <w:t>~10</w:t>
      </w:r>
      <w:r w:rsidR="0090676C">
        <w:rPr>
          <w:rFonts w:ascii="Arial" w:hAnsi="Arial" w:cs="Arial"/>
          <w:vertAlign w:val="superscript"/>
        </w:rPr>
        <w:t xml:space="preserve">8 </w:t>
      </w:r>
      <w:r w:rsidR="0090676C">
        <w:rPr>
          <w:rFonts w:ascii="Arial" w:hAnsi="Arial" w:cs="Arial"/>
        </w:rPr>
        <w:t>-</w:t>
      </w:r>
      <w:r w:rsidR="0090676C" w:rsidRPr="00B22F0D">
        <w:rPr>
          <w:rFonts w:ascii="Arial" w:hAnsi="Arial" w:cs="Arial"/>
        </w:rPr>
        <w:t>10</w:t>
      </w:r>
      <w:r w:rsidR="0090676C" w:rsidRPr="00B22F0D">
        <w:rPr>
          <w:rFonts w:ascii="Arial" w:hAnsi="Arial" w:cs="Arial"/>
          <w:vertAlign w:val="superscript"/>
        </w:rPr>
        <w:t>9</w:t>
      </w:r>
      <w:r w:rsidR="0090676C" w:rsidRPr="00B22F0D">
        <w:rPr>
          <w:rFonts w:ascii="Arial" w:hAnsi="Arial" w:cs="Arial"/>
        </w:rPr>
        <w:t xml:space="preserve"> </w:t>
      </w:r>
      <w:proofErr w:type="spellStart"/>
      <w:r w:rsidR="0090676C" w:rsidRPr="00B22F0D">
        <w:rPr>
          <w:rFonts w:ascii="Arial" w:hAnsi="Arial" w:cs="Arial"/>
        </w:rPr>
        <w:t>c</w:t>
      </w:r>
      <w:r w:rsidR="0090676C">
        <w:rPr>
          <w:rFonts w:ascii="Arial" w:hAnsi="Arial" w:cs="Arial"/>
        </w:rPr>
        <w:t>fu</w:t>
      </w:r>
      <w:proofErr w:type="spellEnd"/>
      <w:r w:rsidR="0090676C" w:rsidRPr="00B22F0D">
        <w:rPr>
          <w:rFonts w:ascii="Arial" w:hAnsi="Arial" w:cs="Arial"/>
        </w:rPr>
        <w:t>/</w:t>
      </w:r>
      <w:r w:rsidR="0090676C">
        <w:rPr>
          <w:rFonts w:ascii="Arial" w:hAnsi="Arial" w:cs="Arial"/>
        </w:rPr>
        <w:t>ml)</w:t>
      </w:r>
      <w:r w:rsidR="0090676C" w:rsidRPr="00B22F0D">
        <w:rPr>
          <w:rFonts w:ascii="Arial" w:hAnsi="Arial" w:cs="Arial"/>
        </w:rPr>
        <w:t xml:space="preserve"> at the same time that the algal cells hav</w:t>
      </w:r>
      <w:r w:rsidR="0090676C">
        <w:rPr>
          <w:rFonts w:ascii="Arial" w:hAnsi="Arial" w:cs="Arial"/>
        </w:rPr>
        <w:t xml:space="preserve">e reached the </w:t>
      </w:r>
      <w:ins w:id="13" w:author="Author" w:date="2014-11-20T14:50:00Z">
        <w:r w:rsidR="000123B3">
          <w:rPr>
            <w:rFonts w:ascii="Arial" w:hAnsi="Arial" w:cs="Arial"/>
          </w:rPr>
          <w:t>early</w:t>
        </w:r>
      </w:ins>
      <w:del w:id="14" w:author="Author" w:date="2014-11-20T14:50:00Z">
        <w:r w:rsidR="0090676C" w:rsidDel="000123B3">
          <w:rPr>
            <w:rFonts w:ascii="Arial" w:hAnsi="Arial" w:cs="Arial"/>
          </w:rPr>
          <w:delText>mid</w:delText>
        </w:r>
      </w:del>
      <w:r w:rsidR="0090676C">
        <w:rPr>
          <w:rFonts w:ascii="Arial" w:hAnsi="Arial" w:cs="Arial"/>
        </w:rPr>
        <w:t>-exponential phase (</w:t>
      </w:r>
      <w:r w:rsidR="0090676C" w:rsidRPr="00B22F0D">
        <w:rPr>
          <w:rFonts w:ascii="Arial" w:hAnsi="Arial" w:cs="Arial"/>
        </w:rPr>
        <w:t>~10</w:t>
      </w:r>
      <w:r w:rsidR="0090676C" w:rsidRPr="00B22F0D">
        <w:rPr>
          <w:rFonts w:ascii="Arial" w:hAnsi="Arial" w:cs="Arial"/>
          <w:vertAlign w:val="superscript"/>
        </w:rPr>
        <w:t>4</w:t>
      </w:r>
      <w:r w:rsidR="0090676C" w:rsidRPr="00B22F0D">
        <w:rPr>
          <w:rFonts w:ascii="Arial" w:hAnsi="Arial" w:cs="Arial"/>
        </w:rPr>
        <w:t xml:space="preserve"> c</w:t>
      </w:r>
      <w:r w:rsidR="0090676C">
        <w:rPr>
          <w:rFonts w:ascii="Arial" w:hAnsi="Arial" w:cs="Arial"/>
        </w:rPr>
        <w:t>ells/ml)</w:t>
      </w:r>
      <w:r w:rsidR="007645EF">
        <w:rPr>
          <w:rFonts w:ascii="Arial" w:hAnsi="Arial" w:cs="Arial"/>
        </w:rPr>
        <w:t>.</w:t>
      </w:r>
    </w:p>
    <w:p w14:paraId="1A05A9EE" w14:textId="77777777" w:rsidR="00B308A4" w:rsidRPr="00B22F0D" w:rsidRDefault="00B308A4" w:rsidP="007645EF">
      <w:pPr>
        <w:pStyle w:val="ColorfulList-Accent11"/>
        <w:ind w:left="0"/>
        <w:jc w:val="both"/>
        <w:rPr>
          <w:rFonts w:ascii="Arial" w:hAnsi="Arial" w:cs="Arial"/>
        </w:rPr>
      </w:pPr>
    </w:p>
    <w:p w14:paraId="6654C3C2" w14:textId="77777777" w:rsidR="00A873D1" w:rsidRDefault="00A873D1" w:rsidP="007645EF">
      <w:pPr>
        <w:pStyle w:val="ColorfulList-Accent11"/>
        <w:ind w:left="0"/>
        <w:jc w:val="both"/>
        <w:rPr>
          <w:rFonts w:ascii="Arial" w:hAnsi="Arial" w:cs="Arial"/>
          <w:highlight w:val="yellow"/>
        </w:rPr>
      </w:pPr>
      <w:proofErr w:type="gramStart"/>
      <w:r>
        <w:rPr>
          <w:rFonts w:ascii="Arial" w:hAnsi="Arial" w:cs="Arial"/>
          <w:highlight w:val="yellow"/>
        </w:rPr>
        <w:t>3</w:t>
      </w:r>
      <w:r w:rsidRPr="009C396E">
        <w:rPr>
          <w:rFonts w:ascii="Arial" w:hAnsi="Arial" w:cs="Arial"/>
          <w:highlight w:val="yellow"/>
        </w:rPr>
        <w:t>.4) Using a pipette, wash down any biofilm attached to the test tube into the medium.</w:t>
      </w:r>
      <w:proofErr w:type="gramEnd"/>
      <w:r w:rsidR="007645EF">
        <w:rPr>
          <w:rFonts w:ascii="Arial" w:hAnsi="Arial" w:cs="Arial"/>
          <w:highlight w:val="yellow"/>
        </w:rPr>
        <w:t xml:space="preserve"> </w:t>
      </w:r>
      <w:r w:rsidRPr="009C396E">
        <w:rPr>
          <w:rFonts w:ascii="Arial" w:hAnsi="Arial" w:cs="Arial"/>
          <w:highlight w:val="yellow"/>
        </w:rPr>
        <w:t xml:space="preserve">Pipette 1 ml of well-mixed bacterial culture into a sterile 1.5 ml </w:t>
      </w:r>
      <w:proofErr w:type="spellStart"/>
      <w:r w:rsidRPr="009C396E">
        <w:rPr>
          <w:rFonts w:ascii="Arial" w:hAnsi="Arial" w:cs="Arial"/>
          <w:highlight w:val="yellow"/>
        </w:rPr>
        <w:t>microtube</w:t>
      </w:r>
      <w:proofErr w:type="spellEnd"/>
      <w:r w:rsidRPr="009C396E">
        <w:rPr>
          <w:rFonts w:ascii="Arial" w:hAnsi="Arial" w:cs="Arial"/>
          <w:highlight w:val="yellow"/>
        </w:rPr>
        <w:t>. Centrifuge for 1 min at 14000</w:t>
      </w:r>
      <w:r w:rsidR="007645EF">
        <w:rPr>
          <w:rFonts w:ascii="Arial" w:hAnsi="Arial" w:cs="Arial"/>
          <w:highlight w:val="yellow"/>
        </w:rPr>
        <w:t xml:space="preserve"> x</w:t>
      </w:r>
      <w:r w:rsidRPr="009C396E">
        <w:rPr>
          <w:rFonts w:ascii="Arial" w:hAnsi="Arial" w:cs="Arial"/>
          <w:highlight w:val="yellow"/>
        </w:rPr>
        <w:t xml:space="preserve"> g</w:t>
      </w:r>
      <w:r w:rsidR="007645EF">
        <w:rPr>
          <w:rFonts w:ascii="Arial" w:hAnsi="Arial" w:cs="Arial"/>
          <w:highlight w:val="yellow"/>
        </w:rPr>
        <w:t>.</w:t>
      </w:r>
      <w:r w:rsidRPr="009C396E" w:rsidDel="00A873D1">
        <w:rPr>
          <w:rFonts w:ascii="Arial" w:hAnsi="Arial" w:cs="Arial"/>
          <w:highlight w:val="yellow"/>
        </w:rPr>
        <w:t xml:space="preserve"> </w:t>
      </w:r>
    </w:p>
    <w:p w14:paraId="5CE6E16F" w14:textId="77777777" w:rsidR="00B308A4" w:rsidRPr="009C396E" w:rsidRDefault="00B308A4" w:rsidP="007645EF">
      <w:pPr>
        <w:pStyle w:val="ColorfulList-Accent11"/>
        <w:ind w:left="0"/>
        <w:jc w:val="both"/>
        <w:rPr>
          <w:rFonts w:ascii="Arial" w:hAnsi="Arial" w:cs="Arial"/>
          <w:highlight w:val="yellow"/>
        </w:rPr>
      </w:pPr>
    </w:p>
    <w:p w14:paraId="2063581C" w14:textId="77777777" w:rsidR="00A873D1" w:rsidRDefault="00A873D1" w:rsidP="007645EF">
      <w:pPr>
        <w:pStyle w:val="ColorfulList-Accent11"/>
        <w:ind w:left="0"/>
        <w:jc w:val="both"/>
        <w:rPr>
          <w:rFonts w:ascii="Arial" w:hAnsi="Arial" w:cs="Arial"/>
          <w:highlight w:val="yellow"/>
        </w:rPr>
      </w:pPr>
      <w:r>
        <w:rPr>
          <w:rFonts w:ascii="Arial" w:hAnsi="Arial" w:cs="Arial"/>
          <w:highlight w:val="yellow"/>
        </w:rPr>
        <w:t>3</w:t>
      </w:r>
      <w:r w:rsidRPr="009C396E">
        <w:rPr>
          <w:rFonts w:ascii="Arial" w:hAnsi="Arial" w:cs="Arial"/>
          <w:highlight w:val="yellow"/>
        </w:rPr>
        <w:t>.</w:t>
      </w:r>
      <w:r>
        <w:rPr>
          <w:rFonts w:ascii="Arial" w:hAnsi="Arial" w:cs="Arial"/>
          <w:highlight w:val="yellow"/>
        </w:rPr>
        <w:t>5</w:t>
      </w:r>
      <w:r w:rsidRPr="009C396E">
        <w:rPr>
          <w:rFonts w:ascii="Arial" w:hAnsi="Arial" w:cs="Arial"/>
          <w:highlight w:val="yellow"/>
        </w:rPr>
        <w:t>) Remove and dispose of the supernatant</w:t>
      </w:r>
      <w:r w:rsidR="00E911A8">
        <w:rPr>
          <w:rFonts w:ascii="Arial" w:hAnsi="Arial" w:cs="Arial"/>
          <w:highlight w:val="yellow"/>
        </w:rPr>
        <w:t xml:space="preserve"> (bacterial media)</w:t>
      </w:r>
      <w:r w:rsidRPr="009C396E">
        <w:rPr>
          <w:rFonts w:ascii="Arial" w:hAnsi="Arial" w:cs="Arial"/>
          <w:highlight w:val="yellow"/>
        </w:rPr>
        <w:t xml:space="preserve"> without disrupting the pellet</w:t>
      </w:r>
      <w:r w:rsidR="00E911A8">
        <w:rPr>
          <w:rFonts w:ascii="Arial" w:hAnsi="Arial" w:cs="Arial"/>
          <w:highlight w:val="yellow"/>
        </w:rPr>
        <w:t xml:space="preserve"> (bacterial cells)</w:t>
      </w:r>
      <w:r w:rsidRPr="009C396E">
        <w:rPr>
          <w:rFonts w:ascii="Arial" w:hAnsi="Arial" w:cs="Arial"/>
          <w:highlight w:val="yellow"/>
        </w:rPr>
        <w:t>.</w:t>
      </w:r>
      <w:r>
        <w:rPr>
          <w:rFonts w:ascii="Arial" w:hAnsi="Arial" w:cs="Arial"/>
          <w:highlight w:val="yellow"/>
        </w:rPr>
        <w:t xml:space="preserve"> </w:t>
      </w:r>
      <w:r w:rsidRPr="009C396E">
        <w:rPr>
          <w:rFonts w:ascii="Arial" w:hAnsi="Arial" w:cs="Arial"/>
          <w:highlight w:val="yellow"/>
        </w:rPr>
        <w:t xml:space="preserve">Add 1 ml of </w:t>
      </w:r>
      <w:r w:rsidR="00E911A8">
        <w:rPr>
          <w:rFonts w:ascii="Arial" w:hAnsi="Arial" w:cs="Arial"/>
          <w:highlight w:val="yellow"/>
        </w:rPr>
        <w:t xml:space="preserve">sterile </w:t>
      </w:r>
      <w:r w:rsidRPr="009C396E">
        <w:rPr>
          <w:rFonts w:ascii="Arial" w:hAnsi="Arial" w:cs="Arial"/>
          <w:highlight w:val="yellow"/>
        </w:rPr>
        <w:t>algal media (e.g. L1</w:t>
      </w:r>
      <w:r w:rsidR="00087F15">
        <w:rPr>
          <w:rFonts w:ascii="Arial" w:hAnsi="Arial" w:cs="Arial"/>
          <w:highlight w:val="yellow"/>
        </w:rPr>
        <w:t xml:space="preserve"> or similar</w:t>
      </w:r>
      <w:r w:rsidRPr="009C396E">
        <w:rPr>
          <w:rFonts w:ascii="Arial" w:hAnsi="Arial" w:cs="Arial"/>
          <w:highlight w:val="yellow"/>
        </w:rPr>
        <w:t xml:space="preserve">) to the </w:t>
      </w:r>
      <w:proofErr w:type="spellStart"/>
      <w:r w:rsidRPr="009C396E">
        <w:rPr>
          <w:rFonts w:ascii="Arial" w:hAnsi="Arial" w:cs="Arial"/>
          <w:highlight w:val="yellow"/>
        </w:rPr>
        <w:t>microtube</w:t>
      </w:r>
      <w:proofErr w:type="spellEnd"/>
      <w:r w:rsidRPr="009C396E">
        <w:rPr>
          <w:rFonts w:ascii="Arial" w:hAnsi="Arial" w:cs="Arial"/>
          <w:highlight w:val="yellow"/>
        </w:rPr>
        <w:t xml:space="preserve"> (with pellet).</w:t>
      </w:r>
      <w:r>
        <w:rPr>
          <w:rFonts w:ascii="Arial" w:hAnsi="Arial" w:cs="Arial"/>
          <w:highlight w:val="yellow"/>
        </w:rPr>
        <w:t xml:space="preserve"> </w:t>
      </w:r>
      <w:proofErr w:type="gramStart"/>
      <w:r w:rsidRPr="009C396E">
        <w:rPr>
          <w:rFonts w:ascii="Arial" w:hAnsi="Arial" w:cs="Arial"/>
          <w:highlight w:val="yellow"/>
        </w:rPr>
        <w:t xml:space="preserve">Vortex </w:t>
      </w:r>
      <w:proofErr w:type="spellStart"/>
      <w:r w:rsidRPr="009C396E">
        <w:rPr>
          <w:rFonts w:ascii="Arial" w:hAnsi="Arial" w:cs="Arial"/>
          <w:highlight w:val="yellow"/>
        </w:rPr>
        <w:t>microtube</w:t>
      </w:r>
      <w:proofErr w:type="spellEnd"/>
      <w:r w:rsidRPr="009C396E">
        <w:rPr>
          <w:rFonts w:ascii="Arial" w:hAnsi="Arial" w:cs="Arial"/>
          <w:highlight w:val="yellow"/>
        </w:rPr>
        <w:t xml:space="preserve"> to </w:t>
      </w:r>
      <w:proofErr w:type="spellStart"/>
      <w:r w:rsidRPr="009C396E">
        <w:rPr>
          <w:rFonts w:ascii="Arial" w:hAnsi="Arial" w:cs="Arial"/>
          <w:highlight w:val="yellow"/>
        </w:rPr>
        <w:t>resuspend</w:t>
      </w:r>
      <w:proofErr w:type="spellEnd"/>
      <w:r w:rsidRPr="009C396E">
        <w:rPr>
          <w:rFonts w:ascii="Arial" w:hAnsi="Arial" w:cs="Arial"/>
          <w:highlight w:val="yellow"/>
        </w:rPr>
        <w:t xml:space="preserve"> pellet in algal media</w:t>
      </w:r>
      <w:r w:rsidR="007645EF">
        <w:rPr>
          <w:rFonts w:ascii="Arial" w:hAnsi="Arial" w:cs="Arial"/>
          <w:highlight w:val="yellow"/>
        </w:rPr>
        <w:t>.</w:t>
      </w:r>
      <w:proofErr w:type="gramEnd"/>
      <w:r w:rsidRPr="009C396E" w:rsidDel="00A873D1">
        <w:rPr>
          <w:rFonts w:ascii="Arial" w:hAnsi="Arial" w:cs="Arial"/>
          <w:highlight w:val="yellow"/>
        </w:rPr>
        <w:t xml:space="preserve"> </w:t>
      </w:r>
    </w:p>
    <w:p w14:paraId="1E37FC85" w14:textId="77777777" w:rsidR="00B308A4" w:rsidRPr="009C396E" w:rsidRDefault="00B308A4" w:rsidP="007645EF">
      <w:pPr>
        <w:pStyle w:val="ColorfulList-Accent11"/>
        <w:ind w:left="0"/>
        <w:jc w:val="both"/>
        <w:rPr>
          <w:rFonts w:ascii="Arial" w:hAnsi="Arial" w:cs="Arial"/>
          <w:highlight w:val="yellow"/>
        </w:rPr>
      </w:pPr>
    </w:p>
    <w:p w14:paraId="64DF45B1" w14:textId="77777777" w:rsidR="00B308A4" w:rsidRDefault="00A873D1" w:rsidP="007645EF">
      <w:pPr>
        <w:pStyle w:val="ColorfulList-Accent11"/>
        <w:ind w:left="0"/>
        <w:jc w:val="both"/>
        <w:rPr>
          <w:rFonts w:ascii="Arial" w:hAnsi="Arial" w:cs="Arial"/>
          <w:highlight w:val="yellow"/>
        </w:rPr>
      </w:pPr>
      <w:r>
        <w:rPr>
          <w:rFonts w:ascii="Arial" w:hAnsi="Arial" w:cs="Arial"/>
          <w:highlight w:val="yellow"/>
        </w:rPr>
        <w:t>3</w:t>
      </w:r>
      <w:r w:rsidR="0090676C" w:rsidRPr="009C396E">
        <w:rPr>
          <w:rFonts w:ascii="Arial" w:hAnsi="Arial" w:cs="Arial"/>
          <w:highlight w:val="yellow"/>
        </w:rPr>
        <w:t>.</w:t>
      </w:r>
      <w:r>
        <w:rPr>
          <w:rFonts w:ascii="Arial" w:hAnsi="Arial" w:cs="Arial"/>
          <w:highlight w:val="yellow"/>
        </w:rPr>
        <w:t>6</w:t>
      </w:r>
      <w:r w:rsidR="0090676C" w:rsidRPr="009C396E">
        <w:rPr>
          <w:rFonts w:ascii="Arial" w:hAnsi="Arial" w:cs="Arial"/>
          <w:highlight w:val="yellow"/>
        </w:rPr>
        <w:t xml:space="preserve">) </w:t>
      </w:r>
      <w:proofErr w:type="gramStart"/>
      <w:r w:rsidR="0090676C" w:rsidRPr="009C396E">
        <w:rPr>
          <w:rFonts w:ascii="Arial" w:hAnsi="Arial" w:cs="Arial"/>
          <w:highlight w:val="yellow"/>
        </w:rPr>
        <w:t>Second</w:t>
      </w:r>
      <w:proofErr w:type="gramEnd"/>
      <w:r w:rsidR="0090676C" w:rsidRPr="009C396E">
        <w:rPr>
          <w:rFonts w:ascii="Arial" w:hAnsi="Arial" w:cs="Arial"/>
          <w:highlight w:val="yellow"/>
        </w:rPr>
        <w:t xml:space="preserve"> wash: repeat step </w:t>
      </w:r>
      <w:r>
        <w:rPr>
          <w:rFonts w:ascii="Arial" w:hAnsi="Arial" w:cs="Arial"/>
          <w:highlight w:val="yellow"/>
        </w:rPr>
        <w:t>3</w:t>
      </w:r>
      <w:r w:rsidR="0090676C" w:rsidRPr="009C396E">
        <w:rPr>
          <w:rFonts w:ascii="Arial" w:hAnsi="Arial" w:cs="Arial"/>
          <w:highlight w:val="yellow"/>
        </w:rPr>
        <w:t>.5.</w:t>
      </w:r>
    </w:p>
    <w:p w14:paraId="64818D29" w14:textId="77777777" w:rsidR="00E911A8" w:rsidRDefault="00E911A8" w:rsidP="007645EF">
      <w:pPr>
        <w:pStyle w:val="ColorfulList-Accent11"/>
        <w:ind w:left="0"/>
        <w:jc w:val="both"/>
        <w:rPr>
          <w:rFonts w:ascii="Arial" w:hAnsi="Arial" w:cs="Arial"/>
          <w:highlight w:val="yellow"/>
        </w:rPr>
      </w:pPr>
    </w:p>
    <w:p w14:paraId="59115362" w14:textId="77777777" w:rsidR="00E911A8" w:rsidRPr="00E911A8" w:rsidRDefault="002870C0" w:rsidP="007645EF">
      <w:pPr>
        <w:pStyle w:val="ColorfulList-Accent11"/>
        <w:ind w:left="0"/>
        <w:jc w:val="both"/>
        <w:rPr>
          <w:rFonts w:ascii="Arial" w:hAnsi="Arial" w:cs="Arial"/>
          <w:highlight w:val="yellow"/>
        </w:rPr>
      </w:pPr>
      <w:r w:rsidRPr="002870C0">
        <w:rPr>
          <w:rFonts w:ascii="Arial" w:hAnsi="Arial" w:cs="Arial"/>
          <w:b/>
          <w:highlight w:val="yellow"/>
        </w:rPr>
        <w:t>NOTE:</w:t>
      </w:r>
      <w:r w:rsidR="00E911A8">
        <w:rPr>
          <w:rFonts w:ascii="Arial" w:hAnsi="Arial" w:cs="Arial"/>
          <w:b/>
          <w:highlight w:val="yellow"/>
        </w:rPr>
        <w:t xml:space="preserve"> </w:t>
      </w:r>
      <w:r w:rsidR="00E911A8">
        <w:rPr>
          <w:rFonts w:ascii="Arial" w:hAnsi="Arial" w:cs="Arial"/>
          <w:highlight w:val="yellow"/>
        </w:rPr>
        <w:t>It is critical to wash the bacterial cells with algal media in order to thoroughly remove all of the bacterial media</w:t>
      </w:r>
      <w:r w:rsidR="00E14AE7">
        <w:rPr>
          <w:rFonts w:ascii="Arial" w:hAnsi="Arial" w:cs="Arial"/>
          <w:highlight w:val="yellow"/>
        </w:rPr>
        <w:t>, cell detritus</w:t>
      </w:r>
      <w:ins w:id="15" w:author="Author" w:date="2014-09-26T20:30:00Z">
        <w:r w:rsidR="0051629F">
          <w:rPr>
            <w:rFonts w:ascii="Arial" w:hAnsi="Arial" w:cs="Arial"/>
            <w:highlight w:val="yellow"/>
          </w:rPr>
          <w:t>,</w:t>
        </w:r>
      </w:ins>
      <w:r w:rsidR="00E14AE7">
        <w:rPr>
          <w:rFonts w:ascii="Arial" w:hAnsi="Arial" w:cs="Arial"/>
          <w:highlight w:val="yellow"/>
        </w:rPr>
        <w:t xml:space="preserve"> </w:t>
      </w:r>
      <w:del w:id="16" w:author="Author" w:date="2014-09-26T20:30:00Z">
        <w:r w:rsidR="00E14AE7" w:rsidDel="0051629F">
          <w:rPr>
            <w:rFonts w:ascii="Arial" w:hAnsi="Arial" w:cs="Arial"/>
            <w:highlight w:val="yellow"/>
          </w:rPr>
          <w:delText xml:space="preserve">and </w:delText>
        </w:r>
      </w:del>
      <w:r w:rsidR="00E14AE7">
        <w:rPr>
          <w:rFonts w:ascii="Arial" w:hAnsi="Arial" w:cs="Arial"/>
          <w:highlight w:val="yellow"/>
        </w:rPr>
        <w:t>excreted proteins and small molecules</w:t>
      </w:r>
      <w:r w:rsidR="00E911A8">
        <w:rPr>
          <w:rFonts w:ascii="Arial" w:hAnsi="Arial" w:cs="Arial"/>
          <w:highlight w:val="yellow"/>
        </w:rPr>
        <w:t xml:space="preserve"> from the cells prior </w:t>
      </w:r>
      <w:r w:rsidR="00E14AE7">
        <w:rPr>
          <w:rFonts w:ascii="Arial" w:hAnsi="Arial" w:cs="Arial"/>
          <w:highlight w:val="yellow"/>
        </w:rPr>
        <w:t xml:space="preserve">to </w:t>
      </w:r>
      <w:r w:rsidR="00E911A8">
        <w:rPr>
          <w:rFonts w:ascii="Arial" w:hAnsi="Arial" w:cs="Arial"/>
          <w:highlight w:val="yellow"/>
        </w:rPr>
        <w:t xml:space="preserve">inoculating the algae with them as this </w:t>
      </w:r>
      <w:r w:rsidR="00A96548">
        <w:rPr>
          <w:rFonts w:ascii="Arial" w:hAnsi="Arial" w:cs="Arial"/>
          <w:highlight w:val="yellow"/>
        </w:rPr>
        <w:t>c</w:t>
      </w:r>
      <w:r w:rsidR="00E911A8">
        <w:rPr>
          <w:rFonts w:ascii="Arial" w:hAnsi="Arial" w:cs="Arial"/>
          <w:highlight w:val="yellow"/>
        </w:rPr>
        <w:t xml:space="preserve">ould </w:t>
      </w:r>
      <w:r w:rsidR="00A96548">
        <w:rPr>
          <w:rFonts w:ascii="Arial" w:hAnsi="Arial" w:cs="Arial"/>
          <w:highlight w:val="yellow"/>
        </w:rPr>
        <w:t>c</w:t>
      </w:r>
      <w:r w:rsidR="00E911A8">
        <w:rPr>
          <w:rFonts w:ascii="Arial" w:hAnsi="Arial" w:cs="Arial"/>
          <w:highlight w:val="yellow"/>
        </w:rPr>
        <w:t>hange the nutrient composition</w:t>
      </w:r>
      <w:r w:rsidR="00381B3F">
        <w:rPr>
          <w:rFonts w:ascii="Arial" w:hAnsi="Arial" w:cs="Arial"/>
          <w:highlight w:val="yellow"/>
        </w:rPr>
        <w:t xml:space="preserve"> of the algal media</w:t>
      </w:r>
      <w:r w:rsidR="00E14AE7">
        <w:rPr>
          <w:rFonts w:ascii="Arial" w:hAnsi="Arial" w:cs="Arial"/>
          <w:highlight w:val="yellow"/>
        </w:rPr>
        <w:t xml:space="preserve"> or introduce bioactive molecules to the screen</w:t>
      </w:r>
      <w:r w:rsidR="00E911A8">
        <w:rPr>
          <w:rFonts w:ascii="Arial" w:hAnsi="Arial" w:cs="Arial"/>
          <w:highlight w:val="yellow"/>
        </w:rPr>
        <w:t>.</w:t>
      </w:r>
    </w:p>
    <w:p w14:paraId="08B8A940" w14:textId="77777777" w:rsidR="00B308A4" w:rsidRPr="009C396E" w:rsidRDefault="00B308A4" w:rsidP="007645EF">
      <w:pPr>
        <w:pStyle w:val="ColorfulList-Accent11"/>
        <w:ind w:left="0"/>
        <w:jc w:val="both"/>
        <w:rPr>
          <w:rFonts w:ascii="Arial" w:hAnsi="Arial" w:cs="Arial"/>
          <w:highlight w:val="yellow"/>
        </w:rPr>
      </w:pPr>
    </w:p>
    <w:p w14:paraId="2F41BD24" w14:textId="77777777" w:rsidR="00B308A4" w:rsidRPr="009C396E" w:rsidRDefault="00A873D1" w:rsidP="007645EF">
      <w:pPr>
        <w:pStyle w:val="ColorfulList-Accent11"/>
        <w:ind w:left="0"/>
        <w:jc w:val="both"/>
        <w:rPr>
          <w:rFonts w:ascii="Arial" w:hAnsi="Arial" w:cs="Arial"/>
          <w:highlight w:val="yellow"/>
        </w:rPr>
      </w:pPr>
      <w:r>
        <w:rPr>
          <w:rFonts w:ascii="Arial" w:hAnsi="Arial" w:cs="Arial"/>
          <w:highlight w:val="yellow"/>
        </w:rPr>
        <w:t>3</w:t>
      </w:r>
      <w:r w:rsidR="0090676C" w:rsidRPr="009C396E">
        <w:rPr>
          <w:rFonts w:ascii="Arial" w:hAnsi="Arial" w:cs="Arial"/>
          <w:highlight w:val="yellow"/>
        </w:rPr>
        <w:t>.</w:t>
      </w:r>
      <w:r>
        <w:rPr>
          <w:rFonts w:ascii="Arial" w:hAnsi="Arial" w:cs="Arial"/>
          <w:highlight w:val="yellow"/>
        </w:rPr>
        <w:t>7</w:t>
      </w:r>
      <w:r w:rsidR="0090676C" w:rsidRPr="009C396E">
        <w:rPr>
          <w:rFonts w:ascii="Arial" w:hAnsi="Arial" w:cs="Arial"/>
          <w:highlight w:val="yellow"/>
        </w:rPr>
        <w:t>) Serially dilute the washed bacterial cells in algal media, to a final concentration that is 100 fold more concentrated than the desired final bacterial concentration (</w:t>
      </w:r>
      <w:proofErr w:type="spellStart"/>
      <w:r w:rsidR="0090676C" w:rsidRPr="009C396E">
        <w:rPr>
          <w:rFonts w:ascii="Arial" w:hAnsi="Arial" w:cs="Arial"/>
          <w:highlight w:val="yellow"/>
        </w:rPr>
        <w:t>cfu</w:t>
      </w:r>
      <w:proofErr w:type="spellEnd"/>
      <w:r w:rsidR="0090676C" w:rsidRPr="009C396E">
        <w:rPr>
          <w:rFonts w:ascii="Arial" w:hAnsi="Arial" w:cs="Arial"/>
          <w:highlight w:val="yellow"/>
        </w:rPr>
        <w:t>/ml).</w:t>
      </w:r>
      <w:r w:rsidR="00B308A4">
        <w:rPr>
          <w:rFonts w:ascii="Arial" w:hAnsi="Arial" w:cs="Arial"/>
          <w:highlight w:val="yellow"/>
        </w:rPr>
        <w:t xml:space="preserve"> </w:t>
      </w:r>
      <w:r w:rsidR="0090676C" w:rsidRPr="009C396E">
        <w:rPr>
          <w:rFonts w:ascii="Arial" w:hAnsi="Arial" w:cs="Arial"/>
          <w:highlight w:val="yellow"/>
        </w:rPr>
        <w:t xml:space="preserve">Save the </w:t>
      </w:r>
      <w:proofErr w:type="spellStart"/>
      <w:r w:rsidR="0090676C" w:rsidRPr="009C396E">
        <w:rPr>
          <w:rFonts w:ascii="Arial" w:hAnsi="Arial" w:cs="Arial"/>
          <w:highlight w:val="yellow"/>
        </w:rPr>
        <w:t>microtube</w:t>
      </w:r>
      <w:proofErr w:type="spellEnd"/>
      <w:r w:rsidR="0090676C" w:rsidRPr="009C396E">
        <w:rPr>
          <w:rFonts w:ascii="Arial" w:hAnsi="Arial" w:cs="Arial"/>
          <w:highlight w:val="yellow"/>
        </w:rPr>
        <w:t xml:space="preserve"> containing cells that have been washed and diluted in algal media for </w:t>
      </w:r>
      <w:r w:rsidR="0090676C" w:rsidRPr="00FE49D1">
        <w:rPr>
          <w:rFonts w:ascii="Arial" w:hAnsi="Arial" w:cs="Arial"/>
          <w:highlight w:val="yellow"/>
        </w:rPr>
        <w:t xml:space="preserve">step </w:t>
      </w:r>
      <w:r w:rsidRPr="00387F56">
        <w:rPr>
          <w:rFonts w:ascii="Arial" w:hAnsi="Arial" w:cs="Arial"/>
          <w:highlight w:val="yellow"/>
        </w:rPr>
        <w:t>4</w:t>
      </w:r>
      <w:r w:rsidR="0090676C" w:rsidRPr="006B1928">
        <w:rPr>
          <w:rFonts w:ascii="Arial" w:hAnsi="Arial" w:cs="Arial"/>
          <w:highlight w:val="yellow"/>
        </w:rPr>
        <w:t>.</w:t>
      </w:r>
      <w:r w:rsidR="00C82441">
        <w:rPr>
          <w:rFonts w:ascii="Arial" w:hAnsi="Arial" w:cs="Arial"/>
          <w:highlight w:val="yellow"/>
        </w:rPr>
        <w:t>2</w:t>
      </w:r>
      <w:r w:rsidR="0090676C" w:rsidRPr="006B1928">
        <w:rPr>
          <w:rFonts w:ascii="Arial" w:hAnsi="Arial" w:cs="Arial"/>
          <w:highlight w:val="yellow"/>
        </w:rPr>
        <w:t>.</w:t>
      </w:r>
    </w:p>
    <w:p w14:paraId="0801CD19" w14:textId="77777777" w:rsidR="00B308A4" w:rsidRPr="009C396E" w:rsidRDefault="00B308A4" w:rsidP="007645EF">
      <w:pPr>
        <w:pStyle w:val="ColorfulList-Accent11"/>
        <w:ind w:left="0"/>
        <w:jc w:val="both"/>
        <w:rPr>
          <w:rFonts w:ascii="Arial" w:hAnsi="Arial" w:cs="Arial"/>
          <w:highlight w:val="yellow"/>
        </w:rPr>
      </w:pPr>
    </w:p>
    <w:p w14:paraId="4825E257" w14:textId="77777777" w:rsidR="00B308A4" w:rsidRPr="009C396E" w:rsidRDefault="0090676C" w:rsidP="007645EF">
      <w:pPr>
        <w:widowControl/>
        <w:autoSpaceDE/>
        <w:autoSpaceDN/>
        <w:adjustRightInd/>
        <w:rPr>
          <w:rFonts w:ascii="Arial" w:hAnsi="Arial" w:cs="Arial"/>
        </w:rPr>
      </w:pPr>
      <w:r w:rsidRPr="009B224E">
        <w:rPr>
          <w:rFonts w:ascii="Arial" w:hAnsi="Arial" w:cs="Arial"/>
          <w:b/>
        </w:rPr>
        <w:t>NOTE:</w:t>
      </w:r>
      <w:r w:rsidRPr="009C396E">
        <w:rPr>
          <w:rFonts w:ascii="Arial" w:hAnsi="Arial" w:cs="Arial"/>
        </w:rPr>
        <w:t xml:space="preserve"> </w:t>
      </w:r>
      <w:r w:rsidR="00964BAC">
        <w:rPr>
          <w:rFonts w:ascii="Arial" w:hAnsi="Arial" w:cs="Arial"/>
        </w:rPr>
        <w:t xml:space="preserve">Plan </w:t>
      </w:r>
      <w:r w:rsidR="0081658C">
        <w:rPr>
          <w:rFonts w:ascii="Arial" w:hAnsi="Arial" w:cs="Arial"/>
        </w:rPr>
        <w:t>the experiment based on having a 1:1 ratio of algae to bacteria on 0</w:t>
      </w:r>
      <w:r w:rsidR="00205E90">
        <w:rPr>
          <w:rFonts w:ascii="Arial" w:hAnsi="Arial" w:cs="Arial"/>
        </w:rPr>
        <w:t xml:space="preserve"> d</w:t>
      </w:r>
      <w:r w:rsidR="0081658C">
        <w:rPr>
          <w:rFonts w:ascii="Arial" w:hAnsi="Arial" w:cs="Arial"/>
        </w:rPr>
        <w:t>. To do this</w:t>
      </w:r>
      <w:r w:rsidRPr="009C396E">
        <w:rPr>
          <w:rFonts w:ascii="Arial" w:hAnsi="Arial" w:cs="Arial"/>
        </w:rPr>
        <w:t xml:space="preserve"> the </w:t>
      </w:r>
      <w:r w:rsidR="00FE49D1">
        <w:rPr>
          <w:rFonts w:ascii="Arial" w:hAnsi="Arial" w:cs="Arial"/>
        </w:rPr>
        <w:t xml:space="preserve">desired </w:t>
      </w:r>
      <w:r w:rsidRPr="009C396E">
        <w:rPr>
          <w:rFonts w:ascii="Arial" w:hAnsi="Arial" w:cs="Arial"/>
        </w:rPr>
        <w:t>initial bacterial concentration for the experiment is 10</w:t>
      </w:r>
      <w:r w:rsidRPr="009C396E">
        <w:rPr>
          <w:rFonts w:ascii="Arial" w:hAnsi="Arial" w:cs="Arial"/>
          <w:vertAlign w:val="superscript"/>
        </w:rPr>
        <w:t>4</w:t>
      </w:r>
      <w:r w:rsidRPr="009C396E">
        <w:rPr>
          <w:rFonts w:ascii="Arial" w:hAnsi="Arial" w:cs="Arial"/>
        </w:rPr>
        <w:t xml:space="preserve"> </w:t>
      </w:r>
      <w:proofErr w:type="spellStart"/>
      <w:r w:rsidRPr="009C396E">
        <w:rPr>
          <w:rFonts w:ascii="Arial" w:hAnsi="Arial" w:cs="Arial"/>
        </w:rPr>
        <w:t>cfu</w:t>
      </w:r>
      <w:proofErr w:type="spellEnd"/>
      <w:r w:rsidRPr="009C396E">
        <w:rPr>
          <w:rFonts w:ascii="Arial" w:hAnsi="Arial" w:cs="Arial"/>
        </w:rPr>
        <w:t>/ml,</w:t>
      </w:r>
      <w:r w:rsidR="00071DA5">
        <w:rPr>
          <w:rFonts w:ascii="Arial" w:hAnsi="Arial" w:cs="Arial"/>
        </w:rPr>
        <w:t xml:space="preserve"> </w:t>
      </w:r>
      <w:r w:rsidR="0081658C">
        <w:rPr>
          <w:rFonts w:ascii="Arial" w:hAnsi="Arial" w:cs="Arial"/>
        </w:rPr>
        <w:t>so in step 3.7 the initial cells should be</w:t>
      </w:r>
      <w:r w:rsidR="00F662BC">
        <w:rPr>
          <w:rFonts w:ascii="Arial" w:hAnsi="Arial" w:cs="Arial"/>
        </w:rPr>
        <w:t xml:space="preserve"> </w:t>
      </w:r>
      <w:r w:rsidRPr="009C396E">
        <w:rPr>
          <w:rFonts w:ascii="Arial" w:hAnsi="Arial" w:cs="Arial"/>
        </w:rPr>
        <w:t>serially dilute</w:t>
      </w:r>
      <w:r w:rsidR="0081658C">
        <w:rPr>
          <w:rFonts w:ascii="Arial" w:hAnsi="Arial" w:cs="Arial"/>
        </w:rPr>
        <w:t>d</w:t>
      </w:r>
      <w:r w:rsidRPr="009C396E">
        <w:rPr>
          <w:rFonts w:ascii="Arial" w:hAnsi="Arial" w:cs="Arial"/>
        </w:rPr>
        <w:t xml:space="preserve"> to 10</w:t>
      </w:r>
      <w:r w:rsidRPr="009C396E">
        <w:rPr>
          <w:rFonts w:ascii="Arial" w:hAnsi="Arial" w:cs="Arial"/>
          <w:vertAlign w:val="superscript"/>
        </w:rPr>
        <w:t>6</w:t>
      </w:r>
      <w:r w:rsidRPr="009C396E">
        <w:rPr>
          <w:rFonts w:ascii="Arial" w:hAnsi="Arial" w:cs="Arial"/>
        </w:rPr>
        <w:t xml:space="preserve"> </w:t>
      </w:r>
      <w:proofErr w:type="spellStart"/>
      <w:r w:rsidRPr="009C396E">
        <w:rPr>
          <w:rFonts w:ascii="Arial" w:hAnsi="Arial" w:cs="Arial"/>
        </w:rPr>
        <w:t>cfu</w:t>
      </w:r>
      <w:proofErr w:type="spellEnd"/>
      <w:r w:rsidRPr="009C396E">
        <w:rPr>
          <w:rFonts w:ascii="Arial" w:hAnsi="Arial" w:cs="Arial"/>
        </w:rPr>
        <w:t>/ml</w:t>
      </w:r>
      <w:r w:rsidR="0081658C">
        <w:rPr>
          <w:rFonts w:ascii="Arial" w:hAnsi="Arial" w:cs="Arial"/>
        </w:rPr>
        <w:t>.</w:t>
      </w:r>
    </w:p>
    <w:p w14:paraId="70690E87" w14:textId="77777777" w:rsidR="00B308A4" w:rsidRPr="009C396E" w:rsidRDefault="00B308A4" w:rsidP="007645EF">
      <w:pPr>
        <w:rPr>
          <w:rFonts w:ascii="Arial" w:hAnsi="Arial" w:cs="Arial"/>
          <w:b/>
          <w:color w:val="000000" w:themeColor="text1"/>
          <w:highlight w:val="yellow"/>
        </w:rPr>
      </w:pPr>
    </w:p>
    <w:p w14:paraId="095F329A" w14:textId="77777777" w:rsidR="00B308A4" w:rsidRPr="009C396E" w:rsidRDefault="00A873D1" w:rsidP="007645EF">
      <w:pPr>
        <w:rPr>
          <w:rFonts w:ascii="Arial" w:hAnsi="Arial" w:cs="Arial"/>
          <w:b/>
          <w:color w:val="000000" w:themeColor="text1"/>
          <w:highlight w:val="yellow"/>
        </w:rPr>
      </w:pPr>
      <w:r>
        <w:rPr>
          <w:rFonts w:ascii="Arial" w:hAnsi="Arial" w:cs="Arial"/>
          <w:b/>
          <w:color w:val="000000" w:themeColor="text1"/>
          <w:highlight w:val="yellow"/>
        </w:rPr>
        <w:lastRenderedPageBreak/>
        <w:t>4</w:t>
      </w:r>
      <w:r w:rsidR="0090676C" w:rsidRPr="009C396E">
        <w:rPr>
          <w:rFonts w:ascii="Arial" w:hAnsi="Arial" w:cs="Arial"/>
          <w:b/>
          <w:color w:val="000000" w:themeColor="text1"/>
          <w:highlight w:val="yellow"/>
        </w:rPr>
        <w:t>. Preparing bacteria for experimental setup</w:t>
      </w:r>
      <w:r w:rsidR="007645EF">
        <w:rPr>
          <w:rFonts w:ascii="Arial" w:hAnsi="Arial" w:cs="Arial"/>
          <w:b/>
          <w:color w:val="000000" w:themeColor="text1"/>
          <w:highlight w:val="yellow"/>
        </w:rPr>
        <w:t>.</w:t>
      </w:r>
    </w:p>
    <w:p w14:paraId="2425049B" w14:textId="77777777" w:rsidR="00B308A4" w:rsidRPr="009C396E" w:rsidRDefault="00B308A4" w:rsidP="007645EF">
      <w:pPr>
        <w:rPr>
          <w:rFonts w:ascii="Arial" w:hAnsi="Arial" w:cs="Arial"/>
          <w:color w:val="000000" w:themeColor="text1"/>
          <w:highlight w:val="yellow"/>
        </w:rPr>
      </w:pPr>
    </w:p>
    <w:p w14:paraId="3B2E6CCD" w14:textId="77777777" w:rsidR="00B308A4" w:rsidRPr="009C396E" w:rsidRDefault="00A873D1" w:rsidP="007645EF">
      <w:pPr>
        <w:rPr>
          <w:rFonts w:ascii="Arial" w:hAnsi="Arial" w:cs="Arial"/>
          <w:color w:val="000000" w:themeColor="text1"/>
          <w:highlight w:val="yellow"/>
        </w:rPr>
      </w:pPr>
      <w:r>
        <w:rPr>
          <w:rFonts w:ascii="Arial" w:hAnsi="Arial" w:cs="Arial"/>
          <w:color w:val="000000" w:themeColor="text1"/>
          <w:highlight w:val="yellow"/>
        </w:rPr>
        <w:t>4</w:t>
      </w:r>
      <w:r w:rsidR="0090676C" w:rsidRPr="009C396E">
        <w:rPr>
          <w:rFonts w:ascii="Arial" w:hAnsi="Arial" w:cs="Arial"/>
          <w:color w:val="000000" w:themeColor="text1"/>
          <w:highlight w:val="yellow"/>
        </w:rPr>
        <w:t>.1) Prepare 4 sterile autoclaved glass conical flasks and label them: a) ‘algal control flask’, b) ‘diluted bacterial stock flask’, c) ‘bacterial control flask’</w:t>
      </w:r>
      <w:r w:rsidR="004E226C">
        <w:rPr>
          <w:rFonts w:ascii="Arial" w:hAnsi="Arial" w:cs="Arial"/>
          <w:color w:val="000000" w:themeColor="text1"/>
          <w:highlight w:val="yellow"/>
        </w:rPr>
        <w:t>,</w:t>
      </w:r>
      <w:r w:rsidR="0090676C" w:rsidRPr="009C396E">
        <w:rPr>
          <w:rFonts w:ascii="Arial" w:hAnsi="Arial" w:cs="Arial"/>
          <w:color w:val="000000" w:themeColor="text1"/>
          <w:highlight w:val="yellow"/>
        </w:rPr>
        <w:t xml:space="preserve"> and d) ‘co-culture flask’</w:t>
      </w:r>
      <w:r w:rsidR="00F662BC">
        <w:rPr>
          <w:rFonts w:ascii="Arial" w:hAnsi="Arial" w:cs="Arial"/>
          <w:color w:val="000000" w:themeColor="text1"/>
          <w:highlight w:val="yellow"/>
        </w:rPr>
        <w:t>.</w:t>
      </w:r>
    </w:p>
    <w:p w14:paraId="7F10BAAD" w14:textId="77777777" w:rsidR="00B308A4" w:rsidRPr="009C396E" w:rsidRDefault="00B308A4" w:rsidP="007645EF">
      <w:pPr>
        <w:rPr>
          <w:rFonts w:ascii="Arial" w:hAnsi="Arial" w:cs="Arial"/>
          <w:color w:val="000000" w:themeColor="text1"/>
          <w:highlight w:val="yellow"/>
        </w:rPr>
      </w:pPr>
    </w:p>
    <w:p w14:paraId="3FD6869E" w14:textId="77777777" w:rsidR="00B308A4" w:rsidRPr="009C396E" w:rsidRDefault="00A873D1" w:rsidP="007645EF">
      <w:pPr>
        <w:rPr>
          <w:rFonts w:ascii="Arial" w:hAnsi="Arial" w:cs="Arial"/>
          <w:color w:val="000000" w:themeColor="text1"/>
          <w:highlight w:val="yellow"/>
        </w:rPr>
      </w:pPr>
      <w:r>
        <w:rPr>
          <w:rFonts w:ascii="Arial" w:hAnsi="Arial" w:cs="Arial"/>
          <w:color w:val="000000" w:themeColor="text1"/>
          <w:highlight w:val="yellow"/>
        </w:rPr>
        <w:t>4</w:t>
      </w:r>
      <w:r w:rsidR="0090676C" w:rsidRPr="009C396E">
        <w:rPr>
          <w:rFonts w:ascii="Arial" w:hAnsi="Arial" w:cs="Arial"/>
          <w:color w:val="000000" w:themeColor="text1"/>
          <w:highlight w:val="yellow"/>
        </w:rPr>
        <w:t>.</w:t>
      </w:r>
      <w:r w:rsidR="00C82441">
        <w:rPr>
          <w:rFonts w:ascii="Arial" w:hAnsi="Arial" w:cs="Arial"/>
          <w:color w:val="000000" w:themeColor="text1"/>
          <w:highlight w:val="yellow"/>
        </w:rPr>
        <w:t>2</w:t>
      </w:r>
      <w:r w:rsidR="0090676C" w:rsidRPr="009C396E">
        <w:rPr>
          <w:rFonts w:ascii="Arial" w:hAnsi="Arial" w:cs="Arial"/>
          <w:color w:val="000000" w:themeColor="text1"/>
          <w:highlight w:val="yellow"/>
        </w:rPr>
        <w:t xml:space="preserve">) </w:t>
      </w:r>
      <w:r w:rsidR="00892B06">
        <w:rPr>
          <w:rFonts w:ascii="Arial" w:hAnsi="Arial" w:cs="Arial"/>
          <w:color w:val="000000" w:themeColor="text1"/>
          <w:highlight w:val="yellow"/>
        </w:rPr>
        <w:t>D</w:t>
      </w:r>
      <w:r w:rsidR="0090676C" w:rsidRPr="009C396E">
        <w:rPr>
          <w:rFonts w:ascii="Arial" w:hAnsi="Arial" w:cs="Arial"/>
          <w:color w:val="000000" w:themeColor="text1"/>
          <w:highlight w:val="yellow"/>
        </w:rPr>
        <w:t xml:space="preserve">ilute the bacterial suspension </w:t>
      </w:r>
      <w:r w:rsidR="00381B3F">
        <w:rPr>
          <w:rFonts w:ascii="Arial" w:hAnsi="Arial" w:cs="Arial"/>
          <w:color w:val="000000" w:themeColor="text1"/>
          <w:highlight w:val="yellow"/>
        </w:rPr>
        <w:t xml:space="preserve">from </w:t>
      </w:r>
      <w:r w:rsidR="0090676C" w:rsidRPr="009C396E">
        <w:rPr>
          <w:rFonts w:ascii="Arial" w:hAnsi="Arial" w:cs="Arial"/>
          <w:color w:val="000000" w:themeColor="text1"/>
          <w:highlight w:val="yellow"/>
        </w:rPr>
        <w:t xml:space="preserve">step </w:t>
      </w:r>
      <w:r w:rsidR="00FE49D1">
        <w:rPr>
          <w:rFonts w:ascii="Arial" w:hAnsi="Arial" w:cs="Arial"/>
          <w:color w:val="000000" w:themeColor="text1"/>
          <w:highlight w:val="yellow"/>
        </w:rPr>
        <w:t>3</w:t>
      </w:r>
      <w:r w:rsidR="0090676C" w:rsidRPr="009C396E">
        <w:rPr>
          <w:rFonts w:ascii="Arial" w:hAnsi="Arial" w:cs="Arial"/>
          <w:color w:val="000000" w:themeColor="text1"/>
          <w:highlight w:val="yellow"/>
        </w:rPr>
        <w:t>.</w:t>
      </w:r>
      <w:r w:rsidR="00FE49D1">
        <w:rPr>
          <w:rFonts w:ascii="Arial" w:hAnsi="Arial" w:cs="Arial"/>
          <w:color w:val="000000" w:themeColor="text1"/>
          <w:highlight w:val="yellow"/>
        </w:rPr>
        <w:t>7</w:t>
      </w:r>
      <w:r w:rsidR="0090676C" w:rsidRPr="009C396E">
        <w:rPr>
          <w:rFonts w:ascii="Arial" w:hAnsi="Arial" w:cs="Arial"/>
          <w:color w:val="000000" w:themeColor="text1"/>
          <w:highlight w:val="yellow"/>
        </w:rPr>
        <w:t xml:space="preserve"> 1:99 with sterile algal media to a final volume = V</w:t>
      </w:r>
      <w:r w:rsidR="0090676C" w:rsidRPr="009C396E">
        <w:rPr>
          <w:rFonts w:ascii="Arial" w:hAnsi="Arial" w:cs="Arial"/>
          <w:color w:val="000000" w:themeColor="text1"/>
          <w:highlight w:val="yellow"/>
          <w:vertAlign w:val="subscript"/>
        </w:rPr>
        <w:t>B</w:t>
      </w:r>
      <w:r w:rsidR="0090676C" w:rsidRPr="009C396E">
        <w:rPr>
          <w:rFonts w:ascii="Arial" w:hAnsi="Arial" w:cs="Arial"/>
          <w:color w:val="000000" w:themeColor="text1"/>
          <w:highlight w:val="yellow"/>
        </w:rPr>
        <w:t xml:space="preserve"> (step 1.4). </w:t>
      </w:r>
      <w:r w:rsidR="00892B06">
        <w:rPr>
          <w:rFonts w:ascii="Arial" w:hAnsi="Arial" w:cs="Arial"/>
          <w:color w:val="000000" w:themeColor="text1"/>
          <w:highlight w:val="yellow"/>
        </w:rPr>
        <w:t>Make the dilution i</w:t>
      </w:r>
      <w:r w:rsidR="00892B06" w:rsidRPr="009C396E">
        <w:rPr>
          <w:rFonts w:ascii="Arial" w:hAnsi="Arial" w:cs="Arial"/>
          <w:color w:val="000000" w:themeColor="text1"/>
          <w:highlight w:val="yellow"/>
        </w:rPr>
        <w:t xml:space="preserve">n the flask labeled diluted bacterial stock (step </w:t>
      </w:r>
      <w:r w:rsidR="00892B06">
        <w:rPr>
          <w:rFonts w:ascii="Arial" w:hAnsi="Arial" w:cs="Arial"/>
          <w:color w:val="000000" w:themeColor="text1"/>
          <w:highlight w:val="yellow"/>
        </w:rPr>
        <w:t>4</w:t>
      </w:r>
      <w:r w:rsidR="00892B06" w:rsidRPr="009C396E">
        <w:rPr>
          <w:rFonts w:ascii="Arial" w:hAnsi="Arial" w:cs="Arial"/>
          <w:color w:val="000000" w:themeColor="text1"/>
          <w:highlight w:val="yellow"/>
        </w:rPr>
        <w:t>.1)</w:t>
      </w:r>
      <w:r w:rsidR="007645EF">
        <w:rPr>
          <w:rFonts w:ascii="Arial" w:hAnsi="Arial" w:cs="Arial"/>
          <w:color w:val="000000" w:themeColor="text1"/>
          <w:highlight w:val="yellow"/>
        </w:rPr>
        <w:t>.</w:t>
      </w:r>
    </w:p>
    <w:p w14:paraId="23F73A56" w14:textId="77777777" w:rsidR="00B308A4" w:rsidRPr="009C396E" w:rsidRDefault="00B308A4" w:rsidP="007645EF">
      <w:pPr>
        <w:rPr>
          <w:rFonts w:ascii="Arial" w:hAnsi="Arial" w:cs="Arial"/>
          <w:color w:val="000000" w:themeColor="text1"/>
          <w:highlight w:val="yellow"/>
        </w:rPr>
      </w:pPr>
    </w:p>
    <w:p w14:paraId="5E85AE09" w14:textId="77777777" w:rsidR="00B308A4" w:rsidRPr="009C396E" w:rsidRDefault="0090676C" w:rsidP="007645EF">
      <w:pPr>
        <w:rPr>
          <w:rFonts w:ascii="Arial" w:hAnsi="Arial" w:cs="Arial"/>
          <w:color w:val="000000" w:themeColor="text1"/>
        </w:rPr>
      </w:pPr>
      <w:r w:rsidRPr="00066996">
        <w:rPr>
          <w:rFonts w:ascii="Arial" w:hAnsi="Arial" w:cs="Arial"/>
          <w:b/>
          <w:color w:val="000000" w:themeColor="text1"/>
        </w:rPr>
        <w:t>NOTE:</w:t>
      </w:r>
      <w:r w:rsidRPr="009C396E">
        <w:rPr>
          <w:rFonts w:ascii="Arial" w:hAnsi="Arial" w:cs="Arial"/>
          <w:color w:val="000000" w:themeColor="text1"/>
        </w:rPr>
        <w:t xml:space="preserve"> In the previous example (step </w:t>
      </w:r>
      <w:r w:rsidR="00A873D1">
        <w:rPr>
          <w:rFonts w:ascii="Arial" w:hAnsi="Arial" w:cs="Arial"/>
          <w:color w:val="000000" w:themeColor="text1"/>
        </w:rPr>
        <w:t>4</w:t>
      </w:r>
      <w:r w:rsidRPr="009C396E">
        <w:rPr>
          <w:rFonts w:ascii="Arial" w:hAnsi="Arial" w:cs="Arial"/>
          <w:color w:val="000000" w:themeColor="text1"/>
        </w:rPr>
        <w:t>.</w:t>
      </w:r>
      <w:r w:rsidR="00C82441">
        <w:rPr>
          <w:rFonts w:ascii="Arial" w:hAnsi="Arial" w:cs="Arial"/>
          <w:color w:val="000000" w:themeColor="text1"/>
        </w:rPr>
        <w:t>2</w:t>
      </w:r>
      <w:r w:rsidRPr="009C396E">
        <w:rPr>
          <w:rFonts w:ascii="Arial" w:hAnsi="Arial" w:cs="Arial"/>
          <w:color w:val="000000" w:themeColor="text1"/>
        </w:rPr>
        <w:t xml:space="preserve">), this 1:99 dilution gives a final concentration of </w:t>
      </w:r>
      <w:proofErr w:type="gramStart"/>
      <w:r w:rsidRPr="009C396E">
        <w:rPr>
          <w:rFonts w:ascii="Arial" w:hAnsi="Arial" w:cs="Arial"/>
        </w:rPr>
        <w:t>10</w:t>
      </w:r>
      <w:r w:rsidRPr="009C396E">
        <w:rPr>
          <w:rFonts w:ascii="Arial" w:hAnsi="Arial" w:cs="Arial"/>
          <w:vertAlign w:val="superscript"/>
        </w:rPr>
        <w:t>4</w:t>
      </w:r>
      <w:r w:rsidRPr="009C396E">
        <w:rPr>
          <w:rFonts w:ascii="Arial" w:hAnsi="Arial" w:cs="Arial"/>
        </w:rPr>
        <w:t xml:space="preserve"> </w:t>
      </w:r>
      <w:proofErr w:type="spellStart"/>
      <w:r w:rsidRPr="009C396E">
        <w:rPr>
          <w:rFonts w:ascii="Arial" w:hAnsi="Arial" w:cs="Arial"/>
        </w:rPr>
        <w:t>cfu</w:t>
      </w:r>
      <w:proofErr w:type="spellEnd"/>
      <w:r w:rsidRPr="009C396E">
        <w:rPr>
          <w:rFonts w:ascii="Arial" w:hAnsi="Arial" w:cs="Arial"/>
        </w:rPr>
        <w:t>/</w:t>
      </w:r>
      <w:proofErr w:type="gramEnd"/>
      <w:r w:rsidRPr="009C396E">
        <w:rPr>
          <w:rFonts w:ascii="Arial" w:hAnsi="Arial" w:cs="Arial"/>
        </w:rPr>
        <w:t>ml</w:t>
      </w:r>
      <w:r w:rsidRPr="009C396E">
        <w:rPr>
          <w:rFonts w:ascii="Arial" w:hAnsi="Arial" w:cs="Arial"/>
          <w:color w:val="000000" w:themeColor="text1"/>
        </w:rPr>
        <w:t xml:space="preserve">. Swirl flask to mix cells. </w:t>
      </w:r>
    </w:p>
    <w:p w14:paraId="49728355" w14:textId="77777777" w:rsidR="00B308A4" w:rsidRPr="009C396E" w:rsidRDefault="00B308A4" w:rsidP="007645EF">
      <w:pPr>
        <w:rPr>
          <w:rFonts w:ascii="Arial" w:hAnsi="Arial" w:cs="Arial"/>
          <w:color w:val="000000" w:themeColor="text1"/>
          <w:highlight w:val="yellow"/>
        </w:rPr>
      </w:pPr>
    </w:p>
    <w:p w14:paraId="49253B94" w14:textId="77777777" w:rsidR="00B308A4" w:rsidRPr="009C396E" w:rsidRDefault="00A873D1" w:rsidP="007645EF">
      <w:pPr>
        <w:rPr>
          <w:rFonts w:ascii="Arial" w:hAnsi="Arial" w:cs="Arial"/>
          <w:color w:val="000000" w:themeColor="text1"/>
          <w:highlight w:val="yellow"/>
        </w:rPr>
      </w:pPr>
      <w:r>
        <w:rPr>
          <w:rFonts w:ascii="Arial" w:hAnsi="Arial" w:cs="Arial"/>
          <w:color w:val="000000" w:themeColor="text1"/>
          <w:highlight w:val="yellow"/>
        </w:rPr>
        <w:t>4</w:t>
      </w:r>
      <w:r w:rsidR="0090676C" w:rsidRPr="009C396E">
        <w:rPr>
          <w:rFonts w:ascii="Arial" w:hAnsi="Arial" w:cs="Arial"/>
          <w:color w:val="000000" w:themeColor="text1"/>
          <w:highlight w:val="yellow"/>
        </w:rPr>
        <w:t>.</w:t>
      </w:r>
      <w:r w:rsidR="00C82441">
        <w:rPr>
          <w:rFonts w:ascii="Arial" w:hAnsi="Arial" w:cs="Arial"/>
          <w:color w:val="000000" w:themeColor="text1"/>
          <w:highlight w:val="yellow"/>
        </w:rPr>
        <w:t>3</w:t>
      </w:r>
      <w:r w:rsidR="0090676C" w:rsidRPr="009C396E">
        <w:rPr>
          <w:rFonts w:ascii="Arial" w:hAnsi="Arial" w:cs="Arial"/>
          <w:color w:val="000000" w:themeColor="text1"/>
          <w:highlight w:val="yellow"/>
        </w:rPr>
        <w:t xml:space="preserve">) </w:t>
      </w:r>
      <w:r w:rsidR="00387F56">
        <w:rPr>
          <w:rFonts w:ascii="Arial" w:hAnsi="Arial" w:cs="Arial"/>
          <w:color w:val="000000" w:themeColor="text1"/>
          <w:highlight w:val="yellow"/>
        </w:rPr>
        <w:t>Pipette</w:t>
      </w:r>
      <w:r w:rsidR="00387F56" w:rsidRPr="009C396E">
        <w:rPr>
          <w:rFonts w:ascii="Arial" w:hAnsi="Arial" w:cs="Arial"/>
          <w:color w:val="000000" w:themeColor="text1"/>
          <w:highlight w:val="yellow"/>
        </w:rPr>
        <w:t xml:space="preserve"> </w:t>
      </w:r>
      <w:proofErr w:type="spellStart"/>
      <w:r w:rsidR="0090676C" w:rsidRPr="009C396E">
        <w:rPr>
          <w:rFonts w:ascii="Arial" w:hAnsi="Arial" w:cs="Arial"/>
          <w:color w:val="000000" w:themeColor="text1"/>
          <w:highlight w:val="yellow"/>
        </w:rPr>
        <w:t>V</w:t>
      </w:r>
      <w:r w:rsidR="0090676C" w:rsidRPr="009C396E">
        <w:rPr>
          <w:rFonts w:ascii="Arial" w:hAnsi="Arial" w:cs="Arial"/>
          <w:color w:val="000000" w:themeColor="text1"/>
          <w:highlight w:val="yellow"/>
          <w:vertAlign w:val="subscript"/>
        </w:rPr>
        <w:t>control</w:t>
      </w:r>
      <w:proofErr w:type="spellEnd"/>
      <w:r w:rsidR="0090676C" w:rsidRPr="009C396E">
        <w:rPr>
          <w:rFonts w:ascii="Arial" w:hAnsi="Arial" w:cs="Arial"/>
          <w:color w:val="000000" w:themeColor="text1"/>
          <w:highlight w:val="yellow"/>
        </w:rPr>
        <w:t xml:space="preserve"> (step 1.1) from the diluted bacterial stock and put it in the bacterial control flask</w:t>
      </w:r>
      <w:r w:rsidR="007645EF">
        <w:rPr>
          <w:rFonts w:ascii="Arial" w:hAnsi="Arial" w:cs="Arial"/>
          <w:color w:val="000000" w:themeColor="text1"/>
          <w:highlight w:val="yellow"/>
        </w:rPr>
        <w:t>.</w:t>
      </w:r>
    </w:p>
    <w:p w14:paraId="346B8597" w14:textId="77777777" w:rsidR="00B308A4" w:rsidRPr="009C396E" w:rsidRDefault="00B308A4" w:rsidP="007645EF">
      <w:pPr>
        <w:rPr>
          <w:rFonts w:ascii="Arial" w:hAnsi="Arial" w:cs="Arial"/>
          <w:color w:val="000000" w:themeColor="text1"/>
          <w:highlight w:val="yellow"/>
        </w:rPr>
      </w:pPr>
    </w:p>
    <w:p w14:paraId="1BF0D01E" w14:textId="77777777" w:rsidR="00B308A4" w:rsidRPr="009C396E" w:rsidRDefault="00A873D1" w:rsidP="007645EF">
      <w:pPr>
        <w:rPr>
          <w:rFonts w:ascii="Arial" w:hAnsi="Arial" w:cs="Arial"/>
          <w:color w:val="000000" w:themeColor="text1"/>
          <w:highlight w:val="yellow"/>
        </w:rPr>
      </w:pPr>
      <w:r>
        <w:rPr>
          <w:rFonts w:ascii="Arial" w:hAnsi="Arial" w:cs="Arial"/>
          <w:color w:val="000000" w:themeColor="text1"/>
          <w:highlight w:val="yellow"/>
        </w:rPr>
        <w:t>4</w:t>
      </w:r>
      <w:r w:rsidR="0090676C" w:rsidRPr="009C396E">
        <w:rPr>
          <w:rFonts w:ascii="Arial" w:hAnsi="Arial" w:cs="Arial"/>
          <w:color w:val="000000" w:themeColor="text1"/>
          <w:highlight w:val="yellow"/>
        </w:rPr>
        <w:t>.</w:t>
      </w:r>
      <w:r w:rsidR="00C82441">
        <w:rPr>
          <w:rFonts w:ascii="Arial" w:hAnsi="Arial" w:cs="Arial"/>
          <w:color w:val="000000" w:themeColor="text1"/>
          <w:highlight w:val="yellow"/>
        </w:rPr>
        <w:t>4</w:t>
      </w:r>
      <w:r w:rsidR="0090676C" w:rsidRPr="009C396E">
        <w:rPr>
          <w:rFonts w:ascii="Arial" w:hAnsi="Arial" w:cs="Arial"/>
          <w:color w:val="000000" w:themeColor="text1"/>
          <w:highlight w:val="yellow"/>
        </w:rPr>
        <w:t xml:space="preserve">) </w:t>
      </w:r>
      <w:r w:rsidR="00387F56">
        <w:rPr>
          <w:rFonts w:ascii="Arial" w:hAnsi="Arial" w:cs="Arial"/>
          <w:color w:val="000000" w:themeColor="text1"/>
          <w:highlight w:val="yellow"/>
        </w:rPr>
        <w:t>Pipette</w:t>
      </w:r>
      <w:r w:rsidR="00387F56" w:rsidRPr="009C396E">
        <w:rPr>
          <w:rFonts w:ascii="Arial" w:hAnsi="Arial" w:cs="Arial"/>
          <w:color w:val="000000" w:themeColor="text1"/>
          <w:highlight w:val="yellow"/>
        </w:rPr>
        <w:t xml:space="preserve"> </w:t>
      </w:r>
      <w:proofErr w:type="spellStart"/>
      <w:r w:rsidR="0090676C" w:rsidRPr="009C396E">
        <w:rPr>
          <w:rFonts w:ascii="Arial" w:hAnsi="Arial" w:cs="Arial"/>
          <w:color w:val="000000" w:themeColor="text1"/>
          <w:highlight w:val="yellow"/>
        </w:rPr>
        <w:t>V</w:t>
      </w:r>
      <w:r w:rsidR="0090676C" w:rsidRPr="009C396E">
        <w:rPr>
          <w:rFonts w:ascii="Arial" w:hAnsi="Arial" w:cs="Arial"/>
          <w:color w:val="000000" w:themeColor="text1"/>
          <w:highlight w:val="yellow"/>
          <w:vertAlign w:val="subscript"/>
        </w:rPr>
        <w:t>control</w:t>
      </w:r>
      <w:proofErr w:type="spellEnd"/>
      <w:r w:rsidR="0090676C" w:rsidRPr="009C396E">
        <w:rPr>
          <w:rFonts w:ascii="Arial" w:hAnsi="Arial" w:cs="Arial"/>
          <w:color w:val="000000" w:themeColor="text1"/>
          <w:highlight w:val="yellow"/>
        </w:rPr>
        <w:t xml:space="preserve"> of sterile algal medium </w:t>
      </w:r>
      <w:r w:rsidR="00387F56">
        <w:rPr>
          <w:rFonts w:ascii="Arial" w:hAnsi="Arial" w:cs="Arial"/>
          <w:color w:val="000000" w:themeColor="text1"/>
          <w:highlight w:val="yellow"/>
        </w:rPr>
        <w:t>in</w:t>
      </w:r>
      <w:r w:rsidR="0090676C" w:rsidRPr="009C396E">
        <w:rPr>
          <w:rFonts w:ascii="Arial" w:hAnsi="Arial" w:cs="Arial"/>
          <w:color w:val="000000" w:themeColor="text1"/>
          <w:highlight w:val="yellow"/>
        </w:rPr>
        <w:t xml:space="preserve">to the bacterial control flask (this is a 1:1 dilution). Swirl flask to mix cells and set aside for step </w:t>
      </w:r>
      <w:r>
        <w:rPr>
          <w:rFonts w:ascii="Arial" w:hAnsi="Arial" w:cs="Arial"/>
          <w:color w:val="000000" w:themeColor="text1"/>
          <w:highlight w:val="yellow"/>
        </w:rPr>
        <w:t>7</w:t>
      </w:r>
      <w:r w:rsidR="0090676C" w:rsidRPr="009C396E">
        <w:rPr>
          <w:rFonts w:ascii="Arial" w:hAnsi="Arial" w:cs="Arial"/>
          <w:color w:val="000000" w:themeColor="text1"/>
          <w:highlight w:val="yellow"/>
        </w:rPr>
        <w:t xml:space="preserve">.3. </w:t>
      </w:r>
    </w:p>
    <w:p w14:paraId="006CD5B6" w14:textId="77777777" w:rsidR="00B308A4" w:rsidRPr="009C396E" w:rsidRDefault="00B308A4" w:rsidP="007645EF">
      <w:pPr>
        <w:rPr>
          <w:rFonts w:ascii="Arial" w:hAnsi="Arial" w:cs="Arial"/>
          <w:color w:val="000000" w:themeColor="text1"/>
          <w:highlight w:val="yellow"/>
        </w:rPr>
      </w:pPr>
    </w:p>
    <w:p w14:paraId="6A4F4D2E" w14:textId="77777777" w:rsidR="00B308A4" w:rsidRPr="009C396E" w:rsidRDefault="00A873D1" w:rsidP="007645EF">
      <w:pPr>
        <w:rPr>
          <w:rFonts w:ascii="Arial" w:hAnsi="Arial" w:cs="Arial"/>
          <w:color w:val="000000" w:themeColor="text1"/>
          <w:highlight w:val="yellow"/>
        </w:rPr>
      </w:pPr>
      <w:proofErr w:type="gramStart"/>
      <w:r>
        <w:rPr>
          <w:rFonts w:ascii="Arial" w:hAnsi="Arial" w:cs="Arial"/>
          <w:color w:val="000000" w:themeColor="text1"/>
          <w:highlight w:val="yellow"/>
        </w:rPr>
        <w:t>4</w:t>
      </w:r>
      <w:r w:rsidR="0090676C" w:rsidRPr="009C396E">
        <w:rPr>
          <w:rFonts w:ascii="Arial" w:hAnsi="Arial" w:cs="Arial"/>
          <w:color w:val="000000" w:themeColor="text1"/>
          <w:highlight w:val="yellow"/>
        </w:rPr>
        <w:t>.</w:t>
      </w:r>
      <w:r w:rsidR="00C82441">
        <w:rPr>
          <w:rFonts w:ascii="Arial" w:hAnsi="Arial" w:cs="Arial"/>
          <w:color w:val="000000" w:themeColor="text1"/>
          <w:highlight w:val="yellow"/>
        </w:rPr>
        <w:t>5</w:t>
      </w:r>
      <w:r w:rsidR="0090676C" w:rsidRPr="009C396E">
        <w:rPr>
          <w:rFonts w:ascii="Arial" w:hAnsi="Arial" w:cs="Arial"/>
          <w:color w:val="000000" w:themeColor="text1"/>
          <w:highlight w:val="yellow"/>
        </w:rPr>
        <w:t xml:space="preserve">) </w:t>
      </w:r>
      <w:r w:rsidR="00387F56">
        <w:rPr>
          <w:rFonts w:ascii="Arial" w:hAnsi="Arial" w:cs="Arial"/>
          <w:color w:val="000000" w:themeColor="text1"/>
          <w:highlight w:val="yellow"/>
        </w:rPr>
        <w:t>Pipette</w:t>
      </w:r>
      <w:r w:rsidR="00387F56" w:rsidRPr="009C396E">
        <w:rPr>
          <w:rFonts w:ascii="Arial" w:hAnsi="Arial" w:cs="Arial"/>
          <w:color w:val="000000" w:themeColor="text1"/>
          <w:highlight w:val="yellow"/>
        </w:rPr>
        <w:t xml:space="preserve"> </w:t>
      </w:r>
      <w:proofErr w:type="spellStart"/>
      <w:r w:rsidR="0090676C" w:rsidRPr="009C396E">
        <w:rPr>
          <w:rFonts w:ascii="Arial" w:hAnsi="Arial" w:cs="Arial"/>
          <w:color w:val="000000" w:themeColor="text1"/>
          <w:highlight w:val="yellow"/>
        </w:rPr>
        <w:t>V</w:t>
      </w:r>
      <w:r w:rsidR="0090676C" w:rsidRPr="009C396E">
        <w:rPr>
          <w:rFonts w:ascii="Arial" w:hAnsi="Arial" w:cs="Arial"/>
          <w:color w:val="000000" w:themeColor="text1"/>
          <w:highlight w:val="yellow"/>
          <w:vertAlign w:val="subscript"/>
        </w:rPr>
        <w:t>co</w:t>
      </w:r>
      <w:proofErr w:type="spellEnd"/>
      <w:r w:rsidR="0090676C" w:rsidRPr="009C396E">
        <w:rPr>
          <w:rFonts w:ascii="Arial" w:hAnsi="Arial" w:cs="Arial"/>
          <w:color w:val="000000" w:themeColor="text1"/>
          <w:highlight w:val="yellow"/>
          <w:vertAlign w:val="subscript"/>
        </w:rPr>
        <w:t>-culture</w:t>
      </w:r>
      <w:r w:rsidR="0090676C" w:rsidRPr="009C396E">
        <w:rPr>
          <w:rFonts w:ascii="Arial" w:hAnsi="Arial" w:cs="Arial"/>
          <w:color w:val="000000" w:themeColor="text1"/>
          <w:highlight w:val="yellow"/>
        </w:rPr>
        <w:t xml:space="preserve"> from the diluted bacterial stock flask </w:t>
      </w:r>
      <w:r w:rsidR="00387F56">
        <w:rPr>
          <w:rFonts w:ascii="Arial" w:hAnsi="Arial" w:cs="Arial"/>
          <w:color w:val="000000" w:themeColor="text1"/>
          <w:highlight w:val="yellow"/>
        </w:rPr>
        <w:t>to</w:t>
      </w:r>
      <w:r w:rsidR="0090676C" w:rsidRPr="009C396E">
        <w:rPr>
          <w:rFonts w:ascii="Arial" w:hAnsi="Arial" w:cs="Arial"/>
          <w:color w:val="000000" w:themeColor="text1"/>
          <w:highlight w:val="yellow"/>
        </w:rPr>
        <w:t xml:space="preserve"> the co-culture flask, set flask aside for step </w:t>
      </w:r>
      <w:r>
        <w:rPr>
          <w:rFonts w:ascii="Arial" w:hAnsi="Arial" w:cs="Arial"/>
          <w:color w:val="000000" w:themeColor="text1"/>
          <w:highlight w:val="yellow"/>
        </w:rPr>
        <w:t>6</w:t>
      </w:r>
      <w:r w:rsidR="0090676C" w:rsidRPr="009C396E">
        <w:rPr>
          <w:rFonts w:ascii="Arial" w:hAnsi="Arial" w:cs="Arial"/>
          <w:color w:val="000000" w:themeColor="text1"/>
          <w:highlight w:val="yellow"/>
        </w:rPr>
        <w:t>.1.</w:t>
      </w:r>
      <w:proofErr w:type="gramEnd"/>
    </w:p>
    <w:p w14:paraId="7F50C20A" w14:textId="77777777" w:rsidR="00B308A4" w:rsidRPr="009C396E" w:rsidRDefault="00B308A4" w:rsidP="007645EF">
      <w:pPr>
        <w:rPr>
          <w:rFonts w:ascii="Arial" w:hAnsi="Arial" w:cs="Arial"/>
          <w:color w:val="000000" w:themeColor="text1"/>
          <w:highlight w:val="yellow"/>
        </w:rPr>
      </w:pPr>
    </w:p>
    <w:p w14:paraId="5830E740" w14:textId="77777777" w:rsidR="00B308A4" w:rsidRPr="009C396E" w:rsidRDefault="0090676C" w:rsidP="007645EF">
      <w:pPr>
        <w:rPr>
          <w:rFonts w:ascii="Arial" w:hAnsi="Arial" w:cs="Arial"/>
          <w:color w:val="000000" w:themeColor="text1"/>
        </w:rPr>
      </w:pPr>
      <w:r w:rsidRPr="00066996">
        <w:rPr>
          <w:rFonts w:ascii="Arial" w:hAnsi="Arial" w:cs="Arial"/>
          <w:b/>
          <w:color w:val="000000" w:themeColor="text1"/>
        </w:rPr>
        <w:t>NOTE:</w:t>
      </w:r>
      <w:r w:rsidRPr="009C396E">
        <w:rPr>
          <w:rFonts w:ascii="Arial" w:hAnsi="Arial" w:cs="Arial"/>
          <w:color w:val="000000" w:themeColor="text1"/>
        </w:rPr>
        <w:t xml:space="preserve"> When doing multiple co-cultures on the same alga at once (i.e. a co-culture of two different bacterial isolates with one control) it is necessary to re-calculate the </w:t>
      </w:r>
      <w:proofErr w:type="spellStart"/>
      <w:r w:rsidRPr="009C396E">
        <w:rPr>
          <w:rFonts w:ascii="Arial" w:hAnsi="Arial" w:cs="Arial"/>
          <w:color w:val="000000" w:themeColor="text1"/>
        </w:rPr>
        <w:t>V</w:t>
      </w:r>
      <w:r w:rsidRPr="009C396E">
        <w:rPr>
          <w:rFonts w:ascii="Arial" w:hAnsi="Arial" w:cs="Arial"/>
          <w:color w:val="000000" w:themeColor="text1"/>
          <w:vertAlign w:val="subscript"/>
        </w:rPr>
        <w:t>co</w:t>
      </w:r>
      <w:proofErr w:type="spellEnd"/>
      <w:r w:rsidRPr="009C396E">
        <w:rPr>
          <w:rFonts w:ascii="Arial" w:hAnsi="Arial" w:cs="Arial"/>
          <w:color w:val="000000" w:themeColor="text1"/>
          <w:vertAlign w:val="subscript"/>
        </w:rPr>
        <w:t>-culture</w:t>
      </w:r>
      <w:r w:rsidRPr="009C396E">
        <w:rPr>
          <w:rFonts w:ascii="Arial" w:hAnsi="Arial" w:cs="Arial"/>
          <w:color w:val="000000" w:themeColor="text1"/>
        </w:rPr>
        <w:t xml:space="preserve"> for each strain individually and then repeat step </w:t>
      </w:r>
      <w:r w:rsidR="007531D6">
        <w:rPr>
          <w:rFonts w:ascii="Arial" w:hAnsi="Arial" w:cs="Arial"/>
          <w:color w:val="000000" w:themeColor="text1"/>
        </w:rPr>
        <w:t>4.</w:t>
      </w:r>
      <w:r w:rsidR="00C82441">
        <w:rPr>
          <w:rFonts w:ascii="Arial" w:hAnsi="Arial" w:cs="Arial"/>
          <w:color w:val="000000" w:themeColor="text1"/>
        </w:rPr>
        <w:t>5</w:t>
      </w:r>
      <w:r w:rsidRPr="009C396E">
        <w:rPr>
          <w:rFonts w:ascii="Arial" w:hAnsi="Arial" w:cs="Arial"/>
          <w:color w:val="000000" w:themeColor="text1"/>
        </w:rPr>
        <w:t xml:space="preserve"> for each co-culture separately. It is also necessary to increase the </w:t>
      </w:r>
      <w:r w:rsidR="00BE7B0E" w:rsidRPr="009C396E">
        <w:rPr>
          <w:rFonts w:ascii="Arial" w:hAnsi="Arial" w:cs="Arial"/>
          <w:color w:val="000000" w:themeColor="text1"/>
        </w:rPr>
        <w:t>V</w:t>
      </w:r>
      <w:r w:rsidR="00BE7B0E">
        <w:rPr>
          <w:rFonts w:ascii="Arial" w:hAnsi="Arial" w:cs="Arial"/>
          <w:color w:val="000000" w:themeColor="text1"/>
          <w:vertAlign w:val="subscript"/>
        </w:rPr>
        <w:t>A</w:t>
      </w:r>
      <w:r w:rsidR="00BE7B0E" w:rsidRPr="009C396E">
        <w:rPr>
          <w:rFonts w:ascii="Arial" w:hAnsi="Arial" w:cs="Arial"/>
          <w:color w:val="000000" w:themeColor="text1"/>
          <w:vertAlign w:val="subscript"/>
        </w:rPr>
        <w:t xml:space="preserve"> </w:t>
      </w:r>
      <w:r w:rsidRPr="009C396E">
        <w:rPr>
          <w:rFonts w:ascii="Arial" w:hAnsi="Arial" w:cs="Arial"/>
          <w:color w:val="000000" w:themeColor="text1"/>
        </w:rPr>
        <w:t xml:space="preserve">calculated in step 1.3 to include both co-cultures shown in Equation 5: </w:t>
      </w:r>
    </w:p>
    <w:p w14:paraId="6724788F" w14:textId="77777777" w:rsidR="00B308A4" w:rsidRPr="009C396E" w:rsidRDefault="00B308A4" w:rsidP="007645EF">
      <w:pPr>
        <w:rPr>
          <w:rFonts w:ascii="Arial" w:hAnsi="Arial" w:cs="Arial"/>
          <w:color w:val="000000" w:themeColor="text1"/>
        </w:rPr>
      </w:pPr>
    </w:p>
    <w:p w14:paraId="7D31FEE1" w14:textId="77777777" w:rsidR="00B308A4" w:rsidRPr="009C396E" w:rsidRDefault="00BE7B0E" w:rsidP="007645EF">
      <w:pPr>
        <w:ind w:firstLine="720"/>
        <w:jc w:val="center"/>
        <w:rPr>
          <w:rFonts w:ascii="Arial" w:hAnsi="Arial" w:cs="Arial"/>
          <w:color w:val="000000" w:themeColor="text1"/>
        </w:rPr>
      </w:pPr>
      <w:r w:rsidRPr="009C396E">
        <w:rPr>
          <w:rFonts w:ascii="Arial" w:hAnsi="Arial" w:cs="Arial"/>
          <w:color w:val="000000" w:themeColor="text1"/>
        </w:rPr>
        <w:t>V</w:t>
      </w:r>
      <w:r>
        <w:rPr>
          <w:rFonts w:ascii="Arial" w:hAnsi="Arial" w:cs="Arial"/>
          <w:color w:val="000000" w:themeColor="text1"/>
          <w:vertAlign w:val="subscript"/>
        </w:rPr>
        <w:t>A</w:t>
      </w:r>
      <w:r w:rsidRPr="009C396E">
        <w:rPr>
          <w:rFonts w:ascii="Arial" w:hAnsi="Arial" w:cs="Arial"/>
          <w:color w:val="000000" w:themeColor="text1"/>
        </w:rPr>
        <w:t xml:space="preserve"> </w:t>
      </w:r>
      <w:r w:rsidR="0090676C" w:rsidRPr="009C396E">
        <w:rPr>
          <w:rFonts w:ascii="Arial" w:hAnsi="Arial" w:cs="Arial"/>
          <w:color w:val="000000" w:themeColor="text1"/>
        </w:rPr>
        <w:t xml:space="preserve">= </w:t>
      </w:r>
      <w:proofErr w:type="spellStart"/>
      <w:r w:rsidR="0090676C" w:rsidRPr="009C396E">
        <w:rPr>
          <w:rFonts w:ascii="Arial" w:hAnsi="Arial" w:cs="Arial"/>
        </w:rPr>
        <w:t>V</w:t>
      </w:r>
      <w:r w:rsidR="0090676C" w:rsidRPr="009C396E">
        <w:rPr>
          <w:rFonts w:ascii="Arial" w:hAnsi="Arial" w:cs="Arial"/>
          <w:vertAlign w:val="subscript"/>
        </w:rPr>
        <w:t>control</w:t>
      </w:r>
      <w:proofErr w:type="spellEnd"/>
      <w:r w:rsidR="0090676C" w:rsidRPr="009C396E">
        <w:rPr>
          <w:rFonts w:ascii="Arial" w:hAnsi="Arial" w:cs="Arial"/>
          <w:vertAlign w:val="subscript"/>
        </w:rPr>
        <w:t xml:space="preserve"> </w:t>
      </w:r>
      <w:r w:rsidR="0090676C" w:rsidRPr="009C396E">
        <w:rPr>
          <w:rFonts w:ascii="Arial" w:hAnsi="Arial" w:cs="Arial"/>
        </w:rPr>
        <w:t xml:space="preserve">+ </w:t>
      </w:r>
      <w:proofErr w:type="spellStart"/>
      <w:r w:rsidR="0090676C" w:rsidRPr="009C396E">
        <w:rPr>
          <w:rFonts w:ascii="Arial" w:hAnsi="Arial" w:cs="Arial"/>
        </w:rPr>
        <w:t>V</w:t>
      </w:r>
      <w:r w:rsidR="0090676C" w:rsidRPr="009C396E">
        <w:rPr>
          <w:rFonts w:ascii="Arial" w:hAnsi="Arial" w:cs="Arial"/>
          <w:vertAlign w:val="subscript"/>
        </w:rPr>
        <w:t>co</w:t>
      </w:r>
      <w:proofErr w:type="spellEnd"/>
      <w:r w:rsidR="0090676C" w:rsidRPr="009C396E">
        <w:rPr>
          <w:rFonts w:ascii="Arial" w:hAnsi="Arial" w:cs="Arial"/>
          <w:vertAlign w:val="subscript"/>
        </w:rPr>
        <w:t>-culture 1</w:t>
      </w:r>
      <w:r w:rsidR="0090676C" w:rsidRPr="009C396E">
        <w:rPr>
          <w:rFonts w:ascii="Arial" w:hAnsi="Arial" w:cs="Arial"/>
        </w:rPr>
        <w:t xml:space="preserve"> + </w:t>
      </w:r>
      <w:proofErr w:type="spellStart"/>
      <w:r w:rsidR="0090676C" w:rsidRPr="009C396E">
        <w:rPr>
          <w:rFonts w:ascii="Arial" w:hAnsi="Arial" w:cs="Arial"/>
        </w:rPr>
        <w:t>V</w:t>
      </w:r>
      <w:r w:rsidR="0090676C" w:rsidRPr="009C396E">
        <w:rPr>
          <w:rFonts w:ascii="Arial" w:hAnsi="Arial" w:cs="Arial"/>
          <w:vertAlign w:val="subscript"/>
        </w:rPr>
        <w:t>co</w:t>
      </w:r>
      <w:proofErr w:type="spellEnd"/>
      <w:r w:rsidR="0090676C" w:rsidRPr="009C396E">
        <w:rPr>
          <w:rFonts w:ascii="Arial" w:hAnsi="Arial" w:cs="Arial"/>
          <w:vertAlign w:val="subscript"/>
        </w:rPr>
        <w:t>-culture 2</w:t>
      </w:r>
      <w:r w:rsidR="0090676C" w:rsidRPr="009C396E">
        <w:rPr>
          <w:rFonts w:ascii="Arial" w:hAnsi="Arial" w:cs="Arial"/>
        </w:rPr>
        <w:t xml:space="preserve"> + </w:t>
      </w:r>
      <w:r>
        <w:rPr>
          <w:rFonts w:ascii="Arial" w:hAnsi="Arial" w:cs="Arial"/>
        </w:rPr>
        <w:t>1</w:t>
      </w:r>
      <w:r w:rsidRPr="009C396E">
        <w:rPr>
          <w:rFonts w:ascii="Arial" w:hAnsi="Arial" w:cs="Arial"/>
        </w:rPr>
        <w:t>0</w:t>
      </w:r>
      <w:r w:rsidR="0090676C" w:rsidRPr="009C396E">
        <w:rPr>
          <w:rFonts w:ascii="Arial" w:hAnsi="Arial" w:cs="Arial"/>
        </w:rPr>
        <w:t xml:space="preserve"> ml</w:t>
      </w:r>
    </w:p>
    <w:p w14:paraId="020C0463" w14:textId="77777777" w:rsidR="00B308A4" w:rsidRPr="009C396E" w:rsidRDefault="00B308A4" w:rsidP="007645EF">
      <w:pPr>
        <w:rPr>
          <w:rFonts w:ascii="Arial" w:hAnsi="Arial" w:cs="Arial"/>
          <w:color w:val="000000" w:themeColor="text1"/>
          <w:highlight w:val="yellow"/>
        </w:rPr>
      </w:pPr>
    </w:p>
    <w:p w14:paraId="22110D2D" w14:textId="77777777" w:rsidR="00B308A4" w:rsidRPr="009C396E" w:rsidRDefault="003A2EB7" w:rsidP="007645EF">
      <w:pPr>
        <w:pStyle w:val="ColorfulList-Accent11"/>
        <w:ind w:left="0"/>
        <w:jc w:val="both"/>
        <w:rPr>
          <w:rFonts w:ascii="Arial" w:hAnsi="Arial" w:cs="Arial"/>
          <w:b/>
          <w:highlight w:val="yellow"/>
        </w:rPr>
      </w:pPr>
      <w:r>
        <w:rPr>
          <w:rFonts w:ascii="Arial" w:hAnsi="Arial" w:cs="Arial"/>
          <w:b/>
          <w:highlight w:val="yellow"/>
        </w:rPr>
        <w:t>5</w:t>
      </w:r>
      <w:r w:rsidR="0090676C" w:rsidRPr="009C396E">
        <w:rPr>
          <w:rFonts w:ascii="Arial" w:hAnsi="Arial" w:cs="Arial"/>
          <w:b/>
          <w:highlight w:val="yellow"/>
        </w:rPr>
        <w:t>. Preparing algae for experimental setup</w:t>
      </w:r>
      <w:r w:rsidR="000D6512">
        <w:rPr>
          <w:rFonts w:ascii="Arial" w:hAnsi="Arial" w:cs="Arial"/>
          <w:b/>
          <w:highlight w:val="yellow"/>
        </w:rPr>
        <w:t>.</w:t>
      </w:r>
    </w:p>
    <w:p w14:paraId="03334E92" w14:textId="77777777" w:rsidR="00B308A4" w:rsidRPr="009C396E" w:rsidDel="003316A8" w:rsidRDefault="00B308A4" w:rsidP="007645EF">
      <w:pPr>
        <w:pStyle w:val="ColorfulList-Accent11"/>
        <w:ind w:left="0"/>
        <w:jc w:val="both"/>
        <w:rPr>
          <w:rFonts w:ascii="Arial" w:hAnsi="Arial" w:cs="Arial"/>
          <w:highlight w:val="yellow"/>
        </w:rPr>
      </w:pPr>
    </w:p>
    <w:p w14:paraId="6259EBA3" w14:textId="6D852546" w:rsidR="00B308A4" w:rsidRPr="009C396E" w:rsidRDefault="003A2EB7" w:rsidP="007645EF">
      <w:pPr>
        <w:pStyle w:val="ColorfulList-Accent11"/>
        <w:ind w:left="0"/>
        <w:jc w:val="both"/>
        <w:rPr>
          <w:rFonts w:ascii="Arial" w:hAnsi="Arial" w:cs="Arial"/>
          <w:highlight w:val="yellow"/>
        </w:rPr>
      </w:pPr>
      <w:r>
        <w:rPr>
          <w:rFonts w:ascii="Arial" w:hAnsi="Arial" w:cs="Arial"/>
          <w:highlight w:val="yellow"/>
        </w:rPr>
        <w:t>5</w:t>
      </w:r>
      <w:r w:rsidR="0090676C" w:rsidRPr="009C396E">
        <w:rPr>
          <w:rFonts w:ascii="Arial" w:hAnsi="Arial" w:cs="Arial"/>
          <w:highlight w:val="yellow"/>
        </w:rPr>
        <w:t xml:space="preserve">.1) Gently mix the </w:t>
      </w:r>
      <w:ins w:id="17" w:author="Author" w:date="2014-11-20T14:50:00Z">
        <w:r w:rsidR="000123B3">
          <w:rPr>
            <w:rFonts w:ascii="Arial" w:hAnsi="Arial" w:cs="Arial"/>
            <w:highlight w:val="yellow"/>
          </w:rPr>
          <w:t>early</w:t>
        </w:r>
      </w:ins>
      <w:del w:id="18" w:author="Author" w:date="2014-11-20T14:50:00Z">
        <w:r w:rsidR="0090676C" w:rsidRPr="009C396E" w:rsidDel="000123B3">
          <w:rPr>
            <w:rFonts w:ascii="Arial" w:hAnsi="Arial" w:cs="Arial"/>
            <w:highlight w:val="yellow"/>
          </w:rPr>
          <w:delText>mid</w:delText>
        </w:r>
      </w:del>
      <w:r w:rsidR="0090676C" w:rsidRPr="009C396E">
        <w:rPr>
          <w:rFonts w:ascii="Arial" w:hAnsi="Arial" w:cs="Arial"/>
          <w:highlight w:val="yellow"/>
        </w:rPr>
        <w:t xml:space="preserve">-exponential algal culture </w:t>
      </w:r>
      <w:r w:rsidR="00310EE4">
        <w:rPr>
          <w:rFonts w:ascii="Arial" w:hAnsi="Arial" w:cs="Arial"/>
          <w:highlight w:val="yellow"/>
        </w:rPr>
        <w:t>(</w:t>
      </w:r>
      <w:r w:rsidR="00381B3F">
        <w:rPr>
          <w:rFonts w:ascii="Arial" w:hAnsi="Arial" w:cs="Arial"/>
          <w:highlight w:val="yellow"/>
        </w:rPr>
        <w:t xml:space="preserve">from </w:t>
      </w:r>
      <w:r w:rsidR="00310EE4">
        <w:rPr>
          <w:rFonts w:ascii="Arial" w:hAnsi="Arial" w:cs="Arial"/>
          <w:highlight w:val="yellow"/>
        </w:rPr>
        <w:t xml:space="preserve">step 2.4) </w:t>
      </w:r>
      <w:r w:rsidR="0090676C" w:rsidRPr="009C396E">
        <w:rPr>
          <w:rFonts w:ascii="Arial" w:hAnsi="Arial" w:cs="Arial"/>
          <w:highlight w:val="yellow"/>
        </w:rPr>
        <w:t>with a wide-mouth pipette tip until cells appear well mixed</w:t>
      </w:r>
      <w:r w:rsidR="007645EF">
        <w:rPr>
          <w:rFonts w:ascii="Arial" w:hAnsi="Arial" w:cs="Arial"/>
          <w:highlight w:val="yellow"/>
        </w:rPr>
        <w:t>.</w:t>
      </w:r>
    </w:p>
    <w:p w14:paraId="2EB1B9B0" w14:textId="77777777" w:rsidR="00B308A4" w:rsidRPr="009C396E" w:rsidRDefault="00B308A4" w:rsidP="007645EF">
      <w:pPr>
        <w:pStyle w:val="ColorfulList-Accent11"/>
        <w:ind w:left="0"/>
        <w:jc w:val="both"/>
        <w:rPr>
          <w:rFonts w:ascii="Arial" w:hAnsi="Arial" w:cs="Arial"/>
          <w:highlight w:val="yellow"/>
        </w:rPr>
      </w:pPr>
    </w:p>
    <w:p w14:paraId="732D6DE0" w14:textId="77777777" w:rsidR="00B308A4" w:rsidRPr="009C396E" w:rsidRDefault="003A2EB7" w:rsidP="007645EF">
      <w:pPr>
        <w:pStyle w:val="ColorfulList-Accent11"/>
        <w:ind w:left="0"/>
        <w:jc w:val="both"/>
        <w:rPr>
          <w:rFonts w:ascii="Arial" w:hAnsi="Arial" w:cs="Arial"/>
          <w:highlight w:val="yellow"/>
        </w:rPr>
      </w:pPr>
      <w:proofErr w:type="gramStart"/>
      <w:r>
        <w:rPr>
          <w:rFonts w:ascii="Arial" w:hAnsi="Arial" w:cs="Arial"/>
          <w:highlight w:val="yellow"/>
        </w:rPr>
        <w:t>5</w:t>
      </w:r>
      <w:r w:rsidR="0090676C" w:rsidRPr="009C396E">
        <w:rPr>
          <w:rFonts w:ascii="Arial" w:hAnsi="Arial" w:cs="Arial"/>
          <w:highlight w:val="yellow"/>
        </w:rPr>
        <w:t xml:space="preserve">.2) </w:t>
      </w:r>
      <w:r w:rsidR="00387F56">
        <w:rPr>
          <w:rFonts w:ascii="Arial" w:hAnsi="Arial" w:cs="Arial"/>
          <w:highlight w:val="yellow"/>
        </w:rPr>
        <w:t xml:space="preserve">Pipette </w:t>
      </w:r>
      <w:proofErr w:type="spellStart"/>
      <w:r w:rsidR="0090676C" w:rsidRPr="009C396E">
        <w:rPr>
          <w:rFonts w:ascii="Arial" w:hAnsi="Arial" w:cs="Arial"/>
          <w:highlight w:val="yellow"/>
        </w:rPr>
        <w:t>V</w:t>
      </w:r>
      <w:r w:rsidR="0090676C" w:rsidRPr="009C396E">
        <w:rPr>
          <w:rFonts w:ascii="Arial" w:hAnsi="Arial" w:cs="Arial"/>
          <w:highlight w:val="yellow"/>
          <w:vertAlign w:val="subscript"/>
        </w:rPr>
        <w:t>control</w:t>
      </w:r>
      <w:proofErr w:type="spellEnd"/>
      <w:r w:rsidR="0090676C" w:rsidRPr="009C396E">
        <w:rPr>
          <w:rFonts w:ascii="Arial" w:hAnsi="Arial" w:cs="Arial"/>
          <w:highlight w:val="yellow"/>
        </w:rPr>
        <w:t xml:space="preserve"> from the algal stock bottle to the algal control flask.</w:t>
      </w:r>
      <w:proofErr w:type="gramEnd"/>
      <w:r w:rsidR="00B308A4">
        <w:rPr>
          <w:rFonts w:ascii="Arial" w:hAnsi="Arial" w:cs="Arial"/>
          <w:highlight w:val="yellow"/>
        </w:rPr>
        <w:t xml:space="preserve"> </w:t>
      </w:r>
      <w:r w:rsidR="0090676C" w:rsidRPr="009C396E">
        <w:rPr>
          <w:rFonts w:ascii="Arial" w:hAnsi="Arial" w:cs="Arial"/>
          <w:highlight w:val="yellow"/>
        </w:rPr>
        <w:t>Gently pipette using a 10 ml pipette.</w:t>
      </w:r>
      <w:r w:rsidR="006B1928">
        <w:rPr>
          <w:rFonts w:ascii="Arial" w:hAnsi="Arial" w:cs="Arial"/>
          <w:highlight w:val="yellow"/>
        </w:rPr>
        <w:t xml:space="preserve"> Then r</w:t>
      </w:r>
      <w:r w:rsidR="0090676C" w:rsidRPr="009C396E">
        <w:rPr>
          <w:rFonts w:ascii="Arial" w:hAnsi="Arial" w:cs="Arial"/>
          <w:highlight w:val="yellow"/>
        </w:rPr>
        <w:t>eturn the algal stock bottle in the diurnal incubator</w:t>
      </w:r>
      <w:r w:rsidR="00BE7B0E">
        <w:rPr>
          <w:rFonts w:ascii="Arial" w:hAnsi="Arial" w:cs="Arial"/>
          <w:highlight w:val="yellow"/>
        </w:rPr>
        <w:t>.</w:t>
      </w:r>
    </w:p>
    <w:p w14:paraId="30DD1B85" w14:textId="77777777" w:rsidR="00B308A4" w:rsidRPr="009C396E" w:rsidRDefault="00B308A4" w:rsidP="007645EF">
      <w:pPr>
        <w:pStyle w:val="ColorfulList-Accent11"/>
        <w:ind w:left="0"/>
        <w:jc w:val="both"/>
        <w:rPr>
          <w:rFonts w:ascii="Arial" w:hAnsi="Arial" w:cs="Arial"/>
          <w:highlight w:val="yellow"/>
        </w:rPr>
      </w:pPr>
    </w:p>
    <w:p w14:paraId="2D757B95" w14:textId="77777777" w:rsidR="00B308A4" w:rsidRPr="009C396E" w:rsidRDefault="003A2EB7" w:rsidP="007645EF">
      <w:pPr>
        <w:pStyle w:val="ColorfulList-Accent11"/>
        <w:ind w:left="0"/>
        <w:jc w:val="both"/>
        <w:rPr>
          <w:rFonts w:ascii="Arial" w:hAnsi="Arial" w:cs="Arial"/>
          <w:highlight w:val="yellow"/>
        </w:rPr>
      </w:pPr>
      <w:r>
        <w:rPr>
          <w:rFonts w:ascii="Arial" w:hAnsi="Arial" w:cs="Arial"/>
          <w:highlight w:val="yellow"/>
        </w:rPr>
        <w:t>5</w:t>
      </w:r>
      <w:r w:rsidR="0090676C" w:rsidRPr="009C396E">
        <w:rPr>
          <w:rFonts w:ascii="Arial" w:hAnsi="Arial" w:cs="Arial"/>
          <w:highlight w:val="yellow"/>
        </w:rPr>
        <w:t>.</w:t>
      </w:r>
      <w:r w:rsidR="006B1928">
        <w:rPr>
          <w:rFonts w:ascii="Arial" w:hAnsi="Arial" w:cs="Arial"/>
          <w:highlight w:val="yellow"/>
        </w:rPr>
        <w:t>3</w:t>
      </w:r>
      <w:r w:rsidR="0090676C" w:rsidRPr="009C396E">
        <w:rPr>
          <w:rFonts w:ascii="Arial" w:hAnsi="Arial" w:cs="Arial"/>
          <w:highlight w:val="yellow"/>
        </w:rPr>
        <w:t xml:space="preserve">) </w:t>
      </w:r>
      <w:r w:rsidR="00387F56">
        <w:rPr>
          <w:rFonts w:ascii="Arial" w:hAnsi="Arial" w:cs="Arial"/>
          <w:highlight w:val="yellow"/>
        </w:rPr>
        <w:t>Pipette</w:t>
      </w:r>
      <w:r w:rsidR="00387F56" w:rsidRPr="009C396E">
        <w:rPr>
          <w:rFonts w:ascii="Arial" w:hAnsi="Arial" w:cs="Arial"/>
          <w:highlight w:val="yellow"/>
        </w:rPr>
        <w:t xml:space="preserve"> </w:t>
      </w:r>
      <w:proofErr w:type="spellStart"/>
      <w:r w:rsidR="0090676C" w:rsidRPr="009C396E">
        <w:rPr>
          <w:rFonts w:ascii="Arial" w:hAnsi="Arial" w:cs="Arial"/>
          <w:highlight w:val="yellow"/>
        </w:rPr>
        <w:t>V</w:t>
      </w:r>
      <w:r w:rsidR="0090676C" w:rsidRPr="009C396E">
        <w:rPr>
          <w:rFonts w:ascii="Arial" w:hAnsi="Arial" w:cs="Arial"/>
          <w:highlight w:val="yellow"/>
          <w:vertAlign w:val="subscript"/>
        </w:rPr>
        <w:t>control</w:t>
      </w:r>
      <w:proofErr w:type="spellEnd"/>
      <w:r w:rsidR="0090676C" w:rsidRPr="009C396E">
        <w:rPr>
          <w:rFonts w:ascii="Arial" w:hAnsi="Arial" w:cs="Arial"/>
          <w:highlight w:val="yellow"/>
        </w:rPr>
        <w:t xml:space="preserve"> of sterile algal medium to the algal control flask (this is a 1:1 dilution). Swirl to mix flask and place in the diurnal incubator</w:t>
      </w:r>
      <w:r w:rsidR="004A47DD">
        <w:rPr>
          <w:rFonts w:ascii="Arial" w:hAnsi="Arial" w:cs="Arial"/>
          <w:highlight w:val="yellow"/>
        </w:rPr>
        <w:t>, until needed for step 7.4</w:t>
      </w:r>
      <w:r w:rsidR="0090676C" w:rsidRPr="009C396E">
        <w:rPr>
          <w:rFonts w:ascii="Arial" w:hAnsi="Arial" w:cs="Arial"/>
          <w:highlight w:val="yellow"/>
        </w:rPr>
        <w:t xml:space="preserve">. </w:t>
      </w:r>
    </w:p>
    <w:p w14:paraId="0F12DACC" w14:textId="77777777" w:rsidR="00B308A4" w:rsidRPr="009C396E" w:rsidRDefault="00B308A4" w:rsidP="007645EF">
      <w:pPr>
        <w:rPr>
          <w:rFonts w:ascii="Arial" w:hAnsi="Arial" w:cs="Arial"/>
          <w:b/>
          <w:color w:val="000000" w:themeColor="text1"/>
          <w:highlight w:val="yellow"/>
        </w:rPr>
      </w:pPr>
    </w:p>
    <w:p w14:paraId="61608B84" w14:textId="77777777" w:rsidR="00B308A4" w:rsidRPr="009C396E" w:rsidRDefault="003A2EB7" w:rsidP="007645EF">
      <w:pPr>
        <w:pStyle w:val="ColorfulList-Accent11"/>
        <w:ind w:left="0"/>
        <w:jc w:val="both"/>
        <w:rPr>
          <w:rFonts w:ascii="Arial" w:hAnsi="Arial" w:cs="Arial"/>
          <w:b/>
          <w:highlight w:val="yellow"/>
        </w:rPr>
      </w:pPr>
      <w:r>
        <w:rPr>
          <w:rFonts w:ascii="Arial" w:hAnsi="Arial" w:cs="Arial"/>
          <w:b/>
          <w:highlight w:val="yellow"/>
        </w:rPr>
        <w:t>6</w:t>
      </w:r>
      <w:r w:rsidR="0090676C" w:rsidRPr="009C396E">
        <w:rPr>
          <w:rFonts w:ascii="Arial" w:hAnsi="Arial" w:cs="Arial"/>
          <w:b/>
          <w:highlight w:val="yellow"/>
        </w:rPr>
        <w:t>. Pr</w:t>
      </w:r>
      <w:r w:rsidR="00A5105B">
        <w:rPr>
          <w:rFonts w:ascii="Arial" w:hAnsi="Arial" w:cs="Arial"/>
          <w:b/>
          <w:highlight w:val="yellow"/>
        </w:rPr>
        <w:t>eparing experimental co-culture.</w:t>
      </w:r>
    </w:p>
    <w:p w14:paraId="4FD524C3" w14:textId="77777777" w:rsidR="00B308A4" w:rsidRPr="009C396E" w:rsidRDefault="00B308A4" w:rsidP="007645EF">
      <w:pPr>
        <w:pStyle w:val="ColorfulList-Accent11"/>
        <w:ind w:left="0"/>
        <w:jc w:val="both"/>
        <w:rPr>
          <w:rFonts w:ascii="Arial" w:hAnsi="Arial" w:cs="Arial"/>
          <w:b/>
          <w:highlight w:val="yellow"/>
        </w:rPr>
      </w:pPr>
    </w:p>
    <w:p w14:paraId="3EF03690" w14:textId="77777777" w:rsidR="00B308A4" w:rsidRPr="009C396E" w:rsidRDefault="003A2EB7" w:rsidP="007645EF">
      <w:pPr>
        <w:pStyle w:val="ColorfulList-Accent11"/>
        <w:ind w:left="0"/>
        <w:jc w:val="both"/>
        <w:rPr>
          <w:rFonts w:ascii="Arial" w:hAnsi="Arial" w:cs="Arial"/>
          <w:highlight w:val="yellow"/>
        </w:rPr>
      </w:pPr>
      <w:r>
        <w:rPr>
          <w:rFonts w:ascii="Arial" w:hAnsi="Arial" w:cs="Arial"/>
          <w:highlight w:val="yellow"/>
        </w:rPr>
        <w:t>6</w:t>
      </w:r>
      <w:r w:rsidR="0090676C" w:rsidRPr="009C396E">
        <w:rPr>
          <w:rFonts w:ascii="Arial" w:hAnsi="Arial" w:cs="Arial"/>
          <w:highlight w:val="yellow"/>
        </w:rPr>
        <w:t xml:space="preserve">.1) </w:t>
      </w:r>
      <w:proofErr w:type="gramStart"/>
      <w:r w:rsidR="00387F56">
        <w:rPr>
          <w:rFonts w:ascii="Arial" w:hAnsi="Arial" w:cs="Arial"/>
          <w:highlight w:val="yellow"/>
        </w:rPr>
        <w:t>Gently</w:t>
      </w:r>
      <w:proofErr w:type="gramEnd"/>
      <w:r w:rsidR="00387F56">
        <w:rPr>
          <w:rFonts w:ascii="Arial" w:hAnsi="Arial" w:cs="Arial"/>
          <w:highlight w:val="yellow"/>
        </w:rPr>
        <w:t xml:space="preserve"> pipette</w:t>
      </w:r>
      <w:r w:rsidR="00387F56" w:rsidRPr="009C396E">
        <w:rPr>
          <w:rFonts w:ascii="Arial" w:hAnsi="Arial" w:cs="Arial"/>
          <w:highlight w:val="yellow"/>
        </w:rPr>
        <w:t xml:space="preserve"> </w:t>
      </w:r>
      <w:proofErr w:type="spellStart"/>
      <w:r w:rsidR="0090676C" w:rsidRPr="009C396E">
        <w:rPr>
          <w:rFonts w:ascii="Arial" w:hAnsi="Arial" w:cs="Arial"/>
          <w:highlight w:val="yellow"/>
        </w:rPr>
        <w:t>V</w:t>
      </w:r>
      <w:r w:rsidR="0090676C" w:rsidRPr="009C396E">
        <w:rPr>
          <w:rFonts w:ascii="Arial" w:hAnsi="Arial" w:cs="Arial"/>
          <w:highlight w:val="yellow"/>
          <w:vertAlign w:val="subscript"/>
        </w:rPr>
        <w:t>co</w:t>
      </w:r>
      <w:proofErr w:type="spellEnd"/>
      <w:r w:rsidR="0090676C" w:rsidRPr="009C396E">
        <w:rPr>
          <w:rFonts w:ascii="Arial" w:hAnsi="Arial" w:cs="Arial"/>
          <w:highlight w:val="yellow"/>
          <w:vertAlign w:val="subscript"/>
        </w:rPr>
        <w:t>-culture</w:t>
      </w:r>
      <w:r w:rsidR="0090676C" w:rsidRPr="009C396E">
        <w:rPr>
          <w:rFonts w:ascii="Arial" w:hAnsi="Arial" w:cs="Arial"/>
          <w:highlight w:val="yellow"/>
        </w:rPr>
        <w:t xml:space="preserve"> from the algal stock flask in</w:t>
      </w:r>
      <w:r w:rsidR="00387F56">
        <w:rPr>
          <w:rFonts w:ascii="Arial" w:hAnsi="Arial" w:cs="Arial"/>
          <w:highlight w:val="yellow"/>
        </w:rPr>
        <w:t>to</w:t>
      </w:r>
      <w:r w:rsidR="0090676C" w:rsidRPr="009C396E">
        <w:rPr>
          <w:rFonts w:ascii="Arial" w:hAnsi="Arial" w:cs="Arial"/>
          <w:highlight w:val="yellow"/>
        </w:rPr>
        <w:t xml:space="preserve"> the bacterial co-culture flask from step </w:t>
      </w:r>
      <w:r w:rsidR="00387F56">
        <w:rPr>
          <w:rFonts w:ascii="Arial" w:hAnsi="Arial" w:cs="Arial"/>
          <w:highlight w:val="yellow"/>
        </w:rPr>
        <w:t>4</w:t>
      </w:r>
      <w:r w:rsidR="0090676C" w:rsidRPr="009C396E">
        <w:rPr>
          <w:rFonts w:ascii="Arial" w:hAnsi="Arial" w:cs="Arial"/>
          <w:highlight w:val="yellow"/>
        </w:rPr>
        <w:t>.</w:t>
      </w:r>
      <w:r w:rsidR="00C82441">
        <w:rPr>
          <w:rFonts w:ascii="Arial" w:hAnsi="Arial" w:cs="Arial"/>
          <w:highlight w:val="yellow"/>
        </w:rPr>
        <w:t>5</w:t>
      </w:r>
      <w:r w:rsidR="0090676C" w:rsidRPr="009C396E">
        <w:rPr>
          <w:rFonts w:ascii="Arial" w:hAnsi="Arial" w:cs="Arial"/>
          <w:highlight w:val="yellow"/>
        </w:rPr>
        <w:t xml:space="preserve">. </w:t>
      </w:r>
      <w:r w:rsidR="00387F56">
        <w:rPr>
          <w:rFonts w:ascii="Arial" w:hAnsi="Arial" w:cs="Arial"/>
          <w:highlight w:val="yellow"/>
        </w:rPr>
        <w:t xml:space="preserve">Return co-culture flask to the diurnal incubator until needed for </w:t>
      </w:r>
      <w:r w:rsidR="0090676C" w:rsidRPr="009C396E">
        <w:rPr>
          <w:rFonts w:ascii="Arial" w:hAnsi="Arial" w:cs="Arial"/>
          <w:highlight w:val="yellow"/>
        </w:rPr>
        <w:t xml:space="preserve">step </w:t>
      </w:r>
      <w:r w:rsidR="00387F56">
        <w:rPr>
          <w:rFonts w:ascii="Arial" w:hAnsi="Arial" w:cs="Arial"/>
          <w:highlight w:val="yellow"/>
        </w:rPr>
        <w:t>7</w:t>
      </w:r>
      <w:r w:rsidR="0090676C" w:rsidRPr="009C396E">
        <w:rPr>
          <w:rFonts w:ascii="Arial" w:hAnsi="Arial" w:cs="Arial"/>
          <w:highlight w:val="yellow"/>
        </w:rPr>
        <w:t>.</w:t>
      </w:r>
      <w:r w:rsidR="00387F56">
        <w:rPr>
          <w:rFonts w:ascii="Arial" w:hAnsi="Arial" w:cs="Arial"/>
          <w:highlight w:val="yellow"/>
        </w:rPr>
        <w:t>5</w:t>
      </w:r>
      <w:r w:rsidR="0090676C" w:rsidRPr="009C396E">
        <w:rPr>
          <w:rFonts w:ascii="Arial" w:hAnsi="Arial" w:cs="Arial"/>
          <w:highlight w:val="yellow"/>
        </w:rPr>
        <w:t>.</w:t>
      </w:r>
    </w:p>
    <w:p w14:paraId="206A1778" w14:textId="77777777" w:rsidR="00B308A4" w:rsidRPr="009C396E" w:rsidRDefault="00B308A4" w:rsidP="007645EF">
      <w:pPr>
        <w:pStyle w:val="ColorfulList-Accent11"/>
        <w:ind w:left="288"/>
        <w:jc w:val="both"/>
        <w:rPr>
          <w:rFonts w:ascii="Arial" w:hAnsi="Arial" w:cs="Arial"/>
          <w:highlight w:val="yellow"/>
        </w:rPr>
      </w:pPr>
    </w:p>
    <w:p w14:paraId="21131250" w14:textId="77777777" w:rsidR="00B308A4" w:rsidRPr="009C396E" w:rsidRDefault="0090676C" w:rsidP="007645EF">
      <w:pPr>
        <w:widowControl/>
        <w:autoSpaceDE/>
        <w:autoSpaceDN/>
        <w:adjustRightInd/>
        <w:rPr>
          <w:rFonts w:ascii="Arial" w:hAnsi="Arial" w:cs="Arial"/>
        </w:rPr>
      </w:pPr>
      <w:r w:rsidRPr="00066996">
        <w:rPr>
          <w:rFonts w:ascii="Arial" w:hAnsi="Arial" w:cs="Arial"/>
          <w:b/>
        </w:rPr>
        <w:lastRenderedPageBreak/>
        <w:t>NOTE:</w:t>
      </w:r>
      <w:r w:rsidRPr="009C396E">
        <w:rPr>
          <w:rFonts w:ascii="Arial" w:hAnsi="Arial" w:cs="Arial"/>
        </w:rPr>
        <w:t xml:space="preserve"> The concentration of bacteria in the bacterial control should equal the bacterial concentration in the experimental co-culture.</w:t>
      </w:r>
      <w:r w:rsidR="00B308A4">
        <w:rPr>
          <w:rFonts w:ascii="Arial" w:hAnsi="Arial" w:cs="Arial"/>
        </w:rPr>
        <w:t xml:space="preserve"> </w:t>
      </w:r>
      <w:r w:rsidRPr="009C396E">
        <w:rPr>
          <w:rFonts w:ascii="Arial" w:hAnsi="Arial" w:cs="Arial"/>
        </w:rPr>
        <w:t>Similarly, the concentration of algae in the algal control should equal the concentration of algae in the experimental co-culture. By having the same initial bacterial and algal concentrations, the population density can be compared throughout the experiment</w:t>
      </w:r>
      <w:r w:rsidR="00A5105B">
        <w:rPr>
          <w:rFonts w:ascii="Arial" w:hAnsi="Arial" w:cs="Arial"/>
        </w:rPr>
        <w:t>.</w:t>
      </w:r>
    </w:p>
    <w:p w14:paraId="73B257FB" w14:textId="77777777" w:rsidR="00B308A4" w:rsidRPr="009C396E" w:rsidRDefault="00B308A4" w:rsidP="007645EF">
      <w:pPr>
        <w:rPr>
          <w:rFonts w:ascii="Arial" w:hAnsi="Arial" w:cs="Arial"/>
          <w:b/>
          <w:color w:val="000000" w:themeColor="text1"/>
          <w:highlight w:val="yellow"/>
        </w:rPr>
      </w:pPr>
    </w:p>
    <w:p w14:paraId="1BE63EFB" w14:textId="77777777" w:rsidR="00B308A4" w:rsidRPr="009C396E" w:rsidRDefault="003A2EB7" w:rsidP="007645EF">
      <w:pPr>
        <w:pStyle w:val="ColorfulList-Accent11"/>
        <w:ind w:left="0"/>
        <w:jc w:val="both"/>
        <w:rPr>
          <w:rFonts w:ascii="Arial" w:hAnsi="Arial" w:cs="Arial"/>
          <w:b/>
          <w:highlight w:val="yellow"/>
        </w:rPr>
      </w:pPr>
      <w:r>
        <w:rPr>
          <w:rFonts w:ascii="Arial" w:hAnsi="Arial" w:cs="Arial"/>
          <w:b/>
          <w:highlight w:val="yellow"/>
        </w:rPr>
        <w:t>7</w:t>
      </w:r>
      <w:r w:rsidR="0090676C" w:rsidRPr="009C396E">
        <w:rPr>
          <w:rFonts w:ascii="Arial" w:hAnsi="Arial" w:cs="Arial"/>
          <w:b/>
          <w:highlight w:val="yellow"/>
        </w:rPr>
        <w:t xml:space="preserve">. Setting up </w:t>
      </w:r>
      <w:proofErr w:type="spellStart"/>
      <w:r w:rsidR="0090676C" w:rsidRPr="009C396E">
        <w:rPr>
          <w:rFonts w:ascii="Arial" w:hAnsi="Arial" w:cs="Arial"/>
          <w:b/>
          <w:highlight w:val="yellow"/>
        </w:rPr>
        <w:t>microtiter</w:t>
      </w:r>
      <w:proofErr w:type="spellEnd"/>
      <w:r w:rsidR="0090676C" w:rsidRPr="009C396E">
        <w:rPr>
          <w:rFonts w:ascii="Arial" w:hAnsi="Arial" w:cs="Arial"/>
          <w:b/>
          <w:highlight w:val="yellow"/>
        </w:rPr>
        <w:t xml:space="preserve"> plates</w:t>
      </w:r>
      <w:r w:rsidR="007645EF">
        <w:rPr>
          <w:rFonts w:ascii="Arial" w:hAnsi="Arial" w:cs="Arial"/>
          <w:b/>
          <w:highlight w:val="yellow"/>
        </w:rPr>
        <w:t>.</w:t>
      </w:r>
    </w:p>
    <w:p w14:paraId="6B0AF454" w14:textId="77777777" w:rsidR="00B308A4" w:rsidRPr="009C396E" w:rsidRDefault="00B308A4" w:rsidP="007645EF">
      <w:pPr>
        <w:pStyle w:val="ColorfulList-Accent11"/>
        <w:ind w:left="360"/>
        <w:jc w:val="both"/>
        <w:rPr>
          <w:rFonts w:ascii="Arial" w:hAnsi="Arial" w:cs="Arial"/>
          <w:b/>
          <w:highlight w:val="yellow"/>
        </w:rPr>
      </w:pPr>
    </w:p>
    <w:p w14:paraId="1E4C2FDB" w14:textId="77777777" w:rsidR="00B308A4" w:rsidRPr="009C396E" w:rsidRDefault="003A2EB7" w:rsidP="007645EF">
      <w:pPr>
        <w:pStyle w:val="ColorfulList-Accent11"/>
        <w:ind w:left="0"/>
        <w:jc w:val="both"/>
        <w:rPr>
          <w:rFonts w:ascii="Arial" w:hAnsi="Arial" w:cs="Arial"/>
          <w:highlight w:val="yellow"/>
        </w:rPr>
      </w:pPr>
      <w:r>
        <w:rPr>
          <w:rFonts w:ascii="Arial" w:hAnsi="Arial" w:cs="Arial"/>
          <w:highlight w:val="yellow"/>
        </w:rPr>
        <w:t>7</w:t>
      </w:r>
      <w:r w:rsidR="0090676C" w:rsidRPr="009C396E">
        <w:rPr>
          <w:rFonts w:ascii="Arial" w:hAnsi="Arial" w:cs="Arial"/>
          <w:highlight w:val="yellow"/>
        </w:rPr>
        <w:t xml:space="preserve">.1) </w:t>
      </w:r>
      <w:proofErr w:type="gramStart"/>
      <w:r w:rsidR="0090676C" w:rsidRPr="009C396E">
        <w:rPr>
          <w:rFonts w:ascii="Arial" w:hAnsi="Arial" w:cs="Arial"/>
          <w:highlight w:val="yellow"/>
        </w:rPr>
        <w:t>Divide</w:t>
      </w:r>
      <w:proofErr w:type="gramEnd"/>
      <w:r w:rsidR="0090676C" w:rsidRPr="009C396E">
        <w:rPr>
          <w:rFonts w:ascii="Arial" w:hAnsi="Arial" w:cs="Arial"/>
          <w:highlight w:val="yellow"/>
        </w:rPr>
        <w:t xml:space="preserve"> a sterile 48-well </w:t>
      </w:r>
      <w:proofErr w:type="spellStart"/>
      <w:r w:rsidR="0090676C" w:rsidRPr="009C396E">
        <w:rPr>
          <w:rFonts w:ascii="Arial" w:hAnsi="Arial" w:cs="Arial"/>
          <w:highlight w:val="yellow"/>
        </w:rPr>
        <w:t>microtiter</w:t>
      </w:r>
      <w:proofErr w:type="spellEnd"/>
      <w:r w:rsidR="0090676C" w:rsidRPr="009C396E">
        <w:rPr>
          <w:rFonts w:ascii="Arial" w:hAnsi="Arial" w:cs="Arial"/>
          <w:highlight w:val="yellow"/>
        </w:rPr>
        <w:t xml:space="preserve"> plate as </w:t>
      </w:r>
      <w:r w:rsidR="0090676C">
        <w:rPr>
          <w:rFonts w:ascii="Arial" w:hAnsi="Arial" w:cs="Arial"/>
          <w:highlight w:val="yellow"/>
        </w:rPr>
        <w:t>per</w:t>
      </w:r>
      <w:r w:rsidR="0090676C" w:rsidRPr="009C396E">
        <w:rPr>
          <w:rFonts w:ascii="Arial" w:hAnsi="Arial" w:cs="Arial"/>
          <w:highlight w:val="yellow"/>
        </w:rPr>
        <w:t xml:space="preserve"> Fig. </w:t>
      </w:r>
      <w:r w:rsidR="002F2AA3">
        <w:rPr>
          <w:rFonts w:ascii="Arial" w:hAnsi="Arial" w:cs="Arial"/>
          <w:highlight w:val="yellow"/>
        </w:rPr>
        <w:t>2</w:t>
      </w:r>
      <w:r w:rsidR="0090676C" w:rsidRPr="009C396E">
        <w:rPr>
          <w:rFonts w:ascii="Arial" w:hAnsi="Arial" w:cs="Arial"/>
          <w:highlight w:val="yellow"/>
        </w:rPr>
        <w:t>. Label above outer wells containing either sterile diluent or non-photosynthetic samples</w:t>
      </w:r>
      <w:r w:rsidR="00A5105B">
        <w:rPr>
          <w:rFonts w:ascii="Arial" w:hAnsi="Arial" w:cs="Arial"/>
          <w:highlight w:val="yellow"/>
        </w:rPr>
        <w:t>.</w:t>
      </w:r>
    </w:p>
    <w:p w14:paraId="6BD4A96A" w14:textId="77777777" w:rsidR="00B308A4" w:rsidRPr="009C396E" w:rsidRDefault="00B308A4" w:rsidP="007645EF">
      <w:pPr>
        <w:pStyle w:val="ColorfulList-Accent11"/>
        <w:ind w:left="288"/>
        <w:jc w:val="both"/>
        <w:rPr>
          <w:rFonts w:ascii="Arial" w:hAnsi="Arial" w:cs="Arial"/>
          <w:highlight w:val="yellow"/>
        </w:rPr>
      </w:pPr>
    </w:p>
    <w:p w14:paraId="587444F0" w14:textId="77777777" w:rsidR="00B308A4" w:rsidRDefault="0090676C" w:rsidP="007645EF">
      <w:pPr>
        <w:pStyle w:val="ColorfulList-Accent11"/>
        <w:ind w:left="0"/>
        <w:jc w:val="both"/>
        <w:rPr>
          <w:rFonts w:ascii="Arial" w:hAnsi="Arial" w:cs="Arial"/>
        </w:rPr>
      </w:pPr>
      <w:r w:rsidRPr="009C396E">
        <w:rPr>
          <w:rFonts w:ascii="Arial" w:hAnsi="Arial" w:cs="Arial"/>
        </w:rPr>
        <w:t xml:space="preserve">[Place Fig. </w:t>
      </w:r>
      <w:r w:rsidR="002F2AA3">
        <w:rPr>
          <w:rFonts w:ascii="Arial" w:hAnsi="Arial" w:cs="Arial"/>
        </w:rPr>
        <w:t>2</w:t>
      </w:r>
      <w:r w:rsidR="002F2AA3" w:rsidRPr="009C396E">
        <w:rPr>
          <w:rFonts w:ascii="Arial" w:hAnsi="Arial" w:cs="Arial"/>
        </w:rPr>
        <w:t xml:space="preserve"> </w:t>
      </w:r>
      <w:r w:rsidRPr="009C396E">
        <w:rPr>
          <w:rFonts w:ascii="Arial" w:hAnsi="Arial" w:cs="Arial"/>
        </w:rPr>
        <w:t>here]</w:t>
      </w:r>
    </w:p>
    <w:p w14:paraId="7F8587B8" w14:textId="77777777" w:rsidR="003C659C" w:rsidRDefault="003C659C" w:rsidP="007645EF">
      <w:pPr>
        <w:pStyle w:val="ColorfulList-Accent11"/>
        <w:ind w:left="0"/>
        <w:jc w:val="both"/>
        <w:rPr>
          <w:rFonts w:ascii="Arial" w:hAnsi="Arial" w:cs="Arial"/>
        </w:rPr>
      </w:pPr>
    </w:p>
    <w:p w14:paraId="40B4AA8F" w14:textId="77777777" w:rsidR="003C659C" w:rsidRPr="009C396E" w:rsidRDefault="002870C0" w:rsidP="007645EF">
      <w:pPr>
        <w:pStyle w:val="ColorfulList-Accent11"/>
        <w:ind w:left="0"/>
        <w:jc w:val="both"/>
        <w:rPr>
          <w:rFonts w:ascii="Arial" w:hAnsi="Arial" w:cs="Arial"/>
        </w:rPr>
      </w:pPr>
      <w:r w:rsidRPr="002870C0">
        <w:rPr>
          <w:rFonts w:ascii="Arial" w:hAnsi="Arial" w:cs="Arial"/>
          <w:b/>
        </w:rPr>
        <w:t>NOTE</w:t>
      </w:r>
      <w:r w:rsidR="003C659C">
        <w:rPr>
          <w:rFonts w:ascii="Arial" w:hAnsi="Arial" w:cs="Arial"/>
        </w:rPr>
        <w:t xml:space="preserve">: </w:t>
      </w:r>
      <w:r w:rsidR="00880A09">
        <w:rPr>
          <w:rFonts w:ascii="Arial" w:hAnsi="Arial" w:cs="Arial"/>
        </w:rPr>
        <w:t>R</w:t>
      </w:r>
      <w:r w:rsidR="003C659C">
        <w:rPr>
          <w:rFonts w:ascii="Arial" w:hAnsi="Arial" w:cs="Arial"/>
        </w:rPr>
        <w:t xml:space="preserve">andomization of the </w:t>
      </w:r>
      <w:r w:rsidR="00880A09">
        <w:rPr>
          <w:rFonts w:ascii="Arial" w:hAnsi="Arial" w:cs="Arial"/>
        </w:rPr>
        <w:t xml:space="preserve">plate </w:t>
      </w:r>
      <w:r w:rsidR="003C659C">
        <w:rPr>
          <w:rFonts w:ascii="Arial" w:hAnsi="Arial" w:cs="Arial"/>
        </w:rPr>
        <w:t xml:space="preserve">wells </w:t>
      </w:r>
      <w:r w:rsidR="00880A09">
        <w:rPr>
          <w:rFonts w:ascii="Arial" w:hAnsi="Arial" w:cs="Arial"/>
        </w:rPr>
        <w:t>can be done for samples taken on the same day</w:t>
      </w:r>
      <w:r w:rsidR="003C659C">
        <w:rPr>
          <w:rFonts w:ascii="Arial" w:hAnsi="Arial" w:cs="Arial"/>
        </w:rPr>
        <w:t xml:space="preserve">. For example, quadrant 1 will </w:t>
      </w:r>
      <w:r w:rsidR="00880A09">
        <w:rPr>
          <w:rFonts w:ascii="Arial" w:hAnsi="Arial" w:cs="Arial"/>
        </w:rPr>
        <w:t>be sampled at</w:t>
      </w:r>
      <w:r w:rsidR="003C659C">
        <w:rPr>
          <w:rFonts w:ascii="Arial" w:hAnsi="Arial" w:cs="Arial"/>
        </w:rPr>
        <w:t xml:space="preserve"> 1</w:t>
      </w:r>
      <w:r w:rsidR="00880A09">
        <w:rPr>
          <w:rFonts w:ascii="Arial" w:hAnsi="Arial" w:cs="Arial"/>
        </w:rPr>
        <w:t xml:space="preserve"> d</w:t>
      </w:r>
      <w:r w:rsidR="003C659C">
        <w:rPr>
          <w:rFonts w:ascii="Arial" w:hAnsi="Arial" w:cs="Arial"/>
        </w:rPr>
        <w:t xml:space="preserve"> in the experiment; the wells that should be randomized are B2-4 and C2-4. Leave the perimeter of the plate filled </w:t>
      </w:r>
      <w:r w:rsidR="005D01B3">
        <w:rPr>
          <w:rFonts w:ascii="Arial" w:hAnsi="Arial" w:cs="Arial"/>
        </w:rPr>
        <w:t xml:space="preserve">with sterile solution </w:t>
      </w:r>
      <w:r w:rsidR="00880A09">
        <w:rPr>
          <w:rFonts w:ascii="Arial" w:hAnsi="Arial" w:cs="Arial"/>
        </w:rPr>
        <w:t>as</w:t>
      </w:r>
      <w:r w:rsidR="003C659C">
        <w:rPr>
          <w:rFonts w:ascii="Arial" w:hAnsi="Arial" w:cs="Arial"/>
        </w:rPr>
        <w:t xml:space="preserve"> shown in Fig. 2.</w:t>
      </w:r>
    </w:p>
    <w:p w14:paraId="6E000E95" w14:textId="77777777" w:rsidR="00B308A4" w:rsidRPr="009C396E" w:rsidRDefault="00B308A4" w:rsidP="007645EF">
      <w:pPr>
        <w:pStyle w:val="ColorfulList-Accent11"/>
        <w:ind w:left="288"/>
        <w:jc w:val="both"/>
        <w:rPr>
          <w:rFonts w:ascii="Arial" w:hAnsi="Arial" w:cs="Arial"/>
        </w:rPr>
      </w:pPr>
    </w:p>
    <w:p w14:paraId="133C53C8" w14:textId="77777777" w:rsidR="00B308A4" w:rsidRDefault="003A2EB7" w:rsidP="007645EF">
      <w:pPr>
        <w:pStyle w:val="ColorfulList-Accent11"/>
        <w:ind w:left="0"/>
        <w:jc w:val="both"/>
        <w:rPr>
          <w:rFonts w:ascii="Arial" w:hAnsi="Arial" w:cs="Arial"/>
        </w:rPr>
      </w:pPr>
      <w:r>
        <w:rPr>
          <w:rFonts w:ascii="Arial" w:hAnsi="Arial" w:cs="Arial"/>
        </w:rPr>
        <w:t>7</w:t>
      </w:r>
      <w:r w:rsidR="0090676C" w:rsidRPr="009C396E">
        <w:rPr>
          <w:rFonts w:ascii="Arial" w:hAnsi="Arial" w:cs="Arial"/>
        </w:rPr>
        <w:t xml:space="preserve">.2) Pipette 1 ml 1X phosphate buffer solution (PBS) </w:t>
      </w:r>
      <w:r w:rsidR="00B40E4F">
        <w:rPr>
          <w:rFonts w:ascii="Arial" w:hAnsi="Arial" w:cs="Arial"/>
        </w:rPr>
        <w:t>(pH 7.4)</w:t>
      </w:r>
      <w:r w:rsidR="00127304">
        <w:rPr>
          <w:rFonts w:ascii="Arial" w:hAnsi="Arial" w:cs="Arial"/>
        </w:rPr>
        <w:t xml:space="preserve"> or other sterile solution </w:t>
      </w:r>
      <w:r w:rsidR="0090676C" w:rsidRPr="009C396E">
        <w:rPr>
          <w:rFonts w:ascii="Arial" w:hAnsi="Arial" w:cs="Arial"/>
        </w:rPr>
        <w:t xml:space="preserve">in the appropriate wells as indicated in Fig. </w:t>
      </w:r>
      <w:r w:rsidR="002F2AA3">
        <w:rPr>
          <w:rFonts w:ascii="Arial" w:hAnsi="Arial" w:cs="Arial"/>
        </w:rPr>
        <w:t>2</w:t>
      </w:r>
      <w:r w:rsidR="0090676C" w:rsidRPr="009C396E">
        <w:rPr>
          <w:rFonts w:ascii="Arial" w:hAnsi="Arial" w:cs="Arial"/>
        </w:rPr>
        <w:t>. Perform this slowly and with care. PBS will change the ionic strength of the algal and/or co-culture medium if it splatters in other wells so handle carefully</w:t>
      </w:r>
      <w:r w:rsidR="00A5105B">
        <w:rPr>
          <w:rFonts w:ascii="Arial" w:hAnsi="Arial" w:cs="Arial"/>
        </w:rPr>
        <w:t>.</w:t>
      </w:r>
    </w:p>
    <w:p w14:paraId="0C66D7A2" w14:textId="77777777" w:rsidR="00B308A4" w:rsidRPr="009C396E" w:rsidRDefault="00B308A4" w:rsidP="007645EF">
      <w:pPr>
        <w:ind w:left="288"/>
        <w:rPr>
          <w:rFonts w:ascii="Arial" w:hAnsi="Arial" w:cs="Arial"/>
          <w:highlight w:val="yellow"/>
        </w:rPr>
      </w:pPr>
    </w:p>
    <w:p w14:paraId="606B0943" w14:textId="77777777" w:rsidR="00B308A4" w:rsidRPr="009C396E" w:rsidRDefault="003A2EB7" w:rsidP="007645EF">
      <w:pPr>
        <w:pStyle w:val="ColorfulList-Accent11"/>
        <w:ind w:left="0"/>
        <w:jc w:val="both"/>
        <w:rPr>
          <w:rFonts w:ascii="Arial" w:hAnsi="Arial" w:cs="Arial"/>
          <w:highlight w:val="yellow"/>
        </w:rPr>
      </w:pPr>
      <w:r>
        <w:rPr>
          <w:rFonts w:ascii="Arial" w:hAnsi="Arial" w:cs="Arial"/>
          <w:highlight w:val="yellow"/>
        </w:rPr>
        <w:t>7</w:t>
      </w:r>
      <w:r w:rsidR="0090676C" w:rsidRPr="009C396E">
        <w:rPr>
          <w:rFonts w:ascii="Arial" w:hAnsi="Arial" w:cs="Arial"/>
          <w:highlight w:val="yellow"/>
        </w:rPr>
        <w:t xml:space="preserve">.3) Pipette 1 ml of bacterial control culture into wells labeled bacterial control (Fig. </w:t>
      </w:r>
      <w:r w:rsidR="002F2AA3">
        <w:rPr>
          <w:rFonts w:ascii="Arial" w:hAnsi="Arial" w:cs="Arial"/>
          <w:highlight w:val="yellow"/>
        </w:rPr>
        <w:t>2</w:t>
      </w:r>
      <w:r w:rsidR="0090676C" w:rsidRPr="009C396E">
        <w:rPr>
          <w:rFonts w:ascii="Arial" w:hAnsi="Arial" w:cs="Arial"/>
          <w:highlight w:val="yellow"/>
        </w:rPr>
        <w:t>). Swirl the bacterial flask before pipetting each plate to avoid bacterial settling</w:t>
      </w:r>
      <w:r w:rsidR="00A5105B">
        <w:rPr>
          <w:rFonts w:ascii="Arial" w:hAnsi="Arial" w:cs="Arial"/>
          <w:highlight w:val="yellow"/>
        </w:rPr>
        <w:t>.</w:t>
      </w:r>
    </w:p>
    <w:p w14:paraId="054F3E03" w14:textId="77777777" w:rsidR="00B308A4" w:rsidRPr="009C396E" w:rsidRDefault="00B308A4" w:rsidP="007645EF">
      <w:pPr>
        <w:pStyle w:val="ColorfulList-Accent11"/>
        <w:ind w:left="288"/>
        <w:jc w:val="both"/>
        <w:rPr>
          <w:rFonts w:ascii="Arial" w:hAnsi="Arial" w:cs="Arial"/>
          <w:highlight w:val="yellow"/>
        </w:rPr>
      </w:pPr>
    </w:p>
    <w:p w14:paraId="4C0AB76E" w14:textId="77777777" w:rsidR="00B308A4" w:rsidRPr="009C396E" w:rsidRDefault="003A2EB7" w:rsidP="007645EF">
      <w:pPr>
        <w:pStyle w:val="ColorfulList-Accent11"/>
        <w:ind w:left="0"/>
        <w:jc w:val="both"/>
        <w:rPr>
          <w:rFonts w:ascii="Arial" w:hAnsi="Arial" w:cs="Arial"/>
          <w:highlight w:val="yellow"/>
        </w:rPr>
      </w:pPr>
      <w:r>
        <w:rPr>
          <w:rFonts w:ascii="Arial" w:hAnsi="Arial" w:cs="Arial"/>
          <w:highlight w:val="yellow"/>
        </w:rPr>
        <w:t>7</w:t>
      </w:r>
      <w:r w:rsidR="0090676C" w:rsidRPr="009C396E">
        <w:rPr>
          <w:rFonts w:ascii="Arial" w:hAnsi="Arial" w:cs="Arial"/>
          <w:highlight w:val="yellow"/>
        </w:rPr>
        <w:t xml:space="preserve">.4) Pipette 1 ml of algal control culture into wells labeled algal control using a wide mouth pipette tip (Fig. </w:t>
      </w:r>
      <w:r w:rsidR="002F2AA3">
        <w:rPr>
          <w:rFonts w:ascii="Arial" w:hAnsi="Arial" w:cs="Arial"/>
          <w:highlight w:val="yellow"/>
        </w:rPr>
        <w:t>2</w:t>
      </w:r>
      <w:r w:rsidR="0090676C" w:rsidRPr="009C396E">
        <w:rPr>
          <w:rFonts w:ascii="Arial" w:hAnsi="Arial" w:cs="Arial"/>
          <w:highlight w:val="yellow"/>
        </w:rPr>
        <w:t xml:space="preserve">). Swirl the algal flask as regularly as the bacterial flask. If </w:t>
      </w:r>
      <w:r w:rsidR="00310EE4">
        <w:rPr>
          <w:rFonts w:ascii="Arial" w:hAnsi="Arial" w:cs="Arial"/>
          <w:highlight w:val="yellow"/>
        </w:rPr>
        <w:t>the</w:t>
      </w:r>
      <w:r w:rsidR="00310EE4" w:rsidRPr="009C396E">
        <w:rPr>
          <w:rFonts w:ascii="Arial" w:hAnsi="Arial" w:cs="Arial"/>
          <w:highlight w:val="yellow"/>
        </w:rPr>
        <w:t xml:space="preserve"> </w:t>
      </w:r>
      <w:r w:rsidR="0090676C" w:rsidRPr="009C396E">
        <w:rPr>
          <w:rFonts w:ascii="Arial" w:hAnsi="Arial" w:cs="Arial"/>
          <w:highlight w:val="yellow"/>
        </w:rPr>
        <w:t xml:space="preserve">alga tends to sink or float, swirl as regularly as </w:t>
      </w:r>
      <w:r w:rsidR="00310EE4">
        <w:rPr>
          <w:rFonts w:ascii="Arial" w:hAnsi="Arial" w:cs="Arial"/>
          <w:highlight w:val="yellow"/>
        </w:rPr>
        <w:t xml:space="preserve">is </w:t>
      </w:r>
      <w:r w:rsidR="0090676C" w:rsidRPr="009C396E">
        <w:rPr>
          <w:rFonts w:ascii="Arial" w:hAnsi="Arial" w:cs="Arial"/>
          <w:highlight w:val="yellow"/>
        </w:rPr>
        <w:t>need</w:t>
      </w:r>
      <w:r w:rsidR="00310EE4">
        <w:rPr>
          <w:rFonts w:ascii="Arial" w:hAnsi="Arial" w:cs="Arial"/>
          <w:highlight w:val="yellow"/>
        </w:rPr>
        <w:t>ed</w:t>
      </w:r>
      <w:r w:rsidR="0090676C" w:rsidRPr="009C396E">
        <w:rPr>
          <w:rFonts w:ascii="Arial" w:hAnsi="Arial" w:cs="Arial"/>
          <w:highlight w:val="yellow"/>
        </w:rPr>
        <w:t xml:space="preserve"> to maintain a visually uniform culture</w:t>
      </w:r>
      <w:r w:rsidR="00A5105B">
        <w:rPr>
          <w:rFonts w:ascii="Arial" w:hAnsi="Arial" w:cs="Arial"/>
          <w:highlight w:val="yellow"/>
        </w:rPr>
        <w:t>.</w:t>
      </w:r>
    </w:p>
    <w:p w14:paraId="522BD598" w14:textId="77777777" w:rsidR="00B308A4" w:rsidRPr="009C396E" w:rsidRDefault="00B308A4" w:rsidP="007645EF">
      <w:pPr>
        <w:ind w:left="288"/>
        <w:rPr>
          <w:rFonts w:ascii="Arial" w:hAnsi="Arial" w:cs="Arial"/>
          <w:highlight w:val="yellow"/>
        </w:rPr>
      </w:pPr>
    </w:p>
    <w:p w14:paraId="76AE11DD" w14:textId="77777777" w:rsidR="00B308A4" w:rsidRPr="009C396E" w:rsidRDefault="003A2EB7" w:rsidP="007645EF">
      <w:pPr>
        <w:rPr>
          <w:rFonts w:ascii="Arial" w:hAnsi="Arial" w:cs="Arial"/>
          <w:highlight w:val="yellow"/>
        </w:rPr>
      </w:pPr>
      <w:r>
        <w:rPr>
          <w:rFonts w:ascii="Arial" w:hAnsi="Arial" w:cs="Arial"/>
          <w:highlight w:val="yellow"/>
        </w:rPr>
        <w:t>7</w:t>
      </w:r>
      <w:r w:rsidR="0090676C" w:rsidRPr="009C396E">
        <w:rPr>
          <w:rFonts w:ascii="Arial" w:hAnsi="Arial" w:cs="Arial"/>
          <w:highlight w:val="yellow"/>
        </w:rPr>
        <w:t xml:space="preserve">.5) </w:t>
      </w:r>
      <w:r w:rsidR="005F36F4">
        <w:rPr>
          <w:rFonts w:ascii="Arial" w:hAnsi="Arial" w:cs="Arial"/>
          <w:highlight w:val="yellow"/>
        </w:rPr>
        <w:t>Using a wide mouth p</w:t>
      </w:r>
      <w:r w:rsidR="0090676C" w:rsidRPr="009C396E">
        <w:rPr>
          <w:rFonts w:ascii="Arial" w:hAnsi="Arial" w:cs="Arial"/>
          <w:highlight w:val="yellow"/>
        </w:rPr>
        <w:t>ipette</w:t>
      </w:r>
      <w:r w:rsidR="005D01B3">
        <w:rPr>
          <w:rFonts w:ascii="Arial" w:hAnsi="Arial" w:cs="Arial"/>
          <w:highlight w:val="yellow"/>
        </w:rPr>
        <w:t xml:space="preserve"> tip</w:t>
      </w:r>
      <w:r w:rsidR="005F36F4">
        <w:rPr>
          <w:rFonts w:ascii="Arial" w:hAnsi="Arial" w:cs="Arial"/>
          <w:highlight w:val="yellow"/>
        </w:rPr>
        <w:t>, pipette</w:t>
      </w:r>
      <w:r w:rsidR="0090676C" w:rsidRPr="009C396E">
        <w:rPr>
          <w:rFonts w:ascii="Arial" w:hAnsi="Arial" w:cs="Arial"/>
          <w:highlight w:val="yellow"/>
        </w:rPr>
        <w:t xml:space="preserve"> 1 ml of co-culture in the appropriate wells (Fig. </w:t>
      </w:r>
      <w:r w:rsidR="002F2AA3">
        <w:rPr>
          <w:rFonts w:ascii="Arial" w:hAnsi="Arial" w:cs="Arial"/>
          <w:highlight w:val="yellow"/>
        </w:rPr>
        <w:t>2</w:t>
      </w:r>
      <w:r w:rsidR="0090676C" w:rsidRPr="009C396E">
        <w:rPr>
          <w:rFonts w:ascii="Arial" w:hAnsi="Arial" w:cs="Arial"/>
          <w:highlight w:val="yellow"/>
        </w:rPr>
        <w:t>). Swirling the co-culture flask as regularly as the algal flask</w:t>
      </w:r>
      <w:r w:rsidR="000D6512">
        <w:rPr>
          <w:rFonts w:ascii="Arial" w:hAnsi="Arial" w:cs="Arial"/>
          <w:highlight w:val="yellow"/>
        </w:rPr>
        <w:t>.</w:t>
      </w:r>
    </w:p>
    <w:p w14:paraId="0EF04FD6" w14:textId="77777777" w:rsidR="00B308A4" w:rsidRPr="009C396E" w:rsidRDefault="00B308A4" w:rsidP="007645EF">
      <w:pPr>
        <w:ind w:left="288"/>
        <w:rPr>
          <w:rFonts w:ascii="Arial" w:hAnsi="Arial" w:cs="Arial"/>
          <w:highlight w:val="yellow"/>
        </w:rPr>
      </w:pPr>
    </w:p>
    <w:p w14:paraId="343384A8" w14:textId="77777777" w:rsidR="00B308A4" w:rsidRPr="009C396E" w:rsidRDefault="003A2EB7" w:rsidP="007645EF">
      <w:pPr>
        <w:pStyle w:val="ColorfulList-Accent11"/>
        <w:ind w:left="0"/>
        <w:jc w:val="both"/>
        <w:rPr>
          <w:rFonts w:ascii="Arial" w:hAnsi="Arial" w:cs="Arial"/>
          <w:highlight w:val="yellow"/>
        </w:rPr>
      </w:pPr>
      <w:r>
        <w:rPr>
          <w:rFonts w:ascii="Arial" w:hAnsi="Arial" w:cs="Arial"/>
          <w:highlight w:val="yellow"/>
        </w:rPr>
        <w:t>7</w:t>
      </w:r>
      <w:r w:rsidR="0090676C" w:rsidRPr="009C396E">
        <w:rPr>
          <w:rFonts w:ascii="Arial" w:hAnsi="Arial" w:cs="Arial"/>
          <w:highlight w:val="yellow"/>
        </w:rPr>
        <w:t xml:space="preserve">.6) Seal each plate with </w:t>
      </w:r>
      <w:proofErr w:type="spellStart"/>
      <w:r w:rsidR="0090676C" w:rsidRPr="009C396E">
        <w:rPr>
          <w:rFonts w:ascii="Arial" w:hAnsi="Arial" w:cs="Arial"/>
          <w:highlight w:val="yellow"/>
        </w:rPr>
        <w:t>parafilm</w:t>
      </w:r>
      <w:proofErr w:type="spellEnd"/>
      <w:r w:rsidR="0090676C" w:rsidRPr="009C396E">
        <w:rPr>
          <w:rFonts w:ascii="Arial" w:hAnsi="Arial" w:cs="Arial"/>
          <w:highlight w:val="yellow"/>
        </w:rPr>
        <w:t xml:space="preserve"> and place in a diurnal incubator at the desired temperature and diurnal light cycle (18˚C with a 16:8 </w:t>
      </w:r>
      <w:proofErr w:type="spellStart"/>
      <w:r w:rsidR="0090676C" w:rsidRPr="009C396E">
        <w:rPr>
          <w:rFonts w:ascii="Arial" w:hAnsi="Arial" w:cs="Arial"/>
          <w:highlight w:val="yellow"/>
        </w:rPr>
        <w:t>hr</w:t>
      </w:r>
      <w:proofErr w:type="spellEnd"/>
      <w:r w:rsidR="0090676C" w:rsidRPr="009C396E">
        <w:rPr>
          <w:rFonts w:ascii="Arial" w:hAnsi="Arial" w:cs="Arial"/>
          <w:highlight w:val="yellow"/>
        </w:rPr>
        <w:t xml:space="preserve"> light: dark cycle is commonly used). </w:t>
      </w:r>
      <w:r w:rsidR="00A5105B">
        <w:rPr>
          <w:rFonts w:ascii="Arial" w:hAnsi="Arial" w:cs="Arial"/>
          <w:highlight w:val="yellow"/>
        </w:rPr>
        <w:t>Leave the p</w:t>
      </w:r>
      <w:r w:rsidR="0090676C" w:rsidRPr="009C396E">
        <w:rPr>
          <w:rFonts w:ascii="Arial" w:hAnsi="Arial" w:cs="Arial"/>
          <w:highlight w:val="yellow"/>
        </w:rPr>
        <w:t xml:space="preserve">lates in the diurnal incubator until ready to take PAM readings (Part </w:t>
      </w:r>
      <w:r w:rsidR="007531D6">
        <w:rPr>
          <w:rFonts w:ascii="Arial" w:hAnsi="Arial" w:cs="Arial"/>
          <w:highlight w:val="yellow"/>
        </w:rPr>
        <w:t>8</w:t>
      </w:r>
      <w:r w:rsidR="0090676C" w:rsidRPr="009C396E">
        <w:rPr>
          <w:rFonts w:ascii="Arial" w:hAnsi="Arial" w:cs="Arial"/>
          <w:highlight w:val="yellow"/>
        </w:rPr>
        <w:t xml:space="preserve">). Ensure all plates are oriented in the same direction to allow for </w:t>
      </w:r>
      <w:r w:rsidR="00381B3F">
        <w:rPr>
          <w:rFonts w:ascii="Arial" w:hAnsi="Arial" w:cs="Arial"/>
          <w:highlight w:val="yellow"/>
        </w:rPr>
        <w:t>consistent</w:t>
      </w:r>
      <w:r w:rsidR="0090676C" w:rsidRPr="009C396E">
        <w:rPr>
          <w:rFonts w:ascii="Arial" w:hAnsi="Arial" w:cs="Arial"/>
          <w:highlight w:val="yellow"/>
        </w:rPr>
        <w:t xml:space="preserve"> light exposure</w:t>
      </w:r>
      <w:r w:rsidR="00A5105B">
        <w:rPr>
          <w:rFonts w:ascii="Arial" w:hAnsi="Arial" w:cs="Arial"/>
          <w:highlight w:val="yellow"/>
        </w:rPr>
        <w:t>.</w:t>
      </w:r>
      <w:r w:rsidR="0090676C" w:rsidRPr="009C396E">
        <w:rPr>
          <w:rFonts w:ascii="Arial" w:hAnsi="Arial" w:cs="Arial"/>
          <w:highlight w:val="yellow"/>
        </w:rPr>
        <w:t xml:space="preserve"> </w:t>
      </w:r>
    </w:p>
    <w:p w14:paraId="3774F88C" w14:textId="77777777" w:rsidR="00B308A4" w:rsidRPr="009C396E" w:rsidRDefault="00B308A4" w:rsidP="007645EF">
      <w:pPr>
        <w:pStyle w:val="ColorfulList-Accent11"/>
        <w:ind w:left="288"/>
        <w:jc w:val="both"/>
        <w:rPr>
          <w:rFonts w:ascii="Arial" w:hAnsi="Arial" w:cs="Arial"/>
          <w:highlight w:val="yellow"/>
        </w:rPr>
      </w:pPr>
    </w:p>
    <w:p w14:paraId="1D6FF2B2" w14:textId="77777777" w:rsidR="00B308A4" w:rsidRPr="009C396E" w:rsidRDefault="003A2EB7" w:rsidP="007645EF">
      <w:pPr>
        <w:pStyle w:val="ColorfulList-Accent11"/>
        <w:ind w:left="0"/>
        <w:jc w:val="both"/>
        <w:rPr>
          <w:rFonts w:ascii="Arial" w:hAnsi="Arial" w:cs="Arial"/>
          <w:highlight w:val="yellow"/>
        </w:rPr>
      </w:pPr>
      <w:r>
        <w:rPr>
          <w:rFonts w:ascii="Arial" w:hAnsi="Arial" w:cs="Arial"/>
          <w:highlight w:val="yellow"/>
        </w:rPr>
        <w:t>7</w:t>
      </w:r>
      <w:r w:rsidR="0090676C" w:rsidRPr="009C396E">
        <w:rPr>
          <w:rFonts w:ascii="Arial" w:hAnsi="Arial" w:cs="Arial"/>
          <w:highlight w:val="yellow"/>
        </w:rPr>
        <w:t xml:space="preserve">.7) Take a 20 </w:t>
      </w:r>
      <w:r w:rsidR="0090676C" w:rsidRPr="009C396E">
        <w:rPr>
          <w:rFonts w:ascii="Arial" w:hAnsi="Arial" w:cs="Arial"/>
          <w:highlight w:val="yellow"/>
        </w:rPr>
        <w:sym w:font="Symbol" w:char="F06D"/>
      </w:r>
      <w:r w:rsidR="0090676C" w:rsidRPr="009C396E">
        <w:rPr>
          <w:rFonts w:ascii="Arial" w:hAnsi="Arial" w:cs="Arial"/>
          <w:highlight w:val="yellow"/>
        </w:rPr>
        <w:t xml:space="preserve">l aliquot from the PBS, algal media, algal stock and algal control and drop plate onto an appropriate non-selective medium (e.g. Marine Broth </w:t>
      </w:r>
      <w:r w:rsidR="00317E12">
        <w:rPr>
          <w:rFonts w:ascii="Arial" w:hAnsi="Arial" w:cs="Arial"/>
          <w:highlight w:val="yellow"/>
        </w:rPr>
        <w:t xml:space="preserve">2216 </w:t>
      </w:r>
      <w:r w:rsidR="0090676C" w:rsidRPr="009C396E">
        <w:rPr>
          <w:rFonts w:ascii="Arial" w:hAnsi="Arial" w:cs="Arial"/>
          <w:highlight w:val="yellow"/>
        </w:rPr>
        <w:t xml:space="preserve">supplemented with 1.5% agar) and incubate plates at 18-25 ˚C for 72 </w:t>
      </w:r>
      <w:proofErr w:type="spellStart"/>
      <w:r w:rsidR="0090676C" w:rsidRPr="009C396E">
        <w:rPr>
          <w:rFonts w:ascii="Arial" w:hAnsi="Arial" w:cs="Arial"/>
          <w:highlight w:val="yellow"/>
        </w:rPr>
        <w:t>hrs</w:t>
      </w:r>
      <w:proofErr w:type="spellEnd"/>
      <w:r w:rsidR="0090676C" w:rsidRPr="009C396E">
        <w:rPr>
          <w:rFonts w:ascii="Arial" w:hAnsi="Arial" w:cs="Arial"/>
          <w:highlight w:val="yellow"/>
        </w:rPr>
        <w:t xml:space="preserve"> to test for contamination. If growth appears in any of the solutions that should not contain bacteria, then these data should not be used</w:t>
      </w:r>
      <w:r w:rsidR="00A5105B">
        <w:rPr>
          <w:rFonts w:ascii="Arial" w:hAnsi="Arial" w:cs="Arial"/>
          <w:highlight w:val="yellow"/>
        </w:rPr>
        <w:t>.</w:t>
      </w:r>
    </w:p>
    <w:p w14:paraId="6ABE565A" w14:textId="77777777" w:rsidR="00B308A4" w:rsidRPr="009C396E" w:rsidRDefault="00B308A4" w:rsidP="007645EF">
      <w:pPr>
        <w:pStyle w:val="ColorfulList-Accent11"/>
        <w:ind w:left="288"/>
        <w:jc w:val="both"/>
        <w:rPr>
          <w:rFonts w:ascii="Arial" w:hAnsi="Arial" w:cs="Arial"/>
          <w:highlight w:val="yellow"/>
        </w:rPr>
      </w:pPr>
    </w:p>
    <w:p w14:paraId="2303A3AC" w14:textId="77777777" w:rsidR="00B308A4" w:rsidRPr="009C396E" w:rsidRDefault="003A2EB7" w:rsidP="007645EF">
      <w:pPr>
        <w:pStyle w:val="ColorfulList-Accent11"/>
        <w:ind w:left="0"/>
        <w:jc w:val="both"/>
        <w:rPr>
          <w:rFonts w:ascii="Arial" w:hAnsi="Arial" w:cs="Arial"/>
          <w:highlight w:val="yellow"/>
        </w:rPr>
      </w:pPr>
      <w:r>
        <w:rPr>
          <w:rFonts w:ascii="Arial" w:hAnsi="Arial" w:cs="Arial"/>
          <w:highlight w:val="yellow"/>
        </w:rPr>
        <w:lastRenderedPageBreak/>
        <w:t>7</w:t>
      </w:r>
      <w:r w:rsidR="0090676C" w:rsidRPr="009C396E">
        <w:rPr>
          <w:rFonts w:ascii="Arial" w:hAnsi="Arial" w:cs="Arial"/>
          <w:highlight w:val="yellow"/>
        </w:rPr>
        <w:t xml:space="preserve">.8) Take PAM </w:t>
      </w:r>
      <w:proofErr w:type="spellStart"/>
      <w:r w:rsidR="00F718F5">
        <w:rPr>
          <w:rFonts w:ascii="Arial" w:hAnsi="Arial" w:cs="Arial"/>
          <w:highlight w:val="yellow"/>
        </w:rPr>
        <w:t>fluorometry</w:t>
      </w:r>
      <w:proofErr w:type="spellEnd"/>
      <w:r w:rsidR="00F718F5">
        <w:rPr>
          <w:rFonts w:ascii="Arial" w:hAnsi="Arial" w:cs="Arial"/>
          <w:highlight w:val="yellow"/>
        </w:rPr>
        <w:t xml:space="preserve"> </w:t>
      </w:r>
      <w:r w:rsidR="0090676C" w:rsidRPr="009C396E">
        <w:rPr>
          <w:rFonts w:ascii="Arial" w:hAnsi="Arial" w:cs="Arial"/>
          <w:highlight w:val="yellow"/>
        </w:rPr>
        <w:t xml:space="preserve">readings using the remaining sample from the algal control and co-culture flasks for the experimental 0 d PAM </w:t>
      </w:r>
      <w:proofErr w:type="spellStart"/>
      <w:r w:rsidR="00F718F5">
        <w:rPr>
          <w:rFonts w:ascii="Arial" w:hAnsi="Arial" w:cs="Arial"/>
          <w:highlight w:val="yellow"/>
        </w:rPr>
        <w:t>fluorometry</w:t>
      </w:r>
      <w:proofErr w:type="spellEnd"/>
      <w:r w:rsidR="00F718F5">
        <w:rPr>
          <w:rFonts w:ascii="Arial" w:hAnsi="Arial" w:cs="Arial"/>
          <w:highlight w:val="yellow"/>
        </w:rPr>
        <w:t xml:space="preserve"> </w:t>
      </w:r>
      <w:r w:rsidR="0090676C" w:rsidRPr="009C396E">
        <w:rPr>
          <w:rFonts w:ascii="Arial" w:hAnsi="Arial" w:cs="Arial"/>
          <w:highlight w:val="yellow"/>
        </w:rPr>
        <w:t xml:space="preserve">reading (see step </w:t>
      </w:r>
      <w:r w:rsidR="004A47DD">
        <w:rPr>
          <w:rFonts w:ascii="Arial" w:hAnsi="Arial" w:cs="Arial"/>
          <w:highlight w:val="yellow"/>
        </w:rPr>
        <w:t>8</w:t>
      </w:r>
      <w:r w:rsidR="0090676C" w:rsidRPr="009C396E">
        <w:rPr>
          <w:rFonts w:ascii="Arial" w:hAnsi="Arial" w:cs="Arial"/>
          <w:highlight w:val="yellow"/>
        </w:rPr>
        <w:t>.1). Any other 0 d measurements should also be performed with the remaining algal control, bacterial control and co-culture samples</w:t>
      </w:r>
      <w:r w:rsidR="00A5105B">
        <w:rPr>
          <w:rFonts w:ascii="Arial" w:hAnsi="Arial" w:cs="Arial"/>
          <w:highlight w:val="yellow"/>
        </w:rPr>
        <w:t>.</w:t>
      </w:r>
    </w:p>
    <w:p w14:paraId="5DAAC351" w14:textId="77777777" w:rsidR="00B308A4" w:rsidRPr="009C396E" w:rsidRDefault="00B308A4" w:rsidP="00A5105B">
      <w:pPr>
        <w:ind w:left="288"/>
        <w:rPr>
          <w:rFonts w:ascii="Arial" w:hAnsi="Arial" w:cs="Arial"/>
          <w:highlight w:val="yellow"/>
        </w:rPr>
      </w:pPr>
    </w:p>
    <w:p w14:paraId="7B13DF5A" w14:textId="77777777" w:rsidR="00B308A4" w:rsidRPr="009C396E" w:rsidRDefault="003A2EB7" w:rsidP="00A5105B">
      <w:pPr>
        <w:pStyle w:val="ColorfulList-Accent11"/>
        <w:ind w:left="0"/>
        <w:jc w:val="both"/>
        <w:rPr>
          <w:rFonts w:ascii="Arial" w:hAnsi="Arial" w:cs="Arial"/>
          <w:b/>
          <w:highlight w:val="yellow"/>
        </w:rPr>
      </w:pPr>
      <w:r>
        <w:rPr>
          <w:rFonts w:ascii="Arial" w:hAnsi="Arial" w:cs="Arial"/>
          <w:b/>
          <w:highlight w:val="yellow"/>
        </w:rPr>
        <w:t>8</w:t>
      </w:r>
      <w:r w:rsidR="0090676C" w:rsidRPr="009C396E">
        <w:rPr>
          <w:rFonts w:ascii="Arial" w:hAnsi="Arial" w:cs="Arial"/>
          <w:b/>
          <w:highlight w:val="yellow"/>
        </w:rPr>
        <w:t xml:space="preserve">. Taking PAM </w:t>
      </w:r>
      <w:proofErr w:type="spellStart"/>
      <w:r w:rsidR="00F718F5">
        <w:rPr>
          <w:rFonts w:ascii="Arial" w:hAnsi="Arial" w:cs="Arial"/>
          <w:b/>
          <w:highlight w:val="yellow"/>
        </w:rPr>
        <w:t>fluorometry</w:t>
      </w:r>
      <w:proofErr w:type="spellEnd"/>
      <w:r w:rsidR="00F718F5">
        <w:rPr>
          <w:rFonts w:ascii="Arial" w:hAnsi="Arial" w:cs="Arial"/>
          <w:b/>
          <w:highlight w:val="yellow"/>
        </w:rPr>
        <w:t xml:space="preserve"> </w:t>
      </w:r>
      <w:r w:rsidR="0090676C" w:rsidRPr="009C396E">
        <w:rPr>
          <w:rFonts w:ascii="Arial" w:hAnsi="Arial" w:cs="Arial"/>
          <w:b/>
          <w:highlight w:val="yellow"/>
        </w:rPr>
        <w:t>readings from stock samples</w:t>
      </w:r>
      <w:r w:rsidR="00A5105B">
        <w:rPr>
          <w:rFonts w:ascii="Arial" w:hAnsi="Arial" w:cs="Arial"/>
          <w:b/>
          <w:highlight w:val="yellow"/>
        </w:rPr>
        <w:t>.</w:t>
      </w:r>
    </w:p>
    <w:p w14:paraId="446C733C" w14:textId="77777777" w:rsidR="00B308A4" w:rsidRPr="009C396E" w:rsidRDefault="00B308A4" w:rsidP="00A5105B">
      <w:pPr>
        <w:pStyle w:val="ColorfulList-Accent11"/>
        <w:ind w:left="0"/>
        <w:jc w:val="both"/>
        <w:rPr>
          <w:rFonts w:ascii="Arial" w:hAnsi="Arial" w:cs="Arial"/>
          <w:b/>
          <w:highlight w:val="yellow"/>
        </w:rPr>
      </w:pPr>
    </w:p>
    <w:p w14:paraId="0F8DA23C" w14:textId="77777777" w:rsidR="00B308A4" w:rsidRPr="00A5105B" w:rsidRDefault="003A2EB7" w:rsidP="00A5105B">
      <w:pPr>
        <w:pStyle w:val="ColorfulList-Accent11"/>
        <w:ind w:left="0"/>
        <w:jc w:val="both"/>
        <w:rPr>
          <w:rFonts w:ascii="Arial" w:hAnsi="Arial" w:cs="Arial"/>
          <w:highlight w:val="yellow"/>
        </w:rPr>
      </w:pPr>
      <w:r>
        <w:rPr>
          <w:rFonts w:ascii="Arial" w:hAnsi="Arial" w:cs="Arial"/>
          <w:highlight w:val="yellow"/>
        </w:rPr>
        <w:t>8</w:t>
      </w:r>
      <w:r w:rsidR="0090676C" w:rsidRPr="009C396E">
        <w:rPr>
          <w:rFonts w:ascii="Arial" w:hAnsi="Arial" w:cs="Arial"/>
          <w:highlight w:val="yellow"/>
        </w:rPr>
        <w:t>.1) Zero the WATER-PAM with sterile algal media in a clean cuvette before taking readings</w:t>
      </w:r>
      <w:r w:rsidR="0090676C" w:rsidRPr="009C396E">
        <w:rPr>
          <w:rFonts w:ascii="Arial" w:hAnsi="Arial" w:cs="Arial"/>
          <w:highlight w:val="yellow"/>
          <w:vertAlign w:val="superscript"/>
        </w:rPr>
        <w:t>8</w:t>
      </w:r>
      <w:r w:rsidR="00A5105B">
        <w:rPr>
          <w:rFonts w:ascii="Arial" w:hAnsi="Arial" w:cs="Arial"/>
          <w:highlight w:val="yellow"/>
        </w:rPr>
        <w:t>.</w:t>
      </w:r>
    </w:p>
    <w:p w14:paraId="47959EAE" w14:textId="77777777" w:rsidR="00B308A4" w:rsidRPr="009C396E" w:rsidRDefault="00B308A4" w:rsidP="00A5105B">
      <w:pPr>
        <w:pStyle w:val="ColorfulList-Accent11"/>
        <w:ind w:left="288"/>
        <w:jc w:val="both"/>
        <w:rPr>
          <w:rFonts w:ascii="Arial" w:hAnsi="Arial" w:cs="Arial"/>
          <w:highlight w:val="yellow"/>
        </w:rPr>
      </w:pPr>
    </w:p>
    <w:p w14:paraId="51F54C9B" w14:textId="77777777" w:rsidR="00B308A4" w:rsidRPr="009C396E" w:rsidRDefault="003A2EB7" w:rsidP="00A5105B">
      <w:pPr>
        <w:pStyle w:val="ColorfulList-Accent11"/>
        <w:ind w:left="0"/>
        <w:jc w:val="both"/>
        <w:rPr>
          <w:rFonts w:ascii="Arial" w:hAnsi="Arial" w:cs="Arial"/>
          <w:highlight w:val="yellow"/>
        </w:rPr>
      </w:pPr>
      <w:r>
        <w:rPr>
          <w:rFonts w:ascii="Arial" w:hAnsi="Arial" w:cs="Arial"/>
          <w:highlight w:val="yellow"/>
        </w:rPr>
        <w:t>8</w:t>
      </w:r>
      <w:r w:rsidR="0090676C" w:rsidRPr="009C396E">
        <w:rPr>
          <w:rFonts w:ascii="Arial" w:hAnsi="Arial" w:cs="Arial"/>
          <w:highlight w:val="yellow"/>
        </w:rPr>
        <w:t xml:space="preserve">.2) Pipette 300 </w:t>
      </w:r>
      <w:proofErr w:type="spellStart"/>
      <w:r w:rsidR="0090676C" w:rsidRPr="009C396E">
        <w:rPr>
          <w:rFonts w:ascii="Arial" w:hAnsi="Arial" w:cs="Arial"/>
          <w:highlight w:val="yellow"/>
        </w:rPr>
        <w:t>μl</w:t>
      </w:r>
      <w:proofErr w:type="spellEnd"/>
      <w:r w:rsidR="0090676C" w:rsidRPr="009C396E">
        <w:rPr>
          <w:rFonts w:ascii="Arial" w:hAnsi="Arial" w:cs="Arial"/>
          <w:highlight w:val="yellow"/>
        </w:rPr>
        <w:t xml:space="preserve"> from algal control or co-culture flasks into a clean cuvette containing 2.7 ml of the same algal medium used in the experiment. Mix the sample and diluent gently</w:t>
      </w:r>
      <w:r w:rsidR="0090676C" w:rsidRPr="009C396E" w:rsidDel="00F41B76">
        <w:rPr>
          <w:rFonts w:ascii="Arial" w:hAnsi="Arial" w:cs="Arial"/>
          <w:highlight w:val="yellow"/>
        </w:rPr>
        <w:t xml:space="preserve"> </w:t>
      </w:r>
      <w:r w:rsidR="0090676C" w:rsidRPr="009C396E">
        <w:rPr>
          <w:rFonts w:ascii="Arial" w:hAnsi="Arial" w:cs="Arial"/>
          <w:highlight w:val="yellow"/>
        </w:rPr>
        <w:t>with a wide mouth pipette tip</w:t>
      </w:r>
      <w:r w:rsidR="00A5105B">
        <w:rPr>
          <w:rFonts w:ascii="Arial" w:hAnsi="Arial" w:cs="Arial"/>
          <w:highlight w:val="yellow"/>
        </w:rPr>
        <w:t>.</w:t>
      </w:r>
    </w:p>
    <w:p w14:paraId="4A88B684" w14:textId="77777777" w:rsidR="00B308A4" w:rsidRPr="009C396E" w:rsidRDefault="00B308A4" w:rsidP="00A5105B">
      <w:pPr>
        <w:pStyle w:val="ColorfulList-Accent11"/>
        <w:ind w:left="288"/>
        <w:jc w:val="both"/>
        <w:rPr>
          <w:rFonts w:ascii="Arial" w:hAnsi="Arial" w:cs="Arial"/>
          <w:highlight w:val="yellow"/>
        </w:rPr>
      </w:pPr>
    </w:p>
    <w:p w14:paraId="79CEC87B" w14:textId="77777777" w:rsidR="00B308A4" w:rsidRPr="009C396E" w:rsidRDefault="003A2EB7" w:rsidP="00A5105B">
      <w:pPr>
        <w:pStyle w:val="ColorfulList-Accent11"/>
        <w:ind w:left="0"/>
        <w:jc w:val="both"/>
        <w:rPr>
          <w:rFonts w:ascii="Arial" w:hAnsi="Arial" w:cs="Arial"/>
        </w:rPr>
      </w:pPr>
      <w:r>
        <w:rPr>
          <w:rFonts w:ascii="Arial" w:hAnsi="Arial" w:cs="Arial"/>
        </w:rPr>
        <w:t>8</w:t>
      </w:r>
      <w:r w:rsidR="0090676C" w:rsidRPr="009C396E">
        <w:rPr>
          <w:rFonts w:ascii="Arial" w:hAnsi="Arial" w:cs="Arial"/>
        </w:rPr>
        <w:t xml:space="preserve">.3) Wipe-off all fingerprints from outside of cuvette with a </w:t>
      </w:r>
      <w:r w:rsidR="007531D6">
        <w:rPr>
          <w:rFonts w:ascii="Arial" w:hAnsi="Arial" w:cs="Arial"/>
        </w:rPr>
        <w:t>tissue</w:t>
      </w:r>
      <w:r w:rsidR="002A035D">
        <w:rPr>
          <w:rFonts w:ascii="Arial" w:hAnsi="Arial" w:cs="Arial"/>
        </w:rPr>
        <w:t xml:space="preserve"> (Table 1)</w:t>
      </w:r>
      <w:r w:rsidR="0090676C" w:rsidRPr="009C396E">
        <w:rPr>
          <w:rFonts w:ascii="Arial" w:hAnsi="Arial" w:cs="Arial"/>
        </w:rPr>
        <w:t xml:space="preserve"> before placing the cuvette in the WATER-PAM</w:t>
      </w:r>
      <w:r w:rsidR="00A5105B">
        <w:rPr>
          <w:rFonts w:ascii="Arial" w:hAnsi="Arial" w:cs="Arial"/>
        </w:rPr>
        <w:t>.</w:t>
      </w:r>
    </w:p>
    <w:p w14:paraId="0CEE116B" w14:textId="77777777" w:rsidR="00B308A4" w:rsidRPr="009C396E" w:rsidRDefault="00B308A4" w:rsidP="00A5105B">
      <w:pPr>
        <w:pStyle w:val="ColorfulList-Accent11"/>
        <w:ind w:left="288"/>
        <w:jc w:val="both"/>
        <w:rPr>
          <w:rFonts w:ascii="Arial" w:hAnsi="Arial" w:cs="Arial"/>
          <w:highlight w:val="yellow"/>
        </w:rPr>
      </w:pPr>
    </w:p>
    <w:p w14:paraId="241EFDBB" w14:textId="77777777" w:rsidR="00B308A4" w:rsidRPr="009C396E" w:rsidRDefault="003A2EB7" w:rsidP="00A5105B">
      <w:pPr>
        <w:pStyle w:val="ColorfulList-Accent11"/>
        <w:ind w:left="0"/>
        <w:jc w:val="both"/>
        <w:rPr>
          <w:rFonts w:ascii="Arial" w:hAnsi="Arial" w:cs="Arial"/>
          <w:highlight w:val="yellow"/>
        </w:rPr>
      </w:pPr>
      <w:r>
        <w:rPr>
          <w:rFonts w:ascii="Arial" w:hAnsi="Arial" w:cs="Arial"/>
          <w:highlight w:val="yellow"/>
        </w:rPr>
        <w:t>8</w:t>
      </w:r>
      <w:r w:rsidR="0090676C" w:rsidRPr="009C396E">
        <w:rPr>
          <w:rFonts w:ascii="Arial" w:hAnsi="Arial" w:cs="Arial"/>
          <w:highlight w:val="yellow"/>
        </w:rPr>
        <w:t>.4) Place cuvette into WATER-PAM. Cover the sample with the cap and allow it to dark-adapt for 3 min. Dark adaptation times vary depending on the species of algae and must be determined for the</w:t>
      </w:r>
      <w:r w:rsidR="00310EE4">
        <w:rPr>
          <w:rFonts w:ascii="Arial" w:hAnsi="Arial" w:cs="Arial"/>
          <w:highlight w:val="yellow"/>
        </w:rPr>
        <w:t xml:space="preserve"> specific</w:t>
      </w:r>
      <w:r w:rsidR="0090676C" w:rsidRPr="009C396E">
        <w:rPr>
          <w:rFonts w:ascii="Arial" w:hAnsi="Arial" w:cs="Arial"/>
          <w:highlight w:val="yellow"/>
        </w:rPr>
        <w:t xml:space="preserve"> alga </w:t>
      </w:r>
      <w:r w:rsidR="00310EE4">
        <w:rPr>
          <w:rFonts w:ascii="Arial" w:hAnsi="Arial" w:cs="Arial"/>
          <w:highlight w:val="yellow"/>
        </w:rPr>
        <w:t>used in the experiment</w:t>
      </w:r>
      <w:r w:rsidR="0090676C" w:rsidRPr="009C396E">
        <w:rPr>
          <w:rFonts w:ascii="Arial" w:hAnsi="Arial" w:cs="Arial"/>
          <w:highlight w:val="yellow"/>
        </w:rPr>
        <w:t xml:space="preserve">. </w:t>
      </w:r>
      <w:r w:rsidR="00A5105B">
        <w:rPr>
          <w:rFonts w:ascii="Arial" w:hAnsi="Arial" w:cs="Arial"/>
          <w:highlight w:val="yellow"/>
        </w:rPr>
        <w:t>Avoid l</w:t>
      </w:r>
      <w:r w:rsidR="0090676C" w:rsidRPr="009C396E">
        <w:rPr>
          <w:rFonts w:ascii="Arial" w:hAnsi="Arial" w:cs="Arial"/>
          <w:highlight w:val="yellow"/>
        </w:rPr>
        <w:t>engthy dark adaptation times (&gt;20 min) by taking WATER-PAM readings during the middle of the dark cycle of the algal diurnal incubators</w:t>
      </w:r>
      <w:r w:rsidR="00CB40E9" w:rsidRPr="009C396E">
        <w:rPr>
          <w:rFonts w:ascii="Arial" w:hAnsi="Arial" w:cs="Arial"/>
          <w:highlight w:val="yellow"/>
        </w:rPr>
        <w:fldChar w:fldCharType="begin" w:fldLock="1"/>
      </w:r>
      <w:r w:rsidR="00D8305C">
        <w:rPr>
          <w:rFonts w:ascii="Arial" w:hAnsi="Arial" w:cs="Arial"/>
          <w:highlight w:val="yellow"/>
        </w:rPr>
        <w:instrText>ADDIN CSL_CITATION { "citationItems" : [ { "id" : "ITEM-1", "itemData" : { "id" : "ITEM-1", "issued" : { "date-parts" : [ [ "2013" ] ] }, "publisher" : "Heinz Walz GmbH", "publisher-place" : "Effeltrich, Germany", "title" : "WATER-PAM Chlorophyll Fluorometer. Instrument Description and Information for Users.", "type" : "book" }, "uris" : [ "http://www.mendeley.com/documents/?uuid=cb748dd1-fcac-4f00-ab85-11fd84f5c136" ] }, { "id" : "ITEM-2", "itemData" : { "DOI" : "10.1093/jexbot/51.345.659", "ISSN" : "0022-0957", "PMID" : "10938857", "abstract" : "Chlorophyll fluorescence analysis has become one of the most powerful and widely used techniques available to plant physiologists and ecophysiologists. This review aims to provide an introduction for the novice into the methodology and applications of chlorophyll fluorescence. After a brief introduction into the theoretical background of the technique, the methodology and some of the technical pitfalls that can be encountered are explained. A selection of examples is then used to illustrate the types of information that fluorescence can provide.", "author" : [ { "dropping-particle" : "", "family" : "Maxwell", "given" : "K", "non-dropping-particle" : "", "parse-names" : false, "suffix" : "" }, { "dropping-particle" : "", "family" : "Johnson", "given" : "G N", "non-dropping-particle" : "", "parse-names" : false, "suffix" : "" } ], "container-title" : "Journal of experimental botany", "id" : "ITEM-2", "issue" : "345", "issued" : { "date-parts" : [ [ "2000", "4" ] ] }, "page" : "659-68", "title" : "Chlorophyll fluorescence--a practical guide.", "type" : "article-journal", "volume" : "51" }, "uris" : [ "http://www.mendeley.com/documents/?uuid=d6231614-8ea2-455f-b9d8-0b1e36fa496b" ] } ], "mendeley" : { "previouslyFormattedCitation" : "&lt;sup&gt;16,17&lt;/sup&gt;" }, "properties" : { "noteIndex" : 0 }, "schema" : "https://github.com/citation-style-language/schema/raw/master/csl-citation.json" }</w:instrText>
      </w:r>
      <w:r w:rsidR="00CB40E9" w:rsidRPr="009C396E">
        <w:rPr>
          <w:rFonts w:ascii="Arial" w:hAnsi="Arial" w:cs="Arial"/>
          <w:highlight w:val="yellow"/>
        </w:rPr>
        <w:fldChar w:fldCharType="separate"/>
      </w:r>
      <w:r w:rsidR="00D8305C" w:rsidRPr="00D8305C">
        <w:rPr>
          <w:rFonts w:ascii="Arial" w:hAnsi="Arial" w:cs="Arial"/>
          <w:noProof/>
          <w:highlight w:val="yellow"/>
          <w:vertAlign w:val="superscript"/>
        </w:rPr>
        <w:t>16,17</w:t>
      </w:r>
      <w:r w:rsidR="00CB40E9" w:rsidRPr="009C396E">
        <w:rPr>
          <w:rFonts w:ascii="Arial" w:hAnsi="Arial" w:cs="Arial"/>
          <w:highlight w:val="yellow"/>
        </w:rPr>
        <w:fldChar w:fldCharType="end"/>
      </w:r>
      <w:r w:rsidR="00A5105B">
        <w:rPr>
          <w:rFonts w:ascii="Arial" w:hAnsi="Arial" w:cs="Arial"/>
          <w:highlight w:val="yellow"/>
        </w:rPr>
        <w:t>.</w:t>
      </w:r>
      <w:r w:rsidR="00F662BC">
        <w:rPr>
          <w:rFonts w:ascii="Arial" w:hAnsi="Arial" w:cs="Arial"/>
          <w:highlight w:val="yellow"/>
        </w:rPr>
        <w:t xml:space="preserve"> </w:t>
      </w:r>
    </w:p>
    <w:p w14:paraId="53F8A9D4" w14:textId="77777777" w:rsidR="00B308A4" w:rsidRPr="00A83380" w:rsidRDefault="00B308A4" w:rsidP="00A5105B">
      <w:pPr>
        <w:ind w:left="288"/>
        <w:rPr>
          <w:rFonts w:ascii="Arial" w:hAnsi="Arial" w:cs="Arial"/>
          <w:highlight w:val="yellow"/>
        </w:rPr>
      </w:pPr>
    </w:p>
    <w:p w14:paraId="0597FB04" w14:textId="77777777" w:rsidR="00FA3ACB" w:rsidRDefault="003A2EB7" w:rsidP="00A5105B">
      <w:pPr>
        <w:pStyle w:val="ColorfulList-Accent11"/>
        <w:ind w:left="0"/>
        <w:jc w:val="both"/>
        <w:rPr>
          <w:rFonts w:ascii="Arial" w:hAnsi="Arial" w:cs="Arial"/>
          <w:highlight w:val="yellow"/>
        </w:rPr>
      </w:pPr>
      <w:r w:rsidRPr="00A83380">
        <w:rPr>
          <w:rFonts w:ascii="Arial" w:hAnsi="Arial" w:cs="Arial"/>
          <w:highlight w:val="yellow"/>
        </w:rPr>
        <w:t>8</w:t>
      </w:r>
      <w:r w:rsidR="0090676C" w:rsidRPr="00A83380">
        <w:rPr>
          <w:rFonts w:ascii="Arial" w:hAnsi="Arial" w:cs="Arial"/>
          <w:highlight w:val="yellow"/>
        </w:rPr>
        <w:t xml:space="preserve">.5) </w:t>
      </w:r>
      <w:proofErr w:type="gramStart"/>
      <w:r w:rsidR="0090676C" w:rsidRPr="00A83380">
        <w:rPr>
          <w:rFonts w:ascii="Arial" w:hAnsi="Arial" w:cs="Arial"/>
          <w:highlight w:val="yellow"/>
        </w:rPr>
        <w:t>After</w:t>
      </w:r>
      <w:proofErr w:type="gramEnd"/>
      <w:r w:rsidR="0090676C" w:rsidRPr="00A83380">
        <w:rPr>
          <w:rFonts w:ascii="Arial" w:hAnsi="Arial" w:cs="Arial"/>
          <w:highlight w:val="yellow"/>
        </w:rPr>
        <w:t xml:space="preserve"> dark adaption, hit F</w:t>
      </w:r>
      <w:r w:rsidR="0090676C" w:rsidRPr="00AF79FD">
        <w:rPr>
          <w:rFonts w:ascii="Arial" w:hAnsi="Arial" w:cs="Arial"/>
          <w:highlight w:val="yellow"/>
          <w:vertAlign w:val="subscript"/>
        </w:rPr>
        <w:t>0</w:t>
      </w:r>
      <w:r w:rsidR="0090676C" w:rsidRPr="00AF79FD">
        <w:rPr>
          <w:rFonts w:ascii="Arial" w:hAnsi="Arial" w:cs="Arial"/>
          <w:highlight w:val="yellow"/>
        </w:rPr>
        <w:t xml:space="preserve"> </w:t>
      </w:r>
      <w:r w:rsidR="0090676C" w:rsidRPr="00A83380">
        <w:rPr>
          <w:rFonts w:ascii="Arial" w:hAnsi="Arial" w:cs="Arial"/>
          <w:highlight w:val="yellow"/>
        </w:rPr>
        <w:t xml:space="preserve">button. </w:t>
      </w:r>
      <w:r w:rsidR="002870C0" w:rsidRPr="002870C0">
        <w:rPr>
          <w:rFonts w:ascii="Arial" w:eastAsia="Times New Roman" w:hAnsi="Arial" w:cs="Arial"/>
          <w:color w:val="222222"/>
          <w:highlight w:val="yellow"/>
          <w:lang w:val="en-CA"/>
        </w:rPr>
        <w:t>If fluorescence readings are above</w:t>
      </w:r>
      <w:r w:rsidR="00FA3ACB" w:rsidRPr="00A83380" w:rsidDel="00FA3ACB">
        <w:rPr>
          <w:rFonts w:ascii="Arial" w:hAnsi="Arial" w:cs="Arial"/>
          <w:highlight w:val="yellow"/>
        </w:rPr>
        <w:t xml:space="preserve"> </w:t>
      </w:r>
      <w:r w:rsidR="0090676C" w:rsidRPr="00A83380">
        <w:rPr>
          <w:rFonts w:ascii="Arial" w:hAnsi="Arial" w:cs="Arial"/>
          <w:highlight w:val="yellow"/>
        </w:rPr>
        <w:t>3900, dilute sample 1:1 in algal medium. Dark-adapt for an additional 3 min and take a new reading</w:t>
      </w:r>
      <w:r w:rsidR="0090676C" w:rsidRPr="009C396E">
        <w:rPr>
          <w:rFonts w:ascii="Arial" w:hAnsi="Arial" w:cs="Arial"/>
          <w:highlight w:val="yellow"/>
        </w:rPr>
        <w:t xml:space="preserve">. If </w:t>
      </w:r>
      <w:r>
        <w:rPr>
          <w:rFonts w:ascii="Arial" w:hAnsi="Arial" w:cs="Arial"/>
          <w:highlight w:val="yellow"/>
        </w:rPr>
        <w:t>the</w:t>
      </w:r>
      <w:r w:rsidR="0090676C" w:rsidRPr="009C396E">
        <w:rPr>
          <w:rFonts w:ascii="Arial" w:hAnsi="Arial" w:cs="Arial"/>
          <w:highlight w:val="yellow"/>
        </w:rPr>
        <w:t xml:space="preserve"> F</w:t>
      </w:r>
      <w:r w:rsidR="003F49D2">
        <w:rPr>
          <w:rFonts w:ascii="Arial" w:hAnsi="Arial" w:cs="Arial"/>
          <w:highlight w:val="yellow"/>
          <w:vertAlign w:val="subscript"/>
        </w:rPr>
        <w:t>0</w:t>
      </w:r>
      <w:r w:rsidR="0090676C" w:rsidRPr="009C396E">
        <w:rPr>
          <w:rFonts w:ascii="Arial" w:hAnsi="Arial" w:cs="Arial"/>
          <w:highlight w:val="yellow"/>
        </w:rPr>
        <w:t xml:space="preserve"> or </w:t>
      </w:r>
      <w:proofErr w:type="spellStart"/>
      <w:r w:rsidR="0090676C" w:rsidRPr="009C396E">
        <w:rPr>
          <w:rFonts w:ascii="Arial" w:hAnsi="Arial" w:cs="Arial"/>
          <w:highlight w:val="yellow"/>
        </w:rPr>
        <w:t>F</w:t>
      </w:r>
      <w:r w:rsidR="0090676C" w:rsidRPr="009C396E">
        <w:rPr>
          <w:rFonts w:ascii="Arial" w:hAnsi="Arial" w:cs="Arial"/>
          <w:highlight w:val="yellow"/>
          <w:vertAlign w:val="subscript"/>
        </w:rPr>
        <w:t>m</w:t>
      </w:r>
      <w:proofErr w:type="spellEnd"/>
      <w:r w:rsidR="0090676C" w:rsidRPr="009C396E">
        <w:rPr>
          <w:rFonts w:ascii="Arial" w:hAnsi="Arial" w:cs="Arial"/>
          <w:highlight w:val="yellow"/>
        </w:rPr>
        <w:t xml:space="preserve"> readings are still above 3900, continue to dilute </w:t>
      </w:r>
      <w:r>
        <w:rPr>
          <w:rFonts w:ascii="Arial" w:hAnsi="Arial" w:cs="Arial"/>
          <w:highlight w:val="yellow"/>
        </w:rPr>
        <w:t>the</w:t>
      </w:r>
      <w:r w:rsidR="0090676C" w:rsidRPr="009C396E">
        <w:rPr>
          <w:rFonts w:ascii="Arial" w:hAnsi="Arial" w:cs="Arial"/>
          <w:highlight w:val="yellow"/>
        </w:rPr>
        <w:t xml:space="preserve"> sample 1:1 in algal medium until </w:t>
      </w:r>
      <w:r>
        <w:rPr>
          <w:rFonts w:ascii="Arial" w:hAnsi="Arial" w:cs="Arial"/>
          <w:highlight w:val="yellow"/>
        </w:rPr>
        <w:t>the</w:t>
      </w:r>
      <w:r w:rsidRPr="009C396E">
        <w:rPr>
          <w:rFonts w:ascii="Arial" w:hAnsi="Arial" w:cs="Arial"/>
          <w:highlight w:val="yellow"/>
        </w:rPr>
        <w:t xml:space="preserve"> </w:t>
      </w:r>
      <w:r w:rsidR="0090676C" w:rsidRPr="009C396E">
        <w:rPr>
          <w:rFonts w:ascii="Arial" w:hAnsi="Arial" w:cs="Arial"/>
          <w:highlight w:val="yellow"/>
        </w:rPr>
        <w:t>F</w:t>
      </w:r>
      <w:r w:rsidR="003F49D2">
        <w:rPr>
          <w:rFonts w:ascii="Arial" w:hAnsi="Arial" w:cs="Arial"/>
          <w:highlight w:val="yellow"/>
          <w:vertAlign w:val="subscript"/>
        </w:rPr>
        <w:t>0</w:t>
      </w:r>
      <w:r w:rsidR="0090676C" w:rsidRPr="009C396E">
        <w:rPr>
          <w:rFonts w:ascii="Arial" w:hAnsi="Arial" w:cs="Arial"/>
          <w:highlight w:val="yellow"/>
        </w:rPr>
        <w:t xml:space="preserve"> and </w:t>
      </w:r>
      <w:proofErr w:type="spellStart"/>
      <w:r w:rsidR="0090676C" w:rsidRPr="009C396E">
        <w:rPr>
          <w:rFonts w:ascii="Arial" w:hAnsi="Arial" w:cs="Arial"/>
          <w:highlight w:val="yellow"/>
        </w:rPr>
        <w:t>F</w:t>
      </w:r>
      <w:r w:rsidR="0090676C" w:rsidRPr="009C396E">
        <w:rPr>
          <w:rFonts w:ascii="Arial" w:hAnsi="Arial" w:cs="Arial"/>
          <w:highlight w:val="yellow"/>
          <w:vertAlign w:val="subscript"/>
        </w:rPr>
        <w:t>m</w:t>
      </w:r>
      <w:proofErr w:type="spellEnd"/>
      <w:r w:rsidR="0090676C" w:rsidRPr="009C396E">
        <w:rPr>
          <w:rFonts w:ascii="Arial" w:hAnsi="Arial" w:cs="Arial"/>
          <w:highlight w:val="yellow"/>
        </w:rPr>
        <w:t xml:space="preserve"> readings are below 3900</w:t>
      </w:r>
      <w:r w:rsidR="00FA3ACB">
        <w:rPr>
          <w:rFonts w:ascii="Arial" w:hAnsi="Arial" w:cs="Arial"/>
          <w:highlight w:val="yellow"/>
        </w:rPr>
        <w:t>.</w:t>
      </w:r>
    </w:p>
    <w:p w14:paraId="3285897E" w14:textId="77777777" w:rsidR="00FA3ACB" w:rsidRDefault="00FA3ACB" w:rsidP="00A5105B">
      <w:pPr>
        <w:pStyle w:val="ColorfulList-Accent11"/>
        <w:ind w:left="0"/>
        <w:jc w:val="both"/>
        <w:rPr>
          <w:rFonts w:ascii="Arial" w:hAnsi="Arial" w:cs="Arial"/>
          <w:highlight w:val="yellow"/>
        </w:rPr>
      </w:pPr>
    </w:p>
    <w:p w14:paraId="47F873BA" w14:textId="77777777" w:rsidR="00FA3ACB" w:rsidRPr="009C396E" w:rsidRDefault="002870C0" w:rsidP="00FA3ACB">
      <w:pPr>
        <w:pStyle w:val="ColorfulList-Accent11"/>
        <w:ind w:left="0"/>
        <w:jc w:val="both"/>
        <w:rPr>
          <w:rFonts w:ascii="Arial" w:hAnsi="Arial" w:cs="Arial"/>
          <w:highlight w:val="yellow"/>
        </w:rPr>
      </w:pPr>
      <w:r w:rsidRPr="002870C0">
        <w:rPr>
          <w:rFonts w:ascii="Arial" w:hAnsi="Arial" w:cs="Arial"/>
          <w:b/>
          <w:highlight w:val="yellow"/>
        </w:rPr>
        <w:t>NOTE</w:t>
      </w:r>
      <w:r w:rsidR="00FA3ACB">
        <w:rPr>
          <w:rFonts w:ascii="Arial" w:hAnsi="Arial" w:cs="Arial"/>
          <w:highlight w:val="yellow"/>
        </w:rPr>
        <w:t>: Make sure to account for these dilutions when recording final fluorescence</w:t>
      </w:r>
      <w:del w:id="19" w:author="Author" w:date="2014-09-26T20:34:00Z">
        <w:r w:rsidR="00FA3ACB" w:rsidDel="00075C03">
          <w:rPr>
            <w:rFonts w:ascii="Arial" w:hAnsi="Arial" w:cs="Arial"/>
            <w:highlight w:val="yellow"/>
          </w:rPr>
          <w:delText xml:space="preserve">, </w:delText>
        </w:r>
      </w:del>
      <w:ins w:id="20" w:author="Author" w:date="2014-09-26T20:34:00Z">
        <w:r w:rsidR="00075C03">
          <w:rPr>
            <w:rFonts w:ascii="Arial" w:hAnsi="Arial" w:cs="Arial"/>
            <w:highlight w:val="yellow"/>
          </w:rPr>
          <w:t xml:space="preserve">: </w:t>
        </w:r>
      </w:ins>
      <w:r w:rsidR="00FA3ACB">
        <w:rPr>
          <w:rFonts w:ascii="Arial" w:hAnsi="Arial" w:cs="Arial"/>
          <w:highlight w:val="yellow"/>
        </w:rPr>
        <w:t>for instance if the algal sample is diluted 1:9 during the initial transfer from the well to the dilution tube, then the algal fluorescence reading of 500 should be multiplied by the inverse of the dilution factor (in this case 10) and the actual fluorescence of the tube is then 5000.</w:t>
      </w:r>
    </w:p>
    <w:p w14:paraId="217C6EF4" w14:textId="77777777" w:rsidR="00B308A4" w:rsidRPr="009C396E" w:rsidRDefault="00B308A4" w:rsidP="00A5105B">
      <w:pPr>
        <w:ind w:left="288"/>
        <w:rPr>
          <w:rFonts w:ascii="Arial" w:hAnsi="Arial" w:cs="Arial"/>
          <w:highlight w:val="yellow"/>
        </w:rPr>
      </w:pPr>
    </w:p>
    <w:p w14:paraId="3DB94BF3" w14:textId="77777777" w:rsidR="00B308A4" w:rsidRDefault="003A2EB7" w:rsidP="00A5105B">
      <w:pPr>
        <w:pStyle w:val="ColorfulList-Accent11"/>
        <w:ind w:left="0"/>
        <w:jc w:val="both"/>
        <w:rPr>
          <w:rFonts w:ascii="Arial" w:hAnsi="Arial" w:cs="Arial"/>
        </w:rPr>
      </w:pPr>
      <w:r>
        <w:rPr>
          <w:rFonts w:ascii="Arial" w:hAnsi="Arial" w:cs="Arial"/>
          <w:highlight w:val="yellow"/>
        </w:rPr>
        <w:t>8</w:t>
      </w:r>
      <w:r w:rsidR="0090676C" w:rsidRPr="009C396E">
        <w:rPr>
          <w:rFonts w:ascii="Arial" w:hAnsi="Arial" w:cs="Arial"/>
          <w:highlight w:val="yellow"/>
        </w:rPr>
        <w:t>.6) After setting F</w:t>
      </w:r>
      <w:r w:rsidR="0090676C" w:rsidRPr="009C396E">
        <w:rPr>
          <w:rFonts w:ascii="Arial" w:hAnsi="Arial" w:cs="Arial"/>
          <w:highlight w:val="yellow"/>
          <w:vertAlign w:val="subscript"/>
        </w:rPr>
        <w:t>0</w:t>
      </w:r>
      <w:r w:rsidR="0090676C" w:rsidRPr="009C396E">
        <w:rPr>
          <w:rFonts w:ascii="Arial" w:hAnsi="Arial" w:cs="Arial"/>
          <w:highlight w:val="yellow"/>
        </w:rPr>
        <w:t>, take a</w:t>
      </w:r>
      <w:r w:rsidR="003F49D2">
        <w:rPr>
          <w:rFonts w:ascii="Arial" w:hAnsi="Arial" w:cs="Arial"/>
          <w:highlight w:val="yellow"/>
        </w:rPr>
        <w:t xml:space="preserve"> saturating pulse (SAT-Pulse)</w:t>
      </w:r>
      <w:r w:rsidR="0090676C" w:rsidRPr="009C396E">
        <w:rPr>
          <w:rFonts w:ascii="Arial" w:hAnsi="Arial" w:cs="Arial"/>
          <w:highlight w:val="yellow"/>
        </w:rPr>
        <w:t xml:space="preserve"> reading every 1 min 30 </w:t>
      </w:r>
      <w:ins w:id="21" w:author="Author" w:date="2014-09-26T21:34:00Z">
        <w:r w:rsidR="00AA4856">
          <w:rPr>
            <w:rFonts w:ascii="Arial" w:hAnsi="Arial" w:cs="Arial"/>
            <w:highlight w:val="yellow"/>
          </w:rPr>
          <w:t>s</w:t>
        </w:r>
      </w:ins>
      <w:del w:id="22" w:author="Author" w:date="2014-09-26T21:34:00Z">
        <w:r w:rsidR="0090676C" w:rsidRPr="009C396E" w:rsidDel="00AA4856">
          <w:rPr>
            <w:rFonts w:ascii="Arial" w:hAnsi="Arial" w:cs="Arial"/>
            <w:highlight w:val="yellow"/>
          </w:rPr>
          <w:delText>sec</w:delText>
        </w:r>
      </w:del>
      <w:r w:rsidR="0090676C" w:rsidRPr="009C396E">
        <w:rPr>
          <w:rFonts w:ascii="Arial" w:hAnsi="Arial" w:cs="Arial"/>
          <w:highlight w:val="yellow"/>
        </w:rPr>
        <w:t xml:space="preserve"> by hitting the SAT button to take </w:t>
      </w:r>
      <w:proofErr w:type="spellStart"/>
      <w:r w:rsidR="0090676C" w:rsidRPr="009C396E">
        <w:rPr>
          <w:rFonts w:ascii="Arial" w:hAnsi="Arial" w:cs="Arial"/>
          <w:highlight w:val="yellow"/>
        </w:rPr>
        <w:t>F</w:t>
      </w:r>
      <w:r w:rsidR="003F49D2">
        <w:rPr>
          <w:rFonts w:ascii="Arial" w:hAnsi="Arial" w:cs="Arial"/>
          <w:highlight w:val="yellow"/>
          <w:vertAlign w:val="subscript"/>
        </w:rPr>
        <w:t>m</w:t>
      </w:r>
      <w:proofErr w:type="spellEnd"/>
      <w:r w:rsidR="0090676C" w:rsidRPr="009C396E">
        <w:rPr>
          <w:rFonts w:ascii="Arial" w:hAnsi="Arial" w:cs="Arial"/>
          <w:highlight w:val="yellow"/>
        </w:rPr>
        <w:t xml:space="preserve"> readings. The time interval between readings may be adjusted depending on algal strain. Discard sample</w:t>
      </w:r>
      <w:r w:rsidR="00A5105B">
        <w:rPr>
          <w:rFonts w:ascii="Arial" w:hAnsi="Arial" w:cs="Arial"/>
        </w:rPr>
        <w:t>.</w:t>
      </w:r>
    </w:p>
    <w:p w14:paraId="08A383CB" w14:textId="77777777" w:rsidR="00B308A4" w:rsidRPr="00B22F0D" w:rsidRDefault="00B308A4" w:rsidP="00A5105B">
      <w:pPr>
        <w:pStyle w:val="ColorfulList-Accent11"/>
        <w:ind w:left="0"/>
        <w:jc w:val="both"/>
        <w:rPr>
          <w:rFonts w:ascii="Arial" w:hAnsi="Arial" w:cs="Arial"/>
        </w:rPr>
      </w:pPr>
    </w:p>
    <w:p w14:paraId="0403C669" w14:textId="77777777" w:rsidR="00B308A4" w:rsidRPr="00B22F0D" w:rsidRDefault="003A2EB7" w:rsidP="00A5105B">
      <w:pPr>
        <w:pStyle w:val="ColorfulList-Accent11"/>
        <w:ind w:left="0"/>
        <w:jc w:val="both"/>
        <w:rPr>
          <w:rFonts w:ascii="Arial" w:hAnsi="Arial" w:cs="Arial"/>
        </w:rPr>
      </w:pPr>
      <w:proofErr w:type="gramStart"/>
      <w:r>
        <w:rPr>
          <w:rFonts w:ascii="Arial" w:hAnsi="Arial" w:cs="Arial"/>
        </w:rPr>
        <w:t>8</w:t>
      </w:r>
      <w:r w:rsidR="0090676C">
        <w:rPr>
          <w:rFonts w:ascii="Arial" w:hAnsi="Arial" w:cs="Arial"/>
        </w:rPr>
        <w:t xml:space="preserve">.7) Repeat steps </w:t>
      </w:r>
      <w:r w:rsidR="004A47DD">
        <w:rPr>
          <w:rFonts w:ascii="Arial" w:hAnsi="Arial" w:cs="Arial"/>
        </w:rPr>
        <w:t>8</w:t>
      </w:r>
      <w:r w:rsidR="0090676C">
        <w:rPr>
          <w:rFonts w:ascii="Arial" w:hAnsi="Arial" w:cs="Arial"/>
        </w:rPr>
        <w:t>.1-</w:t>
      </w:r>
      <w:r w:rsidR="004A47DD">
        <w:rPr>
          <w:rFonts w:ascii="Arial" w:hAnsi="Arial" w:cs="Arial"/>
        </w:rPr>
        <w:t>8</w:t>
      </w:r>
      <w:r w:rsidR="0090676C">
        <w:rPr>
          <w:rFonts w:ascii="Arial" w:hAnsi="Arial" w:cs="Arial"/>
        </w:rPr>
        <w:t>.6</w:t>
      </w:r>
      <w:r w:rsidR="0090676C" w:rsidRPr="00B22F0D">
        <w:rPr>
          <w:rFonts w:ascii="Arial" w:hAnsi="Arial" w:cs="Arial"/>
        </w:rPr>
        <w:t xml:space="preserve"> for the remaining samples</w:t>
      </w:r>
      <w:r w:rsidR="00A5105B">
        <w:rPr>
          <w:rFonts w:ascii="Arial" w:hAnsi="Arial" w:cs="Arial"/>
        </w:rPr>
        <w:t>.</w:t>
      </w:r>
      <w:proofErr w:type="gramEnd"/>
    </w:p>
    <w:p w14:paraId="1FDF5E72" w14:textId="77777777" w:rsidR="00B308A4" w:rsidRDefault="00B308A4" w:rsidP="00A5105B">
      <w:pPr>
        <w:rPr>
          <w:rFonts w:ascii="Arial" w:hAnsi="Arial" w:cs="Arial"/>
          <w:b/>
          <w:color w:val="000000" w:themeColor="text1"/>
        </w:rPr>
      </w:pPr>
    </w:p>
    <w:p w14:paraId="57370D03" w14:textId="77777777" w:rsidR="00B308A4" w:rsidRDefault="003A2EB7" w:rsidP="00A5105B">
      <w:pPr>
        <w:pStyle w:val="ColorfulList-Accent11"/>
        <w:ind w:left="0"/>
        <w:jc w:val="both"/>
        <w:rPr>
          <w:rFonts w:ascii="Arial" w:hAnsi="Arial" w:cs="Arial"/>
          <w:b/>
        </w:rPr>
      </w:pPr>
      <w:r w:rsidRPr="00A5105B">
        <w:rPr>
          <w:rFonts w:ascii="Arial" w:hAnsi="Arial" w:cs="Arial"/>
          <w:b/>
          <w:highlight w:val="yellow"/>
        </w:rPr>
        <w:t>9</w:t>
      </w:r>
      <w:r w:rsidR="0090676C" w:rsidRPr="00A5105B">
        <w:rPr>
          <w:rFonts w:ascii="Arial" w:hAnsi="Arial" w:cs="Arial"/>
          <w:b/>
          <w:highlight w:val="yellow"/>
        </w:rPr>
        <w:t xml:space="preserve">. Taking PAM </w:t>
      </w:r>
      <w:proofErr w:type="spellStart"/>
      <w:r w:rsidR="00F718F5">
        <w:rPr>
          <w:rFonts w:ascii="Arial" w:hAnsi="Arial" w:cs="Arial"/>
          <w:b/>
          <w:highlight w:val="yellow"/>
        </w:rPr>
        <w:t>fluorometry</w:t>
      </w:r>
      <w:proofErr w:type="spellEnd"/>
      <w:r w:rsidR="00F718F5">
        <w:rPr>
          <w:rFonts w:ascii="Arial" w:hAnsi="Arial" w:cs="Arial"/>
          <w:b/>
          <w:highlight w:val="yellow"/>
        </w:rPr>
        <w:t xml:space="preserve"> </w:t>
      </w:r>
      <w:r w:rsidR="0090676C" w:rsidRPr="00A5105B">
        <w:rPr>
          <w:rFonts w:ascii="Arial" w:hAnsi="Arial" w:cs="Arial"/>
          <w:b/>
          <w:highlight w:val="yellow"/>
        </w:rPr>
        <w:t xml:space="preserve">readings from </w:t>
      </w:r>
      <w:proofErr w:type="spellStart"/>
      <w:r w:rsidR="0090676C" w:rsidRPr="00A5105B">
        <w:rPr>
          <w:rFonts w:ascii="Arial" w:hAnsi="Arial" w:cs="Arial"/>
          <w:b/>
          <w:highlight w:val="yellow"/>
        </w:rPr>
        <w:t>microtiter</w:t>
      </w:r>
      <w:proofErr w:type="spellEnd"/>
      <w:r w:rsidR="0090676C" w:rsidRPr="00A5105B">
        <w:rPr>
          <w:rFonts w:ascii="Arial" w:hAnsi="Arial" w:cs="Arial"/>
          <w:b/>
          <w:highlight w:val="yellow"/>
        </w:rPr>
        <w:t xml:space="preserve"> plates</w:t>
      </w:r>
      <w:r w:rsidR="00A5105B">
        <w:rPr>
          <w:rFonts w:ascii="Arial" w:hAnsi="Arial" w:cs="Arial"/>
          <w:b/>
        </w:rPr>
        <w:t>.</w:t>
      </w:r>
    </w:p>
    <w:p w14:paraId="75FAFE82" w14:textId="77777777" w:rsidR="00B308A4" w:rsidRPr="00B22F0D" w:rsidRDefault="00B308A4" w:rsidP="00A5105B">
      <w:pPr>
        <w:pStyle w:val="ColorfulList-Accent11"/>
        <w:ind w:left="0"/>
        <w:jc w:val="both"/>
        <w:rPr>
          <w:rFonts w:ascii="Arial" w:hAnsi="Arial" w:cs="Arial"/>
          <w:b/>
        </w:rPr>
      </w:pPr>
    </w:p>
    <w:p w14:paraId="3902B9F0" w14:textId="77777777" w:rsidR="00B308A4" w:rsidRDefault="003A2EB7" w:rsidP="00A5105B">
      <w:pPr>
        <w:pStyle w:val="ColorfulList-Accent11"/>
        <w:ind w:left="0"/>
        <w:jc w:val="both"/>
        <w:rPr>
          <w:rFonts w:ascii="Arial" w:hAnsi="Arial" w:cs="Arial"/>
        </w:rPr>
      </w:pPr>
      <w:r>
        <w:rPr>
          <w:rFonts w:ascii="Arial" w:hAnsi="Arial" w:cs="Arial"/>
        </w:rPr>
        <w:t>9</w:t>
      </w:r>
      <w:r w:rsidR="0090676C">
        <w:rPr>
          <w:rFonts w:ascii="Arial" w:hAnsi="Arial" w:cs="Arial"/>
        </w:rPr>
        <w:t xml:space="preserve">.1) </w:t>
      </w:r>
      <w:r w:rsidR="0090676C" w:rsidRPr="00B22F0D">
        <w:rPr>
          <w:rFonts w:ascii="Arial" w:hAnsi="Arial" w:cs="Arial"/>
        </w:rPr>
        <w:t xml:space="preserve">Label </w:t>
      </w:r>
      <w:r w:rsidR="0090676C">
        <w:rPr>
          <w:rFonts w:ascii="Arial" w:hAnsi="Arial" w:cs="Arial"/>
        </w:rPr>
        <w:t xml:space="preserve">6 sterile sample tubes </w:t>
      </w:r>
      <w:r w:rsidR="002E1F63">
        <w:rPr>
          <w:rFonts w:ascii="Arial" w:hAnsi="Arial" w:cs="Arial"/>
        </w:rPr>
        <w:t xml:space="preserve">of &gt;3 ml volume </w:t>
      </w:r>
      <w:r w:rsidR="0090676C">
        <w:rPr>
          <w:rFonts w:ascii="Arial" w:hAnsi="Arial" w:cs="Arial"/>
        </w:rPr>
        <w:t>for wells B2</w:t>
      </w:r>
      <w:r w:rsidR="000620C5">
        <w:rPr>
          <w:rFonts w:ascii="Arial" w:hAnsi="Arial" w:cs="Arial"/>
        </w:rPr>
        <w:t>-</w:t>
      </w:r>
      <w:r w:rsidR="003C659C">
        <w:rPr>
          <w:rFonts w:ascii="Arial" w:hAnsi="Arial" w:cs="Arial"/>
        </w:rPr>
        <w:t>4</w:t>
      </w:r>
      <w:r w:rsidR="0090676C" w:rsidRPr="00B22F0D">
        <w:rPr>
          <w:rFonts w:ascii="Arial" w:hAnsi="Arial" w:cs="Arial"/>
        </w:rPr>
        <w:t xml:space="preserve"> for the algal control and</w:t>
      </w:r>
      <w:r w:rsidR="0090676C">
        <w:rPr>
          <w:rFonts w:ascii="Arial" w:hAnsi="Arial" w:cs="Arial"/>
        </w:rPr>
        <w:t xml:space="preserve"> wells</w:t>
      </w:r>
      <w:r w:rsidR="0090676C" w:rsidRPr="00B22F0D">
        <w:rPr>
          <w:rFonts w:ascii="Arial" w:hAnsi="Arial" w:cs="Arial"/>
        </w:rPr>
        <w:t xml:space="preserve"> </w:t>
      </w:r>
      <w:r w:rsidR="003C659C">
        <w:rPr>
          <w:rFonts w:ascii="Arial" w:hAnsi="Arial" w:cs="Arial"/>
        </w:rPr>
        <w:t>C2</w:t>
      </w:r>
      <w:r w:rsidR="000620C5">
        <w:rPr>
          <w:rFonts w:ascii="Arial" w:hAnsi="Arial" w:cs="Arial"/>
        </w:rPr>
        <w:t>-</w:t>
      </w:r>
      <w:r w:rsidR="003C659C">
        <w:rPr>
          <w:rFonts w:ascii="Arial" w:hAnsi="Arial" w:cs="Arial"/>
        </w:rPr>
        <w:t>4</w:t>
      </w:r>
      <w:r w:rsidR="0090676C" w:rsidRPr="00B22F0D">
        <w:rPr>
          <w:rFonts w:ascii="Arial" w:hAnsi="Arial" w:cs="Arial"/>
        </w:rPr>
        <w:t xml:space="preserve"> for the bacterial co-culture</w:t>
      </w:r>
      <w:r w:rsidR="0090676C">
        <w:rPr>
          <w:rFonts w:ascii="Arial" w:hAnsi="Arial" w:cs="Arial"/>
        </w:rPr>
        <w:t xml:space="preserve"> (see plate layout in Fig. </w:t>
      </w:r>
      <w:r w:rsidR="002F2AA3">
        <w:rPr>
          <w:rFonts w:ascii="Arial" w:hAnsi="Arial" w:cs="Arial"/>
        </w:rPr>
        <w:t>2</w:t>
      </w:r>
      <w:r w:rsidR="0090676C">
        <w:rPr>
          <w:rFonts w:ascii="Arial" w:hAnsi="Arial" w:cs="Arial"/>
        </w:rPr>
        <w:t>)</w:t>
      </w:r>
      <w:r w:rsidR="00A5105B">
        <w:rPr>
          <w:rFonts w:ascii="Arial" w:hAnsi="Arial" w:cs="Arial"/>
        </w:rPr>
        <w:t>.</w:t>
      </w:r>
    </w:p>
    <w:p w14:paraId="38A3F7A4" w14:textId="77777777" w:rsidR="00B308A4" w:rsidRPr="00B22F0D" w:rsidRDefault="00B308A4" w:rsidP="00A5105B">
      <w:pPr>
        <w:pStyle w:val="ColorfulList-Accent11"/>
        <w:ind w:left="0"/>
        <w:jc w:val="both"/>
        <w:rPr>
          <w:rFonts w:ascii="Arial" w:hAnsi="Arial" w:cs="Arial"/>
        </w:rPr>
      </w:pPr>
    </w:p>
    <w:p w14:paraId="0560250D" w14:textId="77777777" w:rsidR="00B308A4" w:rsidRPr="00B22F0D" w:rsidRDefault="003A2EB7" w:rsidP="00A5105B">
      <w:pPr>
        <w:pStyle w:val="ColorfulList-Accent11"/>
        <w:ind w:left="0"/>
        <w:jc w:val="both"/>
        <w:rPr>
          <w:rFonts w:ascii="Arial" w:hAnsi="Arial" w:cs="Arial"/>
        </w:rPr>
      </w:pPr>
      <w:proofErr w:type="gramStart"/>
      <w:r>
        <w:rPr>
          <w:rFonts w:ascii="Arial" w:hAnsi="Arial" w:cs="Arial"/>
        </w:rPr>
        <w:t>9</w:t>
      </w:r>
      <w:r w:rsidR="0090676C">
        <w:rPr>
          <w:rFonts w:ascii="Arial" w:hAnsi="Arial" w:cs="Arial"/>
        </w:rPr>
        <w:t xml:space="preserve">.2) </w:t>
      </w:r>
      <w:r w:rsidR="0090676C" w:rsidRPr="00B22F0D">
        <w:rPr>
          <w:rFonts w:ascii="Arial" w:hAnsi="Arial" w:cs="Arial"/>
        </w:rPr>
        <w:t xml:space="preserve">Aliquot 2.7 </w:t>
      </w:r>
      <w:r w:rsidR="0090676C">
        <w:rPr>
          <w:rFonts w:ascii="Arial" w:hAnsi="Arial" w:cs="Arial"/>
        </w:rPr>
        <w:t>ml</w:t>
      </w:r>
      <w:r w:rsidR="0090676C" w:rsidRPr="00B22F0D">
        <w:rPr>
          <w:rFonts w:ascii="Arial" w:hAnsi="Arial" w:cs="Arial"/>
        </w:rPr>
        <w:t xml:space="preserve"> of sterile algal medi</w:t>
      </w:r>
      <w:r w:rsidR="0090676C">
        <w:rPr>
          <w:rFonts w:ascii="Arial" w:hAnsi="Arial" w:cs="Arial"/>
        </w:rPr>
        <w:t>um</w:t>
      </w:r>
      <w:r w:rsidR="0090676C" w:rsidRPr="00B22F0D">
        <w:rPr>
          <w:rFonts w:ascii="Arial" w:hAnsi="Arial" w:cs="Arial"/>
        </w:rPr>
        <w:t xml:space="preserve"> into each tube</w:t>
      </w:r>
      <w:r w:rsidR="00A5105B">
        <w:rPr>
          <w:rFonts w:ascii="Arial" w:hAnsi="Arial" w:cs="Arial"/>
        </w:rPr>
        <w:t>.</w:t>
      </w:r>
      <w:proofErr w:type="gramEnd"/>
    </w:p>
    <w:p w14:paraId="547A085D" w14:textId="77777777" w:rsidR="00B308A4" w:rsidRPr="00B22F0D" w:rsidRDefault="00B308A4" w:rsidP="00A5105B">
      <w:pPr>
        <w:pStyle w:val="ColorfulList-Accent11"/>
        <w:ind w:left="0"/>
        <w:jc w:val="both"/>
        <w:rPr>
          <w:rFonts w:ascii="Arial" w:hAnsi="Arial" w:cs="Arial"/>
        </w:rPr>
      </w:pPr>
    </w:p>
    <w:p w14:paraId="689FAACE" w14:textId="77777777" w:rsidR="00B308A4" w:rsidRPr="009C396E" w:rsidRDefault="003A2EB7" w:rsidP="00A5105B">
      <w:pPr>
        <w:pStyle w:val="ColorfulList-Accent11"/>
        <w:ind w:left="0"/>
        <w:jc w:val="both"/>
        <w:rPr>
          <w:rFonts w:ascii="Arial" w:hAnsi="Arial" w:cs="Arial"/>
          <w:highlight w:val="yellow"/>
        </w:rPr>
      </w:pPr>
      <w:r>
        <w:rPr>
          <w:rFonts w:ascii="Arial" w:hAnsi="Arial" w:cs="Arial"/>
          <w:highlight w:val="yellow"/>
        </w:rPr>
        <w:t>9</w:t>
      </w:r>
      <w:r w:rsidR="0090676C" w:rsidRPr="009C396E">
        <w:rPr>
          <w:rFonts w:ascii="Arial" w:hAnsi="Arial" w:cs="Arial"/>
          <w:highlight w:val="yellow"/>
        </w:rPr>
        <w:t>.3) Place tubes in diurnal incubator and allow them to acclimate to the temperature the alga was grown at for 30 min.</w:t>
      </w:r>
    </w:p>
    <w:p w14:paraId="50688491" w14:textId="77777777" w:rsidR="00B308A4" w:rsidRPr="009C396E" w:rsidRDefault="00B308A4" w:rsidP="00A5105B">
      <w:pPr>
        <w:pStyle w:val="ColorfulList-Accent11"/>
        <w:ind w:left="0"/>
        <w:jc w:val="both"/>
        <w:rPr>
          <w:rFonts w:ascii="Arial" w:hAnsi="Arial" w:cs="Arial"/>
          <w:highlight w:val="yellow"/>
        </w:rPr>
      </w:pPr>
    </w:p>
    <w:p w14:paraId="54B27F73" w14:textId="77777777" w:rsidR="0081658C" w:rsidRDefault="003A2EB7" w:rsidP="00A5105B">
      <w:pPr>
        <w:pStyle w:val="ColorfulList-Accent11"/>
        <w:ind w:left="0"/>
        <w:jc w:val="both"/>
        <w:rPr>
          <w:rFonts w:ascii="Arial" w:hAnsi="Arial" w:cs="Arial"/>
          <w:highlight w:val="yellow"/>
        </w:rPr>
      </w:pPr>
      <w:r>
        <w:rPr>
          <w:rFonts w:ascii="Arial" w:hAnsi="Arial" w:cs="Arial"/>
          <w:highlight w:val="yellow"/>
        </w:rPr>
        <w:t>9</w:t>
      </w:r>
      <w:r w:rsidR="0090676C" w:rsidRPr="009C396E">
        <w:rPr>
          <w:rFonts w:ascii="Arial" w:hAnsi="Arial" w:cs="Arial"/>
          <w:highlight w:val="yellow"/>
        </w:rPr>
        <w:t xml:space="preserve">.4) </w:t>
      </w:r>
      <w:r w:rsidR="0081658C">
        <w:rPr>
          <w:rFonts w:ascii="Arial" w:hAnsi="Arial" w:cs="Arial"/>
          <w:highlight w:val="yellow"/>
        </w:rPr>
        <w:t xml:space="preserve">Before removing the </w:t>
      </w:r>
      <w:proofErr w:type="spellStart"/>
      <w:r w:rsidR="0081658C">
        <w:rPr>
          <w:rFonts w:ascii="Arial" w:hAnsi="Arial" w:cs="Arial"/>
          <w:highlight w:val="yellow"/>
        </w:rPr>
        <w:t>microtiter</w:t>
      </w:r>
      <w:proofErr w:type="spellEnd"/>
      <w:r w:rsidR="0081658C">
        <w:rPr>
          <w:rFonts w:ascii="Arial" w:hAnsi="Arial" w:cs="Arial"/>
          <w:highlight w:val="yellow"/>
        </w:rPr>
        <w:t xml:space="preserve"> plate from the incubator ensure that light penetration into the dark acclimated wells is limited by covering the plate with aluminum foil (or similar), only remove the foil wh</w:t>
      </w:r>
      <w:ins w:id="23" w:author="Author" w:date="2014-09-26T21:34:00Z">
        <w:r w:rsidR="00AA4856">
          <w:rPr>
            <w:rFonts w:ascii="Arial" w:hAnsi="Arial" w:cs="Arial"/>
            <w:highlight w:val="yellow"/>
          </w:rPr>
          <w:t>ile</w:t>
        </w:r>
      </w:ins>
      <w:del w:id="24" w:author="Author" w:date="2014-09-26T21:34:00Z">
        <w:r w:rsidR="0081658C" w:rsidDel="00AA4856">
          <w:rPr>
            <w:rFonts w:ascii="Arial" w:hAnsi="Arial" w:cs="Arial"/>
            <w:highlight w:val="yellow"/>
          </w:rPr>
          <w:delText>en</w:delText>
        </w:r>
      </w:del>
      <w:r w:rsidR="0081658C">
        <w:rPr>
          <w:rFonts w:ascii="Arial" w:hAnsi="Arial" w:cs="Arial"/>
          <w:highlight w:val="yellow"/>
        </w:rPr>
        <w:t xml:space="preserve"> </w:t>
      </w:r>
      <w:del w:id="25" w:author="Author" w:date="2014-09-26T13:51:00Z">
        <w:r w:rsidR="0081658C" w:rsidDel="00D8305C">
          <w:rPr>
            <w:rFonts w:ascii="Arial" w:hAnsi="Arial" w:cs="Arial"/>
            <w:highlight w:val="yellow"/>
          </w:rPr>
          <w:delText>activiy</w:delText>
        </w:r>
      </w:del>
      <w:ins w:id="26" w:author="Author" w:date="2014-09-26T13:51:00Z">
        <w:r w:rsidR="00D8305C">
          <w:rPr>
            <w:rFonts w:ascii="Arial" w:hAnsi="Arial" w:cs="Arial"/>
            <w:highlight w:val="yellow"/>
          </w:rPr>
          <w:t>actively</w:t>
        </w:r>
      </w:ins>
      <w:r w:rsidR="0081658C">
        <w:rPr>
          <w:rFonts w:ascii="Arial" w:hAnsi="Arial" w:cs="Arial"/>
          <w:highlight w:val="yellow"/>
        </w:rPr>
        <w:t xml:space="preserve"> transferring culture from the wells to the dilution tubes (step 9.5-9.7). </w:t>
      </w:r>
    </w:p>
    <w:p w14:paraId="5ED03146" w14:textId="77777777" w:rsidR="00B308A4" w:rsidRPr="009C396E" w:rsidRDefault="00B308A4" w:rsidP="00A5105B">
      <w:pPr>
        <w:pStyle w:val="ColorfulList-Accent11"/>
        <w:ind w:left="0"/>
        <w:jc w:val="both"/>
        <w:rPr>
          <w:rFonts w:ascii="Arial" w:hAnsi="Arial" w:cs="Arial"/>
          <w:highlight w:val="yellow"/>
        </w:rPr>
      </w:pPr>
    </w:p>
    <w:p w14:paraId="73FF23BE" w14:textId="77777777" w:rsidR="00B308A4" w:rsidRPr="009C396E" w:rsidRDefault="003A2EB7" w:rsidP="00A5105B">
      <w:pPr>
        <w:pStyle w:val="ColorfulList-Accent11"/>
        <w:ind w:left="0"/>
        <w:jc w:val="both"/>
        <w:rPr>
          <w:rFonts w:ascii="Arial" w:hAnsi="Arial" w:cs="Arial"/>
          <w:highlight w:val="yellow"/>
        </w:rPr>
      </w:pPr>
      <w:r>
        <w:rPr>
          <w:rFonts w:ascii="Arial" w:hAnsi="Arial" w:cs="Arial"/>
          <w:highlight w:val="yellow"/>
        </w:rPr>
        <w:t>9</w:t>
      </w:r>
      <w:r w:rsidR="0090676C" w:rsidRPr="009C396E">
        <w:rPr>
          <w:rFonts w:ascii="Arial" w:hAnsi="Arial" w:cs="Arial"/>
          <w:highlight w:val="yellow"/>
        </w:rPr>
        <w:t xml:space="preserve">.5) Aseptically mix the first </w:t>
      </w:r>
      <w:proofErr w:type="spellStart"/>
      <w:r w:rsidR="0090676C" w:rsidRPr="009C396E">
        <w:rPr>
          <w:rFonts w:ascii="Arial" w:hAnsi="Arial" w:cs="Arial"/>
          <w:highlight w:val="yellow"/>
        </w:rPr>
        <w:t>microtiter</w:t>
      </w:r>
      <w:proofErr w:type="spellEnd"/>
      <w:r w:rsidR="0090676C" w:rsidRPr="009C396E">
        <w:rPr>
          <w:rFonts w:ascii="Arial" w:hAnsi="Arial" w:cs="Arial"/>
          <w:highlight w:val="yellow"/>
        </w:rPr>
        <w:t xml:space="preserve"> plate well (well B2) with a wide mouth pipette tip by slowly pipetting up and down</w:t>
      </w:r>
      <w:r w:rsidR="00A5105B">
        <w:rPr>
          <w:rFonts w:ascii="Arial" w:hAnsi="Arial" w:cs="Arial"/>
          <w:highlight w:val="yellow"/>
        </w:rPr>
        <w:t>.</w:t>
      </w:r>
    </w:p>
    <w:p w14:paraId="1E0B1DA5" w14:textId="77777777" w:rsidR="00B308A4" w:rsidRPr="009C396E" w:rsidRDefault="00B308A4" w:rsidP="00A5105B">
      <w:pPr>
        <w:pStyle w:val="ColorfulList-Accent11"/>
        <w:ind w:left="0"/>
        <w:jc w:val="both"/>
        <w:rPr>
          <w:rFonts w:ascii="Arial" w:hAnsi="Arial" w:cs="Arial"/>
          <w:highlight w:val="yellow"/>
        </w:rPr>
      </w:pPr>
    </w:p>
    <w:p w14:paraId="2B7D12E4" w14:textId="77777777" w:rsidR="00B308A4" w:rsidRDefault="003A2EB7" w:rsidP="00A5105B">
      <w:pPr>
        <w:pStyle w:val="ColorfulList-Accent11"/>
        <w:ind w:left="0"/>
        <w:jc w:val="both"/>
        <w:rPr>
          <w:rFonts w:ascii="Arial" w:hAnsi="Arial" w:cs="Arial"/>
        </w:rPr>
      </w:pPr>
      <w:r>
        <w:rPr>
          <w:rFonts w:ascii="Arial" w:hAnsi="Arial" w:cs="Arial"/>
          <w:highlight w:val="yellow"/>
        </w:rPr>
        <w:t>9</w:t>
      </w:r>
      <w:r w:rsidR="0090676C" w:rsidRPr="009C396E">
        <w:rPr>
          <w:rFonts w:ascii="Arial" w:hAnsi="Arial" w:cs="Arial"/>
          <w:highlight w:val="yellow"/>
        </w:rPr>
        <w:t xml:space="preserve">.6) </w:t>
      </w:r>
      <w:r w:rsidR="0081658C">
        <w:rPr>
          <w:rFonts w:ascii="Arial" w:hAnsi="Arial" w:cs="Arial"/>
          <w:highlight w:val="yellow"/>
        </w:rPr>
        <w:t>Obtain the dilution tubes from the incubator and aseptically t</w:t>
      </w:r>
      <w:r w:rsidR="0090676C" w:rsidRPr="009C396E">
        <w:rPr>
          <w:rFonts w:ascii="Arial" w:hAnsi="Arial" w:cs="Arial"/>
          <w:highlight w:val="yellow"/>
        </w:rPr>
        <w:t xml:space="preserve">ransfer 300 </w:t>
      </w:r>
      <w:proofErr w:type="spellStart"/>
      <w:r w:rsidR="0090676C" w:rsidRPr="009C396E">
        <w:rPr>
          <w:rFonts w:ascii="Arial" w:hAnsi="Arial" w:cs="Arial"/>
          <w:highlight w:val="yellow"/>
        </w:rPr>
        <w:t>μl</w:t>
      </w:r>
      <w:proofErr w:type="spellEnd"/>
      <w:r w:rsidR="0090676C" w:rsidRPr="009C396E">
        <w:rPr>
          <w:rFonts w:ascii="Arial" w:hAnsi="Arial" w:cs="Arial"/>
          <w:highlight w:val="yellow"/>
        </w:rPr>
        <w:t xml:space="preserve"> from well B2 (Fig. </w:t>
      </w:r>
      <w:r w:rsidR="002F2AA3">
        <w:rPr>
          <w:rFonts w:ascii="Arial" w:hAnsi="Arial" w:cs="Arial"/>
          <w:highlight w:val="yellow"/>
        </w:rPr>
        <w:t>2</w:t>
      </w:r>
      <w:r w:rsidR="0090676C" w:rsidRPr="009C396E">
        <w:rPr>
          <w:rFonts w:ascii="Arial" w:hAnsi="Arial" w:cs="Arial"/>
          <w:highlight w:val="yellow"/>
        </w:rPr>
        <w:t>) to its corresponding sample tube with a wide mouth pipette tip (this is a 1:9 dilution of the sample in algal medium)</w:t>
      </w:r>
      <w:r w:rsidR="00A5105B">
        <w:rPr>
          <w:rFonts w:ascii="Arial" w:hAnsi="Arial" w:cs="Arial"/>
        </w:rPr>
        <w:t>.</w:t>
      </w:r>
    </w:p>
    <w:p w14:paraId="784A8765" w14:textId="77777777" w:rsidR="00B308A4" w:rsidRDefault="00B308A4" w:rsidP="00A5105B">
      <w:pPr>
        <w:pStyle w:val="ColorfulList-Accent11"/>
        <w:ind w:left="0"/>
        <w:jc w:val="both"/>
        <w:rPr>
          <w:rFonts w:ascii="Arial" w:hAnsi="Arial" w:cs="Arial"/>
        </w:rPr>
      </w:pPr>
    </w:p>
    <w:p w14:paraId="5E393456" w14:textId="77777777" w:rsidR="00B308A4" w:rsidRDefault="003A2EB7" w:rsidP="00A5105B">
      <w:pPr>
        <w:pStyle w:val="ColorfulList-Accent11"/>
        <w:ind w:left="0"/>
        <w:jc w:val="both"/>
        <w:rPr>
          <w:rFonts w:ascii="Arial" w:hAnsi="Arial" w:cs="Arial"/>
        </w:rPr>
      </w:pPr>
      <w:r>
        <w:rPr>
          <w:rFonts w:ascii="Arial" w:hAnsi="Arial" w:cs="Arial"/>
        </w:rPr>
        <w:t>9</w:t>
      </w:r>
      <w:r w:rsidR="0090676C">
        <w:rPr>
          <w:rFonts w:ascii="Arial" w:hAnsi="Arial" w:cs="Arial"/>
        </w:rPr>
        <w:t xml:space="preserve">.7) Repeat steps </w:t>
      </w:r>
      <w:r w:rsidR="004A47DD">
        <w:rPr>
          <w:rFonts w:ascii="Arial" w:hAnsi="Arial" w:cs="Arial"/>
        </w:rPr>
        <w:t>9</w:t>
      </w:r>
      <w:r w:rsidR="0090676C">
        <w:rPr>
          <w:rFonts w:ascii="Arial" w:hAnsi="Arial" w:cs="Arial"/>
        </w:rPr>
        <w:t>.5-</w:t>
      </w:r>
      <w:r w:rsidR="004A47DD">
        <w:rPr>
          <w:rFonts w:ascii="Arial" w:hAnsi="Arial" w:cs="Arial"/>
        </w:rPr>
        <w:t>9</w:t>
      </w:r>
      <w:r w:rsidR="0090676C">
        <w:rPr>
          <w:rFonts w:ascii="Arial" w:hAnsi="Arial" w:cs="Arial"/>
        </w:rPr>
        <w:t>.6</w:t>
      </w:r>
      <w:r w:rsidR="0090676C" w:rsidRPr="00B22F0D">
        <w:rPr>
          <w:rFonts w:ascii="Arial" w:hAnsi="Arial" w:cs="Arial"/>
        </w:rPr>
        <w:t xml:space="preserve"> for the remaining wells (</w:t>
      </w:r>
      <w:r w:rsidR="0090676C">
        <w:rPr>
          <w:rFonts w:ascii="Arial" w:hAnsi="Arial" w:cs="Arial"/>
        </w:rPr>
        <w:t>B3</w:t>
      </w:r>
      <w:r w:rsidR="00BA2124">
        <w:rPr>
          <w:rFonts w:ascii="Arial" w:hAnsi="Arial" w:cs="Arial"/>
        </w:rPr>
        <w:t>-</w:t>
      </w:r>
      <w:r w:rsidR="0090676C">
        <w:rPr>
          <w:rFonts w:ascii="Arial" w:hAnsi="Arial" w:cs="Arial"/>
        </w:rPr>
        <w:t>4</w:t>
      </w:r>
      <w:r w:rsidR="00BA2124">
        <w:rPr>
          <w:rFonts w:ascii="Arial" w:hAnsi="Arial" w:cs="Arial"/>
        </w:rPr>
        <w:t xml:space="preserve"> and</w:t>
      </w:r>
      <w:r w:rsidR="0090676C">
        <w:rPr>
          <w:rFonts w:ascii="Arial" w:hAnsi="Arial" w:cs="Arial"/>
        </w:rPr>
        <w:t xml:space="preserve"> C2</w:t>
      </w:r>
      <w:r w:rsidR="00BA2124">
        <w:rPr>
          <w:rFonts w:ascii="Arial" w:hAnsi="Arial" w:cs="Arial"/>
        </w:rPr>
        <w:t>-</w:t>
      </w:r>
      <w:r w:rsidR="0090676C">
        <w:rPr>
          <w:rFonts w:ascii="Arial" w:hAnsi="Arial" w:cs="Arial"/>
        </w:rPr>
        <w:t>4</w:t>
      </w:r>
      <w:r w:rsidR="0090676C" w:rsidRPr="00B22F0D">
        <w:rPr>
          <w:rFonts w:ascii="Arial" w:hAnsi="Arial" w:cs="Arial"/>
        </w:rPr>
        <w:t>)</w:t>
      </w:r>
      <w:r w:rsidR="00A5105B">
        <w:rPr>
          <w:rFonts w:ascii="Arial" w:hAnsi="Arial" w:cs="Arial"/>
        </w:rPr>
        <w:t>.</w:t>
      </w:r>
    </w:p>
    <w:p w14:paraId="5399B0D1" w14:textId="77777777" w:rsidR="00B308A4" w:rsidRDefault="00B308A4" w:rsidP="00A5105B">
      <w:pPr>
        <w:pStyle w:val="ColorfulList-Accent11"/>
        <w:ind w:left="0"/>
        <w:jc w:val="both"/>
        <w:rPr>
          <w:rFonts w:ascii="Arial" w:hAnsi="Arial" w:cs="Arial"/>
        </w:rPr>
      </w:pPr>
    </w:p>
    <w:p w14:paraId="4A211924" w14:textId="77777777" w:rsidR="00B308A4" w:rsidRDefault="003A2EB7" w:rsidP="00A5105B">
      <w:pPr>
        <w:pStyle w:val="ColorfulList-Accent11"/>
        <w:ind w:left="0"/>
        <w:jc w:val="both"/>
        <w:rPr>
          <w:rFonts w:ascii="Arial" w:hAnsi="Arial" w:cs="Arial"/>
        </w:rPr>
      </w:pPr>
      <w:r>
        <w:rPr>
          <w:rFonts w:ascii="Arial" w:hAnsi="Arial" w:cs="Arial"/>
        </w:rPr>
        <w:t>9</w:t>
      </w:r>
      <w:r w:rsidR="0090676C">
        <w:rPr>
          <w:rFonts w:ascii="Arial" w:hAnsi="Arial" w:cs="Arial"/>
        </w:rPr>
        <w:t xml:space="preserve">.8) </w:t>
      </w:r>
      <w:r w:rsidR="0090676C" w:rsidRPr="00B22F0D">
        <w:rPr>
          <w:rFonts w:ascii="Arial" w:hAnsi="Arial" w:cs="Arial"/>
        </w:rPr>
        <w:t xml:space="preserve">Cover </w:t>
      </w:r>
      <w:r w:rsidR="0090676C">
        <w:rPr>
          <w:rFonts w:ascii="Arial" w:hAnsi="Arial" w:cs="Arial"/>
        </w:rPr>
        <w:t xml:space="preserve">sample </w:t>
      </w:r>
      <w:r w:rsidR="0090676C" w:rsidRPr="00B22F0D">
        <w:rPr>
          <w:rFonts w:ascii="Arial" w:hAnsi="Arial" w:cs="Arial"/>
        </w:rPr>
        <w:t xml:space="preserve">tubes with aluminum foil and return them to the </w:t>
      </w:r>
      <w:r w:rsidR="0090676C">
        <w:rPr>
          <w:rFonts w:ascii="Arial" w:hAnsi="Arial" w:cs="Arial"/>
        </w:rPr>
        <w:t xml:space="preserve">diurnal </w:t>
      </w:r>
      <w:r w:rsidR="0090676C" w:rsidRPr="00B22F0D">
        <w:rPr>
          <w:rFonts w:ascii="Arial" w:hAnsi="Arial" w:cs="Arial"/>
        </w:rPr>
        <w:t xml:space="preserve">incubator until ready for </w:t>
      </w:r>
      <w:r w:rsidR="0090676C">
        <w:rPr>
          <w:rFonts w:ascii="Arial" w:hAnsi="Arial" w:cs="Arial"/>
        </w:rPr>
        <w:t>WATER-</w:t>
      </w:r>
      <w:r w:rsidR="0090676C" w:rsidRPr="00B22F0D">
        <w:rPr>
          <w:rFonts w:ascii="Arial" w:hAnsi="Arial" w:cs="Arial"/>
        </w:rPr>
        <w:t>PAM</w:t>
      </w:r>
      <w:r w:rsidR="00A5105B">
        <w:rPr>
          <w:rFonts w:ascii="Arial" w:hAnsi="Arial" w:cs="Arial"/>
        </w:rPr>
        <w:t>.</w:t>
      </w:r>
    </w:p>
    <w:p w14:paraId="72CE6466" w14:textId="77777777" w:rsidR="00B308A4" w:rsidRDefault="00B308A4" w:rsidP="00A5105B">
      <w:pPr>
        <w:pStyle w:val="ColorfulList-Accent11"/>
        <w:ind w:left="0"/>
        <w:jc w:val="both"/>
        <w:rPr>
          <w:rFonts w:ascii="Arial" w:hAnsi="Arial" w:cs="Arial"/>
        </w:rPr>
      </w:pPr>
    </w:p>
    <w:p w14:paraId="72EE9397" w14:textId="77777777" w:rsidR="00B308A4" w:rsidRDefault="003A2EB7" w:rsidP="00A5105B">
      <w:pPr>
        <w:pStyle w:val="ColorfulList-Accent11"/>
        <w:ind w:left="0"/>
        <w:jc w:val="both"/>
        <w:rPr>
          <w:rFonts w:ascii="Arial" w:hAnsi="Arial" w:cs="Arial"/>
        </w:rPr>
      </w:pPr>
      <w:r>
        <w:rPr>
          <w:rFonts w:ascii="Arial" w:hAnsi="Arial" w:cs="Arial"/>
        </w:rPr>
        <w:t>9</w:t>
      </w:r>
      <w:r w:rsidR="0090676C">
        <w:rPr>
          <w:rFonts w:ascii="Arial" w:hAnsi="Arial" w:cs="Arial"/>
        </w:rPr>
        <w:t xml:space="preserve">.9) Perform WATER-PAM readings as described in steps </w:t>
      </w:r>
      <w:r w:rsidR="004A47DD">
        <w:rPr>
          <w:rFonts w:ascii="Arial" w:hAnsi="Arial" w:cs="Arial"/>
        </w:rPr>
        <w:t>8</w:t>
      </w:r>
      <w:r w:rsidR="0090676C">
        <w:rPr>
          <w:rFonts w:ascii="Arial" w:hAnsi="Arial" w:cs="Arial"/>
        </w:rPr>
        <w:t xml:space="preserve">.1 to </w:t>
      </w:r>
      <w:r w:rsidR="004A47DD">
        <w:rPr>
          <w:rFonts w:ascii="Arial" w:hAnsi="Arial" w:cs="Arial"/>
        </w:rPr>
        <w:t>8</w:t>
      </w:r>
      <w:r w:rsidR="0090676C">
        <w:rPr>
          <w:rFonts w:ascii="Arial" w:hAnsi="Arial" w:cs="Arial"/>
        </w:rPr>
        <w:t>.7. Seal</w:t>
      </w:r>
      <w:r w:rsidR="0090676C" w:rsidRPr="00B22F0D">
        <w:rPr>
          <w:rFonts w:ascii="Arial" w:hAnsi="Arial" w:cs="Arial"/>
        </w:rPr>
        <w:t xml:space="preserve"> the </w:t>
      </w:r>
      <w:proofErr w:type="spellStart"/>
      <w:r w:rsidR="0090676C" w:rsidRPr="00B22F0D">
        <w:rPr>
          <w:rFonts w:ascii="Arial" w:hAnsi="Arial" w:cs="Arial"/>
        </w:rPr>
        <w:t>microtiter</w:t>
      </w:r>
      <w:proofErr w:type="spellEnd"/>
      <w:r w:rsidR="0090676C" w:rsidRPr="00B22F0D">
        <w:rPr>
          <w:rFonts w:ascii="Arial" w:hAnsi="Arial" w:cs="Arial"/>
        </w:rPr>
        <w:t xml:space="preserve"> plate</w:t>
      </w:r>
      <w:r w:rsidR="0090676C">
        <w:rPr>
          <w:rFonts w:ascii="Arial" w:hAnsi="Arial" w:cs="Arial"/>
        </w:rPr>
        <w:t xml:space="preserve"> with </w:t>
      </w:r>
      <w:proofErr w:type="spellStart"/>
      <w:r w:rsidR="0090676C">
        <w:rPr>
          <w:rFonts w:ascii="Arial" w:hAnsi="Arial" w:cs="Arial"/>
        </w:rPr>
        <w:t>parafilm</w:t>
      </w:r>
      <w:proofErr w:type="spellEnd"/>
      <w:r w:rsidR="0090676C">
        <w:rPr>
          <w:rFonts w:ascii="Arial" w:hAnsi="Arial" w:cs="Arial"/>
        </w:rPr>
        <w:t xml:space="preserve"> before </w:t>
      </w:r>
      <w:r w:rsidR="0090676C" w:rsidRPr="00B22F0D">
        <w:rPr>
          <w:rFonts w:ascii="Arial" w:hAnsi="Arial" w:cs="Arial"/>
        </w:rPr>
        <w:t>return</w:t>
      </w:r>
      <w:r w:rsidR="0090676C">
        <w:rPr>
          <w:rFonts w:ascii="Arial" w:hAnsi="Arial" w:cs="Arial"/>
        </w:rPr>
        <w:t>ing it</w:t>
      </w:r>
      <w:r w:rsidR="0090676C" w:rsidRPr="00B22F0D">
        <w:rPr>
          <w:rFonts w:ascii="Arial" w:hAnsi="Arial" w:cs="Arial"/>
        </w:rPr>
        <w:t xml:space="preserve"> to the incubator</w:t>
      </w:r>
      <w:r w:rsidR="00A5105B">
        <w:rPr>
          <w:rFonts w:ascii="Arial" w:hAnsi="Arial" w:cs="Arial"/>
        </w:rPr>
        <w:t>.</w:t>
      </w:r>
    </w:p>
    <w:p w14:paraId="45A0EF7B" w14:textId="77777777" w:rsidR="00B308A4" w:rsidRDefault="00B308A4" w:rsidP="00A5105B">
      <w:pPr>
        <w:pStyle w:val="ColorfulList-Accent11"/>
        <w:ind w:left="0"/>
        <w:jc w:val="both"/>
        <w:rPr>
          <w:rFonts w:ascii="Arial" w:hAnsi="Arial" w:cs="Arial"/>
        </w:rPr>
      </w:pPr>
    </w:p>
    <w:p w14:paraId="4A10239D" w14:textId="77777777" w:rsidR="00B308A4" w:rsidRDefault="003A2EB7" w:rsidP="00A5105B">
      <w:pPr>
        <w:pStyle w:val="ColorfulList-Accent11"/>
        <w:ind w:left="0"/>
        <w:jc w:val="both"/>
        <w:rPr>
          <w:rFonts w:ascii="Arial" w:hAnsi="Arial" w:cs="Arial"/>
        </w:rPr>
      </w:pPr>
      <w:r>
        <w:rPr>
          <w:rFonts w:ascii="Arial" w:hAnsi="Arial" w:cs="Arial"/>
        </w:rPr>
        <w:t>9</w:t>
      </w:r>
      <w:r w:rsidR="0090676C">
        <w:rPr>
          <w:rFonts w:ascii="Arial" w:hAnsi="Arial" w:cs="Arial"/>
        </w:rPr>
        <w:t>.10) Repeat readings at planned time intervals for the duration of the experiment. The frequency and length of sampling should be planned at the beginning of the experiment</w:t>
      </w:r>
      <w:r w:rsidR="00A5105B">
        <w:rPr>
          <w:rFonts w:ascii="Arial" w:hAnsi="Arial" w:cs="Arial"/>
        </w:rPr>
        <w:t>.</w:t>
      </w:r>
    </w:p>
    <w:p w14:paraId="68332762" w14:textId="77777777" w:rsidR="00B308A4" w:rsidRDefault="00B308A4" w:rsidP="00A5105B">
      <w:pPr>
        <w:rPr>
          <w:rFonts w:ascii="Arial" w:hAnsi="Arial" w:cs="Arial"/>
          <w:b/>
          <w:color w:val="000000" w:themeColor="text1"/>
        </w:rPr>
      </w:pPr>
    </w:p>
    <w:p w14:paraId="0D7AC348" w14:textId="77777777" w:rsidR="00B308A4" w:rsidRDefault="003A2EB7" w:rsidP="00A5105B">
      <w:pPr>
        <w:pStyle w:val="ColorfulList-Accent11"/>
        <w:ind w:left="0"/>
        <w:jc w:val="both"/>
        <w:rPr>
          <w:rFonts w:ascii="Arial" w:hAnsi="Arial" w:cs="Arial"/>
          <w:b/>
        </w:rPr>
      </w:pPr>
      <w:r>
        <w:rPr>
          <w:rFonts w:ascii="Arial" w:hAnsi="Arial" w:cs="Arial"/>
          <w:b/>
        </w:rPr>
        <w:t>10</w:t>
      </w:r>
      <w:r w:rsidR="0090676C">
        <w:rPr>
          <w:rFonts w:ascii="Arial" w:hAnsi="Arial" w:cs="Arial"/>
          <w:b/>
        </w:rPr>
        <w:t xml:space="preserve">. </w:t>
      </w:r>
      <w:r w:rsidR="0090676C" w:rsidRPr="00B22F0D">
        <w:rPr>
          <w:rFonts w:ascii="Arial" w:hAnsi="Arial" w:cs="Arial"/>
          <w:b/>
        </w:rPr>
        <w:t xml:space="preserve">Sample </w:t>
      </w:r>
      <w:r w:rsidR="0090676C">
        <w:rPr>
          <w:rFonts w:ascii="Arial" w:hAnsi="Arial" w:cs="Arial"/>
          <w:b/>
        </w:rPr>
        <w:t>experiment</w:t>
      </w:r>
      <w:r w:rsidR="000D6512">
        <w:rPr>
          <w:rFonts w:ascii="Arial" w:hAnsi="Arial" w:cs="Arial"/>
          <w:b/>
        </w:rPr>
        <w:t>.</w:t>
      </w:r>
      <w:r w:rsidR="0090676C" w:rsidRPr="00B22F0D">
        <w:rPr>
          <w:rFonts w:ascii="Arial" w:hAnsi="Arial" w:cs="Arial"/>
          <w:b/>
        </w:rPr>
        <w:t xml:space="preserve"> </w:t>
      </w:r>
    </w:p>
    <w:p w14:paraId="39A24B1E" w14:textId="77777777" w:rsidR="00B308A4" w:rsidRDefault="00650C4F" w:rsidP="00A5105B">
      <w:pPr>
        <w:pStyle w:val="ColorfulList-Accent11"/>
        <w:ind w:left="0"/>
        <w:jc w:val="both"/>
        <w:rPr>
          <w:rFonts w:ascii="Arial" w:hAnsi="Arial" w:cs="Arial"/>
        </w:rPr>
      </w:pPr>
      <w:r w:rsidRPr="00C92646">
        <w:rPr>
          <w:rFonts w:ascii="Arial" w:hAnsi="Arial" w:cs="Arial"/>
        </w:rPr>
        <w:t>Th</w:t>
      </w:r>
      <w:r>
        <w:rPr>
          <w:rFonts w:ascii="Arial" w:hAnsi="Arial" w:cs="Arial"/>
        </w:rPr>
        <w:t>e</w:t>
      </w:r>
      <w:r w:rsidRPr="00C92646">
        <w:rPr>
          <w:rFonts w:ascii="Arial" w:hAnsi="Arial" w:cs="Arial"/>
        </w:rPr>
        <w:t xml:space="preserve"> sample experiment is a </w:t>
      </w:r>
      <w:r>
        <w:rPr>
          <w:rFonts w:ascii="Arial" w:hAnsi="Arial" w:cs="Arial"/>
        </w:rPr>
        <w:t>10-</w:t>
      </w:r>
      <w:r w:rsidRPr="00C92646">
        <w:rPr>
          <w:rFonts w:ascii="Arial" w:hAnsi="Arial" w:cs="Arial"/>
        </w:rPr>
        <w:t xml:space="preserve">day co-culture of </w:t>
      </w:r>
      <w:r>
        <w:rPr>
          <w:rFonts w:ascii="Arial" w:hAnsi="Arial" w:cs="Arial"/>
        </w:rPr>
        <w:t xml:space="preserve">a </w:t>
      </w:r>
      <w:r w:rsidRPr="002870C0">
        <w:rPr>
          <w:rFonts w:ascii="Arial" w:hAnsi="Arial" w:cs="Arial"/>
        </w:rPr>
        <w:t>bacterium (</w:t>
      </w:r>
      <w:proofErr w:type="spellStart"/>
      <w:r w:rsidRPr="002870C0">
        <w:rPr>
          <w:rStyle w:val="Emphasis"/>
          <w:rFonts w:ascii="Arial" w:hAnsi="Arial" w:cs="Arial"/>
          <w:bCs/>
          <w:iCs w:val="0"/>
          <w:shd w:val="clear" w:color="auto" w:fill="FFFFFF"/>
        </w:rPr>
        <w:t>Phaeobacter</w:t>
      </w:r>
      <w:proofErr w:type="spellEnd"/>
      <w:r w:rsidRPr="002870C0">
        <w:rPr>
          <w:rStyle w:val="Emphasis"/>
          <w:rFonts w:ascii="Arial" w:hAnsi="Arial" w:cs="Arial"/>
          <w:bCs/>
          <w:iCs w:val="0"/>
          <w:shd w:val="clear" w:color="auto" w:fill="FFFFFF"/>
        </w:rPr>
        <w:t xml:space="preserve"> </w:t>
      </w:r>
      <w:proofErr w:type="spellStart"/>
      <w:r w:rsidRPr="002870C0">
        <w:rPr>
          <w:rStyle w:val="Emphasis"/>
          <w:rFonts w:ascii="Arial" w:hAnsi="Arial" w:cs="Arial"/>
          <w:bCs/>
          <w:iCs w:val="0"/>
          <w:shd w:val="clear" w:color="auto" w:fill="FFFFFF"/>
        </w:rPr>
        <w:t>gallaeciensis</w:t>
      </w:r>
      <w:proofErr w:type="spellEnd"/>
      <w:r w:rsidRPr="002870C0">
        <w:rPr>
          <w:rStyle w:val="Emphasis"/>
          <w:rFonts w:ascii="Arial" w:hAnsi="Arial" w:cs="Arial"/>
          <w:bCs/>
          <w:i w:val="0"/>
          <w:iCs w:val="0"/>
          <w:shd w:val="clear" w:color="auto" w:fill="FFFFFF"/>
        </w:rPr>
        <w:t xml:space="preserve"> BS107)</w:t>
      </w:r>
      <w:r w:rsidRPr="002870C0">
        <w:rPr>
          <w:rFonts w:ascii="Arial" w:hAnsi="Arial" w:cs="Arial"/>
        </w:rPr>
        <w:t xml:space="preserve"> and </w:t>
      </w:r>
      <w:r>
        <w:rPr>
          <w:rFonts w:ascii="Arial" w:hAnsi="Arial" w:cs="Arial"/>
        </w:rPr>
        <w:t>a</w:t>
      </w:r>
      <w:r w:rsidRPr="002870C0">
        <w:rPr>
          <w:rFonts w:ascii="Arial" w:hAnsi="Arial" w:cs="Arial"/>
        </w:rPr>
        <w:t xml:space="preserve"> microalga (</w:t>
      </w:r>
      <w:proofErr w:type="spellStart"/>
      <w:r w:rsidRPr="002870C0">
        <w:rPr>
          <w:rFonts w:ascii="Arial" w:hAnsi="Arial" w:cs="Arial"/>
          <w:i/>
        </w:rPr>
        <w:t>Emiliania</w:t>
      </w:r>
      <w:proofErr w:type="spellEnd"/>
      <w:r w:rsidRPr="002870C0">
        <w:rPr>
          <w:rFonts w:ascii="Arial" w:hAnsi="Arial" w:cs="Arial"/>
          <w:i/>
        </w:rPr>
        <w:t xml:space="preserve"> </w:t>
      </w:r>
      <w:proofErr w:type="spellStart"/>
      <w:r w:rsidRPr="002870C0">
        <w:rPr>
          <w:rFonts w:ascii="Arial" w:hAnsi="Arial" w:cs="Arial"/>
          <w:i/>
        </w:rPr>
        <w:t>huxleyi</w:t>
      </w:r>
      <w:proofErr w:type="spellEnd"/>
      <w:r w:rsidRPr="002870C0">
        <w:rPr>
          <w:rFonts w:ascii="Arial" w:hAnsi="Arial" w:cs="Arial"/>
        </w:rPr>
        <w:t xml:space="preserve"> strain </w:t>
      </w:r>
      <w:r>
        <w:rPr>
          <w:rFonts w:ascii="Arial" w:hAnsi="Arial" w:cs="Arial"/>
        </w:rPr>
        <w:t>(CCMP</w:t>
      </w:r>
      <w:r w:rsidRPr="002870C0">
        <w:rPr>
          <w:rFonts w:ascii="Arial" w:hAnsi="Arial" w:cs="Arial"/>
        </w:rPr>
        <w:t>3266</w:t>
      </w:r>
      <w:r>
        <w:rPr>
          <w:rFonts w:ascii="Arial" w:hAnsi="Arial" w:cs="Arial"/>
        </w:rPr>
        <w:t>)</w:t>
      </w:r>
      <w:r w:rsidRPr="002870C0">
        <w:rPr>
          <w:rFonts w:ascii="Arial" w:hAnsi="Arial" w:cs="Arial"/>
        </w:rPr>
        <w:t>)</w:t>
      </w:r>
      <w:r w:rsidRPr="00C92646">
        <w:rPr>
          <w:rFonts w:ascii="Arial" w:hAnsi="Arial" w:cs="Arial"/>
        </w:rPr>
        <w:t xml:space="preserve">. It includes an algal control, bacterial control, and </w:t>
      </w:r>
      <w:r>
        <w:rPr>
          <w:rFonts w:ascii="Arial" w:hAnsi="Arial" w:cs="Arial"/>
        </w:rPr>
        <w:t xml:space="preserve">a </w:t>
      </w:r>
      <w:r w:rsidRPr="00C92646">
        <w:rPr>
          <w:rFonts w:ascii="Arial" w:hAnsi="Arial" w:cs="Arial"/>
        </w:rPr>
        <w:t>bacterial</w:t>
      </w:r>
      <w:r>
        <w:rPr>
          <w:rFonts w:ascii="Arial" w:hAnsi="Arial" w:cs="Arial"/>
        </w:rPr>
        <w:t>-</w:t>
      </w:r>
      <w:r w:rsidRPr="00C92646">
        <w:rPr>
          <w:rFonts w:ascii="Arial" w:hAnsi="Arial" w:cs="Arial"/>
        </w:rPr>
        <w:t>alga</w:t>
      </w:r>
      <w:r>
        <w:rPr>
          <w:rFonts w:ascii="Arial" w:hAnsi="Arial" w:cs="Arial"/>
        </w:rPr>
        <w:t xml:space="preserve">l </w:t>
      </w:r>
      <w:r w:rsidRPr="00C92646">
        <w:rPr>
          <w:rFonts w:ascii="Arial" w:hAnsi="Arial" w:cs="Arial"/>
        </w:rPr>
        <w:t>experimental co-culture.</w:t>
      </w:r>
    </w:p>
    <w:p w14:paraId="22288CF3" w14:textId="77777777" w:rsidR="00650C4F" w:rsidRPr="00B22F0D" w:rsidRDefault="00650C4F" w:rsidP="00A5105B">
      <w:pPr>
        <w:pStyle w:val="ColorfulList-Accent11"/>
        <w:ind w:left="0"/>
        <w:jc w:val="both"/>
        <w:rPr>
          <w:rFonts w:ascii="Arial" w:hAnsi="Arial" w:cs="Arial"/>
          <w:b/>
        </w:rPr>
      </w:pPr>
    </w:p>
    <w:p w14:paraId="08B411F5" w14:textId="77777777" w:rsidR="00640FCB" w:rsidRDefault="003A2EB7">
      <w:r>
        <w:rPr>
          <w:rFonts w:ascii="Arial" w:hAnsi="Arial" w:cs="Arial"/>
        </w:rPr>
        <w:t>10</w:t>
      </w:r>
      <w:r w:rsidR="0090676C" w:rsidRPr="00C92646">
        <w:rPr>
          <w:rFonts w:ascii="Arial" w:hAnsi="Arial" w:cs="Arial"/>
        </w:rPr>
        <w:t xml:space="preserve">.1) </w:t>
      </w:r>
      <w:r w:rsidR="00650C4F">
        <w:rPr>
          <w:rFonts w:ascii="Arial" w:hAnsi="Arial" w:cs="Arial"/>
        </w:rPr>
        <w:t>C</w:t>
      </w:r>
      <w:r w:rsidR="0090676C" w:rsidRPr="00C92646">
        <w:rPr>
          <w:rFonts w:ascii="Arial" w:hAnsi="Arial" w:cs="Arial"/>
        </w:rPr>
        <w:t>alculate volumes of bacterial and algal stocks required</w:t>
      </w:r>
      <w:r w:rsidR="0090676C">
        <w:rPr>
          <w:rFonts w:ascii="Arial" w:hAnsi="Arial" w:cs="Arial"/>
        </w:rPr>
        <w:t xml:space="preserve"> (</w:t>
      </w:r>
      <w:r w:rsidR="00B40E4F">
        <w:rPr>
          <w:rFonts w:ascii="Arial" w:hAnsi="Arial" w:cs="Arial"/>
        </w:rPr>
        <w:t>step 1.1-1.4).</w:t>
      </w:r>
    </w:p>
    <w:p w14:paraId="7F21A902" w14:textId="77777777" w:rsidR="00B308A4" w:rsidRPr="00C92646" w:rsidRDefault="00B308A4" w:rsidP="00A5105B">
      <w:pPr>
        <w:pStyle w:val="ColorfulList-Accent11"/>
        <w:ind w:left="0"/>
        <w:jc w:val="both"/>
        <w:rPr>
          <w:rFonts w:ascii="Arial" w:hAnsi="Arial" w:cs="Arial"/>
        </w:rPr>
      </w:pPr>
    </w:p>
    <w:p w14:paraId="495DBD18" w14:textId="77777777" w:rsidR="00B308A4" w:rsidRDefault="0090676C" w:rsidP="00A5105B">
      <w:pPr>
        <w:pStyle w:val="ColorfulList-Accent11"/>
        <w:ind w:left="0"/>
        <w:jc w:val="both"/>
        <w:rPr>
          <w:rFonts w:ascii="Arial" w:hAnsi="Arial" w:cs="Arial"/>
        </w:rPr>
      </w:pPr>
      <w:proofErr w:type="spellStart"/>
      <w:r w:rsidRPr="00C92646">
        <w:rPr>
          <w:rFonts w:ascii="Arial" w:hAnsi="Arial" w:cs="Arial"/>
        </w:rPr>
        <w:t>V</w:t>
      </w:r>
      <w:r>
        <w:rPr>
          <w:rFonts w:ascii="Arial" w:hAnsi="Arial" w:cs="Arial"/>
          <w:vertAlign w:val="subscript"/>
        </w:rPr>
        <w:t>c</w:t>
      </w:r>
      <w:r w:rsidRPr="00C92646">
        <w:rPr>
          <w:rFonts w:ascii="Arial" w:hAnsi="Arial" w:cs="Arial"/>
          <w:vertAlign w:val="subscript"/>
        </w:rPr>
        <w:t>ontrol</w:t>
      </w:r>
      <w:proofErr w:type="spellEnd"/>
      <w:r w:rsidRPr="00C92646">
        <w:rPr>
          <w:rFonts w:ascii="Arial" w:hAnsi="Arial" w:cs="Arial"/>
        </w:rPr>
        <w:t xml:space="preserve"> </w:t>
      </w:r>
      <w:r>
        <w:rPr>
          <w:rFonts w:ascii="Arial" w:hAnsi="Arial" w:cs="Arial"/>
        </w:rPr>
        <w:tab/>
      </w:r>
      <w:r>
        <w:rPr>
          <w:rFonts w:ascii="Arial" w:hAnsi="Arial" w:cs="Arial"/>
        </w:rPr>
        <w:tab/>
      </w:r>
      <w:r w:rsidRPr="00C92646">
        <w:rPr>
          <w:rFonts w:ascii="Arial" w:hAnsi="Arial" w:cs="Arial"/>
        </w:rPr>
        <w:t xml:space="preserve">= (0.5 </w:t>
      </w:r>
      <w:r>
        <w:rPr>
          <w:rFonts w:ascii="Arial" w:hAnsi="Arial" w:cs="Arial"/>
        </w:rPr>
        <w:t>ml</w:t>
      </w:r>
      <w:r w:rsidRPr="00C92646">
        <w:rPr>
          <w:rFonts w:ascii="Arial" w:hAnsi="Arial" w:cs="Arial"/>
        </w:rPr>
        <w:t xml:space="preserve"> algae/well) x (3 wells/day) x (1 control) x (</w:t>
      </w:r>
      <w:r>
        <w:rPr>
          <w:rFonts w:ascii="Arial" w:hAnsi="Arial" w:cs="Arial"/>
        </w:rPr>
        <w:t>10</w:t>
      </w:r>
      <w:r w:rsidRPr="00C92646">
        <w:rPr>
          <w:rFonts w:ascii="Arial" w:hAnsi="Arial" w:cs="Arial"/>
        </w:rPr>
        <w:t xml:space="preserve"> d) </w:t>
      </w:r>
    </w:p>
    <w:p w14:paraId="2C2C15DD" w14:textId="77777777" w:rsidR="00B308A4" w:rsidRPr="00C92646" w:rsidRDefault="0090676C" w:rsidP="00A5105B">
      <w:pPr>
        <w:pStyle w:val="ColorfulList-Accent11"/>
        <w:ind w:firstLine="720"/>
        <w:jc w:val="both"/>
        <w:rPr>
          <w:rFonts w:ascii="Arial" w:hAnsi="Arial" w:cs="Arial"/>
        </w:rPr>
      </w:pPr>
      <w:r w:rsidRPr="00C92646">
        <w:rPr>
          <w:rFonts w:ascii="Arial" w:hAnsi="Arial" w:cs="Arial"/>
        </w:rPr>
        <w:t>= 1</w:t>
      </w:r>
      <w:r>
        <w:rPr>
          <w:rFonts w:ascii="Arial" w:hAnsi="Arial" w:cs="Arial"/>
        </w:rPr>
        <w:t>5</w:t>
      </w:r>
      <w:r w:rsidRPr="00C92646">
        <w:rPr>
          <w:rFonts w:ascii="Arial" w:hAnsi="Arial" w:cs="Arial"/>
        </w:rPr>
        <w:t xml:space="preserve"> </w:t>
      </w:r>
      <w:r>
        <w:rPr>
          <w:rFonts w:ascii="Arial" w:hAnsi="Arial" w:cs="Arial"/>
        </w:rPr>
        <w:t>ml</w:t>
      </w:r>
      <w:r w:rsidRPr="00C92646">
        <w:rPr>
          <w:rFonts w:ascii="Arial" w:hAnsi="Arial" w:cs="Arial"/>
        </w:rPr>
        <w:t xml:space="preserve"> </w:t>
      </w:r>
      <w:r>
        <w:rPr>
          <w:rFonts w:ascii="Arial" w:hAnsi="Arial" w:cs="Arial"/>
        </w:rPr>
        <w:t xml:space="preserve">bacterial or algal culture for </w:t>
      </w:r>
      <w:r w:rsidRPr="00C92646">
        <w:rPr>
          <w:rFonts w:ascii="Arial" w:hAnsi="Arial" w:cs="Arial"/>
        </w:rPr>
        <w:t>control</w:t>
      </w:r>
    </w:p>
    <w:p w14:paraId="324F9873" w14:textId="77777777" w:rsidR="00B308A4" w:rsidRPr="00C92646" w:rsidRDefault="00B308A4" w:rsidP="00A5105B">
      <w:pPr>
        <w:pStyle w:val="ColorfulList-Accent11"/>
        <w:ind w:left="0" w:hanging="648"/>
        <w:jc w:val="both"/>
        <w:rPr>
          <w:rFonts w:ascii="Arial" w:hAnsi="Arial" w:cs="Arial"/>
        </w:rPr>
      </w:pPr>
    </w:p>
    <w:p w14:paraId="32985376" w14:textId="77777777" w:rsidR="00B308A4" w:rsidRPr="00C92646" w:rsidRDefault="0090676C" w:rsidP="00A5105B">
      <w:pPr>
        <w:pStyle w:val="ColorfulList-Accent11"/>
        <w:ind w:left="0"/>
        <w:jc w:val="both"/>
        <w:rPr>
          <w:rFonts w:ascii="Arial" w:hAnsi="Arial" w:cs="Arial"/>
        </w:rPr>
      </w:pPr>
      <w:proofErr w:type="spellStart"/>
      <w:r w:rsidRPr="00C92646">
        <w:rPr>
          <w:rFonts w:ascii="Arial" w:hAnsi="Arial" w:cs="Arial"/>
        </w:rPr>
        <w:t>V</w:t>
      </w:r>
      <w:r>
        <w:rPr>
          <w:rFonts w:ascii="Arial" w:hAnsi="Arial" w:cs="Arial"/>
          <w:vertAlign w:val="subscript"/>
        </w:rPr>
        <w:t>c</w:t>
      </w:r>
      <w:r w:rsidRPr="00C92646">
        <w:rPr>
          <w:rFonts w:ascii="Arial" w:hAnsi="Arial" w:cs="Arial"/>
          <w:vertAlign w:val="subscript"/>
        </w:rPr>
        <w:t>o</w:t>
      </w:r>
      <w:proofErr w:type="spellEnd"/>
      <w:r w:rsidRPr="00C92646">
        <w:rPr>
          <w:rFonts w:ascii="Arial" w:hAnsi="Arial" w:cs="Arial"/>
          <w:vertAlign w:val="subscript"/>
        </w:rPr>
        <w:t>-culture</w:t>
      </w:r>
      <w:r w:rsidRPr="00C92646">
        <w:rPr>
          <w:rFonts w:ascii="Arial" w:hAnsi="Arial" w:cs="Arial"/>
        </w:rPr>
        <w:t xml:space="preserve"> </w:t>
      </w:r>
      <w:r>
        <w:rPr>
          <w:rFonts w:ascii="Arial" w:hAnsi="Arial" w:cs="Arial"/>
        </w:rPr>
        <w:tab/>
      </w:r>
      <w:r w:rsidRPr="00C92646">
        <w:rPr>
          <w:rFonts w:ascii="Arial" w:hAnsi="Arial" w:cs="Arial"/>
        </w:rPr>
        <w:t xml:space="preserve">= (0.5 </w:t>
      </w:r>
      <w:r>
        <w:rPr>
          <w:rFonts w:ascii="Arial" w:hAnsi="Arial" w:cs="Arial"/>
        </w:rPr>
        <w:t>ml</w:t>
      </w:r>
      <w:r w:rsidRPr="00C92646">
        <w:rPr>
          <w:rFonts w:ascii="Arial" w:hAnsi="Arial" w:cs="Arial"/>
        </w:rPr>
        <w:t xml:space="preserve"> 10</w:t>
      </w:r>
      <w:r w:rsidRPr="00C92646">
        <w:rPr>
          <w:rFonts w:ascii="Arial" w:hAnsi="Arial" w:cs="Arial"/>
          <w:vertAlign w:val="superscript"/>
        </w:rPr>
        <w:t>4</w:t>
      </w:r>
      <w:r w:rsidRPr="00C92646">
        <w:rPr>
          <w:rFonts w:ascii="Arial" w:hAnsi="Arial" w:cs="Arial"/>
        </w:rPr>
        <w:t xml:space="preserve"> </w:t>
      </w:r>
      <w:proofErr w:type="spellStart"/>
      <w:r>
        <w:rPr>
          <w:rFonts w:ascii="Arial" w:hAnsi="Arial" w:cs="Arial"/>
        </w:rPr>
        <w:t>cfu</w:t>
      </w:r>
      <w:proofErr w:type="spellEnd"/>
      <w:r w:rsidRPr="00C92646">
        <w:rPr>
          <w:rFonts w:ascii="Arial" w:hAnsi="Arial" w:cs="Arial"/>
        </w:rPr>
        <w:t>/</w:t>
      </w:r>
      <w:r>
        <w:rPr>
          <w:rFonts w:ascii="Arial" w:hAnsi="Arial" w:cs="Arial"/>
        </w:rPr>
        <w:t>ml</w:t>
      </w:r>
      <w:r w:rsidRPr="00C92646">
        <w:rPr>
          <w:rFonts w:ascii="Arial" w:hAnsi="Arial" w:cs="Arial"/>
        </w:rPr>
        <w:t xml:space="preserve"> bacteria/well) x (3 wells/d) x (1 experiment) x (</w:t>
      </w:r>
      <w:r>
        <w:rPr>
          <w:rFonts w:ascii="Arial" w:hAnsi="Arial" w:cs="Arial"/>
        </w:rPr>
        <w:t>10</w:t>
      </w:r>
      <w:r w:rsidRPr="00C92646">
        <w:rPr>
          <w:rFonts w:ascii="Arial" w:hAnsi="Arial" w:cs="Arial"/>
        </w:rPr>
        <w:t xml:space="preserve"> d) </w:t>
      </w:r>
    </w:p>
    <w:p w14:paraId="18C6ADFC" w14:textId="77777777" w:rsidR="00B308A4" w:rsidRPr="00C92646" w:rsidRDefault="0090676C" w:rsidP="00A5105B">
      <w:pPr>
        <w:pStyle w:val="ColorfulList-Accent11"/>
        <w:ind w:firstLine="720"/>
        <w:jc w:val="both"/>
        <w:rPr>
          <w:rFonts w:ascii="Arial" w:hAnsi="Arial" w:cs="Arial"/>
        </w:rPr>
      </w:pPr>
      <w:r w:rsidRPr="00C92646">
        <w:rPr>
          <w:rFonts w:ascii="Arial" w:hAnsi="Arial" w:cs="Arial"/>
        </w:rPr>
        <w:t>= 1</w:t>
      </w:r>
      <w:r>
        <w:rPr>
          <w:rFonts w:ascii="Arial" w:hAnsi="Arial" w:cs="Arial"/>
        </w:rPr>
        <w:t>5</w:t>
      </w:r>
      <w:r w:rsidRPr="00C92646">
        <w:rPr>
          <w:rFonts w:ascii="Arial" w:hAnsi="Arial" w:cs="Arial"/>
        </w:rPr>
        <w:t xml:space="preserve"> </w:t>
      </w:r>
      <w:r>
        <w:rPr>
          <w:rFonts w:ascii="Arial" w:hAnsi="Arial" w:cs="Arial"/>
        </w:rPr>
        <w:t>ml</w:t>
      </w:r>
      <w:r w:rsidRPr="00C92646">
        <w:rPr>
          <w:rFonts w:ascii="Arial" w:hAnsi="Arial" w:cs="Arial"/>
        </w:rPr>
        <w:t xml:space="preserve"> </w:t>
      </w:r>
      <w:r>
        <w:rPr>
          <w:rFonts w:ascii="Arial" w:hAnsi="Arial" w:cs="Arial"/>
        </w:rPr>
        <w:t>bacterial or algal culture for co-culture</w:t>
      </w:r>
    </w:p>
    <w:p w14:paraId="190D6767" w14:textId="77777777" w:rsidR="00B308A4" w:rsidRPr="00C92646" w:rsidRDefault="00B308A4" w:rsidP="00A5105B">
      <w:pPr>
        <w:pStyle w:val="ColorfulList-Accent11"/>
        <w:ind w:left="0"/>
        <w:jc w:val="both"/>
        <w:rPr>
          <w:rFonts w:ascii="Arial" w:hAnsi="Arial" w:cs="Arial"/>
        </w:rPr>
      </w:pPr>
    </w:p>
    <w:p w14:paraId="32449F81" w14:textId="27F3E245" w:rsidR="00B308A4" w:rsidRDefault="0090676C" w:rsidP="00A5105B">
      <w:pPr>
        <w:pStyle w:val="ColorfulList-Accent11"/>
        <w:ind w:left="0"/>
        <w:jc w:val="both"/>
        <w:rPr>
          <w:rFonts w:ascii="Arial" w:hAnsi="Arial" w:cs="Arial"/>
        </w:rPr>
      </w:pPr>
      <w:r w:rsidRPr="00C92646">
        <w:rPr>
          <w:rFonts w:ascii="Arial" w:hAnsi="Arial" w:cs="Arial"/>
        </w:rPr>
        <w:t>V</w:t>
      </w:r>
      <w:r w:rsidRPr="00C92646">
        <w:rPr>
          <w:rFonts w:ascii="Arial" w:hAnsi="Arial" w:cs="Arial"/>
          <w:vertAlign w:val="subscript"/>
        </w:rPr>
        <w:t>A</w:t>
      </w:r>
      <w:r w:rsidRPr="00C92646">
        <w:rPr>
          <w:rFonts w:ascii="Arial" w:hAnsi="Arial" w:cs="Arial"/>
        </w:rPr>
        <w:t xml:space="preserve"> </w:t>
      </w:r>
      <w:r>
        <w:rPr>
          <w:rFonts w:ascii="Arial" w:hAnsi="Arial" w:cs="Arial"/>
        </w:rPr>
        <w:tab/>
      </w:r>
      <w:r>
        <w:rPr>
          <w:rFonts w:ascii="Arial" w:hAnsi="Arial" w:cs="Arial"/>
        </w:rPr>
        <w:tab/>
      </w:r>
      <w:r w:rsidRPr="00C92646">
        <w:rPr>
          <w:rFonts w:ascii="Arial" w:hAnsi="Arial" w:cs="Arial"/>
        </w:rPr>
        <w:t xml:space="preserve">= </w:t>
      </w:r>
      <w:r>
        <w:rPr>
          <w:rFonts w:ascii="Arial" w:hAnsi="Arial" w:cs="Arial"/>
        </w:rPr>
        <w:t>v</w:t>
      </w:r>
      <w:r w:rsidRPr="00C92646">
        <w:rPr>
          <w:rFonts w:ascii="Arial" w:hAnsi="Arial" w:cs="Arial"/>
        </w:rPr>
        <w:t xml:space="preserve">olume of </w:t>
      </w:r>
      <w:ins w:id="27" w:author="Author" w:date="2014-11-20T14:51:00Z">
        <w:r w:rsidR="000123B3">
          <w:rPr>
            <w:rFonts w:ascii="Arial" w:hAnsi="Arial" w:cs="Arial"/>
          </w:rPr>
          <w:t>early</w:t>
        </w:r>
      </w:ins>
      <w:del w:id="28" w:author="Author" w:date="2014-11-20T14:51:00Z">
        <w:r w:rsidDel="000123B3">
          <w:rPr>
            <w:rFonts w:ascii="Arial" w:hAnsi="Arial" w:cs="Arial"/>
          </w:rPr>
          <w:delText>mid</w:delText>
        </w:r>
      </w:del>
      <w:r>
        <w:rPr>
          <w:rFonts w:ascii="Arial" w:hAnsi="Arial" w:cs="Arial"/>
        </w:rPr>
        <w:t>-exponential algal culture</w:t>
      </w:r>
      <w:r w:rsidRPr="00C92646">
        <w:rPr>
          <w:rFonts w:ascii="Arial" w:hAnsi="Arial" w:cs="Arial"/>
        </w:rPr>
        <w:t xml:space="preserve"> </w:t>
      </w:r>
      <w:r>
        <w:rPr>
          <w:rFonts w:ascii="Arial" w:hAnsi="Arial" w:cs="Arial"/>
        </w:rPr>
        <w:t>(</w:t>
      </w:r>
      <w:r w:rsidRPr="00C92646">
        <w:rPr>
          <w:rFonts w:ascii="Arial" w:hAnsi="Arial" w:cs="Arial"/>
        </w:rPr>
        <w:t>~10</w:t>
      </w:r>
      <w:r>
        <w:rPr>
          <w:rFonts w:ascii="Arial" w:hAnsi="Arial" w:cs="Arial"/>
          <w:vertAlign w:val="superscript"/>
        </w:rPr>
        <w:t>4</w:t>
      </w:r>
      <w:r w:rsidRPr="00C92646">
        <w:rPr>
          <w:rFonts w:ascii="Arial" w:hAnsi="Arial" w:cs="Arial"/>
        </w:rPr>
        <w:t xml:space="preserve"> cells/</w:t>
      </w:r>
      <w:r>
        <w:rPr>
          <w:rFonts w:ascii="Arial" w:hAnsi="Arial" w:cs="Arial"/>
        </w:rPr>
        <w:t>ml)</w:t>
      </w:r>
      <w:r w:rsidRPr="00C92646">
        <w:rPr>
          <w:rFonts w:ascii="Arial" w:hAnsi="Arial" w:cs="Arial"/>
        </w:rPr>
        <w:t xml:space="preserve"> </w:t>
      </w:r>
    </w:p>
    <w:p w14:paraId="0DA7DD7A" w14:textId="77777777" w:rsidR="00B308A4" w:rsidRDefault="0090676C" w:rsidP="00A5105B">
      <w:pPr>
        <w:pStyle w:val="ColorfulList-Accent11"/>
        <w:ind w:firstLine="720"/>
        <w:jc w:val="both"/>
        <w:rPr>
          <w:rFonts w:ascii="Arial" w:hAnsi="Arial" w:cs="Arial"/>
        </w:rPr>
      </w:pPr>
      <w:r w:rsidRPr="00C92646">
        <w:rPr>
          <w:rFonts w:ascii="Arial" w:hAnsi="Arial" w:cs="Arial"/>
        </w:rPr>
        <w:t xml:space="preserve">= </w:t>
      </w:r>
      <w:proofErr w:type="spellStart"/>
      <w:r w:rsidRPr="00C92646">
        <w:rPr>
          <w:rFonts w:ascii="Arial" w:hAnsi="Arial" w:cs="Arial"/>
        </w:rPr>
        <w:t>V</w:t>
      </w:r>
      <w:r>
        <w:rPr>
          <w:rFonts w:ascii="Arial" w:hAnsi="Arial" w:cs="Arial"/>
          <w:vertAlign w:val="subscript"/>
        </w:rPr>
        <w:t>c</w:t>
      </w:r>
      <w:r w:rsidRPr="00C92646">
        <w:rPr>
          <w:rFonts w:ascii="Arial" w:hAnsi="Arial" w:cs="Arial"/>
          <w:vertAlign w:val="subscript"/>
        </w:rPr>
        <w:t>ontrol</w:t>
      </w:r>
      <w:proofErr w:type="spellEnd"/>
      <w:r w:rsidRPr="00C92646">
        <w:rPr>
          <w:rFonts w:ascii="Arial" w:hAnsi="Arial" w:cs="Arial"/>
          <w:vertAlign w:val="subscript"/>
        </w:rPr>
        <w:t xml:space="preserve"> </w:t>
      </w:r>
      <w:r w:rsidRPr="00C92646">
        <w:rPr>
          <w:rFonts w:ascii="Arial" w:hAnsi="Arial" w:cs="Arial"/>
        </w:rPr>
        <w:t xml:space="preserve">+ </w:t>
      </w:r>
      <w:proofErr w:type="spellStart"/>
      <w:r w:rsidRPr="00C92646">
        <w:rPr>
          <w:rFonts w:ascii="Arial" w:hAnsi="Arial" w:cs="Arial"/>
        </w:rPr>
        <w:t>V</w:t>
      </w:r>
      <w:r>
        <w:rPr>
          <w:rFonts w:ascii="Arial" w:hAnsi="Arial" w:cs="Arial"/>
          <w:vertAlign w:val="subscript"/>
        </w:rPr>
        <w:t>c</w:t>
      </w:r>
      <w:r w:rsidRPr="00C92646">
        <w:rPr>
          <w:rFonts w:ascii="Arial" w:hAnsi="Arial" w:cs="Arial"/>
          <w:vertAlign w:val="subscript"/>
        </w:rPr>
        <w:t>o</w:t>
      </w:r>
      <w:proofErr w:type="spellEnd"/>
      <w:r w:rsidRPr="00C92646">
        <w:rPr>
          <w:rFonts w:ascii="Arial" w:hAnsi="Arial" w:cs="Arial"/>
          <w:vertAlign w:val="subscript"/>
        </w:rPr>
        <w:t>-culture</w:t>
      </w:r>
      <w:r>
        <w:rPr>
          <w:rFonts w:ascii="Arial" w:hAnsi="Arial" w:cs="Arial"/>
        </w:rPr>
        <w:t xml:space="preserve"> + 10</w:t>
      </w:r>
      <w:r w:rsidRPr="00C92646">
        <w:rPr>
          <w:rFonts w:ascii="Arial" w:hAnsi="Arial" w:cs="Arial"/>
        </w:rPr>
        <w:t xml:space="preserve"> </w:t>
      </w:r>
      <w:r>
        <w:rPr>
          <w:rFonts w:ascii="Arial" w:hAnsi="Arial" w:cs="Arial"/>
        </w:rPr>
        <w:t>ml</w:t>
      </w:r>
      <w:r w:rsidRPr="00C92646">
        <w:rPr>
          <w:rFonts w:ascii="Arial" w:hAnsi="Arial" w:cs="Arial"/>
        </w:rPr>
        <w:t xml:space="preserve"> </w:t>
      </w:r>
    </w:p>
    <w:p w14:paraId="7BE83AFA" w14:textId="77777777" w:rsidR="00B308A4" w:rsidRDefault="0090676C" w:rsidP="00A5105B">
      <w:pPr>
        <w:pStyle w:val="ColorfulList-Accent11"/>
        <w:ind w:firstLine="720"/>
        <w:jc w:val="both"/>
        <w:rPr>
          <w:rFonts w:ascii="Arial" w:hAnsi="Arial" w:cs="Arial"/>
          <w:i/>
        </w:rPr>
      </w:pPr>
      <w:r w:rsidRPr="00C92646">
        <w:rPr>
          <w:rFonts w:ascii="Arial" w:hAnsi="Arial" w:cs="Arial"/>
        </w:rPr>
        <w:t xml:space="preserve">= </w:t>
      </w:r>
      <w:r>
        <w:rPr>
          <w:rFonts w:ascii="Arial" w:hAnsi="Arial" w:cs="Arial"/>
        </w:rPr>
        <w:t xml:space="preserve">15ml + 15 ml + 10 ml = </w:t>
      </w:r>
      <w:r w:rsidRPr="00C92646">
        <w:rPr>
          <w:rFonts w:ascii="Arial" w:hAnsi="Arial" w:cs="Arial"/>
        </w:rPr>
        <w:t>4</w:t>
      </w:r>
      <w:r>
        <w:rPr>
          <w:rFonts w:ascii="Arial" w:hAnsi="Arial" w:cs="Arial"/>
        </w:rPr>
        <w:t>0</w:t>
      </w:r>
      <w:r w:rsidRPr="00C92646">
        <w:rPr>
          <w:rFonts w:ascii="Arial" w:hAnsi="Arial" w:cs="Arial"/>
        </w:rPr>
        <w:t xml:space="preserve"> </w:t>
      </w:r>
      <w:r>
        <w:rPr>
          <w:rFonts w:ascii="Arial" w:hAnsi="Arial" w:cs="Arial"/>
        </w:rPr>
        <w:t xml:space="preserve">ml </w:t>
      </w:r>
    </w:p>
    <w:p w14:paraId="172B88BA" w14:textId="77777777" w:rsidR="00B308A4" w:rsidRDefault="00B308A4" w:rsidP="00A5105B">
      <w:pPr>
        <w:pStyle w:val="ColorfulList-Accent11"/>
        <w:ind w:left="0"/>
        <w:jc w:val="both"/>
        <w:rPr>
          <w:rFonts w:ascii="Arial" w:hAnsi="Arial" w:cs="Arial"/>
        </w:rPr>
      </w:pPr>
    </w:p>
    <w:p w14:paraId="7C28FD71" w14:textId="77777777" w:rsidR="00B308A4" w:rsidRDefault="0090676C" w:rsidP="00A5105B">
      <w:pPr>
        <w:pStyle w:val="ColorfulList-Accent11"/>
        <w:ind w:left="0"/>
        <w:jc w:val="both"/>
        <w:rPr>
          <w:rFonts w:ascii="Arial" w:hAnsi="Arial" w:cs="Arial"/>
        </w:rPr>
      </w:pPr>
      <w:r w:rsidRPr="00C92646">
        <w:rPr>
          <w:rFonts w:ascii="Arial" w:hAnsi="Arial" w:cs="Arial"/>
        </w:rPr>
        <w:t>V</w:t>
      </w:r>
      <w:r w:rsidRPr="00C92646">
        <w:rPr>
          <w:rFonts w:ascii="Arial" w:hAnsi="Arial" w:cs="Arial"/>
          <w:vertAlign w:val="subscript"/>
        </w:rPr>
        <w:t>B</w:t>
      </w:r>
      <w:r w:rsidRPr="00C92646">
        <w:rPr>
          <w:rFonts w:ascii="Arial" w:hAnsi="Arial" w:cs="Arial"/>
        </w:rPr>
        <w:t xml:space="preserve"> </w:t>
      </w:r>
      <w:r>
        <w:rPr>
          <w:rFonts w:ascii="Arial" w:hAnsi="Arial" w:cs="Arial"/>
        </w:rPr>
        <w:tab/>
      </w:r>
      <w:r>
        <w:rPr>
          <w:rFonts w:ascii="Arial" w:hAnsi="Arial" w:cs="Arial"/>
        </w:rPr>
        <w:tab/>
      </w:r>
      <w:r w:rsidRPr="00C92646">
        <w:rPr>
          <w:rFonts w:ascii="Arial" w:hAnsi="Arial" w:cs="Arial"/>
        </w:rPr>
        <w:t xml:space="preserve">= </w:t>
      </w:r>
      <w:r>
        <w:rPr>
          <w:rFonts w:ascii="Arial" w:hAnsi="Arial" w:cs="Arial"/>
        </w:rPr>
        <w:t>v</w:t>
      </w:r>
      <w:r w:rsidRPr="00C92646">
        <w:rPr>
          <w:rFonts w:ascii="Arial" w:hAnsi="Arial" w:cs="Arial"/>
        </w:rPr>
        <w:t xml:space="preserve">olume of </w:t>
      </w:r>
      <w:r>
        <w:rPr>
          <w:rFonts w:ascii="Arial" w:hAnsi="Arial" w:cs="Arial"/>
        </w:rPr>
        <w:t xml:space="preserve">stationary phase bacterial culture (diluted to </w:t>
      </w:r>
      <w:r w:rsidRPr="00C92646">
        <w:rPr>
          <w:rFonts w:ascii="Arial" w:hAnsi="Arial" w:cs="Arial"/>
        </w:rPr>
        <w:t>10</w:t>
      </w:r>
      <w:r w:rsidRPr="00C92646">
        <w:rPr>
          <w:rFonts w:ascii="Arial" w:hAnsi="Arial" w:cs="Arial"/>
          <w:vertAlign w:val="superscript"/>
        </w:rPr>
        <w:t>4</w:t>
      </w:r>
      <w:r w:rsidRPr="00C92646">
        <w:rPr>
          <w:rFonts w:ascii="Arial" w:hAnsi="Arial" w:cs="Arial"/>
        </w:rPr>
        <w:t xml:space="preserve"> </w:t>
      </w:r>
      <w:proofErr w:type="spellStart"/>
      <w:r>
        <w:rPr>
          <w:rFonts w:ascii="Arial" w:hAnsi="Arial" w:cs="Arial"/>
        </w:rPr>
        <w:t>cfu</w:t>
      </w:r>
      <w:proofErr w:type="spellEnd"/>
      <w:r w:rsidRPr="00C92646">
        <w:rPr>
          <w:rFonts w:ascii="Arial" w:hAnsi="Arial" w:cs="Arial"/>
        </w:rPr>
        <w:t>/</w:t>
      </w:r>
      <w:r>
        <w:rPr>
          <w:rFonts w:ascii="Arial" w:hAnsi="Arial" w:cs="Arial"/>
        </w:rPr>
        <w:t>ml)</w:t>
      </w:r>
      <w:r w:rsidRPr="00C92646">
        <w:rPr>
          <w:rFonts w:ascii="Arial" w:hAnsi="Arial" w:cs="Arial"/>
        </w:rPr>
        <w:t xml:space="preserve"> </w:t>
      </w:r>
    </w:p>
    <w:p w14:paraId="4B8FC8E4" w14:textId="77777777" w:rsidR="00B308A4" w:rsidRDefault="0090676C" w:rsidP="00A5105B">
      <w:pPr>
        <w:pStyle w:val="ColorfulList-Accent11"/>
        <w:ind w:firstLine="720"/>
        <w:jc w:val="both"/>
        <w:rPr>
          <w:rFonts w:ascii="Arial" w:hAnsi="Arial" w:cs="Arial"/>
          <w:i/>
        </w:rPr>
      </w:pPr>
      <w:r w:rsidRPr="00C92646">
        <w:rPr>
          <w:rFonts w:ascii="Arial" w:hAnsi="Arial" w:cs="Arial"/>
        </w:rPr>
        <w:t xml:space="preserve">= </w:t>
      </w:r>
      <w:proofErr w:type="spellStart"/>
      <w:r w:rsidRPr="00C92646">
        <w:rPr>
          <w:rFonts w:ascii="Arial" w:hAnsi="Arial" w:cs="Arial"/>
        </w:rPr>
        <w:t>V</w:t>
      </w:r>
      <w:r>
        <w:rPr>
          <w:rFonts w:ascii="Arial" w:hAnsi="Arial" w:cs="Arial"/>
          <w:vertAlign w:val="subscript"/>
        </w:rPr>
        <w:t>c</w:t>
      </w:r>
      <w:r w:rsidRPr="00C92646">
        <w:rPr>
          <w:rFonts w:ascii="Arial" w:hAnsi="Arial" w:cs="Arial"/>
          <w:vertAlign w:val="subscript"/>
        </w:rPr>
        <w:t>ontrol</w:t>
      </w:r>
      <w:proofErr w:type="spellEnd"/>
      <w:r w:rsidRPr="00C92646">
        <w:rPr>
          <w:rFonts w:ascii="Arial" w:hAnsi="Arial" w:cs="Arial"/>
          <w:vertAlign w:val="subscript"/>
        </w:rPr>
        <w:t xml:space="preserve"> </w:t>
      </w:r>
      <w:r w:rsidRPr="00C92646">
        <w:rPr>
          <w:rFonts w:ascii="Arial" w:hAnsi="Arial" w:cs="Arial"/>
        </w:rPr>
        <w:t xml:space="preserve">+ </w:t>
      </w:r>
      <w:proofErr w:type="spellStart"/>
      <w:r w:rsidRPr="00C92646">
        <w:rPr>
          <w:rFonts w:ascii="Arial" w:hAnsi="Arial" w:cs="Arial"/>
        </w:rPr>
        <w:t>V</w:t>
      </w:r>
      <w:r>
        <w:rPr>
          <w:rFonts w:ascii="Arial" w:hAnsi="Arial" w:cs="Arial"/>
          <w:vertAlign w:val="subscript"/>
        </w:rPr>
        <w:t>c</w:t>
      </w:r>
      <w:r w:rsidRPr="00C92646">
        <w:rPr>
          <w:rFonts w:ascii="Arial" w:hAnsi="Arial" w:cs="Arial"/>
          <w:vertAlign w:val="subscript"/>
        </w:rPr>
        <w:t>o</w:t>
      </w:r>
      <w:proofErr w:type="spellEnd"/>
      <w:r w:rsidRPr="00C92646">
        <w:rPr>
          <w:rFonts w:ascii="Arial" w:hAnsi="Arial" w:cs="Arial"/>
          <w:vertAlign w:val="subscript"/>
        </w:rPr>
        <w:t>-culture</w:t>
      </w:r>
      <w:r>
        <w:rPr>
          <w:rFonts w:ascii="Arial" w:hAnsi="Arial" w:cs="Arial"/>
        </w:rPr>
        <w:t xml:space="preserve"> + 10</w:t>
      </w:r>
      <w:r w:rsidRPr="00C92646">
        <w:rPr>
          <w:rFonts w:ascii="Arial" w:hAnsi="Arial" w:cs="Arial"/>
        </w:rPr>
        <w:t xml:space="preserve"> </w:t>
      </w:r>
      <w:r>
        <w:rPr>
          <w:rFonts w:ascii="Arial" w:hAnsi="Arial" w:cs="Arial"/>
        </w:rPr>
        <w:t>ml</w:t>
      </w:r>
      <w:r w:rsidRPr="00C92646">
        <w:rPr>
          <w:rFonts w:ascii="Arial" w:hAnsi="Arial" w:cs="Arial"/>
        </w:rPr>
        <w:t xml:space="preserve"> = </w:t>
      </w:r>
      <w:r>
        <w:rPr>
          <w:rFonts w:ascii="Arial" w:hAnsi="Arial" w:cs="Arial"/>
        </w:rPr>
        <w:t>40</w:t>
      </w:r>
      <w:r w:rsidRPr="00C92646">
        <w:rPr>
          <w:rFonts w:ascii="Arial" w:hAnsi="Arial" w:cs="Arial"/>
        </w:rPr>
        <w:t xml:space="preserve"> </w:t>
      </w:r>
      <w:r>
        <w:rPr>
          <w:rFonts w:ascii="Arial" w:hAnsi="Arial" w:cs="Arial"/>
        </w:rPr>
        <w:t xml:space="preserve">ml </w:t>
      </w:r>
    </w:p>
    <w:p w14:paraId="661AC1F2" w14:textId="77777777" w:rsidR="00B308A4" w:rsidRDefault="00B308A4" w:rsidP="00A5105B">
      <w:pPr>
        <w:pStyle w:val="ColorfulList-Accent11"/>
        <w:ind w:left="0"/>
        <w:jc w:val="both"/>
        <w:rPr>
          <w:rFonts w:ascii="Arial" w:hAnsi="Arial" w:cs="Arial"/>
        </w:rPr>
      </w:pPr>
    </w:p>
    <w:p w14:paraId="2B8F4911" w14:textId="523C4403" w:rsidR="00B308A4" w:rsidRDefault="003A2EB7" w:rsidP="00A5105B">
      <w:pPr>
        <w:pStyle w:val="ColorfulList-Accent11"/>
        <w:ind w:left="0"/>
        <w:jc w:val="both"/>
        <w:rPr>
          <w:rFonts w:ascii="Arial" w:hAnsi="Arial" w:cs="Arial"/>
        </w:rPr>
      </w:pPr>
      <w:r>
        <w:rPr>
          <w:rFonts w:ascii="Arial" w:hAnsi="Arial" w:cs="Arial"/>
        </w:rPr>
        <w:t>10</w:t>
      </w:r>
      <w:r w:rsidR="0090676C">
        <w:rPr>
          <w:rFonts w:ascii="Arial" w:hAnsi="Arial" w:cs="Arial"/>
        </w:rPr>
        <w:t xml:space="preserve">.2) </w:t>
      </w:r>
      <w:r w:rsidR="007531D6">
        <w:rPr>
          <w:rFonts w:ascii="Arial" w:hAnsi="Arial" w:cs="Arial"/>
        </w:rPr>
        <w:t>P</w:t>
      </w:r>
      <w:r w:rsidR="0090676C">
        <w:rPr>
          <w:rFonts w:ascii="Arial" w:hAnsi="Arial" w:cs="Arial"/>
        </w:rPr>
        <w:t xml:space="preserve">repare the algal stock, a </w:t>
      </w:r>
      <w:r w:rsidR="0090676C" w:rsidRPr="00C92646">
        <w:rPr>
          <w:rFonts w:ascii="Arial" w:hAnsi="Arial" w:cs="Arial"/>
        </w:rPr>
        <w:t>V</w:t>
      </w:r>
      <w:r w:rsidR="0090676C" w:rsidRPr="00C92646">
        <w:rPr>
          <w:rFonts w:ascii="Arial" w:hAnsi="Arial" w:cs="Arial"/>
          <w:vertAlign w:val="subscript"/>
        </w:rPr>
        <w:t>A</w:t>
      </w:r>
      <w:r w:rsidR="0090676C">
        <w:rPr>
          <w:rFonts w:ascii="Arial" w:hAnsi="Arial" w:cs="Arial"/>
          <w:vertAlign w:val="subscript"/>
        </w:rPr>
        <w:t xml:space="preserve"> </w:t>
      </w:r>
      <w:r w:rsidR="0090676C" w:rsidRPr="004F033C">
        <w:rPr>
          <w:rFonts w:ascii="Arial" w:hAnsi="Arial" w:cs="Arial"/>
        </w:rPr>
        <w:t xml:space="preserve">of </w:t>
      </w:r>
      <w:r w:rsidR="0090676C">
        <w:rPr>
          <w:rFonts w:ascii="Arial" w:hAnsi="Arial" w:cs="Arial"/>
        </w:rPr>
        <w:t>4</w:t>
      </w:r>
      <w:r w:rsidR="007079FC">
        <w:rPr>
          <w:rFonts w:ascii="Arial" w:hAnsi="Arial" w:cs="Arial"/>
        </w:rPr>
        <w:t>0</w:t>
      </w:r>
      <w:r w:rsidR="0090676C">
        <w:rPr>
          <w:rFonts w:ascii="Arial" w:hAnsi="Arial" w:cs="Arial"/>
        </w:rPr>
        <w:t xml:space="preserve"> ml</w:t>
      </w:r>
      <w:r w:rsidR="007531D6">
        <w:rPr>
          <w:rFonts w:ascii="Arial" w:hAnsi="Arial" w:cs="Arial"/>
        </w:rPr>
        <w:t>,</w:t>
      </w:r>
      <w:r w:rsidR="0090676C">
        <w:rPr>
          <w:rFonts w:ascii="Arial" w:hAnsi="Arial" w:cs="Arial"/>
        </w:rPr>
        <w:t xml:space="preserve"> by inoculating 4 ml of alga in 36 ml medium and incubated until </w:t>
      </w:r>
      <w:ins w:id="29" w:author="Author" w:date="2014-11-20T14:51:00Z">
        <w:r w:rsidR="000123B3">
          <w:rPr>
            <w:rFonts w:ascii="Arial" w:hAnsi="Arial" w:cs="Arial"/>
          </w:rPr>
          <w:t>early</w:t>
        </w:r>
      </w:ins>
      <w:del w:id="30" w:author="Author" w:date="2014-11-20T14:51:00Z">
        <w:r w:rsidR="0090676C" w:rsidDel="000123B3">
          <w:rPr>
            <w:rFonts w:ascii="Arial" w:hAnsi="Arial" w:cs="Arial"/>
          </w:rPr>
          <w:delText>mid</w:delText>
        </w:r>
      </w:del>
      <w:r w:rsidR="0090676C">
        <w:rPr>
          <w:rFonts w:ascii="Arial" w:hAnsi="Arial" w:cs="Arial"/>
        </w:rPr>
        <w:t xml:space="preserve">-exponential growth is achieved with a cell density of </w:t>
      </w:r>
      <w:r w:rsidR="0090676C" w:rsidRPr="00B22F0D">
        <w:rPr>
          <w:rFonts w:ascii="Arial" w:hAnsi="Arial" w:cs="Arial"/>
        </w:rPr>
        <w:t>~10</w:t>
      </w:r>
      <w:r w:rsidR="0090676C" w:rsidRPr="00B22F0D">
        <w:rPr>
          <w:rFonts w:ascii="Arial" w:hAnsi="Arial" w:cs="Arial"/>
          <w:vertAlign w:val="superscript"/>
        </w:rPr>
        <w:t>4</w:t>
      </w:r>
      <w:r w:rsidR="0090676C" w:rsidRPr="00B22F0D">
        <w:rPr>
          <w:rFonts w:ascii="Arial" w:hAnsi="Arial" w:cs="Arial"/>
        </w:rPr>
        <w:t xml:space="preserve"> cells/</w:t>
      </w:r>
      <w:r w:rsidR="0090676C">
        <w:rPr>
          <w:rFonts w:ascii="Arial" w:hAnsi="Arial" w:cs="Arial"/>
        </w:rPr>
        <w:t>ml</w:t>
      </w:r>
      <w:r w:rsidR="004A47DD">
        <w:rPr>
          <w:rFonts w:ascii="Arial" w:hAnsi="Arial" w:cs="Arial"/>
        </w:rPr>
        <w:t xml:space="preserve"> (</w:t>
      </w:r>
      <w:r w:rsidR="00B40E4F">
        <w:rPr>
          <w:rFonts w:ascii="Arial" w:hAnsi="Arial" w:cs="Arial"/>
        </w:rPr>
        <w:t>step 2.1-2.4</w:t>
      </w:r>
      <w:r w:rsidR="004A47DD">
        <w:rPr>
          <w:rFonts w:ascii="Arial" w:hAnsi="Arial" w:cs="Arial"/>
        </w:rPr>
        <w:t>)</w:t>
      </w:r>
      <w:r w:rsidR="000D6512">
        <w:rPr>
          <w:rFonts w:ascii="Arial" w:hAnsi="Arial" w:cs="Arial"/>
        </w:rPr>
        <w:t>.</w:t>
      </w:r>
    </w:p>
    <w:p w14:paraId="32F2D716" w14:textId="77777777" w:rsidR="00B308A4" w:rsidRDefault="00B308A4" w:rsidP="00A5105B">
      <w:pPr>
        <w:pStyle w:val="ColorfulList-Accent11"/>
        <w:ind w:left="0"/>
        <w:jc w:val="both"/>
        <w:rPr>
          <w:rFonts w:ascii="Arial" w:hAnsi="Arial" w:cs="Arial"/>
        </w:rPr>
      </w:pPr>
    </w:p>
    <w:p w14:paraId="29322C87" w14:textId="77777777" w:rsidR="00B308A4" w:rsidRDefault="003A2EB7" w:rsidP="00A5105B">
      <w:pPr>
        <w:pStyle w:val="ColorfulList-Accent11"/>
        <w:ind w:left="0"/>
        <w:jc w:val="both"/>
        <w:rPr>
          <w:rFonts w:ascii="Arial" w:hAnsi="Arial" w:cs="Arial"/>
        </w:rPr>
      </w:pPr>
      <w:r>
        <w:rPr>
          <w:rFonts w:ascii="Arial" w:hAnsi="Arial" w:cs="Arial"/>
        </w:rPr>
        <w:t>10</w:t>
      </w:r>
      <w:r w:rsidR="0090676C">
        <w:rPr>
          <w:rFonts w:ascii="Arial" w:hAnsi="Arial" w:cs="Arial"/>
        </w:rPr>
        <w:t xml:space="preserve">.3) </w:t>
      </w:r>
      <w:r w:rsidR="00507E94">
        <w:rPr>
          <w:rFonts w:ascii="Arial" w:hAnsi="Arial" w:cs="Arial"/>
        </w:rPr>
        <w:t>Prepare t</w:t>
      </w:r>
      <w:r w:rsidR="0090676C">
        <w:rPr>
          <w:rFonts w:ascii="Arial" w:hAnsi="Arial" w:cs="Arial"/>
        </w:rPr>
        <w:t xml:space="preserve">he bacterial stock flask by diluting </w:t>
      </w:r>
      <w:r w:rsidR="0090676C" w:rsidRPr="00B22F0D">
        <w:rPr>
          <w:rFonts w:ascii="Arial" w:hAnsi="Arial" w:cs="Arial"/>
        </w:rPr>
        <w:t>4</w:t>
      </w:r>
      <w:r w:rsidR="0090676C">
        <w:rPr>
          <w:rFonts w:ascii="Arial" w:hAnsi="Arial" w:cs="Arial"/>
        </w:rPr>
        <w:t>0</w:t>
      </w:r>
      <w:r w:rsidR="0090676C" w:rsidRPr="00B22F0D">
        <w:rPr>
          <w:rFonts w:ascii="Arial" w:hAnsi="Arial" w:cs="Arial"/>
        </w:rPr>
        <w:t>0</w:t>
      </w:r>
      <w:r w:rsidR="0090676C">
        <w:rPr>
          <w:rFonts w:ascii="Arial" w:hAnsi="Arial" w:cs="Arial"/>
        </w:rPr>
        <w:t xml:space="preserve"> </w:t>
      </w:r>
      <w:r w:rsidR="0090676C">
        <w:rPr>
          <w:rFonts w:ascii="Arial" w:hAnsi="Arial" w:cs="Arial"/>
        </w:rPr>
        <w:sym w:font="Symbol" w:char="F06D"/>
      </w:r>
      <w:r w:rsidR="0090676C">
        <w:rPr>
          <w:rFonts w:ascii="Arial" w:hAnsi="Arial" w:cs="Arial"/>
        </w:rPr>
        <w:t xml:space="preserve">l of the </w:t>
      </w:r>
      <w:r w:rsidR="0090676C" w:rsidRPr="00B22F0D">
        <w:rPr>
          <w:rFonts w:ascii="Arial" w:hAnsi="Arial" w:cs="Arial"/>
        </w:rPr>
        <w:t>10</w:t>
      </w:r>
      <w:r w:rsidR="0090676C" w:rsidRPr="00B22F0D">
        <w:rPr>
          <w:rFonts w:ascii="Arial" w:hAnsi="Arial" w:cs="Arial"/>
          <w:vertAlign w:val="superscript"/>
        </w:rPr>
        <w:t>6</w:t>
      </w:r>
      <w:r w:rsidR="0090676C">
        <w:rPr>
          <w:rFonts w:ascii="Arial" w:hAnsi="Arial" w:cs="Arial"/>
        </w:rPr>
        <w:t xml:space="preserve"> </w:t>
      </w:r>
      <w:proofErr w:type="spellStart"/>
      <w:r w:rsidR="0090676C">
        <w:rPr>
          <w:rFonts w:ascii="Arial" w:hAnsi="Arial" w:cs="Arial"/>
        </w:rPr>
        <w:t>cfu</w:t>
      </w:r>
      <w:proofErr w:type="spellEnd"/>
      <w:r w:rsidR="0090676C">
        <w:rPr>
          <w:rFonts w:ascii="Arial" w:hAnsi="Arial" w:cs="Arial"/>
        </w:rPr>
        <w:t>/ml</w:t>
      </w:r>
      <w:r w:rsidR="0090676C" w:rsidRPr="00B22F0D">
        <w:rPr>
          <w:rFonts w:ascii="Arial" w:hAnsi="Arial" w:cs="Arial"/>
        </w:rPr>
        <w:t xml:space="preserve"> bacteria obtained in </w:t>
      </w:r>
      <w:r w:rsidR="0090676C">
        <w:rPr>
          <w:rFonts w:ascii="Arial" w:hAnsi="Arial" w:cs="Arial"/>
        </w:rPr>
        <w:t xml:space="preserve">Part </w:t>
      </w:r>
      <w:r w:rsidR="004A47DD">
        <w:rPr>
          <w:rFonts w:ascii="Arial" w:hAnsi="Arial" w:cs="Arial"/>
        </w:rPr>
        <w:t>3</w:t>
      </w:r>
      <w:r w:rsidR="0090676C" w:rsidRPr="00B22F0D">
        <w:rPr>
          <w:rFonts w:ascii="Arial" w:hAnsi="Arial" w:cs="Arial"/>
        </w:rPr>
        <w:t xml:space="preserve"> to </w:t>
      </w:r>
      <w:r w:rsidR="0090676C">
        <w:rPr>
          <w:rFonts w:ascii="Arial" w:hAnsi="Arial" w:cs="Arial"/>
        </w:rPr>
        <w:t xml:space="preserve">a </w:t>
      </w:r>
      <w:r w:rsidR="0090676C" w:rsidRPr="00C92646">
        <w:rPr>
          <w:rFonts w:ascii="Arial" w:hAnsi="Arial" w:cs="Arial"/>
        </w:rPr>
        <w:t>V</w:t>
      </w:r>
      <w:r w:rsidR="0090676C" w:rsidRPr="00C92646">
        <w:rPr>
          <w:rFonts w:ascii="Arial" w:hAnsi="Arial" w:cs="Arial"/>
          <w:vertAlign w:val="subscript"/>
        </w:rPr>
        <w:t>B</w:t>
      </w:r>
      <w:r w:rsidR="0090676C" w:rsidRPr="00C92646">
        <w:rPr>
          <w:rFonts w:ascii="Arial" w:hAnsi="Arial" w:cs="Arial"/>
        </w:rPr>
        <w:t xml:space="preserve"> </w:t>
      </w:r>
      <w:r w:rsidR="0090676C">
        <w:rPr>
          <w:rFonts w:ascii="Arial" w:hAnsi="Arial" w:cs="Arial"/>
        </w:rPr>
        <w:t xml:space="preserve">of 40 ml with algal media (final concentration of bacteria will be </w:t>
      </w:r>
      <w:r w:rsidR="0090676C" w:rsidRPr="00B22F0D">
        <w:rPr>
          <w:rFonts w:ascii="Arial" w:hAnsi="Arial" w:cs="Arial"/>
        </w:rPr>
        <w:t>10</w:t>
      </w:r>
      <w:r w:rsidR="0090676C" w:rsidRPr="00B22F0D">
        <w:rPr>
          <w:rFonts w:ascii="Arial" w:hAnsi="Arial" w:cs="Arial"/>
          <w:vertAlign w:val="superscript"/>
        </w:rPr>
        <w:t>4</w:t>
      </w:r>
      <w:r w:rsidR="0090676C">
        <w:rPr>
          <w:rFonts w:ascii="Arial" w:hAnsi="Arial" w:cs="Arial"/>
        </w:rPr>
        <w:t xml:space="preserve"> </w:t>
      </w:r>
      <w:proofErr w:type="spellStart"/>
      <w:r w:rsidR="0090676C">
        <w:rPr>
          <w:rFonts w:ascii="Arial" w:hAnsi="Arial" w:cs="Arial"/>
        </w:rPr>
        <w:t>cfu</w:t>
      </w:r>
      <w:proofErr w:type="spellEnd"/>
      <w:r w:rsidR="0090676C">
        <w:rPr>
          <w:rFonts w:ascii="Arial" w:hAnsi="Arial" w:cs="Arial"/>
        </w:rPr>
        <w:t>/ml)</w:t>
      </w:r>
      <w:r w:rsidR="000D6512">
        <w:rPr>
          <w:rFonts w:ascii="Arial" w:hAnsi="Arial" w:cs="Arial"/>
        </w:rPr>
        <w:t>.</w:t>
      </w:r>
    </w:p>
    <w:p w14:paraId="04E3001A" w14:textId="77777777" w:rsidR="00B308A4" w:rsidRDefault="00B308A4" w:rsidP="00A5105B">
      <w:pPr>
        <w:pStyle w:val="ColorfulList-Accent11"/>
        <w:ind w:left="0"/>
        <w:jc w:val="both"/>
        <w:rPr>
          <w:rFonts w:ascii="Arial" w:hAnsi="Arial" w:cs="Arial"/>
        </w:rPr>
      </w:pPr>
    </w:p>
    <w:p w14:paraId="13879CBF" w14:textId="77777777" w:rsidR="00B308A4" w:rsidRDefault="003A2EB7" w:rsidP="00A5105B">
      <w:pPr>
        <w:pStyle w:val="ColorfulList-Accent11"/>
        <w:ind w:left="0"/>
        <w:jc w:val="both"/>
        <w:rPr>
          <w:rFonts w:ascii="Arial" w:hAnsi="Arial" w:cs="Arial"/>
        </w:rPr>
      </w:pPr>
      <w:r>
        <w:rPr>
          <w:rFonts w:ascii="Arial" w:hAnsi="Arial" w:cs="Arial"/>
        </w:rPr>
        <w:t>10</w:t>
      </w:r>
      <w:r w:rsidR="0090676C">
        <w:rPr>
          <w:rFonts w:ascii="Arial" w:hAnsi="Arial" w:cs="Arial"/>
        </w:rPr>
        <w:t xml:space="preserve">.4) Transfer half (20 ml) of the bacterial stock to the bacterial control flask and add 20 ml of algal media to make the bacterial control. Transfer half (20 ml) the algal stock to the algal control flask and add 20 ml of algal media to make up the algal control (Part </w:t>
      </w:r>
      <w:r w:rsidR="004A47DD">
        <w:rPr>
          <w:rFonts w:ascii="Arial" w:hAnsi="Arial" w:cs="Arial"/>
        </w:rPr>
        <w:t>5</w:t>
      </w:r>
      <w:r w:rsidR="0090676C">
        <w:rPr>
          <w:rFonts w:ascii="Arial" w:hAnsi="Arial" w:cs="Arial"/>
        </w:rPr>
        <w:t xml:space="preserve">). Transfer the remaining 20 ml of bacterial stock to the co-culture flask and mix with the remaining 20 ml of algal stock to establish the co-culture (Part </w:t>
      </w:r>
      <w:r w:rsidR="004A47DD">
        <w:rPr>
          <w:rFonts w:ascii="Arial" w:hAnsi="Arial" w:cs="Arial"/>
        </w:rPr>
        <w:t>6</w:t>
      </w:r>
      <w:r w:rsidR="0090676C">
        <w:rPr>
          <w:rFonts w:ascii="Arial" w:hAnsi="Arial" w:cs="Arial"/>
        </w:rPr>
        <w:t>)</w:t>
      </w:r>
      <w:r w:rsidR="000D6512">
        <w:rPr>
          <w:rFonts w:ascii="Arial" w:hAnsi="Arial" w:cs="Arial"/>
        </w:rPr>
        <w:t>.</w:t>
      </w:r>
    </w:p>
    <w:p w14:paraId="549500CF" w14:textId="77777777" w:rsidR="00B308A4" w:rsidRDefault="00B308A4" w:rsidP="00A5105B">
      <w:pPr>
        <w:pStyle w:val="ColorfulList-Accent11"/>
        <w:ind w:left="0"/>
        <w:jc w:val="both"/>
        <w:rPr>
          <w:rFonts w:ascii="Arial" w:hAnsi="Arial" w:cs="Arial"/>
        </w:rPr>
      </w:pPr>
    </w:p>
    <w:p w14:paraId="734CF297" w14:textId="77777777" w:rsidR="00B308A4" w:rsidRDefault="003A2EB7" w:rsidP="00A5105B">
      <w:pPr>
        <w:pStyle w:val="ColorfulList-Accent11"/>
        <w:ind w:left="0"/>
        <w:jc w:val="both"/>
        <w:rPr>
          <w:rFonts w:ascii="Arial" w:hAnsi="Arial" w:cs="Arial"/>
        </w:rPr>
      </w:pPr>
      <w:r>
        <w:rPr>
          <w:rFonts w:ascii="Arial" w:hAnsi="Arial" w:cs="Arial"/>
        </w:rPr>
        <w:t>10</w:t>
      </w:r>
      <w:r w:rsidR="0090676C" w:rsidRPr="006275CC">
        <w:rPr>
          <w:rFonts w:ascii="Arial" w:hAnsi="Arial" w:cs="Arial"/>
        </w:rPr>
        <w:t>.</w:t>
      </w:r>
      <w:r w:rsidR="0090676C">
        <w:rPr>
          <w:rFonts w:ascii="Arial" w:hAnsi="Arial" w:cs="Arial"/>
        </w:rPr>
        <w:t>5</w:t>
      </w:r>
      <w:r w:rsidR="0090676C" w:rsidRPr="006275CC">
        <w:rPr>
          <w:rFonts w:ascii="Arial" w:hAnsi="Arial" w:cs="Arial"/>
        </w:rPr>
        <w:t xml:space="preserve">) </w:t>
      </w:r>
      <w:r w:rsidR="0090676C">
        <w:rPr>
          <w:rFonts w:ascii="Arial" w:hAnsi="Arial" w:cs="Arial"/>
        </w:rPr>
        <w:t>Pipette the 1X PBS</w:t>
      </w:r>
      <w:r w:rsidR="00317E12">
        <w:rPr>
          <w:rFonts w:ascii="Arial" w:hAnsi="Arial" w:cs="Arial"/>
        </w:rPr>
        <w:t xml:space="preserve"> (pH 7.4)</w:t>
      </w:r>
      <w:r w:rsidR="0090676C">
        <w:rPr>
          <w:rFonts w:ascii="Arial" w:hAnsi="Arial" w:cs="Arial"/>
        </w:rPr>
        <w:t xml:space="preserve">, controls and co-culture in two pre-labeled </w:t>
      </w:r>
      <w:proofErr w:type="spellStart"/>
      <w:r w:rsidR="0090676C">
        <w:rPr>
          <w:rFonts w:ascii="Arial" w:hAnsi="Arial" w:cs="Arial"/>
        </w:rPr>
        <w:t>microtiter</w:t>
      </w:r>
      <w:proofErr w:type="spellEnd"/>
      <w:r w:rsidR="0090676C">
        <w:rPr>
          <w:rFonts w:ascii="Arial" w:hAnsi="Arial" w:cs="Arial"/>
        </w:rPr>
        <w:t xml:space="preserve"> plates (Fig. </w:t>
      </w:r>
      <w:r w:rsidR="002F2AA3">
        <w:rPr>
          <w:rFonts w:ascii="Arial" w:hAnsi="Arial" w:cs="Arial"/>
        </w:rPr>
        <w:t>2</w:t>
      </w:r>
      <w:r w:rsidR="0090676C">
        <w:rPr>
          <w:rFonts w:ascii="Arial" w:hAnsi="Arial" w:cs="Arial"/>
        </w:rPr>
        <w:t>), 1 ml per well. Use 3 ml of the remaining controls and co-cultures to make 0 d measurements (</w:t>
      </w:r>
      <w:proofErr w:type="spellStart"/>
      <w:r w:rsidR="0090676C">
        <w:rPr>
          <w:rFonts w:ascii="Arial" w:hAnsi="Arial" w:cs="Arial"/>
        </w:rPr>
        <w:t>cfu</w:t>
      </w:r>
      <w:proofErr w:type="spellEnd"/>
      <w:r w:rsidR="0090676C">
        <w:rPr>
          <w:rFonts w:ascii="Arial" w:hAnsi="Arial" w:cs="Arial"/>
        </w:rPr>
        <w:t xml:space="preserve"> counts, WATER-PAM (Part </w:t>
      </w:r>
      <w:r w:rsidR="004A47DD">
        <w:rPr>
          <w:rFonts w:ascii="Arial" w:hAnsi="Arial" w:cs="Arial"/>
        </w:rPr>
        <w:t>8</w:t>
      </w:r>
      <w:r w:rsidR="0090676C">
        <w:rPr>
          <w:rFonts w:ascii="Arial" w:hAnsi="Arial" w:cs="Arial"/>
        </w:rPr>
        <w:t xml:space="preserve">), microscopic observation of algal cell morphology and algal cell fixation for flow </w:t>
      </w:r>
      <w:proofErr w:type="spellStart"/>
      <w:r w:rsidR="0090676C">
        <w:rPr>
          <w:rFonts w:ascii="Arial" w:hAnsi="Arial" w:cs="Arial"/>
        </w:rPr>
        <w:t>cytometry</w:t>
      </w:r>
      <w:proofErr w:type="spellEnd"/>
      <w:r w:rsidR="0090676C">
        <w:rPr>
          <w:rFonts w:ascii="Arial" w:hAnsi="Arial" w:cs="Arial"/>
        </w:rPr>
        <w:t>)</w:t>
      </w:r>
      <w:r w:rsidR="000D6512">
        <w:rPr>
          <w:rFonts w:ascii="Arial" w:hAnsi="Arial" w:cs="Arial"/>
        </w:rPr>
        <w:t>.</w:t>
      </w:r>
    </w:p>
    <w:p w14:paraId="6A03928C" w14:textId="77777777" w:rsidR="00B308A4" w:rsidRDefault="00B308A4" w:rsidP="00A5105B">
      <w:pPr>
        <w:pStyle w:val="ColorfulList-Accent11"/>
        <w:ind w:left="0"/>
        <w:jc w:val="both"/>
        <w:rPr>
          <w:rFonts w:ascii="Arial" w:hAnsi="Arial" w:cs="Arial"/>
        </w:rPr>
      </w:pPr>
    </w:p>
    <w:p w14:paraId="261A0344" w14:textId="77777777" w:rsidR="00991AAA" w:rsidRDefault="003A2EB7" w:rsidP="00A5105B">
      <w:pPr>
        <w:pStyle w:val="ColorfulList-Accent11"/>
        <w:ind w:left="0"/>
        <w:jc w:val="both"/>
        <w:rPr>
          <w:rFonts w:ascii="Arial" w:hAnsi="Arial" w:cs="Arial"/>
        </w:rPr>
      </w:pPr>
      <w:r>
        <w:rPr>
          <w:rFonts w:ascii="Arial" w:hAnsi="Arial" w:cs="Arial"/>
        </w:rPr>
        <w:t>10</w:t>
      </w:r>
      <w:r w:rsidR="0090676C">
        <w:rPr>
          <w:rFonts w:ascii="Arial" w:hAnsi="Arial" w:cs="Arial"/>
        </w:rPr>
        <w:t xml:space="preserve">.6) </w:t>
      </w:r>
      <w:proofErr w:type="gramStart"/>
      <w:r w:rsidR="00507E94">
        <w:rPr>
          <w:rFonts w:ascii="Arial" w:hAnsi="Arial" w:cs="Arial"/>
        </w:rPr>
        <w:t>Take</w:t>
      </w:r>
      <w:proofErr w:type="gramEnd"/>
      <w:r w:rsidR="00507E94">
        <w:rPr>
          <w:rFonts w:ascii="Arial" w:hAnsi="Arial" w:cs="Arial"/>
        </w:rPr>
        <w:t xml:space="preserve"> </w:t>
      </w:r>
      <w:r w:rsidR="0090676C">
        <w:rPr>
          <w:rFonts w:ascii="Arial" w:hAnsi="Arial" w:cs="Arial"/>
        </w:rPr>
        <w:t xml:space="preserve">WATER-PAM readings for the algal control and co-culture once a day for 10 d, and always at the same time as the 0 d measurements were taken (Part 8). </w:t>
      </w:r>
    </w:p>
    <w:p w14:paraId="4EFC0B96" w14:textId="77777777" w:rsidR="00991AAA" w:rsidRDefault="00991AAA" w:rsidP="00A5105B">
      <w:pPr>
        <w:pStyle w:val="ColorfulList-Accent11"/>
        <w:ind w:left="0"/>
        <w:jc w:val="both"/>
        <w:rPr>
          <w:rFonts w:ascii="Arial" w:hAnsi="Arial" w:cs="Arial"/>
        </w:rPr>
      </w:pPr>
    </w:p>
    <w:p w14:paraId="36556910" w14:textId="77777777" w:rsidR="00991AAA" w:rsidRDefault="002870C0" w:rsidP="00A5105B">
      <w:pPr>
        <w:pStyle w:val="ColorfulList-Accent11"/>
        <w:ind w:left="0"/>
        <w:jc w:val="both"/>
        <w:rPr>
          <w:rFonts w:ascii="Arial" w:hAnsi="Arial" w:cs="Arial"/>
        </w:rPr>
      </w:pPr>
      <w:r w:rsidRPr="002870C0">
        <w:rPr>
          <w:rFonts w:ascii="Arial" w:hAnsi="Arial" w:cs="Arial"/>
          <w:b/>
        </w:rPr>
        <w:t xml:space="preserve">11. Other parameters of </w:t>
      </w:r>
      <w:r w:rsidRPr="00846FA1">
        <w:rPr>
          <w:rFonts w:ascii="Arial" w:hAnsi="Arial" w:cs="Arial"/>
          <w:b/>
        </w:rPr>
        <w:t>interest</w:t>
      </w:r>
      <w:r w:rsidR="000D6512" w:rsidRPr="00846FA1">
        <w:rPr>
          <w:rFonts w:ascii="Arial" w:hAnsi="Arial" w:cs="Arial"/>
          <w:b/>
        </w:rPr>
        <w:t>.</w:t>
      </w:r>
    </w:p>
    <w:p w14:paraId="05AC500D" w14:textId="77777777" w:rsidR="00991AAA" w:rsidRDefault="00991AAA" w:rsidP="00A5105B">
      <w:pPr>
        <w:pStyle w:val="ColorfulList-Accent11"/>
        <w:ind w:left="0"/>
        <w:jc w:val="both"/>
        <w:rPr>
          <w:rFonts w:ascii="Arial" w:hAnsi="Arial" w:cs="Arial"/>
        </w:rPr>
      </w:pPr>
    </w:p>
    <w:p w14:paraId="3E87AFE8" w14:textId="77777777" w:rsidR="0074022F" w:rsidRDefault="0074022F" w:rsidP="00A5105B">
      <w:pPr>
        <w:pStyle w:val="ColorfulList-Accent11"/>
        <w:ind w:left="0"/>
        <w:jc w:val="both"/>
        <w:rPr>
          <w:rFonts w:ascii="Arial" w:hAnsi="Arial" w:cs="Arial"/>
        </w:rPr>
      </w:pPr>
      <w:r>
        <w:rPr>
          <w:rFonts w:ascii="Arial" w:hAnsi="Arial" w:cs="Arial"/>
        </w:rPr>
        <w:t>11.1</w:t>
      </w:r>
      <w:r w:rsidR="00BA2124">
        <w:rPr>
          <w:rFonts w:ascii="Arial" w:hAnsi="Arial" w:cs="Arial"/>
        </w:rPr>
        <w:t xml:space="preserve">) </w:t>
      </w:r>
      <w:r w:rsidR="00650C4F">
        <w:rPr>
          <w:rFonts w:ascii="Arial" w:hAnsi="Arial" w:cs="Arial"/>
        </w:rPr>
        <w:t>Determine b</w:t>
      </w:r>
      <w:r w:rsidR="00BA2124">
        <w:rPr>
          <w:rFonts w:ascii="Arial" w:hAnsi="Arial" w:cs="Arial"/>
        </w:rPr>
        <w:t xml:space="preserve">acterial </w:t>
      </w:r>
      <w:proofErr w:type="spellStart"/>
      <w:r w:rsidR="00BA2124">
        <w:rPr>
          <w:rFonts w:ascii="Arial" w:hAnsi="Arial" w:cs="Arial"/>
        </w:rPr>
        <w:t>cfu</w:t>
      </w:r>
      <w:proofErr w:type="spellEnd"/>
      <w:r w:rsidR="00991AAA">
        <w:rPr>
          <w:rFonts w:ascii="Arial" w:hAnsi="Arial" w:cs="Arial"/>
        </w:rPr>
        <w:t xml:space="preserve"> concentration</w:t>
      </w:r>
      <w:del w:id="31" w:author="Author" w:date="2014-09-26T21:34:00Z">
        <w:r w:rsidR="00650C4F" w:rsidDel="00AA4856">
          <w:rPr>
            <w:rFonts w:ascii="Arial" w:hAnsi="Arial" w:cs="Arial"/>
          </w:rPr>
          <w:delText xml:space="preserve">. </w:delText>
        </w:r>
      </w:del>
      <w:ins w:id="32" w:author="Author" w:date="2014-09-26T21:34:00Z">
        <w:r w:rsidR="00AA4856">
          <w:rPr>
            <w:rFonts w:ascii="Arial" w:hAnsi="Arial" w:cs="Arial"/>
          </w:rPr>
          <w:t>:</w:t>
        </w:r>
      </w:ins>
      <w:ins w:id="33" w:author="Author" w:date="2014-09-27T15:18:00Z">
        <w:r w:rsidR="00F109BC">
          <w:rPr>
            <w:rFonts w:ascii="Arial" w:hAnsi="Arial" w:cs="Arial"/>
          </w:rPr>
          <w:t xml:space="preserve"> </w:t>
        </w:r>
      </w:ins>
      <w:del w:id="34" w:author="Author" w:date="2014-09-27T15:18:00Z">
        <w:r w:rsidR="00650C4F" w:rsidDel="00F109BC">
          <w:rPr>
            <w:rFonts w:ascii="Arial" w:hAnsi="Arial" w:cs="Arial"/>
          </w:rPr>
          <w:delText>To do this,</w:delText>
        </w:r>
        <w:r w:rsidR="00EE219B" w:rsidDel="00F109BC">
          <w:rPr>
            <w:rFonts w:ascii="Arial" w:hAnsi="Arial" w:cs="Arial"/>
          </w:rPr>
          <w:delText xml:space="preserve"> </w:delText>
        </w:r>
      </w:del>
      <w:r w:rsidR="00EE219B">
        <w:rPr>
          <w:rFonts w:ascii="Arial" w:hAnsi="Arial" w:cs="Arial"/>
        </w:rPr>
        <w:t>p</w:t>
      </w:r>
      <w:r w:rsidR="00D636AF">
        <w:rPr>
          <w:rFonts w:ascii="Arial" w:hAnsi="Arial" w:cs="Arial"/>
        </w:rPr>
        <w:t>e</w:t>
      </w:r>
      <w:r w:rsidR="00EE219B">
        <w:rPr>
          <w:rFonts w:ascii="Arial" w:hAnsi="Arial" w:cs="Arial"/>
        </w:rPr>
        <w:t>r</w:t>
      </w:r>
      <w:r w:rsidR="00D636AF">
        <w:rPr>
          <w:rFonts w:ascii="Arial" w:hAnsi="Arial" w:cs="Arial"/>
        </w:rPr>
        <w:t xml:space="preserve">form a </w:t>
      </w:r>
      <w:r w:rsidR="00EE219B">
        <w:rPr>
          <w:rFonts w:ascii="Arial" w:hAnsi="Arial" w:cs="Arial"/>
        </w:rPr>
        <w:t>serial</w:t>
      </w:r>
      <w:r w:rsidR="00D636AF">
        <w:rPr>
          <w:rFonts w:ascii="Arial" w:hAnsi="Arial" w:cs="Arial"/>
        </w:rPr>
        <w:t xml:space="preserve"> dilution of the bacterial control and co-culture </w:t>
      </w:r>
      <w:r w:rsidR="00EE219B">
        <w:rPr>
          <w:rFonts w:ascii="Arial" w:hAnsi="Arial" w:cs="Arial"/>
        </w:rPr>
        <w:t>in sterile 1x PB</w:t>
      </w:r>
      <w:r w:rsidR="00846FA1">
        <w:rPr>
          <w:rFonts w:ascii="Arial" w:hAnsi="Arial" w:cs="Arial"/>
        </w:rPr>
        <w:t>S (or similar), then drop plate</w:t>
      </w:r>
      <w:r w:rsidR="00EE219B">
        <w:rPr>
          <w:rFonts w:ascii="Arial" w:hAnsi="Arial" w:cs="Arial"/>
        </w:rPr>
        <w:t xml:space="preserve"> onto</w:t>
      </w:r>
      <w:r w:rsidR="00846FA1">
        <w:rPr>
          <w:rFonts w:ascii="Arial" w:hAnsi="Arial" w:cs="Arial"/>
        </w:rPr>
        <w:t xml:space="preserve"> </w:t>
      </w:r>
      <w:r w:rsidR="00EE219B">
        <w:rPr>
          <w:rFonts w:ascii="Arial" w:hAnsi="Arial" w:cs="Arial"/>
        </w:rPr>
        <w:t xml:space="preserve">Marine Broth 2216 supplemented with </w:t>
      </w:r>
      <w:r w:rsidR="00846FA1">
        <w:rPr>
          <w:rFonts w:ascii="Arial" w:hAnsi="Arial" w:cs="Arial"/>
        </w:rPr>
        <w:t>1.5% agar</w:t>
      </w:r>
      <w:r w:rsidR="00EE219B">
        <w:rPr>
          <w:rFonts w:ascii="Arial" w:hAnsi="Arial" w:cs="Arial"/>
        </w:rPr>
        <w:t xml:space="preserve"> </w:t>
      </w:r>
      <w:r w:rsidR="00846FA1">
        <w:rPr>
          <w:rFonts w:ascii="Arial" w:hAnsi="Arial" w:cs="Arial"/>
        </w:rPr>
        <w:t xml:space="preserve">(or similar) and observe the number of </w:t>
      </w:r>
      <w:proofErr w:type="spellStart"/>
      <w:r w:rsidR="00846FA1">
        <w:rPr>
          <w:rFonts w:ascii="Arial" w:hAnsi="Arial" w:cs="Arial"/>
        </w:rPr>
        <w:t>cfu</w:t>
      </w:r>
      <w:proofErr w:type="spellEnd"/>
      <w:r w:rsidR="00846FA1">
        <w:rPr>
          <w:rFonts w:ascii="Arial" w:hAnsi="Arial" w:cs="Arial"/>
        </w:rPr>
        <w:t xml:space="preserve"> that grow </w:t>
      </w:r>
      <w:r w:rsidR="00EE219B">
        <w:rPr>
          <w:rFonts w:ascii="Arial" w:hAnsi="Arial" w:cs="Arial"/>
        </w:rPr>
        <w:t xml:space="preserve">to determine the bacterial </w:t>
      </w:r>
      <w:proofErr w:type="spellStart"/>
      <w:r w:rsidR="00EE219B">
        <w:rPr>
          <w:rFonts w:ascii="Arial" w:hAnsi="Arial" w:cs="Arial"/>
        </w:rPr>
        <w:t>cfu</w:t>
      </w:r>
      <w:proofErr w:type="spellEnd"/>
      <w:r w:rsidR="00EE219B">
        <w:rPr>
          <w:rFonts w:ascii="Arial" w:hAnsi="Arial" w:cs="Arial"/>
        </w:rPr>
        <w:t xml:space="preserve">/ml for each </w:t>
      </w:r>
      <w:r w:rsidR="00F95424">
        <w:rPr>
          <w:rFonts w:ascii="Arial" w:hAnsi="Arial" w:cs="Arial"/>
        </w:rPr>
        <w:t>well</w:t>
      </w:r>
      <w:r w:rsidR="00CB40E9">
        <w:rPr>
          <w:rFonts w:ascii="Arial" w:hAnsi="Arial" w:cs="Arial"/>
        </w:rPr>
        <w:fldChar w:fldCharType="begin" w:fldLock="1"/>
      </w:r>
      <w:r w:rsidR="00D8305C">
        <w:rPr>
          <w:rFonts w:ascii="Arial" w:hAnsi="Arial" w:cs="Arial"/>
        </w:rPr>
        <w:instrText>ADDIN CSL_CITATION { "citationItems" : [ { "id" : "ITEM-1", "itemData" : { "ISSN" : "0167-7012", "PMID" : "11165341", "abstract" : "The drop plate (DP) method can be used to determine the number of viable suspended bacteria in a known beaker volume. The drop plate method has some advantages over the spread plate (SP) method. Less time and effort are required to dispense the drops onto an agar plate than to spread an equivalent total sample volume into the agar. By distributing the sample in drops, colony counting can be done faster and perhaps more accurately. Even though it has been present in the laboratory for many years, the drop plate method has not been standardized. Some technicians use 10-fold dilutions, others use twofold. Some technicians plate a total volume of 0.1 ml, others plate 0.2 ml. The optimal combination of such factors would be useful to know when performing the drop plate method. This investigation was conducted to determine (i) the standard deviation of the bacterial density estimate, (ii) the cost of performing the drop plate procedure, (iii) the optimal drop plate design, and (iv) the advantages of the drop plate method in comparison to the standard spread plate method. The optimal design is the combination of factor settings that achieves the smallest standard deviation for a fixed cost. Computer simulation techniques and regression analysis were used to express the standard deviation as a function of the beaker volume, dilution factor, and volume plated. The standard deviation expression is also applicable to the spread plate method.", "author" : [ { "dropping-particle" : "", "family" : "Herigstad", "given" : "B", "non-dropping-particle" : "", "parse-names" : false, "suffix" : "" }, { "dropping-particle" : "", "family" : "Hamilton", "given" : "M", "non-dropping-particle" : "", "parse-names" : false, "suffix" : "" }, { "dropping-particle" : "", "family" : "Heersink", "given" : "J", "non-dropping-particle" : "", "parse-names" : false, "suffix" : "" } ], "container-title" : "Journal of microbiological methods", "id" : "ITEM-1", "issue" : "2", "issued" : { "date-parts" : [ [ "2001", "3", "1" ] ] }, "page" : "121-9", "title" : "How to optimize the drop plate method for enumerating bacteria.", "type" : "article-journal", "volume" : "44" }, "uris" : [ "http://www.mendeley.com/documents/?uuid=b9916dbb-bf61-41f2-bfb7-60adee19a400" ] } ], "mendeley" : { "previouslyFormattedCitation" : "&lt;sup&gt;18&lt;/sup&gt;" }, "properties" : { "noteIndex" : 0 }, "schema" : "https://github.com/citation-style-language/schema/raw/master/csl-citation.json" }</w:instrText>
      </w:r>
      <w:r w:rsidR="00CB40E9">
        <w:rPr>
          <w:rFonts w:ascii="Arial" w:hAnsi="Arial" w:cs="Arial"/>
        </w:rPr>
        <w:fldChar w:fldCharType="separate"/>
      </w:r>
      <w:r w:rsidR="00D8305C" w:rsidRPr="00D8305C">
        <w:rPr>
          <w:rFonts w:ascii="Arial" w:hAnsi="Arial" w:cs="Arial"/>
          <w:noProof/>
          <w:vertAlign w:val="superscript"/>
        </w:rPr>
        <w:t>18</w:t>
      </w:r>
      <w:r w:rsidR="00CB40E9">
        <w:rPr>
          <w:rFonts w:ascii="Arial" w:hAnsi="Arial" w:cs="Arial"/>
        </w:rPr>
        <w:fldChar w:fldCharType="end"/>
      </w:r>
      <w:r w:rsidR="000D6512">
        <w:rPr>
          <w:rFonts w:ascii="Arial" w:hAnsi="Arial" w:cs="Arial"/>
        </w:rPr>
        <w:t>.</w:t>
      </w:r>
    </w:p>
    <w:p w14:paraId="76741F0F" w14:textId="77777777" w:rsidR="00A96548" w:rsidRDefault="00A96548" w:rsidP="00A5105B">
      <w:pPr>
        <w:pStyle w:val="ColorfulList-Accent11"/>
        <w:ind w:left="0"/>
        <w:jc w:val="both"/>
        <w:rPr>
          <w:rFonts w:ascii="Arial" w:hAnsi="Arial" w:cs="Arial"/>
        </w:rPr>
      </w:pPr>
    </w:p>
    <w:p w14:paraId="5FD88319" w14:textId="77777777" w:rsidR="002F64B0" w:rsidRDefault="00EE219B" w:rsidP="002F64B0">
      <w:pPr>
        <w:pStyle w:val="ColorfulList-Accent11"/>
        <w:ind w:left="0"/>
        <w:jc w:val="both"/>
        <w:rPr>
          <w:rFonts w:ascii="Arial" w:hAnsi="Arial" w:cs="Arial"/>
        </w:rPr>
      </w:pPr>
      <w:r>
        <w:rPr>
          <w:rFonts w:ascii="Arial" w:hAnsi="Arial" w:cs="Arial"/>
        </w:rPr>
        <w:t>11.2</w:t>
      </w:r>
      <w:r w:rsidR="00991AAA">
        <w:rPr>
          <w:rFonts w:ascii="Arial" w:hAnsi="Arial" w:cs="Arial"/>
        </w:rPr>
        <w:t xml:space="preserve">) </w:t>
      </w:r>
      <w:proofErr w:type="gramStart"/>
      <w:r w:rsidR="00650C4F">
        <w:rPr>
          <w:rFonts w:ascii="Arial" w:hAnsi="Arial" w:cs="Arial"/>
        </w:rPr>
        <w:t>To</w:t>
      </w:r>
      <w:proofErr w:type="gramEnd"/>
      <w:r w:rsidR="00650C4F">
        <w:rPr>
          <w:rFonts w:ascii="Arial" w:hAnsi="Arial" w:cs="Arial"/>
        </w:rPr>
        <w:t xml:space="preserve"> evaluate the a</w:t>
      </w:r>
      <w:r w:rsidR="00846FA1">
        <w:rPr>
          <w:rFonts w:ascii="Arial" w:hAnsi="Arial" w:cs="Arial"/>
        </w:rPr>
        <w:t>lgal cell</w:t>
      </w:r>
      <w:r w:rsidR="00991AAA">
        <w:rPr>
          <w:rFonts w:ascii="Arial" w:hAnsi="Arial" w:cs="Arial"/>
        </w:rPr>
        <w:t xml:space="preserve"> concentration</w:t>
      </w:r>
      <w:ins w:id="35" w:author="Author" w:date="2014-09-26T21:34:00Z">
        <w:r w:rsidR="00AA4856">
          <w:rPr>
            <w:rFonts w:ascii="Arial" w:hAnsi="Arial" w:cs="Arial"/>
          </w:rPr>
          <w:t>:</w:t>
        </w:r>
      </w:ins>
      <w:del w:id="36" w:author="Author" w:date="2014-09-26T21:34:00Z">
        <w:r w:rsidR="00650C4F" w:rsidDel="00AA4856">
          <w:rPr>
            <w:rFonts w:ascii="Arial" w:hAnsi="Arial" w:cs="Arial"/>
          </w:rPr>
          <w:delText>,</w:delText>
        </w:r>
      </w:del>
      <w:r w:rsidR="00650C4F">
        <w:rPr>
          <w:rFonts w:ascii="Arial" w:hAnsi="Arial" w:cs="Arial"/>
        </w:rPr>
        <w:t xml:space="preserve"> f</w:t>
      </w:r>
      <w:r w:rsidR="00991AAA">
        <w:rPr>
          <w:rFonts w:ascii="Arial" w:hAnsi="Arial" w:cs="Arial"/>
        </w:rPr>
        <w:t>ix a</w:t>
      </w:r>
      <w:r w:rsidR="001C0A0D">
        <w:rPr>
          <w:rFonts w:ascii="Arial" w:hAnsi="Arial" w:cs="Arial"/>
        </w:rPr>
        <w:t>lgal cont</w:t>
      </w:r>
      <w:r>
        <w:rPr>
          <w:rFonts w:ascii="Arial" w:hAnsi="Arial" w:cs="Arial"/>
        </w:rPr>
        <w:t xml:space="preserve">rol and co-culture </w:t>
      </w:r>
      <w:r w:rsidR="00846FA1">
        <w:rPr>
          <w:rFonts w:ascii="Arial" w:hAnsi="Arial" w:cs="Arial"/>
        </w:rPr>
        <w:t>with a 0.</w:t>
      </w:r>
      <w:r w:rsidR="006C3EFA">
        <w:rPr>
          <w:rFonts w:ascii="Arial" w:hAnsi="Arial" w:cs="Arial"/>
        </w:rPr>
        <w:t xml:space="preserve">15% final concentration of </w:t>
      </w:r>
      <w:proofErr w:type="spellStart"/>
      <w:r w:rsidR="006C3EFA">
        <w:rPr>
          <w:rFonts w:ascii="Arial" w:hAnsi="Arial" w:cs="Arial"/>
        </w:rPr>
        <w:t>gluta</w:t>
      </w:r>
      <w:r w:rsidR="00846FA1">
        <w:rPr>
          <w:rFonts w:ascii="Arial" w:hAnsi="Arial" w:cs="Arial"/>
        </w:rPr>
        <w:t>raldehyde</w:t>
      </w:r>
      <w:proofErr w:type="spellEnd"/>
      <w:r w:rsidR="00846FA1">
        <w:rPr>
          <w:rFonts w:ascii="Arial" w:hAnsi="Arial" w:cs="Arial"/>
        </w:rPr>
        <w:t>. I</w:t>
      </w:r>
      <w:r w:rsidR="006C3EFA">
        <w:rPr>
          <w:rFonts w:ascii="Arial" w:hAnsi="Arial" w:cs="Arial"/>
        </w:rPr>
        <w:t>ncubate for 10 min</w:t>
      </w:r>
      <w:r>
        <w:rPr>
          <w:rFonts w:ascii="Arial" w:hAnsi="Arial" w:cs="Arial"/>
        </w:rPr>
        <w:t xml:space="preserve"> in the dark</w:t>
      </w:r>
      <w:r w:rsidR="00991AAA">
        <w:rPr>
          <w:rFonts w:ascii="Arial" w:hAnsi="Arial" w:cs="Arial"/>
        </w:rPr>
        <w:t xml:space="preserve">, then flash freeze in liquid nitrogen, and </w:t>
      </w:r>
      <w:r w:rsidR="002F64B0">
        <w:rPr>
          <w:rFonts w:ascii="Arial" w:hAnsi="Arial" w:cs="Arial"/>
        </w:rPr>
        <w:t>store at -80</w:t>
      </w:r>
      <w:r w:rsidR="00846FA1">
        <w:rPr>
          <w:rFonts w:ascii="Arial" w:hAnsi="Arial" w:cs="Arial"/>
        </w:rPr>
        <w:t xml:space="preserve"> </w:t>
      </w:r>
      <w:r w:rsidR="002F64B0">
        <w:rPr>
          <w:rFonts w:ascii="Arial" w:hAnsi="Arial" w:cs="Arial"/>
        </w:rPr>
        <w:t>C</w:t>
      </w:r>
      <w:r>
        <w:rPr>
          <w:rFonts w:ascii="Arial" w:hAnsi="Arial" w:cs="Arial"/>
        </w:rPr>
        <w:t xml:space="preserve">. </w:t>
      </w:r>
      <w:r w:rsidR="002F64B0">
        <w:rPr>
          <w:rFonts w:ascii="Arial" w:hAnsi="Arial" w:cs="Arial"/>
        </w:rPr>
        <w:t xml:space="preserve">Process all samples on a flow cytometer (FACS </w:t>
      </w:r>
      <w:proofErr w:type="spellStart"/>
      <w:r w:rsidR="002F64B0">
        <w:rPr>
          <w:rFonts w:ascii="Arial" w:hAnsi="Arial" w:cs="Arial"/>
        </w:rPr>
        <w:t>Calibur</w:t>
      </w:r>
      <w:proofErr w:type="spellEnd"/>
      <w:r w:rsidR="002F64B0">
        <w:rPr>
          <w:rFonts w:ascii="Arial" w:hAnsi="Arial" w:cs="Arial"/>
        </w:rPr>
        <w:t xml:space="preserve"> or similar) to count </w:t>
      </w:r>
      <w:r w:rsidR="00846FA1">
        <w:rPr>
          <w:rFonts w:ascii="Arial" w:hAnsi="Arial" w:cs="Arial"/>
        </w:rPr>
        <w:t>algal cells</w:t>
      </w:r>
      <w:r w:rsidR="000D6512">
        <w:rPr>
          <w:rFonts w:ascii="Arial" w:hAnsi="Arial" w:cs="Arial"/>
        </w:rPr>
        <w:t>.</w:t>
      </w:r>
    </w:p>
    <w:p w14:paraId="102A51A4" w14:textId="77777777" w:rsidR="002F64B0" w:rsidRDefault="002F64B0" w:rsidP="002F64B0">
      <w:pPr>
        <w:pStyle w:val="ColorfulList-Accent11"/>
        <w:ind w:left="0"/>
        <w:jc w:val="both"/>
        <w:rPr>
          <w:rFonts w:ascii="Arial" w:hAnsi="Arial" w:cs="Arial"/>
        </w:rPr>
      </w:pPr>
    </w:p>
    <w:p w14:paraId="428AC836" w14:textId="77777777" w:rsidR="00B308A4" w:rsidRDefault="001C0A0D" w:rsidP="00A5105B">
      <w:pPr>
        <w:pStyle w:val="ColorfulList-Accent11"/>
        <w:ind w:left="0"/>
        <w:jc w:val="both"/>
        <w:rPr>
          <w:rFonts w:ascii="Arial" w:hAnsi="Arial" w:cs="Arial"/>
        </w:rPr>
      </w:pPr>
      <w:r>
        <w:rPr>
          <w:rFonts w:ascii="Arial" w:hAnsi="Arial" w:cs="Arial"/>
        </w:rPr>
        <w:t>11.3</w:t>
      </w:r>
      <w:r w:rsidR="002F64B0">
        <w:rPr>
          <w:rFonts w:ascii="Arial" w:hAnsi="Arial" w:cs="Arial"/>
        </w:rPr>
        <w:t>)</w:t>
      </w:r>
      <w:r w:rsidR="00991AAA">
        <w:rPr>
          <w:rFonts w:ascii="Arial" w:hAnsi="Arial" w:cs="Arial"/>
        </w:rPr>
        <w:t xml:space="preserve"> </w:t>
      </w:r>
      <w:r w:rsidR="00650C4F">
        <w:rPr>
          <w:rFonts w:ascii="Arial" w:hAnsi="Arial" w:cs="Arial"/>
        </w:rPr>
        <w:t>O</w:t>
      </w:r>
      <w:r w:rsidR="006C3EFA">
        <w:rPr>
          <w:rFonts w:ascii="Arial" w:hAnsi="Arial" w:cs="Arial"/>
        </w:rPr>
        <w:t xml:space="preserve">bserve </w:t>
      </w:r>
      <w:r w:rsidR="00650C4F">
        <w:rPr>
          <w:rFonts w:ascii="Arial" w:hAnsi="Arial" w:cs="Arial"/>
        </w:rPr>
        <w:t xml:space="preserve">algal cell morphology: </w:t>
      </w:r>
      <w:r w:rsidR="006C3EFA">
        <w:rPr>
          <w:rFonts w:ascii="Arial" w:hAnsi="Arial" w:cs="Arial"/>
        </w:rPr>
        <w:t>algal cultures</w:t>
      </w:r>
      <w:r w:rsidR="00991AAA">
        <w:rPr>
          <w:rFonts w:ascii="Arial" w:hAnsi="Arial" w:cs="Arial"/>
        </w:rPr>
        <w:t xml:space="preserve"> and </w:t>
      </w:r>
      <w:r w:rsidR="006C3EFA">
        <w:rPr>
          <w:rFonts w:ascii="Arial" w:hAnsi="Arial" w:cs="Arial"/>
        </w:rPr>
        <w:t xml:space="preserve">bacterial-algal </w:t>
      </w:r>
      <w:r w:rsidR="00991AAA">
        <w:rPr>
          <w:rFonts w:ascii="Arial" w:hAnsi="Arial" w:cs="Arial"/>
        </w:rPr>
        <w:t>co-culture using microscopy</w:t>
      </w:r>
      <w:r w:rsidR="000D6512">
        <w:rPr>
          <w:rFonts w:ascii="Arial" w:hAnsi="Arial" w:cs="Arial"/>
        </w:rPr>
        <w:t xml:space="preserve"> (i.e. light microscopy, </w:t>
      </w:r>
      <w:proofErr w:type="spellStart"/>
      <w:r w:rsidR="000D6512" w:rsidRPr="000D6512">
        <w:rPr>
          <w:rFonts w:ascii="Arial" w:hAnsi="Arial" w:cs="Arial"/>
        </w:rPr>
        <w:t>epifluorescence</w:t>
      </w:r>
      <w:proofErr w:type="spellEnd"/>
      <w:r w:rsidR="000D6512">
        <w:rPr>
          <w:rFonts w:ascii="Arial" w:hAnsi="Arial" w:cs="Arial"/>
        </w:rPr>
        <w:t xml:space="preserve"> or similar).</w:t>
      </w:r>
    </w:p>
    <w:p w14:paraId="612F8BF8" w14:textId="77777777" w:rsidR="00B308A4" w:rsidRDefault="00B308A4" w:rsidP="007E7ACE">
      <w:pPr>
        <w:jc w:val="left"/>
        <w:rPr>
          <w:rFonts w:ascii="Arial" w:hAnsi="Arial" w:cs="Arial"/>
          <w:b/>
          <w:color w:val="000000" w:themeColor="text1"/>
        </w:rPr>
      </w:pPr>
    </w:p>
    <w:p w14:paraId="78198674" w14:textId="77777777" w:rsidR="00B308A4" w:rsidRDefault="0090676C" w:rsidP="007E7ACE">
      <w:pPr>
        <w:jc w:val="left"/>
        <w:rPr>
          <w:rFonts w:ascii="Arial" w:hAnsi="Arial" w:cs="Arial"/>
          <w:color w:val="808080"/>
        </w:rPr>
      </w:pPr>
      <w:r w:rsidRPr="009C2230">
        <w:rPr>
          <w:rFonts w:ascii="Arial" w:hAnsi="Arial" w:cs="Arial"/>
          <w:b/>
        </w:rPr>
        <w:t>REPRESENTATIVE RESULTS</w:t>
      </w:r>
      <w:r w:rsidRPr="009C2230">
        <w:rPr>
          <w:rFonts w:ascii="Arial" w:hAnsi="Arial" w:cs="Arial"/>
          <w:b/>
          <w:bCs/>
        </w:rPr>
        <w:t xml:space="preserve">: </w:t>
      </w:r>
    </w:p>
    <w:p w14:paraId="0647F66C" w14:textId="77777777" w:rsidR="00B308A4" w:rsidRDefault="0090676C" w:rsidP="00A5105B">
      <w:pPr>
        <w:rPr>
          <w:rFonts w:ascii="Arial" w:hAnsi="Arial" w:cs="Arial"/>
        </w:rPr>
      </w:pPr>
      <w:proofErr w:type="gramStart"/>
      <w:r w:rsidRPr="006A66C6">
        <w:rPr>
          <w:rFonts w:ascii="Arial" w:hAnsi="Arial" w:cs="Arial"/>
          <w:b/>
        </w:rPr>
        <w:t xml:space="preserve">WATER-PAM </w:t>
      </w:r>
      <w:proofErr w:type="spellStart"/>
      <w:r w:rsidR="00F718F5">
        <w:rPr>
          <w:rFonts w:ascii="Arial" w:hAnsi="Arial" w:cs="Arial"/>
          <w:b/>
        </w:rPr>
        <w:t>fluorometry</w:t>
      </w:r>
      <w:proofErr w:type="spellEnd"/>
      <w:r w:rsidR="00F718F5">
        <w:rPr>
          <w:rFonts w:ascii="Arial" w:hAnsi="Arial" w:cs="Arial"/>
          <w:b/>
        </w:rPr>
        <w:t xml:space="preserve"> </w:t>
      </w:r>
      <w:r>
        <w:rPr>
          <w:rFonts w:ascii="Arial" w:hAnsi="Arial" w:cs="Arial"/>
          <w:b/>
        </w:rPr>
        <w:t>r</w:t>
      </w:r>
      <w:r w:rsidRPr="006A66C6">
        <w:rPr>
          <w:rFonts w:ascii="Arial" w:hAnsi="Arial" w:cs="Arial"/>
          <w:b/>
        </w:rPr>
        <w:t>eadings.</w:t>
      </w:r>
      <w:proofErr w:type="gramEnd"/>
      <w:r w:rsidRPr="006A66C6">
        <w:rPr>
          <w:rFonts w:ascii="Arial" w:hAnsi="Arial" w:cs="Arial"/>
        </w:rPr>
        <w:t xml:space="preserve"> </w:t>
      </w:r>
    </w:p>
    <w:p w14:paraId="11C53E77" w14:textId="77777777" w:rsidR="00B308A4" w:rsidRDefault="0090676C" w:rsidP="00A5105B">
      <w:pPr>
        <w:rPr>
          <w:rFonts w:ascii="Arial" w:hAnsi="Arial" w:cs="Arial"/>
        </w:rPr>
      </w:pPr>
      <w:r w:rsidRPr="006A66C6">
        <w:rPr>
          <w:rFonts w:ascii="Arial" w:hAnsi="Arial" w:cs="Arial"/>
        </w:rPr>
        <w:t xml:space="preserve">WATER-Pulse-Amplitude-Modulated (PAM) </w:t>
      </w:r>
      <w:proofErr w:type="spellStart"/>
      <w:r w:rsidRPr="006A66C6">
        <w:rPr>
          <w:rFonts w:ascii="Arial" w:hAnsi="Arial" w:cs="Arial"/>
        </w:rPr>
        <w:t>fluorometry</w:t>
      </w:r>
      <w:proofErr w:type="spellEnd"/>
      <w:r w:rsidRPr="006A66C6">
        <w:rPr>
          <w:rFonts w:ascii="Arial" w:hAnsi="Arial" w:cs="Arial"/>
        </w:rPr>
        <w:t xml:space="preserve"> is a quick and efficient </w:t>
      </w:r>
      <w:r>
        <w:rPr>
          <w:rFonts w:ascii="Arial" w:hAnsi="Arial" w:cs="Arial"/>
        </w:rPr>
        <w:t>method</w:t>
      </w:r>
      <w:r w:rsidRPr="006A66C6">
        <w:rPr>
          <w:rFonts w:ascii="Arial" w:hAnsi="Arial" w:cs="Arial"/>
        </w:rPr>
        <w:t xml:space="preserve"> to determine the </w:t>
      </w:r>
      <w:r>
        <w:rPr>
          <w:rFonts w:ascii="Arial" w:hAnsi="Arial" w:cs="Arial"/>
        </w:rPr>
        <w:t>fluorescence</w:t>
      </w:r>
      <w:r w:rsidRPr="006A66C6">
        <w:rPr>
          <w:rFonts w:ascii="Arial" w:hAnsi="Arial" w:cs="Arial"/>
        </w:rPr>
        <w:t xml:space="preserve"> (</w:t>
      </w:r>
      <w:r w:rsidR="00381B3F">
        <w:rPr>
          <w:rFonts w:ascii="Arial" w:hAnsi="Arial" w:cs="Arial"/>
        </w:rPr>
        <w:t xml:space="preserve">a </w:t>
      </w:r>
      <w:r w:rsidRPr="006A66C6">
        <w:rPr>
          <w:rFonts w:ascii="Arial" w:hAnsi="Arial" w:cs="Arial"/>
        </w:rPr>
        <w:t xml:space="preserve">proxy for chlorophyll content) and </w:t>
      </w:r>
      <w:r>
        <w:rPr>
          <w:rFonts w:ascii="Arial" w:hAnsi="Arial" w:cs="Arial"/>
        </w:rPr>
        <w:t xml:space="preserve">photosynthetic yield (PSII </w:t>
      </w:r>
      <w:r w:rsidRPr="006A66C6">
        <w:rPr>
          <w:rFonts w:ascii="Arial" w:hAnsi="Arial" w:cs="Arial"/>
        </w:rPr>
        <w:t>health</w:t>
      </w:r>
      <w:r>
        <w:rPr>
          <w:rFonts w:ascii="Arial" w:hAnsi="Arial" w:cs="Arial"/>
        </w:rPr>
        <w:t>)</w:t>
      </w:r>
      <w:r w:rsidRPr="006A66C6">
        <w:rPr>
          <w:rFonts w:ascii="Arial" w:hAnsi="Arial" w:cs="Arial"/>
        </w:rPr>
        <w:t xml:space="preserve"> of algal cultures. The PAM </w:t>
      </w:r>
      <w:proofErr w:type="spellStart"/>
      <w:r w:rsidRPr="006A66C6">
        <w:rPr>
          <w:rFonts w:ascii="Arial" w:hAnsi="Arial" w:cs="Arial"/>
        </w:rPr>
        <w:t>WinControl</w:t>
      </w:r>
      <w:proofErr w:type="spellEnd"/>
      <w:r w:rsidRPr="006A66C6">
        <w:rPr>
          <w:rFonts w:ascii="Arial" w:hAnsi="Arial" w:cs="Arial"/>
        </w:rPr>
        <w:t xml:space="preserve"> software generates a spreadsheet of raw </w:t>
      </w:r>
      <w:r>
        <w:rPr>
          <w:rFonts w:ascii="Arial" w:hAnsi="Arial" w:cs="Arial"/>
        </w:rPr>
        <w:t>data values for</w:t>
      </w:r>
      <w:r w:rsidR="003F49D2">
        <w:rPr>
          <w:rFonts w:ascii="Arial" w:hAnsi="Arial" w:cs="Arial"/>
        </w:rPr>
        <w:t xml:space="preserve"> (the following are the basic parameters for dark adapted algal samples)</w:t>
      </w:r>
      <w:r>
        <w:rPr>
          <w:rFonts w:ascii="Arial" w:hAnsi="Arial" w:cs="Arial"/>
        </w:rPr>
        <w:t>:</w:t>
      </w:r>
    </w:p>
    <w:p w14:paraId="56FA1BAB" w14:textId="77777777" w:rsidR="00B308A4" w:rsidRDefault="00B308A4" w:rsidP="00A5105B">
      <w:pPr>
        <w:ind w:firstLine="720"/>
        <w:rPr>
          <w:rFonts w:ascii="Arial" w:hAnsi="Arial" w:cs="Arial"/>
        </w:rPr>
      </w:pPr>
    </w:p>
    <w:p w14:paraId="5404510D" w14:textId="77777777" w:rsidR="00B308A4" w:rsidRDefault="0090676C" w:rsidP="00A5105B">
      <w:pPr>
        <w:ind w:firstLine="720"/>
        <w:rPr>
          <w:rFonts w:ascii="Arial" w:hAnsi="Arial" w:cs="Arial"/>
        </w:rPr>
      </w:pPr>
      <w:r>
        <w:rPr>
          <w:rFonts w:ascii="Arial" w:hAnsi="Arial" w:cs="Arial"/>
        </w:rPr>
        <w:lastRenderedPageBreak/>
        <w:t>F</w:t>
      </w:r>
      <w:r w:rsidRPr="00664F6E">
        <w:rPr>
          <w:rFonts w:ascii="Arial" w:hAnsi="Arial" w:cs="Arial"/>
          <w:vertAlign w:val="subscript"/>
        </w:rPr>
        <w:t>0</w:t>
      </w:r>
      <w:r>
        <w:rPr>
          <w:rFonts w:ascii="Arial" w:hAnsi="Arial" w:cs="Arial"/>
        </w:rPr>
        <w:t xml:space="preserve"> </w:t>
      </w:r>
      <w:r>
        <w:rPr>
          <w:rFonts w:ascii="Arial" w:hAnsi="Arial" w:cs="Arial"/>
        </w:rPr>
        <w:tab/>
      </w:r>
      <w:r w:rsidR="00F662BC">
        <w:rPr>
          <w:rFonts w:ascii="Arial" w:hAnsi="Arial" w:cs="Arial"/>
        </w:rPr>
        <w:t xml:space="preserve"> </w:t>
      </w:r>
      <w:r>
        <w:rPr>
          <w:rFonts w:ascii="Arial" w:hAnsi="Arial" w:cs="Arial"/>
        </w:rPr>
        <w:t>= fluorescence of</w:t>
      </w:r>
      <w:r w:rsidRPr="006A66C6">
        <w:rPr>
          <w:rFonts w:ascii="Arial" w:hAnsi="Arial" w:cs="Arial"/>
        </w:rPr>
        <w:t xml:space="preserve"> dark-adapted cells </w:t>
      </w:r>
    </w:p>
    <w:p w14:paraId="44A64912" w14:textId="77777777" w:rsidR="00B308A4" w:rsidRDefault="0090676C" w:rsidP="00A5105B">
      <w:pPr>
        <w:ind w:firstLine="720"/>
        <w:rPr>
          <w:rFonts w:ascii="Arial" w:hAnsi="Arial" w:cs="Arial"/>
        </w:rPr>
      </w:pPr>
      <w:proofErr w:type="spellStart"/>
      <w:r>
        <w:rPr>
          <w:rFonts w:ascii="Arial" w:hAnsi="Arial" w:cs="Arial"/>
        </w:rPr>
        <w:t>F</w:t>
      </w:r>
      <w:r>
        <w:rPr>
          <w:rFonts w:ascii="Arial" w:hAnsi="Arial" w:cs="Arial"/>
          <w:vertAlign w:val="subscript"/>
        </w:rPr>
        <w:t>m</w:t>
      </w:r>
      <w:proofErr w:type="spellEnd"/>
      <w:r w:rsidR="00F662BC">
        <w:rPr>
          <w:rFonts w:ascii="Arial" w:hAnsi="Arial" w:cs="Arial"/>
        </w:rPr>
        <w:t xml:space="preserve"> </w:t>
      </w:r>
      <w:r>
        <w:rPr>
          <w:rFonts w:ascii="Arial" w:hAnsi="Arial" w:cs="Arial"/>
        </w:rPr>
        <w:tab/>
      </w:r>
      <w:r w:rsidR="00F662BC">
        <w:rPr>
          <w:rFonts w:ascii="Arial" w:hAnsi="Arial" w:cs="Arial"/>
        </w:rPr>
        <w:t xml:space="preserve"> </w:t>
      </w:r>
      <w:r>
        <w:rPr>
          <w:rFonts w:ascii="Arial" w:hAnsi="Arial" w:cs="Arial"/>
        </w:rPr>
        <w:t xml:space="preserve">= maximum fluorescence after saturating </w:t>
      </w:r>
      <w:r w:rsidR="00FF0F99" w:rsidRPr="00650C4F">
        <w:rPr>
          <w:rFonts w:ascii="Arial" w:hAnsi="Arial" w:cs="Arial"/>
        </w:rPr>
        <w:t>light-emitting diodes (LED)</w:t>
      </w:r>
      <w:r>
        <w:rPr>
          <w:rFonts w:ascii="Arial" w:hAnsi="Arial" w:cs="Arial"/>
        </w:rPr>
        <w:t xml:space="preserve"> pulse</w:t>
      </w:r>
    </w:p>
    <w:p w14:paraId="3A4E2037" w14:textId="77777777" w:rsidR="00B308A4" w:rsidRDefault="00A30743" w:rsidP="00A5105B">
      <w:pPr>
        <w:ind w:left="1560" w:hanging="851"/>
        <w:rPr>
          <w:rFonts w:ascii="Arial" w:hAnsi="Arial" w:cs="Arial"/>
        </w:rPr>
      </w:pPr>
      <w:proofErr w:type="spellStart"/>
      <w:r>
        <w:rPr>
          <w:rFonts w:ascii="Arial" w:hAnsi="Arial" w:cs="Arial"/>
        </w:rPr>
        <w:t>F</w:t>
      </w:r>
      <w:r>
        <w:rPr>
          <w:rFonts w:ascii="Arial" w:hAnsi="Arial" w:cs="Arial"/>
          <w:vertAlign w:val="subscript"/>
        </w:rPr>
        <w:t>v</w:t>
      </w:r>
      <w:proofErr w:type="spellEnd"/>
      <w:r>
        <w:rPr>
          <w:rFonts w:ascii="Arial" w:hAnsi="Arial" w:cs="Arial"/>
        </w:rPr>
        <w:t>/</w:t>
      </w:r>
      <w:proofErr w:type="spellStart"/>
      <w:r>
        <w:rPr>
          <w:rFonts w:ascii="Arial" w:hAnsi="Arial" w:cs="Arial"/>
        </w:rPr>
        <w:t>F</w:t>
      </w:r>
      <w:r>
        <w:rPr>
          <w:rFonts w:ascii="Arial" w:hAnsi="Arial" w:cs="Arial"/>
          <w:vertAlign w:val="subscript"/>
        </w:rPr>
        <w:t>m</w:t>
      </w:r>
      <w:proofErr w:type="spellEnd"/>
      <w:r w:rsidR="00F662BC">
        <w:rPr>
          <w:rFonts w:ascii="Arial" w:hAnsi="Arial" w:cs="Arial"/>
        </w:rPr>
        <w:t xml:space="preserve">   </w:t>
      </w:r>
      <w:r w:rsidR="0090676C" w:rsidRPr="006A66C6">
        <w:rPr>
          <w:rFonts w:ascii="Arial" w:hAnsi="Arial" w:cs="Arial"/>
        </w:rPr>
        <w:t xml:space="preserve">= </w:t>
      </w:r>
      <w:r w:rsidR="0090676C">
        <w:rPr>
          <w:rFonts w:ascii="Arial" w:hAnsi="Arial" w:cs="Arial"/>
        </w:rPr>
        <w:t>(</w:t>
      </w:r>
      <w:r w:rsidR="0090676C" w:rsidRPr="006A66C6">
        <w:rPr>
          <w:rFonts w:ascii="Arial" w:hAnsi="Arial" w:cs="Arial"/>
        </w:rPr>
        <w:t>F</w:t>
      </w:r>
      <w:r w:rsidR="0090676C" w:rsidRPr="006A66C6">
        <w:rPr>
          <w:rFonts w:ascii="Arial" w:hAnsi="Arial" w:cs="Arial"/>
          <w:vertAlign w:val="subscript"/>
        </w:rPr>
        <w:t>m</w:t>
      </w:r>
      <w:r w:rsidR="00FF0F99">
        <w:rPr>
          <w:rFonts w:ascii="Arial" w:hAnsi="Arial" w:cs="Arial"/>
        </w:rPr>
        <w:t>-F</w:t>
      </w:r>
      <w:r>
        <w:rPr>
          <w:rFonts w:ascii="Arial" w:hAnsi="Arial" w:cs="Arial"/>
          <w:vertAlign w:val="subscript"/>
        </w:rPr>
        <w:t>0</w:t>
      </w:r>
      <w:r w:rsidR="0090676C" w:rsidRPr="006A66C6">
        <w:rPr>
          <w:rFonts w:ascii="Arial" w:hAnsi="Arial" w:cs="Arial"/>
        </w:rPr>
        <w:t>)/</w:t>
      </w:r>
      <w:proofErr w:type="spellStart"/>
      <w:r w:rsidR="0090676C" w:rsidRPr="006A66C6">
        <w:rPr>
          <w:rFonts w:ascii="Arial" w:hAnsi="Arial" w:cs="Arial"/>
        </w:rPr>
        <w:t>F</w:t>
      </w:r>
      <w:r w:rsidR="0090676C" w:rsidRPr="006A66C6">
        <w:rPr>
          <w:rFonts w:ascii="Arial" w:hAnsi="Arial" w:cs="Arial"/>
          <w:vertAlign w:val="subscript"/>
        </w:rPr>
        <w:t>m</w:t>
      </w:r>
      <w:proofErr w:type="spellEnd"/>
      <w:r w:rsidR="0090676C">
        <w:rPr>
          <w:rFonts w:ascii="Arial" w:hAnsi="Arial" w:cs="Arial"/>
        </w:rPr>
        <w:t xml:space="preserve"> = </w:t>
      </w:r>
      <w:r>
        <w:rPr>
          <w:rFonts w:ascii="Arial" w:hAnsi="Arial" w:cs="Arial"/>
        </w:rPr>
        <w:t>potential</w:t>
      </w:r>
      <w:r w:rsidRPr="006A66C6">
        <w:rPr>
          <w:rFonts w:ascii="Arial" w:hAnsi="Arial" w:cs="Arial"/>
        </w:rPr>
        <w:t xml:space="preserve"> </w:t>
      </w:r>
      <w:r w:rsidR="0090676C" w:rsidRPr="006A66C6">
        <w:rPr>
          <w:rFonts w:ascii="Arial" w:hAnsi="Arial" w:cs="Arial"/>
        </w:rPr>
        <w:t xml:space="preserve">quantum yield of </w:t>
      </w:r>
      <w:r w:rsidR="00A96548">
        <w:rPr>
          <w:rFonts w:ascii="Arial" w:hAnsi="Arial" w:cs="Arial"/>
        </w:rPr>
        <w:t>a dark adapted sample</w:t>
      </w:r>
      <w:r w:rsidR="00CB40E9">
        <w:rPr>
          <w:rFonts w:ascii="Arial" w:hAnsi="Arial" w:cs="Arial"/>
          <w:vertAlign w:val="superscript"/>
        </w:rPr>
        <w:fldChar w:fldCharType="begin" w:fldLock="1"/>
      </w:r>
      <w:r w:rsidR="00D8305C">
        <w:rPr>
          <w:rFonts w:ascii="Arial" w:hAnsi="Arial" w:cs="Arial"/>
          <w:vertAlign w:val="superscript"/>
        </w:rPr>
        <w:instrText>ADDIN CSL_CITATION { "citationItems" : [ { "id" : "ITEM-1", "itemData" : { "author" : [ { "dropping-particle" : "", "family" : "Kooten", "given" : "O", "non-dropping-particle" : "", "parse-names" : false, "suffix" : "" }, { "dropping-particle" : "", "family" : "Snel", "given" : "JFH", "non-dropping-particle" : "", "parse-names" : false, "suffix" : "" } ], "container-title" : "Photosynthesis Research", "id" : "ITEM-1", "issued" : { "date-parts" : [ [ "1990" ] ] }, "page" : "147-150", "title" : "The use of chlorophyll fluorescence nomenclature in plant stress physiology", "type" : "article-journal" }, "uris" : [ "http://www.mendeley.com/documents/?uuid=b0d1244a-0182-4d6e-b89d-7c01405fb3cb" ] } ], "mendeley" : { "previouslyFormattedCitation" : "&lt;sup&gt;19&lt;/sup&gt;" }, "properties" : { "noteIndex" : 0 }, "schema" : "https://github.com/citation-style-language/schema/raw/master/csl-citation.json" }</w:instrText>
      </w:r>
      <w:r w:rsidR="00CB40E9">
        <w:rPr>
          <w:rFonts w:ascii="Arial" w:hAnsi="Arial" w:cs="Arial"/>
          <w:vertAlign w:val="superscript"/>
        </w:rPr>
        <w:fldChar w:fldCharType="separate"/>
      </w:r>
      <w:r w:rsidR="00D8305C" w:rsidRPr="00D8305C">
        <w:rPr>
          <w:rFonts w:ascii="Arial" w:hAnsi="Arial" w:cs="Arial"/>
          <w:noProof/>
          <w:vertAlign w:val="superscript"/>
        </w:rPr>
        <w:t>19</w:t>
      </w:r>
      <w:r w:rsidR="00CB40E9">
        <w:rPr>
          <w:rFonts w:ascii="Arial" w:hAnsi="Arial" w:cs="Arial"/>
          <w:vertAlign w:val="superscript"/>
        </w:rPr>
        <w:fldChar w:fldCharType="end"/>
      </w:r>
    </w:p>
    <w:p w14:paraId="6236AE4D" w14:textId="77777777" w:rsidR="00B308A4" w:rsidRDefault="00B308A4" w:rsidP="00A5105B">
      <w:pPr>
        <w:rPr>
          <w:rFonts w:ascii="Arial" w:hAnsi="Arial" w:cs="Arial"/>
        </w:rPr>
      </w:pPr>
    </w:p>
    <w:p w14:paraId="66C9B562" w14:textId="77777777" w:rsidR="00B308A4" w:rsidRDefault="0090676C" w:rsidP="00A5105B">
      <w:pPr>
        <w:rPr>
          <w:rFonts w:ascii="Arial" w:hAnsi="Arial" w:cs="Arial"/>
        </w:rPr>
      </w:pPr>
      <w:r w:rsidRPr="00A83380">
        <w:rPr>
          <w:rFonts w:ascii="Arial" w:hAnsi="Arial" w:cs="Arial"/>
        </w:rPr>
        <w:t>PAM</w:t>
      </w:r>
      <w:r w:rsidR="00FF0F99" w:rsidRPr="00A83380">
        <w:rPr>
          <w:rFonts w:ascii="Arial" w:hAnsi="Arial" w:cs="Arial"/>
        </w:rPr>
        <w:t xml:space="preserve"> </w:t>
      </w:r>
      <w:proofErr w:type="spellStart"/>
      <w:r w:rsidR="00FF0F99" w:rsidRPr="00A83380">
        <w:rPr>
          <w:rFonts w:ascii="Arial" w:hAnsi="Arial" w:cs="Arial"/>
        </w:rPr>
        <w:t>fluorometry</w:t>
      </w:r>
      <w:proofErr w:type="spellEnd"/>
      <w:r w:rsidRPr="00A83380">
        <w:rPr>
          <w:rFonts w:ascii="Arial" w:hAnsi="Arial" w:cs="Arial"/>
        </w:rPr>
        <w:t xml:space="preserve"> has many uses and can give a lot of information about the photosystem and health of the algae</w:t>
      </w:r>
      <w:r w:rsidR="003F49D2" w:rsidRPr="00AF79FD">
        <w:rPr>
          <w:rFonts w:ascii="Arial" w:hAnsi="Arial" w:cs="Arial"/>
        </w:rPr>
        <w:t>.</w:t>
      </w:r>
      <w:r w:rsidRPr="00AF79FD">
        <w:rPr>
          <w:rFonts w:ascii="Arial" w:hAnsi="Arial" w:cs="Arial"/>
        </w:rPr>
        <w:t xml:space="preserve"> </w:t>
      </w:r>
      <w:r w:rsidR="003F49D2" w:rsidRPr="00A83380">
        <w:rPr>
          <w:rFonts w:ascii="Arial" w:hAnsi="Arial" w:cs="Arial"/>
        </w:rPr>
        <w:t xml:space="preserve">In addition, there are other parameters that are important when testing </w:t>
      </w:r>
      <w:r w:rsidR="00CB0D2B">
        <w:rPr>
          <w:rFonts w:ascii="Arial" w:hAnsi="Arial" w:cs="Arial"/>
        </w:rPr>
        <w:t>light adapted samples. For further reading t</w:t>
      </w:r>
      <w:r w:rsidR="003F49D2" w:rsidRPr="00A83380">
        <w:rPr>
          <w:rFonts w:ascii="Arial" w:hAnsi="Arial" w:cs="Arial"/>
        </w:rPr>
        <w:t xml:space="preserve">hese are discussed in detail in </w:t>
      </w:r>
      <w:r w:rsidR="00CB0D2B">
        <w:rPr>
          <w:rFonts w:ascii="Arial" w:hAnsi="Arial" w:cs="Arial"/>
        </w:rPr>
        <w:t>these</w:t>
      </w:r>
      <w:r w:rsidR="003F49D2" w:rsidRPr="00A83380">
        <w:rPr>
          <w:rFonts w:ascii="Arial" w:hAnsi="Arial" w:cs="Arial"/>
        </w:rPr>
        <w:t xml:space="preserve"> reviews</w:t>
      </w:r>
      <w:r w:rsidR="00CB40E9" w:rsidRPr="007A2C59">
        <w:rPr>
          <w:rFonts w:ascii="Arial" w:hAnsi="Arial" w:cs="Arial"/>
        </w:rPr>
        <w:fldChar w:fldCharType="begin" w:fldLock="1"/>
      </w:r>
      <w:r w:rsidR="00D8305C">
        <w:rPr>
          <w:rFonts w:ascii="Arial" w:hAnsi="Arial" w:cs="Arial"/>
        </w:rPr>
        <w:instrText>ADDIN CSL_CITATION { "citationItems" : [ { "id" : "ITEM-1", "itemData" : { "DOI" : "10.1093/jexbot/51.345.659", "ISSN" : "0022-0957", "PMID" : "10938857", "abstract" : "Chlorophyll fluorescence analysis has become one of the most powerful and widely used techniques available to plant physiologists and ecophysiologists. This review aims to provide an introduction for the novice into the methodology and applications of chlorophyll fluorescence. After a brief introduction into the theoretical background of the technique, the methodology and some of the technical pitfalls that can be encountered are explained. A selection of examples is then used to illustrate the types of information that fluorescence can provide.", "author" : [ { "dropping-particle" : "", "family" : "Maxwell", "given" : "K", "non-dropping-particle" : "", "parse-names" : false, "suffix" : "" }, { "dropping-particle" : "", "family" : "Johnson", "given" : "G N", "non-dropping-particle" : "", "parse-names" : false, "suffix" : "" } ], "container-title" : "Journal of experimental botany", "id" : "ITEM-1", "issue" : "345", "issued" : { "date-parts" : [ [ "2000", "4" ] ] }, "page" : "659-68", "title" : "Chlorophyll fluorescence--a practical guide.", "type" : "article-journal", "volume" : "51" }, "uris" : [ "http://www.mendeley.com/documents/?uuid=445eb63d-6d6e-4283-bc05-a5ac57fb1298", "http://www.mendeley.com/documents/?uuid=d6231614-8ea2-455f-b9d8-0b1e36fa496b" ] }, { "id" : "ITEM-2", "itemData" : { "id" : "ITEM-2", "issued" : { "date-parts" : [ [ "2013" ] ] }, "publisher" : "Heinz Walz GmbH", "publisher-place" : "Effeltrich, Germany", "title" : "WATER-PAM Chlorophyll Fluorometer. Instrument Description and Information for Users.", "type" : "book" }, "uris" : [ "http://www.mendeley.com/documents/?uuid=cb748dd1-fcac-4f00-ab85-11fd84f5c136" ] }, { "id" : "ITEM-3", "itemData" : { "DOI" : "10.1007/BF00024185", "author" : [ { "dropping-particle" : "", "family" : "Schreiber", "given" : "U", "non-dropping-particle" : "", "parse-names" : false, "suffix" : "" }, { "dropping-particle" : "", "family" : "Schliwa", "given" : "U", "non-dropping-particle" : "", "parse-names" : false, "suffix" : "" }, { "dropping-particle" : "", "family" : "Bilger", "given" : "W", "non-dropping-particle" : "", "parse-names" : false, "suffix" : "" } ], "container-title" : "Photosynthesis research", "id" : "ITEM-3", "issue" : "1-2", "issued" : { "date-parts" : [ [ "1986" ] ] }, "page" : "51-62", "title" : "Continuous recording of photochemical and non-photochemical chlorophyll fluorescence quenching with a new type of modulation fluorometer", "type" : "article-journal", "volume" : "10" }, "uris" : [ "http://www.mendeley.com/documents/?uuid=d919d9a1-478f-466c-98d9-7d5932097e75" ] }, { "id" : "ITEM-4", "itemData" : { "DOI" : "10.1007/978-1-4020-3218-9", "ISBN" : "978-1-4020-3218-9", "author" : [ { "dropping-particle" : "", "family" : "Schreiber", "given" : "U", "non-dropping-particle" : "", "parse-names" : false, "suffix" : "" } ], "container-title" : "Chlorophyll a Fluorescence: A Signature of Photosynthesis", "editor" : [ { "dropping-particle" : "", "family" : "Papageorgiou", "given" : "George Christos", "non-dropping-particle" : "", "parse-names" : false, "suffix" : "" }, { "dropping-particle" : "", "family" : "Govindjee", "given" : "", "non-dropping-particle" : "", "parse-names" : false, "suffix" : "" } ], "id" : "ITEM-4", "issued" : { "date-parts" : [ [ "2004" ] ] }, "page" : "279-319", "publisher" : "Springer", "publisher-place" : "Netherlands", "title" : "Pulse-Amplitude-Modulation (PAM) Fluorometry and Saturation Pulse Method: An Overview", "type" : "chapter" }, "uris" : [ "http://www.mendeley.com/documents/?uuid=058dd5e9-bdb7-4a75-b911-8b73034c33e9" ] }, { "id" : "ITEM-5", "itemData" : { "DOI" : "10.1023/A:1007172424619", "author" : [ { "dropping-particle" : "", "family" : "Roh\u00e1\u010dek", "given" : "K", "non-dropping-particle" : "", "parse-names" : false, "suffix" : "" }, { "dropping-particle" : "", "family" : "Bart\u00e1k", "given" : "M", "non-dropping-particle" : "", "parse-names" : false, "suffix" : "" } ], "container-title" : "Photosynthetica", "id" : "ITEM-5", "issue" : "3", "issued" : { "date-parts" : [ [ "1999" ] ] }, "page" : "339-363", "title" : "Technique of the modulated chlorophyll fluorescence: basic concepts, useful parameters, and some applications", "type" : "article-journal", "volume" : "37" }, "uris" : [ "http://www.mendeley.com/documents/?uuid=a952068c-00d9-46d2-8057-15bd154c9e94" ] }, { "id" : "ITEM-6", "itemData" : { "DOI" : "10.1080/00219266.2007.9656094", "ISSN" : "0021-9266", "author" : [ { "dropping-particle" : "", "family" : "Silva", "given" : "Jorge Marques", "non-dropping-particle" : "da", "parse-names" : false, "suffix" : "" }, { "dropping-particle" : "", "family" : "Silva", "given" : "Anabela Bernardes", "non-dropping-particle" : "da", "parse-names" : false, "suffix" : "" }, { "dropping-particle" : "", "family" : "P\u00e1dua", "given" : "M\u00e1rio", "non-dropping-particle" : "", "parse-names" : false, "suffix" : "" } ], "container-title" : "Journal of Biological Education", "id" : "ITEM-6", "issue" : "4", "issued" : { "date-parts" : [ [ "2007", "9" ] ] }, "page" : "178-183", "title" : "Modulated chlorophyll a fluorescence: a tool for teaching photosynthesis", "type" : "article-journal", "volume" : "41" }, "uris" : [ "http://www.mendeley.com/documents/?uuid=cf513ce0-6dd8-4517-bbf8-5293d12d8ee1" ] } ], "mendeley" : { "previouslyFormattedCitation" : "&lt;sup&gt;13,16,20\u201323&lt;/sup&gt;" }, "properties" : { "noteIndex" : 0 }, "schema" : "https://github.com/citation-style-language/schema/raw/master/csl-citation.json" }</w:instrText>
      </w:r>
      <w:r w:rsidR="00CB40E9" w:rsidRPr="007A2C59">
        <w:rPr>
          <w:rFonts w:ascii="Arial" w:hAnsi="Arial" w:cs="Arial"/>
        </w:rPr>
        <w:fldChar w:fldCharType="separate"/>
      </w:r>
      <w:r w:rsidR="00D8305C" w:rsidRPr="00D8305C">
        <w:rPr>
          <w:rFonts w:ascii="Arial" w:hAnsi="Arial" w:cs="Arial"/>
          <w:noProof/>
          <w:vertAlign w:val="superscript"/>
        </w:rPr>
        <w:t>13,16,20–23</w:t>
      </w:r>
      <w:r w:rsidR="00CB40E9" w:rsidRPr="007A2C59">
        <w:rPr>
          <w:rFonts w:ascii="Arial" w:hAnsi="Arial" w:cs="Arial"/>
        </w:rPr>
        <w:fldChar w:fldCharType="end"/>
      </w:r>
      <w:r w:rsidR="003F49D2" w:rsidRPr="00A83380">
        <w:rPr>
          <w:rFonts w:ascii="Arial" w:hAnsi="Arial" w:cs="Arial"/>
        </w:rPr>
        <w:t>.</w:t>
      </w:r>
      <w:r w:rsidR="00CB0D2B">
        <w:rPr>
          <w:rFonts w:ascii="Arial" w:hAnsi="Arial" w:cs="Arial"/>
        </w:rPr>
        <w:t xml:space="preserve"> </w:t>
      </w:r>
      <w:r w:rsidRPr="00A83380">
        <w:rPr>
          <w:rFonts w:ascii="Arial" w:hAnsi="Arial" w:cs="Arial"/>
        </w:rPr>
        <w:t xml:space="preserve">These data can be transferred to </w:t>
      </w:r>
      <w:proofErr w:type="gramStart"/>
      <w:r w:rsidRPr="00A83380">
        <w:rPr>
          <w:rFonts w:ascii="Arial" w:hAnsi="Arial" w:cs="Arial"/>
        </w:rPr>
        <w:t xml:space="preserve">a </w:t>
      </w:r>
      <w:r w:rsidR="00B40E4F" w:rsidRPr="00A83380">
        <w:rPr>
          <w:rFonts w:ascii="Arial" w:hAnsi="Arial" w:cs="Arial"/>
        </w:rPr>
        <w:t>spreadsheet</w:t>
      </w:r>
      <w:proofErr w:type="gramEnd"/>
      <w:r w:rsidR="00B40E4F" w:rsidRPr="00A83380">
        <w:rPr>
          <w:rFonts w:ascii="Arial" w:hAnsi="Arial" w:cs="Arial"/>
        </w:rPr>
        <w:t xml:space="preserve"> or </w:t>
      </w:r>
      <w:r w:rsidR="002A035D" w:rsidRPr="00A83380">
        <w:rPr>
          <w:rFonts w:ascii="Arial" w:hAnsi="Arial" w:cs="Arial"/>
        </w:rPr>
        <w:t>graphing</w:t>
      </w:r>
      <w:r w:rsidRPr="00A83380">
        <w:rPr>
          <w:rFonts w:ascii="Arial" w:hAnsi="Arial" w:cs="Arial"/>
        </w:rPr>
        <w:t xml:space="preserve"> </w:t>
      </w:r>
      <w:r w:rsidR="002A035D" w:rsidRPr="00A83380">
        <w:rPr>
          <w:rFonts w:ascii="Arial" w:hAnsi="Arial" w:cs="Arial"/>
        </w:rPr>
        <w:t xml:space="preserve">software </w:t>
      </w:r>
      <w:r w:rsidRPr="00A83380">
        <w:rPr>
          <w:rFonts w:ascii="Arial" w:hAnsi="Arial" w:cs="Arial"/>
        </w:rPr>
        <w:t>to generate graphs of the initial algal fluorescence (F</w:t>
      </w:r>
      <w:r w:rsidRPr="00A83380">
        <w:rPr>
          <w:rFonts w:ascii="Arial" w:hAnsi="Arial" w:cs="Arial"/>
          <w:vertAlign w:val="subscript"/>
        </w:rPr>
        <w:t>0</w:t>
      </w:r>
      <w:r w:rsidRPr="00A83380">
        <w:rPr>
          <w:rFonts w:ascii="Arial" w:hAnsi="Arial" w:cs="Arial"/>
        </w:rPr>
        <w:t>), the maximum algal fluorescence (</w:t>
      </w:r>
      <w:proofErr w:type="spellStart"/>
      <w:r w:rsidRPr="00A83380">
        <w:rPr>
          <w:rFonts w:ascii="Arial" w:hAnsi="Arial" w:cs="Arial"/>
        </w:rPr>
        <w:t>F</w:t>
      </w:r>
      <w:r w:rsidRPr="00A83380">
        <w:rPr>
          <w:rFonts w:ascii="Arial" w:hAnsi="Arial" w:cs="Arial"/>
          <w:vertAlign w:val="subscript"/>
        </w:rPr>
        <w:t>m</w:t>
      </w:r>
      <w:proofErr w:type="spellEnd"/>
      <w:r w:rsidRPr="00A83380">
        <w:rPr>
          <w:rFonts w:ascii="Arial" w:hAnsi="Arial" w:cs="Arial"/>
        </w:rPr>
        <w:t xml:space="preserve">), and the </w:t>
      </w:r>
      <w:r w:rsidR="00A96548" w:rsidRPr="00A83380">
        <w:rPr>
          <w:rFonts w:ascii="Arial" w:hAnsi="Arial" w:cs="Arial"/>
        </w:rPr>
        <w:t xml:space="preserve">potential quantum yield </w:t>
      </w:r>
      <w:r w:rsidRPr="00A83380">
        <w:rPr>
          <w:rFonts w:ascii="Arial" w:hAnsi="Arial" w:cs="Arial"/>
        </w:rPr>
        <w:t>(</w:t>
      </w:r>
      <w:proofErr w:type="spellStart"/>
      <w:r w:rsidR="00A96548" w:rsidRPr="00A83380">
        <w:rPr>
          <w:rFonts w:ascii="Arial" w:hAnsi="Arial" w:cs="Arial"/>
        </w:rPr>
        <w:t>F</w:t>
      </w:r>
      <w:r w:rsidR="00A96548" w:rsidRPr="00A83380">
        <w:rPr>
          <w:rFonts w:ascii="Arial" w:hAnsi="Arial" w:cs="Arial"/>
          <w:vertAlign w:val="subscript"/>
        </w:rPr>
        <w:t>v</w:t>
      </w:r>
      <w:proofErr w:type="spellEnd"/>
      <w:r w:rsidR="00A96548" w:rsidRPr="00A83380">
        <w:rPr>
          <w:rFonts w:ascii="Arial" w:hAnsi="Arial" w:cs="Arial"/>
        </w:rPr>
        <w:t>/</w:t>
      </w:r>
      <w:proofErr w:type="spellStart"/>
      <w:r w:rsidR="00A96548" w:rsidRPr="00A83380">
        <w:rPr>
          <w:rFonts w:ascii="Arial" w:hAnsi="Arial" w:cs="Arial"/>
        </w:rPr>
        <w:t>F</w:t>
      </w:r>
      <w:r w:rsidR="00A96548" w:rsidRPr="00A83380">
        <w:rPr>
          <w:rFonts w:ascii="Arial" w:hAnsi="Arial" w:cs="Arial"/>
          <w:vertAlign w:val="subscript"/>
        </w:rPr>
        <w:t>m</w:t>
      </w:r>
      <w:proofErr w:type="spellEnd"/>
      <w:r w:rsidRPr="00A83380">
        <w:rPr>
          <w:rFonts w:ascii="Arial" w:hAnsi="Arial" w:cs="Arial"/>
        </w:rPr>
        <w:t xml:space="preserve">) (Fig. </w:t>
      </w:r>
      <w:r w:rsidR="002F2AA3">
        <w:rPr>
          <w:rFonts w:ascii="Arial" w:hAnsi="Arial" w:cs="Arial"/>
        </w:rPr>
        <w:t>1 and 3</w:t>
      </w:r>
      <w:r w:rsidRPr="00A83380">
        <w:rPr>
          <w:rFonts w:ascii="Arial" w:hAnsi="Arial" w:cs="Arial"/>
        </w:rPr>
        <w:t>). The graphs</w:t>
      </w:r>
      <w:r w:rsidR="00381B3F">
        <w:rPr>
          <w:rFonts w:ascii="Arial" w:hAnsi="Arial" w:cs="Arial"/>
        </w:rPr>
        <w:t xml:space="preserve"> in Fig. 3</w:t>
      </w:r>
      <w:r w:rsidRPr="00A83380">
        <w:rPr>
          <w:rFonts w:ascii="Arial" w:hAnsi="Arial" w:cs="Arial"/>
        </w:rPr>
        <w:t xml:space="preserve"> depict how the algal fluorescence and </w:t>
      </w:r>
      <w:proofErr w:type="spellStart"/>
      <w:r w:rsidR="00A96548" w:rsidRPr="00A83380">
        <w:rPr>
          <w:rFonts w:ascii="Arial" w:hAnsi="Arial" w:cs="Arial"/>
        </w:rPr>
        <w:t>F</w:t>
      </w:r>
      <w:r w:rsidR="00A96548" w:rsidRPr="00A83380">
        <w:rPr>
          <w:rFonts w:ascii="Arial" w:hAnsi="Arial" w:cs="Arial"/>
          <w:vertAlign w:val="subscript"/>
        </w:rPr>
        <w:t>v</w:t>
      </w:r>
      <w:proofErr w:type="spellEnd"/>
      <w:r w:rsidR="00A96548" w:rsidRPr="00A83380">
        <w:rPr>
          <w:rFonts w:ascii="Arial" w:hAnsi="Arial" w:cs="Arial"/>
        </w:rPr>
        <w:t>/</w:t>
      </w:r>
      <w:proofErr w:type="spellStart"/>
      <w:r w:rsidR="00A96548" w:rsidRPr="00A83380">
        <w:rPr>
          <w:rFonts w:ascii="Arial" w:hAnsi="Arial" w:cs="Arial"/>
        </w:rPr>
        <w:t>F</w:t>
      </w:r>
      <w:r w:rsidR="00A96548" w:rsidRPr="00A83380">
        <w:rPr>
          <w:rFonts w:ascii="Arial" w:hAnsi="Arial" w:cs="Arial"/>
          <w:vertAlign w:val="subscript"/>
        </w:rPr>
        <w:t>m</w:t>
      </w:r>
      <w:proofErr w:type="spellEnd"/>
      <w:r w:rsidRPr="00A83380">
        <w:rPr>
          <w:rFonts w:ascii="Arial" w:hAnsi="Arial" w:cs="Arial"/>
        </w:rPr>
        <w:t xml:space="preserve"> are influenced by the bacterium by comparing the alga grown alone (control) to it being grown with the bacterium </w:t>
      </w:r>
      <w:r w:rsidR="00381B3F">
        <w:rPr>
          <w:rFonts w:ascii="Arial" w:hAnsi="Arial" w:cs="Arial"/>
        </w:rPr>
        <w:t xml:space="preserve">in </w:t>
      </w:r>
      <w:r w:rsidRPr="00A83380">
        <w:rPr>
          <w:rFonts w:ascii="Arial" w:hAnsi="Arial" w:cs="Arial"/>
        </w:rPr>
        <w:t xml:space="preserve">co-culture throughout the 10-day co-culture experiment (Fig. </w:t>
      </w:r>
      <w:r w:rsidR="002F2AA3">
        <w:rPr>
          <w:rFonts w:ascii="Arial" w:hAnsi="Arial" w:cs="Arial"/>
        </w:rPr>
        <w:t>3</w:t>
      </w:r>
      <w:r w:rsidR="00E5200E">
        <w:rPr>
          <w:rFonts w:ascii="Arial" w:hAnsi="Arial" w:cs="Arial"/>
        </w:rPr>
        <w:t>C</w:t>
      </w:r>
      <w:r w:rsidRPr="00A83380">
        <w:rPr>
          <w:rFonts w:ascii="Arial" w:hAnsi="Arial" w:cs="Arial"/>
        </w:rPr>
        <w:t>).</w:t>
      </w:r>
      <w:r w:rsidR="00B308A4" w:rsidRPr="00A83380">
        <w:rPr>
          <w:rFonts w:ascii="Arial" w:hAnsi="Arial" w:cs="Arial"/>
        </w:rPr>
        <w:t xml:space="preserve"> </w:t>
      </w:r>
      <w:r w:rsidR="00381B3F">
        <w:rPr>
          <w:rFonts w:ascii="Arial" w:hAnsi="Arial" w:cs="Arial"/>
        </w:rPr>
        <w:t xml:space="preserve">In this </w:t>
      </w:r>
      <w:r w:rsidR="00CB0D2B">
        <w:rPr>
          <w:rFonts w:ascii="Arial" w:hAnsi="Arial" w:cs="Arial"/>
        </w:rPr>
        <w:t>example</w:t>
      </w:r>
      <w:r w:rsidR="00381B3F">
        <w:rPr>
          <w:rFonts w:ascii="Arial" w:hAnsi="Arial" w:cs="Arial"/>
        </w:rPr>
        <w:t>, a two</w:t>
      </w:r>
      <w:r w:rsidR="00CB0D2B">
        <w:rPr>
          <w:rFonts w:ascii="Arial" w:hAnsi="Arial" w:cs="Arial"/>
        </w:rPr>
        <w:t>-</w:t>
      </w:r>
      <w:r w:rsidR="00381B3F">
        <w:rPr>
          <w:rFonts w:ascii="Arial" w:hAnsi="Arial" w:cs="Arial"/>
        </w:rPr>
        <w:t xml:space="preserve">sample t-test was used to compare the parameters statistically between the two treatments on each day. Similarly, for experiments in which more than two treatments are present, an ANOVA could be used. </w:t>
      </w:r>
      <w:r w:rsidR="003C659C" w:rsidRPr="003400C9">
        <w:rPr>
          <w:rFonts w:ascii="Arial" w:hAnsi="Arial" w:cs="Arial"/>
          <w:color w:val="222222"/>
          <w:lang w:val="en-CA"/>
        </w:rPr>
        <w:t xml:space="preserve">The </w:t>
      </w:r>
      <w:proofErr w:type="spellStart"/>
      <w:r w:rsidR="003C659C" w:rsidRPr="003400C9">
        <w:rPr>
          <w:rFonts w:ascii="Arial" w:hAnsi="Arial" w:cs="Arial"/>
          <w:color w:val="222222"/>
          <w:lang w:val="en-CA"/>
        </w:rPr>
        <w:t>F</w:t>
      </w:r>
      <w:r w:rsidR="003C659C" w:rsidRPr="00811B3B">
        <w:rPr>
          <w:rFonts w:ascii="Arial" w:hAnsi="Arial" w:cs="Arial"/>
          <w:color w:val="222222"/>
          <w:vertAlign w:val="subscript"/>
          <w:lang w:val="en-CA"/>
        </w:rPr>
        <w:t>m</w:t>
      </w:r>
      <w:proofErr w:type="spellEnd"/>
      <w:r w:rsidR="003C659C" w:rsidRPr="003400C9">
        <w:rPr>
          <w:rFonts w:ascii="Arial" w:hAnsi="Arial" w:cs="Arial"/>
          <w:color w:val="222222"/>
          <w:lang w:val="en-CA"/>
        </w:rPr>
        <w:t xml:space="preserve"> reading (Fig. 3</w:t>
      </w:r>
      <w:r w:rsidR="00E5200E">
        <w:rPr>
          <w:rFonts w:ascii="Arial" w:hAnsi="Arial" w:cs="Arial"/>
          <w:color w:val="222222"/>
          <w:lang w:val="en-CA"/>
        </w:rPr>
        <w:t>B</w:t>
      </w:r>
      <w:r w:rsidR="002870C0" w:rsidRPr="002870C0">
        <w:rPr>
          <w:rFonts w:ascii="Arial" w:hAnsi="Arial" w:cs="Arial"/>
          <w:color w:val="222222"/>
          <w:lang w:val="en-CA"/>
        </w:rPr>
        <w:t>) is taken directly after the saturating LED pulse, which means the primary PSII electron acceptor QA is fully reduced and cannot accept any more electrons from the PSII reaction centre P680, and as such, all reaction centres are 'closed'</w:t>
      </w:r>
      <w:r w:rsidR="00CB40E9" w:rsidRPr="007A2C59">
        <w:rPr>
          <w:rFonts w:ascii="Arial" w:hAnsi="Arial" w:cs="Arial"/>
        </w:rPr>
        <w:fldChar w:fldCharType="begin" w:fldLock="1"/>
      </w:r>
      <w:r w:rsidR="00D8305C">
        <w:rPr>
          <w:rFonts w:ascii="Arial" w:hAnsi="Arial" w:cs="Arial"/>
        </w:rPr>
        <w:instrText>ADDIN CSL_CITATION { "citationItems" : [ { "id" : "ITEM-1", "itemData" : { "DOI" : "10.1093/jexbot/51.345.659", "ISSN" : "0022-0957", "PMID" : "10938857", "abstract" : "Chlorophyll fluorescence analysis has become one of the most powerful and widely used techniques available to plant physiologists and ecophysiologists. This review aims to provide an introduction for the novice into the methodology and applications of chlorophyll fluorescence. After a brief introduction into the theoretical background of the technique, the methodology and some of the technical pitfalls that can be encountered are explained. A selection of examples is then used to illustrate the types of information that fluorescence can provide.", "author" : [ { "dropping-particle" : "", "family" : "Maxwell", "given" : "K", "non-dropping-particle" : "", "parse-names" : false, "suffix" : "" }, { "dropping-particle" : "", "family" : "Johnson", "given" : "G N", "non-dropping-particle" : "", "parse-names" : false, "suffix" : "" } ], "container-title" : "Journal of experimental botany", "id" : "ITEM-1", "issue" : "345", "issued" : { "date-parts" : [ [ "2000", "4" ] ] }, "page" : "659-68", "title" : "Chlorophyll fluorescence--a practical guide.", "type" : "article-journal", "volume" : "51" }, "uris" : [ "http://www.mendeley.com/documents/?uuid=d6231614-8ea2-455f-b9d8-0b1e36fa496b" ] } ], "mendeley" : { "previouslyFormattedCitation" : "&lt;sup&gt;17&lt;/sup&gt;" }, "properties" : { "noteIndex" : 0 }, "schema" : "https://github.com/citation-style-language/schema/raw/master/csl-citation.json" }</w:instrText>
      </w:r>
      <w:r w:rsidR="00CB40E9" w:rsidRPr="007A2C59">
        <w:rPr>
          <w:rFonts w:ascii="Arial" w:hAnsi="Arial" w:cs="Arial"/>
        </w:rPr>
        <w:fldChar w:fldCharType="separate"/>
      </w:r>
      <w:r w:rsidR="00D8305C" w:rsidRPr="00D8305C">
        <w:rPr>
          <w:rFonts w:ascii="Arial" w:hAnsi="Arial" w:cs="Arial"/>
          <w:noProof/>
          <w:vertAlign w:val="superscript"/>
        </w:rPr>
        <w:t>17</w:t>
      </w:r>
      <w:r w:rsidR="00CB40E9" w:rsidRPr="007A2C59">
        <w:rPr>
          <w:rFonts w:ascii="Arial" w:hAnsi="Arial" w:cs="Arial"/>
        </w:rPr>
        <w:fldChar w:fldCharType="end"/>
      </w:r>
      <w:r w:rsidRPr="00A83380">
        <w:rPr>
          <w:rFonts w:ascii="Arial" w:hAnsi="Arial" w:cs="Arial"/>
        </w:rPr>
        <w:t>.</w:t>
      </w:r>
      <w:r w:rsidR="003A1EBC" w:rsidRPr="00A83380">
        <w:rPr>
          <w:rFonts w:ascii="Arial" w:hAnsi="Arial" w:cs="Arial"/>
        </w:rPr>
        <w:t xml:space="preserve"> </w:t>
      </w:r>
      <w:r w:rsidR="002870C0" w:rsidRPr="002870C0">
        <w:rPr>
          <w:rFonts w:ascii="Arial" w:hAnsi="Arial" w:cs="Arial"/>
          <w:color w:val="222222"/>
          <w:lang w:val="en-CA"/>
        </w:rPr>
        <w:t>This hinders the photochemical use of light energy</w:t>
      </w:r>
      <w:ins w:id="37" w:author="Author" w:date="2014-09-26T20:38:00Z">
        <w:r w:rsidR="00075C03">
          <w:rPr>
            <w:rFonts w:ascii="Arial" w:hAnsi="Arial" w:cs="Arial"/>
            <w:color w:val="222222"/>
            <w:lang w:val="en-CA"/>
          </w:rPr>
          <w:t>,</w:t>
        </w:r>
      </w:ins>
      <w:r w:rsidR="002870C0" w:rsidRPr="002870C0">
        <w:rPr>
          <w:rFonts w:ascii="Arial" w:hAnsi="Arial" w:cs="Arial"/>
          <w:color w:val="222222"/>
          <w:lang w:val="en-CA"/>
        </w:rPr>
        <w:t xml:space="preserve"> bringing fluorescence emission to a maximum.</w:t>
      </w:r>
      <w:r w:rsidRPr="00A83380">
        <w:rPr>
          <w:rFonts w:ascii="Arial" w:hAnsi="Arial" w:cs="Arial"/>
        </w:rPr>
        <w:t xml:space="preserve"> This then gives the maximum fluorescence (</w:t>
      </w:r>
      <w:proofErr w:type="spellStart"/>
      <w:r w:rsidRPr="00A83380">
        <w:rPr>
          <w:rFonts w:ascii="Arial" w:hAnsi="Arial" w:cs="Arial"/>
        </w:rPr>
        <w:t>F</w:t>
      </w:r>
      <w:r w:rsidRPr="00A83380">
        <w:rPr>
          <w:rFonts w:ascii="Arial" w:hAnsi="Arial" w:cs="Arial"/>
          <w:vertAlign w:val="subscript"/>
        </w:rPr>
        <w:t>m</w:t>
      </w:r>
      <w:proofErr w:type="spellEnd"/>
      <w:r w:rsidRPr="00A83380">
        <w:rPr>
          <w:rFonts w:ascii="Arial" w:hAnsi="Arial" w:cs="Arial"/>
        </w:rPr>
        <w:t>)</w:t>
      </w:r>
      <w:r w:rsidRPr="00AF79FD">
        <w:rPr>
          <w:rFonts w:ascii="Arial" w:hAnsi="Arial" w:cs="Arial"/>
        </w:rPr>
        <w:t xml:space="preserve"> reading. Fig. </w:t>
      </w:r>
      <w:r w:rsidR="003C659C">
        <w:rPr>
          <w:rFonts w:ascii="Arial" w:hAnsi="Arial" w:cs="Arial"/>
        </w:rPr>
        <w:t>3</w:t>
      </w:r>
      <w:r w:rsidR="00E5200E">
        <w:rPr>
          <w:rFonts w:ascii="Arial" w:hAnsi="Arial" w:cs="Arial"/>
        </w:rPr>
        <w:t>C</w:t>
      </w:r>
      <w:r w:rsidRPr="00AF79FD">
        <w:rPr>
          <w:rFonts w:ascii="Arial" w:hAnsi="Arial" w:cs="Arial"/>
        </w:rPr>
        <w:t xml:space="preserve"> </w:t>
      </w:r>
      <w:r w:rsidRPr="00741B4E">
        <w:rPr>
          <w:rFonts w:ascii="Arial" w:hAnsi="Arial" w:cs="Arial"/>
        </w:rPr>
        <w:t xml:space="preserve">illustrates a dramatic decline in </w:t>
      </w:r>
      <w:r w:rsidR="004F334C" w:rsidRPr="00A83380">
        <w:rPr>
          <w:rFonts w:ascii="Arial" w:hAnsi="Arial" w:cs="Arial"/>
        </w:rPr>
        <w:t>PSII</w:t>
      </w:r>
      <w:r w:rsidRPr="00A83380">
        <w:rPr>
          <w:rFonts w:ascii="Arial" w:hAnsi="Arial" w:cs="Arial"/>
        </w:rPr>
        <w:t xml:space="preserve"> health between 5 d and 10 d when co-cultured with the bacterium compared to growing alone (control). The standard error bars are derived from triplicate </w:t>
      </w:r>
      <w:proofErr w:type="spellStart"/>
      <w:r w:rsidRPr="00A83380">
        <w:rPr>
          <w:rFonts w:ascii="Arial" w:hAnsi="Arial" w:cs="Arial"/>
        </w:rPr>
        <w:t>microtiter</w:t>
      </w:r>
      <w:proofErr w:type="spellEnd"/>
      <w:r w:rsidRPr="00A83380">
        <w:rPr>
          <w:rFonts w:ascii="Arial" w:hAnsi="Arial" w:cs="Arial"/>
        </w:rPr>
        <w:t xml:space="preserve"> wells, which are independent experiments from the same parental bacterial and algal cultures. The consistently</w:t>
      </w:r>
      <w:r>
        <w:rPr>
          <w:rFonts w:ascii="Arial" w:hAnsi="Arial" w:cs="Arial"/>
        </w:rPr>
        <w:t xml:space="preserve"> small standard error confirms the robustness and reproducibility of the </w:t>
      </w:r>
      <w:proofErr w:type="spellStart"/>
      <w:r>
        <w:rPr>
          <w:rFonts w:ascii="Arial" w:hAnsi="Arial" w:cs="Arial"/>
        </w:rPr>
        <w:t>microtiter</w:t>
      </w:r>
      <w:proofErr w:type="spellEnd"/>
      <w:r>
        <w:rPr>
          <w:rFonts w:ascii="Arial" w:hAnsi="Arial" w:cs="Arial"/>
        </w:rPr>
        <w:t xml:space="preserve"> plate format for algal bioassays as it allows independent experiments to be used as replicates and eliminates the need to subsample the experimental unit over the duration of the experiment.</w:t>
      </w:r>
    </w:p>
    <w:p w14:paraId="634062A4" w14:textId="77777777" w:rsidR="004D3895" w:rsidRDefault="004D3895" w:rsidP="00A5105B">
      <w:pPr>
        <w:rPr>
          <w:rFonts w:ascii="Arial" w:hAnsi="Arial" w:cs="Arial"/>
        </w:rPr>
      </w:pPr>
    </w:p>
    <w:p w14:paraId="381518F4" w14:textId="77777777" w:rsidR="004D3895" w:rsidRDefault="004D3895" w:rsidP="00A5105B">
      <w:pPr>
        <w:rPr>
          <w:rFonts w:ascii="Arial" w:hAnsi="Arial" w:cs="Arial"/>
        </w:rPr>
      </w:pPr>
      <w:r>
        <w:rPr>
          <w:rFonts w:ascii="Arial" w:hAnsi="Arial" w:cs="Arial"/>
        </w:rPr>
        <w:t>[Alternant placement for Fig. 1 here]</w:t>
      </w:r>
    </w:p>
    <w:p w14:paraId="1C6B0748" w14:textId="77777777" w:rsidR="00B308A4" w:rsidRDefault="00B308A4" w:rsidP="00A5105B">
      <w:pPr>
        <w:rPr>
          <w:rFonts w:ascii="Arial" w:hAnsi="Arial" w:cs="Arial"/>
        </w:rPr>
      </w:pPr>
    </w:p>
    <w:p w14:paraId="5103294D" w14:textId="77777777" w:rsidR="00B308A4" w:rsidRDefault="0090676C" w:rsidP="00762607">
      <w:pPr>
        <w:rPr>
          <w:rFonts w:ascii="Arial" w:hAnsi="Arial" w:cs="Arial"/>
        </w:rPr>
      </w:pPr>
      <w:r>
        <w:rPr>
          <w:rFonts w:ascii="Arial" w:hAnsi="Arial" w:cs="Arial"/>
        </w:rPr>
        <w:t xml:space="preserve">[Insert Fig. </w:t>
      </w:r>
      <w:r w:rsidR="002F2AA3">
        <w:rPr>
          <w:rFonts w:ascii="Arial" w:hAnsi="Arial" w:cs="Arial"/>
        </w:rPr>
        <w:t>3</w:t>
      </w:r>
      <w:r w:rsidR="002F2AA3" w:rsidRPr="006A66C6">
        <w:rPr>
          <w:rFonts w:ascii="Arial" w:hAnsi="Arial" w:cs="Arial"/>
        </w:rPr>
        <w:t xml:space="preserve"> </w:t>
      </w:r>
      <w:r w:rsidRPr="006A66C6">
        <w:rPr>
          <w:rFonts w:ascii="Arial" w:hAnsi="Arial" w:cs="Arial"/>
        </w:rPr>
        <w:t>here]</w:t>
      </w:r>
    </w:p>
    <w:p w14:paraId="01544824" w14:textId="77777777" w:rsidR="00B308A4" w:rsidRDefault="00B308A4" w:rsidP="00762607">
      <w:pPr>
        <w:rPr>
          <w:rFonts w:ascii="Arial" w:hAnsi="Arial" w:cs="Arial"/>
        </w:rPr>
      </w:pPr>
    </w:p>
    <w:p w14:paraId="19604667" w14:textId="77777777" w:rsidR="00B308A4" w:rsidRDefault="0090676C" w:rsidP="00762607">
      <w:pPr>
        <w:widowControl/>
        <w:autoSpaceDE/>
        <w:autoSpaceDN/>
        <w:adjustRightInd/>
        <w:rPr>
          <w:rFonts w:ascii="Arial" w:hAnsi="Arial" w:cs="Arial"/>
          <w:bCs/>
          <w:i/>
          <w:color w:val="808080"/>
        </w:rPr>
      </w:pPr>
      <w:r w:rsidRPr="009C2230">
        <w:rPr>
          <w:rFonts w:ascii="Arial" w:hAnsi="Arial" w:cs="Arial"/>
          <w:b/>
        </w:rPr>
        <w:t>F</w:t>
      </w:r>
      <w:r>
        <w:rPr>
          <w:rFonts w:ascii="Arial" w:hAnsi="Arial" w:cs="Arial"/>
          <w:b/>
        </w:rPr>
        <w:t>IGURE</w:t>
      </w:r>
      <w:r w:rsidRPr="009C2230">
        <w:rPr>
          <w:rFonts w:ascii="Arial" w:hAnsi="Arial" w:cs="Arial"/>
          <w:b/>
        </w:rPr>
        <w:t xml:space="preserve"> L</w:t>
      </w:r>
      <w:r>
        <w:rPr>
          <w:rFonts w:ascii="Arial" w:hAnsi="Arial" w:cs="Arial"/>
          <w:b/>
        </w:rPr>
        <w:t>EGENDS</w:t>
      </w:r>
      <w:r w:rsidRPr="009C2230">
        <w:rPr>
          <w:rFonts w:ascii="Arial" w:hAnsi="Arial" w:cs="Arial"/>
          <w:b/>
        </w:rPr>
        <w:t>:</w:t>
      </w:r>
      <w:r w:rsidRPr="009C2230">
        <w:rPr>
          <w:rFonts w:ascii="Arial" w:hAnsi="Arial" w:cs="Arial"/>
          <w:bCs/>
          <w:i/>
          <w:color w:val="808080"/>
        </w:rPr>
        <w:t xml:space="preserve"> </w:t>
      </w:r>
    </w:p>
    <w:p w14:paraId="1D798F2D" w14:textId="77777777" w:rsidR="00650C4F" w:rsidRDefault="0090676C" w:rsidP="00C27E86">
      <w:pPr>
        <w:rPr>
          <w:rFonts w:ascii="Arial" w:hAnsi="Arial" w:cs="Arial"/>
          <w:b/>
        </w:rPr>
      </w:pPr>
      <w:r w:rsidRPr="009C2230">
        <w:rPr>
          <w:rFonts w:ascii="Arial" w:hAnsi="Arial" w:cs="Arial"/>
          <w:b/>
        </w:rPr>
        <w:t xml:space="preserve">Figure 1: </w:t>
      </w:r>
      <w:r w:rsidR="00C27E86" w:rsidRPr="006A66C6">
        <w:rPr>
          <w:rFonts w:ascii="Arial" w:hAnsi="Arial" w:cs="Arial"/>
          <w:b/>
        </w:rPr>
        <w:t xml:space="preserve">Representative WATER-PAM </w:t>
      </w:r>
      <w:proofErr w:type="spellStart"/>
      <w:r w:rsidR="00C27E86">
        <w:rPr>
          <w:rFonts w:ascii="Arial" w:hAnsi="Arial" w:cs="Arial"/>
          <w:b/>
        </w:rPr>
        <w:t>fluorometry</w:t>
      </w:r>
      <w:proofErr w:type="spellEnd"/>
      <w:r w:rsidR="00C27E86">
        <w:rPr>
          <w:rFonts w:ascii="Arial" w:hAnsi="Arial" w:cs="Arial"/>
          <w:b/>
        </w:rPr>
        <w:t xml:space="preserve"> g</w:t>
      </w:r>
      <w:r w:rsidR="00C27E86" w:rsidRPr="006A66C6">
        <w:rPr>
          <w:rFonts w:ascii="Arial" w:hAnsi="Arial" w:cs="Arial"/>
          <w:b/>
        </w:rPr>
        <w:t xml:space="preserve">raphs of </w:t>
      </w:r>
      <w:r w:rsidR="00C27E86">
        <w:rPr>
          <w:rFonts w:ascii="Arial" w:hAnsi="Arial" w:cs="Arial"/>
          <w:b/>
        </w:rPr>
        <w:t>a 140 d grow</w:t>
      </w:r>
      <w:r w:rsidR="00811B3B">
        <w:rPr>
          <w:rFonts w:ascii="Arial" w:hAnsi="Arial" w:cs="Arial"/>
          <w:b/>
        </w:rPr>
        <w:t>th curve of axenic</w:t>
      </w:r>
      <w:r w:rsidR="007244FC">
        <w:rPr>
          <w:rFonts w:ascii="Arial" w:hAnsi="Arial" w:cs="Arial"/>
          <w:b/>
        </w:rPr>
        <w:t xml:space="preserve"> </w:t>
      </w:r>
      <w:proofErr w:type="spellStart"/>
      <w:r w:rsidR="007244FC" w:rsidRPr="00DA083E">
        <w:rPr>
          <w:rFonts w:ascii="Arial" w:hAnsi="Arial" w:cs="Arial"/>
          <w:b/>
          <w:i/>
          <w:color w:val="auto"/>
        </w:rPr>
        <w:t>Emiliania</w:t>
      </w:r>
      <w:proofErr w:type="spellEnd"/>
      <w:r w:rsidR="007244FC" w:rsidRPr="00DA083E">
        <w:rPr>
          <w:rFonts w:ascii="Arial" w:hAnsi="Arial" w:cs="Arial"/>
          <w:b/>
          <w:i/>
          <w:color w:val="auto"/>
        </w:rPr>
        <w:t xml:space="preserve"> </w:t>
      </w:r>
      <w:proofErr w:type="spellStart"/>
      <w:r w:rsidR="007244FC" w:rsidRPr="00DA083E">
        <w:rPr>
          <w:rFonts w:ascii="Arial" w:hAnsi="Arial" w:cs="Arial"/>
          <w:b/>
          <w:i/>
          <w:color w:val="auto"/>
        </w:rPr>
        <w:t>huxleyi</w:t>
      </w:r>
      <w:proofErr w:type="spellEnd"/>
      <w:r w:rsidR="00811B3B">
        <w:rPr>
          <w:rFonts w:ascii="Arial" w:hAnsi="Arial" w:cs="Arial"/>
          <w:b/>
          <w:color w:val="auto"/>
        </w:rPr>
        <w:t xml:space="preserve"> (CCMP</w:t>
      </w:r>
      <w:r w:rsidR="007244FC" w:rsidRPr="00DA083E">
        <w:rPr>
          <w:rFonts w:ascii="Arial" w:hAnsi="Arial" w:cs="Arial"/>
          <w:b/>
          <w:color w:val="auto"/>
        </w:rPr>
        <w:t>3266</w:t>
      </w:r>
      <w:r w:rsidR="00811B3B">
        <w:rPr>
          <w:rFonts w:ascii="Arial" w:hAnsi="Arial" w:cs="Arial"/>
          <w:b/>
          <w:color w:val="auto"/>
        </w:rPr>
        <w:t>)</w:t>
      </w:r>
      <w:r w:rsidR="00C27E86">
        <w:rPr>
          <w:rFonts w:ascii="Arial" w:hAnsi="Arial" w:cs="Arial"/>
          <w:b/>
        </w:rPr>
        <w:t xml:space="preserve">. </w:t>
      </w:r>
    </w:p>
    <w:p w14:paraId="5B766156" w14:textId="77777777" w:rsidR="00C27E86" w:rsidRDefault="00811B3B" w:rsidP="00C27E86">
      <w:pPr>
        <w:rPr>
          <w:rFonts w:ascii="Arial" w:hAnsi="Arial" w:cs="Arial"/>
          <w:color w:val="808080"/>
        </w:rPr>
      </w:pPr>
      <w:r>
        <w:rPr>
          <w:rFonts w:ascii="Arial" w:hAnsi="Arial" w:cs="Arial"/>
        </w:rPr>
        <w:t>Readings for t</w:t>
      </w:r>
      <w:r w:rsidR="00C27E86" w:rsidRPr="00811B3B">
        <w:rPr>
          <w:rFonts w:ascii="Arial" w:hAnsi="Arial" w:cs="Arial"/>
        </w:rPr>
        <w:t>he initial algal fluorescence (F</w:t>
      </w:r>
      <w:r w:rsidR="00C27E86" w:rsidRPr="00811B3B">
        <w:rPr>
          <w:rFonts w:ascii="Arial" w:hAnsi="Arial" w:cs="Arial"/>
          <w:vertAlign w:val="subscript"/>
        </w:rPr>
        <w:t>0</w:t>
      </w:r>
      <w:r w:rsidR="00C27E86" w:rsidRPr="00811B3B">
        <w:rPr>
          <w:rFonts w:ascii="Arial" w:hAnsi="Arial" w:cs="Arial"/>
        </w:rPr>
        <w:t xml:space="preserve">) </w:t>
      </w:r>
      <w:r w:rsidR="007244FC" w:rsidRPr="00811B3B">
        <w:rPr>
          <w:rFonts w:ascii="Arial" w:hAnsi="Arial" w:cs="Arial"/>
        </w:rPr>
        <w:t>(A</w:t>
      </w:r>
      <w:r w:rsidR="00C27E86" w:rsidRPr="00811B3B">
        <w:rPr>
          <w:rFonts w:ascii="Arial" w:hAnsi="Arial" w:cs="Arial"/>
        </w:rPr>
        <w:t>), maximum algal fluorescence (</w:t>
      </w:r>
      <w:proofErr w:type="spellStart"/>
      <w:r w:rsidR="00C27E86" w:rsidRPr="00811B3B">
        <w:rPr>
          <w:rFonts w:ascii="Arial" w:hAnsi="Arial" w:cs="Arial"/>
        </w:rPr>
        <w:t>F</w:t>
      </w:r>
      <w:r w:rsidR="00C27E86" w:rsidRPr="00811B3B">
        <w:rPr>
          <w:rFonts w:ascii="Arial" w:hAnsi="Arial" w:cs="Arial"/>
          <w:vertAlign w:val="subscript"/>
        </w:rPr>
        <w:t>m</w:t>
      </w:r>
      <w:proofErr w:type="spellEnd"/>
      <w:r w:rsidR="00C27E86" w:rsidRPr="00811B3B">
        <w:rPr>
          <w:rFonts w:ascii="Arial" w:hAnsi="Arial" w:cs="Arial"/>
        </w:rPr>
        <w:t>)</w:t>
      </w:r>
      <w:r w:rsidR="007244FC" w:rsidRPr="00811B3B">
        <w:rPr>
          <w:rFonts w:ascii="Arial" w:hAnsi="Arial" w:cs="Arial"/>
        </w:rPr>
        <w:t xml:space="preserve"> (B</w:t>
      </w:r>
      <w:r w:rsidR="00C27E86" w:rsidRPr="00811B3B">
        <w:rPr>
          <w:rFonts w:ascii="Arial" w:hAnsi="Arial" w:cs="Arial"/>
        </w:rPr>
        <w:t>) and potential quantum yield (</w:t>
      </w:r>
      <w:proofErr w:type="spellStart"/>
      <w:r w:rsidR="00C27E86" w:rsidRPr="00811B3B">
        <w:rPr>
          <w:rFonts w:ascii="Arial" w:hAnsi="Arial" w:cs="Arial"/>
        </w:rPr>
        <w:t>F</w:t>
      </w:r>
      <w:r w:rsidR="00C27E86" w:rsidRPr="00811B3B">
        <w:rPr>
          <w:rFonts w:ascii="Arial" w:hAnsi="Arial" w:cs="Arial"/>
          <w:vertAlign w:val="subscript"/>
        </w:rPr>
        <w:t>v</w:t>
      </w:r>
      <w:proofErr w:type="spellEnd"/>
      <w:r w:rsidR="00C27E86" w:rsidRPr="00811B3B">
        <w:rPr>
          <w:rFonts w:ascii="Arial" w:hAnsi="Arial" w:cs="Arial"/>
        </w:rPr>
        <w:t>/</w:t>
      </w:r>
      <w:proofErr w:type="spellStart"/>
      <w:r w:rsidR="00C27E86" w:rsidRPr="00811B3B">
        <w:rPr>
          <w:rFonts w:ascii="Arial" w:hAnsi="Arial" w:cs="Arial"/>
        </w:rPr>
        <w:t>F</w:t>
      </w:r>
      <w:r w:rsidR="00C27E86" w:rsidRPr="00811B3B">
        <w:rPr>
          <w:rFonts w:ascii="Arial" w:hAnsi="Arial" w:cs="Arial"/>
          <w:vertAlign w:val="subscript"/>
        </w:rPr>
        <w:t>m</w:t>
      </w:r>
      <w:proofErr w:type="spellEnd"/>
      <w:r w:rsidR="00C27E86" w:rsidRPr="00811B3B">
        <w:rPr>
          <w:rFonts w:ascii="Arial" w:hAnsi="Arial" w:cs="Arial"/>
        </w:rPr>
        <w:t xml:space="preserve">) </w:t>
      </w:r>
      <w:r w:rsidR="007244FC" w:rsidRPr="00811B3B">
        <w:rPr>
          <w:rFonts w:ascii="Arial" w:hAnsi="Arial" w:cs="Arial"/>
        </w:rPr>
        <w:t>(C</w:t>
      </w:r>
      <w:r w:rsidR="00C27E86" w:rsidRPr="00811B3B">
        <w:rPr>
          <w:rFonts w:ascii="Arial" w:hAnsi="Arial" w:cs="Arial"/>
        </w:rPr>
        <w:t>)</w:t>
      </w:r>
      <w:r w:rsidR="007244FC" w:rsidRPr="00811B3B">
        <w:rPr>
          <w:rFonts w:ascii="Arial" w:hAnsi="Arial" w:cs="Arial"/>
        </w:rPr>
        <w:t xml:space="preserve"> </w:t>
      </w:r>
      <w:r w:rsidRPr="00811B3B">
        <w:rPr>
          <w:rFonts w:ascii="Arial" w:hAnsi="Arial" w:cs="Arial"/>
        </w:rPr>
        <w:t>for</w:t>
      </w:r>
      <w:r>
        <w:rPr>
          <w:rFonts w:ascii="Arial" w:hAnsi="Arial" w:cs="Arial"/>
          <w:b/>
        </w:rPr>
        <w:t xml:space="preserve"> </w:t>
      </w:r>
      <w:r>
        <w:rPr>
          <w:rFonts w:ascii="Arial" w:hAnsi="Arial" w:cs="Arial"/>
          <w:i/>
          <w:color w:val="auto"/>
        </w:rPr>
        <w:t>E.</w:t>
      </w:r>
      <w:r w:rsidRPr="002870C0">
        <w:rPr>
          <w:rFonts w:ascii="Arial" w:hAnsi="Arial" w:cs="Arial"/>
          <w:i/>
          <w:color w:val="auto"/>
        </w:rPr>
        <w:t xml:space="preserve"> </w:t>
      </w:r>
      <w:proofErr w:type="spellStart"/>
      <w:r w:rsidRPr="002870C0">
        <w:rPr>
          <w:rFonts w:ascii="Arial" w:hAnsi="Arial" w:cs="Arial"/>
          <w:i/>
          <w:color w:val="auto"/>
        </w:rPr>
        <w:t>huxleyi</w:t>
      </w:r>
      <w:proofErr w:type="spellEnd"/>
      <w:r w:rsidRPr="007244FC">
        <w:rPr>
          <w:rFonts w:ascii="Arial" w:hAnsi="Arial" w:cs="Arial"/>
        </w:rPr>
        <w:t xml:space="preserve"> </w:t>
      </w:r>
      <w:r w:rsidR="007244FC">
        <w:rPr>
          <w:rFonts w:ascii="Arial" w:hAnsi="Arial" w:cs="Arial"/>
        </w:rPr>
        <w:t xml:space="preserve">are shown as </w:t>
      </w:r>
      <w:r w:rsidR="007244FC" w:rsidRPr="006A66C6">
        <w:rPr>
          <w:rFonts w:ascii="Arial" w:hAnsi="Arial" w:cs="Arial"/>
        </w:rPr>
        <w:t>black circles</w:t>
      </w:r>
      <w:r w:rsidR="002870C0" w:rsidRPr="002870C0">
        <w:rPr>
          <w:rFonts w:ascii="Arial" w:hAnsi="Arial" w:cs="Arial"/>
        </w:rPr>
        <w:t>.</w:t>
      </w:r>
      <w:r w:rsidR="007244FC">
        <w:rPr>
          <w:rFonts w:ascii="Arial" w:hAnsi="Arial" w:cs="Arial"/>
        </w:rPr>
        <w:t xml:space="preserve"> The line of best fit for F</w:t>
      </w:r>
      <w:r w:rsidR="007244FC">
        <w:rPr>
          <w:rFonts w:ascii="Arial" w:hAnsi="Arial" w:cs="Arial"/>
          <w:vertAlign w:val="subscript"/>
        </w:rPr>
        <w:t xml:space="preserve">0 </w:t>
      </w:r>
      <w:r w:rsidR="007244FC">
        <w:rPr>
          <w:rFonts w:ascii="Arial" w:hAnsi="Arial" w:cs="Arial"/>
        </w:rPr>
        <w:t xml:space="preserve">and </w:t>
      </w:r>
      <w:proofErr w:type="spellStart"/>
      <w:r w:rsidR="007244FC">
        <w:rPr>
          <w:rFonts w:ascii="Arial" w:hAnsi="Arial" w:cs="Arial"/>
        </w:rPr>
        <w:t>F</w:t>
      </w:r>
      <w:r w:rsidR="007244FC">
        <w:rPr>
          <w:rFonts w:ascii="Arial" w:hAnsi="Arial" w:cs="Arial"/>
          <w:vertAlign w:val="subscript"/>
        </w:rPr>
        <w:t>m</w:t>
      </w:r>
      <w:proofErr w:type="spellEnd"/>
      <w:r w:rsidR="007244FC">
        <w:rPr>
          <w:rFonts w:ascii="Arial" w:hAnsi="Arial" w:cs="Arial"/>
          <w:vertAlign w:val="subscript"/>
        </w:rPr>
        <w:t xml:space="preserve"> </w:t>
      </w:r>
      <w:r w:rsidR="007244FC">
        <w:rPr>
          <w:rFonts w:ascii="Arial" w:hAnsi="Arial" w:cs="Arial"/>
        </w:rPr>
        <w:t xml:space="preserve">was </w:t>
      </w:r>
      <w:r w:rsidR="00911E61">
        <w:rPr>
          <w:rFonts w:ascii="Arial" w:hAnsi="Arial" w:cs="Arial"/>
        </w:rPr>
        <w:t xml:space="preserve">normal log </w:t>
      </w:r>
      <w:r w:rsidR="007244FC">
        <w:rPr>
          <w:rFonts w:ascii="Arial" w:hAnsi="Arial" w:cs="Arial"/>
        </w:rPr>
        <w:t>3 parameter (</w:t>
      </w:r>
      <w:proofErr w:type="spellStart"/>
      <w:r w:rsidR="007244FC">
        <w:rPr>
          <w:rFonts w:ascii="Arial" w:hAnsi="Arial" w:cs="Arial"/>
        </w:rPr>
        <w:t>SigmaPlot</w:t>
      </w:r>
      <w:proofErr w:type="spellEnd"/>
      <w:r w:rsidR="007244FC">
        <w:rPr>
          <w:rFonts w:ascii="Arial" w:hAnsi="Arial" w:cs="Arial"/>
        </w:rPr>
        <w:t>)</w:t>
      </w:r>
      <w:r w:rsidR="007244FC">
        <w:rPr>
          <w:rFonts w:ascii="Arial" w:hAnsi="Arial" w:cs="Arial"/>
          <w:vertAlign w:val="subscript"/>
        </w:rPr>
        <w:t xml:space="preserve"> </w:t>
      </w:r>
      <w:r w:rsidR="007244FC">
        <w:rPr>
          <w:rFonts w:ascii="Arial" w:hAnsi="Arial" w:cs="Arial"/>
        </w:rPr>
        <w:t>R</w:t>
      </w:r>
      <w:r w:rsidR="007244FC">
        <w:rPr>
          <w:rFonts w:ascii="Arial" w:hAnsi="Arial" w:cs="Arial"/>
          <w:vertAlign w:val="superscript"/>
        </w:rPr>
        <w:t>2</w:t>
      </w:r>
      <w:r w:rsidR="007244FC">
        <w:rPr>
          <w:rFonts w:ascii="Arial" w:hAnsi="Arial" w:cs="Arial"/>
        </w:rPr>
        <w:t>=0.94, 0.95 respectively.</w:t>
      </w:r>
      <w:r w:rsidR="00F662BC">
        <w:rPr>
          <w:rFonts w:ascii="Arial" w:hAnsi="Arial" w:cs="Arial"/>
        </w:rPr>
        <w:t xml:space="preserve"> </w:t>
      </w:r>
      <w:r w:rsidR="00C27E86">
        <w:rPr>
          <w:rFonts w:ascii="Arial" w:hAnsi="Arial" w:cs="Arial"/>
        </w:rPr>
        <w:t xml:space="preserve"> Potential</w:t>
      </w:r>
      <w:r w:rsidR="00C27E86" w:rsidRPr="006A66C6">
        <w:rPr>
          <w:rFonts w:ascii="Arial" w:hAnsi="Arial" w:cs="Arial"/>
        </w:rPr>
        <w:t xml:space="preserve"> quantum yield (</w:t>
      </w:r>
      <w:proofErr w:type="spellStart"/>
      <w:r w:rsidR="00C27E86">
        <w:rPr>
          <w:rFonts w:ascii="Arial" w:hAnsi="Arial" w:cs="Arial"/>
        </w:rPr>
        <w:t>F</w:t>
      </w:r>
      <w:r w:rsidR="00C27E86">
        <w:rPr>
          <w:rFonts w:ascii="Arial" w:hAnsi="Arial" w:cs="Arial"/>
          <w:vertAlign w:val="subscript"/>
        </w:rPr>
        <w:t>v</w:t>
      </w:r>
      <w:proofErr w:type="spellEnd"/>
      <w:r w:rsidR="00C27E86">
        <w:rPr>
          <w:rFonts w:ascii="Arial" w:hAnsi="Arial" w:cs="Arial"/>
        </w:rPr>
        <w:t>/</w:t>
      </w:r>
      <w:proofErr w:type="spellStart"/>
      <w:r w:rsidR="00C27E86">
        <w:rPr>
          <w:rFonts w:ascii="Arial" w:hAnsi="Arial" w:cs="Arial"/>
        </w:rPr>
        <w:t>F</w:t>
      </w:r>
      <w:r w:rsidR="00C27E86">
        <w:rPr>
          <w:rFonts w:ascii="Arial" w:hAnsi="Arial" w:cs="Arial"/>
          <w:vertAlign w:val="subscript"/>
        </w:rPr>
        <w:t>m</w:t>
      </w:r>
      <w:proofErr w:type="spellEnd"/>
      <w:r w:rsidR="00C27E86" w:rsidRPr="006A66C6">
        <w:rPr>
          <w:rFonts w:ascii="Arial" w:hAnsi="Arial" w:cs="Arial"/>
        </w:rPr>
        <w:t xml:space="preserve">) </w:t>
      </w:r>
      <w:r w:rsidR="00C27E86">
        <w:rPr>
          <w:rFonts w:ascii="Arial" w:hAnsi="Arial" w:cs="Arial"/>
        </w:rPr>
        <w:t>is</w:t>
      </w:r>
      <w:r w:rsidR="00C27E86" w:rsidRPr="006A66C6">
        <w:rPr>
          <w:rFonts w:ascii="Arial" w:hAnsi="Arial" w:cs="Arial"/>
        </w:rPr>
        <w:t xml:space="preserve"> a dimensionless expression of photosynt</w:t>
      </w:r>
      <w:r w:rsidR="00C27E86">
        <w:rPr>
          <w:rFonts w:ascii="Arial" w:hAnsi="Arial" w:cs="Arial"/>
        </w:rPr>
        <w:t>hetic health, which is calculated as</w:t>
      </w:r>
      <w:r w:rsidR="00C27E86" w:rsidRPr="006A66C6">
        <w:rPr>
          <w:rFonts w:ascii="Arial" w:hAnsi="Arial" w:cs="Arial"/>
        </w:rPr>
        <w:t xml:space="preserve"> </w:t>
      </w:r>
      <w:r w:rsidR="00C27E86">
        <w:rPr>
          <w:rFonts w:ascii="Arial" w:hAnsi="Arial" w:cs="Arial"/>
        </w:rPr>
        <w:t>(</w:t>
      </w:r>
      <w:r w:rsidR="00C27E86" w:rsidRPr="006A66C6">
        <w:rPr>
          <w:rFonts w:ascii="Arial" w:hAnsi="Arial" w:cs="Arial"/>
        </w:rPr>
        <w:t>F</w:t>
      </w:r>
      <w:r w:rsidR="00C27E86" w:rsidRPr="006A66C6">
        <w:rPr>
          <w:rFonts w:ascii="Arial" w:hAnsi="Arial" w:cs="Arial"/>
          <w:vertAlign w:val="subscript"/>
        </w:rPr>
        <w:t>m</w:t>
      </w:r>
      <w:r w:rsidR="00C27E86">
        <w:rPr>
          <w:rFonts w:ascii="Arial" w:hAnsi="Arial" w:cs="Arial"/>
        </w:rPr>
        <w:t>-F</w:t>
      </w:r>
      <w:r w:rsidR="00C27E86">
        <w:rPr>
          <w:rFonts w:ascii="Arial" w:hAnsi="Arial" w:cs="Arial"/>
          <w:vertAlign w:val="subscript"/>
        </w:rPr>
        <w:t>0</w:t>
      </w:r>
      <w:r w:rsidR="00C27E86" w:rsidRPr="006A66C6">
        <w:rPr>
          <w:rFonts w:ascii="Arial" w:hAnsi="Arial" w:cs="Arial"/>
        </w:rPr>
        <w:t>)/F</w:t>
      </w:r>
      <w:r w:rsidR="00C27E86" w:rsidRPr="006A66C6">
        <w:rPr>
          <w:rFonts w:ascii="Arial" w:hAnsi="Arial" w:cs="Arial"/>
          <w:vertAlign w:val="subscript"/>
        </w:rPr>
        <w:t>m</w:t>
      </w:r>
      <w:r w:rsidR="00C27E86">
        <w:rPr>
          <w:rFonts w:ascii="Arial" w:hAnsi="Arial" w:cs="Arial"/>
        </w:rPr>
        <w:t xml:space="preserve">. </w:t>
      </w:r>
      <w:r w:rsidR="007244FC">
        <w:rPr>
          <w:rFonts w:ascii="Arial" w:hAnsi="Arial" w:cs="Arial"/>
        </w:rPr>
        <w:t xml:space="preserve">The line of best fit for the </w:t>
      </w:r>
      <w:proofErr w:type="spellStart"/>
      <w:r w:rsidR="007244FC">
        <w:rPr>
          <w:rFonts w:ascii="Arial" w:hAnsi="Arial" w:cs="Arial"/>
        </w:rPr>
        <w:t>F</w:t>
      </w:r>
      <w:r w:rsidR="007244FC">
        <w:rPr>
          <w:rFonts w:ascii="Arial" w:hAnsi="Arial" w:cs="Arial"/>
          <w:vertAlign w:val="subscript"/>
        </w:rPr>
        <w:t>v</w:t>
      </w:r>
      <w:proofErr w:type="spellEnd"/>
      <w:r w:rsidR="007244FC">
        <w:rPr>
          <w:rFonts w:ascii="Arial" w:hAnsi="Arial" w:cs="Arial"/>
        </w:rPr>
        <w:t>/</w:t>
      </w:r>
      <w:proofErr w:type="spellStart"/>
      <w:r w:rsidR="007244FC">
        <w:rPr>
          <w:rFonts w:ascii="Arial" w:hAnsi="Arial" w:cs="Arial"/>
        </w:rPr>
        <w:t>F</w:t>
      </w:r>
      <w:r w:rsidR="007244FC">
        <w:rPr>
          <w:rFonts w:ascii="Arial" w:hAnsi="Arial" w:cs="Arial"/>
          <w:vertAlign w:val="subscript"/>
        </w:rPr>
        <w:t>m</w:t>
      </w:r>
      <w:proofErr w:type="spellEnd"/>
      <w:r w:rsidR="007244FC">
        <w:rPr>
          <w:rFonts w:ascii="Arial" w:hAnsi="Arial" w:cs="Arial"/>
          <w:vertAlign w:val="subscript"/>
        </w:rPr>
        <w:t xml:space="preserve"> </w:t>
      </w:r>
      <w:r w:rsidR="007244FC">
        <w:rPr>
          <w:rFonts w:ascii="Arial" w:hAnsi="Arial" w:cs="Arial"/>
        </w:rPr>
        <w:t>curve was a 3 factor polynomial R</w:t>
      </w:r>
      <w:r w:rsidR="007244FC">
        <w:rPr>
          <w:rFonts w:ascii="Arial" w:hAnsi="Arial" w:cs="Arial"/>
          <w:vertAlign w:val="superscript"/>
        </w:rPr>
        <w:t>2</w:t>
      </w:r>
      <w:r w:rsidR="007244FC">
        <w:rPr>
          <w:rFonts w:ascii="Arial" w:hAnsi="Arial" w:cs="Arial"/>
        </w:rPr>
        <w:t xml:space="preserve">= 0.6. </w:t>
      </w:r>
      <w:r w:rsidR="00C27E86">
        <w:rPr>
          <w:rFonts w:ascii="Arial" w:hAnsi="Arial" w:cs="Arial"/>
        </w:rPr>
        <w:t>Error bars represent the standard error between triplicate wells.</w:t>
      </w:r>
    </w:p>
    <w:p w14:paraId="67811A56" w14:textId="77777777" w:rsidR="00C27E86" w:rsidRDefault="00C27E86" w:rsidP="00762607">
      <w:pPr>
        <w:rPr>
          <w:rFonts w:ascii="Arial" w:hAnsi="Arial" w:cs="Arial"/>
          <w:b/>
        </w:rPr>
      </w:pPr>
    </w:p>
    <w:p w14:paraId="4EB96FC5" w14:textId="77777777" w:rsidR="005376E4" w:rsidRPr="00DF5E11" w:rsidRDefault="005376E4" w:rsidP="005376E4">
      <w:pPr>
        <w:spacing w:before="120" w:after="120"/>
        <w:rPr>
          <w:ins w:id="38" w:author="Author" w:date="2014-11-21T12:17:00Z"/>
          <w:rFonts w:ascii="Arial" w:hAnsi="Arial" w:cs="Arial"/>
          <w:color w:val="auto"/>
        </w:rPr>
      </w:pPr>
      <w:ins w:id="39" w:author="Author" w:date="2014-11-21T12:17:00Z">
        <w:r>
          <w:rPr>
            <w:rFonts w:ascii="Arial" w:hAnsi="Arial" w:cs="Arial"/>
            <w:b/>
          </w:rPr>
          <w:t xml:space="preserve">Figure 2: </w:t>
        </w:r>
        <w:r w:rsidRPr="0030441B">
          <w:rPr>
            <w:rFonts w:ascii="Arial" w:hAnsi="Arial" w:cs="Arial"/>
            <w:b/>
            <w:color w:val="auto"/>
          </w:rPr>
          <w:t xml:space="preserve">Schematic representation of sample placement in a 48-wells </w:t>
        </w:r>
        <w:proofErr w:type="spellStart"/>
        <w:r w:rsidRPr="0030441B">
          <w:rPr>
            <w:rFonts w:ascii="Arial" w:hAnsi="Arial" w:cs="Arial"/>
            <w:b/>
            <w:color w:val="auto"/>
          </w:rPr>
          <w:t>microtiter</w:t>
        </w:r>
        <w:proofErr w:type="spellEnd"/>
        <w:r w:rsidRPr="0030441B">
          <w:rPr>
            <w:rFonts w:ascii="Arial" w:hAnsi="Arial" w:cs="Arial"/>
            <w:b/>
            <w:color w:val="auto"/>
          </w:rPr>
          <w:t xml:space="preserve"> plate.</w:t>
        </w:r>
        <w:r>
          <w:rPr>
            <w:rFonts w:ascii="Arial" w:hAnsi="Arial" w:cs="Arial"/>
            <w:b/>
            <w:color w:val="auto"/>
          </w:rPr>
          <w:t xml:space="preserve"> </w:t>
        </w:r>
        <w:r>
          <w:rPr>
            <w:rFonts w:ascii="Arial" w:hAnsi="Arial" w:cs="Arial"/>
            <w:color w:val="auto"/>
          </w:rPr>
          <w:t xml:space="preserve">Wells are </w:t>
        </w:r>
        <w:r w:rsidRPr="00DF5E11">
          <w:rPr>
            <w:rFonts w:ascii="Arial" w:hAnsi="Arial" w:cs="Arial"/>
            <w:color w:val="auto"/>
          </w:rPr>
          <w:t xml:space="preserve">to be filled as follows: </w:t>
        </w:r>
        <w:r>
          <w:rPr>
            <w:rFonts w:ascii="Arial" w:hAnsi="Arial" w:cs="Arial"/>
            <w:color w:val="auto"/>
          </w:rPr>
          <w:t xml:space="preserve">columns 1 and 6, wells A through F </w:t>
        </w:r>
        <w:r w:rsidRPr="00DF5E11">
          <w:rPr>
            <w:rFonts w:ascii="Arial" w:hAnsi="Arial" w:cs="Arial"/>
            <w:color w:val="auto"/>
          </w:rPr>
          <w:t>(</w:t>
        </w:r>
        <w:r w:rsidRPr="00D43681">
          <w:rPr>
            <w:noProof/>
            <w:vertAlign w:val="subscript"/>
          </w:rPr>
          <w:drawing>
            <wp:inline distT="0" distB="0" distL="0" distR="0" wp14:anchorId="3B01C6C9" wp14:editId="4E33EE47">
              <wp:extent cx="143510" cy="143510"/>
              <wp:effectExtent l="0" t="0" r="8890" b="8890"/>
              <wp:docPr id="8" name="Placeholder"/>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a:extLst>
                          <a:ext uri="{28A0092B-C50C-407E-A947-70E740481C1C}">
                            <a14:useLocalDpi xmlns:a14="http://schemas.microsoft.com/office/drawing/2010/main" val="0"/>
                          </a:ext>
                        </a:extLst>
                      </a:blip>
                      <a:srcRect/>
                      <a:stretch>
                        <a:fillRect/>
                      </a:stretch>
                    </pic:blipFill>
                    <pic:spPr bwMode="auto">
                      <a:xfrm rot="5400000">
                        <a:off x="0" y="0"/>
                        <a:ext cx="143510" cy="143510"/>
                      </a:xfrm>
                      <a:prstGeom prst="rect">
                        <a:avLst/>
                      </a:prstGeom>
                      <a:noFill/>
                      <a:ln>
                        <a:noFill/>
                      </a:ln>
                      <a:extLst>
                        <a:ext uri="{FAA26D3D-D897-4be2-8F04-BA451C77F1D7}">
                          <ma14:placeholderFlag xmlns:ma14="http://schemas.microsoft.com/office/mac/drawingml/2011/main" val="1"/>
                        </a:ext>
                      </a:extLst>
                    </pic:spPr>
                  </pic:pic>
                </a:graphicData>
              </a:graphic>
            </wp:inline>
          </w:drawing>
        </w:r>
        <w:r w:rsidRPr="00DF5E11">
          <w:rPr>
            <w:rFonts w:ascii="Arial" w:hAnsi="Arial" w:cs="Arial"/>
            <w:color w:val="auto"/>
          </w:rPr>
          <w:t xml:space="preserve">) are </w:t>
        </w:r>
        <w:r>
          <w:rPr>
            <w:rFonts w:ascii="Arial" w:hAnsi="Arial" w:cs="Arial"/>
            <w:color w:val="auto"/>
          </w:rPr>
          <w:t xml:space="preserve">filled </w:t>
        </w:r>
        <w:r>
          <w:rPr>
            <w:rFonts w:ascii="Arial" w:hAnsi="Arial" w:cs="Arial"/>
            <w:color w:val="auto"/>
          </w:rPr>
          <w:lastRenderedPageBreak/>
          <w:t>with 1 ml 1X</w:t>
        </w:r>
        <w:r w:rsidRPr="00DF5E11">
          <w:rPr>
            <w:rFonts w:ascii="Arial" w:hAnsi="Arial" w:cs="Arial"/>
            <w:color w:val="auto"/>
          </w:rPr>
          <w:t xml:space="preserve"> PBS</w:t>
        </w:r>
        <w:r>
          <w:rPr>
            <w:rFonts w:ascii="Arial" w:hAnsi="Arial" w:cs="Arial"/>
            <w:color w:val="auto"/>
          </w:rPr>
          <w:t xml:space="preserve"> (or other sterile solution/media). R</w:t>
        </w:r>
        <w:r w:rsidRPr="00DF5E11">
          <w:rPr>
            <w:rFonts w:ascii="Arial" w:hAnsi="Arial" w:cs="Arial"/>
            <w:color w:val="auto"/>
          </w:rPr>
          <w:t>ow</w:t>
        </w:r>
        <w:r>
          <w:rPr>
            <w:rFonts w:ascii="Arial" w:hAnsi="Arial" w:cs="Arial"/>
            <w:color w:val="auto"/>
          </w:rPr>
          <w:t>s A and F, wells</w:t>
        </w:r>
        <w:r w:rsidRPr="00DF5E11">
          <w:rPr>
            <w:rFonts w:ascii="Arial" w:hAnsi="Arial" w:cs="Arial"/>
            <w:color w:val="auto"/>
          </w:rPr>
          <w:t xml:space="preserve"> </w:t>
        </w:r>
        <w:r>
          <w:rPr>
            <w:rFonts w:ascii="Arial" w:hAnsi="Arial" w:cs="Arial"/>
            <w:color w:val="auto"/>
          </w:rPr>
          <w:t>2</w:t>
        </w:r>
        <w:r w:rsidRPr="00DF5E11">
          <w:rPr>
            <w:rFonts w:ascii="Arial" w:hAnsi="Arial" w:cs="Arial"/>
            <w:color w:val="auto"/>
          </w:rPr>
          <w:t>-</w:t>
        </w:r>
        <w:r>
          <w:rPr>
            <w:rFonts w:ascii="Arial" w:hAnsi="Arial" w:cs="Arial"/>
            <w:color w:val="auto"/>
          </w:rPr>
          <w:t>8</w:t>
        </w:r>
        <w:r w:rsidRPr="00DF5E11">
          <w:rPr>
            <w:rFonts w:ascii="Arial" w:hAnsi="Arial" w:cs="Arial"/>
            <w:color w:val="auto"/>
          </w:rPr>
          <w:t xml:space="preserve"> (</w:t>
        </w:r>
        <w:r>
          <w:rPr>
            <w:rFonts w:ascii="Arial" w:hAnsi="Arial" w:cs="Arial"/>
            <w:noProof/>
            <w:color w:val="auto"/>
          </w:rPr>
          <w:drawing>
            <wp:inline distT="0" distB="0" distL="0" distR="0" wp14:anchorId="3948EACB" wp14:editId="3D642EC9">
              <wp:extent cx="164600" cy="144000"/>
              <wp:effectExtent l="0" t="0" r="0" b="889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4600" cy="144000"/>
                      </a:xfrm>
                      <a:prstGeom prst="rect">
                        <a:avLst/>
                      </a:prstGeom>
                      <a:noFill/>
                      <a:ln>
                        <a:noFill/>
                      </a:ln>
                    </pic:spPr>
                  </pic:pic>
                </a:graphicData>
              </a:graphic>
            </wp:inline>
          </w:drawing>
        </w:r>
        <w:r>
          <w:rPr>
            <w:rFonts w:ascii="Arial" w:hAnsi="Arial" w:cs="Arial"/>
            <w:color w:val="auto"/>
          </w:rPr>
          <w:t>)</w:t>
        </w:r>
        <w:r w:rsidRPr="00DF5E11">
          <w:rPr>
            <w:rFonts w:ascii="Arial" w:hAnsi="Arial" w:cs="Arial"/>
            <w:color w:val="auto"/>
          </w:rPr>
          <w:t xml:space="preserve"> are filled with 1 ml bacterial control</w:t>
        </w:r>
        <w:r>
          <w:rPr>
            <w:rFonts w:ascii="Arial" w:hAnsi="Arial" w:cs="Arial"/>
            <w:color w:val="auto"/>
          </w:rPr>
          <w:t>; rows B and E wells 2-8 (</w:t>
        </w:r>
        <w:r>
          <w:rPr>
            <w:rFonts w:ascii="Arial" w:hAnsi="Arial" w:cs="Arial"/>
            <w:noProof/>
            <w:color w:val="auto"/>
          </w:rPr>
          <w:drawing>
            <wp:inline distT="0" distB="0" distL="0" distR="0" wp14:anchorId="4763A1F9" wp14:editId="544995D6">
              <wp:extent cx="144000" cy="144000"/>
              <wp:effectExtent l="0" t="0" r="889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r>
          <w:rPr>
            <w:rFonts w:ascii="Arial" w:hAnsi="Arial" w:cs="Arial"/>
            <w:color w:val="auto"/>
          </w:rPr>
          <w:t>) are filled with 1 ml algal control; rows C and D, wells 2-8 (</w:t>
        </w:r>
        <w:r>
          <w:rPr>
            <w:rFonts w:ascii="Arial" w:hAnsi="Arial" w:cs="Arial"/>
            <w:noProof/>
            <w:color w:val="auto"/>
          </w:rPr>
          <w:drawing>
            <wp:inline distT="0" distB="0" distL="0" distR="0" wp14:anchorId="26061E6B" wp14:editId="53C9A305">
              <wp:extent cx="144000" cy="144000"/>
              <wp:effectExtent l="0" t="0" r="889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r>
          <w:rPr>
            <w:rFonts w:ascii="Arial" w:hAnsi="Arial" w:cs="Arial"/>
            <w:color w:val="auto"/>
          </w:rPr>
          <w:t>) are filled with 1 ml co-culture. The plate is divided into 4 quadrants (A2, A5, D2, and D5)</w:t>
        </w:r>
        <w:r w:rsidRPr="00DF5E11">
          <w:rPr>
            <w:rFonts w:ascii="Arial" w:hAnsi="Arial" w:cs="Arial"/>
            <w:color w:val="auto"/>
          </w:rPr>
          <w:t xml:space="preserve"> </w:t>
        </w:r>
        <w:r>
          <w:rPr>
            <w:rFonts w:ascii="Arial" w:hAnsi="Arial" w:cs="Arial"/>
            <w:color w:val="auto"/>
          </w:rPr>
          <w:t xml:space="preserve">these quadrants are each specific sampling </w:t>
        </w:r>
        <w:proofErr w:type="gramStart"/>
        <w:r>
          <w:rPr>
            <w:rFonts w:ascii="Arial" w:hAnsi="Arial" w:cs="Arial"/>
            <w:color w:val="auto"/>
          </w:rPr>
          <w:t>days</w:t>
        </w:r>
        <w:proofErr w:type="gramEnd"/>
        <w:r>
          <w:rPr>
            <w:rFonts w:ascii="Arial" w:hAnsi="Arial" w:cs="Arial"/>
            <w:color w:val="auto"/>
          </w:rPr>
          <w:t xml:space="preserve"> 1-4, this should be randomized throughout plates and labeled accordingly. Within each day the authors advise randomizing the algal control (</w:t>
        </w:r>
        <w:r>
          <w:rPr>
            <w:rFonts w:ascii="Arial" w:hAnsi="Arial" w:cs="Arial"/>
            <w:noProof/>
            <w:color w:val="auto"/>
          </w:rPr>
          <w:drawing>
            <wp:inline distT="0" distB="0" distL="0" distR="0" wp14:anchorId="797FE0D6" wp14:editId="39E172C5">
              <wp:extent cx="144000" cy="144000"/>
              <wp:effectExtent l="0" t="0" r="889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r>
          <w:rPr>
            <w:rFonts w:ascii="Arial" w:hAnsi="Arial" w:cs="Arial"/>
            <w:color w:val="auto"/>
          </w:rPr>
          <w:t>) and co-culture (</w:t>
        </w:r>
        <w:r>
          <w:rPr>
            <w:rFonts w:ascii="Arial" w:hAnsi="Arial" w:cs="Arial"/>
            <w:noProof/>
            <w:color w:val="auto"/>
          </w:rPr>
          <w:drawing>
            <wp:inline distT="0" distB="0" distL="0" distR="0" wp14:anchorId="18FCC151" wp14:editId="3390FA6C">
              <wp:extent cx="144000" cy="144000"/>
              <wp:effectExtent l="0" t="0" r="8890" b="889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r>
          <w:rPr>
            <w:rFonts w:ascii="Arial" w:hAnsi="Arial" w:cs="Arial"/>
            <w:color w:val="auto"/>
          </w:rPr>
          <w:t xml:space="preserve">) wells using a random number generator. Labeling is on the lid over 1X PBS and/or bacterial control wells to prevent shading of algal cultures. </w:t>
        </w:r>
      </w:ins>
    </w:p>
    <w:p w14:paraId="5EDC4196" w14:textId="33BF1724" w:rsidR="00650C4F" w:rsidDel="005376E4" w:rsidRDefault="00C27E86" w:rsidP="00762607">
      <w:pPr>
        <w:rPr>
          <w:del w:id="40" w:author="Author" w:date="2014-11-21T12:17:00Z"/>
          <w:rFonts w:ascii="Arial" w:hAnsi="Arial" w:cs="Arial"/>
          <w:b/>
          <w:color w:val="auto"/>
        </w:rPr>
      </w:pPr>
      <w:bookmarkStart w:id="41" w:name="_GoBack"/>
      <w:bookmarkEnd w:id="41"/>
      <w:del w:id="42" w:author="Author" w:date="2014-11-21T12:17:00Z">
        <w:r w:rsidDel="005376E4">
          <w:rPr>
            <w:rFonts w:ascii="Arial" w:hAnsi="Arial" w:cs="Arial"/>
            <w:b/>
          </w:rPr>
          <w:delText xml:space="preserve">Figure 2: </w:delText>
        </w:r>
        <w:r w:rsidR="0090676C" w:rsidRPr="0030441B" w:rsidDel="005376E4">
          <w:rPr>
            <w:rFonts w:ascii="Arial" w:hAnsi="Arial" w:cs="Arial"/>
            <w:b/>
            <w:color w:val="auto"/>
          </w:rPr>
          <w:delText>Schematic representation of sample placement in a 48-wells microtiter plate.</w:delText>
        </w:r>
        <w:r w:rsidR="0090676C" w:rsidDel="005376E4">
          <w:rPr>
            <w:rFonts w:ascii="Arial" w:hAnsi="Arial" w:cs="Arial"/>
            <w:b/>
            <w:color w:val="auto"/>
          </w:rPr>
          <w:delText xml:space="preserve"> </w:delText>
        </w:r>
      </w:del>
    </w:p>
    <w:p w14:paraId="42CD0A5B" w14:textId="70DFA492" w:rsidR="00B308A4" w:rsidRPr="00DF5E11" w:rsidDel="005376E4" w:rsidRDefault="0090676C" w:rsidP="00762607">
      <w:pPr>
        <w:rPr>
          <w:del w:id="43" w:author="Author" w:date="2014-11-21T12:17:00Z"/>
          <w:rFonts w:ascii="Arial" w:hAnsi="Arial" w:cs="Arial"/>
          <w:color w:val="auto"/>
        </w:rPr>
      </w:pPr>
      <w:del w:id="44" w:author="Author" w:date="2014-11-21T12:17:00Z">
        <w:r w:rsidRPr="00DF5E11" w:rsidDel="005376E4">
          <w:rPr>
            <w:rFonts w:ascii="Arial" w:hAnsi="Arial" w:cs="Arial"/>
            <w:color w:val="auto"/>
          </w:rPr>
          <w:delText xml:space="preserve">Wells are to be filled as follows: </w:delText>
        </w:r>
        <w:r w:rsidR="003400C9" w:rsidDel="005376E4">
          <w:rPr>
            <w:rFonts w:ascii="Arial" w:hAnsi="Arial" w:cs="Arial"/>
            <w:color w:val="auto"/>
          </w:rPr>
          <w:delText xml:space="preserve">columns </w:delText>
        </w:r>
        <w:r w:rsidDel="005376E4">
          <w:rPr>
            <w:rFonts w:ascii="Arial" w:hAnsi="Arial" w:cs="Arial"/>
            <w:color w:val="auto"/>
          </w:rPr>
          <w:delText>1</w:delText>
        </w:r>
        <w:r w:rsidR="003400C9" w:rsidDel="005376E4">
          <w:rPr>
            <w:rFonts w:ascii="Arial" w:hAnsi="Arial" w:cs="Arial"/>
            <w:color w:val="auto"/>
          </w:rPr>
          <w:delText xml:space="preserve"> and </w:delText>
        </w:r>
        <w:r w:rsidDel="005376E4">
          <w:rPr>
            <w:rFonts w:ascii="Arial" w:hAnsi="Arial" w:cs="Arial"/>
            <w:color w:val="auto"/>
          </w:rPr>
          <w:delText xml:space="preserve">6, wells A </w:delText>
        </w:r>
        <w:r w:rsidR="003400C9" w:rsidDel="005376E4">
          <w:rPr>
            <w:rFonts w:ascii="Arial" w:hAnsi="Arial" w:cs="Arial"/>
            <w:color w:val="auto"/>
          </w:rPr>
          <w:delText>through</w:delText>
        </w:r>
        <w:r w:rsidDel="005376E4">
          <w:rPr>
            <w:rFonts w:ascii="Arial" w:hAnsi="Arial" w:cs="Arial"/>
            <w:color w:val="auto"/>
          </w:rPr>
          <w:delText xml:space="preserve"> </w:delText>
        </w:r>
        <w:r w:rsidR="003400C9" w:rsidDel="005376E4">
          <w:rPr>
            <w:rFonts w:ascii="Arial" w:hAnsi="Arial" w:cs="Arial"/>
            <w:color w:val="auto"/>
          </w:rPr>
          <w:delText>F</w:delText>
        </w:r>
        <w:r w:rsidDel="005376E4">
          <w:rPr>
            <w:rFonts w:ascii="Arial" w:hAnsi="Arial" w:cs="Arial"/>
            <w:color w:val="auto"/>
          </w:rPr>
          <w:delText xml:space="preserve"> </w:delText>
        </w:r>
        <w:r w:rsidRPr="00DF5E11" w:rsidDel="005376E4">
          <w:rPr>
            <w:rFonts w:ascii="Arial" w:hAnsi="Arial" w:cs="Arial"/>
            <w:color w:val="auto"/>
          </w:rPr>
          <w:delText xml:space="preserve">(red) are </w:delText>
        </w:r>
        <w:r w:rsidDel="005376E4">
          <w:rPr>
            <w:rFonts w:ascii="Arial" w:hAnsi="Arial" w:cs="Arial"/>
            <w:color w:val="auto"/>
          </w:rPr>
          <w:delText>filled with 1 ml 1X</w:delText>
        </w:r>
        <w:r w:rsidRPr="00DF5E11" w:rsidDel="005376E4">
          <w:rPr>
            <w:rFonts w:ascii="Arial" w:hAnsi="Arial" w:cs="Arial"/>
            <w:color w:val="auto"/>
          </w:rPr>
          <w:delText xml:space="preserve"> PBS</w:delText>
        </w:r>
        <w:r w:rsidR="003400C9" w:rsidDel="005376E4">
          <w:rPr>
            <w:rFonts w:ascii="Arial" w:hAnsi="Arial" w:cs="Arial"/>
            <w:color w:val="auto"/>
          </w:rPr>
          <w:delText xml:space="preserve"> (or other sterile solution). R</w:delText>
        </w:r>
        <w:r w:rsidRPr="00DF5E11" w:rsidDel="005376E4">
          <w:rPr>
            <w:rFonts w:ascii="Arial" w:hAnsi="Arial" w:cs="Arial"/>
            <w:color w:val="auto"/>
          </w:rPr>
          <w:delText>ow</w:delText>
        </w:r>
        <w:r w:rsidDel="005376E4">
          <w:rPr>
            <w:rFonts w:ascii="Arial" w:hAnsi="Arial" w:cs="Arial"/>
            <w:color w:val="auto"/>
          </w:rPr>
          <w:delText xml:space="preserve">s </w:delText>
        </w:r>
        <w:r w:rsidR="003400C9" w:rsidDel="005376E4">
          <w:rPr>
            <w:rFonts w:ascii="Arial" w:hAnsi="Arial" w:cs="Arial"/>
            <w:color w:val="auto"/>
          </w:rPr>
          <w:delText>A</w:delText>
        </w:r>
        <w:r w:rsidDel="005376E4">
          <w:rPr>
            <w:rFonts w:ascii="Arial" w:hAnsi="Arial" w:cs="Arial"/>
            <w:color w:val="auto"/>
          </w:rPr>
          <w:delText xml:space="preserve"> and </w:delText>
        </w:r>
        <w:r w:rsidR="003400C9" w:rsidDel="005376E4">
          <w:rPr>
            <w:rFonts w:ascii="Arial" w:hAnsi="Arial" w:cs="Arial"/>
            <w:color w:val="auto"/>
          </w:rPr>
          <w:delText>F</w:delText>
        </w:r>
        <w:r w:rsidDel="005376E4">
          <w:rPr>
            <w:rFonts w:ascii="Arial" w:hAnsi="Arial" w:cs="Arial"/>
            <w:color w:val="auto"/>
          </w:rPr>
          <w:delText>, wells</w:delText>
        </w:r>
        <w:r w:rsidRPr="00DF5E11" w:rsidDel="005376E4">
          <w:rPr>
            <w:rFonts w:ascii="Arial" w:hAnsi="Arial" w:cs="Arial"/>
            <w:color w:val="auto"/>
          </w:rPr>
          <w:delText xml:space="preserve"> </w:delText>
        </w:r>
        <w:r w:rsidR="003400C9" w:rsidDel="005376E4">
          <w:rPr>
            <w:rFonts w:ascii="Arial" w:hAnsi="Arial" w:cs="Arial"/>
            <w:color w:val="auto"/>
          </w:rPr>
          <w:delText>2</w:delText>
        </w:r>
        <w:r w:rsidRPr="00DF5E11" w:rsidDel="005376E4">
          <w:rPr>
            <w:rFonts w:ascii="Arial" w:hAnsi="Arial" w:cs="Arial"/>
            <w:color w:val="auto"/>
          </w:rPr>
          <w:delText>-</w:delText>
        </w:r>
        <w:r w:rsidR="003400C9" w:rsidDel="005376E4">
          <w:rPr>
            <w:rFonts w:ascii="Arial" w:hAnsi="Arial" w:cs="Arial"/>
            <w:color w:val="auto"/>
          </w:rPr>
          <w:delText>8</w:delText>
        </w:r>
        <w:r w:rsidRPr="00DF5E11" w:rsidDel="005376E4">
          <w:rPr>
            <w:rFonts w:ascii="Arial" w:hAnsi="Arial" w:cs="Arial"/>
            <w:color w:val="auto"/>
          </w:rPr>
          <w:delText xml:space="preserve"> (blue) are filled with 1 ml bacterial control</w:delText>
        </w:r>
        <w:r w:rsidDel="005376E4">
          <w:rPr>
            <w:rFonts w:ascii="Arial" w:hAnsi="Arial" w:cs="Arial"/>
            <w:color w:val="auto"/>
          </w:rPr>
          <w:delText xml:space="preserve">; rows </w:delText>
        </w:r>
        <w:r w:rsidR="003400C9" w:rsidDel="005376E4">
          <w:rPr>
            <w:rFonts w:ascii="Arial" w:hAnsi="Arial" w:cs="Arial"/>
            <w:color w:val="auto"/>
          </w:rPr>
          <w:delText>B</w:delText>
        </w:r>
        <w:r w:rsidDel="005376E4">
          <w:rPr>
            <w:rFonts w:ascii="Arial" w:hAnsi="Arial" w:cs="Arial"/>
            <w:color w:val="auto"/>
          </w:rPr>
          <w:delText xml:space="preserve"> and </w:delText>
        </w:r>
        <w:r w:rsidR="003400C9" w:rsidDel="005376E4">
          <w:rPr>
            <w:rFonts w:ascii="Arial" w:hAnsi="Arial" w:cs="Arial"/>
            <w:color w:val="auto"/>
          </w:rPr>
          <w:delText>E</w:delText>
        </w:r>
        <w:r w:rsidDel="005376E4">
          <w:rPr>
            <w:rFonts w:ascii="Arial" w:hAnsi="Arial" w:cs="Arial"/>
            <w:color w:val="auto"/>
          </w:rPr>
          <w:delText xml:space="preserve"> wells </w:delText>
        </w:r>
        <w:r w:rsidR="003400C9" w:rsidDel="005376E4">
          <w:rPr>
            <w:rFonts w:ascii="Arial" w:hAnsi="Arial" w:cs="Arial"/>
            <w:color w:val="auto"/>
          </w:rPr>
          <w:delText>2</w:delText>
        </w:r>
        <w:r w:rsidDel="005376E4">
          <w:rPr>
            <w:rFonts w:ascii="Arial" w:hAnsi="Arial" w:cs="Arial"/>
            <w:color w:val="auto"/>
          </w:rPr>
          <w:delText>-</w:delText>
        </w:r>
        <w:r w:rsidR="003400C9" w:rsidDel="005376E4">
          <w:rPr>
            <w:rFonts w:ascii="Arial" w:hAnsi="Arial" w:cs="Arial"/>
            <w:color w:val="auto"/>
          </w:rPr>
          <w:delText>8</w:delText>
        </w:r>
        <w:r w:rsidDel="005376E4">
          <w:rPr>
            <w:rFonts w:ascii="Arial" w:hAnsi="Arial" w:cs="Arial"/>
            <w:color w:val="auto"/>
          </w:rPr>
          <w:delText xml:space="preserve"> (green) are filled with 1 ml algal control; rows </w:delText>
        </w:r>
        <w:r w:rsidR="003400C9" w:rsidDel="005376E4">
          <w:rPr>
            <w:rFonts w:ascii="Arial" w:hAnsi="Arial" w:cs="Arial"/>
            <w:color w:val="auto"/>
          </w:rPr>
          <w:delText>C</w:delText>
        </w:r>
        <w:r w:rsidDel="005376E4">
          <w:rPr>
            <w:rFonts w:ascii="Arial" w:hAnsi="Arial" w:cs="Arial"/>
            <w:color w:val="auto"/>
          </w:rPr>
          <w:delText xml:space="preserve"> and </w:delText>
        </w:r>
        <w:r w:rsidR="003400C9" w:rsidDel="005376E4">
          <w:rPr>
            <w:rFonts w:ascii="Arial" w:hAnsi="Arial" w:cs="Arial"/>
            <w:color w:val="auto"/>
          </w:rPr>
          <w:delText>D</w:delText>
        </w:r>
        <w:r w:rsidDel="005376E4">
          <w:rPr>
            <w:rFonts w:ascii="Arial" w:hAnsi="Arial" w:cs="Arial"/>
            <w:color w:val="auto"/>
          </w:rPr>
          <w:delText xml:space="preserve">, wells </w:delText>
        </w:r>
        <w:r w:rsidR="003400C9" w:rsidDel="005376E4">
          <w:rPr>
            <w:rFonts w:ascii="Arial" w:hAnsi="Arial" w:cs="Arial"/>
            <w:color w:val="auto"/>
          </w:rPr>
          <w:delText>2</w:delText>
        </w:r>
        <w:r w:rsidDel="005376E4">
          <w:rPr>
            <w:rFonts w:ascii="Arial" w:hAnsi="Arial" w:cs="Arial"/>
            <w:color w:val="auto"/>
          </w:rPr>
          <w:delText>-</w:delText>
        </w:r>
        <w:r w:rsidR="003400C9" w:rsidDel="005376E4">
          <w:rPr>
            <w:rFonts w:ascii="Arial" w:hAnsi="Arial" w:cs="Arial"/>
            <w:color w:val="auto"/>
          </w:rPr>
          <w:delText>8</w:delText>
        </w:r>
        <w:r w:rsidDel="005376E4">
          <w:rPr>
            <w:rFonts w:ascii="Arial" w:hAnsi="Arial" w:cs="Arial"/>
            <w:color w:val="auto"/>
          </w:rPr>
          <w:delText xml:space="preserve"> (purple) are filled with 1 ml co-culture.</w:delText>
        </w:r>
        <w:r w:rsidR="00B308A4" w:rsidDel="005376E4">
          <w:rPr>
            <w:rFonts w:ascii="Arial" w:hAnsi="Arial" w:cs="Arial"/>
            <w:color w:val="auto"/>
          </w:rPr>
          <w:delText xml:space="preserve"> </w:delText>
        </w:r>
        <w:r w:rsidR="003400C9" w:rsidDel="005376E4">
          <w:rPr>
            <w:rFonts w:ascii="Arial" w:hAnsi="Arial" w:cs="Arial"/>
            <w:color w:val="auto"/>
          </w:rPr>
          <w:delText>The plate is divided into 4 quadrants (A2, A5, D2, and D5)</w:delText>
        </w:r>
        <w:r w:rsidR="00E5200E" w:rsidDel="005376E4">
          <w:rPr>
            <w:rFonts w:ascii="Arial" w:hAnsi="Arial" w:cs="Arial"/>
            <w:color w:val="auto"/>
          </w:rPr>
          <w:delText>. T</w:delText>
        </w:r>
        <w:r w:rsidR="003400C9" w:rsidDel="005376E4">
          <w:rPr>
            <w:rFonts w:ascii="Arial" w:hAnsi="Arial" w:cs="Arial"/>
            <w:color w:val="auto"/>
          </w:rPr>
          <w:delText xml:space="preserve">hese quadrants are each </w:delText>
        </w:r>
        <w:r w:rsidR="00E5200E" w:rsidDel="005376E4">
          <w:rPr>
            <w:rFonts w:ascii="Arial" w:hAnsi="Arial" w:cs="Arial"/>
            <w:color w:val="auto"/>
          </w:rPr>
          <w:delText xml:space="preserve">for different and sequential </w:delText>
        </w:r>
        <w:r w:rsidR="003400C9" w:rsidDel="005376E4">
          <w:rPr>
            <w:rFonts w:ascii="Arial" w:hAnsi="Arial" w:cs="Arial"/>
            <w:color w:val="auto"/>
          </w:rPr>
          <w:delText xml:space="preserve">sampling </w:delText>
        </w:r>
        <w:r w:rsidR="00E5200E" w:rsidDel="005376E4">
          <w:rPr>
            <w:rFonts w:ascii="Arial" w:hAnsi="Arial" w:cs="Arial"/>
            <w:color w:val="auto"/>
          </w:rPr>
          <w:delText xml:space="preserve">time points (e.g. </w:delText>
        </w:r>
        <w:r w:rsidR="003400C9" w:rsidDel="005376E4">
          <w:rPr>
            <w:rFonts w:ascii="Arial" w:hAnsi="Arial" w:cs="Arial"/>
            <w:color w:val="auto"/>
          </w:rPr>
          <w:delText>1-4</w:delText>
        </w:r>
        <w:r w:rsidR="00E5200E" w:rsidDel="005376E4">
          <w:rPr>
            <w:rFonts w:ascii="Arial" w:hAnsi="Arial" w:cs="Arial"/>
            <w:color w:val="auto"/>
          </w:rPr>
          <w:delText xml:space="preserve"> d).</w:delText>
        </w:r>
        <w:r w:rsidR="003400C9" w:rsidDel="005376E4">
          <w:rPr>
            <w:rFonts w:ascii="Arial" w:hAnsi="Arial" w:cs="Arial"/>
            <w:color w:val="auto"/>
          </w:rPr>
          <w:delText xml:space="preserve"> </w:delText>
        </w:r>
        <w:r w:rsidR="00110F11" w:rsidDel="005376E4">
          <w:rPr>
            <w:rFonts w:ascii="Arial" w:hAnsi="Arial" w:cs="Arial"/>
            <w:color w:val="auto"/>
          </w:rPr>
          <w:delText>Within each quad</w:delText>
        </w:r>
        <w:r w:rsidR="00E5200E" w:rsidDel="005376E4">
          <w:rPr>
            <w:rFonts w:ascii="Arial" w:hAnsi="Arial" w:cs="Arial"/>
            <w:color w:val="auto"/>
          </w:rPr>
          <w:delText>ra</w:delText>
        </w:r>
        <w:r w:rsidR="00110F11" w:rsidDel="005376E4">
          <w:rPr>
            <w:rFonts w:ascii="Arial" w:hAnsi="Arial" w:cs="Arial"/>
            <w:color w:val="auto"/>
          </w:rPr>
          <w:delText>n</w:delText>
        </w:r>
        <w:r w:rsidR="00E5200E" w:rsidDel="005376E4">
          <w:rPr>
            <w:rFonts w:ascii="Arial" w:hAnsi="Arial" w:cs="Arial"/>
            <w:color w:val="auto"/>
          </w:rPr>
          <w:delText>t samples can</w:delText>
        </w:r>
        <w:r w:rsidR="003400C9" w:rsidDel="005376E4">
          <w:rPr>
            <w:rFonts w:ascii="Arial" w:hAnsi="Arial" w:cs="Arial"/>
            <w:color w:val="auto"/>
          </w:rPr>
          <w:delText xml:space="preserve"> be randomized using a random number generator. </w:delText>
        </w:r>
        <w:r w:rsidDel="005376E4">
          <w:rPr>
            <w:rFonts w:ascii="Arial" w:hAnsi="Arial" w:cs="Arial"/>
            <w:color w:val="auto"/>
          </w:rPr>
          <w:delText xml:space="preserve">Labeling is on the lid over 1X PBS and/or bacterial control wells to prevent shading of algal cultures. </w:delText>
        </w:r>
      </w:del>
    </w:p>
    <w:p w14:paraId="4F13305B" w14:textId="77777777" w:rsidR="00B308A4" w:rsidRDefault="00B308A4" w:rsidP="00762607">
      <w:pPr>
        <w:rPr>
          <w:rFonts w:ascii="Arial" w:hAnsi="Arial" w:cs="Arial"/>
          <w:color w:val="808080"/>
        </w:rPr>
      </w:pPr>
    </w:p>
    <w:p w14:paraId="2E32F118" w14:textId="77777777" w:rsidR="00650C4F" w:rsidRDefault="0090676C" w:rsidP="00762607">
      <w:pPr>
        <w:rPr>
          <w:rFonts w:ascii="Arial" w:hAnsi="Arial" w:cs="Arial"/>
          <w:b/>
        </w:rPr>
      </w:pPr>
      <w:r>
        <w:rPr>
          <w:rFonts w:ascii="Arial" w:hAnsi="Arial" w:cs="Arial"/>
          <w:b/>
        </w:rPr>
        <w:t xml:space="preserve">Figure </w:t>
      </w:r>
      <w:r w:rsidR="002F2AA3">
        <w:rPr>
          <w:rFonts w:ascii="Arial" w:hAnsi="Arial" w:cs="Arial"/>
          <w:b/>
        </w:rPr>
        <w:t>3</w:t>
      </w:r>
      <w:r w:rsidRPr="006A66C6">
        <w:rPr>
          <w:rFonts w:ascii="Arial" w:hAnsi="Arial" w:cs="Arial"/>
          <w:b/>
        </w:rPr>
        <w:t xml:space="preserve">: Representative WATER-PAM </w:t>
      </w:r>
      <w:proofErr w:type="spellStart"/>
      <w:r w:rsidR="00F718F5">
        <w:rPr>
          <w:rFonts w:ascii="Arial" w:hAnsi="Arial" w:cs="Arial"/>
          <w:b/>
        </w:rPr>
        <w:t>fluorometry</w:t>
      </w:r>
      <w:proofErr w:type="spellEnd"/>
      <w:r w:rsidR="00F718F5">
        <w:rPr>
          <w:rFonts w:ascii="Arial" w:hAnsi="Arial" w:cs="Arial"/>
          <w:b/>
        </w:rPr>
        <w:t xml:space="preserve"> </w:t>
      </w:r>
      <w:r>
        <w:rPr>
          <w:rFonts w:ascii="Arial" w:hAnsi="Arial" w:cs="Arial"/>
          <w:b/>
        </w:rPr>
        <w:t>g</w:t>
      </w:r>
      <w:r w:rsidRPr="006A66C6">
        <w:rPr>
          <w:rFonts w:ascii="Arial" w:hAnsi="Arial" w:cs="Arial"/>
          <w:b/>
        </w:rPr>
        <w:t xml:space="preserve">raphs of </w:t>
      </w:r>
      <w:r>
        <w:rPr>
          <w:rFonts w:ascii="Arial" w:hAnsi="Arial" w:cs="Arial"/>
          <w:b/>
        </w:rPr>
        <w:t>a 10 d co-culturing experiment</w:t>
      </w:r>
      <w:r w:rsidR="007244FC">
        <w:rPr>
          <w:rFonts w:ascii="Arial" w:hAnsi="Arial" w:cs="Arial"/>
          <w:b/>
        </w:rPr>
        <w:t xml:space="preserve"> of </w:t>
      </w:r>
      <w:proofErr w:type="spellStart"/>
      <w:r w:rsidR="002870C0" w:rsidRPr="002870C0">
        <w:rPr>
          <w:rFonts w:ascii="Arial" w:hAnsi="Arial" w:cs="Arial"/>
          <w:b/>
          <w:i/>
          <w:color w:val="auto"/>
        </w:rPr>
        <w:t>Emiliania</w:t>
      </w:r>
      <w:proofErr w:type="spellEnd"/>
      <w:r w:rsidR="002870C0" w:rsidRPr="002870C0">
        <w:rPr>
          <w:rFonts w:ascii="Arial" w:hAnsi="Arial" w:cs="Arial"/>
          <w:b/>
          <w:i/>
          <w:color w:val="auto"/>
        </w:rPr>
        <w:t xml:space="preserve"> </w:t>
      </w:r>
      <w:proofErr w:type="spellStart"/>
      <w:r w:rsidR="002870C0" w:rsidRPr="002870C0">
        <w:rPr>
          <w:rFonts w:ascii="Arial" w:hAnsi="Arial" w:cs="Arial"/>
          <w:b/>
          <w:i/>
          <w:color w:val="auto"/>
        </w:rPr>
        <w:t>huxleyi</w:t>
      </w:r>
      <w:proofErr w:type="spellEnd"/>
      <w:r w:rsidR="004A2729">
        <w:rPr>
          <w:rFonts w:ascii="Arial" w:hAnsi="Arial" w:cs="Arial"/>
          <w:b/>
          <w:color w:val="auto"/>
        </w:rPr>
        <w:t xml:space="preserve"> (CCMP</w:t>
      </w:r>
      <w:r w:rsidR="002870C0" w:rsidRPr="002870C0">
        <w:rPr>
          <w:rFonts w:ascii="Arial" w:hAnsi="Arial" w:cs="Arial"/>
          <w:b/>
          <w:color w:val="auto"/>
        </w:rPr>
        <w:t>3266</w:t>
      </w:r>
      <w:r w:rsidR="004A2729">
        <w:rPr>
          <w:rFonts w:ascii="Arial" w:hAnsi="Arial" w:cs="Arial"/>
          <w:b/>
          <w:color w:val="auto"/>
        </w:rPr>
        <w:t>)</w:t>
      </w:r>
      <w:r w:rsidR="002870C0" w:rsidRPr="002870C0">
        <w:rPr>
          <w:rFonts w:ascii="Arial" w:hAnsi="Arial" w:cs="Arial"/>
          <w:b/>
          <w:color w:val="auto"/>
        </w:rPr>
        <w:t xml:space="preserve"> with </w:t>
      </w:r>
      <w:proofErr w:type="spellStart"/>
      <w:r w:rsidR="002870C0" w:rsidRPr="002870C0">
        <w:rPr>
          <w:rStyle w:val="Emphasis"/>
          <w:rFonts w:ascii="Arial" w:hAnsi="Arial" w:cs="Arial"/>
          <w:b/>
          <w:bCs/>
          <w:iCs w:val="0"/>
          <w:color w:val="auto"/>
          <w:shd w:val="clear" w:color="auto" w:fill="FFFFFF"/>
        </w:rPr>
        <w:t>Phaeobacter</w:t>
      </w:r>
      <w:proofErr w:type="spellEnd"/>
      <w:r w:rsidR="002870C0" w:rsidRPr="002870C0">
        <w:rPr>
          <w:rStyle w:val="Emphasis"/>
          <w:rFonts w:ascii="Arial" w:hAnsi="Arial" w:cs="Arial"/>
          <w:b/>
          <w:bCs/>
          <w:iCs w:val="0"/>
          <w:color w:val="auto"/>
          <w:shd w:val="clear" w:color="auto" w:fill="FFFFFF"/>
        </w:rPr>
        <w:t xml:space="preserve"> </w:t>
      </w:r>
      <w:proofErr w:type="spellStart"/>
      <w:r w:rsidR="002870C0" w:rsidRPr="002870C0">
        <w:rPr>
          <w:rStyle w:val="Emphasis"/>
          <w:rFonts w:ascii="Arial" w:hAnsi="Arial" w:cs="Arial"/>
          <w:b/>
          <w:bCs/>
          <w:iCs w:val="0"/>
          <w:color w:val="auto"/>
          <w:shd w:val="clear" w:color="auto" w:fill="FFFFFF"/>
        </w:rPr>
        <w:t>gallaeciensis</w:t>
      </w:r>
      <w:proofErr w:type="spellEnd"/>
      <w:r w:rsidR="002870C0" w:rsidRPr="002870C0">
        <w:rPr>
          <w:rStyle w:val="Emphasis"/>
          <w:rFonts w:ascii="Arial" w:hAnsi="Arial" w:cs="Arial"/>
          <w:b/>
          <w:bCs/>
          <w:i w:val="0"/>
          <w:iCs w:val="0"/>
          <w:color w:val="auto"/>
          <w:shd w:val="clear" w:color="auto" w:fill="FFFFFF"/>
        </w:rPr>
        <w:t xml:space="preserve"> BS107</w:t>
      </w:r>
      <w:r>
        <w:rPr>
          <w:rFonts w:ascii="Arial" w:hAnsi="Arial" w:cs="Arial"/>
          <w:b/>
        </w:rPr>
        <w:t xml:space="preserve">. </w:t>
      </w:r>
    </w:p>
    <w:p w14:paraId="7357FDFB" w14:textId="77777777" w:rsidR="00B308A4" w:rsidRDefault="0090676C" w:rsidP="00762607">
      <w:pPr>
        <w:rPr>
          <w:rFonts w:ascii="Arial" w:hAnsi="Arial" w:cs="Arial"/>
          <w:color w:val="808080"/>
        </w:rPr>
      </w:pPr>
      <w:r w:rsidRPr="00E5200E">
        <w:rPr>
          <w:rFonts w:ascii="Arial" w:hAnsi="Arial" w:cs="Arial"/>
        </w:rPr>
        <w:t>The initial algal fluorescence (F</w:t>
      </w:r>
      <w:r w:rsidRPr="00E5200E">
        <w:rPr>
          <w:rFonts w:ascii="Arial" w:hAnsi="Arial" w:cs="Arial"/>
          <w:vertAlign w:val="subscript"/>
        </w:rPr>
        <w:t>0</w:t>
      </w:r>
      <w:r w:rsidRPr="00E5200E">
        <w:rPr>
          <w:rFonts w:ascii="Arial" w:hAnsi="Arial" w:cs="Arial"/>
        </w:rPr>
        <w:t>) (</w:t>
      </w:r>
      <w:r w:rsidR="007244FC" w:rsidRPr="00E5200E">
        <w:rPr>
          <w:rFonts w:ascii="Arial" w:hAnsi="Arial" w:cs="Arial"/>
        </w:rPr>
        <w:t>A</w:t>
      </w:r>
      <w:r w:rsidRPr="00E5200E">
        <w:rPr>
          <w:rFonts w:ascii="Arial" w:hAnsi="Arial" w:cs="Arial"/>
        </w:rPr>
        <w:t>), maximum algal fluorescence (</w:t>
      </w:r>
      <w:proofErr w:type="spellStart"/>
      <w:r w:rsidRPr="00E5200E">
        <w:rPr>
          <w:rFonts w:ascii="Arial" w:hAnsi="Arial" w:cs="Arial"/>
        </w:rPr>
        <w:t>F</w:t>
      </w:r>
      <w:r w:rsidRPr="00E5200E">
        <w:rPr>
          <w:rFonts w:ascii="Arial" w:hAnsi="Arial" w:cs="Arial"/>
          <w:vertAlign w:val="subscript"/>
        </w:rPr>
        <w:t>m</w:t>
      </w:r>
      <w:proofErr w:type="spellEnd"/>
      <w:r w:rsidRPr="00E5200E">
        <w:rPr>
          <w:rFonts w:ascii="Arial" w:hAnsi="Arial" w:cs="Arial"/>
        </w:rPr>
        <w:t>) (</w:t>
      </w:r>
      <w:r w:rsidR="007244FC" w:rsidRPr="00E5200E">
        <w:rPr>
          <w:rFonts w:ascii="Arial" w:hAnsi="Arial" w:cs="Arial"/>
        </w:rPr>
        <w:t>B</w:t>
      </w:r>
      <w:r w:rsidRPr="00E5200E">
        <w:rPr>
          <w:rFonts w:ascii="Arial" w:hAnsi="Arial" w:cs="Arial"/>
        </w:rPr>
        <w:t xml:space="preserve">), and </w:t>
      </w:r>
      <w:r w:rsidR="002870C0" w:rsidRPr="00E5200E">
        <w:rPr>
          <w:rFonts w:ascii="Arial" w:hAnsi="Arial" w:cs="Arial"/>
        </w:rPr>
        <w:t>potential quantum yield (</w:t>
      </w:r>
      <w:proofErr w:type="spellStart"/>
      <w:r w:rsidR="002870C0" w:rsidRPr="00E5200E">
        <w:rPr>
          <w:rFonts w:ascii="Arial" w:hAnsi="Arial" w:cs="Arial"/>
        </w:rPr>
        <w:t>F</w:t>
      </w:r>
      <w:r w:rsidR="002870C0" w:rsidRPr="00E5200E">
        <w:rPr>
          <w:rFonts w:ascii="Arial" w:hAnsi="Arial" w:cs="Arial"/>
          <w:vertAlign w:val="subscript"/>
        </w:rPr>
        <w:t>v</w:t>
      </w:r>
      <w:proofErr w:type="spellEnd"/>
      <w:r w:rsidR="002870C0" w:rsidRPr="00E5200E">
        <w:rPr>
          <w:rFonts w:ascii="Arial" w:hAnsi="Arial" w:cs="Arial"/>
        </w:rPr>
        <w:t>/</w:t>
      </w:r>
      <w:proofErr w:type="spellStart"/>
      <w:r w:rsidR="002870C0" w:rsidRPr="00E5200E">
        <w:rPr>
          <w:rFonts w:ascii="Arial" w:hAnsi="Arial" w:cs="Arial"/>
        </w:rPr>
        <w:t>F</w:t>
      </w:r>
      <w:r w:rsidR="002870C0" w:rsidRPr="00E5200E">
        <w:rPr>
          <w:rFonts w:ascii="Arial" w:hAnsi="Arial" w:cs="Arial"/>
          <w:vertAlign w:val="subscript"/>
        </w:rPr>
        <w:t>m</w:t>
      </w:r>
      <w:proofErr w:type="spellEnd"/>
      <w:r w:rsidR="002870C0" w:rsidRPr="00E5200E">
        <w:rPr>
          <w:rFonts w:ascii="Arial" w:hAnsi="Arial" w:cs="Arial"/>
        </w:rPr>
        <w:t>)</w:t>
      </w:r>
      <w:r w:rsidR="00A96548" w:rsidRPr="00E5200E">
        <w:rPr>
          <w:rFonts w:ascii="Arial" w:hAnsi="Arial" w:cs="Arial"/>
        </w:rPr>
        <w:t xml:space="preserve"> </w:t>
      </w:r>
      <w:r w:rsidRPr="00E5200E">
        <w:rPr>
          <w:rFonts w:ascii="Arial" w:hAnsi="Arial" w:cs="Arial"/>
        </w:rPr>
        <w:t>(</w:t>
      </w:r>
      <w:r w:rsidR="007244FC" w:rsidRPr="00E5200E">
        <w:rPr>
          <w:rFonts w:ascii="Arial" w:hAnsi="Arial" w:cs="Arial"/>
        </w:rPr>
        <w:t>C</w:t>
      </w:r>
      <w:r w:rsidRPr="00E5200E">
        <w:rPr>
          <w:rFonts w:ascii="Arial" w:hAnsi="Arial" w:cs="Arial"/>
        </w:rPr>
        <w:t>)</w:t>
      </w:r>
      <w:r w:rsidRPr="006A66C6">
        <w:rPr>
          <w:rFonts w:ascii="Arial" w:hAnsi="Arial" w:cs="Arial"/>
          <w:b/>
        </w:rPr>
        <w:t xml:space="preserve"> </w:t>
      </w:r>
      <w:r>
        <w:rPr>
          <w:rFonts w:ascii="Arial" w:hAnsi="Arial" w:cs="Arial"/>
        </w:rPr>
        <w:t>are graphed for</w:t>
      </w:r>
      <w:r w:rsidRPr="006A66C6">
        <w:rPr>
          <w:rFonts w:ascii="Arial" w:hAnsi="Arial" w:cs="Arial"/>
        </w:rPr>
        <w:t xml:space="preserve"> </w:t>
      </w:r>
      <w:r>
        <w:rPr>
          <w:rFonts w:ascii="Arial" w:hAnsi="Arial" w:cs="Arial"/>
        </w:rPr>
        <w:t xml:space="preserve">control </w:t>
      </w:r>
      <w:r w:rsidRPr="006A66C6">
        <w:rPr>
          <w:rFonts w:ascii="Arial" w:hAnsi="Arial" w:cs="Arial"/>
        </w:rPr>
        <w:t xml:space="preserve">algal (open circles) and </w:t>
      </w:r>
      <w:r>
        <w:rPr>
          <w:rFonts w:ascii="Arial" w:hAnsi="Arial" w:cs="Arial"/>
        </w:rPr>
        <w:t xml:space="preserve">alga </w:t>
      </w:r>
      <w:r w:rsidRPr="006A66C6">
        <w:rPr>
          <w:rFonts w:ascii="Arial" w:hAnsi="Arial" w:cs="Arial"/>
        </w:rPr>
        <w:t>co-culture</w:t>
      </w:r>
      <w:r>
        <w:rPr>
          <w:rFonts w:ascii="Arial" w:hAnsi="Arial" w:cs="Arial"/>
        </w:rPr>
        <w:t>d with a bacterium</w:t>
      </w:r>
      <w:r w:rsidRPr="006A66C6">
        <w:rPr>
          <w:rFonts w:ascii="Arial" w:hAnsi="Arial" w:cs="Arial"/>
        </w:rPr>
        <w:t xml:space="preserve"> (black circles).</w:t>
      </w:r>
      <w:r>
        <w:rPr>
          <w:rFonts w:ascii="Arial" w:hAnsi="Arial" w:cs="Arial"/>
        </w:rPr>
        <w:t xml:space="preserve"> </w:t>
      </w:r>
      <w:r w:rsidR="00A96548">
        <w:rPr>
          <w:rFonts w:ascii="Arial" w:hAnsi="Arial" w:cs="Arial"/>
        </w:rPr>
        <w:t>Potential</w:t>
      </w:r>
      <w:r w:rsidR="00A96548" w:rsidRPr="006A66C6">
        <w:rPr>
          <w:rFonts w:ascii="Arial" w:hAnsi="Arial" w:cs="Arial"/>
        </w:rPr>
        <w:t xml:space="preserve"> quantum yield (</w:t>
      </w:r>
      <w:proofErr w:type="spellStart"/>
      <w:r w:rsidR="00A96548">
        <w:rPr>
          <w:rFonts w:ascii="Arial" w:hAnsi="Arial" w:cs="Arial"/>
        </w:rPr>
        <w:t>F</w:t>
      </w:r>
      <w:r w:rsidR="00A96548">
        <w:rPr>
          <w:rFonts w:ascii="Arial" w:hAnsi="Arial" w:cs="Arial"/>
          <w:vertAlign w:val="subscript"/>
        </w:rPr>
        <w:t>v</w:t>
      </w:r>
      <w:proofErr w:type="spellEnd"/>
      <w:r w:rsidR="00A96548">
        <w:rPr>
          <w:rFonts w:ascii="Arial" w:hAnsi="Arial" w:cs="Arial"/>
        </w:rPr>
        <w:t>/</w:t>
      </w:r>
      <w:proofErr w:type="spellStart"/>
      <w:r w:rsidR="00A96548">
        <w:rPr>
          <w:rFonts w:ascii="Arial" w:hAnsi="Arial" w:cs="Arial"/>
        </w:rPr>
        <w:t>F</w:t>
      </w:r>
      <w:r w:rsidR="00A96548">
        <w:rPr>
          <w:rFonts w:ascii="Arial" w:hAnsi="Arial" w:cs="Arial"/>
          <w:vertAlign w:val="subscript"/>
        </w:rPr>
        <w:t>m</w:t>
      </w:r>
      <w:proofErr w:type="spellEnd"/>
      <w:r w:rsidR="00A96548" w:rsidRPr="006A66C6">
        <w:rPr>
          <w:rFonts w:ascii="Arial" w:hAnsi="Arial" w:cs="Arial"/>
        </w:rPr>
        <w:t>)</w:t>
      </w:r>
      <w:r w:rsidRPr="006A66C6">
        <w:rPr>
          <w:rFonts w:ascii="Arial" w:hAnsi="Arial" w:cs="Arial"/>
        </w:rPr>
        <w:t xml:space="preserve"> </w:t>
      </w:r>
      <w:r>
        <w:rPr>
          <w:rFonts w:ascii="Arial" w:hAnsi="Arial" w:cs="Arial"/>
        </w:rPr>
        <w:t>is</w:t>
      </w:r>
      <w:r w:rsidRPr="006A66C6">
        <w:rPr>
          <w:rFonts w:ascii="Arial" w:hAnsi="Arial" w:cs="Arial"/>
        </w:rPr>
        <w:t xml:space="preserve"> a dimensionless expression of photosynt</w:t>
      </w:r>
      <w:r>
        <w:rPr>
          <w:rFonts w:ascii="Arial" w:hAnsi="Arial" w:cs="Arial"/>
        </w:rPr>
        <w:t>hetic health, which is calculated as</w:t>
      </w:r>
      <w:r w:rsidRPr="006A66C6">
        <w:rPr>
          <w:rFonts w:ascii="Arial" w:hAnsi="Arial" w:cs="Arial"/>
        </w:rPr>
        <w:t xml:space="preserve"> </w:t>
      </w:r>
      <w:r w:rsidR="00A96548">
        <w:rPr>
          <w:rFonts w:ascii="Arial" w:hAnsi="Arial" w:cs="Arial"/>
        </w:rPr>
        <w:t>(</w:t>
      </w:r>
      <w:r w:rsidR="00A96548" w:rsidRPr="006A66C6">
        <w:rPr>
          <w:rFonts w:ascii="Arial" w:hAnsi="Arial" w:cs="Arial"/>
        </w:rPr>
        <w:t>F</w:t>
      </w:r>
      <w:r w:rsidR="00A96548" w:rsidRPr="006A66C6">
        <w:rPr>
          <w:rFonts w:ascii="Arial" w:hAnsi="Arial" w:cs="Arial"/>
          <w:vertAlign w:val="subscript"/>
        </w:rPr>
        <w:t>m</w:t>
      </w:r>
      <w:r w:rsidR="00A96548">
        <w:rPr>
          <w:rFonts w:ascii="Arial" w:hAnsi="Arial" w:cs="Arial"/>
        </w:rPr>
        <w:t>-F</w:t>
      </w:r>
      <w:r w:rsidR="00A96548">
        <w:rPr>
          <w:rFonts w:ascii="Arial" w:hAnsi="Arial" w:cs="Arial"/>
          <w:vertAlign w:val="subscript"/>
        </w:rPr>
        <w:t>0</w:t>
      </w:r>
      <w:r w:rsidR="00A96548" w:rsidRPr="006A66C6">
        <w:rPr>
          <w:rFonts w:ascii="Arial" w:hAnsi="Arial" w:cs="Arial"/>
        </w:rPr>
        <w:t>)/F</w:t>
      </w:r>
      <w:r w:rsidR="00A96548" w:rsidRPr="006A66C6">
        <w:rPr>
          <w:rFonts w:ascii="Arial" w:hAnsi="Arial" w:cs="Arial"/>
          <w:vertAlign w:val="subscript"/>
        </w:rPr>
        <w:t>m</w:t>
      </w:r>
      <w:r w:rsidR="00A96548">
        <w:rPr>
          <w:rFonts w:ascii="Arial" w:hAnsi="Arial" w:cs="Arial"/>
        </w:rPr>
        <w:t>.</w:t>
      </w:r>
      <w:r>
        <w:rPr>
          <w:rFonts w:ascii="Arial" w:hAnsi="Arial" w:cs="Arial"/>
        </w:rPr>
        <w:t xml:space="preserve"> Error bars represent the standard error between triplicate wells.</w:t>
      </w:r>
      <w:r w:rsidR="007244FC">
        <w:rPr>
          <w:rFonts w:ascii="Arial" w:hAnsi="Arial" w:cs="Arial"/>
        </w:rPr>
        <w:t xml:space="preserve"> </w:t>
      </w:r>
      <w:r w:rsidR="004D3895">
        <w:rPr>
          <w:rFonts w:ascii="Arial" w:hAnsi="Arial" w:cs="Arial"/>
        </w:rPr>
        <w:t xml:space="preserve">An asterisk (*) denotes days on which the parameters for the control and co-culture treatments differed significantly. Differences between treatments for all days were non-significant except for 10 </w:t>
      </w:r>
      <w:r w:rsidR="00BB2B12">
        <w:rPr>
          <w:rFonts w:ascii="Arial" w:hAnsi="Arial" w:cs="Arial"/>
        </w:rPr>
        <w:t xml:space="preserve">d </w:t>
      </w:r>
      <w:r w:rsidR="004D3895">
        <w:rPr>
          <w:rFonts w:ascii="Arial" w:hAnsi="Arial" w:cs="Arial"/>
        </w:rPr>
        <w:t xml:space="preserve">in all three parameters (10 </w:t>
      </w:r>
      <w:r w:rsidR="00BB2B12">
        <w:rPr>
          <w:rFonts w:ascii="Arial" w:hAnsi="Arial" w:cs="Arial"/>
        </w:rPr>
        <w:t xml:space="preserve">d </w:t>
      </w:r>
      <w:r w:rsidR="004D3895">
        <w:rPr>
          <w:rFonts w:ascii="Arial" w:hAnsi="Arial" w:cs="Arial"/>
        </w:rPr>
        <w:t>– F</w:t>
      </w:r>
      <w:r w:rsidR="004D3895">
        <w:rPr>
          <w:rFonts w:ascii="Arial" w:hAnsi="Arial" w:cs="Arial"/>
          <w:vertAlign w:val="subscript"/>
        </w:rPr>
        <w:t>0</w:t>
      </w:r>
      <w:r w:rsidR="004D3895">
        <w:rPr>
          <w:rFonts w:ascii="Arial" w:hAnsi="Arial" w:cs="Arial"/>
        </w:rPr>
        <w:t xml:space="preserve">: t-test, </w:t>
      </w:r>
      <w:proofErr w:type="spellStart"/>
      <w:r w:rsidR="004D3895">
        <w:rPr>
          <w:rFonts w:ascii="Arial" w:hAnsi="Arial" w:cs="Arial"/>
        </w:rPr>
        <w:t>df</w:t>
      </w:r>
      <w:proofErr w:type="spellEnd"/>
      <w:r w:rsidR="004D3895">
        <w:rPr>
          <w:rFonts w:ascii="Arial" w:hAnsi="Arial" w:cs="Arial"/>
        </w:rPr>
        <w:t xml:space="preserve">=2.5, t-ratio=-15, p=0.0017*; </w:t>
      </w:r>
      <w:proofErr w:type="spellStart"/>
      <w:r w:rsidR="004D3895">
        <w:rPr>
          <w:rFonts w:ascii="Arial" w:hAnsi="Arial" w:cs="Arial"/>
        </w:rPr>
        <w:t>F</w:t>
      </w:r>
      <w:r w:rsidR="004D3895">
        <w:rPr>
          <w:rFonts w:ascii="Arial" w:hAnsi="Arial" w:cs="Arial"/>
          <w:vertAlign w:val="subscript"/>
        </w:rPr>
        <w:t>m</w:t>
      </w:r>
      <w:proofErr w:type="spellEnd"/>
      <w:r w:rsidR="004D3895">
        <w:rPr>
          <w:rFonts w:ascii="Arial" w:hAnsi="Arial" w:cs="Arial"/>
        </w:rPr>
        <w:t xml:space="preserve">: t-test, </w:t>
      </w:r>
      <w:proofErr w:type="spellStart"/>
      <w:r w:rsidR="004D3895">
        <w:rPr>
          <w:rFonts w:ascii="Arial" w:hAnsi="Arial" w:cs="Arial"/>
        </w:rPr>
        <w:t>df</w:t>
      </w:r>
      <w:proofErr w:type="spellEnd"/>
      <w:r w:rsidR="004D3895">
        <w:rPr>
          <w:rFonts w:ascii="Arial" w:hAnsi="Arial" w:cs="Arial"/>
        </w:rPr>
        <w:t xml:space="preserve">=2.1, t-ratio=-16.15, p=0.003*; </w:t>
      </w:r>
      <w:proofErr w:type="spellStart"/>
      <w:r w:rsidR="004D3895">
        <w:rPr>
          <w:rFonts w:ascii="Arial" w:hAnsi="Arial" w:cs="Arial"/>
        </w:rPr>
        <w:t>F</w:t>
      </w:r>
      <w:r w:rsidR="004D3895">
        <w:rPr>
          <w:rFonts w:ascii="Arial" w:hAnsi="Arial" w:cs="Arial"/>
          <w:vertAlign w:val="subscript"/>
        </w:rPr>
        <w:t>v</w:t>
      </w:r>
      <w:proofErr w:type="spellEnd"/>
      <w:r w:rsidR="004D3895">
        <w:rPr>
          <w:rFonts w:ascii="Arial" w:hAnsi="Arial" w:cs="Arial"/>
        </w:rPr>
        <w:t>/</w:t>
      </w:r>
      <w:proofErr w:type="spellStart"/>
      <w:r w:rsidR="004D3895">
        <w:rPr>
          <w:rFonts w:ascii="Arial" w:hAnsi="Arial" w:cs="Arial"/>
        </w:rPr>
        <w:t>F</w:t>
      </w:r>
      <w:r w:rsidR="004D3895">
        <w:rPr>
          <w:rFonts w:ascii="Arial" w:hAnsi="Arial" w:cs="Arial"/>
          <w:vertAlign w:val="subscript"/>
        </w:rPr>
        <w:t>m</w:t>
      </w:r>
      <w:proofErr w:type="spellEnd"/>
      <w:r w:rsidR="004D3895">
        <w:rPr>
          <w:rFonts w:ascii="Arial" w:hAnsi="Arial" w:cs="Arial"/>
        </w:rPr>
        <w:t xml:space="preserve">: t-test, </w:t>
      </w:r>
      <w:proofErr w:type="spellStart"/>
      <w:r w:rsidR="004D3895">
        <w:rPr>
          <w:rFonts w:ascii="Arial" w:hAnsi="Arial" w:cs="Arial"/>
        </w:rPr>
        <w:t>df</w:t>
      </w:r>
      <w:proofErr w:type="spellEnd"/>
      <w:r w:rsidR="004D3895">
        <w:rPr>
          <w:rFonts w:ascii="Arial" w:hAnsi="Arial" w:cs="Arial"/>
        </w:rPr>
        <w:t>=-18.68, t-ratio=2.0, p=0.0028*).</w:t>
      </w:r>
    </w:p>
    <w:p w14:paraId="11B78557" w14:textId="77777777" w:rsidR="00B308A4" w:rsidRDefault="00B308A4" w:rsidP="00762607">
      <w:pPr>
        <w:rPr>
          <w:rFonts w:ascii="Arial" w:hAnsi="Arial" w:cs="Arial"/>
          <w:color w:val="808080"/>
        </w:rPr>
      </w:pPr>
    </w:p>
    <w:p w14:paraId="48831786" w14:textId="77777777" w:rsidR="00650C4F" w:rsidRDefault="0090676C">
      <w:pPr>
        <w:rPr>
          <w:rFonts w:ascii="Arial" w:hAnsi="Arial" w:cs="Arial"/>
        </w:rPr>
      </w:pPr>
      <w:r w:rsidRPr="006A66C6">
        <w:rPr>
          <w:rFonts w:ascii="Arial" w:hAnsi="Arial" w:cs="Arial"/>
          <w:b/>
        </w:rPr>
        <w:t>Figur</w:t>
      </w:r>
      <w:r>
        <w:rPr>
          <w:rFonts w:ascii="Arial" w:hAnsi="Arial" w:cs="Arial"/>
          <w:b/>
        </w:rPr>
        <w:t xml:space="preserve">e </w:t>
      </w:r>
      <w:r w:rsidR="002F2AA3">
        <w:rPr>
          <w:rFonts w:ascii="Arial" w:hAnsi="Arial" w:cs="Arial"/>
          <w:b/>
        </w:rPr>
        <w:t>4</w:t>
      </w:r>
      <w:r w:rsidR="00780A53">
        <w:rPr>
          <w:rFonts w:ascii="Arial" w:hAnsi="Arial" w:cs="Arial"/>
          <w:b/>
        </w:rPr>
        <w:t>:</w:t>
      </w:r>
      <w:r w:rsidRPr="006A66C6">
        <w:rPr>
          <w:rFonts w:ascii="Arial" w:hAnsi="Arial" w:cs="Arial"/>
          <w:b/>
        </w:rPr>
        <w:t xml:space="preserve"> </w:t>
      </w:r>
      <w:proofErr w:type="spellStart"/>
      <w:r>
        <w:rPr>
          <w:rFonts w:ascii="Arial" w:hAnsi="Arial" w:cs="Arial"/>
          <w:b/>
        </w:rPr>
        <w:t>WinControl</w:t>
      </w:r>
      <w:proofErr w:type="spellEnd"/>
      <w:r>
        <w:rPr>
          <w:rFonts w:ascii="Arial" w:hAnsi="Arial" w:cs="Arial"/>
          <w:b/>
        </w:rPr>
        <w:t xml:space="preserve"> display of several WATER-PAM</w:t>
      </w:r>
      <w:r w:rsidR="00F718F5">
        <w:rPr>
          <w:rFonts w:ascii="Arial" w:hAnsi="Arial" w:cs="Arial"/>
          <w:b/>
        </w:rPr>
        <w:t xml:space="preserve"> </w:t>
      </w:r>
      <w:proofErr w:type="spellStart"/>
      <w:r w:rsidR="00F718F5">
        <w:rPr>
          <w:rFonts w:ascii="Arial" w:hAnsi="Arial" w:cs="Arial"/>
          <w:b/>
        </w:rPr>
        <w:t>fluorometry</w:t>
      </w:r>
      <w:proofErr w:type="spellEnd"/>
      <w:r>
        <w:rPr>
          <w:rFonts w:ascii="Arial" w:hAnsi="Arial" w:cs="Arial"/>
          <w:b/>
        </w:rPr>
        <w:t xml:space="preserve"> readings of an algal sample being sequentially diluted to achieve the correct dilution</w:t>
      </w:r>
      <w:r w:rsidRPr="006A66C6">
        <w:rPr>
          <w:rFonts w:ascii="Arial" w:hAnsi="Arial" w:cs="Arial"/>
          <w:b/>
        </w:rPr>
        <w:t>.</w:t>
      </w:r>
      <w:r w:rsidRPr="006A66C6">
        <w:rPr>
          <w:rFonts w:ascii="Arial" w:hAnsi="Arial" w:cs="Arial"/>
        </w:rPr>
        <w:t xml:space="preserve"> </w:t>
      </w:r>
    </w:p>
    <w:p w14:paraId="682A3D01" w14:textId="77777777" w:rsidR="00640FCB" w:rsidRDefault="0090676C">
      <w:pPr>
        <w:rPr>
          <w:rFonts w:ascii="Arial" w:hAnsi="Arial" w:cs="Arial"/>
        </w:rPr>
      </w:pPr>
      <w:r>
        <w:rPr>
          <w:rFonts w:ascii="Arial" w:hAnsi="Arial" w:cs="Arial"/>
        </w:rPr>
        <w:t xml:space="preserve">This figure displays algal </w:t>
      </w:r>
      <w:r w:rsidR="00076FA6">
        <w:rPr>
          <w:rFonts w:ascii="Arial" w:hAnsi="Arial" w:cs="Arial"/>
        </w:rPr>
        <w:t xml:space="preserve">fluorescence </w:t>
      </w:r>
      <w:r>
        <w:rPr>
          <w:rFonts w:ascii="Arial" w:hAnsi="Arial" w:cs="Arial"/>
        </w:rPr>
        <w:t xml:space="preserve">readings </w:t>
      </w:r>
      <w:r w:rsidR="00076FA6">
        <w:rPr>
          <w:rFonts w:ascii="Arial" w:hAnsi="Arial" w:cs="Arial"/>
        </w:rPr>
        <w:t>reaching the upper limit of the WATER-PAM machine</w:t>
      </w:r>
      <w:r>
        <w:rPr>
          <w:rFonts w:ascii="Arial" w:hAnsi="Arial" w:cs="Arial"/>
        </w:rPr>
        <w:t xml:space="preserve"> (red box) and those where </w:t>
      </w:r>
      <w:r w:rsidR="00076FA6">
        <w:rPr>
          <w:rFonts w:ascii="Arial" w:hAnsi="Arial" w:cs="Arial"/>
        </w:rPr>
        <w:t>a suitable</w:t>
      </w:r>
      <w:r>
        <w:rPr>
          <w:rFonts w:ascii="Arial" w:hAnsi="Arial" w:cs="Arial"/>
        </w:rPr>
        <w:t xml:space="preserve"> dilut</w:t>
      </w:r>
      <w:r w:rsidR="00076FA6">
        <w:rPr>
          <w:rFonts w:ascii="Arial" w:hAnsi="Arial" w:cs="Arial"/>
        </w:rPr>
        <w:t>ion</w:t>
      </w:r>
      <w:r>
        <w:rPr>
          <w:rFonts w:ascii="Arial" w:hAnsi="Arial" w:cs="Arial"/>
        </w:rPr>
        <w:t xml:space="preserve"> </w:t>
      </w:r>
      <w:r w:rsidR="00076FA6">
        <w:rPr>
          <w:rFonts w:ascii="Arial" w:hAnsi="Arial" w:cs="Arial"/>
        </w:rPr>
        <w:t xml:space="preserve">of the sample </w:t>
      </w:r>
      <w:r>
        <w:rPr>
          <w:rFonts w:ascii="Arial" w:hAnsi="Arial" w:cs="Arial"/>
        </w:rPr>
        <w:t>has been achieved (green box).</w:t>
      </w:r>
      <w:r w:rsidR="00F662BC">
        <w:rPr>
          <w:rFonts w:ascii="Arial" w:hAnsi="Arial" w:cs="Arial"/>
        </w:rPr>
        <w:t xml:space="preserve"> </w:t>
      </w:r>
      <w:r w:rsidR="003F49D2">
        <w:rPr>
          <w:rFonts w:ascii="Arial" w:hAnsi="Arial" w:cs="Arial"/>
        </w:rPr>
        <w:t>In addition, this figure depicts some of the other variables that this method calculates, but these are not discussed in detail here (see review</w:t>
      </w:r>
      <w:r w:rsidR="009052B1">
        <w:rPr>
          <w:rFonts w:ascii="Arial" w:hAnsi="Arial" w:cs="Arial"/>
        </w:rPr>
        <w:t>s</w:t>
      </w:r>
      <w:r w:rsidR="00CB40E9">
        <w:rPr>
          <w:rFonts w:ascii="Arial" w:hAnsi="Arial" w:cs="Arial"/>
        </w:rPr>
        <w:fldChar w:fldCharType="begin" w:fldLock="1"/>
      </w:r>
      <w:r w:rsidR="00D8305C">
        <w:rPr>
          <w:rFonts w:ascii="Arial" w:hAnsi="Arial" w:cs="Arial"/>
        </w:rPr>
        <w:instrText>ADDIN CSL_CITATION { "citationItems" : [ { "id" : "ITEM-1", "itemData" : { "DOI" : "10.1093/jexbot/51.345.659", "ISSN" : "0022-0957", "PMID" : "10938857", "abstract" : "Chlorophyll fluorescence analysis has become one of the most powerful and widely used techniques available to plant physiologists and ecophysiologists. This review aims to provide an introduction for the novice into the methodology and applications of chlorophyll fluorescence. After a brief introduction into the theoretical background of the technique, the methodology and some of the technical pitfalls that can be encountered are explained. A selection of examples is then used to illustrate the types of information that fluorescence can provide.", "author" : [ { "dropping-particle" : "", "family" : "Maxwell", "given" : "K", "non-dropping-particle" : "", "parse-names" : false, "suffix" : "" }, { "dropping-particle" : "", "family" : "Johnson", "given" : "G N", "non-dropping-particle" : "", "parse-names" : false, "suffix" : "" } ], "container-title" : "Journal of experimental botany", "id" : "ITEM-1", "issue" : "345", "issued" : { "date-parts" : [ [ "2000", "4" ] ] }, "page" : "659-68", "title" : "Chlorophyll fluorescence--a practical guide.", "type" : "article-journal", "volume" : "51" }, "uris" : [ "http://www.mendeley.com/documents/?uuid=445eb63d-6d6e-4283-bc05-a5ac57fb1298", "http://www.mendeley.com/documents/?uuid=d6231614-8ea2-455f-b9d8-0b1e36fa496b" ] }, { "id" : "ITEM-2", "itemData" : { "id" : "ITEM-2", "issued" : { "date-parts" : [ [ "2013" ] ] }, "publisher" : "Heinz Walz GmbH", "publisher-place" : "Effeltrich, Germany", "title" : "WATER-PAM Chlorophyll Fluorometer. Instrument Description and Information for Users.", "type" : "book" }, "uris" : [ "http://www.mendeley.com/documents/?uuid=cb748dd1-fcac-4f00-ab85-11fd84f5c136" ] }, { "id" : "ITEM-3", "itemData" : { "DOI" : "10.1007/BF00024185", "author" : [ { "dropping-particle" : "", "family" : "Schreiber", "given" : "U", "non-dropping-particle" : "", "parse-names" : false, "suffix" : "" }, { "dropping-particle" : "", "family" : "Schliwa", "given" : "U", "non-dropping-particle" : "", "parse-names" : false, "suffix" : "" }, { "dropping-particle" : "", "family" : "Bilger", "given" : "W", "non-dropping-particle" : "", "parse-names" : false, "suffix" : "" } ], "container-title" : "Photosynthesis research", "id" : "ITEM-3", "issue" : "1-2", "issued" : { "date-parts" : [ [ "1986" ] ] }, "page" : "51-62", "title" : "Continuous recording of photochemical and non-photochemical chlorophyll fluorescence quenching with a new type of modulation fluorometer", "type" : "article-journal", "volume" : "10" }, "uris" : [ "http://www.mendeley.com/documents/?uuid=d919d9a1-478f-466c-98d9-7d5932097e75" ] }, { "id" : "ITEM-4", "itemData" : { "DOI" : "10.1007/978-1-4020-3218-9", "ISBN" : "978-1-4020-3218-9", "author" : [ { "dropping-particle" : "", "family" : "Schreiber", "given" : "U", "non-dropping-particle" : "", "parse-names" : false, "suffix" : "" } ], "container-title" : "Chlorophyll a Fluorescence: A Signature of Photosynthesis", "editor" : [ { "dropping-particle" : "", "family" : "Papageorgiou", "given" : "George Christos", "non-dropping-particle" : "", "parse-names" : false, "suffix" : "" }, { "dropping-particle" : "", "family" : "Govindjee", "given" : "", "non-dropping-particle" : "", "parse-names" : false, "suffix" : "" } ], "id" : "ITEM-4", "issued" : { "date-parts" : [ [ "2004" ] ] }, "page" : "279-319", "publisher" : "Springer", "publisher-place" : "Netherlands", "title" : "Pulse-Amplitude-Modulation (PAM) Fluorometry and Saturation Pulse Method: An Overview", "type" : "chapter" }, "uris" : [ "http://www.mendeley.com/documents/?uuid=058dd5e9-bdb7-4a75-b911-8b73034c33e9" ] }, { "id" : "ITEM-5", "itemData" : { "DOI" : "10.1023/A:1007172424619", "author" : [ { "dropping-particle" : "", "family" : "Roh\u00e1\u010dek", "given" : "K", "non-dropping-particle" : "", "parse-names" : false, "suffix" : "" }, { "dropping-particle" : "", "family" : "Bart\u00e1k", "given" : "M", "non-dropping-particle" : "", "parse-names" : false, "suffix" : "" } ], "container-title" : "Photosynthetica", "id" : "ITEM-5", "issue" : "3", "issued" : { "date-parts" : [ [ "1999" ] ] }, "page" : "339-363", "title" : "Technique of the modulated chlorophyll fluorescence: basic concepts, useful parameters, and some applications", "type" : "article-journal", "volume" : "37" }, "uris" : [ "http://www.mendeley.com/documents/?uuid=a952068c-00d9-46d2-8057-15bd154c9e94" ] } ], "mendeley" : { "previouslyFormattedCitation" : "&lt;sup&gt;13,16,20\u201322&lt;/sup&gt;" }, "properties" : { "noteIndex" : 0 }, "schema" : "https://github.com/citation-style-language/schema/raw/master/csl-citation.json" }</w:instrText>
      </w:r>
      <w:r w:rsidR="00CB40E9">
        <w:rPr>
          <w:rFonts w:ascii="Arial" w:hAnsi="Arial" w:cs="Arial"/>
        </w:rPr>
        <w:fldChar w:fldCharType="separate"/>
      </w:r>
      <w:r w:rsidR="00D8305C" w:rsidRPr="00D8305C">
        <w:rPr>
          <w:rFonts w:ascii="Arial" w:hAnsi="Arial" w:cs="Arial"/>
          <w:noProof/>
          <w:vertAlign w:val="superscript"/>
        </w:rPr>
        <w:t>13,16,20–22</w:t>
      </w:r>
      <w:r w:rsidR="00CB40E9">
        <w:rPr>
          <w:rFonts w:ascii="Arial" w:hAnsi="Arial" w:cs="Arial"/>
        </w:rPr>
        <w:fldChar w:fldCharType="end"/>
      </w:r>
      <w:r w:rsidR="009052B1">
        <w:rPr>
          <w:rFonts w:ascii="Arial" w:hAnsi="Arial" w:cs="Arial"/>
        </w:rPr>
        <w:t>).</w:t>
      </w:r>
    </w:p>
    <w:p w14:paraId="37733A96" w14:textId="77777777" w:rsidR="00B308A4" w:rsidRDefault="00B308A4" w:rsidP="00762607">
      <w:pPr>
        <w:rPr>
          <w:rFonts w:ascii="Arial" w:hAnsi="Arial" w:cs="Arial"/>
          <w:b/>
        </w:rPr>
      </w:pPr>
    </w:p>
    <w:p w14:paraId="5A9B638F" w14:textId="77777777" w:rsidR="00B308A4" w:rsidRDefault="0090676C" w:rsidP="00762607">
      <w:pPr>
        <w:rPr>
          <w:rFonts w:ascii="Arial" w:hAnsi="Arial" w:cs="Arial"/>
          <w:b/>
          <w:bCs/>
        </w:rPr>
      </w:pPr>
      <w:r w:rsidRPr="009C2230">
        <w:rPr>
          <w:rFonts w:ascii="Arial" w:hAnsi="Arial" w:cs="Arial"/>
          <w:b/>
        </w:rPr>
        <w:t>DISCUSSION</w:t>
      </w:r>
      <w:r w:rsidRPr="009C2230">
        <w:rPr>
          <w:rFonts w:ascii="Arial" w:hAnsi="Arial" w:cs="Arial"/>
          <w:b/>
          <w:bCs/>
        </w:rPr>
        <w:t xml:space="preserve">: </w:t>
      </w:r>
    </w:p>
    <w:p w14:paraId="16474157" w14:textId="77777777" w:rsidR="00B308A4" w:rsidRDefault="0090676C" w:rsidP="00762607">
      <w:pPr>
        <w:outlineLvl w:val="0"/>
        <w:rPr>
          <w:rFonts w:ascii="Arial" w:hAnsi="Arial"/>
          <w:b/>
        </w:rPr>
      </w:pPr>
      <w:proofErr w:type="gramStart"/>
      <w:r w:rsidRPr="00B22F0D">
        <w:rPr>
          <w:rFonts w:ascii="Arial" w:hAnsi="Arial"/>
          <w:b/>
        </w:rPr>
        <w:t xml:space="preserve">Algal </w:t>
      </w:r>
      <w:r>
        <w:rPr>
          <w:rFonts w:ascii="Arial" w:hAnsi="Arial"/>
          <w:b/>
        </w:rPr>
        <w:t>g</w:t>
      </w:r>
      <w:r w:rsidRPr="00B22F0D">
        <w:rPr>
          <w:rFonts w:ascii="Arial" w:hAnsi="Arial"/>
          <w:b/>
        </w:rPr>
        <w:t xml:space="preserve">rowth in a </w:t>
      </w:r>
      <w:r>
        <w:rPr>
          <w:rFonts w:ascii="Arial" w:hAnsi="Arial"/>
          <w:b/>
        </w:rPr>
        <w:t>m</w:t>
      </w:r>
      <w:r w:rsidRPr="00B22F0D">
        <w:rPr>
          <w:rFonts w:ascii="Arial" w:hAnsi="Arial"/>
          <w:b/>
        </w:rPr>
        <w:t xml:space="preserve">iniaturized </w:t>
      </w:r>
      <w:r>
        <w:rPr>
          <w:rFonts w:ascii="Arial" w:hAnsi="Arial"/>
          <w:b/>
        </w:rPr>
        <w:t>f</w:t>
      </w:r>
      <w:r w:rsidRPr="00B22F0D">
        <w:rPr>
          <w:rFonts w:ascii="Arial" w:hAnsi="Arial"/>
          <w:b/>
        </w:rPr>
        <w:t>ormat.</w:t>
      </w:r>
      <w:proofErr w:type="gramEnd"/>
      <w:r w:rsidRPr="00B22F0D">
        <w:rPr>
          <w:rFonts w:ascii="Arial" w:hAnsi="Arial"/>
          <w:b/>
        </w:rPr>
        <w:t xml:space="preserve"> </w:t>
      </w:r>
    </w:p>
    <w:p w14:paraId="46A258A8" w14:textId="77777777" w:rsidR="00B308A4" w:rsidRDefault="0090676C" w:rsidP="00762607">
      <w:pPr>
        <w:outlineLvl w:val="0"/>
        <w:rPr>
          <w:rFonts w:ascii="Arial" w:hAnsi="Arial"/>
        </w:rPr>
      </w:pPr>
      <w:r w:rsidRPr="00B22F0D">
        <w:rPr>
          <w:rFonts w:ascii="Arial" w:hAnsi="Arial"/>
        </w:rPr>
        <w:t xml:space="preserve">The miniaturization of algal cultures to </w:t>
      </w:r>
      <w:r>
        <w:rPr>
          <w:rFonts w:ascii="Arial" w:hAnsi="Arial"/>
        </w:rPr>
        <w:t xml:space="preserve">a </w:t>
      </w:r>
      <w:r w:rsidRPr="00B22F0D">
        <w:rPr>
          <w:rFonts w:ascii="Arial" w:hAnsi="Arial"/>
        </w:rPr>
        <w:t xml:space="preserve">1 </w:t>
      </w:r>
      <w:r>
        <w:rPr>
          <w:rFonts w:ascii="Arial" w:hAnsi="Arial"/>
        </w:rPr>
        <w:t>ml</w:t>
      </w:r>
      <w:r w:rsidRPr="00B22F0D">
        <w:rPr>
          <w:rFonts w:ascii="Arial" w:hAnsi="Arial"/>
        </w:rPr>
        <w:t xml:space="preserve"> culture volume in a </w:t>
      </w:r>
      <w:proofErr w:type="spellStart"/>
      <w:r w:rsidRPr="00B22F0D">
        <w:rPr>
          <w:rFonts w:ascii="Arial" w:hAnsi="Arial"/>
        </w:rPr>
        <w:t>microtiter</w:t>
      </w:r>
      <w:proofErr w:type="spellEnd"/>
      <w:r w:rsidRPr="00B22F0D">
        <w:rPr>
          <w:rFonts w:ascii="Arial" w:hAnsi="Arial"/>
        </w:rPr>
        <w:t xml:space="preserve"> plate </w:t>
      </w:r>
      <w:r w:rsidR="004F334C">
        <w:rPr>
          <w:rFonts w:ascii="Arial" w:hAnsi="Arial"/>
        </w:rPr>
        <w:t xml:space="preserve">allows for the replication </w:t>
      </w:r>
      <w:r>
        <w:rPr>
          <w:rFonts w:ascii="Arial" w:hAnsi="Arial"/>
        </w:rPr>
        <w:t xml:space="preserve">within an </w:t>
      </w:r>
      <w:r w:rsidRPr="00B22F0D">
        <w:rPr>
          <w:rFonts w:ascii="Arial" w:hAnsi="Arial"/>
        </w:rPr>
        <w:t>experiment</w:t>
      </w:r>
      <w:r w:rsidR="004F334C" w:rsidRPr="004F334C">
        <w:rPr>
          <w:rFonts w:ascii="Arial" w:hAnsi="Arial"/>
        </w:rPr>
        <w:t xml:space="preserve"> </w:t>
      </w:r>
      <w:r w:rsidR="004F334C">
        <w:rPr>
          <w:rFonts w:ascii="Arial" w:hAnsi="Arial"/>
        </w:rPr>
        <w:t xml:space="preserve">to be </w:t>
      </w:r>
      <w:r w:rsidR="004F334C" w:rsidRPr="00B22F0D">
        <w:rPr>
          <w:rFonts w:ascii="Arial" w:hAnsi="Arial"/>
        </w:rPr>
        <w:t>increase</w:t>
      </w:r>
      <w:r w:rsidR="004F334C">
        <w:rPr>
          <w:rFonts w:ascii="Arial" w:hAnsi="Arial"/>
        </w:rPr>
        <w:t>d</w:t>
      </w:r>
      <w:r>
        <w:rPr>
          <w:rFonts w:ascii="Arial" w:hAnsi="Arial"/>
        </w:rPr>
        <w:t xml:space="preserve">. It </w:t>
      </w:r>
      <w:r w:rsidR="00310EE4">
        <w:rPr>
          <w:rFonts w:ascii="Arial" w:hAnsi="Arial"/>
        </w:rPr>
        <w:t>i</w:t>
      </w:r>
      <w:r>
        <w:rPr>
          <w:rFonts w:ascii="Arial" w:hAnsi="Arial"/>
        </w:rPr>
        <w:t xml:space="preserve">s important </w:t>
      </w:r>
      <w:r w:rsidRPr="00B22F0D">
        <w:rPr>
          <w:rFonts w:ascii="Arial" w:hAnsi="Arial"/>
        </w:rPr>
        <w:t xml:space="preserve">to ensure </w:t>
      </w:r>
      <w:r w:rsidR="00310EE4">
        <w:rPr>
          <w:rFonts w:ascii="Arial" w:hAnsi="Arial"/>
        </w:rPr>
        <w:t xml:space="preserve">the </w:t>
      </w:r>
      <w:r w:rsidRPr="00B22F0D">
        <w:rPr>
          <w:rFonts w:ascii="Arial" w:hAnsi="Arial"/>
        </w:rPr>
        <w:t xml:space="preserve">alga </w:t>
      </w:r>
      <w:r>
        <w:rPr>
          <w:rFonts w:ascii="Arial" w:hAnsi="Arial"/>
        </w:rPr>
        <w:t xml:space="preserve">is </w:t>
      </w:r>
      <w:r w:rsidRPr="00B22F0D">
        <w:rPr>
          <w:rFonts w:ascii="Arial" w:hAnsi="Arial"/>
        </w:rPr>
        <w:t>health</w:t>
      </w:r>
      <w:r>
        <w:rPr>
          <w:rFonts w:ascii="Arial" w:hAnsi="Arial"/>
        </w:rPr>
        <w:t>y</w:t>
      </w:r>
      <w:r w:rsidRPr="00B22F0D">
        <w:rPr>
          <w:rFonts w:ascii="Arial" w:hAnsi="Arial"/>
        </w:rPr>
        <w:t xml:space="preserve"> throughout an experiment</w:t>
      </w:r>
      <w:r w:rsidR="00310EE4">
        <w:rPr>
          <w:rFonts w:ascii="Arial" w:hAnsi="Arial"/>
        </w:rPr>
        <w:t>;</w:t>
      </w:r>
      <w:del w:id="45" w:author="Author" w:date="2014-09-26T21:35:00Z">
        <w:r w:rsidRPr="00B22F0D" w:rsidDel="00AA4856">
          <w:rPr>
            <w:rFonts w:ascii="Arial" w:hAnsi="Arial"/>
          </w:rPr>
          <w:delText xml:space="preserve"> </w:delText>
        </w:r>
        <w:r w:rsidDel="00AA4856">
          <w:rPr>
            <w:rFonts w:ascii="Arial" w:hAnsi="Arial"/>
          </w:rPr>
          <w:delText>so</w:delText>
        </w:r>
      </w:del>
      <w:r>
        <w:rPr>
          <w:rFonts w:ascii="Arial" w:hAnsi="Arial"/>
        </w:rPr>
        <w:t xml:space="preserve"> perform a growth curve</w:t>
      </w:r>
      <w:r w:rsidR="00BB2B12">
        <w:rPr>
          <w:rFonts w:ascii="Arial" w:hAnsi="Arial"/>
        </w:rPr>
        <w:t xml:space="preserve"> (Fig. 1)</w:t>
      </w:r>
      <w:r w:rsidR="00310EE4">
        <w:rPr>
          <w:rFonts w:ascii="Arial" w:hAnsi="Arial"/>
        </w:rPr>
        <w:t>,</w:t>
      </w:r>
      <w:r>
        <w:rPr>
          <w:rFonts w:ascii="Arial" w:hAnsi="Arial"/>
        </w:rPr>
        <w:t xml:space="preserve"> using the </w:t>
      </w:r>
      <w:proofErr w:type="spellStart"/>
      <w:r>
        <w:rPr>
          <w:rFonts w:ascii="Arial" w:hAnsi="Arial"/>
        </w:rPr>
        <w:t>microtiter</w:t>
      </w:r>
      <w:proofErr w:type="spellEnd"/>
      <w:r>
        <w:rPr>
          <w:rFonts w:ascii="Arial" w:hAnsi="Arial"/>
        </w:rPr>
        <w:t xml:space="preserve"> plate format to assess</w:t>
      </w:r>
      <w:r w:rsidRPr="00B22F0D">
        <w:rPr>
          <w:rFonts w:ascii="Arial" w:hAnsi="Arial"/>
        </w:rPr>
        <w:t xml:space="preserve"> </w:t>
      </w:r>
      <w:r>
        <w:rPr>
          <w:rFonts w:ascii="Arial" w:hAnsi="Arial"/>
        </w:rPr>
        <w:t xml:space="preserve">various </w:t>
      </w:r>
      <w:r w:rsidRPr="00B22F0D">
        <w:rPr>
          <w:rFonts w:ascii="Arial" w:hAnsi="Arial"/>
        </w:rPr>
        <w:t>algal media</w:t>
      </w:r>
      <w:r w:rsidR="00507E94">
        <w:rPr>
          <w:rFonts w:ascii="Arial" w:hAnsi="Arial"/>
        </w:rPr>
        <w:t>,</w:t>
      </w:r>
      <w:r w:rsidRPr="00B22F0D">
        <w:rPr>
          <w:rFonts w:ascii="Arial" w:hAnsi="Arial"/>
        </w:rPr>
        <w:t xml:space="preserve"> </w:t>
      </w:r>
      <w:r w:rsidR="00310EE4">
        <w:rPr>
          <w:rFonts w:ascii="Arial" w:hAnsi="Arial"/>
        </w:rPr>
        <w:t>to ensure the nutritional requirements of the alga are met</w:t>
      </w:r>
      <w:r>
        <w:rPr>
          <w:rFonts w:ascii="Arial" w:hAnsi="Arial"/>
        </w:rPr>
        <w:t xml:space="preserve">. </w:t>
      </w:r>
      <w:r w:rsidRPr="00B22F0D">
        <w:rPr>
          <w:rFonts w:ascii="Arial" w:hAnsi="Arial"/>
        </w:rPr>
        <w:t xml:space="preserve">Additionally, it may be important to optimize the </w:t>
      </w:r>
      <w:r>
        <w:rPr>
          <w:rFonts w:ascii="Arial" w:hAnsi="Arial"/>
        </w:rPr>
        <w:t>diurnal cycle (</w:t>
      </w:r>
      <w:r w:rsidRPr="00B22F0D">
        <w:rPr>
          <w:rFonts w:ascii="Arial" w:hAnsi="Arial"/>
        </w:rPr>
        <w:t>light</w:t>
      </w:r>
      <w:r>
        <w:rPr>
          <w:rFonts w:ascii="Arial" w:hAnsi="Arial"/>
        </w:rPr>
        <w:t xml:space="preserve"> and dark periods) and</w:t>
      </w:r>
      <w:r w:rsidRPr="00B22F0D">
        <w:rPr>
          <w:rFonts w:ascii="Arial" w:hAnsi="Arial"/>
        </w:rPr>
        <w:t xml:space="preserve"> temperature. </w:t>
      </w:r>
      <w:r w:rsidR="00310EE4">
        <w:rPr>
          <w:rFonts w:ascii="Arial" w:hAnsi="Arial"/>
        </w:rPr>
        <w:t xml:space="preserve">Proper </w:t>
      </w:r>
      <w:r>
        <w:rPr>
          <w:rFonts w:ascii="Arial" w:hAnsi="Arial"/>
        </w:rPr>
        <w:t xml:space="preserve">optimization </w:t>
      </w:r>
      <w:r w:rsidR="00310EE4">
        <w:rPr>
          <w:rFonts w:ascii="Arial" w:hAnsi="Arial"/>
        </w:rPr>
        <w:t>for a given alga</w:t>
      </w:r>
      <w:r w:rsidR="00381B3F">
        <w:rPr>
          <w:rFonts w:ascii="Arial" w:hAnsi="Arial"/>
        </w:rPr>
        <w:t xml:space="preserve"> </w:t>
      </w:r>
      <w:r w:rsidR="00310EE4">
        <w:rPr>
          <w:rFonts w:ascii="Arial" w:hAnsi="Arial"/>
        </w:rPr>
        <w:t xml:space="preserve">can allow for </w:t>
      </w:r>
      <w:r>
        <w:rPr>
          <w:rFonts w:ascii="Arial" w:hAnsi="Arial"/>
        </w:rPr>
        <w:t>maintain</w:t>
      </w:r>
      <w:r w:rsidR="00310EE4">
        <w:rPr>
          <w:rFonts w:ascii="Arial" w:hAnsi="Arial"/>
        </w:rPr>
        <w:t>ing</w:t>
      </w:r>
      <w:r>
        <w:rPr>
          <w:rFonts w:ascii="Arial" w:hAnsi="Arial"/>
        </w:rPr>
        <w:t xml:space="preserve"> </w:t>
      </w:r>
      <w:r w:rsidR="00310EE4">
        <w:rPr>
          <w:rFonts w:ascii="Arial" w:hAnsi="Arial"/>
        </w:rPr>
        <w:t xml:space="preserve">healthy </w:t>
      </w:r>
      <w:r>
        <w:rPr>
          <w:rFonts w:ascii="Arial" w:hAnsi="Arial"/>
        </w:rPr>
        <w:t xml:space="preserve">algal cultures at peak fluorescence for 26 d and </w:t>
      </w:r>
      <w:r w:rsidR="00310EE4">
        <w:rPr>
          <w:rFonts w:ascii="Arial" w:hAnsi="Arial"/>
        </w:rPr>
        <w:t>for</w:t>
      </w:r>
      <w:r>
        <w:rPr>
          <w:rFonts w:ascii="Arial" w:hAnsi="Arial"/>
        </w:rPr>
        <w:t xml:space="preserve"> detect</w:t>
      </w:r>
      <w:r w:rsidR="00310EE4">
        <w:rPr>
          <w:rFonts w:ascii="Arial" w:hAnsi="Arial"/>
        </w:rPr>
        <w:t>ing</w:t>
      </w:r>
      <w:r>
        <w:rPr>
          <w:rFonts w:ascii="Arial" w:hAnsi="Arial"/>
        </w:rPr>
        <w:t xml:space="preserve"> </w:t>
      </w:r>
      <w:r w:rsidR="00A96548">
        <w:rPr>
          <w:rFonts w:ascii="Arial" w:hAnsi="Arial"/>
        </w:rPr>
        <w:t>potential quantum yield</w:t>
      </w:r>
      <w:r>
        <w:rPr>
          <w:rFonts w:ascii="Arial" w:hAnsi="Arial"/>
        </w:rPr>
        <w:t xml:space="preserve"> after 140 days (</w:t>
      </w:r>
      <w:r w:rsidR="002F2AA3">
        <w:rPr>
          <w:rFonts w:ascii="Arial" w:hAnsi="Arial"/>
        </w:rPr>
        <w:t>Fig</w:t>
      </w:r>
      <w:r w:rsidR="004D3895">
        <w:rPr>
          <w:rFonts w:ascii="Arial" w:hAnsi="Arial"/>
        </w:rPr>
        <w:t>.</w:t>
      </w:r>
      <w:r w:rsidR="002F2AA3">
        <w:rPr>
          <w:rFonts w:ascii="Arial" w:hAnsi="Arial"/>
        </w:rPr>
        <w:t xml:space="preserve"> 1</w:t>
      </w:r>
      <w:r>
        <w:rPr>
          <w:rFonts w:ascii="Arial" w:hAnsi="Arial"/>
        </w:rPr>
        <w:t>)</w:t>
      </w:r>
      <w:r w:rsidRPr="00B22F0D">
        <w:rPr>
          <w:rFonts w:ascii="Arial" w:hAnsi="Arial"/>
        </w:rPr>
        <w:t>.</w:t>
      </w:r>
    </w:p>
    <w:p w14:paraId="5D300BC2" w14:textId="77777777" w:rsidR="00B308A4" w:rsidRDefault="00B308A4" w:rsidP="00762607">
      <w:pPr>
        <w:outlineLvl w:val="0"/>
        <w:rPr>
          <w:rFonts w:ascii="Arial" w:hAnsi="Arial"/>
          <w:b/>
        </w:rPr>
      </w:pPr>
    </w:p>
    <w:p w14:paraId="173FEC71" w14:textId="77777777" w:rsidR="00B308A4" w:rsidRDefault="0090676C" w:rsidP="00762607">
      <w:pPr>
        <w:rPr>
          <w:rFonts w:ascii="Arial" w:hAnsi="Arial"/>
          <w:b/>
        </w:rPr>
      </w:pPr>
      <w:r w:rsidRPr="00B22F0D">
        <w:rPr>
          <w:rFonts w:ascii="Arial" w:hAnsi="Arial"/>
          <w:b/>
        </w:rPr>
        <w:t xml:space="preserve">Minimizing </w:t>
      </w:r>
      <w:r>
        <w:rPr>
          <w:rFonts w:ascii="Arial" w:hAnsi="Arial"/>
          <w:b/>
        </w:rPr>
        <w:t>e</w:t>
      </w:r>
      <w:r w:rsidRPr="00B22F0D">
        <w:rPr>
          <w:rFonts w:ascii="Arial" w:hAnsi="Arial"/>
          <w:b/>
        </w:rPr>
        <w:t xml:space="preserve">vaporative </w:t>
      </w:r>
      <w:r>
        <w:rPr>
          <w:rFonts w:ascii="Arial" w:hAnsi="Arial"/>
          <w:b/>
        </w:rPr>
        <w:t>e</w:t>
      </w:r>
      <w:r w:rsidRPr="00B22F0D">
        <w:rPr>
          <w:rFonts w:ascii="Arial" w:hAnsi="Arial"/>
          <w:b/>
        </w:rPr>
        <w:t xml:space="preserve">ffects. </w:t>
      </w:r>
    </w:p>
    <w:p w14:paraId="0A5E7229" w14:textId="77777777" w:rsidR="00B308A4" w:rsidRDefault="0090676C" w:rsidP="00762607">
      <w:pPr>
        <w:rPr>
          <w:rFonts w:ascii="Arial" w:hAnsi="Arial"/>
        </w:rPr>
      </w:pPr>
      <w:r w:rsidRPr="00B22F0D">
        <w:rPr>
          <w:rFonts w:ascii="Arial" w:hAnsi="Arial"/>
        </w:rPr>
        <w:t xml:space="preserve">It is important to minimize the evaporative effects of </w:t>
      </w:r>
      <w:r>
        <w:rPr>
          <w:rFonts w:ascii="Arial" w:hAnsi="Arial"/>
        </w:rPr>
        <w:t xml:space="preserve">liquid based assays as an ‘edge effect’ is commonly observed where there is greater evaporation in wells at the edge of the </w:t>
      </w:r>
      <w:proofErr w:type="spellStart"/>
      <w:r>
        <w:rPr>
          <w:rFonts w:ascii="Arial" w:hAnsi="Arial"/>
        </w:rPr>
        <w:t>microtiter</w:t>
      </w:r>
      <w:proofErr w:type="spellEnd"/>
      <w:r>
        <w:rPr>
          <w:rFonts w:ascii="Arial" w:hAnsi="Arial"/>
        </w:rPr>
        <w:t xml:space="preserve"> plate</w:t>
      </w:r>
      <w:r w:rsidRPr="00B22F0D">
        <w:rPr>
          <w:rFonts w:ascii="Arial" w:hAnsi="Arial"/>
        </w:rPr>
        <w:t xml:space="preserve"> </w:t>
      </w:r>
      <w:r>
        <w:rPr>
          <w:rFonts w:ascii="Arial" w:hAnsi="Arial"/>
        </w:rPr>
        <w:t xml:space="preserve">than in wells located towards the middle of the plate. While evaporation has been observed at the edge of plates, the rate of evaporation </w:t>
      </w:r>
      <w:r w:rsidR="00310EE4">
        <w:rPr>
          <w:rFonts w:ascii="Arial" w:hAnsi="Arial"/>
        </w:rPr>
        <w:t>does not</w:t>
      </w:r>
      <w:r w:rsidR="00F662BC">
        <w:rPr>
          <w:rFonts w:ascii="Arial" w:hAnsi="Arial"/>
        </w:rPr>
        <w:t xml:space="preserve"> </w:t>
      </w:r>
      <w:r>
        <w:rPr>
          <w:rFonts w:ascii="Arial" w:hAnsi="Arial"/>
        </w:rPr>
        <w:t xml:space="preserve">limit the experimental duration as </w:t>
      </w:r>
      <w:r w:rsidR="00310EE4">
        <w:rPr>
          <w:rFonts w:ascii="Arial" w:hAnsi="Arial"/>
        </w:rPr>
        <w:t xml:space="preserve">healthy algal cultures, with peak fluorescence at 26 d </w:t>
      </w:r>
      <w:r w:rsidR="00310EE4">
        <w:rPr>
          <w:rFonts w:ascii="Arial" w:hAnsi="Arial"/>
        </w:rPr>
        <w:lastRenderedPageBreak/>
        <w:t>ha</w:t>
      </w:r>
      <w:ins w:id="46" w:author="Author" w:date="2014-09-26T21:36:00Z">
        <w:r w:rsidR="00AA4856">
          <w:rPr>
            <w:rFonts w:ascii="Arial" w:hAnsi="Arial"/>
          </w:rPr>
          <w:t>s</w:t>
        </w:r>
      </w:ins>
      <w:del w:id="47" w:author="Author" w:date="2014-09-26T21:36:00Z">
        <w:r w:rsidR="00310EE4" w:rsidDel="00AA4856">
          <w:rPr>
            <w:rFonts w:ascii="Arial" w:hAnsi="Arial"/>
          </w:rPr>
          <w:delText>ve</w:delText>
        </w:r>
      </w:del>
      <w:r w:rsidR="00310EE4">
        <w:rPr>
          <w:rFonts w:ascii="Arial" w:hAnsi="Arial"/>
        </w:rPr>
        <w:t xml:space="preserve"> been </w:t>
      </w:r>
      <w:r>
        <w:rPr>
          <w:rFonts w:ascii="Arial" w:hAnsi="Arial"/>
        </w:rPr>
        <w:t>maintain</w:t>
      </w:r>
      <w:r w:rsidR="00310EE4">
        <w:rPr>
          <w:rFonts w:ascii="Arial" w:hAnsi="Arial"/>
        </w:rPr>
        <w:t>ed in this format</w:t>
      </w:r>
      <w:r>
        <w:rPr>
          <w:rFonts w:ascii="Arial" w:hAnsi="Arial"/>
        </w:rPr>
        <w:t xml:space="preserve"> (</w:t>
      </w:r>
      <w:r w:rsidR="00BB2B12">
        <w:rPr>
          <w:rFonts w:ascii="Arial" w:hAnsi="Arial"/>
        </w:rPr>
        <w:t>Fig. 1</w:t>
      </w:r>
      <w:r>
        <w:rPr>
          <w:rFonts w:ascii="Arial" w:hAnsi="Arial"/>
        </w:rPr>
        <w:t xml:space="preserve">). To minimize any potential ‘edge effect’ </w:t>
      </w:r>
      <w:r w:rsidRPr="00B22F0D">
        <w:rPr>
          <w:rFonts w:ascii="Arial" w:hAnsi="Arial"/>
        </w:rPr>
        <w:t>1</w:t>
      </w:r>
      <w:r>
        <w:rPr>
          <w:rFonts w:ascii="Arial" w:hAnsi="Arial"/>
        </w:rPr>
        <w:t>X</w:t>
      </w:r>
      <w:r w:rsidRPr="00B22F0D">
        <w:rPr>
          <w:rFonts w:ascii="Arial" w:hAnsi="Arial"/>
        </w:rPr>
        <w:t xml:space="preserve"> PBS</w:t>
      </w:r>
      <w:r w:rsidR="00BA023A">
        <w:rPr>
          <w:rFonts w:ascii="Arial" w:hAnsi="Arial"/>
        </w:rPr>
        <w:t xml:space="preserve"> (pH 7.4), </w:t>
      </w:r>
      <w:r w:rsidRPr="00B22F0D">
        <w:rPr>
          <w:rFonts w:ascii="Arial" w:hAnsi="Arial"/>
        </w:rPr>
        <w:t xml:space="preserve">or other sterile </w:t>
      </w:r>
      <w:r w:rsidR="00BB2B12">
        <w:rPr>
          <w:rFonts w:ascii="Arial" w:hAnsi="Arial"/>
        </w:rPr>
        <w:t>solution</w:t>
      </w:r>
      <w:r w:rsidR="00BA023A">
        <w:rPr>
          <w:rFonts w:ascii="Arial" w:hAnsi="Arial"/>
        </w:rPr>
        <w:t>,</w:t>
      </w:r>
      <w:r w:rsidRPr="00B22F0D">
        <w:rPr>
          <w:rFonts w:ascii="Arial" w:hAnsi="Arial"/>
        </w:rPr>
        <w:t xml:space="preserve"> </w:t>
      </w:r>
      <w:r>
        <w:rPr>
          <w:rFonts w:ascii="Arial" w:hAnsi="Arial"/>
        </w:rPr>
        <w:t xml:space="preserve">is </w:t>
      </w:r>
      <w:proofErr w:type="spellStart"/>
      <w:r w:rsidR="00BB2B12">
        <w:rPr>
          <w:rFonts w:ascii="Arial" w:hAnsi="Arial"/>
        </w:rPr>
        <w:t>aliquoted</w:t>
      </w:r>
      <w:proofErr w:type="spellEnd"/>
      <w:r>
        <w:rPr>
          <w:rFonts w:ascii="Arial" w:hAnsi="Arial"/>
        </w:rPr>
        <w:t xml:space="preserve"> into wells along all four edges </w:t>
      </w:r>
      <w:r w:rsidRPr="00B22F0D">
        <w:rPr>
          <w:rFonts w:ascii="Arial" w:hAnsi="Arial"/>
        </w:rPr>
        <w:t>(</w:t>
      </w:r>
      <w:r>
        <w:rPr>
          <w:rFonts w:ascii="Arial" w:hAnsi="Arial"/>
        </w:rPr>
        <w:t>columns A and H, rows 1 and 6,</w:t>
      </w:r>
      <w:r w:rsidRPr="00B22F0D">
        <w:rPr>
          <w:rFonts w:ascii="Arial" w:hAnsi="Arial"/>
        </w:rPr>
        <w:t xml:space="preserve"> Fig</w:t>
      </w:r>
      <w:r>
        <w:rPr>
          <w:rFonts w:ascii="Arial" w:hAnsi="Arial"/>
        </w:rPr>
        <w:t>.</w:t>
      </w:r>
      <w:r w:rsidRPr="00B22F0D">
        <w:rPr>
          <w:rFonts w:ascii="Arial" w:hAnsi="Arial"/>
        </w:rPr>
        <w:t xml:space="preserve"> </w:t>
      </w:r>
      <w:r w:rsidR="002F2AA3">
        <w:rPr>
          <w:rFonts w:ascii="Arial" w:hAnsi="Arial"/>
        </w:rPr>
        <w:t>2</w:t>
      </w:r>
      <w:r w:rsidRPr="00B22F0D">
        <w:rPr>
          <w:rFonts w:ascii="Arial" w:hAnsi="Arial"/>
        </w:rPr>
        <w:t xml:space="preserve">). </w:t>
      </w:r>
    </w:p>
    <w:p w14:paraId="644E50D4" w14:textId="77777777" w:rsidR="00B308A4" w:rsidRDefault="00B308A4" w:rsidP="00762607">
      <w:pPr>
        <w:rPr>
          <w:rFonts w:ascii="Arial" w:hAnsi="Arial"/>
        </w:rPr>
      </w:pPr>
    </w:p>
    <w:p w14:paraId="2B7FCF3A" w14:textId="77777777" w:rsidR="00B308A4" w:rsidRDefault="0090676C" w:rsidP="00762607">
      <w:pPr>
        <w:rPr>
          <w:rFonts w:ascii="Arial" w:hAnsi="Arial"/>
        </w:rPr>
      </w:pPr>
      <w:r>
        <w:rPr>
          <w:rFonts w:ascii="Arial" w:hAnsi="Arial"/>
          <w:b/>
        </w:rPr>
        <w:t>L</w:t>
      </w:r>
      <w:r w:rsidRPr="00B22F0D">
        <w:rPr>
          <w:rFonts w:ascii="Arial" w:hAnsi="Arial"/>
          <w:b/>
        </w:rPr>
        <w:t>ight</w:t>
      </w:r>
      <w:r>
        <w:rPr>
          <w:rFonts w:ascii="Arial" w:hAnsi="Arial"/>
          <w:b/>
        </w:rPr>
        <w:t>ing within a diurnal incubator</w:t>
      </w:r>
      <w:r w:rsidRPr="00B22F0D">
        <w:rPr>
          <w:rFonts w:ascii="Arial" w:hAnsi="Arial"/>
          <w:b/>
        </w:rPr>
        <w:t>.</w:t>
      </w:r>
      <w:r w:rsidRPr="00B22F0D">
        <w:rPr>
          <w:rFonts w:ascii="Arial" w:hAnsi="Arial"/>
        </w:rPr>
        <w:t xml:space="preserve"> </w:t>
      </w:r>
    </w:p>
    <w:p w14:paraId="613DA15C" w14:textId="77777777" w:rsidR="00B308A4" w:rsidRDefault="0090676C" w:rsidP="00762607">
      <w:pPr>
        <w:rPr>
          <w:rFonts w:ascii="Arial" w:hAnsi="Arial"/>
        </w:rPr>
      </w:pPr>
      <w:proofErr w:type="spellStart"/>
      <w:r>
        <w:rPr>
          <w:rFonts w:ascii="Arial" w:hAnsi="Arial"/>
        </w:rPr>
        <w:t>Microtiter</w:t>
      </w:r>
      <w:proofErr w:type="spellEnd"/>
      <w:r w:rsidRPr="00B22F0D">
        <w:rPr>
          <w:rFonts w:ascii="Arial" w:hAnsi="Arial"/>
        </w:rPr>
        <w:t xml:space="preserve"> plates </w:t>
      </w:r>
      <w:r>
        <w:rPr>
          <w:rFonts w:ascii="Arial" w:hAnsi="Arial"/>
        </w:rPr>
        <w:t xml:space="preserve">should all have the same orientation </w:t>
      </w:r>
      <w:r w:rsidRPr="00B22F0D">
        <w:rPr>
          <w:rFonts w:ascii="Arial" w:hAnsi="Arial"/>
        </w:rPr>
        <w:t xml:space="preserve">in the diurnal incubator. For instance, lengthwise orientation of </w:t>
      </w:r>
      <w:proofErr w:type="spellStart"/>
      <w:r w:rsidRPr="00B22F0D">
        <w:rPr>
          <w:rFonts w:ascii="Arial" w:hAnsi="Arial"/>
        </w:rPr>
        <w:t>microtiter</w:t>
      </w:r>
      <w:proofErr w:type="spellEnd"/>
      <w:r w:rsidRPr="00B22F0D">
        <w:rPr>
          <w:rFonts w:ascii="Arial" w:hAnsi="Arial"/>
        </w:rPr>
        <w:t xml:space="preserve"> plates in an incubator means that the plates are placed along the</w:t>
      </w:r>
      <w:r>
        <w:rPr>
          <w:rFonts w:ascii="Arial" w:hAnsi="Arial"/>
        </w:rPr>
        <w:t xml:space="preserve"> short axis</w:t>
      </w:r>
      <w:r w:rsidRPr="00B22F0D">
        <w:rPr>
          <w:rFonts w:ascii="Arial" w:hAnsi="Arial"/>
        </w:rPr>
        <w:t>. If this orientation is used</w:t>
      </w:r>
      <w:r>
        <w:rPr>
          <w:rFonts w:ascii="Arial" w:hAnsi="Arial"/>
        </w:rPr>
        <w:t>,</w:t>
      </w:r>
      <w:r w:rsidRPr="00B22F0D">
        <w:rPr>
          <w:rFonts w:ascii="Arial" w:hAnsi="Arial"/>
        </w:rPr>
        <w:t xml:space="preserve"> algal cultures along the long </w:t>
      </w:r>
      <w:r>
        <w:rPr>
          <w:rFonts w:ascii="Arial" w:hAnsi="Arial"/>
        </w:rPr>
        <w:t>axis</w:t>
      </w:r>
      <w:r w:rsidRPr="00B22F0D">
        <w:rPr>
          <w:rFonts w:ascii="Arial" w:hAnsi="Arial"/>
        </w:rPr>
        <w:t xml:space="preserve"> B-G (Fig</w:t>
      </w:r>
      <w:r>
        <w:rPr>
          <w:rFonts w:ascii="Arial" w:hAnsi="Arial"/>
        </w:rPr>
        <w:t>.</w:t>
      </w:r>
      <w:r w:rsidRPr="00B22F0D">
        <w:rPr>
          <w:rFonts w:ascii="Arial" w:hAnsi="Arial"/>
        </w:rPr>
        <w:t xml:space="preserve"> </w:t>
      </w:r>
      <w:r w:rsidR="002F2AA3">
        <w:rPr>
          <w:rFonts w:ascii="Arial" w:hAnsi="Arial"/>
        </w:rPr>
        <w:t>2</w:t>
      </w:r>
      <w:r w:rsidRPr="00B22F0D">
        <w:rPr>
          <w:rFonts w:ascii="Arial" w:hAnsi="Arial"/>
        </w:rPr>
        <w:t xml:space="preserve">) </w:t>
      </w:r>
      <w:r>
        <w:rPr>
          <w:rFonts w:ascii="Arial" w:hAnsi="Arial"/>
        </w:rPr>
        <w:t>can</w:t>
      </w:r>
      <w:r w:rsidRPr="00B22F0D">
        <w:rPr>
          <w:rFonts w:ascii="Arial" w:hAnsi="Arial"/>
        </w:rPr>
        <w:t xml:space="preserve"> experience a </w:t>
      </w:r>
      <w:r w:rsidRPr="002B5B79">
        <w:rPr>
          <w:rFonts w:ascii="Arial" w:hAnsi="Arial"/>
        </w:rPr>
        <w:t xml:space="preserve">slight light and temperature gradient </w:t>
      </w:r>
      <w:r>
        <w:rPr>
          <w:rFonts w:ascii="Arial" w:hAnsi="Arial"/>
        </w:rPr>
        <w:t>due to the variation in distance from the light source (the light bulb is a source of both light and heat). This has been observed to influence temperature assays on algae at the extreme of their temperature range</w:t>
      </w:r>
      <w:r w:rsidRPr="002B5B79">
        <w:rPr>
          <w:rFonts w:ascii="Arial" w:hAnsi="Arial"/>
        </w:rPr>
        <w:t xml:space="preserve">. </w:t>
      </w:r>
      <w:r>
        <w:rPr>
          <w:rFonts w:ascii="Arial" w:hAnsi="Arial"/>
        </w:rPr>
        <w:t xml:space="preserve">Consequently this is unlikely to affect most algae grown at their optimum temperature. </w:t>
      </w:r>
      <w:r w:rsidRPr="002B5B79">
        <w:rPr>
          <w:rFonts w:ascii="Arial" w:hAnsi="Arial"/>
        </w:rPr>
        <w:t>To minimize the impact of this lig</w:t>
      </w:r>
      <w:r w:rsidRPr="00B22F0D">
        <w:rPr>
          <w:rFonts w:ascii="Arial" w:hAnsi="Arial"/>
        </w:rPr>
        <w:t xml:space="preserve">ht </w:t>
      </w:r>
      <w:r>
        <w:rPr>
          <w:rFonts w:ascii="Arial" w:hAnsi="Arial"/>
        </w:rPr>
        <w:t xml:space="preserve">and temperature gradient </w:t>
      </w:r>
      <w:r w:rsidRPr="00B22F0D">
        <w:rPr>
          <w:rFonts w:ascii="Arial" w:hAnsi="Arial"/>
        </w:rPr>
        <w:t>ensure th</w:t>
      </w:r>
      <w:r>
        <w:rPr>
          <w:rFonts w:ascii="Arial" w:hAnsi="Arial"/>
        </w:rPr>
        <w:t>at</w:t>
      </w:r>
      <w:r w:rsidRPr="00B22F0D">
        <w:rPr>
          <w:rFonts w:ascii="Arial" w:hAnsi="Arial"/>
        </w:rPr>
        <w:t xml:space="preserve"> larger bottles </w:t>
      </w:r>
      <w:r>
        <w:rPr>
          <w:rFonts w:ascii="Arial" w:hAnsi="Arial"/>
        </w:rPr>
        <w:t>are not creating</w:t>
      </w:r>
      <w:r w:rsidRPr="00B22F0D">
        <w:rPr>
          <w:rFonts w:ascii="Arial" w:hAnsi="Arial"/>
        </w:rPr>
        <w:t xml:space="preserve"> shading, place plates </w:t>
      </w:r>
      <w:r>
        <w:rPr>
          <w:rFonts w:ascii="Arial" w:hAnsi="Arial"/>
        </w:rPr>
        <w:t>at a consistent distance from the</w:t>
      </w:r>
      <w:r w:rsidRPr="00B22F0D">
        <w:rPr>
          <w:rFonts w:ascii="Arial" w:hAnsi="Arial"/>
        </w:rPr>
        <w:t xml:space="preserve"> lights, </w:t>
      </w:r>
      <w:r>
        <w:rPr>
          <w:rFonts w:ascii="Arial" w:hAnsi="Arial"/>
        </w:rPr>
        <w:t xml:space="preserve">use shade cloth to reduce the light level if necessary </w:t>
      </w:r>
      <w:r w:rsidRPr="00B22F0D">
        <w:rPr>
          <w:rFonts w:ascii="Arial" w:hAnsi="Arial"/>
        </w:rPr>
        <w:t xml:space="preserve">and check the light intensity across the long axis of the diurnal incubator to ensure that it travels evenly. </w:t>
      </w:r>
    </w:p>
    <w:p w14:paraId="14643698" w14:textId="77777777" w:rsidR="00B308A4" w:rsidRDefault="00B308A4" w:rsidP="00762607">
      <w:pPr>
        <w:rPr>
          <w:rFonts w:ascii="Arial" w:hAnsi="Arial"/>
        </w:rPr>
      </w:pPr>
    </w:p>
    <w:p w14:paraId="638F1579" w14:textId="77777777" w:rsidR="00B308A4" w:rsidRPr="00A83380" w:rsidRDefault="0090676C" w:rsidP="00762607">
      <w:pPr>
        <w:rPr>
          <w:rFonts w:ascii="Arial" w:hAnsi="Arial"/>
        </w:rPr>
      </w:pPr>
      <w:proofErr w:type="gramStart"/>
      <w:r w:rsidRPr="00B22F0D">
        <w:rPr>
          <w:rFonts w:ascii="Arial" w:hAnsi="Arial"/>
          <w:b/>
        </w:rPr>
        <w:t xml:space="preserve">Dark </w:t>
      </w:r>
      <w:r w:rsidRPr="00A83380">
        <w:rPr>
          <w:rFonts w:ascii="Arial" w:hAnsi="Arial"/>
          <w:b/>
        </w:rPr>
        <w:t>a</w:t>
      </w:r>
      <w:r w:rsidRPr="00AF79FD">
        <w:rPr>
          <w:rFonts w:ascii="Arial" w:hAnsi="Arial"/>
          <w:b/>
        </w:rPr>
        <w:t>daptation of alga</w:t>
      </w:r>
      <w:r w:rsidRPr="00741B4E">
        <w:rPr>
          <w:rFonts w:ascii="Arial" w:hAnsi="Arial"/>
          <w:b/>
        </w:rPr>
        <w:t>l samples for WATER-PAM</w:t>
      </w:r>
      <w:r w:rsidR="00F718F5" w:rsidRPr="00741B4E">
        <w:rPr>
          <w:rFonts w:ascii="Arial" w:hAnsi="Arial"/>
          <w:b/>
        </w:rPr>
        <w:t xml:space="preserve"> </w:t>
      </w:r>
      <w:proofErr w:type="spellStart"/>
      <w:r w:rsidR="00F718F5" w:rsidRPr="00A83380">
        <w:rPr>
          <w:rFonts w:ascii="Arial" w:hAnsi="Arial" w:cs="Arial"/>
          <w:b/>
        </w:rPr>
        <w:t>fluorometry</w:t>
      </w:r>
      <w:proofErr w:type="spellEnd"/>
      <w:r w:rsidRPr="00A83380">
        <w:rPr>
          <w:rFonts w:ascii="Arial" w:hAnsi="Arial"/>
          <w:b/>
        </w:rPr>
        <w:t>.</w:t>
      </w:r>
      <w:proofErr w:type="gramEnd"/>
      <w:r w:rsidRPr="00A83380">
        <w:rPr>
          <w:rFonts w:ascii="Arial" w:hAnsi="Arial"/>
        </w:rPr>
        <w:t xml:space="preserve"> </w:t>
      </w:r>
    </w:p>
    <w:p w14:paraId="03379BE7" w14:textId="77777777" w:rsidR="00B308A4" w:rsidRDefault="002870C0" w:rsidP="00762607">
      <w:pPr>
        <w:rPr>
          <w:rFonts w:ascii="Arial" w:hAnsi="Arial"/>
        </w:rPr>
      </w:pPr>
      <w:r w:rsidRPr="002870C0">
        <w:rPr>
          <w:rFonts w:ascii="Arial" w:hAnsi="Arial" w:cs="Arial"/>
          <w:color w:val="222222"/>
          <w:lang w:val="en-CA"/>
        </w:rPr>
        <w:t xml:space="preserve">Before conducting WATER-PAM readings it is important to dark-adapt the algal samples so that the PSII reaction centers are fully open and the light-induced </w:t>
      </w:r>
      <w:proofErr w:type="spellStart"/>
      <w:r w:rsidRPr="002870C0">
        <w:rPr>
          <w:rFonts w:ascii="Arial" w:hAnsi="Arial" w:cs="Arial"/>
          <w:color w:val="222222"/>
          <w:lang w:val="en-CA"/>
        </w:rPr>
        <w:t>transthylakoidal</w:t>
      </w:r>
      <w:proofErr w:type="spellEnd"/>
      <w:r w:rsidRPr="002870C0">
        <w:rPr>
          <w:rFonts w:ascii="Arial" w:hAnsi="Arial" w:cs="Arial"/>
          <w:color w:val="222222"/>
          <w:lang w:val="en-CA"/>
        </w:rPr>
        <w:t xml:space="preserve"> pH gradient is fully dissipated, thus giving true </w:t>
      </w:r>
      <w:proofErr w:type="spellStart"/>
      <w:r w:rsidRPr="002870C0">
        <w:rPr>
          <w:rFonts w:ascii="Arial" w:hAnsi="Arial" w:cs="Arial"/>
          <w:color w:val="222222"/>
          <w:lang w:val="en-CA"/>
        </w:rPr>
        <w:t>F</w:t>
      </w:r>
      <w:r w:rsidRPr="00B80FD2">
        <w:rPr>
          <w:rFonts w:ascii="Arial" w:hAnsi="Arial" w:cs="Arial"/>
          <w:color w:val="222222"/>
          <w:vertAlign w:val="subscript"/>
          <w:lang w:val="en-CA"/>
        </w:rPr>
        <w:t>o</w:t>
      </w:r>
      <w:proofErr w:type="spellEnd"/>
      <w:r w:rsidRPr="002870C0">
        <w:rPr>
          <w:rFonts w:ascii="Arial" w:hAnsi="Arial" w:cs="Arial"/>
          <w:color w:val="222222"/>
          <w:lang w:val="en-CA"/>
        </w:rPr>
        <w:t xml:space="preserve"> and </w:t>
      </w:r>
      <w:proofErr w:type="spellStart"/>
      <w:r w:rsidRPr="002870C0">
        <w:rPr>
          <w:rFonts w:ascii="Arial" w:hAnsi="Arial" w:cs="Arial"/>
          <w:color w:val="222222"/>
          <w:lang w:val="en-CA"/>
        </w:rPr>
        <w:t>F</w:t>
      </w:r>
      <w:r w:rsidRPr="00B80FD2">
        <w:rPr>
          <w:rFonts w:ascii="Arial" w:hAnsi="Arial" w:cs="Arial"/>
          <w:color w:val="222222"/>
          <w:vertAlign w:val="subscript"/>
          <w:lang w:val="en-CA"/>
        </w:rPr>
        <w:t>m</w:t>
      </w:r>
      <w:proofErr w:type="spellEnd"/>
      <w:r w:rsidRPr="002870C0">
        <w:rPr>
          <w:rFonts w:ascii="Arial" w:hAnsi="Arial" w:cs="Arial"/>
          <w:color w:val="222222"/>
          <w:lang w:val="en-CA"/>
        </w:rPr>
        <w:t xml:space="preserve"> values from which to calculate </w:t>
      </w:r>
      <w:proofErr w:type="spellStart"/>
      <w:r w:rsidRPr="002870C0">
        <w:rPr>
          <w:rFonts w:ascii="Arial" w:hAnsi="Arial" w:cs="Arial"/>
          <w:color w:val="222222"/>
          <w:lang w:val="en-CA"/>
        </w:rPr>
        <w:t>F</w:t>
      </w:r>
      <w:r w:rsidRPr="00B80FD2">
        <w:rPr>
          <w:rFonts w:ascii="Arial" w:hAnsi="Arial" w:cs="Arial"/>
          <w:color w:val="222222"/>
          <w:vertAlign w:val="subscript"/>
          <w:lang w:val="en-CA"/>
        </w:rPr>
        <w:t>v</w:t>
      </w:r>
      <w:proofErr w:type="spellEnd"/>
      <w:r w:rsidRPr="002870C0">
        <w:rPr>
          <w:rFonts w:ascii="Arial" w:hAnsi="Arial" w:cs="Arial"/>
          <w:color w:val="222222"/>
          <w:lang w:val="en-CA"/>
        </w:rPr>
        <w:t>/F</w:t>
      </w:r>
      <w:r w:rsidRPr="00B80FD2">
        <w:rPr>
          <w:rFonts w:ascii="Arial" w:hAnsi="Arial" w:cs="Arial"/>
          <w:color w:val="222222"/>
          <w:vertAlign w:val="subscript"/>
          <w:lang w:val="en-CA"/>
        </w:rPr>
        <w:t>m</w:t>
      </w:r>
      <w:r w:rsidRPr="002870C0">
        <w:rPr>
          <w:rFonts w:ascii="Arial" w:hAnsi="Arial" w:cs="Arial"/>
          <w:color w:val="222222"/>
          <w:lang w:val="en-CA"/>
        </w:rPr>
        <w:t>.</w:t>
      </w:r>
      <w:r w:rsidR="0090676C" w:rsidRPr="00A83380">
        <w:rPr>
          <w:rFonts w:ascii="Arial" w:hAnsi="Arial"/>
        </w:rPr>
        <w:t xml:space="preserve"> Sampling the alga from the assay for WATER-PAM measurements in the middle of the dark phase of the diurnal cycle (i.e. for a 16:8 </w:t>
      </w:r>
      <w:proofErr w:type="spellStart"/>
      <w:r w:rsidR="0090676C" w:rsidRPr="00A83380">
        <w:rPr>
          <w:rFonts w:ascii="Arial" w:hAnsi="Arial"/>
        </w:rPr>
        <w:t>hr</w:t>
      </w:r>
      <w:proofErr w:type="spellEnd"/>
      <w:r w:rsidR="0090676C" w:rsidRPr="00A83380">
        <w:rPr>
          <w:rFonts w:ascii="Arial" w:hAnsi="Arial"/>
        </w:rPr>
        <w:t xml:space="preserve"> light: dark cycle, a two hour sampling session would be performed from </w:t>
      </w:r>
      <w:proofErr w:type="gramStart"/>
      <w:r w:rsidR="0090676C" w:rsidRPr="00A83380">
        <w:rPr>
          <w:rFonts w:ascii="Arial" w:hAnsi="Arial"/>
        </w:rPr>
        <w:t>T(</w:t>
      </w:r>
      <w:proofErr w:type="gramEnd"/>
      <w:r w:rsidR="0090676C" w:rsidRPr="00A83380">
        <w:rPr>
          <w:rFonts w:ascii="Arial" w:hAnsi="Arial"/>
        </w:rPr>
        <w:t xml:space="preserve">dark)=3-5 </w:t>
      </w:r>
      <w:proofErr w:type="spellStart"/>
      <w:r w:rsidR="0090676C" w:rsidRPr="00A83380">
        <w:rPr>
          <w:rFonts w:ascii="Arial" w:hAnsi="Arial"/>
        </w:rPr>
        <w:t>hr</w:t>
      </w:r>
      <w:proofErr w:type="spellEnd"/>
      <w:r w:rsidR="0090676C" w:rsidRPr="00A83380">
        <w:rPr>
          <w:rFonts w:ascii="Arial" w:hAnsi="Arial"/>
        </w:rPr>
        <w:t>) makes dark adaptation</w:t>
      </w:r>
      <w:r w:rsidR="0090676C" w:rsidRPr="00B22F0D">
        <w:rPr>
          <w:rFonts w:ascii="Arial" w:hAnsi="Arial"/>
        </w:rPr>
        <w:t xml:space="preserve"> time </w:t>
      </w:r>
      <w:r w:rsidR="0090676C">
        <w:rPr>
          <w:rFonts w:ascii="Arial" w:hAnsi="Arial"/>
        </w:rPr>
        <w:t xml:space="preserve">shorter </w:t>
      </w:r>
      <w:r w:rsidR="0090676C" w:rsidRPr="00B22F0D">
        <w:rPr>
          <w:rFonts w:ascii="Arial" w:hAnsi="Arial"/>
        </w:rPr>
        <w:t xml:space="preserve">(3-5 min) </w:t>
      </w:r>
      <w:r w:rsidR="0090676C">
        <w:rPr>
          <w:rFonts w:ascii="Arial" w:hAnsi="Arial"/>
        </w:rPr>
        <w:t>compared</w:t>
      </w:r>
      <w:r w:rsidR="0090676C" w:rsidRPr="00B22F0D">
        <w:rPr>
          <w:rFonts w:ascii="Arial" w:hAnsi="Arial"/>
        </w:rPr>
        <w:t xml:space="preserve"> </w:t>
      </w:r>
      <w:r w:rsidR="0090676C">
        <w:rPr>
          <w:rFonts w:ascii="Arial" w:hAnsi="Arial"/>
        </w:rPr>
        <w:t xml:space="preserve">with the middle of the light cycle (T(light)=7-9 </w:t>
      </w:r>
      <w:proofErr w:type="spellStart"/>
      <w:r w:rsidR="0090676C">
        <w:rPr>
          <w:rFonts w:ascii="Arial" w:hAnsi="Arial"/>
        </w:rPr>
        <w:t>hr</w:t>
      </w:r>
      <w:proofErr w:type="spellEnd"/>
      <w:r w:rsidR="0090676C">
        <w:rPr>
          <w:rFonts w:ascii="Arial" w:hAnsi="Arial"/>
        </w:rPr>
        <w:t>)</w:t>
      </w:r>
      <w:r w:rsidR="0090676C" w:rsidRPr="00B22F0D">
        <w:rPr>
          <w:rFonts w:ascii="Arial" w:hAnsi="Arial"/>
        </w:rPr>
        <w:t xml:space="preserve"> </w:t>
      </w:r>
      <w:r w:rsidR="0090676C">
        <w:rPr>
          <w:rFonts w:ascii="Arial" w:hAnsi="Arial"/>
        </w:rPr>
        <w:t>when</w:t>
      </w:r>
      <w:r w:rsidR="0090676C" w:rsidRPr="00B22F0D">
        <w:rPr>
          <w:rFonts w:ascii="Arial" w:hAnsi="Arial"/>
        </w:rPr>
        <w:t xml:space="preserve"> dark adaptation </w:t>
      </w:r>
      <w:r w:rsidR="0090676C">
        <w:rPr>
          <w:rFonts w:ascii="Arial" w:hAnsi="Arial"/>
        </w:rPr>
        <w:t>is longer</w:t>
      </w:r>
      <w:r w:rsidR="0090676C" w:rsidRPr="00B22F0D">
        <w:rPr>
          <w:rFonts w:ascii="Arial" w:hAnsi="Arial"/>
        </w:rPr>
        <w:t xml:space="preserve"> (&gt;20 min)</w:t>
      </w:r>
      <w:r w:rsidR="00CB40E9">
        <w:rPr>
          <w:rFonts w:ascii="Arial" w:hAnsi="Arial"/>
        </w:rPr>
        <w:fldChar w:fldCharType="begin" w:fldLock="1"/>
      </w:r>
      <w:r w:rsidR="00D8305C">
        <w:rPr>
          <w:rFonts w:ascii="Arial" w:hAnsi="Arial"/>
        </w:rPr>
        <w:instrText>ADDIN CSL_CITATION { "citationItems" : [ { "id" : "ITEM-1", "itemData" : { "DOI" : "10.1093/jexbot/51.345.659", "ISSN" : "0022-0957", "PMID" : "10938857", "abstract" : "Chlorophyll fluorescence analysis has become one of the most powerful and widely used techniques available to plant physiologists and ecophysiologists. This review aims to provide an introduction for the novice into the methodology and applications of chlorophyll fluorescence. After a brief introduction into the theoretical background of the technique, the methodology and some of the technical pitfalls that can be encountered are explained. A selection of examples is then used to illustrate the types of information that fluorescence can provide.", "author" : [ { "dropping-particle" : "", "family" : "Maxwell", "given" : "K", "non-dropping-particle" : "", "parse-names" : false, "suffix" : "" }, { "dropping-particle" : "", "family" : "Johnson", "given" : "G N", "non-dropping-particle" : "", "parse-names" : false, "suffix" : "" } ], "container-title" : "Journal of experimental botany", "id" : "ITEM-1", "issue" : "345", "issued" : { "date-parts" : [ [ "2000", "4" ] ] }, "page" : "659-68", "title" : "Chlorophyll fluorescence--a practical guide.", "type" : "article-journal", "volume" : "51" }, "uris" : [ "http://www.mendeley.com/documents/?uuid=d6231614-8ea2-455f-b9d8-0b1e36fa496b" ] } ], "mendeley" : { "previouslyFormattedCitation" : "&lt;sup&gt;17&lt;/sup&gt;" }, "properties" : { "noteIndex" : 0 }, "schema" : "https://github.com/citation-style-language/schema/raw/master/csl-citation.json" }</w:instrText>
      </w:r>
      <w:r w:rsidR="00CB40E9">
        <w:rPr>
          <w:rFonts w:ascii="Arial" w:hAnsi="Arial"/>
        </w:rPr>
        <w:fldChar w:fldCharType="separate"/>
      </w:r>
      <w:r w:rsidR="00D8305C" w:rsidRPr="00D8305C">
        <w:rPr>
          <w:rFonts w:ascii="Arial" w:hAnsi="Arial"/>
          <w:noProof/>
          <w:vertAlign w:val="superscript"/>
        </w:rPr>
        <w:t>17</w:t>
      </w:r>
      <w:r w:rsidR="00CB40E9">
        <w:rPr>
          <w:rFonts w:ascii="Arial" w:hAnsi="Arial"/>
        </w:rPr>
        <w:fldChar w:fldCharType="end"/>
      </w:r>
      <w:r w:rsidR="0090676C" w:rsidRPr="00B22F0D">
        <w:rPr>
          <w:rFonts w:ascii="Arial" w:hAnsi="Arial"/>
        </w:rPr>
        <w:t>. The alga’s dark adaption time will also vary depending on the algal species</w:t>
      </w:r>
      <w:r w:rsidR="0090676C">
        <w:rPr>
          <w:rFonts w:ascii="Arial" w:hAnsi="Arial"/>
        </w:rPr>
        <w:t>, growth conditions and the light conditions of its natural habitat range</w:t>
      </w:r>
      <w:r w:rsidR="0090676C" w:rsidRPr="00B22F0D">
        <w:rPr>
          <w:rFonts w:ascii="Arial" w:hAnsi="Arial"/>
        </w:rPr>
        <w:t>.</w:t>
      </w:r>
    </w:p>
    <w:p w14:paraId="07649156" w14:textId="77777777" w:rsidR="00B308A4" w:rsidRDefault="00B308A4" w:rsidP="00762607">
      <w:pPr>
        <w:rPr>
          <w:rFonts w:ascii="Arial" w:hAnsi="Arial"/>
        </w:rPr>
      </w:pPr>
    </w:p>
    <w:p w14:paraId="38284E5C" w14:textId="77777777" w:rsidR="00B308A4" w:rsidRDefault="0090676C" w:rsidP="00762607">
      <w:pPr>
        <w:rPr>
          <w:rFonts w:ascii="Arial" w:hAnsi="Arial" w:cs="Arial"/>
        </w:rPr>
      </w:pPr>
      <w:proofErr w:type="gramStart"/>
      <w:r>
        <w:rPr>
          <w:rFonts w:ascii="Arial" w:hAnsi="Arial" w:cs="Arial"/>
          <w:b/>
        </w:rPr>
        <w:t xml:space="preserve">Sensitivity of </w:t>
      </w:r>
      <w:r w:rsidRPr="006A66C6">
        <w:rPr>
          <w:rFonts w:ascii="Arial" w:hAnsi="Arial" w:cs="Arial"/>
          <w:b/>
        </w:rPr>
        <w:t xml:space="preserve">WATER-PAM </w:t>
      </w:r>
      <w:proofErr w:type="spellStart"/>
      <w:r w:rsidR="00F718F5">
        <w:rPr>
          <w:rFonts w:ascii="Arial" w:hAnsi="Arial" w:cs="Arial"/>
          <w:b/>
        </w:rPr>
        <w:t>fluorometry</w:t>
      </w:r>
      <w:proofErr w:type="spellEnd"/>
      <w:r w:rsidR="00F718F5">
        <w:rPr>
          <w:rFonts w:ascii="Arial" w:hAnsi="Arial" w:cs="Arial"/>
          <w:b/>
        </w:rPr>
        <w:t xml:space="preserve"> </w:t>
      </w:r>
      <w:r>
        <w:rPr>
          <w:rFonts w:ascii="Arial" w:hAnsi="Arial" w:cs="Arial"/>
          <w:b/>
        </w:rPr>
        <w:t>r</w:t>
      </w:r>
      <w:r w:rsidRPr="006A66C6">
        <w:rPr>
          <w:rFonts w:ascii="Arial" w:hAnsi="Arial" w:cs="Arial"/>
          <w:b/>
        </w:rPr>
        <w:t>eadings.</w:t>
      </w:r>
      <w:proofErr w:type="gramEnd"/>
      <w:r w:rsidRPr="006A66C6">
        <w:rPr>
          <w:rFonts w:ascii="Arial" w:hAnsi="Arial" w:cs="Arial"/>
        </w:rPr>
        <w:t xml:space="preserve"> </w:t>
      </w:r>
    </w:p>
    <w:p w14:paraId="7D530024" w14:textId="77777777" w:rsidR="00B308A4" w:rsidRDefault="0090676C" w:rsidP="00762607">
      <w:pPr>
        <w:rPr>
          <w:rFonts w:ascii="Arial" w:hAnsi="Arial" w:cs="Arial"/>
        </w:rPr>
      </w:pPr>
      <w:r>
        <w:rPr>
          <w:rFonts w:ascii="Arial" w:hAnsi="Arial" w:cs="Arial"/>
        </w:rPr>
        <w:t xml:space="preserve">The WATER-PAM was designed to be an ultrasensitive </w:t>
      </w:r>
      <w:proofErr w:type="spellStart"/>
      <w:r>
        <w:rPr>
          <w:rFonts w:ascii="Arial" w:hAnsi="Arial" w:cs="Arial"/>
        </w:rPr>
        <w:t>fluorometer</w:t>
      </w:r>
      <w:proofErr w:type="spellEnd"/>
      <w:r>
        <w:rPr>
          <w:rFonts w:ascii="Arial" w:hAnsi="Arial" w:cs="Arial"/>
        </w:rPr>
        <w:t xml:space="preserve"> capable of detecting F, F</w:t>
      </w:r>
      <w:r w:rsidRPr="00664F6E">
        <w:rPr>
          <w:rFonts w:ascii="Arial" w:hAnsi="Arial" w:cs="Arial"/>
          <w:vertAlign w:val="subscript"/>
        </w:rPr>
        <w:t>0</w:t>
      </w:r>
      <w:r>
        <w:rPr>
          <w:rFonts w:ascii="Arial" w:hAnsi="Arial" w:cs="Arial"/>
        </w:rPr>
        <w:t xml:space="preserve"> and </w:t>
      </w:r>
      <w:proofErr w:type="spellStart"/>
      <w:r w:rsidRPr="006A66C6">
        <w:rPr>
          <w:rFonts w:ascii="Arial" w:hAnsi="Arial" w:cs="Arial"/>
        </w:rPr>
        <w:t>F</w:t>
      </w:r>
      <w:r>
        <w:rPr>
          <w:rFonts w:ascii="Arial" w:hAnsi="Arial" w:cs="Arial"/>
          <w:vertAlign w:val="subscript"/>
        </w:rPr>
        <w:t>m</w:t>
      </w:r>
      <w:proofErr w:type="spellEnd"/>
      <w:r>
        <w:rPr>
          <w:rFonts w:ascii="Arial" w:hAnsi="Arial" w:cs="Arial"/>
        </w:rPr>
        <w:t xml:space="preserve"> from low chlorophyll samples such as the ocean’s surface water</w:t>
      </w:r>
      <w:r w:rsidR="00CB40E9">
        <w:rPr>
          <w:rFonts w:ascii="Arial" w:hAnsi="Arial" w:cs="Arial"/>
          <w:vertAlign w:val="superscript"/>
        </w:rPr>
        <w:fldChar w:fldCharType="begin" w:fldLock="1"/>
      </w:r>
      <w:r w:rsidR="00D8305C">
        <w:rPr>
          <w:rFonts w:ascii="Arial" w:hAnsi="Arial" w:cs="Arial"/>
          <w:vertAlign w:val="superscript"/>
        </w:rPr>
        <w:instrText>ADDIN CSL_CITATION { "citationItems" : [ { "id" : "ITEM-1", "itemData" : { "id" : "ITEM-1", "issued" : { "date-parts" : [ [ "2013" ] ] }, "publisher" : "Heinz Walz GmbH", "publisher-place" : "Effeltrich, Germany", "title" : "WATER-PAM Chlorophyll Fluorometer. Instrument Description and Information for Users.", "type" : "book" }, "uris" : [ "http://www.mendeley.com/documents/?uuid=cb748dd1-fcac-4f00-ab85-11fd84f5c136" ] } ], "mendeley" : { "previouslyFormattedCitation" : "&lt;sup&gt;16&lt;/sup&gt;" }, "properties" : { "noteIndex" : 0 }, "schema" : "https://github.com/citation-style-language/schema/raw/master/csl-citation.json" }</w:instrText>
      </w:r>
      <w:r w:rsidR="00CB40E9">
        <w:rPr>
          <w:rFonts w:ascii="Arial" w:hAnsi="Arial" w:cs="Arial"/>
          <w:vertAlign w:val="superscript"/>
        </w:rPr>
        <w:fldChar w:fldCharType="separate"/>
      </w:r>
      <w:r w:rsidR="00D8305C" w:rsidRPr="00D8305C">
        <w:rPr>
          <w:rFonts w:ascii="Arial" w:hAnsi="Arial" w:cs="Arial"/>
          <w:noProof/>
          <w:vertAlign w:val="superscript"/>
        </w:rPr>
        <w:t>16</w:t>
      </w:r>
      <w:r w:rsidR="00CB40E9">
        <w:rPr>
          <w:rFonts w:ascii="Arial" w:hAnsi="Arial" w:cs="Arial"/>
          <w:vertAlign w:val="superscript"/>
        </w:rPr>
        <w:fldChar w:fldCharType="end"/>
      </w:r>
      <w:r>
        <w:rPr>
          <w:rFonts w:ascii="Arial" w:hAnsi="Arial" w:cs="Arial"/>
        </w:rPr>
        <w:t>. Consequently it is ideally suited to a miniaturized bioassay where samples can be diluted.</w:t>
      </w:r>
      <w:r>
        <w:rPr>
          <w:rFonts w:ascii="Arial" w:hAnsi="Arial"/>
        </w:rPr>
        <w:t xml:space="preserve"> </w:t>
      </w:r>
      <w:r>
        <w:rPr>
          <w:rFonts w:ascii="Arial" w:hAnsi="Arial" w:cs="Arial"/>
        </w:rPr>
        <w:t xml:space="preserve">Due to this sensitivity it is important to </w:t>
      </w:r>
      <w:r w:rsidR="00076FA6">
        <w:rPr>
          <w:rFonts w:ascii="Arial" w:hAnsi="Arial" w:cs="Arial"/>
        </w:rPr>
        <w:t xml:space="preserve">understand </w:t>
      </w:r>
      <w:r>
        <w:rPr>
          <w:rFonts w:ascii="Arial" w:hAnsi="Arial" w:cs="Arial"/>
        </w:rPr>
        <w:t xml:space="preserve">that the WATER-PAM </w:t>
      </w:r>
      <w:r w:rsidR="00076FA6">
        <w:rPr>
          <w:rFonts w:ascii="Arial" w:hAnsi="Arial" w:cs="Arial"/>
        </w:rPr>
        <w:t xml:space="preserve">machine has an upper limit of </w:t>
      </w:r>
      <w:r w:rsidR="007A53E6">
        <w:rPr>
          <w:rFonts w:ascii="Arial" w:hAnsi="Arial" w:cs="Arial"/>
        </w:rPr>
        <w:t xml:space="preserve">fluorescence readings (i.e. </w:t>
      </w:r>
      <w:r w:rsidRPr="006A66C6">
        <w:rPr>
          <w:rFonts w:ascii="Arial" w:hAnsi="Arial" w:cs="Arial"/>
        </w:rPr>
        <w:t>F</w:t>
      </w:r>
      <w:r>
        <w:rPr>
          <w:rFonts w:ascii="Arial" w:hAnsi="Arial" w:cs="Arial"/>
        </w:rPr>
        <w:t>, F</w:t>
      </w:r>
      <w:r w:rsidRPr="00664F6E">
        <w:rPr>
          <w:rFonts w:ascii="Arial" w:hAnsi="Arial" w:cs="Arial"/>
          <w:vertAlign w:val="subscript"/>
        </w:rPr>
        <w:t>0</w:t>
      </w:r>
      <w:r w:rsidRPr="006A66C6">
        <w:rPr>
          <w:rFonts w:ascii="Arial" w:hAnsi="Arial" w:cs="Arial"/>
        </w:rPr>
        <w:t xml:space="preserve"> and</w:t>
      </w:r>
      <w:r>
        <w:rPr>
          <w:rFonts w:ascii="Arial" w:hAnsi="Arial" w:cs="Arial"/>
        </w:rPr>
        <w:t>/or</w:t>
      </w:r>
      <w:r w:rsidRPr="006A66C6">
        <w:rPr>
          <w:rFonts w:ascii="Arial" w:hAnsi="Arial" w:cs="Arial"/>
        </w:rPr>
        <w:t xml:space="preserve"> </w:t>
      </w:r>
      <w:proofErr w:type="spellStart"/>
      <w:r w:rsidRPr="006A66C6">
        <w:rPr>
          <w:rFonts w:ascii="Arial" w:hAnsi="Arial" w:cs="Arial"/>
        </w:rPr>
        <w:t>F</w:t>
      </w:r>
      <w:r w:rsidRPr="006A66C6">
        <w:rPr>
          <w:rFonts w:ascii="Arial" w:hAnsi="Arial" w:cs="Arial"/>
          <w:vertAlign w:val="subscript"/>
        </w:rPr>
        <w:t>m</w:t>
      </w:r>
      <w:proofErr w:type="spellEnd"/>
      <w:r w:rsidR="007A53E6">
        <w:rPr>
          <w:rFonts w:ascii="Arial" w:hAnsi="Arial" w:cs="Arial"/>
        </w:rPr>
        <w:t xml:space="preserve">) </w:t>
      </w:r>
      <w:r>
        <w:rPr>
          <w:rFonts w:ascii="Arial" w:hAnsi="Arial" w:cs="Arial"/>
        </w:rPr>
        <w:t xml:space="preserve">if </w:t>
      </w:r>
      <w:r w:rsidR="007A53E6">
        <w:rPr>
          <w:rFonts w:ascii="Arial" w:hAnsi="Arial" w:cs="Arial"/>
        </w:rPr>
        <w:t xml:space="preserve">the sample is </w:t>
      </w:r>
      <w:r>
        <w:rPr>
          <w:rFonts w:ascii="Arial" w:hAnsi="Arial" w:cs="Arial"/>
        </w:rPr>
        <w:t xml:space="preserve">not sufficiently diluted (Fig. </w:t>
      </w:r>
      <w:r w:rsidR="002F2AA3">
        <w:rPr>
          <w:rFonts w:ascii="Arial" w:hAnsi="Arial" w:cs="Arial"/>
        </w:rPr>
        <w:t>4)</w:t>
      </w:r>
      <w:r>
        <w:rPr>
          <w:rFonts w:ascii="Arial" w:hAnsi="Arial" w:cs="Arial"/>
        </w:rPr>
        <w:t>.</w:t>
      </w:r>
      <w:r w:rsidR="00B308A4">
        <w:rPr>
          <w:rFonts w:ascii="Arial" w:hAnsi="Arial" w:cs="Arial"/>
        </w:rPr>
        <w:t xml:space="preserve"> </w:t>
      </w:r>
      <w:r w:rsidR="00BA023A">
        <w:rPr>
          <w:rFonts w:ascii="Arial" w:hAnsi="Arial" w:cs="Arial"/>
        </w:rPr>
        <w:t>Within t</w:t>
      </w:r>
      <w:r>
        <w:rPr>
          <w:rFonts w:ascii="Arial" w:hAnsi="Arial" w:cs="Arial"/>
        </w:rPr>
        <w:t xml:space="preserve">he </w:t>
      </w:r>
      <w:proofErr w:type="spellStart"/>
      <w:r>
        <w:rPr>
          <w:rFonts w:ascii="Arial" w:hAnsi="Arial" w:cs="Arial"/>
        </w:rPr>
        <w:t>WinControl</w:t>
      </w:r>
      <w:proofErr w:type="spellEnd"/>
      <w:r>
        <w:rPr>
          <w:rFonts w:ascii="Arial" w:hAnsi="Arial" w:cs="Arial"/>
        </w:rPr>
        <w:t xml:space="preserve"> software the maximum values are first noticeable after pressing F</w:t>
      </w:r>
      <w:r w:rsidRPr="00664F6E">
        <w:rPr>
          <w:rFonts w:ascii="Arial" w:hAnsi="Arial" w:cs="Arial"/>
          <w:vertAlign w:val="subscript"/>
        </w:rPr>
        <w:t>0</w:t>
      </w:r>
      <w:r>
        <w:rPr>
          <w:rFonts w:ascii="Arial" w:hAnsi="Arial" w:cs="Arial"/>
        </w:rPr>
        <w:t xml:space="preserve"> and reading the F</w:t>
      </w:r>
      <w:r w:rsidRPr="00664F6E">
        <w:rPr>
          <w:rFonts w:ascii="Arial" w:hAnsi="Arial" w:cs="Arial"/>
          <w:vertAlign w:val="subscript"/>
        </w:rPr>
        <w:t>0</w:t>
      </w:r>
      <w:r>
        <w:rPr>
          <w:rFonts w:ascii="Arial" w:hAnsi="Arial" w:cs="Arial"/>
        </w:rPr>
        <w:t xml:space="preserve"> (directly after dark adaptation). Consequently the </w:t>
      </w:r>
      <w:r w:rsidRPr="006A66C6">
        <w:rPr>
          <w:rFonts w:ascii="Arial" w:hAnsi="Arial" w:cs="Arial"/>
        </w:rPr>
        <w:t xml:space="preserve">F and </w:t>
      </w:r>
      <w:proofErr w:type="spellStart"/>
      <w:r w:rsidRPr="006A66C6">
        <w:rPr>
          <w:rFonts w:ascii="Arial" w:hAnsi="Arial" w:cs="Arial"/>
        </w:rPr>
        <w:t>F</w:t>
      </w:r>
      <w:r w:rsidRPr="006A66C6">
        <w:rPr>
          <w:rFonts w:ascii="Arial" w:hAnsi="Arial" w:cs="Arial"/>
          <w:vertAlign w:val="subscript"/>
        </w:rPr>
        <w:t>m</w:t>
      </w:r>
      <w:proofErr w:type="spellEnd"/>
      <w:r>
        <w:rPr>
          <w:rFonts w:ascii="Arial" w:hAnsi="Arial" w:cs="Arial"/>
        </w:rPr>
        <w:t xml:space="preserve"> are at the maximum value 4056 (Fig. </w:t>
      </w:r>
      <w:r w:rsidR="002F2AA3">
        <w:rPr>
          <w:rFonts w:ascii="Arial" w:hAnsi="Arial" w:cs="Arial"/>
        </w:rPr>
        <w:t>4</w:t>
      </w:r>
      <w:r>
        <w:rPr>
          <w:rFonts w:ascii="Arial" w:hAnsi="Arial" w:cs="Arial"/>
        </w:rPr>
        <w:t>, no. 2286).</w:t>
      </w:r>
      <w:r w:rsidR="00B308A4">
        <w:rPr>
          <w:rFonts w:ascii="Arial" w:hAnsi="Arial" w:cs="Arial"/>
        </w:rPr>
        <w:t xml:space="preserve"> </w:t>
      </w:r>
      <w:r>
        <w:rPr>
          <w:rFonts w:ascii="Arial" w:hAnsi="Arial" w:cs="Arial"/>
        </w:rPr>
        <w:t xml:space="preserve">The maximum value of </w:t>
      </w:r>
      <w:r w:rsidRPr="006A66C6">
        <w:rPr>
          <w:rFonts w:ascii="Arial" w:hAnsi="Arial" w:cs="Arial"/>
        </w:rPr>
        <w:t xml:space="preserve">F and </w:t>
      </w:r>
      <w:proofErr w:type="spellStart"/>
      <w:r w:rsidRPr="006A66C6">
        <w:rPr>
          <w:rFonts w:ascii="Arial" w:hAnsi="Arial" w:cs="Arial"/>
        </w:rPr>
        <w:t>F</w:t>
      </w:r>
      <w:r w:rsidRPr="006A66C6">
        <w:rPr>
          <w:rFonts w:ascii="Arial" w:hAnsi="Arial" w:cs="Arial"/>
          <w:vertAlign w:val="subscript"/>
        </w:rPr>
        <w:t>m</w:t>
      </w:r>
      <w:proofErr w:type="spellEnd"/>
      <w:r>
        <w:rPr>
          <w:rFonts w:ascii="Arial" w:hAnsi="Arial" w:cs="Arial"/>
        </w:rPr>
        <w:t xml:space="preserve"> depends on the type of algal medium that is used to calibrate the WATER-PAM, but samples above the detection limit can be readily identified because repeated readings with the same maximum value occur until the sample is sufficiently diluted. After a 1:1 dilution in algal media, the less concentrated sample </w:t>
      </w:r>
      <w:ins w:id="48" w:author="Author" w:date="2014-09-26T21:37:00Z">
        <w:r w:rsidR="00AA4856">
          <w:rPr>
            <w:rFonts w:ascii="Arial" w:hAnsi="Arial" w:cs="Arial"/>
          </w:rPr>
          <w:t>i</w:t>
        </w:r>
      </w:ins>
      <w:del w:id="49" w:author="Author" w:date="2014-09-26T21:37:00Z">
        <w:r w:rsidDel="00AA4856">
          <w:rPr>
            <w:rFonts w:ascii="Arial" w:hAnsi="Arial" w:cs="Arial"/>
          </w:rPr>
          <w:delText>wa</w:delText>
        </w:r>
      </w:del>
      <w:r>
        <w:rPr>
          <w:rFonts w:ascii="Arial" w:hAnsi="Arial" w:cs="Arial"/>
        </w:rPr>
        <w:t>s dark-adapted again and the F</w:t>
      </w:r>
      <w:r w:rsidRPr="00664F6E">
        <w:rPr>
          <w:rFonts w:ascii="Arial" w:hAnsi="Arial" w:cs="Arial"/>
          <w:vertAlign w:val="subscript"/>
        </w:rPr>
        <w:t>0</w:t>
      </w:r>
      <w:r>
        <w:rPr>
          <w:rFonts w:ascii="Arial" w:hAnsi="Arial" w:cs="Arial"/>
        </w:rPr>
        <w:t xml:space="preserve"> measurement was repeated. The </w:t>
      </w:r>
      <w:r w:rsidRPr="006A66C6">
        <w:rPr>
          <w:rFonts w:ascii="Arial" w:hAnsi="Arial" w:cs="Arial"/>
        </w:rPr>
        <w:t xml:space="preserve">F </w:t>
      </w:r>
      <w:r>
        <w:rPr>
          <w:rFonts w:ascii="Arial" w:hAnsi="Arial" w:cs="Arial"/>
        </w:rPr>
        <w:t xml:space="preserve">value appears to be measured correctly, but the </w:t>
      </w:r>
      <w:proofErr w:type="spellStart"/>
      <w:r w:rsidRPr="006A66C6">
        <w:rPr>
          <w:rFonts w:ascii="Arial" w:hAnsi="Arial" w:cs="Arial"/>
        </w:rPr>
        <w:t>F</w:t>
      </w:r>
      <w:r w:rsidRPr="006A66C6">
        <w:rPr>
          <w:rFonts w:ascii="Arial" w:hAnsi="Arial" w:cs="Arial"/>
          <w:vertAlign w:val="subscript"/>
        </w:rPr>
        <w:t>m</w:t>
      </w:r>
      <w:proofErr w:type="spellEnd"/>
      <w:r>
        <w:rPr>
          <w:rFonts w:ascii="Arial" w:hAnsi="Arial" w:cs="Arial"/>
        </w:rPr>
        <w:t xml:space="preserve"> is still reading the maximum value 4056 (Fig. </w:t>
      </w:r>
      <w:r w:rsidR="002F2AA3">
        <w:rPr>
          <w:rFonts w:ascii="Arial" w:hAnsi="Arial" w:cs="Arial"/>
        </w:rPr>
        <w:t>4</w:t>
      </w:r>
      <w:r>
        <w:rPr>
          <w:rFonts w:ascii="Arial" w:hAnsi="Arial" w:cs="Arial"/>
        </w:rPr>
        <w:t>, no. 2287). This sample was again diluted 1:1 in algal media again and dark adapted for an additional 3 min before taking another F</w:t>
      </w:r>
      <w:r w:rsidRPr="00664F6E">
        <w:rPr>
          <w:rFonts w:ascii="Arial" w:hAnsi="Arial" w:cs="Arial"/>
          <w:vertAlign w:val="subscript"/>
        </w:rPr>
        <w:t>0</w:t>
      </w:r>
      <w:r>
        <w:rPr>
          <w:rFonts w:ascii="Arial" w:hAnsi="Arial" w:cs="Arial"/>
        </w:rPr>
        <w:t xml:space="preserve"> reading (Fig. </w:t>
      </w:r>
      <w:r w:rsidR="002F2AA3">
        <w:rPr>
          <w:rFonts w:ascii="Arial" w:hAnsi="Arial" w:cs="Arial"/>
        </w:rPr>
        <w:t>4</w:t>
      </w:r>
      <w:r>
        <w:rPr>
          <w:rFonts w:ascii="Arial" w:hAnsi="Arial" w:cs="Arial"/>
        </w:rPr>
        <w:t xml:space="preserve">, no. 2288) and </w:t>
      </w:r>
      <w:r>
        <w:rPr>
          <w:rFonts w:ascii="Arial" w:hAnsi="Arial" w:cs="Arial"/>
        </w:rPr>
        <w:lastRenderedPageBreak/>
        <w:t>valid readings were obtained, so the next measurement (F)</w:t>
      </w:r>
      <w:r w:rsidRPr="006A66C6">
        <w:rPr>
          <w:rFonts w:ascii="Arial" w:hAnsi="Arial" w:cs="Arial"/>
        </w:rPr>
        <w:t xml:space="preserve"> </w:t>
      </w:r>
      <w:r>
        <w:rPr>
          <w:rFonts w:ascii="Arial" w:hAnsi="Arial" w:cs="Arial"/>
        </w:rPr>
        <w:t xml:space="preserve">is taken and the </w:t>
      </w:r>
      <w:proofErr w:type="spellStart"/>
      <w:r w:rsidR="00A96548" w:rsidRPr="006A66C6">
        <w:rPr>
          <w:rFonts w:ascii="Arial" w:hAnsi="Arial" w:cs="Arial"/>
        </w:rPr>
        <w:t>F</w:t>
      </w:r>
      <w:r w:rsidR="00A96548">
        <w:rPr>
          <w:rFonts w:ascii="Arial" w:hAnsi="Arial" w:cs="Arial"/>
          <w:vertAlign w:val="subscript"/>
        </w:rPr>
        <w:t>v</w:t>
      </w:r>
      <w:proofErr w:type="spellEnd"/>
      <w:r w:rsidR="00A96548" w:rsidRPr="006A66C6">
        <w:rPr>
          <w:rFonts w:ascii="Arial" w:hAnsi="Arial" w:cs="Arial"/>
        </w:rPr>
        <w:t>/</w:t>
      </w:r>
      <w:proofErr w:type="spellStart"/>
      <w:r w:rsidR="00A96548" w:rsidRPr="006A66C6">
        <w:rPr>
          <w:rFonts w:ascii="Arial" w:hAnsi="Arial" w:cs="Arial"/>
        </w:rPr>
        <w:t>F</w:t>
      </w:r>
      <w:r w:rsidR="00A96548" w:rsidRPr="006A66C6">
        <w:rPr>
          <w:rFonts w:ascii="Arial" w:hAnsi="Arial" w:cs="Arial"/>
          <w:vertAlign w:val="subscript"/>
        </w:rPr>
        <w:t>m</w:t>
      </w:r>
      <w:proofErr w:type="spellEnd"/>
      <w:r w:rsidR="00A96548">
        <w:rPr>
          <w:rFonts w:ascii="Arial" w:hAnsi="Arial" w:cs="Arial"/>
        </w:rPr>
        <w:t xml:space="preserve"> </w:t>
      </w:r>
      <w:r>
        <w:rPr>
          <w:rFonts w:ascii="Arial" w:hAnsi="Arial" w:cs="Arial"/>
        </w:rPr>
        <w:t xml:space="preserve">calculation is valid. In this example, the sample was diluted twice in a 1:1 ratio with medium, which needs to be factored into </w:t>
      </w:r>
      <w:r w:rsidR="003A2EB7">
        <w:rPr>
          <w:rFonts w:ascii="Arial" w:hAnsi="Arial" w:cs="Arial"/>
        </w:rPr>
        <w:t>the</w:t>
      </w:r>
      <w:r>
        <w:rPr>
          <w:rFonts w:ascii="Arial" w:hAnsi="Arial" w:cs="Arial"/>
        </w:rPr>
        <w:t xml:space="preserve"> calculation of </w:t>
      </w:r>
      <w:proofErr w:type="spellStart"/>
      <w:r>
        <w:rPr>
          <w:rFonts w:ascii="Arial" w:hAnsi="Arial" w:cs="Arial"/>
        </w:rPr>
        <w:t>F</w:t>
      </w:r>
      <w:r w:rsidRPr="00F42219">
        <w:rPr>
          <w:rFonts w:ascii="Arial" w:hAnsi="Arial" w:cs="Arial"/>
          <w:vertAlign w:val="subscript"/>
        </w:rPr>
        <w:t>m</w:t>
      </w:r>
      <w:proofErr w:type="spellEnd"/>
      <w:r>
        <w:rPr>
          <w:rFonts w:ascii="Arial" w:hAnsi="Arial" w:cs="Arial"/>
        </w:rPr>
        <w:t xml:space="preserve"> and F</w:t>
      </w:r>
      <w:r w:rsidRPr="00664F6E">
        <w:rPr>
          <w:rFonts w:ascii="Arial" w:hAnsi="Arial" w:cs="Arial"/>
          <w:vertAlign w:val="subscript"/>
        </w:rPr>
        <w:t>0</w:t>
      </w:r>
      <w:r>
        <w:rPr>
          <w:rFonts w:ascii="Arial" w:hAnsi="Arial" w:cs="Arial"/>
        </w:rPr>
        <w:t>. It is important to note that</w:t>
      </w:r>
      <w:r w:rsidR="00F662BC">
        <w:rPr>
          <w:rFonts w:ascii="Arial" w:hAnsi="Arial" w:cs="Arial"/>
        </w:rPr>
        <w:t xml:space="preserve"> </w:t>
      </w:r>
      <w:proofErr w:type="spellStart"/>
      <w:r w:rsidR="00A96548" w:rsidRPr="006A66C6">
        <w:rPr>
          <w:rFonts w:ascii="Arial" w:hAnsi="Arial" w:cs="Arial"/>
        </w:rPr>
        <w:t>F</w:t>
      </w:r>
      <w:r w:rsidR="00A96548">
        <w:rPr>
          <w:rFonts w:ascii="Arial" w:hAnsi="Arial" w:cs="Arial"/>
          <w:vertAlign w:val="subscript"/>
        </w:rPr>
        <w:t>v</w:t>
      </w:r>
      <w:proofErr w:type="spellEnd"/>
      <w:r w:rsidR="00A96548" w:rsidRPr="006A66C6">
        <w:rPr>
          <w:rFonts w:ascii="Arial" w:hAnsi="Arial" w:cs="Arial"/>
        </w:rPr>
        <w:t>/</w:t>
      </w:r>
      <w:proofErr w:type="spellStart"/>
      <w:r w:rsidR="00A96548" w:rsidRPr="006A66C6">
        <w:rPr>
          <w:rFonts w:ascii="Arial" w:hAnsi="Arial" w:cs="Arial"/>
        </w:rPr>
        <w:t>F</w:t>
      </w:r>
      <w:r w:rsidR="00A96548" w:rsidRPr="006A66C6">
        <w:rPr>
          <w:rFonts w:ascii="Arial" w:hAnsi="Arial" w:cs="Arial"/>
          <w:vertAlign w:val="subscript"/>
        </w:rPr>
        <w:t>m</w:t>
      </w:r>
      <w:proofErr w:type="spellEnd"/>
      <w:r>
        <w:rPr>
          <w:rFonts w:ascii="Arial" w:hAnsi="Arial" w:cs="Arial"/>
        </w:rPr>
        <w:t xml:space="preserve">, as a direct function of </w:t>
      </w:r>
      <w:r w:rsidR="00A96548">
        <w:rPr>
          <w:rFonts w:ascii="Arial" w:hAnsi="Arial" w:cs="Arial"/>
        </w:rPr>
        <w:t>F</w:t>
      </w:r>
      <w:r w:rsidR="00A96548" w:rsidRPr="00664F6E">
        <w:rPr>
          <w:rFonts w:ascii="Arial" w:hAnsi="Arial" w:cs="Arial"/>
          <w:vertAlign w:val="subscript"/>
        </w:rPr>
        <w:t>0</w:t>
      </w:r>
      <w:r>
        <w:rPr>
          <w:rFonts w:ascii="Arial" w:hAnsi="Arial" w:cs="Arial"/>
        </w:rPr>
        <w:t xml:space="preserve"> and </w:t>
      </w:r>
      <w:proofErr w:type="spellStart"/>
      <w:r>
        <w:rPr>
          <w:rFonts w:ascii="Arial" w:hAnsi="Arial" w:cs="Arial"/>
        </w:rPr>
        <w:t>F</w:t>
      </w:r>
      <w:r>
        <w:rPr>
          <w:rFonts w:ascii="Arial" w:hAnsi="Arial" w:cs="Arial"/>
          <w:vertAlign w:val="subscript"/>
        </w:rPr>
        <w:t>m</w:t>
      </w:r>
      <w:proofErr w:type="spellEnd"/>
      <w:r>
        <w:rPr>
          <w:rFonts w:ascii="Arial" w:hAnsi="Arial" w:cs="Arial"/>
        </w:rPr>
        <w:t>, is incorrectly calculated if the samples are too concentrated despite being</w:t>
      </w:r>
      <w:r w:rsidRPr="006A66C6">
        <w:rPr>
          <w:rFonts w:ascii="Arial" w:hAnsi="Arial" w:cs="Arial"/>
        </w:rPr>
        <w:t xml:space="preserve"> a dimensionless expression</w:t>
      </w:r>
      <w:r>
        <w:rPr>
          <w:rFonts w:ascii="Arial" w:hAnsi="Arial" w:cs="Arial"/>
        </w:rPr>
        <w:t xml:space="preserve"> of photosynthetic health.</w:t>
      </w:r>
    </w:p>
    <w:p w14:paraId="74396919" w14:textId="77777777" w:rsidR="00B308A4" w:rsidRDefault="00B308A4" w:rsidP="00762607">
      <w:pPr>
        <w:rPr>
          <w:rFonts w:ascii="Arial" w:hAnsi="Arial" w:cs="Arial"/>
        </w:rPr>
      </w:pPr>
    </w:p>
    <w:p w14:paraId="5981E662" w14:textId="77777777" w:rsidR="00B308A4" w:rsidRDefault="0090676C" w:rsidP="00762607">
      <w:pPr>
        <w:rPr>
          <w:rFonts w:ascii="Arial" w:hAnsi="Arial" w:cs="Arial"/>
        </w:rPr>
      </w:pPr>
      <w:r>
        <w:rPr>
          <w:rFonts w:ascii="Arial" w:hAnsi="Arial" w:cs="Arial"/>
        </w:rPr>
        <w:t xml:space="preserve">[Insert Fig. </w:t>
      </w:r>
      <w:r w:rsidR="002F2AA3">
        <w:rPr>
          <w:rFonts w:ascii="Arial" w:hAnsi="Arial" w:cs="Arial"/>
        </w:rPr>
        <w:t>4</w:t>
      </w:r>
      <w:r w:rsidR="002F2AA3" w:rsidRPr="006A66C6">
        <w:rPr>
          <w:rFonts w:ascii="Arial" w:hAnsi="Arial" w:cs="Arial"/>
        </w:rPr>
        <w:t xml:space="preserve"> </w:t>
      </w:r>
      <w:r w:rsidRPr="006A66C6">
        <w:rPr>
          <w:rFonts w:ascii="Arial" w:hAnsi="Arial" w:cs="Arial"/>
        </w:rPr>
        <w:t>here]</w:t>
      </w:r>
    </w:p>
    <w:p w14:paraId="677012A5" w14:textId="77777777" w:rsidR="00B308A4" w:rsidRDefault="00B308A4" w:rsidP="00762607">
      <w:pPr>
        <w:rPr>
          <w:rFonts w:ascii="Arial" w:hAnsi="Arial"/>
        </w:rPr>
      </w:pPr>
    </w:p>
    <w:p w14:paraId="51882400" w14:textId="77777777" w:rsidR="00B308A4" w:rsidRDefault="0090676C" w:rsidP="00762607">
      <w:pPr>
        <w:rPr>
          <w:rFonts w:ascii="Arial" w:hAnsi="Arial"/>
        </w:rPr>
      </w:pPr>
      <w:r>
        <w:rPr>
          <w:rFonts w:ascii="Arial" w:hAnsi="Arial"/>
          <w:b/>
        </w:rPr>
        <w:t>Bacterial contamination</w:t>
      </w:r>
      <w:r w:rsidRPr="00B22F0D">
        <w:rPr>
          <w:rFonts w:ascii="Arial" w:hAnsi="Arial"/>
          <w:b/>
        </w:rPr>
        <w:t>.</w:t>
      </w:r>
      <w:r w:rsidRPr="00B22F0D">
        <w:rPr>
          <w:rFonts w:ascii="Arial" w:hAnsi="Arial"/>
        </w:rPr>
        <w:t xml:space="preserve"> </w:t>
      </w:r>
    </w:p>
    <w:p w14:paraId="6ED9E897" w14:textId="77777777" w:rsidR="00B308A4" w:rsidRPr="00881FD7" w:rsidRDefault="0090676C" w:rsidP="00762607">
      <w:pPr>
        <w:rPr>
          <w:rFonts w:ascii="Arial" w:hAnsi="Arial"/>
        </w:rPr>
      </w:pPr>
      <w:r w:rsidRPr="00B22F0D">
        <w:rPr>
          <w:rFonts w:ascii="Arial" w:hAnsi="Arial"/>
        </w:rPr>
        <w:t xml:space="preserve">In all algal experiments, algal controls are necessary as a baseline of algal health, so it is imperative that </w:t>
      </w:r>
      <w:r>
        <w:rPr>
          <w:rFonts w:ascii="Arial" w:hAnsi="Arial"/>
        </w:rPr>
        <w:t>it</w:t>
      </w:r>
      <w:r w:rsidRPr="00B22F0D">
        <w:rPr>
          <w:rFonts w:ascii="Arial" w:hAnsi="Arial"/>
        </w:rPr>
        <w:t xml:space="preserve"> remains free of bacterial contamination throughout the experiment. </w:t>
      </w:r>
      <w:r>
        <w:rPr>
          <w:rFonts w:ascii="Arial" w:hAnsi="Arial"/>
        </w:rPr>
        <w:t>Bacterial contamination occurs easily as there is no selection (such as antibiotics) and photosynthesis constantly produces new organic carbon for bacterial growth. The two</w:t>
      </w:r>
      <w:r w:rsidRPr="00B22F0D">
        <w:rPr>
          <w:rFonts w:ascii="Arial" w:hAnsi="Arial"/>
        </w:rPr>
        <w:t xml:space="preserve"> most important way</w:t>
      </w:r>
      <w:r>
        <w:rPr>
          <w:rFonts w:ascii="Arial" w:hAnsi="Arial"/>
        </w:rPr>
        <w:t>s</w:t>
      </w:r>
      <w:r w:rsidRPr="00B22F0D">
        <w:rPr>
          <w:rFonts w:ascii="Arial" w:hAnsi="Arial"/>
        </w:rPr>
        <w:t xml:space="preserve"> to avoid contamination is to ensure </w:t>
      </w:r>
      <w:r>
        <w:rPr>
          <w:rFonts w:ascii="Arial" w:hAnsi="Arial"/>
        </w:rPr>
        <w:t xml:space="preserve">sterility of </w:t>
      </w:r>
      <w:r w:rsidRPr="00B22F0D">
        <w:rPr>
          <w:rFonts w:ascii="Arial" w:hAnsi="Arial"/>
        </w:rPr>
        <w:t xml:space="preserve">all </w:t>
      </w:r>
      <w:r>
        <w:rPr>
          <w:rFonts w:ascii="Arial" w:hAnsi="Arial"/>
        </w:rPr>
        <w:t>solutions (</w:t>
      </w:r>
      <w:r w:rsidR="00BA023A">
        <w:rPr>
          <w:rFonts w:ascii="Arial" w:hAnsi="Arial"/>
        </w:rPr>
        <w:t xml:space="preserve">e.g. </w:t>
      </w:r>
      <w:r w:rsidRPr="00B22F0D">
        <w:rPr>
          <w:rFonts w:ascii="Arial" w:hAnsi="Arial"/>
        </w:rPr>
        <w:t>algal media</w:t>
      </w:r>
      <w:r>
        <w:rPr>
          <w:rFonts w:ascii="Arial" w:hAnsi="Arial"/>
        </w:rPr>
        <w:t>, 1X PBS</w:t>
      </w:r>
      <w:r w:rsidR="00BA023A">
        <w:rPr>
          <w:rFonts w:ascii="Arial" w:hAnsi="Arial"/>
        </w:rPr>
        <w:t>,</w:t>
      </w:r>
      <w:r w:rsidR="002E1F63">
        <w:rPr>
          <w:rFonts w:ascii="Arial" w:hAnsi="Arial"/>
        </w:rPr>
        <w:t xml:space="preserve"> pH 7.4</w:t>
      </w:r>
      <w:r>
        <w:rPr>
          <w:rFonts w:ascii="Arial" w:hAnsi="Arial"/>
        </w:rPr>
        <w:t>)</w:t>
      </w:r>
      <w:r w:rsidRPr="00B22F0D">
        <w:rPr>
          <w:rFonts w:ascii="Arial" w:hAnsi="Arial"/>
        </w:rPr>
        <w:t xml:space="preserve"> and equipment </w:t>
      </w:r>
      <w:r>
        <w:rPr>
          <w:rFonts w:ascii="Arial" w:hAnsi="Arial"/>
        </w:rPr>
        <w:t>at T=0 d of the</w:t>
      </w:r>
      <w:r w:rsidRPr="00B22F0D">
        <w:rPr>
          <w:rFonts w:ascii="Arial" w:hAnsi="Arial"/>
        </w:rPr>
        <w:t xml:space="preserve"> experiment</w:t>
      </w:r>
      <w:r>
        <w:rPr>
          <w:rFonts w:ascii="Arial" w:hAnsi="Arial"/>
        </w:rPr>
        <w:t xml:space="preserve"> and to maintain aseptic technique while handling the </w:t>
      </w:r>
      <w:proofErr w:type="spellStart"/>
      <w:r>
        <w:rPr>
          <w:rFonts w:ascii="Arial" w:hAnsi="Arial"/>
        </w:rPr>
        <w:t>microtiter</w:t>
      </w:r>
      <w:proofErr w:type="spellEnd"/>
      <w:r>
        <w:rPr>
          <w:rFonts w:ascii="Arial" w:hAnsi="Arial"/>
        </w:rPr>
        <w:t xml:space="preserve"> plates</w:t>
      </w:r>
      <w:r w:rsidRPr="00B22F0D">
        <w:rPr>
          <w:rFonts w:ascii="Arial" w:hAnsi="Arial"/>
        </w:rPr>
        <w:t xml:space="preserve">. </w:t>
      </w:r>
      <w:r>
        <w:rPr>
          <w:rFonts w:ascii="Arial" w:hAnsi="Arial"/>
        </w:rPr>
        <w:t>The experiment should be monitored for</w:t>
      </w:r>
      <w:r w:rsidRPr="00B22F0D">
        <w:rPr>
          <w:rFonts w:ascii="Arial" w:hAnsi="Arial"/>
        </w:rPr>
        <w:t xml:space="preserve"> contamination </w:t>
      </w:r>
      <w:r>
        <w:rPr>
          <w:rFonts w:ascii="Arial" w:hAnsi="Arial"/>
        </w:rPr>
        <w:t xml:space="preserve">at each time point </w:t>
      </w:r>
      <w:r w:rsidRPr="00B22F0D">
        <w:rPr>
          <w:rFonts w:ascii="Arial" w:hAnsi="Arial"/>
        </w:rPr>
        <w:t xml:space="preserve">by </w:t>
      </w:r>
      <w:r>
        <w:rPr>
          <w:rFonts w:ascii="Arial" w:hAnsi="Arial"/>
        </w:rPr>
        <w:t xml:space="preserve">plating a 20 </w:t>
      </w:r>
      <w:r>
        <w:rPr>
          <w:rFonts w:ascii="Arial" w:hAnsi="Arial"/>
        </w:rPr>
        <w:sym w:font="Symbol" w:char="F06D"/>
      </w:r>
      <w:r>
        <w:rPr>
          <w:rFonts w:ascii="Arial" w:hAnsi="Arial"/>
        </w:rPr>
        <w:t>l aliquot from</w:t>
      </w:r>
      <w:r w:rsidRPr="00B22F0D">
        <w:rPr>
          <w:rFonts w:ascii="Arial" w:hAnsi="Arial"/>
        </w:rPr>
        <w:t xml:space="preserve"> all algal cont</w:t>
      </w:r>
      <w:r>
        <w:rPr>
          <w:rFonts w:ascii="Arial" w:hAnsi="Arial"/>
        </w:rPr>
        <w:t>rol wells</w:t>
      </w:r>
      <w:r w:rsidRPr="00B22F0D">
        <w:rPr>
          <w:rFonts w:ascii="Arial" w:hAnsi="Arial"/>
        </w:rPr>
        <w:t xml:space="preserve">. If contamination is observed </w:t>
      </w:r>
      <w:r>
        <w:rPr>
          <w:rFonts w:ascii="Arial" w:hAnsi="Arial"/>
        </w:rPr>
        <w:t>from</w:t>
      </w:r>
      <w:r w:rsidRPr="00B22F0D">
        <w:rPr>
          <w:rFonts w:ascii="Arial" w:hAnsi="Arial"/>
        </w:rPr>
        <w:t xml:space="preserve"> any of the algal control wells then those WATER-PAM </w:t>
      </w:r>
      <w:proofErr w:type="spellStart"/>
      <w:r w:rsidR="00F718F5" w:rsidRPr="00F718F5">
        <w:rPr>
          <w:rFonts w:ascii="Arial" w:hAnsi="Arial" w:cs="Arial"/>
        </w:rPr>
        <w:t>fluorometry</w:t>
      </w:r>
      <w:proofErr w:type="spellEnd"/>
      <w:r w:rsidR="00F718F5" w:rsidRPr="00B22F0D">
        <w:rPr>
          <w:rFonts w:ascii="Arial" w:hAnsi="Arial"/>
        </w:rPr>
        <w:t xml:space="preserve"> </w:t>
      </w:r>
      <w:r w:rsidRPr="00B22F0D">
        <w:rPr>
          <w:rFonts w:ascii="Arial" w:hAnsi="Arial"/>
        </w:rPr>
        <w:t>readings should be note</w:t>
      </w:r>
      <w:r>
        <w:rPr>
          <w:rFonts w:ascii="Arial" w:hAnsi="Arial"/>
        </w:rPr>
        <w:t>d and excluded from data analysis.</w:t>
      </w:r>
      <w:r w:rsidRPr="00B22F0D">
        <w:rPr>
          <w:rFonts w:ascii="Arial" w:hAnsi="Arial"/>
        </w:rPr>
        <w:t xml:space="preserve"> </w:t>
      </w:r>
      <w:r>
        <w:rPr>
          <w:rFonts w:ascii="Arial" w:hAnsi="Arial"/>
        </w:rPr>
        <w:t>I</w:t>
      </w:r>
      <w:r w:rsidRPr="00B22F0D">
        <w:rPr>
          <w:rFonts w:ascii="Arial" w:hAnsi="Arial"/>
        </w:rPr>
        <w:t xml:space="preserve">f </w:t>
      </w:r>
      <w:r>
        <w:rPr>
          <w:rFonts w:ascii="Arial" w:hAnsi="Arial"/>
        </w:rPr>
        <w:t xml:space="preserve">a solution used to set up the experiment causes </w:t>
      </w:r>
      <w:r w:rsidRPr="00B22F0D">
        <w:rPr>
          <w:rFonts w:ascii="Arial" w:hAnsi="Arial"/>
        </w:rPr>
        <w:t xml:space="preserve">the entire experiment </w:t>
      </w:r>
      <w:r>
        <w:rPr>
          <w:rFonts w:ascii="Arial" w:hAnsi="Arial"/>
        </w:rPr>
        <w:t xml:space="preserve">to be </w:t>
      </w:r>
      <w:r w:rsidRPr="00B22F0D">
        <w:rPr>
          <w:rFonts w:ascii="Arial" w:hAnsi="Arial"/>
        </w:rPr>
        <w:t>contaminated</w:t>
      </w:r>
      <w:r>
        <w:rPr>
          <w:rFonts w:ascii="Arial" w:hAnsi="Arial"/>
        </w:rPr>
        <w:t>,</w:t>
      </w:r>
      <w:r w:rsidRPr="00B22F0D">
        <w:rPr>
          <w:rFonts w:ascii="Arial" w:hAnsi="Arial"/>
        </w:rPr>
        <w:t xml:space="preserve"> then discard </w:t>
      </w:r>
      <w:r>
        <w:rPr>
          <w:rFonts w:ascii="Arial" w:hAnsi="Arial"/>
        </w:rPr>
        <w:t xml:space="preserve">the experiment and </w:t>
      </w:r>
      <w:r w:rsidRPr="00B22F0D">
        <w:rPr>
          <w:rFonts w:ascii="Arial" w:hAnsi="Arial"/>
        </w:rPr>
        <w:t>all contaminated reagents and</w:t>
      </w:r>
      <w:r>
        <w:rPr>
          <w:rFonts w:ascii="Arial" w:hAnsi="Arial"/>
        </w:rPr>
        <w:t xml:space="preserve"> start</w:t>
      </w:r>
      <w:r w:rsidRPr="00B22F0D">
        <w:rPr>
          <w:rFonts w:ascii="Arial" w:hAnsi="Arial"/>
        </w:rPr>
        <w:t xml:space="preserve"> again. </w:t>
      </w:r>
      <w:r>
        <w:rPr>
          <w:rFonts w:ascii="Arial" w:hAnsi="Arial"/>
        </w:rPr>
        <w:t xml:space="preserve">The bacterial controls and bacterial-algal co-cultures can also become contaminated and agar plates used for bacterial </w:t>
      </w:r>
      <w:proofErr w:type="spellStart"/>
      <w:r>
        <w:rPr>
          <w:rFonts w:ascii="Arial" w:hAnsi="Arial"/>
        </w:rPr>
        <w:t>cfu</w:t>
      </w:r>
      <w:proofErr w:type="spellEnd"/>
      <w:r>
        <w:rPr>
          <w:rFonts w:ascii="Arial" w:hAnsi="Arial"/>
        </w:rPr>
        <w:t xml:space="preserve"> counts should be monitored for alternate colony morphologies. Well-to-well cross contamination</w:t>
      </w:r>
      <w:r w:rsidRPr="00B22F0D">
        <w:rPr>
          <w:rFonts w:ascii="Arial" w:hAnsi="Arial"/>
        </w:rPr>
        <w:t xml:space="preserve"> </w:t>
      </w:r>
      <w:r>
        <w:rPr>
          <w:rFonts w:ascii="Arial" w:hAnsi="Arial"/>
        </w:rPr>
        <w:t xml:space="preserve">can occur </w:t>
      </w:r>
      <w:r w:rsidRPr="00B22F0D">
        <w:rPr>
          <w:rFonts w:ascii="Arial" w:hAnsi="Arial"/>
        </w:rPr>
        <w:t xml:space="preserve">when removing the </w:t>
      </w:r>
      <w:proofErr w:type="spellStart"/>
      <w:r w:rsidRPr="00B22F0D">
        <w:rPr>
          <w:rFonts w:ascii="Arial" w:hAnsi="Arial"/>
        </w:rPr>
        <w:t>microtiter</w:t>
      </w:r>
      <w:proofErr w:type="spellEnd"/>
      <w:r w:rsidRPr="00B22F0D">
        <w:rPr>
          <w:rFonts w:ascii="Arial" w:hAnsi="Arial"/>
        </w:rPr>
        <w:t xml:space="preserve"> plate lid</w:t>
      </w:r>
      <w:r>
        <w:rPr>
          <w:rFonts w:ascii="Arial" w:hAnsi="Arial"/>
        </w:rPr>
        <w:t>, but is easily avoided by not</w:t>
      </w:r>
      <w:r w:rsidRPr="00B22F0D">
        <w:rPr>
          <w:rFonts w:ascii="Arial" w:hAnsi="Arial"/>
        </w:rPr>
        <w:t xml:space="preserve"> tilting or shaking of the </w:t>
      </w:r>
      <w:r w:rsidRPr="00881FD7">
        <w:rPr>
          <w:rFonts w:ascii="Arial" w:hAnsi="Arial"/>
        </w:rPr>
        <w:t xml:space="preserve">plates and employing aseptic technique in a laminar flow hood or near a flame. </w:t>
      </w:r>
    </w:p>
    <w:p w14:paraId="38BCEBD5" w14:textId="77777777" w:rsidR="00881FD7" w:rsidRPr="007244FC" w:rsidRDefault="00881FD7" w:rsidP="00762607">
      <w:pPr>
        <w:rPr>
          <w:rFonts w:ascii="Arial" w:hAnsi="Arial"/>
        </w:rPr>
      </w:pPr>
    </w:p>
    <w:p w14:paraId="42B01156" w14:textId="77777777" w:rsidR="00881FD7" w:rsidRPr="00881FD7" w:rsidRDefault="00881FD7" w:rsidP="00881FD7">
      <w:pPr>
        <w:widowControl/>
        <w:shd w:val="clear" w:color="auto" w:fill="FFFFFF"/>
        <w:autoSpaceDE/>
        <w:autoSpaceDN/>
        <w:adjustRightInd/>
        <w:jc w:val="left"/>
        <w:rPr>
          <w:rFonts w:ascii="Arial" w:hAnsi="Arial" w:cs="Arial"/>
          <w:color w:val="222222"/>
          <w:lang w:val="en-CA"/>
        </w:rPr>
      </w:pPr>
      <w:r w:rsidRPr="003400C9">
        <w:rPr>
          <w:rFonts w:ascii="Arial" w:hAnsi="Arial" w:cs="Arial"/>
          <w:b/>
          <w:bCs/>
          <w:color w:val="222222"/>
        </w:rPr>
        <w:t>Future Applications.</w:t>
      </w:r>
    </w:p>
    <w:p w14:paraId="7795EA9A" w14:textId="77777777" w:rsidR="00640FCB" w:rsidRDefault="005C7F66">
      <w:pPr>
        <w:widowControl/>
        <w:shd w:val="clear" w:color="auto" w:fill="FFFFFF"/>
        <w:autoSpaceDE/>
        <w:autoSpaceDN/>
        <w:adjustRightInd/>
        <w:rPr>
          <w:rFonts w:ascii="Arial" w:hAnsi="Arial" w:cs="Arial"/>
          <w:color w:val="222222"/>
          <w:lang w:val="en-CA"/>
        </w:rPr>
      </w:pPr>
      <w:r>
        <w:rPr>
          <w:rFonts w:ascii="Arial" w:hAnsi="Arial" w:cs="Arial"/>
          <w:color w:val="222222"/>
        </w:rPr>
        <w:t>This</w:t>
      </w:r>
      <w:r w:rsidR="002870C0" w:rsidRPr="002870C0">
        <w:rPr>
          <w:rFonts w:ascii="Arial" w:hAnsi="Arial" w:cs="Arial"/>
          <w:color w:val="222222"/>
        </w:rPr>
        <w:t xml:space="preserve"> </w:t>
      </w:r>
      <w:r>
        <w:rPr>
          <w:rFonts w:ascii="Arial" w:hAnsi="Arial" w:cs="Arial"/>
          <w:color w:val="222222"/>
        </w:rPr>
        <w:t xml:space="preserve">small volume bioassay </w:t>
      </w:r>
      <w:r w:rsidRPr="002870C0">
        <w:rPr>
          <w:rFonts w:ascii="Arial" w:hAnsi="Arial" w:cs="Arial"/>
          <w:color w:val="222222"/>
        </w:rPr>
        <w:t xml:space="preserve">provides a rapid </w:t>
      </w:r>
      <w:r>
        <w:rPr>
          <w:rFonts w:ascii="Arial" w:hAnsi="Arial" w:cs="Arial"/>
          <w:color w:val="222222"/>
        </w:rPr>
        <w:t>screening method for microalgae</w:t>
      </w:r>
      <w:r w:rsidR="002870C0" w:rsidRPr="002870C0">
        <w:rPr>
          <w:rFonts w:ascii="Arial" w:hAnsi="Arial" w:cs="Arial"/>
          <w:color w:val="222222"/>
        </w:rPr>
        <w:t xml:space="preserve"> </w:t>
      </w:r>
      <w:r w:rsidR="009B5960">
        <w:rPr>
          <w:rFonts w:ascii="Arial" w:hAnsi="Arial" w:cs="Arial"/>
          <w:color w:val="222222"/>
        </w:rPr>
        <w:t>by</w:t>
      </w:r>
      <w:r>
        <w:rPr>
          <w:rFonts w:ascii="Arial" w:hAnsi="Arial" w:cs="Arial"/>
          <w:color w:val="222222"/>
        </w:rPr>
        <w:t xml:space="preserve"> comb</w:t>
      </w:r>
      <w:r w:rsidR="009B5960">
        <w:rPr>
          <w:rFonts w:ascii="Arial" w:hAnsi="Arial" w:cs="Arial"/>
          <w:color w:val="222222"/>
        </w:rPr>
        <w:t xml:space="preserve">ining a </w:t>
      </w:r>
      <w:proofErr w:type="spellStart"/>
      <w:r w:rsidR="009B5960">
        <w:rPr>
          <w:rFonts w:ascii="Arial" w:hAnsi="Arial" w:cs="Arial"/>
          <w:color w:val="222222"/>
        </w:rPr>
        <w:t>microtiter</w:t>
      </w:r>
      <w:proofErr w:type="spellEnd"/>
      <w:r w:rsidR="009B5960">
        <w:rPr>
          <w:rFonts w:ascii="Arial" w:hAnsi="Arial" w:cs="Arial"/>
          <w:color w:val="222222"/>
        </w:rPr>
        <w:t xml:space="preserve"> plate format with</w:t>
      </w:r>
      <w:r w:rsidRPr="002870C0">
        <w:rPr>
          <w:rFonts w:ascii="Arial" w:hAnsi="Arial" w:cs="Arial"/>
          <w:color w:val="222222"/>
        </w:rPr>
        <w:t xml:space="preserve"> </w:t>
      </w:r>
      <w:r>
        <w:rPr>
          <w:rFonts w:ascii="Arial" w:hAnsi="Arial" w:cs="Arial"/>
          <w:color w:val="222222"/>
        </w:rPr>
        <w:t xml:space="preserve">WATER-PAM </w:t>
      </w:r>
      <w:proofErr w:type="spellStart"/>
      <w:r>
        <w:rPr>
          <w:rFonts w:ascii="Arial" w:hAnsi="Arial" w:cs="Arial"/>
          <w:color w:val="222222"/>
        </w:rPr>
        <w:t>fluorometry</w:t>
      </w:r>
      <w:proofErr w:type="spellEnd"/>
      <w:r>
        <w:rPr>
          <w:rFonts w:ascii="Arial" w:hAnsi="Arial" w:cs="Arial"/>
          <w:color w:val="222222"/>
        </w:rPr>
        <w:t xml:space="preserve">. </w:t>
      </w:r>
      <w:r w:rsidR="009B5960">
        <w:rPr>
          <w:rFonts w:ascii="Arial" w:hAnsi="Arial" w:cs="Arial"/>
          <w:color w:val="222222"/>
        </w:rPr>
        <w:t>Examples of future applications</w:t>
      </w:r>
      <w:r w:rsidR="002870C0" w:rsidRPr="002870C0">
        <w:rPr>
          <w:rFonts w:ascii="Arial" w:hAnsi="Arial" w:cs="Arial"/>
          <w:color w:val="222222"/>
        </w:rPr>
        <w:t xml:space="preserve"> </w:t>
      </w:r>
      <w:r w:rsidR="00846FA1">
        <w:rPr>
          <w:rFonts w:ascii="Arial" w:hAnsi="Arial" w:cs="Arial"/>
          <w:color w:val="222222"/>
        </w:rPr>
        <w:t xml:space="preserve">are various, and </w:t>
      </w:r>
      <w:del w:id="50" w:author="Author" w:date="2014-09-26T20:46:00Z">
        <w:r w:rsidR="009B5960" w:rsidDel="00476484">
          <w:rPr>
            <w:rFonts w:ascii="Arial" w:hAnsi="Arial" w:cs="Arial"/>
            <w:color w:val="222222"/>
          </w:rPr>
          <w:delText xml:space="preserve">would </w:delText>
        </w:r>
      </w:del>
      <w:ins w:id="51" w:author="Author" w:date="2014-09-26T20:46:00Z">
        <w:r w:rsidR="00476484">
          <w:rPr>
            <w:rFonts w:ascii="Arial" w:hAnsi="Arial" w:cs="Arial"/>
            <w:color w:val="222222"/>
          </w:rPr>
          <w:t xml:space="preserve">could </w:t>
        </w:r>
      </w:ins>
      <w:r w:rsidR="009B5960">
        <w:rPr>
          <w:rFonts w:ascii="Arial" w:hAnsi="Arial" w:cs="Arial"/>
          <w:color w:val="222222"/>
        </w:rPr>
        <w:t>include</w:t>
      </w:r>
      <w:r>
        <w:rPr>
          <w:rFonts w:ascii="Arial" w:hAnsi="Arial" w:cs="Arial"/>
          <w:color w:val="222222"/>
        </w:rPr>
        <w:t xml:space="preserve"> Imaging PAM </w:t>
      </w:r>
      <w:proofErr w:type="spellStart"/>
      <w:r>
        <w:rPr>
          <w:rFonts w:ascii="Arial" w:hAnsi="Arial" w:cs="Arial"/>
          <w:color w:val="222222"/>
        </w:rPr>
        <w:t>fluorometry</w:t>
      </w:r>
      <w:proofErr w:type="spellEnd"/>
      <w:r w:rsidR="009B5960">
        <w:rPr>
          <w:rFonts w:ascii="Arial" w:hAnsi="Arial" w:cs="Arial"/>
          <w:color w:val="222222"/>
        </w:rPr>
        <w:t>, which</w:t>
      </w:r>
      <w:r w:rsidR="002870C0" w:rsidRPr="002870C0">
        <w:rPr>
          <w:rFonts w:ascii="Arial" w:hAnsi="Arial" w:cs="Arial"/>
          <w:color w:val="222222"/>
        </w:rPr>
        <w:t xml:space="preserve"> provide</w:t>
      </w:r>
      <w:r w:rsidR="009B5960">
        <w:rPr>
          <w:rFonts w:ascii="Arial" w:hAnsi="Arial" w:cs="Arial"/>
          <w:color w:val="222222"/>
        </w:rPr>
        <w:t>s</w:t>
      </w:r>
      <w:r w:rsidR="002870C0" w:rsidRPr="002870C0">
        <w:rPr>
          <w:rFonts w:ascii="Arial" w:hAnsi="Arial" w:cs="Arial"/>
          <w:color w:val="222222"/>
        </w:rPr>
        <w:t xml:space="preserve"> </w:t>
      </w:r>
      <w:r w:rsidR="001C4D68">
        <w:rPr>
          <w:rFonts w:ascii="Arial" w:hAnsi="Arial" w:cs="Arial"/>
          <w:color w:val="222222"/>
        </w:rPr>
        <w:t>insight into</w:t>
      </w:r>
      <w:r w:rsidR="002870C0" w:rsidRPr="002870C0">
        <w:rPr>
          <w:rFonts w:ascii="Arial" w:hAnsi="Arial" w:cs="Arial"/>
          <w:color w:val="222222"/>
        </w:rPr>
        <w:t xml:space="preserve"> </w:t>
      </w:r>
      <w:r w:rsidR="001C4D68">
        <w:rPr>
          <w:rFonts w:ascii="Arial" w:hAnsi="Arial" w:cs="Arial"/>
          <w:color w:val="222222"/>
        </w:rPr>
        <w:t xml:space="preserve">cell-cell variation </w:t>
      </w:r>
      <w:r w:rsidR="00846FA1">
        <w:rPr>
          <w:rFonts w:ascii="Arial" w:hAnsi="Arial" w:cs="Arial"/>
          <w:color w:val="222222"/>
        </w:rPr>
        <w:t xml:space="preserve">of PSII health </w:t>
      </w:r>
      <w:r w:rsidR="001C4D68">
        <w:rPr>
          <w:rFonts w:ascii="Arial" w:hAnsi="Arial" w:cs="Arial"/>
          <w:color w:val="222222"/>
        </w:rPr>
        <w:t xml:space="preserve">within a population </w:t>
      </w:r>
      <w:r w:rsidR="009B5960">
        <w:rPr>
          <w:rFonts w:ascii="Arial" w:hAnsi="Arial" w:cs="Arial"/>
          <w:color w:val="222222"/>
        </w:rPr>
        <w:t xml:space="preserve">as it performs PAM </w:t>
      </w:r>
      <w:proofErr w:type="spellStart"/>
      <w:r w:rsidR="009B5960">
        <w:rPr>
          <w:rFonts w:ascii="Arial" w:hAnsi="Arial" w:cs="Arial"/>
          <w:color w:val="222222"/>
        </w:rPr>
        <w:t>fluorometry</w:t>
      </w:r>
      <w:proofErr w:type="spellEnd"/>
      <w:r w:rsidR="009B5960">
        <w:rPr>
          <w:rFonts w:ascii="Arial" w:hAnsi="Arial" w:cs="Arial"/>
          <w:color w:val="222222"/>
        </w:rPr>
        <w:t xml:space="preserve"> on individual cells</w:t>
      </w:r>
      <w:r w:rsidR="00D8305C">
        <w:rPr>
          <w:rFonts w:ascii="Arial" w:hAnsi="Arial" w:cs="Arial"/>
          <w:color w:val="222222"/>
        </w:rPr>
        <w:fldChar w:fldCharType="begin" w:fldLock="1"/>
      </w:r>
      <w:r w:rsidR="00D8305C">
        <w:rPr>
          <w:rFonts w:ascii="Arial" w:hAnsi="Arial" w:cs="Arial"/>
          <w:color w:val="222222"/>
        </w:rPr>
        <w:instrText>ADDIN CSL_CITATION { "citationItems" : [ { "id" : "ITEM-1", "itemData" : { "DOI" : "10.1111/j.1751-1097.2012.01224.x", "ISSN" : "1751-1097", "PMID" : "22891982", "abstract" : "Imaging pulse amplitude modulated (Imaging-PAM) fluorometry is a breakthrough in the study of spatial heterogeneity of photosynthetic assemblages. However, Imaging and conventional PAM uses a different technology, making comparisons between these techniques doubtful. Thereby, photosynthetic processes were comparatively assessed using conventional (Junior PAM and PAM 101) and Imaging-PAM on intertidal microphytobenthos (MPB; mud and sand) and on cork oak leaves. Lower values of \u03b1 (initial slope of the rETR, relative photosynthetic electron transport rate) vs E (incident photosynthetic active radiation) curve), ETR(max) (maximum relative ETR), E(k) (light saturation parameter) and F(v)/F(m) (maximum quantum efficiency of photosystem II of dark-adapted samples) were obtained using the Imaging-PAM. The level of discrepancy between conventional and Imaging-PAM systems was dependent on the type of sample, being more pronounced for MPB muddy sediments. This may be explained by differences in the depth integration of the fluorescence signal related to the thickness of the photosynthetic layer and in the light attenuation coefficients of downwelling irradiance. An additional relevant parameter is the taxonomic composition of the MPB, as cyanobacteria present in sandy sediments rendered different results with red and blue excitation light fluorometers. These findings emphasize the caution needed when interpreting chlorophyll fluorescence data of MPB communities.", "author" : [ { "dropping-particle" : "", "family" : "Vieira", "given" : "S\u00f3nia", "non-dropping-particle" : "", "parse-names" : false, "suffix" : "" }, { "dropping-particle" : "", "family" : "Ribeiro", "given" : "Louren\u00e7o", "non-dropping-particle" : "", "parse-names" : false, "suffix" : "" }, { "dropping-particle" : "", "family" : "Jesus", "given" : "Bruno", "non-dropping-particle" : "", "parse-names" : false, "suffix" : "" }, { "dropping-particle" : "", "family" : "Cartaxana", "given" : "Paulo", "non-dropping-particle" : "", "parse-names" : false, "suffix" : "" }, { "dropping-particle" : "", "family" : "Silva", "given" : "Jorge Marques", "non-dropping-particle" : "da", "parse-names" : false, "suffix" : "" } ], "container-title" : "Photochemistry and photobiology", "id" : "ITEM-1", "issue" : "1", "issued" : { "date-parts" : [ [ "2013" ] ] }, "page" : "97-102", "title" : "Photosynthesis assessment in microphytobenthos using conventional and imaging pulse amplitude modulation fluorometry.", "type" : "article-journal", "volume" : "89" }, "uris" : [ "http://www.mendeley.com/documents/?uuid=f7222c2b-ab87-473b-ba22-54bbcbd5d929" ] } ], "mendeley" : { "previouslyFormattedCitation" : "&lt;sup&gt;24&lt;/sup&gt;" }, "properties" : { "noteIndex" : 0 }, "schema" : "https://github.com/citation-style-language/schema/raw/master/csl-citation.json" }</w:instrText>
      </w:r>
      <w:r w:rsidR="00D8305C">
        <w:rPr>
          <w:rFonts w:ascii="Arial" w:hAnsi="Arial" w:cs="Arial"/>
          <w:color w:val="222222"/>
        </w:rPr>
        <w:fldChar w:fldCharType="separate"/>
      </w:r>
      <w:r w:rsidR="00D8305C" w:rsidRPr="00D8305C">
        <w:rPr>
          <w:rFonts w:ascii="Arial" w:hAnsi="Arial" w:cs="Arial"/>
          <w:noProof/>
          <w:color w:val="222222"/>
          <w:vertAlign w:val="superscript"/>
        </w:rPr>
        <w:t>24</w:t>
      </w:r>
      <w:r w:rsidR="00D8305C">
        <w:rPr>
          <w:rFonts w:ascii="Arial" w:hAnsi="Arial" w:cs="Arial"/>
          <w:color w:val="222222"/>
        </w:rPr>
        <w:fldChar w:fldCharType="end"/>
      </w:r>
      <w:r w:rsidR="009B5960">
        <w:rPr>
          <w:rFonts w:ascii="Arial" w:hAnsi="Arial" w:cs="Arial"/>
          <w:color w:val="222222"/>
        </w:rPr>
        <w:t xml:space="preserve">. </w:t>
      </w:r>
      <w:r w:rsidR="00846FA1">
        <w:rPr>
          <w:rFonts w:ascii="Arial" w:hAnsi="Arial" w:cs="Arial"/>
          <w:color w:val="222222"/>
        </w:rPr>
        <w:t>T</w:t>
      </w:r>
      <w:r w:rsidR="00846FA1" w:rsidRPr="002870C0">
        <w:rPr>
          <w:rFonts w:ascii="Arial" w:hAnsi="Arial" w:cs="Arial"/>
          <w:color w:val="222222"/>
        </w:rPr>
        <w:t xml:space="preserve">he </w:t>
      </w:r>
      <w:r w:rsidR="00846FA1">
        <w:rPr>
          <w:rFonts w:ascii="Arial" w:hAnsi="Arial" w:cs="Arial"/>
          <w:color w:val="222222"/>
        </w:rPr>
        <w:t xml:space="preserve">bioassay </w:t>
      </w:r>
      <w:r w:rsidR="00846FA1" w:rsidRPr="002870C0">
        <w:rPr>
          <w:rFonts w:ascii="Arial" w:hAnsi="Arial" w:cs="Arial"/>
          <w:color w:val="222222"/>
        </w:rPr>
        <w:t xml:space="preserve">can </w:t>
      </w:r>
      <w:r w:rsidR="00846FA1">
        <w:rPr>
          <w:rFonts w:ascii="Arial" w:hAnsi="Arial" w:cs="Arial"/>
          <w:color w:val="222222"/>
        </w:rPr>
        <w:t xml:space="preserve">also </w:t>
      </w:r>
      <w:r w:rsidR="00846FA1" w:rsidRPr="002870C0">
        <w:rPr>
          <w:rFonts w:ascii="Arial" w:hAnsi="Arial" w:cs="Arial"/>
          <w:color w:val="222222"/>
        </w:rPr>
        <w:t xml:space="preserve">be </w:t>
      </w:r>
      <w:r w:rsidR="00846FA1">
        <w:rPr>
          <w:rFonts w:ascii="Arial" w:hAnsi="Arial" w:cs="Arial"/>
          <w:color w:val="222222"/>
        </w:rPr>
        <w:t xml:space="preserve">combined with microscopy and flow </w:t>
      </w:r>
      <w:proofErr w:type="spellStart"/>
      <w:r w:rsidR="00846FA1">
        <w:rPr>
          <w:rFonts w:ascii="Arial" w:hAnsi="Arial" w:cs="Arial"/>
          <w:color w:val="222222"/>
        </w:rPr>
        <w:t>cytometry</w:t>
      </w:r>
      <w:proofErr w:type="spellEnd"/>
      <w:r w:rsidR="00846FA1">
        <w:rPr>
          <w:rFonts w:ascii="Arial" w:hAnsi="Arial" w:cs="Arial"/>
          <w:color w:val="222222"/>
        </w:rPr>
        <w:t xml:space="preserve"> as previously discussed. </w:t>
      </w:r>
      <w:r w:rsidR="009B5960">
        <w:rPr>
          <w:rFonts w:ascii="Arial" w:hAnsi="Arial" w:cs="Arial"/>
          <w:color w:val="222222"/>
        </w:rPr>
        <w:t>A</w:t>
      </w:r>
      <w:r w:rsidR="00846FA1">
        <w:rPr>
          <w:rFonts w:ascii="Arial" w:hAnsi="Arial" w:cs="Arial"/>
          <w:color w:val="222222"/>
        </w:rPr>
        <w:t>nother</w:t>
      </w:r>
      <w:r w:rsidR="009B5960">
        <w:rPr>
          <w:rFonts w:ascii="Arial" w:hAnsi="Arial" w:cs="Arial"/>
          <w:color w:val="222222"/>
        </w:rPr>
        <w:t xml:space="preserve"> combination </w:t>
      </w:r>
      <w:r w:rsidR="00846FA1">
        <w:rPr>
          <w:rFonts w:ascii="Arial" w:hAnsi="Arial" w:cs="Arial"/>
          <w:color w:val="222222"/>
        </w:rPr>
        <w:t>with the potential to provide further insight is</w:t>
      </w:r>
      <w:r w:rsidR="009B5960">
        <w:rPr>
          <w:rFonts w:ascii="Arial" w:hAnsi="Arial" w:cs="Arial"/>
          <w:color w:val="222222"/>
        </w:rPr>
        <w:t xml:space="preserve"> cell staining for flow </w:t>
      </w:r>
      <w:proofErr w:type="spellStart"/>
      <w:r w:rsidR="009B5960">
        <w:rPr>
          <w:rFonts w:ascii="Arial" w:hAnsi="Arial" w:cs="Arial"/>
          <w:color w:val="222222"/>
        </w:rPr>
        <w:t>cytometry</w:t>
      </w:r>
      <w:proofErr w:type="spellEnd"/>
      <w:r w:rsidR="009B5960">
        <w:rPr>
          <w:rFonts w:ascii="Arial" w:hAnsi="Arial" w:cs="Arial"/>
          <w:color w:val="222222"/>
        </w:rPr>
        <w:t xml:space="preserve"> and microscopy </w:t>
      </w:r>
      <w:r w:rsidR="00846FA1">
        <w:rPr>
          <w:rFonts w:ascii="Arial" w:hAnsi="Arial" w:cs="Arial"/>
          <w:color w:val="222222"/>
        </w:rPr>
        <w:t>to elucidate</w:t>
      </w:r>
      <w:r w:rsidR="009B5960">
        <w:rPr>
          <w:rFonts w:ascii="Arial" w:hAnsi="Arial" w:cs="Arial"/>
          <w:color w:val="222222"/>
        </w:rPr>
        <w:t xml:space="preserve"> morphological variation within subpopulations</w:t>
      </w:r>
      <w:r w:rsidR="00846FA1">
        <w:rPr>
          <w:rFonts w:ascii="Arial" w:hAnsi="Arial" w:cs="Arial"/>
          <w:color w:val="222222"/>
        </w:rPr>
        <w:t xml:space="preserve"> of the algal culture</w:t>
      </w:r>
      <w:r w:rsidR="002870C0" w:rsidRPr="002870C0">
        <w:rPr>
          <w:rFonts w:ascii="Arial" w:hAnsi="Arial" w:cs="Arial"/>
          <w:color w:val="222222"/>
        </w:rPr>
        <w:t>.</w:t>
      </w:r>
    </w:p>
    <w:p w14:paraId="4D561865" w14:textId="77777777" w:rsidR="00881FD7" w:rsidRDefault="00881FD7" w:rsidP="00762607">
      <w:pPr>
        <w:rPr>
          <w:rFonts w:ascii="Arial" w:hAnsi="Arial"/>
        </w:rPr>
      </w:pPr>
    </w:p>
    <w:p w14:paraId="7AF2BDAB" w14:textId="77777777" w:rsidR="00B308A4" w:rsidRDefault="0090676C" w:rsidP="00762607">
      <w:pPr>
        <w:rPr>
          <w:rFonts w:ascii="Arial" w:hAnsi="Arial" w:cs="Arial"/>
        </w:rPr>
      </w:pPr>
      <w:r w:rsidRPr="009C2230">
        <w:rPr>
          <w:rFonts w:ascii="Arial" w:hAnsi="Arial" w:cs="Arial"/>
          <w:b/>
          <w:bCs/>
        </w:rPr>
        <w:t>ACKNOWLEDGMENTS:</w:t>
      </w:r>
    </w:p>
    <w:p w14:paraId="4D63474D" w14:textId="77777777" w:rsidR="00B308A4" w:rsidRDefault="0090676C" w:rsidP="00762607">
      <w:pPr>
        <w:rPr>
          <w:rFonts w:ascii="Arial" w:hAnsi="Arial" w:cs="Arial"/>
          <w:color w:val="808080"/>
        </w:rPr>
      </w:pPr>
      <w:proofErr w:type="gramStart"/>
      <w:r w:rsidRPr="00737DFB">
        <w:rPr>
          <w:rFonts w:ascii="Arial" w:hAnsi="Arial" w:cs="Arial"/>
          <w:color w:val="262626"/>
          <w:szCs w:val="28"/>
        </w:rPr>
        <w:t>This work was supported by N</w:t>
      </w:r>
      <w:r>
        <w:rPr>
          <w:rFonts w:ascii="Arial" w:hAnsi="Arial" w:cs="Arial"/>
          <w:color w:val="262626"/>
          <w:szCs w:val="28"/>
        </w:rPr>
        <w:t xml:space="preserve">atural </w:t>
      </w:r>
      <w:r w:rsidRPr="00737DFB">
        <w:rPr>
          <w:rFonts w:ascii="Arial" w:hAnsi="Arial" w:cs="Arial"/>
          <w:color w:val="262626"/>
          <w:szCs w:val="28"/>
        </w:rPr>
        <w:t>S</w:t>
      </w:r>
      <w:r>
        <w:rPr>
          <w:rFonts w:ascii="Arial" w:hAnsi="Arial" w:cs="Arial"/>
          <w:color w:val="262626"/>
          <w:szCs w:val="28"/>
        </w:rPr>
        <w:t xml:space="preserve">ciences and </w:t>
      </w:r>
      <w:r w:rsidRPr="00737DFB">
        <w:rPr>
          <w:rFonts w:ascii="Arial" w:hAnsi="Arial" w:cs="Arial"/>
          <w:color w:val="262626"/>
          <w:szCs w:val="28"/>
        </w:rPr>
        <w:t>E</w:t>
      </w:r>
      <w:r>
        <w:rPr>
          <w:rFonts w:ascii="Arial" w:hAnsi="Arial" w:cs="Arial"/>
          <w:color w:val="262626"/>
          <w:szCs w:val="28"/>
        </w:rPr>
        <w:t xml:space="preserve">ngineering </w:t>
      </w:r>
      <w:r w:rsidRPr="00737DFB">
        <w:rPr>
          <w:rFonts w:ascii="Arial" w:hAnsi="Arial" w:cs="Arial"/>
          <w:color w:val="262626"/>
          <w:szCs w:val="28"/>
        </w:rPr>
        <w:t>R</w:t>
      </w:r>
      <w:r>
        <w:rPr>
          <w:rFonts w:ascii="Arial" w:hAnsi="Arial" w:cs="Arial"/>
          <w:color w:val="262626"/>
          <w:szCs w:val="28"/>
        </w:rPr>
        <w:t xml:space="preserve">esearch </w:t>
      </w:r>
      <w:r w:rsidRPr="00737DFB">
        <w:rPr>
          <w:rFonts w:ascii="Arial" w:hAnsi="Arial" w:cs="Arial"/>
          <w:color w:val="262626"/>
          <w:szCs w:val="28"/>
        </w:rPr>
        <w:t>C</w:t>
      </w:r>
      <w:r>
        <w:rPr>
          <w:rFonts w:ascii="Arial" w:hAnsi="Arial" w:cs="Arial"/>
          <w:color w:val="262626"/>
          <w:szCs w:val="28"/>
        </w:rPr>
        <w:t>ouncil of Canada</w:t>
      </w:r>
      <w:r w:rsidRPr="00737DFB">
        <w:rPr>
          <w:rFonts w:ascii="Arial" w:hAnsi="Arial" w:cs="Arial"/>
          <w:color w:val="262626"/>
          <w:szCs w:val="28"/>
        </w:rPr>
        <w:t xml:space="preserve"> (grant </w:t>
      </w:r>
      <w:r>
        <w:rPr>
          <w:rFonts w:ascii="Arial" w:hAnsi="Arial" w:cs="Arial"/>
          <w:color w:val="262626"/>
          <w:szCs w:val="28"/>
        </w:rPr>
        <w:t>402105</w:t>
      </w:r>
      <w:r w:rsidRPr="00737DFB">
        <w:rPr>
          <w:rFonts w:ascii="Arial" w:hAnsi="Arial" w:cs="Arial"/>
          <w:color w:val="262626"/>
          <w:szCs w:val="28"/>
        </w:rPr>
        <w:t xml:space="preserve">), Canadian Foundation for Innovation (grant </w:t>
      </w:r>
      <w:r>
        <w:rPr>
          <w:rFonts w:ascii="Arial" w:hAnsi="Arial" w:cs="Arial"/>
          <w:color w:val="262626"/>
          <w:szCs w:val="28"/>
        </w:rPr>
        <w:t>129087</w:t>
      </w:r>
      <w:r w:rsidRPr="00737DFB">
        <w:rPr>
          <w:rFonts w:ascii="Arial" w:hAnsi="Arial" w:cs="Arial"/>
          <w:color w:val="262626"/>
          <w:szCs w:val="28"/>
        </w:rPr>
        <w:t xml:space="preserve">) and Alberta Education and Training (grant </w:t>
      </w:r>
      <w:r>
        <w:rPr>
          <w:rFonts w:ascii="Arial" w:hAnsi="Arial" w:cs="Arial"/>
          <w:color w:val="262626"/>
          <w:szCs w:val="28"/>
        </w:rPr>
        <w:t>AAETRCP-12-026-SEG</w:t>
      </w:r>
      <w:r w:rsidRPr="00737DFB">
        <w:rPr>
          <w:rFonts w:ascii="Arial" w:hAnsi="Arial" w:cs="Arial"/>
          <w:color w:val="262626"/>
          <w:szCs w:val="28"/>
        </w:rPr>
        <w:t>) to RJC</w:t>
      </w:r>
      <w:proofErr w:type="gramEnd"/>
      <w:r w:rsidRPr="00737DFB">
        <w:rPr>
          <w:rFonts w:ascii="Arial" w:hAnsi="Arial" w:cs="Arial"/>
          <w:color w:val="262626"/>
          <w:szCs w:val="28"/>
        </w:rPr>
        <w:t xml:space="preserve">. </w:t>
      </w:r>
    </w:p>
    <w:p w14:paraId="74B32A50" w14:textId="77777777" w:rsidR="00B308A4" w:rsidRDefault="00B308A4" w:rsidP="00762607">
      <w:pPr>
        <w:rPr>
          <w:rFonts w:ascii="Arial" w:hAnsi="Arial" w:cs="Arial"/>
        </w:rPr>
      </w:pPr>
    </w:p>
    <w:p w14:paraId="186B3AFF" w14:textId="77777777" w:rsidR="00B308A4" w:rsidRDefault="0090676C" w:rsidP="00762607">
      <w:pPr>
        <w:rPr>
          <w:rFonts w:ascii="Arial" w:hAnsi="Arial" w:cs="Arial"/>
          <w:b/>
        </w:rPr>
      </w:pPr>
      <w:r w:rsidRPr="009C2230">
        <w:rPr>
          <w:rFonts w:ascii="Arial" w:hAnsi="Arial" w:cs="Arial"/>
          <w:b/>
        </w:rPr>
        <w:t>DISCLOSURES:</w:t>
      </w:r>
    </w:p>
    <w:p w14:paraId="64C30CE5" w14:textId="77777777" w:rsidR="00B308A4" w:rsidRPr="0005158E" w:rsidRDefault="0090676C" w:rsidP="00762607">
      <w:pPr>
        <w:rPr>
          <w:rFonts w:ascii="Arial" w:hAnsi="Arial" w:cs="Arial"/>
          <w:color w:val="auto"/>
        </w:rPr>
      </w:pPr>
      <w:r w:rsidRPr="0005158E">
        <w:rPr>
          <w:rFonts w:ascii="Arial" w:hAnsi="Arial" w:cs="Arial"/>
          <w:color w:val="auto"/>
        </w:rPr>
        <w:t>The authors have nothing to disclose.</w:t>
      </w:r>
    </w:p>
    <w:p w14:paraId="29D2993D" w14:textId="77777777" w:rsidR="00B308A4" w:rsidRDefault="00B308A4" w:rsidP="00A5312F">
      <w:pPr>
        <w:rPr>
          <w:rFonts w:ascii="Arial" w:hAnsi="Arial" w:cs="Arial"/>
          <w:color w:val="7F7F7F"/>
        </w:rPr>
      </w:pPr>
    </w:p>
    <w:p w14:paraId="0F4D9028" w14:textId="77777777" w:rsidR="00B308A4" w:rsidRDefault="0090676C" w:rsidP="00640FCB">
      <w:pPr>
        <w:rPr>
          <w:rFonts w:ascii="Arial" w:hAnsi="Arial" w:cs="Arial"/>
          <w:i/>
          <w:color w:val="808080"/>
        </w:rPr>
      </w:pPr>
      <w:r w:rsidRPr="009C2230">
        <w:rPr>
          <w:rFonts w:ascii="Arial" w:hAnsi="Arial" w:cs="Arial"/>
          <w:b/>
          <w:bCs/>
        </w:rPr>
        <w:t>REFERENCES</w:t>
      </w:r>
      <w:r>
        <w:rPr>
          <w:rFonts w:ascii="Arial" w:hAnsi="Arial" w:cs="Arial"/>
          <w:b/>
          <w:bCs/>
        </w:rPr>
        <w:t>:</w:t>
      </w:r>
      <w:r w:rsidRPr="009C2230">
        <w:rPr>
          <w:rFonts w:ascii="Arial" w:hAnsi="Arial" w:cs="Arial"/>
        </w:rPr>
        <w:t xml:space="preserve"> </w:t>
      </w:r>
    </w:p>
    <w:p w14:paraId="2D9FFD96" w14:textId="77777777" w:rsidR="00D8305C" w:rsidRPr="00D8305C" w:rsidRDefault="00CB40E9">
      <w:pPr>
        <w:pStyle w:val="NormalWeb"/>
        <w:ind w:left="640" w:hanging="640"/>
        <w:divId w:val="696736741"/>
        <w:rPr>
          <w:rFonts w:ascii="Arial" w:eastAsiaTheme="minorEastAsia" w:hAnsi="Arial" w:cs="Arial"/>
          <w:noProof/>
        </w:rPr>
      </w:pPr>
      <w:r>
        <w:rPr>
          <w:rFonts w:ascii="Arial" w:hAnsi="Arial" w:cs="Arial"/>
          <w:color w:val="7F7F7F"/>
        </w:rPr>
        <w:lastRenderedPageBreak/>
        <w:fldChar w:fldCharType="begin" w:fldLock="1"/>
      </w:r>
      <w:r w:rsidR="0090676C">
        <w:rPr>
          <w:rFonts w:ascii="Arial" w:hAnsi="Arial" w:cs="Arial"/>
          <w:color w:val="7F7F7F"/>
        </w:rPr>
        <w:instrText xml:space="preserve">ADDIN Mendeley Bibliography CSL_BIBLIOGRAPHY </w:instrText>
      </w:r>
      <w:r>
        <w:rPr>
          <w:rFonts w:ascii="Arial" w:hAnsi="Arial" w:cs="Arial"/>
          <w:color w:val="7F7F7F"/>
        </w:rPr>
        <w:fldChar w:fldCharType="separate"/>
      </w:r>
      <w:r w:rsidR="00D8305C" w:rsidRPr="00D8305C">
        <w:rPr>
          <w:rFonts w:ascii="Arial" w:hAnsi="Arial" w:cs="Arial"/>
          <w:noProof/>
        </w:rPr>
        <w:t>1.</w:t>
      </w:r>
      <w:r w:rsidR="00D8305C" w:rsidRPr="00D8305C">
        <w:rPr>
          <w:rFonts w:ascii="Arial" w:hAnsi="Arial" w:cs="Arial"/>
          <w:noProof/>
        </w:rPr>
        <w:tab/>
        <w:t xml:space="preserve">Scarratt, M. G., Marchetti, A., </w:t>
      </w:r>
      <w:r w:rsidR="00D8305C" w:rsidRPr="00D8305C">
        <w:rPr>
          <w:rFonts w:ascii="Arial" w:hAnsi="Arial" w:cs="Arial"/>
          <w:i/>
          <w:iCs/>
          <w:noProof/>
        </w:rPr>
        <w:t>et al.</w:t>
      </w:r>
      <w:r w:rsidR="00D8305C" w:rsidRPr="00D8305C">
        <w:rPr>
          <w:rFonts w:ascii="Arial" w:hAnsi="Arial" w:cs="Arial"/>
          <w:noProof/>
        </w:rPr>
        <w:t xml:space="preserve"> Assessing microbial responses to iron enrichment in the Subarctic Northeast Pacific: Do microcosms reproduce the in situ condition? </w:t>
      </w:r>
      <w:r w:rsidR="00D8305C" w:rsidRPr="00D8305C">
        <w:rPr>
          <w:rFonts w:ascii="Arial" w:hAnsi="Arial" w:cs="Arial"/>
          <w:i/>
          <w:iCs/>
          <w:noProof/>
        </w:rPr>
        <w:t>Deep Sea Res. Part II Top. Stud. Oceanogr.</w:t>
      </w:r>
      <w:r w:rsidR="00D8305C" w:rsidRPr="00D8305C">
        <w:rPr>
          <w:rFonts w:ascii="Arial" w:hAnsi="Arial" w:cs="Arial"/>
          <w:noProof/>
        </w:rPr>
        <w:t xml:space="preserve"> </w:t>
      </w:r>
      <w:r w:rsidR="00D8305C" w:rsidRPr="00D8305C">
        <w:rPr>
          <w:rFonts w:ascii="Arial" w:hAnsi="Arial" w:cs="Arial"/>
          <w:b/>
          <w:bCs/>
          <w:noProof/>
        </w:rPr>
        <w:t>53</w:t>
      </w:r>
      <w:r w:rsidR="00D8305C" w:rsidRPr="00D8305C">
        <w:rPr>
          <w:rFonts w:ascii="Arial" w:hAnsi="Arial" w:cs="Arial"/>
          <w:noProof/>
        </w:rPr>
        <w:t xml:space="preserve"> (20-22), 2182–2200, doi:10.1016/j.dsr2.2006.05.035 (2006).</w:t>
      </w:r>
    </w:p>
    <w:p w14:paraId="6DD04007" w14:textId="77777777" w:rsidR="00D8305C" w:rsidRPr="00D8305C" w:rsidRDefault="00D8305C">
      <w:pPr>
        <w:pStyle w:val="NormalWeb"/>
        <w:ind w:left="640" w:hanging="640"/>
        <w:divId w:val="696736741"/>
        <w:rPr>
          <w:rFonts w:ascii="Arial" w:hAnsi="Arial" w:cs="Arial"/>
          <w:noProof/>
        </w:rPr>
      </w:pPr>
      <w:r w:rsidRPr="00D8305C">
        <w:rPr>
          <w:rFonts w:ascii="Arial" w:hAnsi="Arial" w:cs="Arial"/>
          <w:noProof/>
        </w:rPr>
        <w:t>2.</w:t>
      </w:r>
      <w:r w:rsidRPr="00D8305C">
        <w:rPr>
          <w:rFonts w:ascii="Arial" w:hAnsi="Arial" w:cs="Arial"/>
          <w:noProof/>
        </w:rPr>
        <w:tab/>
        <w:t xml:space="preserve">Bidle, K. D., Haramaty, L., Barcelos E Ramos, J. &amp; Falkowski, P. Viral activation and recruitment of metacaspases in the unicellular coccolithophore, </w:t>
      </w:r>
      <w:r w:rsidRPr="00D8305C">
        <w:rPr>
          <w:rFonts w:ascii="Arial" w:hAnsi="Arial" w:cs="Arial"/>
          <w:i/>
          <w:iCs/>
          <w:noProof/>
        </w:rPr>
        <w:t>Emiliania huxleyi</w:t>
      </w:r>
      <w:r w:rsidRPr="00D8305C">
        <w:rPr>
          <w:rFonts w:ascii="Arial" w:hAnsi="Arial" w:cs="Arial"/>
          <w:noProof/>
        </w:rPr>
        <w:t xml:space="preserve">. </w:t>
      </w:r>
      <w:r w:rsidRPr="00D8305C">
        <w:rPr>
          <w:rFonts w:ascii="Arial" w:hAnsi="Arial" w:cs="Arial"/>
          <w:i/>
          <w:iCs/>
          <w:noProof/>
        </w:rPr>
        <w:t>Proc. Natl. Acad. Sci. U. S. A.</w:t>
      </w:r>
      <w:r w:rsidRPr="00D8305C">
        <w:rPr>
          <w:rFonts w:ascii="Arial" w:hAnsi="Arial" w:cs="Arial"/>
          <w:noProof/>
        </w:rPr>
        <w:t xml:space="preserve"> </w:t>
      </w:r>
      <w:r w:rsidRPr="00D8305C">
        <w:rPr>
          <w:rFonts w:ascii="Arial" w:hAnsi="Arial" w:cs="Arial"/>
          <w:b/>
          <w:bCs/>
          <w:noProof/>
        </w:rPr>
        <w:t>104</w:t>
      </w:r>
      <w:r w:rsidRPr="00D8305C">
        <w:rPr>
          <w:rFonts w:ascii="Arial" w:hAnsi="Arial" w:cs="Arial"/>
          <w:noProof/>
        </w:rPr>
        <w:t xml:space="preserve"> (14), 6049–54, doi:10.1073/pnas.0701240104 (2007).</w:t>
      </w:r>
    </w:p>
    <w:p w14:paraId="693532E5" w14:textId="77777777" w:rsidR="00D8305C" w:rsidRPr="00D8305C" w:rsidRDefault="00D8305C">
      <w:pPr>
        <w:pStyle w:val="NormalWeb"/>
        <w:ind w:left="640" w:hanging="640"/>
        <w:divId w:val="696736741"/>
        <w:rPr>
          <w:rFonts w:ascii="Arial" w:hAnsi="Arial" w:cs="Arial"/>
          <w:noProof/>
        </w:rPr>
      </w:pPr>
      <w:r w:rsidRPr="00D8305C">
        <w:rPr>
          <w:rFonts w:ascii="Arial" w:hAnsi="Arial" w:cs="Arial"/>
          <w:noProof/>
        </w:rPr>
        <w:t>3.</w:t>
      </w:r>
      <w:r w:rsidRPr="00D8305C">
        <w:rPr>
          <w:rFonts w:ascii="Arial" w:hAnsi="Arial" w:cs="Arial"/>
          <w:noProof/>
        </w:rPr>
        <w:tab/>
        <w:t xml:space="preserve">Moore, L. R., Goericke, R. &amp; Chisholm, S. W. Comparative physiology of Synechococcus and Prochlorococcus: influence of light and temperature on growth, pigments, fluorescence and absorptive. </w:t>
      </w:r>
      <w:r w:rsidRPr="00D8305C">
        <w:rPr>
          <w:rFonts w:ascii="Arial" w:hAnsi="Arial" w:cs="Arial"/>
          <w:i/>
          <w:iCs/>
          <w:noProof/>
        </w:rPr>
        <w:t>Mar. Ecol. Prog. Ser.</w:t>
      </w:r>
      <w:r w:rsidRPr="00D8305C">
        <w:rPr>
          <w:rFonts w:ascii="Arial" w:hAnsi="Arial" w:cs="Arial"/>
          <w:noProof/>
        </w:rPr>
        <w:t xml:space="preserve"> </w:t>
      </w:r>
      <w:r w:rsidRPr="00D8305C">
        <w:rPr>
          <w:rFonts w:ascii="Arial" w:hAnsi="Arial" w:cs="Arial"/>
          <w:b/>
          <w:bCs/>
          <w:noProof/>
        </w:rPr>
        <w:t>116</w:t>
      </w:r>
      <w:r w:rsidRPr="00D8305C">
        <w:rPr>
          <w:rFonts w:ascii="Arial" w:hAnsi="Arial" w:cs="Arial"/>
          <w:noProof/>
        </w:rPr>
        <w:t>, 259–275, doi:10.3354/meps116259 (1995).</w:t>
      </w:r>
    </w:p>
    <w:p w14:paraId="38EE59D4" w14:textId="77777777" w:rsidR="00D8305C" w:rsidRPr="00D8305C" w:rsidRDefault="00D8305C">
      <w:pPr>
        <w:pStyle w:val="NormalWeb"/>
        <w:ind w:left="640" w:hanging="640"/>
        <w:divId w:val="696736741"/>
        <w:rPr>
          <w:rFonts w:ascii="Arial" w:hAnsi="Arial" w:cs="Arial"/>
          <w:noProof/>
        </w:rPr>
      </w:pPr>
      <w:r w:rsidRPr="00D8305C">
        <w:rPr>
          <w:rFonts w:ascii="Arial" w:hAnsi="Arial" w:cs="Arial"/>
          <w:noProof/>
        </w:rPr>
        <w:t>4.</w:t>
      </w:r>
      <w:r w:rsidRPr="00D8305C">
        <w:rPr>
          <w:rFonts w:ascii="Arial" w:hAnsi="Arial" w:cs="Arial"/>
          <w:noProof/>
        </w:rPr>
        <w:tab/>
        <w:t xml:space="preserve">Iglesias-Rodriguez, M. D., Halloran, P. R., </w:t>
      </w:r>
      <w:r w:rsidRPr="00D8305C">
        <w:rPr>
          <w:rFonts w:ascii="Arial" w:hAnsi="Arial" w:cs="Arial"/>
          <w:i/>
          <w:iCs/>
          <w:noProof/>
        </w:rPr>
        <w:t>et al.</w:t>
      </w:r>
      <w:r w:rsidRPr="00D8305C">
        <w:rPr>
          <w:rFonts w:ascii="Arial" w:hAnsi="Arial" w:cs="Arial"/>
          <w:noProof/>
        </w:rPr>
        <w:t xml:space="preserve"> Phytoplankton calcification in a high-CO2 world. </w:t>
      </w:r>
      <w:r w:rsidRPr="00D8305C">
        <w:rPr>
          <w:rFonts w:ascii="Arial" w:hAnsi="Arial" w:cs="Arial"/>
          <w:i/>
          <w:iCs/>
          <w:noProof/>
        </w:rPr>
        <w:t>Science</w:t>
      </w:r>
      <w:r w:rsidRPr="00D8305C">
        <w:rPr>
          <w:rFonts w:ascii="Arial" w:hAnsi="Arial" w:cs="Arial"/>
          <w:noProof/>
        </w:rPr>
        <w:t xml:space="preserve"> </w:t>
      </w:r>
      <w:r w:rsidRPr="00D8305C">
        <w:rPr>
          <w:rFonts w:ascii="Arial" w:hAnsi="Arial" w:cs="Arial"/>
          <w:b/>
          <w:bCs/>
          <w:noProof/>
        </w:rPr>
        <w:t>320</w:t>
      </w:r>
      <w:r w:rsidRPr="00D8305C">
        <w:rPr>
          <w:rFonts w:ascii="Arial" w:hAnsi="Arial" w:cs="Arial"/>
          <w:noProof/>
        </w:rPr>
        <w:t xml:space="preserve"> (5874), 336–40, doi:10.1126/science.1154122 (2008).</w:t>
      </w:r>
    </w:p>
    <w:p w14:paraId="2AF8DD4E" w14:textId="77777777" w:rsidR="00D8305C" w:rsidRPr="00D8305C" w:rsidRDefault="00D8305C">
      <w:pPr>
        <w:pStyle w:val="NormalWeb"/>
        <w:ind w:left="640" w:hanging="640"/>
        <w:divId w:val="696736741"/>
        <w:rPr>
          <w:rFonts w:ascii="Arial" w:hAnsi="Arial" w:cs="Arial"/>
          <w:noProof/>
        </w:rPr>
      </w:pPr>
      <w:r w:rsidRPr="00D8305C">
        <w:rPr>
          <w:rFonts w:ascii="Arial" w:hAnsi="Arial" w:cs="Arial"/>
          <w:noProof/>
        </w:rPr>
        <w:t>5.</w:t>
      </w:r>
      <w:r w:rsidRPr="00D8305C">
        <w:rPr>
          <w:rFonts w:ascii="Arial" w:hAnsi="Arial" w:cs="Arial"/>
          <w:noProof/>
        </w:rPr>
        <w:tab/>
        <w:t xml:space="preserve">Chen, M., Tang, H., Ma, H., Holland, T. C., Ng, K. Y. S. &amp; Salley, S. O. Effect of nutrients on growth and lipid accumulation in the green algae </w:t>
      </w:r>
      <w:r w:rsidRPr="00D8305C">
        <w:rPr>
          <w:rFonts w:ascii="Arial" w:hAnsi="Arial" w:cs="Arial"/>
          <w:i/>
          <w:iCs/>
          <w:noProof/>
        </w:rPr>
        <w:t>Dunaliella tertiolecta</w:t>
      </w:r>
      <w:r w:rsidRPr="00D8305C">
        <w:rPr>
          <w:rFonts w:ascii="Arial" w:hAnsi="Arial" w:cs="Arial"/>
          <w:noProof/>
        </w:rPr>
        <w:t xml:space="preserve">. </w:t>
      </w:r>
      <w:r w:rsidRPr="00D8305C">
        <w:rPr>
          <w:rFonts w:ascii="Arial" w:hAnsi="Arial" w:cs="Arial"/>
          <w:i/>
          <w:iCs/>
          <w:noProof/>
        </w:rPr>
        <w:t>Bioresour. Technol.</w:t>
      </w:r>
      <w:r w:rsidRPr="00D8305C">
        <w:rPr>
          <w:rFonts w:ascii="Arial" w:hAnsi="Arial" w:cs="Arial"/>
          <w:noProof/>
        </w:rPr>
        <w:t xml:space="preserve"> </w:t>
      </w:r>
      <w:r w:rsidRPr="00D8305C">
        <w:rPr>
          <w:rFonts w:ascii="Arial" w:hAnsi="Arial" w:cs="Arial"/>
          <w:b/>
          <w:bCs/>
          <w:noProof/>
        </w:rPr>
        <w:t>102</w:t>
      </w:r>
      <w:r w:rsidRPr="00D8305C">
        <w:rPr>
          <w:rFonts w:ascii="Arial" w:hAnsi="Arial" w:cs="Arial"/>
          <w:noProof/>
        </w:rPr>
        <w:t xml:space="preserve"> (2), 1649–55, doi:10.1016/j.biortech.2010.09.062 (2011).</w:t>
      </w:r>
    </w:p>
    <w:p w14:paraId="284EB129" w14:textId="77777777" w:rsidR="00D8305C" w:rsidRPr="00D8305C" w:rsidRDefault="00D8305C">
      <w:pPr>
        <w:pStyle w:val="NormalWeb"/>
        <w:ind w:left="640" w:hanging="640"/>
        <w:divId w:val="696736741"/>
        <w:rPr>
          <w:rFonts w:ascii="Arial" w:hAnsi="Arial" w:cs="Arial"/>
          <w:noProof/>
        </w:rPr>
      </w:pPr>
      <w:r w:rsidRPr="00D8305C">
        <w:rPr>
          <w:rFonts w:ascii="Arial" w:hAnsi="Arial" w:cs="Arial"/>
          <w:noProof/>
        </w:rPr>
        <w:t>6.</w:t>
      </w:r>
      <w:r w:rsidRPr="00D8305C">
        <w:rPr>
          <w:rFonts w:ascii="Arial" w:hAnsi="Arial" w:cs="Arial"/>
          <w:noProof/>
        </w:rPr>
        <w:tab/>
        <w:t xml:space="preserve">Lv, J.-M., Cheng, L.-H., Xu, X.-H., Zhang, L. &amp; Chen, H.-L. Enhanced lipid production of </w:t>
      </w:r>
      <w:r w:rsidRPr="00D8305C">
        <w:rPr>
          <w:rFonts w:ascii="Arial" w:hAnsi="Arial" w:cs="Arial"/>
          <w:i/>
          <w:iCs/>
          <w:noProof/>
        </w:rPr>
        <w:t>Chlorella vulgaris</w:t>
      </w:r>
      <w:r w:rsidRPr="00D8305C">
        <w:rPr>
          <w:rFonts w:ascii="Arial" w:hAnsi="Arial" w:cs="Arial"/>
          <w:noProof/>
        </w:rPr>
        <w:t xml:space="preserve"> by adjustment of cultivation conditions. </w:t>
      </w:r>
      <w:r w:rsidRPr="00D8305C">
        <w:rPr>
          <w:rFonts w:ascii="Arial" w:hAnsi="Arial" w:cs="Arial"/>
          <w:i/>
          <w:iCs/>
          <w:noProof/>
        </w:rPr>
        <w:t>Bioresour. Technol.</w:t>
      </w:r>
      <w:r w:rsidRPr="00D8305C">
        <w:rPr>
          <w:rFonts w:ascii="Arial" w:hAnsi="Arial" w:cs="Arial"/>
          <w:noProof/>
        </w:rPr>
        <w:t xml:space="preserve"> </w:t>
      </w:r>
      <w:r w:rsidRPr="00D8305C">
        <w:rPr>
          <w:rFonts w:ascii="Arial" w:hAnsi="Arial" w:cs="Arial"/>
          <w:b/>
          <w:bCs/>
          <w:noProof/>
        </w:rPr>
        <w:t>101</w:t>
      </w:r>
      <w:r w:rsidRPr="00D8305C">
        <w:rPr>
          <w:rFonts w:ascii="Arial" w:hAnsi="Arial" w:cs="Arial"/>
          <w:noProof/>
        </w:rPr>
        <w:t xml:space="preserve"> (17), 6797–6804, doi:10.1016/j.biortech.2010.03.120 (2010).</w:t>
      </w:r>
    </w:p>
    <w:p w14:paraId="6DEF31BB" w14:textId="77777777" w:rsidR="00D8305C" w:rsidRPr="00D8305C" w:rsidRDefault="00D8305C">
      <w:pPr>
        <w:pStyle w:val="NormalWeb"/>
        <w:ind w:left="640" w:hanging="640"/>
        <w:divId w:val="696736741"/>
        <w:rPr>
          <w:rFonts w:ascii="Arial" w:hAnsi="Arial" w:cs="Arial"/>
          <w:noProof/>
        </w:rPr>
      </w:pPr>
      <w:r w:rsidRPr="00D8305C">
        <w:rPr>
          <w:rFonts w:ascii="Arial" w:hAnsi="Arial" w:cs="Arial"/>
          <w:noProof/>
        </w:rPr>
        <w:t>7.</w:t>
      </w:r>
      <w:r w:rsidRPr="00D8305C">
        <w:rPr>
          <w:rFonts w:ascii="Arial" w:hAnsi="Arial" w:cs="Arial"/>
          <w:noProof/>
        </w:rPr>
        <w:tab/>
        <w:t xml:space="preserve">Geider, R., Graziano, L. &amp; McKay, R. M. Responses of the photosynthetic apparatus of </w:t>
      </w:r>
      <w:r w:rsidRPr="00D8305C">
        <w:rPr>
          <w:rFonts w:ascii="Arial" w:hAnsi="Arial" w:cs="Arial"/>
          <w:i/>
          <w:iCs/>
          <w:noProof/>
        </w:rPr>
        <w:t>Dunaliella tertiolecta</w:t>
      </w:r>
      <w:r w:rsidRPr="00D8305C">
        <w:rPr>
          <w:rFonts w:ascii="Arial" w:hAnsi="Arial" w:cs="Arial"/>
          <w:noProof/>
        </w:rPr>
        <w:t xml:space="preserve"> (Chlorophyceae) to nitrogen and phosphorus limitation. </w:t>
      </w:r>
      <w:r w:rsidRPr="00D8305C">
        <w:rPr>
          <w:rFonts w:ascii="Arial" w:hAnsi="Arial" w:cs="Arial"/>
          <w:i/>
          <w:iCs/>
          <w:noProof/>
        </w:rPr>
        <w:t>Eur. J. Phycol.</w:t>
      </w:r>
      <w:r w:rsidRPr="00D8305C">
        <w:rPr>
          <w:rFonts w:ascii="Arial" w:hAnsi="Arial" w:cs="Arial"/>
          <w:noProof/>
        </w:rPr>
        <w:t xml:space="preserve"> </w:t>
      </w:r>
      <w:r w:rsidRPr="00D8305C">
        <w:rPr>
          <w:rFonts w:ascii="Arial" w:hAnsi="Arial" w:cs="Arial"/>
          <w:b/>
          <w:bCs/>
          <w:noProof/>
        </w:rPr>
        <w:t>33</w:t>
      </w:r>
      <w:r w:rsidRPr="00D8305C">
        <w:rPr>
          <w:rFonts w:ascii="Arial" w:hAnsi="Arial" w:cs="Arial"/>
          <w:noProof/>
        </w:rPr>
        <w:t xml:space="preserve"> (4), 315–332, doi:10.1080/09670269810001736813 (1998).</w:t>
      </w:r>
    </w:p>
    <w:p w14:paraId="0C53C9D9" w14:textId="77777777" w:rsidR="00D8305C" w:rsidRPr="00D8305C" w:rsidRDefault="00D8305C">
      <w:pPr>
        <w:pStyle w:val="NormalWeb"/>
        <w:ind w:left="640" w:hanging="640"/>
        <w:divId w:val="696736741"/>
        <w:rPr>
          <w:rFonts w:ascii="Arial" w:hAnsi="Arial" w:cs="Arial"/>
          <w:noProof/>
        </w:rPr>
      </w:pPr>
      <w:r w:rsidRPr="00D8305C">
        <w:rPr>
          <w:rFonts w:ascii="Arial" w:hAnsi="Arial" w:cs="Arial"/>
          <w:noProof/>
        </w:rPr>
        <w:t>8.</w:t>
      </w:r>
      <w:r w:rsidRPr="00D8305C">
        <w:rPr>
          <w:rFonts w:ascii="Arial" w:hAnsi="Arial" w:cs="Arial"/>
          <w:noProof/>
        </w:rPr>
        <w:tab/>
        <w:t xml:space="preserve">MacIntyre, H. L. &amp; Cullen, J. J. Using Cultures to Investigate the Physiological Ecology of Microalgae. </w:t>
      </w:r>
      <w:r w:rsidRPr="00D8305C">
        <w:rPr>
          <w:rFonts w:ascii="Arial" w:hAnsi="Arial" w:cs="Arial"/>
          <w:i/>
          <w:iCs/>
          <w:noProof/>
        </w:rPr>
        <w:t>Algal Cult. Tech.</w:t>
      </w:r>
      <w:r w:rsidRPr="00D8305C">
        <w:rPr>
          <w:rFonts w:ascii="Arial" w:hAnsi="Arial" w:cs="Arial"/>
          <w:noProof/>
        </w:rPr>
        <w:t xml:space="preserve"> , 287–326 (2005).</w:t>
      </w:r>
    </w:p>
    <w:p w14:paraId="05734780" w14:textId="77777777" w:rsidR="00D8305C" w:rsidRPr="00D8305C" w:rsidRDefault="00D8305C">
      <w:pPr>
        <w:pStyle w:val="NormalWeb"/>
        <w:ind w:left="640" w:hanging="640"/>
        <w:divId w:val="696736741"/>
        <w:rPr>
          <w:rFonts w:ascii="Arial" w:hAnsi="Arial" w:cs="Arial"/>
          <w:noProof/>
        </w:rPr>
      </w:pPr>
      <w:r w:rsidRPr="00D8305C">
        <w:rPr>
          <w:rFonts w:ascii="Arial" w:hAnsi="Arial" w:cs="Arial"/>
          <w:noProof/>
        </w:rPr>
        <w:t>9.</w:t>
      </w:r>
      <w:r w:rsidRPr="00D8305C">
        <w:rPr>
          <w:rFonts w:ascii="Arial" w:hAnsi="Arial" w:cs="Arial"/>
          <w:noProof/>
        </w:rPr>
        <w:tab/>
        <w:t xml:space="preserve">Blaise, C. &amp; Vasseur, P. Algal microplate toxicity test. </w:t>
      </w:r>
      <w:r w:rsidRPr="00D8305C">
        <w:rPr>
          <w:rFonts w:ascii="Arial" w:hAnsi="Arial" w:cs="Arial"/>
          <w:i/>
          <w:iCs/>
          <w:noProof/>
        </w:rPr>
        <w:t>Small-scale Freshw. Toxic. Investig. Vol. 1 Toxic. Test Methods</w:t>
      </w:r>
      <w:r w:rsidRPr="00D8305C">
        <w:rPr>
          <w:rFonts w:ascii="Arial" w:hAnsi="Arial" w:cs="Arial"/>
          <w:noProof/>
        </w:rPr>
        <w:t xml:space="preserve"> , 137−179 (2005).</w:t>
      </w:r>
    </w:p>
    <w:p w14:paraId="328ABFC9" w14:textId="77777777" w:rsidR="00D8305C" w:rsidRPr="00D8305C" w:rsidRDefault="00D8305C">
      <w:pPr>
        <w:pStyle w:val="NormalWeb"/>
        <w:ind w:left="640" w:hanging="640"/>
        <w:divId w:val="696736741"/>
        <w:rPr>
          <w:rFonts w:ascii="Arial" w:hAnsi="Arial" w:cs="Arial"/>
          <w:noProof/>
        </w:rPr>
      </w:pPr>
      <w:r w:rsidRPr="00D8305C">
        <w:rPr>
          <w:rFonts w:ascii="Arial" w:hAnsi="Arial" w:cs="Arial"/>
          <w:noProof/>
        </w:rPr>
        <w:t>10.</w:t>
      </w:r>
      <w:r w:rsidRPr="00D8305C">
        <w:rPr>
          <w:rFonts w:ascii="Arial" w:hAnsi="Arial" w:cs="Arial"/>
          <w:noProof/>
        </w:rPr>
        <w:tab/>
        <w:t xml:space="preserve">Skjelbred, B., Edvardsen, B. &amp; Andersen, T. A high-throughput method for measuring growth and loss rates in microalgal cultures. </w:t>
      </w:r>
      <w:r w:rsidRPr="00D8305C">
        <w:rPr>
          <w:rFonts w:ascii="Arial" w:hAnsi="Arial" w:cs="Arial"/>
          <w:i/>
          <w:iCs/>
          <w:noProof/>
        </w:rPr>
        <w:t>J. Appl. Phycol.</w:t>
      </w:r>
      <w:r w:rsidRPr="00D8305C">
        <w:rPr>
          <w:rFonts w:ascii="Arial" w:hAnsi="Arial" w:cs="Arial"/>
          <w:noProof/>
        </w:rPr>
        <w:t xml:space="preserve"> </w:t>
      </w:r>
      <w:r w:rsidRPr="00D8305C">
        <w:rPr>
          <w:rFonts w:ascii="Arial" w:hAnsi="Arial" w:cs="Arial"/>
          <w:b/>
          <w:bCs/>
          <w:noProof/>
        </w:rPr>
        <w:t>24</w:t>
      </w:r>
      <w:r w:rsidRPr="00D8305C">
        <w:rPr>
          <w:rFonts w:ascii="Arial" w:hAnsi="Arial" w:cs="Arial"/>
          <w:noProof/>
        </w:rPr>
        <w:t>, 1589–1599, doi:10.1007/s10811-012-9819-z (2012).</w:t>
      </w:r>
    </w:p>
    <w:p w14:paraId="0FEC4409" w14:textId="77777777" w:rsidR="00D8305C" w:rsidRPr="00D8305C" w:rsidRDefault="00D8305C">
      <w:pPr>
        <w:pStyle w:val="NormalWeb"/>
        <w:ind w:left="640" w:hanging="640"/>
        <w:divId w:val="696736741"/>
        <w:rPr>
          <w:rFonts w:ascii="Arial" w:hAnsi="Arial" w:cs="Arial"/>
          <w:noProof/>
        </w:rPr>
      </w:pPr>
      <w:r w:rsidRPr="00D8305C">
        <w:rPr>
          <w:rFonts w:ascii="Arial" w:hAnsi="Arial" w:cs="Arial"/>
          <w:noProof/>
        </w:rPr>
        <w:t>11.</w:t>
      </w:r>
      <w:r w:rsidRPr="00D8305C">
        <w:rPr>
          <w:rFonts w:ascii="Arial" w:hAnsi="Arial" w:cs="Arial"/>
          <w:noProof/>
        </w:rPr>
        <w:tab/>
        <w:t xml:space="preserve">Nagai, T., Taya, K., Annoh, H. &amp; Ishihara, S. Application of a fluorometric microplate algal toxicity assay for riverine periphytic algal species. </w:t>
      </w:r>
      <w:r w:rsidRPr="00D8305C">
        <w:rPr>
          <w:rFonts w:ascii="Arial" w:hAnsi="Arial" w:cs="Arial"/>
          <w:i/>
          <w:iCs/>
          <w:noProof/>
        </w:rPr>
        <w:t>Ecotoxicol. Environ. Saf.</w:t>
      </w:r>
      <w:r w:rsidRPr="00D8305C">
        <w:rPr>
          <w:rFonts w:ascii="Arial" w:hAnsi="Arial" w:cs="Arial"/>
          <w:noProof/>
        </w:rPr>
        <w:t xml:space="preserve"> </w:t>
      </w:r>
      <w:r w:rsidRPr="00D8305C">
        <w:rPr>
          <w:rFonts w:ascii="Arial" w:hAnsi="Arial" w:cs="Arial"/>
          <w:b/>
          <w:bCs/>
          <w:noProof/>
        </w:rPr>
        <w:t>94</w:t>
      </w:r>
      <w:r w:rsidRPr="00D8305C">
        <w:rPr>
          <w:rFonts w:ascii="Arial" w:hAnsi="Arial" w:cs="Arial"/>
          <w:noProof/>
        </w:rPr>
        <w:t>, 37–44, doi:10.1016/j.ecoenv.2013.04.020 (2013).</w:t>
      </w:r>
    </w:p>
    <w:p w14:paraId="75FAC1B7" w14:textId="77777777" w:rsidR="00D8305C" w:rsidRPr="00D8305C" w:rsidRDefault="00D8305C">
      <w:pPr>
        <w:pStyle w:val="NormalWeb"/>
        <w:ind w:left="640" w:hanging="640"/>
        <w:divId w:val="696736741"/>
        <w:rPr>
          <w:rFonts w:ascii="Arial" w:hAnsi="Arial" w:cs="Arial"/>
          <w:noProof/>
        </w:rPr>
      </w:pPr>
      <w:r w:rsidRPr="00D8305C">
        <w:rPr>
          <w:rFonts w:ascii="Arial" w:hAnsi="Arial" w:cs="Arial"/>
          <w:noProof/>
        </w:rPr>
        <w:lastRenderedPageBreak/>
        <w:t>12.</w:t>
      </w:r>
      <w:r w:rsidRPr="00D8305C">
        <w:rPr>
          <w:rFonts w:ascii="Arial" w:hAnsi="Arial" w:cs="Arial"/>
          <w:noProof/>
        </w:rPr>
        <w:tab/>
        <w:t xml:space="preserve">Seyedsayamdost, M. R., Case, R. J., Kolter, R. &amp; Clardy, J. The Jekyll-and-Hyde chemistry of </w:t>
      </w:r>
      <w:r w:rsidRPr="00D8305C">
        <w:rPr>
          <w:rFonts w:ascii="Arial" w:hAnsi="Arial" w:cs="Arial"/>
          <w:i/>
          <w:iCs/>
          <w:noProof/>
        </w:rPr>
        <w:t>Phaeobacter gallaeciensis</w:t>
      </w:r>
      <w:r w:rsidRPr="00D8305C">
        <w:rPr>
          <w:rFonts w:ascii="Arial" w:hAnsi="Arial" w:cs="Arial"/>
          <w:noProof/>
        </w:rPr>
        <w:t xml:space="preserve">. </w:t>
      </w:r>
      <w:r w:rsidRPr="00D8305C">
        <w:rPr>
          <w:rFonts w:ascii="Arial" w:hAnsi="Arial" w:cs="Arial"/>
          <w:i/>
          <w:iCs/>
          <w:noProof/>
        </w:rPr>
        <w:t>Nat. Chem.</w:t>
      </w:r>
      <w:r w:rsidRPr="00D8305C">
        <w:rPr>
          <w:rFonts w:ascii="Arial" w:hAnsi="Arial" w:cs="Arial"/>
          <w:noProof/>
        </w:rPr>
        <w:t xml:space="preserve"> </w:t>
      </w:r>
      <w:r w:rsidRPr="00D8305C">
        <w:rPr>
          <w:rFonts w:ascii="Arial" w:hAnsi="Arial" w:cs="Arial"/>
          <w:b/>
          <w:bCs/>
          <w:noProof/>
        </w:rPr>
        <w:t>3</w:t>
      </w:r>
      <w:r w:rsidRPr="00D8305C">
        <w:rPr>
          <w:rFonts w:ascii="Arial" w:hAnsi="Arial" w:cs="Arial"/>
          <w:noProof/>
        </w:rPr>
        <w:t xml:space="preserve"> (4), 331–5, doi:10.1038/nchem.1002 (2011).</w:t>
      </w:r>
    </w:p>
    <w:p w14:paraId="2FE68F61" w14:textId="77777777" w:rsidR="00D8305C" w:rsidRPr="00D8305C" w:rsidRDefault="00D8305C">
      <w:pPr>
        <w:pStyle w:val="NormalWeb"/>
        <w:ind w:left="640" w:hanging="640"/>
        <w:divId w:val="696736741"/>
        <w:rPr>
          <w:rFonts w:ascii="Arial" w:hAnsi="Arial" w:cs="Arial"/>
          <w:noProof/>
        </w:rPr>
      </w:pPr>
      <w:r w:rsidRPr="00D8305C">
        <w:rPr>
          <w:rFonts w:ascii="Arial" w:hAnsi="Arial" w:cs="Arial"/>
          <w:noProof/>
        </w:rPr>
        <w:t>13.</w:t>
      </w:r>
      <w:r w:rsidRPr="00D8305C">
        <w:rPr>
          <w:rFonts w:ascii="Arial" w:hAnsi="Arial" w:cs="Arial"/>
          <w:noProof/>
        </w:rPr>
        <w:tab/>
        <w:t xml:space="preserve">Schreiber, U., Schliwa, U. &amp; Bilger, W. Continuous recording of photochemical and non-photochemical chlorophyll fluorescence quenching with a new type of modulation fluorometer. </w:t>
      </w:r>
      <w:r w:rsidRPr="00D8305C">
        <w:rPr>
          <w:rFonts w:ascii="Arial" w:hAnsi="Arial" w:cs="Arial"/>
          <w:i/>
          <w:iCs/>
          <w:noProof/>
        </w:rPr>
        <w:t>Photosynth. Res.</w:t>
      </w:r>
      <w:r w:rsidRPr="00D8305C">
        <w:rPr>
          <w:rFonts w:ascii="Arial" w:hAnsi="Arial" w:cs="Arial"/>
          <w:noProof/>
        </w:rPr>
        <w:t xml:space="preserve"> </w:t>
      </w:r>
      <w:r w:rsidRPr="00D8305C">
        <w:rPr>
          <w:rFonts w:ascii="Arial" w:hAnsi="Arial" w:cs="Arial"/>
          <w:b/>
          <w:bCs/>
          <w:noProof/>
        </w:rPr>
        <w:t>10</w:t>
      </w:r>
      <w:r w:rsidRPr="00D8305C">
        <w:rPr>
          <w:rFonts w:ascii="Arial" w:hAnsi="Arial" w:cs="Arial"/>
          <w:noProof/>
        </w:rPr>
        <w:t xml:space="preserve"> (1-2), 51–62, doi:10.1007/BF00024185 (1986).</w:t>
      </w:r>
    </w:p>
    <w:p w14:paraId="3B17467E" w14:textId="77777777" w:rsidR="00D8305C" w:rsidRPr="00D8305C" w:rsidRDefault="00D8305C">
      <w:pPr>
        <w:pStyle w:val="NormalWeb"/>
        <w:ind w:left="640" w:hanging="640"/>
        <w:divId w:val="696736741"/>
        <w:rPr>
          <w:rFonts w:ascii="Arial" w:hAnsi="Arial" w:cs="Arial"/>
          <w:noProof/>
        </w:rPr>
      </w:pPr>
      <w:r w:rsidRPr="00D8305C">
        <w:rPr>
          <w:rFonts w:ascii="Arial" w:hAnsi="Arial" w:cs="Arial"/>
          <w:noProof/>
        </w:rPr>
        <w:t>14.</w:t>
      </w:r>
      <w:r w:rsidRPr="00D8305C">
        <w:rPr>
          <w:rFonts w:ascii="Arial" w:hAnsi="Arial" w:cs="Arial"/>
          <w:noProof/>
        </w:rPr>
        <w:tab/>
        <w:t xml:space="preserve">Jones, R. J., Ward, S., Amri, A. Y. &amp; Hoegh-Guldber, O. Changes in quantum efficiency of photosystem II of symbiotic dinoflagellates of corals after heat stress, and of bleached corals sampled after the 1998 Great Barrier Reef mass bleaching event. </w:t>
      </w:r>
      <w:r w:rsidRPr="00D8305C">
        <w:rPr>
          <w:rFonts w:ascii="Arial" w:hAnsi="Arial" w:cs="Arial"/>
          <w:i/>
          <w:iCs/>
          <w:noProof/>
        </w:rPr>
        <w:t xml:space="preserve">Mar. Freshw. Res. </w:t>
      </w:r>
      <w:r w:rsidRPr="00D8305C">
        <w:rPr>
          <w:rFonts w:ascii="Arial" w:hAnsi="Arial" w:cs="Arial"/>
          <w:b/>
          <w:bCs/>
          <w:noProof/>
        </w:rPr>
        <w:t>51</w:t>
      </w:r>
      <w:r w:rsidRPr="00D8305C">
        <w:rPr>
          <w:rFonts w:ascii="Arial" w:hAnsi="Arial" w:cs="Arial"/>
          <w:noProof/>
        </w:rPr>
        <w:t xml:space="preserve"> (1), 63–71, doi:10.1071/MF99100 (2000).</w:t>
      </w:r>
    </w:p>
    <w:p w14:paraId="06F829D7" w14:textId="77777777" w:rsidR="00D8305C" w:rsidRPr="00D8305C" w:rsidRDefault="00D8305C">
      <w:pPr>
        <w:pStyle w:val="NormalWeb"/>
        <w:ind w:left="640" w:hanging="640"/>
        <w:divId w:val="696736741"/>
        <w:rPr>
          <w:rFonts w:ascii="Arial" w:hAnsi="Arial" w:cs="Arial"/>
          <w:noProof/>
        </w:rPr>
      </w:pPr>
      <w:r w:rsidRPr="00D8305C">
        <w:rPr>
          <w:rFonts w:ascii="Arial" w:hAnsi="Arial" w:cs="Arial"/>
          <w:noProof/>
        </w:rPr>
        <w:t>15.</w:t>
      </w:r>
      <w:r w:rsidRPr="00D8305C">
        <w:rPr>
          <w:rFonts w:ascii="Arial" w:hAnsi="Arial" w:cs="Arial"/>
          <w:noProof/>
        </w:rPr>
        <w:tab/>
        <w:t xml:space="preserve">Beer, S., Larsson, C., Poryan, O. &amp; Axelsson, L. Photosynthetic rates of </w:t>
      </w:r>
      <w:r w:rsidRPr="00D8305C">
        <w:rPr>
          <w:rFonts w:ascii="Arial" w:hAnsi="Arial" w:cs="Arial"/>
          <w:i/>
          <w:iCs/>
          <w:noProof/>
        </w:rPr>
        <w:t>Ulva</w:t>
      </w:r>
      <w:r w:rsidRPr="00D8305C">
        <w:rPr>
          <w:rFonts w:ascii="Arial" w:hAnsi="Arial" w:cs="Arial"/>
          <w:noProof/>
        </w:rPr>
        <w:t xml:space="preserve"> (Chlorophyta) measured by pulse amplitude modulated fluorometry. </w:t>
      </w:r>
      <w:r w:rsidRPr="00D8305C">
        <w:rPr>
          <w:rFonts w:ascii="Arial" w:hAnsi="Arial" w:cs="Arial"/>
          <w:i/>
          <w:iCs/>
          <w:noProof/>
        </w:rPr>
        <w:t>Eur. J. Phycol.</w:t>
      </w:r>
      <w:r w:rsidRPr="00D8305C">
        <w:rPr>
          <w:rFonts w:ascii="Arial" w:hAnsi="Arial" w:cs="Arial"/>
          <w:noProof/>
        </w:rPr>
        <w:t xml:space="preserve"> </w:t>
      </w:r>
      <w:r w:rsidRPr="00D8305C">
        <w:rPr>
          <w:rFonts w:ascii="Arial" w:hAnsi="Arial" w:cs="Arial"/>
          <w:b/>
          <w:bCs/>
          <w:noProof/>
        </w:rPr>
        <w:t>35</w:t>
      </w:r>
      <w:r w:rsidRPr="00D8305C">
        <w:rPr>
          <w:rFonts w:ascii="Arial" w:hAnsi="Arial" w:cs="Arial"/>
          <w:noProof/>
        </w:rPr>
        <w:t xml:space="preserve"> (1), 69–74, doi:10.1080/09670260010001735641 (2000).</w:t>
      </w:r>
    </w:p>
    <w:p w14:paraId="7969DD51" w14:textId="77777777" w:rsidR="00D8305C" w:rsidRPr="00D8305C" w:rsidRDefault="00D8305C">
      <w:pPr>
        <w:pStyle w:val="NormalWeb"/>
        <w:ind w:left="640" w:hanging="640"/>
        <w:divId w:val="696736741"/>
        <w:rPr>
          <w:rFonts w:ascii="Arial" w:hAnsi="Arial" w:cs="Arial"/>
          <w:noProof/>
        </w:rPr>
      </w:pPr>
      <w:r w:rsidRPr="00D8305C">
        <w:rPr>
          <w:rFonts w:ascii="Arial" w:hAnsi="Arial" w:cs="Arial"/>
          <w:noProof/>
        </w:rPr>
        <w:t>16.</w:t>
      </w:r>
      <w:r w:rsidRPr="00D8305C">
        <w:rPr>
          <w:rFonts w:ascii="Arial" w:hAnsi="Arial" w:cs="Arial"/>
          <w:noProof/>
        </w:rPr>
        <w:tab/>
      </w:r>
      <w:r w:rsidRPr="00D8305C">
        <w:rPr>
          <w:rFonts w:ascii="Arial" w:hAnsi="Arial" w:cs="Arial"/>
          <w:i/>
          <w:iCs/>
          <w:noProof/>
        </w:rPr>
        <w:t>WATER-PAM Chlorophyll Fluorometer. Instrument Description and Information for Users.</w:t>
      </w:r>
      <w:r w:rsidRPr="00D8305C">
        <w:rPr>
          <w:rFonts w:ascii="Arial" w:hAnsi="Arial" w:cs="Arial"/>
          <w:noProof/>
        </w:rPr>
        <w:t xml:space="preserve"> at &lt;http://www.walz.com/downloads/manuals/water-pam/waterp3e.pdf&gt; (Heinz Walz GmbH: Effeltrich, Germany, 2013).</w:t>
      </w:r>
    </w:p>
    <w:p w14:paraId="6D5C5FD0" w14:textId="77777777" w:rsidR="00D8305C" w:rsidRPr="00D8305C" w:rsidRDefault="00D8305C">
      <w:pPr>
        <w:pStyle w:val="NormalWeb"/>
        <w:ind w:left="640" w:hanging="640"/>
        <w:divId w:val="696736741"/>
        <w:rPr>
          <w:rFonts w:ascii="Arial" w:hAnsi="Arial" w:cs="Arial"/>
          <w:noProof/>
        </w:rPr>
      </w:pPr>
      <w:r w:rsidRPr="00D8305C">
        <w:rPr>
          <w:rFonts w:ascii="Arial" w:hAnsi="Arial" w:cs="Arial"/>
          <w:noProof/>
        </w:rPr>
        <w:t>17.</w:t>
      </w:r>
      <w:r w:rsidRPr="00D8305C">
        <w:rPr>
          <w:rFonts w:ascii="Arial" w:hAnsi="Arial" w:cs="Arial"/>
          <w:noProof/>
        </w:rPr>
        <w:tab/>
        <w:t xml:space="preserve">Maxwell, K. &amp; Johnson, G. N. Chlorophyll fluorescence--a practical guide. </w:t>
      </w:r>
      <w:r w:rsidRPr="00D8305C">
        <w:rPr>
          <w:rFonts w:ascii="Arial" w:hAnsi="Arial" w:cs="Arial"/>
          <w:i/>
          <w:iCs/>
          <w:noProof/>
        </w:rPr>
        <w:t>J. Exp. Bot.</w:t>
      </w:r>
      <w:r w:rsidRPr="00D8305C">
        <w:rPr>
          <w:rFonts w:ascii="Arial" w:hAnsi="Arial" w:cs="Arial"/>
          <w:noProof/>
        </w:rPr>
        <w:t xml:space="preserve"> </w:t>
      </w:r>
      <w:r w:rsidRPr="00D8305C">
        <w:rPr>
          <w:rFonts w:ascii="Arial" w:hAnsi="Arial" w:cs="Arial"/>
          <w:b/>
          <w:bCs/>
          <w:noProof/>
        </w:rPr>
        <w:t>51</w:t>
      </w:r>
      <w:r w:rsidRPr="00D8305C">
        <w:rPr>
          <w:rFonts w:ascii="Arial" w:hAnsi="Arial" w:cs="Arial"/>
          <w:noProof/>
        </w:rPr>
        <w:t xml:space="preserve"> (345), 659–68, doi:10.1093/jexbot/51.345.659 (2000).</w:t>
      </w:r>
    </w:p>
    <w:p w14:paraId="0BD4A447" w14:textId="77777777" w:rsidR="00D8305C" w:rsidRPr="00D8305C" w:rsidRDefault="00D8305C">
      <w:pPr>
        <w:pStyle w:val="NormalWeb"/>
        <w:ind w:left="640" w:hanging="640"/>
        <w:divId w:val="696736741"/>
        <w:rPr>
          <w:rFonts w:ascii="Arial" w:hAnsi="Arial" w:cs="Arial"/>
          <w:noProof/>
        </w:rPr>
      </w:pPr>
      <w:r w:rsidRPr="00D8305C">
        <w:rPr>
          <w:rFonts w:ascii="Arial" w:hAnsi="Arial" w:cs="Arial"/>
          <w:noProof/>
        </w:rPr>
        <w:t>18.</w:t>
      </w:r>
      <w:r w:rsidRPr="00D8305C">
        <w:rPr>
          <w:rFonts w:ascii="Arial" w:hAnsi="Arial" w:cs="Arial"/>
          <w:noProof/>
        </w:rPr>
        <w:tab/>
        <w:t xml:space="preserve">Herigstad, B., Hamilton, M. &amp; Heersink, J. How to optimize the drop plate method for enumerating bacteria. </w:t>
      </w:r>
      <w:r w:rsidRPr="00D8305C">
        <w:rPr>
          <w:rFonts w:ascii="Arial" w:hAnsi="Arial" w:cs="Arial"/>
          <w:i/>
          <w:iCs/>
          <w:noProof/>
        </w:rPr>
        <w:t>J. Microbiol. Methods</w:t>
      </w:r>
      <w:r w:rsidRPr="00D8305C">
        <w:rPr>
          <w:rFonts w:ascii="Arial" w:hAnsi="Arial" w:cs="Arial"/>
          <w:noProof/>
        </w:rPr>
        <w:t xml:space="preserve"> </w:t>
      </w:r>
      <w:r w:rsidRPr="00D8305C">
        <w:rPr>
          <w:rFonts w:ascii="Arial" w:hAnsi="Arial" w:cs="Arial"/>
          <w:b/>
          <w:bCs/>
          <w:noProof/>
        </w:rPr>
        <w:t>44</w:t>
      </w:r>
      <w:r w:rsidRPr="00D8305C">
        <w:rPr>
          <w:rFonts w:ascii="Arial" w:hAnsi="Arial" w:cs="Arial"/>
          <w:noProof/>
        </w:rPr>
        <w:t xml:space="preserve"> (2), 121–9at &lt;http://www.ncbi.nlm.nih.gov/pubmed/11165341&gt; (2001).</w:t>
      </w:r>
    </w:p>
    <w:p w14:paraId="77AEF90D" w14:textId="77777777" w:rsidR="00D8305C" w:rsidRPr="00D8305C" w:rsidRDefault="00D8305C">
      <w:pPr>
        <w:pStyle w:val="NormalWeb"/>
        <w:ind w:left="640" w:hanging="640"/>
        <w:divId w:val="696736741"/>
        <w:rPr>
          <w:rFonts w:ascii="Arial" w:hAnsi="Arial" w:cs="Arial"/>
          <w:noProof/>
        </w:rPr>
      </w:pPr>
      <w:r w:rsidRPr="00D8305C">
        <w:rPr>
          <w:rFonts w:ascii="Arial" w:hAnsi="Arial" w:cs="Arial"/>
          <w:noProof/>
        </w:rPr>
        <w:t>19.</w:t>
      </w:r>
      <w:r w:rsidRPr="00D8305C">
        <w:rPr>
          <w:rFonts w:ascii="Arial" w:hAnsi="Arial" w:cs="Arial"/>
          <w:noProof/>
        </w:rPr>
        <w:tab/>
        <w:t xml:space="preserve">Kooten, O. &amp; Snel, J. The use of chlorophyll fluorescence nomenclature in plant stress physiology. </w:t>
      </w:r>
      <w:r w:rsidRPr="00D8305C">
        <w:rPr>
          <w:rFonts w:ascii="Arial" w:hAnsi="Arial" w:cs="Arial"/>
          <w:i/>
          <w:iCs/>
          <w:noProof/>
        </w:rPr>
        <w:t>Photosynth. Res.</w:t>
      </w:r>
      <w:r w:rsidRPr="00D8305C">
        <w:rPr>
          <w:rFonts w:ascii="Arial" w:hAnsi="Arial" w:cs="Arial"/>
          <w:noProof/>
        </w:rPr>
        <w:t xml:space="preserve"> , 147–150at &lt;http://www.springerlink.com/index/r3689k5w72782r50.pdf&gt; (1990).</w:t>
      </w:r>
    </w:p>
    <w:p w14:paraId="0E956FF2" w14:textId="77777777" w:rsidR="00D8305C" w:rsidRPr="00D8305C" w:rsidRDefault="00D8305C">
      <w:pPr>
        <w:pStyle w:val="NormalWeb"/>
        <w:ind w:left="640" w:hanging="640"/>
        <w:divId w:val="696736741"/>
        <w:rPr>
          <w:rFonts w:ascii="Arial" w:hAnsi="Arial" w:cs="Arial"/>
          <w:noProof/>
        </w:rPr>
      </w:pPr>
      <w:r w:rsidRPr="00D8305C">
        <w:rPr>
          <w:rFonts w:ascii="Arial" w:hAnsi="Arial" w:cs="Arial"/>
          <w:noProof/>
        </w:rPr>
        <w:t>20.</w:t>
      </w:r>
      <w:r w:rsidRPr="00D8305C">
        <w:rPr>
          <w:rFonts w:ascii="Arial" w:hAnsi="Arial" w:cs="Arial"/>
          <w:noProof/>
        </w:rPr>
        <w:tab/>
        <w:t xml:space="preserve">Maxwell, K. &amp; Johnson, G. N. Chlorophyll fluorescence--a practical guide. </w:t>
      </w:r>
      <w:r w:rsidRPr="00D8305C">
        <w:rPr>
          <w:rFonts w:ascii="Arial" w:hAnsi="Arial" w:cs="Arial"/>
          <w:i/>
          <w:iCs/>
          <w:noProof/>
        </w:rPr>
        <w:t>J. Exp. Bot.</w:t>
      </w:r>
      <w:r w:rsidRPr="00D8305C">
        <w:rPr>
          <w:rFonts w:ascii="Arial" w:hAnsi="Arial" w:cs="Arial"/>
          <w:noProof/>
        </w:rPr>
        <w:t xml:space="preserve"> </w:t>
      </w:r>
      <w:r w:rsidRPr="00D8305C">
        <w:rPr>
          <w:rFonts w:ascii="Arial" w:hAnsi="Arial" w:cs="Arial"/>
          <w:b/>
          <w:bCs/>
          <w:noProof/>
        </w:rPr>
        <w:t>51</w:t>
      </w:r>
      <w:r w:rsidRPr="00D8305C">
        <w:rPr>
          <w:rFonts w:ascii="Arial" w:hAnsi="Arial" w:cs="Arial"/>
          <w:noProof/>
        </w:rPr>
        <w:t xml:space="preserve"> (345), 659–68, doi:10.1093/jexbot/51.345.659 (2000).</w:t>
      </w:r>
    </w:p>
    <w:p w14:paraId="15F45316" w14:textId="77777777" w:rsidR="00D8305C" w:rsidRPr="00D8305C" w:rsidRDefault="00D8305C">
      <w:pPr>
        <w:pStyle w:val="NormalWeb"/>
        <w:ind w:left="640" w:hanging="640"/>
        <w:divId w:val="696736741"/>
        <w:rPr>
          <w:rFonts w:ascii="Arial" w:hAnsi="Arial" w:cs="Arial"/>
          <w:noProof/>
        </w:rPr>
      </w:pPr>
      <w:r w:rsidRPr="00D8305C">
        <w:rPr>
          <w:rFonts w:ascii="Arial" w:hAnsi="Arial" w:cs="Arial"/>
          <w:noProof/>
        </w:rPr>
        <w:t>21.</w:t>
      </w:r>
      <w:r w:rsidRPr="00D8305C">
        <w:rPr>
          <w:rFonts w:ascii="Arial" w:hAnsi="Arial" w:cs="Arial"/>
          <w:noProof/>
        </w:rPr>
        <w:tab/>
        <w:t xml:space="preserve">Schreiber, U. Pulse-Amplitude-Modulation (PAM) Fluorometry and Saturation Pulse Method: An Overview. </w:t>
      </w:r>
      <w:r w:rsidRPr="00D8305C">
        <w:rPr>
          <w:rFonts w:ascii="Arial" w:hAnsi="Arial" w:cs="Arial"/>
          <w:i/>
          <w:iCs/>
          <w:noProof/>
        </w:rPr>
        <w:t>Chlorophyll a Fluoresc. A Signat. Photosynth.</w:t>
      </w:r>
      <w:r w:rsidRPr="00D8305C">
        <w:rPr>
          <w:rFonts w:ascii="Arial" w:hAnsi="Arial" w:cs="Arial"/>
          <w:noProof/>
        </w:rPr>
        <w:t xml:space="preserve"> , 279–319, doi:10.1007/978-1-4020-3218-9 (2004).</w:t>
      </w:r>
    </w:p>
    <w:p w14:paraId="592420FF" w14:textId="77777777" w:rsidR="00D8305C" w:rsidRPr="00D8305C" w:rsidRDefault="00D8305C">
      <w:pPr>
        <w:pStyle w:val="NormalWeb"/>
        <w:ind w:left="640" w:hanging="640"/>
        <w:divId w:val="696736741"/>
        <w:rPr>
          <w:rFonts w:ascii="Arial" w:hAnsi="Arial" w:cs="Arial"/>
          <w:noProof/>
        </w:rPr>
      </w:pPr>
      <w:r w:rsidRPr="00D8305C">
        <w:rPr>
          <w:rFonts w:ascii="Arial" w:hAnsi="Arial" w:cs="Arial"/>
          <w:noProof/>
        </w:rPr>
        <w:t>22.</w:t>
      </w:r>
      <w:r w:rsidRPr="00D8305C">
        <w:rPr>
          <w:rFonts w:ascii="Arial" w:hAnsi="Arial" w:cs="Arial"/>
          <w:noProof/>
        </w:rPr>
        <w:tab/>
        <w:t xml:space="preserve">Roháček, K. &amp; Barták, M. Technique of the modulated chlorophyll fluorescence: basic concepts, useful parameters, and some applications. </w:t>
      </w:r>
      <w:r w:rsidRPr="00D8305C">
        <w:rPr>
          <w:rFonts w:ascii="Arial" w:hAnsi="Arial" w:cs="Arial"/>
          <w:i/>
          <w:iCs/>
          <w:noProof/>
        </w:rPr>
        <w:t>Photosynthetica</w:t>
      </w:r>
      <w:r w:rsidRPr="00D8305C">
        <w:rPr>
          <w:rFonts w:ascii="Arial" w:hAnsi="Arial" w:cs="Arial"/>
          <w:noProof/>
        </w:rPr>
        <w:t xml:space="preserve"> </w:t>
      </w:r>
      <w:r w:rsidRPr="00D8305C">
        <w:rPr>
          <w:rFonts w:ascii="Arial" w:hAnsi="Arial" w:cs="Arial"/>
          <w:b/>
          <w:bCs/>
          <w:noProof/>
        </w:rPr>
        <w:t>37</w:t>
      </w:r>
      <w:r w:rsidRPr="00D8305C">
        <w:rPr>
          <w:rFonts w:ascii="Arial" w:hAnsi="Arial" w:cs="Arial"/>
          <w:noProof/>
        </w:rPr>
        <w:t xml:space="preserve"> (3), 339–363, doi:10.1023/A:1007172424619 (1999).</w:t>
      </w:r>
    </w:p>
    <w:p w14:paraId="5A12C4B5" w14:textId="77777777" w:rsidR="00D8305C" w:rsidRPr="00D8305C" w:rsidRDefault="00D8305C">
      <w:pPr>
        <w:pStyle w:val="NormalWeb"/>
        <w:ind w:left="640" w:hanging="640"/>
        <w:divId w:val="696736741"/>
        <w:rPr>
          <w:rFonts w:ascii="Arial" w:hAnsi="Arial" w:cs="Arial"/>
          <w:noProof/>
        </w:rPr>
      </w:pPr>
      <w:r w:rsidRPr="00D8305C">
        <w:rPr>
          <w:rFonts w:ascii="Arial" w:hAnsi="Arial" w:cs="Arial"/>
          <w:noProof/>
        </w:rPr>
        <w:t>23.</w:t>
      </w:r>
      <w:r w:rsidRPr="00D8305C">
        <w:rPr>
          <w:rFonts w:ascii="Arial" w:hAnsi="Arial" w:cs="Arial"/>
          <w:noProof/>
        </w:rPr>
        <w:tab/>
        <w:t xml:space="preserve">Da Silva, J. M., da Silva, A. B. &amp; Pádua, M. Modulated chlorophyll a fluorescence: a tool for teaching photosynthesis. </w:t>
      </w:r>
      <w:r w:rsidRPr="00D8305C">
        <w:rPr>
          <w:rFonts w:ascii="Arial" w:hAnsi="Arial" w:cs="Arial"/>
          <w:i/>
          <w:iCs/>
          <w:noProof/>
        </w:rPr>
        <w:t>J. Biol. Educ.</w:t>
      </w:r>
      <w:r w:rsidRPr="00D8305C">
        <w:rPr>
          <w:rFonts w:ascii="Arial" w:hAnsi="Arial" w:cs="Arial"/>
          <w:noProof/>
        </w:rPr>
        <w:t xml:space="preserve"> </w:t>
      </w:r>
      <w:r w:rsidRPr="00D8305C">
        <w:rPr>
          <w:rFonts w:ascii="Arial" w:hAnsi="Arial" w:cs="Arial"/>
          <w:b/>
          <w:bCs/>
          <w:noProof/>
        </w:rPr>
        <w:t>41</w:t>
      </w:r>
      <w:r w:rsidRPr="00D8305C">
        <w:rPr>
          <w:rFonts w:ascii="Arial" w:hAnsi="Arial" w:cs="Arial"/>
          <w:noProof/>
        </w:rPr>
        <w:t xml:space="preserve"> (4), 178–183, </w:t>
      </w:r>
      <w:r w:rsidRPr="00D8305C">
        <w:rPr>
          <w:rFonts w:ascii="Arial" w:hAnsi="Arial" w:cs="Arial"/>
          <w:noProof/>
        </w:rPr>
        <w:lastRenderedPageBreak/>
        <w:t>doi:10.1080/00219266.2007.9656094 (2007).</w:t>
      </w:r>
    </w:p>
    <w:p w14:paraId="1D112714" w14:textId="77777777" w:rsidR="00D8305C" w:rsidRPr="00D8305C" w:rsidRDefault="00D8305C">
      <w:pPr>
        <w:pStyle w:val="NormalWeb"/>
        <w:ind w:left="640" w:hanging="640"/>
        <w:divId w:val="696736741"/>
        <w:rPr>
          <w:rFonts w:ascii="Arial" w:hAnsi="Arial" w:cs="Arial"/>
          <w:noProof/>
        </w:rPr>
      </w:pPr>
      <w:r w:rsidRPr="00D8305C">
        <w:rPr>
          <w:rFonts w:ascii="Arial" w:hAnsi="Arial" w:cs="Arial"/>
          <w:noProof/>
        </w:rPr>
        <w:t>24.</w:t>
      </w:r>
      <w:r w:rsidRPr="00D8305C">
        <w:rPr>
          <w:rFonts w:ascii="Arial" w:hAnsi="Arial" w:cs="Arial"/>
          <w:noProof/>
        </w:rPr>
        <w:tab/>
        <w:t xml:space="preserve">Vieira, S., Ribeiro, L., Jesus, B., Cartaxana, P. &amp; da Silva, J. M. Photosynthesis assessment in microphytobenthos using conventional and imaging pulse amplitude modulation fluorometry. </w:t>
      </w:r>
      <w:r w:rsidRPr="00D8305C">
        <w:rPr>
          <w:rFonts w:ascii="Arial" w:hAnsi="Arial" w:cs="Arial"/>
          <w:i/>
          <w:iCs/>
          <w:noProof/>
        </w:rPr>
        <w:t>Photochem. Photobiol.</w:t>
      </w:r>
      <w:r w:rsidRPr="00D8305C">
        <w:rPr>
          <w:rFonts w:ascii="Arial" w:hAnsi="Arial" w:cs="Arial"/>
          <w:noProof/>
        </w:rPr>
        <w:t xml:space="preserve"> </w:t>
      </w:r>
      <w:r w:rsidRPr="00D8305C">
        <w:rPr>
          <w:rFonts w:ascii="Arial" w:hAnsi="Arial" w:cs="Arial"/>
          <w:b/>
          <w:bCs/>
          <w:noProof/>
        </w:rPr>
        <w:t>89</w:t>
      </w:r>
      <w:r w:rsidRPr="00D8305C">
        <w:rPr>
          <w:rFonts w:ascii="Arial" w:hAnsi="Arial" w:cs="Arial"/>
          <w:noProof/>
        </w:rPr>
        <w:t xml:space="preserve"> (1), 97–102, doi:10.1111/j.1751-1097.2012.01224.x (2013). </w:t>
      </w:r>
    </w:p>
    <w:p w14:paraId="3614DD25" w14:textId="77777777" w:rsidR="00B308A4" w:rsidRDefault="00CB40E9" w:rsidP="00D8305C">
      <w:pPr>
        <w:pStyle w:val="NormalWeb"/>
        <w:spacing w:before="0" w:beforeAutospacing="0" w:after="0" w:afterAutospacing="0"/>
        <w:ind w:left="640"/>
        <w:divId w:val="363214521"/>
        <w:rPr>
          <w:rFonts w:ascii="Arial" w:hAnsi="Arial" w:cs="Arial"/>
        </w:rPr>
      </w:pPr>
      <w:r>
        <w:rPr>
          <w:rFonts w:ascii="Arial" w:hAnsi="Arial" w:cs="Arial"/>
          <w:color w:val="7F7F7F"/>
        </w:rPr>
        <w:fldChar w:fldCharType="end"/>
      </w:r>
    </w:p>
    <w:sectPr w:rsidR="00B308A4" w:rsidSect="00964BAC">
      <w:headerReference w:type="default" r:id="rId19"/>
      <w:footerReference w:type="default" r:id="rId20"/>
      <w:footerReference w:type="first" r:id="rId21"/>
      <w:pgSz w:w="12240" w:h="15840"/>
      <w:pgMar w:top="1440" w:right="1368" w:bottom="1440" w:left="1440" w:header="720" w:footer="605"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170E91" w14:textId="77777777" w:rsidR="003C2DFB" w:rsidRDefault="003C2DFB" w:rsidP="00B308A4">
      <w:r>
        <w:separator/>
      </w:r>
    </w:p>
  </w:endnote>
  <w:endnote w:type="continuationSeparator" w:id="0">
    <w:p w14:paraId="626C3A67" w14:textId="77777777" w:rsidR="003C2DFB" w:rsidRDefault="003C2DFB" w:rsidP="00B30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C4D37" w14:textId="77777777" w:rsidR="00661AA4" w:rsidRPr="00494F77" w:rsidRDefault="00661AA4" w:rsidP="00B308A4">
    <w:r w:rsidRPr="00494F77">
      <w:t xml:space="preserve">Page </w:t>
    </w:r>
    <w:r w:rsidR="002D551D">
      <w:fldChar w:fldCharType="begin"/>
    </w:r>
    <w:r w:rsidR="002D551D">
      <w:instrText xml:space="preserve"> PAGE </w:instrText>
    </w:r>
    <w:r w:rsidR="002D551D">
      <w:fldChar w:fldCharType="separate"/>
    </w:r>
    <w:r w:rsidR="005376E4">
      <w:rPr>
        <w:noProof/>
      </w:rPr>
      <w:t>12</w:t>
    </w:r>
    <w:r w:rsidR="002D551D">
      <w:rPr>
        <w:noProof/>
      </w:rPr>
      <w:fldChar w:fldCharType="end"/>
    </w:r>
    <w:r w:rsidRPr="00494F77">
      <w:t xml:space="preserve"> of </w:t>
    </w:r>
    <w:fldSimple w:instr=" NUMPAGES  ">
      <w:r w:rsidR="005376E4">
        <w:rPr>
          <w:noProof/>
        </w:rPr>
        <w:t>17</w:t>
      </w:r>
    </w:fldSimple>
    <w:r>
      <w:tab/>
    </w:r>
    <w:r>
      <w:tab/>
    </w:r>
    <w:r>
      <w:tab/>
    </w:r>
    <w:r>
      <w:tab/>
    </w:r>
    <w:r>
      <w:tab/>
    </w:r>
    <w:r>
      <w:tab/>
    </w:r>
    <w:r>
      <w:tab/>
    </w:r>
    <w:r>
      <w:tab/>
    </w:r>
    <w:r>
      <w:tab/>
      <w:t xml:space="preserve">    r</w:t>
    </w:r>
    <w:r w:rsidRPr="00494F77">
      <w:t>ev</w:t>
    </w:r>
    <w:r>
      <w:t>.</w:t>
    </w:r>
    <w:r w:rsidRPr="00494F77">
      <w:t xml:space="preserve"> </w:t>
    </w:r>
    <w:r>
      <w:t>June 2014</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0C2F1" w14:textId="77777777" w:rsidR="00661AA4" w:rsidRPr="00BD60B4" w:rsidRDefault="00661AA4" w:rsidP="00B308A4">
    <w:r w:rsidRPr="00801257">
      <w:rPr>
        <w:sz w:val="22"/>
      </w:rPr>
      <w:t xml:space="preserve">Page </w:t>
    </w:r>
    <w:r w:rsidRPr="00801257">
      <w:rPr>
        <w:sz w:val="22"/>
      </w:rPr>
      <w:fldChar w:fldCharType="begin"/>
    </w:r>
    <w:r w:rsidRPr="00801257">
      <w:rPr>
        <w:sz w:val="22"/>
      </w:rPr>
      <w:instrText xml:space="preserve"> PAGE </w:instrText>
    </w:r>
    <w:r w:rsidRPr="00801257">
      <w:rPr>
        <w:sz w:val="22"/>
      </w:rPr>
      <w:fldChar w:fldCharType="separate"/>
    </w:r>
    <w:r w:rsidR="005376E4">
      <w:rPr>
        <w:noProof/>
        <w:sz w:val="22"/>
      </w:rPr>
      <w:t>1</w:t>
    </w:r>
    <w:r w:rsidRPr="00801257">
      <w:rPr>
        <w:sz w:val="22"/>
      </w:rPr>
      <w:fldChar w:fldCharType="end"/>
    </w:r>
    <w:r w:rsidRPr="00801257">
      <w:rPr>
        <w:sz w:val="22"/>
      </w:rPr>
      <w:t xml:space="preserve"> of </w:t>
    </w:r>
    <w:r w:rsidRPr="00801257">
      <w:rPr>
        <w:sz w:val="22"/>
      </w:rPr>
      <w:fldChar w:fldCharType="begin"/>
    </w:r>
    <w:r w:rsidRPr="00801257">
      <w:rPr>
        <w:sz w:val="22"/>
      </w:rPr>
      <w:instrText xml:space="preserve"> NUMPAGES  </w:instrText>
    </w:r>
    <w:r w:rsidRPr="00801257">
      <w:rPr>
        <w:sz w:val="22"/>
      </w:rPr>
      <w:fldChar w:fldCharType="separate"/>
    </w:r>
    <w:r w:rsidR="005376E4">
      <w:rPr>
        <w:noProof/>
        <w:sz w:val="22"/>
      </w:rPr>
      <w:t>6</w:t>
    </w:r>
    <w:r w:rsidRPr="00801257">
      <w:rPr>
        <w:noProof/>
        <w:sz w:val="22"/>
      </w:rPr>
      <w:fldChar w:fldCharType="end"/>
    </w:r>
    <w:r>
      <w:tab/>
    </w:r>
    <w:r>
      <w:tab/>
    </w:r>
    <w:r>
      <w:tab/>
    </w:r>
    <w:r>
      <w:tab/>
    </w:r>
    <w:r>
      <w:tab/>
    </w:r>
    <w:r>
      <w:tab/>
    </w:r>
    <w:r>
      <w:tab/>
    </w:r>
    <w:r>
      <w:tab/>
    </w:r>
    <w:r>
      <w:tab/>
      <w:t xml:space="preserve">    r</w:t>
    </w:r>
    <w:r w:rsidRPr="00494F77">
      <w:t>ev</w:t>
    </w:r>
    <w:r>
      <w:t>.</w:t>
    </w:r>
    <w:r w:rsidRPr="00494F77">
      <w:t xml:space="preserve"> </w:t>
    </w:r>
    <w:r>
      <w:t>June 2014</w:t>
    </w:r>
  </w:p>
  <w:p w14:paraId="05736C4C" w14:textId="77777777" w:rsidR="00661AA4" w:rsidRDefault="00661AA4" w:rsidP="00B308A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7A9DED" w14:textId="77777777" w:rsidR="003C2DFB" w:rsidRDefault="003C2DFB" w:rsidP="00B308A4">
      <w:r>
        <w:separator/>
      </w:r>
    </w:p>
  </w:footnote>
  <w:footnote w:type="continuationSeparator" w:id="0">
    <w:p w14:paraId="5E4E0DDD" w14:textId="77777777" w:rsidR="003C2DFB" w:rsidRDefault="003C2DFB" w:rsidP="00B308A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F1FEC" w14:textId="77777777" w:rsidR="00661AA4" w:rsidRPr="006F06E4" w:rsidRDefault="00661AA4" w:rsidP="00B308A4">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S Mincho"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S Mincho"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S Mincho"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8727D9"/>
    <w:multiLevelType w:val="hybridMultilevel"/>
    <w:tmpl w:val="C6568D0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0B0ECD"/>
    <w:multiLevelType w:val="hybridMultilevel"/>
    <w:tmpl w:val="AFA837A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MS Mincho"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MS Mincho"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MS Mincho" w:hint="default"/>
      </w:rPr>
    </w:lvl>
    <w:lvl w:ilvl="8" w:tplc="04090005" w:tentative="1">
      <w:start w:val="1"/>
      <w:numFmt w:val="bullet"/>
      <w:lvlText w:val=""/>
      <w:lvlJc w:val="left"/>
      <w:pPr>
        <w:ind w:left="6768" w:hanging="360"/>
      </w:pPr>
      <w:rPr>
        <w:rFonts w:ascii="Wingdings" w:hAnsi="Wingdings" w:hint="default"/>
      </w:rPr>
    </w:lvl>
  </w:abstractNum>
  <w:abstractNum w:abstractNumId="3">
    <w:nsid w:val="508001EC"/>
    <w:multiLevelType w:val="multilevel"/>
    <w:tmpl w:val="C158F32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712A2A54"/>
    <w:multiLevelType w:val="multilevel"/>
    <w:tmpl w:val="8AF0AA40"/>
    <w:lvl w:ilvl="0">
      <w:start w:val="1"/>
      <w:numFmt w:val="decimal"/>
      <w:lvlText w:val="%1."/>
      <w:lvlJc w:val="left"/>
      <w:pPr>
        <w:ind w:left="360" w:hanging="360"/>
      </w:pPr>
      <w:rPr>
        <w:rFonts w:hint="default"/>
        <w:sz w:val="24"/>
      </w:rPr>
    </w:lvl>
    <w:lvl w:ilvl="1">
      <w:start w:val="1"/>
      <w:numFmt w:val="decimal"/>
      <w:lvlText w:val="%1.%2."/>
      <w:lvlJc w:val="left"/>
      <w:pPr>
        <w:ind w:left="288" w:firstLine="0"/>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2"/>
  </w:num>
  <w:num w:numId="5">
    <w:abstractNumId w:val="1"/>
  </w:num>
  <w:num w:numId="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123B3"/>
    <w:rsid w:val="00013430"/>
    <w:rsid w:val="00024D1F"/>
    <w:rsid w:val="000602BE"/>
    <w:rsid w:val="000620C5"/>
    <w:rsid w:val="00071DA5"/>
    <w:rsid w:val="00075C03"/>
    <w:rsid w:val="00076FA6"/>
    <w:rsid w:val="00087F15"/>
    <w:rsid w:val="000B6050"/>
    <w:rsid w:val="000D6512"/>
    <w:rsid w:val="00110F11"/>
    <w:rsid w:val="00127304"/>
    <w:rsid w:val="001C0A0D"/>
    <w:rsid w:val="001C4D68"/>
    <w:rsid w:val="0020348B"/>
    <w:rsid w:val="00205E90"/>
    <w:rsid w:val="002870C0"/>
    <w:rsid w:val="002A0095"/>
    <w:rsid w:val="002A035D"/>
    <w:rsid w:val="002A7426"/>
    <w:rsid w:val="002D551D"/>
    <w:rsid w:val="002E1F63"/>
    <w:rsid w:val="002E2875"/>
    <w:rsid w:val="002F2AA3"/>
    <w:rsid w:val="002F64B0"/>
    <w:rsid w:val="00310EE4"/>
    <w:rsid w:val="00317E12"/>
    <w:rsid w:val="003322B8"/>
    <w:rsid w:val="003400C9"/>
    <w:rsid w:val="00381B3F"/>
    <w:rsid w:val="00387F56"/>
    <w:rsid w:val="003A1EBC"/>
    <w:rsid w:val="003A2EB7"/>
    <w:rsid w:val="003C2DFB"/>
    <w:rsid w:val="003C659C"/>
    <w:rsid w:val="003E4D15"/>
    <w:rsid w:val="003E5275"/>
    <w:rsid w:val="003F49D2"/>
    <w:rsid w:val="00450D51"/>
    <w:rsid w:val="00451980"/>
    <w:rsid w:val="00476484"/>
    <w:rsid w:val="0048743A"/>
    <w:rsid w:val="004A2729"/>
    <w:rsid w:val="004A47DD"/>
    <w:rsid w:val="004A68A2"/>
    <w:rsid w:val="004D1C15"/>
    <w:rsid w:val="004D3895"/>
    <w:rsid w:val="004E226C"/>
    <w:rsid w:val="004E6182"/>
    <w:rsid w:val="004F334C"/>
    <w:rsid w:val="00507E94"/>
    <w:rsid w:val="0051629F"/>
    <w:rsid w:val="00535A25"/>
    <w:rsid w:val="005376E4"/>
    <w:rsid w:val="005A7AFA"/>
    <w:rsid w:val="005C7F66"/>
    <w:rsid w:val="005D01B3"/>
    <w:rsid w:val="005F36F4"/>
    <w:rsid w:val="00634678"/>
    <w:rsid w:val="00640FCB"/>
    <w:rsid w:val="00650C4F"/>
    <w:rsid w:val="00661AA4"/>
    <w:rsid w:val="00673952"/>
    <w:rsid w:val="006B1928"/>
    <w:rsid w:val="006C1B00"/>
    <w:rsid w:val="006C3EFA"/>
    <w:rsid w:val="0070639A"/>
    <w:rsid w:val="007079FC"/>
    <w:rsid w:val="007244FC"/>
    <w:rsid w:val="00735C2E"/>
    <w:rsid w:val="00737133"/>
    <w:rsid w:val="0074022F"/>
    <w:rsid w:val="00741B4E"/>
    <w:rsid w:val="007531D6"/>
    <w:rsid w:val="00762607"/>
    <w:rsid w:val="007645EF"/>
    <w:rsid w:val="00780A53"/>
    <w:rsid w:val="00782818"/>
    <w:rsid w:val="007A2C59"/>
    <w:rsid w:val="007A31C9"/>
    <w:rsid w:val="007A53E6"/>
    <w:rsid w:val="007C27B1"/>
    <w:rsid w:val="007E7ACE"/>
    <w:rsid w:val="00811B3B"/>
    <w:rsid w:val="0081658C"/>
    <w:rsid w:val="00827601"/>
    <w:rsid w:val="00837AB5"/>
    <w:rsid w:val="00846FA1"/>
    <w:rsid w:val="008520B9"/>
    <w:rsid w:val="00880A09"/>
    <w:rsid w:val="00881FD7"/>
    <w:rsid w:val="00886394"/>
    <w:rsid w:val="0088768D"/>
    <w:rsid w:val="00892B06"/>
    <w:rsid w:val="008B703C"/>
    <w:rsid w:val="009052B1"/>
    <w:rsid w:val="009064D7"/>
    <w:rsid w:val="0090676C"/>
    <w:rsid w:val="00911E61"/>
    <w:rsid w:val="00964BAC"/>
    <w:rsid w:val="0098080F"/>
    <w:rsid w:val="00991AAA"/>
    <w:rsid w:val="009B5960"/>
    <w:rsid w:val="009B5D46"/>
    <w:rsid w:val="009E1208"/>
    <w:rsid w:val="00A273F5"/>
    <w:rsid w:val="00A30743"/>
    <w:rsid w:val="00A5105B"/>
    <w:rsid w:val="00A5312F"/>
    <w:rsid w:val="00A83380"/>
    <w:rsid w:val="00A873D1"/>
    <w:rsid w:val="00A94158"/>
    <w:rsid w:val="00A96548"/>
    <w:rsid w:val="00AA4856"/>
    <w:rsid w:val="00AB57E3"/>
    <w:rsid w:val="00AD3858"/>
    <w:rsid w:val="00AD7E92"/>
    <w:rsid w:val="00AF79FD"/>
    <w:rsid w:val="00B308A4"/>
    <w:rsid w:val="00B40E4F"/>
    <w:rsid w:val="00B56C96"/>
    <w:rsid w:val="00B80FD2"/>
    <w:rsid w:val="00BA023A"/>
    <w:rsid w:val="00BA2124"/>
    <w:rsid w:val="00BB2B12"/>
    <w:rsid w:val="00BB727F"/>
    <w:rsid w:val="00BE7B0E"/>
    <w:rsid w:val="00C242C4"/>
    <w:rsid w:val="00C27E86"/>
    <w:rsid w:val="00C82441"/>
    <w:rsid w:val="00CA48DD"/>
    <w:rsid w:val="00CA7B00"/>
    <w:rsid w:val="00CB0D2B"/>
    <w:rsid w:val="00CB40E9"/>
    <w:rsid w:val="00CF6F5F"/>
    <w:rsid w:val="00D636AF"/>
    <w:rsid w:val="00D66BC6"/>
    <w:rsid w:val="00D72A9E"/>
    <w:rsid w:val="00D82AA3"/>
    <w:rsid w:val="00D8305C"/>
    <w:rsid w:val="00DD0E8B"/>
    <w:rsid w:val="00DE22FA"/>
    <w:rsid w:val="00E14AE7"/>
    <w:rsid w:val="00E5200E"/>
    <w:rsid w:val="00E5241C"/>
    <w:rsid w:val="00E675B2"/>
    <w:rsid w:val="00E911A8"/>
    <w:rsid w:val="00EE219B"/>
    <w:rsid w:val="00EE705F"/>
    <w:rsid w:val="00F109BC"/>
    <w:rsid w:val="00F662BC"/>
    <w:rsid w:val="00F718F5"/>
    <w:rsid w:val="00F76FCD"/>
    <w:rsid w:val="00F95424"/>
    <w:rsid w:val="00F95DB0"/>
    <w:rsid w:val="00FA3ACB"/>
    <w:rsid w:val="00FE49D1"/>
    <w:rsid w:val="00FF0F9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1F9E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uiPriority w:val="99"/>
    <w:rsid w:val="0084610C"/>
    <w:rPr>
      <w:b/>
      <w:bCs/>
      <w:sz w:val="20"/>
      <w:szCs w:val="20"/>
    </w:rPr>
  </w:style>
  <w:style w:type="character" w:customStyle="1" w:styleId="CommentSubjectChar">
    <w:name w:val="Comment Subject Char"/>
    <w:link w:val="CommentSubject"/>
    <w:uiPriority w:val="99"/>
    <w:rsid w:val="0084610C"/>
    <w:rPr>
      <w:b/>
      <w:bCs/>
      <w:sz w:val="24"/>
      <w:szCs w:val="24"/>
      <w:lang w:val="en-US"/>
    </w:rPr>
  </w:style>
  <w:style w:type="paragraph" w:styleId="BalloonText">
    <w:name w:val="Balloon Text"/>
    <w:basedOn w:val="Normal"/>
    <w:link w:val="BalloonTextChar"/>
    <w:uiPriority w:val="99"/>
    <w:rsid w:val="0084610C"/>
    <w:rPr>
      <w:rFonts w:ascii="Lucida Grande" w:hAnsi="Lucida Grande"/>
      <w:sz w:val="18"/>
      <w:szCs w:val="18"/>
    </w:rPr>
  </w:style>
  <w:style w:type="character" w:customStyle="1" w:styleId="BalloonTextChar">
    <w:name w:val="Balloon Text Char"/>
    <w:link w:val="BalloonText"/>
    <w:uiPriority w:val="99"/>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character" w:customStyle="1" w:styleId="name">
    <w:name w:val="name"/>
    <w:basedOn w:val="DefaultParagraphFont"/>
    <w:rsid w:val="00426161"/>
  </w:style>
  <w:style w:type="paragraph" w:customStyle="1" w:styleId="ColorfulList-Accent11">
    <w:name w:val="Colorful List - Accent 11"/>
    <w:basedOn w:val="Normal"/>
    <w:uiPriority w:val="34"/>
    <w:qFormat/>
    <w:rsid w:val="00C10DE9"/>
    <w:pPr>
      <w:widowControl/>
      <w:autoSpaceDE/>
      <w:autoSpaceDN/>
      <w:adjustRightInd/>
      <w:ind w:left="720"/>
      <w:contextualSpacing/>
      <w:jc w:val="left"/>
    </w:pPr>
    <w:rPr>
      <w:rFonts w:ascii="Cambria" w:eastAsia="MS Mincho" w:hAnsi="Cambria" w:cs="Times New Roman"/>
      <w:color w:val="auto"/>
    </w:rPr>
  </w:style>
  <w:style w:type="character" w:styleId="LineNumber">
    <w:name w:val="line number"/>
    <w:basedOn w:val="DefaultParagraphFont"/>
    <w:uiPriority w:val="99"/>
    <w:semiHidden/>
    <w:unhideWhenUsed/>
    <w:rsid w:val="003E4D15"/>
  </w:style>
  <w:style w:type="character" w:styleId="Emphasis">
    <w:name w:val="Emphasis"/>
    <w:basedOn w:val="DefaultParagraphFont"/>
    <w:uiPriority w:val="20"/>
    <w:qFormat/>
    <w:rsid w:val="00CF6F5F"/>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uiPriority w:val="99"/>
    <w:rsid w:val="0084610C"/>
    <w:rPr>
      <w:b/>
      <w:bCs/>
      <w:sz w:val="20"/>
      <w:szCs w:val="20"/>
    </w:rPr>
  </w:style>
  <w:style w:type="character" w:customStyle="1" w:styleId="CommentSubjectChar">
    <w:name w:val="Comment Subject Char"/>
    <w:link w:val="CommentSubject"/>
    <w:uiPriority w:val="99"/>
    <w:rsid w:val="0084610C"/>
    <w:rPr>
      <w:b/>
      <w:bCs/>
      <w:sz w:val="24"/>
      <w:szCs w:val="24"/>
      <w:lang w:val="en-US"/>
    </w:rPr>
  </w:style>
  <w:style w:type="paragraph" w:styleId="BalloonText">
    <w:name w:val="Balloon Text"/>
    <w:basedOn w:val="Normal"/>
    <w:link w:val="BalloonTextChar"/>
    <w:uiPriority w:val="99"/>
    <w:rsid w:val="0084610C"/>
    <w:rPr>
      <w:rFonts w:ascii="Lucida Grande" w:hAnsi="Lucida Grande"/>
      <w:sz w:val="18"/>
      <w:szCs w:val="18"/>
    </w:rPr>
  </w:style>
  <w:style w:type="character" w:customStyle="1" w:styleId="BalloonTextChar">
    <w:name w:val="Balloon Text Char"/>
    <w:link w:val="BalloonText"/>
    <w:uiPriority w:val="99"/>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character" w:customStyle="1" w:styleId="name">
    <w:name w:val="name"/>
    <w:basedOn w:val="DefaultParagraphFont"/>
    <w:rsid w:val="00426161"/>
  </w:style>
  <w:style w:type="paragraph" w:customStyle="1" w:styleId="ColorfulList-Accent11">
    <w:name w:val="Colorful List - Accent 11"/>
    <w:basedOn w:val="Normal"/>
    <w:uiPriority w:val="34"/>
    <w:qFormat/>
    <w:rsid w:val="00C10DE9"/>
    <w:pPr>
      <w:widowControl/>
      <w:autoSpaceDE/>
      <w:autoSpaceDN/>
      <w:adjustRightInd/>
      <w:ind w:left="720"/>
      <w:contextualSpacing/>
      <w:jc w:val="left"/>
    </w:pPr>
    <w:rPr>
      <w:rFonts w:ascii="Cambria" w:eastAsia="MS Mincho" w:hAnsi="Cambria" w:cs="Times New Roman"/>
      <w:color w:val="auto"/>
    </w:rPr>
  </w:style>
  <w:style w:type="character" w:styleId="LineNumber">
    <w:name w:val="line number"/>
    <w:basedOn w:val="DefaultParagraphFont"/>
    <w:uiPriority w:val="99"/>
    <w:semiHidden/>
    <w:unhideWhenUsed/>
    <w:rsid w:val="003E4D15"/>
  </w:style>
  <w:style w:type="character" w:styleId="Emphasis">
    <w:name w:val="Emphasis"/>
    <w:basedOn w:val="DefaultParagraphFont"/>
    <w:uiPriority w:val="20"/>
    <w:qFormat/>
    <w:rsid w:val="00CF6F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63305">
      <w:bodyDiv w:val="1"/>
      <w:marLeft w:val="0"/>
      <w:marRight w:val="0"/>
      <w:marTop w:val="0"/>
      <w:marBottom w:val="0"/>
      <w:divBdr>
        <w:top w:val="none" w:sz="0" w:space="0" w:color="auto"/>
        <w:left w:val="none" w:sz="0" w:space="0" w:color="auto"/>
        <w:bottom w:val="none" w:sz="0" w:space="0" w:color="auto"/>
        <w:right w:val="none" w:sz="0" w:space="0" w:color="auto"/>
      </w:divBdr>
      <w:divsChild>
        <w:div w:id="1108894954">
          <w:marLeft w:val="0"/>
          <w:marRight w:val="0"/>
          <w:marTop w:val="0"/>
          <w:marBottom w:val="0"/>
          <w:divBdr>
            <w:top w:val="none" w:sz="0" w:space="0" w:color="auto"/>
            <w:left w:val="none" w:sz="0" w:space="0" w:color="auto"/>
            <w:bottom w:val="none" w:sz="0" w:space="0" w:color="auto"/>
            <w:right w:val="none" w:sz="0" w:space="0" w:color="auto"/>
          </w:divBdr>
        </w:div>
        <w:div w:id="1495606083">
          <w:marLeft w:val="0"/>
          <w:marRight w:val="0"/>
          <w:marTop w:val="0"/>
          <w:marBottom w:val="0"/>
          <w:divBdr>
            <w:top w:val="none" w:sz="0" w:space="0" w:color="auto"/>
            <w:left w:val="none" w:sz="0" w:space="0" w:color="auto"/>
            <w:bottom w:val="none" w:sz="0" w:space="0" w:color="auto"/>
            <w:right w:val="none" w:sz="0" w:space="0" w:color="auto"/>
          </w:divBdr>
        </w:div>
      </w:divsChild>
    </w:div>
    <w:div w:id="194461437">
      <w:bodyDiv w:val="1"/>
      <w:marLeft w:val="0"/>
      <w:marRight w:val="0"/>
      <w:marTop w:val="0"/>
      <w:marBottom w:val="0"/>
      <w:divBdr>
        <w:top w:val="none" w:sz="0" w:space="0" w:color="auto"/>
        <w:left w:val="none" w:sz="0" w:space="0" w:color="auto"/>
        <w:bottom w:val="none" w:sz="0" w:space="0" w:color="auto"/>
        <w:right w:val="none" w:sz="0" w:space="0" w:color="auto"/>
      </w:divBdr>
    </w:div>
    <w:div w:id="508250420">
      <w:bodyDiv w:val="1"/>
      <w:marLeft w:val="0"/>
      <w:marRight w:val="0"/>
      <w:marTop w:val="0"/>
      <w:marBottom w:val="0"/>
      <w:divBdr>
        <w:top w:val="none" w:sz="0" w:space="0" w:color="auto"/>
        <w:left w:val="none" w:sz="0" w:space="0" w:color="auto"/>
        <w:bottom w:val="none" w:sz="0" w:space="0" w:color="auto"/>
        <w:right w:val="none" w:sz="0" w:space="0" w:color="auto"/>
      </w:divBdr>
    </w:div>
    <w:div w:id="60299673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8278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19723926">
      <w:bodyDiv w:val="1"/>
      <w:marLeft w:val="0"/>
      <w:marRight w:val="0"/>
      <w:marTop w:val="0"/>
      <w:marBottom w:val="0"/>
      <w:divBdr>
        <w:top w:val="none" w:sz="0" w:space="0" w:color="auto"/>
        <w:left w:val="none" w:sz="0" w:space="0" w:color="auto"/>
        <w:bottom w:val="none" w:sz="0" w:space="0" w:color="auto"/>
        <w:right w:val="none" w:sz="0" w:space="0" w:color="auto"/>
      </w:divBdr>
    </w:div>
    <w:div w:id="1547907026">
      <w:bodyDiv w:val="1"/>
      <w:marLeft w:val="0"/>
      <w:marRight w:val="0"/>
      <w:marTop w:val="0"/>
      <w:marBottom w:val="0"/>
      <w:divBdr>
        <w:top w:val="none" w:sz="0" w:space="0" w:color="auto"/>
        <w:left w:val="none" w:sz="0" w:space="0" w:color="auto"/>
        <w:bottom w:val="none" w:sz="0" w:space="0" w:color="auto"/>
        <w:right w:val="none" w:sz="0" w:space="0" w:color="auto"/>
      </w:divBdr>
    </w:div>
    <w:div w:id="17409057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16178077">
      <w:bodyDiv w:val="1"/>
      <w:marLeft w:val="0"/>
      <w:marRight w:val="0"/>
      <w:marTop w:val="0"/>
      <w:marBottom w:val="0"/>
      <w:divBdr>
        <w:top w:val="none" w:sz="0" w:space="0" w:color="auto"/>
        <w:left w:val="none" w:sz="0" w:space="0" w:color="auto"/>
        <w:bottom w:val="none" w:sz="0" w:space="0" w:color="auto"/>
        <w:right w:val="none" w:sz="0" w:space="0" w:color="auto"/>
      </w:divBdr>
      <w:divsChild>
        <w:div w:id="591354460">
          <w:marLeft w:val="0"/>
          <w:marRight w:val="0"/>
          <w:marTop w:val="0"/>
          <w:marBottom w:val="0"/>
          <w:divBdr>
            <w:top w:val="none" w:sz="0" w:space="0" w:color="auto"/>
            <w:left w:val="none" w:sz="0" w:space="0" w:color="auto"/>
            <w:bottom w:val="none" w:sz="0" w:space="0" w:color="auto"/>
            <w:right w:val="none" w:sz="0" w:space="0" w:color="auto"/>
          </w:divBdr>
          <w:divsChild>
            <w:div w:id="65811392">
              <w:marLeft w:val="0"/>
              <w:marRight w:val="0"/>
              <w:marTop w:val="0"/>
              <w:marBottom w:val="0"/>
              <w:divBdr>
                <w:top w:val="none" w:sz="0" w:space="0" w:color="auto"/>
                <w:left w:val="none" w:sz="0" w:space="0" w:color="auto"/>
                <w:bottom w:val="none" w:sz="0" w:space="0" w:color="auto"/>
                <w:right w:val="none" w:sz="0" w:space="0" w:color="auto"/>
              </w:divBdr>
              <w:divsChild>
                <w:div w:id="1627271200">
                  <w:marLeft w:val="0"/>
                  <w:marRight w:val="0"/>
                  <w:marTop w:val="0"/>
                  <w:marBottom w:val="0"/>
                  <w:divBdr>
                    <w:top w:val="none" w:sz="0" w:space="0" w:color="auto"/>
                    <w:left w:val="none" w:sz="0" w:space="0" w:color="auto"/>
                    <w:bottom w:val="none" w:sz="0" w:space="0" w:color="auto"/>
                    <w:right w:val="none" w:sz="0" w:space="0" w:color="auto"/>
                  </w:divBdr>
                  <w:divsChild>
                    <w:div w:id="1183276674">
                      <w:marLeft w:val="0"/>
                      <w:marRight w:val="0"/>
                      <w:marTop w:val="0"/>
                      <w:marBottom w:val="0"/>
                      <w:divBdr>
                        <w:top w:val="none" w:sz="0" w:space="0" w:color="auto"/>
                        <w:left w:val="none" w:sz="0" w:space="0" w:color="auto"/>
                        <w:bottom w:val="none" w:sz="0" w:space="0" w:color="auto"/>
                        <w:right w:val="none" w:sz="0" w:space="0" w:color="auto"/>
                      </w:divBdr>
                      <w:divsChild>
                        <w:div w:id="453326595">
                          <w:marLeft w:val="0"/>
                          <w:marRight w:val="0"/>
                          <w:marTop w:val="0"/>
                          <w:marBottom w:val="0"/>
                          <w:divBdr>
                            <w:top w:val="none" w:sz="0" w:space="0" w:color="auto"/>
                            <w:left w:val="none" w:sz="0" w:space="0" w:color="auto"/>
                            <w:bottom w:val="none" w:sz="0" w:space="0" w:color="auto"/>
                            <w:right w:val="none" w:sz="0" w:space="0" w:color="auto"/>
                          </w:divBdr>
                          <w:divsChild>
                            <w:div w:id="791248893">
                              <w:marLeft w:val="0"/>
                              <w:marRight w:val="0"/>
                              <w:marTop w:val="0"/>
                              <w:marBottom w:val="0"/>
                              <w:divBdr>
                                <w:top w:val="none" w:sz="0" w:space="0" w:color="auto"/>
                                <w:left w:val="none" w:sz="0" w:space="0" w:color="auto"/>
                                <w:bottom w:val="none" w:sz="0" w:space="0" w:color="auto"/>
                                <w:right w:val="none" w:sz="0" w:space="0" w:color="auto"/>
                              </w:divBdr>
                              <w:divsChild>
                                <w:div w:id="540435925">
                                  <w:marLeft w:val="0"/>
                                  <w:marRight w:val="0"/>
                                  <w:marTop w:val="0"/>
                                  <w:marBottom w:val="0"/>
                                  <w:divBdr>
                                    <w:top w:val="none" w:sz="0" w:space="0" w:color="auto"/>
                                    <w:left w:val="none" w:sz="0" w:space="0" w:color="auto"/>
                                    <w:bottom w:val="none" w:sz="0" w:space="0" w:color="auto"/>
                                    <w:right w:val="none" w:sz="0" w:space="0" w:color="auto"/>
                                  </w:divBdr>
                                  <w:divsChild>
                                    <w:div w:id="1583567697">
                                      <w:marLeft w:val="0"/>
                                      <w:marRight w:val="0"/>
                                      <w:marTop w:val="0"/>
                                      <w:marBottom w:val="0"/>
                                      <w:divBdr>
                                        <w:top w:val="none" w:sz="0" w:space="0" w:color="auto"/>
                                        <w:left w:val="none" w:sz="0" w:space="0" w:color="auto"/>
                                        <w:bottom w:val="none" w:sz="0" w:space="0" w:color="auto"/>
                                        <w:right w:val="none" w:sz="0" w:space="0" w:color="auto"/>
                                      </w:divBdr>
                                      <w:divsChild>
                                        <w:div w:id="1223559377">
                                          <w:marLeft w:val="0"/>
                                          <w:marRight w:val="0"/>
                                          <w:marTop w:val="0"/>
                                          <w:marBottom w:val="0"/>
                                          <w:divBdr>
                                            <w:top w:val="none" w:sz="0" w:space="0" w:color="auto"/>
                                            <w:left w:val="none" w:sz="0" w:space="0" w:color="auto"/>
                                            <w:bottom w:val="none" w:sz="0" w:space="0" w:color="auto"/>
                                            <w:right w:val="none" w:sz="0" w:space="0" w:color="auto"/>
                                          </w:divBdr>
                                          <w:divsChild>
                                            <w:div w:id="1309245400">
                                              <w:marLeft w:val="0"/>
                                              <w:marRight w:val="0"/>
                                              <w:marTop w:val="0"/>
                                              <w:marBottom w:val="0"/>
                                              <w:divBdr>
                                                <w:top w:val="none" w:sz="0" w:space="0" w:color="auto"/>
                                                <w:left w:val="none" w:sz="0" w:space="0" w:color="auto"/>
                                                <w:bottom w:val="none" w:sz="0" w:space="0" w:color="auto"/>
                                                <w:right w:val="none" w:sz="0" w:space="0" w:color="auto"/>
                                              </w:divBdr>
                                              <w:divsChild>
                                                <w:div w:id="1766874537">
                                                  <w:marLeft w:val="0"/>
                                                  <w:marRight w:val="0"/>
                                                  <w:marTop w:val="0"/>
                                                  <w:marBottom w:val="0"/>
                                                  <w:divBdr>
                                                    <w:top w:val="none" w:sz="0" w:space="0" w:color="auto"/>
                                                    <w:left w:val="none" w:sz="0" w:space="0" w:color="auto"/>
                                                    <w:bottom w:val="none" w:sz="0" w:space="0" w:color="auto"/>
                                                    <w:right w:val="none" w:sz="0" w:space="0" w:color="auto"/>
                                                  </w:divBdr>
                                                  <w:divsChild>
                                                    <w:div w:id="840505608">
                                                      <w:marLeft w:val="0"/>
                                                      <w:marRight w:val="0"/>
                                                      <w:marTop w:val="0"/>
                                                      <w:marBottom w:val="0"/>
                                                      <w:divBdr>
                                                        <w:top w:val="none" w:sz="0" w:space="0" w:color="auto"/>
                                                        <w:left w:val="none" w:sz="0" w:space="0" w:color="auto"/>
                                                        <w:bottom w:val="none" w:sz="0" w:space="0" w:color="auto"/>
                                                        <w:right w:val="none" w:sz="0" w:space="0" w:color="auto"/>
                                                      </w:divBdr>
                                                      <w:divsChild>
                                                        <w:div w:id="393357230">
                                                          <w:marLeft w:val="0"/>
                                                          <w:marRight w:val="0"/>
                                                          <w:marTop w:val="0"/>
                                                          <w:marBottom w:val="0"/>
                                                          <w:divBdr>
                                                            <w:top w:val="none" w:sz="0" w:space="0" w:color="auto"/>
                                                            <w:left w:val="none" w:sz="0" w:space="0" w:color="auto"/>
                                                            <w:bottom w:val="none" w:sz="0" w:space="0" w:color="auto"/>
                                                            <w:right w:val="none" w:sz="0" w:space="0" w:color="auto"/>
                                                          </w:divBdr>
                                                          <w:divsChild>
                                                            <w:div w:id="164634987">
                                                              <w:marLeft w:val="0"/>
                                                              <w:marRight w:val="0"/>
                                                              <w:marTop w:val="0"/>
                                                              <w:marBottom w:val="0"/>
                                                              <w:divBdr>
                                                                <w:top w:val="none" w:sz="0" w:space="0" w:color="auto"/>
                                                                <w:left w:val="none" w:sz="0" w:space="0" w:color="auto"/>
                                                                <w:bottom w:val="none" w:sz="0" w:space="0" w:color="auto"/>
                                                                <w:right w:val="none" w:sz="0" w:space="0" w:color="auto"/>
                                                              </w:divBdr>
                                                              <w:divsChild>
                                                                <w:div w:id="514538801">
                                                                  <w:marLeft w:val="0"/>
                                                                  <w:marRight w:val="0"/>
                                                                  <w:marTop w:val="0"/>
                                                                  <w:marBottom w:val="0"/>
                                                                  <w:divBdr>
                                                                    <w:top w:val="none" w:sz="0" w:space="0" w:color="auto"/>
                                                                    <w:left w:val="none" w:sz="0" w:space="0" w:color="auto"/>
                                                                    <w:bottom w:val="none" w:sz="0" w:space="0" w:color="auto"/>
                                                                    <w:right w:val="none" w:sz="0" w:space="0" w:color="auto"/>
                                                                  </w:divBdr>
                                                                  <w:divsChild>
                                                                    <w:div w:id="195974193">
                                                                      <w:marLeft w:val="0"/>
                                                                      <w:marRight w:val="0"/>
                                                                      <w:marTop w:val="0"/>
                                                                      <w:marBottom w:val="0"/>
                                                                      <w:divBdr>
                                                                        <w:top w:val="none" w:sz="0" w:space="0" w:color="auto"/>
                                                                        <w:left w:val="none" w:sz="0" w:space="0" w:color="auto"/>
                                                                        <w:bottom w:val="none" w:sz="0" w:space="0" w:color="auto"/>
                                                                        <w:right w:val="none" w:sz="0" w:space="0" w:color="auto"/>
                                                                      </w:divBdr>
                                                                      <w:divsChild>
                                                                        <w:div w:id="1498497123">
                                                                          <w:marLeft w:val="0"/>
                                                                          <w:marRight w:val="0"/>
                                                                          <w:marTop w:val="0"/>
                                                                          <w:marBottom w:val="0"/>
                                                                          <w:divBdr>
                                                                            <w:top w:val="none" w:sz="0" w:space="0" w:color="auto"/>
                                                                            <w:left w:val="none" w:sz="0" w:space="0" w:color="auto"/>
                                                                            <w:bottom w:val="none" w:sz="0" w:space="0" w:color="auto"/>
                                                                            <w:right w:val="none" w:sz="0" w:space="0" w:color="auto"/>
                                                                          </w:divBdr>
                                                                          <w:divsChild>
                                                                            <w:div w:id="1246650610">
                                                                              <w:marLeft w:val="0"/>
                                                                              <w:marRight w:val="0"/>
                                                                              <w:marTop w:val="0"/>
                                                                              <w:marBottom w:val="0"/>
                                                                              <w:divBdr>
                                                                                <w:top w:val="none" w:sz="0" w:space="0" w:color="auto"/>
                                                                                <w:left w:val="none" w:sz="0" w:space="0" w:color="auto"/>
                                                                                <w:bottom w:val="none" w:sz="0" w:space="0" w:color="auto"/>
                                                                                <w:right w:val="none" w:sz="0" w:space="0" w:color="auto"/>
                                                                              </w:divBdr>
                                                                              <w:divsChild>
                                                                                <w:div w:id="1539005076">
                                                                                  <w:marLeft w:val="0"/>
                                                                                  <w:marRight w:val="0"/>
                                                                                  <w:marTop w:val="0"/>
                                                                                  <w:marBottom w:val="0"/>
                                                                                  <w:divBdr>
                                                                                    <w:top w:val="none" w:sz="0" w:space="0" w:color="auto"/>
                                                                                    <w:left w:val="none" w:sz="0" w:space="0" w:color="auto"/>
                                                                                    <w:bottom w:val="none" w:sz="0" w:space="0" w:color="auto"/>
                                                                                    <w:right w:val="none" w:sz="0" w:space="0" w:color="auto"/>
                                                                                  </w:divBdr>
                                                                                  <w:divsChild>
                                                                                    <w:div w:id="1140415369">
                                                                                      <w:marLeft w:val="0"/>
                                                                                      <w:marRight w:val="0"/>
                                                                                      <w:marTop w:val="0"/>
                                                                                      <w:marBottom w:val="0"/>
                                                                                      <w:divBdr>
                                                                                        <w:top w:val="none" w:sz="0" w:space="0" w:color="auto"/>
                                                                                        <w:left w:val="none" w:sz="0" w:space="0" w:color="auto"/>
                                                                                        <w:bottom w:val="none" w:sz="0" w:space="0" w:color="auto"/>
                                                                                        <w:right w:val="none" w:sz="0" w:space="0" w:color="auto"/>
                                                                                      </w:divBdr>
                                                                                      <w:divsChild>
                                                                                        <w:div w:id="415202284">
                                                                                          <w:marLeft w:val="0"/>
                                                                                          <w:marRight w:val="0"/>
                                                                                          <w:marTop w:val="0"/>
                                                                                          <w:marBottom w:val="0"/>
                                                                                          <w:divBdr>
                                                                                            <w:top w:val="none" w:sz="0" w:space="0" w:color="auto"/>
                                                                                            <w:left w:val="none" w:sz="0" w:space="0" w:color="auto"/>
                                                                                            <w:bottom w:val="none" w:sz="0" w:space="0" w:color="auto"/>
                                                                                            <w:right w:val="none" w:sz="0" w:space="0" w:color="auto"/>
                                                                                          </w:divBdr>
                                                                                          <w:divsChild>
                                                                                            <w:div w:id="1959600353">
                                                                                              <w:marLeft w:val="0"/>
                                                                                              <w:marRight w:val="0"/>
                                                                                              <w:marTop w:val="0"/>
                                                                                              <w:marBottom w:val="0"/>
                                                                                              <w:divBdr>
                                                                                                <w:top w:val="none" w:sz="0" w:space="0" w:color="auto"/>
                                                                                                <w:left w:val="none" w:sz="0" w:space="0" w:color="auto"/>
                                                                                                <w:bottom w:val="none" w:sz="0" w:space="0" w:color="auto"/>
                                                                                                <w:right w:val="none" w:sz="0" w:space="0" w:color="auto"/>
                                                                                              </w:divBdr>
                                                                                              <w:divsChild>
                                                                                                <w:div w:id="422266216">
                                                                                                  <w:marLeft w:val="0"/>
                                                                                                  <w:marRight w:val="0"/>
                                                                                                  <w:marTop w:val="0"/>
                                                                                                  <w:marBottom w:val="0"/>
                                                                                                  <w:divBdr>
                                                                                                    <w:top w:val="none" w:sz="0" w:space="0" w:color="auto"/>
                                                                                                    <w:left w:val="none" w:sz="0" w:space="0" w:color="auto"/>
                                                                                                    <w:bottom w:val="none" w:sz="0" w:space="0" w:color="auto"/>
                                                                                                    <w:right w:val="none" w:sz="0" w:space="0" w:color="auto"/>
                                                                                                  </w:divBdr>
                                                                                                  <w:divsChild>
                                                                                                    <w:div w:id="1008365483">
                                                                                                      <w:marLeft w:val="0"/>
                                                                                                      <w:marRight w:val="0"/>
                                                                                                      <w:marTop w:val="0"/>
                                                                                                      <w:marBottom w:val="0"/>
                                                                                                      <w:divBdr>
                                                                                                        <w:top w:val="none" w:sz="0" w:space="0" w:color="auto"/>
                                                                                                        <w:left w:val="none" w:sz="0" w:space="0" w:color="auto"/>
                                                                                                        <w:bottom w:val="none" w:sz="0" w:space="0" w:color="auto"/>
                                                                                                        <w:right w:val="none" w:sz="0" w:space="0" w:color="auto"/>
                                                                                                      </w:divBdr>
                                                                                                      <w:divsChild>
                                                                                                        <w:div w:id="1165586550">
                                                                                                          <w:marLeft w:val="0"/>
                                                                                                          <w:marRight w:val="0"/>
                                                                                                          <w:marTop w:val="0"/>
                                                                                                          <w:marBottom w:val="0"/>
                                                                                                          <w:divBdr>
                                                                                                            <w:top w:val="none" w:sz="0" w:space="0" w:color="auto"/>
                                                                                                            <w:left w:val="none" w:sz="0" w:space="0" w:color="auto"/>
                                                                                                            <w:bottom w:val="none" w:sz="0" w:space="0" w:color="auto"/>
                                                                                                            <w:right w:val="none" w:sz="0" w:space="0" w:color="auto"/>
                                                                                                          </w:divBdr>
                                                                                                          <w:divsChild>
                                                                                                            <w:div w:id="1549415234">
                                                                                                              <w:marLeft w:val="0"/>
                                                                                                              <w:marRight w:val="0"/>
                                                                                                              <w:marTop w:val="0"/>
                                                                                                              <w:marBottom w:val="0"/>
                                                                                                              <w:divBdr>
                                                                                                                <w:top w:val="none" w:sz="0" w:space="0" w:color="auto"/>
                                                                                                                <w:left w:val="none" w:sz="0" w:space="0" w:color="auto"/>
                                                                                                                <w:bottom w:val="none" w:sz="0" w:space="0" w:color="auto"/>
                                                                                                                <w:right w:val="none" w:sz="0" w:space="0" w:color="auto"/>
                                                                                                              </w:divBdr>
                                                                                                              <w:divsChild>
                                                                                                                <w:div w:id="1972831789">
                                                                                                                  <w:marLeft w:val="0"/>
                                                                                                                  <w:marRight w:val="0"/>
                                                                                                                  <w:marTop w:val="0"/>
                                                                                                                  <w:marBottom w:val="0"/>
                                                                                                                  <w:divBdr>
                                                                                                                    <w:top w:val="none" w:sz="0" w:space="0" w:color="auto"/>
                                                                                                                    <w:left w:val="none" w:sz="0" w:space="0" w:color="auto"/>
                                                                                                                    <w:bottom w:val="none" w:sz="0" w:space="0" w:color="auto"/>
                                                                                                                    <w:right w:val="none" w:sz="0" w:space="0" w:color="auto"/>
                                                                                                                  </w:divBdr>
                                                                                                                  <w:divsChild>
                                                                                                                    <w:div w:id="1606814498">
                                                                                                                      <w:marLeft w:val="0"/>
                                                                                                                      <w:marRight w:val="0"/>
                                                                                                                      <w:marTop w:val="0"/>
                                                                                                                      <w:marBottom w:val="0"/>
                                                                                                                      <w:divBdr>
                                                                                                                        <w:top w:val="none" w:sz="0" w:space="0" w:color="auto"/>
                                                                                                                        <w:left w:val="none" w:sz="0" w:space="0" w:color="auto"/>
                                                                                                                        <w:bottom w:val="none" w:sz="0" w:space="0" w:color="auto"/>
                                                                                                                        <w:right w:val="none" w:sz="0" w:space="0" w:color="auto"/>
                                                                                                                      </w:divBdr>
                                                                                                                      <w:divsChild>
                                                                                                                        <w:div w:id="1576666195">
                                                                                                                          <w:marLeft w:val="0"/>
                                                                                                                          <w:marRight w:val="0"/>
                                                                                                                          <w:marTop w:val="0"/>
                                                                                                                          <w:marBottom w:val="0"/>
                                                                                                                          <w:divBdr>
                                                                                                                            <w:top w:val="none" w:sz="0" w:space="0" w:color="auto"/>
                                                                                                                            <w:left w:val="none" w:sz="0" w:space="0" w:color="auto"/>
                                                                                                                            <w:bottom w:val="none" w:sz="0" w:space="0" w:color="auto"/>
                                                                                                                            <w:right w:val="none" w:sz="0" w:space="0" w:color="auto"/>
                                                                                                                          </w:divBdr>
                                                                                                                          <w:divsChild>
                                                                                                                            <w:div w:id="955987206">
                                                                                                                              <w:marLeft w:val="0"/>
                                                                                                                              <w:marRight w:val="0"/>
                                                                                                                              <w:marTop w:val="0"/>
                                                                                                                              <w:marBottom w:val="0"/>
                                                                                                                              <w:divBdr>
                                                                                                                                <w:top w:val="none" w:sz="0" w:space="0" w:color="auto"/>
                                                                                                                                <w:left w:val="none" w:sz="0" w:space="0" w:color="auto"/>
                                                                                                                                <w:bottom w:val="none" w:sz="0" w:space="0" w:color="auto"/>
                                                                                                                                <w:right w:val="none" w:sz="0" w:space="0" w:color="auto"/>
                                                                                                                              </w:divBdr>
                                                                                                                              <w:divsChild>
                                                                                                                                <w:div w:id="937903974">
                                                                                                                                  <w:marLeft w:val="0"/>
                                                                                                                                  <w:marRight w:val="0"/>
                                                                                                                                  <w:marTop w:val="0"/>
                                                                                                                                  <w:marBottom w:val="0"/>
                                                                                                                                  <w:divBdr>
                                                                                                                                    <w:top w:val="none" w:sz="0" w:space="0" w:color="auto"/>
                                                                                                                                    <w:left w:val="none" w:sz="0" w:space="0" w:color="auto"/>
                                                                                                                                    <w:bottom w:val="none" w:sz="0" w:space="0" w:color="auto"/>
                                                                                                                                    <w:right w:val="none" w:sz="0" w:space="0" w:color="auto"/>
                                                                                                                                  </w:divBdr>
                                                                                                                                  <w:divsChild>
                                                                                                                                    <w:div w:id="359360570">
                                                                                                                                      <w:marLeft w:val="0"/>
                                                                                                                                      <w:marRight w:val="0"/>
                                                                                                                                      <w:marTop w:val="0"/>
                                                                                                                                      <w:marBottom w:val="0"/>
                                                                                                                                      <w:divBdr>
                                                                                                                                        <w:top w:val="none" w:sz="0" w:space="0" w:color="auto"/>
                                                                                                                                        <w:left w:val="none" w:sz="0" w:space="0" w:color="auto"/>
                                                                                                                                        <w:bottom w:val="none" w:sz="0" w:space="0" w:color="auto"/>
                                                                                                                                        <w:right w:val="none" w:sz="0" w:space="0" w:color="auto"/>
                                                                                                                                      </w:divBdr>
                                                                                                                                      <w:divsChild>
                                                                                                                                        <w:div w:id="700976819">
                                                                                                                                          <w:marLeft w:val="0"/>
                                                                                                                                          <w:marRight w:val="0"/>
                                                                                                                                          <w:marTop w:val="0"/>
                                                                                                                                          <w:marBottom w:val="0"/>
                                                                                                                                          <w:divBdr>
                                                                                                                                            <w:top w:val="none" w:sz="0" w:space="0" w:color="auto"/>
                                                                                                                                            <w:left w:val="none" w:sz="0" w:space="0" w:color="auto"/>
                                                                                                                                            <w:bottom w:val="none" w:sz="0" w:space="0" w:color="auto"/>
                                                                                                                                            <w:right w:val="none" w:sz="0" w:space="0" w:color="auto"/>
                                                                                                                                          </w:divBdr>
                                                                                                                                          <w:divsChild>
                                                                                                                                            <w:div w:id="670062521">
                                                                                                                                              <w:marLeft w:val="0"/>
                                                                                                                                              <w:marRight w:val="0"/>
                                                                                                                                              <w:marTop w:val="0"/>
                                                                                                                                              <w:marBottom w:val="0"/>
                                                                                                                                              <w:divBdr>
                                                                                                                                                <w:top w:val="none" w:sz="0" w:space="0" w:color="auto"/>
                                                                                                                                                <w:left w:val="none" w:sz="0" w:space="0" w:color="auto"/>
                                                                                                                                                <w:bottom w:val="none" w:sz="0" w:space="0" w:color="auto"/>
                                                                                                                                                <w:right w:val="none" w:sz="0" w:space="0" w:color="auto"/>
                                                                                                                                              </w:divBdr>
                                                                                                                                              <w:divsChild>
                                                                                                                                                <w:div w:id="1818372721">
                                                                                                                                                  <w:marLeft w:val="0"/>
                                                                                                                                                  <w:marRight w:val="0"/>
                                                                                                                                                  <w:marTop w:val="0"/>
                                                                                                                                                  <w:marBottom w:val="0"/>
                                                                                                                                                  <w:divBdr>
                                                                                                                                                    <w:top w:val="none" w:sz="0" w:space="0" w:color="auto"/>
                                                                                                                                                    <w:left w:val="none" w:sz="0" w:space="0" w:color="auto"/>
                                                                                                                                                    <w:bottom w:val="none" w:sz="0" w:space="0" w:color="auto"/>
                                                                                                                                                    <w:right w:val="none" w:sz="0" w:space="0" w:color="auto"/>
                                                                                                                                                  </w:divBdr>
                                                                                                                                                  <w:divsChild>
                                                                                                                                                    <w:div w:id="910500549">
                                                                                                                                                      <w:marLeft w:val="0"/>
                                                                                                                                                      <w:marRight w:val="0"/>
                                                                                                                                                      <w:marTop w:val="0"/>
                                                                                                                                                      <w:marBottom w:val="0"/>
                                                                                                                                                      <w:divBdr>
                                                                                                                                                        <w:top w:val="none" w:sz="0" w:space="0" w:color="auto"/>
                                                                                                                                                        <w:left w:val="none" w:sz="0" w:space="0" w:color="auto"/>
                                                                                                                                                        <w:bottom w:val="none" w:sz="0" w:space="0" w:color="auto"/>
                                                                                                                                                        <w:right w:val="none" w:sz="0" w:space="0" w:color="auto"/>
                                                                                                                                                      </w:divBdr>
                                                                                                                                                      <w:divsChild>
                                                                                                                                                        <w:div w:id="1291401552">
                                                                                                                                                          <w:marLeft w:val="0"/>
                                                                                                                                                          <w:marRight w:val="0"/>
                                                                                                                                                          <w:marTop w:val="0"/>
                                                                                                                                                          <w:marBottom w:val="0"/>
                                                                                                                                                          <w:divBdr>
                                                                                                                                                            <w:top w:val="none" w:sz="0" w:space="0" w:color="auto"/>
                                                                                                                                                            <w:left w:val="none" w:sz="0" w:space="0" w:color="auto"/>
                                                                                                                                                            <w:bottom w:val="none" w:sz="0" w:space="0" w:color="auto"/>
                                                                                                                                                            <w:right w:val="none" w:sz="0" w:space="0" w:color="auto"/>
                                                                                                                                                          </w:divBdr>
                                                                                                                                                          <w:divsChild>
                                                                                                                                                            <w:div w:id="614026615">
                                                                                                                                                              <w:marLeft w:val="0"/>
                                                                                                                                                              <w:marRight w:val="0"/>
                                                                                                                                                              <w:marTop w:val="0"/>
                                                                                                                                                              <w:marBottom w:val="0"/>
                                                                                                                                                              <w:divBdr>
                                                                                                                                                                <w:top w:val="none" w:sz="0" w:space="0" w:color="auto"/>
                                                                                                                                                                <w:left w:val="none" w:sz="0" w:space="0" w:color="auto"/>
                                                                                                                                                                <w:bottom w:val="none" w:sz="0" w:space="0" w:color="auto"/>
                                                                                                                                                                <w:right w:val="none" w:sz="0" w:space="0" w:color="auto"/>
                                                                                                                                                              </w:divBdr>
                                                                                                                                                              <w:divsChild>
                                                                                                                                                                <w:div w:id="45374822">
                                                                                                                                                                  <w:marLeft w:val="0"/>
                                                                                                                                                                  <w:marRight w:val="0"/>
                                                                                                                                                                  <w:marTop w:val="0"/>
                                                                                                                                                                  <w:marBottom w:val="0"/>
                                                                                                                                                                  <w:divBdr>
                                                                                                                                                                    <w:top w:val="none" w:sz="0" w:space="0" w:color="auto"/>
                                                                                                                                                                    <w:left w:val="none" w:sz="0" w:space="0" w:color="auto"/>
                                                                                                                                                                    <w:bottom w:val="none" w:sz="0" w:space="0" w:color="auto"/>
                                                                                                                                                                    <w:right w:val="none" w:sz="0" w:space="0" w:color="auto"/>
                                                                                                                                                                  </w:divBdr>
                                                                                                                                                                  <w:divsChild>
                                                                                                                                                                    <w:div w:id="1106466155">
                                                                                                                                                                      <w:marLeft w:val="0"/>
                                                                                                                                                                      <w:marRight w:val="0"/>
                                                                                                                                                                      <w:marTop w:val="0"/>
                                                                                                                                                                      <w:marBottom w:val="0"/>
                                                                                                                                                                      <w:divBdr>
                                                                                                                                                                        <w:top w:val="none" w:sz="0" w:space="0" w:color="auto"/>
                                                                                                                                                                        <w:left w:val="none" w:sz="0" w:space="0" w:color="auto"/>
                                                                                                                                                                        <w:bottom w:val="none" w:sz="0" w:space="0" w:color="auto"/>
                                                                                                                                                                        <w:right w:val="none" w:sz="0" w:space="0" w:color="auto"/>
                                                                                                                                                                      </w:divBdr>
                                                                                                                                                                      <w:divsChild>
                                                                                                                                                                        <w:div w:id="284233315">
                                                                                                                                                                          <w:marLeft w:val="0"/>
                                                                                                                                                                          <w:marRight w:val="0"/>
                                                                                                                                                                          <w:marTop w:val="0"/>
                                                                                                                                                                          <w:marBottom w:val="0"/>
                                                                                                                                                                          <w:divBdr>
                                                                                                                                                                            <w:top w:val="none" w:sz="0" w:space="0" w:color="auto"/>
                                                                                                                                                                            <w:left w:val="none" w:sz="0" w:space="0" w:color="auto"/>
                                                                                                                                                                            <w:bottom w:val="none" w:sz="0" w:space="0" w:color="auto"/>
                                                                                                                                                                            <w:right w:val="none" w:sz="0" w:space="0" w:color="auto"/>
                                                                                                                                                                          </w:divBdr>
                                                                                                                                                                          <w:divsChild>
                                                                                                                                                                            <w:div w:id="368795975">
                                                                                                                                                                              <w:marLeft w:val="0"/>
                                                                                                                                                                              <w:marRight w:val="0"/>
                                                                                                                                                                              <w:marTop w:val="0"/>
                                                                                                                                                                              <w:marBottom w:val="0"/>
                                                                                                                                                                              <w:divBdr>
                                                                                                                                                                                <w:top w:val="none" w:sz="0" w:space="0" w:color="auto"/>
                                                                                                                                                                                <w:left w:val="none" w:sz="0" w:space="0" w:color="auto"/>
                                                                                                                                                                                <w:bottom w:val="none" w:sz="0" w:space="0" w:color="auto"/>
                                                                                                                                                                                <w:right w:val="none" w:sz="0" w:space="0" w:color="auto"/>
                                                                                                                                                                              </w:divBdr>
                                                                                                                                                                              <w:divsChild>
                                                                                                                                                                                <w:div w:id="1134249690">
                                                                                                                                                                                  <w:marLeft w:val="0"/>
                                                                                                                                                                                  <w:marRight w:val="0"/>
                                                                                                                                                                                  <w:marTop w:val="0"/>
                                                                                                                                                                                  <w:marBottom w:val="0"/>
                                                                                                                                                                                  <w:divBdr>
                                                                                                                                                                                    <w:top w:val="none" w:sz="0" w:space="0" w:color="auto"/>
                                                                                                                                                                                    <w:left w:val="none" w:sz="0" w:space="0" w:color="auto"/>
                                                                                                                                                                                    <w:bottom w:val="none" w:sz="0" w:space="0" w:color="auto"/>
                                                                                                                                                                                    <w:right w:val="none" w:sz="0" w:space="0" w:color="auto"/>
                                                                                                                                                                                  </w:divBdr>
                                                                                                                                                                                  <w:divsChild>
                                                                                                                                                                                    <w:div w:id="669067890">
                                                                                                                                                                                      <w:marLeft w:val="0"/>
                                                                                                                                                                                      <w:marRight w:val="0"/>
                                                                                                                                                                                      <w:marTop w:val="0"/>
                                                                                                                                                                                      <w:marBottom w:val="0"/>
                                                                                                                                                                                      <w:divBdr>
                                                                                                                                                                                        <w:top w:val="none" w:sz="0" w:space="0" w:color="auto"/>
                                                                                                                                                                                        <w:left w:val="none" w:sz="0" w:space="0" w:color="auto"/>
                                                                                                                                                                                        <w:bottom w:val="none" w:sz="0" w:space="0" w:color="auto"/>
                                                                                                                                                                                        <w:right w:val="none" w:sz="0" w:space="0" w:color="auto"/>
                                                                                                                                                                                      </w:divBdr>
                                                                                                                                                                                      <w:divsChild>
                                                                                                                                                                                        <w:div w:id="175728382">
                                                                                                                                                                                          <w:marLeft w:val="0"/>
                                                                                                                                                                                          <w:marRight w:val="0"/>
                                                                                                                                                                                          <w:marTop w:val="0"/>
                                                                                                                                                                                          <w:marBottom w:val="0"/>
                                                                                                                                                                                          <w:divBdr>
                                                                                                                                                                                            <w:top w:val="none" w:sz="0" w:space="0" w:color="auto"/>
                                                                                                                                                                                            <w:left w:val="none" w:sz="0" w:space="0" w:color="auto"/>
                                                                                                                                                                                            <w:bottom w:val="none" w:sz="0" w:space="0" w:color="auto"/>
                                                                                                                                                                                            <w:right w:val="none" w:sz="0" w:space="0" w:color="auto"/>
                                                                                                                                                                                          </w:divBdr>
                                                                                                                                                                                          <w:divsChild>
                                                                                                                                                                                            <w:div w:id="165172319">
                                                                                                                                                                                              <w:marLeft w:val="0"/>
                                                                                                                                                                                              <w:marRight w:val="0"/>
                                                                                                                                                                                              <w:marTop w:val="0"/>
                                                                                                                                                                                              <w:marBottom w:val="0"/>
                                                                                                                                                                                              <w:divBdr>
                                                                                                                                                                                                <w:top w:val="none" w:sz="0" w:space="0" w:color="auto"/>
                                                                                                                                                                                                <w:left w:val="none" w:sz="0" w:space="0" w:color="auto"/>
                                                                                                                                                                                                <w:bottom w:val="none" w:sz="0" w:space="0" w:color="auto"/>
                                                                                                                                                                                                <w:right w:val="none" w:sz="0" w:space="0" w:color="auto"/>
                                                                                                                                                                                              </w:divBdr>
                                                                                                                                                                                              <w:divsChild>
                                                                                                                                                                                                <w:div w:id="1865482779">
                                                                                                                                                                                                  <w:marLeft w:val="0"/>
                                                                                                                                                                                                  <w:marRight w:val="0"/>
                                                                                                                                                                                                  <w:marTop w:val="0"/>
                                                                                                                                                                                                  <w:marBottom w:val="0"/>
                                                                                                                                                                                                  <w:divBdr>
                                                                                                                                                                                                    <w:top w:val="none" w:sz="0" w:space="0" w:color="auto"/>
                                                                                                                                                                                                    <w:left w:val="none" w:sz="0" w:space="0" w:color="auto"/>
                                                                                                                                                                                                    <w:bottom w:val="none" w:sz="0" w:space="0" w:color="auto"/>
                                                                                                                                                                                                    <w:right w:val="none" w:sz="0" w:space="0" w:color="auto"/>
                                                                                                                                                                                                  </w:divBdr>
                                                                                                                                                                                                  <w:divsChild>
                                                                                                                                                                                                    <w:div w:id="1500386382">
                                                                                                                                                                                                      <w:marLeft w:val="0"/>
                                                                                                                                                                                                      <w:marRight w:val="0"/>
                                                                                                                                                                                                      <w:marTop w:val="0"/>
                                                                                                                                                                                                      <w:marBottom w:val="0"/>
                                                                                                                                                                                                      <w:divBdr>
                                                                                                                                                                                                        <w:top w:val="none" w:sz="0" w:space="0" w:color="auto"/>
                                                                                                                                                                                                        <w:left w:val="none" w:sz="0" w:space="0" w:color="auto"/>
                                                                                                                                                                                                        <w:bottom w:val="none" w:sz="0" w:space="0" w:color="auto"/>
                                                                                                                                                                                                        <w:right w:val="none" w:sz="0" w:space="0" w:color="auto"/>
                                                                                                                                                                                                      </w:divBdr>
                                                                                                                                                                                                      <w:divsChild>
                                                                                                                                                                                                        <w:div w:id="1258178447">
                                                                                                                                                                                                          <w:marLeft w:val="0"/>
                                                                                                                                                                                                          <w:marRight w:val="0"/>
                                                                                                                                                                                                          <w:marTop w:val="0"/>
                                                                                                                                                                                                          <w:marBottom w:val="0"/>
                                                                                                                                                                                                          <w:divBdr>
                                                                                                                                                                                                            <w:top w:val="none" w:sz="0" w:space="0" w:color="auto"/>
                                                                                                                                                                                                            <w:left w:val="none" w:sz="0" w:space="0" w:color="auto"/>
                                                                                                                                                                                                            <w:bottom w:val="none" w:sz="0" w:space="0" w:color="auto"/>
                                                                                                                                                                                                            <w:right w:val="none" w:sz="0" w:space="0" w:color="auto"/>
                                                                                                                                                                                                          </w:divBdr>
                                                                                                                                                                                                          <w:divsChild>
                                                                                                                                                                                                            <w:div w:id="924726180">
                                                                                                                                                                                                              <w:marLeft w:val="0"/>
                                                                                                                                                                                                              <w:marRight w:val="0"/>
                                                                                                                                                                                                              <w:marTop w:val="0"/>
                                                                                                                                                                                                              <w:marBottom w:val="0"/>
                                                                                                                                                                                                              <w:divBdr>
                                                                                                                                                                                                                <w:top w:val="none" w:sz="0" w:space="0" w:color="auto"/>
                                                                                                                                                                                                                <w:left w:val="none" w:sz="0" w:space="0" w:color="auto"/>
                                                                                                                                                                                                                <w:bottom w:val="none" w:sz="0" w:space="0" w:color="auto"/>
                                                                                                                                                                                                                <w:right w:val="none" w:sz="0" w:space="0" w:color="auto"/>
                                                                                                                                                                                                              </w:divBdr>
                                                                                                                                                                                                              <w:divsChild>
                                                                                                                                                                                                                <w:div w:id="1407653688">
                                                                                                                                                                                                                  <w:marLeft w:val="0"/>
                                                                                                                                                                                                                  <w:marRight w:val="0"/>
                                                                                                                                                                                                                  <w:marTop w:val="0"/>
                                                                                                                                                                                                                  <w:marBottom w:val="0"/>
                                                                                                                                                                                                                  <w:divBdr>
                                                                                                                                                                                                                    <w:top w:val="none" w:sz="0" w:space="0" w:color="auto"/>
                                                                                                                                                                                                                    <w:left w:val="none" w:sz="0" w:space="0" w:color="auto"/>
                                                                                                                                                                                                                    <w:bottom w:val="none" w:sz="0" w:space="0" w:color="auto"/>
                                                                                                                                                                                                                    <w:right w:val="none" w:sz="0" w:space="0" w:color="auto"/>
                                                                                                                                                                                                                  </w:divBdr>
                                                                                                                                                                                                                  <w:divsChild>
                                                                                                                                                                                                                    <w:div w:id="281427158">
                                                                                                                                                                                                                      <w:marLeft w:val="0"/>
                                                                                                                                                                                                                      <w:marRight w:val="0"/>
                                                                                                                                                                                                                      <w:marTop w:val="0"/>
                                                                                                                                                                                                                      <w:marBottom w:val="0"/>
                                                                                                                                                                                                                      <w:divBdr>
                                                                                                                                                                                                                        <w:top w:val="none" w:sz="0" w:space="0" w:color="auto"/>
                                                                                                                                                                                                                        <w:left w:val="none" w:sz="0" w:space="0" w:color="auto"/>
                                                                                                                                                                                                                        <w:bottom w:val="none" w:sz="0" w:space="0" w:color="auto"/>
                                                                                                                                                                                                                        <w:right w:val="none" w:sz="0" w:space="0" w:color="auto"/>
                                                                                                                                                                                                                      </w:divBdr>
                                                                                                                                                                                                                      <w:divsChild>
                                                                                                                                                                                                                        <w:div w:id="1681620892">
                                                                                                                                                                                                                          <w:marLeft w:val="0"/>
                                                                                                                                                                                                                          <w:marRight w:val="0"/>
                                                                                                                                                                                                                          <w:marTop w:val="0"/>
                                                                                                                                                                                                                          <w:marBottom w:val="0"/>
                                                                                                                                                                                                                          <w:divBdr>
                                                                                                                                                                                                                            <w:top w:val="none" w:sz="0" w:space="0" w:color="auto"/>
                                                                                                                                                                                                                            <w:left w:val="none" w:sz="0" w:space="0" w:color="auto"/>
                                                                                                                                                                                                                            <w:bottom w:val="none" w:sz="0" w:space="0" w:color="auto"/>
                                                                                                                                                                                                                            <w:right w:val="none" w:sz="0" w:space="0" w:color="auto"/>
                                                                                                                                                                                                                          </w:divBdr>
                                                                                                                                                                                                                          <w:divsChild>
                                                                                                                                                                                                                            <w:div w:id="363214521">
                                                                                                                                                                                                                              <w:marLeft w:val="0"/>
                                                                                                                                                                                                                              <w:marRight w:val="0"/>
                                                                                                                                                                                                                              <w:marTop w:val="0"/>
                                                                                                                                                                                                                              <w:marBottom w:val="0"/>
                                                                                                                                                                                                                              <w:divBdr>
                                                                                                                                                                                                                                <w:top w:val="none" w:sz="0" w:space="0" w:color="auto"/>
                                                                                                                                                                                                                                <w:left w:val="none" w:sz="0" w:space="0" w:color="auto"/>
                                                                                                                                                                                                                                <w:bottom w:val="none" w:sz="0" w:space="0" w:color="auto"/>
                                                                                                                                                                                                                                <w:right w:val="none" w:sz="0" w:space="0" w:color="auto"/>
                                                                                                                                                                                                                              </w:divBdr>
                                                                                                                                                                                                                              <w:divsChild>
                                                                                                                                                                                                                                <w:div w:id="69673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bramucci@ualberta.ca" TargetMode="Externa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mailto:labeeuw@ualberta.ca" TargetMode="External"/><Relationship Id="rId11" Type="http://schemas.openxmlformats.org/officeDocument/2006/relationships/hyperlink" Target="mailto:tmayers@ualberta.ca" TargetMode="External"/><Relationship Id="rId12" Type="http://schemas.openxmlformats.org/officeDocument/2006/relationships/hyperlink" Target="mailto:jsaby@ualberta.ca" TargetMode="External"/><Relationship Id="rId13" Type="http://schemas.openxmlformats.org/officeDocument/2006/relationships/hyperlink" Target="mailto:rcase@ualberta.ca" TargetMode="External"/><Relationship Id="rId14" Type="http://schemas.openxmlformats.org/officeDocument/2006/relationships/hyperlink" Target="mailto:rcase@ualberta.ca" TargetMode="External"/><Relationship Id="rId15" Type="http://schemas.openxmlformats.org/officeDocument/2006/relationships/image" Target="media/image1.jpeg"/><Relationship Id="rId16" Type="http://schemas.openxmlformats.org/officeDocument/2006/relationships/image" Target="media/image2.jpeg"/><Relationship Id="rId17" Type="http://schemas.openxmlformats.org/officeDocument/2006/relationships/image" Target="media/image3.jpeg"/><Relationship Id="rId18" Type="http://schemas.openxmlformats.org/officeDocument/2006/relationships/image" Target="media/image4.jpeg"/><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2F4C9EBA-D5FB-5C4A-96CD-1FBA87966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16404</Words>
  <Characters>93504</Characters>
  <Application>Microsoft Macintosh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109689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2014-06-26T04:01:00Z</cp:lastPrinted>
  <dcterms:created xsi:type="dcterms:W3CDTF">2014-11-21T19:37:00Z</dcterms:created>
  <dcterms:modified xsi:type="dcterms:W3CDTF">2014-11-21T19:37:00Z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ser Name_1">
    <vt:lpwstr>labeeuw@ualberta.ca@www.mendeley.com</vt:lpwstr>
  </property>
  <property fmtid="{D5CDD505-2E9C-101B-9397-08002B2CF9AE}" pid="10" name="Mendeley Citation Style_1">
    <vt:lpwstr>http://csl.mendeley.com/styles/20128151/journal-of-visualized-experiments-2</vt:lpwstr>
  </property>
  <property fmtid="{D5CDD505-2E9C-101B-9397-08002B2CF9AE}" pid="11" name="Mendeley Recent Style Id 0_1">
    <vt:lpwstr>http://www.zotero.org/styles/american-political-science-association</vt:lpwstr>
  </property>
  <property fmtid="{D5CDD505-2E9C-101B-9397-08002B2CF9AE}" pid="12" name="Mendeley Recent Style Name 0_1">
    <vt:lpwstr>American Political Science Association</vt:lpwstr>
  </property>
  <property fmtid="{D5CDD505-2E9C-101B-9397-08002B2CF9AE}" pid="13" name="Mendeley Recent Style Id 1_1">
    <vt:lpwstr>http://www.zotero.org/styles/apa</vt:lpwstr>
  </property>
  <property fmtid="{D5CDD505-2E9C-101B-9397-08002B2CF9AE}" pid="14" name="Mendeley Recent Style Name 1_1">
    <vt:lpwstr>American Psychological Association 6th edition</vt:lpwstr>
  </property>
  <property fmtid="{D5CDD505-2E9C-101B-9397-08002B2CF9AE}" pid="15" name="Mendeley Recent Style Id 2_1">
    <vt:lpwstr>http://www.zotero.org/styles/american-sociological-association</vt:lpwstr>
  </property>
  <property fmtid="{D5CDD505-2E9C-101B-9397-08002B2CF9AE}" pid="16" name="Mendeley Recent Style Name 2_1">
    <vt:lpwstr>American Sociological Association</vt:lpwstr>
  </property>
  <property fmtid="{D5CDD505-2E9C-101B-9397-08002B2CF9AE}" pid="17" name="Mendeley Recent Style Id 3_1">
    <vt:lpwstr>http://www.zotero.org/styles/chicago-author-date</vt:lpwstr>
  </property>
  <property fmtid="{D5CDD505-2E9C-101B-9397-08002B2CF9AE}" pid="18" name="Mendeley Recent Style Name 3_1">
    <vt:lpwstr>Chicago Manual of Style 16th edition (author-date)</vt:lpwstr>
  </property>
  <property fmtid="{D5CDD505-2E9C-101B-9397-08002B2CF9AE}" pid="19" name="Mendeley Recent Style Id 4_1">
    <vt:lpwstr>http://www.zotero.org/styles/harvard1</vt:lpwstr>
  </property>
  <property fmtid="{D5CDD505-2E9C-101B-9397-08002B2CF9AE}" pid="20" name="Mendeley Recent Style Name 4_1">
    <vt:lpwstr>Harvard Reference format 1 (author-date)</vt:lpwstr>
  </property>
  <property fmtid="{D5CDD505-2E9C-101B-9397-08002B2CF9AE}" pid="21" name="Mendeley Recent Style Id 5_1">
    <vt:lpwstr>http://www.zotero.org/styles/ieee</vt:lpwstr>
  </property>
  <property fmtid="{D5CDD505-2E9C-101B-9397-08002B2CF9AE}" pid="22" name="Mendeley Recent Style Name 5_1">
    <vt:lpwstr>IEEE</vt:lpwstr>
  </property>
  <property fmtid="{D5CDD505-2E9C-101B-9397-08002B2CF9AE}" pid="23" name="Mendeley Recent Style Id 6_1">
    <vt:lpwstr>http://www.zotero.org/styles/journal-of-visualized-experiments</vt:lpwstr>
  </property>
  <property fmtid="{D5CDD505-2E9C-101B-9397-08002B2CF9AE}" pid="24" name="Mendeley Recent Style Name 6_1">
    <vt:lpwstr>Journal of Visualized Experiments</vt:lpwstr>
  </property>
  <property fmtid="{D5CDD505-2E9C-101B-9397-08002B2CF9AE}" pid="25" name="Mendeley Recent Style Id 7_1">
    <vt:lpwstr>http://www.zotero.org/styles/modern-humanities-research-association</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Id 8_1">
    <vt:lpwstr>http://www.zotero.org/styles/modern-language-association</vt:lpwstr>
  </property>
  <property fmtid="{D5CDD505-2E9C-101B-9397-08002B2CF9AE}" pid="28" name="Mendeley Recent Style Name 8_1">
    <vt:lpwstr>Modern Language Association 7th edition</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ies>
</file>