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4B" w:rsidRDefault="00AE354B" w:rsidP="00AE354B">
      <w:pPr>
        <w:pStyle w:val="BodyText"/>
        <w:outlineLvl w:val="0"/>
        <w:rPr>
          <w:rFonts w:ascii="Helvetica" w:hAnsi="Helvetica"/>
          <w:b/>
          <w:i w:val="0"/>
          <w:sz w:val="22"/>
        </w:rPr>
      </w:pPr>
      <w:r>
        <w:rPr>
          <w:rFonts w:ascii="Helvetica" w:hAnsi="Helvetica"/>
          <w:b/>
          <w:i w:val="0"/>
          <w:sz w:val="22"/>
        </w:rPr>
        <w:t xml:space="preserve">Submission ID #: </w:t>
      </w:r>
      <w:r w:rsidR="007713E7">
        <w:rPr>
          <w:rFonts w:ascii="Helvetica" w:hAnsi="Helvetica"/>
          <w:b/>
          <w:i w:val="0"/>
          <w:sz w:val="22"/>
        </w:rPr>
        <w:t>52413</w:t>
      </w:r>
    </w:p>
    <w:p w:rsidR="00AE354B" w:rsidRPr="00FB038C" w:rsidDel="00A12F8F" w:rsidRDefault="00AE354B" w:rsidP="00AE354B">
      <w:pPr>
        <w:pStyle w:val="BodyText"/>
        <w:outlineLvl w:val="0"/>
        <w:rPr>
          <w:rFonts w:ascii="Helvetica" w:hAnsi="Helvetica"/>
          <w:b/>
          <w:i w:val="0"/>
          <w:sz w:val="22"/>
        </w:rPr>
      </w:pPr>
      <w:r>
        <w:rPr>
          <w:rFonts w:ascii="Helvetica" w:hAnsi="Helvetica"/>
          <w:b/>
          <w:i w:val="0"/>
          <w:sz w:val="22"/>
        </w:rPr>
        <w:t>Editor Name: Bridget Colvin</w:t>
      </w:r>
    </w:p>
    <w:p w:rsidR="00AE354B" w:rsidRPr="00FB038C" w:rsidRDefault="00AE354B" w:rsidP="00AE354B">
      <w:pPr>
        <w:pStyle w:val="BodyText"/>
        <w:outlineLvl w:val="0"/>
        <w:rPr>
          <w:rFonts w:ascii="Helvetica" w:hAnsi="Helvetica"/>
          <w:b/>
          <w:i w:val="0"/>
          <w:sz w:val="22"/>
        </w:rPr>
      </w:pPr>
      <w:r w:rsidRPr="00FB038C">
        <w:rPr>
          <w:rFonts w:ascii="Helvetica" w:hAnsi="Helvetica"/>
          <w:b/>
          <w:i w:val="0"/>
          <w:sz w:val="22"/>
        </w:rPr>
        <w:t>Videographer name:</w:t>
      </w:r>
    </w:p>
    <w:p w:rsidR="00AE354B" w:rsidRDefault="00AE354B" w:rsidP="00AE354B">
      <w:pPr>
        <w:pStyle w:val="BodyText"/>
        <w:outlineLvl w:val="0"/>
        <w:rPr>
          <w:rFonts w:ascii="Helvetica" w:hAnsi="Helvetica"/>
          <w:b/>
          <w:i w:val="0"/>
          <w:sz w:val="22"/>
        </w:rPr>
      </w:pPr>
      <w:r w:rsidRPr="00FB038C">
        <w:rPr>
          <w:rFonts w:ascii="Helvetica" w:hAnsi="Helvetica"/>
          <w:b/>
          <w:i w:val="0"/>
          <w:sz w:val="22"/>
        </w:rPr>
        <w:t xml:space="preserve">Film Date: </w:t>
      </w:r>
    </w:p>
    <w:p w:rsidR="00AE354B" w:rsidRPr="00CD3CE4" w:rsidRDefault="00AE354B" w:rsidP="00AE354B">
      <w:pPr>
        <w:pStyle w:val="BodyText"/>
        <w:outlineLvl w:val="0"/>
        <w:rPr>
          <w:rFonts w:ascii="Helvetica" w:hAnsi="Helvetica"/>
          <w:b/>
          <w:i w:val="0"/>
          <w:sz w:val="22"/>
        </w:rPr>
      </w:pPr>
    </w:p>
    <w:p w:rsidR="00AE354B" w:rsidRPr="00982AD7" w:rsidRDefault="00AE354B" w:rsidP="00AE354B">
      <w:pPr>
        <w:widowControl w:val="0"/>
        <w:autoSpaceDE w:val="0"/>
        <w:autoSpaceDN w:val="0"/>
        <w:adjustRightInd w:val="0"/>
        <w:rPr>
          <w:rFonts w:ascii="Helvetica" w:hAnsi="Helvetica" w:cs="Arial"/>
          <w:bCs/>
          <w:sz w:val="28"/>
        </w:rPr>
      </w:pPr>
      <w:r w:rsidRPr="006C6D42">
        <w:rPr>
          <w:rFonts w:ascii="Helvetica" w:hAnsi="Helvetica"/>
          <w:b/>
          <w:sz w:val="28"/>
        </w:rPr>
        <w:t>Authors and Affiliations:</w:t>
      </w:r>
      <w:r w:rsidRPr="006C6D42">
        <w:rPr>
          <w:rFonts w:ascii="Helvetica" w:hAnsi="Helvetica"/>
          <w:sz w:val="28"/>
        </w:rPr>
        <w:t xml:space="preserve"> </w:t>
      </w:r>
      <w:r w:rsidRPr="009D0B7D">
        <w:rPr>
          <w:rFonts w:ascii="Helvetica" w:hAnsi="Helvetica"/>
          <w:sz w:val="28"/>
        </w:rPr>
        <w:t xml:space="preserve">Lorissa Lamoureux, </w:t>
      </w:r>
      <w:r w:rsidR="00560DD8" w:rsidRPr="009D0B7D">
        <w:rPr>
          <w:rFonts w:ascii="Helvetica" w:hAnsi="Helvetica"/>
          <w:sz w:val="28"/>
        </w:rPr>
        <w:t>Jeejabai</w:t>
      </w:r>
      <w:r w:rsidRPr="009D0B7D">
        <w:rPr>
          <w:rFonts w:ascii="Helvetica" w:hAnsi="Helvetica"/>
          <w:sz w:val="28"/>
        </w:rPr>
        <w:t xml:space="preserve"> Radhakrishnan, and Raúl </w:t>
      </w:r>
      <w:r w:rsidR="00560DD8">
        <w:rPr>
          <w:rFonts w:ascii="Helvetica" w:hAnsi="Helvetica"/>
          <w:sz w:val="28"/>
        </w:rPr>
        <w:t xml:space="preserve">J. </w:t>
      </w:r>
      <w:r w:rsidRPr="009D0B7D">
        <w:rPr>
          <w:rFonts w:ascii="Helvetica" w:hAnsi="Helvetica"/>
          <w:sz w:val="28"/>
        </w:rPr>
        <w:t xml:space="preserve">Gazmuri, </w:t>
      </w:r>
      <w:r w:rsidRPr="009D0B7D">
        <w:rPr>
          <w:rFonts w:ascii="Helvetica" w:hAnsi="Helvetica" w:cs="Arial"/>
          <w:bCs/>
          <w:sz w:val="28"/>
        </w:rPr>
        <w:t>Resuscitation Institute, Rosalind Franklin University of Medicine and Science,</w:t>
      </w:r>
      <w:r>
        <w:rPr>
          <w:rFonts w:ascii="Helvetica" w:hAnsi="Helvetica" w:cs="Arial"/>
          <w:bCs/>
          <w:sz w:val="28"/>
        </w:rPr>
        <w:t xml:space="preserve"> </w:t>
      </w:r>
      <w:r w:rsidRPr="009D0B7D">
        <w:rPr>
          <w:rFonts w:ascii="Helvetica" w:hAnsi="Helvetica" w:cs="Arial"/>
          <w:bCs/>
          <w:sz w:val="28"/>
        </w:rPr>
        <w:t>North Chicago, IL</w:t>
      </w:r>
    </w:p>
    <w:p w:rsidR="00AE354B" w:rsidRPr="009D0B7D" w:rsidRDefault="00AE354B" w:rsidP="00AE354B">
      <w:pPr>
        <w:rPr>
          <w:rFonts w:ascii="Helvetica" w:hAnsi="Helvetica"/>
          <w:color w:val="000000"/>
          <w:sz w:val="28"/>
          <w:lang w:val="en-CA" w:eastAsia="en-CA"/>
        </w:rPr>
      </w:pPr>
    </w:p>
    <w:p w:rsidR="00AE354B" w:rsidRPr="009D0B7D" w:rsidRDefault="00AE354B" w:rsidP="00AE354B">
      <w:pPr>
        <w:pStyle w:val="NormalWeb"/>
        <w:spacing w:before="0" w:beforeAutospacing="0" w:after="0" w:afterAutospacing="0"/>
        <w:rPr>
          <w:rFonts w:ascii="Helvetica" w:hAnsi="Helvetica" w:cs="Arial"/>
        </w:rPr>
      </w:pPr>
      <w:r w:rsidRPr="009D0B7D">
        <w:rPr>
          <w:rFonts w:ascii="Helvetica" w:hAnsi="Helvetica"/>
          <w:b/>
          <w:sz w:val="28"/>
        </w:rPr>
        <w:t>Title:</w:t>
      </w:r>
      <w:r w:rsidRPr="009D0B7D">
        <w:rPr>
          <w:rFonts w:ascii="Helvetica" w:hAnsi="Helvetica" w:cs="Arial"/>
          <w:b/>
          <w:sz w:val="28"/>
        </w:rPr>
        <w:t xml:space="preserve"> A Rat Model of Ventricular Fibrillation and Resuscitation by Conventional Closed-Chest Technique</w:t>
      </w:r>
    </w:p>
    <w:p w:rsidR="00AE354B" w:rsidRPr="009D0B7D" w:rsidRDefault="00AE354B" w:rsidP="00AE354B">
      <w:pPr>
        <w:tabs>
          <w:tab w:val="left" w:pos="220"/>
          <w:tab w:val="left" w:pos="720"/>
        </w:tabs>
        <w:jc w:val="both"/>
        <w:rPr>
          <w:rFonts w:ascii="Helvetica" w:hAnsi="Helvetica" w:cs="Arial"/>
          <w:b/>
          <w:sz w:val="28"/>
        </w:rPr>
      </w:pPr>
    </w:p>
    <w:p w:rsidR="00AE354B" w:rsidRPr="009D0B7D" w:rsidRDefault="00AE354B" w:rsidP="00AE354B">
      <w:pPr>
        <w:widowControl w:val="0"/>
        <w:autoSpaceDE w:val="0"/>
        <w:autoSpaceDN w:val="0"/>
        <w:adjustRightInd w:val="0"/>
        <w:rPr>
          <w:rFonts w:ascii="Helvetica" w:hAnsi="Helvetica" w:cs="Arial"/>
          <w:bCs/>
          <w:sz w:val="22"/>
        </w:rPr>
      </w:pPr>
      <w:r w:rsidRPr="009D0B7D">
        <w:rPr>
          <w:rFonts w:ascii="Helvetica" w:hAnsi="Helvetica"/>
          <w:b/>
          <w:sz w:val="22"/>
        </w:rPr>
        <w:t xml:space="preserve">Corresponding Author(s): </w:t>
      </w:r>
      <w:hyperlink r:id="rId8" w:history="1">
        <w:r w:rsidRPr="009D0B7D">
          <w:rPr>
            <w:rStyle w:val="Hyperlink"/>
            <w:rFonts w:ascii="Helvetica" w:hAnsi="Helvetica" w:cs="Arial"/>
            <w:bCs/>
            <w:sz w:val="22"/>
          </w:rPr>
          <w:t>Raul.gazmuri@rosalindfranklin.edu</w:t>
        </w:r>
      </w:hyperlink>
    </w:p>
    <w:p w:rsidR="00AE354B" w:rsidRPr="009D0B7D" w:rsidRDefault="00AE354B" w:rsidP="00AE354B">
      <w:pPr>
        <w:tabs>
          <w:tab w:val="center" w:pos="4680"/>
          <w:tab w:val="left" w:pos="7512"/>
        </w:tabs>
        <w:contextualSpacing/>
        <w:jc w:val="both"/>
        <w:rPr>
          <w:rFonts w:ascii="Helvetica" w:hAnsi="Helvetica"/>
          <w:b/>
          <w:sz w:val="22"/>
        </w:rPr>
      </w:pPr>
    </w:p>
    <w:p w:rsidR="00AE354B" w:rsidRPr="009D0B7D" w:rsidRDefault="00AE354B" w:rsidP="00AE354B">
      <w:pPr>
        <w:widowControl w:val="0"/>
        <w:autoSpaceDE w:val="0"/>
        <w:autoSpaceDN w:val="0"/>
        <w:adjustRightInd w:val="0"/>
        <w:rPr>
          <w:rFonts w:ascii="Helvetica" w:hAnsi="Helvetica" w:cs="Arial"/>
          <w:bCs/>
          <w:sz w:val="22"/>
        </w:rPr>
      </w:pPr>
      <w:r w:rsidRPr="009D0B7D">
        <w:rPr>
          <w:rFonts w:ascii="Helvetica" w:hAnsi="Helvetica"/>
          <w:b/>
          <w:sz w:val="22"/>
        </w:rPr>
        <w:t xml:space="preserve">Co-author(s): </w:t>
      </w:r>
      <w:hyperlink r:id="rId9" w:history="1">
        <w:r w:rsidRPr="009D0B7D">
          <w:rPr>
            <w:rStyle w:val="Hyperlink"/>
            <w:rFonts w:ascii="Helvetica" w:hAnsi="Helvetica" w:cs="Arial"/>
            <w:bCs/>
            <w:sz w:val="22"/>
          </w:rPr>
          <w:t>Lorissa.lamoureux@rosalindfranklin.edu</w:t>
        </w:r>
      </w:hyperlink>
      <w:r w:rsidRPr="009D0B7D">
        <w:rPr>
          <w:rFonts w:ascii="Helvetica" w:hAnsi="Helvetica"/>
          <w:sz w:val="22"/>
        </w:rPr>
        <w:t xml:space="preserve">, </w:t>
      </w:r>
      <w:hyperlink r:id="rId10" w:history="1">
        <w:r w:rsidRPr="009D0B7D">
          <w:rPr>
            <w:rStyle w:val="Hyperlink"/>
            <w:rFonts w:ascii="Helvetica" w:hAnsi="Helvetica" w:cs="Arial"/>
            <w:bCs/>
            <w:sz w:val="22"/>
          </w:rPr>
          <w:t>Jeejabai.radhakrishnan@rosalindfranklin.edu</w:t>
        </w:r>
      </w:hyperlink>
    </w:p>
    <w:p w:rsidR="00C86AB3" w:rsidRDefault="00C86AB3" w:rsidP="00AE354B">
      <w:pPr>
        <w:rPr>
          <w:rFonts w:ascii="Helvetica" w:hAnsi="Helvetica"/>
          <w:sz w:val="22"/>
        </w:rPr>
      </w:pPr>
    </w:p>
    <w:p w:rsidR="00AE354B" w:rsidRPr="00321EDC" w:rsidRDefault="00AE354B" w:rsidP="00AE354B">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C86AB3">
        <w:rPr>
          <w:rFonts w:ascii="Helvetica" w:hAnsi="Helvetica"/>
          <w:sz w:val="22"/>
        </w:rPr>
        <w:t>? N</w:t>
      </w:r>
      <w:r w:rsidRPr="003466B9">
        <w:rPr>
          <w:rFonts w:ascii="Helvetica" w:hAnsi="Helvetica" w:cs="Arial"/>
          <w:color w:val="1A1A1A"/>
          <w:sz w:val="22"/>
          <w:szCs w:val="26"/>
        </w:rPr>
        <w:t xml:space="preserve"> </w:t>
      </w:r>
    </w:p>
    <w:p w:rsidR="00AE354B" w:rsidRDefault="00AE354B" w:rsidP="00AE354B">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w:t>
      </w:r>
      <w:r w:rsidR="00C86AB3">
        <w:rPr>
          <w:rFonts w:ascii="Helvetica" w:hAnsi="Helvetica"/>
          <w:sz w:val="22"/>
        </w:rPr>
        <w:t>N</w:t>
      </w:r>
      <w:r>
        <w:rPr>
          <w:rFonts w:ascii="Helvetica" w:hAnsi="Helvetica"/>
          <w:sz w:val="22"/>
        </w:rPr>
        <w:t xml:space="preserve"> </w:t>
      </w:r>
    </w:p>
    <w:p w:rsidR="00AE354B" w:rsidRPr="00D84735" w:rsidRDefault="00AE354B" w:rsidP="00AE354B">
      <w:pPr>
        <w:spacing w:before="120"/>
        <w:rPr>
          <w:rFonts w:ascii="Helvetica" w:hAnsi="Helvetica"/>
          <w:sz w:val="22"/>
        </w:rPr>
      </w:pPr>
      <w:r>
        <w:rPr>
          <w:rFonts w:ascii="Helvetica" w:hAnsi="Helvetica"/>
          <w:sz w:val="22"/>
        </w:rPr>
        <w:t>C</w:t>
      </w:r>
      <w:r w:rsidRPr="00D84735">
        <w:rPr>
          <w:rFonts w:ascii="Helvetica" w:hAnsi="Helvetica"/>
          <w:sz w:val="22"/>
        </w:rPr>
        <w:t xml:space="preserve">.  Which steps of your protocol will viewers benefit most from having filmed? Please list 4-6 steps using the step numbers listed in this document: </w:t>
      </w:r>
      <w:r w:rsidR="007C25FE" w:rsidRPr="00D84735">
        <w:rPr>
          <w:rFonts w:ascii="Helvetica" w:hAnsi="Helvetica"/>
          <w:sz w:val="22"/>
        </w:rPr>
        <w:t>2.</w:t>
      </w:r>
      <w:r w:rsidR="00D84735">
        <w:rPr>
          <w:rFonts w:ascii="Helvetica" w:hAnsi="Helvetica"/>
          <w:sz w:val="22"/>
        </w:rPr>
        <w:t>9.</w:t>
      </w:r>
      <w:r w:rsidR="007C25FE" w:rsidRPr="00D84735">
        <w:rPr>
          <w:rFonts w:ascii="Helvetica" w:hAnsi="Helvetica"/>
          <w:sz w:val="22"/>
        </w:rPr>
        <w:t xml:space="preserve">, </w:t>
      </w:r>
      <w:r w:rsidR="00D84735">
        <w:rPr>
          <w:rFonts w:ascii="Helvetica" w:hAnsi="Helvetica"/>
          <w:sz w:val="22"/>
        </w:rPr>
        <w:t>2.12.-2.1</w:t>
      </w:r>
      <w:r w:rsidR="001F229F">
        <w:rPr>
          <w:rFonts w:ascii="Helvetica" w:hAnsi="Helvetica"/>
          <w:sz w:val="22"/>
        </w:rPr>
        <w:t>4</w:t>
      </w:r>
      <w:r w:rsidR="00D84735">
        <w:rPr>
          <w:rFonts w:ascii="Helvetica" w:hAnsi="Helvetica"/>
          <w:sz w:val="22"/>
        </w:rPr>
        <w:t>.</w:t>
      </w:r>
      <w:r w:rsidR="007C25FE" w:rsidRPr="00D84735">
        <w:rPr>
          <w:rFonts w:ascii="Helvetica" w:hAnsi="Helvetica"/>
          <w:sz w:val="22"/>
        </w:rPr>
        <w:t xml:space="preserve">, </w:t>
      </w:r>
      <w:r w:rsidR="00D84735">
        <w:rPr>
          <w:rFonts w:ascii="Helvetica" w:hAnsi="Helvetica"/>
          <w:sz w:val="22"/>
        </w:rPr>
        <w:t>3.2.</w:t>
      </w:r>
      <w:r w:rsidR="007C25FE" w:rsidRPr="00D84735">
        <w:rPr>
          <w:rFonts w:ascii="Helvetica" w:hAnsi="Helvetica"/>
          <w:sz w:val="22"/>
        </w:rPr>
        <w:t xml:space="preserve">, </w:t>
      </w:r>
      <w:r w:rsidR="00D84735">
        <w:rPr>
          <w:rFonts w:ascii="Helvetica" w:hAnsi="Helvetica"/>
          <w:sz w:val="22"/>
        </w:rPr>
        <w:t>3.5.</w:t>
      </w:r>
      <w:r w:rsidR="007C25FE" w:rsidRPr="00D84735">
        <w:rPr>
          <w:rFonts w:ascii="Helvetica" w:hAnsi="Helvetica"/>
          <w:sz w:val="22"/>
        </w:rPr>
        <w:t xml:space="preserve">, </w:t>
      </w:r>
      <w:r w:rsidR="00D84735">
        <w:rPr>
          <w:rFonts w:ascii="Helvetica" w:hAnsi="Helvetica"/>
          <w:sz w:val="22"/>
        </w:rPr>
        <w:t>3.8.</w:t>
      </w:r>
      <w:r w:rsidR="007C25FE" w:rsidRPr="00D84735">
        <w:rPr>
          <w:rFonts w:ascii="Helvetica" w:hAnsi="Helvetica"/>
          <w:sz w:val="22"/>
        </w:rPr>
        <w:t xml:space="preserve">, </w:t>
      </w:r>
      <w:r w:rsidR="00D84735">
        <w:rPr>
          <w:rFonts w:ascii="Helvetica" w:hAnsi="Helvetica"/>
          <w:sz w:val="22"/>
        </w:rPr>
        <w:t>3.9.</w:t>
      </w:r>
    </w:p>
    <w:p w:rsidR="00AE354B" w:rsidRDefault="00AE354B" w:rsidP="00AE354B">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7C25FE" w:rsidRPr="00C86AB3">
        <w:rPr>
          <w:rFonts w:ascii="Helvetica" w:hAnsi="Helvetica"/>
          <w:sz w:val="22"/>
        </w:rPr>
        <w:t xml:space="preserve">The most difficult part of the procedure </w:t>
      </w:r>
      <w:r w:rsidR="004F124E" w:rsidRPr="00C86AB3">
        <w:rPr>
          <w:rFonts w:ascii="Helvetica" w:hAnsi="Helvetica"/>
          <w:sz w:val="22"/>
        </w:rPr>
        <w:t xml:space="preserve">is the defibrillation protocol upon </w:t>
      </w:r>
      <w:r w:rsidR="007C25FE" w:rsidRPr="00C86AB3">
        <w:rPr>
          <w:rFonts w:ascii="Helvetica" w:hAnsi="Helvetica"/>
          <w:sz w:val="22"/>
        </w:rPr>
        <w:t>interruption of chest compression</w:t>
      </w:r>
      <w:r w:rsidR="008A1BFC" w:rsidRPr="00C86AB3">
        <w:rPr>
          <w:rFonts w:ascii="Helvetica" w:hAnsi="Helvetica"/>
          <w:sz w:val="22"/>
        </w:rPr>
        <w:t>, requiring</w:t>
      </w:r>
      <w:r w:rsidR="007C25FE" w:rsidRPr="00C86AB3">
        <w:rPr>
          <w:rFonts w:ascii="Helvetica" w:hAnsi="Helvetica"/>
          <w:sz w:val="22"/>
        </w:rPr>
        <w:t xml:space="preserve"> </w:t>
      </w:r>
      <w:r w:rsidR="004F124E" w:rsidRPr="00C86AB3">
        <w:rPr>
          <w:rFonts w:ascii="Helvetica" w:hAnsi="Helvetica"/>
          <w:sz w:val="22"/>
        </w:rPr>
        <w:t xml:space="preserve">a </w:t>
      </w:r>
      <w:r w:rsidR="00560DD8" w:rsidRPr="00C86AB3">
        <w:rPr>
          <w:rFonts w:ascii="Helvetica" w:hAnsi="Helvetica"/>
          <w:sz w:val="22"/>
        </w:rPr>
        <w:t xml:space="preserve">decision </w:t>
      </w:r>
      <w:r w:rsidR="004F124E" w:rsidRPr="00C86AB3">
        <w:rPr>
          <w:rFonts w:ascii="Helvetica" w:hAnsi="Helvetica"/>
          <w:sz w:val="22"/>
        </w:rPr>
        <w:t xml:space="preserve">on whether </w:t>
      </w:r>
      <w:r w:rsidR="007C25FE" w:rsidRPr="00C86AB3">
        <w:rPr>
          <w:rFonts w:ascii="Helvetica" w:hAnsi="Helvetica"/>
          <w:sz w:val="22"/>
        </w:rPr>
        <w:t xml:space="preserve">to </w:t>
      </w:r>
      <w:r w:rsidR="00560DD8" w:rsidRPr="00C86AB3">
        <w:rPr>
          <w:rFonts w:ascii="Helvetica" w:hAnsi="Helvetica"/>
          <w:sz w:val="22"/>
        </w:rPr>
        <w:t>deliver a</w:t>
      </w:r>
      <w:r w:rsidR="004F124E" w:rsidRPr="00C86AB3">
        <w:rPr>
          <w:rFonts w:ascii="Helvetica" w:hAnsi="Helvetica"/>
          <w:sz w:val="22"/>
        </w:rPr>
        <w:t>n electrical</w:t>
      </w:r>
      <w:r w:rsidR="00560DD8" w:rsidRPr="00C86AB3">
        <w:rPr>
          <w:rFonts w:ascii="Helvetica" w:hAnsi="Helvetica"/>
          <w:sz w:val="22"/>
        </w:rPr>
        <w:t xml:space="preserve"> </w:t>
      </w:r>
      <w:r w:rsidR="007C25FE" w:rsidRPr="00C86AB3">
        <w:rPr>
          <w:rFonts w:ascii="Helvetica" w:hAnsi="Helvetica"/>
          <w:sz w:val="22"/>
        </w:rPr>
        <w:t>shock</w:t>
      </w:r>
      <w:r w:rsidR="004F124E" w:rsidRPr="00C86AB3">
        <w:rPr>
          <w:rFonts w:ascii="Helvetica" w:hAnsi="Helvetica"/>
          <w:sz w:val="22"/>
        </w:rPr>
        <w:t>,</w:t>
      </w:r>
      <w:r w:rsidR="007C25FE" w:rsidRPr="00C86AB3">
        <w:rPr>
          <w:rFonts w:ascii="Helvetica" w:hAnsi="Helvetica"/>
          <w:sz w:val="22"/>
        </w:rPr>
        <w:t xml:space="preserve"> resume chest compression</w:t>
      </w:r>
      <w:r w:rsidR="004F124E" w:rsidRPr="00C86AB3">
        <w:rPr>
          <w:rFonts w:ascii="Helvetica" w:hAnsi="Helvetica"/>
          <w:sz w:val="22"/>
        </w:rPr>
        <w:t>, or observe recovery of spontaneous circulation based on quick assessment of the ECG signal and the aortic pressure (</w:t>
      </w:r>
      <w:r w:rsidR="007C25FE" w:rsidRPr="00C86AB3">
        <w:rPr>
          <w:rFonts w:ascii="Helvetica" w:hAnsi="Helvetica"/>
          <w:sz w:val="22"/>
        </w:rPr>
        <w:t xml:space="preserve">protocol step number 5.3.4). This step is difficult because a decision needs to be made </w:t>
      </w:r>
      <w:r w:rsidR="00560DD8" w:rsidRPr="00C86AB3">
        <w:rPr>
          <w:rFonts w:ascii="Helvetica" w:hAnsi="Helvetica"/>
          <w:sz w:val="22"/>
        </w:rPr>
        <w:t xml:space="preserve">within a few seconds </w:t>
      </w:r>
      <w:r w:rsidR="007C25FE" w:rsidRPr="00C86AB3">
        <w:rPr>
          <w:rFonts w:ascii="Helvetica" w:hAnsi="Helvetica"/>
          <w:sz w:val="22"/>
        </w:rPr>
        <w:t xml:space="preserve">to ensure </w:t>
      </w:r>
      <w:r w:rsidR="00560DD8" w:rsidRPr="00C86AB3">
        <w:rPr>
          <w:rFonts w:ascii="Helvetica" w:hAnsi="Helvetica"/>
          <w:sz w:val="22"/>
        </w:rPr>
        <w:t xml:space="preserve">optimal </w:t>
      </w:r>
      <w:r w:rsidR="004F124E" w:rsidRPr="00C86AB3">
        <w:rPr>
          <w:rFonts w:ascii="Helvetica" w:hAnsi="Helvetica"/>
          <w:sz w:val="22"/>
        </w:rPr>
        <w:t xml:space="preserve">delivery of the </w:t>
      </w:r>
      <w:r w:rsidR="007C25FE" w:rsidRPr="00C86AB3">
        <w:rPr>
          <w:rFonts w:ascii="Helvetica" w:hAnsi="Helvetica"/>
          <w:sz w:val="22"/>
        </w:rPr>
        <w:t xml:space="preserve">resuscitation </w:t>
      </w:r>
      <w:r w:rsidR="004F124E" w:rsidRPr="00C86AB3">
        <w:rPr>
          <w:rFonts w:ascii="Helvetica" w:hAnsi="Helvetica"/>
          <w:sz w:val="22"/>
        </w:rPr>
        <w:t xml:space="preserve">protocol impacting the research </w:t>
      </w:r>
      <w:r w:rsidR="00560DD8" w:rsidRPr="00C86AB3">
        <w:rPr>
          <w:rFonts w:ascii="Helvetica" w:hAnsi="Helvetica"/>
          <w:sz w:val="22"/>
        </w:rPr>
        <w:t>outcome</w:t>
      </w:r>
      <w:r w:rsidR="007C25FE" w:rsidRPr="00C86AB3">
        <w:rPr>
          <w:rFonts w:ascii="Helvetica" w:hAnsi="Helvetica"/>
          <w:sz w:val="22"/>
        </w:rPr>
        <w:t xml:space="preserve">. </w:t>
      </w:r>
      <w:r w:rsidR="004F124E" w:rsidRPr="00C86AB3">
        <w:rPr>
          <w:rFonts w:ascii="Helvetica" w:hAnsi="Helvetica"/>
          <w:sz w:val="22"/>
        </w:rPr>
        <w:t>T</w:t>
      </w:r>
      <w:r w:rsidR="007C25FE" w:rsidRPr="00C86AB3">
        <w:rPr>
          <w:rFonts w:ascii="Helvetica" w:hAnsi="Helvetica"/>
          <w:sz w:val="22"/>
        </w:rPr>
        <w:t xml:space="preserve">o ensure success, the </w:t>
      </w:r>
      <w:r w:rsidR="004F124E" w:rsidRPr="00C86AB3">
        <w:rPr>
          <w:rFonts w:ascii="Helvetica" w:hAnsi="Helvetica"/>
          <w:sz w:val="22"/>
        </w:rPr>
        <w:t xml:space="preserve">investigator must </w:t>
      </w:r>
      <w:r w:rsidR="00560DD8" w:rsidRPr="00C86AB3">
        <w:rPr>
          <w:rFonts w:ascii="Helvetica" w:hAnsi="Helvetica"/>
          <w:sz w:val="22"/>
        </w:rPr>
        <w:t>develop solid knowledge on the normal</w:t>
      </w:r>
      <w:r w:rsidR="007C25FE" w:rsidRPr="00C86AB3">
        <w:rPr>
          <w:rFonts w:ascii="Helvetica" w:hAnsi="Helvetica"/>
          <w:sz w:val="22"/>
        </w:rPr>
        <w:t xml:space="preserve"> ECG </w:t>
      </w:r>
      <w:r w:rsidR="00560DD8" w:rsidRPr="00C86AB3">
        <w:rPr>
          <w:rFonts w:ascii="Helvetica" w:hAnsi="Helvetica"/>
          <w:sz w:val="22"/>
        </w:rPr>
        <w:t xml:space="preserve">(e.g., recognizing P, QRS, and T waves) </w:t>
      </w:r>
      <w:r w:rsidR="007C25FE" w:rsidRPr="00C86AB3">
        <w:rPr>
          <w:rFonts w:ascii="Helvetica" w:hAnsi="Helvetica"/>
          <w:sz w:val="22"/>
        </w:rPr>
        <w:t xml:space="preserve">and </w:t>
      </w:r>
      <w:r w:rsidR="00560DD8" w:rsidRPr="00C86AB3">
        <w:rPr>
          <w:rFonts w:ascii="Helvetica" w:hAnsi="Helvetica"/>
          <w:sz w:val="22"/>
        </w:rPr>
        <w:t>differentiat</w:t>
      </w:r>
      <w:r w:rsidR="004F124E" w:rsidRPr="00C86AB3">
        <w:rPr>
          <w:rFonts w:ascii="Helvetica" w:hAnsi="Helvetica"/>
          <w:sz w:val="22"/>
        </w:rPr>
        <w:t xml:space="preserve">e </w:t>
      </w:r>
      <w:r w:rsidR="00560DD8" w:rsidRPr="00C86AB3">
        <w:rPr>
          <w:rFonts w:ascii="Helvetica" w:hAnsi="Helvetica"/>
          <w:sz w:val="22"/>
        </w:rPr>
        <w:t xml:space="preserve">between shockable and non-shockable </w:t>
      </w:r>
      <w:r w:rsidR="007C25FE" w:rsidRPr="00C86AB3">
        <w:rPr>
          <w:rFonts w:ascii="Helvetica" w:hAnsi="Helvetica"/>
          <w:sz w:val="22"/>
        </w:rPr>
        <w:t xml:space="preserve">rhythm. The </w:t>
      </w:r>
      <w:r w:rsidR="00560DD8" w:rsidRPr="00C86AB3">
        <w:rPr>
          <w:rFonts w:ascii="Helvetica" w:hAnsi="Helvetica"/>
          <w:sz w:val="22"/>
        </w:rPr>
        <w:t>investigators</w:t>
      </w:r>
      <w:r w:rsidR="007C25FE" w:rsidRPr="00C86AB3">
        <w:rPr>
          <w:rFonts w:ascii="Helvetica" w:hAnsi="Helvetica"/>
          <w:sz w:val="22"/>
        </w:rPr>
        <w:t xml:space="preserve"> should also be </w:t>
      </w:r>
      <w:r w:rsidR="00560DD8" w:rsidRPr="00C86AB3">
        <w:rPr>
          <w:rFonts w:ascii="Helvetica" w:hAnsi="Helvetica"/>
          <w:sz w:val="22"/>
        </w:rPr>
        <w:t>knowledg</w:t>
      </w:r>
      <w:r w:rsidR="00F66662" w:rsidRPr="00C86AB3">
        <w:rPr>
          <w:rFonts w:ascii="Helvetica" w:hAnsi="Helvetica"/>
          <w:sz w:val="22"/>
        </w:rPr>
        <w:t>eable</w:t>
      </w:r>
      <w:r w:rsidR="00560DD8" w:rsidRPr="00C86AB3">
        <w:rPr>
          <w:rFonts w:ascii="Helvetica" w:hAnsi="Helvetica"/>
          <w:sz w:val="22"/>
        </w:rPr>
        <w:t xml:space="preserve"> </w:t>
      </w:r>
      <w:r w:rsidR="007C25FE" w:rsidRPr="00C86AB3">
        <w:rPr>
          <w:rFonts w:ascii="Helvetica" w:hAnsi="Helvetica"/>
          <w:sz w:val="22"/>
        </w:rPr>
        <w:t xml:space="preserve">of the aortic pressure and its waveform </w:t>
      </w:r>
      <w:r w:rsidR="00560DD8" w:rsidRPr="00C86AB3">
        <w:rPr>
          <w:rFonts w:ascii="Helvetica" w:hAnsi="Helvetica"/>
          <w:sz w:val="22"/>
        </w:rPr>
        <w:t xml:space="preserve">characteristics, which </w:t>
      </w:r>
      <w:r w:rsidR="007C25FE" w:rsidRPr="00C86AB3">
        <w:rPr>
          <w:rFonts w:ascii="Helvetica" w:hAnsi="Helvetica"/>
          <w:sz w:val="22"/>
        </w:rPr>
        <w:t xml:space="preserve">is also used </w:t>
      </w:r>
      <w:r w:rsidR="002B476F" w:rsidRPr="00C86AB3">
        <w:rPr>
          <w:rFonts w:ascii="Helvetica" w:hAnsi="Helvetica"/>
          <w:sz w:val="22"/>
        </w:rPr>
        <w:t xml:space="preserve">in the decision </w:t>
      </w:r>
      <w:r w:rsidR="007C25FE" w:rsidRPr="00C86AB3">
        <w:rPr>
          <w:rFonts w:ascii="Helvetica" w:hAnsi="Helvetica"/>
          <w:sz w:val="22"/>
        </w:rPr>
        <w:t xml:space="preserve">on whether to </w:t>
      </w:r>
      <w:r w:rsidR="002B476F" w:rsidRPr="00C86AB3">
        <w:rPr>
          <w:rFonts w:ascii="Helvetica" w:hAnsi="Helvetica"/>
          <w:sz w:val="22"/>
        </w:rPr>
        <w:t xml:space="preserve">deliver a </w:t>
      </w:r>
      <w:r w:rsidR="007C25FE" w:rsidRPr="00C86AB3">
        <w:rPr>
          <w:rFonts w:ascii="Helvetica" w:hAnsi="Helvetica"/>
          <w:sz w:val="22"/>
        </w:rPr>
        <w:t>shock.</w:t>
      </w:r>
    </w:p>
    <w:p w:rsidR="00AE354B" w:rsidRPr="00FB038C" w:rsidRDefault="00AE354B" w:rsidP="00AE354B">
      <w:pPr>
        <w:spacing w:before="120"/>
        <w:rPr>
          <w:rFonts w:ascii="Helvetica" w:hAnsi="Helvetica"/>
          <w:sz w:val="22"/>
        </w:rPr>
      </w:pPr>
      <w:r>
        <w:rPr>
          <w:rFonts w:ascii="Helvetica" w:hAnsi="Helvetica"/>
          <w:sz w:val="22"/>
        </w:rPr>
        <w:t xml:space="preserve">E. Will the filming need to take place in multiple locations? </w:t>
      </w:r>
      <w:r w:rsidR="00C86AB3">
        <w:rPr>
          <w:rFonts w:ascii="Helvetica" w:hAnsi="Helvetica"/>
          <w:sz w:val="22"/>
        </w:rPr>
        <w:t>N</w:t>
      </w:r>
    </w:p>
    <w:p w:rsidR="00AE354B" w:rsidRPr="00765C3B" w:rsidRDefault="00AE354B" w:rsidP="00AE354B">
      <w:pPr>
        <w:rPr>
          <w:rFonts w:ascii="Helvetica" w:hAnsi="Helvetica"/>
          <w:b/>
          <w:sz w:val="22"/>
        </w:rPr>
      </w:pPr>
    </w:p>
    <w:p w:rsidR="00AE354B" w:rsidRPr="000D1522" w:rsidRDefault="00AE354B" w:rsidP="00AE354B">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AE354B" w:rsidRDefault="00AE354B" w:rsidP="00AE354B">
      <w:pPr>
        <w:rPr>
          <w:rFonts w:ascii="Helvetica" w:hAnsi="Helvetica"/>
          <w:b/>
          <w:sz w:val="22"/>
        </w:rPr>
      </w:pPr>
    </w:p>
    <w:p w:rsidR="00AE354B" w:rsidRPr="00FB038C" w:rsidRDefault="00AE354B" w:rsidP="00AE354B">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AE354B" w:rsidRPr="00FB038C" w:rsidRDefault="00AE354B" w:rsidP="00AE354B">
      <w:pPr>
        <w:rPr>
          <w:rFonts w:ascii="Helvetica" w:hAnsi="Helvetica"/>
          <w:b/>
          <w:sz w:val="22"/>
          <w:u w:val="single"/>
        </w:rPr>
      </w:pPr>
    </w:p>
    <w:p w:rsidR="00AE354B" w:rsidRPr="00FB038C" w:rsidRDefault="00AE354B" w:rsidP="00AE354B">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86AB3" w:rsidRDefault="00AE354B" w:rsidP="00AE354B">
      <w:pPr>
        <w:rPr>
          <w:rFonts w:ascii="Helvetica" w:hAnsi="Helvetica"/>
          <w:b/>
          <w:sz w:val="22"/>
        </w:rPr>
      </w:pPr>
      <w:r w:rsidRPr="00C86AB3">
        <w:rPr>
          <w:rFonts w:ascii="Helvetica" w:hAnsi="Helvetica"/>
          <w:sz w:val="22"/>
        </w:rPr>
        <w:t xml:space="preserve">The overall goal of this procedure </w:t>
      </w:r>
      <w:r w:rsidR="005B6DC6">
        <w:rPr>
          <w:rFonts w:ascii="Helvetica" w:hAnsi="Helvetica"/>
          <w:sz w:val="22"/>
        </w:rPr>
        <w:t>is</w:t>
      </w:r>
      <w:r w:rsidRPr="00C86AB3">
        <w:rPr>
          <w:rFonts w:ascii="Helvetica" w:hAnsi="Helvetica"/>
          <w:sz w:val="22"/>
        </w:rPr>
        <w:t xml:space="preserve"> to</w:t>
      </w:r>
      <w:r w:rsidR="007C25FE" w:rsidRPr="00C86AB3">
        <w:rPr>
          <w:rFonts w:ascii="Helvetica" w:hAnsi="Helvetica"/>
          <w:sz w:val="22"/>
        </w:rPr>
        <w:t xml:space="preserve"> </w:t>
      </w:r>
      <w:r w:rsidR="007369A4">
        <w:rPr>
          <w:rFonts w:ascii="Helvetica" w:hAnsi="Helvetica"/>
          <w:sz w:val="22"/>
        </w:rPr>
        <w:t>gain insight</w:t>
      </w:r>
      <w:r w:rsidR="007C25FE" w:rsidRPr="00C86AB3">
        <w:rPr>
          <w:rFonts w:ascii="Helvetica" w:hAnsi="Helvetica"/>
          <w:sz w:val="22"/>
        </w:rPr>
        <w:t xml:space="preserve"> </w:t>
      </w:r>
      <w:r w:rsidR="007369A4">
        <w:rPr>
          <w:rFonts w:ascii="Helvetica" w:hAnsi="Helvetica"/>
          <w:sz w:val="22"/>
        </w:rPr>
        <w:t>into</w:t>
      </w:r>
      <w:r w:rsidR="007C25FE" w:rsidRPr="00C86AB3">
        <w:rPr>
          <w:rFonts w:ascii="Helvetica" w:hAnsi="Helvetica"/>
          <w:sz w:val="22"/>
        </w:rPr>
        <w:t xml:space="preserve"> the pathophysiology </w:t>
      </w:r>
      <w:r w:rsidR="0092601B" w:rsidRPr="00C86AB3">
        <w:rPr>
          <w:rFonts w:ascii="Helvetica" w:hAnsi="Helvetica"/>
          <w:sz w:val="22"/>
        </w:rPr>
        <w:t xml:space="preserve">of cardiac arrest and to explore </w:t>
      </w:r>
      <w:r w:rsidR="007C25FE" w:rsidRPr="00C86AB3">
        <w:rPr>
          <w:rFonts w:ascii="Helvetica" w:hAnsi="Helvetica"/>
          <w:sz w:val="22"/>
        </w:rPr>
        <w:t>new resuscitation strategies</w:t>
      </w:r>
      <w:r w:rsidR="00415FB9" w:rsidRPr="00C86AB3">
        <w:rPr>
          <w:rFonts w:ascii="Helvetica" w:hAnsi="Helvetica"/>
          <w:sz w:val="22"/>
        </w:rPr>
        <w:t xml:space="preserve">. </w:t>
      </w:r>
      <w:r w:rsidRPr="00C86AB3">
        <w:rPr>
          <w:rFonts w:ascii="Helvetica" w:hAnsi="Helvetica"/>
          <w:b/>
          <w:sz w:val="22"/>
        </w:rPr>
        <w:t>(Intro)</w:t>
      </w:r>
      <w:r w:rsidR="00C86AB3" w:rsidRPr="00C86AB3">
        <w:rPr>
          <w:rFonts w:ascii="Helvetica" w:hAnsi="Helvetica"/>
          <w:sz w:val="22"/>
        </w:rPr>
        <w:t xml:space="preserve"> </w:t>
      </w:r>
      <w:r w:rsidR="00C86AB3">
        <w:rPr>
          <w:rFonts w:ascii="Helvetica" w:hAnsi="Helvetica"/>
          <w:sz w:val="22"/>
        </w:rPr>
        <w:t xml:space="preserve">This is accomplished by first </w:t>
      </w:r>
      <w:r w:rsidR="00B32910">
        <w:rPr>
          <w:rFonts w:ascii="Helvetica" w:hAnsi="Helvetica"/>
          <w:sz w:val="22"/>
        </w:rPr>
        <w:t>surgical</w:t>
      </w:r>
      <w:r w:rsidR="005B6DC6">
        <w:rPr>
          <w:rFonts w:ascii="Helvetica" w:hAnsi="Helvetica"/>
          <w:sz w:val="22"/>
        </w:rPr>
        <w:t>ly</w:t>
      </w:r>
      <w:r w:rsidR="00B32910">
        <w:rPr>
          <w:rFonts w:ascii="Helvetica" w:hAnsi="Helvetica"/>
          <w:sz w:val="22"/>
        </w:rPr>
        <w:t xml:space="preserve"> instrument</w:t>
      </w:r>
      <w:r w:rsidR="005B6DC6">
        <w:rPr>
          <w:rFonts w:ascii="Helvetica" w:hAnsi="Helvetica"/>
          <w:sz w:val="22"/>
        </w:rPr>
        <w:t xml:space="preserve">ing </w:t>
      </w:r>
      <w:r w:rsidR="00B32910">
        <w:rPr>
          <w:rFonts w:ascii="Helvetica" w:hAnsi="Helvetica"/>
          <w:sz w:val="22"/>
        </w:rPr>
        <w:t xml:space="preserve">the animal </w:t>
      </w:r>
      <w:r w:rsidR="005B6DC6">
        <w:rPr>
          <w:rFonts w:ascii="Helvetica" w:hAnsi="Helvetica"/>
          <w:sz w:val="22"/>
        </w:rPr>
        <w:t>to measure various physiological parameters that are collected in</w:t>
      </w:r>
      <w:r w:rsidR="0089208F" w:rsidRPr="00C86AB3">
        <w:rPr>
          <w:rFonts w:ascii="Helvetica" w:hAnsi="Helvetica"/>
          <w:sz w:val="22"/>
        </w:rPr>
        <w:t xml:space="preserve"> </w:t>
      </w:r>
      <w:r w:rsidR="005B6DC6">
        <w:rPr>
          <w:rFonts w:ascii="Helvetica" w:hAnsi="Helvetica"/>
          <w:sz w:val="22"/>
        </w:rPr>
        <w:t xml:space="preserve">a </w:t>
      </w:r>
      <w:r w:rsidR="0089208F" w:rsidRPr="00C86AB3">
        <w:rPr>
          <w:rFonts w:ascii="Helvetica" w:hAnsi="Helvetica"/>
          <w:sz w:val="22"/>
        </w:rPr>
        <w:t>data acquisi</w:t>
      </w:r>
      <w:r w:rsidR="007C25FE" w:rsidRPr="00C86AB3">
        <w:rPr>
          <w:rFonts w:ascii="Helvetica" w:hAnsi="Helvetica"/>
          <w:sz w:val="22"/>
        </w:rPr>
        <w:t>tion system</w:t>
      </w:r>
      <w:r w:rsidR="005B6DC6">
        <w:rPr>
          <w:rFonts w:ascii="Helvetica" w:hAnsi="Helvetica"/>
          <w:sz w:val="22"/>
        </w:rPr>
        <w:t xml:space="preserve"> for subsequent off-line analysis</w:t>
      </w:r>
      <w:r w:rsidR="00415FB9" w:rsidRPr="00C86AB3">
        <w:rPr>
          <w:rFonts w:ascii="Helvetica" w:hAnsi="Helvetica"/>
          <w:sz w:val="22"/>
        </w:rPr>
        <w:t xml:space="preserve">. </w:t>
      </w:r>
      <w:r w:rsidRPr="00C86AB3">
        <w:rPr>
          <w:rFonts w:ascii="Helvetica" w:hAnsi="Helvetica"/>
          <w:b/>
          <w:sz w:val="22"/>
        </w:rPr>
        <w:t>(P1)</w:t>
      </w:r>
      <w:r w:rsidR="00C86AB3" w:rsidRPr="00C86AB3">
        <w:rPr>
          <w:rFonts w:ascii="Helvetica" w:hAnsi="Helvetica"/>
          <w:sz w:val="22"/>
        </w:rPr>
        <w:t xml:space="preserve"> </w:t>
      </w:r>
      <w:r w:rsidR="005B6DC6">
        <w:rPr>
          <w:rFonts w:ascii="Helvetica" w:hAnsi="Helvetica"/>
          <w:sz w:val="22"/>
        </w:rPr>
        <w:t xml:space="preserve">Cardiac arrest is produced by electrically inducing </w:t>
      </w:r>
      <w:r w:rsidR="005B6DC6" w:rsidRPr="00C86AB3">
        <w:rPr>
          <w:rFonts w:ascii="Helvetica" w:hAnsi="Helvetica"/>
          <w:sz w:val="22"/>
        </w:rPr>
        <w:t>ventricular fibrillation</w:t>
      </w:r>
      <w:r w:rsidR="005B6DC6">
        <w:rPr>
          <w:rFonts w:ascii="Helvetica" w:hAnsi="Helvetica"/>
          <w:sz w:val="22"/>
        </w:rPr>
        <w:t xml:space="preserve">, or VF </w:t>
      </w:r>
      <w:r w:rsidR="005B6DC6">
        <w:rPr>
          <w:rFonts w:ascii="Helvetica" w:hAnsi="Helvetica"/>
          <w:color w:val="FF0000"/>
          <w:sz w:val="22"/>
        </w:rPr>
        <w:t xml:space="preserve">(Pronounce: V-F). For this step, </w:t>
      </w:r>
      <w:r w:rsidR="007713E7" w:rsidRPr="00C86AB3">
        <w:rPr>
          <w:rFonts w:ascii="Helvetica" w:hAnsi="Helvetica"/>
          <w:sz w:val="22"/>
        </w:rPr>
        <w:t xml:space="preserve">a pre-curved guide wire </w:t>
      </w:r>
      <w:r w:rsidR="007713E7">
        <w:rPr>
          <w:rFonts w:ascii="Helvetica" w:hAnsi="Helvetica"/>
          <w:sz w:val="22"/>
        </w:rPr>
        <w:t xml:space="preserve">is inserted </w:t>
      </w:r>
      <w:r w:rsidR="004E6890" w:rsidRPr="00C86AB3">
        <w:rPr>
          <w:rFonts w:ascii="Helvetica" w:hAnsi="Helvetica"/>
          <w:sz w:val="22"/>
        </w:rPr>
        <w:t>into the right external jugular vein</w:t>
      </w:r>
      <w:r w:rsidR="005B6DC6">
        <w:rPr>
          <w:rFonts w:ascii="Helvetica" w:hAnsi="Helvetica"/>
          <w:sz w:val="22"/>
        </w:rPr>
        <w:t xml:space="preserve"> and advanced into the right ventricle</w:t>
      </w:r>
      <w:r w:rsidR="0092601B" w:rsidRPr="00C86AB3">
        <w:rPr>
          <w:rFonts w:ascii="Helvetica" w:hAnsi="Helvetica"/>
          <w:sz w:val="22"/>
        </w:rPr>
        <w:t>,</w:t>
      </w:r>
      <w:r w:rsidR="00DE79C4" w:rsidRPr="00C86AB3">
        <w:rPr>
          <w:rFonts w:ascii="Helvetica" w:hAnsi="Helvetica"/>
          <w:sz w:val="22"/>
        </w:rPr>
        <w:t xml:space="preserve"> enabling </w:t>
      </w:r>
      <w:r w:rsidR="007369A4">
        <w:rPr>
          <w:rFonts w:ascii="Helvetica" w:hAnsi="Helvetica"/>
          <w:sz w:val="22"/>
        </w:rPr>
        <w:t xml:space="preserve">the </w:t>
      </w:r>
      <w:r w:rsidR="005B6DC6">
        <w:rPr>
          <w:rFonts w:ascii="Helvetica" w:hAnsi="Helvetica"/>
          <w:sz w:val="22"/>
        </w:rPr>
        <w:t xml:space="preserve">delivery of an electrical current for the </w:t>
      </w:r>
      <w:r w:rsidR="007713E7">
        <w:rPr>
          <w:rFonts w:ascii="Helvetica" w:hAnsi="Helvetica"/>
          <w:sz w:val="22"/>
        </w:rPr>
        <w:t>induction of</w:t>
      </w:r>
      <w:r w:rsidR="005B6DC6">
        <w:rPr>
          <w:rFonts w:ascii="Helvetica" w:hAnsi="Helvetica"/>
          <w:sz w:val="22"/>
        </w:rPr>
        <w:t xml:space="preserve"> VF</w:t>
      </w:r>
      <w:r w:rsidR="00415FB9" w:rsidRPr="00C86AB3">
        <w:rPr>
          <w:rFonts w:ascii="Helvetica" w:hAnsi="Helvetica"/>
          <w:sz w:val="22"/>
        </w:rPr>
        <w:t xml:space="preserve">. </w:t>
      </w:r>
      <w:r w:rsidRPr="00C86AB3">
        <w:rPr>
          <w:rFonts w:ascii="Helvetica" w:hAnsi="Helvetica"/>
          <w:b/>
          <w:sz w:val="22"/>
        </w:rPr>
        <w:t>(P2)</w:t>
      </w:r>
      <w:r w:rsidR="00C86AB3" w:rsidRPr="00C86AB3">
        <w:rPr>
          <w:rFonts w:ascii="Helvetica" w:hAnsi="Helvetica"/>
          <w:sz w:val="22"/>
        </w:rPr>
        <w:t xml:space="preserve"> </w:t>
      </w:r>
      <w:r w:rsidR="005B6DC6">
        <w:rPr>
          <w:rFonts w:ascii="Helvetica" w:hAnsi="Helvetica"/>
          <w:sz w:val="22"/>
        </w:rPr>
        <w:t xml:space="preserve">After </w:t>
      </w:r>
      <w:r w:rsidR="00A35436" w:rsidRPr="00160FB1">
        <w:rPr>
          <w:rFonts w:ascii="Helvetica" w:hAnsi="Helvetica"/>
          <w:color w:val="FF0000"/>
          <w:sz w:val="22"/>
        </w:rPr>
        <w:t>8 minutes</w:t>
      </w:r>
      <w:r w:rsidR="005B6DC6">
        <w:rPr>
          <w:rFonts w:ascii="Helvetica" w:hAnsi="Helvetica"/>
          <w:sz w:val="22"/>
        </w:rPr>
        <w:t xml:space="preserve"> of untreated</w:t>
      </w:r>
      <w:r w:rsidR="00080A64">
        <w:rPr>
          <w:rFonts w:ascii="Helvetica" w:hAnsi="Helvetica"/>
          <w:sz w:val="22"/>
        </w:rPr>
        <w:t xml:space="preserve"> VF</w:t>
      </w:r>
      <w:r w:rsidR="005B6DC6">
        <w:rPr>
          <w:rFonts w:ascii="Helvetica" w:hAnsi="Helvetica"/>
          <w:sz w:val="22"/>
        </w:rPr>
        <w:t xml:space="preserve">, chest compression is initiated </w:t>
      </w:r>
      <w:r w:rsidR="00C86AB3">
        <w:rPr>
          <w:rFonts w:ascii="Helvetica" w:hAnsi="Helvetica"/>
          <w:sz w:val="22"/>
        </w:rPr>
        <w:t xml:space="preserve">by </w:t>
      </w:r>
      <w:r w:rsidR="005B6DC6">
        <w:rPr>
          <w:rFonts w:ascii="Helvetica" w:hAnsi="Helvetica"/>
          <w:sz w:val="22"/>
        </w:rPr>
        <w:t xml:space="preserve">using a piston device, </w:t>
      </w:r>
      <w:r w:rsidR="004E6890" w:rsidRPr="00C86AB3">
        <w:rPr>
          <w:rFonts w:ascii="Helvetica" w:hAnsi="Helvetica"/>
          <w:sz w:val="22"/>
        </w:rPr>
        <w:t>g</w:t>
      </w:r>
      <w:r w:rsidR="00C86AB3">
        <w:rPr>
          <w:rFonts w:ascii="Helvetica" w:hAnsi="Helvetica"/>
          <w:sz w:val="22"/>
        </w:rPr>
        <w:t xml:space="preserve">radually </w:t>
      </w:r>
      <w:r w:rsidR="0089208F" w:rsidRPr="00C86AB3">
        <w:rPr>
          <w:rFonts w:ascii="Helvetica" w:hAnsi="Helvetica"/>
          <w:sz w:val="22"/>
        </w:rPr>
        <w:t>increasing</w:t>
      </w:r>
      <w:r w:rsidR="00C86AB3">
        <w:rPr>
          <w:rFonts w:ascii="Helvetica" w:hAnsi="Helvetica"/>
          <w:sz w:val="22"/>
        </w:rPr>
        <w:t xml:space="preserve"> </w:t>
      </w:r>
      <w:r w:rsidR="0089208F" w:rsidRPr="00C86AB3">
        <w:rPr>
          <w:rFonts w:ascii="Helvetica" w:hAnsi="Helvetica"/>
          <w:sz w:val="22"/>
        </w:rPr>
        <w:t>the compres</w:t>
      </w:r>
      <w:r w:rsidR="004E6890" w:rsidRPr="00C86AB3">
        <w:rPr>
          <w:rFonts w:ascii="Helvetica" w:hAnsi="Helvetica"/>
          <w:sz w:val="22"/>
        </w:rPr>
        <w:t xml:space="preserve">sion depth </w:t>
      </w:r>
      <w:r w:rsidR="00C86AB3">
        <w:rPr>
          <w:rFonts w:ascii="Helvetica" w:hAnsi="Helvetica"/>
          <w:sz w:val="22"/>
        </w:rPr>
        <w:t>while moving the animal into a</w:t>
      </w:r>
      <w:r w:rsidR="004E6890" w:rsidRPr="00C86AB3">
        <w:rPr>
          <w:rFonts w:ascii="Helvetica" w:hAnsi="Helvetica"/>
          <w:sz w:val="22"/>
        </w:rPr>
        <w:t xml:space="preserve"> </w:t>
      </w:r>
      <w:r w:rsidR="0089208F" w:rsidRPr="00C86AB3">
        <w:rPr>
          <w:rFonts w:ascii="Helvetica" w:hAnsi="Helvetica"/>
          <w:sz w:val="22"/>
        </w:rPr>
        <w:t xml:space="preserve">piston </w:t>
      </w:r>
      <w:r w:rsidR="004E6890" w:rsidRPr="00C86AB3">
        <w:rPr>
          <w:rFonts w:ascii="Helvetica" w:hAnsi="Helvetica"/>
          <w:sz w:val="22"/>
        </w:rPr>
        <w:t>position that yields the highest aortic diastolic pressure</w:t>
      </w:r>
      <w:r w:rsidR="004E4074" w:rsidRPr="00C86AB3">
        <w:rPr>
          <w:rFonts w:ascii="Helvetica" w:hAnsi="Helvetica"/>
          <w:sz w:val="22"/>
        </w:rPr>
        <w:t xml:space="preserve">. </w:t>
      </w:r>
      <w:r w:rsidRPr="00C86AB3">
        <w:rPr>
          <w:rFonts w:ascii="Helvetica" w:hAnsi="Helvetica"/>
          <w:b/>
          <w:sz w:val="22"/>
        </w:rPr>
        <w:t>(P3)</w:t>
      </w:r>
      <w:r w:rsidR="00C86AB3" w:rsidRPr="00C86AB3">
        <w:rPr>
          <w:rFonts w:ascii="Helvetica" w:hAnsi="Helvetica"/>
          <w:sz w:val="22"/>
        </w:rPr>
        <w:t xml:space="preserve"> </w:t>
      </w:r>
      <w:r w:rsidR="005B6DC6">
        <w:rPr>
          <w:rFonts w:ascii="Helvetica" w:hAnsi="Helvetica"/>
          <w:sz w:val="22"/>
        </w:rPr>
        <w:t xml:space="preserve">After </w:t>
      </w:r>
      <w:r w:rsidR="00A35436" w:rsidRPr="00160FB1">
        <w:rPr>
          <w:rFonts w:ascii="Helvetica" w:hAnsi="Helvetica"/>
          <w:color w:val="FF0000"/>
          <w:sz w:val="22"/>
        </w:rPr>
        <w:t>8 minutes</w:t>
      </w:r>
      <w:r w:rsidR="005B6DC6">
        <w:rPr>
          <w:rFonts w:ascii="Helvetica" w:hAnsi="Helvetica"/>
          <w:sz w:val="22"/>
        </w:rPr>
        <w:t xml:space="preserve"> of chest compression</w:t>
      </w:r>
      <w:r w:rsidR="00A35436">
        <w:rPr>
          <w:rFonts w:ascii="Helvetica" w:hAnsi="Helvetica"/>
          <w:sz w:val="22"/>
        </w:rPr>
        <w:t>,</w:t>
      </w:r>
      <w:r w:rsidR="005B6DC6">
        <w:rPr>
          <w:rFonts w:ascii="Helvetica" w:hAnsi="Helvetica"/>
          <w:sz w:val="22"/>
        </w:rPr>
        <w:t xml:space="preserve"> defibrillation is at</w:t>
      </w:r>
      <w:r w:rsidR="00A35436">
        <w:rPr>
          <w:rFonts w:ascii="Helvetica" w:hAnsi="Helvetica"/>
          <w:sz w:val="22"/>
        </w:rPr>
        <w:t>t</w:t>
      </w:r>
      <w:r w:rsidR="005B6DC6">
        <w:rPr>
          <w:rFonts w:ascii="Helvetica" w:hAnsi="Helvetica"/>
          <w:sz w:val="22"/>
        </w:rPr>
        <w:t xml:space="preserve">empted by delivering </w:t>
      </w:r>
      <w:r w:rsidR="0089208F" w:rsidRPr="00C86AB3">
        <w:rPr>
          <w:rFonts w:ascii="Helvetica" w:hAnsi="Helvetica"/>
          <w:sz w:val="22"/>
        </w:rPr>
        <w:t xml:space="preserve">electrical shocks </w:t>
      </w:r>
      <w:r w:rsidR="007713E7">
        <w:rPr>
          <w:rFonts w:ascii="Helvetica" w:hAnsi="Helvetica"/>
          <w:sz w:val="22"/>
        </w:rPr>
        <w:t>to the animal</w:t>
      </w:r>
      <w:r w:rsidR="00415FB9" w:rsidRPr="00C86AB3">
        <w:rPr>
          <w:rFonts w:ascii="Helvetica" w:hAnsi="Helvetica"/>
          <w:sz w:val="22"/>
        </w:rPr>
        <w:t>.</w:t>
      </w:r>
      <w:r w:rsidRPr="00C86AB3">
        <w:rPr>
          <w:rFonts w:ascii="Helvetica" w:hAnsi="Helvetica"/>
          <w:b/>
          <w:sz w:val="22"/>
        </w:rPr>
        <w:t xml:space="preserve"> (P4)</w:t>
      </w:r>
      <w:r w:rsidR="00C86AB3" w:rsidRPr="00C86AB3">
        <w:rPr>
          <w:rFonts w:ascii="Helvetica" w:hAnsi="Helvetica"/>
          <w:sz w:val="22"/>
        </w:rPr>
        <w:t xml:space="preserve"> </w:t>
      </w:r>
      <w:r w:rsidR="005B6DC6">
        <w:rPr>
          <w:rFonts w:ascii="Helvetica" w:hAnsi="Helvetica"/>
          <w:sz w:val="22"/>
        </w:rPr>
        <w:t xml:space="preserve">Animals that are successfully resuscitated are monitored to assess </w:t>
      </w:r>
      <w:r w:rsidR="00062542">
        <w:rPr>
          <w:rFonts w:ascii="Helvetica" w:hAnsi="Helvetica"/>
          <w:sz w:val="22"/>
        </w:rPr>
        <w:t xml:space="preserve">the </w:t>
      </w:r>
      <w:r w:rsidR="00415FB9" w:rsidRPr="00C86AB3">
        <w:rPr>
          <w:rFonts w:ascii="Helvetica" w:hAnsi="Helvetica"/>
          <w:sz w:val="22"/>
        </w:rPr>
        <w:t>effect</w:t>
      </w:r>
      <w:r w:rsidR="00C86AB3">
        <w:rPr>
          <w:rFonts w:ascii="Helvetica" w:hAnsi="Helvetica"/>
          <w:sz w:val="22"/>
        </w:rPr>
        <w:t>s</w:t>
      </w:r>
      <w:r w:rsidR="00415FB9" w:rsidRPr="00C86AB3">
        <w:rPr>
          <w:rFonts w:ascii="Helvetica" w:hAnsi="Helvetica"/>
          <w:sz w:val="22"/>
        </w:rPr>
        <w:t xml:space="preserve"> of</w:t>
      </w:r>
      <w:r w:rsidR="00944E9C">
        <w:rPr>
          <w:rFonts w:ascii="Helvetica" w:hAnsi="Helvetica"/>
          <w:sz w:val="22"/>
        </w:rPr>
        <w:t xml:space="preserve"> </w:t>
      </w:r>
      <w:r w:rsidR="00415FB9" w:rsidRPr="00C86AB3">
        <w:rPr>
          <w:rFonts w:ascii="Helvetica" w:hAnsi="Helvetica"/>
          <w:sz w:val="22"/>
        </w:rPr>
        <w:t>resuscitation interventions on</w:t>
      </w:r>
      <w:r w:rsidR="00944E9C">
        <w:rPr>
          <w:rFonts w:ascii="Helvetica" w:hAnsi="Helvetica"/>
          <w:sz w:val="22"/>
        </w:rPr>
        <w:t xml:space="preserve"> </w:t>
      </w:r>
      <w:r w:rsidR="00CE41EE">
        <w:rPr>
          <w:rFonts w:ascii="Helvetica" w:hAnsi="Helvetica"/>
          <w:sz w:val="22"/>
        </w:rPr>
        <w:t>post</w:t>
      </w:r>
      <w:r w:rsidR="00CE41EE" w:rsidRPr="00160FB1">
        <w:rPr>
          <w:rFonts w:ascii="Helvetica" w:hAnsi="Helvetica"/>
          <w:color w:val="FF0000"/>
          <w:sz w:val="22"/>
        </w:rPr>
        <w:t>-resuscitation</w:t>
      </w:r>
      <w:r w:rsidR="00CE41EE">
        <w:rPr>
          <w:rFonts w:ascii="Helvetica" w:hAnsi="Helvetica"/>
          <w:sz w:val="22"/>
        </w:rPr>
        <w:t xml:space="preserve"> </w:t>
      </w:r>
      <w:r w:rsidR="00062542">
        <w:rPr>
          <w:rFonts w:ascii="Helvetica" w:hAnsi="Helvetica"/>
          <w:sz w:val="22"/>
        </w:rPr>
        <w:t>hemodynamic and metabolic function</w:t>
      </w:r>
      <w:r w:rsidR="00080A64">
        <w:rPr>
          <w:rFonts w:ascii="Helvetica" w:hAnsi="Helvetica"/>
          <w:sz w:val="22"/>
        </w:rPr>
        <w:t>,</w:t>
      </w:r>
      <w:r w:rsidR="00062542">
        <w:rPr>
          <w:rFonts w:ascii="Helvetica" w:hAnsi="Helvetica"/>
          <w:sz w:val="22"/>
        </w:rPr>
        <w:t xml:space="preserve"> and </w:t>
      </w:r>
      <w:r w:rsidR="00080A64" w:rsidRPr="00160FB1">
        <w:rPr>
          <w:rFonts w:ascii="Helvetica" w:hAnsi="Helvetica"/>
          <w:color w:val="FF0000"/>
          <w:sz w:val="22"/>
        </w:rPr>
        <w:t>on</w:t>
      </w:r>
      <w:r w:rsidR="00080A64" w:rsidRPr="00160FB1">
        <w:rPr>
          <w:rFonts w:ascii="Helvetica" w:hAnsi="Helvetica"/>
          <w:sz w:val="22"/>
        </w:rPr>
        <w:t xml:space="preserve"> </w:t>
      </w:r>
      <w:r w:rsidR="007713E7">
        <w:rPr>
          <w:rFonts w:ascii="Helvetica" w:hAnsi="Helvetica"/>
          <w:sz w:val="22"/>
        </w:rPr>
        <w:t>survival</w:t>
      </w:r>
      <w:r w:rsidR="00B32910">
        <w:rPr>
          <w:rFonts w:ascii="Helvetica" w:hAnsi="Helvetica"/>
          <w:sz w:val="22"/>
        </w:rPr>
        <w:t>.</w:t>
      </w:r>
      <w:r w:rsidR="007369A4">
        <w:rPr>
          <w:rFonts w:ascii="Helvetica" w:hAnsi="Helvetica"/>
          <w:sz w:val="22"/>
        </w:rPr>
        <w:t xml:space="preserve"> </w:t>
      </w:r>
      <w:r w:rsidRPr="00C86AB3">
        <w:rPr>
          <w:rFonts w:ascii="Helvetica" w:hAnsi="Helvetica"/>
          <w:b/>
          <w:sz w:val="22"/>
        </w:rPr>
        <w:t>(P5)</w:t>
      </w:r>
    </w:p>
    <w:p w:rsidR="007369A4" w:rsidRDefault="007369A4" w:rsidP="00AE354B">
      <w:pPr>
        <w:rPr>
          <w:rFonts w:ascii="Helvetica" w:hAnsi="Helvetica"/>
          <w:b/>
          <w:sz w:val="22"/>
        </w:rPr>
      </w:pPr>
    </w:p>
    <w:p w:rsidR="00C86AB3" w:rsidRDefault="007369A4" w:rsidP="00AE354B">
      <w:pPr>
        <w:rPr>
          <w:rFonts w:ascii="Helvetica" w:hAnsi="Helvetica"/>
          <w:b/>
          <w:sz w:val="22"/>
        </w:rPr>
      </w:pPr>
      <w:r>
        <w:rPr>
          <w:rFonts w:ascii="Helvetica" w:hAnsi="Helvetica"/>
          <w:b/>
          <w:sz w:val="22"/>
        </w:rPr>
        <w:t>From Schematic Overview Figures.pptx</w:t>
      </w:r>
    </w:p>
    <w:p w:rsidR="00AE354B" w:rsidRPr="00944E9C" w:rsidRDefault="00C86AB3" w:rsidP="00AE354B">
      <w:pPr>
        <w:rPr>
          <w:rFonts w:ascii="Helvetica" w:hAnsi="Helvetica"/>
          <w:sz w:val="22"/>
        </w:rPr>
      </w:pPr>
      <w:r>
        <w:rPr>
          <w:rFonts w:ascii="Helvetica" w:hAnsi="Helvetica"/>
          <w:b/>
          <w:sz w:val="22"/>
        </w:rPr>
        <w:t>(P1)</w:t>
      </w:r>
      <w:r w:rsidR="007369A4">
        <w:rPr>
          <w:rFonts w:ascii="Helvetica" w:hAnsi="Helvetica"/>
          <w:sz w:val="22"/>
        </w:rPr>
        <w:t xml:space="preserve"> from slide 1, show </w:t>
      </w:r>
      <w:r w:rsidR="0061787B">
        <w:rPr>
          <w:rFonts w:ascii="Helvetica" w:hAnsi="Helvetica"/>
          <w:sz w:val="22"/>
        </w:rPr>
        <w:t xml:space="preserve">rat </w:t>
      </w:r>
      <w:r w:rsidR="007369A4">
        <w:rPr>
          <w:rFonts w:ascii="Helvetica" w:hAnsi="Helvetica"/>
          <w:sz w:val="22"/>
        </w:rPr>
        <w:t>with heart (with no blue starburst) and blood vessels visible, then have various “tubes” etc pop into frame along with corresponding text boxes (except the “Guide wire to AC generator” wire and text)</w:t>
      </w:r>
      <w:r>
        <w:rPr>
          <w:rFonts w:ascii="Helvetica" w:hAnsi="Helvetica"/>
          <w:b/>
          <w:sz w:val="22"/>
        </w:rPr>
        <w:br/>
        <w:t>(P2)</w:t>
      </w:r>
      <w:r w:rsidR="007369A4">
        <w:rPr>
          <w:rFonts w:ascii="Helvetica" w:hAnsi="Helvetica"/>
          <w:sz w:val="22"/>
        </w:rPr>
        <w:t xml:space="preserve"> have text boxes disappear</w:t>
      </w:r>
      <w:r w:rsidR="000D7104">
        <w:rPr>
          <w:rFonts w:ascii="Helvetica" w:hAnsi="Helvetica"/>
          <w:sz w:val="22"/>
        </w:rPr>
        <w:t xml:space="preserve"> (except for chest compressor text box and graphic)</w:t>
      </w:r>
      <w:r w:rsidR="007369A4">
        <w:rPr>
          <w:rFonts w:ascii="Helvetica" w:hAnsi="Helvetica"/>
          <w:sz w:val="22"/>
        </w:rPr>
        <w:t>, and then have “Guide wire to AC generator” wire and text appear; with “enabling … ventricle” have the blue starburst appear on heart</w:t>
      </w:r>
      <w:r w:rsidR="000D7104">
        <w:rPr>
          <w:rFonts w:ascii="Helvetica" w:hAnsi="Helvetica"/>
          <w:sz w:val="22"/>
        </w:rPr>
        <w:t xml:space="preserve"> AND/OR show slide 2</w:t>
      </w:r>
      <w:r w:rsidR="000A3937">
        <w:rPr>
          <w:rFonts w:ascii="Helvetica" w:hAnsi="Helvetica"/>
          <w:sz w:val="22"/>
        </w:rPr>
        <w:t xml:space="preserve"> (highlighting/circling middle 60 Hz portion of graph)</w:t>
      </w:r>
      <w:r>
        <w:rPr>
          <w:rFonts w:ascii="Helvetica" w:hAnsi="Helvetica"/>
          <w:b/>
          <w:sz w:val="22"/>
        </w:rPr>
        <w:br/>
        <w:t>(P3)</w:t>
      </w:r>
      <w:r w:rsidR="000D7104">
        <w:rPr>
          <w:rFonts w:ascii="Helvetica" w:hAnsi="Helvetica"/>
          <w:sz w:val="22"/>
        </w:rPr>
        <w:t xml:space="preserve"> have chest compressor pump up and down AND/OR show slide 3 (highlighting/circling first CC portion of graph)</w:t>
      </w:r>
      <w:r>
        <w:rPr>
          <w:rFonts w:ascii="Helvetica" w:hAnsi="Helvetica"/>
          <w:b/>
          <w:sz w:val="22"/>
        </w:rPr>
        <w:br/>
        <w:t>(P4)</w:t>
      </w:r>
      <w:r w:rsidR="00944E9C">
        <w:rPr>
          <w:rFonts w:ascii="Helvetica" w:hAnsi="Helvetica"/>
          <w:sz w:val="22"/>
        </w:rPr>
        <w:t xml:space="preserve"> all text boxes disappear and have “shock” </w:t>
      </w:r>
      <w:r w:rsidR="007713E7">
        <w:rPr>
          <w:rFonts w:ascii="Helvetica" w:hAnsi="Helvetica"/>
          <w:sz w:val="22"/>
        </w:rPr>
        <w:t xml:space="preserve">(e.g., lightning bolt or other) </w:t>
      </w:r>
      <w:r w:rsidR="00944E9C">
        <w:rPr>
          <w:rFonts w:ascii="Helvetica" w:hAnsi="Helvetica"/>
          <w:sz w:val="22"/>
        </w:rPr>
        <w:t>be delivered to animal AND/OR show slide 3 (adding “Shock” arrow and text and highlighting/circling defibrillation portion of graph)</w:t>
      </w:r>
      <w:r>
        <w:rPr>
          <w:rFonts w:ascii="Helvetica" w:hAnsi="Helvetica"/>
          <w:b/>
          <w:sz w:val="22"/>
        </w:rPr>
        <w:br/>
        <w:t>(P5)</w:t>
      </w:r>
      <w:r w:rsidR="00944E9C">
        <w:rPr>
          <w:rFonts w:ascii="Helvetica" w:hAnsi="Helvetica"/>
          <w:sz w:val="22"/>
        </w:rPr>
        <w:t xml:space="preserve"> with “survival” please show Figure 7.jpg</w:t>
      </w:r>
      <w:r w:rsidR="007713E7">
        <w:rPr>
          <w:rFonts w:ascii="Helvetica" w:hAnsi="Helvetica"/>
          <w:sz w:val="22"/>
        </w:rPr>
        <w:t>; with “myocardial … functions” please show Figure 6.jpg</w:t>
      </w:r>
    </w:p>
    <w:p w:rsidR="00AE354B" w:rsidRPr="00FB038C" w:rsidRDefault="00AE354B" w:rsidP="00AE354B">
      <w:pPr>
        <w:ind w:left="360"/>
        <w:rPr>
          <w:rFonts w:ascii="Helvetica" w:hAnsi="Helvetica"/>
          <w:sz w:val="22"/>
        </w:rPr>
      </w:pPr>
    </w:p>
    <w:p w:rsidR="00AE354B" w:rsidRPr="00C86AB3" w:rsidRDefault="00AE354B" w:rsidP="00AE354B">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AE354B" w:rsidRPr="00097E3A" w:rsidRDefault="00097E3A" w:rsidP="00AE354B">
      <w:pPr>
        <w:numPr>
          <w:ilvl w:val="1"/>
          <w:numId w:val="1"/>
        </w:numPr>
        <w:spacing w:before="240"/>
        <w:jc w:val="both"/>
        <w:outlineLvl w:val="0"/>
        <w:rPr>
          <w:rFonts w:ascii="Helvetica" w:hAnsi="Helvetica" w:cs="Arial"/>
          <w:sz w:val="22"/>
        </w:rPr>
      </w:pPr>
      <w:r w:rsidRPr="00097E3A">
        <w:rPr>
          <w:rFonts w:ascii="Helvetica" w:hAnsi="Helvetica" w:cs="Arial"/>
          <w:sz w:val="22"/>
        </w:rPr>
        <w:t xml:space="preserve">Jeejabai Radhakrishnan: </w:t>
      </w:r>
      <w:r w:rsidR="00AE354B" w:rsidRPr="00097E3A">
        <w:rPr>
          <w:rFonts w:ascii="Helvetica" w:hAnsi="Helvetica" w:cs="Arial"/>
          <w:sz w:val="22"/>
        </w:rPr>
        <w:t xml:space="preserve">Though this method can provide </w:t>
      </w:r>
      <w:r w:rsidR="00B07393">
        <w:rPr>
          <w:rFonts w:ascii="Helvetica" w:hAnsi="Helvetica" w:cs="Arial"/>
          <w:sz w:val="22"/>
        </w:rPr>
        <w:t>insight</w:t>
      </w:r>
      <w:r w:rsidR="00733B19">
        <w:rPr>
          <w:rFonts w:ascii="Helvetica" w:hAnsi="Helvetica" w:cs="Arial"/>
          <w:sz w:val="22"/>
        </w:rPr>
        <w:t xml:space="preserve"> </w:t>
      </w:r>
      <w:r w:rsidR="00B07393">
        <w:rPr>
          <w:rFonts w:ascii="Helvetica" w:hAnsi="Helvetica" w:cs="Arial"/>
          <w:sz w:val="22"/>
        </w:rPr>
        <w:t>into</w:t>
      </w:r>
      <w:r w:rsidR="00733B19">
        <w:rPr>
          <w:rFonts w:ascii="Helvetica" w:hAnsi="Helvetica" w:cs="Arial"/>
          <w:sz w:val="22"/>
        </w:rPr>
        <w:t xml:space="preserve"> </w:t>
      </w:r>
      <w:r w:rsidR="00415FB9" w:rsidRPr="00415FB9">
        <w:rPr>
          <w:rFonts w:ascii="Helvetica" w:hAnsi="Helvetica"/>
          <w:sz w:val="22"/>
        </w:rPr>
        <w:t>new resuscitation strategies</w:t>
      </w:r>
      <w:r w:rsidR="00AE354B" w:rsidRPr="00733B19">
        <w:rPr>
          <w:rFonts w:ascii="Helvetica" w:hAnsi="Helvetica" w:cs="Arial"/>
          <w:sz w:val="22"/>
        </w:rPr>
        <w:t xml:space="preserve">, </w:t>
      </w:r>
      <w:r w:rsidR="00BE18BE" w:rsidRPr="00733B19">
        <w:rPr>
          <w:rFonts w:ascii="Helvetica" w:hAnsi="Helvetica" w:cs="Arial"/>
          <w:sz w:val="22"/>
        </w:rPr>
        <w:t>it may</w:t>
      </w:r>
      <w:r w:rsidR="00AE354B" w:rsidRPr="00733B19">
        <w:rPr>
          <w:rFonts w:ascii="Helvetica" w:hAnsi="Helvetica" w:cs="Arial"/>
          <w:sz w:val="22"/>
        </w:rPr>
        <w:t xml:space="preserve"> also </w:t>
      </w:r>
      <w:r w:rsidR="00B207F6">
        <w:rPr>
          <w:rFonts w:ascii="Helvetica" w:hAnsi="Helvetica" w:cs="Arial"/>
          <w:sz w:val="22"/>
        </w:rPr>
        <w:t>be useful for</w:t>
      </w:r>
      <w:r w:rsidR="00666F39" w:rsidRPr="00733B19">
        <w:rPr>
          <w:rFonts w:ascii="Helvetica" w:hAnsi="Helvetica" w:cs="Arial"/>
          <w:sz w:val="22"/>
        </w:rPr>
        <w:t xml:space="preserve"> </w:t>
      </w:r>
      <w:r w:rsidR="00733B19">
        <w:rPr>
          <w:rFonts w:ascii="Helvetica" w:hAnsi="Helvetica" w:cs="Arial"/>
          <w:sz w:val="22"/>
        </w:rPr>
        <w:t>explor</w:t>
      </w:r>
      <w:r w:rsidR="00B207F6">
        <w:rPr>
          <w:rFonts w:ascii="Helvetica" w:hAnsi="Helvetica" w:cs="Arial"/>
          <w:sz w:val="22"/>
        </w:rPr>
        <w:t>ing</w:t>
      </w:r>
      <w:r w:rsidR="00733B19">
        <w:rPr>
          <w:rFonts w:ascii="Helvetica" w:hAnsi="Helvetica" w:cs="Arial"/>
          <w:sz w:val="22"/>
        </w:rPr>
        <w:t xml:space="preserve"> the underlying </w:t>
      </w:r>
      <w:r w:rsidR="00666F39">
        <w:rPr>
          <w:rFonts w:ascii="Helvetica" w:hAnsi="Helvetica" w:cs="Arial"/>
          <w:sz w:val="22"/>
        </w:rPr>
        <w:t>mechanisms by which therapies work at the cell</w:t>
      </w:r>
      <w:r w:rsidR="00B207F6">
        <w:rPr>
          <w:rFonts w:ascii="Helvetica" w:hAnsi="Helvetica" w:cs="Arial"/>
          <w:sz w:val="22"/>
        </w:rPr>
        <w:t>ular</w:t>
      </w:r>
      <w:r w:rsidR="00666F39">
        <w:rPr>
          <w:rFonts w:ascii="Helvetica" w:hAnsi="Helvetica" w:cs="Arial"/>
          <w:sz w:val="22"/>
        </w:rPr>
        <w:t xml:space="preserve"> level through tissue analysis and assessment of circulating markers</w:t>
      </w:r>
      <w:r w:rsidR="00B207F6">
        <w:rPr>
          <w:rFonts w:ascii="Helvetica" w:hAnsi="Helvetica" w:cs="Arial"/>
          <w:sz w:val="22"/>
        </w:rPr>
        <w:t>.</w:t>
      </w:r>
    </w:p>
    <w:p w:rsidR="00B207F6" w:rsidRDefault="00AC14AF" w:rsidP="00AE354B">
      <w:pPr>
        <w:numPr>
          <w:ilvl w:val="1"/>
          <w:numId w:val="1"/>
        </w:numPr>
        <w:spacing w:before="240"/>
        <w:jc w:val="both"/>
        <w:outlineLvl w:val="0"/>
        <w:rPr>
          <w:rFonts w:ascii="Helvetica" w:hAnsi="Helvetica" w:cs="Arial"/>
          <w:sz w:val="22"/>
        </w:rPr>
      </w:pPr>
      <w:r w:rsidRPr="00BE18BE">
        <w:rPr>
          <w:rFonts w:ascii="Helvetica" w:hAnsi="Helvetica" w:cs="Arial"/>
          <w:sz w:val="22"/>
        </w:rPr>
        <w:t>Ra</w:t>
      </w:r>
      <w:r w:rsidR="00666F39">
        <w:rPr>
          <w:rFonts w:ascii="Helvetica" w:hAnsi="Helvetica" w:cs="Arial"/>
          <w:sz w:val="22"/>
        </w:rPr>
        <w:t>ú</w:t>
      </w:r>
      <w:r w:rsidRPr="00BE18BE">
        <w:rPr>
          <w:rFonts w:ascii="Helvetica" w:hAnsi="Helvetica" w:cs="Arial"/>
          <w:sz w:val="22"/>
        </w:rPr>
        <w:t>l</w:t>
      </w:r>
      <w:r w:rsidR="00666F39">
        <w:rPr>
          <w:rFonts w:ascii="Helvetica" w:hAnsi="Helvetica" w:cs="Arial"/>
          <w:sz w:val="22"/>
        </w:rPr>
        <w:t xml:space="preserve"> J.</w:t>
      </w:r>
      <w:r w:rsidRPr="00BE18BE">
        <w:rPr>
          <w:rFonts w:ascii="Helvetica" w:hAnsi="Helvetica" w:cs="Arial"/>
          <w:sz w:val="22"/>
        </w:rPr>
        <w:t xml:space="preserve"> Gazmuri: </w:t>
      </w:r>
      <w:r w:rsidR="00AE354B" w:rsidRPr="00BE18BE">
        <w:rPr>
          <w:rFonts w:ascii="Helvetica" w:hAnsi="Helvetica" w:cs="Arial"/>
          <w:sz w:val="22"/>
        </w:rPr>
        <w:t xml:space="preserve">Visual demonstration of this method is </w:t>
      </w:r>
      <w:r w:rsidR="00733B19">
        <w:rPr>
          <w:rFonts w:ascii="Helvetica" w:hAnsi="Helvetica" w:cs="Arial"/>
          <w:sz w:val="22"/>
        </w:rPr>
        <w:t>useful</w:t>
      </w:r>
      <w:r w:rsidR="00B07393">
        <w:rPr>
          <w:rFonts w:ascii="Helvetica" w:hAnsi="Helvetica" w:cs="Arial"/>
          <w:sz w:val="22"/>
        </w:rPr>
        <w:t>,</w:t>
      </w:r>
      <w:r w:rsidR="00733B19">
        <w:rPr>
          <w:rFonts w:ascii="Helvetica" w:hAnsi="Helvetica" w:cs="Arial"/>
          <w:sz w:val="22"/>
        </w:rPr>
        <w:t xml:space="preserve"> </w:t>
      </w:r>
      <w:r w:rsidR="00AE354B" w:rsidRPr="00BE18BE">
        <w:rPr>
          <w:rFonts w:ascii="Helvetica" w:hAnsi="Helvetica" w:cs="Arial"/>
          <w:sz w:val="22"/>
        </w:rPr>
        <w:t xml:space="preserve">as the </w:t>
      </w:r>
      <w:r w:rsidR="002524F3" w:rsidRPr="00BE18BE">
        <w:rPr>
          <w:rFonts w:ascii="Helvetica" w:hAnsi="Helvetica" w:cs="Arial"/>
          <w:sz w:val="22"/>
        </w:rPr>
        <w:t>surgical instrumentation and resuscitation protocol</w:t>
      </w:r>
      <w:r w:rsidR="00AE354B" w:rsidRPr="00BE18BE">
        <w:rPr>
          <w:rFonts w:ascii="Helvetica" w:hAnsi="Helvetica" w:cs="Arial"/>
          <w:sz w:val="22"/>
        </w:rPr>
        <w:t xml:space="preserve"> </w:t>
      </w:r>
      <w:r w:rsidR="00666F39">
        <w:rPr>
          <w:rFonts w:ascii="Helvetica" w:hAnsi="Helvetica" w:cs="Arial"/>
          <w:sz w:val="22"/>
        </w:rPr>
        <w:t>is</w:t>
      </w:r>
      <w:r w:rsidR="00666F39" w:rsidRPr="00BE18BE">
        <w:rPr>
          <w:rFonts w:ascii="Helvetica" w:hAnsi="Helvetica" w:cs="Arial"/>
          <w:sz w:val="22"/>
        </w:rPr>
        <w:t xml:space="preserve"> </w:t>
      </w:r>
      <w:r w:rsidR="00AE354B" w:rsidRPr="00BE18BE">
        <w:rPr>
          <w:rFonts w:ascii="Helvetica" w:hAnsi="Helvetica" w:cs="Arial"/>
          <w:sz w:val="22"/>
        </w:rPr>
        <w:t xml:space="preserve">difficult </w:t>
      </w:r>
      <w:r w:rsidR="002524F3" w:rsidRPr="00BE18BE">
        <w:rPr>
          <w:rFonts w:ascii="Helvetica" w:hAnsi="Helvetica" w:cs="Arial"/>
          <w:sz w:val="22"/>
        </w:rPr>
        <w:t>t</w:t>
      </w:r>
      <w:r w:rsidR="00AE354B" w:rsidRPr="00BE18BE">
        <w:rPr>
          <w:rFonts w:ascii="Helvetica" w:hAnsi="Helvetica" w:cs="Arial"/>
          <w:sz w:val="22"/>
        </w:rPr>
        <w:t xml:space="preserve">o </w:t>
      </w:r>
      <w:r w:rsidR="00666F39">
        <w:rPr>
          <w:rFonts w:ascii="Helvetica" w:hAnsi="Helvetica" w:cs="Arial"/>
          <w:sz w:val="22"/>
        </w:rPr>
        <w:t>initially master</w:t>
      </w:r>
      <w:r w:rsidR="00B07393">
        <w:rPr>
          <w:rFonts w:ascii="Helvetica" w:hAnsi="Helvetica" w:cs="Arial"/>
          <w:sz w:val="22"/>
        </w:rPr>
        <w:t>.</w:t>
      </w:r>
      <w:r w:rsidR="00666F39">
        <w:rPr>
          <w:rFonts w:ascii="Helvetica" w:hAnsi="Helvetica" w:cs="Arial"/>
          <w:sz w:val="22"/>
        </w:rPr>
        <w:t xml:space="preserve"> </w:t>
      </w:r>
    </w:p>
    <w:p w:rsidR="00B207F6" w:rsidRPr="00BE18BE" w:rsidRDefault="00B207F6" w:rsidP="00B207F6">
      <w:pPr>
        <w:numPr>
          <w:ilvl w:val="1"/>
          <w:numId w:val="1"/>
        </w:numPr>
        <w:spacing w:before="240"/>
        <w:jc w:val="both"/>
        <w:outlineLvl w:val="0"/>
        <w:rPr>
          <w:rFonts w:ascii="Helvetica" w:hAnsi="Helvetica" w:cs="Arial"/>
          <w:sz w:val="22"/>
        </w:rPr>
      </w:pPr>
      <w:r w:rsidRPr="00BE18BE">
        <w:rPr>
          <w:rFonts w:ascii="Helvetica" w:hAnsi="Helvetica" w:cs="Arial"/>
          <w:sz w:val="22"/>
        </w:rPr>
        <w:t>Lorissa Lamoureux: Th</w:t>
      </w:r>
      <w:r>
        <w:rPr>
          <w:rFonts w:ascii="Helvetica" w:hAnsi="Helvetica" w:cs="Arial"/>
          <w:sz w:val="22"/>
        </w:rPr>
        <w:t>is rat model of cardiac arrest and closed chest resuscitation can be useful in furthering our</w:t>
      </w:r>
      <w:r w:rsidRPr="00BE18BE">
        <w:rPr>
          <w:rFonts w:ascii="Helvetica" w:hAnsi="Helvetica" w:cs="Arial"/>
          <w:sz w:val="22"/>
        </w:rPr>
        <w:t xml:space="preserve"> understanding of the underlying pathophysiology</w:t>
      </w:r>
      <w:r>
        <w:rPr>
          <w:rFonts w:ascii="Helvetica" w:hAnsi="Helvetica" w:cs="Arial"/>
          <w:sz w:val="22"/>
        </w:rPr>
        <w:t xml:space="preserve"> of cardiac arrest</w:t>
      </w:r>
      <w:r w:rsidRPr="00BE18BE">
        <w:rPr>
          <w:rFonts w:ascii="Helvetica" w:hAnsi="Helvetica" w:cs="Arial"/>
          <w:sz w:val="22"/>
        </w:rPr>
        <w:t xml:space="preserve"> and </w:t>
      </w:r>
      <w:r>
        <w:rPr>
          <w:rFonts w:ascii="Helvetica" w:hAnsi="Helvetica" w:cs="Arial"/>
          <w:sz w:val="22"/>
        </w:rPr>
        <w:t xml:space="preserve">the </w:t>
      </w:r>
      <w:r w:rsidR="006F3132">
        <w:rPr>
          <w:rFonts w:ascii="Helvetica" w:hAnsi="Helvetica" w:cs="Arial"/>
          <w:sz w:val="22"/>
        </w:rPr>
        <w:t>development of</w:t>
      </w:r>
      <w:r>
        <w:rPr>
          <w:rFonts w:ascii="Helvetica" w:hAnsi="Helvetica" w:cs="Arial"/>
          <w:sz w:val="22"/>
        </w:rPr>
        <w:t xml:space="preserve"> novel resuscitation approaches</w:t>
      </w:r>
      <w:r w:rsidRPr="00BE18BE">
        <w:rPr>
          <w:rFonts w:ascii="Helvetica" w:hAnsi="Helvetica" w:cs="Arial"/>
          <w:sz w:val="22"/>
        </w:rPr>
        <w:t>.</w:t>
      </w:r>
    </w:p>
    <w:p w:rsidR="00AE354B" w:rsidRPr="00FB038C" w:rsidRDefault="00AE354B" w:rsidP="00AE354B">
      <w:pPr>
        <w:ind w:left="792"/>
        <w:rPr>
          <w:rFonts w:ascii="Helvetica" w:hAnsi="Helvetica"/>
          <w:sz w:val="22"/>
        </w:rPr>
      </w:pPr>
    </w:p>
    <w:p w:rsidR="00AE354B" w:rsidRPr="00C86AB3" w:rsidRDefault="00AE354B" w:rsidP="00C86AB3">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AE354B" w:rsidRPr="009D0B7D" w:rsidRDefault="00B8100C" w:rsidP="00AE354B">
      <w:pPr>
        <w:numPr>
          <w:ilvl w:val="0"/>
          <w:numId w:val="2"/>
        </w:numPr>
        <w:spacing w:before="240"/>
        <w:jc w:val="both"/>
        <w:outlineLvl w:val="0"/>
        <w:rPr>
          <w:rFonts w:ascii="Helvetica" w:hAnsi="Helvetica"/>
          <w:b/>
          <w:sz w:val="22"/>
        </w:rPr>
      </w:pPr>
      <w:r>
        <w:rPr>
          <w:rFonts w:ascii="Helvetica" w:hAnsi="Helvetica" w:cs="Arial"/>
          <w:b/>
          <w:sz w:val="22"/>
        </w:rPr>
        <w:t xml:space="preserve">Right </w:t>
      </w:r>
      <w:r w:rsidR="00AE354B">
        <w:rPr>
          <w:rFonts w:ascii="Helvetica" w:hAnsi="Helvetica" w:cs="Arial"/>
          <w:b/>
          <w:sz w:val="22"/>
        </w:rPr>
        <w:t xml:space="preserve">femoral artery cannulation </w:t>
      </w:r>
    </w:p>
    <w:p w:rsidR="00AE354B" w:rsidRPr="009D0B7D" w:rsidRDefault="00AE354B" w:rsidP="00AE354B">
      <w:pPr>
        <w:pStyle w:val="NormalWeb"/>
        <w:spacing w:before="0" w:beforeAutospacing="0" w:after="0" w:afterAutospacing="0"/>
        <w:ind w:left="1080"/>
        <w:contextualSpacing/>
        <w:rPr>
          <w:rFonts w:ascii="Helvetica" w:hAnsi="Helvetica" w:cs="Arial"/>
          <w:b/>
          <w:sz w:val="22"/>
        </w:rPr>
      </w:pPr>
    </w:p>
    <w:p w:rsidR="006F3132" w:rsidRDefault="00AE354B" w:rsidP="00AE354B">
      <w:pPr>
        <w:pStyle w:val="NormalWeb"/>
        <w:numPr>
          <w:ilvl w:val="1"/>
          <w:numId w:val="2"/>
        </w:numPr>
        <w:spacing w:before="0" w:beforeAutospacing="0" w:after="0" w:afterAutospacing="0"/>
        <w:contextualSpacing/>
        <w:rPr>
          <w:rFonts w:ascii="Helvetica" w:hAnsi="Helvetica" w:cs="Arial"/>
          <w:sz w:val="22"/>
        </w:rPr>
      </w:pPr>
      <w:r w:rsidRPr="009D0B7D">
        <w:rPr>
          <w:rFonts w:ascii="Helvetica" w:hAnsi="Helvetica" w:cs="Arial"/>
          <w:sz w:val="22"/>
        </w:rPr>
        <w:t xml:space="preserve">To facilitate advancement of the </w:t>
      </w:r>
      <w:r w:rsidR="00B8100C">
        <w:rPr>
          <w:rFonts w:ascii="Helvetica" w:hAnsi="Helvetica" w:cs="Arial"/>
          <w:sz w:val="22"/>
        </w:rPr>
        <w:t>PE25</w:t>
      </w:r>
      <w:r w:rsidRPr="009D0B7D">
        <w:rPr>
          <w:rFonts w:ascii="Helvetica" w:hAnsi="Helvetica" w:cs="Arial"/>
          <w:sz w:val="22"/>
        </w:rPr>
        <w:t xml:space="preserve"> catheter into the descending thoracic aorta</w:t>
      </w:r>
      <w:r>
        <w:rPr>
          <w:rFonts w:ascii="Helvetica" w:hAnsi="Helvetica" w:cs="Arial"/>
          <w:sz w:val="22"/>
        </w:rPr>
        <w:t>, begin by making</w:t>
      </w:r>
      <w:r w:rsidRPr="009D0B7D">
        <w:rPr>
          <w:rFonts w:ascii="Helvetica" w:hAnsi="Helvetica" w:cs="Arial"/>
          <w:sz w:val="22"/>
        </w:rPr>
        <w:t xml:space="preserve"> a 2 cm incision on the </w:t>
      </w:r>
      <w:r w:rsidR="00B8100C">
        <w:rPr>
          <w:rFonts w:ascii="Helvetica" w:hAnsi="Helvetica" w:cs="Arial"/>
          <w:sz w:val="22"/>
        </w:rPr>
        <w:t>right</w:t>
      </w:r>
      <w:r w:rsidR="00B8100C" w:rsidRPr="009D0B7D">
        <w:rPr>
          <w:rFonts w:ascii="Helvetica" w:hAnsi="Helvetica" w:cs="Arial"/>
          <w:sz w:val="22"/>
        </w:rPr>
        <w:t xml:space="preserve"> </w:t>
      </w:r>
      <w:r w:rsidRPr="009D0B7D">
        <w:rPr>
          <w:rFonts w:ascii="Helvetica" w:hAnsi="Helvetica" w:cs="Arial"/>
          <w:sz w:val="22"/>
        </w:rPr>
        <w:t xml:space="preserve">inguinal area </w:t>
      </w:r>
      <w:r>
        <w:rPr>
          <w:rFonts w:ascii="Helvetica" w:hAnsi="Helvetica" w:cs="Arial"/>
          <w:sz w:val="22"/>
        </w:rPr>
        <w:t>of a</w:t>
      </w:r>
      <w:r w:rsidR="00525CDF">
        <w:rPr>
          <w:rFonts w:ascii="Helvetica" w:hAnsi="Helvetica" w:cs="Arial"/>
          <w:sz w:val="22"/>
        </w:rPr>
        <w:t>n</w:t>
      </w:r>
      <w:r>
        <w:rPr>
          <w:rFonts w:ascii="Helvetica" w:hAnsi="Helvetica" w:cs="Arial"/>
          <w:sz w:val="22"/>
        </w:rPr>
        <w:t xml:space="preserve"> </w:t>
      </w:r>
      <w:r w:rsidR="00B07393">
        <w:rPr>
          <w:rFonts w:ascii="Helvetica" w:hAnsi="Helvetica" w:cs="Arial"/>
          <w:sz w:val="22"/>
        </w:rPr>
        <w:t>anesthetized</w:t>
      </w:r>
      <w:r>
        <w:rPr>
          <w:rFonts w:ascii="Helvetica" w:hAnsi="Helvetica" w:cs="Arial"/>
          <w:sz w:val="22"/>
        </w:rPr>
        <w:t xml:space="preserve"> adult rat</w:t>
      </w:r>
      <w:r w:rsidR="006F3132">
        <w:rPr>
          <w:rFonts w:ascii="Helvetica" w:hAnsi="Helvetica" w:cs="Arial"/>
          <w:sz w:val="22"/>
        </w:rPr>
        <w:t xml:space="preserve"> </w:t>
      </w:r>
      <w:r w:rsidRPr="009D0B7D">
        <w:rPr>
          <w:rFonts w:ascii="Helvetica" w:hAnsi="Helvetica" w:cs="Arial"/>
          <w:sz w:val="22"/>
        </w:rPr>
        <w:t xml:space="preserve">at </w:t>
      </w:r>
      <w:r>
        <w:rPr>
          <w:rFonts w:ascii="Helvetica" w:hAnsi="Helvetica" w:cs="Arial"/>
          <w:sz w:val="22"/>
        </w:rPr>
        <w:t>a 90° angle relative to its gro</w:t>
      </w:r>
      <w:r w:rsidR="000A0B84">
        <w:rPr>
          <w:rFonts w:ascii="Helvetica" w:hAnsi="Helvetica" w:cs="Arial"/>
          <w:sz w:val="22"/>
        </w:rPr>
        <w:t>o</w:t>
      </w:r>
      <w:r>
        <w:rPr>
          <w:rFonts w:ascii="Helvetica" w:hAnsi="Helvetica" w:cs="Arial"/>
          <w:sz w:val="22"/>
        </w:rPr>
        <w:t>v</w:t>
      </w:r>
      <w:r w:rsidRPr="009D0B7D">
        <w:rPr>
          <w:rFonts w:ascii="Helvetica" w:hAnsi="Helvetica" w:cs="Arial"/>
          <w:sz w:val="22"/>
        </w:rPr>
        <w:t>e.</w:t>
      </w:r>
    </w:p>
    <w:p w:rsidR="006F3132" w:rsidRDefault="006F3132" w:rsidP="006F3132">
      <w:pPr>
        <w:pStyle w:val="NormalWeb"/>
        <w:spacing w:before="0" w:beforeAutospacing="0" w:after="0" w:afterAutospacing="0"/>
        <w:ind w:left="1080"/>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WIDE: Talent </w:t>
      </w:r>
      <w:r w:rsidR="00B07393">
        <w:rPr>
          <w:rFonts w:ascii="Helvetica" w:hAnsi="Helvetica" w:cs="Arial"/>
          <w:sz w:val="22"/>
        </w:rPr>
        <w:t>enters frame</w:t>
      </w:r>
      <w:r w:rsidR="00160FB1" w:rsidRPr="00160FB1">
        <w:rPr>
          <w:rFonts w:ascii="Helvetica" w:hAnsi="Helvetica" w:cs="Arial"/>
          <w:strike/>
          <w:sz w:val="22"/>
        </w:rPr>
        <w:t xml:space="preserve"> </w:t>
      </w:r>
      <w:r w:rsidR="00160FB1" w:rsidRPr="00160FB1">
        <w:rPr>
          <w:rFonts w:ascii="Helvetica" w:hAnsi="Helvetica" w:cs="Arial"/>
          <w:strike/>
          <w:sz w:val="22"/>
        </w:rPr>
        <w:t>puts materials</w:t>
      </w:r>
      <w:r w:rsidR="00B07393">
        <w:rPr>
          <w:rFonts w:ascii="Helvetica" w:hAnsi="Helvetica" w:cs="Arial"/>
          <w:sz w:val="22"/>
        </w:rPr>
        <w:t xml:space="preserve">, </w:t>
      </w:r>
      <w:r w:rsidR="00944972" w:rsidRPr="00160FB1">
        <w:rPr>
          <w:rFonts w:ascii="Helvetica" w:hAnsi="Helvetica" w:cs="Arial"/>
          <w:color w:val="FF0000"/>
          <w:sz w:val="22"/>
        </w:rPr>
        <w:t>turns on computer screen and organize</w:t>
      </w:r>
      <w:r w:rsidR="00160FB1">
        <w:rPr>
          <w:rFonts w:ascii="Helvetica" w:hAnsi="Helvetica" w:cs="Arial"/>
          <w:color w:val="FF0000"/>
          <w:sz w:val="22"/>
        </w:rPr>
        <w:t>s</w:t>
      </w:r>
      <w:r w:rsidR="00944972" w:rsidRPr="00160FB1">
        <w:rPr>
          <w:rFonts w:ascii="Helvetica" w:hAnsi="Helvetica" w:cs="Arial"/>
          <w:color w:val="FF0000"/>
          <w:sz w:val="22"/>
        </w:rPr>
        <w:t xml:space="preserve"> materials</w:t>
      </w:r>
      <w:r w:rsidR="00944972">
        <w:rPr>
          <w:rFonts w:ascii="Helvetica" w:hAnsi="Helvetica" w:cs="Arial"/>
          <w:sz w:val="22"/>
        </w:rPr>
        <w:t xml:space="preserve"> </w:t>
      </w:r>
      <w:r w:rsidR="00B07393">
        <w:rPr>
          <w:rFonts w:ascii="Helvetica" w:hAnsi="Helvetica" w:cs="Arial"/>
          <w:sz w:val="22"/>
        </w:rPr>
        <w:t>on bench</w:t>
      </w:r>
      <w:r w:rsidR="00B07393">
        <w:rPr>
          <w:rFonts w:ascii="Helvetica" w:hAnsi="Helvetica" w:cs="Arial"/>
          <w:sz w:val="22"/>
        </w:rPr>
        <w:t xml:space="preserve">, </w:t>
      </w:r>
      <w:r w:rsidR="00B07393" w:rsidRPr="00160FB1">
        <w:rPr>
          <w:rFonts w:ascii="Helvetica" w:hAnsi="Helvetica" w:cs="Arial"/>
          <w:strike/>
          <w:sz w:val="22"/>
        </w:rPr>
        <w:t>including thermocouple catheter</w:t>
      </w:r>
      <w:r w:rsidR="00B07393">
        <w:rPr>
          <w:rFonts w:ascii="Helvetica" w:hAnsi="Helvetica" w:cs="Arial"/>
          <w:sz w:val="22"/>
        </w:rPr>
        <w:t xml:space="preserve"> </w:t>
      </w:r>
      <w:r w:rsidR="00B07393">
        <w:rPr>
          <w:rFonts w:ascii="Helvetica" w:hAnsi="Helvetica" w:cs="Arial"/>
          <w:sz w:val="22"/>
        </w:rPr>
        <w:t>(Videographer: No animal in frame)</w:t>
      </w:r>
    </w:p>
    <w:p w:rsidR="006F3132" w:rsidRDefault="006F3132" w:rsidP="006F3132">
      <w:pPr>
        <w:pStyle w:val="NormalWeb"/>
        <w:spacing w:before="0" w:beforeAutospacing="0" w:after="0" w:afterAutospacing="0"/>
        <w:ind w:left="1368"/>
        <w:contextualSpacing/>
        <w:rPr>
          <w:rFonts w:ascii="Helvetica" w:hAnsi="Helvetica" w:cs="Arial"/>
          <w:sz w:val="22"/>
        </w:rPr>
      </w:pPr>
    </w:p>
    <w:p w:rsidR="00AE354B"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CU: Few seconds incision being made in left inguinal area of rat (Videographer: All surgery shots of just incision area) (TEXT: Anesthesia: 45 mg/kg </w:t>
      </w:r>
      <w:r w:rsidR="004A22DB" w:rsidRPr="00160FB1">
        <w:rPr>
          <w:rFonts w:ascii="Helvetica" w:hAnsi="Helvetica" w:cs="Arial"/>
          <w:color w:val="FF0000"/>
          <w:sz w:val="22"/>
        </w:rPr>
        <w:t>of</w:t>
      </w:r>
      <w:r w:rsidR="004A22DB">
        <w:rPr>
          <w:rFonts w:ascii="Helvetica" w:hAnsi="Helvetica" w:cs="Arial"/>
          <w:sz w:val="22"/>
        </w:rPr>
        <w:t xml:space="preserve"> </w:t>
      </w:r>
      <w:r>
        <w:rPr>
          <w:rFonts w:ascii="Helvetica" w:hAnsi="Helvetica" w:cs="Arial"/>
          <w:sz w:val="22"/>
        </w:rPr>
        <w:t xml:space="preserve">sodium pentobarbital </w:t>
      </w:r>
      <w:r w:rsidR="00160FB1" w:rsidRPr="00160FB1">
        <w:rPr>
          <w:rFonts w:ascii="Helvetica" w:hAnsi="Helvetica" w:cs="Arial"/>
          <w:strike/>
          <w:sz w:val="22"/>
        </w:rPr>
        <w:t>ip</w:t>
      </w:r>
      <w:r w:rsidR="00160FB1">
        <w:rPr>
          <w:rFonts w:ascii="Helvetica" w:hAnsi="Helvetica" w:cs="Arial"/>
          <w:sz w:val="22"/>
        </w:rPr>
        <w:t xml:space="preserve"> </w:t>
      </w:r>
      <w:r w:rsidR="004A22DB" w:rsidRPr="00160FB1">
        <w:rPr>
          <w:rFonts w:ascii="Helvetica" w:hAnsi="Helvetica" w:cs="Arial"/>
          <w:color w:val="FF0000"/>
          <w:sz w:val="22"/>
        </w:rPr>
        <w:t>intraperitoneal</w:t>
      </w:r>
      <w:r>
        <w:rPr>
          <w:rFonts w:ascii="Helvetica" w:hAnsi="Helvetica" w:cs="Arial"/>
          <w:sz w:val="22"/>
        </w:rPr>
        <w:t xml:space="preserve">) </w:t>
      </w:r>
    </w:p>
    <w:p w:rsidR="00AE354B" w:rsidRDefault="00AE354B" w:rsidP="00AE354B">
      <w:pPr>
        <w:pStyle w:val="NormalWeb"/>
        <w:spacing w:before="0" w:beforeAutospacing="0" w:after="0" w:afterAutospacing="0"/>
        <w:ind w:left="1080"/>
        <w:contextualSpacing/>
        <w:rPr>
          <w:rFonts w:ascii="Helvetica" w:hAnsi="Helvetica" w:cs="Arial"/>
          <w:sz w:val="22"/>
        </w:rPr>
      </w:pPr>
    </w:p>
    <w:p w:rsidR="006F3132" w:rsidRPr="006F3132" w:rsidRDefault="00AE354B" w:rsidP="00AE354B">
      <w:pPr>
        <w:pStyle w:val="NormalWeb"/>
        <w:numPr>
          <w:ilvl w:val="1"/>
          <w:numId w:val="2"/>
        </w:numPr>
        <w:spacing w:before="0" w:beforeAutospacing="0" w:after="0" w:afterAutospacing="0"/>
        <w:contextualSpacing/>
        <w:rPr>
          <w:rFonts w:ascii="Helvetica" w:hAnsi="Helvetica" w:cs="Arial"/>
          <w:sz w:val="22"/>
        </w:rPr>
      </w:pPr>
      <w:r>
        <w:rPr>
          <w:rFonts w:ascii="Helvetica" w:hAnsi="Helvetica"/>
          <w:sz w:val="22"/>
          <w:szCs w:val="22"/>
        </w:rPr>
        <w:t>Next, use a pair of hemostats to blunt dissect the surrounding connective tissue, e</w:t>
      </w:r>
      <w:r w:rsidRPr="009D0B7D">
        <w:rPr>
          <w:rFonts w:ascii="Helvetica" w:hAnsi="Helvetica"/>
          <w:sz w:val="22"/>
          <w:szCs w:val="22"/>
        </w:rPr>
        <w:t>xpos</w:t>
      </w:r>
      <w:r>
        <w:rPr>
          <w:rFonts w:ascii="Helvetica" w:hAnsi="Helvetica"/>
          <w:sz w:val="22"/>
          <w:szCs w:val="22"/>
        </w:rPr>
        <w:t>ing</w:t>
      </w:r>
      <w:r w:rsidRPr="009D0B7D">
        <w:rPr>
          <w:rFonts w:ascii="Helvetica" w:hAnsi="Helvetica"/>
          <w:sz w:val="22"/>
          <w:szCs w:val="22"/>
        </w:rPr>
        <w:t xml:space="preserve"> the femoral vessels and nerve</w:t>
      </w:r>
      <w:r>
        <w:rPr>
          <w:rFonts w:ascii="Helvetica" w:hAnsi="Helvetica"/>
          <w:sz w:val="22"/>
          <w:szCs w:val="22"/>
        </w:rPr>
        <w:t xml:space="preserve">. </w:t>
      </w:r>
    </w:p>
    <w:p w:rsidR="006F3132" w:rsidRPr="006F3132" w:rsidRDefault="006F3132" w:rsidP="006F3132">
      <w:pPr>
        <w:pStyle w:val="NormalWeb"/>
        <w:spacing w:before="0" w:beforeAutospacing="0" w:after="0" w:afterAutospacing="0"/>
        <w:ind w:left="1080"/>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Few seconds blunt dissection of surrounding connective tissue with hemostats</w:t>
      </w:r>
    </w:p>
    <w:p w:rsidR="006F3132" w:rsidRDefault="006F3132" w:rsidP="006F3132">
      <w:pPr>
        <w:pStyle w:val="NormalWeb"/>
        <w:spacing w:before="0" w:beforeAutospacing="0" w:after="0" w:afterAutospacing="0"/>
        <w:ind w:left="1368"/>
        <w:contextualSpacing/>
        <w:rPr>
          <w:rFonts w:ascii="Helvetica" w:hAnsi="Helvetica" w:cs="Arial"/>
          <w:sz w:val="22"/>
        </w:rPr>
      </w:pPr>
    </w:p>
    <w:p w:rsidR="00AE354B" w:rsidRPr="002A6E1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Shot of exposed femoral vessels/nerve</w:t>
      </w:r>
    </w:p>
    <w:p w:rsidR="00AE354B" w:rsidRDefault="00AE354B" w:rsidP="00AE354B">
      <w:pPr>
        <w:pStyle w:val="NormalWeb"/>
        <w:spacing w:before="0" w:beforeAutospacing="0" w:after="0" w:afterAutospacing="0"/>
        <w:contextualSpacing/>
        <w:rPr>
          <w:rFonts w:ascii="Helvetica" w:hAnsi="Helvetica"/>
          <w:sz w:val="22"/>
          <w:szCs w:val="22"/>
        </w:rPr>
      </w:pPr>
    </w:p>
    <w:p w:rsidR="006F3132" w:rsidRDefault="00AE354B" w:rsidP="00AE354B">
      <w:pPr>
        <w:pStyle w:val="NormalWeb"/>
        <w:numPr>
          <w:ilvl w:val="1"/>
          <w:numId w:val="2"/>
        </w:numPr>
        <w:spacing w:before="0" w:beforeAutospacing="0" w:after="0" w:afterAutospacing="0"/>
        <w:contextualSpacing/>
        <w:rPr>
          <w:rFonts w:ascii="Helvetica" w:hAnsi="Helvetica" w:cs="Arial"/>
          <w:sz w:val="22"/>
        </w:rPr>
      </w:pPr>
      <w:r>
        <w:rPr>
          <w:rFonts w:ascii="Helvetica" w:hAnsi="Helvetica"/>
          <w:sz w:val="22"/>
          <w:szCs w:val="22"/>
        </w:rPr>
        <w:t>Use curved micro dissection forceps to expose the vascular sheath around the vessels.</w:t>
      </w:r>
      <w:r>
        <w:rPr>
          <w:rFonts w:ascii="Helvetica" w:hAnsi="Helvetica" w:cs="Arial"/>
          <w:sz w:val="22"/>
        </w:rPr>
        <w:t xml:space="preserve"> </w:t>
      </w:r>
      <w:r w:rsidRPr="002A6E12">
        <w:rPr>
          <w:rFonts w:ascii="Helvetica" w:hAnsi="Helvetica"/>
          <w:sz w:val="22"/>
          <w:szCs w:val="22"/>
        </w:rPr>
        <w:t>Then travel with micro dissection forceps underneath the femoral artery, vein, and nerve and support them at a 90</w:t>
      </w:r>
      <w:r w:rsidRPr="002A6E12">
        <w:rPr>
          <w:rFonts w:ascii="Helvetica" w:hAnsi="Helvetica" w:cs="Arial"/>
          <w:sz w:val="22"/>
        </w:rPr>
        <w:t xml:space="preserve">° angle relative to the vessels. </w:t>
      </w: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lastRenderedPageBreak/>
        <w:t>CU: Few seconds vascular sheath being exposed</w:t>
      </w:r>
    </w:p>
    <w:p w:rsidR="006F3132" w:rsidRDefault="006F3132" w:rsidP="006F3132">
      <w:pPr>
        <w:pStyle w:val="NormalWeb"/>
        <w:spacing w:before="0" w:beforeAutospacing="0" w:after="0" w:afterAutospacing="0"/>
        <w:ind w:left="1368"/>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Few seconds forceps being placed under femoral artery/vein/nerv</w:t>
      </w:r>
      <w:r w:rsidR="000A0E0F">
        <w:rPr>
          <w:rFonts w:ascii="Helvetica" w:hAnsi="Helvetica" w:cs="Arial"/>
          <w:sz w:val="22"/>
        </w:rPr>
        <w:t>e</w:t>
      </w:r>
    </w:p>
    <w:p w:rsidR="006F3132" w:rsidRDefault="006F3132" w:rsidP="006F3132">
      <w:pPr>
        <w:pStyle w:val="NormalWeb"/>
        <w:spacing w:before="0" w:beforeAutospacing="0" w:after="0" w:afterAutospacing="0"/>
        <w:contextualSpacing/>
        <w:rPr>
          <w:rFonts w:ascii="Helvetica" w:hAnsi="Helvetica" w:cs="Arial"/>
          <w:sz w:val="22"/>
        </w:rPr>
      </w:pPr>
    </w:p>
    <w:p w:rsidR="00AE354B" w:rsidRDefault="000A0E0F"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Forceps being supported</w:t>
      </w:r>
      <w:r w:rsidR="00160FB1">
        <w:rPr>
          <w:rFonts w:ascii="Helvetica" w:hAnsi="Helvetica" w:cs="Arial"/>
          <w:sz w:val="22"/>
        </w:rPr>
        <w:t xml:space="preserve"> </w:t>
      </w:r>
      <w:r w:rsidR="00160FB1" w:rsidRPr="00160FB1">
        <w:rPr>
          <w:rFonts w:ascii="Helvetica" w:hAnsi="Helvetica" w:cs="Arial"/>
          <w:sz w:val="22"/>
          <w:highlight w:val="green"/>
        </w:rPr>
        <w:t>(still shot)</w:t>
      </w:r>
    </w:p>
    <w:p w:rsidR="00AE354B" w:rsidRDefault="00AE354B" w:rsidP="00AE354B">
      <w:pPr>
        <w:pStyle w:val="NormalWeb"/>
        <w:spacing w:before="0" w:beforeAutospacing="0" w:after="0" w:afterAutospacing="0"/>
        <w:contextualSpacing/>
        <w:rPr>
          <w:rFonts w:ascii="Helvetica" w:hAnsi="Helvetica"/>
          <w:sz w:val="22"/>
          <w:szCs w:val="22"/>
        </w:rPr>
      </w:pPr>
    </w:p>
    <w:p w:rsidR="000A0E0F"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When</w:t>
      </w:r>
      <w:r w:rsidRPr="002A6E12">
        <w:rPr>
          <w:rFonts w:ascii="Helvetica" w:hAnsi="Helvetica"/>
          <w:sz w:val="22"/>
          <w:szCs w:val="22"/>
        </w:rPr>
        <w:t xml:space="preserve"> both vessels and the nerve </w:t>
      </w:r>
      <w:r>
        <w:rPr>
          <w:rFonts w:ascii="Helvetica" w:hAnsi="Helvetica"/>
          <w:sz w:val="22"/>
          <w:szCs w:val="22"/>
        </w:rPr>
        <w:t xml:space="preserve">are </w:t>
      </w:r>
      <w:r w:rsidRPr="002A6E12">
        <w:rPr>
          <w:rFonts w:ascii="Helvetica" w:hAnsi="Helvetica"/>
          <w:sz w:val="22"/>
          <w:szCs w:val="22"/>
        </w:rPr>
        <w:t xml:space="preserve">supported, </w:t>
      </w:r>
      <w:r>
        <w:rPr>
          <w:rFonts w:ascii="Helvetica" w:hAnsi="Helvetica"/>
          <w:sz w:val="22"/>
          <w:szCs w:val="22"/>
        </w:rPr>
        <w:t xml:space="preserve">use another pair of curved micro dissection forceps to </w:t>
      </w:r>
      <w:r w:rsidRPr="002A6E12">
        <w:rPr>
          <w:rFonts w:ascii="Helvetica" w:hAnsi="Helvetica"/>
          <w:sz w:val="22"/>
          <w:szCs w:val="22"/>
        </w:rPr>
        <w:t>separat</w:t>
      </w:r>
      <w:r>
        <w:rPr>
          <w:rFonts w:ascii="Helvetica" w:hAnsi="Helvetica"/>
          <w:sz w:val="22"/>
          <w:szCs w:val="22"/>
        </w:rPr>
        <w:t>e</w:t>
      </w:r>
      <w:r w:rsidRPr="002A6E12">
        <w:rPr>
          <w:rFonts w:ascii="Helvetica" w:hAnsi="Helvetica"/>
          <w:sz w:val="22"/>
          <w:szCs w:val="22"/>
        </w:rPr>
        <w:t xml:space="preserve"> the</w:t>
      </w:r>
      <w:r>
        <w:rPr>
          <w:rFonts w:ascii="Helvetica" w:hAnsi="Helvetica"/>
          <w:sz w:val="22"/>
          <w:szCs w:val="22"/>
        </w:rPr>
        <w:t xml:space="preserve"> artery from the nerve and vein </w:t>
      </w:r>
      <w:r w:rsidRPr="002A6E12">
        <w:rPr>
          <w:rFonts w:ascii="Helvetica" w:hAnsi="Helvetica"/>
          <w:sz w:val="22"/>
          <w:szCs w:val="22"/>
        </w:rPr>
        <w:t xml:space="preserve">to a length of </w:t>
      </w:r>
      <w:r>
        <w:rPr>
          <w:rFonts w:ascii="Helvetica" w:hAnsi="Helvetica" w:cs="Cambria"/>
          <w:sz w:val="22"/>
          <w:szCs w:val="22"/>
        </w:rPr>
        <w:t>~</w:t>
      </w:r>
      <w:r w:rsidR="000A0E0F">
        <w:rPr>
          <w:rFonts w:ascii="Helvetica" w:hAnsi="Helvetica"/>
          <w:sz w:val="22"/>
          <w:szCs w:val="22"/>
        </w:rPr>
        <w:t>1 cm.</w:t>
      </w:r>
    </w:p>
    <w:p w:rsidR="000A0E0F" w:rsidRDefault="000A0E0F" w:rsidP="000A0E0F">
      <w:pPr>
        <w:pStyle w:val="NormalWeb"/>
        <w:spacing w:before="0" w:beforeAutospacing="0" w:after="0" w:afterAutospacing="0"/>
        <w:ind w:left="1080"/>
        <w:contextualSpacing/>
        <w:rPr>
          <w:rFonts w:ascii="Helvetica" w:hAnsi="Helvetica"/>
          <w:sz w:val="22"/>
          <w:szCs w:val="22"/>
        </w:rPr>
      </w:pPr>
    </w:p>
    <w:p w:rsidR="006F3132" w:rsidRDefault="000A0E0F" w:rsidP="000A0E0F">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Shot of supported vessels and nerve</w:t>
      </w:r>
    </w:p>
    <w:p w:rsidR="006F3132" w:rsidRDefault="006F3132" w:rsidP="006F3132">
      <w:pPr>
        <w:pStyle w:val="NormalWeb"/>
        <w:spacing w:before="0" w:beforeAutospacing="0" w:after="0" w:afterAutospacing="0"/>
        <w:ind w:left="1080"/>
        <w:contextualSpacing/>
        <w:rPr>
          <w:rFonts w:ascii="Helvetica" w:hAnsi="Helvetica"/>
          <w:sz w:val="22"/>
          <w:szCs w:val="22"/>
        </w:rPr>
      </w:pPr>
    </w:p>
    <w:p w:rsidR="00AE354B"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seconds artery being separated from nerve</w:t>
      </w:r>
    </w:p>
    <w:p w:rsidR="00AE354B" w:rsidRDefault="00AE354B" w:rsidP="00AE354B">
      <w:pPr>
        <w:pStyle w:val="NormalWeb"/>
        <w:spacing w:before="0" w:beforeAutospacing="0" w:after="0" w:afterAutospacing="0"/>
        <w:contextualSpacing/>
        <w:rPr>
          <w:rFonts w:ascii="Helvetica" w:hAnsi="Helvetica"/>
          <w:sz w:val="22"/>
          <w:szCs w:val="22"/>
        </w:rPr>
      </w:pPr>
    </w:p>
    <w:p w:rsidR="006F3132"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Once separated, i</w:t>
      </w:r>
      <w:r w:rsidRPr="002A6E12">
        <w:rPr>
          <w:rFonts w:ascii="Helvetica" w:hAnsi="Helvetica"/>
          <w:sz w:val="22"/>
          <w:szCs w:val="22"/>
        </w:rPr>
        <w:t xml:space="preserve">nsert </w:t>
      </w:r>
      <w:r>
        <w:rPr>
          <w:rFonts w:ascii="Helvetica" w:hAnsi="Helvetica"/>
          <w:sz w:val="22"/>
          <w:szCs w:val="22"/>
        </w:rPr>
        <w:t>one distal and one proximal</w:t>
      </w:r>
      <w:r w:rsidRPr="002A6E12">
        <w:rPr>
          <w:rFonts w:ascii="Helvetica" w:hAnsi="Helvetica"/>
          <w:sz w:val="22"/>
          <w:szCs w:val="22"/>
        </w:rPr>
        <w:t xml:space="preserve"> silk 3-0 </w:t>
      </w:r>
      <w:r>
        <w:rPr>
          <w:rFonts w:ascii="Helvetica" w:hAnsi="Helvetica"/>
          <w:sz w:val="22"/>
          <w:szCs w:val="22"/>
        </w:rPr>
        <w:t>braided non-absorbable ligature</w:t>
      </w:r>
      <w:r w:rsidRPr="002A6E12">
        <w:rPr>
          <w:rFonts w:ascii="Helvetica" w:hAnsi="Helvetica"/>
          <w:sz w:val="22"/>
          <w:szCs w:val="22"/>
        </w:rPr>
        <w:t xml:space="preserve"> </w:t>
      </w:r>
      <w:r>
        <w:rPr>
          <w:rFonts w:ascii="Helvetica" w:hAnsi="Helvetica"/>
          <w:sz w:val="22"/>
          <w:szCs w:val="22"/>
        </w:rPr>
        <w:t>beneath the vessels about ~1 cm apart.</w:t>
      </w:r>
    </w:p>
    <w:p w:rsidR="006F3132" w:rsidRDefault="006F3132" w:rsidP="006F3132">
      <w:pPr>
        <w:pStyle w:val="NormalWeb"/>
        <w:spacing w:before="0" w:beforeAutospacing="0" w:after="0" w:afterAutospacing="0"/>
        <w:ind w:left="1080"/>
        <w:contextualSpacing/>
        <w:rPr>
          <w:rFonts w:ascii="Helvetica" w:hAnsi="Helvetica"/>
          <w:sz w:val="22"/>
          <w:szCs w:val="22"/>
        </w:rPr>
      </w:pPr>
    </w:p>
    <w:p w:rsidR="006F3132"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Shot of</w:t>
      </w:r>
      <w:r w:rsidR="000A0E0F">
        <w:rPr>
          <w:rFonts w:ascii="Helvetica" w:hAnsi="Helvetica"/>
          <w:sz w:val="22"/>
          <w:szCs w:val="22"/>
        </w:rPr>
        <w:t xml:space="preserve"> separated artery and nerve/vein, the few seconds</w:t>
      </w:r>
      <w:r>
        <w:rPr>
          <w:rFonts w:ascii="Helvetica" w:hAnsi="Helvetica"/>
          <w:sz w:val="22"/>
          <w:szCs w:val="22"/>
        </w:rPr>
        <w:t xml:space="preserve"> distal ligature being placed (Video Editor: can show just 2.5.1. or 2.5.2. as appropriate/necessary)</w:t>
      </w:r>
    </w:p>
    <w:p w:rsidR="006F3132" w:rsidRDefault="006F3132" w:rsidP="006F3132">
      <w:pPr>
        <w:pStyle w:val="NormalWeb"/>
        <w:spacing w:before="0" w:beforeAutospacing="0" w:after="0" w:afterAutospacing="0"/>
        <w:ind w:left="1368"/>
        <w:contextualSpacing/>
        <w:rPr>
          <w:rFonts w:ascii="Helvetica" w:hAnsi="Helvetica"/>
          <w:sz w:val="22"/>
          <w:szCs w:val="22"/>
        </w:rPr>
      </w:pPr>
    </w:p>
    <w:p w:rsidR="006F3132"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Shot of proximal ligature being placed (Video Editor: can show just 2.5.1. or 2.5.2. as appropriate/necessary)</w:t>
      </w:r>
    </w:p>
    <w:p w:rsidR="006F3132" w:rsidRDefault="006F3132" w:rsidP="00A35436">
      <w:pPr>
        <w:pStyle w:val="NormalWeb"/>
        <w:spacing w:before="0" w:beforeAutospacing="0" w:after="0" w:afterAutospacing="0"/>
        <w:contextualSpacing/>
        <w:jc w:val="center"/>
        <w:rPr>
          <w:rFonts w:ascii="Helvetica" w:hAnsi="Helvetica"/>
          <w:sz w:val="22"/>
          <w:szCs w:val="22"/>
        </w:rPr>
      </w:pPr>
    </w:p>
    <w:p w:rsidR="00AE354B"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w:t>
      </w:r>
      <w:r w:rsidR="000A0E0F">
        <w:rPr>
          <w:rFonts w:ascii="Helvetica" w:hAnsi="Helvetica"/>
          <w:sz w:val="22"/>
          <w:szCs w:val="22"/>
        </w:rPr>
        <w:t xml:space="preserve">hot of both ligatures in place </w:t>
      </w:r>
    </w:p>
    <w:p w:rsidR="00AE354B" w:rsidRDefault="00AE354B" w:rsidP="00AE354B">
      <w:pPr>
        <w:pStyle w:val="NormalWeb"/>
        <w:spacing w:before="0" w:beforeAutospacing="0" w:after="0" w:afterAutospacing="0"/>
        <w:contextualSpacing/>
        <w:rPr>
          <w:rFonts w:ascii="Helvetica" w:hAnsi="Helvetica"/>
          <w:sz w:val="22"/>
          <w:szCs w:val="22"/>
        </w:rPr>
      </w:pPr>
    </w:p>
    <w:p w:rsidR="006F3132"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2A6E12">
        <w:rPr>
          <w:rFonts w:ascii="Helvetica" w:hAnsi="Helvetica"/>
          <w:sz w:val="22"/>
          <w:szCs w:val="22"/>
        </w:rPr>
        <w:t>Use a double knot to firmly tighten the distal ligature while the artery is still supported, followed by two single knots. Tighten the proximal ligature with a loose double knot.</w:t>
      </w:r>
    </w:p>
    <w:p w:rsidR="006F3132" w:rsidRDefault="006F3132" w:rsidP="006F3132">
      <w:pPr>
        <w:pStyle w:val="NormalWeb"/>
        <w:spacing w:before="0" w:beforeAutospacing="0" w:after="0" w:afterAutospacing="0"/>
        <w:ind w:left="1080"/>
        <w:contextualSpacing/>
        <w:rPr>
          <w:rFonts w:ascii="Helvetica" w:hAnsi="Helvetica"/>
          <w:sz w:val="22"/>
          <w:szCs w:val="22"/>
        </w:rPr>
      </w:pPr>
    </w:p>
    <w:p w:rsidR="006F3132"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seconds at least double knot being made</w:t>
      </w:r>
    </w:p>
    <w:p w:rsidR="006F3132" w:rsidRDefault="006F3132" w:rsidP="006F3132">
      <w:pPr>
        <w:pStyle w:val="NormalWeb"/>
        <w:spacing w:before="0" w:beforeAutospacing="0" w:after="0" w:afterAutospacing="0"/>
        <w:ind w:left="1368"/>
        <w:contextualSpacing/>
        <w:rPr>
          <w:rFonts w:ascii="Helvetica" w:hAnsi="Helvetica"/>
          <w:sz w:val="22"/>
          <w:szCs w:val="22"/>
        </w:rPr>
      </w:pPr>
    </w:p>
    <w:p w:rsidR="006F3132"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ECU: Shot of double shot and two single shots</w:t>
      </w:r>
      <w:r w:rsidR="000A0E0F">
        <w:rPr>
          <w:rFonts w:ascii="Helvetica" w:hAnsi="Helvetica"/>
          <w:sz w:val="22"/>
          <w:szCs w:val="22"/>
        </w:rPr>
        <w:t xml:space="preserve"> completed</w:t>
      </w:r>
    </w:p>
    <w:p w:rsidR="006F3132" w:rsidRDefault="006F3132" w:rsidP="006F3132">
      <w:pPr>
        <w:pStyle w:val="NormalWeb"/>
        <w:spacing w:before="0" w:beforeAutospacing="0" w:after="0" w:afterAutospacing="0"/>
        <w:contextualSpacing/>
        <w:rPr>
          <w:rFonts w:ascii="Helvetica" w:hAnsi="Helvetica"/>
          <w:sz w:val="22"/>
          <w:szCs w:val="22"/>
        </w:rPr>
      </w:pPr>
    </w:p>
    <w:p w:rsidR="00AE354B"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 proximal ligature being tightened with loose double knot</w:t>
      </w:r>
    </w:p>
    <w:p w:rsidR="00AE354B" w:rsidRDefault="00AE354B" w:rsidP="00AE354B">
      <w:pPr>
        <w:pStyle w:val="NormalWeb"/>
        <w:spacing w:before="0" w:beforeAutospacing="0" w:after="0" w:afterAutospacing="0"/>
        <w:contextualSpacing/>
        <w:rPr>
          <w:rFonts w:ascii="Helvetica" w:hAnsi="Helvetica"/>
          <w:sz w:val="22"/>
          <w:szCs w:val="22"/>
        </w:rPr>
      </w:pPr>
    </w:p>
    <w:p w:rsidR="006F3132"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Next, </w:t>
      </w:r>
      <w:r w:rsidRPr="001975E6">
        <w:rPr>
          <w:rFonts w:ascii="Helvetica" w:hAnsi="Helvetica"/>
          <w:sz w:val="22"/>
          <w:szCs w:val="22"/>
        </w:rPr>
        <w:t>make a small incision on the vessel near the distal ligature at a 60</w:t>
      </w:r>
      <w:r w:rsidRPr="001975E6">
        <w:rPr>
          <w:rFonts w:ascii="Helvetica" w:hAnsi="Helvetica" w:cs="Arial"/>
          <w:sz w:val="22"/>
        </w:rPr>
        <w:t>° angle relative to the vessel with a pair of micro dissection scissors, cutting approximately ¼ of the cross sectional area</w:t>
      </w:r>
      <w:r w:rsidRPr="001975E6">
        <w:rPr>
          <w:rFonts w:ascii="Helvetica" w:hAnsi="Helvetica"/>
          <w:sz w:val="22"/>
          <w:szCs w:val="22"/>
        </w:rPr>
        <w:t xml:space="preserve">. </w:t>
      </w:r>
    </w:p>
    <w:p w:rsidR="006F3132" w:rsidRDefault="006F3132" w:rsidP="006F3132">
      <w:pPr>
        <w:pStyle w:val="NormalWeb"/>
        <w:spacing w:before="0" w:beforeAutospacing="0" w:after="0" w:afterAutospacing="0"/>
        <w:ind w:left="1080"/>
        <w:contextualSpacing/>
        <w:rPr>
          <w:rFonts w:ascii="Helvetica" w:hAnsi="Helvetica"/>
          <w:sz w:val="22"/>
          <w:szCs w:val="22"/>
        </w:rPr>
      </w:pPr>
    </w:p>
    <w:p w:rsidR="006F3132"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seconds incision being made</w:t>
      </w:r>
    </w:p>
    <w:p w:rsidR="006F3132" w:rsidRDefault="006F3132" w:rsidP="006F3132">
      <w:pPr>
        <w:pStyle w:val="NormalWeb"/>
        <w:spacing w:before="0" w:beforeAutospacing="0" w:after="0" w:afterAutospacing="0"/>
        <w:ind w:left="1368"/>
        <w:contextualSpacing/>
        <w:rPr>
          <w:rFonts w:ascii="Helvetica" w:hAnsi="Helvetica"/>
          <w:sz w:val="22"/>
          <w:szCs w:val="22"/>
        </w:rPr>
      </w:pPr>
    </w:p>
    <w:p w:rsidR="00AE354B" w:rsidRPr="001975E6" w:rsidRDefault="006F3132" w:rsidP="006F313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Shot of finished incision</w:t>
      </w:r>
    </w:p>
    <w:p w:rsidR="00AE354B" w:rsidRPr="001975E6" w:rsidRDefault="00AE354B" w:rsidP="00AE354B">
      <w:pPr>
        <w:pStyle w:val="NormalWeb"/>
        <w:spacing w:before="0" w:beforeAutospacing="0" w:after="0" w:afterAutospacing="0"/>
        <w:contextualSpacing/>
        <w:rPr>
          <w:rFonts w:ascii="Helvetica" w:hAnsi="Helvetica" w:cs="Arial"/>
          <w:sz w:val="22"/>
        </w:rPr>
      </w:pPr>
    </w:p>
    <w:p w:rsidR="006F3132" w:rsidRPr="006F3132" w:rsidRDefault="00AE354B" w:rsidP="00AE354B">
      <w:pPr>
        <w:pStyle w:val="NormalWeb"/>
        <w:numPr>
          <w:ilvl w:val="1"/>
          <w:numId w:val="2"/>
        </w:numPr>
        <w:spacing w:before="0" w:beforeAutospacing="0" w:after="0" w:afterAutospacing="0"/>
        <w:contextualSpacing/>
        <w:rPr>
          <w:rFonts w:ascii="Helvetica" w:hAnsi="Helvetica" w:cs="Arial"/>
          <w:sz w:val="22"/>
        </w:rPr>
      </w:pPr>
      <w:r w:rsidRPr="001975E6">
        <w:rPr>
          <w:rFonts w:ascii="Helvetica" w:hAnsi="Helvetica"/>
          <w:sz w:val="22"/>
          <w:szCs w:val="22"/>
        </w:rPr>
        <w:t xml:space="preserve">Then insert a 22 gauge needle with the tip </w:t>
      </w:r>
      <w:r w:rsidR="006F3132">
        <w:rPr>
          <w:rFonts w:ascii="Helvetica" w:hAnsi="Helvetica"/>
          <w:sz w:val="22"/>
          <w:szCs w:val="22"/>
        </w:rPr>
        <w:t>blunted</w:t>
      </w:r>
      <w:r w:rsidRPr="001975E6">
        <w:rPr>
          <w:rFonts w:ascii="Helvetica" w:hAnsi="Helvetica"/>
          <w:sz w:val="22"/>
          <w:szCs w:val="22"/>
        </w:rPr>
        <w:t xml:space="preserve"> and bent at a 70</w:t>
      </w:r>
      <w:r w:rsidRPr="001975E6">
        <w:rPr>
          <w:rFonts w:ascii="Helvetica" w:hAnsi="Helvetica" w:cs="Arial"/>
          <w:sz w:val="22"/>
        </w:rPr>
        <w:t xml:space="preserve">° angle into the vessel opening </w:t>
      </w:r>
      <w:r w:rsidRPr="001975E6">
        <w:rPr>
          <w:rFonts w:ascii="Helvetica" w:hAnsi="Helvetica"/>
          <w:sz w:val="22"/>
          <w:szCs w:val="22"/>
        </w:rPr>
        <w:t>while gently pulling the distal ligature with the hemostats to stabilize the vessel.</w:t>
      </w:r>
    </w:p>
    <w:p w:rsidR="006F3132" w:rsidRPr="006F3132" w:rsidRDefault="006F3132" w:rsidP="006F3132">
      <w:pPr>
        <w:pStyle w:val="NormalWeb"/>
        <w:spacing w:before="0" w:beforeAutospacing="0" w:after="0" w:afterAutospacing="0"/>
        <w:ind w:left="1080"/>
        <w:contextualSpacing/>
        <w:rPr>
          <w:rFonts w:ascii="Helvetica" w:hAnsi="Helvetica" w:cs="Arial"/>
          <w:sz w:val="22"/>
        </w:rPr>
      </w:pPr>
    </w:p>
    <w:p w:rsidR="00AE354B" w:rsidRPr="001975E6"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CU: Shot of needle, then few seconds needle being inserted </w:t>
      </w:r>
      <w:r w:rsidRPr="001975E6">
        <w:rPr>
          <w:rFonts w:ascii="Helvetica" w:hAnsi="Helvetica"/>
          <w:sz w:val="22"/>
          <w:szCs w:val="22"/>
        </w:rPr>
        <w:t>(TEXT: Blunt tip with sandpaper)</w:t>
      </w:r>
      <w:r>
        <w:rPr>
          <w:rFonts w:ascii="Helvetica" w:hAnsi="Helvetica"/>
          <w:sz w:val="22"/>
          <w:szCs w:val="22"/>
        </w:rPr>
        <w:t xml:space="preserve"> while distal ligature is being gently pulled (Videographer: Split action into separate shots as necessary)</w:t>
      </w:r>
    </w:p>
    <w:p w:rsidR="00AE354B" w:rsidRPr="001975E6" w:rsidRDefault="00AE354B" w:rsidP="00AE354B">
      <w:pPr>
        <w:pStyle w:val="NormalWeb"/>
        <w:spacing w:before="0" w:beforeAutospacing="0" w:after="0" w:afterAutospacing="0"/>
        <w:contextualSpacing/>
        <w:rPr>
          <w:rFonts w:ascii="Helvetica" w:hAnsi="Helvetica"/>
          <w:sz w:val="22"/>
        </w:rPr>
      </w:pPr>
    </w:p>
    <w:p w:rsidR="006F3132" w:rsidRPr="006F3132" w:rsidRDefault="00AE354B" w:rsidP="00AE354B">
      <w:pPr>
        <w:pStyle w:val="NormalWeb"/>
        <w:numPr>
          <w:ilvl w:val="1"/>
          <w:numId w:val="2"/>
        </w:numPr>
        <w:spacing w:before="0" w:beforeAutospacing="0" w:after="0" w:afterAutospacing="0"/>
        <w:contextualSpacing/>
        <w:rPr>
          <w:rFonts w:ascii="Helvetica" w:hAnsi="Helvetica" w:cs="Arial"/>
          <w:sz w:val="22"/>
        </w:rPr>
      </w:pPr>
      <w:r w:rsidRPr="001975E6">
        <w:rPr>
          <w:rFonts w:ascii="Helvetica" w:hAnsi="Helvetica"/>
          <w:sz w:val="22"/>
        </w:rPr>
        <w:t xml:space="preserve">Now lift the introducer needle gently to expose the lumen, and guide the </w:t>
      </w:r>
      <w:r w:rsidR="00B8100C">
        <w:rPr>
          <w:rFonts w:ascii="Helvetica" w:hAnsi="Helvetica"/>
          <w:sz w:val="22"/>
        </w:rPr>
        <w:t>PE25 catheter</w:t>
      </w:r>
      <w:r w:rsidRPr="001975E6">
        <w:rPr>
          <w:rFonts w:ascii="Helvetica" w:hAnsi="Helvetica"/>
          <w:sz w:val="22"/>
        </w:rPr>
        <w:t xml:space="preserve"> under the introducer, removing </w:t>
      </w:r>
      <w:r>
        <w:rPr>
          <w:rFonts w:ascii="Helvetica" w:hAnsi="Helvetica"/>
          <w:sz w:val="22"/>
        </w:rPr>
        <w:t>the needle</w:t>
      </w:r>
      <w:r w:rsidRPr="001975E6">
        <w:rPr>
          <w:rFonts w:ascii="Helvetica" w:hAnsi="Helvetica"/>
          <w:sz w:val="22"/>
        </w:rPr>
        <w:t xml:space="preserve"> once the catheter tip has been inserted.</w:t>
      </w:r>
    </w:p>
    <w:p w:rsidR="006F3132" w:rsidRPr="006F3132" w:rsidRDefault="006F3132" w:rsidP="006F3132">
      <w:pPr>
        <w:pStyle w:val="NormalWeb"/>
        <w:spacing w:before="0" w:beforeAutospacing="0" w:after="0" w:afterAutospacing="0"/>
        <w:ind w:left="1080"/>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Shot of introducer being lifted (Videographer: Combine 2.9.1. and 2.9.2. as necessary/appropriate)</w:t>
      </w:r>
    </w:p>
    <w:p w:rsidR="006F3132" w:rsidRDefault="006F3132" w:rsidP="006F3132">
      <w:pPr>
        <w:pStyle w:val="NormalWeb"/>
        <w:spacing w:before="0" w:beforeAutospacing="0" w:after="0" w:afterAutospacing="0"/>
        <w:ind w:left="1368"/>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CU: Few seconds </w:t>
      </w:r>
      <w:r w:rsidR="00B8100C">
        <w:rPr>
          <w:rFonts w:ascii="Helvetica" w:hAnsi="Helvetica" w:cs="Arial"/>
          <w:sz w:val="22"/>
        </w:rPr>
        <w:t>PE25</w:t>
      </w:r>
      <w:r>
        <w:rPr>
          <w:rFonts w:ascii="Helvetica" w:hAnsi="Helvetica" w:cs="Arial"/>
          <w:sz w:val="22"/>
        </w:rPr>
        <w:t xml:space="preserve"> catheter being placed  (Videographer: Combine 2.9.1. and 2.9.2. as necessary/appropriate)</w:t>
      </w:r>
    </w:p>
    <w:p w:rsidR="006F3132" w:rsidRDefault="006F3132" w:rsidP="006F3132">
      <w:pPr>
        <w:pStyle w:val="NormalWeb"/>
        <w:spacing w:before="0" w:beforeAutospacing="0" w:after="0" w:afterAutospacing="0"/>
        <w:contextualSpacing/>
        <w:rPr>
          <w:rFonts w:ascii="Helvetica" w:hAnsi="Helvetica" w:cs="Arial"/>
          <w:sz w:val="22"/>
        </w:rPr>
      </w:pPr>
    </w:p>
    <w:p w:rsidR="00AE354B" w:rsidRPr="001975E6"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Few seconds needle being removed</w:t>
      </w:r>
    </w:p>
    <w:p w:rsidR="00AE354B" w:rsidRPr="001975E6" w:rsidRDefault="00AE354B" w:rsidP="00AE354B">
      <w:pPr>
        <w:pStyle w:val="NormalWeb"/>
        <w:spacing w:before="0" w:beforeAutospacing="0" w:after="0" w:afterAutospacing="0"/>
        <w:contextualSpacing/>
        <w:rPr>
          <w:rFonts w:ascii="Helvetica" w:hAnsi="Helvetica"/>
          <w:sz w:val="22"/>
        </w:rPr>
      </w:pPr>
    </w:p>
    <w:p w:rsidR="006F3132" w:rsidRPr="006F3132" w:rsidRDefault="00AE354B" w:rsidP="00AE354B">
      <w:pPr>
        <w:pStyle w:val="NormalWeb"/>
        <w:numPr>
          <w:ilvl w:val="1"/>
          <w:numId w:val="2"/>
        </w:numPr>
        <w:spacing w:before="0" w:beforeAutospacing="0" w:after="0" w:afterAutospacing="0"/>
        <w:contextualSpacing/>
        <w:rPr>
          <w:rFonts w:ascii="Helvetica" w:hAnsi="Helvetica" w:cs="Arial"/>
          <w:sz w:val="22"/>
        </w:rPr>
      </w:pPr>
      <w:r w:rsidRPr="001975E6">
        <w:rPr>
          <w:rFonts w:ascii="Helvetica" w:hAnsi="Helvetica"/>
          <w:sz w:val="22"/>
        </w:rPr>
        <w:t xml:space="preserve">Advance the catheter </w:t>
      </w:r>
      <w:r>
        <w:rPr>
          <w:rFonts w:ascii="Helvetica" w:hAnsi="Helvetica"/>
          <w:sz w:val="22"/>
        </w:rPr>
        <w:t>to</w:t>
      </w:r>
      <w:r w:rsidRPr="001975E6">
        <w:rPr>
          <w:rFonts w:ascii="Helvetica" w:hAnsi="Helvetica"/>
          <w:sz w:val="22"/>
        </w:rPr>
        <w:t xml:space="preserve"> the 8 cm mark to position its tip into the descending thoracic aorta, and then add two additional single knots to</w:t>
      </w:r>
      <w:r w:rsidRPr="001975E6">
        <w:rPr>
          <w:rFonts w:ascii="Helvetica" w:hAnsi="Helvetica" w:cs="Arial"/>
          <w:sz w:val="22"/>
        </w:rPr>
        <w:t xml:space="preserve"> tighten the double knotted proximal ligature, s</w:t>
      </w:r>
      <w:r w:rsidRPr="001975E6">
        <w:rPr>
          <w:rFonts w:ascii="Helvetica" w:hAnsi="Helvetica"/>
          <w:sz w:val="22"/>
          <w:szCs w:val="22"/>
        </w:rPr>
        <w:t xml:space="preserve">ecuring the catheter to the vessel. </w:t>
      </w:r>
    </w:p>
    <w:p w:rsidR="006F3132" w:rsidRPr="006F3132" w:rsidRDefault="006F3132" w:rsidP="006F3132">
      <w:pPr>
        <w:pStyle w:val="NormalWeb"/>
        <w:spacing w:before="0" w:beforeAutospacing="0" w:after="0" w:afterAutospacing="0"/>
        <w:ind w:left="1080"/>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Few seconds catheter being advanced</w:t>
      </w:r>
    </w:p>
    <w:p w:rsidR="006F3132" w:rsidRDefault="006F3132" w:rsidP="006F3132">
      <w:pPr>
        <w:pStyle w:val="NormalWeb"/>
        <w:spacing w:before="0" w:beforeAutospacing="0" w:after="0" w:afterAutospacing="0"/>
        <w:ind w:left="1368"/>
        <w:contextualSpacing/>
        <w:rPr>
          <w:rFonts w:ascii="Helvetica" w:hAnsi="Helvetica" w:cs="Arial"/>
          <w:sz w:val="22"/>
        </w:rPr>
      </w:pPr>
    </w:p>
    <w:p w:rsidR="006F3132"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Shot of single knot being made</w:t>
      </w:r>
    </w:p>
    <w:p w:rsidR="006F3132" w:rsidRDefault="006F3132" w:rsidP="006F3132">
      <w:pPr>
        <w:pStyle w:val="NormalWeb"/>
        <w:spacing w:before="0" w:beforeAutospacing="0" w:after="0" w:afterAutospacing="0"/>
        <w:contextualSpacing/>
        <w:rPr>
          <w:rFonts w:ascii="Helvetica" w:hAnsi="Helvetica" w:cs="Arial"/>
          <w:sz w:val="22"/>
        </w:rPr>
      </w:pPr>
    </w:p>
    <w:p w:rsidR="00AE354B" w:rsidRDefault="006F3132" w:rsidP="006F3132">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Shot of tightened/completed knots</w:t>
      </w:r>
    </w:p>
    <w:p w:rsidR="00AE354B" w:rsidRPr="009D0B7D" w:rsidRDefault="00AE354B" w:rsidP="00AE354B">
      <w:pPr>
        <w:pStyle w:val="NormalWeb"/>
        <w:spacing w:before="0" w:beforeAutospacing="0" w:after="0" w:afterAutospacing="0"/>
        <w:contextualSpacing/>
        <w:rPr>
          <w:rFonts w:ascii="Helvetica" w:hAnsi="Helvetica" w:cs="Arial"/>
          <w:sz w:val="22"/>
        </w:rPr>
      </w:pPr>
    </w:p>
    <w:p w:rsidR="00846950" w:rsidRDefault="00AE354B" w:rsidP="00AE354B">
      <w:pPr>
        <w:pStyle w:val="NormalWeb"/>
        <w:numPr>
          <w:ilvl w:val="1"/>
          <w:numId w:val="2"/>
        </w:numPr>
        <w:spacing w:before="0" w:beforeAutospacing="0" w:after="0" w:afterAutospacing="0"/>
        <w:contextualSpacing/>
        <w:rPr>
          <w:rFonts w:ascii="Helvetica" w:hAnsi="Helvetica" w:cs="Arial"/>
          <w:sz w:val="22"/>
        </w:rPr>
      </w:pPr>
      <w:r w:rsidRPr="001975E6">
        <w:rPr>
          <w:rFonts w:ascii="Helvetica" w:hAnsi="Helvetica" w:cs="Arial"/>
          <w:sz w:val="22"/>
        </w:rPr>
        <w:t xml:space="preserve">To expose the trachea, next use hemostats to expand the incision toward the midline </w:t>
      </w:r>
      <w:r>
        <w:rPr>
          <w:rFonts w:ascii="Helvetica" w:hAnsi="Helvetica" w:cs="Arial"/>
          <w:sz w:val="22"/>
        </w:rPr>
        <w:t xml:space="preserve">and then use the hemostats to further blunt </w:t>
      </w:r>
      <w:r w:rsidRPr="001975E6">
        <w:rPr>
          <w:rFonts w:ascii="Helvetica" w:hAnsi="Helvetica" w:cs="Arial"/>
          <w:sz w:val="22"/>
        </w:rPr>
        <w:t xml:space="preserve">the sternohyoid, sternothyroid, and mastoid </w:t>
      </w:r>
      <w:r>
        <w:rPr>
          <w:rFonts w:ascii="Helvetica" w:hAnsi="Helvetica" w:cs="Arial"/>
          <w:sz w:val="22"/>
        </w:rPr>
        <w:t>sections</w:t>
      </w:r>
      <w:r w:rsidRPr="001975E6">
        <w:rPr>
          <w:rFonts w:ascii="Helvetica" w:hAnsi="Helvetica" w:cs="Arial"/>
          <w:sz w:val="22"/>
        </w:rPr>
        <w:t xml:space="preserve"> of the cleidocephalic muscles</w:t>
      </w:r>
      <w:r>
        <w:rPr>
          <w:rFonts w:ascii="Helvetica" w:hAnsi="Helvetica" w:cs="Arial"/>
          <w:sz w:val="22"/>
        </w:rPr>
        <w:t>.</w:t>
      </w:r>
    </w:p>
    <w:p w:rsidR="00160FB1" w:rsidRDefault="00160FB1" w:rsidP="00160FB1">
      <w:pPr>
        <w:pStyle w:val="NormalWeb"/>
        <w:spacing w:before="0" w:beforeAutospacing="0" w:after="0" w:afterAutospacing="0"/>
        <w:ind w:left="360"/>
        <w:contextualSpacing/>
        <w:rPr>
          <w:rFonts w:ascii="Helvetica" w:hAnsi="Helvetica" w:cs="Arial"/>
          <w:sz w:val="22"/>
        </w:rPr>
      </w:pPr>
    </w:p>
    <w:p w:rsidR="00160FB1" w:rsidRDefault="00160FB1" w:rsidP="00160FB1">
      <w:pPr>
        <w:pStyle w:val="NormalWeb"/>
        <w:spacing w:before="0" w:beforeAutospacing="0" w:after="0" w:afterAutospacing="0"/>
        <w:ind w:left="720"/>
        <w:contextualSpacing/>
        <w:rPr>
          <w:rFonts w:ascii="Helvetica" w:hAnsi="Helvetica" w:cs="Arial"/>
          <w:sz w:val="22"/>
        </w:rPr>
      </w:pPr>
      <w:r w:rsidRPr="00160FB1">
        <w:rPr>
          <w:highlight w:val="green"/>
        </w:rPr>
        <w:t>This was a difficult shot angle. Kevin Larson recommended to use the best take possible for these shots.</w:t>
      </w:r>
    </w:p>
    <w:p w:rsidR="00846950" w:rsidRDefault="00846950" w:rsidP="00846950">
      <w:pPr>
        <w:pStyle w:val="NormalWeb"/>
        <w:spacing w:before="0" w:beforeAutospacing="0" w:after="0" w:afterAutospacing="0"/>
        <w:ind w:left="1080"/>
        <w:contextualSpacing/>
        <w:rPr>
          <w:rFonts w:ascii="Helvetica" w:hAnsi="Helvetica" w:cs="Arial"/>
          <w:sz w:val="22"/>
        </w:rPr>
      </w:pPr>
    </w:p>
    <w:p w:rsidR="004B0587" w:rsidRDefault="004B0587" w:rsidP="00846950">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CU: Few seconds hemostats expanding incision toward midline </w:t>
      </w:r>
    </w:p>
    <w:p w:rsidR="004B0587" w:rsidRDefault="004B0587" w:rsidP="004B0587">
      <w:pPr>
        <w:pStyle w:val="NormalWeb"/>
        <w:spacing w:before="0" w:beforeAutospacing="0" w:after="0" w:afterAutospacing="0"/>
        <w:ind w:left="1368"/>
        <w:contextualSpacing/>
        <w:rPr>
          <w:rFonts w:ascii="Helvetica" w:hAnsi="Helvetica" w:cs="Arial"/>
          <w:sz w:val="22"/>
        </w:rPr>
      </w:pPr>
    </w:p>
    <w:p w:rsidR="00AE354B" w:rsidRDefault="004B0587" w:rsidP="00846950">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CU: Few seconds </w:t>
      </w:r>
      <w:r w:rsidRPr="001975E6">
        <w:rPr>
          <w:rFonts w:ascii="Helvetica" w:hAnsi="Helvetica" w:cs="Arial"/>
          <w:sz w:val="22"/>
        </w:rPr>
        <w:t xml:space="preserve">sternohyoid, sternothyroid, and mastoid </w:t>
      </w:r>
      <w:r>
        <w:rPr>
          <w:rFonts w:ascii="Helvetica" w:hAnsi="Helvetica" w:cs="Arial"/>
          <w:sz w:val="22"/>
        </w:rPr>
        <w:t>sections</w:t>
      </w:r>
      <w:r w:rsidRPr="001975E6">
        <w:rPr>
          <w:rFonts w:ascii="Helvetica" w:hAnsi="Helvetica" w:cs="Arial"/>
          <w:sz w:val="22"/>
        </w:rPr>
        <w:t xml:space="preserve"> </w:t>
      </w:r>
      <w:r>
        <w:rPr>
          <w:rFonts w:ascii="Helvetica" w:hAnsi="Helvetica" w:cs="Arial"/>
          <w:sz w:val="22"/>
        </w:rPr>
        <w:t>being blunt dissected</w:t>
      </w:r>
    </w:p>
    <w:p w:rsidR="00AE354B" w:rsidRDefault="00AE354B" w:rsidP="00AE354B">
      <w:pPr>
        <w:pStyle w:val="NormalWeb"/>
        <w:spacing w:before="0" w:beforeAutospacing="0" w:after="0" w:afterAutospacing="0"/>
        <w:contextualSpacing/>
        <w:rPr>
          <w:rFonts w:ascii="Helvetica" w:hAnsi="Helvetica" w:cs="Arial"/>
          <w:sz w:val="22"/>
        </w:rPr>
      </w:pPr>
    </w:p>
    <w:p w:rsidR="004B0587" w:rsidRDefault="00AE354B" w:rsidP="00AE354B">
      <w:pPr>
        <w:pStyle w:val="NormalWeb"/>
        <w:numPr>
          <w:ilvl w:val="1"/>
          <w:numId w:val="2"/>
        </w:numPr>
        <w:spacing w:before="0" w:beforeAutospacing="0" w:after="0" w:afterAutospacing="0"/>
        <w:contextualSpacing/>
        <w:rPr>
          <w:rFonts w:ascii="Helvetica" w:hAnsi="Helvetica" w:cs="Arial"/>
          <w:sz w:val="22"/>
        </w:rPr>
      </w:pPr>
      <w:r>
        <w:rPr>
          <w:rFonts w:ascii="Helvetica" w:hAnsi="Helvetica" w:cs="Arial"/>
          <w:sz w:val="22"/>
        </w:rPr>
        <w:t>Use a tissue spreader to maintain exposure of the trachea. Then pull out the tongue to stretch the airway.</w:t>
      </w:r>
    </w:p>
    <w:p w:rsidR="004B0587" w:rsidRDefault="004B0587" w:rsidP="004B0587">
      <w:pPr>
        <w:pStyle w:val="NormalWeb"/>
        <w:spacing w:before="0" w:beforeAutospacing="0" w:after="0" w:afterAutospacing="0"/>
        <w:ind w:left="1080"/>
        <w:contextualSpacing/>
        <w:rPr>
          <w:rFonts w:ascii="Helvetica" w:hAnsi="Helvetica" w:cs="Arial"/>
          <w:sz w:val="22"/>
        </w:rPr>
      </w:pPr>
    </w:p>
    <w:p w:rsidR="004B0587" w:rsidRDefault="004B0587" w:rsidP="004B0587">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Tissue spreader being placed</w:t>
      </w:r>
    </w:p>
    <w:p w:rsidR="004B0587" w:rsidRDefault="004B0587" w:rsidP="004B0587">
      <w:pPr>
        <w:pStyle w:val="NormalWeb"/>
        <w:spacing w:before="0" w:beforeAutospacing="0" w:after="0" w:afterAutospacing="0"/>
        <w:ind w:left="1368"/>
        <w:contextualSpacing/>
        <w:rPr>
          <w:rFonts w:ascii="Helvetica" w:hAnsi="Helvetica" w:cs="Arial"/>
          <w:sz w:val="22"/>
        </w:rPr>
      </w:pPr>
    </w:p>
    <w:p w:rsidR="00AE354B" w:rsidRDefault="004B0587" w:rsidP="004B0587">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ECU: Tongue being pulled out</w:t>
      </w:r>
    </w:p>
    <w:p w:rsidR="00AE354B" w:rsidRDefault="00AE354B" w:rsidP="00AE354B">
      <w:pPr>
        <w:pStyle w:val="NormalWeb"/>
        <w:spacing w:before="0" w:beforeAutospacing="0" w:after="0" w:afterAutospacing="0"/>
        <w:contextualSpacing/>
        <w:rPr>
          <w:rFonts w:ascii="Helvetica" w:hAnsi="Helvetica" w:cs="Arial"/>
          <w:sz w:val="22"/>
        </w:rPr>
      </w:pPr>
    </w:p>
    <w:p w:rsidR="004B0587" w:rsidRDefault="00AE354B" w:rsidP="00AE354B">
      <w:pPr>
        <w:pStyle w:val="NormalWeb"/>
        <w:numPr>
          <w:ilvl w:val="1"/>
          <w:numId w:val="2"/>
        </w:numPr>
        <w:spacing w:before="0" w:beforeAutospacing="0" w:after="0" w:afterAutospacing="0"/>
        <w:contextualSpacing/>
        <w:rPr>
          <w:rFonts w:ascii="Helvetica" w:hAnsi="Helvetica" w:cs="Arial"/>
          <w:sz w:val="22"/>
        </w:rPr>
      </w:pPr>
      <w:r>
        <w:rPr>
          <w:rFonts w:ascii="Helvetica" w:hAnsi="Helvetica" w:cs="Arial"/>
          <w:sz w:val="22"/>
        </w:rPr>
        <w:t xml:space="preserve">With a firm grip, advance a 5F tracheal cannula mounted on a stylette with the tip pointing upward, </w:t>
      </w:r>
      <w:r w:rsidRPr="001975E6">
        <w:rPr>
          <w:rFonts w:ascii="Helvetica" w:hAnsi="Helvetica" w:cs="Arial"/>
          <w:sz w:val="22"/>
        </w:rPr>
        <w:t>seeking to enter the upper airway, vocal cords, and trachea.</w:t>
      </w:r>
    </w:p>
    <w:p w:rsidR="004B0587" w:rsidRDefault="004B0587" w:rsidP="004B0587">
      <w:pPr>
        <w:pStyle w:val="NormalWeb"/>
        <w:spacing w:before="0" w:beforeAutospacing="0" w:after="0" w:afterAutospacing="0"/>
        <w:ind w:left="1080"/>
        <w:contextualSpacing/>
        <w:rPr>
          <w:rFonts w:ascii="Helvetica" w:hAnsi="Helvetica" w:cs="Arial"/>
          <w:sz w:val="22"/>
        </w:rPr>
      </w:pPr>
    </w:p>
    <w:p w:rsidR="00AE354B" w:rsidRDefault="004B0587" w:rsidP="004B0587">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CU: Shot of animal’s neck in firm grip, then shot of cannula mounted on stylette, then few seconds cannula being advanced with tip pointing upward (Videographer: Split action into separate shots as necessary) (Video Editor: show only action necessary for narrative)</w:t>
      </w:r>
    </w:p>
    <w:p w:rsidR="00AE354B" w:rsidRDefault="00AE354B" w:rsidP="00AE354B">
      <w:pPr>
        <w:pStyle w:val="NormalWeb"/>
        <w:spacing w:before="0" w:beforeAutospacing="0" w:after="0" w:afterAutospacing="0"/>
        <w:contextualSpacing/>
        <w:rPr>
          <w:rFonts w:ascii="Helvetica" w:hAnsi="Helvetica" w:cs="Arial"/>
          <w:sz w:val="22"/>
        </w:rPr>
      </w:pPr>
    </w:p>
    <w:p w:rsidR="004B0587" w:rsidRDefault="00AE354B" w:rsidP="004B0587">
      <w:pPr>
        <w:pStyle w:val="NormalWeb"/>
        <w:numPr>
          <w:ilvl w:val="1"/>
          <w:numId w:val="2"/>
        </w:numPr>
        <w:spacing w:before="0" w:beforeAutospacing="0" w:after="0" w:afterAutospacing="0"/>
        <w:contextualSpacing/>
        <w:rPr>
          <w:rFonts w:ascii="Helvetica" w:hAnsi="Helvetica" w:cs="Arial"/>
          <w:sz w:val="22"/>
        </w:rPr>
      </w:pPr>
      <w:r w:rsidRPr="004B0587">
        <w:rPr>
          <w:rFonts w:ascii="Helvetica" w:hAnsi="Helvetica" w:cs="Arial"/>
          <w:sz w:val="22"/>
        </w:rPr>
        <w:t>Successful tracheal intubation can then be confirmed by recognition of the characteristic capnographic waveform</w:t>
      </w:r>
      <w:r w:rsidR="004B0587">
        <w:rPr>
          <w:rFonts w:ascii="Helvetica" w:hAnsi="Helvetica" w:cs="Arial"/>
          <w:sz w:val="22"/>
        </w:rPr>
        <w:t>.</w:t>
      </w:r>
    </w:p>
    <w:p w:rsidR="004B0587" w:rsidRPr="004B0587" w:rsidRDefault="004B0587" w:rsidP="004B0587">
      <w:pPr>
        <w:pStyle w:val="NormalWeb"/>
        <w:spacing w:before="0" w:beforeAutospacing="0" w:after="0" w:afterAutospacing="0"/>
        <w:ind w:left="1080"/>
        <w:contextualSpacing/>
        <w:rPr>
          <w:rFonts w:ascii="Helvetica" w:hAnsi="Helvetica" w:cs="Arial"/>
          <w:sz w:val="22"/>
        </w:rPr>
      </w:pPr>
    </w:p>
    <w:p w:rsidR="00AE354B" w:rsidRPr="004B0587" w:rsidRDefault="004B0587" w:rsidP="000A0E0F">
      <w:pPr>
        <w:pStyle w:val="NormalWeb"/>
        <w:numPr>
          <w:ilvl w:val="2"/>
          <w:numId w:val="2"/>
        </w:numPr>
        <w:spacing w:before="0" w:beforeAutospacing="0" w:after="0" w:afterAutospacing="0"/>
        <w:contextualSpacing/>
        <w:rPr>
          <w:rFonts w:ascii="Helvetica" w:hAnsi="Helvetica" w:cs="Arial"/>
          <w:sz w:val="22"/>
        </w:rPr>
      </w:pPr>
      <w:r>
        <w:rPr>
          <w:rFonts w:ascii="Helvetica" w:hAnsi="Helvetica" w:cs="Arial"/>
          <w:sz w:val="22"/>
        </w:rPr>
        <w:t xml:space="preserve">SCREEN: Few seconds ex-/inspiration on monitor (TEXT: i.e. </w:t>
      </w:r>
      <w:r w:rsidRPr="001975E6">
        <w:rPr>
          <w:rFonts w:ascii="Helvetica" w:hAnsi="Helvetica" w:cs="Arial"/>
          <w:sz w:val="22"/>
        </w:rPr>
        <w:t>CO</w:t>
      </w:r>
      <w:r w:rsidRPr="001975E6">
        <w:rPr>
          <w:rFonts w:ascii="Helvetica" w:hAnsi="Helvetica" w:cs="Arial"/>
          <w:sz w:val="22"/>
          <w:vertAlign w:val="subscript"/>
        </w:rPr>
        <w:t>2</w:t>
      </w:r>
      <w:r>
        <w:rPr>
          <w:rFonts w:ascii="Helvetica" w:hAnsi="Helvetica" w:cs="Arial"/>
          <w:sz w:val="22"/>
        </w:rPr>
        <w:t xml:space="preserve"> increasing during expiration/</w:t>
      </w:r>
      <w:r w:rsidRPr="001975E6">
        <w:rPr>
          <w:rFonts w:ascii="Helvetica" w:hAnsi="Helvetica" w:cs="Arial"/>
          <w:sz w:val="22"/>
        </w:rPr>
        <w:t>decreasing during inspiration</w:t>
      </w:r>
      <w:r>
        <w:rPr>
          <w:rFonts w:ascii="Helvetica" w:hAnsi="Helvetica" w:cs="Arial"/>
          <w:sz w:val="22"/>
        </w:rPr>
        <w:t>)</w:t>
      </w:r>
      <w:r w:rsidRPr="001975E6">
        <w:rPr>
          <w:rFonts w:ascii="Helvetica" w:hAnsi="Helvetica" w:cs="Arial"/>
          <w:sz w:val="22"/>
        </w:rPr>
        <w:t>.</w:t>
      </w:r>
    </w:p>
    <w:p w:rsidR="00AE354B" w:rsidRPr="009D0B7D" w:rsidRDefault="00AE354B" w:rsidP="00AE354B">
      <w:pPr>
        <w:pStyle w:val="NormalWeb"/>
        <w:spacing w:before="0" w:beforeAutospacing="0" w:after="0" w:afterAutospacing="0"/>
        <w:contextualSpacing/>
        <w:rPr>
          <w:rFonts w:ascii="Helvetica" w:hAnsi="Helvetica" w:cs="Arial"/>
          <w:sz w:val="22"/>
        </w:rPr>
      </w:pPr>
    </w:p>
    <w:p w:rsidR="00AE354B" w:rsidRPr="009D0B7D" w:rsidRDefault="00AE354B" w:rsidP="00AE354B">
      <w:pPr>
        <w:pStyle w:val="NormalWeb"/>
        <w:numPr>
          <w:ilvl w:val="0"/>
          <w:numId w:val="2"/>
        </w:numPr>
        <w:spacing w:before="0" w:beforeAutospacing="0" w:after="0" w:afterAutospacing="0"/>
        <w:contextualSpacing/>
        <w:rPr>
          <w:rFonts w:ascii="Helvetica" w:hAnsi="Helvetica" w:cs="Arial"/>
          <w:b/>
          <w:sz w:val="22"/>
        </w:rPr>
      </w:pPr>
      <w:r>
        <w:rPr>
          <w:rFonts w:ascii="Helvetica" w:hAnsi="Helvetica" w:cs="Arial"/>
          <w:b/>
          <w:sz w:val="22"/>
        </w:rPr>
        <w:t>Induction of ventricular fibrillation (VF)</w:t>
      </w:r>
    </w:p>
    <w:p w:rsidR="00AE354B" w:rsidRPr="009D0B7D" w:rsidRDefault="00AE354B" w:rsidP="00AE354B">
      <w:pPr>
        <w:pStyle w:val="NormalWeb"/>
        <w:spacing w:before="0" w:beforeAutospacing="0" w:after="0" w:afterAutospacing="0"/>
        <w:contextualSpacing/>
        <w:rPr>
          <w:rFonts w:ascii="Helvetica" w:hAnsi="Helvetica" w:cs="Arial"/>
          <w:b/>
          <w:sz w:val="22"/>
        </w:rPr>
      </w:pPr>
    </w:p>
    <w:p w:rsidR="000A0E0F"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Pr>
          <w:rFonts w:ascii="Helvetica" w:hAnsi="Helvetica"/>
        </w:rPr>
        <w:t xml:space="preserve">Before </w:t>
      </w:r>
      <w:r w:rsidR="000A0B84">
        <w:rPr>
          <w:rFonts w:ascii="Helvetica" w:hAnsi="Helvetica"/>
        </w:rPr>
        <w:t xml:space="preserve">starting the cardiac arrest and resuscitation protocol, measure </w:t>
      </w:r>
      <w:r w:rsidR="000A0E0F">
        <w:rPr>
          <w:rFonts w:ascii="Helvetica" w:hAnsi="Helvetica"/>
        </w:rPr>
        <w:t xml:space="preserve">the </w:t>
      </w:r>
      <w:r w:rsidR="000A0B84">
        <w:rPr>
          <w:rFonts w:ascii="Helvetica" w:hAnsi="Helvetica"/>
        </w:rPr>
        <w:t>cardiac output and various pressures to verify hemodynamic stability</w:t>
      </w:r>
      <w:r>
        <w:rPr>
          <w:rFonts w:ascii="Helvetica" w:hAnsi="Helvetica"/>
        </w:rPr>
        <w:t>.</w:t>
      </w:r>
    </w:p>
    <w:p w:rsidR="004B0587" w:rsidRDefault="004B0587" w:rsidP="000A0E0F">
      <w:pPr>
        <w:pStyle w:val="ColorfulList-Accent11"/>
        <w:widowControl w:val="0"/>
        <w:autoSpaceDE w:val="0"/>
        <w:autoSpaceDN w:val="0"/>
        <w:adjustRightInd w:val="0"/>
        <w:spacing w:after="0" w:line="240" w:lineRule="auto"/>
        <w:ind w:left="1080"/>
        <w:rPr>
          <w:rFonts w:ascii="Helvetica" w:hAnsi="Helvetica"/>
        </w:rPr>
      </w:pPr>
    </w:p>
    <w:p w:rsidR="004B0587" w:rsidRDefault="004B0587" w:rsidP="004B0587">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WIDE: Talent at monitor, looking at baseline data</w:t>
      </w:r>
    </w:p>
    <w:p w:rsidR="004B0587" w:rsidRDefault="004B0587" w:rsidP="004B0587">
      <w:pPr>
        <w:pStyle w:val="ColorfulList-Accent11"/>
        <w:widowControl w:val="0"/>
        <w:autoSpaceDE w:val="0"/>
        <w:autoSpaceDN w:val="0"/>
        <w:adjustRightInd w:val="0"/>
        <w:spacing w:after="0" w:line="240" w:lineRule="auto"/>
        <w:ind w:left="1368"/>
        <w:rPr>
          <w:rFonts w:ascii="Helvetica" w:hAnsi="Helvetica"/>
        </w:rPr>
      </w:pPr>
    </w:p>
    <w:p w:rsidR="00AE354B" w:rsidRDefault="004B0587" w:rsidP="004B0587">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LAB MEDIA: Baseline.mov</w:t>
      </w:r>
    </w:p>
    <w:p w:rsidR="00AE354B" w:rsidRDefault="00AE354B" w:rsidP="00AE354B">
      <w:pPr>
        <w:pStyle w:val="ColorfulList-Accent11"/>
        <w:widowControl w:val="0"/>
        <w:autoSpaceDE w:val="0"/>
        <w:autoSpaceDN w:val="0"/>
        <w:adjustRightInd w:val="0"/>
        <w:spacing w:after="0" w:line="240" w:lineRule="auto"/>
        <w:ind w:left="1080"/>
        <w:rPr>
          <w:rFonts w:ascii="Helvetica" w:hAnsi="Helvetica"/>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Once the baseline values have been recorded, r</w:t>
      </w:r>
      <w:r w:rsidRPr="009D0B7D">
        <w:rPr>
          <w:rFonts w:ascii="Helvetica" w:hAnsi="Helvetica"/>
          <w:sz w:val="22"/>
          <w:szCs w:val="22"/>
        </w:rPr>
        <w:t>emove the 3-way stopcock from the 3F polyurethane catheter inserted in</w:t>
      </w:r>
      <w:r w:rsidR="000A0E0F">
        <w:rPr>
          <w:rFonts w:ascii="Helvetica" w:hAnsi="Helvetica"/>
          <w:sz w:val="22"/>
          <w:szCs w:val="22"/>
        </w:rPr>
        <w:t>to</w:t>
      </w:r>
      <w:r w:rsidRPr="009D0B7D">
        <w:rPr>
          <w:rFonts w:ascii="Helvetica" w:hAnsi="Helvetica"/>
          <w:sz w:val="22"/>
          <w:szCs w:val="22"/>
        </w:rPr>
        <w:t xml:space="preserve"> the right external jugular vein</w:t>
      </w:r>
      <w:r>
        <w:rPr>
          <w:rFonts w:ascii="Helvetica" w:hAnsi="Helvetica"/>
          <w:sz w:val="22"/>
          <w:szCs w:val="22"/>
        </w:rPr>
        <w:t xml:space="preserve"> of the animal</w:t>
      </w:r>
      <w:r w:rsidRPr="009D0B7D">
        <w:rPr>
          <w:rFonts w:ascii="Helvetica" w:hAnsi="Helvetica"/>
          <w:sz w:val="22"/>
          <w:szCs w:val="22"/>
        </w:rPr>
        <w:t xml:space="preserve"> and advance the softer tip of the guide wire approximately 7 cm seeking to enter the right ventricle while monitoring the ECG and the aortic pressure. </w:t>
      </w:r>
    </w:p>
    <w:p w:rsidR="004B0587" w:rsidRDefault="004B0587" w:rsidP="004B0587">
      <w:pPr>
        <w:pStyle w:val="NormalWeb"/>
        <w:spacing w:before="0" w:beforeAutospacing="0" w:after="0" w:afterAutospacing="0"/>
        <w:ind w:left="1080"/>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MED: Talent removing 3-way stopcock</w:t>
      </w:r>
    </w:p>
    <w:p w:rsidR="004B0587" w:rsidRDefault="004B0587" w:rsidP="004B0587">
      <w:pPr>
        <w:pStyle w:val="NormalWeb"/>
        <w:spacing w:before="0" w:beforeAutospacing="0" w:after="0" w:afterAutospacing="0"/>
        <w:ind w:left="1368"/>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seconds guide wire being advanced</w:t>
      </w:r>
    </w:p>
    <w:p w:rsidR="004B0587" w:rsidRDefault="004B0587" w:rsidP="004B0587">
      <w:pPr>
        <w:pStyle w:val="NormalWeb"/>
        <w:spacing w:before="0" w:beforeAutospacing="0" w:after="0" w:afterAutospacing="0"/>
        <w:contextualSpacing/>
        <w:rPr>
          <w:rFonts w:ascii="Helvetica" w:hAnsi="Helvetica"/>
          <w:sz w:val="22"/>
          <w:szCs w:val="22"/>
        </w:rPr>
      </w:pPr>
    </w:p>
    <w:p w:rsidR="00AE354B" w:rsidRDefault="00A116F5"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SCREEN: </w:t>
      </w:r>
      <w:r w:rsidRPr="00A116F5">
        <w:rPr>
          <w:rFonts w:ascii="Helvetica" w:hAnsi="Helvetica"/>
          <w:sz w:val="22"/>
        </w:rPr>
        <w:t>Ectopic Beats.mov</w:t>
      </w:r>
      <w:r>
        <w:rPr>
          <w:rFonts w:ascii="Helvetica" w:hAnsi="Helvetica"/>
          <w:i/>
          <w:sz w:val="22"/>
        </w:rPr>
        <w:t xml:space="preserve"> </w:t>
      </w:r>
    </w:p>
    <w:p w:rsidR="00AE354B" w:rsidRDefault="00AE354B" w:rsidP="00AE354B">
      <w:pPr>
        <w:pStyle w:val="NormalWeb"/>
        <w:spacing w:before="0" w:beforeAutospacing="0" w:after="0" w:afterAutospacing="0"/>
        <w:contextualSpacing/>
        <w:rPr>
          <w:rFonts w:ascii="Helvetica" w:hAnsi="Helvetica"/>
          <w:sz w:val="22"/>
          <w:szCs w:val="22"/>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Next, t</w:t>
      </w:r>
      <w:r w:rsidRPr="001975E6">
        <w:rPr>
          <w:rFonts w:ascii="Helvetica" w:hAnsi="Helvetica"/>
          <w:sz w:val="22"/>
          <w:szCs w:val="22"/>
        </w:rPr>
        <w:t xml:space="preserve">urn on the 60 Hz AC generator and gradually increase the current while monitoring the aortic pressure. </w:t>
      </w:r>
    </w:p>
    <w:p w:rsidR="004B0587" w:rsidRDefault="004B0587" w:rsidP="004B0587">
      <w:pPr>
        <w:pStyle w:val="NormalWeb"/>
        <w:spacing w:before="0" w:beforeAutospacing="0" w:after="0" w:afterAutospacing="0"/>
        <w:ind w:left="1080"/>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MED: Talent turning on AC generator</w:t>
      </w:r>
    </w:p>
    <w:p w:rsidR="004B0587" w:rsidRDefault="004B0587" w:rsidP="004B0587">
      <w:pPr>
        <w:pStyle w:val="NormalWeb"/>
        <w:spacing w:before="0" w:beforeAutospacing="0" w:after="0" w:afterAutospacing="0"/>
        <w:ind w:left="1368"/>
        <w:contextualSpacing/>
        <w:rPr>
          <w:rFonts w:ascii="Helvetica" w:hAnsi="Helvetica"/>
          <w:sz w:val="22"/>
          <w:szCs w:val="22"/>
        </w:rPr>
      </w:pPr>
    </w:p>
    <w:p w:rsidR="00AE354B" w:rsidRDefault="004B0587" w:rsidP="004B0587">
      <w:pPr>
        <w:pStyle w:val="NormalWeb"/>
        <w:numPr>
          <w:ilvl w:val="2"/>
          <w:numId w:val="2"/>
        </w:numPr>
        <w:spacing w:before="0" w:beforeAutospacing="0" w:after="0" w:afterAutospacing="0"/>
        <w:contextualSpacing/>
        <w:rPr>
          <w:rFonts w:ascii="Helvetica" w:hAnsi="Helvetica"/>
          <w:sz w:val="22"/>
          <w:szCs w:val="22"/>
        </w:rPr>
      </w:pPr>
      <w:r w:rsidRPr="00160FB1">
        <w:rPr>
          <w:rFonts w:ascii="Helvetica" w:hAnsi="Helvetica"/>
          <w:strike/>
          <w:sz w:val="22"/>
          <w:szCs w:val="22"/>
        </w:rPr>
        <w:t>CU: Shot of current being increased OR</w:t>
      </w:r>
      <w:r>
        <w:rPr>
          <w:rFonts w:ascii="Helvetica" w:hAnsi="Helvetica"/>
          <w:sz w:val="22"/>
          <w:szCs w:val="22"/>
        </w:rPr>
        <w:t xml:space="preserve"> </w:t>
      </w:r>
      <w:r>
        <w:rPr>
          <w:rFonts w:ascii="Helvetica" w:hAnsi="Helvetica"/>
          <w:sz w:val="22"/>
          <w:szCs w:val="22"/>
        </w:rPr>
        <w:t>MED: Talent increasing current</w:t>
      </w:r>
    </w:p>
    <w:p w:rsidR="00AE354B" w:rsidRDefault="00AE354B" w:rsidP="00AE354B">
      <w:pPr>
        <w:pStyle w:val="NormalWeb"/>
        <w:spacing w:before="0" w:beforeAutospacing="0" w:after="0" w:afterAutospacing="0"/>
        <w:contextualSpacing/>
        <w:rPr>
          <w:rFonts w:ascii="Helvetica" w:hAnsi="Helvetica"/>
          <w:sz w:val="22"/>
          <w:szCs w:val="22"/>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Then re</w:t>
      </w:r>
      <w:r w:rsidRPr="001975E6">
        <w:rPr>
          <w:rFonts w:ascii="Helvetica" w:hAnsi="Helvetica"/>
          <w:sz w:val="22"/>
          <w:szCs w:val="22"/>
        </w:rPr>
        <w:t>move the guide wire, re-cap the jugular ca</w:t>
      </w:r>
      <w:r>
        <w:rPr>
          <w:rFonts w:ascii="Helvetica" w:hAnsi="Helvetica"/>
          <w:sz w:val="22"/>
          <w:szCs w:val="22"/>
        </w:rPr>
        <w:t xml:space="preserve">theter with the 3-way stopcock, and </w:t>
      </w:r>
      <w:r w:rsidRPr="001975E6">
        <w:rPr>
          <w:rFonts w:ascii="Helvetica" w:hAnsi="Helvetica"/>
          <w:sz w:val="22"/>
          <w:szCs w:val="22"/>
        </w:rPr>
        <w:t>remove the ground needle</w:t>
      </w:r>
      <w:r>
        <w:rPr>
          <w:rFonts w:ascii="Helvetica" w:hAnsi="Helvetica"/>
          <w:sz w:val="22"/>
          <w:szCs w:val="22"/>
        </w:rPr>
        <w:t>.</w:t>
      </w:r>
      <w:r w:rsidRPr="001975E6">
        <w:rPr>
          <w:rFonts w:ascii="Helvetica" w:hAnsi="Helvetica"/>
          <w:sz w:val="22"/>
          <w:szCs w:val="22"/>
        </w:rPr>
        <w:t xml:space="preserve"> </w:t>
      </w:r>
    </w:p>
    <w:p w:rsidR="004B0587" w:rsidRDefault="004B0587" w:rsidP="004B0587">
      <w:pPr>
        <w:pStyle w:val="NormalWeb"/>
        <w:spacing w:before="0" w:beforeAutospacing="0" w:after="0" w:afterAutospacing="0"/>
        <w:ind w:left="1080"/>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Few seconds guide wire being removed</w:t>
      </w:r>
    </w:p>
    <w:p w:rsidR="004B0587" w:rsidRDefault="004B0587" w:rsidP="004B0587">
      <w:pPr>
        <w:pStyle w:val="NormalWeb"/>
        <w:spacing w:before="0" w:beforeAutospacing="0" w:after="0" w:afterAutospacing="0"/>
        <w:ind w:left="1368"/>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Catheter being re-capped</w:t>
      </w:r>
    </w:p>
    <w:p w:rsidR="004B0587" w:rsidRDefault="004B0587" w:rsidP="004B0587">
      <w:pPr>
        <w:pStyle w:val="NormalWeb"/>
        <w:spacing w:before="0" w:beforeAutospacing="0" w:after="0" w:afterAutospacing="0"/>
        <w:contextualSpacing/>
        <w:rPr>
          <w:rFonts w:ascii="Helvetica" w:hAnsi="Helvetica"/>
          <w:sz w:val="22"/>
          <w:szCs w:val="22"/>
        </w:rPr>
      </w:pPr>
    </w:p>
    <w:p w:rsidR="00AE354B"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Ground needle being removed</w:t>
      </w:r>
    </w:p>
    <w:p w:rsidR="00AE354B" w:rsidRDefault="00AE354B" w:rsidP="00AE354B">
      <w:pPr>
        <w:pStyle w:val="NormalWeb"/>
        <w:spacing w:before="0" w:beforeAutospacing="0" w:after="0" w:afterAutospacing="0"/>
        <w:contextualSpacing/>
        <w:rPr>
          <w:rFonts w:ascii="Helvetica" w:hAnsi="Helvetica"/>
          <w:sz w:val="22"/>
          <w:szCs w:val="22"/>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Pr>
          <w:rFonts w:ascii="Helvetica" w:hAnsi="Helvetica"/>
          <w:sz w:val="22"/>
          <w:szCs w:val="22"/>
        </w:rPr>
        <w:t>After allowing</w:t>
      </w:r>
      <w:r w:rsidRPr="00FD1F17">
        <w:rPr>
          <w:rFonts w:ascii="Helvetica" w:hAnsi="Helvetica"/>
          <w:sz w:val="22"/>
          <w:szCs w:val="22"/>
        </w:rPr>
        <w:t xml:space="preserve"> the VF to continue spontaneously for the desired</w:t>
      </w:r>
      <w:r>
        <w:rPr>
          <w:rFonts w:ascii="Helvetica" w:hAnsi="Helvetica"/>
          <w:sz w:val="22"/>
          <w:szCs w:val="22"/>
        </w:rPr>
        <w:t xml:space="preserve"> duration, </w:t>
      </w:r>
      <w:r w:rsidRPr="00FD1F17">
        <w:rPr>
          <w:rFonts w:ascii="Helvetica" w:hAnsi="Helvetica" w:cs="Arial"/>
          <w:sz w:val="22"/>
        </w:rPr>
        <w:t>t</w:t>
      </w:r>
      <w:r w:rsidRPr="00FD1F17">
        <w:rPr>
          <w:rFonts w:ascii="Helvetica" w:hAnsi="Helvetica"/>
          <w:sz w:val="22"/>
          <w:szCs w:val="22"/>
        </w:rPr>
        <w:t xml:space="preserve">urn on the ventilator </w:t>
      </w:r>
      <w:r>
        <w:rPr>
          <w:rFonts w:ascii="Helvetica" w:hAnsi="Helvetica"/>
          <w:sz w:val="22"/>
          <w:szCs w:val="22"/>
        </w:rPr>
        <w:t>and gradually increase the compression depth from 0-10 mm during the first minute to</w:t>
      </w:r>
      <w:r w:rsidRPr="00FD1F17">
        <w:rPr>
          <w:rFonts w:ascii="Helvetica" w:hAnsi="Helvetica"/>
          <w:sz w:val="22"/>
          <w:szCs w:val="22"/>
        </w:rPr>
        <w:t xml:space="preserve"> start </w:t>
      </w:r>
      <w:r>
        <w:rPr>
          <w:rFonts w:ascii="Helvetica" w:hAnsi="Helvetica"/>
          <w:sz w:val="22"/>
          <w:szCs w:val="22"/>
        </w:rPr>
        <w:t xml:space="preserve">the </w:t>
      </w:r>
      <w:r w:rsidRPr="00FD1F17">
        <w:rPr>
          <w:rFonts w:ascii="Helvetica" w:hAnsi="Helvetica"/>
          <w:sz w:val="22"/>
          <w:szCs w:val="22"/>
        </w:rPr>
        <w:t xml:space="preserve">chest compression. </w:t>
      </w:r>
    </w:p>
    <w:p w:rsidR="004B0587" w:rsidRDefault="004B0587" w:rsidP="004B0587">
      <w:pPr>
        <w:pStyle w:val="NormalWeb"/>
        <w:spacing w:before="0" w:beforeAutospacing="0" w:after="0" w:afterAutospacing="0"/>
        <w:ind w:left="1080"/>
        <w:contextualSpacing/>
        <w:rPr>
          <w:rFonts w:ascii="Helvetica" w:hAnsi="Helvetica"/>
          <w:sz w:val="22"/>
          <w:szCs w:val="22"/>
        </w:rPr>
      </w:pPr>
    </w:p>
    <w:p w:rsidR="00FE2BEF" w:rsidRPr="00160FB1" w:rsidRDefault="004B0587" w:rsidP="00160FB1">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 MED: Talent looking at watch</w:t>
      </w:r>
      <w:r w:rsidR="000A0E0F">
        <w:rPr>
          <w:rFonts w:ascii="Helvetica" w:hAnsi="Helvetica"/>
          <w:sz w:val="22"/>
          <w:szCs w:val="22"/>
        </w:rPr>
        <w:t xml:space="preserve"> or monitor</w:t>
      </w:r>
      <w:r>
        <w:rPr>
          <w:rFonts w:ascii="Helvetica" w:hAnsi="Helvetica"/>
          <w:sz w:val="22"/>
          <w:szCs w:val="22"/>
        </w:rPr>
        <w:t xml:space="preserve"> </w:t>
      </w:r>
      <w:r w:rsidRPr="00160FB1">
        <w:rPr>
          <w:rFonts w:ascii="Helvetica" w:hAnsi="Helvetica"/>
          <w:strike/>
          <w:sz w:val="22"/>
          <w:szCs w:val="22"/>
        </w:rPr>
        <w:t>OR MED: Talent picking up timer, turning it off OR Similar “Time’s up” shot</w:t>
      </w:r>
    </w:p>
    <w:p w:rsidR="00FE2BEF" w:rsidRDefault="00FE2BEF" w:rsidP="00FE2BEF">
      <w:pPr>
        <w:pStyle w:val="NormalWeb"/>
        <w:spacing w:before="0" w:beforeAutospacing="0" w:after="0" w:afterAutospacing="0"/>
        <w:ind w:left="1368"/>
        <w:contextualSpacing/>
        <w:rPr>
          <w:rFonts w:ascii="Helvetica" w:hAnsi="Helvetica"/>
          <w:sz w:val="22"/>
          <w:szCs w:val="22"/>
        </w:rPr>
      </w:pPr>
    </w:p>
    <w:p w:rsidR="004B0587" w:rsidRPr="00944972" w:rsidRDefault="004B0587" w:rsidP="004B0587">
      <w:pPr>
        <w:pStyle w:val="NormalWeb"/>
        <w:numPr>
          <w:ilvl w:val="2"/>
          <w:numId w:val="2"/>
        </w:numPr>
        <w:spacing w:before="0" w:beforeAutospacing="0" w:after="0" w:afterAutospacing="0"/>
        <w:contextualSpacing/>
        <w:rPr>
          <w:rFonts w:ascii="Helvetica" w:hAnsi="Helvetica"/>
          <w:sz w:val="22"/>
          <w:szCs w:val="22"/>
        </w:rPr>
      </w:pPr>
      <w:r w:rsidRPr="00944972">
        <w:rPr>
          <w:rFonts w:ascii="Helvetica" w:hAnsi="Helvetica"/>
          <w:sz w:val="22"/>
          <w:szCs w:val="22"/>
        </w:rPr>
        <w:t>MED: Talent turning on ventilator</w:t>
      </w:r>
    </w:p>
    <w:p w:rsidR="004B0587" w:rsidRPr="00944972" w:rsidRDefault="004B0587" w:rsidP="004B0587">
      <w:pPr>
        <w:pStyle w:val="NormalWeb"/>
        <w:spacing w:before="0" w:beforeAutospacing="0" w:after="0" w:afterAutospacing="0"/>
        <w:contextualSpacing/>
        <w:rPr>
          <w:rFonts w:ascii="Helvetica" w:hAnsi="Helvetica"/>
          <w:sz w:val="22"/>
          <w:szCs w:val="22"/>
        </w:rPr>
      </w:pPr>
    </w:p>
    <w:p w:rsidR="00AE354B" w:rsidRPr="00A116F5" w:rsidRDefault="00A116F5" w:rsidP="004B0587">
      <w:pPr>
        <w:pStyle w:val="NormalWeb"/>
        <w:numPr>
          <w:ilvl w:val="2"/>
          <w:numId w:val="2"/>
        </w:numPr>
        <w:spacing w:before="0" w:beforeAutospacing="0" w:after="0" w:afterAutospacing="0"/>
        <w:contextualSpacing/>
        <w:rPr>
          <w:rFonts w:ascii="Helvetica" w:hAnsi="Helvetica"/>
          <w:sz w:val="22"/>
          <w:szCs w:val="22"/>
        </w:rPr>
      </w:pPr>
      <w:r w:rsidRPr="00944972">
        <w:rPr>
          <w:rFonts w:ascii="Helvetica" w:hAnsi="Helvetica"/>
          <w:sz w:val="22"/>
          <w:szCs w:val="22"/>
        </w:rPr>
        <w:t>LAB ME</w:t>
      </w:r>
      <w:r w:rsidRPr="00A116F5">
        <w:rPr>
          <w:rFonts w:ascii="Helvetica" w:hAnsi="Helvetica"/>
          <w:sz w:val="22"/>
          <w:szCs w:val="22"/>
        </w:rPr>
        <w:t xml:space="preserve">DIA: </w:t>
      </w:r>
      <w:r w:rsidRPr="00A116F5">
        <w:rPr>
          <w:rFonts w:ascii="Helvetica" w:hAnsi="Helvetica"/>
          <w:sz w:val="22"/>
        </w:rPr>
        <w:t xml:space="preserve">CC titration.mov </w:t>
      </w:r>
    </w:p>
    <w:p w:rsidR="00AE354B" w:rsidRDefault="00AE354B" w:rsidP="00AE354B">
      <w:pPr>
        <w:pStyle w:val="NormalWeb"/>
        <w:spacing w:before="0" w:beforeAutospacing="0" w:after="0" w:afterAutospacing="0"/>
        <w:contextualSpacing/>
        <w:rPr>
          <w:rFonts w:ascii="Helvetica" w:hAnsi="Helvetica"/>
          <w:sz w:val="22"/>
          <w:szCs w:val="22"/>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FD1F17">
        <w:rPr>
          <w:rFonts w:ascii="Helvetica" w:hAnsi="Helvetica"/>
          <w:sz w:val="22"/>
          <w:szCs w:val="22"/>
        </w:rPr>
        <w:t xml:space="preserve">Move the </w:t>
      </w:r>
      <w:r w:rsidR="000A0B84">
        <w:rPr>
          <w:rFonts w:ascii="Helvetica" w:hAnsi="Helvetica"/>
          <w:sz w:val="22"/>
          <w:szCs w:val="22"/>
        </w:rPr>
        <w:t>animal</w:t>
      </w:r>
      <w:r w:rsidRPr="00FD1F17">
        <w:rPr>
          <w:rFonts w:ascii="Helvetica" w:hAnsi="Helvetica"/>
          <w:sz w:val="22"/>
          <w:szCs w:val="22"/>
        </w:rPr>
        <w:t xml:space="preserve"> slightly sidewise and rostrocaudal seeking to find a position that yields the highest aortic diastolic pressure </w:t>
      </w:r>
      <w:r>
        <w:rPr>
          <w:rFonts w:ascii="Helvetica" w:hAnsi="Helvetica"/>
          <w:sz w:val="22"/>
          <w:szCs w:val="22"/>
        </w:rPr>
        <w:t>for a given compression de</w:t>
      </w:r>
      <w:r w:rsidR="000A0E0F">
        <w:rPr>
          <w:rFonts w:ascii="Helvetica" w:hAnsi="Helvetica"/>
          <w:sz w:val="22"/>
          <w:szCs w:val="22"/>
        </w:rPr>
        <w:t xml:space="preserve">pth, then </w:t>
      </w:r>
      <w:r>
        <w:rPr>
          <w:rFonts w:ascii="Helvetica" w:hAnsi="Helvetica"/>
          <w:sz w:val="22"/>
          <w:szCs w:val="22"/>
        </w:rPr>
        <w:t>c</w:t>
      </w:r>
      <w:r w:rsidRPr="00FD1F17">
        <w:rPr>
          <w:rFonts w:ascii="Helvetica" w:hAnsi="Helvetica"/>
          <w:sz w:val="22"/>
          <w:szCs w:val="22"/>
        </w:rPr>
        <w:t xml:space="preserve">ontinue increasing the compression depth during the second minute until a target aortic diastolic pressure is achieved. </w:t>
      </w:r>
    </w:p>
    <w:p w:rsidR="004B0587" w:rsidRDefault="004B0587" w:rsidP="004B0587">
      <w:pPr>
        <w:pStyle w:val="NormalWeb"/>
        <w:spacing w:before="0" w:beforeAutospacing="0" w:after="0" w:afterAutospacing="0"/>
        <w:ind w:left="1080"/>
        <w:contextualSpacing/>
        <w:rPr>
          <w:rFonts w:ascii="Helvetica" w:hAnsi="Helvetica"/>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Animal being moved slightly</w:t>
      </w:r>
    </w:p>
    <w:p w:rsidR="004B0587" w:rsidRPr="00160FB1" w:rsidRDefault="004B0587" w:rsidP="004B0587">
      <w:pPr>
        <w:pStyle w:val="NormalWeb"/>
        <w:spacing w:before="0" w:beforeAutospacing="0" w:after="0" w:afterAutospacing="0"/>
        <w:contextualSpacing/>
        <w:rPr>
          <w:rFonts w:ascii="Helvetica" w:hAnsi="Helvetica"/>
          <w:strike/>
          <w:sz w:val="22"/>
          <w:szCs w:val="22"/>
        </w:rPr>
      </w:pPr>
    </w:p>
    <w:p w:rsidR="004B0587" w:rsidRDefault="004B0587" w:rsidP="004B0587">
      <w:pPr>
        <w:pStyle w:val="NormalWeb"/>
        <w:numPr>
          <w:ilvl w:val="2"/>
          <w:numId w:val="2"/>
        </w:numPr>
        <w:spacing w:before="0" w:beforeAutospacing="0" w:after="0" w:afterAutospacing="0"/>
        <w:contextualSpacing/>
        <w:rPr>
          <w:rFonts w:ascii="Helvetica" w:hAnsi="Helvetica"/>
          <w:sz w:val="22"/>
          <w:szCs w:val="22"/>
        </w:rPr>
      </w:pPr>
      <w:r w:rsidRPr="00160FB1">
        <w:rPr>
          <w:rFonts w:ascii="Helvetica" w:hAnsi="Helvetica"/>
          <w:strike/>
          <w:sz w:val="22"/>
          <w:szCs w:val="22"/>
        </w:rPr>
        <w:t>CU: Compression readout increasing OR</w:t>
      </w:r>
      <w:r>
        <w:rPr>
          <w:rFonts w:ascii="Helvetica" w:hAnsi="Helvetica"/>
          <w:sz w:val="22"/>
          <w:szCs w:val="22"/>
        </w:rPr>
        <w:t xml:space="preserve"> </w:t>
      </w:r>
      <w:r>
        <w:rPr>
          <w:rFonts w:ascii="Helvetica" w:hAnsi="Helvetica"/>
          <w:sz w:val="22"/>
          <w:szCs w:val="22"/>
        </w:rPr>
        <w:t xml:space="preserve">MED: Talent increasing </w:t>
      </w:r>
      <w:r w:rsidR="00160FB1" w:rsidRPr="00160FB1">
        <w:rPr>
          <w:rFonts w:ascii="Helvetica" w:hAnsi="Helvetica"/>
          <w:strike/>
          <w:sz w:val="22"/>
          <w:szCs w:val="22"/>
        </w:rPr>
        <w:t>pressure</w:t>
      </w:r>
      <w:r w:rsidR="00160FB1">
        <w:rPr>
          <w:rFonts w:ascii="Helvetica" w:hAnsi="Helvetica"/>
          <w:sz w:val="22"/>
          <w:szCs w:val="22"/>
        </w:rPr>
        <w:t xml:space="preserve"> </w:t>
      </w:r>
      <w:r w:rsidR="00944972" w:rsidRPr="00160FB1">
        <w:rPr>
          <w:rFonts w:ascii="Helvetica" w:hAnsi="Helvetica"/>
          <w:color w:val="FF0000"/>
          <w:sz w:val="22"/>
          <w:szCs w:val="22"/>
        </w:rPr>
        <w:t>compression depth.</w:t>
      </w:r>
      <w:r w:rsidR="00160FB1" w:rsidRPr="00160FB1">
        <w:rPr>
          <w:rFonts w:ascii="Helvetica" w:hAnsi="Helvetica"/>
          <w:color w:val="FF0000"/>
          <w:sz w:val="22"/>
          <w:szCs w:val="22"/>
        </w:rPr>
        <w:t xml:space="preserve"> </w:t>
      </w:r>
      <w:r w:rsidR="00480721" w:rsidRPr="00160FB1">
        <w:rPr>
          <w:rFonts w:ascii="Helvetica" w:hAnsi="Helvetica"/>
          <w:color w:val="FF0000"/>
          <w:sz w:val="22"/>
          <w:szCs w:val="22"/>
        </w:rPr>
        <w:t>using the knob on the compressor</w:t>
      </w:r>
    </w:p>
    <w:p w:rsidR="004B0587" w:rsidRPr="00A116F5" w:rsidRDefault="004B0587" w:rsidP="004B0587">
      <w:pPr>
        <w:pStyle w:val="NormalWeb"/>
        <w:spacing w:before="0" w:beforeAutospacing="0" w:after="0" w:afterAutospacing="0"/>
        <w:contextualSpacing/>
        <w:rPr>
          <w:rFonts w:ascii="Helvetica" w:hAnsi="Helvetica"/>
          <w:sz w:val="22"/>
          <w:szCs w:val="22"/>
        </w:rPr>
      </w:pPr>
    </w:p>
    <w:p w:rsidR="00AE354B" w:rsidRPr="00A116F5" w:rsidRDefault="004B0587" w:rsidP="004B0587">
      <w:pPr>
        <w:pStyle w:val="NormalWeb"/>
        <w:numPr>
          <w:ilvl w:val="2"/>
          <w:numId w:val="2"/>
        </w:numPr>
        <w:spacing w:before="0" w:beforeAutospacing="0" w:after="0" w:afterAutospacing="0"/>
        <w:contextualSpacing/>
        <w:rPr>
          <w:rFonts w:ascii="Helvetica" w:hAnsi="Helvetica"/>
          <w:sz w:val="22"/>
          <w:szCs w:val="22"/>
        </w:rPr>
      </w:pPr>
      <w:r w:rsidRPr="00A116F5">
        <w:rPr>
          <w:rFonts w:ascii="Helvetica" w:hAnsi="Helvetica"/>
          <w:sz w:val="22"/>
          <w:szCs w:val="22"/>
        </w:rPr>
        <w:lastRenderedPageBreak/>
        <w:t xml:space="preserve">SCREEN: </w:t>
      </w:r>
      <w:r w:rsidR="00A116F5" w:rsidRPr="00A116F5">
        <w:rPr>
          <w:rFonts w:ascii="Helvetica" w:hAnsi="Helvetica"/>
          <w:sz w:val="22"/>
        </w:rPr>
        <w:t xml:space="preserve">CC final titration.mov </w:t>
      </w:r>
    </w:p>
    <w:p w:rsidR="00AE354B" w:rsidRDefault="00AE354B" w:rsidP="00AE354B">
      <w:pPr>
        <w:pStyle w:val="NormalWeb"/>
        <w:spacing w:before="0" w:beforeAutospacing="0" w:after="0" w:afterAutospacing="0"/>
        <w:contextualSpacing/>
        <w:rPr>
          <w:rFonts w:ascii="Helvetica" w:hAnsi="Helvetica"/>
          <w:sz w:val="22"/>
          <w:szCs w:val="22"/>
        </w:rPr>
      </w:pPr>
    </w:p>
    <w:p w:rsid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FD1F17">
        <w:rPr>
          <w:rFonts w:ascii="Helvetica" w:hAnsi="Helvetica"/>
          <w:sz w:val="22"/>
          <w:szCs w:val="22"/>
        </w:rPr>
        <w:t>Maintain chest compressions for the desired duration be</w:t>
      </w:r>
      <w:r>
        <w:rPr>
          <w:rFonts w:ascii="Helvetica" w:hAnsi="Helvetica"/>
          <w:sz w:val="22"/>
          <w:szCs w:val="22"/>
        </w:rPr>
        <w:t>fore attempting defibrillation.</w:t>
      </w:r>
    </w:p>
    <w:p w:rsidR="004B0587" w:rsidRPr="00160FB1" w:rsidRDefault="004B0587" w:rsidP="004B0587">
      <w:pPr>
        <w:pStyle w:val="NormalWeb"/>
        <w:spacing w:before="0" w:beforeAutospacing="0" w:after="0" w:afterAutospacing="0"/>
        <w:ind w:left="1080"/>
        <w:contextualSpacing/>
        <w:rPr>
          <w:rFonts w:ascii="Helvetica" w:hAnsi="Helvetica"/>
          <w:strike/>
          <w:sz w:val="22"/>
          <w:szCs w:val="22"/>
        </w:rPr>
      </w:pPr>
    </w:p>
    <w:p w:rsidR="00AE354B" w:rsidRDefault="004B0587" w:rsidP="004B0587">
      <w:pPr>
        <w:pStyle w:val="NormalWeb"/>
        <w:numPr>
          <w:ilvl w:val="2"/>
          <w:numId w:val="2"/>
        </w:numPr>
        <w:spacing w:before="0" w:beforeAutospacing="0" w:after="0" w:afterAutospacing="0"/>
        <w:contextualSpacing/>
        <w:rPr>
          <w:rFonts w:ascii="Helvetica" w:hAnsi="Helvetica"/>
          <w:sz w:val="22"/>
          <w:szCs w:val="22"/>
        </w:rPr>
      </w:pPr>
      <w:r w:rsidRPr="00160FB1">
        <w:rPr>
          <w:rFonts w:ascii="Helvetica" w:hAnsi="Helvetica"/>
          <w:strike/>
          <w:sz w:val="22"/>
          <w:szCs w:val="22"/>
        </w:rPr>
        <w:t>CU: Shot of timer being set OR</w:t>
      </w:r>
      <w:r>
        <w:rPr>
          <w:rFonts w:ascii="Helvetica" w:hAnsi="Helvetica"/>
          <w:sz w:val="22"/>
          <w:szCs w:val="22"/>
        </w:rPr>
        <w:t xml:space="preserve"> </w:t>
      </w:r>
      <w:r>
        <w:rPr>
          <w:rFonts w:ascii="Helvetica" w:hAnsi="Helvetica"/>
          <w:sz w:val="22"/>
          <w:szCs w:val="22"/>
        </w:rPr>
        <w:t>CU: Few seconds rat’s chest compressing</w:t>
      </w:r>
    </w:p>
    <w:p w:rsidR="00AE354B" w:rsidRPr="00982AD7" w:rsidRDefault="00AE354B" w:rsidP="00AE354B">
      <w:pPr>
        <w:pStyle w:val="NormalWeb"/>
        <w:spacing w:before="0" w:beforeAutospacing="0" w:after="0" w:afterAutospacing="0"/>
        <w:contextualSpacing/>
        <w:rPr>
          <w:rFonts w:ascii="Helvetica" w:hAnsi="Helvetica"/>
          <w:sz w:val="22"/>
        </w:rPr>
      </w:pPr>
    </w:p>
    <w:p w:rsidR="004B0587" w:rsidRPr="004B0587"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982AD7">
        <w:rPr>
          <w:rFonts w:ascii="Helvetica" w:hAnsi="Helvetica"/>
          <w:sz w:val="22"/>
          <w:szCs w:val="22"/>
        </w:rPr>
        <w:t xml:space="preserve">Immediately before completing the chest compressions </w:t>
      </w:r>
      <w:r w:rsidRPr="00982AD7">
        <w:rPr>
          <w:rFonts w:ascii="Helvetica" w:hAnsi="Helvetica"/>
          <w:sz w:val="22"/>
        </w:rPr>
        <w:t>apply conductive gel to a rat-customized defibrillation paddle</w:t>
      </w:r>
      <w:r w:rsidRPr="00982AD7">
        <w:rPr>
          <w:rFonts w:ascii="Helvetica" w:hAnsi="Helvetica"/>
          <w:sz w:val="22"/>
          <w:szCs w:val="22"/>
        </w:rPr>
        <w:t xml:space="preserve"> </w:t>
      </w:r>
      <w:r w:rsidRPr="00982AD7">
        <w:rPr>
          <w:rFonts w:ascii="Helvetica" w:hAnsi="Helvetica"/>
          <w:sz w:val="22"/>
        </w:rPr>
        <w:t>of a commercially available biphasic waveform defibrillator and charge the defibrillator.</w:t>
      </w:r>
    </w:p>
    <w:p w:rsidR="004B0587" w:rsidRPr="004B0587" w:rsidRDefault="004B0587" w:rsidP="004B0587">
      <w:pPr>
        <w:pStyle w:val="NormalWeb"/>
        <w:spacing w:before="0" w:beforeAutospacing="0" w:after="0" w:afterAutospacing="0"/>
        <w:ind w:left="1080"/>
        <w:contextualSpacing/>
        <w:rPr>
          <w:rFonts w:ascii="Helvetica" w:hAnsi="Helvetica"/>
          <w:sz w:val="22"/>
          <w:szCs w:val="22"/>
        </w:rPr>
      </w:pPr>
    </w:p>
    <w:p w:rsidR="000A12E2" w:rsidRPr="000A12E2" w:rsidRDefault="000A12E2"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MED: Few seconds Talent adding gel to defibrillator </w:t>
      </w:r>
      <w:r w:rsidR="000705BC" w:rsidRPr="00160FB1">
        <w:rPr>
          <w:rFonts w:ascii="Helvetica" w:hAnsi="Helvetica"/>
          <w:strike/>
          <w:sz w:val="22"/>
          <w:szCs w:val="22"/>
        </w:rPr>
        <w:t>OR LAB MEDIA: Def Gel.jpg</w:t>
      </w:r>
      <w:r w:rsidR="000705BC">
        <w:rPr>
          <w:rFonts w:ascii="Helvetica" w:hAnsi="Helvetica"/>
          <w:sz w:val="22"/>
          <w:szCs w:val="22"/>
        </w:rPr>
        <w:t xml:space="preserve"> </w:t>
      </w:r>
      <w:r w:rsidR="000705BC">
        <w:rPr>
          <w:rFonts w:ascii="Helvetica" w:hAnsi="Helvetica"/>
          <w:sz w:val="22"/>
        </w:rPr>
        <w:t>(TEXT: D</w:t>
      </w:r>
      <w:r w:rsidRPr="00982AD7">
        <w:rPr>
          <w:rFonts w:ascii="Helvetica" w:hAnsi="Helvetica"/>
          <w:sz w:val="22"/>
        </w:rPr>
        <w:t xml:space="preserve">efibrillator w/ internal defibrillation capability </w:t>
      </w:r>
      <w:r w:rsidR="000705BC">
        <w:rPr>
          <w:rFonts w:ascii="Helvetica" w:hAnsi="Helvetica"/>
          <w:sz w:val="22"/>
        </w:rPr>
        <w:t>+</w:t>
      </w:r>
      <w:r w:rsidRPr="00982AD7">
        <w:rPr>
          <w:rFonts w:ascii="Helvetica" w:hAnsi="Helvetica"/>
          <w:sz w:val="22"/>
        </w:rPr>
        <w:t xml:space="preserve"> 5 J</w:t>
      </w:r>
      <w:r>
        <w:rPr>
          <w:rFonts w:ascii="Helvetica" w:hAnsi="Helvetica"/>
          <w:sz w:val="22"/>
        </w:rPr>
        <w:t xml:space="preserve"> starting delivered energy</w:t>
      </w:r>
      <w:r w:rsidRPr="00982AD7">
        <w:rPr>
          <w:rFonts w:ascii="Helvetica" w:hAnsi="Helvetica"/>
          <w:sz w:val="22"/>
        </w:rPr>
        <w:t xml:space="preserve">) </w:t>
      </w:r>
    </w:p>
    <w:p w:rsidR="000A12E2" w:rsidRPr="000A12E2" w:rsidRDefault="000A12E2" w:rsidP="000A12E2">
      <w:pPr>
        <w:pStyle w:val="NormalWeb"/>
        <w:spacing w:before="0" w:beforeAutospacing="0" w:after="0" w:afterAutospacing="0"/>
        <w:ind w:left="1368"/>
        <w:contextualSpacing/>
        <w:rPr>
          <w:rFonts w:ascii="Helvetica" w:hAnsi="Helvetica"/>
          <w:sz w:val="22"/>
          <w:szCs w:val="22"/>
        </w:rPr>
      </w:pPr>
    </w:p>
    <w:p w:rsidR="00AE354B" w:rsidRPr="00982AD7" w:rsidRDefault="000A12E2" w:rsidP="004B0587">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MED: Few seconds Talent charging defibrillator</w:t>
      </w:r>
      <w:r w:rsidR="00342DA6">
        <w:rPr>
          <w:rFonts w:ascii="Helvetica" w:hAnsi="Helvetica"/>
          <w:sz w:val="22"/>
          <w:szCs w:val="22"/>
        </w:rPr>
        <w:t xml:space="preserve"> </w:t>
      </w:r>
    </w:p>
    <w:p w:rsidR="00AE354B" w:rsidRPr="00982AD7" w:rsidRDefault="00AE354B" w:rsidP="00AE354B">
      <w:pPr>
        <w:pStyle w:val="NormalWeb"/>
        <w:spacing w:before="0" w:beforeAutospacing="0" w:after="0" w:afterAutospacing="0"/>
        <w:contextualSpacing/>
        <w:rPr>
          <w:rFonts w:ascii="Helvetica" w:hAnsi="Helvetica"/>
          <w:sz w:val="22"/>
        </w:rPr>
      </w:pPr>
    </w:p>
    <w:p w:rsidR="000A12E2" w:rsidRPr="000A12E2"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982AD7">
        <w:rPr>
          <w:rFonts w:ascii="Helvetica" w:hAnsi="Helvetica"/>
          <w:sz w:val="22"/>
        </w:rPr>
        <w:t>Then interrupt the chest compression, and after verifying that the heart remains in VF by the ECG readout, deliver up to two electrical shocks of 5 J each across the chest wall 5 seconds apart.</w:t>
      </w:r>
    </w:p>
    <w:p w:rsidR="000A12E2" w:rsidRPr="000A12E2" w:rsidRDefault="000A12E2" w:rsidP="000A12E2">
      <w:pPr>
        <w:pStyle w:val="NormalWeb"/>
        <w:spacing w:before="0" w:beforeAutospacing="0" w:after="0" w:afterAutospacing="0"/>
        <w:ind w:left="1080"/>
        <w:contextualSpacing/>
        <w:rPr>
          <w:rFonts w:ascii="Helvetica" w:hAnsi="Helvetica"/>
          <w:sz w:val="22"/>
          <w:szCs w:val="22"/>
        </w:rPr>
      </w:pPr>
    </w:p>
    <w:p w:rsidR="00160FB1" w:rsidRDefault="00160FB1" w:rsidP="000A12E2">
      <w:pPr>
        <w:pStyle w:val="NormalWeb"/>
        <w:numPr>
          <w:ilvl w:val="2"/>
          <w:numId w:val="2"/>
        </w:numPr>
        <w:spacing w:before="0" w:beforeAutospacing="0" w:after="0" w:afterAutospacing="0"/>
        <w:contextualSpacing/>
        <w:rPr>
          <w:rFonts w:ascii="Helvetica" w:hAnsi="Helvetica"/>
          <w:sz w:val="22"/>
          <w:szCs w:val="22"/>
        </w:rPr>
      </w:pPr>
      <w:r w:rsidRPr="00160FB1">
        <w:rPr>
          <w:rFonts w:ascii="Helvetica" w:hAnsi="Helvetica"/>
          <w:sz w:val="22"/>
          <w:szCs w:val="22"/>
          <w:highlight w:val="green"/>
        </w:rPr>
        <w:t>[3.9.1 – 3.9.3 combined]</w:t>
      </w:r>
      <w:r>
        <w:rPr>
          <w:rFonts w:ascii="Helvetica" w:hAnsi="Helvetica"/>
          <w:sz w:val="22"/>
          <w:szCs w:val="22"/>
        </w:rPr>
        <w:t xml:space="preserve"> </w:t>
      </w:r>
      <w:r w:rsidR="000A12E2">
        <w:rPr>
          <w:rFonts w:ascii="Helvetica" w:hAnsi="Helvetica"/>
          <w:sz w:val="22"/>
          <w:szCs w:val="22"/>
        </w:rPr>
        <w:t>MED: Talent interrupting chest compression</w:t>
      </w:r>
      <w:r>
        <w:rPr>
          <w:rFonts w:ascii="Helvetica" w:hAnsi="Helvetica"/>
          <w:sz w:val="22"/>
          <w:szCs w:val="22"/>
        </w:rPr>
        <w:t xml:space="preserve"> </w:t>
      </w:r>
    </w:p>
    <w:p w:rsidR="00160FB1" w:rsidRDefault="00160FB1" w:rsidP="00160FB1">
      <w:pPr>
        <w:pStyle w:val="NormalWeb"/>
        <w:spacing w:before="0" w:beforeAutospacing="0" w:after="0" w:afterAutospacing="0"/>
        <w:ind w:left="1368"/>
        <w:contextualSpacing/>
        <w:rPr>
          <w:rFonts w:ascii="Helvetica" w:hAnsi="Helvetica"/>
          <w:sz w:val="22"/>
          <w:szCs w:val="22"/>
        </w:rPr>
      </w:pPr>
    </w:p>
    <w:p w:rsidR="000A12E2" w:rsidRDefault="00160FB1" w:rsidP="00160FB1">
      <w:pPr>
        <w:pStyle w:val="NormalWeb"/>
        <w:spacing w:before="0" w:beforeAutospacing="0" w:after="0" w:afterAutospacing="0"/>
        <w:ind w:left="1368"/>
        <w:contextualSpacing/>
        <w:rPr>
          <w:rFonts w:ascii="Helvetica" w:hAnsi="Helvetica"/>
          <w:sz w:val="22"/>
          <w:szCs w:val="22"/>
        </w:rPr>
      </w:pPr>
      <w:r w:rsidRPr="00160FB1">
        <w:rPr>
          <w:rFonts w:asciiTheme="minorHAnsi" w:hAnsiTheme="minorHAnsi"/>
          <w:color w:val="222222"/>
          <w:sz w:val="20"/>
          <w:szCs w:val="30"/>
          <w:highlight w:val="green"/>
        </w:rPr>
        <w:t>3.9.1/2 - insert shot or alternative shot</w:t>
      </w:r>
      <w:r w:rsidRPr="00480721">
        <w:rPr>
          <w:rFonts w:asciiTheme="minorHAnsi" w:hAnsiTheme="minorHAnsi"/>
          <w:color w:val="222222"/>
          <w:sz w:val="20"/>
          <w:szCs w:val="30"/>
        </w:rPr>
        <w:t> </w:t>
      </w:r>
    </w:p>
    <w:p w:rsidR="000A12E2" w:rsidRDefault="000A12E2" w:rsidP="000A12E2">
      <w:pPr>
        <w:pStyle w:val="NormalWeb"/>
        <w:spacing w:before="0" w:beforeAutospacing="0" w:after="0" w:afterAutospacing="0"/>
        <w:contextualSpacing/>
        <w:rPr>
          <w:rFonts w:ascii="Helvetica" w:hAnsi="Helvetica"/>
          <w:sz w:val="22"/>
          <w:szCs w:val="22"/>
        </w:rPr>
      </w:pPr>
    </w:p>
    <w:p w:rsidR="000705BC" w:rsidRDefault="000A12E2" w:rsidP="000A12E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CU: Shot of at least one electrical shock being applied to chest wall</w:t>
      </w:r>
    </w:p>
    <w:p w:rsidR="00160FB1" w:rsidRDefault="00160FB1" w:rsidP="00160FB1">
      <w:pPr>
        <w:pStyle w:val="ListParagraph"/>
        <w:rPr>
          <w:rFonts w:ascii="Helvetica" w:hAnsi="Helvetica"/>
          <w:sz w:val="22"/>
          <w:szCs w:val="22"/>
        </w:rPr>
      </w:pPr>
    </w:p>
    <w:p w:rsidR="00160FB1" w:rsidRDefault="00160FB1" w:rsidP="00160FB1">
      <w:pPr>
        <w:pStyle w:val="NormalWeb"/>
        <w:spacing w:before="0" w:beforeAutospacing="0" w:after="0" w:afterAutospacing="0"/>
        <w:ind w:left="1368"/>
        <w:contextualSpacing/>
        <w:rPr>
          <w:rFonts w:ascii="Helvetica" w:hAnsi="Helvetica"/>
          <w:sz w:val="22"/>
          <w:szCs w:val="22"/>
        </w:rPr>
      </w:pPr>
      <w:r w:rsidRPr="00160FB1">
        <w:rPr>
          <w:rFonts w:asciiTheme="minorHAnsi" w:hAnsiTheme="minorHAnsi"/>
          <w:color w:val="222222"/>
          <w:sz w:val="20"/>
          <w:szCs w:val="30"/>
          <w:highlight w:val="green"/>
        </w:rPr>
        <w:t>3.9.2/2 - insert shot or alternative shot</w:t>
      </w:r>
    </w:p>
    <w:p w:rsidR="000705BC" w:rsidRDefault="000705BC" w:rsidP="000705BC">
      <w:pPr>
        <w:pStyle w:val="NormalWeb"/>
        <w:spacing w:before="0" w:beforeAutospacing="0" w:after="0" w:afterAutospacing="0"/>
        <w:contextualSpacing/>
        <w:rPr>
          <w:rFonts w:ascii="Helvetica" w:hAnsi="Helvetica"/>
          <w:sz w:val="22"/>
          <w:szCs w:val="22"/>
        </w:rPr>
      </w:pPr>
    </w:p>
    <w:p w:rsidR="00AE354B" w:rsidRPr="000705BC" w:rsidRDefault="000705BC" w:rsidP="000705BC">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SCREEN: </w:t>
      </w:r>
      <w:r w:rsidRPr="008E5219">
        <w:rPr>
          <w:rFonts w:ascii="Helvetica" w:hAnsi="Helvetica"/>
          <w:sz w:val="22"/>
        </w:rPr>
        <w:t xml:space="preserve">CC_VF_SHOCK.mov </w:t>
      </w:r>
    </w:p>
    <w:p w:rsidR="00AE354B" w:rsidRPr="00982AD7" w:rsidRDefault="00AE354B" w:rsidP="00AE354B">
      <w:pPr>
        <w:pStyle w:val="NormalWeb"/>
        <w:spacing w:before="0" w:beforeAutospacing="0" w:after="0" w:afterAutospacing="0"/>
        <w:contextualSpacing/>
        <w:rPr>
          <w:rFonts w:ascii="Helvetica" w:hAnsi="Helvetica"/>
          <w:sz w:val="22"/>
        </w:rPr>
      </w:pPr>
    </w:p>
    <w:p w:rsidR="000A12E2" w:rsidRPr="000A12E2"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982AD7">
        <w:rPr>
          <w:rFonts w:ascii="Helvetica" w:hAnsi="Helvetica"/>
          <w:sz w:val="22"/>
        </w:rPr>
        <w:t xml:space="preserve">Observe for the return of an electrically organized ECG with aortic pulses and a mean aortic pressure </w:t>
      </w:r>
      <w:r w:rsidRPr="00982AD7">
        <w:rPr>
          <w:rFonts w:ascii="Helvetica" w:hAnsi="Helvetica" w:cs="Cambria"/>
          <w:sz w:val="22"/>
        </w:rPr>
        <w:t>≥</w:t>
      </w:r>
      <w:r w:rsidRPr="00982AD7">
        <w:rPr>
          <w:rFonts w:ascii="Helvetica" w:hAnsi="Helvetica"/>
          <w:sz w:val="22"/>
        </w:rPr>
        <w:t xml:space="preserve"> 25 mm Hg. Then resume chest compressions for another 30-60 seconds if the mean aortic pressure is &lt; 25 mm Hg regardless of the electrical rhythm.</w:t>
      </w:r>
    </w:p>
    <w:p w:rsidR="000A12E2" w:rsidRPr="000A12E2" w:rsidRDefault="000A12E2" w:rsidP="000A12E2">
      <w:pPr>
        <w:pStyle w:val="NormalWeb"/>
        <w:spacing w:before="0" w:beforeAutospacing="0" w:after="0" w:afterAutospacing="0"/>
        <w:ind w:left="1080"/>
        <w:contextualSpacing/>
        <w:rPr>
          <w:rFonts w:ascii="Helvetica" w:hAnsi="Helvetica"/>
          <w:sz w:val="22"/>
          <w:szCs w:val="22"/>
        </w:rPr>
      </w:pPr>
    </w:p>
    <w:p w:rsidR="000A12E2" w:rsidRPr="000A12E2" w:rsidRDefault="000A12E2" w:rsidP="000A12E2">
      <w:pPr>
        <w:pStyle w:val="NormalWeb"/>
        <w:numPr>
          <w:ilvl w:val="2"/>
          <w:numId w:val="2"/>
        </w:numPr>
        <w:spacing w:before="0" w:beforeAutospacing="0" w:after="0" w:afterAutospacing="0"/>
        <w:contextualSpacing/>
        <w:rPr>
          <w:rFonts w:ascii="Helvetica" w:hAnsi="Helvetica"/>
          <w:sz w:val="22"/>
          <w:szCs w:val="22"/>
        </w:rPr>
      </w:pPr>
      <w:r>
        <w:rPr>
          <w:rFonts w:ascii="Helvetica" w:hAnsi="Helvetica"/>
          <w:sz w:val="22"/>
          <w:szCs w:val="22"/>
        </w:rPr>
        <w:t xml:space="preserve">SCREEN: </w:t>
      </w:r>
      <w:r w:rsidR="008E5219" w:rsidRPr="008E5219">
        <w:rPr>
          <w:rFonts w:ascii="Helvetica" w:hAnsi="Helvetica"/>
          <w:sz w:val="22"/>
        </w:rPr>
        <w:t>After shock.mov</w:t>
      </w:r>
      <w:r w:rsidR="008E5219">
        <w:rPr>
          <w:rFonts w:ascii="Helvetica" w:hAnsi="Helvetica"/>
          <w:i/>
          <w:sz w:val="22"/>
        </w:rPr>
        <w:t xml:space="preserve"> </w:t>
      </w:r>
    </w:p>
    <w:p w:rsidR="000A12E2" w:rsidRPr="000A12E2" w:rsidRDefault="000A12E2" w:rsidP="000A12E2">
      <w:pPr>
        <w:pStyle w:val="NormalWeb"/>
        <w:spacing w:before="0" w:beforeAutospacing="0" w:after="0" w:afterAutospacing="0"/>
        <w:ind w:left="1368"/>
        <w:contextualSpacing/>
        <w:rPr>
          <w:rFonts w:ascii="Helvetica" w:hAnsi="Helvetica"/>
          <w:sz w:val="22"/>
          <w:szCs w:val="22"/>
        </w:rPr>
      </w:pPr>
    </w:p>
    <w:p w:rsidR="000A12E2" w:rsidRDefault="000A12E2" w:rsidP="000A12E2">
      <w:pPr>
        <w:pStyle w:val="NormalWeb"/>
        <w:numPr>
          <w:ilvl w:val="2"/>
          <w:numId w:val="2"/>
        </w:numPr>
        <w:spacing w:before="0" w:beforeAutospacing="0" w:after="0" w:afterAutospacing="0"/>
        <w:contextualSpacing/>
        <w:rPr>
          <w:rFonts w:ascii="Helvetica" w:hAnsi="Helvetica"/>
          <w:sz w:val="22"/>
          <w:szCs w:val="22"/>
        </w:rPr>
      </w:pPr>
      <w:r w:rsidRPr="006F0B77">
        <w:rPr>
          <w:rFonts w:ascii="Helvetica" w:hAnsi="Helvetica"/>
          <w:strike/>
          <w:sz w:val="22"/>
          <w:szCs w:val="22"/>
        </w:rPr>
        <w:t>CU: Compression readout increasing OR MED: Talent increasing pressure OR</w:t>
      </w:r>
      <w:r>
        <w:rPr>
          <w:rFonts w:ascii="Helvetica" w:hAnsi="Helvetica"/>
          <w:sz w:val="22"/>
          <w:szCs w:val="22"/>
        </w:rPr>
        <w:t xml:space="preserve"> </w:t>
      </w:r>
      <w:r>
        <w:rPr>
          <w:rFonts w:ascii="Helvetica" w:hAnsi="Helvetica"/>
          <w:sz w:val="22"/>
          <w:szCs w:val="22"/>
        </w:rPr>
        <w:t xml:space="preserve">CU: </w:t>
      </w:r>
      <w:r w:rsidR="006F0B77" w:rsidRPr="006F0B77">
        <w:rPr>
          <w:rFonts w:ascii="Helvetica" w:hAnsi="Helvetica"/>
          <w:strike/>
          <w:sz w:val="22"/>
          <w:szCs w:val="22"/>
        </w:rPr>
        <w:t>Chest compressor pumps pumping</w:t>
      </w:r>
      <w:r w:rsidR="006F0B77">
        <w:rPr>
          <w:rFonts w:ascii="Helvetica" w:hAnsi="Helvetica"/>
          <w:sz w:val="22"/>
          <w:szCs w:val="22"/>
        </w:rPr>
        <w:t xml:space="preserve"> </w:t>
      </w:r>
      <w:r w:rsidR="00023555" w:rsidRPr="006F0B77">
        <w:rPr>
          <w:rFonts w:ascii="Helvetica" w:hAnsi="Helvetica"/>
          <w:color w:val="FF0000"/>
          <w:sz w:val="22"/>
          <w:szCs w:val="22"/>
        </w:rPr>
        <w:t xml:space="preserve">Few seconds </w:t>
      </w:r>
      <w:r w:rsidR="00DC02CC" w:rsidRPr="006F0B77">
        <w:rPr>
          <w:rFonts w:ascii="Helvetica" w:hAnsi="Helvetica"/>
          <w:color w:val="FF0000"/>
          <w:sz w:val="22"/>
          <w:szCs w:val="22"/>
        </w:rPr>
        <w:t xml:space="preserve">of </w:t>
      </w:r>
      <w:r w:rsidR="00023555" w:rsidRPr="006F0B77">
        <w:rPr>
          <w:rFonts w:ascii="Helvetica" w:hAnsi="Helvetica"/>
          <w:color w:val="FF0000"/>
          <w:sz w:val="22"/>
          <w:szCs w:val="22"/>
        </w:rPr>
        <w:t>chest compressi</w:t>
      </w:r>
      <w:r w:rsidR="00DC02CC" w:rsidRPr="006F0B77">
        <w:rPr>
          <w:rFonts w:ascii="Helvetica" w:hAnsi="Helvetica"/>
          <w:color w:val="FF0000"/>
          <w:sz w:val="22"/>
          <w:szCs w:val="22"/>
        </w:rPr>
        <w:t>on</w:t>
      </w:r>
      <w:bookmarkStart w:id="0" w:name="_GoBack"/>
      <w:bookmarkEnd w:id="0"/>
      <w:r w:rsidR="006F0B77">
        <w:rPr>
          <w:rFonts w:ascii="Helvetica" w:hAnsi="Helvetica"/>
          <w:sz w:val="22"/>
          <w:szCs w:val="22"/>
        </w:rPr>
        <w:t xml:space="preserve"> </w:t>
      </w:r>
    </w:p>
    <w:p w:rsidR="00AE354B" w:rsidRPr="000A12E2" w:rsidRDefault="00AE354B" w:rsidP="000A12E2">
      <w:pPr>
        <w:pStyle w:val="NormalWeb"/>
        <w:spacing w:before="0" w:beforeAutospacing="0" w:after="0" w:afterAutospacing="0"/>
        <w:ind w:left="1368"/>
        <w:contextualSpacing/>
        <w:rPr>
          <w:rFonts w:ascii="Helvetica" w:hAnsi="Helvetica"/>
          <w:sz w:val="22"/>
          <w:szCs w:val="22"/>
        </w:rPr>
      </w:pPr>
    </w:p>
    <w:p w:rsidR="00AE354B" w:rsidRPr="00982AD7" w:rsidRDefault="00AE354B" w:rsidP="00AE354B">
      <w:pPr>
        <w:pStyle w:val="NormalWeb"/>
        <w:numPr>
          <w:ilvl w:val="1"/>
          <w:numId w:val="2"/>
        </w:numPr>
        <w:spacing w:before="0" w:beforeAutospacing="0" w:after="0" w:afterAutospacing="0"/>
        <w:contextualSpacing/>
        <w:rPr>
          <w:rFonts w:ascii="Helvetica" w:hAnsi="Helvetica"/>
          <w:sz w:val="22"/>
          <w:szCs w:val="22"/>
        </w:rPr>
      </w:pPr>
      <w:r w:rsidRPr="00982AD7">
        <w:rPr>
          <w:rFonts w:ascii="Helvetica" w:hAnsi="Helvetica"/>
          <w:sz w:val="22"/>
        </w:rPr>
        <w:t>Determine the resuscitation outcome at the completion of the defibrillation-compression cycles according to the flow chart.</w:t>
      </w:r>
    </w:p>
    <w:p w:rsidR="00AE354B" w:rsidRPr="00982AD7" w:rsidRDefault="00AE354B" w:rsidP="00AE354B">
      <w:pPr>
        <w:pStyle w:val="NormalWeb"/>
        <w:spacing w:before="0" w:beforeAutospacing="0" w:after="0" w:afterAutospacing="0"/>
        <w:contextualSpacing/>
        <w:rPr>
          <w:rFonts w:ascii="Helvetica" w:hAnsi="Helvetica"/>
          <w:sz w:val="22"/>
          <w:szCs w:val="22"/>
        </w:rPr>
      </w:pPr>
    </w:p>
    <w:p w:rsidR="00AE354B" w:rsidRPr="00982AD7" w:rsidRDefault="00AE354B" w:rsidP="00AE354B">
      <w:pPr>
        <w:pStyle w:val="NormalWeb"/>
        <w:numPr>
          <w:ilvl w:val="2"/>
          <w:numId w:val="2"/>
        </w:numPr>
        <w:spacing w:before="0" w:beforeAutospacing="0" w:after="0" w:afterAutospacing="0"/>
        <w:contextualSpacing/>
        <w:rPr>
          <w:rFonts w:ascii="Helvetica" w:hAnsi="Helvetica"/>
          <w:sz w:val="22"/>
          <w:szCs w:val="22"/>
        </w:rPr>
      </w:pPr>
      <w:r w:rsidRPr="00982AD7">
        <w:rPr>
          <w:rFonts w:ascii="Helvetica" w:hAnsi="Helvetica"/>
          <w:sz w:val="22"/>
        </w:rPr>
        <w:t>LAB MEDIA: Figure 3.jpg</w:t>
      </w:r>
    </w:p>
    <w:p w:rsidR="00AE354B" w:rsidRPr="00982AD7" w:rsidRDefault="00AE354B" w:rsidP="00AE354B">
      <w:pPr>
        <w:pStyle w:val="ColorfulList-Accent11"/>
        <w:ind w:left="0"/>
        <w:rPr>
          <w:rFonts w:ascii="Helvetica" w:hAnsi="Helvetica"/>
          <w:b/>
        </w:rPr>
      </w:pPr>
    </w:p>
    <w:p w:rsidR="000A12E2"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Pr>
          <w:rFonts w:ascii="Helvetica" w:hAnsi="Helvetica"/>
        </w:rPr>
        <w:t>Then i</w:t>
      </w:r>
      <w:r w:rsidRPr="009D0B7D">
        <w:rPr>
          <w:rFonts w:ascii="Helvetica" w:hAnsi="Helvetica"/>
        </w:rPr>
        <w:t>ncrea</w:t>
      </w:r>
      <w:r>
        <w:rPr>
          <w:rFonts w:ascii="Helvetica" w:hAnsi="Helvetica"/>
        </w:rPr>
        <w:t>se the ventilation rate from 25</w:t>
      </w:r>
      <w:r w:rsidR="004A3AF8">
        <w:rPr>
          <w:rFonts w:ascii="Helvetica" w:hAnsi="Helvetica"/>
        </w:rPr>
        <w:t xml:space="preserve"> to </w:t>
      </w:r>
      <w:r w:rsidRPr="009D0B7D">
        <w:rPr>
          <w:rFonts w:ascii="Helvetica" w:hAnsi="Helvetica"/>
        </w:rPr>
        <w:t>60 min</w:t>
      </w:r>
      <w:r w:rsidRPr="009D0B7D">
        <w:rPr>
          <w:rFonts w:ascii="Helvetica" w:hAnsi="Helvetica"/>
          <w:vertAlign w:val="superscript"/>
        </w:rPr>
        <w:t>-1</w:t>
      </w:r>
      <w:r w:rsidRPr="009D0B7D">
        <w:rPr>
          <w:rFonts w:ascii="Helvetica" w:hAnsi="Helvetica"/>
        </w:rPr>
        <w:t xml:space="preserve"> after </w:t>
      </w:r>
      <w:r>
        <w:rPr>
          <w:rFonts w:ascii="Helvetica" w:hAnsi="Helvetica"/>
        </w:rPr>
        <w:t xml:space="preserve">the </w:t>
      </w:r>
      <w:r w:rsidRPr="009D0B7D">
        <w:rPr>
          <w:rFonts w:ascii="Helvetica" w:hAnsi="Helvetica"/>
        </w:rPr>
        <w:t>return of spontaneous circulation</w:t>
      </w:r>
      <w:r>
        <w:rPr>
          <w:rFonts w:ascii="Helvetica" w:hAnsi="Helvetica"/>
        </w:rPr>
        <w:t>,</w:t>
      </w:r>
      <w:r w:rsidRPr="009D0B7D">
        <w:rPr>
          <w:rFonts w:ascii="Helvetica" w:hAnsi="Helvetica"/>
        </w:rPr>
        <w:t xml:space="preserve"> lower</w:t>
      </w:r>
      <w:r>
        <w:rPr>
          <w:rFonts w:ascii="Helvetica" w:hAnsi="Helvetica"/>
        </w:rPr>
        <w:t>ing</w:t>
      </w:r>
      <w:r w:rsidRPr="009D0B7D">
        <w:rPr>
          <w:rFonts w:ascii="Helvetica" w:hAnsi="Helvetica"/>
        </w:rPr>
        <w:t xml:space="preserve"> the </w:t>
      </w:r>
      <w:r>
        <w:rPr>
          <w:rFonts w:ascii="Helvetica" w:hAnsi="Helvetica"/>
        </w:rPr>
        <w:t>fraction of inspired oxygen</w:t>
      </w:r>
      <w:r w:rsidRPr="009D0B7D">
        <w:rPr>
          <w:rFonts w:ascii="Helvetica" w:hAnsi="Helvetica"/>
        </w:rPr>
        <w:t xml:space="preserve"> from 1.0 to 0.5 after 15 minutes of spontaneous circulation.</w:t>
      </w:r>
    </w:p>
    <w:p w:rsidR="000A12E2" w:rsidRDefault="000A12E2" w:rsidP="000A12E2">
      <w:pPr>
        <w:pStyle w:val="ColorfulList-Accent11"/>
        <w:widowControl w:val="0"/>
        <w:autoSpaceDE w:val="0"/>
        <w:autoSpaceDN w:val="0"/>
        <w:adjustRightInd w:val="0"/>
        <w:spacing w:after="0" w:line="240" w:lineRule="auto"/>
        <w:ind w:left="1080"/>
        <w:rPr>
          <w:rFonts w:ascii="Helvetica" w:hAnsi="Helvetica"/>
        </w:rPr>
      </w:pPr>
    </w:p>
    <w:p w:rsidR="00FE2BEF" w:rsidRPr="006F0B77" w:rsidRDefault="000A12E2" w:rsidP="006F0B77">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 xml:space="preserve">MED: Talent increasing ventilation rate </w:t>
      </w:r>
      <w:r w:rsidRPr="006F0B77">
        <w:rPr>
          <w:rFonts w:ascii="Helvetica" w:hAnsi="Helvetica"/>
          <w:strike/>
        </w:rPr>
        <w:t>OR CU: Shot of readout of ventilation rate increasing</w:t>
      </w:r>
    </w:p>
    <w:p w:rsidR="00FE2BEF" w:rsidRDefault="00FE2BEF" w:rsidP="00FE2BEF">
      <w:pPr>
        <w:pStyle w:val="ColorfulList-Accent11"/>
        <w:widowControl w:val="0"/>
        <w:autoSpaceDE w:val="0"/>
        <w:autoSpaceDN w:val="0"/>
        <w:adjustRightInd w:val="0"/>
        <w:spacing w:after="0" w:line="240" w:lineRule="auto"/>
        <w:ind w:left="1368"/>
        <w:rPr>
          <w:rFonts w:ascii="Helvetica" w:hAnsi="Helvetica"/>
        </w:rPr>
      </w:pPr>
    </w:p>
    <w:p w:rsidR="00AE354B" w:rsidRDefault="000A12E2" w:rsidP="000A12E2">
      <w:pPr>
        <w:pStyle w:val="ColorfulList-Accent11"/>
        <w:widowControl w:val="0"/>
        <w:numPr>
          <w:ilvl w:val="2"/>
          <w:numId w:val="2"/>
        </w:numPr>
        <w:autoSpaceDE w:val="0"/>
        <w:autoSpaceDN w:val="0"/>
        <w:adjustRightInd w:val="0"/>
        <w:spacing w:after="0" w:line="240" w:lineRule="auto"/>
        <w:rPr>
          <w:rFonts w:ascii="Helvetica" w:hAnsi="Helvetica"/>
        </w:rPr>
      </w:pPr>
      <w:r w:rsidRPr="00944972">
        <w:rPr>
          <w:rFonts w:ascii="Helvetica" w:hAnsi="Helvetica"/>
        </w:rPr>
        <w:t xml:space="preserve">MED: Talent decreasing inspired oxygen </w:t>
      </w:r>
      <w:r w:rsidR="00944972" w:rsidRPr="006F0B77">
        <w:rPr>
          <w:rFonts w:ascii="Helvetica" w:hAnsi="Helvetica"/>
          <w:color w:val="FF0000"/>
        </w:rPr>
        <w:t>from 1.0 to 0.5 by closing one gas tank and opening another tank</w:t>
      </w:r>
      <w:r w:rsidR="00944972">
        <w:rPr>
          <w:rFonts w:ascii="Helvetica" w:hAnsi="Helvetica"/>
        </w:rPr>
        <w:t>.</w:t>
      </w:r>
      <w:r w:rsidRPr="006F0B77">
        <w:rPr>
          <w:rFonts w:ascii="Helvetica" w:hAnsi="Helvetica"/>
          <w:strike/>
        </w:rPr>
        <w:t>OR CU: Shot of readout of inspired oxygen being decreased from 1.0-0.5</w:t>
      </w:r>
    </w:p>
    <w:p w:rsidR="00AE354B" w:rsidRDefault="00AE354B" w:rsidP="00AE354B">
      <w:pPr>
        <w:pStyle w:val="ColorfulList-Accent11"/>
        <w:widowControl w:val="0"/>
        <w:autoSpaceDE w:val="0"/>
        <w:autoSpaceDN w:val="0"/>
        <w:adjustRightInd w:val="0"/>
        <w:spacing w:after="0" w:line="240" w:lineRule="auto"/>
        <w:ind w:left="1080"/>
        <w:rPr>
          <w:rFonts w:ascii="Helvetica" w:hAnsi="Helvetica"/>
        </w:rPr>
      </w:pPr>
    </w:p>
    <w:p w:rsidR="000A12E2"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Pr>
          <w:rFonts w:ascii="Helvetica" w:hAnsi="Helvetica"/>
        </w:rPr>
        <w:t>Finally, monitor</w:t>
      </w:r>
      <w:r w:rsidRPr="00FD1F17">
        <w:rPr>
          <w:rFonts w:ascii="Helvetica" w:hAnsi="Helvetica"/>
        </w:rPr>
        <w:t xml:space="preserve"> the animal </w:t>
      </w:r>
      <w:r>
        <w:rPr>
          <w:rFonts w:ascii="Helvetica" w:hAnsi="Helvetica"/>
        </w:rPr>
        <w:t>until it is completely recovered.</w:t>
      </w:r>
    </w:p>
    <w:p w:rsidR="000A12E2" w:rsidRDefault="000A12E2" w:rsidP="000A12E2">
      <w:pPr>
        <w:pStyle w:val="ColorfulList-Accent11"/>
        <w:widowControl w:val="0"/>
        <w:autoSpaceDE w:val="0"/>
        <w:autoSpaceDN w:val="0"/>
        <w:adjustRightInd w:val="0"/>
        <w:spacing w:after="0" w:line="240" w:lineRule="auto"/>
        <w:ind w:left="1080"/>
        <w:rPr>
          <w:rFonts w:ascii="Helvetica" w:hAnsi="Helvetica"/>
        </w:rPr>
      </w:pPr>
    </w:p>
    <w:p w:rsidR="00AE354B" w:rsidRDefault="000A12E2" w:rsidP="000A12E2">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 xml:space="preserve">MED: Few seconds Talent </w:t>
      </w:r>
      <w:r w:rsidR="00944972" w:rsidRPr="006F0B77">
        <w:rPr>
          <w:rFonts w:ascii="Helvetica" w:hAnsi="Helvetica"/>
          <w:color w:val="FF0000"/>
        </w:rPr>
        <w:t>withdrawing blood, looking at computer monitor, and</w:t>
      </w:r>
      <w:r w:rsidR="00944972">
        <w:rPr>
          <w:rFonts w:ascii="Helvetica" w:hAnsi="Helvetica"/>
        </w:rPr>
        <w:t xml:space="preserve"> </w:t>
      </w:r>
      <w:r>
        <w:rPr>
          <w:rFonts w:ascii="Helvetica" w:hAnsi="Helvetica"/>
        </w:rPr>
        <w:t xml:space="preserve">monitoring </w:t>
      </w:r>
      <w:r w:rsidRPr="006F0B77">
        <w:rPr>
          <w:rFonts w:ascii="Helvetica" w:hAnsi="Helvetica"/>
          <w:strike/>
        </w:rPr>
        <w:t>fully recovered</w:t>
      </w:r>
      <w:r w:rsidR="006F0B77">
        <w:rPr>
          <w:rFonts w:ascii="Helvetica" w:hAnsi="Helvetica"/>
        </w:rPr>
        <w:t xml:space="preserve"> </w:t>
      </w:r>
      <w:r w:rsidR="00944972" w:rsidRPr="006F0B77">
        <w:rPr>
          <w:rFonts w:ascii="Helvetica" w:hAnsi="Helvetica"/>
          <w:color w:val="FF0000"/>
        </w:rPr>
        <w:t>the</w:t>
      </w:r>
      <w:r>
        <w:rPr>
          <w:rFonts w:ascii="Helvetica" w:hAnsi="Helvetica"/>
        </w:rPr>
        <w:t xml:space="preserve"> animal  (TEXT: See text for post-resuscitation care details)</w:t>
      </w:r>
    </w:p>
    <w:p w:rsidR="00AE354B" w:rsidRDefault="00AE354B" w:rsidP="00AE354B">
      <w:pPr>
        <w:pStyle w:val="ColorfulList-Accent11"/>
        <w:widowControl w:val="0"/>
        <w:autoSpaceDE w:val="0"/>
        <w:autoSpaceDN w:val="0"/>
        <w:adjustRightInd w:val="0"/>
        <w:spacing w:after="0" w:line="240" w:lineRule="auto"/>
        <w:ind w:left="0"/>
        <w:rPr>
          <w:rFonts w:ascii="Helvetica" w:hAnsi="Helvetica"/>
          <w:b/>
        </w:rPr>
      </w:pPr>
    </w:p>
    <w:p w:rsidR="00AE354B" w:rsidRPr="009F4BAB" w:rsidRDefault="00AE354B" w:rsidP="00AE354B">
      <w:pPr>
        <w:pStyle w:val="ColorfulList-Accent11"/>
        <w:widowControl w:val="0"/>
        <w:numPr>
          <w:ilvl w:val="0"/>
          <w:numId w:val="2"/>
        </w:numPr>
        <w:autoSpaceDE w:val="0"/>
        <w:autoSpaceDN w:val="0"/>
        <w:adjustRightInd w:val="0"/>
        <w:spacing w:after="0" w:line="240" w:lineRule="auto"/>
        <w:rPr>
          <w:rFonts w:ascii="Helvetica" w:hAnsi="Helvetica"/>
        </w:rPr>
      </w:pPr>
      <w:r w:rsidRPr="009F4BAB">
        <w:rPr>
          <w:rFonts w:ascii="Helvetica" w:hAnsi="Helvetica"/>
          <w:b/>
        </w:rPr>
        <w:t>Results</w:t>
      </w:r>
      <w:r>
        <w:rPr>
          <w:rFonts w:ascii="Helvetica" w:hAnsi="Helvetica"/>
          <w:b/>
        </w:rPr>
        <w:t xml:space="preserve">: </w:t>
      </w:r>
      <w:r w:rsidRPr="00F879CF">
        <w:rPr>
          <w:rFonts w:ascii="Helvetica" w:hAnsi="Helvetica" w:cs="Cambria"/>
          <w:b/>
          <w:bCs/>
          <w:kern w:val="24"/>
        </w:rPr>
        <w:t xml:space="preserve">Effect of </w:t>
      </w:r>
      <w:r w:rsidR="004B5A43" w:rsidRPr="004B5A43">
        <w:rPr>
          <w:rFonts w:ascii="Helvetica" w:eastAsia="TimesNewRomanPSMT" w:hAnsi="Helvetica" w:cs="TimesNewRomanPSMT"/>
          <w:b/>
        </w:rPr>
        <w:t>sodium-hydrogen exchanger isoform 1</w:t>
      </w:r>
      <w:r w:rsidR="004B5A43" w:rsidRPr="009F4BAB">
        <w:rPr>
          <w:rFonts w:ascii="Helvetica" w:eastAsia="TimesNewRomanPSMT" w:hAnsi="Helvetica" w:cs="Cambria"/>
        </w:rPr>
        <w:t xml:space="preserve"> </w:t>
      </w:r>
      <w:r w:rsidR="004B5A43" w:rsidRPr="004B5A43">
        <w:rPr>
          <w:rFonts w:ascii="Helvetica" w:eastAsia="TimesNewRomanPSMT" w:hAnsi="Helvetica" w:cs="Cambria"/>
          <w:b/>
        </w:rPr>
        <w:t>(</w:t>
      </w:r>
      <w:r w:rsidRPr="00F879CF">
        <w:rPr>
          <w:rFonts w:ascii="Helvetica" w:hAnsi="Helvetica" w:cs="Cambria"/>
          <w:b/>
          <w:bCs/>
          <w:kern w:val="24"/>
        </w:rPr>
        <w:t>NHE-1</w:t>
      </w:r>
      <w:r w:rsidR="004B5A43">
        <w:rPr>
          <w:rFonts w:ascii="Helvetica" w:hAnsi="Helvetica" w:cs="Cambria"/>
          <w:b/>
          <w:bCs/>
          <w:kern w:val="24"/>
        </w:rPr>
        <w:t>)</w:t>
      </w:r>
      <w:r w:rsidRPr="00F879CF">
        <w:rPr>
          <w:rFonts w:ascii="Helvetica" w:hAnsi="Helvetica" w:cs="Cambria"/>
          <w:b/>
          <w:bCs/>
          <w:kern w:val="24"/>
        </w:rPr>
        <w:t xml:space="preserve"> </w:t>
      </w:r>
      <w:r>
        <w:rPr>
          <w:rFonts w:ascii="Helvetica" w:hAnsi="Helvetica" w:cs="Cambria"/>
          <w:b/>
          <w:bCs/>
          <w:kern w:val="24"/>
        </w:rPr>
        <w:t>i</w:t>
      </w:r>
      <w:r w:rsidRPr="00F879CF">
        <w:rPr>
          <w:rFonts w:ascii="Helvetica" w:hAnsi="Helvetica" w:cs="Cambria"/>
          <w:b/>
          <w:bCs/>
          <w:kern w:val="24"/>
        </w:rPr>
        <w:t xml:space="preserve">nhibitors on CPR </w:t>
      </w:r>
      <w:r>
        <w:rPr>
          <w:rFonts w:ascii="Helvetica" w:hAnsi="Helvetica" w:cs="Cambria"/>
          <w:b/>
          <w:bCs/>
          <w:kern w:val="24"/>
        </w:rPr>
        <w:t>e</w:t>
      </w:r>
      <w:r w:rsidRPr="00F879CF">
        <w:rPr>
          <w:rFonts w:ascii="Helvetica" w:hAnsi="Helvetica" w:cs="Cambria"/>
          <w:b/>
          <w:bCs/>
          <w:kern w:val="24"/>
        </w:rPr>
        <w:t>fficiency</w:t>
      </w:r>
      <w:r>
        <w:rPr>
          <w:rFonts w:ascii="Helvetica" w:hAnsi="Helvetica" w:cs="Cambria"/>
          <w:b/>
          <w:bCs/>
          <w:kern w:val="24"/>
        </w:rPr>
        <w:t xml:space="preserve"> and survival</w:t>
      </w:r>
    </w:p>
    <w:p w:rsidR="00AE354B" w:rsidRPr="009F4BAB" w:rsidRDefault="00AE354B" w:rsidP="00AE354B">
      <w:pPr>
        <w:pStyle w:val="ColorfulList-Accent11"/>
        <w:widowControl w:val="0"/>
        <w:autoSpaceDE w:val="0"/>
        <w:autoSpaceDN w:val="0"/>
        <w:adjustRightInd w:val="0"/>
        <w:spacing w:after="0" w:line="240" w:lineRule="auto"/>
        <w:ind w:left="0"/>
        <w:rPr>
          <w:rFonts w:ascii="Helvetica" w:hAnsi="Helvetica"/>
        </w:rPr>
      </w:pPr>
    </w:p>
    <w:p w:rsidR="00AE354B" w:rsidRPr="009F4BAB"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Pr>
          <w:rFonts w:ascii="Helvetica" w:eastAsia="TimesNewRomanPSMT" w:hAnsi="Helvetica" w:cs="Cambria"/>
        </w:rPr>
        <w:t>Using this protocol</w:t>
      </w:r>
      <w:r w:rsidRPr="009F4BAB">
        <w:rPr>
          <w:rFonts w:ascii="Helvetica" w:eastAsia="TimesNewRomanPSMT" w:hAnsi="Helvetica" w:cs="Cambria"/>
        </w:rPr>
        <w:t>,</w:t>
      </w:r>
      <w:r>
        <w:rPr>
          <w:rFonts w:ascii="Helvetica" w:eastAsia="TimesNewRomanPSMT" w:hAnsi="Helvetica" w:cs="Cambria"/>
        </w:rPr>
        <w:t xml:space="preserve"> it was </w:t>
      </w:r>
      <w:r w:rsidR="000705BC">
        <w:rPr>
          <w:rFonts w:ascii="Helvetica" w:eastAsia="TimesNewRomanPSMT" w:hAnsi="Helvetica" w:cs="Cambria"/>
        </w:rPr>
        <w:t>demonstrated</w:t>
      </w:r>
      <w:r w:rsidR="002E50A5">
        <w:rPr>
          <w:rFonts w:ascii="Helvetica" w:eastAsia="TimesNewRomanPSMT" w:hAnsi="Helvetica" w:cs="Cambria"/>
        </w:rPr>
        <w:t xml:space="preserve"> </w:t>
      </w:r>
      <w:r>
        <w:rPr>
          <w:rFonts w:ascii="Helvetica" w:eastAsia="TimesNewRomanPSMT" w:hAnsi="Helvetica" w:cs="Cambria"/>
        </w:rPr>
        <w:t>that</w:t>
      </w:r>
      <w:r w:rsidRPr="009F4BAB">
        <w:rPr>
          <w:rFonts w:ascii="Helvetica" w:eastAsia="TimesNewRomanPSMT" w:hAnsi="Helvetica" w:cs="Cambria"/>
        </w:rPr>
        <w:t xml:space="preserve"> </w:t>
      </w:r>
      <w:r w:rsidR="009E2624">
        <w:rPr>
          <w:rFonts w:ascii="Helvetica" w:eastAsia="TimesNewRomanPSMT" w:hAnsi="Helvetica" w:cs="Cambria"/>
        </w:rPr>
        <w:t xml:space="preserve">the </w:t>
      </w:r>
      <w:r w:rsidRPr="009F4BAB">
        <w:rPr>
          <w:rFonts w:ascii="Helvetica" w:eastAsia="TimesNewRomanPSMT" w:hAnsi="Helvetica" w:cs="TimesNewRomanPSMT"/>
        </w:rPr>
        <w:t>sodi</w:t>
      </w:r>
      <w:r>
        <w:rPr>
          <w:rFonts w:ascii="Helvetica" w:eastAsia="TimesNewRomanPSMT" w:hAnsi="Helvetica" w:cs="TimesNewRomanPSMT"/>
        </w:rPr>
        <w:t>um-hydrogen exchanger isoform 1</w:t>
      </w:r>
      <w:r w:rsidRPr="009F4BAB">
        <w:rPr>
          <w:rFonts w:ascii="Helvetica" w:eastAsia="TimesNewRomanPSMT" w:hAnsi="Helvetica" w:cs="Cambria"/>
        </w:rPr>
        <w:t xml:space="preserve"> </w:t>
      </w:r>
      <w:r w:rsidR="009E2624" w:rsidRPr="009F4BAB">
        <w:rPr>
          <w:rFonts w:ascii="Helvetica" w:eastAsia="TimesNewRomanPSMT" w:hAnsi="Helvetica" w:cs="Cambria"/>
        </w:rPr>
        <w:t>inhibito</w:t>
      </w:r>
      <w:r w:rsidR="009E2624">
        <w:rPr>
          <w:rFonts w:ascii="Helvetica" w:eastAsia="TimesNewRomanPSMT" w:hAnsi="Helvetica" w:cs="Cambria"/>
        </w:rPr>
        <w:t>rs</w:t>
      </w:r>
      <w:r w:rsidR="00384F4F">
        <w:rPr>
          <w:rFonts w:ascii="Helvetica" w:eastAsia="TimesNewRomanPSMT" w:hAnsi="Helvetica" w:cs="Cambria"/>
        </w:rPr>
        <w:t xml:space="preserve"> </w:t>
      </w:r>
      <w:r w:rsidR="002E50A5">
        <w:rPr>
          <w:rFonts w:ascii="Helvetica" w:eastAsia="TimesNewRomanPSMT" w:hAnsi="Helvetica" w:cs="Cambria"/>
        </w:rPr>
        <w:t>cariporide and AVE4454B</w:t>
      </w:r>
      <w:r w:rsidR="00C86AB3">
        <w:rPr>
          <w:rFonts w:ascii="Helvetica" w:eastAsia="TimesNewRomanPSMT" w:hAnsi="Helvetica" w:cs="Cambria"/>
        </w:rPr>
        <w:t xml:space="preserve"> </w:t>
      </w:r>
      <w:r w:rsidR="00C86AB3">
        <w:rPr>
          <w:rFonts w:ascii="Helvetica" w:eastAsia="TimesNewRomanPSMT" w:hAnsi="Helvetica" w:cs="Cambria"/>
          <w:color w:val="FF0000"/>
        </w:rPr>
        <w:t>(Pronounce: A-V-E-four-four-five-four-B)</w:t>
      </w:r>
      <w:r w:rsidR="002E50A5">
        <w:rPr>
          <w:rFonts w:ascii="Helvetica" w:eastAsia="TimesNewRomanPSMT" w:hAnsi="Helvetica" w:cs="Cambria"/>
        </w:rPr>
        <w:t xml:space="preserve">, </w:t>
      </w:r>
      <w:r w:rsidR="009B131E" w:rsidRPr="009F4BAB">
        <w:rPr>
          <w:rFonts w:ascii="Helvetica" w:eastAsia="TimesNewRomanPSMT" w:hAnsi="Helvetica" w:cs="Cambria"/>
        </w:rPr>
        <w:t>enable</w:t>
      </w:r>
      <w:r w:rsidR="009B131E">
        <w:rPr>
          <w:rFonts w:ascii="Helvetica" w:eastAsia="TimesNewRomanPSMT" w:hAnsi="Helvetica" w:cs="Cambria"/>
        </w:rPr>
        <w:t>d</w:t>
      </w:r>
      <w:r w:rsidR="009B131E" w:rsidRPr="009F4BAB">
        <w:rPr>
          <w:rFonts w:ascii="Helvetica" w:eastAsia="TimesNewRomanPSMT" w:hAnsi="Helvetica" w:cs="Cambria"/>
        </w:rPr>
        <w:t xml:space="preserve"> </w:t>
      </w:r>
      <w:r>
        <w:rPr>
          <w:rFonts w:ascii="Helvetica" w:eastAsia="TimesNewRomanPSMT" w:hAnsi="Helvetica" w:cs="Cambria"/>
        </w:rPr>
        <w:t xml:space="preserve">the </w:t>
      </w:r>
      <w:r w:rsidR="002E50A5">
        <w:rPr>
          <w:rFonts w:ascii="Helvetica" w:eastAsia="TimesNewRomanPSMT" w:hAnsi="Helvetica" w:cs="Cambria"/>
        </w:rPr>
        <w:t xml:space="preserve">development </w:t>
      </w:r>
      <w:r>
        <w:rPr>
          <w:rFonts w:ascii="Helvetica" w:eastAsia="TimesNewRomanPSMT" w:hAnsi="Helvetica" w:cs="Cambria"/>
        </w:rPr>
        <w:t>of</w:t>
      </w:r>
      <w:r w:rsidRPr="009F4BAB">
        <w:rPr>
          <w:rFonts w:ascii="Helvetica" w:eastAsia="TimesNewRomanPSMT" w:hAnsi="Helvetica" w:cs="Cambria"/>
        </w:rPr>
        <w:t xml:space="preserve"> a predefined aortic diastolic pressure with less depth of </w:t>
      </w:r>
      <w:r w:rsidR="009B131E">
        <w:rPr>
          <w:rFonts w:ascii="Helvetica" w:eastAsia="TimesNewRomanPSMT" w:hAnsi="Helvetica" w:cs="Cambria"/>
        </w:rPr>
        <w:t xml:space="preserve">chest </w:t>
      </w:r>
      <w:r w:rsidRPr="009F4BAB">
        <w:rPr>
          <w:rFonts w:ascii="Helvetica" w:eastAsia="TimesNewRomanPSMT" w:hAnsi="Helvetica" w:cs="Cambria"/>
        </w:rPr>
        <w:t>compression</w:t>
      </w:r>
      <w:r w:rsidR="0062664F">
        <w:rPr>
          <w:rFonts w:ascii="Helvetica" w:eastAsia="TimesNewRomanPSMT" w:hAnsi="Helvetica" w:cs="Cambria"/>
        </w:rPr>
        <w:t>,</w:t>
      </w:r>
      <w:r w:rsidRPr="009F4BAB">
        <w:rPr>
          <w:rFonts w:ascii="Helvetica" w:eastAsia="TimesNewRomanPSMT" w:hAnsi="Helvetica" w:cs="Cambria"/>
        </w:rPr>
        <w:t xml:space="preserve"> consistent with preservation of </w:t>
      </w:r>
      <w:r w:rsidR="0062664F">
        <w:rPr>
          <w:rFonts w:ascii="Helvetica" w:eastAsia="TimesNewRomanPSMT" w:hAnsi="Helvetica" w:cs="Cambria"/>
        </w:rPr>
        <w:t xml:space="preserve">the </w:t>
      </w:r>
      <w:r w:rsidRPr="009F4BAB">
        <w:rPr>
          <w:rFonts w:ascii="Helvetica" w:eastAsia="TimesNewRomanPSMT" w:hAnsi="Helvetica" w:cs="Cambria"/>
        </w:rPr>
        <w:t xml:space="preserve">left ventricular distensibility. </w:t>
      </w:r>
    </w:p>
    <w:p w:rsidR="00AE354B" w:rsidRDefault="00AE354B" w:rsidP="00AE354B">
      <w:pPr>
        <w:pStyle w:val="ColorfulList-Accent11"/>
        <w:widowControl w:val="0"/>
        <w:autoSpaceDE w:val="0"/>
        <w:autoSpaceDN w:val="0"/>
        <w:adjustRightInd w:val="0"/>
        <w:spacing w:after="0" w:line="240" w:lineRule="auto"/>
        <w:ind w:left="0"/>
        <w:rPr>
          <w:rFonts w:ascii="Helvetica" w:eastAsia="TimesNewRomanPSMT" w:hAnsi="Helvetica" w:cs="Cambria"/>
        </w:rPr>
      </w:pPr>
    </w:p>
    <w:p w:rsidR="004B5A43" w:rsidRDefault="00AE354B" w:rsidP="00AE354B">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LAB MEDIA: Figure 6.jpg</w:t>
      </w:r>
      <w:r w:rsidR="004B5A43">
        <w:rPr>
          <w:rFonts w:ascii="Helvetica" w:hAnsi="Helvetica"/>
        </w:rPr>
        <w:t xml:space="preserve"> </w:t>
      </w:r>
    </w:p>
    <w:p w:rsidR="004B5A43" w:rsidRDefault="004B5A43" w:rsidP="004B5A43">
      <w:pPr>
        <w:pStyle w:val="ColorfulList-Accent11"/>
        <w:widowControl w:val="0"/>
        <w:autoSpaceDE w:val="0"/>
        <w:autoSpaceDN w:val="0"/>
        <w:adjustRightInd w:val="0"/>
        <w:spacing w:after="0" w:line="240" w:lineRule="auto"/>
        <w:ind w:left="1368"/>
        <w:rPr>
          <w:rFonts w:ascii="Helvetica" w:hAnsi="Helvetica"/>
        </w:rPr>
      </w:pPr>
    </w:p>
    <w:p w:rsidR="004B5A43" w:rsidRDefault="004B5A43" w:rsidP="004B5A43">
      <w:pPr>
        <w:pStyle w:val="ColorfulList-Accent11"/>
        <w:widowControl w:val="0"/>
        <w:autoSpaceDE w:val="0"/>
        <w:autoSpaceDN w:val="0"/>
        <w:adjustRightInd w:val="0"/>
        <w:spacing w:after="0" w:line="240" w:lineRule="auto"/>
        <w:ind w:left="1368"/>
        <w:rPr>
          <w:rFonts w:ascii="Helvetica" w:hAnsi="Helvetica"/>
        </w:rPr>
      </w:pPr>
      <w:r>
        <w:rPr>
          <w:rFonts w:ascii="Helvetica" w:hAnsi="Helvetica"/>
        </w:rPr>
        <w:t xml:space="preserve">(Video Editor: with “sodium .. </w:t>
      </w:r>
      <w:r>
        <w:rPr>
          <w:rFonts w:ascii="Helvetica" w:eastAsia="TimesNewRomanPSMT" w:hAnsi="Helvetica" w:cs="Cambria"/>
        </w:rPr>
        <w:t xml:space="preserve">AVE4454B </w:t>
      </w:r>
      <w:r>
        <w:rPr>
          <w:rFonts w:ascii="Helvetica" w:hAnsi="Helvetica"/>
        </w:rPr>
        <w:t xml:space="preserve">” please highlight the darker grey NHEI data bars in both graphs; </w:t>
      </w:r>
    </w:p>
    <w:p w:rsidR="004B5A43" w:rsidRDefault="004B5A43" w:rsidP="004B5A43">
      <w:pPr>
        <w:pStyle w:val="ColorfulList-Accent11"/>
        <w:widowControl w:val="0"/>
        <w:autoSpaceDE w:val="0"/>
        <w:autoSpaceDN w:val="0"/>
        <w:adjustRightInd w:val="0"/>
        <w:spacing w:after="0" w:line="240" w:lineRule="auto"/>
        <w:ind w:left="1368"/>
        <w:rPr>
          <w:rFonts w:ascii="Helvetica" w:hAnsi="Helvetica"/>
        </w:rPr>
      </w:pPr>
    </w:p>
    <w:p w:rsidR="004B5A43" w:rsidRDefault="004B5A43" w:rsidP="004B5A43">
      <w:pPr>
        <w:pStyle w:val="ColorfulList-Accent11"/>
        <w:widowControl w:val="0"/>
        <w:autoSpaceDE w:val="0"/>
        <w:autoSpaceDN w:val="0"/>
        <w:adjustRightInd w:val="0"/>
        <w:spacing w:after="0" w:line="240" w:lineRule="auto"/>
        <w:ind w:left="1368"/>
        <w:rPr>
          <w:rFonts w:ascii="Helvetica" w:hAnsi="Helvetica"/>
        </w:rPr>
      </w:pPr>
      <w:r>
        <w:rPr>
          <w:rFonts w:ascii="Helvetica" w:hAnsi="Helvetica"/>
        </w:rPr>
        <w:t xml:space="preserve">with “predefined … pressure” please highlight the </w:t>
      </w:r>
      <w:r w:rsidR="004E0722">
        <w:rPr>
          <w:rFonts w:ascii="Helvetica" w:hAnsi="Helvetica"/>
        </w:rPr>
        <w:t xml:space="preserve">top graph </w:t>
      </w:r>
      <w:r>
        <w:rPr>
          <w:rFonts w:ascii="Helvetica" w:hAnsi="Helvetica"/>
        </w:rPr>
        <w:t xml:space="preserve">open circle data line; </w:t>
      </w:r>
    </w:p>
    <w:p w:rsidR="004B5A43" w:rsidRDefault="004B5A43" w:rsidP="004B5A43">
      <w:pPr>
        <w:pStyle w:val="ColorfulList-Accent11"/>
        <w:widowControl w:val="0"/>
        <w:autoSpaceDE w:val="0"/>
        <w:autoSpaceDN w:val="0"/>
        <w:adjustRightInd w:val="0"/>
        <w:spacing w:after="0" w:line="240" w:lineRule="auto"/>
        <w:ind w:left="1368"/>
        <w:rPr>
          <w:rFonts w:ascii="Helvetica" w:hAnsi="Helvetica"/>
        </w:rPr>
      </w:pPr>
    </w:p>
    <w:p w:rsidR="00AE354B" w:rsidRDefault="004B5A43" w:rsidP="004B5A43">
      <w:pPr>
        <w:pStyle w:val="ColorfulList-Accent11"/>
        <w:widowControl w:val="0"/>
        <w:autoSpaceDE w:val="0"/>
        <w:autoSpaceDN w:val="0"/>
        <w:adjustRightInd w:val="0"/>
        <w:spacing w:after="0" w:line="240" w:lineRule="auto"/>
        <w:ind w:left="1368"/>
        <w:rPr>
          <w:rFonts w:ascii="Helvetica" w:hAnsi="Helvetica"/>
        </w:rPr>
      </w:pPr>
      <w:r>
        <w:rPr>
          <w:rFonts w:ascii="Helvetica" w:hAnsi="Helvetica"/>
        </w:rPr>
        <w:t>w</w:t>
      </w:r>
      <w:r w:rsidR="0062664F">
        <w:rPr>
          <w:rFonts w:ascii="Helvetica" w:hAnsi="Helvetica"/>
        </w:rPr>
        <w:t>ith “less depth … distensibility</w:t>
      </w:r>
      <w:r>
        <w:rPr>
          <w:rFonts w:ascii="Helvetica" w:hAnsi="Helvetica"/>
        </w:rPr>
        <w:t xml:space="preserve">” please highlight the </w:t>
      </w:r>
      <w:r w:rsidR="004E0722">
        <w:rPr>
          <w:rFonts w:ascii="Helvetica" w:hAnsi="Helvetica"/>
        </w:rPr>
        <w:t xml:space="preserve">bottom graph </w:t>
      </w:r>
      <w:r>
        <w:rPr>
          <w:rFonts w:ascii="Helvetica" w:hAnsi="Helvetica"/>
        </w:rPr>
        <w:t>open circle data line)</w:t>
      </w:r>
    </w:p>
    <w:p w:rsidR="00AE354B" w:rsidRPr="009F4BAB" w:rsidRDefault="00AE354B" w:rsidP="00AE354B">
      <w:pPr>
        <w:pStyle w:val="ColorfulList-Accent11"/>
        <w:widowControl w:val="0"/>
        <w:autoSpaceDE w:val="0"/>
        <w:autoSpaceDN w:val="0"/>
        <w:adjustRightInd w:val="0"/>
        <w:spacing w:after="0" w:line="240" w:lineRule="auto"/>
        <w:ind w:left="1368"/>
        <w:rPr>
          <w:rFonts w:ascii="Helvetica" w:hAnsi="Helvetica"/>
        </w:rPr>
      </w:pPr>
    </w:p>
    <w:p w:rsidR="000C3814" w:rsidRPr="000C3814"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sidRPr="009F4BAB">
        <w:rPr>
          <w:rFonts w:ascii="Helvetica" w:eastAsia="TimesNewRomanPSMT" w:hAnsi="Helvetica" w:cs="Cambria"/>
        </w:rPr>
        <w:t xml:space="preserve">When the coronary perfusion pressure </w:t>
      </w:r>
      <w:r w:rsidR="009B131E">
        <w:rPr>
          <w:rFonts w:ascii="Helvetica" w:eastAsia="TimesNewRomanPSMT" w:hAnsi="Helvetica" w:cs="Cambria"/>
        </w:rPr>
        <w:t>wa</w:t>
      </w:r>
      <w:r>
        <w:rPr>
          <w:rFonts w:ascii="Helvetica" w:eastAsia="TimesNewRomanPSMT" w:hAnsi="Helvetica" w:cs="Cambria"/>
        </w:rPr>
        <w:t>s</w:t>
      </w:r>
      <w:r w:rsidRPr="009F4BAB">
        <w:rPr>
          <w:rFonts w:ascii="Helvetica" w:eastAsia="TimesNewRomanPSMT" w:hAnsi="Helvetica" w:cs="Cambria"/>
        </w:rPr>
        <w:t xml:space="preserve"> </w:t>
      </w:r>
      <w:r w:rsidR="002E50A5">
        <w:rPr>
          <w:rFonts w:ascii="Helvetica" w:eastAsia="TimesNewRomanPSMT" w:hAnsi="Helvetica" w:cs="Cambria"/>
        </w:rPr>
        <w:t xml:space="preserve">normalized </w:t>
      </w:r>
      <w:r w:rsidRPr="009F4BAB">
        <w:rPr>
          <w:rFonts w:ascii="Helvetica" w:eastAsia="TimesNewRomanPSMT" w:hAnsi="Helvetica" w:cs="Cambria"/>
        </w:rPr>
        <w:t>to the depth of compression</w:t>
      </w:r>
      <w:r>
        <w:rPr>
          <w:rFonts w:ascii="Helvetica" w:eastAsia="TimesNewRomanPSMT" w:hAnsi="Helvetica" w:cs="Cambria"/>
        </w:rPr>
        <w:t>,</w:t>
      </w:r>
      <w:r w:rsidRPr="009F4BAB">
        <w:rPr>
          <w:rFonts w:ascii="Helvetica" w:eastAsia="TimesNewRomanPSMT" w:hAnsi="Helvetica" w:cs="Cambria"/>
        </w:rPr>
        <w:t xml:space="preserve"> only rats </w:t>
      </w:r>
      <w:r>
        <w:rPr>
          <w:rFonts w:ascii="Helvetica" w:eastAsia="TimesNewRomanPSMT" w:hAnsi="Helvetica" w:cs="Cambria"/>
        </w:rPr>
        <w:t>treated with cariporide attain</w:t>
      </w:r>
      <w:r w:rsidR="009B131E">
        <w:rPr>
          <w:rFonts w:ascii="Helvetica" w:eastAsia="TimesNewRomanPSMT" w:hAnsi="Helvetica" w:cs="Cambria"/>
        </w:rPr>
        <w:t>ed</w:t>
      </w:r>
      <w:r w:rsidRPr="009F4BAB">
        <w:rPr>
          <w:rFonts w:ascii="Helvetica" w:eastAsia="TimesNewRomanPSMT" w:hAnsi="Helvetica" w:cs="Cambria"/>
        </w:rPr>
        <w:t xml:space="preserve"> </w:t>
      </w:r>
      <w:r w:rsidR="009B131E">
        <w:rPr>
          <w:rFonts w:ascii="Helvetica" w:eastAsia="TimesNewRomanPSMT" w:hAnsi="Helvetica" w:cs="Cambria"/>
        </w:rPr>
        <w:t xml:space="preserve">a </w:t>
      </w:r>
      <w:r w:rsidRPr="009F4BAB">
        <w:rPr>
          <w:rFonts w:ascii="Helvetica" w:eastAsia="TimesNewRomanPSMT" w:hAnsi="Helvetica" w:cs="Cambria"/>
        </w:rPr>
        <w:t>statistical</w:t>
      </w:r>
      <w:r w:rsidR="000C3814">
        <w:rPr>
          <w:rFonts w:ascii="Helvetica" w:eastAsia="TimesNewRomanPSMT" w:hAnsi="Helvetica" w:cs="Cambria"/>
        </w:rPr>
        <w:t>ly significant</w:t>
      </w:r>
      <w:r w:rsidR="002E50A5">
        <w:rPr>
          <w:rFonts w:ascii="Helvetica" w:eastAsia="TimesNewRomanPSMT" w:hAnsi="Helvetica" w:cs="Cambria"/>
        </w:rPr>
        <w:t xml:space="preserve"> higher coronary perfusion pressure to depth ratio</w:t>
      </w:r>
      <w:r w:rsidRPr="009F4BAB">
        <w:rPr>
          <w:rFonts w:ascii="Helvetica" w:eastAsia="TimesNewRomanPSMT" w:hAnsi="Helvetica" w:cs="Cambria"/>
        </w:rPr>
        <w:t xml:space="preserve">. </w:t>
      </w:r>
    </w:p>
    <w:p w:rsidR="000C3814" w:rsidRPr="000C3814" w:rsidRDefault="000C3814" w:rsidP="000C3814">
      <w:pPr>
        <w:pStyle w:val="ColorfulList-Accent11"/>
        <w:widowControl w:val="0"/>
        <w:autoSpaceDE w:val="0"/>
        <w:autoSpaceDN w:val="0"/>
        <w:adjustRightInd w:val="0"/>
        <w:spacing w:after="0" w:line="240" w:lineRule="auto"/>
        <w:ind w:left="1080"/>
        <w:rPr>
          <w:rFonts w:ascii="Helvetica" w:hAnsi="Helvetica"/>
        </w:rPr>
      </w:pPr>
    </w:p>
    <w:p w:rsidR="000C3814" w:rsidRDefault="000C3814" w:rsidP="000C3814">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hAnsi="Helvetica"/>
        </w:rPr>
        <w:t>LAB MEDIA: Figure 6.jpg (Video Editor: please highlight lighter grey CRP data bars and/or add * over lighter CRP data bars)</w:t>
      </w:r>
    </w:p>
    <w:p w:rsidR="000C3814" w:rsidRPr="000C3814" w:rsidRDefault="000C3814" w:rsidP="000C3814">
      <w:pPr>
        <w:pStyle w:val="ColorfulList-Accent11"/>
        <w:widowControl w:val="0"/>
        <w:autoSpaceDE w:val="0"/>
        <w:autoSpaceDN w:val="0"/>
        <w:adjustRightInd w:val="0"/>
        <w:spacing w:after="0" w:line="240" w:lineRule="auto"/>
        <w:ind w:left="1080"/>
        <w:rPr>
          <w:rFonts w:ascii="Helvetica" w:hAnsi="Helvetica"/>
        </w:rPr>
      </w:pPr>
    </w:p>
    <w:p w:rsidR="00AE354B" w:rsidRPr="009F4BAB" w:rsidRDefault="00AE354B" w:rsidP="00AE354B">
      <w:pPr>
        <w:pStyle w:val="ColorfulList-Accent11"/>
        <w:widowControl w:val="0"/>
        <w:numPr>
          <w:ilvl w:val="1"/>
          <w:numId w:val="2"/>
        </w:numPr>
        <w:autoSpaceDE w:val="0"/>
        <w:autoSpaceDN w:val="0"/>
        <w:adjustRightInd w:val="0"/>
        <w:spacing w:after="0" w:line="240" w:lineRule="auto"/>
        <w:rPr>
          <w:rFonts w:ascii="Helvetica" w:hAnsi="Helvetica"/>
        </w:rPr>
      </w:pPr>
      <w:r w:rsidRPr="009F4BAB">
        <w:rPr>
          <w:rFonts w:ascii="Helvetica" w:eastAsia="TimesNewRomanPSMT" w:hAnsi="Helvetica" w:cs="Cambria"/>
        </w:rPr>
        <w:t>Post-resuscita</w:t>
      </w:r>
      <w:r>
        <w:rPr>
          <w:rFonts w:ascii="Helvetica" w:eastAsia="TimesNewRomanPSMT" w:hAnsi="Helvetica" w:cs="Cambria"/>
        </w:rPr>
        <w:t>tion, both compounds ameliorate</w:t>
      </w:r>
      <w:r w:rsidR="009B131E">
        <w:rPr>
          <w:rFonts w:ascii="Helvetica" w:eastAsia="TimesNewRomanPSMT" w:hAnsi="Helvetica" w:cs="Cambria"/>
        </w:rPr>
        <w:t>d</w:t>
      </w:r>
      <w:r>
        <w:rPr>
          <w:rFonts w:ascii="Helvetica" w:eastAsia="TimesNewRomanPSMT" w:hAnsi="Helvetica" w:cs="Cambria"/>
        </w:rPr>
        <w:t xml:space="preserve"> </w:t>
      </w:r>
      <w:r w:rsidRPr="009F4BAB">
        <w:rPr>
          <w:rFonts w:ascii="Helvetica" w:eastAsia="TimesNewRomanPSMT" w:hAnsi="Helvetica" w:cs="Cambria"/>
        </w:rPr>
        <w:t>myocardial dysfunction</w:t>
      </w:r>
      <w:r w:rsidR="006F0B77">
        <w:rPr>
          <w:rFonts w:ascii="Helvetica" w:eastAsia="TimesNewRomanPSMT" w:hAnsi="Helvetica" w:cs="Cambria"/>
        </w:rPr>
        <w:t>,</w:t>
      </w:r>
      <w:r w:rsidR="009B131E">
        <w:rPr>
          <w:rFonts w:ascii="Helvetica" w:eastAsia="TimesNewRomanPSMT" w:hAnsi="Helvetica" w:cs="Cambria"/>
        </w:rPr>
        <w:t xml:space="preserve"> but survival wa</w:t>
      </w:r>
      <w:r w:rsidR="002E50A5">
        <w:rPr>
          <w:rFonts w:ascii="Helvetica" w:eastAsia="TimesNewRomanPSMT" w:hAnsi="Helvetica" w:cs="Cambria"/>
        </w:rPr>
        <w:t xml:space="preserve">s </w:t>
      </w:r>
      <w:r w:rsidRPr="009F4BAB">
        <w:rPr>
          <w:rFonts w:ascii="Helvetica" w:eastAsia="TimesNewRomanPSMT" w:hAnsi="Helvetica" w:cs="Cambria"/>
        </w:rPr>
        <w:t xml:space="preserve">greater </w:t>
      </w:r>
      <w:r w:rsidR="002E50A5">
        <w:rPr>
          <w:rFonts w:ascii="Helvetica" w:eastAsia="TimesNewRomanPSMT" w:hAnsi="Helvetica" w:cs="Cambria"/>
        </w:rPr>
        <w:t>with cariporide</w:t>
      </w:r>
      <w:r>
        <w:rPr>
          <w:rFonts w:ascii="Helvetica" w:eastAsia="TimesNewRomanPSMT" w:hAnsi="Helvetica" w:cs="Cambria"/>
        </w:rPr>
        <w:t xml:space="preserve">, as illustrated in the figure, suggesting </w:t>
      </w:r>
      <w:r w:rsidRPr="009F4BAB">
        <w:rPr>
          <w:rFonts w:ascii="Helvetica" w:eastAsia="TimesNewRomanPSMT" w:hAnsi="Helvetica" w:cs="Cambria"/>
        </w:rPr>
        <w:t xml:space="preserve">that cariporide is </w:t>
      </w:r>
      <w:r w:rsidR="009B131E">
        <w:rPr>
          <w:rFonts w:ascii="Helvetica" w:eastAsia="TimesNewRomanPSMT" w:hAnsi="Helvetica" w:cs="Cambria"/>
        </w:rPr>
        <w:t xml:space="preserve">a </w:t>
      </w:r>
      <w:r w:rsidRPr="009F4BAB">
        <w:rPr>
          <w:rFonts w:ascii="Helvetica" w:eastAsia="TimesNewRomanPSMT" w:hAnsi="Helvetica" w:cs="Cambria"/>
        </w:rPr>
        <w:t xml:space="preserve">more effective </w:t>
      </w:r>
      <w:r w:rsidR="000C3814" w:rsidRPr="009F4BAB">
        <w:rPr>
          <w:rFonts w:ascii="Helvetica" w:eastAsia="TimesNewRomanPSMT" w:hAnsi="Helvetica" w:cs="TimesNewRomanPSMT"/>
        </w:rPr>
        <w:t>sodi</w:t>
      </w:r>
      <w:r w:rsidR="000C3814">
        <w:rPr>
          <w:rFonts w:ascii="Helvetica" w:eastAsia="TimesNewRomanPSMT" w:hAnsi="Helvetica" w:cs="TimesNewRomanPSMT"/>
        </w:rPr>
        <w:t>um-hydrogen exchanger isoform 1</w:t>
      </w:r>
      <w:r w:rsidR="009B131E">
        <w:rPr>
          <w:rFonts w:ascii="Helvetica" w:eastAsia="TimesNewRomanPSMT" w:hAnsi="Helvetica" w:cs="Cambria"/>
        </w:rPr>
        <w:t xml:space="preserve"> inhibitor </w:t>
      </w:r>
      <w:r w:rsidRPr="009F4BAB">
        <w:rPr>
          <w:rFonts w:ascii="Helvetica" w:eastAsia="TimesNewRomanPSMT" w:hAnsi="Helvetica" w:cs="Cambria"/>
        </w:rPr>
        <w:t>than AVE</w:t>
      </w:r>
      <w:r w:rsidR="00C86AB3">
        <w:rPr>
          <w:rFonts w:ascii="Helvetica" w:eastAsia="TimesNewRomanPSMT" w:hAnsi="Helvetica" w:cs="Cambria"/>
        </w:rPr>
        <w:t xml:space="preserve"> </w:t>
      </w:r>
      <w:r w:rsidRPr="009F4BAB">
        <w:rPr>
          <w:rFonts w:ascii="Helvetica" w:eastAsia="TimesNewRomanPSMT" w:hAnsi="Helvetica" w:cs="Cambria"/>
        </w:rPr>
        <w:t>for resuscitation from cardiac arrest in this rat model.</w:t>
      </w:r>
    </w:p>
    <w:p w:rsidR="00AE354B" w:rsidRDefault="00AE354B" w:rsidP="00AE354B">
      <w:pPr>
        <w:pStyle w:val="ColorfulList-Accent11"/>
        <w:widowControl w:val="0"/>
        <w:autoSpaceDE w:val="0"/>
        <w:autoSpaceDN w:val="0"/>
        <w:adjustRightInd w:val="0"/>
        <w:spacing w:after="0" w:line="240" w:lineRule="auto"/>
        <w:ind w:left="0"/>
        <w:rPr>
          <w:rFonts w:ascii="Helvetica" w:hAnsi="Helvetica"/>
        </w:rPr>
      </w:pPr>
    </w:p>
    <w:p w:rsidR="000C3814" w:rsidRDefault="00AE354B" w:rsidP="000C3814">
      <w:pPr>
        <w:pStyle w:val="ColorfulList-Accent11"/>
        <w:widowControl w:val="0"/>
        <w:numPr>
          <w:ilvl w:val="2"/>
          <w:numId w:val="2"/>
        </w:numPr>
        <w:autoSpaceDE w:val="0"/>
        <w:autoSpaceDN w:val="0"/>
        <w:adjustRightInd w:val="0"/>
        <w:spacing w:after="0" w:line="240" w:lineRule="auto"/>
        <w:rPr>
          <w:rFonts w:ascii="Helvetica" w:hAnsi="Helvetica"/>
        </w:rPr>
      </w:pPr>
      <w:r>
        <w:rPr>
          <w:rFonts w:ascii="Helvetica" w:eastAsia="TimesNewRomanPSMT" w:hAnsi="Helvetica" w:cs="Cambria"/>
        </w:rPr>
        <w:t>LAB MEDIA: Figure 7.jpg</w:t>
      </w:r>
      <w:r w:rsidR="000C3814">
        <w:rPr>
          <w:rFonts w:ascii="Helvetica" w:eastAsia="TimesNewRomanPSMT" w:hAnsi="Helvetica" w:cs="Cambria"/>
        </w:rPr>
        <w:t xml:space="preserve"> </w:t>
      </w:r>
    </w:p>
    <w:p w:rsidR="000C3814" w:rsidRPr="000C3814" w:rsidRDefault="000C3814" w:rsidP="000C3814">
      <w:pPr>
        <w:pStyle w:val="ColorfulList-Accent11"/>
        <w:widowControl w:val="0"/>
        <w:autoSpaceDE w:val="0"/>
        <w:autoSpaceDN w:val="0"/>
        <w:adjustRightInd w:val="0"/>
        <w:spacing w:after="0" w:line="240" w:lineRule="auto"/>
        <w:ind w:left="1368"/>
        <w:rPr>
          <w:rFonts w:ascii="Helvetica" w:hAnsi="Helvetica"/>
        </w:rPr>
      </w:pPr>
    </w:p>
    <w:p w:rsidR="000C3814" w:rsidRDefault="000C3814" w:rsidP="000C3814">
      <w:pPr>
        <w:pStyle w:val="ColorfulList-Accent11"/>
        <w:widowControl w:val="0"/>
        <w:autoSpaceDE w:val="0"/>
        <w:autoSpaceDN w:val="0"/>
        <w:adjustRightInd w:val="0"/>
        <w:spacing w:after="0" w:line="240" w:lineRule="auto"/>
        <w:ind w:left="1368"/>
        <w:rPr>
          <w:rFonts w:ascii="Helvetica" w:eastAsia="TimesNewRomanPSMT" w:hAnsi="Helvetica" w:cs="Cambria"/>
        </w:rPr>
      </w:pPr>
      <w:r w:rsidRPr="000C3814">
        <w:rPr>
          <w:rFonts w:ascii="Helvetica" w:eastAsia="TimesNewRomanPSMT" w:hAnsi="Helvetica" w:cs="Cambria"/>
        </w:rPr>
        <w:t xml:space="preserve">(Video Editor: with “both … dysfunction” please highlight/trace the CRP and NHEI data lines in </w:t>
      </w:r>
      <w:r w:rsidR="0062664F">
        <w:rPr>
          <w:rFonts w:ascii="Helvetica" w:eastAsia="TimesNewRomanPSMT" w:hAnsi="Helvetica" w:cs="Cambria"/>
        </w:rPr>
        <w:t>all</w:t>
      </w:r>
      <w:r>
        <w:rPr>
          <w:rFonts w:ascii="Helvetica" w:eastAsia="TimesNewRomanPSMT" w:hAnsi="Helvetica" w:cs="Cambria"/>
        </w:rPr>
        <w:t xml:space="preserve"> graphs on left of figure;</w:t>
      </w:r>
    </w:p>
    <w:p w:rsidR="000C3814" w:rsidRDefault="000C3814" w:rsidP="000C3814">
      <w:pPr>
        <w:pStyle w:val="ColorfulList-Accent11"/>
        <w:widowControl w:val="0"/>
        <w:autoSpaceDE w:val="0"/>
        <w:autoSpaceDN w:val="0"/>
        <w:adjustRightInd w:val="0"/>
        <w:spacing w:after="0" w:line="240" w:lineRule="auto"/>
        <w:ind w:left="1368"/>
        <w:rPr>
          <w:rFonts w:ascii="Helvetica" w:eastAsia="TimesNewRomanPSMT" w:hAnsi="Helvetica" w:cs="Cambria"/>
        </w:rPr>
      </w:pPr>
    </w:p>
    <w:p w:rsidR="000C3814" w:rsidRDefault="000C3814" w:rsidP="000C3814">
      <w:pPr>
        <w:pStyle w:val="ColorfulList-Accent11"/>
        <w:widowControl w:val="0"/>
        <w:autoSpaceDE w:val="0"/>
        <w:autoSpaceDN w:val="0"/>
        <w:adjustRightInd w:val="0"/>
        <w:spacing w:after="0" w:line="240" w:lineRule="auto"/>
        <w:ind w:left="1368"/>
        <w:rPr>
          <w:rFonts w:ascii="Helvetica" w:eastAsia="TimesNewRomanPSMT" w:hAnsi="Helvetica" w:cs="Cambria"/>
        </w:rPr>
      </w:pPr>
      <w:r w:rsidRPr="000C3814">
        <w:rPr>
          <w:rFonts w:ascii="Helvetica" w:eastAsia="TimesNewRomanPSMT" w:hAnsi="Helvetica" w:cs="Cambria"/>
        </w:rPr>
        <w:t xml:space="preserve">with “but survival was greater with cariporide” please add/flash “**” to CRP line in top left graph; </w:t>
      </w:r>
    </w:p>
    <w:p w:rsidR="000C3814" w:rsidRDefault="000C3814" w:rsidP="000C3814">
      <w:pPr>
        <w:pStyle w:val="ColorfulList-Accent11"/>
        <w:widowControl w:val="0"/>
        <w:autoSpaceDE w:val="0"/>
        <w:autoSpaceDN w:val="0"/>
        <w:adjustRightInd w:val="0"/>
        <w:spacing w:after="0" w:line="240" w:lineRule="auto"/>
        <w:ind w:left="1368"/>
        <w:rPr>
          <w:rFonts w:ascii="Helvetica" w:eastAsia="TimesNewRomanPSMT" w:hAnsi="Helvetica" w:cs="Cambria"/>
        </w:rPr>
      </w:pPr>
    </w:p>
    <w:p w:rsidR="00C86AB3" w:rsidRPr="000C3814" w:rsidRDefault="000C3814" w:rsidP="000C3814">
      <w:pPr>
        <w:pStyle w:val="ColorfulList-Accent11"/>
        <w:widowControl w:val="0"/>
        <w:autoSpaceDE w:val="0"/>
        <w:autoSpaceDN w:val="0"/>
        <w:adjustRightInd w:val="0"/>
        <w:spacing w:after="0" w:line="240" w:lineRule="auto"/>
        <w:ind w:left="1368"/>
        <w:rPr>
          <w:rFonts w:ascii="Helvetica" w:hAnsi="Helvetica"/>
        </w:rPr>
      </w:pPr>
      <w:r w:rsidRPr="000C3814">
        <w:rPr>
          <w:rFonts w:ascii="Helvetica" w:eastAsia="TimesNewRomanPSMT" w:hAnsi="Helvetica" w:cs="Cambria"/>
        </w:rPr>
        <w:t>with “suggesting … model” please highlight/trace CRP data line in top right ROSC graph)</w:t>
      </w:r>
    </w:p>
    <w:p w:rsidR="00AE354B" w:rsidRPr="009F4BAB" w:rsidRDefault="00AE354B" w:rsidP="00C86AB3">
      <w:pPr>
        <w:pStyle w:val="ColorfulList-Accent11"/>
        <w:widowControl w:val="0"/>
        <w:autoSpaceDE w:val="0"/>
        <w:autoSpaceDN w:val="0"/>
        <w:adjustRightInd w:val="0"/>
        <w:spacing w:after="0" w:line="240" w:lineRule="auto"/>
        <w:ind w:left="1728"/>
        <w:rPr>
          <w:rFonts w:ascii="Helvetica" w:hAnsi="Helvetica"/>
        </w:rPr>
      </w:pPr>
    </w:p>
    <w:p w:rsidR="00AE354B" w:rsidRPr="00C86AB3" w:rsidRDefault="00AE354B" w:rsidP="00C86AB3">
      <w:pPr>
        <w:numPr>
          <w:ilvl w:val="0"/>
          <w:numId w:val="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AE354B" w:rsidRPr="00103DE1" w:rsidRDefault="00AC14AF" w:rsidP="00AE354B">
      <w:pPr>
        <w:numPr>
          <w:ilvl w:val="1"/>
          <w:numId w:val="2"/>
        </w:numPr>
        <w:spacing w:before="240"/>
        <w:jc w:val="both"/>
        <w:outlineLvl w:val="0"/>
        <w:rPr>
          <w:rFonts w:ascii="Helvetica" w:hAnsi="Helvetica" w:cs="Arial"/>
          <w:sz w:val="22"/>
        </w:rPr>
      </w:pPr>
      <w:r>
        <w:rPr>
          <w:rFonts w:ascii="Helvetica" w:hAnsi="Helvetica" w:cs="Arial"/>
          <w:sz w:val="22"/>
        </w:rPr>
        <w:t xml:space="preserve">Lorissa Lamoureux: </w:t>
      </w:r>
      <w:r w:rsidR="00AE354B" w:rsidRPr="00103DE1">
        <w:rPr>
          <w:rFonts w:ascii="Helvetica" w:hAnsi="Helvetica" w:cs="Arial"/>
          <w:sz w:val="22"/>
        </w:rPr>
        <w:t xml:space="preserve">Once mastered, </w:t>
      </w:r>
      <w:r>
        <w:rPr>
          <w:rFonts w:ascii="Helvetica" w:hAnsi="Helvetica" w:cs="Arial"/>
          <w:sz w:val="22"/>
        </w:rPr>
        <w:t>the surgical instrumentation</w:t>
      </w:r>
      <w:r w:rsidR="00AE354B" w:rsidRPr="00103DE1">
        <w:rPr>
          <w:rFonts w:ascii="Helvetica" w:hAnsi="Helvetica" w:cs="Arial"/>
          <w:sz w:val="22"/>
        </w:rPr>
        <w:t xml:space="preserve"> can be </w:t>
      </w:r>
      <w:r w:rsidR="002E50A5">
        <w:rPr>
          <w:rFonts w:ascii="Helvetica" w:hAnsi="Helvetica" w:cs="Arial"/>
          <w:sz w:val="22"/>
        </w:rPr>
        <w:t>completed</w:t>
      </w:r>
      <w:r w:rsidR="002E50A5" w:rsidRPr="00103DE1">
        <w:rPr>
          <w:rFonts w:ascii="Helvetica" w:hAnsi="Helvetica" w:cs="Arial"/>
          <w:sz w:val="22"/>
        </w:rPr>
        <w:t xml:space="preserve"> </w:t>
      </w:r>
      <w:r w:rsidR="00AE354B" w:rsidRPr="00103DE1">
        <w:rPr>
          <w:rFonts w:ascii="Helvetica" w:hAnsi="Helvetica" w:cs="Arial"/>
          <w:sz w:val="22"/>
        </w:rPr>
        <w:t xml:space="preserve">in </w:t>
      </w:r>
      <w:r w:rsidR="000F3D85">
        <w:rPr>
          <w:rFonts w:ascii="Helvetica" w:hAnsi="Helvetica" w:cs="Arial"/>
          <w:sz w:val="22"/>
        </w:rPr>
        <w:t>90 minutes</w:t>
      </w:r>
      <w:r w:rsidR="002E50A5">
        <w:rPr>
          <w:rFonts w:ascii="Helvetica" w:hAnsi="Helvetica" w:cs="Arial"/>
          <w:sz w:val="22"/>
        </w:rPr>
        <w:t>.</w:t>
      </w:r>
    </w:p>
    <w:p w:rsidR="00AE354B" w:rsidRPr="00103DE1" w:rsidRDefault="00A955FA" w:rsidP="00AE354B">
      <w:pPr>
        <w:numPr>
          <w:ilvl w:val="1"/>
          <w:numId w:val="2"/>
        </w:numPr>
        <w:spacing w:before="240"/>
        <w:jc w:val="both"/>
        <w:outlineLvl w:val="0"/>
        <w:rPr>
          <w:rFonts w:ascii="Helvetica" w:hAnsi="Helvetica" w:cs="Arial"/>
          <w:sz w:val="22"/>
        </w:rPr>
      </w:pPr>
      <w:r>
        <w:rPr>
          <w:rFonts w:ascii="Helvetica" w:hAnsi="Helvetica" w:cs="Arial"/>
          <w:sz w:val="22"/>
        </w:rPr>
        <w:t xml:space="preserve">Jeejabai </w:t>
      </w:r>
      <w:r w:rsidRPr="00A955FA">
        <w:rPr>
          <w:rFonts w:ascii="Helvetica" w:hAnsi="Helvetica" w:cs="Arial"/>
          <w:sz w:val="22"/>
        </w:rPr>
        <w:t>Radhakrishnan</w:t>
      </w:r>
      <w:r w:rsidR="00AC14AF" w:rsidRPr="00103DE1">
        <w:rPr>
          <w:rFonts w:ascii="Helvetica" w:hAnsi="Helvetica" w:cs="Arial"/>
          <w:sz w:val="22"/>
        </w:rPr>
        <w:t xml:space="preserve">: </w:t>
      </w:r>
      <w:r w:rsidR="000F3D85">
        <w:rPr>
          <w:rFonts w:ascii="Helvetica" w:hAnsi="Helvetica" w:cs="Arial"/>
          <w:sz w:val="22"/>
        </w:rPr>
        <w:t xml:space="preserve">Following this procedure, </w:t>
      </w:r>
      <w:r w:rsidR="000F3D85" w:rsidRPr="000F3D85">
        <w:rPr>
          <w:rFonts w:ascii="Helvetica" w:hAnsi="Helvetica" w:cs="Arial"/>
          <w:sz w:val="22"/>
        </w:rPr>
        <w:t>blood can be collected for measuremen</w:t>
      </w:r>
      <w:r w:rsidR="000F3D85">
        <w:rPr>
          <w:rFonts w:ascii="Helvetica" w:hAnsi="Helvetica" w:cs="Arial"/>
          <w:sz w:val="22"/>
        </w:rPr>
        <w:t xml:space="preserve">ts of </w:t>
      </w:r>
      <w:r w:rsidR="004602A7">
        <w:rPr>
          <w:rFonts w:ascii="Helvetica" w:hAnsi="Helvetica" w:cs="Arial"/>
          <w:sz w:val="22"/>
        </w:rPr>
        <w:t xml:space="preserve">the </w:t>
      </w:r>
      <w:r w:rsidR="000F3D85">
        <w:rPr>
          <w:rFonts w:ascii="Helvetica" w:hAnsi="Helvetica" w:cs="Arial"/>
          <w:sz w:val="22"/>
        </w:rPr>
        <w:t>marker</w:t>
      </w:r>
      <w:r w:rsidR="004602A7">
        <w:rPr>
          <w:rFonts w:ascii="Helvetica" w:hAnsi="Helvetica" w:cs="Arial"/>
          <w:sz w:val="22"/>
        </w:rPr>
        <w:t>s of organ and organelle injury and</w:t>
      </w:r>
      <w:r w:rsidR="000F3D85">
        <w:rPr>
          <w:rFonts w:ascii="Helvetica" w:hAnsi="Helvetica" w:cs="Arial"/>
          <w:sz w:val="22"/>
        </w:rPr>
        <w:t xml:space="preserve"> </w:t>
      </w:r>
      <w:r w:rsidR="004602A7">
        <w:rPr>
          <w:rFonts w:ascii="Helvetica" w:hAnsi="Helvetica" w:cs="Arial"/>
          <w:sz w:val="22"/>
        </w:rPr>
        <w:t>t</w:t>
      </w:r>
      <w:r w:rsidR="000F3D85">
        <w:rPr>
          <w:rFonts w:ascii="Helvetica" w:hAnsi="Helvetica" w:cs="Arial"/>
          <w:sz w:val="22"/>
        </w:rPr>
        <w:t xml:space="preserve">he </w:t>
      </w:r>
      <w:r w:rsidR="002E50A5">
        <w:rPr>
          <w:rFonts w:ascii="Helvetica" w:hAnsi="Helvetica" w:cs="Arial"/>
          <w:sz w:val="22"/>
        </w:rPr>
        <w:t xml:space="preserve">heart </w:t>
      </w:r>
      <w:r w:rsidR="000F3D85" w:rsidRPr="000F3D85">
        <w:rPr>
          <w:rFonts w:ascii="Helvetica" w:hAnsi="Helvetica" w:cs="Arial"/>
          <w:sz w:val="22"/>
        </w:rPr>
        <w:t>ca</w:t>
      </w:r>
      <w:r w:rsidR="000F3D85">
        <w:rPr>
          <w:rFonts w:ascii="Helvetica" w:hAnsi="Helvetica" w:cs="Arial"/>
          <w:sz w:val="22"/>
        </w:rPr>
        <w:t xml:space="preserve">n be harvested </w:t>
      </w:r>
      <w:r w:rsidR="000F3D85" w:rsidRPr="000F3D85">
        <w:rPr>
          <w:rFonts w:ascii="Helvetica" w:hAnsi="Helvetica" w:cs="Arial"/>
          <w:sz w:val="22"/>
        </w:rPr>
        <w:t>for molecular analys</w:t>
      </w:r>
      <w:r w:rsidR="002E50A5">
        <w:rPr>
          <w:rFonts w:ascii="Helvetica" w:hAnsi="Helvetica" w:cs="Arial"/>
          <w:sz w:val="22"/>
        </w:rPr>
        <w:t>e</w:t>
      </w:r>
      <w:r w:rsidR="000F3D85" w:rsidRPr="000F3D85">
        <w:rPr>
          <w:rFonts w:ascii="Helvetica" w:hAnsi="Helvetica" w:cs="Arial"/>
          <w:sz w:val="22"/>
        </w:rPr>
        <w:t>s.</w:t>
      </w:r>
    </w:p>
    <w:p w:rsidR="00AE354B" w:rsidRPr="00103DE1" w:rsidRDefault="00AC14AF" w:rsidP="00AE354B">
      <w:pPr>
        <w:numPr>
          <w:ilvl w:val="1"/>
          <w:numId w:val="2"/>
        </w:numPr>
        <w:spacing w:before="240"/>
        <w:jc w:val="both"/>
        <w:outlineLvl w:val="0"/>
        <w:rPr>
          <w:rFonts w:ascii="Helvetica" w:hAnsi="Helvetica" w:cs="Arial"/>
          <w:sz w:val="22"/>
        </w:rPr>
      </w:pPr>
      <w:r>
        <w:rPr>
          <w:rFonts w:ascii="Helvetica" w:hAnsi="Helvetica" w:cs="Arial"/>
          <w:sz w:val="22"/>
        </w:rPr>
        <w:lastRenderedPageBreak/>
        <w:t>Ra</w:t>
      </w:r>
      <w:r w:rsidR="002E50A5">
        <w:rPr>
          <w:rFonts w:ascii="Helvetica" w:hAnsi="Helvetica" w:cs="Arial"/>
          <w:sz w:val="22"/>
        </w:rPr>
        <w:t>ú</w:t>
      </w:r>
      <w:r>
        <w:rPr>
          <w:rFonts w:ascii="Helvetica" w:hAnsi="Helvetica" w:cs="Arial"/>
          <w:sz w:val="22"/>
        </w:rPr>
        <w:t xml:space="preserve">l </w:t>
      </w:r>
      <w:r w:rsidR="002E50A5">
        <w:rPr>
          <w:rFonts w:ascii="Helvetica" w:hAnsi="Helvetica" w:cs="Arial"/>
          <w:sz w:val="22"/>
        </w:rPr>
        <w:t xml:space="preserve">J </w:t>
      </w:r>
      <w:r>
        <w:rPr>
          <w:rFonts w:ascii="Helvetica" w:hAnsi="Helvetica" w:cs="Arial"/>
          <w:sz w:val="22"/>
        </w:rPr>
        <w:t>Gazmuri</w:t>
      </w:r>
      <w:r w:rsidR="002E50A5">
        <w:rPr>
          <w:rFonts w:ascii="Helvetica" w:hAnsi="Helvetica" w:cs="Arial"/>
          <w:sz w:val="22"/>
        </w:rPr>
        <w:t>:</w:t>
      </w:r>
      <w:r w:rsidRPr="00103DE1">
        <w:rPr>
          <w:rFonts w:ascii="Helvetica" w:hAnsi="Helvetica" w:cs="Arial"/>
          <w:sz w:val="22"/>
        </w:rPr>
        <w:t xml:space="preserve"> </w:t>
      </w:r>
      <w:r w:rsidR="00AE354B" w:rsidRPr="00103DE1">
        <w:rPr>
          <w:rFonts w:ascii="Helvetica" w:hAnsi="Helvetica" w:cs="Arial"/>
          <w:sz w:val="22"/>
        </w:rPr>
        <w:t xml:space="preserve">After watching this video, you should have a good understanding of how to </w:t>
      </w:r>
      <w:r w:rsidR="004602A7">
        <w:rPr>
          <w:rFonts w:ascii="Helvetica" w:hAnsi="Helvetica" w:cs="Arial"/>
          <w:sz w:val="22"/>
        </w:rPr>
        <w:t xml:space="preserve">induce cardiac arrest, </w:t>
      </w:r>
      <w:r>
        <w:rPr>
          <w:rFonts w:ascii="Helvetica" w:hAnsi="Helvetica" w:cs="Arial"/>
          <w:sz w:val="22"/>
        </w:rPr>
        <w:t xml:space="preserve">provide </w:t>
      </w:r>
      <w:r w:rsidR="009B131E">
        <w:rPr>
          <w:rFonts w:ascii="Helvetica" w:hAnsi="Helvetica" w:cs="Arial"/>
          <w:sz w:val="22"/>
        </w:rPr>
        <w:t xml:space="preserve">effective </w:t>
      </w:r>
      <w:r w:rsidR="002E50A5">
        <w:rPr>
          <w:rFonts w:ascii="Helvetica" w:hAnsi="Helvetica" w:cs="Arial"/>
          <w:sz w:val="22"/>
        </w:rPr>
        <w:t>closed chest resuscitation</w:t>
      </w:r>
      <w:r w:rsidR="00B90A1D">
        <w:rPr>
          <w:rFonts w:ascii="Helvetica" w:hAnsi="Helvetica" w:cs="Arial"/>
          <w:sz w:val="22"/>
        </w:rPr>
        <w:t xml:space="preserve"> </w:t>
      </w:r>
      <w:r w:rsidR="00A116F5">
        <w:rPr>
          <w:rFonts w:ascii="Helvetica" w:hAnsi="Helvetica" w:cs="Arial"/>
          <w:sz w:val="22"/>
        </w:rPr>
        <w:t>in the rat</w:t>
      </w:r>
      <w:r w:rsidR="004602A7">
        <w:rPr>
          <w:rFonts w:ascii="Helvetica" w:hAnsi="Helvetica" w:cs="Arial"/>
          <w:sz w:val="22"/>
        </w:rPr>
        <w:t>, and identify variables that are important for monitoring to ensure the success of the experiment</w:t>
      </w:r>
      <w:r>
        <w:rPr>
          <w:rFonts w:ascii="Helvetica" w:hAnsi="Helvetica" w:cs="Arial"/>
          <w:sz w:val="22"/>
        </w:rPr>
        <w:t>.</w:t>
      </w:r>
    </w:p>
    <w:p w:rsidR="00AE354B" w:rsidRPr="00FB038C" w:rsidRDefault="00AE354B">
      <w:pPr>
        <w:pStyle w:val="BodyText"/>
        <w:rPr>
          <w:rFonts w:ascii="Helvetica" w:hAnsi="Helvetica"/>
          <w:i w:val="0"/>
          <w:sz w:val="22"/>
        </w:rPr>
      </w:pPr>
    </w:p>
    <w:p w:rsidR="00AE354B" w:rsidRPr="00FB038C" w:rsidRDefault="00AE354B" w:rsidP="00AE354B">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AE354B" w:rsidRPr="00FB038C" w:rsidRDefault="00AE354B" w:rsidP="00AE354B">
      <w:pPr>
        <w:pStyle w:val="BodyText"/>
        <w:outlineLvl w:val="0"/>
        <w:rPr>
          <w:rFonts w:ascii="Helvetica" w:hAnsi="Helvetica"/>
          <w:b/>
          <w:i w:val="0"/>
          <w:sz w:val="22"/>
          <w:u w:val="single"/>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AE354B" w:rsidRDefault="00AE354B">
      <w:pPr>
        <w:pStyle w:val="BodyText"/>
        <w:rPr>
          <w:rFonts w:ascii="Helvetica" w:hAnsi="Helvetica"/>
          <w:i w:val="0"/>
          <w:sz w:val="22"/>
        </w:rPr>
      </w:pPr>
    </w:p>
    <w:p w:rsidR="00995DB7" w:rsidRPr="00995DB7" w:rsidRDefault="00415FB9">
      <w:pPr>
        <w:pStyle w:val="BodyText"/>
        <w:rPr>
          <w:rFonts w:ascii="Helvetica" w:hAnsi="Helvetica"/>
          <w:b/>
          <w:i w:val="0"/>
          <w:sz w:val="22"/>
        </w:rPr>
      </w:pPr>
      <w:r w:rsidRPr="00415FB9">
        <w:rPr>
          <w:rFonts w:ascii="Helvetica" w:hAnsi="Helvetica"/>
          <w:b/>
          <w:i w:val="0"/>
          <w:sz w:val="22"/>
        </w:rPr>
        <w:t>Schematic Overview/Procedural Narrative:</w:t>
      </w:r>
    </w:p>
    <w:p w:rsidR="00A116F5" w:rsidRDefault="00995DB7" w:rsidP="00A116F5">
      <w:pPr>
        <w:pStyle w:val="BodyText"/>
        <w:rPr>
          <w:rFonts w:ascii="Helvetica" w:hAnsi="Helvetica"/>
          <w:i w:val="0"/>
          <w:sz w:val="22"/>
        </w:rPr>
      </w:pPr>
      <w:r>
        <w:rPr>
          <w:rFonts w:ascii="Helvetica" w:hAnsi="Helvetica"/>
          <w:i w:val="0"/>
          <w:sz w:val="22"/>
        </w:rPr>
        <w:t>Schematic Overview Figures.ppt</w:t>
      </w:r>
    </w:p>
    <w:p w:rsidR="00995DB7" w:rsidRPr="00995DB7" w:rsidRDefault="00995DB7" w:rsidP="00A116F5">
      <w:pPr>
        <w:pStyle w:val="BodyText"/>
        <w:rPr>
          <w:rFonts w:ascii="Helvetica" w:hAnsi="Helvetica"/>
          <w:b/>
          <w:i w:val="0"/>
          <w:sz w:val="22"/>
        </w:rPr>
      </w:pPr>
    </w:p>
    <w:p w:rsidR="00995DB7" w:rsidRPr="00995DB7" w:rsidRDefault="00415FB9" w:rsidP="00AE354B">
      <w:pPr>
        <w:pStyle w:val="BodyText"/>
        <w:outlineLvl w:val="0"/>
        <w:rPr>
          <w:rFonts w:ascii="Helvetica" w:hAnsi="Helvetica"/>
          <w:b/>
          <w:i w:val="0"/>
          <w:sz w:val="22"/>
        </w:rPr>
      </w:pPr>
      <w:r w:rsidRPr="00415FB9">
        <w:rPr>
          <w:rFonts w:ascii="Helvetica" w:hAnsi="Helvetica"/>
          <w:b/>
          <w:i w:val="0"/>
          <w:sz w:val="22"/>
        </w:rPr>
        <w:t>Protocol:</w:t>
      </w:r>
    </w:p>
    <w:p w:rsidR="00AE354B" w:rsidRDefault="00402047" w:rsidP="00AE354B">
      <w:pPr>
        <w:pStyle w:val="BodyText"/>
        <w:outlineLvl w:val="0"/>
        <w:rPr>
          <w:rFonts w:ascii="Helvetica" w:hAnsi="Helvetica"/>
          <w:i w:val="0"/>
          <w:sz w:val="22"/>
        </w:rPr>
      </w:pPr>
      <w:r>
        <w:rPr>
          <w:rFonts w:ascii="Helvetica" w:hAnsi="Helvetica"/>
          <w:i w:val="0"/>
          <w:sz w:val="22"/>
        </w:rPr>
        <w:t>Basline.m</w:t>
      </w:r>
      <w:r w:rsidR="00A116F5">
        <w:rPr>
          <w:rFonts w:ascii="Helvetica" w:hAnsi="Helvetica"/>
          <w:i w:val="0"/>
          <w:sz w:val="22"/>
        </w:rPr>
        <w:t>ov</w:t>
      </w:r>
    </w:p>
    <w:p w:rsidR="006033F7" w:rsidRDefault="006033F7" w:rsidP="00AE354B">
      <w:pPr>
        <w:pStyle w:val="BodyText"/>
        <w:outlineLvl w:val="0"/>
        <w:rPr>
          <w:rFonts w:ascii="Helvetica" w:hAnsi="Helvetica"/>
          <w:i w:val="0"/>
          <w:sz w:val="22"/>
        </w:rPr>
      </w:pPr>
      <w:r>
        <w:rPr>
          <w:rFonts w:ascii="Helvetica" w:hAnsi="Helvetica"/>
          <w:i w:val="0"/>
          <w:sz w:val="22"/>
        </w:rPr>
        <w:t xml:space="preserve">3.2 – </w:t>
      </w:r>
      <w:r w:rsidR="00402047">
        <w:rPr>
          <w:rFonts w:ascii="Helvetica" w:hAnsi="Helvetica"/>
          <w:i w:val="0"/>
          <w:sz w:val="22"/>
        </w:rPr>
        <w:t>52414_Gazmuri_Ectopic Beats.mov – M</w:t>
      </w:r>
      <w:r>
        <w:rPr>
          <w:rFonts w:ascii="Helvetica" w:hAnsi="Helvetica"/>
          <w:i w:val="0"/>
          <w:sz w:val="22"/>
        </w:rPr>
        <w:t xml:space="preserve">ovie clip of </w:t>
      </w:r>
      <w:r w:rsidR="00402047">
        <w:rPr>
          <w:rFonts w:ascii="Helvetica" w:hAnsi="Helvetica"/>
          <w:i w:val="0"/>
          <w:sz w:val="22"/>
        </w:rPr>
        <w:t>correct guide wire placement by ectopic activity (</w:t>
      </w:r>
      <w:r w:rsidR="00424D5C">
        <w:rPr>
          <w:rFonts w:ascii="Helvetica" w:hAnsi="Helvetica"/>
          <w:i w:val="0"/>
          <w:sz w:val="22"/>
        </w:rPr>
        <w:t>7</w:t>
      </w:r>
      <w:r w:rsidR="00402047">
        <w:rPr>
          <w:rFonts w:ascii="Helvetica" w:hAnsi="Helvetica"/>
          <w:i w:val="0"/>
          <w:sz w:val="22"/>
        </w:rPr>
        <w:t xml:space="preserve"> sec.)</w:t>
      </w:r>
    </w:p>
    <w:p w:rsidR="00402047" w:rsidRDefault="006033F7" w:rsidP="00AE354B">
      <w:pPr>
        <w:pStyle w:val="BodyText"/>
        <w:outlineLvl w:val="0"/>
        <w:rPr>
          <w:rFonts w:ascii="Helvetica" w:hAnsi="Helvetica"/>
          <w:i w:val="0"/>
          <w:sz w:val="22"/>
        </w:rPr>
      </w:pPr>
      <w:r>
        <w:rPr>
          <w:rFonts w:ascii="Helvetica" w:hAnsi="Helvetica"/>
          <w:i w:val="0"/>
          <w:sz w:val="22"/>
        </w:rPr>
        <w:t xml:space="preserve">3.3 – </w:t>
      </w:r>
      <w:r w:rsidR="00402047">
        <w:rPr>
          <w:rFonts w:ascii="Helvetica" w:hAnsi="Helvetica"/>
          <w:i w:val="0"/>
          <w:sz w:val="22"/>
        </w:rPr>
        <w:t>52414_Gazmuri_VF Induction.mov - M</w:t>
      </w:r>
      <w:r>
        <w:rPr>
          <w:rFonts w:ascii="Helvetica" w:hAnsi="Helvetica"/>
          <w:i w:val="0"/>
          <w:sz w:val="22"/>
        </w:rPr>
        <w:t>ovie clip of the induction of VF</w:t>
      </w:r>
      <w:r w:rsidR="00402047">
        <w:rPr>
          <w:rFonts w:ascii="Helvetica" w:hAnsi="Helvetica"/>
          <w:i w:val="0"/>
          <w:sz w:val="22"/>
        </w:rPr>
        <w:t xml:space="preserve"> (</w:t>
      </w:r>
      <w:r w:rsidR="00424D5C">
        <w:rPr>
          <w:rFonts w:ascii="Helvetica" w:hAnsi="Helvetica"/>
          <w:i w:val="0"/>
          <w:sz w:val="22"/>
        </w:rPr>
        <w:t>13</w:t>
      </w:r>
      <w:r w:rsidR="00402047">
        <w:rPr>
          <w:rFonts w:ascii="Helvetica" w:hAnsi="Helvetica"/>
          <w:i w:val="0"/>
          <w:sz w:val="22"/>
        </w:rPr>
        <w:t xml:space="preserve"> sec.)</w:t>
      </w:r>
    </w:p>
    <w:p w:rsidR="006033F7" w:rsidRDefault="0094072A" w:rsidP="00AE354B">
      <w:pPr>
        <w:pStyle w:val="BodyText"/>
        <w:outlineLvl w:val="0"/>
        <w:rPr>
          <w:rFonts w:ascii="Helvetica" w:hAnsi="Helvetica"/>
          <w:i w:val="0"/>
          <w:sz w:val="22"/>
        </w:rPr>
      </w:pPr>
      <w:r>
        <w:rPr>
          <w:rFonts w:ascii="Helvetica" w:hAnsi="Helvetica"/>
          <w:i w:val="0"/>
          <w:sz w:val="22"/>
        </w:rPr>
        <w:t xml:space="preserve">3.5 – </w:t>
      </w:r>
      <w:r w:rsidR="00402047">
        <w:rPr>
          <w:rFonts w:ascii="Helvetica" w:hAnsi="Helvetica"/>
          <w:i w:val="0"/>
          <w:sz w:val="22"/>
        </w:rPr>
        <w:t xml:space="preserve">52414_Gazmuri_CC titration.mov - </w:t>
      </w:r>
      <w:r w:rsidR="00EC7E92">
        <w:rPr>
          <w:rFonts w:ascii="Helvetica" w:hAnsi="Helvetica"/>
          <w:i w:val="0"/>
          <w:sz w:val="22"/>
        </w:rPr>
        <w:t>Movie clip of the start of chest compression</w:t>
      </w:r>
      <w:r w:rsidR="008B7BDA">
        <w:rPr>
          <w:rFonts w:ascii="Helvetica" w:hAnsi="Helvetica"/>
          <w:i w:val="0"/>
          <w:sz w:val="22"/>
        </w:rPr>
        <w:t xml:space="preserve"> </w:t>
      </w:r>
      <w:r w:rsidR="00402047">
        <w:rPr>
          <w:rFonts w:ascii="Helvetica" w:hAnsi="Helvetica"/>
          <w:i w:val="0"/>
          <w:sz w:val="22"/>
        </w:rPr>
        <w:t>(11 sec.)</w:t>
      </w:r>
    </w:p>
    <w:p w:rsidR="008B7BDA" w:rsidRDefault="008B7BDA" w:rsidP="00AE354B">
      <w:pPr>
        <w:pStyle w:val="BodyText"/>
        <w:outlineLvl w:val="0"/>
        <w:rPr>
          <w:rFonts w:ascii="Helvetica" w:hAnsi="Helvetica"/>
          <w:i w:val="0"/>
          <w:sz w:val="22"/>
        </w:rPr>
      </w:pPr>
      <w:r>
        <w:rPr>
          <w:rFonts w:ascii="Helvetica" w:hAnsi="Helvetica"/>
          <w:i w:val="0"/>
          <w:sz w:val="22"/>
        </w:rPr>
        <w:t>3.6 – 52414_Gazmuri_CC final titration.mov - Movie clip of the final chest compression titration (</w:t>
      </w:r>
      <w:r w:rsidR="00424D5C">
        <w:rPr>
          <w:rFonts w:ascii="Helvetica" w:hAnsi="Helvetica"/>
          <w:i w:val="0"/>
          <w:sz w:val="22"/>
        </w:rPr>
        <w:t>12</w:t>
      </w:r>
      <w:r>
        <w:rPr>
          <w:rFonts w:ascii="Helvetica" w:hAnsi="Helvetica"/>
          <w:i w:val="0"/>
          <w:sz w:val="22"/>
        </w:rPr>
        <w:t xml:space="preserve"> sec.)</w:t>
      </w:r>
    </w:p>
    <w:p w:rsidR="0094072A" w:rsidRDefault="00EC7E92" w:rsidP="00AE354B">
      <w:pPr>
        <w:pStyle w:val="BodyText"/>
        <w:outlineLvl w:val="0"/>
        <w:rPr>
          <w:rFonts w:ascii="Helvetica" w:hAnsi="Helvetica"/>
          <w:i w:val="0"/>
          <w:sz w:val="22"/>
        </w:rPr>
      </w:pPr>
      <w:r>
        <w:rPr>
          <w:rFonts w:ascii="Helvetica" w:hAnsi="Helvetica"/>
          <w:i w:val="0"/>
          <w:sz w:val="22"/>
        </w:rPr>
        <w:t>3.9 – 52414_Gazmuri_CC_VF_SHOCK.mov - Movie clip of stopping chest compression, observ</w:t>
      </w:r>
      <w:r w:rsidR="00995DB7">
        <w:rPr>
          <w:rFonts w:ascii="Helvetica" w:hAnsi="Helvetica"/>
          <w:i w:val="0"/>
          <w:sz w:val="22"/>
        </w:rPr>
        <w:t xml:space="preserve">ing VF, and delivering a shock </w:t>
      </w:r>
      <w:r w:rsidR="000A0B84">
        <w:rPr>
          <w:rFonts w:ascii="Helvetica" w:hAnsi="Helvetica"/>
          <w:i w:val="0"/>
          <w:sz w:val="22"/>
        </w:rPr>
        <w:t>(10</w:t>
      </w:r>
      <w:r>
        <w:rPr>
          <w:rFonts w:ascii="Helvetica" w:hAnsi="Helvetica"/>
          <w:i w:val="0"/>
          <w:sz w:val="22"/>
        </w:rPr>
        <w:t xml:space="preserve"> sec.)</w:t>
      </w:r>
    </w:p>
    <w:p w:rsidR="00995DB7" w:rsidRDefault="0094072A" w:rsidP="00EC7E92">
      <w:pPr>
        <w:pStyle w:val="BodyText"/>
        <w:outlineLvl w:val="0"/>
        <w:rPr>
          <w:rFonts w:ascii="Helvetica" w:hAnsi="Helvetica"/>
          <w:i w:val="0"/>
          <w:sz w:val="22"/>
        </w:rPr>
      </w:pPr>
      <w:r>
        <w:rPr>
          <w:rFonts w:ascii="Helvetica" w:hAnsi="Helvetica"/>
          <w:i w:val="0"/>
          <w:sz w:val="22"/>
        </w:rPr>
        <w:t xml:space="preserve">3.10 – </w:t>
      </w:r>
      <w:r w:rsidR="00EC7E92">
        <w:rPr>
          <w:rFonts w:ascii="Helvetica" w:hAnsi="Helvetica"/>
          <w:i w:val="0"/>
          <w:sz w:val="22"/>
        </w:rPr>
        <w:t xml:space="preserve">52414_Gazmuri_After </w:t>
      </w:r>
      <w:r w:rsidR="00424D5C">
        <w:rPr>
          <w:rFonts w:ascii="Helvetica" w:hAnsi="Helvetica"/>
          <w:i w:val="0"/>
          <w:sz w:val="22"/>
        </w:rPr>
        <w:t>s</w:t>
      </w:r>
      <w:r w:rsidR="00EC7E92">
        <w:rPr>
          <w:rFonts w:ascii="Helvetica" w:hAnsi="Helvetica"/>
          <w:i w:val="0"/>
          <w:sz w:val="22"/>
        </w:rPr>
        <w:t>hock.mov – Movie clip of hemodynamics after a shock has been delivered</w:t>
      </w:r>
      <w:r w:rsidR="00995DB7">
        <w:rPr>
          <w:rFonts w:ascii="Helvetica" w:hAnsi="Helvetica"/>
          <w:i w:val="0"/>
          <w:sz w:val="22"/>
        </w:rPr>
        <w:t xml:space="preserve"> and th</w:t>
      </w:r>
      <w:r w:rsidR="000A0B84">
        <w:rPr>
          <w:rFonts w:ascii="Helvetica" w:hAnsi="Helvetica"/>
          <w:i w:val="0"/>
          <w:sz w:val="22"/>
        </w:rPr>
        <w:t>e start of chest compression (11</w:t>
      </w:r>
      <w:r w:rsidR="00995DB7">
        <w:rPr>
          <w:rFonts w:ascii="Helvetica" w:hAnsi="Helvetica"/>
          <w:i w:val="0"/>
          <w:sz w:val="22"/>
        </w:rPr>
        <w:t xml:space="preserve"> sec.)</w:t>
      </w:r>
    </w:p>
    <w:p w:rsidR="00995DB7" w:rsidRDefault="00EC7E92" w:rsidP="00AE354B">
      <w:pPr>
        <w:pStyle w:val="BodyText"/>
        <w:outlineLvl w:val="0"/>
        <w:rPr>
          <w:rFonts w:ascii="Helvetica" w:hAnsi="Helvetica"/>
          <w:i w:val="0"/>
          <w:sz w:val="22"/>
        </w:rPr>
      </w:pPr>
      <w:r>
        <w:rPr>
          <w:rFonts w:ascii="Helvetica" w:hAnsi="Helvetica"/>
          <w:i w:val="0"/>
          <w:sz w:val="22"/>
        </w:rPr>
        <w:t xml:space="preserve">3.11 – </w:t>
      </w:r>
      <w:r w:rsidR="00995DB7">
        <w:rPr>
          <w:rFonts w:ascii="Helvetica" w:hAnsi="Helvetica"/>
          <w:i w:val="0"/>
          <w:sz w:val="22"/>
        </w:rPr>
        <w:t xml:space="preserve">LAB MEDIA: </w:t>
      </w:r>
      <w:r>
        <w:rPr>
          <w:rFonts w:ascii="Helvetica" w:hAnsi="Helvetica"/>
          <w:i w:val="0"/>
          <w:sz w:val="22"/>
        </w:rPr>
        <w:t xml:space="preserve">52414_Gazmuri_Figure 3.jpg – Still image of the defibrillation protocol. </w:t>
      </w:r>
    </w:p>
    <w:p w:rsidR="00995DB7" w:rsidRPr="00995DB7" w:rsidRDefault="00995DB7" w:rsidP="00EC7E92">
      <w:pPr>
        <w:pStyle w:val="BodyText"/>
        <w:outlineLvl w:val="0"/>
        <w:rPr>
          <w:rFonts w:ascii="Helvetica" w:hAnsi="Helvetica"/>
          <w:b/>
          <w:i w:val="0"/>
          <w:sz w:val="22"/>
        </w:rPr>
      </w:pPr>
    </w:p>
    <w:p w:rsidR="00995DB7" w:rsidRPr="00995DB7" w:rsidRDefault="00415FB9" w:rsidP="00EC7E92">
      <w:pPr>
        <w:pStyle w:val="BodyText"/>
        <w:outlineLvl w:val="0"/>
        <w:rPr>
          <w:rFonts w:ascii="Helvetica" w:hAnsi="Helvetica"/>
          <w:b/>
          <w:i w:val="0"/>
          <w:sz w:val="22"/>
        </w:rPr>
      </w:pPr>
      <w:r w:rsidRPr="00415FB9">
        <w:rPr>
          <w:rFonts w:ascii="Helvetica" w:hAnsi="Helvetica"/>
          <w:b/>
          <w:i w:val="0"/>
          <w:sz w:val="22"/>
        </w:rPr>
        <w:t>Results:</w:t>
      </w:r>
    </w:p>
    <w:p w:rsidR="00995DB7" w:rsidRPr="00FB038C" w:rsidDel="00EC7E92" w:rsidRDefault="00995DB7" w:rsidP="00AE354B">
      <w:pPr>
        <w:pStyle w:val="BodyText"/>
        <w:outlineLvl w:val="0"/>
        <w:rPr>
          <w:rFonts w:ascii="Helvetica" w:hAnsi="Helvetica"/>
          <w:i w:val="0"/>
          <w:sz w:val="22"/>
        </w:rPr>
      </w:pPr>
      <w:r>
        <w:rPr>
          <w:rFonts w:ascii="Helvetica" w:hAnsi="Helvetica"/>
          <w:i w:val="0"/>
          <w:sz w:val="22"/>
        </w:rPr>
        <w:t xml:space="preserve">Figure 6.jpg – still image of results graph. </w:t>
      </w:r>
    </w:p>
    <w:p w:rsidR="00995DB7" w:rsidRPr="00FB038C" w:rsidDel="00EC7E92" w:rsidRDefault="00995DB7" w:rsidP="00995DB7">
      <w:pPr>
        <w:pStyle w:val="BodyText"/>
        <w:outlineLvl w:val="0"/>
        <w:rPr>
          <w:rFonts w:ascii="Helvetica" w:hAnsi="Helvetica"/>
          <w:i w:val="0"/>
          <w:sz w:val="22"/>
        </w:rPr>
      </w:pPr>
      <w:r>
        <w:rPr>
          <w:rFonts w:ascii="Helvetica" w:hAnsi="Helvetica"/>
          <w:i w:val="0"/>
          <w:sz w:val="22"/>
        </w:rPr>
        <w:t xml:space="preserve">Figure 7.jpg – still image of results graph. </w:t>
      </w:r>
    </w:p>
    <w:p w:rsidR="00415FB9" w:rsidRDefault="00415FB9" w:rsidP="00415FB9">
      <w:pPr>
        <w:pStyle w:val="BodyText"/>
        <w:numPr>
          <w:ins w:id="1" w:author="Unknown"/>
        </w:numPr>
        <w:outlineLvl w:val="0"/>
        <w:rPr>
          <w:rFonts w:ascii="Helvetica" w:hAnsi="Helvetica"/>
          <w:i w:val="0"/>
          <w:sz w:val="22"/>
        </w:rPr>
      </w:pPr>
    </w:p>
    <w:p w:rsidR="00AE354B" w:rsidRPr="00FB038C" w:rsidRDefault="00AE354B">
      <w:pPr>
        <w:pStyle w:val="BodyText"/>
        <w:rPr>
          <w:rFonts w:ascii="Helvetica" w:hAnsi="Helvetica"/>
          <w:b/>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AE354B"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E354B" w:rsidRPr="00FB038C" w:rsidRDefault="00AE354B" w:rsidP="00AE354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AE354B" w:rsidRPr="00FB038C" w:rsidSect="00AE354B">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A42" w:rsidRDefault="00B71A42">
      <w:r>
        <w:separator/>
      </w:r>
    </w:p>
  </w:endnote>
  <w:endnote w:type="continuationSeparator" w:id="0">
    <w:p w:rsidR="00B71A42" w:rsidRDefault="00B71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Mangal"/>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72" w:rsidRDefault="00944972" w:rsidP="00AE354B">
    <w:pPr>
      <w:pStyle w:val="Footer"/>
      <w:jc w:val="center"/>
    </w:pPr>
    <w:r>
      <w:sym w:font="Symbol" w:char="F0D3"/>
    </w:r>
    <w:r>
      <w:t xml:space="preserve"> 2013, Journal of Visualized Experiments</w:t>
    </w:r>
  </w:p>
  <w:p w:rsidR="00944972" w:rsidRDefault="00944972" w:rsidP="00AE3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A42" w:rsidRDefault="00B71A42">
      <w:r>
        <w:separator/>
      </w:r>
    </w:p>
  </w:footnote>
  <w:footnote w:type="continuationSeparator" w:id="0">
    <w:p w:rsidR="00B71A42" w:rsidRDefault="00B71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3555"/>
    <w:rsid w:val="00025F46"/>
    <w:rsid w:val="00051135"/>
    <w:rsid w:val="00062542"/>
    <w:rsid w:val="000705BC"/>
    <w:rsid w:val="00080A64"/>
    <w:rsid w:val="0009382B"/>
    <w:rsid w:val="00097E3A"/>
    <w:rsid w:val="000A0B84"/>
    <w:rsid w:val="000A0E0F"/>
    <w:rsid w:val="000A12E2"/>
    <w:rsid w:val="000A3937"/>
    <w:rsid w:val="000A4970"/>
    <w:rsid w:val="000C3814"/>
    <w:rsid w:val="000D7104"/>
    <w:rsid w:val="000F3D85"/>
    <w:rsid w:val="00144E56"/>
    <w:rsid w:val="00160FB1"/>
    <w:rsid w:val="001D3E1F"/>
    <w:rsid w:val="001E1106"/>
    <w:rsid w:val="001F229F"/>
    <w:rsid w:val="00211182"/>
    <w:rsid w:val="00245D1A"/>
    <w:rsid w:val="002524F3"/>
    <w:rsid w:val="0026151F"/>
    <w:rsid w:val="002823D9"/>
    <w:rsid w:val="002931BB"/>
    <w:rsid w:val="002B476F"/>
    <w:rsid w:val="002E50A5"/>
    <w:rsid w:val="00342DA6"/>
    <w:rsid w:val="00363642"/>
    <w:rsid w:val="00384F4F"/>
    <w:rsid w:val="00402047"/>
    <w:rsid w:val="00415FB9"/>
    <w:rsid w:val="004205B1"/>
    <w:rsid w:val="00424D5C"/>
    <w:rsid w:val="004602A7"/>
    <w:rsid w:val="00472753"/>
    <w:rsid w:val="00480721"/>
    <w:rsid w:val="004A22DB"/>
    <w:rsid w:val="004A3AF8"/>
    <w:rsid w:val="004B0587"/>
    <w:rsid w:val="004B5A43"/>
    <w:rsid w:val="004E0722"/>
    <w:rsid w:val="004E4074"/>
    <w:rsid w:val="004E6890"/>
    <w:rsid w:val="004F124E"/>
    <w:rsid w:val="00525CDF"/>
    <w:rsid w:val="00560DD8"/>
    <w:rsid w:val="005B6DC6"/>
    <w:rsid w:val="006033F7"/>
    <w:rsid w:val="0061787B"/>
    <w:rsid w:val="0062664F"/>
    <w:rsid w:val="00651645"/>
    <w:rsid w:val="00653960"/>
    <w:rsid w:val="00655E7C"/>
    <w:rsid w:val="00666F39"/>
    <w:rsid w:val="006F0B77"/>
    <w:rsid w:val="006F3132"/>
    <w:rsid w:val="007007F6"/>
    <w:rsid w:val="00733B19"/>
    <w:rsid w:val="007369A4"/>
    <w:rsid w:val="007713E7"/>
    <w:rsid w:val="007964AB"/>
    <w:rsid w:val="007C25FE"/>
    <w:rsid w:val="007E0B1C"/>
    <w:rsid w:val="0080633C"/>
    <w:rsid w:val="00846950"/>
    <w:rsid w:val="00853874"/>
    <w:rsid w:val="0089208F"/>
    <w:rsid w:val="008A1674"/>
    <w:rsid w:val="008A1BFC"/>
    <w:rsid w:val="008B7BDA"/>
    <w:rsid w:val="008C6C67"/>
    <w:rsid w:val="008D1C73"/>
    <w:rsid w:val="008D58EC"/>
    <w:rsid w:val="008E5219"/>
    <w:rsid w:val="008F4BBD"/>
    <w:rsid w:val="0092601B"/>
    <w:rsid w:val="00931769"/>
    <w:rsid w:val="0094072A"/>
    <w:rsid w:val="00944972"/>
    <w:rsid w:val="00944E9C"/>
    <w:rsid w:val="00995DB7"/>
    <w:rsid w:val="009B131E"/>
    <w:rsid w:val="009C4E1B"/>
    <w:rsid w:val="009E2624"/>
    <w:rsid w:val="00A116F5"/>
    <w:rsid w:val="00A35436"/>
    <w:rsid w:val="00A64103"/>
    <w:rsid w:val="00A955FA"/>
    <w:rsid w:val="00AC14AF"/>
    <w:rsid w:val="00AE354B"/>
    <w:rsid w:val="00AF7B44"/>
    <w:rsid w:val="00B07393"/>
    <w:rsid w:val="00B207F6"/>
    <w:rsid w:val="00B32910"/>
    <w:rsid w:val="00B65F57"/>
    <w:rsid w:val="00B71A42"/>
    <w:rsid w:val="00B8100C"/>
    <w:rsid w:val="00B90A1D"/>
    <w:rsid w:val="00BE18BE"/>
    <w:rsid w:val="00C86AB3"/>
    <w:rsid w:val="00CA3A86"/>
    <w:rsid w:val="00CB6AA7"/>
    <w:rsid w:val="00CD500C"/>
    <w:rsid w:val="00CD6716"/>
    <w:rsid w:val="00CE41EE"/>
    <w:rsid w:val="00D101E9"/>
    <w:rsid w:val="00D84735"/>
    <w:rsid w:val="00DC02CC"/>
    <w:rsid w:val="00DE79C4"/>
    <w:rsid w:val="00E90391"/>
    <w:rsid w:val="00EC7E92"/>
    <w:rsid w:val="00EF1A91"/>
    <w:rsid w:val="00F66662"/>
    <w:rsid w:val="00FE2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style>
  <w:style w:type="paragraph" w:styleId="Heading1">
    <w:name w:val="heading 1"/>
    <w:basedOn w:val="Normal"/>
    <w:next w:val="Normal"/>
    <w:qFormat/>
    <w:rsid w:val="000A4970"/>
    <w:pPr>
      <w:keepNext/>
      <w:outlineLvl w:val="0"/>
    </w:pPr>
    <w:rPr>
      <w:b/>
      <w:sz w:val="32"/>
    </w:rPr>
  </w:style>
  <w:style w:type="paragraph" w:styleId="Heading2">
    <w:name w:val="heading 2"/>
    <w:basedOn w:val="Normal"/>
    <w:next w:val="Normal"/>
    <w:qFormat/>
    <w:rsid w:val="000A497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A4970"/>
    <w:rPr>
      <w:i/>
    </w:rPr>
  </w:style>
  <w:style w:type="paragraph" w:styleId="BodyTextIndent">
    <w:name w:val="Body Text Indent"/>
    <w:basedOn w:val="Normal"/>
    <w:rsid w:val="000A4970"/>
    <w:pPr>
      <w:ind w:left="360"/>
      <w:jc w:val="both"/>
    </w:pPr>
    <w:rPr>
      <w:rFonts w:ascii="Times New Roman" w:hAnsi="Times New Roman"/>
    </w:rPr>
  </w:style>
  <w:style w:type="paragraph" w:styleId="BodyTextIndent2">
    <w:name w:val="Body Text Indent 2"/>
    <w:basedOn w:val="Normal"/>
    <w:rsid w:val="000A4970"/>
    <w:pPr>
      <w:ind w:left="720"/>
      <w:jc w:val="both"/>
    </w:pPr>
    <w:rPr>
      <w:rFonts w:ascii="Times New Roman" w:hAnsi="Times New Roman"/>
    </w:rPr>
  </w:style>
  <w:style w:type="paragraph" w:styleId="Header">
    <w:name w:val="header"/>
    <w:basedOn w:val="Normal"/>
    <w:rsid w:val="000A4970"/>
    <w:pPr>
      <w:tabs>
        <w:tab w:val="center" w:pos="4320"/>
        <w:tab w:val="right" w:pos="8640"/>
      </w:tabs>
    </w:pPr>
  </w:style>
  <w:style w:type="paragraph" w:styleId="BodyText2">
    <w:name w:val="Body Text 2"/>
    <w:basedOn w:val="Normal"/>
    <w:rsid w:val="000A497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rsid w:val="006C6D42"/>
    <w:pPr>
      <w:jc w:val="center"/>
    </w:pPr>
    <w:rPr>
      <w:rFonts w:ascii="Cambria" w:eastAsia="Times New Roman" w:hAnsi="Cambria"/>
    </w:rPr>
  </w:style>
  <w:style w:type="paragraph" w:customStyle="1" w:styleId="EndNoteBibliography">
    <w:name w:val="EndNote Bibliography"/>
    <w:basedOn w:val="Normal"/>
    <w:rsid w:val="006C6D42"/>
    <w:rPr>
      <w:rFonts w:ascii="Cambria" w:eastAsia="Times New Roman" w:hAnsi="Cambria"/>
    </w:rPr>
  </w:style>
  <w:style w:type="character" w:customStyle="1" w:styleId="BalloonTextChar">
    <w:name w:val="Balloon Text Char"/>
    <w:link w:val="BalloonText"/>
    <w:rsid w:val="006C6D42"/>
    <w:rPr>
      <w:rFonts w:ascii="Lucida Grande" w:hAnsi="Lucida Grande"/>
      <w:sz w:val="18"/>
      <w:szCs w:val="18"/>
    </w:rPr>
  </w:style>
  <w:style w:type="character" w:styleId="LineNumber">
    <w:name w:val="line number"/>
    <w:basedOn w:val="DefaultParagraphFont"/>
    <w:unhideWhenUsed/>
    <w:rsid w:val="006C6D42"/>
  </w:style>
  <w:style w:type="paragraph" w:styleId="NormalWeb">
    <w:name w:val="Normal (Web)"/>
    <w:basedOn w:val="Normal"/>
    <w:rsid w:val="009D0B7D"/>
    <w:pPr>
      <w:spacing w:before="100" w:beforeAutospacing="1" w:after="100" w:afterAutospacing="1"/>
    </w:pPr>
    <w:rPr>
      <w:rFonts w:ascii="Times New Roman" w:eastAsia="Times New Roman" w:hAnsi="Times New Roman"/>
    </w:rPr>
  </w:style>
  <w:style w:type="character" w:styleId="PageNumber">
    <w:name w:val="page number"/>
    <w:basedOn w:val="DefaultParagraphFont"/>
    <w:rsid w:val="009D0B7D"/>
  </w:style>
  <w:style w:type="paragraph" w:customStyle="1" w:styleId="ColorfulShading-Accent11">
    <w:name w:val="Colorful Shading - Accent 11"/>
    <w:hidden/>
    <w:rsid w:val="009D0B7D"/>
    <w:rPr>
      <w:rFonts w:ascii="Times New Roman" w:eastAsia="Times New Roman" w:hAnsi="Times New Roman"/>
    </w:rPr>
  </w:style>
  <w:style w:type="paragraph" w:customStyle="1" w:styleId="Boxes11">
    <w:name w:val="Boxes11"/>
    <w:basedOn w:val="Normal"/>
    <w:next w:val="Normal"/>
    <w:rsid w:val="009D0B7D"/>
    <w:pPr>
      <w:jc w:val="center"/>
    </w:pPr>
    <w:rPr>
      <w:rFonts w:ascii="Times New Roman" w:eastAsia="Times New Roman" w:hAnsi="Times New Roman"/>
      <w:b/>
      <w:noProof/>
      <w:sz w:val="72"/>
    </w:rPr>
  </w:style>
  <w:style w:type="paragraph" w:styleId="Revision">
    <w:name w:val="Revision"/>
    <w:hidden/>
    <w:rsid w:val="00733B19"/>
  </w:style>
  <w:style w:type="paragraph" w:styleId="ListParagraph">
    <w:name w:val="List Paragraph"/>
    <w:basedOn w:val="Normal"/>
    <w:rsid w:val="00160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style>
  <w:style w:type="paragraph" w:styleId="Heading1">
    <w:name w:val="heading 1"/>
    <w:basedOn w:val="Normal"/>
    <w:next w:val="Normal"/>
    <w:qFormat/>
    <w:rsid w:val="000A4970"/>
    <w:pPr>
      <w:keepNext/>
      <w:outlineLvl w:val="0"/>
    </w:pPr>
    <w:rPr>
      <w:b/>
      <w:sz w:val="32"/>
    </w:rPr>
  </w:style>
  <w:style w:type="paragraph" w:styleId="Heading2">
    <w:name w:val="heading 2"/>
    <w:basedOn w:val="Normal"/>
    <w:next w:val="Normal"/>
    <w:qFormat/>
    <w:rsid w:val="000A497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A4970"/>
    <w:rPr>
      <w:i/>
    </w:rPr>
  </w:style>
  <w:style w:type="paragraph" w:styleId="BodyTextIndent">
    <w:name w:val="Body Text Indent"/>
    <w:basedOn w:val="Normal"/>
    <w:rsid w:val="000A4970"/>
    <w:pPr>
      <w:ind w:left="360"/>
      <w:jc w:val="both"/>
    </w:pPr>
    <w:rPr>
      <w:rFonts w:ascii="Times New Roman" w:hAnsi="Times New Roman"/>
    </w:rPr>
  </w:style>
  <w:style w:type="paragraph" w:styleId="BodyTextIndent2">
    <w:name w:val="Body Text Indent 2"/>
    <w:basedOn w:val="Normal"/>
    <w:rsid w:val="000A4970"/>
    <w:pPr>
      <w:ind w:left="720"/>
      <w:jc w:val="both"/>
    </w:pPr>
    <w:rPr>
      <w:rFonts w:ascii="Times New Roman" w:hAnsi="Times New Roman"/>
    </w:rPr>
  </w:style>
  <w:style w:type="paragraph" w:styleId="Header">
    <w:name w:val="header"/>
    <w:basedOn w:val="Normal"/>
    <w:rsid w:val="000A4970"/>
    <w:pPr>
      <w:tabs>
        <w:tab w:val="center" w:pos="4320"/>
        <w:tab w:val="right" w:pos="8640"/>
      </w:tabs>
    </w:pPr>
  </w:style>
  <w:style w:type="paragraph" w:styleId="BodyText2">
    <w:name w:val="Body Text 2"/>
    <w:basedOn w:val="Normal"/>
    <w:rsid w:val="000A497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rsid w:val="006C6D42"/>
    <w:pPr>
      <w:jc w:val="center"/>
    </w:pPr>
    <w:rPr>
      <w:rFonts w:ascii="Cambria" w:eastAsia="Times New Roman" w:hAnsi="Cambria"/>
    </w:rPr>
  </w:style>
  <w:style w:type="paragraph" w:customStyle="1" w:styleId="EndNoteBibliography">
    <w:name w:val="EndNote Bibliography"/>
    <w:basedOn w:val="Normal"/>
    <w:rsid w:val="006C6D42"/>
    <w:rPr>
      <w:rFonts w:ascii="Cambria" w:eastAsia="Times New Roman" w:hAnsi="Cambria"/>
    </w:rPr>
  </w:style>
  <w:style w:type="character" w:customStyle="1" w:styleId="BalloonTextChar">
    <w:name w:val="Balloon Text Char"/>
    <w:link w:val="BalloonText"/>
    <w:rsid w:val="006C6D42"/>
    <w:rPr>
      <w:rFonts w:ascii="Lucida Grande" w:hAnsi="Lucida Grande"/>
      <w:sz w:val="18"/>
      <w:szCs w:val="18"/>
    </w:rPr>
  </w:style>
  <w:style w:type="character" w:styleId="LineNumber">
    <w:name w:val="line number"/>
    <w:basedOn w:val="DefaultParagraphFont"/>
    <w:unhideWhenUsed/>
    <w:rsid w:val="006C6D42"/>
  </w:style>
  <w:style w:type="paragraph" w:styleId="NormalWeb">
    <w:name w:val="Normal (Web)"/>
    <w:basedOn w:val="Normal"/>
    <w:rsid w:val="009D0B7D"/>
    <w:pPr>
      <w:spacing w:before="100" w:beforeAutospacing="1" w:after="100" w:afterAutospacing="1"/>
    </w:pPr>
    <w:rPr>
      <w:rFonts w:ascii="Times New Roman" w:eastAsia="Times New Roman" w:hAnsi="Times New Roman"/>
    </w:rPr>
  </w:style>
  <w:style w:type="character" w:styleId="PageNumber">
    <w:name w:val="page number"/>
    <w:basedOn w:val="DefaultParagraphFont"/>
    <w:rsid w:val="009D0B7D"/>
  </w:style>
  <w:style w:type="paragraph" w:customStyle="1" w:styleId="ColorfulShading-Accent11">
    <w:name w:val="Colorful Shading - Accent 11"/>
    <w:hidden/>
    <w:rsid w:val="009D0B7D"/>
    <w:rPr>
      <w:rFonts w:ascii="Times New Roman" w:eastAsia="Times New Roman" w:hAnsi="Times New Roman"/>
    </w:rPr>
  </w:style>
  <w:style w:type="paragraph" w:customStyle="1" w:styleId="Boxes11">
    <w:name w:val="Boxes11"/>
    <w:basedOn w:val="Normal"/>
    <w:next w:val="Normal"/>
    <w:rsid w:val="009D0B7D"/>
    <w:pPr>
      <w:jc w:val="center"/>
    </w:pPr>
    <w:rPr>
      <w:rFonts w:ascii="Times New Roman" w:eastAsia="Times New Roman" w:hAnsi="Times New Roman"/>
      <w:b/>
      <w:noProof/>
      <w:sz w:val="72"/>
    </w:rPr>
  </w:style>
  <w:style w:type="paragraph" w:styleId="Revision">
    <w:name w:val="Revision"/>
    <w:hidden/>
    <w:rsid w:val="00733B19"/>
  </w:style>
</w:styles>
</file>

<file path=word/webSettings.xml><?xml version="1.0" encoding="utf-8"?>
<w:webSettings xmlns:r="http://schemas.openxmlformats.org/officeDocument/2006/relationships" xmlns:w="http://schemas.openxmlformats.org/wordprocessingml/2006/main">
  <w:divs>
    <w:div w:id="1610312584">
      <w:bodyDiv w:val="1"/>
      <w:marLeft w:val="0"/>
      <w:marRight w:val="0"/>
      <w:marTop w:val="0"/>
      <w:marBottom w:val="0"/>
      <w:divBdr>
        <w:top w:val="none" w:sz="0" w:space="0" w:color="auto"/>
        <w:left w:val="none" w:sz="0" w:space="0" w:color="auto"/>
        <w:bottom w:val="none" w:sz="0" w:space="0" w:color="auto"/>
        <w:right w:val="none" w:sz="0" w:space="0" w:color="auto"/>
      </w:divBdr>
      <w:divsChild>
        <w:div w:id="1276251298">
          <w:marLeft w:val="0"/>
          <w:marRight w:val="0"/>
          <w:marTop w:val="0"/>
          <w:marBottom w:val="0"/>
          <w:divBdr>
            <w:top w:val="none" w:sz="0" w:space="0" w:color="auto"/>
            <w:left w:val="none" w:sz="0" w:space="0" w:color="auto"/>
            <w:bottom w:val="none" w:sz="0" w:space="0" w:color="auto"/>
            <w:right w:val="none" w:sz="0" w:space="0" w:color="auto"/>
          </w:divBdr>
        </w:div>
        <w:div w:id="472059524">
          <w:marLeft w:val="0"/>
          <w:marRight w:val="0"/>
          <w:marTop w:val="0"/>
          <w:marBottom w:val="0"/>
          <w:divBdr>
            <w:top w:val="none" w:sz="0" w:space="0" w:color="auto"/>
            <w:left w:val="none" w:sz="0" w:space="0" w:color="auto"/>
            <w:bottom w:val="none" w:sz="0" w:space="0" w:color="auto"/>
            <w:right w:val="none" w:sz="0" w:space="0" w:color="auto"/>
          </w:divBdr>
        </w:div>
      </w:divsChild>
    </w:div>
    <w:div w:id="1683314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aul.gazmuri@rosalindfrankli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ejabai.radhakrishnan@rosalindfranklin.edu" TargetMode="External"/><Relationship Id="rId4" Type="http://schemas.openxmlformats.org/officeDocument/2006/relationships/settings" Target="settings.xml"/><Relationship Id="rId9" Type="http://schemas.openxmlformats.org/officeDocument/2006/relationships/hyperlink" Target="mailto:Lorissa.lamoureux@rosalindfrankli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42A9-ED4E-428B-9087-5C11FC57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19206</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3014701</vt:i4>
      </vt:variant>
      <vt:variant>
        <vt:i4>12</vt:i4>
      </vt:variant>
      <vt:variant>
        <vt:i4>0</vt:i4>
      </vt:variant>
      <vt:variant>
        <vt:i4>5</vt:i4>
      </vt:variant>
      <vt:variant>
        <vt:lpwstr>http://www.apple.com/quicktime/</vt:lpwstr>
      </vt:variant>
      <vt:variant>
        <vt:lpwstr/>
      </vt:variant>
      <vt:variant>
        <vt:i4>786548</vt:i4>
      </vt:variant>
      <vt:variant>
        <vt:i4>9</vt:i4>
      </vt:variant>
      <vt:variant>
        <vt:i4>0</vt:i4>
      </vt:variant>
      <vt:variant>
        <vt:i4>5</vt:i4>
      </vt:variant>
      <vt:variant>
        <vt:lpwstr>http://download.cnet.com/Camtasia-Studio/3000-13633_4-10665109.html</vt:lpwstr>
      </vt:variant>
      <vt:variant>
        <vt:lpwstr/>
      </vt:variant>
      <vt:variant>
        <vt:i4>786548</vt:i4>
      </vt:variant>
      <vt:variant>
        <vt:i4>6</vt:i4>
      </vt:variant>
      <vt:variant>
        <vt:i4>0</vt:i4>
      </vt:variant>
      <vt:variant>
        <vt:i4>5</vt:i4>
      </vt:variant>
      <vt:variant>
        <vt:lpwstr>mailto:jeejabai.radhakrishnan@rosalindfranklin.edu</vt:lpwstr>
      </vt:variant>
      <vt:variant>
        <vt:lpwstr/>
      </vt:variant>
      <vt:variant>
        <vt:i4>4915232</vt:i4>
      </vt:variant>
      <vt:variant>
        <vt:i4>3</vt:i4>
      </vt:variant>
      <vt:variant>
        <vt:i4>0</vt:i4>
      </vt:variant>
      <vt:variant>
        <vt:i4>5</vt:i4>
      </vt:variant>
      <vt:variant>
        <vt:lpwstr>mailto:Lorissa.lamoureux@rosalindfranklin.edu</vt:lpwstr>
      </vt:variant>
      <vt:variant>
        <vt:lpwstr/>
      </vt:variant>
      <vt:variant>
        <vt:i4>7864330</vt:i4>
      </vt:variant>
      <vt:variant>
        <vt:i4>0</vt:i4>
      </vt:variant>
      <vt:variant>
        <vt:i4>0</vt:i4>
      </vt:variant>
      <vt:variant>
        <vt:i4>5</vt:i4>
      </vt:variant>
      <vt:variant>
        <vt:lpwstr>mailto:Raul.gazmuri@rosalindfranklin.edu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2014-11-08T01:00:00Z</dcterms:created>
  <dcterms:modified xsi:type="dcterms:W3CDTF">2014-11-10T17:34:00Z</dcterms:modified>
</cp:coreProperties>
</file>