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A1D" w:rsidRDefault="00882A1D">
      <w:pPr>
        <w:spacing w:before="7"/>
        <w:rPr>
          <w:rFonts w:ascii="Times New Roman" w:eastAsia="Times New Roman" w:hAnsi="Times New Roman" w:cs="Times New Roman"/>
          <w:sz w:val="9"/>
          <w:szCs w:val="9"/>
        </w:rPr>
      </w:pPr>
    </w:p>
    <w:p w:rsidR="00882A1D" w:rsidRDefault="007E2C41">
      <w:pPr>
        <w:pStyle w:val="Heading2"/>
        <w:spacing w:before="79" w:line="183" w:lineRule="exact"/>
        <w:rPr>
          <w:b w:val="0"/>
          <w:bCs w:val="0"/>
        </w:rPr>
      </w:pPr>
      <w:r>
        <w:rPr>
          <w:spacing w:val="-1"/>
        </w:rPr>
        <w:t>Video</w:t>
      </w:r>
      <w:r>
        <w:rPr>
          <w:spacing w:val="-6"/>
        </w:rPr>
        <w:t xml:space="preserve"> </w:t>
      </w:r>
      <w:r>
        <w:t>Article</w:t>
      </w:r>
    </w:p>
    <w:p w:rsidR="00882A1D" w:rsidRDefault="007E2C41">
      <w:pPr>
        <w:spacing w:line="250" w:lineRule="auto"/>
        <w:ind w:left="320" w:right="145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z w:val="28"/>
        </w:rPr>
        <w:t>Adapting</w:t>
      </w:r>
      <w:r>
        <w:rPr>
          <w:rFonts w:ascii="Arial"/>
          <w:b/>
          <w:spacing w:val="-8"/>
          <w:sz w:val="28"/>
        </w:rPr>
        <w:t xml:space="preserve"> </w:t>
      </w:r>
      <w:r>
        <w:rPr>
          <w:rFonts w:ascii="Arial"/>
          <w:b/>
          <w:sz w:val="28"/>
        </w:rPr>
        <w:t>Human</w:t>
      </w:r>
      <w:r>
        <w:rPr>
          <w:rFonts w:ascii="Arial"/>
          <w:b/>
          <w:spacing w:val="-8"/>
          <w:sz w:val="28"/>
        </w:rPr>
        <w:t xml:space="preserve"> </w:t>
      </w:r>
      <w:proofErr w:type="spellStart"/>
      <w:r>
        <w:rPr>
          <w:rFonts w:ascii="Arial"/>
          <w:b/>
          <w:spacing w:val="-1"/>
          <w:sz w:val="28"/>
        </w:rPr>
        <w:t>Videofluoroscopic</w:t>
      </w:r>
      <w:proofErr w:type="spellEnd"/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z w:val="28"/>
        </w:rPr>
        <w:t>Swallow</w:t>
      </w:r>
      <w:r>
        <w:rPr>
          <w:rFonts w:ascii="Arial"/>
          <w:b/>
          <w:spacing w:val="-8"/>
          <w:sz w:val="28"/>
        </w:rPr>
        <w:t xml:space="preserve"> </w:t>
      </w:r>
      <w:r>
        <w:rPr>
          <w:rFonts w:ascii="Arial"/>
          <w:b/>
          <w:sz w:val="28"/>
        </w:rPr>
        <w:t>Study</w:t>
      </w:r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z w:val="28"/>
        </w:rPr>
        <w:t>Methods</w:t>
      </w:r>
      <w:r>
        <w:rPr>
          <w:rFonts w:ascii="Arial"/>
          <w:b/>
          <w:spacing w:val="-8"/>
          <w:sz w:val="28"/>
        </w:rPr>
        <w:t xml:space="preserve"> </w:t>
      </w:r>
      <w:r>
        <w:rPr>
          <w:rFonts w:ascii="Arial"/>
          <w:b/>
          <w:sz w:val="28"/>
        </w:rPr>
        <w:t>to</w:t>
      </w:r>
      <w:r>
        <w:rPr>
          <w:rFonts w:ascii="Arial"/>
          <w:b/>
          <w:spacing w:val="-7"/>
          <w:sz w:val="28"/>
        </w:rPr>
        <w:t xml:space="preserve"> </w:t>
      </w:r>
      <w:r>
        <w:rPr>
          <w:rFonts w:ascii="Arial"/>
          <w:b/>
          <w:sz w:val="28"/>
        </w:rPr>
        <w:t>Detect</w:t>
      </w:r>
      <w:r>
        <w:rPr>
          <w:rFonts w:ascii="Arial"/>
          <w:b/>
          <w:spacing w:val="-8"/>
          <w:sz w:val="28"/>
        </w:rPr>
        <w:t xml:space="preserve"> </w:t>
      </w:r>
      <w:r>
        <w:rPr>
          <w:rFonts w:ascii="Arial"/>
          <w:b/>
          <w:sz w:val="28"/>
        </w:rPr>
        <w:t>and</w:t>
      </w:r>
      <w:r>
        <w:rPr>
          <w:rFonts w:ascii="Arial"/>
          <w:b/>
          <w:spacing w:val="22"/>
          <w:w w:val="99"/>
          <w:sz w:val="28"/>
        </w:rPr>
        <w:t xml:space="preserve"> </w:t>
      </w:r>
      <w:r>
        <w:rPr>
          <w:rFonts w:ascii="Arial"/>
          <w:b/>
          <w:sz w:val="28"/>
        </w:rPr>
        <w:t>Characterize</w:t>
      </w:r>
      <w:r>
        <w:rPr>
          <w:rFonts w:ascii="Arial"/>
          <w:b/>
          <w:spacing w:val="-14"/>
          <w:sz w:val="28"/>
        </w:rPr>
        <w:t xml:space="preserve"> </w:t>
      </w:r>
      <w:r>
        <w:rPr>
          <w:rFonts w:ascii="Arial"/>
          <w:b/>
          <w:sz w:val="28"/>
        </w:rPr>
        <w:t>Dysphagia</w:t>
      </w:r>
      <w:r>
        <w:rPr>
          <w:rFonts w:ascii="Arial"/>
          <w:b/>
          <w:spacing w:val="-14"/>
          <w:sz w:val="28"/>
        </w:rPr>
        <w:t xml:space="preserve"> </w:t>
      </w:r>
      <w:r>
        <w:rPr>
          <w:rFonts w:ascii="Arial"/>
          <w:b/>
          <w:sz w:val="28"/>
        </w:rPr>
        <w:t>in</w:t>
      </w:r>
      <w:r>
        <w:rPr>
          <w:rFonts w:ascii="Arial"/>
          <w:b/>
          <w:spacing w:val="-14"/>
          <w:sz w:val="28"/>
        </w:rPr>
        <w:t xml:space="preserve"> </w:t>
      </w:r>
      <w:r>
        <w:rPr>
          <w:rFonts w:ascii="Arial"/>
          <w:b/>
          <w:sz w:val="28"/>
        </w:rPr>
        <w:t>Murine</w:t>
      </w:r>
      <w:r>
        <w:rPr>
          <w:rFonts w:ascii="Arial"/>
          <w:b/>
          <w:spacing w:val="-13"/>
          <w:sz w:val="28"/>
        </w:rPr>
        <w:t xml:space="preserve"> </w:t>
      </w:r>
      <w:r>
        <w:rPr>
          <w:rFonts w:ascii="Arial"/>
          <w:b/>
          <w:sz w:val="28"/>
        </w:rPr>
        <w:t>Disease</w:t>
      </w:r>
      <w:r>
        <w:rPr>
          <w:rFonts w:ascii="Arial"/>
          <w:b/>
          <w:spacing w:val="-14"/>
          <w:sz w:val="28"/>
        </w:rPr>
        <w:t xml:space="preserve"> </w:t>
      </w:r>
      <w:r>
        <w:rPr>
          <w:rFonts w:ascii="Arial"/>
          <w:b/>
          <w:sz w:val="28"/>
        </w:rPr>
        <w:t>Models.</w:t>
      </w:r>
    </w:p>
    <w:p w:rsidR="00882A1D" w:rsidRDefault="007E2C41">
      <w:pPr>
        <w:pStyle w:val="BodyText"/>
        <w:spacing w:before="144" w:line="265" w:lineRule="auto"/>
        <w:ind w:left="320" w:right="145" w:firstLine="0"/>
        <w:rPr>
          <w:sz w:val="11"/>
          <w:szCs w:val="11"/>
        </w:rPr>
      </w:pPr>
      <w:r>
        <w:rPr>
          <w:spacing w:val="-3"/>
        </w:rPr>
        <w:t xml:space="preserve">Teresa </w:t>
      </w:r>
      <w:r>
        <w:t>E</w:t>
      </w:r>
      <w:r>
        <w:rPr>
          <w:spacing w:val="-2"/>
        </w:rPr>
        <w:t xml:space="preserve"> </w:t>
      </w:r>
      <w:r>
        <w:t>Lever</w:t>
      </w:r>
      <w:r>
        <w:rPr>
          <w:position w:val="8"/>
          <w:sz w:val="11"/>
        </w:rPr>
        <w:t>1</w:t>
      </w:r>
      <w:r>
        <w:t>,</w:t>
      </w:r>
      <w:r>
        <w:rPr>
          <w:spacing w:val="-2"/>
        </w:rPr>
        <w:t xml:space="preserve"> </w:t>
      </w:r>
      <w:r>
        <w:t>Sabrina</w:t>
      </w:r>
      <w:r>
        <w:rPr>
          <w:spacing w:val="-3"/>
        </w:rPr>
        <w:t xml:space="preserve"> </w:t>
      </w:r>
      <w:r>
        <w:t>M</w:t>
      </w:r>
      <w:r>
        <w:rPr>
          <w:spacing w:val="-2"/>
        </w:rPr>
        <w:t xml:space="preserve"> </w:t>
      </w:r>
      <w:r>
        <w:t>Braun</w:t>
      </w:r>
      <w:r>
        <w:rPr>
          <w:position w:val="8"/>
          <w:sz w:val="11"/>
        </w:rPr>
        <w:t>2</w:t>
      </w:r>
      <w:r>
        <w:t>,</w:t>
      </w:r>
      <w:r>
        <w:rPr>
          <w:spacing w:val="-2"/>
        </w:rPr>
        <w:t xml:space="preserve"> </w:t>
      </w:r>
      <w:r>
        <w:t>Ryan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 xml:space="preserve"> </w:t>
      </w:r>
      <w:r>
        <w:t>Brooks</w:t>
      </w:r>
      <w:r>
        <w:rPr>
          <w:position w:val="8"/>
          <w:sz w:val="11"/>
        </w:rPr>
        <w:t>2</w:t>
      </w:r>
      <w:r>
        <w:t>,</w:t>
      </w:r>
      <w:r>
        <w:rPr>
          <w:spacing w:val="-2"/>
        </w:rPr>
        <w:t xml:space="preserve"> </w:t>
      </w:r>
      <w:r>
        <w:t>Rebecca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Harris</w:t>
      </w:r>
      <w:r>
        <w:rPr>
          <w:position w:val="8"/>
          <w:sz w:val="11"/>
        </w:rPr>
        <w:t>2</w:t>
      </w:r>
      <w:r>
        <w:t>,</w:t>
      </w:r>
      <w:r>
        <w:rPr>
          <w:spacing w:val="-2"/>
        </w:rPr>
        <w:t xml:space="preserve"> </w:t>
      </w:r>
      <w:r>
        <w:t>Loren</w:t>
      </w:r>
      <w:r>
        <w:rPr>
          <w:spacing w:val="-3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Littrell</w:t>
      </w:r>
      <w:r>
        <w:rPr>
          <w:position w:val="8"/>
          <w:sz w:val="11"/>
        </w:rPr>
        <w:t>2</w:t>
      </w:r>
      <w:r>
        <w:t>,</w:t>
      </w:r>
      <w:r>
        <w:rPr>
          <w:spacing w:val="-2"/>
        </w:rPr>
        <w:t xml:space="preserve"> </w:t>
      </w:r>
      <w:r>
        <w:t>Ryan</w:t>
      </w:r>
      <w:r>
        <w:rPr>
          <w:spacing w:val="-3"/>
        </w:rPr>
        <w:t xml:space="preserve"> </w:t>
      </w:r>
      <w:r>
        <w:t>M</w:t>
      </w:r>
      <w:r>
        <w:rPr>
          <w:spacing w:val="-2"/>
        </w:rPr>
        <w:t xml:space="preserve"> </w:t>
      </w:r>
      <w:r>
        <w:rPr>
          <w:spacing w:val="-1"/>
        </w:rPr>
        <w:t>Neff</w:t>
      </w:r>
      <w:r>
        <w:rPr>
          <w:spacing w:val="-1"/>
          <w:position w:val="8"/>
          <w:sz w:val="11"/>
        </w:rPr>
        <w:t>3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t>Cameron</w:t>
      </w:r>
      <w:r>
        <w:rPr>
          <w:spacing w:val="-3"/>
        </w:rPr>
        <w:t xml:space="preserve"> </w:t>
      </w:r>
      <w:r>
        <w:t>J</w:t>
      </w:r>
      <w:r>
        <w:rPr>
          <w:spacing w:val="-2"/>
        </w:rPr>
        <w:t xml:space="preserve"> </w:t>
      </w:r>
      <w:r>
        <w:t>Hinkel</w:t>
      </w:r>
      <w:r>
        <w:rPr>
          <w:position w:val="8"/>
          <w:sz w:val="11"/>
        </w:rPr>
        <w:t>3</w:t>
      </w:r>
      <w:r>
        <w:t>,</w:t>
      </w:r>
      <w:r>
        <w:rPr>
          <w:spacing w:val="-2"/>
        </w:rPr>
        <w:t xml:space="preserve"> </w:t>
      </w:r>
      <w:r>
        <w:t>Mitchell</w:t>
      </w:r>
      <w:r>
        <w:rPr>
          <w:spacing w:val="-2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Allen</w:t>
      </w:r>
      <w:r>
        <w:rPr>
          <w:position w:val="8"/>
          <w:sz w:val="11"/>
        </w:rPr>
        <w:t>1</w:t>
      </w:r>
      <w:r>
        <w:t>,</w:t>
      </w:r>
      <w:r>
        <w:rPr>
          <w:spacing w:val="-2"/>
        </w:rPr>
        <w:t xml:space="preserve"> </w:t>
      </w:r>
      <w:r>
        <w:t>Mollie</w:t>
      </w:r>
      <w:r>
        <w:rPr>
          <w:spacing w:val="24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Ulsas</w:t>
      </w:r>
      <w:proofErr w:type="spellEnd"/>
      <w:r>
        <w:rPr>
          <w:position w:val="8"/>
          <w:sz w:val="11"/>
        </w:rPr>
        <w:t>2</w:t>
      </w:r>
    </w:p>
    <w:p w:rsidR="00882A1D" w:rsidRDefault="007E2C41">
      <w:pPr>
        <w:spacing w:before="37" w:line="91" w:lineRule="exact"/>
        <w:ind w:left="320"/>
        <w:rPr>
          <w:rFonts w:ascii="Arial" w:eastAsia="Arial" w:hAnsi="Arial" w:cs="Arial"/>
          <w:sz w:val="11"/>
          <w:szCs w:val="11"/>
        </w:rPr>
      </w:pPr>
      <w:r>
        <w:rPr>
          <w:rFonts w:ascii="Arial"/>
          <w:sz w:val="11"/>
        </w:rPr>
        <w:t>1</w:t>
      </w:r>
    </w:p>
    <w:p w:rsidR="00882A1D" w:rsidRDefault="007E2C41">
      <w:pPr>
        <w:spacing w:line="125" w:lineRule="exact"/>
        <w:ind w:left="382"/>
        <w:rPr>
          <w:rFonts w:ascii="Arial" w:eastAsia="Arial" w:hAnsi="Arial" w:cs="Arial"/>
          <w:sz w:val="14"/>
          <w:szCs w:val="14"/>
        </w:rPr>
      </w:pPr>
      <w:r>
        <w:rPr>
          <w:rFonts w:ascii="Arial"/>
          <w:sz w:val="14"/>
        </w:rPr>
        <w:t>Department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of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Otolaryngology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-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Head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and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Neck</w:t>
      </w:r>
      <w:r>
        <w:rPr>
          <w:rFonts w:ascii="Arial"/>
          <w:spacing w:val="-2"/>
          <w:sz w:val="14"/>
        </w:rPr>
        <w:t xml:space="preserve"> Surgery,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University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of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Missouri</w:t>
      </w:r>
    </w:p>
    <w:p w:rsidR="00882A1D" w:rsidRDefault="007E2C41">
      <w:pPr>
        <w:spacing w:before="24" w:line="91" w:lineRule="exact"/>
        <w:ind w:left="320"/>
        <w:rPr>
          <w:rFonts w:ascii="Arial" w:eastAsia="Arial" w:hAnsi="Arial" w:cs="Arial"/>
          <w:sz w:val="11"/>
          <w:szCs w:val="11"/>
        </w:rPr>
      </w:pPr>
      <w:r>
        <w:rPr>
          <w:rFonts w:ascii="Arial"/>
          <w:sz w:val="11"/>
        </w:rPr>
        <w:t>2</w:t>
      </w:r>
    </w:p>
    <w:p w:rsidR="00882A1D" w:rsidRDefault="007E2C41">
      <w:pPr>
        <w:spacing w:line="125" w:lineRule="exact"/>
        <w:ind w:left="382"/>
        <w:rPr>
          <w:rFonts w:ascii="Arial" w:eastAsia="Arial" w:hAnsi="Arial" w:cs="Arial"/>
          <w:sz w:val="14"/>
          <w:szCs w:val="14"/>
        </w:rPr>
      </w:pPr>
      <w:r>
        <w:rPr>
          <w:rFonts w:ascii="Arial"/>
          <w:sz w:val="14"/>
        </w:rPr>
        <w:t>Department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z w:val="14"/>
        </w:rPr>
        <w:t>of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z w:val="14"/>
        </w:rPr>
        <w:t>Communication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Science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z w:val="14"/>
        </w:rPr>
        <w:t>and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z w:val="14"/>
        </w:rPr>
        <w:t>Disorders,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University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z w:val="14"/>
        </w:rPr>
        <w:t>of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Missouri</w:t>
      </w:r>
    </w:p>
    <w:p w:rsidR="00882A1D" w:rsidRDefault="007E2C41">
      <w:pPr>
        <w:spacing w:before="24" w:line="91" w:lineRule="exact"/>
        <w:ind w:left="320"/>
        <w:rPr>
          <w:rFonts w:ascii="Arial" w:eastAsia="Arial" w:hAnsi="Arial" w:cs="Arial"/>
          <w:sz w:val="11"/>
          <w:szCs w:val="11"/>
        </w:rPr>
      </w:pPr>
      <w:r>
        <w:rPr>
          <w:rFonts w:ascii="Arial"/>
          <w:sz w:val="11"/>
        </w:rPr>
        <w:t>3</w:t>
      </w:r>
    </w:p>
    <w:p w:rsidR="00882A1D" w:rsidRDefault="007E2C41">
      <w:pPr>
        <w:spacing w:line="125" w:lineRule="exact"/>
        <w:ind w:left="382"/>
        <w:rPr>
          <w:rFonts w:ascii="Arial" w:eastAsia="Arial" w:hAnsi="Arial" w:cs="Arial"/>
          <w:sz w:val="14"/>
          <w:szCs w:val="14"/>
        </w:rPr>
      </w:pPr>
      <w:r>
        <w:rPr>
          <w:rFonts w:ascii="Arial"/>
          <w:sz w:val="14"/>
        </w:rPr>
        <w:t>Department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z w:val="14"/>
        </w:rPr>
        <w:t>of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Medicine,</w:t>
      </w:r>
      <w:r>
        <w:rPr>
          <w:rFonts w:ascii="Arial"/>
          <w:spacing w:val="-6"/>
          <w:sz w:val="14"/>
        </w:rPr>
        <w:t xml:space="preserve"> </w:t>
      </w:r>
      <w:r>
        <w:rPr>
          <w:rFonts w:ascii="Arial"/>
          <w:sz w:val="14"/>
        </w:rPr>
        <w:t>University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of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Missouri</w:t>
      </w:r>
    </w:p>
    <w:p w:rsidR="00882A1D" w:rsidRDefault="007E2C41">
      <w:pPr>
        <w:pStyle w:val="BodyText"/>
        <w:spacing w:before="6" w:line="350" w:lineRule="atLeast"/>
        <w:ind w:left="320" w:right="5567" w:firstLine="0"/>
      </w:pPr>
      <w:r>
        <w:t>Correspondence</w:t>
      </w:r>
      <w:r>
        <w:rPr>
          <w:spacing w:val="-5"/>
        </w:rPr>
        <w:t xml:space="preserve"> </w:t>
      </w:r>
      <w:r>
        <w:t>to:</w:t>
      </w:r>
      <w:r>
        <w:rPr>
          <w:spacing w:val="-5"/>
        </w:rPr>
        <w:t xml:space="preserve"> </w:t>
      </w:r>
      <w:r>
        <w:rPr>
          <w:spacing w:val="-3"/>
        </w:rPr>
        <w:t>Teresa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Lever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hyperlink r:id="rId8">
        <w:r>
          <w:rPr>
            <w:color w:val="0000FF"/>
          </w:rPr>
          <w:t>levert@health.missouri.edu</w:t>
        </w:r>
      </w:hyperlink>
      <w:r>
        <w:rPr>
          <w:color w:val="0000FF"/>
          <w:spacing w:val="20"/>
          <w:w w:val="99"/>
        </w:rPr>
        <w:t xml:space="preserve"> </w:t>
      </w:r>
      <w:r>
        <w:t>URL:</w:t>
      </w:r>
      <w:r>
        <w:rPr>
          <w:spacing w:val="-9"/>
        </w:rPr>
        <w:t xml:space="preserve"> </w:t>
      </w:r>
      <w:hyperlink r:id="rId9">
        <w:r>
          <w:rPr>
            <w:color w:val="0000FF"/>
            <w:spacing w:val="-1"/>
          </w:rPr>
          <w:t>http://www.jove.com/video/52319</w:t>
        </w:r>
      </w:hyperlink>
    </w:p>
    <w:p w:rsidR="00882A1D" w:rsidRDefault="007E2C41">
      <w:pPr>
        <w:pStyle w:val="BodyText"/>
        <w:spacing w:before="8"/>
        <w:ind w:left="320" w:firstLine="0"/>
      </w:pPr>
      <w:r>
        <w:t>DOI:</w:t>
      </w:r>
      <w:r>
        <w:rPr>
          <w:spacing w:val="-18"/>
        </w:rPr>
        <w:t xml:space="preserve"> </w:t>
      </w:r>
      <w:hyperlink r:id="rId10">
        <w:r>
          <w:rPr>
            <w:color w:val="0000FF"/>
          </w:rPr>
          <w:t>doi</w:t>
        </w:r>
        <w:proofErr w:type="gramStart"/>
        <w:r>
          <w:rPr>
            <w:color w:val="0000FF"/>
          </w:rPr>
          <w:t>:10.3791</w:t>
        </w:r>
        <w:proofErr w:type="gramEnd"/>
        <w:r>
          <w:rPr>
            <w:color w:val="0000FF"/>
          </w:rPr>
          <w:t>/52319</w:t>
        </w:r>
      </w:hyperlink>
    </w:p>
    <w:p w:rsidR="00882A1D" w:rsidRDefault="007E2C41">
      <w:pPr>
        <w:pStyle w:val="BodyText"/>
        <w:spacing w:before="128" w:line="250" w:lineRule="auto"/>
        <w:ind w:left="320" w:right="149" w:firstLine="0"/>
      </w:pPr>
      <w:r>
        <w:t>Keywords:</w:t>
      </w:r>
      <w:r>
        <w:rPr>
          <w:spacing w:val="-2"/>
        </w:rPr>
        <w:t xml:space="preserve"> </w:t>
      </w:r>
      <w:r>
        <w:t>mouse,</w:t>
      </w:r>
      <w:r>
        <w:rPr>
          <w:spacing w:val="-2"/>
        </w:rPr>
        <w:t xml:space="preserve"> </w:t>
      </w:r>
      <w:r>
        <w:t>murine,</w:t>
      </w:r>
      <w:r>
        <w:rPr>
          <w:spacing w:val="-2"/>
        </w:rPr>
        <w:t xml:space="preserve"> </w:t>
      </w:r>
      <w:r>
        <w:t>rodent,</w:t>
      </w:r>
      <w:r>
        <w:rPr>
          <w:spacing w:val="-2"/>
        </w:rPr>
        <w:t xml:space="preserve"> </w:t>
      </w:r>
      <w:r>
        <w:t>swallowing,</w:t>
      </w:r>
      <w:r>
        <w:rPr>
          <w:spacing w:val="-2"/>
        </w:rPr>
        <w:t xml:space="preserve"> </w:t>
      </w:r>
      <w:r>
        <w:t>deglutition,</w:t>
      </w:r>
      <w:r>
        <w:rPr>
          <w:spacing w:val="-2"/>
        </w:rPr>
        <w:t xml:space="preserve"> </w:t>
      </w:r>
      <w:r>
        <w:t>dysphagia,</w:t>
      </w:r>
      <w:r>
        <w:rPr>
          <w:spacing w:val="-2"/>
        </w:rPr>
        <w:t xml:space="preserve"> </w:t>
      </w:r>
      <w:r>
        <w:rPr>
          <w:spacing w:val="-1"/>
        </w:rPr>
        <w:t>videofluoroscopy,</w:t>
      </w:r>
      <w:r>
        <w:rPr>
          <w:spacing w:val="-2"/>
        </w:rPr>
        <w:t xml:space="preserve"> </w:t>
      </w:r>
      <w:r>
        <w:t>radiation,</w:t>
      </w:r>
      <w:r>
        <w:rPr>
          <w:spacing w:val="-2"/>
        </w:rPr>
        <w:t xml:space="preserve"> </w:t>
      </w:r>
      <w:r>
        <w:t>iohexol,</w:t>
      </w:r>
      <w:r>
        <w:rPr>
          <w:spacing w:val="-2"/>
        </w:rPr>
        <w:t xml:space="preserve"> </w:t>
      </w:r>
      <w:r>
        <w:t>barium,</w:t>
      </w:r>
      <w:r>
        <w:rPr>
          <w:spacing w:val="-2"/>
        </w:rPr>
        <w:t xml:space="preserve"> </w:t>
      </w:r>
      <w:r>
        <w:rPr>
          <w:spacing w:val="-1"/>
        </w:rPr>
        <w:t>palatability,</w:t>
      </w:r>
      <w:r>
        <w:rPr>
          <w:spacing w:val="-2"/>
        </w:rPr>
        <w:t xml:space="preserve"> </w:t>
      </w:r>
      <w:r>
        <w:t>taste,</w:t>
      </w:r>
      <w:r>
        <w:rPr>
          <w:spacing w:val="-2"/>
        </w:rPr>
        <w:t xml:space="preserve"> </w:t>
      </w:r>
      <w:r>
        <w:t>translational,</w:t>
      </w:r>
      <w:r>
        <w:rPr>
          <w:spacing w:val="26"/>
          <w:w w:val="99"/>
        </w:rPr>
        <w:t xml:space="preserve"> </w:t>
      </w:r>
      <w:r>
        <w:t>disease</w:t>
      </w:r>
      <w:r>
        <w:rPr>
          <w:spacing w:val="-1"/>
        </w:rPr>
        <w:t xml:space="preserve"> </w:t>
      </w:r>
      <w:r>
        <w:t>models</w:t>
      </w:r>
    </w:p>
    <w:p w:rsidR="00882A1D" w:rsidRDefault="007E2C41">
      <w:pPr>
        <w:pStyle w:val="BodyText"/>
        <w:spacing w:before="120"/>
        <w:ind w:left="320" w:firstLine="0"/>
      </w:pPr>
      <w:r>
        <w:t>Date</w:t>
      </w:r>
      <w:r>
        <w:rPr>
          <w:spacing w:val="-11"/>
        </w:rPr>
        <w:t xml:space="preserve"> </w:t>
      </w:r>
      <w:r>
        <w:t>Published:</w:t>
      </w:r>
      <w:r>
        <w:rPr>
          <w:spacing w:val="-10"/>
        </w:rPr>
        <w:t xml:space="preserve"> </w:t>
      </w:r>
      <w:r>
        <w:t>11/19/2014</w:t>
      </w:r>
    </w:p>
    <w:p w:rsidR="00882A1D" w:rsidRDefault="007E2C41">
      <w:pPr>
        <w:pStyle w:val="BodyText"/>
        <w:spacing w:before="128" w:line="250" w:lineRule="auto"/>
        <w:ind w:left="320" w:right="149" w:firstLine="0"/>
      </w:pPr>
      <w:r>
        <w:t>Citation:</w:t>
      </w:r>
      <w:r>
        <w:rPr>
          <w:spacing w:val="-3"/>
        </w:rPr>
        <w:t xml:space="preserve"> </w:t>
      </w:r>
      <w:r>
        <w:rPr>
          <w:spacing w:val="-2"/>
        </w:rPr>
        <w:t xml:space="preserve">Lever, </w:t>
      </w:r>
      <w:r>
        <w:rPr>
          <w:spacing w:val="-5"/>
        </w:rPr>
        <w:t>T.E.,</w:t>
      </w:r>
      <w:r>
        <w:rPr>
          <w:spacing w:val="-2"/>
        </w:rPr>
        <w:t xml:space="preserve"> </w:t>
      </w:r>
      <w:r>
        <w:t>Braun,</w:t>
      </w:r>
      <w:r>
        <w:rPr>
          <w:spacing w:val="-2"/>
        </w:rPr>
        <w:t xml:space="preserve"> </w:t>
      </w:r>
      <w:r>
        <w:t>S.M.,</w:t>
      </w:r>
      <w:r>
        <w:rPr>
          <w:spacing w:val="-2"/>
        </w:rPr>
        <w:t xml:space="preserve"> </w:t>
      </w:r>
      <w:r>
        <w:t>Brooks,</w:t>
      </w:r>
      <w:r>
        <w:rPr>
          <w:spacing w:val="-2"/>
        </w:rPr>
        <w:t xml:space="preserve"> </w:t>
      </w:r>
      <w:r>
        <w:rPr>
          <w:spacing w:val="-4"/>
        </w:rPr>
        <w:t>R</w:t>
      </w:r>
      <w:r>
        <w:rPr>
          <w:spacing w:val="-5"/>
        </w:rPr>
        <w:t>.T.,</w:t>
      </w:r>
      <w:r>
        <w:rPr>
          <w:spacing w:val="-2"/>
        </w:rPr>
        <w:t xml:space="preserve"> </w:t>
      </w:r>
      <w:r>
        <w:t>Harris,</w:t>
      </w:r>
      <w:r>
        <w:rPr>
          <w:spacing w:val="-2"/>
        </w:rPr>
        <w:t xml:space="preserve"> </w:t>
      </w:r>
      <w:r>
        <w:t>R.A.,</w:t>
      </w:r>
      <w:r>
        <w:rPr>
          <w:spacing w:val="-2"/>
        </w:rPr>
        <w:t xml:space="preserve"> </w:t>
      </w:r>
      <w:r>
        <w:t>Littrell,</w:t>
      </w:r>
      <w:r>
        <w:rPr>
          <w:spacing w:val="-2"/>
        </w:rPr>
        <w:t xml:space="preserve"> </w:t>
      </w:r>
      <w:r>
        <w:t>L.L.,</w:t>
      </w:r>
      <w:r>
        <w:rPr>
          <w:spacing w:val="-2"/>
        </w:rPr>
        <w:t xml:space="preserve"> </w:t>
      </w:r>
      <w:r>
        <w:rPr>
          <w:spacing w:val="-1"/>
        </w:rPr>
        <w:t>Neff,</w:t>
      </w:r>
      <w:r>
        <w:rPr>
          <w:spacing w:val="-2"/>
        </w:rPr>
        <w:t xml:space="preserve"> </w:t>
      </w:r>
      <w:r>
        <w:t>R.M.,</w:t>
      </w:r>
      <w:r>
        <w:rPr>
          <w:spacing w:val="-2"/>
        </w:rPr>
        <w:t xml:space="preserve"> </w:t>
      </w:r>
      <w:r>
        <w:t>Hinkel,</w:t>
      </w:r>
      <w:r>
        <w:rPr>
          <w:spacing w:val="-2"/>
        </w:rPr>
        <w:t xml:space="preserve"> </w:t>
      </w:r>
      <w:r>
        <w:t>C.J.,</w:t>
      </w:r>
      <w:r>
        <w:rPr>
          <w:spacing w:val="-2"/>
        </w:rPr>
        <w:t xml:space="preserve"> </w:t>
      </w:r>
      <w:r>
        <w:t>Allen,</w:t>
      </w:r>
      <w:r>
        <w:rPr>
          <w:spacing w:val="-2"/>
        </w:rPr>
        <w:t xml:space="preserve"> </w:t>
      </w:r>
      <w:r>
        <w:t>M.J.,</w:t>
      </w:r>
      <w:r>
        <w:rPr>
          <w:spacing w:val="-2"/>
        </w:rPr>
        <w:t xml:space="preserve"> </w:t>
      </w:r>
      <w:proofErr w:type="spellStart"/>
      <w:r>
        <w:t>Ulsas</w:t>
      </w:r>
      <w:proofErr w:type="spellEnd"/>
      <w:r>
        <w:t>,</w:t>
      </w:r>
      <w:r>
        <w:rPr>
          <w:spacing w:val="-2"/>
        </w:rPr>
        <w:t xml:space="preserve"> </w:t>
      </w:r>
      <w:r>
        <w:t>M.A.</w:t>
      </w:r>
      <w:r>
        <w:rPr>
          <w:spacing w:val="-2"/>
        </w:rPr>
        <w:t xml:space="preserve"> </w:t>
      </w:r>
      <w:r>
        <w:t>Adapting</w:t>
      </w:r>
      <w:r>
        <w:rPr>
          <w:spacing w:val="-2"/>
        </w:rPr>
        <w:t xml:space="preserve"> </w:t>
      </w:r>
      <w:r>
        <w:t>Human</w:t>
      </w:r>
      <w:r>
        <w:rPr>
          <w:spacing w:val="30"/>
        </w:rPr>
        <w:t xml:space="preserve"> </w:t>
      </w:r>
      <w:r>
        <w:rPr>
          <w:spacing w:val="-1"/>
        </w:rPr>
        <w:t>Videofluoroscopic</w:t>
      </w:r>
      <w:r>
        <w:rPr>
          <w:spacing w:val="-3"/>
        </w:rPr>
        <w:t xml:space="preserve"> </w:t>
      </w:r>
      <w:r>
        <w:t>Swallow</w:t>
      </w:r>
      <w:r>
        <w:rPr>
          <w:spacing w:val="-2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Detect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Characterize</w:t>
      </w:r>
      <w:r>
        <w:rPr>
          <w:spacing w:val="-2"/>
        </w:rPr>
        <w:t xml:space="preserve"> </w:t>
      </w:r>
      <w:r>
        <w:t>Dysphagia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Murine</w:t>
      </w:r>
      <w:r>
        <w:rPr>
          <w:spacing w:val="-2"/>
        </w:rPr>
        <w:t xml:space="preserve"> </w:t>
      </w:r>
      <w:r>
        <w:t>Disease</w:t>
      </w:r>
      <w:r>
        <w:rPr>
          <w:spacing w:val="-2"/>
        </w:rPr>
        <w:t xml:space="preserve"> </w:t>
      </w:r>
      <w:r>
        <w:t>Models..</w:t>
      </w:r>
      <w:r>
        <w:rPr>
          <w:spacing w:val="-2"/>
        </w:rPr>
        <w:t xml:space="preserve"> </w:t>
      </w:r>
      <w:r>
        <w:rPr>
          <w:i/>
        </w:rPr>
        <w:t>J.</w:t>
      </w:r>
      <w:r>
        <w:rPr>
          <w:i/>
          <w:spacing w:val="-2"/>
        </w:rPr>
        <w:t xml:space="preserve"> </w:t>
      </w:r>
      <w:r>
        <w:rPr>
          <w:i/>
          <w:spacing w:val="-1"/>
        </w:rPr>
        <w:t>Vis.</w:t>
      </w:r>
      <w:r>
        <w:rPr>
          <w:i/>
          <w:spacing w:val="-2"/>
        </w:rPr>
        <w:t xml:space="preserve"> </w:t>
      </w:r>
      <w:r>
        <w:rPr>
          <w:i/>
        </w:rPr>
        <w:t>Exp.</w:t>
      </w:r>
      <w:r>
        <w:rPr>
          <w:i/>
          <w:spacing w:val="-2"/>
        </w:rPr>
        <w:t xml:space="preserve"> </w:t>
      </w:r>
      <w:r>
        <w:t>(),</w:t>
      </w:r>
      <w:r>
        <w:rPr>
          <w:spacing w:val="-2"/>
        </w:rPr>
        <w:t xml:space="preserve"> </w:t>
      </w:r>
      <w:r>
        <w:t>e52319,</w:t>
      </w:r>
      <w:r>
        <w:rPr>
          <w:spacing w:val="31"/>
          <w:w w:val="99"/>
        </w:rPr>
        <w:t xml:space="preserve"> </w:t>
      </w:r>
      <w:r>
        <w:t>doi</w:t>
      </w:r>
      <w:proofErr w:type="gramStart"/>
      <w:r>
        <w:t>:10.3791</w:t>
      </w:r>
      <w:proofErr w:type="gramEnd"/>
      <w:r>
        <w:t>/52319</w:t>
      </w:r>
      <w:r>
        <w:rPr>
          <w:spacing w:val="-20"/>
        </w:rPr>
        <w:t xml:space="preserve"> </w:t>
      </w:r>
      <w:r>
        <w:t>(2014).</w:t>
      </w:r>
    </w:p>
    <w:p w:rsidR="00882A1D" w:rsidRDefault="00882A1D">
      <w:pPr>
        <w:spacing w:before="11"/>
        <w:rPr>
          <w:rFonts w:ascii="Arial" w:eastAsia="Arial" w:hAnsi="Arial" w:cs="Arial"/>
          <w:sz w:val="21"/>
          <w:szCs w:val="21"/>
        </w:rPr>
      </w:pPr>
    </w:p>
    <w:p w:rsidR="00882A1D" w:rsidRDefault="001A3EEE">
      <w:pPr>
        <w:spacing w:line="200" w:lineRule="atLeas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778625" cy="228600"/>
                <wp:effectExtent l="0" t="0" r="0" b="0"/>
                <wp:docPr id="3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0" cy="182880"/>
                        </a:xfrm>
                        <a:prstGeom prst="rect">
                          <a:avLst/>
                        </a:prstGeom>
                        <a:solidFill>
                          <a:srgbClr val="2F76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1C2" w:rsidRDefault="00F061C2">
                            <w:pPr>
                              <w:spacing w:before="44"/>
                              <w:ind w:left="2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Abstract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width:533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" fillcolor="#2f76ce" stroked="f">
                <v:textbox inset="0,0,0,0">
                  <w:txbxContent>
                    <w:p w:rsidR="00882A1D" w:rsidRDefault="007E2C41">
                      <w:pPr>
                        <w:spacing w:before="44"/>
                        <w:ind w:left="2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Abstract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82A1D" w:rsidRDefault="007E2C41">
      <w:pPr>
        <w:pStyle w:val="BodyText"/>
        <w:spacing w:before="107" w:line="250" w:lineRule="auto"/>
        <w:ind w:left="520" w:right="149" w:firstLine="0"/>
      </w:pPr>
      <w:r>
        <w:t>This</w:t>
      </w:r>
      <w:r>
        <w:rPr>
          <w:spacing w:val="-5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adapted</w:t>
      </w:r>
      <w:r>
        <w:rPr>
          <w:spacing w:val="-4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videofluoroscopic</w:t>
      </w:r>
      <w:r>
        <w:rPr>
          <w:spacing w:val="-4"/>
        </w:rPr>
        <w:t xml:space="preserve"> </w:t>
      </w:r>
      <w:r>
        <w:t>swallowing</w:t>
      </w:r>
      <w:r>
        <w:rPr>
          <w:spacing w:val="-4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(VFSS)</w:t>
      </w:r>
      <w:r>
        <w:rPr>
          <w:spacing w:val="-4"/>
        </w:rPr>
        <w:t xml:space="preserve"> </w:t>
      </w:r>
      <w:r>
        <w:t>methods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murine</w:t>
      </w:r>
      <w:r>
        <w:rPr>
          <w:spacing w:val="-4"/>
        </w:rPr>
        <w:t xml:space="preserve"> </w:t>
      </w:r>
      <w:r>
        <w:t>disease</w:t>
      </w:r>
      <w:r>
        <w:rPr>
          <w:spacing w:val="-4"/>
        </w:rPr>
        <w:t xml:space="preserve"> </w:t>
      </w:r>
      <w:r>
        <w:t>models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purpose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facilitating</w:t>
      </w:r>
      <w:r>
        <w:rPr>
          <w:w w:val="99"/>
        </w:rPr>
        <w:t xml:space="preserve"> </w:t>
      </w:r>
      <w:r>
        <w:t>translational</w:t>
      </w:r>
      <w:r>
        <w:rPr>
          <w:spacing w:val="-6"/>
        </w:rPr>
        <w:t xml:space="preserve"> </w:t>
      </w:r>
      <w:r>
        <w:t>dysphagia</w:t>
      </w:r>
      <w:r>
        <w:rPr>
          <w:spacing w:val="-6"/>
        </w:rPr>
        <w:t xml:space="preserve"> </w:t>
      </w:r>
      <w:r>
        <w:t>research.</w:t>
      </w:r>
      <w:r>
        <w:rPr>
          <w:spacing w:val="-6"/>
        </w:rPr>
        <w:t xml:space="preserve"> </w:t>
      </w:r>
      <w:r>
        <w:t>Successful</w:t>
      </w:r>
      <w:r>
        <w:rPr>
          <w:spacing w:val="-6"/>
        </w:rPr>
        <w:t xml:space="preserve"> </w:t>
      </w:r>
      <w:r>
        <w:t>outcomes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dependent</w:t>
      </w:r>
      <w:r>
        <w:rPr>
          <w:spacing w:val="-5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critical</w:t>
      </w:r>
      <w:r>
        <w:rPr>
          <w:spacing w:val="-6"/>
        </w:rPr>
        <w:t xml:space="preserve"> </w:t>
      </w:r>
      <w:r>
        <w:t>components:</w:t>
      </w:r>
      <w:r>
        <w:rPr>
          <w:spacing w:val="-6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t>chambers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permit</w:t>
      </w:r>
      <w:r>
        <w:rPr>
          <w:spacing w:val="-6"/>
        </w:rPr>
        <w:t xml:space="preserve"> </w:t>
      </w:r>
      <w:r>
        <w:t>self-feeding</w:t>
      </w:r>
      <w:r>
        <w:rPr>
          <w:w w:val="99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standing</w:t>
      </w:r>
      <w:r>
        <w:rPr>
          <w:spacing w:val="-4"/>
        </w:rPr>
        <w:t xml:space="preserve"> </w:t>
      </w:r>
      <w:r>
        <w:t>unrestrained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confined</w:t>
      </w:r>
      <w:r>
        <w:rPr>
          <w:spacing w:val="-4"/>
        </w:rPr>
        <w:t xml:space="preserve"> </w:t>
      </w:r>
      <w:r>
        <w:t>space,</w:t>
      </w:r>
      <w:r>
        <w:rPr>
          <w:spacing w:val="-4"/>
        </w:rPr>
        <w:t xml:space="preserve"> </w:t>
      </w:r>
      <w:r>
        <w:t>recipes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mask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aversive</w:t>
      </w:r>
      <w:r>
        <w:rPr>
          <w:spacing w:val="-4"/>
        </w:rPr>
        <w:t xml:space="preserve"> </w:t>
      </w:r>
      <w:r>
        <w:t>taste/odor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commercially-available</w:t>
      </w:r>
      <w:r>
        <w:rPr>
          <w:spacing w:val="-4"/>
        </w:rPr>
        <w:t xml:space="preserve"> </w:t>
      </w:r>
      <w:r>
        <w:t>oral</w:t>
      </w:r>
      <w:r>
        <w:rPr>
          <w:spacing w:val="-4"/>
        </w:rPr>
        <w:t xml:space="preserve"> </w:t>
      </w:r>
      <w:r>
        <w:t>contrast</w:t>
      </w:r>
      <w:r>
        <w:rPr>
          <w:spacing w:val="-3"/>
        </w:rPr>
        <w:t xml:space="preserve"> </w:t>
      </w:r>
      <w:r>
        <w:t>agents,</w:t>
      </w:r>
    </w:p>
    <w:p w:rsidR="00882A1D" w:rsidRDefault="007E2C41">
      <w:pPr>
        <w:pStyle w:val="BodyText"/>
        <w:spacing w:line="250" w:lineRule="auto"/>
        <w:ind w:left="520" w:right="163" w:firstLine="0"/>
      </w:pPr>
      <w:proofErr w:type="gramStart"/>
      <w:r>
        <w:t>and</w:t>
      </w:r>
      <w:proofErr w:type="gramEnd"/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step-by-step</w:t>
      </w:r>
      <w:r>
        <w:rPr>
          <w:spacing w:val="-2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protocol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permits</w:t>
      </w:r>
      <w:r>
        <w:rPr>
          <w:spacing w:val="-2"/>
        </w:rPr>
        <w:t xml:space="preserve"> </w:t>
      </w:r>
      <w:r>
        <w:t>quantification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swallow</w:t>
      </w:r>
      <w:r>
        <w:rPr>
          <w:spacing w:val="-2"/>
        </w:rPr>
        <w:t xml:space="preserve"> physiology.</w:t>
      </w:r>
      <w:r>
        <w:rPr>
          <w:spacing w:val="-1"/>
        </w:rPr>
        <w:t xml:space="preserve"> </w:t>
      </w:r>
      <w:r>
        <w:t>Elimination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components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detrimental</w:t>
      </w:r>
      <w:r>
        <w:rPr>
          <w:spacing w:val="-2"/>
        </w:rPr>
        <w:t xml:space="preserve"> </w:t>
      </w:r>
      <w:r>
        <w:t>impact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results.</w:t>
      </w:r>
      <w:r>
        <w:rPr>
          <w:spacing w:val="-2"/>
        </w:rPr>
        <w:t xml:space="preserve"> </w:t>
      </w:r>
      <w:r>
        <w:rPr>
          <w:spacing w:val="-1"/>
        </w:rPr>
        <w:t xml:space="preserve">Moreover, </w:t>
      </w:r>
      <w:r>
        <w:t>the</w:t>
      </w:r>
      <w:r>
        <w:rPr>
          <w:spacing w:val="-1"/>
        </w:rPr>
        <w:t xml:space="preserve"> </w:t>
      </w:r>
      <w:r>
        <w:t>energy</w:t>
      </w:r>
      <w:r>
        <w:rPr>
          <w:spacing w:val="-2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capability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fluoroscopy</w:t>
      </w:r>
      <w:r>
        <w:rPr>
          <w:spacing w:val="-2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determine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swallow</w:t>
      </w:r>
      <w:r>
        <w:rPr>
          <w:spacing w:val="-2"/>
        </w:rPr>
        <w:t xml:space="preserve"> </w:t>
      </w:r>
      <w:r>
        <w:t>parameters</w:t>
      </w:r>
      <w:r>
        <w:rPr>
          <w:spacing w:val="20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investigated.</w:t>
      </w:r>
      <w:r>
        <w:rPr>
          <w:spacing w:val="-3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centers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energy</w:t>
      </w:r>
      <w:r>
        <w:rPr>
          <w:spacing w:val="-3"/>
        </w:rPr>
        <w:t xml:space="preserve"> </w:t>
      </w:r>
      <w:r>
        <w:t>fluoroscopes</w:t>
      </w:r>
      <w:r>
        <w:rPr>
          <w:spacing w:val="-4"/>
        </w:rPr>
        <w:t xml:space="preserve"> </w:t>
      </w:r>
      <w:r>
        <w:t>designed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larger</w:t>
      </w:r>
      <w:r>
        <w:rPr>
          <w:spacing w:val="-3"/>
        </w:rPr>
        <w:t xml:space="preserve"> </w:t>
      </w:r>
      <w:r>
        <w:t>animals,</w:t>
      </w:r>
      <w:r>
        <w:rPr>
          <w:spacing w:val="-3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t>in exceptionally</w:t>
      </w:r>
      <w:r>
        <w:rPr>
          <w:spacing w:val="-5"/>
        </w:rPr>
        <w:t xml:space="preserve"> </w:t>
      </w:r>
      <w:r>
        <w:t>poor</w:t>
      </w:r>
      <w:r>
        <w:rPr>
          <w:spacing w:val="-4"/>
        </w:rPr>
        <w:t xml:space="preserve"> </w:t>
      </w:r>
      <w:r>
        <w:t>image</w:t>
      </w:r>
      <w:r>
        <w:rPr>
          <w:spacing w:val="-4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testing</w:t>
      </w:r>
      <w:r>
        <w:rPr>
          <w:spacing w:val="-4"/>
        </w:rPr>
        <w:t xml:space="preserve"> </w:t>
      </w:r>
      <w:r>
        <w:t>mice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small</w:t>
      </w:r>
      <w:r>
        <w:rPr>
          <w:spacing w:val="-4"/>
        </w:rPr>
        <w:t xml:space="preserve"> </w:t>
      </w:r>
      <w:r>
        <w:t>rodents.</w:t>
      </w:r>
      <w:r>
        <w:rPr>
          <w:spacing w:val="-4"/>
        </w:rPr>
        <w:t xml:space="preserve"> </w:t>
      </w:r>
      <w:r>
        <w:t>Despite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limitation,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identified</w:t>
      </w:r>
      <w:r>
        <w:rPr>
          <w:spacing w:val="-4"/>
        </w:rPr>
        <w:t xml:space="preserve"> </w:t>
      </w:r>
      <w:r>
        <w:t>seven</w:t>
      </w:r>
      <w:r>
        <w:rPr>
          <w:spacing w:val="-5"/>
        </w:rPr>
        <w:t xml:space="preserve"> </w:t>
      </w:r>
      <w:r>
        <w:t>VFSS</w:t>
      </w:r>
      <w:r>
        <w:rPr>
          <w:spacing w:val="-4"/>
        </w:rPr>
        <w:t xml:space="preserve"> </w:t>
      </w:r>
      <w:r>
        <w:t>parameters</w:t>
      </w:r>
      <w:r>
        <w:rPr>
          <w:w w:val="99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consistently</w:t>
      </w:r>
      <w:r>
        <w:rPr>
          <w:spacing w:val="-1"/>
        </w:rPr>
        <w:t xml:space="preserve"> </w:t>
      </w:r>
      <w:r>
        <w:t>quantifiable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mice</w:t>
      </w:r>
      <w:r>
        <w:rPr>
          <w:spacing w:val="-2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energy</w:t>
      </w:r>
      <w:r>
        <w:rPr>
          <w:spacing w:val="-1"/>
        </w:rPr>
        <w:t xml:space="preserve"> </w:t>
      </w:r>
      <w:r>
        <w:t>fluoroscope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combination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murine</w:t>
      </w:r>
      <w:r>
        <w:rPr>
          <w:spacing w:val="-1"/>
        </w:rPr>
        <w:t xml:space="preserve"> </w:t>
      </w:r>
      <w:r>
        <w:t>VFSS</w:t>
      </w:r>
      <w:r>
        <w:rPr>
          <w:spacing w:val="-2"/>
        </w:rPr>
        <w:t xml:space="preserve"> </w:t>
      </w:r>
      <w:r>
        <w:t>protocol.</w:t>
      </w:r>
      <w:r>
        <w:rPr>
          <w:spacing w:val="-1"/>
        </w:rPr>
        <w:t xml:space="preserve"> </w:t>
      </w:r>
      <w:r>
        <w:rPr>
          <w:spacing w:val="-2"/>
        </w:rPr>
        <w:t xml:space="preserve">We </w:t>
      </w:r>
      <w:r>
        <w:t>recently</w:t>
      </w:r>
      <w:r>
        <w:rPr>
          <w:spacing w:val="21"/>
        </w:rPr>
        <w:t xml:space="preserve"> </w:t>
      </w:r>
      <w:r>
        <w:t>obtained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low</w:t>
      </w:r>
      <w:r>
        <w:rPr>
          <w:spacing w:val="-5"/>
        </w:rPr>
        <w:t xml:space="preserve"> </w:t>
      </w:r>
      <w:r>
        <w:t>energy</w:t>
      </w:r>
      <w:r>
        <w:rPr>
          <w:spacing w:val="-4"/>
        </w:rPr>
        <w:t xml:space="preserve"> </w:t>
      </w:r>
      <w:r>
        <w:t>fluoroscopy</w:t>
      </w:r>
      <w:r>
        <w:rPr>
          <w:spacing w:val="-4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exceptionally</w:t>
      </w:r>
      <w:r>
        <w:rPr>
          <w:spacing w:val="-4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imaging</w:t>
      </w:r>
      <w:r>
        <w:rPr>
          <w:spacing w:val="-4"/>
        </w:rPr>
        <w:t xml:space="preserve"> </w:t>
      </w:r>
      <w:r>
        <w:t>resolution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magnification</w:t>
      </w:r>
      <w:r>
        <w:rPr>
          <w:spacing w:val="-4"/>
        </w:rPr>
        <w:t xml:space="preserve"> </w:t>
      </w:r>
      <w:r>
        <w:t>capabilities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designed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use with</w:t>
      </w:r>
      <w:r>
        <w:rPr>
          <w:spacing w:val="-4"/>
        </w:rPr>
        <w:t xml:space="preserve"> </w:t>
      </w:r>
      <w:r>
        <w:t>mice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small</w:t>
      </w:r>
      <w:r>
        <w:rPr>
          <w:spacing w:val="-4"/>
        </w:rPr>
        <w:t xml:space="preserve"> </w:t>
      </w:r>
      <w:r>
        <w:t>rodents.</w:t>
      </w:r>
      <w:r>
        <w:rPr>
          <w:spacing w:val="-3"/>
        </w:rPr>
        <w:t xml:space="preserve"> </w:t>
      </w:r>
      <w:r>
        <w:t>Preliminary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system,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combination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murine</w:t>
      </w:r>
      <w:r>
        <w:rPr>
          <w:spacing w:val="-3"/>
        </w:rPr>
        <w:t xml:space="preserve"> </w:t>
      </w:r>
      <w:r>
        <w:t>VFSS</w:t>
      </w:r>
      <w:r>
        <w:rPr>
          <w:spacing w:val="-4"/>
        </w:rPr>
        <w:t xml:space="preserve"> </w:t>
      </w:r>
      <w:r>
        <w:t>protocol,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identified</w:t>
      </w:r>
      <w:r>
        <w:rPr>
          <w:spacing w:val="-4"/>
        </w:rPr>
        <w:t xml:space="preserve"> </w:t>
      </w:r>
      <w:r>
        <w:t>13 swallow</w:t>
      </w:r>
      <w:r>
        <w:rPr>
          <w:spacing w:val="-4"/>
        </w:rPr>
        <w:t xml:space="preserve"> </w:t>
      </w:r>
      <w:r>
        <w:t>parameters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consistently</w:t>
      </w:r>
      <w:r>
        <w:rPr>
          <w:spacing w:val="-4"/>
        </w:rPr>
        <w:t xml:space="preserve"> </w:t>
      </w:r>
      <w:r>
        <w:t>quantifiable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mice,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nearly</w:t>
      </w:r>
      <w:r>
        <w:rPr>
          <w:spacing w:val="-3"/>
        </w:rPr>
        <w:t xml:space="preserve"> </w:t>
      </w:r>
      <w:r>
        <w:t>double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obtained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conventional</w:t>
      </w:r>
      <w:r>
        <w:rPr>
          <w:spacing w:val="-4"/>
        </w:rPr>
        <w:t xml:space="preserve"> </w:t>
      </w:r>
      <w:r>
        <w:rPr>
          <w:i/>
        </w:rPr>
        <w:t>(i.e.,</w:t>
      </w:r>
      <w:r>
        <w:rPr>
          <w:i/>
          <w:spacing w:val="-3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energy) fluoroscopes.</w:t>
      </w:r>
      <w:r>
        <w:rPr>
          <w:spacing w:val="-6"/>
        </w:rPr>
        <w:t xml:space="preserve"> </w:t>
      </w:r>
      <w:r>
        <w:t>Identification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swallow</w:t>
      </w:r>
      <w:r>
        <w:rPr>
          <w:spacing w:val="-5"/>
        </w:rPr>
        <w:t xml:space="preserve"> </w:t>
      </w:r>
      <w:r>
        <w:t>parameters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optimize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capabilities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system.</w:t>
      </w:r>
      <w:r>
        <w:rPr>
          <w:spacing w:val="-5"/>
        </w:rPr>
        <w:t xml:space="preserve"> </w:t>
      </w:r>
      <w:r>
        <w:t>Results</w:t>
      </w:r>
      <w:r>
        <w:rPr>
          <w:spacing w:val="-5"/>
        </w:rPr>
        <w:t xml:space="preserve"> </w:t>
      </w:r>
      <w:r>
        <w:t>thus</w:t>
      </w:r>
      <w:r>
        <w:rPr>
          <w:spacing w:val="-5"/>
        </w:rPr>
        <w:t xml:space="preserve"> </w:t>
      </w:r>
      <w:r>
        <w:t>far</w:t>
      </w:r>
      <w:r>
        <w:rPr>
          <w:w w:val="99"/>
        </w:rPr>
        <w:t xml:space="preserve"> </w:t>
      </w:r>
      <w:r>
        <w:t>demonstrate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utility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low</w:t>
      </w:r>
      <w:r>
        <w:rPr>
          <w:spacing w:val="-4"/>
        </w:rPr>
        <w:t xml:space="preserve"> </w:t>
      </w:r>
      <w:r>
        <w:t>energy</w:t>
      </w:r>
      <w:r>
        <w:rPr>
          <w:spacing w:val="-3"/>
        </w:rPr>
        <w:t xml:space="preserve"> </w:t>
      </w:r>
      <w:r>
        <w:t>fluoroscopy</w:t>
      </w:r>
      <w:r>
        <w:rPr>
          <w:spacing w:val="-4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detect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quantify</w:t>
      </w:r>
      <w:r>
        <w:rPr>
          <w:spacing w:val="-4"/>
        </w:rPr>
        <w:t xml:space="preserve"> </w:t>
      </w:r>
      <w:r>
        <w:t>subtle</w:t>
      </w:r>
      <w:r>
        <w:rPr>
          <w:spacing w:val="-3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swallow</w:t>
      </w:r>
      <w:r>
        <w:rPr>
          <w:spacing w:val="-3"/>
        </w:rPr>
        <w:t xml:space="preserve"> </w:t>
      </w:r>
      <w:r>
        <w:t>physiology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otherwise</w:t>
      </w:r>
      <w:r>
        <w:rPr>
          <w:w w:val="99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overlooked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energy</w:t>
      </w:r>
      <w:r>
        <w:rPr>
          <w:spacing w:val="-3"/>
        </w:rPr>
        <w:t xml:space="preserve"> </w:t>
      </w:r>
      <w:r>
        <w:t>fluoroscopes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investigate</w:t>
      </w:r>
      <w:r>
        <w:rPr>
          <w:spacing w:val="-3"/>
        </w:rPr>
        <w:t xml:space="preserve"> </w:t>
      </w:r>
      <w:r>
        <w:t>murine</w:t>
      </w:r>
      <w:r>
        <w:rPr>
          <w:spacing w:val="-3"/>
        </w:rPr>
        <w:t xml:space="preserve"> </w:t>
      </w:r>
      <w:r>
        <w:t>disease</w:t>
      </w:r>
      <w:r>
        <w:rPr>
          <w:spacing w:val="-3"/>
        </w:rPr>
        <w:t xml:space="preserve"> </w:t>
      </w:r>
      <w:r>
        <w:t>models.</w:t>
      </w:r>
    </w:p>
    <w:p w:rsidR="00882A1D" w:rsidRDefault="00882A1D">
      <w:pPr>
        <w:spacing w:before="11"/>
        <w:rPr>
          <w:rFonts w:ascii="Arial" w:eastAsia="Arial" w:hAnsi="Arial" w:cs="Arial"/>
          <w:sz w:val="21"/>
          <w:szCs w:val="21"/>
        </w:rPr>
      </w:pPr>
    </w:p>
    <w:p w:rsidR="00882A1D" w:rsidRDefault="001A3EEE">
      <w:pPr>
        <w:spacing w:line="200" w:lineRule="atLeas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778625" cy="228600"/>
                <wp:effectExtent l="0" t="0" r="0" b="0"/>
                <wp:docPr id="3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0" cy="182880"/>
                        </a:xfrm>
                        <a:prstGeom prst="rect">
                          <a:avLst/>
                        </a:prstGeom>
                        <a:solidFill>
                          <a:srgbClr val="2F76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1C2" w:rsidRDefault="00F061C2">
                            <w:pPr>
                              <w:spacing w:before="44"/>
                              <w:ind w:left="2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Video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Link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Text Box 9" o:spid="_x0000_s1027" type="#_x0000_t202" style="width:533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" fillcolor="#2f76ce" stroked="f">
                <v:textbox inset="0,0,0,0">
                  <w:txbxContent>
                    <w:p w:rsidR="00882A1D" w:rsidRDefault="007E2C41">
                      <w:pPr>
                        <w:spacing w:before="44"/>
                        <w:ind w:left="2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20"/>
                        </w:rPr>
                        <w:t>Video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Link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82A1D" w:rsidRDefault="007E2C41">
      <w:pPr>
        <w:pStyle w:val="BodyText"/>
        <w:spacing w:before="107"/>
        <w:ind w:left="520" w:firstLine="0"/>
      </w:pPr>
      <w:r>
        <w:t>The</w:t>
      </w:r>
      <w:r>
        <w:rPr>
          <w:spacing w:val="-4"/>
        </w:rPr>
        <w:t xml:space="preserve"> </w:t>
      </w:r>
      <w:r>
        <w:t>video</w:t>
      </w:r>
      <w:r>
        <w:rPr>
          <w:spacing w:val="-4"/>
        </w:rPr>
        <w:t xml:space="preserve"> </w:t>
      </w:r>
      <w:r>
        <w:t>component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article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hyperlink r:id="rId11">
        <w:r>
          <w:rPr>
            <w:color w:val="0000FF"/>
            <w:spacing w:val="-1"/>
          </w:rPr>
          <w:t>http://www.jove.com/video/52319/</w:t>
        </w:r>
      </w:hyperlink>
    </w:p>
    <w:p w:rsidR="00882A1D" w:rsidRDefault="00882A1D">
      <w:pPr>
        <w:spacing w:before="8"/>
        <w:rPr>
          <w:rFonts w:ascii="Arial" w:eastAsia="Arial" w:hAnsi="Arial" w:cs="Arial"/>
        </w:rPr>
      </w:pPr>
    </w:p>
    <w:p w:rsidR="00882A1D" w:rsidRDefault="001A3EEE">
      <w:pPr>
        <w:spacing w:line="200" w:lineRule="atLeas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778625" cy="228600"/>
                <wp:effectExtent l="0" t="0" r="0" b="0"/>
                <wp:docPr id="2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0" cy="182880"/>
                        </a:xfrm>
                        <a:prstGeom prst="rect">
                          <a:avLst/>
                        </a:prstGeom>
                        <a:solidFill>
                          <a:srgbClr val="2F76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1C2" w:rsidRDefault="00F061C2">
                            <w:pPr>
                              <w:spacing w:before="44"/>
                              <w:ind w:left="2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Introduction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Text Box 8" o:spid="_x0000_s1028" type="#_x0000_t202" style="width:533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" fillcolor="#2f76ce" stroked="f">
                <v:textbox inset="0,0,0,0">
                  <w:txbxContent>
                    <w:p w:rsidR="00882A1D" w:rsidRDefault="007E2C41">
                      <w:pPr>
                        <w:spacing w:before="44"/>
                        <w:ind w:left="2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Introduction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82A1D" w:rsidRDefault="007E2C41">
      <w:pPr>
        <w:pStyle w:val="BodyText"/>
        <w:spacing w:before="104" w:line="192" w:lineRule="exact"/>
        <w:ind w:left="520" w:right="149" w:firstLine="0"/>
      </w:pPr>
      <w:r>
        <w:rPr>
          <w:rFonts w:cs="Arial"/>
          <w:b/>
          <w:bCs/>
        </w:rPr>
        <w:t>Dysphagia</w:t>
      </w:r>
      <w:r>
        <w:rPr>
          <w:rFonts w:cs="Arial"/>
          <w:b/>
          <w:bCs/>
          <w:spacing w:val="-3"/>
        </w:rPr>
        <w:t xml:space="preserve"> </w:t>
      </w:r>
      <w:r>
        <w:rPr>
          <w:rFonts w:cs="Arial"/>
          <w:b/>
          <w:bCs/>
        </w:rPr>
        <w:t>(swallowing</w:t>
      </w:r>
      <w:r>
        <w:rPr>
          <w:rFonts w:cs="Arial"/>
          <w:b/>
          <w:bCs/>
          <w:spacing w:val="-3"/>
        </w:rPr>
        <w:t xml:space="preserve"> </w:t>
      </w:r>
      <w:r>
        <w:rPr>
          <w:rFonts w:cs="Arial"/>
          <w:b/>
          <w:bCs/>
        </w:rPr>
        <w:t>impairment)</w:t>
      </w:r>
      <w:r>
        <w:rPr>
          <w:rFonts w:cs="Arial"/>
          <w:b/>
          <w:bCs/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common</w:t>
      </w:r>
      <w:r>
        <w:rPr>
          <w:spacing w:val="-2"/>
        </w:rPr>
        <w:t xml:space="preserve"> </w:t>
      </w:r>
      <w:r>
        <w:t>symptom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numerous</w:t>
      </w:r>
      <w:r>
        <w:rPr>
          <w:spacing w:val="-3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rPr>
          <w:spacing w:val="-1"/>
        </w:rPr>
        <w:t>affecting</w:t>
      </w:r>
      <w:r>
        <w:rPr>
          <w:spacing w:val="-2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ages.</w:t>
      </w:r>
      <w:r>
        <w:rPr>
          <w:spacing w:val="-3"/>
        </w:rPr>
        <w:t xml:space="preserve"> </w:t>
      </w:r>
      <w:r>
        <w:t>Examples</w:t>
      </w:r>
      <w:r>
        <w:rPr>
          <w:spacing w:val="-2"/>
        </w:rPr>
        <w:t xml:space="preserve"> </w:t>
      </w:r>
      <w:r>
        <w:t>include</w:t>
      </w:r>
      <w:r>
        <w:rPr>
          <w:spacing w:val="26"/>
        </w:rPr>
        <w:t xml:space="preserve"> </w:t>
      </w:r>
      <w:r>
        <w:t>stroke,</w:t>
      </w:r>
      <w:r>
        <w:rPr>
          <w:spacing w:val="-2"/>
        </w:rPr>
        <w:t xml:space="preserve"> </w:t>
      </w:r>
      <w:r>
        <w:rPr>
          <w:spacing w:val="-1"/>
        </w:rPr>
        <w:t>Parkinson’s</w:t>
      </w:r>
      <w:r>
        <w:rPr>
          <w:spacing w:val="-2"/>
        </w:rPr>
        <w:t xml:space="preserve"> </w:t>
      </w:r>
      <w:r>
        <w:t>disease,</w:t>
      </w:r>
      <w:r>
        <w:rPr>
          <w:spacing w:val="-2"/>
        </w:rPr>
        <w:t xml:space="preserve"> </w:t>
      </w:r>
      <w:r>
        <w:t>Alzheimer’s</w:t>
      </w:r>
      <w:r>
        <w:rPr>
          <w:spacing w:val="-1"/>
        </w:rPr>
        <w:t xml:space="preserve"> </w:t>
      </w:r>
      <w:r>
        <w:t>disease,</w:t>
      </w:r>
      <w:r>
        <w:rPr>
          <w:spacing w:val="-2"/>
        </w:rPr>
        <w:t xml:space="preserve"> </w:t>
      </w:r>
      <w:r>
        <w:t>cerebral</w:t>
      </w:r>
      <w:r>
        <w:rPr>
          <w:spacing w:val="-2"/>
        </w:rPr>
        <w:t xml:space="preserve"> palsy, </w:t>
      </w:r>
      <w:r>
        <w:t>muscular</w:t>
      </w:r>
      <w:r>
        <w:rPr>
          <w:spacing w:val="-1"/>
        </w:rPr>
        <w:t xml:space="preserve"> </w:t>
      </w:r>
      <w:r>
        <w:rPr>
          <w:spacing w:val="-2"/>
        </w:rPr>
        <w:t xml:space="preserve">dystrophy, </w:t>
      </w:r>
      <w:r>
        <w:t>amyotrophic</w:t>
      </w:r>
      <w:r>
        <w:rPr>
          <w:spacing w:val="-2"/>
        </w:rPr>
        <w:t xml:space="preserve"> </w:t>
      </w:r>
      <w:r>
        <w:t>lateral</w:t>
      </w:r>
      <w:r>
        <w:rPr>
          <w:spacing w:val="-2"/>
        </w:rPr>
        <w:t xml:space="preserve"> </w:t>
      </w:r>
      <w:r>
        <w:t>sclerosis</w:t>
      </w:r>
      <w:r>
        <w:rPr>
          <w:spacing w:val="-1"/>
        </w:rPr>
        <w:t xml:space="preserve"> </w:t>
      </w:r>
      <w:r>
        <w:t>(ALS),</w:t>
      </w:r>
      <w:r>
        <w:rPr>
          <w:spacing w:val="-2"/>
        </w:rPr>
        <w:t xml:space="preserve"> </w:t>
      </w:r>
      <w:r>
        <w:t>Batten</w:t>
      </w:r>
      <w:r>
        <w:rPr>
          <w:spacing w:val="-2"/>
        </w:rPr>
        <w:t xml:space="preserve"> </w:t>
      </w:r>
      <w:r>
        <w:t>disease,</w:t>
      </w:r>
      <w:r>
        <w:rPr>
          <w:spacing w:val="-2"/>
        </w:rPr>
        <w:t xml:space="preserve"> </w:t>
      </w:r>
      <w:r>
        <w:t>head</w:t>
      </w:r>
      <w:r>
        <w:rPr>
          <w:spacing w:val="4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neck</w:t>
      </w:r>
      <w:r>
        <w:rPr>
          <w:spacing w:val="-1"/>
        </w:rPr>
        <w:t xml:space="preserve"> </w:t>
      </w:r>
      <w:r>
        <w:rPr>
          <w:spacing w:val="-2"/>
        </w:rPr>
        <w:t>cancer,</w:t>
      </w:r>
      <w:r>
        <w:rPr>
          <w:spacing w:val="-1"/>
        </w:rPr>
        <w:t xml:space="preserve"> </w:t>
      </w:r>
      <w:r>
        <w:t>premature</w:t>
      </w:r>
      <w:r>
        <w:rPr>
          <w:spacing w:val="-2"/>
        </w:rPr>
        <w:t xml:space="preserve"> </w:t>
      </w:r>
      <w:r>
        <w:t>birth,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advanced</w:t>
      </w:r>
      <w:r>
        <w:rPr>
          <w:spacing w:val="-1"/>
        </w:rPr>
        <w:t xml:space="preserve"> </w:t>
      </w:r>
      <w:r>
        <w:t>aging.</w:t>
      </w:r>
      <w:r>
        <w:rPr>
          <w:spacing w:val="-2"/>
        </w:rPr>
        <w:t xml:space="preserve"> </w:t>
      </w:r>
      <w:r>
        <w:t>Dysphagia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highly</w:t>
      </w:r>
      <w:r>
        <w:rPr>
          <w:spacing w:val="-2"/>
        </w:rPr>
        <w:t xml:space="preserve"> </w:t>
      </w:r>
      <w:r>
        <w:t>correlated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rPr>
          <w:spacing w:val="-2"/>
        </w:rPr>
        <w:t>mortality,</w:t>
      </w:r>
      <w:r>
        <w:rPr>
          <w:spacing w:val="-1"/>
        </w:rPr>
        <w:t xml:space="preserve"> </w:t>
      </w:r>
      <w:r>
        <w:t>typically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consequence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severe</w:t>
      </w:r>
      <w:r>
        <w:rPr>
          <w:spacing w:val="27"/>
        </w:rPr>
        <w:t xml:space="preserve"> </w:t>
      </w:r>
      <w:r>
        <w:t>malnutrition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pneumonia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develops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bacterial-laden</w:t>
      </w:r>
      <w:r>
        <w:rPr>
          <w:spacing w:val="-5"/>
        </w:rPr>
        <w:t xml:space="preserve"> </w:t>
      </w:r>
      <w:r>
        <w:t>food/liquid/saliva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aspirated</w:t>
      </w:r>
      <w:r>
        <w:rPr>
          <w:spacing w:val="-5"/>
        </w:rPr>
        <w:t xml:space="preserve"> </w:t>
      </w:r>
      <w:r>
        <w:t>into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lungs</w:t>
      </w:r>
      <w:r>
        <w:rPr>
          <w:spacing w:val="-1"/>
          <w:position w:val="8"/>
          <w:sz w:val="11"/>
          <w:szCs w:val="11"/>
        </w:rPr>
        <w:t>1-4</w:t>
      </w:r>
      <w:r>
        <w:rPr>
          <w:spacing w:val="-1"/>
        </w:rPr>
        <w:t>.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debilitating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life-threatening</w:t>
      </w:r>
      <w:r>
        <w:rPr>
          <w:spacing w:val="28"/>
          <w:w w:val="99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condition</w:t>
      </w:r>
      <w:r>
        <w:rPr>
          <w:spacing w:val="-2"/>
        </w:rPr>
        <w:t xml:space="preserve"> </w:t>
      </w:r>
      <w:r>
        <w:rPr>
          <w:spacing w:val="-1"/>
        </w:rPr>
        <w:t>affects</w:t>
      </w:r>
      <w:r>
        <w:rPr>
          <w:spacing w:val="-2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million</w:t>
      </w:r>
      <w:r>
        <w:rPr>
          <w:spacing w:val="-2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United</w:t>
      </w:r>
      <w:r>
        <w:rPr>
          <w:spacing w:val="-2"/>
        </w:rPr>
        <w:t xml:space="preserve"> </w:t>
      </w:r>
      <w:r>
        <w:t>States</w:t>
      </w:r>
      <w:r>
        <w:rPr>
          <w:spacing w:val="-2"/>
        </w:rPr>
        <w:t xml:space="preserve"> </w:t>
      </w:r>
      <w:r>
        <w:t>alone</w:t>
      </w:r>
      <w:r>
        <w:rPr>
          <w:position w:val="8"/>
          <w:sz w:val="11"/>
          <w:szCs w:val="11"/>
        </w:rPr>
        <w:t>3</w:t>
      </w:r>
      <w:r>
        <w:t>.</w:t>
      </w:r>
      <w:r>
        <w:rPr>
          <w:spacing w:val="-3"/>
        </w:rPr>
        <w:t xml:space="preserve"> </w:t>
      </w:r>
      <w:r>
        <w:t>Despite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prevalence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associated</w:t>
      </w:r>
      <w:r>
        <w:rPr>
          <w:spacing w:val="-2"/>
        </w:rPr>
        <w:t xml:space="preserve"> </w:t>
      </w:r>
      <w:r>
        <w:t>negative</w:t>
      </w:r>
      <w:r>
        <w:rPr>
          <w:spacing w:val="24"/>
          <w:w w:val="99"/>
        </w:rPr>
        <w:t xml:space="preserve"> </w:t>
      </w:r>
      <w:r>
        <w:t>outcomes,</w:t>
      </w:r>
      <w:r>
        <w:rPr>
          <w:spacing w:val="-6"/>
        </w:rPr>
        <w:t xml:space="preserve"> </w:t>
      </w:r>
      <w:r>
        <w:t>current</w:t>
      </w:r>
      <w:r>
        <w:rPr>
          <w:spacing w:val="-5"/>
        </w:rPr>
        <w:t xml:space="preserve"> </w:t>
      </w:r>
      <w:r>
        <w:t>treatment</w:t>
      </w:r>
      <w:r>
        <w:rPr>
          <w:spacing w:val="-5"/>
        </w:rPr>
        <w:t xml:space="preserve"> </w:t>
      </w:r>
      <w:r>
        <w:t>options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dysphagia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limited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palliative</w:t>
      </w:r>
      <w:r>
        <w:rPr>
          <w:spacing w:val="-5"/>
        </w:rPr>
        <w:t xml:space="preserve"> </w:t>
      </w:r>
      <w:r>
        <w:t>(rather</w:t>
      </w:r>
      <w:r>
        <w:rPr>
          <w:spacing w:val="-6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curative)</w:t>
      </w:r>
      <w:r>
        <w:rPr>
          <w:spacing w:val="-5"/>
        </w:rPr>
        <w:t xml:space="preserve"> </w:t>
      </w:r>
      <w:r>
        <w:t>approaches,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diet</w:t>
      </w:r>
      <w:r>
        <w:rPr>
          <w:spacing w:val="-6"/>
        </w:rPr>
        <w:t xml:space="preserve"> </w:t>
      </w:r>
      <w:r>
        <w:t>modification</w:t>
      </w:r>
      <w:r>
        <w:rPr>
          <w:spacing w:val="-5"/>
        </w:rPr>
        <w:t xml:space="preserve"> </w:t>
      </w:r>
      <w:r>
        <w:t>(</w:t>
      </w:r>
      <w:r>
        <w:rPr>
          <w:rFonts w:cs="Arial"/>
          <w:i/>
        </w:rPr>
        <w:t>e.g.,</w:t>
      </w:r>
      <w:r>
        <w:rPr>
          <w:rFonts w:cs="Arial"/>
          <w:i/>
          <w:w w:val="99"/>
        </w:rPr>
        <w:t xml:space="preserve"> </w:t>
      </w:r>
      <w:r>
        <w:t>avoiding</w:t>
      </w:r>
      <w:r>
        <w:rPr>
          <w:spacing w:val="-5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t>food/liquid</w:t>
      </w:r>
      <w:r>
        <w:rPr>
          <w:spacing w:val="-5"/>
        </w:rPr>
        <w:t xml:space="preserve"> </w:t>
      </w:r>
      <w:r>
        <w:t>consistencies),</w:t>
      </w:r>
      <w:r>
        <w:rPr>
          <w:spacing w:val="-4"/>
        </w:rPr>
        <w:t xml:space="preserve"> </w:t>
      </w:r>
      <w:r>
        <w:t>postural</w:t>
      </w:r>
      <w:r>
        <w:rPr>
          <w:spacing w:val="-5"/>
        </w:rPr>
        <w:t xml:space="preserve"> </w:t>
      </w:r>
      <w:r>
        <w:t>changes</w:t>
      </w:r>
      <w:r>
        <w:rPr>
          <w:spacing w:val="-5"/>
        </w:rPr>
        <w:t xml:space="preserve"> </w:t>
      </w:r>
      <w:r>
        <w:t>(</w:t>
      </w:r>
      <w:r>
        <w:rPr>
          <w:rFonts w:cs="Arial"/>
          <w:i/>
        </w:rPr>
        <w:t>e.g.,</w:t>
      </w:r>
      <w:r>
        <w:rPr>
          <w:rFonts w:cs="Arial"/>
          <w:i/>
          <w:spacing w:val="-4"/>
        </w:rPr>
        <w:t xml:space="preserve"> </w:t>
      </w:r>
      <w:r>
        <w:t>tucking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chin</w:t>
      </w:r>
      <w:r>
        <w:rPr>
          <w:spacing w:val="-4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swallowing),</w:t>
      </w:r>
      <w:r>
        <w:rPr>
          <w:spacing w:val="-5"/>
        </w:rPr>
        <w:t xml:space="preserve"> </w:t>
      </w:r>
      <w:r>
        <w:t>motor</w:t>
      </w:r>
      <w:r>
        <w:rPr>
          <w:spacing w:val="-4"/>
        </w:rPr>
        <w:t xml:space="preserve"> </w:t>
      </w:r>
      <w:r>
        <w:t>approaches</w:t>
      </w:r>
      <w:r>
        <w:rPr>
          <w:spacing w:val="-5"/>
        </w:rPr>
        <w:t xml:space="preserve"> </w:t>
      </w:r>
      <w:r>
        <w:t>(</w:t>
      </w:r>
      <w:r>
        <w:rPr>
          <w:rFonts w:cs="Arial"/>
          <w:i/>
        </w:rPr>
        <w:t>e.g.,</w:t>
      </w:r>
      <w:r>
        <w:rPr>
          <w:rFonts w:cs="Arial"/>
          <w:i/>
          <w:spacing w:val="-5"/>
        </w:rPr>
        <w:t xml:space="preserve"> </w:t>
      </w:r>
      <w:r>
        <w:t>exercises targeting</w:t>
      </w:r>
      <w:r>
        <w:rPr>
          <w:spacing w:val="-2"/>
        </w:rPr>
        <w:t xml:space="preserve"> </w:t>
      </w:r>
      <w:r>
        <w:t>muscles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oral</w:t>
      </w:r>
      <w:r>
        <w:rPr>
          <w:spacing w:val="-1"/>
        </w:rPr>
        <w:t xml:space="preserve"> </w:t>
      </w:r>
      <w:r>
        <w:rPr>
          <w:spacing w:val="-2"/>
        </w:rPr>
        <w:t xml:space="preserve">cavity, </w:t>
      </w:r>
      <w:r>
        <w:t>pharynx,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larynx),</w:t>
      </w:r>
      <w:r>
        <w:rPr>
          <w:spacing w:val="-2"/>
        </w:rPr>
        <w:t xml:space="preserve"> </w:t>
      </w:r>
      <w:r>
        <w:t>sensory</w:t>
      </w:r>
      <w:r>
        <w:rPr>
          <w:spacing w:val="-1"/>
        </w:rPr>
        <w:t xml:space="preserve"> </w:t>
      </w:r>
      <w:r>
        <w:t>approaches</w:t>
      </w:r>
      <w:r>
        <w:rPr>
          <w:spacing w:val="-2"/>
        </w:rPr>
        <w:t xml:space="preserve"> </w:t>
      </w:r>
      <w:r>
        <w:t>(</w:t>
      </w:r>
      <w:r>
        <w:rPr>
          <w:rFonts w:cs="Arial"/>
          <w:i/>
        </w:rPr>
        <w:t>e.g.,</w:t>
      </w:r>
      <w:r>
        <w:rPr>
          <w:rFonts w:cs="Arial"/>
          <w:i/>
          <w:spacing w:val="-1"/>
        </w:rPr>
        <w:t xml:space="preserve"> </w:t>
      </w:r>
      <w:r>
        <w:t>implementing</w:t>
      </w:r>
      <w:r>
        <w:rPr>
          <w:spacing w:val="-2"/>
        </w:rPr>
        <w:t xml:space="preserve"> flavor, </w:t>
      </w:r>
      <w:r>
        <w:t>temperature,</w:t>
      </w:r>
      <w:r>
        <w:rPr>
          <w:spacing w:val="-1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mechanical</w:t>
      </w:r>
      <w:r>
        <w:rPr>
          <w:spacing w:val="28"/>
        </w:rPr>
        <w:t xml:space="preserve"> </w:t>
      </w:r>
      <w:r>
        <w:t>stimulation),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tube</w:t>
      </w:r>
      <w:r>
        <w:rPr>
          <w:spacing w:val="-6"/>
        </w:rPr>
        <w:t xml:space="preserve"> </w:t>
      </w:r>
      <w:r>
        <w:t>feeding</w:t>
      </w:r>
      <w:r>
        <w:rPr>
          <w:spacing w:val="-5"/>
        </w:rPr>
        <w:t xml:space="preserve"> </w:t>
      </w:r>
      <w:r>
        <w:t>[</w:t>
      </w:r>
      <w:r>
        <w:rPr>
          <w:rFonts w:cs="Arial"/>
          <w:i/>
        </w:rPr>
        <w:t>e.g.,</w:t>
      </w:r>
      <w:r>
        <w:rPr>
          <w:rFonts w:cs="Arial"/>
          <w:i/>
          <w:spacing w:val="-6"/>
        </w:rPr>
        <w:t xml:space="preserve"> </w:t>
      </w:r>
      <w:r>
        <w:t>nutrition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hydration</w:t>
      </w:r>
      <w:r>
        <w:rPr>
          <w:spacing w:val="-6"/>
        </w:rPr>
        <w:t xml:space="preserve"> </w:t>
      </w:r>
      <w:r>
        <w:t>administered</w:t>
      </w:r>
      <w:r>
        <w:rPr>
          <w:spacing w:val="-6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nasogastric</w:t>
      </w:r>
      <w:r>
        <w:rPr>
          <w:spacing w:val="-6"/>
        </w:rPr>
        <w:t xml:space="preserve"> </w:t>
      </w:r>
      <w:r>
        <w:t>(NG)</w:t>
      </w:r>
      <w:r>
        <w:rPr>
          <w:spacing w:val="-6"/>
        </w:rPr>
        <w:t xml:space="preserve"> </w:t>
      </w:r>
      <w:r>
        <w:t>tube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percutaneous</w:t>
      </w:r>
      <w:r>
        <w:rPr>
          <w:spacing w:val="-6"/>
        </w:rPr>
        <w:t xml:space="preserve"> </w:t>
      </w:r>
      <w:r>
        <w:t>endoscopic</w:t>
      </w:r>
      <w:r>
        <w:rPr>
          <w:spacing w:val="-6"/>
        </w:rPr>
        <w:t xml:space="preserve"> </w:t>
      </w:r>
      <w:r>
        <w:t>gastrostomy</w:t>
      </w:r>
      <w:r>
        <w:rPr>
          <w:w w:val="99"/>
        </w:rPr>
        <w:t xml:space="preserve"> </w:t>
      </w:r>
      <w:r>
        <w:t>(PEG)</w:t>
      </w:r>
      <w:r>
        <w:rPr>
          <w:spacing w:val="-5"/>
        </w:rPr>
        <w:t xml:space="preserve"> </w:t>
      </w:r>
      <w:r>
        <w:t>tube].</w:t>
      </w:r>
      <w:r>
        <w:rPr>
          <w:spacing w:val="-4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treatments</w:t>
      </w:r>
      <w:r>
        <w:rPr>
          <w:spacing w:val="-4"/>
        </w:rPr>
        <w:t xml:space="preserve"> </w:t>
      </w:r>
      <w:r>
        <w:t>merely</w:t>
      </w:r>
      <w:r>
        <w:rPr>
          <w:spacing w:val="-5"/>
        </w:rPr>
        <w:t xml:space="preserve"> </w:t>
      </w:r>
      <w:r>
        <w:t>serve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symptomatic</w:t>
      </w:r>
      <w:r>
        <w:rPr>
          <w:spacing w:val="-4"/>
        </w:rPr>
        <w:t xml:space="preserve"> </w:t>
      </w:r>
      <w:r>
        <w:t>therapy</w:t>
      </w:r>
      <w:r>
        <w:rPr>
          <w:spacing w:val="-5"/>
        </w:rPr>
        <w:t xml:space="preserve"> </w:t>
      </w:r>
      <w:r>
        <w:t>rather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targeting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underlying</w:t>
      </w:r>
      <w:r>
        <w:rPr>
          <w:spacing w:val="-5"/>
        </w:rPr>
        <w:t xml:space="preserve"> </w:t>
      </w:r>
      <w:r>
        <w:t>causes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problem.</w:t>
      </w:r>
      <w:r>
        <w:rPr>
          <w:spacing w:val="-5"/>
        </w:rPr>
        <w:t xml:space="preserve"> </w:t>
      </w:r>
      <w:r>
        <w:t>Indeed,</w:t>
      </w:r>
      <w:r>
        <w:rPr>
          <w:spacing w:val="-4"/>
        </w:rPr>
        <w:t xml:space="preserve"> </w:t>
      </w:r>
      <w:r>
        <w:t>a</w:t>
      </w:r>
    </w:p>
    <w:p w:rsidR="00882A1D" w:rsidRDefault="007E2C41">
      <w:pPr>
        <w:pStyle w:val="BodyText"/>
        <w:spacing w:before="3" w:line="250" w:lineRule="auto"/>
        <w:ind w:left="520" w:right="149" w:firstLine="0"/>
      </w:pPr>
      <w:proofErr w:type="gramStart"/>
      <w:r>
        <w:t>major</w:t>
      </w:r>
      <w:proofErr w:type="gramEnd"/>
      <w:r>
        <w:rPr>
          <w:spacing w:val="-2"/>
        </w:rPr>
        <w:t xml:space="preserve"> </w:t>
      </w:r>
      <w:r>
        <w:t>barrier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discovery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novel,</w:t>
      </w:r>
      <w:r>
        <w:rPr>
          <w:spacing w:val="-1"/>
        </w:rPr>
        <w:t xml:space="preserve"> effective</w:t>
      </w:r>
      <w:r>
        <w:rPr>
          <w:spacing w:val="-2"/>
        </w:rPr>
        <w:t xml:space="preserve"> </w:t>
      </w:r>
      <w:r>
        <w:t>treatments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dysphagia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limited</w:t>
      </w:r>
      <w:r>
        <w:rPr>
          <w:spacing w:val="-1"/>
        </w:rPr>
        <w:t xml:space="preserve"> </w:t>
      </w:r>
      <w:r>
        <w:t>scientific</w:t>
      </w:r>
      <w:r>
        <w:rPr>
          <w:spacing w:val="-2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pathological</w:t>
      </w:r>
      <w:r>
        <w:rPr>
          <w:spacing w:val="26"/>
        </w:rPr>
        <w:t xml:space="preserve"> </w:t>
      </w:r>
      <w:r>
        <w:t>mechanisms,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likely</w:t>
      </w:r>
      <w:r>
        <w:rPr>
          <w:spacing w:val="-1"/>
        </w:rPr>
        <w:t xml:space="preserve"> different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disease.</w:t>
      </w:r>
    </w:p>
    <w:p w:rsidR="00882A1D" w:rsidRDefault="00882A1D">
      <w:pPr>
        <w:spacing w:before="7"/>
        <w:rPr>
          <w:rFonts w:ascii="Arial" w:eastAsia="Arial" w:hAnsi="Arial" w:cs="Arial"/>
          <w:sz w:val="13"/>
          <w:szCs w:val="13"/>
        </w:rPr>
      </w:pPr>
    </w:p>
    <w:p w:rsidR="00882A1D" w:rsidRDefault="007E2C41">
      <w:pPr>
        <w:pStyle w:val="BodyText"/>
        <w:spacing w:line="192" w:lineRule="exact"/>
        <w:ind w:left="520" w:right="186" w:firstLine="0"/>
      </w:pPr>
      <w:r>
        <w:t>Dysphagia</w:t>
      </w:r>
      <w:r>
        <w:rPr>
          <w:spacing w:val="-4"/>
        </w:rPr>
        <w:t xml:space="preserve"> </w:t>
      </w:r>
      <w:r>
        <w:t>diagnosis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predominantly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radiographic</w:t>
      </w:r>
      <w:r>
        <w:rPr>
          <w:spacing w:val="-4"/>
        </w:rPr>
        <w:t xml:space="preserve"> </w:t>
      </w:r>
      <w:r>
        <w:t>procedure</w:t>
      </w:r>
      <w:r>
        <w:rPr>
          <w:spacing w:val="-3"/>
        </w:rPr>
        <w:t xml:space="preserve"> </w:t>
      </w:r>
      <w:r>
        <w:t>called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b/>
        </w:rPr>
        <w:t>videofluoroscopic</w:t>
      </w:r>
      <w:r>
        <w:rPr>
          <w:b/>
          <w:spacing w:val="-3"/>
        </w:rPr>
        <w:t xml:space="preserve"> </w:t>
      </w:r>
      <w:r>
        <w:rPr>
          <w:b/>
        </w:rPr>
        <w:t>swallowing</w:t>
      </w:r>
      <w:r>
        <w:rPr>
          <w:b/>
          <w:spacing w:val="-4"/>
        </w:rPr>
        <w:t xml:space="preserve"> </w:t>
      </w:r>
      <w:r>
        <w:rPr>
          <w:b/>
        </w:rPr>
        <w:t>study</w:t>
      </w:r>
      <w:r>
        <w:rPr>
          <w:b/>
          <w:spacing w:val="-4"/>
        </w:rPr>
        <w:t xml:space="preserve"> </w:t>
      </w:r>
      <w:r>
        <w:rPr>
          <w:b/>
        </w:rPr>
        <w:t>(VFSS)</w:t>
      </w:r>
      <w:r>
        <w:t>,</w:t>
      </w:r>
      <w:r>
        <w:rPr>
          <w:spacing w:val="-3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known 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modified</w:t>
      </w:r>
      <w:r>
        <w:rPr>
          <w:spacing w:val="-2"/>
        </w:rPr>
        <w:t xml:space="preserve"> </w:t>
      </w:r>
      <w:r>
        <w:t>barium</w:t>
      </w:r>
      <w:r>
        <w:rPr>
          <w:spacing w:val="-1"/>
        </w:rPr>
        <w:t xml:space="preserve"> </w:t>
      </w:r>
      <w:r>
        <w:t>swallow</w:t>
      </w:r>
      <w:r>
        <w:rPr>
          <w:spacing w:val="-1"/>
        </w:rPr>
        <w:t xml:space="preserve"> </w:t>
      </w:r>
      <w:r>
        <w:rPr>
          <w:spacing w:val="-2"/>
        </w:rPr>
        <w:t xml:space="preserve">study. </w:t>
      </w:r>
      <w:r>
        <w:t>Over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past</w:t>
      </w:r>
      <w:r>
        <w:rPr>
          <w:spacing w:val="-2"/>
        </w:rPr>
        <w:t xml:space="preserve"> </w:t>
      </w:r>
      <w:r>
        <w:t>30-plus</w:t>
      </w:r>
      <w:r>
        <w:rPr>
          <w:spacing w:val="-1"/>
        </w:rPr>
        <w:t xml:space="preserve"> </w:t>
      </w:r>
      <w:r>
        <w:t>years,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diagnostic</w:t>
      </w:r>
      <w:r>
        <w:rPr>
          <w:spacing w:val="-1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considered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gold-standard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evaluating</w:t>
      </w:r>
      <w:r>
        <w:rPr>
          <w:spacing w:val="20"/>
        </w:rPr>
        <w:t xml:space="preserve"> </w:t>
      </w:r>
      <w:r>
        <w:t>swallow</w:t>
      </w:r>
      <w:r>
        <w:rPr>
          <w:spacing w:val="-4"/>
        </w:rPr>
        <w:t xml:space="preserve"> </w:t>
      </w:r>
      <w:r>
        <w:rPr>
          <w:spacing w:val="-1"/>
        </w:rPr>
        <w:t>function</w:t>
      </w:r>
      <w:r>
        <w:rPr>
          <w:spacing w:val="-1"/>
          <w:position w:val="8"/>
          <w:sz w:val="11"/>
        </w:rPr>
        <w:t>5-7</w:t>
      </w:r>
      <w:r>
        <w:rPr>
          <w:spacing w:val="-1"/>
        </w:rPr>
        <w:t>.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entails</w:t>
      </w:r>
      <w:r>
        <w:rPr>
          <w:spacing w:val="-4"/>
        </w:rPr>
        <w:t xml:space="preserve"> </w:t>
      </w:r>
      <w:r>
        <w:t>having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sit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stand</w:t>
      </w:r>
      <w:r>
        <w:rPr>
          <w:spacing w:val="-4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path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X-ray</w:t>
      </w:r>
      <w:r>
        <w:rPr>
          <w:spacing w:val="-3"/>
        </w:rPr>
        <w:t xml:space="preserve"> </w:t>
      </w:r>
      <w:r>
        <w:t>beam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fluoroscopy</w:t>
      </w:r>
      <w:r>
        <w:rPr>
          <w:spacing w:val="-4"/>
        </w:rPr>
        <w:t xml:space="preserve"> </w:t>
      </w:r>
      <w:r>
        <w:t>machine</w:t>
      </w:r>
      <w:r>
        <w:rPr>
          <w:spacing w:val="-4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t>voluntarily</w:t>
      </w:r>
      <w:r>
        <w:rPr>
          <w:spacing w:val="22"/>
          <w:w w:val="99"/>
        </w:rPr>
        <w:t xml:space="preserve"> </w:t>
      </w:r>
      <w:r>
        <w:t>ingesting</w:t>
      </w:r>
      <w:r>
        <w:rPr>
          <w:spacing w:val="-4"/>
        </w:rPr>
        <w:t xml:space="preserve"> </w:t>
      </w:r>
      <w:r>
        <w:t>food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liquid</w:t>
      </w:r>
      <w:r>
        <w:rPr>
          <w:spacing w:val="-4"/>
        </w:rPr>
        <w:t xml:space="preserve"> </w:t>
      </w:r>
      <w:r>
        <w:t>consistencies</w:t>
      </w:r>
      <w:r>
        <w:rPr>
          <w:spacing w:val="-4"/>
        </w:rPr>
        <w:t xml:space="preserve"> </w:t>
      </w:r>
      <w:r>
        <w:t>mixed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oral</w:t>
      </w:r>
      <w:r>
        <w:rPr>
          <w:spacing w:val="-4"/>
        </w:rPr>
        <w:t xml:space="preserve"> </w:t>
      </w:r>
      <w:r>
        <w:t>contrast</w:t>
      </w:r>
      <w:r>
        <w:rPr>
          <w:spacing w:val="-4"/>
        </w:rPr>
        <w:t xml:space="preserve"> </w:t>
      </w:r>
      <w:r>
        <w:t>agent,</w:t>
      </w:r>
      <w:r>
        <w:rPr>
          <w:spacing w:val="-4"/>
        </w:rPr>
        <w:t xml:space="preserve"> </w:t>
      </w:r>
      <w:r>
        <w:t>typically</w:t>
      </w:r>
      <w:r>
        <w:rPr>
          <w:spacing w:val="-4"/>
        </w:rPr>
        <w:t xml:space="preserve"> </w:t>
      </w:r>
      <w:r>
        <w:t>barium</w:t>
      </w:r>
      <w:r>
        <w:rPr>
          <w:spacing w:val="-4"/>
        </w:rPr>
        <w:t xml:space="preserve"> </w:t>
      </w:r>
      <w:r>
        <w:t>sulfate</w:t>
      </w:r>
      <w:r>
        <w:rPr>
          <w:position w:val="8"/>
          <w:sz w:val="11"/>
        </w:rPr>
        <w:t>8</w:t>
      </w:r>
      <w:proofErr w:type="gramStart"/>
      <w:r>
        <w:rPr>
          <w:position w:val="8"/>
          <w:sz w:val="11"/>
        </w:rPr>
        <w:t>,9</w:t>
      </w:r>
      <w:proofErr w:type="gramEnd"/>
      <w:r>
        <w:rPr>
          <w:spacing w:val="10"/>
          <w:position w:val="8"/>
          <w:sz w:val="1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iohexol</w:t>
      </w:r>
      <w:r>
        <w:rPr>
          <w:spacing w:val="-1"/>
          <w:position w:val="8"/>
          <w:sz w:val="11"/>
        </w:rPr>
        <w:t>10</w:t>
      </w:r>
      <w:r>
        <w:rPr>
          <w:spacing w:val="-1"/>
        </w:rPr>
        <w:t>.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swallows,</w:t>
      </w:r>
      <w:r>
        <w:rPr>
          <w:spacing w:val="-4"/>
        </w:rPr>
        <w:t xml:space="preserve"> </w:t>
      </w:r>
      <w:r>
        <w:t>food</w:t>
      </w:r>
      <w:r>
        <w:rPr>
          <w:spacing w:val="29"/>
          <w:w w:val="9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liquid</w:t>
      </w:r>
      <w:r>
        <w:rPr>
          <w:spacing w:val="-4"/>
        </w:rPr>
        <w:t xml:space="preserve"> </w:t>
      </w:r>
      <w:r>
        <w:t>containing</w:t>
      </w:r>
      <w:r>
        <w:rPr>
          <w:spacing w:val="-4"/>
        </w:rPr>
        <w:t xml:space="preserve"> </w:t>
      </w:r>
      <w:r>
        <w:t>contrast</w:t>
      </w:r>
      <w:r>
        <w:rPr>
          <w:spacing w:val="-3"/>
        </w:rPr>
        <w:t xml:space="preserve"> </w:t>
      </w:r>
      <w:r>
        <w:t>agent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seen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real</w:t>
      </w:r>
      <w:r>
        <w:rPr>
          <w:spacing w:val="-4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computer</w:t>
      </w:r>
      <w:r>
        <w:rPr>
          <w:spacing w:val="-3"/>
        </w:rPr>
        <w:t xml:space="preserve"> </w:t>
      </w:r>
      <w:r>
        <w:t>monitor</w:t>
      </w:r>
      <w:r>
        <w:rPr>
          <w:spacing w:val="-4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traveling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mouth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stomach.</w:t>
      </w:r>
      <w:r>
        <w:rPr>
          <w:spacing w:val="-4"/>
        </w:rPr>
        <w:t xml:space="preserve"> </w:t>
      </w:r>
      <w:r>
        <w:t>Soft</w:t>
      </w:r>
      <w:r>
        <w:rPr>
          <w:spacing w:val="-3"/>
        </w:rPr>
        <w:t xml:space="preserve"> </w:t>
      </w:r>
      <w:r>
        <w:t>tissue</w:t>
      </w:r>
      <w:r>
        <w:rPr>
          <w:w w:val="99"/>
        </w:rPr>
        <w:t xml:space="preserve"> </w:t>
      </w:r>
      <w:r>
        <w:t>structures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visible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assessed</w:t>
      </w:r>
      <w:r>
        <w:rPr>
          <w:spacing w:val="-3"/>
        </w:rPr>
        <w:t xml:space="preserve"> </w:t>
      </w:r>
      <w:r>
        <w:t>relative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structure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function.</w:t>
      </w:r>
      <w:r>
        <w:rPr>
          <w:spacing w:val="-3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perform</w:t>
      </w:r>
      <w:r>
        <w:rPr>
          <w:spacing w:val="-3"/>
        </w:rPr>
        <w:t xml:space="preserve"> </w:t>
      </w:r>
      <w:r>
        <w:t>several</w:t>
      </w:r>
      <w:r>
        <w:rPr>
          <w:spacing w:val="-2"/>
        </w:rPr>
        <w:t xml:space="preserve"> </w:t>
      </w:r>
      <w:r>
        <w:t>swallows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food</w:t>
      </w:r>
    </w:p>
    <w:p w:rsidR="00882A1D" w:rsidRDefault="00882A1D">
      <w:pPr>
        <w:spacing w:line="192" w:lineRule="exact"/>
        <w:sectPr w:rsidR="00882A1D">
          <w:headerReference w:type="default" r:id="rId12"/>
          <w:footerReference w:type="default" r:id="rId13"/>
          <w:type w:val="continuous"/>
          <w:pgSz w:w="11900" w:h="15840"/>
          <w:pgMar w:top="1220" w:right="600" w:bottom="800" w:left="400" w:header="741" w:footer="605" w:gutter="0"/>
          <w:pgNumType w:start="1"/>
          <w:cols w:space="720"/>
        </w:sectPr>
      </w:pPr>
    </w:p>
    <w:p w:rsidR="00882A1D" w:rsidRDefault="00882A1D">
      <w:pPr>
        <w:spacing w:before="7"/>
        <w:rPr>
          <w:rFonts w:ascii="Arial" w:eastAsia="Arial" w:hAnsi="Arial" w:cs="Arial"/>
          <w:sz w:val="9"/>
          <w:szCs w:val="9"/>
        </w:rPr>
      </w:pPr>
    </w:p>
    <w:p w:rsidR="00882A1D" w:rsidRDefault="007E2C41">
      <w:pPr>
        <w:pStyle w:val="BodyText"/>
        <w:spacing w:before="76" w:line="192" w:lineRule="exact"/>
        <w:ind w:left="520" w:right="145" w:firstLine="0"/>
      </w:pPr>
      <w:proofErr w:type="gramStart"/>
      <w:r>
        <w:t>and</w:t>
      </w:r>
      <w:proofErr w:type="gramEnd"/>
      <w:r>
        <w:rPr>
          <w:spacing w:val="-2"/>
        </w:rPr>
        <w:t xml:space="preserve"> </w:t>
      </w:r>
      <w:r>
        <w:t>liquid</w:t>
      </w:r>
      <w:r>
        <w:rPr>
          <w:spacing w:val="-1"/>
        </w:rPr>
        <w:t xml:space="preserve"> consistency, </w:t>
      </w:r>
      <w:r>
        <w:t>all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video</w:t>
      </w:r>
      <w:r>
        <w:rPr>
          <w:spacing w:val="-1"/>
        </w:rPr>
        <w:t xml:space="preserve"> </w:t>
      </w:r>
      <w:r>
        <w:t>recorded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subsequent</w:t>
      </w:r>
      <w:r>
        <w:rPr>
          <w:spacing w:val="-1"/>
        </w:rPr>
        <w:t xml:space="preserve"> </w:t>
      </w:r>
      <w:r>
        <w:t>viewing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frame-by-frame</w:t>
      </w:r>
      <w:r>
        <w:rPr>
          <w:spacing w:val="-1"/>
        </w:rPr>
        <w:t xml:space="preserve"> </w:t>
      </w:r>
      <w:r>
        <w:t>analysis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quantify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presence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degree</w:t>
      </w:r>
      <w:r>
        <w:rPr>
          <w:spacing w:val="20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dysphagia.</w:t>
      </w:r>
      <w:r>
        <w:rPr>
          <w:spacing w:val="-4"/>
        </w:rPr>
        <w:t xml:space="preserve"> </w:t>
      </w:r>
      <w:r>
        <w:t>Numerous</w:t>
      </w:r>
      <w:r>
        <w:rPr>
          <w:spacing w:val="-4"/>
        </w:rPr>
        <w:t xml:space="preserve"> </w:t>
      </w:r>
      <w:r>
        <w:t>physiological</w:t>
      </w:r>
      <w:r>
        <w:rPr>
          <w:spacing w:val="-4"/>
        </w:rPr>
        <w:t xml:space="preserve"> </w:t>
      </w:r>
      <w:r>
        <w:t>components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swallowing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typically</w:t>
      </w:r>
      <w:r>
        <w:rPr>
          <w:spacing w:val="-4"/>
        </w:rPr>
        <w:t xml:space="preserve"> </w:t>
      </w:r>
      <w:r>
        <w:t>analyzed,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anatomical</w:t>
      </w:r>
      <w:r>
        <w:rPr>
          <w:spacing w:val="-4"/>
        </w:rPr>
        <w:t xml:space="preserve"> </w:t>
      </w:r>
      <w:r>
        <w:t>trigger</w:t>
      </w:r>
      <w:r>
        <w:rPr>
          <w:spacing w:val="-4"/>
        </w:rPr>
        <w:t xml:space="preserve"> </w:t>
      </w:r>
      <w:r>
        <w:t>point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pharyngeal </w:t>
      </w:r>
      <w:r>
        <w:rPr>
          <w:spacing w:val="-2"/>
        </w:rPr>
        <w:t xml:space="preserve">swallow, </w:t>
      </w:r>
      <w:r>
        <w:t>bolus</w:t>
      </w:r>
      <w:r>
        <w:rPr>
          <w:spacing w:val="-1"/>
        </w:rPr>
        <w:t xml:space="preserve"> </w:t>
      </w:r>
      <w:r>
        <w:t>transit</w:t>
      </w:r>
      <w:r>
        <w:rPr>
          <w:spacing w:val="-2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pharynx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esophagus,</w:t>
      </w:r>
      <w:r>
        <w:rPr>
          <w:spacing w:val="-1"/>
        </w:rPr>
        <w:t xml:space="preserve"> </w:t>
      </w:r>
      <w:r>
        <w:t>extent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duration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laryngeal</w:t>
      </w:r>
      <w:r>
        <w:rPr>
          <w:spacing w:val="-1"/>
        </w:rPr>
        <w:t xml:space="preserve"> </w:t>
      </w:r>
      <w:r>
        <w:t>elevation,</w:t>
      </w:r>
      <w:r>
        <w:rPr>
          <w:spacing w:val="-1"/>
        </w:rPr>
        <w:t xml:space="preserve"> </w:t>
      </w:r>
      <w:r>
        <w:t>location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post-swallow</w:t>
      </w:r>
      <w:r>
        <w:rPr>
          <w:spacing w:val="27"/>
        </w:rPr>
        <w:t xml:space="preserve"> </w:t>
      </w:r>
      <w:r>
        <w:t>residue,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occurrence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physiological</w:t>
      </w:r>
      <w:r>
        <w:rPr>
          <w:spacing w:val="-3"/>
        </w:rPr>
        <w:t xml:space="preserve"> </w:t>
      </w:r>
      <w:r>
        <w:t>reason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aspiration</w:t>
      </w:r>
      <w:r>
        <w:rPr>
          <w:spacing w:val="-1"/>
          <w:position w:val="8"/>
          <w:sz w:val="11"/>
        </w:rPr>
        <w:t>7</w:t>
      </w:r>
      <w:proofErr w:type="gramStart"/>
      <w:r>
        <w:rPr>
          <w:spacing w:val="-1"/>
          <w:position w:val="8"/>
          <w:sz w:val="11"/>
        </w:rPr>
        <w:t>,11</w:t>
      </w:r>
      <w:proofErr w:type="gramEnd"/>
      <w:r>
        <w:rPr>
          <w:spacing w:val="-1"/>
        </w:rPr>
        <w:t>.</w:t>
      </w:r>
    </w:p>
    <w:p w:rsidR="00882A1D" w:rsidRDefault="007E2C41">
      <w:pPr>
        <w:pStyle w:val="BodyText"/>
        <w:spacing w:before="160" w:line="192" w:lineRule="exact"/>
        <w:ind w:left="520" w:right="563" w:firstLine="0"/>
      </w:pPr>
      <w:r>
        <w:t>Aspects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VFSS</w:t>
      </w:r>
      <w:r>
        <w:rPr>
          <w:spacing w:val="-2"/>
        </w:rPr>
        <w:t xml:space="preserve"> </w:t>
      </w:r>
      <w:r>
        <w:t>protocol</w:t>
      </w:r>
      <w:r>
        <w:rPr>
          <w:spacing w:val="-1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recently</w:t>
      </w:r>
      <w:r>
        <w:rPr>
          <w:spacing w:val="-2"/>
        </w:rPr>
        <w:t xml:space="preserve"> </w:t>
      </w:r>
      <w:r>
        <w:t>adapted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studying</w:t>
      </w:r>
      <w:r>
        <w:rPr>
          <w:spacing w:val="-2"/>
        </w:rPr>
        <w:t xml:space="preserve"> </w:t>
      </w:r>
      <w:r>
        <w:t>freely-behaving</w:t>
      </w:r>
      <w:r>
        <w:rPr>
          <w:spacing w:val="-1"/>
        </w:rPr>
        <w:t xml:space="preserve"> </w:t>
      </w:r>
      <w:r>
        <w:t>rats;</w:t>
      </w:r>
      <w:r>
        <w:rPr>
          <w:spacing w:val="-2"/>
        </w:rPr>
        <w:t xml:space="preserve"> however, </w:t>
      </w:r>
      <w:r>
        <w:t>results</w:t>
      </w:r>
      <w:r>
        <w:rPr>
          <w:spacing w:val="-1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limited</w:t>
      </w:r>
      <w:r>
        <w:rPr>
          <w:spacing w:val="-2"/>
        </w:rPr>
        <w:t xml:space="preserve"> </w:t>
      </w:r>
      <w:r>
        <w:t>because</w:t>
      </w:r>
      <w:r>
        <w:rPr>
          <w:spacing w:val="-1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rats</w:t>
      </w:r>
      <w:r>
        <w:rPr>
          <w:spacing w:val="-4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remain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videofluoroscopic</w:t>
      </w:r>
      <w:r>
        <w:rPr>
          <w:spacing w:val="-4"/>
        </w:rPr>
        <w:t xml:space="preserve"> </w:t>
      </w:r>
      <w:r>
        <w:t>field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view</w:t>
      </w:r>
      <w:r>
        <w:rPr>
          <w:spacing w:val="-3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rPr>
          <w:spacing w:val="-1"/>
        </w:rPr>
        <w:t>testing</w:t>
      </w:r>
      <w:r>
        <w:rPr>
          <w:spacing w:val="-1"/>
          <w:position w:val="8"/>
          <w:sz w:val="11"/>
        </w:rPr>
        <w:t>12</w:t>
      </w:r>
      <w:r>
        <w:rPr>
          <w:spacing w:val="-1"/>
        </w:rPr>
        <w:t>.</w:t>
      </w:r>
      <w:r>
        <w:rPr>
          <w:spacing w:val="-4"/>
        </w:rPr>
        <w:t xml:space="preserve"> </w:t>
      </w:r>
      <w:r>
        <w:t>VFSS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previously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attempted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mice.</w:t>
      </w:r>
      <w:r>
        <w:rPr>
          <w:spacing w:val="-4"/>
        </w:rPr>
        <w:t xml:space="preserve"> </w:t>
      </w:r>
      <w:r>
        <w:t>Successful</w:t>
      </w:r>
      <w:r>
        <w:rPr>
          <w:spacing w:val="29"/>
          <w:w w:val="99"/>
        </w:rPr>
        <w:t xml:space="preserve"> </w:t>
      </w:r>
      <w:r>
        <w:t>adaptation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VFSS</w:t>
      </w:r>
      <w:r>
        <w:rPr>
          <w:spacing w:val="-3"/>
        </w:rPr>
        <w:t xml:space="preserve"> </w:t>
      </w:r>
      <w:r>
        <w:t>protocol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mice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rats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novel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method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investigate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hundreds</w:t>
      </w:r>
      <w:r>
        <w:rPr>
          <w:spacing w:val="-3"/>
        </w:rPr>
        <w:t xml:space="preserve"> </w:t>
      </w:r>
      <w:r>
        <w:t>of</w:t>
      </w:r>
      <w:r>
        <w:rPr>
          <w:w w:val="99"/>
        </w:rPr>
        <w:t xml:space="preserve"> </w:t>
      </w:r>
      <w:r>
        <w:t>currently</w:t>
      </w:r>
      <w:r>
        <w:rPr>
          <w:spacing w:val="-4"/>
        </w:rPr>
        <w:t xml:space="preserve"> </w:t>
      </w:r>
      <w:r>
        <w:t>existing</w:t>
      </w:r>
      <w:r>
        <w:rPr>
          <w:spacing w:val="-3"/>
        </w:rPr>
        <w:t xml:space="preserve"> </w:t>
      </w:r>
      <w:r>
        <w:t>murine</w:t>
      </w:r>
      <w:r>
        <w:rPr>
          <w:spacing w:val="-3"/>
        </w:rPr>
        <w:t xml:space="preserve"> </w:t>
      </w:r>
      <w:r>
        <w:t>(mouse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rat)</w:t>
      </w:r>
      <w:r>
        <w:rPr>
          <w:spacing w:val="-3"/>
        </w:rPr>
        <w:t xml:space="preserve"> </w:t>
      </w:r>
      <w:r>
        <w:t>models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diseases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known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cause</w:t>
      </w:r>
      <w:r>
        <w:rPr>
          <w:spacing w:val="-3"/>
        </w:rPr>
        <w:t xml:space="preserve"> </w:t>
      </w:r>
      <w:r>
        <w:t>dysphagia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humans.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method</w:t>
      </w:r>
      <w:r>
        <w:rPr>
          <w:spacing w:val="-3"/>
        </w:rPr>
        <w:t xml:space="preserve"> </w:t>
      </w:r>
      <w:r>
        <w:t>(henceforth</w:t>
      </w:r>
    </w:p>
    <w:p w:rsidR="00882A1D" w:rsidRDefault="007E2C41">
      <w:pPr>
        <w:pStyle w:val="BodyText"/>
        <w:spacing w:before="3" w:line="250" w:lineRule="auto"/>
        <w:ind w:left="520" w:right="145" w:firstLine="0"/>
      </w:pPr>
      <w:r>
        <w:t>referred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b/>
        </w:rPr>
        <w:t>murine</w:t>
      </w:r>
      <w:r>
        <w:rPr>
          <w:b/>
          <w:spacing w:val="-4"/>
        </w:rPr>
        <w:t xml:space="preserve"> </w:t>
      </w:r>
      <w:r>
        <w:rPr>
          <w:b/>
        </w:rPr>
        <w:t>VFSS</w:t>
      </w:r>
      <w:r>
        <w:t>)</w:t>
      </w:r>
      <w:r>
        <w:rPr>
          <w:spacing w:val="-5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therefore</w:t>
      </w:r>
      <w:r>
        <w:rPr>
          <w:spacing w:val="-4"/>
        </w:rPr>
        <w:t xml:space="preserve"> </w:t>
      </w:r>
      <w:r>
        <w:t>hasten</w:t>
      </w:r>
      <w:r>
        <w:rPr>
          <w:spacing w:val="-4"/>
        </w:rPr>
        <w:t xml:space="preserve"> </w:t>
      </w:r>
      <w:r>
        <w:t>identification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validation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murine</w:t>
      </w:r>
      <w:r>
        <w:rPr>
          <w:spacing w:val="-5"/>
        </w:rPr>
        <w:t xml:space="preserve"> </w:t>
      </w:r>
      <w:r>
        <w:t>models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dysphagia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suitable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investigating</w:t>
      </w:r>
      <w:r>
        <w:rPr>
          <w:w w:val="9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underlying</w:t>
      </w:r>
      <w:r>
        <w:rPr>
          <w:spacing w:val="-4"/>
        </w:rPr>
        <w:t xml:space="preserve"> </w:t>
      </w:r>
      <w:r>
        <w:t>neurophysiological</w:t>
      </w:r>
      <w:r>
        <w:rPr>
          <w:spacing w:val="-3"/>
        </w:rPr>
        <w:t xml:space="preserve"> </w:t>
      </w:r>
      <w:r>
        <w:t>mechanisms</w:t>
      </w:r>
      <w:r>
        <w:rPr>
          <w:spacing w:val="-4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muscles,</w:t>
      </w:r>
      <w:r>
        <w:rPr>
          <w:spacing w:val="-4"/>
        </w:rPr>
        <w:t xml:space="preserve"> </w:t>
      </w:r>
      <w:r>
        <w:t>nerves,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brain</w:t>
      </w:r>
      <w:r>
        <w:rPr>
          <w:spacing w:val="-3"/>
        </w:rPr>
        <w:t xml:space="preserve"> </w:t>
      </w:r>
      <w:r>
        <w:t>tissue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pathological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contributing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dysphagia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humans.</w:t>
      </w:r>
      <w:ins w:id="0" w:author="Lever, Teresa E." w:date="2014-11-21T16:46:00Z">
        <w:r w:rsidR="00583243">
          <w:rPr>
            <w:spacing w:val="-1"/>
          </w:rPr>
          <w:t xml:space="preserve"> </w:t>
        </w:r>
      </w:ins>
      <w:r>
        <w:rPr>
          <w:spacing w:val="-1"/>
        </w:rPr>
        <w:t>Moreover,</w:t>
      </w:r>
      <w:r>
        <w:rPr>
          <w:spacing w:val="-2"/>
        </w:rPr>
        <w:t xml:space="preserve"> </w:t>
      </w:r>
      <w:r>
        <w:t>murine</w:t>
      </w:r>
      <w:r>
        <w:rPr>
          <w:spacing w:val="-2"/>
        </w:rPr>
        <w:t xml:space="preserve"> </w:t>
      </w:r>
      <w:r>
        <w:t>VFSS</w:t>
      </w:r>
      <w:r>
        <w:rPr>
          <w:spacing w:val="-2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permit</w:t>
      </w:r>
      <w:r>
        <w:rPr>
          <w:spacing w:val="-2"/>
        </w:rPr>
        <w:t xml:space="preserve"> </w:t>
      </w:r>
      <w:r>
        <w:t>identification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objective</w:t>
      </w:r>
      <w:r>
        <w:rPr>
          <w:spacing w:val="-2"/>
        </w:rPr>
        <w:t xml:space="preserve"> </w:t>
      </w:r>
      <w:r>
        <w:t>measures</w:t>
      </w:r>
      <w:r>
        <w:rPr>
          <w:spacing w:val="-1"/>
        </w:rPr>
        <w:t xml:space="preserve"> </w:t>
      </w:r>
      <w:r>
        <w:t>(biomarkers)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swallow</w:t>
      </w:r>
      <w:r>
        <w:rPr>
          <w:spacing w:val="-2"/>
        </w:rPr>
        <w:t xml:space="preserve"> </w:t>
      </w:r>
      <w:r>
        <w:t>function/dysfunction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directly</w:t>
      </w:r>
      <w:r>
        <w:rPr>
          <w:spacing w:val="-4"/>
        </w:rPr>
        <w:t xml:space="preserve"> </w:t>
      </w:r>
      <w:r>
        <w:t>compared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humans.</w:t>
      </w:r>
      <w:r>
        <w:rPr>
          <w:spacing w:val="-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cross-species</w:t>
      </w:r>
      <w:r>
        <w:rPr>
          <w:spacing w:val="-4"/>
        </w:rPr>
        <w:t xml:space="preserve"> </w:t>
      </w:r>
      <w:r>
        <w:t>videofluoroscopic</w:t>
      </w:r>
      <w:r>
        <w:rPr>
          <w:spacing w:val="-4"/>
        </w:rPr>
        <w:t xml:space="preserve"> </w:t>
      </w:r>
      <w:r>
        <w:t>biomarkers</w:t>
      </w:r>
      <w:r>
        <w:rPr>
          <w:spacing w:val="-4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serve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novel</w:t>
      </w:r>
      <w:r>
        <w:rPr>
          <w:spacing w:val="-4"/>
        </w:rPr>
        <w:t xml:space="preserve"> </w:t>
      </w:r>
      <w:r>
        <w:t>outcome</w:t>
      </w:r>
      <w:r>
        <w:rPr>
          <w:spacing w:val="-4"/>
        </w:rPr>
        <w:t xml:space="preserve"> </w:t>
      </w:r>
      <w:r>
        <w:t>measures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quantify</w:t>
      </w:r>
      <w:r>
        <w:rPr>
          <w:w w:val="99"/>
        </w:rPr>
        <w:t xml:space="preserve"> </w:t>
      </w:r>
      <w:r>
        <w:t>treatment</w:t>
      </w:r>
      <w:r>
        <w:rPr>
          <w:spacing w:val="-2"/>
        </w:rPr>
        <w:t xml:space="preserve"> </w:t>
      </w:r>
      <w:r>
        <w:rPr>
          <w:spacing w:val="-1"/>
        </w:rPr>
        <w:t xml:space="preserve">efficacy </w:t>
      </w:r>
      <w:r>
        <w:t>in</w:t>
      </w:r>
      <w:r>
        <w:rPr>
          <w:spacing w:val="-2"/>
        </w:rPr>
        <w:t xml:space="preserve"> </w:t>
      </w:r>
      <w:r>
        <w:t>preclinical</w:t>
      </w:r>
      <w:r>
        <w:rPr>
          <w:spacing w:val="-1"/>
        </w:rPr>
        <w:t xml:space="preserve"> </w:t>
      </w:r>
      <w:r>
        <w:t>trials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mice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rats,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better</w:t>
      </w:r>
      <w:r>
        <w:rPr>
          <w:spacing w:val="-2"/>
        </w:rPr>
        <w:t xml:space="preserve"> </w:t>
      </w:r>
      <w:r>
        <w:t>translate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clinical</w:t>
      </w:r>
      <w:r>
        <w:rPr>
          <w:spacing w:val="-1"/>
        </w:rPr>
        <w:t xml:space="preserve"> </w:t>
      </w:r>
      <w:r>
        <w:t>trials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people.</w:t>
      </w:r>
    </w:p>
    <w:p w:rsidR="00882A1D" w:rsidRDefault="00882A1D">
      <w:pPr>
        <w:spacing w:before="11"/>
        <w:rPr>
          <w:rFonts w:ascii="Arial" w:eastAsia="Arial" w:hAnsi="Arial" w:cs="Arial"/>
          <w:sz w:val="13"/>
          <w:szCs w:val="13"/>
        </w:rPr>
      </w:pPr>
    </w:p>
    <w:p w:rsidR="00882A1D" w:rsidRDefault="007E2C41">
      <w:pPr>
        <w:pStyle w:val="BodyText"/>
        <w:spacing w:line="250" w:lineRule="auto"/>
        <w:ind w:left="520" w:right="563" w:firstLine="0"/>
      </w:pPr>
      <w:r>
        <w:rPr>
          <w:spacing w:val="-10"/>
        </w:rPr>
        <w:t>T</w:t>
      </w:r>
      <w:r>
        <w:rPr>
          <w:spacing w:val="-9"/>
        </w:rPr>
        <w:t>o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end,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murine</w:t>
      </w:r>
      <w:r>
        <w:rPr>
          <w:spacing w:val="-1"/>
        </w:rPr>
        <w:t xml:space="preserve"> </w:t>
      </w:r>
      <w:r>
        <w:t>VFSS</w:t>
      </w:r>
      <w:r>
        <w:rPr>
          <w:spacing w:val="-2"/>
        </w:rPr>
        <w:t xml:space="preserve"> </w:t>
      </w:r>
      <w:r>
        <w:t>protocol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established</w:t>
      </w:r>
      <w:r>
        <w:rPr>
          <w:spacing w:val="-1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~100</w:t>
      </w:r>
      <w:r>
        <w:rPr>
          <w:spacing w:val="-1"/>
        </w:rPr>
        <w:t xml:space="preserve"> </w:t>
      </w:r>
      <w:r>
        <w:t>mice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either</w:t>
      </w:r>
      <w:r>
        <w:rPr>
          <w:spacing w:val="-1"/>
        </w:rPr>
        <w:t xml:space="preserve"> </w:t>
      </w:r>
      <w:r>
        <w:t>sex.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mice</w:t>
      </w:r>
      <w:r>
        <w:rPr>
          <w:spacing w:val="-2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C57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hybrid</w:t>
      </w:r>
      <w:r>
        <w:rPr>
          <w:spacing w:val="-1"/>
        </w:rPr>
        <w:t xml:space="preserve"> </w:t>
      </w:r>
      <w:r>
        <w:t>C57/SJL</w:t>
      </w:r>
      <w:r>
        <w:rPr>
          <w:spacing w:val="-2"/>
        </w:rPr>
        <w:t xml:space="preserve"> </w:t>
      </w:r>
      <w:r>
        <w:t>strains.</w:t>
      </w:r>
      <w:r>
        <w:rPr>
          <w:spacing w:val="20"/>
          <w:w w:val="9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C57</w:t>
      </w:r>
      <w:r>
        <w:rPr>
          <w:spacing w:val="-4"/>
        </w:rPr>
        <w:t xml:space="preserve"> </w:t>
      </w:r>
      <w:r>
        <w:t>mice</w:t>
      </w:r>
      <w:r>
        <w:rPr>
          <w:spacing w:val="-4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genetically</w:t>
      </w:r>
      <w:r>
        <w:rPr>
          <w:spacing w:val="-4"/>
        </w:rPr>
        <w:t xml:space="preserve"> </w:t>
      </w:r>
      <w:r>
        <w:t>altered,</w:t>
      </w:r>
      <w:r>
        <w:rPr>
          <w:spacing w:val="-4"/>
        </w:rPr>
        <w:t xml:space="preserve"> </w:t>
      </w:r>
      <w:r>
        <w:t>whereas</w:t>
      </w:r>
      <w:r>
        <w:rPr>
          <w:spacing w:val="-3"/>
        </w:rPr>
        <w:t xml:space="preserve"> </w:t>
      </w:r>
      <w:r>
        <w:t>C57/SJL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background</w:t>
      </w:r>
      <w:r>
        <w:rPr>
          <w:spacing w:val="-3"/>
        </w:rPr>
        <w:t xml:space="preserve"> </w:t>
      </w:r>
      <w:r>
        <w:t>strain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colony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transgenic</w:t>
      </w:r>
      <w:r>
        <w:rPr>
          <w:spacing w:val="-4"/>
        </w:rPr>
        <w:t xml:space="preserve"> </w:t>
      </w:r>
      <w:r>
        <w:rPr>
          <w:i/>
        </w:rPr>
        <w:t>SOD1-G93A</w:t>
      </w:r>
      <w:r>
        <w:rPr>
          <w:i/>
          <w:spacing w:val="-3"/>
        </w:rPr>
        <w:t xml:space="preserve"> </w:t>
      </w:r>
      <w:r>
        <w:t>(or</w:t>
      </w:r>
      <w:r>
        <w:rPr>
          <w:spacing w:val="-4"/>
        </w:rPr>
        <w:t xml:space="preserve"> </w:t>
      </w:r>
      <w:r>
        <w:t>SOD1)</w:t>
      </w:r>
    </w:p>
    <w:p w:rsidR="00882A1D" w:rsidRDefault="007E2C41">
      <w:pPr>
        <w:pStyle w:val="BodyText"/>
        <w:spacing w:line="250" w:lineRule="auto"/>
        <w:ind w:left="520" w:right="145" w:firstLine="0"/>
      </w:pPr>
      <w:proofErr w:type="gramStart"/>
      <w:r>
        <w:t>mice</w:t>
      </w:r>
      <w:proofErr w:type="gramEnd"/>
      <w:r>
        <w:t>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widely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animal</w:t>
      </w:r>
      <w:r>
        <w:rPr>
          <w:spacing w:val="-3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ALS.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SOD1</w:t>
      </w:r>
      <w:r>
        <w:rPr>
          <w:spacing w:val="-3"/>
        </w:rPr>
        <w:t xml:space="preserve"> </w:t>
      </w:r>
      <w:r>
        <w:t>colony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approximate</w:t>
      </w:r>
      <w:r>
        <w:rPr>
          <w:spacing w:val="-3"/>
        </w:rPr>
        <w:t xml:space="preserve"> </w:t>
      </w:r>
      <w:r>
        <w:t>50-50</w:t>
      </w:r>
      <w:r>
        <w:rPr>
          <w:spacing w:val="-3"/>
        </w:rPr>
        <w:t xml:space="preserve"> </w:t>
      </w:r>
      <w:r>
        <w:t>mix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transgenic</w:t>
      </w:r>
      <w:r>
        <w:rPr>
          <w:spacing w:val="-3"/>
        </w:rPr>
        <w:t xml:space="preserve"> </w:t>
      </w:r>
      <w:r>
        <w:t>(</w:t>
      </w:r>
      <w:r>
        <w:rPr>
          <w:i/>
        </w:rPr>
        <w:t>i.e.,</w:t>
      </w:r>
      <w:r>
        <w:rPr>
          <w:i/>
          <w:spacing w:val="-3"/>
        </w:rPr>
        <w:t xml:space="preserve"> </w:t>
      </w:r>
      <w:r>
        <w:rPr>
          <w:spacing w:val="-1"/>
        </w:rPr>
        <w:t>ALS-affected)</w:t>
      </w:r>
      <w:r>
        <w:rPr>
          <w:spacing w:val="-3"/>
        </w:rPr>
        <w:t xml:space="preserve"> </w:t>
      </w:r>
      <w:r>
        <w:t>mice</w:t>
      </w:r>
      <w:r>
        <w:rPr>
          <w:spacing w:val="-3"/>
        </w:rPr>
        <w:t xml:space="preserve"> </w:t>
      </w:r>
      <w:r>
        <w:t>and</w:t>
      </w:r>
      <w:r>
        <w:rPr>
          <w:spacing w:val="21"/>
        </w:rPr>
        <w:t xml:space="preserve"> </w:t>
      </w:r>
      <w:proofErr w:type="spellStart"/>
      <w:r>
        <w:t>nontransgenic</w:t>
      </w:r>
      <w:proofErr w:type="spellEnd"/>
      <w:r>
        <w:rPr>
          <w:spacing w:val="-7"/>
        </w:rPr>
        <w:t xml:space="preserve"> </w:t>
      </w:r>
      <w:r>
        <w:t>(</w:t>
      </w:r>
      <w:r>
        <w:rPr>
          <w:i/>
        </w:rPr>
        <w:t>i.e.,</w:t>
      </w:r>
      <w:r>
        <w:rPr>
          <w:i/>
          <w:spacing w:val="-6"/>
        </w:rPr>
        <w:t xml:space="preserve"> </w:t>
      </w:r>
      <w:r>
        <w:rPr>
          <w:spacing w:val="-1"/>
        </w:rPr>
        <w:t>unaffected)</w:t>
      </w:r>
      <w:r>
        <w:rPr>
          <w:spacing w:val="-6"/>
        </w:rPr>
        <w:t xml:space="preserve"> </w:t>
      </w:r>
      <w:r>
        <w:t>littermates.</w:t>
      </w:r>
    </w:p>
    <w:p w:rsidR="00882A1D" w:rsidRDefault="00882A1D">
      <w:pPr>
        <w:spacing w:before="11"/>
        <w:rPr>
          <w:rFonts w:ascii="Arial" w:eastAsia="Arial" w:hAnsi="Arial" w:cs="Arial"/>
          <w:sz w:val="13"/>
          <w:szCs w:val="13"/>
        </w:rPr>
      </w:pPr>
    </w:p>
    <w:p w:rsidR="00882A1D" w:rsidRDefault="007E2C41">
      <w:pPr>
        <w:pStyle w:val="BodyText"/>
        <w:ind w:left="520" w:firstLine="0"/>
      </w:pPr>
      <w:r>
        <w:t>The</w:t>
      </w:r>
      <w:r>
        <w:rPr>
          <w:spacing w:val="-6"/>
        </w:rPr>
        <w:t xml:space="preserve"> </w:t>
      </w:r>
      <w:r>
        <w:t>murine</w:t>
      </w:r>
      <w:r>
        <w:rPr>
          <w:spacing w:val="-6"/>
        </w:rPr>
        <w:t xml:space="preserve"> </w:t>
      </w:r>
      <w:r>
        <w:t>VFSS</w:t>
      </w:r>
      <w:r>
        <w:rPr>
          <w:spacing w:val="-5"/>
        </w:rPr>
        <w:t xml:space="preserve"> </w:t>
      </w:r>
      <w:r>
        <w:t>protocol</w:t>
      </w:r>
      <w:r>
        <w:rPr>
          <w:spacing w:val="-6"/>
        </w:rPr>
        <w:t xml:space="preserve"> </w:t>
      </w:r>
      <w:r>
        <w:t>consists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components:</w:t>
      </w:r>
    </w:p>
    <w:p w:rsidR="00882A1D" w:rsidRDefault="00882A1D">
      <w:pPr>
        <w:spacing w:before="7"/>
        <w:rPr>
          <w:rFonts w:ascii="Arial" w:eastAsia="Arial" w:hAnsi="Arial" w:cs="Arial"/>
          <w:sz w:val="14"/>
          <w:szCs w:val="14"/>
        </w:rPr>
      </w:pPr>
    </w:p>
    <w:p w:rsidR="00882A1D" w:rsidRDefault="007E2C41">
      <w:pPr>
        <w:pStyle w:val="BodyText"/>
        <w:numPr>
          <w:ilvl w:val="0"/>
          <w:numId w:val="5"/>
        </w:numPr>
        <w:tabs>
          <w:tab w:val="left" w:pos="707"/>
        </w:tabs>
        <w:spacing w:line="250" w:lineRule="auto"/>
        <w:ind w:right="255" w:firstLine="0"/>
      </w:pPr>
      <w:r>
        <w:t>Custom-designed</w:t>
      </w:r>
      <w:r>
        <w:rPr>
          <w:spacing w:val="-6"/>
        </w:rPr>
        <w:t xml:space="preserve"> </w:t>
      </w:r>
      <w:r>
        <w:rPr>
          <w:b/>
        </w:rPr>
        <w:t>observation</w:t>
      </w:r>
      <w:r>
        <w:rPr>
          <w:b/>
          <w:spacing w:val="-6"/>
        </w:rPr>
        <w:t xml:space="preserve"> </w:t>
      </w:r>
      <w:r>
        <w:rPr>
          <w:b/>
        </w:rPr>
        <w:t>chambers</w:t>
      </w:r>
      <w:r>
        <w:rPr>
          <w:b/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permit</w:t>
      </w:r>
      <w:r>
        <w:rPr>
          <w:spacing w:val="-5"/>
        </w:rPr>
        <w:t xml:space="preserve"> </w:t>
      </w:r>
      <w:r>
        <w:t>voluntary</w:t>
      </w:r>
      <w:r>
        <w:rPr>
          <w:spacing w:val="-6"/>
        </w:rPr>
        <w:t xml:space="preserve"> </w:t>
      </w:r>
      <w:r>
        <w:t>fe</w:t>
      </w:r>
      <w:ins w:id="1" w:author="Lever, Teresa E." w:date="2014-11-21T16:48:00Z">
        <w:r w:rsidR="00732A4E">
          <w:t>e</w:t>
        </w:r>
      </w:ins>
      <w:r>
        <w:t>ding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swallowing</w:t>
      </w:r>
      <w:r>
        <w:rPr>
          <w:spacing w:val="-5"/>
        </w:rPr>
        <w:t xml:space="preserve"> </w:t>
      </w:r>
      <w:r>
        <w:t>while</w:t>
      </w:r>
      <w:r>
        <w:rPr>
          <w:spacing w:val="-6"/>
        </w:rPr>
        <w:t xml:space="preserve"> </w:t>
      </w:r>
      <w:r>
        <w:t>standing</w:t>
      </w:r>
      <w:r>
        <w:rPr>
          <w:spacing w:val="-5"/>
        </w:rPr>
        <w:t xml:space="preserve"> </w:t>
      </w:r>
      <w:r>
        <w:t>unrestrained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confined</w:t>
      </w:r>
      <w:r>
        <w:rPr>
          <w:spacing w:val="-5"/>
        </w:rPr>
        <w:t xml:space="preserve"> </w:t>
      </w:r>
      <w:r>
        <w:t>space</w:t>
      </w:r>
      <w:r>
        <w:rPr>
          <w:spacing w:val="-6"/>
        </w:rPr>
        <w:t xml:space="preserve"> </w:t>
      </w:r>
      <w:r>
        <w:t>within</w:t>
      </w:r>
      <w:r>
        <w:rPr>
          <w:w w:val="9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fluoroscopy</w:t>
      </w:r>
      <w:r>
        <w:rPr>
          <w:spacing w:val="-8"/>
        </w:rPr>
        <w:t xml:space="preserve"> </w:t>
      </w:r>
      <w:r>
        <w:t>machine,</w:t>
      </w:r>
    </w:p>
    <w:p w:rsidR="00882A1D" w:rsidRDefault="00882A1D">
      <w:pPr>
        <w:spacing w:before="11"/>
        <w:rPr>
          <w:rFonts w:ascii="Arial" w:eastAsia="Arial" w:hAnsi="Arial" w:cs="Arial"/>
          <w:sz w:val="13"/>
          <w:szCs w:val="13"/>
        </w:rPr>
      </w:pPr>
    </w:p>
    <w:p w:rsidR="00882A1D" w:rsidRDefault="007E2C41">
      <w:pPr>
        <w:pStyle w:val="BodyText"/>
        <w:numPr>
          <w:ilvl w:val="0"/>
          <w:numId w:val="5"/>
        </w:numPr>
        <w:tabs>
          <w:tab w:val="left" w:pos="707"/>
        </w:tabs>
        <w:spacing w:line="250" w:lineRule="auto"/>
        <w:ind w:right="563" w:firstLine="0"/>
      </w:pPr>
      <w:r>
        <w:rPr>
          <w:b/>
        </w:rPr>
        <w:t>Recipes</w:t>
      </w:r>
      <w:r>
        <w:rPr>
          <w:b/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mask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aversive</w:t>
      </w:r>
      <w:r>
        <w:rPr>
          <w:spacing w:val="-2"/>
        </w:rPr>
        <w:t xml:space="preserve"> </w:t>
      </w:r>
      <w:r>
        <w:t>taste/odor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oral</w:t>
      </w:r>
      <w:r>
        <w:rPr>
          <w:spacing w:val="-2"/>
        </w:rPr>
        <w:t xml:space="preserve"> </w:t>
      </w:r>
      <w:r>
        <w:t>contrast</w:t>
      </w:r>
      <w:r>
        <w:rPr>
          <w:spacing w:val="-2"/>
        </w:rPr>
        <w:t xml:space="preserve"> </w:t>
      </w:r>
      <w:r>
        <w:t>agents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produce</w:t>
      </w:r>
      <w:r>
        <w:rPr>
          <w:spacing w:val="-2"/>
        </w:rPr>
        <w:t xml:space="preserve"> </w:t>
      </w:r>
      <w:r>
        <w:rPr>
          <w:spacing w:val="-1"/>
        </w:rPr>
        <w:t>sufficient</w:t>
      </w:r>
      <w:r>
        <w:rPr>
          <w:spacing w:val="-2"/>
        </w:rPr>
        <w:t xml:space="preserve"> </w:t>
      </w:r>
      <w:r>
        <w:t>radiodensity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permit</w:t>
      </w:r>
      <w:r>
        <w:rPr>
          <w:spacing w:val="-1"/>
        </w:rPr>
        <w:t xml:space="preserve"> </w:t>
      </w:r>
      <w:r>
        <w:t>adequate</w:t>
      </w:r>
      <w:r>
        <w:rPr>
          <w:spacing w:val="-2"/>
        </w:rPr>
        <w:t xml:space="preserve"> </w:t>
      </w:r>
      <w:r>
        <w:t>visualization</w:t>
      </w:r>
      <w:r>
        <w:rPr>
          <w:spacing w:val="-2"/>
        </w:rPr>
        <w:t xml:space="preserve"> </w:t>
      </w:r>
      <w:r>
        <w:t>of</w:t>
      </w:r>
      <w:r>
        <w:rPr>
          <w:spacing w:val="27"/>
          <w:w w:val="99"/>
        </w:rPr>
        <w:t xml:space="preserve"> </w:t>
      </w:r>
      <w:r>
        <w:t>swallowing,</w:t>
      </w:r>
    </w:p>
    <w:p w:rsidR="00882A1D" w:rsidRDefault="00882A1D">
      <w:pPr>
        <w:spacing w:before="11"/>
        <w:rPr>
          <w:rFonts w:ascii="Arial" w:eastAsia="Arial" w:hAnsi="Arial" w:cs="Arial"/>
          <w:sz w:val="13"/>
          <w:szCs w:val="13"/>
        </w:rPr>
      </w:pPr>
    </w:p>
    <w:p w:rsidR="00882A1D" w:rsidRDefault="007E2C41">
      <w:pPr>
        <w:pStyle w:val="BodyText"/>
        <w:numPr>
          <w:ilvl w:val="0"/>
          <w:numId w:val="5"/>
        </w:numPr>
        <w:tabs>
          <w:tab w:val="left" w:pos="707"/>
        </w:tabs>
        <w:spacing w:line="250" w:lineRule="auto"/>
        <w:ind w:right="255" w:firstLine="0"/>
      </w:pPr>
      <w:r>
        <w:t>A</w:t>
      </w:r>
      <w:r>
        <w:rPr>
          <w:spacing w:val="-5"/>
        </w:rPr>
        <w:t xml:space="preserve"> </w:t>
      </w:r>
      <w:r>
        <w:rPr>
          <w:b/>
        </w:rPr>
        <w:t>step-by-step</w:t>
      </w:r>
      <w:r>
        <w:rPr>
          <w:b/>
          <w:spacing w:val="-5"/>
        </w:rPr>
        <w:t xml:space="preserve"> </w:t>
      </w:r>
      <w:r>
        <w:rPr>
          <w:b/>
        </w:rPr>
        <w:t>test</w:t>
      </w:r>
      <w:r>
        <w:rPr>
          <w:b/>
          <w:spacing w:val="-5"/>
        </w:rPr>
        <w:t xml:space="preserve"> </w:t>
      </w:r>
      <w:r>
        <w:rPr>
          <w:b/>
        </w:rPr>
        <w:t>protocol</w:t>
      </w:r>
      <w:r>
        <w:rPr>
          <w:b/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maximizes</w:t>
      </w:r>
      <w:r>
        <w:rPr>
          <w:spacing w:val="-5"/>
        </w:rPr>
        <w:t xml:space="preserve"> </w:t>
      </w:r>
      <w:r>
        <w:t>animal</w:t>
      </w:r>
      <w:r>
        <w:rPr>
          <w:spacing w:val="-5"/>
        </w:rPr>
        <w:t xml:space="preserve"> </w:t>
      </w:r>
      <w:r>
        <w:t>compliance,</w:t>
      </w:r>
      <w:r>
        <w:rPr>
          <w:spacing w:val="-5"/>
        </w:rPr>
        <w:t xml:space="preserve"> </w:t>
      </w:r>
      <w:r>
        <w:t>minimizes</w:t>
      </w:r>
      <w:r>
        <w:rPr>
          <w:spacing w:val="-5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radiation</w:t>
      </w:r>
      <w:r>
        <w:rPr>
          <w:spacing w:val="-5"/>
        </w:rPr>
        <w:t xml:space="preserve"> </w:t>
      </w:r>
      <w:r>
        <w:t>exposure,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permits</w:t>
      </w:r>
      <w:r>
        <w:rPr>
          <w:spacing w:val="-5"/>
        </w:rPr>
        <w:t xml:space="preserve"> </w:t>
      </w:r>
      <w:r>
        <w:t>quantification</w:t>
      </w:r>
      <w:r>
        <w:rPr>
          <w:w w:val="9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several</w:t>
      </w:r>
      <w:r>
        <w:rPr>
          <w:spacing w:val="-4"/>
        </w:rPr>
        <w:t xml:space="preserve"> </w:t>
      </w:r>
      <w:r>
        <w:t>swallow</w:t>
      </w:r>
      <w:r>
        <w:rPr>
          <w:spacing w:val="-4"/>
        </w:rPr>
        <w:t xml:space="preserve"> </w:t>
      </w:r>
      <w:r>
        <w:t>parameters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stage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swallowing</w:t>
      </w:r>
      <w:r>
        <w:rPr>
          <w:spacing w:val="-4"/>
        </w:rPr>
        <w:t xml:space="preserve"> </w:t>
      </w:r>
      <w:r>
        <w:t>(</w:t>
      </w:r>
      <w:r>
        <w:rPr>
          <w:i/>
        </w:rPr>
        <w:t>i.e.,</w:t>
      </w:r>
      <w:r>
        <w:rPr>
          <w:i/>
          <w:spacing w:val="-4"/>
        </w:rPr>
        <w:t xml:space="preserve"> </w:t>
      </w:r>
      <w:r>
        <w:t>oral,</w:t>
      </w:r>
      <w:r>
        <w:rPr>
          <w:spacing w:val="-4"/>
        </w:rPr>
        <w:t xml:space="preserve"> </w:t>
      </w:r>
      <w:r>
        <w:t>pharyngeal,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esophageal).</w:t>
      </w:r>
    </w:p>
    <w:p w:rsidR="00882A1D" w:rsidRDefault="00882A1D">
      <w:pPr>
        <w:spacing w:before="11"/>
        <w:rPr>
          <w:rFonts w:ascii="Arial" w:eastAsia="Arial" w:hAnsi="Arial" w:cs="Arial"/>
          <w:sz w:val="13"/>
          <w:szCs w:val="13"/>
        </w:rPr>
      </w:pPr>
    </w:p>
    <w:p w:rsidR="00882A1D" w:rsidRDefault="007E2C41">
      <w:pPr>
        <w:pStyle w:val="BodyText"/>
        <w:spacing w:line="250" w:lineRule="auto"/>
        <w:ind w:left="520" w:right="145" w:firstLine="0"/>
      </w:pPr>
      <w:r>
        <w:t>The</w:t>
      </w:r>
      <w:r>
        <w:rPr>
          <w:spacing w:val="-2"/>
        </w:rPr>
        <w:t xml:space="preserve"> </w:t>
      </w:r>
      <w:r>
        <w:t>combined</w:t>
      </w:r>
      <w:r>
        <w:rPr>
          <w:spacing w:val="-2"/>
        </w:rPr>
        <w:t xml:space="preserve"> </w:t>
      </w:r>
      <w:r>
        <w:rPr>
          <w:spacing w:val="-1"/>
        </w:rPr>
        <w:t xml:space="preserve">effect </w:t>
      </w:r>
      <w:r>
        <w:t>produces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comfortable,</w:t>
      </w:r>
      <w:r>
        <w:rPr>
          <w:spacing w:val="-2"/>
        </w:rPr>
        <w:t xml:space="preserve"> </w:t>
      </w:r>
      <w:r>
        <w:t>low</w:t>
      </w:r>
      <w:r>
        <w:rPr>
          <w:spacing w:val="-1"/>
        </w:rPr>
        <w:t xml:space="preserve"> </w:t>
      </w:r>
      <w:r>
        <w:t>stress,</w:t>
      </w:r>
      <w:r>
        <w:rPr>
          <w:spacing w:val="-2"/>
        </w:rPr>
        <w:t xml:space="preserve"> </w:t>
      </w:r>
      <w:r>
        <w:t>self-feeding</w:t>
      </w:r>
      <w:r>
        <w:rPr>
          <w:spacing w:val="-1"/>
        </w:rPr>
        <w:t xml:space="preserve"> </w:t>
      </w:r>
      <w:r>
        <w:t>examination</w:t>
      </w:r>
      <w:r>
        <w:rPr>
          <w:spacing w:val="-2"/>
        </w:rPr>
        <w:t xml:space="preserve"> </w:t>
      </w:r>
      <w:r>
        <w:t>environment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permits</w:t>
      </w:r>
      <w:r>
        <w:rPr>
          <w:spacing w:val="-2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typical</w:t>
      </w:r>
      <w:r>
        <w:rPr>
          <w:spacing w:val="-1"/>
        </w:rPr>
        <w:t xml:space="preserve"> </w:t>
      </w:r>
      <w:r>
        <w:t>feeding</w:t>
      </w:r>
      <w:r>
        <w:rPr>
          <w:spacing w:val="-2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swallowing</w:t>
      </w:r>
      <w:r>
        <w:rPr>
          <w:spacing w:val="-3"/>
        </w:rPr>
        <w:t xml:space="preserve"> </w:t>
      </w:r>
      <w:r>
        <w:t>behaviors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mice.</w:t>
      </w:r>
    </w:p>
    <w:p w:rsidR="00882A1D" w:rsidRDefault="00882A1D">
      <w:pPr>
        <w:spacing w:before="11"/>
        <w:rPr>
          <w:rFonts w:ascii="Arial" w:eastAsia="Arial" w:hAnsi="Arial" w:cs="Arial"/>
          <w:sz w:val="21"/>
          <w:szCs w:val="21"/>
        </w:rPr>
      </w:pPr>
    </w:p>
    <w:p w:rsidR="00882A1D" w:rsidRDefault="001A3EEE">
      <w:pPr>
        <w:spacing w:line="200" w:lineRule="atLeas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778625" cy="228600"/>
                <wp:effectExtent l="0" t="0" r="0" b="0"/>
                <wp:docPr id="2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0" cy="182880"/>
                        </a:xfrm>
                        <a:prstGeom prst="rect">
                          <a:avLst/>
                        </a:prstGeom>
                        <a:solidFill>
                          <a:srgbClr val="2F76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1C2" w:rsidRDefault="00F061C2">
                            <w:pPr>
                              <w:spacing w:before="44"/>
                              <w:ind w:left="2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Protocol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Text Box 7" o:spid="_x0000_s1029" type="#_x0000_t202" style="width:533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" fillcolor="#2f76ce" stroked="f">
                <v:textbox inset="0,0,0,0">
                  <w:txbxContent>
                    <w:p w:rsidR="00882A1D" w:rsidRDefault="007E2C41">
                      <w:pPr>
                        <w:spacing w:before="44"/>
                        <w:ind w:left="2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Protocol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82A1D" w:rsidRDefault="007E2C41">
      <w:pPr>
        <w:pStyle w:val="BodyText"/>
        <w:spacing w:before="107"/>
        <w:ind w:left="520" w:firstLine="0"/>
      </w:pPr>
      <w:r>
        <w:t>NOTE: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murine</w:t>
      </w:r>
      <w:r>
        <w:rPr>
          <w:spacing w:val="-4"/>
        </w:rPr>
        <w:t xml:space="preserve"> </w:t>
      </w:r>
      <w:r>
        <w:t>VFSS</w:t>
      </w:r>
      <w:r>
        <w:rPr>
          <w:spacing w:val="-5"/>
        </w:rPr>
        <w:t xml:space="preserve"> </w:t>
      </w:r>
      <w:r>
        <w:t>protocol</w:t>
      </w:r>
      <w:r>
        <w:rPr>
          <w:spacing w:val="-5"/>
        </w:rPr>
        <w:t xml:space="preserve"> </w:t>
      </w:r>
      <w:r>
        <w:t>follows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Institutional</w:t>
      </w:r>
      <w:r>
        <w:rPr>
          <w:spacing w:val="-4"/>
        </w:rPr>
        <w:t xml:space="preserve"> </w:t>
      </w:r>
      <w:r>
        <w:t>Animal</w:t>
      </w:r>
      <w:r>
        <w:rPr>
          <w:spacing w:val="-5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(IACUC)</w:t>
      </w:r>
      <w:r>
        <w:rPr>
          <w:spacing w:val="-4"/>
        </w:rPr>
        <w:t xml:space="preserve"> </w:t>
      </w:r>
      <w:r>
        <w:t>protocol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NIH</w:t>
      </w:r>
      <w:r>
        <w:rPr>
          <w:spacing w:val="-5"/>
        </w:rPr>
        <w:t xml:space="preserve"> </w:t>
      </w:r>
      <w:r>
        <w:t>Guidelines.</w:t>
      </w:r>
    </w:p>
    <w:p w:rsidR="00882A1D" w:rsidRDefault="00882A1D">
      <w:pPr>
        <w:spacing w:before="1"/>
        <w:rPr>
          <w:rFonts w:ascii="Arial" w:eastAsia="Arial" w:hAnsi="Arial" w:cs="Arial"/>
          <w:sz w:val="14"/>
          <w:szCs w:val="14"/>
        </w:rPr>
      </w:pPr>
    </w:p>
    <w:p w:rsidR="00882A1D" w:rsidRDefault="007E2C41">
      <w:pPr>
        <w:pStyle w:val="Heading1"/>
        <w:numPr>
          <w:ilvl w:val="0"/>
          <w:numId w:val="4"/>
        </w:numPr>
        <w:tabs>
          <w:tab w:val="left" w:pos="587"/>
        </w:tabs>
        <w:ind w:hanging="266"/>
        <w:rPr>
          <w:b w:val="0"/>
          <w:bCs w:val="0"/>
        </w:rPr>
      </w:pPr>
      <w:r>
        <w:t>Construct</w:t>
      </w:r>
      <w:r>
        <w:rPr>
          <w:spacing w:val="-12"/>
        </w:rPr>
        <w:t xml:space="preserve"> </w:t>
      </w:r>
      <w:r>
        <w:t>observation</w:t>
      </w:r>
      <w:r>
        <w:rPr>
          <w:spacing w:val="-11"/>
        </w:rPr>
        <w:t xml:space="preserve"> </w:t>
      </w:r>
      <w:r>
        <w:t>chambers</w:t>
      </w:r>
      <w:r>
        <w:rPr>
          <w:spacing w:val="-11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polycarbonate</w:t>
      </w:r>
      <w:r>
        <w:rPr>
          <w:spacing w:val="-11"/>
        </w:rPr>
        <w:t xml:space="preserve"> </w:t>
      </w:r>
      <w:r>
        <w:t>tubing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sheeting</w:t>
      </w:r>
      <w:r>
        <w:rPr>
          <w:spacing w:val="-11"/>
        </w:rPr>
        <w:t xml:space="preserve"> </w:t>
      </w:r>
      <w:r>
        <w:t>(Figure</w:t>
      </w:r>
      <w:r>
        <w:rPr>
          <w:spacing w:val="-11"/>
        </w:rPr>
        <w:t xml:space="preserve"> </w:t>
      </w:r>
      <w:r>
        <w:t>1).</w:t>
      </w:r>
    </w:p>
    <w:p w:rsidR="00882A1D" w:rsidRDefault="00882A1D">
      <w:pPr>
        <w:spacing w:before="5"/>
        <w:rPr>
          <w:rFonts w:ascii="Arial" w:eastAsia="Arial" w:hAnsi="Arial" w:cs="Arial"/>
          <w:b/>
          <w:bCs/>
        </w:rPr>
      </w:pPr>
    </w:p>
    <w:p w:rsidR="00882A1D" w:rsidRDefault="007E2C41">
      <w:pPr>
        <w:pStyle w:val="BodyText"/>
        <w:numPr>
          <w:ilvl w:val="1"/>
          <w:numId w:val="4"/>
        </w:numPr>
        <w:tabs>
          <w:tab w:val="left" w:pos="764"/>
        </w:tabs>
        <w:spacing w:line="250" w:lineRule="auto"/>
        <w:ind w:right="477" w:hanging="283"/>
      </w:pPr>
      <w:r>
        <w:t>Cut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cm</w:t>
      </w:r>
      <w:r>
        <w:rPr>
          <w:spacing w:val="-4"/>
        </w:rPr>
        <w:t xml:space="preserve"> </w:t>
      </w:r>
      <w:r>
        <w:t>wide,</w:t>
      </w:r>
      <w:r>
        <w:rPr>
          <w:spacing w:val="-3"/>
        </w:rPr>
        <w:t xml:space="preserve"> </w:t>
      </w:r>
      <w:r>
        <w:t>square</w:t>
      </w:r>
      <w:r>
        <w:rPr>
          <w:spacing w:val="-3"/>
        </w:rPr>
        <w:t xml:space="preserve"> </w:t>
      </w:r>
      <w:r>
        <w:t>polycarbonate</w:t>
      </w:r>
      <w:r>
        <w:rPr>
          <w:spacing w:val="-4"/>
        </w:rPr>
        <w:t xml:space="preserve"> </w:t>
      </w:r>
      <w:r>
        <w:t>tubing</w:t>
      </w:r>
      <w:r>
        <w:rPr>
          <w:spacing w:val="-3"/>
        </w:rPr>
        <w:t xml:space="preserve"> </w:t>
      </w:r>
      <w:r>
        <w:t>(~2</w:t>
      </w:r>
      <w:r>
        <w:rPr>
          <w:spacing w:val="-4"/>
        </w:rPr>
        <w:t xml:space="preserve"> </w:t>
      </w:r>
      <w:r>
        <w:t>mm</w:t>
      </w:r>
      <w:r>
        <w:rPr>
          <w:spacing w:val="-3"/>
        </w:rPr>
        <w:t xml:space="preserve"> </w:t>
      </w:r>
      <w:r>
        <w:t>wall</w:t>
      </w:r>
      <w:r>
        <w:rPr>
          <w:spacing w:val="-3"/>
        </w:rPr>
        <w:t xml:space="preserve"> </w:t>
      </w:r>
      <w:r>
        <w:t>thickness)</w:t>
      </w:r>
      <w:r>
        <w:rPr>
          <w:spacing w:val="-4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16</w:t>
      </w:r>
      <w:r>
        <w:rPr>
          <w:spacing w:val="-4"/>
        </w:rPr>
        <w:t xml:space="preserve"> </w:t>
      </w:r>
      <w:r>
        <w:t>cm</w:t>
      </w:r>
      <w:r>
        <w:rPr>
          <w:spacing w:val="-3"/>
        </w:rPr>
        <w:t xml:space="preserve"> </w:t>
      </w:r>
      <w:r>
        <w:t>lengths</w:t>
      </w:r>
      <w:r>
        <w:rPr>
          <w:spacing w:val="-3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manual</w:t>
      </w:r>
      <w:r>
        <w:rPr>
          <w:spacing w:val="-4"/>
        </w:rPr>
        <w:t xml:space="preserve"> </w:t>
      </w:r>
      <w:r>
        <w:t>milling</w:t>
      </w:r>
      <w:r>
        <w:rPr>
          <w:spacing w:val="-3"/>
        </w:rPr>
        <w:t xml:space="preserve"> </w:t>
      </w:r>
      <w:r>
        <w:t>machine.</w:t>
      </w:r>
      <w:ins w:id="2" w:author="Lever, Teresa E." w:date="2014-11-21T16:51:00Z">
        <w:r w:rsidR="000F6FBD">
          <w:t xml:space="preserve"> </w:t>
        </w:r>
      </w:ins>
      <w:r>
        <w:t>Most</w:t>
      </w:r>
      <w:r>
        <w:rPr>
          <w:spacing w:val="-3"/>
        </w:rPr>
        <w:t xml:space="preserve"> </w:t>
      </w:r>
      <w:r>
        <w:t>mice adequately</w:t>
      </w:r>
      <w:r>
        <w:rPr>
          <w:spacing w:val="-4"/>
        </w:rPr>
        <w:t xml:space="preserve"> </w:t>
      </w:r>
      <w:r>
        <w:t>fit</w:t>
      </w:r>
      <w:r>
        <w:rPr>
          <w:spacing w:val="-3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dimensions,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narrow</w:t>
      </w:r>
      <w:r>
        <w:rPr>
          <w:spacing w:val="-3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chamber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permits</w:t>
      </w:r>
      <w:r>
        <w:rPr>
          <w:spacing w:val="-3"/>
        </w:rPr>
        <w:t xml:space="preserve"> </w:t>
      </w:r>
      <w:r>
        <w:t>walking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turning</w:t>
      </w:r>
      <w:r>
        <w:rPr>
          <w:spacing w:val="-4"/>
        </w:rPr>
        <w:t xml:space="preserve"> </w:t>
      </w:r>
      <w:r>
        <w:t>around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desired.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wall thickness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~2mm</w:t>
      </w:r>
      <w:r>
        <w:rPr>
          <w:spacing w:val="-6"/>
        </w:rPr>
        <w:t xml:space="preserve"> </w:t>
      </w:r>
      <w:r>
        <w:t>provides</w:t>
      </w:r>
      <w:r>
        <w:rPr>
          <w:spacing w:val="-6"/>
        </w:rPr>
        <w:t xml:space="preserve"> </w:t>
      </w:r>
      <w:r>
        <w:t>adequate</w:t>
      </w:r>
      <w:r>
        <w:rPr>
          <w:spacing w:val="-6"/>
        </w:rPr>
        <w:t xml:space="preserve"> </w:t>
      </w:r>
      <w:r>
        <w:t>rigidity</w:t>
      </w:r>
      <w:r>
        <w:rPr>
          <w:spacing w:val="-6"/>
        </w:rPr>
        <w:t xml:space="preserve"> </w:t>
      </w:r>
      <w:r>
        <w:t>without</w:t>
      </w:r>
      <w:r>
        <w:rPr>
          <w:spacing w:val="-6"/>
        </w:rPr>
        <w:t xml:space="preserve"> </w:t>
      </w:r>
      <w:r>
        <w:t>significantly</w:t>
      </w:r>
      <w:r>
        <w:rPr>
          <w:spacing w:val="-6"/>
        </w:rPr>
        <w:t xml:space="preserve"> </w:t>
      </w:r>
      <w:r>
        <w:t>attenuating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X-ray</w:t>
      </w:r>
      <w:r>
        <w:rPr>
          <w:spacing w:val="-6"/>
        </w:rPr>
        <w:t xml:space="preserve"> </w:t>
      </w:r>
      <w:r>
        <w:t>beam.</w:t>
      </w:r>
    </w:p>
    <w:p w:rsidR="00882A1D" w:rsidRDefault="007E2C41">
      <w:pPr>
        <w:pStyle w:val="BodyText"/>
        <w:numPr>
          <w:ilvl w:val="2"/>
          <w:numId w:val="4"/>
        </w:numPr>
        <w:tabs>
          <w:tab w:val="left" w:pos="1207"/>
        </w:tabs>
        <w:spacing w:line="250" w:lineRule="auto"/>
        <w:ind w:right="398" w:hanging="283"/>
        <w:jc w:val="left"/>
      </w:pPr>
      <w:r>
        <w:rPr>
          <w:spacing w:val="-3"/>
        </w:rPr>
        <w:t>Two</w:t>
      </w:r>
      <w:r>
        <w:rPr>
          <w:spacing w:val="-2"/>
        </w:rPr>
        <w:t xml:space="preserve"> </w:t>
      </w:r>
      <w:r>
        <w:t>types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chambers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essential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protocol:</w:t>
      </w:r>
      <w:r>
        <w:rPr>
          <w:spacing w:val="-2"/>
        </w:rPr>
        <w:t xml:space="preserve"> </w:t>
      </w:r>
      <w:r>
        <w:t>“spout</w:t>
      </w:r>
      <w:r>
        <w:rPr>
          <w:spacing w:val="-1"/>
        </w:rPr>
        <w:t xml:space="preserve"> </w:t>
      </w:r>
      <w:r>
        <w:t>tubes”,</w:t>
      </w:r>
      <w:r>
        <w:rPr>
          <w:spacing w:val="-1"/>
        </w:rPr>
        <w:t xml:space="preserve"> </w:t>
      </w:r>
      <w:r>
        <w:t>designed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delivering</w:t>
      </w:r>
      <w:r>
        <w:rPr>
          <w:spacing w:val="-2"/>
        </w:rPr>
        <w:t xml:space="preserve"> </w:t>
      </w:r>
      <w:r>
        <w:t>liquids</w:t>
      </w:r>
      <w:r>
        <w:rPr>
          <w:spacing w:val="-1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spout,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“ventilation</w:t>
      </w:r>
      <w:r>
        <w:rPr>
          <w:spacing w:val="-1"/>
        </w:rPr>
        <w:t xml:space="preserve"> </w:t>
      </w:r>
      <w:r>
        <w:t>tubes”,</w:t>
      </w:r>
      <w:r>
        <w:rPr>
          <w:spacing w:val="20"/>
          <w:w w:val="99"/>
        </w:rPr>
        <w:t xml:space="preserve"> </w:t>
      </w:r>
      <w:r>
        <w:t>designed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delivering</w:t>
      </w:r>
      <w:r>
        <w:rPr>
          <w:spacing w:val="-3"/>
        </w:rPr>
        <w:t xml:space="preserve"> </w:t>
      </w:r>
      <w:r>
        <w:t>liquids</w:t>
      </w:r>
      <w:r>
        <w:rPr>
          <w:spacing w:val="-3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peg-bowl.</w:t>
      </w:r>
    </w:p>
    <w:p w:rsidR="00882A1D" w:rsidRDefault="007E2C41">
      <w:pPr>
        <w:pStyle w:val="BodyText"/>
        <w:numPr>
          <w:ilvl w:val="3"/>
          <w:numId w:val="4"/>
        </w:numPr>
        <w:tabs>
          <w:tab w:val="left" w:pos="1651"/>
        </w:tabs>
        <w:spacing w:line="250" w:lineRule="auto"/>
        <w:ind w:right="255"/>
      </w:pPr>
      <w:r>
        <w:t>For</w:t>
      </w:r>
      <w:r>
        <w:rPr>
          <w:spacing w:val="-2"/>
        </w:rPr>
        <w:t xml:space="preserve"> </w:t>
      </w:r>
      <w:r>
        <w:t>“spout</w:t>
      </w:r>
      <w:r>
        <w:rPr>
          <w:spacing w:val="-2"/>
        </w:rPr>
        <w:t xml:space="preserve"> </w:t>
      </w:r>
      <w:r>
        <w:t>tubes”,</w:t>
      </w:r>
      <w:r>
        <w:rPr>
          <w:spacing w:val="-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small</w:t>
      </w:r>
      <w:r>
        <w:rPr>
          <w:spacing w:val="-1"/>
        </w:rPr>
        <w:t xml:space="preserve"> </w:t>
      </w:r>
      <w:r>
        <w:t>oblong</w:t>
      </w:r>
      <w:r>
        <w:rPr>
          <w:spacing w:val="-2"/>
        </w:rPr>
        <w:t xml:space="preserve"> </w:t>
      </w:r>
      <w:r>
        <w:t>hole</w:t>
      </w:r>
      <w:r>
        <w:rPr>
          <w:spacing w:val="-2"/>
        </w:rPr>
        <w:t xml:space="preserve"> </w:t>
      </w:r>
      <w:r>
        <w:t>(12</w:t>
      </w:r>
      <w:r>
        <w:rPr>
          <w:spacing w:val="-2"/>
        </w:rPr>
        <w:t xml:space="preserve"> </w:t>
      </w:r>
      <w:r>
        <w:t>mm</w:t>
      </w:r>
      <w:r>
        <w:rPr>
          <w:spacing w:val="-2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mm)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top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tube</w:t>
      </w:r>
      <w:r>
        <w:rPr>
          <w:spacing w:val="-2"/>
        </w:rPr>
        <w:t xml:space="preserve"> </w:t>
      </w:r>
      <w:r>
        <w:t>near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manual</w:t>
      </w:r>
      <w:r>
        <w:rPr>
          <w:spacing w:val="-2"/>
        </w:rPr>
        <w:t xml:space="preserve"> </w:t>
      </w:r>
      <w:r>
        <w:t>milling machine.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hole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deliver</w:t>
      </w:r>
      <w:r>
        <w:rPr>
          <w:spacing w:val="-3"/>
        </w:rPr>
        <w:t xml:space="preserve"> </w:t>
      </w:r>
      <w:r>
        <w:t>drinking</w:t>
      </w:r>
      <w:r>
        <w:rPr>
          <w:spacing w:val="-3"/>
        </w:rPr>
        <w:t xml:space="preserve"> </w:t>
      </w:r>
      <w:r>
        <w:t>solutions</w:t>
      </w:r>
      <w:r>
        <w:rPr>
          <w:spacing w:val="-3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sipper</w:t>
      </w:r>
      <w:r>
        <w:rPr>
          <w:spacing w:val="-3"/>
        </w:rPr>
        <w:t xml:space="preserve"> </w:t>
      </w:r>
      <w:r>
        <w:t>tube</w:t>
      </w:r>
      <w:r>
        <w:rPr>
          <w:spacing w:val="-3"/>
        </w:rPr>
        <w:t xml:space="preserve"> </w:t>
      </w:r>
      <w:r>
        <w:t>spout</w:t>
      </w:r>
      <w:r>
        <w:rPr>
          <w:spacing w:val="-3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behavioral</w:t>
      </w:r>
      <w:r>
        <w:rPr>
          <w:spacing w:val="-3"/>
        </w:rPr>
        <w:t xml:space="preserve"> </w:t>
      </w:r>
      <w:r>
        <w:t>conditioning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VFSS</w:t>
      </w:r>
      <w:r>
        <w:rPr>
          <w:spacing w:val="-4"/>
        </w:rPr>
        <w:t xml:space="preserve"> </w:t>
      </w:r>
      <w:r>
        <w:t>testing.</w:t>
      </w:r>
    </w:p>
    <w:p w:rsidR="00882A1D" w:rsidRDefault="007E2C41">
      <w:pPr>
        <w:pStyle w:val="BodyText"/>
        <w:numPr>
          <w:ilvl w:val="3"/>
          <w:numId w:val="4"/>
        </w:numPr>
        <w:tabs>
          <w:tab w:val="left" w:pos="1651"/>
        </w:tabs>
        <w:spacing w:line="250" w:lineRule="auto"/>
        <w:ind w:right="240"/>
      </w:pPr>
      <w:r>
        <w:t>For</w:t>
      </w:r>
      <w:r>
        <w:rPr>
          <w:spacing w:val="-4"/>
        </w:rPr>
        <w:t xml:space="preserve"> </w:t>
      </w:r>
      <w:r>
        <w:t>“ventilation</w:t>
      </w:r>
      <w:r>
        <w:rPr>
          <w:spacing w:val="-3"/>
        </w:rPr>
        <w:t xml:space="preserve"> </w:t>
      </w:r>
      <w:r>
        <w:t>tubes”,</w:t>
      </w:r>
      <w:r>
        <w:rPr>
          <w:spacing w:val="-3"/>
        </w:rPr>
        <w:t xml:space="preserve"> </w:t>
      </w:r>
      <w:r>
        <w:t>drill</w:t>
      </w:r>
      <w:r>
        <w:rPr>
          <w:spacing w:val="-3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small</w:t>
      </w:r>
      <w:r>
        <w:rPr>
          <w:spacing w:val="-3"/>
        </w:rPr>
        <w:t xml:space="preserve"> </w:t>
      </w:r>
      <w:r>
        <w:t>ventilation</w:t>
      </w:r>
      <w:r>
        <w:rPr>
          <w:spacing w:val="-3"/>
        </w:rPr>
        <w:t xml:space="preserve"> </w:t>
      </w:r>
      <w:r>
        <w:t>holes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tube</w:t>
      </w:r>
      <w:r>
        <w:rPr>
          <w:spacing w:val="-3"/>
        </w:rPr>
        <w:t xml:space="preserve"> </w:t>
      </w:r>
      <w:r>
        <w:t>near</w:t>
      </w:r>
      <w:r>
        <w:rPr>
          <w:spacing w:val="-4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end.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tube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VFSS</w:t>
      </w:r>
      <w:r>
        <w:rPr>
          <w:spacing w:val="-3"/>
        </w:rPr>
        <w:t xml:space="preserve"> </w:t>
      </w:r>
      <w:r>
        <w:t>testing</w:t>
      </w:r>
      <w:r>
        <w:rPr>
          <w:w w:val="99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peg-bowl</w:t>
      </w:r>
      <w:r>
        <w:rPr>
          <w:spacing w:val="-3"/>
        </w:rPr>
        <w:t xml:space="preserve"> </w:t>
      </w:r>
      <w:r>
        <w:t>instead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sipper</w:t>
      </w:r>
      <w:r>
        <w:rPr>
          <w:spacing w:val="-3"/>
        </w:rPr>
        <w:t xml:space="preserve"> </w:t>
      </w:r>
      <w:r>
        <w:t>tube.</w:t>
      </w:r>
    </w:p>
    <w:p w:rsidR="00882A1D" w:rsidRDefault="007E2C41">
      <w:pPr>
        <w:pStyle w:val="BodyText"/>
        <w:numPr>
          <w:ilvl w:val="3"/>
          <w:numId w:val="4"/>
        </w:numPr>
        <w:tabs>
          <w:tab w:val="left" w:pos="1651"/>
        </w:tabs>
        <w:spacing w:line="250" w:lineRule="auto"/>
        <w:ind w:right="336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possible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del w:id="3" w:author="Lever, Teresa E." w:date="2014-11-21T16:53:00Z">
        <w:r w:rsidDel="000F6FBD">
          <w:delText>only</w:delText>
        </w:r>
        <w:r w:rsidDel="000F6FBD">
          <w:rPr>
            <w:spacing w:val="-1"/>
          </w:rPr>
          <w:delText xml:space="preserve"> </w:delText>
        </w:r>
      </w:del>
      <w:r>
        <w:t>spout</w:t>
      </w:r>
      <w:r>
        <w:rPr>
          <w:spacing w:val="-1"/>
        </w:rPr>
        <w:t xml:space="preserve"> </w:t>
      </w:r>
      <w:r>
        <w:t>tubes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delivering</w:t>
      </w:r>
      <w:r>
        <w:rPr>
          <w:spacing w:val="-2"/>
        </w:rPr>
        <w:t xml:space="preserve"> </w:t>
      </w:r>
      <w:r>
        <w:t>liquid</w:t>
      </w:r>
      <w:r>
        <w:rPr>
          <w:spacing w:val="-1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peg-bowl;</w:t>
      </w:r>
      <w:r>
        <w:rPr>
          <w:spacing w:val="-1"/>
        </w:rPr>
        <w:t xml:space="preserve"> </w:t>
      </w:r>
      <w:r>
        <w:rPr>
          <w:spacing w:val="-2"/>
        </w:rPr>
        <w:t>however,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opening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chamber</w:t>
      </w:r>
      <w:r>
        <w:rPr>
          <w:spacing w:val="-2"/>
        </w:rPr>
        <w:t xml:space="preserve"> </w:t>
      </w:r>
      <w:r>
        <w:t>ceiling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blocked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prevent</w:t>
      </w:r>
      <w:r>
        <w:rPr>
          <w:spacing w:val="-4"/>
        </w:rPr>
        <w:t xml:space="preserve"> </w:t>
      </w:r>
      <w:r>
        <w:t>distracting</w:t>
      </w:r>
      <w:r>
        <w:rPr>
          <w:spacing w:val="-4"/>
        </w:rPr>
        <w:t xml:space="preserve"> </w:t>
      </w:r>
      <w:r>
        <w:t>exploratory</w:t>
      </w:r>
      <w:r>
        <w:rPr>
          <w:spacing w:val="-4"/>
        </w:rPr>
        <w:t xml:space="preserve"> </w:t>
      </w:r>
      <w:r>
        <w:t>behaviors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 w:rsidRPr="00833A5B">
        <w:rPr>
          <w:rFonts w:cs="Arial"/>
        </w:rPr>
        <w:t>mice</w:t>
      </w:r>
      <w:r w:rsidRPr="00505C48">
        <w:rPr>
          <w:rFonts w:cs="Arial"/>
          <w:spacing w:val="-4"/>
        </w:rPr>
        <w:t xml:space="preserve"> </w:t>
      </w:r>
      <w:r w:rsidRPr="00833A5B">
        <w:rPr>
          <w:rFonts w:cs="Arial"/>
          <w:rPrChange w:id="4" w:author="Lever, Teresa E." w:date="2014-11-22T11:43:00Z">
            <w:rPr>
              <w:rFonts w:cs="Arial"/>
            </w:rPr>
          </w:rPrChange>
        </w:rPr>
        <w:t>(</w:t>
      </w:r>
      <w:r w:rsidRPr="00833A5B">
        <w:rPr>
          <w:rFonts w:eastAsiaTheme="minorHAnsi" w:cs="Arial"/>
          <w:rPrChange w:id="5" w:author="Lever, Teresa E." w:date="2014-11-22T11:43:00Z">
            <w:rPr>
              <w:rFonts w:asciiTheme="minorHAnsi" w:eastAsiaTheme="minorHAnsi" w:hAnsiTheme="minorHAnsi"/>
              <w:sz w:val="22"/>
              <w:szCs w:val="22"/>
            </w:rPr>
          </w:rPrChange>
        </w:rPr>
        <w:t>se</w:t>
      </w:r>
      <w:ins w:id="6" w:author="Lever, Teresa E." w:date="2014-11-21T16:53:00Z">
        <w:r w:rsidR="000F6FBD" w:rsidRPr="00833A5B">
          <w:rPr>
            <w:rFonts w:eastAsiaTheme="minorHAnsi" w:cs="Arial"/>
            <w:rPrChange w:id="7" w:author="Lever, Teresa E." w:date="2014-11-22T11:43:00Z">
              <w:rPr>
                <w:rFonts w:asciiTheme="minorHAnsi" w:eastAsiaTheme="minorHAnsi" w:hAnsiTheme="minorHAnsi"/>
                <w:sz w:val="22"/>
                <w:szCs w:val="22"/>
              </w:rPr>
            </w:rPrChange>
          </w:rPr>
          <w:t>e</w:t>
        </w:r>
      </w:ins>
      <w:r w:rsidRPr="00833A5B">
        <w:rPr>
          <w:rFonts w:eastAsiaTheme="minorHAnsi" w:cs="Arial"/>
          <w:spacing w:val="-4"/>
          <w:rPrChange w:id="8" w:author="Lever, Teresa E." w:date="2014-11-22T11:43:00Z">
            <w:rPr>
              <w:rFonts w:asciiTheme="minorHAnsi" w:eastAsiaTheme="minorHAnsi" w:hAnsiTheme="minorHAnsi"/>
              <w:spacing w:val="-4"/>
              <w:sz w:val="22"/>
              <w:szCs w:val="22"/>
            </w:rPr>
          </w:rPrChange>
        </w:rPr>
        <w:t xml:space="preserve"> </w:t>
      </w:r>
      <w:r w:rsidRPr="00833A5B">
        <w:rPr>
          <w:rFonts w:eastAsiaTheme="minorHAnsi" w:cs="Arial"/>
          <w:rPrChange w:id="9" w:author="Lever, Teresa E." w:date="2014-11-22T11:43:00Z">
            <w:rPr>
              <w:rFonts w:asciiTheme="minorHAnsi" w:eastAsiaTheme="minorHAnsi" w:hAnsiTheme="minorHAnsi"/>
              <w:sz w:val="22"/>
              <w:szCs w:val="22"/>
            </w:rPr>
          </w:rPrChange>
        </w:rPr>
        <w:t>6.2.2</w:t>
      </w:r>
      <w:r w:rsidRPr="00833A5B">
        <w:rPr>
          <w:rFonts w:cs="Arial"/>
        </w:rPr>
        <w:t>).</w:t>
      </w:r>
    </w:p>
    <w:p w:rsidR="00882A1D" w:rsidRDefault="00882A1D">
      <w:pPr>
        <w:rPr>
          <w:rFonts w:ascii="Arial" w:eastAsia="Arial" w:hAnsi="Arial" w:cs="Arial"/>
          <w:sz w:val="16"/>
          <w:szCs w:val="16"/>
        </w:rPr>
      </w:pPr>
    </w:p>
    <w:p w:rsidR="00882A1D" w:rsidRDefault="007E2C41">
      <w:pPr>
        <w:pStyle w:val="BodyText"/>
        <w:numPr>
          <w:ilvl w:val="2"/>
          <w:numId w:val="4"/>
        </w:numPr>
        <w:tabs>
          <w:tab w:val="left" w:pos="764"/>
        </w:tabs>
        <w:spacing w:before="136" w:line="250" w:lineRule="auto"/>
        <w:ind w:left="763" w:right="563" w:hanging="283"/>
        <w:jc w:val="left"/>
      </w:pPr>
      <w:r>
        <w:t>Cut</w:t>
      </w:r>
      <w:r>
        <w:rPr>
          <w:spacing w:val="-4"/>
        </w:rPr>
        <w:t xml:space="preserve"> </w:t>
      </w:r>
      <w:r>
        <w:t>polycarbonate</w:t>
      </w:r>
      <w:r>
        <w:rPr>
          <w:spacing w:val="-4"/>
        </w:rPr>
        <w:t xml:space="preserve"> </w:t>
      </w:r>
      <w:r>
        <w:t>sheeting</w:t>
      </w:r>
      <w:r>
        <w:rPr>
          <w:spacing w:val="-3"/>
        </w:rPr>
        <w:t xml:space="preserve"> </w:t>
      </w:r>
      <w:r>
        <w:t>(3/4</w:t>
      </w:r>
      <w:r>
        <w:rPr>
          <w:spacing w:val="-4"/>
        </w:rPr>
        <w:t xml:space="preserve"> </w:t>
      </w:r>
      <w:r>
        <w:t>inch</w:t>
      </w:r>
      <w:r>
        <w:rPr>
          <w:spacing w:val="-3"/>
        </w:rPr>
        <w:t xml:space="preserve"> </w:t>
      </w:r>
      <w:r>
        <w:t>thickness)</w:t>
      </w:r>
      <w:r>
        <w:rPr>
          <w:spacing w:val="-4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end-caps</w:t>
      </w:r>
      <w:r>
        <w:rPr>
          <w:spacing w:val="-4"/>
        </w:rPr>
        <w:t xml:space="preserve"> </w:t>
      </w:r>
      <w:r>
        <w:t>(50</w:t>
      </w:r>
      <w:r>
        <w:rPr>
          <w:spacing w:val="-4"/>
        </w:rPr>
        <w:t xml:space="preserve"> </w:t>
      </w:r>
      <w:r>
        <w:t>mm</w:t>
      </w:r>
      <w:r>
        <w:rPr>
          <w:spacing w:val="-3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mm,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tube)</w:t>
      </w:r>
      <w:r>
        <w:rPr>
          <w:spacing w:val="-4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compu</w:t>
      </w:r>
      <w:bookmarkStart w:id="10" w:name="_GoBack"/>
      <w:bookmarkEnd w:id="10"/>
      <w:r>
        <w:t>terized</w:t>
      </w:r>
      <w:r>
        <w:rPr>
          <w:spacing w:val="-3"/>
        </w:rPr>
        <w:t xml:space="preserve"> </w:t>
      </w:r>
      <w:r>
        <w:t>milling</w:t>
      </w:r>
      <w:r>
        <w:rPr>
          <w:spacing w:val="-4"/>
        </w:rPr>
        <w:t xml:space="preserve"> </w:t>
      </w:r>
      <w:r>
        <w:t>machine,</w:t>
      </w:r>
      <w:r>
        <w:rPr>
          <w:spacing w:val="-3"/>
        </w:rPr>
        <w:t xml:space="preserve"> </w:t>
      </w:r>
      <w:r>
        <w:t>also called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computerized</w:t>
      </w:r>
      <w:r>
        <w:rPr>
          <w:spacing w:val="-5"/>
        </w:rPr>
        <w:t xml:space="preserve"> </w:t>
      </w:r>
      <w:r>
        <w:t>numerical</w:t>
      </w:r>
      <w:r>
        <w:rPr>
          <w:spacing w:val="-4"/>
        </w:rPr>
        <w:t xml:space="preserve"> </w:t>
      </w:r>
      <w:r>
        <w:t>control</w:t>
      </w:r>
      <w:r>
        <w:rPr>
          <w:spacing w:val="-5"/>
        </w:rPr>
        <w:t xml:space="preserve"> </w:t>
      </w:r>
      <w:r>
        <w:t>(CNC)</w:t>
      </w:r>
      <w:r>
        <w:rPr>
          <w:spacing w:val="-4"/>
        </w:rPr>
        <w:t xml:space="preserve"> </w:t>
      </w:r>
      <w:r>
        <w:t>machine.</w:t>
      </w:r>
    </w:p>
    <w:p w:rsidR="00882A1D" w:rsidRDefault="007E2C41">
      <w:pPr>
        <w:pStyle w:val="BodyText"/>
        <w:numPr>
          <w:ilvl w:val="3"/>
          <w:numId w:val="4"/>
        </w:numPr>
        <w:tabs>
          <w:tab w:val="left" w:pos="1207"/>
        </w:tabs>
        <w:spacing w:line="250" w:lineRule="auto"/>
        <w:ind w:left="1206" w:right="334" w:hanging="283"/>
      </w:pPr>
      <w:r>
        <w:t>Mill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oblong</w:t>
      </w:r>
      <w:r>
        <w:rPr>
          <w:spacing w:val="-2"/>
        </w:rPr>
        <w:t xml:space="preserve"> </w:t>
      </w:r>
      <w:r>
        <w:t>groove</w:t>
      </w:r>
      <w:r>
        <w:rPr>
          <w:spacing w:val="-2"/>
        </w:rPr>
        <w:t xml:space="preserve"> </w:t>
      </w:r>
      <w:r>
        <w:t>(19</w:t>
      </w:r>
      <w:r>
        <w:rPr>
          <w:spacing w:val="-2"/>
        </w:rPr>
        <w:t xml:space="preserve"> </w:t>
      </w:r>
      <w:r>
        <w:t>mm</w:t>
      </w:r>
      <w:r>
        <w:rPr>
          <w:spacing w:val="-2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mm)</w:t>
      </w:r>
      <w:r>
        <w:rPr>
          <w:spacing w:val="-2"/>
        </w:rPr>
        <w:t xml:space="preserve"> </w:t>
      </w:r>
      <w:r>
        <w:t>near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edge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interior</w:t>
      </w:r>
      <w:r>
        <w:rPr>
          <w:spacing w:val="-2"/>
        </w:rPr>
        <w:t xml:space="preserve"> </w:t>
      </w:r>
      <w:r>
        <w:t>face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end-cap.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groove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secure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peg-bowl</w:t>
      </w:r>
      <w:r>
        <w:rPr>
          <w:spacing w:val="-2"/>
        </w:rPr>
        <w:t xml:space="preserve"> </w:t>
      </w:r>
      <w:r>
        <w:t>for</w:t>
      </w:r>
      <w:r>
        <w:rPr>
          <w:w w:val="99"/>
        </w:rPr>
        <w:t xml:space="preserve"> </w:t>
      </w:r>
      <w:r>
        <w:t>mice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drink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VFSS</w:t>
      </w:r>
      <w:r>
        <w:rPr>
          <w:spacing w:val="-3"/>
        </w:rPr>
        <w:t xml:space="preserve"> </w:t>
      </w:r>
      <w:r>
        <w:t>testing.</w:t>
      </w:r>
    </w:p>
    <w:p w:rsidR="00882A1D" w:rsidRDefault="007E2C41">
      <w:pPr>
        <w:pStyle w:val="BodyText"/>
        <w:numPr>
          <w:ilvl w:val="3"/>
          <w:numId w:val="4"/>
        </w:numPr>
        <w:tabs>
          <w:tab w:val="left" w:pos="1207"/>
        </w:tabs>
        <w:ind w:left="1206" w:hanging="283"/>
      </w:pPr>
      <w:r>
        <w:t>Mill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round</w:t>
      </w:r>
      <w:r>
        <w:rPr>
          <w:spacing w:val="-3"/>
        </w:rPr>
        <w:t xml:space="preserve"> </w:t>
      </w:r>
      <w:r>
        <w:t>ventilation</w:t>
      </w:r>
      <w:r>
        <w:rPr>
          <w:spacing w:val="-3"/>
        </w:rPr>
        <w:t xml:space="preserve"> </w:t>
      </w:r>
      <w:r>
        <w:t>holes</w:t>
      </w:r>
      <w:r>
        <w:rPr>
          <w:spacing w:val="-3"/>
        </w:rPr>
        <w:t xml:space="preserve"> </w:t>
      </w:r>
      <w:r>
        <w:t>(6</w:t>
      </w:r>
      <w:r>
        <w:rPr>
          <w:spacing w:val="-3"/>
        </w:rPr>
        <w:t xml:space="preserve"> </w:t>
      </w:r>
      <w:r>
        <w:t>mm</w:t>
      </w:r>
      <w:r>
        <w:rPr>
          <w:spacing w:val="-3"/>
        </w:rPr>
        <w:t xml:space="preserve"> </w:t>
      </w:r>
      <w:r>
        <w:t>diameter)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cap.</w:t>
      </w:r>
    </w:p>
    <w:p w:rsidR="00882A1D" w:rsidRDefault="007E2C41">
      <w:pPr>
        <w:pStyle w:val="BodyText"/>
        <w:numPr>
          <w:ilvl w:val="3"/>
          <w:numId w:val="4"/>
        </w:numPr>
        <w:tabs>
          <w:tab w:val="left" w:pos="1207"/>
        </w:tabs>
        <w:spacing w:before="8" w:line="250" w:lineRule="auto"/>
        <w:ind w:left="1206" w:right="255" w:hanging="283"/>
      </w:pPr>
      <w:r>
        <w:t>Mill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smaller</w:t>
      </w:r>
      <w:r>
        <w:rPr>
          <w:spacing w:val="-3"/>
        </w:rPr>
        <w:t xml:space="preserve"> </w:t>
      </w:r>
      <w:r>
        <w:t>round</w:t>
      </w:r>
      <w:r>
        <w:rPr>
          <w:spacing w:val="-3"/>
        </w:rPr>
        <w:t xml:space="preserve"> </w:t>
      </w:r>
      <w:r>
        <w:t>hole</w:t>
      </w:r>
      <w:r>
        <w:rPr>
          <w:spacing w:val="-2"/>
        </w:rPr>
        <w:t xml:space="preserve"> </w:t>
      </w:r>
      <w:r>
        <w:t>(5</w:t>
      </w:r>
      <w:r>
        <w:rPr>
          <w:spacing w:val="-3"/>
        </w:rPr>
        <w:t xml:space="preserve"> </w:t>
      </w:r>
      <w:r>
        <w:t>mm</w:t>
      </w:r>
      <w:r>
        <w:rPr>
          <w:spacing w:val="-3"/>
        </w:rPr>
        <w:t xml:space="preserve"> </w:t>
      </w:r>
      <w:r>
        <w:t>diameter)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end-cap,</w:t>
      </w:r>
      <w:r>
        <w:rPr>
          <w:spacing w:val="-2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oblong</w:t>
      </w:r>
      <w:r>
        <w:rPr>
          <w:spacing w:val="-3"/>
        </w:rPr>
        <w:t xml:space="preserve"> </w:t>
      </w:r>
      <w:r>
        <w:t>groove.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hole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deliver</w:t>
      </w:r>
      <w:r>
        <w:rPr>
          <w:spacing w:val="-2"/>
        </w:rPr>
        <w:t xml:space="preserve"> </w:t>
      </w:r>
      <w:r>
        <w:t>liquid</w:t>
      </w:r>
      <w:r>
        <w:rPr>
          <w:spacing w:val="-3"/>
        </w:rPr>
        <w:t xml:space="preserve"> </w:t>
      </w:r>
      <w:r>
        <w:t>into</w:t>
      </w:r>
      <w:r>
        <w:rPr>
          <w:w w:val="9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peg-bowl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VFSS</w:t>
      </w:r>
      <w:r>
        <w:rPr>
          <w:spacing w:val="-4"/>
        </w:rPr>
        <w:t xml:space="preserve"> </w:t>
      </w:r>
      <w:r>
        <w:t>testing.</w:t>
      </w:r>
    </w:p>
    <w:p w:rsidR="00882A1D" w:rsidRDefault="007E2C41">
      <w:pPr>
        <w:pStyle w:val="BodyText"/>
        <w:numPr>
          <w:ilvl w:val="3"/>
          <w:numId w:val="4"/>
        </w:numPr>
        <w:tabs>
          <w:tab w:val="left" w:pos="1207"/>
        </w:tabs>
        <w:ind w:left="1206" w:hanging="283"/>
      </w:pP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exterior</w:t>
      </w:r>
      <w:r>
        <w:rPr>
          <w:spacing w:val="-4"/>
        </w:rPr>
        <w:t xml:space="preserve"> </w:t>
      </w:r>
      <w:r>
        <w:t>face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end-cap,</w:t>
      </w:r>
      <w:r>
        <w:rPr>
          <w:spacing w:val="-4"/>
        </w:rPr>
        <w:t xml:space="preserve"> </w:t>
      </w:r>
      <w:r>
        <w:t>mill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9/16</w:t>
      </w:r>
      <w:r>
        <w:rPr>
          <w:spacing w:val="-4"/>
        </w:rPr>
        <w:t xml:space="preserve"> </w:t>
      </w:r>
      <w:r>
        <w:t>inch</w:t>
      </w:r>
      <w:r>
        <w:rPr>
          <w:spacing w:val="-3"/>
        </w:rPr>
        <w:t xml:space="preserve"> </w:t>
      </w:r>
      <w:r>
        <w:t>diameter</w:t>
      </w:r>
      <w:r>
        <w:rPr>
          <w:spacing w:val="-4"/>
        </w:rPr>
        <w:t xml:space="preserve"> </w:t>
      </w:r>
      <w:proofErr w:type="spellStart"/>
      <w:r>
        <w:t>counterbore</w:t>
      </w:r>
      <w:proofErr w:type="spellEnd"/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1/4</w:t>
      </w:r>
      <w:r>
        <w:rPr>
          <w:spacing w:val="-4"/>
        </w:rPr>
        <w:t xml:space="preserve"> </w:t>
      </w:r>
      <w:r>
        <w:t>inch</w:t>
      </w:r>
      <w:r>
        <w:rPr>
          <w:spacing w:val="-3"/>
        </w:rPr>
        <w:t xml:space="preserve"> </w:t>
      </w:r>
      <w:r>
        <w:t>deep</w:t>
      </w:r>
      <w:r>
        <w:rPr>
          <w:spacing w:val="-3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smaller</w:t>
      </w:r>
      <w:r>
        <w:rPr>
          <w:spacing w:val="-4"/>
        </w:rPr>
        <w:t xml:space="preserve"> </w:t>
      </w:r>
      <w:r>
        <w:t>hole.</w:t>
      </w:r>
    </w:p>
    <w:p w:rsidR="00882A1D" w:rsidRDefault="007E2C41">
      <w:pPr>
        <w:pStyle w:val="BodyText"/>
        <w:numPr>
          <w:ilvl w:val="3"/>
          <w:numId w:val="4"/>
        </w:numPr>
        <w:tabs>
          <w:tab w:val="left" w:pos="1207"/>
        </w:tabs>
        <w:spacing w:before="8" w:line="250" w:lineRule="auto"/>
        <w:ind w:left="1206" w:right="145" w:hanging="283"/>
      </w:pPr>
      <w:r>
        <w:t>Mill</w:t>
      </w:r>
      <w:r>
        <w:rPr>
          <w:spacing w:val="-3"/>
        </w:rPr>
        <w:t xml:space="preserve"> </w:t>
      </w:r>
      <w:r>
        <w:t>away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mm</w:t>
      </w:r>
      <w:r>
        <w:rPr>
          <w:spacing w:val="-3"/>
        </w:rPr>
        <w:t xml:space="preserve"> </w:t>
      </w:r>
      <w:r>
        <w:t>along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perimeter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interior</w:t>
      </w:r>
      <w:r>
        <w:rPr>
          <w:spacing w:val="-3"/>
        </w:rPr>
        <w:t xml:space="preserve"> </w:t>
      </w:r>
      <w:r>
        <w:t>face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end-cap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depth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mm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step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easily</w:t>
      </w:r>
      <w:r>
        <w:rPr>
          <w:spacing w:val="-3"/>
        </w:rPr>
        <w:t xml:space="preserve"> </w:t>
      </w:r>
      <w:r>
        <w:t>inserts</w:t>
      </w:r>
      <w:r>
        <w:rPr>
          <w:spacing w:val="-2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 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tube.</w:t>
      </w:r>
    </w:p>
    <w:p w:rsidR="00882A1D" w:rsidRDefault="007E2C41">
      <w:pPr>
        <w:pStyle w:val="BodyText"/>
        <w:numPr>
          <w:ilvl w:val="3"/>
          <w:numId w:val="4"/>
        </w:numPr>
        <w:tabs>
          <w:tab w:val="left" w:pos="1207"/>
        </w:tabs>
        <w:spacing w:line="250" w:lineRule="auto"/>
        <w:ind w:left="1206" w:right="295" w:hanging="283"/>
      </w:pPr>
      <w:r>
        <w:t>Mill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mm</w:t>
      </w:r>
      <w:r>
        <w:rPr>
          <w:spacing w:val="-2"/>
        </w:rPr>
        <w:t xml:space="preserve"> </w:t>
      </w:r>
      <w:r>
        <w:t>groove</w:t>
      </w:r>
      <w:r>
        <w:rPr>
          <w:spacing w:val="-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step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end-cap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accommodate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O-ring,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prevent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end-cap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falling</w:t>
      </w:r>
      <w:r>
        <w:rPr>
          <w:spacing w:val="-1"/>
        </w:rPr>
        <w:t xml:space="preserve"> off</w:t>
      </w:r>
      <w:r>
        <w:rPr>
          <w:spacing w:val="20"/>
          <w:w w:val="9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tube.</w:t>
      </w:r>
    </w:p>
    <w:p w:rsidR="00882A1D" w:rsidRDefault="007E2C41">
      <w:pPr>
        <w:pStyle w:val="BodyText"/>
        <w:numPr>
          <w:ilvl w:val="3"/>
          <w:numId w:val="4"/>
        </w:numPr>
        <w:tabs>
          <w:tab w:val="left" w:pos="1207"/>
        </w:tabs>
        <w:ind w:left="1206" w:hanging="283"/>
      </w:pPr>
      <w:r>
        <w:t>Round</w:t>
      </w:r>
      <w:r>
        <w:rPr>
          <w:spacing w:val="-2"/>
        </w:rPr>
        <w:t xml:space="preserve"> </w:t>
      </w:r>
      <w:r>
        <w:rPr>
          <w:spacing w:val="-1"/>
        </w:rPr>
        <w:t xml:space="preserve">off </w:t>
      </w:r>
      <w:r>
        <w:t>exposed</w:t>
      </w:r>
      <w:r>
        <w:rPr>
          <w:spacing w:val="-1"/>
        </w:rPr>
        <w:t xml:space="preserve"> </w:t>
      </w:r>
      <w:r>
        <w:t>edges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bevel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corners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end-caps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prevent</w:t>
      </w:r>
      <w:r>
        <w:rPr>
          <w:spacing w:val="-1"/>
        </w:rPr>
        <w:t xml:space="preserve"> </w:t>
      </w:r>
      <w:r>
        <w:t>chewing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mice.</w:t>
      </w:r>
    </w:p>
    <w:p w:rsidR="00882A1D" w:rsidRDefault="00882A1D">
      <w:pPr>
        <w:sectPr w:rsidR="00882A1D">
          <w:pgSz w:w="11900" w:h="15840"/>
          <w:pgMar w:top="1220" w:right="600" w:bottom="800" w:left="400" w:header="741" w:footer="605" w:gutter="0"/>
          <w:cols w:space="720"/>
        </w:sectPr>
      </w:pPr>
    </w:p>
    <w:p w:rsidR="00882A1D" w:rsidRDefault="00882A1D">
      <w:pPr>
        <w:spacing w:before="7"/>
        <w:rPr>
          <w:rFonts w:ascii="Arial" w:eastAsia="Arial" w:hAnsi="Arial" w:cs="Arial"/>
          <w:sz w:val="9"/>
          <w:szCs w:val="9"/>
        </w:rPr>
      </w:pPr>
    </w:p>
    <w:p w:rsidR="00882A1D" w:rsidRDefault="007E2C41">
      <w:pPr>
        <w:pStyle w:val="BodyText"/>
        <w:numPr>
          <w:ilvl w:val="2"/>
          <w:numId w:val="4"/>
        </w:numPr>
        <w:tabs>
          <w:tab w:val="left" w:pos="564"/>
        </w:tabs>
        <w:spacing w:before="79" w:line="250" w:lineRule="auto"/>
        <w:ind w:left="563" w:right="223" w:hanging="283"/>
        <w:jc w:val="left"/>
      </w:pPr>
      <w:r>
        <w:t>Make</w:t>
      </w:r>
      <w:r>
        <w:rPr>
          <w:spacing w:val="-3"/>
        </w:rPr>
        <w:t xml:space="preserve"> </w:t>
      </w:r>
      <w:r>
        <w:t>peg-bowls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polycarbonate</w:t>
      </w:r>
      <w:r>
        <w:rPr>
          <w:spacing w:val="-2"/>
        </w:rPr>
        <w:t xml:space="preserve"> </w:t>
      </w:r>
      <w:r>
        <w:t>sheeting</w:t>
      </w:r>
      <w:r>
        <w:rPr>
          <w:spacing w:val="-3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CNC</w:t>
      </w:r>
      <w:r>
        <w:rPr>
          <w:spacing w:val="-2"/>
        </w:rPr>
        <w:t xml:space="preserve"> </w:t>
      </w:r>
      <w:r>
        <w:t>machine.</w:t>
      </w:r>
      <w:r>
        <w:rPr>
          <w:spacing w:val="-3"/>
        </w:rPr>
        <w:t xml:space="preserve"> </w:t>
      </w:r>
      <w:r>
        <w:t>Overall</w:t>
      </w:r>
      <w:r>
        <w:rPr>
          <w:spacing w:val="-2"/>
        </w:rPr>
        <w:t xml:space="preserve"> </w:t>
      </w:r>
      <w:r>
        <w:t>dimensions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mm,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mm</w:t>
      </w:r>
      <w:r>
        <w:rPr>
          <w:spacing w:val="-2"/>
        </w:rPr>
        <w:t xml:space="preserve"> </w:t>
      </w:r>
      <w:r>
        <w:t>bowl- shape</w:t>
      </w:r>
      <w:r>
        <w:rPr>
          <w:spacing w:val="-3"/>
        </w:rPr>
        <w:t xml:space="preserve"> </w:t>
      </w:r>
      <w:r>
        <w:t>depression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end.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peg-bowl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needed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tube.</w:t>
      </w:r>
      <w:r>
        <w:rPr>
          <w:spacing w:val="-3"/>
        </w:rPr>
        <w:t xml:space="preserve"> </w:t>
      </w:r>
      <w:r>
        <w:t>Peg-bowls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insert</w:t>
      </w:r>
      <w:r>
        <w:rPr>
          <w:spacing w:val="-3"/>
        </w:rPr>
        <w:t xml:space="preserve"> </w:t>
      </w:r>
      <w:r>
        <w:t>snugly</w:t>
      </w:r>
      <w:r>
        <w:rPr>
          <w:spacing w:val="-2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oblong</w:t>
      </w:r>
      <w:r>
        <w:rPr>
          <w:spacing w:val="-3"/>
        </w:rPr>
        <w:t xml:space="preserve"> </w:t>
      </w:r>
      <w:r>
        <w:t>groove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end-caps (</w:t>
      </w:r>
      <w:r>
        <w:rPr>
          <w:b/>
        </w:rPr>
        <w:t>Figure</w:t>
      </w:r>
      <w:r>
        <w:rPr>
          <w:b/>
          <w:spacing w:val="-7"/>
        </w:rPr>
        <w:t xml:space="preserve"> </w:t>
      </w:r>
      <w:r>
        <w:rPr>
          <w:b/>
        </w:rPr>
        <w:t>2</w:t>
      </w:r>
      <w:r>
        <w:t>).</w:t>
      </w:r>
    </w:p>
    <w:p w:rsidR="00882A1D" w:rsidRDefault="00882A1D">
      <w:pPr>
        <w:spacing w:before="10"/>
        <w:rPr>
          <w:rFonts w:ascii="Arial" w:eastAsia="Arial" w:hAnsi="Arial" w:cs="Arial"/>
          <w:sz w:val="16"/>
          <w:szCs w:val="16"/>
        </w:rPr>
      </w:pPr>
    </w:p>
    <w:p w:rsidR="00882A1D" w:rsidRDefault="007E2C41">
      <w:pPr>
        <w:spacing w:line="200" w:lineRule="atLeast"/>
        <w:ind w:left="3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>
            <wp:extent cx="3560064" cy="4474464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0064" cy="4474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2A1D" w:rsidRDefault="007E2C41">
      <w:pPr>
        <w:pStyle w:val="BodyText"/>
        <w:spacing w:before="42" w:line="250" w:lineRule="auto"/>
        <w:ind w:left="320" w:right="329" w:firstLine="0"/>
        <w:jc w:val="both"/>
      </w:pPr>
      <w:r>
        <w:rPr>
          <w:rFonts w:cs="Arial"/>
          <w:b/>
          <w:bCs/>
        </w:rPr>
        <w:t>Figure</w:t>
      </w:r>
      <w:r>
        <w:rPr>
          <w:rFonts w:cs="Arial"/>
          <w:b/>
          <w:bCs/>
          <w:spacing w:val="-3"/>
        </w:rPr>
        <w:t xml:space="preserve"> </w:t>
      </w:r>
      <w:r>
        <w:rPr>
          <w:rFonts w:cs="Arial"/>
          <w:b/>
          <w:bCs/>
        </w:rPr>
        <w:t>1.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</w:rPr>
        <w:t>Observation</w:t>
      </w:r>
      <w:r>
        <w:rPr>
          <w:rFonts w:cs="Arial"/>
          <w:b/>
          <w:bCs/>
          <w:spacing w:val="-3"/>
        </w:rPr>
        <w:t xml:space="preserve"> </w:t>
      </w:r>
      <w:r>
        <w:rPr>
          <w:rFonts w:cs="Arial"/>
          <w:b/>
          <w:bCs/>
        </w:rPr>
        <w:t>Chambers.</w:t>
      </w:r>
      <w:r>
        <w:rPr>
          <w:rFonts w:cs="Arial"/>
          <w:b/>
          <w:bCs/>
          <w:spacing w:val="-2"/>
        </w:rPr>
        <w:t xml:space="preserve"> </w:t>
      </w:r>
      <w:r>
        <w:t>Observation</w:t>
      </w:r>
      <w:r>
        <w:rPr>
          <w:spacing w:val="-3"/>
        </w:rPr>
        <w:t xml:space="preserve"> </w:t>
      </w:r>
      <w:r>
        <w:t>chambers</w:t>
      </w:r>
      <w:r>
        <w:rPr>
          <w:spacing w:val="-2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designed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maintain</w:t>
      </w:r>
      <w:r>
        <w:rPr>
          <w:spacing w:val="-2"/>
        </w:rPr>
        <w:t xml:space="preserve"> </w:t>
      </w:r>
      <w:r>
        <w:t>freely</w:t>
      </w:r>
      <w:r>
        <w:rPr>
          <w:spacing w:val="-3"/>
        </w:rPr>
        <w:t xml:space="preserve"> </w:t>
      </w:r>
      <w:r>
        <w:t>behaving</w:t>
      </w:r>
      <w:r>
        <w:rPr>
          <w:spacing w:val="-2"/>
        </w:rPr>
        <w:t xml:space="preserve"> </w:t>
      </w:r>
      <w:r>
        <w:t>animals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fluoroscopy</w:t>
      </w:r>
      <w:r>
        <w:rPr>
          <w:spacing w:val="-2"/>
        </w:rPr>
        <w:t xml:space="preserve"> </w:t>
      </w:r>
      <w:r>
        <w:t>field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view.</w:t>
      </w:r>
      <w:r>
        <w:rPr>
          <w:spacing w:val="21"/>
          <w:w w:val="99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pictures</w:t>
      </w:r>
      <w:r>
        <w:rPr>
          <w:spacing w:val="-2"/>
        </w:rPr>
        <w:t xml:space="preserve"> </w:t>
      </w:r>
      <w:r>
        <w:t>show</w:t>
      </w:r>
      <w:r>
        <w:rPr>
          <w:spacing w:val="-1"/>
        </w:rPr>
        <w:t xml:space="preserve"> </w:t>
      </w:r>
      <w:r>
        <w:t>chamber</w:t>
      </w:r>
      <w:r>
        <w:rPr>
          <w:spacing w:val="-2"/>
        </w:rPr>
        <w:t xml:space="preserve"> </w:t>
      </w:r>
      <w:r>
        <w:t>components</w:t>
      </w:r>
      <w:r>
        <w:rPr>
          <w:spacing w:val="-2"/>
        </w:rPr>
        <w:t xml:space="preserve"> </w:t>
      </w:r>
      <w:r>
        <w:t>essential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conducting</w:t>
      </w:r>
      <w:r>
        <w:rPr>
          <w:spacing w:val="-2"/>
        </w:rPr>
        <w:t xml:space="preserve"> </w:t>
      </w:r>
      <w:r>
        <w:t>VFSS.</w:t>
      </w:r>
      <w:r>
        <w:rPr>
          <w:spacing w:val="-1"/>
        </w:rPr>
        <w:t xml:space="preserve"> </w:t>
      </w:r>
      <w:r>
        <w:rPr>
          <w:spacing w:val="-6"/>
        </w:rPr>
        <w:t>T</w:t>
      </w:r>
      <w:r>
        <w:rPr>
          <w:spacing w:val="-5"/>
        </w:rPr>
        <w:t>op</w:t>
      </w:r>
      <w:r>
        <w:rPr>
          <w:spacing w:val="-6"/>
        </w:rPr>
        <w:t>:</w:t>
      </w:r>
      <w:r>
        <w:rPr>
          <w:spacing w:val="-2"/>
        </w:rPr>
        <w:t xml:space="preserve"> </w:t>
      </w:r>
      <w:r>
        <w:t>“spout</w:t>
      </w:r>
      <w:r>
        <w:rPr>
          <w:spacing w:val="-2"/>
        </w:rPr>
        <w:t xml:space="preserve"> </w:t>
      </w:r>
      <w:r>
        <w:t>tube”,</w:t>
      </w:r>
      <w:r>
        <w:rPr>
          <w:spacing w:val="-1"/>
        </w:rPr>
        <w:t xml:space="preserve"> </w:t>
      </w:r>
      <w:r>
        <w:t>designed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delivering</w:t>
      </w:r>
      <w:r>
        <w:rPr>
          <w:spacing w:val="-1"/>
        </w:rPr>
        <w:t xml:space="preserve"> </w:t>
      </w:r>
      <w:r>
        <w:t>liquids</w:t>
      </w:r>
      <w:r>
        <w:rPr>
          <w:spacing w:val="-2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spout.</w:t>
      </w:r>
      <w:r>
        <w:rPr>
          <w:spacing w:val="-1"/>
        </w:rPr>
        <w:t xml:space="preserve"> </w:t>
      </w:r>
      <w:r>
        <w:t>Bottom:</w:t>
      </w:r>
      <w:r>
        <w:rPr>
          <w:spacing w:val="22"/>
          <w:w w:val="99"/>
        </w:rPr>
        <w:t xml:space="preserve"> </w:t>
      </w:r>
      <w:r>
        <w:t>“ventilation</w:t>
      </w:r>
      <w:r>
        <w:rPr>
          <w:spacing w:val="-5"/>
        </w:rPr>
        <w:t xml:space="preserve"> </w:t>
      </w:r>
      <w:r>
        <w:t>tube”,</w:t>
      </w:r>
      <w:r>
        <w:rPr>
          <w:spacing w:val="-4"/>
        </w:rPr>
        <w:t xml:space="preserve"> </w:t>
      </w:r>
      <w:r>
        <w:t>designed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delivering</w:t>
      </w:r>
      <w:r>
        <w:rPr>
          <w:spacing w:val="-5"/>
        </w:rPr>
        <w:t xml:space="preserve"> </w:t>
      </w:r>
      <w:r>
        <w:t>liquids</w:t>
      </w:r>
      <w:r>
        <w:rPr>
          <w:spacing w:val="-4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peg-bowl.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end-caps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interchangeable</w:t>
      </w:r>
      <w:r>
        <w:rPr>
          <w:spacing w:val="-4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spout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ventilation</w:t>
      </w:r>
      <w:r>
        <w:rPr>
          <w:spacing w:val="-4"/>
        </w:rPr>
        <w:t xml:space="preserve"> </w:t>
      </w:r>
      <w:r>
        <w:t>tubes.</w:t>
      </w:r>
    </w:p>
    <w:p w:rsidR="00882A1D" w:rsidRDefault="00882A1D">
      <w:pPr>
        <w:spacing w:before="10"/>
        <w:rPr>
          <w:rFonts w:ascii="Arial" w:eastAsia="Arial" w:hAnsi="Arial" w:cs="Arial"/>
          <w:sz w:val="16"/>
          <w:szCs w:val="16"/>
        </w:rPr>
      </w:pPr>
    </w:p>
    <w:p w:rsidR="00882A1D" w:rsidRDefault="007E2C41">
      <w:pPr>
        <w:spacing w:line="200" w:lineRule="atLeast"/>
        <w:ind w:left="3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>
            <wp:extent cx="4952999" cy="1623060"/>
            <wp:effectExtent l="0" t="0" r="0" b="0"/>
            <wp:docPr id="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2999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2A1D" w:rsidRDefault="007E2C41">
      <w:pPr>
        <w:pStyle w:val="BodyText"/>
        <w:spacing w:before="42" w:line="250" w:lineRule="auto"/>
        <w:ind w:left="320" w:right="223" w:firstLine="0"/>
      </w:pPr>
      <w:r>
        <w:rPr>
          <w:b/>
        </w:rPr>
        <w:t>Figure</w:t>
      </w:r>
      <w:r>
        <w:rPr>
          <w:b/>
          <w:spacing w:val="-4"/>
        </w:rPr>
        <w:t xml:space="preserve"> </w:t>
      </w:r>
      <w:r>
        <w:rPr>
          <w:b/>
        </w:rPr>
        <w:t>2.</w:t>
      </w:r>
      <w:r>
        <w:rPr>
          <w:b/>
          <w:spacing w:val="-4"/>
        </w:rPr>
        <w:t xml:space="preserve"> </w:t>
      </w:r>
      <w:r>
        <w:rPr>
          <w:b/>
        </w:rPr>
        <w:t>Peg-bowls.</w:t>
      </w:r>
      <w:r>
        <w:rPr>
          <w:b/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peg-bowl</w:t>
      </w:r>
      <w:r>
        <w:rPr>
          <w:spacing w:val="-4"/>
        </w:rPr>
        <w:t xml:space="preserve"> </w:t>
      </w:r>
      <w:r>
        <w:t>snaps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groove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interior</w:t>
      </w:r>
      <w:r>
        <w:rPr>
          <w:spacing w:val="-4"/>
        </w:rPr>
        <w:t xml:space="preserve"> </w:t>
      </w:r>
      <w:r>
        <w:t>face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end-cap.</w:t>
      </w:r>
      <w:r>
        <w:rPr>
          <w:spacing w:val="-4"/>
        </w:rPr>
        <w:t xml:space="preserve"> </w:t>
      </w:r>
      <w:r>
        <w:t>Left:</w:t>
      </w:r>
      <w:r>
        <w:rPr>
          <w:spacing w:val="-4"/>
        </w:rPr>
        <w:t xml:space="preserve"> </w:t>
      </w:r>
      <w:r>
        <w:t>unassembled</w:t>
      </w:r>
      <w:r>
        <w:rPr>
          <w:spacing w:val="-4"/>
        </w:rPr>
        <w:t xml:space="preserve"> </w:t>
      </w:r>
      <w:r>
        <w:t>components.</w:t>
      </w:r>
      <w:r>
        <w:rPr>
          <w:spacing w:val="-4"/>
        </w:rPr>
        <w:t xml:space="preserve"> </w:t>
      </w:r>
      <w:r>
        <w:t>Middle:</w:t>
      </w:r>
      <w:r>
        <w:rPr>
          <w:w w:val="99"/>
        </w:rPr>
        <w:t xml:space="preserve"> </w:t>
      </w:r>
      <w:r>
        <w:t>assembled</w:t>
      </w:r>
      <w:r>
        <w:rPr>
          <w:spacing w:val="-6"/>
        </w:rPr>
        <w:t xml:space="preserve"> </w:t>
      </w:r>
      <w:r>
        <w:t>components.</w:t>
      </w:r>
      <w:r>
        <w:rPr>
          <w:spacing w:val="-6"/>
        </w:rPr>
        <w:t xml:space="preserve"> </w:t>
      </w:r>
      <w:r>
        <w:t>Right:</w:t>
      </w:r>
      <w:r>
        <w:rPr>
          <w:spacing w:val="-6"/>
        </w:rPr>
        <w:t xml:space="preserve"> </w:t>
      </w:r>
      <w:r>
        <w:t>exterior</w:t>
      </w:r>
      <w:r>
        <w:rPr>
          <w:spacing w:val="-6"/>
        </w:rPr>
        <w:t xml:space="preserve"> </w:t>
      </w:r>
      <w:r>
        <w:t>face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end-cap.</w:t>
      </w:r>
    </w:p>
    <w:p w:rsidR="00882A1D" w:rsidRDefault="00882A1D">
      <w:pPr>
        <w:spacing w:before="4"/>
        <w:rPr>
          <w:rFonts w:ascii="Arial" w:eastAsia="Arial" w:hAnsi="Arial" w:cs="Arial"/>
          <w:sz w:val="13"/>
          <w:szCs w:val="13"/>
        </w:rPr>
      </w:pPr>
    </w:p>
    <w:p w:rsidR="00882A1D" w:rsidRDefault="007E2C41">
      <w:pPr>
        <w:pStyle w:val="Heading1"/>
        <w:numPr>
          <w:ilvl w:val="0"/>
          <w:numId w:val="3"/>
        </w:numPr>
        <w:tabs>
          <w:tab w:val="left" w:pos="387"/>
        </w:tabs>
        <w:spacing w:line="250" w:lineRule="auto"/>
        <w:ind w:right="940" w:firstLine="0"/>
        <w:rPr>
          <w:b w:val="0"/>
          <w:bCs w:val="0"/>
        </w:rPr>
      </w:pPr>
      <w:r>
        <w:t>Construct</w:t>
      </w:r>
      <w:r>
        <w:rPr>
          <w:spacing w:val="-10"/>
        </w:rPr>
        <w:t xml:space="preserve"> </w:t>
      </w:r>
      <w:r>
        <w:t>sipper</w:t>
      </w:r>
      <w:r>
        <w:rPr>
          <w:spacing w:val="-10"/>
        </w:rPr>
        <w:t xml:space="preserve"> </w:t>
      </w:r>
      <w:r>
        <w:t>tubes</w:t>
      </w:r>
      <w:r>
        <w:rPr>
          <w:spacing w:val="-10"/>
        </w:rPr>
        <w:t xml:space="preserve"> </w:t>
      </w:r>
      <w:r>
        <w:t>bottles</w:t>
      </w:r>
      <w:r>
        <w:rPr>
          <w:spacing w:val="-9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centrifuge</w:t>
      </w:r>
      <w:r>
        <w:rPr>
          <w:spacing w:val="-10"/>
        </w:rPr>
        <w:t xml:space="preserve"> </w:t>
      </w:r>
      <w:r>
        <w:t>tubes,</w:t>
      </w:r>
      <w:r>
        <w:rPr>
          <w:spacing w:val="-9"/>
        </w:rPr>
        <w:t xml:space="preserve"> </w:t>
      </w:r>
      <w:r>
        <w:t>silicone</w:t>
      </w:r>
      <w:r>
        <w:rPr>
          <w:spacing w:val="-10"/>
        </w:rPr>
        <w:t xml:space="preserve"> </w:t>
      </w:r>
      <w:r>
        <w:t>stoppers,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metal</w:t>
      </w:r>
      <w:r>
        <w:rPr>
          <w:w w:val="99"/>
        </w:rPr>
        <w:t xml:space="preserve"> </w:t>
      </w:r>
      <w:r>
        <w:t>spouts</w:t>
      </w:r>
      <w:r>
        <w:rPr>
          <w:spacing w:val="-11"/>
        </w:rPr>
        <w:t xml:space="preserve"> </w:t>
      </w:r>
      <w:r>
        <w:t>(Figure</w:t>
      </w:r>
      <w:r>
        <w:rPr>
          <w:spacing w:val="-10"/>
        </w:rPr>
        <w:t xml:space="preserve"> </w:t>
      </w:r>
      <w:r>
        <w:t>3).</w:t>
      </w:r>
    </w:p>
    <w:p w:rsidR="00882A1D" w:rsidRDefault="00882A1D">
      <w:pPr>
        <w:spacing w:before="5"/>
        <w:rPr>
          <w:rFonts w:ascii="Arial" w:eastAsia="Arial" w:hAnsi="Arial" w:cs="Arial"/>
          <w:b/>
          <w:bCs/>
          <w:sz w:val="21"/>
          <w:szCs w:val="21"/>
        </w:rPr>
      </w:pPr>
    </w:p>
    <w:p w:rsidR="00882A1D" w:rsidRDefault="007E2C41">
      <w:pPr>
        <w:pStyle w:val="BodyText"/>
        <w:numPr>
          <w:ilvl w:val="1"/>
          <w:numId w:val="3"/>
        </w:numPr>
        <w:tabs>
          <w:tab w:val="left" w:pos="564"/>
        </w:tabs>
        <w:ind w:hanging="283"/>
      </w:pP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stopper</w:t>
      </w:r>
      <w:r>
        <w:rPr>
          <w:spacing w:val="-1"/>
        </w:rPr>
        <w:t xml:space="preserve"> </w:t>
      </w:r>
      <w:r>
        <w:t>borer</w:t>
      </w:r>
      <w:r>
        <w:rPr>
          <w:spacing w:val="-1"/>
        </w:rPr>
        <w:t xml:space="preserve"> </w:t>
      </w:r>
      <w:r>
        <w:t>(5/16”)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center</w:t>
      </w:r>
      <w:r>
        <w:rPr>
          <w:spacing w:val="-2"/>
        </w:rPr>
        <w:t xml:space="preserve"> </w:t>
      </w:r>
      <w:r>
        <w:t>hole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silicone</w:t>
      </w:r>
      <w:r>
        <w:rPr>
          <w:spacing w:val="-2"/>
        </w:rPr>
        <w:t xml:space="preserve"> stopper.</w:t>
      </w:r>
    </w:p>
    <w:p w:rsidR="00882A1D" w:rsidRDefault="007E2C41">
      <w:pPr>
        <w:pStyle w:val="BodyText"/>
        <w:numPr>
          <w:ilvl w:val="1"/>
          <w:numId w:val="3"/>
        </w:numPr>
        <w:tabs>
          <w:tab w:val="left" w:pos="564"/>
        </w:tabs>
        <w:spacing w:before="8" w:line="250" w:lineRule="auto"/>
        <w:ind w:right="202" w:hanging="283"/>
      </w:pPr>
      <w:r>
        <w:t>Apply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few</w:t>
      </w:r>
      <w:r>
        <w:rPr>
          <w:spacing w:val="-2"/>
        </w:rPr>
        <w:t xml:space="preserve"> </w:t>
      </w:r>
      <w:r>
        <w:t>drops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mineral</w:t>
      </w:r>
      <w:r>
        <w:rPr>
          <w:spacing w:val="-2"/>
        </w:rPr>
        <w:t xml:space="preserve"> </w:t>
      </w:r>
      <w:r>
        <w:t>oil</w:t>
      </w:r>
      <w:r>
        <w:rPr>
          <w:spacing w:val="-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bore</w:t>
      </w:r>
      <w:r>
        <w:rPr>
          <w:spacing w:val="-1"/>
        </w:rPr>
        <w:t xml:space="preserve"> </w:t>
      </w:r>
      <w:r>
        <w:t>hole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manually</w:t>
      </w:r>
      <w:r>
        <w:rPr>
          <w:spacing w:val="-1"/>
        </w:rPr>
        <w:t xml:space="preserve"> </w:t>
      </w:r>
      <w:r>
        <w:t>insert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metal</w:t>
      </w:r>
      <w:r>
        <w:rPr>
          <w:spacing w:val="-1"/>
        </w:rPr>
        <w:t xml:space="preserve"> </w:t>
      </w:r>
      <w:r>
        <w:t>spout</w:t>
      </w:r>
      <w:r>
        <w:rPr>
          <w:spacing w:val="-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wide</w:t>
      </w:r>
      <w:r>
        <w:rPr>
          <w:spacing w:val="-1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stopper.</w:t>
      </w:r>
      <w:r>
        <w:rPr>
          <w:spacing w:val="-1"/>
        </w:rPr>
        <w:t xml:space="preserve"> </w:t>
      </w:r>
      <w:r>
        <w:t>Straight</w:t>
      </w:r>
      <w:r>
        <w:rPr>
          <w:spacing w:val="-2"/>
        </w:rPr>
        <w:t xml:space="preserve"> </w:t>
      </w:r>
      <w:r>
        <w:t>ball-point</w:t>
      </w:r>
      <w:r>
        <w:rPr>
          <w:spacing w:val="27"/>
          <w:w w:val="99"/>
        </w:rPr>
        <w:t xml:space="preserve"> </w:t>
      </w:r>
      <w:r>
        <w:t>spouts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preferred</w:t>
      </w:r>
      <w:r>
        <w:rPr>
          <w:spacing w:val="-4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straight</w:t>
      </w:r>
      <w:r>
        <w:rPr>
          <w:spacing w:val="-4"/>
        </w:rPr>
        <w:t xml:space="preserve"> </w:t>
      </w:r>
      <w:r>
        <w:t>open-end</w:t>
      </w:r>
      <w:r>
        <w:rPr>
          <w:spacing w:val="-5"/>
        </w:rPr>
        <w:t xml:space="preserve"> </w:t>
      </w:r>
      <w:r>
        <w:t>spouts</w:t>
      </w:r>
      <w:r>
        <w:rPr>
          <w:spacing w:val="-4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excessive</w:t>
      </w:r>
      <w:r>
        <w:rPr>
          <w:spacing w:val="-4"/>
        </w:rPr>
        <w:t xml:space="preserve"> </w:t>
      </w:r>
      <w:r>
        <w:t>leaking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splattering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contrast</w:t>
      </w:r>
      <w:r>
        <w:rPr>
          <w:spacing w:val="-4"/>
        </w:rPr>
        <w:t xml:space="preserve"> </w:t>
      </w:r>
      <w:r>
        <w:t>agent</w:t>
      </w:r>
      <w:r>
        <w:rPr>
          <w:spacing w:val="-4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observation</w:t>
      </w:r>
      <w:r>
        <w:rPr>
          <w:w w:val="99"/>
        </w:rPr>
        <w:t xml:space="preserve"> </w:t>
      </w:r>
      <w:r>
        <w:rPr>
          <w:spacing w:val="-2"/>
        </w:rPr>
        <w:t xml:space="preserve">chamber, </w:t>
      </w:r>
      <w:r>
        <w:t>which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interfere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visualization</w:t>
      </w:r>
      <w:r>
        <w:rPr>
          <w:spacing w:val="-2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testing.</w:t>
      </w:r>
    </w:p>
    <w:p w:rsidR="00882A1D" w:rsidRDefault="00882A1D">
      <w:pPr>
        <w:spacing w:line="250" w:lineRule="auto"/>
        <w:sectPr w:rsidR="00882A1D">
          <w:pgSz w:w="11900" w:h="15840"/>
          <w:pgMar w:top="1220" w:right="600" w:bottom="800" w:left="600" w:header="741" w:footer="605" w:gutter="0"/>
          <w:cols w:space="720"/>
        </w:sectPr>
      </w:pPr>
    </w:p>
    <w:p w:rsidR="00882A1D" w:rsidRDefault="00882A1D">
      <w:pPr>
        <w:spacing w:before="7"/>
        <w:rPr>
          <w:rFonts w:ascii="Arial" w:eastAsia="Arial" w:hAnsi="Arial" w:cs="Arial"/>
          <w:sz w:val="9"/>
          <w:szCs w:val="9"/>
        </w:rPr>
      </w:pPr>
    </w:p>
    <w:p w:rsidR="00882A1D" w:rsidRDefault="007E2C41">
      <w:pPr>
        <w:pStyle w:val="BodyText"/>
        <w:numPr>
          <w:ilvl w:val="1"/>
          <w:numId w:val="3"/>
        </w:numPr>
        <w:tabs>
          <w:tab w:val="left" w:pos="564"/>
        </w:tabs>
        <w:spacing w:before="79" w:line="250" w:lineRule="auto"/>
        <w:ind w:right="337" w:hanging="283"/>
      </w:pPr>
      <w:r>
        <w:t>Adjust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spout</w:t>
      </w:r>
      <w:r>
        <w:rPr>
          <w:spacing w:val="-4"/>
        </w:rPr>
        <w:t xml:space="preserve"> </w:t>
      </w:r>
      <w:r>
        <w:t>length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spans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entire</w:t>
      </w:r>
      <w:r>
        <w:rPr>
          <w:spacing w:val="-3"/>
        </w:rPr>
        <w:t xml:space="preserve"> </w:t>
      </w:r>
      <w:r>
        <w:t>length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silicone</w:t>
      </w:r>
      <w:r>
        <w:rPr>
          <w:spacing w:val="-4"/>
        </w:rPr>
        <w:t xml:space="preserve"> </w:t>
      </w:r>
      <w:r>
        <w:t>stopper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extends</w:t>
      </w:r>
      <w:r>
        <w:rPr>
          <w:spacing w:val="-4"/>
        </w:rPr>
        <w:t xml:space="preserve"> </w:t>
      </w:r>
      <w:r>
        <w:t>approximately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cm</w:t>
      </w:r>
      <w:r>
        <w:rPr>
          <w:spacing w:val="-4"/>
        </w:rPr>
        <w:t xml:space="preserve"> </w:t>
      </w:r>
      <w:r>
        <w:t>beyond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wide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-2"/>
        </w:rPr>
        <w:t>stopper.</w:t>
      </w:r>
    </w:p>
    <w:p w:rsidR="00882A1D" w:rsidRDefault="007E2C41">
      <w:pPr>
        <w:pStyle w:val="BodyText"/>
        <w:numPr>
          <w:ilvl w:val="1"/>
          <w:numId w:val="3"/>
        </w:numPr>
        <w:tabs>
          <w:tab w:val="left" w:pos="564"/>
        </w:tabs>
        <w:ind w:hanging="283"/>
      </w:pPr>
      <w:r>
        <w:t>Insert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narrow</w:t>
      </w:r>
      <w:r>
        <w:rPr>
          <w:spacing w:val="-4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stopper</w:t>
      </w:r>
      <w:r>
        <w:rPr>
          <w:spacing w:val="-3"/>
        </w:rPr>
        <w:t xml:space="preserve"> </w:t>
      </w:r>
      <w:r>
        <w:t>(containing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sipper</w:t>
      </w:r>
      <w:r>
        <w:rPr>
          <w:spacing w:val="-3"/>
        </w:rPr>
        <w:t xml:space="preserve"> </w:t>
      </w:r>
      <w:r>
        <w:t>tube)</w:t>
      </w:r>
      <w:r>
        <w:rPr>
          <w:spacing w:val="-3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ml</w:t>
      </w:r>
      <w:r>
        <w:rPr>
          <w:spacing w:val="-4"/>
        </w:rPr>
        <w:t xml:space="preserve"> </w:t>
      </w:r>
      <w:r>
        <w:t>centrifuge</w:t>
      </w:r>
      <w:r>
        <w:rPr>
          <w:spacing w:val="-3"/>
        </w:rPr>
        <w:t xml:space="preserve"> </w:t>
      </w:r>
      <w:r>
        <w:t>tube.</w:t>
      </w:r>
    </w:p>
    <w:p w:rsidR="00882A1D" w:rsidRDefault="007E2C41">
      <w:pPr>
        <w:pStyle w:val="BodyText"/>
        <w:numPr>
          <w:ilvl w:val="1"/>
          <w:numId w:val="3"/>
        </w:numPr>
        <w:tabs>
          <w:tab w:val="left" w:pos="564"/>
        </w:tabs>
        <w:spacing w:before="8" w:line="250" w:lineRule="auto"/>
        <w:ind w:right="152" w:hanging="283"/>
      </w:pPr>
      <w:r>
        <w:rPr>
          <w:spacing w:val="-2"/>
        </w:rPr>
        <w:t xml:space="preserve">Verify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spout</w:t>
      </w:r>
      <w:r>
        <w:rPr>
          <w:spacing w:val="-1"/>
        </w:rPr>
        <w:t xml:space="preserve"> </w:t>
      </w:r>
      <w:r>
        <w:t>length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adequate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inserting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oblong</w:t>
      </w:r>
      <w:r>
        <w:rPr>
          <w:spacing w:val="-1"/>
        </w:rPr>
        <w:t xml:space="preserve"> </w:t>
      </w:r>
      <w:r>
        <w:t>hole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top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observation</w:t>
      </w:r>
      <w:r>
        <w:rPr>
          <w:spacing w:val="-1"/>
        </w:rPr>
        <w:t xml:space="preserve"> </w:t>
      </w:r>
      <w:r>
        <w:rPr>
          <w:spacing w:val="-2"/>
        </w:rPr>
        <w:t xml:space="preserve">chamber. </w:t>
      </w:r>
      <w:r>
        <w:t>The</w:t>
      </w:r>
      <w:r>
        <w:rPr>
          <w:spacing w:val="-1"/>
        </w:rPr>
        <w:t xml:space="preserve"> </w:t>
      </w:r>
      <w:r>
        <w:t>spout</w:t>
      </w:r>
      <w:r>
        <w:rPr>
          <w:spacing w:val="-2"/>
        </w:rPr>
        <w:t xml:space="preserve"> </w:t>
      </w:r>
      <w:r>
        <w:t>tip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rest</w:t>
      </w:r>
      <w:r>
        <w:rPr>
          <w:spacing w:val="21"/>
          <w:w w:val="99"/>
        </w:rPr>
        <w:t xml:space="preserve"> </w:t>
      </w:r>
      <w:r>
        <w:t>approximately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cm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chamber</w:t>
      </w:r>
      <w:r>
        <w:rPr>
          <w:spacing w:val="-1"/>
        </w:rPr>
        <w:t xml:space="preserve"> </w:t>
      </w:r>
      <w:r>
        <w:t>ceiling,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sufficiently</w:t>
      </w:r>
      <w:r>
        <w:rPr>
          <w:spacing w:val="-2"/>
        </w:rPr>
        <w:t xml:space="preserve"> </w:t>
      </w:r>
      <w:r>
        <w:t>long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healthy</w:t>
      </w:r>
      <w:r>
        <w:rPr>
          <w:spacing w:val="-2"/>
        </w:rPr>
        <w:t xml:space="preserve"> </w:t>
      </w:r>
      <w:r>
        <w:t>adult</w:t>
      </w:r>
      <w:r>
        <w:rPr>
          <w:spacing w:val="-1"/>
        </w:rPr>
        <w:t xml:space="preserve"> </w:t>
      </w:r>
      <w:r>
        <w:t>mice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reach.</w:t>
      </w:r>
    </w:p>
    <w:p w:rsidR="00882A1D" w:rsidRDefault="007E2C41">
      <w:pPr>
        <w:pStyle w:val="BodyText"/>
        <w:ind w:firstLine="0"/>
      </w:pPr>
      <w:r>
        <w:t>NOTE:</w:t>
      </w:r>
      <w:r>
        <w:rPr>
          <w:spacing w:val="-4"/>
        </w:rPr>
        <w:t xml:space="preserve"> </w:t>
      </w:r>
      <w:r>
        <w:t>Longer</w:t>
      </w:r>
      <w:r>
        <w:rPr>
          <w:spacing w:val="-4"/>
        </w:rPr>
        <w:t xml:space="preserve"> </w:t>
      </w:r>
      <w:r>
        <w:t>lengths</w:t>
      </w:r>
      <w:r>
        <w:rPr>
          <w:spacing w:val="-3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mice</w:t>
      </w:r>
      <w:r>
        <w:rPr>
          <w:spacing w:val="-4"/>
        </w:rPr>
        <w:t xml:space="preserve"> </w:t>
      </w:r>
      <w:r>
        <w:t>drinking</w:t>
      </w:r>
      <w:r>
        <w:rPr>
          <w:spacing w:val="-4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t>turning/tilting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head,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obscures</w:t>
      </w:r>
      <w:r>
        <w:rPr>
          <w:spacing w:val="-4"/>
        </w:rPr>
        <w:t xml:space="preserve"> </w:t>
      </w:r>
      <w:r>
        <w:t>visualization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swallowing</w:t>
      </w:r>
      <w:r>
        <w:rPr>
          <w:spacing w:val="-4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VFSS.</w:t>
      </w:r>
    </w:p>
    <w:p w:rsidR="00882A1D" w:rsidRDefault="007E2C41">
      <w:pPr>
        <w:pStyle w:val="BodyText"/>
        <w:numPr>
          <w:ilvl w:val="1"/>
          <w:numId w:val="3"/>
        </w:numPr>
        <w:tabs>
          <w:tab w:val="left" w:pos="564"/>
        </w:tabs>
        <w:spacing w:before="8" w:line="250" w:lineRule="auto"/>
        <w:ind w:right="152" w:hanging="283"/>
      </w:pPr>
      <w:r>
        <w:t>Extend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spout</w:t>
      </w:r>
      <w:r>
        <w:rPr>
          <w:spacing w:val="-4"/>
        </w:rPr>
        <w:t xml:space="preserve"> </w:t>
      </w:r>
      <w:r>
        <w:t>length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accommodate</w:t>
      </w:r>
      <w:r>
        <w:rPr>
          <w:spacing w:val="-3"/>
        </w:rPr>
        <w:t xml:space="preserve"> </w:t>
      </w:r>
      <w:r>
        <w:t>younger</w:t>
      </w:r>
      <w:r>
        <w:rPr>
          <w:spacing w:val="-4"/>
        </w:rPr>
        <w:t xml:space="preserve"> </w:t>
      </w:r>
      <w:r>
        <w:t>mice,</w:t>
      </w:r>
      <w:r>
        <w:rPr>
          <w:spacing w:val="-3"/>
        </w:rPr>
        <w:t xml:space="preserve"> </w:t>
      </w:r>
      <w:r>
        <w:t>smaller</w:t>
      </w:r>
      <w:r>
        <w:rPr>
          <w:spacing w:val="-4"/>
        </w:rPr>
        <w:t xml:space="preserve"> </w:t>
      </w:r>
      <w:r>
        <w:t>sized</w:t>
      </w:r>
      <w:r>
        <w:rPr>
          <w:spacing w:val="-3"/>
        </w:rPr>
        <w:t xml:space="preserve"> </w:t>
      </w:r>
      <w:r>
        <w:t>mouse</w:t>
      </w:r>
      <w:r>
        <w:rPr>
          <w:spacing w:val="-4"/>
        </w:rPr>
        <w:t xml:space="preserve"> </w:t>
      </w:r>
      <w:r>
        <w:t>strains,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mouse</w:t>
      </w:r>
      <w:r>
        <w:rPr>
          <w:spacing w:val="-3"/>
        </w:rPr>
        <w:t xml:space="preserve"> </w:t>
      </w:r>
      <w:r>
        <w:t>disease</w:t>
      </w:r>
      <w:r>
        <w:rPr>
          <w:spacing w:val="-4"/>
        </w:rPr>
        <w:t xml:space="preserve"> </w:t>
      </w:r>
      <w:r>
        <w:t>models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cannot</w:t>
      </w:r>
      <w:r>
        <w:rPr>
          <w:spacing w:val="-3"/>
        </w:rPr>
        <w:t xml:space="preserve"> </w:t>
      </w:r>
      <w:r>
        <w:t>reach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spout</w:t>
      </w:r>
      <w:r>
        <w:rPr>
          <w:w w:val="99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motor</w:t>
      </w:r>
      <w:r>
        <w:rPr>
          <w:spacing w:val="-4"/>
        </w:rPr>
        <w:t xml:space="preserve"> </w:t>
      </w:r>
      <w:r>
        <w:t>impairment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limbs.</w:t>
      </w:r>
    </w:p>
    <w:p w:rsidR="00882A1D" w:rsidRDefault="007E2C41">
      <w:pPr>
        <w:pStyle w:val="BodyText"/>
        <w:numPr>
          <w:ilvl w:val="1"/>
          <w:numId w:val="3"/>
        </w:numPr>
        <w:tabs>
          <w:tab w:val="left" w:pos="564"/>
        </w:tabs>
        <w:ind w:hanging="283"/>
      </w:pPr>
      <w:r>
        <w:rPr>
          <w:spacing w:val="-2"/>
        </w:rPr>
        <w:t xml:space="preserve">Wash </w:t>
      </w:r>
      <w:r>
        <w:t>the</w:t>
      </w:r>
      <w:r>
        <w:rPr>
          <w:spacing w:val="-1"/>
        </w:rPr>
        <w:t xml:space="preserve"> </w:t>
      </w:r>
      <w:r>
        <w:t>newly</w:t>
      </w:r>
      <w:r>
        <w:rPr>
          <w:spacing w:val="-2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spouts</w:t>
      </w:r>
      <w:r>
        <w:rPr>
          <w:spacing w:val="-1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mineral</w:t>
      </w:r>
      <w:r>
        <w:rPr>
          <w:spacing w:val="-1"/>
        </w:rPr>
        <w:t xml:space="preserve"> </w:t>
      </w:r>
      <w:r>
        <w:t>oil,</w:t>
      </w:r>
      <w:r>
        <w:rPr>
          <w:spacing w:val="-1"/>
        </w:rPr>
        <w:t xml:space="preserve"> </w:t>
      </w:r>
      <w:r>
        <w:t>silicone</w:t>
      </w:r>
      <w:r>
        <w:rPr>
          <w:spacing w:val="-2"/>
        </w:rPr>
        <w:t xml:space="preserve"> </w:t>
      </w:r>
      <w:r>
        <w:t>debris,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contaminants</w:t>
      </w:r>
      <w:r>
        <w:rPr>
          <w:spacing w:val="-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handling.</w:t>
      </w:r>
    </w:p>
    <w:p w:rsidR="00882A1D" w:rsidRDefault="00882A1D">
      <w:pPr>
        <w:spacing w:before="6"/>
        <w:rPr>
          <w:rFonts w:ascii="Arial" w:eastAsia="Arial" w:hAnsi="Arial" w:cs="Arial"/>
          <w:sz w:val="17"/>
          <w:szCs w:val="17"/>
        </w:rPr>
      </w:pPr>
    </w:p>
    <w:p w:rsidR="00882A1D" w:rsidRDefault="007E2C41">
      <w:pPr>
        <w:spacing w:line="200" w:lineRule="atLeast"/>
        <w:ind w:left="3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>
            <wp:extent cx="4953000" cy="1539239"/>
            <wp:effectExtent l="0" t="0" r="0" b="0"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1539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2A1D" w:rsidRDefault="007E2C41">
      <w:pPr>
        <w:spacing w:before="42" w:line="250" w:lineRule="auto"/>
        <w:ind w:left="320" w:right="223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16"/>
        </w:rPr>
        <w:t>Figure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z w:val="16"/>
        </w:rPr>
        <w:t>3.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z w:val="16"/>
        </w:rPr>
        <w:t>Sipper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pacing w:val="-3"/>
          <w:sz w:val="16"/>
        </w:rPr>
        <w:t>Tube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z w:val="16"/>
        </w:rPr>
        <w:t>Bottles.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sz w:val="16"/>
        </w:rPr>
        <w:t>Left: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unassembled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components.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Middle: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assembled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components.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Right: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mouse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drinking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from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sipper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tube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in</w:t>
      </w:r>
      <w:r>
        <w:rPr>
          <w:rFonts w:ascii="Arial"/>
          <w:spacing w:val="20"/>
          <w:sz w:val="16"/>
        </w:rPr>
        <w:t xml:space="preserve"> </w:t>
      </w:r>
      <w:r>
        <w:rPr>
          <w:rFonts w:ascii="Arial"/>
          <w:sz w:val="16"/>
        </w:rPr>
        <w:t>observation</w:t>
      </w:r>
      <w:r>
        <w:rPr>
          <w:rFonts w:ascii="Arial"/>
          <w:spacing w:val="-2"/>
          <w:sz w:val="16"/>
        </w:rPr>
        <w:t xml:space="preserve"> chamber.</w:t>
      </w:r>
    </w:p>
    <w:p w:rsidR="00882A1D" w:rsidRDefault="00882A1D">
      <w:pPr>
        <w:spacing w:before="4"/>
        <w:rPr>
          <w:rFonts w:ascii="Arial" w:eastAsia="Arial" w:hAnsi="Arial" w:cs="Arial"/>
          <w:sz w:val="13"/>
          <w:szCs w:val="13"/>
        </w:rPr>
      </w:pPr>
    </w:p>
    <w:p w:rsidR="00882A1D" w:rsidRDefault="007E2C41">
      <w:pPr>
        <w:pStyle w:val="Heading1"/>
        <w:numPr>
          <w:ilvl w:val="0"/>
          <w:numId w:val="3"/>
        </w:numPr>
        <w:tabs>
          <w:tab w:val="left" w:pos="387"/>
        </w:tabs>
        <w:ind w:left="386" w:hanging="266"/>
        <w:rPr>
          <w:b w:val="0"/>
          <w:bCs w:val="0"/>
        </w:rPr>
      </w:pPr>
      <w:r>
        <w:t>Construct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syringe</w:t>
      </w:r>
      <w:r>
        <w:rPr>
          <w:spacing w:val="-8"/>
        </w:rPr>
        <w:t xml:space="preserve"> </w:t>
      </w:r>
      <w:r>
        <w:t>delivery</w:t>
      </w:r>
      <w:r>
        <w:rPr>
          <w:spacing w:val="-7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peg-bowls</w:t>
      </w:r>
      <w:r>
        <w:rPr>
          <w:spacing w:val="-7"/>
        </w:rPr>
        <w:t xml:space="preserve"> </w:t>
      </w:r>
      <w:r>
        <w:t>(Figure</w:t>
      </w:r>
      <w:r>
        <w:rPr>
          <w:spacing w:val="-7"/>
        </w:rPr>
        <w:t xml:space="preserve"> </w:t>
      </w:r>
      <w:r>
        <w:t>4).</w:t>
      </w:r>
    </w:p>
    <w:p w:rsidR="00882A1D" w:rsidRDefault="00882A1D">
      <w:pPr>
        <w:spacing w:before="5"/>
        <w:rPr>
          <w:rFonts w:ascii="Arial" w:eastAsia="Arial" w:hAnsi="Arial" w:cs="Arial"/>
          <w:b/>
          <w:bCs/>
        </w:rPr>
      </w:pPr>
    </w:p>
    <w:p w:rsidR="00882A1D" w:rsidRDefault="007E2C41">
      <w:pPr>
        <w:pStyle w:val="BodyText"/>
        <w:numPr>
          <w:ilvl w:val="1"/>
          <w:numId w:val="3"/>
        </w:numPr>
        <w:tabs>
          <w:tab w:val="left" w:pos="564"/>
        </w:tabs>
        <w:ind w:hanging="283"/>
      </w:pPr>
      <w:r>
        <w:t>Use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lathe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adapters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connecting</w:t>
      </w:r>
      <w:r>
        <w:rPr>
          <w:spacing w:val="-5"/>
        </w:rPr>
        <w:t xml:space="preserve"> </w:t>
      </w:r>
      <w:r>
        <w:t>polyethylene</w:t>
      </w:r>
      <w:r>
        <w:rPr>
          <w:spacing w:val="-4"/>
        </w:rPr>
        <w:t xml:space="preserve"> </w:t>
      </w:r>
      <w:r>
        <w:t>(PE)</w:t>
      </w:r>
      <w:r>
        <w:rPr>
          <w:spacing w:val="-5"/>
        </w:rPr>
        <w:t xml:space="preserve"> </w:t>
      </w:r>
      <w:r>
        <w:t>tubing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observation</w:t>
      </w:r>
      <w:r>
        <w:rPr>
          <w:spacing w:val="-4"/>
        </w:rPr>
        <w:t xml:space="preserve"> </w:t>
      </w:r>
      <w:r>
        <w:t>chamber</w:t>
      </w:r>
      <w:r>
        <w:rPr>
          <w:spacing w:val="-5"/>
        </w:rPr>
        <w:t xml:space="preserve"> </w:t>
      </w:r>
      <w:r>
        <w:t>end-caps,</w:t>
      </w:r>
      <w:r>
        <w:rPr>
          <w:spacing w:val="-4"/>
        </w:rPr>
        <w:t xml:space="preserve"> </w:t>
      </w:r>
      <w:r>
        <w:t>described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follows.</w:t>
      </w:r>
    </w:p>
    <w:p w:rsidR="00882A1D" w:rsidRDefault="007E2C41">
      <w:pPr>
        <w:pStyle w:val="BodyText"/>
        <w:numPr>
          <w:ilvl w:val="2"/>
          <w:numId w:val="3"/>
        </w:numPr>
        <w:tabs>
          <w:tab w:val="left" w:pos="1007"/>
        </w:tabs>
        <w:spacing w:before="8"/>
        <w:ind w:hanging="283"/>
      </w:pPr>
      <w:r>
        <w:t>Cut</w:t>
      </w:r>
      <w:r>
        <w:rPr>
          <w:spacing w:val="-5"/>
        </w:rPr>
        <w:t xml:space="preserve"> </w:t>
      </w:r>
      <w:r>
        <w:t>1/2”</w:t>
      </w:r>
      <w:r>
        <w:rPr>
          <w:spacing w:val="-4"/>
        </w:rPr>
        <w:t xml:space="preserve"> </w:t>
      </w:r>
      <w:r>
        <w:t>diameter</w:t>
      </w:r>
      <w:r>
        <w:rPr>
          <w:spacing w:val="-4"/>
        </w:rPr>
        <w:t xml:space="preserve"> </w:t>
      </w:r>
      <w:r>
        <w:t>acetal</w:t>
      </w:r>
      <w:r>
        <w:rPr>
          <w:spacing w:val="-4"/>
        </w:rPr>
        <w:t xml:space="preserve"> </w:t>
      </w:r>
      <w:r>
        <w:t>resin</w:t>
      </w:r>
      <w:r>
        <w:rPr>
          <w:spacing w:val="-5"/>
        </w:rPr>
        <w:t xml:space="preserve"> </w:t>
      </w:r>
      <w:r>
        <w:t>rod</w:t>
      </w:r>
      <w:r>
        <w:rPr>
          <w:spacing w:val="-4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1/4”</w:t>
      </w:r>
      <w:r>
        <w:rPr>
          <w:spacing w:val="-5"/>
        </w:rPr>
        <w:t xml:space="preserve"> </w:t>
      </w:r>
      <w:r>
        <w:t>length</w:t>
      </w:r>
      <w:r>
        <w:rPr>
          <w:spacing w:val="-4"/>
        </w:rPr>
        <w:t xml:space="preserve"> </w:t>
      </w:r>
      <w:r>
        <w:t>sections,</w:t>
      </w:r>
      <w:r>
        <w:rPr>
          <w:spacing w:val="-4"/>
        </w:rPr>
        <w:t xml:space="preserve"> </w:t>
      </w:r>
      <w:r>
        <w:t>herein</w:t>
      </w:r>
      <w:r>
        <w:rPr>
          <w:spacing w:val="-4"/>
        </w:rPr>
        <w:t xml:space="preserve"> </w:t>
      </w:r>
      <w:r>
        <w:t>referred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tube</w:t>
      </w:r>
      <w:r>
        <w:rPr>
          <w:spacing w:val="-4"/>
        </w:rPr>
        <w:t xml:space="preserve"> </w:t>
      </w:r>
      <w:r>
        <w:t>adapters</w:t>
      </w:r>
      <w:r>
        <w:rPr>
          <w:spacing w:val="-4"/>
        </w:rPr>
        <w:t xml:space="preserve"> </w:t>
      </w:r>
      <w:r>
        <w:t>(or</w:t>
      </w:r>
      <w:r>
        <w:rPr>
          <w:spacing w:val="-4"/>
        </w:rPr>
        <w:t xml:space="preserve"> </w:t>
      </w:r>
      <w:r>
        <w:t>adapters).</w:t>
      </w:r>
    </w:p>
    <w:p w:rsidR="00882A1D" w:rsidRDefault="007E2C41">
      <w:pPr>
        <w:pStyle w:val="BodyText"/>
        <w:numPr>
          <w:ilvl w:val="2"/>
          <w:numId w:val="3"/>
        </w:numPr>
        <w:tabs>
          <w:tab w:val="left" w:pos="1007"/>
        </w:tabs>
        <w:spacing w:before="8"/>
        <w:ind w:hanging="283"/>
      </w:pPr>
      <w:r>
        <w:t>At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rPr>
          <w:spacing w:val="-2"/>
        </w:rPr>
        <w:t xml:space="preserve">adapter, </w:t>
      </w:r>
      <w:r>
        <w:t>reduce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1/2”</w:t>
      </w:r>
      <w:r>
        <w:rPr>
          <w:spacing w:val="-1"/>
        </w:rPr>
        <w:t xml:space="preserve"> </w:t>
      </w:r>
      <w:r>
        <w:t>length</w:t>
      </w:r>
      <w:r>
        <w:rPr>
          <w:spacing w:val="-1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tip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3/16”</w:t>
      </w:r>
      <w:r>
        <w:rPr>
          <w:spacing w:val="-2"/>
        </w:rPr>
        <w:t xml:space="preserve"> </w:t>
      </w:r>
      <w:r>
        <w:rPr>
          <w:spacing w:val="-1"/>
        </w:rPr>
        <w:t xml:space="preserve">diameter, </w:t>
      </w:r>
      <w:r>
        <w:t>referred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herein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narrow</w:t>
      </w:r>
      <w:r>
        <w:rPr>
          <w:spacing w:val="-2"/>
        </w:rPr>
        <w:t xml:space="preserve"> </w:t>
      </w:r>
      <w:r>
        <w:t>end.</w:t>
      </w:r>
    </w:p>
    <w:p w:rsidR="00882A1D" w:rsidRDefault="007E2C41">
      <w:pPr>
        <w:pStyle w:val="BodyText"/>
        <w:numPr>
          <w:ilvl w:val="2"/>
          <w:numId w:val="3"/>
        </w:numPr>
        <w:tabs>
          <w:tab w:val="left" w:pos="1007"/>
        </w:tabs>
        <w:spacing w:before="8" w:line="250" w:lineRule="auto"/>
        <w:ind w:right="418" w:hanging="283"/>
      </w:pP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remaining</w:t>
      </w:r>
      <w:r>
        <w:rPr>
          <w:spacing w:val="-3"/>
        </w:rPr>
        <w:t xml:space="preserve"> </w:t>
      </w:r>
      <w:r>
        <w:t>3/4”</w:t>
      </w:r>
      <w:r>
        <w:rPr>
          <w:spacing w:val="-4"/>
        </w:rPr>
        <w:t xml:space="preserve"> </w:t>
      </w:r>
      <w:r>
        <w:t>length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adapter</w:t>
      </w:r>
      <w:r>
        <w:rPr>
          <w:spacing w:val="-3"/>
        </w:rPr>
        <w:t xml:space="preserve"> </w:t>
      </w:r>
      <w:r>
        <w:t>(</w:t>
      </w:r>
      <w:r>
        <w:rPr>
          <w:rFonts w:cs="Arial"/>
          <w:i/>
        </w:rPr>
        <w:t>i.e.,</w:t>
      </w:r>
      <w:r>
        <w:rPr>
          <w:rFonts w:cs="Arial"/>
          <w:i/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1/2”</w:t>
      </w:r>
      <w:r>
        <w:rPr>
          <w:spacing w:val="-3"/>
        </w:rPr>
        <w:t xml:space="preserve"> </w:t>
      </w:r>
      <w:r>
        <w:t>diameter</w:t>
      </w:r>
      <w:r>
        <w:rPr>
          <w:spacing w:val="-3"/>
        </w:rPr>
        <w:t xml:space="preserve"> </w:t>
      </w:r>
      <w:r>
        <w:t>end),</w:t>
      </w:r>
      <w:r>
        <w:rPr>
          <w:spacing w:val="-4"/>
        </w:rPr>
        <w:t xml:space="preserve"> </w:t>
      </w:r>
      <w:r>
        <w:t>machine</w:t>
      </w:r>
      <w:r>
        <w:rPr>
          <w:spacing w:val="-3"/>
        </w:rPr>
        <w:t xml:space="preserve"> </w:t>
      </w:r>
      <w:r>
        <w:t>grooves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manual</w:t>
      </w:r>
      <w:r>
        <w:rPr>
          <w:spacing w:val="-4"/>
        </w:rPr>
        <w:t xml:space="preserve"> </w:t>
      </w:r>
      <w:r>
        <w:t>gripping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use.</w:t>
      </w:r>
      <w:r>
        <w:rPr>
          <w:w w:val="99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herein</w:t>
      </w:r>
      <w:r>
        <w:rPr>
          <w:spacing w:val="-4"/>
        </w:rPr>
        <w:t xml:space="preserve"> </w:t>
      </w:r>
      <w:r>
        <w:t>referred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wide</w:t>
      </w:r>
      <w:r>
        <w:rPr>
          <w:spacing w:val="-3"/>
        </w:rPr>
        <w:t xml:space="preserve"> </w:t>
      </w:r>
      <w:r>
        <w:t>end.</w:t>
      </w:r>
    </w:p>
    <w:p w:rsidR="00882A1D" w:rsidRDefault="007E2C41">
      <w:pPr>
        <w:pStyle w:val="BodyText"/>
        <w:numPr>
          <w:ilvl w:val="2"/>
          <w:numId w:val="3"/>
        </w:numPr>
        <w:tabs>
          <w:tab w:val="left" w:pos="1007"/>
        </w:tabs>
        <w:ind w:hanging="283"/>
      </w:pP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wide</w:t>
      </w:r>
      <w:r>
        <w:rPr>
          <w:spacing w:val="-1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rPr>
          <w:spacing w:val="-2"/>
        </w:rPr>
        <w:t>adapter,</w:t>
      </w:r>
      <w:r>
        <w:rPr>
          <w:spacing w:val="-1"/>
        </w:rPr>
        <w:t xml:space="preserve"> </w:t>
      </w:r>
      <w:r>
        <w:t>drill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center</w:t>
      </w:r>
      <w:r>
        <w:rPr>
          <w:spacing w:val="-1"/>
        </w:rPr>
        <w:t xml:space="preserve"> </w:t>
      </w:r>
      <w:r>
        <w:t>hole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0.098”</w:t>
      </w:r>
      <w:r>
        <w:rPr>
          <w:spacing w:val="-2"/>
        </w:rPr>
        <w:t xml:space="preserve"> </w:t>
      </w:r>
      <w:r>
        <w:t>diameter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1”</w:t>
      </w:r>
      <w:r>
        <w:rPr>
          <w:spacing w:val="-1"/>
        </w:rPr>
        <w:t xml:space="preserve"> </w:t>
      </w:r>
      <w:r>
        <w:t>deep.</w:t>
      </w:r>
    </w:p>
    <w:p w:rsidR="00882A1D" w:rsidRDefault="007E2C41">
      <w:pPr>
        <w:pStyle w:val="BodyText"/>
        <w:numPr>
          <w:ilvl w:val="2"/>
          <w:numId w:val="3"/>
        </w:numPr>
        <w:tabs>
          <w:tab w:val="left" w:pos="1007"/>
        </w:tabs>
        <w:spacing w:before="8"/>
        <w:ind w:hanging="283"/>
      </w:pPr>
      <w:r>
        <w:t>Drill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ream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remaining</w:t>
      </w:r>
      <w:r>
        <w:rPr>
          <w:spacing w:val="-3"/>
        </w:rPr>
        <w:t xml:space="preserve"> </w:t>
      </w:r>
      <w:r>
        <w:t>portion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center</w:t>
      </w:r>
      <w:r>
        <w:rPr>
          <w:spacing w:val="-2"/>
        </w:rPr>
        <w:t xml:space="preserve"> </w:t>
      </w:r>
      <w:r>
        <w:t>hole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adapter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0.096”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snug</w:t>
      </w:r>
      <w:r>
        <w:rPr>
          <w:spacing w:val="-3"/>
        </w:rPr>
        <w:t xml:space="preserve"> </w:t>
      </w:r>
      <w:r>
        <w:t>fit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t>tubing.</w:t>
      </w:r>
    </w:p>
    <w:p w:rsidR="00882A1D" w:rsidRDefault="00882A1D">
      <w:pPr>
        <w:spacing w:before="7"/>
        <w:rPr>
          <w:rFonts w:ascii="Arial" w:eastAsia="Arial" w:hAnsi="Arial" w:cs="Arial"/>
          <w:sz w:val="14"/>
          <w:szCs w:val="14"/>
        </w:rPr>
      </w:pPr>
    </w:p>
    <w:p w:rsidR="00882A1D" w:rsidRDefault="007E2C41">
      <w:pPr>
        <w:pStyle w:val="BodyText"/>
        <w:numPr>
          <w:ilvl w:val="1"/>
          <w:numId w:val="3"/>
        </w:numPr>
        <w:tabs>
          <w:tab w:val="left" w:pos="564"/>
        </w:tabs>
        <w:spacing w:line="250" w:lineRule="auto"/>
        <w:ind w:right="418" w:hanging="283"/>
      </w:pPr>
      <w:r>
        <w:t>Cut</w:t>
      </w:r>
      <w:r>
        <w:rPr>
          <w:spacing w:val="-2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t>tubing</w:t>
      </w:r>
      <w:r>
        <w:rPr>
          <w:spacing w:val="-1"/>
        </w:rPr>
        <w:t xml:space="preserve"> </w:t>
      </w:r>
      <w:r>
        <w:t>(PE</w:t>
      </w:r>
      <w:r>
        <w:rPr>
          <w:spacing w:val="-2"/>
        </w:rPr>
        <w:t xml:space="preserve"> </w:t>
      </w:r>
      <w:r>
        <w:t>240,</w:t>
      </w:r>
      <w:r>
        <w:rPr>
          <w:spacing w:val="-1"/>
        </w:rPr>
        <w:t xml:space="preserve"> </w:t>
      </w:r>
      <w:r>
        <w:t>inner</w:t>
      </w:r>
      <w:r>
        <w:rPr>
          <w:spacing w:val="-2"/>
        </w:rPr>
        <w:t xml:space="preserve"> </w:t>
      </w:r>
      <w:r>
        <w:t>diameter</w:t>
      </w:r>
      <w:r>
        <w:rPr>
          <w:spacing w:val="-1"/>
        </w:rPr>
        <w:t xml:space="preserve"> </w:t>
      </w:r>
      <w:r>
        <w:t>1.67</w:t>
      </w:r>
      <w:r>
        <w:rPr>
          <w:spacing w:val="-2"/>
        </w:rPr>
        <w:t xml:space="preserve"> </w:t>
      </w:r>
      <w:r>
        <w:t>mm)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desired</w:t>
      </w:r>
      <w:r>
        <w:rPr>
          <w:spacing w:val="-1"/>
        </w:rPr>
        <w:t xml:space="preserve"> </w:t>
      </w:r>
      <w:r>
        <w:t>length</w:t>
      </w:r>
      <w:r>
        <w:rPr>
          <w:spacing w:val="-2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scissor.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3-4</w:t>
      </w:r>
      <w:r>
        <w:rPr>
          <w:spacing w:val="-2"/>
        </w:rPr>
        <w:t xml:space="preserve"> </w:t>
      </w:r>
      <w:r>
        <w:t>foot</w:t>
      </w:r>
      <w:r>
        <w:rPr>
          <w:spacing w:val="-1"/>
        </w:rPr>
        <w:t xml:space="preserve"> </w:t>
      </w:r>
      <w:r>
        <w:t>length</w:t>
      </w:r>
      <w:r>
        <w:rPr>
          <w:spacing w:val="-2"/>
        </w:rPr>
        <w:t xml:space="preserve"> </w:t>
      </w:r>
      <w:r>
        <w:rPr>
          <w:spacing w:val="-1"/>
        </w:rPr>
        <w:t xml:space="preserve">sufficiently </w:t>
      </w:r>
      <w:r>
        <w:t>increases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distance</w:t>
      </w:r>
      <w:r>
        <w:rPr>
          <w:spacing w:val="33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investigator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fluoroscope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VFSS</w:t>
      </w:r>
      <w:r>
        <w:rPr>
          <w:spacing w:val="-2"/>
        </w:rPr>
        <w:t xml:space="preserve"> </w:t>
      </w:r>
      <w:r>
        <w:t>testing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improve</w:t>
      </w:r>
      <w:r>
        <w:rPr>
          <w:spacing w:val="-2"/>
        </w:rPr>
        <w:t xml:space="preserve"> </w:t>
      </w:r>
      <w:r>
        <w:t>radiation</w:t>
      </w:r>
      <w:r>
        <w:rPr>
          <w:spacing w:val="-2"/>
        </w:rPr>
        <w:t xml:space="preserve"> safety.</w:t>
      </w:r>
    </w:p>
    <w:p w:rsidR="00882A1D" w:rsidRDefault="007E2C41">
      <w:pPr>
        <w:pStyle w:val="BodyText"/>
        <w:spacing w:line="250" w:lineRule="auto"/>
        <w:ind w:right="202" w:firstLine="0"/>
      </w:pPr>
      <w:r>
        <w:t>NOTE:</w:t>
      </w:r>
      <w:r>
        <w:rPr>
          <w:spacing w:val="-4"/>
        </w:rPr>
        <w:t xml:space="preserve"> </w:t>
      </w:r>
      <w:r>
        <w:t>Longer</w:t>
      </w:r>
      <w:r>
        <w:rPr>
          <w:spacing w:val="-4"/>
        </w:rPr>
        <w:t xml:space="preserve"> </w:t>
      </w:r>
      <w:r>
        <w:t>lengths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utilize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larger</w:t>
      </w:r>
      <w:r>
        <w:rPr>
          <w:spacing w:val="-3"/>
        </w:rPr>
        <w:t xml:space="preserve"> </w:t>
      </w:r>
      <w:r>
        <w:t>volume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contrast</w:t>
      </w:r>
      <w:r>
        <w:rPr>
          <w:spacing w:val="-4"/>
        </w:rPr>
        <w:t xml:space="preserve"> </w:t>
      </w:r>
      <w:r>
        <w:t>agent</w:t>
      </w:r>
      <w:r>
        <w:rPr>
          <w:spacing w:val="-4"/>
        </w:rPr>
        <w:t xml:space="preserve"> </w:t>
      </w:r>
      <w:r>
        <w:t>solution</w:t>
      </w:r>
      <w:r>
        <w:rPr>
          <w:spacing w:val="-3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VFSS</w:t>
      </w:r>
      <w:r>
        <w:rPr>
          <w:spacing w:val="-4"/>
        </w:rPr>
        <w:t xml:space="preserve"> </w:t>
      </w:r>
      <w:r>
        <w:t>testing,</w:t>
      </w:r>
      <w:r>
        <w:rPr>
          <w:spacing w:val="-3"/>
        </w:rPr>
        <w:t xml:space="preserve"> </w:t>
      </w:r>
      <w:r>
        <w:t>perhaps</w:t>
      </w:r>
      <w:r>
        <w:rPr>
          <w:spacing w:val="-4"/>
        </w:rPr>
        <w:t xml:space="preserve"> </w:t>
      </w:r>
      <w:r>
        <w:t>greater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ml recipe.</w:t>
      </w:r>
    </w:p>
    <w:p w:rsidR="00882A1D" w:rsidRDefault="007E2C41">
      <w:pPr>
        <w:pStyle w:val="BodyText"/>
        <w:numPr>
          <w:ilvl w:val="1"/>
          <w:numId w:val="3"/>
        </w:numPr>
        <w:tabs>
          <w:tab w:val="left" w:pos="564"/>
        </w:tabs>
        <w:ind w:hanging="283"/>
      </w:pPr>
      <w:r>
        <w:t>Insert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blunt-tipped</w:t>
      </w:r>
      <w:r>
        <w:rPr>
          <w:spacing w:val="-4"/>
        </w:rPr>
        <w:t xml:space="preserve"> </w:t>
      </w:r>
      <w:r>
        <w:t>15G</w:t>
      </w:r>
      <w:r>
        <w:rPr>
          <w:spacing w:val="-3"/>
        </w:rPr>
        <w:t xml:space="preserve"> </w:t>
      </w:r>
      <w:r>
        <w:t>needle</w:t>
      </w:r>
      <w:r>
        <w:rPr>
          <w:spacing w:val="-4"/>
        </w:rPr>
        <w:t xml:space="preserve"> </w:t>
      </w:r>
      <w:r>
        <w:t>fully</w:t>
      </w:r>
      <w:r>
        <w:rPr>
          <w:spacing w:val="-3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t>tubing.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fitting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snug.</w:t>
      </w:r>
    </w:p>
    <w:p w:rsidR="00882A1D" w:rsidRDefault="007E2C41">
      <w:pPr>
        <w:pStyle w:val="BodyText"/>
        <w:numPr>
          <w:ilvl w:val="1"/>
          <w:numId w:val="3"/>
        </w:numPr>
        <w:tabs>
          <w:tab w:val="left" w:pos="564"/>
        </w:tabs>
        <w:spacing w:before="8"/>
        <w:ind w:hanging="283"/>
      </w:pPr>
      <w:r>
        <w:t>Insert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(free)</w:t>
      </w:r>
      <w:r>
        <w:rPr>
          <w:spacing w:val="-4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t>tubing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t>hole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adapter</w:t>
      </w:r>
      <w:r>
        <w:rPr>
          <w:spacing w:val="-3"/>
        </w:rPr>
        <w:t xml:space="preserve"> </w:t>
      </w:r>
      <w:r>
        <w:t>tube,</w:t>
      </w:r>
      <w:r>
        <w:rPr>
          <w:spacing w:val="-4"/>
        </w:rPr>
        <w:t xml:space="preserve"> </w:t>
      </w:r>
      <w:r>
        <w:t>starting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wide</w:t>
      </w:r>
      <w:r>
        <w:rPr>
          <w:spacing w:val="-4"/>
        </w:rPr>
        <w:t xml:space="preserve"> </w:t>
      </w:r>
      <w:r>
        <w:t>end.</w:t>
      </w:r>
    </w:p>
    <w:p w:rsidR="00882A1D" w:rsidRDefault="007E2C41">
      <w:pPr>
        <w:pStyle w:val="BodyText"/>
        <w:numPr>
          <w:ilvl w:val="1"/>
          <w:numId w:val="3"/>
        </w:numPr>
        <w:tabs>
          <w:tab w:val="left" w:pos="564"/>
        </w:tabs>
        <w:spacing w:before="8"/>
        <w:ind w:hanging="283"/>
      </w:pPr>
      <w:r>
        <w:t>Pull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</w:t>
      </w:r>
      <w:r>
        <w:rPr>
          <w:spacing w:val="-4"/>
        </w:rPr>
        <w:t xml:space="preserve"> </w:t>
      </w:r>
      <w:r>
        <w:t>tubing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narrow</w:t>
      </w:r>
      <w:r>
        <w:rPr>
          <w:spacing w:val="-3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adapter</w:t>
      </w:r>
      <w:r>
        <w:rPr>
          <w:spacing w:val="-4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extends</w:t>
      </w:r>
      <w:r>
        <w:rPr>
          <w:spacing w:val="-3"/>
        </w:rPr>
        <w:t xml:space="preserve"> </w:t>
      </w:r>
      <w:r>
        <w:t>~2</w:t>
      </w:r>
      <w:r>
        <w:rPr>
          <w:spacing w:val="-4"/>
        </w:rPr>
        <w:t xml:space="preserve"> </w:t>
      </w:r>
      <w:r>
        <w:t>mm.</w:t>
      </w:r>
    </w:p>
    <w:p w:rsidR="00882A1D" w:rsidRDefault="007E2C41">
      <w:pPr>
        <w:pStyle w:val="BodyText"/>
        <w:numPr>
          <w:ilvl w:val="1"/>
          <w:numId w:val="3"/>
        </w:numPr>
        <w:tabs>
          <w:tab w:val="left" w:pos="564"/>
        </w:tabs>
        <w:spacing w:before="8" w:line="250" w:lineRule="auto"/>
        <w:ind w:right="223" w:hanging="283"/>
      </w:pPr>
      <w:r>
        <w:t>Insert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narrow</w:t>
      </w:r>
      <w:r>
        <w:rPr>
          <w:spacing w:val="-4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adapter</w:t>
      </w:r>
      <w:r>
        <w:rPr>
          <w:spacing w:val="-3"/>
        </w:rPr>
        <w:t xml:space="preserve"> </w:t>
      </w:r>
      <w:r>
        <w:t>(with</w:t>
      </w:r>
      <w:r>
        <w:rPr>
          <w:spacing w:val="-3"/>
        </w:rPr>
        <w:t xml:space="preserve"> </w:t>
      </w:r>
      <w:r>
        <w:t>~2</w:t>
      </w:r>
      <w:r>
        <w:rPr>
          <w:spacing w:val="-4"/>
        </w:rPr>
        <w:t xml:space="preserve"> </w:t>
      </w:r>
      <w:r>
        <w:t>mm</w:t>
      </w:r>
      <w:r>
        <w:rPr>
          <w:spacing w:val="-3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t>tubing</w:t>
      </w:r>
      <w:r>
        <w:rPr>
          <w:spacing w:val="-4"/>
        </w:rPr>
        <w:t xml:space="preserve"> </w:t>
      </w:r>
      <w:r>
        <w:t>extending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it)</w:t>
      </w:r>
      <w:r>
        <w:rPr>
          <w:spacing w:val="-4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end-cap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observation</w:t>
      </w:r>
      <w:r>
        <w:rPr>
          <w:spacing w:val="-4"/>
        </w:rPr>
        <w:t xml:space="preserve"> </w:t>
      </w:r>
      <w:r>
        <w:t>tube;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fit</w:t>
      </w:r>
      <w:r>
        <w:rPr>
          <w:spacing w:val="-3"/>
        </w:rPr>
        <w:t xml:space="preserve"> </w:t>
      </w:r>
      <w:r>
        <w:t>snugly</w:t>
      </w:r>
      <w:r>
        <w:rPr>
          <w:spacing w:val="-3"/>
        </w:rPr>
        <w:t xml:space="preserve"> </w:t>
      </w:r>
      <w:r>
        <w:t>into</w:t>
      </w:r>
      <w:r>
        <w:rPr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spellStart"/>
      <w:r>
        <w:t>counterbored</w:t>
      </w:r>
      <w:proofErr w:type="spellEnd"/>
      <w:r>
        <w:rPr>
          <w:spacing w:val="-5"/>
        </w:rPr>
        <w:t xml:space="preserve"> </w:t>
      </w:r>
      <w:r>
        <w:t>hole</w:t>
      </w:r>
      <w:r>
        <w:rPr>
          <w:spacing w:val="-6"/>
        </w:rPr>
        <w:t xml:space="preserve"> </w:t>
      </w:r>
      <w:r>
        <w:t>located</w:t>
      </w:r>
      <w:r>
        <w:rPr>
          <w:spacing w:val="-5"/>
        </w:rPr>
        <w:t xml:space="preserve"> </w:t>
      </w:r>
      <w:r>
        <w:t>directly</w:t>
      </w:r>
      <w:r>
        <w:rPr>
          <w:spacing w:val="-6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peg-bowl.</w:t>
      </w:r>
    </w:p>
    <w:p w:rsidR="00882A1D" w:rsidRDefault="007E2C41">
      <w:pPr>
        <w:pStyle w:val="BodyText"/>
        <w:numPr>
          <w:ilvl w:val="1"/>
          <w:numId w:val="3"/>
        </w:numPr>
        <w:tabs>
          <w:tab w:val="left" w:pos="564"/>
        </w:tabs>
        <w:ind w:hanging="283"/>
      </w:pPr>
      <w:r>
        <w:t>Adjust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t>tubing</w:t>
      </w:r>
      <w:r>
        <w:rPr>
          <w:spacing w:val="-3"/>
        </w:rPr>
        <w:t xml:space="preserve"> </w:t>
      </w:r>
      <w:r>
        <w:t>length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narrow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adapter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barely</w:t>
      </w:r>
      <w:r>
        <w:rPr>
          <w:spacing w:val="-4"/>
        </w:rPr>
        <w:t xml:space="preserve"> </w:t>
      </w:r>
      <w:r>
        <w:t>extends</w:t>
      </w:r>
      <w:r>
        <w:rPr>
          <w:spacing w:val="-3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bowl</w:t>
      </w:r>
      <w:r>
        <w:rPr>
          <w:spacing w:val="-3"/>
        </w:rPr>
        <w:t xml:space="preserve"> </w:t>
      </w:r>
      <w:r>
        <w:t>depression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peg-bowl.</w:t>
      </w:r>
    </w:p>
    <w:p w:rsidR="00882A1D" w:rsidRDefault="007E2C41">
      <w:pPr>
        <w:pStyle w:val="BodyText"/>
        <w:numPr>
          <w:ilvl w:val="1"/>
          <w:numId w:val="3"/>
        </w:numPr>
        <w:tabs>
          <w:tab w:val="left" w:pos="564"/>
        </w:tabs>
        <w:spacing w:before="8"/>
        <w:ind w:hanging="283"/>
      </w:pPr>
      <w:r>
        <w:t>Fill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ml</w:t>
      </w:r>
      <w:r>
        <w:rPr>
          <w:spacing w:val="-3"/>
        </w:rPr>
        <w:t xml:space="preserve"> </w:t>
      </w:r>
      <w:r>
        <w:t>syringe</w:t>
      </w:r>
      <w:r>
        <w:rPr>
          <w:spacing w:val="-2"/>
        </w:rPr>
        <w:t xml:space="preserve"> </w:t>
      </w:r>
      <w:r>
        <w:t>(without</w:t>
      </w:r>
      <w:r>
        <w:rPr>
          <w:spacing w:val="-3"/>
        </w:rPr>
        <w:t xml:space="preserve"> </w:t>
      </w:r>
      <w:r>
        <w:t>needle</w:t>
      </w:r>
      <w:r>
        <w:rPr>
          <w:spacing w:val="-3"/>
        </w:rPr>
        <w:t xml:space="preserve"> </w:t>
      </w:r>
      <w:r>
        <w:t>attached)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beaker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air</w:t>
      </w:r>
      <w:r>
        <w:rPr>
          <w:spacing w:val="-3"/>
        </w:rPr>
        <w:t xml:space="preserve"> </w:t>
      </w:r>
      <w:r>
        <w:t>bubbles.</w:t>
      </w:r>
    </w:p>
    <w:p w:rsidR="00882A1D" w:rsidRDefault="007E2C41">
      <w:pPr>
        <w:pStyle w:val="BodyText"/>
        <w:numPr>
          <w:ilvl w:val="1"/>
          <w:numId w:val="3"/>
        </w:numPr>
        <w:tabs>
          <w:tab w:val="left" w:pos="564"/>
        </w:tabs>
        <w:spacing w:before="8"/>
        <w:ind w:hanging="283"/>
      </w:pPr>
      <w:r>
        <w:t>Attach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filled</w:t>
      </w:r>
      <w:r>
        <w:rPr>
          <w:spacing w:val="-3"/>
        </w:rPr>
        <w:t xml:space="preserve"> </w:t>
      </w:r>
      <w:r>
        <w:t>syringe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needle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</w:t>
      </w:r>
      <w:r>
        <w:rPr>
          <w:spacing w:val="-4"/>
        </w:rPr>
        <w:t xml:space="preserve"> </w:t>
      </w:r>
      <w:r>
        <w:t>tubing.</w:t>
      </w:r>
    </w:p>
    <w:p w:rsidR="00882A1D" w:rsidRDefault="007E2C41">
      <w:pPr>
        <w:pStyle w:val="BodyText"/>
        <w:numPr>
          <w:ilvl w:val="1"/>
          <w:numId w:val="3"/>
        </w:numPr>
        <w:tabs>
          <w:tab w:val="left" w:pos="564"/>
        </w:tabs>
        <w:spacing w:before="8" w:line="250" w:lineRule="auto"/>
        <w:ind w:right="337" w:hanging="283"/>
      </w:pPr>
      <w:r>
        <w:t>Slowly</w:t>
      </w:r>
      <w:r>
        <w:rPr>
          <w:spacing w:val="-2"/>
        </w:rPr>
        <w:t xml:space="preserve"> </w:t>
      </w:r>
      <w:r>
        <w:t>push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syringe</w:t>
      </w:r>
      <w:r>
        <w:rPr>
          <w:spacing w:val="-1"/>
        </w:rPr>
        <w:t xml:space="preserve"> </w:t>
      </w:r>
      <w:r>
        <w:t>plunger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deliver</w:t>
      </w:r>
      <w:r>
        <w:rPr>
          <w:spacing w:val="-1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peg-bowl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observation</w:t>
      </w:r>
      <w:r>
        <w:rPr>
          <w:spacing w:val="-1"/>
        </w:rPr>
        <w:t xml:space="preserve"> </w:t>
      </w:r>
      <w:r>
        <w:rPr>
          <w:spacing w:val="-2"/>
        </w:rPr>
        <w:t>chamber.</w:t>
      </w:r>
      <w:r>
        <w:rPr>
          <w:spacing w:val="-1"/>
        </w:rPr>
        <w:t xml:space="preserve"> </w:t>
      </w:r>
      <w:r>
        <w:t>Stop</w:t>
      </w:r>
      <w:r>
        <w:rPr>
          <w:spacing w:val="-2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peg-bowl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nearly</w:t>
      </w:r>
      <w:r>
        <w:rPr>
          <w:spacing w:val="-2"/>
        </w:rPr>
        <w:t xml:space="preserve"> </w:t>
      </w:r>
      <w:r>
        <w:t>full.</w:t>
      </w:r>
      <w:r>
        <w:rPr>
          <w:spacing w:val="-1"/>
        </w:rPr>
        <w:t xml:space="preserve"> Avoid</w:t>
      </w:r>
      <w:r>
        <w:rPr>
          <w:spacing w:val="30"/>
        </w:rPr>
        <w:t xml:space="preserve"> </w:t>
      </w:r>
      <w:r>
        <w:t>overfilling,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cause</w:t>
      </w:r>
      <w:r>
        <w:rPr>
          <w:spacing w:val="-4"/>
        </w:rPr>
        <w:t xml:space="preserve"> </w:t>
      </w:r>
      <w:r>
        <w:t>splattering</w:t>
      </w:r>
      <w:r>
        <w:rPr>
          <w:spacing w:val="-5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drinking.</w:t>
      </w:r>
    </w:p>
    <w:p w:rsidR="00882A1D" w:rsidRDefault="007E2C41">
      <w:pPr>
        <w:pStyle w:val="BodyText"/>
        <w:numPr>
          <w:ilvl w:val="1"/>
          <w:numId w:val="3"/>
        </w:numPr>
        <w:tabs>
          <w:tab w:val="left" w:pos="564"/>
        </w:tabs>
        <w:ind w:hanging="283"/>
      </w:pP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peg-bowl</w:t>
      </w:r>
      <w:r>
        <w:rPr>
          <w:spacing w:val="-1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fill</w:t>
      </w:r>
      <w:r>
        <w:rPr>
          <w:spacing w:val="-2"/>
        </w:rPr>
        <w:t xml:space="preserve"> properly,</w:t>
      </w:r>
      <w:r>
        <w:rPr>
          <w:spacing w:val="-1"/>
        </w:rPr>
        <w:t xml:space="preserve"> </w:t>
      </w:r>
      <w:r>
        <w:t>adjust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length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</w:t>
      </w:r>
      <w:r>
        <w:rPr>
          <w:spacing w:val="-1"/>
        </w:rPr>
        <w:t xml:space="preserve"> </w:t>
      </w:r>
      <w:r>
        <w:t>tubing</w:t>
      </w:r>
      <w:r>
        <w:rPr>
          <w:spacing w:val="-2"/>
        </w:rPr>
        <w:t xml:space="preserve"> </w:t>
      </w:r>
      <w:r>
        <w:t>extending</w:t>
      </w:r>
      <w:r>
        <w:rPr>
          <w:spacing w:val="-1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peg-bowl.</w:t>
      </w:r>
    </w:p>
    <w:p w:rsidR="00882A1D" w:rsidRDefault="007E2C41">
      <w:pPr>
        <w:pStyle w:val="BodyText"/>
        <w:numPr>
          <w:ilvl w:val="1"/>
          <w:numId w:val="3"/>
        </w:numPr>
        <w:tabs>
          <w:tab w:val="left" w:pos="564"/>
        </w:tabs>
        <w:spacing w:before="8"/>
        <w:ind w:hanging="283"/>
      </w:pPr>
      <w:r>
        <w:t>Over-extension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t>tubing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entice</w:t>
      </w:r>
      <w:r>
        <w:rPr>
          <w:spacing w:val="-4"/>
        </w:rPr>
        <w:t xml:space="preserve"> </w:t>
      </w:r>
      <w:r>
        <w:t>mice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chew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testing,</w:t>
      </w:r>
      <w:r>
        <w:rPr>
          <w:spacing w:val="-4"/>
        </w:rPr>
        <w:t xml:space="preserve"> </w:t>
      </w:r>
      <w:r>
        <w:t>rather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drinking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peg-bowl.</w:t>
      </w:r>
    </w:p>
    <w:p w:rsidR="00882A1D" w:rsidRDefault="007E2C41">
      <w:pPr>
        <w:pStyle w:val="BodyText"/>
        <w:numPr>
          <w:ilvl w:val="1"/>
          <w:numId w:val="3"/>
        </w:numPr>
        <w:tabs>
          <w:tab w:val="left" w:pos="564"/>
        </w:tabs>
        <w:spacing w:before="8"/>
        <w:ind w:hanging="283"/>
      </w:pP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</w:t>
      </w:r>
      <w:r>
        <w:rPr>
          <w:spacing w:val="-4"/>
        </w:rPr>
        <w:t xml:space="preserve"> </w:t>
      </w:r>
      <w:r>
        <w:t>tubing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extended</w:t>
      </w:r>
      <w:r>
        <w:rPr>
          <w:spacing w:val="-4"/>
        </w:rPr>
        <w:t xml:space="preserve"> </w:t>
      </w:r>
      <w:r>
        <w:t>far</w:t>
      </w:r>
      <w:r>
        <w:rPr>
          <w:spacing w:val="-4"/>
        </w:rPr>
        <w:t xml:space="preserve"> </w:t>
      </w:r>
      <w:r>
        <w:t>enough,</w:t>
      </w:r>
      <w:r>
        <w:rPr>
          <w:spacing w:val="-3"/>
        </w:rPr>
        <w:t xml:space="preserve"> </w:t>
      </w:r>
      <w:r>
        <w:t>liquid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run</w:t>
      </w:r>
      <w:r>
        <w:rPr>
          <w:spacing w:val="-4"/>
        </w:rPr>
        <w:t xml:space="preserve"> </w:t>
      </w:r>
      <w:r>
        <w:t>onto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floor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observation</w:t>
      </w:r>
      <w:r>
        <w:rPr>
          <w:spacing w:val="-3"/>
        </w:rPr>
        <w:t xml:space="preserve"> </w:t>
      </w:r>
      <w:r>
        <w:t>chamber</w:t>
      </w:r>
      <w:r>
        <w:rPr>
          <w:spacing w:val="-4"/>
        </w:rPr>
        <w:t xml:space="preserve"> </w:t>
      </w:r>
      <w:r>
        <w:t>rather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filling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peg-bowl.</w:t>
      </w:r>
    </w:p>
    <w:p w:rsidR="00882A1D" w:rsidRDefault="007E2C41">
      <w:pPr>
        <w:pStyle w:val="BodyText"/>
        <w:numPr>
          <w:ilvl w:val="1"/>
          <w:numId w:val="3"/>
        </w:numPr>
        <w:tabs>
          <w:tab w:val="left" w:pos="564"/>
        </w:tabs>
        <w:spacing w:before="8" w:line="250" w:lineRule="auto"/>
        <w:ind w:right="344" w:hanging="283"/>
      </w:pPr>
      <w:r>
        <w:t>After</w:t>
      </w:r>
      <w:r>
        <w:rPr>
          <w:spacing w:val="-2"/>
        </w:rPr>
        <w:t xml:space="preserve"> </w:t>
      </w:r>
      <w:r>
        <w:t>use,</w:t>
      </w:r>
      <w:r>
        <w:rPr>
          <w:spacing w:val="-1"/>
        </w:rPr>
        <w:t xml:space="preserve"> </w:t>
      </w:r>
      <w:r>
        <w:t>detach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syringe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wash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entire</w:t>
      </w:r>
      <w:r>
        <w:rPr>
          <w:spacing w:val="-1"/>
        </w:rPr>
        <w:t xml:space="preserve"> </w:t>
      </w:r>
      <w:r>
        <w:t>syringe</w:t>
      </w:r>
      <w:r>
        <w:rPr>
          <w:spacing w:val="-1"/>
        </w:rPr>
        <w:t xml:space="preserve"> </w:t>
      </w:r>
      <w:r>
        <w:t>delivery</w:t>
      </w:r>
      <w:r>
        <w:rPr>
          <w:spacing w:val="-2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soap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water.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ml</w:t>
      </w:r>
      <w:r>
        <w:rPr>
          <w:spacing w:val="-1"/>
        </w:rPr>
        <w:t xml:space="preserve"> </w:t>
      </w:r>
      <w:r>
        <w:t>syringe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push</w:t>
      </w:r>
      <w:r>
        <w:rPr>
          <w:spacing w:val="-1"/>
        </w:rPr>
        <w:t xml:space="preserve"> </w:t>
      </w:r>
      <w:r>
        <w:t>air</w:t>
      </w:r>
      <w:r>
        <w:rPr>
          <w:spacing w:val="-1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PE</w:t>
      </w:r>
      <w:r>
        <w:rPr>
          <w:spacing w:val="-2"/>
        </w:rPr>
        <w:t xml:space="preserve"> </w:t>
      </w:r>
      <w:r>
        <w:t>tubing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remove</w:t>
      </w:r>
      <w:r>
        <w:rPr>
          <w:spacing w:val="-1"/>
        </w:rPr>
        <w:t xml:space="preserve"> </w:t>
      </w:r>
      <w:r>
        <w:rPr>
          <w:spacing w:val="-2"/>
        </w:rPr>
        <w:t xml:space="preserve">water. </w:t>
      </w:r>
      <w:r>
        <w:t>Sterilize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autoclaving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needed.</w:t>
      </w:r>
    </w:p>
    <w:p w:rsidR="00882A1D" w:rsidRDefault="00882A1D">
      <w:pPr>
        <w:spacing w:before="10"/>
        <w:rPr>
          <w:rFonts w:ascii="Arial" w:eastAsia="Arial" w:hAnsi="Arial" w:cs="Arial"/>
          <w:sz w:val="16"/>
          <w:szCs w:val="16"/>
        </w:rPr>
      </w:pPr>
    </w:p>
    <w:p w:rsidR="00882A1D" w:rsidRDefault="007E2C41">
      <w:pPr>
        <w:spacing w:line="200" w:lineRule="atLeast"/>
        <w:ind w:left="3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>
            <wp:extent cx="4952999" cy="1021080"/>
            <wp:effectExtent l="0" t="0" r="0" b="0"/>
            <wp:docPr id="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2999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2A1D" w:rsidRDefault="007E2C41">
      <w:pPr>
        <w:spacing w:before="42" w:line="250" w:lineRule="auto"/>
        <w:ind w:left="320" w:right="223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sz w:val="16"/>
        </w:rPr>
        <w:t>Figure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z w:val="16"/>
        </w:rPr>
        <w:t>4.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z w:val="16"/>
        </w:rPr>
        <w:t>Syringe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z w:val="16"/>
        </w:rPr>
        <w:t>Delivery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z w:val="16"/>
        </w:rPr>
        <w:t>System.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sz w:val="16"/>
        </w:rPr>
        <w:t>Left: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unassembled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components.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Middle: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assembled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components.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Right: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mouse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drinking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from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peg-bowl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in observation</w:t>
      </w:r>
      <w:r>
        <w:rPr>
          <w:rFonts w:ascii="Arial"/>
          <w:spacing w:val="-2"/>
          <w:sz w:val="16"/>
        </w:rPr>
        <w:t xml:space="preserve"> chamber.</w:t>
      </w:r>
    </w:p>
    <w:p w:rsidR="00882A1D" w:rsidRDefault="00882A1D">
      <w:pPr>
        <w:spacing w:line="250" w:lineRule="auto"/>
        <w:rPr>
          <w:rFonts w:ascii="Arial" w:eastAsia="Arial" w:hAnsi="Arial" w:cs="Arial"/>
          <w:sz w:val="16"/>
          <w:szCs w:val="16"/>
        </w:rPr>
        <w:sectPr w:rsidR="00882A1D">
          <w:pgSz w:w="11900" w:h="15840"/>
          <w:pgMar w:top="1220" w:right="600" w:bottom="800" w:left="600" w:header="741" w:footer="605" w:gutter="0"/>
          <w:cols w:space="720"/>
        </w:sectPr>
      </w:pPr>
    </w:p>
    <w:p w:rsidR="00882A1D" w:rsidRDefault="00882A1D">
      <w:pPr>
        <w:spacing w:before="11"/>
        <w:rPr>
          <w:rFonts w:ascii="Arial" w:eastAsia="Arial" w:hAnsi="Arial" w:cs="Arial"/>
          <w:sz w:val="9"/>
          <w:szCs w:val="9"/>
        </w:rPr>
      </w:pPr>
    </w:p>
    <w:p w:rsidR="00882A1D" w:rsidRDefault="007E2C41">
      <w:pPr>
        <w:pStyle w:val="Heading1"/>
        <w:numPr>
          <w:ilvl w:val="0"/>
          <w:numId w:val="3"/>
        </w:numPr>
        <w:tabs>
          <w:tab w:val="left" w:pos="387"/>
        </w:tabs>
        <w:spacing w:before="69" w:line="250" w:lineRule="auto"/>
        <w:ind w:right="1114" w:firstLine="0"/>
        <w:rPr>
          <w:b w:val="0"/>
          <w:bCs w:val="0"/>
        </w:rPr>
      </w:pPr>
      <w:r>
        <w:t>Construct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motorized</w:t>
      </w:r>
      <w:r>
        <w:rPr>
          <w:spacing w:val="-8"/>
        </w:rPr>
        <w:t xml:space="preserve"> </w:t>
      </w:r>
      <w:r>
        <w:t>scissor</w:t>
      </w:r>
      <w:r>
        <w:rPr>
          <w:spacing w:val="-9"/>
        </w:rPr>
        <w:t xml:space="preserve"> </w:t>
      </w:r>
      <w:r>
        <w:t>lift</w:t>
      </w:r>
      <w:r>
        <w:rPr>
          <w:spacing w:val="-8"/>
        </w:rPr>
        <w:t xml:space="preserve"> </w:t>
      </w:r>
      <w:r>
        <w:t>table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remote</w:t>
      </w:r>
      <w:r>
        <w:rPr>
          <w:spacing w:val="-8"/>
        </w:rPr>
        <w:t xml:space="preserve"> </w:t>
      </w:r>
      <w:r>
        <w:t>positioning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observation</w:t>
      </w:r>
      <w:r>
        <w:rPr>
          <w:w w:val="99"/>
        </w:rPr>
        <w:t xml:space="preserve"> </w:t>
      </w:r>
      <w:r>
        <w:t>chamber</w:t>
      </w:r>
      <w:r>
        <w:rPr>
          <w:spacing w:val="-12"/>
        </w:rPr>
        <w:t xml:space="preserve"> </w:t>
      </w:r>
      <w:r>
        <w:t>(Figure</w:t>
      </w:r>
      <w:r>
        <w:rPr>
          <w:spacing w:val="-11"/>
        </w:rPr>
        <w:t xml:space="preserve"> </w:t>
      </w:r>
      <w:r>
        <w:t>5).</w:t>
      </w:r>
    </w:p>
    <w:p w:rsidR="00882A1D" w:rsidRDefault="00882A1D">
      <w:pPr>
        <w:spacing w:before="5"/>
        <w:rPr>
          <w:rFonts w:ascii="Arial" w:eastAsia="Arial" w:hAnsi="Arial" w:cs="Arial"/>
          <w:b/>
          <w:bCs/>
          <w:sz w:val="21"/>
          <w:szCs w:val="21"/>
        </w:rPr>
      </w:pPr>
    </w:p>
    <w:p w:rsidR="00882A1D" w:rsidRDefault="007E2C41">
      <w:pPr>
        <w:pStyle w:val="BodyText"/>
        <w:numPr>
          <w:ilvl w:val="1"/>
          <w:numId w:val="3"/>
        </w:numPr>
        <w:tabs>
          <w:tab w:val="left" w:pos="564"/>
        </w:tabs>
        <w:spacing w:line="250" w:lineRule="auto"/>
        <w:ind w:right="499" w:hanging="283"/>
      </w:pPr>
      <w:r>
        <w:t>Build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scissor</w:t>
      </w:r>
      <w:r>
        <w:rPr>
          <w:spacing w:val="-1"/>
        </w:rPr>
        <w:t xml:space="preserve"> </w:t>
      </w:r>
      <w:r>
        <w:t>lift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cm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cm</w:t>
      </w:r>
      <w:r>
        <w:rPr>
          <w:spacing w:val="-1"/>
        </w:rPr>
        <w:t xml:space="preserve"> </w:t>
      </w:r>
      <w:r>
        <w:t>platform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raise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lower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cm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accommodate</w:t>
      </w:r>
      <w:r>
        <w:rPr>
          <w:spacing w:val="-2"/>
        </w:rPr>
        <w:t xml:space="preserve"> </w:t>
      </w:r>
      <w:r>
        <w:t>viewing</w:t>
      </w:r>
      <w:r>
        <w:rPr>
          <w:spacing w:val="-1"/>
        </w:rPr>
        <w:t xml:space="preserve"> </w:t>
      </w:r>
      <w:r>
        <w:t>mice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different </w:t>
      </w:r>
      <w:r>
        <w:t>positions</w:t>
      </w:r>
      <w:r>
        <w:rPr>
          <w:spacing w:val="26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fluoroscopy</w:t>
      </w:r>
      <w:r>
        <w:rPr>
          <w:spacing w:val="-2"/>
        </w:rPr>
        <w:t xml:space="preserve"> </w:t>
      </w:r>
      <w:r>
        <w:t>field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view.</w:t>
      </w:r>
      <w:r>
        <w:rPr>
          <w:spacing w:val="-1"/>
        </w:rPr>
        <w:t xml:space="preserve"> </w:t>
      </w:r>
      <w:r>
        <w:t>Lift</w:t>
      </w:r>
      <w:r>
        <w:rPr>
          <w:spacing w:val="-2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metal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plastic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ease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cleaning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disinfectants.</w:t>
      </w:r>
    </w:p>
    <w:p w:rsidR="00882A1D" w:rsidRDefault="007E2C41">
      <w:pPr>
        <w:pStyle w:val="BodyText"/>
        <w:numPr>
          <w:ilvl w:val="1"/>
          <w:numId w:val="3"/>
        </w:numPr>
        <w:tabs>
          <w:tab w:val="left" w:pos="564"/>
        </w:tabs>
        <w:ind w:hanging="283"/>
      </w:pPr>
      <w:r>
        <w:t>Mount</w:t>
      </w:r>
      <w:r>
        <w:rPr>
          <w:spacing w:val="-5"/>
        </w:rPr>
        <w:t xml:space="preserve"> </w:t>
      </w:r>
      <w:r>
        <w:t>stepper</w:t>
      </w:r>
      <w:r>
        <w:rPr>
          <w:spacing w:val="-5"/>
        </w:rPr>
        <w:t xml:space="preserve"> </w:t>
      </w:r>
      <w:r>
        <w:t>motors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adjust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height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longitudinal</w:t>
      </w:r>
      <w:r>
        <w:rPr>
          <w:spacing w:val="-5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lift.</w:t>
      </w:r>
    </w:p>
    <w:p w:rsidR="00882A1D" w:rsidRDefault="007E2C41">
      <w:pPr>
        <w:pStyle w:val="BodyText"/>
        <w:numPr>
          <w:ilvl w:val="1"/>
          <w:numId w:val="3"/>
        </w:numPr>
        <w:tabs>
          <w:tab w:val="left" w:pos="564"/>
        </w:tabs>
        <w:spacing w:before="8" w:line="250" w:lineRule="auto"/>
        <w:ind w:right="247" w:hanging="283"/>
      </w:pPr>
      <w:r>
        <w:t>Couple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stepper</w:t>
      </w:r>
      <w:r>
        <w:rPr>
          <w:spacing w:val="-2"/>
        </w:rPr>
        <w:t xml:space="preserve"> </w:t>
      </w:r>
      <w:r>
        <w:t>motor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scissor</w:t>
      </w:r>
      <w:r>
        <w:rPr>
          <w:spacing w:val="-1"/>
        </w:rPr>
        <w:t xml:space="preserve"> </w:t>
      </w:r>
      <w:r>
        <w:t>lift</w:t>
      </w:r>
      <w:r>
        <w:rPr>
          <w:spacing w:val="-2"/>
        </w:rPr>
        <w:t xml:space="preserve"> </w:t>
      </w:r>
      <w:r>
        <w:t>mechanism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height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translating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crossbar.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coupling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lead</w:t>
      </w:r>
      <w:r>
        <w:rPr>
          <w:spacing w:val="-2"/>
        </w:rPr>
        <w:t xml:space="preserve"> </w:t>
      </w:r>
      <w:r>
        <w:t>screw</w:t>
      </w:r>
      <w:r>
        <w:rPr>
          <w:spacing w:val="20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rack-and-pinion</w:t>
      </w:r>
      <w:r>
        <w:rPr>
          <w:spacing w:val="-4"/>
        </w:rPr>
        <w:t xml:space="preserve"> </w:t>
      </w:r>
      <w:r>
        <w:t>gearing.</w:t>
      </w:r>
    </w:p>
    <w:p w:rsidR="00882A1D" w:rsidRDefault="007E2C41">
      <w:pPr>
        <w:pStyle w:val="BodyText"/>
        <w:numPr>
          <w:ilvl w:val="1"/>
          <w:numId w:val="3"/>
        </w:numPr>
        <w:tabs>
          <w:tab w:val="left" w:pos="564"/>
        </w:tabs>
        <w:spacing w:line="250" w:lineRule="auto"/>
        <w:ind w:right="344" w:hanging="283"/>
      </w:pPr>
      <w:r>
        <w:t>Couple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second</w:t>
      </w:r>
      <w:r>
        <w:rPr>
          <w:spacing w:val="-4"/>
        </w:rPr>
        <w:t xml:space="preserve"> </w:t>
      </w:r>
      <w:r>
        <w:t>stepper</w:t>
      </w:r>
      <w:r>
        <w:rPr>
          <w:spacing w:val="-4"/>
        </w:rPr>
        <w:t xml:space="preserve"> </w:t>
      </w:r>
      <w:r>
        <w:t>motor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scissor</w:t>
      </w:r>
      <w:r>
        <w:rPr>
          <w:spacing w:val="-4"/>
        </w:rPr>
        <w:t xml:space="preserve"> </w:t>
      </w:r>
      <w:r>
        <w:t>lift</w:t>
      </w:r>
      <w:r>
        <w:rPr>
          <w:spacing w:val="-4"/>
        </w:rPr>
        <w:t xml:space="preserve"> </w:t>
      </w:r>
      <w:r>
        <w:t>frame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longitudinal</w:t>
      </w:r>
      <w:r>
        <w:rPr>
          <w:spacing w:val="-4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translating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entire</w:t>
      </w:r>
      <w:r>
        <w:rPr>
          <w:spacing w:val="-4"/>
        </w:rPr>
        <w:t xml:space="preserve"> </w:t>
      </w:r>
      <w:r>
        <w:t>lift</w:t>
      </w:r>
      <w:r>
        <w:rPr>
          <w:spacing w:val="-4"/>
        </w:rPr>
        <w:t xml:space="preserve"> </w:t>
      </w:r>
      <w:r>
        <w:t>frame</w:t>
      </w:r>
      <w:r>
        <w:rPr>
          <w:spacing w:val="-4"/>
        </w:rPr>
        <w:t xml:space="preserve"> </w:t>
      </w:r>
      <w:r>
        <w:t>relative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table.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coupling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lead</w:t>
      </w:r>
      <w:r>
        <w:rPr>
          <w:spacing w:val="-2"/>
        </w:rPr>
        <w:t xml:space="preserve"> </w:t>
      </w:r>
      <w:r>
        <w:t>screw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rack-and-pinion</w:t>
      </w:r>
      <w:r>
        <w:rPr>
          <w:spacing w:val="-2"/>
        </w:rPr>
        <w:t xml:space="preserve"> </w:t>
      </w:r>
      <w:r>
        <w:t>gearing.</w:t>
      </w:r>
    </w:p>
    <w:p w:rsidR="00882A1D" w:rsidRDefault="007E2C41">
      <w:pPr>
        <w:pStyle w:val="BodyText"/>
        <w:numPr>
          <w:ilvl w:val="1"/>
          <w:numId w:val="3"/>
        </w:numPr>
        <w:tabs>
          <w:tab w:val="left" w:pos="564"/>
        </w:tabs>
        <w:spacing w:line="250" w:lineRule="auto"/>
        <w:ind w:right="202" w:hanging="283"/>
      </w:pPr>
      <w:r>
        <w:t>Wire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remote</w:t>
      </w:r>
      <w:r>
        <w:rPr>
          <w:spacing w:val="-4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stepper</w:t>
      </w:r>
      <w:r>
        <w:rPr>
          <w:spacing w:val="-4"/>
        </w:rPr>
        <w:t xml:space="preserve"> </w:t>
      </w:r>
      <w:r>
        <w:t>motors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allow</w:t>
      </w:r>
      <w:r>
        <w:rPr>
          <w:spacing w:val="-4"/>
        </w:rPr>
        <w:t xml:space="preserve"> </w:t>
      </w:r>
      <w:r>
        <w:t>adjustment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observation</w:t>
      </w:r>
      <w:r>
        <w:rPr>
          <w:spacing w:val="-4"/>
        </w:rPr>
        <w:t xml:space="preserve"> </w:t>
      </w:r>
      <w:r>
        <w:t>chamber</w:t>
      </w:r>
      <w:r>
        <w:rPr>
          <w:spacing w:val="-4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imaging</w:t>
      </w:r>
      <w:r>
        <w:rPr>
          <w:spacing w:val="-4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minimizing investigator</w:t>
      </w:r>
      <w:r>
        <w:rPr>
          <w:spacing w:val="-7"/>
        </w:rPr>
        <w:t xml:space="preserve"> </w:t>
      </w:r>
      <w:r>
        <w:t>exposure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radiation.</w:t>
      </w:r>
    </w:p>
    <w:p w:rsidR="00882A1D" w:rsidRDefault="007E2C41">
      <w:pPr>
        <w:pStyle w:val="BodyText"/>
        <w:numPr>
          <w:ilvl w:val="1"/>
          <w:numId w:val="3"/>
        </w:numPr>
        <w:tabs>
          <w:tab w:val="left" w:pos="564"/>
        </w:tabs>
        <w:ind w:hanging="283"/>
      </w:pPr>
      <w:r>
        <w:t>Interface</w:t>
      </w:r>
      <w:r>
        <w:rPr>
          <w:spacing w:val="-2"/>
        </w:rPr>
        <w:t xml:space="preserve"> </w:t>
      </w:r>
      <w:r>
        <w:t>handheld</w:t>
      </w:r>
      <w:r>
        <w:rPr>
          <w:spacing w:val="-1"/>
        </w:rPr>
        <w:t xml:space="preserve"> </w:t>
      </w:r>
      <w:r>
        <w:t>remote</w:t>
      </w:r>
      <w:r>
        <w:rPr>
          <w:spacing w:val="-2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buttons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microcontroller</w:t>
      </w:r>
      <w:r>
        <w:rPr>
          <w:spacing w:val="-1"/>
        </w:rPr>
        <w:t xml:space="preserve"> </w:t>
      </w:r>
      <w:r>
        <w:t>chip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activation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direction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stepper</w:t>
      </w:r>
      <w:r>
        <w:rPr>
          <w:spacing w:val="-2"/>
        </w:rPr>
        <w:t xml:space="preserve"> motor.</w:t>
      </w:r>
    </w:p>
    <w:p w:rsidR="00882A1D" w:rsidRDefault="00882A1D">
      <w:pPr>
        <w:spacing w:before="6"/>
        <w:rPr>
          <w:rFonts w:ascii="Arial" w:eastAsia="Arial" w:hAnsi="Arial" w:cs="Arial"/>
          <w:sz w:val="17"/>
          <w:szCs w:val="17"/>
        </w:rPr>
      </w:pPr>
    </w:p>
    <w:p w:rsidR="00882A1D" w:rsidRDefault="007E2C41">
      <w:pPr>
        <w:spacing w:line="200" w:lineRule="atLeast"/>
        <w:ind w:left="3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>
            <wp:extent cx="4952999" cy="1760220"/>
            <wp:effectExtent l="0" t="0" r="0" b="0"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2999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2A1D" w:rsidRDefault="007E2C41">
      <w:pPr>
        <w:pStyle w:val="BodyText"/>
        <w:spacing w:before="42" w:line="250" w:lineRule="auto"/>
        <w:ind w:left="320" w:right="202" w:firstLine="0"/>
      </w:pPr>
      <w:r>
        <w:rPr>
          <w:b/>
        </w:rPr>
        <w:t>Figure</w:t>
      </w:r>
      <w:r>
        <w:rPr>
          <w:b/>
          <w:spacing w:val="-4"/>
        </w:rPr>
        <w:t xml:space="preserve"> </w:t>
      </w:r>
      <w:r>
        <w:rPr>
          <w:b/>
        </w:rPr>
        <w:t>5.</w:t>
      </w:r>
      <w:r>
        <w:rPr>
          <w:b/>
          <w:spacing w:val="-4"/>
        </w:rPr>
        <w:t xml:space="preserve"> </w:t>
      </w:r>
      <w:r>
        <w:rPr>
          <w:b/>
        </w:rPr>
        <w:t>Remote-Controlled</w:t>
      </w:r>
      <w:r>
        <w:rPr>
          <w:b/>
          <w:spacing w:val="-4"/>
        </w:rPr>
        <w:t xml:space="preserve"> </w:t>
      </w:r>
      <w:r>
        <w:rPr>
          <w:b/>
        </w:rPr>
        <w:t>Scissor</w:t>
      </w:r>
      <w:r>
        <w:rPr>
          <w:b/>
          <w:spacing w:val="-3"/>
        </w:rPr>
        <w:t xml:space="preserve"> </w:t>
      </w:r>
      <w:r>
        <w:rPr>
          <w:b/>
        </w:rPr>
        <w:t>Lift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Table.</w:t>
      </w:r>
      <w:r>
        <w:rPr>
          <w:b/>
          <w:spacing w:val="-4"/>
        </w:rPr>
        <w:t xml:space="preserve"> </w:t>
      </w:r>
      <w:r>
        <w:t>Left:</w:t>
      </w:r>
      <w:r>
        <w:rPr>
          <w:spacing w:val="-3"/>
        </w:rPr>
        <w:t xml:space="preserve"> </w:t>
      </w:r>
      <w:r>
        <w:t>side</w:t>
      </w:r>
      <w:r>
        <w:rPr>
          <w:spacing w:val="-4"/>
        </w:rPr>
        <w:t xml:space="preserve"> </w:t>
      </w:r>
      <w:r>
        <w:t>view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scissor</w:t>
      </w:r>
      <w:r>
        <w:rPr>
          <w:spacing w:val="-4"/>
        </w:rPr>
        <w:t xml:space="preserve"> </w:t>
      </w:r>
      <w:r>
        <w:t>lift</w:t>
      </w:r>
      <w:r>
        <w:rPr>
          <w:spacing w:val="-4"/>
        </w:rPr>
        <w:t xml:space="preserve"> </w:t>
      </w:r>
      <w:r>
        <w:t>table.</w:t>
      </w:r>
      <w:r>
        <w:rPr>
          <w:spacing w:val="-4"/>
        </w:rPr>
        <w:t xml:space="preserve"> </w:t>
      </w:r>
      <w:r>
        <w:t>Right:</w:t>
      </w:r>
      <w:r>
        <w:rPr>
          <w:spacing w:val="-3"/>
        </w:rPr>
        <w:t xml:space="preserve"> </w:t>
      </w:r>
      <w:r>
        <w:t>lift</w:t>
      </w:r>
      <w:r>
        <w:rPr>
          <w:spacing w:val="-4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observation</w:t>
      </w:r>
      <w:r>
        <w:rPr>
          <w:spacing w:val="-4"/>
        </w:rPr>
        <w:t xml:space="preserve"> </w:t>
      </w:r>
      <w:r>
        <w:t>chamber</w:t>
      </w:r>
      <w:r>
        <w:rPr>
          <w:spacing w:val="-4"/>
        </w:rPr>
        <w:t xml:space="preserve"> </w:t>
      </w:r>
      <w:r>
        <w:t>positioned</w:t>
      </w:r>
      <w:r>
        <w:rPr>
          <w:spacing w:val="-3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fluoroscope.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lift</w:t>
      </w:r>
      <w:r>
        <w:rPr>
          <w:spacing w:val="-2"/>
        </w:rPr>
        <w:t xml:space="preserve"> </w:t>
      </w:r>
      <w:r>
        <w:t>table</w:t>
      </w:r>
      <w:r>
        <w:rPr>
          <w:spacing w:val="-1"/>
        </w:rPr>
        <w:t xml:space="preserve"> </w:t>
      </w:r>
      <w:r>
        <w:t>adjusts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position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observation</w:t>
      </w:r>
      <w:r>
        <w:rPr>
          <w:spacing w:val="-1"/>
        </w:rPr>
        <w:t xml:space="preserve"> </w:t>
      </w:r>
      <w:r>
        <w:t>chamber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maintain</w:t>
      </w:r>
      <w:r>
        <w:rPr>
          <w:spacing w:val="-2"/>
        </w:rPr>
        <w:t xml:space="preserve"> </w:t>
      </w:r>
      <w:r>
        <w:t>mice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field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view.</w:t>
      </w:r>
    </w:p>
    <w:p w:rsidR="00882A1D" w:rsidRDefault="00882A1D">
      <w:pPr>
        <w:spacing w:before="4"/>
        <w:rPr>
          <w:rFonts w:ascii="Arial" w:eastAsia="Arial" w:hAnsi="Arial" w:cs="Arial"/>
          <w:sz w:val="13"/>
          <w:szCs w:val="13"/>
        </w:rPr>
      </w:pPr>
    </w:p>
    <w:p w:rsidR="00882A1D" w:rsidRDefault="007E2C41">
      <w:pPr>
        <w:pStyle w:val="Heading1"/>
        <w:numPr>
          <w:ilvl w:val="0"/>
          <w:numId w:val="3"/>
        </w:numPr>
        <w:tabs>
          <w:tab w:val="left" w:pos="387"/>
        </w:tabs>
        <w:spacing w:line="250" w:lineRule="auto"/>
        <w:ind w:right="567" w:firstLine="0"/>
        <w:rPr>
          <w:b w:val="0"/>
          <w:bCs w:val="0"/>
        </w:rPr>
      </w:pPr>
      <w:r>
        <w:t>Perform</w:t>
      </w:r>
      <w:r>
        <w:rPr>
          <w:spacing w:val="-12"/>
        </w:rPr>
        <w:t xml:space="preserve"> </w:t>
      </w:r>
      <w:r>
        <w:t>behavioral</w:t>
      </w:r>
      <w:r>
        <w:rPr>
          <w:spacing w:val="-11"/>
        </w:rPr>
        <w:t xml:space="preserve"> </w:t>
      </w:r>
      <w:r>
        <w:t>conditioning</w:t>
      </w:r>
      <w:r>
        <w:rPr>
          <w:spacing w:val="-11"/>
        </w:rPr>
        <w:t xml:space="preserve"> </w:t>
      </w:r>
      <w:r>
        <w:t>before</w:t>
      </w:r>
      <w:r>
        <w:rPr>
          <w:spacing w:val="-11"/>
        </w:rPr>
        <w:t xml:space="preserve"> </w:t>
      </w:r>
      <w:r>
        <w:t>VFSS</w:t>
      </w:r>
      <w:r>
        <w:rPr>
          <w:spacing w:val="-12"/>
        </w:rPr>
        <w:t xml:space="preserve"> </w:t>
      </w:r>
      <w:r>
        <w:t>testing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ensure</w:t>
      </w:r>
      <w:r>
        <w:rPr>
          <w:spacing w:val="-11"/>
        </w:rPr>
        <w:t xml:space="preserve"> </w:t>
      </w:r>
      <w:r>
        <w:t>maximal</w:t>
      </w:r>
      <w:r>
        <w:rPr>
          <w:spacing w:val="-11"/>
        </w:rPr>
        <w:t xml:space="preserve"> </w:t>
      </w:r>
      <w:r>
        <w:t>participation</w:t>
      </w:r>
      <w:del w:id="11" w:author="Lever, Teresa E." w:date="2014-11-22T10:15:00Z">
        <w:r w:rsidDel="00F229C8">
          <w:delText>,</w:delText>
        </w:r>
        <w:r w:rsidDel="00F229C8">
          <w:rPr>
            <w:w w:val="99"/>
          </w:rPr>
          <w:delText xml:space="preserve"> </w:delText>
        </w:r>
        <w:r w:rsidRPr="00F229C8" w:rsidDel="00F229C8">
          <w:rPr>
            <w:rFonts w:asciiTheme="minorHAnsi" w:eastAsiaTheme="minorHAnsi" w:hAnsiTheme="minorHAnsi"/>
            <w:b w:val="0"/>
            <w:bCs w:val="0"/>
            <w:sz w:val="22"/>
            <w:szCs w:val="22"/>
          </w:rPr>
          <w:delText>described</w:delText>
        </w:r>
        <w:r w:rsidRPr="00F229C8" w:rsidDel="00F229C8">
          <w:rPr>
            <w:rFonts w:asciiTheme="minorHAnsi" w:eastAsiaTheme="minorHAnsi" w:hAnsiTheme="minorHAnsi"/>
            <w:b w:val="0"/>
            <w:bCs w:val="0"/>
            <w:spacing w:val="-12"/>
            <w:sz w:val="22"/>
            <w:szCs w:val="22"/>
          </w:rPr>
          <w:delText xml:space="preserve"> </w:delText>
        </w:r>
        <w:r w:rsidRPr="00F229C8" w:rsidDel="00F229C8">
          <w:rPr>
            <w:rFonts w:asciiTheme="minorHAnsi" w:eastAsiaTheme="minorHAnsi" w:hAnsiTheme="minorHAnsi"/>
            <w:b w:val="0"/>
            <w:bCs w:val="0"/>
            <w:sz w:val="22"/>
            <w:szCs w:val="22"/>
          </w:rPr>
          <w:delText>as</w:delText>
        </w:r>
        <w:r w:rsidRPr="00F229C8" w:rsidDel="00F229C8">
          <w:rPr>
            <w:rFonts w:asciiTheme="minorHAnsi" w:eastAsiaTheme="minorHAnsi" w:hAnsiTheme="minorHAnsi"/>
            <w:b w:val="0"/>
            <w:bCs w:val="0"/>
            <w:spacing w:val="-11"/>
            <w:sz w:val="22"/>
            <w:szCs w:val="22"/>
          </w:rPr>
          <w:delText xml:space="preserve"> </w:delText>
        </w:r>
        <w:r w:rsidRPr="00F229C8" w:rsidDel="00F229C8">
          <w:rPr>
            <w:rFonts w:asciiTheme="minorHAnsi" w:eastAsiaTheme="minorHAnsi" w:hAnsiTheme="minorHAnsi"/>
            <w:b w:val="0"/>
            <w:bCs w:val="0"/>
            <w:sz w:val="22"/>
            <w:szCs w:val="22"/>
          </w:rPr>
          <w:delText>follows</w:delText>
        </w:r>
      </w:del>
      <w:r>
        <w:t>.</w:t>
      </w:r>
    </w:p>
    <w:p w:rsidR="00882A1D" w:rsidRDefault="00882A1D">
      <w:pPr>
        <w:spacing w:before="5"/>
        <w:rPr>
          <w:rFonts w:ascii="Arial" w:eastAsia="Arial" w:hAnsi="Arial" w:cs="Arial"/>
          <w:b/>
          <w:bCs/>
          <w:sz w:val="21"/>
          <w:szCs w:val="21"/>
        </w:rPr>
      </w:pPr>
    </w:p>
    <w:p w:rsidR="00882A1D" w:rsidRDefault="007E2C41">
      <w:pPr>
        <w:pStyle w:val="BodyText"/>
        <w:numPr>
          <w:ilvl w:val="1"/>
          <w:numId w:val="3"/>
        </w:numPr>
        <w:tabs>
          <w:tab w:val="left" w:pos="564"/>
        </w:tabs>
        <w:spacing w:line="250" w:lineRule="auto"/>
        <w:ind w:right="384" w:hanging="283"/>
      </w:pPr>
      <w:r>
        <w:t>One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weeks</w:t>
      </w:r>
      <w:r>
        <w:rPr>
          <w:spacing w:val="-3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VFSS</w:t>
      </w:r>
      <w:r>
        <w:rPr>
          <w:spacing w:val="-4"/>
        </w:rPr>
        <w:t xml:space="preserve"> </w:t>
      </w:r>
      <w:r>
        <w:t>testing,</w:t>
      </w:r>
      <w:r>
        <w:rPr>
          <w:spacing w:val="-3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mice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overnight</w:t>
      </w:r>
      <w:r>
        <w:rPr>
          <w:spacing w:val="-4"/>
        </w:rPr>
        <w:t xml:space="preserve"> </w:t>
      </w:r>
      <w:r>
        <w:t>(12-16</w:t>
      </w:r>
      <w:r>
        <w:rPr>
          <w:spacing w:val="-3"/>
        </w:rPr>
        <w:t xml:space="preserve"> </w:t>
      </w:r>
      <w:proofErr w:type="spellStart"/>
      <w:r>
        <w:t>hr</w:t>
      </w:r>
      <w:proofErr w:type="spellEnd"/>
      <w:r>
        <w:t>)</w:t>
      </w:r>
      <w:r>
        <w:rPr>
          <w:spacing w:val="-3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regulation</w:t>
      </w:r>
      <w:r>
        <w:rPr>
          <w:spacing w:val="-3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induce</w:t>
      </w:r>
      <w:r>
        <w:rPr>
          <w:spacing w:val="-3"/>
        </w:rPr>
        <w:t xml:space="preserve"> </w:t>
      </w:r>
      <w:r>
        <w:t>thirst,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time</w:t>
      </w:r>
      <w:r>
        <w:rPr>
          <w:w w:val="99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withheld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home</w:t>
      </w:r>
      <w:r>
        <w:rPr>
          <w:spacing w:val="-4"/>
        </w:rPr>
        <w:t xml:space="preserve"> </w:t>
      </w:r>
      <w:r>
        <w:t>cage.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duration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frame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essential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prevent</w:t>
      </w:r>
      <w:r>
        <w:rPr>
          <w:spacing w:val="-4"/>
        </w:rPr>
        <w:t xml:space="preserve"> </w:t>
      </w:r>
      <w:r>
        <w:t>dehydration,</w:t>
      </w:r>
      <w:r>
        <w:rPr>
          <w:spacing w:val="-3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occur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two</w:t>
      </w:r>
      <w:r>
        <w:rPr>
          <w:w w:val="99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regulation</w:t>
      </w:r>
      <w:r>
        <w:rPr>
          <w:spacing w:val="-5"/>
        </w:rPr>
        <w:t xml:space="preserve"> </w:t>
      </w:r>
      <w:r>
        <w:t>episodes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week</w:t>
      </w:r>
      <w:r>
        <w:rPr>
          <w:spacing w:val="-4"/>
        </w:rPr>
        <w:t xml:space="preserve"> </w:t>
      </w:r>
      <w:r>
        <w:t>(</w:t>
      </w:r>
      <w:r>
        <w:rPr>
          <w:i/>
        </w:rPr>
        <w:t>i.e.,</w:t>
      </w:r>
      <w:r>
        <w:rPr>
          <w:i/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behavioral</w:t>
      </w:r>
      <w:r>
        <w:rPr>
          <w:spacing w:val="-4"/>
        </w:rPr>
        <w:t xml:space="preserve"> </w:t>
      </w:r>
      <w:r>
        <w:t>conditioning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another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VFSS</w:t>
      </w:r>
      <w:r>
        <w:rPr>
          <w:spacing w:val="-4"/>
        </w:rPr>
        <w:t xml:space="preserve"> </w:t>
      </w:r>
      <w:r>
        <w:t>testing).</w:t>
      </w:r>
    </w:p>
    <w:p w:rsidR="00882A1D" w:rsidRDefault="007E2C41">
      <w:pPr>
        <w:pStyle w:val="BodyText"/>
        <w:numPr>
          <w:ilvl w:val="1"/>
          <w:numId w:val="3"/>
        </w:numPr>
        <w:tabs>
          <w:tab w:val="left" w:pos="564"/>
        </w:tabs>
        <w:spacing w:line="250" w:lineRule="auto"/>
        <w:ind w:right="345" w:hanging="283"/>
        <w:jc w:val="both"/>
      </w:pPr>
      <w:r>
        <w:t>Place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single</w:t>
      </w:r>
      <w:r>
        <w:rPr>
          <w:spacing w:val="-2"/>
        </w:rPr>
        <w:t xml:space="preserve"> </w:t>
      </w:r>
      <w:r>
        <w:t>"spout</w:t>
      </w:r>
      <w:r>
        <w:rPr>
          <w:spacing w:val="-3"/>
        </w:rPr>
        <w:t xml:space="preserve"> </w:t>
      </w:r>
      <w:r>
        <w:t>tube"</w:t>
      </w:r>
      <w:r>
        <w:rPr>
          <w:spacing w:val="-3"/>
        </w:rPr>
        <w:t xml:space="preserve"> </w:t>
      </w:r>
      <w:r>
        <w:t>(with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closed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end-cap)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floor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home</w:t>
      </w:r>
      <w:r>
        <w:rPr>
          <w:spacing w:val="-2"/>
        </w:rPr>
        <w:t xml:space="preserve"> </w:t>
      </w:r>
      <w:r>
        <w:t>cage</w:t>
      </w:r>
      <w:r>
        <w:rPr>
          <w:spacing w:val="-3"/>
        </w:rPr>
        <w:t xml:space="preserve"> </w:t>
      </w:r>
      <w:r>
        <w:t>containing</w:t>
      </w:r>
      <w:r>
        <w:rPr>
          <w:spacing w:val="-3"/>
        </w:rPr>
        <w:t xml:space="preserve"> </w:t>
      </w:r>
      <w:r>
        <w:t>fresh</w:t>
      </w:r>
      <w:r>
        <w:rPr>
          <w:spacing w:val="-2"/>
        </w:rPr>
        <w:t xml:space="preserve"> </w:t>
      </w:r>
      <w:r>
        <w:t>bedding</w:t>
      </w:r>
      <w:r>
        <w:rPr>
          <w:spacing w:val="-3"/>
        </w:rPr>
        <w:t xml:space="preserve"> </w:t>
      </w:r>
      <w:r>
        <w:t>material.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closed end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nearest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spout</w:t>
      </w:r>
      <w:r>
        <w:rPr>
          <w:spacing w:val="-3"/>
        </w:rPr>
        <w:t xml:space="preserve"> </w:t>
      </w:r>
      <w:r>
        <w:t>opening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chamber</w:t>
      </w:r>
      <w:r>
        <w:rPr>
          <w:spacing w:val="-3"/>
        </w:rPr>
        <w:t xml:space="preserve"> </w:t>
      </w:r>
      <w:r>
        <w:t>ceiling.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step</w:t>
      </w:r>
      <w:r>
        <w:rPr>
          <w:spacing w:val="-3"/>
        </w:rPr>
        <w:t xml:space="preserve"> </w:t>
      </w:r>
      <w:r>
        <w:t>ensures</w:t>
      </w:r>
      <w:r>
        <w:rPr>
          <w:spacing w:val="-3"/>
        </w:rPr>
        <w:t xml:space="preserve"> </w:t>
      </w:r>
      <w:r>
        <w:t>adequate</w:t>
      </w:r>
      <w:r>
        <w:rPr>
          <w:spacing w:val="-3"/>
        </w:rPr>
        <w:t xml:space="preserve"> </w:t>
      </w:r>
      <w:r>
        <w:t>ventilation</w:t>
      </w:r>
      <w:r>
        <w:rPr>
          <w:spacing w:val="-3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t>multiple</w:t>
      </w:r>
      <w:r>
        <w:rPr>
          <w:spacing w:val="-3"/>
        </w:rPr>
        <w:t xml:space="preserve"> </w:t>
      </w:r>
      <w:r>
        <w:t>mice</w:t>
      </w:r>
      <w:r>
        <w:rPr>
          <w:spacing w:val="-3"/>
        </w:rPr>
        <w:t xml:space="preserve"> </w:t>
      </w:r>
      <w:r>
        <w:t>sleep</w:t>
      </w:r>
      <w:r>
        <w:rPr>
          <w:spacing w:val="-3"/>
        </w:rPr>
        <w:t xml:space="preserve"> </w:t>
      </w:r>
      <w:r>
        <w:t>huddled within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chamber</w:t>
      </w:r>
      <w:r>
        <w:rPr>
          <w:spacing w:val="-2"/>
        </w:rPr>
        <w:t xml:space="preserve"> </w:t>
      </w:r>
      <w:r>
        <w:t>depth</w:t>
      </w:r>
      <w:r>
        <w:rPr>
          <w:spacing w:val="-1"/>
        </w:rPr>
        <w:t xml:space="preserve"> </w:t>
      </w:r>
      <w:r>
        <w:t>overnight.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open</w:t>
      </w:r>
      <w:r>
        <w:rPr>
          <w:spacing w:val="-2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allows</w:t>
      </w:r>
      <w:r>
        <w:rPr>
          <w:spacing w:val="-2"/>
        </w:rPr>
        <w:t xml:space="preserve"> </w:t>
      </w:r>
      <w:r>
        <w:t>mice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freely</w:t>
      </w:r>
      <w:r>
        <w:rPr>
          <w:spacing w:val="-2"/>
        </w:rPr>
        <w:t xml:space="preserve"> </w:t>
      </w:r>
      <w:r>
        <w:t>enter/exit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chamber.</w:t>
      </w:r>
    </w:p>
    <w:p w:rsidR="00882A1D" w:rsidRDefault="007E2C41">
      <w:pPr>
        <w:pStyle w:val="BodyText"/>
        <w:numPr>
          <w:ilvl w:val="1"/>
          <w:numId w:val="3"/>
        </w:numPr>
        <w:tabs>
          <w:tab w:val="left" w:pos="564"/>
        </w:tabs>
        <w:spacing w:line="250" w:lineRule="auto"/>
        <w:ind w:right="337" w:hanging="283"/>
      </w:pPr>
      <w:r>
        <w:t>Remove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enrichment</w:t>
      </w:r>
      <w:r>
        <w:rPr>
          <w:spacing w:val="-3"/>
        </w:rPr>
        <w:t xml:space="preserve"> </w:t>
      </w:r>
      <w:r>
        <w:t>material</w:t>
      </w:r>
      <w:r>
        <w:rPr>
          <w:spacing w:val="-4"/>
        </w:rPr>
        <w:t xml:space="preserve"> </w:t>
      </w:r>
      <w:r>
        <w:t>(</w:t>
      </w:r>
      <w:r>
        <w:rPr>
          <w:i/>
        </w:rPr>
        <w:t>e.g.,</w:t>
      </w:r>
      <w:r>
        <w:rPr>
          <w:i/>
          <w:spacing w:val="-3"/>
        </w:rPr>
        <w:t xml:space="preserve"> </w:t>
      </w:r>
      <w:proofErr w:type="spellStart"/>
      <w:r>
        <w:t>nestlet</w:t>
      </w:r>
      <w:proofErr w:type="spellEnd"/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hut)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encourage</w:t>
      </w:r>
      <w:r>
        <w:rPr>
          <w:spacing w:val="-3"/>
        </w:rPr>
        <w:t xml:space="preserve"> </w:t>
      </w:r>
      <w:r>
        <w:t>mice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explore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sleep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chamber</w:t>
      </w:r>
      <w:r>
        <w:rPr>
          <w:spacing w:val="-4"/>
        </w:rPr>
        <w:t xml:space="preserve"> </w:t>
      </w:r>
      <w:r>
        <w:t>overnight</w:t>
      </w:r>
      <w:r>
        <w:rPr>
          <w:spacing w:val="-3"/>
        </w:rPr>
        <w:t xml:space="preserve"> </w:t>
      </w:r>
      <w:r>
        <w:t>(</w:t>
      </w:r>
      <w:r>
        <w:rPr>
          <w:b/>
        </w:rPr>
        <w:t>Figure</w:t>
      </w:r>
      <w:r>
        <w:rPr>
          <w:b/>
          <w:spacing w:val="-3"/>
        </w:rPr>
        <w:t xml:space="preserve"> </w:t>
      </w:r>
      <w:r>
        <w:rPr>
          <w:b/>
        </w:rPr>
        <w:t>6</w:t>
      </w:r>
      <w:r>
        <w:t>).</w:t>
      </w:r>
      <w:r>
        <w:rPr>
          <w:spacing w:val="-4"/>
        </w:rPr>
        <w:t xml:space="preserve"> </w:t>
      </w:r>
      <w:r>
        <w:t>This</w:t>
      </w:r>
      <w:r>
        <w:rPr>
          <w:w w:val="99"/>
        </w:rPr>
        <w:t xml:space="preserve"> </w:t>
      </w:r>
      <w:r>
        <w:t>step</w:t>
      </w:r>
      <w:r>
        <w:rPr>
          <w:spacing w:val="-4"/>
        </w:rPr>
        <w:t xml:space="preserve"> </w:t>
      </w:r>
      <w:r>
        <w:t>ensures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mice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acclimated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chamber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lengthy</w:t>
      </w:r>
      <w:r>
        <w:rPr>
          <w:spacing w:val="-3"/>
        </w:rPr>
        <w:t xml:space="preserve"> </w:t>
      </w:r>
      <w:r>
        <w:t>durations</w:t>
      </w:r>
      <w:r>
        <w:rPr>
          <w:spacing w:val="-3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VFSS</w:t>
      </w:r>
      <w:r>
        <w:rPr>
          <w:spacing w:val="-4"/>
        </w:rPr>
        <w:t xml:space="preserve"> </w:t>
      </w:r>
      <w:r>
        <w:t>testing.</w:t>
      </w:r>
    </w:p>
    <w:p w:rsidR="00882A1D" w:rsidRDefault="007E2C41">
      <w:pPr>
        <w:pStyle w:val="BodyText"/>
        <w:numPr>
          <w:ilvl w:val="1"/>
          <w:numId w:val="3"/>
        </w:numPr>
        <w:tabs>
          <w:tab w:val="left" w:pos="564"/>
        </w:tabs>
        <w:ind w:hanging="283"/>
      </w:pPr>
      <w:r>
        <w:t>Provide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single</w:t>
      </w:r>
      <w:r>
        <w:rPr>
          <w:spacing w:val="-3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food</w:t>
      </w:r>
      <w:r>
        <w:rPr>
          <w:spacing w:val="-4"/>
        </w:rPr>
        <w:t xml:space="preserve"> </w:t>
      </w:r>
      <w:r>
        <w:t>pellet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mouse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floor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cage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overnight</w:t>
      </w:r>
      <w:r>
        <w:rPr>
          <w:spacing w:val="-4"/>
        </w:rPr>
        <w:t xml:space="preserve"> </w:t>
      </w:r>
      <w:r>
        <w:t>eating;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hydration</w:t>
      </w:r>
      <w:r>
        <w:rPr>
          <w:spacing w:val="-4"/>
        </w:rPr>
        <w:t xml:space="preserve"> </w:t>
      </w:r>
      <w:r>
        <w:t>sources.</w:t>
      </w:r>
    </w:p>
    <w:p w:rsidR="00882A1D" w:rsidRDefault="007E2C41">
      <w:pPr>
        <w:pStyle w:val="BodyText"/>
        <w:numPr>
          <w:ilvl w:val="1"/>
          <w:numId w:val="3"/>
        </w:numPr>
        <w:tabs>
          <w:tab w:val="left" w:pos="564"/>
        </w:tabs>
        <w:spacing w:before="8" w:line="250" w:lineRule="auto"/>
        <w:ind w:right="220" w:hanging="283"/>
        <w:jc w:val="both"/>
      </w:pPr>
      <w:r>
        <w:t>Use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filter</w:t>
      </w:r>
      <w:r>
        <w:rPr>
          <w:spacing w:val="-3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contain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mice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cage</w:t>
      </w:r>
      <w:r>
        <w:rPr>
          <w:spacing w:val="-3"/>
        </w:rPr>
        <w:t xml:space="preserve"> </w:t>
      </w:r>
      <w:r>
        <w:t>overnight,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dimensions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observation</w:t>
      </w:r>
      <w:r>
        <w:rPr>
          <w:spacing w:val="-4"/>
        </w:rPr>
        <w:t xml:space="preserve"> </w:t>
      </w:r>
      <w:r>
        <w:t>chamber</w:t>
      </w:r>
      <w:r>
        <w:rPr>
          <w:spacing w:val="-3"/>
        </w:rPr>
        <w:t xml:space="preserve"> </w:t>
      </w:r>
      <w:r>
        <w:t>prevent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wire</w:t>
      </w:r>
      <w:r>
        <w:rPr>
          <w:spacing w:val="-3"/>
        </w:rPr>
        <w:t xml:space="preserve"> </w:t>
      </w:r>
      <w:r>
        <w:t>lid from</w:t>
      </w:r>
      <w:r>
        <w:rPr>
          <w:spacing w:val="-4"/>
        </w:rPr>
        <w:t xml:space="preserve"> </w:t>
      </w:r>
      <w:r>
        <w:t>fitting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cage.</w:t>
      </w:r>
      <w:r>
        <w:rPr>
          <w:spacing w:val="-3"/>
        </w:rPr>
        <w:t xml:space="preserve"> </w:t>
      </w:r>
      <w:r>
        <w:t>Store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removed</w:t>
      </w:r>
      <w:r>
        <w:rPr>
          <w:spacing w:val="-3"/>
        </w:rPr>
        <w:t xml:space="preserve"> </w:t>
      </w:r>
      <w:r>
        <w:t>wire</w:t>
      </w:r>
      <w:r>
        <w:rPr>
          <w:spacing w:val="-3"/>
        </w:rPr>
        <w:t xml:space="preserve"> </w:t>
      </w:r>
      <w:r>
        <w:t>lid</w:t>
      </w:r>
      <w:r>
        <w:rPr>
          <w:spacing w:val="-3"/>
        </w:rPr>
        <w:t xml:space="preserve"> </w:t>
      </w:r>
      <w:r>
        <w:t>(containing</w:t>
      </w:r>
      <w:r>
        <w:rPr>
          <w:spacing w:val="-3"/>
        </w:rPr>
        <w:t xml:space="preserve"> </w:t>
      </w:r>
      <w:r>
        <w:t>food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bottle)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filter</w:t>
      </w:r>
      <w:r>
        <w:rPr>
          <w:spacing w:val="-3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weigh</w:t>
      </w:r>
      <w:r>
        <w:rPr>
          <w:spacing w:val="-3"/>
        </w:rPr>
        <w:t xml:space="preserve"> </w:t>
      </w:r>
      <w:r>
        <w:t>down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prevent</w:t>
      </w:r>
      <w:r>
        <w:rPr>
          <w:w w:val="99"/>
        </w:rPr>
        <w:t xml:space="preserve"> </w:t>
      </w:r>
      <w:r>
        <w:t>mice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escaping.</w:t>
      </w:r>
    </w:p>
    <w:p w:rsidR="00882A1D" w:rsidRDefault="007E2C41">
      <w:pPr>
        <w:pStyle w:val="BodyText"/>
        <w:numPr>
          <w:ilvl w:val="1"/>
          <w:numId w:val="3"/>
        </w:numPr>
        <w:tabs>
          <w:tab w:val="left" w:pos="564"/>
        </w:tabs>
        <w:ind w:hanging="283"/>
      </w:pPr>
      <w:r>
        <w:t>Perform</w:t>
      </w:r>
      <w:r>
        <w:rPr>
          <w:spacing w:val="-6"/>
        </w:rPr>
        <w:t xml:space="preserve"> </w:t>
      </w:r>
      <w:r>
        <w:t>palatability</w:t>
      </w:r>
      <w:r>
        <w:rPr>
          <w:spacing w:val="-6"/>
        </w:rPr>
        <w:t xml:space="preserve"> </w:t>
      </w:r>
      <w:r>
        <w:t>testing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morning,</w:t>
      </w:r>
      <w:r>
        <w:rPr>
          <w:spacing w:val="-6"/>
        </w:rPr>
        <w:t xml:space="preserve"> </w:t>
      </w:r>
      <w:r>
        <w:t>described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follows.</w:t>
      </w:r>
    </w:p>
    <w:p w:rsidR="00882A1D" w:rsidRDefault="007E2C41">
      <w:pPr>
        <w:pStyle w:val="BodyText"/>
        <w:numPr>
          <w:ilvl w:val="2"/>
          <w:numId w:val="3"/>
        </w:numPr>
        <w:tabs>
          <w:tab w:val="left" w:pos="1007"/>
        </w:tabs>
        <w:spacing w:before="8" w:line="250" w:lineRule="auto"/>
        <w:ind w:right="337" w:hanging="283"/>
      </w:pPr>
      <w:r>
        <w:t>Make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chocolate-flavored</w:t>
      </w:r>
      <w:r>
        <w:rPr>
          <w:spacing w:val="-4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solution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ml</w:t>
      </w:r>
      <w:r>
        <w:rPr>
          <w:spacing w:val="-5"/>
        </w:rPr>
        <w:t xml:space="preserve"> </w:t>
      </w:r>
      <w:r>
        <w:t>sipper</w:t>
      </w:r>
      <w:r>
        <w:rPr>
          <w:spacing w:val="-4"/>
        </w:rPr>
        <w:t xml:space="preserve"> </w:t>
      </w:r>
      <w:r>
        <w:t>tube</w:t>
      </w:r>
      <w:r>
        <w:rPr>
          <w:spacing w:val="-4"/>
        </w:rPr>
        <w:t xml:space="preserve"> </w:t>
      </w:r>
      <w:r>
        <w:t>bottle,</w:t>
      </w:r>
      <w:r>
        <w:rPr>
          <w:spacing w:val="-4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adding</w:t>
      </w:r>
      <w:r>
        <w:rPr>
          <w:spacing w:val="-4"/>
        </w:rPr>
        <w:t xml:space="preserve"> </w:t>
      </w:r>
      <w:r>
        <w:t>contrast</w:t>
      </w:r>
      <w:r>
        <w:rPr>
          <w:spacing w:val="-4"/>
        </w:rPr>
        <w:t xml:space="preserve"> </w:t>
      </w:r>
      <w:r>
        <w:t>agent</w:t>
      </w:r>
      <w:r>
        <w:rPr>
          <w:spacing w:val="-4"/>
        </w:rPr>
        <w:t xml:space="preserve"> </w:t>
      </w:r>
      <w:r>
        <w:t>(</w:t>
      </w:r>
      <w:r>
        <w:rPr>
          <w:i/>
        </w:rPr>
        <w:t>i.e.,</w:t>
      </w:r>
      <w:r>
        <w:rPr>
          <w:i/>
          <w:spacing w:val="-4"/>
        </w:rPr>
        <w:t xml:space="preserve"> </w:t>
      </w:r>
      <w:r>
        <w:t>substitute</w:t>
      </w:r>
      <w:r>
        <w:rPr>
          <w:spacing w:val="-5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iohexol).</w:t>
      </w:r>
      <w:r>
        <w:rPr>
          <w:w w:val="99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recipe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described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b/>
          <w:spacing w:val="-3"/>
        </w:rPr>
        <w:t>Table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.</w:t>
      </w:r>
      <w:r>
        <w:rPr>
          <w:spacing w:val="-2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bottle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cage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tested.</w:t>
      </w:r>
    </w:p>
    <w:p w:rsidR="00882A1D" w:rsidRDefault="007E2C41">
      <w:pPr>
        <w:pStyle w:val="BodyText"/>
        <w:numPr>
          <w:ilvl w:val="2"/>
          <w:numId w:val="3"/>
        </w:numPr>
        <w:tabs>
          <w:tab w:val="left" w:pos="1007"/>
        </w:tabs>
        <w:spacing w:line="250" w:lineRule="auto"/>
        <w:ind w:right="270" w:hanging="283"/>
      </w:pPr>
      <w:r>
        <w:t>Remove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observation</w:t>
      </w:r>
      <w:r>
        <w:rPr>
          <w:spacing w:val="-1"/>
        </w:rPr>
        <w:t xml:space="preserve"> </w:t>
      </w:r>
      <w:r>
        <w:t>chamber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replace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standard</w:t>
      </w:r>
      <w:r>
        <w:rPr>
          <w:spacing w:val="-2"/>
        </w:rPr>
        <w:t xml:space="preserve"> </w:t>
      </w:r>
      <w:r>
        <w:t>wire</w:t>
      </w:r>
      <w:r>
        <w:rPr>
          <w:spacing w:val="-1"/>
        </w:rPr>
        <w:t xml:space="preserve"> </w:t>
      </w:r>
      <w:r>
        <w:t>lid.</w:t>
      </w:r>
      <w:r>
        <w:rPr>
          <w:spacing w:val="-2"/>
        </w:rPr>
        <w:t xml:space="preserve"> </w:t>
      </w:r>
      <w:r>
        <w:rPr>
          <w:spacing w:val="-1"/>
        </w:rPr>
        <w:t xml:space="preserve">Offer </w:t>
      </w:r>
      <w:r>
        <w:t>the</w:t>
      </w:r>
      <w:r>
        <w:rPr>
          <w:spacing w:val="-2"/>
        </w:rPr>
        <w:t xml:space="preserve"> </w:t>
      </w:r>
      <w:r>
        <w:t>chocolate-flavored</w:t>
      </w:r>
      <w:r>
        <w:rPr>
          <w:spacing w:val="-1"/>
        </w:rPr>
        <w:t xml:space="preserve"> </w:t>
      </w:r>
      <w:r>
        <w:t>solution</w:t>
      </w:r>
      <w:r>
        <w:rPr>
          <w:spacing w:val="-2"/>
        </w:rPr>
        <w:t xml:space="preserve"> </w:t>
      </w:r>
      <w:r>
        <w:t>(room</w:t>
      </w:r>
      <w:r>
        <w:rPr>
          <w:spacing w:val="-1"/>
        </w:rPr>
        <w:t xml:space="preserve"> </w:t>
      </w:r>
      <w:r>
        <w:t>temperature,</w:t>
      </w:r>
      <w:r>
        <w:rPr>
          <w:spacing w:val="-2"/>
        </w:rPr>
        <w:t xml:space="preserve"> </w:t>
      </w:r>
      <w:r>
        <w:t>~22</w:t>
      </w:r>
      <w:r>
        <w:rPr>
          <w:spacing w:val="-2"/>
        </w:rPr>
        <w:t xml:space="preserve"> </w:t>
      </w:r>
      <w:r>
        <w:t>°C)</w:t>
      </w:r>
      <w:r>
        <w:rPr>
          <w:spacing w:val="2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cage,</w:t>
      </w:r>
      <w:r>
        <w:rPr>
          <w:spacing w:val="-4"/>
        </w:rPr>
        <w:t xml:space="preserve"> </w:t>
      </w:r>
      <w:r>
        <w:t>inserted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wire</w:t>
      </w:r>
      <w:r>
        <w:rPr>
          <w:spacing w:val="-4"/>
        </w:rPr>
        <w:t xml:space="preserve"> </w:t>
      </w:r>
      <w:r>
        <w:t>lid.</w:t>
      </w:r>
    </w:p>
    <w:p w:rsidR="00882A1D" w:rsidRDefault="007E2C41">
      <w:pPr>
        <w:pStyle w:val="BodyText"/>
        <w:numPr>
          <w:ilvl w:val="2"/>
          <w:numId w:val="3"/>
        </w:numPr>
        <w:tabs>
          <w:tab w:val="left" w:pos="1007"/>
        </w:tabs>
        <w:ind w:hanging="283"/>
      </w:pPr>
      <w:r>
        <w:t>Assess</w:t>
      </w:r>
      <w:r>
        <w:rPr>
          <w:spacing w:val="-4"/>
        </w:rPr>
        <w:t xml:space="preserve"> </w:t>
      </w:r>
      <w:r>
        <w:t>palatability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observing</w:t>
      </w:r>
      <w:r>
        <w:rPr>
          <w:spacing w:val="-3"/>
        </w:rPr>
        <w:t xml:space="preserve"> </w:t>
      </w:r>
      <w:r>
        <w:t>drinking</w:t>
      </w:r>
      <w:r>
        <w:rPr>
          <w:spacing w:val="-4"/>
        </w:rPr>
        <w:t xml:space="preserve"> </w:t>
      </w:r>
      <w:r>
        <w:t>behaviors</w:t>
      </w:r>
      <w:r>
        <w:rPr>
          <w:spacing w:val="-3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minute</w:t>
      </w:r>
      <w:r>
        <w:rPr>
          <w:spacing w:val="-3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period.</w:t>
      </w:r>
    </w:p>
    <w:p w:rsidR="00882A1D" w:rsidRDefault="007E2C41">
      <w:pPr>
        <w:pStyle w:val="BodyText"/>
        <w:numPr>
          <w:ilvl w:val="2"/>
          <w:numId w:val="3"/>
        </w:numPr>
        <w:tabs>
          <w:tab w:val="left" w:pos="1007"/>
        </w:tabs>
        <w:spacing w:before="8" w:line="250" w:lineRule="auto"/>
        <w:ind w:right="152" w:hanging="283"/>
      </w:pPr>
      <w:r>
        <w:t>Score</w:t>
      </w:r>
      <w:r>
        <w:rPr>
          <w:spacing w:val="-4"/>
        </w:rPr>
        <w:t xml:space="preserve"> </w:t>
      </w:r>
      <w:r>
        <w:t>palatability</w:t>
      </w:r>
      <w:r>
        <w:rPr>
          <w:spacing w:val="-4"/>
        </w:rPr>
        <w:t xml:space="preserve"> </w:t>
      </w:r>
      <w: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criteria:</w:t>
      </w:r>
      <w:r>
        <w:rPr>
          <w:spacing w:val="-4"/>
        </w:rPr>
        <w:t xml:space="preserve"> </w:t>
      </w:r>
      <w:r>
        <w:t>1)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latency</w:t>
      </w:r>
      <w:r>
        <w:rPr>
          <w:spacing w:val="-4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mouse</w:t>
      </w:r>
      <w:r>
        <w:rPr>
          <w:spacing w:val="-4"/>
        </w:rPr>
        <w:t xml:space="preserve"> </w:t>
      </w:r>
      <w:r>
        <w:t>drinks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spout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seconds</w:t>
      </w:r>
      <w:r>
        <w:rPr>
          <w:spacing w:val="-3"/>
        </w:rPr>
        <w:t xml:space="preserve"> </w:t>
      </w:r>
      <w:r>
        <w:t>without</w:t>
      </w:r>
      <w:r>
        <w:rPr>
          <w:w w:val="99"/>
        </w:rPr>
        <w:t xml:space="preserve"> </w:t>
      </w:r>
      <w:r>
        <w:t>interruption,</w:t>
      </w:r>
      <w:r>
        <w:rPr>
          <w:spacing w:val="-4"/>
        </w:rPr>
        <w:t xml:space="preserve"> </w:t>
      </w:r>
      <w:r>
        <w:t>2)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percentage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mice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cage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drink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solution,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3)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mice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simultaneously</w:t>
      </w:r>
      <w:r>
        <w:rPr>
          <w:spacing w:val="-3"/>
        </w:rPr>
        <w:t xml:space="preserve"> </w:t>
      </w:r>
      <w:r>
        <w:t>drink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spout.</w:t>
      </w:r>
    </w:p>
    <w:p w:rsidR="00882A1D" w:rsidRDefault="007E2C41">
      <w:pPr>
        <w:pStyle w:val="BodyText"/>
        <w:numPr>
          <w:ilvl w:val="2"/>
          <w:numId w:val="3"/>
        </w:numPr>
        <w:tabs>
          <w:tab w:val="left" w:pos="1007"/>
        </w:tabs>
        <w:spacing w:line="250" w:lineRule="auto"/>
        <w:ind w:right="278" w:hanging="283"/>
      </w:pPr>
      <w:r>
        <w:t>The</w:t>
      </w:r>
      <w:r>
        <w:rPr>
          <w:spacing w:val="-3"/>
        </w:rPr>
        <w:t xml:space="preserve"> </w:t>
      </w:r>
      <w:r>
        <w:t>solution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deemed</w:t>
      </w:r>
      <w:r>
        <w:rPr>
          <w:spacing w:val="-3"/>
        </w:rPr>
        <w:t xml:space="preserve"> </w:t>
      </w:r>
      <w:r>
        <w:t>palatable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majority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mice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cage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multiple</w:t>
      </w:r>
      <w:r>
        <w:rPr>
          <w:spacing w:val="-3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(&gt;5</w:t>
      </w:r>
      <w:r>
        <w:rPr>
          <w:spacing w:val="-3"/>
        </w:rPr>
        <w:t xml:space="preserve"> </w:t>
      </w:r>
      <w:r>
        <w:t>seconds)</w:t>
      </w:r>
      <w:r>
        <w:rPr>
          <w:spacing w:val="-3"/>
        </w:rPr>
        <w:t xml:space="preserve"> </w:t>
      </w:r>
      <w:r>
        <w:t>bouts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drinking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multiple</w:t>
      </w:r>
      <w:r>
        <w:rPr>
          <w:w w:val="99"/>
        </w:rPr>
        <w:t xml:space="preserve"> </w:t>
      </w:r>
      <w:r>
        <w:t>mice</w:t>
      </w:r>
      <w:r>
        <w:rPr>
          <w:spacing w:val="-5"/>
        </w:rPr>
        <w:t xml:space="preserve"> </w:t>
      </w:r>
      <w:r>
        <w:t>simultaneously</w:t>
      </w:r>
      <w:r>
        <w:rPr>
          <w:spacing w:val="-5"/>
        </w:rPr>
        <w:t xml:space="preserve"> </w:t>
      </w:r>
      <w:r>
        <w:t>drink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spout</w:t>
      </w:r>
      <w:r>
        <w:rPr>
          <w:spacing w:val="-5"/>
        </w:rPr>
        <w:t xml:space="preserve"> </w:t>
      </w:r>
      <w:r>
        <w:t>(</w:t>
      </w:r>
      <w:r>
        <w:rPr>
          <w:b/>
        </w:rPr>
        <w:t>Figure</w:t>
      </w:r>
      <w:r>
        <w:rPr>
          <w:b/>
          <w:spacing w:val="-4"/>
        </w:rPr>
        <w:t xml:space="preserve"> </w:t>
      </w:r>
      <w:r>
        <w:rPr>
          <w:b/>
        </w:rPr>
        <w:t>7</w:t>
      </w:r>
      <w:r>
        <w:t>).</w:t>
      </w:r>
    </w:p>
    <w:p w:rsidR="00882A1D" w:rsidRDefault="007E2C41">
      <w:pPr>
        <w:pStyle w:val="BodyText"/>
        <w:numPr>
          <w:ilvl w:val="2"/>
          <w:numId w:val="3"/>
        </w:numPr>
        <w:tabs>
          <w:tab w:val="left" w:pos="1007"/>
        </w:tabs>
        <w:spacing w:line="250" w:lineRule="auto"/>
        <w:ind w:right="443" w:hanging="283"/>
      </w:pP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chocolate-flavored</w:t>
      </w:r>
      <w:r>
        <w:rPr>
          <w:spacing w:val="-5"/>
        </w:rPr>
        <w:t xml:space="preserve"> </w:t>
      </w:r>
      <w:r>
        <w:t>solution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palatable,</w:t>
      </w:r>
      <w:r>
        <w:rPr>
          <w:spacing w:val="-5"/>
        </w:rPr>
        <w:t xml:space="preserve"> </w:t>
      </w:r>
      <w:r>
        <w:t>repeat</w:t>
      </w:r>
      <w:r>
        <w:rPr>
          <w:spacing w:val="-5"/>
        </w:rPr>
        <w:t xml:space="preserve"> </w:t>
      </w:r>
      <w:r>
        <w:t>palatability</w:t>
      </w:r>
      <w:r>
        <w:rPr>
          <w:spacing w:val="-5"/>
        </w:rPr>
        <w:t xml:space="preserve"> </w:t>
      </w:r>
      <w:r>
        <w:t>testing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flavor</w:t>
      </w:r>
      <w:r>
        <w:rPr>
          <w:spacing w:val="-5"/>
        </w:rPr>
        <w:t xml:space="preserve"> </w:t>
      </w:r>
      <w:r>
        <w:t>enhancers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various</w:t>
      </w:r>
      <w:r>
        <w:rPr>
          <w:spacing w:val="-5"/>
        </w:rPr>
        <w:t xml:space="preserve"> </w:t>
      </w:r>
      <w:r>
        <w:t>concentrations</w:t>
      </w:r>
      <w:r>
        <w:rPr>
          <w:spacing w:val="-6"/>
        </w:rPr>
        <w:t xml:space="preserve"> </w:t>
      </w:r>
      <w:r>
        <w:t>to</w:t>
      </w:r>
      <w:r>
        <w:rPr>
          <w:w w:val="99"/>
        </w:rPr>
        <w:t xml:space="preserve"> </w:t>
      </w:r>
      <w:r>
        <w:t>identify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single</w:t>
      </w:r>
      <w:r>
        <w:rPr>
          <w:spacing w:val="-6"/>
        </w:rPr>
        <w:t xml:space="preserve"> </w:t>
      </w:r>
      <w:r>
        <w:t>preferred</w:t>
      </w:r>
      <w:r>
        <w:rPr>
          <w:spacing w:val="-5"/>
        </w:rPr>
        <w:t xml:space="preserve"> </w:t>
      </w:r>
      <w:r>
        <w:t>solution.</w:t>
      </w:r>
    </w:p>
    <w:p w:rsidR="00882A1D" w:rsidRDefault="007E2C41">
      <w:pPr>
        <w:pStyle w:val="BodyText"/>
        <w:numPr>
          <w:ilvl w:val="2"/>
          <w:numId w:val="3"/>
        </w:numPr>
        <w:tabs>
          <w:tab w:val="left" w:pos="1007"/>
        </w:tabs>
        <w:spacing w:line="250" w:lineRule="auto"/>
        <w:ind w:right="278" w:hanging="283"/>
      </w:pPr>
      <w:r>
        <w:rPr>
          <w:spacing w:val="-1"/>
        </w:rPr>
        <w:t>Offer</w:t>
      </w:r>
      <w:r>
        <w:rPr>
          <w:spacing w:val="-2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four</w:t>
      </w:r>
      <w:r>
        <w:rPr>
          <w:spacing w:val="-1"/>
        </w:rPr>
        <w:t xml:space="preserve"> different </w:t>
      </w:r>
      <w:r>
        <w:t>solutions</w:t>
      </w:r>
      <w:r>
        <w:rPr>
          <w:spacing w:val="-2"/>
        </w:rPr>
        <w:t xml:space="preserve"> </w:t>
      </w:r>
      <w:r>
        <w:t>(at</w:t>
      </w:r>
      <w:r>
        <w:rPr>
          <w:spacing w:val="-1"/>
        </w:rPr>
        <w:t xml:space="preserve"> </w:t>
      </w:r>
      <w:r>
        <w:t>various</w:t>
      </w:r>
      <w:r>
        <w:rPr>
          <w:spacing w:val="-1"/>
        </w:rPr>
        <w:t xml:space="preserve"> </w:t>
      </w:r>
      <w:r>
        <w:t>concentrations)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randomized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multiple</w:t>
      </w:r>
      <w:r>
        <w:rPr>
          <w:spacing w:val="-1"/>
        </w:rPr>
        <w:t xml:space="preserve"> </w:t>
      </w:r>
      <w:r>
        <w:t>cages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mice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single</w:t>
      </w:r>
      <w:r>
        <w:rPr>
          <w:spacing w:val="29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rPr>
          <w:spacing w:val="-3"/>
        </w:rPr>
        <w:t>day,</w:t>
      </w:r>
      <w:r>
        <w:rPr>
          <w:spacing w:val="-1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washout</w:t>
      </w:r>
      <w:r>
        <w:rPr>
          <w:spacing w:val="-2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washout</w:t>
      </w:r>
      <w:r>
        <w:rPr>
          <w:spacing w:val="-2"/>
        </w:rPr>
        <w:t xml:space="preserve"> </w:t>
      </w:r>
      <w:r>
        <w:t>solution.</w:t>
      </w:r>
      <w:r>
        <w:rPr>
          <w:spacing w:val="-1"/>
        </w:rPr>
        <w:t xml:space="preserve"> </w:t>
      </w:r>
      <w:r>
        <w:t>Suitable</w:t>
      </w:r>
      <w:r>
        <w:rPr>
          <w:spacing w:val="-2"/>
        </w:rPr>
        <w:t xml:space="preserve"> </w:t>
      </w:r>
      <w:r>
        <w:t>flavors</w:t>
      </w:r>
      <w:r>
        <w:rPr>
          <w:spacing w:val="-1"/>
        </w:rPr>
        <w:t xml:space="preserve"> </w:t>
      </w:r>
      <w:r>
        <w:t>enhancers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consider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mice</w:t>
      </w:r>
      <w:r>
        <w:rPr>
          <w:spacing w:val="-1"/>
        </w:rPr>
        <w:t xml:space="preserve"> </w:t>
      </w:r>
      <w:r>
        <w:t>include</w:t>
      </w:r>
      <w:r>
        <w:rPr>
          <w:spacing w:val="-2"/>
        </w:rPr>
        <w:t xml:space="preserve"> sugar,</w:t>
      </w:r>
      <w:r>
        <w:rPr>
          <w:spacing w:val="-1"/>
        </w:rPr>
        <w:t xml:space="preserve"> </w:t>
      </w:r>
      <w:r>
        <w:t>cheese,</w:t>
      </w:r>
      <w:r>
        <w:rPr>
          <w:spacing w:val="-2"/>
        </w:rPr>
        <w:t xml:space="preserve"> </w:t>
      </w:r>
      <w:r>
        <w:t>peanut</w:t>
      </w:r>
      <w:r>
        <w:rPr>
          <w:spacing w:val="24"/>
          <w:w w:val="99"/>
        </w:rPr>
        <w:t xml:space="preserve"> </w:t>
      </w:r>
      <w:r>
        <w:rPr>
          <w:spacing w:val="-2"/>
        </w:rPr>
        <w:t xml:space="preserve">butter, </w:t>
      </w:r>
      <w:r>
        <w:t>various</w:t>
      </w:r>
      <w:r>
        <w:rPr>
          <w:spacing w:val="-2"/>
        </w:rPr>
        <w:t xml:space="preserve"> </w:t>
      </w:r>
      <w:r>
        <w:t>fruit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nut</w:t>
      </w:r>
      <w:r>
        <w:rPr>
          <w:spacing w:val="-1"/>
        </w:rPr>
        <w:t xml:space="preserve"> </w:t>
      </w:r>
      <w:r>
        <w:t>flavors,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milk.</w:t>
      </w:r>
    </w:p>
    <w:p w:rsidR="00882A1D" w:rsidRDefault="007E2C41">
      <w:pPr>
        <w:pStyle w:val="BodyText"/>
        <w:ind w:left="1006" w:firstLine="0"/>
      </w:pPr>
      <w:r>
        <w:rPr>
          <w:b/>
        </w:rPr>
        <w:t>NOTE:</w:t>
      </w:r>
      <w:r>
        <w:rPr>
          <w:b/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perform</w:t>
      </w:r>
      <w:r>
        <w:rPr>
          <w:spacing w:val="-5"/>
        </w:rPr>
        <w:t xml:space="preserve"> </w:t>
      </w:r>
      <w:r>
        <w:t>palatability</w:t>
      </w:r>
      <w:r>
        <w:rPr>
          <w:spacing w:val="-5"/>
        </w:rPr>
        <w:t xml:space="preserve"> </w:t>
      </w:r>
      <w:r>
        <w:t>testing</w:t>
      </w:r>
      <w:r>
        <w:rPr>
          <w:spacing w:val="-5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once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week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prevent</w:t>
      </w:r>
      <w:r>
        <w:rPr>
          <w:spacing w:val="-5"/>
        </w:rPr>
        <w:t xml:space="preserve"> </w:t>
      </w:r>
      <w:r>
        <w:t>dehydration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repeated</w:t>
      </w:r>
      <w:r>
        <w:rPr>
          <w:spacing w:val="-5"/>
        </w:rPr>
        <w:t xml:space="preserve"> </w:t>
      </w:r>
      <w:r>
        <w:t>water</w:t>
      </w:r>
      <w:r>
        <w:rPr>
          <w:spacing w:val="-5"/>
        </w:rPr>
        <w:t xml:space="preserve"> </w:t>
      </w:r>
      <w:r>
        <w:t>regulation</w:t>
      </w:r>
      <w:r>
        <w:rPr>
          <w:spacing w:val="-5"/>
        </w:rPr>
        <w:t xml:space="preserve"> </w:t>
      </w:r>
      <w:r>
        <w:t>episodes.</w:t>
      </w:r>
    </w:p>
    <w:p w:rsidR="00882A1D" w:rsidRDefault="007E2C41">
      <w:pPr>
        <w:pStyle w:val="BodyText"/>
        <w:numPr>
          <w:ilvl w:val="2"/>
          <w:numId w:val="3"/>
        </w:numPr>
        <w:tabs>
          <w:tab w:val="left" w:pos="1007"/>
        </w:tabs>
        <w:spacing w:before="8" w:line="250" w:lineRule="auto"/>
        <w:ind w:right="152" w:hanging="283"/>
      </w:pPr>
      <w:r>
        <w:t>It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several</w:t>
      </w:r>
      <w:r>
        <w:rPr>
          <w:spacing w:val="-4"/>
        </w:rPr>
        <w:t xml:space="preserve"> </w:t>
      </w:r>
      <w:r>
        <w:t>weeks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successfully</w:t>
      </w:r>
      <w:r>
        <w:rPr>
          <w:spacing w:val="-4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preferred</w:t>
      </w:r>
      <w:r>
        <w:rPr>
          <w:spacing w:val="-4"/>
        </w:rPr>
        <w:t xml:space="preserve"> </w:t>
      </w:r>
      <w:r>
        <w:t>solution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strain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mice.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goal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candidate</w:t>
      </w:r>
      <w:r>
        <w:rPr>
          <w:spacing w:val="-4"/>
        </w:rPr>
        <w:t xml:space="preserve"> </w:t>
      </w:r>
      <w:r>
        <w:t>flavors</w:t>
      </w:r>
      <w:r>
        <w:rPr>
          <w:w w:val="99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multiple</w:t>
      </w:r>
      <w:r>
        <w:rPr>
          <w:spacing w:val="-4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(</w:t>
      </w:r>
      <w:r>
        <w:rPr>
          <w:u w:val="single" w:color="000000"/>
        </w:rPr>
        <w:t>&gt;</w:t>
      </w:r>
      <w:r>
        <w:t>5</w:t>
      </w:r>
      <w:r>
        <w:rPr>
          <w:spacing w:val="-4"/>
        </w:rPr>
        <w:t xml:space="preserve"> </w:t>
      </w:r>
      <w:r>
        <w:t>seconds)</w:t>
      </w:r>
      <w:r>
        <w:rPr>
          <w:spacing w:val="-3"/>
        </w:rPr>
        <w:t xml:space="preserve"> </w:t>
      </w:r>
      <w:r>
        <w:t>bouts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drinking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mice</w:t>
      </w:r>
      <w:r>
        <w:rPr>
          <w:spacing w:val="-3"/>
        </w:rPr>
        <w:t xml:space="preserve"> </w:t>
      </w:r>
      <w:r>
        <w:t>immediately</w:t>
      </w:r>
      <w:r>
        <w:rPr>
          <w:spacing w:val="-4"/>
        </w:rPr>
        <w:t xml:space="preserve"> </w:t>
      </w:r>
      <w:r>
        <w:t>(</w:t>
      </w:r>
      <w:r>
        <w:rPr>
          <w:u w:val="single" w:color="000000"/>
        </w:rPr>
        <w:t>&lt;</w:t>
      </w:r>
      <w:r>
        <w:t>30</w:t>
      </w:r>
      <w:r>
        <w:rPr>
          <w:spacing w:val="-3"/>
        </w:rPr>
        <w:t xml:space="preserve"> </w:t>
      </w:r>
      <w:r>
        <w:t>seconds)</w:t>
      </w:r>
      <w:r>
        <w:rPr>
          <w:spacing w:val="-4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exposure,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qualifications</w:t>
      </w:r>
      <w:r>
        <w:rPr>
          <w:spacing w:val="-4"/>
        </w:rPr>
        <w:t xml:space="preserve"> </w:t>
      </w:r>
      <w:r>
        <w:t>are deemed</w:t>
      </w:r>
      <w:r>
        <w:rPr>
          <w:spacing w:val="-7"/>
        </w:rPr>
        <w:t xml:space="preserve"> </w:t>
      </w:r>
      <w:r>
        <w:t>essential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obtaining</w:t>
      </w:r>
      <w:r>
        <w:rPr>
          <w:spacing w:val="-7"/>
        </w:rPr>
        <w:t xml:space="preserve"> </w:t>
      </w:r>
      <w:r>
        <w:t>successful</w:t>
      </w:r>
      <w:r>
        <w:rPr>
          <w:spacing w:val="-6"/>
        </w:rPr>
        <w:t xml:space="preserve"> </w:t>
      </w:r>
      <w:r>
        <w:t>VFSS</w:t>
      </w:r>
      <w:r>
        <w:rPr>
          <w:spacing w:val="-7"/>
        </w:rPr>
        <w:t xml:space="preserve"> </w:t>
      </w:r>
      <w:r>
        <w:t>outcomes.</w:t>
      </w:r>
    </w:p>
    <w:p w:rsidR="00882A1D" w:rsidRDefault="00882A1D">
      <w:pPr>
        <w:spacing w:line="250" w:lineRule="auto"/>
        <w:sectPr w:rsidR="00882A1D">
          <w:pgSz w:w="11900" w:h="15840"/>
          <w:pgMar w:top="1220" w:right="600" w:bottom="800" w:left="600" w:header="741" w:footer="605" w:gutter="0"/>
          <w:cols w:space="720"/>
        </w:sectPr>
      </w:pPr>
    </w:p>
    <w:p w:rsidR="00882A1D" w:rsidRDefault="00882A1D">
      <w:pPr>
        <w:spacing w:before="7"/>
        <w:rPr>
          <w:rFonts w:ascii="Arial" w:eastAsia="Arial" w:hAnsi="Arial" w:cs="Arial"/>
          <w:sz w:val="9"/>
          <w:szCs w:val="9"/>
        </w:rPr>
      </w:pPr>
    </w:p>
    <w:p w:rsidR="00882A1D" w:rsidRDefault="007E2C41">
      <w:pPr>
        <w:pStyle w:val="BodyText"/>
        <w:numPr>
          <w:ilvl w:val="1"/>
          <w:numId w:val="3"/>
        </w:numPr>
        <w:tabs>
          <w:tab w:val="left" w:pos="564"/>
        </w:tabs>
        <w:spacing w:before="79" w:line="250" w:lineRule="auto"/>
        <w:ind w:right="823" w:hanging="283"/>
      </w:pPr>
      <w:r>
        <w:t>After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preferred</w:t>
      </w:r>
      <w:r>
        <w:rPr>
          <w:spacing w:val="-4"/>
        </w:rPr>
        <w:t xml:space="preserve"> </w:t>
      </w:r>
      <w:r>
        <w:t>flavor</w:t>
      </w:r>
      <w:r>
        <w:rPr>
          <w:spacing w:val="-4"/>
        </w:rPr>
        <w:t xml:space="preserve"> </w:t>
      </w:r>
      <w:r>
        <w:t>solution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identified,</w:t>
      </w:r>
      <w:r>
        <w:rPr>
          <w:spacing w:val="-4"/>
        </w:rPr>
        <w:t xml:space="preserve"> </w:t>
      </w:r>
      <w:r>
        <w:t>return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observation</w:t>
      </w:r>
      <w:r>
        <w:rPr>
          <w:spacing w:val="-4"/>
        </w:rPr>
        <w:t xml:space="preserve"> </w:t>
      </w:r>
      <w:r>
        <w:t>chamber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home</w:t>
      </w:r>
      <w:r>
        <w:rPr>
          <w:spacing w:val="-4"/>
        </w:rPr>
        <w:t xml:space="preserve"> </w:t>
      </w:r>
      <w:r>
        <w:t>cage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continue</w:t>
      </w:r>
      <w:r>
        <w:rPr>
          <w:spacing w:val="-5"/>
        </w:rPr>
        <w:t xml:space="preserve"> </w:t>
      </w:r>
      <w:r>
        <w:t>behavioral</w:t>
      </w:r>
      <w:r>
        <w:rPr>
          <w:spacing w:val="-4"/>
        </w:rPr>
        <w:t xml:space="preserve"> </w:t>
      </w:r>
      <w:r>
        <w:t>conditioning,</w:t>
      </w:r>
      <w:r>
        <w:rPr>
          <w:w w:val="99"/>
        </w:rPr>
        <w:t xml:space="preserve"> </w:t>
      </w:r>
      <w:r>
        <w:t>described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follows.</w:t>
      </w:r>
    </w:p>
    <w:p w:rsidR="00882A1D" w:rsidRDefault="007E2C41">
      <w:pPr>
        <w:pStyle w:val="BodyText"/>
        <w:numPr>
          <w:ilvl w:val="2"/>
          <w:numId w:val="3"/>
        </w:numPr>
        <w:tabs>
          <w:tab w:val="left" w:pos="1007"/>
        </w:tabs>
        <w:ind w:hanging="283"/>
      </w:pPr>
      <w:r>
        <w:t>Attach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end-cap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observation</w:t>
      </w:r>
      <w:r>
        <w:rPr>
          <w:spacing w:val="-4"/>
        </w:rPr>
        <w:t xml:space="preserve"> </w:t>
      </w:r>
      <w:r>
        <w:t>chamber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nearest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oval</w:t>
      </w:r>
      <w:r>
        <w:rPr>
          <w:spacing w:val="-4"/>
        </w:rPr>
        <w:t xml:space="preserve"> </w:t>
      </w:r>
      <w:r>
        <w:t>(spout)</w:t>
      </w:r>
      <w:r>
        <w:rPr>
          <w:spacing w:val="-3"/>
        </w:rPr>
        <w:t xml:space="preserve"> </w:t>
      </w:r>
      <w:r>
        <w:t>hole.</w:t>
      </w:r>
    </w:p>
    <w:p w:rsidR="00882A1D" w:rsidRDefault="007E2C41">
      <w:pPr>
        <w:pStyle w:val="BodyText"/>
        <w:numPr>
          <w:ilvl w:val="2"/>
          <w:numId w:val="3"/>
        </w:numPr>
        <w:tabs>
          <w:tab w:val="left" w:pos="1007"/>
        </w:tabs>
        <w:spacing w:before="8" w:line="250" w:lineRule="auto"/>
        <w:ind w:right="703" w:hanging="283"/>
      </w:pPr>
      <w:r>
        <w:rPr>
          <w:spacing w:val="-1"/>
        </w:rPr>
        <w:t>Offer</w:t>
      </w:r>
      <w:r>
        <w:rPr>
          <w:spacing w:val="-2"/>
        </w:rPr>
        <w:t xml:space="preserve"> </w:t>
      </w:r>
      <w:r>
        <w:t>mice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chocolate-flavored</w:t>
      </w:r>
      <w:r>
        <w:rPr>
          <w:spacing w:val="-1"/>
        </w:rPr>
        <w:t xml:space="preserve"> </w:t>
      </w:r>
      <w:r>
        <w:t>solution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2-3</w:t>
      </w:r>
      <w:r>
        <w:rPr>
          <w:spacing w:val="-1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inserting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sipper</w:t>
      </w:r>
      <w:r>
        <w:rPr>
          <w:spacing w:val="-2"/>
        </w:rPr>
        <w:t xml:space="preserve"> </w:t>
      </w:r>
      <w:r>
        <w:t>tube</w:t>
      </w:r>
      <w:r>
        <w:rPr>
          <w:spacing w:val="-1"/>
        </w:rPr>
        <w:t xml:space="preserve"> </w:t>
      </w:r>
      <w:r>
        <w:t>bottle</w:t>
      </w:r>
      <w:r>
        <w:rPr>
          <w:spacing w:val="-1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oval</w:t>
      </w:r>
      <w:r>
        <w:rPr>
          <w:spacing w:val="-2"/>
        </w:rPr>
        <w:t xml:space="preserve"> </w:t>
      </w:r>
      <w:r>
        <w:t>hole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top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2"/>
        </w:rPr>
        <w:t xml:space="preserve">chamber. </w:t>
      </w:r>
      <w:r>
        <w:t>This</w:t>
      </w:r>
      <w:r>
        <w:rPr>
          <w:spacing w:val="-1"/>
        </w:rPr>
        <w:t xml:space="preserve"> </w:t>
      </w:r>
      <w:r>
        <w:t>step</w:t>
      </w:r>
      <w:r>
        <w:rPr>
          <w:spacing w:val="-1"/>
        </w:rPr>
        <w:t xml:space="preserve"> </w:t>
      </w:r>
      <w:r>
        <w:t>ensures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mice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conditioned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drinking</w:t>
      </w:r>
      <w:r>
        <w:rPr>
          <w:spacing w:val="-2"/>
        </w:rPr>
        <w:t xml:space="preserve"> </w:t>
      </w:r>
      <w:r>
        <w:t>deep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observation</w:t>
      </w:r>
      <w:r>
        <w:rPr>
          <w:spacing w:val="-1"/>
        </w:rPr>
        <w:t xml:space="preserve"> </w:t>
      </w:r>
      <w:r>
        <w:rPr>
          <w:spacing w:val="-2"/>
        </w:rPr>
        <w:t>chamber.</w:t>
      </w:r>
    </w:p>
    <w:p w:rsidR="00882A1D" w:rsidRDefault="007E2C41">
      <w:pPr>
        <w:pStyle w:val="BodyText"/>
        <w:numPr>
          <w:ilvl w:val="2"/>
          <w:numId w:val="3"/>
        </w:numPr>
        <w:tabs>
          <w:tab w:val="left" w:pos="1007"/>
        </w:tabs>
        <w:ind w:hanging="283"/>
      </w:pPr>
      <w:r>
        <w:t>Remove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wire</w:t>
      </w:r>
      <w:r>
        <w:rPr>
          <w:spacing w:val="-1"/>
        </w:rPr>
        <w:t xml:space="preserve"> </w:t>
      </w:r>
      <w:r>
        <w:t>lid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accommodate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observation</w:t>
      </w:r>
      <w:r>
        <w:rPr>
          <w:spacing w:val="-1"/>
        </w:rPr>
        <w:t xml:space="preserve"> </w:t>
      </w:r>
      <w:r>
        <w:rPr>
          <w:spacing w:val="-2"/>
        </w:rPr>
        <w:t>chamber.</w:t>
      </w:r>
    </w:p>
    <w:p w:rsidR="00882A1D" w:rsidRDefault="007E2C41">
      <w:pPr>
        <w:pStyle w:val="BodyText"/>
        <w:numPr>
          <w:ilvl w:val="2"/>
          <w:numId w:val="3"/>
        </w:numPr>
        <w:tabs>
          <w:tab w:val="left" w:pos="1007"/>
        </w:tabs>
        <w:spacing w:before="8"/>
        <w:ind w:hanging="283"/>
      </w:pPr>
      <w:r>
        <w:t>Place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food</w:t>
      </w:r>
      <w:r>
        <w:rPr>
          <w:spacing w:val="-4"/>
        </w:rPr>
        <w:t xml:space="preserve"> </w:t>
      </w:r>
      <w:r>
        <w:t>pellet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mouse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cage</w:t>
      </w:r>
      <w:r>
        <w:rPr>
          <w:spacing w:val="-3"/>
        </w:rPr>
        <w:t xml:space="preserve"> </w:t>
      </w:r>
      <w:r>
        <w:t>floor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libitum</w:t>
      </w:r>
      <w:r>
        <w:rPr>
          <w:spacing w:val="-3"/>
        </w:rPr>
        <w:t xml:space="preserve"> </w:t>
      </w:r>
      <w:r>
        <w:t>consumption</w:t>
      </w:r>
      <w:r>
        <w:rPr>
          <w:spacing w:val="-4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period.</w:t>
      </w:r>
    </w:p>
    <w:p w:rsidR="00882A1D" w:rsidRDefault="007E2C41">
      <w:pPr>
        <w:pStyle w:val="BodyText"/>
        <w:numPr>
          <w:ilvl w:val="2"/>
          <w:numId w:val="3"/>
        </w:numPr>
        <w:tabs>
          <w:tab w:val="left" w:pos="1007"/>
        </w:tabs>
        <w:spacing w:before="8" w:line="250" w:lineRule="auto"/>
        <w:ind w:right="344" w:hanging="283"/>
      </w:pPr>
      <w:r>
        <w:t>Cover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cage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filter</w:t>
      </w:r>
      <w:r>
        <w:rPr>
          <w:spacing w:val="-4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prevent</w:t>
      </w:r>
      <w:r>
        <w:rPr>
          <w:spacing w:val="-4"/>
        </w:rPr>
        <w:t xml:space="preserve"> </w:t>
      </w:r>
      <w:r>
        <w:t>mice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escaping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remainder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behavioral</w:t>
      </w:r>
      <w:r>
        <w:rPr>
          <w:spacing w:val="-4"/>
        </w:rPr>
        <w:t xml:space="preserve"> </w:t>
      </w:r>
      <w:r>
        <w:t>conditioning</w:t>
      </w:r>
      <w:r>
        <w:rPr>
          <w:spacing w:val="-3"/>
        </w:rPr>
        <w:t xml:space="preserve"> </w:t>
      </w:r>
      <w:r>
        <w:t>period.</w:t>
      </w:r>
      <w:r>
        <w:rPr>
          <w:spacing w:val="-4"/>
        </w:rPr>
        <w:t xml:space="preserve"> </w:t>
      </w:r>
      <w:r>
        <w:t>Store</w:t>
      </w:r>
      <w:r>
        <w:rPr>
          <w:w w:val="9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removed</w:t>
      </w:r>
      <w:r>
        <w:rPr>
          <w:spacing w:val="-3"/>
        </w:rPr>
        <w:t xml:space="preserve"> </w:t>
      </w:r>
      <w:r>
        <w:t>wire</w:t>
      </w:r>
      <w:r>
        <w:rPr>
          <w:spacing w:val="-4"/>
        </w:rPr>
        <w:t xml:space="preserve"> </w:t>
      </w:r>
      <w:r>
        <w:t>lid</w:t>
      </w:r>
      <w:r>
        <w:rPr>
          <w:spacing w:val="-3"/>
        </w:rPr>
        <w:t xml:space="preserve"> </w:t>
      </w:r>
      <w:r>
        <w:t>(containing</w:t>
      </w:r>
      <w:r>
        <w:rPr>
          <w:spacing w:val="-3"/>
        </w:rPr>
        <w:t xml:space="preserve"> </w:t>
      </w:r>
      <w:r>
        <w:t>food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bottle)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filter</w:t>
      </w:r>
      <w:r>
        <w:rPr>
          <w:spacing w:val="-3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weigh</w:t>
      </w:r>
      <w:r>
        <w:rPr>
          <w:spacing w:val="-3"/>
        </w:rPr>
        <w:t xml:space="preserve"> </w:t>
      </w:r>
      <w:r>
        <w:t>down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lid.</w:t>
      </w:r>
    </w:p>
    <w:p w:rsidR="00882A1D" w:rsidRDefault="00882A1D">
      <w:pPr>
        <w:spacing w:before="11"/>
        <w:rPr>
          <w:rFonts w:ascii="Arial" w:eastAsia="Arial" w:hAnsi="Arial" w:cs="Arial"/>
          <w:sz w:val="13"/>
          <w:szCs w:val="13"/>
        </w:rPr>
      </w:pPr>
    </w:p>
    <w:p w:rsidR="00882A1D" w:rsidRDefault="007E2C41">
      <w:pPr>
        <w:pStyle w:val="BodyText"/>
        <w:numPr>
          <w:ilvl w:val="1"/>
          <w:numId w:val="3"/>
        </w:numPr>
        <w:tabs>
          <w:tab w:val="left" w:pos="564"/>
        </w:tabs>
        <w:ind w:hanging="283"/>
      </w:pPr>
      <w:r>
        <w:t>Provide</w:t>
      </w:r>
      <w:r>
        <w:rPr>
          <w:spacing w:val="-4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food</w:t>
      </w:r>
      <w:r>
        <w:rPr>
          <w:spacing w:val="-4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libitum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cage</w:t>
      </w:r>
      <w:r>
        <w:rPr>
          <w:spacing w:val="-4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behavioral</w:t>
      </w:r>
      <w:r>
        <w:rPr>
          <w:spacing w:val="-4"/>
        </w:rPr>
        <w:t xml:space="preserve"> </w:t>
      </w:r>
      <w:r>
        <w:t>conditioning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completed.</w:t>
      </w:r>
    </w:p>
    <w:p w:rsidR="00882A1D" w:rsidRDefault="007E2C41">
      <w:pPr>
        <w:pStyle w:val="BodyText"/>
        <w:numPr>
          <w:ilvl w:val="1"/>
          <w:numId w:val="3"/>
        </w:numPr>
        <w:tabs>
          <w:tab w:val="left" w:pos="564"/>
        </w:tabs>
        <w:spacing w:before="8" w:line="250" w:lineRule="auto"/>
        <w:ind w:right="344" w:hanging="283"/>
      </w:pPr>
      <w:r>
        <w:rPr>
          <w:spacing w:val="-2"/>
        </w:rPr>
        <w:t xml:space="preserve">Wash </w:t>
      </w:r>
      <w:r>
        <w:t>the</w:t>
      </w:r>
      <w:r>
        <w:rPr>
          <w:spacing w:val="-1"/>
        </w:rPr>
        <w:t xml:space="preserve"> </w:t>
      </w:r>
      <w:r>
        <w:t>observation</w:t>
      </w:r>
      <w:r>
        <w:rPr>
          <w:spacing w:val="-2"/>
        </w:rPr>
        <w:t xml:space="preserve"> </w:t>
      </w:r>
      <w:r>
        <w:t>chambers</w:t>
      </w:r>
      <w:r>
        <w:rPr>
          <w:spacing w:val="-1"/>
        </w:rPr>
        <w:t xml:space="preserve"> </w:t>
      </w:r>
      <w:r>
        <w:t>(tubes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end-caps)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sipper</w:t>
      </w:r>
      <w:r>
        <w:rPr>
          <w:spacing w:val="-1"/>
        </w:rPr>
        <w:t xml:space="preserve"> </w:t>
      </w:r>
      <w:r>
        <w:t>tube</w:t>
      </w:r>
      <w:r>
        <w:rPr>
          <w:spacing w:val="-2"/>
        </w:rPr>
        <w:t xml:space="preserve"> </w:t>
      </w:r>
      <w:r>
        <w:t>bottles</w:t>
      </w:r>
      <w:r>
        <w:rPr>
          <w:spacing w:val="-1"/>
        </w:rPr>
        <w:t xml:space="preserve"> </w:t>
      </w:r>
      <w:r>
        <w:t>(spouts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centrifuge</w:t>
      </w:r>
      <w:r>
        <w:rPr>
          <w:spacing w:val="-1"/>
        </w:rPr>
        <w:t xml:space="preserve"> </w:t>
      </w:r>
      <w:r>
        <w:t>tubes)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soap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water;</w:t>
      </w:r>
      <w:r>
        <w:rPr>
          <w:spacing w:val="-1"/>
        </w:rPr>
        <w:t xml:space="preserve"> </w:t>
      </w:r>
      <w:r>
        <w:t>sterilize</w:t>
      </w:r>
      <w:r>
        <w:rPr>
          <w:spacing w:val="2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autoclaving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needed.</w:t>
      </w:r>
      <w:r>
        <w:rPr>
          <w:spacing w:val="-2"/>
        </w:rPr>
        <w:t xml:space="preserve"> </w:t>
      </w:r>
      <w:r>
        <w:rPr>
          <w:b/>
          <w:spacing w:val="-2"/>
        </w:rPr>
        <w:t>Avoid</w:t>
      </w:r>
      <w:r>
        <w:rPr>
          <w:b/>
          <w:spacing w:val="-3"/>
        </w:rPr>
        <w:t xml:space="preserve"> </w:t>
      </w:r>
      <w:r>
        <w:rPr>
          <w:b/>
        </w:rPr>
        <w:t>using</w:t>
      </w:r>
      <w:r>
        <w:rPr>
          <w:b/>
          <w:spacing w:val="-2"/>
        </w:rPr>
        <w:t xml:space="preserve"> </w:t>
      </w:r>
      <w:r>
        <w:rPr>
          <w:b/>
        </w:rPr>
        <w:t>acetone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clean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tubes</w:t>
      </w:r>
      <w:r>
        <w:rPr>
          <w:b/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causes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permanent</w:t>
      </w:r>
      <w:r>
        <w:rPr>
          <w:spacing w:val="-2"/>
        </w:rPr>
        <w:t xml:space="preserve"> </w:t>
      </w:r>
      <w:r>
        <w:t>clouding</w:t>
      </w:r>
      <w:r>
        <w:rPr>
          <w:spacing w:val="-2"/>
        </w:rPr>
        <w:t xml:space="preserve"> </w:t>
      </w:r>
      <w:r>
        <w:rPr>
          <w:spacing w:val="-1"/>
        </w:rPr>
        <w:t>effect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makes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tube</w:t>
      </w:r>
      <w:r>
        <w:rPr>
          <w:spacing w:val="-2"/>
        </w:rPr>
        <w:t xml:space="preserve"> </w:t>
      </w:r>
      <w:r>
        <w:t>opaque</w:t>
      </w:r>
      <w:r>
        <w:rPr>
          <w:spacing w:val="27"/>
        </w:rPr>
        <w:t xml:space="preserve"> </w:t>
      </w:r>
      <w:r>
        <w:t>rather</w:t>
      </w:r>
      <w:r>
        <w:rPr>
          <w:spacing w:val="-9"/>
        </w:rPr>
        <w:t xml:space="preserve"> </w:t>
      </w:r>
      <w:r>
        <w:t>than</w:t>
      </w:r>
      <w:r>
        <w:rPr>
          <w:spacing w:val="-9"/>
        </w:rPr>
        <w:t xml:space="preserve"> </w:t>
      </w:r>
      <w:r>
        <w:t>translucent.</w:t>
      </w:r>
    </w:p>
    <w:p w:rsidR="00882A1D" w:rsidRDefault="00882A1D">
      <w:pPr>
        <w:spacing w:before="10"/>
        <w:rPr>
          <w:rFonts w:ascii="Arial" w:eastAsia="Arial" w:hAnsi="Arial" w:cs="Arial"/>
          <w:sz w:val="16"/>
          <w:szCs w:val="16"/>
        </w:rPr>
      </w:pPr>
    </w:p>
    <w:p w:rsidR="00882A1D" w:rsidRDefault="007E2C41">
      <w:pPr>
        <w:spacing w:line="200" w:lineRule="atLeast"/>
        <w:ind w:left="3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>
            <wp:extent cx="4952999" cy="1737360"/>
            <wp:effectExtent l="0" t="0" r="0" b="0"/>
            <wp:docPr id="1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2999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2A1D" w:rsidRDefault="007E2C41">
      <w:pPr>
        <w:pStyle w:val="BodyText"/>
        <w:spacing w:before="42" w:line="250" w:lineRule="auto"/>
        <w:ind w:left="320" w:right="223" w:firstLine="0"/>
      </w:pPr>
      <w:r>
        <w:rPr>
          <w:b/>
        </w:rPr>
        <w:t>Figure</w:t>
      </w:r>
      <w:r>
        <w:rPr>
          <w:b/>
          <w:spacing w:val="-5"/>
        </w:rPr>
        <w:t xml:space="preserve"> </w:t>
      </w:r>
      <w:r>
        <w:rPr>
          <w:b/>
        </w:rPr>
        <w:t>6.</w:t>
      </w:r>
      <w:r>
        <w:rPr>
          <w:b/>
          <w:spacing w:val="-4"/>
        </w:rPr>
        <w:t xml:space="preserve"> </w:t>
      </w:r>
      <w:r>
        <w:rPr>
          <w:b/>
        </w:rPr>
        <w:t>Mice</w:t>
      </w:r>
      <w:r>
        <w:rPr>
          <w:b/>
          <w:spacing w:val="-4"/>
        </w:rPr>
        <w:t xml:space="preserve"> </w:t>
      </w:r>
      <w:r>
        <w:rPr>
          <w:b/>
        </w:rPr>
        <w:t>Exploring</w:t>
      </w:r>
      <w:r>
        <w:rPr>
          <w:b/>
          <w:spacing w:val="-4"/>
        </w:rPr>
        <w:t xml:space="preserve"> </w:t>
      </w:r>
      <w:r>
        <w:rPr>
          <w:b/>
        </w:rPr>
        <w:t>Observation</w:t>
      </w:r>
      <w:r>
        <w:rPr>
          <w:b/>
          <w:spacing w:val="-4"/>
        </w:rPr>
        <w:t xml:space="preserve"> </w:t>
      </w:r>
      <w:r>
        <w:rPr>
          <w:b/>
        </w:rPr>
        <w:t>Chambers.</w:t>
      </w:r>
      <w:r>
        <w:rPr>
          <w:b/>
          <w:spacing w:val="-4"/>
        </w:rPr>
        <w:t xml:space="preserve"> </w:t>
      </w:r>
      <w:r>
        <w:t>Mice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naturally</w:t>
      </w:r>
      <w:r>
        <w:rPr>
          <w:spacing w:val="-4"/>
        </w:rPr>
        <w:t xml:space="preserve"> </w:t>
      </w:r>
      <w:r>
        <w:t>inclined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seek</w:t>
      </w:r>
      <w:r>
        <w:rPr>
          <w:spacing w:val="-4"/>
        </w:rPr>
        <w:t xml:space="preserve"> </w:t>
      </w:r>
      <w:r>
        <w:t>shelter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small</w:t>
      </w:r>
      <w:r>
        <w:rPr>
          <w:spacing w:val="-4"/>
        </w:rPr>
        <w:t xml:space="preserve"> </w:t>
      </w:r>
      <w:r>
        <w:t>spaces.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result,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freely</w:t>
      </w:r>
      <w:r>
        <w:rPr>
          <w:spacing w:val="-5"/>
        </w:rPr>
        <w:t xml:space="preserve"> </w:t>
      </w:r>
      <w:r>
        <w:t>enter</w:t>
      </w:r>
      <w:r>
        <w:rPr>
          <w:spacing w:val="-4"/>
        </w:rPr>
        <w:t xml:space="preserve"> </w:t>
      </w:r>
      <w:r>
        <w:t>and explore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observation</w:t>
      </w:r>
      <w:r>
        <w:rPr>
          <w:spacing w:val="-3"/>
        </w:rPr>
        <w:t xml:space="preserve"> </w:t>
      </w:r>
      <w:r>
        <w:t>tube</w:t>
      </w:r>
      <w:r>
        <w:rPr>
          <w:spacing w:val="-3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placed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cage.</w:t>
      </w:r>
      <w:r>
        <w:rPr>
          <w:spacing w:val="-3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mice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sleeping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chamber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morning.</w:t>
      </w:r>
    </w:p>
    <w:p w:rsidR="00882A1D" w:rsidRDefault="00882A1D">
      <w:pPr>
        <w:spacing w:before="2"/>
        <w:rPr>
          <w:rFonts w:ascii="Arial" w:eastAsia="Arial" w:hAnsi="Arial" w:cs="Arial"/>
          <w:sz w:val="14"/>
          <w:szCs w:val="1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5"/>
        <w:gridCol w:w="3490"/>
        <w:gridCol w:w="3480"/>
      </w:tblGrid>
      <w:tr w:rsidR="00882A1D">
        <w:trPr>
          <w:trHeight w:hRule="exact" w:val="484"/>
        </w:trPr>
        <w:tc>
          <w:tcPr>
            <w:tcW w:w="3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2A1D" w:rsidRDefault="007E2C41">
            <w:pPr>
              <w:pStyle w:val="TableParagraph"/>
              <w:spacing w:before="27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INGREDIENTS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2A1D" w:rsidRDefault="007E2C41">
            <w:pPr>
              <w:pStyle w:val="TableParagraph"/>
              <w:spacing w:before="27"/>
              <w:ind w:left="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Chocolate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Solution(for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Palatability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Testing)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2A1D" w:rsidRDefault="007E2C41">
            <w:pPr>
              <w:pStyle w:val="TableParagraph"/>
              <w:spacing w:before="27" w:line="250" w:lineRule="auto"/>
              <w:ind w:left="35" w:right="55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Chocolate-Flavored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Iohexol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(for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VFSS</w:t>
            </w:r>
            <w:r>
              <w:rPr>
                <w:rFonts w:ascii="Arial"/>
                <w:b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Testing)</w:t>
            </w:r>
          </w:p>
        </w:tc>
      </w:tr>
      <w:tr w:rsidR="00882A1D">
        <w:trPr>
          <w:trHeight w:hRule="exact" w:val="297"/>
        </w:trPr>
        <w:tc>
          <w:tcPr>
            <w:tcW w:w="3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2A1D" w:rsidRDefault="007E2C41">
            <w:pPr>
              <w:pStyle w:val="TableParagraph"/>
              <w:spacing w:before="27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Chocolate</w:t>
            </w:r>
            <w:r>
              <w:rPr>
                <w:rFonts w:ascii="Arial"/>
                <w:b/>
                <w:spacing w:val="-14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Syrup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2A1D" w:rsidRDefault="007E2C41">
            <w:pPr>
              <w:pStyle w:val="TableParagraph"/>
              <w:spacing w:before="27"/>
              <w:ind w:left="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ml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2A1D" w:rsidRDefault="007E2C41">
            <w:pPr>
              <w:pStyle w:val="TableParagraph"/>
              <w:spacing w:before="27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ml</w:t>
            </w:r>
          </w:p>
        </w:tc>
      </w:tr>
      <w:tr w:rsidR="00882A1D">
        <w:trPr>
          <w:trHeight w:hRule="exact" w:val="292"/>
        </w:trPr>
        <w:tc>
          <w:tcPr>
            <w:tcW w:w="3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2A1D" w:rsidRDefault="007E2C41">
            <w:pPr>
              <w:pStyle w:val="TableParagraph"/>
              <w:spacing w:before="22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Iohexol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(350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mg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iodine/ml)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2A1D" w:rsidRDefault="007E2C41">
            <w:pPr>
              <w:pStyle w:val="TableParagraph"/>
              <w:spacing w:before="22"/>
              <w:ind w:left="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0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ml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2A1D" w:rsidRDefault="007E2C41">
            <w:pPr>
              <w:pStyle w:val="TableParagraph"/>
              <w:spacing w:before="22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15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ml</w:t>
            </w:r>
          </w:p>
        </w:tc>
      </w:tr>
      <w:tr w:rsidR="00882A1D">
        <w:trPr>
          <w:trHeight w:hRule="exact" w:val="579"/>
        </w:trPr>
        <w:tc>
          <w:tcPr>
            <w:tcW w:w="34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82A1D" w:rsidRDefault="007E2C41">
            <w:pPr>
              <w:pStyle w:val="TableParagraph"/>
              <w:spacing w:before="22"/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Water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(DI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or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filtered)</w:t>
            </w:r>
          </w:p>
          <w:p w:rsidR="00882A1D" w:rsidRDefault="007E2C41">
            <w:pPr>
              <w:pStyle w:val="TableParagraph"/>
              <w:spacing w:before="108"/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Final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Volume</w:t>
            </w:r>
          </w:p>
        </w:tc>
        <w:tc>
          <w:tcPr>
            <w:tcW w:w="34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82A1D" w:rsidRDefault="007E2C41">
            <w:pPr>
              <w:pStyle w:val="TableParagraph"/>
              <w:spacing w:before="22"/>
              <w:ind w:left="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Adjust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30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ml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final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volume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(27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ml)</w:t>
            </w:r>
          </w:p>
          <w:p w:rsidR="00882A1D" w:rsidRDefault="007E2C41">
            <w:pPr>
              <w:pStyle w:val="TableParagraph"/>
              <w:spacing w:before="108"/>
              <w:ind w:left="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30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ml</w:t>
            </w:r>
          </w:p>
        </w:tc>
        <w:tc>
          <w:tcPr>
            <w:tcW w:w="34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82A1D" w:rsidRDefault="007E2C41">
            <w:pPr>
              <w:pStyle w:val="TableParagraph"/>
              <w:spacing w:before="22"/>
              <w:ind w:left="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Adjust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30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ml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final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volume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(12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ml)</w:t>
            </w:r>
          </w:p>
          <w:p w:rsidR="00882A1D" w:rsidRDefault="007E2C41">
            <w:pPr>
              <w:pStyle w:val="TableParagraph"/>
              <w:spacing w:before="108"/>
              <w:ind w:left="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30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ml</w:t>
            </w:r>
          </w:p>
        </w:tc>
      </w:tr>
    </w:tbl>
    <w:p w:rsidR="00882A1D" w:rsidRDefault="007E2C41">
      <w:pPr>
        <w:pStyle w:val="Heading2"/>
        <w:rPr>
          <w:b w:val="0"/>
          <w:bCs w:val="0"/>
        </w:rPr>
      </w:pPr>
      <w:r>
        <w:rPr>
          <w:spacing w:val="-3"/>
        </w:rPr>
        <w:t>Table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Chocolate-Flavored</w:t>
      </w:r>
      <w:r>
        <w:rPr>
          <w:spacing w:val="-3"/>
        </w:rPr>
        <w:t xml:space="preserve"> Test</w:t>
      </w:r>
      <w:r>
        <w:rPr>
          <w:spacing w:val="-4"/>
        </w:rPr>
        <w:t xml:space="preserve"> </w:t>
      </w:r>
      <w:r>
        <w:t>Solution</w:t>
      </w:r>
      <w:r>
        <w:rPr>
          <w:spacing w:val="-4"/>
        </w:rPr>
        <w:t xml:space="preserve"> </w:t>
      </w:r>
      <w:r>
        <w:t>Preferred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C57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C57/SJL</w:t>
      </w:r>
      <w:r>
        <w:rPr>
          <w:spacing w:val="-4"/>
        </w:rPr>
        <w:t xml:space="preserve"> </w:t>
      </w:r>
      <w:r>
        <w:t>Mouse</w:t>
      </w:r>
      <w:r>
        <w:rPr>
          <w:spacing w:val="-3"/>
        </w:rPr>
        <w:t xml:space="preserve"> </w:t>
      </w:r>
      <w:r>
        <w:t>Strains.</w:t>
      </w:r>
    </w:p>
    <w:p w:rsidR="00882A1D" w:rsidRDefault="00882A1D">
      <w:pPr>
        <w:sectPr w:rsidR="00882A1D">
          <w:pgSz w:w="11900" w:h="15840"/>
          <w:pgMar w:top="1220" w:right="600" w:bottom="800" w:left="600" w:header="741" w:footer="605" w:gutter="0"/>
          <w:cols w:space="720"/>
        </w:sectPr>
      </w:pPr>
    </w:p>
    <w:p w:rsidR="00882A1D" w:rsidRDefault="00882A1D">
      <w:pPr>
        <w:spacing w:before="5"/>
        <w:rPr>
          <w:rFonts w:ascii="Arial" w:eastAsia="Arial" w:hAnsi="Arial" w:cs="Arial"/>
          <w:b/>
          <w:bCs/>
          <w:sz w:val="19"/>
          <w:szCs w:val="19"/>
        </w:rPr>
      </w:pPr>
    </w:p>
    <w:p w:rsidR="00882A1D" w:rsidRDefault="007E2C41">
      <w:pPr>
        <w:spacing w:line="200" w:lineRule="atLeast"/>
        <w:ind w:left="3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>
            <wp:extent cx="4571999" cy="3398520"/>
            <wp:effectExtent l="0" t="0" r="0" b="0"/>
            <wp:docPr id="13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8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1999" cy="339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2A1D" w:rsidRDefault="007E2C41">
      <w:pPr>
        <w:pStyle w:val="BodyText"/>
        <w:spacing w:before="42" w:line="250" w:lineRule="auto"/>
        <w:ind w:left="320" w:right="255" w:firstLine="0"/>
        <w:jc w:val="both"/>
      </w:pPr>
      <w:r>
        <w:rPr>
          <w:b/>
        </w:rPr>
        <w:t>Figure</w:t>
      </w:r>
      <w:r>
        <w:rPr>
          <w:b/>
          <w:spacing w:val="-4"/>
        </w:rPr>
        <w:t xml:space="preserve"> </w:t>
      </w:r>
      <w:r>
        <w:rPr>
          <w:b/>
        </w:rPr>
        <w:t>7.</w:t>
      </w:r>
      <w:r>
        <w:rPr>
          <w:b/>
          <w:spacing w:val="-4"/>
        </w:rPr>
        <w:t xml:space="preserve"> </w:t>
      </w:r>
      <w:r>
        <w:rPr>
          <w:b/>
        </w:rPr>
        <w:t>Palatability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Testing.</w:t>
      </w:r>
      <w:r>
        <w:rPr>
          <w:b/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indicator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taste</w:t>
      </w:r>
      <w:r>
        <w:rPr>
          <w:spacing w:val="-4"/>
        </w:rPr>
        <w:t xml:space="preserve"> </w:t>
      </w:r>
      <w:r>
        <w:t>preference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palatability</w:t>
      </w:r>
      <w:r>
        <w:rPr>
          <w:spacing w:val="-4"/>
        </w:rPr>
        <w:t xml:space="preserve"> </w:t>
      </w:r>
      <w:r>
        <w:t>testing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mice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simultaneously</w:t>
      </w:r>
      <w:r>
        <w:rPr>
          <w:spacing w:val="-4"/>
        </w:rPr>
        <w:t xml:space="preserve"> </w:t>
      </w:r>
      <w:r>
        <w:t>drink</w:t>
      </w:r>
      <w:r>
        <w:rPr>
          <w:spacing w:val="-4"/>
        </w:rPr>
        <w:t xml:space="preserve"> </w:t>
      </w:r>
      <w:r>
        <w:t>from</w:t>
      </w:r>
      <w:r>
        <w:rPr>
          <w:spacing w:val="24"/>
          <w:w w:val="9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single</w:t>
      </w:r>
      <w:r>
        <w:rPr>
          <w:spacing w:val="-3"/>
        </w:rPr>
        <w:t xml:space="preserve"> </w:t>
      </w:r>
      <w:r>
        <w:t>spout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home</w:t>
      </w:r>
      <w:r>
        <w:rPr>
          <w:spacing w:val="-4"/>
        </w:rPr>
        <w:t xml:space="preserve"> </w:t>
      </w:r>
      <w:r>
        <w:t>cage.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image</w:t>
      </w:r>
      <w:r>
        <w:rPr>
          <w:spacing w:val="-4"/>
        </w:rPr>
        <w:t xml:space="preserve"> </w:t>
      </w:r>
      <w:r>
        <w:t>shows</w:t>
      </w:r>
      <w:r>
        <w:rPr>
          <w:spacing w:val="-3"/>
        </w:rPr>
        <w:t xml:space="preserve"> </w:t>
      </w:r>
      <w:r>
        <w:t>four</w:t>
      </w:r>
      <w:r>
        <w:rPr>
          <w:spacing w:val="-3"/>
        </w:rPr>
        <w:t xml:space="preserve"> </w:t>
      </w:r>
      <w:r>
        <w:t>mice</w:t>
      </w:r>
      <w:r>
        <w:rPr>
          <w:spacing w:val="-4"/>
        </w:rPr>
        <w:t xml:space="preserve"> </w:t>
      </w:r>
      <w:r>
        <w:t>simultaneously</w:t>
      </w:r>
      <w:r>
        <w:rPr>
          <w:spacing w:val="-3"/>
        </w:rPr>
        <w:t xml:space="preserve"> </w:t>
      </w:r>
      <w:r>
        <w:t>drinking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chocolate-flavored</w:t>
      </w:r>
      <w:r>
        <w:rPr>
          <w:spacing w:val="-3"/>
        </w:rPr>
        <w:t xml:space="preserve"> </w:t>
      </w:r>
      <w:r>
        <w:t>solution,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identified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w w:val="99"/>
        </w:rPr>
        <w:t xml:space="preserve"> </w:t>
      </w:r>
      <w:r>
        <w:t>preferred</w:t>
      </w:r>
      <w:r>
        <w:rPr>
          <w:spacing w:val="-5"/>
        </w:rPr>
        <w:t xml:space="preserve"> </w:t>
      </w:r>
      <w:r>
        <w:t>flavor</w:t>
      </w:r>
      <w:r>
        <w:rPr>
          <w:spacing w:val="-4"/>
        </w:rPr>
        <w:t xml:space="preserve"> </w:t>
      </w:r>
      <w:r>
        <w:t>enhancer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C57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C57/SJL</w:t>
      </w:r>
      <w:r>
        <w:rPr>
          <w:spacing w:val="-4"/>
        </w:rPr>
        <w:t xml:space="preserve"> </w:t>
      </w:r>
      <w:r>
        <w:t>strains.</w:t>
      </w:r>
    </w:p>
    <w:p w:rsidR="00882A1D" w:rsidRDefault="00882A1D">
      <w:pPr>
        <w:spacing w:before="4"/>
        <w:rPr>
          <w:rFonts w:ascii="Arial" w:eastAsia="Arial" w:hAnsi="Arial" w:cs="Arial"/>
          <w:sz w:val="13"/>
          <w:szCs w:val="13"/>
        </w:rPr>
      </w:pPr>
    </w:p>
    <w:p w:rsidR="00882A1D" w:rsidRDefault="007E2C41">
      <w:pPr>
        <w:pStyle w:val="Heading1"/>
        <w:numPr>
          <w:ilvl w:val="0"/>
          <w:numId w:val="3"/>
        </w:numPr>
        <w:tabs>
          <w:tab w:val="left" w:pos="387"/>
        </w:tabs>
        <w:ind w:left="386" w:hanging="266"/>
        <w:rPr>
          <w:b w:val="0"/>
          <w:bCs w:val="0"/>
        </w:rPr>
      </w:pPr>
      <w:r>
        <w:t>VFSS</w:t>
      </w:r>
      <w:r>
        <w:rPr>
          <w:spacing w:val="-11"/>
        </w:rPr>
        <w:t xml:space="preserve"> </w:t>
      </w:r>
      <w:r>
        <w:rPr>
          <w:spacing w:val="-3"/>
        </w:rPr>
        <w:t>Testing</w:t>
      </w:r>
      <w:r>
        <w:rPr>
          <w:spacing w:val="-10"/>
        </w:rPr>
        <w:t xml:space="preserve"> </w:t>
      </w:r>
      <w:r>
        <w:t>Preparation.</w:t>
      </w:r>
    </w:p>
    <w:p w:rsidR="00882A1D" w:rsidRDefault="00882A1D">
      <w:pPr>
        <w:spacing w:before="5"/>
        <w:rPr>
          <w:rFonts w:ascii="Arial" w:eastAsia="Arial" w:hAnsi="Arial" w:cs="Arial"/>
          <w:b/>
          <w:bCs/>
        </w:rPr>
      </w:pPr>
    </w:p>
    <w:p w:rsidR="00882A1D" w:rsidRDefault="007E2C41">
      <w:pPr>
        <w:pStyle w:val="BodyText"/>
        <w:numPr>
          <w:ilvl w:val="1"/>
          <w:numId w:val="3"/>
        </w:numPr>
        <w:tabs>
          <w:tab w:val="left" w:pos="564"/>
        </w:tabs>
        <w:ind w:hanging="283"/>
        <w:jc w:val="both"/>
      </w:pPr>
      <w:r>
        <w:t>Subject</w:t>
      </w:r>
      <w:r>
        <w:rPr>
          <w:spacing w:val="-4"/>
        </w:rPr>
        <w:t xml:space="preserve"> </w:t>
      </w:r>
      <w:r>
        <w:t>mice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overnight</w:t>
      </w:r>
      <w:r>
        <w:rPr>
          <w:spacing w:val="-4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regulation</w:t>
      </w:r>
      <w:r>
        <w:rPr>
          <w:spacing w:val="-4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>(</w:t>
      </w:r>
      <w:r>
        <w:rPr>
          <w:i/>
        </w:rPr>
        <w:t>i.e.,</w:t>
      </w:r>
      <w:r>
        <w:rPr>
          <w:i/>
          <w:spacing w:val="-4"/>
        </w:rPr>
        <w:t xml:space="preserve"> </w:t>
      </w:r>
      <w:r>
        <w:t>withhold</w:t>
      </w:r>
      <w:r>
        <w:rPr>
          <w:spacing w:val="-4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12-16</w:t>
      </w:r>
      <w:r>
        <w:rPr>
          <w:spacing w:val="-4"/>
        </w:rPr>
        <w:t xml:space="preserve"> </w:t>
      </w:r>
      <w:r>
        <w:t>hours),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described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Step</w:t>
      </w:r>
      <w:r>
        <w:rPr>
          <w:spacing w:val="-3"/>
        </w:rPr>
        <w:t xml:space="preserve"> </w:t>
      </w:r>
      <w:ins w:id="12" w:author="Lever, Teresa E." w:date="2014-11-22T10:22:00Z">
        <w:r w:rsidR="00F229C8">
          <w:t>5</w:t>
        </w:r>
      </w:ins>
      <w:del w:id="13" w:author="Lever, Teresa E." w:date="2014-11-22T10:22:00Z">
        <w:r w:rsidDel="00F229C8">
          <w:delText>6.1</w:delText>
        </w:r>
      </w:del>
      <w:r>
        <w:rPr>
          <w:spacing w:val="-4"/>
        </w:rPr>
        <w:t xml:space="preserve"> </w:t>
      </w:r>
      <w:r>
        <w:t>above.</w:t>
      </w:r>
    </w:p>
    <w:p w:rsidR="00882A1D" w:rsidRDefault="007E2C41">
      <w:pPr>
        <w:pStyle w:val="BodyText"/>
        <w:numPr>
          <w:ilvl w:val="2"/>
          <w:numId w:val="3"/>
        </w:numPr>
        <w:tabs>
          <w:tab w:val="left" w:pos="1007"/>
        </w:tabs>
        <w:spacing w:before="8" w:line="250" w:lineRule="auto"/>
        <w:ind w:right="388" w:hanging="283"/>
        <w:jc w:val="both"/>
      </w:pPr>
      <w:r>
        <w:t>Place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single</w:t>
      </w:r>
      <w:r>
        <w:rPr>
          <w:spacing w:val="-3"/>
        </w:rPr>
        <w:t xml:space="preserve"> </w:t>
      </w:r>
      <w:r>
        <w:t>“ventilation</w:t>
      </w:r>
      <w:r>
        <w:rPr>
          <w:spacing w:val="-3"/>
        </w:rPr>
        <w:t xml:space="preserve"> </w:t>
      </w:r>
      <w:r>
        <w:t>tube”</w:t>
      </w:r>
      <w:r>
        <w:rPr>
          <w:spacing w:val="-2"/>
        </w:rPr>
        <w:t xml:space="preserve"> </w:t>
      </w:r>
      <w:r>
        <w:t>(with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closed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end-cap)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floor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cage</w:t>
      </w:r>
      <w:r>
        <w:rPr>
          <w:spacing w:val="-2"/>
        </w:rPr>
        <w:t xml:space="preserve"> </w:t>
      </w:r>
      <w:r>
        <w:t>containing</w:t>
      </w:r>
      <w:r>
        <w:rPr>
          <w:spacing w:val="-3"/>
        </w:rPr>
        <w:t xml:space="preserve"> </w:t>
      </w:r>
      <w:r>
        <w:t>fresh</w:t>
      </w:r>
      <w:r>
        <w:rPr>
          <w:spacing w:val="-3"/>
        </w:rPr>
        <w:t xml:space="preserve"> </w:t>
      </w:r>
      <w:r>
        <w:t>bedding</w:t>
      </w:r>
      <w:r>
        <w:rPr>
          <w:spacing w:val="-3"/>
        </w:rPr>
        <w:t xml:space="preserve"> </w:t>
      </w:r>
      <w:r>
        <w:t>material.</w:t>
      </w:r>
      <w:r>
        <w:rPr>
          <w:w w:val="9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closed</w:t>
      </w:r>
      <w:r>
        <w:rPr>
          <w:spacing w:val="-3"/>
        </w:rPr>
        <w:t xml:space="preserve"> </w:t>
      </w:r>
      <w:r>
        <w:t>end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nearest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ventilation</w:t>
      </w:r>
      <w:r>
        <w:rPr>
          <w:spacing w:val="-3"/>
        </w:rPr>
        <w:t xml:space="preserve"> </w:t>
      </w:r>
      <w:r>
        <w:t>holes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chamber</w:t>
      </w:r>
      <w:r>
        <w:rPr>
          <w:spacing w:val="-4"/>
        </w:rPr>
        <w:t xml:space="preserve"> </w:t>
      </w:r>
      <w:r>
        <w:t>ceiling.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step</w:t>
      </w:r>
      <w:r>
        <w:rPr>
          <w:spacing w:val="-3"/>
        </w:rPr>
        <w:t xml:space="preserve"> </w:t>
      </w:r>
      <w:r>
        <w:t>ensures</w:t>
      </w:r>
      <w:r>
        <w:rPr>
          <w:spacing w:val="-4"/>
        </w:rPr>
        <w:t xml:space="preserve"> </w:t>
      </w:r>
      <w:r>
        <w:t>adequate</w:t>
      </w:r>
      <w:r>
        <w:rPr>
          <w:spacing w:val="-3"/>
        </w:rPr>
        <w:t xml:space="preserve"> </w:t>
      </w:r>
      <w:r>
        <w:t>ventilation</w:t>
      </w:r>
      <w:r>
        <w:rPr>
          <w:spacing w:val="-3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multiple</w:t>
      </w:r>
      <w:r>
        <w:rPr>
          <w:w w:val="99"/>
        </w:rPr>
        <w:t xml:space="preserve"> </w:t>
      </w:r>
      <w:r>
        <w:t>mice</w:t>
      </w:r>
      <w:r>
        <w:rPr>
          <w:spacing w:val="-2"/>
        </w:rPr>
        <w:t xml:space="preserve"> </w:t>
      </w:r>
      <w:r>
        <w:t>sleep</w:t>
      </w:r>
      <w:r>
        <w:rPr>
          <w:spacing w:val="-1"/>
        </w:rPr>
        <w:t xml:space="preserve"> </w:t>
      </w:r>
      <w:r>
        <w:t>huddled</w:t>
      </w:r>
      <w:r>
        <w:rPr>
          <w:spacing w:val="-2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chamber</w:t>
      </w:r>
      <w:r>
        <w:rPr>
          <w:spacing w:val="-2"/>
        </w:rPr>
        <w:t xml:space="preserve"> </w:t>
      </w:r>
      <w:r>
        <w:t>depth</w:t>
      </w:r>
      <w:r>
        <w:rPr>
          <w:spacing w:val="-1"/>
        </w:rPr>
        <w:t xml:space="preserve"> </w:t>
      </w:r>
      <w:r>
        <w:t>overnight.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open</w:t>
      </w:r>
      <w:r>
        <w:rPr>
          <w:spacing w:val="-1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allows</w:t>
      </w:r>
      <w:r>
        <w:rPr>
          <w:spacing w:val="-1"/>
        </w:rPr>
        <w:t xml:space="preserve"> </w:t>
      </w:r>
      <w:r>
        <w:t>mice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freely</w:t>
      </w:r>
      <w:r>
        <w:rPr>
          <w:spacing w:val="-1"/>
        </w:rPr>
        <w:t xml:space="preserve"> </w:t>
      </w:r>
      <w:r>
        <w:t>enter/exit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chamber.</w:t>
      </w:r>
    </w:p>
    <w:p w:rsidR="00882A1D" w:rsidRDefault="00882A1D">
      <w:pPr>
        <w:spacing w:before="11"/>
        <w:rPr>
          <w:rFonts w:ascii="Arial" w:eastAsia="Arial" w:hAnsi="Arial" w:cs="Arial"/>
          <w:sz w:val="13"/>
          <w:szCs w:val="13"/>
        </w:rPr>
      </w:pPr>
    </w:p>
    <w:p w:rsidR="00882A1D" w:rsidRDefault="007E2C41">
      <w:pPr>
        <w:pStyle w:val="BodyText"/>
        <w:numPr>
          <w:ilvl w:val="2"/>
          <w:numId w:val="3"/>
        </w:numPr>
        <w:tabs>
          <w:tab w:val="left" w:pos="564"/>
        </w:tabs>
        <w:spacing w:line="250" w:lineRule="auto"/>
        <w:ind w:left="563" w:right="223" w:hanging="283"/>
      </w:pP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morning,</w:t>
      </w:r>
      <w:r>
        <w:rPr>
          <w:spacing w:val="-4"/>
        </w:rPr>
        <w:t xml:space="preserve"> </w:t>
      </w:r>
      <w:r>
        <w:t>remove</w:t>
      </w:r>
      <w:r>
        <w:rPr>
          <w:spacing w:val="-4"/>
        </w:rPr>
        <w:t xml:space="preserve"> </w:t>
      </w:r>
      <w:r>
        <w:t>soiled</w:t>
      </w:r>
      <w:r>
        <w:rPr>
          <w:spacing w:val="-4"/>
        </w:rPr>
        <w:t xml:space="preserve"> </w:t>
      </w:r>
      <w:r>
        <w:t>observation</w:t>
      </w:r>
      <w:r>
        <w:rPr>
          <w:spacing w:val="-4"/>
        </w:rPr>
        <w:t xml:space="preserve"> </w:t>
      </w:r>
      <w:r>
        <w:t>chambers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cages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briefly</w:t>
      </w:r>
      <w:r>
        <w:rPr>
          <w:spacing w:val="-4"/>
        </w:rPr>
        <w:t xml:space="preserve"> </w:t>
      </w:r>
      <w:r>
        <w:t>rinse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tap</w:t>
      </w:r>
      <w:r>
        <w:rPr>
          <w:spacing w:val="-4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completely</w:t>
      </w:r>
      <w:r>
        <w:rPr>
          <w:spacing w:val="-3"/>
        </w:rPr>
        <w:t xml:space="preserve"> </w:t>
      </w:r>
      <w:r>
        <w:t>dry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preparation</w:t>
      </w:r>
      <w:r>
        <w:rPr>
          <w:spacing w:val="-4"/>
        </w:rPr>
        <w:t xml:space="preserve"> </w:t>
      </w:r>
      <w:r>
        <w:t>for</w:t>
      </w:r>
      <w:r>
        <w:rPr>
          <w:w w:val="99"/>
        </w:rPr>
        <w:t xml:space="preserve"> </w:t>
      </w:r>
      <w:r>
        <w:t>VFSS</w:t>
      </w:r>
      <w:r>
        <w:rPr>
          <w:spacing w:val="-11"/>
        </w:rPr>
        <w:t xml:space="preserve"> </w:t>
      </w:r>
      <w:r>
        <w:t>testing.</w:t>
      </w:r>
    </w:p>
    <w:p w:rsidR="00882A1D" w:rsidRDefault="007E2C41">
      <w:pPr>
        <w:pStyle w:val="BodyText"/>
        <w:numPr>
          <w:ilvl w:val="3"/>
          <w:numId w:val="3"/>
        </w:numPr>
        <w:tabs>
          <w:tab w:val="left" w:pos="1007"/>
        </w:tabs>
        <w:spacing w:line="250" w:lineRule="auto"/>
        <w:ind w:right="182" w:hanging="283"/>
      </w:pPr>
      <w:r>
        <w:t>Remove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clean</w:t>
      </w:r>
      <w:r>
        <w:rPr>
          <w:spacing w:val="-3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chamber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prevent</w:t>
      </w:r>
      <w:r>
        <w:rPr>
          <w:spacing w:val="-3"/>
        </w:rPr>
        <w:t xml:space="preserve"> </w:t>
      </w:r>
      <w:r>
        <w:t>mixing</w:t>
      </w:r>
      <w:r>
        <w:rPr>
          <w:spacing w:val="-2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chambers</w:t>
      </w:r>
      <w:r>
        <w:rPr>
          <w:spacing w:val="-2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cages,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cause</w:t>
      </w:r>
      <w:r>
        <w:rPr>
          <w:spacing w:val="-3"/>
        </w:rPr>
        <w:t xml:space="preserve"> </w:t>
      </w:r>
      <w:r>
        <w:t>excessive</w:t>
      </w:r>
      <w:r>
        <w:rPr>
          <w:spacing w:val="-2"/>
        </w:rPr>
        <w:t xml:space="preserve"> </w:t>
      </w:r>
      <w:r>
        <w:t>exploratory</w:t>
      </w:r>
      <w:r>
        <w:rPr>
          <w:w w:val="99"/>
        </w:rPr>
        <w:t xml:space="preserve"> </w:t>
      </w:r>
      <w:r>
        <w:t>behaviors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significantly</w:t>
      </w:r>
      <w:r>
        <w:rPr>
          <w:spacing w:val="-6"/>
        </w:rPr>
        <w:t xml:space="preserve"> </w:t>
      </w:r>
      <w:r>
        <w:t>interfere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VFSS</w:t>
      </w:r>
      <w:r>
        <w:rPr>
          <w:spacing w:val="-5"/>
        </w:rPr>
        <w:t xml:space="preserve"> </w:t>
      </w:r>
      <w:r>
        <w:t>testing.</w:t>
      </w:r>
    </w:p>
    <w:p w:rsidR="00882A1D" w:rsidRDefault="007E2C41">
      <w:pPr>
        <w:pStyle w:val="BodyText"/>
        <w:numPr>
          <w:ilvl w:val="3"/>
          <w:numId w:val="3"/>
        </w:numPr>
        <w:tabs>
          <w:tab w:val="left" w:pos="1007"/>
        </w:tabs>
        <w:spacing w:line="250" w:lineRule="auto"/>
        <w:ind w:right="270" w:hanging="283"/>
      </w:pPr>
      <w:r>
        <w:t>If</w:t>
      </w:r>
      <w:r>
        <w:rPr>
          <w:spacing w:val="-4"/>
        </w:rPr>
        <w:t xml:space="preserve"> </w:t>
      </w:r>
      <w:r>
        <w:t>“spout</w:t>
      </w:r>
      <w:r>
        <w:rPr>
          <w:spacing w:val="-4"/>
        </w:rPr>
        <w:t xml:space="preserve"> </w:t>
      </w:r>
      <w:r>
        <w:t>tubes”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instead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“ventilation</w:t>
      </w:r>
      <w:r>
        <w:rPr>
          <w:spacing w:val="-4"/>
        </w:rPr>
        <w:t xml:space="preserve"> </w:t>
      </w:r>
      <w:r>
        <w:t>tubes”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VFSS</w:t>
      </w:r>
      <w:r>
        <w:rPr>
          <w:spacing w:val="-4"/>
        </w:rPr>
        <w:t xml:space="preserve"> </w:t>
      </w:r>
      <w:r>
        <w:t>testing,</w:t>
      </w:r>
      <w:r>
        <w:rPr>
          <w:spacing w:val="-3"/>
        </w:rPr>
        <w:t xml:space="preserve"> </w:t>
      </w:r>
      <w:r>
        <w:t>insert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silicone</w:t>
      </w:r>
      <w:r>
        <w:rPr>
          <w:spacing w:val="-4"/>
        </w:rPr>
        <w:t xml:space="preserve"> </w:t>
      </w:r>
      <w:r>
        <w:t>plug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spout</w:t>
      </w:r>
      <w:r>
        <w:rPr>
          <w:spacing w:val="-4"/>
        </w:rPr>
        <w:t xml:space="preserve"> </w:t>
      </w:r>
      <w:r>
        <w:t>opening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observation</w:t>
      </w:r>
      <w:r>
        <w:rPr>
          <w:w w:val="99"/>
        </w:rPr>
        <w:t xml:space="preserve"> </w:t>
      </w:r>
      <w:r>
        <w:t>chamber</w:t>
      </w:r>
      <w:r>
        <w:rPr>
          <w:spacing w:val="-4"/>
        </w:rPr>
        <w:t xml:space="preserve"> </w:t>
      </w:r>
      <w:r>
        <w:t>ceiling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prevent</w:t>
      </w:r>
      <w:r>
        <w:rPr>
          <w:spacing w:val="-4"/>
        </w:rPr>
        <w:t xml:space="preserve"> </w:t>
      </w:r>
      <w:r>
        <w:t>exploratory</w:t>
      </w:r>
      <w:r>
        <w:rPr>
          <w:spacing w:val="-4"/>
        </w:rPr>
        <w:t xml:space="preserve"> </w:t>
      </w:r>
      <w:r>
        <w:t>behaviors</w:t>
      </w:r>
      <w:r>
        <w:rPr>
          <w:spacing w:val="-4"/>
        </w:rPr>
        <w:t xml:space="preserve"> </w:t>
      </w:r>
      <w:r>
        <w:t>(</w:t>
      </w:r>
      <w:r>
        <w:rPr>
          <w:rFonts w:cs="Arial"/>
          <w:b/>
          <w:bCs/>
        </w:rPr>
        <w:t>Figure</w:t>
      </w:r>
      <w:r>
        <w:rPr>
          <w:rFonts w:cs="Arial"/>
          <w:b/>
          <w:bCs/>
          <w:spacing w:val="-4"/>
        </w:rPr>
        <w:t xml:space="preserve"> </w:t>
      </w:r>
      <w:r>
        <w:rPr>
          <w:rFonts w:cs="Arial"/>
          <w:b/>
          <w:bCs/>
        </w:rPr>
        <w:t>8</w:t>
      </w:r>
      <w:r>
        <w:t>).</w:t>
      </w:r>
    </w:p>
    <w:p w:rsidR="00882A1D" w:rsidRDefault="007E2C41">
      <w:pPr>
        <w:pStyle w:val="BodyText"/>
        <w:numPr>
          <w:ilvl w:val="3"/>
          <w:numId w:val="3"/>
        </w:numPr>
        <w:tabs>
          <w:tab w:val="left" w:pos="1007"/>
        </w:tabs>
        <w:ind w:hanging="283"/>
      </w:pPr>
      <w:r>
        <w:t>Label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chamber</w:t>
      </w:r>
      <w:r>
        <w:rPr>
          <w:spacing w:val="-3"/>
        </w:rPr>
        <w:t xml:space="preserve"> </w:t>
      </w:r>
      <w:r>
        <w:t>(</w:t>
      </w:r>
      <w:r>
        <w:rPr>
          <w:i/>
        </w:rPr>
        <w:t>e.g.,</w:t>
      </w:r>
      <w:r>
        <w:rPr>
          <w:i/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home</w:t>
      </w:r>
      <w:r>
        <w:rPr>
          <w:spacing w:val="-2"/>
        </w:rPr>
        <w:t xml:space="preserve"> </w:t>
      </w:r>
      <w:r>
        <w:t>cage</w:t>
      </w:r>
      <w:r>
        <w:rPr>
          <w:spacing w:val="-3"/>
        </w:rPr>
        <w:t xml:space="preserve"> </w:t>
      </w:r>
      <w:r>
        <w:t>number)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prevent</w:t>
      </w:r>
      <w:r>
        <w:rPr>
          <w:spacing w:val="-2"/>
        </w:rPr>
        <w:t xml:space="preserve"> </w:t>
      </w:r>
      <w:r>
        <w:t>mix</w:t>
      </w:r>
      <w:r>
        <w:rPr>
          <w:spacing w:val="-3"/>
        </w:rPr>
        <w:t xml:space="preserve"> </w:t>
      </w:r>
      <w:r>
        <w:t>up.</w:t>
      </w:r>
    </w:p>
    <w:p w:rsidR="00882A1D" w:rsidRDefault="007E2C41">
      <w:pPr>
        <w:spacing w:before="8" w:line="250" w:lineRule="auto"/>
        <w:ind w:left="1006" w:right="202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NOTE: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Use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a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dry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erase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marker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sz w:val="16"/>
        </w:rPr>
        <w:t>to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label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each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cleaned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tube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before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placing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it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back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in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home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cage.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Permanent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marker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should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be</w:t>
      </w:r>
      <w:r>
        <w:rPr>
          <w:rFonts w:ascii="Arial"/>
          <w:b/>
          <w:w w:val="99"/>
          <w:sz w:val="16"/>
        </w:rPr>
        <w:t xml:space="preserve"> </w:t>
      </w:r>
      <w:r>
        <w:rPr>
          <w:rFonts w:ascii="Arial"/>
          <w:b/>
          <w:sz w:val="16"/>
        </w:rPr>
        <w:t>avoided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sz w:val="16"/>
        </w:rPr>
        <w:t>because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it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is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absorbed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by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tube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material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does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not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wash</w:t>
      </w:r>
      <w:r>
        <w:rPr>
          <w:rFonts w:ascii="Arial"/>
          <w:spacing w:val="-1"/>
          <w:sz w:val="16"/>
        </w:rPr>
        <w:t xml:space="preserve"> off,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even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with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alcohol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or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acetone.</w:t>
      </w:r>
    </w:p>
    <w:p w:rsidR="00882A1D" w:rsidRDefault="00882A1D">
      <w:pPr>
        <w:spacing w:before="11"/>
        <w:rPr>
          <w:rFonts w:ascii="Arial" w:eastAsia="Arial" w:hAnsi="Arial" w:cs="Arial"/>
          <w:sz w:val="13"/>
          <w:szCs w:val="13"/>
        </w:rPr>
      </w:pPr>
    </w:p>
    <w:p w:rsidR="00882A1D" w:rsidRDefault="007E2C41">
      <w:pPr>
        <w:pStyle w:val="BodyText"/>
        <w:numPr>
          <w:ilvl w:val="2"/>
          <w:numId w:val="3"/>
        </w:numPr>
        <w:tabs>
          <w:tab w:val="left" w:pos="564"/>
        </w:tabs>
        <w:ind w:left="563" w:hanging="283"/>
        <w:jc w:val="both"/>
      </w:pPr>
      <w:r>
        <w:t>Prepare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chocolate-flavored</w:t>
      </w:r>
      <w:r>
        <w:rPr>
          <w:spacing w:val="-7"/>
        </w:rPr>
        <w:t xml:space="preserve"> </w:t>
      </w:r>
      <w:r>
        <w:t>iohexol</w:t>
      </w:r>
      <w:r>
        <w:rPr>
          <w:spacing w:val="-6"/>
        </w:rPr>
        <w:t xml:space="preserve"> </w:t>
      </w:r>
      <w:r>
        <w:t>solution</w:t>
      </w:r>
      <w:r>
        <w:rPr>
          <w:spacing w:val="-6"/>
        </w:rPr>
        <w:t xml:space="preserve"> </w:t>
      </w:r>
      <w:r>
        <w:t>(or</w:t>
      </w:r>
      <w:r>
        <w:rPr>
          <w:spacing w:val="-7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palatable</w:t>
      </w:r>
      <w:r>
        <w:rPr>
          <w:spacing w:val="-7"/>
        </w:rPr>
        <w:t xml:space="preserve"> </w:t>
      </w:r>
      <w:r>
        <w:t>solution).</w:t>
      </w:r>
    </w:p>
    <w:p w:rsidR="00882A1D" w:rsidRDefault="007E2C41">
      <w:pPr>
        <w:pStyle w:val="BodyText"/>
        <w:numPr>
          <w:ilvl w:val="3"/>
          <w:numId w:val="3"/>
        </w:numPr>
        <w:tabs>
          <w:tab w:val="left" w:pos="1007"/>
        </w:tabs>
        <w:spacing w:before="8"/>
        <w:ind w:hanging="283"/>
      </w:pPr>
      <w:r>
        <w:t>Make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single</w:t>
      </w:r>
      <w:r>
        <w:rPr>
          <w:spacing w:val="-3"/>
        </w:rPr>
        <w:t xml:space="preserve"> </w:t>
      </w:r>
      <w:r>
        <w:t>recipe</w:t>
      </w:r>
      <w:r>
        <w:rPr>
          <w:spacing w:val="-2"/>
        </w:rPr>
        <w:t xml:space="preserve"> </w:t>
      </w:r>
      <w:r>
        <w:t>(30</w:t>
      </w:r>
      <w:r>
        <w:rPr>
          <w:spacing w:val="-3"/>
        </w:rPr>
        <w:t xml:space="preserve"> </w:t>
      </w:r>
      <w:r>
        <w:t>ml)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solution</w:t>
      </w:r>
      <w:r>
        <w:rPr>
          <w:spacing w:val="-2"/>
        </w:rPr>
        <w:t xml:space="preserve"> (</w:t>
      </w:r>
      <w:r>
        <w:rPr>
          <w:b/>
          <w:spacing w:val="-2"/>
        </w:rPr>
        <w:t>Table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t>)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several</w:t>
      </w:r>
      <w:r>
        <w:rPr>
          <w:spacing w:val="-2"/>
        </w:rPr>
        <w:t xml:space="preserve"> </w:t>
      </w:r>
      <w:r>
        <w:t>cages.</w:t>
      </w:r>
    </w:p>
    <w:p w:rsidR="00882A1D" w:rsidRDefault="007E2C41">
      <w:pPr>
        <w:pStyle w:val="BodyText"/>
        <w:numPr>
          <w:ilvl w:val="3"/>
          <w:numId w:val="3"/>
        </w:numPr>
        <w:tabs>
          <w:tab w:val="left" w:pos="1007"/>
        </w:tabs>
        <w:spacing w:before="8" w:line="250" w:lineRule="auto"/>
        <w:ind w:right="304" w:hanging="283"/>
      </w:pPr>
      <w:r>
        <w:rPr>
          <w:b/>
        </w:rPr>
        <w:t>PRECAUTIONS</w:t>
      </w:r>
      <w:r>
        <w:rPr>
          <w:b/>
          <w:spacing w:val="-5"/>
        </w:rPr>
        <w:t xml:space="preserve"> </w:t>
      </w:r>
      <w:r>
        <w:rPr>
          <w:b/>
        </w:rPr>
        <w:t>FOR</w:t>
      </w:r>
      <w:r>
        <w:rPr>
          <w:b/>
          <w:spacing w:val="-5"/>
        </w:rPr>
        <w:t xml:space="preserve"> </w:t>
      </w:r>
      <w:r>
        <w:rPr>
          <w:b/>
        </w:rPr>
        <w:t>IOHEXOL:</w:t>
      </w:r>
      <w:r>
        <w:rPr>
          <w:b/>
          <w:spacing w:val="-4"/>
        </w:rPr>
        <w:t xml:space="preserve"> </w:t>
      </w:r>
      <w:r>
        <w:t>Store</w:t>
      </w:r>
      <w:r>
        <w:rPr>
          <w:spacing w:val="-5"/>
        </w:rPr>
        <w:t xml:space="preserve"> </w:t>
      </w:r>
      <w:r>
        <w:t>unopened</w:t>
      </w:r>
      <w:r>
        <w:rPr>
          <w:spacing w:val="-5"/>
        </w:rPr>
        <w:t xml:space="preserve"> </w:t>
      </w:r>
      <w:r>
        <w:t>iohexol</w:t>
      </w:r>
      <w:r>
        <w:rPr>
          <w:spacing w:val="-4"/>
        </w:rPr>
        <w:t xml:space="preserve"> </w:t>
      </w:r>
      <w:r>
        <w:t>bottles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room</w:t>
      </w:r>
      <w:r>
        <w:rPr>
          <w:spacing w:val="-4"/>
        </w:rPr>
        <w:t xml:space="preserve"> </w:t>
      </w:r>
      <w:r>
        <w:t>temperature,</w:t>
      </w:r>
      <w:r>
        <w:rPr>
          <w:spacing w:val="-5"/>
        </w:rPr>
        <w:t xml:space="preserve"> </w:t>
      </w:r>
      <w:r>
        <w:t>protected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light.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opened</w:t>
      </w:r>
      <w:r>
        <w:rPr>
          <w:spacing w:val="-4"/>
        </w:rPr>
        <w:t xml:space="preserve"> </w:t>
      </w:r>
      <w:r>
        <w:t>iohexol bottles</w:t>
      </w:r>
      <w:r>
        <w:rPr>
          <w:spacing w:val="-2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hours,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viscosity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taste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exposure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3"/>
        </w:rPr>
        <w:t>air.</w:t>
      </w:r>
      <w:r>
        <w:rPr>
          <w:spacing w:val="-2"/>
        </w:rPr>
        <w:t xml:space="preserve"> </w:t>
      </w:r>
      <w:r>
        <w:rPr>
          <w:spacing w:val="-1"/>
        </w:rPr>
        <w:t xml:space="preserve">Alternatively, </w:t>
      </w:r>
      <w:r>
        <w:t>freeze</w:t>
      </w:r>
      <w:r>
        <w:rPr>
          <w:spacing w:val="-2"/>
        </w:rPr>
        <w:t xml:space="preserve"> </w:t>
      </w:r>
      <w:r>
        <w:t>aliquots</w:t>
      </w:r>
      <w:r>
        <w:rPr>
          <w:spacing w:val="-1"/>
        </w:rPr>
        <w:t xml:space="preserve"> </w:t>
      </w:r>
      <w:r>
        <w:t>of</w:t>
      </w:r>
      <w:r>
        <w:rPr>
          <w:spacing w:val="26"/>
          <w:w w:val="99"/>
        </w:rPr>
        <w:t xml:space="preserve"> </w:t>
      </w:r>
      <w:r>
        <w:t>single-servings</w:t>
      </w:r>
      <w:r>
        <w:rPr>
          <w:spacing w:val="-4"/>
        </w:rPr>
        <w:t xml:space="preserve"> </w:t>
      </w:r>
      <w:r>
        <w:t>(15</w:t>
      </w:r>
      <w:r>
        <w:rPr>
          <w:spacing w:val="-4"/>
        </w:rPr>
        <w:t xml:space="preserve"> </w:t>
      </w:r>
      <w:r>
        <w:t>ml)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centrifuge</w:t>
      </w:r>
      <w:r>
        <w:rPr>
          <w:spacing w:val="-4"/>
        </w:rPr>
        <w:t xml:space="preserve"> </w:t>
      </w:r>
      <w:r>
        <w:t>tubes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long-term</w:t>
      </w:r>
      <w:r>
        <w:rPr>
          <w:spacing w:val="-3"/>
        </w:rPr>
        <w:t xml:space="preserve"> </w:t>
      </w:r>
      <w:r>
        <w:t>storage.</w:t>
      </w:r>
      <w:r>
        <w:rPr>
          <w:spacing w:val="-4"/>
        </w:rPr>
        <w:t xml:space="preserve"> </w:t>
      </w:r>
      <w:r>
        <w:t>Prepared</w:t>
      </w:r>
      <w:r>
        <w:rPr>
          <w:spacing w:val="-4"/>
        </w:rPr>
        <w:t xml:space="preserve"> </w:t>
      </w:r>
      <w:r>
        <w:t>iohexol</w:t>
      </w:r>
      <w:r>
        <w:rPr>
          <w:spacing w:val="-3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solutions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few</w:t>
      </w:r>
      <w:r>
        <w:rPr>
          <w:spacing w:val="-4"/>
        </w:rPr>
        <w:t xml:space="preserve"> </w:t>
      </w:r>
      <w:r>
        <w:t>hours</w:t>
      </w:r>
      <w:r>
        <w:rPr>
          <w:spacing w:val="-4"/>
        </w:rPr>
        <w:t xml:space="preserve"> </w:t>
      </w:r>
      <w:r>
        <w:t>to</w:t>
      </w:r>
      <w:r>
        <w:rPr>
          <w:w w:val="99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freshness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prevent</w:t>
      </w:r>
      <w:r>
        <w:rPr>
          <w:spacing w:val="-5"/>
        </w:rPr>
        <w:t xml:space="preserve"> </w:t>
      </w:r>
      <w:r>
        <w:t>avoidance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mice.</w:t>
      </w:r>
      <w:r>
        <w:rPr>
          <w:spacing w:val="-5"/>
        </w:rPr>
        <w:t xml:space="preserve"> </w:t>
      </w:r>
      <w:r>
        <w:t>Administer</w:t>
      </w:r>
      <w:r>
        <w:rPr>
          <w:spacing w:val="-5"/>
        </w:rPr>
        <w:t xml:space="preserve"> </w:t>
      </w:r>
      <w:r>
        <w:t>iohexol</w:t>
      </w:r>
      <w:r>
        <w:rPr>
          <w:spacing w:val="-4"/>
        </w:rPr>
        <w:t xml:space="preserve"> </w:t>
      </w:r>
      <w:r>
        <w:t>solutions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room-temperature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avoid</w:t>
      </w:r>
      <w:r>
        <w:rPr>
          <w:spacing w:val="-5"/>
        </w:rPr>
        <w:t xml:space="preserve"> </w:t>
      </w:r>
      <w:r>
        <w:t>confounding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study</w:t>
      </w:r>
      <w:r>
        <w:rPr>
          <w:w w:val="99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temperature</w:t>
      </w:r>
      <w:r>
        <w:rPr>
          <w:spacing w:val="-2"/>
        </w:rPr>
        <w:t xml:space="preserve"> </w:t>
      </w:r>
      <w:r>
        <w:rPr>
          <w:spacing w:val="-1"/>
        </w:rPr>
        <w:t xml:space="preserve">effects </w:t>
      </w:r>
      <w:r>
        <w:t>on</w:t>
      </w:r>
      <w:r>
        <w:rPr>
          <w:spacing w:val="-2"/>
        </w:rPr>
        <w:t xml:space="preserve"> </w:t>
      </w:r>
      <w:r>
        <w:t>swallow</w:t>
      </w:r>
      <w:r>
        <w:rPr>
          <w:spacing w:val="-1"/>
        </w:rPr>
        <w:t xml:space="preserve"> </w:t>
      </w:r>
      <w:r>
        <w:t>function.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freeze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remaining</w:t>
      </w:r>
      <w:r>
        <w:rPr>
          <w:spacing w:val="-2"/>
        </w:rPr>
        <w:t xml:space="preserve"> </w:t>
      </w:r>
      <w:r>
        <w:t>prepared</w:t>
      </w:r>
      <w:r>
        <w:rPr>
          <w:spacing w:val="-1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solution,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chocolate</w:t>
      </w:r>
      <w:r>
        <w:rPr>
          <w:spacing w:val="-1"/>
        </w:rPr>
        <w:t xml:space="preserve"> </w:t>
      </w:r>
      <w:r>
        <w:t>flavor</w:t>
      </w:r>
      <w:r>
        <w:rPr>
          <w:spacing w:val="-1"/>
        </w:rPr>
        <w:t xml:space="preserve"> </w:t>
      </w:r>
      <w:r>
        <w:t>becomes</w:t>
      </w:r>
      <w:r>
        <w:rPr>
          <w:spacing w:val="24"/>
        </w:rPr>
        <w:t xml:space="preserve"> </w:t>
      </w:r>
      <w:r>
        <w:t>bitter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freezing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avoidance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mice.</w:t>
      </w:r>
    </w:p>
    <w:p w:rsidR="00882A1D" w:rsidRDefault="00882A1D">
      <w:pPr>
        <w:spacing w:before="11"/>
        <w:rPr>
          <w:rFonts w:ascii="Arial" w:eastAsia="Arial" w:hAnsi="Arial" w:cs="Arial"/>
          <w:sz w:val="13"/>
          <w:szCs w:val="13"/>
        </w:rPr>
      </w:pPr>
    </w:p>
    <w:p w:rsidR="00882A1D" w:rsidRDefault="007E2C41">
      <w:pPr>
        <w:pStyle w:val="BodyText"/>
        <w:numPr>
          <w:ilvl w:val="2"/>
          <w:numId w:val="3"/>
        </w:numPr>
        <w:tabs>
          <w:tab w:val="left" w:pos="564"/>
        </w:tabs>
        <w:ind w:left="563" w:hanging="283"/>
        <w:jc w:val="both"/>
      </w:pPr>
      <w:r>
        <w:t>Prepare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fluoroscopy</w:t>
      </w:r>
      <w:r>
        <w:rPr>
          <w:spacing w:val="-10"/>
        </w:rPr>
        <w:t xml:space="preserve"> </w:t>
      </w:r>
      <w:r>
        <w:t>environment.</w:t>
      </w:r>
    </w:p>
    <w:p w:rsidR="00882A1D" w:rsidRDefault="007E2C41">
      <w:pPr>
        <w:pStyle w:val="BodyText"/>
        <w:numPr>
          <w:ilvl w:val="3"/>
          <w:numId w:val="3"/>
        </w:numPr>
        <w:tabs>
          <w:tab w:val="left" w:pos="1007"/>
        </w:tabs>
        <w:spacing w:before="8" w:line="250" w:lineRule="auto"/>
        <w:ind w:right="270" w:hanging="283"/>
      </w:pPr>
      <w:r>
        <w:t>Use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spare</w:t>
      </w:r>
      <w:r>
        <w:rPr>
          <w:spacing w:val="-3"/>
        </w:rPr>
        <w:t xml:space="preserve"> </w:t>
      </w:r>
      <w:r>
        <w:t>(empty)</w:t>
      </w:r>
      <w:r>
        <w:rPr>
          <w:spacing w:val="-4"/>
        </w:rPr>
        <w:t xml:space="preserve"> </w:t>
      </w:r>
      <w:r>
        <w:t>observation</w:t>
      </w:r>
      <w:r>
        <w:rPr>
          <w:spacing w:val="-4"/>
        </w:rPr>
        <w:t xml:space="preserve"> </w:t>
      </w:r>
      <w:r>
        <w:t>chamber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peg-bowl</w:t>
      </w:r>
      <w:r>
        <w:rPr>
          <w:spacing w:val="-4"/>
        </w:rPr>
        <w:t xml:space="preserve"> </w:t>
      </w:r>
      <w:r>
        <w:t>(or</w:t>
      </w:r>
      <w:r>
        <w:rPr>
          <w:spacing w:val="-3"/>
        </w:rPr>
        <w:t xml:space="preserve"> </w:t>
      </w:r>
      <w:r>
        <w:t>sipper</w:t>
      </w:r>
      <w:r>
        <w:rPr>
          <w:spacing w:val="-4"/>
        </w:rPr>
        <w:t xml:space="preserve"> </w:t>
      </w:r>
      <w:r>
        <w:t>tube</w:t>
      </w:r>
      <w:r>
        <w:rPr>
          <w:spacing w:val="-4"/>
        </w:rPr>
        <w:t xml:space="preserve"> </w:t>
      </w:r>
      <w:r>
        <w:t>spout)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optimal</w:t>
      </w:r>
      <w:r>
        <w:rPr>
          <w:spacing w:val="-4"/>
        </w:rPr>
        <w:t xml:space="preserve"> </w:t>
      </w:r>
      <w:r>
        <w:t>height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fluoroscope</w:t>
      </w:r>
      <w:r>
        <w:rPr>
          <w:spacing w:val="-6"/>
        </w:rPr>
        <w:t xml:space="preserve"> </w:t>
      </w:r>
      <w:r>
        <w:t>beam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permits</w:t>
      </w:r>
      <w:r>
        <w:rPr>
          <w:spacing w:val="-5"/>
        </w:rPr>
        <w:t xml:space="preserve"> </w:t>
      </w:r>
      <w:r>
        <w:t>visualization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drinking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lateral</w:t>
      </w:r>
      <w:r>
        <w:rPr>
          <w:spacing w:val="-6"/>
        </w:rPr>
        <w:t xml:space="preserve"> </w:t>
      </w:r>
      <w:r>
        <w:t>(horizontal)</w:t>
      </w:r>
      <w:r>
        <w:rPr>
          <w:spacing w:val="-5"/>
        </w:rPr>
        <w:t xml:space="preserve"> </w:t>
      </w:r>
      <w:r>
        <w:t>plane.</w:t>
      </w:r>
    </w:p>
    <w:p w:rsidR="00882A1D" w:rsidRDefault="007E2C41">
      <w:pPr>
        <w:pStyle w:val="BodyText"/>
        <w:numPr>
          <w:ilvl w:val="3"/>
          <w:numId w:val="3"/>
        </w:numPr>
        <w:tabs>
          <w:tab w:val="left" w:pos="1007"/>
        </w:tabs>
        <w:ind w:hanging="283"/>
      </w:pPr>
      <w:r>
        <w:t>Set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fluoroscopy</w:t>
      </w:r>
      <w:r>
        <w:rPr>
          <w:spacing w:val="-4"/>
        </w:rPr>
        <w:t xml:space="preserve"> </w:t>
      </w:r>
      <w:r>
        <w:t>frame</w:t>
      </w:r>
      <w:r>
        <w:rPr>
          <w:spacing w:val="-3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b/>
        </w:rPr>
        <w:t>30</w:t>
      </w:r>
      <w:r>
        <w:rPr>
          <w:b/>
          <w:spacing w:val="-4"/>
        </w:rPr>
        <w:t xml:space="preserve"> </w:t>
      </w:r>
      <w:r>
        <w:rPr>
          <w:b/>
        </w:rPr>
        <w:t>frames</w:t>
      </w:r>
      <w:r>
        <w:rPr>
          <w:b/>
          <w:spacing w:val="-3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second</w:t>
      </w:r>
      <w:r>
        <w:t>;</w:t>
      </w:r>
      <w:r>
        <w:rPr>
          <w:spacing w:val="-3"/>
        </w:rPr>
        <w:t xml:space="preserve"> </w:t>
      </w:r>
      <w:r>
        <w:t>higher</w:t>
      </w:r>
      <w:r>
        <w:rPr>
          <w:spacing w:val="-4"/>
        </w:rPr>
        <w:t xml:space="preserve"> </w:t>
      </w:r>
      <w:r>
        <w:t>(but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lower)</w:t>
      </w:r>
      <w:r>
        <w:rPr>
          <w:spacing w:val="-3"/>
        </w:rPr>
        <w:t xml:space="preserve"> </w:t>
      </w:r>
      <w:r>
        <w:t>frame</w:t>
      </w:r>
      <w:r>
        <w:rPr>
          <w:spacing w:val="-4"/>
        </w:rPr>
        <w:t xml:space="preserve"> </w:t>
      </w:r>
      <w:r>
        <w:t>rates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available.</w:t>
      </w:r>
    </w:p>
    <w:p w:rsidR="00882A1D" w:rsidRDefault="007E2C41">
      <w:pPr>
        <w:pStyle w:val="BodyText"/>
        <w:numPr>
          <w:ilvl w:val="3"/>
          <w:numId w:val="3"/>
        </w:numPr>
        <w:tabs>
          <w:tab w:val="left" w:pos="1007"/>
        </w:tabs>
        <w:spacing w:before="8" w:line="250" w:lineRule="auto"/>
        <w:ind w:right="202" w:hanging="283"/>
      </w:pP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radiopaque</w:t>
      </w:r>
      <w:r>
        <w:rPr>
          <w:spacing w:val="-3"/>
        </w:rPr>
        <w:t xml:space="preserve"> </w:t>
      </w:r>
      <w:r>
        <w:t>calibration</w:t>
      </w:r>
      <w:r>
        <w:rPr>
          <w:spacing w:val="-4"/>
        </w:rPr>
        <w:t xml:space="preserve"> </w:t>
      </w:r>
      <w:r>
        <w:t>marker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appropriately</w:t>
      </w:r>
      <w:r>
        <w:rPr>
          <w:spacing w:val="-3"/>
        </w:rPr>
        <w:t xml:space="preserve"> </w:t>
      </w:r>
      <w:r>
        <w:t>placed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fluoroscope</w:t>
      </w:r>
      <w:r>
        <w:rPr>
          <w:spacing w:val="-3"/>
        </w:rPr>
        <w:t xml:space="preserve"> </w:t>
      </w:r>
      <w:r>
        <w:t>camera/detector</w:t>
      </w:r>
      <w:r>
        <w:rPr>
          <w:spacing w:val="-4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visible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display</w:t>
      </w:r>
      <w:r>
        <w:rPr>
          <w:spacing w:val="-5"/>
        </w:rPr>
        <w:t xml:space="preserve"> </w:t>
      </w:r>
      <w:r>
        <w:t>monitor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entire</w:t>
      </w:r>
      <w:r>
        <w:rPr>
          <w:spacing w:val="-4"/>
        </w:rPr>
        <w:t xml:space="preserve"> </w:t>
      </w:r>
      <w:r>
        <w:t>test.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step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permit</w:t>
      </w:r>
      <w:r>
        <w:rPr>
          <w:spacing w:val="-4"/>
        </w:rPr>
        <w:t xml:space="preserve"> </w:t>
      </w:r>
      <w:r>
        <w:t>calibration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length</w:t>
      </w:r>
      <w:r>
        <w:rPr>
          <w:spacing w:val="-5"/>
        </w:rPr>
        <w:t xml:space="preserve"> </w:t>
      </w:r>
      <w:r>
        <w:t>measurements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quantifying</w:t>
      </w:r>
      <w:r>
        <w:rPr>
          <w:spacing w:val="-4"/>
        </w:rPr>
        <w:t xml:space="preserve"> </w:t>
      </w:r>
      <w:r>
        <w:t>swallow parameters.</w:t>
      </w:r>
    </w:p>
    <w:p w:rsidR="00882A1D" w:rsidRDefault="00882A1D">
      <w:pPr>
        <w:spacing w:line="250" w:lineRule="auto"/>
        <w:sectPr w:rsidR="00882A1D">
          <w:pgSz w:w="11900" w:h="15840"/>
          <w:pgMar w:top="1220" w:right="600" w:bottom="800" w:left="600" w:header="741" w:footer="605" w:gutter="0"/>
          <w:cols w:space="720"/>
        </w:sectPr>
      </w:pPr>
    </w:p>
    <w:p w:rsidR="00882A1D" w:rsidRDefault="00882A1D">
      <w:pPr>
        <w:spacing w:before="11"/>
        <w:rPr>
          <w:rFonts w:ascii="Arial" w:eastAsia="Arial" w:hAnsi="Arial" w:cs="Arial"/>
          <w:sz w:val="9"/>
          <w:szCs w:val="9"/>
        </w:rPr>
      </w:pPr>
    </w:p>
    <w:p w:rsidR="00882A1D" w:rsidRDefault="007E2C41">
      <w:pPr>
        <w:pStyle w:val="Heading1"/>
        <w:numPr>
          <w:ilvl w:val="0"/>
          <w:numId w:val="3"/>
        </w:numPr>
        <w:tabs>
          <w:tab w:val="left" w:pos="387"/>
        </w:tabs>
        <w:spacing w:before="69"/>
        <w:ind w:left="386" w:hanging="266"/>
        <w:rPr>
          <w:b w:val="0"/>
          <w:bCs w:val="0"/>
        </w:rPr>
      </w:pPr>
      <w:r>
        <w:t>VFSS</w:t>
      </w:r>
      <w:r>
        <w:rPr>
          <w:spacing w:val="-6"/>
        </w:rPr>
        <w:t xml:space="preserve"> </w:t>
      </w:r>
      <w:r>
        <w:rPr>
          <w:spacing w:val="-3"/>
        </w:rPr>
        <w:t>Testing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Mice.</w:t>
      </w:r>
    </w:p>
    <w:p w:rsidR="00882A1D" w:rsidRDefault="00882A1D">
      <w:pPr>
        <w:spacing w:before="5"/>
        <w:rPr>
          <w:rFonts w:ascii="Arial" w:eastAsia="Arial" w:hAnsi="Arial" w:cs="Arial"/>
          <w:b/>
          <w:bCs/>
        </w:rPr>
      </w:pPr>
    </w:p>
    <w:p w:rsidR="00882A1D" w:rsidRDefault="007E2C41">
      <w:pPr>
        <w:pStyle w:val="BodyText"/>
        <w:numPr>
          <w:ilvl w:val="1"/>
          <w:numId w:val="3"/>
        </w:numPr>
        <w:tabs>
          <w:tab w:val="left" w:pos="564"/>
        </w:tabs>
        <w:spacing w:line="171" w:lineRule="exact"/>
        <w:ind w:hanging="283"/>
      </w:pPr>
      <w:r>
        <w:t>Observe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cage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mouse</w:t>
      </w:r>
      <w:r>
        <w:rPr>
          <w:spacing w:val="-2"/>
        </w:rPr>
        <w:t xml:space="preserve"> </w:t>
      </w:r>
      <w:r>
        <w:t>freely</w:t>
      </w:r>
      <w:r>
        <w:rPr>
          <w:spacing w:val="-1"/>
        </w:rPr>
        <w:t xml:space="preserve"> </w:t>
      </w:r>
      <w:r>
        <w:t>enters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observation</w:t>
      </w:r>
      <w:r>
        <w:rPr>
          <w:spacing w:val="-1"/>
        </w:rPr>
        <w:t xml:space="preserve"> </w:t>
      </w:r>
      <w:r>
        <w:rPr>
          <w:spacing w:val="-2"/>
        </w:rPr>
        <w:t>chamber.</w:t>
      </w:r>
    </w:p>
    <w:p w:rsidR="00882A1D" w:rsidRDefault="007E2C41">
      <w:pPr>
        <w:pStyle w:val="BodyText"/>
        <w:numPr>
          <w:ilvl w:val="2"/>
          <w:numId w:val="3"/>
        </w:numPr>
        <w:tabs>
          <w:tab w:val="left" w:pos="1007"/>
        </w:tabs>
        <w:spacing w:before="17" w:line="192" w:lineRule="exact"/>
        <w:ind w:right="499" w:hanging="283"/>
      </w:pPr>
      <w:r>
        <w:t>Lift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chamber</w:t>
      </w:r>
      <w:r>
        <w:rPr>
          <w:spacing w:val="-3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cage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gently</w:t>
      </w:r>
      <w:r>
        <w:rPr>
          <w:spacing w:val="-3"/>
        </w:rPr>
        <w:t xml:space="preserve"> </w:t>
      </w:r>
      <w:r>
        <w:t>attach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2</w:t>
      </w:r>
      <w:proofErr w:type="spellStart"/>
      <w:r>
        <w:rPr>
          <w:position w:val="8"/>
          <w:sz w:val="11"/>
        </w:rPr>
        <w:t>nd</w:t>
      </w:r>
      <w:proofErr w:type="spellEnd"/>
      <w:r>
        <w:rPr>
          <w:spacing w:val="11"/>
          <w:position w:val="8"/>
          <w:sz w:val="11"/>
        </w:rPr>
        <w:t xml:space="preserve"> </w:t>
      </w:r>
      <w:r>
        <w:t>end-cap</w:t>
      </w:r>
      <w:r>
        <w:rPr>
          <w:spacing w:val="-2"/>
        </w:rPr>
        <w:t xml:space="preserve"> </w:t>
      </w:r>
      <w:r>
        <w:t>(with</w:t>
      </w:r>
      <w:r>
        <w:rPr>
          <w:spacing w:val="-3"/>
        </w:rPr>
        <w:t xml:space="preserve"> </w:t>
      </w:r>
      <w:r>
        <w:t>peg-bowl</w:t>
      </w:r>
      <w:r>
        <w:rPr>
          <w:spacing w:val="-3"/>
        </w:rPr>
        <w:t xml:space="preserve"> </w:t>
      </w:r>
      <w:r>
        <w:t>attached,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sipper</w:t>
      </w:r>
      <w:r>
        <w:rPr>
          <w:spacing w:val="-2"/>
        </w:rPr>
        <w:t xml:space="preserve"> </w:t>
      </w:r>
      <w:r>
        <w:t>tube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used),</w:t>
      </w:r>
      <w:r>
        <w:rPr>
          <w:spacing w:val="-3"/>
        </w:rPr>
        <w:t xml:space="preserve"> </w:t>
      </w:r>
      <w:r>
        <w:t>being careful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pinch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mouse</w:t>
      </w:r>
      <w:r>
        <w:rPr>
          <w:spacing w:val="-3"/>
        </w:rPr>
        <w:t xml:space="preserve"> </w:t>
      </w:r>
      <w:r>
        <w:t>(especially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tail).</w:t>
      </w:r>
    </w:p>
    <w:p w:rsidR="00882A1D" w:rsidRDefault="007E2C41">
      <w:pPr>
        <w:pStyle w:val="BodyText"/>
        <w:spacing w:before="3" w:line="250" w:lineRule="auto"/>
        <w:ind w:left="1006" w:right="202" w:firstLine="0"/>
      </w:pPr>
      <w:r>
        <w:t>NOTE: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approach</w:t>
      </w:r>
      <w:r>
        <w:rPr>
          <w:spacing w:val="-2"/>
        </w:rPr>
        <w:t xml:space="preserve"> </w:t>
      </w:r>
      <w:r>
        <w:t>minimizes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mouse’s </w:t>
      </w:r>
      <w:r>
        <w:t>stress</w:t>
      </w:r>
      <w:r>
        <w:rPr>
          <w:spacing w:val="-2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handling,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especially</w:t>
      </w:r>
      <w:r>
        <w:rPr>
          <w:spacing w:val="-2"/>
        </w:rPr>
        <w:t xml:space="preserve"> </w:t>
      </w:r>
      <w:r>
        <w:t>important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mice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being</w:t>
      </w:r>
      <w:r>
        <w:rPr>
          <w:spacing w:val="24"/>
        </w:rPr>
        <w:t xml:space="preserve"> </w:t>
      </w:r>
      <w:r>
        <w:t>tested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time.</w:t>
      </w:r>
    </w:p>
    <w:p w:rsidR="00882A1D" w:rsidRDefault="007E2C41">
      <w:pPr>
        <w:pStyle w:val="BodyText"/>
        <w:numPr>
          <w:ilvl w:val="2"/>
          <w:numId w:val="3"/>
        </w:numPr>
        <w:tabs>
          <w:tab w:val="left" w:pos="1007"/>
        </w:tabs>
        <w:spacing w:line="250" w:lineRule="auto"/>
        <w:ind w:right="576" w:hanging="283"/>
      </w:pPr>
      <w:r>
        <w:t>With</w:t>
      </w:r>
      <w:r>
        <w:rPr>
          <w:spacing w:val="-3"/>
        </w:rPr>
        <w:t xml:space="preserve"> </w:t>
      </w:r>
      <w:r>
        <w:t>repeated</w:t>
      </w:r>
      <w:r>
        <w:rPr>
          <w:spacing w:val="-3"/>
        </w:rPr>
        <w:t xml:space="preserve"> </w:t>
      </w:r>
      <w:r>
        <w:t>testing,</w:t>
      </w:r>
      <w:r>
        <w:rPr>
          <w:spacing w:val="-2"/>
        </w:rPr>
        <w:t xml:space="preserve"> </w:t>
      </w:r>
      <w:r>
        <w:t>mice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easily</w:t>
      </w:r>
      <w:r>
        <w:rPr>
          <w:spacing w:val="-2"/>
        </w:rPr>
        <w:t xml:space="preserve"> </w:t>
      </w:r>
      <w:r>
        <w:t>coaxed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chamber</w:t>
      </w:r>
      <w:r>
        <w:rPr>
          <w:spacing w:val="-3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placed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front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inside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cage,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when suspended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tail</w:t>
      </w:r>
      <w:r>
        <w:rPr>
          <w:spacing w:val="-3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chamber</w:t>
      </w:r>
      <w:r>
        <w:rPr>
          <w:spacing w:val="-3"/>
        </w:rPr>
        <w:t xml:space="preserve"> </w:t>
      </w:r>
      <w:r>
        <w:t>opening.</w:t>
      </w:r>
    </w:p>
    <w:p w:rsidR="00882A1D" w:rsidRDefault="00882A1D">
      <w:pPr>
        <w:spacing w:before="11"/>
        <w:rPr>
          <w:rFonts w:ascii="Arial" w:eastAsia="Arial" w:hAnsi="Arial" w:cs="Arial"/>
          <w:sz w:val="13"/>
          <w:szCs w:val="13"/>
        </w:rPr>
      </w:pPr>
    </w:p>
    <w:p w:rsidR="00882A1D" w:rsidRDefault="007E2C41">
      <w:pPr>
        <w:pStyle w:val="BodyText"/>
        <w:numPr>
          <w:ilvl w:val="1"/>
          <w:numId w:val="3"/>
        </w:numPr>
        <w:tabs>
          <w:tab w:val="left" w:pos="564"/>
        </w:tabs>
        <w:spacing w:line="250" w:lineRule="auto"/>
        <w:ind w:right="567" w:hanging="283"/>
      </w:pPr>
      <w:r>
        <w:t>Position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observation</w:t>
      </w:r>
      <w:r>
        <w:rPr>
          <w:spacing w:val="-4"/>
        </w:rPr>
        <w:t xml:space="preserve"> </w:t>
      </w:r>
      <w:r>
        <w:t>chamber</w:t>
      </w:r>
      <w:r>
        <w:rPr>
          <w:spacing w:val="-4"/>
        </w:rPr>
        <w:t xml:space="preserve"> </w:t>
      </w:r>
      <w:r>
        <w:t>(containing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mouse)</w:t>
      </w:r>
      <w:r>
        <w:rPr>
          <w:spacing w:val="-5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fluoroscopy</w:t>
      </w:r>
      <w:r>
        <w:rPr>
          <w:spacing w:val="-4"/>
        </w:rPr>
        <w:t xml:space="preserve"> </w:t>
      </w:r>
      <w:r>
        <w:t>machine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begin</w:t>
      </w:r>
      <w:r>
        <w:rPr>
          <w:spacing w:val="-5"/>
        </w:rPr>
        <w:t xml:space="preserve"> </w:t>
      </w:r>
      <w:r>
        <w:t>VFSS</w:t>
      </w:r>
      <w:r>
        <w:rPr>
          <w:spacing w:val="-4"/>
        </w:rPr>
        <w:t xml:space="preserve"> </w:t>
      </w:r>
      <w:r>
        <w:t>testing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lateral</w:t>
      </w:r>
      <w:r>
        <w:rPr>
          <w:spacing w:val="-4"/>
        </w:rPr>
        <w:t xml:space="preserve"> </w:t>
      </w:r>
      <w:r>
        <w:t>plane</w:t>
      </w:r>
      <w:r>
        <w:rPr>
          <w:spacing w:val="-5"/>
        </w:rPr>
        <w:t xml:space="preserve"> </w:t>
      </w:r>
      <w:r>
        <w:t>(</w:t>
      </w:r>
      <w:r>
        <w:rPr>
          <w:i/>
        </w:rPr>
        <w:t>i.e.,</w:t>
      </w:r>
      <w:r>
        <w:rPr>
          <w:i/>
          <w:w w:val="99"/>
        </w:rPr>
        <w:t xml:space="preserve"> </w:t>
      </w:r>
      <w:r>
        <w:t>horizontal</w:t>
      </w:r>
      <w:r>
        <w:rPr>
          <w:spacing w:val="-9"/>
        </w:rPr>
        <w:t xml:space="preserve"> </w:t>
      </w:r>
      <w:r>
        <w:t>X-ray</w:t>
      </w:r>
      <w:r>
        <w:rPr>
          <w:spacing w:val="-9"/>
        </w:rPr>
        <w:t xml:space="preserve"> </w:t>
      </w:r>
      <w:r>
        <w:t>beam).</w:t>
      </w:r>
    </w:p>
    <w:p w:rsidR="00882A1D" w:rsidRDefault="007E2C41">
      <w:pPr>
        <w:pStyle w:val="BodyText"/>
        <w:numPr>
          <w:ilvl w:val="1"/>
          <w:numId w:val="3"/>
        </w:numPr>
        <w:tabs>
          <w:tab w:val="left" w:pos="564"/>
        </w:tabs>
        <w:ind w:hanging="283"/>
      </w:pPr>
      <w:r>
        <w:t>Provide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chocolate-flavored</w:t>
      </w:r>
      <w:r>
        <w:rPr>
          <w:spacing w:val="-5"/>
        </w:rPr>
        <w:t xml:space="preserve"> </w:t>
      </w:r>
      <w:r>
        <w:t>iohexol</w:t>
      </w:r>
      <w:r>
        <w:rPr>
          <w:spacing w:val="-4"/>
        </w:rPr>
        <w:t xml:space="preserve"> </w:t>
      </w:r>
      <w:r>
        <w:t>solution</w:t>
      </w:r>
      <w:r>
        <w:rPr>
          <w:spacing w:val="-4"/>
        </w:rPr>
        <w:t xml:space="preserve"> </w:t>
      </w:r>
      <w:r>
        <w:rPr>
          <w:spacing w:val="-2"/>
        </w:rPr>
        <w:t>(</w:t>
      </w:r>
      <w:r>
        <w:rPr>
          <w:b/>
          <w:spacing w:val="-2"/>
        </w:rPr>
        <w:t>Table</w:t>
      </w:r>
      <w:r>
        <w:rPr>
          <w:b/>
          <w:spacing w:val="-4"/>
        </w:rPr>
        <w:t xml:space="preserve"> </w:t>
      </w:r>
      <w:r>
        <w:rPr>
          <w:b/>
        </w:rPr>
        <w:t>1</w:t>
      </w:r>
      <w:r>
        <w:t>)</w:t>
      </w:r>
      <w:r>
        <w:rPr>
          <w:spacing w:val="-4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peg-bowl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sipper</w:t>
      </w:r>
      <w:r>
        <w:rPr>
          <w:spacing w:val="-4"/>
        </w:rPr>
        <w:t xml:space="preserve"> </w:t>
      </w:r>
      <w:r>
        <w:t>tube</w:t>
      </w:r>
      <w:r>
        <w:rPr>
          <w:spacing w:val="-4"/>
        </w:rPr>
        <w:t xml:space="preserve"> </w:t>
      </w:r>
      <w:r>
        <w:t>bottle.</w:t>
      </w:r>
    </w:p>
    <w:p w:rsidR="00882A1D" w:rsidRDefault="007E2C41">
      <w:pPr>
        <w:pStyle w:val="BodyText"/>
        <w:numPr>
          <w:ilvl w:val="2"/>
          <w:numId w:val="3"/>
        </w:numPr>
        <w:tabs>
          <w:tab w:val="left" w:pos="1007"/>
        </w:tabs>
        <w:spacing w:before="8" w:line="250" w:lineRule="auto"/>
        <w:ind w:right="337" w:hanging="283"/>
      </w:pPr>
      <w:r>
        <w:t>If</w:t>
      </w:r>
      <w:r>
        <w:rPr>
          <w:spacing w:val="-4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peg-bowl,</w:t>
      </w:r>
      <w:r>
        <w:rPr>
          <w:spacing w:val="-3"/>
        </w:rPr>
        <w:t xml:space="preserve"> </w:t>
      </w:r>
      <w:r>
        <w:t>deliver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solution</w:t>
      </w:r>
      <w:r>
        <w:rPr>
          <w:spacing w:val="-3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syringe</w:t>
      </w:r>
      <w:r>
        <w:rPr>
          <w:spacing w:val="-3"/>
        </w:rPr>
        <w:t xml:space="preserve"> </w:t>
      </w:r>
      <w:r>
        <w:t>delivery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described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 w:rsidRPr="004D2E93">
        <w:t>Step</w:t>
      </w:r>
      <w:r w:rsidRPr="004D2E93">
        <w:rPr>
          <w:spacing w:val="-3"/>
        </w:rPr>
        <w:t xml:space="preserve"> </w:t>
      </w:r>
      <w:ins w:id="14" w:author="Lever, Teresa E." w:date="2014-11-22T10:26:00Z">
        <w:r w:rsidR="004D2E93">
          <w:t>3</w:t>
        </w:r>
      </w:ins>
      <w:del w:id="15" w:author="Lever, Teresa E." w:date="2014-11-22T10:26:00Z">
        <w:r w:rsidRPr="004D2E93" w:rsidDel="004D2E93">
          <w:delText>4</w:delText>
        </w:r>
      </w:del>
      <w:r>
        <w:rPr>
          <w:spacing w:val="-4"/>
        </w:rPr>
        <w:t xml:space="preserve"> </w:t>
      </w:r>
      <w:r>
        <w:t>above.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permits</w:t>
      </w:r>
      <w:r>
        <w:rPr>
          <w:spacing w:val="-3"/>
        </w:rPr>
        <w:t xml:space="preserve"> </w:t>
      </w:r>
      <w:r>
        <w:t>fast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easy refilling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peg-bowl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needed.</w:t>
      </w:r>
    </w:p>
    <w:p w:rsidR="00882A1D" w:rsidRDefault="007E2C41">
      <w:pPr>
        <w:pStyle w:val="BodyText"/>
        <w:numPr>
          <w:ilvl w:val="2"/>
          <w:numId w:val="3"/>
        </w:numPr>
        <w:tabs>
          <w:tab w:val="left" w:pos="1007"/>
        </w:tabs>
        <w:spacing w:line="250" w:lineRule="auto"/>
        <w:ind w:right="182" w:hanging="283"/>
      </w:pPr>
      <w:r>
        <w:t>If</w:t>
      </w:r>
      <w:r>
        <w:rPr>
          <w:spacing w:val="-2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sipper</w:t>
      </w:r>
      <w:r>
        <w:rPr>
          <w:spacing w:val="-1"/>
        </w:rPr>
        <w:t xml:space="preserve"> </w:t>
      </w:r>
      <w:r>
        <w:t>tube</w:t>
      </w:r>
      <w:r>
        <w:rPr>
          <w:spacing w:val="-2"/>
        </w:rPr>
        <w:t xml:space="preserve"> </w:t>
      </w:r>
      <w:r>
        <w:t>bottle,</w:t>
      </w:r>
      <w:r>
        <w:rPr>
          <w:spacing w:val="-1"/>
        </w:rPr>
        <w:t xml:space="preserve"> </w:t>
      </w:r>
      <w:r>
        <w:t>insert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sipper</w:t>
      </w:r>
      <w:r>
        <w:rPr>
          <w:spacing w:val="-2"/>
        </w:rPr>
        <w:t xml:space="preserve"> </w:t>
      </w:r>
      <w:r>
        <w:t>tube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oval</w:t>
      </w:r>
      <w:r>
        <w:rPr>
          <w:spacing w:val="-1"/>
        </w:rPr>
        <w:t xml:space="preserve"> </w:t>
      </w:r>
      <w:r>
        <w:t>opening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top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observation</w:t>
      </w:r>
      <w:r>
        <w:rPr>
          <w:spacing w:val="-1"/>
        </w:rPr>
        <w:t xml:space="preserve"> </w:t>
      </w:r>
      <w:r>
        <w:rPr>
          <w:spacing w:val="-2"/>
        </w:rPr>
        <w:t>chamber. Tilt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bottle</w:t>
      </w:r>
      <w:r>
        <w:rPr>
          <w:spacing w:val="-1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that</w:t>
      </w:r>
      <w:r>
        <w:rPr>
          <w:spacing w:val="29"/>
          <w:w w:val="9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spout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directed</w:t>
      </w:r>
      <w:r>
        <w:rPr>
          <w:spacing w:val="-1"/>
        </w:rPr>
        <w:t xml:space="preserve"> </w:t>
      </w:r>
      <w:r>
        <w:t>toward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chamber.</w:t>
      </w:r>
    </w:p>
    <w:p w:rsidR="00882A1D" w:rsidRDefault="00882A1D">
      <w:pPr>
        <w:spacing w:before="11"/>
        <w:rPr>
          <w:rFonts w:ascii="Arial" w:eastAsia="Arial" w:hAnsi="Arial" w:cs="Arial"/>
          <w:sz w:val="13"/>
          <w:szCs w:val="13"/>
        </w:rPr>
      </w:pPr>
    </w:p>
    <w:p w:rsidR="00882A1D" w:rsidRDefault="007E2C41">
      <w:pPr>
        <w:pStyle w:val="BodyText"/>
        <w:numPr>
          <w:ilvl w:val="1"/>
          <w:numId w:val="3"/>
        </w:numPr>
        <w:tabs>
          <w:tab w:val="left" w:pos="564"/>
        </w:tabs>
        <w:ind w:hanging="283"/>
      </w:pPr>
      <w:r>
        <w:t>Start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videofluoroscopy</w:t>
      </w:r>
      <w:r>
        <w:rPr>
          <w:spacing w:val="-5"/>
        </w:rPr>
        <w:t xml:space="preserve"> </w:t>
      </w:r>
      <w:r>
        <w:t>recording</w:t>
      </w:r>
      <w:r>
        <w:rPr>
          <w:spacing w:val="-4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mouse</w:t>
      </w:r>
      <w:r>
        <w:rPr>
          <w:spacing w:val="-5"/>
        </w:rPr>
        <w:t xml:space="preserve"> </w:t>
      </w:r>
      <w:r>
        <w:t>starts</w:t>
      </w:r>
      <w:r>
        <w:rPr>
          <w:spacing w:val="-4"/>
        </w:rPr>
        <w:t xml:space="preserve"> </w:t>
      </w:r>
      <w:r>
        <w:t>drinking.</w:t>
      </w:r>
    </w:p>
    <w:p w:rsidR="00882A1D" w:rsidRDefault="007E2C41">
      <w:pPr>
        <w:pStyle w:val="BodyText"/>
        <w:numPr>
          <w:ilvl w:val="2"/>
          <w:numId w:val="3"/>
        </w:numPr>
        <w:tabs>
          <w:tab w:val="left" w:pos="1007"/>
        </w:tabs>
        <w:spacing w:before="8" w:line="250" w:lineRule="auto"/>
        <w:ind w:right="152" w:hanging="283"/>
      </w:pPr>
      <w:r>
        <w:t>Adjust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observation</w:t>
      </w:r>
      <w:r>
        <w:rPr>
          <w:spacing w:val="-4"/>
        </w:rPr>
        <w:t xml:space="preserve"> </w:t>
      </w:r>
      <w:r>
        <w:t>chamber</w:t>
      </w:r>
      <w:r>
        <w:rPr>
          <w:spacing w:val="-4"/>
        </w:rPr>
        <w:t xml:space="preserve"> </w:t>
      </w:r>
      <w:r>
        <w:t>(using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remote-controlled</w:t>
      </w:r>
      <w:r>
        <w:rPr>
          <w:spacing w:val="-3"/>
        </w:rPr>
        <w:t xml:space="preserve"> </w:t>
      </w:r>
      <w:r>
        <w:t>scissor</w:t>
      </w:r>
      <w:r>
        <w:rPr>
          <w:spacing w:val="-4"/>
        </w:rPr>
        <w:t xml:space="preserve"> </w:t>
      </w:r>
      <w:r>
        <w:t>lift</w:t>
      </w:r>
      <w:r>
        <w:rPr>
          <w:spacing w:val="-4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described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Step</w:t>
      </w:r>
      <w:r>
        <w:rPr>
          <w:spacing w:val="-4"/>
        </w:rPr>
        <w:t xml:space="preserve"> </w:t>
      </w:r>
      <w:ins w:id="16" w:author="Lever, Teresa E." w:date="2014-11-22T10:27:00Z">
        <w:r w:rsidR="004D2E93">
          <w:t>4</w:t>
        </w:r>
      </w:ins>
      <w:del w:id="17" w:author="Lever, Teresa E." w:date="2014-11-22T10:27:00Z">
        <w:r w:rsidDel="004D2E93">
          <w:delText>5</w:delText>
        </w:r>
      </w:del>
      <w:r>
        <w:t>)</w:t>
      </w:r>
      <w:r>
        <w:rPr>
          <w:spacing w:val="-4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swallowing mechanism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visible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field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view.</w:t>
      </w:r>
    </w:p>
    <w:p w:rsidR="00882A1D" w:rsidRDefault="007E2C41">
      <w:pPr>
        <w:pStyle w:val="BodyText"/>
        <w:numPr>
          <w:ilvl w:val="2"/>
          <w:numId w:val="3"/>
        </w:numPr>
        <w:tabs>
          <w:tab w:val="left" w:pos="1007"/>
        </w:tabs>
        <w:ind w:hanging="283"/>
      </w:pPr>
      <w:r>
        <w:t>Pause</w:t>
      </w:r>
      <w:r>
        <w:rPr>
          <w:spacing w:val="-4"/>
        </w:rPr>
        <w:t xml:space="preserve"> </w:t>
      </w:r>
      <w:r>
        <w:t>recording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mouse</w:t>
      </w:r>
      <w:r>
        <w:rPr>
          <w:spacing w:val="-3"/>
        </w:rPr>
        <w:t xml:space="preserve"> </w:t>
      </w:r>
      <w:r>
        <w:t>turns</w:t>
      </w:r>
      <w:r>
        <w:rPr>
          <w:spacing w:val="-4"/>
        </w:rPr>
        <w:t xml:space="preserve"> </w:t>
      </w:r>
      <w:r>
        <w:t>away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peg-bowl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spout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minimize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duration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radiation</w:t>
      </w:r>
      <w:r>
        <w:rPr>
          <w:spacing w:val="-3"/>
        </w:rPr>
        <w:t xml:space="preserve"> </w:t>
      </w:r>
      <w:r>
        <w:t>exposure.</w:t>
      </w:r>
    </w:p>
    <w:p w:rsidR="00882A1D" w:rsidRDefault="007E2C41">
      <w:pPr>
        <w:pStyle w:val="BodyText"/>
        <w:numPr>
          <w:ilvl w:val="2"/>
          <w:numId w:val="3"/>
        </w:numPr>
        <w:tabs>
          <w:tab w:val="left" w:pos="1007"/>
        </w:tabs>
        <w:spacing w:before="8"/>
        <w:ind w:hanging="283"/>
      </w:pPr>
      <w:r>
        <w:t>Resume</w:t>
      </w:r>
      <w:r>
        <w:rPr>
          <w:spacing w:val="-4"/>
        </w:rPr>
        <w:t xml:space="preserve"> </w:t>
      </w:r>
      <w:r>
        <w:t>recording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mouse</w:t>
      </w:r>
      <w:r>
        <w:rPr>
          <w:spacing w:val="-3"/>
        </w:rPr>
        <w:t xml:space="preserve"> </w:t>
      </w:r>
      <w:r>
        <w:t>returns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spout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peg-bowl.</w:t>
      </w:r>
    </w:p>
    <w:p w:rsidR="00882A1D" w:rsidRDefault="007E2C41">
      <w:pPr>
        <w:pStyle w:val="BodyText"/>
        <w:numPr>
          <w:ilvl w:val="2"/>
          <w:numId w:val="3"/>
        </w:numPr>
        <w:tabs>
          <w:tab w:val="left" w:pos="1007"/>
        </w:tabs>
        <w:spacing w:before="8"/>
        <w:ind w:hanging="283"/>
      </w:pPr>
      <w:r>
        <w:t>Refill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peg-bowl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needed.</w:t>
      </w:r>
    </w:p>
    <w:p w:rsidR="00882A1D" w:rsidRDefault="007E2C41">
      <w:pPr>
        <w:pStyle w:val="BodyText"/>
        <w:numPr>
          <w:ilvl w:val="2"/>
          <w:numId w:val="3"/>
        </w:numPr>
        <w:tabs>
          <w:tab w:val="left" w:pos="1007"/>
        </w:tabs>
        <w:spacing w:before="8" w:line="250" w:lineRule="auto"/>
        <w:ind w:right="223" w:hanging="283"/>
      </w:pPr>
      <w:r>
        <w:t>Stop</w:t>
      </w:r>
      <w:r>
        <w:rPr>
          <w:spacing w:val="-4"/>
        </w:rPr>
        <w:t xml:space="preserve"> </w:t>
      </w:r>
      <w:r>
        <w:t>testing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mouse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drink</w:t>
      </w:r>
      <w:r>
        <w:rPr>
          <w:spacing w:val="-3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minutes.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goal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t>several</w:t>
      </w:r>
      <w:r>
        <w:rPr>
          <w:spacing w:val="-4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(&gt;5</w:t>
      </w:r>
      <w:r>
        <w:rPr>
          <w:spacing w:val="-3"/>
        </w:rPr>
        <w:t xml:space="preserve"> </w:t>
      </w:r>
      <w:r>
        <w:t>seconds)</w:t>
      </w:r>
      <w:r>
        <w:rPr>
          <w:spacing w:val="-3"/>
        </w:rPr>
        <w:t xml:space="preserve"> </w:t>
      </w:r>
      <w:r>
        <w:t>bouts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continuous</w:t>
      </w:r>
      <w:r>
        <w:rPr>
          <w:spacing w:val="-3"/>
        </w:rPr>
        <w:t xml:space="preserve"> </w:t>
      </w:r>
      <w:r>
        <w:t>drinking,</w:t>
      </w:r>
      <w:r>
        <w:rPr>
          <w:w w:val="99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typical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mice</w:t>
      </w:r>
      <w:r>
        <w:rPr>
          <w:spacing w:val="-4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testing.</w:t>
      </w:r>
    </w:p>
    <w:p w:rsidR="00882A1D" w:rsidRDefault="007E2C41">
      <w:pPr>
        <w:pStyle w:val="BodyText"/>
        <w:numPr>
          <w:ilvl w:val="2"/>
          <w:numId w:val="3"/>
        </w:numPr>
        <w:tabs>
          <w:tab w:val="left" w:pos="1007"/>
        </w:tabs>
        <w:spacing w:line="250" w:lineRule="auto"/>
        <w:ind w:right="247" w:hanging="283"/>
      </w:pPr>
      <w:r>
        <w:t>Return</w:t>
      </w:r>
      <w:r>
        <w:rPr>
          <w:spacing w:val="-4"/>
        </w:rPr>
        <w:t xml:space="preserve"> </w:t>
      </w:r>
      <w:r>
        <w:t>noncompliant</w:t>
      </w:r>
      <w:r>
        <w:rPr>
          <w:spacing w:val="-3"/>
        </w:rPr>
        <w:t xml:space="preserve"> </w:t>
      </w:r>
      <w:r>
        <w:t>mice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cage</w:t>
      </w:r>
      <w:r>
        <w:rPr>
          <w:spacing w:val="-4"/>
        </w:rPr>
        <w:t xml:space="preserve"> </w:t>
      </w:r>
      <w:r>
        <w:t>(without</w:t>
      </w:r>
      <w:r>
        <w:rPr>
          <w:spacing w:val="-3"/>
        </w:rPr>
        <w:t xml:space="preserve"> </w:t>
      </w:r>
      <w:r>
        <w:t>water)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re-testing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later</w:t>
      </w:r>
      <w:r>
        <w:rPr>
          <w:spacing w:val="-4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day;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exceed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hour</w:t>
      </w:r>
      <w:r>
        <w:rPr>
          <w:spacing w:val="-4"/>
        </w:rPr>
        <w:t xml:space="preserve"> </w:t>
      </w:r>
      <w:r>
        <w:t>water</w:t>
      </w:r>
      <w:r>
        <w:rPr>
          <w:w w:val="99"/>
        </w:rPr>
        <w:t xml:space="preserve"> </w:t>
      </w:r>
      <w:r>
        <w:t>regulation</w:t>
      </w:r>
      <w:r>
        <w:rPr>
          <w:spacing w:val="-13"/>
        </w:rPr>
        <w:t xml:space="preserve"> </w:t>
      </w:r>
      <w:r>
        <w:t>period.</w:t>
      </w:r>
    </w:p>
    <w:p w:rsidR="00882A1D" w:rsidRDefault="00882A1D">
      <w:pPr>
        <w:spacing w:before="11"/>
        <w:rPr>
          <w:rFonts w:ascii="Arial" w:eastAsia="Arial" w:hAnsi="Arial" w:cs="Arial"/>
          <w:sz w:val="13"/>
          <w:szCs w:val="13"/>
        </w:rPr>
      </w:pPr>
    </w:p>
    <w:p w:rsidR="00882A1D" w:rsidRDefault="007E2C41">
      <w:pPr>
        <w:pStyle w:val="BodyText"/>
        <w:numPr>
          <w:ilvl w:val="1"/>
          <w:numId w:val="3"/>
        </w:numPr>
        <w:tabs>
          <w:tab w:val="left" w:pos="564"/>
        </w:tabs>
        <w:spacing w:line="250" w:lineRule="auto"/>
        <w:ind w:right="860" w:hanging="283"/>
      </w:pPr>
      <w:r>
        <w:t>If</w:t>
      </w:r>
      <w:r>
        <w:rPr>
          <w:spacing w:val="-5"/>
        </w:rPr>
        <w:t xml:space="preserve"> </w:t>
      </w:r>
      <w:r>
        <w:t>needed,</w:t>
      </w:r>
      <w:r>
        <w:rPr>
          <w:spacing w:val="-4"/>
        </w:rPr>
        <w:t xml:space="preserve"> </w:t>
      </w:r>
      <w:r>
        <w:t>reposition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fluoroscope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mice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dorsal-ventral</w:t>
      </w:r>
      <w:r>
        <w:rPr>
          <w:spacing w:val="-4"/>
        </w:rPr>
        <w:t xml:space="preserve"> </w:t>
      </w:r>
      <w:r>
        <w:t>plane</w:t>
      </w:r>
      <w:r>
        <w:rPr>
          <w:spacing w:val="-4"/>
        </w:rPr>
        <w:t xml:space="preserve"> </w:t>
      </w:r>
      <w:r>
        <w:t>(</w:t>
      </w:r>
      <w:r>
        <w:rPr>
          <w:i/>
        </w:rPr>
        <w:t>i.e.,</w:t>
      </w:r>
      <w:r>
        <w:rPr>
          <w:i/>
          <w:spacing w:val="-4"/>
        </w:rPr>
        <w:t xml:space="preserve"> </w:t>
      </w:r>
      <w:r>
        <w:t>vertical</w:t>
      </w:r>
      <w:r>
        <w:rPr>
          <w:spacing w:val="-4"/>
        </w:rPr>
        <w:t xml:space="preserve"> </w:t>
      </w:r>
      <w:r>
        <w:t>X-ray</w:t>
      </w:r>
      <w:r>
        <w:rPr>
          <w:spacing w:val="-4"/>
        </w:rPr>
        <w:t xml:space="preserve"> </w:t>
      </w:r>
      <w:r>
        <w:t>beam).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plane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identify</w:t>
      </w:r>
      <w:r>
        <w:rPr>
          <w:w w:val="99"/>
        </w:rPr>
        <w:t xml:space="preserve"> </w:t>
      </w:r>
      <w:r>
        <w:t>deviations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bolus</w:t>
      </w:r>
      <w:r>
        <w:rPr>
          <w:spacing w:val="-3"/>
        </w:rPr>
        <w:t xml:space="preserve"> </w:t>
      </w:r>
      <w:r>
        <w:t>flow</w:t>
      </w:r>
      <w:r>
        <w:rPr>
          <w:spacing w:val="-4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pharynx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esophagus</w:t>
      </w:r>
      <w:r>
        <w:rPr>
          <w:spacing w:val="-4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swallowing.</w:t>
      </w:r>
    </w:p>
    <w:p w:rsidR="00882A1D" w:rsidRDefault="007E2C41">
      <w:pPr>
        <w:pStyle w:val="BodyText"/>
        <w:numPr>
          <w:ilvl w:val="1"/>
          <w:numId w:val="3"/>
        </w:numPr>
        <w:tabs>
          <w:tab w:val="left" w:pos="564"/>
        </w:tabs>
        <w:ind w:hanging="283"/>
      </w:pPr>
      <w:r>
        <w:t>When</w:t>
      </w:r>
      <w:r>
        <w:rPr>
          <w:spacing w:val="-4"/>
        </w:rPr>
        <w:t xml:space="preserve"> </w:t>
      </w:r>
      <w:r>
        <w:t>testing</w:t>
      </w:r>
      <w:r>
        <w:rPr>
          <w:spacing w:val="-4"/>
        </w:rPr>
        <w:t xml:space="preserve"> </w:t>
      </w:r>
      <w:r>
        <w:t>multiple</w:t>
      </w:r>
      <w:r>
        <w:rPr>
          <w:spacing w:val="-4"/>
        </w:rPr>
        <w:t xml:space="preserve"> </w:t>
      </w:r>
      <w:r>
        <w:t>mice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home</w:t>
      </w:r>
      <w:r>
        <w:rPr>
          <w:spacing w:val="-4"/>
        </w:rPr>
        <w:t xml:space="preserve"> </w:t>
      </w:r>
      <w:r>
        <w:t>cage:</w:t>
      </w:r>
    </w:p>
    <w:p w:rsidR="00882A1D" w:rsidRDefault="007E2C41">
      <w:pPr>
        <w:pStyle w:val="BodyText"/>
        <w:numPr>
          <w:ilvl w:val="2"/>
          <w:numId w:val="3"/>
        </w:numPr>
        <w:tabs>
          <w:tab w:val="left" w:pos="1007"/>
        </w:tabs>
        <w:spacing w:before="8"/>
        <w:ind w:hanging="283"/>
      </w:pPr>
      <w:r>
        <w:t>Clean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peg-bowl</w:t>
      </w:r>
      <w:r>
        <w:rPr>
          <w:spacing w:val="-3"/>
        </w:rPr>
        <w:t xml:space="preserve"> </w:t>
      </w:r>
      <w:r>
        <w:t>(and</w:t>
      </w:r>
      <w:r>
        <w:rPr>
          <w:spacing w:val="-3"/>
        </w:rPr>
        <w:t xml:space="preserve"> </w:t>
      </w:r>
      <w:r>
        <w:t>tip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t>tubing)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sipper</w:t>
      </w:r>
      <w:r>
        <w:rPr>
          <w:spacing w:val="-3"/>
        </w:rPr>
        <w:t xml:space="preserve"> </w:t>
      </w:r>
      <w:r>
        <w:t>tube</w:t>
      </w:r>
      <w:r>
        <w:rPr>
          <w:spacing w:val="-3"/>
        </w:rPr>
        <w:t xml:space="preserve"> </w:t>
      </w:r>
      <w:r>
        <w:t>spout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dry</w:t>
      </w:r>
      <w:r>
        <w:rPr>
          <w:spacing w:val="-3"/>
        </w:rPr>
        <w:t xml:space="preserve"> </w:t>
      </w:r>
      <w:r>
        <w:t>paper</w:t>
      </w:r>
      <w:r>
        <w:rPr>
          <w:spacing w:val="-3"/>
        </w:rPr>
        <w:t xml:space="preserve"> </w:t>
      </w:r>
      <w:r>
        <w:t>towel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mice.</w:t>
      </w:r>
    </w:p>
    <w:p w:rsidR="00882A1D" w:rsidRDefault="007E2C41">
      <w:pPr>
        <w:pStyle w:val="BodyText"/>
        <w:numPr>
          <w:ilvl w:val="2"/>
          <w:numId w:val="3"/>
        </w:numPr>
        <w:tabs>
          <w:tab w:val="left" w:pos="1007"/>
        </w:tabs>
        <w:spacing w:before="8" w:line="250" w:lineRule="auto"/>
        <w:ind w:right="304" w:hanging="283"/>
      </w:pPr>
      <w:r>
        <w:t>Clean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observation</w:t>
      </w:r>
      <w:r>
        <w:rPr>
          <w:spacing w:val="-3"/>
        </w:rPr>
        <w:t xml:space="preserve"> </w:t>
      </w:r>
      <w:r>
        <w:t>chamber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needed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mice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remove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splattered</w:t>
      </w:r>
      <w:r>
        <w:rPr>
          <w:spacing w:val="-3"/>
        </w:rPr>
        <w:t xml:space="preserve"> </w:t>
      </w:r>
      <w:r>
        <w:t>iohexol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chamber</w:t>
      </w:r>
      <w:r>
        <w:rPr>
          <w:spacing w:val="-3"/>
        </w:rPr>
        <w:t xml:space="preserve"> </w:t>
      </w:r>
      <w:r>
        <w:t>walls.</w:t>
      </w:r>
      <w:r>
        <w:rPr>
          <w:spacing w:val="-2"/>
        </w:rPr>
        <w:t xml:space="preserve"> </w:t>
      </w:r>
      <w:r>
        <w:t>Rinse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chamber with</w:t>
      </w:r>
      <w:r>
        <w:rPr>
          <w:spacing w:val="-3"/>
        </w:rPr>
        <w:t xml:space="preserve"> </w:t>
      </w:r>
      <w:r>
        <w:t>tap</w:t>
      </w:r>
      <w:r>
        <w:rPr>
          <w:spacing w:val="-3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dry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paper</w:t>
      </w:r>
      <w:r>
        <w:rPr>
          <w:spacing w:val="-3"/>
        </w:rPr>
        <w:t xml:space="preserve"> </w:t>
      </w:r>
      <w:r>
        <w:t>towel.</w:t>
      </w:r>
    </w:p>
    <w:p w:rsidR="00882A1D" w:rsidRDefault="00882A1D">
      <w:pPr>
        <w:spacing w:before="11"/>
        <w:rPr>
          <w:rFonts w:ascii="Arial" w:eastAsia="Arial" w:hAnsi="Arial" w:cs="Arial"/>
          <w:sz w:val="13"/>
          <w:szCs w:val="13"/>
        </w:rPr>
      </w:pPr>
    </w:p>
    <w:p w:rsidR="00882A1D" w:rsidRDefault="007E2C41">
      <w:pPr>
        <w:pStyle w:val="BodyText"/>
        <w:numPr>
          <w:ilvl w:val="1"/>
          <w:numId w:val="3"/>
        </w:numPr>
        <w:tabs>
          <w:tab w:val="left" w:pos="564"/>
        </w:tabs>
        <w:ind w:hanging="283"/>
      </w:pPr>
      <w:r>
        <w:t>When</w:t>
      </w:r>
      <w:r>
        <w:rPr>
          <w:spacing w:val="-2"/>
        </w:rPr>
        <w:t xml:space="preserve"> </w:t>
      </w:r>
      <w:r>
        <w:t>testing</w:t>
      </w:r>
      <w:r>
        <w:rPr>
          <w:spacing w:val="-2"/>
        </w:rPr>
        <w:t xml:space="preserve"> </w:t>
      </w:r>
      <w:r>
        <w:t>mice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different </w:t>
      </w:r>
      <w:r>
        <w:t>home</w:t>
      </w:r>
      <w:r>
        <w:rPr>
          <w:spacing w:val="-2"/>
        </w:rPr>
        <w:t xml:space="preserve"> </w:t>
      </w:r>
      <w:r>
        <w:t>cage:</w:t>
      </w:r>
    </w:p>
    <w:p w:rsidR="00882A1D" w:rsidRDefault="007E2C41">
      <w:pPr>
        <w:pStyle w:val="BodyText"/>
        <w:numPr>
          <w:ilvl w:val="2"/>
          <w:numId w:val="3"/>
        </w:numPr>
        <w:tabs>
          <w:tab w:val="left" w:pos="1007"/>
        </w:tabs>
        <w:spacing w:before="8" w:line="250" w:lineRule="auto"/>
        <w:ind w:right="386" w:hanging="283"/>
      </w:pPr>
      <w:r>
        <w:t>Use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peg-bowl</w:t>
      </w:r>
      <w:r>
        <w:rPr>
          <w:spacing w:val="-3"/>
        </w:rPr>
        <w:t xml:space="preserve"> </w:t>
      </w:r>
      <w:r>
        <w:t>(or</w:t>
      </w:r>
      <w:r>
        <w:rPr>
          <w:spacing w:val="-3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sipper</w:t>
      </w:r>
      <w:r>
        <w:rPr>
          <w:spacing w:val="-3"/>
        </w:rPr>
        <w:t xml:space="preserve"> </w:t>
      </w:r>
      <w:r>
        <w:t>tube</w:t>
      </w:r>
      <w:r>
        <w:rPr>
          <w:spacing w:val="-2"/>
        </w:rPr>
        <w:t xml:space="preserve"> </w:t>
      </w:r>
      <w:r>
        <w:t>spout).</w:t>
      </w:r>
      <w:r>
        <w:rPr>
          <w:spacing w:val="-3"/>
        </w:rPr>
        <w:t xml:space="preserve"> </w:t>
      </w:r>
      <w:r>
        <w:t>Otherwise,</w:t>
      </w:r>
      <w:r>
        <w:rPr>
          <w:spacing w:val="-3"/>
        </w:rPr>
        <w:t xml:space="preserve"> </w:t>
      </w:r>
      <w:r>
        <w:t>mice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distracted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odor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mice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drank</w:t>
      </w:r>
      <w:r>
        <w:rPr>
          <w:spacing w:val="-2"/>
        </w:rPr>
        <w:t xml:space="preserve"> </w:t>
      </w:r>
      <w:r>
        <w:t>from</w:t>
      </w:r>
      <w:r>
        <w:rPr>
          <w:w w:val="9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peg-bowl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sipper</w:t>
      </w:r>
      <w:r>
        <w:rPr>
          <w:spacing w:val="-2"/>
        </w:rPr>
        <w:t xml:space="preserve"> </w:t>
      </w:r>
      <w:r>
        <w:t>tube.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peg-bowls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sipper</w:t>
      </w:r>
      <w:r>
        <w:rPr>
          <w:spacing w:val="-3"/>
        </w:rPr>
        <w:t xml:space="preserve"> </w:t>
      </w:r>
      <w:r>
        <w:t>tubes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labeled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avoid</w:t>
      </w:r>
      <w:r>
        <w:rPr>
          <w:spacing w:val="-3"/>
        </w:rPr>
        <w:t xml:space="preserve"> </w:t>
      </w:r>
      <w:r>
        <w:t>confusion.</w:t>
      </w:r>
    </w:p>
    <w:p w:rsidR="00882A1D" w:rsidRDefault="00882A1D">
      <w:pPr>
        <w:spacing w:before="11"/>
        <w:rPr>
          <w:rFonts w:ascii="Arial" w:eastAsia="Arial" w:hAnsi="Arial" w:cs="Arial"/>
          <w:sz w:val="13"/>
          <w:szCs w:val="13"/>
        </w:rPr>
      </w:pPr>
    </w:p>
    <w:p w:rsidR="00882A1D" w:rsidRDefault="007E2C41">
      <w:pPr>
        <w:pStyle w:val="BodyText"/>
        <w:numPr>
          <w:ilvl w:val="1"/>
          <w:numId w:val="3"/>
        </w:numPr>
        <w:tabs>
          <w:tab w:val="left" w:pos="564"/>
        </w:tabs>
        <w:ind w:hanging="283"/>
      </w:pPr>
      <w:r>
        <w:t>When</w:t>
      </w:r>
      <w:r>
        <w:rPr>
          <w:spacing w:val="-3"/>
        </w:rPr>
        <w:t xml:space="preserve"> </w:t>
      </w:r>
      <w:r>
        <w:t>testing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mice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single</w:t>
      </w:r>
      <w:r>
        <w:rPr>
          <w:spacing w:val="-2"/>
        </w:rPr>
        <w:t xml:space="preserve"> </w:t>
      </w:r>
      <w:r>
        <w:t>cage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completed,</w:t>
      </w:r>
      <w:r>
        <w:rPr>
          <w:spacing w:val="-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cage.</w:t>
      </w:r>
    </w:p>
    <w:p w:rsidR="00882A1D" w:rsidRDefault="007E2C41">
      <w:pPr>
        <w:pStyle w:val="BodyText"/>
        <w:numPr>
          <w:ilvl w:val="1"/>
          <w:numId w:val="3"/>
        </w:numPr>
        <w:tabs>
          <w:tab w:val="left" w:pos="564"/>
        </w:tabs>
        <w:spacing w:before="8" w:line="250" w:lineRule="auto"/>
        <w:ind w:right="384" w:hanging="283"/>
      </w:pPr>
      <w:r>
        <w:rPr>
          <w:spacing w:val="-2"/>
        </w:rPr>
        <w:t xml:space="preserve">Wash </w:t>
      </w:r>
      <w:r>
        <w:t>the</w:t>
      </w:r>
      <w:r>
        <w:rPr>
          <w:spacing w:val="-1"/>
        </w:rPr>
        <w:t xml:space="preserve"> </w:t>
      </w:r>
      <w:r>
        <w:t>observation</w:t>
      </w:r>
      <w:r>
        <w:rPr>
          <w:spacing w:val="-2"/>
        </w:rPr>
        <w:t xml:space="preserve"> </w:t>
      </w:r>
      <w:r>
        <w:t>chambers</w:t>
      </w:r>
      <w:r>
        <w:rPr>
          <w:spacing w:val="-1"/>
        </w:rPr>
        <w:t xml:space="preserve"> </w:t>
      </w:r>
      <w:r>
        <w:t>(tubes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end-caps),</w:t>
      </w:r>
      <w:r>
        <w:rPr>
          <w:spacing w:val="-1"/>
        </w:rPr>
        <w:t xml:space="preserve"> </w:t>
      </w:r>
      <w:r>
        <w:t>peg-bowls,</w:t>
      </w:r>
      <w:r>
        <w:rPr>
          <w:spacing w:val="-2"/>
        </w:rPr>
        <w:t xml:space="preserve"> </w:t>
      </w:r>
      <w:r>
        <w:t>syringe</w:t>
      </w:r>
      <w:r>
        <w:rPr>
          <w:spacing w:val="-1"/>
        </w:rPr>
        <w:t xml:space="preserve"> </w:t>
      </w:r>
      <w:r>
        <w:t>delivery</w:t>
      </w:r>
      <w:r>
        <w:rPr>
          <w:spacing w:val="-2"/>
        </w:rPr>
        <w:t xml:space="preserve"> </w:t>
      </w:r>
      <w:r>
        <w:t>system,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sipper</w:t>
      </w:r>
      <w:r>
        <w:rPr>
          <w:spacing w:val="-1"/>
        </w:rPr>
        <w:t xml:space="preserve"> </w:t>
      </w:r>
      <w:r>
        <w:t>tube</w:t>
      </w:r>
      <w:r>
        <w:rPr>
          <w:spacing w:val="-1"/>
        </w:rPr>
        <w:t xml:space="preserve"> </w:t>
      </w:r>
      <w:r>
        <w:t>bottles</w:t>
      </w:r>
      <w:r>
        <w:rPr>
          <w:spacing w:val="-2"/>
        </w:rPr>
        <w:t xml:space="preserve"> </w:t>
      </w:r>
      <w:r>
        <w:t>(spouts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centrifuge</w:t>
      </w:r>
      <w:r>
        <w:rPr>
          <w:spacing w:val="22"/>
        </w:rPr>
        <w:t xml:space="preserve"> </w:t>
      </w:r>
      <w:r>
        <w:t>tubes,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used)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soap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water;</w:t>
      </w:r>
      <w:r>
        <w:rPr>
          <w:spacing w:val="-4"/>
        </w:rPr>
        <w:t xml:space="preserve"> </w:t>
      </w:r>
      <w:r>
        <w:t>sterilize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autoclaving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needed.</w:t>
      </w:r>
    </w:p>
    <w:p w:rsidR="00882A1D" w:rsidRDefault="007E2C41">
      <w:pPr>
        <w:pStyle w:val="BodyText"/>
        <w:numPr>
          <w:ilvl w:val="1"/>
          <w:numId w:val="3"/>
        </w:numPr>
        <w:tabs>
          <w:tab w:val="left" w:pos="564"/>
        </w:tabs>
        <w:ind w:hanging="283"/>
      </w:pPr>
      <w:r>
        <w:t>Dispose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remaining</w:t>
      </w:r>
      <w:r>
        <w:rPr>
          <w:spacing w:val="-3"/>
        </w:rPr>
        <w:t xml:space="preserve"> </w:t>
      </w:r>
      <w:r>
        <w:t>iohexol</w:t>
      </w:r>
      <w:r>
        <w:rPr>
          <w:spacing w:val="-3"/>
        </w:rPr>
        <w:t xml:space="preserve"> </w:t>
      </w:r>
      <w:r>
        <w:t>solution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directed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guidelines;</w:t>
      </w:r>
      <w:r>
        <w:rPr>
          <w:spacing w:val="-4"/>
        </w:rPr>
        <w:t xml:space="preserve"> </w:t>
      </w:r>
      <w:r>
        <w:t>drain</w:t>
      </w:r>
      <w:r>
        <w:rPr>
          <w:spacing w:val="-3"/>
        </w:rPr>
        <w:t xml:space="preserve"> </w:t>
      </w:r>
      <w:r>
        <w:t>disposal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acceptable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facilities.</w:t>
      </w:r>
    </w:p>
    <w:p w:rsidR="00882A1D" w:rsidRDefault="00882A1D">
      <w:pPr>
        <w:spacing w:before="1"/>
        <w:rPr>
          <w:rFonts w:ascii="Arial" w:eastAsia="Arial" w:hAnsi="Arial" w:cs="Arial"/>
          <w:sz w:val="14"/>
          <w:szCs w:val="14"/>
        </w:rPr>
      </w:pPr>
    </w:p>
    <w:p w:rsidR="00882A1D" w:rsidRDefault="007E2C41">
      <w:pPr>
        <w:pStyle w:val="Heading1"/>
        <w:numPr>
          <w:ilvl w:val="0"/>
          <w:numId w:val="3"/>
        </w:numPr>
        <w:tabs>
          <w:tab w:val="left" w:pos="387"/>
        </w:tabs>
        <w:ind w:left="386" w:hanging="266"/>
        <w:rPr>
          <w:b w:val="0"/>
          <w:bCs w:val="0"/>
        </w:rPr>
      </w:pPr>
      <w:r>
        <w:rPr>
          <w:spacing w:val="-1"/>
        </w:rPr>
        <w:t>Video</w:t>
      </w:r>
      <w:r>
        <w:rPr>
          <w:spacing w:val="-9"/>
        </w:rPr>
        <w:t xml:space="preserve"> </w:t>
      </w:r>
      <w:r>
        <w:t>Analysis</w:t>
      </w:r>
    </w:p>
    <w:p w:rsidR="00882A1D" w:rsidRDefault="00882A1D">
      <w:pPr>
        <w:spacing w:before="5"/>
        <w:rPr>
          <w:rFonts w:ascii="Arial" w:eastAsia="Arial" w:hAnsi="Arial" w:cs="Arial"/>
          <w:b/>
          <w:bCs/>
        </w:rPr>
      </w:pPr>
    </w:p>
    <w:p w:rsidR="00882A1D" w:rsidRDefault="007E2C41">
      <w:pPr>
        <w:pStyle w:val="BodyText"/>
        <w:numPr>
          <w:ilvl w:val="1"/>
          <w:numId w:val="3"/>
        </w:numPr>
        <w:tabs>
          <w:tab w:val="left" w:pos="564"/>
        </w:tabs>
        <w:spacing w:line="250" w:lineRule="auto"/>
        <w:ind w:right="708" w:hanging="283"/>
      </w:pPr>
      <w:r>
        <w:t>Use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video</w:t>
      </w:r>
      <w:r>
        <w:rPr>
          <w:spacing w:val="-4"/>
        </w:rPr>
        <w:t xml:space="preserve"> </w:t>
      </w:r>
      <w:r>
        <w:t>editing</w:t>
      </w:r>
      <w:r>
        <w:rPr>
          <w:spacing w:val="-4"/>
        </w:rPr>
        <w:t xml:space="preserve"> </w:t>
      </w:r>
      <w:r>
        <w:t>software</w:t>
      </w:r>
      <w:r>
        <w:rPr>
          <w:spacing w:val="-4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permits</w:t>
      </w:r>
      <w:r>
        <w:rPr>
          <w:spacing w:val="-4"/>
        </w:rPr>
        <w:t xml:space="preserve"> </w:t>
      </w:r>
      <w:r>
        <w:t>frame-by-frame</w:t>
      </w:r>
      <w:r>
        <w:rPr>
          <w:spacing w:val="-4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videofluoroscopy</w:t>
      </w:r>
      <w:r>
        <w:rPr>
          <w:spacing w:val="-4"/>
        </w:rPr>
        <w:t xml:space="preserve"> </w:t>
      </w:r>
      <w:r>
        <w:t>recordings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quantify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swallow parameters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rPr>
          <w:spacing w:val="-2"/>
        </w:rPr>
        <w:t>(</w:t>
      </w:r>
      <w:r>
        <w:rPr>
          <w:b/>
          <w:spacing w:val="-2"/>
        </w:rPr>
        <w:t>Table</w:t>
      </w:r>
      <w:r>
        <w:rPr>
          <w:b/>
          <w:spacing w:val="-6"/>
        </w:rPr>
        <w:t xml:space="preserve"> </w:t>
      </w:r>
      <w:r>
        <w:rPr>
          <w:b/>
        </w:rPr>
        <w:t>2</w:t>
      </w:r>
      <w:r>
        <w:t>).</w:t>
      </w:r>
    </w:p>
    <w:p w:rsidR="00882A1D" w:rsidRDefault="00882A1D">
      <w:pPr>
        <w:spacing w:before="2"/>
        <w:rPr>
          <w:rFonts w:ascii="Arial" w:eastAsia="Arial" w:hAnsi="Arial" w:cs="Arial"/>
          <w:sz w:val="14"/>
          <w:szCs w:val="1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2"/>
        <w:gridCol w:w="5232"/>
      </w:tblGrid>
      <w:tr w:rsidR="00882A1D">
        <w:trPr>
          <w:trHeight w:hRule="exact" w:val="292"/>
        </w:trPr>
        <w:tc>
          <w:tcPr>
            <w:tcW w:w="5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2A1D" w:rsidRDefault="007E2C41">
            <w:pPr>
              <w:pStyle w:val="TableParagraph"/>
              <w:spacing w:before="27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SWALLOW</w:t>
            </w:r>
            <w:r>
              <w:rPr>
                <w:rFonts w:ascii="Arial"/>
                <w:b/>
                <w:spacing w:val="-14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PARAMETERS</w:t>
            </w:r>
          </w:p>
        </w:tc>
        <w:tc>
          <w:tcPr>
            <w:tcW w:w="5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2A1D" w:rsidRDefault="007E2C41">
            <w:pPr>
              <w:pStyle w:val="TableParagraph"/>
              <w:spacing w:before="27"/>
              <w:ind w:left="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DESCRIPTION</w:t>
            </w:r>
          </w:p>
        </w:tc>
      </w:tr>
      <w:tr w:rsidR="00882A1D">
        <w:trPr>
          <w:trHeight w:hRule="exact" w:val="2646"/>
        </w:trPr>
        <w:tc>
          <w:tcPr>
            <w:tcW w:w="522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82A1D" w:rsidRDefault="007E2C41">
            <w:pPr>
              <w:pStyle w:val="TableParagraph"/>
              <w:spacing w:before="27"/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Inter-Swallow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Interval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(ISI)</w:t>
            </w:r>
          </w:p>
          <w:p w:rsidR="00882A1D" w:rsidRDefault="00882A1D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882A1D" w:rsidRDefault="00882A1D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882A1D" w:rsidRDefault="00882A1D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882A1D" w:rsidRDefault="00882A1D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882A1D" w:rsidRDefault="00882A1D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882A1D" w:rsidRDefault="00882A1D">
            <w:pPr>
              <w:pStyle w:val="TableParagraph"/>
              <w:spacing w:before="10"/>
              <w:rPr>
                <w:rFonts w:ascii="Arial" w:eastAsia="Arial" w:hAnsi="Arial" w:cs="Arial"/>
                <w:sz w:val="12"/>
                <w:szCs w:val="12"/>
              </w:rPr>
            </w:pPr>
          </w:p>
          <w:p w:rsidR="00882A1D" w:rsidRDefault="007E2C41">
            <w:pPr>
              <w:pStyle w:val="TableParagraph"/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Jaw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Excursion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Rate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(Lick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Rate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Equivalent)</w:t>
            </w:r>
          </w:p>
        </w:tc>
        <w:tc>
          <w:tcPr>
            <w:tcW w:w="523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82A1D" w:rsidRDefault="007E2C41">
            <w:pPr>
              <w:pStyle w:val="TableParagraph"/>
              <w:spacing w:before="27" w:line="250" w:lineRule="auto"/>
              <w:ind w:left="55" w:right="1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number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video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frames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between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two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successive,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uninterrupted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swallows.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start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frame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calculating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ISI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“rest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frame”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immediately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precedes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visible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transfer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bolus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from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valleculae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esophagus.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end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frame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“rest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frame”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next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swallow.</w:t>
            </w:r>
            <w:r>
              <w:rPr>
                <w:rFonts w:ascii="Arial" w:eastAsia="Arial" w:hAnsi="Arial" w:cs="Arial"/>
                <w:spacing w:val="27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number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frames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between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two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successive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swallows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divided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by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30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frames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per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second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(fps)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convert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time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(seconds).</w:t>
            </w:r>
          </w:p>
          <w:p w:rsidR="00882A1D" w:rsidRDefault="007E2C41">
            <w:pPr>
              <w:pStyle w:val="TableParagraph"/>
              <w:spacing w:before="100" w:line="250" w:lineRule="auto"/>
              <w:ind w:left="55" w:right="341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tongue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not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clearly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visible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during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VFSS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permit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quantification</w:t>
            </w:r>
            <w:r>
              <w:rPr>
                <w:rFonts w:ascii="Arial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lick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rate;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 xml:space="preserve">however, </w:t>
            </w:r>
            <w:r>
              <w:rPr>
                <w:rFonts w:ascii="Arial"/>
                <w:sz w:val="16"/>
              </w:rPr>
              <w:t>jaw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excursion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rate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easily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quantifiable.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During</w:t>
            </w:r>
            <w:r>
              <w:rPr>
                <w:rFonts w:ascii="Arial"/>
                <w:spacing w:val="2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licking,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jaw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must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open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permit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tongue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protrude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from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</w:p>
          <w:p w:rsidR="00882A1D" w:rsidRDefault="007E2C41">
            <w:pPr>
              <w:pStyle w:val="TableParagraph"/>
              <w:spacing w:line="250" w:lineRule="auto"/>
              <w:ind w:left="55" w:right="135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/>
                <w:sz w:val="16"/>
              </w:rPr>
              <w:t>mouth</w:t>
            </w:r>
            <w:proofErr w:type="gramEnd"/>
            <w:r>
              <w:rPr>
                <w:rFonts w:ascii="Arial"/>
                <w:sz w:val="16"/>
              </w:rPr>
              <w:t>.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Therefore,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number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jaw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open/close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(excursion)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cycles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per second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(30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frames)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while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drinking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equivalent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lick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rate.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Each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jaw excursion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cycle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begins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with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jaw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maximally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opened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(which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coincides with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tongue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protrusion)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ends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when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jaw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returns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maximally</w:t>
            </w:r>
          </w:p>
        </w:tc>
      </w:tr>
    </w:tbl>
    <w:p w:rsidR="00882A1D" w:rsidRDefault="00882A1D">
      <w:pPr>
        <w:spacing w:line="250" w:lineRule="auto"/>
        <w:rPr>
          <w:rFonts w:ascii="Arial" w:eastAsia="Arial" w:hAnsi="Arial" w:cs="Arial"/>
          <w:sz w:val="16"/>
          <w:szCs w:val="16"/>
        </w:rPr>
        <w:sectPr w:rsidR="00882A1D">
          <w:pgSz w:w="11900" w:h="15840"/>
          <w:pgMar w:top="1220" w:right="600" w:bottom="800" w:left="600" w:header="741" w:footer="605" w:gutter="0"/>
          <w:cols w:space="720"/>
        </w:sectPr>
      </w:pPr>
    </w:p>
    <w:p w:rsidR="00882A1D" w:rsidRDefault="00882A1D">
      <w:pPr>
        <w:spacing w:before="8"/>
        <w:rPr>
          <w:rFonts w:ascii="Arial" w:eastAsia="Arial" w:hAnsi="Arial" w:cs="Arial"/>
          <w:sz w:val="16"/>
          <w:szCs w:val="16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2"/>
        <w:gridCol w:w="5232"/>
      </w:tblGrid>
      <w:tr w:rsidR="00882A1D">
        <w:trPr>
          <w:trHeight w:hRule="exact" w:val="434"/>
        </w:trPr>
        <w:tc>
          <w:tcPr>
            <w:tcW w:w="52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2A1D" w:rsidRDefault="00882A1D"/>
        </w:tc>
        <w:tc>
          <w:tcPr>
            <w:tcW w:w="52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2A1D" w:rsidRDefault="007E2C41">
            <w:pPr>
              <w:pStyle w:val="TableParagraph"/>
              <w:spacing w:line="171" w:lineRule="exact"/>
              <w:ind w:left="45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/>
                <w:sz w:val="16"/>
              </w:rPr>
              <w:t>opened</w:t>
            </w:r>
            <w:proofErr w:type="gramEnd"/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position.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Subsequent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cycles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jaw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closing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re-opening</w:t>
            </w:r>
          </w:p>
          <w:p w:rsidR="00882A1D" w:rsidRDefault="007E2C41">
            <w:pPr>
              <w:pStyle w:val="TableParagraph"/>
              <w:spacing w:before="8"/>
              <w:ind w:left="45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/>
                <w:sz w:val="16"/>
              </w:rPr>
              <w:t>are</w:t>
            </w:r>
            <w:proofErr w:type="gramEnd"/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counted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as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individual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jaw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excursion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episodes.</w:t>
            </w:r>
          </w:p>
        </w:tc>
      </w:tr>
      <w:tr w:rsidR="00882A1D">
        <w:trPr>
          <w:trHeight w:hRule="exact" w:val="489"/>
        </w:trPr>
        <w:tc>
          <w:tcPr>
            <w:tcW w:w="5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2A1D" w:rsidRDefault="007E2C41">
            <w:pPr>
              <w:pStyle w:val="TableParagraph"/>
              <w:spacing w:before="27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Jaw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Excursion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Distance</w:t>
            </w:r>
          </w:p>
        </w:tc>
        <w:tc>
          <w:tcPr>
            <w:tcW w:w="5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2A1D" w:rsidRDefault="007E2C41">
            <w:pPr>
              <w:pStyle w:val="TableParagraph"/>
              <w:spacing w:before="27" w:line="250" w:lineRule="auto"/>
              <w:ind w:left="45" w:right="34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distance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jaw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opens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during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jaw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excursion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cycles,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measure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 mm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between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maxillary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mandibular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incisors.</w:t>
            </w:r>
          </w:p>
        </w:tc>
      </w:tr>
      <w:tr w:rsidR="00882A1D">
        <w:trPr>
          <w:trHeight w:hRule="exact" w:val="958"/>
        </w:trPr>
        <w:tc>
          <w:tcPr>
            <w:tcW w:w="52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82A1D" w:rsidRDefault="007E2C41">
            <w:pPr>
              <w:pStyle w:val="TableParagraph"/>
              <w:spacing w:before="22"/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Lick-Swallow</w:t>
            </w:r>
            <w:r>
              <w:rPr>
                <w:rFonts w:ascii="Arial"/>
                <w:b/>
                <w:spacing w:val="-1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Ratio</w:t>
            </w:r>
          </w:p>
          <w:p w:rsidR="00882A1D" w:rsidRDefault="00882A1D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882A1D" w:rsidRDefault="007E2C41">
            <w:pPr>
              <w:pStyle w:val="TableParagraph"/>
              <w:spacing w:before="116"/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Swallow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Rate</w:t>
            </w:r>
          </w:p>
        </w:tc>
        <w:tc>
          <w:tcPr>
            <w:tcW w:w="52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82A1D" w:rsidRDefault="007E2C41">
            <w:pPr>
              <w:pStyle w:val="TableParagraph"/>
              <w:spacing w:before="22" w:line="250" w:lineRule="auto"/>
              <w:ind w:left="55" w:right="41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number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jaw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excursion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cycles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that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occur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during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each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ISI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(i.e.,</w:t>
            </w:r>
            <w:r>
              <w:rPr>
                <w:rFonts w:ascii="Arial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between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two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successive,</w:t>
            </w:r>
            <w:r>
              <w:rPr>
                <w:rFonts w:ascii="Arial"/>
                <w:spacing w:val="-10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uninterrupted</w:t>
            </w:r>
            <w:r>
              <w:rPr>
                <w:rFonts w:ascii="Arial"/>
                <w:spacing w:val="-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swallows).</w:t>
            </w:r>
          </w:p>
          <w:p w:rsidR="00882A1D" w:rsidRDefault="007E2C41">
            <w:pPr>
              <w:pStyle w:val="TableParagraph"/>
              <w:spacing w:before="100" w:line="250" w:lineRule="auto"/>
              <w:ind w:left="55" w:right="3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number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swallows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occurring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during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each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2-second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episode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uninterrupted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drinking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at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spout.</w:t>
            </w:r>
          </w:p>
        </w:tc>
      </w:tr>
      <w:tr w:rsidR="00882A1D">
        <w:trPr>
          <w:trHeight w:hRule="exact" w:val="1684"/>
        </w:trPr>
        <w:tc>
          <w:tcPr>
            <w:tcW w:w="5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2A1D" w:rsidRDefault="007E2C41">
            <w:pPr>
              <w:pStyle w:val="TableParagraph"/>
              <w:spacing w:before="32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Pharyngeal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Transit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Time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(PTT)</w:t>
            </w:r>
          </w:p>
        </w:tc>
        <w:tc>
          <w:tcPr>
            <w:tcW w:w="5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2A1D" w:rsidRDefault="007E2C41">
            <w:pPr>
              <w:pStyle w:val="TableParagraph"/>
              <w:spacing w:before="32" w:line="250" w:lineRule="auto"/>
              <w:ind w:left="45" w:right="1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time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bolus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swallowed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through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pharynx.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start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frame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identical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ISI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start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frame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(i.e.,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“rest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frame”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immediately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precedes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visible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transfer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bolus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from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valleculae).</w:t>
            </w:r>
          </w:p>
          <w:p w:rsidR="00882A1D" w:rsidRDefault="007E2C41">
            <w:pPr>
              <w:pStyle w:val="TableParagraph"/>
              <w:spacing w:line="254" w:lineRule="auto"/>
              <w:ind w:left="45" w:right="3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end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frame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when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tail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bolus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has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completely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passed the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2</w:t>
            </w:r>
            <w:proofErr w:type="spellStart"/>
            <w:r>
              <w:rPr>
                <w:rFonts w:ascii="Arial"/>
                <w:position w:val="8"/>
                <w:sz w:val="11"/>
              </w:rPr>
              <w:t>nd</w:t>
            </w:r>
            <w:proofErr w:type="spellEnd"/>
            <w:r>
              <w:rPr>
                <w:rFonts w:ascii="Arial"/>
                <w:spacing w:val="11"/>
                <w:position w:val="8"/>
                <w:sz w:val="11"/>
              </w:rPr>
              <w:t xml:space="preserve"> </w:t>
            </w:r>
            <w:r>
              <w:rPr>
                <w:rFonts w:ascii="Arial"/>
                <w:sz w:val="16"/>
              </w:rPr>
              <w:t>cervical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vertebra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(C2),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which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most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obvious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anatomical</w:t>
            </w:r>
            <w:r>
              <w:rPr>
                <w:rFonts w:ascii="Arial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landmark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cervical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spine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mouse.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number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frames</w:t>
            </w:r>
            <w:r>
              <w:rPr>
                <w:rFonts w:ascii="Arial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between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start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end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frames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then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divided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by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30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fps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 converted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milliseconds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</w:t>
            </w:r>
            <w:proofErr w:type="spellStart"/>
            <w:r>
              <w:rPr>
                <w:rFonts w:ascii="Arial"/>
                <w:sz w:val="16"/>
              </w:rPr>
              <w:t>ms</w:t>
            </w:r>
            <w:proofErr w:type="spellEnd"/>
            <w:r>
              <w:rPr>
                <w:rFonts w:ascii="Arial"/>
                <w:sz w:val="16"/>
              </w:rPr>
              <w:t>).</w:t>
            </w:r>
          </w:p>
        </w:tc>
      </w:tr>
      <w:tr w:rsidR="00882A1D">
        <w:trPr>
          <w:trHeight w:hRule="exact" w:val="868"/>
        </w:trPr>
        <w:tc>
          <w:tcPr>
            <w:tcW w:w="5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2A1D" w:rsidRDefault="007E2C41">
            <w:pPr>
              <w:pStyle w:val="TableParagraph"/>
              <w:spacing w:before="32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Bolus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Speed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through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Pharynx</w:t>
            </w:r>
          </w:p>
        </w:tc>
        <w:tc>
          <w:tcPr>
            <w:tcW w:w="5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2A1D" w:rsidRDefault="007E2C41">
            <w:pPr>
              <w:pStyle w:val="TableParagraph"/>
              <w:spacing w:before="32" w:line="250" w:lineRule="auto"/>
              <w:ind w:left="45" w:righ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Pharyngeal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bolus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speed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measured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relative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PTT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(described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above).</w:t>
            </w:r>
            <w:r>
              <w:rPr>
                <w:rFonts w:ascii="Arial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Using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ImageJ</w:t>
            </w:r>
            <w:proofErr w:type="spellEnd"/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software,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distance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(mm)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from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valleculae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C2 vertebra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measured,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scaled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using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calibration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marker.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This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distance</w:t>
            </w:r>
            <w:r>
              <w:rPr>
                <w:rFonts w:ascii="Arial"/>
                <w:spacing w:val="2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(mm)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then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divided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by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PTT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</w:t>
            </w:r>
            <w:proofErr w:type="spellStart"/>
            <w:r>
              <w:rPr>
                <w:rFonts w:ascii="Arial"/>
                <w:sz w:val="16"/>
              </w:rPr>
              <w:t>ms</w:t>
            </w:r>
            <w:proofErr w:type="spellEnd"/>
            <w:r>
              <w:rPr>
                <w:rFonts w:ascii="Arial"/>
                <w:sz w:val="16"/>
              </w:rPr>
              <w:t>)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determine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bolus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speed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(mm/</w:t>
            </w:r>
            <w:proofErr w:type="spellStart"/>
            <w:r>
              <w:rPr>
                <w:rFonts w:ascii="Arial"/>
                <w:sz w:val="16"/>
              </w:rPr>
              <w:t>ms</w:t>
            </w:r>
            <w:proofErr w:type="spellEnd"/>
            <w:r>
              <w:rPr>
                <w:rFonts w:ascii="Arial"/>
                <w:sz w:val="16"/>
              </w:rPr>
              <w:t>).</w:t>
            </w:r>
          </w:p>
        </w:tc>
      </w:tr>
      <w:tr w:rsidR="00882A1D">
        <w:trPr>
          <w:trHeight w:hRule="exact" w:val="1060"/>
        </w:trPr>
        <w:tc>
          <w:tcPr>
            <w:tcW w:w="5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2A1D" w:rsidRDefault="007E2C41">
            <w:pPr>
              <w:pStyle w:val="TableParagraph"/>
              <w:spacing w:before="32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Esophageal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Transit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Time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(ETT)</w:t>
            </w:r>
          </w:p>
        </w:tc>
        <w:tc>
          <w:tcPr>
            <w:tcW w:w="5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2A1D" w:rsidRDefault="007E2C41">
            <w:pPr>
              <w:pStyle w:val="TableParagraph"/>
              <w:spacing w:before="32" w:line="250" w:lineRule="auto"/>
              <w:ind w:left="45" w:right="2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ETT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start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frame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identical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PTT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end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frame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(described above).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ETT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end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frame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when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bolus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has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completely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entered</w:t>
            </w:r>
            <w:r>
              <w:rPr>
                <w:rFonts w:ascii="Arial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stomach,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which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defined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as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disappearance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bolus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from</w:t>
            </w:r>
            <w:r>
              <w:rPr>
                <w:rFonts w:ascii="Arial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esophagus.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number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frames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between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ETT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start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end frames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then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divided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by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30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fps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and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converted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milliseconds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</w:t>
            </w:r>
            <w:proofErr w:type="spellStart"/>
            <w:r>
              <w:rPr>
                <w:rFonts w:ascii="Arial"/>
                <w:sz w:val="16"/>
              </w:rPr>
              <w:t>ms</w:t>
            </w:r>
            <w:proofErr w:type="spellEnd"/>
            <w:r>
              <w:rPr>
                <w:rFonts w:ascii="Arial"/>
                <w:sz w:val="16"/>
              </w:rPr>
              <w:t>).</w:t>
            </w:r>
          </w:p>
        </w:tc>
      </w:tr>
      <w:tr w:rsidR="00882A1D">
        <w:trPr>
          <w:trHeight w:hRule="exact" w:val="1060"/>
        </w:trPr>
        <w:tc>
          <w:tcPr>
            <w:tcW w:w="5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2A1D" w:rsidRDefault="007E2C41">
            <w:pPr>
              <w:pStyle w:val="TableParagraph"/>
              <w:spacing w:before="32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Bolus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Speed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through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Esophagus</w:t>
            </w:r>
          </w:p>
        </w:tc>
        <w:tc>
          <w:tcPr>
            <w:tcW w:w="5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2A1D" w:rsidRDefault="007E2C41">
            <w:pPr>
              <w:pStyle w:val="TableParagraph"/>
              <w:spacing w:before="32" w:line="250" w:lineRule="auto"/>
              <w:ind w:left="45" w:right="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Esophageal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bolus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speed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measured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relative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ETT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(described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above).</w:t>
            </w:r>
            <w:r>
              <w:rPr>
                <w:rFonts w:ascii="Arial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Using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ImageJ</w:t>
            </w:r>
            <w:proofErr w:type="spellEnd"/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software,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distance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(mm)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measured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from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C2 vertebra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gastroesophageal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junction,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scaled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using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calibration</w:t>
            </w:r>
            <w:r>
              <w:rPr>
                <w:rFonts w:ascii="Arial"/>
                <w:w w:val="99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 xml:space="preserve">marker. </w:t>
            </w:r>
            <w:r>
              <w:rPr>
                <w:rFonts w:ascii="Arial"/>
                <w:sz w:val="16"/>
              </w:rPr>
              <w:t>This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distance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(mm)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then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divided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by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ETT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</w:t>
            </w:r>
            <w:proofErr w:type="spellStart"/>
            <w:r>
              <w:rPr>
                <w:rFonts w:ascii="Arial"/>
                <w:sz w:val="16"/>
              </w:rPr>
              <w:t>ms</w:t>
            </w:r>
            <w:proofErr w:type="spellEnd"/>
            <w:r>
              <w:rPr>
                <w:rFonts w:ascii="Arial"/>
                <w:sz w:val="16"/>
              </w:rPr>
              <w:t>)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determine</w:t>
            </w:r>
            <w:r>
              <w:rPr>
                <w:rFonts w:ascii="Arial"/>
                <w:spacing w:val="2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bolus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speed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(mm/</w:t>
            </w:r>
            <w:proofErr w:type="spellStart"/>
            <w:r>
              <w:rPr>
                <w:rFonts w:ascii="Arial"/>
                <w:sz w:val="16"/>
              </w:rPr>
              <w:t>ms</w:t>
            </w:r>
            <w:proofErr w:type="spellEnd"/>
            <w:r>
              <w:rPr>
                <w:rFonts w:ascii="Arial"/>
                <w:sz w:val="16"/>
              </w:rPr>
              <w:t>).</w:t>
            </w:r>
          </w:p>
        </w:tc>
      </w:tr>
      <w:tr w:rsidR="00882A1D">
        <w:trPr>
          <w:trHeight w:hRule="exact" w:val="2020"/>
        </w:trPr>
        <w:tc>
          <w:tcPr>
            <w:tcW w:w="5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2A1D" w:rsidRDefault="007E2C41">
            <w:pPr>
              <w:pStyle w:val="TableParagraph"/>
              <w:spacing w:before="32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Bolus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Speed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through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Pharynx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and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Esophagus</w:t>
            </w:r>
          </w:p>
        </w:tc>
        <w:tc>
          <w:tcPr>
            <w:tcW w:w="5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2A1D" w:rsidRDefault="007E2C41">
            <w:pPr>
              <w:pStyle w:val="TableParagraph"/>
              <w:spacing w:before="32" w:line="250" w:lineRule="auto"/>
              <w:ind w:left="45" w:right="8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This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parameter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used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when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C2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not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readily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visible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anatomical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landmark;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hence,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is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not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possible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distinguish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between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pharyngeal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esophageal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stages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swallowing.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such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cases,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bolus speed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through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pharynx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larynx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combined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into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single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swallow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parameter.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start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frame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is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identical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PTT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start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frame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(i.e.,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“rest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frame”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that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immediately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precedes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visible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transfer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bolus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from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valleculae).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end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frame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identical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ETT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end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frame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(i.e.,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when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bolus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has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completely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entered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stomach).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number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frames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between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these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two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events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divided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by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30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fps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converted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ms.</w:t>
            </w:r>
            <w:proofErr w:type="spellEnd"/>
          </w:p>
        </w:tc>
      </w:tr>
      <w:tr w:rsidR="00882A1D">
        <w:trPr>
          <w:trHeight w:hRule="exact" w:val="681"/>
        </w:trPr>
        <w:tc>
          <w:tcPr>
            <w:tcW w:w="5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2A1D" w:rsidRDefault="007E2C41">
            <w:pPr>
              <w:pStyle w:val="TableParagraph"/>
              <w:spacing w:before="32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Bolus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Area</w:t>
            </w:r>
          </w:p>
        </w:tc>
        <w:tc>
          <w:tcPr>
            <w:tcW w:w="5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2A1D" w:rsidRDefault="007E2C41">
            <w:pPr>
              <w:pStyle w:val="TableParagraph"/>
              <w:spacing w:before="32" w:line="250" w:lineRule="auto"/>
              <w:ind w:left="45" w:righ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Using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ImageJ</w:t>
            </w:r>
            <w:proofErr w:type="spellEnd"/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software,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bolus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area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is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measured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vallecular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“rest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frame”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before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initiation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pharyngeal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swallow, </w:t>
            </w:r>
            <w:r>
              <w:rPr>
                <w:rFonts w:ascii="Arial" w:eastAsia="Arial" w:hAnsi="Arial" w:cs="Arial"/>
                <w:sz w:val="16"/>
                <w:szCs w:val="16"/>
              </w:rPr>
              <w:t>scaled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using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calibration</w:t>
            </w:r>
            <w:r>
              <w:rPr>
                <w:rFonts w:ascii="Arial" w:eastAsia="Arial" w:hAnsi="Arial" w:cs="Arial"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marker.</w:t>
            </w:r>
          </w:p>
        </w:tc>
      </w:tr>
      <w:tr w:rsidR="00882A1D">
        <w:trPr>
          <w:trHeight w:hRule="exact" w:val="2120"/>
        </w:trPr>
        <w:tc>
          <w:tcPr>
            <w:tcW w:w="5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2A1D" w:rsidRDefault="007E2C41">
            <w:pPr>
              <w:pStyle w:val="TableParagraph"/>
              <w:spacing w:before="27" w:line="631" w:lineRule="auto"/>
              <w:ind w:left="40" w:right="30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Pharyngeal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Residue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 xml:space="preserve">Area </w:t>
            </w:r>
            <w:r>
              <w:rPr>
                <w:rFonts w:ascii="Arial"/>
                <w:b/>
                <w:spacing w:val="-2"/>
                <w:sz w:val="16"/>
              </w:rPr>
              <w:t>Volume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Liquid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Consumed</w:t>
            </w:r>
          </w:p>
        </w:tc>
        <w:tc>
          <w:tcPr>
            <w:tcW w:w="5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2A1D" w:rsidRDefault="007E2C41">
            <w:pPr>
              <w:pStyle w:val="TableParagraph"/>
              <w:spacing w:before="27" w:line="250" w:lineRule="auto"/>
              <w:ind w:left="45" w:right="31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Pharyngeal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residue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area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measured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using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proofErr w:type="spellStart"/>
            <w:r>
              <w:rPr>
                <w:rFonts w:ascii="Arial"/>
                <w:sz w:val="16"/>
              </w:rPr>
              <w:t>ImageJ</w:t>
            </w:r>
            <w:proofErr w:type="spellEnd"/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software,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scaled using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calibration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marker.</w:t>
            </w:r>
          </w:p>
          <w:p w:rsidR="00882A1D" w:rsidRDefault="007E2C41">
            <w:pPr>
              <w:pStyle w:val="TableParagraph"/>
              <w:spacing w:before="100" w:line="250" w:lineRule="auto"/>
              <w:ind w:left="45" w:right="22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volume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liquid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consumed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from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sipper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tube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bottle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is</w:t>
            </w:r>
            <w:r>
              <w:rPr>
                <w:rFonts w:ascii="Arial"/>
                <w:spacing w:val="-1"/>
                <w:sz w:val="16"/>
              </w:rPr>
              <w:t xml:space="preserve"> difficult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26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estimate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due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leakage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from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spout.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 xml:space="preserve">However,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volume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liquid</w:t>
            </w:r>
            <w:r>
              <w:rPr>
                <w:rFonts w:ascii="Arial"/>
                <w:spacing w:val="27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consumed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from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peg-bowl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may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more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accurately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calculated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as follows: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1)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determine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density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(i.e.,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ratio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weight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volume)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w w:val="99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calibrated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volume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liquid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that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was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administered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into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peg-bowl,</w:t>
            </w:r>
          </w:p>
          <w:p w:rsidR="00882A1D" w:rsidRDefault="007E2C41">
            <w:pPr>
              <w:pStyle w:val="ListParagraph"/>
              <w:numPr>
                <w:ilvl w:val="0"/>
                <w:numId w:val="2"/>
              </w:numPr>
              <w:tabs>
                <w:tab w:val="left" w:pos="232"/>
              </w:tabs>
              <w:ind w:firstLine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determine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weight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of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peg-bowl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containing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residual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liquid,</w:t>
            </w:r>
          </w:p>
          <w:p w:rsidR="00882A1D" w:rsidRDefault="007E2C41">
            <w:pPr>
              <w:pStyle w:val="ListParagraph"/>
              <w:numPr>
                <w:ilvl w:val="0"/>
                <w:numId w:val="2"/>
              </w:numPr>
              <w:tabs>
                <w:tab w:val="left" w:pos="232"/>
              </w:tabs>
              <w:spacing w:before="8" w:line="250" w:lineRule="auto"/>
              <w:ind w:right="429" w:firstLine="0"/>
              <w:rPr>
                <w:rFonts w:ascii="Arial" w:eastAsia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/>
                <w:sz w:val="16"/>
              </w:rPr>
              <w:t>enter</w:t>
            </w:r>
            <w:proofErr w:type="gramEnd"/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these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values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into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a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weight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to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volume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converter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(e.g.,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http://</w:t>
            </w:r>
            <w:r>
              <w:rPr>
                <w:rFonts w:ascii="Arial"/>
                <w:w w:val="99"/>
                <w:sz w:val="16"/>
              </w:rPr>
              <w:t xml:space="preserve"> </w:t>
            </w:r>
            <w:hyperlink r:id="rId21">
              <w:r>
                <w:rPr>
                  <w:rFonts w:ascii="Arial"/>
                  <w:spacing w:val="-1"/>
                  <w:sz w:val="16"/>
                </w:rPr>
                <w:t>www.thecalculatorsite.com/conversions/weighttovolume.php).</w:t>
              </w:r>
            </w:hyperlink>
          </w:p>
        </w:tc>
      </w:tr>
    </w:tbl>
    <w:p w:rsidR="00882A1D" w:rsidRDefault="007E2C41">
      <w:pPr>
        <w:pStyle w:val="Heading2"/>
        <w:rPr>
          <w:b w:val="0"/>
          <w:bCs w:val="0"/>
        </w:rPr>
      </w:pPr>
      <w:r>
        <w:rPr>
          <w:spacing w:val="-3"/>
        </w:rPr>
        <w:t>Table</w:t>
      </w:r>
      <w:r>
        <w:rPr>
          <w:spacing w:val="-5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Swallow</w:t>
      </w:r>
      <w:r>
        <w:rPr>
          <w:spacing w:val="-4"/>
        </w:rPr>
        <w:t xml:space="preserve"> </w:t>
      </w:r>
      <w:r>
        <w:t>Parameters</w:t>
      </w:r>
      <w:r>
        <w:rPr>
          <w:spacing w:val="-5"/>
        </w:rPr>
        <w:t xml:space="preserve"> </w:t>
      </w:r>
      <w:r>
        <w:t>Quantifiable</w:t>
      </w:r>
      <w:r>
        <w:rPr>
          <w:spacing w:val="-5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Murine</w:t>
      </w:r>
      <w:r>
        <w:rPr>
          <w:spacing w:val="-5"/>
        </w:rPr>
        <w:t xml:space="preserve"> </w:t>
      </w:r>
      <w:r>
        <w:t>VFSS.</w:t>
      </w:r>
    </w:p>
    <w:p w:rsidR="00882A1D" w:rsidRDefault="00882A1D">
      <w:pPr>
        <w:spacing w:before="7"/>
        <w:rPr>
          <w:rFonts w:ascii="Arial" w:eastAsia="Arial" w:hAnsi="Arial" w:cs="Arial"/>
          <w:b/>
          <w:bCs/>
          <w:sz w:val="14"/>
          <w:szCs w:val="14"/>
        </w:rPr>
      </w:pPr>
    </w:p>
    <w:p w:rsidR="00882A1D" w:rsidRDefault="007E2C41">
      <w:pPr>
        <w:pStyle w:val="BodyText"/>
        <w:numPr>
          <w:ilvl w:val="1"/>
          <w:numId w:val="3"/>
        </w:numPr>
        <w:tabs>
          <w:tab w:val="left" w:pos="564"/>
        </w:tabs>
        <w:ind w:hanging="283"/>
      </w:pPr>
      <w:r>
        <w:t>Identify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trained</w:t>
      </w:r>
      <w:r>
        <w:rPr>
          <w:spacing w:val="-2"/>
        </w:rPr>
        <w:t xml:space="preserve"> </w:t>
      </w:r>
      <w:r>
        <w:t>reviewers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analyze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video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blinded</w:t>
      </w:r>
      <w:r>
        <w:rPr>
          <w:spacing w:val="-2"/>
        </w:rPr>
        <w:t xml:space="preserve"> </w:t>
      </w:r>
      <w:r>
        <w:t>fashion: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primary</w:t>
      </w:r>
      <w:r>
        <w:rPr>
          <w:spacing w:val="-3"/>
        </w:rPr>
        <w:t xml:space="preserve"> </w:t>
      </w:r>
      <w:r>
        <w:t>reviewer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secondary</w:t>
      </w:r>
      <w:r>
        <w:rPr>
          <w:spacing w:val="-3"/>
        </w:rPr>
        <w:t xml:space="preserve"> </w:t>
      </w:r>
      <w:r>
        <w:t>reviewers.</w:t>
      </w:r>
    </w:p>
    <w:p w:rsidR="00882A1D" w:rsidRDefault="007E2C41">
      <w:pPr>
        <w:pStyle w:val="BodyText"/>
        <w:numPr>
          <w:ilvl w:val="2"/>
          <w:numId w:val="3"/>
        </w:numPr>
        <w:tabs>
          <w:tab w:val="left" w:pos="1007"/>
        </w:tabs>
        <w:spacing w:before="4" w:line="192" w:lineRule="exact"/>
        <w:ind w:right="205" w:hanging="283"/>
        <w:jc w:val="both"/>
      </w:pPr>
      <w:r>
        <w:t>Primary</w:t>
      </w:r>
      <w:r>
        <w:rPr>
          <w:spacing w:val="-2"/>
        </w:rPr>
        <w:t xml:space="preserve"> </w:t>
      </w:r>
      <w:r>
        <w:t>reviewer:</w:t>
      </w:r>
      <w:r>
        <w:rPr>
          <w:spacing w:val="-1"/>
        </w:rPr>
        <w:t xml:space="preserve"> View </w:t>
      </w:r>
      <w:r>
        <w:t>each</w:t>
      </w:r>
      <w:r>
        <w:rPr>
          <w:spacing w:val="-2"/>
        </w:rPr>
        <w:t xml:space="preserve"> </w:t>
      </w:r>
      <w:r>
        <w:t>video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identify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analyze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long</w:t>
      </w:r>
      <w:r>
        <w:rPr>
          <w:spacing w:val="-2"/>
        </w:rPr>
        <w:t xml:space="preserve"> </w:t>
      </w:r>
      <w:r>
        <w:t>(approximately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seconds)</w:t>
      </w:r>
      <w:r>
        <w:rPr>
          <w:spacing w:val="-2"/>
        </w:rPr>
        <w:t xml:space="preserve"> </w:t>
      </w:r>
      <w:r>
        <w:t>drinking</w:t>
      </w:r>
      <w:r>
        <w:rPr>
          <w:spacing w:val="-1"/>
        </w:rPr>
        <w:t xml:space="preserve"> </w:t>
      </w:r>
      <w:r>
        <w:t>bouts.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criterion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based</w:t>
      </w:r>
      <w:r>
        <w:rPr>
          <w:spacing w:val="2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published</w:t>
      </w:r>
      <w:r>
        <w:rPr>
          <w:spacing w:val="-2"/>
        </w:rPr>
        <w:t xml:space="preserve"> </w:t>
      </w:r>
      <w:r>
        <w:t>non-radiographic</w:t>
      </w:r>
      <w:r>
        <w:rPr>
          <w:spacing w:val="-2"/>
        </w:rPr>
        <w:t xml:space="preserve"> </w:t>
      </w:r>
      <w:r>
        <w:t>swallow</w:t>
      </w:r>
      <w:r>
        <w:rPr>
          <w:spacing w:val="-3"/>
        </w:rPr>
        <w:t xml:space="preserve"> </w:t>
      </w:r>
      <w:r>
        <w:t>studies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mice</w:t>
      </w:r>
      <w:r>
        <w:rPr>
          <w:position w:val="8"/>
          <w:sz w:val="11"/>
        </w:rPr>
        <w:t>13</w:t>
      </w:r>
      <w:proofErr w:type="gramStart"/>
      <w:r>
        <w:rPr>
          <w:position w:val="8"/>
          <w:sz w:val="11"/>
        </w:rPr>
        <w:t>,14</w:t>
      </w:r>
      <w:proofErr w:type="gramEnd"/>
      <w:r>
        <w:rPr>
          <w:spacing w:val="12"/>
          <w:position w:val="8"/>
          <w:sz w:val="1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VFSS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rats</w:t>
      </w:r>
      <w:r>
        <w:rPr>
          <w:position w:val="8"/>
          <w:sz w:val="11"/>
        </w:rPr>
        <w:t>12</w:t>
      </w:r>
      <w:r>
        <w:rPr>
          <w:spacing w:val="12"/>
          <w:position w:val="8"/>
          <w:sz w:val="11"/>
        </w:rPr>
        <w:t xml:space="preserve"> </w:t>
      </w:r>
      <w:r>
        <w:t>showing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3-5</w:t>
      </w:r>
      <w:r>
        <w:rPr>
          <w:spacing w:val="-2"/>
        </w:rPr>
        <w:t xml:space="preserve"> </w:t>
      </w:r>
      <w:r>
        <w:t>measures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swallow</w:t>
      </w:r>
      <w:r>
        <w:rPr>
          <w:spacing w:val="-2"/>
        </w:rPr>
        <w:t xml:space="preserve"> </w:t>
      </w:r>
      <w:r>
        <w:t>parameter</w:t>
      </w:r>
      <w:r>
        <w:rPr>
          <w:w w:val="99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sufficient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statistical</w:t>
      </w:r>
      <w:r>
        <w:rPr>
          <w:spacing w:val="-2"/>
        </w:rPr>
        <w:t xml:space="preserve"> </w:t>
      </w:r>
      <w:r>
        <w:t>analyses.</w:t>
      </w:r>
    </w:p>
    <w:p w:rsidR="00882A1D" w:rsidRDefault="007E2C41">
      <w:pPr>
        <w:pStyle w:val="BodyText"/>
        <w:numPr>
          <w:ilvl w:val="2"/>
          <w:numId w:val="3"/>
        </w:numPr>
        <w:tabs>
          <w:tab w:val="left" w:pos="1007"/>
        </w:tabs>
        <w:spacing w:before="3" w:line="250" w:lineRule="auto"/>
        <w:ind w:right="337" w:hanging="283"/>
      </w:pPr>
      <w:r>
        <w:t>Secondary</w:t>
      </w:r>
      <w:r>
        <w:rPr>
          <w:spacing w:val="-4"/>
        </w:rPr>
        <w:t xml:space="preserve"> </w:t>
      </w:r>
      <w:r>
        <w:t>reviewers:</w:t>
      </w:r>
      <w:r>
        <w:rPr>
          <w:spacing w:val="-4"/>
        </w:rPr>
        <w:t xml:space="preserve"> </w:t>
      </w:r>
      <w:r>
        <w:t>Independently</w:t>
      </w:r>
      <w:r>
        <w:rPr>
          <w:spacing w:val="-4"/>
        </w:rPr>
        <w:t xml:space="preserve"> </w:t>
      </w:r>
      <w:r>
        <w:t>analyze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measures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swallow</w:t>
      </w:r>
      <w:r>
        <w:rPr>
          <w:spacing w:val="-4"/>
        </w:rPr>
        <w:t xml:space="preserve"> </w:t>
      </w:r>
      <w:r>
        <w:t>parameter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mouse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initially</w:t>
      </w:r>
      <w:r>
        <w:rPr>
          <w:spacing w:val="-4"/>
        </w:rPr>
        <w:t xml:space="preserve"> </w:t>
      </w:r>
      <w:r>
        <w:t>identified</w:t>
      </w:r>
      <w:r>
        <w:rPr>
          <w:w w:val="99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analyzed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primary</w:t>
      </w:r>
      <w:r>
        <w:rPr>
          <w:spacing w:val="-1"/>
        </w:rPr>
        <w:t xml:space="preserve"> reviewer.</w:t>
      </w:r>
    </w:p>
    <w:p w:rsidR="00882A1D" w:rsidRDefault="00882A1D">
      <w:pPr>
        <w:spacing w:before="11"/>
        <w:rPr>
          <w:rFonts w:ascii="Arial" w:eastAsia="Arial" w:hAnsi="Arial" w:cs="Arial"/>
          <w:sz w:val="13"/>
          <w:szCs w:val="13"/>
        </w:rPr>
      </w:pPr>
    </w:p>
    <w:p w:rsidR="00882A1D" w:rsidRDefault="007E2C41">
      <w:pPr>
        <w:pStyle w:val="BodyText"/>
        <w:numPr>
          <w:ilvl w:val="2"/>
          <w:numId w:val="3"/>
        </w:numPr>
        <w:tabs>
          <w:tab w:val="left" w:pos="564"/>
        </w:tabs>
        <w:ind w:left="563" w:hanging="283"/>
      </w:pPr>
      <w:r>
        <w:t>Identify</w:t>
      </w:r>
      <w:r>
        <w:rPr>
          <w:spacing w:val="-3"/>
        </w:rPr>
        <w:t xml:space="preserve"> </w:t>
      </w:r>
      <w:r>
        <w:t>reviewer</w:t>
      </w:r>
      <w:r>
        <w:rPr>
          <w:spacing w:val="-2"/>
        </w:rPr>
        <w:t xml:space="preserve"> </w:t>
      </w:r>
      <w:r>
        <w:t>discrepancies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mouse.</w:t>
      </w:r>
      <w:r>
        <w:rPr>
          <w:spacing w:val="-3"/>
        </w:rPr>
        <w:t xml:space="preserve"> </w:t>
      </w:r>
      <w:r>
        <w:t>Re-analyze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discrepancies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reviewer</w:t>
      </w:r>
      <w:r>
        <w:rPr>
          <w:spacing w:val="-3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reach</w:t>
      </w:r>
      <w:r>
        <w:rPr>
          <w:spacing w:val="-3"/>
        </w:rPr>
        <w:t xml:space="preserve"> </w:t>
      </w:r>
      <w:r>
        <w:t>100%</w:t>
      </w:r>
      <w:r>
        <w:rPr>
          <w:spacing w:val="-2"/>
        </w:rPr>
        <w:t xml:space="preserve"> </w:t>
      </w:r>
      <w:r>
        <w:t>consensus.</w:t>
      </w:r>
    </w:p>
    <w:p w:rsidR="00882A1D" w:rsidRDefault="00882A1D">
      <w:pPr>
        <w:sectPr w:rsidR="00882A1D">
          <w:pgSz w:w="11900" w:h="15840"/>
          <w:pgMar w:top="1220" w:right="600" w:bottom="800" w:left="600" w:header="741" w:footer="605" w:gutter="0"/>
          <w:cols w:space="720"/>
        </w:sectPr>
      </w:pPr>
    </w:p>
    <w:p w:rsidR="00882A1D" w:rsidRDefault="00882A1D">
      <w:pPr>
        <w:spacing w:before="7"/>
        <w:rPr>
          <w:rFonts w:ascii="Arial" w:eastAsia="Arial" w:hAnsi="Arial" w:cs="Arial"/>
          <w:sz w:val="9"/>
          <w:szCs w:val="9"/>
        </w:rPr>
      </w:pPr>
    </w:p>
    <w:p w:rsidR="00882A1D" w:rsidRDefault="007E2C41">
      <w:pPr>
        <w:pStyle w:val="BodyText"/>
        <w:numPr>
          <w:ilvl w:val="2"/>
          <w:numId w:val="3"/>
        </w:numPr>
        <w:tabs>
          <w:tab w:val="left" w:pos="764"/>
        </w:tabs>
        <w:spacing w:before="79" w:line="250" w:lineRule="auto"/>
        <w:ind w:left="763" w:right="240" w:hanging="283"/>
      </w:pPr>
      <w:r>
        <w:rPr>
          <w:spacing w:val="-1"/>
        </w:rPr>
        <w:t>Average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consensus</w:t>
      </w:r>
      <w:r>
        <w:rPr>
          <w:spacing w:val="-2"/>
        </w:rPr>
        <w:t xml:space="preserve"> </w:t>
      </w:r>
      <w:r>
        <w:t>(</w:t>
      </w:r>
      <w:r>
        <w:rPr>
          <w:i/>
        </w:rPr>
        <w:t>i.e.,</w:t>
      </w:r>
      <w:r>
        <w:rPr>
          <w:i/>
          <w:spacing w:val="-3"/>
        </w:rPr>
        <w:t xml:space="preserve"> </w:t>
      </w:r>
      <w:r>
        <w:t>undisputed)</w:t>
      </w:r>
      <w:r>
        <w:rPr>
          <w:spacing w:val="-2"/>
        </w:rPr>
        <w:t xml:space="preserve"> </w:t>
      </w:r>
      <w:r>
        <w:t>values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swallow</w:t>
      </w:r>
      <w:r>
        <w:rPr>
          <w:spacing w:val="-2"/>
        </w:rPr>
        <w:t xml:space="preserve"> </w:t>
      </w:r>
      <w:r>
        <w:t>parameter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obtain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mean</w:t>
      </w:r>
      <w:r>
        <w:rPr>
          <w:spacing w:val="-2"/>
        </w:rPr>
        <w:t xml:space="preserve"> </w:t>
      </w:r>
      <w:r>
        <w:t>value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mouse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statistical</w:t>
      </w:r>
      <w:r>
        <w:rPr>
          <w:spacing w:val="-4"/>
        </w:rPr>
        <w:t xml:space="preserve"> </w:t>
      </w:r>
      <w:r>
        <w:t>analyses.</w:t>
      </w:r>
      <w:r>
        <w:rPr>
          <w:spacing w:val="-3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fewer</w:t>
      </w:r>
      <w:r>
        <w:rPr>
          <w:spacing w:val="-3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measures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obtained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single</w:t>
      </w:r>
      <w:r>
        <w:rPr>
          <w:spacing w:val="-3"/>
        </w:rPr>
        <w:t xml:space="preserve"> </w:t>
      </w:r>
      <w:r>
        <w:t>swallow</w:t>
      </w:r>
      <w:r>
        <w:rPr>
          <w:spacing w:val="-4"/>
        </w:rPr>
        <w:t xml:space="preserve"> </w:t>
      </w:r>
      <w:r>
        <w:t>parameter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mouse,</w:t>
      </w:r>
      <w:r>
        <w:rPr>
          <w:spacing w:val="-3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missing</w:t>
      </w:r>
      <w:r>
        <w:rPr>
          <w:spacing w:val="-3"/>
        </w:rPr>
        <w:t xml:space="preserve"> </w:t>
      </w:r>
      <w:r>
        <w:t>value</w:t>
      </w:r>
      <w:r>
        <w:rPr>
          <w:spacing w:val="-4"/>
        </w:rPr>
        <w:t xml:space="preserve"> </w:t>
      </w:r>
      <w:r>
        <w:t>(</w:t>
      </w:r>
      <w:r>
        <w:rPr>
          <w:i/>
        </w:rPr>
        <w:t>i.e.,</w:t>
      </w:r>
      <w:r>
        <w:rPr>
          <w:i/>
          <w:w w:val="99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zero)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statistical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corresponding</w:t>
      </w:r>
      <w:r>
        <w:rPr>
          <w:spacing w:val="-2"/>
        </w:rPr>
        <w:t xml:space="preserve"> </w:t>
      </w:r>
      <w:r>
        <w:t>swallow</w:t>
      </w:r>
      <w:r>
        <w:rPr>
          <w:spacing w:val="-1"/>
        </w:rPr>
        <w:t xml:space="preserve"> parameter.</w:t>
      </w:r>
    </w:p>
    <w:p w:rsidR="00882A1D" w:rsidRDefault="00882A1D">
      <w:pPr>
        <w:spacing w:before="11"/>
        <w:rPr>
          <w:rFonts w:ascii="Arial" w:eastAsia="Arial" w:hAnsi="Arial" w:cs="Arial"/>
          <w:sz w:val="21"/>
          <w:szCs w:val="21"/>
        </w:rPr>
      </w:pPr>
    </w:p>
    <w:p w:rsidR="00882A1D" w:rsidRDefault="001A3EEE">
      <w:pPr>
        <w:spacing w:line="200" w:lineRule="atLeas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778625" cy="228600"/>
                <wp:effectExtent l="0" t="0" r="0" b="0"/>
                <wp:docPr id="2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0" cy="182880"/>
                        </a:xfrm>
                        <a:prstGeom prst="rect">
                          <a:avLst/>
                        </a:prstGeom>
                        <a:solidFill>
                          <a:srgbClr val="2F76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1C2" w:rsidRDefault="00F061C2">
                            <w:pPr>
                              <w:spacing w:before="44"/>
                              <w:ind w:left="2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Representative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Results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Text Box 6" o:spid="_x0000_s1030" type="#_x0000_t202" style="width:533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" fillcolor="#2f76ce" stroked="f">
                <v:textbox inset="0,0,0,0">
                  <w:txbxContent>
                    <w:p w:rsidR="00882A1D" w:rsidRDefault="007E2C41">
                      <w:pPr>
                        <w:spacing w:before="44"/>
                        <w:ind w:left="2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Representative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Results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82A1D" w:rsidRDefault="007E2C41">
      <w:pPr>
        <w:pStyle w:val="BodyText"/>
        <w:spacing w:before="107" w:line="250" w:lineRule="auto"/>
        <w:ind w:left="520" w:right="563" w:firstLine="0"/>
      </w:pPr>
      <w:r>
        <w:rPr>
          <w:spacing w:val="-2"/>
        </w:rPr>
        <w:t xml:space="preserve">We </w:t>
      </w:r>
      <w:r>
        <w:t>have</w:t>
      </w:r>
      <w:r>
        <w:rPr>
          <w:spacing w:val="-2"/>
        </w:rPr>
        <w:t xml:space="preserve"> </w:t>
      </w:r>
      <w:r>
        <w:t>successfully</w:t>
      </w:r>
      <w:r>
        <w:rPr>
          <w:spacing w:val="-2"/>
        </w:rPr>
        <w:t xml:space="preserve"> </w:t>
      </w:r>
      <w:r>
        <w:t>designed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novel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replicable</w:t>
      </w:r>
      <w:r>
        <w:rPr>
          <w:spacing w:val="-2"/>
        </w:rPr>
        <w:t xml:space="preserve"> </w:t>
      </w:r>
      <w:r>
        <w:t>murine-specific</w:t>
      </w:r>
      <w:r>
        <w:rPr>
          <w:spacing w:val="-2"/>
        </w:rPr>
        <w:t xml:space="preserve"> </w:t>
      </w:r>
      <w:r>
        <w:t>VFSS</w:t>
      </w:r>
      <w:r>
        <w:rPr>
          <w:spacing w:val="-1"/>
        </w:rPr>
        <w:t xml:space="preserve"> </w:t>
      </w:r>
      <w:r>
        <w:t>protocol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includes</w:t>
      </w:r>
      <w:r>
        <w:rPr>
          <w:spacing w:val="-1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chambers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permit</w:t>
      </w:r>
      <w:r>
        <w:rPr>
          <w:spacing w:val="-2"/>
        </w:rPr>
        <w:t xml:space="preserve"> </w:t>
      </w:r>
      <w:r>
        <w:t>self-feeding,</w:t>
      </w:r>
      <w:r>
        <w:rPr>
          <w:spacing w:val="21"/>
          <w:w w:val="99"/>
        </w:rPr>
        <w:t xml:space="preserve"> </w:t>
      </w:r>
      <w:r>
        <w:t>recipes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flavoring</w:t>
      </w:r>
      <w:r>
        <w:rPr>
          <w:spacing w:val="-1"/>
        </w:rPr>
        <w:t xml:space="preserve"> </w:t>
      </w:r>
      <w:r>
        <w:t>oral</w:t>
      </w:r>
      <w:r>
        <w:rPr>
          <w:spacing w:val="-2"/>
        </w:rPr>
        <w:t xml:space="preserve"> </w:t>
      </w:r>
      <w:r>
        <w:t>contrast</w:t>
      </w:r>
      <w:r>
        <w:rPr>
          <w:spacing w:val="-1"/>
        </w:rPr>
        <w:t xml:space="preserve"> </w:t>
      </w:r>
      <w:r>
        <w:t>agents,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step-by-step</w:t>
      </w:r>
      <w:r>
        <w:rPr>
          <w:spacing w:val="-1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protocol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permits</w:t>
      </w:r>
      <w:r>
        <w:rPr>
          <w:spacing w:val="-1"/>
        </w:rPr>
        <w:t xml:space="preserve"> </w:t>
      </w:r>
      <w:r>
        <w:t>quantification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swallow</w:t>
      </w:r>
      <w:r>
        <w:rPr>
          <w:spacing w:val="-2"/>
        </w:rPr>
        <w:t xml:space="preserve"> physiology.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energy</w:t>
      </w:r>
    </w:p>
    <w:p w:rsidR="00882A1D" w:rsidDel="00C352B9" w:rsidRDefault="007E2C41" w:rsidP="00C352B9">
      <w:pPr>
        <w:pStyle w:val="BodyText"/>
        <w:spacing w:line="250" w:lineRule="auto"/>
        <w:ind w:left="520" w:right="295" w:firstLine="0"/>
        <w:rPr>
          <w:del w:id="18" w:author="Lever, Teresa E." w:date="2014-11-22T11:05:00Z"/>
        </w:rPr>
      </w:pPr>
      <w:proofErr w:type="gramStart"/>
      <w:r>
        <w:t>level</w:t>
      </w:r>
      <w:proofErr w:type="gramEnd"/>
      <w:r>
        <w:rPr>
          <w:spacing w:val="-2"/>
        </w:rPr>
        <w:t xml:space="preserve"> </w:t>
      </w:r>
      <w:r>
        <w:t>capability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fluoroscopy</w:t>
      </w:r>
      <w:r>
        <w:rPr>
          <w:spacing w:val="-1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determined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swallow</w:t>
      </w:r>
      <w:r>
        <w:rPr>
          <w:spacing w:val="-2"/>
        </w:rPr>
        <w:t xml:space="preserve"> </w:t>
      </w:r>
      <w:r>
        <w:t>parameters</w:t>
      </w:r>
      <w:r>
        <w:rPr>
          <w:spacing w:val="-1"/>
        </w:rPr>
        <w:t xml:space="preserve"> </w:t>
      </w:r>
      <w:r>
        <w:t>could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investigated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mice.</w:t>
      </w:r>
      <w:r>
        <w:rPr>
          <w:spacing w:val="-2"/>
        </w:rPr>
        <w:t xml:space="preserve"> We</w:t>
      </w:r>
      <w:r>
        <w:rPr>
          <w:spacing w:val="-1"/>
        </w:rPr>
        <w:t xml:space="preserve"> </w:t>
      </w:r>
      <w:r>
        <w:t>initially</w:t>
      </w:r>
      <w:r>
        <w:rPr>
          <w:spacing w:val="-1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high</w:t>
      </w:r>
      <w:r>
        <w:rPr>
          <w:spacing w:val="-1"/>
        </w:rPr>
        <w:t xml:space="preserve"> </w:t>
      </w:r>
      <w:r>
        <w:t>energy</w:t>
      </w:r>
      <w:r>
        <w:rPr>
          <w:spacing w:val="21"/>
        </w:rPr>
        <w:t xml:space="preserve"> </w:t>
      </w:r>
      <w:r>
        <w:t>fluoroscopes</w:t>
      </w:r>
      <w:r>
        <w:rPr>
          <w:spacing w:val="-4"/>
        </w:rPr>
        <w:t xml:space="preserve"> </w:t>
      </w:r>
      <w:r>
        <w:t>designed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larger</w:t>
      </w:r>
      <w:r>
        <w:rPr>
          <w:spacing w:val="-4"/>
        </w:rPr>
        <w:t xml:space="preserve"> </w:t>
      </w:r>
      <w:r>
        <w:t>animals</w:t>
      </w:r>
      <w:r>
        <w:rPr>
          <w:spacing w:val="-3"/>
        </w:rPr>
        <w:t xml:space="preserve"> </w:t>
      </w:r>
      <w:r>
        <w:t>(</w:t>
      </w:r>
      <w:r>
        <w:rPr>
          <w:i/>
        </w:rPr>
        <w:t>e.g.,</w:t>
      </w:r>
      <w:r>
        <w:rPr>
          <w:i/>
          <w:spacing w:val="-3"/>
        </w:rPr>
        <w:t xml:space="preserve"> </w:t>
      </w:r>
      <w:r>
        <w:t>GE</w:t>
      </w:r>
      <w:r>
        <w:rPr>
          <w:spacing w:val="-4"/>
        </w:rPr>
        <w:t xml:space="preserve"> </w:t>
      </w:r>
      <w:proofErr w:type="spellStart"/>
      <w:r>
        <w:t>Advantx</w:t>
      </w:r>
      <w:proofErr w:type="spellEnd"/>
      <w:r>
        <w:t>,</w:t>
      </w:r>
      <w:r>
        <w:rPr>
          <w:spacing w:val="-3"/>
        </w:rPr>
        <w:t xml:space="preserve"> </w:t>
      </w:r>
      <w:r>
        <w:t>GE</w:t>
      </w:r>
      <w:r>
        <w:rPr>
          <w:spacing w:val="-3"/>
        </w:rPr>
        <w:t xml:space="preserve"> </w:t>
      </w:r>
      <w:r>
        <w:t>OEC</w:t>
      </w:r>
      <w:r>
        <w:rPr>
          <w:spacing w:val="-3"/>
        </w:rPr>
        <w:t xml:space="preserve"> </w:t>
      </w:r>
      <w:r>
        <w:t>9600,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Omega</w:t>
      </w:r>
      <w:r>
        <w:rPr>
          <w:spacing w:val="-3"/>
        </w:rPr>
        <w:t xml:space="preserve"> </w:t>
      </w:r>
      <w:r>
        <w:t>Cardiac</w:t>
      </w:r>
      <w:r>
        <w:rPr>
          <w:spacing w:val="-4"/>
        </w:rPr>
        <w:t xml:space="preserve"> </w:t>
      </w:r>
      <w:r>
        <w:t>Cath</w:t>
      </w:r>
      <w:r>
        <w:rPr>
          <w:spacing w:val="-3"/>
        </w:rPr>
        <w:t xml:space="preserve"> </w:t>
      </w:r>
      <w:r>
        <w:t>CS-25,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30 frames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second).</w:t>
      </w:r>
      <w:r>
        <w:rPr>
          <w:spacing w:val="-2"/>
        </w:rPr>
        <w:t xml:space="preserve"> However,</w:t>
      </w:r>
      <w:r>
        <w:rPr>
          <w:spacing w:val="-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systems</w:t>
      </w:r>
      <w:r>
        <w:rPr>
          <w:spacing w:val="-1"/>
        </w:rPr>
        <w:t xml:space="preserve"> </w:t>
      </w:r>
      <w:r>
        <w:t>had</w:t>
      </w:r>
      <w:r>
        <w:rPr>
          <w:spacing w:val="-1"/>
        </w:rPr>
        <w:t xml:space="preserve"> insufficient</w:t>
      </w:r>
      <w:r>
        <w:rPr>
          <w:spacing w:val="-2"/>
        </w:rPr>
        <w:t xml:space="preserve"> </w:t>
      </w:r>
      <w:r>
        <w:t>magnification</w:t>
      </w:r>
      <w:r>
        <w:rPr>
          <w:spacing w:val="-1"/>
        </w:rPr>
        <w:t xml:space="preserve"> </w:t>
      </w:r>
      <w:r>
        <w:t>capabilities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testing</w:t>
      </w:r>
      <w:r>
        <w:rPr>
          <w:spacing w:val="-2"/>
        </w:rPr>
        <w:t xml:space="preserve"> </w:t>
      </w:r>
      <w:r>
        <w:t>mice,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resulted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animal</w:t>
      </w:r>
      <w:r>
        <w:rPr>
          <w:spacing w:val="-1"/>
        </w:rPr>
        <w:t xml:space="preserve"> </w:t>
      </w:r>
      <w:r>
        <w:t>filling</w:t>
      </w:r>
      <w:r>
        <w:rPr>
          <w:spacing w:val="-1"/>
        </w:rPr>
        <w:t xml:space="preserve"> </w:t>
      </w:r>
      <w:r>
        <w:t>only</w:t>
      </w:r>
      <w:r>
        <w:rPr>
          <w:spacing w:val="3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small</w:t>
      </w:r>
      <w:r>
        <w:rPr>
          <w:spacing w:val="-3"/>
        </w:rPr>
        <w:t xml:space="preserve"> </w:t>
      </w:r>
      <w:r>
        <w:t>portion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field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view</w:t>
      </w:r>
      <w:r>
        <w:rPr>
          <w:spacing w:val="-3"/>
        </w:rPr>
        <w:t xml:space="preserve"> </w:t>
      </w:r>
      <w:r>
        <w:t>(</w:t>
      </w:r>
      <w:r>
        <w:rPr>
          <w:b/>
        </w:rPr>
        <w:t>Figure</w:t>
      </w:r>
      <w:r>
        <w:rPr>
          <w:b/>
          <w:spacing w:val="-2"/>
        </w:rPr>
        <w:t xml:space="preserve"> </w:t>
      </w:r>
      <w:r>
        <w:rPr>
          <w:b/>
        </w:rPr>
        <w:t>9</w:t>
      </w:r>
      <w:r>
        <w:t>).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result,</w:t>
      </w:r>
      <w:r>
        <w:rPr>
          <w:spacing w:val="-3"/>
        </w:rPr>
        <w:t xml:space="preserve"> </w:t>
      </w:r>
      <w:del w:id="19" w:author="Lever, Teresa E." w:date="2014-11-22T11:05:00Z">
        <w:r w:rsidDel="00C352B9">
          <w:delText>it</w:delText>
        </w:r>
        <w:r w:rsidDel="00C352B9">
          <w:rPr>
            <w:spacing w:val="-2"/>
          </w:rPr>
          <w:delText xml:space="preserve"> </w:delText>
        </w:r>
        <w:r w:rsidDel="00C352B9">
          <w:delText>was</w:delText>
        </w:r>
        <w:r w:rsidDel="00C352B9">
          <w:rPr>
            <w:spacing w:val="-3"/>
          </w:rPr>
          <w:delText xml:space="preserve"> </w:delText>
        </w:r>
        <w:r w:rsidDel="00C352B9">
          <w:delText>possible</w:delText>
        </w:r>
        <w:r w:rsidDel="00C352B9">
          <w:rPr>
            <w:spacing w:val="-2"/>
          </w:rPr>
          <w:delText xml:space="preserve"> </w:delText>
        </w:r>
        <w:r w:rsidDel="00C352B9">
          <w:delText>to</w:delText>
        </w:r>
        <w:r w:rsidDel="00C352B9">
          <w:rPr>
            <w:spacing w:val="-3"/>
          </w:rPr>
          <w:delText xml:space="preserve"> </w:delText>
        </w:r>
        <w:r w:rsidDel="00C352B9">
          <w:delText>visualize</w:delText>
        </w:r>
        <w:r w:rsidDel="00C352B9">
          <w:rPr>
            <w:spacing w:val="-2"/>
          </w:rPr>
          <w:delText xml:space="preserve"> </w:delText>
        </w:r>
        <w:r w:rsidDel="00C352B9">
          <w:delText>the</w:delText>
        </w:r>
        <w:r w:rsidDel="00C352B9">
          <w:rPr>
            <w:spacing w:val="-3"/>
          </w:rPr>
          <w:delText xml:space="preserve"> </w:delText>
        </w:r>
        <w:r w:rsidDel="00C352B9">
          <w:delText>entire</w:delText>
        </w:r>
        <w:r w:rsidDel="00C352B9">
          <w:rPr>
            <w:spacing w:val="-2"/>
          </w:rPr>
          <w:delText xml:space="preserve"> </w:delText>
        </w:r>
        <w:r w:rsidDel="00C352B9">
          <w:delText>swallowing</w:delText>
        </w:r>
        <w:r w:rsidDel="00C352B9">
          <w:rPr>
            <w:spacing w:val="-3"/>
          </w:rPr>
          <w:delText xml:space="preserve"> </w:delText>
        </w:r>
        <w:r w:rsidDel="00C352B9">
          <w:delText>mechanism</w:delText>
        </w:r>
        <w:r w:rsidDel="00C352B9">
          <w:rPr>
            <w:spacing w:val="-2"/>
          </w:rPr>
          <w:delText xml:space="preserve"> </w:delText>
        </w:r>
        <w:r w:rsidDel="00C352B9">
          <w:delText>of</w:delText>
        </w:r>
        <w:r w:rsidDel="00C352B9">
          <w:rPr>
            <w:spacing w:val="-3"/>
          </w:rPr>
          <w:delText xml:space="preserve"> </w:delText>
        </w:r>
        <w:r w:rsidDel="00C352B9">
          <w:delText>each</w:delText>
        </w:r>
        <w:r w:rsidDel="00C352B9">
          <w:rPr>
            <w:spacing w:val="-3"/>
          </w:rPr>
          <w:delText xml:space="preserve"> </w:delText>
        </w:r>
        <w:r w:rsidDel="00C352B9">
          <w:delText>mouse</w:delText>
        </w:r>
        <w:r w:rsidDel="00C352B9">
          <w:rPr>
            <w:spacing w:val="-2"/>
          </w:rPr>
          <w:delText xml:space="preserve"> </w:delText>
        </w:r>
        <w:r w:rsidDel="00C352B9">
          <w:delText>within</w:delText>
        </w:r>
      </w:del>
    </w:p>
    <w:p w:rsidR="00882A1D" w:rsidRDefault="007E2C41" w:rsidP="00C352B9">
      <w:pPr>
        <w:pStyle w:val="BodyText"/>
        <w:spacing w:line="250" w:lineRule="auto"/>
        <w:ind w:left="520" w:right="295" w:firstLine="0"/>
      </w:pPr>
      <w:del w:id="20" w:author="Lever, Teresa E." w:date="2014-11-22T11:05:00Z">
        <w:r w:rsidDel="00C352B9">
          <w:delText>a</w:delText>
        </w:r>
        <w:r w:rsidDel="00C352B9">
          <w:rPr>
            <w:spacing w:val="-2"/>
          </w:rPr>
          <w:delText xml:space="preserve"> </w:delText>
        </w:r>
        <w:r w:rsidDel="00C352B9">
          <w:delText>single</w:delText>
        </w:r>
        <w:r w:rsidDel="00C352B9">
          <w:rPr>
            <w:spacing w:val="-1"/>
          </w:rPr>
          <w:delText xml:space="preserve"> </w:delText>
        </w:r>
        <w:r w:rsidDel="00C352B9">
          <w:delText>field</w:delText>
        </w:r>
        <w:r w:rsidDel="00C352B9">
          <w:rPr>
            <w:spacing w:val="-1"/>
          </w:rPr>
          <w:delText xml:space="preserve"> </w:delText>
        </w:r>
        <w:r w:rsidDel="00C352B9">
          <w:delText>of</w:delText>
        </w:r>
        <w:r w:rsidDel="00C352B9">
          <w:rPr>
            <w:spacing w:val="-2"/>
          </w:rPr>
          <w:delText xml:space="preserve"> view.</w:delText>
        </w:r>
        <w:r w:rsidDel="00C352B9">
          <w:rPr>
            <w:spacing w:val="-1"/>
          </w:rPr>
          <w:delText xml:space="preserve"> </w:delText>
        </w:r>
        <w:r w:rsidDel="00C352B9">
          <w:rPr>
            <w:spacing w:val="-2"/>
          </w:rPr>
          <w:delText>However</w:delText>
        </w:r>
      </w:del>
      <w:del w:id="21" w:author="Lever, Teresa E." w:date="2014-11-22T11:06:00Z">
        <w:r w:rsidDel="00C352B9">
          <w:rPr>
            <w:spacing w:val="-2"/>
          </w:rPr>
          <w:delText>,</w:delText>
        </w:r>
      </w:del>
      <w:r>
        <w:rPr>
          <w:spacing w:val="-1"/>
        </w:rPr>
        <w:t xml:space="preserve"> </w:t>
      </w:r>
      <w:proofErr w:type="gramStart"/>
      <w:r>
        <w:t>image</w:t>
      </w:r>
      <w:proofErr w:type="gramEnd"/>
      <w:r>
        <w:rPr>
          <w:spacing w:val="-2"/>
        </w:rPr>
        <w:t xml:space="preserve"> </w:t>
      </w:r>
      <w:r>
        <w:t>quality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exceptionally</w:t>
      </w:r>
      <w:r>
        <w:rPr>
          <w:spacing w:val="-2"/>
        </w:rPr>
        <w:t xml:space="preserve"> poor,</w:t>
      </w:r>
      <w:r>
        <w:rPr>
          <w:spacing w:val="-1"/>
        </w:rPr>
        <w:t xml:space="preserve"> </w:t>
      </w:r>
      <w:r>
        <w:t>rendering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impossible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visualize</w:t>
      </w:r>
      <w:r>
        <w:rPr>
          <w:spacing w:val="-1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structures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swallowing</w:t>
      </w:r>
      <w:r>
        <w:rPr>
          <w:spacing w:val="30"/>
        </w:rPr>
        <w:t xml:space="preserve"> </w:t>
      </w:r>
      <w:r>
        <w:t>mechanism.</w:t>
      </w:r>
      <w:r>
        <w:rPr>
          <w:spacing w:val="-5"/>
        </w:rPr>
        <w:t xml:space="preserve"> </w:t>
      </w:r>
      <w:r>
        <w:t>Despite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limitation,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identified</w:t>
      </w:r>
      <w:r>
        <w:rPr>
          <w:spacing w:val="-4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objective</w:t>
      </w:r>
      <w:r>
        <w:rPr>
          <w:spacing w:val="-5"/>
        </w:rPr>
        <w:t xml:space="preserve"> </w:t>
      </w:r>
      <w:r>
        <w:t>VFSS</w:t>
      </w:r>
      <w:r>
        <w:rPr>
          <w:spacing w:val="-4"/>
        </w:rPr>
        <w:t xml:space="preserve"> </w:t>
      </w:r>
      <w:r>
        <w:t>swallow</w:t>
      </w:r>
      <w:r>
        <w:rPr>
          <w:spacing w:val="-5"/>
        </w:rPr>
        <w:t xml:space="preserve"> </w:t>
      </w:r>
      <w:r>
        <w:t>parameters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consistently</w:t>
      </w:r>
      <w:r>
        <w:rPr>
          <w:spacing w:val="-5"/>
        </w:rPr>
        <w:t xml:space="preserve"> </w:t>
      </w:r>
      <w:r>
        <w:t>quantifiable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mice</w:t>
      </w:r>
      <w:r>
        <w:rPr>
          <w:spacing w:val="-5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a conventional</w:t>
      </w:r>
      <w:r>
        <w:rPr>
          <w:spacing w:val="-5"/>
        </w:rPr>
        <w:t xml:space="preserve"> </w:t>
      </w:r>
      <w:r>
        <w:t>(</w:t>
      </w:r>
      <w:r>
        <w:rPr>
          <w:i/>
        </w:rPr>
        <w:t>i.e.,</w:t>
      </w:r>
      <w:r>
        <w:rPr>
          <w:i/>
          <w:spacing w:val="-4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energy)</w:t>
      </w:r>
      <w:r>
        <w:rPr>
          <w:spacing w:val="-4"/>
        </w:rPr>
        <w:t xml:space="preserve"> </w:t>
      </w:r>
      <w:r>
        <w:t>fluoroscope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combination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murine</w:t>
      </w:r>
      <w:r>
        <w:rPr>
          <w:spacing w:val="-4"/>
        </w:rPr>
        <w:t xml:space="preserve"> </w:t>
      </w:r>
      <w:r>
        <w:t>VFSS</w:t>
      </w:r>
      <w:r>
        <w:rPr>
          <w:spacing w:val="-4"/>
        </w:rPr>
        <w:t xml:space="preserve"> </w:t>
      </w:r>
      <w:r>
        <w:t>protocol</w:t>
      </w:r>
      <w:r>
        <w:rPr>
          <w:spacing w:val="-4"/>
        </w:rPr>
        <w:t xml:space="preserve"> </w:t>
      </w:r>
      <w:r>
        <w:rPr>
          <w:spacing w:val="-2"/>
        </w:rPr>
        <w:t>(</w:t>
      </w:r>
      <w:r>
        <w:rPr>
          <w:b/>
          <w:spacing w:val="-2"/>
        </w:rPr>
        <w:t>Table</w:t>
      </w:r>
      <w:r>
        <w:rPr>
          <w:b/>
          <w:spacing w:val="-4"/>
        </w:rPr>
        <w:t xml:space="preserve"> </w:t>
      </w:r>
      <w:r>
        <w:rPr>
          <w:b/>
        </w:rPr>
        <w:t>3</w:t>
      </w:r>
      <w:r>
        <w:t>).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addition,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identified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vallecular</w:t>
      </w:r>
      <w:r>
        <w:rPr>
          <w:spacing w:val="20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anatomical</w:t>
      </w:r>
      <w:r>
        <w:rPr>
          <w:spacing w:val="-3"/>
        </w:rPr>
        <w:t xml:space="preserve"> </w:t>
      </w:r>
      <w:r>
        <w:t>trigger</w:t>
      </w:r>
      <w:r>
        <w:rPr>
          <w:spacing w:val="-3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swallowing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healthy</w:t>
      </w:r>
      <w:r>
        <w:rPr>
          <w:spacing w:val="-3"/>
        </w:rPr>
        <w:t xml:space="preserve"> </w:t>
      </w:r>
      <w:r>
        <w:t>adult</w:t>
      </w:r>
      <w:r>
        <w:rPr>
          <w:spacing w:val="-3"/>
        </w:rPr>
        <w:t xml:space="preserve"> </w:t>
      </w:r>
      <w:r>
        <w:t>mice</w:t>
      </w:r>
      <w:r>
        <w:rPr>
          <w:spacing w:val="-4"/>
        </w:rPr>
        <w:t xml:space="preserve"> </w:t>
      </w:r>
      <w:r>
        <w:t>(3-17</w:t>
      </w:r>
      <w:r>
        <w:rPr>
          <w:spacing w:val="-3"/>
        </w:rPr>
        <w:t xml:space="preserve"> </w:t>
      </w:r>
      <w:r>
        <w:t>months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age),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mice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advanced</w:t>
      </w:r>
      <w:r>
        <w:rPr>
          <w:spacing w:val="-4"/>
        </w:rPr>
        <w:t xml:space="preserve"> </w:t>
      </w:r>
      <w:r>
        <w:t>age (&gt;18</w:t>
      </w:r>
      <w:r>
        <w:rPr>
          <w:spacing w:val="-6"/>
        </w:rPr>
        <w:t xml:space="preserve"> </w:t>
      </w:r>
      <w:r>
        <w:t>months)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end-stage</w:t>
      </w:r>
      <w:r>
        <w:rPr>
          <w:spacing w:val="-6"/>
        </w:rPr>
        <w:t xml:space="preserve"> </w:t>
      </w:r>
      <w:r>
        <w:t>ALS.</w:t>
      </w:r>
    </w:p>
    <w:p w:rsidR="00882A1D" w:rsidRDefault="00882A1D">
      <w:pPr>
        <w:spacing w:before="10"/>
        <w:rPr>
          <w:rFonts w:ascii="Arial" w:eastAsia="Arial" w:hAnsi="Arial" w:cs="Arial"/>
          <w:sz w:val="16"/>
          <w:szCs w:val="16"/>
        </w:rPr>
      </w:pPr>
    </w:p>
    <w:p w:rsidR="00882A1D" w:rsidRDefault="007E2C41">
      <w:pPr>
        <w:spacing w:line="200" w:lineRule="atLeast"/>
        <w:ind w:left="5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>
            <wp:extent cx="4952999" cy="2179320"/>
            <wp:effectExtent l="0" t="0" r="0" b="0"/>
            <wp:docPr id="1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2999" cy="217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2A1D" w:rsidRDefault="007E2C41">
      <w:pPr>
        <w:pStyle w:val="BodyText"/>
        <w:spacing w:before="42" w:line="250" w:lineRule="auto"/>
        <w:ind w:left="520" w:right="398" w:firstLine="0"/>
      </w:pPr>
      <w:r>
        <w:rPr>
          <w:b/>
        </w:rPr>
        <w:t>Figure</w:t>
      </w:r>
      <w:r>
        <w:rPr>
          <w:b/>
          <w:spacing w:val="-5"/>
        </w:rPr>
        <w:t xml:space="preserve"> </w:t>
      </w:r>
      <w:r>
        <w:rPr>
          <w:b/>
        </w:rPr>
        <w:t>9.</w:t>
      </w:r>
      <w:r>
        <w:rPr>
          <w:b/>
          <w:spacing w:val="-5"/>
        </w:rPr>
        <w:t xml:space="preserve"> </w:t>
      </w:r>
      <w:r>
        <w:rPr>
          <w:b/>
        </w:rPr>
        <w:t>High</w:t>
      </w:r>
      <w:r>
        <w:rPr>
          <w:b/>
          <w:spacing w:val="-5"/>
        </w:rPr>
        <w:t xml:space="preserve"> </w:t>
      </w:r>
      <w:r>
        <w:rPr>
          <w:b/>
        </w:rPr>
        <w:t>Energy</w:t>
      </w:r>
      <w:r>
        <w:rPr>
          <w:b/>
          <w:spacing w:val="-5"/>
        </w:rPr>
        <w:t xml:space="preserve"> </w:t>
      </w:r>
      <w:r>
        <w:rPr>
          <w:b/>
        </w:rPr>
        <w:t>Fluoroscopy</w:t>
      </w:r>
      <w:r>
        <w:rPr>
          <w:b/>
          <w:spacing w:val="-5"/>
        </w:rPr>
        <w:t xml:space="preserve"> </w:t>
      </w:r>
      <w:r>
        <w:rPr>
          <w:b/>
        </w:rPr>
        <w:t>Systems.</w:t>
      </w:r>
      <w:r>
        <w:rPr>
          <w:b/>
          <w:spacing w:val="-5"/>
        </w:rPr>
        <w:t xml:space="preserve"> </w:t>
      </w:r>
      <w:r>
        <w:t>Left:</w:t>
      </w:r>
      <w:r>
        <w:rPr>
          <w:spacing w:val="-4"/>
        </w:rPr>
        <w:t xml:space="preserve"> </w:t>
      </w:r>
      <w:r>
        <w:t>Representative</w:t>
      </w:r>
      <w:r>
        <w:rPr>
          <w:spacing w:val="-5"/>
        </w:rPr>
        <w:t xml:space="preserve"> </w:t>
      </w:r>
      <w:r>
        <w:t>image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mouse</w:t>
      </w:r>
      <w:r>
        <w:rPr>
          <w:spacing w:val="-5"/>
        </w:rPr>
        <w:t xml:space="preserve"> </w:t>
      </w:r>
      <w:r>
        <w:t>obtained</w:t>
      </w:r>
      <w:r>
        <w:rPr>
          <w:spacing w:val="-4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energy</w:t>
      </w:r>
      <w:r>
        <w:rPr>
          <w:spacing w:val="-5"/>
        </w:rPr>
        <w:t xml:space="preserve"> </w:t>
      </w:r>
      <w:r>
        <w:t>(</w:t>
      </w:r>
      <w:r>
        <w:rPr>
          <w:i/>
        </w:rPr>
        <w:t>i.e.,</w:t>
      </w:r>
      <w:r>
        <w:rPr>
          <w:i/>
          <w:spacing w:val="-5"/>
        </w:rPr>
        <w:t xml:space="preserve"> </w:t>
      </w:r>
      <w:r>
        <w:t>conventional)</w:t>
      </w:r>
      <w:r>
        <w:rPr>
          <w:w w:val="99"/>
        </w:rPr>
        <w:t xml:space="preserve"> </w:t>
      </w:r>
      <w:r>
        <w:t>fluoroscopy</w:t>
      </w:r>
      <w:r>
        <w:rPr>
          <w:spacing w:val="-2"/>
        </w:rPr>
        <w:t xml:space="preserve"> </w:t>
      </w:r>
      <w:r>
        <w:t>systems.</w:t>
      </w:r>
      <w:r>
        <w:rPr>
          <w:spacing w:val="-1"/>
        </w:rPr>
        <w:t xml:space="preserve"> </w:t>
      </w:r>
      <w:r>
        <w:t>Note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mouse</w:t>
      </w:r>
      <w:r>
        <w:rPr>
          <w:spacing w:val="-1"/>
        </w:rPr>
        <w:t xml:space="preserve"> </w:t>
      </w:r>
      <w:r>
        <w:t>fills</w:t>
      </w:r>
      <w:r>
        <w:rPr>
          <w:spacing w:val="-2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small</w:t>
      </w:r>
      <w:r>
        <w:rPr>
          <w:spacing w:val="-1"/>
        </w:rPr>
        <w:t xml:space="preserve"> </w:t>
      </w:r>
      <w:r>
        <w:t>portion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fluoroscopy</w:t>
      </w:r>
      <w:r>
        <w:rPr>
          <w:spacing w:val="-1"/>
        </w:rPr>
        <w:t xml:space="preserve"> </w:t>
      </w:r>
      <w:r>
        <w:t>field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 xml:space="preserve">view, </w:t>
      </w:r>
      <w:r>
        <w:t>thereby</w:t>
      </w:r>
      <w:r>
        <w:rPr>
          <w:spacing w:val="-1"/>
        </w:rPr>
        <w:t xml:space="preserve"> </w:t>
      </w:r>
      <w:r>
        <w:t>demonstrating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insufficient</w:t>
      </w:r>
      <w:r>
        <w:rPr>
          <w:spacing w:val="21"/>
          <w:w w:val="99"/>
        </w:rPr>
        <w:t xml:space="preserve"> </w:t>
      </w:r>
      <w:r>
        <w:t>magnification</w:t>
      </w:r>
      <w:r>
        <w:rPr>
          <w:spacing w:val="-6"/>
        </w:rPr>
        <w:t xml:space="preserve"> </w:t>
      </w:r>
      <w:r>
        <w:t>capability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conventional</w:t>
      </w:r>
      <w:r>
        <w:rPr>
          <w:spacing w:val="-5"/>
        </w:rPr>
        <w:t xml:space="preserve"> </w:t>
      </w:r>
      <w:r>
        <w:t>fluoroscopes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imaging</w:t>
      </w:r>
      <w:r>
        <w:rPr>
          <w:spacing w:val="-6"/>
        </w:rPr>
        <w:t xml:space="preserve"> </w:t>
      </w:r>
      <w:r>
        <w:t>rodents.</w:t>
      </w:r>
      <w:r>
        <w:rPr>
          <w:spacing w:val="-5"/>
        </w:rPr>
        <w:t xml:space="preserve"> </w:t>
      </w:r>
      <w:r>
        <w:t>Right:</w:t>
      </w:r>
      <w:r>
        <w:rPr>
          <w:spacing w:val="-6"/>
        </w:rPr>
        <w:t xml:space="preserve"> </w:t>
      </w:r>
      <w:r>
        <w:t>Same</w:t>
      </w:r>
      <w:r>
        <w:rPr>
          <w:spacing w:val="-5"/>
        </w:rPr>
        <w:t xml:space="preserve"> </w:t>
      </w:r>
      <w:r>
        <w:t>image</w:t>
      </w:r>
      <w:r>
        <w:rPr>
          <w:spacing w:val="-6"/>
        </w:rPr>
        <w:t xml:space="preserve"> </w:t>
      </w:r>
      <w:r>
        <w:t>magnified</w:t>
      </w:r>
      <w:r>
        <w:rPr>
          <w:spacing w:val="-6"/>
        </w:rPr>
        <w:t xml:space="preserve"> </w:t>
      </w:r>
      <w:r>
        <w:t>post-capture</w:t>
      </w:r>
      <w:r>
        <w:rPr>
          <w:spacing w:val="-5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video</w:t>
      </w:r>
      <w:r>
        <w:rPr>
          <w:spacing w:val="-6"/>
        </w:rPr>
        <w:t xml:space="preserve"> </w:t>
      </w:r>
      <w:r>
        <w:t>editing</w:t>
      </w:r>
      <w:r>
        <w:rPr>
          <w:w w:val="99"/>
        </w:rPr>
        <w:t xml:space="preserve"> </w:t>
      </w:r>
      <w:r>
        <w:t>software</w:t>
      </w:r>
      <w:r>
        <w:rPr>
          <w:spacing w:val="-5"/>
        </w:rPr>
        <w:t xml:space="preserve"> </w:t>
      </w:r>
      <w:r>
        <w:t>program.</w:t>
      </w:r>
      <w:r>
        <w:rPr>
          <w:spacing w:val="-5"/>
        </w:rPr>
        <w:t xml:space="preserve"> </w:t>
      </w:r>
      <w:r>
        <w:t>Black</w:t>
      </w:r>
      <w:r>
        <w:rPr>
          <w:spacing w:val="-5"/>
        </w:rPr>
        <w:t xml:space="preserve"> </w:t>
      </w:r>
      <w:r>
        <w:t>arrow:</w:t>
      </w:r>
      <w:r>
        <w:rPr>
          <w:spacing w:val="-5"/>
        </w:rPr>
        <w:t xml:space="preserve"> </w:t>
      </w:r>
      <w:r>
        <w:t>swallow</w:t>
      </w:r>
      <w:r>
        <w:rPr>
          <w:spacing w:val="-5"/>
        </w:rPr>
        <w:t xml:space="preserve"> </w:t>
      </w:r>
      <w:r>
        <w:t>trigger</w:t>
      </w:r>
      <w:r>
        <w:rPr>
          <w:spacing w:val="-5"/>
        </w:rPr>
        <w:t xml:space="preserve"> </w:t>
      </w:r>
      <w:r>
        <w:t>point</w:t>
      </w:r>
      <w:r>
        <w:rPr>
          <w:spacing w:val="-5"/>
        </w:rPr>
        <w:t xml:space="preserve"> </w:t>
      </w:r>
      <w:r>
        <w:t>(valleculae).</w:t>
      </w:r>
      <w:r>
        <w:rPr>
          <w:spacing w:val="-5"/>
        </w:rPr>
        <w:t xml:space="preserve"> </w:t>
      </w:r>
      <w:r>
        <w:t>White</w:t>
      </w:r>
      <w:r>
        <w:rPr>
          <w:spacing w:val="-5"/>
        </w:rPr>
        <w:t xml:space="preserve"> </w:t>
      </w:r>
      <w:r>
        <w:t>arrow:</w:t>
      </w:r>
      <w:r>
        <w:rPr>
          <w:spacing w:val="-4"/>
        </w:rPr>
        <w:t xml:space="preserve"> </w:t>
      </w:r>
      <w:r>
        <w:t>bolus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distal</w:t>
      </w:r>
      <w:r>
        <w:rPr>
          <w:spacing w:val="-5"/>
        </w:rPr>
        <w:t xml:space="preserve"> </w:t>
      </w:r>
      <w:r>
        <w:t>esophagus,</w:t>
      </w:r>
      <w:r>
        <w:rPr>
          <w:spacing w:val="-5"/>
        </w:rPr>
        <w:t xml:space="preserve"> </w:t>
      </w:r>
      <w:r>
        <w:t>immediately</w:t>
      </w:r>
      <w:r>
        <w:rPr>
          <w:spacing w:val="-5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passing through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GE</w:t>
      </w:r>
      <w:r>
        <w:rPr>
          <w:spacing w:val="-6"/>
        </w:rPr>
        <w:t xml:space="preserve"> </w:t>
      </w:r>
      <w:r>
        <w:t>junction</w:t>
      </w:r>
      <w:r>
        <w:rPr>
          <w:spacing w:val="-6"/>
        </w:rPr>
        <w:t xml:space="preserve"> </w:t>
      </w:r>
      <w:r>
        <w:t>(white</w:t>
      </w:r>
      <w:r>
        <w:rPr>
          <w:spacing w:val="-7"/>
        </w:rPr>
        <w:t xml:space="preserve"> </w:t>
      </w:r>
      <w:r>
        <w:t>asterisk).</w:t>
      </w:r>
    </w:p>
    <w:p w:rsidR="00882A1D" w:rsidRDefault="00882A1D">
      <w:pPr>
        <w:spacing w:before="2"/>
        <w:rPr>
          <w:rFonts w:ascii="Arial" w:eastAsia="Arial" w:hAnsi="Arial" w:cs="Arial"/>
          <w:sz w:val="14"/>
          <w:szCs w:val="14"/>
        </w:rPr>
      </w:pPr>
    </w:p>
    <w:tbl>
      <w:tblPr>
        <w:tblW w:w="0" w:type="auto"/>
        <w:tblInd w:w="3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5"/>
        <w:gridCol w:w="3490"/>
        <w:gridCol w:w="3480"/>
      </w:tblGrid>
      <w:tr w:rsidR="00882A1D">
        <w:trPr>
          <w:trHeight w:hRule="exact" w:val="297"/>
        </w:trPr>
        <w:tc>
          <w:tcPr>
            <w:tcW w:w="3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2A1D" w:rsidRDefault="007E2C41">
            <w:pPr>
              <w:pStyle w:val="TableParagraph"/>
              <w:spacing w:before="27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SWALLOW</w:t>
            </w:r>
            <w:r>
              <w:rPr>
                <w:rFonts w:ascii="Arial"/>
                <w:b/>
                <w:spacing w:val="-14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PARAMETERS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2A1D" w:rsidRDefault="007E2C41">
            <w:pPr>
              <w:pStyle w:val="TableParagraph"/>
              <w:spacing w:before="27"/>
              <w:ind w:left="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High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Energy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System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2A1D" w:rsidRDefault="007E2C41">
            <w:pPr>
              <w:pStyle w:val="TableParagraph"/>
              <w:spacing w:before="27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Low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Energy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System</w:t>
            </w:r>
          </w:p>
        </w:tc>
      </w:tr>
      <w:tr w:rsidR="00882A1D">
        <w:trPr>
          <w:trHeight w:hRule="exact" w:val="292"/>
        </w:trPr>
        <w:tc>
          <w:tcPr>
            <w:tcW w:w="3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2A1D" w:rsidRDefault="007E2C41">
            <w:pPr>
              <w:pStyle w:val="TableParagraph"/>
              <w:spacing w:before="22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Inter-Swallow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Interval</w:t>
            </w:r>
            <w:r>
              <w:rPr>
                <w:rFonts w:ascii="Arial"/>
                <w:b/>
                <w:spacing w:val="-1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(ISI)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2A1D" w:rsidRDefault="007E2C41">
            <w:pPr>
              <w:pStyle w:val="TableParagraph"/>
              <w:spacing w:before="22"/>
              <w:ind w:left="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X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2A1D" w:rsidRDefault="007E2C41">
            <w:pPr>
              <w:pStyle w:val="TableParagraph"/>
              <w:spacing w:before="22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X</w:t>
            </w:r>
          </w:p>
        </w:tc>
      </w:tr>
      <w:tr w:rsidR="00882A1D">
        <w:trPr>
          <w:trHeight w:hRule="exact" w:val="574"/>
        </w:trPr>
        <w:tc>
          <w:tcPr>
            <w:tcW w:w="34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82A1D" w:rsidRDefault="007E2C41">
            <w:pPr>
              <w:pStyle w:val="TableParagraph"/>
              <w:spacing w:before="22"/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Jaw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Excursion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Rate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(Lick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Rate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Equivalent)</w:t>
            </w:r>
          </w:p>
          <w:p w:rsidR="00882A1D" w:rsidRDefault="007E2C41">
            <w:pPr>
              <w:pStyle w:val="TableParagraph"/>
              <w:spacing w:before="108"/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Jaw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Excursion</w:t>
            </w:r>
            <w:r>
              <w:rPr>
                <w:rFonts w:ascii="Arial"/>
                <w:b/>
                <w:spacing w:val="-10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Distance</w:t>
            </w:r>
          </w:p>
        </w:tc>
        <w:tc>
          <w:tcPr>
            <w:tcW w:w="34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82A1D" w:rsidRDefault="007E2C41">
            <w:pPr>
              <w:pStyle w:val="TableParagraph"/>
              <w:spacing w:before="22"/>
              <w:ind w:left="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X</w:t>
            </w:r>
          </w:p>
          <w:p w:rsidR="00882A1D" w:rsidRDefault="007E2C41">
            <w:pPr>
              <w:pStyle w:val="TableParagraph"/>
              <w:spacing w:before="108"/>
              <w:ind w:left="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X</w:t>
            </w:r>
          </w:p>
        </w:tc>
        <w:tc>
          <w:tcPr>
            <w:tcW w:w="34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82A1D" w:rsidRDefault="007E2C41">
            <w:pPr>
              <w:pStyle w:val="TableParagraph"/>
              <w:spacing w:before="22"/>
              <w:ind w:left="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X</w:t>
            </w:r>
          </w:p>
          <w:p w:rsidR="00882A1D" w:rsidRDefault="007E2C41">
            <w:pPr>
              <w:pStyle w:val="TableParagraph"/>
              <w:spacing w:before="108"/>
              <w:ind w:left="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X</w:t>
            </w:r>
          </w:p>
        </w:tc>
      </w:tr>
      <w:tr w:rsidR="00882A1D">
        <w:trPr>
          <w:trHeight w:hRule="exact" w:val="292"/>
        </w:trPr>
        <w:tc>
          <w:tcPr>
            <w:tcW w:w="3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2A1D" w:rsidRDefault="007E2C41">
            <w:pPr>
              <w:pStyle w:val="TableParagraph"/>
              <w:spacing w:before="32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Lick-Swallow</w:t>
            </w:r>
            <w:r>
              <w:rPr>
                <w:rFonts w:ascii="Arial"/>
                <w:b/>
                <w:spacing w:val="-1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Ratio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2A1D" w:rsidRDefault="007E2C41">
            <w:pPr>
              <w:pStyle w:val="TableParagraph"/>
              <w:spacing w:before="32"/>
              <w:ind w:left="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X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2A1D" w:rsidRDefault="007E2C41">
            <w:pPr>
              <w:pStyle w:val="TableParagraph"/>
              <w:spacing w:before="32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X</w:t>
            </w:r>
          </w:p>
        </w:tc>
      </w:tr>
      <w:tr w:rsidR="00882A1D">
        <w:trPr>
          <w:trHeight w:hRule="exact" w:val="302"/>
        </w:trPr>
        <w:tc>
          <w:tcPr>
            <w:tcW w:w="3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2A1D" w:rsidRDefault="007E2C41">
            <w:pPr>
              <w:pStyle w:val="TableParagraph"/>
              <w:spacing w:before="32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Swallow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Rate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2A1D" w:rsidRDefault="007E2C41">
            <w:pPr>
              <w:pStyle w:val="TableParagraph"/>
              <w:spacing w:before="32"/>
              <w:ind w:left="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X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2A1D" w:rsidRDefault="007E2C41">
            <w:pPr>
              <w:pStyle w:val="TableParagraph"/>
              <w:spacing w:before="32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X</w:t>
            </w:r>
          </w:p>
        </w:tc>
      </w:tr>
      <w:tr w:rsidR="00882A1D">
        <w:trPr>
          <w:trHeight w:hRule="exact" w:val="579"/>
        </w:trPr>
        <w:tc>
          <w:tcPr>
            <w:tcW w:w="34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82A1D" w:rsidRDefault="007E2C41">
            <w:pPr>
              <w:pStyle w:val="TableParagraph"/>
              <w:spacing w:before="22"/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Pharyngeal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Transit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Time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(PTT)</w:t>
            </w:r>
          </w:p>
          <w:p w:rsidR="00882A1D" w:rsidRDefault="007E2C41">
            <w:pPr>
              <w:pStyle w:val="TableParagraph"/>
              <w:spacing w:before="108"/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Bolus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Speed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through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Pharynx</w:t>
            </w:r>
          </w:p>
        </w:tc>
        <w:tc>
          <w:tcPr>
            <w:tcW w:w="34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82A1D" w:rsidRDefault="00882A1D"/>
        </w:tc>
        <w:tc>
          <w:tcPr>
            <w:tcW w:w="34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82A1D" w:rsidRDefault="007E2C41">
            <w:pPr>
              <w:pStyle w:val="TableParagraph"/>
              <w:spacing w:before="22"/>
              <w:ind w:left="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X</w:t>
            </w:r>
          </w:p>
          <w:p w:rsidR="00882A1D" w:rsidRDefault="007E2C41">
            <w:pPr>
              <w:pStyle w:val="TableParagraph"/>
              <w:spacing w:before="108"/>
              <w:ind w:left="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X</w:t>
            </w:r>
          </w:p>
        </w:tc>
      </w:tr>
      <w:tr w:rsidR="00882A1D">
        <w:trPr>
          <w:trHeight w:hRule="exact" w:val="584"/>
        </w:trPr>
        <w:tc>
          <w:tcPr>
            <w:tcW w:w="34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82A1D" w:rsidRDefault="007E2C41">
            <w:pPr>
              <w:pStyle w:val="TableParagraph"/>
              <w:spacing w:before="27"/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Esophageal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Transit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pacing w:val="-1"/>
                <w:sz w:val="16"/>
              </w:rPr>
              <w:t>Time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(ETT)</w:t>
            </w:r>
          </w:p>
          <w:p w:rsidR="00882A1D" w:rsidRDefault="007E2C41">
            <w:pPr>
              <w:pStyle w:val="TableParagraph"/>
              <w:spacing w:before="108"/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Bolus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Speed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through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Esophagus</w:t>
            </w:r>
          </w:p>
        </w:tc>
        <w:tc>
          <w:tcPr>
            <w:tcW w:w="34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82A1D" w:rsidRDefault="00882A1D"/>
        </w:tc>
        <w:tc>
          <w:tcPr>
            <w:tcW w:w="34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82A1D" w:rsidRDefault="007E2C41">
            <w:pPr>
              <w:pStyle w:val="TableParagraph"/>
              <w:spacing w:before="27"/>
              <w:ind w:left="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X</w:t>
            </w:r>
          </w:p>
          <w:p w:rsidR="00882A1D" w:rsidRDefault="007E2C41">
            <w:pPr>
              <w:pStyle w:val="TableParagraph"/>
              <w:spacing w:before="108"/>
              <w:ind w:left="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X</w:t>
            </w:r>
          </w:p>
        </w:tc>
      </w:tr>
      <w:tr w:rsidR="00882A1D">
        <w:trPr>
          <w:trHeight w:hRule="exact" w:val="771"/>
        </w:trPr>
        <w:tc>
          <w:tcPr>
            <w:tcW w:w="34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82A1D" w:rsidRDefault="007E2C41">
            <w:pPr>
              <w:pStyle w:val="TableParagraph"/>
              <w:spacing w:before="27" w:line="250" w:lineRule="auto"/>
              <w:ind w:left="50" w:right="81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Bolus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Speed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through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Pharynx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and</w:t>
            </w:r>
            <w:r>
              <w:rPr>
                <w:rFonts w:ascii="Arial"/>
                <w:b/>
                <w:w w:val="9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Esophagus</w:t>
            </w:r>
          </w:p>
          <w:p w:rsidR="00882A1D" w:rsidRDefault="007E2C41">
            <w:pPr>
              <w:pStyle w:val="TableParagraph"/>
              <w:spacing w:before="100"/>
              <w:ind w:left="5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Bolus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Area</w:t>
            </w:r>
          </w:p>
        </w:tc>
        <w:tc>
          <w:tcPr>
            <w:tcW w:w="34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82A1D" w:rsidRDefault="007E2C41">
            <w:pPr>
              <w:pStyle w:val="TableParagraph"/>
              <w:spacing w:before="27"/>
              <w:ind w:left="4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X</w:t>
            </w:r>
          </w:p>
        </w:tc>
        <w:tc>
          <w:tcPr>
            <w:tcW w:w="34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882A1D" w:rsidRDefault="007E2C41">
            <w:pPr>
              <w:pStyle w:val="TableParagraph"/>
              <w:spacing w:before="27"/>
              <w:ind w:left="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X</w:t>
            </w:r>
          </w:p>
          <w:p w:rsidR="00882A1D" w:rsidRDefault="00882A1D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:rsidR="00882A1D" w:rsidRDefault="007E2C41">
            <w:pPr>
              <w:pStyle w:val="TableParagraph"/>
              <w:spacing w:before="116"/>
              <w:ind w:left="4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X</w:t>
            </w:r>
          </w:p>
        </w:tc>
      </w:tr>
      <w:tr w:rsidR="00882A1D">
        <w:trPr>
          <w:trHeight w:hRule="exact" w:val="292"/>
        </w:trPr>
        <w:tc>
          <w:tcPr>
            <w:tcW w:w="3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2A1D" w:rsidRDefault="007E2C41">
            <w:pPr>
              <w:pStyle w:val="TableParagraph"/>
              <w:spacing w:before="32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Pharyngeal</w:t>
            </w:r>
            <w:r>
              <w:rPr>
                <w:rFonts w:asci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Residue</w:t>
            </w:r>
            <w:r>
              <w:rPr>
                <w:rFonts w:asci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Area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2A1D" w:rsidRDefault="00882A1D"/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2A1D" w:rsidRDefault="007E2C41">
            <w:pPr>
              <w:pStyle w:val="TableParagraph"/>
              <w:spacing w:before="32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X</w:t>
            </w:r>
          </w:p>
        </w:tc>
      </w:tr>
      <w:tr w:rsidR="00882A1D">
        <w:trPr>
          <w:trHeight w:hRule="exact" w:val="297"/>
        </w:trPr>
        <w:tc>
          <w:tcPr>
            <w:tcW w:w="3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2A1D" w:rsidRDefault="007E2C41">
            <w:pPr>
              <w:pStyle w:val="TableParagraph"/>
              <w:spacing w:before="32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Volume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of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Liquid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Consumed</w:t>
            </w:r>
          </w:p>
        </w:tc>
        <w:tc>
          <w:tcPr>
            <w:tcW w:w="3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2A1D" w:rsidRDefault="007E2C41">
            <w:pPr>
              <w:pStyle w:val="TableParagraph"/>
              <w:spacing w:before="32"/>
              <w:ind w:left="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X</w:t>
            </w:r>
          </w:p>
        </w:tc>
        <w:tc>
          <w:tcPr>
            <w:tcW w:w="3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2A1D" w:rsidRDefault="007E2C41">
            <w:pPr>
              <w:pStyle w:val="TableParagraph"/>
              <w:spacing w:before="32"/>
              <w:ind w:left="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X</w:t>
            </w:r>
          </w:p>
        </w:tc>
      </w:tr>
    </w:tbl>
    <w:p w:rsidR="00882A1D" w:rsidRDefault="007E2C41">
      <w:pPr>
        <w:pStyle w:val="Heading2"/>
        <w:ind w:left="520"/>
        <w:rPr>
          <w:b w:val="0"/>
          <w:bCs w:val="0"/>
        </w:rPr>
      </w:pPr>
      <w:r>
        <w:rPr>
          <w:spacing w:val="-3"/>
        </w:rPr>
        <w:t>Table</w:t>
      </w:r>
      <w:r>
        <w:rPr>
          <w:spacing w:val="-5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Swallow</w:t>
      </w:r>
      <w:r>
        <w:rPr>
          <w:spacing w:val="-4"/>
        </w:rPr>
        <w:t xml:space="preserve"> </w:t>
      </w:r>
      <w:r>
        <w:t>Parameters</w:t>
      </w:r>
      <w:r>
        <w:rPr>
          <w:spacing w:val="-4"/>
        </w:rPr>
        <w:t xml:space="preserve"> </w:t>
      </w:r>
      <w:r>
        <w:t>Quantifiable</w:t>
      </w:r>
      <w:r>
        <w:rPr>
          <w:spacing w:val="-5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rPr>
          <w:spacing w:val="-2"/>
        </w:rPr>
        <w:t>Versus</w:t>
      </w:r>
      <w:r>
        <w:rPr>
          <w:spacing w:val="-4"/>
        </w:rPr>
        <w:t xml:space="preserve"> </w:t>
      </w:r>
      <w:r>
        <w:t>Low</w:t>
      </w:r>
      <w:r>
        <w:rPr>
          <w:spacing w:val="-5"/>
        </w:rPr>
        <w:t xml:space="preserve"> </w:t>
      </w:r>
      <w:r>
        <w:t>Energy</w:t>
      </w:r>
      <w:r>
        <w:rPr>
          <w:spacing w:val="-4"/>
        </w:rPr>
        <w:t xml:space="preserve"> </w:t>
      </w:r>
      <w:r>
        <w:t>Fluoroscopy</w:t>
      </w:r>
      <w:r>
        <w:rPr>
          <w:spacing w:val="-4"/>
        </w:rPr>
        <w:t xml:space="preserve"> </w:t>
      </w:r>
      <w:r>
        <w:t>Systems.</w:t>
      </w:r>
    </w:p>
    <w:p w:rsidR="00882A1D" w:rsidRDefault="00882A1D">
      <w:pPr>
        <w:spacing w:before="7"/>
        <w:rPr>
          <w:rFonts w:ascii="Arial" w:eastAsia="Arial" w:hAnsi="Arial" w:cs="Arial"/>
          <w:b/>
          <w:bCs/>
          <w:sz w:val="14"/>
          <w:szCs w:val="14"/>
        </w:rPr>
      </w:pPr>
    </w:p>
    <w:p w:rsidR="00882A1D" w:rsidRDefault="007E2C41">
      <w:pPr>
        <w:pStyle w:val="BodyText"/>
        <w:spacing w:line="250" w:lineRule="auto"/>
        <w:ind w:left="520" w:right="145" w:firstLine="0"/>
      </w:pPr>
      <w:r>
        <w:rPr>
          <w:spacing w:val="-2"/>
        </w:rPr>
        <w:t xml:space="preserve">We </w:t>
      </w:r>
      <w:r>
        <w:t>recently</w:t>
      </w:r>
      <w:r>
        <w:rPr>
          <w:spacing w:val="-2"/>
        </w:rPr>
        <w:t xml:space="preserve"> </w:t>
      </w:r>
      <w:r>
        <w:t>obtained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low</w:t>
      </w:r>
      <w:r>
        <w:rPr>
          <w:spacing w:val="-1"/>
        </w:rPr>
        <w:t xml:space="preserve"> </w:t>
      </w:r>
      <w:r>
        <w:t>energy</w:t>
      </w:r>
      <w:r>
        <w:rPr>
          <w:spacing w:val="-2"/>
        </w:rPr>
        <w:t xml:space="preserve"> </w:t>
      </w:r>
      <w:r>
        <w:t>magnification</w:t>
      </w:r>
      <w:r>
        <w:rPr>
          <w:spacing w:val="-2"/>
        </w:rPr>
        <w:t xml:space="preserve"> </w:t>
      </w:r>
      <w:r>
        <w:t>fluoroscopy</w:t>
      </w:r>
      <w:r>
        <w:rPr>
          <w:spacing w:val="-1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called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LabScope</w:t>
      </w:r>
      <w:r>
        <w:rPr>
          <w:spacing w:val="-2"/>
        </w:rPr>
        <w:t xml:space="preserve"> </w:t>
      </w:r>
      <w:r>
        <w:t>(Glenbrook</w:t>
      </w:r>
      <w:r>
        <w:rPr>
          <w:spacing w:val="-1"/>
        </w:rPr>
        <w:t xml:space="preserve"> </w:t>
      </w:r>
      <w:r>
        <w:rPr>
          <w:spacing w:val="-2"/>
        </w:rPr>
        <w:t xml:space="preserve">Technologies, </w:t>
      </w:r>
      <w:r>
        <w:t>Randolph,</w:t>
      </w:r>
      <w:r>
        <w:rPr>
          <w:spacing w:val="-2"/>
        </w:rPr>
        <w:t xml:space="preserve"> </w:t>
      </w:r>
      <w:r>
        <w:t>NJ)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was</w:t>
      </w:r>
      <w:r>
        <w:rPr>
          <w:spacing w:val="30"/>
        </w:rPr>
        <w:t xml:space="preserve"> </w:t>
      </w:r>
      <w:r>
        <w:t>specifically</w:t>
      </w:r>
      <w:r>
        <w:rPr>
          <w:spacing w:val="-3"/>
        </w:rPr>
        <w:t xml:space="preserve"> </w:t>
      </w:r>
      <w:r>
        <w:t>designed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lab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mice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small</w:t>
      </w:r>
      <w:r>
        <w:rPr>
          <w:spacing w:val="-2"/>
        </w:rPr>
        <w:t xml:space="preserve"> </w:t>
      </w:r>
      <w:r>
        <w:t>rodents</w:t>
      </w:r>
      <w:r>
        <w:rPr>
          <w:spacing w:val="-3"/>
        </w:rPr>
        <w:t xml:space="preserve"> </w:t>
      </w:r>
      <w:r>
        <w:t>(</w:t>
      </w:r>
      <w:r>
        <w:rPr>
          <w:b/>
        </w:rPr>
        <w:t>Figure</w:t>
      </w:r>
      <w:r>
        <w:rPr>
          <w:b/>
          <w:spacing w:val="-2"/>
        </w:rPr>
        <w:t xml:space="preserve"> </w:t>
      </w:r>
      <w:r>
        <w:rPr>
          <w:b/>
        </w:rPr>
        <w:t>10</w:t>
      </w:r>
      <w:r>
        <w:t>).</w:t>
      </w:r>
      <w:r>
        <w:rPr>
          <w:spacing w:val="-3"/>
        </w:rPr>
        <w:t xml:space="preserve"> </w:t>
      </w:r>
      <w:r>
        <w:rPr>
          <w:spacing w:val="-2"/>
        </w:rPr>
        <w:t xml:space="preserve">However, </w:t>
      </w:r>
      <w:r>
        <w:t>the</w:t>
      </w:r>
      <w:r>
        <w:rPr>
          <w:spacing w:val="-3"/>
        </w:rPr>
        <w:t xml:space="preserve"> </w:t>
      </w:r>
      <w:r>
        <w:t>markedly</w:t>
      </w:r>
      <w:r>
        <w:rPr>
          <w:spacing w:val="-2"/>
        </w:rPr>
        <w:t xml:space="preserve"> </w:t>
      </w:r>
      <w:r>
        <w:t>greater</w:t>
      </w:r>
      <w:r>
        <w:rPr>
          <w:spacing w:val="-3"/>
        </w:rPr>
        <w:t xml:space="preserve"> </w:t>
      </w:r>
      <w:r>
        <w:t>magnification</w:t>
      </w:r>
      <w:r>
        <w:rPr>
          <w:spacing w:val="-2"/>
        </w:rPr>
        <w:t xml:space="preserve"> </w:t>
      </w:r>
      <w:r>
        <w:t>levels</w:t>
      </w:r>
      <w:r>
        <w:rPr>
          <w:spacing w:val="-3"/>
        </w:rPr>
        <w:t xml:space="preserve"> </w:t>
      </w:r>
      <w:r>
        <w:t>of</w:t>
      </w:r>
    </w:p>
    <w:p w:rsidR="00882A1D" w:rsidRDefault="00882A1D">
      <w:pPr>
        <w:spacing w:line="250" w:lineRule="auto"/>
        <w:sectPr w:rsidR="00882A1D">
          <w:pgSz w:w="11900" w:h="15840"/>
          <w:pgMar w:top="1220" w:right="600" w:bottom="800" w:left="400" w:header="741" w:footer="605" w:gutter="0"/>
          <w:cols w:space="720"/>
        </w:sectPr>
      </w:pPr>
    </w:p>
    <w:p w:rsidR="00882A1D" w:rsidRDefault="00882A1D">
      <w:pPr>
        <w:spacing w:before="7"/>
        <w:rPr>
          <w:rFonts w:ascii="Arial" w:eastAsia="Arial" w:hAnsi="Arial" w:cs="Arial"/>
          <w:sz w:val="9"/>
          <w:szCs w:val="9"/>
        </w:rPr>
      </w:pPr>
    </w:p>
    <w:p w:rsidR="00882A1D" w:rsidRDefault="007E2C41">
      <w:pPr>
        <w:pStyle w:val="BodyText"/>
        <w:spacing w:before="79" w:line="250" w:lineRule="auto"/>
        <w:ind w:left="320" w:right="202" w:firstLine="0"/>
      </w:pPr>
      <w:proofErr w:type="gramStart"/>
      <w:r>
        <w:t>this</w:t>
      </w:r>
      <w:proofErr w:type="gramEnd"/>
      <w:r>
        <w:rPr>
          <w:spacing w:val="-2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rendered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impossible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view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entire</w:t>
      </w:r>
      <w:r>
        <w:rPr>
          <w:spacing w:val="-1"/>
        </w:rPr>
        <w:t xml:space="preserve"> </w:t>
      </w:r>
      <w:r>
        <w:t>swallowing</w:t>
      </w:r>
      <w:r>
        <w:rPr>
          <w:spacing w:val="-2"/>
        </w:rPr>
        <w:t xml:space="preserve"> </w:t>
      </w:r>
      <w:r>
        <w:t>mechanism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mouse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single</w:t>
      </w:r>
      <w:r>
        <w:rPr>
          <w:spacing w:val="-1"/>
        </w:rPr>
        <w:t xml:space="preserve"> </w:t>
      </w:r>
      <w:r>
        <w:t>field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 xml:space="preserve">view. </w:t>
      </w:r>
      <w:r>
        <w:t>Instead,</w:t>
      </w:r>
      <w:r>
        <w:rPr>
          <w:spacing w:val="-1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positions</w:t>
      </w:r>
      <w:r>
        <w:rPr>
          <w:spacing w:val="-1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t>required,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shown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b/>
        </w:rPr>
        <w:t>Figure</w:t>
      </w:r>
      <w:r>
        <w:rPr>
          <w:b/>
          <w:spacing w:val="-3"/>
        </w:rPr>
        <w:t xml:space="preserve"> </w:t>
      </w:r>
      <w:r>
        <w:rPr>
          <w:b/>
        </w:rPr>
        <w:t>11</w:t>
      </w:r>
      <w:r>
        <w:t>.</w:t>
      </w:r>
      <w:r>
        <w:rPr>
          <w:spacing w:val="-4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permits</w:t>
      </w:r>
      <w:r>
        <w:rPr>
          <w:spacing w:val="-3"/>
        </w:rPr>
        <w:t xml:space="preserve"> </w:t>
      </w:r>
      <w:r>
        <w:t>visualization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entire</w:t>
      </w:r>
      <w:r>
        <w:rPr>
          <w:spacing w:val="-3"/>
        </w:rPr>
        <w:t xml:space="preserve"> </w:t>
      </w:r>
      <w:r>
        <w:t>head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proximal</w:t>
      </w:r>
      <w:r>
        <w:rPr>
          <w:spacing w:val="-4"/>
        </w:rPr>
        <w:t xml:space="preserve"> </w:t>
      </w:r>
      <w:r>
        <w:t>thoracic</w:t>
      </w:r>
      <w:r>
        <w:rPr>
          <w:spacing w:val="-3"/>
        </w:rPr>
        <w:t xml:space="preserve"> </w:t>
      </w:r>
      <w:r>
        <w:t>region.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necessary</w:t>
      </w:r>
    </w:p>
    <w:p w:rsidR="00882A1D" w:rsidRDefault="007E2C41">
      <w:pPr>
        <w:pStyle w:val="BodyText"/>
        <w:spacing w:line="250" w:lineRule="auto"/>
        <w:ind w:left="320" w:right="357" w:firstLine="0"/>
      </w:pPr>
      <w:proofErr w:type="gramStart"/>
      <w:r>
        <w:t>for</w:t>
      </w:r>
      <w:proofErr w:type="gramEnd"/>
      <w:r>
        <w:rPr>
          <w:spacing w:val="-4"/>
        </w:rPr>
        <w:t xml:space="preserve"> </w:t>
      </w:r>
      <w:r>
        <w:t>assessing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oral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pharyngeal</w:t>
      </w:r>
      <w:r>
        <w:rPr>
          <w:spacing w:val="-4"/>
        </w:rPr>
        <w:t xml:space="preserve"> </w:t>
      </w:r>
      <w:r>
        <w:t>stages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swallowing.</w:t>
      </w:r>
      <w:r>
        <w:rPr>
          <w:spacing w:val="-3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permits</w:t>
      </w:r>
      <w:r>
        <w:rPr>
          <w:spacing w:val="-4"/>
        </w:rPr>
        <w:t xml:space="preserve"> </w:t>
      </w:r>
      <w:r>
        <w:t>visualization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swallow</w:t>
      </w:r>
      <w:r>
        <w:rPr>
          <w:spacing w:val="-4"/>
        </w:rPr>
        <w:t xml:space="preserve"> </w:t>
      </w:r>
      <w:r>
        <w:t>trigger</w:t>
      </w:r>
      <w:r>
        <w:rPr>
          <w:spacing w:val="-3"/>
        </w:rPr>
        <w:t xml:space="preserve"> </w:t>
      </w:r>
      <w:r>
        <w:t>point</w:t>
      </w:r>
      <w:r>
        <w:rPr>
          <w:spacing w:val="-4"/>
        </w:rPr>
        <w:t xml:space="preserve"> </w:t>
      </w:r>
      <w:r>
        <w:t>(</w:t>
      </w:r>
      <w:r>
        <w:rPr>
          <w:i/>
        </w:rPr>
        <w:t>i.e.,</w:t>
      </w:r>
      <w:r>
        <w:rPr>
          <w:i/>
          <w:spacing w:val="-4"/>
        </w:rPr>
        <w:t xml:space="preserve"> </w:t>
      </w:r>
      <w:r>
        <w:t>valleculae)</w:t>
      </w:r>
      <w:r>
        <w:rPr>
          <w:spacing w:val="-4"/>
        </w:rPr>
        <w:t xml:space="preserve"> </w:t>
      </w:r>
      <w:r>
        <w:t>to</w:t>
      </w:r>
      <w:r>
        <w:rPr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gastroesophageal</w:t>
      </w:r>
      <w:r>
        <w:rPr>
          <w:spacing w:val="-4"/>
        </w:rPr>
        <w:t xml:space="preserve"> </w:t>
      </w:r>
      <w:r>
        <w:t>(GE)</w:t>
      </w:r>
      <w:r>
        <w:rPr>
          <w:spacing w:val="-5"/>
        </w:rPr>
        <w:t xml:space="preserve"> </w:t>
      </w:r>
      <w:r>
        <w:t>junction.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assessing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esophageal</w:t>
      </w:r>
      <w:r>
        <w:rPr>
          <w:spacing w:val="-4"/>
        </w:rPr>
        <w:t xml:space="preserve"> </w:t>
      </w:r>
      <w:r>
        <w:t>stage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swallowing.</w:t>
      </w:r>
      <w:r>
        <w:rPr>
          <w:spacing w:val="-4"/>
        </w:rPr>
        <w:t xml:space="preserve"> </w:t>
      </w:r>
      <w:r>
        <w:t>Preliminary</w:t>
      </w:r>
      <w:r>
        <w:rPr>
          <w:spacing w:val="-5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LabScope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combination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murine</w:t>
      </w:r>
      <w:r>
        <w:rPr>
          <w:spacing w:val="-5"/>
        </w:rPr>
        <w:t xml:space="preserve"> </w:t>
      </w:r>
      <w:r>
        <w:t>VFSS</w:t>
      </w:r>
      <w:r>
        <w:rPr>
          <w:spacing w:val="-5"/>
        </w:rPr>
        <w:t xml:space="preserve"> </w:t>
      </w:r>
      <w:r>
        <w:t>protocol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identified</w:t>
      </w:r>
      <w:r>
        <w:rPr>
          <w:spacing w:val="-5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objective</w:t>
      </w:r>
      <w:r>
        <w:rPr>
          <w:spacing w:val="-5"/>
        </w:rPr>
        <w:t xml:space="preserve"> </w:t>
      </w:r>
      <w:r>
        <w:t>swallow</w:t>
      </w:r>
      <w:r>
        <w:rPr>
          <w:spacing w:val="-5"/>
        </w:rPr>
        <w:t xml:space="preserve"> </w:t>
      </w:r>
      <w:r>
        <w:t>parameters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consistently</w:t>
      </w:r>
      <w:r>
        <w:rPr>
          <w:spacing w:val="-5"/>
        </w:rPr>
        <w:t xml:space="preserve"> </w:t>
      </w:r>
      <w:r>
        <w:t>quantifiable</w:t>
      </w:r>
      <w:r>
        <w:rPr>
          <w:w w:val="99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mice,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nearly</w:t>
      </w:r>
      <w:r>
        <w:rPr>
          <w:spacing w:val="-3"/>
        </w:rPr>
        <w:t xml:space="preserve"> </w:t>
      </w:r>
      <w:r>
        <w:t>double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obtained</w:t>
      </w:r>
      <w:r>
        <w:rPr>
          <w:spacing w:val="-4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energy</w:t>
      </w:r>
      <w:r>
        <w:rPr>
          <w:spacing w:val="-4"/>
        </w:rPr>
        <w:t xml:space="preserve"> </w:t>
      </w:r>
      <w:r>
        <w:t>(i.e.,</w:t>
      </w:r>
      <w:r>
        <w:rPr>
          <w:spacing w:val="-3"/>
        </w:rPr>
        <w:t xml:space="preserve"> </w:t>
      </w:r>
      <w:r>
        <w:t>conventional)</w:t>
      </w:r>
      <w:r>
        <w:rPr>
          <w:spacing w:val="-4"/>
        </w:rPr>
        <w:t xml:space="preserve"> </w:t>
      </w:r>
      <w:r>
        <w:t>fluoroscopes</w:t>
      </w:r>
      <w:r>
        <w:rPr>
          <w:spacing w:val="-3"/>
        </w:rPr>
        <w:t xml:space="preserve"> </w:t>
      </w:r>
      <w:r>
        <w:rPr>
          <w:spacing w:val="-2"/>
        </w:rPr>
        <w:t>(</w:t>
      </w:r>
      <w:r>
        <w:rPr>
          <w:b/>
          <w:spacing w:val="-2"/>
        </w:rPr>
        <w:t>Table</w:t>
      </w:r>
      <w:r>
        <w:rPr>
          <w:b/>
          <w:spacing w:val="-4"/>
        </w:rPr>
        <w:t xml:space="preserve"> </w:t>
      </w:r>
      <w:r>
        <w:rPr>
          <w:b/>
        </w:rPr>
        <w:t>3</w:t>
      </w:r>
      <w:r>
        <w:t>).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outcome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attributed</w:t>
      </w:r>
      <w:r>
        <w:rPr>
          <w:spacing w:val="-3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advanced</w:t>
      </w:r>
      <w:r>
        <w:rPr>
          <w:spacing w:val="-5"/>
        </w:rPr>
        <w:t xml:space="preserve"> </w:t>
      </w:r>
      <w:r>
        <w:t>magnification</w:t>
      </w:r>
      <w:r>
        <w:rPr>
          <w:spacing w:val="-5"/>
        </w:rPr>
        <w:t xml:space="preserve"> </w:t>
      </w:r>
      <w:r>
        <w:t>capabilities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ins w:id="22" w:author="Lever, Teresa E." w:date="2014-11-22T11:38:00Z">
        <w:r w:rsidR="00861EE8">
          <w:t>T</w:t>
        </w:r>
      </w:ins>
      <w:del w:id="23" w:author="Lever, Teresa E." w:date="2014-11-22T11:38:00Z">
        <w:r w:rsidDel="00861EE8">
          <w:delText>t</w:delText>
        </w:r>
      </w:del>
      <w:r>
        <w:t>he</w:t>
      </w:r>
      <w:r>
        <w:rPr>
          <w:spacing w:val="-4"/>
        </w:rPr>
        <w:t xml:space="preserve"> </w:t>
      </w:r>
      <w:proofErr w:type="spellStart"/>
      <w:r>
        <w:t>LabScope</w:t>
      </w:r>
      <w:proofErr w:type="spellEnd"/>
      <w:r>
        <w:t>,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allows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visualization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numerous</w:t>
      </w:r>
      <w:r>
        <w:rPr>
          <w:spacing w:val="-5"/>
        </w:rPr>
        <w:t xml:space="preserve"> </w:t>
      </w:r>
      <w:r>
        <w:t>anatomical</w:t>
      </w:r>
      <w:r>
        <w:rPr>
          <w:spacing w:val="-5"/>
        </w:rPr>
        <w:t xml:space="preserve"> </w:t>
      </w:r>
      <w:r>
        <w:t>structures</w:t>
      </w:r>
      <w:r>
        <w:rPr>
          <w:spacing w:val="-5"/>
        </w:rPr>
        <w:t xml:space="preserve"> </w:t>
      </w:r>
      <w:r>
        <w:t>(</w:t>
      </w:r>
      <w:r>
        <w:rPr>
          <w:b/>
        </w:rPr>
        <w:t>Figure</w:t>
      </w:r>
      <w:r>
        <w:rPr>
          <w:b/>
          <w:spacing w:val="-5"/>
        </w:rPr>
        <w:t xml:space="preserve"> </w:t>
      </w:r>
      <w:r>
        <w:rPr>
          <w:b/>
        </w:rPr>
        <w:t>12</w:t>
      </w:r>
      <w:r>
        <w:t>)</w:t>
      </w:r>
      <w:r>
        <w:rPr>
          <w:spacing w:val="-4"/>
        </w:rPr>
        <w:t xml:space="preserve"> </w:t>
      </w:r>
      <w:r>
        <w:t>that</w:t>
      </w:r>
    </w:p>
    <w:p w:rsidR="00882A1D" w:rsidRDefault="007E2C41">
      <w:pPr>
        <w:pStyle w:val="BodyText"/>
        <w:spacing w:line="250" w:lineRule="auto"/>
        <w:ind w:left="320" w:right="295" w:firstLine="0"/>
      </w:pPr>
      <w:proofErr w:type="gramStart"/>
      <w:r>
        <w:t>were</w:t>
      </w:r>
      <w:proofErr w:type="gramEnd"/>
      <w:r>
        <w:rPr>
          <w:spacing w:val="-4"/>
        </w:rPr>
        <w:t xml:space="preserve"> </w:t>
      </w:r>
      <w:r>
        <w:t>essentially</w:t>
      </w:r>
      <w:r>
        <w:rPr>
          <w:spacing w:val="-3"/>
        </w:rPr>
        <w:t xml:space="preserve"> </w:t>
      </w:r>
      <w:r>
        <w:t>invisible</w:t>
      </w:r>
      <w:r>
        <w:rPr>
          <w:spacing w:val="-4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conventional</w:t>
      </w:r>
      <w:r>
        <w:rPr>
          <w:spacing w:val="-4"/>
        </w:rPr>
        <w:t xml:space="preserve"> </w:t>
      </w:r>
      <w:r>
        <w:t>systems:</w:t>
      </w:r>
      <w:r>
        <w:rPr>
          <w:spacing w:val="-3"/>
        </w:rPr>
        <w:t xml:space="preserve"> </w:t>
      </w:r>
      <w:r>
        <w:rPr>
          <w:i/>
        </w:rPr>
        <w:t>e.g.,</w:t>
      </w:r>
      <w:r>
        <w:rPr>
          <w:i/>
          <w:spacing w:val="-4"/>
        </w:rPr>
        <w:t xml:space="preserve"> </w:t>
      </w:r>
      <w:r>
        <w:t>hyoid</w:t>
      </w:r>
      <w:r>
        <w:rPr>
          <w:spacing w:val="-3"/>
        </w:rPr>
        <w:t xml:space="preserve"> </w:t>
      </w:r>
      <w:r>
        <w:t>bone,</w:t>
      </w:r>
      <w:r>
        <w:rPr>
          <w:spacing w:val="-3"/>
        </w:rPr>
        <w:t xml:space="preserve"> </w:t>
      </w:r>
      <w:r>
        <w:t>trachea,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cervical</w:t>
      </w:r>
      <w:r>
        <w:rPr>
          <w:spacing w:val="-4"/>
        </w:rPr>
        <w:t xml:space="preserve"> </w:t>
      </w:r>
      <w:r>
        <w:t>vertebrae.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result,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w w:val="99"/>
        </w:rPr>
        <w:t xml:space="preserve"> </w:t>
      </w:r>
      <w:r>
        <w:t>analyze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videos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laryngeal</w:t>
      </w:r>
      <w:r>
        <w:rPr>
          <w:spacing w:val="-3"/>
        </w:rPr>
        <w:t xml:space="preserve"> </w:t>
      </w:r>
      <w:r>
        <w:t>penetration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aspiration.</w:t>
      </w:r>
      <w:r>
        <w:rPr>
          <w:spacing w:val="-3"/>
        </w:rPr>
        <w:t xml:space="preserve"> </w:t>
      </w:r>
      <w:r>
        <w:t>Neither</w:t>
      </w:r>
      <w:r>
        <w:rPr>
          <w:spacing w:val="-3"/>
        </w:rPr>
        <w:t xml:space="preserve"> </w:t>
      </w:r>
      <w:r>
        <w:t>penetration</w:t>
      </w:r>
      <w:r>
        <w:rPr>
          <w:spacing w:val="-4"/>
        </w:rPr>
        <w:t xml:space="preserve"> </w:t>
      </w:r>
      <w:r>
        <w:t>nor</w:t>
      </w:r>
      <w:r>
        <w:rPr>
          <w:spacing w:val="-3"/>
        </w:rPr>
        <w:t xml:space="preserve"> </w:t>
      </w:r>
      <w:r>
        <w:t>aspiration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observed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mouse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w w:val="99"/>
        </w:rPr>
        <w:t xml:space="preserve"> </w:t>
      </w:r>
      <w:r>
        <w:rPr>
          <w:spacing w:val="-2"/>
        </w:rPr>
        <w:t xml:space="preserve">study, </w:t>
      </w:r>
      <w:r>
        <w:t>regardless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disease</w:t>
      </w:r>
      <w:r>
        <w:rPr>
          <w:spacing w:val="-1"/>
        </w:rPr>
        <w:t xml:space="preserve"> </w:t>
      </w:r>
      <w:r>
        <w:t>conditions.</w:t>
      </w:r>
    </w:p>
    <w:p w:rsidR="00882A1D" w:rsidRDefault="00882A1D">
      <w:pPr>
        <w:spacing w:before="10"/>
        <w:rPr>
          <w:rFonts w:ascii="Arial" w:eastAsia="Arial" w:hAnsi="Arial" w:cs="Arial"/>
          <w:sz w:val="16"/>
          <w:szCs w:val="16"/>
        </w:rPr>
      </w:pPr>
    </w:p>
    <w:p w:rsidR="00882A1D" w:rsidRDefault="007E2C41">
      <w:pPr>
        <w:spacing w:line="200" w:lineRule="atLeast"/>
        <w:ind w:left="3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>
            <wp:extent cx="4953000" cy="2110740"/>
            <wp:effectExtent l="0" t="0" r="0" b="0"/>
            <wp:docPr id="17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0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211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2A1D" w:rsidRDefault="007E2C41">
      <w:pPr>
        <w:pStyle w:val="BodyText"/>
        <w:spacing w:before="42" w:line="250" w:lineRule="auto"/>
        <w:ind w:left="320" w:right="223" w:firstLine="0"/>
      </w:pPr>
      <w:r>
        <w:rPr>
          <w:b/>
        </w:rPr>
        <w:t>Figure</w:t>
      </w:r>
      <w:r>
        <w:rPr>
          <w:b/>
          <w:spacing w:val="-5"/>
        </w:rPr>
        <w:t xml:space="preserve"> </w:t>
      </w:r>
      <w:r>
        <w:rPr>
          <w:b/>
        </w:rPr>
        <w:t>10.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LabScope.</w:t>
      </w:r>
      <w:r>
        <w:rPr>
          <w:b/>
          <w:spacing w:val="-5"/>
        </w:rPr>
        <w:t xml:space="preserve"> </w:t>
      </w:r>
      <w:r>
        <w:t>Left: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LabScope</w:t>
      </w:r>
      <w:r>
        <w:rPr>
          <w:spacing w:val="-5"/>
        </w:rPr>
        <w:t xml:space="preserve"> </w:t>
      </w:r>
      <w:r>
        <w:t>performs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desktop</w:t>
      </w:r>
      <w:r>
        <w:rPr>
          <w:spacing w:val="-5"/>
        </w:rPr>
        <w:t xml:space="preserve"> </w:t>
      </w:r>
      <w:r>
        <w:t>fluoroscope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small</w:t>
      </w:r>
      <w:r>
        <w:rPr>
          <w:spacing w:val="-5"/>
        </w:rPr>
        <w:t xml:space="preserve"> </w:t>
      </w:r>
      <w:r>
        <w:t>animals.</w:t>
      </w:r>
      <w:r>
        <w:rPr>
          <w:spacing w:val="-4"/>
        </w:rPr>
        <w:t xml:space="preserve"> </w:t>
      </w:r>
      <w:r>
        <w:t>Right:</w:t>
      </w:r>
      <w:r>
        <w:rPr>
          <w:spacing w:val="-5"/>
        </w:rPr>
        <w:t xml:space="preserve"> </w:t>
      </w:r>
      <w:r>
        <w:t>Close-up</w:t>
      </w:r>
      <w:r>
        <w:rPr>
          <w:spacing w:val="-5"/>
        </w:rPr>
        <w:t xml:space="preserve"> </w:t>
      </w:r>
      <w:r>
        <w:t>view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ins w:id="24" w:author="Lever, Teresa E." w:date="2014-11-22T11:39:00Z">
        <w:r w:rsidR="00861EE8">
          <w:t>T</w:t>
        </w:r>
      </w:ins>
      <w:del w:id="25" w:author="Lever, Teresa E." w:date="2014-11-22T11:39:00Z">
        <w:r w:rsidDel="00861EE8">
          <w:delText>t</w:delText>
        </w:r>
      </w:del>
      <w:r>
        <w:t>he</w:t>
      </w:r>
      <w:r>
        <w:rPr>
          <w:spacing w:val="-5"/>
        </w:rPr>
        <w:t xml:space="preserve"> </w:t>
      </w:r>
      <w:proofErr w:type="spellStart"/>
      <w:r>
        <w:t>LabScope</w:t>
      </w:r>
      <w:proofErr w:type="spellEnd"/>
      <w:r>
        <w:rPr>
          <w:spacing w:val="-4"/>
        </w:rPr>
        <w:t xml:space="preserve"> </w:t>
      </w:r>
      <w:r>
        <w:t>with</w:t>
      </w:r>
      <w:r>
        <w:rPr>
          <w:w w:val="99"/>
        </w:rPr>
        <w:t xml:space="preserve"> </w:t>
      </w:r>
      <w:r>
        <w:t>labeled</w:t>
      </w:r>
      <w:r>
        <w:rPr>
          <w:spacing w:val="-2"/>
        </w:rPr>
        <w:t xml:space="preserve"> </w:t>
      </w:r>
      <w:r>
        <w:t>components.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scissor</w:t>
      </w:r>
      <w:r>
        <w:rPr>
          <w:spacing w:val="-1"/>
        </w:rPr>
        <w:t xml:space="preserve"> </w:t>
      </w:r>
      <w:r>
        <w:t>lift</w:t>
      </w:r>
      <w:r>
        <w:rPr>
          <w:spacing w:val="-2"/>
        </w:rPr>
        <w:t xml:space="preserve"> </w:t>
      </w:r>
      <w:r>
        <w:t>table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positioning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observation</w:t>
      </w:r>
      <w:r>
        <w:rPr>
          <w:spacing w:val="-1"/>
        </w:rPr>
        <w:t xml:space="preserve"> </w:t>
      </w:r>
      <w:ins w:id="26" w:author="Lever, Teresa E." w:date="2014-11-22T11:09:00Z">
        <w:r w:rsidR="00F061C2">
          <w:t>chamber</w:t>
        </w:r>
      </w:ins>
      <w:del w:id="27" w:author="Lever, Teresa E." w:date="2014-11-22T11:09:00Z">
        <w:r w:rsidDel="00F061C2">
          <w:delText>tube</w:delText>
        </w:r>
      </w:del>
      <w:r>
        <w:rPr>
          <w:spacing w:val="-1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fluoroscope</w:t>
      </w:r>
      <w:r>
        <w:rPr>
          <w:spacing w:val="-2"/>
        </w:rPr>
        <w:t xml:space="preserve"> </w:t>
      </w:r>
      <w:r>
        <w:t>field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view.</w:t>
      </w:r>
    </w:p>
    <w:p w:rsidR="00882A1D" w:rsidRDefault="00882A1D">
      <w:pPr>
        <w:spacing w:before="10"/>
        <w:rPr>
          <w:rFonts w:ascii="Arial" w:eastAsia="Arial" w:hAnsi="Arial" w:cs="Arial"/>
          <w:sz w:val="16"/>
          <w:szCs w:val="16"/>
        </w:rPr>
      </w:pPr>
    </w:p>
    <w:p w:rsidR="00882A1D" w:rsidRDefault="007E2C41">
      <w:pPr>
        <w:spacing w:line="200" w:lineRule="atLeast"/>
        <w:ind w:left="3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>
            <wp:extent cx="4953000" cy="2415540"/>
            <wp:effectExtent l="0" t="0" r="0" b="0"/>
            <wp:docPr id="1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241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2A1D" w:rsidRDefault="007E2C41">
      <w:pPr>
        <w:pStyle w:val="BodyText"/>
        <w:spacing w:before="42" w:line="250" w:lineRule="auto"/>
        <w:ind w:left="320" w:right="223" w:firstLine="0"/>
      </w:pPr>
      <w:r>
        <w:rPr>
          <w:b/>
        </w:rPr>
        <w:t>Figure</w:t>
      </w:r>
      <w:r>
        <w:rPr>
          <w:b/>
          <w:spacing w:val="-5"/>
        </w:rPr>
        <w:t xml:space="preserve"> </w:t>
      </w:r>
      <w:r>
        <w:rPr>
          <w:b/>
        </w:rPr>
        <w:t>11.</w:t>
      </w:r>
      <w:r>
        <w:rPr>
          <w:b/>
          <w:spacing w:val="-4"/>
        </w:rPr>
        <w:t xml:space="preserve"> </w:t>
      </w:r>
      <w:r>
        <w:rPr>
          <w:b/>
        </w:rPr>
        <w:t>Low</w:t>
      </w:r>
      <w:r>
        <w:rPr>
          <w:b/>
          <w:spacing w:val="-4"/>
        </w:rPr>
        <w:t xml:space="preserve"> </w:t>
      </w:r>
      <w:r>
        <w:rPr>
          <w:b/>
        </w:rPr>
        <w:t>Energy</w:t>
      </w:r>
      <w:r>
        <w:rPr>
          <w:b/>
          <w:spacing w:val="-5"/>
        </w:rPr>
        <w:t xml:space="preserve"> </w:t>
      </w:r>
      <w:r>
        <w:rPr>
          <w:b/>
        </w:rPr>
        <w:t>Fluoroscopy</w:t>
      </w:r>
      <w:r>
        <w:rPr>
          <w:b/>
          <w:spacing w:val="-4"/>
        </w:rPr>
        <w:t xml:space="preserve"> </w:t>
      </w:r>
      <w:r>
        <w:rPr>
          <w:b/>
        </w:rPr>
        <w:t>System.</w:t>
      </w:r>
      <w:r>
        <w:rPr>
          <w:b/>
          <w:spacing w:val="-4"/>
        </w:rPr>
        <w:t xml:space="preserve"> </w:t>
      </w:r>
      <w:r>
        <w:t>Images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mouse</w:t>
      </w:r>
      <w:r>
        <w:rPr>
          <w:spacing w:val="-5"/>
        </w:rPr>
        <w:t xml:space="preserve"> </w:t>
      </w:r>
      <w:r>
        <w:t>obtained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low</w:t>
      </w:r>
      <w:r>
        <w:rPr>
          <w:spacing w:val="-5"/>
        </w:rPr>
        <w:t xml:space="preserve"> </w:t>
      </w:r>
      <w:r>
        <w:t>energy</w:t>
      </w:r>
      <w:r>
        <w:rPr>
          <w:spacing w:val="-4"/>
        </w:rPr>
        <w:t xml:space="preserve"> </w:t>
      </w:r>
      <w:r>
        <w:t>fluoroscopy</w:t>
      </w:r>
      <w:r>
        <w:rPr>
          <w:spacing w:val="-4"/>
        </w:rPr>
        <w:t xml:space="preserve"> </w:t>
      </w:r>
      <w:r>
        <w:t>system.</w:t>
      </w:r>
      <w:r>
        <w:rPr>
          <w:spacing w:val="-5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high magnification</w:t>
      </w:r>
      <w:r>
        <w:rPr>
          <w:spacing w:val="-2"/>
        </w:rPr>
        <w:t xml:space="preserve"> </w:t>
      </w:r>
      <w:r>
        <w:t>capability</w:t>
      </w:r>
      <w:r>
        <w:rPr>
          <w:spacing w:val="-1"/>
        </w:rPr>
        <w:t xml:space="preserve"> </w:t>
      </w:r>
      <w:r>
        <w:t>prevents</w:t>
      </w:r>
      <w:r>
        <w:rPr>
          <w:spacing w:val="-2"/>
        </w:rPr>
        <w:t xml:space="preserve"> </w:t>
      </w:r>
      <w:r>
        <w:t>visualization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entire</w:t>
      </w:r>
      <w:r>
        <w:rPr>
          <w:spacing w:val="-2"/>
        </w:rPr>
        <w:t xml:space="preserve"> </w:t>
      </w:r>
      <w:r>
        <w:t>swallow</w:t>
      </w:r>
      <w:r>
        <w:rPr>
          <w:spacing w:val="-1"/>
        </w:rPr>
        <w:t xml:space="preserve"> </w:t>
      </w:r>
      <w:r>
        <w:t>mechanism</w:t>
      </w:r>
      <w:r>
        <w:rPr>
          <w:spacing w:val="-2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fluoroscopy</w:t>
      </w:r>
      <w:r>
        <w:rPr>
          <w:spacing w:val="-1"/>
        </w:rPr>
        <w:t xml:space="preserve"> </w:t>
      </w:r>
      <w:r>
        <w:t>field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 xml:space="preserve">view. </w:t>
      </w:r>
      <w:r>
        <w:t>Left:</w:t>
      </w:r>
      <w:r>
        <w:rPr>
          <w:spacing w:val="-1"/>
        </w:rPr>
        <w:t xml:space="preserve"> </w:t>
      </w:r>
      <w:r>
        <w:t>Position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--</w:t>
      </w:r>
      <w:r>
        <w:rPr>
          <w:spacing w:val="-2"/>
        </w:rPr>
        <w:t xml:space="preserve"> </w:t>
      </w:r>
      <w:r>
        <w:t>permits</w:t>
      </w:r>
      <w:r>
        <w:rPr>
          <w:spacing w:val="21"/>
        </w:rPr>
        <w:t xml:space="preserve"> </w:t>
      </w:r>
      <w:r>
        <w:t>visualization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entire</w:t>
      </w:r>
      <w:r>
        <w:rPr>
          <w:spacing w:val="-4"/>
        </w:rPr>
        <w:t xml:space="preserve"> </w:t>
      </w:r>
      <w:r>
        <w:t>head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proximal</w:t>
      </w:r>
      <w:r>
        <w:rPr>
          <w:spacing w:val="-4"/>
        </w:rPr>
        <w:t xml:space="preserve"> </w:t>
      </w:r>
      <w:r>
        <w:t>thoracic</w:t>
      </w:r>
      <w:r>
        <w:rPr>
          <w:spacing w:val="-4"/>
        </w:rPr>
        <w:t xml:space="preserve"> </w:t>
      </w:r>
      <w:r>
        <w:t>region.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swallow</w:t>
      </w:r>
      <w:r>
        <w:rPr>
          <w:spacing w:val="-4"/>
        </w:rPr>
        <w:t xml:space="preserve"> </w:t>
      </w:r>
      <w:r>
        <w:t>trigger</w:t>
      </w:r>
      <w:r>
        <w:rPr>
          <w:spacing w:val="-4"/>
        </w:rPr>
        <w:t xml:space="preserve"> </w:t>
      </w:r>
      <w:r>
        <w:t>point</w:t>
      </w:r>
      <w:r>
        <w:rPr>
          <w:spacing w:val="-4"/>
        </w:rPr>
        <w:t xml:space="preserve"> </w:t>
      </w:r>
      <w:r>
        <w:t>(black</w:t>
      </w:r>
      <w:r>
        <w:rPr>
          <w:spacing w:val="-4"/>
        </w:rPr>
        <w:t xml:space="preserve"> </w:t>
      </w:r>
      <w:r>
        <w:t>arrow)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essentially</w:t>
      </w:r>
      <w:r>
        <w:rPr>
          <w:spacing w:val="-4"/>
        </w:rPr>
        <w:t xml:space="preserve"> </w:t>
      </w:r>
      <w:r>
        <w:t>centered</w:t>
      </w:r>
      <w:r>
        <w:rPr>
          <w:spacing w:val="-3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field</w:t>
      </w:r>
      <w:r>
        <w:rPr>
          <w:spacing w:val="-4"/>
        </w:rPr>
        <w:t xml:space="preserve"> </w:t>
      </w:r>
      <w:r>
        <w:t>of</w:t>
      </w:r>
      <w:r>
        <w:rPr>
          <w:w w:val="99"/>
        </w:rPr>
        <w:t xml:space="preserve"> </w:t>
      </w:r>
      <w:r>
        <w:rPr>
          <w:spacing w:val="-2"/>
        </w:rPr>
        <w:t xml:space="preserve">view. </w:t>
      </w:r>
      <w:r>
        <w:t>Right:</w:t>
      </w:r>
      <w:r>
        <w:rPr>
          <w:spacing w:val="-2"/>
        </w:rPr>
        <w:t xml:space="preserve"> </w:t>
      </w:r>
      <w:r>
        <w:t>Position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--</w:t>
      </w:r>
      <w:r>
        <w:rPr>
          <w:spacing w:val="-1"/>
        </w:rPr>
        <w:t xml:space="preserve"> </w:t>
      </w:r>
      <w:r>
        <w:t>permits</w:t>
      </w:r>
      <w:r>
        <w:rPr>
          <w:spacing w:val="-2"/>
        </w:rPr>
        <w:t xml:space="preserve"> </w:t>
      </w:r>
      <w:r>
        <w:t>visualization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swallow</w:t>
      </w:r>
      <w:r>
        <w:rPr>
          <w:spacing w:val="-2"/>
        </w:rPr>
        <w:t xml:space="preserve"> </w:t>
      </w:r>
      <w:r>
        <w:t>trigger</w:t>
      </w:r>
      <w:r>
        <w:rPr>
          <w:spacing w:val="-1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(black</w:t>
      </w:r>
      <w:r>
        <w:rPr>
          <w:spacing w:val="-1"/>
        </w:rPr>
        <w:t xml:space="preserve"> </w:t>
      </w:r>
      <w:r>
        <w:t>arrow)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GE</w:t>
      </w:r>
      <w:r>
        <w:rPr>
          <w:spacing w:val="-1"/>
        </w:rPr>
        <w:t xml:space="preserve"> </w:t>
      </w:r>
      <w:r>
        <w:t>junction</w:t>
      </w:r>
      <w:r>
        <w:rPr>
          <w:spacing w:val="-2"/>
        </w:rPr>
        <w:t xml:space="preserve"> </w:t>
      </w:r>
      <w:r>
        <w:t>(white</w:t>
      </w:r>
      <w:r>
        <w:rPr>
          <w:spacing w:val="-1"/>
        </w:rPr>
        <w:t xml:space="preserve"> </w:t>
      </w:r>
      <w:r>
        <w:t>asterisk).</w:t>
      </w:r>
      <w:r>
        <w:rPr>
          <w:spacing w:val="-2"/>
        </w:rPr>
        <w:t xml:space="preserve"> </w:t>
      </w:r>
      <w:r>
        <w:t>Note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bolus</w:t>
      </w:r>
      <w:r>
        <w:rPr>
          <w:spacing w:val="21"/>
        </w:rPr>
        <w:t xml:space="preserve"> </w:t>
      </w:r>
      <w:r>
        <w:t>passing</w:t>
      </w:r>
      <w:r>
        <w:rPr>
          <w:spacing w:val="-5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distal</w:t>
      </w:r>
      <w:r>
        <w:rPr>
          <w:spacing w:val="-4"/>
        </w:rPr>
        <w:t xml:space="preserve"> </w:t>
      </w:r>
      <w:r>
        <w:t>esophagus</w:t>
      </w:r>
      <w:r>
        <w:rPr>
          <w:spacing w:val="-5"/>
        </w:rPr>
        <w:t xml:space="preserve"> </w:t>
      </w:r>
      <w:r>
        <w:t>(white</w:t>
      </w:r>
      <w:r>
        <w:rPr>
          <w:spacing w:val="-4"/>
        </w:rPr>
        <w:t xml:space="preserve"> </w:t>
      </w:r>
      <w:r>
        <w:t>arrow).</w:t>
      </w:r>
    </w:p>
    <w:p w:rsidR="00882A1D" w:rsidRDefault="00882A1D">
      <w:pPr>
        <w:spacing w:line="250" w:lineRule="auto"/>
        <w:sectPr w:rsidR="00882A1D">
          <w:pgSz w:w="11900" w:h="15840"/>
          <w:pgMar w:top="1220" w:right="600" w:bottom="800" w:left="600" w:header="741" w:footer="605" w:gutter="0"/>
          <w:cols w:space="720"/>
        </w:sectPr>
      </w:pPr>
    </w:p>
    <w:p w:rsidR="00882A1D" w:rsidRDefault="00882A1D">
      <w:pPr>
        <w:spacing w:before="5"/>
        <w:rPr>
          <w:rFonts w:ascii="Arial" w:eastAsia="Arial" w:hAnsi="Arial" w:cs="Arial"/>
          <w:sz w:val="19"/>
          <w:szCs w:val="19"/>
        </w:rPr>
      </w:pPr>
    </w:p>
    <w:p w:rsidR="00882A1D" w:rsidRDefault="007E2C41">
      <w:pPr>
        <w:spacing w:line="200" w:lineRule="atLeast"/>
        <w:ind w:left="3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>
            <wp:extent cx="4952999" cy="1912620"/>
            <wp:effectExtent l="0" t="0" r="0" b="0"/>
            <wp:docPr id="21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2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2999" cy="191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2A1D" w:rsidRDefault="007E2C41">
      <w:pPr>
        <w:pStyle w:val="BodyText"/>
        <w:spacing w:before="42" w:line="250" w:lineRule="auto"/>
        <w:ind w:left="320" w:right="152" w:firstLine="0"/>
      </w:pPr>
      <w:r>
        <w:rPr>
          <w:b/>
        </w:rPr>
        <w:t>Figure</w:t>
      </w:r>
      <w:r>
        <w:rPr>
          <w:b/>
          <w:spacing w:val="-5"/>
        </w:rPr>
        <w:t xml:space="preserve"> </w:t>
      </w:r>
      <w:r>
        <w:rPr>
          <w:b/>
        </w:rPr>
        <w:t>12.</w:t>
      </w:r>
      <w:r>
        <w:rPr>
          <w:b/>
          <w:spacing w:val="-4"/>
        </w:rPr>
        <w:t xml:space="preserve"> </w:t>
      </w:r>
      <w:r>
        <w:rPr>
          <w:b/>
        </w:rPr>
        <w:t>Anatomical</w:t>
      </w:r>
      <w:r>
        <w:rPr>
          <w:b/>
          <w:spacing w:val="-4"/>
        </w:rPr>
        <w:t xml:space="preserve"> </w:t>
      </w:r>
      <w:r>
        <w:rPr>
          <w:b/>
        </w:rPr>
        <w:t>Structures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Visible</w:t>
      </w:r>
      <w:r>
        <w:rPr>
          <w:b/>
          <w:spacing w:val="-4"/>
        </w:rPr>
        <w:t xml:space="preserve"> </w:t>
      </w:r>
      <w:r>
        <w:rPr>
          <w:b/>
        </w:rPr>
        <w:t>Using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Low</w:t>
      </w:r>
      <w:r>
        <w:rPr>
          <w:b/>
          <w:spacing w:val="-5"/>
        </w:rPr>
        <w:t xml:space="preserve"> </w:t>
      </w:r>
      <w:r>
        <w:rPr>
          <w:b/>
        </w:rPr>
        <w:t>Energy</w:t>
      </w:r>
      <w:r>
        <w:rPr>
          <w:b/>
          <w:spacing w:val="-4"/>
        </w:rPr>
        <w:t xml:space="preserve"> </w:t>
      </w:r>
      <w:r>
        <w:rPr>
          <w:b/>
        </w:rPr>
        <w:t>Fluoroscopy</w:t>
      </w:r>
      <w:r>
        <w:rPr>
          <w:b/>
          <w:spacing w:val="-4"/>
        </w:rPr>
        <w:t xml:space="preserve"> </w:t>
      </w:r>
      <w:r>
        <w:rPr>
          <w:b/>
        </w:rPr>
        <w:t>System.</w:t>
      </w:r>
      <w:r>
        <w:rPr>
          <w:b/>
          <w:spacing w:val="-5"/>
        </w:rPr>
        <w:t xml:space="preserve"> </w:t>
      </w:r>
      <w:r>
        <w:t>Even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lowest</w:t>
      </w:r>
      <w:r>
        <w:rPr>
          <w:spacing w:val="-5"/>
        </w:rPr>
        <w:t xml:space="preserve"> </w:t>
      </w:r>
      <w:r>
        <w:t>magnification</w:t>
      </w:r>
      <w:r>
        <w:rPr>
          <w:spacing w:val="-4"/>
        </w:rPr>
        <w:t xml:space="preserve"> </w:t>
      </w:r>
      <w:r>
        <w:t>setting</w:t>
      </w:r>
      <w:r>
        <w:rPr>
          <w:spacing w:val="-4"/>
        </w:rPr>
        <w:t xml:space="preserve"> </w:t>
      </w:r>
      <w:r>
        <w:t>(left),</w:t>
      </w:r>
      <w:r>
        <w:rPr>
          <w:spacing w:val="-5"/>
        </w:rPr>
        <w:t xml:space="preserve"> </w:t>
      </w:r>
      <w:r>
        <w:t>boney</w:t>
      </w:r>
      <w:r>
        <w:rPr>
          <w:spacing w:val="24"/>
        </w:rPr>
        <w:t xml:space="preserve"> </w:t>
      </w:r>
      <w:r>
        <w:t>structures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head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neck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mouse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readily</w:t>
      </w:r>
      <w:r>
        <w:rPr>
          <w:spacing w:val="-3"/>
        </w:rPr>
        <w:t xml:space="preserve"> </w:t>
      </w:r>
      <w:r>
        <w:t>visible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low</w:t>
      </w:r>
      <w:r>
        <w:rPr>
          <w:spacing w:val="-3"/>
        </w:rPr>
        <w:t xml:space="preserve"> </w:t>
      </w:r>
      <w:r>
        <w:t>energy</w:t>
      </w:r>
      <w:r>
        <w:rPr>
          <w:spacing w:val="-3"/>
        </w:rPr>
        <w:t xml:space="preserve"> </w:t>
      </w:r>
      <w:r>
        <w:t>fluoroscopy</w:t>
      </w:r>
      <w:r>
        <w:rPr>
          <w:spacing w:val="-3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(</w:t>
      </w:r>
      <w:r>
        <w:rPr>
          <w:i/>
        </w:rPr>
        <w:t>i.e.,</w:t>
      </w:r>
      <w:r>
        <w:rPr>
          <w:i/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LabScope).</w:t>
      </w:r>
      <w:r>
        <w:rPr>
          <w:spacing w:val="-3"/>
        </w:rPr>
        <w:t xml:space="preserve"> </w:t>
      </w:r>
      <w:r>
        <w:t>Anatomical</w:t>
      </w:r>
      <w:r>
        <w:rPr>
          <w:w w:val="99"/>
        </w:rPr>
        <w:t xml:space="preserve"> </w:t>
      </w:r>
      <w:r>
        <w:t>structures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black</w:t>
      </w:r>
      <w:r>
        <w:rPr>
          <w:spacing w:val="-4"/>
        </w:rPr>
        <w:t xml:space="preserve"> </w:t>
      </w:r>
      <w:r>
        <w:t>square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shown</w:t>
      </w:r>
      <w:r>
        <w:rPr>
          <w:spacing w:val="-4"/>
        </w:rPr>
        <w:t xml:space="preserve"> </w:t>
      </w:r>
      <w:r>
        <w:t>(and</w:t>
      </w:r>
      <w:r>
        <w:rPr>
          <w:spacing w:val="-4"/>
        </w:rPr>
        <w:t xml:space="preserve"> </w:t>
      </w:r>
      <w:r>
        <w:t>labeled)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higher</w:t>
      </w:r>
      <w:r>
        <w:rPr>
          <w:spacing w:val="-4"/>
        </w:rPr>
        <w:t xml:space="preserve"> </w:t>
      </w:r>
      <w:r>
        <w:t>magnification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right.</w:t>
      </w:r>
      <w:r>
        <w:rPr>
          <w:spacing w:val="-4"/>
        </w:rPr>
        <w:t xml:space="preserve"> </w:t>
      </w:r>
      <w:r>
        <w:t>Improved</w:t>
      </w:r>
      <w:r>
        <w:rPr>
          <w:spacing w:val="-4"/>
        </w:rPr>
        <w:t xml:space="preserve"> </w:t>
      </w:r>
      <w:r>
        <w:t>visualization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boney</w:t>
      </w:r>
      <w:r>
        <w:rPr>
          <w:spacing w:val="-4"/>
        </w:rPr>
        <w:t xml:space="preserve"> </w:t>
      </w:r>
      <w:r>
        <w:t>structures</w:t>
      </w:r>
      <w:r>
        <w:rPr>
          <w:spacing w:val="-4"/>
        </w:rPr>
        <w:t xml:space="preserve"> </w:t>
      </w:r>
      <w:r>
        <w:t>permits</w:t>
      </w:r>
      <w:r>
        <w:rPr>
          <w:w w:val="99"/>
        </w:rPr>
        <w:t xml:space="preserve"> </w:t>
      </w:r>
      <w:r>
        <w:t>quantification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several</w:t>
      </w:r>
      <w:r>
        <w:rPr>
          <w:spacing w:val="-4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swallow</w:t>
      </w:r>
      <w:r>
        <w:rPr>
          <w:spacing w:val="-3"/>
        </w:rPr>
        <w:t xml:space="preserve"> </w:t>
      </w:r>
      <w:r>
        <w:t>parameters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impossible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analyze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energy</w:t>
      </w:r>
      <w:r>
        <w:rPr>
          <w:spacing w:val="-4"/>
        </w:rPr>
        <w:t xml:space="preserve"> </w:t>
      </w:r>
      <w:r>
        <w:t>fluoroscopes.</w:t>
      </w:r>
    </w:p>
    <w:p w:rsidR="00882A1D" w:rsidRDefault="00882A1D">
      <w:pPr>
        <w:spacing w:before="11"/>
        <w:rPr>
          <w:rFonts w:ascii="Arial" w:eastAsia="Arial" w:hAnsi="Arial" w:cs="Arial"/>
          <w:sz w:val="13"/>
          <w:szCs w:val="13"/>
        </w:rPr>
      </w:pPr>
    </w:p>
    <w:p w:rsidR="00882A1D" w:rsidRDefault="007E2C41">
      <w:pPr>
        <w:pStyle w:val="BodyText"/>
        <w:spacing w:line="250" w:lineRule="auto"/>
        <w:ind w:left="320" w:right="223" w:firstLine="0"/>
        <w:rPr>
          <w:rFonts w:cs="Arial"/>
        </w:rPr>
      </w:pPr>
      <w:r>
        <w:t>Swallow</w:t>
      </w:r>
      <w:r>
        <w:rPr>
          <w:spacing w:val="-5"/>
        </w:rPr>
        <w:t xml:space="preserve"> </w:t>
      </w:r>
      <w:r>
        <w:t>rate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inter-swallow</w:t>
      </w:r>
      <w:r>
        <w:rPr>
          <w:spacing w:val="-5"/>
        </w:rPr>
        <w:t xml:space="preserve"> </w:t>
      </w:r>
      <w:r>
        <w:t>interval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representative</w:t>
      </w:r>
      <w:r>
        <w:rPr>
          <w:spacing w:val="-4"/>
        </w:rPr>
        <w:t xml:space="preserve"> </w:t>
      </w:r>
      <w:r>
        <w:t>VFSS</w:t>
      </w:r>
      <w:r>
        <w:rPr>
          <w:spacing w:val="-5"/>
        </w:rPr>
        <w:t xml:space="preserve"> </w:t>
      </w:r>
      <w:r>
        <w:t>parameters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quantified</w:t>
      </w:r>
      <w:r>
        <w:rPr>
          <w:spacing w:val="-4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either</w:t>
      </w:r>
      <w:r>
        <w:rPr>
          <w:spacing w:val="-5"/>
        </w:rPr>
        <w:t xml:space="preserve"> </w:t>
      </w:r>
      <w:r>
        <w:t>low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energy</w:t>
      </w:r>
      <w:r>
        <w:rPr>
          <w:spacing w:val="-5"/>
        </w:rPr>
        <w:t xml:space="preserve"> </w:t>
      </w:r>
      <w:r>
        <w:t>fluoroscopy</w:t>
      </w:r>
      <w:r>
        <w:rPr>
          <w:w w:val="99"/>
        </w:rPr>
        <w:t xml:space="preserve"> </w:t>
      </w:r>
      <w:r>
        <w:t>systems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combination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murine</w:t>
      </w:r>
      <w:r>
        <w:rPr>
          <w:spacing w:val="-4"/>
        </w:rPr>
        <w:t xml:space="preserve"> </w:t>
      </w:r>
      <w:r>
        <w:t>VFSS</w:t>
      </w:r>
      <w:r>
        <w:rPr>
          <w:spacing w:val="-4"/>
        </w:rPr>
        <w:t xml:space="preserve"> </w:t>
      </w:r>
      <w:r>
        <w:t>protocol.</w:t>
      </w:r>
      <w:r>
        <w:rPr>
          <w:spacing w:val="-5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swallow</w:t>
      </w:r>
      <w:r>
        <w:rPr>
          <w:spacing w:val="-4"/>
        </w:rPr>
        <w:t xml:space="preserve"> </w:t>
      </w:r>
      <w:r>
        <w:t>parameters</w:t>
      </w:r>
      <w:r>
        <w:rPr>
          <w:spacing w:val="-4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quantified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groups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mice:</w:t>
      </w:r>
      <w:r>
        <w:rPr>
          <w:spacing w:val="-4"/>
        </w:rPr>
        <w:t xml:space="preserve"> </w:t>
      </w:r>
      <w:r>
        <w:rPr>
          <w:i/>
        </w:rPr>
        <w:t>SOD1-</w:t>
      </w:r>
    </w:p>
    <w:p w:rsidR="00882A1D" w:rsidRDefault="007E2C41">
      <w:pPr>
        <w:ind w:left="320"/>
        <w:rPr>
          <w:rFonts w:ascii="Arial" w:eastAsia="Arial" w:hAnsi="Arial" w:cs="Arial"/>
          <w:sz w:val="16"/>
          <w:szCs w:val="16"/>
        </w:rPr>
      </w:pPr>
      <w:r>
        <w:rPr>
          <w:rFonts w:ascii="Arial"/>
          <w:i/>
          <w:sz w:val="16"/>
        </w:rPr>
        <w:t>G93A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sz w:val="16"/>
        </w:rPr>
        <w:t>(SOD1)</w:t>
      </w:r>
      <w:ins w:id="28" w:author="Lever, Teresa E." w:date="2014-11-22T11:10:00Z">
        <w:r w:rsidR="00F061C2">
          <w:rPr>
            <w:rFonts w:ascii="Arial"/>
            <w:sz w:val="16"/>
          </w:rPr>
          <w:t xml:space="preserve"> </w:t>
        </w:r>
      </w:ins>
      <w:r>
        <w:rPr>
          <w:rFonts w:ascii="Arial"/>
          <w:i/>
          <w:sz w:val="16"/>
        </w:rPr>
        <w:t>transgenic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mice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(i.e.,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sz w:val="16"/>
        </w:rPr>
        <w:t>a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model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ALS)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at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disease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end-stage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between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4-5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months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age,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aged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C57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mice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(18-24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months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of</w:t>
      </w:r>
    </w:p>
    <w:p w:rsidR="00882A1D" w:rsidRDefault="007E2C41">
      <w:pPr>
        <w:pStyle w:val="BodyText"/>
        <w:spacing w:before="8" w:line="250" w:lineRule="auto"/>
        <w:ind w:left="320" w:right="152" w:firstLine="0"/>
      </w:pPr>
      <w:proofErr w:type="gramStart"/>
      <w:r>
        <w:t>age</w:t>
      </w:r>
      <w:proofErr w:type="gramEnd"/>
      <w:r>
        <w:t>),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control</w:t>
      </w:r>
      <w:r>
        <w:rPr>
          <w:spacing w:val="-1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healthy</w:t>
      </w:r>
      <w:r>
        <w:rPr>
          <w:spacing w:val="-1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(4-8</w:t>
      </w:r>
      <w:r>
        <w:rPr>
          <w:spacing w:val="-1"/>
        </w:rPr>
        <w:t xml:space="preserve"> </w:t>
      </w:r>
      <w:r>
        <w:t>months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age)</w:t>
      </w:r>
      <w:r>
        <w:rPr>
          <w:spacing w:val="-1"/>
        </w:rPr>
        <w:t xml:space="preserve"> </w:t>
      </w:r>
      <w:r>
        <w:t>C57</w:t>
      </w:r>
      <w:r>
        <w:rPr>
          <w:spacing w:val="-2"/>
        </w:rPr>
        <w:t xml:space="preserve"> </w:t>
      </w:r>
      <w:r>
        <w:t>mice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spellStart"/>
      <w:r>
        <w:t>nontransgenic</w:t>
      </w:r>
      <w:proofErr w:type="spellEnd"/>
      <w:r>
        <w:rPr>
          <w:spacing w:val="-1"/>
        </w:rPr>
        <w:t xml:space="preserve"> </w:t>
      </w:r>
      <w:r>
        <w:t>littermates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SOD1</w:t>
      </w:r>
      <w:r>
        <w:rPr>
          <w:spacing w:val="-2"/>
        </w:rPr>
        <w:t xml:space="preserve"> colony.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significant</w:t>
      </w:r>
      <w:r>
        <w:rPr>
          <w:spacing w:val="22"/>
          <w:w w:val="99"/>
        </w:rPr>
        <w:t xml:space="preserve"> </w:t>
      </w:r>
      <w:r>
        <w:rPr>
          <w:spacing w:val="-1"/>
        </w:rPr>
        <w:t>differences</w:t>
      </w:r>
      <w:r>
        <w:rPr>
          <w:spacing w:val="-2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found</w:t>
      </w:r>
      <w:r>
        <w:rPr>
          <w:spacing w:val="-2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young</w:t>
      </w:r>
      <w:r>
        <w:rPr>
          <w:spacing w:val="-1"/>
        </w:rPr>
        <w:t xml:space="preserve"> </w:t>
      </w:r>
      <w:r>
        <w:t>C57</w:t>
      </w:r>
      <w:r>
        <w:rPr>
          <w:spacing w:val="-2"/>
        </w:rPr>
        <w:t xml:space="preserve"> </w:t>
      </w:r>
      <w:r>
        <w:t>mice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young</w:t>
      </w:r>
      <w:r>
        <w:rPr>
          <w:spacing w:val="-1"/>
        </w:rPr>
        <w:t xml:space="preserve"> </w:t>
      </w:r>
      <w:proofErr w:type="spellStart"/>
      <w:r>
        <w:t>nontransgenic</w:t>
      </w:r>
      <w:proofErr w:type="spellEnd"/>
      <w:r>
        <w:rPr>
          <w:spacing w:val="-1"/>
        </w:rPr>
        <w:t xml:space="preserve"> </w:t>
      </w:r>
      <w:r>
        <w:t>(control)</w:t>
      </w:r>
      <w:r>
        <w:rPr>
          <w:spacing w:val="-2"/>
        </w:rPr>
        <w:t xml:space="preserve"> </w:t>
      </w:r>
      <w:r>
        <w:t>mice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SOD1</w:t>
      </w:r>
      <w:r>
        <w:rPr>
          <w:spacing w:val="-1"/>
        </w:rPr>
        <w:t xml:space="preserve"> </w:t>
      </w:r>
      <w:r>
        <w:t>colony</w:t>
      </w:r>
      <w:r>
        <w:rPr>
          <w:spacing w:val="-2"/>
        </w:rPr>
        <w:t xml:space="preserve"> </w:t>
      </w:r>
      <w:r>
        <w:t>relative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swallow</w:t>
      </w:r>
      <w:r>
        <w:rPr>
          <w:spacing w:val="28"/>
        </w:rPr>
        <w:t xml:space="preserve"> </w:t>
      </w:r>
      <w:r>
        <w:t>parameters;</w:t>
      </w:r>
      <w:r>
        <w:rPr>
          <w:spacing w:val="-3"/>
        </w:rPr>
        <w:t xml:space="preserve"> </w:t>
      </w:r>
      <w:r>
        <w:t>therefore,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combined</w:t>
      </w:r>
      <w:r>
        <w:rPr>
          <w:spacing w:val="-3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“control”</w:t>
      </w:r>
      <w:r>
        <w:rPr>
          <w:spacing w:val="-3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healthy</w:t>
      </w:r>
      <w:r>
        <w:rPr>
          <w:spacing w:val="-3"/>
        </w:rPr>
        <w:t xml:space="preserve"> </w:t>
      </w:r>
      <w:r>
        <w:t>mice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comparison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aged</w:t>
      </w:r>
      <w:r>
        <w:rPr>
          <w:spacing w:val="-3"/>
        </w:rPr>
        <w:t xml:space="preserve"> </w:t>
      </w:r>
      <w:r>
        <w:t>C57</w:t>
      </w:r>
      <w:r>
        <w:rPr>
          <w:spacing w:val="-3"/>
        </w:rPr>
        <w:t xml:space="preserve"> </w:t>
      </w:r>
      <w:r>
        <w:t>mice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end- stage</w:t>
      </w:r>
      <w:r>
        <w:rPr>
          <w:spacing w:val="-4"/>
        </w:rPr>
        <w:t xml:space="preserve"> </w:t>
      </w:r>
      <w:r>
        <w:t>SOD1</w:t>
      </w:r>
      <w:r>
        <w:rPr>
          <w:spacing w:val="-4"/>
        </w:rPr>
        <w:t xml:space="preserve"> </w:t>
      </w:r>
      <w:r>
        <w:t>mice.</w:t>
      </w:r>
      <w:r>
        <w:rPr>
          <w:spacing w:val="-4"/>
        </w:rPr>
        <w:t xml:space="preserve"> </w:t>
      </w:r>
      <w:r>
        <w:t>Swallow</w:t>
      </w:r>
      <w:r>
        <w:rPr>
          <w:spacing w:val="-4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t>(</w:t>
      </w:r>
      <w:r>
        <w:rPr>
          <w:rFonts w:cs="Arial"/>
          <w:i/>
        </w:rPr>
        <w:t>i.e.,</w:t>
      </w:r>
      <w:r>
        <w:rPr>
          <w:rFonts w:cs="Arial"/>
          <w:i/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swallows</w:t>
      </w:r>
      <w:r>
        <w:rPr>
          <w:spacing w:val="-4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consecutive</w:t>
      </w:r>
      <w:r>
        <w:rPr>
          <w:spacing w:val="-4"/>
        </w:rPr>
        <w:t xml:space="preserve"> </w:t>
      </w:r>
      <w:r>
        <w:t>seconds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uninterrupted</w:t>
      </w:r>
      <w:r>
        <w:rPr>
          <w:spacing w:val="-3"/>
        </w:rPr>
        <w:t xml:space="preserve"> </w:t>
      </w:r>
      <w:r>
        <w:t>drinking)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significantly</w:t>
      </w:r>
      <w:r>
        <w:rPr>
          <w:spacing w:val="-4"/>
        </w:rPr>
        <w:t xml:space="preserve"> </w:t>
      </w:r>
      <w:r>
        <w:t>slower</w:t>
      </w:r>
      <w:r>
        <w:rPr>
          <w:spacing w:val="-4"/>
        </w:rPr>
        <w:t xml:space="preserve"> </w:t>
      </w:r>
      <w:r>
        <w:t>for</w:t>
      </w:r>
      <w:r>
        <w:rPr>
          <w:w w:val="99"/>
        </w:rPr>
        <w:t xml:space="preserve"> </w:t>
      </w:r>
      <w:r>
        <w:t>aged</w:t>
      </w:r>
      <w:r>
        <w:rPr>
          <w:spacing w:val="-4"/>
        </w:rPr>
        <w:t xml:space="preserve"> </w:t>
      </w:r>
      <w:r>
        <w:t>C57</w:t>
      </w:r>
      <w:r>
        <w:rPr>
          <w:spacing w:val="-4"/>
        </w:rPr>
        <w:t xml:space="preserve"> </w:t>
      </w:r>
      <w:r>
        <w:t>mice</w:t>
      </w:r>
      <w:r>
        <w:rPr>
          <w:spacing w:val="-4"/>
        </w:rPr>
        <w:t xml:space="preserve"> </w:t>
      </w:r>
      <w:r>
        <w:t>compared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SOD1</w:t>
      </w:r>
      <w:r>
        <w:rPr>
          <w:spacing w:val="-4"/>
        </w:rPr>
        <w:t xml:space="preserve"> </w:t>
      </w:r>
      <w:r>
        <w:t>mice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controls.</w:t>
      </w:r>
      <w:r>
        <w:rPr>
          <w:spacing w:val="-4"/>
        </w:rPr>
        <w:t xml:space="preserve"> </w:t>
      </w:r>
      <w:r>
        <w:t>Inter-swallow</w:t>
      </w:r>
      <w:r>
        <w:rPr>
          <w:spacing w:val="-4"/>
        </w:rPr>
        <w:t xml:space="preserve"> </w:t>
      </w:r>
      <w:r>
        <w:t>interval</w:t>
      </w:r>
      <w:r>
        <w:rPr>
          <w:spacing w:val="-3"/>
        </w:rPr>
        <w:t xml:space="preserve"> </w:t>
      </w:r>
      <w:r>
        <w:rPr>
          <w:rFonts w:cs="Arial"/>
          <w:i/>
        </w:rPr>
        <w:t>(i.e.,</w:t>
      </w:r>
      <w:r>
        <w:rPr>
          <w:rFonts w:cs="Arial"/>
          <w:i/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successive</w:t>
      </w:r>
      <w:r>
        <w:rPr>
          <w:spacing w:val="-3"/>
        </w:rPr>
        <w:t xml:space="preserve"> </w:t>
      </w:r>
      <w:r>
        <w:t>swallows)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significantly</w:t>
      </w:r>
      <w:r>
        <w:rPr>
          <w:w w:val="99"/>
        </w:rPr>
        <w:t xml:space="preserve"> </w:t>
      </w:r>
      <w:r>
        <w:t>longer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aged</w:t>
      </w:r>
      <w:r>
        <w:rPr>
          <w:spacing w:val="-2"/>
        </w:rPr>
        <w:t xml:space="preserve"> </w:t>
      </w:r>
      <w:r>
        <w:t>C57</w:t>
      </w:r>
      <w:r>
        <w:rPr>
          <w:spacing w:val="-3"/>
        </w:rPr>
        <w:t xml:space="preserve"> </w:t>
      </w:r>
      <w:r>
        <w:t>mice</w:t>
      </w:r>
      <w:r>
        <w:rPr>
          <w:spacing w:val="-3"/>
        </w:rPr>
        <w:t xml:space="preserve"> </w:t>
      </w:r>
      <w:r>
        <w:t>compared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SOD1</w:t>
      </w:r>
      <w:r>
        <w:rPr>
          <w:spacing w:val="-3"/>
        </w:rPr>
        <w:t xml:space="preserve"> </w:t>
      </w:r>
      <w:r>
        <w:t>mice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controls.</w:t>
      </w:r>
      <w:r>
        <w:rPr>
          <w:spacing w:val="-3"/>
        </w:rPr>
        <w:t xml:space="preserve"> </w:t>
      </w:r>
      <w:r>
        <w:t>Thus,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swallow</w:t>
      </w:r>
      <w:r>
        <w:rPr>
          <w:spacing w:val="-3"/>
        </w:rPr>
        <w:t xml:space="preserve"> </w:t>
      </w:r>
      <w:r>
        <w:t>parameters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impaired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aged</w:t>
      </w:r>
      <w:r>
        <w:rPr>
          <w:spacing w:val="-3"/>
        </w:rPr>
        <w:t xml:space="preserve"> </w:t>
      </w:r>
      <w:r>
        <w:t>C57</w:t>
      </w:r>
      <w:r>
        <w:rPr>
          <w:spacing w:val="-3"/>
        </w:rPr>
        <w:t xml:space="preserve"> </w:t>
      </w:r>
      <w:r>
        <w:t>mice</w:t>
      </w:r>
      <w:r>
        <w:rPr>
          <w:spacing w:val="-2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not</w:t>
      </w:r>
      <w:r>
        <w:rPr>
          <w:w w:val="99"/>
        </w:rPr>
        <w:t xml:space="preserve"> </w:t>
      </w:r>
      <w:r>
        <w:t>SOD1</w:t>
      </w:r>
      <w:r>
        <w:rPr>
          <w:spacing w:val="-2"/>
        </w:rPr>
        <w:t xml:space="preserve"> </w:t>
      </w:r>
      <w:r>
        <w:t>mice,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shown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rFonts w:cs="Arial"/>
          <w:b/>
          <w:bCs/>
        </w:rPr>
        <w:t>Figure</w:t>
      </w:r>
      <w:r>
        <w:rPr>
          <w:rFonts w:cs="Arial"/>
          <w:b/>
          <w:bCs/>
          <w:spacing w:val="-2"/>
        </w:rPr>
        <w:t xml:space="preserve"> </w:t>
      </w:r>
      <w:r>
        <w:rPr>
          <w:rFonts w:cs="Arial"/>
          <w:b/>
          <w:bCs/>
        </w:rPr>
        <w:t>13</w:t>
      </w:r>
      <w:r>
        <w:t>.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finding</w:t>
      </w:r>
      <w:r>
        <w:rPr>
          <w:spacing w:val="-2"/>
        </w:rPr>
        <w:t xml:space="preserve"> </w:t>
      </w:r>
      <w:r>
        <w:t>supports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notion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dysphagia</w:t>
      </w:r>
      <w:r>
        <w:rPr>
          <w:spacing w:val="-2"/>
        </w:rPr>
        <w:t xml:space="preserve"> </w:t>
      </w:r>
      <w:r>
        <w:t>profiles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likely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distinctly</w:t>
      </w:r>
      <w:r>
        <w:rPr>
          <w:spacing w:val="-1"/>
        </w:rPr>
        <w:t xml:space="preserve"> different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disease</w:t>
      </w:r>
      <w:r>
        <w:rPr>
          <w:spacing w:val="26"/>
        </w:rPr>
        <w:t xml:space="preserve"> </w:t>
      </w:r>
      <w:r>
        <w:t>condition.</w:t>
      </w:r>
    </w:p>
    <w:p w:rsidR="00882A1D" w:rsidRDefault="00882A1D">
      <w:pPr>
        <w:spacing w:before="10"/>
        <w:rPr>
          <w:rFonts w:ascii="Arial" w:eastAsia="Arial" w:hAnsi="Arial" w:cs="Arial"/>
          <w:sz w:val="16"/>
          <w:szCs w:val="16"/>
        </w:rPr>
      </w:pPr>
    </w:p>
    <w:p w:rsidR="00882A1D" w:rsidRDefault="007E2C41">
      <w:pPr>
        <w:spacing w:line="200" w:lineRule="atLeast"/>
        <w:ind w:left="3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>
            <wp:extent cx="4610099" cy="2004060"/>
            <wp:effectExtent l="0" t="0" r="0" b="0"/>
            <wp:docPr id="2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0099" cy="200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2A1D" w:rsidRDefault="007E2C41">
      <w:pPr>
        <w:pStyle w:val="BodyText"/>
        <w:spacing w:before="42" w:line="250" w:lineRule="auto"/>
        <w:ind w:left="320" w:right="223" w:firstLine="0"/>
      </w:pPr>
      <w:r>
        <w:rPr>
          <w:b/>
        </w:rPr>
        <w:t>Figure</w:t>
      </w:r>
      <w:r>
        <w:rPr>
          <w:b/>
          <w:spacing w:val="-6"/>
        </w:rPr>
        <w:t xml:space="preserve"> </w:t>
      </w:r>
      <w:r>
        <w:rPr>
          <w:b/>
        </w:rPr>
        <w:t>13.</w:t>
      </w:r>
      <w:r>
        <w:rPr>
          <w:b/>
          <w:spacing w:val="-5"/>
        </w:rPr>
        <w:t xml:space="preserve"> </w:t>
      </w:r>
      <w:r>
        <w:rPr>
          <w:b/>
        </w:rPr>
        <w:t>Preliminary</w:t>
      </w:r>
      <w:r>
        <w:rPr>
          <w:b/>
          <w:spacing w:val="-5"/>
        </w:rPr>
        <w:t xml:space="preserve"> </w:t>
      </w:r>
      <w:r>
        <w:rPr>
          <w:b/>
        </w:rPr>
        <w:t>Findings.</w:t>
      </w:r>
      <w:r>
        <w:rPr>
          <w:b/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figure</w:t>
      </w:r>
      <w:r>
        <w:rPr>
          <w:spacing w:val="-6"/>
        </w:rPr>
        <w:t xml:space="preserve"> </w:t>
      </w:r>
      <w:r>
        <w:t>shows</w:t>
      </w:r>
      <w:r>
        <w:rPr>
          <w:spacing w:val="-5"/>
        </w:rPr>
        <w:t xml:space="preserve"> </w:t>
      </w:r>
      <w:r>
        <w:t>representative</w:t>
      </w:r>
      <w:r>
        <w:rPr>
          <w:spacing w:val="-5"/>
        </w:rPr>
        <w:t xml:space="preserve"> </w:t>
      </w:r>
      <w:r>
        <w:t>preliminary</w:t>
      </w:r>
      <w:r>
        <w:rPr>
          <w:spacing w:val="-5"/>
        </w:rPr>
        <w:t xml:space="preserve"> </w:t>
      </w:r>
      <w:r>
        <w:t>findings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VFSS</w:t>
      </w:r>
      <w:r>
        <w:rPr>
          <w:spacing w:val="-5"/>
        </w:rPr>
        <w:t xml:space="preserve"> </w:t>
      </w:r>
      <w:r>
        <w:t>swallow</w:t>
      </w:r>
      <w:r>
        <w:rPr>
          <w:spacing w:val="-5"/>
        </w:rPr>
        <w:t xml:space="preserve"> </w:t>
      </w:r>
      <w:r>
        <w:t>parameters</w:t>
      </w:r>
      <w:r>
        <w:rPr>
          <w:spacing w:val="-5"/>
        </w:rPr>
        <w:t xml:space="preserve"> </w:t>
      </w:r>
      <w:r>
        <w:t>quantified</w:t>
      </w:r>
      <w:r>
        <w:rPr>
          <w:spacing w:val="-6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t>murine</w:t>
      </w:r>
      <w:r>
        <w:rPr>
          <w:spacing w:val="-4"/>
        </w:rPr>
        <w:t xml:space="preserve"> </w:t>
      </w:r>
      <w:r>
        <w:t>VFSS</w:t>
      </w:r>
      <w:r>
        <w:rPr>
          <w:spacing w:val="-4"/>
        </w:rPr>
        <w:t xml:space="preserve"> </w:t>
      </w:r>
      <w:r>
        <w:t>protocol:</w:t>
      </w:r>
      <w:r>
        <w:rPr>
          <w:spacing w:val="-4"/>
        </w:rPr>
        <w:t xml:space="preserve"> </w:t>
      </w:r>
      <w:r>
        <w:t>swallow</w:t>
      </w:r>
      <w:r>
        <w:rPr>
          <w:spacing w:val="-4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t>(left)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inter-swallow</w:t>
      </w:r>
      <w:r>
        <w:rPr>
          <w:spacing w:val="-4"/>
        </w:rPr>
        <w:t xml:space="preserve"> </w:t>
      </w:r>
      <w:r>
        <w:t>interval</w:t>
      </w:r>
      <w:r>
        <w:rPr>
          <w:spacing w:val="-4"/>
        </w:rPr>
        <w:t xml:space="preserve"> </w:t>
      </w:r>
      <w:r>
        <w:t>(right).</w:t>
      </w:r>
      <w:r>
        <w:rPr>
          <w:spacing w:val="-4"/>
        </w:rPr>
        <w:t xml:space="preserve"> </w:t>
      </w:r>
      <w:r>
        <w:t>Swallow</w:t>
      </w:r>
      <w:r>
        <w:rPr>
          <w:spacing w:val="-4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significantly</w:t>
      </w:r>
      <w:r>
        <w:rPr>
          <w:spacing w:val="-4"/>
        </w:rPr>
        <w:t xml:space="preserve"> </w:t>
      </w:r>
      <w:r>
        <w:t>slower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aged</w:t>
      </w:r>
      <w:r>
        <w:rPr>
          <w:spacing w:val="-4"/>
        </w:rPr>
        <w:t xml:space="preserve"> </w:t>
      </w:r>
      <w:r>
        <w:t>C57</w:t>
      </w:r>
      <w:r>
        <w:rPr>
          <w:spacing w:val="-4"/>
        </w:rPr>
        <w:t xml:space="preserve"> </w:t>
      </w:r>
      <w:r>
        <w:t>mice</w:t>
      </w:r>
      <w:r>
        <w:rPr>
          <w:spacing w:val="-4"/>
        </w:rPr>
        <w:t xml:space="preserve"> </w:t>
      </w:r>
      <w:r>
        <w:t>compared</w:t>
      </w:r>
    </w:p>
    <w:p w:rsidR="00882A1D" w:rsidRDefault="007E2C41">
      <w:pPr>
        <w:pStyle w:val="BodyText"/>
        <w:spacing w:line="250" w:lineRule="auto"/>
        <w:ind w:left="320" w:right="212" w:firstLine="0"/>
        <w:jc w:val="both"/>
      </w:pPr>
      <w:proofErr w:type="gramStart"/>
      <w:r>
        <w:t>to</w:t>
      </w:r>
      <w:proofErr w:type="gramEnd"/>
      <w:r>
        <w:rPr>
          <w:spacing w:val="-4"/>
        </w:rPr>
        <w:t xml:space="preserve"> </w:t>
      </w:r>
      <w:r>
        <w:t>SOD1</w:t>
      </w:r>
      <w:r>
        <w:rPr>
          <w:spacing w:val="-3"/>
        </w:rPr>
        <w:t xml:space="preserve"> </w:t>
      </w:r>
      <w:r>
        <w:t>mice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controls.</w:t>
      </w:r>
      <w:r>
        <w:rPr>
          <w:spacing w:val="-3"/>
        </w:rPr>
        <w:t xml:space="preserve"> </w:t>
      </w:r>
      <w:r>
        <w:t>Inter-swallow</w:t>
      </w:r>
      <w:r>
        <w:rPr>
          <w:spacing w:val="-4"/>
        </w:rPr>
        <w:t xml:space="preserve"> </w:t>
      </w:r>
      <w:r>
        <w:t>interval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significantly</w:t>
      </w:r>
      <w:r>
        <w:rPr>
          <w:spacing w:val="-3"/>
        </w:rPr>
        <w:t xml:space="preserve"> </w:t>
      </w:r>
      <w:r>
        <w:t>longer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aged</w:t>
      </w:r>
      <w:r>
        <w:rPr>
          <w:spacing w:val="-3"/>
        </w:rPr>
        <w:t xml:space="preserve"> </w:t>
      </w:r>
      <w:r>
        <w:t>C57</w:t>
      </w:r>
      <w:r>
        <w:rPr>
          <w:spacing w:val="-3"/>
        </w:rPr>
        <w:t xml:space="preserve"> </w:t>
      </w:r>
      <w:r>
        <w:t>mice</w:t>
      </w:r>
      <w:r>
        <w:rPr>
          <w:spacing w:val="-3"/>
        </w:rPr>
        <w:t xml:space="preserve"> </w:t>
      </w:r>
      <w:r>
        <w:t>compared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SOD1</w:t>
      </w:r>
      <w:r>
        <w:rPr>
          <w:spacing w:val="-4"/>
        </w:rPr>
        <w:t xml:space="preserve"> </w:t>
      </w:r>
      <w:r>
        <w:t>mice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controls.</w:t>
      </w:r>
      <w:r>
        <w:rPr>
          <w:spacing w:val="-3"/>
        </w:rPr>
        <w:t xml:space="preserve"> </w:t>
      </w:r>
      <w:r>
        <w:t>Lines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top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bars</w:t>
      </w:r>
      <w:r>
        <w:rPr>
          <w:spacing w:val="-4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statistically</w:t>
      </w:r>
      <w:r>
        <w:rPr>
          <w:spacing w:val="-4"/>
        </w:rPr>
        <w:t xml:space="preserve"> </w:t>
      </w:r>
      <w:r>
        <w:t>significant</w:t>
      </w:r>
      <w:r>
        <w:rPr>
          <w:spacing w:val="-3"/>
        </w:rPr>
        <w:t xml:space="preserve"> </w:t>
      </w:r>
      <w:r>
        <w:rPr>
          <w:spacing w:val="-1"/>
        </w:rPr>
        <w:t>differences</w:t>
      </w:r>
      <w:r>
        <w:rPr>
          <w:spacing w:val="-4"/>
        </w:rPr>
        <w:t xml:space="preserve"> </w:t>
      </w:r>
      <w:r>
        <w:t>(</w:t>
      </w:r>
      <w:r>
        <w:rPr>
          <w:i/>
        </w:rPr>
        <w:t>p</w:t>
      </w:r>
      <w:r>
        <w:t>&lt;0.05)</w:t>
      </w:r>
      <w:r>
        <w:rPr>
          <w:spacing w:val="-4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groups,</w:t>
      </w:r>
      <w:r>
        <w:rPr>
          <w:spacing w:val="-4"/>
        </w:rPr>
        <w:t xml:space="preserve"> </w:t>
      </w:r>
      <w:r>
        <w:t>identified</w:t>
      </w:r>
      <w:r>
        <w:rPr>
          <w:spacing w:val="-3"/>
        </w:rPr>
        <w:t xml:space="preserve"> </w:t>
      </w:r>
      <w:r>
        <w:t>using</w:t>
      </w:r>
      <w:r>
        <w:rPr>
          <w:spacing w:val="-4"/>
        </w:rPr>
        <w:t xml:space="preserve"> </w:t>
      </w:r>
      <w:proofErr w:type="spellStart"/>
      <w:r>
        <w:t>Bonferroni</w:t>
      </w:r>
      <w:proofErr w:type="spellEnd"/>
      <w:r>
        <w:rPr>
          <w:spacing w:val="-4"/>
        </w:rPr>
        <w:t xml:space="preserve"> </w:t>
      </w:r>
      <w:r>
        <w:t>pairwise</w:t>
      </w:r>
      <w:r>
        <w:rPr>
          <w:spacing w:val="-3"/>
        </w:rPr>
        <w:t xml:space="preserve"> </w:t>
      </w:r>
      <w:r>
        <w:t>comparisons.</w:t>
      </w:r>
      <w:r>
        <w:rPr>
          <w:spacing w:val="-4"/>
        </w:rPr>
        <w:t xml:space="preserve"> </w:t>
      </w:r>
      <w:r>
        <w:t>Error</w:t>
      </w:r>
      <w:r>
        <w:rPr>
          <w:spacing w:val="-3"/>
        </w:rPr>
        <w:t xml:space="preserve"> </w:t>
      </w:r>
      <w:r>
        <w:t>bars</w:t>
      </w:r>
      <w:r>
        <w:rPr>
          <w:spacing w:val="28"/>
        </w:rPr>
        <w:t xml:space="preserve"> </w:t>
      </w:r>
      <w:r>
        <w:t>represent</w:t>
      </w:r>
      <w:r>
        <w:rPr>
          <w:spacing w:val="-6"/>
        </w:rPr>
        <w:t xml:space="preserve"> </w:t>
      </w:r>
      <w:r>
        <w:t>+/-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SEM.</w:t>
      </w:r>
    </w:p>
    <w:p w:rsidR="00882A1D" w:rsidRDefault="00882A1D">
      <w:pPr>
        <w:spacing w:line="250" w:lineRule="auto"/>
        <w:jc w:val="both"/>
        <w:sectPr w:rsidR="00882A1D">
          <w:pgSz w:w="11900" w:h="15840"/>
          <w:pgMar w:top="1220" w:right="600" w:bottom="800" w:left="600" w:header="741" w:footer="605" w:gutter="0"/>
          <w:cols w:space="720"/>
        </w:sectPr>
      </w:pPr>
    </w:p>
    <w:p w:rsidR="00882A1D" w:rsidRDefault="00882A1D">
      <w:pPr>
        <w:spacing w:before="5"/>
        <w:rPr>
          <w:rFonts w:ascii="Arial" w:eastAsia="Arial" w:hAnsi="Arial" w:cs="Arial"/>
          <w:sz w:val="19"/>
          <w:szCs w:val="19"/>
        </w:rPr>
      </w:pPr>
    </w:p>
    <w:p w:rsidR="00882A1D" w:rsidRDefault="007E2C41">
      <w:pPr>
        <w:spacing w:line="200" w:lineRule="atLeast"/>
        <w:ind w:left="5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>
            <wp:extent cx="4953000" cy="1935479"/>
            <wp:effectExtent l="0" t="0" r="0" b="0"/>
            <wp:docPr id="25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1935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2A1D" w:rsidRDefault="007E2C41">
      <w:pPr>
        <w:pStyle w:val="BodyText"/>
        <w:spacing w:before="42" w:line="250" w:lineRule="auto"/>
        <w:ind w:left="520" w:right="289" w:firstLine="0"/>
        <w:jc w:val="both"/>
      </w:pPr>
      <w:r>
        <w:rPr>
          <w:b/>
        </w:rPr>
        <w:t>Figure</w:t>
      </w:r>
      <w:r>
        <w:rPr>
          <w:b/>
          <w:spacing w:val="-4"/>
        </w:rPr>
        <w:t xml:space="preserve"> </w:t>
      </w:r>
      <w:r>
        <w:rPr>
          <w:b/>
        </w:rPr>
        <w:t>8.</w:t>
      </w:r>
      <w:r>
        <w:rPr>
          <w:b/>
          <w:spacing w:val="-3"/>
        </w:rPr>
        <w:t xml:space="preserve"> </w:t>
      </w:r>
      <w:r>
        <w:rPr>
          <w:b/>
        </w:rPr>
        <w:t>Silicone</w:t>
      </w:r>
      <w:r>
        <w:rPr>
          <w:b/>
          <w:spacing w:val="-4"/>
        </w:rPr>
        <w:t xml:space="preserve"> </w:t>
      </w:r>
      <w:r>
        <w:rPr>
          <w:b/>
        </w:rPr>
        <w:t>Plug</w:t>
      </w:r>
      <w:r>
        <w:rPr>
          <w:b/>
          <w:spacing w:val="-3"/>
        </w:rPr>
        <w:t xml:space="preserve"> </w:t>
      </w:r>
      <w:r>
        <w:rPr>
          <w:b/>
        </w:rPr>
        <w:t>When</w:t>
      </w:r>
      <w:r>
        <w:rPr>
          <w:b/>
          <w:spacing w:val="-4"/>
        </w:rPr>
        <w:t xml:space="preserve"> </w:t>
      </w:r>
      <w:r>
        <w:rPr>
          <w:b/>
        </w:rPr>
        <w:t>Using</w:t>
      </w:r>
      <w:r>
        <w:rPr>
          <w:b/>
          <w:spacing w:val="-3"/>
        </w:rPr>
        <w:t xml:space="preserve"> </w:t>
      </w:r>
      <w:r>
        <w:rPr>
          <w:b/>
        </w:rPr>
        <w:t>Peg-Bowls.</w:t>
      </w:r>
      <w:r>
        <w:rPr>
          <w:b/>
          <w:spacing w:val="-4"/>
        </w:rPr>
        <w:t xml:space="preserve"> </w:t>
      </w:r>
      <w:r>
        <w:t>Left:</w:t>
      </w:r>
      <w:r>
        <w:rPr>
          <w:spacing w:val="-3"/>
        </w:rPr>
        <w:t xml:space="preserve"> </w:t>
      </w:r>
      <w:r>
        <w:t>silicone</w:t>
      </w:r>
      <w:r>
        <w:rPr>
          <w:spacing w:val="-3"/>
        </w:rPr>
        <w:t xml:space="preserve"> </w:t>
      </w:r>
      <w:r>
        <w:t>plug.</w:t>
      </w:r>
      <w:r>
        <w:rPr>
          <w:spacing w:val="-4"/>
        </w:rPr>
        <w:t xml:space="preserve"> </w:t>
      </w:r>
      <w:r>
        <w:t>Right: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silicone</w:t>
      </w:r>
      <w:r>
        <w:rPr>
          <w:spacing w:val="-3"/>
        </w:rPr>
        <w:t xml:space="preserve"> </w:t>
      </w:r>
      <w:r>
        <w:t>plug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pulled</w:t>
      </w:r>
      <w:r>
        <w:rPr>
          <w:spacing w:val="-4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sipper</w:t>
      </w:r>
      <w:r>
        <w:rPr>
          <w:spacing w:val="-4"/>
        </w:rPr>
        <w:t xml:space="preserve"> </w:t>
      </w:r>
      <w:r>
        <w:t>tube</w:t>
      </w:r>
      <w:r>
        <w:rPr>
          <w:spacing w:val="-3"/>
        </w:rPr>
        <w:t xml:space="preserve"> </w:t>
      </w:r>
      <w:r>
        <w:t>opening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top</w:t>
      </w:r>
      <w:r>
        <w:rPr>
          <w:w w:val="99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observation</w:t>
      </w:r>
      <w:r>
        <w:rPr>
          <w:spacing w:val="-1"/>
        </w:rPr>
        <w:t xml:space="preserve"> </w:t>
      </w:r>
      <w:r>
        <w:rPr>
          <w:spacing w:val="-2"/>
        </w:rPr>
        <w:t xml:space="preserve">chamber. </w:t>
      </w:r>
      <w:r>
        <w:t>This</w:t>
      </w:r>
      <w:r>
        <w:rPr>
          <w:spacing w:val="-1"/>
        </w:rPr>
        <w:t xml:space="preserve"> </w:t>
      </w:r>
      <w:r>
        <w:t>plug</w:t>
      </w:r>
      <w:r>
        <w:rPr>
          <w:spacing w:val="-1"/>
        </w:rPr>
        <w:t xml:space="preserve"> </w:t>
      </w:r>
      <w:r>
        <w:t>prevents</w:t>
      </w:r>
      <w:r>
        <w:rPr>
          <w:spacing w:val="-1"/>
        </w:rPr>
        <w:t xml:space="preserve"> </w:t>
      </w:r>
      <w:r>
        <w:t>mice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becoming</w:t>
      </w:r>
      <w:r>
        <w:rPr>
          <w:spacing w:val="-1"/>
        </w:rPr>
        <w:t xml:space="preserve"> </w:t>
      </w:r>
      <w:r>
        <w:t>distracted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spout</w:t>
      </w:r>
      <w:r>
        <w:rPr>
          <w:spacing w:val="-1"/>
        </w:rPr>
        <w:t xml:space="preserve"> </w:t>
      </w:r>
      <w:r>
        <w:t>opening</w:t>
      </w:r>
      <w:r>
        <w:rPr>
          <w:spacing w:val="-2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peg-bowl</w:t>
      </w:r>
      <w:r>
        <w:rPr>
          <w:spacing w:val="-1"/>
        </w:rPr>
        <w:t xml:space="preserve"> </w:t>
      </w:r>
      <w:r>
        <w:t>rather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sipper</w:t>
      </w:r>
      <w:r>
        <w:rPr>
          <w:spacing w:val="27"/>
        </w:rPr>
        <w:t xml:space="preserve"> </w:t>
      </w:r>
      <w:r>
        <w:t>tube</w:t>
      </w:r>
      <w:r>
        <w:rPr>
          <w:spacing w:val="-6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VFSS</w:t>
      </w:r>
      <w:r>
        <w:rPr>
          <w:spacing w:val="-5"/>
        </w:rPr>
        <w:t xml:space="preserve"> </w:t>
      </w:r>
      <w:r>
        <w:t>testing.</w:t>
      </w:r>
    </w:p>
    <w:p w:rsidR="00882A1D" w:rsidRDefault="00882A1D">
      <w:pPr>
        <w:spacing w:before="11"/>
        <w:rPr>
          <w:rFonts w:ascii="Arial" w:eastAsia="Arial" w:hAnsi="Arial" w:cs="Arial"/>
          <w:sz w:val="21"/>
          <w:szCs w:val="21"/>
        </w:rPr>
      </w:pPr>
    </w:p>
    <w:p w:rsidR="00882A1D" w:rsidRDefault="001A3EEE">
      <w:pPr>
        <w:spacing w:line="200" w:lineRule="atLeas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778625" cy="228600"/>
                <wp:effectExtent l="0" t="0" r="0" b="0"/>
                <wp:docPr id="2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0" cy="182880"/>
                        </a:xfrm>
                        <a:prstGeom prst="rect">
                          <a:avLst/>
                        </a:prstGeom>
                        <a:solidFill>
                          <a:srgbClr val="2F76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1C2" w:rsidRDefault="00F061C2">
                            <w:pPr>
                              <w:spacing w:before="44"/>
                              <w:ind w:left="2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Discussion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Text Box 5" o:spid="_x0000_s1031" type="#_x0000_t202" style="width:533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" fillcolor="#2f76ce" stroked="f">
                <v:textbox inset="0,0,0,0">
                  <w:txbxContent>
                    <w:p w:rsidR="00882A1D" w:rsidRDefault="007E2C41">
                      <w:pPr>
                        <w:spacing w:before="44"/>
                        <w:ind w:left="2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Discussion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82A1D" w:rsidRDefault="007E2C41">
      <w:pPr>
        <w:pStyle w:val="BodyText"/>
        <w:spacing w:before="104" w:line="192" w:lineRule="exact"/>
        <w:ind w:left="520" w:right="145" w:firstLine="0"/>
      </w:pPr>
      <w:r>
        <w:t>Hundreds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murine</w:t>
      </w:r>
      <w:r>
        <w:rPr>
          <w:spacing w:val="-1"/>
        </w:rPr>
        <w:t xml:space="preserve"> </w:t>
      </w:r>
      <w:r>
        <w:t>(mouse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rat)</w:t>
      </w:r>
      <w:r>
        <w:rPr>
          <w:spacing w:val="-1"/>
        </w:rPr>
        <w:t xml:space="preserve"> </w:t>
      </w:r>
      <w:r>
        <w:t>models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commercially</w:t>
      </w:r>
      <w:r>
        <w:rPr>
          <w:spacing w:val="-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diseases.</w:t>
      </w:r>
      <w:r>
        <w:rPr>
          <w:spacing w:val="-1"/>
        </w:rPr>
        <w:t xml:space="preserve"> </w:t>
      </w:r>
      <w:r>
        <w:rPr>
          <w:spacing w:val="-2"/>
        </w:rPr>
        <w:t>However,</w:t>
      </w:r>
      <w:r>
        <w:rPr>
          <w:spacing w:val="-1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murine</w:t>
      </w:r>
      <w:r>
        <w:rPr>
          <w:spacing w:val="-1"/>
        </w:rPr>
        <w:t xml:space="preserve"> </w:t>
      </w:r>
      <w:r>
        <w:t>disease</w:t>
      </w:r>
      <w:r>
        <w:rPr>
          <w:spacing w:val="-2"/>
        </w:rPr>
        <w:t xml:space="preserve"> </w:t>
      </w:r>
      <w:r>
        <w:t>models</w:t>
      </w:r>
      <w:r>
        <w:rPr>
          <w:spacing w:val="27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specifically</w:t>
      </w:r>
      <w:r>
        <w:rPr>
          <w:spacing w:val="-3"/>
        </w:rPr>
        <w:t xml:space="preserve"> </w:t>
      </w:r>
      <w:r>
        <w:t>investigated</w:t>
      </w:r>
      <w:r>
        <w:rPr>
          <w:spacing w:val="-2"/>
        </w:rPr>
        <w:t xml:space="preserve"> </w:t>
      </w:r>
      <w:r>
        <w:t>relative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dysphagia: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mouse</w:t>
      </w:r>
      <w:r>
        <w:rPr>
          <w:spacing w:val="-3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ALS</w:t>
      </w:r>
      <w:r>
        <w:rPr>
          <w:position w:val="8"/>
          <w:sz w:val="11"/>
          <w:szCs w:val="11"/>
        </w:rPr>
        <w:t>13</w:t>
      </w:r>
      <w:proofErr w:type="gramStart"/>
      <w:r>
        <w:rPr>
          <w:position w:val="8"/>
          <w:sz w:val="11"/>
          <w:szCs w:val="11"/>
        </w:rPr>
        <w:t>,14</w:t>
      </w:r>
      <w:proofErr w:type="gramEnd"/>
      <w:r>
        <w:rPr>
          <w:spacing w:val="11"/>
          <w:position w:val="8"/>
          <w:sz w:val="11"/>
          <w:szCs w:val="1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rat</w:t>
      </w:r>
      <w:r>
        <w:rPr>
          <w:spacing w:val="-3"/>
        </w:rPr>
        <w:t xml:space="preserve"> </w:t>
      </w:r>
      <w:r>
        <w:t>models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Parkinson’s</w:t>
      </w:r>
      <w:r>
        <w:rPr>
          <w:spacing w:val="-2"/>
        </w:rPr>
        <w:t xml:space="preserve"> </w:t>
      </w:r>
      <w:r>
        <w:t>disease</w:t>
      </w:r>
      <w:r>
        <w:rPr>
          <w:position w:val="8"/>
          <w:sz w:val="11"/>
          <w:szCs w:val="11"/>
        </w:rPr>
        <w:t>12,15-17</w:t>
      </w:r>
      <w:r>
        <w:rPr>
          <w:spacing w:val="11"/>
          <w:position w:val="8"/>
          <w:sz w:val="11"/>
          <w:szCs w:val="1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stroke</w:t>
      </w:r>
      <w:r>
        <w:rPr>
          <w:spacing w:val="-1"/>
          <w:position w:val="8"/>
          <w:sz w:val="11"/>
          <w:szCs w:val="11"/>
        </w:rPr>
        <w:t>18</w:t>
      </w:r>
      <w:r>
        <w:rPr>
          <w:spacing w:val="-1"/>
        </w:rPr>
        <w:t>.</w:t>
      </w:r>
      <w:r>
        <w:rPr>
          <w:spacing w:val="33"/>
          <w:w w:val="99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preliminary</w:t>
      </w:r>
      <w:r>
        <w:rPr>
          <w:spacing w:val="-1"/>
        </w:rPr>
        <w:t xml:space="preserve"> </w:t>
      </w:r>
      <w:r>
        <w:t>studies</w:t>
      </w:r>
      <w:r>
        <w:rPr>
          <w:spacing w:val="-1"/>
        </w:rPr>
        <w:t xml:space="preserve"> </w:t>
      </w:r>
      <w:r>
        <w:t>utilized</w:t>
      </w:r>
      <w:r>
        <w:rPr>
          <w:spacing w:val="-2"/>
        </w:rPr>
        <w:t xml:space="preserve"> </w:t>
      </w:r>
      <w:r>
        <w:rPr>
          <w:spacing w:val="-1"/>
        </w:rPr>
        <w:t xml:space="preserve">different </w:t>
      </w:r>
      <w:r>
        <w:t>methodologies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assess</w:t>
      </w:r>
      <w:r>
        <w:rPr>
          <w:spacing w:val="-2"/>
        </w:rPr>
        <w:t xml:space="preserve"> </w:t>
      </w:r>
      <w:r>
        <w:t>dysphagia,</w:t>
      </w:r>
      <w:r>
        <w:rPr>
          <w:spacing w:val="-1"/>
        </w:rPr>
        <w:t xml:space="preserve"> </w:t>
      </w:r>
      <w:r>
        <w:t>rendering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impossible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derive</w:t>
      </w:r>
      <w:r>
        <w:rPr>
          <w:spacing w:val="-1"/>
        </w:rPr>
        <w:t xml:space="preserve"> </w:t>
      </w:r>
      <w:r>
        <w:t>meaningful</w:t>
      </w:r>
      <w:r>
        <w:rPr>
          <w:spacing w:val="-1"/>
        </w:rPr>
        <w:t xml:space="preserve"> </w:t>
      </w:r>
      <w:r>
        <w:t>comparisons</w:t>
      </w:r>
      <w:r>
        <w:rPr>
          <w:spacing w:val="26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species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diseases.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major</w:t>
      </w:r>
      <w:r>
        <w:rPr>
          <w:spacing w:val="-3"/>
        </w:rPr>
        <w:t xml:space="preserve"> </w:t>
      </w:r>
      <w:r>
        <w:t>limitation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overcome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future</w:t>
      </w:r>
      <w:r>
        <w:rPr>
          <w:spacing w:val="-4"/>
        </w:rPr>
        <w:t xml:space="preserve"> </w:t>
      </w:r>
      <w:r>
        <w:t>studies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utilizing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newly</w:t>
      </w:r>
      <w:r>
        <w:rPr>
          <w:spacing w:val="-4"/>
        </w:rPr>
        <w:t xml:space="preserve"> </w:t>
      </w:r>
      <w:r>
        <w:t>developed</w:t>
      </w:r>
      <w:r>
        <w:rPr>
          <w:spacing w:val="-3"/>
        </w:rPr>
        <w:t xml:space="preserve"> </w:t>
      </w:r>
      <w:r>
        <w:t>murine</w:t>
      </w:r>
      <w:r>
        <w:rPr>
          <w:spacing w:val="-4"/>
        </w:rPr>
        <w:t xml:space="preserve"> </w:t>
      </w:r>
      <w:r>
        <w:t>VFSS</w:t>
      </w:r>
      <w:r>
        <w:rPr>
          <w:spacing w:val="-3"/>
        </w:rPr>
        <w:t xml:space="preserve"> </w:t>
      </w:r>
      <w:r>
        <w:t>protocol</w:t>
      </w:r>
      <w:r>
        <w:rPr>
          <w:w w:val="99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permits</w:t>
      </w:r>
      <w:r>
        <w:rPr>
          <w:spacing w:val="-6"/>
        </w:rPr>
        <w:t xml:space="preserve"> </w:t>
      </w:r>
      <w:r>
        <w:t>objective</w:t>
      </w:r>
      <w:r>
        <w:rPr>
          <w:spacing w:val="-6"/>
        </w:rPr>
        <w:t xml:space="preserve"> </w:t>
      </w:r>
      <w:r>
        <w:t>quantification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numerous</w:t>
      </w:r>
      <w:r>
        <w:rPr>
          <w:spacing w:val="-6"/>
        </w:rPr>
        <w:t xml:space="preserve"> </w:t>
      </w:r>
      <w:r>
        <w:t>swallow</w:t>
      </w:r>
      <w:r>
        <w:rPr>
          <w:spacing w:val="-6"/>
        </w:rPr>
        <w:t xml:space="preserve"> </w:t>
      </w:r>
      <w:r>
        <w:t>parameters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self-feeding</w:t>
      </w:r>
      <w:r>
        <w:rPr>
          <w:spacing w:val="-6"/>
        </w:rPr>
        <w:t xml:space="preserve"> </w:t>
      </w:r>
      <w:r>
        <w:t>animals.</w:t>
      </w:r>
    </w:p>
    <w:p w:rsidR="00882A1D" w:rsidRDefault="00882A1D">
      <w:pPr>
        <w:spacing w:before="3"/>
        <w:rPr>
          <w:rFonts w:ascii="Arial" w:eastAsia="Arial" w:hAnsi="Arial" w:cs="Arial"/>
          <w:sz w:val="14"/>
          <w:szCs w:val="14"/>
        </w:rPr>
      </w:pPr>
    </w:p>
    <w:p w:rsidR="00882A1D" w:rsidRDefault="007E2C41">
      <w:pPr>
        <w:pStyle w:val="BodyText"/>
        <w:spacing w:line="250" w:lineRule="auto"/>
        <w:ind w:left="520" w:right="207" w:firstLine="0"/>
      </w:pPr>
      <w:r>
        <w:t>Successful</w:t>
      </w:r>
      <w:r>
        <w:rPr>
          <w:spacing w:val="-6"/>
        </w:rPr>
        <w:t xml:space="preserve"> </w:t>
      </w:r>
      <w:r>
        <w:t>VFSS</w:t>
      </w:r>
      <w:r>
        <w:rPr>
          <w:spacing w:val="-5"/>
        </w:rPr>
        <w:t xml:space="preserve"> </w:t>
      </w:r>
      <w:r>
        <w:t>outcomes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dependent</w:t>
      </w:r>
      <w:r>
        <w:rPr>
          <w:spacing w:val="-5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critical</w:t>
      </w:r>
      <w:r>
        <w:rPr>
          <w:spacing w:val="-6"/>
        </w:rPr>
        <w:t xml:space="preserve"> </w:t>
      </w:r>
      <w:r>
        <w:t>components:</w:t>
      </w:r>
      <w:r>
        <w:rPr>
          <w:spacing w:val="-5"/>
        </w:rPr>
        <w:t xml:space="preserve"> </w:t>
      </w:r>
      <w:r>
        <w:t>1)</w:t>
      </w:r>
      <w:r>
        <w:rPr>
          <w:spacing w:val="-6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chambers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permit</w:t>
      </w:r>
      <w:r>
        <w:rPr>
          <w:spacing w:val="-6"/>
        </w:rPr>
        <w:t xml:space="preserve"> </w:t>
      </w:r>
      <w:r>
        <w:t>self-feeding</w:t>
      </w:r>
      <w:r>
        <w:rPr>
          <w:spacing w:val="-5"/>
        </w:rPr>
        <w:t xml:space="preserve"> </w:t>
      </w:r>
      <w:r>
        <w:t>while</w:t>
      </w:r>
      <w:r>
        <w:rPr>
          <w:spacing w:val="-6"/>
        </w:rPr>
        <w:t xml:space="preserve"> </w:t>
      </w:r>
      <w:r>
        <w:t>standing</w:t>
      </w:r>
      <w:r>
        <w:rPr>
          <w:spacing w:val="-5"/>
        </w:rPr>
        <w:t xml:space="preserve"> </w:t>
      </w:r>
      <w:r>
        <w:t>unrestrained</w:t>
      </w:r>
      <w:r>
        <w:rPr>
          <w:w w:val="99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confined</w:t>
      </w:r>
      <w:r>
        <w:rPr>
          <w:spacing w:val="-3"/>
        </w:rPr>
        <w:t xml:space="preserve"> </w:t>
      </w:r>
      <w:r>
        <w:t>space,</w:t>
      </w:r>
      <w:r>
        <w:rPr>
          <w:spacing w:val="-4"/>
        </w:rPr>
        <w:t xml:space="preserve"> </w:t>
      </w:r>
      <w:r>
        <w:t>2)</w:t>
      </w:r>
      <w:r>
        <w:rPr>
          <w:spacing w:val="-3"/>
        </w:rPr>
        <w:t xml:space="preserve"> </w:t>
      </w:r>
      <w:r>
        <w:t>recipes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mask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aversive</w:t>
      </w:r>
      <w:r>
        <w:rPr>
          <w:spacing w:val="-4"/>
        </w:rPr>
        <w:t xml:space="preserve"> </w:t>
      </w:r>
      <w:r>
        <w:t>taste/odor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commercially-available</w:t>
      </w:r>
      <w:r>
        <w:rPr>
          <w:spacing w:val="-4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contrast</w:t>
      </w:r>
      <w:r>
        <w:rPr>
          <w:spacing w:val="-3"/>
        </w:rPr>
        <w:t xml:space="preserve"> </w:t>
      </w:r>
      <w:r>
        <w:t>agents,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3)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step-by-step</w:t>
      </w:r>
      <w:r>
        <w:rPr>
          <w:spacing w:val="-3"/>
        </w:rPr>
        <w:t xml:space="preserve"> </w:t>
      </w:r>
      <w:r>
        <w:t>test</w:t>
      </w:r>
      <w:r>
        <w:rPr>
          <w:w w:val="99"/>
        </w:rPr>
        <w:t xml:space="preserve"> </w:t>
      </w:r>
      <w:r>
        <w:t>protocol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permits</w:t>
      </w:r>
      <w:r>
        <w:rPr>
          <w:spacing w:val="-1"/>
        </w:rPr>
        <w:t xml:space="preserve"> </w:t>
      </w:r>
      <w:r>
        <w:t>quantification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swallow</w:t>
      </w:r>
      <w:r>
        <w:rPr>
          <w:spacing w:val="-1"/>
        </w:rPr>
        <w:t xml:space="preserve"> </w:t>
      </w:r>
      <w:r>
        <w:rPr>
          <w:spacing w:val="-2"/>
        </w:rPr>
        <w:t xml:space="preserve">physiology. </w:t>
      </w:r>
      <w:r>
        <w:t>The</w:t>
      </w:r>
      <w:r>
        <w:rPr>
          <w:spacing w:val="-1"/>
        </w:rPr>
        <w:t xml:space="preserve"> </w:t>
      </w:r>
      <w:r>
        <w:t>combined</w:t>
      </w:r>
      <w:r>
        <w:rPr>
          <w:spacing w:val="-2"/>
        </w:rPr>
        <w:t xml:space="preserve"> </w:t>
      </w:r>
      <w:r>
        <w:rPr>
          <w:spacing w:val="-1"/>
        </w:rPr>
        <w:t>effect</w:t>
      </w:r>
      <w:r>
        <w:rPr>
          <w:spacing w:val="-2"/>
        </w:rPr>
        <w:t xml:space="preserve"> </w:t>
      </w:r>
      <w:r>
        <w:t>produces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comfortable,</w:t>
      </w:r>
      <w:r>
        <w:rPr>
          <w:spacing w:val="-2"/>
        </w:rPr>
        <w:t xml:space="preserve"> </w:t>
      </w:r>
      <w:r>
        <w:t>low</w:t>
      </w:r>
      <w:r>
        <w:rPr>
          <w:spacing w:val="-1"/>
        </w:rPr>
        <w:t xml:space="preserve"> </w:t>
      </w:r>
      <w:r>
        <w:t>stress,</w:t>
      </w:r>
      <w:r>
        <w:rPr>
          <w:spacing w:val="-2"/>
        </w:rPr>
        <w:t xml:space="preserve"> </w:t>
      </w:r>
      <w:r>
        <w:t>self-feeding</w:t>
      </w:r>
      <w:r>
        <w:rPr>
          <w:spacing w:val="-1"/>
        </w:rPr>
        <w:t xml:space="preserve"> </w:t>
      </w:r>
      <w:r>
        <w:t>examination</w:t>
      </w:r>
      <w:r>
        <w:rPr>
          <w:spacing w:val="27"/>
        </w:rPr>
        <w:t xml:space="preserve"> </w:t>
      </w:r>
      <w:r>
        <w:t>environment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evokes</w:t>
      </w:r>
      <w:r>
        <w:rPr>
          <w:spacing w:val="-4"/>
        </w:rPr>
        <w:t xml:space="preserve"> </w:t>
      </w:r>
      <w:r>
        <w:t>typical</w:t>
      </w:r>
      <w:r>
        <w:rPr>
          <w:spacing w:val="-4"/>
        </w:rPr>
        <w:t xml:space="preserve"> </w:t>
      </w:r>
      <w:r>
        <w:t>feeding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swallowing</w:t>
      </w:r>
      <w:r>
        <w:rPr>
          <w:spacing w:val="-4"/>
        </w:rPr>
        <w:t xml:space="preserve"> </w:t>
      </w:r>
      <w:r>
        <w:t>behaviors.</w:t>
      </w:r>
      <w:r>
        <w:rPr>
          <w:spacing w:val="-5"/>
        </w:rPr>
        <w:t xml:space="preserve"> </w:t>
      </w:r>
      <w:r>
        <w:t>Elimination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components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detrimental</w:t>
      </w:r>
      <w:r>
        <w:rPr>
          <w:w w:val="99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results.</w:t>
      </w:r>
      <w:r>
        <w:rPr>
          <w:spacing w:val="-2"/>
        </w:rPr>
        <w:t xml:space="preserve"> </w:t>
      </w:r>
      <w:r>
        <w:t>Examples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negative</w:t>
      </w:r>
      <w:r>
        <w:rPr>
          <w:spacing w:val="-2"/>
        </w:rPr>
        <w:t xml:space="preserve"> </w:t>
      </w:r>
      <w:r>
        <w:t>outcomes</w:t>
      </w:r>
      <w:r>
        <w:rPr>
          <w:spacing w:val="-1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inability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maintain</w:t>
      </w:r>
      <w:r>
        <w:rPr>
          <w:spacing w:val="-2"/>
        </w:rPr>
        <w:t xml:space="preserve"> </w:t>
      </w:r>
      <w:r>
        <w:t>animals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fluoroscopy</w:t>
      </w:r>
      <w:r>
        <w:rPr>
          <w:spacing w:val="-1"/>
        </w:rPr>
        <w:t xml:space="preserve"> </w:t>
      </w:r>
      <w:r>
        <w:t>field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 xml:space="preserve">view, </w:t>
      </w:r>
      <w:r>
        <w:t>undesirable</w:t>
      </w:r>
      <w:r>
        <w:rPr>
          <w:spacing w:val="21"/>
        </w:rPr>
        <w:t xml:space="preserve"> </w:t>
      </w:r>
      <w:r>
        <w:t>behaviors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distract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drinking,</w:t>
      </w:r>
      <w:r>
        <w:rPr>
          <w:spacing w:val="-2"/>
        </w:rPr>
        <w:t xml:space="preserve"> </w:t>
      </w:r>
      <w:r>
        <w:t>aversion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oral</w:t>
      </w:r>
      <w:r>
        <w:rPr>
          <w:spacing w:val="-2"/>
        </w:rPr>
        <w:t xml:space="preserve"> </w:t>
      </w:r>
      <w:r>
        <w:t>contrast</w:t>
      </w:r>
      <w:r>
        <w:rPr>
          <w:spacing w:val="-1"/>
        </w:rPr>
        <w:t xml:space="preserve"> </w:t>
      </w:r>
      <w:r>
        <w:t>agent,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inability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quantify</w:t>
      </w:r>
      <w:r>
        <w:rPr>
          <w:spacing w:val="-1"/>
        </w:rPr>
        <w:t xml:space="preserve"> </w:t>
      </w:r>
      <w:r>
        <w:t>swallow</w:t>
      </w:r>
      <w:r>
        <w:rPr>
          <w:spacing w:val="-2"/>
        </w:rPr>
        <w:t xml:space="preserve"> </w:t>
      </w:r>
      <w:r>
        <w:t>parameters</w:t>
      </w:r>
      <w:r>
        <w:rPr>
          <w:spacing w:val="-1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insufficient</w:t>
      </w:r>
      <w:r>
        <w:rPr>
          <w:spacing w:val="-2"/>
        </w:rPr>
        <w:t xml:space="preserve"> </w:t>
      </w:r>
      <w:r>
        <w:t>drinking</w:t>
      </w:r>
      <w:r>
        <w:rPr>
          <w:spacing w:val="29"/>
        </w:rPr>
        <w:t xml:space="preserve"> </w:t>
      </w:r>
      <w:r>
        <w:t>episodes.</w:t>
      </w:r>
    </w:p>
    <w:p w:rsidR="00882A1D" w:rsidRDefault="00882A1D">
      <w:pPr>
        <w:spacing w:before="11"/>
        <w:rPr>
          <w:rFonts w:ascii="Arial" w:eastAsia="Arial" w:hAnsi="Arial" w:cs="Arial"/>
          <w:sz w:val="13"/>
          <w:szCs w:val="13"/>
        </w:rPr>
      </w:pPr>
    </w:p>
    <w:p w:rsidR="00882A1D" w:rsidRDefault="007E2C41">
      <w:pPr>
        <w:pStyle w:val="BodyText"/>
        <w:spacing w:line="250" w:lineRule="auto"/>
        <w:ind w:left="520" w:right="149" w:firstLine="0"/>
      </w:pPr>
      <w:r>
        <w:t>A</w:t>
      </w:r>
      <w:r>
        <w:rPr>
          <w:spacing w:val="-2"/>
        </w:rPr>
        <w:t xml:space="preserve"> </w:t>
      </w:r>
      <w:r>
        <w:t>major</w:t>
      </w:r>
      <w:r>
        <w:rPr>
          <w:spacing w:val="-2"/>
        </w:rPr>
        <w:t xml:space="preserve"> </w:t>
      </w:r>
      <w:r>
        <w:t>challenge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obtaining</w:t>
      </w:r>
      <w:r>
        <w:rPr>
          <w:spacing w:val="-1"/>
        </w:rPr>
        <w:t xml:space="preserve"> </w:t>
      </w:r>
      <w:r>
        <w:t>optimal</w:t>
      </w:r>
      <w:r>
        <w:rPr>
          <w:spacing w:val="-2"/>
        </w:rPr>
        <w:t xml:space="preserve"> </w:t>
      </w:r>
      <w:r>
        <w:t>VFSS</w:t>
      </w:r>
      <w:r>
        <w:rPr>
          <w:spacing w:val="-1"/>
        </w:rPr>
        <w:t xml:space="preserve"> </w:t>
      </w:r>
      <w:r>
        <w:t>outcomes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designing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suitable</w:t>
      </w:r>
      <w:r>
        <w:rPr>
          <w:spacing w:val="-2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rPr>
          <w:spacing w:val="-2"/>
        </w:rPr>
        <w:t xml:space="preserve">chamber. </w:t>
      </w:r>
      <w:r>
        <w:t>Numerous</w:t>
      </w:r>
      <w:r>
        <w:rPr>
          <w:spacing w:val="-1"/>
        </w:rPr>
        <w:t xml:space="preserve"> </w:t>
      </w:r>
      <w:r>
        <w:t>revisions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prototype</w:t>
      </w:r>
      <w:r>
        <w:rPr>
          <w:spacing w:val="-1"/>
        </w:rPr>
        <w:t xml:space="preserve"> </w:t>
      </w:r>
      <w:r>
        <w:t>design</w:t>
      </w:r>
      <w:r>
        <w:rPr>
          <w:spacing w:val="27"/>
        </w:rPr>
        <w:t xml:space="preserve"> </w:t>
      </w:r>
      <w:r>
        <w:t>culminated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observation</w:t>
      </w:r>
      <w:r>
        <w:rPr>
          <w:spacing w:val="-1"/>
        </w:rPr>
        <w:t xml:space="preserve"> </w:t>
      </w:r>
      <w:r>
        <w:t>chamber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sufficiently </w:t>
      </w:r>
      <w:r>
        <w:t>maintains</w:t>
      </w:r>
      <w:r>
        <w:rPr>
          <w:spacing w:val="-2"/>
        </w:rPr>
        <w:t xml:space="preserve"> </w:t>
      </w:r>
      <w:r>
        <w:t>mice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field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view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prevents</w:t>
      </w:r>
      <w:r>
        <w:rPr>
          <w:spacing w:val="-1"/>
        </w:rPr>
        <w:t xml:space="preserve"> </w:t>
      </w:r>
      <w:r>
        <w:t>behaviors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distract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drinking.</w:t>
      </w:r>
      <w:r>
        <w:rPr>
          <w:spacing w:val="-1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chambers</w:t>
      </w:r>
      <w:r>
        <w:rPr>
          <w:spacing w:val="-4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milling</w:t>
      </w:r>
      <w:r>
        <w:rPr>
          <w:spacing w:val="-4"/>
        </w:rPr>
        <w:t xml:space="preserve"> </w:t>
      </w:r>
      <w:r>
        <w:t>machines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obtain</w:t>
      </w:r>
      <w:r>
        <w:rPr>
          <w:spacing w:val="-3"/>
        </w:rPr>
        <w:t xml:space="preserve"> </w:t>
      </w:r>
      <w:r>
        <w:t>uniform</w:t>
      </w:r>
      <w:r>
        <w:rPr>
          <w:spacing w:val="-4"/>
        </w:rPr>
        <w:t xml:space="preserve"> </w:t>
      </w:r>
      <w:r>
        <w:t>dimensions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tubes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end-caps,</w:t>
      </w:r>
      <w:r>
        <w:rPr>
          <w:spacing w:val="-4"/>
        </w:rPr>
        <w:t xml:space="preserve"> </w:t>
      </w:r>
      <w:r>
        <w:t>thereby</w:t>
      </w:r>
      <w:r>
        <w:rPr>
          <w:spacing w:val="-3"/>
        </w:rPr>
        <w:t xml:space="preserve"> </w:t>
      </w:r>
      <w:r>
        <w:t>ensuring</w:t>
      </w:r>
      <w:r>
        <w:rPr>
          <w:spacing w:val="-4"/>
        </w:rPr>
        <w:t xml:space="preserve"> </w:t>
      </w:r>
      <w:r>
        <w:t>interchangeability</w:t>
      </w:r>
      <w:r>
        <w:rPr>
          <w:spacing w:val="-3"/>
        </w:rPr>
        <w:t xml:space="preserve"> </w:t>
      </w:r>
      <w:r>
        <w:t>of</w:t>
      </w:r>
      <w:r>
        <w:rPr>
          <w:w w:val="99"/>
        </w:rPr>
        <w:t xml:space="preserve"> </w:t>
      </w:r>
      <w:r>
        <w:t>components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several</w:t>
      </w:r>
      <w:r>
        <w:rPr>
          <w:spacing w:val="-1"/>
        </w:rPr>
        <w:t xml:space="preserve"> </w:t>
      </w:r>
      <w:r>
        <w:t>observation</w:t>
      </w:r>
      <w:r>
        <w:rPr>
          <w:spacing w:val="-2"/>
        </w:rPr>
        <w:t xml:space="preserve"> </w:t>
      </w:r>
      <w:r>
        <w:t>chambers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1"/>
        </w:rPr>
        <w:t xml:space="preserve"> diameter. </w:t>
      </w:r>
      <w:r>
        <w:t>The</w:t>
      </w:r>
      <w:r>
        <w:rPr>
          <w:spacing w:val="-2"/>
        </w:rPr>
        <w:t xml:space="preserve"> </w:t>
      </w:r>
      <w:r>
        <w:t>inner</w:t>
      </w:r>
      <w:r>
        <w:rPr>
          <w:spacing w:val="-1"/>
        </w:rPr>
        <w:t xml:space="preserve"> </w:t>
      </w:r>
      <w:r>
        <w:t>dimensions</w:t>
      </w:r>
      <w:r>
        <w:rPr>
          <w:spacing w:val="-1"/>
        </w:rPr>
        <w:t xml:space="preserve"> </w:t>
      </w:r>
      <w:r>
        <w:t>(diameter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length)</w:t>
      </w:r>
      <w:r>
        <w:rPr>
          <w:spacing w:val="-1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matched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slightly</w:t>
      </w:r>
      <w:r>
        <w:rPr>
          <w:spacing w:val="20"/>
        </w:rPr>
        <w:t xml:space="preserve"> </w:t>
      </w:r>
      <w:r>
        <w:t>larger</w:t>
      </w:r>
      <w:r>
        <w:rPr>
          <w:spacing w:val="-2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adult</w:t>
      </w:r>
      <w:r>
        <w:rPr>
          <w:spacing w:val="-2"/>
        </w:rPr>
        <w:t xml:space="preserve"> </w:t>
      </w:r>
      <w:r>
        <w:rPr>
          <w:spacing w:val="-1"/>
        </w:rPr>
        <w:t xml:space="preserve">mouse’s </w:t>
      </w:r>
      <w:r>
        <w:t>body</w:t>
      </w:r>
      <w:r>
        <w:rPr>
          <w:spacing w:val="-1"/>
        </w:rPr>
        <w:t xml:space="preserve"> </w:t>
      </w:r>
      <w:r>
        <w:t>size,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resulted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narrow</w:t>
      </w:r>
      <w:r>
        <w:rPr>
          <w:spacing w:val="-1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chamber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sufficiently </w:t>
      </w:r>
      <w:r>
        <w:t>permits</w:t>
      </w:r>
      <w:r>
        <w:rPr>
          <w:spacing w:val="-1"/>
        </w:rPr>
        <w:t xml:space="preserve"> </w:t>
      </w:r>
      <w:r>
        <w:t>walking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straight</w:t>
      </w:r>
      <w:r>
        <w:rPr>
          <w:spacing w:val="-2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turning</w:t>
      </w:r>
      <w:r>
        <w:rPr>
          <w:spacing w:val="27"/>
        </w:rPr>
        <w:t xml:space="preserve"> </w:t>
      </w:r>
      <w:r>
        <w:t>around.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narrow</w:t>
      </w:r>
      <w:r>
        <w:rPr>
          <w:spacing w:val="-4"/>
        </w:rPr>
        <w:t xml:space="preserve"> </w:t>
      </w:r>
      <w:r>
        <w:t>design,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combination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strategic</w:t>
      </w:r>
      <w:r>
        <w:rPr>
          <w:spacing w:val="-3"/>
        </w:rPr>
        <w:t xml:space="preserve"> </w:t>
      </w:r>
      <w:r>
        <w:t>positioning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spout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peg-bowl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end,</w:t>
      </w:r>
      <w:r>
        <w:rPr>
          <w:spacing w:val="-4"/>
        </w:rPr>
        <w:t xml:space="preserve"> </w:t>
      </w:r>
      <w:r>
        <w:t>maintains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body</w:t>
      </w:r>
      <w:r>
        <w:rPr>
          <w:spacing w:val="-4"/>
        </w:rPr>
        <w:t xml:space="preserve"> </w:t>
      </w:r>
      <w:r>
        <w:t>of</w:t>
      </w:r>
      <w:r>
        <w:rPr>
          <w:w w:val="99"/>
        </w:rPr>
        <w:t xml:space="preserve"> </w:t>
      </w:r>
      <w:r>
        <w:t>mice</w:t>
      </w:r>
      <w:r>
        <w:rPr>
          <w:spacing w:val="-4"/>
        </w:rPr>
        <w:t xml:space="preserve"> </w:t>
      </w:r>
      <w:r>
        <w:t>aligned</w:t>
      </w:r>
      <w:r>
        <w:rPr>
          <w:spacing w:val="-3"/>
        </w:rPr>
        <w:t xml:space="preserve"> </w:t>
      </w:r>
      <w:r>
        <w:t>along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length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chamber</w:t>
      </w:r>
      <w:r>
        <w:rPr>
          <w:spacing w:val="-3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t>drinking.</w:t>
      </w:r>
      <w:r>
        <w:rPr>
          <w:spacing w:val="-3"/>
        </w:rPr>
        <w:t xml:space="preserve"> </w:t>
      </w:r>
      <w:r>
        <w:t>Once</w:t>
      </w:r>
      <w:r>
        <w:rPr>
          <w:spacing w:val="-3"/>
        </w:rPr>
        <w:t xml:space="preserve"> </w:t>
      </w:r>
      <w:r>
        <w:t>engaged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drinking,</w:t>
      </w:r>
      <w:r>
        <w:rPr>
          <w:spacing w:val="-3"/>
        </w:rPr>
        <w:t xml:space="preserve"> </w:t>
      </w:r>
      <w:r>
        <w:t>mice</w:t>
      </w:r>
      <w:r>
        <w:rPr>
          <w:spacing w:val="-3"/>
        </w:rPr>
        <w:t xml:space="preserve"> </w:t>
      </w:r>
      <w:r>
        <w:t>remain</w:t>
      </w:r>
      <w:r>
        <w:rPr>
          <w:spacing w:val="-3"/>
        </w:rPr>
        <w:t xml:space="preserve"> </w:t>
      </w:r>
      <w:r>
        <w:t>remarkably</w:t>
      </w:r>
      <w:r>
        <w:rPr>
          <w:spacing w:val="-3"/>
        </w:rPr>
        <w:t xml:space="preserve"> </w:t>
      </w:r>
      <w:r>
        <w:t>self-stabilized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spout</w:t>
      </w:r>
      <w:r>
        <w:rPr>
          <w:spacing w:val="-3"/>
        </w:rPr>
        <w:t xml:space="preserve"> </w:t>
      </w:r>
      <w:r>
        <w:t>or bowl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several</w:t>
      </w:r>
      <w:r>
        <w:rPr>
          <w:spacing w:val="-3"/>
        </w:rPr>
        <w:t xml:space="preserve"> </w:t>
      </w:r>
      <w:r>
        <w:t>seconds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time,</w:t>
      </w:r>
      <w:r>
        <w:rPr>
          <w:spacing w:val="-3"/>
        </w:rPr>
        <w:t xml:space="preserve"> </w:t>
      </w:r>
      <w:r>
        <w:t>resulting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minimal</w:t>
      </w:r>
      <w:r>
        <w:rPr>
          <w:spacing w:val="-3"/>
        </w:rPr>
        <w:t xml:space="preserve"> </w:t>
      </w:r>
      <w:r>
        <w:t>movement</w:t>
      </w:r>
      <w:r>
        <w:rPr>
          <w:spacing w:val="-4"/>
        </w:rPr>
        <w:t xml:space="preserve"> </w:t>
      </w:r>
      <w:r>
        <w:t>artifact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interfere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testing.</w:t>
      </w:r>
      <w:r>
        <w:rPr>
          <w:spacing w:val="-4"/>
        </w:rPr>
        <w:t xml:space="preserve"> </w:t>
      </w:r>
      <w:r>
        <w:t>Thus,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obtain</w:t>
      </w:r>
      <w:r>
        <w:rPr>
          <w:spacing w:val="-4"/>
        </w:rPr>
        <w:t xml:space="preserve"> </w:t>
      </w:r>
      <w:r>
        <w:t>undistorted,</w:t>
      </w:r>
      <w:r>
        <w:rPr>
          <w:spacing w:val="-4"/>
        </w:rPr>
        <w:t xml:space="preserve"> </w:t>
      </w:r>
      <w:r>
        <w:t>close- up</w:t>
      </w:r>
      <w:r>
        <w:rPr>
          <w:spacing w:val="-5"/>
        </w:rPr>
        <w:t xml:space="preserve"> </w:t>
      </w:r>
      <w:r>
        <w:t>observation/video</w:t>
      </w:r>
      <w:r>
        <w:rPr>
          <w:spacing w:val="-4"/>
        </w:rPr>
        <w:t xml:space="preserve"> </w:t>
      </w:r>
      <w:r>
        <w:t>recording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videofluoroscopic</w:t>
      </w:r>
      <w:r>
        <w:rPr>
          <w:spacing w:val="-4"/>
        </w:rPr>
        <w:t xml:space="preserve"> </w:t>
      </w:r>
      <w:r>
        <w:t>imaging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mice</w:t>
      </w:r>
      <w:r>
        <w:rPr>
          <w:spacing w:val="-4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drinking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lateral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dorsal-ventral</w:t>
      </w:r>
      <w:r>
        <w:rPr>
          <w:spacing w:val="-4"/>
        </w:rPr>
        <w:t xml:space="preserve"> </w:t>
      </w:r>
      <w:r>
        <w:t>planes.</w:t>
      </w:r>
    </w:p>
    <w:p w:rsidR="00882A1D" w:rsidRDefault="00882A1D">
      <w:pPr>
        <w:spacing w:before="7"/>
        <w:rPr>
          <w:rFonts w:ascii="Arial" w:eastAsia="Arial" w:hAnsi="Arial" w:cs="Arial"/>
          <w:sz w:val="13"/>
          <w:szCs w:val="13"/>
        </w:rPr>
      </w:pPr>
    </w:p>
    <w:p w:rsidR="00882A1D" w:rsidRDefault="007E2C41">
      <w:pPr>
        <w:pStyle w:val="BodyText"/>
        <w:spacing w:line="192" w:lineRule="exact"/>
        <w:ind w:left="520" w:right="255" w:firstLine="0"/>
      </w:pPr>
      <w:r>
        <w:t>Mice</w:t>
      </w:r>
      <w:r>
        <w:rPr>
          <w:spacing w:val="-4"/>
        </w:rPr>
        <w:t xml:space="preserve"> </w:t>
      </w:r>
      <w:r>
        <w:t>(and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small</w:t>
      </w:r>
      <w:r>
        <w:rPr>
          <w:spacing w:val="-4"/>
        </w:rPr>
        <w:t xml:space="preserve"> </w:t>
      </w:r>
      <w:r>
        <w:t>rodents)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naturally</w:t>
      </w:r>
      <w:r>
        <w:rPr>
          <w:spacing w:val="-3"/>
        </w:rPr>
        <w:t xml:space="preserve"> </w:t>
      </w:r>
      <w:r>
        <w:t>inclined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seek</w:t>
      </w:r>
      <w:r>
        <w:rPr>
          <w:spacing w:val="-4"/>
        </w:rPr>
        <w:t xml:space="preserve"> </w:t>
      </w:r>
      <w:r>
        <w:t>shelter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small</w:t>
      </w:r>
      <w:r>
        <w:rPr>
          <w:spacing w:val="-4"/>
        </w:rPr>
        <w:t xml:space="preserve"> </w:t>
      </w:r>
      <w:r>
        <w:t>spaces.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result,</w:t>
      </w:r>
      <w:r>
        <w:rPr>
          <w:spacing w:val="-4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freely</w:t>
      </w:r>
      <w:r>
        <w:rPr>
          <w:spacing w:val="-4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del w:id="29" w:author="Lever, Teresa E." w:date="2014-11-22T11:16:00Z">
        <w:r w:rsidDel="00F061C2">
          <w:delText>observation</w:delText>
        </w:r>
        <w:r w:rsidDel="00F061C2">
          <w:rPr>
            <w:spacing w:val="-3"/>
          </w:rPr>
          <w:delText xml:space="preserve"> </w:delText>
        </w:r>
        <w:r w:rsidDel="00F061C2">
          <w:delText>tube</w:delText>
        </w:r>
      </w:del>
      <w:ins w:id="30" w:author="Lever, Teresa E." w:date="2014-11-22T11:16:00Z">
        <w:r w:rsidR="00F061C2">
          <w:t>test chamber</w:t>
        </w:r>
      </w:ins>
      <w:r>
        <w:rPr>
          <w:spacing w:val="-4"/>
        </w:rPr>
        <w:t xml:space="preserve"> </w:t>
      </w:r>
      <w:r>
        <w:t>(with</w:t>
      </w:r>
      <w:r>
        <w:rPr>
          <w:spacing w:val="-3"/>
        </w:rPr>
        <w:t xml:space="preserve"> </w:t>
      </w:r>
      <w:r>
        <w:t>one end</w:t>
      </w:r>
      <w:r>
        <w:rPr>
          <w:spacing w:val="-3"/>
        </w:rPr>
        <w:t xml:space="preserve"> </w:t>
      </w:r>
      <w:r>
        <w:t>already</w:t>
      </w:r>
      <w:r>
        <w:rPr>
          <w:spacing w:val="-3"/>
        </w:rPr>
        <w:t xml:space="preserve"> </w:t>
      </w:r>
      <w:r>
        <w:t>closed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end-cap)</w:t>
      </w:r>
      <w:r>
        <w:rPr>
          <w:spacing w:val="-3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placed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home</w:t>
      </w:r>
      <w:r>
        <w:rPr>
          <w:spacing w:val="-2"/>
        </w:rPr>
        <w:t xml:space="preserve"> </w:t>
      </w:r>
      <w:r>
        <w:t>cage,</w:t>
      </w:r>
      <w:r>
        <w:rPr>
          <w:spacing w:val="-3"/>
        </w:rPr>
        <w:t xml:space="preserve"> </w:t>
      </w:r>
      <w:r>
        <w:t>thereby</w:t>
      </w:r>
      <w:r>
        <w:rPr>
          <w:spacing w:val="-3"/>
        </w:rPr>
        <w:t xml:space="preserve"> </w:t>
      </w:r>
      <w:r>
        <w:t>eliminating</w:t>
      </w:r>
      <w:r>
        <w:rPr>
          <w:spacing w:val="-2"/>
        </w:rPr>
        <w:t xml:space="preserve"> </w:t>
      </w:r>
      <w:r>
        <w:t>stress/anxiety</w:t>
      </w:r>
      <w:r>
        <w:rPr>
          <w:spacing w:val="-3"/>
        </w:rPr>
        <w:t xml:space="preserve"> </w:t>
      </w:r>
      <w:r>
        <w:t>caused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handling</w:t>
      </w:r>
      <w:r>
        <w:rPr>
          <w:spacing w:val="-2"/>
        </w:rPr>
        <w:t xml:space="preserve"> </w:t>
      </w:r>
      <w:r>
        <w:t>(</w:t>
      </w:r>
      <w:r>
        <w:rPr>
          <w:i/>
        </w:rPr>
        <w:t>i.e.,</w:t>
      </w:r>
      <w:r>
        <w:rPr>
          <w:i/>
          <w:spacing w:val="-3"/>
        </w:rPr>
        <w:t xml:space="preserve"> </w:t>
      </w:r>
      <w:r>
        <w:t>manually picking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animal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ins w:id="31" w:author="Lever, Teresa E." w:date="2014-11-22T11:16:00Z">
        <w:r w:rsidR="00F061C2">
          <w:t>chamber</w:t>
        </w:r>
      </w:ins>
      <w:del w:id="32" w:author="Lever, Teresa E." w:date="2014-11-22T11:16:00Z">
        <w:r w:rsidDel="00F061C2">
          <w:delText>tube</w:delText>
        </w:r>
      </w:del>
      <w:r>
        <w:t>).</w:t>
      </w:r>
      <w:r>
        <w:rPr>
          <w:spacing w:val="-1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mouse</w:t>
      </w:r>
      <w:r>
        <w:rPr>
          <w:spacing w:val="-1"/>
        </w:rPr>
        <w:t xml:space="preserve"> </w:t>
      </w:r>
      <w:r>
        <w:t>enters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 xml:space="preserve">chamber, </w:t>
      </w:r>
      <w:r>
        <w:t>the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closed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attaching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2</w:t>
      </w:r>
      <w:proofErr w:type="spellStart"/>
      <w:r>
        <w:rPr>
          <w:position w:val="8"/>
          <w:sz w:val="11"/>
        </w:rPr>
        <w:t>nd</w:t>
      </w:r>
      <w:proofErr w:type="spellEnd"/>
      <w:r>
        <w:rPr>
          <w:spacing w:val="13"/>
          <w:position w:val="8"/>
          <w:sz w:val="11"/>
        </w:rPr>
        <w:t xml:space="preserve"> </w:t>
      </w:r>
      <w:r>
        <w:t>end-cap.</w:t>
      </w:r>
      <w:r>
        <w:rPr>
          <w:spacing w:val="-2"/>
        </w:rPr>
        <w:t xml:space="preserve"> </w:t>
      </w:r>
      <w:r>
        <w:t>This</w:t>
      </w:r>
      <w:r>
        <w:rPr>
          <w:spacing w:val="27"/>
          <w:w w:val="99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t>prevents</w:t>
      </w:r>
      <w:r>
        <w:rPr>
          <w:spacing w:val="-3"/>
        </w:rPr>
        <w:t xml:space="preserve"> </w:t>
      </w:r>
      <w:r>
        <w:t>escape</w:t>
      </w:r>
      <w:r>
        <w:rPr>
          <w:spacing w:val="-3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creating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low</w:t>
      </w:r>
      <w:r>
        <w:rPr>
          <w:spacing w:val="-4"/>
        </w:rPr>
        <w:t xml:space="preserve"> </w:t>
      </w:r>
      <w:r>
        <w:t>anxiety</w:t>
      </w:r>
      <w:r>
        <w:rPr>
          <w:spacing w:val="-3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chamber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mice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freely</w:t>
      </w:r>
      <w:r>
        <w:rPr>
          <w:spacing w:val="-4"/>
        </w:rPr>
        <w:t xml:space="preserve"> </w:t>
      </w:r>
      <w:r>
        <w:t>explore.</w:t>
      </w:r>
    </w:p>
    <w:p w:rsidR="00882A1D" w:rsidRDefault="00882A1D">
      <w:pPr>
        <w:spacing w:before="3"/>
        <w:rPr>
          <w:rFonts w:ascii="Arial" w:eastAsia="Arial" w:hAnsi="Arial" w:cs="Arial"/>
          <w:sz w:val="14"/>
          <w:szCs w:val="14"/>
        </w:rPr>
      </w:pPr>
    </w:p>
    <w:p w:rsidR="00882A1D" w:rsidRDefault="007E2C41">
      <w:pPr>
        <w:pStyle w:val="BodyText"/>
        <w:spacing w:line="250" w:lineRule="auto"/>
        <w:ind w:left="520" w:right="149" w:firstLine="0"/>
      </w:pPr>
      <w:r>
        <w:t>The</w:t>
      </w:r>
      <w:r>
        <w:rPr>
          <w:spacing w:val="-4"/>
        </w:rPr>
        <w:t xml:space="preserve"> </w:t>
      </w:r>
      <w:r>
        <w:t>square</w:t>
      </w:r>
      <w:r>
        <w:rPr>
          <w:spacing w:val="-4"/>
        </w:rPr>
        <w:t xml:space="preserve"> </w:t>
      </w:r>
      <w:r>
        <w:t>shape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chamber</w:t>
      </w:r>
      <w:r>
        <w:rPr>
          <w:spacing w:val="-4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built-in</w:t>
      </w:r>
      <w:r>
        <w:rPr>
          <w:spacing w:val="-4"/>
        </w:rPr>
        <w:t xml:space="preserve"> </w:t>
      </w:r>
      <w:r>
        <w:t>motion</w:t>
      </w:r>
      <w:r>
        <w:rPr>
          <w:spacing w:val="-4"/>
        </w:rPr>
        <w:t xml:space="preserve"> </w:t>
      </w:r>
      <w:r>
        <w:t>stability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permits</w:t>
      </w:r>
      <w:r>
        <w:rPr>
          <w:spacing w:val="-3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free-standing</w:t>
      </w:r>
      <w:r>
        <w:rPr>
          <w:spacing w:val="-3"/>
        </w:rPr>
        <w:t xml:space="preserve"> </w:t>
      </w:r>
      <w:r>
        <w:t>fashion,</w:t>
      </w:r>
      <w:r>
        <w:rPr>
          <w:spacing w:val="-4"/>
        </w:rPr>
        <w:t xml:space="preserve"> </w:t>
      </w:r>
      <w:r>
        <w:t>thus</w:t>
      </w:r>
      <w:r>
        <w:rPr>
          <w:spacing w:val="-3"/>
        </w:rPr>
        <w:t xml:space="preserve"> </w:t>
      </w:r>
      <w:r>
        <w:t>eliminating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need for</w:t>
      </w:r>
      <w:r>
        <w:rPr>
          <w:spacing w:val="-2"/>
        </w:rPr>
        <w:t xml:space="preserve"> </w:t>
      </w:r>
      <w:r>
        <w:t>testing</w:t>
      </w:r>
      <w:r>
        <w:rPr>
          <w:spacing w:val="-2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standard</w:t>
      </w:r>
      <w:r>
        <w:rPr>
          <w:spacing w:val="-1"/>
        </w:rPr>
        <w:t xml:space="preserve"> </w:t>
      </w:r>
      <w:r>
        <w:t>rodent</w:t>
      </w:r>
      <w:r>
        <w:rPr>
          <w:spacing w:val="-2"/>
        </w:rPr>
        <w:t xml:space="preserve"> </w:t>
      </w:r>
      <w:r>
        <w:t>cage.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entire</w:t>
      </w:r>
      <w:r>
        <w:rPr>
          <w:spacing w:val="-1"/>
        </w:rPr>
        <w:t xml:space="preserve"> </w:t>
      </w:r>
      <w:r>
        <w:t>apparatus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lightweight,</w:t>
      </w:r>
      <w:r>
        <w:rPr>
          <w:spacing w:val="-2"/>
        </w:rPr>
        <w:t xml:space="preserve"> </w:t>
      </w:r>
      <w:r>
        <w:t>portable,</w:t>
      </w:r>
      <w:r>
        <w:rPr>
          <w:spacing w:val="-1"/>
        </w:rPr>
        <w:t xml:space="preserve"> </w:t>
      </w:r>
      <w:r>
        <w:t>stackable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storage</w:t>
      </w:r>
      <w:r>
        <w:rPr>
          <w:spacing w:val="-1"/>
        </w:rPr>
        <w:t xml:space="preserve"> </w:t>
      </w:r>
      <w:r>
        <w:t>purposes,</w:t>
      </w:r>
      <w:r>
        <w:rPr>
          <w:spacing w:val="-2"/>
        </w:rPr>
        <w:t xml:space="preserve"> sturdy,</w:t>
      </w:r>
      <w:r>
        <w:rPr>
          <w:spacing w:val="-1"/>
        </w:rPr>
        <w:t xml:space="preserve"> </w:t>
      </w:r>
      <w:r>
        <w:t>easy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clean,</w:t>
      </w:r>
    </w:p>
    <w:p w:rsidR="00882A1D" w:rsidRDefault="007E2C41">
      <w:pPr>
        <w:pStyle w:val="BodyText"/>
        <w:spacing w:line="250" w:lineRule="auto"/>
        <w:ind w:left="520" w:right="145" w:firstLine="0"/>
      </w:pPr>
      <w:proofErr w:type="gramStart"/>
      <w:r>
        <w:t>and</w:t>
      </w:r>
      <w:proofErr w:type="gramEnd"/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autoclaved.</w:t>
      </w:r>
      <w:r>
        <w:rPr>
          <w:spacing w:val="-1"/>
        </w:rPr>
        <w:t xml:space="preserve"> </w:t>
      </w:r>
      <w:r>
        <w:t>While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chambers</w:t>
      </w:r>
      <w:r>
        <w:rPr>
          <w:spacing w:val="-1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initially</w:t>
      </w:r>
      <w:r>
        <w:rPr>
          <w:spacing w:val="-1"/>
        </w:rPr>
        <w:t xml:space="preserve"> </w:t>
      </w:r>
      <w:r>
        <w:t>designed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rPr>
          <w:spacing w:val="-1"/>
        </w:rPr>
        <w:t xml:space="preserve">fluoroscopy, </w:t>
      </w:r>
      <w:r>
        <w:t>they</w:t>
      </w:r>
      <w:r>
        <w:rPr>
          <w:spacing w:val="-1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compatible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spot-film</w:t>
      </w:r>
      <w:r>
        <w:rPr>
          <w:spacing w:val="-1"/>
        </w:rPr>
        <w:t xml:space="preserve"> radiography,</w:t>
      </w:r>
      <w:r>
        <w:rPr>
          <w:spacing w:val="20"/>
          <w:w w:val="99"/>
        </w:rPr>
        <w:t xml:space="preserve"> </w:t>
      </w:r>
      <w:r>
        <w:t>neuroimaging</w:t>
      </w:r>
      <w:r>
        <w:rPr>
          <w:spacing w:val="-2"/>
        </w:rPr>
        <w:t xml:space="preserve"> </w:t>
      </w:r>
      <w:r>
        <w:t>(</w:t>
      </w:r>
      <w:r>
        <w:rPr>
          <w:i/>
        </w:rPr>
        <w:t>e.g.,</w:t>
      </w:r>
      <w:r>
        <w:rPr>
          <w:i/>
          <w:spacing w:val="-2"/>
        </w:rPr>
        <w:t xml:space="preserve"> </w:t>
      </w:r>
      <w:r>
        <w:t>MRI,</w:t>
      </w:r>
      <w:r>
        <w:rPr>
          <w:spacing w:val="-1"/>
        </w:rPr>
        <w:t xml:space="preserve"> </w:t>
      </w:r>
      <w:r>
        <w:rPr>
          <w:spacing w:val="-6"/>
        </w:rPr>
        <w:t>PET,</w:t>
      </w:r>
      <w:r>
        <w:rPr>
          <w:spacing w:val="-2"/>
        </w:rPr>
        <w:t xml:space="preserve"> </w:t>
      </w:r>
      <w:r>
        <w:t>CT),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visual</w:t>
      </w:r>
      <w:r>
        <w:rPr>
          <w:spacing w:val="-2"/>
        </w:rPr>
        <w:t xml:space="preserve"> </w:t>
      </w:r>
      <w:r>
        <w:t>observation/video</w:t>
      </w:r>
      <w:r>
        <w:rPr>
          <w:spacing w:val="-1"/>
        </w:rPr>
        <w:t xml:space="preserve"> </w:t>
      </w:r>
      <w:r>
        <w:t>recording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various</w:t>
      </w:r>
      <w:r>
        <w:rPr>
          <w:spacing w:val="-1"/>
        </w:rPr>
        <w:t xml:space="preserve"> </w:t>
      </w:r>
      <w:r>
        <w:t>behaviors.</w:t>
      </w:r>
    </w:p>
    <w:p w:rsidR="00882A1D" w:rsidRDefault="00882A1D">
      <w:pPr>
        <w:spacing w:before="7"/>
        <w:rPr>
          <w:rFonts w:ascii="Arial" w:eastAsia="Arial" w:hAnsi="Arial" w:cs="Arial"/>
          <w:sz w:val="13"/>
          <w:szCs w:val="13"/>
        </w:rPr>
      </w:pPr>
    </w:p>
    <w:p w:rsidR="00882A1D" w:rsidRDefault="007E2C41">
      <w:pPr>
        <w:pStyle w:val="BodyText"/>
        <w:spacing w:line="192" w:lineRule="exact"/>
        <w:ind w:left="520" w:right="334" w:firstLine="0"/>
      </w:pPr>
      <w:r>
        <w:t>A</w:t>
      </w:r>
      <w:r>
        <w:rPr>
          <w:spacing w:val="-4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major</w:t>
      </w:r>
      <w:r>
        <w:rPr>
          <w:spacing w:val="-3"/>
        </w:rPr>
        <w:t xml:space="preserve"> </w:t>
      </w:r>
      <w:r>
        <w:t>challenge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overcome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masking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aversive</w:t>
      </w:r>
      <w:r>
        <w:rPr>
          <w:spacing w:val="-3"/>
        </w:rPr>
        <w:t xml:space="preserve"> </w:t>
      </w:r>
      <w:r>
        <w:t>taste/odor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contrast</w:t>
      </w:r>
      <w:r>
        <w:rPr>
          <w:spacing w:val="-3"/>
        </w:rPr>
        <w:t xml:space="preserve"> </w:t>
      </w:r>
      <w:r>
        <w:t>agents</w:t>
      </w:r>
      <w:r>
        <w:rPr>
          <w:spacing w:val="-3"/>
        </w:rPr>
        <w:t xml:space="preserve"> </w:t>
      </w:r>
      <w:r>
        <w:t>(</w:t>
      </w:r>
      <w:r>
        <w:rPr>
          <w:i/>
        </w:rPr>
        <w:t>i.e.,</w:t>
      </w:r>
      <w:r>
        <w:rPr>
          <w:i/>
          <w:spacing w:val="-3"/>
        </w:rPr>
        <w:t xml:space="preserve"> </w:t>
      </w:r>
      <w:r>
        <w:t>barium</w:t>
      </w:r>
      <w:r>
        <w:rPr>
          <w:spacing w:val="-3"/>
        </w:rPr>
        <w:t xml:space="preserve"> </w:t>
      </w:r>
      <w:r>
        <w:t>sulfate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iohexol).</w:t>
      </w:r>
      <w:r>
        <w:rPr>
          <w:spacing w:val="-3"/>
        </w:rPr>
        <w:t xml:space="preserve"> </w:t>
      </w:r>
      <w:r>
        <w:t>Given</w:t>
      </w:r>
      <w:r>
        <w:rPr>
          <w:w w:val="99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taste</w:t>
      </w:r>
      <w:r>
        <w:rPr>
          <w:spacing w:val="-3"/>
        </w:rPr>
        <w:t xml:space="preserve"> </w:t>
      </w:r>
      <w:r>
        <w:t>sensitivity</w:t>
      </w:r>
      <w:r>
        <w:rPr>
          <w:spacing w:val="-2"/>
        </w:rPr>
        <w:t xml:space="preserve"> </w:t>
      </w:r>
      <w:r>
        <w:t>varies</w:t>
      </w:r>
      <w:r>
        <w:rPr>
          <w:spacing w:val="-3"/>
        </w:rPr>
        <w:t xml:space="preserve"> </w:t>
      </w:r>
      <w:r>
        <w:t>widely</w:t>
      </w:r>
      <w:r>
        <w:rPr>
          <w:spacing w:val="-2"/>
        </w:rPr>
        <w:t xml:space="preserve"> </w:t>
      </w:r>
      <w:r>
        <w:t>among</w:t>
      </w:r>
      <w:r>
        <w:rPr>
          <w:spacing w:val="-3"/>
        </w:rPr>
        <w:t xml:space="preserve"> </w:t>
      </w:r>
      <w:r>
        <w:t>mouse</w:t>
      </w:r>
      <w:r>
        <w:rPr>
          <w:spacing w:val="-3"/>
        </w:rPr>
        <w:t xml:space="preserve"> </w:t>
      </w:r>
      <w:r>
        <w:t>strains</w:t>
      </w:r>
      <w:r>
        <w:rPr>
          <w:position w:val="8"/>
          <w:sz w:val="11"/>
        </w:rPr>
        <w:t>19-21</w:t>
      </w:r>
      <w:r>
        <w:rPr>
          <w:spacing w:val="12"/>
          <w:position w:val="8"/>
          <w:sz w:val="1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perhaps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>age</w:t>
      </w:r>
      <w:r>
        <w:rPr>
          <w:spacing w:val="-1"/>
          <w:position w:val="8"/>
          <w:sz w:val="11"/>
        </w:rPr>
        <w:t>22</w:t>
      </w:r>
      <w:proofErr w:type="gramStart"/>
      <w:r>
        <w:rPr>
          <w:spacing w:val="-1"/>
          <w:position w:val="8"/>
          <w:sz w:val="11"/>
        </w:rPr>
        <w:t>,23</w:t>
      </w:r>
      <w:proofErr w:type="gramEnd"/>
      <w:r>
        <w:rPr>
          <w:spacing w:val="-1"/>
        </w:rPr>
        <w:t>,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necessary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single</w:t>
      </w:r>
      <w:r>
        <w:rPr>
          <w:spacing w:val="-3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solution</w:t>
      </w:r>
      <w:r>
        <w:rPr>
          <w:spacing w:val="-3"/>
        </w:rPr>
        <w:t xml:space="preserve"> </w:t>
      </w:r>
      <w:r>
        <w:t>that</w:t>
      </w:r>
      <w:r>
        <w:rPr>
          <w:spacing w:val="28"/>
          <w:w w:val="99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palatable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mice,</w:t>
      </w:r>
      <w:r>
        <w:rPr>
          <w:spacing w:val="-4"/>
        </w:rPr>
        <w:t xml:space="preserve"> </w:t>
      </w:r>
      <w:r>
        <w:t>regardless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strain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age.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outcome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essential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permit</w:t>
      </w:r>
      <w:r>
        <w:rPr>
          <w:spacing w:val="-4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t>comparisons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swallow</w:t>
      </w:r>
      <w:r>
        <w:rPr>
          <w:spacing w:val="-4"/>
        </w:rPr>
        <w:t xml:space="preserve"> </w:t>
      </w:r>
      <w:r>
        <w:t>function/dysfunction</w:t>
      </w:r>
      <w:r>
        <w:rPr>
          <w:w w:val="99"/>
        </w:rPr>
        <w:t xml:space="preserve"> </w:t>
      </w:r>
      <w:r>
        <w:t>across</w:t>
      </w:r>
      <w:r>
        <w:rPr>
          <w:spacing w:val="-2"/>
        </w:rPr>
        <w:t xml:space="preserve"> </w:t>
      </w:r>
      <w:r>
        <w:t>strains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ages,</w:t>
      </w:r>
      <w:r>
        <w:rPr>
          <w:spacing w:val="-2"/>
        </w:rPr>
        <w:t xml:space="preserve"> </w:t>
      </w:r>
      <w:r>
        <w:t>while</w:t>
      </w:r>
      <w:r>
        <w:rPr>
          <w:spacing w:val="-1"/>
        </w:rPr>
        <w:t xml:space="preserve"> </w:t>
      </w:r>
      <w:r>
        <w:t>eliminating</w:t>
      </w:r>
      <w:r>
        <w:rPr>
          <w:spacing w:val="-2"/>
        </w:rPr>
        <w:t xml:space="preserve"> </w:t>
      </w:r>
      <w:r>
        <w:t>confounding</w:t>
      </w:r>
      <w:r>
        <w:rPr>
          <w:spacing w:val="-1"/>
        </w:rPr>
        <w:t xml:space="preserve"> </w:t>
      </w:r>
      <w:r>
        <w:t>results</w:t>
      </w:r>
      <w:r>
        <w:rPr>
          <w:spacing w:val="-2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differences </w:t>
      </w:r>
      <w:r>
        <w:t>in</w:t>
      </w:r>
      <w:r>
        <w:rPr>
          <w:spacing w:val="-2"/>
        </w:rPr>
        <w:t xml:space="preserve"> </w:t>
      </w:r>
      <w:r>
        <w:t>rheological</w:t>
      </w:r>
      <w:r>
        <w:rPr>
          <w:spacing w:val="-1"/>
        </w:rPr>
        <w:t xml:space="preserve"> </w:t>
      </w:r>
      <w:r>
        <w:t>(</w:t>
      </w:r>
      <w:r>
        <w:rPr>
          <w:i/>
        </w:rPr>
        <w:t>e.g.,</w:t>
      </w:r>
      <w:r>
        <w:rPr>
          <w:i/>
          <w:spacing w:val="-2"/>
        </w:rPr>
        <w:t xml:space="preserve"> </w:t>
      </w:r>
      <w:r>
        <w:rPr>
          <w:spacing w:val="-2"/>
        </w:rPr>
        <w:t>viscosity,</w:t>
      </w:r>
      <w:r>
        <w:rPr>
          <w:spacing w:val="-1"/>
        </w:rPr>
        <w:t xml:space="preserve"> </w:t>
      </w:r>
      <w:r>
        <w:rPr>
          <w:spacing w:val="-2"/>
        </w:rPr>
        <w:t xml:space="preserve">density, </w:t>
      </w:r>
      <w:r>
        <w:t>etc.)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chemical</w:t>
      </w:r>
    </w:p>
    <w:p w:rsidR="00882A1D" w:rsidRDefault="007E2C41">
      <w:pPr>
        <w:pStyle w:val="BodyText"/>
        <w:spacing w:before="3" w:line="250" w:lineRule="auto"/>
        <w:ind w:left="520" w:right="133" w:firstLine="0"/>
        <w:jc w:val="both"/>
      </w:pPr>
      <w:proofErr w:type="gramStart"/>
      <w:r>
        <w:t>properties</w:t>
      </w:r>
      <w:proofErr w:type="gramEnd"/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solutions.</w:t>
      </w:r>
      <w:r>
        <w:rPr>
          <w:spacing w:val="-1"/>
        </w:rPr>
        <w:t xml:space="preserve"> </w:t>
      </w:r>
      <w:r>
        <w:rPr>
          <w:spacing w:val="-10"/>
        </w:rPr>
        <w:t>T</w:t>
      </w:r>
      <w:r>
        <w:rPr>
          <w:spacing w:val="-9"/>
        </w:rPr>
        <w:t>o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end,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developed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simple,</w:t>
      </w:r>
      <w:r>
        <w:rPr>
          <w:spacing w:val="-1"/>
        </w:rPr>
        <w:t xml:space="preserve"> </w:t>
      </w:r>
      <w:r>
        <w:t>rapid</w:t>
      </w:r>
      <w:r>
        <w:rPr>
          <w:spacing w:val="-1"/>
        </w:rPr>
        <w:t xml:space="preserve"> </w:t>
      </w:r>
      <w:r>
        <w:t>palatability</w:t>
      </w:r>
      <w:r>
        <w:rPr>
          <w:spacing w:val="-2"/>
        </w:rPr>
        <w:t xml:space="preserve"> </w:t>
      </w:r>
      <w:r>
        <w:t>screening</w:t>
      </w:r>
      <w:r>
        <w:rPr>
          <w:spacing w:val="-1"/>
        </w:rPr>
        <w:t xml:space="preserve"> </w:t>
      </w:r>
      <w:r>
        <w:t>approach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preferred</w:t>
      </w:r>
      <w:r>
        <w:rPr>
          <w:spacing w:val="-1"/>
        </w:rPr>
        <w:t xml:space="preserve"> </w:t>
      </w:r>
      <w:r>
        <w:t>flavor</w:t>
      </w:r>
      <w:r>
        <w:rPr>
          <w:spacing w:val="-1"/>
        </w:rPr>
        <w:t xml:space="preserve"> </w:t>
      </w:r>
      <w:r>
        <w:t>enhancer</w:t>
      </w:r>
      <w:r>
        <w:rPr>
          <w:spacing w:val="20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mask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aversive</w:t>
      </w:r>
      <w:r>
        <w:rPr>
          <w:spacing w:val="-2"/>
        </w:rPr>
        <w:t xml:space="preserve"> </w:t>
      </w:r>
      <w:r>
        <w:t>taste/odor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oral</w:t>
      </w:r>
      <w:r>
        <w:rPr>
          <w:spacing w:val="-2"/>
        </w:rPr>
        <w:t xml:space="preserve"> </w:t>
      </w:r>
      <w:r>
        <w:t>contrast</w:t>
      </w:r>
      <w:r>
        <w:rPr>
          <w:spacing w:val="-3"/>
        </w:rPr>
        <w:t xml:space="preserve"> </w:t>
      </w:r>
      <w:r>
        <w:t>agents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murine</w:t>
      </w:r>
      <w:r>
        <w:rPr>
          <w:spacing w:val="-3"/>
        </w:rPr>
        <w:t xml:space="preserve"> </w:t>
      </w:r>
      <w:r>
        <w:t>VFSS.</w:t>
      </w:r>
      <w:r>
        <w:rPr>
          <w:spacing w:val="-2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modeled</w:t>
      </w:r>
      <w:r>
        <w:rPr>
          <w:spacing w:val="-2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brief</w:t>
      </w:r>
      <w:r>
        <w:rPr>
          <w:spacing w:val="-2"/>
        </w:rPr>
        <w:t xml:space="preserve"> </w:t>
      </w:r>
      <w:r>
        <w:t>exposure</w:t>
      </w:r>
      <w:r>
        <w:rPr>
          <w:spacing w:val="-3"/>
        </w:rPr>
        <w:t xml:space="preserve"> </w:t>
      </w:r>
      <w:r>
        <w:t>test,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requires a</w:t>
      </w:r>
      <w:r>
        <w:rPr>
          <w:spacing w:val="-4"/>
        </w:rPr>
        <w:t xml:space="preserve"> </w:t>
      </w:r>
      <w:r>
        <w:t>lickometer</w:t>
      </w:r>
      <w:r>
        <w:rPr>
          <w:spacing w:val="-4"/>
        </w:rPr>
        <w:t xml:space="preserve"> </w:t>
      </w:r>
      <w:r>
        <w:t>(</w:t>
      </w:r>
      <w:r>
        <w:rPr>
          <w:i/>
        </w:rPr>
        <w:t>i.e.,</w:t>
      </w:r>
      <w:r>
        <w:rPr>
          <w:i/>
          <w:spacing w:val="-4"/>
        </w:rPr>
        <w:t xml:space="preserve"> </w:t>
      </w:r>
      <w:r>
        <w:t>lick</w:t>
      </w:r>
      <w:r>
        <w:rPr>
          <w:spacing w:val="-4"/>
        </w:rPr>
        <w:t xml:space="preserve"> </w:t>
      </w:r>
      <w:r>
        <w:t>sensor)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lick</w:t>
      </w:r>
      <w:r>
        <w:rPr>
          <w:spacing w:val="-4"/>
        </w:rPr>
        <w:t xml:space="preserve"> </w:t>
      </w:r>
      <w:r>
        <w:t>rates</w:t>
      </w:r>
      <w:r>
        <w:rPr>
          <w:spacing w:val="-3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regulation</w:t>
      </w:r>
      <w:r>
        <w:rPr>
          <w:spacing w:val="-3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>(</w:t>
      </w:r>
      <w:r>
        <w:rPr>
          <w:i/>
        </w:rPr>
        <w:t>i.e.,</w:t>
      </w:r>
      <w:r>
        <w:rPr>
          <w:i/>
          <w:spacing w:val="-4"/>
        </w:rPr>
        <w:t xml:space="preserve"> </w:t>
      </w:r>
      <w:r>
        <w:t>withholding</w:t>
      </w:r>
      <w:r>
        <w:rPr>
          <w:spacing w:val="-4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overnight)</w:t>
      </w:r>
    </w:p>
    <w:p w:rsidR="00882A1D" w:rsidRDefault="007E2C41">
      <w:pPr>
        <w:pStyle w:val="BodyText"/>
        <w:spacing w:line="172" w:lineRule="exact"/>
        <w:ind w:left="520" w:firstLine="0"/>
      </w:pPr>
      <w:proofErr w:type="gramStart"/>
      <w:r>
        <w:t>to</w:t>
      </w:r>
      <w:proofErr w:type="gramEnd"/>
      <w:r>
        <w:rPr>
          <w:spacing w:val="-4"/>
        </w:rPr>
        <w:t xml:space="preserve"> </w:t>
      </w:r>
      <w:r>
        <w:t>induce</w:t>
      </w:r>
      <w:r>
        <w:rPr>
          <w:spacing w:val="-3"/>
        </w:rPr>
        <w:t xml:space="preserve"> </w:t>
      </w:r>
      <w:r>
        <w:rPr>
          <w:spacing w:val="-1"/>
        </w:rPr>
        <w:t>thirst</w:t>
      </w:r>
      <w:r>
        <w:rPr>
          <w:spacing w:val="-1"/>
          <w:position w:val="8"/>
          <w:sz w:val="11"/>
        </w:rPr>
        <w:t>24,25</w:t>
      </w:r>
      <w:r>
        <w:rPr>
          <w:spacing w:val="-1"/>
        </w:rPr>
        <w:t>.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lickometer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study;</w:t>
      </w:r>
      <w:r>
        <w:rPr>
          <w:spacing w:val="-4"/>
        </w:rPr>
        <w:t xml:space="preserve"> </w:t>
      </w:r>
      <w:r>
        <w:t>therefore,</w:t>
      </w:r>
      <w:r>
        <w:rPr>
          <w:spacing w:val="-3"/>
        </w:rPr>
        <w:t xml:space="preserve"> </w:t>
      </w:r>
      <w:r>
        <w:t>preference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assessed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behavioral</w:t>
      </w:r>
      <w:r>
        <w:rPr>
          <w:spacing w:val="-3"/>
        </w:rPr>
        <w:t xml:space="preserve"> </w:t>
      </w:r>
      <w:r>
        <w:t>observations,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</w:t>
      </w:r>
    </w:p>
    <w:p w:rsidR="00882A1D" w:rsidRDefault="007E2C41">
      <w:pPr>
        <w:pStyle w:val="BodyText"/>
        <w:spacing w:before="17" w:line="192" w:lineRule="exact"/>
        <w:ind w:left="520" w:right="207" w:firstLine="0"/>
      </w:pPr>
      <w:proofErr w:type="gramStart"/>
      <w:r>
        <w:t>standard</w:t>
      </w:r>
      <w:proofErr w:type="gramEnd"/>
      <w:r>
        <w:rPr>
          <w:spacing w:val="-4"/>
        </w:rPr>
        <w:t xml:space="preserve"> </w:t>
      </w:r>
      <w:r>
        <w:t>video</w:t>
      </w:r>
      <w:r>
        <w:rPr>
          <w:spacing w:val="-3"/>
        </w:rPr>
        <w:t xml:space="preserve"> </w:t>
      </w:r>
      <w:r>
        <w:t>recording</w:t>
      </w:r>
      <w:r>
        <w:rPr>
          <w:spacing w:val="-3"/>
        </w:rPr>
        <w:t xml:space="preserve"> </w:t>
      </w:r>
      <w:r>
        <w:t>methods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lick</w:t>
      </w:r>
      <w:r>
        <w:rPr>
          <w:spacing w:val="-3"/>
        </w:rPr>
        <w:t xml:space="preserve"> </w:t>
      </w:r>
      <w:r>
        <w:t>rate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previously</w:t>
      </w:r>
      <w:r>
        <w:rPr>
          <w:spacing w:val="-3"/>
        </w:rPr>
        <w:t xml:space="preserve"> </w:t>
      </w:r>
      <w:r>
        <w:t>validated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rPr>
          <w:spacing w:val="-1"/>
        </w:rPr>
        <w:t>lab</w:t>
      </w:r>
      <w:r>
        <w:rPr>
          <w:spacing w:val="-1"/>
          <w:position w:val="8"/>
          <w:sz w:val="11"/>
        </w:rPr>
        <w:t>13,14</w:t>
      </w:r>
      <w:r>
        <w:rPr>
          <w:spacing w:val="-1"/>
        </w:rPr>
        <w:t>.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palatability</w:t>
      </w:r>
      <w:r>
        <w:rPr>
          <w:spacing w:val="-3"/>
        </w:rPr>
        <w:t xml:space="preserve"> </w:t>
      </w:r>
      <w:r>
        <w:t>screening</w:t>
      </w:r>
      <w:r>
        <w:rPr>
          <w:spacing w:val="-3"/>
        </w:rPr>
        <w:t xml:space="preserve"> </w:t>
      </w:r>
      <w:r>
        <w:t>approach,</w:t>
      </w:r>
      <w:r>
        <w:rPr>
          <w:spacing w:val="28"/>
          <w:w w:val="99"/>
        </w:rPr>
        <w:t xml:space="preserve"> </w:t>
      </w:r>
      <w:r>
        <w:t>chocolate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identified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preferred</w:t>
      </w:r>
      <w:r>
        <w:rPr>
          <w:spacing w:val="-2"/>
        </w:rPr>
        <w:t xml:space="preserve"> </w:t>
      </w:r>
      <w:r>
        <w:t>flavor</w:t>
      </w:r>
      <w:r>
        <w:rPr>
          <w:spacing w:val="-1"/>
        </w:rPr>
        <w:t xml:space="preserve"> </w:t>
      </w:r>
      <w:r>
        <w:t>enhancer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C57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C57/SJL</w:t>
      </w:r>
      <w:r>
        <w:rPr>
          <w:spacing w:val="-2"/>
        </w:rPr>
        <w:t xml:space="preserve"> </w:t>
      </w:r>
      <w:r>
        <w:t>strains.</w:t>
      </w:r>
      <w:r>
        <w:rPr>
          <w:spacing w:val="-1"/>
        </w:rPr>
        <w:t xml:space="preserve"> Specifically,</w:t>
      </w:r>
      <w:r>
        <w:rPr>
          <w:spacing w:val="-2"/>
        </w:rPr>
        <w:t xml:space="preserve"> </w:t>
      </w:r>
      <w:r>
        <w:t>100%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mice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cage</w:t>
      </w:r>
      <w:r>
        <w:rPr>
          <w:spacing w:val="-1"/>
        </w:rPr>
        <w:t xml:space="preserve"> </w:t>
      </w:r>
      <w:r>
        <w:t>readily</w:t>
      </w:r>
      <w:r>
        <w:rPr>
          <w:spacing w:val="-1"/>
        </w:rPr>
        <w:t xml:space="preserve"> </w:t>
      </w:r>
      <w:r>
        <w:t>drank</w:t>
      </w:r>
      <w:r>
        <w:rPr>
          <w:spacing w:val="21"/>
        </w:rPr>
        <w:t xml:space="preserve"> </w:t>
      </w:r>
      <w:r>
        <w:t>chocolate-flavored</w:t>
      </w:r>
      <w:r>
        <w:rPr>
          <w:spacing w:val="-2"/>
        </w:rPr>
        <w:t xml:space="preserve"> </w:t>
      </w:r>
      <w:r>
        <w:t>solutions</w:t>
      </w:r>
      <w:r>
        <w:rPr>
          <w:spacing w:val="-1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seconds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exposure,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multiple</w:t>
      </w:r>
      <w:r>
        <w:rPr>
          <w:spacing w:val="-1"/>
        </w:rPr>
        <w:t xml:space="preserve"> </w:t>
      </w:r>
      <w:r>
        <w:t>mice</w:t>
      </w:r>
      <w:r>
        <w:rPr>
          <w:spacing w:val="-2"/>
        </w:rPr>
        <w:t xml:space="preserve"> </w:t>
      </w:r>
      <w:r>
        <w:t>simultaneously</w:t>
      </w:r>
      <w:r>
        <w:rPr>
          <w:spacing w:val="-1"/>
        </w:rPr>
        <w:t xml:space="preserve"> </w:t>
      </w:r>
      <w:r>
        <w:t>drinking</w:t>
      </w:r>
      <w:r>
        <w:rPr>
          <w:spacing w:val="-2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spout.</w:t>
      </w:r>
      <w:r>
        <w:rPr>
          <w:spacing w:val="-2"/>
        </w:rPr>
        <w:t xml:space="preserve"> However,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addition</w:t>
      </w:r>
      <w:r>
        <w:rPr>
          <w:spacing w:val="-1"/>
        </w:rPr>
        <w:t xml:space="preserve"> </w:t>
      </w:r>
      <w:r>
        <w:t>of</w:t>
      </w:r>
      <w:r>
        <w:rPr>
          <w:spacing w:val="27"/>
          <w:w w:val="99"/>
        </w:rPr>
        <w:t xml:space="preserve"> </w:t>
      </w:r>
      <w:r>
        <w:t>barium</w:t>
      </w:r>
      <w:r>
        <w:rPr>
          <w:spacing w:val="-4"/>
        </w:rPr>
        <w:t xml:space="preserve"> </w:t>
      </w:r>
      <w:r>
        <w:t>resulted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brief</w:t>
      </w:r>
      <w:r>
        <w:rPr>
          <w:spacing w:val="-3"/>
        </w:rPr>
        <w:t xml:space="preserve"> </w:t>
      </w:r>
      <w:r>
        <w:t>drinking</w:t>
      </w:r>
      <w:r>
        <w:rPr>
          <w:spacing w:val="-4"/>
        </w:rPr>
        <w:t xml:space="preserve"> </w:t>
      </w:r>
      <w:r>
        <w:t>bouts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mice,</w:t>
      </w:r>
      <w:r>
        <w:rPr>
          <w:spacing w:val="-4"/>
        </w:rPr>
        <w:t xml:space="preserve"> </w:t>
      </w:r>
      <w:r>
        <w:t>regardless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barium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chocolate</w:t>
      </w:r>
      <w:r>
        <w:rPr>
          <w:spacing w:val="-4"/>
        </w:rPr>
        <w:t xml:space="preserve"> </w:t>
      </w:r>
      <w:r>
        <w:t>concentration.</w:t>
      </w:r>
    </w:p>
    <w:p w:rsidR="00882A1D" w:rsidRDefault="00882A1D">
      <w:pPr>
        <w:spacing w:line="192" w:lineRule="exact"/>
        <w:sectPr w:rsidR="00882A1D">
          <w:pgSz w:w="11900" w:h="15840"/>
          <w:pgMar w:top="1220" w:right="600" w:bottom="800" w:left="400" w:header="741" w:footer="605" w:gutter="0"/>
          <w:cols w:space="720"/>
        </w:sectPr>
      </w:pPr>
    </w:p>
    <w:p w:rsidR="00882A1D" w:rsidRDefault="00882A1D">
      <w:pPr>
        <w:spacing w:before="7"/>
        <w:rPr>
          <w:rFonts w:ascii="Arial" w:eastAsia="Arial" w:hAnsi="Arial" w:cs="Arial"/>
          <w:sz w:val="9"/>
          <w:szCs w:val="9"/>
        </w:rPr>
      </w:pPr>
    </w:p>
    <w:p w:rsidR="00882A1D" w:rsidRDefault="007E2C41">
      <w:pPr>
        <w:pStyle w:val="BodyText"/>
        <w:spacing w:before="76" w:line="192" w:lineRule="exact"/>
        <w:ind w:left="320" w:right="202" w:firstLine="0"/>
      </w:pPr>
      <w:r>
        <w:t>An</w:t>
      </w:r>
      <w:r>
        <w:rPr>
          <w:spacing w:val="-4"/>
        </w:rPr>
        <w:t xml:space="preserve"> </w:t>
      </w:r>
      <w:r>
        <w:t>alternative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barium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iohexol,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iodine-based</w:t>
      </w:r>
      <w:r>
        <w:rPr>
          <w:spacing w:val="-3"/>
        </w:rPr>
        <w:t xml:space="preserve"> </w:t>
      </w:r>
      <w:r>
        <w:t>contrast</w:t>
      </w:r>
      <w:r>
        <w:rPr>
          <w:spacing w:val="-3"/>
        </w:rPr>
        <w:t xml:space="preserve"> </w:t>
      </w:r>
      <w:r>
        <w:t>agent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recently</w:t>
      </w:r>
      <w:r>
        <w:rPr>
          <w:spacing w:val="-4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recognized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suitable</w:t>
      </w:r>
      <w:r>
        <w:rPr>
          <w:spacing w:val="-3"/>
        </w:rPr>
        <w:t xml:space="preserve"> </w:t>
      </w:r>
      <w:r>
        <w:t>alternative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barium sulfate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rPr>
          <w:spacing w:val="-1"/>
        </w:rPr>
        <w:t>VFSS</w:t>
      </w:r>
      <w:r>
        <w:rPr>
          <w:spacing w:val="-1"/>
          <w:position w:val="8"/>
          <w:sz w:val="11"/>
        </w:rPr>
        <w:t>10</w:t>
      </w:r>
      <w:r>
        <w:rPr>
          <w:spacing w:val="-1"/>
        </w:rPr>
        <w:t>;</w:t>
      </w:r>
      <w:r>
        <w:rPr>
          <w:spacing w:val="-2"/>
        </w:rPr>
        <w:t xml:space="preserve"> </w:t>
      </w:r>
      <w:r>
        <w:t>thus,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yet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standardized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purpose.</w:t>
      </w:r>
      <w:r>
        <w:rPr>
          <w:spacing w:val="-2"/>
        </w:rPr>
        <w:t xml:space="preserve"> </w:t>
      </w:r>
      <w:r>
        <w:t>Several</w:t>
      </w:r>
      <w:r>
        <w:rPr>
          <w:spacing w:val="-2"/>
        </w:rPr>
        <w:t xml:space="preserve"> </w:t>
      </w:r>
      <w:r>
        <w:rPr>
          <w:spacing w:val="-1"/>
        </w:rPr>
        <w:t>different</w:t>
      </w:r>
      <w:r>
        <w:rPr>
          <w:spacing w:val="-2"/>
        </w:rPr>
        <w:t xml:space="preserve"> </w:t>
      </w:r>
      <w:r>
        <w:t>concentrations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chocolate-flavored</w:t>
      </w:r>
      <w:r>
        <w:rPr>
          <w:spacing w:val="-2"/>
        </w:rPr>
        <w:t xml:space="preserve"> </w:t>
      </w:r>
      <w:r>
        <w:t>iohexol</w:t>
      </w:r>
      <w:r>
        <w:rPr>
          <w:spacing w:val="25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rPr>
          <w:spacing w:val="-1"/>
        </w:rPr>
        <w:t xml:space="preserve">offered </w:t>
      </w:r>
      <w:r>
        <w:t>to</w:t>
      </w:r>
      <w:r>
        <w:rPr>
          <w:spacing w:val="-1"/>
        </w:rPr>
        <w:t xml:space="preserve"> </w:t>
      </w:r>
      <w:r>
        <w:t>mice.</w:t>
      </w:r>
      <w:r>
        <w:rPr>
          <w:spacing w:val="-1"/>
        </w:rPr>
        <w:t xml:space="preserve"> </w:t>
      </w:r>
      <w:r>
        <w:t>Recipes</w:t>
      </w:r>
      <w:r>
        <w:rPr>
          <w:spacing w:val="-2"/>
        </w:rPr>
        <w:t xml:space="preserve"> </w:t>
      </w:r>
      <w:r>
        <w:t>containing</w:t>
      </w:r>
      <w:r>
        <w:rPr>
          <w:spacing w:val="-1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50%</w:t>
      </w:r>
      <w:r>
        <w:rPr>
          <w:spacing w:val="-2"/>
        </w:rPr>
        <w:t xml:space="preserve"> </w:t>
      </w:r>
      <w:r>
        <w:t>solution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stock</w:t>
      </w:r>
      <w:r>
        <w:rPr>
          <w:spacing w:val="-1"/>
        </w:rPr>
        <w:t xml:space="preserve"> </w:t>
      </w:r>
      <w:r>
        <w:t>iohexol</w:t>
      </w:r>
      <w:r>
        <w:rPr>
          <w:spacing w:val="-1"/>
        </w:rPr>
        <w:t xml:space="preserve"> </w:t>
      </w:r>
      <w:r>
        <w:t>(350</w:t>
      </w:r>
      <w:r>
        <w:rPr>
          <w:spacing w:val="-2"/>
        </w:rPr>
        <w:t xml:space="preserve"> </w:t>
      </w:r>
      <w:r>
        <w:t>mg</w:t>
      </w:r>
      <w:r>
        <w:rPr>
          <w:spacing w:val="-1"/>
        </w:rPr>
        <w:t xml:space="preserve"> </w:t>
      </w:r>
      <w:r>
        <w:t>iodine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ml)</w:t>
      </w:r>
      <w:r>
        <w:rPr>
          <w:spacing w:val="-2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readily</w:t>
      </w:r>
      <w:r>
        <w:rPr>
          <w:spacing w:val="-1"/>
        </w:rPr>
        <w:t xml:space="preserve"> </w:t>
      </w:r>
      <w:r>
        <w:t>drank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mice</w:t>
      </w:r>
      <w:r>
        <w:rPr>
          <w:spacing w:val="-1"/>
        </w:rPr>
        <w:t xml:space="preserve"> </w:t>
      </w:r>
      <w:r>
        <w:t>after</w:t>
      </w:r>
    </w:p>
    <w:p w:rsidR="00882A1D" w:rsidRDefault="007E2C41">
      <w:pPr>
        <w:pStyle w:val="BodyText"/>
        <w:spacing w:before="3" w:line="250" w:lineRule="auto"/>
        <w:ind w:left="320" w:right="223" w:firstLine="0"/>
      </w:pPr>
      <w:proofErr w:type="gramStart"/>
      <w:r>
        <w:t>an</w:t>
      </w:r>
      <w:proofErr w:type="gramEnd"/>
      <w:r>
        <w:rPr>
          <w:spacing w:val="-4"/>
        </w:rPr>
        <w:t xml:space="preserve"> </w:t>
      </w:r>
      <w:r>
        <w:t>overnight</w:t>
      </w:r>
      <w:r>
        <w:rPr>
          <w:spacing w:val="-4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regulation</w:t>
      </w:r>
      <w:r>
        <w:rPr>
          <w:spacing w:val="-4"/>
        </w:rPr>
        <w:t xml:space="preserve"> </w:t>
      </w:r>
      <w:r>
        <w:t>period.</w:t>
      </w:r>
      <w:r>
        <w:rPr>
          <w:spacing w:val="-3"/>
        </w:rPr>
        <w:t xml:space="preserve"> </w:t>
      </w:r>
      <w:r>
        <w:t>Higher</w:t>
      </w:r>
      <w:r>
        <w:rPr>
          <w:spacing w:val="-4"/>
        </w:rPr>
        <w:t xml:space="preserve"> </w:t>
      </w:r>
      <w:r>
        <w:t>concentrations</w:t>
      </w:r>
      <w:r>
        <w:rPr>
          <w:spacing w:val="-4"/>
        </w:rPr>
        <w:t xml:space="preserve"> </w:t>
      </w:r>
      <w:r>
        <w:t>resulted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avoidance</w:t>
      </w:r>
      <w:r>
        <w:rPr>
          <w:spacing w:val="-4"/>
        </w:rPr>
        <w:t xml:space="preserve"> </w:t>
      </w:r>
      <w:r>
        <w:t>behaviors.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50%</w:t>
      </w:r>
      <w:r>
        <w:rPr>
          <w:spacing w:val="-3"/>
        </w:rPr>
        <w:t xml:space="preserve"> </w:t>
      </w:r>
      <w:r>
        <w:t>iohexol</w:t>
      </w:r>
      <w:r>
        <w:rPr>
          <w:spacing w:val="-4"/>
        </w:rPr>
        <w:t xml:space="preserve"> </w:t>
      </w:r>
      <w:r>
        <w:t>(350</w:t>
      </w:r>
      <w:r>
        <w:rPr>
          <w:spacing w:val="-4"/>
        </w:rPr>
        <w:t xml:space="preserve"> </w:t>
      </w:r>
      <w:r>
        <w:t>mg</w:t>
      </w:r>
      <w:r>
        <w:rPr>
          <w:spacing w:val="-4"/>
        </w:rPr>
        <w:t xml:space="preserve"> </w:t>
      </w:r>
      <w:r>
        <w:t>iodine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ml)</w:t>
      </w:r>
      <w:r>
        <w:rPr>
          <w:spacing w:val="-4"/>
        </w:rPr>
        <w:t xml:space="preserve"> </w:t>
      </w:r>
      <w:r>
        <w:t>solution</w:t>
      </w:r>
      <w:r>
        <w:rPr>
          <w:w w:val="99"/>
        </w:rPr>
        <w:t xml:space="preserve"> </w:t>
      </w:r>
      <w:r>
        <w:t>produced</w:t>
      </w:r>
      <w:r>
        <w:rPr>
          <w:spacing w:val="-2"/>
        </w:rPr>
        <w:t xml:space="preserve"> </w:t>
      </w:r>
      <w:r>
        <w:rPr>
          <w:spacing w:val="-1"/>
        </w:rPr>
        <w:t xml:space="preserve">sufficient </w:t>
      </w:r>
      <w:r>
        <w:t>radiodensity</w:t>
      </w:r>
      <w:r>
        <w:rPr>
          <w:spacing w:val="-1"/>
        </w:rPr>
        <w:t xml:space="preserve"> </w:t>
      </w:r>
      <w:r>
        <w:t>while</w:t>
      </w:r>
      <w:r>
        <w:rPr>
          <w:spacing w:val="-1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swallowed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mice,</w:t>
      </w:r>
      <w:r>
        <w:rPr>
          <w:spacing w:val="-1"/>
        </w:rPr>
        <w:t xml:space="preserve"> </w:t>
      </w:r>
      <w:r>
        <w:t>whereas</w:t>
      </w:r>
      <w:r>
        <w:rPr>
          <w:spacing w:val="-1"/>
        </w:rPr>
        <w:t xml:space="preserve"> </w:t>
      </w:r>
      <w:r>
        <w:t>lower</w:t>
      </w:r>
      <w:r>
        <w:rPr>
          <w:spacing w:val="-1"/>
        </w:rPr>
        <w:t xml:space="preserve"> </w:t>
      </w:r>
      <w:r>
        <w:t>concentrations</w:t>
      </w:r>
      <w:r>
        <w:rPr>
          <w:spacing w:val="-2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markedly</w:t>
      </w:r>
      <w:r>
        <w:rPr>
          <w:spacing w:val="-1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visible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hindered</w:t>
      </w:r>
      <w:r>
        <w:rPr>
          <w:spacing w:val="27"/>
        </w:rPr>
        <w:t xml:space="preserve"> </w:t>
      </w:r>
      <w:r>
        <w:t>quantification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swallow</w:t>
      </w:r>
      <w:r>
        <w:rPr>
          <w:spacing w:val="-1"/>
        </w:rPr>
        <w:t xml:space="preserve"> </w:t>
      </w:r>
      <w:r>
        <w:rPr>
          <w:spacing w:val="-2"/>
        </w:rPr>
        <w:t xml:space="preserve">physiology. </w:t>
      </w:r>
      <w:r>
        <w:t>Therefore,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optimal</w:t>
      </w:r>
      <w:r>
        <w:rPr>
          <w:spacing w:val="-2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solution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VFSS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mice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identified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50%</w:t>
      </w:r>
      <w:r>
        <w:rPr>
          <w:spacing w:val="-1"/>
        </w:rPr>
        <w:t xml:space="preserve"> </w:t>
      </w:r>
      <w:r>
        <w:t>iohexol</w:t>
      </w:r>
      <w:r>
        <w:rPr>
          <w:spacing w:val="-2"/>
        </w:rPr>
        <w:t xml:space="preserve"> </w:t>
      </w:r>
      <w:r>
        <w:t>solution</w:t>
      </w:r>
      <w:r>
        <w:rPr>
          <w:spacing w:val="-2"/>
        </w:rPr>
        <w:t xml:space="preserve"> </w:t>
      </w:r>
      <w:r>
        <w:t>with</w:t>
      </w:r>
      <w:r>
        <w:rPr>
          <w:spacing w:val="20"/>
        </w:rPr>
        <w:t xml:space="preserve"> </w:t>
      </w:r>
      <w:r>
        <w:t>chocolate</w:t>
      </w:r>
      <w:r>
        <w:rPr>
          <w:spacing w:val="-5"/>
        </w:rPr>
        <w:t xml:space="preserve"> </w:t>
      </w:r>
      <w:r>
        <w:t>flavor</w:t>
      </w:r>
      <w:r>
        <w:rPr>
          <w:spacing w:val="-4"/>
        </w:rPr>
        <w:t xml:space="preserve"> </w:t>
      </w:r>
      <w:r>
        <w:t>added.</w:t>
      </w:r>
      <w:r>
        <w:rPr>
          <w:spacing w:val="-4"/>
        </w:rPr>
        <w:t xml:space="preserve"> </w:t>
      </w:r>
      <w:r>
        <w:t>Repeat</w:t>
      </w:r>
      <w:r>
        <w:rPr>
          <w:spacing w:val="-4"/>
        </w:rPr>
        <w:t xml:space="preserve"> </w:t>
      </w:r>
      <w:r>
        <w:t>palatability</w:t>
      </w:r>
      <w:r>
        <w:rPr>
          <w:spacing w:val="-4"/>
        </w:rPr>
        <w:t xml:space="preserve"> </w:t>
      </w:r>
      <w:r>
        <w:t>testing</w:t>
      </w:r>
      <w:r>
        <w:rPr>
          <w:spacing w:val="-4"/>
        </w:rPr>
        <w:t xml:space="preserve"> </w:t>
      </w:r>
      <w:r>
        <w:t>did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avoidance</w:t>
      </w:r>
      <w:r>
        <w:rPr>
          <w:spacing w:val="-4"/>
        </w:rPr>
        <w:t xml:space="preserve"> </w:t>
      </w:r>
      <w:r>
        <w:t>behaviors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adverse</w:t>
      </w:r>
      <w:r>
        <w:rPr>
          <w:spacing w:val="-4"/>
        </w:rPr>
        <w:t xml:space="preserve"> </w:t>
      </w:r>
      <w:r>
        <w:t>events.</w:t>
      </w:r>
    </w:p>
    <w:p w:rsidR="00882A1D" w:rsidRDefault="00882A1D">
      <w:pPr>
        <w:spacing w:before="11"/>
        <w:rPr>
          <w:rFonts w:ascii="Arial" w:eastAsia="Arial" w:hAnsi="Arial" w:cs="Arial"/>
          <w:sz w:val="13"/>
          <w:szCs w:val="13"/>
        </w:rPr>
      </w:pPr>
    </w:p>
    <w:p w:rsidR="00882A1D" w:rsidRDefault="007E2C41">
      <w:pPr>
        <w:pStyle w:val="BodyText"/>
        <w:spacing w:line="250" w:lineRule="auto"/>
        <w:ind w:left="320" w:right="223" w:firstLine="0"/>
      </w:pPr>
      <w:r>
        <w:t>A</w:t>
      </w:r>
      <w:r>
        <w:rPr>
          <w:spacing w:val="-4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challenge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overcome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preventing</w:t>
      </w:r>
      <w:r>
        <w:rPr>
          <w:spacing w:val="-4"/>
        </w:rPr>
        <w:t xml:space="preserve"> </w:t>
      </w:r>
      <w:r>
        <w:t>mice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turning/tilting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head</w:t>
      </w:r>
      <w:r>
        <w:rPr>
          <w:spacing w:val="-3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t>drinking,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obscures</w:t>
      </w:r>
      <w:r>
        <w:rPr>
          <w:spacing w:val="-4"/>
        </w:rPr>
        <w:t xml:space="preserve"> </w:t>
      </w:r>
      <w:r>
        <w:t>visualization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swallowing mechanism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VFSS.</w:t>
      </w:r>
      <w:r>
        <w:rPr>
          <w:spacing w:val="-3"/>
        </w:rPr>
        <w:t xml:space="preserve"> </w:t>
      </w:r>
      <w:r>
        <w:t>Drinking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peg-bowl</w:t>
      </w:r>
      <w:r>
        <w:rPr>
          <w:spacing w:val="-2"/>
        </w:rPr>
        <w:t xml:space="preserve"> </w:t>
      </w:r>
      <w:r>
        <w:t>positioned</w:t>
      </w:r>
      <w:r>
        <w:rPr>
          <w:spacing w:val="-3"/>
        </w:rPr>
        <w:t xml:space="preserve"> </w:t>
      </w:r>
      <w:r>
        <w:t>just</w:t>
      </w:r>
      <w:r>
        <w:rPr>
          <w:spacing w:val="-3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floor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chamber</w:t>
      </w:r>
      <w:r>
        <w:rPr>
          <w:spacing w:val="-3"/>
        </w:rPr>
        <w:t xml:space="preserve"> </w:t>
      </w:r>
      <w:r>
        <w:t>resolved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problem.</w:t>
      </w:r>
      <w:r>
        <w:rPr>
          <w:spacing w:val="-2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are several</w:t>
      </w:r>
      <w:r>
        <w:rPr>
          <w:spacing w:val="-4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advantages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peg-bowl</w:t>
      </w:r>
      <w:r>
        <w:rPr>
          <w:spacing w:val="-3"/>
        </w:rPr>
        <w:t xml:space="preserve"> </w:t>
      </w:r>
      <w:r>
        <w:t>instead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sipper</w:t>
      </w:r>
      <w:r>
        <w:rPr>
          <w:spacing w:val="-3"/>
        </w:rPr>
        <w:t xml:space="preserve"> </w:t>
      </w:r>
      <w:r>
        <w:t>tube</w:t>
      </w:r>
      <w:r>
        <w:rPr>
          <w:spacing w:val="-4"/>
        </w:rPr>
        <w:t xml:space="preserve"> </w:t>
      </w:r>
      <w:r>
        <w:t>bottle.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example,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calibrated</w:t>
      </w:r>
      <w:r>
        <w:rPr>
          <w:spacing w:val="-4"/>
        </w:rPr>
        <w:t xml:space="preserve"> </w:t>
      </w:r>
      <w:r>
        <w:t>volume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liquid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pipetted</w:t>
      </w:r>
      <w:r>
        <w:rPr>
          <w:spacing w:val="-3"/>
        </w:rPr>
        <w:t xml:space="preserve"> </w:t>
      </w:r>
      <w:r>
        <w:t>into</w:t>
      </w:r>
      <w:r>
        <w:rPr>
          <w:w w:val="9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peg-bowl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ventilation</w:t>
      </w:r>
      <w:r>
        <w:rPr>
          <w:spacing w:val="-4"/>
        </w:rPr>
        <w:t xml:space="preserve"> </w:t>
      </w:r>
      <w:r>
        <w:t>hole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end-cap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observation</w:t>
      </w:r>
      <w:r>
        <w:rPr>
          <w:spacing w:val="-4"/>
        </w:rPr>
        <w:t xml:space="preserve"> </w:t>
      </w:r>
      <w:r>
        <w:t>tube.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approach</w:t>
      </w:r>
      <w:r>
        <w:rPr>
          <w:spacing w:val="-4"/>
        </w:rPr>
        <w:t xml:space="preserve"> </w:t>
      </w:r>
      <w:r>
        <w:t>permits</w:t>
      </w:r>
      <w:r>
        <w:rPr>
          <w:spacing w:val="-4"/>
        </w:rPr>
        <w:t xml:space="preserve"> </w:t>
      </w:r>
      <w:r>
        <w:t>quantification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minute</w:t>
      </w:r>
      <w:r>
        <w:rPr>
          <w:spacing w:val="-4"/>
        </w:rPr>
        <w:t xml:space="preserve"> </w:t>
      </w:r>
      <w:r>
        <w:t>volume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test</w:t>
      </w:r>
      <w:r>
        <w:rPr>
          <w:w w:val="99"/>
        </w:rPr>
        <w:t xml:space="preserve"> </w:t>
      </w:r>
      <w:r>
        <w:t>solution</w:t>
      </w:r>
      <w:r>
        <w:rPr>
          <w:spacing w:val="-2"/>
        </w:rPr>
        <w:t xml:space="preserve"> </w:t>
      </w:r>
      <w:r>
        <w:t>consumed</w:t>
      </w:r>
      <w:r>
        <w:rPr>
          <w:spacing w:val="-2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brief</w:t>
      </w:r>
      <w:r>
        <w:rPr>
          <w:spacing w:val="-1"/>
        </w:rPr>
        <w:t xml:space="preserve"> </w:t>
      </w:r>
      <w:r>
        <w:t>VFSS</w:t>
      </w:r>
      <w:r>
        <w:rPr>
          <w:spacing w:val="-2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duration.</w:t>
      </w:r>
      <w:r>
        <w:rPr>
          <w:spacing w:val="-2"/>
        </w:rPr>
        <w:t xml:space="preserve"> </w:t>
      </w:r>
      <w:r>
        <w:rPr>
          <w:spacing w:val="-1"/>
        </w:rPr>
        <w:t xml:space="preserve">Moreover, </w:t>
      </w:r>
      <w:r>
        <w:t>the</w:t>
      </w:r>
      <w:r>
        <w:rPr>
          <w:spacing w:val="-2"/>
        </w:rPr>
        <w:t xml:space="preserve"> </w:t>
      </w:r>
      <w:r>
        <w:t>increased</w:t>
      </w:r>
      <w:r>
        <w:rPr>
          <w:spacing w:val="-2"/>
        </w:rPr>
        <w:t xml:space="preserve"> </w:t>
      </w:r>
      <w:r>
        <w:t>surface</w:t>
      </w:r>
      <w:r>
        <w:rPr>
          <w:spacing w:val="-1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solution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peg-bowl,</w:t>
      </w:r>
      <w:r>
        <w:rPr>
          <w:spacing w:val="-2"/>
        </w:rPr>
        <w:t xml:space="preserve"> </w:t>
      </w:r>
      <w:r>
        <w:t>compared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small</w:t>
      </w:r>
      <w:r>
        <w:rPr>
          <w:spacing w:val="-5"/>
        </w:rPr>
        <w:t xml:space="preserve"> </w:t>
      </w:r>
      <w:r>
        <w:t>sipper</w:t>
      </w:r>
      <w:r>
        <w:rPr>
          <w:spacing w:val="-4"/>
        </w:rPr>
        <w:t xml:space="preserve"> </w:t>
      </w:r>
      <w:r>
        <w:t>tube</w:t>
      </w:r>
      <w:r>
        <w:rPr>
          <w:spacing w:val="-5"/>
        </w:rPr>
        <w:t xml:space="preserve"> </w:t>
      </w:r>
      <w:r>
        <w:t>opening,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increased</w:t>
      </w:r>
      <w:r>
        <w:rPr>
          <w:spacing w:val="-4"/>
        </w:rPr>
        <w:t xml:space="preserve"> </w:t>
      </w:r>
      <w:r>
        <w:t>olfactory</w:t>
      </w:r>
      <w:r>
        <w:rPr>
          <w:spacing w:val="-5"/>
        </w:rPr>
        <w:t xml:space="preserve"> </w:t>
      </w:r>
      <w:r>
        <w:t>stimulation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motivate</w:t>
      </w:r>
      <w:r>
        <w:rPr>
          <w:spacing w:val="-4"/>
        </w:rPr>
        <w:t xml:space="preserve"> </w:t>
      </w:r>
      <w:r>
        <w:t>drinking.</w:t>
      </w:r>
      <w:r>
        <w:rPr>
          <w:spacing w:val="-5"/>
        </w:rPr>
        <w:t xml:space="preserve"> </w:t>
      </w:r>
      <w:r>
        <w:t>Peg-bowls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better</w:t>
      </w:r>
      <w:r>
        <w:rPr>
          <w:spacing w:val="-4"/>
        </w:rPr>
        <w:t xml:space="preserve"> </w:t>
      </w:r>
      <w:r>
        <w:t>suited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studying</w:t>
      </w:r>
      <w:r>
        <w:rPr>
          <w:w w:val="99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smaller</w:t>
      </w:r>
      <w:r>
        <w:rPr>
          <w:spacing w:val="-2"/>
        </w:rPr>
        <w:t xml:space="preserve"> </w:t>
      </w:r>
      <w:r>
        <w:t>strain</w:t>
      </w:r>
      <w:r>
        <w:rPr>
          <w:spacing w:val="-1"/>
        </w:rPr>
        <w:t xml:space="preserve"> </w:t>
      </w:r>
      <w:r>
        <w:t>mice,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bowl</w:t>
      </w:r>
      <w:r>
        <w:rPr>
          <w:spacing w:val="-1"/>
        </w:rPr>
        <w:t xml:space="preserve"> </w:t>
      </w:r>
      <w:r>
        <w:t>height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standardized</w:t>
      </w:r>
      <w:r>
        <w:rPr>
          <w:spacing w:val="-2"/>
        </w:rPr>
        <w:t xml:space="preserve"> </w:t>
      </w:r>
      <w:r>
        <w:t>distance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floor.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contrast,</w:t>
      </w:r>
      <w:r>
        <w:rPr>
          <w:spacing w:val="-2"/>
        </w:rPr>
        <w:t xml:space="preserve"> </w:t>
      </w:r>
      <w:r>
        <w:t>sipper</w:t>
      </w:r>
      <w:r>
        <w:rPr>
          <w:spacing w:val="-1"/>
        </w:rPr>
        <w:t xml:space="preserve"> </w:t>
      </w:r>
      <w:r>
        <w:t>tube</w:t>
      </w:r>
      <w:r>
        <w:rPr>
          <w:spacing w:val="-1"/>
        </w:rPr>
        <w:t xml:space="preserve"> </w:t>
      </w:r>
      <w:r>
        <w:t>lengths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adjusted</w:t>
      </w:r>
    </w:p>
    <w:p w:rsidR="00882A1D" w:rsidRDefault="007E2C41">
      <w:pPr>
        <w:pStyle w:val="BodyText"/>
        <w:spacing w:line="250" w:lineRule="auto"/>
        <w:ind w:left="320" w:right="202" w:firstLine="0"/>
      </w:pPr>
      <w:proofErr w:type="gramStart"/>
      <w:r>
        <w:t>to</w:t>
      </w:r>
      <w:proofErr w:type="gramEnd"/>
      <w:r>
        <w:rPr>
          <w:spacing w:val="-2"/>
        </w:rPr>
        <w:t xml:space="preserve"> </w:t>
      </w:r>
      <w:r>
        <w:t>accommodate</w:t>
      </w:r>
      <w:r>
        <w:rPr>
          <w:spacing w:val="-1"/>
        </w:rPr>
        <w:t xml:space="preserve"> different</w:t>
      </w:r>
      <w:r>
        <w:rPr>
          <w:spacing w:val="-2"/>
        </w:rPr>
        <w:t xml:space="preserve"> </w:t>
      </w:r>
      <w:r>
        <w:t>sized</w:t>
      </w:r>
      <w:r>
        <w:rPr>
          <w:spacing w:val="-1"/>
        </w:rPr>
        <w:t xml:space="preserve"> </w:t>
      </w:r>
      <w:r>
        <w:t>mice,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adds</w:t>
      </w:r>
      <w:r>
        <w:rPr>
          <w:spacing w:val="-1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potentially</w:t>
      </w:r>
      <w:r>
        <w:rPr>
          <w:spacing w:val="-1"/>
        </w:rPr>
        <w:t xml:space="preserve"> </w:t>
      </w:r>
      <w:r>
        <w:t>confounding</w:t>
      </w:r>
      <w:r>
        <w:rPr>
          <w:spacing w:val="-2"/>
        </w:rPr>
        <w:t xml:space="preserve"> </w:t>
      </w:r>
      <w:r>
        <w:t>variable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consider. </w:t>
      </w:r>
      <w:r>
        <w:t>Also,</w:t>
      </w:r>
      <w:r>
        <w:rPr>
          <w:spacing w:val="-1"/>
        </w:rPr>
        <w:t xml:space="preserve"> </w:t>
      </w:r>
      <w:r>
        <w:t>mouse</w:t>
      </w:r>
      <w:r>
        <w:rPr>
          <w:spacing w:val="-2"/>
        </w:rPr>
        <w:t xml:space="preserve"> </w:t>
      </w:r>
      <w:r>
        <w:t>models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neurological</w:t>
      </w:r>
      <w:r>
        <w:rPr>
          <w:spacing w:val="27"/>
        </w:rPr>
        <w:t xml:space="preserve"> </w:t>
      </w:r>
      <w:r>
        <w:t>diseases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difficulty</w:t>
      </w:r>
      <w:r>
        <w:rPr>
          <w:spacing w:val="-2"/>
        </w:rPr>
        <w:t xml:space="preserve"> </w:t>
      </w:r>
      <w:r>
        <w:t>reaching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sipper</w:t>
      </w:r>
      <w:r>
        <w:rPr>
          <w:spacing w:val="-1"/>
        </w:rPr>
        <w:t xml:space="preserve"> </w:t>
      </w:r>
      <w:r>
        <w:t>tube</w:t>
      </w:r>
      <w:r>
        <w:rPr>
          <w:spacing w:val="-2"/>
        </w:rPr>
        <w:t xml:space="preserve"> </w:t>
      </w:r>
      <w:r>
        <w:t>bottle</w:t>
      </w:r>
      <w:r>
        <w:rPr>
          <w:spacing w:val="-1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motor</w:t>
      </w:r>
      <w:r>
        <w:rPr>
          <w:spacing w:val="-2"/>
        </w:rPr>
        <w:t xml:space="preserve"> </w:t>
      </w:r>
      <w:r>
        <w:t>impairment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limbs,</w:t>
      </w:r>
      <w:r>
        <w:rPr>
          <w:spacing w:val="-2"/>
        </w:rPr>
        <w:t xml:space="preserve"> </w:t>
      </w:r>
      <w:r>
        <w:t>whereas</w:t>
      </w:r>
      <w:r>
        <w:rPr>
          <w:spacing w:val="-1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easily</w:t>
      </w:r>
      <w:r>
        <w:rPr>
          <w:spacing w:val="-2"/>
        </w:rPr>
        <w:t xml:space="preserve"> </w:t>
      </w:r>
      <w:r>
        <w:t>reach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peg</w:t>
      </w:r>
      <w:r>
        <w:rPr>
          <w:spacing w:val="-1"/>
        </w:rPr>
        <w:t xml:space="preserve"> </w:t>
      </w:r>
      <w:r>
        <w:t>bowl.</w:t>
      </w:r>
      <w:r>
        <w:rPr>
          <w:spacing w:val="-2"/>
        </w:rPr>
        <w:t xml:space="preserve"> </w:t>
      </w:r>
      <w:r>
        <w:t>Mice</w:t>
      </w:r>
      <w:r>
        <w:rPr>
          <w:spacing w:val="27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tongue</w:t>
      </w:r>
      <w:r>
        <w:rPr>
          <w:spacing w:val="-1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jaw</w:t>
      </w:r>
      <w:r>
        <w:rPr>
          <w:spacing w:val="-2"/>
        </w:rPr>
        <w:t xml:space="preserve"> </w:t>
      </w:r>
      <w:r>
        <w:t>dysfunction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unable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sufficiently</w:t>
      </w:r>
      <w:r>
        <w:rPr>
          <w:spacing w:val="-2"/>
        </w:rPr>
        <w:t xml:space="preserve"> </w:t>
      </w:r>
      <w:r>
        <w:t>press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ball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spout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liquid;</w:t>
      </w:r>
      <w:r>
        <w:rPr>
          <w:spacing w:val="-2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peg-bowls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eliminate</w:t>
      </w:r>
      <w:r>
        <w:rPr>
          <w:spacing w:val="29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confound.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reasons,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peg-bowls</w:t>
      </w:r>
      <w:r>
        <w:rPr>
          <w:spacing w:val="-2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sipper</w:t>
      </w:r>
      <w:r>
        <w:rPr>
          <w:spacing w:val="-1"/>
        </w:rPr>
        <w:t xml:space="preserve"> </w:t>
      </w:r>
      <w:r>
        <w:t>tube</w:t>
      </w:r>
      <w:r>
        <w:rPr>
          <w:spacing w:val="-2"/>
        </w:rPr>
        <w:t xml:space="preserve"> </w:t>
      </w:r>
      <w:r>
        <w:t>bottles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preferred</w:t>
      </w:r>
      <w:r>
        <w:rPr>
          <w:spacing w:val="-1"/>
        </w:rPr>
        <w:t xml:space="preserve"> </w:t>
      </w:r>
      <w:r>
        <w:t>method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murine</w:t>
      </w:r>
      <w:r>
        <w:rPr>
          <w:spacing w:val="-1"/>
        </w:rPr>
        <w:t xml:space="preserve"> </w:t>
      </w:r>
      <w:r>
        <w:t>VFSS</w:t>
      </w:r>
      <w:r>
        <w:rPr>
          <w:spacing w:val="-2"/>
        </w:rPr>
        <w:t xml:space="preserve"> </w:t>
      </w:r>
      <w:r>
        <w:t>testing.</w:t>
      </w:r>
      <w:r>
        <w:rPr>
          <w:spacing w:val="-1"/>
        </w:rPr>
        <w:t xml:space="preserve"> </w:t>
      </w:r>
      <w:r>
        <w:rPr>
          <w:spacing w:val="-2"/>
        </w:rPr>
        <w:t xml:space="preserve">However, </w:t>
      </w:r>
      <w:r>
        <w:t>the</w:t>
      </w:r>
    </w:p>
    <w:p w:rsidR="00882A1D" w:rsidRDefault="007E2C41">
      <w:pPr>
        <w:pStyle w:val="BodyText"/>
        <w:spacing w:before="7" w:line="228" w:lineRule="auto"/>
        <w:ind w:left="320" w:right="202" w:firstLine="0"/>
      </w:pPr>
      <w:proofErr w:type="gramStart"/>
      <w:r>
        <w:t>observation</w:t>
      </w:r>
      <w:proofErr w:type="gramEnd"/>
      <w:r>
        <w:rPr>
          <w:spacing w:val="-4"/>
        </w:rPr>
        <w:t xml:space="preserve"> </w:t>
      </w:r>
      <w:r>
        <w:t>chambers</w:t>
      </w:r>
      <w:r>
        <w:rPr>
          <w:spacing w:val="-3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designed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accommodate</w:t>
      </w:r>
      <w:r>
        <w:rPr>
          <w:spacing w:val="-3"/>
        </w:rPr>
        <w:t xml:space="preserve"> </w:t>
      </w:r>
      <w:r>
        <w:t>spout</w:t>
      </w:r>
      <w:r>
        <w:rPr>
          <w:spacing w:val="-4"/>
        </w:rPr>
        <w:t xml:space="preserve"> </w:t>
      </w:r>
      <w:r>
        <w:t>drinking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needed.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caveat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lick</w:t>
      </w:r>
      <w:r>
        <w:rPr>
          <w:spacing w:val="-4"/>
        </w:rPr>
        <w:t xml:space="preserve"> </w:t>
      </w:r>
      <w:r>
        <w:t>rates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known</w:t>
      </w:r>
      <w:r>
        <w:rPr>
          <w:spacing w:val="-3"/>
        </w:rPr>
        <w:t xml:space="preserve"> </w:t>
      </w:r>
      <w:r>
        <w:t>to</w:t>
      </w:r>
      <w:r>
        <w:rPr>
          <w:w w:val="99"/>
        </w:rPr>
        <w:t xml:space="preserve"> </w:t>
      </w:r>
      <w:r>
        <w:rPr>
          <w:spacing w:val="-1"/>
        </w:rPr>
        <w:t>differ</w:t>
      </w:r>
      <w:r>
        <w:rPr>
          <w:spacing w:val="-4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spout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bowl</w:t>
      </w:r>
      <w:r>
        <w:rPr>
          <w:spacing w:val="-3"/>
        </w:rPr>
        <w:t xml:space="preserve"> </w:t>
      </w:r>
      <w:r>
        <w:rPr>
          <w:spacing w:val="-1"/>
        </w:rPr>
        <w:t>drinking</w:t>
      </w:r>
      <w:r>
        <w:rPr>
          <w:spacing w:val="-1"/>
          <w:position w:val="8"/>
          <w:sz w:val="11"/>
        </w:rPr>
        <w:t>13</w:t>
      </w:r>
      <w:proofErr w:type="gramStart"/>
      <w:r>
        <w:rPr>
          <w:spacing w:val="-1"/>
          <w:position w:val="8"/>
          <w:sz w:val="11"/>
        </w:rPr>
        <w:t>,26</w:t>
      </w:r>
      <w:proofErr w:type="gramEnd"/>
      <w:r>
        <w:rPr>
          <w:spacing w:val="-1"/>
        </w:rPr>
        <w:t>.</w:t>
      </w:r>
      <w:r>
        <w:rPr>
          <w:spacing w:val="-3"/>
        </w:rPr>
        <w:t xml:space="preserve"> </w:t>
      </w:r>
      <w:r>
        <w:t>Therefore,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choice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either</w:t>
      </w:r>
      <w:r>
        <w:rPr>
          <w:spacing w:val="-3"/>
        </w:rPr>
        <w:t xml:space="preserve"> </w:t>
      </w:r>
      <w:r>
        <w:t>spout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peg-bowl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VFSS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consistent</w:t>
      </w:r>
      <w:r>
        <w:rPr>
          <w:spacing w:val="-3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between</w:t>
      </w:r>
      <w:r>
        <w:rPr>
          <w:spacing w:val="33"/>
          <w:w w:val="99"/>
        </w:rPr>
        <w:t xml:space="preserve"> </w:t>
      </w:r>
      <w:r>
        <w:t>experiments.</w:t>
      </w:r>
    </w:p>
    <w:p w:rsidR="00882A1D" w:rsidRDefault="00882A1D">
      <w:pPr>
        <w:spacing w:before="9"/>
        <w:rPr>
          <w:rFonts w:ascii="Arial" w:eastAsia="Arial" w:hAnsi="Arial" w:cs="Arial"/>
          <w:sz w:val="14"/>
          <w:szCs w:val="14"/>
        </w:rPr>
      </w:pPr>
    </w:p>
    <w:p w:rsidR="00882A1D" w:rsidRDefault="007E2C41">
      <w:pPr>
        <w:pStyle w:val="BodyText"/>
        <w:spacing w:line="250" w:lineRule="auto"/>
        <w:ind w:left="320" w:right="223" w:firstLine="0"/>
      </w:pPr>
      <w:r>
        <w:t>A</w:t>
      </w:r>
      <w:r>
        <w:rPr>
          <w:spacing w:val="-4"/>
        </w:rPr>
        <w:t xml:space="preserve"> </w:t>
      </w:r>
      <w:r>
        <w:t>fourth</w:t>
      </w:r>
      <w:r>
        <w:rPr>
          <w:spacing w:val="-3"/>
        </w:rPr>
        <w:t xml:space="preserve"> </w:t>
      </w:r>
      <w:r>
        <w:t>challenge</w:t>
      </w:r>
      <w:r>
        <w:rPr>
          <w:spacing w:val="-4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t>quantifiable</w:t>
      </w:r>
      <w:r>
        <w:rPr>
          <w:spacing w:val="-3"/>
        </w:rPr>
        <w:t xml:space="preserve"> </w:t>
      </w:r>
      <w:r>
        <w:t>swallow</w:t>
      </w:r>
      <w:r>
        <w:rPr>
          <w:spacing w:val="-4"/>
        </w:rPr>
        <w:t xml:space="preserve"> </w:t>
      </w:r>
      <w:r>
        <w:t>parameters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mice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comparable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VFSS</w:t>
      </w:r>
      <w:r>
        <w:rPr>
          <w:spacing w:val="-3"/>
        </w:rPr>
        <w:t xml:space="preserve"> </w:t>
      </w:r>
      <w:r>
        <w:t>parameters</w:t>
      </w:r>
      <w:r>
        <w:rPr>
          <w:spacing w:val="-4"/>
        </w:rPr>
        <w:t xml:space="preserve"> </w:t>
      </w:r>
      <w:r>
        <w:t>commonly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studies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t>practice.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preliminary</w:t>
      </w:r>
      <w:r>
        <w:rPr>
          <w:spacing w:val="-4"/>
        </w:rPr>
        <w:t xml:space="preserve"> </w:t>
      </w:r>
      <w:r>
        <w:t>findings</w:t>
      </w:r>
      <w:r>
        <w:rPr>
          <w:spacing w:val="-3"/>
        </w:rPr>
        <w:t xml:space="preserve"> </w:t>
      </w:r>
      <w:r>
        <w:t>showed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fluoroscopy</w:t>
      </w:r>
      <w:r>
        <w:rPr>
          <w:spacing w:val="-4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determines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swallow parameters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investigated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mice.</w:t>
      </w:r>
      <w:r>
        <w:rPr>
          <w:spacing w:val="-2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centers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settings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high</w:t>
      </w:r>
      <w:r>
        <w:rPr>
          <w:spacing w:val="-1"/>
        </w:rPr>
        <w:t xml:space="preserve"> </w:t>
      </w:r>
      <w:r>
        <w:t>energy</w:t>
      </w:r>
      <w:r>
        <w:rPr>
          <w:spacing w:val="-2"/>
        </w:rPr>
        <w:t xml:space="preserve"> </w:t>
      </w:r>
      <w:r>
        <w:t>(~75-95</w:t>
      </w:r>
      <w:r>
        <w:rPr>
          <w:spacing w:val="-1"/>
        </w:rPr>
        <w:t xml:space="preserve"> </w:t>
      </w:r>
      <w:r>
        <w:rPr>
          <w:spacing w:val="-5"/>
        </w:rPr>
        <w:t>k</w:t>
      </w:r>
      <w:r>
        <w:rPr>
          <w:spacing w:val="-6"/>
        </w:rPr>
        <w:t>V,</w:t>
      </w:r>
      <w:r>
        <w:rPr>
          <w:spacing w:val="-1"/>
        </w:rPr>
        <w:t xml:space="preserve"> </w:t>
      </w:r>
      <w:r>
        <w:t>~1-5</w:t>
      </w:r>
      <w:r>
        <w:rPr>
          <w:spacing w:val="-2"/>
        </w:rPr>
        <w:t xml:space="preserve"> </w:t>
      </w:r>
      <w:r>
        <w:t>mA)</w:t>
      </w:r>
      <w:r>
        <w:rPr>
          <w:spacing w:val="-1"/>
        </w:rPr>
        <w:t xml:space="preserve"> </w:t>
      </w:r>
      <w:r>
        <w:t>fluoroscopes</w:t>
      </w:r>
    </w:p>
    <w:p w:rsidR="00882A1D" w:rsidRDefault="007E2C41">
      <w:pPr>
        <w:pStyle w:val="BodyText"/>
        <w:spacing w:before="7" w:line="228" w:lineRule="auto"/>
        <w:ind w:left="320" w:right="186" w:firstLine="0"/>
        <w:jc w:val="both"/>
      </w:pPr>
      <w:proofErr w:type="gramStart"/>
      <w:r>
        <w:t>designed</w:t>
      </w:r>
      <w:proofErr w:type="gramEnd"/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larger</w:t>
      </w:r>
      <w:r>
        <w:rPr>
          <w:spacing w:val="-2"/>
        </w:rPr>
        <w:t xml:space="preserve"> </w:t>
      </w:r>
      <w:r>
        <w:t>animals,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exceptionally</w:t>
      </w:r>
      <w:r>
        <w:rPr>
          <w:spacing w:val="-3"/>
        </w:rPr>
        <w:t xml:space="preserve"> </w:t>
      </w:r>
      <w:r>
        <w:t>poor</w:t>
      </w:r>
      <w:r>
        <w:rPr>
          <w:spacing w:val="-2"/>
        </w:rPr>
        <w:t xml:space="preserve"> </w:t>
      </w:r>
      <w:r>
        <w:t>image</w:t>
      </w:r>
      <w:r>
        <w:rPr>
          <w:spacing w:val="-3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testing</w:t>
      </w:r>
      <w:r>
        <w:rPr>
          <w:spacing w:val="-3"/>
        </w:rPr>
        <w:t xml:space="preserve"> </w:t>
      </w:r>
      <w:r>
        <w:t>mice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small</w:t>
      </w:r>
      <w:r>
        <w:rPr>
          <w:spacing w:val="-3"/>
        </w:rPr>
        <w:t xml:space="preserve"> </w:t>
      </w:r>
      <w:r>
        <w:t>animals.</w:t>
      </w:r>
      <w:r>
        <w:rPr>
          <w:spacing w:val="-3"/>
        </w:rPr>
        <w:t xml:space="preserve"> </w:t>
      </w:r>
      <w:r>
        <w:t>As</w:t>
      </w:r>
      <w:r>
        <w:rPr>
          <w:w w:val="99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example,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recent</w:t>
      </w:r>
      <w:r>
        <w:rPr>
          <w:spacing w:val="-3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energy</w:t>
      </w:r>
      <w:r>
        <w:rPr>
          <w:spacing w:val="-3"/>
        </w:rPr>
        <w:t xml:space="preserve"> </w:t>
      </w:r>
      <w:r>
        <w:t>fluoroscope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rats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quantifiable</w:t>
      </w:r>
      <w:r>
        <w:rPr>
          <w:spacing w:val="-3"/>
        </w:rPr>
        <w:t xml:space="preserve"> </w:t>
      </w:r>
      <w:r>
        <w:t>swallow</w:t>
      </w:r>
      <w:r>
        <w:rPr>
          <w:spacing w:val="-3"/>
        </w:rPr>
        <w:t xml:space="preserve"> </w:t>
      </w:r>
      <w:r>
        <w:rPr>
          <w:spacing w:val="-1"/>
        </w:rPr>
        <w:t>parameters</w:t>
      </w:r>
      <w:r>
        <w:rPr>
          <w:spacing w:val="-1"/>
          <w:position w:val="8"/>
          <w:sz w:val="11"/>
        </w:rPr>
        <w:t>12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were</w:t>
      </w:r>
      <w:r>
        <w:rPr>
          <w:spacing w:val="24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swallow</w:t>
      </w:r>
      <w:r>
        <w:rPr>
          <w:spacing w:val="-1"/>
        </w:rPr>
        <w:t xml:space="preserve"> </w:t>
      </w:r>
      <w:r>
        <w:t>parameters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mice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present</w:t>
      </w:r>
      <w:r>
        <w:rPr>
          <w:spacing w:val="-1"/>
        </w:rPr>
        <w:t xml:space="preserve"> </w:t>
      </w:r>
      <w:r>
        <w:rPr>
          <w:spacing w:val="-2"/>
        </w:rPr>
        <w:t>study.</w:t>
      </w:r>
      <w:r>
        <w:rPr>
          <w:spacing w:val="-1"/>
        </w:rPr>
        <w:t xml:space="preserve"> </w:t>
      </w:r>
      <w:r>
        <w:rPr>
          <w:spacing w:val="-10"/>
        </w:rPr>
        <w:t>T</w:t>
      </w:r>
      <w:r>
        <w:rPr>
          <w:spacing w:val="-9"/>
        </w:rPr>
        <w:t>o</w:t>
      </w:r>
      <w:r>
        <w:rPr>
          <w:spacing w:val="-2"/>
        </w:rPr>
        <w:t xml:space="preserve"> </w:t>
      </w:r>
      <w:r>
        <w:t>overcome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major</w:t>
      </w:r>
      <w:r>
        <w:rPr>
          <w:spacing w:val="-1"/>
        </w:rPr>
        <w:t xml:space="preserve"> </w:t>
      </w:r>
      <w:r>
        <w:t>limitation,</w:t>
      </w:r>
      <w:r>
        <w:rPr>
          <w:spacing w:val="-2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recently</w:t>
      </w:r>
      <w:r>
        <w:rPr>
          <w:spacing w:val="-1"/>
        </w:rPr>
        <w:t xml:space="preserve"> </w:t>
      </w:r>
      <w:r>
        <w:t>obtained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low</w:t>
      </w:r>
      <w:r>
        <w:rPr>
          <w:spacing w:val="-1"/>
        </w:rPr>
        <w:t xml:space="preserve"> </w:t>
      </w:r>
      <w:r>
        <w:t>energy</w:t>
      </w:r>
    </w:p>
    <w:p w:rsidR="00882A1D" w:rsidRDefault="007E2C41">
      <w:pPr>
        <w:pStyle w:val="BodyText"/>
        <w:spacing w:before="9" w:line="250" w:lineRule="auto"/>
        <w:ind w:left="320" w:right="223" w:firstLine="0"/>
      </w:pPr>
      <w:proofErr w:type="gramStart"/>
      <w:r>
        <w:t>fluoroscopy</w:t>
      </w:r>
      <w:proofErr w:type="gramEnd"/>
      <w:r>
        <w:rPr>
          <w:spacing w:val="-2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called</w:t>
      </w:r>
      <w:r>
        <w:rPr>
          <w:spacing w:val="-1"/>
        </w:rPr>
        <w:t xml:space="preserve"> </w:t>
      </w:r>
      <w:ins w:id="33" w:author="Lever, Teresa E." w:date="2014-11-22T11:26:00Z">
        <w:r w:rsidR="0082457C">
          <w:t>T</w:t>
        </w:r>
      </w:ins>
      <w:del w:id="34" w:author="Lever, Teresa E." w:date="2014-11-22T11:26:00Z">
        <w:r w:rsidDel="0082457C">
          <w:delText>t</w:delText>
        </w:r>
      </w:del>
      <w:r>
        <w:t>he</w:t>
      </w:r>
      <w:r>
        <w:rPr>
          <w:spacing w:val="-2"/>
        </w:rPr>
        <w:t xml:space="preserve"> </w:t>
      </w:r>
      <w:proofErr w:type="spellStart"/>
      <w:r>
        <w:t>LabScope</w:t>
      </w:r>
      <w:proofErr w:type="spellEnd"/>
      <w:r>
        <w:rPr>
          <w:spacing w:val="-1"/>
        </w:rPr>
        <w:t xml:space="preserve"> </w:t>
      </w:r>
      <w:r>
        <w:t>(Glenbrook</w:t>
      </w:r>
      <w:r>
        <w:rPr>
          <w:spacing w:val="-2"/>
        </w:rPr>
        <w:t xml:space="preserve"> Technologies).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miniature</w:t>
      </w:r>
      <w:r>
        <w:rPr>
          <w:spacing w:val="-2"/>
        </w:rPr>
        <w:t xml:space="preserve"> </w:t>
      </w:r>
      <w:r>
        <w:t>fluoroscope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generates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continuous</w:t>
      </w:r>
      <w:r>
        <w:rPr>
          <w:spacing w:val="-2"/>
        </w:rPr>
        <w:t xml:space="preserve"> </w:t>
      </w:r>
      <w:r>
        <w:t>cone-</w:t>
      </w:r>
      <w:r>
        <w:rPr>
          <w:spacing w:val="21"/>
        </w:rPr>
        <w:t xml:space="preserve"> </w:t>
      </w:r>
      <w:r>
        <w:t>beam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X-rays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photon</w:t>
      </w:r>
      <w:r>
        <w:rPr>
          <w:spacing w:val="-2"/>
        </w:rPr>
        <w:t xml:space="preserve"> </w:t>
      </w:r>
      <w:r>
        <w:t>energies</w:t>
      </w:r>
      <w:r>
        <w:rPr>
          <w:spacing w:val="-1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40</w:t>
      </w:r>
      <w:r>
        <w:rPr>
          <w:spacing w:val="-2"/>
        </w:rPr>
        <w:t xml:space="preserve"> </w:t>
      </w:r>
      <w:r>
        <w:t>kV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peak</w:t>
      </w:r>
      <w:r>
        <w:rPr>
          <w:spacing w:val="-1"/>
        </w:rPr>
        <w:t xml:space="preserve"> </w:t>
      </w:r>
      <w:r>
        <w:t>tube</w:t>
      </w:r>
      <w:r>
        <w:rPr>
          <w:spacing w:val="-2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0.2</w:t>
      </w:r>
      <w:r>
        <w:rPr>
          <w:spacing w:val="-1"/>
        </w:rPr>
        <w:t xml:space="preserve"> </w:t>
      </w:r>
      <w:r>
        <w:t>mA</w:t>
      </w:r>
      <w:r>
        <w:rPr>
          <w:spacing w:val="-2"/>
        </w:rPr>
        <w:t xml:space="preserve"> </w:t>
      </w:r>
      <w:r>
        <w:t>(8</w:t>
      </w:r>
      <w:r>
        <w:rPr>
          <w:spacing w:val="-1"/>
        </w:rPr>
        <w:t xml:space="preserve"> </w:t>
      </w:r>
      <w:r>
        <w:rPr>
          <w:spacing w:val="-2"/>
        </w:rPr>
        <w:t>Watts</w:t>
      </w:r>
      <w:r>
        <w:rPr>
          <w:spacing w:val="-1"/>
        </w:rPr>
        <w:t xml:space="preserve"> </w:t>
      </w:r>
      <w:r>
        <w:t>maximum</w:t>
      </w:r>
      <w:r>
        <w:rPr>
          <w:spacing w:val="-2"/>
        </w:rPr>
        <w:t xml:space="preserve"> </w:t>
      </w:r>
      <w:r>
        <w:t>power).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lower</w:t>
      </w:r>
      <w:r>
        <w:rPr>
          <w:spacing w:val="-1"/>
        </w:rPr>
        <w:t xml:space="preserve"> </w:t>
      </w:r>
      <w:r>
        <w:t>energy</w:t>
      </w:r>
      <w:r>
        <w:rPr>
          <w:spacing w:val="24"/>
        </w:rPr>
        <w:t xml:space="preserve"> </w:t>
      </w:r>
      <w:r>
        <w:t>levels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better</w:t>
      </w:r>
      <w:r>
        <w:rPr>
          <w:spacing w:val="-3"/>
        </w:rPr>
        <w:t xml:space="preserve"> </w:t>
      </w:r>
      <w:r>
        <w:t>attenuated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thin</w:t>
      </w:r>
      <w:r>
        <w:rPr>
          <w:spacing w:val="-4"/>
        </w:rPr>
        <w:t xml:space="preserve"> </w:t>
      </w:r>
      <w:r>
        <w:t>bone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soft</w:t>
      </w:r>
      <w:r>
        <w:rPr>
          <w:spacing w:val="-4"/>
        </w:rPr>
        <w:t xml:space="preserve"> </w:t>
      </w:r>
      <w:r>
        <w:t>tissue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mice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thus</w:t>
      </w:r>
      <w:r>
        <w:rPr>
          <w:spacing w:val="-3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higher</w:t>
      </w:r>
      <w:r>
        <w:rPr>
          <w:spacing w:val="-4"/>
        </w:rPr>
        <w:t xml:space="preserve"> </w:t>
      </w:r>
      <w:r>
        <w:t>contrast</w:t>
      </w:r>
      <w:r>
        <w:rPr>
          <w:spacing w:val="-3"/>
        </w:rPr>
        <w:t xml:space="preserve"> </w:t>
      </w:r>
      <w:r>
        <w:t>resolution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conventional</w:t>
      </w:r>
      <w:r>
        <w:rPr>
          <w:w w:val="99"/>
        </w:rPr>
        <w:t xml:space="preserve"> </w:t>
      </w:r>
      <w:r>
        <w:t>(</w:t>
      </w:r>
      <w:r>
        <w:rPr>
          <w:i/>
        </w:rPr>
        <w:t>i.e.,</w:t>
      </w:r>
      <w:r>
        <w:rPr>
          <w:i/>
          <w:spacing w:val="-2"/>
        </w:rPr>
        <w:t xml:space="preserve"> </w:t>
      </w:r>
      <w:r>
        <w:t>high</w:t>
      </w:r>
      <w:r>
        <w:rPr>
          <w:spacing w:val="-1"/>
        </w:rPr>
        <w:t xml:space="preserve"> </w:t>
      </w:r>
      <w:r>
        <w:t>energy)</w:t>
      </w:r>
      <w:r>
        <w:rPr>
          <w:spacing w:val="-2"/>
        </w:rPr>
        <w:t xml:space="preserve"> </w:t>
      </w:r>
      <w:r>
        <w:t>fluoroscopes.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X-ray</w:t>
      </w:r>
      <w:r>
        <w:rPr>
          <w:spacing w:val="-1"/>
        </w:rPr>
        <w:t xml:space="preserve"> </w:t>
      </w:r>
      <w:r>
        <w:t>beam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ins w:id="35" w:author="Lever, Teresa E." w:date="2014-11-22T11:27:00Z">
        <w:r w:rsidR="0082457C">
          <w:t>T</w:t>
        </w:r>
      </w:ins>
      <w:del w:id="36" w:author="Lever, Teresa E." w:date="2014-11-22T11:27:00Z">
        <w:r w:rsidDel="0082457C">
          <w:delText>t</w:delText>
        </w:r>
      </w:del>
      <w:r>
        <w:t>he</w:t>
      </w:r>
      <w:r>
        <w:rPr>
          <w:spacing w:val="-2"/>
        </w:rPr>
        <w:t xml:space="preserve"> </w:t>
      </w:r>
      <w:proofErr w:type="spellStart"/>
      <w:r>
        <w:t>LabScope</w:t>
      </w:r>
      <w:proofErr w:type="spellEnd"/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directed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cm</w:t>
      </w:r>
      <w:r>
        <w:rPr>
          <w:spacing w:val="-2"/>
        </w:rPr>
        <w:t xml:space="preserve"> </w:t>
      </w:r>
      <w:r>
        <w:t>diameter</w:t>
      </w:r>
      <w:r>
        <w:rPr>
          <w:spacing w:val="-1"/>
        </w:rPr>
        <w:t xml:space="preserve"> </w:t>
      </w:r>
      <w:r>
        <w:t>image</w:t>
      </w:r>
      <w:r>
        <w:rPr>
          <w:spacing w:val="-2"/>
        </w:rPr>
        <w:t xml:space="preserve"> </w:t>
      </w:r>
      <w:r>
        <w:rPr>
          <w:spacing w:val="-1"/>
        </w:rPr>
        <w:t xml:space="preserve">intensifier, </w:t>
      </w:r>
      <w:r>
        <w:t>which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markedly</w:t>
      </w:r>
      <w:r>
        <w:rPr>
          <w:spacing w:val="-2"/>
        </w:rPr>
        <w:t xml:space="preserve"> </w:t>
      </w:r>
      <w:r>
        <w:t>smaller</w:t>
      </w:r>
      <w:r>
        <w:rPr>
          <w:spacing w:val="23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15-57</w:t>
      </w:r>
      <w:r>
        <w:rPr>
          <w:spacing w:val="-6"/>
        </w:rPr>
        <w:t xml:space="preserve"> </w:t>
      </w:r>
      <w:r>
        <w:t>cm</w:t>
      </w:r>
      <w:r>
        <w:rPr>
          <w:spacing w:val="-5"/>
        </w:rPr>
        <w:t xml:space="preserve"> </w:t>
      </w:r>
      <w:r>
        <w:t>diameter</w:t>
      </w:r>
      <w:r>
        <w:rPr>
          <w:spacing w:val="-6"/>
        </w:rPr>
        <w:t xml:space="preserve"> </w:t>
      </w:r>
      <w:r>
        <w:t>image</w:t>
      </w:r>
      <w:r>
        <w:rPr>
          <w:spacing w:val="-5"/>
        </w:rPr>
        <w:t xml:space="preserve"> </w:t>
      </w:r>
      <w:r>
        <w:t>intensifier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conventional</w:t>
      </w:r>
      <w:r>
        <w:rPr>
          <w:spacing w:val="-5"/>
        </w:rPr>
        <w:t xml:space="preserve"> </w:t>
      </w:r>
      <w:r>
        <w:t>fluoroscopes.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minimum</w:t>
      </w:r>
      <w:r>
        <w:rPr>
          <w:spacing w:val="-6"/>
        </w:rPr>
        <w:t xml:space="preserve"> </w:t>
      </w:r>
      <w:r>
        <w:t>source-to-intensifier</w:t>
      </w:r>
      <w:r>
        <w:rPr>
          <w:spacing w:val="-5"/>
        </w:rPr>
        <w:t xml:space="preserve"> </w:t>
      </w:r>
      <w:r>
        <w:t>distance</w:t>
      </w:r>
      <w:r>
        <w:rPr>
          <w:spacing w:val="-6"/>
        </w:rPr>
        <w:t xml:space="preserve"> </w:t>
      </w:r>
      <w:r>
        <w:t>(SID)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ins w:id="37" w:author="Lever, Teresa E." w:date="2014-11-22T11:26:00Z">
        <w:r w:rsidR="0082457C">
          <w:t>T</w:t>
        </w:r>
      </w:ins>
      <w:del w:id="38" w:author="Lever, Teresa E." w:date="2014-11-22T11:26:00Z">
        <w:r w:rsidDel="0082457C">
          <w:delText>t</w:delText>
        </w:r>
      </w:del>
      <w:r>
        <w:t>he</w:t>
      </w:r>
      <w:r>
        <w:rPr>
          <w:spacing w:val="-5"/>
        </w:rPr>
        <w:t xml:space="preserve"> </w:t>
      </w:r>
      <w:proofErr w:type="spellStart"/>
      <w:r>
        <w:t>LabScope</w:t>
      </w:r>
      <w:proofErr w:type="spellEnd"/>
    </w:p>
    <w:p w:rsidR="00882A1D" w:rsidRDefault="007E2C41">
      <w:pPr>
        <w:pStyle w:val="BodyText"/>
        <w:spacing w:line="250" w:lineRule="auto"/>
        <w:ind w:left="320" w:right="202" w:firstLine="0"/>
      </w:pPr>
      <w:proofErr w:type="gramStart"/>
      <w:r>
        <w:t>is</w:t>
      </w:r>
      <w:proofErr w:type="gramEnd"/>
      <w:r>
        <w:rPr>
          <w:spacing w:val="-5"/>
        </w:rPr>
        <w:t xml:space="preserve"> </w:t>
      </w:r>
      <w:r>
        <w:t>~6</w:t>
      </w:r>
      <w:r>
        <w:rPr>
          <w:spacing w:val="-5"/>
        </w:rPr>
        <w:t xml:space="preserve"> </w:t>
      </w:r>
      <w:r>
        <w:t>cm</w:t>
      </w:r>
      <w:r>
        <w:rPr>
          <w:spacing w:val="-4"/>
        </w:rPr>
        <w:t xml:space="preserve"> </w:t>
      </w:r>
      <w:r>
        <w:t>(in</w:t>
      </w:r>
      <w:r>
        <w:rPr>
          <w:spacing w:val="-5"/>
        </w:rPr>
        <w:t xml:space="preserve"> </w:t>
      </w:r>
      <w:r>
        <w:t>contrast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~30</w:t>
      </w:r>
      <w:r>
        <w:rPr>
          <w:spacing w:val="-4"/>
        </w:rPr>
        <w:t xml:space="preserve"> </w:t>
      </w:r>
      <w:r>
        <w:t>cm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conventional</w:t>
      </w:r>
      <w:r>
        <w:rPr>
          <w:spacing w:val="-5"/>
        </w:rPr>
        <w:t xml:space="preserve"> </w:t>
      </w:r>
      <w:r>
        <w:t>fluoroscopes),</w:t>
      </w:r>
      <w:r>
        <w:rPr>
          <w:spacing w:val="-5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provides</w:t>
      </w:r>
      <w:r>
        <w:rPr>
          <w:spacing w:val="-5"/>
        </w:rPr>
        <w:t xml:space="preserve"> </w:t>
      </w:r>
      <w:r>
        <w:t>increased</w:t>
      </w:r>
      <w:r>
        <w:rPr>
          <w:spacing w:val="-4"/>
        </w:rPr>
        <w:t xml:space="preserve"> </w:t>
      </w:r>
      <w:r>
        <w:t>magnification</w:t>
      </w:r>
      <w:r>
        <w:rPr>
          <w:spacing w:val="-5"/>
        </w:rPr>
        <w:t xml:space="preserve"> </w:t>
      </w:r>
      <w:r>
        <w:t>capabilities.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addition,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LabScope</w:t>
      </w:r>
      <w:r>
        <w:rPr>
          <w:w w:val="99"/>
        </w:rPr>
        <w:t xml:space="preserve"> </w:t>
      </w:r>
      <w:r>
        <w:t>uses</w:t>
      </w:r>
      <w:r>
        <w:rPr>
          <w:spacing w:val="-4"/>
        </w:rPr>
        <w:t xml:space="preserve"> </w:t>
      </w:r>
      <w:r>
        <w:t>patented</w:t>
      </w:r>
      <w:r>
        <w:rPr>
          <w:spacing w:val="-4"/>
        </w:rPr>
        <w:t xml:space="preserve"> </w:t>
      </w:r>
      <w:r>
        <w:t>technology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digitally</w:t>
      </w:r>
      <w:r>
        <w:rPr>
          <w:spacing w:val="-4"/>
        </w:rPr>
        <w:t xml:space="preserve"> </w:t>
      </w:r>
      <w:r>
        <w:t>magnifies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image</w:t>
      </w:r>
      <w:r>
        <w:rPr>
          <w:spacing w:val="-4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times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real</w:t>
      </w:r>
      <w:r>
        <w:rPr>
          <w:spacing w:val="-3"/>
        </w:rPr>
        <w:t xml:space="preserve"> </w:t>
      </w:r>
      <w:r>
        <w:t>time,</w:t>
      </w:r>
      <w:r>
        <w:rPr>
          <w:spacing w:val="-4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altering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SID.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essence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X-ray</w:t>
      </w:r>
      <w:r>
        <w:rPr>
          <w:w w:val="99"/>
        </w:rPr>
        <w:t xml:space="preserve"> </w:t>
      </w:r>
      <w:r>
        <w:t>microscope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zoom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real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view</w:t>
      </w:r>
      <w:r>
        <w:rPr>
          <w:spacing w:val="-3"/>
        </w:rPr>
        <w:t xml:space="preserve"> </w:t>
      </w:r>
      <w:r>
        <w:t>small</w:t>
      </w:r>
      <w:r>
        <w:rPr>
          <w:spacing w:val="-2"/>
        </w:rPr>
        <w:t xml:space="preserve"> </w:t>
      </w:r>
      <w:r>
        <w:t>regions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interest,</w:t>
      </w:r>
      <w:r>
        <w:rPr>
          <w:spacing w:val="-2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swallowing</w:t>
      </w:r>
      <w:r>
        <w:rPr>
          <w:spacing w:val="-2"/>
        </w:rPr>
        <w:t xml:space="preserve"> </w:t>
      </w:r>
      <w:r>
        <w:t>mechanism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mouse.</w:t>
      </w:r>
    </w:p>
    <w:p w:rsidR="00882A1D" w:rsidRDefault="00882A1D">
      <w:pPr>
        <w:spacing w:before="11"/>
        <w:rPr>
          <w:rFonts w:ascii="Arial" w:eastAsia="Arial" w:hAnsi="Arial" w:cs="Arial"/>
          <w:sz w:val="13"/>
          <w:szCs w:val="13"/>
        </w:rPr>
      </w:pPr>
    </w:p>
    <w:p w:rsidR="00882A1D" w:rsidRDefault="007E2C41">
      <w:pPr>
        <w:pStyle w:val="BodyText"/>
        <w:spacing w:line="250" w:lineRule="auto"/>
        <w:ind w:left="320" w:right="125" w:firstLine="0"/>
      </w:pPr>
      <w:r>
        <w:t>A</w:t>
      </w:r>
      <w:r>
        <w:rPr>
          <w:spacing w:val="-2"/>
        </w:rPr>
        <w:t xml:space="preserve"> </w:t>
      </w:r>
      <w:r>
        <w:t>major</w:t>
      </w:r>
      <w:r>
        <w:rPr>
          <w:spacing w:val="-1"/>
        </w:rPr>
        <w:t xml:space="preserve"> </w:t>
      </w:r>
      <w:r>
        <w:t>advantage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low-energy</w:t>
      </w:r>
      <w:r>
        <w:rPr>
          <w:spacing w:val="-2"/>
        </w:rPr>
        <w:t xml:space="preserve"> </w:t>
      </w:r>
      <w:r>
        <w:t>fluoroscopy</w:t>
      </w:r>
      <w:r>
        <w:rPr>
          <w:spacing w:val="-1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improved</w:t>
      </w:r>
      <w:r>
        <w:rPr>
          <w:spacing w:val="-1"/>
        </w:rPr>
        <w:t xml:space="preserve"> </w:t>
      </w:r>
      <w:r>
        <w:t>radiation</w:t>
      </w:r>
      <w:r>
        <w:rPr>
          <w:spacing w:val="-1"/>
        </w:rPr>
        <w:t xml:space="preserve"> </w:t>
      </w:r>
      <w:r>
        <w:rPr>
          <w:spacing w:val="-2"/>
        </w:rPr>
        <w:t xml:space="preserve">safety. </w:t>
      </w:r>
      <w:r>
        <w:t>In</w:t>
      </w:r>
      <w:r>
        <w:rPr>
          <w:spacing w:val="-1"/>
        </w:rPr>
        <w:t xml:space="preserve"> </w:t>
      </w:r>
      <w:r>
        <w:t>addition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animals</w:t>
      </w:r>
      <w:r>
        <w:rPr>
          <w:spacing w:val="-1"/>
        </w:rPr>
        <w:t xml:space="preserve"> </w:t>
      </w:r>
      <w:r>
        <w:t>receiving</w:t>
      </w:r>
      <w:r>
        <w:rPr>
          <w:spacing w:val="-2"/>
        </w:rPr>
        <w:t xml:space="preserve"> </w:t>
      </w:r>
      <w:r>
        <w:t>lower</w:t>
      </w:r>
      <w:r>
        <w:rPr>
          <w:spacing w:val="-1"/>
        </w:rPr>
        <w:t xml:space="preserve"> </w:t>
      </w:r>
      <w:r>
        <w:t>radiation</w:t>
      </w:r>
      <w:r>
        <w:rPr>
          <w:spacing w:val="-1"/>
        </w:rPr>
        <w:t xml:space="preserve"> </w:t>
      </w:r>
      <w:r>
        <w:t>doses</w:t>
      </w:r>
      <w:r>
        <w:rPr>
          <w:spacing w:val="-2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LabScope,</w:t>
      </w:r>
      <w:r>
        <w:rPr>
          <w:spacing w:val="-1"/>
        </w:rPr>
        <w:t xml:space="preserve"> </w:t>
      </w:r>
      <w:r>
        <w:t>researchers</w:t>
      </w:r>
      <w:r>
        <w:rPr>
          <w:spacing w:val="-2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exposed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significantly</w:t>
      </w:r>
      <w:r>
        <w:rPr>
          <w:spacing w:val="-2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radiation</w:t>
      </w:r>
      <w:r>
        <w:rPr>
          <w:spacing w:val="-2"/>
        </w:rPr>
        <w:t xml:space="preserve"> scatter.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radiation</w:t>
      </w:r>
      <w:r>
        <w:rPr>
          <w:spacing w:val="-1"/>
        </w:rPr>
        <w:t xml:space="preserve"> </w:t>
      </w:r>
      <w:r>
        <w:t>exposure</w:t>
      </w:r>
      <w:r>
        <w:rPr>
          <w:spacing w:val="-2"/>
        </w:rPr>
        <w:t xml:space="preserve"> </w:t>
      </w:r>
      <w:r>
        <w:t>directly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front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unit</w:t>
      </w:r>
      <w:r>
        <w:rPr>
          <w:spacing w:val="27"/>
          <w:w w:val="99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panel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10.3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mR</w:t>
      </w:r>
      <w:proofErr w:type="spellEnd"/>
      <w:r>
        <w:rPr>
          <w:spacing w:val="-2"/>
        </w:rPr>
        <w:t>/hr.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distance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m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front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unit,</w:t>
      </w:r>
      <w:r>
        <w:rPr>
          <w:spacing w:val="-2"/>
        </w:rPr>
        <w:t xml:space="preserve"> </w:t>
      </w:r>
      <w:r>
        <w:t>exposure</w:t>
      </w:r>
      <w:r>
        <w:rPr>
          <w:spacing w:val="-1"/>
        </w:rPr>
        <w:t xml:space="preserve"> </w:t>
      </w:r>
      <w:r>
        <w:t>drops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580</w:t>
      </w:r>
      <w:r>
        <w:rPr>
          <w:spacing w:val="-1"/>
        </w:rPr>
        <w:t xml:space="preserve"> </w:t>
      </w:r>
      <w:r>
        <w:rPr>
          <w:spacing w:val="-2"/>
        </w:rPr>
        <w:t>µR/hr.</w:t>
      </w:r>
      <w:r>
        <w:rPr>
          <w:spacing w:val="-1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locations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room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very</w:t>
      </w:r>
      <w:r>
        <w:rPr>
          <w:spacing w:val="27"/>
        </w:rPr>
        <w:t xml:space="preserve"> </w:t>
      </w:r>
      <w:r>
        <w:t>low</w:t>
      </w:r>
      <w:r>
        <w:rPr>
          <w:spacing w:val="-2"/>
        </w:rPr>
        <w:t xml:space="preserve"> </w:t>
      </w:r>
      <w:r>
        <w:t>exposure</w:t>
      </w:r>
      <w:r>
        <w:rPr>
          <w:spacing w:val="-1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rPr>
          <w:spacing w:val="-2"/>
        </w:rPr>
        <w:t>µR/hr.</w:t>
      </w:r>
      <w:r>
        <w:rPr>
          <w:spacing w:val="-1"/>
        </w:rPr>
        <w:t xml:space="preserve"> </w:t>
      </w:r>
      <w:r>
        <w:t>Despite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improvement,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taken</w:t>
      </w:r>
      <w:r>
        <w:rPr>
          <w:spacing w:val="-1"/>
        </w:rPr>
        <w:t xml:space="preserve"> </w:t>
      </w:r>
      <w:r>
        <w:t>extra</w:t>
      </w:r>
      <w:r>
        <w:rPr>
          <w:spacing w:val="-2"/>
        </w:rPr>
        <w:t xml:space="preserve"> </w:t>
      </w:r>
      <w:r>
        <w:t>measures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improve</w:t>
      </w:r>
      <w:r>
        <w:rPr>
          <w:spacing w:val="-1"/>
        </w:rPr>
        <w:t xml:space="preserve"> </w:t>
      </w:r>
      <w:r>
        <w:t>radiation</w:t>
      </w:r>
      <w:r>
        <w:rPr>
          <w:spacing w:val="-1"/>
        </w:rPr>
        <w:t xml:space="preserve"> </w:t>
      </w:r>
      <w:r>
        <w:rPr>
          <w:spacing w:val="-2"/>
        </w:rPr>
        <w:t xml:space="preserve">safety. </w:t>
      </w:r>
      <w:r>
        <w:t>For</w:t>
      </w:r>
      <w:r>
        <w:rPr>
          <w:spacing w:val="-1"/>
        </w:rPr>
        <w:t xml:space="preserve"> </w:t>
      </w:r>
      <w:r>
        <w:t>example,</w:t>
      </w:r>
      <w:r>
        <w:rPr>
          <w:spacing w:val="-1"/>
        </w:rPr>
        <w:t xml:space="preserve"> </w:t>
      </w:r>
      <w:r>
        <w:t>leaded</w:t>
      </w:r>
      <w:r>
        <w:rPr>
          <w:spacing w:val="-2"/>
        </w:rPr>
        <w:t xml:space="preserve"> </w:t>
      </w:r>
      <w:r>
        <w:t>acrylic</w:t>
      </w:r>
      <w:r>
        <w:rPr>
          <w:spacing w:val="26"/>
        </w:rPr>
        <w:t xml:space="preserve"> </w:t>
      </w:r>
      <w:r>
        <w:t>shielding</w:t>
      </w:r>
      <w:r>
        <w:rPr>
          <w:spacing w:val="-4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added</w:t>
      </w:r>
      <w:r>
        <w:rPr>
          <w:spacing w:val="-4"/>
        </w:rPr>
        <w:t xml:space="preserve"> </w:t>
      </w:r>
      <w:r>
        <w:t>around</w:t>
      </w:r>
      <w:r>
        <w:rPr>
          <w:spacing w:val="-3"/>
        </w:rPr>
        <w:t xml:space="preserve"> </w:t>
      </w:r>
      <w:ins w:id="39" w:author="Lever, Teresa E." w:date="2014-11-22T11:39:00Z">
        <w:r w:rsidR="00093D1C">
          <w:t>T</w:t>
        </w:r>
      </w:ins>
      <w:del w:id="40" w:author="Lever, Teresa E." w:date="2014-11-22T11:39:00Z">
        <w:r w:rsidDel="00093D1C">
          <w:delText>t</w:delText>
        </w:r>
      </w:del>
      <w:r>
        <w:t>he</w:t>
      </w:r>
      <w:r>
        <w:rPr>
          <w:spacing w:val="-3"/>
        </w:rPr>
        <w:t xml:space="preserve"> </w:t>
      </w:r>
      <w:proofErr w:type="spellStart"/>
      <w:r>
        <w:t>LabScope</w:t>
      </w:r>
      <w:proofErr w:type="spellEnd"/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block</w:t>
      </w:r>
      <w:r>
        <w:rPr>
          <w:spacing w:val="-3"/>
        </w:rPr>
        <w:t xml:space="preserve"> </w:t>
      </w:r>
      <w:r>
        <w:t>scattered</w:t>
      </w:r>
      <w:r>
        <w:rPr>
          <w:spacing w:val="-3"/>
        </w:rPr>
        <w:t xml:space="preserve"> </w:t>
      </w:r>
      <w:r>
        <w:t>X-ray</w:t>
      </w:r>
      <w:r>
        <w:rPr>
          <w:spacing w:val="-3"/>
        </w:rPr>
        <w:t xml:space="preserve"> </w:t>
      </w:r>
      <w:r>
        <w:t>photons,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enables</w:t>
      </w:r>
      <w:r>
        <w:rPr>
          <w:spacing w:val="-3"/>
        </w:rPr>
        <w:t xml:space="preserve"> </w:t>
      </w:r>
      <w:r>
        <w:t>researchers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murine</w:t>
      </w:r>
      <w:r>
        <w:rPr>
          <w:spacing w:val="-3"/>
        </w:rPr>
        <w:t xml:space="preserve"> </w:t>
      </w:r>
      <w:r>
        <w:t>VFSS</w:t>
      </w:r>
      <w:r>
        <w:rPr>
          <w:spacing w:val="-4"/>
        </w:rPr>
        <w:t xml:space="preserve"> </w:t>
      </w:r>
      <w:r>
        <w:t>testing</w:t>
      </w:r>
      <w:r>
        <w:rPr>
          <w:w w:val="99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wearing</w:t>
      </w:r>
      <w:r>
        <w:rPr>
          <w:spacing w:val="-5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shielding</w:t>
      </w:r>
      <w:r>
        <w:rPr>
          <w:spacing w:val="-4"/>
        </w:rPr>
        <w:t xml:space="preserve"> </w:t>
      </w:r>
      <w:r>
        <w:t>(</w:t>
      </w:r>
      <w:r>
        <w:rPr>
          <w:i/>
        </w:rPr>
        <w:t>e.g.,</w:t>
      </w:r>
      <w:r>
        <w:rPr>
          <w:i/>
          <w:spacing w:val="-4"/>
        </w:rPr>
        <w:t xml:space="preserve"> </w:t>
      </w:r>
      <w:r>
        <w:t>lead</w:t>
      </w:r>
      <w:r>
        <w:rPr>
          <w:spacing w:val="-4"/>
        </w:rPr>
        <w:t xml:space="preserve"> </w:t>
      </w:r>
      <w:r>
        <w:t>aprons,</w:t>
      </w:r>
      <w:r>
        <w:rPr>
          <w:spacing w:val="-4"/>
        </w:rPr>
        <w:t xml:space="preserve"> </w:t>
      </w:r>
      <w:r>
        <w:t>thyroid</w:t>
      </w:r>
      <w:r>
        <w:rPr>
          <w:spacing w:val="-4"/>
        </w:rPr>
        <w:t xml:space="preserve"> </w:t>
      </w:r>
      <w:r>
        <w:t>shields,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glasses).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addition,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clear</w:t>
      </w:r>
      <w:r>
        <w:rPr>
          <w:spacing w:val="-4"/>
        </w:rPr>
        <w:t xml:space="preserve"> </w:t>
      </w:r>
      <w:r>
        <w:t>acrylic</w:t>
      </w:r>
      <w:r>
        <w:rPr>
          <w:spacing w:val="-4"/>
        </w:rPr>
        <w:t xml:space="preserve"> </w:t>
      </w:r>
      <w:r>
        <w:t>permits</w:t>
      </w:r>
      <w:r>
        <w:rPr>
          <w:spacing w:val="-4"/>
        </w:rPr>
        <w:t xml:space="preserve"> </w:t>
      </w:r>
      <w:r>
        <w:t>visualization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del w:id="41" w:author="Lever, Teresa E." w:date="2014-11-21T17:12:00Z">
        <w:r w:rsidDel="00BA08E0">
          <w:rPr>
            <w:w w:val="99"/>
          </w:rPr>
          <w:delText xml:space="preserve"> </w:delText>
        </w:r>
      </w:del>
      <w:r>
        <w:t>mouse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distance.</w:t>
      </w:r>
      <w:r>
        <w:rPr>
          <w:spacing w:val="-1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radiation</w:t>
      </w:r>
      <w:r>
        <w:rPr>
          <w:spacing w:val="-1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motorized</w:t>
      </w:r>
      <w:r>
        <w:rPr>
          <w:spacing w:val="-2"/>
        </w:rPr>
        <w:t xml:space="preserve"> </w:t>
      </w:r>
      <w:r>
        <w:t>scissor</w:t>
      </w:r>
      <w:r>
        <w:rPr>
          <w:spacing w:val="-1"/>
        </w:rPr>
        <w:t xml:space="preserve"> </w:t>
      </w:r>
      <w:r>
        <w:t>lift</w:t>
      </w:r>
      <w:r>
        <w:rPr>
          <w:spacing w:val="-2"/>
        </w:rPr>
        <w:t xml:space="preserve"> </w:t>
      </w:r>
      <w:r>
        <w:t>table,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controlled</w:t>
      </w:r>
      <w:r>
        <w:rPr>
          <w:spacing w:val="-2"/>
        </w:rPr>
        <w:t xml:space="preserve"> </w:t>
      </w:r>
      <w:r>
        <w:t>remotely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investigator. </w:t>
      </w:r>
      <w:r>
        <w:t>From</w:t>
      </w:r>
      <w:r>
        <w:rPr>
          <w:spacing w:val="2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distance</w:t>
      </w:r>
      <w:r>
        <w:rPr>
          <w:spacing w:val="-4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meters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fluoroscope,</w:t>
      </w:r>
      <w:r>
        <w:rPr>
          <w:spacing w:val="-4"/>
        </w:rPr>
        <w:t xml:space="preserve"> </w:t>
      </w:r>
      <w:r>
        <w:t>researchers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remote-controlled</w:t>
      </w:r>
      <w:r>
        <w:rPr>
          <w:spacing w:val="-4"/>
        </w:rPr>
        <w:t xml:space="preserve"> </w:t>
      </w:r>
      <w:r>
        <w:t>device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adjust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vertical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horizontal</w:t>
      </w:r>
      <w:r>
        <w:rPr>
          <w:spacing w:val="-4"/>
        </w:rPr>
        <w:t xml:space="preserve"> </w:t>
      </w:r>
      <w:r>
        <w:t>position</w:t>
      </w:r>
    </w:p>
    <w:p w:rsidR="00882A1D" w:rsidRDefault="007E2C41">
      <w:pPr>
        <w:pStyle w:val="BodyText"/>
        <w:spacing w:line="250" w:lineRule="auto"/>
        <w:ind w:left="320" w:right="247" w:firstLine="0"/>
      </w:pPr>
      <w:proofErr w:type="gramStart"/>
      <w:r>
        <w:t>of</w:t>
      </w:r>
      <w:proofErr w:type="gramEnd"/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observation</w:t>
      </w:r>
      <w:r>
        <w:rPr>
          <w:spacing w:val="-5"/>
        </w:rPr>
        <w:t xml:space="preserve"> </w:t>
      </w:r>
      <w:r>
        <w:t>chamber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X-ray</w:t>
      </w:r>
      <w:r>
        <w:rPr>
          <w:spacing w:val="-4"/>
        </w:rPr>
        <w:t xml:space="preserve"> </w:t>
      </w:r>
      <w:r>
        <w:t>beam.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result,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anatomical</w:t>
      </w:r>
      <w:r>
        <w:rPr>
          <w:spacing w:val="-4"/>
        </w:rPr>
        <w:t xml:space="preserve"> </w:t>
      </w:r>
      <w:r>
        <w:t>regions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maintained</w:t>
      </w:r>
      <w:r>
        <w:rPr>
          <w:spacing w:val="-5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fluoroscopy</w:t>
      </w:r>
      <w:r>
        <w:rPr>
          <w:spacing w:val="-4"/>
        </w:rPr>
        <w:t xml:space="preserve"> </w:t>
      </w:r>
      <w:r>
        <w:t>field</w:t>
      </w:r>
      <w:r>
        <w:rPr>
          <w:w w:val="99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view</w:t>
      </w:r>
      <w:r>
        <w:rPr>
          <w:spacing w:val="-1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mouse</w:t>
      </w:r>
      <w:r>
        <w:rPr>
          <w:spacing w:val="-1"/>
        </w:rPr>
        <w:t xml:space="preserve"> </w:t>
      </w:r>
      <w:r>
        <w:t>freely</w:t>
      </w:r>
      <w:r>
        <w:rPr>
          <w:spacing w:val="-2"/>
        </w:rPr>
        <w:t xml:space="preserve"> </w:t>
      </w:r>
      <w:r>
        <w:t>moves</w:t>
      </w:r>
      <w:r>
        <w:rPr>
          <w:spacing w:val="-1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observation</w:t>
      </w:r>
      <w:r>
        <w:rPr>
          <w:spacing w:val="-2"/>
        </w:rPr>
        <w:t xml:space="preserve"> chamber.</w:t>
      </w:r>
      <w:r>
        <w:rPr>
          <w:spacing w:val="-1"/>
        </w:rPr>
        <w:t xml:space="preserve"> </w:t>
      </w:r>
      <w:r>
        <w:t>Although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scissor</w:t>
      </w:r>
      <w:r>
        <w:rPr>
          <w:spacing w:val="-1"/>
        </w:rPr>
        <w:t xml:space="preserve"> </w:t>
      </w:r>
      <w:r>
        <w:t>lift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designed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ins w:id="42" w:author="Lever, Teresa E." w:date="2014-11-22T11:29:00Z">
        <w:r w:rsidR="00837C52">
          <w:t>T</w:t>
        </w:r>
      </w:ins>
      <w:del w:id="43" w:author="Lever, Teresa E." w:date="2014-11-22T11:29:00Z">
        <w:r w:rsidDel="00837C52">
          <w:delText>t</w:delText>
        </w:r>
      </w:del>
      <w:r>
        <w:t>he</w:t>
      </w:r>
      <w:r>
        <w:rPr>
          <w:spacing w:val="-1"/>
        </w:rPr>
        <w:t xml:space="preserve"> </w:t>
      </w:r>
      <w:proofErr w:type="spellStart"/>
      <w:r>
        <w:t>LabScope</w:t>
      </w:r>
      <w:proofErr w:type="spellEnd"/>
      <w:r>
        <w:t>,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also</w:t>
      </w:r>
      <w:r>
        <w:rPr>
          <w:spacing w:val="2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compatible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conventional</w:t>
      </w:r>
      <w:r>
        <w:rPr>
          <w:spacing w:val="-5"/>
        </w:rPr>
        <w:t xml:space="preserve"> </w:t>
      </w:r>
      <w:r>
        <w:t>fluoroscopes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improve</w:t>
      </w:r>
      <w:r>
        <w:rPr>
          <w:spacing w:val="-5"/>
        </w:rPr>
        <w:t xml:space="preserve"> </w:t>
      </w:r>
      <w:r>
        <w:t>radiation</w:t>
      </w:r>
      <w:r>
        <w:rPr>
          <w:spacing w:val="-4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researchers.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step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improve</w:t>
      </w:r>
      <w:r>
        <w:rPr>
          <w:spacing w:val="-5"/>
        </w:rPr>
        <w:t xml:space="preserve"> </w:t>
      </w:r>
      <w:r>
        <w:t>radiation</w:t>
      </w:r>
      <w:r>
        <w:rPr>
          <w:spacing w:val="-5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during murine</w:t>
      </w:r>
      <w:r>
        <w:rPr>
          <w:spacing w:val="-2"/>
        </w:rPr>
        <w:t xml:space="preserve"> </w:t>
      </w:r>
      <w:r>
        <w:t>VFSS</w:t>
      </w:r>
      <w:r>
        <w:rPr>
          <w:spacing w:val="-2"/>
        </w:rPr>
        <w:t xml:space="preserve"> </w:t>
      </w:r>
      <w:r>
        <w:t>entails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syringe</w:t>
      </w:r>
      <w:r>
        <w:rPr>
          <w:spacing w:val="-2"/>
        </w:rPr>
        <w:t xml:space="preserve"> </w:t>
      </w:r>
      <w:r>
        <w:t>delivery</w:t>
      </w:r>
      <w:r>
        <w:rPr>
          <w:spacing w:val="-2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liquids.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3-4</w:t>
      </w:r>
      <w:r>
        <w:rPr>
          <w:spacing w:val="-2"/>
        </w:rPr>
        <w:t xml:space="preserve"> </w:t>
      </w:r>
      <w:r>
        <w:t>foot</w:t>
      </w:r>
      <w:r>
        <w:rPr>
          <w:spacing w:val="-2"/>
        </w:rPr>
        <w:t xml:space="preserve"> </w:t>
      </w:r>
      <w:r>
        <w:t>(or</w:t>
      </w:r>
      <w:r>
        <w:rPr>
          <w:spacing w:val="-1"/>
        </w:rPr>
        <w:t xml:space="preserve"> </w:t>
      </w:r>
      <w:r>
        <w:rPr>
          <w:spacing w:val="-2"/>
        </w:rPr>
        <w:t xml:space="preserve">longer, </w:t>
      </w:r>
      <w:r>
        <w:t>if</w:t>
      </w:r>
      <w:r>
        <w:rPr>
          <w:spacing w:val="-1"/>
        </w:rPr>
        <w:t xml:space="preserve"> </w:t>
      </w:r>
      <w:r>
        <w:t>needed)</w:t>
      </w:r>
      <w:r>
        <w:rPr>
          <w:spacing w:val="-2"/>
        </w:rPr>
        <w:t xml:space="preserve"> </w:t>
      </w:r>
      <w:r>
        <w:t>length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PE</w:t>
      </w:r>
      <w:r>
        <w:rPr>
          <w:spacing w:val="-1"/>
        </w:rPr>
        <w:t xml:space="preserve"> </w:t>
      </w:r>
      <w:r>
        <w:t>tubing,</w:t>
      </w:r>
      <w:r>
        <w:rPr>
          <w:spacing w:val="25"/>
          <w:w w:val="99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permits</w:t>
      </w:r>
      <w:r>
        <w:rPr>
          <w:spacing w:val="-1"/>
        </w:rPr>
        <w:t xml:space="preserve"> </w:t>
      </w:r>
      <w:r>
        <w:t>fast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efficient </w:t>
      </w:r>
      <w:r>
        <w:t>delivery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liquids</w:t>
      </w:r>
      <w:r>
        <w:rPr>
          <w:spacing w:val="-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peg-bowl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distance.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syringe</w:t>
      </w:r>
      <w:r>
        <w:rPr>
          <w:spacing w:val="-2"/>
        </w:rPr>
        <w:t xml:space="preserve"> </w:t>
      </w:r>
      <w:r>
        <w:t>delivery</w:t>
      </w:r>
      <w:r>
        <w:rPr>
          <w:spacing w:val="-1"/>
        </w:rPr>
        <w:t xml:space="preserve"> </w:t>
      </w:r>
      <w:r>
        <w:t>system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liquids,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combination</w:t>
      </w:r>
      <w:r>
        <w:rPr>
          <w:spacing w:val="-1"/>
        </w:rPr>
        <w:t xml:space="preserve"> </w:t>
      </w:r>
      <w:r>
        <w:t>with</w:t>
      </w:r>
      <w:r>
        <w:rPr>
          <w:spacing w:val="2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observation</w:t>
      </w:r>
      <w:r>
        <w:rPr>
          <w:spacing w:val="-5"/>
        </w:rPr>
        <w:t xml:space="preserve"> </w:t>
      </w:r>
      <w:r>
        <w:t>chambers,</w:t>
      </w:r>
      <w:r>
        <w:rPr>
          <w:spacing w:val="-6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conventional</w:t>
      </w:r>
      <w:r>
        <w:rPr>
          <w:spacing w:val="-6"/>
        </w:rPr>
        <w:t xml:space="preserve"> </w:t>
      </w:r>
      <w:r>
        <w:t>fluoroscopes.</w:t>
      </w:r>
    </w:p>
    <w:p w:rsidR="00882A1D" w:rsidRDefault="00882A1D">
      <w:pPr>
        <w:spacing w:before="11"/>
        <w:rPr>
          <w:rFonts w:ascii="Arial" w:eastAsia="Arial" w:hAnsi="Arial" w:cs="Arial"/>
          <w:sz w:val="13"/>
          <w:szCs w:val="13"/>
        </w:rPr>
      </w:pPr>
    </w:p>
    <w:p w:rsidR="00882A1D" w:rsidRDefault="007E2C41">
      <w:pPr>
        <w:pStyle w:val="BodyText"/>
        <w:spacing w:line="250" w:lineRule="auto"/>
        <w:ind w:left="320" w:right="223" w:firstLine="0"/>
      </w:pPr>
      <w:r>
        <w:t>Preliminary</w:t>
      </w:r>
      <w:r>
        <w:rPr>
          <w:spacing w:val="-5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using</w:t>
      </w:r>
      <w:r>
        <w:rPr>
          <w:spacing w:val="-4"/>
        </w:rPr>
        <w:t xml:space="preserve"> </w:t>
      </w:r>
      <w:ins w:id="44" w:author="Lever, Teresa E." w:date="2014-11-22T11:30:00Z">
        <w:r w:rsidR="00837C52">
          <w:t>T</w:t>
        </w:r>
      </w:ins>
      <w:del w:id="45" w:author="Lever, Teresa E." w:date="2014-11-22T11:30:00Z">
        <w:r w:rsidDel="00837C52">
          <w:delText>t</w:delText>
        </w:r>
      </w:del>
      <w:r>
        <w:t>he</w:t>
      </w:r>
      <w:r>
        <w:rPr>
          <w:spacing w:val="-5"/>
        </w:rPr>
        <w:t xml:space="preserve"> </w:t>
      </w:r>
      <w:proofErr w:type="spellStart"/>
      <w:r>
        <w:t>LabScope</w:t>
      </w:r>
      <w:proofErr w:type="spellEnd"/>
      <w:r>
        <w:t>,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combination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murine</w:t>
      </w:r>
      <w:r>
        <w:rPr>
          <w:spacing w:val="-5"/>
        </w:rPr>
        <w:t xml:space="preserve"> </w:t>
      </w:r>
      <w:r>
        <w:t>VFSS</w:t>
      </w:r>
      <w:r>
        <w:rPr>
          <w:spacing w:val="-4"/>
        </w:rPr>
        <w:t xml:space="preserve"> </w:t>
      </w:r>
      <w:r>
        <w:t>protocol,</w:t>
      </w:r>
      <w:r>
        <w:rPr>
          <w:spacing w:val="-5"/>
        </w:rPr>
        <w:t xml:space="preserve"> </w:t>
      </w:r>
      <w:r>
        <w:t>demonstrates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major</w:t>
      </w:r>
      <w:r>
        <w:rPr>
          <w:spacing w:val="-5"/>
        </w:rPr>
        <w:t xml:space="preserve"> </w:t>
      </w:r>
      <w:r>
        <w:t>advantage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conventional</w:t>
      </w:r>
      <w:r>
        <w:rPr>
          <w:w w:val="99"/>
        </w:rPr>
        <w:t xml:space="preserve"> </w:t>
      </w:r>
      <w:r>
        <w:t>systems: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swallow</w:t>
      </w:r>
      <w:r>
        <w:rPr>
          <w:spacing w:val="-1"/>
        </w:rPr>
        <w:t xml:space="preserve"> </w:t>
      </w:r>
      <w:r>
        <w:t>parameters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reliably</w:t>
      </w:r>
      <w:r>
        <w:rPr>
          <w:spacing w:val="-1"/>
        </w:rPr>
        <w:t xml:space="preserve"> </w:t>
      </w:r>
      <w:r>
        <w:t>quantified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nearly</w:t>
      </w:r>
      <w:r>
        <w:rPr>
          <w:spacing w:val="-2"/>
        </w:rPr>
        <w:t xml:space="preserve"> </w:t>
      </w:r>
      <w:r>
        <w:t>doubled.</w:t>
      </w:r>
      <w:r>
        <w:rPr>
          <w:spacing w:val="-1"/>
        </w:rPr>
        <w:t xml:space="preserve"> </w:t>
      </w:r>
      <w:r>
        <w:rPr>
          <w:spacing w:val="-2"/>
        </w:rPr>
        <w:t>However,</w:t>
      </w:r>
      <w:r>
        <w:rPr>
          <w:spacing w:val="-1"/>
        </w:rPr>
        <w:t xml:space="preserve"> </w:t>
      </w:r>
      <w:r>
        <w:t>soft</w:t>
      </w:r>
      <w:r>
        <w:rPr>
          <w:spacing w:val="-2"/>
        </w:rPr>
        <w:t xml:space="preserve"> </w:t>
      </w:r>
      <w:r>
        <w:t>tissue</w:t>
      </w:r>
      <w:r>
        <w:rPr>
          <w:spacing w:val="-1"/>
        </w:rPr>
        <w:t xml:space="preserve"> </w:t>
      </w:r>
      <w:r>
        <w:t>structures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swallowing</w:t>
      </w:r>
      <w:r>
        <w:rPr>
          <w:spacing w:val="27"/>
        </w:rPr>
        <w:t xml:space="preserve"> </w:t>
      </w:r>
      <w:r>
        <w:t>mechanism</w:t>
      </w:r>
      <w:r>
        <w:rPr>
          <w:spacing w:val="-3"/>
        </w:rPr>
        <w:t xml:space="preserve"> </w:t>
      </w:r>
      <w:r>
        <w:t>(</w:t>
      </w:r>
      <w:r>
        <w:rPr>
          <w:i/>
        </w:rPr>
        <w:t>e.g.,</w:t>
      </w:r>
      <w:r>
        <w:rPr>
          <w:i/>
          <w:spacing w:val="-3"/>
        </w:rPr>
        <w:t xml:space="preserve"> </w:t>
      </w:r>
      <w:r>
        <w:t>tongue,</w:t>
      </w:r>
      <w:r>
        <w:rPr>
          <w:spacing w:val="-2"/>
        </w:rPr>
        <w:t xml:space="preserve"> </w:t>
      </w:r>
      <w:r>
        <w:t>velum,</w:t>
      </w:r>
      <w:r>
        <w:rPr>
          <w:spacing w:val="-3"/>
        </w:rPr>
        <w:t xml:space="preserve"> </w:t>
      </w:r>
      <w:r>
        <w:t>posterior</w:t>
      </w:r>
      <w:r>
        <w:rPr>
          <w:spacing w:val="-3"/>
        </w:rPr>
        <w:t xml:space="preserve"> </w:t>
      </w:r>
      <w:r>
        <w:t>pharyngeal</w:t>
      </w:r>
      <w:r>
        <w:rPr>
          <w:spacing w:val="-2"/>
        </w:rPr>
        <w:t xml:space="preserve"> </w:t>
      </w:r>
      <w:r>
        <w:t>wall,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epiglottis)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mice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readily</w:t>
      </w:r>
      <w:r>
        <w:rPr>
          <w:spacing w:val="-3"/>
        </w:rPr>
        <w:t xml:space="preserve"> </w:t>
      </w:r>
      <w:r>
        <w:t>visible</w:t>
      </w:r>
      <w:r>
        <w:rPr>
          <w:spacing w:val="-2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low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energy fluoroscopy</w:t>
      </w:r>
      <w:r>
        <w:rPr>
          <w:spacing w:val="-2"/>
        </w:rPr>
        <w:t xml:space="preserve"> </w:t>
      </w:r>
      <w:r>
        <w:t>systems.</w:t>
      </w:r>
      <w:r>
        <w:rPr>
          <w:spacing w:val="-2"/>
        </w:rPr>
        <w:t xml:space="preserve"> </w:t>
      </w:r>
      <w:r>
        <w:t>Therefore,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focused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quantifying</w:t>
      </w:r>
      <w:r>
        <w:rPr>
          <w:spacing w:val="-1"/>
        </w:rPr>
        <w:t xml:space="preserve"> </w:t>
      </w:r>
      <w:r>
        <w:t>bolus</w:t>
      </w:r>
      <w:r>
        <w:rPr>
          <w:spacing w:val="-2"/>
        </w:rPr>
        <w:t xml:space="preserve"> </w:t>
      </w:r>
      <w:r>
        <w:t>flow</w:t>
      </w:r>
      <w:r>
        <w:rPr>
          <w:spacing w:val="-1"/>
        </w:rPr>
        <w:t xml:space="preserve"> </w:t>
      </w:r>
      <w:r>
        <w:t>measures</w:t>
      </w:r>
      <w:r>
        <w:rPr>
          <w:spacing w:val="-2"/>
        </w:rPr>
        <w:t xml:space="preserve"> </w:t>
      </w:r>
      <w:r>
        <w:t>rather</w:t>
      </w:r>
      <w:r>
        <w:rPr>
          <w:spacing w:val="-1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biomechanics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swallowing.</w:t>
      </w:r>
      <w:r>
        <w:rPr>
          <w:spacing w:val="-2"/>
        </w:rPr>
        <w:t xml:space="preserve"> We</w:t>
      </w:r>
      <w:r>
        <w:rPr>
          <w:spacing w:val="-1"/>
        </w:rPr>
        <w:t xml:space="preserve"> </w:t>
      </w:r>
      <w:r>
        <w:t>were</w:t>
      </w:r>
      <w:r>
        <w:rPr>
          <w:spacing w:val="21"/>
        </w:rPr>
        <w:t xml:space="preserve"> </w:t>
      </w:r>
      <w:r>
        <w:t>predominantly</w:t>
      </w:r>
      <w:r>
        <w:rPr>
          <w:spacing w:val="-5"/>
        </w:rPr>
        <w:t xml:space="preserve"> </w:t>
      </w:r>
      <w:r>
        <w:t>interested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parameters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quantified</w:t>
      </w:r>
      <w:r>
        <w:rPr>
          <w:spacing w:val="-5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units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time,</w:t>
      </w:r>
      <w:r>
        <w:rPr>
          <w:spacing w:val="-5"/>
        </w:rPr>
        <w:t xml:space="preserve"> </w:t>
      </w:r>
      <w:r>
        <w:t>area,</w:t>
      </w:r>
      <w:r>
        <w:rPr>
          <w:spacing w:val="-5"/>
        </w:rPr>
        <w:t xml:space="preserve"> </w:t>
      </w:r>
      <w:r>
        <w:t>distance,</w:t>
      </w:r>
      <w:r>
        <w:rPr>
          <w:spacing w:val="-5"/>
        </w:rPr>
        <w:t xml:space="preserve"> </w:t>
      </w:r>
      <w:r>
        <w:t>volume,</w:t>
      </w:r>
      <w:r>
        <w:rPr>
          <w:spacing w:val="-4"/>
        </w:rPr>
        <w:t xml:space="preserve"> </w:t>
      </w:r>
      <w:r>
        <w:t>etc.,</w:t>
      </w:r>
      <w:r>
        <w:rPr>
          <w:spacing w:val="-5"/>
        </w:rPr>
        <w:t xml:space="preserve"> </w:t>
      </w:r>
      <w:r>
        <w:t>rather</w:t>
      </w:r>
      <w:r>
        <w:rPr>
          <w:spacing w:val="-5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Likert-</w:t>
      </w:r>
    </w:p>
    <w:p w:rsidR="00882A1D" w:rsidRDefault="007E2C41">
      <w:pPr>
        <w:pStyle w:val="BodyText"/>
        <w:spacing w:before="7" w:line="228" w:lineRule="auto"/>
        <w:ind w:left="320" w:right="223" w:firstLine="0"/>
      </w:pPr>
      <w:proofErr w:type="gramStart"/>
      <w:r>
        <w:t>type</w:t>
      </w:r>
      <w:proofErr w:type="gramEnd"/>
      <w:r>
        <w:rPr>
          <w:spacing w:val="-4"/>
        </w:rPr>
        <w:t xml:space="preserve"> </w:t>
      </w:r>
      <w:r>
        <w:t>scale</w:t>
      </w:r>
      <w:r>
        <w:rPr>
          <w:spacing w:val="-4"/>
        </w:rPr>
        <w:t xml:space="preserve"> </w:t>
      </w:r>
      <w:r>
        <w:t>measures.</w:t>
      </w:r>
      <w:r>
        <w:rPr>
          <w:spacing w:val="-4"/>
        </w:rPr>
        <w:t xml:space="preserve"> </w:t>
      </w:r>
      <w:r>
        <w:t>Numerous</w:t>
      </w:r>
      <w:r>
        <w:rPr>
          <w:spacing w:val="-3"/>
        </w:rPr>
        <w:t xml:space="preserve"> </w:t>
      </w:r>
      <w:r>
        <w:t>bolus</w:t>
      </w:r>
      <w:r>
        <w:rPr>
          <w:spacing w:val="-4"/>
        </w:rPr>
        <w:t xml:space="preserve"> </w:t>
      </w:r>
      <w:r>
        <w:t>flow</w:t>
      </w:r>
      <w:r>
        <w:rPr>
          <w:spacing w:val="-4"/>
        </w:rPr>
        <w:t xml:space="preserve"> </w:t>
      </w:r>
      <w:r>
        <w:t>parameters</w:t>
      </w:r>
      <w:r>
        <w:rPr>
          <w:spacing w:val="-3"/>
        </w:rPr>
        <w:t xml:space="preserve"> </w:t>
      </w:r>
      <w:r>
        <w:t>meeting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requirement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described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VFSS</w:t>
      </w:r>
      <w:r>
        <w:rPr>
          <w:spacing w:val="-3"/>
        </w:rPr>
        <w:t xml:space="preserve"> </w:t>
      </w:r>
      <w:r>
        <w:t>literature,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as oral</w:t>
      </w:r>
      <w:r>
        <w:rPr>
          <w:spacing w:val="-2"/>
        </w:rPr>
        <w:t xml:space="preserve"> </w:t>
      </w:r>
      <w:r>
        <w:t>transit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-1"/>
          <w:position w:val="8"/>
          <w:sz w:val="11"/>
        </w:rPr>
        <w:t>27-29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t>pharyngeal</w:t>
      </w:r>
      <w:r>
        <w:rPr>
          <w:spacing w:val="-2"/>
        </w:rPr>
        <w:t xml:space="preserve"> </w:t>
      </w:r>
      <w:r>
        <w:t>transit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-1"/>
          <w:position w:val="8"/>
          <w:sz w:val="11"/>
        </w:rPr>
        <w:t>27-33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esophageal</w:t>
      </w:r>
      <w:r>
        <w:rPr>
          <w:spacing w:val="-2"/>
        </w:rPr>
        <w:t xml:space="preserve"> </w:t>
      </w:r>
      <w:r>
        <w:t>transit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-1"/>
          <w:position w:val="8"/>
          <w:sz w:val="11"/>
        </w:rPr>
        <w:t>34-36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3"/>
        </w:rPr>
        <w:t>few.</w:t>
      </w:r>
      <w:r>
        <w:rPr>
          <w:spacing w:val="-2"/>
        </w:rPr>
        <w:t xml:space="preserve"> </w:t>
      </w:r>
      <w:r>
        <w:t>Bolus</w:t>
      </w:r>
      <w:r>
        <w:rPr>
          <w:spacing w:val="-2"/>
        </w:rPr>
        <w:t xml:space="preserve"> </w:t>
      </w:r>
      <w:r>
        <w:t>transport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oral</w:t>
      </w:r>
      <w:r>
        <w:rPr>
          <w:spacing w:val="-2"/>
        </w:rPr>
        <w:t xml:space="preserve"> </w:t>
      </w:r>
      <w:r>
        <w:t>cavity</w:t>
      </w:r>
      <w:r>
        <w:rPr>
          <w:spacing w:val="-2"/>
        </w:rPr>
        <w:t xml:space="preserve"> </w:t>
      </w:r>
      <w:r>
        <w:t>was</w:t>
      </w:r>
      <w:r>
        <w:rPr>
          <w:spacing w:val="6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readily</w:t>
      </w:r>
      <w:r>
        <w:rPr>
          <w:spacing w:val="-1"/>
        </w:rPr>
        <w:t xml:space="preserve"> </w:t>
      </w:r>
      <w:r>
        <w:t>visible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mice,</w:t>
      </w:r>
      <w:r>
        <w:rPr>
          <w:spacing w:val="-1"/>
        </w:rPr>
        <w:t xml:space="preserve"> </w:t>
      </w:r>
      <w:r>
        <w:t>likely</w:t>
      </w:r>
      <w:r>
        <w:rPr>
          <w:spacing w:val="-2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small</w:t>
      </w:r>
      <w:r>
        <w:rPr>
          <w:spacing w:val="-2"/>
        </w:rPr>
        <w:t xml:space="preserve"> </w:t>
      </w:r>
      <w:r>
        <w:t>bolus</w:t>
      </w:r>
      <w:r>
        <w:rPr>
          <w:spacing w:val="-1"/>
        </w:rPr>
        <w:t xml:space="preserve"> </w:t>
      </w:r>
      <w:r>
        <w:t>size</w:t>
      </w:r>
      <w:r>
        <w:rPr>
          <w:spacing w:val="-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spontaneous</w:t>
      </w:r>
      <w:r>
        <w:rPr>
          <w:spacing w:val="-1"/>
        </w:rPr>
        <w:t xml:space="preserve"> </w:t>
      </w:r>
      <w:r>
        <w:t>drinking.</w:t>
      </w:r>
      <w:r>
        <w:rPr>
          <w:spacing w:val="-2"/>
        </w:rPr>
        <w:t xml:space="preserve"> However,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reliably</w:t>
      </w:r>
      <w:r>
        <w:rPr>
          <w:spacing w:val="-1"/>
        </w:rPr>
        <w:t xml:space="preserve"> </w:t>
      </w:r>
      <w:r>
        <w:t>quantify</w:t>
      </w:r>
      <w:r>
        <w:rPr>
          <w:spacing w:val="-1"/>
        </w:rPr>
        <w:t xml:space="preserve"> </w:t>
      </w:r>
      <w:r>
        <w:t>pharyngeal</w:t>
      </w:r>
    </w:p>
    <w:p w:rsidR="00882A1D" w:rsidRDefault="007E2C41">
      <w:pPr>
        <w:pStyle w:val="BodyText"/>
        <w:spacing w:before="9" w:line="250" w:lineRule="auto"/>
        <w:ind w:left="320" w:right="223" w:firstLine="0"/>
      </w:pPr>
      <w:proofErr w:type="gramStart"/>
      <w:r>
        <w:t>and</w:t>
      </w:r>
      <w:proofErr w:type="gramEnd"/>
      <w:r>
        <w:rPr>
          <w:spacing w:val="-4"/>
        </w:rPr>
        <w:t xml:space="preserve"> </w:t>
      </w:r>
      <w:r>
        <w:t>esophageal</w:t>
      </w:r>
      <w:r>
        <w:rPr>
          <w:spacing w:val="-4"/>
        </w:rPr>
        <w:t xml:space="preserve"> </w:t>
      </w:r>
      <w:r>
        <w:t>transit</w:t>
      </w:r>
      <w:r>
        <w:rPr>
          <w:spacing w:val="-4"/>
        </w:rPr>
        <w:t xml:space="preserve"> </w:t>
      </w:r>
      <w:r>
        <w:t>times,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several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measures</w:t>
      </w:r>
      <w:r>
        <w:rPr>
          <w:spacing w:val="-4"/>
        </w:rPr>
        <w:t xml:space="preserve"> </w:t>
      </w:r>
      <w:r>
        <w:t>pertaining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bolus</w:t>
      </w:r>
      <w:r>
        <w:rPr>
          <w:spacing w:val="-4"/>
        </w:rPr>
        <w:t xml:space="preserve"> </w:t>
      </w:r>
      <w:r>
        <w:t>flow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clearance.</w:t>
      </w:r>
      <w:r>
        <w:rPr>
          <w:spacing w:val="-4"/>
        </w:rPr>
        <w:t xml:space="preserve"> </w:t>
      </w:r>
      <w:r>
        <w:t>Identification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translational</w:t>
      </w:r>
      <w:r>
        <w:rPr>
          <w:w w:val="99"/>
        </w:rPr>
        <w:t xml:space="preserve"> </w:t>
      </w:r>
      <w:r>
        <w:t>swallow</w:t>
      </w:r>
      <w:r>
        <w:rPr>
          <w:spacing w:val="-5"/>
        </w:rPr>
        <w:t xml:space="preserve"> </w:t>
      </w:r>
      <w:r>
        <w:t>parameters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optimize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capabilities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LabScope.</w:t>
      </w:r>
    </w:p>
    <w:p w:rsidR="00882A1D" w:rsidRDefault="00882A1D">
      <w:pPr>
        <w:spacing w:before="7"/>
        <w:rPr>
          <w:rFonts w:ascii="Arial" w:eastAsia="Arial" w:hAnsi="Arial" w:cs="Arial"/>
          <w:sz w:val="13"/>
          <w:szCs w:val="13"/>
        </w:rPr>
      </w:pPr>
    </w:p>
    <w:p w:rsidR="00882A1D" w:rsidRDefault="007E2C41">
      <w:pPr>
        <w:pStyle w:val="BodyText"/>
        <w:spacing w:line="192" w:lineRule="exact"/>
        <w:ind w:left="320" w:right="384" w:firstLine="0"/>
      </w:pPr>
      <w:r>
        <w:t>Results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showed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mice</w:t>
      </w:r>
      <w:r>
        <w:rPr>
          <w:spacing w:val="-3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several</w:t>
      </w:r>
      <w:r>
        <w:rPr>
          <w:spacing w:val="-3"/>
        </w:rPr>
        <w:t xml:space="preserve"> </w:t>
      </w:r>
      <w:r>
        <w:t>rhythmic</w:t>
      </w:r>
      <w:r>
        <w:rPr>
          <w:spacing w:val="-3"/>
        </w:rPr>
        <w:t xml:space="preserve"> </w:t>
      </w:r>
      <w:r>
        <w:t>licks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swallow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spontaneous</w:t>
      </w:r>
      <w:r>
        <w:rPr>
          <w:spacing w:val="-4"/>
        </w:rPr>
        <w:t xml:space="preserve"> </w:t>
      </w:r>
      <w:r>
        <w:t>drinking,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small</w:t>
      </w:r>
      <w:r>
        <w:rPr>
          <w:spacing w:val="-3"/>
        </w:rPr>
        <w:t xml:space="preserve"> </w:t>
      </w:r>
      <w:r>
        <w:t>liquid</w:t>
      </w:r>
      <w:r>
        <w:rPr>
          <w:spacing w:val="-3"/>
        </w:rPr>
        <w:t xml:space="preserve"> </w:t>
      </w:r>
      <w:r>
        <w:t>bolus sequentially</w:t>
      </w:r>
      <w:r>
        <w:rPr>
          <w:spacing w:val="-2"/>
        </w:rPr>
        <w:t xml:space="preserve"> </w:t>
      </w:r>
      <w:r>
        <w:t>filling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vallecular</w:t>
      </w:r>
      <w:r>
        <w:rPr>
          <w:spacing w:val="-2"/>
        </w:rPr>
        <w:t xml:space="preserve"> </w:t>
      </w:r>
      <w:r>
        <w:t>space</w:t>
      </w:r>
      <w:r>
        <w:rPr>
          <w:spacing w:val="-1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triggering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pharyngeal</w:t>
      </w:r>
      <w:r>
        <w:rPr>
          <w:spacing w:val="-1"/>
        </w:rPr>
        <w:t xml:space="preserve"> </w:t>
      </w:r>
      <w:r>
        <w:rPr>
          <w:spacing w:val="-2"/>
        </w:rPr>
        <w:t xml:space="preserve">swallow. </w:t>
      </w:r>
      <w:r>
        <w:t>This</w:t>
      </w:r>
      <w:r>
        <w:rPr>
          <w:spacing w:val="-1"/>
        </w:rPr>
        <w:t xml:space="preserve"> behavior, </w:t>
      </w:r>
      <w:r>
        <w:t>which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typical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mammals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licking</w:t>
      </w:r>
      <w:r>
        <w:rPr>
          <w:spacing w:val="28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primary</w:t>
      </w:r>
      <w:r>
        <w:rPr>
          <w:spacing w:val="-2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ingesting</w:t>
      </w:r>
      <w:r>
        <w:rPr>
          <w:spacing w:val="-3"/>
        </w:rPr>
        <w:t xml:space="preserve"> </w:t>
      </w:r>
      <w:r>
        <w:rPr>
          <w:spacing w:val="-1"/>
        </w:rPr>
        <w:t>liquid</w:t>
      </w:r>
      <w:r>
        <w:rPr>
          <w:spacing w:val="-1"/>
          <w:position w:val="8"/>
          <w:sz w:val="11"/>
        </w:rPr>
        <w:t>37-40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t>resembles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rhythmic</w:t>
      </w:r>
      <w:r>
        <w:rPr>
          <w:spacing w:val="-2"/>
        </w:rPr>
        <w:t xml:space="preserve"> </w:t>
      </w:r>
      <w:r>
        <w:t>suck-swallow</w:t>
      </w:r>
      <w:r>
        <w:rPr>
          <w:spacing w:val="-3"/>
        </w:rPr>
        <w:t xml:space="preserve"> </w:t>
      </w:r>
      <w:r>
        <w:t>pattern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infant</w:t>
      </w:r>
      <w:r>
        <w:rPr>
          <w:spacing w:val="-2"/>
        </w:rPr>
        <w:t xml:space="preserve"> </w:t>
      </w:r>
      <w:r>
        <w:t>swallowing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infant</w:t>
      </w:r>
      <w:r>
        <w:rPr>
          <w:spacing w:val="-2"/>
        </w:rPr>
        <w:t xml:space="preserve"> </w:t>
      </w:r>
      <w:r>
        <w:t>mammals</w:t>
      </w:r>
      <w:r>
        <w:rPr>
          <w:spacing w:val="2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general.</w:t>
      </w:r>
      <w:r>
        <w:rPr>
          <w:spacing w:val="-1"/>
        </w:rPr>
        <w:t xml:space="preserve"> </w:t>
      </w:r>
      <w:r>
        <w:t>Infant</w:t>
      </w:r>
      <w:r>
        <w:rPr>
          <w:spacing w:val="-1"/>
        </w:rPr>
        <w:t xml:space="preserve"> </w:t>
      </w:r>
      <w:r>
        <w:t>swallowing</w:t>
      </w:r>
      <w:r>
        <w:rPr>
          <w:spacing w:val="-1"/>
        </w:rPr>
        <w:t xml:space="preserve"> </w:t>
      </w:r>
      <w:r>
        <w:t>physiology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characterized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several</w:t>
      </w:r>
      <w:r>
        <w:rPr>
          <w:spacing w:val="-2"/>
        </w:rPr>
        <w:t xml:space="preserve"> </w:t>
      </w:r>
      <w:r>
        <w:t>rhythmic</w:t>
      </w:r>
      <w:r>
        <w:rPr>
          <w:spacing w:val="-1"/>
        </w:rPr>
        <w:t xml:space="preserve"> </w:t>
      </w:r>
      <w:r>
        <w:t>sucks</w:t>
      </w:r>
      <w:r>
        <w:rPr>
          <w:spacing w:val="-1"/>
        </w:rPr>
        <w:t xml:space="preserve"> </w:t>
      </w:r>
      <w:r>
        <w:t>followed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reflexive</w:t>
      </w:r>
      <w:r>
        <w:rPr>
          <w:spacing w:val="-1"/>
        </w:rPr>
        <w:t xml:space="preserve"> </w:t>
      </w:r>
      <w:r>
        <w:t>pharyngeal</w:t>
      </w:r>
      <w:r>
        <w:rPr>
          <w:spacing w:val="-1"/>
        </w:rPr>
        <w:t xml:space="preserve"> </w:t>
      </w:r>
      <w:r>
        <w:rPr>
          <w:spacing w:val="-2"/>
        </w:rPr>
        <w:t>swallow,</w:t>
      </w:r>
      <w:r>
        <w:rPr>
          <w:spacing w:val="-1"/>
        </w:rPr>
        <w:t xml:space="preserve"> </w:t>
      </w:r>
      <w:r>
        <w:t>commonly</w:t>
      </w:r>
      <w:r>
        <w:rPr>
          <w:spacing w:val="27"/>
        </w:rPr>
        <w:t xml:space="preserve"> </w:t>
      </w:r>
      <w:r>
        <w:t>described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suck-swallow</w:t>
      </w:r>
      <w:r>
        <w:rPr>
          <w:spacing w:val="-3"/>
        </w:rPr>
        <w:t xml:space="preserve"> </w:t>
      </w:r>
      <w:r>
        <w:rPr>
          <w:spacing w:val="-1"/>
        </w:rPr>
        <w:t>cycle</w:t>
      </w:r>
      <w:r>
        <w:rPr>
          <w:spacing w:val="-1"/>
          <w:position w:val="8"/>
          <w:sz w:val="11"/>
        </w:rPr>
        <w:t>37</w:t>
      </w:r>
      <w:proofErr w:type="gramStart"/>
      <w:r>
        <w:rPr>
          <w:spacing w:val="-1"/>
          <w:position w:val="8"/>
          <w:sz w:val="11"/>
        </w:rPr>
        <w:t>,41</w:t>
      </w:r>
      <w:proofErr w:type="gramEnd"/>
      <w:r>
        <w:rPr>
          <w:spacing w:val="-1"/>
          <w:position w:val="8"/>
          <w:sz w:val="11"/>
        </w:rPr>
        <w:t>-43</w:t>
      </w:r>
      <w:r>
        <w:rPr>
          <w:spacing w:val="-1"/>
        </w:rPr>
        <w:t>.</w:t>
      </w:r>
      <w:r>
        <w:rPr>
          <w:spacing w:val="-2"/>
        </w:rPr>
        <w:t xml:space="preserve"> </w:t>
      </w:r>
      <w:r>
        <w:t>Thus,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rhythmic</w:t>
      </w:r>
      <w:r>
        <w:rPr>
          <w:spacing w:val="-3"/>
        </w:rPr>
        <w:t xml:space="preserve"> </w:t>
      </w:r>
      <w:r>
        <w:t>tongue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jaw</w:t>
      </w:r>
      <w:r>
        <w:rPr>
          <w:spacing w:val="-3"/>
        </w:rPr>
        <w:t xml:space="preserve"> </w:t>
      </w:r>
      <w:r>
        <w:t>movements</w:t>
      </w:r>
      <w:r>
        <w:rPr>
          <w:spacing w:val="-3"/>
        </w:rPr>
        <w:t xml:space="preserve"> </w:t>
      </w:r>
      <w:r>
        <w:t>involved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ingestive</w:t>
      </w:r>
      <w:r>
        <w:rPr>
          <w:spacing w:val="-3"/>
        </w:rPr>
        <w:t xml:space="preserve"> </w:t>
      </w:r>
      <w:r>
        <w:t>licking</w:t>
      </w:r>
      <w:r>
        <w:rPr>
          <w:spacing w:val="-3"/>
        </w:rPr>
        <w:t xml:space="preserve"> </w:t>
      </w:r>
      <w:r>
        <w:t>behaviors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mice</w:t>
      </w:r>
      <w:r>
        <w:rPr>
          <w:spacing w:val="26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comparable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ingestive</w:t>
      </w:r>
      <w:r>
        <w:rPr>
          <w:spacing w:val="-1"/>
        </w:rPr>
        <w:t xml:space="preserve"> </w:t>
      </w:r>
      <w:r>
        <w:t>sucking</w:t>
      </w:r>
      <w:r>
        <w:rPr>
          <w:spacing w:val="-2"/>
        </w:rPr>
        <w:t xml:space="preserve"> </w:t>
      </w:r>
      <w:r>
        <w:t>behaviors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infants</w:t>
      </w:r>
      <w:r>
        <w:rPr>
          <w:spacing w:val="-1"/>
        </w:rPr>
        <w:t xml:space="preserve"> </w:t>
      </w:r>
      <w:r>
        <w:t>rather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cup</w:t>
      </w:r>
      <w:r>
        <w:rPr>
          <w:spacing w:val="-2"/>
        </w:rPr>
        <w:t xml:space="preserve"> </w:t>
      </w:r>
      <w:r>
        <w:t>drinking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adults.</w:t>
      </w:r>
      <w:r>
        <w:rPr>
          <w:spacing w:val="-1"/>
        </w:rPr>
        <w:t xml:space="preserve"> </w:t>
      </w:r>
      <w:r>
        <w:rPr>
          <w:spacing w:val="-2"/>
        </w:rPr>
        <w:t xml:space="preserve">We </w:t>
      </w:r>
      <w:r>
        <w:t>have</w:t>
      </w:r>
      <w:r>
        <w:rPr>
          <w:spacing w:val="-1"/>
        </w:rPr>
        <w:t xml:space="preserve"> </w:t>
      </w:r>
      <w:r>
        <w:t>therefore</w:t>
      </w:r>
    </w:p>
    <w:p w:rsidR="00882A1D" w:rsidRDefault="00882A1D">
      <w:pPr>
        <w:spacing w:line="192" w:lineRule="exact"/>
        <w:sectPr w:rsidR="00882A1D">
          <w:pgSz w:w="11900" w:h="15840"/>
          <w:pgMar w:top="1220" w:right="600" w:bottom="800" w:left="600" w:header="741" w:footer="605" w:gutter="0"/>
          <w:cols w:space="720"/>
        </w:sectPr>
      </w:pPr>
    </w:p>
    <w:p w:rsidR="00882A1D" w:rsidRDefault="00882A1D">
      <w:pPr>
        <w:spacing w:before="7"/>
        <w:rPr>
          <w:rFonts w:ascii="Arial" w:eastAsia="Arial" w:hAnsi="Arial" w:cs="Arial"/>
          <w:sz w:val="9"/>
          <w:szCs w:val="9"/>
        </w:rPr>
      </w:pPr>
    </w:p>
    <w:p w:rsidR="00882A1D" w:rsidRDefault="007E2C41">
      <w:pPr>
        <w:pStyle w:val="BodyText"/>
        <w:spacing w:before="79" w:line="250" w:lineRule="auto"/>
        <w:ind w:left="520" w:right="145" w:firstLine="0"/>
      </w:pPr>
      <w:proofErr w:type="gramStart"/>
      <w:r>
        <w:t>been</w:t>
      </w:r>
      <w:proofErr w:type="gramEnd"/>
      <w:r>
        <w:rPr>
          <w:spacing w:val="-3"/>
        </w:rPr>
        <w:t xml:space="preserve"> </w:t>
      </w:r>
      <w:r>
        <w:t>quantifying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lick</w:t>
      </w:r>
      <w:r>
        <w:rPr>
          <w:spacing w:val="-3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lick-swallow</w:t>
      </w:r>
      <w:r>
        <w:rPr>
          <w:spacing w:val="-2"/>
        </w:rPr>
        <w:t xml:space="preserve"> </w:t>
      </w:r>
      <w:r>
        <w:t>ratio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mice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future</w:t>
      </w:r>
      <w:r>
        <w:rPr>
          <w:spacing w:val="-3"/>
        </w:rPr>
        <w:t xml:space="preserve"> </w:t>
      </w:r>
      <w:r>
        <w:t>comparisons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suck</w:t>
      </w:r>
      <w:r>
        <w:rPr>
          <w:spacing w:val="-3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suck-swallow</w:t>
      </w:r>
      <w:r>
        <w:rPr>
          <w:spacing w:val="-3"/>
        </w:rPr>
        <w:t xml:space="preserve"> </w:t>
      </w:r>
      <w:r>
        <w:t>ratio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infants.</w:t>
      </w:r>
      <w:r>
        <w:rPr>
          <w:w w:val="99"/>
        </w:rPr>
        <w:t xml:space="preserve"> </w:t>
      </w:r>
      <w:r>
        <w:t>Perhaps</w:t>
      </w:r>
      <w:r>
        <w:rPr>
          <w:spacing w:val="-5"/>
        </w:rPr>
        <w:t xml:space="preserve"> </w:t>
      </w:r>
      <w:r>
        <w:t>murine</w:t>
      </w:r>
      <w:r>
        <w:rPr>
          <w:spacing w:val="-4"/>
        </w:rPr>
        <w:t xml:space="preserve"> </w:t>
      </w:r>
      <w:r>
        <w:t>VFSS</w:t>
      </w:r>
      <w:r>
        <w:rPr>
          <w:spacing w:val="-5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insight</w:t>
      </w:r>
      <w:r>
        <w:rPr>
          <w:spacing w:val="-5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developmental</w:t>
      </w:r>
      <w:r>
        <w:rPr>
          <w:spacing w:val="-5"/>
        </w:rPr>
        <w:t xml:space="preserve"> </w:t>
      </w:r>
      <w:r>
        <w:t>swallowing</w:t>
      </w:r>
      <w:r>
        <w:rPr>
          <w:spacing w:val="-4"/>
        </w:rPr>
        <w:t xml:space="preserve"> </w:t>
      </w:r>
      <w:r>
        <w:t>disorders.</w:t>
      </w:r>
    </w:p>
    <w:p w:rsidR="00882A1D" w:rsidRDefault="00882A1D">
      <w:pPr>
        <w:spacing w:before="11"/>
        <w:rPr>
          <w:rFonts w:ascii="Arial" w:eastAsia="Arial" w:hAnsi="Arial" w:cs="Arial"/>
          <w:sz w:val="13"/>
          <w:szCs w:val="13"/>
        </w:rPr>
      </w:pPr>
    </w:p>
    <w:p w:rsidR="00882A1D" w:rsidRDefault="007E2C41">
      <w:pPr>
        <w:pStyle w:val="BodyText"/>
        <w:spacing w:line="250" w:lineRule="auto"/>
        <w:ind w:left="520" w:right="145" w:firstLine="0"/>
      </w:pPr>
      <w:r>
        <w:t>As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method,</w:t>
      </w:r>
      <w:r>
        <w:rPr>
          <w:spacing w:val="-3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improvement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identified.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example,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murine</w:t>
      </w:r>
      <w:r>
        <w:rPr>
          <w:spacing w:val="-3"/>
        </w:rPr>
        <w:t xml:space="preserve"> </w:t>
      </w:r>
      <w:r>
        <w:t>VFSS</w:t>
      </w:r>
      <w:r>
        <w:rPr>
          <w:spacing w:val="-4"/>
        </w:rPr>
        <w:t xml:space="preserve"> </w:t>
      </w:r>
      <w:r>
        <w:t>protocol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developed</w:t>
      </w:r>
      <w:r>
        <w:rPr>
          <w:spacing w:val="-4"/>
        </w:rPr>
        <w:t xml:space="preserve"> </w:t>
      </w:r>
      <w:r>
        <w:t>using only</w:t>
      </w:r>
      <w:r>
        <w:rPr>
          <w:spacing w:val="-3"/>
        </w:rPr>
        <w:t xml:space="preserve"> </w:t>
      </w:r>
      <w:r>
        <w:t>C57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C57/SJL</w:t>
      </w:r>
      <w:r>
        <w:rPr>
          <w:spacing w:val="-3"/>
        </w:rPr>
        <w:t xml:space="preserve"> </w:t>
      </w:r>
      <w:r>
        <w:t>mouse</w:t>
      </w:r>
      <w:r>
        <w:rPr>
          <w:spacing w:val="-3"/>
        </w:rPr>
        <w:t xml:space="preserve"> </w:t>
      </w:r>
      <w:r>
        <w:t>strains;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yet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tested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rats.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observation</w:t>
      </w:r>
      <w:r>
        <w:rPr>
          <w:spacing w:val="-3"/>
        </w:rPr>
        <w:t xml:space="preserve"> </w:t>
      </w:r>
      <w:r>
        <w:t>chambers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scaled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(diameter</w:t>
      </w:r>
      <w:r>
        <w:rPr>
          <w:w w:val="9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length)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accommodate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larger</w:t>
      </w:r>
      <w:r>
        <w:rPr>
          <w:spacing w:val="-3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t>size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rats.</w:t>
      </w:r>
      <w:r>
        <w:rPr>
          <w:spacing w:val="-4"/>
        </w:rPr>
        <w:t xml:space="preserve"> </w:t>
      </w:r>
      <w:r>
        <w:t>Also,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unknown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chocolate-flavored</w:t>
      </w:r>
      <w:r>
        <w:rPr>
          <w:spacing w:val="-3"/>
        </w:rPr>
        <w:t xml:space="preserve"> </w:t>
      </w:r>
      <w:r>
        <w:t>iohexol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suitable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universal</w:t>
      </w:r>
      <w:r>
        <w:rPr>
          <w:spacing w:val="-3"/>
        </w:rPr>
        <w:t xml:space="preserve"> </w:t>
      </w:r>
      <w:r>
        <w:t>murine</w:t>
      </w:r>
      <w:r>
        <w:rPr>
          <w:spacing w:val="-3"/>
        </w:rPr>
        <w:t xml:space="preserve"> </w:t>
      </w:r>
      <w:r>
        <w:t>VFSS</w:t>
      </w:r>
      <w:r>
        <w:rPr>
          <w:w w:val="99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solution.</w:t>
      </w:r>
      <w:r>
        <w:rPr>
          <w:spacing w:val="-4"/>
        </w:rPr>
        <w:t xml:space="preserve"> </w:t>
      </w:r>
      <w:r>
        <w:t>Therefore,</w:t>
      </w:r>
      <w:r>
        <w:rPr>
          <w:spacing w:val="-3"/>
        </w:rPr>
        <w:t xml:space="preserve"> </w:t>
      </w:r>
      <w:r>
        <w:t>larger</w:t>
      </w:r>
      <w:r>
        <w:rPr>
          <w:spacing w:val="-4"/>
        </w:rPr>
        <w:t xml:space="preserve"> </w:t>
      </w:r>
      <w:r>
        <w:t>scale</w:t>
      </w:r>
      <w:r>
        <w:rPr>
          <w:spacing w:val="-4"/>
        </w:rPr>
        <w:t xml:space="preserve"> </w:t>
      </w:r>
      <w:r>
        <w:t>testing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multiple</w:t>
      </w:r>
      <w:r>
        <w:rPr>
          <w:spacing w:val="-3"/>
        </w:rPr>
        <w:t xml:space="preserve"> </w:t>
      </w:r>
      <w:r>
        <w:t>strains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mice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rats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warranted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purpose.</w:t>
      </w:r>
      <w:r>
        <w:rPr>
          <w:spacing w:val="-3"/>
        </w:rPr>
        <w:t xml:space="preserve"> </w:t>
      </w:r>
      <w:r>
        <w:t>Also,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barium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 contrast</w:t>
      </w:r>
      <w:r>
        <w:rPr>
          <w:spacing w:val="-3"/>
        </w:rPr>
        <w:t xml:space="preserve"> </w:t>
      </w:r>
      <w:r>
        <w:t>agent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murine</w:t>
      </w:r>
      <w:r>
        <w:rPr>
          <w:spacing w:val="-3"/>
        </w:rPr>
        <w:t xml:space="preserve"> </w:t>
      </w:r>
      <w:r>
        <w:t>VFSS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ruled</w:t>
      </w:r>
      <w:r>
        <w:rPr>
          <w:spacing w:val="-2"/>
        </w:rPr>
        <w:t xml:space="preserve"> </w:t>
      </w:r>
      <w:r>
        <w:t>out.</w:t>
      </w:r>
      <w:r>
        <w:rPr>
          <w:spacing w:val="-3"/>
        </w:rPr>
        <w:t xml:space="preserve"> </w:t>
      </w:r>
      <w:r>
        <w:t>Mice</w:t>
      </w:r>
      <w:r>
        <w:rPr>
          <w:spacing w:val="-3"/>
        </w:rPr>
        <w:t xml:space="preserve"> </w:t>
      </w:r>
      <w:r>
        <w:t>clearly</w:t>
      </w:r>
      <w:r>
        <w:rPr>
          <w:spacing w:val="-2"/>
        </w:rPr>
        <w:t xml:space="preserve"> </w:t>
      </w:r>
      <w:r>
        <w:t>preferred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iohexol</w:t>
      </w:r>
      <w:r>
        <w:rPr>
          <w:spacing w:val="-2"/>
        </w:rPr>
        <w:t xml:space="preserve"> </w:t>
      </w:r>
      <w:r>
        <w:t>recipes</w:t>
      </w:r>
      <w:r>
        <w:rPr>
          <w:spacing w:val="-3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barium;</w:t>
      </w:r>
      <w:r>
        <w:rPr>
          <w:spacing w:val="-2"/>
        </w:rPr>
        <w:t xml:space="preserve"> </w:t>
      </w:r>
      <w:r>
        <w:t>however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rigorous</w:t>
      </w:r>
      <w:r>
        <w:rPr>
          <w:spacing w:val="-2"/>
        </w:rPr>
        <w:t xml:space="preserve"> </w:t>
      </w:r>
      <w:r>
        <w:t>and systematic</w:t>
      </w:r>
      <w:r>
        <w:rPr>
          <w:spacing w:val="-5"/>
        </w:rPr>
        <w:t xml:space="preserve"> </w:t>
      </w:r>
      <w:r>
        <w:t>attempts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masking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aversive</w:t>
      </w:r>
      <w:r>
        <w:rPr>
          <w:spacing w:val="-4"/>
        </w:rPr>
        <w:t xml:space="preserve"> </w:t>
      </w:r>
      <w:r>
        <w:t>taste/odor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barium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palatable</w:t>
      </w:r>
      <w:r>
        <w:rPr>
          <w:spacing w:val="-4"/>
        </w:rPr>
        <w:t xml:space="preserve"> </w:t>
      </w:r>
      <w:r>
        <w:t>alternatives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iohexol.</w:t>
      </w:r>
      <w:r>
        <w:rPr>
          <w:spacing w:val="-5"/>
        </w:rPr>
        <w:t xml:space="preserve"> </w:t>
      </w:r>
      <w:r>
        <w:t>Future</w:t>
      </w:r>
      <w:r>
        <w:rPr>
          <w:spacing w:val="-4"/>
        </w:rPr>
        <w:t xml:space="preserve"> </w:t>
      </w:r>
      <w:r>
        <w:t>studies</w:t>
      </w:r>
      <w:r>
        <w:rPr>
          <w:spacing w:val="-4"/>
        </w:rPr>
        <w:t xml:space="preserve"> </w:t>
      </w:r>
      <w:r>
        <w:t>comparing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-1"/>
        </w:rPr>
        <w:t>effects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iohexol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barium</w:t>
      </w:r>
      <w:r>
        <w:rPr>
          <w:spacing w:val="-1"/>
        </w:rPr>
        <w:t xml:space="preserve"> </w:t>
      </w:r>
      <w:r>
        <w:t>sulfate</w:t>
      </w:r>
      <w:r>
        <w:rPr>
          <w:spacing w:val="-1"/>
        </w:rPr>
        <w:t xml:space="preserve"> </w:t>
      </w:r>
      <w:r>
        <w:t>(as</w:t>
      </w:r>
      <w:r>
        <w:rPr>
          <w:spacing w:val="-2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potential</w:t>
      </w:r>
      <w:r>
        <w:rPr>
          <w:spacing w:val="-1"/>
        </w:rPr>
        <w:t xml:space="preserve"> </w:t>
      </w:r>
      <w:r>
        <w:t>oral</w:t>
      </w:r>
      <w:r>
        <w:rPr>
          <w:spacing w:val="-1"/>
        </w:rPr>
        <w:t xml:space="preserve"> </w:t>
      </w:r>
      <w:r>
        <w:t>contrast</w:t>
      </w:r>
      <w:r>
        <w:rPr>
          <w:spacing w:val="-2"/>
        </w:rPr>
        <w:t xml:space="preserve"> </w:t>
      </w:r>
      <w:r>
        <w:t>agents)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taste</w:t>
      </w:r>
      <w:r>
        <w:rPr>
          <w:spacing w:val="-1"/>
        </w:rPr>
        <w:t xml:space="preserve"> </w:t>
      </w:r>
      <w:r>
        <w:t>preference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swallow</w:t>
      </w:r>
      <w:r>
        <w:rPr>
          <w:spacing w:val="-1"/>
        </w:rPr>
        <w:t xml:space="preserve"> </w:t>
      </w:r>
      <w:r>
        <w:t>physiology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mice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rats</w:t>
      </w:r>
      <w:r>
        <w:rPr>
          <w:spacing w:val="24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undoubtedly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important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directly</w:t>
      </w:r>
      <w:r>
        <w:rPr>
          <w:spacing w:val="-5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translational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t>VFSS.</w:t>
      </w:r>
    </w:p>
    <w:p w:rsidR="00882A1D" w:rsidRDefault="00882A1D">
      <w:pPr>
        <w:spacing w:before="7"/>
        <w:rPr>
          <w:rFonts w:ascii="Arial" w:eastAsia="Arial" w:hAnsi="Arial" w:cs="Arial"/>
          <w:sz w:val="13"/>
          <w:szCs w:val="13"/>
        </w:rPr>
      </w:pPr>
    </w:p>
    <w:p w:rsidR="00882A1D" w:rsidRDefault="007E2C41">
      <w:pPr>
        <w:pStyle w:val="BodyText"/>
        <w:spacing w:line="192" w:lineRule="exact"/>
        <w:ind w:left="520" w:right="184" w:firstLine="0"/>
      </w:pPr>
      <w:r>
        <w:t>VFSS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humans</w:t>
      </w:r>
      <w:r>
        <w:rPr>
          <w:spacing w:val="-2"/>
        </w:rPr>
        <w:t xml:space="preserve"> </w:t>
      </w:r>
      <w:r>
        <w:t>includes</w:t>
      </w:r>
      <w:r>
        <w:rPr>
          <w:spacing w:val="-1"/>
        </w:rPr>
        <w:t xml:space="preserve"> </w:t>
      </w:r>
      <w:r>
        <w:t>several</w:t>
      </w:r>
      <w:r>
        <w:rPr>
          <w:spacing w:val="-2"/>
        </w:rPr>
        <w:t xml:space="preserve"> </w:t>
      </w:r>
      <w:r>
        <w:t>consistencies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foods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liquid,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dysphagia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apparent</w:t>
      </w:r>
      <w:r>
        <w:rPr>
          <w:spacing w:val="-2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swallowing</w:t>
      </w:r>
      <w:r>
        <w:rPr>
          <w:spacing w:val="-1"/>
        </w:rPr>
        <w:t xml:space="preserve"> </w:t>
      </w:r>
      <w:r>
        <w:t>thin</w:t>
      </w:r>
      <w:r>
        <w:rPr>
          <w:spacing w:val="-2"/>
        </w:rPr>
        <w:t xml:space="preserve"> </w:t>
      </w:r>
      <w:r>
        <w:t>liquids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3"/>
        </w:rPr>
        <w:t>dry,</w:t>
      </w:r>
      <w:r>
        <w:rPr>
          <w:spacing w:val="20"/>
          <w:w w:val="99"/>
        </w:rPr>
        <w:t xml:space="preserve"> </w:t>
      </w:r>
      <w:r>
        <w:t>solid</w:t>
      </w:r>
      <w:r>
        <w:rPr>
          <w:spacing w:val="-4"/>
        </w:rPr>
        <w:t xml:space="preserve"> </w:t>
      </w:r>
      <w:r>
        <w:rPr>
          <w:spacing w:val="-1"/>
        </w:rPr>
        <w:t>foods</w:t>
      </w:r>
      <w:r>
        <w:rPr>
          <w:spacing w:val="-1"/>
          <w:position w:val="8"/>
          <w:sz w:val="11"/>
        </w:rPr>
        <w:t>44</w:t>
      </w:r>
      <w:proofErr w:type="gramStart"/>
      <w:r>
        <w:rPr>
          <w:spacing w:val="-1"/>
          <w:position w:val="8"/>
          <w:sz w:val="11"/>
        </w:rPr>
        <w:t>,45</w:t>
      </w:r>
      <w:proofErr w:type="gramEnd"/>
      <w:r>
        <w:rPr>
          <w:spacing w:val="-1"/>
        </w:rPr>
        <w:t>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murine</w:t>
      </w:r>
      <w:r>
        <w:rPr>
          <w:spacing w:val="-4"/>
        </w:rPr>
        <w:t xml:space="preserve"> </w:t>
      </w:r>
      <w:r>
        <w:t>VFSS</w:t>
      </w:r>
      <w:r>
        <w:rPr>
          <w:spacing w:val="-4"/>
        </w:rPr>
        <w:t xml:space="preserve"> </w:t>
      </w:r>
      <w:r>
        <w:t>protocol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therefore</w:t>
      </w:r>
      <w:r>
        <w:rPr>
          <w:spacing w:val="-4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expanded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consistencies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facilitate</w:t>
      </w:r>
      <w:r>
        <w:rPr>
          <w:spacing w:val="-4"/>
        </w:rPr>
        <w:t xml:space="preserve"> </w:t>
      </w:r>
      <w:r>
        <w:t>detection</w:t>
      </w:r>
      <w:r>
        <w:rPr>
          <w:spacing w:val="-4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quantification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dysphagia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disease</w:t>
      </w:r>
      <w:r>
        <w:rPr>
          <w:spacing w:val="-3"/>
        </w:rPr>
        <w:t xml:space="preserve"> </w:t>
      </w:r>
      <w:r>
        <w:t>models.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viscosity</w:t>
      </w:r>
      <w:r>
        <w:rPr>
          <w:spacing w:val="-3"/>
        </w:rPr>
        <w:t xml:space="preserve"> </w:t>
      </w:r>
      <w:r>
        <w:t>testing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liquid</w:t>
      </w:r>
      <w:r>
        <w:rPr>
          <w:spacing w:val="-3"/>
        </w:rPr>
        <w:t xml:space="preserve"> </w:t>
      </w:r>
      <w:r>
        <w:t>recipes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murine</w:t>
      </w:r>
      <w:r>
        <w:rPr>
          <w:spacing w:val="-3"/>
        </w:rPr>
        <w:t xml:space="preserve"> </w:t>
      </w:r>
      <w:r>
        <w:t>VFSS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order to</w:t>
      </w:r>
      <w:r>
        <w:rPr>
          <w:spacing w:val="-6"/>
        </w:rPr>
        <w:t xml:space="preserve"> </w:t>
      </w:r>
      <w:r>
        <w:t>adjust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viscosities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match</w:t>
      </w:r>
      <w:r>
        <w:rPr>
          <w:spacing w:val="-5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t>VFSS.</w:t>
      </w:r>
      <w:r>
        <w:rPr>
          <w:spacing w:val="-5"/>
        </w:rPr>
        <w:t xml:space="preserve"> </w:t>
      </w:r>
      <w:r>
        <w:t>Addressing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limitations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facilitate</w:t>
      </w:r>
      <w:r>
        <w:rPr>
          <w:spacing w:val="-6"/>
        </w:rPr>
        <w:t xml:space="preserve"> </w:t>
      </w:r>
      <w:r>
        <w:t>identification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translational</w:t>
      </w:r>
      <w:r>
        <w:rPr>
          <w:spacing w:val="-5"/>
        </w:rPr>
        <w:t xml:space="preserve"> </w:t>
      </w:r>
      <w:r>
        <w:t>VFSS</w:t>
      </w:r>
      <w:r>
        <w:rPr>
          <w:w w:val="99"/>
        </w:rPr>
        <w:t xml:space="preserve"> </w:t>
      </w:r>
      <w:r>
        <w:t>biomarkers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dysphagia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compared</w:t>
      </w:r>
      <w:r>
        <w:rPr>
          <w:spacing w:val="-3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mice,</w:t>
      </w:r>
      <w:r>
        <w:rPr>
          <w:spacing w:val="-3"/>
        </w:rPr>
        <w:t xml:space="preserve"> </w:t>
      </w:r>
      <w:r>
        <w:t>rats,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humans.</w:t>
      </w:r>
    </w:p>
    <w:p w:rsidR="00882A1D" w:rsidRDefault="00882A1D">
      <w:pPr>
        <w:spacing w:before="11"/>
        <w:rPr>
          <w:rFonts w:ascii="Arial" w:eastAsia="Arial" w:hAnsi="Arial" w:cs="Arial"/>
          <w:sz w:val="13"/>
          <w:szCs w:val="13"/>
        </w:rPr>
      </w:pPr>
    </w:p>
    <w:p w:rsidR="00882A1D" w:rsidRDefault="007E2C41">
      <w:pPr>
        <w:pStyle w:val="BodyText"/>
        <w:spacing w:line="192" w:lineRule="exact"/>
        <w:ind w:left="520" w:right="145" w:firstLine="0"/>
      </w:pPr>
      <w:r>
        <w:t>The</w:t>
      </w:r>
      <w:r>
        <w:rPr>
          <w:spacing w:val="-4"/>
        </w:rPr>
        <w:t xml:space="preserve"> </w:t>
      </w:r>
      <w:r>
        <w:t>utility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murine</w:t>
      </w:r>
      <w:r>
        <w:rPr>
          <w:spacing w:val="-3"/>
        </w:rPr>
        <w:t xml:space="preserve"> </w:t>
      </w:r>
      <w:r>
        <w:t>VFSS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significantly</w:t>
      </w:r>
      <w:r>
        <w:rPr>
          <w:spacing w:val="-3"/>
        </w:rPr>
        <w:t xml:space="preserve"> </w:t>
      </w:r>
      <w:r>
        <w:t>improved</w:t>
      </w:r>
      <w:r>
        <w:rPr>
          <w:spacing w:val="-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implanting</w:t>
      </w:r>
      <w:r>
        <w:rPr>
          <w:spacing w:val="-4"/>
        </w:rPr>
        <w:t xml:space="preserve"> </w:t>
      </w:r>
      <w:r>
        <w:t>radiopaque</w:t>
      </w:r>
      <w:r>
        <w:rPr>
          <w:spacing w:val="-3"/>
        </w:rPr>
        <w:t xml:space="preserve"> </w:t>
      </w:r>
      <w:r>
        <w:t>markers</w:t>
      </w:r>
      <w:r>
        <w:rPr>
          <w:spacing w:val="-4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soft</w:t>
      </w:r>
      <w:r>
        <w:rPr>
          <w:spacing w:val="-4"/>
        </w:rPr>
        <w:t xml:space="preserve"> </w:t>
      </w:r>
      <w:r>
        <w:t>tissue</w:t>
      </w:r>
      <w:r>
        <w:rPr>
          <w:spacing w:val="-3"/>
        </w:rPr>
        <w:t xml:space="preserve"> </w:t>
      </w:r>
      <w:r>
        <w:t>structures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swallowing mechanism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otherwise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visible,</w:t>
      </w:r>
      <w:r>
        <w:rPr>
          <w:spacing w:val="-4"/>
        </w:rPr>
        <w:t xml:space="preserve"> </w:t>
      </w:r>
      <w:r>
        <w:t>thereby</w:t>
      </w:r>
      <w:r>
        <w:rPr>
          <w:spacing w:val="-4"/>
        </w:rPr>
        <w:t xml:space="preserve"> </w:t>
      </w:r>
      <w:r>
        <w:t>permitting</w:t>
      </w:r>
      <w:r>
        <w:rPr>
          <w:spacing w:val="-4"/>
        </w:rPr>
        <w:t xml:space="preserve"> </w:t>
      </w:r>
      <w:r>
        <w:t>investigations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biomechanics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swallowing.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approach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 successfully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many</w:t>
      </w:r>
      <w:r>
        <w:rPr>
          <w:spacing w:val="-3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biomechanics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swallowing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infant</w:t>
      </w:r>
      <w:r>
        <w:rPr>
          <w:spacing w:val="-2"/>
        </w:rPr>
        <w:t xml:space="preserve"> </w:t>
      </w:r>
      <w:r>
        <w:t>pigs,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assortment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metal</w:t>
      </w:r>
      <w:r>
        <w:rPr>
          <w:spacing w:val="-3"/>
        </w:rPr>
        <w:t xml:space="preserve"> </w:t>
      </w:r>
      <w:r>
        <w:t>clips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wires</w:t>
      </w:r>
      <w:r>
        <w:rPr>
          <w:spacing w:val="-1"/>
          <w:position w:val="8"/>
          <w:sz w:val="11"/>
        </w:rPr>
        <w:t>37</w:t>
      </w:r>
      <w:proofErr w:type="gramStart"/>
      <w:r>
        <w:rPr>
          <w:spacing w:val="-1"/>
          <w:position w:val="8"/>
          <w:sz w:val="11"/>
        </w:rPr>
        <w:t>,42</w:t>
      </w:r>
      <w:proofErr w:type="gramEnd"/>
      <w:r>
        <w:rPr>
          <w:spacing w:val="-1"/>
        </w:rPr>
        <w:t>.</w:t>
      </w:r>
      <w:r>
        <w:rPr>
          <w:spacing w:val="-2"/>
        </w:rPr>
        <w:t xml:space="preserve"> We</w:t>
      </w:r>
      <w:r>
        <w:rPr>
          <w:spacing w:val="23"/>
        </w:rPr>
        <w:t xml:space="preserve"> </w:t>
      </w:r>
      <w:r>
        <w:t>expect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similar,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rPr>
          <w:spacing w:val="-2"/>
        </w:rPr>
        <w:t xml:space="preserve">smaller, </w:t>
      </w:r>
      <w:r>
        <w:t>markers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mice</w:t>
      </w:r>
      <w:r>
        <w:rPr>
          <w:spacing w:val="-2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permit</w:t>
      </w:r>
      <w:r>
        <w:rPr>
          <w:spacing w:val="-1"/>
        </w:rPr>
        <w:t xml:space="preserve"> </w:t>
      </w:r>
      <w:r>
        <w:t>quantification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several</w:t>
      </w:r>
      <w:r>
        <w:rPr>
          <w:spacing w:val="-1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swallow</w:t>
      </w:r>
      <w:r>
        <w:rPr>
          <w:spacing w:val="-1"/>
        </w:rPr>
        <w:t xml:space="preserve"> </w:t>
      </w:r>
      <w:r>
        <w:t>parameters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comparison</w:t>
      </w:r>
      <w:r>
        <w:rPr>
          <w:spacing w:val="-1"/>
        </w:rPr>
        <w:t xml:space="preserve"> </w:t>
      </w:r>
      <w:r>
        <w:t>with</w:t>
      </w:r>
      <w:r>
        <w:rPr>
          <w:spacing w:val="29"/>
        </w:rPr>
        <w:t xml:space="preserve"> </w:t>
      </w:r>
      <w:r>
        <w:t>larger</w:t>
      </w:r>
      <w:r>
        <w:rPr>
          <w:spacing w:val="-2"/>
        </w:rPr>
        <w:t xml:space="preserve"> </w:t>
      </w:r>
      <w:r>
        <w:t>mammals,</w:t>
      </w:r>
      <w:r>
        <w:rPr>
          <w:spacing w:val="-1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humans.</w:t>
      </w:r>
      <w:r>
        <w:rPr>
          <w:spacing w:val="-1"/>
        </w:rPr>
        <w:t xml:space="preserve"> </w:t>
      </w:r>
      <w:r>
        <w:rPr>
          <w:spacing w:val="-2"/>
        </w:rPr>
        <w:t xml:space="preserve">We </w:t>
      </w:r>
      <w:r>
        <w:t>are</w:t>
      </w:r>
      <w:r>
        <w:rPr>
          <w:spacing w:val="-1"/>
        </w:rPr>
        <w:t xml:space="preserve"> </w:t>
      </w:r>
      <w:r>
        <w:t>currently</w:t>
      </w:r>
      <w:r>
        <w:rPr>
          <w:spacing w:val="-2"/>
        </w:rPr>
        <w:t xml:space="preserve"> </w:t>
      </w:r>
      <w:r>
        <w:t>developing</w:t>
      </w:r>
      <w:r>
        <w:rPr>
          <w:spacing w:val="-1"/>
        </w:rPr>
        <w:t xml:space="preserve"> </w:t>
      </w:r>
      <w:r>
        <w:t>methodology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implanting</w:t>
      </w:r>
      <w:r>
        <w:rPr>
          <w:spacing w:val="-1"/>
        </w:rPr>
        <w:t xml:space="preserve"> </w:t>
      </w:r>
      <w:r>
        <w:t>radiopaque</w:t>
      </w:r>
      <w:r>
        <w:rPr>
          <w:spacing w:val="-2"/>
        </w:rPr>
        <w:t xml:space="preserve"> </w:t>
      </w:r>
      <w:r>
        <w:t>markers</w:t>
      </w:r>
      <w:r>
        <w:rPr>
          <w:spacing w:val="-1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tongue,</w:t>
      </w:r>
      <w:r>
        <w:rPr>
          <w:spacing w:val="-2"/>
        </w:rPr>
        <w:t xml:space="preserve"> </w:t>
      </w:r>
      <w:r>
        <w:t>soft</w:t>
      </w:r>
      <w:r>
        <w:rPr>
          <w:spacing w:val="-1"/>
        </w:rPr>
        <w:t xml:space="preserve"> </w:t>
      </w:r>
      <w:r>
        <w:t>palate,</w:t>
      </w:r>
      <w:r>
        <w:rPr>
          <w:spacing w:val="21"/>
          <w:w w:val="99"/>
        </w:rPr>
        <w:t xml:space="preserve"> </w:t>
      </w:r>
      <w:r>
        <w:t>pharynx,</w:t>
      </w:r>
      <w:r>
        <w:rPr>
          <w:spacing w:val="-4"/>
        </w:rPr>
        <w:t xml:space="preserve"> </w:t>
      </w:r>
      <w:r>
        <w:t>larynx,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proximal</w:t>
      </w:r>
      <w:r>
        <w:rPr>
          <w:spacing w:val="-4"/>
        </w:rPr>
        <w:t xml:space="preserve"> </w:t>
      </w:r>
      <w:r>
        <w:t>esophagus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mice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hypothesis.</w:t>
      </w:r>
    </w:p>
    <w:p w:rsidR="00882A1D" w:rsidRDefault="00882A1D">
      <w:pPr>
        <w:spacing w:before="3"/>
        <w:rPr>
          <w:rFonts w:ascii="Arial" w:eastAsia="Arial" w:hAnsi="Arial" w:cs="Arial"/>
          <w:sz w:val="14"/>
          <w:szCs w:val="14"/>
        </w:rPr>
      </w:pPr>
    </w:p>
    <w:p w:rsidR="00882A1D" w:rsidRDefault="007E2C41">
      <w:pPr>
        <w:pStyle w:val="BodyText"/>
        <w:spacing w:line="250" w:lineRule="auto"/>
        <w:ind w:left="520" w:right="563" w:firstLine="0"/>
      </w:pPr>
      <w:r>
        <w:t>The</w:t>
      </w:r>
      <w:r>
        <w:rPr>
          <w:spacing w:val="-2"/>
        </w:rPr>
        <w:t xml:space="preserve"> </w:t>
      </w:r>
      <w:r>
        <w:t>video</w:t>
      </w:r>
      <w:r>
        <w:rPr>
          <w:spacing w:val="-1"/>
        </w:rPr>
        <w:t xml:space="preserve"> </w:t>
      </w:r>
      <w:r>
        <w:t>recording</w:t>
      </w:r>
      <w:r>
        <w:rPr>
          <w:spacing w:val="-2"/>
        </w:rPr>
        <w:t xml:space="preserve"> </w:t>
      </w:r>
      <w:r>
        <w:t>frame</w:t>
      </w:r>
      <w:r>
        <w:rPr>
          <w:spacing w:val="-1"/>
        </w:rPr>
        <w:t xml:space="preserve"> </w:t>
      </w:r>
      <w:r>
        <w:t>rate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LabScope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conventional</w:t>
      </w:r>
      <w:r>
        <w:rPr>
          <w:spacing w:val="-1"/>
        </w:rPr>
        <w:t xml:space="preserve"> </w:t>
      </w:r>
      <w:r>
        <w:t>fluoroscopes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limited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frames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second</w:t>
      </w:r>
      <w:r>
        <w:rPr>
          <w:spacing w:val="-2"/>
        </w:rPr>
        <w:t xml:space="preserve"> </w:t>
      </w:r>
      <w:r>
        <w:t>(fps).</w:t>
      </w:r>
      <w:r>
        <w:rPr>
          <w:spacing w:val="-1"/>
        </w:rPr>
        <w:t xml:space="preserve"> </w:t>
      </w:r>
      <w:r>
        <w:rPr>
          <w:spacing w:val="-2"/>
        </w:rPr>
        <w:t>However,</w:t>
      </w:r>
      <w:r>
        <w:rPr>
          <w:spacing w:val="-1"/>
        </w:rPr>
        <w:t xml:space="preserve"> </w:t>
      </w:r>
      <w:r>
        <w:t>our</w:t>
      </w:r>
      <w:r>
        <w:rPr>
          <w:spacing w:val="27"/>
        </w:rPr>
        <w:t xml:space="preserve"> </w:t>
      </w:r>
      <w:r>
        <w:t>preliminary</w:t>
      </w:r>
      <w:r>
        <w:rPr>
          <w:spacing w:val="-3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t>showed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entire</w:t>
      </w:r>
      <w:r>
        <w:rPr>
          <w:spacing w:val="-3"/>
        </w:rPr>
        <w:t xml:space="preserve"> </w:t>
      </w:r>
      <w:r>
        <w:t>pharyngeal</w:t>
      </w:r>
      <w:r>
        <w:rPr>
          <w:spacing w:val="-3"/>
        </w:rPr>
        <w:t xml:space="preserve"> </w:t>
      </w:r>
      <w:r>
        <w:t>stage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swallowing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healthy</w:t>
      </w:r>
      <w:r>
        <w:rPr>
          <w:spacing w:val="-3"/>
        </w:rPr>
        <w:t xml:space="preserve"> </w:t>
      </w:r>
      <w:r>
        <w:t>mice</w:t>
      </w:r>
      <w:r>
        <w:rPr>
          <w:spacing w:val="-3"/>
        </w:rPr>
        <w:t xml:space="preserve"> </w:t>
      </w:r>
      <w:r>
        <w:t>occurs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less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66</w:t>
      </w:r>
      <w:r>
        <w:rPr>
          <w:spacing w:val="-3"/>
        </w:rPr>
        <w:t xml:space="preserve"> </w:t>
      </w:r>
      <w:proofErr w:type="spellStart"/>
      <w:r>
        <w:t>ms</w:t>
      </w:r>
      <w:proofErr w:type="spellEnd"/>
      <w:r>
        <w:rPr>
          <w:spacing w:val="-2"/>
        </w:rPr>
        <w:t xml:space="preserve"> </w:t>
      </w:r>
      <w:r>
        <w:t>(i.e.,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frames),</w:t>
      </w:r>
      <w:r>
        <w:rPr>
          <w:spacing w:val="-2"/>
        </w:rPr>
        <w:t xml:space="preserve"> </w:t>
      </w:r>
      <w:r>
        <w:t>which is</w:t>
      </w:r>
      <w:r>
        <w:rPr>
          <w:spacing w:val="-4"/>
        </w:rPr>
        <w:t xml:space="preserve"> </w:t>
      </w:r>
      <w:r>
        <w:t>approximately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times</w:t>
      </w:r>
      <w:r>
        <w:rPr>
          <w:spacing w:val="-3"/>
        </w:rPr>
        <w:t xml:space="preserve"> </w:t>
      </w:r>
      <w:r>
        <w:t>faster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humans.</w:t>
      </w:r>
      <w:r>
        <w:rPr>
          <w:spacing w:val="-3"/>
        </w:rPr>
        <w:t xml:space="preserve"> </w:t>
      </w:r>
      <w:r>
        <w:t>Thus,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pharyngeal</w:t>
      </w:r>
      <w:r>
        <w:rPr>
          <w:spacing w:val="-4"/>
        </w:rPr>
        <w:t xml:space="preserve"> </w:t>
      </w:r>
      <w:r>
        <w:t>phase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swallowing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mice</w:t>
      </w:r>
      <w:r>
        <w:rPr>
          <w:spacing w:val="-3"/>
        </w:rPr>
        <w:t xml:space="preserve"> </w:t>
      </w:r>
      <w:r>
        <w:t>occurs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quickly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</w:p>
    <w:p w:rsidR="00882A1D" w:rsidRDefault="007E2C41">
      <w:pPr>
        <w:pStyle w:val="BodyText"/>
        <w:spacing w:line="250" w:lineRule="auto"/>
        <w:ind w:left="520" w:right="149" w:firstLine="0"/>
      </w:pPr>
      <w:proofErr w:type="gramStart"/>
      <w:r>
        <w:t>appreciable</w:t>
      </w:r>
      <w:proofErr w:type="gramEnd"/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fps</w:t>
      </w:r>
      <w:r>
        <w:rPr>
          <w:spacing w:val="-1"/>
        </w:rPr>
        <w:t xml:space="preserve"> </w:t>
      </w:r>
      <w:r>
        <w:t>camera.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higher</w:t>
      </w:r>
      <w:r>
        <w:rPr>
          <w:spacing w:val="-1"/>
        </w:rPr>
        <w:t xml:space="preserve"> </w:t>
      </w:r>
      <w:r>
        <w:t>frame</w:t>
      </w:r>
      <w:r>
        <w:rPr>
          <w:spacing w:val="-2"/>
        </w:rPr>
        <w:t xml:space="preserve"> </w:t>
      </w:r>
      <w:r>
        <w:t>rate</w:t>
      </w:r>
      <w:r>
        <w:rPr>
          <w:spacing w:val="-1"/>
        </w:rPr>
        <w:t xml:space="preserve"> </w:t>
      </w:r>
      <w:r>
        <w:t>(likely</w:t>
      </w:r>
      <w:r>
        <w:rPr>
          <w:spacing w:val="-1"/>
        </w:rPr>
        <w:t xml:space="preserve"> </w:t>
      </w:r>
      <w:r>
        <w:t>&gt;100</w:t>
      </w:r>
      <w:r>
        <w:rPr>
          <w:spacing w:val="-2"/>
        </w:rPr>
        <w:t xml:space="preserve"> </w:t>
      </w:r>
      <w:r>
        <w:t>fps)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 xml:space="preserve">sufficiently </w:t>
      </w:r>
      <w:r>
        <w:t>visualize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quantify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extremely</w:t>
      </w:r>
      <w:r>
        <w:rPr>
          <w:spacing w:val="-2"/>
        </w:rPr>
        <w:t xml:space="preserve"> </w:t>
      </w:r>
      <w:r>
        <w:t>rapid</w:t>
      </w:r>
      <w:r>
        <w:rPr>
          <w:spacing w:val="2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complex</w:t>
      </w:r>
      <w:r>
        <w:rPr>
          <w:spacing w:val="-4"/>
        </w:rPr>
        <w:t xml:space="preserve"> </w:t>
      </w:r>
      <w:r>
        <w:t>movements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pharyngeal</w:t>
      </w:r>
      <w:r>
        <w:rPr>
          <w:spacing w:val="-3"/>
        </w:rPr>
        <w:t xml:space="preserve"> </w:t>
      </w:r>
      <w:r>
        <w:t>stage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swallowing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mice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rodents.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conjunction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higher</w:t>
      </w:r>
      <w:r>
        <w:rPr>
          <w:spacing w:val="-4"/>
        </w:rPr>
        <w:t xml:space="preserve"> </w:t>
      </w:r>
      <w:r>
        <w:t>frame</w:t>
      </w:r>
      <w:r>
        <w:rPr>
          <w:spacing w:val="-3"/>
        </w:rPr>
        <w:t xml:space="preserve"> </w:t>
      </w:r>
      <w:r>
        <w:t>rate,</w:t>
      </w:r>
      <w:r>
        <w:rPr>
          <w:spacing w:val="-4"/>
        </w:rPr>
        <w:t xml:space="preserve"> </w:t>
      </w:r>
      <w:r>
        <w:t>incorporating</w:t>
      </w:r>
      <w:r>
        <w:rPr>
          <w:w w:val="99"/>
        </w:rPr>
        <w:t xml:space="preserve"> </w:t>
      </w:r>
      <w:r>
        <w:t>biplanar</w:t>
      </w:r>
      <w:r>
        <w:rPr>
          <w:spacing w:val="-5"/>
        </w:rPr>
        <w:t xml:space="preserve"> </w:t>
      </w:r>
      <w:r>
        <w:t>technology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3D</w:t>
      </w:r>
      <w:r>
        <w:rPr>
          <w:spacing w:val="-5"/>
        </w:rPr>
        <w:t xml:space="preserve"> </w:t>
      </w:r>
      <w:r>
        <w:t>fluoroscopic</w:t>
      </w:r>
      <w:r>
        <w:rPr>
          <w:spacing w:val="-4"/>
        </w:rPr>
        <w:t xml:space="preserve"> </w:t>
      </w:r>
      <w:r>
        <w:t>imaging</w:t>
      </w:r>
      <w:r>
        <w:rPr>
          <w:spacing w:val="-4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certainly</w:t>
      </w:r>
      <w:r>
        <w:rPr>
          <w:spacing w:val="-4"/>
        </w:rPr>
        <w:t xml:space="preserve"> </w:t>
      </w:r>
      <w:r>
        <w:t>expand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utility</w:t>
      </w:r>
      <w:r>
        <w:rPr>
          <w:spacing w:val="-4"/>
        </w:rPr>
        <w:t xml:space="preserve"> </w:t>
      </w:r>
      <w:r>
        <w:t>murine</w:t>
      </w:r>
      <w:r>
        <w:rPr>
          <w:spacing w:val="-4"/>
        </w:rPr>
        <w:t xml:space="preserve"> </w:t>
      </w:r>
      <w:r>
        <w:t>VFSS.</w:t>
      </w:r>
      <w:r>
        <w:rPr>
          <w:spacing w:val="-5"/>
        </w:rPr>
        <w:t xml:space="preserve"> </w:t>
      </w:r>
      <w:r>
        <w:t>Therefore,</w:t>
      </w:r>
      <w:r>
        <w:rPr>
          <w:spacing w:val="-4"/>
        </w:rPr>
        <w:t xml:space="preserve"> </w:t>
      </w:r>
      <w:r>
        <w:t>future</w:t>
      </w:r>
      <w:r>
        <w:rPr>
          <w:spacing w:val="-4"/>
        </w:rPr>
        <w:t xml:space="preserve"> </w:t>
      </w:r>
      <w:r>
        <w:t>design</w:t>
      </w:r>
      <w:r>
        <w:rPr>
          <w:spacing w:val="-5"/>
        </w:rPr>
        <w:t xml:space="preserve"> </w:t>
      </w:r>
      <w:r>
        <w:t>considerations</w:t>
      </w:r>
      <w:r>
        <w:rPr>
          <w:spacing w:val="-4"/>
        </w:rPr>
        <w:t xml:space="preserve"> </w:t>
      </w:r>
      <w:r>
        <w:t>should include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higher</w:t>
      </w:r>
      <w:r>
        <w:rPr>
          <w:spacing w:val="-3"/>
        </w:rPr>
        <w:t xml:space="preserve"> </w:t>
      </w:r>
      <w:r>
        <w:t>frame</w:t>
      </w:r>
      <w:r>
        <w:rPr>
          <w:spacing w:val="-2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camera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biplanar</w:t>
      </w:r>
      <w:r>
        <w:rPr>
          <w:spacing w:val="-3"/>
        </w:rPr>
        <w:t xml:space="preserve"> </w:t>
      </w:r>
      <w:r>
        <w:t>imaging</w:t>
      </w:r>
      <w:r>
        <w:rPr>
          <w:spacing w:val="-3"/>
        </w:rPr>
        <w:t xml:space="preserve"> </w:t>
      </w:r>
      <w:r>
        <w:t>capabilities.</w:t>
      </w:r>
    </w:p>
    <w:p w:rsidR="00882A1D" w:rsidRDefault="00882A1D">
      <w:pPr>
        <w:spacing w:before="7"/>
        <w:rPr>
          <w:rFonts w:ascii="Arial" w:eastAsia="Arial" w:hAnsi="Arial" w:cs="Arial"/>
          <w:sz w:val="13"/>
          <w:szCs w:val="13"/>
        </w:rPr>
      </w:pPr>
    </w:p>
    <w:p w:rsidR="00882A1D" w:rsidRDefault="007E2C41">
      <w:pPr>
        <w:pStyle w:val="BodyText"/>
        <w:spacing w:line="192" w:lineRule="exact"/>
        <w:ind w:left="520" w:right="145" w:firstLine="0"/>
      </w:pPr>
      <w:r>
        <w:rPr>
          <w:spacing w:val="-2"/>
        </w:rPr>
        <w:t xml:space="preserve">Lastly, </w:t>
      </w:r>
      <w:r>
        <w:t>low-dose</w:t>
      </w:r>
      <w:r>
        <w:rPr>
          <w:spacing w:val="-1"/>
        </w:rPr>
        <w:t xml:space="preserve"> </w:t>
      </w:r>
      <w:r>
        <w:t>radiation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shown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cause</w:t>
      </w:r>
      <w:r>
        <w:rPr>
          <w:spacing w:val="-1"/>
        </w:rPr>
        <w:t xml:space="preserve"> </w:t>
      </w:r>
      <w:r>
        <w:t>sterility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female</w:t>
      </w:r>
      <w:r>
        <w:rPr>
          <w:spacing w:val="-1"/>
        </w:rPr>
        <w:t xml:space="preserve"> </w:t>
      </w:r>
      <w:r>
        <w:t>C57</w:t>
      </w:r>
      <w:r>
        <w:rPr>
          <w:spacing w:val="-1"/>
        </w:rPr>
        <w:t xml:space="preserve"> </w:t>
      </w:r>
      <w:r>
        <w:t>mice,</w:t>
      </w:r>
      <w:r>
        <w:rPr>
          <w:spacing w:val="-2"/>
        </w:rPr>
        <w:t xml:space="preserve"> </w:t>
      </w:r>
      <w:r>
        <w:t>resulting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altered</w:t>
      </w:r>
      <w:r>
        <w:rPr>
          <w:spacing w:val="-2"/>
        </w:rPr>
        <w:t xml:space="preserve"> </w:t>
      </w:r>
      <w:r>
        <w:t>levels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ovarian-stimulated</w:t>
      </w:r>
      <w:r>
        <w:rPr>
          <w:spacing w:val="-2"/>
        </w:rPr>
        <w:t xml:space="preserve"> </w:t>
      </w:r>
      <w:r>
        <w:t>hormones</w:t>
      </w:r>
      <w:r>
        <w:rPr>
          <w:spacing w:val="-1"/>
        </w:rPr>
        <w:t xml:space="preserve"> </w:t>
      </w:r>
      <w:r>
        <w:t>that</w:t>
      </w:r>
      <w:r>
        <w:rPr>
          <w:spacing w:val="22"/>
          <w:w w:val="99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confound</w:t>
      </w:r>
      <w:r>
        <w:rPr>
          <w:spacing w:val="-3"/>
        </w:rPr>
        <w:t xml:space="preserve"> </w:t>
      </w:r>
      <w:r>
        <w:t>life-span</w:t>
      </w:r>
      <w:r>
        <w:rPr>
          <w:spacing w:val="-2"/>
        </w:rPr>
        <w:t xml:space="preserve"> </w:t>
      </w:r>
      <w:r>
        <w:rPr>
          <w:spacing w:val="-1"/>
        </w:rPr>
        <w:t>studies</w:t>
      </w:r>
      <w:r>
        <w:rPr>
          <w:spacing w:val="-1"/>
          <w:position w:val="8"/>
          <w:sz w:val="11"/>
        </w:rPr>
        <w:t>46</w:t>
      </w:r>
      <w:r>
        <w:rPr>
          <w:spacing w:val="-1"/>
        </w:rPr>
        <w:t>.</w:t>
      </w:r>
      <w:r>
        <w:rPr>
          <w:spacing w:val="-3"/>
        </w:rPr>
        <w:t xml:space="preserve"> </w:t>
      </w:r>
      <w:r>
        <w:t>Outcomes</w:t>
      </w:r>
      <w:r>
        <w:rPr>
          <w:spacing w:val="-3"/>
        </w:rPr>
        <w:t xml:space="preserve"> </w:t>
      </w:r>
      <w:r>
        <w:t>pertaining</w:t>
      </w:r>
      <w:r>
        <w:rPr>
          <w:spacing w:val="-2"/>
        </w:rPr>
        <w:t xml:space="preserve"> </w:t>
      </w:r>
      <w:r>
        <w:t>specifically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effects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repeated</w:t>
      </w:r>
      <w:r>
        <w:rPr>
          <w:spacing w:val="-2"/>
        </w:rPr>
        <w:t xml:space="preserve"> </w:t>
      </w:r>
      <w:r>
        <w:t>low-dose</w:t>
      </w:r>
      <w:r>
        <w:rPr>
          <w:spacing w:val="-3"/>
        </w:rPr>
        <w:t xml:space="preserve"> </w:t>
      </w:r>
      <w:r>
        <w:t>radiation</w:t>
      </w:r>
      <w:r>
        <w:rPr>
          <w:spacing w:val="-3"/>
        </w:rPr>
        <w:t xml:space="preserve"> </w:t>
      </w:r>
      <w:r>
        <w:t>exposure</w:t>
      </w:r>
      <w:r>
        <w:rPr>
          <w:spacing w:val="-2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VFSS</w:t>
      </w:r>
      <w:r>
        <w:rPr>
          <w:spacing w:val="27"/>
          <w:w w:val="99"/>
        </w:rPr>
        <w:t xml:space="preserve"> </w:t>
      </w:r>
      <w:r>
        <w:t>testing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yet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investigated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mice,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animals,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humans.</w:t>
      </w:r>
      <w:r>
        <w:rPr>
          <w:spacing w:val="-1"/>
        </w:rPr>
        <w:t xml:space="preserve"> </w:t>
      </w:r>
      <w:r>
        <w:rPr>
          <w:spacing w:val="-2"/>
        </w:rPr>
        <w:t>However,</w:t>
      </w:r>
      <w:r>
        <w:rPr>
          <w:spacing w:val="-1"/>
        </w:rPr>
        <w:t xml:space="preserve"> </w:t>
      </w:r>
      <w:r>
        <w:t>ovarian</w:t>
      </w:r>
      <w:r>
        <w:rPr>
          <w:spacing w:val="-2"/>
        </w:rPr>
        <w:t xml:space="preserve"> </w:t>
      </w:r>
      <w:r>
        <w:t>dysfunction</w:t>
      </w:r>
      <w:r>
        <w:rPr>
          <w:spacing w:val="-1"/>
        </w:rPr>
        <w:t xml:space="preserve"> </w:t>
      </w:r>
      <w:r>
        <w:t>(not</w:t>
      </w:r>
      <w:r>
        <w:rPr>
          <w:spacing w:val="-2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radiation</w:t>
      </w:r>
      <w:r>
        <w:rPr>
          <w:spacing w:val="-2"/>
        </w:rPr>
        <w:t xml:space="preserve"> </w:t>
      </w:r>
      <w:r>
        <w:t>exposure)</w:t>
      </w:r>
      <w:r>
        <w:rPr>
          <w:spacing w:val="-1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females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linked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gastrointestinal</w:t>
      </w:r>
      <w:r>
        <w:rPr>
          <w:spacing w:val="-3"/>
        </w:rPr>
        <w:t xml:space="preserve"> </w:t>
      </w:r>
      <w:r>
        <w:t>motility</w:t>
      </w:r>
      <w:r>
        <w:rPr>
          <w:spacing w:val="-4"/>
        </w:rPr>
        <w:t xml:space="preserve"> </w:t>
      </w:r>
      <w:r>
        <w:t>disorders,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specifically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dysphagia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rPr>
          <w:spacing w:val="-1"/>
        </w:rPr>
        <w:t>cases</w:t>
      </w:r>
      <w:r>
        <w:rPr>
          <w:spacing w:val="-1"/>
          <w:position w:val="8"/>
          <w:sz w:val="11"/>
        </w:rPr>
        <w:t>47</w:t>
      </w:r>
      <w:r>
        <w:rPr>
          <w:spacing w:val="-1"/>
        </w:rPr>
        <w:t>,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provides</w:t>
      </w:r>
      <w:r>
        <w:rPr>
          <w:spacing w:val="-4"/>
        </w:rPr>
        <w:t xml:space="preserve"> </w:t>
      </w:r>
      <w:r>
        <w:t>yet</w:t>
      </w:r>
      <w:r>
        <w:rPr>
          <w:spacing w:val="-3"/>
        </w:rPr>
        <w:t xml:space="preserve"> </w:t>
      </w:r>
      <w:r>
        <w:t>another</w:t>
      </w:r>
      <w:r>
        <w:rPr>
          <w:spacing w:val="27"/>
          <w:w w:val="99"/>
        </w:rPr>
        <w:t xml:space="preserve"> </w:t>
      </w:r>
      <w:r>
        <w:t>caveat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consider</w:t>
      </w:r>
      <w:r>
        <w:rPr>
          <w:spacing w:val="-4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designing</w:t>
      </w:r>
      <w:r>
        <w:rPr>
          <w:spacing w:val="-4"/>
        </w:rPr>
        <w:t xml:space="preserve"> </w:t>
      </w:r>
      <w:r>
        <w:t>future</w:t>
      </w:r>
      <w:r>
        <w:rPr>
          <w:spacing w:val="-4"/>
        </w:rPr>
        <w:t xml:space="preserve"> </w:t>
      </w:r>
      <w:r>
        <w:t>VFSS</w:t>
      </w:r>
      <w:r>
        <w:rPr>
          <w:spacing w:val="-3"/>
        </w:rPr>
        <w:t xml:space="preserve"> </w:t>
      </w:r>
      <w:r>
        <w:t>studies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females</w:t>
      </w:r>
      <w:r>
        <w:rPr>
          <w:spacing w:val="-3"/>
        </w:rPr>
        <w:t xml:space="preserve"> </w:t>
      </w:r>
      <w:r>
        <w:t>(animals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humans).</w:t>
      </w:r>
      <w:r>
        <w:rPr>
          <w:spacing w:val="-3"/>
        </w:rPr>
        <w:t xml:space="preserve"> </w:t>
      </w:r>
      <w:r>
        <w:t>Exclusion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females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avoided,</w:t>
      </w:r>
      <w:r>
        <w:rPr>
          <w:spacing w:val="-4"/>
        </w:rPr>
        <w:t xml:space="preserve"> </w:t>
      </w:r>
      <w:r>
        <w:t>as significant</w:t>
      </w:r>
      <w:r>
        <w:rPr>
          <w:spacing w:val="-3"/>
        </w:rPr>
        <w:t xml:space="preserve"> </w:t>
      </w:r>
      <w:r>
        <w:t>gender</w:t>
      </w:r>
      <w:r>
        <w:rPr>
          <w:spacing w:val="-2"/>
        </w:rPr>
        <w:t xml:space="preserve"> </w:t>
      </w:r>
      <w:r>
        <w:rPr>
          <w:spacing w:val="-1"/>
        </w:rPr>
        <w:t>differences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swallow</w:t>
      </w:r>
      <w:r>
        <w:rPr>
          <w:spacing w:val="-2"/>
        </w:rPr>
        <w:t xml:space="preserve"> </w:t>
      </w:r>
      <w:r>
        <w:t>function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reported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people</w:t>
      </w:r>
      <w:r>
        <w:rPr>
          <w:position w:val="8"/>
          <w:sz w:val="11"/>
        </w:rPr>
        <w:t>48</w:t>
      </w:r>
      <w:proofErr w:type="gramStart"/>
      <w:r>
        <w:rPr>
          <w:position w:val="8"/>
          <w:sz w:val="11"/>
        </w:rPr>
        <w:t>,49</w:t>
      </w:r>
      <w:proofErr w:type="gramEnd"/>
      <w:r>
        <w:rPr>
          <w:spacing w:val="11"/>
          <w:position w:val="8"/>
          <w:sz w:val="1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detect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characterize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animal</w:t>
      </w:r>
      <w:r>
        <w:rPr>
          <w:spacing w:val="28"/>
        </w:rPr>
        <w:t xml:space="preserve"> </w:t>
      </w:r>
      <w:r>
        <w:t>disease</w:t>
      </w:r>
      <w:r>
        <w:rPr>
          <w:spacing w:val="-5"/>
        </w:rPr>
        <w:t xml:space="preserve"> </w:t>
      </w:r>
      <w:r>
        <w:t>models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well.</w:t>
      </w:r>
      <w:r>
        <w:rPr>
          <w:spacing w:val="-5"/>
        </w:rPr>
        <w:t xml:space="preserve"> </w:t>
      </w:r>
      <w:r>
        <w:t>Therefore,</w:t>
      </w:r>
      <w:r>
        <w:rPr>
          <w:spacing w:val="-4"/>
        </w:rPr>
        <w:t xml:space="preserve"> </w:t>
      </w:r>
      <w:r>
        <w:t>outcomes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longitudinal</w:t>
      </w:r>
      <w:r>
        <w:rPr>
          <w:spacing w:val="-5"/>
        </w:rPr>
        <w:t xml:space="preserve"> </w:t>
      </w:r>
      <w:r>
        <w:t>VFSS</w:t>
      </w:r>
      <w:r>
        <w:rPr>
          <w:spacing w:val="-4"/>
        </w:rPr>
        <w:t xml:space="preserve"> </w:t>
      </w:r>
      <w:r>
        <w:t>studies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mice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rats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sexes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tremendous</w:t>
      </w:r>
      <w:r>
        <w:rPr>
          <w:spacing w:val="-5"/>
        </w:rPr>
        <w:t xml:space="preserve"> </w:t>
      </w:r>
      <w:r>
        <w:t>translational</w:t>
      </w:r>
      <w:r>
        <w:rPr>
          <w:w w:val="99"/>
        </w:rPr>
        <w:t xml:space="preserve"> </w:t>
      </w:r>
      <w:r>
        <w:t>potential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humans</w:t>
      </w:r>
      <w:r>
        <w:rPr>
          <w:spacing w:val="-4"/>
        </w:rPr>
        <w:t xml:space="preserve"> </w:t>
      </w:r>
      <w:r>
        <w:t>relative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dysphagia,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low-dose</w:t>
      </w:r>
      <w:r>
        <w:rPr>
          <w:spacing w:val="-4"/>
        </w:rPr>
        <w:t xml:space="preserve"> </w:t>
      </w:r>
      <w:r>
        <w:t>radiation</w:t>
      </w:r>
      <w:r>
        <w:rPr>
          <w:spacing w:val="-4"/>
        </w:rPr>
        <w:t xml:space="preserve"> </w:t>
      </w:r>
      <w:r>
        <w:t>exposure</w:t>
      </w:r>
      <w:r>
        <w:rPr>
          <w:spacing w:val="-4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repeat</w:t>
      </w:r>
      <w:r>
        <w:rPr>
          <w:spacing w:val="-4"/>
        </w:rPr>
        <w:t xml:space="preserve"> </w:t>
      </w:r>
      <w:r>
        <w:t>VFSS</w:t>
      </w:r>
      <w:r>
        <w:rPr>
          <w:spacing w:val="-4"/>
        </w:rPr>
        <w:t xml:space="preserve"> </w:t>
      </w:r>
      <w:r>
        <w:t>testing.</w:t>
      </w:r>
    </w:p>
    <w:p w:rsidR="00882A1D" w:rsidRDefault="00882A1D">
      <w:pPr>
        <w:spacing w:before="3"/>
        <w:rPr>
          <w:rFonts w:ascii="Arial" w:eastAsia="Arial" w:hAnsi="Arial" w:cs="Arial"/>
        </w:rPr>
      </w:pPr>
    </w:p>
    <w:p w:rsidR="00882A1D" w:rsidRDefault="001A3EEE">
      <w:pPr>
        <w:spacing w:line="200" w:lineRule="atLeas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778625" cy="228600"/>
                <wp:effectExtent l="0" t="0" r="0" b="0"/>
                <wp:docPr id="2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0" cy="182880"/>
                        </a:xfrm>
                        <a:prstGeom prst="rect">
                          <a:avLst/>
                        </a:prstGeom>
                        <a:solidFill>
                          <a:srgbClr val="2F76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1C2" w:rsidRDefault="00F061C2">
                            <w:pPr>
                              <w:spacing w:before="44"/>
                              <w:ind w:left="2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Disclosures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Text Box 4" o:spid="_x0000_s1032" type="#_x0000_t202" style="width:533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" fillcolor="#2f76ce" stroked="f">
                <v:textbox inset="0,0,0,0">
                  <w:txbxContent>
                    <w:p w:rsidR="00882A1D" w:rsidRDefault="007E2C41">
                      <w:pPr>
                        <w:spacing w:before="44"/>
                        <w:ind w:left="2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Disclosures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82A1D" w:rsidRDefault="007E2C41">
      <w:pPr>
        <w:pStyle w:val="BodyText"/>
        <w:spacing w:before="107"/>
        <w:ind w:left="520" w:firstLine="0"/>
      </w:pPr>
      <w:r>
        <w:t>The</w:t>
      </w:r>
      <w:r>
        <w:rPr>
          <w:spacing w:val="-5"/>
        </w:rPr>
        <w:t xml:space="preserve"> </w:t>
      </w:r>
      <w:r>
        <w:t>authors</w:t>
      </w:r>
      <w:r>
        <w:rPr>
          <w:spacing w:val="-5"/>
        </w:rPr>
        <w:t xml:space="preserve"> </w:t>
      </w:r>
      <w:r>
        <w:t>declare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competing</w:t>
      </w:r>
      <w:r>
        <w:rPr>
          <w:spacing w:val="-4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interests.</w:t>
      </w:r>
    </w:p>
    <w:p w:rsidR="00882A1D" w:rsidRDefault="00882A1D">
      <w:pPr>
        <w:spacing w:before="8"/>
        <w:rPr>
          <w:rFonts w:ascii="Arial" w:eastAsia="Arial" w:hAnsi="Arial" w:cs="Arial"/>
        </w:rPr>
      </w:pPr>
    </w:p>
    <w:p w:rsidR="00882A1D" w:rsidRDefault="001A3EEE">
      <w:pPr>
        <w:spacing w:line="200" w:lineRule="atLeas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778625" cy="228600"/>
                <wp:effectExtent l="0" t="0" r="0" b="0"/>
                <wp:docPr id="2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0" cy="182880"/>
                        </a:xfrm>
                        <a:prstGeom prst="rect">
                          <a:avLst/>
                        </a:prstGeom>
                        <a:solidFill>
                          <a:srgbClr val="2F76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1C2" w:rsidRDefault="00F061C2">
                            <w:pPr>
                              <w:spacing w:before="44"/>
                              <w:ind w:left="2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Acknowledgements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Text Box 3" o:spid="_x0000_s1033" type="#_x0000_t202" style="width:533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" fillcolor="#2f76ce" stroked="f">
                <v:textbox inset="0,0,0,0">
                  <w:txbxContent>
                    <w:p w:rsidR="00882A1D" w:rsidRDefault="007E2C41">
                      <w:pPr>
                        <w:spacing w:before="44"/>
                        <w:ind w:left="2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Acknowledgements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82A1D" w:rsidRDefault="007E2C41">
      <w:pPr>
        <w:pStyle w:val="BodyText"/>
        <w:spacing w:before="107" w:line="250" w:lineRule="auto"/>
        <w:ind w:left="520" w:right="406" w:firstLine="0"/>
      </w:pPr>
      <w:r>
        <w:rPr>
          <w:spacing w:val="-2"/>
        </w:rPr>
        <w:t xml:space="preserve">We </w:t>
      </w:r>
      <w:r>
        <w:t>graciously</w:t>
      </w:r>
      <w:r>
        <w:rPr>
          <w:spacing w:val="-2"/>
        </w:rPr>
        <w:t xml:space="preserve"> </w:t>
      </w:r>
      <w:r>
        <w:t>thank</w:t>
      </w:r>
      <w:r>
        <w:rPr>
          <w:spacing w:val="-1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Lever</w:t>
      </w:r>
      <w:r>
        <w:rPr>
          <w:spacing w:val="-1"/>
        </w:rPr>
        <w:t xml:space="preserve"> </w:t>
      </w:r>
      <w:r>
        <w:t>Lab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contributed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collection</w:t>
      </w:r>
      <w:r>
        <w:rPr>
          <w:spacing w:val="-2"/>
        </w:rPr>
        <w:t xml:space="preserve"> </w:t>
      </w:r>
      <w:r>
        <w:t>(</w:t>
      </w:r>
      <w:proofErr w:type="spellStart"/>
      <w:r>
        <w:t>Andries</w:t>
      </w:r>
      <w:proofErr w:type="spellEnd"/>
      <w:r>
        <w:rPr>
          <w:spacing w:val="-1"/>
        </w:rPr>
        <w:t xml:space="preserve"> </w:t>
      </w:r>
      <w:r>
        <w:t>Ferreira,</w:t>
      </w:r>
      <w:r>
        <w:rPr>
          <w:spacing w:val="-2"/>
        </w:rPr>
        <w:t xml:space="preserve"> </w:t>
      </w:r>
      <w:proofErr w:type="spellStart"/>
      <w:r>
        <w:t>Danarae</w:t>
      </w:r>
      <w:proofErr w:type="spellEnd"/>
      <w:r>
        <w:rPr>
          <w:spacing w:val="-1"/>
        </w:rPr>
        <w:t xml:space="preserve"> </w:t>
      </w:r>
      <w:r>
        <w:t>Aleman,</w:t>
      </w:r>
      <w:r>
        <w:rPr>
          <w:spacing w:val="-2"/>
        </w:rPr>
        <w:t xml:space="preserve"> </w:t>
      </w:r>
      <w:r>
        <w:t>Alexis</w:t>
      </w:r>
      <w:r>
        <w:rPr>
          <w:spacing w:val="-2"/>
        </w:rPr>
        <w:t xml:space="preserve"> </w:t>
      </w:r>
      <w:r>
        <w:t>Mok,</w:t>
      </w:r>
      <w:r>
        <w:rPr>
          <w:spacing w:val="21"/>
          <w:w w:val="99"/>
        </w:rPr>
        <w:t xml:space="preserve"> </w:t>
      </w:r>
      <w:r>
        <w:t>Kaitlin</w:t>
      </w:r>
      <w:r>
        <w:rPr>
          <w:spacing w:val="-2"/>
        </w:rPr>
        <w:t xml:space="preserve"> </w:t>
      </w:r>
      <w:r>
        <w:t>Flynn,</w:t>
      </w:r>
      <w:r>
        <w:rPr>
          <w:spacing w:val="-2"/>
        </w:rPr>
        <w:t xml:space="preserve"> </w:t>
      </w:r>
      <w:r>
        <w:t>Elizabeth</w:t>
      </w:r>
      <w:r>
        <w:rPr>
          <w:spacing w:val="-2"/>
        </w:rPr>
        <w:t xml:space="preserve"> </w:t>
      </w:r>
      <w:proofErr w:type="spellStart"/>
      <w:r>
        <w:t>Bearce</w:t>
      </w:r>
      <w:proofErr w:type="spellEnd"/>
      <w:del w:id="46" w:author="Lever, Teresa E." w:date="2014-11-22T11:36:00Z">
        <w:r w:rsidDel="00214352">
          <w:delText>,</w:delText>
        </w:r>
        <w:r w:rsidDel="00214352">
          <w:rPr>
            <w:spacing w:val="-2"/>
          </w:rPr>
          <w:delText xml:space="preserve"> </w:delText>
        </w:r>
        <w:r w:rsidDel="00214352">
          <w:delText>Rebecca</w:delText>
        </w:r>
        <w:r w:rsidDel="00214352">
          <w:rPr>
            <w:spacing w:val="-2"/>
          </w:rPr>
          <w:delText xml:space="preserve"> </w:delText>
        </w:r>
        <w:r w:rsidDel="00214352">
          <w:rPr>
            <w:spacing w:val="-1"/>
          </w:rPr>
          <w:delText>Schneider</w:delText>
        </w:r>
      </w:del>
      <w:r>
        <w:rPr>
          <w:spacing w:val="-1"/>
        </w:rPr>
        <w:t>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proofErr w:type="spellStart"/>
      <w:r>
        <w:t>Matan</w:t>
      </w:r>
      <w:proofErr w:type="spellEnd"/>
      <w:r>
        <w:rPr>
          <w:spacing w:val="-2"/>
        </w:rPr>
        <w:t xml:space="preserve"> </w:t>
      </w:r>
      <w:proofErr w:type="spellStart"/>
      <w:r>
        <w:t>Kadosh</w:t>
      </w:r>
      <w:proofErr w:type="spellEnd"/>
      <w:r>
        <w:t>)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manuscript</w:t>
      </w:r>
      <w:r>
        <w:rPr>
          <w:spacing w:val="-2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(</w:t>
      </w:r>
      <w:proofErr w:type="spellStart"/>
      <w:r>
        <w:t>Andries</w:t>
      </w:r>
      <w:proofErr w:type="spellEnd"/>
      <w:r>
        <w:rPr>
          <w:spacing w:val="-1"/>
        </w:rPr>
        <w:t xml:space="preserve"> </w:t>
      </w:r>
      <w:r>
        <w:t>Ferreira,</w:t>
      </w:r>
      <w:r>
        <w:rPr>
          <w:spacing w:val="-2"/>
        </w:rPr>
        <w:t xml:space="preserve"> </w:t>
      </w:r>
      <w:r>
        <w:t>Rebecca</w:t>
      </w:r>
      <w:r>
        <w:rPr>
          <w:spacing w:val="-2"/>
        </w:rPr>
        <w:t xml:space="preserve"> </w:t>
      </w:r>
      <w:r>
        <w:rPr>
          <w:spacing w:val="-1"/>
        </w:rPr>
        <w:t>Schneider,</w:t>
      </w:r>
      <w:r>
        <w:rPr>
          <w:spacing w:val="-2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Kate</w:t>
      </w:r>
      <w:r>
        <w:rPr>
          <w:spacing w:val="-2"/>
        </w:rPr>
        <w:t xml:space="preserve"> </w:t>
      </w:r>
      <w:r>
        <w:t>Robbins).</w:t>
      </w:r>
      <w:r>
        <w:rPr>
          <w:spacing w:val="-2"/>
        </w:rPr>
        <w:t xml:space="preserve"> We</w:t>
      </w:r>
      <w:r>
        <w:rPr>
          <w:spacing w:val="-1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acknowledge</w:t>
      </w:r>
      <w:r>
        <w:rPr>
          <w:spacing w:val="-1"/>
        </w:rPr>
        <w:t xml:space="preserve"> </w:t>
      </w:r>
      <w:proofErr w:type="spellStart"/>
      <w:r>
        <w:t>Roderic</w:t>
      </w:r>
      <w:proofErr w:type="spellEnd"/>
      <w:r>
        <w:rPr>
          <w:spacing w:val="-2"/>
        </w:rPr>
        <w:t xml:space="preserve"> </w:t>
      </w:r>
      <w:proofErr w:type="spellStart"/>
      <w:r>
        <w:t>Schlotzhauer</w:t>
      </w:r>
      <w:proofErr w:type="spellEnd"/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Edwin</w:t>
      </w:r>
      <w:r>
        <w:rPr>
          <w:spacing w:val="-1"/>
        </w:rPr>
        <w:t xml:space="preserve"> </w:t>
      </w:r>
      <w:proofErr w:type="spellStart"/>
      <w:r>
        <w:t>Honse</w:t>
      </w:r>
      <w:proofErr w:type="spellEnd"/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MU</w:t>
      </w:r>
      <w:r>
        <w:rPr>
          <w:spacing w:val="-1"/>
        </w:rPr>
        <w:t xml:space="preserve"> </w:t>
      </w:r>
      <w:r>
        <w:t>Physics</w:t>
      </w:r>
      <w:r>
        <w:rPr>
          <w:spacing w:val="-2"/>
        </w:rPr>
        <w:t xml:space="preserve"> </w:t>
      </w:r>
      <w:r>
        <w:t>Machine</w:t>
      </w:r>
      <w:r>
        <w:rPr>
          <w:spacing w:val="-1"/>
        </w:rPr>
        <w:t xml:space="preserve"> </w:t>
      </w:r>
      <w:r>
        <w:t>Shop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design</w:t>
      </w:r>
      <w:r>
        <w:rPr>
          <w:spacing w:val="-1"/>
        </w:rPr>
        <w:t xml:space="preserve"> </w:t>
      </w:r>
      <w:r>
        <w:t>input</w:t>
      </w:r>
      <w:r>
        <w:rPr>
          <w:spacing w:val="-2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fabrication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rodent</w:t>
      </w:r>
      <w:r>
        <w:rPr>
          <w:spacing w:val="-1"/>
        </w:rPr>
        <w:t xml:space="preserve"> </w:t>
      </w:r>
      <w:r>
        <w:t>observation</w:t>
      </w:r>
      <w:r>
        <w:rPr>
          <w:spacing w:val="-2"/>
        </w:rPr>
        <w:t xml:space="preserve"> </w:t>
      </w:r>
      <w:r>
        <w:t>tubes</w:t>
      </w:r>
      <w:r>
        <w:rPr>
          <w:spacing w:val="-1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study.</w:t>
      </w:r>
      <w:r>
        <w:rPr>
          <w:spacing w:val="-1"/>
        </w:rPr>
        <w:t xml:space="preserve"> </w:t>
      </w:r>
      <w:r>
        <w:rPr>
          <w:spacing w:val="-2"/>
        </w:rPr>
        <w:t>We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especially</w:t>
      </w:r>
      <w:r>
        <w:rPr>
          <w:spacing w:val="-1"/>
        </w:rPr>
        <w:t xml:space="preserve"> </w:t>
      </w:r>
      <w:r>
        <w:t>appreciative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Malea</w:t>
      </w:r>
      <w:r>
        <w:rPr>
          <w:spacing w:val="-2"/>
        </w:rPr>
        <w:t xml:space="preserve"> </w:t>
      </w:r>
      <w:r>
        <w:t>Jan</w:t>
      </w:r>
      <w:r>
        <w:rPr>
          <w:spacing w:val="-1"/>
        </w:rPr>
        <w:t xml:space="preserve"> </w:t>
      </w:r>
      <w:r>
        <w:t>Kunkel</w:t>
      </w:r>
      <w:r>
        <w:rPr>
          <w:spacing w:val="-2"/>
        </w:rPr>
        <w:t xml:space="preserve"> </w:t>
      </w:r>
      <w:r>
        <w:t>(Radiology</w:t>
      </w:r>
      <w:r>
        <w:rPr>
          <w:spacing w:val="-1"/>
        </w:rPr>
        <w:t xml:space="preserve"> </w:t>
      </w:r>
      <w:r>
        <w:t>Supervisor</w:t>
      </w:r>
      <w:r>
        <w:rPr>
          <w:spacing w:val="-1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Veterinary </w:t>
      </w:r>
      <w:r>
        <w:t>Medicine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Surgery</w:t>
      </w:r>
      <w:r>
        <w:rPr>
          <w:spacing w:val="-2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Missouri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College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Veterinary</w:t>
      </w:r>
      <w:r>
        <w:rPr>
          <w:spacing w:val="-2"/>
        </w:rPr>
        <w:t xml:space="preserve"> </w:t>
      </w:r>
      <w:r>
        <w:t>Medicine)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Jan</w:t>
      </w:r>
      <w:r>
        <w:rPr>
          <w:spacing w:val="-1"/>
        </w:rPr>
        <w:t xml:space="preserve"> </w:t>
      </w:r>
      <w:r>
        <w:t>Ivey</w:t>
      </w:r>
      <w:r>
        <w:rPr>
          <w:spacing w:val="-2"/>
        </w:rPr>
        <w:t xml:space="preserve"> </w:t>
      </w:r>
      <w:r>
        <w:t>(Manager</w:t>
      </w:r>
      <w:r>
        <w:rPr>
          <w:spacing w:val="-1"/>
        </w:rPr>
        <w:t xml:space="preserve"> </w:t>
      </w:r>
      <w:r>
        <w:t>of</w:t>
      </w:r>
    </w:p>
    <w:p w:rsidR="00882A1D" w:rsidRDefault="007E2C41">
      <w:pPr>
        <w:pStyle w:val="BodyText"/>
        <w:spacing w:line="250" w:lineRule="auto"/>
        <w:ind w:left="520" w:right="145" w:firstLine="0"/>
      </w:pPr>
      <w:proofErr w:type="gramStart"/>
      <w:r>
        <w:t>the</w:t>
      </w:r>
      <w:proofErr w:type="gramEnd"/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Animal</w:t>
      </w:r>
      <w:r>
        <w:rPr>
          <w:spacing w:val="-4"/>
        </w:rPr>
        <w:t xml:space="preserve"> </w:t>
      </w:r>
      <w:r>
        <w:t>Cath</w:t>
      </w:r>
      <w:r>
        <w:rPr>
          <w:spacing w:val="-4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Missouri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Medicine)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demonstrating</w:t>
      </w:r>
      <w:r>
        <w:rPr>
          <w:spacing w:val="-5"/>
        </w:rPr>
        <w:t xml:space="preserve"> </w:t>
      </w:r>
      <w:r>
        <w:t>constant</w:t>
      </w:r>
      <w:r>
        <w:rPr>
          <w:spacing w:val="-4"/>
        </w:rPr>
        <w:t xml:space="preserve"> </w:t>
      </w:r>
      <w:r>
        <w:t>patience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motivation</w:t>
      </w:r>
      <w:r>
        <w:rPr>
          <w:spacing w:val="-4"/>
        </w:rPr>
        <w:t xml:space="preserve"> </w:t>
      </w:r>
      <w:r>
        <w:t>while operating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energy</w:t>
      </w:r>
      <w:r>
        <w:rPr>
          <w:spacing w:val="-4"/>
        </w:rPr>
        <w:t xml:space="preserve"> </w:t>
      </w:r>
      <w:r>
        <w:t>fluoroscopes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developed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murine</w:t>
      </w:r>
      <w:r>
        <w:rPr>
          <w:spacing w:val="-4"/>
        </w:rPr>
        <w:t xml:space="preserve"> </w:t>
      </w:r>
      <w:r>
        <w:t>VFSS</w:t>
      </w:r>
      <w:r>
        <w:rPr>
          <w:spacing w:val="-4"/>
        </w:rPr>
        <w:t xml:space="preserve"> </w:t>
      </w:r>
      <w:r>
        <w:t>protocol.</w:t>
      </w:r>
      <w:r>
        <w:rPr>
          <w:spacing w:val="-4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sources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included</w:t>
      </w:r>
      <w:r>
        <w:rPr>
          <w:spacing w:val="-4"/>
        </w:rPr>
        <w:t xml:space="preserve"> </w:t>
      </w:r>
      <w:r>
        <w:t>NIH/NIDCD</w:t>
      </w:r>
      <w:r>
        <w:rPr>
          <w:spacing w:val="-4"/>
        </w:rPr>
        <w:t xml:space="preserve"> </w:t>
      </w:r>
      <w:r>
        <w:t>(</w:t>
      </w:r>
      <w:ins w:id="47" w:author="Lever, Teresa E." w:date="2014-11-22T11:37:00Z">
        <w:r w:rsidR="009F017D">
          <w:t xml:space="preserve">TE </w:t>
        </w:r>
      </w:ins>
      <w:r>
        <w:t>Lever),</w:t>
      </w:r>
      <w:r>
        <w:rPr>
          <w:w w:val="99"/>
        </w:rPr>
        <w:t xml:space="preserve"> </w:t>
      </w:r>
      <w:r>
        <w:t>NIH/NINDS</w:t>
      </w:r>
      <w:r>
        <w:rPr>
          <w:spacing w:val="-5"/>
        </w:rPr>
        <w:t xml:space="preserve"> </w:t>
      </w:r>
      <w:r>
        <w:t>(</w:t>
      </w:r>
      <w:ins w:id="48" w:author="Lever, Teresa E." w:date="2014-11-21T17:14:00Z">
        <w:r w:rsidR="00BA08E0">
          <w:t>G</w:t>
        </w:r>
      </w:ins>
      <w:ins w:id="49" w:author="Lever, Teresa E." w:date="2014-11-22T11:38:00Z">
        <w:r w:rsidR="00667063">
          <w:t>K</w:t>
        </w:r>
      </w:ins>
      <w:ins w:id="50" w:author="Lever, Teresa E." w:date="2014-11-21T17:14:00Z">
        <w:r w:rsidR="00BA08E0">
          <w:t xml:space="preserve"> </w:t>
        </w:r>
        <w:proofErr w:type="spellStart"/>
        <w:r w:rsidR="00BA08E0">
          <w:t>Pavlath</w:t>
        </w:r>
      </w:ins>
      <w:proofErr w:type="spellEnd"/>
      <w:del w:id="51" w:author="Lever, Teresa E." w:date="2014-11-21T17:14:00Z">
        <w:r w:rsidDel="00BA08E0">
          <w:delText>Lever</w:delText>
        </w:r>
      </w:del>
      <w:r>
        <w:t>),</w:t>
      </w:r>
      <w:r>
        <w:rPr>
          <w:spacing w:val="-5"/>
        </w:rPr>
        <w:t xml:space="preserve"> </w:t>
      </w:r>
      <w:r>
        <w:t>Otolaryngology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Head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Neck</w:t>
      </w:r>
      <w:r>
        <w:rPr>
          <w:spacing w:val="-5"/>
        </w:rPr>
        <w:t xml:space="preserve"> </w:t>
      </w:r>
      <w:r>
        <w:t>Surgery</w:t>
      </w:r>
      <w:r>
        <w:rPr>
          <w:spacing w:val="-5"/>
        </w:rPr>
        <w:t xml:space="preserve"> </w:t>
      </w:r>
      <w:r>
        <w:t>start-up</w:t>
      </w:r>
      <w:r>
        <w:rPr>
          <w:spacing w:val="-4"/>
        </w:rPr>
        <w:t xml:space="preserve"> </w:t>
      </w:r>
      <w:r>
        <w:t>funds</w:t>
      </w:r>
      <w:r>
        <w:rPr>
          <w:spacing w:val="-5"/>
        </w:rPr>
        <w:t xml:space="preserve"> </w:t>
      </w:r>
      <w:r>
        <w:t>(</w:t>
      </w:r>
      <w:ins w:id="52" w:author="Lever, Teresa E." w:date="2014-11-22T11:37:00Z">
        <w:r w:rsidR="009F017D">
          <w:t xml:space="preserve">TE </w:t>
        </w:r>
      </w:ins>
      <w:r>
        <w:t>Lever),</w:t>
      </w:r>
      <w:r>
        <w:rPr>
          <w:spacing w:val="-5"/>
        </w:rPr>
        <w:t xml:space="preserve"> </w:t>
      </w:r>
      <w:r>
        <w:t>MU</w:t>
      </w:r>
      <w:r>
        <w:rPr>
          <w:spacing w:val="-4"/>
        </w:rPr>
        <w:t xml:space="preserve"> </w:t>
      </w:r>
      <w:r>
        <w:t>PRIME</w:t>
      </w:r>
      <w:r>
        <w:rPr>
          <w:spacing w:val="-5"/>
        </w:rPr>
        <w:t xml:space="preserve"> </w:t>
      </w:r>
      <w:r>
        <w:t>Fund</w:t>
      </w:r>
      <w:r>
        <w:rPr>
          <w:spacing w:val="-5"/>
        </w:rPr>
        <w:t xml:space="preserve"> </w:t>
      </w:r>
      <w:r>
        <w:t>(</w:t>
      </w:r>
      <w:ins w:id="53" w:author="Lever, Teresa E." w:date="2014-11-22T11:37:00Z">
        <w:r w:rsidR="009F017D">
          <w:t xml:space="preserve">TE </w:t>
        </w:r>
      </w:ins>
      <w:r>
        <w:t>Lever),</w:t>
      </w:r>
      <w:r>
        <w:rPr>
          <w:spacing w:val="-4"/>
        </w:rPr>
        <w:t xml:space="preserve"> </w:t>
      </w:r>
      <w:proofErr w:type="spellStart"/>
      <w:r>
        <w:t>Mizzou</w:t>
      </w:r>
      <w:proofErr w:type="spellEnd"/>
      <w:r>
        <w:rPr>
          <w:spacing w:val="-5"/>
        </w:rPr>
        <w:t xml:space="preserve"> </w:t>
      </w:r>
      <w:r>
        <w:t>Advantage</w:t>
      </w:r>
      <w:ins w:id="54" w:author="Lever, Teresa E." w:date="2014-11-22T11:36:00Z">
        <w:r w:rsidR="00214352">
          <w:t xml:space="preserve"> (</w:t>
        </w:r>
      </w:ins>
      <w:ins w:id="55" w:author="Lever, Teresa E." w:date="2014-11-22T11:37:00Z">
        <w:r w:rsidR="009F017D">
          <w:t xml:space="preserve">TE </w:t>
        </w:r>
      </w:ins>
      <w:ins w:id="56" w:author="Lever, Teresa E." w:date="2014-11-22T11:36:00Z">
        <w:r w:rsidR="00214352">
          <w:t>Lever)</w:t>
        </w:r>
      </w:ins>
      <w:r>
        <w:t>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MU Center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Aging</w:t>
      </w:r>
      <w:r>
        <w:rPr>
          <w:spacing w:val="-6"/>
        </w:rPr>
        <w:t xml:space="preserve"> </w:t>
      </w:r>
      <w:r>
        <w:t>(</w:t>
      </w:r>
      <w:ins w:id="57" w:author="Lever, Teresa E." w:date="2014-11-22T11:37:00Z">
        <w:r w:rsidR="009F017D">
          <w:t xml:space="preserve">TE </w:t>
        </w:r>
      </w:ins>
      <w:r>
        <w:t>Lever).</w:t>
      </w:r>
    </w:p>
    <w:p w:rsidR="00882A1D" w:rsidRDefault="00882A1D">
      <w:pPr>
        <w:spacing w:before="11"/>
        <w:rPr>
          <w:rFonts w:ascii="Arial" w:eastAsia="Arial" w:hAnsi="Arial" w:cs="Arial"/>
          <w:sz w:val="21"/>
          <w:szCs w:val="21"/>
        </w:rPr>
      </w:pPr>
    </w:p>
    <w:p w:rsidR="00882A1D" w:rsidRDefault="001A3EEE">
      <w:pPr>
        <w:spacing w:line="200" w:lineRule="atLeast"/>
        <w:ind w:left="1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778625" cy="228600"/>
                <wp:effectExtent l="0" t="0" r="0" b="0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0" cy="182880"/>
                        </a:xfrm>
                        <a:prstGeom prst="rect">
                          <a:avLst/>
                        </a:prstGeom>
                        <a:solidFill>
                          <a:srgbClr val="2F76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1C2" w:rsidRDefault="00F061C2">
                            <w:pPr>
                              <w:spacing w:before="44"/>
                              <w:ind w:left="2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0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Text Box 2" o:spid="_x0000_s1034" type="#_x0000_t202" style="width:533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" fillcolor="#2f76ce" stroked="f">
                <v:textbox inset="0,0,0,0">
                  <w:txbxContent>
                    <w:p w:rsidR="00882A1D" w:rsidRDefault="007E2C41">
                      <w:pPr>
                        <w:spacing w:before="44"/>
                        <w:ind w:left="2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0"/>
                        </w:rPr>
                        <w:t>References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82A1D" w:rsidRDefault="00882A1D">
      <w:pPr>
        <w:spacing w:before="4"/>
        <w:rPr>
          <w:rFonts w:ascii="Arial" w:eastAsia="Arial" w:hAnsi="Arial" w:cs="Arial"/>
          <w:sz w:val="9"/>
          <w:szCs w:val="9"/>
        </w:rPr>
      </w:pPr>
    </w:p>
    <w:p w:rsidR="00882A1D" w:rsidRDefault="007E2C41">
      <w:pPr>
        <w:pStyle w:val="BodyText"/>
        <w:numPr>
          <w:ilvl w:val="0"/>
          <w:numId w:val="1"/>
        </w:numPr>
        <w:tabs>
          <w:tab w:val="left" w:pos="764"/>
        </w:tabs>
        <w:spacing w:before="79" w:line="250" w:lineRule="auto"/>
        <w:ind w:right="184" w:hanging="283"/>
        <w:jc w:val="left"/>
      </w:pPr>
      <w:r>
        <w:t>Shigemitsu,</w:t>
      </w:r>
      <w:r>
        <w:rPr>
          <w:spacing w:val="-4"/>
        </w:rPr>
        <w:t xml:space="preserve"> </w:t>
      </w:r>
      <w:r>
        <w:t>H.,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Afshar</w:t>
      </w:r>
      <w:proofErr w:type="spellEnd"/>
      <w:r>
        <w:rPr>
          <w:spacing w:val="-2"/>
        </w:rPr>
        <w:t>,</w:t>
      </w:r>
      <w:r>
        <w:rPr>
          <w:spacing w:val="-4"/>
        </w:rPr>
        <w:t xml:space="preserve"> </w:t>
      </w:r>
      <w:r>
        <w:t>K.</w:t>
      </w:r>
      <w:r>
        <w:rPr>
          <w:spacing w:val="-3"/>
        </w:rPr>
        <w:t xml:space="preserve"> </w:t>
      </w:r>
      <w:r>
        <w:t>Aspiration</w:t>
      </w:r>
      <w:r>
        <w:rPr>
          <w:spacing w:val="-3"/>
        </w:rPr>
        <w:t xml:space="preserve"> </w:t>
      </w:r>
      <w:r>
        <w:t>pneumonias:</w:t>
      </w:r>
      <w:r>
        <w:rPr>
          <w:spacing w:val="-3"/>
        </w:rPr>
        <w:t xml:space="preserve"> </w:t>
      </w:r>
      <w:r>
        <w:t>under-diagnosed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under-treated.</w:t>
      </w:r>
      <w:r>
        <w:rPr>
          <w:spacing w:val="-3"/>
        </w:rPr>
        <w:t xml:space="preserve"> </w:t>
      </w:r>
      <w:proofErr w:type="spellStart"/>
      <w:r>
        <w:rPr>
          <w:i/>
        </w:rPr>
        <w:t>Curr</w:t>
      </w:r>
      <w:proofErr w:type="spellEnd"/>
      <w:r>
        <w:rPr>
          <w:i/>
          <w:spacing w:val="-4"/>
        </w:rPr>
        <w:t xml:space="preserve"> </w:t>
      </w:r>
      <w:proofErr w:type="spellStart"/>
      <w:r>
        <w:rPr>
          <w:i/>
        </w:rPr>
        <w:t>Opin</w:t>
      </w:r>
      <w:proofErr w:type="spellEnd"/>
      <w:r>
        <w:rPr>
          <w:i/>
          <w:spacing w:val="-3"/>
        </w:rPr>
        <w:t xml:space="preserve"> </w:t>
      </w:r>
      <w:r>
        <w:rPr>
          <w:i/>
        </w:rPr>
        <w:t>Pulm</w:t>
      </w:r>
      <w:r>
        <w:rPr>
          <w:i/>
          <w:spacing w:val="-3"/>
        </w:rPr>
        <w:t xml:space="preserve"> </w:t>
      </w:r>
      <w:r>
        <w:rPr>
          <w:i/>
        </w:rPr>
        <w:t>Med.</w:t>
      </w:r>
      <w:r>
        <w:rPr>
          <w:i/>
          <w:spacing w:val="-3"/>
        </w:rPr>
        <w:t xml:space="preserve"> </w:t>
      </w:r>
      <w:r>
        <w:rPr>
          <w:b/>
        </w:rPr>
        <w:t>13</w:t>
      </w:r>
      <w:r>
        <w:rPr>
          <w:b/>
          <w:spacing w:val="-4"/>
        </w:rPr>
        <w:t xml:space="preserve"> </w:t>
      </w:r>
      <w:r>
        <w:t>(3),</w:t>
      </w:r>
      <w:r>
        <w:rPr>
          <w:spacing w:val="-3"/>
        </w:rPr>
        <w:t xml:space="preserve"> </w:t>
      </w:r>
      <w:r>
        <w:t>192-198,</w:t>
      </w:r>
      <w:r>
        <w:rPr>
          <w:spacing w:val="-3"/>
        </w:rPr>
        <w:t xml:space="preserve"> </w:t>
      </w:r>
      <w:r>
        <w:t>doi</w:t>
      </w:r>
      <w:proofErr w:type="gramStart"/>
      <w:r>
        <w:t>:10.1097</w:t>
      </w:r>
      <w:proofErr w:type="gramEnd"/>
      <w:r>
        <w:t>/</w:t>
      </w:r>
      <w:r>
        <w:rPr>
          <w:spacing w:val="25"/>
          <w:w w:val="99"/>
        </w:rPr>
        <w:t xml:space="preserve"> </w:t>
      </w:r>
      <w:r>
        <w:rPr>
          <w:spacing w:val="-1"/>
        </w:rPr>
        <w:t>MCP.0b013e3280f629f000063198-200705000-00006</w:t>
      </w:r>
      <w:r>
        <w:rPr>
          <w:spacing w:val="-4"/>
        </w:rPr>
        <w:t xml:space="preserve"> </w:t>
      </w:r>
      <w:r>
        <w:t>[</w:t>
      </w:r>
      <w:proofErr w:type="spellStart"/>
      <w:r>
        <w:t>pii</w:t>
      </w:r>
      <w:proofErr w:type="spellEnd"/>
      <w:r>
        <w:t>],</w:t>
      </w:r>
      <w:r>
        <w:rPr>
          <w:spacing w:val="-3"/>
        </w:rPr>
        <w:t xml:space="preserve"> </w:t>
      </w:r>
      <w:r>
        <w:t>(2007).</w:t>
      </w:r>
    </w:p>
    <w:p w:rsidR="00882A1D" w:rsidRDefault="007E2C41">
      <w:pPr>
        <w:pStyle w:val="BodyText"/>
        <w:numPr>
          <w:ilvl w:val="0"/>
          <w:numId w:val="1"/>
        </w:numPr>
        <w:tabs>
          <w:tab w:val="left" w:pos="764"/>
        </w:tabs>
        <w:ind w:hanging="283"/>
        <w:jc w:val="left"/>
      </w:pPr>
      <w:r>
        <w:t>Gresham,</w:t>
      </w:r>
      <w:r>
        <w:rPr>
          <w:spacing w:val="-3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Clinical</w:t>
      </w:r>
      <w:r>
        <w:rPr>
          <w:spacing w:val="-2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swallowing</w:t>
      </w:r>
      <w:r>
        <w:rPr>
          <w:spacing w:val="-2"/>
        </w:rPr>
        <w:t xml:space="preserve"> </w:t>
      </w:r>
      <w:r>
        <w:rPr>
          <w:spacing w:val="-1"/>
        </w:rPr>
        <w:t>difficulties</w:t>
      </w:r>
      <w:r>
        <w:rPr>
          <w:spacing w:val="-2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stroke.</w:t>
      </w:r>
      <w:r>
        <w:rPr>
          <w:spacing w:val="-2"/>
        </w:rPr>
        <w:t xml:space="preserve"> </w:t>
      </w:r>
      <w:r>
        <w:rPr>
          <w:i/>
        </w:rPr>
        <w:t>Med</w:t>
      </w:r>
      <w:r>
        <w:rPr>
          <w:i/>
          <w:spacing w:val="-2"/>
        </w:rPr>
        <w:t xml:space="preserve"> </w:t>
      </w:r>
      <w:r>
        <w:rPr>
          <w:i/>
        </w:rPr>
        <w:t>J</w:t>
      </w:r>
      <w:r>
        <w:rPr>
          <w:i/>
          <w:spacing w:val="-2"/>
        </w:rPr>
        <w:t xml:space="preserve"> </w:t>
      </w:r>
      <w:r>
        <w:rPr>
          <w:i/>
        </w:rPr>
        <w:t>Aust.</w:t>
      </w:r>
      <w:r>
        <w:rPr>
          <w:i/>
          <w:spacing w:val="-2"/>
        </w:rPr>
        <w:t xml:space="preserve"> </w:t>
      </w:r>
      <w:r>
        <w:rPr>
          <w:b/>
        </w:rPr>
        <w:t>153</w:t>
      </w:r>
      <w:r>
        <w:rPr>
          <w:b/>
          <w:spacing w:val="-3"/>
        </w:rPr>
        <w:t xml:space="preserve"> </w:t>
      </w:r>
      <w:r>
        <w:t>(7),</w:t>
      </w:r>
      <w:r>
        <w:rPr>
          <w:spacing w:val="-2"/>
        </w:rPr>
        <w:t xml:space="preserve"> </w:t>
      </w:r>
      <w:r>
        <w:t>397-399</w:t>
      </w:r>
      <w:r>
        <w:rPr>
          <w:spacing w:val="-2"/>
        </w:rPr>
        <w:t xml:space="preserve"> </w:t>
      </w:r>
      <w:r>
        <w:t>(1990).</w:t>
      </w:r>
    </w:p>
    <w:p w:rsidR="00882A1D" w:rsidRDefault="007E2C41">
      <w:pPr>
        <w:pStyle w:val="BodyText"/>
        <w:numPr>
          <w:ilvl w:val="0"/>
          <w:numId w:val="1"/>
        </w:numPr>
        <w:tabs>
          <w:tab w:val="left" w:pos="764"/>
        </w:tabs>
        <w:spacing w:before="8"/>
        <w:ind w:hanging="283"/>
        <w:jc w:val="left"/>
      </w:pPr>
      <w:proofErr w:type="spellStart"/>
      <w:r>
        <w:t>Marik</w:t>
      </w:r>
      <w:proofErr w:type="spellEnd"/>
      <w:r>
        <w:t>,</w:t>
      </w:r>
      <w:r>
        <w:rPr>
          <w:spacing w:val="-3"/>
        </w:rPr>
        <w:t xml:space="preserve"> </w:t>
      </w:r>
      <w:r>
        <w:rPr>
          <w:spacing w:val="-12"/>
        </w:rPr>
        <w:t>P.</w:t>
      </w:r>
      <w:r>
        <w:rPr>
          <w:spacing w:val="-2"/>
        </w:rPr>
        <w:t xml:space="preserve"> </w:t>
      </w:r>
      <w:r>
        <w:t>E.,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Kaplan,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Aspiration</w:t>
      </w:r>
      <w:r>
        <w:rPr>
          <w:spacing w:val="-2"/>
        </w:rPr>
        <w:t xml:space="preserve"> </w:t>
      </w:r>
      <w:r>
        <w:t>pneumonia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dysphagia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elderly. </w:t>
      </w:r>
      <w:r>
        <w:rPr>
          <w:i/>
        </w:rPr>
        <w:t>Chest.</w:t>
      </w:r>
      <w:r>
        <w:rPr>
          <w:i/>
          <w:spacing w:val="-2"/>
        </w:rPr>
        <w:t xml:space="preserve"> </w:t>
      </w:r>
      <w:r>
        <w:rPr>
          <w:b/>
        </w:rPr>
        <w:t>124</w:t>
      </w:r>
      <w:r>
        <w:rPr>
          <w:b/>
          <w:spacing w:val="-3"/>
        </w:rPr>
        <w:t xml:space="preserve"> </w:t>
      </w:r>
      <w:r>
        <w:t>(1),</w:t>
      </w:r>
      <w:r>
        <w:rPr>
          <w:spacing w:val="-2"/>
        </w:rPr>
        <w:t xml:space="preserve"> </w:t>
      </w:r>
      <w:r>
        <w:t>328-336</w:t>
      </w:r>
      <w:r>
        <w:rPr>
          <w:spacing w:val="-2"/>
        </w:rPr>
        <w:t xml:space="preserve"> </w:t>
      </w:r>
      <w:r>
        <w:t>(2003).</w:t>
      </w:r>
    </w:p>
    <w:p w:rsidR="00882A1D" w:rsidRDefault="007E2C41">
      <w:pPr>
        <w:pStyle w:val="BodyText"/>
        <w:numPr>
          <w:ilvl w:val="0"/>
          <w:numId w:val="1"/>
        </w:numPr>
        <w:tabs>
          <w:tab w:val="left" w:pos="764"/>
        </w:tabs>
        <w:spacing w:before="8"/>
        <w:ind w:hanging="283"/>
        <w:jc w:val="left"/>
      </w:pPr>
      <w:proofErr w:type="spellStart"/>
      <w:r>
        <w:t>Marik</w:t>
      </w:r>
      <w:proofErr w:type="spellEnd"/>
      <w:r>
        <w:t>,</w:t>
      </w:r>
      <w:r>
        <w:rPr>
          <w:spacing w:val="-3"/>
        </w:rPr>
        <w:t xml:space="preserve"> </w:t>
      </w:r>
      <w:r>
        <w:rPr>
          <w:spacing w:val="-12"/>
        </w:rPr>
        <w:t>P.</w:t>
      </w:r>
      <w:r>
        <w:rPr>
          <w:spacing w:val="-2"/>
        </w:rPr>
        <w:t xml:space="preserve"> </w:t>
      </w:r>
      <w:r>
        <w:t>E.</w:t>
      </w:r>
      <w:r>
        <w:rPr>
          <w:spacing w:val="-2"/>
        </w:rPr>
        <w:t xml:space="preserve"> </w:t>
      </w:r>
      <w:r>
        <w:t>Pulmonary</w:t>
      </w:r>
      <w:r>
        <w:rPr>
          <w:spacing w:val="-3"/>
        </w:rPr>
        <w:t xml:space="preserve"> </w:t>
      </w:r>
      <w:r>
        <w:t>aspiration</w:t>
      </w:r>
      <w:r>
        <w:rPr>
          <w:spacing w:val="-2"/>
        </w:rPr>
        <w:t xml:space="preserve"> </w:t>
      </w:r>
      <w:r>
        <w:t>syndromes.</w:t>
      </w:r>
      <w:r>
        <w:rPr>
          <w:spacing w:val="-2"/>
        </w:rPr>
        <w:t xml:space="preserve"> </w:t>
      </w:r>
      <w:proofErr w:type="spellStart"/>
      <w:r>
        <w:rPr>
          <w:i/>
        </w:rPr>
        <w:t>Curr</w:t>
      </w:r>
      <w:proofErr w:type="spellEnd"/>
      <w:r>
        <w:rPr>
          <w:i/>
          <w:spacing w:val="-3"/>
        </w:rPr>
        <w:t xml:space="preserve"> </w:t>
      </w:r>
      <w:proofErr w:type="spellStart"/>
      <w:r>
        <w:rPr>
          <w:i/>
        </w:rPr>
        <w:t>Opin</w:t>
      </w:r>
      <w:proofErr w:type="spellEnd"/>
      <w:r>
        <w:rPr>
          <w:i/>
          <w:spacing w:val="-2"/>
        </w:rPr>
        <w:t xml:space="preserve"> </w:t>
      </w:r>
      <w:r>
        <w:rPr>
          <w:i/>
        </w:rPr>
        <w:t>Pulm</w:t>
      </w:r>
      <w:r>
        <w:rPr>
          <w:i/>
          <w:spacing w:val="-2"/>
        </w:rPr>
        <w:t xml:space="preserve"> </w:t>
      </w:r>
      <w:r>
        <w:rPr>
          <w:i/>
        </w:rPr>
        <w:t>Med.</w:t>
      </w:r>
      <w:r>
        <w:rPr>
          <w:i/>
          <w:spacing w:val="-3"/>
        </w:rPr>
        <w:t xml:space="preserve"> </w:t>
      </w:r>
      <w:r>
        <w:rPr>
          <w:b/>
        </w:rPr>
        <w:t>17</w:t>
      </w:r>
      <w:r>
        <w:rPr>
          <w:b/>
          <w:spacing w:val="-2"/>
        </w:rPr>
        <w:t xml:space="preserve"> </w:t>
      </w:r>
      <w:r>
        <w:t>(3),</w:t>
      </w:r>
      <w:r>
        <w:rPr>
          <w:spacing w:val="-2"/>
        </w:rPr>
        <w:t xml:space="preserve"> </w:t>
      </w:r>
      <w:r>
        <w:t>148-154,</w:t>
      </w:r>
      <w:r>
        <w:rPr>
          <w:spacing w:val="-3"/>
        </w:rPr>
        <w:t xml:space="preserve"> </w:t>
      </w:r>
      <w:r>
        <w:rPr>
          <w:spacing w:val="-1"/>
        </w:rPr>
        <w:t>doi:10.1097/MCP.0b013e32834397d6,</w:t>
      </w:r>
      <w:r>
        <w:rPr>
          <w:spacing w:val="-2"/>
        </w:rPr>
        <w:t xml:space="preserve"> </w:t>
      </w:r>
      <w:r>
        <w:t>(2011).</w:t>
      </w:r>
    </w:p>
    <w:p w:rsidR="00882A1D" w:rsidRDefault="007E2C41">
      <w:pPr>
        <w:pStyle w:val="BodyText"/>
        <w:numPr>
          <w:ilvl w:val="0"/>
          <w:numId w:val="1"/>
        </w:numPr>
        <w:tabs>
          <w:tab w:val="left" w:pos="764"/>
        </w:tabs>
        <w:spacing w:before="8" w:line="250" w:lineRule="auto"/>
        <w:ind w:right="734" w:hanging="283"/>
        <w:jc w:val="left"/>
      </w:pPr>
      <w:proofErr w:type="spellStart"/>
      <w:r>
        <w:t>Logemann</w:t>
      </w:r>
      <w:proofErr w:type="spellEnd"/>
      <w:r>
        <w:t>,</w:t>
      </w:r>
      <w:r>
        <w:rPr>
          <w:spacing w:val="-5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A.,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Larsen,</w:t>
      </w:r>
      <w:r>
        <w:rPr>
          <w:spacing w:val="-5"/>
        </w:rPr>
        <w:t xml:space="preserve"> </w:t>
      </w:r>
      <w:r>
        <w:t>K.</w:t>
      </w:r>
      <w:r>
        <w:rPr>
          <w:spacing w:val="-4"/>
        </w:rPr>
        <w:t xml:space="preserve"> </w:t>
      </w:r>
      <w:r>
        <w:t>Oropharyngeal</w:t>
      </w:r>
      <w:r>
        <w:rPr>
          <w:spacing w:val="-4"/>
        </w:rPr>
        <w:t xml:space="preserve"> </w:t>
      </w:r>
      <w:r>
        <w:t>dysphagia:</w:t>
      </w:r>
      <w:r>
        <w:rPr>
          <w:spacing w:val="-4"/>
        </w:rPr>
        <w:t xml:space="preserve"> </w:t>
      </w:r>
      <w:r>
        <w:t>pathophysiology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diagnosis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anniversary</w:t>
      </w:r>
      <w:r>
        <w:rPr>
          <w:spacing w:val="-5"/>
        </w:rPr>
        <w:t xml:space="preserve"> </w:t>
      </w:r>
      <w:r>
        <w:t>issue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Diseases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>
        <w:t>Esophagus.</w:t>
      </w:r>
      <w:r>
        <w:rPr>
          <w:spacing w:val="-5"/>
        </w:rPr>
        <w:t xml:space="preserve"> </w:t>
      </w:r>
      <w:r>
        <w:rPr>
          <w:i/>
        </w:rPr>
        <w:t>Dis</w:t>
      </w:r>
      <w:r>
        <w:rPr>
          <w:i/>
          <w:spacing w:val="-4"/>
        </w:rPr>
        <w:t xml:space="preserve"> </w:t>
      </w:r>
      <w:r>
        <w:rPr>
          <w:i/>
        </w:rPr>
        <w:t>Esophagus.</w:t>
      </w:r>
      <w:r>
        <w:rPr>
          <w:i/>
          <w:spacing w:val="-4"/>
        </w:rPr>
        <w:t xml:space="preserve"> </w:t>
      </w:r>
      <w:r>
        <w:rPr>
          <w:b/>
        </w:rPr>
        <w:t>25</w:t>
      </w:r>
      <w:r>
        <w:rPr>
          <w:b/>
          <w:spacing w:val="-4"/>
        </w:rPr>
        <w:t xml:space="preserve"> </w:t>
      </w:r>
      <w:r>
        <w:t>(4),</w:t>
      </w:r>
      <w:r>
        <w:rPr>
          <w:spacing w:val="-4"/>
        </w:rPr>
        <w:t xml:space="preserve"> </w:t>
      </w:r>
      <w:r>
        <w:t>299-304,</w:t>
      </w:r>
      <w:r>
        <w:rPr>
          <w:spacing w:val="-4"/>
        </w:rPr>
        <w:t xml:space="preserve"> </w:t>
      </w:r>
      <w:r>
        <w:rPr>
          <w:spacing w:val="-1"/>
        </w:rPr>
        <w:t>doi:10.1111/j.1442-2050.2011.01210.x,</w:t>
      </w:r>
      <w:r>
        <w:rPr>
          <w:spacing w:val="-4"/>
        </w:rPr>
        <w:t xml:space="preserve"> </w:t>
      </w:r>
      <w:r>
        <w:t>(2012).</w:t>
      </w:r>
    </w:p>
    <w:p w:rsidR="00882A1D" w:rsidRDefault="00882A1D">
      <w:pPr>
        <w:spacing w:line="250" w:lineRule="auto"/>
        <w:sectPr w:rsidR="00882A1D">
          <w:pgSz w:w="11900" w:h="15840"/>
          <w:pgMar w:top="1220" w:right="600" w:bottom="800" w:left="400" w:header="741" w:footer="605" w:gutter="0"/>
          <w:cols w:space="720"/>
        </w:sectPr>
      </w:pPr>
    </w:p>
    <w:p w:rsidR="00882A1D" w:rsidRDefault="00882A1D">
      <w:pPr>
        <w:spacing w:before="7"/>
        <w:rPr>
          <w:rFonts w:ascii="Arial" w:eastAsia="Arial" w:hAnsi="Arial" w:cs="Arial"/>
          <w:sz w:val="9"/>
          <w:szCs w:val="9"/>
        </w:rPr>
      </w:pPr>
    </w:p>
    <w:p w:rsidR="00882A1D" w:rsidRDefault="007E2C41">
      <w:pPr>
        <w:numPr>
          <w:ilvl w:val="0"/>
          <w:numId w:val="1"/>
        </w:numPr>
        <w:tabs>
          <w:tab w:val="left" w:pos="564"/>
        </w:tabs>
        <w:spacing w:before="79" w:line="250" w:lineRule="auto"/>
        <w:ind w:left="563" w:right="337" w:hanging="283"/>
        <w:jc w:val="left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/>
          <w:sz w:val="16"/>
        </w:rPr>
        <w:t>Logemann</w:t>
      </w:r>
      <w:proofErr w:type="spellEnd"/>
      <w:r>
        <w:rPr>
          <w:rFonts w:ascii="Arial"/>
          <w:sz w:val="16"/>
        </w:rPr>
        <w:t>,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z w:val="16"/>
        </w:rPr>
        <w:t>J.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A.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z w:val="16"/>
        </w:rPr>
        <w:t>Swallowing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disorders.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Best</w:t>
      </w:r>
      <w:r>
        <w:rPr>
          <w:rFonts w:ascii="Arial"/>
          <w:i/>
          <w:spacing w:val="-6"/>
          <w:sz w:val="16"/>
        </w:rPr>
        <w:t xml:space="preserve"> </w:t>
      </w:r>
      <w:r>
        <w:rPr>
          <w:rFonts w:ascii="Arial"/>
          <w:i/>
          <w:sz w:val="16"/>
        </w:rPr>
        <w:t>practice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&amp;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research</w:t>
      </w:r>
      <w:r>
        <w:rPr>
          <w:rFonts w:ascii="Arial"/>
          <w:i/>
          <w:spacing w:val="-6"/>
          <w:sz w:val="16"/>
        </w:rPr>
        <w:t xml:space="preserve"> </w:t>
      </w:r>
      <w:r>
        <w:rPr>
          <w:rFonts w:ascii="Arial"/>
          <w:i/>
          <w:sz w:val="16"/>
        </w:rPr>
        <w:t>Clinical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pacing w:val="-1"/>
          <w:sz w:val="16"/>
        </w:rPr>
        <w:t>gastroenterology.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b/>
          <w:sz w:val="16"/>
        </w:rPr>
        <w:t>21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sz w:val="16"/>
        </w:rPr>
        <w:t>(4),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563-573,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doi:10.1016/j.bpg.2007.03.006,</w:t>
      </w:r>
      <w:r>
        <w:rPr>
          <w:rFonts w:ascii="Arial"/>
          <w:spacing w:val="25"/>
          <w:w w:val="99"/>
          <w:sz w:val="16"/>
        </w:rPr>
        <w:t xml:space="preserve"> </w:t>
      </w:r>
      <w:r>
        <w:rPr>
          <w:rFonts w:ascii="Arial"/>
          <w:sz w:val="16"/>
        </w:rPr>
        <w:t>(2007).</w:t>
      </w:r>
    </w:p>
    <w:p w:rsidR="00882A1D" w:rsidRDefault="007E2C41">
      <w:pPr>
        <w:numPr>
          <w:ilvl w:val="0"/>
          <w:numId w:val="1"/>
        </w:numPr>
        <w:tabs>
          <w:tab w:val="left" w:pos="564"/>
        </w:tabs>
        <w:ind w:left="563" w:hanging="283"/>
        <w:jc w:val="left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Martin-Harris,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B.,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&amp;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Jones,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B.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-3"/>
          <w:sz w:val="16"/>
        </w:rPr>
        <w:t xml:space="preserve"> </w:t>
      </w:r>
      <w:proofErr w:type="spellStart"/>
      <w:r>
        <w:rPr>
          <w:rFonts w:ascii="Arial"/>
          <w:spacing w:val="-1"/>
          <w:sz w:val="16"/>
        </w:rPr>
        <w:t>Videofluorographic</w:t>
      </w:r>
      <w:proofErr w:type="spellEnd"/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Swallowing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pacing w:val="-2"/>
          <w:sz w:val="16"/>
        </w:rPr>
        <w:t>Study.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Physical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Medicine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and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Rehabilitation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Clinics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of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North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America.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19</w:t>
      </w:r>
    </w:p>
    <w:p w:rsidR="00882A1D" w:rsidRDefault="007E2C41">
      <w:pPr>
        <w:pStyle w:val="BodyText"/>
        <w:spacing w:before="8"/>
        <w:ind w:firstLine="0"/>
      </w:pPr>
      <w:r>
        <w:t>(4),</w:t>
      </w:r>
      <w:r>
        <w:rPr>
          <w:spacing w:val="-5"/>
        </w:rPr>
        <w:t xml:space="preserve"> </w:t>
      </w:r>
      <w:r>
        <w:t>769-785</w:t>
      </w:r>
      <w:r>
        <w:rPr>
          <w:spacing w:val="-5"/>
        </w:rPr>
        <w:t xml:space="preserve"> </w:t>
      </w:r>
      <w:r>
        <w:t>(2008).</w:t>
      </w:r>
    </w:p>
    <w:p w:rsidR="00882A1D" w:rsidRDefault="007E2C41">
      <w:pPr>
        <w:pStyle w:val="BodyText"/>
        <w:numPr>
          <w:ilvl w:val="0"/>
          <w:numId w:val="1"/>
        </w:numPr>
        <w:tabs>
          <w:tab w:val="left" w:pos="564"/>
        </w:tabs>
        <w:spacing w:before="8"/>
        <w:ind w:left="563" w:hanging="283"/>
        <w:jc w:val="left"/>
      </w:pPr>
      <w:proofErr w:type="spellStart"/>
      <w:r>
        <w:t>Dietsch</w:t>
      </w:r>
      <w:proofErr w:type="spellEnd"/>
      <w:r>
        <w:t>,</w:t>
      </w:r>
      <w:r>
        <w:rPr>
          <w:spacing w:val="-2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M.,</w:t>
      </w:r>
      <w:r>
        <w:rPr>
          <w:spacing w:val="-2"/>
        </w:rPr>
        <w:t xml:space="preserve"> </w:t>
      </w:r>
      <w:r>
        <w:t>Solomon,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rPr>
          <w:spacing w:val="-8"/>
        </w:rPr>
        <w:t>P.,</w:t>
      </w:r>
      <w:r>
        <w:rPr>
          <w:spacing w:val="-1"/>
        </w:rPr>
        <w:t xml:space="preserve"> </w:t>
      </w:r>
      <w:r>
        <w:t>Steele,</w:t>
      </w:r>
      <w:r>
        <w:rPr>
          <w:spacing w:val="-2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M.,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spacing w:val="-1"/>
        </w:rPr>
        <w:t>Pelletier,</w:t>
      </w:r>
      <w:r>
        <w:rPr>
          <w:spacing w:val="-2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effect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barium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perceptions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taste</w:t>
      </w:r>
      <w:r>
        <w:rPr>
          <w:spacing w:val="-2"/>
        </w:rPr>
        <w:t xml:space="preserve"> </w:t>
      </w:r>
      <w:r>
        <w:t>intensity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palatability.</w:t>
      </w:r>
    </w:p>
    <w:p w:rsidR="00882A1D" w:rsidRDefault="007E2C41">
      <w:pPr>
        <w:spacing w:before="8"/>
        <w:ind w:left="563"/>
        <w:rPr>
          <w:rFonts w:ascii="Arial" w:eastAsia="Arial" w:hAnsi="Arial" w:cs="Arial"/>
          <w:sz w:val="16"/>
          <w:szCs w:val="16"/>
        </w:rPr>
      </w:pPr>
      <w:r>
        <w:rPr>
          <w:rFonts w:ascii="Arial"/>
          <w:i/>
          <w:sz w:val="16"/>
        </w:rPr>
        <w:t>Dysphagia.</w:t>
      </w:r>
      <w:r>
        <w:rPr>
          <w:rFonts w:ascii="Arial"/>
          <w:i/>
          <w:spacing w:val="-10"/>
          <w:sz w:val="16"/>
        </w:rPr>
        <w:t xml:space="preserve"> </w:t>
      </w:r>
      <w:r>
        <w:rPr>
          <w:rFonts w:ascii="Arial"/>
          <w:b/>
          <w:sz w:val="16"/>
        </w:rPr>
        <w:t>29</w:t>
      </w:r>
      <w:r>
        <w:rPr>
          <w:rFonts w:ascii="Arial"/>
          <w:b/>
          <w:spacing w:val="-10"/>
          <w:sz w:val="16"/>
        </w:rPr>
        <w:t xml:space="preserve"> </w:t>
      </w:r>
      <w:r>
        <w:rPr>
          <w:rFonts w:ascii="Arial"/>
          <w:sz w:val="16"/>
        </w:rPr>
        <w:t>(1),</w:t>
      </w:r>
      <w:r>
        <w:rPr>
          <w:rFonts w:ascii="Arial"/>
          <w:spacing w:val="-10"/>
          <w:sz w:val="16"/>
        </w:rPr>
        <w:t xml:space="preserve"> </w:t>
      </w:r>
      <w:r>
        <w:rPr>
          <w:rFonts w:ascii="Arial"/>
          <w:sz w:val="16"/>
        </w:rPr>
        <w:t>96-108,</w:t>
      </w:r>
      <w:r>
        <w:rPr>
          <w:rFonts w:ascii="Arial"/>
          <w:spacing w:val="-10"/>
          <w:sz w:val="16"/>
        </w:rPr>
        <w:t xml:space="preserve"> </w:t>
      </w:r>
      <w:r>
        <w:rPr>
          <w:rFonts w:ascii="Arial"/>
          <w:sz w:val="16"/>
        </w:rPr>
        <w:t>doi</w:t>
      </w:r>
      <w:proofErr w:type="gramStart"/>
      <w:r>
        <w:rPr>
          <w:rFonts w:ascii="Arial"/>
          <w:sz w:val="16"/>
        </w:rPr>
        <w:t>:10.1007</w:t>
      </w:r>
      <w:proofErr w:type="gramEnd"/>
      <w:r>
        <w:rPr>
          <w:rFonts w:ascii="Arial"/>
          <w:sz w:val="16"/>
        </w:rPr>
        <w:t>/s00455-013-9487-4,</w:t>
      </w:r>
      <w:r>
        <w:rPr>
          <w:rFonts w:ascii="Arial"/>
          <w:spacing w:val="-10"/>
          <w:sz w:val="16"/>
        </w:rPr>
        <w:t xml:space="preserve"> </w:t>
      </w:r>
      <w:r>
        <w:rPr>
          <w:rFonts w:ascii="Arial"/>
          <w:sz w:val="16"/>
        </w:rPr>
        <w:t>(2014).</w:t>
      </w:r>
    </w:p>
    <w:p w:rsidR="00882A1D" w:rsidRDefault="007E2C41">
      <w:pPr>
        <w:pStyle w:val="BodyText"/>
        <w:numPr>
          <w:ilvl w:val="0"/>
          <w:numId w:val="1"/>
        </w:numPr>
        <w:tabs>
          <w:tab w:val="left" w:pos="564"/>
        </w:tabs>
        <w:spacing w:before="8"/>
        <w:ind w:left="563" w:hanging="283"/>
        <w:jc w:val="left"/>
        <w:rPr>
          <w:rFonts w:cs="Arial"/>
        </w:rPr>
      </w:pPr>
      <w:proofErr w:type="spellStart"/>
      <w:r>
        <w:rPr>
          <w:spacing w:val="-2"/>
        </w:rPr>
        <w:t>Stokely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L.,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Molfenter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M.,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Steele,</w:t>
      </w:r>
      <w:r>
        <w:rPr>
          <w:spacing w:val="-2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rPr>
          <w:spacing w:val="-1"/>
        </w:rPr>
        <w:t>Effects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barium</w:t>
      </w:r>
      <w:r>
        <w:rPr>
          <w:spacing w:val="-2"/>
        </w:rPr>
        <w:t xml:space="preserve"> </w:t>
      </w:r>
      <w:r>
        <w:t>concentration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oropharyngeal</w:t>
      </w:r>
      <w:r>
        <w:rPr>
          <w:spacing w:val="-2"/>
        </w:rPr>
        <w:t xml:space="preserve"> </w:t>
      </w:r>
      <w:r>
        <w:t>swallow</w:t>
      </w:r>
      <w:r>
        <w:rPr>
          <w:spacing w:val="-2"/>
        </w:rPr>
        <w:t xml:space="preserve"> </w:t>
      </w:r>
      <w:r>
        <w:t>timing</w:t>
      </w:r>
      <w:r>
        <w:rPr>
          <w:spacing w:val="-3"/>
        </w:rPr>
        <w:t xml:space="preserve"> </w:t>
      </w:r>
      <w:r>
        <w:t>measures.</w:t>
      </w:r>
      <w:r>
        <w:rPr>
          <w:spacing w:val="-2"/>
        </w:rPr>
        <w:t xml:space="preserve"> </w:t>
      </w:r>
      <w:r>
        <w:rPr>
          <w:i/>
        </w:rPr>
        <w:t>Dysphagia.</w:t>
      </w:r>
      <w:r>
        <w:rPr>
          <w:i/>
          <w:spacing w:val="-2"/>
        </w:rPr>
        <w:t xml:space="preserve"> </w:t>
      </w:r>
      <w:r>
        <w:rPr>
          <w:b/>
        </w:rPr>
        <w:t>29</w:t>
      </w:r>
    </w:p>
    <w:p w:rsidR="00882A1D" w:rsidRDefault="007E2C41">
      <w:pPr>
        <w:pStyle w:val="BodyText"/>
        <w:spacing w:before="8"/>
        <w:ind w:firstLine="0"/>
      </w:pPr>
      <w:r>
        <w:t>(1),</w:t>
      </w:r>
      <w:r>
        <w:rPr>
          <w:spacing w:val="-13"/>
        </w:rPr>
        <w:t xml:space="preserve"> </w:t>
      </w:r>
      <w:r>
        <w:t>78-82,</w:t>
      </w:r>
      <w:r>
        <w:rPr>
          <w:spacing w:val="-13"/>
        </w:rPr>
        <w:t xml:space="preserve"> </w:t>
      </w:r>
      <w:r>
        <w:t>doi</w:t>
      </w:r>
      <w:proofErr w:type="gramStart"/>
      <w:r>
        <w:t>:10.1007</w:t>
      </w:r>
      <w:proofErr w:type="gramEnd"/>
      <w:r>
        <w:t>/s00455-013-9485-6,</w:t>
      </w:r>
      <w:r>
        <w:rPr>
          <w:spacing w:val="-13"/>
        </w:rPr>
        <w:t xml:space="preserve"> </w:t>
      </w:r>
      <w:r>
        <w:t>(2014).</w:t>
      </w:r>
    </w:p>
    <w:p w:rsidR="00882A1D" w:rsidRDefault="007E2C41">
      <w:pPr>
        <w:pStyle w:val="BodyText"/>
        <w:numPr>
          <w:ilvl w:val="0"/>
          <w:numId w:val="1"/>
        </w:numPr>
        <w:tabs>
          <w:tab w:val="left" w:pos="564"/>
        </w:tabs>
        <w:spacing w:before="8" w:line="250" w:lineRule="auto"/>
        <w:ind w:left="563" w:right="718" w:hanging="283"/>
        <w:jc w:val="left"/>
      </w:pPr>
      <w:r>
        <w:t>Harris,</w:t>
      </w:r>
      <w:r>
        <w:rPr>
          <w:spacing w:val="-4"/>
        </w:rPr>
        <w:t xml:space="preserve"> </w:t>
      </w:r>
      <w:r>
        <w:t>J.</w:t>
      </w:r>
      <w:r>
        <w:rPr>
          <w:spacing w:val="-3"/>
        </w:rPr>
        <w:t xml:space="preserve"> </w:t>
      </w:r>
      <w:r>
        <w:t>A.</w:t>
      </w:r>
      <w:r>
        <w:rPr>
          <w:spacing w:val="-4"/>
        </w:rPr>
        <w:t xml:space="preserve"> </w:t>
      </w:r>
      <w:r>
        <w:rPr>
          <w:i/>
        </w:rPr>
        <w:t>et</w:t>
      </w:r>
      <w:r>
        <w:rPr>
          <w:i/>
          <w:spacing w:val="-3"/>
        </w:rPr>
        <w:t xml:space="preserve"> </w:t>
      </w:r>
      <w:r>
        <w:rPr>
          <w:i/>
        </w:rPr>
        <w:t>al.</w:t>
      </w:r>
      <w:r>
        <w:rPr>
          <w:i/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Low-Osmolar</w:t>
      </w:r>
      <w:r>
        <w:rPr>
          <w:spacing w:val="-4"/>
        </w:rPr>
        <w:t xml:space="preserve"> </w:t>
      </w:r>
      <w:r>
        <w:rPr>
          <w:spacing w:val="-1"/>
        </w:rPr>
        <w:t>Water-Soluble</w:t>
      </w:r>
      <w:r>
        <w:rPr>
          <w:spacing w:val="-3"/>
        </w:rPr>
        <w:t xml:space="preserve"> </w:t>
      </w:r>
      <w:r>
        <w:t>Contrast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Videofluoroscopic</w:t>
      </w:r>
      <w:r>
        <w:rPr>
          <w:spacing w:val="-3"/>
        </w:rPr>
        <w:t xml:space="preserve"> </w:t>
      </w:r>
      <w:r>
        <w:t>Swallowing</w:t>
      </w:r>
      <w:r>
        <w:rPr>
          <w:spacing w:val="-4"/>
        </w:rPr>
        <w:t xml:space="preserve"> </w:t>
      </w:r>
      <w:r>
        <w:t>Exams.</w:t>
      </w:r>
      <w:r>
        <w:rPr>
          <w:spacing w:val="-3"/>
        </w:rPr>
        <w:t xml:space="preserve"> </w:t>
      </w:r>
      <w:r>
        <w:rPr>
          <w:i/>
        </w:rPr>
        <w:t>Dysphagia.</w:t>
      </w:r>
      <w:r>
        <w:rPr>
          <w:i/>
          <w:spacing w:val="-3"/>
        </w:rPr>
        <w:t xml:space="preserve"> </w:t>
      </w:r>
      <w:proofErr w:type="gramStart"/>
      <w:r>
        <w:t>doi:</w:t>
      </w:r>
      <w:proofErr w:type="gramEnd"/>
      <w:r>
        <w:t>10.1007/</w:t>
      </w:r>
      <w:r>
        <w:rPr>
          <w:spacing w:val="43"/>
          <w:w w:val="99"/>
        </w:rPr>
        <w:t xml:space="preserve"> </w:t>
      </w:r>
      <w:r>
        <w:t>s00455-013-9462-0,</w:t>
      </w:r>
      <w:r>
        <w:rPr>
          <w:spacing w:val="-21"/>
        </w:rPr>
        <w:t xml:space="preserve"> </w:t>
      </w:r>
      <w:r>
        <w:t>(2013).</w:t>
      </w:r>
    </w:p>
    <w:p w:rsidR="00882A1D" w:rsidRDefault="007E2C41">
      <w:pPr>
        <w:pStyle w:val="BodyText"/>
        <w:numPr>
          <w:ilvl w:val="0"/>
          <w:numId w:val="1"/>
        </w:numPr>
        <w:tabs>
          <w:tab w:val="left" w:pos="564"/>
        </w:tabs>
        <w:spacing w:line="250" w:lineRule="auto"/>
        <w:ind w:left="563" w:right="656" w:hanging="283"/>
        <w:jc w:val="left"/>
      </w:pPr>
      <w:r>
        <w:t>Hillel,</w:t>
      </w:r>
      <w:r>
        <w:rPr>
          <w:spacing w:val="-2"/>
        </w:rPr>
        <w:t xml:space="preserve"> </w:t>
      </w:r>
      <w:r>
        <w:t>A.,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Miller, </w:t>
      </w:r>
      <w:r>
        <w:t>R.</w:t>
      </w:r>
      <w:r>
        <w:rPr>
          <w:spacing w:val="-2"/>
        </w:rPr>
        <w:t xml:space="preserve"> </w:t>
      </w:r>
      <w:r>
        <w:t>Bulbar</w:t>
      </w:r>
      <w:r>
        <w:rPr>
          <w:spacing w:val="-2"/>
        </w:rPr>
        <w:t xml:space="preserve"> </w:t>
      </w:r>
      <w:r>
        <w:t>Amyotrophic</w:t>
      </w:r>
      <w:r>
        <w:rPr>
          <w:spacing w:val="-2"/>
        </w:rPr>
        <w:t xml:space="preserve"> </w:t>
      </w:r>
      <w:r>
        <w:t>Lateral</w:t>
      </w:r>
      <w:r>
        <w:rPr>
          <w:spacing w:val="-2"/>
        </w:rPr>
        <w:t xml:space="preserve"> </w:t>
      </w:r>
      <w:r>
        <w:t>Sclerosis:</w:t>
      </w:r>
      <w:r>
        <w:rPr>
          <w:spacing w:val="-2"/>
        </w:rPr>
        <w:t xml:space="preserve"> </w:t>
      </w:r>
      <w:r>
        <w:t>Patterns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Progression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Clinical</w:t>
      </w:r>
      <w:r>
        <w:rPr>
          <w:spacing w:val="-2"/>
        </w:rPr>
        <w:t xml:space="preserve"> </w:t>
      </w:r>
      <w:r>
        <w:t>Management.</w:t>
      </w:r>
      <w:r>
        <w:rPr>
          <w:spacing w:val="-2"/>
        </w:rPr>
        <w:t xml:space="preserve"> </w:t>
      </w:r>
      <w:r>
        <w:rPr>
          <w:i/>
        </w:rPr>
        <w:t>Head</w:t>
      </w:r>
      <w:r>
        <w:rPr>
          <w:i/>
          <w:spacing w:val="-2"/>
        </w:rPr>
        <w:t xml:space="preserve"> </w:t>
      </w:r>
      <w:r>
        <w:rPr>
          <w:i/>
        </w:rPr>
        <w:t>&amp;</w:t>
      </w:r>
      <w:r>
        <w:rPr>
          <w:i/>
          <w:spacing w:val="-2"/>
        </w:rPr>
        <w:t xml:space="preserve"> </w:t>
      </w:r>
      <w:r>
        <w:rPr>
          <w:i/>
        </w:rPr>
        <w:t>Neck.</w:t>
      </w:r>
      <w:r>
        <w:rPr>
          <w:i/>
          <w:spacing w:val="-2"/>
        </w:rPr>
        <w:t xml:space="preserve"> </w:t>
      </w:r>
      <w:r>
        <w:rPr>
          <w:b/>
        </w:rPr>
        <w:t>11</w:t>
      </w:r>
      <w:r>
        <w:rPr>
          <w:b/>
          <w:spacing w:val="-2"/>
        </w:rPr>
        <w:t xml:space="preserve"> </w:t>
      </w:r>
      <w:r>
        <w:t>51-59</w:t>
      </w:r>
      <w:r>
        <w:rPr>
          <w:spacing w:val="25"/>
        </w:rPr>
        <w:t xml:space="preserve"> </w:t>
      </w:r>
      <w:r>
        <w:t>(1989).</w:t>
      </w:r>
    </w:p>
    <w:p w:rsidR="00882A1D" w:rsidRDefault="007E2C41">
      <w:pPr>
        <w:pStyle w:val="BodyText"/>
        <w:numPr>
          <w:ilvl w:val="0"/>
          <w:numId w:val="1"/>
        </w:numPr>
        <w:tabs>
          <w:tab w:val="left" w:pos="564"/>
        </w:tabs>
        <w:spacing w:line="250" w:lineRule="auto"/>
        <w:ind w:left="563" w:right="344" w:hanging="283"/>
        <w:jc w:val="left"/>
      </w:pPr>
      <w:r>
        <w:t>Russell,</w:t>
      </w:r>
      <w:r>
        <w:rPr>
          <w:spacing w:val="-2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A.,</w:t>
      </w:r>
      <w:r>
        <w:rPr>
          <w:spacing w:val="-1"/>
        </w:rPr>
        <w:t xml:space="preserve"> </w:t>
      </w:r>
      <w:proofErr w:type="spellStart"/>
      <w:r>
        <w:t>Ciucci</w:t>
      </w:r>
      <w:proofErr w:type="spellEnd"/>
      <w:r>
        <w:t>,</w:t>
      </w:r>
      <w:r>
        <w:rPr>
          <w:spacing w:val="-2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R.,</w:t>
      </w:r>
      <w:r>
        <w:rPr>
          <w:spacing w:val="-2"/>
        </w:rPr>
        <w:t xml:space="preserve"> Hammer,</w:t>
      </w:r>
      <w:r>
        <w:rPr>
          <w:spacing w:val="-1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J.,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Connor,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rPr>
          <w:spacing w:val="-12"/>
        </w:rPr>
        <w:t>P.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Videofluorographic</w:t>
      </w:r>
      <w:proofErr w:type="spellEnd"/>
      <w:r>
        <w:rPr>
          <w:spacing w:val="-2"/>
        </w:rPr>
        <w:t xml:space="preserve"> </w:t>
      </w:r>
      <w:r>
        <w:t>assessment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spellStart"/>
      <w:r>
        <w:t>deglutitive</w:t>
      </w:r>
      <w:proofErr w:type="spellEnd"/>
      <w:r>
        <w:rPr>
          <w:spacing w:val="-1"/>
        </w:rPr>
        <w:t xml:space="preserve"> </w:t>
      </w:r>
      <w:r>
        <w:t>behaviors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rat</w:t>
      </w:r>
      <w:r>
        <w:rPr>
          <w:spacing w:val="-1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aging</w:t>
      </w:r>
      <w:r>
        <w:rPr>
          <w:spacing w:val="53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Parkinson</w:t>
      </w:r>
      <w:r>
        <w:rPr>
          <w:spacing w:val="-8"/>
        </w:rPr>
        <w:t xml:space="preserve"> </w:t>
      </w:r>
      <w:r>
        <w:t>disease.</w:t>
      </w:r>
      <w:r>
        <w:rPr>
          <w:spacing w:val="-8"/>
        </w:rPr>
        <w:t xml:space="preserve"> </w:t>
      </w:r>
      <w:r>
        <w:rPr>
          <w:i/>
        </w:rPr>
        <w:t>Dysphagia.</w:t>
      </w:r>
      <w:r>
        <w:rPr>
          <w:i/>
          <w:spacing w:val="-8"/>
        </w:rPr>
        <w:t xml:space="preserve"> </w:t>
      </w:r>
      <w:r>
        <w:rPr>
          <w:b/>
        </w:rPr>
        <w:t>28</w:t>
      </w:r>
      <w:r>
        <w:rPr>
          <w:b/>
          <w:spacing w:val="-8"/>
        </w:rPr>
        <w:t xml:space="preserve"> </w:t>
      </w:r>
      <w:r>
        <w:t>(1),</w:t>
      </w:r>
      <w:r>
        <w:rPr>
          <w:spacing w:val="-8"/>
        </w:rPr>
        <w:t xml:space="preserve"> </w:t>
      </w:r>
      <w:r>
        <w:t>95-104,</w:t>
      </w:r>
      <w:r>
        <w:rPr>
          <w:spacing w:val="-8"/>
        </w:rPr>
        <w:t xml:space="preserve"> </w:t>
      </w:r>
      <w:r>
        <w:t>doi</w:t>
      </w:r>
      <w:proofErr w:type="gramStart"/>
      <w:r>
        <w:t>:10.1007</w:t>
      </w:r>
      <w:proofErr w:type="gramEnd"/>
      <w:r>
        <w:t>/s00455-012-9417-x,</w:t>
      </w:r>
      <w:r>
        <w:rPr>
          <w:spacing w:val="-9"/>
        </w:rPr>
        <w:t xml:space="preserve"> </w:t>
      </w:r>
      <w:r>
        <w:t>(2013).</w:t>
      </w:r>
    </w:p>
    <w:p w:rsidR="00882A1D" w:rsidRDefault="007E2C41">
      <w:pPr>
        <w:pStyle w:val="BodyText"/>
        <w:numPr>
          <w:ilvl w:val="0"/>
          <w:numId w:val="1"/>
        </w:numPr>
        <w:tabs>
          <w:tab w:val="left" w:pos="564"/>
        </w:tabs>
        <w:spacing w:line="250" w:lineRule="auto"/>
        <w:ind w:left="563" w:right="1215" w:hanging="283"/>
        <w:jc w:val="left"/>
      </w:pPr>
      <w:r>
        <w:rPr>
          <w:spacing w:val="-2"/>
        </w:rPr>
        <w:t>Lever,</w:t>
      </w:r>
      <w:r>
        <w:rPr>
          <w:spacing w:val="-4"/>
        </w:rPr>
        <w:t xml:space="preserve"> </w:t>
      </w:r>
      <w:r>
        <w:rPr>
          <w:spacing w:val="-10"/>
        </w:rPr>
        <w:t>T.</w:t>
      </w:r>
      <w:r>
        <w:rPr>
          <w:spacing w:val="-4"/>
        </w:rPr>
        <w:t xml:space="preserve"> </w:t>
      </w:r>
      <w:r>
        <w:t>E.</w:t>
      </w:r>
      <w:r>
        <w:rPr>
          <w:spacing w:val="-4"/>
        </w:rPr>
        <w:t xml:space="preserve"> </w:t>
      </w:r>
      <w:r>
        <w:rPr>
          <w:i/>
        </w:rPr>
        <w:t>et</w:t>
      </w:r>
      <w:r>
        <w:rPr>
          <w:i/>
          <w:spacing w:val="-4"/>
        </w:rPr>
        <w:t xml:space="preserve"> </w:t>
      </w:r>
      <w:r>
        <w:rPr>
          <w:i/>
        </w:rPr>
        <w:t>al.</w:t>
      </w:r>
      <w:r>
        <w:rPr>
          <w:i/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animal</w:t>
      </w:r>
      <w:r>
        <w:rPr>
          <w:spacing w:val="-4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dysphagia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amyotrophic</w:t>
      </w:r>
      <w:r>
        <w:rPr>
          <w:spacing w:val="-4"/>
        </w:rPr>
        <w:t xml:space="preserve"> </w:t>
      </w:r>
      <w:r>
        <w:t>lateral</w:t>
      </w:r>
      <w:r>
        <w:rPr>
          <w:spacing w:val="-4"/>
        </w:rPr>
        <w:t xml:space="preserve"> </w:t>
      </w:r>
      <w:r>
        <w:t>sclerosis.</w:t>
      </w:r>
      <w:r>
        <w:rPr>
          <w:spacing w:val="-3"/>
        </w:rPr>
        <w:t xml:space="preserve"> </w:t>
      </w:r>
      <w:r>
        <w:rPr>
          <w:i/>
        </w:rPr>
        <w:t>Dysphagia.</w:t>
      </w:r>
      <w:r>
        <w:rPr>
          <w:i/>
          <w:spacing w:val="-4"/>
        </w:rPr>
        <w:t xml:space="preserve"> </w:t>
      </w:r>
      <w:r>
        <w:rPr>
          <w:b/>
        </w:rPr>
        <w:t>24</w:t>
      </w:r>
      <w:r>
        <w:rPr>
          <w:b/>
          <w:spacing w:val="-4"/>
        </w:rPr>
        <w:t xml:space="preserve"> </w:t>
      </w:r>
      <w:r>
        <w:t>(2),</w:t>
      </w:r>
      <w:r>
        <w:rPr>
          <w:spacing w:val="-4"/>
        </w:rPr>
        <w:t xml:space="preserve"> </w:t>
      </w:r>
      <w:r>
        <w:t>180-195,</w:t>
      </w:r>
      <w:r>
        <w:rPr>
          <w:spacing w:val="-3"/>
        </w:rPr>
        <w:t xml:space="preserve"> </w:t>
      </w:r>
      <w:r>
        <w:t>doi</w:t>
      </w:r>
      <w:proofErr w:type="gramStart"/>
      <w:r>
        <w:t>:10.1007</w:t>
      </w:r>
      <w:proofErr w:type="gramEnd"/>
      <w:r>
        <w:t>/</w:t>
      </w:r>
      <w:r>
        <w:rPr>
          <w:spacing w:val="24"/>
          <w:w w:val="99"/>
        </w:rPr>
        <w:t xml:space="preserve"> </w:t>
      </w:r>
      <w:r>
        <w:t>s00455-008-9190-z,</w:t>
      </w:r>
      <w:r>
        <w:rPr>
          <w:spacing w:val="-21"/>
        </w:rPr>
        <w:t xml:space="preserve"> </w:t>
      </w:r>
      <w:r>
        <w:t>(2009).</w:t>
      </w:r>
    </w:p>
    <w:p w:rsidR="00882A1D" w:rsidRDefault="007E2C41">
      <w:pPr>
        <w:pStyle w:val="BodyText"/>
        <w:numPr>
          <w:ilvl w:val="0"/>
          <w:numId w:val="1"/>
        </w:numPr>
        <w:tabs>
          <w:tab w:val="left" w:pos="564"/>
        </w:tabs>
        <w:spacing w:line="250" w:lineRule="auto"/>
        <w:ind w:left="563" w:right="770" w:hanging="283"/>
        <w:jc w:val="left"/>
      </w:pPr>
      <w:r>
        <w:rPr>
          <w:spacing w:val="-2"/>
        </w:rPr>
        <w:t>Lever,</w:t>
      </w:r>
      <w:r>
        <w:rPr>
          <w:spacing w:val="-4"/>
        </w:rPr>
        <w:t xml:space="preserve"> </w:t>
      </w:r>
      <w:r>
        <w:rPr>
          <w:spacing w:val="-10"/>
        </w:rPr>
        <w:t>T.</w:t>
      </w:r>
      <w:r>
        <w:rPr>
          <w:spacing w:val="-4"/>
        </w:rPr>
        <w:t xml:space="preserve"> </w:t>
      </w:r>
      <w:r>
        <w:t>E.</w:t>
      </w:r>
      <w:r>
        <w:rPr>
          <w:spacing w:val="-4"/>
        </w:rPr>
        <w:t xml:space="preserve"> </w:t>
      </w:r>
      <w:r>
        <w:rPr>
          <w:i/>
        </w:rPr>
        <w:t>et</w:t>
      </w:r>
      <w:r>
        <w:rPr>
          <w:i/>
          <w:spacing w:val="-3"/>
        </w:rPr>
        <w:t xml:space="preserve"> </w:t>
      </w:r>
      <w:r>
        <w:rPr>
          <w:i/>
        </w:rPr>
        <w:t>al.</w:t>
      </w:r>
      <w:r>
        <w:rPr>
          <w:i/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mouse</w:t>
      </w:r>
      <w:r>
        <w:rPr>
          <w:spacing w:val="-4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pharyngeal</w:t>
      </w:r>
      <w:r>
        <w:rPr>
          <w:spacing w:val="-4"/>
        </w:rPr>
        <w:t xml:space="preserve"> </w:t>
      </w:r>
      <w:r>
        <w:t>dysphagia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amyotrophic</w:t>
      </w:r>
      <w:r>
        <w:rPr>
          <w:spacing w:val="-4"/>
        </w:rPr>
        <w:t xml:space="preserve"> </w:t>
      </w:r>
      <w:r>
        <w:t>lateral</w:t>
      </w:r>
      <w:r>
        <w:rPr>
          <w:spacing w:val="-4"/>
        </w:rPr>
        <w:t xml:space="preserve"> </w:t>
      </w:r>
      <w:r>
        <w:t>sclerosis.</w:t>
      </w:r>
      <w:r>
        <w:rPr>
          <w:spacing w:val="-4"/>
        </w:rPr>
        <w:t xml:space="preserve"> </w:t>
      </w:r>
      <w:r>
        <w:rPr>
          <w:i/>
        </w:rPr>
        <w:t>Dysphagia.</w:t>
      </w:r>
      <w:r>
        <w:rPr>
          <w:i/>
          <w:spacing w:val="-3"/>
        </w:rPr>
        <w:t xml:space="preserve"> </w:t>
      </w:r>
      <w:r>
        <w:rPr>
          <w:b/>
        </w:rPr>
        <w:t>25</w:t>
      </w:r>
      <w:r>
        <w:rPr>
          <w:b/>
          <w:spacing w:val="-4"/>
        </w:rPr>
        <w:t xml:space="preserve"> </w:t>
      </w:r>
      <w:r>
        <w:t>(2),</w:t>
      </w:r>
      <w:r>
        <w:rPr>
          <w:spacing w:val="-4"/>
        </w:rPr>
        <w:t xml:space="preserve"> </w:t>
      </w:r>
      <w:r>
        <w:t>112-126,</w:t>
      </w:r>
      <w:r>
        <w:rPr>
          <w:spacing w:val="-4"/>
        </w:rPr>
        <w:t xml:space="preserve"> </w:t>
      </w:r>
      <w:r>
        <w:t>doi</w:t>
      </w:r>
      <w:proofErr w:type="gramStart"/>
      <w:r>
        <w:t>:10.1007</w:t>
      </w:r>
      <w:proofErr w:type="gramEnd"/>
      <w:r>
        <w:t>/</w:t>
      </w:r>
      <w:r>
        <w:rPr>
          <w:spacing w:val="24"/>
          <w:w w:val="99"/>
        </w:rPr>
        <w:t xml:space="preserve"> </w:t>
      </w:r>
      <w:r>
        <w:t>s00455-009-9232-1,</w:t>
      </w:r>
      <w:r>
        <w:rPr>
          <w:spacing w:val="-21"/>
        </w:rPr>
        <w:t xml:space="preserve"> </w:t>
      </w:r>
      <w:r>
        <w:t>(2010).</w:t>
      </w:r>
    </w:p>
    <w:p w:rsidR="00882A1D" w:rsidRDefault="007E2C41">
      <w:pPr>
        <w:numPr>
          <w:ilvl w:val="0"/>
          <w:numId w:val="1"/>
        </w:numPr>
        <w:tabs>
          <w:tab w:val="left" w:pos="564"/>
        </w:tabs>
        <w:spacing w:line="250" w:lineRule="auto"/>
        <w:ind w:left="563" w:right="656" w:hanging="283"/>
        <w:jc w:val="left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/>
          <w:sz w:val="16"/>
        </w:rPr>
        <w:t>Ciucci</w:t>
      </w:r>
      <w:proofErr w:type="spellEnd"/>
      <w:r>
        <w:rPr>
          <w:rFonts w:ascii="Arial"/>
          <w:sz w:val="16"/>
        </w:rPr>
        <w:t>,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M.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R.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et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al.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spacing w:val="-3"/>
          <w:sz w:val="16"/>
        </w:rPr>
        <w:t xml:space="preserve">Tongue </w:t>
      </w:r>
      <w:r>
        <w:rPr>
          <w:rFonts w:ascii="Arial"/>
          <w:sz w:val="16"/>
        </w:rPr>
        <w:t>force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and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timing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deficits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in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a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rat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model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Parkinson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disease.</w:t>
      </w:r>
      <w:r>
        <w:rPr>
          <w:rFonts w:ascii="Arial"/>
          <w:spacing w:val="-3"/>
          <w:sz w:val="16"/>
        </w:rPr>
        <w:t xml:space="preserve"> </w:t>
      </w:r>
      <w:proofErr w:type="spellStart"/>
      <w:r>
        <w:rPr>
          <w:rFonts w:ascii="Arial"/>
          <w:i/>
          <w:sz w:val="16"/>
        </w:rPr>
        <w:t>Behavioural</w:t>
      </w:r>
      <w:proofErr w:type="spellEnd"/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Brain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Research.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222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sz w:val="16"/>
        </w:rPr>
        <w:t>(2),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315-320</w:t>
      </w:r>
      <w:r>
        <w:rPr>
          <w:rFonts w:ascii="Arial"/>
          <w:spacing w:val="20"/>
          <w:sz w:val="16"/>
        </w:rPr>
        <w:t xml:space="preserve"> </w:t>
      </w:r>
      <w:r>
        <w:rPr>
          <w:rFonts w:ascii="Arial"/>
          <w:sz w:val="16"/>
        </w:rPr>
        <w:t>(2011).</w:t>
      </w:r>
    </w:p>
    <w:p w:rsidR="00882A1D" w:rsidRDefault="007E2C41">
      <w:pPr>
        <w:pStyle w:val="BodyText"/>
        <w:numPr>
          <w:ilvl w:val="0"/>
          <w:numId w:val="1"/>
        </w:numPr>
        <w:tabs>
          <w:tab w:val="left" w:pos="564"/>
        </w:tabs>
        <w:spacing w:line="250" w:lineRule="auto"/>
        <w:ind w:left="563" w:right="159" w:hanging="283"/>
        <w:jc w:val="left"/>
      </w:pPr>
      <w:proofErr w:type="spellStart"/>
      <w:r>
        <w:t>Ciucci</w:t>
      </w:r>
      <w:proofErr w:type="spellEnd"/>
      <w:r>
        <w:t>,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R.,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Schaser</w:t>
      </w:r>
      <w:proofErr w:type="spellEnd"/>
      <w:r>
        <w:rPr>
          <w:spacing w:val="-2"/>
        </w:rPr>
        <w:t xml:space="preserve">, </w:t>
      </w:r>
      <w:r>
        <w:t>A.</w:t>
      </w:r>
      <w:r>
        <w:rPr>
          <w:spacing w:val="-2"/>
        </w:rPr>
        <w:t xml:space="preserve"> </w:t>
      </w:r>
      <w:r>
        <w:t>J.,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Russell,</w:t>
      </w:r>
      <w:r>
        <w:rPr>
          <w:spacing w:val="-2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Exercise-induced</w:t>
      </w:r>
      <w:r>
        <w:rPr>
          <w:spacing w:val="-2"/>
        </w:rPr>
        <w:t xml:space="preserve"> </w:t>
      </w:r>
      <w:r>
        <w:t>rescue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tongue</w:t>
      </w:r>
      <w:r>
        <w:rPr>
          <w:spacing w:val="-2"/>
        </w:rPr>
        <w:t xml:space="preserve"> </w:t>
      </w:r>
      <w:r>
        <w:t>function</w:t>
      </w:r>
      <w:r>
        <w:rPr>
          <w:spacing w:val="-1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striatal</w:t>
      </w:r>
      <w:r>
        <w:rPr>
          <w:spacing w:val="-2"/>
        </w:rPr>
        <w:t xml:space="preserve"> </w:t>
      </w:r>
      <w:r>
        <w:t>dopamine</w:t>
      </w:r>
      <w:r>
        <w:rPr>
          <w:spacing w:val="-1"/>
        </w:rPr>
        <w:t xml:space="preserve"> </w:t>
      </w:r>
      <w:r>
        <w:t>sparing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rat</w:t>
      </w:r>
      <w:r>
        <w:rPr>
          <w:spacing w:val="-2"/>
        </w:rPr>
        <w:t xml:space="preserve"> </w:t>
      </w:r>
      <w:r>
        <w:t>neurotoxin</w:t>
      </w:r>
      <w:r>
        <w:rPr>
          <w:spacing w:val="27"/>
        </w:rPr>
        <w:t xml:space="preserve"> </w:t>
      </w:r>
      <w:r>
        <w:t>model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Parkinson</w:t>
      </w:r>
      <w:r>
        <w:rPr>
          <w:spacing w:val="-5"/>
        </w:rPr>
        <w:t xml:space="preserve"> </w:t>
      </w:r>
      <w:r>
        <w:t>disease.</w:t>
      </w:r>
      <w:r>
        <w:rPr>
          <w:spacing w:val="-6"/>
        </w:rPr>
        <w:t xml:space="preserve"> </w:t>
      </w:r>
      <w:proofErr w:type="spellStart"/>
      <w:r>
        <w:rPr>
          <w:i/>
        </w:rPr>
        <w:t>Behavioural</w:t>
      </w:r>
      <w:proofErr w:type="spellEnd"/>
      <w:r>
        <w:rPr>
          <w:i/>
          <w:spacing w:val="-5"/>
        </w:rPr>
        <w:t xml:space="preserve"> </w:t>
      </w:r>
      <w:r>
        <w:rPr>
          <w:i/>
        </w:rPr>
        <w:t>Brain</w:t>
      </w:r>
      <w:r>
        <w:rPr>
          <w:i/>
          <w:spacing w:val="-5"/>
        </w:rPr>
        <w:t xml:space="preserve"> </w:t>
      </w:r>
      <w:r>
        <w:rPr>
          <w:i/>
        </w:rPr>
        <w:t>Research.</w:t>
      </w:r>
      <w:r>
        <w:rPr>
          <w:i/>
          <w:spacing w:val="-6"/>
        </w:rPr>
        <w:t xml:space="preserve"> </w:t>
      </w:r>
      <w:r>
        <w:rPr>
          <w:b/>
        </w:rPr>
        <w:t>252</w:t>
      </w:r>
      <w:r>
        <w:rPr>
          <w:b/>
          <w:spacing w:val="-5"/>
        </w:rPr>
        <w:t xml:space="preserve"> </w:t>
      </w:r>
      <w:r>
        <w:t>239-245</w:t>
      </w:r>
      <w:r>
        <w:rPr>
          <w:spacing w:val="-5"/>
        </w:rPr>
        <w:t xml:space="preserve"> </w:t>
      </w:r>
      <w:r>
        <w:t>(2013).</w:t>
      </w:r>
    </w:p>
    <w:p w:rsidR="00882A1D" w:rsidRDefault="007E2C41">
      <w:pPr>
        <w:pStyle w:val="BodyText"/>
        <w:numPr>
          <w:ilvl w:val="0"/>
          <w:numId w:val="1"/>
        </w:numPr>
        <w:tabs>
          <w:tab w:val="left" w:pos="564"/>
        </w:tabs>
        <w:spacing w:line="250" w:lineRule="auto"/>
        <w:ind w:left="563" w:right="410" w:hanging="283"/>
        <w:jc w:val="left"/>
      </w:pPr>
      <w:r>
        <w:t>Plowman,</w:t>
      </w:r>
      <w:r>
        <w:rPr>
          <w:spacing w:val="-2"/>
        </w:rPr>
        <w:t xml:space="preserve"> </w:t>
      </w:r>
      <w:r>
        <w:t>E.</w:t>
      </w:r>
      <w:r>
        <w:rPr>
          <w:spacing w:val="-2"/>
        </w:rPr>
        <w:t xml:space="preserve"> </w:t>
      </w:r>
      <w:r>
        <w:t>K.,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proofErr w:type="spellStart"/>
      <w:r>
        <w:t>Kleim</w:t>
      </w:r>
      <w:proofErr w:type="spellEnd"/>
      <w:r>
        <w:t>,</w:t>
      </w:r>
      <w:r>
        <w:rPr>
          <w:spacing w:val="-2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Behavioral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neurophysiological</w:t>
      </w:r>
      <w:r>
        <w:rPr>
          <w:spacing w:val="-2"/>
        </w:rPr>
        <w:t xml:space="preserve"> </w:t>
      </w:r>
      <w:r>
        <w:t>correlates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striatal</w:t>
      </w:r>
      <w:r>
        <w:rPr>
          <w:spacing w:val="-2"/>
        </w:rPr>
        <w:t xml:space="preserve"> </w:t>
      </w:r>
      <w:r>
        <w:t>dopamine</w:t>
      </w:r>
      <w:r>
        <w:rPr>
          <w:spacing w:val="-1"/>
        </w:rPr>
        <w:t xml:space="preserve"> </w:t>
      </w:r>
      <w:r>
        <w:t>depletion: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rodent</w:t>
      </w:r>
      <w:r>
        <w:rPr>
          <w:spacing w:val="-2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Parkinson’s</w:t>
      </w:r>
      <w:r>
        <w:rPr>
          <w:spacing w:val="28"/>
        </w:rPr>
        <w:t xml:space="preserve"> </w:t>
      </w:r>
      <w:r>
        <w:t>disease.</w:t>
      </w:r>
      <w:r>
        <w:rPr>
          <w:spacing w:val="-6"/>
        </w:rPr>
        <w:t xml:space="preserve"> </w:t>
      </w:r>
      <w:r>
        <w:rPr>
          <w:rFonts w:cs="Arial"/>
          <w:i/>
        </w:rPr>
        <w:t>Journal</w:t>
      </w:r>
      <w:r>
        <w:rPr>
          <w:rFonts w:cs="Arial"/>
          <w:i/>
          <w:spacing w:val="-5"/>
        </w:rPr>
        <w:t xml:space="preserve"> </w:t>
      </w:r>
      <w:r>
        <w:rPr>
          <w:rFonts w:cs="Arial"/>
          <w:i/>
        </w:rPr>
        <w:t>of</w:t>
      </w:r>
      <w:r>
        <w:rPr>
          <w:rFonts w:cs="Arial"/>
          <w:i/>
          <w:spacing w:val="-5"/>
        </w:rPr>
        <w:t xml:space="preserve"> </w:t>
      </w:r>
      <w:r>
        <w:rPr>
          <w:rFonts w:cs="Arial"/>
          <w:i/>
        </w:rPr>
        <w:t>Communication</w:t>
      </w:r>
      <w:r>
        <w:rPr>
          <w:rFonts w:cs="Arial"/>
          <w:i/>
          <w:spacing w:val="-5"/>
        </w:rPr>
        <w:t xml:space="preserve"> </w:t>
      </w:r>
      <w:r>
        <w:rPr>
          <w:rFonts w:cs="Arial"/>
          <w:i/>
        </w:rPr>
        <w:t>Disorders.</w:t>
      </w:r>
      <w:r>
        <w:rPr>
          <w:rFonts w:cs="Arial"/>
          <w:i/>
          <w:spacing w:val="-5"/>
        </w:rPr>
        <w:t xml:space="preserve"> </w:t>
      </w:r>
      <w:r>
        <w:rPr>
          <w:rFonts w:cs="Arial"/>
          <w:b/>
          <w:bCs/>
        </w:rPr>
        <w:t>44</w:t>
      </w:r>
      <w:r>
        <w:rPr>
          <w:rFonts w:cs="Arial"/>
          <w:b/>
          <w:bCs/>
          <w:spacing w:val="-5"/>
        </w:rPr>
        <w:t xml:space="preserve"> </w:t>
      </w:r>
      <w:r>
        <w:t>(5),</w:t>
      </w:r>
      <w:r>
        <w:rPr>
          <w:spacing w:val="-5"/>
        </w:rPr>
        <w:t xml:space="preserve"> </w:t>
      </w:r>
      <w:r>
        <w:t>549-556</w:t>
      </w:r>
      <w:r>
        <w:rPr>
          <w:spacing w:val="-6"/>
        </w:rPr>
        <w:t xml:space="preserve"> </w:t>
      </w:r>
      <w:r>
        <w:t>(2011).</w:t>
      </w:r>
    </w:p>
    <w:p w:rsidR="00882A1D" w:rsidRDefault="007E2C41">
      <w:pPr>
        <w:pStyle w:val="BodyText"/>
        <w:numPr>
          <w:ilvl w:val="0"/>
          <w:numId w:val="1"/>
        </w:numPr>
        <w:tabs>
          <w:tab w:val="left" w:pos="564"/>
        </w:tabs>
        <w:ind w:left="563" w:hanging="283"/>
        <w:jc w:val="left"/>
      </w:pPr>
      <w:r>
        <w:t>Sugiyama,</w:t>
      </w:r>
      <w:r>
        <w:rPr>
          <w:spacing w:val="-6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rPr>
          <w:i/>
        </w:rPr>
        <w:t>et</w:t>
      </w:r>
      <w:r>
        <w:rPr>
          <w:i/>
          <w:spacing w:val="-5"/>
        </w:rPr>
        <w:t xml:space="preserve"> </w:t>
      </w:r>
      <w:r>
        <w:rPr>
          <w:i/>
        </w:rPr>
        <w:t>al.</w:t>
      </w:r>
      <w:r>
        <w:rPr>
          <w:i/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novel</w:t>
      </w:r>
      <w:r>
        <w:rPr>
          <w:spacing w:val="-5"/>
        </w:rPr>
        <w:t xml:space="preserve"> </w:t>
      </w:r>
      <w:r>
        <w:t>animal</w:t>
      </w:r>
      <w:r>
        <w:rPr>
          <w:spacing w:val="-5"/>
        </w:rPr>
        <w:t xml:space="preserve"> </w:t>
      </w:r>
      <w:r>
        <w:t>model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dysphagia</w:t>
      </w:r>
      <w:r>
        <w:rPr>
          <w:spacing w:val="-5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stroke.</w:t>
      </w:r>
      <w:r>
        <w:rPr>
          <w:spacing w:val="-5"/>
        </w:rPr>
        <w:t xml:space="preserve"> </w:t>
      </w:r>
      <w:r>
        <w:rPr>
          <w:i/>
        </w:rPr>
        <w:t>Dysphagia.</w:t>
      </w:r>
      <w:r>
        <w:rPr>
          <w:i/>
          <w:spacing w:val="-5"/>
        </w:rPr>
        <w:t xml:space="preserve"> </w:t>
      </w:r>
      <w:r>
        <w:rPr>
          <w:b/>
        </w:rPr>
        <w:t>29</w:t>
      </w:r>
      <w:r>
        <w:rPr>
          <w:b/>
          <w:spacing w:val="-5"/>
        </w:rPr>
        <w:t xml:space="preserve"> </w:t>
      </w:r>
      <w:r>
        <w:t>(1),</w:t>
      </w:r>
      <w:r>
        <w:rPr>
          <w:spacing w:val="-5"/>
        </w:rPr>
        <w:t xml:space="preserve"> </w:t>
      </w:r>
      <w:r>
        <w:t>61-67,</w:t>
      </w:r>
      <w:r>
        <w:rPr>
          <w:spacing w:val="-5"/>
        </w:rPr>
        <w:t xml:space="preserve"> </w:t>
      </w:r>
      <w:r>
        <w:t>doi</w:t>
      </w:r>
      <w:proofErr w:type="gramStart"/>
      <w:r>
        <w:t>:10.1007</w:t>
      </w:r>
      <w:proofErr w:type="gramEnd"/>
      <w:r>
        <w:t>/s00455-013-9481-x,</w:t>
      </w:r>
      <w:r>
        <w:rPr>
          <w:spacing w:val="-5"/>
        </w:rPr>
        <w:t xml:space="preserve"> </w:t>
      </w:r>
      <w:r>
        <w:t>(2014).</w:t>
      </w:r>
    </w:p>
    <w:p w:rsidR="00882A1D" w:rsidRDefault="007E2C41">
      <w:pPr>
        <w:pStyle w:val="BodyText"/>
        <w:numPr>
          <w:ilvl w:val="0"/>
          <w:numId w:val="1"/>
        </w:numPr>
        <w:tabs>
          <w:tab w:val="left" w:pos="564"/>
        </w:tabs>
        <w:spacing w:before="8"/>
        <w:ind w:left="563" w:hanging="283"/>
        <w:jc w:val="left"/>
      </w:pPr>
      <w:proofErr w:type="spellStart"/>
      <w:r>
        <w:rPr>
          <w:spacing w:val="-2"/>
        </w:rPr>
        <w:t>Bachmanov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A.,</w:t>
      </w:r>
      <w:r>
        <w:rPr>
          <w:spacing w:val="-2"/>
        </w:rPr>
        <w:t xml:space="preserve"> </w:t>
      </w:r>
      <w:r>
        <w:t>Reed,</w:t>
      </w:r>
      <w:r>
        <w:rPr>
          <w:spacing w:val="-3"/>
        </w:rPr>
        <w:t xml:space="preserve"> </w:t>
      </w:r>
      <w:r>
        <w:t>D.</w:t>
      </w:r>
      <w:r>
        <w:rPr>
          <w:spacing w:val="-3"/>
        </w:rPr>
        <w:t xml:space="preserve"> </w:t>
      </w:r>
      <w:r>
        <w:t>R.,</w:t>
      </w:r>
      <w:r>
        <w:rPr>
          <w:spacing w:val="-2"/>
        </w:rPr>
        <w:t xml:space="preserve"> </w:t>
      </w:r>
      <w:r>
        <w:t>Li,</w:t>
      </w:r>
      <w:r>
        <w:rPr>
          <w:spacing w:val="-3"/>
        </w:rPr>
        <w:t xml:space="preserve"> </w:t>
      </w:r>
      <w:r>
        <w:t>X.,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Beauchamp,</w:t>
      </w:r>
      <w:r>
        <w:rPr>
          <w:spacing w:val="-3"/>
        </w:rPr>
        <w:t xml:space="preserve"> </w:t>
      </w:r>
      <w:r>
        <w:t>G.</w:t>
      </w:r>
      <w:r>
        <w:rPr>
          <w:spacing w:val="-3"/>
        </w:rPr>
        <w:t xml:space="preserve"> </w:t>
      </w:r>
      <w:r>
        <w:t>K.</w:t>
      </w:r>
      <w:r>
        <w:rPr>
          <w:spacing w:val="-2"/>
        </w:rPr>
        <w:t xml:space="preserve"> </w:t>
      </w:r>
      <w:r>
        <w:t>Genetics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sweet</w:t>
      </w:r>
      <w:r>
        <w:rPr>
          <w:spacing w:val="-2"/>
        </w:rPr>
        <w:t xml:space="preserve"> </w:t>
      </w:r>
      <w:r>
        <w:t>taste</w:t>
      </w:r>
      <w:r>
        <w:rPr>
          <w:spacing w:val="-3"/>
        </w:rPr>
        <w:t xml:space="preserve"> </w:t>
      </w:r>
      <w:r>
        <w:t>preferences.</w:t>
      </w:r>
      <w:r>
        <w:rPr>
          <w:spacing w:val="-3"/>
        </w:rPr>
        <w:t xml:space="preserve"> </w:t>
      </w:r>
      <w:r>
        <w:rPr>
          <w:i/>
        </w:rPr>
        <w:t>Pure</w:t>
      </w:r>
      <w:r>
        <w:rPr>
          <w:i/>
          <w:spacing w:val="-2"/>
        </w:rPr>
        <w:t xml:space="preserve"> </w:t>
      </w:r>
      <w:r>
        <w:rPr>
          <w:i/>
        </w:rPr>
        <w:t>Appl</w:t>
      </w:r>
      <w:r>
        <w:rPr>
          <w:i/>
          <w:spacing w:val="-3"/>
        </w:rPr>
        <w:t xml:space="preserve"> </w:t>
      </w:r>
      <w:r>
        <w:rPr>
          <w:i/>
        </w:rPr>
        <w:t>Chem.</w:t>
      </w:r>
      <w:r>
        <w:rPr>
          <w:i/>
          <w:spacing w:val="-3"/>
        </w:rPr>
        <w:t xml:space="preserve"> </w:t>
      </w:r>
      <w:r>
        <w:rPr>
          <w:b/>
        </w:rPr>
        <w:t>74</w:t>
      </w:r>
      <w:r>
        <w:rPr>
          <w:b/>
          <w:spacing w:val="-2"/>
        </w:rPr>
        <w:t xml:space="preserve"> </w:t>
      </w:r>
      <w:r>
        <w:t>(7),</w:t>
      </w:r>
      <w:r>
        <w:rPr>
          <w:spacing w:val="-3"/>
        </w:rPr>
        <w:t xml:space="preserve"> </w:t>
      </w:r>
      <w:r>
        <w:t>1135-1140</w:t>
      </w:r>
      <w:r>
        <w:rPr>
          <w:spacing w:val="-3"/>
        </w:rPr>
        <w:t xml:space="preserve"> </w:t>
      </w:r>
      <w:r>
        <w:t>(2002).</w:t>
      </w:r>
    </w:p>
    <w:p w:rsidR="00882A1D" w:rsidRDefault="007E2C41">
      <w:pPr>
        <w:pStyle w:val="BodyText"/>
        <w:numPr>
          <w:ilvl w:val="0"/>
          <w:numId w:val="1"/>
        </w:numPr>
        <w:tabs>
          <w:tab w:val="left" w:pos="564"/>
        </w:tabs>
        <w:spacing w:before="8" w:line="250" w:lineRule="auto"/>
        <w:ind w:left="563" w:right="386" w:hanging="283"/>
        <w:jc w:val="left"/>
      </w:pPr>
      <w:proofErr w:type="spellStart"/>
      <w:r>
        <w:t>Ishiwatari</w:t>
      </w:r>
      <w:proofErr w:type="spellEnd"/>
      <w:r>
        <w:t>,</w:t>
      </w:r>
      <w:r>
        <w:rPr>
          <w:spacing w:val="-3"/>
        </w:rPr>
        <w:t xml:space="preserve"> </w:t>
      </w:r>
      <w:r>
        <w:rPr>
          <w:spacing w:val="-8"/>
        </w:rPr>
        <w:t>Y.,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Bachmanov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NaCl</w:t>
      </w:r>
      <w:r>
        <w:rPr>
          <w:spacing w:val="-3"/>
        </w:rPr>
        <w:t xml:space="preserve"> </w:t>
      </w:r>
      <w:r>
        <w:t>taste</w:t>
      </w:r>
      <w:r>
        <w:rPr>
          <w:spacing w:val="-3"/>
        </w:rPr>
        <w:t xml:space="preserve"> </w:t>
      </w:r>
      <w:r>
        <w:t>thresholds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inbred</w:t>
      </w:r>
      <w:r>
        <w:rPr>
          <w:spacing w:val="-3"/>
        </w:rPr>
        <w:t xml:space="preserve"> </w:t>
      </w:r>
      <w:r>
        <w:t>mouse</w:t>
      </w:r>
      <w:r>
        <w:rPr>
          <w:spacing w:val="-3"/>
        </w:rPr>
        <w:t xml:space="preserve"> </w:t>
      </w:r>
      <w:r>
        <w:t>strains.</w:t>
      </w:r>
      <w:r>
        <w:rPr>
          <w:spacing w:val="-3"/>
        </w:rPr>
        <w:t xml:space="preserve"> </w:t>
      </w:r>
      <w:r>
        <w:rPr>
          <w:i/>
        </w:rPr>
        <w:t>Chem</w:t>
      </w:r>
      <w:r>
        <w:rPr>
          <w:i/>
          <w:spacing w:val="-3"/>
        </w:rPr>
        <w:t xml:space="preserve"> </w:t>
      </w:r>
      <w:r>
        <w:rPr>
          <w:i/>
        </w:rPr>
        <w:t>Senses.</w:t>
      </w:r>
      <w:r>
        <w:rPr>
          <w:i/>
          <w:spacing w:val="-3"/>
        </w:rPr>
        <w:t xml:space="preserve"> </w:t>
      </w:r>
      <w:r>
        <w:rPr>
          <w:b/>
        </w:rPr>
        <w:t>37</w:t>
      </w:r>
      <w:r>
        <w:rPr>
          <w:b/>
          <w:spacing w:val="-3"/>
        </w:rPr>
        <w:t xml:space="preserve"> </w:t>
      </w:r>
      <w:r>
        <w:t>(6),</w:t>
      </w:r>
      <w:r>
        <w:rPr>
          <w:spacing w:val="-3"/>
        </w:rPr>
        <w:t xml:space="preserve"> </w:t>
      </w:r>
      <w:r>
        <w:t>497-508,</w:t>
      </w:r>
      <w:r>
        <w:rPr>
          <w:spacing w:val="-3"/>
        </w:rPr>
        <w:t xml:space="preserve"> </w:t>
      </w:r>
      <w:r>
        <w:t>doi:10.1093/</w:t>
      </w:r>
      <w:proofErr w:type="spellStart"/>
      <w:r>
        <w:t>chemse</w:t>
      </w:r>
      <w:proofErr w:type="spellEnd"/>
      <w:r>
        <w:t>/</w:t>
      </w:r>
      <w:r>
        <w:rPr>
          <w:spacing w:val="28"/>
          <w:w w:val="99"/>
        </w:rPr>
        <w:t xml:space="preserve"> </w:t>
      </w:r>
      <w:r>
        <w:t>bjr135,</w:t>
      </w:r>
      <w:r>
        <w:rPr>
          <w:spacing w:val="-11"/>
        </w:rPr>
        <w:t xml:space="preserve"> </w:t>
      </w:r>
      <w:r>
        <w:t>(2012).</w:t>
      </w:r>
    </w:p>
    <w:p w:rsidR="00882A1D" w:rsidRDefault="007E2C41">
      <w:pPr>
        <w:pStyle w:val="BodyText"/>
        <w:numPr>
          <w:ilvl w:val="0"/>
          <w:numId w:val="1"/>
        </w:numPr>
        <w:tabs>
          <w:tab w:val="left" w:pos="564"/>
        </w:tabs>
        <w:spacing w:line="250" w:lineRule="auto"/>
        <w:ind w:left="563" w:right="823" w:hanging="283"/>
        <w:jc w:val="left"/>
      </w:pPr>
      <w:proofErr w:type="spellStart"/>
      <w:r>
        <w:t>Pinhas</w:t>
      </w:r>
      <w:proofErr w:type="spellEnd"/>
      <w:r>
        <w:t>,</w:t>
      </w:r>
      <w:r>
        <w:rPr>
          <w:spacing w:val="-3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rPr>
          <w:i/>
        </w:rPr>
        <w:t>et</w:t>
      </w:r>
      <w:r>
        <w:rPr>
          <w:i/>
          <w:spacing w:val="-3"/>
        </w:rPr>
        <w:t xml:space="preserve"> </w:t>
      </w:r>
      <w:r>
        <w:rPr>
          <w:i/>
        </w:rPr>
        <w:t>al.</w:t>
      </w:r>
      <w:r>
        <w:rPr>
          <w:i/>
          <w:spacing w:val="-2"/>
        </w:rPr>
        <w:t xml:space="preserve"> </w:t>
      </w:r>
      <w:r>
        <w:t>Strain</w:t>
      </w:r>
      <w:r>
        <w:rPr>
          <w:spacing w:val="-3"/>
        </w:rPr>
        <w:t xml:space="preserve"> </w:t>
      </w:r>
      <w:r>
        <w:rPr>
          <w:spacing w:val="-1"/>
        </w:rPr>
        <w:t>differences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sucrose-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fructose-conditioned</w:t>
      </w:r>
      <w:r>
        <w:rPr>
          <w:spacing w:val="-2"/>
        </w:rPr>
        <w:t xml:space="preserve"> </w:t>
      </w:r>
      <w:r>
        <w:t>flavor</w:t>
      </w:r>
      <w:r>
        <w:rPr>
          <w:spacing w:val="-3"/>
        </w:rPr>
        <w:t xml:space="preserve"> </w:t>
      </w:r>
      <w:r>
        <w:t>preferences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mice.</w:t>
      </w:r>
      <w:r>
        <w:rPr>
          <w:spacing w:val="-3"/>
        </w:rPr>
        <w:t xml:space="preserve"> </w:t>
      </w:r>
      <w:r>
        <w:rPr>
          <w:i/>
        </w:rPr>
        <w:t>Physiol</w:t>
      </w:r>
      <w:r>
        <w:rPr>
          <w:i/>
          <w:spacing w:val="-2"/>
        </w:rPr>
        <w:t xml:space="preserve"> </w:t>
      </w:r>
      <w:proofErr w:type="spellStart"/>
      <w:r>
        <w:rPr>
          <w:i/>
          <w:spacing w:val="-2"/>
        </w:rPr>
        <w:t>Behav</w:t>
      </w:r>
      <w:proofErr w:type="spellEnd"/>
      <w:r>
        <w:rPr>
          <w:i/>
          <w:spacing w:val="-2"/>
        </w:rPr>
        <w:t>.</w:t>
      </w:r>
      <w:r>
        <w:rPr>
          <w:i/>
          <w:spacing w:val="-3"/>
        </w:rPr>
        <w:t xml:space="preserve"> </w:t>
      </w:r>
      <w:r>
        <w:rPr>
          <w:b/>
        </w:rPr>
        <w:t>105</w:t>
      </w:r>
      <w:r>
        <w:rPr>
          <w:b/>
          <w:spacing w:val="-2"/>
        </w:rPr>
        <w:t xml:space="preserve"> </w:t>
      </w:r>
      <w:r>
        <w:t>(2),</w:t>
      </w:r>
      <w:r>
        <w:rPr>
          <w:spacing w:val="-3"/>
        </w:rPr>
        <w:t xml:space="preserve"> </w:t>
      </w:r>
      <w:r>
        <w:t>451-459,</w:t>
      </w:r>
      <w:r>
        <w:rPr>
          <w:spacing w:val="28"/>
          <w:w w:val="99"/>
        </w:rPr>
        <w:t xml:space="preserve"> </w:t>
      </w:r>
      <w:r>
        <w:rPr>
          <w:spacing w:val="-1"/>
        </w:rPr>
        <w:t>doi:10.1016/j.physbeh.2011.09.010,</w:t>
      </w:r>
      <w:r>
        <w:rPr>
          <w:spacing w:val="-5"/>
        </w:rPr>
        <w:t xml:space="preserve"> </w:t>
      </w:r>
      <w:r>
        <w:t>(2012).</w:t>
      </w:r>
    </w:p>
    <w:p w:rsidR="00882A1D" w:rsidRDefault="007E2C41">
      <w:pPr>
        <w:pStyle w:val="BodyText"/>
        <w:numPr>
          <w:ilvl w:val="0"/>
          <w:numId w:val="1"/>
        </w:numPr>
        <w:tabs>
          <w:tab w:val="left" w:pos="564"/>
        </w:tabs>
        <w:spacing w:line="250" w:lineRule="auto"/>
        <w:ind w:left="563" w:right="940" w:hanging="283"/>
        <w:jc w:val="left"/>
      </w:pPr>
      <w:proofErr w:type="spellStart"/>
      <w:r>
        <w:rPr>
          <w:spacing w:val="-1"/>
        </w:rPr>
        <w:t>Midkiff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r>
        <w:t>E.</w:t>
      </w:r>
      <w:r>
        <w:rPr>
          <w:spacing w:val="-2"/>
        </w:rPr>
        <w:t xml:space="preserve"> </w:t>
      </w:r>
      <w:r>
        <w:t>E.,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Bernstein,</w:t>
      </w:r>
      <w:r>
        <w:rPr>
          <w:spacing w:val="-2"/>
        </w:rPr>
        <w:t xml:space="preserve"> </w:t>
      </w:r>
      <w:r>
        <w:t>I.</w:t>
      </w:r>
      <w:r>
        <w:rPr>
          <w:spacing w:val="-2"/>
        </w:rPr>
        <w:t xml:space="preserve"> </w:t>
      </w:r>
      <w:r>
        <w:t>L.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influence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age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salt</w:t>
      </w:r>
      <w:r>
        <w:rPr>
          <w:spacing w:val="-2"/>
        </w:rPr>
        <w:t xml:space="preserve"> </w:t>
      </w:r>
      <w:r>
        <w:t>preference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rat.</w:t>
      </w:r>
      <w:r>
        <w:rPr>
          <w:spacing w:val="-3"/>
        </w:rPr>
        <w:t xml:space="preserve"> </w:t>
      </w:r>
      <w:proofErr w:type="spellStart"/>
      <w:r>
        <w:rPr>
          <w:i/>
        </w:rPr>
        <w:t>Dev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</w:rPr>
        <w:t>Psychobiol</w:t>
      </w:r>
      <w:proofErr w:type="spellEnd"/>
      <w:r>
        <w:rPr>
          <w:i/>
        </w:rPr>
        <w:t>.</w:t>
      </w:r>
      <w:r>
        <w:rPr>
          <w:i/>
          <w:spacing w:val="-2"/>
        </w:rPr>
        <w:t xml:space="preserve"> </w:t>
      </w:r>
      <w:r>
        <w:rPr>
          <w:b/>
        </w:rPr>
        <w:t>16</w:t>
      </w:r>
      <w:r>
        <w:rPr>
          <w:b/>
          <w:spacing w:val="-3"/>
        </w:rPr>
        <w:t xml:space="preserve"> </w:t>
      </w:r>
      <w:r>
        <w:t>(5),</w:t>
      </w:r>
      <w:r>
        <w:rPr>
          <w:spacing w:val="-2"/>
        </w:rPr>
        <w:t xml:space="preserve"> </w:t>
      </w:r>
      <w:r>
        <w:t>385-394,</w:t>
      </w:r>
      <w:r>
        <w:rPr>
          <w:spacing w:val="25"/>
          <w:w w:val="99"/>
        </w:rPr>
        <w:t xml:space="preserve"> </w:t>
      </w:r>
      <w:r>
        <w:rPr>
          <w:spacing w:val="-1"/>
        </w:rPr>
        <w:t>doi:10.1002/dev.420160504,</w:t>
      </w:r>
      <w:r>
        <w:rPr>
          <w:spacing w:val="-4"/>
        </w:rPr>
        <w:t xml:space="preserve"> </w:t>
      </w:r>
      <w:r>
        <w:t>(1983).</w:t>
      </w:r>
    </w:p>
    <w:p w:rsidR="00882A1D" w:rsidRDefault="007E2C41">
      <w:pPr>
        <w:pStyle w:val="BodyText"/>
        <w:numPr>
          <w:ilvl w:val="0"/>
          <w:numId w:val="1"/>
        </w:numPr>
        <w:tabs>
          <w:tab w:val="left" w:pos="564"/>
        </w:tabs>
        <w:spacing w:line="250" w:lineRule="auto"/>
        <w:ind w:left="563" w:right="443" w:hanging="283"/>
        <w:jc w:val="left"/>
      </w:pPr>
      <w:proofErr w:type="spellStart"/>
      <w:r>
        <w:t>Niimi</w:t>
      </w:r>
      <w:proofErr w:type="spellEnd"/>
      <w:r>
        <w:t>,</w:t>
      </w:r>
      <w:r>
        <w:rPr>
          <w:spacing w:val="-2"/>
        </w:rPr>
        <w:t xml:space="preserve"> </w:t>
      </w:r>
      <w:r>
        <w:t>K.,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rPr>
          <w:spacing w:val="-2"/>
        </w:rPr>
        <w:t xml:space="preserve">Takahashi, </w:t>
      </w:r>
      <w:r>
        <w:t>E.</w:t>
      </w:r>
      <w:r>
        <w:rPr>
          <w:spacing w:val="-2"/>
        </w:rPr>
        <w:t xml:space="preserve"> </w:t>
      </w:r>
      <w:r>
        <w:rPr>
          <w:spacing w:val="-1"/>
        </w:rPr>
        <w:t xml:space="preserve">Differences </w:t>
      </w:r>
      <w:r>
        <w:t>in</w:t>
      </w:r>
      <w:r>
        <w:rPr>
          <w:spacing w:val="-2"/>
        </w:rPr>
        <w:t xml:space="preserve"> </w:t>
      </w:r>
      <w:r>
        <w:t>saccharin</w:t>
      </w:r>
      <w:r>
        <w:rPr>
          <w:spacing w:val="-2"/>
        </w:rPr>
        <w:t xml:space="preserve"> </w:t>
      </w:r>
      <w:r>
        <w:t>preference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genetic</w:t>
      </w:r>
      <w:r>
        <w:rPr>
          <w:spacing w:val="-2"/>
        </w:rPr>
        <w:t xml:space="preserve"> </w:t>
      </w:r>
      <w:r>
        <w:t>alterations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3"/>
        </w:rPr>
        <w:t>Tas1r3</w:t>
      </w:r>
      <w:r>
        <w:rPr>
          <w:spacing w:val="-2"/>
        </w:rPr>
        <w:t xml:space="preserve"> </w:t>
      </w:r>
      <w:r>
        <w:t>gene</w:t>
      </w:r>
      <w:r>
        <w:rPr>
          <w:spacing w:val="-1"/>
        </w:rPr>
        <w:t xml:space="preserve"> </w:t>
      </w:r>
      <w:r>
        <w:t>among</w:t>
      </w:r>
      <w:r>
        <w:rPr>
          <w:spacing w:val="-2"/>
        </w:rPr>
        <w:t xml:space="preserve"> </w:t>
      </w:r>
      <w:r>
        <w:t>senescence-accelerated</w:t>
      </w:r>
      <w:r>
        <w:rPr>
          <w:spacing w:val="21"/>
        </w:rPr>
        <w:t xml:space="preserve"> </w:t>
      </w:r>
      <w:r>
        <w:t>mouse</w:t>
      </w:r>
      <w:r>
        <w:rPr>
          <w:spacing w:val="-7"/>
        </w:rPr>
        <w:t xml:space="preserve"> </w:t>
      </w:r>
      <w:r>
        <w:t>strains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parental</w:t>
      </w:r>
      <w:r>
        <w:rPr>
          <w:spacing w:val="-6"/>
        </w:rPr>
        <w:t xml:space="preserve"> </w:t>
      </w:r>
      <w:r>
        <w:t>AKR/J</w:t>
      </w:r>
      <w:r>
        <w:rPr>
          <w:spacing w:val="-7"/>
        </w:rPr>
        <w:t xml:space="preserve"> </w:t>
      </w:r>
      <w:r>
        <w:t>strain.</w:t>
      </w:r>
      <w:r>
        <w:rPr>
          <w:spacing w:val="-6"/>
        </w:rPr>
        <w:t xml:space="preserve"> </w:t>
      </w:r>
      <w:r>
        <w:rPr>
          <w:i/>
        </w:rPr>
        <w:t>Physiol</w:t>
      </w:r>
      <w:r>
        <w:rPr>
          <w:i/>
          <w:spacing w:val="-7"/>
        </w:rPr>
        <w:t xml:space="preserve"> </w:t>
      </w:r>
      <w:proofErr w:type="spellStart"/>
      <w:r>
        <w:rPr>
          <w:i/>
          <w:spacing w:val="-2"/>
        </w:rPr>
        <w:t>Behav</w:t>
      </w:r>
      <w:proofErr w:type="spellEnd"/>
      <w:r>
        <w:rPr>
          <w:i/>
          <w:spacing w:val="-2"/>
        </w:rPr>
        <w:t>.</w:t>
      </w:r>
      <w:r>
        <w:rPr>
          <w:i/>
          <w:spacing w:val="-7"/>
        </w:rPr>
        <w:t xml:space="preserve"> </w:t>
      </w:r>
      <w:r>
        <w:t>doi:10.1016/j.physbeh.2014.04.005,</w:t>
      </w:r>
      <w:r>
        <w:rPr>
          <w:spacing w:val="-6"/>
        </w:rPr>
        <w:t xml:space="preserve"> </w:t>
      </w:r>
      <w:r>
        <w:t>(2014).</w:t>
      </w:r>
    </w:p>
    <w:p w:rsidR="00882A1D" w:rsidRDefault="007E2C41">
      <w:pPr>
        <w:pStyle w:val="BodyText"/>
        <w:numPr>
          <w:ilvl w:val="0"/>
          <w:numId w:val="1"/>
        </w:numPr>
        <w:tabs>
          <w:tab w:val="left" w:pos="564"/>
        </w:tabs>
        <w:spacing w:line="250" w:lineRule="auto"/>
        <w:ind w:left="563" w:right="247" w:hanging="283"/>
        <w:jc w:val="left"/>
      </w:pPr>
      <w:proofErr w:type="spellStart"/>
      <w:r>
        <w:rPr>
          <w:spacing w:val="-1"/>
        </w:rPr>
        <w:t>Weijnen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Licking</w:t>
      </w:r>
      <w:r>
        <w:rPr>
          <w:spacing w:val="-2"/>
        </w:rPr>
        <w:t xml:space="preserve"> </w:t>
      </w:r>
      <w:r>
        <w:t>behavior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rat:</w:t>
      </w:r>
      <w:r>
        <w:rPr>
          <w:spacing w:val="-2"/>
        </w:rPr>
        <w:t xml:space="preserve"> </w:t>
      </w:r>
      <w:r>
        <w:t>measurement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situational</w:t>
      </w:r>
      <w:r>
        <w:rPr>
          <w:spacing w:val="-2"/>
        </w:rPr>
        <w:t xml:space="preserve"> </w:t>
      </w:r>
      <w:r>
        <w:t>control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licking</w:t>
      </w:r>
      <w:r>
        <w:rPr>
          <w:spacing w:val="-1"/>
        </w:rPr>
        <w:t xml:space="preserve"> </w:t>
      </w:r>
      <w:r>
        <w:rPr>
          <w:spacing w:val="-2"/>
        </w:rPr>
        <w:t xml:space="preserve">frequency. </w:t>
      </w:r>
      <w:proofErr w:type="spellStart"/>
      <w:r>
        <w:rPr>
          <w:i/>
        </w:rPr>
        <w:t>Neurosci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</w:rPr>
        <w:t>Biobehav</w:t>
      </w:r>
      <w:proofErr w:type="spellEnd"/>
      <w:r>
        <w:rPr>
          <w:i/>
          <w:spacing w:val="-2"/>
        </w:rPr>
        <w:t xml:space="preserve"> </w:t>
      </w:r>
      <w:r>
        <w:rPr>
          <w:i/>
          <w:spacing w:val="-3"/>
        </w:rPr>
        <w:t>Rev.</w:t>
      </w:r>
      <w:r>
        <w:rPr>
          <w:i/>
          <w:spacing w:val="-2"/>
        </w:rPr>
        <w:t xml:space="preserve"> </w:t>
      </w:r>
      <w:r>
        <w:rPr>
          <w:b/>
        </w:rPr>
        <w:t>22</w:t>
      </w:r>
      <w:r>
        <w:rPr>
          <w:b/>
          <w:spacing w:val="-2"/>
        </w:rPr>
        <w:t xml:space="preserve"> </w:t>
      </w:r>
      <w:r>
        <w:t>(6),</w:t>
      </w:r>
      <w:r>
        <w:rPr>
          <w:spacing w:val="-2"/>
        </w:rPr>
        <w:t xml:space="preserve"> </w:t>
      </w:r>
      <w:r>
        <w:t>751-760,</w:t>
      </w:r>
      <w:r>
        <w:rPr>
          <w:spacing w:val="27"/>
          <w:w w:val="99"/>
        </w:rPr>
        <w:t xml:space="preserve"> </w:t>
      </w:r>
      <w:r>
        <w:t>doi</w:t>
      </w:r>
      <w:proofErr w:type="gramStart"/>
      <w:r>
        <w:t>:S0149763498000037</w:t>
      </w:r>
      <w:proofErr w:type="gramEnd"/>
      <w:r>
        <w:rPr>
          <w:spacing w:val="-14"/>
        </w:rPr>
        <w:t xml:space="preserve"> </w:t>
      </w:r>
      <w:r>
        <w:t>[</w:t>
      </w:r>
      <w:proofErr w:type="spellStart"/>
      <w:r>
        <w:t>pii</w:t>
      </w:r>
      <w:proofErr w:type="spellEnd"/>
      <w:r>
        <w:t>],</w:t>
      </w:r>
      <w:r>
        <w:rPr>
          <w:spacing w:val="-14"/>
        </w:rPr>
        <w:t xml:space="preserve"> </w:t>
      </w:r>
      <w:r>
        <w:t>(1998).</w:t>
      </w:r>
    </w:p>
    <w:p w:rsidR="00882A1D" w:rsidRDefault="007E2C41">
      <w:pPr>
        <w:pStyle w:val="BodyText"/>
        <w:numPr>
          <w:ilvl w:val="0"/>
          <w:numId w:val="1"/>
        </w:numPr>
        <w:tabs>
          <w:tab w:val="left" w:pos="564"/>
        </w:tabs>
        <w:ind w:left="563" w:hanging="283"/>
        <w:jc w:val="left"/>
      </w:pPr>
      <w:proofErr w:type="spellStart"/>
      <w:r>
        <w:rPr>
          <w:spacing w:val="-1"/>
        </w:rPr>
        <w:t>Weijnen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Lick</w:t>
      </w:r>
      <w:r>
        <w:rPr>
          <w:spacing w:val="-2"/>
        </w:rPr>
        <w:t xml:space="preserve"> </w:t>
      </w:r>
      <w:r>
        <w:t>sensors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tools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behavioral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neuroscience</w:t>
      </w:r>
      <w:r>
        <w:rPr>
          <w:spacing w:val="-2"/>
        </w:rPr>
        <w:t xml:space="preserve"> </w:t>
      </w:r>
      <w:r>
        <w:t>research.</w:t>
      </w:r>
      <w:r>
        <w:rPr>
          <w:spacing w:val="-2"/>
        </w:rPr>
        <w:t xml:space="preserve"> </w:t>
      </w:r>
      <w:r>
        <w:rPr>
          <w:i/>
        </w:rPr>
        <w:t>Physiol</w:t>
      </w:r>
      <w:r>
        <w:rPr>
          <w:i/>
          <w:spacing w:val="-2"/>
        </w:rPr>
        <w:t xml:space="preserve"> </w:t>
      </w:r>
      <w:proofErr w:type="spellStart"/>
      <w:r>
        <w:rPr>
          <w:i/>
          <w:spacing w:val="-2"/>
        </w:rPr>
        <w:t>Behav</w:t>
      </w:r>
      <w:proofErr w:type="spellEnd"/>
      <w:r>
        <w:rPr>
          <w:i/>
          <w:spacing w:val="-2"/>
        </w:rPr>
        <w:t xml:space="preserve">. </w:t>
      </w:r>
      <w:r>
        <w:rPr>
          <w:b/>
        </w:rPr>
        <w:t>46</w:t>
      </w:r>
      <w:r>
        <w:rPr>
          <w:b/>
          <w:spacing w:val="-2"/>
        </w:rPr>
        <w:t xml:space="preserve"> </w:t>
      </w:r>
      <w:r>
        <w:t>(6),</w:t>
      </w:r>
      <w:r>
        <w:rPr>
          <w:spacing w:val="-1"/>
        </w:rPr>
        <w:t xml:space="preserve"> </w:t>
      </w:r>
      <w:r>
        <w:t>923-928</w:t>
      </w:r>
      <w:r>
        <w:rPr>
          <w:spacing w:val="-2"/>
        </w:rPr>
        <w:t xml:space="preserve"> </w:t>
      </w:r>
      <w:r>
        <w:t>(1989).</w:t>
      </w:r>
    </w:p>
    <w:p w:rsidR="00882A1D" w:rsidRDefault="007E2C41">
      <w:pPr>
        <w:pStyle w:val="BodyText"/>
        <w:numPr>
          <w:ilvl w:val="0"/>
          <w:numId w:val="1"/>
        </w:numPr>
        <w:tabs>
          <w:tab w:val="left" w:pos="564"/>
        </w:tabs>
        <w:spacing w:before="8" w:line="250" w:lineRule="auto"/>
        <w:ind w:left="563" w:right="436" w:hanging="283"/>
        <w:jc w:val="left"/>
      </w:pPr>
      <w:r>
        <w:t>Kobayashi,</w:t>
      </w:r>
      <w:r>
        <w:rPr>
          <w:spacing w:val="-5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rPr>
          <w:i/>
        </w:rPr>
        <w:t>et</w:t>
      </w:r>
      <w:r>
        <w:rPr>
          <w:i/>
          <w:spacing w:val="-4"/>
        </w:rPr>
        <w:t xml:space="preserve"> </w:t>
      </w:r>
      <w:r>
        <w:rPr>
          <w:i/>
        </w:rPr>
        <w:t>al.</w:t>
      </w:r>
      <w:r>
        <w:rPr>
          <w:i/>
          <w:spacing w:val="-4"/>
        </w:rPr>
        <w:t xml:space="preserve"> </w:t>
      </w:r>
      <w:r>
        <w:t>Electrophysiological</w:t>
      </w:r>
      <w:r>
        <w:rPr>
          <w:spacing w:val="-4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rhythmic</w:t>
      </w:r>
      <w:r>
        <w:rPr>
          <w:spacing w:val="-4"/>
        </w:rPr>
        <w:t xml:space="preserve"> </w:t>
      </w:r>
      <w:r>
        <w:t>jaw</w:t>
      </w:r>
      <w:r>
        <w:rPr>
          <w:spacing w:val="-4"/>
        </w:rPr>
        <w:t xml:space="preserve"> </w:t>
      </w:r>
      <w:r>
        <w:t>movements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freely</w:t>
      </w:r>
      <w:r>
        <w:rPr>
          <w:spacing w:val="-4"/>
        </w:rPr>
        <w:t xml:space="preserve"> </w:t>
      </w:r>
      <w:r>
        <w:t>moving</w:t>
      </w:r>
      <w:r>
        <w:rPr>
          <w:spacing w:val="-4"/>
        </w:rPr>
        <w:t xml:space="preserve"> </w:t>
      </w:r>
      <w:r>
        <w:t>mouse.</w:t>
      </w:r>
      <w:r>
        <w:rPr>
          <w:spacing w:val="-4"/>
        </w:rPr>
        <w:t xml:space="preserve"> </w:t>
      </w:r>
      <w:r>
        <w:rPr>
          <w:i/>
        </w:rPr>
        <w:t>Physiol</w:t>
      </w:r>
      <w:r>
        <w:rPr>
          <w:i/>
          <w:spacing w:val="-4"/>
        </w:rPr>
        <w:t xml:space="preserve"> </w:t>
      </w:r>
      <w:proofErr w:type="spellStart"/>
      <w:r>
        <w:rPr>
          <w:i/>
          <w:spacing w:val="-2"/>
        </w:rPr>
        <w:t>Behav</w:t>
      </w:r>
      <w:proofErr w:type="spellEnd"/>
      <w:r>
        <w:rPr>
          <w:i/>
          <w:spacing w:val="-2"/>
        </w:rPr>
        <w:t>.</w:t>
      </w:r>
      <w:r>
        <w:rPr>
          <w:i/>
          <w:spacing w:val="-4"/>
        </w:rPr>
        <w:t xml:space="preserve"> </w:t>
      </w:r>
      <w:r>
        <w:rPr>
          <w:b/>
        </w:rPr>
        <w:t>75</w:t>
      </w:r>
      <w:r>
        <w:rPr>
          <w:b/>
          <w:spacing w:val="-4"/>
        </w:rPr>
        <w:t xml:space="preserve"> </w:t>
      </w:r>
      <w:r>
        <w:t>(3),</w:t>
      </w:r>
      <w:r>
        <w:rPr>
          <w:spacing w:val="-4"/>
        </w:rPr>
        <w:t xml:space="preserve"> </w:t>
      </w:r>
      <w:r>
        <w:t>377-385</w:t>
      </w:r>
      <w:r>
        <w:rPr>
          <w:spacing w:val="20"/>
        </w:rPr>
        <w:t xml:space="preserve"> </w:t>
      </w:r>
      <w:r>
        <w:t>(2002).</w:t>
      </w:r>
    </w:p>
    <w:p w:rsidR="00882A1D" w:rsidRDefault="007E2C41">
      <w:pPr>
        <w:numPr>
          <w:ilvl w:val="0"/>
          <w:numId w:val="1"/>
        </w:numPr>
        <w:tabs>
          <w:tab w:val="left" w:pos="564"/>
        </w:tabs>
        <w:ind w:left="563" w:hanging="283"/>
        <w:jc w:val="left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/>
          <w:sz w:val="16"/>
        </w:rPr>
        <w:t>Dantas</w:t>
      </w:r>
      <w:proofErr w:type="spellEnd"/>
      <w:r>
        <w:rPr>
          <w:rFonts w:ascii="Arial"/>
          <w:sz w:val="16"/>
        </w:rPr>
        <w:t>,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R.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et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al.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Effect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of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swallowed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bolus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variables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on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oral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and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pharyngeal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phases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of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swallowing.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b/>
          <w:sz w:val="16"/>
        </w:rPr>
        <w:t>258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sz w:val="16"/>
        </w:rPr>
        <w:t>G675-681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(1990).</w:t>
      </w:r>
    </w:p>
    <w:p w:rsidR="00882A1D" w:rsidRDefault="007E2C41">
      <w:pPr>
        <w:pStyle w:val="BodyText"/>
        <w:numPr>
          <w:ilvl w:val="0"/>
          <w:numId w:val="1"/>
        </w:numPr>
        <w:tabs>
          <w:tab w:val="left" w:pos="564"/>
        </w:tabs>
        <w:spacing w:before="8" w:line="250" w:lineRule="auto"/>
        <w:ind w:left="563" w:right="247" w:hanging="283"/>
        <w:jc w:val="left"/>
      </w:pPr>
      <w:proofErr w:type="spellStart"/>
      <w:r>
        <w:t>Johnsson</w:t>
      </w:r>
      <w:proofErr w:type="spellEnd"/>
      <w:r>
        <w:t>,</w:t>
      </w:r>
      <w:r>
        <w:rPr>
          <w:spacing w:val="-2"/>
        </w:rPr>
        <w:t xml:space="preserve"> </w:t>
      </w:r>
      <w:r>
        <w:rPr>
          <w:spacing w:val="-7"/>
        </w:rPr>
        <w:t>F.,</w:t>
      </w:r>
      <w:r>
        <w:rPr>
          <w:spacing w:val="-2"/>
        </w:rPr>
        <w:t xml:space="preserve"> Shaw, </w:t>
      </w:r>
      <w:r>
        <w:t>D.,</w:t>
      </w:r>
      <w:r>
        <w:rPr>
          <w:spacing w:val="-2"/>
        </w:rPr>
        <w:t xml:space="preserve"> </w:t>
      </w:r>
      <w:proofErr w:type="spellStart"/>
      <w:r>
        <w:t>Gabb</w:t>
      </w:r>
      <w:proofErr w:type="spellEnd"/>
      <w:r>
        <w:t>,</w:t>
      </w:r>
      <w:r>
        <w:rPr>
          <w:spacing w:val="-2"/>
        </w:rPr>
        <w:t xml:space="preserve"> </w:t>
      </w:r>
      <w:r>
        <w:t>M.,</w:t>
      </w:r>
      <w:r>
        <w:rPr>
          <w:spacing w:val="-2"/>
        </w:rPr>
        <w:t xml:space="preserve"> </w:t>
      </w:r>
      <w:r>
        <w:t>Dent,</w:t>
      </w:r>
      <w:r>
        <w:rPr>
          <w:spacing w:val="-1"/>
        </w:rPr>
        <w:t xml:space="preserve"> </w:t>
      </w:r>
      <w:r>
        <w:t>J.,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Cook,</w:t>
      </w:r>
      <w:r>
        <w:rPr>
          <w:spacing w:val="-2"/>
        </w:rPr>
        <w:t xml:space="preserve"> </w:t>
      </w:r>
      <w:r>
        <w:t>I.</w:t>
      </w:r>
      <w:r>
        <w:rPr>
          <w:spacing w:val="-2"/>
        </w:rPr>
        <w:t xml:space="preserve"> </w:t>
      </w:r>
      <w:r>
        <w:t>Influence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gravity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body</w:t>
      </w:r>
      <w:r>
        <w:rPr>
          <w:spacing w:val="-2"/>
        </w:rPr>
        <w:t xml:space="preserve"> </w:t>
      </w:r>
      <w:r>
        <w:t>position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normal</w:t>
      </w:r>
      <w:r>
        <w:rPr>
          <w:spacing w:val="-2"/>
        </w:rPr>
        <w:t xml:space="preserve"> </w:t>
      </w:r>
      <w:r>
        <w:t>oropharyngeal</w:t>
      </w:r>
      <w:r>
        <w:rPr>
          <w:spacing w:val="-2"/>
        </w:rPr>
        <w:t xml:space="preserve"> </w:t>
      </w:r>
      <w:r>
        <w:t>swallowing.</w:t>
      </w:r>
      <w:r>
        <w:rPr>
          <w:spacing w:val="-1"/>
        </w:rPr>
        <w:t xml:space="preserve"> </w:t>
      </w:r>
      <w:r>
        <w:rPr>
          <w:i/>
        </w:rPr>
        <w:t>American</w:t>
      </w:r>
      <w:r>
        <w:rPr>
          <w:i/>
          <w:spacing w:val="22"/>
          <w:w w:val="99"/>
        </w:rPr>
        <w:t xml:space="preserve"> </w:t>
      </w:r>
      <w:r>
        <w:rPr>
          <w:i/>
        </w:rPr>
        <w:t>Journal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Physiology.</w:t>
      </w:r>
      <w:r>
        <w:rPr>
          <w:i/>
          <w:spacing w:val="-4"/>
        </w:rPr>
        <w:t xml:space="preserve"> </w:t>
      </w:r>
      <w:r>
        <w:rPr>
          <w:b/>
        </w:rPr>
        <w:t>35</w:t>
      </w:r>
      <w:r>
        <w:rPr>
          <w:b/>
          <w:spacing w:val="-4"/>
        </w:rPr>
        <w:t xml:space="preserve"> </w:t>
      </w:r>
      <w:r>
        <w:t>(5),</w:t>
      </w:r>
      <w:r>
        <w:rPr>
          <w:spacing w:val="-4"/>
        </w:rPr>
        <w:t xml:space="preserve"> </w:t>
      </w:r>
      <w:r>
        <w:t>G653-G658</w:t>
      </w:r>
      <w:r>
        <w:rPr>
          <w:spacing w:val="-4"/>
        </w:rPr>
        <w:t xml:space="preserve"> </w:t>
      </w:r>
      <w:r>
        <w:t>(1995).</w:t>
      </w:r>
    </w:p>
    <w:p w:rsidR="00882A1D" w:rsidRDefault="007E2C41">
      <w:pPr>
        <w:numPr>
          <w:ilvl w:val="0"/>
          <w:numId w:val="1"/>
        </w:numPr>
        <w:tabs>
          <w:tab w:val="left" w:pos="564"/>
        </w:tabs>
        <w:spacing w:line="250" w:lineRule="auto"/>
        <w:ind w:left="563" w:right="410" w:hanging="283"/>
        <w:jc w:val="left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Han,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0"/>
          <w:sz w:val="16"/>
        </w:rPr>
        <w:t>T.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7"/>
          <w:sz w:val="16"/>
        </w:rPr>
        <w:t>T.,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Paik,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N.-J.,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&amp;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Park,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J.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pacing w:val="-6"/>
          <w:sz w:val="16"/>
        </w:rPr>
        <w:t>W.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Quantifying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swallowing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function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after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stroke: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A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functional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dysphagia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scale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based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on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videofluoroscopic</w:t>
      </w:r>
      <w:r>
        <w:rPr>
          <w:rFonts w:ascii="Arial"/>
          <w:spacing w:val="22"/>
          <w:sz w:val="16"/>
        </w:rPr>
        <w:t xml:space="preserve"> </w:t>
      </w:r>
      <w:r>
        <w:rPr>
          <w:rFonts w:ascii="Arial"/>
          <w:sz w:val="16"/>
        </w:rPr>
        <w:t>studies.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Archives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of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Physical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Medicine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i/>
          <w:sz w:val="16"/>
        </w:rPr>
        <w:t>and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Rehabilitation.</w:t>
      </w:r>
      <w:r>
        <w:rPr>
          <w:rFonts w:ascii="Arial"/>
          <w:i/>
          <w:spacing w:val="-5"/>
          <w:sz w:val="16"/>
        </w:rPr>
        <w:t xml:space="preserve"> </w:t>
      </w:r>
      <w:r>
        <w:rPr>
          <w:rFonts w:ascii="Arial"/>
          <w:b/>
          <w:sz w:val="16"/>
        </w:rPr>
        <w:t>82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sz w:val="16"/>
        </w:rPr>
        <w:t>(5),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677-682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z w:val="16"/>
        </w:rPr>
        <w:t>(2001).</w:t>
      </w:r>
    </w:p>
    <w:p w:rsidR="00882A1D" w:rsidRDefault="007E2C41">
      <w:pPr>
        <w:pStyle w:val="BodyText"/>
        <w:numPr>
          <w:ilvl w:val="0"/>
          <w:numId w:val="1"/>
        </w:numPr>
        <w:tabs>
          <w:tab w:val="left" w:pos="564"/>
        </w:tabs>
        <w:ind w:left="563" w:hanging="283"/>
        <w:jc w:val="left"/>
        <w:rPr>
          <w:rFonts w:cs="Arial"/>
        </w:rPr>
      </w:pPr>
      <w:proofErr w:type="spellStart"/>
      <w:r>
        <w:rPr>
          <w:spacing w:val="-1"/>
        </w:rPr>
        <w:t>Molfenter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M.,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Steele,</w:t>
      </w:r>
      <w:r>
        <w:rPr>
          <w:spacing w:val="-2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Kinematic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temporal</w:t>
      </w:r>
      <w:r>
        <w:rPr>
          <w:spacing w:val="-2"/>
        </w:rPr>
        <w:t xml:space="preserve"> </w:t>
      </w:r>
      <w:r>
        <w:t>factors</w:t>
      </w:r>
      <w:r>
        <w:rPr>
          <w:spacing w:val="-2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penetration-aspiration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swallowing</w:t>
      </w:r>
      <w:r>
        <w:rPr>
          <w:spacing w:val="-2"/>
        </w:rPr>
        <w:t xml:space="preserve"> </w:t>
      </w:r>
      <w:r>
        <w:t>liquids.</w:t>
      </w:r>
      <w:r>
        <w:rPr>
          <w:spacing w:val="-2"/>
        </w:rPr>
        <w:t xml:space="preserve"> </w:t>
      </w:r>
      <w:r>
        <w:rPr>
          <w:i/>
        </w:rPr>
        <w:t>Dysphagia.</w:t>
      </w:r>
      <w:r>
        <w:rPr>
          <w:i/>
          <w:spacing w:val="-3"/>
        </w:rPr>
        <w:t xml:space="preserve"> </w:t>
      </w:r>
      <w:r>
        <w:rPr>
          <w:b/>
        </w:rPr>
        <w:t>29</w:t>
      </w:r>
    </w:p>
    <w:p w:rsidR="00882A1D" w:rsidRDefault="007E2C41">
      <w:pPr>
        <w:pStyle w:val="BodyText"/>
        <w:spacing w:before="8"/>
        <w:ind w:firstLine="0"/>
      </w:pPr>
      <w:r>
        <w:t>(2),</w:t>
      </w:r>
      <w:r>
        <w:rPr>
          <w:spacing w:val="-5"/>
        </w:rPr>
        <w:t xml:space="preserve"> </w:t>
      </w:r>
      <w:r>
        <w:t>269-276</w:t>
      </w:r>
      <w:r>
        <w:rPr>
          <w:spacing w:val="-5"/>
        </w:rPr>
        <w:t xml:space="preserve"> </w:t>
      </w:r>
      <w:r>
        <w:t>(2014).</w:t>
      </w:r>
    </w:p>
    <w:p w:rsidR="00882A1D" w:rsidRDefault="007E2C41">
      <w:pPr>
        <w:pStyle w:val="BodyText"/>
        <w:numPr>
          <w:ilvl w:val="0"/>
          <w:numId w:val="1"/>
        </w:numPr>
        <w:tabs>
          <w:tab w:val="left" w:pos="564"/>
        </w:tabs>
        <w:spacing w:before="8"/>
        <w:ind w:left="563" w:hanging="283"/>
        <w:jc w:val="left"/>
      </w:pPr>
      <w:r>
        <w:t>Kendall,</w:t>
      </w:r>
      <w:r>
        <w:rPr>
          <w:spacing w:val="-3"/>
        </w:rPr>
        <w:t xml:space="preserve"> </w:t>
      </w:r>
      <w:r>
        <w:t>K.</w:t>
      </w:r>
      <w:r>
        <w:rPr>
          <w:spacing w:val="-2"/>
        </w:rPr>
        <w:t xml:space="preserve"> </w:t>
      </w:r>
      <w:r>
        <w:t>A.,</w:t>
      </w:r>
      <w:r>
        <w:rPr>
          <w:spacing w:val="-2"/>
        </w:rPr>
        <w:t xml:space="preserve"> </w:t>
      </w:r>
      <w:r>
        <w:t>McKenzie,</w:t>
      </w:r>
      <w:r>
        <w:rPr>
          <w:spacing w:val="-2"/>
        </w:rPr>
        <w:t xml:space="preserve"> </w:t>
      </w:r>
      <w:r>
        <w:t>S.,</w:t>
      </w:r>
      <w:r>
        <w:rPr>
          <w:spacing w:val="-2"/>
        </w:rPr>
        <w:t xml:space="preserve"> </w:t>
      </w:r>
      <w:r>
        <w:t>Leonard,</w:t>
      </w:r>
      <w:r>
        <w:rPr>
          <w:spacing w:val="-2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J.,</w:t>
      </w:r>
      <w:r>
        <w:rPr>
          <w:spacing w:val="-2"/>
        </w:rPr>
        <w:t xml:space="preserve"> </w:t>
      </w:r>
      <w:proofErr w:type="spellStart"/>
      <w:r>
        <w:t>Goncalves</w:t>
      </w:r>
      <w:proofErr w:type="spellEnd"/>
      <w:r>
        <w:t>,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I.,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rPr>
          <w:spacing w:val="-3"/>
        </w:rPr>
        <w:t>Walker,</w:t>
      </w:r>
      <w:r>
        <w:rPr>
          <w:spacing w:val="-2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rPr>
          <w:spacing w:val="-1"/>
        </w:rPr>
        <w:t>Timing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events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normal</w:t>
      </w:r>
      <w:r>
        <w:rPr>
          <w:spacing w:val="-2"/>
        </w:rPr>
        <w:t xml:space="preserve"> </w:t>
      </w:r>
      <w:r>
        <w:t>swallowing: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videofluoroscopic</w:t>
      </w:r>
      <w:r>
        <w:rPr>
          <w:spacing w:val="-2"/>
        </w:rPr>
        <w:t xml:space="preserve"> study.</w:t>
      </w:r>
    </w:p>
    <w:p w:rsidR="00882A1D" w:rsidRDefault="007E2C41">
      <w:pPr>
        <w:spacing w:before="8"/>
        <w:ind w:left="563"/>
        <w:rPr>
          <w:rFonts w:ascii="Arial" w:eastAsia="Arial" w:hAnsi="Arial" w:cs="Arial"/>
          <w:sz w:val="16"/>
          <w:szCs w:val="16"/>
        </w:rPr>
      </w:pPr>
      <w:r>
        <w:rPr>
          <w:rFonts w:ascii="Arial"/>
          <w:i/>
          <w:sz w:val="16"/>
        </w:rPr>
        <w:t>Dysphagia.</w:t>
      </w:r>
      <w:r>
        <w:rPr>
          <w:rFonts w:ascii="Arial"/>
          <w:i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15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sz w:val="16"/>
        </w:rPr>
        <w:t>74-83</w:t>
      </w:r>
      <w:r>
        <w:rPr>
          <w:rFonts w:ascii="Arial"/>
          <w:spacing w:val="-6"/>
          <w:sz w:val="16"/>
        </w:rPr>
        <w:t xml:space="preserve"> </w:t>
      </w:r>
      <w:r>
        <w:rPr>
          <w:rFonts w:ascii="Arial"/>
          <w:sz w:val="16"/>
        </w:rPr>
        <w:t>(2000).</w:t>
      </w:r>
    </w:p>
    <w:p w:rsidR="00882A1D" w:rsidRDefault="007E2C41">
      <w:pPr>
        <w:pStyle w:val="BodyText"/>
        <w:numPr>
          <w:ilvl w:val="0"/>
          <w:numId w:val="1"/>
        </w:numPr>
        <w:tabs>
          <w:tab w:val="left" w:pos="564"/>
        </w:tabs>
        <w:spacing w:before="8" w:line="250" w:lineRule="auto"/>
        <w:ind w:left="563" w:right="357" w:hanging="283"/>
        <w:jc w:val="left"/>
      </w:pPr>
      <w:r>
        <w:t>Choi,</w:t>
      </w:r>
      <w:r>
        <w:rPr>
          <w:spacing w:val="-2"/>
        </w:rPr>
        <w:t xml:space="preserve"> </w:t>
      </w:r>
      <w:r>
        <w:t>K.</w:t>
      </w:r>
      <w:r>
        <w:rPr>
          <w:spacing w:val="-2"/>
        </w:rPr>
        <w:t xml:space="preserve"> </w:t>
      </w:r>
      <w:r>
        <w:t>H.,</w:t>
      </w:r>
      <w:r>
        <w:rPr>
          <w:spacing w:val="-1"/>
        </w:rPr>
        <w:t xml:space="preserve"> </w:t>
      </w:r>
      <w:proofErr w:type="spellStart"/>
      <w:r>
        <w:t>Ryu</w:t>
      </w:r>
      <w:proofErr w:type="spellEnd"/>
      <w:r>
        <w:t>,</w:t>
      </w:r>
      <w:r>
        <w:rPr>
          <w:spacing w:val="-2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S.,</w:t>
      </w:r>
      <w:r>
        <w:rPr>
          <w:spacing w:val="-1"/>
        </w:rPr>
        <w:t xml:space="preserve"> </w:t>
      </w:r>
      <w:r>
        <w:t>Kim,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rPr>
          <w:spacing w:val="-8"/>
        </w:rPr>
        <w:t>Y.,</w:t>
      </w:r>
      <w:r>
        <w:rPr>
          <w:spacing w:val="-1"/>
        </w:rPr>
        <w:t xml:space="preserve"> </w:t>
      </w:r>
      <w:r>
        <w:t>Kang,</w:t>
      </w:r>
      <w:r>
        <w:rPr>
          <w:spacing w:val="-2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rPr>
          <w:spacing w:val="-8"/>
        </w:rPr>
        <w:t>Y.,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proofErr w:type="spellStart"/>
      <w:r>
        <w:rPr>
          <w:spacing w:val="-5"/>
        </w:rPr>
        <w:t>Y</w:t>
      </w:r>
      <w:r>
        <w:rPr>
          <w:spacing w:val="-4"/>
        </w:rPr>
        <w:t>oo</w:t>
      </w:r>
      <w:proofErr w:type="spellEnd"/>
      <w:r>
        <w:rPr>
          <w:spacing w:val="-5"/>
        </w:rPr>
        <w:t>,</w:t>
      </w:r>
      <w:r>
        <w:rPr>
          <w:spacing w:val="-2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Kinematic</w:t>
      </w:r>
      <w:r>
        <w:rPr>
          <w:spacing w:val="-2"/>
        </w:rPr>
        <w:t xml:space="preserve"> </w:t>
      </w:r>
      <w:r>
        <w:t>analysis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dysphagia:</w:t>
      </w:r>
      <w:r>
        <w:rPr>
          <w:spacing w:val="-2"/>
        </w:rPr>
        <w:t xml:space="preserve"> </w:t>
      </w:r>
      <w:r>
        <w:t>Significant</w:t>
      </w:r>
      <w:r>
        <w:rPr>
          <w:spacing w:val="-1"/>
        </w:rPr>
        <w:t xml:space="preserve"> </w:t>
      </w:r>
      <w:r>
        <w:t>parameters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aspiration</w:t>
      </w:r>
      <w:r>
        <w:rPr>
          <w:spacing w:val="-1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bolus</w:t>
      </w:r>
      <w:r>
        <w:rPr>
          <w:spacing w:val="-4"/>
        </w:rPr>
        <w:t xml:space="preserve"> </w:t>
      </w:r>
      <w:r>
        <w:rPr>
          <w:spacing w:val="-2"/>
        </w:rPr>
        <w:t>viscosity.</w:t>
      </w:r>
      <w:r>
        <w:rPr>
          <w:spacing w:val="-4"/>
        </w:rPr>
        <w:t xml:space="preserve"> </w:t>
      </w:r>
      <w:r>
        <w:rPr>
          <w:i/>
        </w:rPr>
        <w:t>Dysphagia.</w:t>
      </w:r>
      <w:r>
        <w:rPr>
          <w:i/>
          <w:spacing w:val="-4"/>
        </w:rPr>
        <w:t xml:space="preserve"> </w:t>
      </w:r>
      <w:r>
        <w:rPr>
          <w:b/>
        </w:rPr>
        <w:t>26</w:t>
      </w:r>
      <w:r>
        <w:rPr>
          <w:b/>
          <w:spacing w:val="-4"/>
        </w:rPr>
        <w:t xml:space="preserve"> </w:t>
      </w:r>
      <w:r>
        <w:t>392-398</w:t>
      </w:r>
      <w:r>
        <w:rPr>
          <w:spacing w:val="-3"/>
        </w:rPr>
        <w:t xml:space="preserve"> </w:t>
      </w:r>
      <w:r>
        <w:t>(2011).</w:t>
      </w:r>
    </w:p>
    <w:p w:rsidR="00882A1D" w:rsidRDefault="007E2C41">
      <w:pPr>
        <w:pStyle w:val="BodyText"/>
        <w:numPr>
          <w:ilvl w:val="0"/>
          <w:numId w:val="1"/>
        </w:numPr>
        <w:tabs>
          <w:tab w:val="left" w:pos="564"/>
        </w:tabs>
        <w:ind w:left="563" w:hanging="283"/>
        <w:jc w:val="left"/>
      </w:pPr>
      <w:proofErr w:type="spellStart"/>
      <w:r>
        <w:rPr>
          <w:spacing w:val="-1"/>
        </w:rPr>
        <w:t>Molfenter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M.,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Steele,</w:t>
      </w:r>
      <w:r>
        <w:rPr>
          <w:spacing w:val="-2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rPr>
          <w:spacing w:val="-2"/>
        </w:rPr>
        <w:t xml:space="preserve">Variation </w:t>
      </w:r>
      <w:r>
        <w:t>in</w:t>
      </w:r>
      <w:r>
        <w:rPr>
          <w:spacing w:val="-2"/>
        </w:rPr>
        <w:t xml:space="preserve"> </w:t>
      </w:r>
      <w:r>
        <w:t>temporal</w:t>
      </w:r>
      <w:r>
        <w:rPr>
          <w:spacing w:val="-3"/>
        </w:rPr>
        <w:t xml:space="preserve"> </w:t>
      </w:r>
      <w:r>
        <w:t>measures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swallowing:</w:t>
      </w:r>
      <w:r>
        <w:rPr>
          <w:spacing w:val="-3"/>
        </w:rPr>
        <w:t xml:space="preserve"> </w:t>
      </w:r>
      <w:r>
        <w:t>Sex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volume</w:t>
      </w:r>
      <w:r>
        <w:rPr>
          <w:spacing w:val="-3"/>
        </w:rPr>
        <w:t xml:space="preserve"> </w:t>
      </w:r>
      <w:r>
        <w:rPr>
          <w:spacing w:val="-1"/>
        </w:rPr>
        <w:t>effects.</w:t>
      </w:r>
      <w:r>
        <w:rPr>
          <w:spacing w:val="-2"/>
        </w:rPr>
        <w:t xml:space="preserve"> </w:t>
      </w:r>
      <w:r>
        <w:rPr>
          <w:i/>
        </w:rPr>
        <w:t>Dysphagia.</w:t>
      </w:r>
      <w:r>
        <w:rPr>
          <w:i/>
          <w:spacing w:val="-2"/>
        </w:rPr>
        <w:t xml:space="preserve"> </w:t>
      </w:r>
      <w:r>
        <w:rPr>
          <w:b/>
        </w:rPr>
        <w:t>28</w:t>
      </w:r>
      <w:r>
        <w:rPr>
          <w:b/>
          <w:spacing w:val="-3"/>
        </w:rPr>
        <w:t xml:space="preserve"> </w:t>
      </w:r>
      <w:r>
        <w:t>226-233</w:t>
      </w:r>
      <w:r>
        <w:rPr>
          <w:spacing w:val="-2"/>
        </w:rPr>
        <w:t xml:space="preserve"> </w:t>
      </w:r>
      <w:r>
        <w:t>(2013).</w:t>
      </w:r>
    </w:p>
    <w:p w:rsidR="00882A1D" w:rsidRDefault="007E2C41">
      <w:pPr>
        <w:pStyle w:val="BodyText"/>
        <w:numPr>
          <w:ilvl w:val="0"/>
          <w:numId w:val="1"/>
        </w:numPr>
        <w:tabs>
          <w:tab w:val="left" w:pos="564"/>
        </w:tabs>
        <w:spacing w:before="8" w:line="250" w:lineRule="auto"/>
        <w:ind w:left="563" w:right="357" w:hanging="283"/>
        <w:jc w:val="left"/>
      </w:pPr>
      <w:r>
        <w:t>Alves,</w:t>
      </w:r>
      <w:r>
        <w:rPr>
          <w:spacing w:val="-2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rPr>
          <w:spacing w:val="-7"/>
        </w:rPr>
        <w:t>T.,</w:t>
      </w:r>
      <w:r>
        <w:rPr>
          <w:spacing w:val="-2"/>
        </w:rPr>
        <w:t xml:space="preserve"> </w:t>
      </w:r>
      <w:proofErr w:type="spellStart"/>
      <w:r>
        <w:t>Secaf</w:t>
      </w:r>
      <w:proofErr w:type="spellEnd"/>
      <w:r>
        <w:t>,</w:t>
      </w:r>
      <w:r>
        <w:rPr>
          <w:spacing w:val="-2"/>
        </w:rPr>
        <w:t xml:space="preserve"> </w:t>
      </w:r>
      <w:r>
        <w:t>M.,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proofErr w:type="spellStart"/>
      <w:r>
        <w:t>Dantas</w:t>
      </w:r>
      <w:proofErr w:type="spellEnd"/>
      <w:r>
        <w:t>,</w:t>
      </w:r>
      <w:r>
        <w:rPr>
          <w:spacing w:val="-2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rPr>
          <w:spacing w:val="-1"/>
        </w:rPr>
        <w:t>Effect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bitter</w:t>
      </w:r>
      <w:r>
        <w:rPr>
          <w:spacing w:val="-2"/>
        </w:rPr>
        <w:t xml:space="preserve"> </w:t>
      </w:r>
      <w:r>
        <w:t>bolus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oral,</w:t>
      </w:r>
      <w:r>
        <w:rPr>
          <w:spacing w:val="-2"/>
        </w:rPr>
        <w:t xml:space="preserve"> </w:t>
      </w:r>
      <w:r>
        <w:t>pharyngeal,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esophageal</w:t>
      </w:r>
      <w:r>
        <w:rPr>
          <w:spacing w:val="-1"/>
        </w:rPr>
        <w:t xml:space="preserve"> </w:t>
      </w:r>
      <w:r>
        <w:t>transit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healthy</w:t>
      </w:r>
      <w:r>
        <w:rPr>
          <w:spacing w:val="-2"/>
        </w:rPr>
        <w:t xml:space="preserve"> </w:t>
      </w:r>
      <w:r>
        <w:t>subjects.</w:t>
      </w:r>
      <w:r>
        <w:rPr>
          <w:spacing w:val="-2"/>
        </w:rPr>
        <w:t xml:space="preserve"> </w:t>
      </w:r>
      <w:proofErr w:type="spellStart"/>
      <w:r>
        <w:rPr>
          <w:i/>
        </w:rPr>
        <w:t>Arquivos</w:t>
      </w:r>
      <w:proofErr w:type="spellEnd"/>
      <w:r>
        <w:rPr>
          <w:i/>
          <w:spacing w:val="-2"/>
        </w:rPr>
        <w:t xml:space="preserve"> </w:t>
      </w:r>
      <w:r>
        <w:rPr>
          <w:i/>
        </w:rPr>
        <w:t>de</w:t>
      </w:r>
      <w:r>
        <w:rPr>
          <w:i/>
          <w:spacing w:val="24"/>
        </w:rPr>
        <w:t xml:space="preserve"> </w:t>
      </w:r>
      <w:proofErr w:type="spellStart"/>
      <w:r>
        <w:rPr>
          <w:i/>
        </w:rPr>
        <w:t>gastroenterologia</w:t>
      </w:r>
      <w:proofErr w:type="spellEnd"/>
      <w:r>
        <w:rPr>
          <w:i/>
        </w:rPr>
        <w:t>.</w:t>
      </w:r>
      <w:r>
        <w:rPr>
          <w:i/>
          <w:spacing w:val="-7"/>
        </w:rPr>
        <w:t xml:space="preserve"> </w:t>
      </w:r>
      <w:r>
        <w:rPr>
          <w:b/>
        </w:rPr>
        <w:t>50</w:t>
      </w:r>
      <w:r>
        <w:rPr>
          <w:b/>
          <w:spacing w:val="-6"/>
        </w:rPr>
        <w:t xml:space="preserve"> </w:t>
      </w:r>
      <w:r>
        <w:t>(1),</w:t>
      </w:r>
      <w:r>
        <w:rPr>
          <w:spacing w:val="-6"/>
        </w:rPr>
        <w:t xml:space="preserve"> </w:t>
      </w:r>
      <w:r>
        <w:t>31-34</w:t>
      </w:r>
      <w:r>
        <w:rPr>
          <w:spacing w:val="-6"/>
        </w:rPr>
        <w:t xml:space="preserve"> </w:t>
      </w:r>
      <w:r>
        <w:t>(2013).</w:t>
      </w:r>
    </w:p>
    <w:p w:rsidR="00882A1D" w:rsidRDefault="007E2C41">
      <w:pPr>
        <w:pStyle w:val="BodyText"/>
        <w:numPr>
          <w:ilvl w:val="0"/>
          <w:numId w:val="1"/>
        </w:numPr>
        <w:tabs>
          <w:tab w:val="left" w:pos="564"/>
        </w:tabs>
        <w:spacing w:line="250" w:lineRule="auto"/>
        <w:ind w:left="563" w:right="479" w:hanging="283"/>
        <w:jc w:val="left"/>
      </w:pPr>
      <w:proofErr w:type="spellStart"/>
      <w:r>
        <w:t>Dalmazo</w:t>
      </w:r>
      <w:proofErr w:type="spellEnd"/>
      <w:r>
        <w:t>,</w:t>
      </w:r>
      <w:r>
        <w:rPr>
          <w:spacing w:val="-5"/>
        </w:rPr>
        <w:t xml:space="preserve"> </w:t>
      </w:r>
      <w:r>
        <w:t>J.,</w:t>
      </w:r>
      <w:r>
        <w:rPr>
          <w:spacing w:val="-4"/>
        </w:rPr>
        <w:t xml:space="preserve"> </w:t>
      </w:r>
      <w:proofErr w:type="spellStart"/>
      <w:r>
        <w:t>Aprile</w:t>
      </w:r>
      <w:proofErr w:type="spellEnd"/>
      <w:r>
        <w:t>,</w:t>
      </w:r>
      <w:r>
        <w:rPr>
          <w:spacing w:val="-4"/>
        </w:rPr>
        <w:t xml:space="preserve"> </w:t>
      </w:r>
      <w:r>
        <w:t>L.</w:t>
      </w:r>
      <w:r>
        <w:rPr>
          <w:spacing w:val="-4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O.,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proofErr w:type="spellStart"/>
      <w:r>
        <w:t>Dantas</w:t>
      </w:r>
      <w:proofErr w:type="spellEnd"/>
      <w:r>
        <w:t>,</w:t>
      </w:r>
      <w:r>
        <w:rPr>
          <w:spacing w:val="-4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O.</w:t>
      </w:r>
      <w:r>
        <w:rPr>
          <w:spacing w:val="-4"/>
        </w:rPr>
        <w:t xml:space="preserve"> </w:t>
      </w:r>
      <w:r>
        <w:t>Esophageal</w:t>
      </w:r>
      <w:r>
        <w:rPr>
          <w:spacing w:val="-4"/>
        </w:rPr>
        <w:t xml:space="preserve"> </w:t>
      </w:r>
      <w:r>
        <w:t>contractions,</w:t>
      </w:r>
      <w:r>
        <w:rPr>
          <w:spacing w:val="-4"/>
        </w:rPr>
        <w:t xml:space="preserve"> </w:t>
      </w:r>
      <w:r>
        <w:t>bolus</w:t>
      </w:r>
      <w:r>
        <w:rPr>
          <w:spacing w:val="-4"/>
        </w:rPr>
        <w:t xml:space="preserve"> </w:t>
      </w:r>
      <w:r>
        <w:t>transit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perception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transit</w:t>
      </w:r>
      <w:r>
        <w:rPr>
          <w:spacing w:val="-4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swallows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liquid</w:t>
      </w:r>
      <w:r>
        <w:rPr>
          <w:spacing w:val="-4"/>
        </w:rPr>
        <w:t xml:space="preserve"> </w:t>
      </w:r>
      <w:r>
        <w:t>and solid</w:t>
      </w:r>
      <w:r>
        <w:rPr>
          <w:spacing w:val="-4"/>
        </w:rPr>
        <w:t xml:space="preserve"> </w:t>
      </w:r>
      <w:r>
        <w:t>boluses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normal</w:t>
      </w:r>
      <w:r>
        <w:rPr>
          <w:spacing w:val="-4"/>
        </w:rPr>
        <w:t xml:space="preserve"> </w:t>
      </w:r>
      <w:r>
        <w:t>subjects.</w:t>
      </w:r>
      <w:r>
        <w:rPr>
          <w:spacing w:val="-4"/>
        </w:rPr>
        <w:t xml:space="preserve"> </w:t>
      </w:r>
      <w:proofErr w:type="spellStart"/>
      <w:r>
        <w:rPr>
          <w:i/>
        </w:rPr>
        <w:t>Arquivos</w:t>
      </w:r>
      <w:proofErr w:type="spellEnd"/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gastroenterologia</w:t>
      </w:r>
      <w:proofErr w:type="spellEnd"/>
      <w:r>
        <w:rPr>
          <w:i/>
        </w:rPr>
        <w:t>.</w:t>
      </w:r>
      <w:r>
        <w:rPr>
          <w:i/>
          <w:spacing w:val="-4"/>
        </w:rPr>
        <w:t xml:space="preserve"> </w:t>
      </w:r>
      <w:r>
        <w:rPr>
          <w:b/>
        </w:rPr>
        <w:t>49</w:t>
      </w:r>
      <w:r>
        <w:rPr>
          <w:b/>
          <w:spacing w:val="-4"/>
        </w:rPr>
        <w:t xml:space="preserve"> </w:t>
      </w:r>
      <w:r>
        <w:t>(4),</w:t>
      </w:r>
      <w:r>
        <w:rPr>
          <w:spacing w:val="-4"/>
        </w:rPr>
        <w:t xml:space="preserve"> </w:t>
      </w:r>
      <w:r>
        <w:t>250-254</w:t>
      </w:r>
      <w:r>
        <w:rPr>
          <w:spacing w:val="-4"/>
        </w:rPr>
        <w:t xml:space="preserve"> </w:t>
      </w:r>
      <w:r>
        <w:t>(2012).</w:t>
      </w:r>
    </w:p>
    <w:p w:rsidR="00882A1D" w:rsidRDefault="007E2C41">
      <w:pPr>
        <w:pStyle w:val="BodyText"/>
        <w:numPr>
          <w:ilvl w:val="0"/>
          <w:numId w:val="1"/>
        </w:numPr>
        <w:tabs>
          <w:tab w:val="left" w:pos="564"/>
        </w:tabs>
        <w:spacing w:line="250" w:lineRule="auto"/>
        <w:ind w:left="563" w:right="567" w:hanging="283"/>
        <w:jc w:val="left"/>
      </w:pPr>
      <w:proofErr w:type="spellStart"/>
      <w:r>
        <w:t>Kahrilas</w:t>
      </w:r>
      <w:proofErr w:type="spellEnd"/>
      <w:r>
        <w:t>,</w:t>
      </w:r>
      <w:r>
        <w:rPr>
          <w:spacing w:val="-2"/>
        </w:rPr>
        <w:t xml:space="preserve"> </w:t>
      </w:r>
      <w:r>
        <w:rPr>
          <w:spacing w:val="-12"/>
        </w:rPr>
        <w:t>P.</w:t>
      </w:r>
      <w:r>
        <w:rPr>
          <w:spacing w:val="-2"/>
        </w:rPr>
        <w:t xml:space="preserve"> </w:t>
      </w:r>
      <w:r>
        <w:t>J.,</w:t>
      </w:r>
      <w:r>
        <w:rPr>
          <w:spacing w:val="-2"/>
        </w:rPr>
        <w:t xml:space="preserve"> </w:t>
      </w:r>
      <w:proofErr w:type="spellStart"/>
      <w:r>
        <w:t>Dodds</w:t>
      </w:r>
      <w:proofErr w:type="spellEnd"/>
      <w:r>
        <w:t>,</w:t>
      </w:r>
      <w:r>
        <w:rPr>
          <w:spacing w:val="-2"/>
        </w:rPr>
        <w:t xml:space="preserve"> </w:t>
      </w:r>
      <w:r>
        <w:rPr>
          <w:spacing w:val="-6"/>
        </w:rPr>
        <w:t>W.</w:t>
      </w:r>
      <w:r>
        <w:rPr>
          <w:spacing w:val="-1"/>
        </w:rPr>
        <w:t xml:space="preserve"> </w:t>
      </w:r>
      <w:r>
        <w:t>J.,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Hogan,</w:t>
      </w:r>
      <w:r>
        <w:rPr>
          <w:spacing w:val="-2"/>
        </w:rPr>
        <w:t xml:space="preserve"> </w:t>
      </w:r>
      <w:r>
        <w:rPr>
          <w:spacing w:val="-6"/>
        </w:rPr>
        <w:t>W.</w:t>
      </w:r>
      <w:r>
        <w:rPr>
          <w:spacing w:val="-1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rPr>
          <w:spacing w:val="-1"/>
        </w:rPr>
        <w:t>Effect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peristaltic</w:t>
      </w:r>
      <w:r>
        <w:rPr>
          <w:spacing w:val="-1"/>
        </w:rPr>
        <w:t xml:space="preserve"> </w:t>
      </w:r>
      <w:r>
        <w:t>dysfunction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esophageal</w:t>
      </w:r>
      <w:r>
        <w:rPr>
          <w:spacing w:val="-2"/>
        </w:rPr>
        <w:t xml:space="preserve"> </w:t>
      </w:r>
      <w:r>
        <w:t>volume</w:t>
      </w:r>
      <w:r>
        <w:rPr>
          <w:spacing w:val="-1"/>
        </w:rPr>
        <w:t xml:space="preserve"> </w:t>
      </w:r>
      <w:r>
        <w:t>clearance.</w:t>
      </w:r>
      <w:r>
        <w:rPr>
          <w:spacing w:val="-2"/>
        </w:rPr>
        <w:t xml:space="preserve"> </w:t>
      </w:r>
      <w:r>
        <w:rPr>
          <w:i/>
          <w:spacing w:val="-1"/>
        </w:rPr>
        <w:t>Gastroenterology.</w:t>
      </w:r>
      <w:r>
        <w:rPr>
          <w:i/>
          <w:spacing w:val="-2"/>
        </w:rPr>
        <w:t xml:space="preserve"> </w:t>
      </w:r>
      <w:r>
        <w:rPr>
          <w:b/>
        </w:rPr>
        <w:t>94</w:t>
      </w:r>
      <w:r>
        <w:rPr>
          <w:b/>
          <w:spacing w:val="-2"/>
        </w:rPr>
        <w:t xml:space="preserve"> </w:t>
      </w:r>
      <w:r>
        <w:t>(1),</w:t>
      </w:r>
      <w:r>
        <w:rPr>
          <w:spacing w:val="23"/>
          <w:w w:val="99"/>
        </w:rPr>
        <w:t xml:space="preserve"> </w:t>
      </w:r>
      <w:r>
        <w:t>73-80</w:t>
      </w:r>
      <w:r>
        <w:rPr>
          <w:spacing w:val="-7"/>
        </w:rPr>
        <w:t xml:space="preserve"> </w:t>
      </w:r>
      <w:r>
        <w:t>(1988).</w:t>
      </w:r>
    </w:p>
    <w:p w:rsidR="00882A1D" w:rsidRDefault="007E2C41">
      <w:pPr>
        <w:pStyle w:val="BodyText"/>
        <w:numPr>
          <w:ilvl w:val="0"/>
          <w:numId w:val="1"/>
        </w:numPr>
        <w:tabs>
          <w:tab w:val="left" w:pos="564"/>
        </w:tabs>
        <w:spacing w:line="250" w:lineRule="auto"/>
        <w:ind w:left="563" w:right="223" w:hanging="283"/>
        <w:jc w:val="left"/>
      </w:pPr>
      <w:r>
        <w:t>German,</w:t>
      </w:r>
      <w:r>
        <w:rPr>
          <w:spacing w:val="-2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Z.,</w:t>
      </w:r>
      <w:r>
        <w:rPr>
          <w:spacing w:val="-2"/>
        </w:rPr>
        <w:t xml:space="preserve"> </w:t>
      </w:r>
      <w:r>
        <w:t>Crompton,</w:t>
      </w:r>
      <w:r>
        <w:rPr>
          <w:spacing w:val="-2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rPr>
          <w:spacing w:val="-3"/>
        </w:rPr>
        <w:t>W.,</w:t>
      </w:r>
      <w:r>
        <w:rPr>
          <w:spacing w:val="-1"/>
        </w:rPr>
        <w:t xml:space="preserve"> </w:t>
      </w:r>
      <w:proofErr w:type="spellStart"/>
      <w:r>
        <w:t>Levitch</w:t>
      </w:r>
      <w:proofErr w:type="spellEnd"/>
      <w:r>
        <w:t>,</w:t>
      </w:r>
      <w:r>
        <w:rPr>
          <w:spacing w:val="-2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C.,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proofErr w:type="spellStart"/>
      <w:r>
        <w:t>Thexton</w:t>
      </w:r>
      <w:proofErr w:type="spellEnd"/>
      <w:r>
        <w:t>,</w:t>
      </w:r>
      <w:r>
        <w:rPr>
          <w:spacing w:val="-2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mechanism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suckling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species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infant</w:t>
      </w:r>
      <w:r>
        <w:rPr>
          <w:spacing w:val="-2"/>
        </w:rPr>
        <w:t xml:space="preserve"> </w:t>
      </w:r>
      <w:r>
        <w:t>mammal:</w:t>
      </w:r>
      <w:r>
        <w:rPr>
          <w:spacing w:val="-2"/>
        </w:rPr>
        <w:t xml:space="preserve"> </w:t>
      </w:r>
      <w:r>
        <w:t>Miniature</w:t>
      </w:r>
      <w:r>
        <w:rPr>
          <w:spacing w:val="-1"/>
        </w:rPr>
        <w:t xml:space="preserve"> </w:t>
      </w:r>
      <w:r>
        <w:t>pigs</w:t>
      </w:r>
      <w:r>
        <w:rPr>
          <w:spacing w:val="20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long-tailed</w:t>
      </w:r>
      <w:r>
        <w:rPr>
          <w:spacing w:val="-4"/>
        </w:rPr>
        <w:t xml:space="preserve"> </w:t>
      </w:r>
      <w:r>
        <w:t>macaques.</w:t>
      </w:r>
      <w:r>
        <w:rPr>
          <w:spacing w:val="-3"/>
        </w:rPr>
        <w:t xml:space="preserve"> </w:t>
      </w:r>
      <w:r>
        <w:rPr>
          <w:i/>
        </w:rPr>
        <w:t>Journal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Experimental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Zoology.</w:t>
      </w:r>
      <w:r>
        <w:rPr>
          <w:i/>
          <w:spacing w:val="-4"/>
        </w:rPr>
        <w:t xml:space="preserve"> </w:t>
      </w:r>
      <w:r>
        <w:rPr>
          <w:b/>
        </w:rPr>
        <w:t>261</w:t>
      </w:r>
      <w:r>
        <w:rPr>
          <w:b/>
          <w:spacing w:val="-3"/>
        </w:rPr>
        <w:t xml:space="preserve"> </w:t>
      </w:r>
      <w:r>
        <w:t>(3),</w:t>
      </w:r>
      <w:r>
        <w:rPr>
          <w:spacing w:val="-4"/>
        </w:rPr>
        <w:t xml:space="preserve"> </w:t>
      </w:r>
      <w:r>
        <w:t>322-330</w:t>
      </w:r>
      <w:r>
        <w:rPr>
          <w:spacing w:val="-4"/>
        </w:rPr>
        <w:t xml:space="preserve"> </w:t>
      </w:r>
      <w:r>
        <w:t>(1992).</w:t>
      </w:r>
    </w:p>
    <w:p w:rsidR="00882A1D" w:rsidRDefault="007E2C41">
      <w:pPr>
        <w:numPr>
          <w:ilvl w:val="0"/>
          <w:numId w:val="1"/>
        </w:numPr>
        <w:tabs>
          <w:tab w:val="left" w:pos="564"/>
        </w:tabs>
        <w:ind w:left="563" w:hanging="283"/>
        <w:jc w:val="left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Herring,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S.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3"/>
          <w:sz w:val="16"/>
        </w:rPr>
        <w:t>W.,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&amp;</w:t>
      </w:r>
      <w:r>
        <w:rPr>
          <w:rFonts w:ascii="Arial"/>
          <w:spacing w:val="-2"/>
          <w:sz w:val="16"/>
        </w:rPr>
        <w:t xml:space="preserve"> </w:t>
      </w:r>
      <w:proofErr w:type="spellStart"/>
      <w:r>
        <w:rPr>
          <w:rFonts w:ascii="Arial"/>
          <w:sz w:val="16"/>
        </w:rPr>
        <w:t>Scapino</w:t>
      </w:r>
      <w:proofErr w:type="spellEnd"/>
      <w:r>
        <w:rPr>
          <w:rFonts w:ascii="Arial"/>
          <w:sz w:val="16"/>
        </w:rPr>
        <w:t>,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R.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12"/>
          <w:sz w:val="16"/>
        </w:rPr>
        <w:t>P.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Physiology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of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feeding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in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miniature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pigs.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Journal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of</w:t>
      </w:r>
      <w:r>
        <w:rPr>
          <w:rFonts w:ascii="Arial"/>
          <w:i/>
          <w:spacing w:val="-2"/>
          <w:sz w:val="16"/>
        </w:rPr>
        <w:t xml:space="preserve"> Morphology. </w:t>
      </w:r>
      <w:r>
        <w:rPr>
          <w:rFonts w:ascii="Arial"/>
          <w:b/>
          <w:sz w:val="16"/>
        </w:rPr>
        <w:t>141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sz w:val="16"/>
        </w:rPr>
        <w:t>(4),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427-460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(1973).</w:t>
      </w:r>
    </w:p>
    <w:p w:rsidR="00882A1D" w:rsidRDefault="007E2C41">
      <w:pPr>
        <w:pStyle w:val="BodyText"/>
        <w:numPr>
          <w:ilvl w:val="0"/>
          <w:numId w:val="1"/>
        </w:numPr>
        <w:tabs>
          <w:tab w:val="left" w:pos="564"/>
        </w:tabs>
        <w:spacing w:before="8" w:line="250" w:lineRule="auto"/>
        <w:ind w:left="563" w:right="789" w:hanging="283"/>
        <w:jc w:val="left"/>
      </w:pPr>
      <w:r>
        <w:t>Gordon,</w:t>
      </w:r>
      <w:r>
        <w:rPr>
          <w:spacing w:val="-2"/>
        </w:rPr>
        <w:t xml:space="preserve"> </w:t>
      </w:r>
      <w:r>
        <w:t>K.</w:t>
      </w:r>
      <w:r>
        <w:rPr>
          <w:spacing w:val="-2"/>
        </w:rPr>
        <w:t xml:space="preserve"> </w:t>
      </w:r>
      <w:r>
        <w:t>R.,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Herring,</w:t>
      </w:r>
      <w:r>
        <w:rPr>
          <w:spacing w:val="-2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rPr>
          <w:spacing w:val="-6"/>
        </w:rPr>
        <w:t>W.</w:t>
      </w:r>
      <w:r>
        <w:rPr>
          <w:spacing w:val="-2"/>
        </w:rPr>
        <w:t xml:space="preserve"> </w:t>
      </w:r>
      <w:r>
        <w:t>Activity</w:t>
      </w:r>
      <w:r>
        <w:rPr>
          <w:spacing w:val="-2"/>
        </w:rPr>
        <w:t xml:space="preserve"> </w:t>
      </w:r>
      <w:r>
        <w:t>patterns</w:t>
      </w:r>
      <w:r>
        <w:rPr>
          <w:spacing w:val="-1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genioglossus</w:t>
      </w:r>
      <w:r>
        <w:rPr>
          <w:spacing w:val="-1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suckling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domestic</w:t>
      </w:r>
      <w:r>
        <w:rPr>
          <w:spacing w:val="-2"/>
        </w:rPr>
        <w:t xml:space="preserve"> </w:t>
      </w:r>
      <w:r>
        <w:t>dogs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pigs:</w:t>
      </w:r>
      <w:r>
        <w:rPr>
          <w:spacing w:val="-2"/>
        </w:rPr>
        <w:t xml:space="preserve"> </w:t>
      </w:r>
      <w:r>
        <w:t>Interspecific</w:t>
      </w:r>
      <w:r>
        <w:rPr>
          <w:spacing w:val="-2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intraspecific</w:t>
      </w:r>
      <w:r>
        <w:rPr>
          <w:spacing w:val="-3"/>
        </w:rPr>
        <w:t xml:space="preserve"> </w:t>
      </w:r>
      <w:r>
        <w:rPr>
          <w:spacing w:val="-2"/>
        </w:rPr>
        <w:t>plasticity.</w:t>
      </w:r>
      <w:r>
        <w:rPr>
          <w:spacing w:val="-4"/>
        </w:rPr>
        <w:t xml:space="preserve"> </w:t>
      </w:r>
      <w:r>
        <w:rPr>
          <w:i/>
        </w:rPr>
        <w:t>Brain,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Behavior,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Evolution.</w:t>
      </w:r>
      <w:r>
        <w:rPr>
          <w:i/>
          <w:spacing w:val="-3"/>
        </w:rPr>
        <w:t xml:space="preserve"> </w:t>
      </w:r>
      <w:r>
        <w:rPr>
          <w:b/>
        </w:rPr>
        <w:t>30</w:t>
      </w:r>
      <w:r>
        <w:rPr>
          <w:b/>
          <w:spacing w:val="-3"/>
        </w:rPr>
        <w:t xml:space="preserve"> </w:t>
      </w:r>
      <w:r>
        <w:t>(5-6),</w:t>
      </w:r>
      <w:r>
        <w:rPr>
          <w:spacing w:val="-3"/>
        </w:rPr>
        <w:t xml:space="preserve"> </w:t>
      </w:r>
      <w:r>
        <w:t>(1987).</w:t>
      </w:r>
    </w:p>
    <w:p w:rsidR="00882A1D" w:rsidRDefault="007E2C41">
      <w:pPr>
        <w:pStyle w:val="BodyText"/>
        <w:numPr>
          <w:ilvl w:val="0"/>
          <w:numId w:val="1"/>
        </w:numPr>
        <w:tabs>
          <w:tab w:val="left" w:pos="564"/>
        </w:tabs>
        <w:spacing w:line="250" w:lineRule="auto"/>
        <w:ind w:left="563" w:right="970" w:hanging="283"/>
        <w:jc w:val="left"/>
      </w:pPr>
      <w:proofErr w:type="spellStart"/>
      <w:r>
        <w:t>Hiiemae</w:t>
      </w:r>
      <w:proofErr w:type="spellEnd"/>
      <w:r>
        <w:t>,</w:t>
      </w:r>
      <w:r>
        <w:rPr>
          <w:spacing w:val="-2"/>
        </w:rPr>
        <w:t xml:space="preserve"> </w:t>
      </w:r>
      <w:r>
        <w:t>K.</w:t>
      </w:r>
      <w:r>
        <w:rPr>
          <w:spacing w:val="-2"/>
        </w:rPr>
        <w:t xml:space="preserve"> </w:t>
      </w:r>
      <w:r>
        <w:t>M.,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rPr>
          <w:spacing w:val="-2"/>
        </w:rPr>
        <w:t xml:space="preserve">Palmer, </w:t>
      </w:r>
      <w:r>
        <w:t>J.</w:t>
      </w:r>
      <w:r>
        <w:rPr>
          <w:spacing w:val="-2"/>
        </w:rPr>
        <w:t xml:space="preserve"> </w:t>
      </w:r>
      <w:r>
        <w:t>B.</w:t>
      </w:r>
      <w:r>
        <w:rPr>
          <w:spacing w:val="-1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t>transport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bolus</w:t>
      </w:r>
      <w:r>
        <w:rPr>
          <w:spacing w:val="-2"/>
        </w:rPr>
        <w:t xml:space="preserve"> </w:t>
      </w:r>
      <w:r>
        <w:t>formation</w:t>
      </w:r>
      <w:r>
        <w:rPr>
          <w:spacing w:val="-2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feeding</w:t>
      </w:r>
      <w:r>
        <w:rPr>
          <w:spacing w:val="-2"/>
        </w:rPr>
        <w:t xml:space="preserve"> </w:t>
      </w:r>
      <w:r>
        <w:t>sequences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foods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different</w:t>
      </w:r>
      <w:r>
        <w:rPr>
          <w:spacing w:val="-2"/>
        </w:rPr>
        <w:t xml:space="preserve"> </w:t>
      </w:r>
      <w:r>
        <w:t>initial</w:t>
      </w:r>
      <w:r>
        <w:rPr>
          <w:spacing w:val="23"/>
        </w:rPr>
        <w:t xml:space="preserve"> </w:t>
      </w:r>
      <w:r>
        <w:rPr>
          <w:spacing w:val="-1"/>
        </w:rPr>
        <w:t>consistency.</w:t>
      </w:r>
      <w:r>
        <w:rPr>
          <w:spacing w:val="-5"/>
        </w:rPr>
        <w:t xml:space="preserve"> </w:t>
      </w:r>
      <w:r>
        <w:rPr>
          <w:i/>
        </w:rPr>
        <w:t>Dysphagia.</w:t>
      </w:r>
      <w:r>
        <w:rPr>
          <w:i/>
          <w:spacing w:val="-4"/>
        </w:rPr>
        <w:t xml:space="preserve"> </w:t>
      </w:r>
      <w:r>
        <w:rPr>
          <w:b/>
        </w:rPr>
        <w:t>14</w:t>
      </w:r>
      <w:r>
        <w:rPr>
          <w:b/>
          <w:spacing w:val="-4"/>
        </w:rPr>
        <w:t xml:space="preserve"> </w:t>
      </w:r>
      <w:r>
        <w:t>(1),</w:t>
      </w:r>
      <w:r>
        <w:rPr>
          <w:spacing w:val="-5"/>
        </w:rPr>
        <w:t xml:space="preserve"> </w:t>
      </w:r>
      <w:r>
        <w:t>31-42</w:t>
      </w:r>
      <w:r>
        <w:rPr>
          <w:spacing w:val="-4"/>
        </w:rPr>
        <w:t xml:space="preserve"> </w:t>
      </w:r>
      <w:r>
        <w:t>(1999).</w:t>
      </w:r>
    </w:p>
    <w:p w:rsidR="00882A1D" w:rsidRDefault="007E2C41">
      <w:pPr>
        <w:numPr>
          <w:ilvl w:val="0"/>
          <w:numId w:val="1"/>
        </w:numPr>
        <w:tabs>
          <w:tab w:val="left" w:pos="564"/>
        </w:tabs>
        <w:ind w:left="563" w:hanging="283"/>
        <w:jc w:val="left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/>
          <w:sz w:val="16"/>
        </w:rPr>
        <w:t>Thexton</w:t>
      </w:r>
      <w:proofErr w:type="spellEnd"/>
      <w:r>
        <w:rPr>
          <w:rFonts w:ascii="Arial"/>
          <w:sz w:val="16"/>
        </w:rPr>
        <w:t>,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A.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J.,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Crompton,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A.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3"/>
          <w:sz w:val="16"/>
        </w:rPr>
        <w:t>W.,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&amp;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German,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R.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Z.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EMG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activity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in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the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hyoid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muscles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during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pig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suckling.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Journal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of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sz w:val="16"/>
        </w:rPr>
        <w:t>Applied</w:t>
      </w:r>
      <w:r>
        <w:rPr>
          <w:rFonts w:ascii="Arial"/>
          <w:i/>
          <w:spacing w:val="-2"/>
          <w:sz w:val="16"/>
        </w:rPr>
        <w:t xml:space="preserve"> Physiology. </w:t>
      </w:r>
      <w:r>
        <w:rPr>
          <w:rFonts w:ascii="Arial"/>
          <w:b/>
          <w:sz w:val="16"/>
        </w:rPr>
        <w:t>112</w:t>
      </w:r>
    </w:p>
    <w:p w:rsidR="00882A1D" w:rsidRDefault="007E2C41">
      <w:pPr>
        <w:pStyle w:val="BodyText"/>
        <w:spacing w:before="8"/>
        <w:ind w:firstLine="0"/>
      </w:pPr>
      <w:r>
        <w:t>1512-1519</w:t>
      </w:r>
      <w:r>
        <w:rPr>
          <w:spacing w:val="-7"/>
        </w:rPr>
        <w:t xml:space="preserve"> </w:t>
      </w:r>
      <w:r>
        <w:t>(2012).</w:t>
      </w:r>
    </w:p>
    <w:p w:rsidR="00882A1D" w:rsidRDefault="007E2C41">
      <w:pPr>
        <w:pStyle w:val="BodyText"/>
        <w:numPr>
          <w:ilvl w:val="0"/>
          <w:numId w:val="1"/>
        </w:numPr>
        <w:tabs>
          <w:tab w:val="left" w:pos="564"/>
        </w:tabs>
        <w:spacing w:before="8" w:line="250" w:lineRule="auto"/>
        <w:ind w:left="563" w:right="130" w:hanging="283"/>
        <w:jc w:val="left"/>
      </w:pPr>
      <w:proofErr w:type="spellStart"/>
      <w:r>
        <w:t>Thexton</w:t>
      </w:r>
      <w:proofErr w:type="spellEnd"/>
      <w:r>
        <w:t>,</w:t>
      </w:r>
      <w:r>
        <w:rPr>
          <w:spacing w:val="-2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J.,</w:t>
      </w:r>
      <w:r>
        <w:rPr>
          <w:spacing w:val="-2"/>
        </w:rPr>
        <w:t xml:space="preserve"> </w:t>
      </w:r>
      <w:r>
        <w:t>Crompton,</w:t>
      </w:r>
      <w:r>
        <w:rPr>
          <w:spacing w:val="-2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rPr>
          <w:spacing w:val="-3"/>
        </w:rPr>
        <w:t>W.,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German,</w:t>
      </w:r>
      <w:r>
        <w:rPr>
          <w:spacing w:val="-1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Z.</w:t>
      </w:r>
      <w:r>
        <w:rPr>
          <w:spacing w:val="-2"/>
        </w:rPr>
        <w:t xml:space="preserve"> </w:t>
      </w:r>
      <w:r>
        <w:rPr>
          <w:spacing w:val="-1"/>
        </w:rPr>
        <w:t>Transition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suckling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drinking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weaning: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kinematic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electromyographic</w:t>
      </w:r>
      <w:r>
        <w:rPr>
          <w:spacing w:val="-2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miniature</w:t>
      </w:r>
      <w:r>
        <w:rPr>
          <w:spacing w:val="-4"/>
        </w:rPr>
        <w:t xml:space="preserve"> </w:t>
      </w:r>
      <w:r>
        <w:t>pigs.</w:t>
      </w:r>
      <w:r>
        <w:rPr>
          <w:spacing w:val="-3"/>
        </w:rPr>
        <w:t xml:space="preserve"> </w:t>
      </w:r>
      <w:r>
        <w:rPr>
          <w:i/>
        </w:rPr>
        <w:t>Journal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Experimental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Zoology.</w:t>
      </w:r>
      <w:r>
        <w:rPr>
          <w:i/>
          <w:spacing w:val="-3"/>
        </w:rPr>
        <w:t xml:space="preserve"> </w:t>
      </w:r>
      <w:r>
        <w:rPr>
          <w:b/>
        </w:rPr>
        <w:t>280</w:t>
      </w:r>
      <w:r>
        <w:rPr>
          <w:b/>
          <w:spacing w:val="-4"/>
        </w:rPr>
        <w:t xml:space="preserve"> </w:t>
      </w:r>
      <w:r>
        <w:t>(5),</w:t>
      </w:r>
      <w:r>
        <w:rPr>
          <w:spacing w:val="-3"/>
        </w:rPr>
        <w:t xml:space="preserve"> </w:t>
      </w:r>
      <w:r>
        <w:t>327-343</w:t>
      </w:r>
      <w:r>
        <w:rPr>
          <w:spacing w:val="-3"/>
        </w:rPr>
        <w:t xml:space="preserve"> </w:t>
      </w:r>
      <w:r>
        <w:t>(1998).</w:t>
      </w:r>
    </w:p>
    <w:p w:rsidR="00882A1D" w:rsidRDefault="007E2C41">
      <w:pPr>
        <w:pStyle w:val="BodyText"/>
        <w:numPr>
          <w:ilvl w:val="0"/>
          <w:numId w:val="1"/>
        </w:numPr>
        <w:tabs>
          <w:tab w:val="left" w:pos="564"/>
        </w:tabs>
        <w:spacing w:line="250" w:lineRule="auto"/>
        <w:ind w:left="563" w:right="576" w:hanging="283"/>
        <w:jc w:val="left"/>
      </w:pPr>
      <w:r>
        <w:t>Goldfield,</w:t>
      </w:r>
      <w:r>
        <w:rPr>
          <w:spacing w:val="-5"/>
        </w:rPr>
        <w:t xml:space="preserve"> </w:t>
      </w:r>
      <w:r>
        <w:t>E.</w:t>
      </w:r>
      <w:r>
        <w:rPr>
          <w:spacing w:val="-5"/>
        </w:rPr>
        <w:t xml:space="preserve"> </w:t>
      </w:r>
      <w:r>
        <w:t>C.,</w:t>
      </w:r>
      <w:r>
        <w:rPr>
          <w:spacing w:val="-5"/>
        </w:rPr>
        <w:t xml:space="preserve"> </w:t>
      </w:r>
      <w:r>
        <w:t>Richardson,</w:t>
      </w:r>
      <w:r>
        <w:rPr>
          <w:spacing w:val="-5"/>
        </w:rPr>
        <w:t xml:space="preserve"> </w:t>
      </w:r>
      <w:r>
        <w:t>M.</w:t>
      </w:r>
      <w:r>
        <w:rPr>
          <w:spacing w:val="-5"/>
        </w:rPr>
        <w:t xml:space="preserve"> </w:t>
      </w:r>
      <w:r>
        <w:t>J.,</w:t>
      </w:r>
      <w:r>
        <w:rPr>
          <w:spacing w:val="-4"/>
        </w:rPr>
        <w:t xml:space="preserve"> </w:t>
      </w:r>
      <w:r>
        <w:t>Lee,</w:t>
      </w:r>
      <w:r>
        <w:rPr>
          <w:spacing w:val="-5"/>
        </w:rPr>
        <w:t xml:space="preserve"> </w:t>
      </w:r>
      <w:r>
        <w:t>K.</w:t>
      </w:r>
      <w:r>
        <w:rPr>
          <w:spacing w:val="-5"/>
        </w:rPr>
        <w:t xml:space="preserve"> </w:t>
      </w:r>
      <w:r>
        <w:t>G.,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proofErr w:type="spellStart"/>
      <w:r>
        <w:t>Margetts</w:t>
      </w:r>
      <w:proofErr w:type="spellEnd"/>
      <w:r>
        <w:t>,</w:t>
      </w:r>
      <w:r>
        <w:rPr>
          <w:spacing w:val="-5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t>Coordination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sucking,</w:t>
      </w:r>
      <w:r>
        <w:rPr>
          <w:spacing w:val="-5"/>
        </w:rPr>
        <w:t xml:space="preserve"> </w:t>
      </w:r>
      <w:r>
        <w:t>swallowing,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breathing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oxygen</w:t>
      </w:r>
      <w:r>
        <w:rPr>
          <w:spacing w:val="-5"/>
        </w:rPr>
        <w:t xml:space="preserve"> </w:t>
      </w:r>
      <w:r>
        <w:t>saturation</w:t>
      </w:r>
      <w:r>
        <w:rPr>
          <w:w w:val="99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early</w:t>
      </w:r>
      <w:r>
        <w:rPr>
          <w:spacing w:val="-5"/>
        </w:rPr>
        <w:t xml:space="preserve"> </w:t>
      </w:r>
      <w:r>
        <w:t>infant</w:t>
      </w:r>
      <w:r>
        <w:rPr>
          <w:spacing w:val="-5"/>
        </w:rPr>
        <w:t xml:space="preserve"> </w:t>
      </w:r>
      <w:r>
        <w:t>breast-feeding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bottle-feeding.</w:t>
      </w:r>
      <w:r>
        <w:rPr>
          <w:spacing w:val="-5"/>
        </w:rPr>
        <w:t xml:space="preserve"> </w:t>
      </w:r>
      <w:r>
        <w:rPr>
          <w:i/>
        </w:rPr>
        <w:t>Pediatric</w:t>
      </w:r>
      <w:r>
        <w:rPr>
          <w:i/>
          <w:spacing w:val="-5"/>
        </w:rPr>
        <w:t xml:space="preserve"> </w:t>
      </w:r>
      <w:r>
        <w:rPr>
          <w:i/>
        </w:rPr>
        <w:t>Research.</w:t>
      </w:r>
      <w:r>
        <w:rPr>
          <w:i/>
          <w:spacing w:val="-5"/>
        </w:rPr>
        <w:t xml:space="preserve"> </w:t>
      </w:r>
      <w:r>
        <w:rPr>
          <w:b/>
        </w:rPr>
        <w:t>60</w:t>
      </w:r>
      <w:r>
        <w:rPr>
          <w:b/>
          <w:spacing w:val="-6"/>
        </w:rPr>
        <w:t xml:space="preserve"> </w:t>
      </w:r>
      <w:r>
        <w:t>(4),</w:t>
      </w:r>
      <w:r>
        <w:rPr>
          <w:spacing w:val="-5"/>
        </w:rPr>
        <w:t xml:space="preserve"> </w:t>
      </w:r>
      <w:r>
        <w:t>450-455</w:t>
      </w:r>
      <w:r>
        <w:rPr>
          <w:spacing w:val="-5"/>
        </w:rPr>
        <w:t xml:space="preserve"> </w:t>
      </w:r>
      <w:r>
        <w:t>(2006).</w:t>
      </w:r>
    </w:p>
    <w:p w:rsidR="00882A1D" w:rsidRDefault="00882A1D">
      <w:pPr>
        <w:spacing w:line="250" w:lineRule="auto"/>
        <w:sectPr w:rsidR="00882A1D">
          <w:pgSz w:w="11900" w:h="15840"/>
          <w:pgMar w:top="1220" w:right="600" w:bottom="800" w:left="600" w:header="741" w:footer="605" w:gutter="0"/>
          <w:cols w:space="720"/>
        </w:sectPr>
      </w:pPr>
    </w:p>
    <w:p w:rsidR="00882A1D" w:rsidRDefault="00882A1D">
      <w:pPr>
        <w:spacing w:before="7"/>
        <w:rPr>
          <w:rFonts w:ascii="Arial" w:eastAsia="Arial" w:hAnsi="Arial" w:cs="Arial"/>
          <w:sz w:val="9"/>
          <w:szCs w:val="9"/>
        </w:rPr>
      </w:pPr>
    </w:p>
    <w:p w:rsidR="00882A1D" w:rsidRDefault="007E2C41">
      <w:pPr>
        <w:pStyle w:val="BodyText"/>
        <w:numPr>
          <w:ilvl w:val="0"/>
          <w:numId w:val="1"/>
        </w:numPr>
        <w:tabs>
          <w:tab w:val="left" w:pos="564"/>
        </w:tabs>
        <w:spacing w:before="79" w:line="250" w:lineRule="auto"/>
        <w:ind w:left="563" w:right="181" w:hanging="283"/>
        <w:jc w:val="left"/>
      </w:pPr>
      <w:proofErr w:type="spellStart"/>
      <w:r>
        <w:t>Ottaviano</w:t>
      </w:r>
      <w:proofErr w:type="spellEnd"/>
      <w:r>
        <w:t>,</w:t>
      </w:r>
      <w:r>
        <w:rPr>
          <w:spacing w:val="-2"/>
        </w:rPr>
        <w:t xml:space="preserve"> </w:t>
      </w:r>
      <w:r>
        <w:rPr>
          <w:spacing w:val="-10"/>
        </w:rPr>
        <w:t>F.</w:t>
      </w:r>
      <w:r>
        <w:rPr>
          <w:spacing w:val="-2"/>
        </w:rPr>
        <w:t xml:space="preserve"> </w:t>
      </w:r>
      <w:r>
        <w:t>G.,</w:t>
      </w:r>
      <w:r>
        <w:rPr>
          <w:spacing w:val="-2"/>
        </w:rPr>
        <w:t xml:space="preserve"> </w:t>
      </w:r>
      <w:proofErr w:type="spellStart"/>
      <w:r>
        <w:t>Linhares</w:t>
      </w:r>
      <w:proofErr w:type="spellEnd"/>
      <w:r>
        <w:rPr>
          <w:spacing w:val="-2"/>
        </w:rPr>
        <w:t xml:space="preserve"> </w:t>
      </w:r>
      <w:proofErr w:type="spellStart"/>
      <w:r>
        <w:t>Filho</w:t>
      </w:r>
      <w:proofErr w:type="spellEnd"/>
      <w:r>
        <w:t>,</w:t>
      </w:r>
      <w:r>
        <w:rPr>
          <w:spacing w:val="-1"/>
        </w:rPr>
        <w:t xml:space="preserve"> </w:t>
      </w:r>
      <w:r>
        <w:rPr>
          <w:spacing w:val="-10"/>
        </w:rPr>
        <w:t>T.</w:t>
      </w:r>
      <w:r>
        <w:rPr>
          <w:spacing w:val="-2"/>
        </w:rPr>
        <w:t xml:space="preserve"> </w:t>
      </w:r>
      <w:r>
        <w:t>A.,</w:t>
      </w:r>
      <w:r>
        <w:rPr>
          <w:spacing w:val="-2"/>
        </w:rPr>
        <w:t xml:space="preserve"> </w:t>
      </w:r>
      <w:r>
        <w:t>Andrade,</w:t>
      </w:r>
      <w:r>
        <w:rPr>
          <w:spacing w:val="-2"/>
        </w:rPr>
        <w:t xml:space="preserve"> </w:t>
      </w:r>
      <w:r>
        <w:t>H.</w:t>
      </w:r>
      <w:r>
        <w:rPr>
          <w:spacing w:val="-2"/>
        </w:rPr>
        <w:t xml:space="preserve"> </w:t>
      </w:r>
      <w:r>
        <w:t>M.,</w:t>
      </w:r>
      <w:r>
        <w:rPr>
          <w:spacing w:val="-1"/>
        </w:rPr>
        <w:t xml:space="preserve"> </w:t>
      </w:r>
      <w:r>
        <w:t>Alves,</w:t>
      </w:r>
      <w:r>
        <w:rPr>
          <w:spacing w:val="-2"/>
        </w:rPr>
        <w:t xml:space="preserve"> </w:t>
      </w:r>
      <w:r>
        <w:rPr>
          <w:spacing w:val="-12"/>
        </w:rPr>
        <w:t>P.</w:t>
      </w:r>
      <w:r>
        <w:rPr>
          <w:spacing w:val="-2"/>
        </w:rPr>
        <w:t xml:space="preserve"> </w:t>
      </w:r>
      <w:r>
        <w:t>C.,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Rocha,</w:t>
      </w:r>
      <w:r>
        <w:rPr>
          <w:spacing w:val="-1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Fiberoptic</w:t>
      </w:r>
      <w:r>
        <w:rPr>
          <w:spacing w:val="-2"/>
        </w:rPr>
        <w:t xml:space="preserve"> </w:t>
      </w:r>
      <w:r>
        <w:t>endoscopy</w:t>
      </w:r>
      <w:r>
        <w:rPr>
          <w:spacing w:val="-2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swallowing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patients</w:t>
      </w:r>
      <w:r>
        <w:rPr>
          <w:spacing w:val="22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amyotrophic</w:t>
      </w:r>
      <w:r>
        <w:rPr>
          <w:spacing w:val="-8"/>
        </w:rPr>
        <w:t xml:space="preserve"> </w:t>
      </w:r>
      <w:r>
        <w:t>lateral</w:t>
      </w:r>
      <w:r>
        <w:rPr>
          <w:spacing w:val="-8"/>
        </w:rPr>
        <w:t xml:space="preserve"> </w:t>
      </w:r>
      <w:r>
        <w:t>sclerosis.</w:t>
      </w:r>
      <w:r>
        <w:rPr>
          <w:spacing w:val="-8"/>
        </w:rPr>
        <w:t xml:space="preserve"> </w:t>
      </w:r>
      <w:proofErr w:type="spellStart"/>
      <w:r>
        <w:rPr>
          <w:i/>
        </w:rPr>
        <w:t>Braz</w:t>
      </w:r>
      <w:proofErr w:type="spellEnd"/>
      <w:r>
        <w:rPr>
          <w:i/>
          <w:spacing w:val="-8"/>
        </w:rPr>
        <w:t xml:space="preserve"> </w:t>
      </w:r>
      <w:r>
        <w:rPr>
          <w:i/>
        </w:rPr>
        <w:t>J</w:t>
      </w:r>
      <w:r>
        <w:rPr>
          <w:i/>
          <w:spacing w:val="-8"/>
        </w:rPr>
        <w:t xml:space="preserve"> </w:t>
      </w:r>
      <w:proofErr w:type="spellStart"/>
      <w:r>
        <w:rPr>
          <w:i/>
        </w:rPr>
        <w:t>Otorhinolaryngol</w:t>
      </w:r>
      <w:proofErr w:type="spellEnd"/>
      <w:r>
        <w:rPr>
          <w:i/>
        </w:rPr>
        <w:t>.</w:t>
      </w:r>
      <w:r>
        <w:rPr>
          <w:i/>
          <w:spacing w:val="-8"/>
        </w:rPr>
        <w:t xml:space="preserve"> </w:t>
      </w:r>
      <w:r>
        <w:rPr>
          <w:b/>
        </w:rPr>
        <w:t>79</w:t>
      </w:r>
      <w:r>
        <w:rPr>
          <w:b/>
          <w:spacing w:val="-8"/>
        </w:rPr>
        <w:t xml:space="preserve"> </w:t>
      </w:r>
      <w:r>
        <w:t>(3),</w:t>
      </w:r>
      <w:r>
        <w:rPr>
          <w:spacing w:val="-8"/>
        </w:rPr>
        <w:t xml:space="preserve"> </w:t>
      </w:r>
      <w:r>
        <w:t>349-353,</w:t>
      </w:r>
      <w:r>
        <w:rPr>
          <w:spacing w:val="-8"/>
        </w:rPr>
        <w:t xml:space="preserve"> </w:t>
      </w:r>
      <w:r>
        <w:t>doi:10.5935/1808-8694.20130061,</w:t>
      </w:r>
      <w:r>
        <w:rPr>
          <w:spacing w:val="-8"/>
        </w:rPr>
        <w:t xml:space="preserve"> </w:t>
      </w:r>
      <w:r>
        <w:t>(2013).</w:t>
      </w:r>
    </w:p>
    <w:p w:rsidR="00882A1D" w:rsidRDefault="007E2C41">
      <w:pPr>
        <w:pStyle w:val="BodyText"/>
        <w:numPr>
          <w:ilvl w:val="0"/>
          <w:numId w:val="1"/>
        </w:numPr>
        <w:tabs>
          <w:tab w:val="left" w:pos="564"/>
        </w:tabs>
        <w:ind w:left="563" w:hanging="283"/>
        <w:jc w:val="left"/>
      </w:pPr>
      <w:proofErr w:type="spellStart"/>
      <w:r>
        <w:t>Inamoto</w:t>
      </w:r>
      <w:proofErr w:type="spellEnd"/>
      <w:r>
        <w:t>,</w:t>
      </w:r>
      <w:r>
        <w:rPr>
          <w:spacing w:val="-2"/>
        </w:rPr>
        <w:t xml:space="preserve"> </w:t>
      </w:r>
      <w:r>
        <w:rPr>
          <w:spacing w:val="-12"/>
        </w:rPr>
        <w:t>Y.</w:t>
      </w:r>
      <w:r>
        <w:rPr>
          <w:spacing w:val="-1"/>
        </w:rPr>
        <w:t xml:space="preserve"> </w:t>
      </w:r>
      <w:r>
        <w:rPr>
          <w:i/>
        </w:rPr>
        <w:t>et</w:t>
      </w:r>
      <w:r>
        <w:rPr>
          <w:i/>
          <w:spacing w:val="-2"/>
        </w:rPr>
        <w:t xml:space="preserve"> </w:t>
      </w:r>
      <w:r>
        <w:rPr>
          <w:i/>
        </w:rPr>
        <w:t>al.</w:t>
      </w:r>
      <w:r>
        <w:rPr>
          <w:i/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effect </w:t>
      </w:r>
      <w:r>
        <w:t>of</w:t>
      </w:r>
      <w:r>
        <w:rPr>
          <w:spacing w:val="-1"/>
        </w:rPr>
        <w:t xml:space="preserve"> </w:t>
      </w:r>
      <w:r>
        <w:t>bolus</w:t>
      </w:r>
      <w:r>
        <w:rPr>
          <w:spacing w:val="-2"/>
        </w:rPr>
        <w:t xml:space="preserve"> </w:t>
      </w:r>
      <w:r>
        <w:t>viscosity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laryngeal</w:t>
      </w:r>
      <w:r>
        <w:rPr>
          <w:spacing w:val="-1"/>
        </w:rPr>
        <w:t xml:space="preserve"> </w:t>
      </w:r>
      <w:r>
        <w:t>closure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swallowing:</w:t>
      </w:r>
      <w:r>
        <w:rPr>
          <w:spacing w:val="-1"/>
        </w:rPr>
        <w:t xml:space="preserve"> </w:t>
      </w:r>
      <w:r>
        <w:t>kinematic</w:t>
      </w:r>
      <w:r>
        <w:rPr>
          <w:spacing w:val="-2"/>
        </w:rPr>
        <w:t xml:space="preserve"> </w:t>
      </w:r>
      <w:r>
        <w:t>analysis</w:t>
      </w:r>
      <w:r>
        <w:rPr>
          <w:spacing w:val="-1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320-row</w:t>
      </w:r>
      <w:r>
        <w:rPr>
          <w:spacing w:val="-1"/>
        </w:rPr>
        <w:t xml:space="preserve"> </w:t>
      </w:r>
      <w:r>
        <w:t>area</w:t>
      </w:r>
      <w:r>
        <w:rPr>
          <w:spacing w:val="-1"/>
        </w:rPr>
        <w:t xml:space="preserve"> </w:t>
      </w:r>
      <w:r>
        <w:t>detector</w:t>
      </w:r>
      <w:r>
        <w:rPr>
          <w:spacing w:val="-2"/>
        </w:rPr>
        <w:t xml:space="preserve"> </w:t>
      </w:r>
      <w:r>
        <w:rPr>
          <w:spacing w:val="-6"/>
        </w:rPr>
        <w:t>C</w:t>
      </w:r>
      <w:r>
        <w:rPr>
          <w:spacing w:val="-7"/>
        </w:rPr>
        <w:t>T.</w:t>
      </w:r>
    </w:p>
    <w:p w:rsidR="00882A1D" w:rsidRDefault="007E2C41">
      <w:pPr>
        <w:spacing w:before="8"/>
        <w:ind w:left="563"/>
        <w:rPr>
          <w:rFonts w:ascii="Arial" w:eastAsia="Arial" w:hAnsi="Arial" w:cs="Arial"/>
          <w:sz w:val="16"/>
          <w:szCs w:val="16"/>
        </w:rPr>
      </w:pPr>
      <w:r>
        <w:rPr>
          <w:rFonts w:ascii="Arial"/>
          <w:i/>
          <w:sz w:val="16"/>
        </w:rPr>
        <w:t>Dysphagia.</w:t>
      </w:r>
      <w:r>
        <w:rPr>
          <w:rFonts w:ascii="Arial"/>
          <w:i/>
          <w:spacing w:val="-10"/>
          <w:sz w:val="16"/>
        </w:rPr>
        <w:t xml:space="preserve"> </w:t>
      </w:r>
      <w:r>
        <w:rPr>
          <w:rFonts w:ascii="Arial"/>
          <w:b/>
          <w:sz w:val="16"/>
        </w:rPr>
        <w:t>28</w:t>
      </w:r>
      <w:r>
        <w:rPr>
          <w:rFonts w:ascii="Arial"/>
          <w:b/>
          <w:spacing w:val="-10"/>
          <w:sz w:val="16"/>
        </w:rPr>
        <w:t xml:space="preserve"> </w:t>
      </w:r>
      <w:r>
        <w:rPr>
          <w:rFonts w:ascii="Arial"/>
          <w:sz w:val="16"/>
        </w:rPr>
        <w:t>(1),</w:t>
      </w:r>
      <w:r>
        <w:rPr>
          <w:rFonts w:ascii="Arial"/>
          <w:spacing w:val="-9"/>
          <w:sz w:val="16"/>
        </w:rPr>
        <w:t xml:space="preserve"> </w:t>
      </w:r>
      <w:r>
        <w:rPr>
          <w:rFonts w:ascii="Arial"/>
          <w:sz w:val="16"/>
        </w:rPr>
        <w:t>33-42,</w:t>
      </w:r>
      <w:r>
        <w:rPr>
          <w:rFonts w:ascii="Arial"/>
          <w:spacing w:val="-10"/>
          <w:sz w:val="16"/>
        </w:rPr>
        <w:t xml:space="preserve"> </w:t>
      </w:r>
      <w:r>
        <w:rPr>
          <w:rFonts w:ascii="Arial"/>
          <w:sz w:val="16"/>
        </w:rPr>
        <w:t>doi</w:t>
      </w:r>
      <w:proofErr w:type="gramStart"/>
      <w:r>
        <w:rPr>
          <w:rFonts w:ascii="Arial"/>
          <w:sz w:val="16"/>
        </w:rPr>
        <w:t>:10.1007</w:t>
      </w:r>
      <w:proofErr w:type="gramEnd"/>
      <w:r>
        <w:rPr>
          <w:rFonts w:ascii="Arial"/>
          <w:sz w:val="16"/>
        </w:rPr>
        <w:t>/s00455-012-9410-4,</w:t>
      </w:r>
      <w:r>
        <w:rPr>
          <w:rFonts w:ascii="Arial"/>
          <w:spacing w:val="-10"/>
          <w:sz w:val="16"/>
        </w:rPr>
        <w:t xml:space="preserve"> </w:t>
      </w:r>
      <w:r>
        <w:rPr>
          <w:rFonts w:ascii="Arial"/>
          <w:sz w:val="16"/>
        </w:rPr>
        <w:t>(2013).</w:t>
      </w:r>
    </w:p>
    <w:p w:rsidR="00882A1D" w:rsidRDefault="007E2C41">
      <w:pPr>
        <w:numPr>
          <w:ilvl w:val="0"/>
          <w:numId w:val="1"/>
        </w:numPr>
        <w:tabs>
          <w:tab w:val="left" w:pos="564"/>
        </w:tabs>
        <w:spacing w:before="8"/>
        <w:ind w:left="563" w:hanging="283"/>
        <w:jc w:val="left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</w:rPr>
        <w:t>Spalding,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J.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-7"/>
          <w:sz w:val="16"/>
        </w:rPr>
        <w:t>F.,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Thomas,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R.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G.,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&amp;</w:t>
      </w:r>
      <w:r>
        <w:rPr>
          <w:rFonts w:ascii="Arial"/>
          <w:spacing w:val="-2"/>
          <w:sz w:val="16"/>
        </w:rPr>
        <w:t xml:space="preserve"> </w:t>
      </w:r>
      <w:proofErr w:type="spellStart"/>
      <w:r>
        <w:rPr>
          <w:rFonts w:ascii="Arial"/>
          <w:spacing w:val="-1"/>
          <w:sz w:val="16"/>
        </w:rPr>
        <w:t>Tietjen</w:t>
      </w:r>
      <w:proofErr w:type="spellEnd"/>
      <w:r>
        <w:rPr>
          <w:rFonts w:ascii="Arial"/>
          <w:spacing w:val="-1"/>
          <w:sz w:val="16"/>
        </w:rPr>
        <w:t>,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G.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L.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(</w:t>
      </w:r>
      <w:proofErr w:type="spellStart"/>
      <w:proofErr w:type="gramStart"/>
      <w:r>
        <w:rPr>
          <w:rFonts w:ascii="Arial"/>
          <w:sz w:val="16"/>
        </w:rPr>
        <w:t>ed</w:t>
      </w:r>
      <w:proofErr w:type="spellEnd"/>
      <w:proofErr w:type="gramEnd"/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Serene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Rein)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Los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z w:val="16"/>
        </w:rPr>
        <w:t>Alamos</w:t>
      </w:r>
      <w:r>
        <w:rPr>
          <w:rFonts w:ascii="Arial"/>
          <w:i/>
          <w:spacing w:val="-2"/>
          <w:sz w:val="16"/>
        </w:rPr>
        <w:t xml:space="preserve"> </w:t>
      </w:r>
      <w:r>
        <w:rPr>
          <w:rFonts w:ascii="Arial"/>
          <w:i/>
          <w:sz w:val="16"/>
        </w:rPr>
        <w:t>National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 xml:space="preserve">Laboratory. </w:t>
      </w:r>
      <w:r>
        <w:rPr>
          <w:rFonts w:ascii="Arial"/>
          <w:sz w:val="16"/>
        </w:rPr>
        <w:t>Los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Alamos,</w:t>
      </w:r>
      <w:r>
        <w:rPr>
          <w:rFonts w:ascii="Arial"/>
          <w:spacing w:val="-3"/>
          <w:sz w:val="16"/>
        </w:rPr>
        <w:t xml:space="preserve"> </w:t>
      </w:r>
      <w:r>
        <w:rPr>
          <w:rFonts w:ascii="Arial"/>
          <w:sz w:val="16"/>
        </w:rPr>
        <w:t>N.M,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(1982).</w:t>
      </w:r>
    </w:p>
    <w:p w:rsidR="00882A1D" w:rsidRDefault="007E2C41">
      <w:pPr>
        <w:pStyle w:val="BodyText"/>
        <w:numPr>
          <w:ilvl w:val="0"/>
          <w:numId w:val="1"/>
        </w:numPr>
        <w:tabs>
          <w:tab w:val="left" w:pos="564"/>
        </w:tabs>
        <w:spacing w:before="8"/>
        <w:ind w:left="563" w:hanging="283"/>
        <w:jc w:val="left"/>
        <w:rPr>
          <w:rFonts w:cs="Arial"/>
        </w:rPr>
      </w:pPr>
      <w:proofErr w:type="spellStart"/>
      <w:r>
        <w:t>Palomba</w:t>
      </w:r>
      <w:proofErr w:type="spellEnd"/>
      <w:r>
        <w:t>,</w:t>
      </w:r>
      <w:r>
        <w:rPr>
          <w:spacing w:val="-3"/>
        </w:rPr>
        <w:t xml:space="preserve"> </w:t>
      </w:r>
      <w:r>
        <w:t>S.,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Cello,</w:t>
      </w:r>
      <w:r>
        <w:rPr>
          <w:spacing w:val="-3"/>
        </w:rPr>
        <w:t xml:space="preserve"> </w:t>
      </w:r>
      <w:r>
        <w:t>A.,</w:t>
      </w:r>
      <w:r>
        <w:rPr>
          <w:spacing w:val="-2"/>
        </w:rPr>
        <w:t xml:space="preserve"> </w:t>
      </w:r>
      <w:proofErr w:type="spellStart"/>
      <w:r>
        <w:t>Riccio</w:t>
      </w:r>
      <w:proofErr w:type="spellEnd"/>
      <w:r>
        <w:t>,</w:t>
      </w:r>
      <w:r>
        <w:rPr>
          <w:spacing w:val="-2"/>
        </w:rPr>
        <w:t xml:space="preserve"> </w:t>
      </w:r>
      <w:r>
        <w:t>E.,</w:t>
      </w:r>
      <w:r>
        <w:rPr>
          <w:spacing w:val="-2"/>
        </w:rPr>
        <w:t xml:space="preserve"> </w:t>
      </w:r>
      <w:proofErr w:type="spellStart"/>
      <w:r>
        <w:t>Manguso</w:t>
      </w:r>
      <w:proofErr w:type="spellEnd"/>
      <w:r>
        <w:t>,</w:t>
      </w:r>
      <w:r>
        <w:rPr>
          <w:spacing w:val="-3"/>
        </w:rPr>
        <w:t xml:space="preserve"> </w:t>
      </w:r>
      <w:r>
        <w:rPr>
          <w:spacing w:val="-7"/>
        </w:rPr>
        <w:t>F.,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Sala,</w:t>
      </w:r>
      <w:r>
        <w:rPr>
          <w:spacing w:val="-3"/>
        </w:rPr>
        <w:t xml:space="preserve"> </w:t>
      </w:r>
      <w:r>
        <w:t>G.</w:t>
      </w:r>
      <w:r>
        <w:rPr>
          <w:spacing w:val="-2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t>Ovarian</w:t>
      </w:r>
      <w:r>
        <w:rPr>
          <w:spacing w:val="-2"/>
        </w:rPr>
        <w:t xml:space="preserve"> </w:t>
      </w:r>
      <w:r>
        <w:t>function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gastrointestinal</w:t>
      </w:r>
      <w:r>
        <w:rPr>
          <w:spacing w:val="-2"/>
        </w:rPr>
        <w:t xml:space="preserve"> </w:t>
      </w:r>
      <w:r>
        <w:t>motor</w:t>
      </w:r>
      <w:r>
        <w:rPr>
          <w:spacing w:val="-3"/>
        </w:rPr>
        <w:t xml:space="preserve"> </w:t>
      </w:r>
      <w:r>
        <w:rPr>
          <w:spacing w:val="-2"/>
        </w:rPr>
        <w:t xml:space="preserve">activity. </w:t>
      </w:r>
      <w:r>
        <w:rPr>
          <w:i/>
        </w:rPr>
        <w:t>Minerva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Endocrinol</w:t>
      </w:r>
      <w:proofErr w:type="spellEnd"/>
      <w:r>
        <w:rPr>
          <w:i/>
        </w:rPr>
        <w:t>.</w:t>
      </w:r>
    </w:p>
    <w:p w:rsidR="00882A1D" w:rsidRDefault="007E2C41">
      <w:pPr>
        <w:pStyle w:val="BodyText"/>
        <w:spacing w:before="8"/>
        <w:ind w:firstLine="0"/>
      </w:pPr>
      <w:r>
        <w:rPr>
          <w:b/>
        </w:rPr>
        <w:t>36</w:t>
      </w:r>
      <w:r>
        <w:rPr>
          <w:b/>
          <w:spacing w:val="-2"/>
        </w:rPr>
        <w:t xml:space="preserve"> </w:t>
      </w:r>
      <w:r>
        <w:t>(4),</w:t>
      </w:r>
      <w:r>
        <w:rPr>
          <w:spacing w:val="-2"/>
        </w:rPr>
        <w:t xml:space="preserve"> </w:t>
      </w:r>
      <w:r>
        <w:t>295-310,</w:t>
      </w:r>
      <w:r>
        <w:rPr>
          <w:spacing w:val="-1"/>
        </w:rPr>
        <w:t xml:space="preserve"> doi</w:t>
      </w:r>
      <w:proofErr w:type="gramStart"/>
      <w:r>
        <w:rPr>
          <w:spacing w:val="-1"/>
        </w:rPr>
        <w:t>:R07111879</w:t>
      </w:r>
      <w:proofErr w:type="gramEnd"/>
      <w:r>
        <w:rPr>
          <w:spacing w:val="-2"/>
        </w:rPr>
        <w:t xml:space="preserve"> </w:t>
      </w:r>
      <w:r>
        <w:t>[</w:t>
      </w:r>
      <w:proofErr w:type="spellStart"/>
      <w:r>
        <w:t>pii</w:t>
      </w:r>
      <w:proofErr w:type="spellEnd"/>
      <w:r>
        <w:t>],</w:t>
      </w:r>
      <w:r>
        <w:rPr>
          <w:spacing w:val="-2"/>
        </w:rPr>
        <w:t xml:space="preserve"> </w:t>
      </w:r>
      <w:r>
        <w:t>(2011).</w:t>
      </w:r>
    </w:p>
    <w:p w:rsidR="00882A1D" w:rsidRDefault="007E2C41">
      <w:pPr>
        <w:pStyle w:val="BodyText"/>
        <w:numPr>
          <w:ilvl w:val="0"/>
          <w:numId w:val="1"/>
        </w:numPr>
        <w:tabs>
          <w:tab w:val="left" w:pos="564"/>
        </w:tabs>
        <w:spacing w:before="8"/>
        <w:ind w:left="563" w:hanging="283"/>
        <w:jc w:val="left"/>
        <w:rPr>
          <w:rFonts w:cs="Arial"/>
        </w:rPr>
      </w:pPr>
      <w:r>
        <w:t>Alves,</w:t>
      </w:r>
      <w:r>
        <w:rPr>
          <w:spacing w:val="-3"/>
        </w:rPr>
        <w:t xml:space="preserve"> </w:t>
      </w:r>
      <w:r>
        <w:t>L.</w:t>
      </w:r>
      <w:r>
        <w:rPr>
          <w:spacing w:val="-2"/>
        </w:rPr>
        <w:t xml:space="preserve"> </w:t>
      </w:r>
      <w:r>
        <w:t>M.,</w:t>
      </w:r>
      <w:r>
        <w:rPr>
          <w:spacing w:val="-3"/>
        </w:rPr>
        <w:t xml:space="preserve"> </w:t>
      </w:r>
      <w:proofErr w:type="spellStart"/>
      <w:r>
        <w:t>Cassiani</w:t>
      </w:r>
      <w:proofErr w:type="spellEnd"/>
      <w:r>
        <w:rPr>
          <w:spacing w:val="-2"/>
        </w:rPr>
        <w:t xml:space="preserve"> </w:t>
      </w:r>
      <w:proofErr w:type="spellStart"/>
      <w:r>
        <w:t>Rde</w:t>
      </w:r>
      <w:proofErr w:type="spellEnd"/>
      <w:r>
        <w:t>,</w:t>
      </w:r>
      <w:r>
        <w:rPr>
          <w:spacing w:val="-2"/>
        </w:rPr>
        <w:t xml:space="preserve"> </w:t>
      </w:r>
      <w:r>
        <w:t>A.,</w:t>
      </w:r>
      <w:r>
        <w:rPr>
          <w:spacing w:val="-3"/>
        </w:rPr>
        <w:t xml:space="preserve"> </w:t>
      </w:r>
      <w:r>
        <w:t>Santos,</w:t>
      </w:r>
      <w:r>
        <w:rPr>
          <w:spacing w:val="-2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M.,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proofErr w:type="spellStart"/>
      <w:r>
        <w:t>Dantas</w:t>
      </w:r>
      <w:proofErr w:type="spellEnd"/>
      <w:r>
        <w:t>,</w:t>
      </w:r>
      <w:r>
        <w:rPr>
          <w:spacing w:val="-2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O.</w:t>
      </w:r>
      <w:r>
        <w:rPr>
          <w:spacing w:val="-2"/>
        </w:rPr>
        <w:t xml:space="preserve"> </w:t>
      </w:r>
      <w:r>
        <w:t>Gender</w:t>
      </w:r>
      <w:r>
        <w:rPr>
          <w:spacing w:val="-2"/>
        </w:rPr>
        <w:t xml:space="preserve"> </w:t>
      </w:r>
      <w:r>
        <w:rPr>
          <w:spacing w:val="-1"/>
        </w:rPr>
        <w:t>effect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clinical</w:t>
      </w:r>
      <w:r>
        <w:rPr>
          <w:spacing w:val="-3"/>
        </w:rPr>
        <w:t xml:space="preserve"> </w:t>
      </w:r>
      <w:r>
        <w:t>measurement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swallowing.</w:t>
      </w:r>
      <w:r>
        <w:rPr>
          <w:spacing w:val="-3"/>
        </w:rPr>
        <w:t xml:space="preserve"> </w:t>
      </w:r>
      <w:proofErr w:type="spellStart"/>
      <w:r>
        <w:rPr>
          <w:i/>
        </w:rPr>
        <w:t>Arq</w:t>
      </w:r>
      <w:proofErr w:type="spellEnd"/>
      <w:r>
        <w:rPr>
          <w:i/>
          <w:spacing w:val="-2"/>
        </w:rPr>
        <w:t xml:space="preserve"> </w:t>
      </w:r>
      <w:proofErr w:type="spellStart"/>
      <w:r>
        <w:rPr>
          <w:i/>
        </w:rPr>
        <w:t>Gastroenterol</w:t>
      </w:r>
      <w:proofErr w:type="spellEnd"/>
      <w:r>
        <w:rPr>
          <w:i/>
        </w:rPr>
        <w:t>.</w:t>
      </w:r>
    </w:p>
    <w:p w:rsidR="00882A1D" w:rsidRDefault="007E2C41">
      <w:pPr>
        <w:pStyle w:val="BodyText"/>
        <w:spacing w:before="8"/>
        <w:ind w:firstLine="0"/>
      </w:pPr>
      <w:r>
        <w:rPr>
          <w:b/>
        </w:rPr>
        <w:t>44</w:t>
      </w:r>
      <w:r>
        <w:rPr>
          <w:b/>
          <w:spacing w:val="-9"/>
        </w:rPr>
        <w:t xml:space="preserve"> </w:t>
      </w:r>
      <w:r>
        <w:t>(3),</w:t>
      </w:r>
      <w:r>
        <w:rPr>
          <w:spacing w:val="-9"/>
        </w:rPr>
        <w:t xml:space="preserve"> </w:t>
      </w:r>
      <w:r>
        <w:t>227-229,</w:t>
      </w:r>
      <w:r>
        <w:rPr>
          <w:spacing w:val="-9"/>
        </w:rPr>
        <w:t xml:space="preserve"> </w:t>
      </w:r>
      <w:r>
        <w:t>doi</w:t>
      </w:r>
      <w:proofErr w:type="gramStart"/>
      <w:r>
        <w:t>:S0004</w:t>
      </w:r>
      <w:proofErr w:type="gramEnd"/>
      <w:r>
        <w:t>-28032007000300009</w:t>
      </w:r>
      <w:r>
        <w:rPr>
          <w:spacing w:val="-9"/>
        </w:rPr>
        <w:t xml:space="preserve"> </w:t>
      </w:r>
      <w:r>
        <w:t>[</w:t>
      </w:r>
      <w:proofErr w:type="spellStart"/>
      <w:r>
        <w:t>pii</w:t>
      </w:r>
      <w:proofErr w:type="spellEnd"/>
      <w:r>
        <w:t>],</w:t>
      </w:r>
      <w:r>
        <w:rPr>
          <w:spacing w:val="-9"/>
        </w:rPr>
        <w:t xml:space="preserve"> </w:t>
      </w:r>
      <w:r>
        <w:t>(2007).</w:t>
      </w:r>
    </w:p>
    <w:p w:rsidR="00882A1D" w:rsidRDefault="007E2C41">
      <w:pPr>
        <w:pStyle w:val="BodyText"/>
        <w:numPr>
          <w:ilvl w:val="0"/>
          <w:numId w:val="1"/>
        </w:numPr>
        <w:tabs>
          <w:tab w:val="left" w:pos="564"/>
        </w:tabs>
        <w:spacing w:before="8" w:line="250" w:lineRule="auto"/>
        <w:ind w:left="563" w:right="152" w:hanging="283"/>
        <w:jc w:val="left"/>
      </w:pPr>
      <w:proofErr w:type="spellStart"/>
      <w:r>
        <w:t>Logemann</w:t>
      </w:r>
      <w:proofErr w:type="spellEnd"/>
      <w:r>
        <w:t>,</w:t>
      </w:r>
      <w:r>
        <w:rPr>
          <w:spacing w:val="-2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A.,</w:t>
      </w:r>
      <w:r>
        <w:rPr>
          <w:spacing w:val="-2"/>
        </w:rPr>
        <w:t xml:space="preserve"> </w:t>
      </w:r>
      <w:proofErr w:type="spellStart"/>
      <w:r>
        <w:t>Pauloski</w:t>
      </w:r>
      <w:proofErr w:type="spellEnd"/>
      <w:r>
        <w:t>,</w:t>
      </w:r>
      <w:r>
        <w:rPr>
          <w:spacing w:val="-2"/>
        </w:rPr>
        <w:t xml:space="preserve"> </w:t>
      </w:r>
      <w:r>
        <w:t>B.</w:t>
      </w:r>
      <w:r>
        <w:rPr>
          <w:spacing w:val="-1"/>
        </w:rPr>
        <w:t xml:space="preserve"> </w:t>
      </w:r>
      <w:r>
        <w:t>R.,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Rademaker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rPr>
          <w:spacing w:val="-3"/>
        </w:rPr>
        <w:t>W.,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proofErr w:type="spellStart"/>
      <w:r>
        <w:t>Kahrilas</w:t>
      </w:r>
      <w:proofErr w:type="spellEnd"/>
      <w:r>
        <w:t>,</w:t>
      </w:r>
      <w:r>
        <w:rPr>
          <w:spacing w:val="-2"/>
        </w:rPr>
        <w:t xml:space="preserve"> </w:t>
      </w:r>
      <w:r>
        <w:rPr>
          <w:spacing w:val="-12"/>
        </w:rPr>
        <w:t>P.</w:t>
      </w:r>
      <w:r>
        <w:rPr>
          <w:spacing w:val="-2"/>
        </w:rPr>
        <w:t xml:space="preserve"> </w:t>
      </w:r>
      <w:r>
        <w:t>J.</w:t>
      </w:r>
      <w:r>
        <w:rPr>
          <w:spacing w:val="-2"/>
        </w:rPr>
        <w:t xml:space="preserve"> </w:t>
      </w:r>
      <w:r>
        <w:t>Oropharyngeal</w:t>
      </w:r>
      <w:r>
        <w:rPr>
          <w:spacing w:val="-2"/>
        </w:rPr>
        <w:t xml:space="preserve"> </w:t>
      </w:r>
      <w:r>
        <w:t>swallow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younger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older</w:t>
      </w:r>
      <w:r>
        <w:rPr>
          <w:spacing w:val="-1"/>
        </w:rPr>
        <w:t xml:space="preserve"> </w:t>
      </w:r>
      <w:r>
        <w:t>women:</w:t>
      </w:r>
      <w:r>
        <w:rPr>
          <w:spacing w:val="-2"/>
        </w:rPr>
        <w:t xml:space="preserve"> </w:t>
      </w:r>
      <w:r>
        <w:t>videofluoroscopic</w:t>
      </w:r>
      <w:r>
        <w:rPr>
          <w:spacing w:val="23"/>
        </w:rPr>
        <w:t xml:space="preserve"> </w:t>
      </w:r>
      <w:r>
        <w:t>analysis.</w:t>
      </w:r>
      <w:r>
        <w:rPr>
          <w:spacing w:val="-4"/>
        </w:rPr>
        <w:t xml:space="preserve"> </w:t>
      </w:r>
      <w:r>
        <w:rPr>
          <w:i/>
        </w:rPr>
        <w:t>J</w:t>
      </w:r>
      <w:r>
        <w:rPr>
          <w:i/>
          <w:spacing w:val="-3"/>
        </w:rPr>
        <w:t xml:space="preserve"> </w:t>
      </w:r>
      <w:r>
        <w:rPr>
          <w:i/>
        </w:rPr>
        <w:t>Speech</w:t>
      </w:r>
      <w:r>
        <w:rPr>
          <w:i/>
          <w:spacing w:val="-4"/>
        </w:rPr>
        <w:t xml:space="preserve"> </w:t>
      </w:r>
      <w:r>
        <w:rPr>
          <w:i/>
        </w:rPr>
        <w:t>Lang</w:t>
      </w:r>
      <w:r>
        <w:rPr>
          <w:i/>
          <w:spacing w:val="-3"/>
        </w:rPr>
        <w:t xml:space="preserve"> </w:t>
      </w:r>
      <w:r>
        <w:rPr>
          <w:i/>
        </w:rPr>
        <w:t>Hear</w:t>
      </w:r>
      <w:r>
        <w:rPr>
          <w:i/>
          <w:spacing w:val="-4"/>
        </w:rPr>
        <w:t xml:space="preserve"> </w:t>
      </w:r>
      <w:r>
        <w:rPr>
          <w:i/>
        </w:rPr>
        <w:t>Res.</w:t>
      </w:r>
      <w:r>
        <w:rPr>
          <w:i/>
          <w:spacing w:val="-3"/>
        </w:rPr>
        <w:t xml:space="preserve"> </w:t>
      </w:r>
      <w:r>
        <w:rPr>
          <w:b/>
        </w:rPr>
        <w:t>45</w:t>
      </w:r>
      <w:r>
        <w:rPr>
          <w:b/>
          <w:spacing w:val="-4"/>
        </w:rPr>
        <w:t xml:space="preserve"> </w:t>
      </w:r>
      <w:r>
        <w:t>(3),</w:t>
      </w:r>
      <w:r>
        <w:rPr>
          <w:spacing w:val="-3"/>
        </w:rPr>
        <w:t xml:space="preserve"> </w:t>
      </w:r>
      <w:r>
        <w:t>434-445</w:t>
      </w:r>
      <w:r>
        <w:rPr>
          <w:spacing w:val="-4"/>
        </w:rPr>
        <w:t xml:space="preserve"> </w:t>
      </w:r>
      <w:r>
        <w:t>(2002).</w:t>
      </w:r>
    </w:p>
    <w:sectPr w:rsidR="00882A1D">
      <w:pgSz w:w="11900" w:h="15840"/>
      <w:pgMar w:top="1220" w:right="600" w:bottom="800" w:left="600" w:header="741" w:footer="6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1C2" w:rsidRDefault="00F061C2">
      <w:r>
        <w:separator/>
      </w:r>
    </w:p>
  </w:endnote>
  <w:endnote w:type="continuationSeparator" w:id="0">
    <w:p w:rsidR="00F061C2" w:rsidRDefault="00F06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1C2" w:rsidRDefault="00F061C2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296832" behindDoc="1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9537700</wp:posOffset>
              </wp:positionV>
              <wp:extent cx="6638925" cy="1270"/>
              <wp:effectExtent l="9525" t="12700" r="9525" b="5080"/>
              <wp:wrapNone/>
              <wp:docPr id="6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38925" cy="1270"/>
                        <a:chOff x="720" y="15020"/>
                        <a:chExt cx="10455" cy="2"/>
                      </a:xfrm>
                    </wpg:grpSpPr>
                    <wps:wsp>
                      <wps:cNvPr id="8" name="Freeform 4"/>
                      <wps:cNvSpPr>
                        <a:spLocks/>
                      </wps:cNvSpPr>
                      <wps:spPr bwMode="auto">
                        <a:xfrm>
                          <a:off x="720" y="15020"/>
                          <a:ext cx="10455" cy="2"/>
                        </a:xfrm>
                        <a:custGeom>
                          <a:avLst/>
                          <a:gdLst>
                            <a:gd name="T0" fmla="+- 0 720 720"/>
                            <a:gd name="T1" fmla="*/ T0 w 10455"/>
                            <a:gd name="T2" fmla="+- 0 11174 720"/>
                            <a:gd name="T3" fmla="*/ T2 w 104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55">
                              <a:moveTo>
                                <a:pt x="0" y="0"/>
                              </a:moveTo>
                              <a:lnTo>
                                <a:pt x="1045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1C4C4658" id="Group 3" o:spid="_x0000_s1026" style="position:absolute;margin-left:36pt;margin-top:751pt;width:522.75pt;height:.1pt;z-index:-19648;mso-position-horizontal-relative:page;mso-position-vertical-relative:page" coordorigin="720,15020" coordsize="104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">
              <v:shape id="Freeform 4" o:spid="_x0000_s1027" style="position:absolute;left:720;top:15020;width:10455;height:2;visibility:visible;mso-wrap-style:square;v-text-anchor:top" coordsize="104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1cgMEA&#10;AADaAAAADwAAAGRycy9kb3ducmV2LnhtbERPy4rCMBTdC/MP4Q7MRsbUAbVUo4jgAxGhji7cXZpr&#10;25nmpjRR69+bheDycN6TWWsqcaPGlZYV9HsRCOLM6pJzBcff5XcMwnlkjZVlUvAgB7PpR2eCibZ3&#10;Tul28LkIIewSVFB4XydSuqwgg65na+LAXWxj0AfY5FI3eA/hppI/UTSUBksODQXWtCgo+z9cjYLR&#10;+izT7n77h8e4fxpU+90qb2Olvj7b+RiEp9a/xS/3RisIW8OVcAPk9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NXIDBAAAA2gAAAA8AAAAAAAAAAAAAAAAAmAIAAGRycy9kb3du&#10;cmV2LnhtbFBLBQYAAAAABAAEAPUAAACGAwAAAAA=&#10;" path="m,l10454,e" filled="f" strokeweight=".5pt">
                <v:path arrowok="t" o:connecttype="custom" o:connectlocs="0,0;1045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6856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9558655</wp:posOffset>
              </wp:positionV>
              <wp:extent cx="2401570" cy="127000"/>
              <wp:effectExtent l="0" t="0" r="1905" b="12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157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1C2" w:rsidRDefault="00F061C2">
                          <w:pPr>
                            <w:pStyle w:val="BodyText"/>
                            <w:spacing w:line="184" w:lineRule="exact"/>
                            <w:ind w:left="20" w:firstLine="0"/>
                          </w:pPr>
                          <w:r>
                            <w:t>Copyright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©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2014</w:t>
                          </w:r>
                          <w:r>
                            <w:rPr>
                              <w:spacing w:val="42"/>
                            </w:rPr>
                            <w:t xml:space="preserve"> </w:t>
                          </w:r>
                          <w:r>
                            <w:t>Journal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Visualized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Experiments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35pt;margin-top:752.65pt;width:189.1pt;height:10pt;z-index:-19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" filled="f" stroked="f">
              <v:textbox inset="0,0,0,0">
                <w:txbxContent>
                  <w:p w:rsidR="00882A1D" w:rsidRDefault="007E2C41">
                    <w:pPr>
                      <w:pStyle w:val="BodyText"/>
                      <w:spacing w:line="184" w:lineRule="exact"/>
                      <w:ind w:left="20" w:firstLine="0"/>
                    </w:pPr>
                    <w:r>
                      <w:t>Copyright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©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2014</w:t>
                    </w:r>
                    <w:r>
                      <w:rPr>
                        <w:spacing w:val="42"/>
                      </w:rPr>
                      <w:t xml:space="preserve"> </w:t>
                    </w:r>
                    <w:r>
                      <w:t>Journal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Visualized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Experiments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6880" behindDoc="1" locked="0" layoutInCell="1" allowOverlap="1">
              <wp:simplePos x="0" y="0"/>
              <wp:positionH relativeFrom="page">
                <wp:posOffset>5085080</wp:posOffset>
              </wp:positionH>
              <wp:positionV relativeFrom="page">
                <wp:posOffset>9558655</wp:posOffset>
              </wp:positionV>
              <wp:extent cx="2023745" cy="127000"/>
              <wp:effectExtent l="0" t="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374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1C2" w:rsidRDefault="00F061C2">
                          <w:pPr>
                            <w:pStyle w:val="BodyText"/>
                            <w:spacing w:line="184" w:lineRule="exact"/>
                            <w:ind w:left="20" w:firstLine="0"/>
                          </w:pPr>
                          <w:r>
                            <w:t>November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2014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|  </w:t>
                          </w:r>
                          <w:r>
                            <w:rPr>
                              <w:spacing w:val="42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e52319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Page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05C48">
                            <w:rPr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400.4pt;margin-top:752.65pt;width:159.35pt;height:10pt;z-index:-1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" filled="f" stroked="f">
              <v:textbox inset="0,0,0,0">
                <w:txbxContent>
                  <w:p w:rsidR="00F061C2" w:rsidRDefault="00F061C2">
                    <w:pPr>
                      <w:pStyle w:val="BodyText"/>
                      <w:spacing w:line="184" w:lineRule="exact"/>
                      <w:ind w:left="20" w:firstLine="0"/>
                    </w:pPr>
                    <w:r>
                      <w:t>November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2014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|  </w:t>
                    </w:r>
                    <w:r>
                      <w:rPr>
                        <w:spacing w:val="42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e52319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Page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05C48">
                      <w:rPr>
                        <w:noProof/>
                      </w:rPr>
                      <w:t>15</w:t>
                    </w:r>
                    <w:r>
                      <w:fldChar w:fldCharType="end"/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1C2" w:rsidRDefault="00F061C2">
      <w:r>
        <w:separator/>
      </w:r>
    </w:p>
  </w:footnote>
  <w:footnote w:type="continuationSeparator" w:id="0">
    <w:p w:rsidR="00F061C2" w:rsidRDefault="00F061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1C2" w:rsidRDefault="00F061C2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296736" behindDoc="1" locked="0" layoutInCell="1" allowOverlap="1">
          <wp:simplePos x="0" y="0"/>
          <wp:positionH relativeFrom="page">
            <wp:posOffset>457200</wp:posOffset>
          </wp:positionH>
          <wp:positionV relativeFrom="page">
            <wp:posOffset>470535</wp:posOffset>
          </wp:positionV>
          <wp:extent cx="536575" cy="274320"/>
          <wp:effectExtent l="0" t="0" r="0" b="9525"/>
          <wp:wrapNone/>
          <wp:docPr id="18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503296760" behindDoc="1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782955</wp:posOffset>
              </wp:positionV>
              <wp:extent cx="6638925" cy="1270"/>
              <wp:effectExtent l="9525" t="11430" r="9525" b="6350"/>
              <wp:wrapNone/>
              <wp:docPr id="14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38925" cy="1270"/>
                        <a:chOff x="720" y="1233"/>
                        <a:chExt cx="10455" cy="2"/>
                      </a:xfrm>
                    </wpg:grpSpPr>
                    <wps:wsp>
                      <wps:cNvPr id="16" name="Freeform 8"/>
                      <wps:cNvSpPr>
                        <a:spLocks/>
                      </wps:cNvSpPr>
                      <wps:spPr bwMode="auto">
                        <a:xfrm>
                          <a:off x="720" y="1233"/>
                          <a:ext cx="10455" cy="2"/>
                        </a:xfrm>
                        <a:custGeom>
                          <a:avLst/>
                          <a:gdLst>
                            <a:gd name="T0" fmla="+- 0 720 720"/>
                            <a:gd name="T1" fmla="*/ T0 w 10455"/>
                            <a:gd name="T2" fmla="+- 0 11174 720"/>
                            <a:gd name="T3" fmla="*/ T2 w 104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55">
                              <a:moveTo>
                                <a:pt x="0" y="0"/>
                              </a:moveTo>
                              <a:lnTo>
                                <a:pt x="1045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020A3E9" id="Group 7" o:spid="_x0000_s1026" style="position:absolute;margin-left:36pt;margin-top:61.65pt;width:522.75pt;height:.1pt;z-index:-19720;mso-position-horizontal-relative:page;mso-position-vertical-relative:page" coordorigin="720,1233" coordsize="104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">
              <v:shape id="Freeform 8" o:spid="_x0000_s1027" style="position:absolute;left:720;top:1233;width:10455;height:2;visibility:visible;mso-wrap-style:square;v-text-anchor:top" coordsize="104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d8xcQA&#10;AADbAAAADwAAAGRycy9kb3ducmV2LnhtbERPTWvCQBC9F/wPywi9lLpJQRuiqxTBthQRYu3B25Ad&#10;k9jsbMhuk/jv3YLgbR7vcxarwdSio9ZVlhXEkwgEcW51xYWCw/fmOQHhPLLG2jIpuJCD1XL0sMBU&#10;254z6va+ECGEXYoKSu+bVEqXl2TQTWxDHLiTbQ36ANtC6hb7EG5q+RJFM2mw4tBQYkPrkvLf/Z9R&#10;8PpxlNnT7uuMhyT+mda77XsxJEo9joe3OQhPg7+Lb+5PHebP4P+XcIB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XfMXEAAAA2wAAAA8AAAAAAAAAAAAAAAAAmAIAAGRycy9k&#10;b3ducmV2LnhtbFBLBQYAAAAABAAEAPUAAACJAwAAAAA=&#10;" path="m,l10454,e" filled="f" strokeweight=".5pt">
                <v:path arrowok="t" o:connecttype="custom" o:connectlocs="0,0;1045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6784" behindDoc="1" locked="0" layoutInCell="1" allowOverlap="1">
              <wp:simplePos x="0" y="0"/>
              <wp:positionH relativeFrom="page">
                <wp:posOffset>1042035</wp:posOffset>
              </wp:positionH>
              <wp:positionV relativeFrom="page">
                <wp:posOffset>598805</wp:posOffset>
              </wp:positionV>
              <wp:extent cx="1553210" cy="127000"/>
              <wp:effectExtent l="3810" t="0" r="0" b="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321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1C2" w:rsidRDefault="00F061C2">
                          <w:pPr>
                            <w:pStyle w:val="BodyText"/>
                            <w:spacing w:line="184" w:lineRule="exact"/>
                            <w:ind w:left="20" w:firstLine="0"/>
                          </w:pPr>
                          <w:hyperlink r:id="rId2">
                            <w:r>
                              <w:t>Journal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Visualized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Experiments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82.05pt;margin-top:47.15pt;width:122.3pt;height:10pt;z-index:-1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d8FrwIAAKo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" filled="f" stroked="f">
              <v:textbox inset="0,0,0,0">
                <w:txbxContent>
                  <w:p w:rsidR="00882A1D" w:rsidRDefault="007E2C41">
                    <w:pPr>
                      <w:pStyle w:val="BodyText"/>
                      <w:spacing w:line="184" w:lineRule="exact"/>
                      <w:ind w:left="20" w:firstLine="0"/>
                    </w:pPr>
                    <w:hyperlink r:id="rId3">
                      <w:r>
                        <w:t>Journal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Visualized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Experiments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96808" behindDoc="1" locked="0" layoutInCell="1" allowOverlap="1">
              <wp:simplePos x="0" y="0"/>
              <wp:positionH relativeFrom="page">
                <wp:posOffset>6433820</wp:posOffset>
              </wp:positionH>
              <wp:positionV relativeFrom="page">
                <wp:posOffset>598805</wp:posOffset>
              </wp:positionV>
              <wp:extent cx="675005" cy="127000"/>
              <wp:effectExtent l="4445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00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1C2" w:rsidRDefault="00F061C2">
                          <w:pPr>
                            <w:pStyle w:val="BodyText"/>
                            <w:spacing w:line="184" w:lineRule="exact"/>
                            <w:ind w:left="20" w:firstLine="0"/>
                          </w:pPr>
                          <w:hyperlink r:id="rId4">
                            <w:r>
                              <w:rPr>
                                <w:spacing w:val="-1"/>
                              </w:rPr>
                              <w:t>www.jove.com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_x0000_s1036" type="#_x0000_t202" style="position:absolute;margin-left:506.6pt;margin-top:47.15pt;width:53.15pt;height:10pt;z-index:-19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" filled="f" stroked="f">
              <v:textbox inset="0,0,0,0">
                <w:txbxContent>
                  <w:p w:rsidR="00882A1D" w:rsidRDefault="007E2C41">
                    <w:pPr>
                      <w:pStyle w:val="BodyText"/>
                      <w:spacing w:line="184" w:lineRule="exact"/>
                      <w:ind w:left="20" w:firstLine="0"/>
                    </w:pPr>
                    <w:hyperlink r:id="rId5">
                      <w:r>
                        <w:rPr>
                          <w:spacing w:val="-1"/>
                        </w:rPr>
                        <w:t>www.jove.com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F420A"/>
    <w:multiLevelType w:val="hybridMultilevel"/>
    <w:tmpl w:val="80D04C0A"/>
    <w:lvl w:ilvl="0" w:tplc="70C0DCC8">
      <w:start w:val="2"/>
      <w:numFmt w:val="decimal"/>
      <w:lvlText w:val="%1)"/>
      <w:lvlJc w:val="left"/>
      <w:pPr>
        <w:ind w:left="45" w:hanging="187"/>
        <w:jc w:val="left"/>
      </w:pPr>
      <w:rPr>
        <w:rFonts w:ascii="Arial" w:eastAsia="Arial" w:hAnsi="Arial" w:hint="default"/>
        <w:sz w:val="16"/>
        <w:szCs w:val="16"/>
      </w:rPr>
    </w:lvl>
    <w:lvl w:ilvl="1" w:tplc="7F4E5B50">
      <w:start w:val="1"/>
      <w:numFmt w:val="bullet"/>
      <w:lvlText w:val="•"/>
      <w:lvlJc w:val="left"/>
      <w:pPr>
        <w:ind w:left="561" w:hanging="187"/>
      </w:pPr>
      <w:rPr>
        <w:rFonts w:hint="default"/>
      </w:rPr>
    </w:lvl>
    <w:lvl w:ilvl="2" w:tplc="8BEE9AD2">
      <w:start w:val="1"/>
      <w:numFmt w:val="bullet"/>
      <w:lvlText w:val="•"/>
      <w:lvlJc w:val="left"/>
      <w:pPr>
        <w:ind w:left="1078" w:hanging="187"/>
      </w:pPr>
      <w:rPr>
        <w:rFonts w:hint="default"/>
      </w:rPr>
    </w:lvl>
    <w:lvl w:ilvl="3" w:tplc="04A80B84">
      <w:start w:val="1"/>
      <w:numFmt w:val="bullet"/>
      <w:lvlText w:val="•"/>
      <w:lvlJc w:val="left"/>
      <w:pPr>
        <w:ind w:left="1595" w:hanging="187"/>
      </w:pPr>
      <w:rPr>
        <w:rFonts w:hint="default"/>
      </w:rPr>
    </w:lvl>
    <w:lvl w:ilvl="4" w:tplc="2DD0DE84">
      <w:start w:val="1"/>
      <w:numFmt w:val="bullet"/>
      <w:lvlText w:val="•"/>
      <w:lvlJc w:val="left"/>
      <w:pPr>
        <w:ind w:left="2111" w:hanging="187"/>
      </w:pPr>
      <w:rPr>
        <w:rFonts w:hint="default"/>
      </w:rPr>
    </w:lvl>
    <w:lvl w:ilvl="5" w:tplc="0A6C2C68">
      <w:start w:val="1"/>
      <w:numFmt w:val="bullet"/>
      <w:lvlText w:val="•"/>
      <w:lvlJc w:val="left"/>
      <w:pPr>
        <w:ind w:left="2628" w:hanging="187"/>
      </w:pPr>
      <w:rPr>
        <w:rFonts w:hint="default"/>
      </w:rPr>
    </w:lvl>
    <w:lvl w:ilvl="6" w:tplc="DB0C1E26">
      <w:start w:val="1"/>
      <w:numFmt w:val="bullet"/>
      <w:lvlText w:val="•"/>
      <w:lvlJc w:val="left"/>
      <w:pPr>
        <w:ind w:left="3145" w:hanging="187"/>
      </w:pPr>
      <w:rPr>
        <w:rFonts w:hint="default"/>
      </w:rPr>
    </w:lvl>
    <w:lvl w:ilvl="7" w:tplc="041AD624">
      <w:start w:val="1"/>
      <w:numFmt w:val="bullet"/>
      <w:lvlText w:val="•"/>
      <w:lvlJc w:val="left"/>
      <w:pPr>
        <w:ind w:left="3662" w:hanging="187"/>
      </w:pPr>
      <w:rPr>
        <w:rFonts w:hint="default"/>
      </w:rPr>
    </w:lvl>
    <w:lvl w:ilvl="8" w:tplc="CFB85A1E">
      <w:start w:val="1"/>
      <w:numFmt w:val="bullet"/>
      <w:lvlText w:val="•"/>
      <w:lvlJc w:val="left"/>
      <w:pPr>
        <w:ind w:left="4178" w:hanging="187"/>
      </w:pPr>
      <w:rPr>
        <w:rFonts w:hint="default"/>
      </w:rPr>
    </w:lvl>
  </w:abstractNum>
  <w:abstractNum w:abstractNumId="1">
    <w:nsid w:val="1A1C61BF"/>
    <w:multiLevelType w:val="hybridMultilevel"/>
    <w:tmpl w:val="5276EA7E"/>
    <w:lvl w:ilvl="0" w:tplc="843C9060">
      <w:start w:val="1"/>
      <w:numFmt w:val="decimal"/>
      <w:lvlText w:val="%1."/>
      <w:lvlJc w:val="left"/>
      <w:pPr>
        <w:ind w:left="763" w:hanging="284"/>
        <w:jc w:val="right"/>
      </w:pPr>
      <w:rPr>
        <w:rFonts w:ascii="Arial" w:eastAsia="Arial" w:hAnsi="Arial" w:hint="default"/>
        <w:w w:val="99"/>
        <w:sz w:val="16"/>
        <w:szCs w:val="16"/>
      </w:rPr>
    </w:lvl>
    <w:lvl w:ilvl="1" w:tplc="1DC0B9CE">
      <w:start w:val="1"/>
      <w:numFmt w:val="bullet"/>
      <w:lvlText w:val="•"/>
      <w:lvlJc w:val="left"/>
      <w:pPr>
        <w:ind w:left="1776" w:hanging="284"/>
      </w:pPr>
      <w:rPr>
        <w:rFonts w:hint="default"/>
      </w:rPr>
    </w:lvl>
    <w:lvl w:ilvl="2" w:tplc="92AE9AAC">
      <w:start w:val="1"/>
      <w:numFmt w:val="bullet"/>
      <w:lvlText w:val="•"/>
      <w:lvlJc w:val="left"/>
      <w:pPr>
        <w:ind w:left="2789" w:hanging="284"/>
      </w:pPr>
      <w:rPr>
        <w:rFonts w:hint="default"/>
      </w:rPr>
    </w:lvl>
    <w:lvl w:ilvl="3" w:tplc="1FB26098">
      <w:start w:val="1"/>
      <w:numFmt w:val="bullet"/>
      <w:lvlText w:val="•"/>
      <w:lvlJc w:val="left"/>
      <w:pPr>
        <w:ind w:left="3802" w:hanging="284"/>
      </w:pPr>
      <w:rPr>
        <w:rFonts w:hint="default"/>
      </w:rPr>
    </w:lvl>
    <w:lvl w:ilvl="4" w:tplc="1B4CA03E">
      <w:start w:val="1"/>
      <w:numFmt w:val="bullet"/>
      <w:lvlText w:val="•"/>
      <w:lvlJc w:val="left"/>
      <w:pPr>
        <w:ind w:left="4815" w:hanging="284"/>
      </w:pPr>
      <w:rPr>
        <w:rFonts w:hint="default"/>
      </w:rPr>
    </w:lvl>
    <w:lvl w:ilvl="5" w:tplc="E7068632">
      <w:start w:val="1"/>
      <w:numFmt w:val="bullet"/>
      <w:lvlText w:val="•"/>
      <w:lvlJc w:val="left"/>
      <w:pPr>
        <w:ind w:left="5828" w:hanging="284"/>
      </w:pPr>
      <w:rPr>
        <w:rFonts w:hint="default"/>
      </w:rPr>
    </w:lvl>
    <w:lvl w:ilvl="6" w:tplc="D0A84670">
      <w:start w:val="1"/>
      <w:numFmt w:val="bullet"/>
      <w:lvlText w:val="•"/>
      <w:lvlJc w:val="left"/>
      <w:pPr>
        <w:ind w:left="6842" w:hanging="284"/>
      </w:pPr>
      <w:rPr>
        <w:rFonts w:hint="default"/>
      </w:rPr>
    </w:lvl>
    <w:lvl w:ilvl="7" w:tplc="A0928688">
      <w:start w:val="1"/>
      <w:numFmt w:val="bullet"/>
      <w:lvlText w:val="•"/>
      <w:lvlJc w:val="left"/>
      <w:pPr>
        <w:ind w:left="7855" w:hanging="284"/>
      </w:pPr>
      <w:rPr>
        <w:rFonts w:hint="default"/>
      </w:rPr>
    </w:lvl>
    <w:lvl w:ilvl="8" w:tplc="8CD8C28C">
      <w:start w:val="1"/>
      <w:numFmt w:val="bullet"/>
      <w:lvlText w:val="•"/>
      <w:lvlJc w:val="left"/>
      <w:pPr>
        <w:ind w:left="8868" w:hanging="284"/>
      </w:pPr>
      <w:rPr>
        <w:rFonts w:hint="default"/>
      </w:rPr>
    </w:lvl>
  </w:abstractNum>
  <w:abstractNum w:abstractNumId="2">
    <w:nsid w:val="2F3117F2"/>
    <w:multiLevelType w:val="hybridMultilevel"/>
    <w:tmpl w:val="B7ACBCE6"/>
    <w:lvl w:ilvl="0" w:tplc="7BEEDE54">
      <w:start w:val="1"/>
      <w:numFmt w:val="decimal"/>
      <w:lvlText w:val="%1)"/>
      <w:lvlJc w:val="left"/>
      <w:pPr>
        <w:ind w:left="520" w:hanging="187"/>
        <w:jc w:val="left"/>
      </w:pPr>
      <w:rPr>
        <w:rFonts w:ascii="Arial" w:eastAsia="Arial" w:hAnsi="Arial" w:hint="default"/>
        <w:sz w:val="16"/>
        <w:szCs w:val="16"/>
      </w:rPr>
    </w:lvl>
    <w:lvl w:ilvl="1" w:tplc="DBA49CFE">
      <w:start w:val="1"/>
      <w:numFmt w:val="bullet"/>
      <w:lvlText w:val="•"/>
      <w:lvlJc w:val="left"/>
      <w:pPr>
        <w:ind w:left="1557" w:hanging="187"/>
      </w:pPr>
      <w:rPr>
        <w:rFonts w:hint="default"/>
      </w:rPr>
    </w:lvl>
    <w:lvl w:ilvl="2" w:tplc="2D8CD138">
      <w:start w:val="1"/>
      <w:numFmt w:val="bullet"/>
      <w:lvlText w:val="•"/>
      <w:lvlJc w:val="left"/>
      <w:pPr>
        <w:ind w:left="2594" w:hanging="187"/>
      </w:pPr>
      <w:rPr>
        <w:rFonts w:hint="default"/>
      </w:rPr>
    </w:lvl>
    <w:lvl w:ilvl="3" w:tplc="FFFAE748">
      <w:start w:val="1"/>
      <w:numFmt w:val="bullet"/>
      <w:lvlText w:val="•"/>
      <w:lvlJc w:val="left"/>
      <w:pPr>
        <w:ind w:left="3632" w:hanging="187"/>
      </w:pPr>
      <w:rPr>
        <w:rFonts w:hint="default"/>
      </w:rPr>
    </w:lvl>
    <w:lvl w:ilvl="4" w:tplc="6254BD0A">
      <w:start w:val="1"/>
      <w:numFmt w:val="bullet"/>
      <w:lvlText w:val="•"/>
      <w:lvlJc w:val="left"/>
      <w:pPr>
        <w:ind w:left="4669" w:hanging="187"/>
      </w:pPr>
      <w:rPr>
        <w:rFonts w:hint="default"/>
      </w:rPr>
    </w:lvl>
    <w:lvl w:ilvl="5" w:tplc="C07E4762">
      <w:start w:val="1"/>
      <w:numFmt w:val="bullet"/>
      <w:lvlText w:val="•"/>
      <w:lvlJc w:val="left"/>
      <w:pPr>
        <w:ind w:left="5707" w:hanging="187"/>
      </w:pPr>
      <w:rPr>
        <w:rFonts w:hint="default"/>
      </w:rPr>
    </w:lvl>
    <w:lvl w:ilvl="6" w:tplc="CB8C6CD6">
      <w:start w:val="1"/>
      <w:numFmt w:val="bullet"/>
      <w:lvlText w:val="•"/>
      <w:lvlJc w:val="left"/>
      <w:pPr>
        <w:ind w:left="6744" w:hanging="187"/>
      </w:pPr>
      <w:rPr>
        <w:rFonts w:hint="default"/>
      </w:rPr>
    </w:lvl>
    <w:lvl w:ilvl="7" w:tplc="B66036DA">
      <w:start w:val="1"/>
      <w:numFmt w:val="bullet"/>
      <w:lvlText w:val="•"/>
      <w:lvlJc w:val="left"/>
      <w:pPr>
        <w:ind w:left="7782" w:hanging="187"/>
      </w:pPr>
      <w:rPr>
        <w:rFonts w:hint="default"/>
      </w:rPr>
    </w:lvl>
    <w:lvl w:ilvl="8" w:tplc="D57A6C06">
      <w:start w:val="1"/>
      <w:numFmt w:val="bullet"/>
      <w:lvlText w:val="•"/>
      <w:lvlJc w:val="left"/>
      <w:pPr>
        <w:ind w:left="8819" w:hanging="187"/>
      </w:pPr>
      <w:rPr>
        <w:rFonts w:hint="default"/>
      </w:rPr>
    </w:lvl>
  </w:abstractNum>
  <w:abstractNum w:abstractNumId="3">
    <w:nsid w:val="48E00483"/>
    <w:multiLevelType w:val="hybridMultilevel"/>
    <w:tmpl w:val="6EF060E8"/>
    <w:lvl w:ilvl="0" w:tplc="3F0632F8">
      <w:start w:val="2"/>
      <w:numFmt w:val="decimal"/>
      <w:lvlText w:val="%1."/>
      <w:lvlJc w:val="left"/>
      <w:pPr>
        <w:ind w:left="120" w:hanging="267"/>
        <w:jc w:val="left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1" w:tplc="DB00409E">
      <w:start w:val="1"/>
      <w:numFmt w:val="decimal"/>
      <w:lvlText w:val="%2."/>
      <w:lvlJc w:val="left"/>
      <w:pPr>
        <w:ind w:left="563" w:hanging="284"/>
        <w:jc w:val="left"/>
      </w:pPr>
      <w:rPr>
        <w:rFonts w:ascii="Arial" w:eastAsia="Arial" w:hAnsi="Arial" w:hint="default"/>
        <w:w w:val="99"/>
        <w:sz w:val="16"/>
        <w:szCs w:val="16"/>
      </w:rPr>
    </w:lvl>
    <w:lvl w:ilvl="2" w:tplc="49129674">
      <w:start w:val="1"/>
      <w:numFmt w:val="decimal"/>
      <w:lvlText w:val="%3."/>
      <w:lvlJc w:val="left"/>
      <w:pPr>
        <w:ind w:left="1006" w:hanging="284"/>
        <w:jc w:val="left"/>
      </w:pPr>
      <w:rPr>
        <w:rFonts w:ascii="Arial" w:eastAsia="Arial" w:hAnsi="Arial" w:hint="default"/>
        <w:w w:val="99"/>
        <w:sz w:val="16"/>
        <w:szCs w:val="16"/>
      </w:rPr>
    </w:lvl>
    <w:lvl w:ilvl="3" w:tplc="46D2596A">
      <w:start w:val="1"/>
      <w:numFmt w:val="decimal"/>
      <w:lvlText w:val="%4."/>
      <w:lvlJc w:val="left"/>
      <w:pPr>
        <w:ind w:left="1006" w:hanging="284"/>
        <w:jc w:val="left"/>
      </w:pPr>
      <w:rPr>
        <w:rFonts w:ascii="Arial" w:eastAsia="Arial" w:hAnsi="Arial" w:hint="default"/>
        <w:w w:val="99"/>
        <w:sz w:val="16"/>
        <w:szCs w:val="16"/>
      </w:rPr>
    </w:lvl>
    <w:lvl w:ilvl="4" w:tplc="BA6AE4F4">
      <w:start w:val="1"/>
      <w:numFmt w:val="bullet"/>
      <w:lvlText w:val="•"/>
      <w:lvlJc w:val="left"/>
      <w:pPr>
        <w:ind w:left="3428" w:hanging="284"/>
      </w:pPr>
      <w:rPr>
        <w:rFonts w:hint="default"/>
      </w:rPr>
    </w:lvl>
    <w:lvl w:ilvl="5" w:tplc="2418EF7A">
      <w:start w:val="1"/>
      <w:numFmt w:val="bullet"/>
      <w:lvlText w:val="•"/>
      <w:lvlJc w:val="left"/>
      <w:pPr>
        <w:ind w:left="4639" w:hanging="284"/>
      </w:pPr>
      <w:rPr>
        <w:rFonts w:hint="default"/>
      </w:rPr>
    </w:lvl>
    <w:lvl w:ilvl="6" w:tplc="A62A49A6">
      <w:start w:val="1"/>
      <w:numFmt w:val="bullet"/>
      <w:lvlText w:val="•"/>
      <w:lvlJc w:val="left"/>
      <w:pPr>
        <w:ind w:left="5850" w:hanging="284"/>
      </w:pPr>
      <w:rPr>
        <w:rFonts w:hint="default"/>
      </w:rPr>
    </w:lvl>
    <w:lvl w:ilvl="7" w:tplc="CAAEFB72">
      <w:start w:val="1"/>
      <w:numFmt w:val="bullet"/>
      <w:lvlText w:val="•"/>
      <w:lvlJc w:val="left"/>
      <w:pPr>
        <w:ind w:left="7061" w:hanging="284"/>
      </w:pPr>
      <w:rPr>
        <w:rFonts w:hint="default"/>
      </w:rPr>
    </w:lvl>
    <w:lvl w:ilvl="8" w:tplc="0F26A67E">
      <w:start w:val="1"/>
      <w:numFmt w:val="bullet"/>
      <w:lvlText w:val="•"/>
      <w:lvlJc w:val="left"/>
      <w:pPr>
        <w:ind w:left="8272" w:hanging="284"/>
      </w:pPr>
      <w:rPr>
        <w:rFonts w:hint="default"/>
      </w:rPr>
    </w:lvl>
  </w:abstractNum>
  <w:abstractNum w:abstractNumId="4">
    <w:nsid w:val="4ECE03D6"/>
    <w:multiLevelType w:val="hybridMultilevel"/>
    <w:tmpl w:val="B972DED4"/>
    <w:lvl w:ilvl="0" w:tplc="191C8C78">
      <w:start w:val="1"/>
      <w:numFmt w:val="decimal"/>
      <w:lvlText w:val="%1."/>
      <w:lvlJc w:val="left"/>
      <w:pPr>
        <w:ind w:left="586" w:hanging="267"/>
        <w:jc w:val="left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1" w:tplc="4DB6CA82">
      <w:start w:val="1"/>
      <w:numFmt w:val="decimal"/>
      <w:lvlText w:val="%2."/>
      <w:lvlJc w:val="left"/>
      <w:pPr>
        <w:ind w:left="763" w:hanging="284"/>
        <w:jc w:val="left"/>
      </w:pPr>
      <w:rPr>
        <w:rFonts w:ascii="Arial" w:eastAsia="Arial" w:hAnsi="Arial" w:hint="default"/>
        <w:w w:val="99"/>
        <w:sz w:val="16"/>
        <w:szCs w:val="16"/>
      </w:rPr>
    </w:lvl>
    <w:lvl w:ilvl="2" w:tplc="87705B1C">
      <w:start w:val="1"/>
      <w:numFmt w:val="decimal"/>
      <w:lvlText w:val="%3."/>
      <w:lvlJc w:val="left"/>
      <w:pPr>
        <w:ind w:left="1206" w:hanging="284"/>
        <w:jc w:val="right"/>
      </w:pPr>
      <w:rPr>
        <w:rFonts w:ascii="Arial" w:eastAsia="Arial" w:hAnsi="Arial" w:hint="default"/>
        <w:w w:val="99"/>
        <w:sz w:val="16"/>
        <w:szCs w:val="16"/>
      </w:rPr>
    </w:lvl>
    <w:lvl w:ilvl="3" w:tplc="9730B658">
      <w:start w:val="1"/>
      <w:numFmt w:val="decimal"/>
      <w:lvlText w:val="%4."/>
      <w:lvlJc w:val="left"/>
      <w:pPr>
        <w:ind w:left="1650" w:hanging="284"/>
        <w:jc w:val="left"/>
      </w:pPr>
      <w:rPr>
        <w:rFonts w:ascii="Arial" w:eastAsia="Arial" w:hAnsi="Arial" w:hint="default"/>
        <w:w w:val="99"/>
        <w:sz w:val="16"/>
        <w:szCs w:val="16"/>
      </w:rPr>
    </w:lvl>
    <w:lvl w:ilvl="4" w:tplc="F2AC7BE2">
      <w:start w:val="1"/>
      <w:numFmt w:val="bullet"/>
      <w:lvlText w:val="•"/>
      <w:lvlJc w:val="left"/>
      <w:pPr>
        <w:ind w:left="2970" w:hanging="284"/>
      </w:pPr>
      <w:rPr>
        <w:rFonts w:hint="default"/>
      </w:rPr>
    </w:lvl>
    <w:lvl w:ilvl="5" w:tplc="204EBFD6">
      <w:start w:val="1"/>
      <w:numFmt w:val="bullet"/>
      <w:lvlText w:val="•"/>
      <w:lvlJc w:val="left"/>
      <w:pPr>
        <w:ind w:left="4291" w:hanging="284"/>
      </w:pPr>
      <w:rPr>
        <w:rFonts w:hint="default"/>
      </w:rPr>
    </w:lvl>
    <w:lvl w:ilvl="6" w:tplc="01F21B5C">
      <w:start w:val="1"/>
      <w:numFmt w:val="bullet"/>
      <w:lvlText w:val="•"/>
      <w:lvlJc w:val="left"/>
      <w:pPr>
        <w:ind w:left="5612" w:hanging="284"/>
      </w:pPr>
      <w:rPr>
        <w:rFonts w:hint="default"/>
      </w:rPr>
    </w:lvl>
    <w:lvl w:ilvl="7" w:tplc="DE2497D2">
      <w:start w:val="1"/>
      <w:numFmt w:val="bullet"/>
      <w:lvlText w:val="•"/>
      <w:lvlJc w:val="left"/>
      <w:pPr>
        <w:ind w:left="6932" w:hanging="284"/>
      </w:pPr>
      <w:rPr>
        <w:rFonts w:hint="default"/>
      </w:rPr>
    </w:lvl>
    <w:lvl w:ilvl="8" w:tplc="F82A212E">
      <w:start w:val="1"/>
      <w:numFmt w:val="bullet"/>
      <w:lvlText w:val="•"/>
      <w:lvlJc w:val="left"/>
      <w:pPr>
        <w:ind w:left="8253" w:hanging="2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ver, Teresa E.">
    <w15:presenceInfo w15:providerId="None" w15:userId="Lever, Teresa E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A1D"/>
    <w:rsid w:val="00093D1C"/>
    <w:rsid w:val="000F6FBD"/>
    <w:rsid w:val="001A3EEE"/>
    <w:rsid w:val="002127BF"/>
    <w:rsid w:val="00214352"/>
    <w:rsid w:val="00353EB6"/>
    <w:rsid w:val="004D2E93"/>
    <w:rsid w:val="004E664D"/>
    <w:rsid w:val="00505C48"/>
    <w:rsid w:val="00557F02"/>
    <w:rsid w:val="005666D1"/>
    <w:rsid w:val="00583243"/>
    <w:rsid w:val="00610ACE"/>
    <w:rsid w:val="00667063"/>
    <w:rsid w:val="00732A4E"/>
    <w:rsid w:val="007E2C41"/>
    <w:rsid w:val="0082457C"/>
    <w:rsid w:val="00833A5B"/>
    <w:rsid w:val="00837C52"/>
    <w:rsid w:val="00861EE8"/>
    <w:rsid w:val="00882A1D"/>
    <w:rsid w:val="009F017D"/>
    <w:rsid w:val="00BA08E0"/>
    <w:rsid w:val="00C352B9"/>
    <w:rsid w:val="00EB3533"/>
    <w:rsid w:val="00F061C2"/>
    <w:rsid w:val="00F2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86" w:hanging="266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57"/>
      <w:ind w:left="320"/>
      <w:outlineLvl w:val="1"/>
    </w:pPr>
    <w:rPr>
      <w:rFonts w:ascii="Arial" w:eastAsia="Arial" w:hAnsi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63" w:hanging="283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127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7B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86" w:hanging="266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57"/>
      <w:ind w:left="320"/>
      <w:outlineLvl w:val="1"/>
    </w:pPr>
    <w:rPr>
      <w:rFonts w:ascii="Arial" w:eastAsia="Arial" w:hAnsi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63" w:hanging="283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127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vert@health.missouri.edu" TargetMode="External"/><Relationship Id="rId13" Type="http://schemas.openxmlformats.org/officeDocument/2006/relationships/footer" Target="footer1.xml"/><Relationship Id="rId18" Type="http://schemas.openxmlformats.org/officeDocument/2006/relationships/image" Target="media/image6.jpeg"/><Relationship Id="rId26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hyperlink" Target="http://www.thecalculatorsite.com/conversions/weighttovolume.php)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5.jpeg"/><Relationship Id="rId25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jove.com/video/52319/" TargetMode="External"/><Relationship Id="rId24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image" Target="media/image10.jpeg"/><Relationship Id="rId28" Type="http://schemas.openxmlformats.org/officeDocument/2006/relationships/fontTable" Target="fontTable.xml"/><Relationship Id="rId10" Type="http://schemas.openxmlformats.org/officeDocument/2006/relationships/hyperlink" Target="http://dx.doi.org/10.3791/52319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hyperlink" Target="http://www.jove.com/video/52319" TargetMode="External"/><Relationship Id="rId14" Type="http://schemas.openxmlformats.org/officeDocument/2006/relationships/image" Target="media/image2.jpeg"/><Relationship Id="rId22" Type="http://schemas.openxmlformats.org/officeDocument/2006/relationships/image" Target="media/image9.png"/><Relationship Id="rId27" Type="http://schemas.openxmlformats.org/officeDocument/2006/relationships/image" Target="media/image14.jpeg"/><Relationship Id="rId30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ove.com/" TargetMode="External"/><Relationship Id="rId2" Type="http://schemas.openxmlformats.org/officeDocument/2006/relationships/hyperlink" Target="http://www.jove.com/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jove.com/" TargetMode="External"/><Relationship Id="rId4" Type="http://schemas.openxmlformats.org/officeDocument/2006/relationships/hyperlink" Target="http://www.jov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17</Pages>
  <Words>10950</Words>
  <Characters>62417</Characters>
  <Application>Microsoft Office Word</Application>
  <DocSecurity>0</DocSecurity>
  <Lines>520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</Company>
  <LinksUpToDate>false</LinksUpToDate>
  <CharactersWithSpaces>73221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Lever, Teresa E.</dc:creator>
  <cp:lastModifiedBy>Lever, Teresa E.</cp:lastModifiedBy>
  <cp:revision>25</cp:revision>
  <dcterms:created xsi:type="dcterms:W3CDTF">2014-11-20T20:30:00Z</dcterms:created>
  <dcterms:modified xsi:type="dcterms:W3CDTF">2014-11-22T18:04:00Z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2014-11-19T00:00:00Z</vt:filetime>
  </property>
  <property fmtid="{D5CDD505-2E9C-101B-9397-08002B2CF9AE}" pid="3" name="LastSaved">
    <vt:filetime>2014-11-19T00:00:00Z</vt:filetime>
  </property>
</Properties>
</file>