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2D41B" w14:textId="77777777" w:rsidR="00E74AB2" w:rsidRPr="00AC6773" w:rsidRDefault="005C54D2" w:rsidP="00D1749B">
      <w:pPr>
        <w:jc w:val="both"/>
        <w:outlineLvl w:val="0"/>
        <w:rPr>
          <w:rFonts w:ascii="Calibri" w:hAnsi="Calibri"/>
          <w:b/>
        </w:rPr>
      </w:pPr>
      <w:r w:rsidRPr="00AC6773">
        <w:rPr>
          <w:rFonts w:ascii="Calibri" w:hAnsi="Calibri" w:cs="Arial"/>
          <w:b/>
          <w:bCs/>
        </w:rPr>
        <w:t>TITLE</w:t>
      </w:r>
      <w:r w:rsidR="00BE5F4A" w:rsidRPr="00AC6773">
        <w:rPr>
          <w:rFonts w:ascii="Calibri" w:hAnsi="Calibri" w:cs="Arial"/>
          <w:b/>
          <w:bCs/>
        </w:rPr>
        <w:t>:</w:t>
      </w:r>
      <w:r w:rsidR="00BE5F4A" w:rsidRPr="00AC6773">
        <w:rPr>
          <w:rFonts w:ascii="Calibri" w:hAnsi="Calibri" w:cs="Arial"/>
        </w:rPr>
        <w:t xml:space="preserve"> </w:t>
      </w:r>
      <w:r w:rsidR="00E74AB2" w:rsidRPr="00AC6773">
        <w:rPr>
          <w:rFonts w:ascii="Calibri" w:hAnsi="Calibri"/>
          <w:b/>
        </w:rPr>
        <w:t xml:space="preserve">Practical Methodology of Cognitive Tasks Within a Navigational Assessment </w:t>
      </w:r>
    </w:p>
    <w:p w14:paraId="4FEFCE99" w14:textId="77777777" w:rsidR="00925823" w:rsidRPr="00AC6773" w:rsidRDefault="00925823" w:rsidP="00D1749B">
      <w:pPr>
        <w:pStyle w:val="NormalWeb"/>
        <w:spacing w:before="0" w:beforeAutospacing="0" w:after="0" w:afterAutospacing="0"/>
        <w:jc w:val="both"/>
        <w:rPr>
          <w:rFonts w:ascii="Calibri" w:hAnsi="Calibri" w:cs="Arial"/>
          <w:b/>
          <w:bCs/>
        </w:rPr>
      </w:pPr>
    </w:p>
    <w:p w14:paraId="3DD5A5AA" w14:textId="77777777" w:rsidR="00E74AB2" w:rsidRPr="00AC6773" w:rsidRDefault="005C54D2" w:rsidP="00D1749B">
      <w:pPr>
        <w:widowControl w:val="0"/>
        <w:autoSpaceDE w:val="0"/>
        <w:autoSpaceDN w:val="0"/>
        <w:adjustRightInd w:val="0"/>
        <w:jc w:val="both"/>
        <w:outlineLvl w:val="0"/>
        <w:rPr>
          <w:rFonts w:ascii="Calibri" w:hAnsi="Calibri" w:cs="Arial"/>
          <w:b/>
          <w:bCs/>
        </w:rPr>
      </w:pPr>
      <w:r w:rsidRPr="00AC6773">
        <w:rPr>
          <w:rFonts w:ascii="Calibri" w:hAnsi="Calibri" w:cs="Arial"/>
          <w:b/>
          <w:bCs/>
        </w:rPr>
        <w:t>AUTHORS</w:t>
      </w:r>
      <w:r w:rsidR="00BE5F4A" w:rsidRPr="00AC6773">
        <w:rPr>
          <w:rFonts w:ascii="Calibri" w:hAnsi="Calibri" w:cs="Arial"/>
          <w:b/>
          <w:bCs/>
        </w:rPr>
        <w:t>:</w:t>
      </w:r>
    </w:p>
    <w:p w14:paraId="48413BAE" w14:textId="77777777" w:rsidR="003D6E37" w:rsidRPr="00AC6773" w:rsidRDefault="003D6E37" w:rsidP="00D1749B">
      <w:pPr>
        <w:widowControl w:val="0"/>
        <w:autoSpaceDE w:val="0"/>
        <w:autoSpaceDN w:val="0"/>
        <w:adjustRightInd w:val="0"/>
        <w:jc w:val="both"/>
        <w:rPr>
          <w:rFonts w:ascii="Calibri" w:hAnsi="Calibri" w:cs="Arial"/>
          <w:bCs/>
          <w:i/>
          <w:color w:val="808080"/>
        </w:rPr>
      </w:pPr>
    </w:p>
    <w:p w14:paraId="099B62A6" w14:textId="77777777" w:rsidR="00E74AB2" w:rsidRPr="00AC6773" w:rsidRDefault="00E74AB2" w:rsidP="00D1749B">
      <w:pPr>
        <w:widowControl w:val="0"/>
        <w:autoSpaceDE w:val="0"/>
        <w:autoSpaceDN w:val="0"/>
        <w:adjustRightInd w:val="0"/>
        <w:jc w:val="both"/>
        <w:outlineLvl w:val="0"/>
        <w:rPr>
          <w:rFonts w:ascii="Calibri" w:hAnsi="Calibri" w:cs="Arial"/>
          <w:bCs/>
        </w:rPr>
      </w:pPr>
      <w:r w:rsidRPr="00AC6773">
        <w:rPr>
          <w:rFonts w:ascii="Calibri" w:hAnsi="Calibri" w:cs="Arial"/>
          <w:bCs/>
        </w:rPr>
        <w:t>Robillard, Manon</w:t>
      </w:r>
    </w:p>
    <w:p w14:paraId="29242504"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Speech-Language Pathology Program</w:t>
      </w:r>
    </w:p>
    <w:p w14:paraId="6AACD275"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Laurentian University</w:t>
      </w:r>
    </w:p>
    <w:p w14:paraId="0312C1B4"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Sudbury, Canada</w:t>
      </w:r>
    </w:p>
    <w:p w14:paraId="019DB8C9"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mrobillard@laurentian.ca</w:t>
      </w:r>
    </w:p>
    <w:p w14:paraId="1AC6B8D0" w14:textId="77777777" w:rsidR="00E74AB2" w:rsidRPr="00AC6773" w:rsidRDefault="00E74AB2" w:rsidP="00D1749B">
      <w:pPr>
        <w:widowControl w:val="0"/>
        <w:autoSpaceDE w:val="0"/>
        <w:autoSpaceDN w:val="0"/>
        <w:adjustRightInd w:val="0"/>
        <w:jc w:val="both"/>
        <w:rPr>
          <w:rFonts w:ascii="Calibri" w:hAnsi="Calibri" w:cs="Arial"/>
          <w:bCs/>
        </w:rPr>
      </w:pPr>
    </w:p>
    <w:p w14:paraId="54ACBA1A" w14:textId="77777777" w:rsidR="00E74AB2" w:rsidRPr="00AC6773" w:rsidRDefault="00E74AB2" w:rsidP="00D1749B">
      <w:pPr>
        <w:widowControl w:val="0"/>
        <w:autoSpaceDE w:val="0"/>
        <w:autoSpaceDN w:val="0"/>
        <w:adjustRightInd w:val="0"/>
        <w:jc w:val="both"/>
        <w:outlineLvl w:val="0"/>
        <w:rPr>
          <w:rFonts w:ascii="Calibri" w:hAnsi="Calibri" w:cs="Arial"/>
          <w:bCs/>
        </w:rPr>
      </w:pPr>
      <w:r w:rsidRPr="00AC6773">
        <w:rPr>
          <w:rFonts w:ascii="Calibri" w:hAnsi="Calibri" w:cs="Arial"/>
          <w:bCs/>
        </w:rPr>
        <w:t>Mayer-Crittenden, Chantal</w:t>
      </w:r>
    </w:p>
    <w:p w14:paraId="016C6D80"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Speech-Language Pathology Program</w:t>
      </w:r>
    </w:p>
    <w:p w14:paraId="37B16E77"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Laurentian University</w:t>
      </w:r>
    </w:p>
    <w:p w14:paraId="2CE79018"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Sudbury, Canada</w:t>
      </w:r>
    </w:p>
    <w:p w14:paraId="4A8FA4E3"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cmayercrittenden@laurentian.ca</w:t>
      </w:r>
    </w:p>
    <w:p w14:paraId="03B56CD7" w14:textId="77777777" w:rsidR="00E74AB2" w:rsidRPr="00AC6773" w:rsidRDefault="00E74AB2" w:rsidP="00D1749B">
      <w:pPr>
        <w:widowControl w:val="0"/>
        <w:autoSpaceDE w:val="0"/>
        <w:autoSpaceDN w:val="0"/>
        <w:adjustRightInd w:val="0"/>
        <w:jc w:val="both"/>
        <w:rPr>
          <w:rFonts w:ascii="Calibri" w:hAnsi="Calibri" w:cs="Arial"/>
          <w:bCs/>
        </w:rPr>
      </w:pPr>
    </w:p>
    <w:p w14:paraId="621D1572" w14:textId="77777777" w:rsidR="00E74AB2" w:rsidRPr="00AC6773" w:rsidRDefault="00E74AB2" w:rsidP="00D1749B">
      <w:pPr>
        <w:widowControl w:val="0"/>
        <w:autoSpaceDE w:val="0"/>
        <w:autoSpaceDN w:val="0"/>
        <w:adjustRightInd w:val="0"/>
        <w:jc w:val="both"/>
        <w:outlineLvl w:val="0"/>
        <w:rPr>
          <w:rFonts w:ascii="Calibri" w:hAnsi="Calibri" w:cs="Arial"/>
          <w:bCs/>
        </w:rPr>
      </w:pPr>
      <w:r w:rsidRPr="00AC6773">
        <w:rPr>
          <w:rFonts w:ascii="Calibri" w:hAnsi="Calibri" w:cs="Arial"/>
          <w:bCs/>
        </w:rPr>
        <w:t>Roy-Charland, Annie</w:t>
      </w:r>
    </w:p>
    <w:p w14:paraId="10CCB01A"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Psychology Department</w:t>
      </w:r>
    </w:p>
    <w:p w14:paraId="178C8853"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Laurentian University</w:t>
      </w:r>
    </w:p>
    <w:p w14:paraId="05569872"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Sudbury, Canada</w:t>
      </w:r>
    </w:p>
    <w:p w14:paraId="6622FB0B"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aroycharland@laurentian.ca</w:t>
      </w:r>
    </w:p>
    <w:p w14:paraId="6705C696" w14:textId="77777777" w:rsidR="00E74AB2" w:rsidRPr="00AC6773" w:rsidRDefault="00E74AB2" w:rsidP="00D1749B">
      <w:pPr>
        <w:widowControl w:val="0"/>
        <w:autoSpaceDE w:val="0"/>
        <w:autoSpaceDN w:val="0"/>
        <w:adjustRightInd w:val="0"/>
        <w:jc w:val="both"/>
        <w:rPr>
          <w:rFonts w:ascii="Calibri" w:hAnsi="Calibri" w:cs="Arial"/>
          <w:bCs/>
        </w:rPr>
      </w:pPr>
    </w:p>
    <w:p w14:paraId="63A0506A" w14:textId="77777777" w:rsidR="00E74AB2" w:rsidRPr="00AC6773" w:rsidRDefault="00E74AB2" w:rsidP="00D1749B">
      <w:pPr>
        <w:widowControl w:val="0"/>
        <w:autoSpaceDE w:val="0"/>
        <w:autoSpaceDN w:val="0"/>
        <w:adjustRightInd w:val="0"/>
        <w:jc w:val="both"/>
        <w:outlineLvl w:val="0"/>
        <w:rPr>
          <w:rFonts w:ascii="Calibri" w:hAnsi="Calibri" w:cs="Arial"/>
          <w:bCs/>
        </w:rPr>
      </w:pPr>
      <w:r w:rsidRPr="00AC6773">
        <w:rPr>
          <w:rFonts w:ascii="Calibri" w:hAnsi="Calibri" w:cs="Arial"/>
          <w:bCs/>
        </w:rPr>
        <w:t>Minor-Corriveau, Michèle</w:t>
      </w:r>
    </w:p>
    <w:p w14:paraId="1839F03E"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Speech-Language Pathology Program</w:t>
      </w:r>
    </w:p>
    <w:p w14:paraId="01C22610"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Laurentian University</w:t>
      </w:r>
    </w:p>
    <w:p w14:paraId="103AD562"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Sudbury, Canada</w:t>
      </w:r>
    </w:p>
    <w:p w14:paraId="3C18D277"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mminorcorriveau@laurentian.ca</w:t>
      </w:r>
    </w:p>
    <w:p w14:paraId="1F4F031D" w14:textId="77777777" w:rsidR="00E74AB2" w:rsidRPr="00AC6773" w:rsidRDefault="00E74AB2" w:rsidP="00D1749B">
      <w:pPr>
        <w:widowControl w:val="0"/>
        <w:autoSpaceDE w:val="0"/>
        <w:autoSpaceDN w:val="0"/>
        <w:adjustRightInd w:val="0"/>
        <w:jc w:val="both"/>
        <w:rPr>
          <w:rFonts w:ascii="Calibri" w:hAnsi="Calibri" w:cs="Arial"/>
          <w:bCs/>
        </w:rPr>
      </w:pPr>
    </w:p>
    <w:p w14:paraId="353727E2" w14:textId="77777777" w:rsidR="00E74AB2" w:rsidRPr="00AC6773" w:rsidRDefault="00E74AB2" w:rsidP="00D1749B">
      <w:pPr>
        <w:widowControl w:val="0"/>
        <w:autoSpaceDE w:val="0"/>
        <w:autoSpaceDN w:val="0"/>
        <w:adjustRightInd w:val="0"/>
        <w:jc w:val="both"/>
        <w:outlineLvl w:val="0"/>
        <w:rPr>
          <w:rFonts w:ascii="Calibri" w:hAnsi="Calibri" w:cs="Arial"/>
          <w:bCs/>
        </w:rPr>
      </w:pPr>
      <w:r w:rsidRPr="00AC6773">
        <w:rPr>
          <w:rFonts w:ascii="Calibri" w:hAnsi="Calibri" w:cs="Arial"/>
          <w:bCs/>
        </w:rPr>
        <w:t>Bélanger, Roxanne</w:t>
      </w:r>
    </w:p>
    <w:p w14:paraId="2001D35C" w14:textId="77777777" w:rsidR="003D6E37" w:rsidRPr="00AC6773" w:rsidRDefault="003D6E37" w:rsidP="00D1749B">
      <w:pPr>
        <w:widowControl w:val="0"/>
        <w:autoSpaceDE w:val="0"/>
        <w:autoSpaceDN w:val="0"/>
        <w:adjustRightInd w:val="0"/>
        <w:jc w:val="both"/>
        <w:rPr>
          <w:rFonts w:ascii="Calibri" w:hAnsi="Calibri" w:cs="Arial"/>
          <w:bCs/>
        </w:rPr>
      </w:pPr>
      <w:r w:rsidRPr="00AC6773">
        <w:rPr>
          <w:rFonts w:ascii="Calibri" w:hAnsi="Calibri" w:cs="Arial"/>
          <w:bCs/>
        </w:rPr>
        <w:t>Speech</w:t>
      </w:r>
      <w:r w:rsidR="00876FF9" w:rsidRPr="00AC6773">
        <w:rPr>
          <w:rFonts w:ascii="Calibri" w:hAnsi="Calibri" w:cs="Arial"/>
          <w:bCs/>
        </w:rPr>
        <w:t>-</w:t>
      </w:r>
      <w:r w:rsidR="00E74AB2" w:rsidRPr="00AC6773">
        <w:rPr>
          <w:rFonts w:ascii="Calibri" w:hAnsi="Calibri" w:cs="Arial"/>
          <w:bCs/>
        </w:rPr>
        <w:t>Language Pathology Program</w:t>
      </w:r>
    </w:p>
    <w:p w14:paraId="01162420"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Laurentian University</w:t>
      </w:r>
    </w:p>
    <w:p w14:paraId="49749FD7"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Sudbury, Canada</w:t>
      </w:r>
    </w:p>
    <w:p w14:paraId="1A24C823" w14:textId="77777777" w:rsidR="00E74AB2" w:rsidRPr="00AC6773" w:rsidRDefault="00E74AB2" w:rsidP="00D1749B">
      <w:pPr>
        <w:widowControl w:val="0"/>
        <w:autoSpaceDE w:val="0"/>
        <w:autoSpaceDN w:val="0"/>
        <w:adjustRightInd w:val="0"/>
        <w:jc w:val="both"/>
        <w:rPr>
          <w:rFonts w:ascii="Calibri" w:hAnsi="Calibri" w:cs="Arial"/>
          <w:bCs/>
        </w:rPr>
      </w:pPr>
      <w:r w:rsidRPr="00AC6773">
        <w:rPr>
          <w:rFonts w:ascii="Calibri" w:hAnsi="Calibri" w:cs="Arial"/>
          <w:bCs/>
        </w:rPr>
        <w:t>rbelanger@laurentian.ca</w:t>
      </w:r>
    </w:p>
    <w:p w14:paraId="101E9B2B" w14:textId="77777777" w:rsidR="00BE5F4A" w:rsidRPr="00AC6773" w:rsidRDefault="00BE5F4A" w:rsidP="00D1749B">
      <w:pPr>
        <w:pStyle w:val="NormalWeb"/>
        <w:spacing w:before="0" w:beforeAutospacing="0" w:after="0" w:afterAutospacing="0"/>
        <w:jc w:val="both"/>
        <w:rPr>
          <w:rFonts w:ascii="Calibri" w:hAnsi="Calibri" w:cs="Arial"/>
          <w:b/>
          <w:bCs/>
        </w:rPr>
      </w:pPr>
    </w:p>
    <w:p w14:paraId="013379CC" w14:textId="77777777" w:rsidR="00BE5F4A" w:rsidRPr="00AC6773" w:rsidRDefault="005C54D2" w:rsidP="00D1749B">
      <w:pPr>
        <w:pStyle w:val="NormalWeb"/>
        <w:spacing w:before="0" w:beforeAutospacing="0" w:after="0" w:afterAutospacing="0"/>
        <w:jc w:val="both"/>
        <w:outlineLvl w:val="0"/>
        <w:rPr>
          <w:rFonts w:ascii="Calibri" w:hAnsi="Calibri" w:cs="Arial"/>
        </w:rPr>
      </w:pPr>
      <w:r w:rsidRPr="00AC6773">
        <w:rPr>
          <w:rFonts w:ascii="Calibri" w:hAnsi="Calibri" w:cs="Arial"/>
          <w:b/>
          <w:bCs/>
        </w:rPr>
        <w:t>CORRESPONDING AUTHOR</w:t>
      </w:r>
      <w:r w:rsidR="00BE5F4A" w:rsidRPr="00AC6773">
        <w:rPr>
          <w:rFonts w:ascii="Calibri" w:hAnsi="Calibri" w:cs="Arial"/>
          <w:b/>
          <w:bCs/>
        </w:rPr>
        <w:t>:</w:t>
      </w:r>
      <w:r w:rsidR="00BE5F4A" w:rsidRPr="00AC6773">
        <w:rPr>
          <w:rFonts w:ascii="Calibri" w:hAnsi="Calibri" w:cs="Arial"/>
        </w:rPr>
        <w:t xml:space="preserve"> </w:t>
      </w:r>
      <w:r w:rsidR="00E74AB2" w:rsidRPr="00AC6773">
        <w:rPr>
          <w:rFonts w:ascii="Calibri" w:hAnsi="Calibri" w:cs="Arial"/>
        </w:rPr>
        <w:t>Manon Robillard, Ph.D.</w:t>
      </w:r>
    </w:p>
    <w:p w14:paraId="2ED42AED" w14:textId="77777777" w:rsidR="00925823" w:rsidRPr="00AC6773" w:rsidRDefault="00925823" w:rsidP="00D1749B">
      <w:pPr>
        <w:pStyle w:val="NormalWeb"/>
        <w:spacing w:before="0" w:beforeAutospacing="0" w:after="0" w:afterAutospacing="0"/>
        <w:jc w:val="both"/>
        <w:rPr>
          <w:rFonts w:ascii="Calibri" w:hAnsi="Calibri" w:cs="Arial"/>
          <w:b/>
          <w:bCs/>
        </w:rPr>
      </w:pPr>
    </w:p>
    <w:p w14:paraId="1C7F9932" w14:textId="77777777" w:rsidR="00BE5F4A" w:rsidRPr="00AC6773" w:rsidRDefault="005C54D2" w:rsidP="00D1749B">
      <w:pPr>
        <w:pStyle w:val="NormalWeb"/>
        <w:spacing w:before="0" w:beforeAutospacing="0" w:after="0" w:afterAutospacing="0"/>
        <w:jc w:val="both"/>
        <w:outlineLvl w:val="0"/>
        <w:rPr>
          <w:rFonts w:ascii="Calibri" w:hAnsi="Calibri" w:cs="Arial"/>
        </w:rPr>
      </w:pPr>
      <w:r w:rsidRPr="00AC6773">
        <w:rPr>
          <w:rFonts w:ascii="Calibri" w:hAnsi="Calibri" w:cs="Arial"/>
          <w:b/>
          <w:bCs/>
        </w:rPr>
        <w:t>KEYWORDS</w:t>
      </w:r>
      <w:r w:rsidR="00BE5F4A" w:rsidRPr="00AC6773">
        <w:rPr>
          <w:rFonts w:ascii="Calibri" w:hAnsi="Calibri" w:cs="Arial"/>
          <w:b/>
          <w:bCs/>
        </w:rPr>
        <w:t>:</w:t>
      </w:r>
      <w:r w:rsidR="00BE5F4A" w:rsidRPr="00AC6773">
        <w:rPr>
          <w:rFonts w:ascii="Calibri" w:hAnsi="Calibri" w:cs="Arial"/>
        </w:rPr>
        <w:t xml:space="preserve">  </w:t>
      </w:r>
    </w:p>
    <w:p w14:paraId="6624E300" w14:textId="762E9908" w:rsidR="00925823" w:rsidRPr="00AC6773" w:rsidRDefault="00E74AB2" w:rsidP="00D1749B">
      <w:pPr>
        <w:pStyle w:val="NormalWeb"/>
        <w:spacing w:before="0" w:beforeAutospacing="0" w:after="0" w:afterAutospacing="0"/>
        <w:jc w:val="both"/>
        <w:rPr>
          <w:rFonts w:ascii="Calibri" w:hAnsi="Calibri" w:cs="Arial"/>
        </w:rPr>
      </w:pPr>
      <w:r w:rsidRPr="00AC6773">
        <w:rPr>
          <w:rFonts w:ascii="Calibri" w:hAnsi="Calibri" w:cs="Arial"/>
        </w:rPr>
        <w:t>Augmentativ</w:t>
      </w:r>
      <w:r w:rsidR="00E55A53" w:rsidRPr="00AC6773">
        <w:rPr>
          <w:rFonts w:ascii="Calibri" w:hAnsi="Calibri" w:cs="Arial"/>
        </w:rPr>
        <w:t>e and alternative communication; navigation; cognition; assessment; speech-language pathology;</w:t>
      </w:r>
      <w:r w:rsidRPr="00AC6773">
        <w:rPr>
          <w:rFonts w:ascii="Calibri" w:hAnsi="Calibri" w:cs="Arial"/>
        </w:rPr>
        <w:t xml:space="preserve"> children</w:t>
      </w:r>
    </w:p>
    <w:p w14:paraId="3025524D" w14:textId="77777777" w:rsidR="00925823" w:rsidRPr="00AC6773" w:rsidRDefault="00925823" w:rsidP="00D1749B">
      <w:pPr>
        <w:pStyle w:val="NormalWeb"/>
        <w:spacing w:before="0" w:beforeAutospacing="0" w:after="0" w:afterAutospacing="0"/>
        <w:jc w:val="both"/>
        <w:rPr>
          <w:rFonts w:ascii="Calibri" w:hAnsi="Calibri" w:cs="Arial"/>
        </w:rPr>
      </w:pPr>
    </w:p>
    <w:p w14:paraId="1997417D" w14:textId="610DFB4B" w:rsidR="00BE5F4A" w:rsidRPr="00AC6773" w:rsidRDefault="005C54D2" w:rsidP="00D1749B">
      <w:pPr>
        <w:widowControl w:val="0"/>
        <w:autoSpaceDE w:val="0"/>
        <w:autoSpaceDN w:val="0"/>
        <w:adjustRightInd w:val="0"/>
        <w:jc w:val="both"/>
        <w:rPr>
          <w:rFonts w:ascii="Calibri" w:hAnsi="Calibri" w:cs="Arial"/>
        </w:rPr>
      </w:pPr>
      <w:r w:rsidRPr="00F1514D">
        <w:rPr>
          <w:rFonts w:ascii="Calibri" w:hAnsi="Calibri" w:cs="Arial"/>
          <w:b/>
          <w:bCs/>
        </w:rPr>
        <w:t>SHORT ABSTRACT</w:t>
      </w:r>
      <w:r w:rsidR="00BE5F4A" w:rsidRPr="00F1514D">
        <w:rPr>
          <w:rFonts w:ascii="Calibri" w:hAnsi="Calibri" w:cs="Arial"/>
          <w:b/>
          <w:bCs/>
        </w:rPr>
        <w:t>:</w:t>
      </w:r>
      <w:r w:rsidR="00BE5F4A" w:rsidRPr="00F1514D">
        <w:rPr>
          <w:rFonts w:ascii="Calibri" w:hAnsi="Calibri" w:cs="Arial"/>
        </w:rPr>
        <w:t xml:space="preserve"> </w:t>
      </w:r>
    </w:p>
    <w:p w14:paraId="5AB818B3" w14:textId="0EAE300A" w:rsidR="00925823" w:rsidRPr="00AC6773" w:rsidRDefault="00E51F27" w:rsidP="00D1749B">
      <w:pPr>
        <w:widowControl w:val="0"/>
        <w:autoSpaceDE w:val="0"/>
        <w:autoSpaceDN w:val="0"/>
        <w:adjustRightInd w:val="0"/>
        <w:jc w:val="both"/>
        <w:rPr>
          <w:rFonts w:ascii="Calibri" w:hAnsi="Calibri" w:cs="Arial"/>
        </w:rPr>
      </w:pPr>
      <w:r>
        <w:rPr>
          <w:rFonts w:ascii="Calibri" w:hAnsi="Calibri" w:cs="Arial"/>
        </w:rPr>
        <w:t>C</w:t>
      </w:r>
      <w:r w:rsidR="007D0F08" w:rsidRPr="00AC6773">
        <w:rPr>
          <w:rFonts w:ascii="Calibri" w:hAnsi="Calibri" w:cs="Arial"/>
        </w:rPr>
        <w:t>hildren who have complex communication needs</w:t>
      </w:r>
      <w:r w:rsidRPr="00E51F27">
        <w:rPr>
          <w:rFonts w:ascii="Calibri" w:hAnsi="Calibri" w:cs="Arial"/>
        </w:rPr>
        <w:t xml:space="preserve"> </w:t>
      </w:r>
      <w:r>
        <w:rPr>
          <w:rFonts w:ascii="Calibri" w:hAnsi="Calibri" w:cs="Arial"/>
        </w:rPr>
        <w:t>can benefit from the use of</w:t>
      </w:r>
      <w:r w:rsidR="004435C2">
        <w:rPr>
          <w:rFonts w:ascii="Calibri" w:hAnsi="Calibri" w:cs="Arial"/>
        </w:rPr>
        <w:t xml:space="preserve"> a </w:t>
      </w:r>
      <w:r>
        <w:rPr>
          <w:rFonts w:ascii="Calibri" w:hAnsi="Calibri" w:cs="Arial"/>
        </w:rPr>
        <w:t>speech-generating device</w:t>
      </w:r>
      <w:r w:rsidRPr="00AC6773">
        <w:rPr>
          <w:rFonts w:ascii="Calibri" w:hAnsi="Calibri" w:cs="Arial"/>
        </w:rPr>
        <w:t xml:space="preserve"> (SGD)</w:t>
      </w:r>
      <w:r w:rsidR="007A426D" w:rsidRPr="00AC6773">
        <w:rPr>
          <w:rFonts w:ascii="Calibri" w:hAnsi="Calibri" w:cs="Arial"/>
        </w:rPr>
        <w:t xml:space="preserve">. </w:t>
      </w:r>
      <w:r>
        <w:rPr>
          <w:rFonts w:ascii="Calibri" w:hAnsi="Calibri" w:cs="Arial"/>
        </w:rPr>
        <w:t>C</w:t>
      </w:r>
      <w:r w:rsidR="006D16B6" w:rsidRPr="00AC6773">
        <w:rPr>
          <w:rFonts w:ascii="Calibri" w:hAnsi="Calibri" w:cs="Arial"/>
        </w:rPr>
        <w:t xml:space="preserve">ognitive skills </w:t>
      </w:r>
      <w:r w:rsidR="00D352A1">
        <w:rPr>
          <w:rFonts w:ascii="Calibri" w:hAnsi="Calibri" w:cs="Arial"/>
        </w:rPr>
        <w:t>were identified</w:t>
      </w:r>
      <w:r w:rsidR="007D0F08">
        <w:rPr>
          <w:rFonts w:ascii="Calibri" w:hAnsi="Calibri" w:cs="Arial"/>
        </w:rPr>
        <w:t xml:space="preserve"> </w:t>
      </w:r>
      <w:r w:rsidR="004435C2">
        <w:rPr>
          <w:rFonts w:ascii="Calibri" w:hAnsi="Calibri" w:cs="Arial"/>
        </w:rPr>
        <w:t>as having an</w:t>
      </w:r>
      <w:r w:rsidR="007D0F08">
        <w:rPr>
          <w:rFonts w:ascii="Calibri" w:hAnsi="Calibri" w:cs="Arial"/>
        </w:rPr>
        <w:t xml:space="preserve"> </w:t>
      </w:r>
      <w:r w:rsidR="006D16B6" w:rsidRPr="00AC6773">
        <w:rPr>
          <w:rFonts w:ascii="Calibri" w:hAnsi="Calibri" w:cs="Arial"/>
        </w:rPr>
        <w:t>impact</w:t>
      </w:r>
      <w:r>
        <w:rPr>
          <w:rFonts w:ascii="Calibri" w:hAnsi="Calibri" w:cs="Arial"/>
        </w:rPr>
        <w:t xml:space="preserve"> </w:t>
      </w:r>
      <w:r w:rsidR="004435C2">
        <w:rPr>
          <w:rFonts w:ascii="Calibri" w:hAnsi="Calibri" w:cs="Arial"/>
        </w:rPr>
        <w:t xml:space="preserve">on </w:t>
      </w:r>
      <w:r>
        <w:rPr>
          <w:rFonts w:ascii="Calibri" w:hAnsi="Calibri" w:cs="Arial"/>
        </w:rPr>
        <w:t xml:space="preserve">the </w:t>
      </w:r>
      <w:r w:rsidR="006D16B6" w:rsidRPr="00AC6773">
        <w:rPr>
          <w:rFonts w:ascii="Calibri" w:hAnsi="Calibri" w:cs="Arial"/>
        </w:rPr>
        <w:t xml:space="preserve">ability to </w:t>
      </w:r>
      <w:r w:rsidR="006D16B6" w:rsidRPr="00AC6773">
        <w:rPr>
          <w:rFonts w:ascii="Calibri" w:hAnsi="Calibri" w:cs="Arial"/>
        </w:rPr>
        <w:lastRenderedPageBreak/>
        <w:t>navigate between levels of SGD</w:t>
      </w:r>
      <w:r w:rsidR="004435C2">
        <w:rPr>
          <w:rFonts w:ascii="Calibri" w:hAnsi="Calibri" w:cs="Arial"/>
        </w:rPr>
        <w:t>s</w:t>
      </w:r>
      <w:r w:rsidR="006D16B6" w:rsidRPr="00AC6773">
        <w:rPr>
          <w:rFonts w:ascii="Calibri" w:hAnsi="Calibri" w:cs="Arial"/>
        </w:rPr>
        <w:t>.</w:t>
      </w:r>
      <w:r w:rsidR="007A426D" w:rsidRPr="00AC6773">
        <w:rPr>
          <w:rFonts w:ascii="Calibri" w:hAnsi="Calibri" w:cs="Arial"/>
        </w:rPr>
        <w:t xml:space="preserve"> </w:t>
      </w:r>
      <w:r w:rsidR="008323EB">
        <w:rPr>
          <w:rFonts w:ascii="Calibri" w:hAnsi="Calibri" w:cs="Arial"/>
        </w:rPr>
        <w:t xml:space="preserve">This protocol describes the steps needed </w:t>
      </w:r>
      <w:r>
        <w:rPr>
          <w:rFonts w:ascii="Calibri" w:hAnsi="Calibri" w:cs="Arial"/>
        </w:rPr>
        <w:t>for Speech</w:t>
      </w:r>
      <w:r w:rsidR="00366A5B">
        <w:rPr>
          <w:rFonts w:ascii="Calibri" w:hAnsi="Calibri" w:cs="Arial"/>
        </w:rPr>
        <w:t xml:space="preserve"> L</w:t>
      </w:r>
      <w:r>
        <w:rPr>
          <w:rFonts w:ascii="Calibri" w:hAnsi="Calibri" w:cs="Arial"/>
        </w:rPr>
        <w:t xml:space="preserve">anguage </w:t>
      </w:r>
      <w:r w:rsidR="00366A5B">
        <w:rPr>
          <w:rFonts w:ascii="Calibri" w:hAnsi="Calibri" w:cs="Arial"/>
        </w:rPr>
        <w:t>P</w:t>
      </w:r>
      <w:r>
        <w:rPr>
          <w:rFonts w:ascii="Calibri" w:hAnsi="Calibri" w:cs="Arial"/>
        </w:rPr>
        <w:t xml:space="preserve">athologists </w:t>
      </w:r>
      <w:r w:rsidR="008323EB">
        <w:rPr>
          <w:rFonts w:ascii="Calibri" w:hAnsi="Calibri" w:cs="Arial"/>
        </w:rPr>
        <w:t xml:space="preserve">to assess cognitive </w:t>
      </w:r>
      <w:r>
        <w:rPr>
          <w:rFonts w:ascii="Calibri" w:hAnsi="Calibri" w:cs="Arial"/>
        </w:rPr>
        <w:t>skills and navigational abilities.</w:t>
      </w:r>
    </w:p>
    <w:p w14:paraId="63985F05" w14:textId="77777777" w:rsidR="007A426D" w:rsidRPr="00AC6773" w:rsidRDefault="007A426D" w:rsidP="00D1749B">
      <w:pPr>
        <w:widowControl w:val="0"/>
        <w:autoSpaceDE w:val="0"/>
        <w:autoSpaceDN w:val="0"/>
        <w:adjustRightInd w:val="0"/>
        <w:jc w:val="both"/>
        <w:rPr>
          <w:rFonts w:ascii="Calibri" w:hAnsi="Calibri" w:cs="Arial"/>
        </w:rPr>
      </w:pPr>
    </w:p>
    <w:p w14:paraId="67823468" w14:textId="59E12616" w:rsidR="007A426D" w:rsidRPr="00AC6773" w:rsidRDefault="005C54D2" w:rsidP="00D1749B">
      <w:pPr>
        <w:widowControl w:val="0"/>
        <w:autoSpaceDE w:val="0"/>
        <w:autoSpaceDN w:val="0"/>
        <w:adjustRightInd w:val="0"/>
        <w:jc w:val="both"/>
        <w:rPr>
          <w:rFonts w:ascii="Calibri" w:hAnsi="Calibri" w:cs="Arial"/>
          <w:i/>
          <w:color w:val="808080"/>
        </w:rPr>
      </w:pPr>
      <w:r w:rsidRPr="00AC6773">
        <w:rPr>
          <w:rFonts w:ascii="Calibri" w:hAnsi="Calibri" w:cs="Arial"/>
          <w:b/>
          <w:bCs/>
        </w:rPr>
        <w:t>LONG ABSTRACT</w:t>
      </w:r>
      <w:r w:rsidR="00BE5F4A" w:rsidRPr="00AC6773">
        <w:rPr>
          <w:rFonts w:ascii="Calibri" w:hAnsi="Calibri" w:cs="Arial"/>
          <w:b/>
          <w:bCs/>
        </w:rPr>
        <w:t>:</w:t>
      </w:r>
      <w:r w:rsidR="00BE5F4A" w:rsidRPr="00AC6773">
        <w:rPr>
          <w:rFonts w:ascii="Calibri" w:hAnsi="Calibri" w:cs="Arial"/>
        </w:rPr>
        <w:t xml:space="preserve"> </w:t>
      </w:r>
    </w:p>
    <w:p w14:paraId="23BDE432" w14:textId="3862951B" w:rsidR="007D0F08" w:rsidRDefault="00366A5B" w:rsidP="00D1749B">
      <w:pPr>
        <w:rPr>
          <w:rFonts w:ascii="Calibri" w:hAnsi="Calibri"/>
        </w:rPr>
      </w:pPr>
      <w:r w:rsidRPr="00366A5B">
        <w:rPr>
          <w:rFonts w:ascii="Calibri" w:hAnsi="Calibri" w:cs="Arial"/>
          <w:lang w:val="en-CA"/>
        </w:rPr>
        <w:t>This paper describes an approach for measuring navigation accuracy relative to cognitive skills</w:t>
      </w:r>
      <w:r>
        <w:rPr>
          <w:rFonts w:ascii="Calibri" w:hAnsi="Calibri" w:cs="Arial"/>
        </w:rPr>
        <w:t xml:space="preserve">. </w:t>
      </w:r>
      <w:r w:rsidR="007D0F08">
        <w:rPr>
          <w:rFonts w:ascii="Calibri" w:hAnsi="Calibri" w:cs="Arial"/>
        </w:rPr>
        <w:t>The m</w:t>
      </w:r>
      <w:r w:rsidR="00CB102D" w:rsidRPr="00AC6773">
        <w:rPr>
          <w:rFonts w:ascii="Calibri" w:hAnsi="Calibri"/>
        </w:rPr>
        <w:t xml:space="preserve">ethodology </w:t>
      </w:r>
      <w:r w:rsidR="007D0F08">
        <w:rPr>
          <w:rFonts w:ascii="Calibri" w:hAnsi="Calibri"/>
        </w:rPr>
        <w:t xml:space="preserve">behind the assessment will thus </w:t>
      </w:r>
      <w:r w:rsidR="00CB102D" w:rsidRPr="00AC6773">
        <w:rPr>
          <w:rFonts w:ascii="Calibri" w:hAnsi="Calibri"/>
        </w:rPr>
        <w:t xml:space="preserve">be </w:t>
      </w:r>
      <w:r w:rsidR="00017416" w:rsidRPr="00AC6773">
        <w:rPr>
          <w:rFonts w:ascii="Calibri" w:hAnsi="Calibri"/>
        </w:rPr>
        <w:t xml:space="preserve">clearly </w:t>
      </w:r>
      <w:r w:rsidR="00CB102D" w:rsidRPr="00AC6773">
        <w:rPr>
          <w:rFonts w:ascii="Calibri" w:hAnsi="Calibri"/>
        </w:rPr>
        <w:t xml:space="preserve">outlined </w:t>
      </w:r>
      <w:r w:rsidR="00017416" w:rsidRPr="00AC6773">
        <w:rPr>
          <w:rFonts w:ascii="Calibri" w:hAnsi="Calibri"/>
        </w:rPr>
        <w:t xml:space="preserve">in a </w:t>
      </w:r>
      <w:r w:rsidR="00CB102D" w:rsidRPr="00AC6773">
        <w:rPr>
          <w:rFonts w:ascii="Calibri" w:hAnsi="Calibri"/>
        </w:rPr>
        <w:t xml:space="preserve">step-by-step </w:t>
      </w:r>
      <w:r w:rsidR="00017416" w:rsidRPr="00AC6773">
        <w:rPr>
          <w:rFonts w:ascii="Calibri" w:hAnsi="Calibri"/>
        </w:rPr>
        <w:t xml:space="preserve">manner. </w:t>
      </w:r>
      <w:r w:rsidR="0084128F" w:rsidRPr="00AC6773">
        <w:rPr>
          <w:rFonts w:ascii="Calibri" w:hAnsi="Calibri"/>
        </w:rPr>
        <w:t>Navigational skills are important whe</w:t>
      </w:r>
      <w:r w:rsidR="00B91548" w:rsidRPr="00AC6773">
        <w:rPr>
          <w:rFonts w:ascii="Calibri" w:hAnsi="Calibri"/>
        </w:rPr>
        <w:t xml:space="preserve">n trying to find </w:t>
      </w:r>
      <w:r w:rsidR="00F20439">
        <w:rPr>
          <w:rFonts w:ascii="Calibri" w:hAnsi="Calibri"/>
        </w:rPr>
        <w:t>symbols</w:t>
      </w:r>
      <w:r w:rsidR="00B91548" w:rsidRPr="00AC6773">
        <w:rPr>
          <w:rFonts w:ascii="Calibri" w:hAnsi="Calibri"/>
        </w:rPr>
        <w:t xml:space="preserve"> within a</w:t>
      </w:r>
      <w:r>
        <w:rPr>
          <w:rFonts w:ascii="Calibri" w:hAnsi="Calibri"/>
        </w:rPr>
        <w:t xml:space="preserve"> speech-generating device</w:t>
      </w:r>
      <w:r w:rsidR="00B91548" w:rsidRPr="00AC6773">
        <w:rPr>
          <w:rFonts w:ascii="Calibri" w:hAnsi="Calibri"/>
        </w:rPr>
        <w:t xml:space="preserve"> </w:t>
      </w:r>
      <w:r>
        <w:rPr>
          <w:rFonts w:ascii="Calibri" w:hAnsi="Calibri"/>
        </w:rPr>
        <w:t>(</w:t>
      </w:r>
      <w:r w:rsidR="00B91548" w:rsidRPr="00AC6773">
        <w:rPr>
          <w:rFonts w:ascii="Calibri" w:hAnsi="Calibri"/>
        </w:rPr>
        <w:t>SGD</w:t>
      </w:r>
      <w:r>
        <w:rPr>
          <w:rFonts w:ascii="Calibri" w:hAnsi="Calibri"/>
        </w:rPr>
        <w:t>)</w:t>
      </w:r>
      <w:r w:rsidR="0084128F" w:rsidRPr="00AC6773">
        <w:rPr>
          <w:rFonts w:ascii="Calibri" w:hAnsi="Calibri"/>
        </w:rPr>
        <w:t xml:space="preserve"> </w:t>
      </w:r>
      <w:r w:rsidR="007D0F08">
        <w:rPr>
          <w:rFonts w:ascii="Calibri" w:hAnsi="Calibri"/>
        </w:rPr>
        <w:t>that has</w:t>
      </w:r>
      <w:r w:rsidR="0084128F" w:rsidRPr="00AC6773">
        <w:rPr>
          <w:rFonts w:ascii="Calibri" w:hAnsi="Calibri"/>
        </w:rPr>
        <w:t xml:space="preserve"> a dynamic screen</w:t>
      </w:r>
      <w:r w:rsidR="00AC0DCD">
        <w:rPr>
          <w:rFonts w:ascii="Calibri" w:hAnsi="Calibri"/>
        </w:rPr>
        <w:t xml:space="preserve"> and taxonomical organization</w:t>
      </w:r>
      <w:r w:rsidR="0084128F" w:rsidRPr="00AC6773">
        <w:rPr>
          <w:rFonts w:ascii="Calibri" w:hAnsi="Calibri"/>
        </w:rPr>
        <w:t xml:space="preserve">. </w:t>
      </w:r>
      <w:r w:rsidR="00A86A6A">
        <w:rPr>
          <w:rFonts w:ascii="Calibri" w:hAnsi="Calibri"/>
        </w:rPr>
        <w:t xml:space="preserve">The following </w:t>
      </w:r>
      <w:r w:rsidR="0084128F" w:rsidRPr="00AC6773">
        <w:rPr>
          <w:rFonts w:ascii="Calibri" w:hAnsi="Calibri"/>
        </w:rPr>
        <w:t xml:space="preserve">skills </w:t>
      </w:r>
      <w:r w:rsidR="00A86A6A">
        <w:rPr>
          <w:rFonts w:ascii="Calibri" w:hAnsi="Calibri"/>
        </w:rPr>
        <w:t xml:space="preserve">have been found to </w:t>
      </w:r>
      <w:r w:rsidR="00A86A6A" w:rsidRPr="00AC6773">
        <w:rPr>
          <w:rFonts w:ascii="Calibri" w:hAnsi="Calibri"/>
        </w:rPr>
        <w:t xml:space="preserve">impact </w:t>
      </w:r>
      <w:del w:id="0" w:author="Author" w:date="2014-11-17T21:11:00Z">
        <w:r w:rsidR="00A86A6A" w:rsidDel="00D51BE6">
          <w:rPr>
            <w:rFonts w:ascii="Calibri" w:hAnsi="Calibri"/>
          </w:rPr>
          <w:delText xml:space="preserve">one’s </w:delText>
        </w:r>
      </w:del>
      <w:ins w:id="1" w:author="Author" w:date="2014-11-17T21:11:00Z">
        <w:r w:rsidR="00D51BE6">
          <w:rPr>
            <w:rFonts w:ascii="Calibri" w:hAnsi="Calibri"/>
          </w:rPr>
          <w:t xml:space="preserve">children’s </w:t>
        </w:r>
      </w:ins>
      <w:r w:rsidR="00A86A6A" w:rsidRPr="00AC6773">
        <w:rPr>
          <w:rFonts w:ascii="Calibri" w:hAnsi="Calibri"/>
        </w:rPr>
        <w:t xml:space="preserve">ability to find </w:t>
      </w:r>
      <w:r w:rsidR="00F20439">
        <w:rPr>
          <w:rFonts w:ascii="Calibri" w:hAnsi="Calibri"/>
        </w:rPr>
        <w:t xml:space="preserve">symbols </w:t>
      </w:r>
      <w:r w:rsidR="00A86A6A" w:rsidRPr="00AC6773">
        <w:rPr>
          <w:rFonts w:ascii="Calibri" w:hAnsi="Calibri"/>
        </w:rPr>
        <w:t>when navigating within the levels of an SGD</w:t>
      </w:r>
      <w:r w:rsidR="00A86A6A">
        <w:rPr>
          <w:rFonts w:ascii="Calibri" w:hAnsi="Calibri"/>
        </w:rPr>
        <w:t xml:space="preserve">: </w:t>
      </w:r>
      <w:r w:rsidR="0084128F" w:rsidRPr="00AC6773">
        <w:rPr>
          <w:rFonts w:ascii="Calibri" w:hAnsi="Calibri"/>
        </w:rPr>
        <w:t xml:space="preserve">sustained attention, categorization, cognitive flexibility, </w:t>
      </w:r>
      <w:r w:rsidR="0034592C">
        <w:rPr>
          <w:rFonts w:ascii="Calibri" w:hAnsi="Calibri"/>
        </w:rPr>
        <w:t xml:space="preserve">and </w:t>
      </w:r>
      <w:r w:rsidR="0084128F" w:rsidRPr="00AC6773">
        <w:rPr>
          <w:rFonts w:ascii="Calibri" w:hAnsi="Calibri"/>
        </w:rPr>
        <w:t>fluid reasoning</w:t>
      </w:r>
      <w:r w:rsidR="002C298E">
        <w:rPr>
          <w:rFonts w:ascii="Calibri" w:hAnsi="Calibri"/>
          <w:vertAlign w:val="superscript"/>
        </w:rPr>
        <w:t>1</w:t>
      </w:r>
      <w:proofErr w:type="gramStart"/>
      <w:r w:rsidR="0034592C">
        <w:rPr>
          <w:rFonts w:ascii="Calibri" w:hAnsi="Calibri"/>
          <w:vertAlign w:val="superscript"/>
        </w:rPr>
        <w:t>,</w:t>
      </w:r>
      <w:r w:rsidR="002C298E">
        <w:rPr>
          <w:rFonts w:ascii="Calibri" w:hAnsi="Calibri"/>
          <w:vertAlign w:val="superscript"/>
        </w:rPr>
        <w:t>2</w:t>
      </w:r>
      <w:proofErr w:type="gramEnd"/>
      <w:r w:rsidR="0034592C" w:rsidRPr="00B81C17">
        <w:rPr>
          <w:rFonts w:ascii="Calibri" w:hAnsi="Calibri"/>
        </w:rPr>
        <w:t>.  According to past studies, w</w:t>
      </w:r>
      <w:r w:rsidR="0084128F" w:rsidRPr="00B81C17">
        <w:rPr>
          <w:rFonts w:ascii="Calibri" w:hAnsi="Calibri"/>
        </w:rPr>
        <w:t>orking memory</w:t>
      </w:r>
      <w:r w:rsidR="0034592C" w:rsidRPr="00FE778B">
        <w:rPr>
          <w:rFonts w:ascii="Calibri" w:hAnsi="Calibri"/>
        </w:rPr>
        <w:t xml:space="preserve"> was not correlated with navigation</w:t>
      </w:r>
      <w:r w:rsidR="002C298E" w:rsidRPr="00B81C17">
        <w:rPr>
          <w:rFonts w:ascii="Calibri" w:hAnsi="Calibri"/>
          <w:vertAlign w:val="superscript"/>
        </w:rPr>
        <w:t>1</w:t>
      </w:r>
      <w:proofErr w:type="gramStart"/>
      <w:r w:rsidR="0034592C" w:rsidRPr="00B81C17">
        <w:rPr>
          <w:rFonts w:ascii="Calibri" w:hAnsi="Calibri"/>
          <w:vertAlign w:val="superscript"/>
        </w:rPr>
        <w:t>,</w:t>
      </w:r>
      <w:r w:rsidR="002C298E" w:rsidRPr="00B81C17">
        <w:rPr>
          <w:rFonts w:ascii="Calibri" w:hAnsi="Calibri"/>
          <w:vertAlign w:val="superscript"/>
        </w:rPr>
        <w:t>2</w:t>
      </w:r>
      <w:proofErr w:type="gramEnd"/>
      <w:r w:rsidR="0034592C" w:rsidRPr="00B81C17">
        <w:rPr>
          <w:rFonts w:ascii="Calibri" w:hAnsi="Calibri"/>
        </w:rPr>
        <w:t>.</w:t>
      </w:r>
    </w:p>
    <w:p w14:paraId="1E7497F0" w14:textId="77777777" w:rsidR="007D0F08" w:rsidRDefault="007D0F08" w:rsidP="00D1749B">
      <w:pPr>
        <w:rPr>
          <w:rFonts w:ascii="Calibri" w:hAnsi="Calibri"/>
        </w:rPr>
      </w:pPr>
    </w:p>
    <w:p w14:paraId="092161B6" w14:textId="0417B803" w:rsidR="00170132" w:rsidRPr="00AC6773" w:rsidRDefault="0084128F" w:rsidP="00D1749B">
      <w:pPr>
        <w:rPr>
          <w:rFonts w:ascii="Calibri" w:hAnsi="Calibri"/>
        </w:rPr>
      </w:pPr>
      <w:r w:rsidRPr="00AC6773">
        <w:rPr>
          <w:rFonts w:ascii="Calibri" w:hAnsi="Calibri"/>
        </w:rPr>
        <w:t xml:space="preserve">The materials needed for this method </w:t>
      </w:r>
      <w:r w:rsidR="00A86A6A">
        <w:rPr>
          <w:rFonts w:ascii="Calibri" w:hAnsi="Calibri"/>
        </w:rPr>
        <w:t>include</w:t>
      </w:r>
      <w:r w:rsidRPr="00AC6773">
        <w:rPr>
          <w:rFonts w:ascii="Calibri" w:hAnsi="Calibri"/>
        </w:rPr>
        <w:t xml:space="preserve"> </w:t>
      </w:r>
      <w:r w:rsidR="00306FF4">
        <w:rPr>
          <w:rFonts w:ascii="Calibri" w:hAnsi="Calibri"/>
        </w:rPr>
        <w:t>a</w:t>
      </w:r>
      <w:r w:rsidR="006D010B">
        <w:rPr>
          <w:rFonts w:ascii="Calibri" w:hAnsi="Calibri"/>
        </w:rPr>
        <w:t xml:space="preserve"> computerized</w:t>
      </w:r>
      <w:r w:rsidR="00306FF4">
        <w:rPr>
          <w:rFonts w:ascii="Calibri" w:hAnsi="Calibri"/>
        </w:rPr>
        <w:t xml:space="preserve"> tablet</w:t>
      </w:r>
      <w:r w:rsidRPr="00AC6773">
        <w:rPr>
          <w:rFonts w:ascii="Calibri" w:hAnsi="Calibri"/>
        </w:rPr>
        <w:t xml:space="preserve">, </w:t>
      </w:r>
      <w:r w:rsidR="00306FF4">
        <w:rPr>
          <w:rFonts w:ascii="Calibri" w:hAnsi="Calibri"/>
        </w:rPr>
        <w:t xml:space="preserve">an augmentative and alternative communication application, </w:t>
      </w:r>
      <w:r w:rsidR="004435C2">
        <w:rPr>
          <w:rFonts w:ascii="Calibri" w:hAnsi="Calibri"/>
        </w:rPr>
        <w:t xml:space="preserve">a booklet of symbols, </w:t>
      </w:r>
      <w:r w:rsidR="0034592C">
        <w:rPr>
          <w:rFonts w:ascii="Calibri" w:hAnsi="Calibri"/>
        </w:rPr>
        <w:t xml:space="preserve">and </w:t>
      </w:r>
      <w:r w:rsidRPr="00AC6773">
        <w:rPr>
          <w:rFonts w:ascii="Calibri" w:hAnsi="Calibri"/>
        </w:rPr>
        <w:t>t</w:t>
      </w:r>
      <w:r w:rsidR="00170132" w:rsidRPr="00AC6773">
        <w:rPr>
          <w:rFonts w:ascii="Calibri" w:hAnsi="Calibri"/>
        </w:rPr>
        <w:t>he Leiter International Performance Scale-Revised (Leiter-</w:t>
      </w:r>
      <w:proofErr w:type="gramStart"/>
      <w:r w:rsidR="00170132" w:rsidRPr="00AC6773">
        <w:rPr>
          <w:rFonts w:ascii="Calibri" w:hAnsi="Calibri"/>
        </w:rPr>
        <w:t>R)</w:t>
      </w:r>
      <w:r w:rsidR="002C298E">
        <w:rPr>
          <w:rFonts w:ascii="Calibri" w:hAnsi="Calibri"/>
          <w:vertAlign w:val="superscript"/>
        </w:rPr>
        <w:t>3</w:t>
      </w:r>
      <w:proofErr w:type="gramEnd"/>
      <w:r w:rsidR="00795AC3">
        <w:rPr>
          <w:rFonts w:ascii="Calibri" w:hAnsi="Calibri"/>
        </w:rPr>
        <w:t>.</w:t>
      </w:r>
      <w:r w:rsidR="004435C2">
        <w:rPr>
          <w:rFonts w:ascii="Calibri" w:hAnsi="Calibri"/>
        </w:rPr>
        <w:t xml:space="preserve"> </w:t>
      </w:r>
      <w:r w:rsidR="001B6AB7" w:rsidRPr="00AC6773">
        <w:rPr>
          <w:rFonts w:ascii="Calibri" w:hAnsi="Calibri"/>
        </w:rPr>
        <w:t xml:space="preserve">This method has been used in two previous studies. </w:t>
      </w:r>
      <w:r w:rsidR="001B6AB7" w:rsidRPr="00AC6773">
        <w:rPr>
          <w:rFonts w:ascii="Calibri" w:hAnsi="Calibri" w:cs="Arial"/>
        </w:rPr>
        <w:t>Robillard, Mayer-Crittenden, Roy-Charland, Minor-Corriveau and Bélanger</w:t>
      </w:r>
      <w:r w:rsidR="002C298E">
        <w:rPr>
          <w:rFonts w:ascii="Calibri" w:hAnsi="Calibri" w:cs="Arial"/>
          <w:vertAlign w:val="superscript"/>
        </w:rPr>
        <w:t>1</w:t>
      </w:r>
      <w:r w:rsidR="004435C2">
        <w:rPr>
          <w:rFonts w:ascii="Calibri" w:hAnsi="Calibri" w:cs="Arial"/>
        </w:rPr>
        <w:t xml:space="preserve"> </w:t>
      </w:r>
      <w:r w:rsidR="00A86A6A">
        <w:rPr>
          <w:rFonts w:ascii="Calibri" w:hAnsi="Calibri" w:cs="Arial"/>
        </w:rPr>
        <w:t xml:space="preserve">assessed typically developing children, while </w:t>
      </w:r>
      <w:r w:rsidR="001B6AB7" w:rsidRPr="00AC6773">
        <w:rPr>
          <w:rFonts w:ascii="Calibri" w:hAnsi="Calibri" w:cs="Arial"/>
        </w:rPr>
        <w:t>Rondeau, Robillard and Roy-Charland</w:t>
      </w:r>
      <w:r w:rsidR="002C298E">
        <w:rPr>
          <w:rFonts w:ascii="Calibri" w:hAnsi="Calibri" w:cs="Arial"/>
          <w:vertAlign w:val="superscript"/>
        </w:rPr>
        <w:t>2</w:t>
      </w:r>
      <w:r w:rsidR="001B6AB7" w:rsidRPr="00AC6773">
        <w:rPr>
          <w:rFonts w:ascii="Calibri" w:hAnsi="Calibri" w:cs="Arial"/>
        </w:rPr>
        <w:t xml:space="preserve"> assessed children and adolescents </w:t>
      </w:r>
      <w:r w:rsidR="00A86A6A">
        <w:rPr>
          <w:rFonts w:ascii="Calibri" w:hAnsi="Calibri" w:cs="Arial"/>
        </w:rPr>
        <w:t xml:space="preserve">with </w:t>
      </w:r>
      <w:r w:rsidR="001B6AB7" w:rsidRPr="00AC6773">
        <w:rPr>
          <w:rFonts w:ascii="Calibri" w:hAnsi="Calibri" w:cs="Arial"/>
        </w:rPr>
        <w:t>a diagnosis of Autism Spectrum Disorder.</w:t>
      </w:r>
      <w:r w:rsidR="001B6AB7" w:rsidRPr="00AC6773">
        <w:rPr>
          <w:rFonts w:ascii="Calibri" w:hAnsi="Calibri"/>
        </w:rPr>
        <w:t xml:space="preserve"> </w:t>
      </w:r>
      <w:r w:rsidR="00B91548" w:rsidRPr="00AC6773">
        <w:rPr>
          <w:rFonts w:ascii="Calibri" w:hAnsi="Calibri"/>
        </w:rPr>
        <w:t xml:space="preserve"> </w:t>
      </w:r>
      <w:r w:rsidR="001B6AB7" w:rsidRPr="00AC6773">
        <w:rPr>
          <w:rFonts w:ascii="Calibri" w:hAnsi="Calibri"/>
        </w:rPr>
        <w:t>The</w:t>
      </w:r>
      <w:r w:rsidR="00A86A6A">
        <w:rPr>
          <w:rFonts w:ascii="Calibri" w:hAnsi="Calibri"/>
        </w:rPr>
        <w:t xml:space="preserve"> direct observation</w:t>
      </w:r>
      <w:r w:rsidR="001B6AB7" w:rsidRPr="00AC6773">
        <w:rPr>
          <w:rFonts w:ascii="Calibri" w:hAnsi="Calibri"/>
        </w:rPr>
        <w:t xml:space="preserve"> of this method will facilitate the </w:t>
      </w:r>
      <w:r w:rsidR="00366A5B" w:rsidRPr="00AC6773">
        <w:rPr>
          <w:rFonts w:ascii="Calibri" w:hAnsi="Calibri"/>
        </w:rPr>
        <w:t>replicat</w:t>
      </w:r>
      <w:r w:rsidR="00366A5B">
        <w:rPr>
          <w:rFonts w:ascii="Calibri" w:hAnsi="Calibri"/>
        </w:rPr>
        <w:t>ion</w:t>
      </w:r>
      <w:r w:rsidR="00A86A6A">
        <w:rPr>
          <w:rFonts w:ascii="Calibri" w:hAnsi="Calibri"/>
        </w:rPr>
        <w:t xml:space="preserve"> of</w:t>
      </w:r>
      <w:r w:rsidR="001B6AB7" w:rsidRPr="00AC6773">
        <w:rPr>
          <w:rFonts w:ascii="Calibri" w:hAnsi="Calibri"/>
        </w:rPr>
        <w:t xml:space="preserve"> this study</w:t>
      </w:r>
      <w:r w:rsidR="00B77F2F">
        <w:rPr>
          <w:rFonts w:ascii="Calibri" w:hAnsi="Calibri"/>
        </w:rPr>
        <w:t xml:space="preserve"> for researchers</w:t>
      </w:r>
      <w:r w:rsidR="009D488E">
        <w:rPr>
          <w:rFonts w:ascii="Calibri" w:hAnsi="Calibri"/>
        </w:rPr>
        <w:t xml:space="preserve">. It </w:t>
      </w:r>
      <w:r w:rsidR="002E220C">
        <w:rPr>
          <w:rFonts w:ascii="Calibri" w:hAnsi="Calibri"/>
        </w:rPr>
        <w:t>will also help</w:t>
      </w:r>
      <w:r w:rsidR="00B91548" w:rsidRPr="00AC6773">
        <w:rPr>
          <w:rFonts w:ascii="Calibri" w:hAnsi="Calibri"/>
        </w:rPr>
        <w:t xml:space="preserve"> </w:t>
      </w:r>
      <w:r w:rsidR="009D488E">
        <w:rPr>
          <w:rFonts w:ascii="Calibri" w:hAnsi="Calibri"/>
        </w:rPr>
        <w:t xml:space="preserve">clinicians </w:t>
      </w:r>
      <w:r w:rsidR="00B91548" w:rsidRPr="00AC6773">
        <w:rPr>
          <w:rFonts w:ascii="Calibri" w:hAnsi="Calibri"/>
        </w:rPr>
        <w:t>that work with children who have complex communication needs</w:t>
      </w:r>
      <w:r w:rsidR="009D488E">
        <w:rPr>
          <w:rFonts w:ascii="Calibri" w:hAnsi="Calibri"/>
        </w:rPr>
        <w:t xml:space="preserve"> </w:t>
      </w:r>
      <w:r w:rsidR="00321C6A">
        <w:rPr>
          <w:rFonts w:ascii="Calibri" w:hAnsi="Calibri"/>
        </w:rPr>
        <w:t xml:space="preserve">to </w:t>
      </w:r>
      <w:r w:rsidR="009D488E">
        <w:rPr>
          <w:rFonts w:ascii="Calibri" w:hAnsi="Calibri"/>
        </w:rPr>
        <w:t>determine the</w:t>
      </w:r>
      <w:r w:rsidR="00321C6A">
        <w:rPr>
          <w:rFonts w:ascii="Calibri" w:hAnsi="Calibri"/>
        </w:rPr>
        <w:t xml:space="preserve"> children’s </w:t>
      </w:r>
      <w:r w:rsidR="009D488E">
        <w:rPr>
          <w:rFonts w:ascii="Calibri" w:hAnsi="Calibri"/>
        </w:rPr>
        <w:t>ability to navigate an SGD with taxonomical categorization</w:t>
      </w:r>
      <w:r w:rsidR="00B91548" w:rsidRPr="00AC6773">
        <w:rPr>
          <w:rFonts w:ascii="Calibri" w:hAnsi="Calibri"/>
        </w:rPr>
        <w:t>.</w:t>
      </w:r>
    </w:p>
    <w:p w14:paraId="60AE341E" w14:textId="77777777" w:rsidR="00BE5F4A" w:rsidRPr="00AC6773" w:rsidRDefault="00BE5F4A" w:rsidP="00D1749B">
      <w:pPr>
        <w:jc w:val="both"/>
        <w:rPr>
          <w:rFonts w:ascii="Calibri" w:hAnsi="Calibri" w:cs="Arial"/>
        </w:rPr>
      </w:pPr>
    </w:p>
    <w:p w14:paraId="16125B29" w14:textId="77777777" w:rsidR="00544386" w:rsidRPr="00AC6773" w:rsidRDefault="005C54D2" w:rsidP="00D1749B">
      <w:pPr>
        <w:widowControl w:val="0"/>
        <w:autoSpaceDE w:val="0"/>
        <w:autoSpaceDN w:val="0"/>
        <w:adjustRightInd w:val="0"/>
        <w:jc w:val="both"/>
        <w:rPr>
          <w:rFonts w:ascii="Calibri" w:hAnsi="Calibri" w:cs="Arial"/>
          <w:i/>
          <w:color w:val="808080"/>
        </w:rPr>
      </w:pPr>
      <w:r w:rsidRPr="00AC6773">
        <w:rPr>
          <w:rFonts w:ascii="Calibri" w:hAnsi="Calibri" w:cs="Arial"/>
          <w:b/>
        </w:rPr>
        <w:t>INTRODUCTION</w:t>
      </w:r>
      <w:r w:rsidR="003D2F0A" w:rsidRPr="00AC6773">
        <w:rPr>
          <w:rFonts w:ascii="Calibri" w:hAnsi="Calibri" w:cs="Arial"/>
          <w:b/>
          <w:bCs/>
        </w:rPr>
        <w:t>:</w:t>
      </w:r>
      <w:r w:rsidR="003D2F0A" w:rsidRPr="00AC6773">
        <w:rPr>
          <w:rFonts w:ascii="Calibri" w:hAnsi="Calibri" w:cs="Arial"/>
        </w:rPr>
        <w:t xml:space="preserve"> </w:t>
      </w:r>
    </w:p>
    <w:p w14:paraId="593FFBD3" w14:textId="1E5BB7F8" w:rsidR="007A522C" w:rsidRPr="00AC6773" w:rsidRDefault="003D48A6" w:rsidP="00D1749B">
      <w:pPr>
        <w:widowControl w:val="0"/>
        <w:autoSpaceDE w:val="0"/>
        <w:autoSpaceDN w:val="0"/>
        <w:adjustRightInd w:val="0"/>
        <w:jc w:val="both"/>
        <w:rPr>
          <w:rFonts w:ascii="Calibri" w:hAnsi="Calibri" w:cs="Arial"/>
        </w:rPr>
      </w:pPr>
      <w:r>
        <w:rPr>
          <w:rFonts w:ascii="Calibri" w:hAnsi="Calibri" w:cs="Arial"/>
        </w:rPr>
        <w:t>The m</w:t>
      </w:r>
      <w:r w:rsidR="00544386" w:rsidRPr="00AC6773">
        <w:rPr>
          <w:rFonts w:ascii="Calibri" w:hAnsi="Calibri" w:cs="Arial"/>
        </w:rPr>
        <w:t>ethodology used to assess cogniti</w:t>
      </w:r>
      <w:r>
        <w:rPr>
          <w:rFonts w:ascii="Calibri" w:hAnsi="Calibri" w:cs="Arial"/>
        </w:rPr>
        <w:t>ve</w:t>
      </w:r>
      <w:r w:rsidR="00544386" w:rsidRPr="00AC6773">
        <w:rPr>
          <w:rFonts w:ascii="Calibri" w:hAnsi="Calibri" w:cs="Arial"/>
        </w:rPr>
        <w:t xml:space="preserve"> </w:t>
      </w:r>
      <w:r w:rsidR="001B6AB7" w:rsidRPr="00AC6773">
        <w:rPr>
          <w:rFonts w:ascii="Calibri" w:hAnsi="Calibri" w:cs="Arial"/>
        </w:rPr>
        <w:t>and navigational skills c</w:t>
      </w:r>
      <w:r w:rsidR="00A86A6A">
        <w:rPr>
          <w:rFonts w:ascii="Calibri" w:hAnsi="Calibri" w:cs="Arial"/>
        </w:rPr>
        <w:t>an</w:t>
      </w:r>
      <w:r w:rsidR="0084128F" w:rsidRPr="00AC6773">
        <w:rPr>
          <w:rFonts w:ascii="Calibri" w:hAnsi="Calibri" w:cs="Arial"/>
        </w:rPr>
        <w:t xml:space="preserve"> vary</w:t>
      </w:r>
      <w:r w:rsidR="00017416" w:rsidRPr="00AC6773">
        <w:rPr>
          <w:rFonts w:ascii="Calibri" w:hAnsi="Calibri" w:cs="Arial"/>
        </w:rPr>
        <w:t xml:space="preserve"> widely.</w:t>
      </w:r>
      <w:r w:rsidR="00A86A6A">
        <w:rPr>
          <w:rFonts w:ascii="Calibri" w:hAnsi="Calibri" w:cs="Arial"/>
        </w:rPr>
        <w:t xml:space="preserve"> </w:t>
      </w:r>
      <w:r w:rsidR="00C231EB">
        <w:rPr>
          <w:rFonts w:ascii="Calibri" w:hAnsi="Calibri"/>
        </w:rPr>
        <w:t xml:space="preserve">Few studies have been published regarding cognitive and navigational skills. </w:t>
      </w:r>
      <w:r w:rsidR="00C231EB" w:rsidRPr="00AC6773">
        <w:rPr>
          <w:rFonts w:ascii="Calibri" w:hAnsi="Calibri"/>
        </w:rPr>
        <w:t xml:space="preserve">Previously, Wallace, Hux, and Beukelman (2010) studied the impact of cognition </w:t>
      </w:r>
      <w:r w:rsidR="00C231EB">
        <w:rPr>
          <w:rFonts w:ascii="Calibri" w:hAnsi="Calibri"/>
        </w:rPr>
        <w:t>on</w:t>
      </w:r>
      <w:r w:rsidR="00C231EB" w:rsidRPr="00AC6773">
        <w:rPr>
          <w:rFonts w:ascii="Calibri" w:hAnsi="Calibri"/>
        </w:rPr>
        <w:t xml:space="preserve"> navigation with adults who experienced a traumatic brain injury</w:t>
      </w:r>
      <w:r w:rsidR="00E93D81">
        <w:rPr>
          <w:rFonts w:ascii="Calibri" w:hAnsi="Calibri"/>
          <w:vertAlign w:val="superscript"/>
        </w:rPr>
        <w:t>4</w:t>
      </w:r>
      <w:r w:rsidR="00C231EB" w:rsidRPr="00AC6773">
        <w:rPr>
          <w:rFonts w:ascii="Calibri" w:hAnsi="Calibri"/>
        </w:rPr>
        <w:t>. They found that cognitive flexibility impact</w:t>
      </w:r>
      <w:r w:rsidR="00C231EB">
        <w:rPr>
          <w:rFonts w:ascii="Calibri" w:hAnsi="Calibri"/>
        </w:rPr>
        <w:t>ed</w:t>
      </w:r>
      <w:r w:rsidR="00C231EB" w:rsidRPr="00AC6773">
        <w:rPr>
          <w:rFonts w:ascii="Calibri" w:hAnsi="Calibri"/>
        </w:rPr>
        <w:t xml:space="preserve"> navigational skills for this population. </w:t>
      </w:r>
      <w:r w:rsidR="00A86A6A">
        <w:rPr>
          <w:rFonts w:ascii="Calibri" w:hAnsi="Calibri" w:cs="Arial"/>
        </w:rPr>
        <w:t>T</w:t>
      </w:r>
      <w:r w:rsidR="00E926A5" w:rsidRPr="00AC6773">
        <w:rPr>
          <w:rFonts w:ascii="Calibri" w:hAnsi="Calibri" w:cs="Arial"/>
        </w:rPr>
        <w:t>h</w:t>
      </w:r>
      <w:r w:rsidR="00017416" w:rsidRPr="00AC6773">
        <w:rPr>
          <w:rFonts w:ascii="Calibri" w:hAnsi="Calibri" w:cs="Arial"/>
        </w:rPr>
        <w:t>e</w:t>
      </w:r>
      <w:r w:rsidR="00E926A5" w:rsidRPr="00AC6773">
        <w:rPr>
          <w:rFonts w:ascii="Calibri" w:hAnsi="Calibri" w:cs="Arial"/>
        </w:rPr>
        <w:t xml:space="preserve"> method </w:t>
      </w:r>
      <w:r w:rsidR="00017416" w:rsidRPr="00AC6773">
        <w:rPr>
          <w:rFonts w:ascii="Calibri" w:hAnsi="Calibri" w:cs="Arial"/>
        </w:rPr>
        <w:t>described in this paper</w:t>
      </w:r>
      <w:r w:rsidR="00A86A6A">
        <w:rPr>
          <w:rFonts w:ascii="Calibri" w:hAnsi="Calibri" w:cs="Arial"/>
        </w:rPr>
        <w:t xml:space="preserve"> </w:t>
      </w:r>
      <w:r w:rsidR="00017416" w:rsidRPr="00AC6773">
        <w:rPr>
          <w:rFonts w:ascii="Calibri" w:hAnsi="Calibri" w:cs="Arial"/>
        </w:rPr>
        <w:t xml:space="preserve">conducted by Robillard, Mayer-Crittenden, </w:t>
      </w:r>
      <w:r w:rsidR="00182F91" w:rsidRPr="00AC6773">
        <w:rPr>
          <w:rFonts w:ascii="Calibri" w:hAnsi="Calibri" w:cs="Arial"/>
        </w:rPr>
        <w:t xml:space="preserve">Roy-Charland, Minor-Corriveau and </w:t>
      </w:r>
      <w:r w:rsidR="00017416" w:rsidRPr="00AC6773">
        <w:rPr>
          <w:rFonts w:ascii="Calibri" w:hAnsi="Calibri" w:cs="Arial"/>
        </w:rPr>
        <w:t>Bélanger</w:t>
      </w:r>
      <w:r w:rsidR="00A86A6A">
        <w:rPr>
          <w:rFonts w:ascii="Calibri" w:hAnsi="Calibri" w:cs="Arial"/>
        </w:rPr>
        <w:t xml:space="preserve"> </w:t>
      </w:r>
      <w:r w:rsidR="00017416" w:rsidRPr="00AC6773">
        <w:rPr>
          <w:rFonts w:ascii="Calibri" w:hAnsi="Calibri" w:cs="Arial"/>
        </w:rPr>
        <w:t xml:space="preserve">has been </w:t>
      </w:r>
      <w:r w:rsidR="00E926A5" w:rsidRPr="00AC6773">
        <w:rPr>
          <w:rFonts w:ascii="Calibri" w:hAnsi="Calibri" w:cs="Arial"/>
        </w:rPr>
        <w:t>published</w:t>
      </w:r>
      <w:r w:rsidR="00C231EB">
        <w:rPr>
          <w:rFonts w:ascii="Calibri" w:hAnsi="Calibri" w:cs="Arial"/>
        </w:rPr>
        <w:t xml:space="preserve"> in 2013</w:t>
      </w:r>
      <w:r w:rsidR="00E93D81">
        <w:rPr>
          <w:rFonts w:ascii="Calibri" w:hAnsi="Calibri" w:cs="Arial"/>
          <w:vertAlign w:val="superscript"/>
        </w:rPr>
        <w:t>1</w:t>
      </w:r>
      <w:r w:rsidR="00017416" w:rsidRPr="00AC6773">
        <w:rPr>
          <w:rFonts w:ascii="Calibri" w:hAnsi="Calibri" w:cs="Arial"/>
        </w:rPr>
        <w:t>.</w:t>
      </w:r>
      <w:r w:rsidR="00E926A5" w:rsidRPr="00AC6773">
        <w:rPr>
          <w:rFonts w:ascii="Calibri" w:hAnsi="Calibri" w:cs="Arial"/>
        </w:rPr>
        <w:t xml:space="preserve"> </w:t>
      </w:r>
      <w:r w:rsidR="00E131E9" w:rsidRPr="00AC6773">
        <w:rPr>
          <w:rFonts w:ascii="Calibri" w:hAnsi="Calibri" w:cs="Arial"/>
        </w:rPr>
        <w:t xml:space="preserve">Rondeau, Robillard and Roy-Charland also used this method in a </w:t>
      </w:r>
      <w:r w:rsidR="00A86A6A">
        <w:rPr>
          <w:rFonts w:ascii="Calibri" w:hAnsi="Calibri" w:cs="Arial"/>
        </w:rPr>
        <w:t xml:space="preserve">similar </w:t>
      </w:r>
      <w:r w:rsidR="00E131E9" w:rsidRPr="00AC6773">
        <w:rPr>
          <w:rFonts w:ascii="Calibri" w:hAnsi="Calibri" w:cs="Arial"/>
        </w:rPr>
        <w:t>study</w:t>
      </w:r>
      <w:r w:rsidR="00E93D81">
        <w:rPr>
          <w:rFonts w:ascii="Calibri" w:hAnsi="Calibri" w:cs="Arial"/>
          <w:vertAlign w:val="superscript"/>
        </w:rPr>
        <w:t>2</w:t>
      </w:r>
      <w:r w:rsidR="00E131E9" w:rsidRPr="00AC6773">
        <w:rPr>
          <w:rFonts w:ascii="Calibri" w:hAnsi="Calibri" w:cs="Arial"/>
        </w:rPr>
        <w:t xml:space="preserve">. </w:t>
      </w:r>
      <w:r w:rsidR="00A86A6A">
        <w:rPr>
          <w:rFonts w:ascii="Calibri" w:hAnsi="Calibri" w:cs="Arial"/>
        </w:rPr>
        <w:t xml:space="preserve">For the purpose </w:t>
      </w:r>
      <w:r w:rsidR="00017416" w:rsidRPr="00AC6773">
        <w:rPr>
          <w:rFonts w:ascii="Calibri" w:hAnsi="Calibri" w:cs="Arial"/>
        </w:rPr>
        <w:t xml:space="preserve">of this paper, </w:t>
      </w:r>
      <w:r w:rsidR="00E926A5" w:rsidRPr="00AC6773">
        <w:rPr>
          <w:rFonts w:ascii="Calibri" w:hAnsi="Calibri" w:cs="Arial"/>
        </w:rPr>
        <w:t>step-by-step instructions</w:t>
      </w:r>
      <w:r w:rsidR="00017416" w:rsidRPr="00AC6773">
        <w:rPr>
          <w:rFonts w:ascii="Calibri" w:hAnsi="Calibri" w:cs="Arial"/>
        </w:rPr>
        <w:t xml:space="preserve"> with visual supports will </w:t>
      </w:r>
      <w:r w:rsidR="007A522C" w:rsidRPr="00AC6773">
        <w:rPr>
          <w:rFonts w:ascii="Calibri" w:hAnsi="Calibri" w:cs="Arial"/>
        </w:rPr>
        <w:t>demonstrat</w:t>
      </w:r>
      <w:r w:rsidR="00017416" w:rsidRPr="00AC6773">
        <w:rPr>
          <w:rFonts w:ascii="Calibri" w:hAnsi="Calibri" w:cs="Arial"/>
        </w:rPr>
        <w:t>e</w:t>
      </w:r>
      <w:r w:rsidR="007A522C" w:rsidRPr="00AC6773">
        <w:rPr>
          <w:rFonts w:ascii="Calibri" w:hAnsi="Calibri" w:cs="Arial"/>
        </w:rPr>
        <w:t xml:space="preserve"> the method</w:t>
      </w:r>
      <w:r w:rsidR="00067ACE" w:rsidRPr="00AC6773">
        <w:rPr>
          <w:rFonts w:ascii="Calibri" w:hAnsi="Calibri" w:cs="Arial"/>
        </w:rPr>
        <w:t>ology</w:t>
      </w:r>
      <w:r w:rsidR="00E926A5" w:rsidRPr="00AC6773">
        <w:rPr>
          <w:rFonts w:ascii="Calibri" w:hAnsi="Calibri" w:cs="Arial"/>
        </w:rPr>
        <w:t xml:space="preserve"> </w:t>
      </w:r>
      <w:r w:rsidR="00017416" w:rsidRPr="00AC6773">
        <w:rPr>
          <w:rFonts w:ascii="Calibri" w:hAnsi="Calibri" w:cs="Arial"/>
        </w:rPr>
        <w:t xml:space="preserve">used </w:t>
      </w:r>
      <w:r w:rsidR="00E926A5" w:rsidRPr="00AC6773">
        <w:rPr>
          <w:rFonts w:ascii="Calibri" w:hAnsi="Calibri" w:cs="Arial"/>
        </w:rPr>
        <w:t xml:space="preserve">in order to encourage duplication of this </w:t>
      </w:r>
      <w:r w:rsidR="00067ACE" w:rsidRPr="00AC6773">
        <w:rPr>
          <w:rFonts w:ascii="Calibri" w:hAnsi="Calibri" w:cs="Arial"/>
        </w:rPr>
        <w:t>technique</w:t>
      </w:r>
      <w:r w:rsidR="00A86A6A">
        <w:rPr>
          <w:rFonts w:ascii="Calibri" w:hAnsi="Calibri" w:cs="Arial"/>
        </w:rPr>
        <w:t xml:space="preserve"> with other </w:t>
      </w:r>
      <w:r w:rsidR="00A86A6A" w:rsidRPr="00B81C17">
        <w:rPr>
          <w:rFonts w:ascii="Calibri" w:hAnsi="Calibri" w:cs="Arial"/>
        </w:rPr>
        <w:t>populations</w:t>
      </w:r>
      <w:r w:rsidR="00FD6A03" w:rsidRPr="00B81C17">
        <w:rPr>
          <w:rFonts w:ascii="Calibri" w:hAnsi="Calibri" w:cs="Arial"/>
        </w:rPr>
        <w:t xml:space="preserve"> </w:t>
      </w:r>
      <w:r w:rsidR="00FD6A03" w:rsidRPr="00FE778B">
        <w:rPr>
          <w:rFonts w:ascii="Calibri" w:hAnsi="Calibri" w:cs="Arial"/>
        </w:rPr>
        <w:t>for research purposes</w:t>
      </w:r>
      <w:r w:rsidR="00B81C17" w:rsidRPr="00AB018A">
        <w:rPr>
          <w:rFonts w:ascii="Calibri" w:hAnsi="Calibri" w:cs="Arial"/>
        </w:rPr>
        <w:t>,</w:t>
      </w:r>
      <w:r w:rsidR="00FD6A03" w:rsidRPr="00B81C17">
        <w:rPr>
          <w:rFonts w:ascii="Calibri" w:hAnsi="Calibri" w:cs="Arial"/>
        </w:rPr>
        <w:t xml:space="preserve"> and to support clinicians who want to assess </w:t>
      </w:r>
      <w:r w:rsidR="006478FE" w:rsidRPr="00B81C17">
        <w:rPr>
          <w:rFonts w:ascii="Calibri" w:hAnsi="Calibri" w:cs="Arial"/>
        </w:rPr>
        <w:t>navigational and cognitive skill</w:t>
      </w:r>
      <w:r w:rsidR="00B81C17" w:rsidRPr="00AB018A">
        <w:rPr>
          <w:rFonts w:ascii="Calibri" w:hAnsi="Calibri" w:cs="Arial"/>
        </w:rPr>
        <w:t>s</w:t>
      </w:r>
      <w:r w:rsidR="006478FE" w:rsidRPr="00B81C17">
        <w:rPr>
          <w:rFonts w:ascii="Calibri" w:hAnsi="Calibri" w:cs="Arial"/>
        </w:rPr>
        <w:t xml:space="preserve"> for clients who have complex communication needs</w:t>
      </w:r>
      <w:r w:rsidR="00AB018A">
        <w:rPr>
          <w:rFonts w:ascii="Calibri" w:hAnsi="Calibri" w:cs="Arial"/>
        </w:rPr>
        <w:t>.</w:t>
      </w:r>
    </w:p>
    <w:p w14:paraId="3B757089" w14:textId="77777777" w:rsidR="00182F91" w:rsidRPr="00AC6773" w:rsidRDefault="00182F91" w:rsidP="00D1749B">
      <w:pPr>
        <w:widowControl w:val="0"/>
        <w:autoSpaceDE w:val="0"/>
        <w:autoSpaceDN w:val="0"/>
        <w:adjustRightInd w:val="0"/>
        <w:jc w:val="both"/>
        <w:rPr>
          <w:rFonts w:ascii="Calibri" w:hAnsi="Calibri" w:cs="Arial"/>
        </w:rPr>
      </w:pPr>
    </w:p>
    <w:p w14:paraId="2CDD7FD0" w14:textId="6B43BC4A" w:rsidR="00780EB3" w:rsidRPr="00AC6773" w:rsidRDefault="0013243F" w:rsidP="00D1749B">
      <w:pPr>
        <w:widowControl w:val="0"/>
        <w:autoSpaceDE w:val="0"/>
        <w:autoSpaceDN w:val="0"/>
        <w:adjustRightInd w:val="0"/>
        <w:jc w:val="both"/>
        <w:rPr>
          <w:rFonts w:ascii="Calibri" w:hAnsi="Calibri"/>
          <w:highlight w:val="yellow"/>
        </w:rPr>
      </w:pPr>
      <w:r w:rsidRPr="00AC6773">
        <w:rPr>
          <w:rFonts w:ascii="Calibri" w:hAnsi="Calibri" w:cs="Arial"/>
        </w:rPr>
        <w:t xml:space="preserve">Speech-generating devices (SGD) </w:t>
      </w:r>
      <w:del w:id="2" w:author="Author" w:date="2014-11-17T21:15:00Z">
        <w:r w:rsidRPr="00AC6773" w:rsidDel="00FE2897">
          <w:rPr>
            <w:rFonts w:ascii="Calibri" w:hAnsi="Calibri" w:cs="Arial"/>
          </w:rPr>
          <w:delText xml:space="preserve">can </w:delText>
        </w:r>
      </w:del>
      <w:r w:rsidRPr="00AC6773">
        <w:rPr>
          <w:rFonts w:ascii="Calibri" w:hAnsi="Calibri" w:cs="Arial"/>
        </w:rPr>
        <w:t xml:space="preserve">produce an electronic voice </w:t>
      </w:r>
      <w:r w:rsidR="00855D4D" w:rsidRPr="00AC6773">
        <w:rPr>
          <w:rFonts w:ascii="Calibri" w:hAnsi="Calibri" w:cs="Arial"/>
        </w:rPr>
        <w:t>using</w:t>
      </w:r>
      <w:r w:rsidRPr="00AC6773">
        <w:rPr>
          <w:rFonts w:ascii="Calibri" w:hAnsi="Calibri" w:cs="Arial"/>
        </w:rPr>
        <w:t xml:space="preserve"> a synthesizer and can have dynamic </w:t>
      </w:r>
      <w:r w:rsidR="009C03B4">
        <w:rPr>
          <w:rFonts w:ascii="Calibri" w:hAnsi="Calibri" w:cs="Arial"/>
        </w:rPr>
        <w:t>level</w:t>
      </w:r>
      <w:r w:rsidRPr="00AC6773">
        <w:rPr>
          <w:rFonts w:ascii="Calibri" w:hAnsi="Calibri" w:cs="Arial"/>
        </w:rPr>
        <w:t xml:space="preserve">s with </w:t>
      </w:r>
      <w:r w:rsidR="00025EF9" w:rsidRPr="00AC6773">
        <w:rPr>
          <w:rFonts w:ascii="Calibri" w:hAnsi="Calibri" w:cs="Arial"/>
        </w:rPr>
        <w:t xml:space="preserve">links that allow </w:t>
      </w:r>
      <w:r w:rsidR="00BF1A3A">
        <w:rPr>
          <w:rFonts w:ascii="Calibri" w:hAnsi="Calibri" w:cs="Arial"/>
        </w:rPr>
        <w:t xml:space="preserve">the user </w:t>
      </w:r>
      <w:r w:rsidR="00025EF9" w:rsidRPr="00AC6773">
        <w:rPr>
          <w:rFonts w:ascii="Calibri" w:hAnsi="Calibri" w:cs="Arial"/>
        </w:rPr>
        <w:t>to access new words by changing levels</w:t>
      </w:r>
      <w:r w:rsidR="007E7E91">
        <w:rPr>
          <w:rFonts w:ascii="Calibri" w:hAnsi="Calibri" w:cs="Arial"/>
        </w:rPr>
        <w:t xml:space="preserve"> (i.e. to change from </w:t>
      </w:r>
      <w:r w:rsidR="003E42A2">
        <w:rPr>
          <w:rFonts w:ascii="Calibri" w:hAnsi="Calibri" w:cs="Arial"/>
        </w:rPr>
        <w:t xml:space="preserve">a </w:t>
      </w:r>
      <w:r w:rsidR="007E7E91">
        <w:rPr>
          <w:rFonts w:ascii="Calibri" w:hAnsi="Calibri" w:cs="Arial"/>
        </w:rPr>
        <w:t xml:space="preserve">page of symbols to </w:t>
      </w:r>
      <w:proofErr w:type="gramStart"/>
      <w:r w:rsidR="007E7E91">
        <w:rPr>
          <w:rFonts w:ascii="Calibri" w:hAnsi="Calibri" w:cs="Arial"/>
        </w:rPr>
        <w:t>another)</w:t>
      </w:r>
      <w:r w:rsidR="00E93D81">
        <w:rPr>
          <w:rFonts w:ascii="Calibri" w:hAnsi="Calibri"/>
          <w:vertAlign w:val="superscript"/>
        </w:rPr>
        <w:t>5</w:t>
      </w:r>
      <w:r w:rsidR="00342C2A">
        <w:rPr>
          <w:rFonts w:ascii="Calibri" w:hAnsi="Calibri"/>
          <w:vertAlign w:val="superscript"/>
        </w:rPr>
        <w:t>,</w:t>
      </w:r>
      <w:r w:rsidR="00E93D81">
        <w:rPr>
          <w:rFonts w:ascii="Calibri" w:hAnsi="Calibri"/>
          <w:vertAlign w:val="superscript"/>
        </w:rPr>
        <w:t>6</w:t>
      </w:r>
      <w:proofErr w:type="gramEnd"/>
      <w:r w:rsidR="00544386" w:rsidRPr="00AC6773">
        <w:rPr>
          <w:rFonts w:ascii="Calibri" w:hAnsi="Calibri"/>
        </w:rPr>
        <w:t xml:space="preserve">. </w:t>
      </w:r>
      <w:r w:rsidR="00855D4D" w:rsidRPr="00AC6773">
        <w:rPr>
          <w:rFonts w:ascii="Calibri" w:hAnsi="Calibri"/>
        </w:rPr>
        <w:t xml:space="preserve">The ability to navigate </w:t>
      </w:r>
      <w:r w:rsidR="00BF1A3A">
        <w:rPr>
          <w:rFonts w:ascii="Calibri" w:hAnsi="Calibri"/>
        </w:rPr>
        <w:t xml:space="preserve">between these </w:t>
      </w:r>
      <w:r w:rsidR="009C03B4">
        <w:rPr>
          <w:rFonts w:ascii="Calibri" w:hAnsi="Calibri"/>
        </w:rPr>
        <w:t>level</w:t>
      </w:r>
      <w:r w:rsidR="00BF1A3A">
        <w:rPr>
          <w:rFonts w:ascii="Calibri" w:hAnsi="Calibri"/>
        </w:rPr>
        <w:t xml:space="preserve">s </w:t>
      </w:r>
      <w:r w:rsidR="00855D4D" w:rsidRPr="00AC6773">
        <w:rPr>
          <w:rFonts w:ascii="Calibri" w:hAnsi="Calibri"/>
        </w:rPr>
        <w:t>is</w:t>
      </w:r>
      <w:r w:rsidR="00025EF9" w:rsidRPr="00AC6773">
        <w:rPr>
          <w:rFonts w:ascii="Calibri" w:hAnsi="Calibri"/>
        </w:rPr>
        <w:t xml:space="preserve"> </w:t>
      </w:r>
      <w:r w:rsidR="00BF1A3A">
        <w:rPr>
          <w:rFonts w:ascii="Calibri" w:hAnsi="Calibri"/>
        </w:rPr>
        <w:t xml:space="preserve">required in order </w:t>
      </w:r>
      <w:r w:rsidR="00025EF9" w:rsidRPr="00AC6773">
        <w:rPr>
          <w:rFonts w:ascii="Calibri" w:hAnsi="Calibri"/>
        </w:rPr>
        <w:t xml:space="preserve">to find </w:t>
      </w:r>
      <w:r w:rsidR="00F20439">
        <w:rPr>
          <w:rFonts w:ascii="Calibri" w:hAnsi="Calibri"/>
        </w:rPr>
        <w:t>symbols</w:t>
      </w:r>
      <w:r w:rsidR="00025EF9" w:rsidRPr="00AC6773">
        <w:rPr>
          <w:rFonts w:ascii="Calibri" w:hAnsi="Calibri"/>
        </w:rPr>
        <w:t xml:space="preserve"> with</w:t>
      </w:r>
      <w:r w:rsidR="00855D4D" w:rsidRPr="00AC6773">
        <w:rPr>
          <w:rFonts w:ascii="Calibri" w:hAnsi="Calibri"/>
        </w:rPr>
        <w:t xml:space="preserve">in </w:t>
      </w:r>
      <w:r w:rsidR="00BF1A3A">
        <w:rPr>
          <w:rFonts w:ascii="Calibri" w:hAnsi="Calibri"/>
        </w:rPr>
        <w:t xml:space="preserve">the </w:t>
      </w:r>
      <w:r w:rsidR="00855D4D" w:rsidRPr="00AC6773">
        <w:rPr>
          <w:rFonts w:ascii="Calibri" w:hAnsi="Calibri"/>
        </w:rPr>
        <w:t>multiple</w:t>
      </w:r>
      <w:r w:rsidR="00025EF9" w:rsidRPr="00AC6773">
        <w:rPr>
          <w:rFonts w:ascii="Calibri" w:hAnsi="Calibri"/>
        </w:rPr>
        <w:t xml:space="preserve"> levels of an SGD</w:t>
      </w:r>
      <w:r w:rsidR="00E93D81">
        <w:rPr>
          <w:rFonts w:ascii="Calibri" w:hAnsi="Calibri"/>
          <w:vertAlign w:val="superscript"/>
        </w:rPr>
        <w:t>6</w:t>
      </w:r>
      <w:proofErr w:type="gramStart"/>
      <w:r w:rsidR="00342C2A">
        <w:rPr>
          <w:rFonts w:ascii="Calibri" w:hAnsi="Calibri"/>
          <w:vertAlign w:val="superscript"/>
        </w:rPr>
        <w:t>,</w:t>
      </w:r>
      <w:r w:rsidR="00E93D81">
        <w:rPr>
          <w:rFonts w:ascii="Calibri" w:hAnsi="Calibri"/>
          <w:vertAlign w:val="superscript"/>
        </w:rPr>
        <w:t>7</w:t>
      </w:r>
      <w:proofErr w:type="gramEnd"/>
      <w:r w:rsidR="00544386" w:rsidRPr="00AC6773">
        <w:rPr>
          <w:rFonts w:ascii="Calibri" w:hAnsi="Calibri"/>
        </w:rPr>
        <w:t>.</w:t>
      </w:r>
      <w:r w:rsidR="00025EF9" w:rsidRPr="00AC6773">
        <w:rPr>
          <w:rFonts w:ascii="Calibri" w:hAnsi="Calibri"/>
        </w:rPr>
        <w:t xml:space="preserve"> </w:t>
      </w:r>
      <w:r w:rsidR="003E42A2">
        <w:rPr>
          <w:rFonts w:ascii="Calibri" w:hAnsi="Calibri"/>
        </w:rPr>
        <w:t>The importance of cognitive skills in the ability to navigate the levels of an SGD has been demonstrated</w:t>
      </w:r>
      <w:r w:rsidR="00E93D81">
        <w:rPr>
          <w:rFonts w:ascii="Calibri" w:hAnsi="Calibri"/>
          <w:vertAlign w:val="superscript"/>
        </w:rPr>
        <w:t>1</w:t>
      </w:r>
      <w:proofErr w:type="gramStart"/>
      <w:r w:rsidR="003E42A2">
        <w:rPr>
          <w:rFonts w:ascii="Calibri" w:hAnsi="Calibri"/>
          <w:vertAlign w:val="superscript"/>
        </w:rPr>
        <w:t>,</w:t>
      </w:r>
      <w:r w:rsidR="00E93D81">
        <w:rPr>
          <w:rFonts w:ascii="Calibri" w:hAnsi="Calibri"/>
          <w:vertAlign w:val="superscript"/>
        </w:rPr>
        <w:t>2</w:t>
      </w:r>
      <w:r w:rsidR="003E42A2">
        <w:rPr>
          <w:rFonts w:ascii="Calibri" w:hAnsi="Calibri"/>
          <w:vertAlign w:val="superscript"/>
        </w:rPr>
        <w:t>,</w:t>
      </w:r>
      <w:r w:rsidR="00E93D81">
        <w:rPr>
          <w:rFonts w:ascii="Calibri" w:hAnsi="Calibri"/>
          <w:vertAlign w:val="superscript"/>
        </w:rPr>
        <w:t>4</w:t>
      </w:r>
      <w:proofErr w:type="gramEnd"/>
      <w:r w:rsidR="003E42A2">
        <w:rPr>
          <w:rFonts w:ascii="Calibri" w:hAnsi="Calibri"/>
        </w:rPr>
        <w:t>.</w:t>
      </w:r>
      <w:r w:rsidR="00253F18">
        <w:rPr>
          <w:rFonts w:ascii="Calibri" w:hAnsi="Calibri"/>
        </w:rPr>
        <w:t xml:space="preserve"> Results of a study that analyzed the impact of language abilities on navigational skills</w:t>
      </w:r>
      <w:r w:rsidR="003E42A2">
        <w:rPr>
          <w:rFonts w:ascii="Calibri" w:hAnsi="Calibri"/>
        </w:rPr>
        <w:t xml:space="preserve"> </w:t>
      </w:r>
      <w:r w:rsidR="00253F18">
        <w:rPr>
          <w:rFonts w:ascii="Calibri" w:hAnsi="Calibri"/>
        </w:rPr>
        <w:t>revealed that language skills were not a good predictor of navigational skills among children</w:t>
      </w:r>
      <w:r w:rsidR="00E93D81">
        <w:rPr>
          <w:rFonts w:ascii="Calibri" w:hAnsi="Calibri"/>
          <w:vertAlign w:val="superscript"/>
        </w:rPr>
        <w:t>8</w:t>
      </w:r>
      <w:r w:rsidR="00253F18">
        <w:rPr>
          <w:rFonts w:ascii="Calibri" w:hAnsi="Calibri"/>
        </w:rPr>
        <w:t xml:space="preserve">. </w:t>
      </w:r>
      <w:r w:rsidR="00BF1A3A">
        <w:rPr>
          <w:rFonts w:ascii="Calibri" w:hAnsi="Calibri"/>
        </w:rPr>
        <w:t>B</w:t>
      </w:r>
      <w:r w:rsidR="00025EF9" w:rsidRPr="00AC6773">
        <w:rPr>
          <w:rFonts w:ascii="Calibri" w:hAnsi="Calibri"/>
        </w:rPr>
        <w:t xml:space="preserve">y having </w:t>
      </w:r>
      <w:r w:rsidR="00BF1A3A">
        <w:rPr>
          <w:rFonts w:ascii="Calibri" w:hAnsi="Calibri"/>
        </w:rPr>
        <w:t xml:space="preserve">a better understanding of the </w:t>
      </w:r>
      <w:r w:rsidR="00025EF9" w:rsidRPr="00AC6773">
        <w:rPr>
          <w:rFonts w:ascii="Calibri" w:hAnsi="Calibri"/>
        </w:rPr>
        <w:t xml:space="preserve">cognitive factors </w:t>
      </w:r>
      <w:r w:rsidR="00BF1A3A">
        <w:rPr>
          <w:rFonts w:ascii="Calibri" w:hAnsi="Calibri"/>
        </w:rPr>
        <w:t xml:space="preserve">that </w:t>
      </w:r>
      <w:r w:rsidR="00025EF9" w:rsidRPr="00AC6773">
        <w:rPr>
          <w:rFonts w:ascii="Calibri" w:hAnsi="Calibri"/>
        </w:rPr>
        <w:t>can impact navigation</w:t>
      </w:r>
      <w:r w:rsidR="00BF1A3A">
        <w:rPr>
          <w:rFonts w:ascii="Calibri" w:hAnsi="Calibri"/>
        </w:rPr>
        <w:t>, c</w:t>
      </w:r>
      <w:r w:rsidR="00BF1A3A" w:rsidRPr="00AC6773">
        <w:rPr>
          <w:rFonts w:ascii="Calibri" w:hAnsi="Calibri"/>
        </w:rPr>
        <w:t>linicians can offer a</w:t>
      </w:r>
      <w:r w:rsidR="004770FB">
        <w:rPr>
          <w:rFonts w:ascii="Calibri" w:hAnsi="Calibri"/>
        </w:rPr>
        <w:t xml:space="preserve"> </w:t>
      </w:r>
      <w:r w:rsidR="004770FB">
        <w:rPr>
          <w:rFonts w:ascii="Calibri" w:hAnsi="Calibri"/>
        </w:rPr>
        <w:lastRenderedPageBreak/>
        <w:t>more reliable</w:t>
      </w:r>
      <w:r w:rsidR="00BF1A3A" w:rsidRPr="00AC6773">
        <w:rPr>
          <w:rFonts w:ascii="Calibri" w:hAnsi="Calibri"/>
        </w:rPr>
        <w:t xml:space="preserve"> assessment of children with complex communication needs</w:t>
      </w:r>
      <w:r w:rsidR="00025EF9" w:rsidRPr="00AC6773">
        <w:rPr>
          <w:rFonts w:ascii="Calibri" w:hAnsi="Calibri"/>
        </w:rPr>
        <w:t xml:space="preserve">. </w:t>
      </w:r>
      <w:r w:rsidR="00BA154C" w:rsidRPr="00AC6773">
        <w:rPr>
          <w:rFonts w:ascii="Calibri" w:hAnsi="Calibri"/>
        </w:rPr>
        <w:t xml:space="preserve">The cognitive factors </w:t>
      </w:r>
      <w:r w:rsidR="00025EF9" w:rsidRPr="00AC6773">
        <w:rPr>
          <w:rFonts w:ascii="Calibri" w:hAnsi="Calibri"/>
        </w:rPr>
        <w:t xml:space="preserve">that will be addressed in this study are: </w:t>
      </w:r>
      <w:r w:rsidR="00BA154C" w:rsidRPr="00AC6773">
        <w:rPr>
          <w:rFonts w:ascii="Calibri" w:hAnsi="Calibri"/>
        </w:rPr>
        <w:t>sustained attention, categorization, cognitive flexibility</w:t>
      </w:r>
      <w:ins w:id="3" w:author="Author" w:date="2014-11-17T21:16:00Z">
        <w:r w:rsidR="00FE2897">
          <w:rPr>
            <w:rFonts w:ascii="Calibri" w:hAnsi="Calibri"/>
          </w:rPr>
          <w:t xml:space="preserve"> and</w:t>
        </w:r>
      </w:ins>
      <w:del w:id="4" w:author="Author" w:date="2014-11-17T21:16:00Z">
        <w:r w:rsidR="00BA154C" w:rsidRPr="00AC6773" w:rsidDel="00FE2897">
          <w:rPr>
            <w:rFonts w:ascii="Calibri" w:hAnsi="Calibri"/>
          </w:rPr>
          <w:delText>,</w:delText>
        </w:r>
      </w:del>
      <w:r w:rsidR="00BA154C" w:rsidRPr="00AC6773">
        <w:rPr>
          <w:rFonts w:ascii="Calibri" w:hAnsi="Calibri"/>
        </w:rPr>
        <w:t xml:space="preserve"> flu</w:t>
      </w:r>
      <w:r w:rsidR="00025EF9" w:rsidRPr="00AC6773">
        <w:rPr>
          <w:rFonts w:ascii="Calibri" w:hAnsi="Calibri"/>
        </w:rPr>
        <w:t>id reasoning</w:t>
      </w:r>
      <w:del w:id="5" w:author="Author" w:date="2014-11-17T21:16:00Z">
        <w:r w:rsidR="00025EF9" w:rsidRPr="00AC6773" w:rsidDel="00FE2897">
          <w:rPr>
            <w:rFonts w:ascii="Calibri" w:hAnsi="Calibri"/>
          </w:rPr>
          <w:delText xml:space="preserve"> and working memory</w:delText>
        </w:r>
      </w:del>
      <w:r w:rsidR="00025EF9" w:rsidRPr="00AC6773">
        <w:rPr>
          <w:rFonts w:ascii="Calibri" w:hAnsi="Calibri"/>
        </w:rPr>
        <w:t xml:space="preserve">. </w:t>
      </w:r>
      <w:r w:rsidR="00855D4D" w:rsidRPr="00AC6773">
        <w:rPr>
          <w:rFonts w:ascii="Calibri" w:hAnsi="Calibri"/>
        </w:rPr>
        <w:t xml:space="preserve">See Robillard </w:t>
      </w:r>
      <w:r w:rsidR="003E42A2">
        <w:rPr>
          <w:rFonts w:ascii="Calibri" w:hAnsi="Calibri"/>
        </w:rPr>
        <w:t>and</w:t>
      </w:r>
      <w:r w:rsidR="003E42A2" w:rsidRPr="003E42A2">
        <w:rPr>
          <w:rFonts w:ascii="Calibri" w:hAnsi="Calibri"/>
        </w:rPr>
        <w:t xml:space="preserve"> collaborators</w:t>
      </w:r>
      <w:r w:rsidR="00855D4D" w:rsidRPr="00AC6773">
        <w:rPr>
          <w:rFonts w:ascii="Calibri" w:hAnsi="Calibri"/>
        </w:rPr>
        <w:t xml:space="preserve"> for a description of the</w:t>
      </w:r>
      <w:r w:rsidR="004770FB">
        <w:rPr>
          <w:rFonts w:ascii="Calibri" w:hAnsi="Calibri"/>
        </w:rPr>
        <w:t>se</w:t>
      </w:r>
      <w:r w:rsidR="00855D4D" w:rsidRPr="00AC6773">
        <w:rPr>
          <w:rFonts w:ascii="Calibri" w:hAnsi="Calibri"/>
        </w:rPr>
        <w:t xml:space="preserve"> cognitive factors</w:t>
      </w:r>
      <w:r w:rsidR="00E93D81">
        <w:rPr>
          <w:rFonts w:ascii="Calibri" w:hAnsi="Calibri"/>
          <w:vertAlign w:val="superscript"/>
        </w:rPr>
        <w:t>1</w:t>
      </w:r>
      <w:r w:rsidR="00855D4D" w:rsidRPr="00AC6773">
        <w:rPr>
          <w:rFonts w:ascii="Calibri" w:hAnsi="Calibri"/>
        </w:rPr>
        <w:t>.</w:t>
      </w:r>
    </w:p>
    <w:p w14:paraId="54B806D1" w14:textId="77777777" w:rsidR="006D77AC" w:rsidRDefault="006D77AC" w:rsidP="00D1749B">
      <w:pPr>
        <w:widowControl w:val="0"/>
        <w:autoSpaceDE w:val="0"/>
        <w:autoSpaceDN w:val="0"/>
        <w:adjustRightInd w:val="0"/>
        <w:jc w:val="both"/>
        <w:rPr>
          <w:rFonts w:ascii="Calibri" w:hAnsi="Calibri" w:cs="Arial"/>
        </w:rPr>
      </w:pPr>
    </w:p>
    <w:p w14:paraId="10FE398A" w14:textId="69E20E26" w:rsidR="00BA0D07" w:rsidRDefault="006D77AC" w:rsidP="006D77AC">
      <w:pPr>
        <w:widowControl w:val="0"/>
        <w:autoSpaceDE w:val="0"/>
        <w:autoSpaceDN w:val="0"/>
        <w:adjustRightInd w:val="0"/>
        <w:jc w:val="both"/>
        <w:rPr>
          <w:rFonts w:ascii="Calibri" w:hAnsi="Calibri"/>
          <w:lang w:val="en-CA"/>
        </w:rPr>
      </w:pPr>
      <w:r w:rsidRPr="00AC6773">
        <w:rPr>
          <w:rFonts w:ascii="Calibri" w:hAnsi="Calibri" w:cs="Arial"/>
        </w:rPr>
        <w:t>Since very few studies have looked at the impact of cognitive factors on navigation, an assessment protocol has not yet been put in</w:t>
      </w:r>
      <w:r>
        <w:rPr>
          <w:rFonts w:ascii="Calibri" w:hAnsi="Calibri" w:cs="Arial"/>
        </w:rPr>
        <w:t>to</w:t>
      </w:r>
      <w:r w:rsidRPr="00AC6773">
        <w:rPr>
          <w:rFonts w:ascii="Calibri" w:hAnsi="Calibri" w:cs="Arial"/>
        </w:rPr>
        <w:t xml:space="preserve"> p</w:t>
      </w:r>
      <w:r>
        <w:rPr>
          <w:rFonts w:ascii="Calibri" w:hAnsi="Calibri" w:cs="Arial"/>
        </w:rPr>
        <w:t>ractice</w:t>
      </w:r>
      <w:r w:rsidRPr="00AC6773">
        <w:rPr>
          <w:rFonts w:ascii="Calibri" w:hAnsi="Calibri" w:cs="Arial"/>
        </w:rPr>
        <w:t>. O</w:t>
      </w:r>
      <w:r>
        <w:rPr>
          <w:rFonts w:ascii="Calibri" w:hAnsi="Calibri" w:cs="Arial"/>
        </w:rPr>
        <w:t>ver the years, o</w:t>
      </w:r>
      <w:r w:rsidRPr="00AC6773">
        <w:rPr>
          <w:rFonts w:ascii="Calibri" w:hAnsi="Calibri" w:cs="Arial"/>
        </w:rPr>
        <w:t xml:space="preserve">ther </w:t>
      </w:r>
      <w:r>
        <w:rPr>
          <w:rFonts w:ascii="Calibri" w:hAnsi="Calibri" w:cs="Arial"/>
        </w:rPr>
        <w:t>fields</w:t>
      </w:r>
      <w:r w:rsidRPr="00AC6773">
        <w:rPr>
          <w:rFonts w:ascii="Calibri" w:hAnsi="Calibri" w:cs="Arial"/>
        </w:rPr>
        <w:t xml:space="preserve"> </w:t>
      </w:r>
      <w:r>
        <w:rPr>
          <w:rFonts w:ascii="Calibri" w:hAnsi="Calibri" w:cs="Arial"/>
        </w:rPr>
        <w:t xml:space="preserve">in </w:t>
      </w:r>
      <w:r w:rsidRPr="00AC6773">
        <w:rPr>
          <w:rFonts w:ascii="Calibri" w:hAnsi="Calibri" w:cs="Arial"/>
        </w:rPr>
        <w:t>speech and language pathology have established assessment batteries in order to better identify</w:t>
      </w:r>
      <w:r>
        <w:rPr>
          <w:rFonts w:ascii="Calibri" w:hAnsi="Calibri" w:cs="Arial"/>
        </w:rPr>
        <w:t xml:space="preserve"> </w:t>
      </w:r>
      <w:r w:rsidRPr="00AC6773">
        <w:rPr>
          <w:rFonts w:ascii="Calibri" w:hAnsi="Calibri" w:cs="Arial"/>
        </w:rPr>
        <w:t>children in need</w:t>
      </w:r>
      <w:r>
        <w:rPr>
          <w:rFonts w:ascii="Calibri" w:hAnsi="Calibri" w:cs="Arial"/>
        </w:rPr>
        <w:t xml:space="preserve"> of those services</w:t>
      </w:r>
      <w:r w:rsidRPr="00AC6773">
        <w:rPr>
          <w:rFonts w:ascii="Calibri" w:hAnsi="Calibri" w:cs="Arial"/>
        </w:rPr>
        <w:t>. For example, it is a well-known fact that non-word repetition and sentence imitation, two tasks that rely heavily on verbal working memory, along with select language assessment tools, can successfully identify children with language impairments</w:t>
      </w:r>
      <w:r w:rsidR="00E93D81">
        <w:rPr>
          <w:rFonts w:ascii="Calibri" w:hAnsi="Calibri" w:cs="Arial"/>
          <w:vertAlign w:val="superscript"/>
        </w:rPr>
        <w:t>9-14</w:t>
      </w:r>
      <w:r>
        <w:rPr>
          <w:rFonts w:ascii="Calibri" w:hAnsi="Calibri" w:cs="Arial"/>
        </w:rPr>
        <w:t xml:space="preserve">. </w:t>
      </w:r>
      <w:r w:rsidRPr="00AC6773">
        <w:rPr>
          <w:rFonts w:ascii="Calibri" w:hAnsi="Calibri" w:cs="Arial"/>
        </w:rPr>
        <w:t>However, in the field of augmentative and alternative communication (AAC), very little attention has been given to the relation between cognition and the ability to navigate an AAC device</w:t>
      </w:r>
      <w:r>
        <w:rPr>
          <w:rFonts w:ascii="Calibri" w:hAnsi="Calibri" w:cs="Arial"/>
        </w:rPr>
        <w:t>. Even less attention has been give</w:t>
      </w:r>
      <w:r w:rsidR="005E25AF">
        <w:rPr>
          <w:rFonts w:ascii="Calibri" w:hAnsi="Calibri" w:cs="Arial"/>
        </w:rPr>
        <w:t>n</w:t>
      </w:r>
      <w:r>
        <w:rPr>
          <w:rFonts w:ascii="Calibri" w:hAnsi="Calibri" w:cs="Arial"/>
        </w:rPr>
        <w:t xml:space="preserve"> to the development of </w:t>
      </w:r>
      <w:r w:rsidRPr="00AC6773">
        <w:rPr>
          <w:rFonts w:ascii="Calibri" w:hAnsi="Calibri" w:cs="Arial"/>
        </w:rPr>
        <w:t xml:space="preserve">a systematic method </w:t>
      </w:r>
      <w:r>
        <w:rPr>
          <w:rFonts w:ascii="Calibri" w:hAnsi="Calibri" w:cs="Arial"/>
        </w:rPr>
        <w:t>to follow</w:t>
      </w:r>
      <w:r w:rsidRPr="00AC6773">
        <w:rPr>
          <w:rFonts w:ascii="Calibri" w:hAnsi="Calibri" w:cs="Arial"/>
        </w:rPr>
        <w:t>.</w:t>
      </w:r>
      <w:r>
        <w:rPr>
          <w:rFonts w:ascii="Calibri" w:hAnsi="Calibri" w:cs="Arial"/>
        </w:rPr>
        <w:t xml:space="preserve"> </w:t>
      </w:r>
      <w:r w:rsidRPr="00AC6773">
        <w:rPr>
          <w:rFonts w:ascii="Calibri" w:hAnsi="Calibri" w:cs="Arial"/>
        </w:rPr>
        <w:t xml:space="preserve">Very few tools exist for the assessment of navigation skills </w:t>
      </w:r>
      <w:r>
        <w:rPr>
          <w:rFonts w:ascii="Calibri" w:hAnsi="Calibri" w:cs="Arial"/>
        </w:rPr>
        <w:t>in</w:t>
      </w:r>
      <w:r w:rsidRPr="00AC6773">
        <w:rPr>
          <w:rFonts w:ascii="Calibri" w:hAnsi="Calibri" w:cs="Arial"/>
        </w:rPr>
        <w:t xml:space="preserve"> children. Since </w:t>
      </w:r>
      <w:r w:rsidR="00AB018A">
        <w:rPr>
          <w:rFonts w:ascii="Calibri" w:hAnsi="Calibri" w:cs="Arial"/>
        </w:rPr>
        <w:t>there exist</w:t>
      </w:r>
      <w:r>
        <w:rPr>
          <w:rFonts w:ascii="Calibri" w:hAnsi="Calibri" w:cs="Arial"/>
        </w:rPr>
        <w:t xml:space="preserve"> </w:t>
      </w:r>
      <w:r w:rsidRPr="00AC6773">
        <w:rPr>
          <w:rFonts w:ascii="Calibri" w:hAnsi="Calibri" w:cs="Arial"/>
        </w:rPr>
        <w:t xml:space="preserve">a </w:t>
      </w:r>
      <w:r>
        <w:rPr>
          <w:rFonts w:ascii="Calibri" w:hAnsi="Calibri" w:cs="Arial"/>
        </w:rPr>
        <w:t xml:space="preserve">variety </w:t>
      </w:r>
      <w:r w:rsidRPr="00AC6773">
        <w:rPr>
          <w:rFonts w:ascii="Calibri" w:hAnsi="Calibri" w:cs="Arial"/>
        </w:rPr>
        <w:t xml:space="preserve">of assessment tools </w:t>
      </w:r>
      <w:r>
        <w:rPr>
          <w:rFonts w:ascii="Calibri" w:hAnsi="Calibri" w:cs="Arial"/>
        </w:rPr>
        <w:t xml:space="preserve">that </w:t>
      </w:r>
      <w:r w:rsidRPr="00AC6773">
        <w:rPr>
          <w:rFonts w:ascii="Calibri" w:hAnsi="Calibri" w:cs="Arial"/>
        </w:rPr>
        <w:t>can be used to assess nonlinguistic cognitive s</w:t>
      </w:r>
      <w:r>
        <w:rPr>
          <w:rFonts w:ascii="Calibri" w:hAnsi="Calibri" w:cs="Arial"/>
        </w:rPr>
        <w:t>kills</w:t>
      </w:r>
      <w:r w:rsidRPr="00AC6773">
        <w:rPr>
          <w:rFonts w:ascii="Calibri" w:hAnsi="Calibri" w:cs="Arial"/>
        </w:rPr>
        <w:t xml:space="preserve">, it </w:t>
      </w:r>
      <w:r>
        <w:rPr>
          <w:rFonts w:ascii="Calibri" w:hAnsi="Calibri" w:cs="Arial"/>
        </w:rPr>
        <w:t xml:space="preserve">is understandable </w:t>
      </w:r>
      <w:r w:rsidRPr="00AC6773">
        <w:rPr>
          <w:rFonts w:ascii="Calibri" w:hAnsi="Calibri" w:cs="Arial"/>
        </w:rPr>
        <w:t>that determining which tools or tasks to use could be very overwhelming for a clinician</w:t>
      </w:r>
      <w:r w:rsidR="00E93D81">
        <w:rPr>
          <w:rFonts w:ascii="Calibri" w:hAnsi="Calibri" w:cs="Arial"/>
          <w:vertAlign w:val="superscript"/>
        </w:rPr>
        <w:t>15</w:t>
      </w:r>
      <w:r w:rsidRPr="00AC6773">
        <w:rPr>
          <w:rFonts w:ascii="Calibri" w:hAnsi="Calibri" w:cs="Arial"/>
        </w:rPr>
        <w:t xml:space="preserve">. </w:t>
      </w:r>
      <w:r>
        <w:rPr>
          <w:rFonts w:ascii="Calibri" w:hAnsi="Calibri" w:cs="Arial"/>
        </w:rPr>
        <w:t xml:space="preserve">Clinicians commonly </w:t>
      </w:r>
      <w:r w:rsidRPr="000537CF">
        <w:rPr>
          <w:rFonts w:ascii="Calibri" w:hAnsi="Calibri" w:cs="Arial"/>
        </w:rPr>
        <w:t xml:space="preserve">use </w:t>
      </w:r>
      <w:r w:rsidRPr="00AB018A">
        <w:rPr>
          <w:rFonts w:ascii="Calibri" w:hAnsi="Calibri"/>
          <w:lang w:val="en-CA"/>
        </w:rPr>
        <w:t xml:space="preserve">feature matching </w:t>
      </w:r>
      <w:r w:rsidRPr="000537CF">
        <w:rPr>
          <w:rFonts w:ascii="Calibri" w:hAnsi="Calibri"/>
          <w:lang w:val="en-CA"/>
        </w:rPr>
        <w:t xml:space="preserve">with individuals who use AAC. </w:t>
      </w:r>
      <w:r>
        <w:rPr>
          <w:rFonts w:ascii="Calibri" w:hAnsi="Calibri"/>
          <w:lang w:val="en-CA"/>
        </w:rPr>
        <w:t xml:space="preserve">It </w:t>
      </w:r>
      <w:r w:rsidRPr="000537CF">
        <w:rPr>
          <w:rFonts w:ascii="Calibri" w:hAnsi="Calibri"/>
          <w:lang w:val="en-CA"/>
        </w:rPr>
        <w:t xml:space="preserve">involves matching the person's abilities to the design features of the </w:t>
      </w:r>
      <w:r>
        <w:rPr>
          <w:rFonts w:ascii="Calibri" w:hAnsi="Calibri"/>
          <w:lang w:val="en-CA"/>
        </w:rPr>
        <w:t>SGD. I</w:t>
      </w:r>
      <w:r w:rsidRPr="000537CF">
        <w:rPr>
          <w:rFonts w:ascii="Calibri" w:hAnsi="Calibri"/>
          <w:lang w:val="en-CA"/>
        </w:rPr>
        <w:t>t is</w:t>
      </w:r>
      <w:r>
        <w:rPr>
          <w:rFonts w:ascii="Calibri" w:hAnsi="Calibri"/>
          <w:lang w:val="en-CA"/>
        </w:rPr>
        <w:t xml:space="preserve"> therefore</w:t>
      </w:r>
      <w:r w:rsidRPr="000537CF">
        <w:rPr>
          <w:rFonts w:ascii="Calibri" w:hAnsi="Calibri"/>
          <w:lang w:val="en-CA"/>
        </w:rPr>
        <w:t xml:space="preserve"> important that clinicians are best able to match the cognitive skill levels and the perso</w:t>
      </w:r>
      <w:r>
        <w:rPr>
          <w:rFonts w:ascii="Calibri" w:hAnsi="Calibri"/>
          <w:lang w:val="en-CA"/>
        </w:rPr>
        <w:t xml:space="preserve">n's navigation abilities to the </w:t>
      </w:r>
      <w:r w:rsidRPr="000537CF">
        <w:rPr>
          <w:rFonts w:ascii="Calibri" w:hAnsi="Calibri"/>
          <w:lang w:val="en-CA"/>
        </w:rPr>
        <w:t>appropriate</w:t>
      </w:r>
      <w:r>
        <w:rPr>
          <w:rFonts w:ascii="Calibri" w:hAnsi="Calibri"/>
          <w:lang w:val="en-CA"/>
        </w:rPr>
        <w:t xml:space="preserve"> </w:t>
      </w:r>
      <w:r w:rsidRPr="000537CF">
        <w:rPr>
          <w:rFonts w:ascii="Calibri" w:hAnsi="Calibri"/>
          <w:lang w:val="en-CA"/>
        </w:rPr>
        <w:t>device.</w:t>
      </w:r>
      <w:r>
        <w:rPr>
          <w:rFonts w:ascii="Calibri" w:hAnsi="Calibri"/>
          <w:lang w:val="en-CA"/>
        </w:rPr>
        <w:t xml:space="preserve"> </w:t>
      </w:r>
    </w:p>
    <w:p w14:paraId="795F6A43" w14:textId="77777777" w:rsidR="00BA0D07" w:rsidRDefault="00BA0D07" w:rsidP="006D77AC">
      <w:pPr>
        <w:widowControl w:val="0"/>
        <w:autoSpaceDE w:val="0"/>
        <w:autoSpaceDN w:val="0"/>
        <w:adjustRightInd w:val="0"/>
        <w:jc w:val="both"/>
        <w:rPr>
          <w:rFonts w:ascii="Calibri" w:hAnsi="Calibri"/>
          <w:lang w:val="en-CA"/>
        </w:rPr>
      </w:pPr>
    </w:p>
    <w:p w14:paraId="7C4272E2" w14:textId="107DE3EE" w:rsidR="00A65BE2" w:rsidRDefault="00D7122D" w:rsidP="00112A7A">
      <w:pPr>
        <w:widowControl w:val="0"/>
        <w:autoSpaceDE w:val="0"/>
        <w:autoSpaceDN w:val="0"/>
        <w:adjustRightInd w:val="0"/>
        <w:jc w:val="both"/>
        <w:rPr>
          <w:rFonts w:ascii="Calibri" w:hAnsi="Calibri" w:cs="Arial"/>
          <w:vertAlign w:val="superscript"/>
        </w:rPr>
      </w:pPr>
      <w:r>
        <w:rPr>
          <w:rFonts w:ascii="Calibri" w:hAnsi="Calibri"/>
          <w:lang w:val="en-CA"/>
        </w:rPr>
        <w:t xml:space="preserve">Until recently, </w:t>
      </w:r>
      <w:r w:rsidRPr="00B81C17">
        <w:rPr>
          <w:rFonts w:ascii="Calibri" w:hAnsi="Calibri" w:cs="Arial"/>
          <w:lang w:val="en-CA"/>
        </w:rPr>
        <w:t>v</w:t>
      </w:r>
      <w:r w:rsidR="00A65BE2" w:rsidRPr="00B81C17">
        <w:rPr>
          <w:rFonts w:ascii="Calibri" w:hAnsi="Calibri" w:cs="Arial"/>
          <w:lang w:val="en-CA"/>
        </w:rPr>
        <w:t>ery few studies have</w:t>
      </w:r>
      <w:r w:rsidR="00215243" w:rsidRPr="00B81C17">
        <w:rPr>
          <w:rFonts w:ascii="Calibri" w:hAnsi="Calibri" w:cs="Arial"/>
          <w:lang w:val="en-CA"/>
        </w:rPr>
        <w:t xml:space="preserve"> been</w:t>
      </w:r>
      <w:r w:rsidR="00A65BE2" w:rsidRPr="00B81C17">
        <w:rPr>
          <w:rFonts w:ascii="Calibri" w:hAnsi="Calibri" w:cs="Arial"/>
          <w:lang w:val="en-CA"/>
        </w:rPr>
        <w:t xml:space="preserve"> conducted using an electronic tablet</w:t>
      </w:r>
      <w:r w:rsidR="00215243" w:rsidRPr="00B81C17">
        <w:rPr>
          <w:rFonts w:ascii="Calibri" w:hAnsi="Calibri" w:cs="Arial"/>
          <w:lang w:val="en-CA"/>
        </w:rPr>
        <w:t xml:space="preserve">. </w:t>
      </w:r>
      <w:r w:rsidR="00215243" w:rsidRPr="00B81C17">
        <w:rPr>
          <w:rFonts w:ascii="Calibri" w:hAnsi="Calibri"/>
          <w:lang w:val="en-CA"/>
        </w:rPr>
        <w:t>Waddington and collaborators</w:t>
      </w:r>
      <w:r w:rsidR="00E93D81" w:rsidRPr="00B81C17">
        <w:rPr>
          <w:rFonts w:ascii="Calibri" w:hAnsi="Calibri"/>
          <w:vertAlign w:val="superscript"/>
          <w:lang w:val="en-CA"/>
        </w:rPr>
        <w:t>16</w:t>
      </w:r>
      <w:r w:rsidR="00215243" w:rsidRPr="00B81C17">
        <w:rPr>
          <w:rFonts w:ascii="Calibri" w:hAnsi="Calibri"/>
          <w:lang w:val="en-CA"/>
        </w:rPr>
        <w:t xml:space="preserve"> </w:t>
      </w:r>
      <w:r w:rsidR="00215243" w:rsidRPr="00B81C17">
        <w:rPr>
          <w:rFonts w:ascii="Calibri" w:hAnsi="Calibri"/>
        </w:rPr>
        <w:t>suggested that functional communication skills could be taught using an intervention approach that includes the use o</w:t>
      </w:r>
      <w:r w:rsidR="00B81C17" w:rsidRPr="00B81C17">
        <w:rPr>
          <w:rFonts w:ascii="Calibri" w:hAnsi="Calibri"/>
        </w:rPr>
        <w:t>f a</w:t>
      </w:r>
      <w:r w:rsidR="00215243" w:rsidRPr="00B81C17">
        <w:rPr>
          <w:rFonts w:ascii="Calibri" w:hAnsi="Calibri"/>
        </w:rPr>
        <w:t xml:space="preserve"> computerized tablet to children with ASD who have limited or no speech.</w:t>
      </w:r>
      <w:r w:rsidR="008318EC" w:rsidRPr="00B81C17">
        <w:rPr>
          <w:rFonts w:ascii="Calibri" w:hAnsi="Calibri"/>
        </w:rPr>
        <w:t xml:space="preserve"> </w:t>
      </w:r>
      <w:r w:rsidR="004646F1" w:rsidRPr="00B81C17">
        <w:rPr>
          <w:rFonts w:ascii="Calibri" w:hAnsi="Calibri"/>
        </w:rPr>
        <w:t xml:space="preserve">Moreover, </w:t>
      </w:r>
      <w:r w:rsidR="00B81C17" w:rsidRPr="00B81C17">
        <w:rPr>
          <w:rFonts w:ascii="Calibri" w:hAnsi="Calibri"/>
        </w:rPr>
        <w:t>a</w:t>
      </w:r>
      <w:r w:rsidR="00840EA4" w:rsidRPr="00B81C17">
        <w:rPr>
          <w:rFonts w:ascii="Calibri" w:hAnsi="Calibri"/>
        </w:rPr>
        <w:t xml:space="preserve"> systemic review by </w:t>
      </w:r>
      <w:proofErr w:type="spellStart"/>
      <w:r w:rsidR="00840EA4" w:rsidRPr="00B81C17">
        <w:rPr>
          <w:rFonts w:ascii="Calibri" w:hAnsi="Calibri"/>
        </w:rPr>
        <w:t>Kagohara</w:t>
      </w:r>
      <w:proofErr w:type="spellEnd"/>
      <w:r w:rsidR="00840EA4" w:rsidRPr="00B81C17">
        <w:rPr>
          <w:rFonts w:ascii="Calibri" w:hAnsi="Calibri"/>
        </w:rPr>
        <w:t xml:space="preserve"> and collaborators</w:t>
      </w:r>
      <w:r w:rsidR="00E93D81" w:rsidRPr="00B81C17">
        <w:rPr>
          <w:rFonts w:ascii="Calibri" w:hAnsi="Calibri"/>
          <w:vertAlign w:val="superscript"/>
        </w:rPr>
        <w:t>17</w:t>
      </w:r>
      <w:r w:rsidR="00840EA4" w:rsidRPr="00B81C17">
        <w:rPr>
          <w:rFonts w:ascii="Calibri" w:hAnsi="Calibri"/>
        </w:rPr>
        <w:t xml:space="preserve"> suggested that children with a development</w:t>
      </w:r>
      <w:r w:rsidR="00B81C17" w:rsidRPr="00B81C17">
        <w:rPr>
          <w:rFonts w:ascii="Calibri" w:hAnsi="Calibri"/>
        </w:rPr>
        <w:t>al</w:t>
      </w:r>
      <w:r w:rsidR="00840EA4" w:rsidRPr="00B81C17">
        <w:rPr>
          <w:rFonts w:ascii="Calibri" w:hAnsi="Calibri"/>
        </w:rPr>
        <w:t xml:space="preserve"> </w:t>
      </w:r>
      <w:r w:rsidR="00792D29" w:rsidRPr="00B81C17">
        <w:rPr>
          <w:rFonts w:ascii="Calibri" w:hAnsi="Calibri"/>
        </w:rPr>
        <w:t>disability could</w:t>
      </w:r>
      <w:r w:rsidR="00840EA4" w:rsidRPr="00B81C17">
        <w:rPr>
          <w:rFonts w:ascii="Calibri" w:hAnsi="Calibri"/>
        </w:rPr>
        <w:t xml:space="preserve"> be taught to use technology such as a tablet for a variety</w:t>
      </w:r>
      <w:r w:rsidR="006E5F0F" w:rsidRPr="00B81C17">
        <w:rPr>
          <w:rFonts w:ascii="Calibri" w:hAnsi="Calibri"/>
        </w:rPr>
        <w:t xml:space="preserve"> </w:t>
      </w:r>
      <w:r w:rsidR="00840EA4" w:rsidRPr="00B81C17">
        <w:rPr>
          <w:rFonts w:ascii="Calibri" w:hAnsi="Calibri"/>
        </w:rPr>
        <w:t>of communication purposes.</w:t>
      </w:r>
      <w:r w:rsidR="00840EA4">
        <w:rPr>
          <w:rFonts w:ascii="Calibri" w:hAnsi="Calibri" w:cs="Arial"/>
          <w:lang w:val="en-CA"/>
        </w:rPr>
        <w:t xml:space="preserve"> </w:t>
      </w:r>
      <w:r w:rsidR="006D77AC" w:rsidRPr="00AC6773">
        <w:rPr>
          <w:rFonts w:ascii="Calibri" w:hAnsi="Calibri" w:cs="Arial"/>
        </w:rPr>
        <w:t>The</w:t>
      </w:r>
      <w:r w:rsidR="006D77AC">
        <w:rPr>
          <w:rFonts w:ascii="Calibri" w:hAnsi="Calibri" w:cs="Arial"/>
        </w:rPr>
        <w:t xml:space="preserve"> method</w:t>
      </w:r>
      <w:r w:rsidR="006D77AC" w:rsidRPr="00AC6773">
        <w:rPr>
          <w:rFonts w:ascii="Calibri" w:hAnsi="Calibri" w:cs="Arial"/>
        </w:rPr>
        <w:t xml:space="preserve"> described in this paper will </w:t>
      </w:r>
      <w:r w:rsidR="006D77AC">
        <w:rPr>
          <w:rFonts w:ascii="Calibri" w:hAnsi="Calibri" w:cs="Arial"/>
        </w:rPr>
        <w:t>provide</w:t>
      </w:r>
      <w:r w:rsidR="006D77AC" w:rsidRPr="00AC6773">
        <w:rPr>
          <w:rFonts w:ascii="Calibri" w:hAnsi="Calibri" w:cs="Arial"/>
        </w:rPr>
        <w:t xml:space="preserve"> researchers and clinicians </w:t>
      </w:r>
      <w:r w:rsidR="006D77AC">
        <w:rPr>
          <w:rFonts w:ascii="Calibri" w:hAnsi="Calibri" w:cs="Arial"/>
        </w:rPr>
        <w:t xml:space="preserve">with </w:t>
      </w:r>
      <w:r w:rsidR="006D77AC" w:rsidRPr="00AC6773">
        <w:rPr>
          <w:rFonts w:ascii="Calibri" w:hAnsi="Calibri" w:cs="Arial"/>
        </w:rPr>
        <w:t xml:space="preserve">a detailed guide to use when assessing cognitive and navigational skills. </w:t>
      </w:r>
    </w:p>
    <w:p w14:paraId="017F8723" w14:textId="77777777" w:rsidR="0076295F" w:rsidRPr="00AC6773" w:rsidRDefault="0076295F" w:rsidP="00D1749B">
      <w:pPr>
        <w:widowControl w:val="0"/>
        <w:autoSpaceDE w:val="0"/>
        <w:autoSpaceDN w:val="0"/>
        <w:adjustRightInd w:val="0"/>
        <w:jc w:val="both"/>
        <w:rPr>
          <w:rFonts w:ascii="Calibri" w:hAnsi="Calibri" w:cs="Arial"/>
          <w:color w:val="808080"/>
        </w:rPr>
      </w:pPr>
    </w:p>
    <w:p w14:paraId="377ECAFF" w14:textId="77777777" w:rsidR="00E55A53" w:rsidRPr="00AC6773" w:rsidRDefault="00925823" w:rsidP="00D1749B">
      <w:pPr>
        <w:widowControl w:val="0"/>
        <w:autoSpaceDE w:val="0"/>
        <w:autoSpaceDN w:val="0"/>
        <w:adjustRightInd w:val="0"/>
        <w:jc w:val="both"/>
        <w:outlineLvl w:val="0"/>
        <w:rPr>
          <w:rFonts w:ascii="Calibri" w:hAnsi="Calibri" w:cs="Arial"/>
        </w:rPr>
      </w:pPr>
      <w:r w:rsidRPr="00AC6773">
        <w:rPr>
          <w:rFonts w:ascii="Calibri" w:hAnsi="Calibri" w:cs="Arial"/>
          <w:b/>
        </w:rPr>
        <w:t>PROTOCOL</w:t>
      </w:r>
      <w:r w:rsidR="009B1737" w:rsidRPr="00AC6773">
        <w:rPr>
          <w:rFonts w:ascii="Calibri" w:hAnsi="Calibri" w:cs="Arial"/>
          <w:b/>
        </w:rPr>
        <w:t>:</w:t>
      </w:r>
      <w:r w:rsidR="00BE5F4A" w:rsidRPr="00AC6773">
        <w:rPr>
          <w:rFonts w:ascii="Calibri" w:hAnsi="Calibri" w:cs="Arial"/>
        </w:rPr>
        <w:t xml:space="preserve"> </w:t>
      </w:r>
    </w:p>
    <w:p w14:paraId="24E9EE27" w14:textId="557D810F" w:rsidR="00E830CD" w:rsidRPr="00AC6773" w:rsidRDefault="00723140" w:rsidP="00D1749B">
      <w:pPr>
        <w:widowControl w:val="0"/>
        <w:autoSpaceDE w:val="0"/>
        <w:autoSpaceDN w:val="0"/>
        <w:adjustRightInd w:val="0"/>
        <w:jc w:val="both"/>
        <w:outlineLvl w:val="0"/>
        <w:rPr>
          <w:rFonts w:ascii="Calibri" w:hAnsi="Calibri" w:cs="Arial"/>
          <w:bCs/>
        </w:rPr>
      </w:pPr>
      <w:proofErr w:type="gramStart"/>
      <w:r w:rsidRPr="00AC6773">
        <w:rPr>
          <w:rFonts w:ascii="Calibri" w:hAnsi="Calibri" w:cs="Arial"/>
          <w:bCs/>
        </w:rPr>
        <w:t>T</w:t>
      </w:r>
      <w:r w:rsidR="00E830CD" w:rsidRPr="00AC6773">
        <w:rPr>
          <w:rFonts w:ascii="Calibri" w:hAnsi="Calibri" w:cs="Arial"/>
          <w:bCs/>
        </w:rPr>
        <w:t>h</w:t>
      </w:r>
      <w:r w:rsidR="00017416" w:rsidRPr="00AC6773">
        <w:rPr>
          <w:rFonts w:ascii="Calibri" w:hAnsi="Calibri" w:cs="Arial"/>
          <w:bCs/>
        </w:rPr>
        <w:t>is study was approved by the</w:t>
      </w:r>
      <w:r w:rsidR="00E830CD" w:rsidRPr="00AC6773">
        <w:rPr>
          <w:rFonts w:ascii="Calibri" w:hAnsi="Calibri" w:cs="Arial"/>
          <w:bCs/>
        </w:rPr>
        <w:t xml:space="preserve"> Laurentian University Research Ethics </w:t>
      </w:r>
      <w:r w:rsidR="00017416" w:rsidRPr="00AC6773">
        <w:rPr>
          <w:rFonts w:ascii="Calibri" w:hAnsi="Calibri" w:cs="Arial"/>
          <w:bCs/>
        </w:rPr>
        <w:t>Board</w:t>
      </w:r>
      <w:proofErr w:type="gramEnd"/>
      <w:r w:rsidRPr="00AC6773">
        <w:rPr>
          <w:rFonts w:ascii="Calibri" w:hAnsi="Calibri" w:cs="Arial"/>
          <w:bCs/>
        </w:rPr>
        <w:t>. O</w:t>
      </w:r>
      <w:r w:rsidR="00E830CD" w:rsidRPr="00AC6773">
        <w:rPr>
          <w:rFonts w:ascii="Calibri" w:hAnsi="Calibri" w:cs="Arial"/>
          <w:bCs/>
        </w:rPr>
        <w:t xml:space="preserve">nly </w:t>
      </w:r>
      <w:r w:rsidR="00BD506B">
        <w:rPr>
          <w:rFonts w:ascii="Calibri" w:hAnsi="Calibri" w:cs="Arial"/>
          <w:bCs/>
        </w:rPr>
        <w:t>participants</w:t>
      </w:r>
      <w:r w:rsidR="00BD506B" w:rsidRPr="00AC6773">
        <w:rPr>
          <w:rFonts w:ascii="Calibri" w:hAnsi="Calibri" w:cs="Arial"/>
          <w:bCs/>
        </w:rPr>
        <w:t xml:space="preserve"> </w:t>
      </w:r>
      <w:r w:rsidR="00E830CD" w:rsidRPr="00AC6773">
        <w:rPr>
          <w:rFonts w:ascii="Calibri" w:hAnsi="Calibri" w:cs="Arial"/>
          <w:bCs/>
        </w:rPr>
        <w:t>for whom informed parents signed the consent form participated.</w:t>
      </w:r>
    </w:p>
    <w:p w14:paraId="71D7C53A" w14:textId="77777777" w:rsidR="00E55A53" w:rsidRPr="00AC6773" w:rsidRDefault="00E55A53" w:rsidP="00D1749B">
      <w:pPr>
        <w:widowControl w:val="0"/>
        <w:autoSpaceDE w:val="0"/>
        <w:autoSpaceDN w:val="0"/>
        <w:adjustRightInd w:val="0"/>
        <w:jc w:val="both"/>
        <w:outlineLvl w:val="0"/>
        <w:rPr>
          <w:rFonts w:ascii="Calibri" w:hAnsi="Calibri" w:cs="Arial"/>
          <w:color w:val="7F7F7F"/>
        </w:rPr>
      </w:pPr>
    </w:p>
    <w:p w14:paraId="3D620C3F" w14:textId="77777777" w:rsidR="0086716D" w:rsidRPr="00AC6773" w:rsidRDefault="00B97101" w:rsidP="00D1749B">
      <w:pPr>
        <w:pStyle w:val="NormalWeb"/>
        <w:spacing w:before="0" w:beforeAutospacing="0" w:after="0" w:afterAutospacing="0"/>
        <w:jc w:val="both"/>
        <w:outlineLvl w:val="0"/>
        <w:rPr>
          <w:rFonts w:ascii="Calibri" w:hAnsi="Calibri" w:cs="Arial"/>
          <w:b/>
          <w:bCs/>
        </w:rPr>
      </w:pPr>
      <w:r w:rsidRPr="00AC6773">
        <w:rPr>
          <w:rFonts w:ascii="Calibri" w:hAnsi="Calibri" w:cs="Arial"/>
          <w:b/>
          <w:bCs/>
        </w:rPr>
        <w:t>1</w:t>
      </w:r>
      <w:r w:rsidR="0086716D" w:rsidRPr="00AC6773">
        <w:rPr>
          <w:rFonts w:ascii="Calibri" w:hAnsi="Calibri" w:cs="Arial"/>
          <w:b/>
          <w:bCs/>
        </w:rPr>
        <w:t>. Setting</w:t>
      </w:r>
    </w:p>
    <w:p w14:paraId="22F734C7" w14:textId="77777777" w:rsidR="00AC6773" w:rsidRDefault="00AC6773" w:rsidP="00D1749B">
      <w:pPr>
        <w:pStyle w:val="NormalWeb"/>
        <w:spacing w:before="0" w:beforeAutospacing="0" w:after="0" w:afterAutospacing="0"/>
        <w:jc w:val="both"/>
        <w:rPr>
          <w:rFonts w:ascii="Calibri" w:hAnsi="Calibri" w:cs="Arial"/>
          <w:bCs/>
        </w:rPr>
      </w:pPr>
    </w:p>
    <w:p w14:paraId="757CA650" w14:textId="2F36FEBB" w:rsidR="0086716D" w:rsidRPr="00AC6773" w:rsidRDefault="00B97101" w:rsidP="00D1749B">
      <w:pPr>
        <w:pStyle w:val="NormalWeb"/>
        <w:spacing w:before="0" w:beforeAutospacing="0" w:after="0" w:afterAutospacing="0"/>
        <w:jc w:val="both"/>
        <w:rPr>
          <w:rFonts w:ascii="Calibri" w:hAnsi="Calibri" w:cs="Arial"/>
          <w:bCs/>
        </w:rPr>
      </w:pPr>
      <w:r w:rsidRPr="00AC6773">
        <w:rPr>
          <w:rFonts w:ascii="Calibri" w:hAnsi="Calibri" w:cs="Arial"/>
          <w:bCs/>
        </w:rPr>
        <w:t>1</w:t>
      </w:r>
      <w:r w:rsidR="0086716D" w:rsidRPr="00AC6773">
        <w:rPr>
          <w:rFonts w:ascii="Calibri" w:hAnsi="Calibri" w:cs="Arial"/>
          <w:bCs/>
        </w:rPr>
        <w:t xml:space="preserve">.1) </w:t>
      </w:r>
      <w:r w:rsidR="008F11D7">
        <w:rPr>
          <w:rFonts w:ascii="Calibri" w:hAnsi="Calibri" w:cs="Arial"/>
          <w:bCs/>
        </w:rPr>
        <w:t>Assess p</w:t>
      </w:r>
      <w:r w:rsidR="007A522C" w:rsidRPr="00AC6773">
        <w:rPr>
          <w:rFonts w:ascii="Calibri" w:hAnsi="Calibri" w:cs="Arial"/>
          <w:bCs/>
        </w:rPr>
        <w:t>articipants in</w:t>
      </w:r>
      <w:r w:rsidR="0086716D" w:rsidRPr="00AC6773">
        <w:rPr>
          <w:rFonts w:ascii="Calibri" w:hAnsi="Calibri" w:cs="Arial"/>
          <w:bCs/>
        </w:rPr>
        <w:t xml:space="preserve"> a private </w:t>
      </w:r>
      <w:r w:rsidR="00D25866" w:rsidRPr="00AC6773">
        <w:rPr>
          <w:rFonts w:ascii="Calibri" w:hAnsi="Calibri" w:cs="Arial"/>
          <w:bCs/>
        </w:rPr>
        <w:t>room if possible.</w:t>
      </w:r>
      <w:r w:rsidR="00F97D7A" w:rsidRPr="00AC6773">
        <w:rPr>
          <w:rFonts w:ascii="Calibri" w:hAnsi="Calibri" w:cs="Arial"/>
          <w:bCs/>
        </w:rPr>
        <w:t xml:space="preserve"> </w:t>
      </w:r>
    </w:p>
    <w:p w14:paraId="00B07430" w14:textId="77777777" w:rsidR="00AC6773" w:rsidRDefault="00AC6773" w:rsidP="00D1749B">
      <w:pPr>
        <w:pStyle w:val="NormalWeb"/>
        <w:spacing w:before="0" w:beforeAutospacing="0" w:after="0" w:afterAutospacing="0"/>
        <w:jc w:val="both"/>
        <w:rPr>
          <w:rFonts w:ascii="Calibri" w:hAnsi="Calibri" w:cs="Arial"/>
        </w:rPr>
      </w:pPr>
    </w:p>
    <w:p w14:paraId="4A052FEA" w14:textId="163705C0" w:rsidR="0086716D" w:rsidRPr="00F74D10" w:rsidRDefault="00B97101" w:rsidP="00D1749B">
      <w:pPr>
        <w:pStyle w:val="NormalWeb"/>
        <w:spacing w:before="0" w:beforeAutospacing="0" w:after="0" w:afterAutospacing="0"/>
        <w:jc w:val="both"/>
        <w:rPr>
          <w:rFonts w:ascii="Calibri" w:hAnsi="Calibri" w:cs="Arial"/>
        </w:rPr>
      </w:pPr>
      <w:r w:rsidRPr="00AC6773">
        <w:rPr>
          <w:rFonts w:ascii="Calibri" w:hAnsi="Calibri" w:cs="Arial"/>
        </w:rPr>
        <w:t>1</w:t>
      </w:r>
      <w:r w:rsidR="0086716D" w:rsidRPr="00AC6773">
        <w:rPr>
          <w:rFonts w:ascii="Calibri" w:hAnsi="Calibri" w:cs="Arial"/>
        </w:rPr>
        <w:t xml:space="preserve">.2) </w:t>
      </w:r>
      <w:r w:rsidR="00723140" w:rsidRPr="00AC6773">
        <w:rPr>
          <w:rFonts w:ascii="Calibri" w:hAnsi="Calibri" w:cs="Arial"/>
        </w:rPr>
        <w:t xml:space="preserve">In </w:t>
      </w:r>
      <w:r w:rsidR="00723140" w:rsidRPr="00F74D10">
        <w:rPr>
          <w:rFonts w:ascii="Calibri" w:hAnsi="Calibri" w:cs="Arial"/>
        </w:rPr>
        <w:t>o</w:t>
      </w:r>
      <w:r w:rsidR="00723140" w:rsidRPr="003B4DBE">
        <w:rPr>
          <w:rFonts w:ascii="Calibri" w:hAnsi="Calibri" w:cs="Arial"/>
        </w:rPr>
        <w:t>rder to reduce the impact of possible fati</w:t>
      </w:r>
      <w:r w:rsidR="00723140" w:rsidRPr="00E60E54">
        <w:rPr>
          <w:rFonts w:ascii="Calibri" w:hAnsi="Calibri" w:cs="Arial"/>
        </w:rPr>
        <w:t xml:space="preserve">gue on the cognitive and navigational scores, </w:t>
      </w:r>
      <w:r w:rsidR="00416079">
        <w:rPr>
          <w:rFonts w:ascii="Calibri" w:hAnsi="Calibri" w:cs="Arial"/>
        </w:rPr>
        <w:t xml:space="preserve">it is </w:t>
      </w:r>
      <w:r w:rsidR="00723140" w:rsidRPr="00CA51AA">
        <w:rPr>
          <w:rFonts w:ascii="Calibri" w:hAnsi="Calibri" w:cs="Arial"/>
        </w:rPr>
        <w:t xml:space="preserve">not </w:t>
      </w:r>
      <w:r w:rsidR="00416079">
        <w:rPr>
          <w:rFonts w:ascii="Calibri" w:hAnsi="Calibri" w:cs="Arial"/>
        </w:rPr>
        <w:t xml:space="preserve">recommended to </w:t>
      </w:r>
      <w:r w:rsidR="008F11D7" w:rsidRPr="00CA51AA">
        <w:rPr>
          <w:rFonts w:ascii="Calibri" w:hAnsi="Calibri" w:cs="Arial"/>
        </w:rPr>
        <w:t xml:space="preserve">administer </w:t>
      </w:r>
      <w:r w:rsidR="00AB018A">
        <w:rPr>
          <w:rFonts w:ascii="Calibri" w:hAnsi="Calibri" w:cs="Arial"/>
        </w:rPr>
        <w:t>all of the tests at one time,</w:t>
      </w:r>
      <w:r w:rsidR="00F97D7A" w:rsidRPr="00CA51AA">
        <w:rPr>
          <w:rFonts w:ascii="Calibri" w:hAnsi="Calibri" w:cs="Arial"/>
        </w:rPr>
        <w:t xml:space="preserve"> </w:t>
      </w:r>
      <w:r w:rsidR="00AB018A">
        <w:rPr>
          <w:rFonts w:ascii="Calibri" w:hAnsi="Calibri" w:cs="Arial"/>
        </w:rPr>
        <w:t>i</w:t>
      </w:r>
      <w:r w:rsidR="00416079">
        <w:rPr>
          <w:rFonts w:ascii="Calibri" w:hAnsi="Calibri" w:cs="Arial"/>
        </w:rPr>
        <w:t>nstead, a</w:t>
      </w:r>
      <w:r w:rsidR="008F11D7" w:rsidRPr="00CA51AA">
        <w:rPr>
          <w:rFonts w:ascii="Calibri" w:hAnsi="Calibri" w:cs="Arial"/>
        </w:rPr>
        <w:t>ssess t</w:t>
      </w:r>
      <w:r w:rsidR="007A522C" w:rsidRPr="0081764C">
        <w:rPr>
          <w:rFonts w:ascii="Calibri" w:hAnsi="Calibri" w:cs="Arial"/>
        </w:rPr>
        <w:t xml:space="preserve">he participants </w:t>
      </w:r>
      <w:r w:rsidR="00723140" w:rsidRPr="0081764C">
        <w:rPr>
          <w:rFonts w:ascii="Calibri" w:hAnsi="Calibri" w:cs="Arial"/>
        </w:rPr>
        <w:t xml:space="preserve">over </w:t>
      </w:r>
      <w:r w:rsidR="007A522C" w:rsidRPr="0081764C">
        <w:rPr>
          <w:rFonts w:ascii="Calibri" w:hAnsi="Calibri" w:cs="Arial"/>
        </w:rPr>
        <w:t>two to four sessions that vary</w:t>
      </w:r>
      <w:r w:rsidR="00723140" w:rsidRPr="00F74D10">
        <w:rPr>
          <w:rFonts w:ascii="Calibri" w:hAnsi="Calibri" w:cs="Arial"/>
        </w:rPr>
        <w:t xml:space="preserve"> from 30 min to 2 hours each.</w:t>
      </w:r>
    </w:p>
    <w:p w14:paraId="0C660A44" w14:textId="77777777" w:rsidR="00AC6773" w:rsidRPr="00F74D10" w:rsidRDefault="00AC6773" w:rsidP="00D1749B">
      <w:pPr>
        <w:pStyle w:val="NormalWeb"/>
        <w:spacing w:before="0" w:beforeAutospacing="0" w:after="0" w:afterAutospacing="0"/>
        <w:jc w:val="both"/>
        <w:rPr>
          <w:rFonts w:ascii="Calibri" w:hAnsi="Calibri" w:cs="Arial"/>
        </w:rPr>
      </w:pPr>
    </w:p>
    <w:p w14:paraId="440C10BB" w14:textId="3D57D12F" w:rsidR="00B50677" w:rsidRPr="00F74D10" w:rsidRDefault="00B97101" w:rsidP="00D1749B">
      <w:pPr>
        <w:pStyle w:val="NormalWeb"/>
        <w:spacing w:before="0" w:beforeAutospacing="0" w:after="0" w:afterAutospacing="0"/>
        <w:jc w:val="both"/>
        <w:rPr>
          <w:rFonts w:ascii="Calibri" w:hAnsi="Calibri" w:cs="Arial"/>
        </w:rPr>
      </w:pPr>
      <w:r w:rsidRPr="00F74D10">
        <w:rPr>
          <w:rFonts w:ascii="Calibri" w:hAnsi="Calibri" w:cs="Arial"/>
        </w:rPr>
        <w:lastRenderedPageBreak/>
        <w:t>1</w:t>
      </w:r>
      <w:r w:rsidR="0086716D" w:rsidRPr="00F74D10">
        <w:rPr>
          <w:rFonts w:ascii="Calibri" w:hAnsi="Calibri" w:cs="Arial"/>
        </w:rPr>
        <w:t xml:space="preserve">.3) </w:t>
      </w:r>
      <w:r w:rsidR="00CF0116">
        <w:rPr>
          <w:rFonts w:ascii="Calibri" w:hAnsi="Calibri" w:cs="Arial"/>
        </w:rPr>
        <w:t>When using this procedure for research purposes, t</w:t>
      </w:r>
      <w:r w:rsidR="00D4536A" w:rsidRPr="00F74D10">
        <w:rPr>
          <w:rFonts w:ascii="Calibri" w:hAnsi="Calibri" w:cs="Arial"/>
        </w:rPr>
        <w:t xml:space="preserve">o control for the element of test practice on subtests that were last given, </w:t>
      </w:r>
      <w:r w:rsidR="008F11D7" w:rsidRPr="00F74D10">
        <w:rPr>
          <w:rFonts w:ascii="Calibri" w:hAnsi="Calibri" w:cs="Arial"/>
        </w:rPr>
        <w:t xml:space="preserve">randomly determine </w:t>
      </w:r>
      <w:r w:rsidR="00D4536A" w:rsidRPr="00F74D10">
        <w:rPr>
          <w:rFonts w:ascii="Calibri" w:hAnsi="Calibri" w:cs="Arial"/>
        </w:rPr>
        <w:t xml:space="preserve">the order in which the navigational task and cognitive subtests </w:t>
      </w:r>
      <w:r w:rsidR="007A522C" w:rsidRPr="00F74D10">
        <w:rPr>
          <w:rFonts w:ascii="Calibri" w:hAnsi="Calibri" w:cs="Arial"/>
        </w:rPr>
        <w:t>are</w:t>
      </w:r>
      <w:r w:rsidR="00D4536A" w:rsidRPr="00F74D10">
        <w:rPr>
          <w:rFonts w:ascii="Calibri" w:hAnsi="Calibri" w:cs="Arial"/>
        </w:rPr>
        <w:t xml:space="preserve"> administered</w:t>
      </w:r>
      <w:r w:rsidR="00D25866" w:rsidRPr="00F74D10">
        <w:rPr>
          <w:rFonts w:ascii="Calibri" w:hAnsi="Calibri" w:cs="Arial"/>
        </w:rPr>
        <w:t>, and</w:t>
      </w:r>
      <w:r w:rsidR="007A522C" w:rsidRPr="00F74D10">
        <w:rPr>
          <w:rFonts w:ascii="Calibri" w:hAnsi="Calibri" w:cs="Arial"/>
        </w:rPr>
        <w:t xml:space="preserve"> </w:t>
      </w:r>
      <w:r w:rsidR="008F11D7" w:rsidRPr="00F74D10">
        <w:rPr>
          <w:rFonts w:ascii="Calibri" w:hAnsi="Calibri" w:cs="Arial"/>
        </w:rPr>
        <w:t xml:space="preserve">ensure that they are </w:t>
      </w:r>
      <w:r w:rsidR="00D4536A" w:rsidRPr="00F74D10">
        <w:rPr>
          <w:rFonts w:ascii="Calibri" w:hAnsi="Calibri" w:cs="Arial"/>
        </w:rPr>
        <w:t xml:space="preserve">not the same for all </w:t>
      </w:r>
      <w:r w:rsidR="007A522C" w:rsidRPr="00F74D10">
        <w:rPr>
          <w:rFonts w:ascii="Calibri" w:hAnsi="Calibri" w:cs="Arial"/>
        </w:rPr>
        <w:t xml:space="preserve">participants. </w:t>
      </w:r>
    </w:p>
    <w:p w14:paraId="41A4885A" w14:textId="77777777" w:rsidR="00AC6773" w:rsidRPr="00D1749B" w:rsidRDefault="00AC6773" w:rsidP="00D1749B">
      <w:pPr>
        <w:pStyle w:val="NormalWeb"/>
        <w:spacing w:before="0" w:beforeAutospacing="0" w:after="0" w:afterAutospacing="0"/>
        <w:jc w:val="both"/>
        <w:outlineLvl w:val="0"/>
        <w:rPr>
          <w:rFonts w:ascii="Calibri" w:hAnsi="Calibri" w:cs="Arial"/>
          <w:b/>
          <w:bCs/>
        </w:rPr>
      </w:pPr>
    </w:p>
    <w:p w14:paraId="24A4DDA0" w14:textId="2C54DA64" w:rsidR="002D764E" w:rsidRPr="00D1749B" w:rsidRDefault="00533AA5" w:rsidP="00D1749B">
      <w:pPr>
        <w:pStyle w:val="NormalWeb"/>
        <w:spacing w:before="0" w:beforeAutospacing="0" w:after="0" w:afterAutospacing="0"/>
        <w:jc w:val="both"/>
        <w:outlineLvl w:val="0"/>
        <w:rPr>
          <w:rFonts w:ascii="Calibri" w:hAnsi="Calibri" w:cs="Arial"/>
          <w:b/>
          <w:bCs/>
        </w:rPr>
      </w:pPr>
      <w:r w:rsidRPr="009F6817">
        <w:rPr>
          <w:rFonts w:ascii="Calibri" w:hAnsi="Calibri" w:cs="Arial"/>
          <w:b/>
          <w:bCs/>
          <w:highlight w:val="yellow"/>
        </w:rPr>
        <w:t>2</w:t>
      </w:r>
      <w:r w:rsidR="003B08D3" w:rsidRPr="009F6817">
        <w:rPr>
          <w:rFonts w:ascii="Calibri" w:hAnsi="Calibri" w:cs="Arial"/>
          <w:b/>
          <w:bCs/>
          <w:highlight w:val="yellow"/>
        </w:rPr>
        <w:t>. Procedure</w:t>
      </w:r>
    </w:p>
    <w:p w14:paraId="3B26A72D" w14:textId="77777777" w:rsidR="00E724CE" w:rsidRPr="00D1749B" w:rsidRDefault="00E724CE" w:rsidP="00D1749B">
      <w:pPr>
        <w:pStyle w:val="NormalWeb"/>
        <w:spacing w:before="0" w:beforeAutospacing="0" w:after="0" w:afterAutospacing="0"/>
        <w:jc w:val="both"/>
        <w:outlineLvl w:val="0"/>
        <w:rPr>
          <w:rFonts w:ascii="Calibri" w:hAnsi="Calibri" w:cs="Arial"/>
          <w:b/>
          <w:bCs/>
        </w:rPr>
      </w:pPr>
    </w:p>
    <w:p w14:paraId="57D110C4" w14:textId="2AE7C073" w:rsidR="00603399" w:rsidRPr="00AB018A" w:rsidRDefault="00533AA5" w:rsidP="00D1749B">
      <w:pPr>
        <w:pStyle w:val="NormalWeb"/>
        <w:spacing w:before="0" w:beforeAutospacing="0" w:after="0" w:afterAutospacing="0"/>
        <w:jc w:val="both"/>
        <w:rPr>
          <w:rFonts w:ascii="Calibri" w:hAnsi="Calibri" w:cs="Arial"/>
          <w:b/>
          <w:bCs/>
        </w:rPr>
      </w:pPr>
      <w:r w:rsidRPr="004A7168">
        <w:rPr>
          <w:rFonts w:ascii="Calibri" w:hAnsi="Calibri" w:cs="Arial"/>
          <w:b/>
          <w:bCs/>
          <w:highlight w:val="yellow"/>
        </w:rPr>
        <w:t>2</w:t>
      </w:r>
      <w:r w:rsidR="00696721" w:rsidRPr="004A7168">
        <w:rPr>
          <w:rFonts w:ascii="Calibri" w:hAnsi="Calibri" w:cs="Arial"/>
          <w:b/>
          <w:bCs/>
          <w:highlight w:val="yellow"/>
        </w:rPr>
        <w:t>.1</w:t>
      </w:r>
      <w:r w:rsidR="003B08D3" w:rsidRPr="004A7168">
        <w:rPr>
          <w:rFonts w:ascii="Calibri" w:hAnsi="Calibri" w:cs="Arial"/>
          <w:b/>
          <w:bCs/>
          <w:highlight w:val="yellow"/>
        </w:rPr>
        <w:t>) Navigational Task</w:t>
      </w:r>
    </w:p>
    <w:p w14:paraId="2B202CAD" w14:textId="77777777" w:rsidR="00A4537D" w:rsidRPr="0072550F" w:rsidRDefault="00A4537D" w:rsidP="00D1749B">
      <w:pPr>
        <w:pStyle w:val="NormalWeb"/>
        <w:spacing w:before="0" w:beforeAutospacing="0" w:after="0" w:afterAutospacing="0"/>
        <w:jc w:val="both"/>
        <w:rPr>
          <w:rFonts w:ascii="Calibri" w:hAnsi="Calibri" w:cs="Arial"/>
          <w:bCs/>
        </w:rPr>
      </w:pPr>
    </w:p>
    <w:p w14:paraId="37AE63B1" w14:textId="57E44B59" w:rsidR="007E6609" w:rsidRDefault="00533AA5" w:rsidP="00D1749B">
      <w:pPr>
        <w:pStyle w:val="NormalWeb"/>
        <w:spacing w:before="0" w:beforeAutospacing="0" w:after="0" w:afterAutospacing="0"/>
        <w:jc w:val="both"/>
        <w:rPr>
          <w:rFonts w:ascii="Calibri" w:hAnsi="Calibri"/>
        </w:rPr>
      </w:pPr>
      <w:r w:rsidRPr="0072550F">
        <w:rPr>
          <w:rFonts w:ascii="Calibri" w:hAnsi="Calibri" w:cs="Arial"/>
          <w:bCs/>
        </w:rPr>
        <w:t>2</w:t>
      </w:r>
      <w:r w:rsidR="001E5B1A" w:rsidRPr="0072550F">
        <w:rPr>
          <w:rFonts w:ascii="Calibri" w:hAnsi="Calibri" w:cs="Arial"/>
          <w:bCs/>
        </w:rPr>
        <w:t>.1.</w:t>
      </w:r>
      <w:r w:rsidR="004F32D5" w:rsidRPr="0072550F">
        <w:rPr>
          <w:rFonts w:ascii="Calibri" w:hAnsi="Calibri" w:cs="Arial"/>
          <w:bCs/>
        </w:rPr>
        <w:t>1</w:t>
      </w:r>
      <w:r w:rsidR="001E5B1A" w:rsidRPr="0072550F">
        <w:rPr>
          <w:rFonts w:ascii="Calibri" w:hAnsi="Calibri" w:cs="Arial"/>
          <w:bCs/>
        </w:rPr>
        <w:t xml:space="preserve">) </w:t>
      </w:r>
      <w:r w:rsidR="007E6609" w:rsidRPr="0072550F">
        <w:rPr>
          <w:rFonts w:ascii="Calibri" w:hAnsi="Calibri" w:cs="Arial"/>
          <w:bCs/>
        </w:rPr>
        <w:t>Materials: Use a</w:t>
      </w:r>
      <w:r w:rsidR="00306FF4" w:rsidRPr="0072550F">
        <w:rPr>
          <w:rFonts w:ascii="Calibri" w:hAnsi="Calibri" w:cs="Arial"/>
          <w:bCs/>
        </w:rPr>
        <w:t xml:space="preserve"> </w:t>
      </w:r>
      <w:r w:rsidR="006D010B" w:rsidRPr="0072550F">
        <w:rPr>
          <w:rFonts w:ascii="Calibri" w:hAnsi="Calibri" w:cs="Arial"/>
          <w:bCs/>
        </w:rPr>
        <w:t xml:space="preserve">computerized </w:t>
      </w:r>
      <w:r w:rsidR="00306FF4" w:rsidRPr="0072550F">
        <w:rPr>
          <w:rFonts w:ascii="Calibri" w:hAnsi="Calibri" w:cs="Arial"/>
          <w:bCs/>
        </w:rPr>
        <w:t>tablet</w:t>
      </w:r>
      <w:r w:rsidR="007E6609" w:rsidRPr="0072550F">
        <w:rPr>
          <w:rFonts w:ascii="Calibri" w:hAnsi="Calibri" w:cs="Arial"/>
          <w:bCs/>
        </w:rPr>
        <w:t xml:space="preserve"> and </w:t>
      </w:r>
      <w:r w:rsidR="00306FF4" w:rsidRPr="0072550F">
        <w:rPr>
          <w:rFonts w:ascii="Calibri" w:hAnsi="Calibri" w:cs="Arial"/>
          <w:bCs/>
        </w:rPr>
        <w:t>an augmentative and alternative communication</w:t>
      </w:r>
      <w:r w:rsidR="00306FF4" w:rsidRPr="00D1749B">
        <w:rPr>
          <w:rFonts w:ascii="Calibri" w:hAnsi="Calibri" w:cs="Arial"/>
          <w:bCs/>
        </w:rPr>
        <w:t xml:space="preserve"> application </w:t>
      </w:r>
      <w:r w:rsidR="007E6609" w:rsidRPr="00D1749B">
        <w:rPr>
          <w:rFonts w:ascii="Calibri" w:hAnsi="Calibri" w:cs="Arial"/>
          <w:bCs/>
        </w:rPr>
        <w:t>with a 16-location grid</w:t>
      </w:r>
      <w:r w:rsidR="00D47120">
        <w:rPr>
          <w:rFonts w:ascii="Calibri" w:hAnsi="Calibri" w:cs="Arial"/>
          <w:bCs/>
        </w:rPr>
        <w:t xml:space="preserve"> and taxonomic categorization</w:t>
      </w:r>
      <w:r w:rsidR="007E6609" w:rsidRPr="00D1749B">
        <w:rPr>
          <w:rFonts w:ascii="Calibri" w:hAnsi="Calibri" w:cs="Arial"/>
          <w:bCs/>
        </w:rPr>
        <w:t xml:space="preserve">. </w:t>
      </w:r>
      <w:r w:rsidR="00C5579E">
        <w:rPr>
          <w:rFonts w:ascii="Calibri" w:hAnsi="Calibri" w:cs="Arial"/>
          <w:bCs/>
        </w:rPr>
        <w:t>U</w:t>
      </w:r>
      <w:r w:rsidR="007E6609" w:rsidRPr="00D1749B">
        <w:rPr>
          <w:rFonts w:ascii="Calibri" w:hAnsi="Calibri" w:cs="Arial"/>
          <w:bCs/>
        </w:rPr>
        <w:t xml:space="preserve">se the </w:t>
      </w:r>
      <w:r w:rsidR="002D764E" w:rsidRPr="00D1749B">
        <w:rPr>
          <w:rFonts w:ascii="Calibri" w:hAnsi="Calibri" w:cs="Arial"/>
          <w:bCs/>
        </w:rPr>
        <w:t>symbols</w:t>
      </w:r>
      <w:r w:rsidR="007E6609" w:rsidRPr="00D1749B">
        <w:rPr>
          <w:rFonts w:ascii="Calibri" w:hAnsi="Calibri" w:cs="Arial"/>
          <w:bCs/>
        </w:rPr>
        <w:t xml:space="preserve"> that come preloaded with </w:t>
      </w:r>
      <w:r w:rsidR="00306FF4" w:rsidRPr="00D1749B">
        <w:rPr>
          <w:rFonts w:ascii="Calibri" w:hAnsi="Calibri" w:cs="Arial"/>
          <w:bCs/>
        </w:rPr>
        <w:t>the augmentative and alternative communication application</w:t>
      </w:r>
      <w:r w:rsidR="007E6609" w:rsidRPr="00D1749B">
        <w:rPr>
          <w:rFonts w:ascii="Calibri" w:hAnsi="Calibri" w:cs="Arial"/>
          <w:bCs/>
        </w:rPr>
        <w:t xml:space="preserve">. </w:t>
      </w:r>
      <w:r w:rsidR="007E6609" w:rsidRPr="00D1749B">
        <w:rPr>
          <w:rFonts w:ascii="Calibri" w:hAnsi="Calibri"/>
        </w:rPr>
        <w:t xml:space="preserve">Use the navigational task that involves the retrieval of 25 words (see Table 1) and 5 practice words before </w:t>
      </w:r>
      <w:r w:rsidR="007F213E">
        <w:rPr>
          <w:rFonts w:ascii="Calibri" w:hAnsi="Calibri"/>
        </w:rPr>
        <w:t xml:space="preserve">beginning </w:t>
      </w:r>
      <w:r w:rsidR="007E6609" w:rsidRPr="00D1749B">
        <w:rPr>
          <w:rFonts w:ascii="Calibri" w:hAnsi="Calibri"/>
        </w:rPr>
        <w:t>the formal assessment.</w:t>
      </w:r>
      <w:r w:rsidR="00D605F3">
        <w:rPr>
          <w:rFonts w:ascii="Calibri" w:hAnsi="Calibri"/>
        </w:rPr>
        <w:t xml:space="preserve"> Use a booklet that contains the symbols for each of the target words. </w:t>
      </w:r>
      <w:ins w:id="6" w:author="Author" w:date="2014-11-10T12:03:00Z">
        <w:r w:rsidR="00AB018A">
          <w:rPr>
            <w:rFonts w:ascii="Calibri" w:hAnsi="Calibri"/>
          </w:rPr>
          <w:t xml:space="preserve">Note: </w:t>
        </w:r>
      </w:ins>
      <w:r w:rsidR="00D605F3">
        <w:rPr>
          <w:rFonts w:ascii="Calibri" w:hAnsi="Calibri"/>
        </w:rPr>
        <w:t>Each symbol is present alone on one page.</w:t>
      </w:r>
    </w:p>
    <w:p w14:paraId="32C2403E" w14:textId="77777777" w:rsidR="004975E4" w:rsidRDefault="004975E4" w:rsidP="00D1749B">
      <w:pPr>
        <w:pStyle w:val="NormalWeb"/>
        <w:spacing w:before="0" w:beforeAutospacing="0" w:after="0" w:afterAutospacing="0"/>
        <w:jc w:val="both"/>
        <w:rPr>
          <w:ins w:id="7" w:author="Author" w:date="2014-10-22T17:23:00Z"/>
          <w:rFonts w:ascii="Calibri" w:hAnsi="Calibri"/>
        </w:rPr>
      </w:pPr>
    </w:p>
    <w:p w14:paraId="3C1C801A" w14:textId="77777777" w:rsidR="004975E4" w:rsidRPr="00AC6773" w:rsidRDefault="004975E4" w:rsidP="004975E4">
      <w:pPr>
        <w:pStyle w:val="NormalWeb"/>
        <w:spacing w:before="0" w:beforeAutospacing="0" w:after="0" w:afterAutospacing="0"/>
        <w:jc w:val="center"/>
        <w:rPr>
          <w:rFonts w:ascii="Calibri" w:hAnsi="Calibri" w:cs="Arial"/>
          <w:bCs/>
        </w:rPr>
      </w:pPr>
      <w:r w:rsidRPr="00AC6773">
        <w:rPr>
          <w:rFonts w:ascii="Calibri" w:hAnsi="Calibri" w:cs="Arial"/>
          <w:bCs/>
        </w:rPr>
        <w:t>[Insert Table 1 here]</w:t>
      </w:r>
    </w:p>
    <w:p w14:paraId="5C8C6A48" w14:textId="77777777" w:rsidR="001116E0" w:rsidRDefault="001116E0" w:rsidP="00D1749B">
      <w:pPr>
        <w:pStyle w:val="NormalWeb"/>
        <w:spacing w:before="0" w:beforeAutospacing="0" w:after="0" w:afterAutospacing="0"/>
        <w:jc w:val="both"/>
        <w:rPr>
          <w:rFonts w:ascii="Calibri" w:hAnsi="Calibri"/>
        </w:rPr>
      </w:pPr>
    </w:p>
    <w:p w14:paraId="574FA25A" w14:textId="1515FD12" w:rsidR="001116E0" w:rsidRPr="00AB018A" w:rsidRDefault="001116E0" w:rsidP="00D1749B">
      <w:pPr>
        <w:pStyle w:val="NormalWeb"/>
        <w:spacing w:before="0" w:beforeAutospacing="0" w:after="0" w:afterAutospacing="0"/>
        <w:jc w:val="both"/>
        <w:rPr>
          <w:rFonts w:ascii="Calibri" w:hAnsi="Calibri" w:cs="Arial"/>
          <w:bCs/>
          <w:highlight w:val="yellow"/>
        </w:rPr>
      </w:pPr>
      <w:r w:rsidRPr="00AB018A">
        <w:rPr>
          <w:rFonts w:ascii="Calibri" w:hAnsi="Calibri"/>
          <w:highlight w:val="yellow"/>
        </w:rPr>
        <w:t xml:space="preserve">2.1.2) </w:t>
      </w:r>
      <w:r w:rsidR="00C5579E">
        <w:rPr>
          <w:rFonts w:ascii="Calibri" w:hAnsi="Calibri"/>
          <w:highlight w:val="yellow"/>
        </w:rPr>
        <w:t xml:space="preserve">Sit/stand </w:t>
      </w:r>
      <w:r w:rsidR="00AC6273" w:rsidRPr="00AB018A">
        <w:rPr>
          <w:rFonts w:ascii="Calibri" w:hAnsi="Calibri"/>
          <w:highlight w:val="yellow"/>
        </w:rPr>
        <w:t>at an angle, across from the participant</w:t>
      </w:r>
      <w:del w:id="8" w:author="Author" w:date="2014-11-17T14:02:00Z">
        <w:r w:rsidR="00AC6273" w:rsidRPr="00AB018A" w:rsidDel="004C0F82">
          <w:rPr>
            <w:rFonts w:ascii="Calibri" w:hAnsi="Calibri"/>
            <w:highlight w:val="yellow"/>
          </w:rPr>
          <w:delText>s</w:delText>
        </w:r>
      </w:del>
      <w:ins w:id="9" w:author="Author" w:date="2014-11-17T14:02:00Z">
        <w:r w:rsidR="004C0F82">
          <w:rPr>
            <w:rFonts w:ascii="Calibri" w:hAnsi="Calibri"/>
            <w:highlight w:val="yellow"/>
          </w:rPr>
          <w:t xml:space="preserve"> in order</w:t>
        </w:r>
      </w:ins>
      <w:del w:id="10" w:author="Author" w:date="2014-11-17T14:02:00Z">
        <w:r w:rsidR="00AC6273" w:rsidRPr="00AB018A" w:rsidDel="004C0F82">
          <w:rPr>
            <w:rFonts w:ascii="Calibri" w:hAnsi="Calibri"/>
            <w:highlight w:val="yellow"/>
          </w:rPr>
          <w:delText>,</w:delText>
        </w:r>
      </w:del>
      <w:r w:rsidR="00AC6273" w:rsidRPr="00AB018A">
        <w:rPr>
          <w:rFonts w:ascii="Calibri" w:hAnsi="Calibri"/>
          <w:highlight w:val="yellow"/>
        </w:rPr>
        <w:t xml:space="preserve"> </w:t>
      </w:r>
      <w:r w:rsidR="00C5579E">
        <w:rPr>
          <w:rFonts w:ascii="Calibri" w:hAnsi="Calibri"/>
          <w:highlight w:val="yellow"/>
        </w:rPr>
        <w:t>to observe</w:t>
      </w:r>
      <w:r w:rsidR="00AC6273" w:rsidRPr="00AB018A">
        <w:rPr>
          <w:rFonts w:ascii="Calibri" w:hAnsi="Calibri"/>
          <w:highlight w:val="yellow"/>
        </w:rPr>
        <w:t xml:space="preserve"> if they can select the appropriate symbols on the computerized tablet, and to facilitate turning the pages of the booklet. </w:t>
      </w:r>
      <w:r w:rsidRPr="00AB018A">
        <w:rPr>
          <w:rFonts w:ascii="Calibri" w:hAnsi="Calibri"/>
          <w:highlight w:val="yellow"/>
        </w:rPr>
        <w:t xml:space="preserve">Place the </w:t>
      </w:r>
      <w:r w:rsidR="00AC6273" w:rsidRPr="00AB018A">
        <w:rPr>
          <w:rFonts w:ascii="Calibri" w:hAnsi="Calibri"/>
          <w:highlight w:val="yellow"/>
        </w:rPr>
        <w:t>computerized tablet</w:t>
      </w:r>
      <w:r w:rsidRPr="00AB018A">
        <w:rPr>
          <w:rFonts w:ascii="Calibri" w:hAnsi="Calibri"/>
          <w:highlight w:val="yellow"/>
        </w:rPr>
        <w:t xml:space="preserve"> directly in front of the participant, flat on the table</w:t>
      </w:r>
      <w:r w:rsidR="00DE1C9E" w:rsidRPr="00AB018A">
        <w:rPr>
          <w:rFonts w:ascii="Calibri" w:hAnsi="Calibri"/>
          <w:highlight w:val="yellow"/>
        </w:rPr>
        <w:t xml:space="preserve"> or at a 45-degree angle to control the </w:t>
      </w:r>
      <w:r w:rsidR="00F53361" w:rsidRPr="00AB018A">
        <w:rPr>
          <w:rFonts w:ascii="Calibri" w:hAnsi="Calibri"/>
          <w:highlight w:val="yellow"/>
        </w:rPr>
        <w:t xml:space="preserve">reflection from the </w:t>
      </w:r>
      <w:r w:rsidR="00DE1C9E" w:rsidRPr="00AB018A">
        <w:rPr>
          <w:rFonts w:ascii="Calibri" w:hAnsi="Calibri"/>
          <w:highlight w:val="yellow"/>
        </w:rPr>
        <w:t>lighting</w:t>
      </w:r>
      <w:r w:rsidR="00F53361" w:rsidRPr="00AB018A">
        <w:rPr>
          <w:rFonts w:ascii="Calibri" w:hAnsi="Calibri"/>
          <w:highlight w:val="yellow"/>
        </w:rPr>
        <w:t xml:space="preserve"> in the room</w:t>
      </w:r>
      <w:r w:rsidRPr="00AB018A">
        <w:rPr>
          <w:rFonts w:ascii="Calibri" w:hAnsi="Calibri"/>
          <w:highlight w:val="yellow"/>
        </w:rPr>
        <w:t xml:space="preserve">. </w:t>
      </w:r>
      <w:r w:rsidR="00AB018A">
        <w:rPr>
          <w:rFonts w:ascii="Calibri" w:hAnsi="Calibri"/>
          <w:highlight w:val="yellow"/>
        </w:rPr>
        <w:t>Place t</w:t>
      </w:r>
      <w:r w:rsidRPr="00AB018A">
        <w:rPr>
          <w:rFonts w:ascii="Calibri" w:hAnsi="Calibri"/>
          <w:highlight w:val="yellow"/>
        </w:rPr>
        <w:t xml:space="preserve">he booklet </w:t>
      </w:r>
      <w:ins w:id="11" w:author="Author" w:date="2014-11-10T12:05:00Z">
        <w:del w:id="12" w:author="Author" w:date="2014-11-17T21:26:00Z">
          <w:r w:rsidR="00AB018A" w:rsidDel="00FD0A55">
            <w:rPr>
              <w:rFonts w:ascii="Calibri" w:hAnsi="Calibri"/>
              <w:highlight w:val="yellow"/>
            </w:rPr>
            <w:delText xml:space="preserve">flat on the table </w:delText>
          </w:r>
        </w:del>
      </w:ins>
      <w:ins w:id="13" w:author="Author" w:date="2014-11-17T21:26:00Z">
        <w:r w:rsidR="00FD0A55">
          <w:rPr>
            <w:rFonts w:ascii="Calibri" w:hAnsi="Calibri"/>
            <w:highlight w:val="yellow"/>
          </w:rPr>
          <w:t xml:space="preserve">upright </w:t>
        </w:r>
        <w:del w:id="14" w:author="Author" w:date="2014-11-17T22:20:00Z">
          <w:r w:rsidR="00FD0A55" w:rsidDel="00F160AB">
            <w:rPr>
              <w:rFonts w:ascii="Calibri" w:hAnsi="Calibri"/>
              <w:highlight w:val="yellow"/>
            </w:rPr>
            <w:delText>with</w:delText>
          </w:r>
        </w:del>
      </w:ins>
      <w:ins w:id="15" w:author="Author" w:date="2014-11-17T22:20:00Z">
        <w:r w:rsidR="00F160AB">
          <w:rPr>
            <w:rFonts w:ascii="Calibri" w:hAnsi="Calibri"/>
            <w:highlight w:val="yellow"/>
          </w:rPr>
          <w:t>using</w:t>
        </w:r>
      </w:ins>
      <w:ins w:id="16" w:author="Author" w:date="2014-11-17T21:26:00Z">
        <w:r w:rsidR="00FD0A55">
          <w:rPr>
            <w:rFonts w:ascii="Calibri" w:hAnsi="Calibri"/>
            <w:highlight w:val="yellow"/>
          </w:rPr>
          <w:t xml:space="preserve"> an easel </w:t>
        </w:r>
      </w:ins>
      <w:r w:rsidRPr="00AB018A">
        <w:rPr>
          <w:rFonts w:ascii="Calibri" w:hAnsi="Calibri"/>
          <w:highlight w:val="yellow"/>
        </w:rPr>
        <w:t>with</w:t>
      </w:r>
      <w:r w:rsidR="00E978EE" w:rsidRPr="00AB018A">
        <w:rPr>
          <w:rFonts w:ascii="Calibri" w:hAnsi="Calibri"/>
          <w:highlight w:val="yellow"/>
        </w:rPr>
        <w:t xml:space="preserve"> the symbols between</w:t>
      </w:r>
      <w:r w:rsidR="00AC6273" w:rsidRPr="00AB018A">
        <w:rPr>
          <w:rFonts w:ascii="Calibri" w:hAnsi="Calibri"/>
          <w:highlight w:val="yellow"/>
        </w:rPr>
        <w:t xml:space="preserve"> yourself and</w:t>
      </w:r>
      <w:r w:rsidR="00E978EE" w:rsidRPr="00AB018A">
        <w:rPr>
          <w:rFonts w:ascii="Calibri" w:hAnsi="Calibri"/>
          <w:highlight w:val="yellow"/>
        </w:rPr>
        <w:t xml:space="preserve"> the participant.</w:t>
      </w:r>
    </w:p>
    <w:p w14:paraId="2C0548B0" w14:textId="77777777" w:rsidR="003D14F2" w:rsidRPr="009D4F04" w:rsidRDefault="003D14F2" w:rsidP="00D1749B">
      <w:pPr>
        <w:pStyle w:val="NormalWeb"/>
        <w:spacing w:before="0" w:beforeAutospacing="0" w:after="0" w:afterAutospacing="0"/>
        <w:jc w:val="both"/>
        <w:rPr>
          <w:rFonts w:ascii="Calibri" w:hAnsi="Calibri" w:cs="Arial"/>
          <w:bCs/>
          <w:highlight w:val="yellow"/>
        </w:rPr>
      </w:pPr>
    </w:p>
    <w:p w14:paraId="6CF91F05" w14:textId="075BF693" w:rsidR="003B08D3" w:rsidRPr="004A7168" w:rsidRDefault="00533AA5" w:rsidP="00D1749B">
      <w:pPr>
        <w:pStyle w:val="NormalWeb"/>
        <w:spacing w:before="0" w:beforeAutospacing="0" w:after="0" w:afterAutospacing="0"/>
        <w:jc w:val="both"/>
        <w:rPr>
          <w:rFonts w:ascii="Calibri" w:hAnsi="Calibri" w:cs="Arial"/>
          <w:bCs/>
        </w:rPr>
      </w:pPr>
      <w:r w:rsidRPr="004975E4">
        <w:rPr>
          <w:rFonts w:ascii="Calibri" w:hAnsi="Calibri" w:cs="Arial"/>
          <w:bCs/>
          <w:highlight w:val="yellow"/>
        </w:rPr>
        <w:t>2</w:t>
      </w:r>
      <w:r w:rsidR="007E6609" w:rsidRPr="004975E4">
        <w:rPr>
          <w:rFonts w:ascii="Calibri" w:hAnsi="Calibri" w:cs="Arial"/>
          <w:bCs/>
          <w:highlight w:val="yellow"/>
        </w:rPr>
        <w:t>.1.</w:t>
      </w:r>
      <w:r w:rsidR="00112770" w:rsidRPr="004A7168">
        <w:rPr>
          <w:rFonts w:ascii="Calibri" w:hAnsi="Calibri" w:cs="Arial"/>
          <w:bCs/>
          <w:highlight w:val="yellow"/>
        </w:rPr>
        <w:t>3</w:t>
      </w:r>
      <w:r w:rsidR="007E6609" w:rsidRPr="004975E4">
        <w:rPr>
          <w:rFonts w:ascii="Calibri" w:hAnsi="Calibri" w:cs="Arial"/>
          <w:bCs/>
          <w:highlight w:val="yellow"/>
        </w:rPr>
        <w:t xml:space="preserve">) </w:t>
      </w:r>
      <w:proofErr w:type="gramStart"/>
      <w:r w:rsidR="00E724CE" w:rsidRPr="004975E4">
        <w:rPr>
          <w:rFonts w:ascii="Calibri" w:eastAsia="MS Mincho" w:hAnsi="Calibri"/>
          <w:highlight w:val="yellow"/>
        </w:rPr>
        <w:t>Ask</w:t>
      </w:r>
      <w:proofErr w:type="gramEnd"/>
      <w:r w:rsidR="00E724CE" w:rsidRPr="004975E4">
        <w:rPr>
          <w:rFonts w:ascii="Calibri" w:eastAsia="MS Mincho" w:hAnsi="Calibri"/>
          <w:highlight w:val="yellow"/>
        </w:rPr>
        <w:t xml:space="preserve"> </w:t>
      </w:r>
      <w:r w:rsidR="00E724CE" w:rsidRPr="004975E4">
        <w:rPr>
          <w:rFonts w:ascii="Calibri" w:hAnsi="Calibri" w:cs="Arial"/>
          <w:bCs/>
          <w:highlight w:val="yellow"/>
        </w:rPr>
        <w:t>t</w:t>
      </w:r>
      <w:r w:rsidR="00D4536A" w:rsidRPr="004975E4">
        <w:rPr>
          <w:rFonts w:ascii="Calibri" w:hAnsi="Calibri" w:cs="Arial"/>
          <w:bCs/>
          <w:highlight w:val="yellow"/>
        </w:rPr>
        <w:t>he</w:t>
      </w:r>
      <w:r w:rsidR="003B08D3" w:rsidRPr="004975E4">
        <w:rPr>
          <w:rFonts w:ascii="Calibri" w:hAnsi="Calibri" w:cs="Arial"/>
          <w:bCs/>
          <w:highlight w:val="yellow"/>
        </w:rPr>
        <w:t xml:space="preserve"> </w:t>
      </w:r>
      <w:r w:rsidR="00E724CE" w:rsidRPr="004975E4">
        <w:rPr>
          <w:rFonts w:ascii="Calibri" w:hAnsi="Calibri" w:cs="Arial"/>
          <w:bCs/>
          <w:highlight w:val="yellow"/>
        </w:rPr>
        <w:t>participant</w:t>
      </w:r>
      <w:del w:id="17" w:author="Author" w:date="2014-11-17T14:02:00Z">
        <w:r w:rsidR="00E724CE" w:rsidRPr="004975E4" w:rsidDel="004C0F82">
          <w:rPr>
            <w:rFonts w:ascii="Calibri" w:hAnsi="Calibri" w:cs="Arial"/>
            <w:bCs/>
            <w:highlight w:val="yellow"/>
          </w:rPr>
          <w:delText>s</w:delText>
        </w:r>
      </w:del>
      <w:r w:rsidR="00E724CE" w:rsidRPr="004975E4">
        <w:rPr>
          <w:rFonts w:ascii="Calibri" w:hAnsi="Calibri" w:cs="Arial"/>
          <w:bCs/>
          <w:highlight w:val="yellow"/>
        </w:rPr>
        <w:t xml:space="preserve"> </w:t>
      </w:r>
      <w:r w:rsidR="003B08D3" w:rsidRPr="004975E4">
        <w:rPr>
          <w:rFonts w:ascii="Calibri" w:hAnsi="Calibri" w:cs="Arial"/>
          <w:bCs/>
          <w:highlight w:val="yellow"/>
        </w:rPr>
        <w:t xml:space="preserve">if they </w:t>
      </w:r>
      <w:r w:rsidR="00E724CE" w:rsidRPr="00B74502">
        <w:rPr>
          <w:rFonts w:ascii="Calibri" w:hAnsi="Calibri" w:cs="Arial"/>
          <w:bCs/>
          <w:highlight w:val="yellow"/>
        </w:rPr>
        <w:t xml:space="preserve">have </w:t>
      </w:r>
      <w:r w:rsidR="003B08D3" w:rsidRPr="00B74502">
        <w:rPr>
          <w:rFonts w:ascii="Calibri" w:hAnsi="Calibri" w:cs="Arial"/>
          <w:bCs/>
          <w:highlight w:val="yellow"/>
        </w:rPr>
        <w:t>previously used a</w:t>
      </w:r>
      <w:r w:rsidR="00306FF4" w:rsidRPr="00912176">
        <w:rPr>
          <w:rFonts w:ascii="Calibri" w:hAnsi="Calibri" w:cs="Arial"/>
          <w:bCs/>
          <w:highlight w:val="yellow"/>
        </w:rPr>
        <w:t xml:space="preserve"> smartphone or a</w:t>
      </w:r>
      <w:r w:rsidR="006D010B" w:rsidRPr="009D4F04">
        <w:rPr>
          <w:rFonts w:ascii="Calibri" w:hAnsi="Calibri" w:cs="Arial"/>
          <w:bCs/>
          <w:highlight w:val="yellow"/>
        </w:rPr>
        <w:t xml:space="preserve"> computerized</w:t>
      </w:r>
      <w:r w:rsidR="00306FF4" w:rsidRPr="009D4F04">
        <w:rPr>
          <w:rFonts w:ascii="Calibri" w:hAnsi="Calibri" w:cs="Arial"/>
          <w:bCs/>
          <w:highlight w:val="yellow"/>
        </w:rPr>
        <w:t xml:space="preserve"> tablet</w:t>
      </w:r>
      <w:r w:rsidR="003B08D3" w:rsidRPr="009D4F04">
        <w:rPr>
          <w:rFonts w:ascii="Calibri" w:hAnsi="Calibri" w:cs="Arial"/>
          <w:bCs/>
          <w:highlight w:val="yellow"/>
        </w:rPr>
        <w:t xml:space="preserve">. </w:t>
      </w:r>
      <w:r w:rsidR="004A7168">
        <w:rPr>
          <w:rFonts w:ascii="Calibri" w:hAnsi="Calibri" w:cs="Arial"/>
          <w:bCs/>
          <w:highlight w:val="yellow"/>
        </w:rPr>
        <w:t xml:space="preserve">Note: </w:t>
      </w:r>
      <w:r w:rsidR="0072550F" w:rsidRPr="004A7168">
        <w:rPr>
          <w:rFonts w:ascii="Calibri" w:hAnsi="Calibri" w:cs="Arial"/>
          <w:bCs/>
          <w:highlight w:val="yellow"/>
        </w:rPr>
        <w:t>This variable is only important if this method is being used for research.</w:t>
      </w:r>
    </w:p>
    <w:p w14:paraId="156A25D2" w14:textId="77777777" w:rsidR="00AC6773" w:rsidRPr="00D1749B" w:rsidRDefault="00AC6773" w:rsidP="00D1749B">
      <w:pPr>
        <w:pStyle w:val="NormalWeb"/>
        <w:spacing w:before="0" w:beforeAutospacing="0" w:after="0" w:afterAutospacing="0"/>
        <w:jc w:val="both"/>
        <w:rPr>
          <w:rFonts w:ascii="Calibri" w:hAnsi="Calibri" w:cs="Arial"/>
          <w:bCs/>
          <w:highlight w:val="yellow"/>
        </w:rPr>
      </w:pPr>
    </w:p>
    <w:p w14:paraId="2C2805B8" w14:textId="149E3BD7" w:rsidR="003B08D3" w:rsidRPr="00D1749B"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w:t>
      </w:r>
      <w:r w:rsidR="003B08D3" w:rsidRPr="00D1749B">
        <w:rPr>
          <w:rFonts w:ascii="Calibri" w:hAnsi="Calibri" w:cs="Arial"/>
          <w:bCs/>
          <w:highlight w:val="yellow"/>
        </w:rPr>
        <w:t>.1.</w:t>
      </w:r>
      <w:r w:rsidR="00112770">
        <w:rPr>
          <w:rFonts w:ascii="Calibri" w:hAnsi="Calibri" w:cs="Arial"/>
          <w:bCs/>
          <w:highlight w:val="yellow"/>
        </w:rPr>
        <w:t>4</w:t>
      </w:r>
      <w:r w:rsidR="003B08D3" w:rsidRPr="00D1749B">
        <w:rPr>
          <w:rFonts w:ascii="Calibri" w:hAnsi="Calibri" w:cs="Arial"/>
          <w:bCs/>
          <w:highlight w:val="yellow"/>
        </w:rPr>
        <w:t>)</w:t>
      </w:r>
      <w:r w:rsidR="003B08D3" w:rsidRPr="00D1749B">
        <w:rPr>
          <w:rFonts w:eastAsia="MS Mincho"/>
          <w:highlight w:val="yellow"/>
        </w:rPr>
        <w:t xml:space="preserve"> </w:t>
      </w:r>
      <w:proofErr w:type="gramStart"/>
      <w:r w:rsidR="006D5566" w:rsidRPr="00D1749B">
        <w:rPr>
          <w:rFonts w:ascii="Calibri" w:hAnsi="Calibri" w:cs="Arial"/>
          <w:bCs/>
          <w:highlight w:val="yellow"/>
        </w:rPr>
        <w:t>E</w:t>
      </w:r>
      <w:r w:rsidR="00B97101" w:rsidRPr="00D1749B">
        <w:rPr>
          <w:rFonts w:ascii="Calibri" w:hAnsi="Calibri" w:cs="Arial"/>
          <w:bCs/>
          <w:highlight w:val="yellow"/>
        </w:rPr>
        <w:t>xplain</w:t>
      </w:r>
      <w:proofErr w:type="gramEnd"/>
      <w:r w:rsidR="003B08D3" w:rsidRPr="00D1749B">
        <w:rPr>
          <w:rFonts w:ascii="Calibri" w:hAnsi="Calibri" w:cs="Arial"/>
          <w:bCs/>
          <w:highlight w:val="yellow"/>
        </w:rPr>
        <w:t xml:space="preserve"> that </w:t>
      </w:r>
      <w:r w:rsidR="00E87733" w:rsidRPr="00D1749B">
        <w:rPr>
          <w:rFonts w:ascii="Calibri" w:hAnsi="Calibri" w:cs="Arial"/>
          <w:bCs/>
          <w:highlight w:val="yellow"/>
        </w:rPr>
        <w:t>symbols</w:t>
      </w:r>
      <w:r w:rsidR="003B08D3" w:rsidRPr="00D1749B">
        <w:rPr>
          <w:rFonts w:ascii="Calibri" w:hAnsi="Calibri" w:cs="Arial"/>
          <w:bCs/>
          <w:highlight w:val="yellow"/>
        </w:rPr>
        <w:t xml:space="preserve"> c</w:t>
      </w:r>
      <w:r w:rsidR="007F213E">
        <w:rPr>
          <w:rFonts w:ascii="Calibri" w:hAnsi="Calibri" w:cs="Arial"/>
          <w:bCs/>
          <w:highlight w:val="yellow"/>
        </w:rPr>
        <w:t>an</w:t>
      </w:r>
      <w:r w:rsidR="003B08D3" w:rsidRPr="00D1749B">
        <w:rPr>
          <w:rFonts w:ascii="Calibri" w:hAnsi="Calibri" w:cs="Arial"/>
          <w:bCs/>
          <w:highlight w:val="yellow"/>
        </w:rPr>
        <w:t xml:space="preserve"> be found under folders representing catego</w:t>
      </w:r>
      <w:r w:rsidR="00B97101" w:rsidRPr="00D1749B">
        <w:rPr>
          <w:rFonts w:ascii="Calibri" w:hAnsi="Calibri" w:cs="Arial"/>
          <w:bCs/>
          <w:highlight w:val="yellow"/>
        </w:rPr>
        <w:t>ries, that the home button links</w:t>
      </w:r>
      <w:r w:rsidR="003B08D3" w:rsidRPr="00D1749B">
        <w:rPr>
          <w:rFonts w:ascii="Calibri" w:hAnsi="Calibri" w:cs="Arial"/>
          <w:bCs/>
          <w:highlight w:val="yellow"/>
        </w:rPr>
        <w:t xml:space="preserve"> to the first </w:t>
      </w:r>
      <w:r w:rsidR="009C03B4">
        <w:rPr>
          <w:rFonts w:ascii="Calibri" w:hAnsi="Calibri" w:cs="Arial"/>
          <w:bCs/>
          <w:highlight w:val="yellow"/>
        </w:rPr>
        <w:t>level</w:t>
      </w:r>
      <w:r w:rsidR="003B08D3" w:rsidRPr="00D1749B">
        <w:rPr>
          <w:rFonts w:ascii="Calibri" w:hAnsi="Calibri" w:cs="Arial"/>
          <w:bCs/>
          <w:highlight w:val="yellow"/>
        </w:rPr>
        <w:t xml:space="preserve"> and that the back button link</w:t>
      </w:r>
      <w:r w:rsidR="00B97101" w:rsidRPr="00D1749B">
        <w:rPr>
          <w:rFonts w:ascii="Calibri" w:hAnsi="Calibri" w:cs="Arial"/>
          <w:bCs/>
          <w:highlight w:val="yellow"/>
        </w:rPr>
        <w:t>s</w:t>
      </w:r>
      <w:r w:rsidR="003B08D3" w:rsidRPr="00D1749B">
        <w:rPr>
          <w:rFonts w:ascii="Calibri" w:hAnsi="Calibri" w:cs="Arial"/>
          <w:bCs/>
          <w:highlight w:val="yellow"/>
        </w:rPr>
        <w:t xml:space="preserve"> to the previous </w:t>
      </w:r>
      <w:r w:rsidR="009C03B4">
        <w:rPr>
          <w:rFonts w:ascii="Calibri" w:hAnsi="Calibri" w:cs="Arial"/>
          <w:bCs/>
          <w:highlight w:val="yellow"/>
        </w:rPr>
        <w:t>level</w:t>
      </w:r>
      <w:r w:rsidR="003B08D3" w:rsidRPr="00D1749B">
        <w:rPr>
          <w:rFonts w:ascii="Calibri" w:hAnsi="Calibri" w:cs="Arial"/>
          <w:bCs/>
          <w:highlight w:val="yellow"/>
        </w:rPr>
        <w:t xml:space="preserve">. </w:t>
      </w:r>
      <w:r w:rsidR="00C5579E">
        <w:rPr>
          <w:rFonts w:ascii="Calibri" w:hAnsi="Calibri" w:cs="Arial"/>
          <w:bCs/>
          <w:highlight w:val="yellow"/>
        </w:rPr>
        <w:t>State</w:t>
      </w:r>
      <w:r w:rsidR="00AE169C">
        <w:rPr>
          <w:rFonts w:ascii="Calibri" w:hAnsi="Calibri" w:cs="Arial"/>
          <w:bCs/>
          <w:highlight w:val="yellow"/>
        </w:rPr>
        <w:t>: “The symbols can be found in each of the different folders that represent different categories (</w:t>
      </w:r>
      <w:r w:rsidR="00C5579E">
        <w:rPr>
          <w:rFonts w:ascii="Calibri" w:hAnsi="Calibri" w:cs="Arial"/>
          <w:bCs/>
          <w:highlight w:val="yellow"/>
        </w:rPr>
        <w:t>point to the different folders</w:t>
      </w:r>
      <w:r w:rsidR="00AE169C">
        <w:rPr>
          <w:rFonts w:ascii="Calibri" w:hAnsi="Calibri" w:cs="Arial"/>
          <w:bCs/>
          <w:highlight w:val="yellow"/>
        </w:rPr>
        <w:t xml:space="preserve">). </w:t>
      </w:r>
      <w:proofErr w:type="gramStart"/>
      <w:r w:rsidR="00AE169C">
        <w:rPr>
          <w:rFonts w:ascii="Calibri" w:hAnsi="Calibri" w:cs="Arial"/>
          <w:bCs/>
          <w:highlight w:val="yellow"/>
        </w:rPr>
        <w:t xml:space="preserve">This button over here (touch the home button) links to this level (demonstrate for the participant) and this button over here (touch the back button) links to the </w:t>
      </w:r>
      <w:r w:rsidR="00C5579E">
        <w:rPr>
          <w:rFonts w:ascii="Calibri" w:hAnsi="Calibri" w:cs="Arial"/>
          <w:bCs/>
          <w:highlight w:val="yellow"/>
        </w:rPr>
        <w:t xml:space="preserve">previous </w:t>
      </w:r>
      <w:r w:rsidR="00AE169C">
        <w:rPr>
          <w:rFonts w:ascii="Calibri" w:hAnsi="Calibri" w:cs="Arial"/>
          <w:bCs/>
          <w:highlight w:val="yellow"/>
        </w:rPr>
        <w:t>level.</w:t>
      </w:r>
      <w:proofErr w:type="gramEnd"/>
      <w:r w:rsidR="00AE169C">
        <w:rPr>
          <w:rFonts w:ascii="Calibri" w:hAnsi="Calibri" w:cs="Arial"/>
          <w:bCs/>
          <w:highlight w:val="yellow"/>
        </w:rPr>
        <w:t xml:space="preserve"> See?”</w:t>
      </w:r>
    </w:p>
    <w:p w14:paraId="50B02357" w14:textId="77777777" w:rsidR="00AC6773" w:rsidRPr="00D1749B" w:rsidRDefault="00AC6773" w:rsidP="00D1749B">
      <w:pPr>
        <w:pStyle w:val="NormalWeb"/>
        <w:spacing w:before="0" w:beforeAutospacing="0" w:after="0" w:afterAutospacing="0"/>
        <w:jc w:val="both"/>
        <w:rPr>
          <w:rFonts w:ascii="Calibri" w:hAnsi="Calibri" w:cs="Arial"/>
          <w:bCs/>
          <w:highlight w:val="yellow"/>
        </w:rPr>
      </w:pPr>
    </w:p>
    <w:p w14:paraId="671E60BB" w14:textId="5BD4FDEC" w:rsidR="009F3C7F" w:rsidRPr="00D1749B"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w:t>
      </w:r>
      <w:r w:rsidR="003B08D3" w:rsidRPr="00D1749B">
        <w:rPr>
          <w:rFonts w:ascii="Calibri" w:hAnsi="Calibri" w:cs="Arial"/>
          <w:bCs/>
          <w:highlight w:val="yellow"/>
        </w:rPr>
        <w:t>.1.</w:t>
      </w:r>
      <w:r w:rsidR="00112770">
        <w:rPr>
          <w:rFonts w:ascii="Calibri" w:hAnsi="Calibri" w:cs="Arial"/>
          <w:bCs/>
          <w:highlight w:val="yellow"/>
        </w:rPr>
        <w:t>5</w:t>
      </w:r>
      <w:r w:rsidR="003B08D3" w:rsidRPr="00D1749B">
        <w:rPr>
          <w:rFonts w:ascii="Calibri" w:hAnsi="Calibri" w:cs="Arial"/>
          <w:bCs/>
          <w:highlight w:val="yellow"/>
        </w:rPr>
        <w:t>)</w:t>
      </w:r>
      <w:r w:rsidR="009F3C7F" w:rsidRPr="00D1749B">
        <w:rPr>
          <w:rFonts w:eastAsia="MS Mincho"/>
          <w:highlight w:val="yellow"/>
        </w:rPr>
        <w:t xml:space="preserve"> </w:t>
      </w:r>
      <w:r w:rsidR="006D5566" w:rsidRPr="00D1749B">
        <w:rPr>
          <w:rFonts w:ascii="Calibri" w:hAnsi="Calibri" w:cs="Arial"/>
          <w:bCs/>
          <w:highlight w:val="yellow"/>
        </w:rPr>
        <w:t>P</w:t>
      </w:r>
      <w:r w:rsidR="009F3C7F" w:rsidRPr="00D1749B">
        <w:rPr>
          <w:rFonts w:ascii="Calibri" w:hAnsi="Calibri" w:cs="Arial"/>
          <w:bCs/>
          <w:highlight w:val="yellow"/>
        </w:rPr>
        <w:t>resent</w:t>
      </w:r>
      <w:r w:rsidR="006D5566" w:rsidRPr="00D1749B">
        <w:rPr>
          <w:rFonts w:ascii="Calibri" w:hAnsi="Calibri" w:cs="Arial"/>
          <w:bCs/>
          <w:highlight w:val="yellow"/>
        </w:rPr>
        <w:t xml:space="preserve"> </w:t>
      </w:r>
      <w:r w:rsidR="001320F6">
        <w:rPr>
          <w:rFonts w:ascii="Calibri" w:hAnsi="Calibri" w:cs="Arial"/>
          <w:bCs/>
          <w:highlight w:val="yellow"/>
        </w:rPr>
        <w:t xml:space="preserve">in a booklet, alone on one page, </w:t>
      </w:r>
      <w:r w:rsidR="007F213E">
        <w:rPr>
          <w:rFonts w:ascii="Calibri" w:hAnsi="Calibri" w:cs="Arial"/>
          <w:bCs/>
          <w:highlight w:val="yellow"/>
        </w:rPr>
        <w:t xml:space="preserve">the </w:t>
      </w:r>
      <w:r w:rsidR="006D5566" w:rsidRPr="00D1749B">
        <w:rPr>
          <w:rFonts w:ascii="Calibri" w:hAnsi="Calibri" w:cs="Arial"/>
          <w:bCs/>
          <w:highlight w:val="yellow"/>
        </w:rPr>
        <w:t xml:space="preserve">symbols </w:t>
      </w:r>
      <w:r w:rsidR="007F213E">
        <w:rPr>
          <w:rFonts w:ascii="Calibri" w:hAnsi="Calibri" w:cs="Arial"/>
          <w:bCs/>
          <w:highlight w:val="yellow"/>
        </w:rPr>
        <w:t xml:space="preserve">that need to be </w:t>
      </w:r>
      <w:r w:rsidR="001320F6">
        <w:rPr>
          <w:rFonts w:ascii="Calibri" w:hAnsi="Calibri" w:cs="Arial"/>
          <w:bCs/>
          <w:highlight w:val="yellow"/>
        </w:rPr>
        <w:t>found in the tablet</w:t>
      </w:r>
      <w:r w:rsidR="009F3C7F" w:rsidRPr="00D1749B">
        <w:rPr>
          <w:rFonts w:ascii="Calibri" w:hAnsi="Calibri" w:cs="Arial"/>
          <w:bCs/>
          <w:highlight w:val="yellow"/>
        </w:rPr>
        <w:t>,</w:t>
      </w:r>
      <w:r w:rsidR="001320F6">
        <w:rPr>
          <w:rFonts w:ascii="Calibri" w:hAnsi="Calibri" w:cs="Arial"/>
          <w:bCs/>
          <w:highlight w:val="yellow"/>
        </w:rPr>
        <w:t xml:space="preserve"> Say the </w:t>
      </w:r>
      <w:r w:rsidR="009F3C7F" w:rsidRPr="00D1749B">
        <w:rPr>
          <w:rFonts w:ascii="Calibri" w:hAnsi="Calibri" w:cs="Arial"/>
          <w:bCs/>
          <w:highlight w:val="yellow"/>
        </w:rPr>
        <w:t>word</w:t>
      </w:r>
      <w:r w:rsidR="001320F6">
        <w:rPr>
          <w:rFonts w:ascii="Calibri" w:hAnsi="Calibri" w:cs="Arial"/>
          <w:bCs/>
          <w:highlight w:val="yellow"/>
        </w:rPr>
        <w:t>s</w:t>
      </w:r>
      <w:r w:rsidR="009F3C7F" w:rsidRPr="00D1749B">
        <w:rPr>
          <w:rFonts w:ascii="Calibri" w:hAnsi="Calibri" w:cs="Arial"/>
          <w:bCs/>
          <w:highlight w:val="yellow"/>
        </w:rPr>
        <w:t xml:space="preserve"> </w:t>
      </w:r>
      <w:r w:rsidR="001320F6">
        <w:rPr>
          <w:rFonts w:ascii="Calibri" w:hAnsi="Calibri" w:cs="Arial"/>
          <w:bCs/>
          <w:highlight w:val="yellow"/>
        </w:rPr>
        <w:t xml:space="preserve">that represent the </w:t>
      </w:r>
      <w:r w:rsidR="001320F6" w:rsidRPr="00D1749B">
        <w:rPr>
          <w:rFonts w:ascii="Calibri" w:hAnsi="Calibri" w:cs="Arial"/>
          <w:bCs/>
          <w:highlight w:val="yellow"/>
        </w:rPr>
        <w:t>symbols</w:t>
      </w:r>
      <w:r w:rsidR="00C66EE4">
        <w:rPr>
          <w:rFonts w:ascii="Calibri" w:hAnsi="Calibri" w:cs="Arial"/>
          <w:bCs/>
          <w:highlight w:val="yellow"/>
        </w:rPr>
        <w:t xml:space="preserve"> aloud</w:t>
      </w:r>
      <w:r w:rsidR="009F3C7F" w:rsidRPr="00D1749B">
        <w:rPr>
          <w:rFonts w:ascii="Calibri" w:hAnsi="Calibri" w:cs="Arial"/>
          <w:bCs/>
          <w:highlight w:val="yellow"/>
        </w:rPr>
        <w:t xml:space="preserve">. </w:t>
      </w:r>
    </w:p>
    <w:p w14:paraId="1048A83C" w14:textId="77777777" w:rsidR="00AC6773" w:rsidRPr="00D1749B" w:rsidRDefault="00AC6773" w:rsidP="00D1749B">
      <w:pPr>
        <w:pStyle w:val="NormalWeb"/>
        <w:spacing w:before="0" w:beforeAutospacing="0" w:after="0" w:afterAutospacing="0"/>
        <w:jc w:val="both"/>
        <w:rPr>
          <w:rFonts w:ascii="Calibri" w:hAnsi="Calibri" w:cs="Arial"/>
          <w:bCs/>
          <w:highlight w:val="yellow"/>
        </w:rPr>
      </w:pPr>
    </w:p>
    <w:p w14:paraId="1371E3E4" w14:textId="74A7C466" w:rsidR="006A2C24" w:rsidRPr="00D1749B"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w:t>
      </w:r>
      <w:r w:rsidR="009F3C7F" w:rsidRPr="00D1749B">
        <w:rPr>
          <w:rFonts w:ascii="Calibri" w:hAnsi="Calibri" w:cs="Arial"/>
          <w:bCs/>
          <w:highlight w:val="yellow"/>
        </w:rPr>
        <w:t>.1.</w:t>
      </w:r>
      <w:r w:rsidR="00112770">
        <w:rPr>
          <w:rFonts w:ascii="Calibri" w:hAnsi="Calibri" w:cs="Arial"/>
          <w:bCs/>
          <w:highlight w:val="yellow"/>
        </w:rPr>
        <w:t>6</w:t>
      </w:r>
      <w:r w:rsidR="009F3C7F" w:rsidRPr="00D1749B">
        <w:rPr>
          <w:rFonts w:ascii="Calibri" w:hAnsi="Calibri" w:cs="Arial"/>
          <w:bCs/>
          <w:highlight w:val="yellow"/>
        </w:rPr>
        <w:t>)</w:t>
      </w:r>
      <w:r w:rsidR="009F3C7F" w:rsidRPr="00D1749B">
        <w:rPr>
          <w:rFonts w:eastAsia="MS Mincho"/>
          <w:highlight w:val="yellow"/>
        </w:rPr>
        <w:t xml:space="preserve"> </w:t>
      </w:r>
      <w:proofErr w:type="gramStart"/>
      <w:r w:rsidR="000C0B18" w:rsidRPr="00D1749B">
        <w:rPr>
          <w:rFonts w:ascii="Calibri" w:hAnsi="Calibri" w:cs="Arial"/>
          <w:bCs/>
          <w:highlight w:val="yellow"/>
        </w:rPr>
        <w:t>Keep</w:t>
      </w:r>
      <w:proofErr w:type="gramEnd"/>
      <w:r w:rsidR="006D5566" w:rsidRPr="00D1749B">
        <w:rPr>
          <w:rFonts w:ascii="Calibri" w:hAnsi="Calibri" w:cs="Arial"/>
          <w:bCs/>
          <w:highlight w:val="yellow"/>
        </w:rPr>
        <w:t xml:space="preserve"> t</w:t>
      </w:r>
      <w:r w:rsidR="00D558BD" w:rsidRPr="00D1749B">
        <w:rPr>
          <w:rFonts w:ascii="Calibri" w:hAnsi="Calibri" w:cs="Arial"/>
          <w:bCs/>
          <w:highlight w:val="yellow"/>
        </w:rPr>
        <w:t xml:space="preserve">he booklet </w:t>
      </w:r>
      <w:r w:rsidR="009F3C7F" w:rsidRPr="00D1749B">
        <w:rPr>
          <w:rFonts w:ascii="Calibri" w:hAnsi="Calibri" w:cs="Arial"/>
          <w:bCs/>
          <w:highlight w:val="yellow"/>
        </w:rPr>
        <w:t>open</w:t>
      </w:r>
      <w:r w:rsidR="006D5566" w:rsidRPr="00D1749B">
        <w:rPr>
          <w:rFonts w:ascii="Calibri" w:hAnsi="Calibri" w:cs="Arial"/>
          <w:bCs/>
          <w:highlight w:val="yellow"/>
        </w:rPr>
        <w:t xml:space="preserve"> </w:t>
      </w:r>
      <w:r w:rsidR="006A2C24" w:rsidRPr="00D1749B">
        <w:rPr>
          <w:rFonts w:ascii="Calibri" w:hAnsi="Calibri" w:cs="Arial"/>
          <w:bCs/>
          <w:highlight w:val="yellow"/>
        </w:rPr>
        <w:t>while the participant</w:t>
      </w:r>
      <w:del w:id="18" w:author="Author" w:date="2014-11-17T14:03:00Z">
        <w:r w:rsidR="006A2C24" w:rsidRPr="00D1749B" w:rsidDel="004C0F82">
          <w:rPr>
            <w:rFonts w:ascii="Calibri" w:hAnsi="Calibri" w:cs="Arial"/>
            <w:bCs/>
            <w:highlight w:val="yellow"/>
          </w:rPr>
          <w:delText>s</w:delText>
        </w:r>
      </w:del>
      <w:r w:rsidR="006A2C24" w:rsidRPr="00D1749B">
        <w:rPr>
          <w:rFonts w:ascii="Calibri" w:hAnsi="Calibri" w:cs="Arial"/>
          <w:bCs/>
          <w:highlight w:val="yellow"/>
        </w:rPr>
        <w:t xml:space="preserve"> navigate</w:t>
      </w:r>
      <w:ins w:id="19" w:author="Author" w:date="2014-11-17T14:03:00Z">
        <w:r w:rsidR="004C0F82">
          <w:rPr>
            <w:rFonts w:ascii="Calibri" w:hAnsi="Calibri" w:cs="Arial"/>
            <w:bCs/>
            <w:highlight w:val="yellow"/>
          </w:rPr>
          <w:t>s</w:t>
        </w:r>
      </w:ins>
      <w:r w:rsidR="006A2C24" w:rsidRPr="00D1749B">
        <w:rPr>
          <w:rFonts w:ascii="Calibri" w:hAnsi="Calibri" w:cs="Arial"/>
          <w:bCs/>
          <w:highlight w:val="yellow"/>
        </w:rPr>
        <w:t xml:space="preserve"> within the </w:t>
      </w:r>
      <w:r w:rsidR="009C03B4">
        <w:rPr>
          <w:rFonts w:ascii="Calibri" w:hAnsi="Calibri" w:cs="Arial"/>
          <w:bCs/>
          <w:highlight w:val="yellow"/>
        </w:rPr>
        <w:t>level</w:t>
      </w:r>
      <w:r w:rsidR="006A2C24" w:rsidRPr="00D1749B">
        <w:rPr>
          <w:rFonts w:ascii="Calibri" w:hAnsi="Calibri" w:cs="Arial"/>
          <w:bCs/>
          <w:highlight w:val="yellow"/>
        </w:rPr>
        <w:t xml:space="preserve">s of the </w:t>
      </w:r>
      <w:r w:rsidR="006D010B">
        <w:rPr>
          <w:rFonts w:ascii="Calibri" w:hAnsi="Calibri" w:cs="Arial"/>
          <w:bCs/>
          <w:highlight w:val="yellow"/>
        </w:rPr>
        <w:t xml:space="preserve">computerized </w:t>
      </w:r>
      <w:r w:rsidR="00306FF4" w:rsidRPr="00D1749B">
        <w:rPr>
          <w:rFonts w:ascii="Calibri" w:hAnsi="Calibri" w:cs="Arial"/>
          <w:bCs/>
          <w:highlight w:val="yellow"/>
        </w:rPr>
        <w:t>tablet</w:t>
      </w:r>
      <w:r w:rsidR="009F3C7F" w:rsidRPr="00D1749B">
        <w:rPr>
          <w:rFonts w:ascii="Calibri" w:hAnsi="Calibri" w:cs="Arial"/>
          <w:bCs/>
          <w:highlight w:val="yellow"/>
        </w:rPr>
        <w:t xml:space="preserve"> to find the symbols. </w:t>
      </w:r>
    </w:p>
    <w:p w14:paraId="4E6AC14A" w14:textId="77777777" w:rsidR="00AC6773" w:rsidRPr="00D1749B" w:rsidRDefault="00AC6773" w:rsidP="00D1749B">
      <w:pPr>
        <w:pStyle w:val="NormalWeb"/>
        <w:spacing w:before="0" w:beforeAutospacing="0" w:after="0" w:afterAutospacing="0"/>
        <w:jc w:val="both"/>
        <w:rPr>
          <w:rFonts w:ascii="Calibri" w:hAnsi="Calibri" w:cs="Arial"/>
          <w:bCs/>
          <w:highlight w:val="yellow"/>
        </w:rPr>
      </w:pPr>
    </w:p>
    <w:p w14:paraId="70861643" w14:textId="30D434C8" w:rsidR="00AC6773" w:rsidRPr="00D1749B"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w:t>
      </w:r>
      <w:r w:rsidR="006A2C24" w:rsidRPr="00D1749B">
        <w:rPr>
          <w:rFonts w:ascii="Calibri" w:hAnsi="Calibri" w:cs="Arial"/>
          <w:bCs/>
          <w:highlight w:val="yellow"/>
        </w:rPr>
        <w:t>.1.</w:t>
      </w:r>
      <w:r w:rsidR="00112770">
        <w:rPr>
          <w:rFonts w:ascii="Calibri" w:hAnsi="Calibri" w:cs="Arial"/>
          <w:bCs/>
          <w:highlight w:val="yellow"/>
        </w:rPr>
        <w:t>7</w:t>
      </w:r>
      <w:r w:rsidR="006A2C24" w:rsidRPr="00D1749B">
        <w:rPr>
          <w:rFonts w:ascii="Calibri" w:hAnsi="Calibri" w:cs="Arial"/>
          <w:bCs/>
          <w:highlight w:val="yellow"/>
        </w:rPr>
        <w:t xml:space="preserve">) </w:t>
      </w:r>
      <w:r w:rsidR="004947F7" w:rsidRPr="00D1749B">
        <w:rPr>
          <w:rFonts w:ascii="Calibri" w:hAnsi="Calibri" w:cs="Arial"/>
          <w:bCs/>
          <w:highlight w:val="yellow"/>
        </w:rPr>
        <w:t xml:space="preserve">Give </w:t>
      </w:r>
      <w:r w:rsidR="00501AC5">
        <w:rPr>
          <w:rFonts w:ascii="Calibri" w:hAnsi="Calibri" w:cs="Arial"/>
          <w:bCs/>
          <w:highlight w:val="yellow"/>
        </w:rPr>
        <w:t xml:space="preserve">as many verbal and physical </w:t>
      </w:r>
      <w:r w:rsidR="004947F7" w:rsidRPr="00D1749B">
        <w:rPr>
          <w:rFonts w:ascii="Calibri" w:hAnsi="Calibri" w:cs="Arial"/>
          <w:bCs/>
          <w:highlight w:val="yellow"/>
        </w:rPr>
        <w:t xml:space="preserve">prompts as needed during the </w:t>
      </w:r>
      <w:r w:rsidR="009F3C7F" w:rsidRPr="00D1749B">
        <w:rPr>
          <w:rFonts w:ascii="Calibri" w:hAnsi="Calibri" w:cs="Arial"/>
          <w:bCs/>
          <w:highlight w:val="yellow"/>
        </w:rPr>
        <w:t>practice portion</w:t>
      </w:r>
      <w:r w:rsidR="004A7168">
        <w:rPr>
          <w:rFonts w:ascii="Calibri" w:hAnsi="Calibri" w:cs="Arial"/>
          <w:bCs/>
          <w:highlight w:val="yellow"/>
        </w:rPr>
        <w:t>, for example</w:t>
      </w:r>
      <w:r w:rsidR="003E76DD" w:rsidRPr="009F6817">
        <w:rPr>
          <w:rFonts w:ascii="Calibri" w:hAnsi="Calibri" w:cs="Arial"/>
          <w:bCs/>
          <w:highlight w:val="yellow"/>
        </w:rPr>
        <w:t>:</w:t>
      </w:r>
      <w:r w:rsidR="004947F7" w:rsidRPr="009F6817">
        <w:rPr>
          <w:rFonts w:ascii="Calibri" w:hAnsi="Calibri" w:cs="Arial"/>
          <w:bCs/>
          <w:highlight w:val="yellow"/>
        </w:rPr>
        <w:t xml:space="preserve"> </w:t>
      </w:r>
      <w:r w:rsidR="006F5D1A" w:rsidRPr="009F6817">
        <w:rPr>
          <w:rFonts w:ascii="Calibri" w:hAnsi="Calibri" w:cs="Arial"/>
          <w:bCs/>
          <w:highlight w:val="yellow"/>
        </w:rPr>
        <w:t>“</w:t>
      </w:r>
      <w:r w:rsidR="009F3C7F" w:rsidRPr="009F6817">
        <w:rPr>
          <w:rFonts w:ascii="Calibri" w:hAnsi="Calibri" w:cs="Arial"/>
          <w:bCs/>
          <w:highlight w:val="yellow"/>
        </w:rPr>
        <w:t xml:space="preserve">What category </w:t>
      </w:r>
      <w:r w:rsidR="00C5579E">
        <w:rPr>
          <w:rFonts w:ascii="Calibri" w:hAnsi="Calibri" w:cs="Arial"/>
          <w:bCs/>
          <w:highlight w:val="yellow"/>
        </w:rPr>
        <w:t>does</w:t>
      </w:r>
      <w:r w:rsidR="00701619" w:rsidRPr="009F6817">
        <w:rPr>
          <w:rFonts w:ascii="Calibri" w:hAnsi="Calibri" w:cs="Arial"/>
          <w:bCs/>
          <w:highlight w:val="yellow"/>
        </w:rPr>
        <w:t xml:space="preserve"> this</w:t>
      </w:r>
      <w:r w:rsidR="009F3C7F" w:rsidRPr="009F6817">
        <w:rPr>
          <w:rFonts w:ascii="Calibri" w:hAnsi="Calibri" w:cs="Arial"/>
          <w:bCs/>
          <w:highlight w:val="yellow"/>
        </w:rPr>
        <w:t xml:space="preserve"> word belong to?</w:t>
      </w:r>
      <w:r w:rsidR="006F5D1A" w:rsidRPr="009F6817">
        <w:rPr>
          <w:rFonts w:ascii="Calibri" w:hAnsi="Calibri" w:cs="Arial"/>
          <w:bCs/>
          <w:highlight w:val="yellow"/>
        </w:rPr>
        <w:t>”</w:t>
      </w:r>
      <w:r w:rsidR="009F3C7F" w:rsidRPr="00D1749B">
        <w:rPr>
          <w:rFonts w:ascii="Calibri" w:hAnsi="Calibri" w:cs="Arial"/>
          <w:bCs/>
          <w:highlight w:val="yellow"/>
        </w:rPr>
        <w:t xml:space="preserve"> </w:t>
      </w:r>
    </w:p>
    <w:p w14:paraId="61C26406" w14:textId="77777777" w:rsidR="003D14F2" w:rsidRPr="00D1749B" w:rsidRDefault="003D14F2" w:rsidP="00D1749B">
      <w:pPr>
        <w:pStyle w:val="NormalWeb"/>
        <w:spacing w:before="0" w:beforeAutospacing="0" w:after="0" w:afterAutospacing="0"/>
        <w:jc w:val="both"/>
        <w:rPr>
          <w:rFonts w:ascii="Calibri" w:hAnsi="Calibri" w:cs="Arial"/>
          <w:bCs/>
          <w:highlight w:val="yellow"/>
        </w:rPr>
      </w:pPr>
    </w:p>
    <w:p w14:paraId="2806ACA3" w14:textId="645F9BBB" w:rsidR="009F3C7F"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lastRenderedPageBreak/>
        <w:t>2</w:t>
      </w:r>
      <w:r w:rsidR="006A2C24" w:rsidRPr="00D1749B">
        <w:rPr>
          <w:rFonts w:ascii="Calibri" w:hAnsi="Calibri" w:cs="Arial"/>
          <w:bCs/>
          <w:highlight w:val="yellow"/>
        </w:rPr>
        <w:t>.</w:t>
      </w:r>
      <w:r w:rsidR="00580FA8" w:rsidRPr="00D1749B">
        <w:rPr>
          <w:rFonts w:ascii="Calibri" w:hAnsi="Calibri" w:cs="Arial"/>
          <w:bCs/>
          <w:highlight w:val="yellow"/>
        </w:rPr>
        <w:t>1.</w:t>
      </w:r>
      <w:r w:rsidR="00112770">
        <w:rPr>
          <w:rFonts w:ascii="Calibri" w:hAnsi="Calibri" w:cs="Arial"/>
          <w:bCs/>
          <w:highlight w:val="yellow"/>
        </w:rPr>
        <w:t>8</w:t>
      </w:r>
      <w:r w:rsidR="00580FA8" w:rsidRPr="00D1749B">
        <w:rPr>
          <w:rFonts w:ascii="Calibri" w:hAnsi="Calibri" w:cs="Arial"/>
          <w:bCs/>
          <w:highlight w:val="yellow"/>
        </w:rPr>
        <w:t xml:space="preserve">) </w:t>
      </w:r>
      <w:r w:rsidR="001E5B1A" w:rsidRPr="00D1749B">
        <w:rPr>
          <w:rFonts w:ascii="Calibri" w:hAnsi="Calibri" w:cs="Arial"/>
          <w:bCs/>
          <w:highlight w:val="yellow"/>
        </w:rPr>
        <w:t>Begin the formal navigational task a</w:t>
      </w:r>
      <w:r w:rsidR="004947F7" w:rsidRPr="00D1749B">
        <w:rPr>
          <w:rFonts w:ascii="Calibri" w:hAnsi="Calibri" w:cs="Arial"/>
          <w:bCs/>
          <w:highlight w:val="yellow"/>
        </w:rPr>
        <w:t xml:space="preserve">fter the </w:t>
      </w:r>
      <w:r w:rsidR="00A84C80" w:rsidRPr="00D1749B">
        <w:rPr>
          <w:rFonts w:ascii="Calibri" w:hAnsi="Calibri" w:cs="Arial"/>
          <w:bCs/>
          <w:highlight w:val="yellow"/>
        </w:rPr>
        <w:t xml:space="preserve">5 </w:t>
      </w:r>
      <w:r w:rsidR="004947F7" w:rsidRPr="00D1749B">
        <w:rPr>
          <w:rFonts w:ascii="Calibri" w:hAnsi="Calibri" w:cs="Arial"/>
          <w:bCs/>
          <w:highlight w:val="yellow"/>
        </w:rPr>
        <w:t>practice words</w:t>
      </w:r>
      <w:r w:rsidR="003E76DD">
        <w:rPr>
          <w:rFonts w:ascii="Calibri" w:hAnsi="Calibri" w:cs="Arial"/>
          <w:bCs/>
          <w:highlight w:val="yellow"/>
        </w:rPr>
        <w:t xml:space="preserve"> have been </w:t>
      </w:r>
      <w:r w:rsidR="003E76DD" w:rsidRPr="00D1749B">
        <w:rPr>
          <w:rFonts w:ascii="Calibri" w:hAnsi="Calibri" w:cs="Arial"/>
          <w:bCs/>
          <w:highlight w:val="yellow"/>
        </w:rPr>
        <w:t>successful</w:t>
      </w:r>
      <w:r w:rsidR="003E76DD">
        <w:rPr>
          <w:rFonts w:ascii="Calibri" w:hAnsi="Calibri" w:cs="Arial"/>
          <w:bCs/>
          <w:highlight w:val="yellow"/>
        </w:rPr>
        <w:t>ly</w:t>
      </w:r>
      <w:r w:rsidR="003E76DD" w:rsidRPr="00D1749B">
        <w:rPr>
          <w:rFonts w:ascii="Calibri" w:hAnsi="Calibri" w:cs="Arial"/>
          <w:bCs/>
          <w:highlight w:val="yellow"/>
        </w:rPr>
        <w:t xml:space="preserve"> retriev</w:t>
      </w:r>
      <w:r w:rsidR="003E76DD">
        <w:rPr>
          <w:rFonts w:ascii="Calibri" w:hAnsi="Calibri" w:cs="Arial"/>
          <w:bCs/>
          <w:highlight w:val="yellow"/>
        </w:rPr>
        <w:t>ed</w:t>
      </w:r>
      <w:r w:rsidR="001E5B1A" w:rsidRPr="00D1749B">
        <w:rPr>
          <w:rFonts w:ascii="Calibri" w:hAnsi="Calibri" w:cs="Arial"/>
          <w:bCs/>
          <w:highlight w:val="yellow"/>
        </w:rPr>
        <w:t>.</w:t>
      </w:r>
    </w:p>
    <w:p w14:paraId="699A5F72" w14:textId="77777777" w:rsidR="00CF58BF" w:rsidRDefault="00CF58BF" w:rsidP="00D1749B">
      <w:pPr>
        <w:pStyle w:val="NormalWeb"/>
        <w:spacing w:before="0" w:beforeAutospacing="0" w:after="0" w:afterAutospacing="0"/>
        <w:jc w:val="both"/>
        <w:rPr>
          <w:rFonts w:ascii="Calibri" w:hAnsi="Calibri" w:cs="Arial"/>
          <w:bCs/>
          <w:highlight w:val="yellow"/>
        </w:rPr>
      </w:pPr>
    </w:p>
    <w:p w14:paraId="72F938FD" w14:textId="42E65031" w:rsidR="00CF58BF" w:rsidRPr="00D1749B" w:rsidRDefault="00CF58BF" w:rsidP="00D1749B">
      <w:pPr>
        <w:pStyle w:val="NormalWeb"/>
        <w:spacing w:before="0" w:beforeAutospacing="0" w:after="0" w:afterAutospacing="0"/>
        <w:jc w:val="both"/>
        <w:rPr>
          <w:rFonts w:ascii="Calibri" w:hAnsi="Calibri" w:cs="Arial"/>
          <w:bCs/>
          <w:highlight w:val="yellow"/>
        </w:rPr>
      </w:pPr>
      <w:r>
        <w:rPr>
          <w:rFonts w:ascii="Calibri" w:hAnsi="Calibri" w:cs="Arial"/>
          <w:bCs/>
          <w:highlight w:val="yellow"/>
        </w:rPr>
        <w:t>2.1.</w:t>
      </w:r>
      <w:r w:rsidR="00112770">
        <w:rPr>
          <w:rFonts w:ascii="Calibri" w:hAnsi="Calibri" w:cs="Arial"/>
          <w:bCs/>
          <w:highlight w:val="yellow"/>
        </w:rPr>
        <w:t>9</w:t>
      </w:r>
      <w:r>
        <w:rPr>
          <w:rFonts w:ascii="Calibri" w:hAnsi="Calibri" w:cs="Arial"/>
          <w:bCs/>
          <w:highlight w:val="yellow"/>
        </w:rPr>
        <w:t xml:space="preserve">) </w:t>
      </w:r>
      <w:proofErr w:type="gramStart"/>
      <w:r>
        <w:rPr>
          <w:rFonts w:ascii="Calibri" w:hAnsi="Calibri" w:cs="Arial"/>
          <w:bCs/>
          <w:highlight w:val="yellow"/>
        </w:rPr>
        <w:t>Touch</w:t>
      </w:r>
      <w:proofErr w:type="gramEnd"/>
      <w:r>
        <w:rPr>
          <w:rFonts w:ascii="Calibri" w:hAnsi="Calibri" w:cs="Arial"/>
          <w:bCs/>
          <w:highlight w:val="yellow"/>
        </w:rPr>
        <w:t xml:space="preserve"> the home button on the application between trials in order to consistently start from the first level.</w:t>
      </w:r>
    </w:p>
    <w:p w14:paraId="6310F522" w14:textId="77777777" w:rsidR="00AC6773" w:rsidRPr="00D1749B" w:rsidRDefault="00AC6773" w:rsidP="00D1749B">
      <w:pPr>
        <w:pStyle w:val="NormalWeb"/>
        <w:spacing w:before="0" w:beforeAutospacing="0" w:after="0" w:afterAutospacing="0"/>
        <w:jc w:val="both"/>
        <w:rPr>
          <w:rFonts w:ascii="Calibri" w:hAnsi="Calibri" w:cs="Arial"/>
          <w:bCs/>
          <w:highlight w:val="yellow"/>
        </w:rPr>
      </w:pPr>
    </w:p>
    <w:p w14:paraId="2319AC34" w14:textId="33095EEB" w:rsidR="009F3C7F" w:rsidRPr="00D1749B"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w:t>
      </w:r>
      <w:r w:rsidR="00580FA8" w:rsidRPr="00D1749B">
        <w:rPr>
          <w:rFonts w:ascii="Calibri" w:hAnsi="Calibri" w:cs="Arial"/>
          <w:bCs/>
          <w:highlight w:val="yellow"/>
        </w:rPr>
        <w:t>.1.</w:t>
      </w:r>
      <w:r w:rsidR="00112770">
        <w:rPr>
          <w:rFonts w:ascii="Calibri" w:hAnsi="Calibri" w:cs="Arial"/>
          <w:bCs/>
          <w:highlight w:val="yellow"/>
        </w:rPr>
        <w:t>10</w:t>
      </w:r>
      <w:r w:rsidR="009F3C7F" w:rsidRPr="00D1749B">
        <w:rPr>
          <w:rFonts w:ascii="Calibri" w:hAnsi="Calibri" w:cs="Arial"/>
          <w:bCs/>
          <w:highlight w:val="yellow"/>
        </w:rPr>
        <w:t>)</w:t>
      </w:r>
      <w:r w:rsidR="009F3C7F" w:rsidRPr="00D1749B">
        <w:rPr>
          <w:rFonts w:eastAsia="MS Mincho"/>
          <w:highlight w:val="yellow"/>
        </w:rPr>
        <w:t xml:space="preserve"> </w:t>
      </w:r>
      <w:r w:rsidR="004947F7" w:rsidRPr="00D1749B">
        <w:rPr>
          <w:rFonts w:ascii="Calibri" w:hAnsi="Calibri" w:cs="Arial"/>
          <w:bCs/>
          <w:highlight w:val="yellow"/>
        </w:rPr>
        <w:t>Ask</w:t>
      </w:r>
      <w:r w:rsidR="009F3C7F" w:rsidRPr="00D1749B">
        <w:rPr>
          <w:rFonts w:ascii="Calibri" w:hAnsi="Calibri" w:cs="Arial"/>
          <w:bCs/>
          <w:highlight w:val="yellow"/>
        </w:rPr>
        <w:t xml:space="preserve"> the </w:t>
      </w:r>
      <w:r w:rsidR="006A2C24" w:rsidRPr="00D1749B">
        <w:rPr>
          <w:rFonts w:ascii="Calibri" w:hAnsi="Calibri" w:cs="Arial"/>
          <w:bCs/>
          <w:highlight w:val="yellow"/>
        </w:rPr>
        <w:t>participant</w:t>
      </w:r>
      <w:del w:id="20" w:author="Author" w:date="2014-11-17T14:03:00Z">
        <w:r w:rsidR="006A2C24" w:rsidRPr="00D1749B" w:rsidDel="004C0F82">
          <w:rPr>
            <w:rFonts w:ascii="Calibri" w:hAnsi="Calibri" w:cs="Arial"/>
            <w:bCs/>
            <w:highlight w:val="yellow"/>
          </w:rPr>
          <w:delText>s</w:delText>
        </w:r>
      </w:del>
      <w:r w:rsidR="006A2C24" w:rsidRPr="00D1749B">
        <w:rPr>
          <w:rFonts w:ascii="Calibri" w:hAnsi="Calibri" w:cs="Arial"/>
          <w:bCs/>
          <w:highlight w:val="yellow"/>
        </w:rPr>
        <w:t xml:space="preserve"> </w:t>
      </w:r>
      <w:r w:rsidR="004947F7" w:rsidRPr="00D1749B">
        <w:rPr>
          <w:rFonts w:ascii="Calibri" w:hAnsi="Calibri" w:cs="Arial"/>
          <w:bCs/>
          <w:highlight w:val="yellow"/>
        </w:rPr>
        <w:t xml:space="preserve">to </w:t>
      </w:r>
      <w:r w:rsidR="009F3C7F" w:rsidRPr="00D1749B">
        <w:rPr>
          <w:rFonts w:ascii="Calibri" w:hAnsi="Calibri" w:cs="Arial"/>
          <w:bCs/>
          <w:highlight w:val="yellow"/>
        </w:rPr>
        <w:t xml:space="preserve">retrieve </w:t>
      </w:r>
      <w:r w:rsidR="003E76DD">
        <w:rPr>
          <w:rFonts w:ascii="Calibri" w:hAnsi="Calibri" w:cs="Arial"/>
          <w:bCs/>
          <w:highlight w:val="yellow"/>
        </w:rPr>
        <w:t xml:space="preserve">all </w:t>
      </w:r>
      <w:r w:rsidR="009F3C7F" w:rsidRPr="00D1749B">
        <w:rPr>
          <w:rFonts w:ascii="Calibri" w:hAnsi="Calibri" w:cs="Arial"/>
          <w:bCs/>
          <w:highlight w:val="yellow"/>
        </w:rPr>
        <w:t xml:space="preserve">25 words within the </w:t>
      </w:r>
      <w:r w:rsidR="009C03B4">
        <w:rPr>
          <w:rFonts w:ascii="Calibri" w:hAnsi="Calibri" w:cs="Arial"/>
          <w:bCs/>
          <w:highlight w:val="yellow"/>
        </w:rPr>
        <w:t>level</w:t>
      </w:r>
      <w:r w:rsidR="006A2C24" w:rsidRPr="00D1749B">
        <w:rPr>
          <w:rFonts w:ascii="Calibri" w:hAnsi="Calibri" w:cs="Arial"/>
          <w:bCs/>
          <w:highlight w:val="yellow"/>
        </w:rPr>
        <w:t xml:space="preserve">s of the </w:t>
      </w:r>
      <w:r w:rsidR="006D010B">
        <w:rPr>
          <w:rFonts w:ascii="Calibri" w:hAnsi="Calibri" w:cs="Arial"/>
          <w:bCs/>
          <w:highlight w:val="yellow"/>
        </w:rPr>
        <w:t xml:space="preserve">computerized </w:t>
      </w:r>
      <w:r w:rsidR="00306FF4" w:rsidRPr="00D1749B">
        <w:rPr>
          <w:rFonts w:ascii="Calibri" w:hAnsi="Calibri" w:cs="Arial"/>
          <w:bCs/>
          <w:highlight w:val="yellow"/>
        </w:rPr>
        <w:t>tablet</w:t>
      </w:r>
      <w:r w:rsidR="00D558BD" w:rsidRPr="00D1749B">
        <w:rPr>
          <w:rFonts w:ascii="Calibri" w:hAnsi="Calibri" w:cs="Arial"/>
          <w:bCs/>
          <w:highlight w:val="yellow"/>
        </w:rPr>
        <w:t xml:space="preserve"> using the same </w:t>
      </w:r>
      <w:r w:rsidR="009F3C7F" w:rsidRPr="00D1749B">
        <w:rPr>
          <w:rFonts w:ascii="Calibri" w:hAnsi="Calibri" w:cs="Arial"/>
          <w:bCs/>
          <w:highlight w:val="yellow"/>
        </w:rPr>
        <w:t xml:space="preserve">procedure </w:t>
      </w:r>
      <w:r w:rsidR="004947F7" w:rsidRPr="00D1749B">
        <w:rPr>
          <w:rFonts w:ascii="Calibri" w:hAnsi="Calibri" w:cs="Arial"/>
          <w:bCs/>
          <w:highlight w:val="yellow"/>
        </w:rPr>
        <w:t>as</w:t>
      </w:r>
      <w:r w:rsidR="009F3C7F" w:rsidRPr="00D1749B">
        <w:rPr>
          <w:rFonts w:ascii="Calibri" w:hAnsi="Calibri" w:cs="Arial"/>
          <w:bCs/>
          <w:highlight w:val="yellow"/>
        </w:rPr>
        <w:t xml:space="preserve"> the practice portion, with the exception that prompts </w:t>
      </w:r>
      <w:r w:rsidR="00C127BC" w:rsidRPr="00D1749B">
        <w:rPr>
          <w:rFonts w:ascii="Calibri" w:hAnsi="Calibri" w:cs="Arial"/>
          <w:bCs/>
          <w:highlight w:val="yellow"/>
        </w:rPr>
        <w:t>are</w:t>
      </w:r>
      <w:r w:rsidR="009F3C7F" w:rsidRPr="00D1749B">
        <w:rPr>
          <w:rFonts w:ascii="Calibri" w:hAnsi="Calibri" w:cs="Arial"/>
          <w:bCs/>
          <w:highlight w:val="yellow"/>
        </w:rPr>
        <w:t xml:space="preserve"> not given.</w:t>
      </w:r>
    </w:p>
    <w:p w14:paraId="36FABF54" w14:textId="77777777" w:rsidR="00AC6773" w:rsidRPr="00D1749B" w:rsidRDefault="00AC6773" w:rsidP="00D1749B">
      <w:pPr>
        <w:pStyle w:val="NormalWeb"/>
        <w:spacing w:before="0" w:beforeAutospacing="0" w:after="0" w:afterAutospacing="0"/>
        <w:jc w:val="both"/>
        <w:rPr>
          <w:rFonts w:ascii="Calibri" w:hAnsi="Calibri" w:cs="Arial"/>
          <w:bCs/>
          <w:highlight w:val="yellow"/>
        </w:rPr>
      </w:pPr>
    </w:p>
    <w:p w14:paraId="559DE036" w14:textId="1C00C523" w:rsidR="009F3C7F" w:rsidRPr="00D1749B"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w:t>
      </w:r>
      <w:r w:rsidR="00580FA8" w:rsidRPr="00D1749B">
        <w:rPr>
          <w:rFonts w:ascii="Calibri" w:hAnsi="Calibri" w:cs="Arial"/>
          <w:bCs/>
          <w:highlight w:val="yellow"/>
        </w:rPr>
        <w:t>.1</w:t>
      </w:r>
      <w:r w:rsidR="00CF58BF">
        <w:rPr>
          <w:rFonts w:ascii="Calibri" w:hAnsi="Calibri" w:cs="Arial"/>
          <w:bCs/>
          <w:highlight w:val="yellow"/>
        </w:rPr>
        <w:t>.1</w:t>
      </w:r>
      <w:r w:rsidR="00112770">
        <w:rPr>
          <w:rFonts w:ascii="Calibri" w:hAnsi="Calibri" w:cs="Arial"/>
          <w:bCs/>
          <w:highlight w:val="yellow"/>
        </w:rPr>
        <w:t>1</w:t>
      </w:r>
      <w:r w:rsidR="009F3C7F" w:rsidRPr="00D1749B">
        <w:rPr>
          <w:rFonts w:ascii="Calibri" w:hAnsi="Calibri" w:cs="Arial"/>
          <w:bCs/>
          <w:highlight w:val="yellow"/>
        </w:rPr>
        <w:t>)</w:t>
      </w:r>
      <w:r w:rsidR="003E76DD">
        <w:rPr>
          <w:rFonts w:ascii="Calibri" w:hAnsi="Calibri" w:cs="Arial"/>
          <w:bCs/>
          <w:highlight w:val="yellow"/>
        </w:rPr>
        <w:t xml:space="preserve"> </w:t>
      </w:r>
      <w:proofErr w:type="gramStart"/>
      <w:r w:rsidR="003E76DD">
        <w:rPr>
          <w:rFonts w:ascii="Calibri" w:hAnsi="Calibri" w:cs="Arial"/>
          <w:bCs/>
          <w:highlight w:val="yellow"/>
        </w:rPr>
        <w:t>If</w:t>
      </w:r>
      <w:proofErr w:type="gramEnd"/>
      <w:r w:rsidR="003E76DD">
        <w:rPr>
          <w:rFonts w:ascii="Calibri" w:hAnsi="Calibri" w:cs="Arial"/>
          <w:bCs/>
          <w:highlight w:val="yellow"/>
        </w:rPr>
        <w:t xml:space="preserve"> a </w:t>
      </w:r>
      <w:r w:rsidR="003E76DD" w:rsidRPr="00D1749B">
        <w:rPr>
          <w:rFonts w:ascii="Calibri" w:hAnsi="Calibri" w:cs="Arial"/>
          <w:bCs/>
          <w:highlight w:val="yellow"/>
        </w:rPr>
        <w:t>symbol cannot be retrieved</w:t>
      </w:r>
      <w:r w:rsidR="003E76DD">
        <w:rPr>
          <w:rFonts w:ascii="Calibri" w:hAnsi="Calibri" w:cs="Arial"/>
          <w:bCs/>
          <w:highlight w:val="yellow"/>
        </w:rPr>
        <w:t>, t</w:t>
      </w:r>
      <w:r w:rsidR="004947F7" w:rsidRPr="00D1749B">
        <w:rPr>
          <w:rFonts w:ascii="Calibri" w:hAnsi="Calibri" w:cs="Arial"/>
          <w:bCs/>
          <w:highlight w:val="yellow"/>
        </w:rPr>
        <w:t>ell the</w:t>
      </w:r>
      <w:r w:rsidR="009F3C7F" w:rsidRPr="00D1749B">
        <w:rPr>
          <w:rFonts w:ascii="Calibri" w:hAnsi="Calibri" w:cs="Arial"/>
          <w:bCs/>
          <w:highlight w:val="yellow"/>
        </w:rPr>
        <w:t xml:space="preserve"> </w:t>
      </w:r>
      <w:r w:rsidR="00D32BD1" w:rsidRPr="00D1749B">
        <w:rPr>
          <w:rFonts w:ascii="Calibri" w:hAnsi="Calibri" w:cs="Arial"/>
          <w:bCs/>
          <w:highlight w:val="yellow"/>
        </w:rPr>
        <w:t xml:space="preserve">participant </w:t>
      </w:r>
      <w:r w:rsidR="00953D40" w:rsidRPr="00D1749B">
        <w:rPr>
          <w:rFonts w:ascii="Calibri" w:hAnsi="Calibri" w:cs="Arial"/>
          <w:bCs/>
          <w:highlight w:val="yellow"/>
        </w:rPr>
        <w:t>that</w:t>
      </w:r>
      <w:r w:rsidR="009F3C7F" w:rsidRPr="00D1749B">
        <w:rPr>
          <w:rFonts w:ascii="Calibri" w:hAnsi="Calibri" w:cs="Arial"/>
          <w:bCs/>
          <w:highlight w:val="yellow"/>
        </w:rPr>
        <w:t xml:space="preserve"> by turning the page of the image booklet, </w:t>
      </w:r>
      <w:r w:rsidR="003E76DD">
        <w:rPr>
          <w:rFonts w:ascii="Calibri" w:hAnsi="Calibri" w:cs="Arial"/>
          <w:bCs/>
          <w:highlight w:val="yellow"/>
        </w:rPr>
        <w:t xml:space="preserve">the </w:t>
      </w:r>
      <w:r w:rsidR="009F3C7F" w:rsidRPr="00D1749B">
        <w:rPr>
          <w:rFonts w:ascii="Calibri" w:hAnsi="Calibri" w:cs="Arial"/>
          <w:bCs/>
          <w:highlight w:val="yellow"/>
        </w:rPr>
        <w:t>item c</w:t>
      </w:r>
      <w:r w:rsidR="00D32BD1" w:rsidRPr="00D1749B">
        <w:rPr>
          <w:rFonts w:ascii="Calibri" w:hAnsi="Calibri" w:cs="Arial"/>
          <w:bCs/>
          <w:highlight w:val="yellow"/>
        </w:rPr>
        <w:t>an</w:t>
      </w:r>
      <w:r w:rsidR="009F3C7F" w:rsidRPr="00D1749B">
        <w:rPr>
          <w:rFonts w:ascii="Calibri" w:hAnsi="Calibri" w:cs="Arial"/>
          <w:bCs/>
          <w:highlight w:val="yellow"/>
        </w:rPr>
        <w:t xml:space="preserve"> be skipped</w:t>
      </w:r>
      <w:r w:rsidR="004A7168">
        <w:rPr>
          <w:rFonts w:ascii="Calibri" w:hAnsi="Calibri" w:cs="Arial"/>
          <w:bCs/>
          <w:highlight w:val="yellow"/>
        </w:rPr>
        <w:t>.</w:t>
      </w:r>
      <w:r w:rsidR="00B92D42">
        <w:rPr>
          <w:rFonts w:ascii="Calibri" w:hAnsi="Calibri" w:cs="Arial"/>
          <w:bCs/>
          <w:highlight w:val="yellow"/>
        </w:rPr>
        <w:t xml:space="preserve"> </w:t>
      </w:r>
      <w:ins w:id="21" w:author="Author" w:date="2014-11-10T12:10:00Z">
        <w:del w:id="22" w:author="Author" w:date="2014-11-13T11:50:00Z">
          <w:r w:rsidR="004A7168" w:rsidDel="004F3C90">
            <w:rPr>
              <w:rFonts w:ascii="Calibri" w:hAnsi="Calibri" w:cs="Arial"/>
              <w:bCs/>
              <w:highlight w:val="yellow"/>
            </w:rPr>
            <w:delText xml:space="preserve">For example, </w:delText>
          </w:r>
        </w:del>
      </w:ins>
      <w:del w:id="23" w:author="Author" w:date="2014-11-13T11:50:00Z">
        <w:r w:rsidR="00B92D42" w:rsidDel="004F3C90">
          <w:rPr>
            <w:rFonts w:ascii="Calibri" w:hAnsi="Calibri" w:cs="Arial"/>
            <w:bCs/>
            <w:highlight w:val="yellow"/>
          </w:rPr>
          <w:delText>say: “i</w:delText>
        </w:r>
      </w:del>
      <w:ins w:id="24" w:author="Author" w:date="2014-11-10T12:13:00Z">
        <w:del w:id="25" w:author="Author" w:date="2014-11-13T11:50:00Z">
          <w:r w:rsidR="004A7168" w:rsidDel="004F3C90">
            <w:rPr>
              <w:rFonts w:ascii="Calibri" w:hAnsi="Calibri" w:cs="Arial"/>
              <w:bCs/>
              <w:highlight w:val="yellow"/>
            </w:rPr>
            <w:delText>I</w:delText>
          </w:r>
        </w:del>
      </w:ins>
      <w:del w:id="26" w:author="Author" w:date="2014-11-13T11:50:00Z">
        <w:r w:rsidR="00B92D42" w:rsidDel="004F3C90">
          <w:rPr>
            <w:rFonts w:ascii="Calibri" w:hAnsi="Calibri" w:cs="Arial"/>
            <w:bCs/>
            <w:highlight w:val="yellow"/>
          </w:rPr>
          <w:delText>f you can’t find a symbol, you can turn the page in the booklet and we will try the next one”.</w:delText>
        </w:r>
      </w:del>
    </w:p>
    <w:p w14:paraId="4C8AD9CC" w14:textId="77777777" w:rsidR="00AC6773" w:rsidRPr="00D1749B" w:rsidRDefault="00AC6773" w:rsidP="00D1749B">
      <w:pPr>
        <w:pStyle w:val="NormalWeb"/>
        <w:spacing w:before="0" w:beforeAutospacing="0" w:after="0" w:afterAutospacing="0"/>
        <w:jc w:val="both"/>
        <w:rPr>
          <w:rFonts w:ascii="Calibri" w:hAnsi="Calibri" w:cs="Arial"/>
          <w:bCs/>
          <w:highlight w:val="yellow"/>
        </w:rPr>
      </w:pPr>
    </w:p>
    <w:p w14:paraId="24AF6D08" w14:textId="53952796" w:rsidR="009F3C7F" w:rsidRPr="00D1749B" w:rsidRDefault="00533AA5" w:rsidP="00D1749B">
      <w:pPr>
        <w:pStyle w:val="NormalWeb"/>
        <w:spacing w:before="0" w:beforeAutospacing="0" w:after="0" w:afterAutospacing="0"/>
        <w:jc w:val="both"/>
        <w:rPr>
          <w:rFonts w:ascii="Calibri" w:hAnsi="Calibri" w:cs="Arial"/>
          <w:bCs/>
          <w:highlight w:val="yellow"/>
        </w:rPr>
      </w:pPr>
      <w:proofErr w:type="gramStart"/>
      <w:r w:rsidRPr="00D1749B">
        <w:rPr>
          <w:rFonts w:ascii="Calibri" w:hAnsi="Calibri" w:cs="Arial"/>
          <w:bCs/>
          <w:highlight w:val="yellow"/>
        </w:rPr>
        <w:t>2</w:t>
      </w:r>
      <w:r w:rsidR="00D32BD1" w:rsidRPr="00D1749B">
        <w:rPr>
          <w:rFonts w:ascii="Calibri" w:hAnsi="Calibri" w:cs="Arial"/>
          <w:bCs/>
          <w:highlight w:val="yellow"/>
        </w:rPr>
        <w:t>.1</w:t>
      </w:r>
      <w:r w:rsidR="004F32D5" w:rsidRPr="00D1749B">
        <w:rPr>
          <w:rFonts w:ascii="Calibri" w:hAnsi="Calibri" w:cs="Arial"/>
          <w:bCs/>
          <w:highlight w:val="yellow"/>
        </w:rPr>
        <w:t>.</w:t>
      </w:r>
      <w:r w:rsidR="003C0C59">
        <w:rPr>
          <w:rFonts w:ascii="Calibri" w:hAnsi="Calibri" w:cs="Arial"/>
          <w:bCs/>
          <w:highlight w:val="yellow"/>
        </w:rPr>
        <w:t>1</w:t>
      </w:r>
      <w:r w:rsidR="00112770">
        <w:rPr>
          <w:rFonts w:ascii="Calibri" w:hAnsi="Calibri" w:cs="Arial"/>
          <w:bCs/>
          <w:highlight w:val="yellow"/>
        </w:rPr>
        <w:t>2</w:t>
      </w:r>
      <w:r w:rsidR="009F3C7F" w:rsidRPr="00D1749B">
        <w:rPr>
          <w:rFonts w:ascii="Calibri" w:hAnsi="Calibri" w:cs="Arial"/>
          <w:bCs/>
          <w:highlight w:val="yellow"/>
        </w:rPr>
        <w:t>)</w:t>
      </w:r>
      <w:r w:rsidR="009F3C7F" w:rsidRPr="00D1749B">
        <w:rPr>
          <w:rFonts w:eastAsia="MS Mincho"/>
          <w:highlight w:val="yellow"/>
        </w:rPr>
        <w:t xml:space="preserve"> </w:t>
      </w:r>
      <w:r w:rsidR="004947F7" w:rsidRPr="00D1749B">
        <w:rPr>
          <w:rFonts w:ascii="Calibri" w:hAnsi="Calibri" w:cs="Arial"/>
          <w:bCs/>
          <w:highlight w:val="yellow"/>
        </w:rPr>
        <w:t>Score items</w:t>
      </w:r>
      <w:r w:rsidR="009F3C7F" w:rsidRPr="00D1749B">
        <w:rPr>
          <w:rFonts w:ascii="Calibri" w:hAnsi="Calibri" w:cs="Arial"/>
          <w:bCs/>
          <w:highlight w:val="yellow"/>
        </w:rPr>
        <w:t xml:space="preserve"> as correct if the </w:t>
      </w:r>
      <w:r w:rsidR="00D32BD1" w:rsidRPr="00D1749B">
        <w:rPr>
          <w:rFonts w:ascii="Calibri" w:hAnsi="Calibri" w:cs="Arial"/>
          <w:bCs/>
          <w:highlight w:val="yellow"/>
        </w:rPr>
        <w:t>participant</w:t>
      </w:r>
      <w:r w:rsidR="009F3C7F" w:rsidRPr="00D1749B">
        <w:rPr>
          <w:rFonts w:ascii="Calibri" w:hAnsi="Calibri" w:cs="Arial"/>
          <w:bCs/>
          <w:highlight w:val="yellow"/>
        </w:rPr>
        <w:t xml:space="preserve"> correctly select</w:t>
      </w:r>
      <w:r w:rsidR="00D32BD1" w:rsidRPr="00D1749B">
        <w:rPr>
          <w:rFonts w:ascii="Calibri" w:hAnsi="Calibri" w:cs="Arial"/>
          <w:bCs/>
          <w:highlight w:val="yellow"/>
        </w:rPr>
        <w:t>s the symbol that matches</w:t>
      </w:r>
      <w:r w:rsidR="009F3C7F" w:rsidRPr="00D1749B">
        <w:rPr>
          <w:rFonts w:ascii="Calibri" w:hAnsi="Calibri" w:cs="Arial"/>
          <w:bCs/>
          <w:highlight w:val="yellow"/>
        </w:rPr>
        <w:t xml:space="preserve"> the target in the booklet.</w:t>
      </w:r>
      <w:proofErr w:type="gramEnd"/>
      <w:r w:rsidR="009F3C7F" w:rsidRPr="00D1749B">
        <w:rPr>
          <w:rFonts w:ascii="Calibri" w:hAnsi="Calibri" w:cs="Arial"/>
          <w:bCs/>
          <w:highlight w:val="yellow"/>
        </w:rPr>
        <w:t xml:space="preserve"> </w:t>
      </w:r>
    </w:p>
    <w:p w14:paraId="05D2509D" w14:textId="77777777" w:rsidR="00AC6773" w:rsidRPr="00D1749B" w:rsidRDefault="00AC6773" w:rsidP="00D1749B">
      <w:pPr>
        <w:pStyle w:val="NormalWeb"/>
        <w:spacing w:before="0" w:beforeAutospacing="0" w:after="0" w:afterAutospacing="0"/>
        <w:jc w:val="both"/>
        <w:rPr>
          <w:rFonts w:ascii="Calibri" w:hAnsi="Calibri" w:cs="Arial"/>
          <w:bCs/>
          <w:highlight w:val="yellow"/>
        </w:rPr>
      </w:pPr>
    </w:p>
    <w:p w14:paraId="78F69795" w14:textId="098A5A30" w:rsidR="009F3C7F" w:rsidRPr="00D1749B"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w:t>
      </w:r>
      <w:r w:rsidR="00D32BD1" w:rsidRPr="00D1749B">
        <w:rPr>
          <w:rFonts w:ascii="Calibri" w:hAnsi="Calibri" w:cs="Arial"/>
          <w:bCs/>
          <w:highlight w:val="yellow"/>
        </w:rPr>
        <w:t>.1.1</w:t>
      </w:r>
      <w:r w:rsidR="00112770">
        <w:rPr>
          <w:rFonts w:ascii="Calibri" w:hAnsi="Calibri" w:cs="Arial"/>
          <w:bCs/>
          <w:highlight w:val="yellow"/>
        </w:rPr>
        <w:t>3</w:t>
      </w:r>
      <w:r w:rsidR="009F3C7F" w:rsidRPr="00D1749B">
        <w:rPr>
          <w:rFonts w:ascii="Calibri" w:hAnsi="Calibri" w:cs="Arial"/>
          <w:bCs/>
          <w:highlight w:val="yellow"/>
        </w:rPr>
        <w:t>)</w:t>
      </w:r>
      <w:r w:rsidR="009F3C7F" w:rsidRPr="00D1749B">
        <w:rPr>
          <w:rFonts w:eastAsia="MS Mincho"/>
          <w:highlight w:val="yellow"/>
        </w:rPr>
        <w:t xml:space="preserve"> </w:t>
      </w:r>
      <w:proofErr w:type="gramStart"/>
      <w:r w:rsidR="004947F7" w:rsidRPr="00D1749B">
        <w:rPr>
          <w:rFonts w:ascii="Calibri" w:hAnsi="Calibri" w:cs="Arial"/>
          <w:bCs/>
          <w:highlight w:val="yellow"/>
        </w:rPr>
        <w:t>Give</w:t>
      </w:r>
      <w:proofErr w:type="gramEnd"/>
      <w:r w:rsidR="004947F7" w:rsidRPr="00D1749B">
        <w:rPr>
          <w:rFonts w:ascii="Calibri" w:hAnsi="Calibri" w:cs="Arial"/>
          <w:bCs/>
          <w:highlight w:val="yellow"/>
        </w:rPr>
        <w:t xml:space="preserve"> a score of zero w</w:t>
      </w:r>
      <w:r w:rsidR="009F3C7F" w:rsidRPr="00D1749B">
        <w:rPr>
          <w:rFonts w:ascii="Calibri" w:hAnsi="Calibri" w:cs="Arial"/>
          <w:bCs/>
          <w:highlight w:val="yellow"/>
        </w:rPr>
        <w:t xml:space="preserve">hen a symbol </w:t>
      </w:r>
      <w:r w:rsidR="00D32BD1" w:rsidRPr="00D1749B">
        <w:rPr>
          <w:rFonts w:ascii="Calibri" w:hAnsi="Calibri" w:cs="Arial"/>
          <w:bCs/>
          <w:highlight w:val="yellow"/>
        </w:rPr>
        <w:t>is</w:t>
      </w:r>
      <w:r w:rsidR="009F3C7F" w:rsidRPr="00D1749B">
        <w:rPr>
          <w:rFonts w:ascii="Calibri" w:hAnsi="Calibri" w:cs="Arial"/>
          <w:bCs/>
          <w:highlight w:val="yellow"/>
        </w:rPr>
        <w:t xml:space="preserve"> incorrectly retrieved</w:t>
      </w:r>
      <w:r w:rsidR="004947F7" w:rsidRPr="00D1749B">
        <w:rPr>
          <w:rFonts w:ascii="Calibri" w:hAnsi="Calibri" w:cs="Arial"/>
          <w:bCs/>
          <w:highlight w:val="yellow"/>
        </w:rPr>
        <w:t>.</w:t>
      </w:r>
    </w:p>
    <w:p w14:paraId="706B40EB" w14:textId="77777777" w:rsidR="00AC6773" w:rsidRPr="00D1749B" w:rsidRDefault="00AC6773" w:rsidP="00D1749B">
      <w:pPr>
        <w:pStyle w:val="NormalWeb"/>
        <w:spacing w:before="0" w:beforeAutospacing="0" w:after="0" w:afterAutospacing="0"/>
        <w:jc w:val="both"/>
        <w:rPr>
          <w:rFonts w:ascii="Calibri" w:hAnsi="Calibri" w:cs="Arial"/>
          <w:bCs/>
          <w:highlight w:val="yellow"/>
        </w:rPr>
      </w:pPr>
    </w:p>
    <w:p w14:paraId="27221A81" w14:textId="60517C5B" w:rsidR="009F3C7F" w:rsidRPr="00D1749B"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w:t>
      </w:r>
      <w:r w:rsidR="00580FA8" w:rsidRPr="00D1749B">
        <w:rPr>
          <w:rFonts w:ascii="Calibri" w:hAnsi="Calibri" w:cs="Arial"/>
          <w:bCs/>
          <w:highlight w:val="yellow"/>
        </w:rPr>
        <w:t>.1.1</w:t>
      </w:r>
      <w:r w:rsidR="00112770">
        <w:rPr>
          <w:rFonts w:ascii="Calibri" w:hAnsi="Calibri" w:cs="Arial"/>
          <w:bCs/>
          <w:highlight w:val="yellow"/>
        </w:rPr>
        <w:t>4</w:t>
      </w:r>
      <w:r w:rsidR="009F3C7F" w:rsidRPr="00D1749B">
        <w:rPr>
          <w:rFonts w:ascii="Calibri" w:hAnsi="Calibri" w:cs="Arial"/>
          <w:bCs/>
          <w:highlight w:val="yellow"/>
        </w:rPr>
        <w:t>)</w:t>
      </w:r>
      <w:r w:rsidR="009F3C7F" w:rsidRPr="00D1749B">
        <w:rPr>
          <w:rFonts w:ascii="Calibri" w:eastAsia="MS Mincho" w:hAnsi="Calibri"/>
          <w:highlight w:val="yellow"/>
        </w:rPr>
        <w:t xml:space="preserve"> </w:t>
      </w:r>
      <w:r w:rsidR="000C0B18" w:rsidRPr="00D1749B">
        <w:rPr>
          <w:rFonts w:ascii="Calibri" w:hAnsi="Calibri" w:cs="Arial"/>
          <w:bCs/>
          <w:highlight w:val="yellow"/>
        </w:rPr>
        <w:t>When the participant does not make a selection within 5 minutes, r</w:t>
      </w:r>
      <w:r w:rsidR="004947F7" w:rsidRPr="00D1749B">
        <w:rPr>
          <w:rFonts w:ascii="Calibri" w:hAnsi="Calibri" w:cs="Arial"/>
          <w:bCs/>
          <w:highlight w:val="yellow"/>
        </w:rPr>
        <w:t>emind the participant that by turning the page of the symbol booklet, that item can be skipped</w:t>
      </w:r>
      <w:r w:rsidR="000C0B18" w:rsidRPr="00D1749B">
        <w:rPr>
          <w:rFonts w:ascii="Calibri" w:hAnsi="Calibri" w:cs="Arial"/>
          <w:bCs/>
          <w:highlight w:val="yellow"/>
        </w:rPr>
        <w:t>.</w:t>
      </w:r>
      <w:r w:rsidR="009F3C7F" w:rsidRPr="00D1749B">
        <w:rPr>
          <w:rFonts w:ascii="Calibri" w:hAnsi="Calibri" w:cs="Arial"/>
          <w:bCs/>
          <w:highlight w:val="yellow"/>
        </w:rPr>
        <w:t xml:space="preserve"> </w:t>
      </w:r>
    </w:p>
    <w:p w14:paraId="5DA665D0" w14:textId="77777777" w:rsidR="00AC6773" w:rsidRPr="00D1749B" w:rsidRDefault="00AC6773" w:rsidP="00D1749B">
      <w:pPr>
        <w:pStyle w:val="NormalWeb"/>
        <w:spacing w:before="0" w:beforeAutospacing="0" w:after="0" w:afterAutospacing="0"/>
        <w:jc w:val="both"/>
        <w:rPr>
          <w:rFonts w:ascii="Calibri" w:hAnsi="Calibri" w:cs="Arial"/>
          <w:bCs/>
          <w:highlight w:val="yellow"/>
        </w:rPr>
      </w:pPr>
    </w:p>
    <w:p w14:paraId="73DC5EED" w14:textId="5E138141" w:rsidR="004975E4" w:rsidRPr="00D1749B"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w:t>
      </w:r>
      <w:r w:rsidR="00580FA8" w:rsidRPr="00D1749B">
        <w:rPr>
          <w:rFonts w:ascii="Calibri" w:hAnsi="Calibri" w:cs="Arial"/>
          <w:bCs/>
          <w:highlight w:val="yellow"/>
        </w:rPr>
        <w:t>.1.1</w:t>
      </w:r>
      <w:r w:rsidR="00112770">
        <w:rPr>
          <w:rFonts w:ascii="Calibri" w:hAnsi="Calibri" w:cs="Arial"/>
          <w:bCs/>
          <w:highlight w:val="yellow"/>
        </w:rPr>
        <w:t>5</w:t>
      </w:r>
      <w:r w:rsidR="009F3C7F" w:rsidRPr="00D1749B">
        <w:rPr>
          <w:rFonts w:ascii="Calibri" w:hAnsi="Calibri" w:cs="Arial"/>
          <w:bCs/>
          <w:highlight w:val="yellow"/>
        </w:rPr>
        <w:t>)</w:t>
      </w:r>
      <w:r w:rsidR="009F3C7F" w:rsidRPr="00D1749B">
        <w:rPr>
          <w:rFonts w:eastAsia="MS Mincho"/>
          <w:highlight w:val="yellow"/>
        </w:rPr>
        <w:t xml:space="preserve"> </w:t>
      </w:r>
      <w:r w:rsidR="004947F7" w:rsidRPr="00D1749B">
        <w:rPr>
          <w:rFonts w:ascii="Calibri" w:hAnsi="Calibri" w:cs="Arial"/>
          <w:bCs/>
          <w:highlight w:val="yellow"/>
        </w:rPr>
        <w:t>End the test</w:t>
      </w:r>
      <w:r w:rsidR="009F3C7F" w:rsidRPr="00D1749B">
        <w:rPr>
          <w:rFonts w:ascii="Calibri" w:hAnsi="Calibri" w:cs="Arial"/>
          <w:bCs/>
          <w:highlight w:val="yellow"/>
        </w:rPr>
        <w:t xml:space="preserve"> once all of the 25 items </w:t>
      </w:r>
      <w:r w:rsidR="00D32BD1" w:rsidRPr="00D1749B">
        <w:rPr>
          <w:rFonts w:ascii="Calibri" w:hAnsi="Calibri" w:cs="Arial"/>
          <w:bCs/>
          <w:highlight w:val="yellow"/>
        </w:rPr>
        <w:t>are</w:t>
      </w:r>
      <w:r w:rsidR="009F3C7F" w:rsidRPr="00D1749B">
        <w:rPr>
          <w:rFonts w:ascii="Calibri" w:hAnsi="Calibri" w:cs="Arial"/>
          <w:bCs/>
          <w:highlight w:val="yellow"/>
        </w:rPr>
        <w:t xml:space="preserve"> presented or after the </w:t>
      </w:r>
      <w:r w:rsidR="00D32BD1" w:rsidRPr="00D1749B">
        <w:rPr>
          <w:rFonts w:ascii="Calibri" w:hAnsi="Calibri" w:cs="Arial"/>
          <w:bCs/>
          <w:highlight w:val="yellow"/>
        </w:rPr>
        <w:t>participant</w:t>
      </w:r>
      <w:r w:rsidR="009F3C7F" w:rsidRPr="00D1749B">
        <w:rPr>
          <w:rFonts w:ascii="Calibri" w:hAnsi="Calibri" w:cs="Arial"/>
          <w:bCs/>
          <w:highlight w:val="yellow"/>
        </w:rPr>
        <w:t xml:space="preserve"> </w:t>
      </w:r>
      <w:r w:rsidR="00D32BD1" w:rsidRPr="00D1749B">
        <w:rPr>
          <w:rFonts w:ascii="Calibri" w:hAnsi="Calibri" w:cs="Arial"/>
          <w:bCs/>
          <w:highlight w:val="yellow"/>
        </w:rPr>
        <w:t>reaches</w:t>
      </w:r>
      <w:r w:rsidR="009F3C7F" w:rsidRPr="00D1749B">
        <w:rPr>
          <w:rFonts w:ascii="Calibri" w:hAnsi="Calibri" w:cs="Arial"/>
          <w:bCs/>
          <w:highlight w:val="yellow"/>
        </w:rPr>
        <w:t xml:space="preserve"> the ceiling of failing to retrieve </w:t>
      </w:r>
      <w:r w:rsidR="00D32BD1" w:rsidRPr="00D1749B">
        <w:rPr>
          <w:rFonts w:ascii="Calibri" w:hAnsi="Calibri" w:cs="Arial"/>
          <w:bCs/>
          <w:highlight w:val="yellow"/>
        </w:rPr>
        <w:t>8</w:t>
      </w:r>
      <w:r w:rsidR="009F3C7F" w:rsidRPr="00D1749B">
        <w:rPr>
          <w:rFonts w:ascii="Calibri" w:hAnsi="Calibri" w:cs="Arial"/>
          <w:bCs/>
          <w:highlight w:val="yellow"/>
        </w:rPr>
        <w:t xml:space="preserve"> consecutive symbols. </w:t>
      </w:r>
    </w:p>
    <w:p w14:paraId="78E7FD32" w14:textId="77777777" w:rsidR="00AC6773" w:rsidRPr="00D1749B" w:rsidRDefault="00AC6773" w:rsidP="00D1749B">
      <w:pPr>
        <w:pStyle w:val="NormalWeb"/>
        <w:spacing w:before="0" w:beforeAutospacing="0" w:after="0" w:afterAutospacing="0"/>
        <w:jc w:val="both"/>
        <w:outlineLvl w:val="0"/>
        <w:rPr>
          <w:rFonts w:ascii="Calibri" w:hAnsi="Calibri" w:cs="Arial"/>
          <w:b/>
          <w:bCs/>
          <w:highlight w:val="yellow"/>
        </w:rPr>
      </w:pPr>
    </w:p>
    <w:p w14:paraId="320A95B7" w14:textId="1028EC85" w:rsidR="009F3C7F" w:rsidRPr="004A7168" w:rsidRDefault="00533AA5" w:rsidP="00D1749B">
      <w:pPr>
        <w:pStyle w:val="NormalWeb"/>
        <w:spacing w:before="0" w:beforeAutospacing="0" w:after="0" w:afterAutospacing="0"/>
        <w:jc w:val="both"/>
        <w:outlineLvl w:val="0"/>
        <w:rPr>
          <w:rFonts w:ascii="Calibri" w:hAnsi="Calibri" w:cs="Arial"/>
          <w:b/>
          <w:bCs/>
          <w:highlight w:val="yellow"/>
        </w:rPr>
      </w:pPr>
      <w:r w:rsidRPr="004A7168">
        <w:rPr>
          <w:rFonts w:ascii="Calibri" w:hAnsi="Calibri" w:cs="Arial"/>
          <w:b/>
          <w:bCs/>
          <w:highlight w:val="yellow"/>
        </w:rPr>
        <w:t>2</w:t>
      </w:r>
      <w:r w:rsidR="00E53E6C" w:rsidRPr="004A7168">
        <w:rPr>
          <w:rFonts w:ascii="Calibri" w:hAnsi="Calibri" w:cs="Arial"/>
          <w:b/>
          <w:bCs/>
          <w:highlight w:val="yellow"/>
        </w:rPr>
        <w:t>.2</w:t>
      </w:r>
      <w:r w:rsidR="009F3C7F" w:rsidRPr="004A7168">
        <w:rPr>
          <w:rFonts w:ascii="Calibri" w:hAnsi="Calibri" w:cs="Arial"/>
          <w:b/>
          <w:bCs/>
          <w:highlight w:val="yellow"/>
        </w:rPr>
        <w:t>) Cognitive Tests</w:t>
      </w:r>
    </w:p>
    <w:p w14:paraId="63D71458" w14:textId="77777777" w:rsidR="002D764E" w:rsidRPr="00D1749B" w:rsidRDefault="002D764E" w:rsidP="00D1749B">
      <w:pPr>
        <w:pStyle w:val="NormalWeb"/>
        <w:spacing w:before="0" w:beforeAutospacing="0" w:after="0" w:afterAutospacing="0"/>
        <w:jc w:val="both"/>
        <w:outlineLvl w:val="0"/>
        <w:rPr>
          <w:rFonts w:ascii="Calibri" w:hAnsi="Calibri" w:cs="Arial"/>
          <w:b/>
          <w:bCs/>
          <w:highlight w:val="yellow"/>
        </w:rPr>
      </w:pPr>
    </w:p>
    <w:p w14:paraId="0A7D20CC" w14:textId="48366B22" w:rsidR="00603399" w:rsidRPr="00D1749B" w:rsidRDefault="00533AA5" w:rsidP="00D1749B">
      <w:pPr>
        <w:pStyle w:val="NormalWeb"/>
        <w:spacing w:before="0" w:beforeAutospacing="0" w:after="0" w:afterAutospacing="0"/>
        <w:jc w:val="both"/>
        <w:rPr>
          <w:rFonts w:ascii="Calibri" w:hAnsi="Calibri" w:cs="Arial"/>
          <w:bCs/>
        </w:rPr>
      </w:pPr>
      <w:r w:rsidRPr="00D1749B">
        <w:rPr>
          <w:rFonts w:ascii="Calibri" w:hAnsi="Calibri"/>
        </w:rPr>
        <w:t>2</w:t>
      </w:r>
      <w:r w:rsidR="00E53E6C" w:rsidRPr="00D1749B">
        <w:rPr>
          <w:rFonts w:ascii="Calibri" w:hAnsi="Calibri"/>
        </w:rPr>
        <w:t>.2.1</w:t>
      </w:r>
      <w:r w:rsidR="007E6609" w:rsidRPr="00D1749B">
        <w:rPr>
          <w:rFonts w:ascii="Calibri" w:hAnsi="Calibri"/>
        </w:rPr>
        <w:t xml:space="preserve">) </w:t>
      </w:r>
      <w:r w:rsidR="00E53E6C" w:rsidRPr="00D1749B">
        <w:rPr>
          <w:rFonts w:ascii="Calibri" w:hAnsi="Calibri"/>
        </w:rPr>
        <w:t xml:space="preserve">Administer the </w:t>
      </w:r>
      <w:r w:rsidR="0043339F">
        <w:rPr>
          <w:rFonts w:ascii="Calibri" w:hAnsi="Calibri"/>
        </w:rPr>
        <w:t xml:space="preserve">following </w:t>
      </w:r>
      <w:r w:rsidR="00E53E6C" w:rsidRPr="00D1749B">
        <w:rPr>
          <w:rFonts w:ascii="Calibri" w:hAnsi="Calibri"/>
        </w:rPr>
        <w:t xml:space="preserve">subtests of the </w:t>
      </w:r>
      <w:r w:rsidR="007E6609" w:rsidRPr="00D1749B">
        <w:rPr>
          <w:rFonts w:ascii="Calibri" w:hAnsi="Calibri"/>
        </w:rPr>
        <w:t>Leiter International Performance Scale-Revised (Leiter-</w:t>
      </w:r>
      <w:proofErr w:type="gramStart"/>
      <w:r w:rsidR="007E6609" w:rsidRPr="00D1749B">
        <w:rPr>
          <w:rFonts w:ascii="Calibri" w:hAnsi="Calibri"/>
        </w:rPr>
        <w:t>R)</w:t>
      </w:r>
      <w:r w:rsidR="000A7221">
        <w:rPr>
          <w:rFonts w:ascii="Calibri" w:hAnsi="Calibri"/>
          <w:vertAlign w:val="superscript"/>
        </w:rPr>
        <w:t>3</w:t>
      </w:r>
      <w:proofErr w:type="gramEnd"/>
      <w:r w:rsidR="00623D30">
        <w:rPr>
          <w:rFonts w:ascii="Calibri" w:hAnsi="Calibri"/>
          <w:vertAlign w:val="superscript"/>
        </w:rPr>
        <w:t xml:space="preserve"> </w:t>
      </w:r>
      <w:r w:rsidR="00623D30">
        <w:rPr>
          <w:rFonts w:ascii="Calibri" w:hAnsi="Calibri"/>
        </w:rPr>
        <w:t>according to the instruction manual</w:t>
      </w:r>
      <w:r w:rsidR="00E53E6C" w:rsidRPr="00D1749B">
        <w:rPr>
          <w:rFonts w:ascii="Calibri" w:hAnsi="Calibri"/>
        </w:rPr>
        <w:t xml:space="preserve">. </w:t>
      </w:r>
      <w:r w:rsidR="00FD49B6" w:rsidRPr="00FD49B6">
        <w:rPr>
          <w:rFonts w:ascii="Calibri" w:hAnsi="Calibri"/>
        </w:rPr>
        <w:t xml:space="preserve">For each </w:t>
      </w:r>
      <w:r w:rsidR="00A14356">
        <w:rPr>
          <w:rFonts w:ascii="Calibri" w:hAnsi="Calibri"/>
        </w:rPr>
        <w:t>sub</w:t>
      </w:r>
      <w:r w:rsidR="00FD49B6" w:rsidRPr="00FD49B6">
        <w:rPr>
          <w:rFonts w:ascii="Calibri" w:hAnsi="Calibri"/>
        </w:rPr>
        <w:t xml:space="preserve">test, after providing the </w:t>
      </w:r>
      <w:r w:rsidR="00A14356">
        <w:rPr>
          <w:rFonts w:ascii="Calibri" w:hAnsi="Calibri"/>
        </w:rPr>
        <w:t xml:space="preserve">non-verbal </w:t>
      </w:r>
      <w:r w:rsidR="00FD49B6" w:rsidRPr="00FD49B6">
        <w:rPr>
          <w:rFonts w:ascii="Calibri" w:hAnsi="Calibri"/>
        </w:rPr>
        <w:t xml:space="preserve">instructions, monitor the </w:t>
      </w:r>
      <w:r w:rsidR="00896EBE">
        <w:rPr>
          <w:rFonts w:ascii="Calibri" w:hAnsi="Calibri"/>
        </w:rPr>
        <w:t xml:space="preserve">participant </w:t>
      </w:r>
      <w:r w:rsidR="00FD49B6" w:rsidRPr="00FD49B6">
        <w:rPr>
          <w:rFonts w:ascii="Calibri" w:hAnsi="Calibri"/>
        </w:rPr>
        <w:t xml:space="preserve">and record the number of correct responses. </w:t>
      </w:r>
      <w:r w:rsidR="007E6609" w:rsidRPr="00D1749B">
        <w:rPr>
          <w:rFonts w:ascii="Calibri" w:hAnsi="Calibri"/>
        </w:rPr>
        <w:t>Note: The Leiter</w:t>
      </w:r>
      <w:r w:rsidR="005769A8" w:rsidRPr="00D1749B">
        <w:rPr>
          <w:rFonts w:ascii="Calibri" w:hAnsi="Calibri"/>
        </w:rPr>
        <w:t>-</w:t>
      </w:r>
      <w:r w:rsidR="007E6609" w:rsidRPr="00D1749B">
        <w:rPr>
          <w:rFonts w:ascii="Calibri" w:hAnsi="Calibri"/>
        </w:rPr>
        <w:t>R is a non-</w:t>
      </w:r>
      <w:r w:rsidR="00425ABC" w:rsidRPr="00D1749B">
        <w:rPr>
          <w:rFonts w:ascii="Calibri" w:hAnsi="Calibri"/>
        </w:rPr>
        <w:t>verbal test that requires the participant</w:t>
      </w:r>
      <w:r w:rsidR="007E6609" w:rsidRPr="00D1749B">
        <w:rPr>
          <w:rFonts w:ascii="Calibri" w:hAnsi="Calibri"/>
        </w:rPr>
        <w:t xml:space="preserve"> and clinician to communicate only with non-verbal cues such as </w:t>
      </w:r>
      <w:r w:rsidR="00603399" w:rsidRPr="00D1749B">
        <w:rPr>
          <w:rFonts w:ascii="Calibri" w:hAnsi="Calibri" w:cs="Arial"/>
          <w:bCs/>
        </w:rPr>
        <w:t>pantomime, gestures, pointing and a questioning manner. The tasks on the Leiter-R generally involve a pointing or</w:t>
      </w:r>
      <w:r w:rsidR="00AF2EC4" w:rsidRPr="00D1749B">
        <w:rPr>
          <w:rFonts w:ascii="Calibri" w:hAnsi="Calibri" w:cs="Arial"/>
          <w:bCs/>
        </w:rPr>
        <w:t xml:space="preserve"> matching response. M</w:t>
      </w:r>
      <w:r w:rsidR="00603399" w:rsidRPr="00D1749B">
        <w:rPr>
          <w:rFonts w:ascii="Calibri" w:hAnsi="Calibri" w:cs="Arial"/>
          <w:bCs/>
        </w:rPr>
        <w:t>aterials include stimulus easels, cards, and foam shapes.</w:t>
      </w:r>
    </w:p>
    <w:p w14:paraId="6FC41461" w14:textId="77777777" w:rsidR="002D764E" w:rsidRPr="00D1749B" w:rsidRDefault="002D764E" w:rsidP="00D1749B">
      <w:pPr>
        <w:pStyle w:val="NormalWeb"/>
        <w:spacing w:before="0" w:beforeAutospacing="0" w:after="0" w:afterAutospacing="0"/>
        <w:jc w:val="both"/>
        <w:rPr>
          <w:rFonts w:ascii="Calibri" w:hAnsi="Calibri" w:cs="Arial"/>
          <w:bCs/>
          <w:highlight w:val="yellow"/>
        </w:rPr>
      </w:pPr>
    </w:p>
    <w:p w14:paraId="5D7499BF" w14:textId="08BB8655" w:rsidR="00B86628" w:rsidRPr="00D1749B" w:rsidRDefault="00533AA5" w:rsidP="00D1749B">
      <w:pPr>
        <w:pStyle w:val="NormalWeb"/>
        <w:spacing w:before="0" w:beforeAutospacing="0" w:after="0" w:afterAutospacing="0"/>
        <w:jc w:val="both"/>
        <w:rPr>
          <w:rFonts w:ascii="Calibri" w:hAnsi="Calibri" w:cs="Arial"/>
          <w:bCs/>
        </w:rPr>
      </w:pPr>
      <w:r w:rsidRPr="00D1749B">
        <w:rPr>
          <w:rFonts w:ascii="Calibri" w:hAnsi="Calibri" w:cs="Arial"/>
          <w:bCs/>
          <w:highlight w:val="yellow"/>
        </w:rPr>
        <w:t>2</w:t>
      </w:r>
      <w:r w:rsidR="00E53E6C" w:rsidRPr="00D1749B">
        <w:rPr>
          <w:rFonts w:ascii="Calibri" w:hAnsi="Calibri" w:cs="Arial"/>
          <w:bCs/>
          <w:highlight w:val="yellow"/>
        </w:rPr>
        <w:t>.2.1.1</w:t>
      </w:r>
      <w:r w:rsidR="00FF3BEC" w:rsidRPr="00D1749B">
        <w:rPr>
          <w:rFonts w:ascii="Calibri" w:hAnsi="Calibri" w:cs="Arial"/>
          <w:bCs/>
          <w:highlight w:val="yellow"/>
        </w:rPr>
        <w:t xml:space="preserve">) </w:t>
      </w:r>
      <w:proofErr w:type="gramStart"/>
      <w:r w:rsidR="00FF3BEC" w:rsidRPr="00D1749B">
        <w:rPr>
          <w:rFonts w:ascii="Calibri" w:hAnsi="Calibri" w:cs="Arial"/>
          <w:bCs/>
          <w:highlight w:val="yellow"/>
        </w:rPr>
        <w:t>Administer</w:t>
      </w:r>
      <w:proofErr w:type="gramEnd"/>
      <w:r w:rsidR="00FF3BEC" w:rsidRPr="00D1749B">
        <w:rPr>
          <w:rFonts w:ascii="Calibri" w:hAnsi="Calibri" w:cs="Arial"/>
          <w:bCs/>
          <w:highlight w:val="yellow"/>
        </w:rPr>
        <w:t xml:space="preserve"> the </w:t>
      </w:r>
      <w:r w:rsidR="006D3C0C" w:rsidRPr="00D1749B">
        <w:rPr>
          <w:rFonts w:ascii="Calibri" w:hAnsi="Calibri" w:cs="Arial"/>
          <w:bCs/>
          <w:highlight w:val="yellow"/>
        </w:rPr>
        <w:t>Attention Sustained subtest</w:t>
      </w:r>
      <w:r w:rsidR="004F32D5" w:rsidRPr="00D1749B">
        <w:rPr>
          <w:rFonts w:ascii="Calibri" w:hAnsi="Calibri" w:cs="Arial"/>
          <w:bCs/>
          <w:highlight w:val="yellow"/>
        </w:rPr>
        <w:t>.</w:t>
      </w:r>
      <w:r w:rsidR="006D3C0C" w:rsidRPr="00D1749B">
        <w:rPr>
          <w:rFonts w:ascii="Calibri" w:hAnsi="Calibri" w:cs="Arial"/>
          <w:bCs/>
        </w:rPr>
        <w:t xml:space="preserve"> </w:t>
      </w:r>
    </w:p>
    <w:p w14:paraId="088855DB" w14:textId="77777777" w:rsidR="00A4537D" w:rsidRPr="00D1749B" w:rsidRDefault="00A4537D" w:rsidP="00D1749B">
      <w:pPr>
        <w:pStyle w:val="NormalWeb"/>
        <w:spacing w:before="0" w:beforeAutospacing="0" w:after="0" w:afterAutospacing="0"/>
        <w:jc w:val="both"/>
        <w:rPr>
          <w:rFonts w:ascii="Calibri" w:hAnsi="Calibri" w:cs="Arial"/>
          <w:bCs/>
          <w:highlight w:val="yellow"/>
        </w:rPr>
      </w:pPr>
    </w:p>
    <w:p w14:paraId="5E043F80" w14:textId="6AB8D6CF" w:rsidR="006D3C0C" w:rsidRPr="00D1749B" w:rsidRDefault="00374B0B"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2.2.1.1.1)</w:t>
      </w:r>
      <w:r w:rsidR="00AF1043" w:rsidRPr="00D1749B">
        <w:rPr>
          <w:rFonts w:ascii="Calibri" w:hAnsi="Calibri" w:cs="Arial"/>
          <w:bCs/>
          <w:highlight w:val="yellow"/>
        </w:rPr>
        <w:t xml:space="preserve"> </w:t>
      </w:r>
      <w:r w:rsidR="00C53E8C" w:rsidRPr="00D1749B">
        <w:rPr>
          <w:rFonts w:ascii="Calibri" w:hAnsi="Calibri" w:cs="Arial"/>
          <w:bCs/>
          <w:highlight w:val="yellow"/>
        </w:rPr>
        <w:t>Point back and forth between the target picture and one correct answer on the page</w:t>
      </w:r>
      <w:r w:rsidR="003E62A4" w:rsidRPr="00D1749B">
        <w:rPr>
          <w:rFonts w:ascii="Calibri" w:hAnsi="Calibri" w:cs="Arial"/>
          <w:bCs/>
          <w:highlight w:val="yellow"/>
        </w:rPr>
        <w:t xml:space="preserve"> and simulate a crossing out</w:t>
      </w:r>
      <w:r w:rsidR="00A753E0" w:rsidRPr="00D1749B">
        <w:rPr>
          <w:rFonts w:ascii="Calibri" w:hAnsi="Calibri" w:cs="Arial"/>
          <w:bCs/>
          <w:highlight w:val="yellow"/>
        </w:rPr>
        <w:t xml:space="preserve"> motion </w:t>
      </w:r>
      <w:r w:rsidR="006D3C0C" w:rsidRPr="00D1749B">
        <w:rPr>
          <w:rFonts w:ascii="Calibri" w:hAnsi="Calibri" w:cs="Arial"/>
          <w:bCs/>
          <w:highlight w:val="yellow"/>
        </w:rPr>
        <w:t>to</w:t>
      </w:r>
      <w:r w:rsidR="004F32D5" w:rsidRPr="00D1749B">
        <w:rPr>
          <w:rFonts w:ascii="Calibri" w:hAnsi="Calibri" w:cs="Arial"/>
          <w:bCs/>
          <w:highlight w:val="yellow"/>
        </w:rPr>
        <w:t xml:space="preserve"> indicate </w:t>
      </w:r>
      <w:r w:rsidR="00C53E8C" w:rsidRPr="00D1749B">
        <w:rPr>
          <w:rFonts w:ascii="Calibri" w:hAnsi="Calibri" w:cs="Arial"/>
          <w:bCs/>
          <w:highlight w:val="yellow"/>
        </w:rPr>
        <w:t xml:space="preserve">to the participant </w:t>
      </w:r>
      <w:r w:rsidR="003E62A4" w:rsidRPr="00D1749B">
        <w:rPr>
          <w:rFonts w:ascii="Calibri" w:hAnsi="Calibri" w:cs="Arial"/>
          <w:bCs/>
          <w:highlight w:val="yellow"/>
        </w:rPr>
        <w:t>the need</w:t>
      </w:r>
      <w:r w:rsidR="004F32D5" w:rsidRPr="00D1749B">
        <w:rPr>
          <w:rFonts w:ascii="Calibri" w:hAnsi="Calibri" w:cs="Arial"/>
          <w:bCs/>
          <w:highlight w:val="yellow"/>
        </w:rPr>
        <w:t xml:space="preserve"> to </w:t>
      </w:r>
      <w:r w:rsidR="006D3C0C" w:rsidRPr="00D1749B">
        <w:rPr>
          <w:rFonts w:ascii="Calibri" w:hAnsi="Calibri" w:cs="Arial"/>
          <w:bCs/>
          <w:highlight w:val="yellow"/>
        </w:rPr>
        <w:t>find and cross out as many items as possible that are identical to the target</w:t>
      </w:r>
      <w:r w:rsidR="00AF1043" w:rsidRPr="00D1749B">
        <w:rPr>
          <w:rFonts w:ascii="Calibri" w:hAnsi="Calibri" w:cs="Arial"/>
          <w:bCs/>
          <w:highlight w:val="yellow"/>
        </w:rPr>
        <w:t xml:space="preserve"> within an array of geometric shapes</w:t>
      </w:r>
      <w:r w:rsidR="004F32D5" w:rsidRPr="00D1749B">
        <w:rPr>
          <w:rFonts w:ascii="Calibri" w:hAnsi="Calibri" w:cs="Arial"/>
          <w:bCs/>
          <w:highlight w:val="yellow"/>
        </w:rPr>
        <w:t>,</w:t>
      </w:r>
      <w:r w:rsidR="006D3C0C" w:rsidRPr="00D1749B">
        <w:rPr>
          <w:rFonts w:ascii="Calibri" w:hAnsi="Calibri" w:cs="Arial"/>
          <w:bCs/>
          <w:highlight w:val="yellow"/>
        </w:rPr>
        <w:t xml:space="preserve"> within a time limit of 30 to 60 seconds</w:t>
      </w:r>
      <w:r w:rsidR="000A7221">
        <w:rPr>
          <w:rFonts w:ascii="Calibri" w:hAnsi="Calibri" w:cs="Arial"/>
          <w:bCs/>
          <w:highlight w:val="yellow"/>
          <w:vertAlign w:val="superscript"/>
        </w:rPr>
        <w:t>3</w:t>
      </w:r>
      <w:r w:rsidR="006D3C0C" w:rsidRPr="00D1749B">
        <w:rPr>
          <w:rFonts w:ascii="Calibri" w:hAnsi="Calibri" w:cs="Arial"/>
          <w:bCs/>
          <w:highlight w:val="yellow"/>
        </w:rPr>
        <w:t>.</w:t>
      </w:r>
    </w:p>
    <w:p w14:paraId="01025273" w14:textId="77777777" w:rsidR="00CF64BE" w:rsidRPr="00D1749B" w:rsidRDefault="00CF64BE" w:rsidP="00D1749B">
      <w:pPr>
        <w:pStyle w:val="NormalWeb"/>
        <w:spacing w:before="0" w:beforeAutospacing="0" w:after="0" w:afterAutospacing="0"/>
        <w:jc w:val="both"/>
        <w:rPr>
          <w:rFonts w:ascii="Calibri" w:hAnsi="Calibri" w:cs="Arial"/>
          <w:bCs/>
          <w:highlight w:val="yellow"/>
        </w:rPr>
      </w:pPr>
    </w:p>
    <w:p w14:paraId="7FF154E8" w14:textId="045412E8" w:rsidR="00374B0B" w:rsidRPr="00D1749B"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w:t>
      </w:r>
      <w:r w:rsidR="00E53E6C" w:rsidRPr="00D1749B">
        <w:rPr>
          <w:rFonts w:ascii="Calibri" w:hAnsi="Calibri" w:cs="Arial"/>
          <w:bCs/>
          <w:highlight w:val="yellow"/>
        </w:rPr>
        <w:t>.2.1.2</w:t>
      </w:r>
      <w:r w:rsidR="006D3C0C" w:rsidRPr="00D1749B">
        <w:rPr>
          <w:rFonts w:ascii="Calibri" w:hAnsi="Calibri" w:cs="Arial"/>
          <w:bCs/>
          <w:highlight w:val="yellow"/>
        </w:rPr>
        <w:t xml:space="preserve">) </w:t>
      </w:r>
      <w:proofErr w:type="gramStart"/>
      <w:r w:rsidR="006D3C0C" w:rsidRPr="00D1749B">
        <w:rPr>
          <w:rFonts w:ascii="Calibri" w:hAnsi="Calibri" w:cs="Arial"/>
          <w:bCs/>
          <w:highlight w:val="yellow"/>
        </w:rPr>
        <w:t>Administer</w:t>
      </w:r>
      <w:proofErr w:type="gramEnd"/>
      <w:r w:rsidR="006D3C0C" w:rsidRPr="00D1749B">
        <w:rPr>
          <w:rFonts w:ascii="Calibri" w:hAnsi="Calibri" w:cs="Arial"/>
          <w:bCs/>
          <w:highlight w:val="yellow"/>
        </w:rPr>
        <w:t xml:space="preserve"> the Picture Context</w:t>
      </w:r>
      <w:ins w:id="27" w:author="Author" w:date="2014-11-17T21:30:00Z">
        <w:r w:rsidR="00FD0A55">
          <w:rPr>
            <w:rFonts w:ascii="Calibri" w:hAnsi="Calibri" w:cs="Arial"/>
            <w:bCs/>
            <w:highlight w:val="yellow"/>
          </w:rPr>
          <w:t xml:space="preserve"> subtest</w:t>
        </w:r>
      </w:ins>
      <w:r w:rsidR="004F32D5" w:rsidRPr="00D1749B">
        <w:rPr>
          <w:rFonts w:ascii="Calibri" w:hAnsi="Calibri" w:cs="Arial"/>
          <w:bCs/>
          <w:highlight w:val="yellow"/>
        </w:rPr>
        <w:t>.</w:t>
      </w:r>
      <w:r w:rsidR="006D3C0C" w:rsidRPr="00D1749B">
        <w:rPr>
          <w:rFonts w:ascii="Calibri" w:hAnsi="Calibri" w:cs="Arial"/>
          <w:bCs/>
          <w:highlight w:val="yellow"/>
        </w:rPr>
        <w:t xml:space="preserve"> </w:t>
      </w:r>
    </w:p>
    <w:p w14:paraId="715265A8" w14:textId="77777777" w:rsidR="00A4537D" w:rsidRPr="00D1749B" w:rsidRDefault="00A4537D" w:rsidP="00D1749B">
      <w:pPr>
        <w:pStyle w:val="NormalWeb"/>
        <w:spacing w:before="0" w:beforeAutospacing="0" w:after="0" w:afterAutospacing="0"/>
        <w:jc w:val="both"/>
        <w:rPr>
          <w:rFonts w:ascii="Calibri" w:hAnsi="Calibri" w:cs="Arial"/>
          <w:bCs/>
          <w:highlight w:val="yellow"/>
        </w:rPr>
      </w:pPr>
    </w:p>
    <w:p w14:paraId="3EC5BEEE" w14:textId="6A91FF25" w:rsidR="006D3C0C" w:rsidRPr="00D1749B" w:rsidRDefault="00374B0B" w:rsidP="00D1749B">
      <w:pPr>
        <w:pStyle w:val="NormalWeb"/>
        <w:spacing w:before="0" w:beforeAutospacing="0" w:after="0" w:afterAutospacing="0"/>
        <w:jc w:val="both"/>
        <w:rPr>
          <w:rFonts w:ascii="Calibri" w:hAnsi="Calibri" w:cs="Arial"/>
          <w:bCs/>
          <w:highlight w:val="yellow"/>
        </w:rPr>
      </w:pPr>
      <w:proofErr w:type="gramStart"/>
      <w:r w:rsidRPr="00D1749B">
        <w:rPr>
          <w:rFonts w:ascii="Calibri" w:hAnsi="Calibri" w:cs="Arial"/>
          <w:bCs/>
          <w:highlight w:val="yellow"/>
        </w:rPr>
        <w:lastRenderedPageBreak/>
        <w:t xml:space="preserve">2.2.1.2.1) </w:t>
      </w:r>
      <w:r w:rsidR="00425ABC" w:rsidRPr="00D1749B">
        <w:rPr>
          <w:rFonts w:ascii="Calibri" w:hAnsi="Calibri" w:cs="Arial"/>
          <w:bCs/>
          <w:highlight w:val="yellow"/>
        </w:rPr>
        <w:t>Use pantomime</w:t>
      </w:r>
      <w:r w:rsidR="006D3C0C" w:rsidRPr="00D1749B">
        <w:rPr>
          <w:rFonts w:ascii="Calibri" w:hAnsi="Calibri" w:cs="Arial"/>
          <w:bCs/>
          <w:highlight w:val="yellow"/>
        </w:rPr>
        <w:t xml:space="preserve"> </w:t>
      </w:r>
      <w:r w:rsidR="00425ABC" w:rsidRPr="00D1749B">
        <w:rPr>
          <w:rFonts w:ascii="Calibri" w:hAnsi="Calibri" w:cs="Arial"/>
          <w:bCs/>
          <w:highlight w:val="yellow"/>
        </w:rPr>
        <w:t xml:space="preserve">to indicate to the participant </w:t>
      </w:r>
      <w:r w:rsidR="004F32D5" w:rsidRPr="00D1749B">
        <w:rPr>
          <w:rFonts w:ascii="Calibri" w:hAnsi="Calibri" w:cs="Arial"/>
          <w:bCs/>
          <w:highlight w:val="yellow"/>
        </w:rPr>
        <w:t xml:space="preserve">that </w:t>
      </w:r>
      <w:r w:rsidR="00425ABC" w:rsidRPr="00D1749B">
        <w:rPr>
          <w:rFonts w:ascii="Calibri" w:hAnsi="Calibri" w:cs="Arial"/>
          <w:bCs/>
          <w:highlight w:val="yellow"/>
        </w:rPr>
        <w:t>the stimulus card relates to an empty box on the easel illustration</w:t>
      </w:r>
      <w:r w:rsidR="000A7221">
        <w:rPr>
          <w:rFonts w:ascii="Calibri" w:hAnsi="Calibri" w:cs="Arial"/>
          <w:bCs/>
          <w:highlight w:val="yellow"/>
          <w:vertAlign w:val="superscript"/>
        </w:rPr>
        <w:t>3</w:t>
      </w:r>
      <w:r w:rsidR="00425ABC" w:rsidRPr="00D1749B">
        <w:rPr>
          <w:rFonts w:ascii="Calibri" w:hAnsi="Calibri" w:cs="Arial"/>
          <w:bCs/>
          <w:highlight w:val="yellow"/>
        </w:rPr>
        <w:t>.</w:t>
      </w:r>
      <w:proofErr w:type="gramEnd"/>
      <w:r w:rsidR="00425ABC" w:rsidRPr="00D1749B">
        <w:rPr>
          <w:rFonts w:ascii="Calibri" w:hAnsi="Calibri" w:cs="Arial"/>
          <w:bCs/>
          <w:highlight w:val="yellow"/>
        </w:rPr>
        <w:t xml:space="preserve"> Gesture back and forth to indicate </w:t>
      </w:r>
      <w:r w:rsidR="003E62A4" w:rsidRPr="00D1749B">
        <w:rPr>
          <w:rFonts w:ascii="Calibri" w:hAnsi="Calibri" w:cs="Arial"/>
          <w:bCs/>
          <w:highlight w:val="yellow"/>
        </w:rPr>
        <w:t>the need</w:t>
      </w:r>
      <w:r w:rsidR="004F32D5" w:rsidRPr="00D1749B">
        <w:rPr>
          <w:rFonts w:ascii="Calibri" w:hAnsi="Calibri" w:cs="Arial"/>
          <w:bCs/>
          <w:highlight w:val="yellow"/>
        </w:rPr>
        <w:t xml:space="preserve"> to</w:t>
      </w:r>
      <w:r w:rsidR="006D3C0C" w:rsidRPr="00D1749B">
        <w:rPr>
          <w:rFonts w:ascii="Calibri" w:hAnsi="Calibri" w:cs="Arial"/>
          <w:bCs/>
          <w:highlight w:val="yellow"/>
        </w:rPr>
        <w:t xml:space="preserve"> identify a pictured object that has been removed from a large display</w:t>
      </w:r>
      <w:r w:rsidR="00AF1043" w:rsidRPr="00D1749B">
        <w:rPr>
          <w:rFonts w:ascii="Calibri" w:hAnsi="Calibri" w:cs="Arial"/>
          <w:bCs/>
          <w:highlight w:val="yellow"/>
        </w:rPr>
        <w:t xml:space="preserve"> by using contextual cues</w:t>
      </w:r>
      <w:r w:rsidR="000A7221">
        <w:rPr>
          <w:rFonts w:ascii="Calibri" w:hAnsi="Calibri" w:cs="Arial"/>
          <w:bCs/>
          <w:highlight w:val="yellow"/>
          <w:vertAlign w:val="superscript"/>
        </w:rPr>
        <w:t>3</w:t>
      </w:r>
      <w:r w:rsidR="006D3C0C" w:rsidRPr="00D1749B">
        <w:rPr>
          <w:rFonts w:ascii="Calibri" w:hAnsi="Calibri" w:cs="Arial"/>
          <w:bCs/>
          <w:highlight w:val="yellow"/>
        </w:rPr>
        <w:t>.</w:t>
      </w:r>
    </w:p>
    <w:p w14:paraId="7966261E" w14:textId="77777777" w:rsidR="006D3C0C" w:rsidRPr="00D1749B" w:rsidRDefault="006D3C0C" w:rsidP="00D1749B">
      <w:pPr>
        <w:pStyle w:val="NormalWeb"/>
        <w:spacing w:before="0" w:beforeAutospacing="0" w:after="0" w:afterAutospacing="0"/>
        <w:jc w:val="both"/>
        <w:rPr>
          <w:rFonts w:ascii="Calibri" w:hAnsi="Calibri" w:cs="Arial"/>
          <w:bCs/>
          <w:highlight w:val="yellow"/>
        </w:rPr>
      </w:pPr>
    </w:p>
    <w:p w14:paraId="6C9C3FDE" w14:textId="43DE3C96" w:rsidR="00374B0B" w:rsidRPr="00D1749B" w:rsidRDefault="00533AA5" w:rsidP="00D1749B">
      <w:pPr>
        <w:pStyle w:val="NormalWeb"/>
        <w:spacing w:before="0" w:beforeAutospacing="0" w:after="0" w:afterAutospacing="0"/>
        <w:jc w:val="both"/>
        <w:rPr>
          <w:rFonts w:ascii="Calibri" w:hAnsi="Calibri" w:cs="Arial"/>
          <w:bCs/>
          <w:highlight w:val="yellow"/>
        </w:rPr>
      </w:pPr>
      <w:r w:rsidRPr="00D1749B">
        <w:rPr>
          <w:rFonts w:ascii="Calibri" w:hAnsi="Calibri" w:cs="Arial"/>
          <w:bCs/>
          <w:highlight w:val="yellow"/>
        </w:rPr>
        <w:t>2</w:t>
      </w:r>
      <w:r w:rsidR="009F6817">
        <w:rPr>
          <w:rFonts w:ascii="Calibri" w:hAnsi="Calibri" w:cs="Arial"/>
          <w:bCs/>
          <w:highlight w:val="yellow"/>
        </w:rPr>
        <w:t>.2.1.3</w:t>
      </w:r>
      <w:r w:rsidR="006D3C0C" w:rsidRPr="00D1749B">
        <w:rPr>
          <w:rFonts w:ascii="Calibri" w:hAnsi="Calibri" w:cs="Arial"/>
          <w:bCs/>
          <w:highlight w:val="yellow"/>
        </w:rPr>
        <w:t xml:space="preserve">) </w:t>
      </w:r>
      <w:proofErr w:type="gramStart"/>
      <w:r w:rsidR="006D3C0C" w:rsidRPr="00D1749B">
        <w:rPr>
          <w:rFonts w:ascii="Calibri" w:hAnsi="Calibri" w:cs="Arial"/>
          <w:bCs/>
          <w:highlight w:val="yellow"/>
        </w:rPr>
        <w:t>Admin</w:t>
      </w:r>
      <w:r w:rsidR="00185618" w:rsidRPr="00D1749B">
        <w:rPr>
          <w:rFonts w:ascii="Calibri" w:hAnsi="Calibri" w:cs="Arial"/>
          <w:bCs/>
          <w:highlight w:val="yellow"/>
        </w:rPr>
        <w:t>i</w:t>
      </w:r>
      <w:r w:rsidR="006D3C0C" w:rsidRPr="00D1749B">
        <w:rPr>
          <w:rFonts w:ascii="Calibri" w:hAnsi="Calibri" w:cs="Arial"/>
          <w:bCs/>
          <w:highlight w:val="yellow"/>
        </w:rPr>
        <w:t>ster</w:t>
      </w:r>
      <w:proofErr w:type="gramEnd"/>
      <w:r w:rsidR="006D3C0C" w:rsidRPr="00D1749B">
        <w:rPr>
          <w:rFonts w:ascii="Calibri" w:hAnsi="Calibri" w:cs="Arial"/>
          <w:bCs/>
          <w:highlight w:val="yellow"/>
        </w:rPr>
        <w:t xml:space="preserve"> the </w:t>
      </w:r>
      <w:r w:rsidR="008F69B0" w:rsidRPr="00D1749B">
        <w:rPr>
          <w:rFonts w:ascii="Calibri" w:hAnsi="Calibri" w:cs="Arial"/>
          <w:bCs/>
          <w:highlight w:val="yellow"/>
        </w:rPr>
        <w:t>Figure Ground subtest</w:t>
      </w:r>
      <w:r w:rsidR="004F32D5" w:rsidRPr="00D1749B">
        <w:rPr>
          <w:rFonts w:ascii="Calibri" w:hAnsi="Calibri" w:cs="Arial"/>
          <w:bCs/>
          <w:highlight w:val="yellow"/>
        </w:rPr>
        <w:t xml:space="preserve">. </w:t>
      </w:r>
    </w:p>
    <w:p w14:paraId="4B323D90" w14:textId="77777777" w:rsidR="00A4537D" w:rsidRPr="00D1749B" w:rsidRDefault="00A4537D" w:rsidP="00D1749B">
      <w:pPr>
        <w:pStyle w:val="NormalWeb"/>
        <w:spacing w:before="0" w:beforeAutospacing="0" w:after="0" w:afterAutospacing="0"/>
        <w:jc w:val="both"/>
        <w:rPr>
          <w:rFonts w:ascii="Calibri" w:hAnsi="Calibri" w:cs="Arial"/>
          <w:bCs/>
          <w:highlight w:val="yellow"/>
        </w:rPr>
      </w:pPr>
    </w:p>
    <w:p w14:paraId="5ED15292" w14:textId="65977099" w:rsidR="006D3C0C" w:rsidRPr="00D1749B" w:rsidRDefault="009F6817" w:rsidP="00D1749B">
      <w:pPr>
        <w:pStyle w:val="NormalWeb"/>
        <w:spacing w:before="0" w:beforeAutospacing="0" w:after="0" w:afterAutospacing="0"/>
        <w:jc w:val="both"/>
        <w:rPr>
          <w:rFonts w:ascii="Calibri" w:hAnsi="Calibri" w:cs="Arial"/>
          <w:bCs/>
          <w:highlight w:val="yellow"/>
        </w:rPr>
      </w:pPr>
      <w:r>
        <w:rPr>
          <w:rFonts w:ascii="Calibri" w:hAnsi="Calibri" w:cs="Arial"/>
          <w:bCs/>
          <w:highlight w:val="yellow"/>
        </w:rPr>
        <w:t>2.2.1.3</w:t>
      </w:r>
      <w:r w:rsidR="00374B0B" w:rsidRPr="00D1749B">
        <w:rPr>
          <w:rFonts w:ascii="Calibri" w:hAnsi="Calibri" w:cs="Arial"/>
          <w:bCs/>
          <w:highlight w:val="yellow"/>
        </w:rPr>
        <w:t xml:space="preserve">.1) </w:t>
      </w:r>
      <w:r w:rsidR="0028380C" w:rsidRPr="00D1749B">
        <w:rPr>
          <w:rFonts w:ascii="Calibri" w:hAnsi="Calibri" w:cs="Arial"/>
          <w:bCs/>
          <w:highlight w:val="yellow"/>
        </w:rPr>
        <w:t xml:space="preserve">Point back and forth between </w:t>
      </w:r>
      <w:r w:rsidR="00094DB3" w:rsidRPr="00D1749B">
        <w:rPr>
          <w:rFonts w:ascii="Calibri" w:hAnsi="Calibri" w:cs="Arial"/>
          <w:bCs/>
          <w:highlight w:val="yellow"/>
        </w:rPr>
        <w:t>stimuli</w:t>
      </w:r>
      <w:r w:rsidR="0028380C" w:rsidRPr="00D1749B">
        <w:rPr>
          <w:rFonts w:ascii="Calibri" w:hAnsi="Calibri" w:cs="Arial"/>
          <w:bCs/>
          <w:highlight w:val="yellow"/>
        </w:rPr>
        <w:t xml:space="preserve"> </w:t>
      </w:r>
      <w:r w:rsidR="00094DB3" w:rsidRPr="00D1749B">
        <w:rPr>
          <w:rFonts w:ascii="Calibri" w:hAnsi="Calibri" w:cs="Arial"/>
          <w:bCs/>
          <w:highlight w:val="yellow"/>
        </w:rPr>
        <w:t xml:space="preserve">material </w:t>
      </w:r>
      <w:r w:rsidR="0028380C" w:rsidRPr="00D1749B">
        <w:rPr>
          <w:rFonts w:ascii="Calibri" w:hAnsi="Calibri" w:cs="Arial"/>
          <w:bCs/>
          <w:highlight w:val="yellow"/>
        </w:rPr>
        <w:t>and the easel and shrug in a questioning manner</w:t>
      </w:r>
      <w:r w:rsidR="006C0ADE" w:rsidRPr="00D1749B">
        <w:rPr>
          <w:rFonts w:ascii="Calibri" w:hAnsi="Calibri" w:cs="Arial"/>
          <w:bCs/>
          <w:highlight w:val="yellow"/>
        </w:rPr>
        <w:t xml:space="preserve"> to indicate to the participant</w:t>
      </w:r>
      <w:r w:rsidR="003E62A4" w:rsidRPr="00D1749B">
        <w:rPr>
          <w:rFonts w:ascii="Calibri" w:hAnsi="Calibri" w:cs="Arial"/>
          <w:bCs/>
          <w:highlight w:val="yellow"/>
        </w:rPr>
        <w:t xml:space="preserve"> the need</w:t>
      </w:r>
      <w:r w:rsidR="004F32D5" w:rsidRPr="00D1749B">
        <w:rPr>
          <w:rFonts w:ascii="Calibri" w:hAnsi="Calibri" w:cs="Arial"/>
          <w:bCs/>
          <w:highlight w:val="yellow"/>
        </w:rPr>
        <w:t xml:space="preserve"> to i</w:t>
      </w:r>
      <w:r w:rsidR="008F69B0" w:rsidRPr="00D1749B">
        <w:rPr>
          <w:rFonts w:ascii="Calibri" w:hAnsi="Calibri" w:cs="Arial"/>
          <w:bCs/>
          <w:highlight w:val="yellow"/>
        </w:rPr>
        <w:t>dentify embedded figures or designs</w:t>
      </w:r>
      <w:r w:rsidR="00AF1043" w:rsidRPr="00D1749B">
        <w:rPr>
          <w:rFonts w:ascii="Calibri" w:hAnsi="Calibri" w:cs="Arial"/>
          <w:bCs/>
          <w:highlight w:val="yellow"/>
        </w:rPr>
        <w:t xml:space="preserve"> presented on a card</w:t>
      </w:r>
      <w:r w:rsidR="008F69B0" w:rsidRPr="00D1749B">
        <w:rPr>
          <w:rFonts w:ascii="Calibri" w:hAnsi="Calibri" w:cs="Arial"/>
          <w:bCs/>
          <w:highlight w:val="yellow"/>
        </w:rPr>
        <w:t xml:space="preserve"> within a complex stimulus</w:t>
      </w:r>
      <w:r w:rsidR="000A7221">
        <w:rPr>
          <w:rFonts w:ascii="Calibri" w:hAnsi="Calibri" w:cs="Arial"/>
          <w:bCs/>
          <w:highlight w:val="yellow"/>
          <w:vertAlign w:val="superscript"/>
        </w:rPr>
        <w:t>3</w:t>
      </w:r>
      <w:r w:rsidR="008F69B0" w:rsidRPr="00D1749B">
        <w:rPr>
          <w:rFonts w:ascii="Calibri" w:hAnsi="Calibri" w:cs="Arial"/>
          <w:bCs/>
          <w:highlight w:val="yellow"/>
        </w:rPr>
        <w:t>.</w:t>
      </w:r>
      <w:r w:rsidR="006C0ADE" w:rsidRPr="00D1749B">
        <w:rPr>
          <w:rFonts w:ascii="Calibri" w:hAnsi="Calibri" w:cs="Arial"/>
          <w:bCs/>
          <w:highlight w:val="yellow"/>
        </w:rPr>
        <w:t xml:space="preserve"> </w:t>
      </w:r>
    </w:p>
    <w:p w14:paraId="5FD54338" w14:textId="77777777" w:rsidR="008F69B0" w:rsidRPr="00D1749B" w:rsidRDefault="008F69B0" w:rsidP="00D1749B">
      <w:pPr>
        <w:pStyle w:val="NormalWeb"/>
        <w:spacing w:before="0" w:beforeAutospacing="0" w:after="0" w:afterAutospacing="0"/>
        <w:jc w:val="both"/>
        <w:rPr>
          <w:rFonts w:ascii="Calibri" w:hAnsi="Calibri" w:cs="Arial"/>
          <w:bCs/>
        </w:rPr>
      </w:pPr>
    </w:p>
    <w:p w14:paraId="659A773D" w14:textId="4131AFB3" w:rsidR="00374B0B" w:rsidRPr="00D1749B" w:rsidRDefault="00533AA5" w:rsidP="00D1749B">
      <w:pPr>
        <w:pStyle w:val="NormalWeb"/>
        <w:spacing w:before="0" w:beforeAutospacing="0" w:after="0" w:afterAutospacing="0"/>
        <w:jc w:val="both"/>
        <w:rPr>
          <w:rFonts w:ascii="Calibri" w:hAnsi="Calibri" w:cs="Arial"/>
          <w:bCs/>
        </w:rPr>
      </w:pPr>
      <w:r w:rsidRPr="00D1749B">
        <w:rPr>
          <w:rFonts w:ascii="Calibri" w:hAnsi="Calibri" w:cs="Arial"/>
          <w:bCs/>
          <w:highlight w:val="yellow"/>
        </w:rPr>
        <w:t>2</w:t>
      </w:r>
      <w:r w:rsidR="009F6817">
        <w:rPr>
          <w:rFonts w:ascii="Calibri" w:hAnsi="Calibri" w:cs="Arial"/>
          <w:bCs/>
          <w:highlight w:val="yellow"/>
        </w:rPr>
        <w:t>.2.1.4</w:t>
      </w:r>
      <w:r w:rsidR="008F69B0" w:rsidRPr="00D1749B">
        <w:rPr>
          <w:rFonts w:ascii="Calibri" w:hAnsi="Calibri" w:cs="Arial"/>
          <w:bCs/>
          <w:highlight w:val="yellow"/>
        </w:rPr>
        <w:t xml:space="preserve">) </w:t>
      </w:r>
      <w:proofErr w:type="gramStart"/>
      <w:r w:rsidR="008F69B0" w:rsidRPr="00D1749B">
        <w:rPr>
          <w:rFonts w:ascii="Calibri" w:hAnsi="Calibri" w:cs="Arial"/>
          <w:bCs/>
          <w:highlight w:val="yellow"/>
        </w:rPr>
        <w:t>Admin</w:t>
      </w:r>
      <w:r w:rsidR="00185618" w:rsidRPr="00D1749B">
        <w:rPr>
          <w:rFonts w:ascii="Calibri" w:hAnsi="Calibri" w:cs="Arial"/>
          <w:bCs/>
          <w:highlight w:val="yellow"/>
        </w:rPr>
        <w:t>i</w:t>
      </w:r>
      <w:r w:rsidR="008F69B0" w:rsidRPr="00D1749B">
        <w:rPr>
          <w:rFonts w:ascii="Calibri" w:hAnsi="Calibri" w:cs="Arial"/>
          <w:bCs/>
          <w:highlight w:val="yellow"/>
        </w:rPr>
        <w:t>ster</w:t>
      </w:r>
      <w:proofErr w:type="gramEnd"/>
      <w:r w:rsidR="008F69B0" w:rsidRPr="00D1749B">
        <w:rPr>
          <w:rFonts w:ascii="Calibri" w:hAnsi="Calibri" w:cs="Arial"/>
          <w:bCs/>
          <w:highlight w:val="yellow"/>
        </w:rPr>
        <w:t xml:space="preserve"> the Sequential Order subtest</w:t>
      </w:r>
      <w:r w:rsidR="009836F5" w:rsidRPr="00D1749B">
        <w:rPr>
          <w:rFonts w:ascii="Calibri" w:hAnsi="Calibri" w:cs="Arial"/>
          <w:bCs/>
          <w:highlight w:val="yellow"/>
        </w:rPr>
        <w:t xml:space="preserve">. </w:t>
      </w:r>
    </w:p>
    <w:p w14:paraId="36697B8E" w14:textId="77777777" w:rsidR="00A4537D" w:rsidRPr="00D1749B" w:rsidRDefault="00A4537D" w:rsidP="00D1749B">
      <w:pPr>
        <w:pStyle w:val="NormalWeb"/>
        <w:spacing w:before="0" w:beforeAutospacing="0" w:after="0" w:afterAutospacing="0"/>
        <w:ind w:firstLine="720"/>
        <w:jc w:val="both"/>
        <w:rPr>
          <w:rFonts w:ascii="Calibri" w:hAnsi="Calibri" w:cs="Arial"/>
          <w:bCs/>
          <w:highlight w:val="yellow"/>
        </w:rPr>
      </w:pPr>
    </w:p>
    <w:p w14:paraId="495201F1" w14:textId="58A8D12B" w:rsidR="008F69B0" w:rsidRPr="00D1749B" w:rsidRDefault="009F6817" w:rsidP="00D1749B">
      <w:pPr>
        <w:pStyle w:val="NormalWeb"/>
        <w:spacing w:before="0" w:beforeAutospacing="0" w:after="0" w:afterAutospacing="0"/>
        <w:jc w:val="both"/>
        <w:rPr>
          <w:rFonts w:ascii="Calibri" w:hAnsi="Calibri" w:cs="Arial"/>
          <w:bCs/>
          <w:highlight w:val="yellow"/>
        </w:rPr>
      </w:pPr>
      <w:r>
        <w:rPr>
          <w:rFonts w:ascii="Calibri" w:hAnsi="Calibri" w:cs="Arial"/>
          <w:bCs/>
          <w:highlight w:val="yellow"/>
        </w:rPr>
        <w:t>2.2.1.4</w:t>
      </w:r>
      <w:r w:rsidR="00374B0B" w:rsidRPr="00D1749B">
        <w:rPr>
          <w:rFonts w:ascii="Calibri" w:hAnsi="Calibri" w:cs="Arial"/>
          <w:bCs/>
          <w:highlight w:val="yellow"/>
        </w:rPr>
        <w:t xml:space="preserve">.1) </w:t>
      </w:r>
      <w:r w:rsidR="0028380C" w:rsidRPr="00D1749B">
        <w:rPr>
          <w:rFonts w:ascii="Calibri" w:hAnsi="Calibri" w:cs="Arial"/>
          <w:bCs/>
          <w:highlight w:val="yellow"/>
        </w:rPr>
        <w:t>Gest</w:t>
      </w:r>
      <w:r w:rsidR="006910D7" w:rsidRPr="00D1749B">
        <w:rPr>
          <w:rFonts w:ascii="Calibri" w:hAnsi="Calibri" w:cs="Arial"/>
          <w:bCs/>
          <w:highlight w:val="yellow"/>
        </w:rPr>
        <w:t>ure back and forth between stimuli</w:t>
      </w:r>
      <w:r w:rsidR="0028380C" w:rsidRPr="00D1749B">
        <w:rPr>
          <w:rFonts w:ascii="Calibri" w:hAnsi="Calibri" w:cs="Arial"/>
          <w:bCs/>
          <w:highlight w:val="yellow"/>
        </w:rPr>
        <w:t xml:space="preserve"> </w:t>
      </w:r>
      <w:r w:rsidR="00094DB3" w:rsidRPr="00D1749B">
        <w:rPr>
          <w:rFonts w:ascii="Calibri" w:hAnsi="Calibri" w:cs="Arial"/>
          <w:bCs/>
          <w:highlight w:val="yellow"/>
        </w:rPr>
        <w:t xml:space="preserve">material </w:t>
      </w:r>
      <w:r w:rsidR="00687819" w:rsidRPr="00D1749B">
        <w:rPr>
          <w:rFonts w:ascii="Calibri" w:hAnsi="Calibri" w:cs="Arial"/>
          <w:bCs/>
          <w:highlight w:val="yellow"/>
        </w:rPr>
        <w:t xml:space="preserve">and tray slots </w:t>
      </w:r>
      <w:r w:rsidR="008F69B0" w:rsidRPr="00D1749B">
        <w:rPr>
          <w:rFonts w:ascii="Calibri" w:hAnsi="Calibri" w:cs="Arial"/>
          <w:bCs/>
          <w:highlight w:val="yellow"/>
        </w:rPr>
        <w:t xml:space="preserve">to </w:t>
      </w:r>
      <w:r w:rsidR="009836F5" w:rsidRPr="00D1749B">
        <w:rPr>
          <w:rFonts w:ascii="Calibri" w:hAnsi="Calibri" w:cs="Arial"/>
          <w:bCs/>
          <w:highlight w:val="yellow"/>
        </w:rPr>
        <w:t>indicate</w:t>
      </w:r>
      <w:r w:rsidR="0028380C" w:rsidRPr="00D1749B">
        <w:rPr>
          <w:rFonts w:ascii="Calibri" w:hAnsi="Calibri" w:cs="Arial"/>
          <w:bCs/>
          <w:highlight w:val="yellow"/>
        </w:rPr>
        <w:t xml:space="preserve"> to the participant</w:t>
      </w:r>
      <w:r w:rsidR="003E62A4" w:rsidRPr="00D1749B">
        <w:rPr>
          <w:rFonts w:ascii="Calibri" w:hAnsi="Calibri" w:cs="Arial"/>
          <w:bCs/>
          <w:highlight w:val="yellow"/>
        </w:rPr>
        <w:t xml:space="preserve"> the need</w:t>
      </w:r>
      <w:r w:rsidR="009836F5" w:rsidRPr="00D1749B">
        <w:rPr>
          <w:rFonts w:ascii="Calibri" w:hAnsi="Calibri" w:cs="Arial"/>
          <w:bCs/>
          <w:highlight w:val="yellow"/>
        </w:rPr>
        <w:t xml:space="preserve"> to </w:t>
      </w:r>
      <w:r w:rsidR="008F69B0" w:rsidRPr="00D1749B">
        <w:rPr>
          <w:rFonts w:ascii="Calibri" w:hAnsi="Calibri" w:cs="Arial"/>
          <w:bCs/>
          <w:highlight w:val="yellow"/>
        </w:rPr>
        <w:t>select a related stimuli that progress</w:t>
      </w:r>
      <w:r w:rsidR="00F74D10" w:rsidRPr="00D1749B">
        <w:rPr>
          <w:rFonts w:ascii="Calibri" w:hAnsi="Calibri" w:cs="Arial"/>
          <w:bCs/>
          <w:highlight w:val="yellow"/>
        </w:rPr>
        <w:t>es</w:t>
      </w:r>
      <w:r w:rsidR="008F69B0" w:rsidRPr="00D1749B">
        <w:rPr>
          <w:rFonts w:ascii="Calibri" w:hAnsi="Calibri" w:cs="Arial"/>
          <w:bCs/>
          <w:highlight w:val="yellow"/>
        </w:rPr>
        <w:t xml:space="preserve"> in a corresponding order.</w:t>
      </w:r>
      <w:r w:rsidR="0028380C" w:rsidRPr="00D1749B">
        <w:rPr>
          <w:rFonts w:ascii="Calibri" w:hAnsi="Calibri" w:cs="Arial"/>
          <w:bCs/>
          <w:highlight w:val="yellow"/>
        </w:rPr>
        <w:t xml:space="preserve"> </w:t>
      </w:r>
      <w:r w:rsidR="00D46CEC">
        <w:rPr>
          <w:rFonts w:ascii="Calibri" w:hAnsi="Calibri" w:cs="Arial"/>
          <w:bCs/>
          <w:highlight w:val="yellow"/>
        </w:rPr>
        <w:t>For example, place s</w:t>
      </w:r>
      <w:r w:rsidR="003E62A4" w:rsidRPr="00D1749B">
        <w:rPr>
          <w:rFonts w:ascii="Calibri" w:hAnsi="Calibri" w:cs="Arial"/>
          <w:bCs/>
          <w:highlight w:val="yellow"/>
        </w:rPr>
        <w:t xml:space="preserve">hapes or </w:t>
      </w:r>
      <w:r w:rsidR="006910D7" w:rsidRPr="00D1749B">
        <w:rPr>
          <w:rFonts w:ascii="Calibri" w:hAnsi="Calibri" w:cs="Arial"/>
          <w:bCs/>
          <w:highlight w:val="yellow"/>
        </w:rPr>
        <w:t xml:space="preserve">cards in </w:t>
      </w:r>
      <w:r w:rsidR="003E62A4" w:rsidRPr="00D1749B">
        <w:rPr>
          <w:rFonts w:ascii="Calibri" w:hAnsi="Calibri" w:cs="Arial"/>
          <w:bCs/>
          <w:highlight w:val="yellow"/>
        </w:rPr>
        <w:t xml:space="preserve">the wrong order and shake head </w:t>
      </w:r>
      <w:r w:rsidR="00D46CEC">
        <w:rPr>
          <w:rFonts w:ascii="Calibri" w:hAnsi="Calibri" w:cs="Arial"/>
          <w:bCs/>
          <w:highlight w:val="yellow"/>
        </w:rPr>
        <w:t>“</w:t>
      </w:r>
      <w:r w:rsidR="003E62A4" w:rsidRPr="00D1749B">
        <w:rPr>
          <w:rFonts w:ascii="Calibri" w:hAnsi="Calibri" w:cs="Arial"/>
          <w:bCs/>
          <w:highlight w:val="yellow"/>
        </w:rPr>
        <w:t>no</w:t>
      </w:r>
      <w:r w:rsidR="00D46CEC">
        <w:rPr>
          <w:rFonts w:ascii="Calibri" w:hAnsi="Calibri" w:cs="Arial"/>
          <w:bCs/>
          <w:highlight w:val="yellow"/>
        </w:rPr>
        <w:t>”</w:t>
      </w:r>
      <w:r w:rsidR="000A7221">
        <w:rPr>
          <w:rFonts w:ascii="Calibri" w:hAnsi="Calibri" w:cs="Arial"/>
          <w:bCs/>
          <w:highlight w:val="yellow"/>
          <w:vertAlign w:val="superscript"/>
        </w:rPr>
        <w:t>3</w:t>
      </w:r>
      <w:r w:rsidR="006910D7" w:rsidRPr="00D1749B">
        <w:rPr>
          <w:rFonts w:ascii="Calibri" w:hAnsi="Calibri" w:cs="Arial"/>
          <w:bCs/>
          <w:highlight w:val="yellow"/>
        </w:rPr>
        <w:t xml:space="preserve">. </w:t>
      </w:r>
    </w:p>
    <w:p w14:paraId="1E22E579" w14:textId="77777777" w:rsidR="00AC6773" w:rsidRDefault="00AC6773" w:rsidP="004A7168">
      <w:pPr>
        <w:pStyle w:val="NormalWeb"/>
        <w:spacing w:before="0" w:beforeAutospacing="0" w:after="0" w:afterAutospacing="0"/>
        <w:jc w:val="center"/>
      </w:pPr>
    </w:p>
    <w:p w14:paraId="3C9825ED" w14:textId="1A07F911" w:rsidR="00182F91" w:rsidRPr="00AC6773" w:rsidRDefault="005C54D2" w:rsidP="00D1749B">
      <w:pPr>
        <w:jc w:val="both"/>
        <w:outlineLvl w:val="0"/>
        <w:rPr>
          <w:rFonts w:ascii="Calibri" w:hAnsi="Calibri" w:cs="Arial"/>
          <w:b/>
          <w:bCs/>
        </w:rPr>
      </w:pPr>
      <w:r w:rsidRPr="00AC6773">
        <w:rPr>
          <w:rFonts w:ascii="Calibri" w:hAnsi="Calibri" w:cs="Arial"/>
          <w:b/>
        </w:rPr>
        <w:t>REPRESENTATIVE RESULTS</w:t>
      </w:r>
      <w:r w:rsidR="009B1737" w:rsidRPr="00AC6773">
        <w:rPr>
          <w:rFonts w:ascii="Calibri" w:hAnsi="Calibri" w:cs="Arial"/>
          <w:b/>
          <w:bCs/>
        </w:rPr>
        <w:t>:</w:t>
      </w:r>
      <w:r w:rsidR="00B864CE" w:rsidRPr="00AC6773">
        <w:rPr>
          <w:rFonts w:ascii="Calibri" w:hAnsi="Calibri" w:cs="Arial"/>
          <w:b/>
          <w:bCs/>
        </w:rPr>
        <w:t xml:space="preserve"> </w:t>
      </w:r>
    </w:p>
    <w:p w14:paraId="3BCA1857" w14:textId="77777777" w:rsidR="00AC6773" w:rsidRDefault="00AC6773" w:rsidP="00D1749B">
      <w:pPr>
        <w:widowControl w:val="0"/>
        <w:autoSpaceDE w:val="0"/>
        <w:autoSpaceDN w:val="0"/>
        <w:adjustRightInd w:val="0"/>
        <w:jc w:val="both"/>
        <w:rPr>
          <w:rFonts w:ascii="Calibri" w:hAnsi="Calibri" w:cs="Arial"/>
        </w:rPr>
      </w:pPr>
    </w:p>
    <w:p w14:paraId="2B427FC4" w14:textId="062F37E4" w:rsidR="00182F91" w:rsidRPr="00AC6773" w:rsidRDefault="00182F91" w:rsidP="00D1749B">
      <w:pPr>
        <w:widowControl w:val="0"/>
        <w:autoSpaceDE w:val="0"/>
        <w:autoSpaceDN w:val="0"/>
        <w:adjustRightInd w:val="0"/>
        <w:jc w:val="both"/>
        <w:rPr>
          <w:rFonts w:ascii="Calibri" w:hAnsi="Calibri" w:cs="Arial"/>
        </w:rPr>
      </w:pPr>
      <w:r w:rsidRPr="00B81C17">
        <w:rPr>
          <w:rFonts w:ascii="Calibri" w:hAnsi="Calibri" w:cs="Arial"/>
        </w:rPr>
        <w:t>For both studies</w:t>
      </w:r>
      <w:r w:rsidR="00EB2172" w:rsidRPr="00B81C17">
        <w:rPr>
          <w:rFonts w:ascii="Calibri" w:hAnsi="Calibri" w:cs="Arial"/>
        </w:rPr>
        <w:t xml:space="preserve"> that used this methodology</w:t>
      </w:r>
      <w:r w:rsidR="000A7221" w:rsidRPr="00B81C17">
        <w:rPr>
          <w:rFonts w:ascii="Calibri" w:hAnsi="Calibri" w:cs="Arial"/>
          <w:vertAlign w:val="superscript"/>
        </w:rPr>
        <w:t>1</w:t>
      </w:r>
      <w:proofErr w:type="gramStart"/>
      <w:r w:rsidR="00D637BB" w:rsidRPr="00B81C17">
        <w:rPr>
          <w:rFonts w:ascii="Calibri" w:hAnsi="Calibri" w:cs="Arial"/>
          <w:vertAlign w:val="superscript"/>
        </w:rPr>
        <w:t>,</w:t>
      </w:r>
      <w:r w:rsidR="000A7221" w:rsidRPr="00B81C17">
        <w:rPr>
          <w:rFonts w:ascii="Calibri" w:hAnsi="Calibri" w:cs="Arial"/>
          <w:vertAlign w:val="superscript"/>
        </w:rPr>
        <w:t>2</w:t>
      </w:r>
      <w:proofErr w:type="gramEnd"/>
      <w:r w:rsidRPr="00B81C17">
        <w:rPr>
          <w:rFonts w:ascii="Calibri" w:hAnsi="Calibri" w:cs="Arial"/>
        </w:rPr>
        <w:t xml:space="preserve">, </w:t>
      </w:r>
      <w:r w:rsidR="00D637BB" w:rsidRPr="00B81C17">
        <w:rPr>
          <w:rFonts w:ascii="Calibri" w:hAnsi="Calibri" w:cs="Arial"/>
        </w:rPr>
        <w:t>cognition was correlated to navigational scores.</w:t>
      </w:r>
      <w:r w:rsidR="00B74502" w:rsidRPr="00B81C17">
        <w:rPr>
          <w:rFonts w:ascii="Calibri" w:hAnsi="Calibri" w:cs="Arial"/>
        </w:rPr>
        <w:t xml:space="preserve"> The highe</w:t>
      </w:r>
      <w:r w:rsidR="000A7221" w:rsidRPr="00B81C17">
        <w:rPr>
          <w:rFonts w:ascii="Calibri" w:hAnsi="Calibri" w:cs="Arial"/>
        </w:rPr>
        <w:t>r</w:t>
      </w:r>
      <w:r w:rsidR="00DA47EB" w:rsidRPr="00B81C17">
        <w:rPr>
          <w:rFonts w:ascii="Calibri" w:hAnsi="Calibri" w:cs="Arial"/>
        </w:rPr>
        <w:t xml:space="preserve"> </w:t>
      </w:r>
      <w:r w:rsidR="00B74502" w:rsidRPr="00B81C17">
        <w:rPr>
          <w:rFonts w:ascii="Calibri" w:hAnsi="Calibri" w:cs="Arial"/>
        </w:rPr>
        <w:t>the cognitive scores</w:t>
      </w:r>
      <w:r w:rsidR="00DA47EB" w:rsidRPr="00B81C17">
        <w:rPr>
          <w:rFonts w:ascii="Calibri" w:hAnsi="Calibri" w:cs="Arial"/>
        </w:rPr>
        <w:t xml:space="preserve"> were</w:t>
      </w:r>
      <w:r w:rsidR="00B74502" w:rsidRPr="00B81C17">
        <w:rPr>
          <w:rFonts w:ascii="Calibri" w:hAnsi="Calibri" w:cs="Arial"/>
        </w:rPr>
        <w:t>, the higher were the navigational scores</w:t>
      </w:r>
      <w:r w:rsidR="000A7221" w:rsidRPr="00B81C17">
        <w:rPr>
          <w:rFonts w:ascii="Calibri" w:hAnsi="Calibri" w:cs="Arial"/>
          <w:vertAlign w:val="superscript"/>
        </w:rPr>
        <w:t>1</w:t>
      </w:r>
      <w:proofErr w:type="gramStart"/>
      <w:r w:rsidR="00B74502" w:rsidRPr="00B81C17">
        <w:rPr>
          <w:rFonts w:ascii="Calibri" w:hAnsi="Calibri" w:cs="Arial"/>
          <w:vertAlign w:val="superscript"/>
        </w:rPr>
        <w:t>,</w:t>
      </w:r>
      <w:r w:rsidR="000A7221" w:rsidRPr="00B81C17">
        <w:rPr>
          <w:rFonts w:ascii="Calibri" w:hAnsi="Calibri" w:cs="Arial"/>
          <w:vertAlign w:val="superscript"/>
        </w:rPr>
        <w:t>2</w:t>
      </w:r>
      <w:proofErr w:type="gramEnd"/>
      <w:r w:rsidR="00B74502" w:rsidRPr="00B81C17">
        <w:rPr>
          <w:rFonts w:ascii="Calibri" w:hAnsi="Calibri" w:cs="Arial"/>
        </w:rPr>
        <w:t>.</w:t>
      </w:r>
      <w:r w:rsidR="00D637BB">
        <w:rPr>
          <w:rFonts w:ascii="Calibri" w:hAnsi="Calibri" w:cs="Arial"/>
        </w:rPr>
        <w:t xml:space="preserve"> </w:t>
      </w:r>
      <w:ins w:id="28" w:author="Author" w:date="2015-02-19T14:19:00Z">
        <w:r w:rsidR="0011730C">
          <w:rPr>
            <w:rFonts w:ascii="Calibri" w:hAnsi="Calibri" w:cs="Arial"/>
            <w:highlight w:val="cyan"/>
          </w:rPr>
          <w:t>P</w:t>
        </w:r>
      </w:ins>
      <w:ins w:id="29" w:author="Author" w:date="2015-02-19T14:01:00Z">
        <w:del w:id="30" w:author="Author" w:date="2015-02-19T14:19:00Z">
          <w:r w:rsidR="00F27E97" w:rsidRPr="00CB588E" w:rsidDel="0011730C">
            <w:rPr>
              <w:rFonts w:ascii="Calibri" w:hAnsi="Calibri" w:cs="Arial"/>
              <w:highlight w:val="cyan"/>
            </w:rPr>
            <w:delText>The p</w:delText>
          </w:r>
        </w:del>
        <w:r w:rsidR="00F27E97" w:rsidRPr="00CB588E">
          <w:rPr>
            <w:rFonts w:ascii="Calibri" w:hAnsi="Calibri" w:cs="Arial"/>
            <w:highlight w:val="cyan"/>
          </w:rPr>
          <w:t xml:space="preserve">ositive correlation coefficients </w:t>
        </w:r>
        <w:del w:id="31" w:author="Author" w:date="2015-02-19T14:20:00Z">
          <w:r w:rsidR="00F27E97" w:rsidRPr="00CB588E" w:rsidDel="0011730C">
            <w:rPr>
              <w:rFonts w:ascii="Calibri" w:hAnsi="Calibri" w:cs="Arial"/>
              <w:highlight w:val="cyan"/>
            </w:rPr>
            <w:delText xml:space="preserve">in the study with the ASD population </w:delText>
          </w:r>
        </w:del>
        <w:del w:id="32" w:author="Author" w:date="2015-02-19T14:19:00Z">
          <w:r w:rsidR="00F27E97" w:rsidDel="0011730C">
            <w:rPr>
              <w:rFonts w:ascii="Calibri" w:hAnsi="Calibri" w:cs="Arial"/>
              <w:highlight w:val="cyan"/>
            </w:rPr>
            <w:delText>included</w:delText>
          </w:r>
        </w:del>
      </w:ins>
      <w:ins w:id="33" w:author="Author" w:date="2015-02-19T14:19:00Z">
        <w:r w:rsidR="0011730C">
          <w:rPr>
            <w:rFonts w:ascii="Calibri" w:hAnsi="Calibri" w:cs="Arial"/>
            <w:highlight w:val="cyan"/>
          </w:rPr>
          <w:t>were obtained for</w:t>
        </w:r>
      </w:ins>
      <w:ins w:id="34" w:author="Author" w:date="2015-02-19T14:01:00Z">
        <w:r w:rsidR="00F27E97">
          <w:rPr>
            <w:rFonts w:ascii="Calibri" w:hAnsi="Calibri" w:cs="Arial"/>
            <w:highlight w:val="cyan"/>
          </w:rPr>
          <w:t xml:space="preserve"> cognitive flexibility</w:t>
        </w:r>
      </w:ins>
      <w:ins w:id="35" w:author="Author" w:date="2015-02-19T14:21:00Z">
        <w:r w:rsidR="0011730C">
          <w:rPr>
            <w:rFonts w:ascii="Calibri" w:hAnsi="Calibri" w:cs="Arial"/>
            <w:highlight w:val="cyan"/>
          </w:rPr>
          <w:t xml:space="preserve"> and navigation</w:t>
        </w:r>
      </w:ins>
      <w:ins w:id="36" w:author="Author" w:date="2015-02-19T14:20:00Z">
        <w:r w:rsidR="0011730C">
          <w:rPr>
            <w:rFonts w:ascii="Calibri" w:hAnsi="Calibri" w:cs="Arial"/>
            <w:highlight w:val="cyan"/>
          </w:rPr>
          <w:t xml:space="preserve"> </w:t>
        </w:r>
        <w:r w:rsidR="0011730C" w:rsidRPr="00CB588E">
          <w:rPr>
            <w:rFonts w:ascii="Calibri" w:hAnsi="Calibri" w:cs="Arial"/>
            <w:highlight w:val="cyan"/>
          </w:rPr>
          <w:t>in the study with the ASD population</w:t>
        </w:r>
      </w:ins>
      <w:ins w:id="37" w:author="Author" w:date="2015-02-19T14:01:00Z">
        <w:r w:rsidR="00F27E97">
          <w:rPr>
            <w:rFonts w:ascii="Calibri" w:hAnsi="Calibri" w:cs="Arial"/>
            <w:highlight w:val="cyan"/>
          </w:rPr>
          <w:t xml:space="preserve">. </w:t>
        </w:r>
      </w:ins>
      <w:ins w:id="38" w:author="Author" w:date="2015-02-19T14:21:00Z">
        <w:r w:rsidR="0011730C">
          <w:rPr>
            <w:rFonts w:ascii="Calibri" w:hAnsi="Calibri" w:cs="Arial"/>
            <w:highlight w:val="cyan"/>
          </w:rPr>
          <w:t xml:space="preserve">These results </w:t>
        </w:r>
        <w:r w:rsidR="0011730C" w:rsidRPr="00CB588E">
          <w:rPr>
            <w:rFonts w:ascii="Calibri" w:hAnsi="Calibri" w:cs="Arial"/>
            <w:highlight w:val="cyan"/>
          </w:rPr>
          <w:t>were more similar to those of Wallace</w:t>
        </w:r>
        <w:r w:rsidR="0011730C">
          <w:rPr>
            <w:rFonts w:ascii="Calibri" w:hAnsi="Calibri" w:cs="Arial"/>
            <w:highlight w:val="cyan"/>
          </w:rPr>
          <w:t xml:space="preserve"> et al.</w:t>
        </w:r>
        <w:r w:rsidR="0011730C" w:rsidRPr="00CB588E">
          <w:rPr>
            <w:rFonts w:ascii="Calibri" w:hAnsi="Calibri" w:cs="Arial"/>
            <w:highlight w:val="cyan"/>
            <w:vertAlign w:val="superscript"/>
          </w:rPr>
          <w:t xml:space="preserve">4 </w:t>
        </w:r>
        <w:r w:rsidR="0011730C" w:rsidRPr="00CB588E">
          <w:rPr>
            <w:rFonts w:ascii="Calibri" w:hAnsi="Calibri" w:cs="Arial"/>
            <w:highlight w:val="cyan"/>
          </w:rPr>
          <w:t>whose participants included adults who experienced a traumatic brain injury</w:t>
        </w:r>
        <w:r w:rsidR="0011730C">
          <w:rPr>
            <w:rFonts w:ascii="Calibri" w:hAnsi="Calibri" w:cs="Arial"/>
            <w:highlight w:val="cyan"/>
          </w:rPr>
          <w:t xml:space="preserve"> than to those obtained by </w:t>
        </w:r>
      </w:ins>
      <w:ins w:id="39" w:author="Author" w:date="2015-02-19T14:01:00Z">
        <w:del w:id="40" w:author="Author" w:date="2015-02-19T14:22:00Z">
          <w:r w:rsidR="00F27E97" w:rsidDel="0011730C">
            <w:rPr>
              <w:rFonts w:ascii="Calibri" w:hAnsi="Calibri" w:cs="Arial"/>
              <w:highlight w:val="cyan"/>
            </w:rPr>
            <w:delText xml:space="preserve">Because this cognitive factor was not correlated </w:delText>
          </w:r>
        </w:del>
        <w:del w:id="41" w:author="Author" w:date="2015-02-19T14:19:00Z">
          <w:r w:rsidR="00F27E97" w:rsidDel="0011730C">
            <w:rPr>
              <w:rFonts w:ascii="Calibri" w:hAnsi="Calibri" w:cs="Arial"/>
              <w:highlight w:val="cyan"/>
            </w:rPr>
            <w:delText>for</w:delText>
          </w:r>
        </w:del>
        <w:del w:id="42" w:author="Author" w:date="2015-02-19T14:22:00Z">
          <w:r w:rsidR="00F27E97" w:rsidDel="0011730C">
            <w:rPr>
              <w:rFonts w:ascii="Calibri" w:hAnsi="Calibri" w:cs="Arial"/>
              <w:highlight w:val="cyan"/>
            </w:rPr>
            <w:delText xml:space="preserve"> </w:delText>
          </w:r>
        </w:del>
        <w:r w:rsidR="00F27E97">
          <w:rPr>
            <w:rFonts w:ascii="Calibri" w:hAnsi="Calibri" w:cs="Arial"/>
            <w:highlight w:val="cyan"/>
          </w:rPr>
          <w:t>the study with typically developing children</w:t>
        </w:r>
      </w:ins>
      <w:ins w:id="43" w:author="Author" w:date="2015-02-19T14:22:00Z">
        <w:r w:rsidR="0011730C">
          <w:rPr>
            <w:rFonts w:ascii="Calibri" w:hAnsi="Calibri" w:cs="Arial"/>
            <w:highlight w:val="cyan"/>
          </w:rPr>
          <w:t xml:space="preserve">. </w:t>
        </w:r>
      </w:ins>
      <w:ins w:id="44" w:author="Author" w:date="2015-02-19T14:01:00Z">
        <w:del w:id="45" w:author="Author" w:date="2015-02-19T14:22:00Z">
          <w:r w:rsidR="00F27E97" w:rsidDel="0011730C">
            <w:rPr>
              <w:rFonts w:ascii="Calibri" w:hAnsi="Calibri" w:cs="Arial"/>
              <w:highlight w:val="cyan"/>
            </w:rPr>
            <w:delText>, the results of the study with a clinical population who had received the diagnosis of autism Spectrum Disorders (ASD)</w:delText>
          </w:r>
          <w:r w:rsidR="00F27E97" w:rsidDel="0011730C">
            <w:rPr>
              <w:rFonts w:ascii="Calibri" w:hAnsi="Calibri" w:cs="Arial"/>
              <w:highlight w:val="cyan"/>
              <w:vertAlign w:val="superscript"/>
            </w:rPr>
            <w:delText xml:space="preserve">2 </w:delText>
          </w:r>
        </w:del>
        <w:del w:id="46" w:author="Author" w:date="2015-02-19T14:21:00Z">
          <w:r w:rsidR="00F27E97" w:rsidRPr="00CB588E" w:rsidDel="0011730C">
            <w:rPr>
              <w:rFonts w:ascii="Calibri" w:hAnsi="Calibri" w:cs="Arial"/>
              <w:highlight w:val="cyan"/>
            </w:rPr>
            <w:delText>were more similar to those of Wallace</w:delText>
          </w:r>
          <w:r w:rsidR="00F27E97" w:rsidDel="0011730C">
            <w:rPr>
              <w:rFonts w:ascii="Calibri" w:hAnsi="Calibri" w:cs="Arial"/>
              <w:highlight w:val="cyan"/>
            </w:rPr>
            <w:delText xml:space="preserve"> et al.</w:delText>
          </w:r>
          <w:r w:rsidR="00F27E97" w:rsidRPr="00CB588E" w:rsidDel="0011730C">
            <w:rPr>
              <w:rFonts w:ascii="Calibri" w:hAnsi="Calibri" w:cs="Arial"/>
              <w:highlight w:val="cyan"/>
              <w:vertAlign w:val="superscript"/>
            </w:rPr>
            <w:delText xml:space="preserve">4 </w:delText>
          </w:r>
          <w:r w:rsidR="00F27E97" w:rsidRPr="00CB588E" w:rsidDel="0011730C">
            <w:rPr>
              <w:rFonts w:ascii="Calibri" w:hAnsi="Calibri" w:cs="Arial"/>
              <w:highlight w:val="cyan"/>
            </w:rPr>
            <w:delText xml:space="preserve">whose participants included adults who experienced a traumatic brain injury. </w:delText>
          </w:r>
        </w:del>
        <w:r w:rsidR="00F27E97" w:rsidRPr="00CB588E">
          <w:rPr>
            <w:rFonts w:ascii="Calibri" w:hAnsi="Calibri" w:cs="Arial"/>
            <w:highlight w:val="cyan"/>
          </w:rPr>
          <w:t>In fact, in the later</w:t>
        </w:r>
      </w:ins>
      <w:ins w:id="47" w:author="Author" w:date="2015-02-19T14:23:00Z">
        <w:r w:rsidR="0011730C">
          <w:rPr>
            <w:rFonts w:ascii="Calibri" w:hAnsi="Calibri" w:cs="Arial"/>
            <w:highlight w:val="cyan"/>
          </w:rPr>
          <w:t>,</w:t>
        </w:r>
      </w:ins>
      <w:ins w:id="48" w:author="Author" w:date="2015-02-19T14:22:00Z">
        <w:r w:rsidR="0011730C">
          <w:rPr>
            <w:rFonts w:ascii="Calibri" w:hAnsi="Calibri" w:cs="Arial"/>
            <w:highlight w:val="cyan"/>
          </w:rPr>
          <w:t xml:space="preserve"> cognitive flexibility </w:t>
        </w:r>
      </w:ins>
      <w:ins w:id="49" w:author="Author" w:date="2015-02-19T14:01:00Z">
        <w:del w:id="50" w:author="Author" w:date="2015-02-19T14:22:00Z">
          <w:r w:rsidR="00F27E97" w:rsidRPr="00CB588E" w:rsidDel="0011730C">
            <w:rPr>
              <w:rFonts w:ascii="Calibri" w:hAnsi="Calibri" w:cs="Arial"/>
              <w:highlight w:val="cyan"/>
            </w:rPr>
            <w:delText xml:space="preserve">, </w:delText>
          </w:r>
        </w:del>
      </w:ins>
      <w:ins w:id="51" w:author="Author" w:date="2015-02-19T14:22:00Z">
        <w:r w:rsidR="0011730C">
          <w:rPr>
            <w:rFonts w:ascii="Calibri" w:hAnsi="Calibri" w:cs="Arial"/>
            <w:highlight w:val="cyan"/>
          </w:rPr>
          <w:t xml:space="preserve">was not correlated with navigation. </w:t>
        </w:r>
      </w:ins>
      <w:ins w:id="52" w:author="Author" w:date="2015-02-19T14:01:00Z">
        <w:del w:id="53" w:author="Author" w:date="2015-02-19T14:22:00Z">
          <w:r w:rsidR="00F27E97" w:rsidRPr="00CB588E" w:rsidDel="0011730C">
            <w:rPr>
              <w:rFonts w:ascii="Calibri" w:hAnsi="Calibri" w:cs="Arial"/>
              <w:highlight w:val="cyan"/>
            </w:rPr>
            <w:delText>cognitive flexibility was a good predictor of navigational skills.</w:delText>
          </w:r>
          <w:r w:rsidR="00F27E97" w:rsidDel="0011730C">
            <w:rPr>
              <w:rFonts w:ascii="Calibri" w:hAnsi="Calibri" w:cs="Arial"/>
              <w:highlight w:val="cyan"/>
            </w:rPr>
            <w:delText xml:space="preserve"> </w:delText>
          </w:r>
        </w:del>
      </w:ins>
      <w:ins w:id="54" w:author="Author" w:date="2015-02-19T14:23:00Z">
        <w:r w:rsidR="0011730C">
          <w:rPr>
            <w:rFonts w:ascii="Calibri" w:hAnsi="Calibri" w:cs="Arial"/>
            <w:highlight w:val="cyan"/>
          </w:rPr>
          <w:t>However, c</w:t>
        </w:r>
      </w:ins>
      <w:ins w:id="55" w:author="Author" w:date="2015-02-19T14:08:00Z">
        <w:del w:id="56" w:author="Author" w:date="2015-02-19T14:23:00Z">
          <w:r w:rsidR="00F27E97" w:rsidDel="0011730C">
            <w:rPr>
              <w:rFonts w:ascii="Calibri" w:hAnsi="Calibri" w:cs="Arial"/>
              <w:highlight w:val="cyan"/>
            </w:rPr>
            <w:delText>C</w:delText>
          </w:r>
        </w:del>
      </w:ins>
      <w:del w:id="57" w:author="Author" w:date="2015-02-19T14:07:00Z">
        <w:r w:rsidR="00D637BB" w:rsidRPr="00CB588E" w:rsidDel="00F27E97">
          <w:rPr>
            <w:rFonts w:ascii="Calibri" w:hAnsi="Calibri" w:cs="Arial"/>
            <w:highlight w:val="cyan"/>
          </w:rPr>
          <w:delText xml:space="preserve">Also, </w:delText>
        </w:r>
        <w:r w:rsidRPr="00CB588E" w:rsidDel="00F27E97">
          <w:rPr>
            <w:rFonts w:ascii="Calibri" w:hAnsi="Calibri" w:cs="Arial"/>
            <w:highlight w:val="cyan"/>
          </w:rPr>
          <w:delText>c</w:delText>
        </w:r>
      </w:del>
      <w:r w:rsidRPr="00CB588E">
        <w:rPr>
          <w:rFonts w:ascii="Calibri" w:hAnsi="Calibri" w:cs="Arial"/>
          <w:highlight w:val="cyan"/>
        </w:rPr>
        <w:t xml:space="preserve">ertain cognitive skills were able to predict the navigational </w:t>
      </w:r>
      <w:r w:rsidR="00EB2172" w:rsidRPr="00CB588E">
        <w:rPr>
          <w:rFonts w:ascii="Calibri" w:hAnsi="Calibri" w:cs="Arial"/>
          <w:highlight w:val="cyan"/>
        </w:rPr>
        <w:t>ability</w:t>
      </w:r>
      <w:r w:rsidRPr="00CB588E">
        <w:rPr>
          <w:rFonts w:ascii="Calibri" w:hAnsi="Calibri" w:cs="Arial"/>
          <w:highlight w:val="cyan"/>
        </w:rPr>
        <w:t xml:space="preserve"> of </w:t>
      </w:r>
      <w:del w:id="58" w:author="Author" w:date="2015-02-19T12:15:00Z">
        <w:r w:rsidRPr="00CB588E" w:rsidDel="00CD6CCA">
          <w:rPr>
            <w:rFonts w:ascii="Calibri" w:hAnsi="Calibri" w:cs="Arial"/>
            <w:highlight w:val="cyan"/>
          </w:rPr>
          <w:delText xml:space="preserve">both </w:delText>
        </w:r>
      </w:del>
      <w:r w:rsidRPr="00CB588E">
        <w:rPr>
          <w:rFonts w:ascii="Calibri" w:hAnsi="Calibri" w:cs="Arial"/>
          <w:highlight w:val="cyan"/>
        </w:rPr>
        <w:t>a typically developing population</w:t>
      </w:r>
      <w:r w:rsidR="000A7221" w:rsidRPr="00CB588E">
        <w:rPr>
          <w:rFonts w:ascii="Calibri" w:hAnsi="Calibri" w:cs="Arial"/>
          <w:highlight w:val="cyan"/>
          <w:vertAlign w:val="superscript"/>
        </w:rPr>
        <w:t>1</w:t>
      </w:r>
      <w:del w:id="59" w:author="Author" w:date="2015-02-19T12:16:00Z">
        <w:r w:rsidR="00D637BB" w:rsidDel="00CD6CCA">
          <w:rPr>
            <w:rFonts w:ascii="Calibri" w:hAnsi="Calibri" w:cs="Arial"/>
            <w:vertAlign w:val="superscript"/>
          </w:rPr>
          <w:delText xml:space="preserve">, </w:delText>
        </w:r>
        <w:r w:rsidRPr="00AC6773" w:rsidDel="00CD6CCA">
          <w:rPr>
            <w:rFonts w:ascii="Calibri" w:hAnsi="Calibri" w:cs="Arial"/>
          </w:rPr>
          <w:delText>and a clinical population</w:delText>
        </w:r>
        <w:r w:rsidR="003003B0" w:rsidDel="00CD6CCA">
          <w:rPr>
            <w:rFonts w:ascii="Calibri" w:hAnsi="Calibri" w:cs="Arial"/>
          </w:rPr>
          <w:delText xml:space="preserve"> </w:delText>
        </w:r>
        <w:r w:rsidR="003003B0" w:rsidRPr="00AC6773" w:rsidDel="00CD6CCA">
          <w:rPr>
            <w:rFonts w:ascii="Calibri" w:hAnsi="Calibri" w:cs="Arial"/>
          </w:rPr>
          <w:delText>of children and adolescents who had received the diagnosis of Autism Spectrum Disorders (ASD)</w:delText>
        </w:r>
        <w:r w:rsidR="000A7221" w:rsidDel="00CD6CCA">
          <w:rPr>
            <w:rFonts w:ascii="Calibri" w:hAnsi="Calibri" w:cs="Arial"/>
            <w:vertAlign w:val="superscript"/>
          </w:rPr>
          <w:delText>2</w:delText>
        </w:r>
      </w:del>
      <w:r w:rsidRPr="00AC6773">
        <w:rPr>
          <w:rFonts w:ascii="Calibri" w:hAnsi="Calibri" w:cs="Arial"/>
        </w:rPr>
        <w:t xml:space="preserve">. </w:t>
      </w:r>
      <w:r w:rsidR="00EB2172" w:rsidRPr="00CB588E">
        <w:rPr>
          <w:rFonts w:ascii="Calibri" w:hAnsi="Calibri" w:cs="Arial"/>
          <w:highlight w:val="cyan"/>
        </w:rPr>
        <w:t xml:space="preserve">For </w:t>
      </w:r>
      <w:del w:id="60" w:author="Author" w:date="2015-02-19T13:55:00Z">
        <w:r w:rsidR="00EB2172" w:rsidRPr="00CB588E" w:rsidDel="00CB588E">
          <w:rPr>
            <w:rFonts w:ascii="Calibri" w:hAnsi="Calibri" w:cs="Arial"/>
            <w:highlight w:val="cyan"/>
          </w:rPr>
          <w:delText>the typical</w:delText>
        </w:r>
        <w:r w:rsidR="003003B0" w:rsidRPr="00CB588E" w:rsidDel="00CB588E">
          <w:rPr>
            <w:rFonts w:ascii="Calibri" w:hAnsi="Calibri" w:cs="Arial"/>
            <w:highlight w:val="cyan"/>
          </w:rPr>
          <w:delText>ly</w:delText>
        </w:r>
        <w:r w:rsidR="00EB2172" w:rsidRPr="00CB588E" w:rsidDel="00CB588E">
          <w:rPr>
            <w:rFonts w:ascii="Calibri" w:hAnsi="Calibri" w:cs="Arial"/>
            <w:highlight w:val="cyan"/>
          </w:rPr>
          <w:delText xml:space="preserve"> develop</w:delText>
        </w:r>
        <w:r w:rsidR="003003B0" w:rsidRPr="00CB588E" w:rsidDel="00CB588E">
          <w:rPr>
            <w:rFonts w:ascii="Calibri" w:hAnsi="Calibri" w:cs="Arial"/>
            <w:highlight w:val="cyan"/>
          </w:rPr>
          <w:delText>ing</w:delText>
        </w:r>
      </w:del>
      <w:ins w:id="61" w:author="Author" w:date="2015-02-19T13:55:00Z">
        <w:r w:rsidR="00CB588E">
          <w:rPr>
            <w:rFonts w:ascii="Calibri" w:hAnsi="Calibri" w:cs="Arial"/>
            <w:highlight w:val="cyan"/>
          </w:rPr>
          <w:t>these</w:t>
        </w:r>
      </w:ins>
      <w:r w:rsidR="003003B0" w:rsidRPr="00CD6CCA">
        <w:rPr>
          <w:rFonts w:ascii="Calibri" w:hAnsi="Calibri" w:cs="Arial"/>
          <w:highlight w:val="cyan"/>
          <w:rPrChange w:id="62" w:author="Author" w:date="2015-02-19T12:17:00Z">
            <w:rPr>
              <w:rFonts w:ascii="Calibri" w:hAnsi="Calibri" w:cs="Arial"/>
            </w:rPr>
          </w:rPrChange>
        </w:rPr>
        <w:t xml:space="preserve"> children</w:t>
      </w:r>
      <w:r w:rsidR="00EB2172" w:rsidRPr="00CD6CCA">
        <w:rPr>
          <w:rFonts w:ascii="Calibri" w:hAnsi="Calibri" w:cs="Arial"/>
          <w:highlight w:val="cyan"/>
          <w:rPrChange w:id="63" w:author="Author" w:date="2015-02-19T12:17:00Z">
            <w:rPr>
              <w:rFonts w:ascii="Calibri" w:hAnsi="Calibri" w:cs="Arial"/>
            </w:rPr>
          </w:rPrChange>
        </w:rPr>
        <w:t>, sustained attention, categorization and reasoning skills permitted the ability to predict navigational skills</w:t>
      </w:r>
      <w:r w:rsidR="000A7221" w:rsidRPr="00CD6CCA">
        <w:rPr>
          <w:rFonts w:ascii="Calibri" w:hAnsi="Calibri" w:cs="Arial"/>
          <w:highlight w:val="cyan"/>
          <w:vertAlign w:val="superscript"/>
          <w:rPrChange w:id="64" w:author="Author" w:date="2015-02-19T12:17:00Z">
            <w:rPr>
              <w:rFonts w:ascii="Calibri" w:hAnsi="Calibri" w:cs="Arial"/>
              <w:vertAlign w:val="superscript"/>
            </w:rPr>
          </w:rPrChange>
        </w:rPr>
        <w:t>1</w:t>
      </w:r>
      <w:r w:rsidR="00EB2172" w:rsidRPr="00CD6CCA">
        <w:rPr>
          <w:rFonts w:ascii="Calibri" w:hAnsi="Calibri" w:cs="Arial"/>
          <w:highlight w:val="cyan"/>
          <w:rPrChange w:id="65" w:author="Author" w:date="2015-02-19T12:17:00Z">
            <w:rPr>
              <w:rFonts w:ascii="Calibri" w:hAnsi="Calibri" w:cs="Arial"/>
            </w:rPr>
          </w:rPrChange>
        </w:rPr>
        <w:t xml:space="preserve">. </w:t>
      </w:r>
      <w:del w:id="66" w:author="Author" w:date="2015-02-19T12:17:00Z">
        <w:r w:rsidR="00EB2172" w:rsidRPr="00CD6CCA" w:rsidDel="00CD6CCA">
          <w:rPr>
            <w:rFonts w:ascii="Calibri" w:hAnsi="Calibri" w:cs="Arial"/>
            <w:highlight w:val="cyan"/>
            <w:rPrChange w:id="67" w:author="Author" w:date="2015-02-19T12:17:00Z">
              <w:rPr>
                <w:rFonts w:ascii="Calibri" w:hAnsi="Calibri" w:cs="Arial"/>
              </w:rPr>
            </w:rPrChange>
          </w:rPr>
          <w:delText>For children with ASD,</w:delText>
        </w:r>
        <w:r w:rsidR="003003B0" w:rsidRPr="00CD6CCA" w:rsidDel="00CD6CCA">
          <w:rPr>
            <w:rFonts w:ascii="Calibri" w:hAnsi="Calibri" w:cs="Arial"/>
            <w:highlight w:val="cyan"/>
            <w:rPrChange w:id="68" w:author="Author" w:date="2015-02-19T12:17:00Z">
              <w:rPr>
                <w:rFonts w:ascii="Calibri" w:hAnsi="Calibri" w:cs="Arial"/>
              </w:rPr>
            </w:rPrChange>
          </w:rPr>
          <w:delText xml:space="preserve"> a different</w:delText>
        </w:r>
        <w:r w:rsidR="00EB2172" w:rsidRPr="00CD6CCA" w:rsidDel="00CD6CCA">
          <w:rPr>
            <w:rFonts w:ascii="Calibri" w:hAnsi="Calibri" w:cs="Arial"/>
            <w:highlight w:val="cyan"/>
            <w:rPrChange w:id="69" w:author="Author" w:date="2015-02-19T12:17:00Z">
              <w:rPr>
                <w:rFonts w:ascii="Calibri" w:hAnsi="Calibri" w:cs="Arial"/>
              </w:rPr>
            </w:rPrChange>
          </w:rPr>
          <w:delText xml:space="preserve"> factor, cognitive flexibility, was the best predictor of the ability to navigate between levels of an SGD with dynamic paging</w:delText>
        </w:r>
        <w:r w:rsidR="000A7221" w:rsidRPr="00CD6CCA" w:rsidDel="00CD6CCA">
          <w:rPr>
            <w:rFonts w:ascii="Calibri" w:hAnsi="Calibri" w:cs="Arial"/>
            <w:highlight w:val="cyan"/>
            <w:vertAlign w:val="superscript"/>
            <w:rPrChange w:id="70" w:author="Author" w:date="2015-02-19T12:17:00Z">
              <w:rPr>
                <w:rFonts w:ascii="Calibri" w:hAnsi="Calibri" w:cs="Arial"/>
                <w:vertAlign w:val="superscript"/>
              </w:rPr>
            </w:rPrChange>
          </w:rPr>
          <w:delText>2</w:delText>
        </w:r>
        <w:r w:rsidR="00EB2172" w:rsidRPr="00CD6CCA" w:rsidDel="00CD6CCA">
          <w:rPr>
            <w:rFonts w:ascii="Calibri" w:hAnsi="Calibri" w:cs="Arial"/>
            <w:highlight w:val="cyan"/>
            <w:rPrChange w:id="71" w:author="Author" w:date="2015-02-19T12:17:00Z">
              <w:rPr>
                <w:rFonts w:ascii="Calibri" w:hAnsi="Calibri" w:cs="Arial"/>
              </w:rPr>
            </w:rPrChange>
          </w:rPr>
          <w:delText>.</w:delText>
        </w:r>
        <w:r w:rsidR="003003B0" w:rsidRPr="00CD6CCA" w:rsidDel="00CD6CCA">
          <w:rPr>
            <w:rFonts w:ascii="Calibri" w:hAnsi="Calibri" w:cs="Arial"/>
            <w:highlight w:val="cyan"/>
            <w:rPrChange w:id="72" w:author="Author" w:date="2015-02-19T12:17:00Z">
              <w:rPr>
                <w:rFonts w:ascii="Calibri" w:hAnsi="Calibri" w:cs="Arial"/>
              </w:rPr>
            </w:rPrChange>
          </w:rPr>
          <w:delText xml:space="preserve"> </w:delText>
        </w:r>
      </w:del>
      <w:ins w:id="73" w:author="Author" w:date="2015-02-19T12:17:00Z">
        <w:r w:rsidR="00CD6CCA" w:rsidRPr="00CD6CCA">
          <w:rPr>
            <w:rFonts w:ascii="Calibri" w:hAnsi="Calibri" w:cs="Arial"/>
            <w:highlight w:val="cyan"/>
            <w:rPrChange w:id="74" w:author="Author" w:date="2015-02-19T12:17:00Z">
              <w:rPr>
                <w:rFonts w:ascii="Calibri" w:hAnsi="Calibri" w:cs="Arial"/>
              </w:rPr>
            </w:rPrChange>
          </w:rPr>
          <w:t>A</w:t>
        </w:r>
      </w:ins>
      <w:del w:id="75" w:author="Author" w:date="2015-02-19T12:17:00Z">
        <w:r w:rsidR="003003B0" w:rsidRPr="00CD6CCA" w:rsidDel="00CD6CCA">
          <w:rPr>
            <w:rFonts w:ascii="Calibri" w:hAnsi="Calibri" w:cs="Arial"/>
            <w:highlight w:val="cyan"/>
            <w:rPrChange w:id="76" w:author="Author" w:date="2015-02-19T12:17:00Z">
              <w:rPr>
                <w:rFonts w:ascii="Calibri" w:hAnsi="Calibri" w:cs="Arial"/>
              </w:rPr>
            </w:rPrChange>
          </w:rPr>
          <w:delText>In these studies, a</w:delText>
        </w:r>
      </w:del>
      <w:proofErr w:type="gramStart"/>
      <w:r w:rsidR="003003B0" w:rsidRPr="00CD6CCA">
        <w:rPr>
          <w:rFonts w:ascii="Calibri" w:hAnsi="Calibri" w:cs="Arial"/>
          <w:highlight w:val="cyan"/>
          <w:rPrChange w:id="77" w:author="Author" w:date="2015-02-19T12:17:00Z">
            <w:rPr>
              <w:rFonts w:ascii="Calibri" w:hAnsi="Calibri" w:cs="Arial"/>
            </w:rPr>
          </w:rPrChange>
        </w:rPr>
        <w:t>ge</w:t>
      </w:r>
      <w:proofErr w:type="gramEnd"/>
      <w:r w:rsidR="003003B0" w:rsidRPr="00CD6CCA">
        <w:rPr>
          <w:rFonts w:ascii="Calibri" w:hAnsi="Calibri" w:cs="Arial"/>
          <w:highlight w:val="cyan"/>
          <w:rPrChange w:id="78" w:author="Author" w:date="2015-02-19T12:17:00Z">
            <w:rPr>
              <w:rFonts w:ascii="Calibri" w:hAnsi="Calibri" w:cs="Arial"/>
            </w:rPr>
          </w:rPrChange>
        </w:rPr>
        <w:t xml:space="preserve"> was not an important factor for the prediction of navigational skills</w:t>
      </w:r>
      <w:r w:rsidR="003003B0" w:rsidRPr="00CD6CCA">
        <w:rPr>
          <w:rFonts w:ascii="Calibri" w:hAnsi="Calibri" w:cs="Arial"/>
          <w:highlight w:val="cyan"/>
          <w:rPrChange w:id="79" w:author="Author" w:date="2015-02-19T12:21:00Z">
            <w:rPr>
              <w:rFonts w:ascii="Calibri" w:hAnsi="Calibri" w:cs="Arial"/>
            </w:rPr>
          </w:rPrChange>
        </w:rPr>
        <w:t xml:space="preserve">. </w:t>
      </w:r>
      <w:r w:rsidR="006B3B22" w:rsidRPr="005F04D5">
        <w:rPr>
          <w:rFonts w:ascii="Calibri" w:hAnsi="Calibri" w:cs="Arial"/>
          <w:highlight w:val="cyan"/>
        </w:rPr>
        <w:t>The results are depicted in Table 2.</w:t>
      </w:r>
      <w:ins w:id="80" w:author="Author" w:date="2015-02-19T14:35:00Z">
        <w:r w:rsidR="006B3B22">
          <w:rPr>
            <w:rFonts w:ascii="Calibri" w:hAnsi="Calibri" w:cs="Arial"/>
            <w:highlight w:val="cyan"/>
          </w:rPr>
          <w:t xml:space="preserve"> </w:t>
        </w:r>
      </w:ins>
      <w:ins w:id="81" w:author="Author" w:date="2015-02-19T12:58:00Z">
        <w:del w:id="82" w:author="Author" w:date="2015-02-19T14:01:00Z">
          <w:r w:rsidR="00035F4F" w:rsidRPr="00CB588E" w:rsidDel="00F27E97">
            <w:rPr>
              <w:rFonts w:ascii="Calibri" w:hAnsi="Calibri" w:cs="Arial"/>
              <w:highlight w:val="cyan"/>
            </w:rPr>
            <w:delText xml:space="preserve">The positive </w:delText>
          </w:r>
        </w:del>
      </w:ins>
      <w:ins w:id="83" w:author="Author" w:date="2015-02-19T13:11:00Z">
        <w:del w:id="84" w:author="Author" w:date="2015-02-19T14:01:00Z">
          <w:r w:rsidR="00035F4F" w:rsidRPr="00CB588E" w:rsidDel="00F27E97">
            <w:rPr>
              <w:rFonts w:ascii="Calibri" w:hAnsi="Calibri" w:cs="Arial"/>
              <w:highlight w:val="cyan"/>
            </w:rPr>
            <w:delText>c</w:delText>
          </w:r>
        </w:del>
      </w:ins>
      <w:ins w:id="85" w:author="Author" w:date="2015-02-19T12:58:00Z">
        <w:del w:id="86" w:author="Author" w:date="2015-02-19T14:01:00Z">
          <w:r w:rsidR="00A333C2" w:rsidRPr="00CB588E" w:rsidDel="00F27E97">
            <w:rPr>
              <w:rFonts w:ascii="Calibri" w:hAnsi="Calibri" w:cs="Arial"/>
              <w:highlight w:val="cyan"/>
            </w:rPr>
            <w:delText xml:space="preserve">orrelation </w:delText>
          </w:r>
        </w:del>
      </w:ins>
      <w:ins w:id="87" w:author="Author" w:date="2015-02-19T13:11:00Z">
        <w:del w:id="88" w:author="Author" w:date="2015-02-19T14:01:00Z">
          <w:r w:rsidR="00035F4F" w:rsidRPr="00CB588E" w:rsidDel="00F27E97">
            <w:rPr>
              <w:rFonts w:ascii="Calibri" w:hAnsi="Calibri" w:cs="Arial"/>
              <w:highlight w:val="cyan"/>
            </w:rPr>
            <w:delText>coefficients</w:delText>
          </w:r>
        </w:del>
      </w:ins>
      <w:del w:id="89" w:author="Author" w:date="2015-02-19T14:01:00Z">
        <w:r w:rsidR="00D47ABC" w:rsidRPr="00CB588E" w:rsidDel="00F27E97">
          <w:rPr>
            <w:rFonts w:ascii="Calibri" w:hAnsi="Calibri" w:cs="Arial"/>
            <w:highlight w:val="cyan"/>
          </w:rPr>
          <w:delText xml:space="preserve">Results </w:delText>
        </w:r>
      </w:del>
      <w:ins w:id="90" w:author="Author" w:date="2015-02-19T13:11:00Z">
        <w:del w:id="91" w:author="Author" w:date="2015-02-19T14:01:00Z">
          <w:r w:rsidR="00035F4F" w:rsidRPr="00CB588E" w:rsidDel="00F27E97">
            <w:rPr>
              <w:rFonts w:ascii="Calibri" w:hAnsi="Calibri" w:cs="Arial"/>
              <w:highlight w:val="cyan"/>
            </w:rPr>
            <w:delText>in</w:delText>
          </w:r>
        </w:del>
      </w:ins>
      <w:del w:id="92" w:author="Author" w:date="2015-02-19T14:01:00Z">
        <w:r w:rsidR="00D47ABC" w:rsidRPr="00CB588E" w:rsidDel="00F27E97">
          <w:rPr>
            <w:rFonts w:ascii="Calibri" w:hAnsi="Calibri" w:cs="Arial"/>
            <w:highlight w:val="cyan"/>
          </w:rPr>
          <w:delText>of the study with the ASD population were more similar to those of Wallace</w:delText>
        </w:r>
        <w:r w:rsidR="000A7221" w:rsidRPr="00CB588E" w:rsidDel="00F27E97">
          <w:rPr>
            <w:rFonts w:ascii="Calibri" w:hAnsi="Calibri" w:cs="Arial"/>
            <w:highlight w:val="cyan"/>
            <w:vertAlign w:val="superscript"/>
          </w:rPr>
          <w:delText>4</w:delText>
        </w:r>
        <w:r w:rsidR="00B74502" w:rsidRPr="00CB588E" w:rsidDel="00F27E97">
          <w:rPr>
            <w:rFonts w:ascii="Calibri" w:hAnsi="Calibri" w:cs="Arial"/>
            <w:highlight w:val="cyan"/>
            <w:vertAlign w:val="superscript"/>
          </w:rPr>
          <w:delText xml:space="preserve"> </w:delText>
        </w:r>
        <w:r w:rsidR="00D47ABC" w:rsidRPr="00CB588E" w:rsidDel="00F27E97">
          <w:rPr>
            <w:rFonts w:ascii="Calibri" w:hAnsi="Calibri" w:cs="Arial"/>
            <w:highlight w:val="cyan"/>
          </w:rPr>
          <w:delText xml:space="preserve">whose participants </w:delText>
        </w:r>
        <w:r w:rsidR="003003B0" w:rsidRPr="00CB588E" w:rsidDel="00F27E97">
          <w:rPr>
            <w:rFonts w:ascii="Calibri" w:hAnsi="Calibri" w:cs="Arial"/>
            <w:highlight w:val="cyan"/>
          </w:rPr>
          <w:delText xml:space="preserve">included </w:delText>
        </w:r>
        <w:r w:rsidR="00D47ABC" w:rsidRPr="00CB588E" w:rsidDel="00F27E97">
          <w:rPr>
            <w:rFonts w:ascii="Calibri" w:hAnsi="Calibri" w:cs="Arial"/>
            <w:highlight w:val="cyan"/>
          </w:rPr>
          <w:delText>adults who experienced a traumatic brain injury.</w:delText>
        </w:r>
        <w:r w:rsidR="00261908" w:rsidRPr="00CB588E" w:rsidDel="00F27E97">
          <w:rPr>
            <w:rFonts w:ascii="Calibri" w:hAnsi="Calibri" w:cs="Arial"/>
            <w:highlight w:val="cyan"/>
          </w:rPr>
          <w:delText xml:space="preserve"> In fact, </w:delText>
        </w:r>
        <w:r w:rsidR="00D54474" w:rsidRPr="00CB588E" w:rsidDel="00F27E97">
          <w:rPr>
            <w:rFonts w:ascii="Calibri" w:hAnsi="Calibri" w:cs="Arial"/>
            <w:highlight w:val="cyan"/>
          </w:rPr>
          <w:delText xml:space="preserve">in the later, </w:delText>
        </w:r>
        <w:r w:rsidR="00261908" w:rsidRPr="00CB588E" w:rsidDel="00F27E97">
          <w:rPr>
            <w:rFonts w:ascii="Calibri" w:hAnsi="Calibri" w:cs="Arial"/>
            <w:highlight w:val="cyan"/>
          </w:rPr>
          <w:delText>cognitive flexibility was a good predictor of navigational skills.</w:delText>
        </w:r>
        <w:r w:rsidR="00D47ABC" w:rsidRPr="00CB588E" w:rsidDel="00F27E97">
          <w:rPr>
            <w:rFonts w:ascii="Calibri" w:hAnsi="Calibri" w:cs="Arial"/>
          </w:rPr>
          <w:delText xml:space="preserve"> </w:delText>
        </w:r>
      </w:del>
      <w:r w:rsidR="00261908">
        <w:rPr>
          <w:rFonts w:ascii="Calibri" w:hAnsi="Calibri" w:cs="Arial"/>
        </w:rPr>
        <w:t>C</w:t>
      </w:r>
      <w:r w:rsidR="00AB4C43">
        <w:rPr>
          <w:rFonts w:ascii="Calibri" w:hAnsi="Calibri" w:cs="Arial"/>
        </w:rPr>
        <w:t>omplete details on the results of these studies</w:t>
      </w:r>
      <w:r w:rsidR="00261908">
        <w:rPr>
          <w:rFonts w:ascii="Calibri" w:hAnsi="Calibri" w:cs="Arial"/>
        </w:rPr>
        <w:t xml:space="preserve"> can be found in the results section of the a</w:t>
      </w:r>
      <w:r w:rsidR="00D54474">
        <w:rPr>
          <w:rFonts w:ascii="Calibri" w:hAnsi="Calibri" w:cs="Arial"/>
        </w:rPr>
        <w:t>b</w:t>
      </w:r>
      <w:r w:rsidR="00261908">
        <w:rPr>
          <w:rFonts w:ascii="Calibri" w:hAnsi="Calibri" w:cs="Arial"/>
        </w:rPr>
        <w:t>ove-mentioned papers. It is evident that c</w:t>
      </w:r>
      <w:r w:rsidR="003003B0" w:rsidRPr="00AC6773">
        <w:rPr>
          <w:rFonts w:ascii="Calibri" w:hAnsi="Calibri" w:cs="Arial"/>
        </w:rPr>
        <w:t xml:space="preserve">ognitive skills </w:t>
      </w:r>
      <w:r w:rsidR="00CE2477">
        <w:rPr>
          <w:rFonts w:ascii="Calibri" w:hAnsi="Calibri" w:cs="Arial"/>
        </w:rPr>
        <w:t>were</w:t>
      </w:r>
      <w:r w:rsidR="003003B0" w:rsidRPr="00AC6773">
        <w:rPr>
          <w:rFonts w:ascii="Calibri" w:hAnsi="Calibri" w:cs="Arial"/>
        </w:rPr>
        <w:t xml:space="preserve"> an important factor in the ability to navigate an SGD. </w:t>
      </w:r>
      <w:r w:rsidR="003003B0">
        <w:rPr>
          <w:rFonts w:ascii="Calibri" w:hAnsi="Calibri" w:cs="Arial"/>
        </w:rPr>
        <w:t>However, s</w:t>
      </w:r>
      <w:r w:rsidRPr="00AC6773">
        <w:rPr>
          <w:rFonts w:ascii="Calibri" w:hAnsi="Calibri" w:cs="Arial"/>
        </w:rPr>
        <w:t xml:space="preserve">ince the predicting factors </w:t>
      </w:r>
      <w:r w:rsidR="003003B0">
        <w:rPr>
          <w:rFonts w:ascii="Calibri" w:hAnsi="Calibri" w:cs="Arial"/>
        </w:rPr>
        <w:t>varied from one author to the next</w:t>
      </w:r>
      <w:r w:rsidR="00D47ABC" w:rsidRPr="00AC6773">
        <w:rPr>
          <w:rFonts w:ascii="Calibri" w:hAnsi="Calibri" w:cs="Arial"/>
        </w:rPr>
        <w:t>,</w:t>
      </w:r>
      <w:r w:rsidRPr="00AC6773">
        <w:rPr>
          <w:rFonts w:ascii="Calibri" w:hAnsi="Calibri" w:cs="Arial"/>
        </w:rPr>
        <w:t xml:space="preserve"> further studies </w:t>
      </w:r>
      <w:r w:rsidR="003003B0">
        <w:rPr>
          <w:rFonts w:ascii="Calibri" w:hAnsi="Calibri" w:cs="Arial"/>
        </w:rPr>
        <w:t xml:space="preserve">are </w:t>
      </w:r>
      <w:r w:rsidRPr="00AC6773">
        <w:rPr>
          <w:rFonts w:ascii="Calibri" w:hAnsi="Calibri" w:cs="Arial"/>
        </w:rPr>
        <w:t>need</w:t>
      </w:r>
      <w:r w:rsidR="003003B0">
        <w:rPr>
          <w:rFonts w:ascii="Calibri" w:hAnsi="Calibri" w:cs="Arial"/>
        </w:rPr>
        <w:t>ed</w:t>
      </w:r>
      <w:r w:rsidRPr="00AC6773">
        <w:rPr>
          <w:rFonts w:ascii="Calibri" w:hAnsi="Calibri" w:cs="Arial"/>
        </w:rPr>
        <w:t xml:space="preserve"> with </w:t>
      </w:r>
      <w:r w:rsidR="003003B0">
        <w:rPr>
          <w:rFonts w:ascii="Calibri" w:hAnsi="Calibri" w:cs="Arial"/>
        </w:rPr>
        <w:t xml:space="preserve">different </w:t>
      </w:r>
      <w:r w:rsidRPr="00AC6773">
        <w:rPr>
          <w:rFonts w:ascii="Calibri" w:hAnsi="Calibri" w:cs="Arial"/>
        </w:rPr>
        <w:t xml:space="preserve">clinical </w:t>
      </w:r>
      <w:r w:rsidR="003003B0">
        <w:rPr>
          <w:rFonts w:ascii="Calibri" w:hAnsi="Calibri" w:cs="Arial"/>
        </w:rPr>
        <w:t>sub</w:t>
      </w:r>
      <w:r w:rsidRPr="00AC6773">
        <w:rPr>
          <w:rFonts w:ascii="Calibri" w:hAnsi="Calibri" w:cs="Arial"/>
        </w:rPr>
        <w:t xml:space="preserve">populations and age groups in order to </w:t>
      </w:r>
      <w:r w:rsidR="003003B0">
        <w:rPr>
          <w:rFonts w:ascii="Calibri" w:hAnsi="Calibri" w:cs="Arial"/>
        </w:rPr>
        <w:t xml:space="preserve">more clearly </w:t>
      </w:r>
      <w:r w:rsidRPr="00AC6773">
        <w:rPr>
          <w:rFonts w:ascii="Calibri" w:hAnsi="Calibri" w:cs="Arial"/>
        </w:rPr>
        <w:t>determine the underlying role of cognitive fac</w:t>
      </w:r>
      <w:r w:rsidR="00EB2172" w:rsidRPr="00AC6773">
        <w:rPr>
          <w:rFonts w:ascii="Calibri" w:hAnsi="Calibri" w:cs="Arial"/>
        </w:rPr>
        <w:t xml:space="preserve">tors on navigational skills. Studies </w:t>
      </w:r>
      <w:r w:rsidR="003003B0">
        <w:rPr>
          <w:rFonts w:ascii="Calibri" w:hAnsi="Calibri" w:cs="Arial"/>
        </w:rPr>
        <w:t xml:space="preserve">with </w:t>
      </w:r>
      <w:r w:rsidR="00EB2172" w:rsidRPr="00AC6773">
        <w:rPr>
          <w:rFonts w:ascii="Calibri" w:hAnsi="Calibri" w:cs="Arial"/>
        </w:rPr>
        <w:t>larger population</w:t>
      </w:r>
      <w:r w:rsidR="003003B0">
        <w:rPr>
          <w:rFonts w:ascii="Calibri" w:hAnsi="Calibri" w:cs="Arial"/>
        </w:rPr>
        <w:t xml:space="preserve">s, as well as </w:t>
      </w:r>
      <w:r w:rsidR="00EB2172" w:rsidRPr="00AC6773">
        <w:rPr>
          <w:rFonts w:ascii="Calibri" w:hAnsi="Calibri" w:cs="Arial"/>
        </w:rPr>
        <w:t>with children and adults who have complex communication needs and use SGDs to communicate</w:t>
      </w:r>
      <w:r w:rsidR="003003B0">
        <w:rPr>
          <w:rFonts w:ascii="Calibri" w:hAnsi="Calibri" w:cs="Arial"/>
        </w:rPr>
        <w:t xml:space="preserve"> are also needed</w:t>
      </w:r>
      <w:r w:rsidR="00EB2172" w:rsidRPr="00AC6773">
        <w:rPr>
          <w:rFonts w:ascii="Calibri" w:hAnsi="Calibri" w:cs="Arial"/>
        </w:rPr>
        <w:t>.</w:t>
      </w:r>
    </w:p>
    <w:p w14:paraId="31BCFEA1" w14:textId="77777777" w:rsidR="003507D7" w:rsidRPr="00AC6773" w:rsidRDefault="003507D7" w:rsidP="00D1749B">
      <w:pPr>
        <w:widowControl w:val="0"/>
        <w:autoSpaceDE w:val="0"/>
        <w:autoSpaceDN w:val="0"/>
        <w:adjustRightInd w:val="0"/>
        <w:jc w:val="both"/>
        <w:rPr>
          <w:rFonts w:ascii="Calibri" w:hAnsi="Calibri" w:cs="Arial"/>
        </w:rPr>
      </w:pPr>
    </w:p>
    <w:p w14:paraId="13089074" w14:textId="52642365" w:rsidR="002E220C" w:rsidRDefault="003507D7" w:rsidP="00D1749B">
      <w:pPr>
        <w:widowControl w:val="0"/>
        <w:autoSpaceDE w:val="0"/>
        <w:autoSpaceDN w:val="0"/>
        <w:adjustRightInd w:val="0"/>
        <w:jc w:val="center"/>
        <w:rPr>
          <w:rFonts w:ascii="Calibri" w:hAnsi="Calibri" w:cs="Arial"/>
        </w:rPr>
      </w:pPr>
      <w:r w:rsidRPr="00AC6773">
        <w:rPr>
          <w:rFonts w:ascii="Calibri" w:hAnsi="Calibri" w:cs="Arial"/>
        </w:rPr>
        <w:t>[Inse</w:t>
      </w:r>
      <w:r w:rsidR="00680DC1">
        <w:rPr>
          <w:rFonts w:ascii="Calibri" w:hAnsi="Calibri" w:cs="Arial"/>
        </w:rPr>
        <w:t>r</w:t>
      </w:r>
      <w:r w:rsidRPr="00AC6773">
        <w:rPr>
          <w:rFonts w:ascii="Calibri" w:hAnsi="Calibri" w:cs="Arial"/>
        </w:rPr>
        <w:t>t Table 2 here]</w:t>
      </w:r>
    </w:p>
    <w:p w14:paraId="57665EBA" w14:textId="77777777" w:rsidR="00680DC1" w:rsidRDefault="00680DC1" w:rsidP="00D1749B">
      <w:pPr>
        <w:widowControl w:val="0"/>
        <w:autoSpaceDE w:val="0"/>
        <w:autoSpaceDN w:val="0"/>
        <w:adjustRightInd w:val="0"/>
        <w:jc w:val="center"/>
        <w:rPr>
          <w:rFonts w:ascii="Calibri" w:hAnsi="Calibri" w:cs="Arial"/>
        </w:rPr>
      </w:pPr>
    </w:p>
    <w:p w14:paraId="60D49609" w14:textId="2B270571" w:rsidR="00E830CD" w:rsidRPr="00AC6773" w:rsidRDefault="002E220C" w:rsidP="00D1749B">
      <w:pPr>
        <w:pStyle w:val="NormalWeb"/>
        <w:spacing w:before="0" w:beforeAutospacing="0" w:after="0" w:afterAutospacing="0"/>
        <w:jc w:val="both"/>
        <w:rPr>
          <w:rFonts w:ascii="Calibri" w:hAnsi="Calibri" w:cs="Arial"/>
        </w:rPr>
      </w:pPr>
      <w:r w:rsidRPr="002E220C">
        <w:rPr>
          <w:rFonts w:ascii="Calibri" w:hAnsi="Calibri" w:cs="Arial"/>
          <w:b/>
        </w:rPr>
        <w:t>Table 1:</w:t>
      </w:r>
      <w:r w:rsidRPr="002E220C">
        <w:rPr>
          <w:rFonts w:ascii="Calibri" w:hAnsi="Calibri" w:cs="Arial"/>
        </w:rPr>
        <w:t xml:space="preserve"> Words from the Navigational Task</w:t>
      </w:r>
    </w:p>
    <w:p w14:paraId="4F5FCCCF" w14:textId="77777777" w:rsidR="002E220C" w:rsidRDefault="002E220C" w:rsidP="00D1749B">
      <w:pPr>
        <w:rPr>
          <w:rFonts w:ascii="Calibri" w:hAnsi="Calibri" w:cs="Arial"/>
          <w:b/>
        </w:rPr>
      </w:pPr>
    </w:p>
    <w:p w14:paraId="2940F6B2" w14:textId="4C7CC60A" w:rsidR="002E220C" w:rsidRPr="002E220C" w:rsidRDefault="002E220C" w:rsidP="00D1749B">
      <w:pPr>
        <w:rPr>
          <w:rFonts w:ascii="Calibri" w:hAnsi="Calibri" w:cs="Arial"/>
        </w:rPr>
      </w:pPr>
      <w:r w:rsidRPr="002E220C">
        <w:rPr>
          <w:rFonts w:ascii="Calibri" w:hAnsi="Calibri" w:cs="Arial"/>
          <w:b/>
        </w:rPr>
        <w:t xml:space="preserve">Table 2: </w:t>
      </w:r>
      <w:r w:rsidRPr="002E220C">
        <w:rPr>
          <w:rFonts w:ascii="Calibri" w:hAnsi="Calibri" w:cs="Arial"/>
        </w:rPr>
        <w:t xml:space="preserve">Results from studies by Robillard </w:t>
      </w:r>
      <w:r w:rsidR="00CB1A3A">
        <w:rPr>
          <w:rFonts w:ascii="Calibri" w:hAnsi="Calibri" w:cs="Arial"/>
        </w:rPr>
        <w:t>and colleag</w:t>
      </w:r>
      <w:r w:rsidR="000024E8">
        <w:rPr>
          <w:rFonts w:ascii="Calibri" w:hAnsi="Calibri" w:cs="Arial"/>
        </w:rPr>
        <w:t>u</w:t>
      </w:r>
      <w:r w:rsidR="00CB1A3A">
        <w:rPr>
          <w:rFonts w:ascii="Calibri" w:hAnsi="Calibri" w:cs="Arial"/>
        </w:rPr>
        <w:t>es</w:t>
      </w:r>
      <w:r w:rsidR="000A7221">
        <w:rPr>
          <w:rFonts w:ascii="Calibri" w:hAnsi="Calibri" w:cs="Arial"/>
          <w:vertAlign w:val="superscript"/>
        </w:rPr>
        <w:t>1</w:t>
      </w:r>
      <w:r w:rsidRPr="002E220C">
        <w:rPr>
          <w:rFonts w:ascii="Calibri" w:hAnsi="Calibri" w:cs="Arial"/>
        </w:rPr>
        <w:t xml:space="preserve"> and </w:t>
      </w:r>
      <w:r w:rsidRPr="00CB1A3A">
        <w:rPr>
          <w:rFonts w:ascii="Calibri" w:hAnsi="Calibri" w:cs="Arial"/>
        </w:rPr>
        <w:t xml:space="preserve">Rondeau </w:t>
      </w:r>
      <w:r w:rsidR="00CB1A3A" w:rsidRPr="009F6817">
        <w:rPr>
          <w:rFonts w:ascii="Calibri" w:hAnsi="Calibri" w:cs="Arial"/>
        </w:rPr>
        <w:t>and colleagues</w:t>
      </w:r>
      <w:r w:rsidR="000A7221">
        <w:rPr>
          <w:rFonts w:ascii="Calibri" w:hAnsi="Calibri" w:cs="Arial"/>
          <w:vertAlign w:val="superscript"/>
        </w:rPr>
        <w:t>2</w:t>
      </w:r>
      <w:r w:rsidR="003E71AE">
        <w:rPr>
          <w:rFonts w:ascii="Calibri" w:hAnsi="Calibri" w:cs="Arial"/>
        </w:rPr>
        <w:t xml:space="preserve"> </w:t>
      </w:r>
      <w:r w:rsidRPr="002E220C">
        <w:rPr>
          <w:rFonts w:ascii="Calibri" w:hAnsi="Calibri" w:cs="Arial"/>
        </w:rPr>
        <w:t>that used this methodology.</w:t>
      </w:r>
    </w:p>
    <w:p w14:paraId="7D013753" w14:textId="77777777" w:rsidR="002E220C" w:rsidRDefault="002E220C" w:rsidP="00D1749B">
      <w:pPr>
        <w:rPr>
          <w:rFonts w:ascii="Calibri" w:hAnsi="Calibri" w:cs="Arial"/>
          <w:b/>
        </w:rPr>
      </w:pPr>
    </w:p>
    <w:p w14:paraId="568CC4BD" w14:textId="77777777" w:rsidR="00030EAF" w:rsidRPr="00AC6773" w:rsidRDefault="005C54D2" w:rsidP="00D1749B">
      <w:pPr>
        <w:rPr>
          <w:rFonts w:ascii="Calibri" w:hAnsi="Calibri" w:cs="Arial"/>
          <w:bCs/>
          <w:i/>
          <w:color w:val="808080"/>
        </w:rPr>
      </w:pPr>
      <w:r w:rsidRPr="00AC6773">
        <w:rPr>
          <w:rFonts w:ascii="Calibri" w:hAnsi="Calibri" w:cs="Arial"/>
          <w:b/>
        </w:rPr>
        <w:lastRenderedPageBreak/>
        <w:t>DISCUSSION</w:t>
      </w:r>
      <w:r w:rsidR="009B1737" w:rsidRPr="00AC6773">
        <w:rPr>
          <w:rFonts w:ascii="Calibri" w:hAnsi="Calibri" w:cs="Arial"/>
          <w:b/>
          <w:bCs/>
        </w:rPr>
        <w:t>:</w:t>
      </w:r>
      <w:r w:rsidR="00585D13" w:rsidRPr="00AC6773">
        <w:rPr>
          <w:rFonts w:ascii="Calibri" w:hAnsi="Calibri" w:cs="Arial"/>
          <w:b/>
          <w:bCs/>
        </w:rPr>
        <w:t xml:space="preserve"> </w:t>
      </w:r>
    </w:p>
    <w:p w14:paraId="4D4CF12C" w14:textId="58712037" w:rsidR="009D6205" w:rsidRDefault="00D22B6E" w:rsidP="00D1749B">
      <w:pPr>
        <w:jc w:val="both"/>
        <w:rPr>
          <w:rFonts w:ascii="Calibri" w:hAnsi="Calibri"/>
        </w:rPr>
      </w:pPr>
      <w:r w:rsidRPr="00AC6773">
        <w:rPr>
          <w:rFonts w:ascii="Calibri" w:hAnsi="Calibri"/>
        </w:rPr>
        <w:t>The aim of this</w:t>
      </w:r>
      <w:r w:rsidR="003003B0">
        <w:rPr>
          <w:rFonts w:ascii="Calibri" w:hAnsi="Calibri"/>
        </w:rPr>
        <w:t xml:space="preserve"> video</w:t>
      </w:r>
      <w:r w:rsidRPr="00AC6773">
        <w:rPr>
          <w:rFonts w:ascii="Calibri" w:hAnsi="Calibri"/>
        </w:rPr>
        <w:t xml:space="preserve"> was to outline the methodology used to explore </w:t>
      </w:r>
      <w:r w:rsidR="003003B0">
        <w:rPr>
          <w:rFonts w:ascii="Calibri" w:hAnsi="Calibri"/>
        </w:rPr>
        <w:t xml:space="preserve">the </w:t>
      </w:r>
      <w:r w:rsidRPr="00AC6773">
        <w:rPr>
          <w:rFonts w:ascii="Calibri" w:hAnsi="Calibri"/>
        </w:rPr>
        <w:t xml:space="preserve">cognitive factors </w:t>
      </w:r>
      <w:r w:rsidR="003003B0">
        <w:rPr>
          <w:rFonts w:ascii="Calibri" w:hAnsi="Calibri"/>
        </w:rPr>
        <w:t xml:space="preserve">that </w:t>
      </w:r>
      <w:r w:rsidRPr="00AC6773">
        <w:rPr>
          <w:rFonts w:ascii="Calibri" w:hAnsi="Calibri"/>
        </w:rPr>
        <w:t xml:space="preserve">impact </w:t>
      </w:r>
      <w:r w:rsidR="009D6205">
        <w:rPr>
          <w:rFonts w:ascii="Calibri" w:hAnsi="Calibri"/>
        </w:rPr>
        <w:t xml:space="preserve">a child’s </w:t>
      </w:r>
      <w:r w:rsidRPr="00AC6773">
        <w:rPr>
          <w:rFonts w:ascii="Calibri" w:hAnsi="Calibri"/>
        </w:rPr>
        <w:t>ability to navigate an SGD. Since t</w:t>
      </w:r>
      <w:ins w:id="93" w:author="Author" w:date="2014-11-17T21:33:00Z">
        <w:r w:rsidR="0012012D">
          <w:rPr>
            <w:rFonts w:ascii="Calibri" w:hAnsi="Calibri"/>
          </w:rPr>
          <w:t xml:space="preserve">he </w:t>
        </w:r>
      </w:ins>
      <w:ins w:id="94" w:author="Author" w:date="2014-11-17T21:35:00Z">
        <w:r w:rsidR="00EC51D5">
          <w:rPr>
            <w:rFonts w:ascii="Calibri" w:hAnsi="Calibri"/>
          </w:rPr>
          <w:t>study</w:t>
        </w:r>
      </w:ins>
      <w:ins w:id="95" w:author="Author" w:date="2014-11-17T21:33:00Z">
        <w:r w:rsidR="0012012D">
          <w:rPr>
            <w:rFonts w:ascii="Calibri" w:hAnsi="Calibri"/>
          </w:rPr>
          <w:t xml:space="preserve"> by Robillard and colleagues</w:t>
        </w:r>
        <w:r w:rsidR="0012012D" w:rsidRPr="0012012D">
          <w:rPr>
            <w:rFonts w:ascii="Calibri" w:hAnsi="Calibri"/>
            <w:vertAlign w:val="superscript"/>
          </w:rPr>
          <w:t>1</w:t>
        </w:r>
        <w:r w:rsidR="0012012D">
          <w:rPr>
            <w:rFonts w:ascii="Calibri" w:hAnsi="Calibri"/>
            <w:vertAlign w:val="superscript"/>
          </w:rPr>
          <w:t xml:space="preserve"> </w:t>
        </w:r>
      </w:ins>
      <w:del w:id="96" w:author="Author" w:date="2014-11-17T21:33:00Z">
        <w:r w:rsidRPr="0012012D" w:rsidDel="0012012D">
          <w:rPr>
            <w:rFonts w:ascii="Calibri" w:hAnsi="Calibri"/>
          </w:rPr>
          <w:delText>his</w:delText>
        </w:r>
        <w:r w:rsidRPr="00AC6773" w:rsidDel="0012012D">
          <w:rPr>
            <w:rFonts w:ascii="Calibri" w:hAnsi="Calibri"/>
          </w:rPr>
          <w:delText xml:space="preserve"> </w:delText>
        </w:r>
      </w:del>
      <w:r w:rsidRPr="00AC6773">
        <w:rPr>
          <w:rFonts w:ascii="Calibri" w:hAnsi="Calibri"/>
        </w:rPr>
        <w:t xml:space="preserve">was the first </w:t>
      </w:r>
      <w:del w:id="97" w:author="Author" w:date="2014-11-17T21:34:00Z">
        <w:r w:rsidRPr="00AC6773" w:rsidDel="00EC51D5">
          <w:rPr>
            <w:rFonts w:ascii="Calibri" w:hAnsi="Calibri"/>
          </w:rPr>
          <w:delText xml:space="preserve">study </w:delText>
        </w:r>
      </w:del>
      <w:r w:rsidRPr="00AC6773">
        <w:rPr>
          <w:rFonts w:ascii="Calibri" w:hAnsi="Calibri"/>
        </w:rPr>
        <w:t xml:space="preserve">of its kind with children, there </w:t>
      </w:r>
      <w:r w:rsidR="001C593F" w:rsidRPr="00AC6773">
        <w:rPr>
          <w:rFonts w:ascii="Calibri" w:hAnsi="Calibri"/>
        </w:rPr>
        <w:t xml:space="preserve">was no pre-established </w:t>
      </w:r>
      <w:r w:rsidR="009D6205">
        <w:rPr>
          <w:rFonts w:ascii="Calibri" w:hAnsi="Calibri"/>
        </w:rPr>
        <w:t>protocol</w:t>
      </w:r>
      <w:r w:rsidR="001C593F" w:rsidRPr="00AC6773">
        <w:rPr>
          <w:rFonts w:ascii="Calibri" w:hAnsi="Calibri"/>
        </w:rPr>
        <w:t xml:space="preserve">. </w:t>
      </w:r>
    </w:p>
    <w:p w14:paraId="539A9E64" w14:textId="77777777" w:rsidR="009D6205" w:rsidRDefault="009D6205" w:rsidP="00D1749B">
      <w:pPr>
        <w:jc w:val="both"/>
        <w:rPr>
          <w:rFonts w:ascii="Calibri" w:hAnsi="Calibri"/>
        </w:rPr>
      </w:pPr>
    </w:p>
    <w:p w14:paraId="71646EF5" w14:textId="3183921E" w:rsidR="00315A7D" w:rsidRPr="00AC6773" w:rsidRDefault="009D6205" w:rsidP="00D1749B">
      <w:pPr>
        <w:jc w:val="both"/>
        <w:rPr>
          <w:rFonts w:ascii="Calibri" w:hAnsi="Calibri" w:cs="Arial"/>
          <w:bCs/>
        </w:rPr>
      </w:pPr>
      <w:r>
        <w:rPr>
          <w:rFonts w:ascii="Calibri" w:hAnsi="Calibri"/>
        </w:rPr>
        <w:t xml:space="preserve">The </w:t>
      </w:r>
      <w:r w:rsidR="005160D8" w:rsidRPr="00AC6773">
        <w:rPr>
          <w:rFonts w:ascii="Calibri" w:hAnsi="Calibri" w:cs="Arial"/>
        </w:rPr>
        <w:t xml:space="preserve">decision to include children with typical development was made </w:t>
      </w:r>
      <w:r w:rsidR="004F2773" w:rsidRPr="00AC6773">
        <w:rPr>
          <w:rFonts w:ascii="Calibri" w:hAnsi="Calibri" w:cs="Arial"/>
        </w:rPr>
        <w:t>to obtain information</w:t>
      </w:r>
      <w:r w:rsidR="005160D8" w:rsidRPr="00AC6773">
        <w:rPr>
          <w:rFonts w:ascii="Calibri" w:hAnsi="Calibri" w:cs="Arial"/>
        </w:rPr>
        <w:t xml:space="preserve"> on basic learning strategies and </w:t>
      </w:r>
      <w:r w:rsidR="004F2773" w:rsidRPr="00AC6773">
        <w:rPr>
          <w:rFonts w:ascii="Calibri" w:hAnsi="Calibri" w:cs="Arial"/>
        </w:rPr>
        <w:t>difficulties</w:t>
      </w:r>
      <w:r>
        <w:rPr>
          <w:rFonts w:ascii="Calibri" w:hAnsi="Calibri" w:cs="Arial"/>
        </w:rPr>
        <w:t xml:space="preserve"> that </w:t>
      </w:r>
      <w:r w:rsidR="004F2773" w:rsidRPr="00AC6773">
        <w:rPr>
          <w:rFonts w:ascii="Calibri" w:hAnsi="Calibri" w:cs="Arial"/>
        </w:rPr>
        <w:t>relate to</w:t>
      </w:r>
      <w:r w:rsidR="005160D8" w:rsidRPr="00AC6773">
        <w:rPr>
          <w:rFonts w:ascii="Calibri" w:hAnsi="Calibri" w:cs="Arial"/>
        </w:rPr>
        <w:t xml:space="preserve"> the use of </w:t>
      </w:r>
      <w:r>
        <w:rPr>
          <w:rFonts w:ascii="Calibri" w:hAnsi="Calibri" w:cs="Arial"/>
        </w:rPr>
        <w:t xml:space="preserve">this </w:t>
      </w:r>
      <w:r w:rsidR="005160D8" w:rsidRPr="00AC6773">
        <w:rPr>
          <w:rFonts w:ascii="Calibri" w:hAnsi="Calibri" w:cs="Arial"/>
        </w:rPr>
        <w:t>technology</w:t>
      </w:r>
      <w:r w:rsidR="003E71AE">
        <w:rPr>
          <w:rFonts w:ascii="Calibri" w:hAnsi="Calibri" w:cs="Arial"/>
          <w:vertAlign w:val="superscript"/>
        </w:rPr>
        <w:t>18-20</w:t>
      </w:r>
      <w:r w:rsidR="005160D8" w:rsidRPr="00AC6773">
        <w:rPr>
          <w:rFonts w:ascii="Calibri" w:hAnsi="Calibri" w:cs="Arial"/>
        </w:rPr>
        <w:t xml:space="preserve">. </w:t>
      </w:r>
      <w:r w:rsidR="004F2773" w:rsidRPr="00AC6773">
        <w:rPr>
          <w:rFonts w:ascii="Calibri" w:hAnsi="Calibri" w:cs="Arial"/>
          <w:bCs/>
        </w:rPr>
        <w:t xml:space="preserve">The symbols were presented in a booklet </w:t>
      </w:r>
      <w:r w:rsidR="008B5AC3" w:rsidRPr="00AC6773">
        <w:rPr>
          <w:rFonts w:ascii="Calibri" w:hAnsi="Calibri" w:cs="Arial"/>
          <w:bCs/>
        </w:rPr>
        <w:t>(</w:t>
      </w:r>
      <w:r w:rsidR="004F2773" w:rsidRPr="00AC6773">
        <w:rPr>
          <w:rFonts w:ascii="Calibri" w:hAnsi="Calibri" w:cs="Arial"/>
          <w:bCs/>
        </w:rPr>
        <w:t>on one page) at the same time as the word for the symbol was said aloud t</w:t>
      </w:r>
      <w:r w:rsidR="00876FF9" w:rsidRPr="00AC6773">
        <w:rPr>
          <w:rFonts w:ascii="Calibri" w:hAnsi="Calibri" w:cs="Arial"/>
          <w:bCs/>
        </w:rPr>
        <w:t xml:space="preserve">o control for the </w:t>
      </w:r>
      <w:r w:rsidR="004F2773" w:rsidRPr="00AC6773">
        <w:rPr>
          <w:rFonts w:ascii="Calibri" w:hAnsi="Calibri" w:cs="Arial"/>
          <w:bCs/>
        </w:rPr>
        <w:t>participant’s</w:t>
      </w:r>
      <w:r w:rsidR="00876FF9" w:rsidRPr="00AC6773">
        <w:rPr>
          <w:rFonts w:ascii="Calibri" w:hAnsi="Calibri" w:cs="Arial"/>
          <w:bCs/>
        </w:rPr>
        <w:t xml:space="preserve"> ability to correspond the symbol to the referent and to ensure that onl</w:t>
      </w:r>
      <w:r w:rsidR="004F2773" w:rsidRPr="00AC6773">
        <w:rPr>
          <w:rFonts w:ascii="Calibri" w:hAnsi="Calibri" w:cs="Arial"/>
          <w:bCs/>
        </w:rPr>
        <w:t>y navigation was being measured</w:t>
      </w:r>
      <w:r w:rsidR="00876FF9" w:rsidRPr="00AC6773">
        <w:rPr>
          <w:rFonts w:ascii="Calibri" w:hAnsi="Calibri" w:cs="Arial"/>
          <w:bCs/>
        </w:rPr>
        <w:t xml:space="preserve">. </w:t>
      </w:r>
      <w:r w:rsidR="00315A7D" w:rsidRPr="00AC6773">
        <w:rPr>
          <w:rFonts w:ascii="Calibri" w:hAnsi="Calibri" w:cs="Arial"/>
          <w:bCs/>
        </w:rPr>
        <w:t>A</w:t>
      </w:r>
      <w:r w:rsidR="00E926A5" w:rsidRPr="00AC6773">
        <w:rPr>
          <w:rFonts w:ascii="Calibri" w:hAnsi="Calibri" w:cs="Arial"/>
          <w:bCs/>
        </w:rPr>
        <w:t xml:space="preserve"> </w:t>
      </w:r>
      <w:r>
        <w:rPr>
          <w:rFonts w:ascii="Calibri" w:hAnsi="Calibri" w:cs="Arial"/>
          <w:bCs/>
        </w:rPr>
        <w:t xml:space="preserve">pilot test determined that a </w:t>
      </w:r>
      <w:r w:rsidR="00E926A5" w:rsidRPr="00AC6773">
        <w:rPr>
          <w:rFonts w:ascii="Calibri" w:hAnsi="Calibri" w:cs="Arial"/>
          <w:bCs/>
        </w:rPr>
        <w:t xml:space="preserve">16-location grid was </w:t>
      </w:r>
      <w:r>
        <w:rPr>
          <w:rFonts w:ascii="Calibri" w:hAnsi="Calibri" w:cs="Arial"/>
          <w:bCs/>
        </w:rPr>
        <w:t>required</w:t>
      </w:r>
      <w:r w:rsidR="004F2773" w:rsidRPr="00AC6773">
        <w:rPr>
          <w:rFonts w:ascii="Calibri" w:hAnsi="Calibri" w:cs="Arial"/>
          <w:bCs/>
        </w:rPr>
        <w:t xml:space="preserve">. </w:t>
      </w:r>
      <w:r>
        <w:rPr>
          <w:rFonts w:ascii="Calibri" w:hAnsi="Calibri" w:cs="Arial"/>
          <w:bCs/>
        </w:rPr>
        <w:t>When m</w:t>
      </w:r>
      <w:r w:rsidR="00E926A5" w:rsidRPr="00AC6773">
        <w:rPr>
          <w:rFonts w:ascii="Calibri" w:hAnsi="Calibri" w:cs="Arial"/>
          <w:bCs/>
        </w:rPr>
        <w:t>ore than 16 symbols per</w:t>
      </w:r>
      <w:r w:rsidR="009C03B4">
        <w:rPr>
          <w:rFonts w:ascii="Calibri" w:hAnsi="Calibri" w:cs="Arial"/>
          <w:bCs/>
        </w:rPr>
        <w:t xml:space="preserve"> level</w:t>
      </w:r>
      <w:r w:rsidR="00E926A5" w:rsidRPr="00AC6773">
        <w:rPr>
          <w:rFonts w:ascii="Calibri" w:hAnsi="Calibri" w:cs="Arial"/>
          <w:bCs/>
        </w:rPr>
        <w:t xml:space="preserve"> </w:t>
      </w:r>
      <w:r>
        <w:rPr>
          <w:rFonts w:ascii="Calibri" w:hAnsi="Calibri" w:cs="Arial"/>
          <w:bCs/>
        </w:rPr>
        <w:t xml:space="preserve">were used, </w:t>
      </w:r>
      <w:r w:rsidR="00E926A5" w:rsidRPr="00AC6773">
        <w:rPr>
          <w:rFonts w:ascii="Calibri" w:hAnsi="Calibri" w:cs="Arial"/>
          <w:bCs/>
        </w:rPr>
        <w:t xml:space="preserve">the complexity of the navigational task </w:t>
      </w:r>
      <w:r>
        <w:rPr>
          <w:rFonts w:ascii="Calibri" w:hAnsi="Calibri" w:cs="Arial"/>
          <w:bCs/>
        </w:rPr>
        <w:t xml:space="preserve">was greatly increased </w:t>
      </w:r>
      <w:r w:rsidR="00E926A5" w:rsidRPr="00AC6773">
        <w:rPr>
          <w:rFonts w:ascii="Calibri" w:hAnsi="Calibri" w:cs="Arial"/>
          <w:bCs/>
        </w:rPr>
        <w:t>because of the need to scan more items p</w:t>
      </w:r>
      <w:r w:rsidR="004F2773" w:rsidRPr="00AC6773">
        <w:rPr>
          <w:rFonts w:ascii="Calibri" w:hAnsi="Calibri" w:cs="Arial"/>
          <w:bCs/>
        </w:rPr>
        <w:t xml:space="preserve">er </w:t>
      </w:r>
      <w:r w:rsidR="009C03B4">
        <w:rPr>
          <w:rFonts w:ascii="Calibri" w:hAnsi="Calibri" w:cs="Arial"/>
          <w:bCs/>
        </w:rPr>
        <w:t>level</w:t>
      </w:r>
      <w:r w:rsidR="009C03B4" w:rsidRPr="00AC6773">
        <w:rPr>
          <w:rFonts w:ascii="Calibri" w:hAnsi="Calibri" w:cs="Arial"/>
          <w:bCs/>
        </w:rPr>
        <w:t xml:space="preserve"> </w:t>
      </w:r>
      <w:r w:rsidR="004F2773" w:rsidRPr="00AC6773">
        <w:rPr>
          <w:rFonts w:ascii="Calibri" w:hAnsi="Calibri" w:cs="Arial"/>
          <w:bCs/>
        </w:rPr>
        <w:t xml:space="preserve">to locate </w:t>
      </w:r>
      <w:r>
        <w:rPr>
          <w:rFonts w:ascii="Calibri" w:hAnsi="Calibri" w:cs="Arial"/>
          <w:bCs/>
        </w:rPr>
        <w:t xml:space="preserve">the </w:t>
      </w:r>
      <w:r w:rsidR="004F2773" w:rsidRPr="00AC6773">
        <w:rPr>
          <w:rFonts w:ascii="Calibri" w:hAnsi="Calibri" w:cs="Arial"/>
          <w:bCs/>
        </w:rPr>
        <w:t>symbols. Using less</w:t>
      </w:r>
      <w:r w:rsidR="00E926A5" w:rsidRPr="00AC6773">
        <w:rPr>
          <w:rFonts w:ascii="Calibri" w:hAnsi="Calibri" w:cs="Arial"/>
          <w:bCs/>
        </w:rPr>
        <w:t xml:space="preserve"> than 16 symbols per grid </w:t>
      </w:r>
      <w:r w:rsidR="004F2773" w:rsidRPr="00AC6773">
        <w:rPr>
          <w:rFonts w:ascii="Calibri" w:hAnsi="Calibri" w:cs="Arial"/>
          <w:bCs/>
        </w:rPr>
        <w:t>would</w:t>
      </w:r>
      <w:r w:rsidR="00E926A5" w:rsidRPr="00AC6773">
        <w:rPr>
          <w:rFonts w:ascii="Calibri" w:hAnsi="Calibri" w:cs="Arial"/>
          <w:bCs/>
        </w:rPr>
        <w:t xml:space="preserve"> have led to a greater need to change pages and may have increased the complexity of the </w:t>
      </w:r>
      <w:r w:rsidR="004F2773" w:rsidRPr="00AC6773">
        <w:rPr>
          <w:rFonts w:ascii="Calibri" w:hAnsi="Calibri" w:cs="Arial"/>
          <w:bCs/>
        </w:rPr>
        <w:t>navigational t</w:t>
      </w:r>
      <w:ins w:id="98" w:author="Author" w:date="2014-11-17T21:35:00Z">
        <w:r w:rsidR="0084223A">
          <w:rPr>
            <w:rFonts w:ascii="Calibri" w:hAnsi="Calibri" w:cs="Arial"/>
            <w:bCs/>
          </w:rPr>
          <w:t>ask</w:t>
        </w:r>
      </w:ins>
      <w:del w:id="99" w:author="Author" w:date="2014-11-17T21:35:00Z">
        <w:r w:rsidR="004F2773" w:rsidRPr="00AC6773" w:rsidDel="0084223A">
          <w:rPr>
            <w:rFonts w:ascii="Calibri" w:hAnsi="Calibri" w:cs="Arial"/>
            <w:bCs/>
          </w:rPr>
          <w:delText>est</w:delText>
        </w:r>
      </w:del>
      <w:r w:rsidR="00E926A5" w:rsidRPr="00AC6773">
        <w:rPr>
          <w:rFonts w:ascii="Calibri" w:hAnsi="Calibri" w:cs="Arial"/>
          <w:bCs/>
        </w:rPr>
        <w:t xml:space="preserve">. </w:t>
      </w:r>
      <w:r w:rsidR="008B2800" w:rsidRPr="00AC6773">
        <w:rPr>
          <w:rFonts w:ascii="Calibri" w:hAnsi="Calibri" w:cs="Arial"/>
          <w:bCs/>
        </w:rPr>
        <w:t xml:space="preserve">The number </w:t>
      </w:r>
      <w:r w:rsidR="00D91503">
        <w:rPr>
          <w:rFonts w:ascii="Calibri" w:hAnsi="Calibri" w:cs="Arial"/>
          <w:bCs/>
        </w:rPr>
        <w:t xml:space="preserve">of words to identify </w:t>
      </w:r>
      <w:r w:rsidR="007C6C5D" w:rsidRPr="00AC6773">
        <w:rPr>
          <w:rFonts w:ascii="Calibri" w:hAnsi="Calibri" w:cs="Arial"/>
          <w:bCs/>
        </w:rPr>
        <w:t xml:space="preserve">for the navigational task </w:t>
      </w:r>
      <w:r w:rsidR="00D91503">
        <w:rPr>
          <w:rFonts w:ascii="Calibri" w:hAnsi="Calibri" w:cs="Arial"/>
          <w:bCs/>
        </w:rPr>
        <w:t xml:space="preserve">(25) </w:t>
      </w:r>
      <w:r w:rsidR="007C6C5D" w:rsidRPr="00AC6773">
        <w:rPr>
          <w:rFonts w:ascii="Calibri" w:hAnsi="Calibri" w:cs="Arial"/>
          <w:bCs/>
        </w:rPr>
        <w:t xml:space="preserve">was also determined through pilot testing </w:t>
      </w:r>
      <w:r w:rsidR="008B2800" w:rsidRPr="00AC6773">
        <w:rPr>
          <w:rFonts w:ascii="Calibri" w:hAnsi="Calibri" w:cs="Arial"/>
          <w:bCs/>
        </w:rPr>
        <w:t xml:space="preserve">and </w:t>
      </w:r>
      <w:r w:rsidR="007C6C5D" w:rsidRPr="00AC6773">
        <w:rPr>
          <w:rFonts w:ascii="Calibri" w:hAnsi="Calibri" w:cs="Arial"/>
          <w:bCs/>
        </w:rPr>
        <w:t xml:space="preserve">was based on the number of items that the children could reasonably complete within a single session without needing a break. </w:t>
      </w:r>
    </w:p>
    <w:p w14:paraId="3501A737" w14:textId="77777777" w:rsidR="00067ACE" w:rsidRPr="00AC6773" w:rsidRDefault="00067ACE" w:rsidP="00D1749B">
      <w:pPr>
        <w:jc w:val="both"/>
        <w:rPr>
          <w:rFonts w:ascii="Calibri" w:hAnsi="Calibri" w:cs="Arial"/>
          <w:bCs/>
        </w:rPr>
      </w:pPr>
    </w:p>
    <w:p w14:paraId="7E92751A" w14:textId="791886AC" w:rsidR="009A549B" w:rsidRDefault="00E926A5" w:rsidP="00D1749B">
      <w:pPr>
        <w:jc w:val="both"/>
        <w:rPr>
          <w:rFonts w:ascii="Calibri" w:hAnsi="Calibri" w:cs="Arial"/>
          <w:bCs/>
        </w:rPr>
      </w:pPr>
      <w:r w:rsidRPr="00AC6773">
        <w:rPr>
          <w:rFonts w:ascii="Calibri" w:hAnsi="Calibri" w:cs="Arial"/>
          <w:bCs/>
        </w:rPr>
        <w:t>SymbolStix</w:t>
      </w:r>
      <w:ins w:id="100" w:author="Author" w:date="2014-11-17T21:43:00Z">
        <w:r w:rsidR="0084223A" w:rsidRPr="007001CF">
          <w:rPr>
            <w:rFonts w:ascii="Calibri" w:hAnsi="Calibri" w:cs="Arial"/>
            <w:bCs/>
            <w:vertAlign w:val="superscript"/>
            <w:rPrChange w:id="101" w:author="Author" w:date="2014-11-17T21:43:00Z">
              <w:rPr>
                <w:rFonts w:ascii="Calibri" w:hAnsi="Calibri" w:cs="Arial"/>
                <w:bCs/>
              </w:rPr>
            </w:rPrChange>
          </w:rPr>
          <w:t>23</w:t>
        </w:r>
      </w:ins>
      <w:r w:rsidR="006736CA" w:rsidRPr="00AC6773">
        <w:rPr>
          <w:rFonts w:ascii="Calibri" w:hAnsi="Calibri" w:cs="Arial"/>
          <w:bCs/>
        </w:rPr>
        <w:t xml:space="preserve"> symbols were used because they</w:t>
      </w:r>
      <w:r w:rsidRPr="00AC6773">
        <w:rPr>
          <w:rFonts w:ascii="Calibri" w:hAnsi="Calibri" w:cs="Arial"/>
          <w:bCs/>
        </w:rPr>
        <w:t xml:space="preserve"> c</w:t>
      </w:r>
      <w:r w:rsidR="00B74502">
        <w:rPr>
          <w:rFonts w:ascii="Calibri" w:hAnsi="Calibri" w:cs="Arial"/>
          <w:bCs/>
        </w:rPr>
        <w:t>a</w:t>
      </w:r>
      <w:r w:rsidRPr="00AC6773">
        <w:rPr>
          <w:rFonts w:ascii="Calibri" w:hAnsi="Calibri" w:cs="Arial"/>
          <w:bCs/>
        </w:rPr>
        <w:t>me preloaded with Proloquo2Go</w:t>
      </w:r>
      <w:r w:rsidR="003E71AE">
        <w:rPr>
          <w:rFonts w:ascii="Calibri" w:hAnsi="Calibri" w:cs="Arial"/>
          <w:bCs/>
          <w:vertAlign w:val="superscript"/>
        </w:rPr>
        <w:t>21</w:t>
      </w:r>
      <w:r w:rsidRPr="00AC6773">
        <w:rPr>
          <w:rFonts w:ascii="Calibri" w:hAnsi="Calibri" w:cs="Arial"/>
          <w:bCs/>
        </w:rPr>
        <w:t xml:space="preserve">. </w:t>
      </w:r>
      <w:r w:rsidR="00253F18">
        <w:rPr>
          <w:rFonts w:ascii="Calibri" w:hAnsi="Calibri" w:cs="Arial"/>
          <w:bCs/>
        </w:rPr>
        <w:t xml:space="preserve">Other types of symbols could also be used. </w:t>
      </w:r>
      <w:r w:rsidR="00DD7F49" w:rsidRPr="00AC6773">
        <w:rPr>
          <w:rFonts w:ascii="Calibri" w:hAnsi="Calibri"/>
        </w:rPr>
        <w:t xml:space="preserve">The words selected </w:t>
      </w:r>
      <w:r w:rsidR="003F7A23" w:rsidRPr="00AC6773">
        <w:rPr>
          <w:rFonts w:ascii="Calibri" w:hAnsi="Calibri"/>
        </w:rPr>
        <w:t xml:space="preserve">were chosen </w:t>
      </w:r>
      <w:r w:rsidRPr="00AC6773">
        <w:rPr>
          <w:rFonts w:ascii="Calibri" w:hAnsi="Calibri"/>
        </w:rPr>
        <w:t>from the younger stages</w:t>
      </w:r>
      <w:r w:rsidR="00DD7F49" w:rsidRPr="00AC6773">
        <w:rPr>
          <w:rFonts w:ascii="Calibri" w:hAnsi="Calibri"/>
        </w:rPr>
        <w:t xml:space="preserve"> of receptive vocabulary tests such as </w:t>
      </w:r>
      <w:r w:rsidRPr="00AC6773">
        <w:rPr>
          <w:rFonts w:ascii="Calibri" w:hAnsi="Calibri"/>
        </w:rPr>
        <w:t>the Peabody Picture Vocabulary Test – Fourth Edition</w:t>
      </w:r>
      <w:r w:rsidR="00D91503">
        <w:rPr>
          <w:rFonts w:ascii="Calibri" w:hAnsi="Calibri"/>
        </w:rPr>
        <w:t xml:space="preserve"> (</w:t>
      </w:r>
      <w:r w:rsidR="00D91503" w:rsidRPr="00AC6773">
        <w:rPr>
          <w:rFonts w:ascii="Calibri" w:hAnsi="Calibri"/>
        </w:rPr>
        <w:t>PPVT-</w:t>
      </w:r>
      <w:proofErr w:type="gramStart"/>
      <w:r w:rsidR="00D91503" w:rsidRPr="00AC6773">
        <w:rPr>
          <w:rFonts w:ascii="Calibri" w:hAnsi="Calibri"/>
        </w:rPr>
        <w:t>4</w:t>
      </w:r>
      <w:r w:rsidR="00D91503">
        <w:rPr>
          <w:rFonts w:ascii="Calibri" w:hAnsi="Calibri"/>
        </w:rPr>
        <w:t>)</w:t>
      </w:r>
      <w:r w:rsidR="003E71AE">
        <w:rPr>
          <w:rFonts w:ascii="Calibri" w:hAnsi="Calibri"/>
          <w:vertAlign w:val="superscript"/>
        </w:rPr>
        <w:t>22</w:t>
      </w:r>
      <w:proofErr w:type="gramEnd"/>
      <w:r w:rsidRPr="00AC6773">
        <w:rPr>
          <w:rFonts w:ascii="Calibri" w:hAnsi="Calibri"/>
        </w:rPr>
        <w:t xml:space="preserve"> and the </w:t>
      </w:r>
      <w:proofErr w:type="spellStart"/>
      <w:r w:rsidRPr="00AC6773">
        <w:rPr>
          <w:rFonts w:ascii="Calibri" w:hAnsi="Calibri"/>
        </w:rPr>
        <w:t>Échelle</w:t>
      </w:r>
      <w:proofErr w:type="spellEnd"/>
      <w:r w:rsidRPr="00AC6773">
        <w:rPr>
          <w:rFonts w:ascii="Calibri" w:hAnsi="Calibri"/>
        </w:rPr>
        <w:t xml:space="preserve"> du </w:t>
      </w:r>
      <w:proofErr w:type="spellStart"/>
      <w:r w:rsidRPr="00AC6773">
        <w:rPr>
          <w:rFonts w:ascii="Calibri" w:hAnsi="Calibri"/>
        </w:rPr>
        <w:t>vocabulaire</w:t>
      </w:r>
      <w:proofErr w:type="spellEnd"/>
      <w:r w:rsidRPr="00AC6773">
        <w:rPr>
          <w:rFonts w:ascii="Calibri" w:hAnsi="Calibri"/>
        </w:rPr>
        <w:t xml:space="preserve"> en images Peabody</w:t>
      </w:r>
      <w:r w:rsidR="00D91503">
        <w:rPr>
          <w:rFonts w:ascii="Calibri" w:hAnsi="Calibri"/>
        </w:rPr>
        <w:t xml:space="preserve"> (</w:t>
      </w:r>
      <w:r w:rsidR="00D91503" w:rsidRPr="00AC6773">
        <w:rPr>
          <w:rFonts w:ascii="Calibri" w:hAnsi="Calibri"/>
        </w:rPr>
        <w:t>ÉVIP</w:t>
      </w:r>
      <w:r w:rsidR="00D91503">
        <w:rPr>
          <w:rFonts w:ascii="Calibri" w:hAnsi="Calibri"/>
        </w:rPr>
        <w:t>)</w:t>
      </w:r>
      <w:r w:rsidR="003E71AE">
        <w:rPr>
          <w:rFonts w:ascii="Calibri" w:hAnsi="Calibri"/>
          <w:vertAlign w:val="superscript"/>
        </w:rPr>
        <w:t>2</w:t>
      </w:r>
      <w:ins w:id="102" w:author="Author" w:date="2014-11-17T21:43:00Z">
        <w:r w:rsidR="0084223A">
          <w:rPr>
            <w:rFonts w:ascii="Calibri" w:hAnsi="Calibri"/>
            <w:vertAlign w:val="superscript"/>
          </w:rPr>
          <w:t>4</w:t>
        </w:r>
      </w:ins>
      <w:del w:id="103" w:author="Author" w:date="2014-11-17T21:43:00Z">
        <w:r w:rsidR="003E71AE" w:rsidDel="0084223A">
          <w:rPr>
            <w:rFonts w:ascii="Calibri" w:hAnsi="Calibri"/>
            <w:vertAlign w:val="superscript"/>
          </w:rPr>
          <w:delText>3</w:delText>
        </w:r>
      </w:del>
      <w:r w:rsidR="00DD7F49" w:rsidRPr="00AC6773">
        <w:rPr>
          <w:rFonts w:ascii="Calibri" w:hAnsi="Calibri"/>
        </w:rPr>
        <w:t xml:space="preserve">. The words </w:t>
      </w:r>
      <w:r w:rsidR="00893317" w:rsidRPr="00AC6773">
        <w:rPr>
          <w:rFonts w:ascii="Calibri" w:hAnsi="Calibri"/>
        </w:rPr>
        <w:t xml:space="preserve">chosen </w:t>
      </w:r>
      <w:r w:rsidR="00DD7F49" w:rsidRPr="00AC6773">
        <w:rPr>
          <w:rFonts w:ascii="Calibri" w:hAnsi="Calibri"/>
        </w:rPr>
        <w:t xml:space="preserve">were </w:t>
      </w:r>
      <w:r w:rsidRPr="00AC6773">
        <w:rPr>
          <w:rFonts w:ascii="Calibri" w:hAnsi="Calibri"/>
        </w:rPr>
        <w:t xml:space="preserve">judged to be familiar for most </w:t>
      </w:r>
      <w:r w:rsidR="00DD7F49" w:rsidRPr="00AC6773">
        <w:rPr>
          <w:rFonts w:ascii="Calibri" w:hAnsi="Calibri"/>
        </w:rPr>
        <w:t xml:space="preserve">children aged 4 to 6 years. </w:t>
      </w:r>
      <w:proofErr w:type="gramStart"/>
      <w:r w:rsidR="00DD7F49" w:rsidRPr="00AC6773">
        <w:rPr>
          <w:rFonts w:ascii="Calibri" w:hAnsi="Calibri"/>
        </w:rPr>
        <w:t>The words</w:t>
      </w:r>
      <w:r w:rsidRPr="00AC6773">
        <w:rPr>
          <w:rFonts w:ascii="Calibri" w:hAnsi="Calibri"/>
        </w:rPr>
        <w:t xml:space="preserve"> </w:t>
      </w:r>
      <w:r w:rsidR="00D91503">
        <w:rPr>
          <w:rFonts w:ascii="Calibri" w:hAnsi="Calibri"/>
        </w:rPr>
        <w:t xml:space="preserve">chosen included </w:t>
      </w:r>
      <w:r w:rsidRPr="00AC6773">
        <w:rPr>
          <w:rFonts w:ascii="Calibri" w:hAnsi="Calibri"/>
        </w:rPr>
        <w:t xml:space="preserve">concrete nouns </w:t>
      </w:r>
      <w:r w:rsidR="00893317" w:rsidRPr="00AC6773">
        <w:rPr>
          <w:rFonts w:ascii="Calibri" w:hAnsi="Calibri"/>
        </w:rPr>
        <w:t>that represent</w:t>
      </w:r>
      <w:r w:rsidR="00D91503">
        <w:rPr>
          <w:rFonts w:ascii="Calibri" w:hAnsi="Calibri"/>
        </w:rPr>
        <w:t>ed</w:t>
      </w:r>
      <w:r w:rsidRPr="00AC6773">
        <w:rPr>
          <w:rFonts w:ascii="Calibri" w:hAnsi="Calibri"/>
        </w:rPr>
        <w:t xml:space="preserve"> objects, animals or people.</w:t>
      </w:r>
      <w:proofErr w:type="gramEnd"/>
      <w:r w:rsidRPr="00AC6773">
        <w:rPr>
          <w:rFonts w:ascii="Calibri" w:hAnsi="Calibri"/>
        </w:rPr>
        <w:t xml:space="preserve"> </w:t>
      </w:r>
      <w:r w:rsidR="006A7BEB" w:rsidRPr="00AC6773">
        <w:rPr>
          <w:rFonts w:ascii="Calibri" w:hAnsi="Calibri"/>
        </w:rPr>
        <w:t xml:space="preserve">The order of presentation of the words was </w:t>
      </w:r>
      <w:r w:rsidR="00DD7F49" w:rsidRPr="00AC6773">
        <w:rPr>
          <w:rFonts w:ascii="Calibri" w:hAnsi="Calibri"/>
        </w:rPr>
        <w:t xml:space="preserve">also </w:t>
      </w:r>
      <w:r w:rsidR="006A7BEB" w:rsidRPr="00AC6773">
        <w:rPr>
          <w:rFonts w:ascii="Calibri" w:hAnsi="Calibri"/>
        </w:rPr>
        <w:t>d</w:t>
      </w:r>
      <w:r w:rsidR="00DD7F49" w:rsidRPr="00AC6773">
        <w:rPr>
          <w:rFonts w:ascii="Calibri" w:hAnsi="Calibri"/>
        </w:rPr>
        <w:t xml:space="preserve">etermined through pilot testing. The words </w:t>
      </w:r>
      <w:r w:rsidR="006A7BEB" w:rsidRPr="00AC6773">
        <w:rPr>
          <w:rFonts w:ascii="Calibri" w:hAnsi="Calibri"/>
        </w:rPr>
        <w:t>that had the highest success rate from the pilot gro</w:t>
      </w:r>
      <w:r w:rsidR="00DD7F49" w:rsidRPr="00AC6773">
        <w:rPr>
          <w:rFonts w:ascii="Calibri" w:hAnsi="Calibri"/>
        </w:rPr>
        <w:t>up were placed at the beginning</w:t>
      </w:r>
      <w:r w:rsidR="00D91503">
        <w:rPr>
          <w:rFonts w:ascii="Calibri" w:hAnsi="Calibri"/>
        </w:rPr>
        <w:t>, while t</w:t>
      </w:r>
      <w:r w:rsidR="006A7BEB" w:rsidRPr="00AC6773">
        <w:rPr>
          <w:rFonts w:ascii="Calibri" w:hAnsi="Calibri"/>
        </w:rPr>
        <w:t xml:space="preserve">hose with the lowest success rate were placed towards the end. Items were also placed in an order that would ensure that two successive symbols </w:t>
      </w:r>
      <w:r w:rsidR="00DD7F49" w:rsidRPr="00AC6773">
        <w:rPr>
          <w:rFonts w:ascii="Calibri" w:hAnsi="Calibri"/>
        </w:rPr>
        <w:t>were not located under</w:t>
      </w:r>
      <w:r w:rsidR="006A7BEB" w:rsidRPr="00AC6773">
        <w:rPr>
          <w:rFonts w:ascii="Calibri" w:hAnsi="Calibri"/>
        </w:rPr>
        <w:t xml:space="preserve"> the same category.</w:t>
      </w:r>
      <w:r w:rsidR="00040E5C" w:rsidRPr="00AC6773">
        <w:rPr>
          <w:rFonts w:ascii="Calibri" w:hAnsi="Calibri"/>
        </w:rPr>
        <w:t xml:space="preserve"> </w:t>
      </w:r>
      <w:r w:rsidR="00DD7F49" w:rsidRPr="00AC6773">
        <w:rPr>
          <w:rFonts w:ascii="Calibri" w:hAnsi="Calibri"/>
        </w:rPr>
        <w:t>S</w:t>
      </w:r>
      <w:r w:rsidR="006A7BEB" w:rsidRPr="00AC6773">
        <w:rPr>
          <w:rFonts w:ascii="Calibri" w:hAnsi="Calibri"/>
        </w:rPr>
        <w:t xml:space="preserve">ome symbols </w:t>
      </w:r>
      <w:r w:rsidR="00DD7F49" w:rsidRPr="00AC6773">
        <w:rPr>
          <w:rFonts w:ascii="Calibri" w:hAnsi="Calibri"/>
        </w:rPr>
        <w:t>could be found</w:t>
      </w:r>
      <w:r w:rsidR="006A7BEB" w:rsidRPr="00AC6773">
        <w:rPr>
          <w:rFonts w:ascii="Calibri" w:hAnsi="Calibri"/>
        </w:rPr>
        <w:t xml:space="preserve"> at the third level</w:t>
      </w:r>
      <w:r w:rsidR="00DD7F49" w:rsidRPr="00AC6773">
        <w:rPr>
          <w:rFonts w:ascii="Calibri" w:hAnsi="Calibri"/>
        </w:rPr>
        <w:t xml:space="preserve"> and others </w:t>
      </w:r>
      <w:r w:rsidR="006A7BEB" w:rsidRPr="00AC6773">
        <w:rPr>
          <w:rFonts w:ascii="Calibri" w:hAnsi="Calibri"/>
        </w:rPr>
        <w:t xml:space="preserve">at the fourth level. </w:t>
      </w:r>
      <w:r w:rsidR="001841B3">
        <w:rPr>
          <w:rFonts w:ascii="Calibri" w:hAnsi="Calibri"/>
        </w:rPr>
        <w:t>T</w:t>
      </w:r>
      <w:r w:rsidR="00DD7F49" w:rsidRPr="00AC6773">
        <w:rPr>
          <w:rFonts w:ascii="Calibri" w:hAnsi="Calibri"/>
        </w:rPr>
        <w:t>hrough</w:t>
      </w:r>
      <w:r w:rsidR="001841B3">
        <w:rPr>
          <w:rFonts w:ascii="Calibri" w:hAnsi="Calibri"/>
        </w:rPr>
        <w:t>out</w:t>
      </w:r>
      <w:r w:rsidR="00DD7F49" w:rsidRPr="00AC6773">
        <w:rPr>
          <w:rFonts w:ascii="Calibri" w:hAnsi="Calibri"/>
        </w:rPr>
        <w:t xml:space="preserve"> the experimental navigational task</w:t>
      </w:r>
      <w:r w:rsidR="001841B3">
        <w:rPr>
          <w:rFonts w:ascii="Calibri" w:hAnsi="Calibri"/>
        </w:rPr>
        <w:t>, there was a progression in t</w:t>
      </w:r>
      <w:r w:rsidR="001841B3" w:rsidRPr="00AC6773">
        <w:rPr>
          <w:rFonts w:ascii="Calibri" w:hAnsi="Calibri"/>
        </w:rPr>
        <w:t>he level of difficulty</w:t>
      </w:r>
      <w:r w:rsidR="00DD7F49" w:rsidRPr="00AC6773">
        <w:rPr>
          <w:rFonts w:ascii="Calibri" w:hAnsi="Calibri"/>
        </w:rPr>
        <w:t xml:space="preserve">. At first, </w:t>
      </w:r>
      <w:r w:rsidR="009A549B" w:rsidRPr="00AC6773">
        <w:rPr>
          <w:rFonts w:ascii="Calibri" w:hAnsi="Calibri"/>
        </w:rPr>
        <w:t xml:space="preserve">the </w:t>
      </w:r>
      <w:r w:rsidR="001841B3">
        <w:rPr>
          <w:rFonts w:ascii="Calibri" w:hAnsi="Calibri"/>
        </w:rPr>
        <w:t xml:space="preserve">targeted </w:t>
      </w:r>
      <w:r w:rsidR="009A549B" w:rsidRPr="00AC6773">
        <w:rPr>
          <w:rFonts w:ascii="Calibri" w:hAnsi="Calibri"/>
        </w:rPr>
        <w:t xml:space="preserve">words </w:t>
      </w:r>
      <w:r w:rsidR="00DD7F49" w:rsidRPr="00AC6773">
        <w:rPr>
          <w:rFonts w:ascii="Calibri" w:hAnsi="Calibri"/>
        </w:rPr>
        <w:t>were</w:t>
      </w:r>
      <w:r w:rsidR="009A549B" w:rsidRPr="00AC6773">
        <w:rPr>
          <w:rFonts w:ascii="Calibri" w:hAnsi="Calibri"/>
        </w:rPr>
        <w:t xml:space="preserve"> under the same categori</w:t>
      </w:r>
      <w:r w:rsidR="00DD7F49" w:rsidRPr="00AC6773">
        <w:rPr>
          <w:rFonts w:ascii="Calibri" w:hAnsi="Calibri"/>
        </w:rPr>
        <w:t>es used in the practice portion. As the task progressed,</w:t>
      </w:r>
      <w:r w:rsidR="009A549B" w:rsidRPr="00AC6773">
        <w:rPr>
          <w:rFonts w:ascii="Calibri" w:hAnsi="Calibri"/>
        </w:rPr>
        <w:t xml:space="preserve"> new categories</w:t>
      </w:r>
      <w:r w:rsidR="001841B3">
        <w:rPr>
          <w:rFonts w:ascii="Calibri" w:hAnsi="Calibri"/>
        </w:rPr>
        <w:t xml:space="preserve"> were introduced</w:t>
      </w:r>
      <w:r w:rsidR="009A549B" w:rsidRPr="00AC6773">
        <w:rPr>
          <w:rFonts w:ascii="Calibri" w:hAnsi="Calibri"/>
        </w:rPr>
        <w:t xml:space="preserve">. </w:t>
      </w:r>
      <w:r w:rsidR="006A7BEB" w:rsidRPr="00AC6773">
        <w:rPr>
          <w:rFonts w:ascii="Calibri" w:hAnsi="Calibri"/>
        </w:rPr>
        <w:t xml:space="preserve">In order to not discourage </w:t>
      </w:r>
      <w:r w:rsidR="00DD7F49" w:rsidRPr="00AC6773">
        <w:rPr>
          <w:rFonts w:ascii="Calibri" w:hAnsi="Calibri"/>
        </w:rPr>
        <w:t>the participants,</w:t>
      </w:r>
      <w:r w:rsidR="006A7BEB" w:rsidRPr="00AC6773">
        <w:rPr>
          <w:rFonts w:ascii="Calibri" w:hAnsi="Calibri"/>
        </w:rPr>
        <w:t xml:space="preserve"> the most difficult words to retrieve were placed at the end of the task and were not administered to the children </w:t>
      </w:r>
      <w:r w:rsidR="001841B3">
        <w:rPr>
          <w:rFonts w:ascii="Calibri" w:hAnsi="Calibri"/>
        </w:rPr>
        <w:t xml:space="preserve">having </w:t>
      </w:r>
      <w:r w:rsidR="00B56648" w:rsidRPr="00AC6773">
        <w:rPr>
          <w:rFonts w:ascii="Calibri" w:hAnsi="Calibri"/>
        </w:rPr>
        <w:t>reached</w:t>
      </w:r>
      <w:r w:rsidR="006A7BEB" w:rsidRPr="00AC6773">
        <w:rPr>
          <w:rFonts w:ascii="Calibri" w:hAnsi="Calibri"/>
        </w:rPr>
        <w:t xml:space="preserve"> </w:t>
      </w:r>
      <w:r w:rsidR="00B56648" w:rsidRPr="00AC6773">
        <w:rPr>
          <w:rFonts w:ascii="Calibri" w:hAnsi="Calibri"/>
        </w:rPr>
        <w:t xml:space="preserve">a </w:t>
      </w:r>
      <w:r w:rsidR="006A7BEB" w:rsidRPr="00AC6773">
        <w:rPr>
          <w:rFonts w:ascii="Calibri" w:hAnsi="Calibri"/>
        </w:rPr>
        <w:t>ceiling of eight consecutive errors</w:t>
      </w:r>
      <w:r w:rsidR="00B56648" w:rsidRPr="00AC6773">
        <w:rPr>
          <w:rFonts w:ascii="Calibri" w:hAnsi="Calibri"/>
        </w:rPr>
        <w:t xml:space="preserve">, </w:t>
      </w:r>
      <w:r w:rsidR="001841B3">
        <w:rPr>
          <w:rFonts w:ascii="Calibri" w:hAnsi="Calibri"/>
        </w:rPr>
        <w:t xml:space="preserve">as this </w:t>
      </w:r>
      <w:r w:rsidR="00B56648" w:rsidRPr="00AC6773">
        <w:rPr>
          <w:rFonts w:ascii="Calibri" w:hAnsi="Calibri"/>
        </w:rPr>
        <w:t xml:space="preserve">prompted the termination of </w:t>
      </w:r>
      <w:r w:rsidR="003F7A23" w:rsidRPr="00AC6773">
        <w:rPr>
          <w:rFonts w:ascii="Calibri" w:hAnsi="Calibri"/>
        </w:rPr>
        <w:t xml:space="preserve">the task. </w:t>
      </w:r>
      <w:r w:rsidR="00B56648" w:rsidRPr="00AC6773">
        <w:rPr>
          <w:rFonts w:ascii="Calibri" w:hAnsi="Calibri" w:cs="Arial"/>
          <w:bCs/>
        </w:rPr>
        <w:t>The participants were</w:t>
      </w:r>
      <w:r w:rsidR="003F7A23" w:rsidRPr="00AC6773">
        <w:rPr>
          <w:rFonts w:ascii="Calibri" w:hAnsi="Calibri" w:cs="Arial"/>
          <w:bCs/>
        </w:rPr>
        <w:t xml:space="preserve"> given a score of 0 for the items </w:t>
      </w:r>
      <w:r w:rsidR="00B56648" w:rsidRPr="00AC6773">
        <w:rPr>
          <w:rFonts w:ascii="Calibri" w:hAnsi="Calibri" w:cs="Arial"/>
          <w:bCs/>
        </w:rPr>
        <w:t xml:space="preserve">that were not administered. </w:t>
      </w:r>
    </w:p>
    <w:p w14:paraId="3FCD3B04" w14:textId="77777777" w:rsidR="003B4DBE" w:rsidRPr="00AC6773" w:rsidRDefault="003B4DBE" w:rsidP="00D1749B">
      <w:pPr>
        <w:jc w:val="both"/>
        <w:rPr>
          <w:rFonts w:ascii="Calibri" w:hAnsi="Calibri"/>
        </w:rPr>
      </w:pPr>
    </w:p>
    <w:p w14:paraId="53A35F4E" w14:textId="3CF365B4" w:rsidR="00B10383" w:rsidRDefault="00B10383" w:rsidP="00D1749B">
      <w:pPr>
        <w:pStyle w:val="NormalWeb"/>
        <w:spacing w:before="0" w:beforeAutospacing="0" w:after="0" w:afterAutospacing="0"/>
        <w:jc w:val="both"/>
        <w:rPr>
          <w:rFonts w:ascii="Calibri" w:hAnsi="Calibri"/>
        </w:rPr>
      </w:pPr>
      <w:r w:rsidRPr="00AC6773">
        <w:rPr>
          <w:rFonts w:ascii="Calibri" w:hAnsi="Calibri" w:cs="Arial"/>
          <w:bCs/>
        </w:rPr>
        <w:t xml:space="preserve">As for the cognitive measures, </w:t>
      </w:r>
      <w:r w:rsidRPr="00AC6773">
        <w:rPr>
          <w:rFonts w:ascii="Calibri" w:hAnsi="Calibri"/>
        </w:rPr>
        <w:t xml:space="preserve">the Leiter-R was selected because all subtests are non-verbal and could therefore be administered to children who have complex communication needs. Attention Sustained </w:t>
      </w:r>
      <w:r w:rsidR="00845731" w:rsidRPr="00AC6773">
        <w:rPr>
          <w:rFonts w:ascii="Calibri" w:hAnsi="Calibri"/>
        </w:rPr>
        <w:t>was selected to measure the</w:t>
      </w:r>
      <w:r w:rsidRPr="00AC6773">
        <w:rPr>
          <w:rFonts w:ascii="Calibri" w:hAnsi="Calibri"/>
        </w:rPr>
        <w:t xml:space="preserve"> ability to sustain attention. Picture Context </w:t>
      </w:r>
      <w:r w:rsidR="00B74502">
        <w:rPr>
          <w:rFonts w:ascii="Calibri" w:hAnsi="Calibri"/>
        </w:rPr>
        <w:t>was</w:t>
      </w:r>
      <w:r w:rsidRPr="00AC6773">
        <w:rPr>
          <w:rFonts w:ascii="Calibri" w:hAnsi="Calibri"/>
        </w:rPr>
        <w:t xml:space="preserve"> selected to measure</w:t>
      </w:r>
      <w:r w:rsidR="00845731" w:rsidRPr="00AC6773">
        <w:rPr>
          <w:rFonts w:ascii="Calibri" w:hAnsi="Calibri"/>
        </w:rPr>
        <w:t xml:space="preserve"> categorization. Figure Ground </w:t>
      </w:r>
      <w:r w:rsidRPr="00AC6773">
        <w:rPr>
          <w:rFonts w:ascii="Calibri" w:hAnsi="Calibri"/>
        </w:rPr>
        <w:t>was selected as a measure of cognitiv</w:t>
      </w:r>
      <w:r w:rsidR="00845731" w:rsidRPr="00AC6773">
        <w:rPr>
          <w:rFonts w:ascii="Calibri" w:hAnsi="Calibri"/>
        </w:rPr>
        <w:t xml:space="preserve">e flexibility. </w:t>
      </w:r>
      <w:r w:rsidRPr="00AC6773">
        <w:rPr>
          <w:rFonts w:ascii="Calibri" w:hAnsi="Calibri"/>
        </w:rPr>
        <w:t>Sequential Order w</w:t>
      </w:r>
      <w:r w:rsidR="00B74502">
        <w:rPr>
          <w:rFonts w:ascii="Calibri" w:hAnsi="Calibri"/>
        </w:rPr>
        <w:t>as</w:t>
      </w:r>
      <w:r w:rsidRPr="00AC6773">
        <w:rPr>
          <w:rFonts w:ascii="Calibri" w:hAnsi="Calibri"/>
        </w:rPr>
        <w:t xml:space="preserve"> selected to measure fluid reasoning.</w:t>
      </w:r>
      <w:r w:rsidR="00B74502">
        <w:rPr>
          <w:rFonts w:ascii="Calibri" w:hAnsi="Calibri"/>
        </w:rPr>
        <w:t xml:space="preserve"> </w:t>
      </w:r>
      <w:r w:rsidR="00B74502" w:rsidRPr="00B81C17">
        <w:rPr>
          <w:rFonts w:ascii="Calibri" w:hAnsi="Calibri"/>
        </w:rPr>
        <w:t>A new version of the Leiter-R</w:t>
      </w:r>
      <w:r w:rsidR="003E71AE" w:rsidRPr="00B81C17">
        <w:rPr>
          <w:rFonts w:ascii="Calibri" w:hAnsi="Calibri"/>
          <w:vertAlign w:val="superscript"/>
        </w:rPr>
        <w:t>3</w:t>
      </w:r>
      <w:r w:rsidR="00B74502" w:rsidRPr="00B81C17">
        <w:rPr>
          <w:rFonts w:ascii="Calibri" w:hAnsi="Calibri"/>
        </w:rPr>
        <w:t>, the Leiter-3</w:t>
      </w:r>
      <w:r w:rsidR="003E71AE" w:rsidRPr="00B81C17">
        <w:rPr>
          <w:rFonts w:ascii="Calibri" w:hAnsi="Calibri"/>
          <w:vertAlign w:val="superscript"/>
        </w:rPr>
        <w:t>2</w:t>
      </w:r>
      <w:ins w:id="104" w:author="Author" w:date="2014-11-17T21:44:00Z">
        <w:r w:rsidR="0084223A">
          <w:rPr>
            <w:rFonts w:ascii="Calibri" w:hAnsi="Calibri"/>
            <w:vertAlign w:val="superscript"/>
          </w:rPr>
          <w:t>5</w:t>
        </w:r>
      </w:ins>
      <w:del w:id="105" w:author="Author" w:date="2014-11-17T21:44:00Z">
        <w:r w:rsidR="003E71AE" w:rsidRPr="00B81C17" w:rsidDel="0084223A">
          <w:rPr>
            <w:rFonts w:ascii="Calibri" w:hAnsi="Calibri"/>
            <w:vertAlign w:val="superscript"/>
          </w:rPr>
          <w:delText>4</w:delText>
        </w:r>
      </w:del>
      <w:r w:rsidR="00B74502" w:rsidRPr="00B81C17">
        <w:rPr>
          <w:rFonts w:ascii="Calibri" w:hAnsi="Calibri"/>
        </w:rPr>
        <w:t xml:space="preserve"> would also be a good measure of cognition.</w:t>
      </w:r>
    </w:p>
    <w:p w14:paraId="3F5DD09C" w14:textId="77777777" w:rsidR="003B4DBE" w:rsidRPr="00AC6773" w:rsidRDefault="003B4DBE" w:rsidP="00D1749B">
      <w:pPr>
        <w:pStyle w:val="NormalWeb"/>
        <w:spacing w:before="0" w:beforeAutospacing="0" w:after="0" w:afterAutospacing="0"/>
        <w:jc w:val="both"/>
        <w:rPr>
          <w:rFonts w:ascii="Calibri" w:hAnsi="Calibri"/>
        </w:rPr>
      </w:pPr>
    </w:p>
    <w:p w14:paraId="1A4089FE" w14:textId="6C2D6C46" w:rsidR="00B56648" w:rsidRDefault="00F32C7B" w:rsidP="00D1749B">
      <w:pPr>
        <w:jc w:val="both"/>
        <w:rPr>
          <w:rFonts w:ascii="Calibri" w:hAnsi="Calibri"/>
        </w:rPr>
      </w:pPr>
      <w:r w:rsidRPr="00AC6773">
        <w:rPr>
          <w:rFonts w:ascii="Calibri" w:hAnsi="Calibri"/>
        </w:rPr>
        <w:lastRenderedPageBreak/>
        <w:t>T</w:t>
      </w:r>
      <w:r w:rsidR="00B10383" w:rsidRPr="00AC6773">
        <w:rPr>
          <w:rFonts w:ascii="Calibri" w:hAnsi="Calibri"/>
        </w:rPr>
        <w:t xml:space="preserve">he results </w:t>
      </w:r>
      <w:r w:rsidR="0058655E" w:rsidRPr="00AC6773">
        <w:rPr>
          <w:rFonts w:ascii="Calibri" w:hAnsi="Calibri"/>
        </w:rPr>
        <w:t xml:space="preserve">by Robillard </w:t>
      </w:r>
      <w:r w:rsidR="00F53361">
        <w:rPr>
          <w:rFonts w:ascii="Calibri" w:hAnsi="Calibri"/>
        </w:rPr>
        <w:t>and colleagues</w:t>
      </w:r>
      <w:r w:rsidR="003E71AE">
        <w:rPr>
          <w:rFonts w:ascii="Calibri" w:hAnsi="Calibri"/>
          <w:vertAlign w:val="superscript"/>
        </w:rPr>
        <w:t>1</w:t>
      </w:r>
      <w:r w:rsidR="00F53361">
        <w:rPr>
          <w:rFonts w:ascii="Calibri" w:hAnsi="Calibri"/>
        </w:rPr>
        <w:t xml:space="preserve"> </w:t>
      </w:r>
      <w:r w:rsidR="00B10383" w:rsidRPr="00AC6773">
        <w:rPr>
          <w:rFonts w:ascii="Calibri" w:hAnsi="Calibri"/>
        </w:rPr>
        <w:t>showed that c</w:t>
      </w:r>
      <w:r w:rsidR="0076295F" w:rsidRPr="00AC6773">
        <w:rPr>
          <w:rFonts w:ascii="Calibri" w:hAnsi="Calibri"/>
        </w:rPr>
        <w:t>ognitive skills have an impact on the navigational skills of typically developing children who are new to AAC use. Sustained attention (Attention Sustained, Leiter-R), categorization (Picture Context and Classification, Leiter-R), fluid reasoning (Form Completion, Sequential Order and Repeated Patterns, Leiter-R), were all correlated with navigation</w:t>
      </w:r>
      <w:r w:rsidR="003E71AE">
        <w:rPr>
          <w:rFonts w:ascii="Calibri" w:hAnsi="Calibri"/>
          <w:vertAlign w:val="superscript"/>
        </w:rPr>
        <w:t>1</w:t>
      </w:r>
      <w:r w:rsidR="00B10383" w:rsidRPr="00AC6773">
        <w:rPr>
          <w:rFonts w:ascii="Calibri" w:hAnsi="Calibri"/>
        </w:rPr>
        <w:t xml:space="preserve">. </w:t>
      </w:r>
      <w:r w:rsidR="0042477A" w:rsidRPr="00AC6773">
        <w:rPr>
          <w:rFonts w:ascii="Calibri" w:hAnsi="Calibri"/>
        </w:rPr>
        <w:t xml:space="preserve">A more detailed discussion of the results can be found in Robillard </w:t>
      </w:r>
      <w:r w:rsidR="0042477A">
        <w:rPr>
          <w:rFonts w:ascii="Calibri" w:hAnsi="Calibri"/>
        </w:rPr>
        <w:t>and collaborators</w:t>
      </w:r>
      <w:r w:rsidR="003E71AE">
        <w:rPr>
          <w:rFonts w:ascii="Calibri" w:hAnsi="Calibri"/>
          <w:vertAlign w:val="superscript"/>
        </w:rPr>
        <w:t>1</w:t>
      </w:r>
      <w:r w:rsidR="0042477A" w:rsidRPr="00AC6773">
        <w:rPr>
          <w:rFonts w:ascii="Calibri" w:hAnsi="Calibri"/>
        </w:rPr>
        <w:t xml:space="preserve">. </w:t>
      </w:r>
      <w:r w:rsidR="00AD4BA9" w:rsidRPr="00AC6773">
        <w:rPr>
          <w:rFonts w:ascii="Calibri" w:hAnsi="Calibri"/>
        </w:rPr>
        <w:t>C</w:t>
      </w:r>
      <w:r w:rsidR="0076295F" w:rsidRPr="00AC6773">
        <w:rPr>
          <w:rFonts w:ascii="Calibri" w:hAnsi="Calibri"/>
        </w:rPr>
        <w:t>ognitive flexibi</w:t>
      </w:r>
      <w:r w:rsidR="00AD4BA9" w:rsidRPr="00AC6773">
        <w:rPr>
          <w:rFonts w:ascii="Calibri" w:hAnsi="Calibri"/>
        </w:rPr>
        <w:t xml:space="preserve">lity (Figure Ground, Leiter-R) </w:t>
      </w:r>
      <w:r w:rsidR="0076295F" w:rsidRPr="00AC6773">
        <w:rPr>
          <w:rFonts w:ascii="Calibri" w:hAnsi="Calibri"/>
        </w:rPr>
        <w:t xml:space="preserve">was correlated with navigation in </w:t>
      </w:r>
      <w:r w:rsidR="0042477A">
        <w:rPr>
          <w:rFonts w:ascii="Calibri" w:hAnsi="Calibri"/>
        </w:rPr>
        <w:t>children and adolescents with a diagnosis of Autism Spectrum Disorder</w:t>
      </w:r>
      <w:r w:rsidR="009F6817">
        <w:rPr>
          <w:rFonts w:ascii="Calibri" w:hAnsi="Calibri"/>
        </w:rPr>
        <w:t xml:space="preserve"> </w:t>
      </w:r>
      <w:r w:rsidR="0042477A">
        <w:rPr>
          <w:rFonts w:ascii="Calibri" w:hAnsi="Calibri"/>
        </w:rPr>
        <w:t>(</w:t>
      </w:r>
      <w:proofErr w:type="gramStart"/>
      <w:r w:rsidR="0042477A">
        <w:rPr>
          <w:rFonts w:ascii="Calibri" w:hAnsi="Calibri"/>
        </w:rPr>
        <w:t>ASD)</w:t>
      </w:r>
      <w:r w:rsidR="003E71AE">
        <w:rPr>
          <w:rFonts w:ascii="Calibri" w:hAnsi="Calibri"/>
          <w:vertAlign w:val="superscript"/>
        </w:rPr>
        <w:t>2</w:t>
      </w:r>
      <w:proofErr w:type="gramEnd"/>
      <w:r w:rsidR="00462FBA">
        <w:rPr>
          <w:rFonts w:ascii="Calibri" w:hAnsi="Calibri"/>
        </w:rPr>
        <w:t>,</w:t>
      </w:r>
      <w:r w:rsidR="00CF64BE">
        <w:rPr>
          <w:rFonts w:ascii="Calibri" w:hAnsi="Calibri"/>
        </w:rPr>
        <w:t xml:space="preserve"> </w:t>
      </w:r>
      <w:r w:rsidR="00AD4BA9" w:rsidRPr="00AC6773">
        <w:rPr>
          <w:rFonts w:ascii="Calibri" w:hAnsi="Calibri"/>
        </w:rPr>
        <w:t xml:space="preserve">but </w:t>
      </w:r>
      <w:r w:rsidR="0076295F" w:rsidRPr="00AC6773">
        <w:rPr>
          <w:rFonts w:ascii="Calibri" w:hAnsi="Calibri"/>
        </w:rPr>
        <w:t>was not correlated with navigation for young children with typical development. Among the factors correlated with navigation, the subset</w:t>
      </w:r>
      <w:r w:rsidR="00260869">
        <w:rPr>
          <w:rFonts w:ascii="Calibri" w:hAnsi="Calibri"/>
        </w:rPr>
        <w:t>s</w:t>
      </w:r>
      <w:r w:rsidR="0076295F" w:rsidRPr="00AC6773">
        <w:rPr>
          <w:rFonts w:ascii="Calibri" w:hAnsi="Calibri"/>
        </w:rPr>
        <w:t xml:space="preserve"> that best predicted </w:t>
      </w:r>
      <w:ins w:id="106" w:author="Author" w:date="2014-11-17T21:59:00Z">
        <w:r w:rsidR="00B83EFF">
          <w:rPr>
            <w:rFonts w:ascii="Calibri" w:hAnsi="Calibri"/>
          </w:rPr>
          <w:t xml:space="preserve">typically developing </w:t>
        </w:r>
      </w:ins>
      <w:r w:rsidR="0076295F" w:rsidRPr="00AC6773">
        <w:rPr>
          <w:rFonts w:ascii="Calibri" w:hAnsi="Calibri"/>
        </w:rPr>
        <w:t xml:space="preserve">children’s navigational skills with a taxonomic organization included sustained attention, categorization, and fluid reasoning. </w:t>
      </w:r>
      <w:ins w:id="107" w:author="Author" w:date="2015-02-19T13:07:00Z">
        <w:r w:rsidR="00A333C2" w:rsidRPr="000C64C7">
          <w:rPr>
            <w:rFonts w:ascii="Calibri" w:hAnsi="Calibri"/>
            <w:highlight w:val="cyan"/>
            <w:rPrChange w:id="108" w:author="Author" w:date="2015-02-19T14:13:00Z">
              <w:rPr>
                <w:rFonts w:ascii="Calibri" w:hAnsi="Calibri"/>
              </w:rPr>
            </w:rPrChange>
          </w:rPr>
          <w:t xml:space="preserve">Due to the small number of participants in the study on ASD, linear regressions were not possible. However, the correlation results </w:t>
        </w:r>
      </w:ins>
      <w:ins w:id="109" w:author="Author" w:date="2015-02-19T14:12:00Z">
        <w:r w:rsidR="000C64C7" w:rsidRPr="000C64C7">
          <w:rPr>
            <w:rFonts w:ascii="Calibri" w:hAnsi="Calibri"/>
            <w:highlight w:val="cyan"/>
            <w:rPrChange w:id="110" w:author="Author" w:date="2015-02-19T14:13:00Z">
              <w:rPr>
                <w:rFonts w:ascii="Calibri" w:hAnsi="Calibri"/>
              </w:rPr>
            </w:rPrChange>
          </w:rPr>
          <w:t>open the possibility that cognitive flexibility could be an important factor for the prediction of</w:t>
        </w:r>
      </w:ins>
      <w:ins w:id="111" w:author="Author" w:date="2015-02-19T14:14:00Z">
        <w:r w:rsidR="000C64C7">
          <w:rPr>
            <w:rFonts w:ascii="Calibri" w:hAnsi="Calibri"/>
            <w:highlight w:val="cyan"/>
          </w:rPr>
          <w:t xml:space="preserve"> navigational skil</w:t>
        </w:r>
      </w:ins>
      <w:ins w:id="112" w:author="Author" w:date="2015-02-19T14:24:00Z">
        <w:r w:rsidR="0011730C">
          <w:rPr>
            <w:rFonts w:ascii="Calibri" w:hAnsi="Calibri"/>
            <w:highlight w:val="cyan"/>
          </w:rPr>
          <w:t>l</w:t>
        </w:r>
      </w:ins>
      <w:ins w:id="113" w:author="Author" w:date="2015-02-19T14:14:00Z">
        <w:r w:rsidR="000C64C7">
          <w:rPr>
            <w:rFonts w:ascii="Calibri" w:hAnsi="Calibri"/>
            <w:highlight w:val="cyan"/>
          </w:rPr>
          <w:t xml:space="preserve">s </w:t>
        </w:r>
      </w:ins>
      <w:ins w:id="114" w:author="Author" w:date="2015-02-19T14:36:00Z">
        <w:r w:rsidR="006B3B22">
          <w:rPr>
            <w:rFonts w:ascii="Calibri" w:hAnsi="Calibri"/>
            <w:highlight w:val="cyan"/>
          </w:rPr>
          <w:t xml:space="preserve">of </w:t>
        </w:r>
        <w:r w:rsidR="006B3B22" w:rsidRPr="006B3B22">
          <w:rPr>
            <w:rFonts w:ascii="Calibri" w:hAnsi="Calibri"/>
            <w:highlight w:val="cyan"/>
          </w:rPr>
          <w:t>children</w:t>
        </w:r>
      </w:ins>
      <w:ins w:id="115" w:author="Author" w:date="2015-02-19T14:12:00Z">
        <w:r w:rsidR="000C64C7" w:rsidRPr="000C64C7">
          <w:rPr>
            <w:rFonts w:ascii="Calibri" w:hAnsi="Calibri"/>
            <w:highlight w:val="cyan"/>
            <w:rPrChange w:id="116" w:author="Author" w:date="2015-02-19T14:13:00Z">
              <w:rPr>
                <w:rFonts w:ascii="Calibri" w:hAnsi="Calibri"/>
              </w:rPr>
            </w:rPrChange>
          </w:rPr>
          <w:t xml:space="preserve"> with ASD. New studies are needed with a </w:t>
        </w:r>
      </w:ins>
      <w:ins w:id="117" w:author="Author" w:date="2015-02-19T14:13:00Z">
        <w:r w:rsidR="000C64C7" w:rsidRPr="000C64C7">
          <w:rPr>
            <w:rFonts w:ascii="Calibri" w:hAnsi="Calibri"/>
            <w:highlight w:val="cyan"/>
            <w:rPrChange w:id="118" w:author="Author" w:date="2015-02-19T14:13:00Z">
              <w:rPr>
                <w:rFonts w:ascii="Calibri" w:hAnsi="Calibri"/>
              </w:rPr>
            </w:rPrChange>
          </w:rPr>
          <w:t>larger</w:t>
        </w:r>
      </w:ins>
      <w:ins w:id="119" w:author="Author" w:date="2015-02-19T14:12:00Z">
        <w:r w:rsidR="000C64C7" w:rsidRPr="000C64C7">
          <w:rPr>
            <w:rFonts w:ascii="Calibri" w:hAnsi="Calibri"/>
            <w:highlight w:val="cyan"/>
            <w:rPrChange w:id="120" w:author="Author" w:date="2015-02-19T14:13:00Z">
              <w:rPr>
                <w:rFonts w:ascii="Calibri" w:hAnsi="Calibri"/>
              </w:rPr>
            </w:rPrChange>
          </w:rPr>
          <w:t xml:space="preserve"> number of participants</w:t>
        </w:r>
        <w:r w:rsidR="000C64C7" w:rsidRPr="000C64C7">
          <w:rPr>
            <w:rFonts w:ascii="Calibri" w:hAnsi="Calibri"/>
            <w:highlight w:val="cyan"/>
            <w:rPrChange w:id="121" w:author="Author" w:date="2015-02-19T14:14:00Z">
              <w:rPr>
                <w:rFonts w:ascii="Calibri" w:hAnsi="Calibri"/>
              </w:rPr>
            </w:rPrChange>
          </w:rPr>
          <w:t>.</w:t>
        </w:r>
      </w:ins>
      <w:ins w:id="122" w:author="Author" w:date="2015-02-19T13:07:00Z">
        <w:del w:id="123" w:author="Author" w:date="2015-02-19T14:12:00Z">
          <w:r w:rsidR="00A333C2" w:rsidRPr="000C64C7" w:rsidDel="000C64C7">
            <w:rPr>
              <w:rFonts w:ascii="Calibri" w:hAnsi="Calibri"/>
              <w:highlight w:val="cyan"/>
              <w:rPrChange w:id="124" w:author="Author" w:date="2015-02-19T14:14:00Z">
                <w:rPr>
                  <w:rFonts w:ascii="Calibri" w:hAnsi="Calibri"/>
                </w:rPr>
              </w:rPrChange>
            </w:rPr>
            <w:delText>were</w:delText>
          </w:r>
        </w:del>
        <w:r w:rsidR="00A333C2" w:rsidRPr="000C64C7">
          <w:rPr>
            <w:rFonts w:ascii="Calibri" w:hAnsi="Calibri"/>
            <w:highlight w:val="cyan"/>
            <w:rPrChange w:id="125" w:author="Author" w:date="2015-02-19T14:14:00Z">
              <w:rPr>
                <w:rFonts w:ascii="Calibri" w:hAnsi="Calibri"/>
              </w:rPr>
            </w:rPrChange>
          </w:rPr>
          <w:t xml:space="preserve"> </w:t>
        </w:r>
      </w:ins>
      <w:del w:id="126" w:author="Author" w:date="2015-02-19T13:07:00Z">
        <w:r w:rsidR="00B56648" w:rsidRPr="000C64C7" w:rsidDel="00A333C2">
          <w:rPr>
            <w:rFonts w:ascii="Calibri" w:hAnsi="Calibri"/>
            <w:highlight w:val="cyan"/>
            <w:rPrChange w:id="127" w:author="Author" w:date="2015-02-19T14:14:00Z">
              <w:rPr>
                <w:rFonts w:ascii="Calibri" w:hAnsi="Calibri"/>
                <w:strike/>
                <w:highlight w:val="cyan"/>
              </w:rPr>
            </w:rPrChange>
          </w:rPr>
          <w:delText>However, for this</w:delText>
        </w:r>
      </w:del>
      <w:ins w:id="128" w:author="Author" w:date="2014-11-17T22:10:00Z">
        <w:del w:id="129" w:author="Author" w:date="2015-02-19T13:07:00Z">
          <w:r w:rsidR="00FC547C" w:rsidRPr="000C64C7" w:rsidDel="00A333C2">
            <w:rPr>
              <w:rFonts w:ascii="Calibri" w:hAnsi="Calibri"/>
              <w:highlight w:val="cyan"/>
              <w:rPrChange w:id="130" w:author="Author" w:date="2015-02-19T14:14:00Z">
                <w:rPr>
                  <w:rFonts w:ascii="Calibri" w:hAnsi="Calibri"/>
                  <w:strike/>
                  <w:highlight w:val="cyan"/>
                </w:rPr>
              </w:rPrChange>
            </w:rPr>
            <w:delText>the</w:delText>
          </w:r>
        </w:del>
      </w:ins>
      <w:del w:id="131" w:author="Author" w:date="2015-02-19T13:07:00Z">
        <w:r w:rsidR="00B56648" w:rsidRPr="000C64C7" w:rsidDel="00A333C2">
          <w:rPr>
            <w:rFonts w:ascii="Calibri" w:hAnsi="Calibri"/>
            <w:highlight w:val="cyan"/>
            <w:rPrChange w:id="132" w:author="Author" w:date="2015-02-19T14:14:00Z">
              <w:rPr>
                <w:rFonts w:ascii="Calibri" w:hAnsi="Calibri"/>
                <w:strike/>
                <w:highlight w:val="cyan"/>
              </w:rPr>
            </w:rPrChange>
          </w:rPr>
          <w:delText xml:space="preserve"> population</w:delText>
        </w:r>
      </w:del>
      <w:ins w:id="133" w:author="Author" w:date="2014-11-17T22:10:00Z">
        <w:del w:id="134" w:author="Author" w:date="2015-02-19T13:07:00Z">
          <w:r w:rsidR="00FC547C" w:rsidRPr="000C64C7" w:rsidDel="00A333C2">
            <w:rPr>
              <w:rFonts w:ascii="Calibri" w:hAnsi="Calibri"/>
              <w:highlight w:val="cyan"/>
              <w:rPrChange w:id="135" w:author="Author" w:date="2015-02-19T14:14:00Z">
                <w:rPr>
                  <w:rFonts w:ascii="Calibri" w:hAnsi="Calibri"/>
                  <w:strike/>
                  <w:highlight w:val="cyan"/>
                </w:rPr>
              </w:rPrChange>
            </w:rPr>
            <w:delText xml:space="preserve"> with ASD</w:delText>
          </w:r>
        </w:del>
      </w:ins>
      <w:del w:id="136" w:author="Author" w:date="2015-02-19T13:07:00Z">
        <w:r w:rsidR="00B56648" w:rsidRPr="000C64C7" w:rsidDel="00A333C2">
          <w:rPr>
            <w:rFonts w:ascii="Calibri" w:hAnsi="Calibri"/>
            <w:highlight w:val="cyan"/>
            <w:rPrChange w:id="137" w:author="Author" w:date="2015-02-19T14:14:00Z">
              <w:rPr>
                <w:rFonts w:ascii="Calibri" w:hAnsi="Calibri"/>
                <w:strike/>
                <w:highlight w:val="cyan"/>
              </w:rPr>
            </w:rPrChange>
          </w:rPr>
          <w:delText>, only cognitive flexibility was needed to offer the best prediction of the ability to navigate.</w:delText>
        </w:r>
        <w:r w:rsidR="00A55491" w:rsidRPr="000C64C7" w:rsidDel="00A333C2">
          <w:rPr>
            <w:rFonts w:ascii="Calibri" w:hAnsi="Calibri"/>
            <w:highlight w:val="cyan"/>
            <w:rPrChange w:id="138" w:author="Author" w:date="2015-02-19T14:14:00Z">
              <w:rPr>
                <w:rFonts w:ascii="Calibri" w:hAnsi="Calibri"/>
                <w:strike/>
                <w:highlight w:val="cyan"/>
              </w:rPr>
            </w:rPrChange>
          </w:rPr>
          <w:delText xml:space="preserve"> These results were</w:delText>
        </w:r>
      </w:del>
      <w:del w:id="139" w:author="Author" w:date="2015-02-19T14:14:00Z">
        <w:r w:rsidR="00A55491" w:rsidRPr="000C64C7" w:rsidDel="000C64C7">
          <w:rPr>
            <w:rFonts w:ascii="Calibri" w:hAnsi="Calibri"/>
            <w:highlight w:val="cyan"/>
            <w:rPrChange w:id="140" w:author="Author" w:date="2015-02-19T14:14:00Z">
              <w:rPr>
                <w:rFonts w:ascii="Calibri" w:hAnsi="Calibri"/>
                <w:strike/>
                <w:highlight w:val="cyan"/>
              </w:rPr>
            </w:rPrChange>
          </w:rPr>
          <w:delText xml:space="preserve"> similar to those </w:delText>
        </w:r>
        <w:r w:rsidR="00AD4BA9" w:rsidRPr="000C64C7" w:rsidDel="000C64C7">
          <w:rPr>
            <w:rFonts w:ascii="Calibri" w:hAnsi="Calibri"/>
            <w:highlight w:val="cyan"/>
            <w:rPrChange w:id="141" w:author="Author" w:date="2015-02-19T14:14:00Z">
              <w:rPr>
                <w:rFonts w:ascii="Calibri" w:hAnsi="Calibri"/>
                <w:strike/>
                <w:highlight w:val="cyan"/>
              </w:rPr>
            </w:rPrChange>
          </w:rPr>
          <w:delText xml:space="preserve">found </w:delText>
        </w:r>
        <w:r w:rsidR="00A55491" w:rsidRPr="000C64C7" w:rsidDel="000C64C7">
          <w:rPr>
            <w:rFonts w:ascii="Calibri" w:hAnsi="Calibri"/>
            <w:highlight w:val="cyan"/>
            <w:rPrChange w:id="142" w:author="Author" w:date="2015-02-19T14:14:00Z">
              <w:rPr>
                <w:rFonts w:ascii="Calibri" w:hAnsi="Calibri"/>
                <w:strike/>
                <w:highlight w:val="cyan"/>
              </w:rPr>
            </w:rPrChange>
          </w:rPr>
          <w:delText xml:space="preserve">by Wallace </w:delText>
        </w:r>
        <w:r w:rsidR="0042477A" w:rsidRPr="000C64C7" w:rsidDel="000C64C7">
          <w:rPr>
            <w:rFonts w:ascii="Calibri" w:hAnsi="Calibri"/>
            <w:highlight w:val="cyan"/>
            <w:rPrChange w:id="143" w:author="Author" w:date="2015-02-19T14:14:00Z">
              <w:rPr>
                <w:rFonts w:ascii="Calibri" w:hAnsi="Calibri"/>
                <w:strike/>
                <w:highlight w:val="cyan"/>
              </w:rPr>
            </w:rPrChange>
          </w:rPr>
          <w:delText>and collaborators</w:delText>
        </w:r>
        <w:r w:rsidR="003E71AE" w:rsidRPr="000C64C7" w:rsidDel="000C64C7">
          <w:rPr>
            <w:rFonts w:ascii="Calibri" w:hAnsi="Calibri"/>
            <w:highlight w:val="cyan"/>
            <w:vertAlign w:val="superscript"/>
            <w:rPrChange w:id="144" w:author="Author" w:date="2015-02-19T14:14:00Z">
              <w:rPr>
                <w:rFonts w:ascii="Calibri" w:hAnsi="Calibri"/>
                <w:strike/>
                <w:highlight w:val="cyan"/>
                <w:vertAlign w:val="superscript"/>
              </w:rPr>
            </w:rPrChange>
          </w:rPr>
          <w:delText>4</w:delText>
        </w:r>
        <w:r w:rsidR="00AD4BA9" w:rsidRPr="000C64C7" w:rsidDel="000C64C7">
          <w:rPr>
            <w:rFonts w:ascii="Calibri" w:hAnsi="Calibri"/>
            <w:highlight w:val="cyan"/>
            <w:rPrChange w:id="145" w:author="Author" w:date="2015-02-19T14:14:00Z">
              <w:rPr>
                <w:rFonts w:ascii="Calibri" w:hAnsi="Calibri"/>
                <w:strike/>
                <w:highlight w:val="cyan"/>
              </w:rPr>
            </w:rPrChange>
          </w:rPr>
          <w:delText>, who only examined cognitive flexibility as a cognitive factor.</w:delText>
        </w:r>
        <w:r w:rsidR="00F53361" w:rsidDel="000C64C7">
          <w:rPr>
            <w:rFonts w:ascii="Calibri" w:hAnsi="Calibri"/>
          </w:rPr>
          <w:delText xml:space="preserve"> </w:delText>
        </w:r>
      </w:del>
      <w:r w:rsidR="00F53361" w:rsidRPr="00B81C17">
        <w:rPr>
          <w:rFonts w:ascii="Calibri" w:hAnsi="Calibri"/>
        </w:rPr>
        <w:t>The speed of selecting symbols was not a variable in the previous studies, but could be added as a measure of processing speed.</w:t>
      </w:r>
    </w:p>
    <w:p w14:paraId="396D8967" w14:textId="77777777" w:rsidR="003E5098" w:rsidRDefault="003E5098" w:rsidP="00D1749B">
      <w:pPr>
        <w:jc w:val="both"/>
        <w:rPr>
          <w:rFonts w:ascii="Calibri" w:hAnsi="Calibri"/>
        </w:rPr>
      </w:pPr>
    </w:p>
    <w:p w14:paraId="10A5FF4C" w14:textId="6B751F9D" w:rsidR="003E5098" w:rsidRDefault="003E5098" w:rsidP="00D1749B">
      <w:pPr>
        <w:jc w:val="both"/>
        <w:rPr>
          <w:rFonts w:ascii="Calibri" w:hAnsi="Calibri"/>
        </w:rPr>
      </w:pPr>
      <w:r w:rsidRPr="003E5098">
        <w:rPr>
          <w:rFonts w:ascii="Calibri" w:hAnsi="Calibri"/>
        </w:rPr>
        <w:t>Procedural limitations are present in this method.</w:t>
      </w:r>
      <w:r w:rsidR="00CA5899">
        <w:rPr>
          <w:rFonts w:ascii="Calibri" w:hAnsi="Calibri"/>
        </w:rPr>
        <w:t xml:space="preserve"> The administration of</w:t>
      </w:r>
      <w:r w:rsidR="003B4DBE">
        <w:rPr>
          <w:rFonts w:ascii="Calibri" w:hAnsi="Calibri"/>
        </w:rPr>
        <w:t xml:space="preserve"> the</w:t>
      </w:r>
      <w:r w:rsidRPr="003E5098">
        <w:rPr>
          <w:rFonts w:ascii="Calibri" w:hAnsi="Calibri"/>
        </w:rPr>
        <w:t xml:space="preserve"> assessment </w:t>
      </w:r>
      <w:r w:rsidR="00CA5899">
        <w:rPr>
          <w:rFonts w:ascii="Calibri" w:hAnsi="Calibri"/>
        </w:rPr>
        <w:t xml:space="preserve">tools was carried out </w:t>
      </w:r>
      <w:r w:rsidRPr="003E5098">
        <w:rPr>
          <w:rFonts w:ascii="Calibri" w:hAnsi="Calibri"/>
        </w:rPr>
        <w:t xml:space="preserve">in </w:t>
      </w:r>
      <w:r w:rsidR="003B4DBE">
        <w:rPr>
          <w:rFonts w:ascii="Calibri" w:hAnsi="Calibri"/>
        </w:rPr>
        <w:t>multiple</w:t>
      </w:r>
      <w:r w:rsidRPr="003E5098">
        <w:rPr>
          <w:rFonts w:ascii="Calibri" w:hAnsi="Calibri"/>
        </w:rPr>
        <w:t xml:space="preserve"> settings </w:t>
      </w:r>
      <w:r w:rsidR="00CA5899">
        <w:rPr>
          <w:rFonts w:ascii="Calibri" w:hAnsi="Calibri"/>
        </w:rPr>
        <w:t xml:space="preserve">(i.e. </w:t>
      </w:r>
      <w:r w:rsidRPr="003E5098">
        <w:rPr>
          <w:rFonts w:ascii="Calibri" w:hAnsi="Calibri"/>
        </w:rPr>
        <w:t>private room, school with background noise</w:t>
      </w:r>
      <w:r w:rsidR="00CA5899">
        <w:rPr>
          <w:rFonts w:ascii="Calibri" w:hAnsi="Calibri"/>
        </w:rPr>
        <w:t xml:space="preserve">, </w:t>
      </w:r>
      <w:r w:rsidRPr="003E5098">
        <w:rPr>
          <w:rFonts w:ascii="Calibri" w:hAnsi="Calibri"/>
        </w:rPr>
        <w:t>clinic</w:t>
      </w:r>
      <w:r w:rsidR="00CA5899">
        <w:rPr>
          <w:rFonts w:ascii="Calibri" w:hAnsi="Calibri"/>
        </w:rPr>
        <w:t>)</w:t>
      </w:r>
      <w:r w:rsidR="00E24F54">
        <w:rPr>
          <w:rFonts w:ascii="Calibri" w:hAnsi="Calibri"/>
        </w:rPr>
        <w:t>. This</w:t>
      </w:r>
      <w:r w:rsidR="00CA5899">
        <w:rPr>
          <w:rFonts w:ascii="Calibri" w:hAnsi="Calibri"/>
        </w:rPr>
        <w:t xml:space="preserve"> </w:t>
      </w:r>
      <w:r w:rsidRPr="003E5098">
        <w:rPr>
          <w:rFonts w:ascii="Calibri" w:hAnsi="Calibri"/>
        </w:rPr>
        <w:t xml:space="preserve">could </w:t>
      </w:r>
      <w:r w:rsidR="00E24F54">
        <w:rPr>
          <w:rFonts w:ascii="Calibri" w:hAnsi="Calibri"/>
        </w:rPr>
        <w:t xml:space="preserve">have </w:t>
      </w:r>
      <w:r w:rsidRPr="003E5098">
        <w:rPr>
          <w:rFonts w:ascii="Calibri" w:hAnsi="Calibri"/>
        </w:rPr>
        <w:t>impact</w:t>
      </w:r>
      <w:r w:rsidR="00E24F54">
        <w:rPr>
          <w:rFonts w:ascii="Calibri" w:hAnsi="Calibri"/>
        </w:rPr>
        <w:t>ed</w:t>
      </w:r>
      <w:r w:rsidRPr="003E5098">
        <w:rPr>
          <w:rFonts w:ascii="Calibri" w:hAnsi="Calibri"/>
        </w:rPr>
        <w:t xml:space="preserve"> the </w:t>
      </w:r>
      <w:r w:rsidRPr="00485098">
        <w:rPr>
          <w:rFonts w:ascii="Calibri" w:hAnsi="Calibri"/>
        </w:rPr>
        <w:t xml:space="preserve">participants’ performance. Visual acuity could </w:t>
      </w:r>
      <w:r w:rsidR="00E24F54">
        <w:rPr>
          <w:rFonts w:ascii="Calibri" w:hAnsi="Calibri"/>
        </w:rPr>
        <w:t xml:space="preserve">have </w:t>
      </w:r>
      <w:r w:rsidRPr="00485098">
        <w:rPr>
          <w:rFonts w:ascii="Calibri" w:hAnsi="Calibri"/>
        </w:rPr>
        <w:t>be</w:t>
      </w:r>
      <w:r w:rsidR="00E24F54">
        <w:rPr>
          <w:rFonts w:ascii="Calibri" w:hAnsi="Calibri"/>
        </w:rPr>
        <w:t>en</w:t>
      </w:r>
      <w:r w:rsidRPr="00485098">
        <w:rPr>
          <w:rFonts w:ascii="Calibri" w:hAnsi="Calibri"/>
        </w:rPr>
        <w:t xml:space="preserve"> asse</w:t>
      </w:r>
      <w:r w:rsidR="00E24F54">
        <w:rPr>
          <w:rFonts w:ascii="Calibri" w:hAnsi="Calibri"/>
        </w:rPr>
        <w:t>ssed</w:t>
      </w:r>
      <w:r w:rsidRPr="00485098">
        <w:rPr>
          <w:rFonts w:ascii="Calibri" w:hAnsi="Calibri"/>
        </w:rPr>
        <w:t xml:space="preserve"> to rule out difficulties with vision. Some participants could have difficult</w:t>
      </w:r>
      <w:r w:rsidR="00605211">
        <w:rPr>
          <w:rFonts w:ascii="Calibri" w:hAnsi="Calibri"/>
        </w:rPr>
        <w:t>y</w:t>
      </w:r>
      <w:r w:rsidRPr="00485098">
        <w:rPr>
          <w:rFonts w:ascii="Calibri" w:hAnsi="Calibri"/>
        </w:rPr>
        <w:t xml:space="preserve"> understanding the representations of the words even though symbols </w:t>
      </w:r>
      <w:r w:rsidR="00E24F54">
        <w:rPr>
          <w:rFonts w:ascii="Calibri" w:hAnsi="Calibri"/>
        </w:rPr>
        <w:t>we</w:t>
      </w:r>
      <w:r w:rsidRPr="00485098">
        <w:rPr>
          <w:rFonts w:ascii="Calibri" w:hAnsi="Calibri"/>
        </w:rPr>
        <w:t>re</w:t>
      </w:r>
      <w:r w:rsidRPr="003E5098">
        <w:rPr>
          <w:rFonts w:ascii="Calibri" w:hAnsi="Calibri"/>
        </w:rPr>
        <w:t xml:space="preserve"> presented in a booklet during the navigational task. </w:t>
      </w:r>
      <w:r w:rsidR="00E21F3F">
        <w:rPr>
          <w:rFonts w:ascii="Calibri" w:hAnsi="Calibri"/>
        </w:rPr>
        <w:t xml:space="preserve">The navigational task does not represent real communication and </w:t>
      </w:r>
      <w:r w:rsidR="00260869">
        <w:rPr>
          <w:rFonts w:ascii="Calibri" w:hAnsi="Calibri"/>
        </w:rPr>
        <w:t xml:space="preserve">was in fact </w:t>
      </w:r>
      <w:r w:rsidR="00E21F3F">
        <w:rPr>
          <w:rFonts w:ascii="Calibri" w:hAnsi="Calibri"/>
        </w:rPr>
        <w:t xml:space="preserve">the first use of an AAC device </w:t>
      </w:r>
      <w:r w:rsidR="00260869">
        <w:rPr>
          <w:rFonts w:ascii="Calibri" w:hAnsi="Calibri"/>
        </w:rPr>
        <w:t>after minimal training only</w:t>
      </w:r>
      <w:r w:rsidR="00E21F3F">
        <w:rPr>
          <w:rFonts w:ascii="Calibri" w:hAnsi="Calibri"/>
        </w:rPr>
        <w:t xml:space="preserve">. Navigational skills could be aided by </w:t>
      </w:r>
      <w:r w:rsidR="0091263E">
        <w:rPr>
          <w:rFonts w:ascii="Calibri" w:hAnsi="Calibri"/>
        </w:rPr>
        <w:t>personaliz</w:t>
      </w:r>
      <w:r w:rsidR="00260869">
        <w:rPr>
          <w:rFonts w:ascii="Calibri" w:hAnsi="Calibri"/>
        </w:rPr>
        <w:t>ing</w:t>
      </w:r>
      <w:r w:rsidR="0091263E">
        <w:rPr>
          <w:rFonts w:ascii="Calibri" w:hAnsi="Calibri"/>
        </w:rPr>
        <w:t xml:space="preserve"> the device</w:t>
      </w:r>
      <w:r w:rsidR="00260869">
        <w:rPr>
          <w:rFonts w:ascii="Calibri" w:hAnsi="Calibri"/>
        </w:rPr>
        <w:t>,</w:t>
      </w:r>
      <w:r w:rsidR="0091263E">
        <w:rPr>
          <w:rFonts w:ascii="Calibri" w:hAnsi="Calibri"/>
        </w:rPr>
        <w:t xml:space="preserve"> which could reduce the cognitive demands. </w:t>
      </w:r>
      <w:r w:rsidR="00E21F3F">
        <w:rPr>
          <w:rFonts w:ascii="Calibri" w:hAnsi="Calibri"/>
        </w:rPr>
        <w:t>This procedure was outline</w:t>
      </w:r>
      <w:r w:rsidR="00260869">
        <w:rPr>
          <w:rFonts w:ascii="Calibri" w:hAnsi="Calibri"/>
        </w:rPr>
        <w:t>d</w:t>
      </w:r>
      <w:r w:rsidR="00E21F3F">
        <w:rPr>
          <w:rFonts w:ascii="Calibri" w:hAnsi="Calibri"/>
        </w:rPr>
        <w:t xml:space="preserve"> for assessing children and was not examined for an adult population. </w:t>
      </w:r>
      <w:r w:rsidR="003B4DBE">
        <w:rPr>
          <w:rFonts w:ascii="Calibri" w:hAnsi="Calibri"/>
        </w:rPr>
        <w:t xml:space="preserve">Also, </w:t>
      </w:r>
      <w:r w:rsidRPr="003E5098">
        <w:rPr>
          <w:rFonts w:ascii="Calibri" w:hAnsi="Calibri"/>
        </w:rPr>
        <w:t>the validity of the cognitive factors could be questioned</w:t>
      </w:r>
      <w:r w:rsidR="003B4DBE">
        <w:rPr>
          <w:rFonts w:ascii="Calibri" w:hAnsi="Calibri"/>
        </w:rPr>
        <w:t xml:space="preserve"> because they are difficult to isolate</w:t>
      </w:r>
      <w:r w:rsidRPr="003E5098">
        <w:rPr>
          <w:rFonts w:ascii="Calibri" w:hAnsi="Calibri"/>
        </w:rPr>
        <w:t xml:space="preserve">. </w:t>
      </w:r>
    </w:p>
    <w:p w14:paraId="2C975862" w14:textId="77777777" w:rsidR="00B01228" w:rsidRDefault="00B01228" w:rsidP="00D1749B">
      <w:pPr>
        <w:jc w:val="both"/>
        <w:rPr>
          <w:rFonts w:ascii="Calibri" w:hAnsi="Calibri"/>
        </w:rPr>
      </w:pPr>
    </w:p>
    <w:p w14:paraId="56E45B69" w14:textId="1CDECDED" w:rsidR="0091263E" w:rsidRDefault="0091263E" w:rsidP="00D1749B">
      <w:pPr>
        <w:jc w:val="both"/>
        <w:rPr>
          <w:rFonts w:ascii="Calibri" w:hAnsi="Calibri"/>
        </w:rPr>
      </w:pPr>
      <w:r>
        <w:rPr>
          <w:rFonts w:ascii="Calibri" w:hAnsi="Calibri"/>
        </w:rPr>
        <w:t>I</w:t>
      </w:r>
      <w:r w:rsidR="00E24F54">
        <w:rPr>
          <w:rFonts w:ascii="Calibri" w:hAnsi="Calibri"/>
        </w:rPr>
        <w:t>n order</w:t>
      </w:r>
      <w:r w:rsidR="00B01228">
        <w:rPr>
          <w:rFonts w:ascii="Calibri" w:hAnsi="Calibri"/>
        </w:rPr>
        <w:t xml:space="preserve"> to reduc</w:t>
      </w:r>
      <w:r w:rsidR="003B4DBE">
        <w:rPr>
          <w:rFonts w:ascii="Calibri" w:hAnsi="Calibri"/>
        </w:rPr>
        <w:t>e</w:t>
      </w:r>
      <w:r w:rsidR="00B01228">
        <w:rPr>
          <w:rFonts w:ascii="Calibri" w:hAnsi="Calibri"/>
        </w:rPr>
        <w:t xml:space="preserve"> the limit</w:t>
      </w:r>
      <w:r w:rsidR="00E24F54">
        <w:rPr>
          <w:rFonts w:ascii="Calibri" w:hAnsi="Calibri"/>
        </w:rPr>
        <w:t>ation</w:t>
      </w:r>
      <w:r w:rsidR="00B01228">
        <w:rPr>
          <w:rFonts w:ascii="Calibri" w:hAnsi="Calibri"/>
        </w:rPr>
        <w:t xml:space="preserve">s </w:t>
      </w:r>
      <w:r w:rsidR="00E24F54">
        <w:rPr>
          <w:rFonts w:ascii="Calibri" w:hAnsi="Calibri"/>
        </w:rPr>
        <w:t>described above</w:t>
      </w:r>
      <w:r w:rsidR="00260869">
        <w:rPr>
          <w:rFonts w:ascii="Calibri" w:hAnsi="Calibri"/>
        </w:rPr>
        <w:t>, a</w:t>
      </w:r>
      <w:r w:rsidR="00B01228">
        <w:rPr>
          <w:rFonts w:ascii="Calibri" w:hAnsi="Calibri"/>
        </w:rPr>
        <w:t>ll participants should be assessed in a private room with no distractions or background noise. When this is not possible</w:t>
      </w:r>
      <w:r w:rsidR="00CA5F3D">
        <w:rPr>
          <w:rFonts w:ascii="Calibri" w:hAnsi="Calibri"/>
        </w:rPr>
        <w:t>,</w:t>
      </w:r>
      <w:r w:rsidR="00B01228">
        <w:rPr>
          <w:rFonts w:ascii="Calibri" w:hAnsi="Calibri"/>
        </w:rPr>
        <w:t xml:space="preserve"> distractions </w:t>
      </w:r>
      <w:r w:rsidR="00E24F54">
        <w:rPr>
          <w:rFonts w:ascii="Calibri" w:hAnsi="Calibri"/>
        </w:rPr>
        <w:t xml:space="preserve">should be limited </w:t>
      </w:r>
      <w:r w:rsidR="00605211">
        <w:rPr>
          <w:rFonts w:ascii="Calibri" w:hAnsi="Calibri"/>
        </w:rPr>
        <w:t>in order to</w:t>
      </w:r>
      <w:r w:rsidR="00B01228">
        <w:rPr>
          <w:rFonts w:ascii="Calibri" w:hAnsi="Calibri"/>
        </w:rPr>
        <w:t xml:space="preserve"> </w:t>
      </w:r>
      <w:r w:rsidR="00E24F54">
        <w:rPr>
          <w:rFonts w:ascii="Calibri" w:hAnsi="Calibri"/>
        </w:rPr>
        <w:t xml:space="preserve">not </w:t>
      </w:r>
      <w:r w:rsidR="00B01228">
        <w:rPr>
          <w:rFonts w:ascii="Calibri" w:hAnsi="Calibri"/>
        </w:rPr>
        <w:t xml:space="preserve">impact the </w:t>
      </w:r>
      <w:r w:rsidR="00E24F54">
        <w:rPr>
          <w:rFonts w:ascii="Calibri" w:hAnsi="Calibri"/>
        </w:rPr>
        <w:t xml:space="preserve">participants’ </w:t>
      </w:r>
      <w:r w:rsidR="00B01228">
        <w:rPr>
          <w:rFonts w:ascii="Calibri" w:hAnsi="Calibri"/>
        </w:rPr>
        <w:t xml:space="preserve">performance. </w:t>
      </w:r>
      <w:r w:rsidR="00E24F54">
        <w:rPr>
          <w:rFonts w:ascii="Calibri" w:hAnsi="Calibri"/>
        </w:rPr>
        <w:t xml:space="preserve">When hearing and vision testing is not possible, </w:t>
      </w:r>
      <w:r w:rsidR="00B01228">
        <w:rPr>
          <w:rFonts w:ascii="Calibri" w:hAnsi="Calibri"/>
        </w:rPr>
        <w:t>difficulties could be ruled out by asking the participants’ families</w:t>
      </w:r>
      <w:r w:rsidR="00E24F54">
        <w:rPr>
          <w:rFonts w:ascii="Calibri" w:hAnsi="Calibri"/>
        </w:rPr>
        <w:t xml:space="preserve"> about hearing and vision acuity</w:t>
      </w:r>
      <w:r w:rsidR="00B01228">
        <w:rPr>
          <w:rFonts w:ascii="Calibri" w:hAnsi="Calibri"/>
        </w:rPr>
        <w:t xml:space="preserve">. </w:t>
      </w:r>
    </w:p>
    <w:p w14:paraId="36410C3C" w14:textId="77777777" w:rsidR="0091263E" w:rsidRDefault="0091263E" w:rsidP="00D1749B">
      <w:pPr>
        <w:jc w:val="both"/>
        <w:rPr>
          <w:rFonts w:ascii="Calibri" w:hAnsi="Calibri"/>
        </w:rPr>
      </w:pPr>
    </w:p>
    <w:p w14:paraId="295659EC" w14:textId="1E007743" w:rsidR="00D605F3" w:rsidRDefault="00882A07" w:rsidP="00D605F3">
      <w:pPr>
        <w:jc w:val="both"/>
        <w:rPr>
          <w:rFonts w:ascii="Calibri" w:hAnsi="Calibri"/>
        </w:rPr>
      </w:pPr>
      <w:r>
        <w:rPr>
          <w:rFonts w:ascii="Calibri" w:hAnsi="Calibri"/>
        </w:rPr>
        <w:t>Other applications than</w:t>
      </w:r>
      <w:r w:rsidR="003B4DBE">
        <w:rPr>
          <w:rFonts w:ascii="Calibri" w:hAnsi="Calibri"/>
        </w:rPr>
        <w:t xml:space="preserve"> Proloquo2Go</w:t>
      </w:r>
      <w:ins w:id="146" w:author="Author" w:date="2014-11-17T22:21:00Z">
        <w:r w:rsidR="00F160AB">
          <w:rPr>
            <w:rFonts w:ascii="Calibri" w:hAnsi="Calibri"/>
            <w:vertAlign w:val="superscript"/>
          </w:rPr>
          <w:t>21</w:t>
        </w:r>
        <w:proofErr w:type="gramStart"/>
        <w:r w:rsidR="00F160AB">
          <w:rPr>
            <w:rFonts w:ascii="Calibri" w:hAnsi="Calibri"/>
            <w:vertAlign w:val="superscript"/>
          </w:rPr>
          <w:t>,25</w:t>
        </w:r>
      </w:ins>
      <w:proofErr w:type="gramEnd"/>
      <w:r w:rsidR="003B4DBE">
        <w:rPr>
          <w:rFonts w:ascii="Calibri" w:hAnsi="Calibri"/>
        </w:rPr>
        <w:t xml:space="preserve"> </w:t>
      </w:r>
      <w:r w:rsidR="00E24F54">
        <w:rPr>
          <w:rFonts w:ascii="Calibri" w:hAnsi="Calibri"/>
        </w:rPr>
        <w:t>could be used</w:t>
      </w:r>
      <w:del w:id="147" w:author="Author" w:date="2014-11-17T22:21:00Z">
        <w:r w:rsidR="003E71AE" w:rsidDel="00F160AB">
          <w:rPr>
            <w:rFonts w:ascii="Calibri" w:hAnsi="Calibri"/>
            <w:vertAlign w:val="superscript"/>
          </w:rPr>
          <w:delText>21</w:delText>
        </w:r>
        <w:r w:rsidR="00D66702" w:rsidDel="00F160AB">
          <w:rPr>
            <w:rFonts w:ascii="Calibri" w:hAnsi="Calibri"/>
            <w:vertAlign w:val="superscript"/>
          </w:rPr>
          <w:delText>,</w:delText>
        </w:r>
        <w:r w:rsidR="003E71AE" w:rsidDel="00F160AB">
          <w:rPr>
            <w:rFonts w:ascii="Calibri" w:hAnsi="Calibri"/>
            <w:vertAlign w:val="superscript"/>
          </w:rPr>
          <w:delText>25</w:delText>
        </w:r>
      </w:del>
      <w:r w:rsidR="00E24F54">
        <w:rPr>
          <w:rFonts w:ascii="Calibri" w:hAnsi="Calibri"/>
        </w:rPr>
        <w:t xml:space="preserve">. </w:t>
      </w:r>
      <w:r w:rsidR="00B01228">
        <w:rPr>
          <w:rFonts w:ascii="Calibri" w:hAnsi="Calibri"/>
        </w:rPr>
        <w:t xml:space="preserve">Other non-verbal cognitive tests could </w:t>
      </w:r>
      <w:r w:rsidR="00E24F54">
        <w:rPr>
          <w:rFonts w:ascii="Calibri" w:hAnsi="Calibri"/>
        </w:rPr>
        <w:t xml:space="preserve">also </w:t>
      </w:r>
      <w:r w:rsidR="00B01228">
        <w:rPr>
          <w:rFonts w:ascii="Calibri" w:hAnsi="Calibri"/>
        </w:rPr>
        <w:t xml:space="preserve">be used to measure cognition, as long as they </w:t>
      </w:r>
      <w:r w:rsidR="00E24F54">
        <w:rPr>
          <w:rFonts w:ascii="Calibri" w:hAnsi="Calibri"/>
        </w:rPr>
        <w:t xml:space="preserve">include </w:t>
      </w:r>
      <w:r w:rsidR="00B01228">
        <w:rPr>
          <w:rFonts w:ascii="Calibri" w:hAnsi="Calibri"/>
        </w:rPr>
        <w:t>numerous subtests that isolate the different cognitive components.</w:t>
      </w:r>
      <w:r w:rsidR="00E21F3F">
        <w:rPr>
          <w:rFonts w:ascii="Calibri" w:hAnsi="Calibri"/>
        </w:rPr>
        <w:t xml:space="preserve"> </w:t>
      </w:r>
      <w:r w:rsidR="00D605F3">
        <w:rPr>
          <w:rFonts w:ascii="Calibri" w:hAnsi="Calibri"/>
        </w:rPr>
        <w:t>Ca</w:t>
      </w:r>
      <w:r w:rsidR="00833747">
        <w:rPr>
          <w:rFonts w:ascii="Calibri" w:hAnsi="Calibri"/>
        </w:rPr>
        <w:t xml:space="preserve">ution is needed when modifying </w:t>
      </w:r>
      <w:r w:rsidR="00D605F3">
        <w:rPr>
          <w:rFonts w:ascii="Calibri" w:hAnsi="Calibri"/>
        </w:rPr>
        <w:t>the procedure outline</w:t>
      </w:r>
      <w:r w:rsidR="00833747">
        <w:rPr>
          <w:rFonts w:ascii="Calibri" w:hAnsi="Calibri"/>
        </w:rPr>
        <w:t>d</w:t>
      </w:r>
      <w:r w:rsidR="00D605F3">
        <w:rPr>
          <w:rFonts w:ascii="Calibri" w:hAnsi="Calibri"/>
        </w:rPr>
        <w:t xml:space="preserve"> in this paper </w:t>
      </w:r>
      <w:r w:rsidR="009D488E">
        <w:rPr>
          <w:rFonts w:ascii="Calibri" w:hAnsi="Calibri"/>
        </w:rPr>
        <w:t xml:space="preserve">or when using alternative approached to assessing cognition, such as non-standardized cognitive tests, </w:t>
      </w:r>
      <w:r w:rsidR="00D605F3">
        <w:rPr>
          <w:rFonts w:ascii="Calibri" w:hAnsi="Calibri"/>
        </w:rPr>
        <w:t>as the results could differ from the expected outcome.</w:t>
      </w:r>
    </w:p>
    <w:p w14:paraId="40D109CC" w14:textId="77777777" w:rsidR="00B10383" w:rsidRPr="00AC6773" w:rsidRDefault="00B10383" w:rsidP="00D1749B">
      <w:pPr>
        <w:jc w:val="both"/>
        <w:rPr>
          <w:rFonts w:ascii="Calibri" w:hAnsi="Calibri"/>
        </w:rPr>
      </w:pPr>
    </w:p>
    <w:p w14:paraId="2E71A2DD" w14:textId="252460E4" w:rsidR="00F32C7B" w:rsidRPr="00AC6773" w:rsidRDefault="0076295F" w:rsidP="00D1749B">
      <w:pPr>
        <w:jc w:val="both"/>
        <w:rPr>
          <w:rFonts w:ascii="Calibri" w:hAnsi="Calibri"/>
        </w:rPr>
      </w:pPr>
      <w:r w:rsidRPr="00AC6773">
        <w:rPr>
          <w:rFonts w:ascii="Calibri" w:hAnsi="Calibri"/>
        </w:rPr>
        <w:t xml:space="preserve">It is important to </w:t>
      </w:r>
      <w:r w:rsidR="00D644AD" w:rsidRPr="00AC6773">
        <w:rPr>
          <w:rFonts w:ascii="Calibri" w:hAnsi="Calibri"/>
        </w:rPr>
        <w:t xml:space="preserve">understand </w:t>
      </w:r>
      <w:r w:rsidR="00B56648" w:rsidRPr="00AC6773">
        <w:rPr>
          <w:rFonts w:ascii="Calibri" w:hAnsi="Calibri"/>
        </w:rPr>
        <w:t xml:space="preserve">how </w:t>
      </w:r>
      <w:r w:rsidRPr="00AC6773">
        <w:rPr>
          <w:rFonts w:ascii="Calibri" w:hAnsi="Calibri"/>
        </w:rPr>
        <w:t xml:space="preserve">cognitive factors contribute to navigational </w:t>
      </w:r>
      <w:r w:rsidR="00B56648" w:rsidRPr="00AC6773">
        <w:rPr>
          <w:rFonts w:ascii="Calibri" w:hAnsi="Calibri"/>
        </w:rPr>
        <w:t xml:space="preserve">abilities. </w:t>
      </w:r>
      <w:r w:rsidRPr="00AC6773">
        <w:rPr>
          <w:rFonts w:ascii="Calibri" w:hAnsi="Calibri"/>
        </w:rPr>
        <w:t xml:space="preserve">The improper selection of an SGD could cause </w:t>
      </w:r>
      <w:r w:rsidR="00E24F54">
        <w:rPr>
          <w:rFonts w:ascii="Calibri" w:hAnsi="Calibri"/>
        </w:rPr>
        <w:t xml:space="preserve">children and their </w:t>
      </w:r>
      <w:r w:rsidRPr="00AC6773">
        <w:rPr>
          <w:rFonts w:ascii="Calibri" w:hAnsi="Calibri"/>
        </w:rPr>
        <w:t>caregivers</w:t>
      </w:r>
      <w:r w:rsidR="00E24F54">
        <w:rPr>
          <w:rFonts w:ascii="Calibri" w:hAnsi="Calibri"/>
        </w:rPr>
        <w:t xml:space="preserve"> to become frustrated</w:t>
      </w:r>
      <w:r w:rsidR="00D644AD" w:rsidRPr="00AC6773">
        <w:rPr>
          <w:rFonts w:ascii="Calibri" w:hAnsi="Calibri"/>
        </w:rPr>
        <w:t xml:space="preserve"> and abandon the </w:t>
      </w:r>
      <w:r w:rsidRPr="00AC6773">
        <w:rPr>
          <w:rFonts w:ascii="Calibri" w:hAnsi="Calibri"/>
        </w:rPr>
        <w:t>us</w:t>
      </w:r>
      <w:r w:rsidR="00E24F54">
        <w:rPr>
          <w:rFonts w:ascii="Calibri" w:hAnsi="Calibri"/>
        </w:rPr>
        <w:t>e of</w:t>
      </w:r>
      <w:r w:rsidRPr="00AC6773">
        <w:rPr>
          <w:rFonts w:ascii="Calibri" w:hAnsi="Calibri"/>
        </w:rPr>
        <w:t xml:space="preserve"> a device for communicati</w:t>
      </w:r>
      <w:r w:rsidR="00D644AD" w:rsidRPr="00AC6773">
        <w:rPr>
          <w:rFonts w:ascii="Calibri" w:hAnsi="Calibri"/>
        </w:rPr>
        <w:t>ve</w:t>
      </w:r>
      <w:r w:rsidRPr="00AC6773">
        <w:rPr>
          <w:rFonts w:ascii="Calibri" w:hAnsi="Calibri"/>
        </w:rPr>
        <w:t xml:space="preserve"> purposes. When choosing an SGD for </w:t>
      </w:r>
      <w:r w:rsidRPr="00AC6773">
        <w:rPr>
          <w:rFonts w:ascii="Calibri" w:hAnsi="Calibri"/>
        </w:rPr>
        <w:lastRenderedPageBreak/>
        <w:t>young children, attention, categorization, and reasoning skills can be assessed to help predict their success with dynamic paging using a taxonomic organization</w:t>
      </w:r>
      <w:r w:rsidR="003E71AE">
        <w:rPr>
          <w:rFonts w:ascii="Calibri" w:hAnsi="Calibri"/>
          <w:vertAlign w:val="superscript"/>
        </w:rPr>
        <w:t>1</w:t>
      </w:r>
      <w:r w:rsidR="00D66702">
        <w:rPr>
          <w:rFonts w:ascii="Calibri" w:hAnsi="Calibri"/>
        </w:rPr>
        <w:t xml:space="preserve">. </w:t>
      </w:r>
      <w:r w:rsidR="00B56648" w:rsidRPr="00AC6773">
        <w:rPr>
          <w:rFonts w:ascii="Calibri" w:hAnsi="Calibri"/>
        </w:rPr>
        <w:t>For children and adolescents with ASD, cognitive flexibility may offer the best prediction of navigational skills</w:t>
      </w:r>
      <w:r w:rsidR="003E71AE">
        <w:rPr>
          <w:rFonts w:ascii="Calibri" w:hAnsi="Calibri"/>
          <w:vertAlign w:val="superscript"/>
        </w:rPr>
        <w:t>2</w:t>
      </w:r>
      <w:r w:rsidR="00D66702">
        <w:rPr>
          <w:rFonts w:ascii="Calibri" w:hAnsi="Calibri"/>
        </w:rPr>
        <w:t xml:space="preserve">. </w:t>
      </w:r>
      <w:r w:rsidR="00137A0C" w:rsidRPr="00AC6773">
        <w:rPr>
          <w:rFonts w:ascii="Calibri" w:hAnsi="Calibri"/>
        </w:rPr>
        <w:t>More s</w:t>
      </w:r>
      <w:r w:rsidR="00B10383" w:rsidRPr="00AC6773">
        <w:rPr>
          <w:rFonts w:ascii="Calibri" w:hAnsi="Calibri"/>
        </w:rPr>
        <w:t xml:space="preserve">tudies with </w:t>
      </w:r>
      <w:r w:rsidR="00E24F54">
        <w:rPr>
          <w:rFonts w:ascii="Calibri" w:hAnsi="Calibri"/>
        </w:rPr>
        <w:t xml:space="preserve">other, larger </w:t>
      </w:r>
      <w:r w:rsidR="00B10383" w:rsidRPr="00AC6773">
        <w:rPr>
          <w:rFonts w:ascii="Calibri" w:hAnsi="Calibri"/>
        </w:rPr>
        <w:t xml:space="preserve">clinical populations using the described method are required in order to determine the impact of </w:t>
      </w:r>
      <w:r w:rsidR="00137A0C" w:rsidRPr="00AC6773">
        <w:rPr>
          <w:rFonts w:ascii="Calibri" w:hAnsi="Calibri"/>
        </w:rPr>
        <w:t>cognition</w:t>
      </w:r>
      <w:r w:rsidR="00B10383" w:rsidRPr="00AC6773">
        <w:rPr>
          <w:rFonts w:ascii="Calibri" w:hAnsi="Calibri"/>
        </w:rPr>
        <w:t xml:space="preserve"> on navigation </w:t>
      </w:r>
      <w:r w:rsidR="0067596E">
        <w:rPr>
          <w:rFonts w:ascii="Calibri" w:hAnsi="Calibri"/>
        </w:rPr>
        <w:t>i</w:t>
      </w:r>
      <w:r w:rsidR="009C1873">
        <w:rPr>
          <w:rFonts w:ascii="Calibri" w:hAnsi="Calibri"/>
        </w:rPr>
        <w:t xml:space="preserve">n </w:t>
      </w:r>
      <w:r w:rsidR="00F5790A" w:rsidRPr="00AC6773">
        <w:rPr>
          <w:rFonts w:ascii="Calibri" w:hAnsi="Calibri"/>
        </w:rPr>
        <w:t xml:space="preserve">children who </w:t>
      </w:r>
      <w:r w:rsidR="00137A0C" w:rsidRPr="00AC6773">
        <w:rPr>
          <w:rFonts w:ascii="Calibri" w:hAnsi="Calibri"/>
        </w:rPr>
        <w:t xml:space="preserve">require and </w:t>
      </w:r>
      <w:r w:rsidR="00F5790A" w:rsidRPr="00AC6773">
        <w:rPr>
          <w:rFonts w:ascii="Calibri" w:hAnsi="Calibri"/>
        </w:rPr>
        <w:t>use augmentative and alternative communication strategies</w:t>
      </w:r>
      <w:r w:rsidR="00B10383" w:rsidRPr="00AC6773">
        <w:rPr>
          <w:rFonts w:ascii="Calibri" w:hAnsi="Calibri"/>
        </w:rPr>
        <w:t xml:space="preserve">. </w:t>
      </w:r>
    </w:p>
    <w:p w14:paraId="5881C443" w14:textId="77777777" w:rsidR="0076295F" w:rsidRPr="00AC6773" w:rsidRDefault="0076295F" w:rsidP="00D1749B">
      <w:pPr>
        <w:jc w:val="both"/>
        <w:rPr>
          <w:rFonts w:ascii="Calibri" w:hAnsi="Calibri" w:cs="Arial"/>
        </w:rPr>
      </w:pPr>
    </w:p>
    <w:p w14:paraId="05531F3A" w14:textId="77777777" w:rsidR="00BE5F4A" w:rsidRPr="00AC6773" w:rsidRDefault="009B1737" w:rsidP="00D1749B">
      <w:pPr>
        <w:widowControl w:val="0"/>
        <w:autoSpaceDE w:val="0"/>
        <w:autoSpaceDN w:val="0"/>
        <w:adjustRightInd w:val="0"/>
        <w:jc w:val="both"/>
        <w:outlineLvl w:val="0"/>
        <w:rPr>
          <w:rFonts w:ascii="Calibri" w:hAnsi="Calibri" w:cs="Arial"/>
        </w:rPr>
      </w:pPr>
      <w:r w:rsidRPr="00AC6773">
        <w:rPr>
          <w:rFonts w:ascii="Calibri" w:hAnsi="Calibri" w:cs="Arial"/>
          <w:b/>
          <w:bCs/>
        </w:rPr>
        <w:t>ACKNOWLEDGMENTS</w:t>
      </w:r>
      <w:r w:rsidR="00BE5F4A" w:rsidRPr="00AC6773">
        <w:rPr>
          <w:rFonts w:ascii="Calibri" w:hAnsi="Calibri" w:cs="Arial"/>
          <w:b/>
          <w:bCs/>
        </w:rPr>
        <w:t>:</w:t>
      </w:r>
      <w:r w:rsidR="00BE5F4A" w:rsidRPr="00AC6773">
        <w:rPr>
          <w:rFonts w:ascii="Calibri" w:hAnsi="Calibri" w:cs="Arial"/>
        </w:rPr>
        <w:t xml:space="preserve"> </w:t>
      </w:r>
    </w:p>
    <w:p w14:paraId="60E1A239" w14:textId="1EF41281" w:rsidR="007A426D" w:rsidRPr="00AC6773" w:rsidRDefault="007A426D" w:rsidP="00D1749B">
      <w:pPr>
        <w:tabs>
          <w:tab w:val="left" w:pos="8080"/>
        </w:tabs>
        <w:rPr>
          <w:rFonts w:ascii="Calibri" w:hAnsi="Calibri"/>
        </w:rPr>
      </w:pPr>
      <w:r w:rsidRPr="00AC6773">
        <w:rPr>
          <w:rFonts w:ascii="Calibri" w:hAnsi="Calibri"/>
        </w:rPr>
        <w:t xml:space="preserve">The authors would like to thank the </w:t>
      </w:r>
      <w:proofErr w:type="spellStart"/>
      <w:r w:rsidRPr="00AC6773">
        <w:rPr>
          <w:rFonts w:ascii="Calibri" w:hAnsi="Calibri"/>
        </w:rPr>
        <w:t>Conseil</w:t>
      </w:r>
      <w:proofErr w:type="spellEnd"/>
      <w:r w:rsidRPr="00AC6773">
        <w:rPr>
          <w:rFonts w:ascii="Calibri" w:hAnsi="Calibri"/>
        </w:rPr>
        <w:t xml:space="preserve"> </w:t>
      </w:r>
      <w:proofErr w:type="spellStart"/>
      <w:r w:rsidRPr="00AC6773">
        <w:rPr>
          <w:rFonts w:ascii="Calibri" w:hAnsi="Calibri"/>
        </w:rPr>
        <w:t>Scolaire</w:t>
      </w:r>
      <w:proofErr w:type="spellEnd"/>
      <w:r w:rsidRPr="00AC6773">
        <w:rPr>
          <w:rFonts w:ascii="Calibri" w:hAnsi="Calibri"/>
        </w:rPr>
        <w:t xml:space="preserve"> Public du Grand Nord de </w:t>
      </w:r>
      <w:proofErr w:type="spellStart"/>
      <w:r w:rsidRPr="00AC6773">
        <w:rPr>
          <w:rFonts w:ascii="Calibri" w:hAnsi="Calibri"/>
        </w:rPr>
        <w:t>l’Ontario</w:t>
      </w:r>
      <w:proofErr w:type="spellEnd"/>
      <w:r w:rsidRPr="00AC6773">
        <w:rPr>
          <w:rFonts w:ascii="Calibri" w:hAnsi="Calibri"/>
        </w:rPr>
        <w:t xml:space="preserve"> (CSPGNO) for the partnership </w:t>
      </w:r>
      <w:r w:rsidR="009C1873">
        <w:rPr>
          <w:rFonts w:ascii="Calibri" w:hAnsi="Calibri"/>
        </w:rPr>
        <w:t>in this project</w:t>
      </w:r>
      <w:r w:rsidRPr="00AC6773">
        <w:rPr>
          <w:rFonts w:ascii="Calibri" w:hAnsi="Calibri"/>
        </w:rPr>
        <w:t>. This research was made possible through a partial financial contribution from Health Canada. The views expressed here do not necessarily represent the official views of Health Canada. Thank you to the students who participated in the data collection</w:t>
      </w:r>
      <w:r w:rsidR="00FE778B">
        <w:rPr>
          <w:rFonts w:ascii="Calibri" w:hAnsi="Calibri"/>
        </w:rPr>
        <w:t xml:space="preserve"> and preparation of the manuscript</w:t>
      </w:r>
      <w:r w:rsidRPr="00AC6773">
        <w:rPr>
          <w:rFonts w:ascii="Calibri" w:hAnsi="Calibri"/>
        </w:rPr>
        <w:t>: Mélissa Therrien, Melissa Lariviere, France Rainvill</w:t>
      </w:r>
      <w:r w:rsidR="00FE778B">
        <w:rPr>
          <w:rFonts w:ascii="Calibri" w:hAnsi="Calibri"/>
        </w:rPr>
        <w:t xml:space="preserve">e, </w:t>
      </w:r>
      <w:r w:rsidRPr="00AC6773">
        <w:rPr>
          <w:rFonts w:ascii="Calibri" w:hAnsi="Calibri"/>
        </w:rPr>
        <w:t>Sylvie Rondeau</w:t>
      </w:r>
      <w:r w:rsidR="00FE778B">
        <w:rPr>
          <w:rFonts w:ascii="Calibri" w:hAnsi="Calibri"/>
        </w:rPr>
        <w:t xml:space="preserve"> and Alexandra Albert</w:t>
      </w:r>
      <w:r w:rsidRPr="00AC6773">
        <w:rPr>
          <w:rFonts w:ascii="Calibri" w:hAnsi="Calibri"/>
        </w:rPr>
        <w:t>.</w:t>
      </w:r>
    </w:p>
    <w:p w14:paraId="4B1960B7" w14:textId="77777777" w:rsidR="0052678E" w:rsidRPr="00AC6773" w:rsidRDefault="0052678E" w:rsidP="00D1749B">
      <w:pPr>
        <w:widowControl w:val="0"/>
        <w:autoSpaceDE w:val="0"/>
        <w:autoSpaceDN w:val="0"/>
        <w:adjustRightInd w:val="0"/>
        <w:jc w:val="both"/>
        <w:rPr>
          <w:rFonts w:ascii="Calibri" w:hAnsi="Calibri" w:cs="Arial"/>
          <w:color w:val="000000"/>
        </w:rPr>
      </w:pPr>
    </w:p>
    <w:p w14:paraId="27A0178F" w14:textId="77777777" w:rsidR="007A426D" w:rsidRPr="00AC6773" w:rsidRDefault="009B1737" w:rsidP="00D1749B">
      <w:pPr>
        <w:widowControl w:val="0"/>
        <w:autoSpaceDE w:val="0"/>
        <w:autoSpaceDN w:val="0"/>
        <w:adjustRightInd w:val="0"/>
        <w:jc w:val="both"/>
        <w:outlineLvl w:val="0"/>
        <w:rPr>
          <w:rFonts w:ascii="Calibri" w:hAnsi="Calibri" w:cs="Arial"/>
          <w:i/>
          <w:color w:val="808080"/>
        </w:rPr>
      </w:pPr>
      <w:r w:rsidRPr="00AC6773">
        <w:rPr>
          <w:rFonts w:ascii="Calibri" w:hAnsi="Calibri" w:cs="Arial"/>
          <w:b/>
        </w:rPr>
        <w:t>DISCLOSURES</w:t>
      </w:r>
      <w:r w:rsidR="00F65FA1" w:rsidRPr="00AC6773">
        <w:rPr>
          <w:rFonts w:ascii="Calibri" w:hAnsi="Calibri" w:cs="Arial"/>
          <w:b/>
        </w:rPr>
        <w:t xml:space="preserve">: </w:t>
      </w:r>
    </w:p>
    <w:p w14:paraId="1E1A5342" w14:textId="3AFD1369" w:rsidR="00D91D7F" w:rsidRPr="00AC6773" w:rsidRDefault="007A426D" w:rsidP="00D1749B">
      <w:pPr>
        <w:widowControl w:val="0"/>
        <w:autoSpaceDE w:val="0"/>
        <w:autoSpaceDN w:val="0"/>
        <w:adjustRightInd w:val="0"/>
        <w:jc w:val="both"/>
        <w:outlineLvl w:val="0"/>
        <w:rPr>
          <w:rFonts w:ascii="Calibri" w:hAnsi="Calibri"/>
        </w:rPr>
      </w:pPr>
      <w:r w:rsidRPr="00AC6773">
        <w:rPr>
          <w:rFonts w:ascii="Calibri" w:hAnsi="Calibri"/>
        </w:rPr>
        <w:t xml:space="preserve">This research was </w:t>
      </w:r>
      <w:ins w:id="148" w:author="Author" w:date="2014-11-17T21:07:00Z">
        <w:del w:id="149" w:author="Author" w:date="2014-11-17T22:23:00Z">
          <w:r w:rsidR="00D97C62" w:rsidDel="00F160AB">
            <w:rPr>
              <w:rFonts w:ascii="Calibri" w:hAnsi="Calibri"/>
            </w:rPr>
            <w:delText xml:space="preserve">first </w:delText>
          </w:r>
        </w:del>
      </w:ins>
      <w:ins w:id="150" w:author="Author" w:date="2014-11-17T22:23:00Z">
        <w:r w:rsidR="00F160AB">
          <w:rPr>
            <w:rFonts w:ascii="Calibri" w:hAnsi="Calibri"/>
          </w:rPr>
          <w:t xml:space="preserve">initially </w:t>
        </w:r>
      </w:ins>
      <w:r w:rsidRPr="00AC6773">
        <w:rPr>
          <w:rFonts w:ascii="Calibri" w:hAnsi="Calibri"/>
        </w:rPr>
        <w:t>performed as part of the first author’s doctoral dissertation.</w:t>
      </w:r>
    </w:p>
    <w:p w14:paraId="72F8D9F3" w14:textId="77777777" w:rsidR="00BE5F4A" w:rsidRPr="00AC6773" w:rsidRDefault="00BE5F4A" w:rsidP="00D1749B">
      <w:pPr>
        <w:jc w:val="both"/>
        <w:rPr>
          <w:rFonts w:ascii="Calibri" w:hAnsi="Calibri" w:cs="Arial"/>
          <w:bCs/>
        </w:rPr>
      </w:pPr>
    </w:p>
    <w:p w14:paraId="4D62ADD1" w14:textId="77777777" w:rsidR="00D66702" w:rsidRPr="00AC6773" w:rsidRDefault="00D66702" w:rsidP="00D1749B">
      <w:pPr>
        <w:jc w:val="both"/>
        <w:outlineLvl w:val="0"/>
        <w:rPr>
          <w:rFonts w:ascii="Calibri" w:hAnsi="Calibri" w:cs="Arial"/>
          <w:i/>
          <w:color w:val="808080"/>
        </w:rPr>
      </w:pPr>
      <w:r w:rsidRPr="00AC6773">
        <w:rPr>
          <w:rFonts w:ascii="Calibri" w:hAnsi="Calibri" w:cs="Arial"/>
          <w:b/>
          <w:bCs/>
        </w:rPr>
        <w:t>REFERENCES</w:t>
      </w:r>
    </w:p>
    <w:p w14:paraId="43CFE88C" w14:textId="77777777" w:rsidR="00AE37C2" w:rsidRPr="002B41F5" w:rsidRDefault="00AE37C2" w:rsidP="00AE37C2">
      <w:pPr>
        <w:pStyle w:val="ListParagraph"/>
        <w:numPr>
          <w:ilvl w:val="0"/>
          <w:numId w:val="14"/>
        </w:numPr>
        <w:rPr>
          <w:lang w:val="en-CA" w:eastAsia="en-CA"/>
        </w:rPr>
      </w:pPr>
      <w:r w:rsidRPr="00397225">
        <w:rPr>
          <w:lang w:eastAsia="fr-FR"/>
        </w:rPr>
        <w:t xml:space="preserve">Robillard, M., Mayer-Crittenden, C., Roy-Charland, A., Minor-Corriveau, M., &amp; Bélanger, R. Exploring the Impact of Cognition on Young Children’s Ability to Navigate a Speech-Generating Device. </w:t>
      </w:r>
      <w:r w:rsidRPr="002B41F5">
        <w:rPr>
          <w:i/>
        </w:rPr>
        <w:t>Augmentative and Alternative Communication Journal.</w:t>
      </w:r>
      <w:r w:rsidRPr="002C298E">
        <w:t xml:space="preserve"> </w:t>
      </w:r>
      <w:r w:rsidRPr="002C298E">
        <w:rPr>
          <w:b/>
        </w:rPr>
        <w:t>29</w:t>
      </w:r>
      <w:r w:rsidRPr="002C298E">
        <w:t xml:space="preserve"> (4), 347-359, doi</w:t>
      </w:r>
      <w:proofErr w:type="gramStart"/>
      <w:r w:rsidRPr="002C298E">
        <w:t>:10.3109</w:t>
      </w:r>
      <w:proofErr w:type="gramEnd"/>
      <w:r w:rsidRPr="002C298E">
        <w:t>/07434618.2013.849754 (2013).</w:t>
      </w:r>
    </w:p>
    <w:p w14:paraId="315634ED" w14:textId="50E0633F" w:rsidR="00AE37C2" w:rsidRPr="002B41F5" w:rsidRDefault="00AE37C2" w:rsidP="00AE37C2">
      <w:pPr>
        <w:numPr>
          <w:ilvl w:val="0"/>
          <w:numId w:val="14"/>
        </w:numPr>
        <w:contextualSpacing/>
        <w:rPr>
          <w:rFonts w:ascii="Calibri" w:hAnsi="Calibri"/>
        </w:rPr>
      </w:pPr>
      <w:r w:rsidRPr="002B41F5">
        <w:rPr>
          <w:rFonts w:ascii="Calibri" w:hAnsi="Calibri"/>
        </w:rPr>
        <w:t>Rondeau, S., Robillard, M., &amp;Roy-Charland, A. Navigational Skills of Children with Autism Spectrum Disorders:</w:t>
      </w:r>
      <w:r w:rsidR="009F6817">
        <w:rPr>
          <w:rFonts w:ascii="Calibri" w:hAnsi="Calibri"/>
        </w:rPr>
        <w:t xml:space="preserve"> Impact of Cognition. Submitted</w:t>
      </w:r>
      <w:r w:rsidRPr="002B41F5">
        <w:rPr>
          <w:rFonts w:ascii="Calibri" w:hAnsi="Calibri"/>
        </w:rPr>
        <w:t xml:space="preserve"> (2014). </w:t>
      </w:r>
    </w:p>
    <w:p w14:paraId="5DB3061D" w14:textId="7335E526" w:rsidR="00D66702" w:rsidRPr="002B41F5" w:rsidRDefault="00B616FD" w:rsidP="00D1749B">
      <w:pPr>
        <w:numPr>
          <w:ilvl w:val="0"/>
          <w:numId w:val="14"/>
        </w:numPr>
        <w:contextualSpacing/>
        <w:rPr>
          <w:rFonts w:ascii="Calibri" w:hAnsi="Calibri"/>
        </w:rPr>
      </w:pPr>
      <w:proofErr w:type="spellStart"/>
      <w:r w:rsidRPr="002B41F5">
        <w:rPr>
          <w:rFonts w:ascii="Calibri" w:hAnsi="Calibri"/>
        </w:rPr>
        <w:t>Roid</w:t>
      </w:r>
      <w:proofErr w:type="spellEnd"/>
      <w:r w:rsidRPr="002B41F5">
        <w:rPr>
          <w:rFonts w:ascii="Calibri" w:hAnsi="Calibri"/>
        </w:rPr>
        <w:t xml:space="preserve">, G.H. &amp; </w:t>
      </w:r>
      <w:r w:rsidR="00D66702" w:rsidRPr="002B41F5">
        <w:rPr>
          <w:rFonts w:ascii="Calibri" w:hAnsi="Calibri"/>
        </w:rPr>
        <w:t xml:space="preserve">Miller, L.J. Leiter International Performance Scale Revised (Leiter-R). Wood Dale, IL: </w:t>
      </w:r>
      <w:proofErr w:type="spellStart"/>
      <w:r w:rsidR="00D66702" w:rsidRPr="002B41F5">
        <w:rPr>
          <w:rFonts w:ascii="Calibri" w:hAnsi="Calibri"/>
        </w:rPr>
        <w:t>Stoelting</w:t>
      </w:r>
      <w:proofErr w:type="spellEnd"/>
      <w:r w:rsidR="00D66702" w:rsidRPr="002B41F5">
        <w:rPr>
          <w:rFonts w:ascii="Calibri" w:hAnsi="Calibri"/>
        </w:rPr>
        <w:t xml:space="preserve">. (1997).  </w:t>
      </w:r>
    </w:p>
    <w:p w14:paraId="29EE9CA6" w14:textId="77777777" w:rsidR="00AE37C2" w:rsidRPr="002B41F5" w:rsidRDefault="00AE37C2" w:rsidP="00AE37C2">
      <w:pPr>
        <w:pStyle w:val="ListParagraph"/>
        <w:numPr>
          <w:ilvl w:val="0"/>
          <w:numId w:val="14"/>
        </w:numPr>
      </w:pPr>
      <w:r w:rsidRPr="002B41F5">
        <w:rPr>
          <w:color w:val="191919"/>
        </w:rPr>
        <w:t xml:space="preserve">Wallace, S., Hux, K., &amp; Beukelman, D. Navigation of a Dynamic Screen AAC Interface by Survivors of Severe Traumatic Brain Injury. </w:t>
      </w:r>
      <w:r w:rsidRPr="002B41F5">
        <w:rPr>
          <w:i/>
          <w:color w:val="191919"/>
        </w:rPr>
        <w:t>Augmentative and Alternative Communication</w:t>
      </w:r>
      <w:r w:rsidRPr="002B41F5">
        <w:rPr>
          <w:color w:val="191919"/>
        </w:rPr>
        <w:t xml:space="preserve">. </w:t>
      </w:r>
      <w:r w:rsidRPr="002B41F5">
        <w:rPr>
          <w:b/>
          <w:color w:val="191919"/>
        </w:rPr>
        <w:t>26</w:t>
      </w:r>
      <w:r w:rsidRPr="002B41F5">
        <w:rPr>
          <w:color w:val="191919"/>
        </w:rPr>
        <w:t xml:space="preserve"> (4), 242-254, doi</w:t>
      </w:r>
      <w:proofErr w:type="gramStart"/>
      <w:r w:rsidRPr="002B41F5">
        <w:t>:10.3109</w:t>
      </w:r>
      <w:proofErr w:type="gramEnd"/>
      <w:r w:rsidRPr="002B41F5">
        <w:t>/07434618.2010.521895 (2010).</w:t>
      </w:r>
    </w:p>
    <w:p w14:paraId="5A65683D" w14:textId="77777777" w:rsidR="00AE37C2" w:rsidRPr="002B41F5" w:rsidRDefault="00AE37C2" w:rsidP="00AE37C2">
      <w:pPr>
        <w:numPr>
          <w:ilvl w:val="0"/>
          <w:numId w:val="14"/>
        </w:numPr>
        <w:contextualSpacing/>
        <w:rPr>
          <w:rFonts w:ascii="Calibri" w:hAnsi="Calibri"/>
          <w:lang w:val="en-CA"/>
        </w:rPr>
      </w:pPr>
      <w:r w:rsidRPr="002B41F5">
        <w:rPr>
          <w:rFonts w:ascii="Calibri" w:hAnsi="Calibri"/>
          <w:lang w:val="en-CA"/>
        </w:rPr>
        <w:t xml:space="preserve">Lloyd, L.L., Fuller, D.R., &amp; </w:t>
      </w:r>
      <w:proofErr w:type="spellStart"/>
      <w:r w:rsidRPr="002B41F5">
        <w:rPr>
          <w:rFonts w:ascii="Calibri" w:hAnsi="Calibri"/>
          <w:lang w:val="en-CA"/>
        </w:rPr>
        <w:t>Arvidson</w:t>
      </w:r>
      <w:proofErr w:type="spellEnd"/>
      <w:r w:rsidRPr="002B41F5">
        <w:rPr>
          <w:rFonts w:ascii="Calibri" w:hAnsi="Calibri"/>
          <w:lang w:val="en-CA"/>
        </w:rPr>
        <w:t xml:space="preserve">, H.H. Augmentative and Alternative Communication: A Handbook of Principles and Practices. Toronto, ON: </w:t>
      </w:r>
      <w:proofErr w:type="spellStart"/>
      <w:r w:rsidRPr="002B41F5">
        <w:rPr>
          <w:rFonts w:ascii="Calibri" w:hAnsi="Calibri"/>
          <w:lang w:val="en-CA"/>
        </w:rPr>
        <w:t>Allyn</w:t>
      </w:r>
      <w:proofErr w:type="spellEnd"/>
      <w:r w:rsidRPr="002B41F5">
        <w:rPr>
          <w:rFonts w:ascii="Calibri" w:hAnsi="Calibri"/>
          <w:lang w:val="en-CA"/>
        </w:rPr>
        <w:t xml:space="preserve"> &amp; Bacon, Inc., (1997).</w:t>
      </w:r>
    </w:p>
    <w:p w14:paraId="0E896B11" w14:textId="77777777" w:rsidR="00AE37C2" w:rsidRPr="002B41F5" w:rsidRDefault="00AE37C2" w:rsidP="00AE37C2">
      <w:pPr>
        <w:pStyle w:val="ListParagraph"/>
        <w:numPr>
          <w:ilvl w:val="0"/>
          <w:numId w:val="14"/>
        </w:numPr>
        <w:tabs>
          <w:tab w:val="left" w:pos="-1440"/>
          <w:tab w:val="left" w:pos="-720"/>
          <w:tab w:val="left" w:pos="0"/>
          <w:tab w:val="left" w:pos="720"/>
          <w:tab w:val="left" w:pos="1068"/>
          <w:tab w:val="left" w:pos="1440"/>
          <w:tab w:val="left" w:pos="1707"/>
          <w:tab w:val="left" w:pos="2160"/>
          <w:tab w:val="left" w:pos="2880"/>
          <w:tab w:val="left" w:pos="3600"/>
          <w:tab w:val="left" w:pos="4320"/>
          <w:tab w:val="left" w:pos="5040"/>
          <w:tab w:val="left" w:pos="5760"/>
          <w:tab w:val="left" w:pos="6480"/>
          <w:tab w:val="left" w:pos="7200"/>
          <w:tab w:val="left" w:pos="7920"/>
          <w:tab w:val="left" w:pos="8640"/>
        </w:tabs>
        <w:jc w:val="left"/>
        <w:rPr>
          <w:lang w:val="en-CA" w:eastAsia="en-CA"/>
        </w:rPr>
      </w:pPr>
      <w:r w:rsidRPr="002B41F5">
        <w:rPr>
          <w:lang w:val="en-CA" w:eastAsia="en-CA"/>
        </w:rPr>
        <w:t xml:space="preserve">Reichle, J. &amp; Drager, K.D.R. Examining Issues of Aided Communication Display and Navigational Strategies for Young Children with Developmental Disabilities. </w:t>
      </w:r>
      <w:r w:rsidRPr="002B41F5">
        <w:rPr>
          <w:i/>
          <w:lang w:val="en-CA" w:eastAsia="en-CA"/>
        </w:rPr>
        <w:t>Journal of Developmental and Physical Disabilities.</w:t>
      </w:r>
      <w:r w:rsidRPr="002B41F5">
        <w:rPr>
          <w:lang w:val="en-CA" w:eastAsia="en-CA"/>
        </w:rPr>
        <w:t xml:space="preserve"> </w:t>
      </w:r>
      <w:r w:rsidRPr="002B41F5">
        <w:rPr>
          <w:b/>
          <w:lang w:val="en-CA" w:eastAsia="en-CA"/>
        </w:rPr>
        <w:t>22</w:t>
      </w:r>
      <w:r w:rsidRPr="002B41F5">
        <w:rPr>
          <w:lang w:val="en-CA" w:eastAsia="en-CA"/>
        </w:rPr>
        <w:t xml:space="preserve"> (3), 289-311, doi</w:t>
      </w:r>
      <w:proofErr w:type="gramStart"/>
      <w:r w:rsidRPr="002B41F5">
        <w:rPr>
          <w:lang w:val="en-CA" w:eastAsia="en-CA"/>
        </w:rPr>
        <w:t>:10.1007</w:t>
      </w:r>
      <w:proofErr w:type="gramEnd"/>
      <w:r w:rsidRPr="002B41F5">
        <w:rPr>
          <w:lang w:val="en-CA" w:eastAsia="en-CA"/>
        </w:rPr>
        <w:t>/s10882-010-9191-3 (2010).</w:t>
      </w:r>
    </w:p>
    <w:p w14:paraId="5158C71F" w14:textId="77777777" w:rsidR="00AE37C2" w:rsidRPr="002B41F5" w:rsidRDefault="00AE37C2" w:rsidP="00AE37C2">
      <w:pPr>
        <w:numPr>
          <w:ilvl w:val="0"/>
          <w:numId w:val="14"/>
        </w:numPr>
        <w:contextualSpacing/>
        <w:rPr>
          <w:rFonts w:ascii="Calibri" w:hAnsi="Calibri"/>
          <w:lang w:val="en-CA"/>
        </w:rPr>
      </w:pPr>
      <w:r w:rsidRPr="002B41F5">
        <w:rPr>
          <w:rFonts w:ascii="Calibri" w:hAnsi="Calibri"/>
          <w:lang w:val="en-CA"/>
        </w:rPr>
        <w:t xml:space="preserve">Drager, K.D.R. &amp; Light, J.C. Designing dynamic display AAC systems for young children with complex communication needs. </w:t>
      </w:r>
      <w:r w:rsidRPr="002B41F5">
        <w:rPr>
          <w:rFonts w:ascii="Calibri" w:hAnsi="Calibri"/>
          <w:i/>
          <w:lang w:val="en-CA"/>
        </w:rPr>
        <w:t>Perspectives on Augmentative and Alternative Communication</w:t>
      </w:r>
      <w:r w:rsidRPr="002B41F5">
        <w:rPr>
          <w:rFonts w:ascii="Calibri" w:hAnsi="Calibri"/>
          <w:lang w:val="en-CA"/>
        </w:rPr>
        <w:t xml:space="preserve">. </w:t>
      </w:r>
      <w:r w:rsidRPr="002B41F5">
        <w:rPr>
          <w:rFonts w:ascii="Calibri" w:hAnsi="Calibri"/>
          <w:b/>
          <w:lang w:val="en-CA"/>
        </w:rPr>
        <w:t xml:space="preserve">15 </w:t>
      </w:r>
      <w:r w:rsidRPr="002B41F5">
        <w:rPr>
          <w:rFonts w:ascii="Calibri" w:hAnsi="Calibri"/>
          <w:lang w:val="en-CA"/>
        </w:rPr>
        <w:t>(1), 3-7, doi</w:t>
      </w:r>
      <w:proofErr w:type="gramStart"/>
      <w:r w:rsidRPr="002B41F5">
        <w:rPr>
          <w:rFonts w:ascii="Calibri" w:hAnsi="Calibri"/>
          <w:lang w:val="en-CA"/>
        </w:rPr>
        <w:t>:10.1044</w:t>
      </w:r>
      <w:proofErr w:type="gramEnd"/>
      <w:r w:rsidRPr="002B41F5">
        <w:rPr>
          <w:rFonts w:ascii="Calibri" w:hAnsi="Calibri"/>
          <w:lang w:val="en-CA"/>
        </w:rPr>
        <w:t>/aac15.1.3 (2006). </w:t>
      </w:r>
    </w:p>
    <w:p w14:paraId="4FA6385E" w14:textId="51EB028C" w:rsidR="00277F87" w:rsidRPr="009F6817" w:rsidRDefault="00277F87" w:rsidP="00D1749B">
      <w:pPr>
        <w:pStyle w:val="NormalWeb"/>
        <w:numPr>
          <w:ilvl w:val="0"/>
          <w:numId w:val="14"/>
        </w:numPr>
        <w:spacing w:before="0" w:beforeAutospacing="0" w:after="0" w:afterAutospacing="0"/>
        <w:contextualSpacing/>
        <w:rPr>
          <w:rFonts w:ascii="Calibri" w:hAnsi="Calibri"/>
          <w:strike/>
        </w:rPr>
      </w:pPr>
      <w:r w:rsidRPr="009F6817">
        <w:rPr>
          <w:rFonts w:ascii="Calibri" w:eastAsia="Cambria" w:hAnsi="Calibri"/>
        </w:rPr>
        <w:t>Robillard, M.</w:t>
      </w:r>
      <w:r w:rsidR="00B81C17">
        <w:rPr>
          <w:rFonts w:ascii="Calibri" w:eastAsia="Cambria" w:hAnsi="Calibri"/>
        </w:rPr>
        <w:t xml:space="preserve"> &amp; </w:t>
      </w:r>
      <w:r w:rsidRPr="009F6817">
        <w:rPr>
          <w:rFonts w:ascii="Calibri" w:eastAsia="Cambria" w:hAnsi="Calibri"/>
        </w:rPr>
        <w:t xml:space="preserve">Mayer-Crittenden, C. Benefits of Assessing Linguistic Skills within the Evaluation of Navigational Skills. </w:t>
      </w:r>
      <w:r w:rsidRPr="009F6817">
        <w:rPr>
          <w:rFonts w:ascii="Calibri" w:hAnsi="Calibri"/>
          <w:i/>
          <w:lang w:val="en-CA"/>
        </w:rPr>
        <w:t>The International Journal of Assessment and Evaluation</w:t>
      </w:r>
      <w:r w:rsidRPr="009F6817">
        <w:rPr>
          <w:rFonts w:ascii="Calibri" w:hAnsi="Calibri"/>
          <w:lang w:val="en-CA"/>
        </w:rPr>
        <w:t>.</w:t>
      </w:r>
      <w:r w:rsidR="00397225">
        <w:rPr>
          <w:rFonts w:ascii="Calibri" w:hAnsi="Calibri"/>
          <w:lang w:val="en-CA"/>
        </w:rPr>
        <w:t xml:space="preserve"> Submitted, (2014).</w:t>
      </w:r>
    </w:p>
    <w:p w14:paraId="7835335A" w14:textId="5A692102" w:rsidR="00D66702" w:rsidRPr="002C298E" w:rsidRDefault="00B616FD" w:rsidP="00D1749B">
      <w:pPr>
        <w:pStyle w:val="NormalWeb"/>
        <w:numPr>
          <w:ilvl w:val="0"/>
          <w:numId w:val="14"/>
        </w:numPr>
        <w:spacing w:before="0" w:beforeAutospacing="0" w:after="0" w:afterAutospacing="0"/>
        <w:contextualSpacing/>
        <w:rPr>
          <w:rFonts w:ascii="Calibri" w:hAnsi="Calibri"/>
          <w:lang w:val="en-CA"/>
        </w:rPr>
      </w:pPr>
      <w:r w:rsidRPr="00397225">
        <w:rPr>
          <w:rFonts w:ascii="Calibri" w:hAnsi="Calibri"/>
          <w:color w:val="161616"/>
          <w:lang w:val="fr-CA"/>
        </w:rPr>
        <w:lastRenderedPageBreak/>
        <w:t xml:space="preserve">Archibald, L.M.D. &amp; </w:t>
      </w:r>
      <w:proofErr w:type="spellStart"/>
      <w:r w:rsidR="00D66702" w:rsidRPr="00397225">
        <w:rPr>
          <w:rFonts w:ascii="Calibri" w:hAnsi="Calibri"/>
          <w:color w:val="161616"/>
          <w:lang w:val="fr-CA"/>
        </w:rPr>
        <w:t>Joanisse</w:t>
      </w:r>
      <w:proofErr w:type="spellEnd"/>
      <w:r w:rsidR="00D66702" w:rsidRPr="00397225">
        <w:rPr>
          <w:rFonts w:ascii="Calibri" w:hAnsi="Calibri"/>
          <w:color w:val="161616"/>
          <w:lang w:val="fr-CA"/>
        </w:rPr>
        <w:t xml:space="preserve">, M.F. </w:t>
      </w:r>
      <w:r w:rsidR="00D66702" w:rsidRPr="00397225">
        <w:rPr>
          <w:rFonts w:ascii="Calibri" w:hAnsi="Calibri"/>
          <w:color w:val="161616"/>
        </w:rPr>
        <w:t xml:space="preserve">On the Sensitivity of </w:t>
      </w:r>
      <w:proofErr w:type="spellStart"/>
      <w:r w:rsidR="00D66702" w:rsidRPr="00397225">
        <w:rPr>
          <w:rFonts w:ascii="Calibri" w:hAnsi="Calibri"/>
          <w:color w:val="161616"/>
        </w:rPr>
        <w:t>Nonword</w:t>
      </w:r>
      <w:proofErr w:type="spellEnd"/>
      <w:r w:rsidR="00D66702" w:rsidRPr="00397225">
        <w:rPr>
          <w:rFonts w:ascii="Calibri" w:hAnsi="Calibri"/>
          <w:color w:val="161616"/>
        </w:rPr>
        <w:t xml:space="preserve"> Repetition and Sentence Recall to Language and Memory Impairments in Children.</w:t>
      </w:r>
      <w:r w:rsidR="00D66702" w:rsidRPr="002B41F5">
        <w:rPr>
          <w:rFonts w:ascii="Calibri" w:hAnsi="Calibri"/>
          <w:iCs/>
          <w:color w:val="161616"/>
        </w:rPr>
        <w:t xml:space="preserve"> </w:t>
      </w:r>
      <w:r w:rsidR="00D66702" w:rsidRPr="002B41F5">
        <w:rPr>
          <w:rFonts w:ascii="Calibri" w:hAnsi="Calibri"/>
          <w:i/>
          <w:iCs/>
          <w:color w:val="161616"/>
        </w:rPr>
        <w:t>Journal of Speech, Language and Hearing Research</w:t>
      </w:r>
      <w:r w:rsidR="00D66702" w:rsidRPr="002C298E">
        <w:rPr>
          <w:rFonts w:ascii="Calibri" w:hAnsi="Calibri"/>
          <w:iCs/>
          <w:color w:val="161616"/>
        </w:rPr>
        <w:t xml:space="preserve">. </w:t>
      </w:r>
      <w:r w:rsidR="00D66702" w:rsidRPr="002C298E">
        <w:rPr>
          <w:rFonts w:ascii="Calibri" w:hAnsi="Calibri"/>
          <w:b/>
          <w:iCs/>
          <w:color w:val="161616"/>
        </w:rPr>
        <w:t>52</w:t>
      </w:r>
      <w:r w:rsidRPr="002C298E">
        <w:rPr>
          <w:rFonts w:ascii="Calibri" w:hAnsi="Calibri"/>
          <w:color w:val="161616"/>
        </w:rPr>
        <w:t xml:space="preserve"> (4), 899-</w:t>
      </w:r>
      <w:r w:rsidR="00D66702" w:rsidRPr="002C298E">
        <w:rPr>
          <w:rFonts w:ascii="Calibri" w:hAnsi="Calibri"/>
          <w:color w:val="161616"/>
        </w:rPr>
        <w:t>914,</w:t>
      </w:r>
      <w:r w:rsidR="00D66702" w:rsidRPr="002C298E">
        <w:rPr>
          <w:rFonts w:ascii="Calibri" w:hAnsi="Calibri"/>
          <w:lang w:val="en-CA"/>
        </w:rPr>
        <w:t xml:space="preserve"> doi</w:t>
      </w:r>
      <w:proofErr w:type="gramStart"/>
      <w:r w:rsidR="00D66702" w:rsidRPr="002C298E">
        <w:rPr>
          <w:rFonts w:ascii="Calibri" w:hAnsi="Calibri"/>
          <w:lang w:val="en-CA"/>
        </w:rPr>
        <w:t>:10.1044</w:t>
      </w:r>
      <w:proofErr w:type="gramEnd"/>
      <w:r w:rsidR="00D66702" w:rsidRPr="002C298E">
        <w:rPr>
          <w:rFonts w:ascii="Calibri" w:hAnsi="Calibri"/>
          <w:lang w:val="en-CA"/>
        </w:rPr>
        <w:t>/1092-4388(2009/08-0099) (2009).</w:t>
      </w:r>
    </w:p>
    <w:p w14:paraId="2C0002C6" w14:textId="1DC84894" w:rsidR="00D66702" w:rsidRPr="002B41F5" w:rsidRDefault="00D66702" w:rsidP="00D1749B">
      <w:pPr>
        <w:pStyle w:val="ListParagraph"/>
        <w:numPr>
          <w:ilvl w:val="0"/>
          <w:numId w:val="14"/>
        </w:numPr>
        <w:rPr>
          <w:color w:val="161616"/>
        </w:rPr>
      </w:pPr>
      <w:r w:rsidRPr="002B41F5">
        <w:rPr>
          <w:color w:val="161616"/>
        </w:rPr>
        <w:t>Conti-</w:t>
      </w:r>
      <w:proofErr w:type="spellStart"/>
      <w:r w:rsidRPr="002B41F5">
        <w:rPr>
          <w:color w:val="161616"/>
        </w:rPr>
        <w:t>Ramsden</w:t>
      </w:r>
      <w:proofErr w:type="spellEnd"/>
      <w:r w:rsidRPr="002B41F5">
        <w:rPr>
          <w:color w:val="161616"/>
        </w:rPr>
        <w:t>, G. Processing and Linguistic Markers in Young Children with Specific Language Impairment.</w:t>
      </w:r>
      <w:r w:rsidRPr="002B41F5">
        <w:rPr>
          <w:i/>
          <w:iCs/>
          <w:color w:val="161616"/>
        </w:rPr>
        <w:t xml:space="preserve"> Journal of Speech, Language and Hearing Research.</w:t>
      </w:r>
      <w:r w:rsidRPr="002B41F5">
        <w:rPr>
          <w:b/>
          <w:iCs/>
          <w:color w:val="161616"/>
        </w:rPr>
        <w:t xml:space="preserve"> 46</w:t>
      </w:r>
      <w:r w:rsidR="00B616FD" w:rsidRPr="002B41F5">
        <w:rPr>
          <w:color w:val="161616"/>
        </w:rPr>
        <w:t xml:space="preserve"> (5), 1029-</w:t>
      </w:r>
      <w:r w:rsidRPr="002B41F5">
        <w:rPr>
          <w:color w:val="161616"/>
        </w:rPr>
        <w:t>1037, doi</w:t>
      </w:r>
      <w:proofErr w:type="gramStart"/>
      <w:r w:rsidRPr="002B41F5">
        <w:rPr>
          <w:color w:val="161616"/>
        </w:rPr>
        <w:t>:10.1044</w:t>
      </w:r>
      <w:proofErr w:type="gramEnd"/>
      <w:r w:rsidRPr="002B41F5">
        <w:rPr>
          <w:color w:val="161616"/>
        </w:rPr>
        <w:t>/1092-4388(2003/082) (2003).</w:t>
      </w:r>
    </w:p>
    <w:p w14:paraId="1777422B" w14:textId="64D2D475" w:rsidR="00D66702" w:rsidRPr="002B41F5" w:rsidRDefault="00D66702" w:rsidP="00D1749B">
      <w:pPr>
        <w:pStyle w:val="ListParagraph"/>
        <w:numPr>
          <w:ilvl w:val="0"/>
          <w:numId w:val="14"/>
        </w:numPr>
        <w:jc w:val="left"/>
        <w:rPr>
          <w:color w:val="161616"/>
          <w:lang w:val="fr-CA"/>
        </w:rPr>
      </w:pPr>
      <w:r w:rsidRPr="002B41F5">
        <w:rPr>
          <w:color w:val="161616"/>
        </w:rPr>
        <w:t>Conti-</w:t>
      </w:r>
      <w:proofErr w:type="spellStart"/>
      <w:r w:rsidRPr="002B41F5">
        <w:rPr>
          <w:color w:val="161616"/>
        </w:rPr>
        <w:t>Ramsden</w:t>
      </w:r>
      <w:proofErr w:type="spellEnd"/>
      <w:r w:rsidRPr="002B41F5">
        <w:rPr>
          <w:color w:val="161616"/>
        </w:rPr>
        <w:t xml:space="preserve">, G., </w:t>
      </w:r>
      <w:proofErr w:type="spellStart"/>
      <w:r w:rsidRPr="002B41F5">
        <w:rPr>
          <w:color w:val="161616"/>
        </w:rPr>
        <w:t>Botting</w:t>
      </w:r>
      <w:proofErr w:type="spellEnd"/>
      <w:r w:rsidRPr="002B41F5">
        <w:rPr>
          <w:color w:val="161616"/>
        </w:rPr>
        <w:t xml:space="preserve">, N., </w:t>
      </w:r>
      <w:r w:rsidR="00B616FD" w:rsidRPr="002B41F5">
        <w:rPr>
          <w:color w:val="161616"/>
        </w:rPr>
        <w:t xml:space="preserve">&amp; </w:t>
      </w:r>
      <w:proofErr w:type="spellStart"/>
      <w:r w:rsidRPr="002B41F5">
        <w:rPr>
          <w:color w:val="161616"/>
        </w:rPr>
        <w:t>Faragher</w:t>
      </w:r>
      <w:proofErr w:type="spellEnd"/>
      <w:r w:rsidRPr="002B41F5">
        <w:rPr>
          <w:color w:val="161616"/>
        </w:rPr>
        <w:t xml:space="preserve">, B. Psycholinguistic Markers for Specific Language Impairment (SLI). </w:t>
      </w:r>
      <w:r w:rsidRPr="002B41F5">
        <w:rPr>
          <w:i/>
          <w:color w:val="161616"/>
          <w:lang w:val="fr-CA"/>
        </w:rPr>
        <w:t xml:space="preserve">Journal of Child </w:t>
      </w:r>
      <w:proofErr w:type="spellStart"/>
      <w:r w:rsidRPr="002B41F5">
        <w:rPr>
          <w:i/>
          <w:color w:val="161616"/>
          <w:lang w:val="fr-CA"/>
        </w:rPr>
        <w:t>Psychiatry</w:t>
      </w:r>
      <w:proofErr w:type="spellEnd"/>
      <w:r w:rsidRPr="002B41F5">
        <w:rPr>
          <w:color w:val="161616"/>
          <w:lang w:val="fr-CA"/>
        </w:rPr>
        <w:t xml:space="preserve">. </w:t>
      </w:r>
      <w:r w:rsidRPr="002B41F5">
        <w:rPr>
          <w:b/>
          <w:color w:val="161616"/>
          <w:lang w:val="fr-CA"/>
        </w:rPr>
        <w:t>42</w:t>
      </w:r>
      <w:r w:rsidR="00B616FD" w:rsidRPr="002B41F5">
        <w:rPr>
          <w:color w:val="161616"/>
          <w:lang w:val="fr-CA"/>
        </w:rPr>
        <w:t xml:space="preserve"> (6), 741-</w:t>
      </w:r>
      <w:r w:rsidRPr="002B41F5">
        <w:rPr>
          <w:color w:val="161616"/>
          <w:lang w:val="fr-CA"/>
        </w:rPr>
        <w:t>748, doi:10.1111/1469-7610.00770 (2001).</w:t>
      </w:r>
    </w:p>
    <w:p w14:paraId="55323619" w14:textId="069A00C3" w:rsidR="00D66702" w:rsidRPr="002B41F5" w:rsidRDefault="00B616FD" w:rsidP="00D1749B">
      <w:pPr>
        <w:pStyle w:val="NormalWeb"/>
        <w:numPr>
          <w:ilvl w:val="0"/>
          <w:numId w:val="14"/>
        </w:numPr>
        <w:spacing w:before="0" w:beforeAutospacing="0" w:after="0" w:afterAutospacing="0"/>
        <w:contextualSpacing/>
        <w:rPr>
          <w:rFonts w:ascii="Calibri" w:hAnsi="Calibri"/>
        </w:rPr>
      </w:pPr>
      <w:proofErr w:type="spellStart"/>
      <w:r w:rsidRPr="002B41F5">
        <w:rPr>
          <w:rFonts w:ascii="Calibri" w:hAnsi="Calibri"/>
        </w:rPr>
        <w:t>Dollaghan</w:t>
      </w:r>
      <w:proofErr w:type="spellEnd"/>
      <w:r w:rsidRPr="002B41F5">
        <w:rPr>
          <w:rFonts w:ascii="Calibri" w:hAnsi="Calibri"/>
        </w:rPr>
        <w:t xml:space="preserve">, C. &amp; </w:t>
      </w:r>
      <w:r w:rsidR="00D66702" w:rsidRPr="002B41F5">
        <w:rPr>
          <w:rFonts w:ascii="Calibri" w:hAnsi="Calibri"/>
        </w:rPr>
        <w:t xml:space="preserve">Campbell, T. </w:t>
      </w:r>
      <w:proofErr w:type="spellStart"/>
      <w:r w:rsidR="00D66702" w:rsidRPr="002B41F5">
        <w:rPr>
          <w:rFonts w:ascii="Calibri" w:hAnsi="Calibri"/>
        </w:rPr>
        <w:t>Nonword</w:t>
      </w:r>
      <w:proofErr w:type="spellEnd"/>
      <w:r w:rsidR="00D66702" w:rsidRPr="002B41F5">
        <w:rPr>
          <w:rFonts w:ascii="Calibri" w:hAnsi="Calibri"/>
        </w:rPr>
        <w:t xml:space="preserve"> Repetition and Child Language Impairment. </w:t>
      </w:r>
      <w:r w:rsidR="00D66702" w:rsidRPr="002B41F5">
        <w:rPr>
          <w:rFonts w:ascii="Calibri" w:hAnsi="Calibri"/>
          <w:i/>
        </w:rPr>
        <w:t>Journal of Speech, Language and Hearing Research.</w:t>
      </w:r>
      <w:r w:rsidR="00D66702" w:rsidRPr="002B41F5">
        <w:rPr>
          <w:rFonts w:ascii="Calibri" w:hAnsi="Calibri"/>
        </w:rPr>
        <w:t xml:space="preserve"> </w:t>
      </w:r>
      <w:r w:rsidR="00D66702" w:rsidRPr="002B41F5">
        <w:rPr>
          <w:rFonts w:ascii="Calibri" w:hAnsi="Calibri"/>
          <w:b/>
        </w:rPr>
        <w:t>41</w:t>
      </w:r>
      <w:r w:rsidRPr="002B41F5">
        <w:rPr>
          <w:rFonts w:ascii="Calibri" w:hAnsi="Calibri"/>
        </w:rPr>
        <w:t>, 1136-</w:t>
      </w:r>
      <w:r w:rsidR="00D66702" w:rsidRPr="002B41F5">
        <w:rPr>
          <w:rFonts w:ascii="Calibri" w:hAnsi="Calibri"/>
        </w:rPr>
        <w:t>1146</w:t>
      </w:r>
      <w:r w:rsidRPr="002B41F5">
        <w:rPr>
          <w:rFonts w:ascii="Calibri" w:hAnsi="Calibri"/>
        </w:rPr>
        <w:t>,</w:t>
      </w:r>
      <w:r w:rsidR="00D66702" w:rsidRPr="002B41F5">
        <w:rPr>
          <w:rFonts w:ascii="Calibri" w:hAnsi="Calibri"/>
        </w:rPr>
        <w:t xml:space="preserve"> (1998).</w:t>
      </w:r>
    </w:p>
    <w:p w14:paraId="02524C0E" w14:textId="126B3AEE" w:rsidR="00D66702" w:rsidRPr="002B41F5" w:rsidRDefault="00D66702" w:rsidP="00D1749B">
      <w:pPr>
        <w:pStyle w:val="ListParagraph"/>
        <w:numPr>
          <w:ilvl w:val="0"/>
          <w:numId w:val="14"/>
        </w:numPr>
        <w:jc w:val="left"/>
        <w:rPr>
          <w:color w:val="161616"/>
          <w:lang w:val="en-CA"/>
        </w:rPr>
      </w:pPr>
      <w:proofErr w:type="spellStart"/>
      <w:r w:rsidRPr="002B41F5">
        <w:rPr>
          <w:color w:val="161616"/>
          <w:lang w:val="en-CA"/>
        </w:rPr>
        <w:t>Thordardottir</w:t>
      </w:r>
      <w:proofErr w:type="gramStart"/>
      <w:r w:rsidRPr="002B41F5">
        <w:rPr>
          <w:color w:val="161616"/>
          <w:lang w:val="en-CA"/>
        </w:rPr>
        <w:t>,E</w:t>
      </w:r>
      <w:proofErr w:type="spellEnd"/>
      <w:proofErr w:type="gramEnd"/>
      <w:r w:rsidRPr="002B41F5">
        <w:rPr>
          <w:color w:val="161616"/>
          <w:lang w:val="en-CA"/>
        </w:rPr>
        <w:t xml:space="preserve">.  </w:t>
      </w:r>
      <w:proofErr w:type="gramStart"/>
      <w:r w:rsidRPr="002B41F5">
        <w:rPr>
          <w:i/>
          <w:color w:val="161616"/>
          <w:lang w:val="en-CA"/>
        </w:rPr>
        <w:t>et</w:t>
      </w:r>
      <w:proofErr w:type="gramEnd"/>
      <w:r w:rsidRPr="002B41F5">
        <w:rPr>
          <w:i/>
          <w:color w:val="161616"/>
          <w:lang w:val="en-CA"/>
        </w:rPr>
        <w:t xml:space="preserve"> al.</w:t>
      </w:r>
      <w:r w:rsidRPr="002B41F5">
        <w:rPr>
          <w:color w:val="161616"/>
          <w:lang w:val="en-CA"/>
        </w:rPr>
        <w:t xml:space="preserve"> Sensitivity and Specificity of French Language and Processing Measures for the Identification of Primary Language Impairment at Age 5. </w:t>
      </w:r>
      <w:r w:rsidRPr="002B41F5">
        <w:rPr>
          <w:i/>
          <w:color w:val="161616"/>
          <w:lang w:val="en-CA"/>
        </w:rPr>
        <w:t xml:space="preserve">Journal of Speech, Language, and Hearing Research. </w:t>
      </w:r>
      <w:r w:rsidRPr="002B41F5">
        <w:rPr>
          <w:b/>
          <w:color w:val="161616"/>
          <w:lang w:val="en-CA"/>
        </w:rPr>
        <w:t xml:space="preserve">54 </w:t>
      </w:r>
      <w:r w:rsidRPr="002B41F5">
        <w:rPr>
          <w:color w:val="161616"/>
          <w:lang w:val="en-CA"/>
        </w:rPr>
        <w:t xml:space="preserve">(2), </w:t>
      </w:r>
      <w:r w:rsidR="00B616FD" w:rsidRPr="002B41F5">
        <w:rPr>
          <w:color w:val="161616"/>
          <w:lang w:val="en-CA"/>
        </w:rPr>
        <w:t>580-</w:t>
      </w:r>
      <w:r w:rsidRPr="002B41F5">
        <w:rPr>
          <w:color w:val="161616"/>
          <w:lang w:val="en-CA"/>
        </w:rPr>
        <w:t>597, doi</w:t>
      </w:r>
      <w:proofErr w:type="gramStart"/>
      <w:r w:rsidRPr="002B41F5">
        <w:rPr>
          <w:color w:val="161616"/>
          <w:lang w:val="en-CA"/>
        </w:rPr>
        <w:t>:10.1044</w:t>
      </w:r>
      <w:proofErr w:type="gramEnd"/>
      <w:r w:rsidRPr="002B41F5">
        <w:rPr>
          <w:color w:val="161616"/>
          <w:lang w:val="en-CA"/>
        </w:rPr>
        <w:t>/1092-4388(2010/09-0196) (2011).</w:t>
      </w:r>
    </w:p>
    <w:p w14:paraId="2A3C68F0" w14:textId="43735B1B" w:rsidR="00D66702" w:rsidRPr="002B41F5" w:rsidRDefault="00D66702" w:rsidP="00D1749B">
      <w:pPr>
        <w:pStyle w:val="ListParagraph"/>
        <w:numPr>
          <w:ilvl w:val="0"/>
          <w:numId w:val="14"/>
        </w:numPr>
        <w:tabs>
          <w:tab w:val="left" w:pos="-1440"/>
          <w:tab w:val="left" w:pos="-720"/>
          <w:tab w:val="left" w:pos="0"/>
          <w:tab w:val="left" w:pos="720"/>
          <w:tab w:val="left" w:pos="1068"/>
          <w:tab w:val="left" w:pos="1440"/>
          <w:tab w:val="left" w:pos="1707"/>
          <w:tab w:val="left" w:pos="2160"/>
          <w:tab w:val="left" w:pos="2880"/>
          <w:tab w:val="left" w:pos="3600"/>
          <w:tab w:val="left" w:pos="4320"/>
          <w:tab w:val="left" w:pos="5040"/>
          <w:tab w:val="left" w:pos="5760"/>
          <w:tab w:val="left" w:pos="6480"/>
          <w:tab w:val="left" w:pos="7200"/>
          <w:tab w:val="left" w:pos="7920"/>
          <w:tab w:val="left" w:pos="8640"/>
        </w:tabs>
        <w:rPr>
          <w:lang w:val="fr-CA"/>
        </w:rPr>
      </w:pPr>
      <w:r w:rsidRPr="002B41F5">
        <w:rPr>
          <w:lang w:val="fr-CA"/>
        </w:rPr>
        <w:t>Mayer-Crittenden, C. Les Compétences Linguistiques et Cognitives des Enfants Bilingues en Situation Linguistique Minoritaire. École des Études Supérieures, Université Laurentienne, Sudbu</w:t>
      </w:r>
      <w:r w:rsidR="00B616FD" w:rsidRPr="002B41F5">
        <w:rPr>
          <w:lang w:val="fr-CA"/>
        </w:rPr>
        <w:t xml:space="preserve">ry, Ontario, </w:t>
      </w:r>
      <w:r w:rsidRPr="002B41F5">
        <w:rPr>
          <w:lang w:val="fr-CA"/>
        </w:rPr>
        <w:t>(2013).</w:t>
      </w:r>
    </w:p>
    <w:p w14:paraId="6A928D56" w14:textId="22448E77" w:rsidR="00D66702" w:rsidRPr="002B41F5" w:rsidRDefault="00B616FD" w:rsidP="00D1749B">
      <w:pPr>
        <w:pStyle w:val="ListParagraph"/>
        <w:numPr>
          <w:ilvl w:val="0"/>
          <w:numId w:val="14"/>
        </w:numPr>
        <w:rPr>
          <w:lang w:val="en-CA"/>
        </w:rPr>
      </w:pPr>
      <w:r w:rsidRPr="002B41F5">
        <w:t xml:space="preserve">Mayer-Crittenden, C. &amp; </w:t>
      </w:r>
      <w:r w:rsidR="00D66702" w:rsidRPr="002B41F5">
        <w:t>Robillard, M. Importance of Assessing Non-Linguistic Cognitive Skills in Bilingual Children with Primary Language Impairment</w:t>
      </w:r>
      <w:r w:rsidR="00D66702" w:rsidRPr="002B41F5">
        <w:rPr>
          <w:lang w:val="en-CA"/>
        </w:rPr>
        <w:t xml:space="preserve">. </w:t>
      </w:r>
      <w:r w:rsidR="00D66702" w:rsidRPr="002B41F5">
        <w:rPr>
          <w:i/>
          <w:lang w:val="en-CA"/>
        </w:rPr>
        <w:t>The International Journal of Assessment and Evaluation</w:t>
      </w:r>
      <w:r w:rsidR="00D66702" w:rsidRPr="002B41F5">
        <w:rPr>
          <w:lang w:val="en-CA"/>
        </w:rPr>
        <w:t xml:space="preserve">. </w:t>
      </w:r>
      <w:r w:rsidR="00D66702" w:rsidRPr="002B41F5">
        <w:rPr>
          <w:b/>
          <w:lang w:val="en-CA"/>
        </w:rPr>
        <w:t>20</w:t>
      </w:r>
      <w:r w:rsidR="00D66702" w:rsidRPr="002B41F5">
        <w:rPr>
          <w:lang w:val="en-CA"/>
        </w:rPr>
        <w:t xml:space="preserve"> (2</w:t>
      </w:r>
      <w:r w:rsidRPr="002B41F5">
        <w:rPr>
          <w:lang w:val="en-CA"/>
        </w:rPr>
        <w:t>), 25-</w:t>
      </w:r>
      <w:r w:rsidR="00D66702" w:rsidRPr="002B41F5">
        <w:rPr>
          <w:lang w:val="en-CA"/>
        </w:rPr>
        <w:t>55</w:t>
      </w:r>
      <w:r w:rsidRPr="002B41F5">
        <w:rPr>
          <w:lang w:val="en-CA"/>
        </w:rPr>
        <w:t>,</w:t>
      </w:r>
      <w:r w:rsidR="00D66702" w:rsidRPr="002B41F5">
        <w:rPr>
          <w:lang w:val="en-CA"/>
        </w:rPr>
        <w:t xml:space="preserve"> (2014).</w:t>
      </w:r>
    </w:p>
    <w:p w14:paraId="363CA258" w14:textId="03C0175D" w:rsidR="00397225" w:rsidRPr="002B41F5" w:rsidRDefault="00397225" w:rsidP="00397225">
      <w:pPr>
        <w:pStyle w:val="NormalWeb"/>
        <w:numPr>
          <w:ilvl w:val="0"/>
          <w:numId w:val="14"/>
        </w:numPr>
        <w:spacing w:before="0" w:beforeAutospacing="0" w:after="0" w:afterAutospacing="0"/>
        <w:contextualSpacing/>
        <w:rPr>
          <w:rFonts w:ascii="Calibri" w:hAnsi="Calibri"/>
          <w:lang w:val="en-CA"/>
        </w:rPr>
      </w:pPr>
      <w:r w:rsidRPr="009F6817">
        <w:rPr>
          <w:rFonts w:ascii="Calibri" w:hAnsi="Calibri"/>
          <w:lang w:val="en-CA"/>
        </w:rPr>
        <w:t>Waddington, H</w:t>
      </w:r>
      <w:r w:rsidRPr="002B41F5">
        <w:rPr>
          <w:rFonts w:ascii="Calibri" w:hAnsi="Calibri"/>
          <w:lang w:val="en-CA"/>
        </w:rPr>
        <w:t>.,</w:t>
      </w:r>
      <w:r w:rsidRPr="009F6817">
        <w:rPr>
          <w:rFonts w:ascii="Calibri" w:hAnsi="Calibri"/>
          <w:lang w:val="en-CA"/>
        </w:rPr>
        <w:t xml:space="preserve"> </w:t>
      </w:r>
      <w:r w:rsidRPr="009F6817">
        <w:rPr>
          <w:rFonts w:ascii="Calibri" w:hAnsi="Calibri"/>
          <w:i/>
          <w:lang w:val="en-CA"/>
        </w:rPr>
        <w:t>et al.</w:t>
      </w:r>
      <w:r w:rsidR="009F6817">
        <w:rPr>
          <w:rFonts w:ascii="Calibri" w:hAnsi="Calibri"/>
          <w:i/>
          <w:lang w:val="en-CA"/>
        </w:rPr>
        <w:t xml:space="preserve"> </w:t>
      </w:r>
      <w:r w:rsidRPr="009F6817">
        <w:rPr>
          <w:rFonts w:ascii="Calibri" w:hAnsi="Calibri"/>
          <w:lang w:val="en-CA"/>
        </w:rPr>
        <w:t xml:space="preserve">Three </w:t>
      </w:r>
      <w:r w:rsidRPr="002B41F5">
        <w:rPr>
          <w:rFonts w:ascii="Calibri" w:hAnsi="Calibri"/>
          <w:lang w:val="en-CA"/>
        </w:rPr>
        <w:t>C</w:t>
      </w:r>
      <w:r w:rsidRPr="009F6817">
        <w:rPr>
          <w:rFonts w:ascii="Calibri" w:hAnsi="Calibri"/>
          <w:lang w:val="en-CA"/>
        </w:rPr>
        <w:t xml:space="preserve">hildren with </w:t>
      </w:r>
      <w:r w:rsidRPr="002B41F5">
        <w:rPr>
          <w:rFonts w:ascii="Calibri" w:hAnsi="Calibri"/>
          <w:lang w:val="en-CA"/>
        </w:rPr>
        <w:t>A</w:t>
      </w:r>
      <w:r w:rsidRPr="009F6817">
        <w:rPr>
          <w:rFonts w:ascii="Calibri" w:hAnsi="Calibri"/>
          <w:lang w:val="en-CA"/>
        </w:rPr>
        <w:t xml:space="preserve">utism </w:t>
      </w:r>
      <w:r w:rsidRPr="002B41F5">
        <w:rPr>
          <w:rFonts w:ascii="Calibri" w:hAnsi="Calibri"/>
          <w:lang w:val="en-CA"/>
        </w:rPr>
        <w:t>S</w:t>
      </w:r>
      <w:r w:rsidRPr="009F6817">
        <w:rPr>
          <w:rFonts w:ascii="Calibri" w:hAnsi="Calibri"/>
          <w:lang w:val="en-CA"/>
        </w:rPr>
        <w:t xml:space="preserve">pectrum </w:t>
      </w:r>
      <w:r w:rsidRPr="002B41F5">
        <w:rPr>
          <w:rFonts w:ascii="Calibri" w:hAnsi="Calibri"/>
          <w:lang w:val="en-CA"/>
        </w:rPr>
        <w:t>D</w:t>
      </w:r>
      <w:r w:rsidRPr="009F6817">
        <w:rPr>
          <w:rFonts w:ascii="Calibri" w:hAnsi="Calibri"/>
          <w:lang w:val="en-CA"/>
        </w:rPr>
        <w:t xml:space="preserve">isorder </w:t>
      </w:r>
      <w:r w:rsidRPr="002B41F5">
        <w:rPr>
          <w:rFonts w:ascii="Calibri" w:hAnsi="Calibri"/>
          <w:lang w:val="en-CA"/>
        </w:rPr>
        <w:t>L</w:t>
      </w:r>
      <w:r w:rsidRPr="009F6817">
        <w:rPr>
          <w:rFonts w:ascii="Calibri" w:hAnsi="Calibri"/>
          <w:lang w:val="en-CA"/>
        </w:rPr>
        <w:t xml:space="preserve">earn to </w:t>
      </w:r>
      <w:r w:rsidRPr="002B41F5">
        <w:rPr>
          <w:rFonts w:ascii="Calibri" w:hAnsi="Calibri"/>
          <w:lang w:val="en-CA"/>
        </w:rPr>
        <w:t>P</w:t>
      </w:r>
      <w:r w:rsidRPr="009F6817">
        <w:rPr>
          <w:rFonts w:ascii="Calibri" w:hAnsi="Calibri"/>
          <w:lang w:val="en-CA"/>
        </w:rPr>
        <w:t xml:space="preserve">erform a </w:t>
      </w:r>
      <w:r w:rsidRPr="002B41F5">
        <w:rPr>
          <w:rFonts w:ascii="Calibri" w:hAnsi="Calibri"/>
          <w:lang w:val="en-CA"/>
        </w:rPr>
        <w:t>T</w:t>
      </w:r>
      <w:r w:rsidRPr="009F6817">
        <w:rPr>
          <w:rFonts w:ascii="Calibri" w:hAnsi="Calibri"/>
          <w:lang w:val="en-CA"/>
        </w:rPr>
        <w:t>hree-</w:t>
      </w:r>
      <w:r w:rsidRPr="002B41F5">
        <w:rPr>
          <w:rFonts w:ascii="Calibri" w:hAnsi="Calibri"/>
          <w:lang w:val="en-CA"/>
        </w:rPr>
        <w:t>S</w:t>
      </w:r>
      <w:r w:rsidRPr="009F6817">
        <w:rPr>
          <w:rFonts w:ascii="Calibri" w:hAnsi="Calibri"/>
          <w:lang w:val="en-CA"/>
        </w:rPr>
        <w:t xml:space="preserve">tep </w:t>
      </w:r>
      <w:r w:rsidRPr="002B41F5">
        <w:rPr>
          <w:rFonts w:ascii="Calibri" w:hAnsi="Calibri"/>
          <w:lang w:val="en-CA"/>
        </w:rPr>
        <w:t>C</w:t>
      </w:r>
      <w:r w:rsidRPr="009F6817">
        <w:rPr>
          <w:rFonts w:ascii="Calibri" w:hAnsi="Calibri"/>
          <w:lang w:val="en-CA"/>
        </w:rPr>
        <w:t xml:space="preserve">ommunication </w:t>
      </w:r>
      <w:r w:rsidRPr="002B41F5">
        <w:rPr>
          <w:rFonts w:ascii="Calibri" w:hAnsi="Calibri"/>
          <w:lang w:val="en-CA"/>
        </w:rPr>
        <w:t>S</w:t>
      </w:r>
      <w:r w:rsidRPr="009F6817">
        <w:rPr>
          <w:rFonts w:ascii="Calibri" w:hAnsi="Calibri"/>
          <w:lang w:val="en-CA"/>
        </w:rPr>
        <w:t xml:space="preserve">equence </w:t>
      </w:r>
      <w:r w:rsidRPr="002B41F5">
        <w:rPr>
          <w:rFonts w:ascii="Calibri" w:hAnsi="Calibri"/>
          <w:lang w:val="en-CA"/>
        </w:rPr>
        <w:t>U</w:t>
      </w:r>
      <w:r w:rsidRPr="009F6817">
        <w:rPr>
          <w:rFonts w:ascii="Calibri" w:hAnsi="Calibri"/>
          <w:lang w:val="en-CA"/>
        </w:rPr>
        <w:t xml:space="preserve">sing an </w:t>
      </w:r>
      <w:proofErr w:type="gramStart"/>
      <w:r w:rsidRPr="009F6817">
        <w:rPr>
          <w:rFonts w:ascii="Calibri" w:hAnsi="Calibri"/>
          <w:lang w:val="en-CA"/>
        </w:rPr>
        <w:t>iPad(</w:t>
      </w:r>
      <w:proofErr w:type="gramEnd"/>
      <w:r w:rsidRPr="009F6817">
        <w:rPr>
          <w:rFonts w:ascii="Calibri" w:hAnsi="Calibri"/>
          <w:lang w:val="en-CA"/>
        </w:rPr>
        <w:t>®)</w:t>
      </w:r>
      <w:r w:rsidRPr="002B41F5">
        <w:rPr>
          <w:rFonts w:ascii="Calibri" w:hAnsi="Calibri"/>
          <w:lang w:val="en-CA"/>
        </w:rPr>
        <w:t xml:space="preserve"> – B</w:t>
      </w:r>
      <w:r w:rsidRPr="009F6817">
        <w:rPr>
          <w:rFonts w:ascii="Calibri" w:hAnsi="Calibri"/>
          <w:lang w:val="en-CA"/>
        </w:rPr>
        <w:t xml:space="preserve">ased </w:t>
      </w:r>
      <w:r w:rsidRPr="002B41F5">
        <w:rPr>
          <w:rFonts w:ascii="Calibri" w:hAnsi="Calibri"/>
          <w:lang w:val="en-CA"/>
        </w:rPr>
        <w:t>S</w:t>
      </w:r>
      <w:r w:rsidRPr="009F6817">
        <w:rPr>
          <w:rFonts w:ascii="Calibri" w:hAnsi="Calibri"/>
          <w:lang w:val="en-CA"/>
        </w:rPr>
        <w:t>peech-</w:t>
      </w:r>
      <w:r w:rsidRPr="002B41F5">
        <w:rPr>
          <w:rFonts w:ascii="Calibri" w:hAnsi="Calibri"/>
          <w:lang w:val="en-CA"/>
        </w:rPr>
        <w:t>G</w:t>
      </w:r>
      <w:r w:rsidRPr="009F6817">
        <w:rPr>
          <w:rFonts w:ascii="Calibri" w:hAnsi="Calibri"/>
          <w:lang w:val="en-CA"/>
        </w:rPr>
        <w:t xml:space="preserve">enerating </w:t>
      </w:r>
      <w:r w:rsidRPr="002B41F5">
        <w:rPr>
          <w:rFonts w:ascii="Calibri" w:hAnsi="Calibri"/>
          <w:lang w:val="en-CA"/>
        </w:rPr>
        <w:t>D</w:t>
      </w:r>
      <w:r w:rsidRPr="009F6817">
        <w:rPr>
          <w:rFonts w:ascii="Calibri" w:hAnsi="Calibri"/>
          <w:lang w:val="en-CA"/>
        </w:rPr>
        <w:t xml:space="preserve">evice. </w:t>
      </w:r>
      <w:r w:rsidRPr="009F6817">
        <w:rPr>
          <w:rFonts w:ascii="Calibri" w:hAnsi="Calibri"/>
          <w:i/>
          <w:lang w:val="en-CA"/>
        </w:rPr>
        <w:t>International Journal of Developmental Neuroscience</w:t>
      </w:r>
      <w:r w:rsidRPr="009F6817">
        <w:rPr>
          <w:rFonts w:ascii="Calibri" w:hAnsi="Calibri"/>
          <w:lang w:val="en-CA"/>
        </w:rPr>
        <w:t>.</w:t>
      </w:r>
      <w:r w:rsidRPr="002B41F5">
        <w:rPr>
          <w:rFonts w:ascii="Calibri" w:hAnsi="Calibri"/>
          <w:lang w:val="en-CA"/>
        </w:rPr>
        <w:t xml:space="preserve"> </w:t>
      </w:r>
      <w:r w:rsidR="002B41F5" w:rsidRPr="002C298E">
        <w:rPr>
          <w:rFonts w:ascii="Calibri" w:hAnsi="Calibri"/>
          <w:b/>
          <w:lang w:val="en-CA"/>
        </w:rPr>
        <w:t>39</w:t>
      </w:r>
      <w:r w:rsidR="002B41F5" w:rsidRPr="002C298E">
        <w:rPr>
          <w:rFonts w:ascii="Calibri" w:hAnsi="Calibri"/>
          <w:lang w:val="en-CA"/>
        </w:rPr>
        <w:t xml:space="preserve">, 59-67, </w:t>
      </w:r>
      <w:r w:rsidR="002B41F5" w:rsidRPr="009F6817">
        <w:rPr>
          <w:rFonts w:ascii="Calibri" w:hAnsi="Calibri"/>
          <w:color w:val="191919"/>
        </w:rPr>
        <w:t>doi</w:t>
      </w:r>
      <w:proofErr w:type="gramStart"/>
      <w:r w:rsidR="002B41F5" w:rsidRPr="009F6817">
        <w:rPr>
          <w:rFonts w:ascii="Calibri" w:hAnsi="Calibri"/>
        </w:rPr>
        <w:t>:10.3109</w:t>
      </w:r>
      <w:proofErr w:type="gramEnd"/>
      <w:r w:rsidR="002B41F5" w:rsidRPr="009F6817">
        <w:rPr>
          <w:rFonts w:ascii="Calibri" w:hAnsi="Calibri"/>
        </w:rPr>
        <w:t>/07434618.2010.521895</w:t>
      </w:r>
      <w:r w:rsidR="002B41F5" w:rsidRPr="002B41F5">
        <w:rPr>
          <w:rFonts w:ascii="Calibri" w:hAnsi="Calibri"/>
          <w:lang w:val="en-CA"/>
        </w:rPr>
        <w:t xml:space="preserve"> </w:t>
      </w:r>
      <w:r w:rsidR="002B41F5" w:rsidRPr="002C298E">
        <w:rPr>
          <w:rFonts w:ascii="Calibri" w:hAnsi="Calibri"/>
          <w:lang w:val="en-CA"/>
        </w:rPr>
        <w:t>(2014)</w:t>
      </w:r>
    </w:p>
    <w:p w14:paraId="1B1AB96D" w14:textId="6269A1A8" w:rsidR="00E93D81" w:rsidRDefault="00E93D81" w:rsidP="00D1749B">
      <w:pPr>
        <w:numPr>
          <w:ilvl w:val="0"/>
          <w:numId w:val="14"/>
        </w:numPr>
        <w:contextualSpacing/>
        <w:rPr>
          <w:rFonts w:ascii="Calibri" w:hAnsi="Calibri"/>
          <w:lang w:val="en-CA"/>
        </w:rPr>
      </w:pPr>
      <w:proofErr w:type="spellStart"/>
      <w:r w:rsidRPr="001A4C67">
        <w:rPr>
          <w:rFonts w:ascii="Calibri" w:hAnsi="Calibri"/>
          <w:lang w:val="en-CA"/>
        </w:rPr>
        <w:t>Kagohara</w:t>
      </w:r>
      <w:proofErr w:type="spellEnd"/>
      <w:r w:rsidRPr="001A4C67">
        <w:rPr>
          <w:rFonts w:ascii="Calibri" w:hAnsi="Calibri"/>
          <w:lang w:val="en-CA"/>
        </w:rPr>
        <w:t xml:space="preserve">, </w:t>
      </w:r>
      <w:proofErr w:type="gramStart"/>
      <w:r w:rsidRPr="001A4C67">
        <w:rPr>
          <w:rFonts w:ascii="Calibri" w:hAnsi="Calibri"/>
          <w:lang w:val="en-CA"/>
        </w:rPr>
        <w:t xml:space="preserve">D.M </w:t>
      </w:r>
      <w:r w:rsidRPr="001A4C67">
        <w:rPr>
          <w:rFonts w:ascii="Calibri" w:hAnsi="Calibri"/>
          <w:i/>
          <w:lang w:val="en-CA"/>
        </w:rPr>
        <w:t xml:space="preserve"> et</w:t>
      </w:r>
      <w:proofErr w:type="gramEnd"/>
      <w:r w:rsidRPr="001A4C67">
        <w:rPr>
          <w:rFonts w:ascii="Calibri" w:hAnsi="Calibri"/>
          <w:i/>
          <w:lang w:val="en-CA"/>
        </w:rPr>
        <w:t xml:space="preserve"> al. </w:t>
      </w:r>
      <w:r w:rsidRPr="001A4C67">
        <w:rPr>
          <w:rFonts w:ascii="Calibri" w:hAnsi="Calibri"/>
          <w:lang w:val="en-CA"/>
        </w:rPr>
        <w:t xml:space="preserve">Using iPods(®) and </w:t>
      </w:r>
      <w:proofErr w:type="spellStart"/>
      <w:r w:rsidRPr="001A4C67">
        <w:rPr>
          <w:rFonts w:ascii="Calibri" w:hAnsi="Calibri"/>
          <w:lang w:val="en-CA"/>
        </w:rPr>
        <w:t>iPads</w:t>
      </w:r>
      <w:proofErr w:type="spellEnd"/>
      <w:r w:rsidRPr="001A4C67">
        <w:rPr>
          <w:rFonts w:ascii="Calibri" w:hAnsi="Calibri"/>
          <w:lang w:val="en-CA"/>
        </w:rPr>
        <w:t>(®) in Teaching Programs for Individuals with Developmental Disabilities: A Systematic R</w:t>
      </w:r>
      <w:r>
        <w:rPr>
          <w:rFonts w:ascii="Calibri" w:hAnsi="Calibri"/>
          <w:lang w:val="en-CA"/>
        </w:rPr>
        <w:t xml:space="preserve">eview. </w:t>
      </w:r>
      <w:r w:rsidRPr="001A4C67">
        <w:rPr>
          <w:rFonts w:ascii="Calibri" w:hAnsi="Calibri"/>
          <w:lang w:val="en-CA"/>
        </w:rPr>
        <w:t xml:space="preserve">Research in Developmental Disabilities. </w:t>
      </w:r>
      <w:r w:rsidRPr="001A4C67">
        <w:rPr>
          <w:rFonts w:ascii="Calibri" w:hAnsi="Calibri"/>
          <w:b/>
          <w:lang w:val="en-CA"/>
        </w:rPr>
        <w:t>34</w:t>
      </w:r>
      <w:r w:rsidRPr="001A4C67">
        <w:rPr>
          <w:rFonts w:ascii="Calibri" w:hAnsi="Calibri"/>
          <w:lang w:val="en-CA"/>
        </w:rPr>
        <w:t xml:space="preserve"> (1), 147-156, doi</w:t>
      </w:r>
      <w:proofErr w:type="gramStart"/>
      <w:r w:rsidRPr="001A4C67">
        <w:rPr>
          <w:rFonts w:ascii="Calibri" w:hAnsi="Calibri"/>
          <w:lang w:val="en-CA"/>
        </w:rPr>
        <w:t>:10.1016</w:t>
      </w:r>
      <w:proofErr w:type="gramEnd"/>
      <w:r w:rsidRPr="001A4C67">
        <w:rPr>
          <w:rFonts w:ascii="Calibri" w:hAnsi="Calibri"/>
          <w:lang w:val="en-CA"/>
        </w:rPr>
        <w:t>/j.ridd.2012.07.027 (2013).</w:t>
      </w:r>
    </w:p>
    <w:p w14:paraId="5FC6F84F" w14:textId="77777777" w:rsidR="00622A5D" w:rsidRPr="00E93D81" w:rsidRDefault="00622A5D" w:rsidP="00622A5D">
      <w:pPr>
        <w:numPr>
          <w:ilvl w:val="0"/>
          <w:numId w:val="14"/>
        </w:numPr>
        <w:contextualSpacing/>
        <w:rPr>
          <w:rFonts w:ascii="Calibri" w:hAnsi="Calibri"/>
          <w:lang w:val="en-CA"/>
        </w:rPr>
      </w:pPr>
      <w:r w:rsidRPr="00397225">
        <w:rPr>
          <w:rFonts w:ascii="Calibri" w:hAnsi="Calibri"/>
          <w:lang w:val="en-CA"/>
        </w:rPr>
        <w:t xml:space="preserve">Drager, K.D.R., </w:t>
      </w:r>
      <w:r w:rsidRPr="00397225">
        <w:rPr>
          <w:rFonts w:ascii="Calibri" w:hAnsi="Calibri"/>
          <w:i/>
          <w:lang w:val="en-CA"/>
        </w:rPr>
        <w:t>et al.</w:t>
      </w:r>
      <w:r w:rsidRPr="00397225">
        <w:rPr>
          <w:rFonts w:ascii="Calibri" w:hAnsi="Calibri"/>
          <w:lang w:val="en-CA"/>
        </w:rPr>
        <w:t xml:space="preserve"> Learning of Dynamic Display AAC Technologies by Typically Developing 3-Year-Olds: Effect of Different Layouts and Menu A</w:t>
      </w:r>
      <w:r w:rsidRPr="002B41F5">
        <w:rPr>
          <w:rFonts w:ascii="Calibri" w:hAnsi="Calibri"/>
          <w:lang w:val="en-CA"/>
        </w:rPr>
        <w:t xml:space="preserve">pproaches. </w:t>
      </w:r>
      <w:r w:rsidRPr="002B41F5">
        <w:rPr>
          <w:rFonts w:ascii="Calibri" w:hAnsi="Calibri"/>
          <w:i/>
          <w:lang w:val="en-CA"/>
        </w:rPr>
        <w:t>Journal of Speech, Language, and Hearing Research.</w:t>
      </w:r>
      <w:r w:rsidRPr="002B41F5">
        <w:rPr>
          <w:rFonts w:ascii="Calibri" w:hAnsi="Calibri"/>
          <w:lang w:val="en-CA"/>
        </w:rPr>
        <w:t xml:space="preserve"> </w:t>
      </w:r>
      <w:r w:rsidRPr="002B41F5">
        <w:rPr>
          <w:rFonts w:ascii="Calibri" w:hAnsi="Calibri"/>
          <w:b/>
          <w:lang w:val="en-CA"/>
        </w:rPr>
        <w:t>47</w:t>
      </w:r>
      <w:r w:rsidRPr="002B41F5">
        <w:rPr>
          <w:rFonts w:ascii="Calibri" w:hAnsi="Calibri"/>
          <w:lang w:val="en-CA"/>
        </w:rPr>
        <w:t xml:space="preserve"> (5), 1133-</w:t>
      </w:r>
      <w:r w:rsidRPr="002C298E">
        <w:rPr>
          <w:rFonts w:ascii="Calibri" w:hAnsi="Calibri"/>
          <w:lang w:val="en-CA"/>
        </w:rPr>
        <w:t>1148, doi</w:t>
      </w:r>
      <w:proofErr w:type="gramStart"/>
      <w:r w:rsidRPr="002C298E">
        <w:rPr>
          <w:rFonts w:ascii="Calibri" w:hAnsi="Calibri"/>
          <w:lang w:val="en-CA"/>
        </w:rPr>
        <w:t>:10.1044</w:t>
      </w:r>
      <w:proofErr w:type="gramEnd"/>
      <w:r w:rsidRPr="002C298E">
        <w:rPr>
          <w:rFonts w:ascii="Calibri" w:hAnsi="Calibri"/>
          <w:lang w:val="en-CA"/>
        </w:rPr>
        <w:t>/1092-4388(2004/084)</w:t>
      </w:r>
      <w:r w:rsidRPr="00E93D81">
        <w:rPr>
          <w:rFonts w:ascii="Calibri" w:hAnsi="Calibri"/>
        </w:rPr>
        <w:t xml:space="preserve"> </w:t>
      </w:r>
      <w:r w:rsidRPr="00E93D81">
        <w:rPr>
          <w:rFonts w:ascii="Calibri" w:hAnsi="Calibri"/>
          <w:lang w:val="en-CA"/>
        </w:rPr>
        <w:t>(2004).</w:t>
      </w:r>
    </w:p>
    <w:p w14:paraId="2375E8A6" w14:textId="77777777" w:rsidR="00622A5D" w:rsidRPr="002B41F5" w:rsidRDefault="00622A5D" w:rsidP="00622A5D">
      <w:pPr>
        <w:numPr>
          <w:ilvl w:val="0"/>
          <w:numId w:val="14"/>
        </w:numPr>
        <w:rPr>
          <w:rFonts w:ascii="Calibri" w:hAnsi="Calibri" w:cs="Arial"/>
        </w:rPr>
      </w:pPr>
      <w:r w:rsidRPr="002B41F5">
        <w:rPr>
          <w:rFonts w:ascii="Calibri" w:hAnsi="Calibri"/>
          <w:lang w:val="en-CA"/>
        </w:rPr>
        <w:t xml:space="preserve">Higginbotham, J.D. Use of Nondisabled Subjects in AAC Research: Confessions of a Research Infidel. </w:t>
      </w:r>
      <w:r w:rsidRPr="002B41F5">
        <w:rPr>
          <w:rFonts w:ascii="Calibri" w:hAnsi="Calibri"/>
          <w:i/>
          <w:lang w:val="en-CA"/>
        </w:rPr>
        <w:t>Augmentative and Alternative Communication</w:t>
      </w:r>
      <w:r w:rsidRPr="002B41F5">
        <w:rPr>
          <w:rFonts w:ascii="Calibri" w:hAnsi="Calibri"/>
          <w:lang w:val="en-CA"/>
        </w:rPr>
        <w:t xml:space="preserve">. </w:t>
      </w:r>
      <w:r w:rsidRPr="002B41F5">
        <w:rPr>
          <w:rFonts w:ascii="Calibri" w:hAnsi="Calibri"/>
          <w:b/>
          <w:lang w:val="en-CA"/>
        </w:rPr>
        <w:t>11</w:t>
      </w:r>
      <w:r w:rsidRPr="002B41F5">
        <w:rPr>
          <w:rFonts w:ascii="Calibri" w:hAnsi="Calibri"/>
          <w:lang w:val="en-CA"/>
        </w:rPr>
        <w:t xml:space="preserve"> (1), 2-5, </w:t>
      </w:r>
      <w:proofErr w:type="spellStart"/>
      <w:r w:rsidRPr="002B41F5">
        <w:rPr>
          <w:rFonts w:ascii="Calibri" w:hAnsi="Calibri"/>
          <w:lang w:val="en-CA"/>
        </w:rPr>
        <w:t>doi</w:t>
      </w:r>
      <w:proofErr w:type="spellEnd"/>
      <w:proofErr w:type="gramStart"/>
      <w:r w:rsidRPr="002B41F5">
        <w:rPr>
          <w:rFonts w:ascii="Calibri" w:hAnsi="Calibri"/>
          <w:lang w:val="en-CA"/>
        </w:rPr>
        <w:t>:</w:t>
      </w:r>
      <w:r w:rsidRPr="002B41F5">
        <w:rPr>
          <w:rFonts w:ascii="Calibri" w:hAnsi="Calibri"/>
        </w:rPr>
        <w:t>10.1080</w:t>
      </w:r>
      <w:proofErr w:type="gramEnd"/>
      <w:r w:rsidRPr="002B41F5">
        <w:rPr>
          <w:rFonts w:ascii="Calibri" w:hAnsi="Calibri"/>
        </w:rPr>
        <w:t>/07434619512331277079</w:t>
      </w:r>
      <w:r w:rsidRPr="002B41F5">
        <w:rPr>
          <w:rFonts w:ascii="Calibri" w:hAnsi="Calibri" w:cs="Arial"/>
        </w:rPr>
        <w:t xml:space="preserve"> </w:t>
      </w:r>
      <w:r w:rsidRPr="002B41F5">
        <w:rPr>
          <w:rFonts w:ascii="Calibri" w:hAnsi="Calibri"/>
          <w:lang w:val="en-CA"/>
        </w:rPr>
        <w:t>(1995).</w:t>
      </w:r>
    </w:p>
    <w:p w14:paraId="7D6ADC87" w14:textId="77777777" w:rsidR="00622A5D" w:rsidRPr="002B41F5" w:rsidRDefault="00622A5D" w:rsidP="00622A5D">
      <w:pPr>
        <w:numPr>
          <w:ilvl w:val="0"/>
          <w:numId w:val="14"/>
        </w:numPr>
        <w:contextualSpacing/>
        <w:rPr>
          <w:rFonts w:ascii="Calibri" w:hAnsi="Calibri"/>
        </w:rPr>
      </w:pPr>
      <w:r w:rsidRPr="002B41F5">
        <w:rPr>
          <w:rFonts w:ascii="Calibri" w:hAnsi="Calibri"/>
          <w:lang w:val="en-CA"/>
        </w:rPr>
        <w:t xml:space="preserve">Light, J., </w:t>
      </w:r>
      <w:r w:rsidRPr="002B41F5">
        <w:rPr>
          <w:rFonts w:ascii="Calibri" w:hAnsi="Calibri"/>
          <w:i/>
          <w:lang w:val="en-CA"/>
        </w:rPr>
        <w:t>et al.</w:t>
      </w:r>
      <w:r w:rsidRPr="002B41F5">
        <w:rPr>
          <w:rFonts w:ascii="Calibri" w:hAnsi="Calibri"/>
          <w:lang w:val="en-CA"/>
        </w:rPr>
        <w:t xml:space="preserve"> Performance of Typically Developing Four- and Five-Year-Old Children with AAC Systems Using Different Language Organization Techniques. </w:t>
      </w:r>
      <w:r w:rsidRPr="002B41F5">
        <w:rPr>
          <w:rFonts w:ascii="Calibri" w:hAnsi="Calibri"/>
          <w:i/>
          <w:lang w:val="en-CA"/>
        </w:rPr>
        <w:t>Augmentative and Alternative Communication</w:t>
      </w:r>
      <w:r w:rsidRPr="002B41F5">
        <w:rPr>
          <w:rFonts w:ascii="Calibri" w:hAnsi="Calibri"/>
          <w:lang w:val="en-CA"/>
        </w:rPr>
        <w:t xml:space="preserve">. </w:t>
      </w:r>
      <w:r w:rsidRPr="002B41F5">
        <w:rPr>
          <w:rFonts w:ascii="Calibri" w:hAnsi="Calibri"/>
          <w:b/>
          <w:lang w:val="en-CA"/>
        </w:rPr>
        <w:t>20</w:t>
      </w:r>
      <w:r w:rsidRPr="002B41F5">
        <w:rPr>
          <w:rFonts w:ascii="Calibri" w:hAnsi="Calibri"/>
          <w:lang w:val="en-CA"/>
        </w:rPr>
        <w:t xml:space="preserve"> (2), 63-88, </w:t>
      </w:r>
      <w:proofErr w:type="spellStart"/>
      <w:r w:rsidRPr="002B41F5">
        <w:rPr>
          <w:rFonts w:ascii="Calibri" w:hAnsi="Calibri"/>
          <w:lang w:val="en-CA"/>
        </w:rPr>
        <w:t>doi</w:t>
      </w:r>
      <w:proofErr w:type="spellEnd"/>
      <w:proofErr w:type="gramStart"/>
      <w:r w:rsidRPr="002B41F5">
        <w:rPr>
          <w:rFonts w:ascii="Calibri" w:hAnsi="Calibri"/>
          <w:shd w:val="clear" w:color="auto" w:fill="FFFFFF"/>
        </w:rPr>
        <w:t>:10.1080</w:t>
      </w:r>
      <w:proofErr w:type="gramEnd"/>
      <w:r w:rsidRPr="002B41F5">
        <w:rPr>
          <w:rFonts w:ascii="Calibri" w:hAnsi="Calibri"/>
          <w:shd w:val="clear" w:color="auto" w:fill="FFFFFF"/>
        </w:rPr>
        <w:t xml:space="preserve">/07434610410001655553 </w:t>
      </w:r>
      <w:r w:rsidRPr="002B41F5">
        <w:rPr>
          <w:rFonts w:ascii="Calibri" w:hAnsi="Calibri"/>
          <w:lang w:val="en-CA"/>
        </w:rPr>
        <w:t>(2004).</w:t>
      </w:r>
    </w:p>
    <w:p w14:paraId="079B180A" w14:textId="7A3CDDA2" w:rsidR="00622A5D" w:rsidRPr="002B41F5" w:rsidRDefault="00622A5D" w:rsidP="00622A5D">
      <w:pPr>
        <w:pStyle w:val="NormalWeb"/>
        <w:numPr>
          <w:ilvl w:val="0"/>
          <w:numId w:val="14"/>
        </w:numPr>
        <w:spacing w:before="0" w:beforeAutospacing="0" w:after="0" w:afterAutospacing="0"/>
        <w:rPr>
          <w:rFonts w:ascii="Calibri" w:hAnsi="Calibri"/>
        </w:rPr>
      </w:pPr>
      <w:proofErr w:type="spellStart"/>
      <w:r w:rsidRPr="002B41F5">
        <w:rPr>
          <w:rFonts w:ascii="Calibri" w:hAnsi="Calibri"/>
        </w:rPr>
        <w:t>AssistiveWare</w:t>
      </w:r>
      <w:proofErr w:type="spellEnd"/>
      <w:r w:rsidRPr="002B41F5">
        <w:rPr>
          <w:rFonts w:ascii="Calibri" w:hAnsi="Calibri"/>
        </w:rPr>
        <w:t xml:space="preserve">. Proloquo2go [Mobile application software]. Retrieved from </w:t>
      </w:r>
      <w:r w:rsidRPr="002B41F5">
        <w:rPr>
          <w:rFonts w:ascii="Calibri" w:hAnsi="Calibri"/>
          <w:iCs/>
        </w:rPr>
        <w:t xml:space="preserve">http://itunes.apple.com/, </w:t>
      </w:r>
      <w:r w:rsidRPr="002B41F5">
        <w:rPr>
          <w:rFonts w:ascii="Calibri" w:hAnsi="Calibri"/>
        </w:rPr>
        <w:t>(201</w:t>
      </w:r>
      <w:ins w:id="151" w:author="Author" w:date="2015-02-19T14:37:00Z">
        <w:r w:rsidR="006B3B22">
          <w:rPr>
            <w:rFonts w:ascii="Calibri" w:hAnsi="Calibri"/>
          </w:rPr>
          <w:t>5</w:t>
        </w:r>
      </w:ins>
      <w:del w:id="152" w:author="Author" w:date="2015-02-19T14:37:00Z">
        <w:r w:rsidRPr="002B41F5" w:rsidDel="006B3B22">
          <w:rPr>
            <w:rFonts w:ascii="Calibri" w:hAnsi="Calibri"/>
          </w:rPr>
          <w:delText>4</w:delText>
        </w:r>
      </w:del>
      <w:r w:rsidRPr="002B41F5">
        <w:rPr>
          <w:rFonts w:ascii="Calibri" w:hAnsi="Calibri"/>
        </w:rPr>
        <w:t>). </w:t>
      </w:r>
    </w:p>
    <w:p w14:paraId="63F5E7CF" w14:textId="77777777" w:rsidR="00622A5D" w:rsidRPr="007001CF" w:rsidRDefault="00622A5D" w:rsidP="00622A5D">
      <w:pPr>
        <w:pStyle w:val="NormalWeb"/>
        <w:numPr>
          <w:ilvl w:val="0"/>
          <w:numId w:val="14"/>
        </w:numPr>
        <w:spacing w:before="0" w:beforeAutospacing="0" w:after="0" w:afterAutospacing="0"/>
        <w:contextualSpacing/>
        <w:rPr>
          <w:ins w:id="153" w:author="Author" w:date="2014-11-17T21:41:00Z"/>
          <w:rFonts w:ascii="Calibri" w:hAnsi="Calibri"/>
          <w:lang w:val="en-CA"/>
          <w:rPrChange w:id="154" w:author="Author" w:date="2014-11-17T21:41:00Z">
            <w:rPr>
              <w:ins w:id="155" w:author="Author" w:date="2014-11-17T21:41:00Z"/>
              <w:rFonts w:ascii="Calibri" w:hAnsi="Calibri"/>
              <w:lang w:val="fr-CA"/>
            </w:rPr>
          </w:rPrChange>
        </w:rPr>
      </w:pPr>
      <w:r w:rsidRPr="002B41F5">
        <w:rPr>
          <w:rFonts w:ascii="Calibri" w:hAnsi="Calibri"/>
          <w:lang w:val="en-CA"/>
        </w:rPr>
        <w:t xml:space="preserve">Dunn, L.M. &amp; Dunn, D.M. </w:t>
      </w:r>
      <w:r w:rsidRPr="002B41F5">
        <w:rPr>
          <w:rFonts w:ascii="Calibri" w:hAnsi="Calibri"/>
          <w:iCs/>
          <w:lang w:val="en-CA"/>
        </w:rPr>
        <w:t>Peabody Picture Vocabulary Test</w:t>
      </w:r>
      <w:r w:rsidRPr="002B41F5">
        <w:rPr>
          <w:rFonts w:ascii="Calibri" w:hAnsi="Calibri"/>
          <w:lang w:val="en-CA"/>
        </w:rPr>
        <w:t xml:space="preserve"> (4th ed.). Minneapolis, MN: NCS Pearson Inc., </w:t>
      </w:r>
      <w:r w:rsidRPr="002B41F5">
        <w:rPr>
          <w:rFonts w:ascii="Calibri" w:hAnsi="Calibri"/>
          <w:lang w:val="fr-CA"/>
        </w:rPr>
        <w:t>(2007).</w:t>
      </w:r>
    </w:p>
    <w:p w14:paraId="6FDAF8D6" w14:textId="259FB058" w:rsidR="0084223A" w:rsidRPr="002B41F5" w:rsidRDefault="0084223A" w:rsidP="00622A5D">
      <w:pPr>
        <w:pStyle w:val="NormalWeb"/>
        <w:numPr>
          <w:ilvl w:val="0"/>
          <w:numId w:val="14"/>
        </w:numPr>
        <w:spacing w:before="0" w:beforeAutospacing="0" w:after="0" w:afterAutospacing="0"/>
        <w:contextualSpacing/>
        <w:rPr>
          <w:rFonts w:ascii="Calibri" w:hAnsi="Calibri"/>
          <w:lang w:val="en-CA"/>
        </w:rPr>
      </w:pPr>
      <w:ins w:id="156" w:author="Author" w:date="2014-11-17T21:41:00Z">
        <w:r>
          <w:rPr>
            <w:rFonts w:ascii="Calibri" w:hAnsi="Calibri"/>
            <w:lang w:val="fr-CA"/>
          </w:rPr>
          <w:lastRenderedPageBreak/>
          <w:t xml:space="preserve">N2Y. </w:t>
        </w:r>
        <w:proofErr w:type="spellStart"/>
        <w:r>
          <w:rPr>
            <w:rFonts w:ascii="Calibri" w:hAnsi="Calibri"/>
            <w:lang w:val="fr-CA"/>
          </w:rPr>
          <w:t>SymbolStix</w:t>
        </w:r>
        <w:proofErr w:type="spellEnd"/>
        <w:r>
          <w:rPr>
            <w:rFonts w:ascii="Calibri" w:hAnsi="Calibri"/>
            <w:lang w:val="fr-CA"/>
          </w:rPr>
          <w:t xml:space="preserve">. </w:t>
        </w:r>
        <w:proofErr w:type="spellStart"/>
        <w:r>
          <w:rPr>
            <w:rFonts w:ascii="Calibri" w:hAnsi="Calibri"/>
            <w:lang w:val="fr-CA"/>
          </w:rPr>
          <w:t>Retrieved</w:t>
        </w:r>
        <w:proofErr w:type="spellEnd"/>
        <w:r>
          <w:rPr>
            <w:rFonts w:ascii="Calibri" w:hAnsi="Calibri"/>
            <w:lang w:val="fr-CA"/>
          </w:rPr>
          <w:t xml:space="preserve"> </w:t>
        </w:r>
        <w:proofErr w:type="spellStart"/>
        <w:r w:rsidRPr="007001CF">
          <w:rPr>
            <w:rFonts w:asciiTheme="majorHAnsi" w:hAnsiTheme="majorHAnsi"/>
            <w:lang w:val="fr-CA"/>
            <w:rPrChange w:id="157" w:author="Author" w:date="2014-11-17T21:42:00Z">
              <w:rPr>
                <w:rFonts w:ascii="Calibri" w:hAnsi="Calibri"/>
                <w:lang w:val="fr-CA"/>
              </w:rPr>
            </w:rPrChange>
          </w:rPr>
          <w:t>from</w:t>
        </w:r>
        <w:proofErr w:type="spellEnd"/>
        <w:r w:rsidRPr="007001CF">
          <w:rPr>
            <w:rFonts w:asciiTheme="majorHAnsi" w:hAnsiTheme="majorHAnsi"/>
            <w:lang w:val="fr-CA"/>
            <w:rPrChange w:id="158" w:author="Author" w:date="2014-11-17T21:42:00Z">
              <w:rPr>
                <w:rFonts w:ascii="Calibri" w:hAnsi="Calibri"/>
                <w:lang w:val="fr-CA"/>
              </w:rPr>
            </w:rPrChange>
          </w:rPr>
          <w:t xml:space="preserve"> </w:t>
        </w:r>
      </w:ins>
      <w:ins w:id="159" w:author="Author" w:date="2014-11-17T21:42:00Z">
        <w:r>
          <w:rPr>
            <w:rFonts w:asciiTheme="majorHAnsi" w:hAnsiTheme="majorHAnsi"/>
          </w:rPr>
          <w:fldChar w:fldCharType="begin"/>
        </w:r>
        <w:r>
          <w:rPr>
            <w:rFonts w:asciiTheme="majorHAnsi" w:hAnsiTheme="majorHAnsi"/>
          </w:rPr>
          <w:instrText xml:space="preserve"> HYPERLINK "http://</w:instrText>
        </w:r>
        <w:r w:rsidRPr="007001CF">
          <w:rPr>
            <w:rFonts w:asciiTheme="majorHAnsi" w:hAnsiTheme="majorHAnsi"/>
            <w:rPrChange w:id="160" w:author="Author" w:date="2014-11-17T21:42:00Z">
              <w:rPr/>
            </w:rPrChange>
          </w:rPr>
          <w:instrText>www.n2y.com/products/symbolstix/</w:instrText>
        </w:r>
        <w:r>
          <w:rPr>
            <w:rFonts w:asciiTheme="majorHAnsi" w:hAnsiTheme="majorHAnsi"/>
          </w:rPr>
          <w:instrText xml:space="preserve">" </w:instrText>
        </w:r>
        <w:r>
          <w:rPr>
            <w:rFonts w:asciiTheme="majorHAnsi" w:hAnsiTheme="majorHAnsi"/>
          </w:rPr>
          <w:fldChar w:fldCharType="separate"/>
        </w:r>
        <w:r w:rsidRPr="007001CF">
          <w:rPr>
            <w:rStyle w:val="Hyperlink"/>
            <w:rFonts w:asciiTheme="majorHAnsi" w:hAnsiTheme="majorHAnsi"/>
            <w:rPrChange w:id="161" w:author="Author" w:date="2014-11-17T21:42:00Z">
              <w:rPr/>
            </w:rPrChange>
          </w:rPr>
          <w:t>www.n2y.com/products/symbolstix/</w:t>
        </w:r>
        <w:r>
          <w:rPr>
            <w:rFonts w:asciiTheme="majorHAnsi" w:hAnsiTheme="majorHAnsi"/>
          </w:rPr>
          <w:fldChar w:fldCharType="end"/>
        </w:r>
        <w:r>
          <w:rPr>
            <w:rFonts w:asciiTheme="majorHAnsi" w:hAnsiTheme="majorHAnsi"/>
          </w:rPr>
          <w:t>, (201</w:t>
        </w:r>
      </w:ins>
      <w:ins w:id="162" w:author="Author" w:date="2015-02-19T14:36:00Z">
        <w:r w:rsidR="006B3B22">
          <w:rPr>
            <w:rFonts w:asciiTheme="majorHAnsi" w:hAnsiTheme="majorHAnsi"/>
          </w:rPr>
          <w:t>5</w:t>
        </w:r>
      </w:ins>
      <w:ins w:id="163" w:author="Author" w:date="2014-11-17T21:42:00Z">
        <w:del w:id="164" w:author="Author" w:date="2015-02-19T14:36:00Z">
          <w:r w:rsidDel="006B3B22">
            <w:rPr>
              <w:rFonts w:asciiTheme="majorHAnsi" w:hAnsiTheme="majorHAnsi"/>
            </w:rPr>
            <w:delText>4</w:delText>
          </w:r>
        </w:del>
        <w:r>
          <w:rPr>
            <w:rFonts w:asciiTheme="majorHAnsi" w:hAnsiTheme="majorHAnsi"/>
          </w:rPr>
          <w:t>).</w:t>
        </w:r>
        <w:r w:rsidRPr="00D71F8F">
          <w:t xml:space="preserve"> </w:t>
        </w:r>
        <w:r w:rsidRPr="00D71F8F">
          <w:rPr>
            <w:i/>
          </w:rPr>
          <w:t xml:space="preserve"> </w:t>
        </w:r>
      </w:ins>
    </w:p>
    <w:p w14:paraId="6BCAE888" w14:textId="77777777" w:rsidR="00622A5D" w:rsidRPr="002B41F5" w:rsidRDefault="00622A5D" w:rsidP="00622A5D">
      <w:pPr>
        <w:pStyle w:val="NormalWeb"/>
        <w:numPr>
          <w:ilvl w:val="0"/>
          <w:numId w:val="14"/>
        </w:numPr>
        <w:spacing w:before="0" w:beforeAutospacing="0" w:after="0" w:afterAutospacing="0"/>
        <w:contextualSpacing/>
        <w:rPr>
          <w:rFonts w:ascii="Calibri" w:hAnsi="Calibri"/>
          <w:lang w:val="fr-CA"/>
        </w:rPr>
      </w:pPr>
      <w:r w:rsidRPr="002B41F5">
        <w:rPr>
          <w:rFonts w:ascii="Calibri" w:hAnsi="Calibri"/>
          <w:lang w:val="en-CA"/>
        </w:rPr>
        <w:t xml:space="preserve">Dunn, L.M., </w:t>
      </w:r>
      <w:proofErr w:type="spellStart"/>
      <w:r w:rsidRPr="002B41F5">
        <w:rPr>
          <w:rFonts w:ascii="Calibri" w:hAnsi="Calibri"/>
          <w:lang w:val="en-CA"/>
        </w:rPr>
        <w:t>Thériault</w:t>
      </w:r>
      <w:proofErr w:type="spellEnd"/>
      <w:r w:rsidRPr="002B41F5">
        <w:rPr>
          <w:rFonts w:ascii="Calibri" w:hAnsi="Calibri"/>
          <w:lang w:val="en-CA"/>
        </w:rPr>
        <w:t xml:space="preserve">-Whalen, C.M., &amp; Dunn, L.M. </w:t>
      </w:r>
      <w:proofErr w:type="spellStart"/>
      <w:r w:rsidRPr="002B41F5">
        <w:rPr>
          <w:rFonts w:ascii="Calibri" w:hAnsi="Calibri"/>
          <w:lang w:val="en-CA"/>
        </w:rPr>
        <w:t>Échelle</w:t>
      </w:r>
      <w:proofErr w:type="spellEnd"/>
      <w:r w:rsidRPr="002B41F5">
        <w:rPr>
          <w:rFonts w:ascii="Calibri" w:hAnsi="Calibri"/>
          <w:lang w:val="en-CA"/>
        </w:rPr>
        <w:t xml:space="preserve"> de </w:t>
      </w:r>
      <w:proofErr w:type="spellStart"/>
      <w:r w:rsidRPr="002B41F5">
        <w:rPr>
          <w:rFonts w:ascii="Calibri" w:hAnsi="Calibri"/>
          <w:lang w:val="en-CA"/>
        </w:rPr>
        <w:t>Vocabulaire</w:t>
      </w:r>
      <w:proofErr w:type="spellEnd"/>
      <w:r w:rsidRPr="002B41F5">
        <w:rPr>
          <w:rFonts w:ascii="Calibri" w:hAnsi="Calibri"/>
          <w:lang w:val="en-CA"/>
        </w:rPr>
        <w:t xml:space="preserve"> en Images Peabody. Adaptation </w:t>
      </w:r>
      <w:proofErr w:type="spellStart"/>
      <w:r w:rsidRPr="002B41F5">
        <w:rPr>
          <w:rFonts w:ascii="Calibri" w:hAnsi="Calibri"/>
          <w:lang w:val="en-CA"/>
        </w:rPr>
        <w:t>francaise</w:t>
      </w:r>
      <w:proofErr w:type="spellEnd"/>
      <w:r w:rsidRPr="002B41F5">
        <w:rPr>
          <w:rFonts w:ascii="Calibri" w:hAnsi="Calibri"/>
          <w:lang w:val="en-CA"/>
        </w:rPr>
        <w:t xml:space="preserve"> du Peabody Pic</w:t>
      </w:r>
      <w:r w:rsidRPr="002B41F5">
        <w:rPr>
          <w:rFonts w:ascii="Calibri" w:hAnsi="Calibri"/>
          <w:lang w:val="fr-FR"/>
        </w:rPr>
        <w:t xml:space="preserve">ture </w:t>
      </w:r>
      <w:proofErr w:type="spellStart"/>
      <w:r w:rsidRPr="002B41F5">
        <w:rPr>
          <w:rFonts w:ascii="Calibri" w:hAnsi="Calibri"/>
          <w:lang w:val="fr-FR"/>
        </w:rPr>
        <w:t>Vocabulary</w:t>
      </w:r>
      <w:proofErr w:type="spellEnd"/>
      <w:r w:rsidRPr="002B41F5">
        <w:rPr>
          <w:rFonts w:ascii="Calibri" w:hAnsi="Calibri"/>
          <w:lang w:val="fr-FR"/>
        </w:rPr>
        <w:t xml:space="preserve"> Test-</w:t>
      </w:r>
      <w:proofErr w:type="spellStart"/>
      <w:r w:rsidRPr="002B41F5">
        <w:rPr>
          <w:rFonts w:ascii="Calibri" w:hAnsi="Calibri"/>
          <w:lang w:val="fr-FR"/>
        </w:rPr>
        <w:t>Revised</w:t>
      </w:r>
      <w:proofErr w:type="spellEnd"/>
      <w:r w:rsidRPr="002B41F5">
        <w:rPr>
          <w:rFonts w:ascii="Calibri" w:hAnsi="Calibri"/>
          <w:lang w:val="fr-FR"/>
        </w:rPr>
        <w:t xml:space="preserve">. </w:t>
      </w:r>
      <w:r w:rsidRPr="002B41F5">
        <w:rPr>
          <w:rFonts w:ascii="Calibri" w:hAnsi="Calibri"/>
          <w:lang w:val="fr-CA"/>
        </w:rPr>
        <w:t xml:space="preserve">Manuel pour les formes A et B. Toronto, ON: </w:t>
      </w:r>
      <w:proofErr w:type="spellStart"/>
      <w:r w:rsidRPr="002B41F5">
        <w:rPr>
          <w:rFonts w:ascii="Calibri" w:hAnsi="Calibri"/>
          <w:lang w:val="fr-CA"/>
        </w:rPr>
        <w:t>Psycan</w:t>
      </w:r>
      <w:proofErr w:type="spellEnd"/>
      <w:r w:rsidRPr="002B41F5">
        <w:rPr>
          <w:rFonts w:ascii="Calibri" w:hAnsi="Calibri"/>
          <w:lang w:val="fr-CA"/>
        </w:rPr>
        <w:t>, (1993).</w:t>
      </w:r>
    </w:p>
    <w:p w14:paraId="62479EAB" w14:textId="77777777" w:rsidR="00622A5D" w:rsidRPr="00374390" w:rsidRDefault="00622A5D" w:rsidP="00622A5D">
      <w:pPr>
        <w:numPr>
          <w:ilvl w:val="0"/>
          <w:numId w:val="14"/>
        </w:numPr>
        <w:contextualSpacing/>
        <w:rPr>
          <w:rFonts w:ascii="Calibri" w:hAnsi="Calibri"/>
        </w:rPr>
      </w:pPr>
      <w:proofErr w:type="spellStart"/>
      <w:r>
        <w:rPr>
          <w:rFonts w:ascii="Calibri" w:hAnsi="Calibri"/>
        </w:rPr>
        <w:t>Roid</w:t>
      </w:r>
      <w:proofErr w:type="spellEnd"/>
      <w:r>
        <w:rPr>
          <w:rFonts w:ascii="Calibri" w:hAnsi="Calibri"/>
        </w:rPr>
        <w:t xml:space="preserve">, G.H., Miller, L.J., </w:t>
      </w:r>
      <w:proofErr w:type="spellStart"/>
      <w:r>
        <w:rPr>
          <w:rFonts w:ascii="Calibri" w:hAnsi="Calibri"/>
        </w:rPr>
        <w:t>Pomplun</w:t>
      </w:r>
      <w:proofErr w:type="spellEnd"/>
      <w:r>
        <w:rPr>
          <w:rFonts w:ascii="Calibri" w:hAnsi="Calibri"/>
        </w:rPr>
        <w:t>, M., &amp; Koch, C. Leiter International Performance, Third Edition (Leiter-3</w:t>
      </w:r>
      <w:r w:rsidRPr="00AC6773">
        <w:rPr>
          <w:rFonts w:ascii="Calibri" w:hAnsi="Calibri"/>
        </w:rPr>
        <w:t xml:space="preserve">). Wood Dale, IL: </w:t>
      </w:r>
      <w:proofErr w:type="spellStart"/>
      <w:r w:rsidRPr="00AC6773">
        <w:rPr>
          <w:rFonts w:ascii="Calibri" w:hAnsi="Calibri"/>
        </w:rPr>
        <w:t>Stoelting</w:t>
      </w:r>
      <w:proofErr w:type="spellEnd"/>
      <w:proofErr w:type="gramStart"/>
      <w:r>
        <w:rPr>
          <w:rFonts w:ascii="Calibri" w:hAnsi="Calibri"/>
        </w:rPr>
        <w:t>.,</w:t>
      </w:r>
      <w:proofErr w:type="gramEnd"/>
      <w:r>
        <w:rPr>
          <w:rFonts w:ascii="Calibri" w:hAnsi="Calibri"/>
        </w:rPr>
        <w:t xml:space="preserve"> (2013</w:t>
      </w:r>
      <w:r w:rsidRPr="00AC6773">
        <w:rPr>
          <w:rFonts w:ascii="Calibri" w:hAnsi="Calibri"/>
        </w:rPr>
        <w:t xml:space="preserve">).  </w:t>
      </w:r>
    </w:p>
    <w:p w14:paraId="58916AE9" w14:textId="0C0F7C80" w:rsidR="00622A5D" w:rsidRDefault="00622A5D" w:rsidP="00622A5D">
      <w:pPr>
        <w:numPr>
          <w:ilvl w:val="0"/>
          <w:numId w:val="14"/>
        </w:numPr>
        <w:contextualSpacing/>
        <w:rPr>
          <w:rFonts w:ascii="Calibri" w:hAnsi="Calibri"/>
          <w:lang w:val="en-CA"/>
        </w:rPr>
      </w:pPr>
      <w:r w:rsidRPr="00397225">
        <w:rPr>
          <w:rFonts w:ascii="Calibri" w:hAnsi="Calibri"/>
          <w:lang w:val="en-CA"/>
        </w:rPr>
        <w:t>Apple Inc. Apple. Retrieved from http://www.apple.com/, (201</w:t>
      </w:r>
      <w:ins w:id="165" w:author="Author" w:date="2015-02-19T14:37:00Z">
        <w:r w:rsidR="006B3B22">
          <w:rPr>
            <w:rFonts w:ascii="Calibri" w:hAnsi="Calibri"/>
            <w:lang w:val="en-CA"/>
          </w:rPr>
          <w:t>5</w:t>
        </w:r>
      </w:ins>
      <w:del w:id="166" w:author="Author" w:date="2015-02-19T14:37:00Z">
        <w:r w:rsidRPr="00397225" w:rsidDel="006B3B22">
          <w:rPr>
            <w:rFonts w:ascii="Calibri" w:hAnsi="Calibri"/>
            <w:lang w:val="en-CA"/>
          </w:rPr>
          <w:delText>4</w:delText>
        </w:r>
      </w:del>
      <w:r w:rsidRPr="00397225">
        <w:rPr>
          <w:rFonts w:ascii="Calibri" w:hAnsi="Calibri"/>
          <w:lang w:val="en-CA"/>
        </w:rPr>
        <w:t>).</w:t>
      </w:r>
    </w:p>
    <w:p w14:paraId="379E081E" w14:textId="77777777" w:rsidR="009853F8" w:rsidRPr="009F6817" w:rsidRDefault="009853F8" w:rsidP="009F6817">
      <w:pPr>
        <w:pStyle w:val="NormalWeb"/>
        <w:spacing w:before="0" w:beforeAutospacing="0" w:after="0" w:afterAutospacing="0"/>
        <w:ind w:left="720"/>
        <w:contextualSpacing/>
        <w:rPr>
          <w:rFonts w:ascii="Calibri" w:eastAsia="Cambria" w:hAnsi="Calibri"/>
          <w:b/>
        </w:rPr>
      </w:pPr>
    </w:p>
    <w:p w14:paraId="54814F4B" w14:textId="3E9BFE05" w:rsidR="00B74502" w:rsidRPr="00AC6773" w:rsidRDefault="00B74502" w:rsidP="009F6817">
      <w:pPr>
        <w:pStyle w:val="NormalWeb"/>
        <w:spacing w:before="0" w:beforeAutospacing="0" w:after="0" w:afterAutospacing="0"/>
        <w:ind w:left="360"/>
        <w:contextualSpacing/>
      </w:pPr>
      <w:bookmarkStart w:id="167" w:name="_GoBack"/>
      <w:bookmarkEnd w:id="167"/>
    </w:p>
    <w:sectPr w:rsidR="00B74502" w:rsidRPr="00AC6773" w:rsidSect="00AB018A">
      <w:footerReference w:type="default" r:id="rId8"/>
      <w:headerReference w:type="first" r:id="rId9"/>
      <w:footerReference w:type="first" r:id="rId10"/>
      <w:pgSz w:w="12240" w:h="15840"/>
      <w:pgMar w:top="1626"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0F703" w14:textId="77777777" w:rsidR="00F27E97" w:rsidRDefault="00F27E97" w:rsidP="00BE5F4A">
      <w:r>
        <w:separator/>
      </w:r>
    </w:p>
  </w:endnote>
  <w:endnote w:type="continuationSeparator" w:id="0">
    <w:p w14:paraId="3B5EEF39" w14:textId="77777777" w:rsidR="00F27E97" w:rsidRDefault="00F27E97"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CE2FC" w14:textId="77777777" w:rsidR="00F27E97" w:rsidRPr="00494F77" w:rsidRDefault="00F27E97"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6B3B22">
      <w:rPr>
        <w:rFonts w:ascii="Calibri" w:hAnsi="Calibri" w:cs="Calibri"/>
        <w:noProof/>
        <w:sz w:val="20"/>
      </w:rPr>
      <w:t>2</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6B3B22">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5C81D" w14:textId="77777777" w:rsidR="00F27E97" w:rsidRPr="00494F77" w:rsidRDefault="00F27E97">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6B3B22">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6B3B22">
      <w:rPr>
        <w:rFonts w:ascii="Calibri" w:hAnsi="Calibri" w:cs="Calibri"/>
        <w:noProof/>
        <w:sz w:val="20"/>
      </w:rPr>
      <w:t>11</w:t>
    </w:r>
    <w:r w:rsidRPr="00494F77">
      <w:rPr>
        <w:rFonts w:ascii="Calibri" w:hAnsi="Calibri" w:cs="Calibri"/>
        <w:sz w:val="20"/>
      </w:rPr>
      <w:fldChar w:fldCharType="end"/>
    </w:r>
  </w:p>
  <w:p w14:paraId="77DAB6A1" w14:textId="77777777" w:rsidR="00F27E97" w:rsidRDefault="00F27E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71D11" w14:textId="77777777" w:rsidR="00F27E97" w:rsidRDefault="00F27E97" w:rsidP="00BE5F4A">
      <w:r>
        <w:separator/>
      </w:r>
    </w:p>
  </w:footnote>
  <w:footnote w:type="continuationSeparator" w:id="0">
    <w:p w14:paraId="148DC7F5" w14:textId="77777777" w:rsidR="00F27E97" w:rsidRDefault="00F27E97" w:rsidP="00BE5F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B4D1D" w14:textId="082E39EB" w:rsidR="00F27E97" w:rsidRPr="000B2F36" w:rsidRDefault="00F27E97"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A0A1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4604F3"/>
    <w:multiLevelType w:val="hybridMultilevel"/>
    <w:tmpl w:val="F502F236"/>
    <w:lvl w:ilvl="0" w:tplc="86DC152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8"/>
  </w:num>
  <w:num w:numId="5">
    <w:abstractNumId w:val="3"/>
  </w:num>
  <w:num w:numId="6">
    <w:abstractNumId w:val="12"/>
  </w:num>
  <w:num w:numId="7">
    <w:abstractNumId w:val="14"/>
  </w:num>
  <w:num w:numId="8">
    <w:abstractNumId w:val="6"/>
  </w:num>
  <w:num w:numId="9">
    <w:abstractNumId w:val="11"/>
  </w:num>
  <w:num w:numId="10">
    <w:abstractNumId w:val="7"/>
  </w:num>
  <w:num w:numId="11">
    <w:abstractNumId w:val="4"/>
  </w:num>
  <w:num w:numId="12">
    <w:abstractNumId w:val="1"/>
  </w:num>
  <w:num w:numId="13">
    <w:abstractNumId w:val="5"/>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24E8"/>
    <w:rsid w:val="00017416"/>
    <w:rsid w:val="00025EF9"/>
    <w:rsid w:val="00030EAF"/>
    <w:rsid w:val="000320CB"/>
    <w:rsid w:val="00035F4F"/>
    <w:rsid w:val="00040E5C"/>
    <w:rsid w:val="000537CF"/>
    <w:rsid w:val="00067ACE"/>
    <w:rsid w:val="00094DB3"/>
    <w:rsid w:val="000A3A4B"/>
    <w:rsid w:val="000A7221"/>
    <w:rsid w:val="000B2F36"/>
    <w:rsid w:val="000C0B18"/>
    <w:rsid w:val="000C49CF"/>
    <w:rsid w:val="000C64C7"/>
    <w:rsid w:val="000E3816"/>
    <w:rsid w:val="000E4FBD"/>
    <w:rsid w:val="000F7BCB"/>
    <w:rsid w:val="001116E0"/>
    <w:rsid w:val="0011232F"/>
    <w:rsid w:val="00112770"/>
    <w:rsid w:val="00112A7A"/>
    <w:rsid w:val="00112EEB"/>
    <w:rsid w:val="001159C9"/>
    <w:rsid w:val="0011730C"/>
    <w:rsid w:val="0012012D"/>
    <w:rsid w:val="001202E5"/>
    <w:rsid w:val="00121F76"/>
    <w:rsid w:val="0012426C"/>
    <w:rsid w:val="001320F6"/>
    <w:rsid w:val="0013243F"/>
    <w:rsid w:val="00137A0C"/>
    <w:rsid w:val="00165C6F"/>
    <w:rsid w:val="00170132"/>
    <w:rsid w:val="00174F94"/>
    <w:rsid w:val="00182F91"/>
    <w:rsid w:val="001841B3"/>
    <w:rsid w:val="00185618"/>
    <w:rsid w:val="001947DC"/>
    <w:rsid w:val="001A2E6A"/>
    <w:rsid w:val="001A3D25"/>
    <w:rsid w:val="001B0525"/>
    <w:rsid w:val="001B6AB7"/>
    <w:rsid w:val="001C593F"/>
    <w:rsid w:val="001D1AED"/>
    <w:rsid w:val="001D625F"/>
    <w:rsid w:val="001E3EA6"/>
    <w:rsid w:val="001E5B1A"/>
    <w:rsid w:val="001F127D"/>
    <w:rsid w:val="001F32D5"/>
    <w:rsid w:val="0020480A"/>
    <w:rsid w:val="00211E7F"/>
    <w:rsid w:val="00215243"/>
    <w:rsid w:val="00223529"/>
    <w:rsid w:val="00241E48"/>
    <w:rsid w:val="0024214E"/>
    <w:rsid w:val="00242623"/>
    <w:rsid w:val="00251C8C"/>
    <w:rsid w:val="00253F18"/>
    <w:rsid w:val="00260869"/>
    <w:rsid w:val="00261908"/>
    <w:rsid w:val="00267DD5"/>
    <w:rsid w:val="00277F87"/>
    <w:rsid w:val="0028380C"/>
    <w:rsid w:val="002A0D07"/>
    <w:rsid w:val="002A64A6"/>
    <w:rsid w:val="002B0C6D"/>
    <w:rsid w:val="002B41F5"/>
    <w:rsid w:val="002C1422"/>
    <w:rsid w:val="002C14EA"/>
    <w:rsid w:val="002C298E"/>
    <w:rsid w:val="002C562C"/>
    <w:rsid w:val="002C5C4D"/>
    <w:rsid w:val="002C75BA"/>
    <w:rsid w:val="002D764E"/>
    <w:rsid w:val="002E220C"/>
    <w:rsid w:val="003003B0"/>
    <w:rsid w:val="00306FF4"/>
    <w:rsid w:val="0030739F"/>
    <w:rsid w:val="00315A7D"/>
    <w:rsid w:val="00315BED"/>
    <w:rsid w:val="00321C6A"/>
    <w:rsid w:val="00321C9B"/>
    <w:rsid w:val="00332B91"/>
    <w:rsid w:val="00342C2A"/>
    <w:rsid w:val="0034592C"/>
    <w:rsid w:val="003507D7"/>
    <w:rsid w:val="00355384"/>
    <w:rsid w:val="00365028"/>
    <w:rsid w:val="00366A5B"/>
    <w:rsid w:val="00367807"/>
    <w:rsid w:val="00372F22"/>
    <w:rsid w:val="00374B0B"/>
    <w:rsid w:val="00397225"/>
    <w:rsid w:val="003A4423"/>
    <w:rsid w:val="003A4B05"/>
    <w:rsid w:val="003B08D3"/>
    <w:rsid w:val="003B4DBE"/>
    <w:rsid w:val="003C0C59"/>
    <w:rsid w:val="003D14F2"/>
    <w:rsid w:val="003D2F0A"/>
    <w:rsid w:val="003D48A6"/>
    <w:rsid w:val="003D6E37"/>
    <w:rsid w:val="003E42A2"/>
    <w:rsid w:val="003E5098"/>
    <w:rsid w:val="003E62A4"/>
    <w:rsid w:val="003E71AE"/>
    <w:rsid w:val="003E76DD"/>
    <w:rsid w:val="003F7A23"/>
    <w:rsid w:val="0040262D"/>
    <w:rsid w:val="00416079"/>
    <w:rsid w:val="0042477A"/>
    <w:rsid w:val="00425ABC"/>
    <w:rsid w:val="0043339F"/>
    <w:rsid w:val="00433823"/>
    <w:rsid w:val="0043527C"/>
    <w:rsid w:val="0043716A"/>
    <w:rsid w:val="004435C2"/>
    <w:rsid w:val="00446237"/>
    <w:rsid w:val="0045249D"/>
    <w:rsid w:val="0045379F"/>
    <w:rsid w:val="00462FBA"/>
    <w:rsid w:val="00463FC8"/>
    <w:rsid w:val="004646F1"/>
    <w:rsid w:val="00467063"/>
    <w:rsid w:val="00470557"/>
    <w:rsid w:val="00472887"/>
    <w:rsid w:val="004770FB"/>
    <w:rsid w:val="00485098"/>
    <w:rsid w:val="004870B6"/>
    <w:rsid w:val="004947F7"/>
    <w:rsid w:val="00494F77"/>
    <w:rsid w:val="004975E4"/>
    <w:rsid w:val="004A5AD2"/>
    <w:rsid w:val="004A7168"/>
    <w:rsid w:val="004B4F85"/>
    <w:rsid w:val="004C0F82"/>
    <w:rsid w:val="004C1D66"/>
    <w:rsid w:val="004D06DE"/>
    <w:rsid w:val="004F06F5"/>
    <w:rsid w:val="004F2773"/>
    <w:rsid w:val="004F32D5"/>
    <w:rsid w:val="004F3C90"/>
    <w:rsid w:val="00501AC5"/>
    <w:rsid w:val="00507C50"/>
    <w:rsid w:val="005160D8"/>
    <w:rsid w:val="0052032E"/>
    <w:rsid w:val="00520CE7"/>
    <w:rsid w:val="0052678E"/>
    <w:rsid w:val="00531F3A"/>
    <w:rsid w:val="00533AA5"/>
    <w:rsid w:val="005414BB"/>
    <w:rsid w:val="00541980"/>
    <w:rsid w:val="00544386"/>
    <w:rsid w:val="00547B23"/>
    <w:rsid w:val="00567222"/>
    <w:rsid w:val="005769A8"/>
    <w:rsid w:val="00580FA8"/>
    <w:rsid w:val="0058219C"/>
    <w:rsid w:val="0058594F"/>
    <w:rsid w:val="00585D13"/>
    <w:rsid w:val="0058655E"/>
    <w:rsid w:val="005A7F2D"/>
    <w:rsid w:val="005B0072"/>
    <w:rsid w:val="005B0732"/>
    <w:rsid w:val="005B5DE2"/>
    <w:rsid w:val="005C1E74"/>
    <w:rsid w:val="005C46CA"/>
    <w:rsid w:val="005C54D2"/>
    <w:rsid w:val="005C7D87"/>
    <w:rsid w:val="005E1884"/>
    <w:rsid w:val="005E20B2"/>
    <w:rsid w:val="005E25AF"/>
    <w:rsid w:val="005E6CB8"/>
    <w:rsid w:val="005F66A3"/>
    <w:rsid w:val="00601249"/>
    <w:rsid w:val="00603399"/>
    <w:rsid w:val="00605211"/>
    <w:rsid w:val="00622A5D"/>
    <w:rsid w:val="00623D30"/>
    <w:rsid w:val="00624CD8"/>
    <w:rsid w:val="00637163"/>
    <w:rsid w:val="006478FE"/>
    <w:rsid w:val="006530BB"/>
    <w:rsid w:val="006532E5"/>
    <w:rsid w:val="00664AB2"/>
    <w:rsid w:val="006736CA"/>
    <w:rsid w:val="0067596E"/>
    <w:rsid w:val="00680DC1"/>
    <w:rsid w:val="006852E0"/>
    <w:rsid w:val="00687819"/>
    <w:rsid w:val="006910D7"/>
    <w:rsid w:val="00691845"/>
    <w:rsid w:val="00693677"/>
    <w:rsid w:val="00696721"/>
    <w:rsid w:val="006A2C24"/>
    <w:rsid w:val="006A7BEB"/>
    <w:rsid w:val="006B3B22"/>
    <w:rsid w:val="006B6EB2"/>
    <w:rsid w:val="006C0ADE"/>
    <w:rsid w:val="006C0F50"/>
    <w:rsid w:val="006D010B"/>
    <w:rsid w:val="006D16B6"/>
    <w:rsid w:val="006D3C0C"/>
    <w:rsid w:val="006D5566"/>
    <w:rsid w:val="006D6DCB"/>
    <w:rsid w:val="006D77AC"/>
    <w:rsid w:val="006E5F0F"/>
    <w:rsid w:val="006F326F"/>
    <w:rsid w:val="006F413F"/>
    <w:rsid w:val="006F5D1A"/>
    <w:rsid w:val="006F7D54"/>
    <w:rsid w:val="007001CF"/>
    <w:rsid w:val="00701619"/>
    <w:rsid w:val="00701A8C"/>
    <w:rsid w:val="007028EE"/>
    <w:rsid w:val="00713636"/>
    <w:rsid w:val="00723140"/>
    <w:rsid w:val="0072550F"/>
    <w:rsid w:val="0074724C"/>
    <w:rsid w:val="0075685E"/>
    <w:rsid w:val="0076109D"/>
    <w:rsid w:val="0076295F"/>
    <w:rsid w:val="00780EB3"/>
    <w:rsid w:val="00792D29"/>
    <w:rsid w:val="007931D6"/>
    <w:rsid w:val="00795AC3"/>
    <w:rsid w:val="007A3A13"/>
    <w:rsid w:val="007A426D"/>
    <w:rsid w:val="007A522C"/>
    <w:rsid w:val="007C65E6"/>
    <w:rsid w:val="007C6C5D"/>
    <w:rsid w:val="007D0F08"/>
    <w:rsid w:val="007D301B"/>
    <w:rsid w:val="007E6609"/>
    <w:rsid w:val="007E7E91"/>
    <w:rsid w:val="007F213E"/>
    <w:rsid w:val="007F4554"/>
    <w:rsid w:val="00800A44"/>
    <w:rsid w:val="008034E5"/>
    <w:rsid w:val="00804DED"/>
    <w:rsid w:val="0081764C"/>
    <w:rsid w:val="00822022"/>
    <w:rsid w:val="00823F86"/>
    <w:rsid w:val="00826E46"/>
    <w:rsid w:val="008318EC"/>
    <w:rsid w:val="008323EB"/>
    <w:rsid w:val="00833647"/>
    <w:rsid w:val="00833747"/>
    <w:rsid w:val="00840EA4"/>
    <w:rsid w:val="0084128F"/>
    <w:rsid w:val="0084223A"/>
    <w:rsid w:val="00843C2E"/>
    <w:rsid w:val="00845731"/>
    <w:rsid w:val="00855D4D"/>
    <w:rsid w:val="00855E1A"/>
    <w:rsid w:val="0085687C"/>
    <w:rsid w:val="00864503"/>
    <w:rsid w:val="0086716D"/>
    <w:rsid w:val="0087245E"/>
    <w:rsid w:val="00876FF9"/>
    <w:rsid w:val="00882A07"/>
    <w:rsid w:val="00890EC0"/>
    <w:rsid w:val="008910D1"/>
    <w:rsid w:val="00892F7B"/>
    <w:rsid w:val="00893317"/>
    <w:rsid w:val="00896EBE"/>
    <w:rsid w:val="008A1133"/>
    <w:rsid w:val="008B2800"/>
    <w:rsid w:val="008B5AC3"/>
    <w:rsid w:val="008C0F55"/>
    <w:rsid w:val="008E647C"/>
    <w:rsid w:val="008E7606"/>
    <w:rsid w:val="008F0A93"/>
    <w:rsid w:val="008F11D7"/>
    <w:rsid w:val="008F69B0"/>
    <w:rsid w:val="009019F5"/>
    <w:rsid w:val="009063EC"/>
    <w:rsid w:val="00907773"/>
    <w:rsid w:val="00911334"/>
    <w:rsid w:val="00912176"/>
    <w:rsid w:val="0091263E"/>
    <w:rsid w:val="009165AC"/>
    <w:rsid w:val="00923D16"/>
    <w:rsid w:val="00925823"/>
    <w:rsid w:val="009313D9"/>
    <w:rsid w:val="00934D39"/>
    <w:rsid w:val="00942762"/>
    <w:rsid w:val="009513FC"/>
    <w:rsid w:val="00953D40"/>
    <w:rsid w:val="009736E7"/>
    <w:rsid w:val="00977092"/>
    <w:rsid w:val="009776B0"/>
    <w:rsid w:val="009804A2"/>
    <w:rsid w:val="009836F5"/>
    <w:rsid w:val="009853F8"/>
    <w:rsid w:val="00996DC5"/>
    <w:rsid w:val="009A38A5"/>
    <w:rsid w:val="009A549B"/>
    <w:rsid w:val="009A5BA0"/>
    <w:rsid w:val="009A6F52"/>
    <w:rsid w:val="009B1737"/>
    <w:rsid w:val="009B45D7"/>
    <w:rsid w:val="009B7AB6"/>
    <w:rsid w:val="009B7F6D"/>
    <w:rsid w:val="009C03B4"/>
    <w:rsid w:val="009C1873"/>
    <w:rsid w:val="009C2DF8"/>
    <w:rsid w:val="009D488E"/>
    <w:rsid w:val="009D4F04"/>
    <w:rsid w:val="009D6205"/>
    <w:rsid w:val="009E38E2"/>
    <w:rsid w:val="009F3C7F"/>
    <w:rsid w:val="009F6817"/>
    <w:rsid w:val="00A01D39"/>
    <w:rsid w:val="00A14356"/>
    <w:rsid w:val="00A1452F"/>
    <w:rsid w:val="00A15909"/>
    <w:rsid w:val="00A27667"/>
    <w:rsid w:val="00A333C2"/>
    <w:rsid w:val="00A4537D"/>
    <w:rsid w:val="00A55491"/>
    <w:rsid w:val="00A61B70"/>
    <w:rsid w:val="00A63508"/>
    <w:rsid w:val="00A65BE2"/>
    <w:rsid w:val="00A7065D"/>
    <w:rsid w:val="00A70FCB"/>
    <w:rsid w:val="00A73D0A"/>
    <w:rsid w:val="00A753E0"/>
    <w:rsid w:val="00A84C80"/>
    <w:rsid w:val="00A852FF"/>
    <w:rsid w:val="00A86A6A"/>
    <w:rsid w:val="00A9058A"/>
    <w:rsid w:val="00A92F66"/>
    <w:rsid w:val="00A957AF"/>
    <w:rsid w:val="00A961F2"/>
    <w:rsid w:val="00A96439"/>
    <w:rsid w:val="00AA319A"/>
    <w:rsid w:val="00AB018A"/>
    <w:rsid w:val="00AB4C43"/>
    <w:rsid w:val="00AC0DCD"/>
    <w:rsid w:val="00AC3F0B"/>
    <w:rsid w:val="00AC6273"/>
    <w:rsid w:val="00AC6773"/>
    <w:rsid w:val="00AD4BA9"/>
    <w:rsid w:val="00AE169C"/>
    <w:rsid w:val="00AE37C2"/>
    <w:rsid w:val="00AE583E"/>
    <w:rsid w:val="00AE77B4"/>
    <w:rsid w:val="00AF0D9C"/>
    <w:rsid w:val="00AF1043"/>
    <w:rsid w:val="00AF2EC4"/>
    <w:rsid w:val="00AF3DFD"/>
    <w:rsid w:val="00AF557B"/>
    <w:rsid w:val="00AF6184"/>
    <w:rsid w:val="00B01228"/>
    <w:rsid w:val="00B07F45"/>
    <w:rsid w:val="00B10383"/>
    <w:rsid w:val="00B244E4"/>
    <w:rsid w:val="00B26855"/>
    <w:rsid w:val="00B431E5"/>
    <w:rsid w:val="00B463C0"/>
    <w:rsid w:val="00B50677"/>
    <w:rsid w:val="00B5337C"/>
    <w:rsid w:val="00B53FDE"/>
    <w:rsid w:val="00B56648"/>
    <w:rsid w:val="00B616FD"/>
    <w:rsid w:val="00B648FE"/>
    <w:rsid w:val="00B71286"/>
    <w:rsid w:val="00B74502"/>
    <w:rsid w:val="00B77F2F"/>
    <w:rsid w:val="00B81C17"/>
    <w:rsid w:val="00B83EFF"/>
    <w:rsid w:val="00B84E5A"/>
    <w:rsid w:val="00B864CE"/>
    <w:rsid w:val="00B86628"/>
    <w:rsid w:val="00B91548"/>
    <w:rsid w:val="00B92D42"/>
    <w:rsid w:val="00B9332F"/>
    <w:rsid w:val="00B97101"/>
    <w:rsid w:val="00BA0D07"/>
    <w:rsid w:val="00BA154C"/>
    <w:rsid w:val="00BB4853"/>
    <w:rsid w:val="00BB6BFC"/>
    <w:rsid w:val="00BD0CA2"/>
    <w:rsid w:val="00BD195D"/>
    <w:rsid w:val="00BD4C4F"/>
    <w:rsid w:val="00BD506B"/>
    <w:rsid w:val="00BE1AD9"/>
    <w:rsid w:val="00BE5F4A"/>
    <w:rsid w:val="00BE6D8C"/>
    <w:rsid w:val="00BE6EA7"/>
    <w:rsid w:val="00BF1A3A"/>
    <w:rsid w:val="00BF4376"/>
    <w:rsid w:val="00BF4E14"/>
    <w:rsid w:val="00C00415"/>
    <w:rsid w:val="00C035C9"/>
    <w:rsid w:val="00C05E00"/>
    <w:rsid w:val="00C127BC"/>
    <w:rsid w:val="00C16027"/>
    <w:rsid w:val="00C231EB"/>
    <w:rsid w:val="00C23A88"/>
    <w:rsid w:val="00C345B3"/>
    <w:rsid w:val="00C3569A"/>
    <w:rsid w:val="00C53E8C"/>
    <w:rsid w:val="00C5579E"/>
    <w:rsid w:val="00C64BAB"/>
    <w:rsid w:val="00C66EE4"/>
    <w:rsid w:val="00C72B8F"/>
    <w:rsid w:val="00C765A9"/>
    <w:rsid w:val="00C77ABD"/>
    <w:rsid w:val="00C9038F"/>
    <w:rsid w:val="00C937B7"/>
    <w:rsid w:val="00CA51AA"/>
    <w:rsid w:val="00CA5899"/>
    <w:rsid w:val="00CA5F3D"/>
    <w:rsid w:val="00CB102D"/>
    <w:rsid w:val="00CB1A3A"/>
    <w:rsid w:val="00CB2F75"/>
    <w:rsid w:val="00CB333A"/>
    <w:rsid w:val="00CB588E"/>
    <w:rsid w:val="00CC4A33"/>
    <w:rsid w:val="00CD0E2F"/>
    <w:rsid w:val="00CD139B"/>
    <w:rsid w:val="00CD1C04"/>
    <w:rsid w:val="00CD6CCA"/>
    <w:rsid w:val="00CE08AD"/>
    <w:rsid w:val="00CE1339"/>
    <w:rsid w:val="00CE2477"/>
    <w:rsid w:val="00CE6D8A"/>
    <w:rsid w:val="00CF0116"/>
    <w:rsid w:val="00CF58BF"/>
    <w:rsid w:val="00CF64BE"/>
    <w:rsid w:val="00D0164E"/>
    <w:rsid w:val="00D043A9"/>
    <w:rsid w:val="00D0696C"/>
    <w:rsid w:val="00D1749B"/>
    <w:rsid w:val="00D22B6E"/>
    <w:rsid w:val="00D25866"/>
    <w:rsid w:val="00D32BD1"/>
    <w:rsid w:val="00D352A1"/>
    <w:rsid w:val="00D37111"/>
    <w:rsid w:val="00D414DF"/>
    <w:rsid w:val="00D44094"/>
    <w:rsid w:val="00D4536A"/>
    <w:rsid w:val="00D46CEC"/>
    <w:rsid w:val="00D47120"/>
    <w:rsid w:val="00D47ABC"/>
    <w:rsid w:val="00D50F20"/>
    <w:rsid w:val="00D5171E"/>
    <w:rsid w:val="00D51BE6"/>
    <w:rsid w:val="00D54474"/>
    <w:rsid w:val="00D54748"/>
    <w:rsid w:val="00D558BD"/>
    <w:rsid w:val="00D605F3"/>
    <w:rsid w:val="00D637BB"/>
    <w:rsid w:val="00D644AD"/>
    <w:rsid w:val="00D66702"/>
    <w:rsid w:val="00D7029B"/>
    <w:rsid w:val="00D7122D"/>
    <w:rsid w:val="00D83DD2"/>
    <w:rsid w:val="00D91503"/>
    <w:rsid w:val="00D91D7F"/>
    <w:rsid w:val="00D9403F"/>
    <w:rsid w:val="00D94116"/>
    <w:rsid w:val="00D97C62"/>
    <w:rsid w:val="00DA0922"/>
    <w:rsid w:val="00DA47EB"/>
    <w:rsid w:val="00DB2B54"/>
    <w:rsid w:val="00DB3E9A"/>
    <w:rsid w:val="00DC2D49"/>
    <w:rsid w:val="00DD7F49"/>
    <w:rsid w:val="00DE1C9E"/>
    <w:rsid w:val="00E0584C"/>
    <w:rsid w:val="00E0619F"/>
    <w:rsid w:val="00E131E9"/>
    <w:rsid w:val="00E21F3F"/>
    <w:rsid w:val="00E24F54"/>
    <w:rsid w:val="00E347C4"/>
    <w:rsid w:val="00E40113"/>
    <w:rsid w:val="00E46358"/>
    <w:rsid w:val="00E51F27"/>
    <w:rsid w:val="00E53E6C"/>
    <w:rsid w:val="00E55A53"/>
    <w:rsid w:val="00E60E54"/>
    <w:rsid w:val="00E64D93"/>
    <w:rsid w:val="00E651AB"/>
    <w:rsid w:val="00E7053D"/>
    <w:rsid w:val="00E724CE"/>
    <w:rsid w:val="00E73D53"/>
    <w:rsid w:val="00E74AB2"/>
    <w:rsid w:val="00E82A6B"/>
    <w:rsid w:val="00E830CD"/>
    <w:rsid w:val="00E87733"/>
    <w:rsid w:val="00E926A5"/>
    <w:rsid w:val="00E93D81"/>
    <w:rsid w:val="00E978EE"/>
    <w:rsid w:val="00EB2172"/>
    <w:rsid w:val="00EB4294"/>
    <w:rsid w:val="00EB6350"/>
    <w:rsid w:val="00EC51D5"/>
    <w:rsid w:val="00EC6B9E"/>
    <w:rsid w:val="00ED12D4"/>
    <w:rsid w:val="00ED7DD6"/>
    <w:rsid w:val="00EE6E1E"/>
    <w:rsid w:val="00EE705F"/>
    <w:rsid w:val="00EF115A"/>
    <w:rsid w:val="00F119C9"/>
    <w:rsid w:val="00F1514D"/>
    <w:rsid w:val="00F15DA3"/>
    <w:rsid w:val="00F160AB"/>
    <w:rsid w:val="00F20439"/>
    <w:rsid w:val="00F27E97"/>
    <w:rsid w:val="00F30845"/>
    <w:rsid w:val="00F32C7B"/>
    <w:rsid w:val="00F42F0F"/>
    <w:rsid w:val="00F43473"/>
    <w:rsid w:val="00F53361"/>
    <w:rsid w:val="00F5650B"/>
    <w:rsid w:val="00F5790A"/>
    <w:rsid w:val="00F611C6"/>
    <w:rsid w:val="00F623E9"/>
    <w:rsid w:val="00F65FA1"/>
    <w:rsid w:val="00F74A2D"/>
    <w:rsid w:val="00F74D10"/>
    <w:rsid w:val="00F90DBA"/>
    <w:rsid w:val="00F963DD"/>
    <w:rsid w:val="00F96ECE"/>
    <w:rsid w:val="00F97D7A"/>
    <w:rsid w:val="00FB0EA0"/>
    <w:rsid w:val="00FC4C1A"/>
    <w:rsid w:val="00FC547C"/>
    <w:rsid w:val="00FD0A55"/>
    <w:rsid w:val="00FD49B6"/>
    <w:rsid w:val="00FD6A03"/>
    <w:rsid w:val="00FD6D59"/>
    <w:rsid w:val="00FE1106"/>
    <w:rsid w:val="00FE2897"/>
    <w:rsid w:val="00FE778B"/>
    <w:rsid w:val="00FF3BE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7A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uiPriority w:val="99"/>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slug-doi">
    <w:name w:val="slug-doi"/>
    <w:rsid w:val="002C5C4D"/>
  </w:style>
  <w:style w:type="character" w:customStyle="1" w:styleId="apple-converted-space">
    <w:name w:val="apple-converted-space"/>
    <w:rsid w:val="002C5C4D"/>
  </w:style>
  <w:style w:type="character" w:customStyle="1" w:styleId="blacksml1">
    <w:name w:val="blacksml1"/>
    <w:rsid w:val="002C5C4D"/>
    <w:rPr>
      <w:rFonts w:ascii="Verdana" w:hAnsi="Verdana" w:hint="default"/>
      <w:i w:val="0"/>
      <w:iCs w:val="0"/>
      <w:strike w:val="0"/>
      <w:dstrike w:val="0"/>
      <w:color w:val="000000"/>
      <w:sz w:val="15"/>
      <w:szCs w:val="15"/>
      <w:u w:val="none"/>
      <w:effect w:val="none"/>
    </w:rPr>
  </w:style>
  <w:style w:type="paragraph" w:styleId="Revision">
    <w:name w:val="Revision"/>
    <w:hidden/>
    <w:rsid w:val="006D5566"/>
    <w:rPr>
      <w:sz w:val="24"/>
      <w:szCs w:val="24"/>
    </w:rPr>
  </w:style>
  <w:style w:type="character" w:styleId="LineNumber">
    <w:name w:val="line number"/>
    <w:basedOn w:val="DefaultParagraphFont"/>
    <w:rsid w:val="00520C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uiPriority w:val="99"/>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slug-doi">
    <w:name w:val="slug-doi"/>
    <w:rsid w:val="002C5C4D"/>
  </w:style>
  <w:style w:type="character" w:customStyle="1" w:styleId="apple-converted-space">
    <w:name w:val="apple-converted-space"/>
    <w:rsid w:val="002C5C4D"/>
  </w:style>
  <w:style w:type="character" w:customStyle="1" w:styleId="blacksml1">
    <w:name w:val="blacksml1"/>
    <w:rsid w:val="002C5C4D"/>
    <w:rPr>
      <w:rFonts w:ascii="Verdana" w:hAnsi="Verdana" w:hint="default"/>
      <w:i w:val="0"/>
      <w:iCs w:val="0"/>
      <w:strike w:val="0"/>
      <w:dstrike w:val="0"/>
      <w:color w:val="000000"/>
      <w:sz w:val="15"/>
      <w:szCs w:val="15"/>
      <w:u w:val="none"/>
      <w:effect w:val="none"/>
    </w:rPr>
  </w:style>
  <w:style w:type="paragraph" w:styleId="Revision">
    <w:name w:val="Revision"/>
    <w:hidden/>
    <w:rsid w:val="006D5566"/>
    <w:rPr>
      <w:sz w:val="24"/>
      <w:szCs w:val="24"/>
    </w:rPr>
  </w:style>
  <w:style w:type="character" w:styleId="LineNumber">
    <w:name w:val="line number"/>
    <w:basedOn w:val="DefaultParagraphFont"/>
    <w:rsid w:val="00520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4839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4378</Words>
  <Characters>24956</Characters>
  <Application>Microsoft Macintosh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29276</CharactersWithSpaces>
  <SharedDoc>false</SharedDoc>
  <HLinks>
    <vt:vector size="12" baseType="variant">
      <vt:variant>
        <vt:i4>8061006</vt:i4>
      </vt:variant>
      <vt:variant>
        <vt:i4>-1</vt:i4>
      </vt:variant>
      <vt:variant>
        <vt:i4>2051</vt:i4>
      </vt:variant>
      <vt:variant>
        <vt:i4>1</vt:i4>
      </vt:variant>
      <vt:variant>
        <vt:lpwstr>letterhead_new</vt:lpwstr>
      </vt:variant>
      <vt:variant>
        <vt:lpwstr/>
      </vt:variant>
      <vt:variant>
        <vt:i4>8061006</vt:i4>
      </vt:variant>
      <vt:variant>
        <vt:i4>-1</vt:i4>
      </vt:variant>
      <vt:variant>
        <vt:i4>2052</vt:i4>
      </vt:variant>
      <vt:variant>
        <vt:i4>1</vt:i4>
      </vt:variant>
      <vt:variant>
        <vt:lpwstr>letterhead_new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2014-04-28T18:02:00Z</cp:lastPrinted>
  <dcterms:created xsi:type="dcterms:W3CDTF">2015-02-19T19:38:00Z</dcterms:created>
  <dcterms:modified xsi:type="dcterms:W3CDTF">2015-02-19T19:38:00Z</dcterms:modified>
</cp:coreProperties>
</file>